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626D" w14:textId="5F9D3837" w:rsidR="001A4547" w:rsidRPr="00765144" w:rsidRDefault="00BD616B" w:rsidP="001A4547">
      <w:pPr>
        <w:spacing w:line="480" w:lineRule="auto"/>
        <w:jc w:val="center"/>
        <w:rPr>
          <w:rFonts w:ascii="Times New Roman" w:hAnsi="Times New Roman" w:cs="Times New Roman"/>
          <w:b/>
          <w:bCs/>
          <w:sz w:val="24"/>
          <w:szCs w:val="24"/>
          <w:rPrChange w:id="0"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1" w:author="Meredith Armstrong" w:date="2023-11-13T13:17:00Z">
            <w:rPr>
              <w:rFonts w:asciiTheme="majorBidi" w:hAnsiTheme="majorBidi" w:cstheme="majorBidi"/>
              <w:b/>
              <w:bCs/>
              <w:sz w:val="24"/>
              <w:szCs w:val="24"/>
            </w:rPr>
          </w:rPrChange>
        </w:rPr>
        <w:t xml:space="preserve">Teaching </w:t>
      </w:r>
      <w:r w:rsidR="001A4547" w:rsidRPr="00765144">
        <w:rPr>
          <w:rFonts w:ascii="Times New Roman" w:hAnsi="Times New Roman" w:cs="Times New Roman"/>
          <w:b/>
          <w:bCs/>
          <w:sz w:val="24"/>
          <w:szCs w:val="24"/>
          <w:rPrChange w:id="2" w:author="Meredith Armstrong" w:date="2023-11-13T13:17:00Z">
            <w:rPr>
              <w:rFonts w:asciiTheme="majorBidi" w:hAnsiTheme="majorBidi" w:cstheme="majorBidi"/>
              <w:b/>
              <w:bCs/>
              <w:sz w:val="24"/>
              <w:szCs w:val="24"/>
            </w:rPr>
          </w:rPrChange>
        </w:rPr>
        <w:t>C</w:t>
      </w:r>
      <w:r w:rsidRPr="00765144">
        <w:rPr>
          <w:rFonts w:ascii="Times New Roman" w:hAnsi="Times New Roman" w:cs="Times New Roman"/>
          <w:b/>
          <w:bCs/>
          <w:sz w:val="24"/>
          <w:szCs w:val="24"/>
          <w:rPrChange w:id="3" w:author="Meredith Armstrong" w:date="2023-11-13T13:17:00Z">
            <w:rPr>
              <w:rFonts w:asciiTheme="majorBidi" w:hAnsiTheme="majorBidi" w:cstheme="majorBidi"/>
              <w:b/>
              <w:bCs/>
              <w:sz w:val="24"/>
              <w:szCs w:val="24"/>
            </w:rPr>
          </w:rPrChange>
        </w:rPr>
        <w:t xml:space="preserve">ontroversial </w:t>
      </w:r>
      <w:r w:rsidR="001A4547" w:rsidRPr="00765144">
        <w:rPr>
          <w:rFonts w:ascii="Times New Roman" w:hAnsi="Times New Roman" w:cs="Times New Roman"/>
          <w:b/>
          <w:bCs/>
          <w:sz w:val="24"/>
          <w:szCs w:val="24"/>
          <w:rPrChange w:id="4" w:author="Meredith Armstrong" w:date="2023-11-13T13:17:00Z">
            <w:rPr>
              <w:rFonts w:asciiTheme="majorBidi" w:hAnsiTheme="majorBidi" w:cstheme="majorBidi"/>
              <w:b/>
              <w:bCs/>
              <w:sz w:val="24"/>
              <w:szCs w:val="24"/>
            </w:rPr>
          </w:rPrChange>
        </w:rPr>
        <w:t>I</w:t>
      </w:r>
      <w:r w:rsidRPr="00765144">
        <w:rPr>
          <w:rFonts w:ascii="Times New Roman" w:hAnsi="Times New Roman" w:cs="Times New Roman"/>
          <w:b/>
          <w:bCs/>
          <w:sz w:val="24"/>
          <w:szCs w:val="24"/>
          <w:rPrChange w:id="5" w:author="Meredith Armstrong" w:date="2023-11-13T13:17:00Z">
            <w:rPr>
              <w:rFonts w:asciiTheme="majorBidi" w:hAnsiTheme="majorBidi" w:cstheme="majorBidi"/>
              <w:b/>
              <w:bCs/>
              <w:sz w:val="24"/>
              <w:szCs w:val="24"/>
            </w:rPr>
          </w:rPrChange>
        </w:rPr>
        <w:t xml:space="preserve">ssues in a </w:t>
      </w:r>
      <w:r w:rsidR="00BB449E" w:rsidRPr="00765144">
        <w:rPr>
          <w:rFonts w:ascii="Times New Roman" w:hAnsi="Times New Roman" w:cs="Times New Roman"/>
          <w:b/>
          <w:bCs/>
          <w:sz w:val="24"/>
          <w:szCs w:val="24"/>
          <w:rPrChange w:id="6" w:author="Meredith Armstrong" w:date="2023-11-13T13:17:00Z">
            <w:rPr>
              <w:rFonts w:asciiTheme="majorBidi" w:hAnsiTheme="majorBidi" w:cstheme="majorBidi"/>
              <w:b/>
              <w:bCs/>
              <w:sz w:val="24"/>
              <w:szCs w:val="24"/>
            </w:rPr>
          </w:rPrChange>
        </w:rPr>
        <w:t>Disputed</w:t>
      </w:r>
      <w:r w:rsidRPr="00765144">
        <w:rPr>
          <w:rFonts w:ascii="Times New Roman" w:hAnsi="Times New Roman" w:cs="Times New Roman"/>
          <w:b/>
          <w:bCs/>
          <w:sz w:val="24"/>
          <w:szCs w:val="24"/>
          <w:rPrChange w:id="7" w:author="Meredith Armstrong" w:date="2023-11-13T13:17:00Z">
            <w:rPr>
              <w:rFonts w:asciiTheme="majorBidi" w:hAnsiTheme="majorBidi" w:cstheme="majorBidi"/>
              <w:b/>
              <w:bCs/>
              <w:sz w:val="24"/>
              <w:szCs w:val="24"/>
            </w:rPr>
          </w:rPrChange>
        </w:rPr>
        <w:t xml:space="preserve"> </w:t>
      </w:r>
      <w:r w:rsidR="0094743C" w:rsidRPr="00765144">
        <w:rPr>
          <w:rFonts w:ascii="Times New Roman" w:hAnsi="Times New Roman" w:cs="Times New Roman"/>
          <w:b/>
          <w:bCs/>
          <w:sz w:val="24"/>
          <w:szCs w:val="24"/>
          <w:rPrChange w:id="8" w:author="Meredith Armstrong" w:date="2023-11-13T13:17:00Z">
            <w:rPr>
              <w:rFonts w:asciiTheme="majorBidi" w:hAnsiTheme="majorBidi" w:cstheme="majorBidi"/>
              <w:b/>
              <w:bCs/>
              <w:sz w:val="24"/>
              <w:szCs w:val="24"/>
            </w:rPr>
          </w:rPrChange>
        </w:rPr>
        <w:t>Region</w:t>
      </w:r>
      <w:r w:rsidRPr="00765144">
        <w:rPr>
          <w:rFonts w:ascii="Times New Roman" w:hAnsi="Times New Roman" w:cs="Times New Roman"/>
          <w:b/>
          <w:bCs/>
          <w:sz w:val="24"/>
          <w:szCs w:val="24"/>
          <w:rPrChange w:id="9" w:author="Meredith Armstrong" w:date="2023-11-13T13:17:00Z">
            <w:rPr>
              <w:rFonts w:asciiTheme="majorBidi" w:hAnsiTheme="majorBidi" w:cstheme="majorBidi"/>
              <w:b/>
              <w:bCs/>
              <w:sz w:val="24"/>
              <w:szCs w:val="24"/>
            </w:rPr>
          </w:rPrChange>
        </w:rPr>
        <w:t>:</w:t>
      </w:r>
    </w:p>
    <w:p w14:paraId="6725AC1C" w14:textId="6B8DAE58" w:rsidR="00BD616B" w:rsidRPr="00765144" w:rsidRDefault="001A4547" w:rsidP="001A4547">
      <w:pPr>
        <w:spacing w:line="480" w:lineRule="auto"/>
        <w:jc w:val="center"/>
        <w:rPr>
          <w:rFonts w:ascii="Times New Roman" w:hAnsi="Times New Roman" w:cs="Times New Roman"/>
          <w:b/>
          <w:bCs/>
          <w:sz w:val="24"/>
          <w:szCs w:val="24"/>
          <w:rPrChange w:id="10"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11" w:author="Meredith Armstrong" w:date="2023-11-13T13:17:00Z">
            <w:rPr>
              <w:rFonts w:asciiTheme="majorBidi" w:hAnsiTheme="majorBidi" w:cstheme="majorBidi"/>
              <w:b/>
              <w:bCs/>
              <w:sz w:val="24"/>
              <w:szCs w:val="24"/>
            </w:rPr>
          </w:rPrChange>
        </w:rPr>
        <w:t>T</w:t>
      </w:r>
      <w:r w:rsidR="00BD616B" w:rsidRPr="00765144">
        <w:rPr>
          <w:rFonts w:ascii="Times New Roman" w:hAnsi="Times New Roman" w:cs="Times New Roman"/>
          <w:b/>
          <w:bCs/>
          <w:sz w:val="24"/>
          <w:szCs w:val="24"/>
          <w:rPrChange w:id="12" w:author="Meredith Armstrong" w:date="2023-11-13T13:17:00Z">
            <w:rPr>
              <w:rFonts w:asciiTheme="majorBidi" w:hAnsiTheme="majorBidi" w:cstheme="majorBidi"/>
              <w:b/>
              <w:bCs/>
              <w:sz w:val="24"/>
              <w:szCs w:val="24"/>
            </w:rPr>
          </w:rPrChange>
        </w:rPr>
        <w:t xml:space="preserve">he </w:t>
      </w:r>
      <w:r w:rsidRPr="00765144">
        <w:rPr>
          <w:rFonts w:ascii="Times New Roman" w:hAnsi="Times New Roman" w:cs="Times New Roman"/>
          <w:b/>
          <w:bCs/>
          <w:sz w:val="24"/>
          <w:szCs w:val="24"/>
          <w:rPrChange w:id="13" w:author="Meredith Armstrong" w:date="2023-11-13T13:17:00Z">
            <w:rPr>
              <w:rFonts w:asciiTheme="majorBidi" w:hAnsiTheme="majorBidi" w:cstheme="majorBidi"/>
              <w:b/>
              <w:bCs/>
              <w:sz w:val="24"/>
              <w:szCs w:val="24"/>
            </w:rPr>
          </w:rPrChange>
        </w:rPr>
        <w:t>C</w:t>
      </w:r>
      <w:r w:rsidR="00BD616B" w:rsidRPr="00765144">
        <w:rPr>
          <w:rFonts w:ascii="Times New Roman" w:hAnsi="Times New Roman" w:cs="Times New Roman"/>
          <w:b/>
          <w:bCs/>
          <w:sz w:val="24"/>
          <w:szCs w:val="24"/>
          <w:rPrChange w:id="14" w:author="Meredith Armstrong" w:date="2023-11-13T13:17:00Z">
            <w:rPr>
              <w:rFonts w:asciiTheme="majorBidi" w:hAnsiTheme="majorBidi" w:cstheme="majorBidi"/>
              <w:b/>
              <w:bCs/>
              <w:sz w:val="24"/>
              <w:szCs w:val="24"/>
            </w:rPr>
          </w:rPrChange>
        </w:rPr>
        <w:t>ase of the Golan Heights</w:t>
      </w:r>
    </w:p>
    <w:p w14:paraId="70A25A36" w14:textId="77777777" w:rsidR="001A4547" w:rsidRPr="00765144" w:rsidRDefault="001A4547" w:rsidP="001A4547">
      <w:pPr>
        <w:spacing w:line="480" w:lineRule="auto"/>
        <w:jc w:val="center"/>
        <w:rPr>
          <w:rFonts w:ascii="Times New Roman" w:hAnsi="Times New Roman" w:cs="Times New Roman"/>
          <w:b/>
          <w:bCs/>
          <w:sz w:val="24"/>
          <w:szCs w:val="24"/>
          <w:rPrChange w:id="15" w:author="Meredith Armstrong" w:date="2023-11-13T13:17:00Z">
            <w:rPr>
              <w:rFonts w:asciiTheme="majorBidi" w:hAnsiTheme="majorBidi" w:cstheme="majorBidi"/>
              <w:b/>
              <w:bCs/>
              <w:sz w:val="24"/>
              <w:szCs w:val="24"/>
            </w:rPr>
          </w:rPrChange>
        </w:rPr>
      </w:pPr>
    </w:p>
    <w:p w14:paraId="2B489427" w14:textId="69BF72C2" w:rsidR="00BD616B" w:rsidRPr="00765144" w:rsidRDefault="001A4547">
      <w:pPr>
        <w:pStyle w:val="Heading1"/>
        <w:rPr>
          <w:rFonts w:ascii="Times New Roman" w:hAnsi="Times New Roman" w:cs="Times New Roman"/>
          <w:rPrChange w:id="16" w:author="Meredith Armstrong" w:date="2023-11-13T13:17:00Z">
            <w:rPr/>
          </w:rPrChange>
        </w:rPr>
        <w:pPrChange w:id="17" w:author="Orly Ganany" w:date="2023-09-27T16:51:00Z">
          <w:pPr>
            <w:spacing w:line="480" w:lineRule="auto"/>
            <w:jc w:val="center"/>
          </w:pPr>
        </w:pPrChange>
      </w:pPr>
      <w:r w:rsidRPr="00765144">
        <w:rPr>
          <w:rFonts w:ascii="Times New Roman" w:hAnsi="Times New Roman" w:cs="Times New Roman"/>
          <w:rPrChange w:id="18" w:author="Meredith Armstrong" w:date="2023-11-13T13:17:00Z">
            <w:rPr/>
          </w:rPrChange>
        </w:rPr>
        <w:t>Abstract</w:t>
      </w:r>
    </w:p>
    <w:p w14:paraId="358C283C" w14:textId="3D504553" w:rsidR="003E7F5F" w:rsidRPr="00765144" w:rsidRDefault="00BD616B" w:rsidP="003E7F5F">
      <w:pPr>
        <w:spacing w:line="480" w:lineRule="auto"/>
        <w:rPr>
          <w:ins w:id="19" w:author="Orly Ganany" w:date="2023-09-29T01:34:00Z"/>
          <w:rFonts w:ascii="Times New Roman" w:hAnsi="Times New Roman" w:cs="Times New Roman"/>
          <w:i/>
          <w:iCs/>
          <w:sz w:val="24"/>
          <w:rPrChange w:id="20" w:author="Meredith Armstrong" w:date="2023-11-13T13:17:00Z">
            <w:rPr>
              <w:ins w:id="21" w:author="Orly Ganany" w:date="2023-09-29T01:34:00Z"/>
              <w:i/>
              <w:iCs/>
              <w:sz w:val="24"/>
            </w:rPr>
          </w:rPrChange>
        </w:rPr>
      </w:pPr>
      <w:r w:rsidRPr="00765144">
        <w:rPr>
          <w:rFonts w:ascii="Times New Roman" w:hAnsi="Times New Roman" w:cs="Times New Roman"/>
          <w:sz w:val="24"/>
          <w:szCs w:val="24"/>
          <w:rPrChange w:id="22" w:author="Meredith Armstrong" w:date="2023-11-13T13:17:00Z">
            <w:rPr>
              <w:rFonts w:asciiTheme="majorBidi" w:hAnsiTheme="majorBidi" w:cstheme="majorBidi"/>
              <w:sz w:val="24"/>
              <w:szCs w:val="24"/>
            </w:rPr>
          </w:rPrChange>
        </w:rPr>
        <w:t>This study examine</w:t>
      </w:r>
      <w:r w:rsidR="001A4547" w:rsidRPr="00765144">
        <w:rPr>
          <w:rFonts w:ascii="Times New Roman" w:hAnsi="Times New Roman" w:cs="Times New Roman"/>
          <w:sz w:val="24"/>
          <w:szCs w:val="24"/>
          <w:rPrChange w:id="23" w:author="Meredith Armstrong" w:date="2023-11-13T13:17:00Z">
            <w:rPr>
              <w:rFonts w:asciiTheme="majorBidi" w:hAnsiTheme="majorBidi" w:cstheme="majorBidi"/>
              <w:sz w:val="24"/>
              <w:szCs w:val="24"/>
            </w:rPr>
          </w:rPrChange>
        </w:rPr>
        <w:t>s</w:t>
      </w:r>
      <w:r w:rsidRPr="00765144">
        <w:rPr>
          <w:rFonts w:ascii="Times New Roman" w:hAnsi="Times New Roman" w:cs="Times New Roman"/>
          <w:sz w:val="24"/>
          <w:szCs w:val="24"/>
          <w:rPrChange w:id="24" w:author="Meredith Armstrong" w:date="2023-11-13T13:17:00Z">
            <w:rPr>
              <w:rFonts w:asciiTheme="majorBidi" w:hAnsiTheme="majorBidi" w:cstheme="majorBidi"/>
              <w:sz w:val="24"/>
              <w:szCs w:val="24"/>
            </w:rPr>
          </w:rPrChange>
        </w:rPr>
        <w:t xml:space="preserve"> the teaching </w:t>
      </w:r>
      <w:ins w:id="25" w:author="Orly Ganany" w:date="2023-09-29T01:34:00Z">
        <w:r w:rsidR="003E7F5F" w:rsidRPr="00FC6D95">
          <w:rPr>
            <w:rFonts w:ascii="Times New Roman" w:hAnsi="Times New Roman" w:cs="Times New Roman"/>
            <w:sz w:val="24"/>
            <w:szCs w:val="24"/>
            <w:highlight w:val="yellow"/>
            <w:rPrChange w:id="26" w:author="Orly Ganany" w:date="2023-11-20T14:00:00Z">
              <w:rPr>
                <w:sz w:val="24"/>
                <w:szCs w:val="24"/>
              </w:rPr>
            </w:rPrChange>
          </w:rPr>
          <w:t>approaches to discussing contentious issues within the schools of the Golan Heights. Focusing on educational materials utilized from the mid-1980s to the early 2000s—a particularly turbulent period concerning the region's status as part of the Israeli state—the study explores strategies of circumvention employed to avoid engagement with controversial issues. The findings elucidate that these avoidance methods not only compromise fundamental democratic values, such as pluralism but also prevent enriching public discourse. The ramifications of such avoidance may obstruct the development of democratic participation and civic consciousness among future citizens.</w:t>
        </w:r>
      </w:ins>
    </w:p>
    <w:p w14:paraId="5CF04902" w14:textId="77777777" w:rsidR="003E7F5F" w:rsidRPr="00765144" w:rsidRDefault="003E7F5F" w:rsidP="003E7F5F">
      <w:pPr>
        <w:pStyle w:val="Heading1"/>
        <w:rPr>
          <w:ins w:id="27" w:author="Orly Ganany" w:date="2023-09-29T01:34:00Z"/>
          <w:rFonts w:ascii="Times New Roman" w:hAnsi="Times New Roman" w:cs="Times New Roman"/>
          <w:i/>
          <w:iCs/>
          <w:rPrChange w:id="28" w:author="Meredith Armstrong" w:date="2023-11-13T13:17:00Z">
            <w:rPr>
              <w:ins w:id="29" w:author="Orly Ganany" w:date="2023-09-29T01:34:00Z"/>
              <w:i/>
              <w:iCs/>
            </w:rPr>
          </w:rPrChange>
        </w:rPr>
      </w:pPr>
      <w:ins w:id="30" w:author="Orly Ganany" w:date="2023-09-29T01:34:00Z">
        <w:r w:rsidRPr="00765144">
          <w:rPr>
            <w:rFonts w:ascii="Times New Roman" w:hAnsi="Times New Roman" w:cs="Times New Roman"/>
            <w:rPrChange w:id="31" w:author="Meredith Armstrong" w:date="2023-11-13T13:17:00Z">
              <w:rPr/>
            </w:rPrChange>
          </w:rPr>
          <w:t xml:space="preserve">Keywords </w:t>
        </w:r>
      </w:ins>
    </w:p>
    <w:p w14:paraId="092DA8F2" w14:textId="77777777" w:rsidR="003E7F5F" w:rsidRPr="00765144" w:rsidRDefault="003E7F5F" w:rsidP="003E7F5F">
      <w:pPr>
        <w:rPr>
          <w:ins w:id="32" w:author="Orly Ganany" w:date="2023-09-29T01:34:00Z"/>
          <w:rFonts w:ascii="Times New Roman" w:hAnsi="Times New Roman" w:cs="Times New Roman"/>
          <w:sz w:val="24"/>
          <w:szCs w:val="24"/>
          <w:rPrChange w:id="33" w:author="Meredith Armstrong" w:date="2023-11-13T13:17:00Z">
            <w:rPr>
              <w:ins w:id="34" w:author="Orly Ganany" w:date="2023-09-29T01:34:00Z"/>
              <w:rFonts w:asciiTheme="majorBidi" w:hAnsiTheme="majorBidi" w:cstheme="majorBidi"/>
              <w:sz w:val="24"/>
              <w:szCs w:val="24"/>
            </w:rPr>
          </w:rPrChange>
        </w:rPr>
      </w:pPr>
      <w:ins w:id="35" w:author="Orly Ganany" w:date="2023-09-29T01:34:00Z">
        <w:r w:rsidRPr="00765144">
          <w:rPr>
            <w:rFonts w:ascii="Times New Roman" w:hAnsi="Times New Roman" w:cs="Times New Roman"/>
            <w:sz w:val="24"/>
            <w:szCs w:val="24"/>
            <w:rPrChange w:id="36" w:author="Meredith Armstrong" w:date="2023-11-13T13:17:00Z">
              <w:rPr>
                <w:rFonts w:asciiTheme="majorBidi" w:hAnsiTheme="majorBidi" w:cstheme="majorBidi"/>
                <w:sz w:val="24"/>
                <w:szCs w:val="24"/>
              </w:rPr>
            </w:rPrChange>
          </w:rPr>
          <w:t xml:space="preserve">Teaching controversial issues, Controversial area, Avoidance, Golan Heights </w:t>
        </w:r>
      </w:ins>
    </w:p>
    <w:p w14:paraId="37B70FE0" w14:textId="77777777" w:rsidR="003E7F5F" w:rsidRPr="00765144" w:rsidRDefault="003E7F5F" w:rsidP="003E7F5F">
      <w:pPr>
        <w:rPr>
          <w:ins w:id="37" w:author="Orly Ganany" w:date="2023-09-29T01:34:00Z"/>
          <w:rFonts w:ascii="Times New Roman" w:hAnsi="Times New Roman" w:cs="Times New Roman"/>
          <w:sz w:val="24"/>
          <w:szCs w:val="24"/>
          <w:rPrChange w:id="38" w:author="Meredith Armstrong" w:date="2023-11-13T13:17:00Z">
            <w:rPr>
              <w:ins w:id="39" w:author="Orly Ganany" w:date="2023-09-29T01:34:00Z"/>
              <w:rFonts w:asciiTheme="majorBidi" w:hAnsiTheme="majorBidi" w:cstheme="majorBidi"/>
              <w:sz w:val="24"/>
              <w:szCs w:val="24"/>
            </w:rPr>
          </w:rPrChange>
        </w:rPr>
      </w:pPr>
    </w:p>
    <w:p w14:paraId="6D50C21A" w14:textId="04E8D48D" w:rsidR="005352B1" w:rsidRPr="00765144" w:rsidDel="003E7F5F" w:rsidRDefault="00BD616B" w:rsidP="003E7F5F">
      <w:pPr>
        <w:spacing w:line="480" w:lineRule="auto"/>
        <w:rPr>
          <w:del w:id="40" w:author="Orly Ganany" w:date="2023-09-29T01:34:00Z"/>
          <w:rFonts w:ascii="Times New Roman" w:hAnsi="Times New Roman" w:cs="Times New Roman"/>
          <w:sz w:val="24"/>
          <w:szCs w:val="24"/>
          <w:rPrChange w:id="41" w:author="Meredith Armstrong" w:date="2023-11-13T13:17:00Z">
            <w:rPr>
              <w:del w:id="42" w:author="Orly Ganany" w:date="2023-09-29T01:34:00Z"/>
              <w:rFonts w:asciiTheme="majorBidi" w:hAnsiTheme="majorBidi" w:cstheme="majorBidi"/>
              <w:sz w:val="24"/>
              <w:szCs w:val="24"/>
            </w:rPr>
          </w:rPrChange>
        </w:rPr>
      </w:pPr>
      <w:del w:id="43" w:author="Orly Ganany" w:date="2023-09-29T01:34:00Z">
        <w:r w:rsidRPr="00765144" w:rsidDel="003E7F5F">
          <w:rPr>
            <w:rFonts w:ascii="Times New Roman" w:hAnsi="Times New Roman" w:cs="Times New Roman"/>
            <w:sz w:val="24"/>
            <w:szCs w:val="24"/>
            <w:rPrChange w:id="44" w:author="Meredith Armstrong" w:date="2023-11-13T13:17:00Z">
              <w:rPr>
                <w:rFonts w:asciiTheme="majorBidi" w:hAnsiTheme="majorBidi" w:cstheme="majorBidi"/>
                <w:sz w:val="24"/>
                <w:szCs w:val="24"/>
              </w:rPr>
            </w:rPrChange>
          </w:rPr>
          <w:delText>of controversial issues in the Golan Heights</w:delText>
        </w:r>
        <w:r w:rsidR="00BB449E" w:rsidRPr="00765144" w:rsidDel="003E7F5F">
          <w:rPr>
            <w:rFonts w:ascii="Times New Roman" w:hAnsi="Times New Roman" w:cs="Times New Roman"/>
            <w:sz w:val="24"/>
            <w:szCs w:val="24"/>
            <w:rPrChange w:id="45" w:author="Meredith Armstrong" w:date="2023-11-13T13:17:00Z">
              <w:rPr>
                <w:rFonts w:asciiTheme="majorBidi" w:hAnsiTheme="majorBidi" w:cstheme="majorBidi"/>
                <w:sz w:val="24"/>
                <w:szCs w:val="24"/>
              </w:rPr>
            </w:rPrChange>
          </w:rPr>
          <w:delText xml:space="preserve">, </w:delText>
        </w:r>
      </w:del>
      <w:del w:id="46" w:author="Orly Ganany" w:date="2023-09-27T16:45:00Z">
        <w:r w:rsidR="00BB449E" w:rsidRPr="00765144" w:rsidDel="009A7C98">
          <w:rPr>
            <w:rFonts w:ascii="Times New Roman" w:hAnsi="Times New Roman" w:cs="Times New Roman"/>
            <w:sz w:val="24"/>
            <w:szCs w:val="24"/>
            <w:rPrChange w:id="47" w:author="Meredith Armstrong" w:date="2023-11-13T13:17:00Z">
              <w:rPr>
                <w:rFonts w:asciiTheme="majorBidi" w:hAnsiTheme="majorBidi" w:cstheme="majorBidi"/>
                <w:sz w:val="24"/>
                <w:szCs w:val="24"/>
              </w:rPr>
            </w:rPrChange>
          </w:rPr>
          <w:delText xml:space="preserve">an area </w:delText>
        </w:r>
      </w:del>
      <w:del w:id="48" w:author="Orly Ganany" w:date="2023-09-29T01:34:00Z">
        <w:r w:rsidR="00BB449E" w:rsidRPr="00765144" w:rsidDel="003E7F5F">
          <w:rPr>
            <w:rFonts w:ascii="Times New Roman" w:hAnsi="Times New Roman" w:cs="Times New Roman"/>
            <w:sz w:val="24"/>
            <w:szCs w:val="24"/>
            <w:rPrChange w:id="49" w:author="Meredith Armstrong" w:date="2023-11-13T13:17:00Z">
              <w:rPr>
                <w:rFonts w:asciiTheme="majorBidi" w:hAnsiTheme="majorBidi" w:cstheme="majorBidi"/>
                <w:sz w:val="24"/>
                <w:szCs w:val="24"/>
              </w:rPr>
            </w:rPrChange>
          </w:rPr>
          <w:delText>where</w:delText>
        </w:r>
        <w:r w:rsidR="00DB0899" w:rsidRPr="00765144" w:rsidDel="003E7F5F">
          <w:rPr>
            <w:rFonts w:ascii="Times New Roman" w:hAnsi="Times New Roman" w:cs="Times New Roman"/>
            <w:sz w:val="24"/>
            <w:szCs w:val="24"/>
            <w:rPrChange w:id="50" w:author="Meredith Armstrong" w:date="2023-11-13T13:17:00Z">
              <w:rPr>
                <w:rFonts w:asciiTheme="majorBidi" w:hAnsiTheme="majorBidi" w:cstheme="majorBidi"/>
                <w:sz w:val="24"/>
                <w:szCs w:val="24"/>
              </w:rPr>
            </w:rPrChange>
          </w:rPr>
          <w:delText xml:space="preserve"> Israel</w:delText>
        </w:r>
        <w:r w:rsidR="002B36FC" w:rsidRPr="00765144" w:rsidDel="003E7F5F">
          <w:rPr>
            <w:rFonts w:ascii="Times New Roman" w:hAnsi="Times New Roman" w:cs="Times New Roman"/>
            <w:sz w:val="24"/>
            <w:szCs w:val="24"/>
            <w:rPrChange w:id="51" w:author="Meredith Armstrong" w:date="2023-11-13T13:17:00Z">
              <w:rPr>
                <w:rFonts w:asciiTheme="majorBidi" w:hAnsiTheme="majorBidi" w:cstheme="majorBidi"/>
                <w:sz w:val="24"/>
                <w:szCs w:val="24"/>
              </w:rPr>
            </w:rPrChange>
          </w:rPr>
          <w:delText>’</w:delText>
        </w:r>
        <w:r w:rsidR="00DB0899" w:rsidRPr="00765144" w:rsidDel="003E7F5F">
          <w:rPr>
            <w:rFonts w:ascii="Times New Roman" w:hAnsi="Times New Roman" w:cs="Times New Roman"/>
            <w:sz w:val="24"/>
            <w:szCs w:val="24"/>
            <w:rPrChange w:id="52" w:author="Meredith Armstrong" w:date="2023-11-13T13:17:00Z">
              <w:rPr>
                <w:rFonts w:asciiTheme="majorBidi" w:hAnsiTheme="majorBidi" w:cstheme="majorBidi"/>
                <w:sz w:val="24"/>
                <w:szCs w:val="24"/>
              </w:rPr>
            </w:rPrChange>
          </w:rPr>
          <w:delText xml:space="preserve">s sovereignty </w:delText>
        </w:r>
        <w:r w:rsidR="009F1F53" w:rsidRPr="00765144" w:rsidDel="003E7F5F">
          <w:rPr>
            <w:rFonts w:ascii="Times New Roman" w:hAnsi="Times New Roman" w:cs="Times New Roman"/>
            <w:sz w:val="24"/>
            <w:szCs w:val="24"/>
            <w:rPrChange w:id="53" w:author="Meredith Armstrong" w:date="2023-11-13T13:17:00Z">
              <w:rPr>
                <w:rFonts w:asciiTheme="majorBidi" w:hAnsiTheme="majorBidi" w:cstheme="majorBidi"/>
                <w:sz w:val="24"/>
                <w:szCs w:val="24"/>
              </w:rPr>
            </w:rPrChange>
          </w:rPr>
          <w:delText>has been</w:delText>
        </w:r>
        <w:r w:rsidRPr="00765144" w:rsidDel="003E7F5F">
          <w:rPr>
            <w:rFonts w:ascii="Times New Roman" w:hAnsi="Times New Roman" w:cs="Times New Roman"/>
            <w:sz w:val="24"/>
            <w:szCs w:val="24"/>
            <w:rPrChange w:id="54" w:author="Meredith Armstrong" w:date="2023-11-13T13:17:00Z">
              <w:rPr>
                <w:rFonts w:asciiTheme="majorBidi" w:hAnsiTheme="majorBidi" w:cstheme="majorBidi"/>
                <w:sz w:val="24"/>
                <w:szCs w:val="24"/>
              </w:rPr>
            </w:rPrChange>
          </w:rPr>
          <w:delText xml:space="preserve"> </w:delText>
        </w:r>
      </w:del>
      <w:del w:id="55" w:author="Orly Ganany" w:date="2023-09-27T16:45:00Z">
        <w:r w:rsidR="00BB449E" w:rsidRPr="00765144" w:rsidDel="009A7C98">
          <w:rPr>
            <w:rFonts w:ascii="Times New Roman" w:hAnsi="Times New Roman" w:cs="Times New Roman"/>
            <w:sz w:val="24"/>
            <w:szCs w:val="24"/>
            <w:rPrChange w:id="56" w:author="Meredith Armstrong" w:date="2023-11-13T13:17:00Z">
              <w:rPr>
                <w:rFonts w:asciiTheme="majorBidi" w:hAnsiTheme="majorBidi" w:cstheme="majorBidi"/>
                <w:sz w:val="24"/>
                <w:szCs w:val="24"/>
              </w:rPr>
            </w:rPrChange>
          </w:rPr>
          <w:delText>the subject of</w:delText>
        </w:r>
        <w:r w:rsidRPr="00765144" w:rsidDel="009A7C98">
          <w:rPr>
            <w:rFonts w:ascii="Times New Roman" w:hAnsi="Times New Roman" w:cs="Times New Roman"/>
            <w:sz w:val="24"/>
            <w:szCs w:val="24"/>
            <w:rPrChange w:id="57" w:author="Meredith Armstrong" w:date="2023-11-13T13:17:00Z">
              <w:rPr>
                <w:rFonts w:asciiTheme="majorBidi" w:hAnsiTheme="majorBidi" w:cstheme="majorBidi"/>
                <w:sz w:val="24"/>
                <w:szCs w:val="24"/>
              </w:rPr>
            </w:rPrChange>
          </w:rPr>
          <w:delText xml:space="preserve"> </w:delText>
        </w:r>
        <w:r w:rsidR="001A4547" w:rsidRPr="00765144" w:rsidDel="009A7C98">
          <w:rPr>
            <w:rFonts w:ascii="Times New Roman" w:hAnsi="Times New Roman" w:cs="Times New Roman"/>
            <w:sz w:val="24"/>
            <w:szCs w:val="24"/>
            <w:rPrChange w:id="58" w:author="Meredith Armstrong" w:date="2023-11-13T13:17:00Z">
              <w:rPr>
                <w:rFonts w:asciiTheme="majorBidi" w:hAnsiTheme="majorBidi" w:cstheme="majorBidi"/>
                <w:sz w:val="24"/>
                <w:szCs w:val="24"/>
              </w:rPr>
            </w:rPrChange>
          </w:rPr>
          <w:delText>debate</w:delText>
        </w:r>
      </w:del>
      <w:del w:id="59" w:author="Orly Ganany" w:date="2023-09-29T01:34:00Z">
        <w:r w:rsidRPr="00765144" w:rsidDel="003E7F5F">
          <w:rPr>
            <w:rFonts w:ascii="Times New Roman" w:hAnsi="Times New Roman" w:cs="Times New Roman"/>
            <w:sz w:val="24"/>
            <w:szCs w:val="24"/>
            <w:rPrChange w:id="60" w:author="Meredith Armstrong" w:date="2023-11-13T13:17:00Z">
              <w:rPr>
                <w:rFonts w:asciiTheme="majorBidi" w:hAnsiTheme="majorBidi" w:cstheme="majorBidi"/>
                <w:sz w:val="24"/>
                <w:szCs w:val="24"/>
              </w:rPr>
            </w:rPrChange>
          </w:rPr>
          <w:delText xml:space="preserve"> within Israeli society and </w:delText>
        </w:r>
        <w:r w:rsidR="001A4547" w:rsidRPr="00765144" w:rsidDel="003E7F5F">
          <w:rPr>
            <w:rFonts w:ascii="Times New Roman" w:hAnsi="Times New Roman" w:cs="Times New Roman"/>
            <w:sz w:val="24"/>
            <w:szCs w:val="24"/>
            <w:rPrChange w:id="61" w:author="Meredith Armstrong" w:date="2023-11-13T13:17:00Z">
              <w:rPr>
                <w:rFonts w:asciiTheme="majorBidi" w:hAnsiTheme="majorBidi" w:cstheme="majorBidi"/>
                <w:sz w:val="24"/>
                <w:szCs w:val="24"/>
              </w:rPr>
            </w:rPrChange>
          </w:rPr>
          <w:delText>internationally</w:delText>
        </w:r>
        <w:r w:rsidRPr="00765144" w:rsidDel="003E7F5F">
          <w:rPr>
            <w:rFonts w:ascii="Times New Roman" w:hAnsi="Times New Roman" w:cs="Times New Roman"/>
            <w:sz w:val="24"/>
            <w:szCs w:val="24"/>
            <w:rPrChange w:id="62" w:author="Meredith Armstrong" w:date="2023-11-13T13:17:00Z">
              <w:rPr>
                <w:rFonts w:asciiTheme="majorBidi" w:hAnsiTheme="majorBidi" w:cstheme="majorBidi"/>
                <w:sz w:val="24"/>
                <w:szCs w:val="24"/>
              </w:rPr>
            </w:rPrChange>
          </w:rPr>
          <w:delText xml:space="preserve">. </w:delText>
        </w:r>
        <w:r w:rsidR="00BB449E" w:rsidRPr="00765144" w:rsidDel="003E7F5F">
          <w:rPr>
            <w:rFonts w:ascii="Times New Roman" w:hAnsi="Times New Roman" w:cs="Times New Roman"/>
            <w:sz w:val="24"/>
            <w:szCs w:val="24"/>
            <w:rPrChange w:id="63" w:author="Meredith Armstrong" w:date="2023-11-13T13:17:00Z">
              <w:rPr>
                <w:rFonts w:asciiTheme="majorBidi" w:hAnsiTheme="majorBidi" w:cstheme="majorBidi"/>
                <w:sz w:val="24"/>
                <w:szCs w:val="24"/>
              </w:rPr>
            </w:rPrChange>
          </w:rPr>
          <w:delText xml:space="preserve">The study analyzes </w:delText>
        </w:r>
        <w:r w:rsidR="001A1049" w:rsidRPr="00765144" w:rsidDel="003E7F5F">
          <w:rPr>
            <w:rFonts w:ascii="Times New Roman" w:hAnsi="Times New Roman" w:cs="Times New Roman"/>
            <w:sz w:val="24"/>
            <w:szCs w:val="24"/>
            <w:rPrChange w:id="64" w:author="Meredith Armstrong" w:date="2023-11-13T13:17:00Z">
              <w:rPr>
                <w:rFonts w:asciiTheme="majorBidi" w:hAnsiTheme="majorBidi" w:cstheme="majorBidi"/>
                <w:sz w:val="24"/>
                <w:szCs w:val="24"/>
              </w:rPr>
            </w:rPrChange>
          </w:rPr>
          <w:delText>educational</w:delText>
        </w:r>
        <w:r w:rsidRPr="00765144" w:rsidDel="003E7F5F">
          <w:rPr>
            <w:rFonts w:ascii="Times New Roman" w:hAnsi="Times New Roman" w:cs="Times New Roman"/>
            <w:sz w:val="24"/>
            <w:szCs w:val="24"/>
            <w:rPrChange w:id="65" w:author="Meredith Armstrong" w:date="2023-11-13T13:17:00Z">
              <w:rPr>
                <w:rFonts w:asciiTheme="majorBidi" w:hAnsiTheme="majorBidi" w:cstheme="majorBidi"/>
                <w:sz w:val="24"/>
                <w:szCs w:val="24"/>
              </w:rPr>
            </w:rPrChange>
          </w:rPr>
          <w:delText xml:space="preserve"> materials </w:delText>
        </w:r>
      </w:del>
      <w:del w:id="66" w:author="Orly Ganany" w:date="2023-09-27T16:44:00Z">
        <w:r w:rsidRPr="00765144" w:rsidDel="009A7C98">
          <w:rPr>
            <w:rFonts w:ascii="Times New Roman" w:hAnsi="Times New Roman" w:cs="Times New Roman"/>
            <w:sz w:val="24"/>
            <w:szCs w:val="24"/>
            <w:rPrChange w:id="67" w:author="Meredith Armstrong" w:date="2023-11-13T13:17:00Z">
              <w:rPr>
                <w:rFonts w:asciiTheme="majorBidi" w:hAnsiTheme="majorBidi" w:cstheme="majorBidi"/>
                <w:sz w:val="24"/>
                <w:szCs w:val="24"/>
              </w:rPr>
            </w:rPrChange>
          </w:rPr>
          <w:delText xml:space="preserve">that were </w:delText>
        </w:r>
      </w:del>
      <w:del w:id="68" w:author="Orly Ganany" w:date="2023-09-29T01:34:00Z">
        <w:r w:rsidR="001A1049" w:rsidRPr="00765144" w:rsidDel="003E7F5F">
          <w:rPr>
            <w:rFonts w:ascii="Times New Roman" w:hAnsi="Times New Roman" w:cs="Times New Roman"/>
            <w:sz w:val="24"/>
            <w:szCs w:val="24"/>
            <w:rPrChange w:id="69" w:author="Meredith Armstrong" w:date="2023-11-13T13:17:00Z">
              <w:rPr>
                <w:rFonts w:asciiTheme="majorBidi" w:hAnsiTheme="majorBidi" w:cstheme="majorBidi"/>
                <w:sz w:val="24"/>
                <w:szCs w:val="24"/>
              </w:rPr>
            </w:rPrChange>
          </w:rPr>
          <w:delText>used</w:delText>
        </w:r>
        <w:r w:rsidRPr="00765144" w:rsidDel="003E7F5F">
          <w:rPr>
            <w:rFonts w:ascii="Times New Roman" w:hAnsi="Times New Roman" w:cs="Times New Roman"/>
            <w:sz w:val="24"/>
            <w:szCs w:val="24"/>
            <w:rPrChange w:id="70" w:author="Meredith Armstrong" w:date="2023-11-13T13:17:00Z">
              <w:rPr>
                <w:rFonts w:asciiTheme="majorBidi" w:hAnsiTheme="majorBidi" w:cstheme="majorBidi"/>
                <w:sz w:val="24"/>
                <w:szCs w:val="24"/>
              </w:rPr>
            </w:rPrChange>
          </w:rPr>
          <w:delText xml:space="preserve"> in schools in </w:delText>
        </w:r>
        <w:r w:rsidR="001A4547" w:rsidRPr="00765144" w:rsidDel="003E7F5F">
          <w:rPr>
            <w:rFonts w:ascii="Times New Roman" w:hAnsi="Times New Roman" w:cs="Times New Roman"/>
            <w:sz w:val="24"/>
            <w:szCs w:val="24"/>
            <w:rPrChange w:id="71" w:author="Meredith Armstrong" w:date="2023-11-13T13:17:00Z">
              <w:rPr>
                <w:rFonts w:asciiTheme="majorBidi" w:hAnsiTheme="majorBidi" w:cstheme="majorBidi"/>
                <w:sz w:val="24"/>
                <w:szCs w:val="24"/>
              </w:rPr>
            </w:rPrChange>
          </w:rPr>
          <w:delText>the Golan Heights</w:delText>
        </w:r>
        <w:r w:rsidRPr="00765144" w:rsidDel="003E7F5F">
          <w:rPr>
            <w:rFonts w:ascii="Times New Roman" w:hAnsi="Times New Roman" w:cs="Times New Roman"/>
            <w:sz w:val="24"/>
            <w:szCs w:val="24"/>
            <w:rPrChange w:id="72" w:author="Meredith Armstrong" w:date="2023-11-13T13:17:00Z">
              <w:rPr>
                <w:rFonts w:asciiTheme="majorBidi" w:hAnsiTheme="majorBidi" w:cstheme="majorBidi"/>
                <w:sz w:val="24"/>
                <w:szCs w:val="24"/>
              </w:rPr>
            </w:rPrChange>
          </w:rPr>
          <w:delText xml:space="preserve"> during </w:delText>
        </w:r>
        <w:r w:rsidR="001A4547" w:rsidRPr="00765144" w:rsidDel="003E7F5F">
          <w:rPr>
            <w:rFonts w:ascii="Times New Roman" w:hAnsi="Times New Roman" w:cs="Times New Roman"/>
            <w:sz w:val="24"/>
            <w:szCs w:val="24"/>
            <w:rPrChange w:id="73" w:author="Meredith Armstrong" w:date="2023-11-13T13:17:00Z">
              <w:rPr>
                <w:rFonts w:asciiTheme="majorBidi" w:hAnsiTheme="majorBidi" w:cstheme="majorBidi"/>
                <w:sz w:val="24"/>
                <w:szCs w:val="24"/>
              </w:rPr>
            </w:rPrChange>
          </w:rPr>
          <w:delText>a</w:delText>
        </w:r>
        <w:r w:rsidRPr="00765144" w:rsidDel="003E7F5F">
          <w:rPr>
            <w:rFonts w:ascii="Times New Roman" w:hAnsi="Times New Roman" w:cs="Times New Roman"/>
            <w:sz w:val="24"/>
            <w:szCs w:val="24"/>
            <w:rPrChange w:id="74" w:author="Meredith Armstrong" w:date="2023-11-13T13:17:00Z">
              <w:rPr>
                <w:rFonts w:asciiTheme="majorBidi" w:hAnsiTheme="majorBidi" w:cstheme="majorBidi"/>
                <w:sz w:val="24"/>
                <w:szCs w:val="24"/>
              </w:rPr>
            </w:rPrChange>
          </w:rPr>
          <w:delText xml:space="preserve"> period of </w:delText>
        </w:r>
        <w:r w:rsidR="009F1F53" w:rsidRPr="00765144" w:rsidDel="003E7F5F">
          <w:rPr>
            <w:rFonts w:ascii="Times New Roman" w:hAnsi="Times New Roman" w:cs="Times New Roman"/>
            <w:sz w:val="24"/>
            <w:szCs w:val="24"/>
            <w:rPrChange w:id="75" w:author="Meredith Armstrong" w:date="2023-11-13T13:17:00Z">
              <w:rPr>
                <w:rFonts w:asciiTheme="majorBidi" w:hAnsiTheme="majorBidi" w:cstheme="majorBidi"/>
                <w:sz w:val="24"/>
                <w:szCs w:val="24"/>
              </w:rPr>
            </w:rPrChange>
          </w:rPr>
          <w:delText xml:space="preserve">particular </w:delText>
        </w:r>
        <w:r w:rsidRPr="00765144" w:rsidDel="003E7F5F">
          <w:rPr>
            <w:rFonts w:ascii="Times New Roman" w:hAnsi="Times New Roman" w:cs="Times New Roman"/>
            <w:sz w:val="24"/>
            <w:szCs w:val="24"/>
            <w:rPrChange w:id="76" w:author="Meredith Armstrong" w:date="2023-11-13T13:17:00Z">
              <w:rPr>
                <w:rFonts w:asciiTheme="majorBidi" w:hAnsiTheme="majorBidi" w:cstheme="majorBidi"/>
                <w:sz w:val="24"/>
                <w:szCs w:val="24"/>
              </w:rPr>
            </w:rPrChange>
          </w:rPr>
          <w:delText xml:space="preserve">uncertainty regarding </w:delText>
        </w:r>
        <w:r w:rsidR="00016F06" w:rsidRPr="00765144" w:rsidDel="003E7F5F">
          <w:rPr>
            <w:rFonts w:ascii="Times New Roman" w:hAnsi="Times New Roman" w:cs="Times New Roman"/>
            <w:sz w:val="24"/>
            <w:szCs w:val="24"/>
            <w:rPrChange w:id="77" w:author="Meredith Armstrong" w:date="2023-11-13T13:17:00Z">
              <w:rPr>
                <w:rFonts w:asciiTheme="majorBidi" w:hAnsiTheme="majorBidi" w:cstheme="majorBidi"/>
                <w:sz w:val="24"/>
                <w:szCs w:val="24"/>
              </w:rPr>
            </w:rPrChange>
          </w:rPr>
          <w:delText>the region</w:delText>
        </w:r>
        <w:r w:rsidR="002B36FC" w:rsidRPr="00765144" w:rsidDel="003E7F5F">
          <w:rPr>
            <w:rFonts w:ascii="Times New Roman" w:hAnsi="Times New Roman" w:cs="Times New Roman"/>
            <w:sz w:val="24"/>
            <w:szCs w:val="24"/>
            <w:rPrChange w:id="78" w:author="Meredith Armstrong" w:date="2023-11-13T13:17:00Z">
              <w:rPr>
                <w:rFonts w:asciiTheme="majorBidi" w:hAnsiTheme="majorBidi" w:cstheme="majorBidi"/>
                <w:sz w:val="24"/>
                <w:szCs w:val="24"/>
              </w:rPr>
            </w:rPrChange>
          </w:rPr>
          <w:delText>’</w:delText>
        </w:r>
        <w:r w:rsidR="00016F06" w:rsidRPr="00765144" w:rsidDel="003E7F5F">
          <w:rPr>
            <w:rFonts w:ascii="Times New Roman" w:hAnsi="Times New Roman" w:cs="Times New Roman"/>
            <w:sz w:val="24"/>
            <w:szCs w:val="24"/>
            <w:rPrChange w:id="79" w:author="Meredith Armstrong" w:date="2023-11-13T13:17:00Z">
              <w:rPr>
                <w:rFonts w:asciiTheme="majorBidi" w:hAnsiTheme="majorBidi" w:cstheme="majorBidi"/>
                <w:sz w:val="24"/>
                <w:szCs w:val="24"/>
              </w:rPr>
            </w:rPrChange>
          </w:rPr>
          <w:delText xml:space="preserve">s </w:delText>
        </w:r>
        <w:r w:rsidRPr="00765144" w:rsidDel="003E7F5F">
          <w:rPr>
            <w:rFonts w:ascii="Times New Roman" w:hAnsi="Times New Roman" w:cs="Times New Roman"/>
            <w:sz w:val="24"/>
            <w:szCs w:val="24"/>
            <w:rPrChange w:id="80" w:author="Meredith Armstrong" w:date="2023-11-13T13:17:00Z">
              <w:rPr>
                <w:rFonts w:asciiTheme="majorBidi" w:hAnsiTheme="majorBidi" w:cstheme="majorBidi"/>
                <w:sz w:val="24"/>
                <w:szCs w:val="24"/>
              </w:rPr>
            </w:rPrChange>
          </w:rPr>
          <w:delText xml:space="preserve">future as part of </w:delText>
        </w:r>
        <w:r w:rsidR="009F1F53" w:rsidRPr="00765144" w:rsidDel="003E7F5F">
          <w:rPr>
            <w:rFonts w:ascii="Times New Roman" w:hAnsi="Times New Roman" w:cs="Times New Roman"/>
            <w:sz w:val="24"/>
            <w:szCs w:val="24"/>
            <w:rPrChange w:id="81" w:author="Meredith Armstrong" w:date="2023-11-13T13:17:00Z">
              <w:rPr>
                <w:rFonts w:asciiTheme="majorBidi" w:hAnsiTheme="majorBidi" w:cstheme="majorBidi"/>
                <w:sz w:val="24"/>
                <w:szCs w:val="24"/>
              </w:rPr>
            </w:rPrChange>
          </w:rPr>
          <w:delText xml:space="preserve">the State of </w:delText>
        </w:r>
        <w:r w:rsidRPr="00765144" w:rsidDel="003E7F5F">
          <w:rPr>
            <w:rFonts w:ascii="Times New Roman" w:hAnsi="Times New Roman" w:cs="Times New Roman"/>
            <w:sz w:val="24"/>
            <w:szCs w:val="24"/>
            <w:rPrChange w:id="82" w:author="Meredith Armstrong" w:date="2023-11-13T13:17:00Z">
              <w:rPr>
                <w:rFonts w:asciiTheme="majorBidi" w:hAnsiTheme="majorBidi" w:cstheme="majorBidi"/>
                <w:sz w:val="24"/>
                <w:szCs w:val="24"/>
              </w:rPr>
            </w:rPrChange>
          </w:rPr>
          <w:delText xml:space="preserve">Israel </w:delText>
        </w:r>
        <w:r w:rsidR="00F93670" w:rsidRPr="00765144" w:rsidDel="003E7F5F">
          <w:rPr>
            <w:rFonts w:ascii="Times New Roman" w:hAnsi="Times New Roman" w:cs="Times New Roman"/>
            <w:sz w:val="24"/>
            <w:szCs w:val="24"/>
            <w:rPrChange w:id="83" w:author="Meredith Armstrong" w:date="2023-11-13T13:17:00Z">
              <w:rPr>
                <w:rFonts w:asciiTheme="majorBidi" w:hAnsiTheme="majorBidi" w:cstheme="majorBidi"/>
                <w:sz w:val="24"/>
                <w:szCs w:val="24"/>
              </w:rPr>
            </w:rPrChange>
          </w:rPr>
          <w:delText>(</w:delText>
        </w:r>
        <w:r w:rsidRPr="00765144" w:rsidDel="003E7F5F">
          <w:rPr>
            <w:rFonts w:ascii="Times New Roman" w:hAnsi="Times New Roman" w:cs="Times New Roman"/>
            <w:sz w:val="24"/>
            <w:szCs w:val="24"/>
            <w:rPrChange w:id="84" w:author="Meredith Armstrong" w:date="2023-11-13T13:17:00Z">
              <w:rPr>
                <w:rFonts w:asciiTheme="majorBidi" w:hAnsiTheme="majorBidi" w:cstheme="majorBidi"/>
                <w:sz w:val="24"/>
                <w:szCs w:val="24"/>
              </w:rPr>
            </w:rPrChange>
          </w:rPr>
          <w:delText>from the mid-</w:delText>
        </w:r>
        <w:r w:rsidR="00E460F2" w:rsidRPr="00765144" w:rsidDel="003E7F5F">
          <w:rPr>
            <w:rFonts w:ascii="Times New Roman" w:hAnsi="Times New Roman" w:cs="Times New Roman"/>
            <w:sz w:val="24"/>
            <w:szCs w:val="24"/>
            <w:rPrChange w:id="85" w:author="Meredith Armstrong" w:date="2023-11-13T13:17:00Z">
              <w:rPr>
                <w:rFonts w:asciiTheme="majorBidi" w:hAnsiTheme="majorBidi" w:cstheme="majorBidi"/>
                <w:sz w:val="24"/>
                <w:szCs w:val="24"/>
              </w:rPr>
            </w:rPrChange>
          </w:rPr>
          <w:delText xml:space="preserve">1980s </w:delText>
        </w:r>
        <w:r w:rsidR="009F1F53" w:rsidRPr="00765144" w:rsidDel="003E7F5F">
          <w:rPr>
            <w:rFonts w:ascii="Times New Roman" w:hAnsi="Times New Roman" w:cs="Times New Roman"/>
            <w:sz w:val="24"/>
            <w:szCs w:val="24"/>
            <w:rPrChange w:id="86" w:author="Meredith Armstrong" w:date="2023-11-13T13:17:00Z">
              <w:rPr>
                <w:rFonts w:asciiTheme="majorBidi" w:hAnsiTheme="majorBidi" w:cstheme="majorBidi"/>
                <w:sz w:val="24"/>
                <w:szCs w:val="24"/>
              </w:rPr>
            </w:rPrChange>
          </w:rPr>
          <w:delText>through</w:delText>
        </w:r>
        <w:r w:rsidRPr="00765144" w:rsidDel="003E7F5F">
          <w:rPr>
            <w:rFonts w:ascii="Times New Roman" w:hAnsi="Times New Roman" w:cs="Times New Roman"/>
            <w:sz w:val="24"/>
            <w:szCs w:val="24"/>
            <w:rPrChange w:id="87" w:author="Meredith Armstrong" w:date="2023-11-13T13:17:00Z">
              <w:rPr>
                <w:rFonts w:asciiTheme="majorBidi" w:hAnsiTheme="majorBidi" w:cstheme="majorBidi"/>
                <w:sz w:val="24"/>
                <w:szCs w:val="24"/>
              </w:rPr>
            </w:rPrChange>
          </w:rPr>
          <w:delText xml:space="preserve"> the </w:delText>
        </w:r>
        <w:r w:rsidR="001A4547" w:rsidRPr="00765144" w:rsidDel="003E7F5F">
          <w:rPr>
            <w:rFonts w:ascii="Times New Roman" w:hAnsi="Times New Roman" w:cs="Times New Roman"/>
            <w:sz w:val="24"/>
            <w:szCs w:val="24"/>
            <w:rPrChange w:id="88" w:author="Meredith Armstrong" w:date="2023-11-13T13:17:00Z">
              <w:rPr>
                <w:rFonts w:asciiTheme="majorBidi" w:hAnsiTheme="majorBidi" w:cstheme="majorBidi"/>
                <w:sz w:val="24"/>
                <w:szCs w:val="24"/>
              </w:rPr>
            </w:rPrChange>
          </w:rPr>
          <w:delText xml:space="preserve">early </w:delText>
        </w:r>
        <w:r w:rsidRPr="00765144" w:rsidDel="003E7F5F">
          <w:rPr>
            <w:rFonts w:ascii="Times New Roman" w:hAnsi="Times New Roman" w:cs="Times New Roman"/>
            <w:sz w:val="24"/>
            <w:szCs w:val="24"/>
            <w:rPrChange w:id="89" w:author="Meredith Armstrong" w:date="2023-11-13T13:17:00Z">
              <w:rPr>
                <w:rFonts w:asciiTheme="majorBidi" w:hAnsiTheme="majorBidi" w:cstheme="majorBidi"/>
                <w:sz w:val="24"/>
                <w:szCs w:val="24"/>
              </w:rPr>
            </w:rPrChange>
          </w:rPr>
          <w:delText>2000s</w:delText>
        </w:r>
        <w:r w:rsidR="00F93670" w:rsidRPr="00765144" w:rsidDel="003E7F5F">
          <w:rPr>
            <w:rFonts w:ascii="Times New Roman" w:hAnsi="Times New Roman" w:cs="Times New Roman"/>
            <w:sz w:val="24"/>
            <w:szCs w:val="24"/>
            <w:rPrChange w:id="90" w:author="Meredith Armstrong" w:date="2023-11-13T13:17:00Z">
              <w:rPr>
                <w:rFonts w:asciiTheme="majorBidi" w:hAnsiTheme="majorBidi" w:cstheme="majorBidi"/>
                <w:sz w:val="24"/>
                <w:szCs w:val="24"/>
              </w:rPr>
            </w:rPrChange>
          </w:rPr>
          <w:delText>)</w:delText>
        </w:r>
        <w:r w:rsidRPr="00765144" w:rsidDel="003E7F5F">
          <w:rPr>
            <w:rFonts w:ascii="Times New Roman" w:hAnsi="Times New Roman" w:cs="Times New Roman"/>
            <w:sz w:val="24"/>
            <w:szCs w:val="24"/>
            <w:rPrChange w:id="91" w:author="Meredith Armstrong" w:date="2023-11-13T13:17:00Z">
              <w:rPr>
                <w:rFonts w:asciiTheme="majorBidi" w:hAnsiTheme="majorBidi" w:cstheme="majorBidi"/>
                <w:sz w:val="24"/>
                <w:szCs w:val="24"/>
              </w:rPr>
            </w:rPrChange>
          </w:rPr>
          <w:delText xml:space="preserve">. The research </w:delText>
        </w:r>
        <w:r w:rsidR="00F93670" w:rsidRPr="00765144" w:rsidDel="003E7F5F">
          <w:rPr>
            <w:rFonts w:ascii="Times New Roman" w:hAnsi="Times New Roman" w:cs="Times New Roman"/>
            <w:sz w:val="24"/>
            <w:szCs w:val="24"/>
            <w:rPrChange w:id="92" w:author="Meredith Armstrong" w:date="2023-11-13T13:17:00Z">
              <w:rPr>
                <w:rFonts w:asciiTheme="majorBidi" w:hAnsiTheme="majorBidi" w:cstheme="majorBidi"/>
                <w:sz w:val="24"/>
                <w:szCs w:val="24"/>
              </w:rPr>
            </w:rPrChange>
          </w:rPr>
          <w:delText>took a broad perspective</w:delText>
        </w:r>
        <w:r w:rsidR="00016F06" w:rsidRPr="00765144" w:rsidDel="003E7F5F">
          <w:rPr>
            <w:rFonts w:ascii="Times New Roman" w:hAnsi="Times New Roman" w:cs="Times New Roman"/>
            <w:sz w:val="24"/>
            <w:szCs w:val="24"/>
            <w:rPrChange w:id="93" w:author="Meredith Armstrong" w:date="2023-11-13T13:17:00Z">
              <w:rPr>
                <w:rFonts w:asciiTheme="majorBidi" w:hAnsiTheme="majorBidi" w:cstheme="majorBidi"/>
                <w:sz w:val="24"/>
                <w:szCs w:val="24"/>
              </w:rPr>
            </w:rPrChange>
          </w:rPr>
          <w:delText xml:space="preserve"> by </w:delText>
        </w:r>
        <w:r w:rsidR="009F1F53" w:rsidRPr="00765144" w:rsidDel="003E7F5F">
          <w:rPr>
            <w:rFonts w:ascii="Times New Roman" w:hAnsi="Times New Roman" w:cs="Times New Roman"/>
            <w:sz w:val="24"/>
            <w:szCs w:val="24"/>
            <w:rPrChange w:id="94" w:author="Meredith Armstrong" w:date="2023-11-13T13:17:00Z">
              <w:rPr>
                <w:rFonts w:asciiTheme="majorBidi" w:hAnsiTheme="majorBidi" w:cstheme="majorBidi"/>
                <w:sz w:val="24"/>
                <w:szCs w:val="24"/>
              </w:rPr>
            </w:rPrChange>
          </w:rPr>
          <w:delText>looking at all study disciplines when examining</w:delText>
        </w:r>
        <w:r w:rsidR="00016F06" w:rsidRPr="00765144" w:rsidDel="003E7F5F">
          <w:rPr>
            <w:rFonts w:ascii="Times New Roman" w:hAnsi="Times New Roman" w:cs="Times New Roman"/>
            <w:sz w:val="24"/>
            <w:szCs w:val="24"/>
            <w:rPrChange w:id="95" w:author="Meredith Armstrong" w:date="2023-11-13T13:17:00Z">
              <w:rPr>
                <w:rFonts w:asciiTheme="majorBidi" w:hAnsiTheme="majorBidi" w:cstheme="majorBidi"/>
                <w:sz w:val="24"/>
                <w:szCs w:val="24"/>
              </w:rPr>
            </w:rPrChange>
          </w:rPr>
          <w:delText xml:space="preserve"> </w:delText>
        </w:r>
        <w:r w:rsidR="009F1F53" w:rsidRPr="00765144" w:rsidDel="003E7F5F">
          <w:rPr>
            <w:rFonts w:ascii="Times New Roman" w:hAnsi="Times New Roman" w:cs="Times New Roman"/>
            <w:sz w:val="24"/>
            <w:szCs w:val="24"/>
            <w:rPrChange w:id="96" w:author="Meredith Armstrong" w:date="2023-11-13T13:17:00Z">
              <w:rPr>
                <w:rFonts w:asciiTheme="majorBidi" w:hAnsiTheme="majorBidi" w:cstheme="majorBidi"/>
                <w:sz w:val="24"/>
                <w:szCs w:val="24"/>
              </w:rPr>
            </w:rPrChange>
          </w:rPr>
          <w:delText xml:space="preserve">the </w:delText>
        </w:r>
        <w:r w:rsidR="00F93670" w:rsidRPr="00765144" w:rsidDel="003E7F5F">
          <w:rPr>
            <w:rFonts w:ascii="Times New Roman" w:hAnsi="Times New Roman" w:cs="Times New Roman"/>
            <w:sz w:val="24"/>
            <w:szCs w:val="24"/>
            <w:rPrChange w:id="97" w:author="Meredith Armstrong" w:date="2023-11-13T13:17:00Z">
              <w:rPr>
                <w:rFonts w:asciiTheme="majorBidi" w:hAnsiTheme="majorBidi" w:cstheme="majorBidi"/>
                <w:sz w:val="24"/>
                <w:szCs w:val="24"/>
              </w:rPr>
            </w:rPrChange>
          </w:rPr>
          <w:delText xml:space="preserve">avoidance methods </w:delText>
        </w:r>
        <w:r w:rsidR="00016F06" w:rsidRPr="00765144" w:rsidDel="003E7F5F">
          <w:rPr>
            <w:rFonts w:ascii="Times New Roman" w:hAnsi="Times New Roman" w:cs="Times New Roman"/>
            <w:sz w:val="24"/>
            <w:szCs w:val="24"/>
            <w:rPrChange w:id="98" w:author="Meredith Armstrong" w:date="2023-11-13T13:17:00Z">
              <w:rPr>
                <w:rFonts w:asciiTheme="majorBidi" w:hAnsiTheme="majorBidi" w:cstheme="majorBidi"/>
                <w:sz w:val="24"/>
                <w:szCs w:val="24"/>
              </w:rPr>
            </w:rPrChange>
          </w:rPr>
          <w:delText xml:space="preserve">used in </w:delText>
        </w:r>
        <w:r w:rsidR="001A1049" w:rsidRPr="00765144" w:rsidDel="003E7F5F">
          <w:rPr>
            <w:rFonts w:ascii="Times New Roman" w:hAnsi="Times New Roman" w:cs="Times New Roman"/>
            <w:sz w:val="24"/>
            <w:szCs w:val="24"/>
            <w:rPrChange w:id="99" w:author="Meredith Armstrong" w:date="2023-11-13T13:17:00Z">
              <w:rPr>
                <w:rFonts w:asciiTheme="majorBidi" w:hAnsiTheme="majorBidi" w:cstheme="majorBidi"/>
                <w:sz w:val="24"/>
                <w:szCs w:val="24"/>
              </w:rPr>
            </w:rPrChange>
          </w:rPr>
          <w:delText>this</w:delText>
        </w:r>
        <w:r w:rsidR="00F93670" w:rsidRPr="00765144" w:rsidDel="003E7F5F">
          <w:rPr>
            <w:rFonts w:ascii="Times New Roman" w:hAnsi="Times New Roman" w:cs="Times New Roman"/>
            <w:sz w:val="24"/>
            <w:szCs w:val="24"/>
            <w:rPrChange w:id="100" w:author="Meredith Armstrong" w:date="2023-11-13T13:17:00Z">
              <w:rPr>
                <w:rFonts w:asciiTheme="majorBidi" w:hAnsiTheme="majorBidi" w:cstheme="majorBidi"/>
                <w:sz w:val="24"/>
                <w:szCs w:val="24"/>
              </w:rPr>
            </w:rPrChange>
          </w:rPr>
          <w:delText xml:space="preserve"> educational system</w:delText>
        </w:r>
        <w:r w:rsidRPr="00765144" w:rsidDel="003E7F5F">
          <w:rPr>
            <w:rFonts w:ascii="Times New Roman" w:hAnsi="Times New Roman" w:cs="Times New Roman"/>
            <w:sz w:val="24"/>
            <w:szCs w:val="24"/>
            <w:rPrChange w:id="101" w:author="Meredith Armstrong" w:date="2023-11-13T13:17:00Z">
              <w:rPr>
                <w:rFonts w:asciiTheme="majorBidi" w:hAnsiTheme="majorBidi" w:cstheme="majorBidi"/>
                <w:sz w:val="24"/>
                <w:szCs w:val="24"/>
              </w:rPr>
            </w:rPrChange>
          </w:rPr>
          <w:delText>. Th</w:delText>
        </w:r>
        <w:r w:rsidR="001A1049" w:rsidRPr="00765144" w:rsidDel="003E7F5F">
          <w:rPr>
            <w:rFonts w:ascii="Times New Roman" w:hAnsi="Times New Roman" w:cs="Times New Roman"/>
            <w:sz w:val="24"/>
            <w:szCs w:val="24"/>
            <w:rPrChange w:id="102" w:author="Meredith Armstrong" w:date="2023-11-13T13:17:00Z">
              <w:rPr>
                <w:rFonts w:asciiTheme="majorBidi" w:hAnsiTheme="majorBidi" w:cstheme="majorBidi"/>
                <w:sz w:val="24"/>
                <w:szCs w:val="24"/>
              </w:rPr>
            </w:rPrChange>
          </w:rPr>
          <w:delText>e</w:delText>
        </w:r>
        <w:r w:rsidRPr="00765144" w:rsidDel="003E7F5F">
          <w:rPr>
            <w:rFonts w:ascii="Times New Roman" w:hAnsi="Times New Roman" w:cs="Times New Roman"/>
            <w:sz w:val="24"/>
            <w:szCs w:val="24"/>
            <w:rPrChange w:id="103" w:author="Meredith Armstrong" w:date="2023-11-13T13:17:00Z">
              <w:rPr>
                <w:rFonts w:asciiTheme="majorBidi" w:hAnsiTheme="majorBidi" w:cstheme="majorBidi"/>
                <w:sz w:val="24"/>
                <w:szCs w:val="24"/>
              </w:rPr>
            </w:rPrChange>
          </w:rPr>
          <w:delText xml:space="preserve"> </w:delText>
        </w:r>
        <w:r w:rsidR="009F1F53" w:rsidRPr="00765144" w:rsidDel="003E7F5F">
          <w:rPr>
            <w:rFonts w:ascii="Times New Roman" w:hAnsi="Times New Roman" w:cs="Times New Roman"/>
            <w:sz w:val="24"/>
            <w:szCs w:val="24"/>
            <w:rPrChange w:id="104" w:author="Meredith Armstrong" w:date="2023-11-13T13:17:00Z">
              <w:rPr>
                <w:rFonts w:asciiTheme="majorBidi" w:hAnsiTheme="majorBidi" w:cstheme="majorBidi"/>
                <w:sz w:val="24"/>
                <w:szCs w:val="24"/>
              </w:rPr>
            </w:rPrChange>
          </w:rPr>
          <w:delText xml:space="preserve">analysis </w:delText>
        </w:r>
        <w:r w:rsidRPr="00765144" w:rsidDel="003E7F5F">
          <w:rPr>
            <w:rFonts w:ascii="Times New Roman" w:hAnsi="Times New Roman" w:cs="Times New Roman"/>
            <w:sz w:val="24"/>
            <w:szCs w:val="24"/>
            <w:rPrChange w:id="105" w:author="Meredith Armstrong" w:date="2023-11-13T13:17:00Z">
              <w:rPr>
                <w:rFonts w:asciiTheme="majorBidi" w:hAnsiTheme="majorBidi" w:cstheme="majorBidi"/>
                <w:sz w:val="24"/>
                <w:szCs w:val="24"/>
              </w:rPr>
            </w:rPrChange>
          </w:rPr>
          <w:delText xml:space="preserve">revealed how avoidance </w:delText>
        </w:r>
        <w:r w:rsidR="009F1F53" w:rsidRPr="00765144" w:rsidDel="003E7F5F">
          <w:rPr>
            <w:rFonts w:ascii="Times New Roman" w:hAnsi="Times New Roman" w:cs="Times New Roman"/>
            <w:sz w:val="24"/>
            <w:szCs w:val="24"/>
            <w:rPrChange w:id="106" w:author="Meredith Armstrong" w:date="2023-11-13T13:17:00Z">
              <w:rPr>
                <w:rFonts w:asciiTheme="majorBidi" w:hAnsiTheme="majorBidi" w:cstheme="majorBidi"/>
                <w:sz w:val="24"/>
                <w:szCs w:val="24"/>
              </w:rPr>
            </w:rPrChange>
          </w:rPr>
          <w:delText xml:space="preserve">techniques </w:delText>
        </w:r>
        <w:r w:rsidRPr="00765144" w:rsidDel="003E7F5F">
          <w:rPr>
            <w:rFonts w:ascii="Times New Roman" w:hAnsi="Times New Roman" w:cs="Times New Roman"/>
            <w:sz w:val="24"/>
            <w:szCs w:val="24"/>
            <w:rPrChange w:id="107" w:author="Meredith Armstrong" w:date="2023-11-13T13:17:00Z">
              <w:rPr>
                <w:rFonts w:asciiTheme="majorBidi" w:hAnsiTheme="majorBidi" w:cstheme="majorBidi"/>
                <w:sz w:val="24"/>
                <w:szCs w:val="24"/>
              </w:rPr>
            </w:rPrChange>
          </w:rPr>
          <w:delText>evolve</w:delText>
        </w:r>
        <w:r w:rsidR="00016F06" w:rsidRPr="00765144" w:rsidDel="003E7F5F">
          <w:rPr>
            <w:rFonts w:ascii="Times New Roman" w:hAnsi="Times New Roman" w:cs="Times New Roman"/>
            <w:sz w:val="24"/>
            <w:szCs w:val="24"/>
            <w:rPrChange w:id="108" w:author="Meredith Armstrong" w:date="2023-11-13T13:17:00Z">
              <w:rPr>
                <w:rFonts w:asciiTheme="majorBidi" w:hAnsiTheme="majorBidi" w:cstheme="majorBidi"/>
                <w:sz w:val="24"/>
                <w:szCs w:val="24"/>
              </w:rPr>
            </w:rPrChange>
          </w:rPr>
          <w:delText>d</w:delText>
        </w:r>
        <w:r w:rsidRPr="00765144" w:rsidDel="003E7F5F">
          <w:rPr>
            <w:rFonts w:ascii="Times New Roman" w:hAnsi="Times New Roman" w:cs="Times New Roman"/>
            <w:sz w:val="24"/>
            <w:szCs w:val="24"/>
            <w:rPrChange w:id="109" w:author="Meredith Armstrong" w:date="2023-11-13T13:17:00Z">
              <w:rPr>
                <w:rFonts w:asciiTheme="majorBidi" w:hAnsiTheme="majorBidi" w:cstheme="majorBidi"/>
                <w:sz w:val="24"/>
                <w:szCs w:val="24"/>
              </w:rPr>
            </w:rPrChange>
          </w:rPr>
          <w:delText xml:space="preserve"> into a new practice of </w:delText>
        </w:r>
        <w:r w:rsidR="00F93670" w:rsidRPr="00765144" w:rsidDel="003E7F5F">
          <w:rPr>
            <w:rFonts w:ascii="Times New Roman" w:hAnsi="Times New Roman" w:cs="Times New Roman"/>
            <w:sz w:val="24"/>
            <w:szCs w:val="24"/>
            <w:rPrChange w:id="110" w:author="Meredith Armstrong" w:date="2023-11-13T13:17:00Z">
              <w:rPr>
                <w:rFonts w:asciiTheme="majorBidi" w:hAnsiTheme="majorBidi" w:cstheme="majorBidi"/>
                <w:sz w:val="24"/>
                <w:szCs w:val="24"/>
              </w:rPr>
            </w:rPrChange>
          </w:rPr>
          <w:delText xml:space="preserve">actively </w:delText>
        </w:r>
        <w:r w:rsidR="001A1049" w:rsidRPr="00765144" w:rsidDel="003E7F5F">
          <w:rPr>
            <w:rFonts w:ascii="Times New Roman" w:hAnsi="Times New Roman" w:cs="Times New Roman"/>
            <w:sz w:val="24"/>
            <w:szCs w:val="24"/>
            <w:rPrChange w:id="111" w:author="Meredith Armstrong" w:date="2023-11-13T13:17:00Z">
              <w:rPr>
                <w:rFonts w:asciiTheme="majorBidi" w:hAnsiTheme="majorBidi" w:cstheme="majorBidi"/>
                <w:sz w:val="24"/>
                <w:szCs w:val="24"/>
              </w:rPr>
            </w:rPrChange>
          </w:rPr>
          <w:delText>avoiding</w:delText>
        </w:r>
        <w:r w:rsidRPr="00765144" w:rsidDel="003E7F5F">
          <w:rPr>
            <w:rFonts w:ascii="Times New Roman" w:hAnsi="Times New Roman" w:cs="Times New Roman"/>
            <w:sz w:val="24"/>
            <w:szCs w:val="24"/>
            <w:rPrChange w:id="112" w:author="Meredith Armstrong" w:date="2023-11-13T13:17:00Z">
              <w:rPr>
                <w:rFonts w:asciiTheme="majorBidi" w:hAnsiTheme="majorBidi" w:cstheme="majorBidi"/>
                <w:sz w:val="24"/>
                <w:szCs w:val="24"/>
              </w:rPr>
            </w:rPrChange>
          </w:rPr>
          <w:delText xml:space="preserve"> controversial issue</w:delText>
        </w:r>
        <w:r w:rsidR="007F710A" w:rsidRPr="00765144" w:rsidDel="003E7F5F">
          <w:rPr>
            <w:rFonts w:ascii="Times New Roman" w:hAnsi="Times New Roman" w:cs="Times New Roman"/>
            <w:sz w:val="24"/>
            <w:szCs w:val="24"/>
            <w:rPrChange w:id="113" w:author="Meredith Armstrong" w:date="2023-11-13T13:17:00Z">
              <w:rPr>
                <w:rFonts w:asciiTheme="majorBidi" w:hAnsiTheme="majorBidi" w:cstheme="majorBidi"/>
                <w:sz w:val="24"/>
                <w:szCs w:val="24"/>
              </w:rPr>
            </w:rPrChange>
          </w:rPr>
          <w:delText>s</w:delText>
        </w:r>
        <w:r w:rsidRPr="00765144" w:rsidDel="003E7F5F">
          <w:rPr>
            <w:rFonts w:ascii="Times New Roman" w:hAnsi="Times New Roman" w:cs="Times New Roman"/>
            <w:sz w:val="24"/>
            <w:szCs w:val="24"/>
            <w:rPrChange w:id="114" w:author="Meredith Armstrong" w:date="2023-11-13T13:17:00Z">
              <w:rPr>
                <w:rFonts w:asciiTheme="majorBidi" w:hAnsiTheme="majorBidi" w:cstheme="majorBidi"/>
                <w:sz w:val="24"/>
                <w:szCs w:val="24"/>
              </w:rPr>
            </w:rPrChange>
          </w:rPr>
          <w:delText xml:space="preserve">. </w:delText>
        </w:r>
        <w:r w:rsidR="007F710A" w:rsidRPr="00765144" w:rsidDel="003E7F5F">
          <w:rPr>
            <w:rFonts w:ascii="Times New Roman" w:hAnsi="Times New Roman" w:cs="Times New Roman"/>
            <w:sz w:val="24"/>
            <w:szCs w:val="24"/>
            <w:rPrChange w:id="115" w:author="Meredith Armstrong" w:date="2023-11-13T13:17:00Z">
              <w:rPr>
                <w:rFonts w:asciiTheme="majorBidi" w:hAnsiTheme="majorBidi" w:cstheme="majorBidi"/>
                <w:sz w:val="24"/>
                <w:szCs w:val="24"/>
              </w:rPr>
            </w:rPrChange>
          </w:rPr>
          <w:delText xml:space="preserve">Actively avoiding controversial issues may impede the development of democratic and civic consciousness. </w:delText>
        </w:r>
        <w:r w:rsidRPr="00765144" w:rsidDel="003E7F5F">
          <w:rPr>
            <w:rFonts w:ascii="Times New Roman" w:hAnsi="Times New Roman" w:cs="Times New Roman"/>
            <w:sz w:val="24"/>
            <w:szCs w:val="24"/>
            <w:rPrChange w:id="116" w:author="Meredith Armstrong" w:date="2023-11-13T13:17:00Z">
              <w:rPr>
                <w:rFonts w:asciiTheme="majorBidi" w:hAnsiTheme="majorBidi" w:cstheme="majorBidi"/>
                <w:sz w:val="24"/>
                <w:szCs w:val="24"/>
              </w:rPr>
            </w:rPrChange>
          </w:rPr>
          <w:delText xml:space="preserve">This </w:delText>
        </w:r>
        <w:r w:rsidR="001A1049" w:rsidRPr="00765144" w:rsidDel="003E7F5F">
          <w:rPr>
            <w:rFonts w:ascii="Times New Roman" w:hAnsi="Times New Roman" w:cs="Times New Roman"/>
            <w:sz w:val="24"/>
            <w:szCs w:val="24"/>
            <w:rPrChange w:id="117" w:author="Meredith Armstrong" w:date="2023-11-13T13:17:00Z">
              <w:rPr>
                <w:rFonts w:asciiTheme="majorBidi" w:hAnsiTheme="majorBidi" w:cstheme="majorBidi"/>
                <w:sz w:val="24"/>
                <w:szCs w:val="24"/>
              </w:rPr>
            </w:rPrChange>
          </w:rPr>
          <w:delText>practice</w:delText>
        </w:r>
        <w:r w:rsidR="00270100" w:rsidRPr="00765144" w:rsidDel="003E7F5F">
          <w:rPr>
            <w:rFonts w:ascii="Times New Roman" w:hAnsi="Times New Roman" w:cs="Times New Roman"/>
            <w:sz w:val="24"/>
            <w:szCs w:val="24"/>
            <w:rPrChange w:id="118" w:author="Meredith Armstrong" w:date="2023-11-13T13:17:00Z">
              <w:rPr>
                <w:rFonts w:asciiTheme="majorBidi" w:hAnsiTheme="majorBidi" w:cstheme="majorBidi"/>
                <w:sz w:val="24"/>
                <w:szCs w:val="24"/>
              </w:rPr>
            </w:rPrChange>
          </w:rPr>
          <w:delText xml:space="preserve"> </w:delText>
        </w:r>
        <w:r w:rsidR="001A1049" w:rsidRPr="00765144" w:rsidDel="003E7F5F">
          <w:rPr>
            <w:rFonts w:ascii="Times New Roman" w:hAnsi="Times New Roman" w:cs="Times New Roman"/>
            <w:sz w:val="24"/>
            <w:szCs w:val="24"/>
            <w:rPrChange w:id="119" w:author="Meredith Armstrong" w:date="2023-11-13T13:17:00Z">
              <w:rPr>
                <w:rFonts w:asciiTheme="majorBidi" w:hAnsiTheme="majorBidi" w:cstheme="majorBidi"/>
                <w:sz w:val="24"/>
                <w:szCs w:val="24"/>
              </w:rPr>
            </w:rPrChange>
          </w:rPr>
          <w:delText>is reflected in</w:delText>
        </w:r>
        <w:r w:rsidRPr="00765144" w:rsidDel="003E7F5F">
          <w:rPr>
            <w:rFonts w:ascii="Times New Roman" w:hAnsi="Times New Roman" w:cs="Times New Roman"/>
            <w:sz w:val="24"/>
            <w:szCs w:val="24"/>
            <w:rPrChange w:id="120" w:author="Meredith Armstrong" w:date="2023-11-13T13:17:00Z">
              <w:rPr>
                <w:rFonts w:asciiTheme="majorBidi" w:hAnsiTheme="majorBidi" w:cstheme="majorBidi"/>
                <w:sz w:val="24"/>
                <w:szCs w:val="24"/>
              </w:rPr>
            </w:rPrChange>
          </w:rPr>
          <w:delText xml:space="preserve"> the nature of the message, the approach </w:delText>
        </w:r>
        <w:r w:rsidR="00CE06C3" w:rsidRPr="00765144" w:rsidDel="003E7F5F">
          <w:rPr>
            <w:rFonts w:ascii="Times New Roman" w:hAnsi="Times New Roman" w:cs="Times New Roman"/>
            <w:sz w:val="24"/>
            <w:szCs w:val="24"/>
            <w:rPrChange w:id="121" w:author="Meredith Armstrong" w:date="2023-11-13T13:17:00Z">
              <w:rPr>
                <w:rFonts w:asciiTheme="majorBidi" w:hAnsiTheme="majorBidi" w:cstheme="majorBidi"/>
                <w:sz w:val="24"/>
                <w:szCs w:val="24"/>
              </w:rPr>
            </w:rPrChange>
          </w:rPr>
          <w:delText>used</w:delText>
        </w:r>
        <w:r w:rsidRPr="00765144" w:rsidDel="003E7F5F">
          <w:rPr>
            <w:rFonts w:ascii="Times New Roman" w:hAnsi="Times New Roman" w:cs="Times New Roman"/>
            <w:sz w:val="24"/>
            <w:szCs w:val="24"/>
            <w:rPrChange w:id="122" w:author="Meredith Armstrong" w:date="2023-11-13T13:17:00Z">
              <w:rPr>
                <w:rFonts w:asciiTheme="majorBidi" w:hAnsiTheme="majorBidi" w:cstheme="majorBidi"/>
                <w:sz w:val="24"/>
                <w:szCs w:val="24"/>
              </w:rPr>
            </w:rPrChange>
          </w:rPr>
          <w:delText xml:space="preserve"> to </w:delText>
        </w:r>
        <w:r w:rsidR="00CE06C3" w:rsidRPr="00765144" w:rsidDel="003E7F5F">
          <w:rPr>
            <w:rFonts w:ascii="Times New Roman" w:hAnsi="Times New Roman" w:cs="Times New Roman"/>
            <w:sz w:val="24"/>
            <w:szCs w:val="24"/>
            <w:rPrChange w:id="123" w:author="Meredith Armstrong" w:date="2023-11-13T13:17:00Z">
              <w:rPr>
                <w:rFonts w:asciiTheme="majorBidi" w:hAnsiTheme="majorBidi" w:cstheme="majorBidi"/>
                <w:sz w:val="24"/>
                <w:szCs w:val="24"/>
              </w:rPr>
            </w:rPrChange>
          </w:rPr>
          <w:delText>transmit</w:delText>
        </w:r>
        <w:r w:rsidRPr="00765144" w:rsidDel="003E7F5F">
          <w:rPr>
            <w:rFonts w:ascii="Times New Roman" w:hAnsi="Times New Roman" w:cs="Times New Roman"/>
            <w:sz w:val="24"/>
            <w:szCs w:val="24"/>
            <w:rPrChange w:id="124" w:author="Meredith Armstrong" w:date="2023-11-13T13:17:00Z">
              <w:rPr>
                <w:rFonts w:asciiTheme="majorBidi" w:hAnsiTheme="majorBidi" w:cstheme="majorBidi"/>
                <w:sz w:val="24"/>
                <w:szCs w:val="24"/>
              </w:rPr>
            </w:rPrChange>
          </w:rPr>
          <w:delText xml:space="preserve"> </w:delText>
        </w:r>
        <w:r w:rsidR="009F1F53" w:rsidRPr="00765144" w:rsidDel="003E7F5F">
          <w:rPr>
            <w:rFonts w:ascii="Times New Roman" w:hAnsi="Times New Roman" w:cs="Times New Roman"/>
            <w:sz w:val="24"/>
            <w:szCs w:val="24"/>
            <w:rPrChange w:id="125" w:author="Meredith Armstrong" w:date="2023-11-13T13:17:00Z">
              <w:rPr>
                <w:rFonts w:asciiTheme="majorBidi" w:hAnsiTheme="majorBidi" w:cstheme="majorBidi"/>
                <w:sz w:val="24"/>
                <w:szCs w:val="24"/>
              </w:rPr>
            </w:rPrChange>
          </w:rPr>
          <w:delText>the message</w:delText>
        </w:r>
      </w:del>
      <w:del w:id="126" w:author="Orly Ganany" w:date="2023-09-27T16:45:00Z">
        <w:r w:rsidR="000324F2" w:rsidRPr="00765144" w:rsidDel="009A7C98">
          <w:rPr>
            <w:rFonts w:ascii="Times New Roman" w:hAnsi="Times New Roman" w:cs="Times New Roman"/>
            <w:sz w:val="24"/>
            <w:szCs w:val="24"/>
            <w:rPrChange w:id="127" w:author="Meredith Armstrong" w:date="2023-11-13T13:17:00Z">
              <w:rPr>
                <w:rFonts w:asciiTheme="majorBidi" w:hAnsiTheme="majorBidi" w:cstheme="majorBidi"/>
                <w:sz w:val="24"/>
                <w:szCs w:val="24"/>
              </w:rPr>
            </w:rPrChange>
          </w:rPr>
          <w:delText>,</w:delText>
        </w:r>
      </w:del>
      <w:del w:id="128" w:author="Orly Ganany" w:date="2023-09-29T01:34:00Z">
        <w:r w:rsidRPr="00765144" w:rsidDel="003E7F5F">
          <w:rPr>
            <w:rFonts w:ascii="Times New Roman" w:hAnsi="Times New Roman" w:cs="Times New Roman"/>
            <w:sz w:val="24"/>
            <w:szCs w:val="24"/>
            <w:rPrChange w:id="129" w:author="Meredith Armstrong" w:date="2023-11-13T13:17:00Z">
              <w:rPr>
                <w:rFonts w:asciiTheme="majorBidi" w:hAnsiTheme="majorBidi" w:cstheme="majorBidi"/>
                <w:sz w:val="24"/>
                <w:szCs w:val="24"/>
              </w:rPr>
            </w:rPrChange>
          </w:rPr>
          <w:delText xml:space="preserve"> and the degree of </w:delText>
        </w:r>
        <w:r w:rsidR="001A1049" w:rsidRPr="00765144" w:rsidDel="003E7F5F">
          <w:rPr>
            <w:rFonts w:ascii="Times New Roman" w:hAnsi="Times New Roman" w:cs="Times New Roman"/>
            <w:sz w:val="24"/>
            <w:szCs w:val="24"/>
            <w:rPrChange w:id="130" w:author="Meredith Armstrong" w:date="2023-11-13T13:17:00Z">
              <w:rPr>
                <w:rFonts w:asciiTheme="majorBidi" w:hAnsiTheme="majorBidi" w:cstheme="majorBidi"/>
                <w:sz w:val="24"/>
                <w:szCs w:val="24"/>
              </w:rPr>
            </w:rPrChange>
          </w:rPr>
          <w:delText>the sense of belonging</w:delText>
        </w:r>
        <w:r w:rsidR="009F1F53" w:rsidRPr="00765144" w:rsidDel="003E7F5F">
          <w:rPr>
            <w:rFonts w:ascii="Times New Roman" w:hAnsi="Times New Roman" w:cs="Times New Roman"/>
            <w:sz w:val="24"/>
            <w:szCs w:val="24"/>
            <w:rPrChange w:id="131" w:author="Meredith Armstrong" w:date="2023-11-13T13:17:00Z">
              <w:rPr>
                <w:rFonts w:asciiTheme="majorBidi" w:hAnsiTheme="majorBidi" w:cstheme="majorBidi"/>
                <w:sz w:val="24"/>
                <w:szCs w:val="24"/>
              </w:rPr>
            </w:rPrChange>
          </w:rPr>
          <w:delText xml:space="preserve"> </w:delText>
        </w:r>
        <w:r w:rsidR="00E460F2" w:rsidRPr="00765144" w:rsidDel="003E7F5F">
          <w:rPr>
            <w:rFonts w:ascii="Times New Roman" w:hAnsi="Times New Roman" w:cs="Times New Roman"/>
            <w:sz w:val="24"/>
            <w:szCs w:val="24"/>
            <w:rPrChange w:id="132" w:author="Meredith Armstrong" w:date="2023-11-13T13:17:00Z">
              <w:rPr>
                <w:rFonts w:asciiTheme="majorBidi" w:hAnsiTheme="majorBidi" w:cstheme="majorBidi"/>
                <w:sz w:val="24"/>
                <w:szCs w:val="24"/>
              </w:rPr>
            </w:rPrChange>
          </w:rPr>
          <w:delText xml:space="preserve">regarding </w:delText>
        </w:r>
        <w:r w:rsidRPr="00765144" w:rsidDel="003E7F5F">
          <w:rPr>
            <w:rFonts w:ascii="Times New Roman" w:hAnsi="Times New Roman" w:cs="Times New Roman"/>
            <w:sz w:val="24"/>
            <w:szCs w:val="24"/>
            <w:rPrChange w:id="133" w:author="Meredith Armstrong" w:date="2023-11-13T13:17:00Z">
              <w:rPr>
                <w:rFonts w:asciiTheme="majorBidi" w:hAnsiTheme="majorBidi" w:cstheme="majorBidi"/>
                <w:sz w:val="24"/>
                <w:szCs w:val="24"/>
              </w:rPr>
            </w:rPrChange>
          </w:rPr>
          <w:delText>the disputed region</w:delText>
        </w:r>
        <w:r w:rsidR="00CE06C3" w:rsidRPr="00765144" w:rsidDel="003E7F5F">
          <w:rPr>
            <w:rFonts w:ascii="Times New Roman" w:hAnsi="Times New Roman" w:cs="Times New Roman"/>
            <w:sz w:val="24"/>
            <w:szCs w:val="24"/>
            <w:rPrChange w:id="134" w:author="Meredith Armstrong" w:date="2023-11-13T13:17:00Z">
              <w:rPr>
                <w:rFonts w:asciiTheme="majorBidi" w:hAnsiTheme="majorBidi" w:cstheme="majorBidi"/>
                <w:sz w:val="24"/>
                <w:szCs w:val="24"/>
              </w:rPr>
            </w:rPrChange>
          </w:rPr>
          <w:delText xml:space="preserve">. </w:delText>
        </w:r>
      </w:del>
    </w:p>
    <w:p w14:paraId="5851A69C" w14:textId="6CF4E261" w:rsidR="00B91963" w:rsidRPr="00765144" w:rsidDel="003E7F5F" w:rsidRDefault="00B91963" w:rsidP="003E7F5F">
      <w:pPr>
        <w:spacing w:line="480" w:lineRule="auto"/>
        <w:rPr>
          <w:del w:id="135" w:author="Orly Ganany" w:date="2023-09-29T01:34:00Z"/>
          <w:rFonts w:ascii="Times New Roman" w:hAnsi="Times New Roman" w:cs="Times New Roman"/>
          <w:i/>
          <w:iCs/>
          <w:sz w:val="24"/>
          <w:rPrChange w:id="136" w:author="Meredith Armstrong" w:date="2023-11-13T13:17:00Z">
            <w:rPr>
              <w:del w:id="137" w:author="Orly Ganany" w:date="2023-09-29T01:34:00Z"/>
              <w:rFonts w:asciiTheme="majorBidi" w:hAnsiTheme="majorBidi" w:cstheme="majorBidi"/>
              <w:i/>
              <w:iCs/>
              <w:sz w:val="24"/>
            </w:rPr>
          </w:rPrChange>
        </w:rPr>
      </w:pPr>
    </w:p>
    <w:p w14:paraId="41F09CB0" w14:textId="7EF2FF09" w:rsidR="00CE06C3" w:rsidRPr="00765144" w:rsidDel="003E7F5F" w:rsidRDefault="00CE06C3">
      <w:pPr>
        <w:spacing w:line="480" w:lineRule="auto"/>
        <w:rPr>
          <w:del w:id="138" w:author="Orly Ganany" w:date="2023-09-29T01:34:00Z"/>
          <w:rFonts w:ascii="Times New Roman" w:hAnsi="Times New Roman" w:cs="Times New Roman"/>
          <w:rPrChange w:id="139" w:author="Meredith Armstrong" w:date="2023-11-13T13:17:00Z">
            <w:rPr>
              <w:del w:id="140" w:author="Orly Ganany" w:date="2023-09-29T01:34:00Z"/>
            </w:rPr>
          </w:rPrChange>
        </w:rPr>
        <w:pPrChange w:id="141" w:author="Orly Ganany" w:date="2023-09-27T16:51:00Z">
          <w:pPr>
            <w:pStyle w:val="Heading2"/>
            <w:bidi w:val="0"/>
          </w:pPr>
        </w:pPrChange>
      </w:pPr>
      <w:del w:id="142" w:author="Orly Ganany" w:date="2023-09-29T01:34:00Z">
        <w:r w:rsidRPr="00765144" w:rsidDel="003E7F5F">
          <w:rPr>
            <w:rFonts w:ascii="Times New Roman" w:hAnsi="Times New Roman" w:cs="Times New Roman"/>
            <w:rPrChange w:id="143" w:author="Meredith Armstrong" w:date="2023-11-13T13:17:00Z">
              <w:rPr>
                <w:b w:val="0"/>
                <w:bCs w:val="0"/>
                <w:i w:val="0"/>
                <w:iCs w:val="0"/>
              </w:rPr>
            </w:rPrChange>
          </w:rPr>
          <w:delText xml:space="preserve">Keywords </w:delText>
        </w:r>
      </w:del>
    </w:p>
    <w:p w14:paraId="46B7E3FA" w14:textId="65A9937E" w:rsidR="00CE06C3" w:rsidRPr="00765144" w:rsidDel="003E7F5F" w:rsidRDefault="00CE06C3" w:rsidP="003E7F5F">
      <w:pPr>
        <w:spacing w:line="480" w:lineRule="auto"/>
        <w:rPr>
          <w:del w:id="144" w:author="Orly Ganany" w:date="2023-09-29T01:34:00Z"/>
          <w:rFonts w:ascii="Times New Roman" w:hAnsi="Times New Roman" w:cs="Times New Roman"/>
          <w:sz w:val="24"/>
          <w:szCs w:val="24"/>
          <w:rPrChange w:id="145" w:author="Meredith Armstrong" w:date="2023-11-13T13:17:00Z">
            <w:rPr>
              <w:del w:id="146" w:author="Orly Ganany" w:date="2023-09-29T01:34:00Z"/>
              <w:rFonts w:asciiTheme="majorBidi" w:hAnsiTheme="majorBidi" w:cstheme="majorBidi"/>
              <w:sz w:val="24"/>
              <w:szCs w:val="24"/>
            </w:rPr>
          </w:rPrChange>
        </w:rPr>
      </w:pPr>
      <w:del w:id="147" w:author="Orly Ganany" w:date="2023-09-29T01:34:00Z">
        <w:r w:rsidRPr="00765144" w:rsidDel="003E7F5F">
          <w:rPr>
            <w:rFonts w:ascii="Times New Roman" w:hAnsi="Times New Roman" w:cs="Times New Roman"/>
            <w:sz w:val="24"/>
            <w:szCs w:val="24"/>
            <w:rPrChange w:id="148" w:author="Meredith Armstrong" w:date="2023-11-13T13:17:00Z">
              <w:rPr>
                <w:rFonts w:asciiTheme="majorBidi" w:hAnsiTheme="majorBidi" w:cstheme="majorBidi"/>
                <w:sz w:val="24"/>
                <w:szCs w:val="24"/>
              </w:rPr>
            </w:rPrChange>
          </w:rPr>
          <w:delText xml:space="preserve">Teaching controversial issues, Controversial area, Avoidance, Golan Heights </w:delText>
        </w:r>
      </w:del>
    </w:p>
    <w:p w14:paraId="0174FF6D" w14:textId="77777777" w:rsidR="007258C9" w:rsidRPr="00765144" w:rsidRDefault="007258C9" w:rsidP="003E7F5F">
      <w:pPr>
        <w:spacing w:line="480" w:lineRule="auto"/>
        <w:rPr>
          <w:rFonts w:ascii="Times New Roman" w:hAnsi="Times New Roman" w:cs="Times New Roman"/>
          <w:sz w:val="24"/>
          <w:szCs w:val="24"/>
          <w:rPrChange w:id="149" w:author="Meredith Armstrong" w:date="2023-11-13T13:17:00Z">
            <w:rPr>
              <w:rFonts w:asciiTheme="majorBidi" w:hAnsiTheme="majorBidi" w:cstheme="majorBidi"/>
              <w:sz w:val="24"/>
              <w:szCs w:val="24"/>
            </w:rPr>
          </w:rPrChange>
        </w:rPr>
      </w:pPr>
    </w:p>
    <w:p w14:paraId="08F49362" w14:textId="29C6C71E" w:rsidR="007258C9" w:rsidRPr="00765144" w:rsidRDefault="007258C9">
      <w:pPr>
        <w:rPr>
          <w:rFonts w:ascii="Times New Roman" w:hAnsi="Times New Roman" w:cs="Times New Roman"/>
          <w:sz w:val="24"/>
          <w:szCs w:val="24"/>
          <w:rPrChange w:id="150"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151" w:author="Meredith Armstrong" w:date="2023-11-13T13:17:00Z">
            <w:rPr>
              <w:rFonts w:asciiTheme="majorBidi" w:hAnsiTheme="majorBidi" w:cstheme="majorBidi"/>
              <w:sz w:val="24"/>
              <w:szCs w:val="24"/>
            </w:rPr>
          </w:rPrChange>
        </w:rPr>
        <w:br w:type="page"/>
      </w:r>
    </w:p>
    <w:p w14:paraId="6624B154" w14:textId="1E99527A" w:rsidR="007258C9" w:rsidRPr="00FC6D95" w:rsidRDefault="007258C9">
      <w:pPr>
        <w:pStyle w:val="Heading1"/>
        <w:rPr>
          <w:rFonts w:ascii="Times New Roman" w:hAnsi="Times New Roman" w:cs="Times New Roman"/>
          <w:highlight w:val="yellow"/>
          <w:rPrChange w:id="152" w:author="Orly Ganany" w:date="2023-11-20T14:06:00Z">
            <w:rPr/>
          </w:rPrChange>
        </w:rPr>
        <w:pPrChange w:id="153" w:author="Orly Ganany" w:date="2023-09-27T16:51:00Z">
          <w:pPr/>
        </w:pPrChange>
      </w:pPr>
      <w:r w:rsidRPr="00FC6D95">
        <w:rPr>
          <w:rFonts w:ascii="Times New Roman" w:hAnsi="Times New Roman" w:cs="Times New Roman"/>
          <w:highlight w:val="yellow"/>
          <w:rPrChange w:id="154" w:author="Orly Ganany" w:date="2023-11-20T14:06:00Z">
            <w:rPr/>
          </w:rPrChange>
        </w:rPr>
        <w:lastRenderedPageBreak/>
        <w:t>Introduction</w:t>
      </w:r>
    </w:p>
    <w:p w14:paraId="3C03227A" w14:textId="4C7D9A74" w:rsidR="003E7F5F" w:rsidRPr="00FC6D95" w:rsidRDefault="003E7F5F">
      <w:pPr>
        <w:spacing w:line="480" w:lineRule="auto"/>
        <w:rPr>
          <w:ins w:id="155" w:author="Orly Ganany" w:date="2023-09-29T01:35:00Z"/>
          <w:rFonts w:ascii="Times New Roman" w:hAnsi="Times New Roman" w:cs="Times New Roman"/>
          <w:highlight w:val="yellow"/>
          <w:rtl/>
          <w:rPrChange w:id="156" w:author="Orly Ganany" w:date="2023-11-20T14:06:00Z">
            <w:rPr>
              <w:ins w:id="157" w:author="Orly Ganany" w:date="2023-09-29T01:35:00Z"/>
              <w:rtl/>
            </w:rPr>
          </w:rPrChange>
        </w:rPr>
        <w:pPrChange w:id="158" w:author="Orly Ganany" w:date="2023-09-29T08:40:00Z">
          <w:pPr/>
        </w:pPrChange>
      </w:pPr>
      <w:ins w:id="159" w:author="Orly Ganany" w:date="2023-09-29T01:35:00Z">
        <w:r w:rsidRPr="00FC6D95">
          <w:rPr>
            <w:rFonts w:ascii="Times New Roman" w:hAnsi="Times New Roman" w:cs="Times New Roman"/>
            <w:highlight w:val="yellow"/>
            <w:rPrChange w:id="160" w:author="Orly Ganany" w:date="2023-11-20T14:06:00Z">
              <w:rPr/>
            </w:rPrChange>
          </w:rPr>
          <w:t>The teaching of controversial issues (CIs) within educational systems is a relevant subject of much academic discourse and policy-making, particularly in settings that are intricately linked to complex social and political contexts. The Israeli educational landscape, especially in the Golan Heights, is a microcosm for exploring how educational practices intersect with geopolitical realities. At the time, the attitude towards the Golan Heights under Israeli administration since the Six Day War in 1967, presented a distinct set of challenges and opportunities for educational theorists and practitioners alike (Arnon, 2001; Heitner, 2016). The debate over the future of the Golan Heights were an intrinsic part of daily discourse among residents, affecting not only political perspectives but also educational practices (Shamai, 2000). Schools in this regional function within the Israeli national education system, adhering to its guidelines and policies even when these cause tension and stress among educators, students, and parents (Shamai, 2000; Lamm, 2000). The Golan is not a disputed area in Israel today, nor was it ever part of the Israeli-Palestinian conflict (</w:t>
        </w:r>
      </w:ins>
      <w:proofErr w:type="spellStart"/>
      <w:ins w:id="161" w:author="Orly Ganany" w:date="2023-09-29T08:41:00Z">
        <w:r w:rsidR="007E39C0" w:rsidRPr="00FC6D95">
          <w:rPr>
            <w:rFonts w:ascii="Times New Roman" w:hAnsi="Times New Roman" w:cs="Times New Roman"/>
            <w:color w:val="404040"/>
            <w:sz w:val="21"/>
            <w:szCs w:val="21"/>
            <w:highlight w:val="yellow"/>
            <w:shd w:val="clear" w:color="auto" w:fill="F7F7F7"/>
            <w:rPrChange w:id="162" w:author="Orly Ganany" w:date="2023-11-20T14:06:00Z">
              <w:rPr>
                <w:rFonts w:ascii="Segoe UI" w:hAnsi="Segoe UI" w:cs="Segoe UI"/>
                <w:color w:val="404040"/>
                <w:sz w:val="21"/>
                <w:szCs w:val="21"/>
                <w:shd w:val="clear" w:color="auto" w:fill="F7F7F7"/>
              </w:rPr>
            </w:rPrChange>
          </w:rPr>
          <w:t>Sulimani</w:t>
        </w:r>
        <w:proofErr w:type="spellEnd"/>
        <w:r w:rsidR="007E39C0" w:rsidRPr="00FC6D95">
          <w:rPr>
            <w:rFonts w:ascii="Times New Roman" w:hAnsi="Times New Roman" w:cs="Times New Roman"/>
            <w:color w:val="404040"/>
            <w:sz w:val="21"/>
            <w:szCs w:val="21"/>
            <w:highlight w:val="yellow"/>
            <w:shd w:val="clear" w:color="auto" w:fill="F7F7F7"/>
            <w:rPrChange w:id="163" w:author="Orly Ganany" w:date="2023-11-20T14:06:00Z">
              <w:rPr>
                <w:rFonts w:ascii="Segoe UI" w:hAnsi="Segoe UI" w:cs="Segoe UI"/>
                <w:color w:val="404040"/>
                <w:sz w:val="21"/>
                <w:szCs w:val="21"/>
                <w:shd w:val="clear" w:color="auto" w:fill="F7F7F7"/>
              </w:rPr>
            </w:rPrChange>
          </w:rPr>
          <w:t xml:space="preserve"> &amp; </w:t>
        </w:r>
        <w:proofErr w:type="spellStart"/>
        <w:r w:rsidR="007E39C0" w:rsidRPr="00FC6D95">
          <w:rPr>
            <w:rFonts w:ascii="Times New Roman" w:hAnsi="Times New Roman" w:cs="Times New Roman"/>
            <w:color w:val="404040"/>
            <w:sz w:val="21"/>
            <w:szCs w:val="21"/>
            <w:highlight w:val="yellow"/>
            <w:shd w:val="clear" w:color="auto" w:fill="F7F7F7"/>
            <w:rPrChange w:id="164" w:author="Orly Ganany" w:date="2023-11-20T14:06:00Z">
              <w:rPr>
                <w:rFonts w:ascii="Segoe UI" w:hAnsi="Segoe UI" w:cs="Segoe UI"/>
                <w:color w:val="404040"/>
                <w:sz w:val="21"/>
                <w:szCs w:val="21"/>
                <w:shd w:val="clear" w:color="auto" w:fill="F7F7F7"/>
              </w:rPr>
            </w:rPrChange>
          </w:rPr>
          <w:t>Kletter</w:t>
        </w:r>
        <w:proofErr w:type="spellEnd"/>
        <w:r w:rsidR="007E39C0" w:rsidRPr="00FC6D95">
          <w:rPr>
            <w:rFonts w:ascii="Times New Roman" w:hAnsi="Times New Roman" w:cs="Times New Roman"/>
            <w:color w:val="404040"/>
            <w:sz w:val="21"/>
            <w:szCs w:val="21"/>
            <w:highlight w:val="yellow"/>
            <w:shd w:val="clear" w:color="auto" w:fill="F7F7F7"/>
            <w:rPrChange w:id="165" w:author="Orly Ganany" w:date="2023-11-20T14:06:00Z">
              <w:rPr>
                <w:rFonts w:ascii="Segoe UI" w:hAnsi="Segoe UI" w:cs="Segoe UI"/>
                <w:color w:val="404040"/>
                <w:sz w:val="21"/>
                <w:szCs w:val="21"/>
                <w:shd w:val="clear" w:color="auto" w:fill="F7F7F7"/>
              </w:rPr>
            </w:rPrChange>
          </w:rPr>
          <w:t>, 2022; Mason,</w:t>
        </w:r>
      </w:ins>
      <w:ins w:id="166" w:author="Orly Ganany" w:date="2023-09-29T08:42:00Z">
        <w:r w:rsidR="007E39C0" w:rsidRPr="00FC6D95">
          <w:rPr>
            <w:rFonts w:ascii="Times New Roman" w:hAnsi="Times New Roman" w:cs="Times New Roman"/>
            <w:color w:val="404040"/>
            <w:sz w:val="21"/>
            <w:szCs w:val="21"/>
            <w:highlight w:val="yellow"/>
            <w:shd w:val="clear" w:color="auto" w:fill="F7F7F7"/>
            <w:rPrChange w:id="167" w:author="Orly Ganany" w:date="2023-11-20T14:06:00Z">
              <w:rPr>
                <w:rFonts w:ascii="Segoe UI" w:hAnsi="Segoe UI" w:cs="Segoe UI"/>
                <w:color w:val="404040"/>
                <w:sz w:val="21"/>
                <w:szCs w:val="21"/>
                <w:shd w:val="clear" w:color="auto" w:fill="F7F7F7"/>
              </w:rPr>
            </w:rPrChange>
          </w:rPr>
          <w:t xml:space="preserve"> </w:t>
        </w:r>
      </w:ins>
      <w:ins w:id="168" w:author="Orly Ganany" w:date="2023-09-29T08:41:00Z">
        <w:r w:rsidR="007E39C0" w:rsidRPr="00FC6D95">
          <w:rPr>
            <w:rFonts w:ascii="Times New Roman" w:hAnsi="Times New Roman" w:cs="Times New Roman"/>
            <w:color w:val="404040"/>
            <w:sz w:val="21"/>
            <w:szCs w:val="21"/>
            <w:highlight w:val="yellow"/>
            <w:shd w:val="clear" w:color="auto" w:fill="F7F7F7"/>
            <w:rPrChange w:id="169" w:author="Orly Ganany" w:date="2023-11-20T14:06:00Z">
              <w:rPr>
                <w:rFonts w:ascii="Segoe UI" w:hAnsi="Segoe UI" w:cs="Segoe UI"/>
                <w:color w:val="404040"/>
                <w:sz w:val="21"/>
                <w:szCs w:val="21"/>
                <w:shd w:val="clear" w:color="auto" w:fill="F7F7F7"/>
              </w:rPr>
            </w:rPrChange>
          </w:rPr>
          <w:t>2022</w:t>
        </w:r>
      </w:ins>
      <w:ins w:id="170" w:author="Orly Ganany" w:date="2023-09-29T01:35:00Z">
        <w:r w:rsidRPr="00FC6D95">
          <w:rPr>
            <w:rFonts w:ascii="Times New Roman" w:hAnsi="Times New Roman" w:cs="Times New Roman"/>
            <w:highlight w:val="yellow"/>
            <w:rPrChange w:id="171" w:author="Orly Ganany" w:date="2023-11-20T14:06:00Z">
              <w:rPr/>
            </w:rPrChange>
          </w:rPr>
          <w:t xml:space="preserve">). this situation makes the study more evident from the perspective of ICs inside Israeli society. </w:t>
        </w:r>
      </w:ins>
    </w:p>
    <w:p w14:paraId="5F4E7800" w14:textId="77777777" w:rsidR="003E7F5F" w:rsidRPr="00FC6D95" w:rsidRDefault="003E7F5F">
      <w:pPr>
        <w:spacing w:line="480" w:lineRule="auto"/>
        <w:rPr>
          <w:ins w:id="172" w:author="Orly Ganany" w:date="2023-09-29T01:35:00Z"/>
          <w:rFonts w:ascii="Times New Roman" w:hAnsi="Times New Roman" w:cs="Times New Roman"/>
          <w:highlight w:val="yellow"/>
          <w:rPrChange w:id="173" w:author="Orly Ganany" w:date="2023-11-20T14:06:00Z">
            <w:rPr>
              <w:ins w:id="174" w:author="Orly Ganany" w:date="2023-09-29T01:35:00Z"/>
            </w:rPr>
          </w:rPrChange>
        </w:rPr>
        <w:pPrChange w:id="175" w:author="Orly Ganany" w:date="2023-09-29T08:40:00Z">
          <w:pPr/>
        </w:pPrChange>
      </w:pPr>
      <w:ins w:id="176" w:author="Orly Ganany" w:date="2023-09-29T01:35:00Z">
        <w:r w:rsidRPr="00FC6D95">
          <w:rPr>
            <w:rFonts w:ascii="Times New Roman" w:hAnsi="Times New Roman" w:cs="Times New Roman"/>
            <w:highlight w:val="yellow"/>
            <w:rPrChange w:id="177" w:author="Orly Ganany" w:date="2023-11-20T14:06:00Z">
              <w:rPr/>
            </w:rPrChange>
          </w:rPr>
          <w:t xml:space="preserve">The residents in the Golan Heights presented a complex socio-political landscape, profoundly affecting the daily lives and communal futures of its residents, who expressed divided opinions on the region's sovereignty (Arnon, 2001; Kipnis, 2020). While the majority advocated for national </w:t>
        </w:r>
        <w:proofErr w:type="gramStart"/>
        <w:r w:rsidRPr="00FC6D95">
          <w:rPr>
            <w:rFonts w:ascii="Times New Roman" w:hAnsi="Times New Roman" w:cs="Times New Roman"/>
            <w:highlight w:val="yellow"/>
            <w:rPrChange w:id="178" w:author="Orly Ganany" w:date="2023-11-20T14:06:00Z">
              <w:rPr/>
            </w:rPrChange>
          </w:rPr>
          <w:t>protests against</w:t>
        </w:r>
        <w:proofErr w:type="gramEnd"/>
        <w:r w:rsidRPr="00FC6D95">
          <w:rPr>
            <w:rFonts w:ascii="Times New Roman" w:hAnsi="Times New Roman" w:cs="Times New Roman"/>
            <w:highlight w:val="yellow"/>
            <w:rPrChange w:id="179" w:author="Orly Ganany" w:date="2023-11-20T14:06:00Z">
              <w:rPr/>
            </w:rPrChange>
          </w:rPr>
          <w:t xml:space="preserve"> potential Israeli withdrawal, a minority were open to relinquishing the territory for various reasons. Although the Golan was not part of the Palestinian-Israeli conflict</w:t>
        </w:r>
        <w:r w:rsidRPr="00FC6D95">
          <w:rPr>
            <w:rFonts w:ascii="Times New Roman" w:hAnsi="Times New Roman" w:cs="Times New Roman"/>
            <w:highlight w:val="yellow"/>
            <w:rtl/>
            <w:rPrChange w:id="180" w:author="Orly Ganany" w:date="2023-11-20T14:06:00Z">
              <w:rPr>
                <w:rtl/>
              </w:rPr>
            </w:rPrChange>
          </w:rPr>
          <w:t xml:space="preserve"> </w:t>
        </w:r>
        <w:r w:rsidRPr="00FC6D95">
          <w:rPr>
            <w:rFonts w:ascii="Times New Roman" w:hAnsi="Times New Roman" w:cs="Times New Roman"/>
            <w:highlight w:val="yellow"/>
            <w:rPrChange w:id="181" w:author="Orly Ganany" w:date="2023-11-20T14:06:00Z">
              <w:rPr/>
            </w:rPrChange>
          </w:rPr>
          <w:t>the Golan futures division reflected broader complexities, both within Israel—where the Golan was seen as an integral part of the Jewish homeland—and internationally, where it was a focal point in the regional conflict between Israel and Syria and subject to international scrutiny (</w:t>
        </w:r>
        <w:proofErr w:type="spellStart"/>
        <w:r w:rsidRPr="00FC6D95">
          <w:rPr>
            <w:rFonts w:ascii="Times New Roman" w:hAnsi="Times New Roman" w:cs="Times New Roman"/>
            <w:color w:val="404040"/>
            <w:sz w:val="21"/>
            <w:szCs w:val="21"/>
            <w:highlight w:val="yellow"/>
            <w:shd w:val="clear" w:color="auto" w:fill="F7F7F7"/>
            <w:rPrChange w:id="182" w:author="Orly Ganany" w:date="2023-11-20T14:06:00Z">
              <w:rPr>
                <w:rFonts w:ascii="Segoe UI" w:hAnsi="Segoe UI" w:cs="Segoe UI"/>
                <w:color w:val="404040"/>
                <w:sz w:val="21"/>
                <w:szCs w:val="21"/>
                <w:shd w:val="clear" w:color="auto" w:fill="F7F7F7"/>
              </w:rPr>
            </w:rPrChange>
          </w:rPr>
          <w:t>Sulimani</w:t>
        </w:r>
        <w:proofErr w:type="spellEnd"/>
        <w:r w:rsidRPr="00FC6D95">
          <w:rPr>
            <w:rFonts w:ascii="Times New Roman" w:hAnsi="Times New Roman" w:cs="Times New Roman"/>
            <w:color w:val="404040"/>
            <w:sz w:val="21"/>
            <w:szCs w:val="21"/>
            <w:highlight w:val="yellow"/>
            <w:shd w:val="clear" w:color="auto" w:fill="F7F7F7"/>
            <w:rPrChange w:id="183" w:author="Orly Ganany" w:date="2023-11-20T14:06:00Z">
              <w:rPr>
                <w:rFonts w:ascii="Segoe UI" w:hAnsi="Segoe UI" w:cs="Segoe UI"/>
                <w:color w:val="404040"/>
                <w:sz w:val="21"/>
                <w:szCs w:val="21"/>
                <w:shd w:val="clear" w:color="auto" w:fill="F7F7F7"/>
              </w:rPr>
            </w:rPrChange>
          </w:rPr>
          <w:t xml:space="preserve"> &amp; </w:t>
        </w:r>
        <w:proofErr w:type="spellStart"/>
        <w:r w:rsidRPr="00FC6D95">
          <w:rPr>
            <w:rFonts w:ascii="Times New Roman" w:hAnsi="Times New Roman" w:cs="Times New Roman"/>
            <w:color w:val="404040"/>
            <w:sz w:val="21"/>
            <w:szCs w:val="21"/>
            <w:highlight w:val="yellow"/>
            <w:shd w:val="clear" w:color="auto" w:fill="F7F7F7"/>
            <w:rPrChange w:id="184" w:author="Orly Ganany" w:date="2023-11-20T14:06:00Z">
              <w:rPr>
                <w:rFonts w:ascii="Segoe UI" w:hAnsi="Segoe UI" w:cs="Segoe UI"/>
                <w:color w:val="404040"/>
                <w:sz w:val="21"/>
                <w:szCs w:val="21"/>
                <w:shd w:val="clear" w:color="auto" w:fill="F7F7F7"/>
              </w:rPr>
            </w:rPrChange>
          </w:rPr>
          <w:t>Kletter</w:t>
        </w:r>
        <w:proofErr w:type="spellEnd"/>
        <w:r w:rsidRPr="00FC6D95">
          <w:rPr>
            <w:rFonts w:ascii="Times New Roman" w:hAnsi="Times New Roman" w:cs="Times New Roman"/>
            <w:color w:val="404040"/>
            <w:sz w:val="21"/>
            <w:szCs w:val="21"/>
            <w:highlight w:val="yellow"/>
            <w:shd w:val="clear" w:color="auto" w:fill="F7F7F7"/>
            <w:rPrChange w:id="185" w:author="Orly Ganany" w:date="2023-11-20T14:06:00Z">
              <w:rPr>
                <w:rFonts w:ascii="Segoe UI" w:hAnsi="Segoe UI" w:cs="Segoe UI"/>
                <w:color w:val="404040"/>
                <w:sz w:val="21"/>
                <w:szCs w:val="21"/>
                <w:shd w:val="clear" w:color="auto" w:fill="F7F7F7"/>
              </w:rPr>
            </w:rPrChange>
          </w:rPr>
          <w:t xml:space="preserve">, 2022; </w:t>
        </w:r>
        <w:r w:rsidRPr="00FC6D95">
          <w:rPr>
            <w:rFonts w:ascii="Times New Roman" w:hAnsi="Times New Roman" w:cs="Times New Roman"/>
            <w:highlight w:val="yellow"/>
            <w:rPrChange w:id="186" w:author="Orly Ganany" w:date="2023-11-20T14:06:00Z">
              <w:rPr/>
            </w:rPrChange>
          </w:rPr>
          <w:t>Heitner, 2016).</w:t>
        </w:r>
      </w:ins>
    </w:p>
    <w:p w14:paraId="605E79B4" w14:textId="77777777" w:rsidR="003E7F5F" w:rsidRDefault="003E7F5F">
      <w:pPr>
        <w:spacing w:line="480" w:lineRule="auto"/>
        <w:rPr>
          <w:ins w:id="187" w:author="Orly Ganany" w:date="2023-11-13T15:58:00Z"/>
          <w:rFonts w:ascii="Times New Roman" w:hAnsi="Times New Roman" w:cs="Times New Roman"/>
        </w:rPr>
      </w:pPr>
      <w:ins w:id="188" w:author="Orly Ganany" w:date="2023-09-29T01:35:00Z">
        <w:r w:rsidRPr="00FC6D95">
          <w:rPr>
            <w:rFonts w:ascii="Times New Roman" w:hAnsi="Times New Roman" w:cs="Times New Roman"/>
            <w:highlight w:val="yellow"/>
            <w:rPrChange w:id="189" w:author="Orly Ganany" w:date="2023-11-20T14:06:00Z">
              <w:rPr/>
            </w:rPrChange>
          </w:rPr>
          <w:t xml:space="preserve">Educational institutions in the Golan operated under the Israeli national system, mandating alignment with the government's position even when such a stance stressed educators, students, and parents (Lamm, 2000). This institutional tension was a microcosm of conflicts that could arise in ideologically driven </w:t>
        </w:r>
        <w:r w:rsidRPr="00FC6D95">
          <w:rPr>
            <w:rFonts w:ascii="Times New Roman" w:hAnsi="Times New Roman" w:cs="Times New Roman"/>
            <w:highlight w:val="yellow"/>
            <w:rPrChange w:id="190" w:author="Orly Ganany" w:date="2023-11-20T14:06:00Z">
              <w:rPr/>
            </w:rPrChange>
          </w:rPr>
          <w:lastRenderedPageBreak/>
          <w:t>societies, particularly when local and national interests diverged. The research took a unique dual-perspective approach, examining the teaching of controversial issues (CIs) within this challenging framework, thereby contributing to a diverse body of literature on the subject (Gindi &amp; Ron-Erlich, 2017; McAvoy &amp; Hess, 2013; Pollak et al., 2018). Examples of controversial subjects taught in schools can range from political issues to societal events, such as September 11, war, human cloning, and the teaching of homosexuality in sexual health education curricula</w:t>
        </w:r>
        <w:r w:rsidRPr="00FC6D95">
          <w:rPr>
            <w:rFonts w:ascii="Times New Roman" w:hAnsi="Times New Roman" w:cs="Times New Roman"/>
            <w:color w:val="FF0000"/>
            <w:highlight w:val="yellow"/>
            <w:rPrChange w:id="191" w:author="Orly Ganany" w:date="2023-11-20T14:06:00Z">
              <w:rPr>
                <w:color w:val="FF0000"/>
              </w:rPr>
            </w:rPrChange>
          </w:rPr>
          <w:t xml:space="preserve"> (</w:t>
        </w:r>
        <w:r w:rsidRPr="00FC6D95">
          <w:rPr>
            <w:rFonts w:ascii="Times New Roman" w:hAnsi="Times New Roman" w:cs="Times New Roman"/>
            <w:color w:val="404040"/>
            <w:sz w:val="21"/>
            <w:szCs w:val="21"/>
            <w:highlight w:val="yellow"/>
            <w:shd w:val="clear" w:color="auto" w:fill="F7F7F7"/>
            <w:rPrChange w:id="192" w:author="Orly Ganany" w:date="2023-11-20T14:06:00Z">
              <w:rPr>
                <w:rFonts w:ascii="Segoe UI" w:hAnsi="Segoe UI" w:cs="Segoe UI"/>
                <w:color w:val="404040"/>
                <w:sz w:val="21"/>
                <w:szCs w:val="21"/>
                <w:shd w:val="clear" w:color="auto" w:fill="F7F7F7"/>
              </w:rPr>
            </w:rPrChange>
          </w:rPr>
          <w:t>Steiner, 2017; Toledo et al., ,2015</w:t>
        </w:r>
        <w:r w:rsidRPr="00FC6D95">
          <w:rPr>
            <w:rFonts w:ascii="Times New Roman" w:hAnsi="Times New Roman" w:cs="Times New Roman"/>
            <w:color w:val="FF0000"/>
            <w:highlight w:val="yellow"/>
            <w:rPrChange w:id="193" w:author="Orly Ganany" w:date="2023-11-20T14:06:00Z">
              <w:rPr>
                <w:color w:val="FF0000"/>
              </w:rPr>
            </w:rPrChange>
          </w:rPr>
          <w:t xml:space="preserve">).  </w:t>
        </w:r>
        <w:r w:rsidRPr="00FC6D95">
          <w:rPr>
            <w:rFonts w:ascii="Times New Roman" w:hAnsi="Times New Roman" w:cs="Times New Roman"/>
            <w:highlight w:val="yellow"/>
            <w:rPrChange w:id="194" w:author="Orly Ganany" w:date="2023-11-20T14:06:00Z">
              <w:rPr/>
            </w:rPrChange>
          </w:rPr>
          <w:t>The current study takes an expanded view by analyzing educational texts from various disciplines and curricular units that addressed the Golan Heights but were not explicitly framed in the context of the dispute (M</w:t>
        </w:r>
        <w:r w:rsidRPr="00FC6D95">
          <w:rPr>
            <w:rFonts w:ascii="Times New Roman" w:hAnsi="Times New Roman" w:cs="Times New Roman"/>
            <w:color w:val="404040"/>
            <w:sz w:val="21"/>
            <w:szCs w:val="21"/>
            <w:highlight w:val="yellow"/>
            <w:shd w:val="clear" w:color="auto" w:fill="F7F7F7"/>
            <w:rPrChange w:id="195" w:author="Orly Ganany" w:date="2023-11-20T14:06:00Z">
              <w:rPr>
                <w:rFonts w:ascii="Segoe UI" w:hAnsi="Segoe UI" w:cs="Segoe UI"/>
                <w:color w:val="404040"/>
                <w:sz w:val="21"/>
                <w:szCs w:val="21"/>
                <w:shd w:val="clear" w:color="auto" w:fill="F7F7F7"/>
              </w:rPr>
            </w:rPrChange>
          </w:rPr>
          <w:t>ason, 2022)</w:t>
        </w:r>
        <w:r w:rsidRPr="00FC6D95">
          <w:rPr>
            <w:rFonts w:ascii="Times New Roman" w:hAnsi="Times New Roman" w:cs="Times New Roman"/>
            <w:highlight w:val="yellow"/>
            <w:rPrChange w:id="196" w:author="Orly Ganany" w:date="2023-11-20T14:06:00Z">
              <w:rPr/>
            </w:rPrChange>
          </w:rPr>
          <w:t>.</w:t>
        </w:r>
      </w:ins>
    </w:p>
    <w:p w14:paraId="38DBD2A5" w14:textId="267CD202" w:rsidR="006E3A6A" w:rsidRPr="00FC6D95" w:rsidDel="00740A21" w:rsidRDefault="006E3A6A" w:rsidP="006E3A6A">
      <w:pPr>
        <w:spacing w:line="480" w:lineRule="auto"/>
        <w:rPr>
          <w:ins w:id="197" w:author="Orly Ganany" w:date="2023-11-13T15:58:00Z"/>
          <w:del w:id="198" w:author="Meredith Armstrong" w:date="2023-11-21T09:08:00Z"/>
          <w:rFonts w:ascii="Times New Roman" w:hAnsi="Times New Roman" w:cs="Times New Roman"/>
          <w:b/>
          <w:bCs/>
          <w:i/>
          <w:iCs/>
          <w:sz w:val="24"/>
          <w:szCs w:val="24"/>
        </w:rPr>
      </w:pPr>
      <w:ins w:id="199" w:author="Orly Ganany" w:date="2023-11-13T15:58:00Z">
        <w:del w:id="200" w:author="Meredith Armstrong" w:date="2023-11-21T09:08:00Z">
          <w:r w:rsidRPr="00FC6D95" w:rsidDel="00740A21">
            <w:rPr>
              <w:rFonts w:ascii="Times New Roman" w:hAnsi="Times New Roman" w:cs="Times New Roman"/>
              <w:b/>
              <w:bCs/>
              <w:i/>
              <w:iCs/>
              <w:sz w:val="24"/>
              <w:szCs w:val="24"/>
            </w:rPr>
            <w:delText>(Add to the introduction/theoretical section)</w:delText>
          </w:r>
        </w:del>
      </w:ins>
    </w:p>
    <w:p w14:paraId="642CDC6E" w14:textId="77777777" w:rsidR="006E3A6A" w:rsidRPr="00FC6D95" w:rsidRDefault="006E3A6A" w:rsidP="006E3A6A">
      <w:pPr>
        <w:spacing w:line="480" w:lineRule="auto"/>
        <w:ind w:firstLine="720"/>
        <w:rPr>
          <w:ins w:id="201" w:author="Orly Ganany" w:date="2023-11-13T15:58:00Z"/>
          <w:rFonts w:ascii="Times New Roman" w:hAnsi="Times New Roman" w:cs="Times New Roman"/>
          <w:sz w:val="24"/>
          <w:szCs w:val="24"/>
          <w:highlight w:val="cyan"/>
          <w:rPrChange w:id="202" w:author="Orly Ganany" w:date="2023-11-20T14:05:00Z">
            <w:rPr>
              <w:ins w:id="203" w:author="Orly Ganany" w:date="2023-11-13T15:58:00Z"/>
              <w:rFonts w:ascii="Times New Roman" w:hAnsi="Times New Roman" w:cs="Times New Roman"/>
              <w:sz w:val="24"/>
              <w:szCs w:val="24"/>
            </w:rPr>
          </w:rPrChange>
        </w:rPr>
      </w:pPr>
      <w:ins w:id="204" w:author="Orly Ganany" w:date="2023-11-13T15:58:00Z">
        <w:r w:rsidRPr="00FC6D95">
          <w:rPr>
            <w:rFonts w:ascii="Times New Roman" w:hAnsi="Times New Roman" w:cs="Times New Roman"/>
            <w:sz w:val="24"/>
            <w:szCs w:val="24"/>
            <w:highlight w:val="cyan"/>
            <w:rPrChange w:id="205" w:author="Orly Ganany" w:date="2023-11-20T14:05:00Z">
              <w:rPr>
                <w:rFonts w:ascii="Times New Roman" w:hAnsi="Times New Roman" w:cs="Times New Roman"/>
                <w:sz w:val="24"/>
                <w:szCs w:val="24"/>
              </w:rPr>
            </w:rPrChange>
          </w:rPr>
          <w:t>The educational system in the Golan struggles with the challenge of being simultaneously a regional system and part of the national system. This raises two central points.</w:t>
        </w:r>
      </w:ins>
    </w:p>
    <w:p w14:paraId="281155A8" w14:textId="77777777" w:rsidR="006E3A6A" w:rsidRPr="000E29C1" w:rsidDel="0054474E" w:rsidRDefault="006E3A6A" w:rsidP="006E3A6A">
      <w:pPr>
        <w:spacing w:line="480" w:lineRule="auto"/>
        <w:ind w:firstLine="720"/>
        <w:rPr>
          <w:ins w:id="206" w:author="Orly Ganany" w:date="2023-11-13T15:58:00Z"/>
          <w:del w:id="207" w:author="Meredith Armstrong" w:date="2023-11-21T09:29:00Z"/>
          <w:rFonts w:ascii="Times New Roman" w:hAnsi="Times New Roman" w:cs="Times New Roman"/>
          <w:sz w:val="24"/>
          <w:szCs w:val="24"/>
        </w:rPr>
      </w:pPr>
      <w:commentRangeStart w:id="208"/>
      <w:ins w:id="209" w:author="Orly Ganany" w:date="2023-11-13T15:58:00Z">
        <w:r w:rsidRPr="00FC6D95">
          <w:rPr>
            <w:rFonts w:ascii="Times New Roman" w:hAnsi="Times New Roman" w:cs="Times New Roman"/>
            <w:sz w:val="24"/>
            <w:szCs w:val="24"/>
            <w:highlight w:val="cyan"/>
            <w:rPrChange w:id="210" w:author="Orly Ganany" w:date="2023-11-20T14:05:00Z">
              <w:rPr>
                <w:rFonts w:ascii="Times New Roman" w:hAnsi="Times New Roman" w:cs="Times New Roman"/>
                <w:sz w:val="24"/>
                <w:szCs w:val="24"/>
              </w:rPr>
            </w:rPrChange>
          </w:rPr>
          <w:t xml:space="preserve">The first is that </w:t>
        </w:r>
        <w:commentRangeEnd w:id="208"/>
        <w:r w:rsidRPr="00FC6D95">
          <w:rPr>
            <w:rStyle w:val="CommentReference"/>
            <w:rFonts w:ascii="Times New Roman" w:hAnsi="Times New Roman" w:cs="Times New Roman"/>
            <w:sz w:val="24"/>
            <w:szCs w:val="24"/>
            <w:highlight w:val="cyan"/>
            <w:rPrChange w:id="211" w:author="Orly Ganany" w:date="2023-11-20T14:05:00Z">
              <w:rPr>
                <w:rStyle w:val="CommentReference"/>
                <w:rFonts w:ascii="Times New Roman" w:hAnsi="Times New Roman" w:cs="Times New Roman"/>
                <w:sz w:val="24"/>
                <w:szCs w:val="24"/>
              </w:rPr>
            </w:rPrChange>
          </w:rPr>
          <w:commentReference w:id="208"/>
        </w:r>
        <w:r w:rsidRPr="00FC6D95">
          <w:rPr>
            <w:rFonts w:ascii="Times New Roman" w:hAnsi="Times New Roman" w:cs="Times New Roman"/>
            <w:sz w:val="24"/>
            <w:szCs w:val="24"/>
            <w:highlight w:val="cyan"/>
            <w:rPrChange w:id="212" w:author="Orly Ganany" w:date="2023-11-20T14:05:00Z">
              <w:rPr>
                <w:rFonts w:ascii="Times New Roman" w:hAnsi="Times New Roman" w:cs="Times New Roman"/>
                <w:sz w:val="24"/>
                <w:szCs w:val="24"/>
              </w:rPr>
            </w:rPrChange>
          </w:rPr>
          <w:t xml:space="preserve">as a regional educational system serving community settlements, its methods for addressing the issue tend to reflect a community-based worldview. This </w:t>
        </w:r>
        <w:r w:rsidRPr="00FC6D95">
          <w:rPr>
            <w:rFonts w:ascii="Times New Roman" w:hAnsi="Times New Roman" w:cs="Times New Roman"/>
            <w:color w:val="000000"/>
            <w:sz w:val="24"/>
            <w:szCs w:val="24"/>
            <w:highlight w:val="cyan"/>
            <w:rPrChange w:id="213" w:author="Orly Ganany" w:date="2023-11-20T14:05:00Z">
              <w:rPr>
                <w:rFonts w:ascii="Times New Roman" w:hAnsi="Times New Roman" w:cs="Times New Roman"/>
                <w:color w:val="000000"/>
                <w:sz w:val="24"/>
                <w:szCs w:val="24"/>
                <w:highlight w:val="yellow"/>
              </w:rPr>
            </w:rPrChange>
          </w:rPr>
          <w:t>communal approach</w:t>
        </w:r>
        <w:r w:rsidRPr="00FC6D95" w:rsidDel="004F7D5A">
          <w:rPr>
            <w:rFonts w:ascii="Times New Roman" w:hAnsi="Times New Roman" w:cs="Times New Roman"/>
            <w:sz w:val="24"/>
            <w:szCs w:val="24"/>
            <w:highlight w:val="cyan"/>
            <w:rPrChange w:id="214" w:author="Orly Ganany" w:date="2023-11-20T14:05:00Z">
              <w:rPr>
                <w:rFonts w:ascii="Times New Roman" w:hAnsi="Times New Roman" w:cs="Times New Roman"/>
                <w:sz w:val="24"/>
                <w:szCs w:val="24"/>
                <w:highlight w:val="yellow"/>
              </w:rPr>
            </w:rPrChange>
          </w:rPr>
          <w:t xml:space="preserve"> </w:t>
        </w:r>
        <w:r w:rsidRPr="00FC6D95">
          <w:rPr>
            <w:rFonts w:ascii="Times New Roman" w:hAnsi="Times New Roman" w:cs="Times New Roman"/>
            <w:sz w:val="24"/>
            <w:szCs w:val="24"/>
            <w:highlight w:val="cyan"/>
            <w:rPrChange w:id="215" w:author="Orly Ganany" w:date="2023-11-20T14:05:00Z">
              <w:rPr>
                <w:rFonts w:ascii="Times New Roman" w:hAnsi="Times New Roman" w:cs="Times New Roman"/>
                <w:sz w:val="24"/>
                <w:szCs w:val="24"/>
              </w:rPr>
            </w:rPrChange>
          </w:rPr>
          <w:t xml:space="preserve">involves a series of educational agencies, beginning with the nuclear and extended family, through the communities and the educational institutions (see, for example, Arthur, 2000). This continuum is at the core of the communitarian concept, according to which these various circles all affect the students, who are at the center </w:t>
        </w:r>
        <w:commentRangeStart w:id="216"/>
        <w:r w:rsidRPr="00FC6D95">
          <w:rPr>
            <w:rFonts w:ascii="Times New Roman" w:hAnsi="Times New Roman" w:cs="Times New Roman"/>
            <w:sz w:val="24"/>
            <w:szCs w:val="24"/>
            <w:highlight w:val="cyan"/>
            <w:rPrChange w:id="217" w:author="Orly Ganany" w:date="2023-11-20T14:05:00Z">
              <w:rPr>
                <w:rFonts w:ascii="Times New Roman" w:hAnsi="Times New Roman" w:cs="Times New Roman"/>
                <w:sz w:val="24"/>
                <w:szCs w:val="24"/>
              </w:rPr>
            </w:rPrChange>
          </w:rPr>
          <w:t>of the educational process</w:t>
        </w:r>
        <w:commentRangeEnd w:id="216"/>
        <w:r w:rsidRPr="00FC6D95">
          <w:rPr>
            <w:rStyle w:val="CommentReference"/>
            <w:rFonts w:ascii="Times New Roman" w:hAnsi="Times New Roman" w:cs="Times New Roman"/>
            <w:sz w:val="24"/>
            <w:szCs w:val="24"/>
            <w:highlight w:val="cyan"/>
            <w:rPrChange w:id="218" w:author="Orly Ganany" w:date="2023-11-20T14:05:00Z">
              <w:rPr>
                <w:rStyle w:val="CommentReference"/>
                <w:rFonts w:ascii="Times New Roman" w:hAnsi="Times New Roman" w:cs="Times New Roman"/>
                <w:sz w:val="24"/>
                <w:szCs w:val="24"/>
              </w:rPr>
            </w:rPrChange>
          </w:rPr>
          <w:commentReference w:id="216"/>
        </w:r>
        <w:r w:rsidRPr="00FC6D95">
          <w:rPr>
            <w:rFonts w:ascii="Times New Roman" w:hAnsi="Times New Roman" w:cs="Times New Roman"/>
            <w:sz w:val="24"/>
            <w:szCs w:val="24"/>
            <w:highlight w:val="cyan"/>
            <w:rPrChange w:id="219" w:author="Orly Ganany" w:date="2023-11-20T14:05:00Z">
              <w:rPr>
                <w:rFonts w:ascii="Times New Roman" w:hAnsi="Times New Roman" w:cs="Times New Roman"/>
                <w:sz w:val="24"/>
                <w:szCs w:val="24"/>
              </w:rPr>
            </w:rPrChange>
          </w:rPr>
          <w:t xml:space="preserve">. A second aspect of the </w:t>
        </w:r>
        <w:r w:rsidRPr="00FC6D95">
          <w:rPr>
            <w:rFonts w:ascii="Times New Roman" w:hAnsi="Times New Roman" w:cs="Times New Roman"/>
            <w:sz w:val="24"/>
            <w:szCs w:val="24"/>
            <w:highlight w:val="cyan"/>
            <w:rPrChange w:id="220" w:author="Orly Ganany" w:date="2023-11-20T14:05:00Z">
              <w:rPr>
                <w:rFonts w:ascii="Times New Roman" w:hAnsi="Times New Roman" w:cs="Times New Roman"/>
                <w:sz w:val="24"/>
                <w:szCs w:val="24"/>
                <w:highlight w:val="yellow"/>
              </w:rPr>
            </w:rPrChange>
          </w:rPr>
          <w:t>communitarian approach</w:t>
        </w:r>
        <w:r w:rsidRPr="00FC6D95">
          <w:rPr>
            <w:rFonts w:ascii="Times New Roman" w:hAnsi="Times New Roman" w:cs="Times New Roman"/>
            <w:sz w:val="24"/>
            <w:szCs w:val="24"/>
            <w:highlight w:val="cyan"/>
            <w:rPrChange w:id="221" w:author="Orly Ganany" w:date="2023-11-20T14:05:00Z">
              <w:rPr>
                <w:rFonts w:ascii="Times New Roman" w:hAnsi="Times New Roman" w:cs="Times New Roman"/>
                <w:sz w:val="24"/>
                <w:szCs w:val="24"/>
              </w:rPr>
            </w:rPrChange>
          </w:rPr>
          <w:t xml:space="preserve"> is that values education reflects community members’ ethos, and their common good (see </w:t>
        </w:r>
        <w:proofErr w:type="spellStart"/>
        <w:r w:rsidRPr="00FC6D95">
          <w:rPr>
            <w:rFonts w:ascii="Times New Roman" w:hAnsi="Times New Roman" w:cs="Times New Roman"/>
            <w:sz w:val="24"/>
            <w:szCs w:val="24"/>
            <w:highlight w:val="cyan"/>
            <w:rPrChange w:id="222" w:author="Orly Ganany" w:date="2023-11-20T14:05:00Z">
              <w:rPr>
                <w:rFonts w:ascii="Times New Roman" w:hAnsi="Times New Roman" w:cs="Times New Roman"/>
                <w:sz w:val="24"/>
                <w:szCs w:val="24"/>
              </w:rPr>
            </w:rPrChange>
          </w:rPr>
          <w:t>Hartef</w:t>
        </w:r>
        <w:proofErr w:type="spellEnd"/>
        <w:r w:rsidRPr="00FC6D95">
          <w:rPr>
            <w:rFonts w:ascii="Times New Roman" w:hAnsi="Times New Roman" w:cs="Times New Roman"/>
            <w:sz w:val="24"/>
            <w:szCs w:val="24"/>
            <w:highlight w:val="cyan"/>
            <w:rPrChange w:id="223" w:author="Orly Ganany" w:date="2023-11-20T14:05:00Z">
              <w:rPr>
                <w:rFonts w:ascii="Times New Roman" w:hAnsi="Times New Roman" w:cs="Times New Roman"/>
                <w:sz w:val="24"/>
                <w:szCs w:val="24"/>
              </w:rPr>
            </w:rPrChange>
          </w:rPr>
          <w:t xml:space="preserve"> 2007; Nowakowski et. al, 1985; Rawls 1971; Sparrow, 2021).</w:t>
        </w:r>
      </w:ins>
    </w:p>
    <w:p w14:paraId="7CF5BB28" w14:textId="77777777" w:rsidR="006E3A6A" w:rsidRPr="00765144" w:rsidRDefault="006E3A6A" w:rsidP="0054474E">
      <w:pPr>
        <w:spacing w:line="480" w:lineRule="auto"/>
        <w:ind w:firstLine="720"/>
        <w:rPr>
          <w:ins w:id="224" w:author="Orly Ganany" w:date="2023-09-29T01:35:00Z"/>
          <w:rFonts w:ascii="Times New Roman" w:hAnsi="Times New Roman" w:cs="Times New Roman"/>
          <w:rPrChange w:id="225" w:author="Meredith Armstrong" w:date="2023-11-13T13:17:00Z">
            <w:rPr>
              <w:ins w:id="226" w:author="Orly Ganany" w:date="2023-09-29T01:35:00Z"/>
            </w:rPr>
          </w:rPrChange>
        </w:rPr>
        <w:pPrChange w:id="227" w:author="Meredith Armstrong" w:date="2023-11-21T09:29:00Z">
          <w:pPr/>
        </w:pPrChange>
      </w:pPr>
    </w:p>
    <w:p w14:paraId="236FE933" w14:textId="77777777" w:rsidR="003E7F5F" w:rsidRPr="00FC6D95" w:rsidRDefault="003E7F5F" w:rsidP="0054474E">
      <w:pPr>
        <w:spacing w:line="480" w:lineRule="auto"/>
        <w:ind w:firstLine="720"/>
        <w:rPr>
          <w:ins w:id="228" w:author="Orly Ganany" w:date="2023-09-29T01:35:00Z"/>
          <w:rFonts w:ascii="Times New Roman" w:hAnsi="Times New Roman" w:cs="Times New Roman"/>
          <w:highlight w:val="yellow"/>
          <w:rPrChange w:id="229" w:author="Orly Ganany" w:date="2023-11-20T14:06:00Z">
            <w:rPr>
              <w:ins w:id="230" w:author="Orly Ganany" w:date="2023-09-29T01:35:00Z"/>
            </w:rPr>
          </w:rPrChange>
        </w:rPr>
        <w:pPrChange w:id="231" w:author="Meredith Armstrong" w:date="2023-11-21T09:29:00Z">
          <w:pPr/>
        </w:pPrChange>
      </w:pPr>
      <w:ins w:id="232" w:author="Orly Ganany" w:date="2023-09-29T01:35:00Z">
        <w:r w:rsidRPr="00FC6D95">
          <w:rPr>
            <w:rFonts w:ascii="Times New Roman" w:hAnsi="Times New Roman" w:cs="Times New Roman"/>
            <w:highlight w:val="yellow"/>
            <w:rPrChange w:id="233" w:author="Orly Ganany" w:date="2023-11-20T14:06:00Z">
              <w:rPr/>
            </w:rPrChange>
          </w:rPr>
          <w:t xml:space="preserve">In this research, we employ a dual perspective to explore how CIs are taught in a democratic educational system within a region inherently affected by such issues. For this study, we adopt Jerry Wellington's (2017) definition of a CI as a subject matter that necessarily involves a value judgment, with disputes that cannot be settled merely through facts, evidence, or experiments. Additionally, we consider </w:t>
        </w:r>
        <w:r w:rsidRPr="00FC6D95">
          <w:rPr>
            <w:rFonts w:ascii="Times New Roman" w:hAnsi="Times New Roman" w:cs="Times New Roman"/>
            <w:highlight w:val="yellow"/>
            <w:rPrChange w:id="234" w:author="Orly Ganany" w:date="2023-11-20T14:06:00Z">
              <w:rPr/>
            </w:rPrChange>
          </w:rPr>
          <w:lastRenderedPageBreak/>
          <w:t>the region a "controversial region," characterized by its distinct identity reflecting the interactions among various groups residing within the area with different political contexts (Vujadinović, &amp; Šabić, 2017</w:t>
        </w:r>
        <w:r w:rsidRPr="00FC6D95">
          <w:rPr>
            <w:rFonts w:ascii="Times New Roman" w:hAnsi="Times New Roman" w:cs="Times New Roman"/>
            <w:color w:val="FF0000"/>
            <w:highlight w:val="yellow"/>
            <w:rPrChange w:id="235" w:author="Orly Ganany" w:date="2023-11-20T14:06:00Z">
              <w:rPr>
                <w:color w:val="FF0000"/>
              </w:rPr>
            </w:rPrChange>
          </w:rPr>
          <w:t>, pp.)</w:t>
        </w:r>
        <w:r w:rsidRPr="00FC6D95">
          <w:rPr>
            <w:rFonts w:ascii="Times New Roman" w:hAnsi="Times New Roman" w:cs="Times New Roman"/>
            <w:highlight w:val="yellow"/>
            <w:rPrChange w:id="236" w:author="Orly Ganany" w:date="2023-11-20T14:06:00Z">
              <w:rPr/>
            </w:rPrChange>
          </w:rPr>
          <w:t xml:space="preserve">. The overarching aim is to identify and analyze the gaps between educational policy and practice, using the teaching of CIs in the Golan Heights as a case study. While the Israel Ministry of Education underscores the importance of teaching CIs as part of democratic education, gaps between official policy and actual classroom practices remain a critical concern (Israel Ministry of Education and Culture, 1985; </w:t>
        </w:r>
        <w:proofErr w:type="spellStart"/>
        <w:r w:rsidRPr="00FC6D95">
          <w:rPr>
            <w:rFonts w:ascii="Times New Roman" w:hAnsi="Times New Roman" w:cs="Times New Roman"/>
            <w:highlight w:val="yellow"/>
            <w:rPrChange w:id="237" w:author="Orly Ganany" w:date="2023-11-20T14:06:00Z">
              <w:rPr/>
            </w:rPrChange>
          </w:rPr>
          <w:t>Kremnitzer</w:t>
        </w:r>
        <w:proofErr w:type="spellEnd"/>
        <w:r w:rsidRPr="00FC6D95">
          <w:rPr>
            <w:rFonts w:ascii="Times New Roman" w:hAnsi="Times New Roman" w:cs="Times New Roman"/>
            <w:highlight w:val="yellow"/>
            <w:rPrChange w:id="238" w:author="Orly Ganany" w:date="2023-11-20T14:06:00Z">
              <w:rPr/>
            </w:rPrChange>
          </w:rPr>
          <w:t xml:space="preserve">, 1996; </w:t>
        </w:r>
        <w:proofErr w:type="spellStart"/>
        <w:r w:rsidRPr="00FC6D95">
          <w:rPr>
            <w:rFonts w:ascii="Times New Roman" w:hAnsi="Times New Roman" w:cs="Times New Roman"/>
            <w:highlight w:val="yellow"/>
            <w:rPrChange w:id="239" w:author="Orly Ganany" w:date="2023-11-20T14:06:00Z">
              <w:rPr/>
            </w:rPrChange>
          </w:rPr>
          <w:t>Kogahinoff</w:t>
        </w:r>
        <w:proofErr w:type="spellEnd"/>
        <w:r w:rsidRPr="00FC6D95">
          <w:rPr>
            <w:rFonts w:ascii="Times New Roman" w:hAnsi="Times New Roman" w:cs="Times New Roman"/>
            <w:highlight w:val="yellow"/>
            <w:rPrChange w:id="240" w:author="Orly Ganany" w:date="2023-11-20T14:06:00Z">
              <w:rPr/>
            </w:rPrChange>
          </w:rPr>
          <w:t>, 2020).</w:t>
        </w:r>
      </w:ins>
    </w:p>
    <w:p w14:paraId="17521834" w14:textId="77777777" w:rsidR="003E7F5F" w:rsidRPr="00765144" w:rsidRDefault="003E7F5F" w:rsidP="0054474E">
      <w:pPr>
        <w:spacing w:line="480" w:lineRule="auto"/>
        <w:ind w:firstLine="720"/>
        <w:rPr>
          <w:ins w:id="241" w:author="Orly Ganany" w:date="2023-09-29T01:35:00Z"/>
          <w:rFonts w:ascii="Times New Roman" w:hAnsi="Times New Roman" w:cs="Times New Roman"/>
          <w:b/>
          <w:bCs/>
          <w:rtl/>
          <w:rPrChange w:id="242" w:author="Meredith Armstrong" w:date="2023-11-13T13:17:00Z">
            <w:rPr>
              <w:ins w:id="243" w:author="Orly Ganany" w:date="2023-09-29T01:35:00Z"/>
              <w:b/>
              <w:bCs/>
              <w:rtl/>
            </w:rPr>
          </w:rPrChange>
        </w:rPr>
        <w:pPrChange w:id="244" w:author="Meredith Armstrong" w:date="2023-11-21T09:29:00Z">
          <w:pPr/>
        </w:pPrChange>
      </w:pPr>
      <w:ins w:id="245" w:author="Orly Ganany" w:date="2023-09-29T01:35:00Z">
        <w:r w:rsidRPr="00FC6D95">
          <w:rPr>
            <w:rFonts w:ascii="Times New Roman" w:hAnsi="Times New Roman" w:cs="Times New Roman"/>
            <w:highlight w:val="yellow"/>
            <w:rPrChange w:id="246" w:author="Orly Ganany" w:date="2023-11-20T14:06:00Z">
              <w:rPr/>
            </w:rPrChange>
          </w:rPr>
          <w:t>The objective is to contribute to the ongoing scholarly discourse on the complexities and challenges of teaching CIs in sensitive socio-geopolitical contexts. By so doing, this study aims to offer a comprehensive framework that can inform educational practices not only in Israel but in other ideologically-based societies grappling with similar democratic challenges.</w:t>
        </w:r>
      </w:ins>
    </w:p>
    <w:p w14:paraId="7C761002" w14:textId="41C3D672" w:rsidR="009B5278" w:rsidRPr="00765144" w:rsidDel="001928EA" w:rsidRDefault="007258C9">
      <w:pPr>
        <w:pStyle w:val="CommentText"/>
        <w:spacing w:line="480" w:lineRule="auto"/>
        <w:ind w:firstLine="720"/>
        <w:rPr>
          <w:del w:id="247" w:author="Orly Ganany" w:date="2023-09-27T17:12:00Z"/>
          <w:rFonts w:ascii="Times New Roman" w:hAnsi="Times New Roman" w:cs="Times New Roman"/>
          <w:sz w:val="24"/>
          <w:szCs w:val="24"/>
          <w:rPrChange w:id="248" w:author="Meredith Armstrong" w:date="2023-11-13T13:17:00Z">
            <w:rPr>
              <w:del w:id="249" w:author="Orly Ganany" w:date="2023-09-27T17:12:00Z"/>
              <w:rFonts w:asciiTheme="majorBidi" w:hAnsiTheme="majorBidi" w:cstheme="majorBidi"/>
              <w:sz w:val="24"/>
              <w:szCs w:val="24"/>
            </w:rPr>
          </w:rPrChange>
        </w:rPr>
      </w:pPr>
      <w:del w:id="250" w:author="Orly Ganany" w:date="2023-09-29T01:35:00Z">
        <w:r w:rsidRPr="00765144" w:rsidDel="003E7F5F">
          <w:rPr>
            <w:rFonts w:ascii="Times New Roman" w:hAnsi="Times New Roman" w:cs="Times New Roman"/>
            <w:sz w:val="24"/>
            <w:szCs w:val="24"/>
            <w:rPrChange w:id="251" w:author="Meredith Armstrong" w:date="2023-11-13T13:17:00Z">
              <w:rPr>
                <w:rFonts w:asciiTheme="majorBidi" w:hAnsiTheme="majorBidi" w:cstheme="majorBidi"/>
                <w:sz w:val="24"/>
                <w:szCs w:val="24"/>
              </w:rPr>
            </w:rPrChange>
          </w:rPr>
          <w:delText>Since Israel occupied the Golan Heights in June 1967</w:delText>
        </w:r>
        <w:r w:rsidR="004F5C6C" w:rsidRPr="00765144" w:rsidDel="003E7F5F">
          <w:rPr>
            <w:rFonts w:ascii="Times New Roman" w:hAnsi="Times New Roman" w:cs="Times New Roman"/>
            <w:sz w:val="24"/>
            <w:szCs w:val="24"/>
            <w:rPrChange w:id="252" w:author="Meredith Armstrong" w:date="2023-11-13T13:17:00Z">
              <w:rPr>
                <w:rFonts w:asciiTheme="majorBidi" w:hAnsiTheme="majorBidi" w:cstheme="majorBidi"/>
                <w:sz w:val="24"/>
                <w:szCs w:val="24"/>
              </w:rPr>
            </w:rPrChange>
          </w:rPr>
          <w:delText xml:space="preserve"> during The Six Day War</w:delText>
        </w:r>
        <w:r w:rsidR="002F6A1A" w:rsidRPr="00765144" w:rsidDel="003E7F5F">
          <w:rPr>
            <w:rFonts w:ascii="Times New Roman" w:hAnsi="Times New Roman" w:cs="Times New Roman"/>
            <w:sz w:val="24"/>
            <w:szCs w:val="24"/>
            <w:rPrChange w:id="253" w:author="Meredith Armstrong" w:date="2023-11-13T13:17:00Z">
              <w:rPr>
                <w:rFonts w:asciiTheme="majorBidi" w:hAnsiTheme="majorBidi" w:cstheme="majorBidi"/>
                <w:sz w:val="24"/>
                <w:szCs w:val="24"/>
              </w:rPr>
            </w:rPrChange>
          </w:rPr>
          <w:delText xml:space="preserve"> and</w:delText>
        </w:r>
        <w:r w:rsidR="004F5C6C" w:rsidRPr="00765144" w:rsidDel="003E7F5F">
          <w:rPr>
            <w:rFonts w:ascii="Times New Roman" w:hAnsi="Times New Roman" w:cs="Times New Roman"/>
            <w:sz w:val="24"/>
            <w:szCs w:val="24"/>
            <w:rPrChange w:id="254" w:author="Meredith Armstrong" w:date="2023-11-13T13:17:00Z">
              <w:rPr>
                <w:rFonts w:asciiTheme="majorBidi" w:hAnsiTheme="majorBidi" w:cstheme="majorBidi"/>
                <w:sz w:val="24"/>
                <w:szCs w:val="24"/>
              </w:rPr>
            </w:rPrChange>
          </w:rPr>
          <w:delText xml:space="preserve"> </w:delText>
        </w:r>
        <w:r w:rsidR="002F6A1A" w:rsidRPr="00765144" w:rsidDel="003E7F5F">
          <w:rPr>
            <w:rFonts w:ascii="Times New Roman" w:hAnsi="Times New Roman" w:cs="Times New Roman"/>
            <w:sz w:val="24"/>
            <w:szCs w:val="24"/>
            <w:rPrChange w:id="255" w:author="Meredith Armstrong" w:date="2023-11-13T13:17:00Z">
              <w:rPr>
                <w:rFonts w:asciiTheme="majorBidi" w:hAnsiTheme="majorBidi" w:cstheme="majorBidi"/>
                <w:sz w:val="24"/>
                <w:szCs w:val="24"/>
              </w:rPr>
            </w:rPrChange>
          </w:rPr>
          <w:delText>Took</w:delText>
        </w:r>
        <w:r w:rsidR="004F5C6C" w:rsidRPr="00765144" w:rsidDel="003E7F5F">
          <w:rPr>
            <w:rFonts w:ascii="Times New Roman" w:hAnsi="Times New Roman" w:cs="Times New Roman"/>
            <w:sz w:val="24"/>
            <w:szCs w:val="24"/>
            <w:rPrChange w:id="256" w:author="Meredith Armstrong" w:date="2023-11-13T13:17:00Z">
              <w:rPr>
                <w:rFonts w:asciiTheme="majorBidi" w:hAnsiTheme="majorBidi" w:cstheme="majorBidi"/>
                <w:sz w:val="24"/>
                <w:szCs w:val="24"/>
              </w:rPr>
            </w:rPrChange>
          </w:rPr>
          <w:delText xml:space="preserve"> control of the region from Syria</w:delText>
        </w:r>
        <w:r w:rsidRPr="00765144" w:rsidDel="003E7F5F">
          <w:rPr>
            <w:rFonts w:ascii="Times New Roman" w:hAnsi="Times New Roman" w:cs="Times New Roman"/>
            <w:sz w:val="24"/>
            <w:szCs w:val="24"/>
            <w:rPrChange w:id="257" w:author="Meredith Armstrong" w:date="2023-11-13T13:17:00Z">
              <w:rPr>
                <w:rFonts w:asciiTheme="majorBidi" w:hAnsiTheme="majorBidi" w:cstheme="majorBidi"/>
                <w:sz w:val="24"/>
                <w:szCs w:val="24"/>
              </w:rPr>
            </w:rPrChange>
          </w:rPr>
          <w:delText xml:space="preserve">, </w:delText>
        </w:r>
        <w:r w:rsidR="00DA79D1" w:rsidRPr="00765144" w:rsidDel="003E7F5F">
          <w:rPr>
            <w:rFonts w:ascii="Times New Roman" w:hAnsi="Times New Roman" w:cs="Times New Roman"/>
            <w:sz w:val="24"/>
            <w:szCs w:val="24"/>
            <w:rPrChange w:id="258" w:author="Meredith Armstrong" w:date="2023-11-13T13:17:00Z">
              <w:rPr>
                <w:rFonts w:asciiTheme="majorBidi" w:hAnsiTheme="majorBidi" w:cstheme="majorBidi"/>
                <w:sz w:val="24"/>
                <w:szCs w:val="24"/>
              </w:rPr>
            </w:rPrChange>
          </w:rPr>
          <w:delText>t</w:delText>
        </w:r>
        <w:r w:rsidR="002F6A1A" w:rsidRPr="00765144" w:rsidDel="003E7F5F">
          <w:rPr>
            <w:rFonts w:ascii="Times New Roman" w:hAnsi="Times New Roman" w:cs="Times New Roman"/>
            <w:sz w:val="24"/>
            <w:szCs w:val="24"/>
            <w:rPrChange w:id="259" w:author="Meredith Armstrong" w:date="2023-11-13T13:17:00Z">
              <w:rPr>
                <w:rFonts w:asciiTheme="majorBidi" w:hAnsiTheme="majorBidi" w:cstheme="majorBidi"/>
                <w:sz w:val="24"/>
                <w:szCs w:val="24"/>
              </w:rPr>
            </w:rPrChange>
          </w:rPr>
          <w:delText xml:space="preserve">he proposed land-for-peace deal </w:delText>
        </w:r>
        <w:r w:rsidR="001148AC" w:rsidRPr="00765144" w:rsidDel="003E7F5F">
          <w:rPr>
            <w:rFonts w:ascii="Times New Roman" w:hAnsi="Times New Roman" w:cs="Times New Roman"/>
            <w:sz w:val="24"/>
            <w:szCs w:val="24"/>
            <w:rPrChange w:id="260" w:author="Meredith Armstrong" w:date="2023-11-13T13:17:00Z">
              <w:rPr>
                <w:rFonts w:asciiTheme="majorBidi" w:hAnsiTheme="majorBidi" w:cstheme="majorBidi"/>
                <w:sz w:val="24"/>
                <w:szCs w:val="24"/>
              </w:rPr>
            </w:rPrChange>
          </w:rPr>
          <w:delText xml:space="preserve">in which the Golan would be returned to </w:delText>
        </w:r>
        <w:r w:rsidR="002F6A1A" w:rsidRPr="00765144" w:rsidDel="003E7F5F">
          <w:rPr>
            <w:rFonts w:ascii="Times New Roman" w:hAnsi="Times New Roman" w:cs="Times New Roman"/>
            <w:sz w:val="24"/>
            <w:szCs w:val="24"/>
            <w:rPrChange w:id="261" w:author="Meredith Armstrong" w:date="2023-11-13T13:17:00Z">
              <w:rPr>
                <w:rFonts w:asciiTheme="majorBidi" w:hAnsiTheme="majorBidi" w:cstheme="majorBidi"/>
                <w:sz w:val="24"/>
                <w:szCs w:val="24"/>
              </w:rPr>
            </w:rPrChange>
          </w:rPr>
          <w:delText>Syria</w:delText>
        </w:r>
        <w:r w:rsidR="001148AC" w:rsidRPr="00765144" w:rsidDel="003E7F5F">
          <w:rPr>
            <w:rFonts w:ascii="Times New Roman" w:hAnsi="Times New Roman" w:cs="Times New Roman"/>
            <w:sz w:val="24"/>
            <w:szCs w:val="24"/>
            <w:rPrChange w:id="262" w:author="Meredith Armstrong" w:date="2023-11-13T13:17:00Z">
              <w:rPr>
                <w:rFonts w:asciiTheme="majorBidi" w:hAnsiTheme="majorBidi" w:cstheme="majorBidi"/>
                <w:sz w:val="24"/>
                <w:szCs w:val="24"/>
              </w:rPr>
            </w:rPrChange>
          </w:rPr>
          <w:delText xml:space="preserve">n sovereignty </w:delText>
        </w:r>
        <w:r w:rsidRPr="00765144" w:rsidDel="003E7F5F">
          <w:rPr>
            <w:rFonts w:ascii="Times New Roman" w:hAnsi="Times New Roman" w:cs="Times New Roman"/>
            <w:sz w:val="24"/>
            <w:szCs w:val="24"/>
            <w:rPrChange w:id="263" w:author="Meredith Armstrong" w:date="2023-11-13T13:17:00Z">
              <w:rPr>
                <w:rFonts w:asciiTheme="majorBidi" w:hAnsiTheme="majorBidi" w:cstheme="majorBidi"/>
                <w:sz w:val="24"/>
                <w:szCs w:val="24"/>
              </w:rPr>
            </w:rPrChange>
          </w:rPr>
          <w:delText xml:space="preserve">has been </w:delText>
        </w:r>
        <w:r w:rsidR="00016F06" w:rsidRPr="00765144" w:rsidDel="003E7F5F">
          <w:rPr>
            <w:rFonts w:ascii="Times New Roman" w:hAnsi="Times New Roman" w:cs="Times New Roman"/>
            <w:sz w:val="24"/>
            <w:szCs w:val="24"/>
            <w:rPrChange w:id="264" w:author="Meredith Armstrong" w:date="2023-11-13T13:17:00Z">
              <w:rPr>
                <w:rFonts w:asciiTheme="majorBidi" w:hAnsiTheme="majorBidi" w:cstheme="majorBidi"/>
                <w:sz w:val="24"/>
                <w:szCs w:val="24"/>
              </w:rPr>
            </w:rPrChange>
          </w:rPr>
          <w:delText xml:space="preserve">the subject of debate </w:delText>
        </w:r>
        <w:r w:rsidRPr="00765144" w:rsidDel="003E7F5F">
          <w:rPr>
            <w:rFonts w:ascii="Times New Roman" w:hAnsi="Times New Roman" w:cs="Times New Roman"/>
            <w:sz w:val="24"/>
            <w:szCs w:val="24"/>
            <w:rPrChange w:id="265" w:author="Meredith Armstrong" w:date="2023-11-13T13:17:00Z">
              <w:rPr>
                <w:rFonts w:asciiTheme="majorBidi" w:hAnsiTheme="majorBidi" w:cstheme="majorBidi"/>
                <w:sz w:val="24"/>
                <w:szCs w:val="24"/>
              </w:rPr>
            </w:rPrChange>
          </w:rPr>
          <w:delText>among the Israeli public and the international sphere</w:delText>
        </w:r>
        <w:r w:rsidR="002F6A1A" w:rsidRPr="00765144" w:rsidDel="003E7F5F">
          <w:rPr>
            <w:rFonts w:ascii="Times New Roman" w:hAnsi="Times New Roman" w:cs="Times New Roman"/>
            <w:sz w:val="24"/>
            <w:szCs w:val="24"/>
            <w:rPrChange w:id="266" w:author="Meredith Armstrong" w:date="2023-11-13T13:17:00Z">
              <w:rPr>
                <w:rFonts w:asciiTheme="majorBidi" w:hAnsiTheme="majorBidi" w:cstheme="majorBidi"/>
                <w:sz w:val="24"/>
                <w:szCs w:val="24"/>
              </w:rPr>
            </w:rPrChange>
          </w:rPr>
          <w:delText xml:space="preserve"> (Arnon, 2001)</w:delText>
        </w:r>
        <w:r w:rsidRPr="00765144" w:rsidDel="003E7F5F">
          <w:rPr>
            <w:rFonts w:ascii="Times New Roman" w:hAnsi="Times New Roman" w:cs="Times New Roman"/>
            <w:sz w:val="24"/>
            <w:szCs w:val="24"/>
            <w:rPrChange w:id="267" w:author="Meredith Armstrong" w:date="2023-11-13T13:17:00Z">
              <w:rPr>
                <w:rFonts w:asciiTheme="majorBidi" w:hAnsiTheme="majorBidi" w:cstheme="majorBidi"/>
                <w:sz w:val="24"/>
                <w:szCs w:val="24"/>
              </w:rPr>
            </w:rPrChange>
          </w:rPr>
          <w:delText xml:space="preserve">. </w:delText>
        </w:r>
        <w:r w:rsidR="00016F06" w:rsidRPr="00765144" w:rsidDel="003E7F5F">
          <w:rPr>
            <w:rFonts w:ascii="Times New Roman" w:hAnsi="Times New Roman" w:cs="Times New Roman"/>
            <w:sz w:val="24"/>
            <w:szCs w:val="24"/>
            <w:rPrChange w:id="268" w:author="Meredith Armstrong" w:date="2023-11-13T13:17:00Z">
              <w:rPr>
                <w:rFonts w:asciiTheme="majorBidi" w:hAnsiTheme="majorBidi" w:cstheme="majorBidi"/>
                <w:sz w:val="24"/>
                <w:szCs w:val="24"/>
              </w:rPr>
            </w:rPrChange>
          </w:rPr>
          <w:delText>This</w:delText>
        </w:r>
        <w:r w:rsidR="00944903" w:rsidRPr="00765144" w:rsidDel="003E7F5F">
          <w:rPr>
            <w:rFonts w:ascii="Times New Roman" w:hAnsi="Times New Roman" w:cs="Times New Roman"/>
            <w:sz w:val="24"/>
            <w:szCs w:val="24"/>
            <w:rPrChange w:id="269" w:author="Meredith Armstrong" w:date="2023-11-13T13:17:00Z">
              <w:rPr>
                <w:rFonts w:asciiTheme="majorBidi" w:hAnsiTheme="majorBidi" w:cstheme="majorBidi"/>
                <w:sz w:val="24"/>
                <w:szCs w:val="24"/>
              </w:rPr>
            </w:rPrChange>
          </w:rPr>
          <w:delText xml:space="preserve"> </w:delText>
        </w:r>
        <w:r w:rsidR="00C31B05" w:rsidRPr="00765144" w:rsidDel="003E7F5F">
          <w:rPr>
            <w:rFonts w:ascii="Times New Roman" w:hAnsi="Times New Roman" w:cs="Times New Roman"/>
            <w:sz w:val="24"/>
            <w:szCs w:val="24"/>
            <w:rPrChange w:id="270" w:author="Meredith Armstrong" w:date="2023-11-13T13:17:00Z">
              <w:rPr>
                <w:rFonts w:asciiTheme="majorBidi" w:hAnsiTheme="majorBidi" w:cstheme="majorBidi"/>
                <w:sz w:val="24"/>
                <w:szCs w:val="24"/>
              </w:rPr>
            </w:rPrChange>
          </w:rPr>
          <w:delText>causes</w:delText>
        </w:r>
        <w:r w:rsidR="00031EE1" w:rsidRPr="00765144" w:rsidDel="003E7F5F">
          <w:rPr>
            <w:rFonts w:ascii="Times New Roman" w:hAnsi="Times New Roman" w:cs="Times New Roman"/>
            <w:sz w:val="24"/>
            <w:szCs w:val="24"/>
            <w:rPrChange w:id="271" w:author="Meredith Armstrong" w:date="2023-11-13T13:17:00Z">
              <w:rPr>
                <w:rFonts w:asciiTheme="majorBidi" w:hAnsiTheme="majorBidi" w:cstheme="majorBidi"/>
                <w:sz w:val="24"/>
                <w:szCs w:val="24"/>
              </w:rPr>
            </w:rPrChange>
          </w:rPr>
          <w:delText xml:space="preserve"> insecurit</w:delText>
        </w:r>
        <w:r w:rsidR="00C31B05" w:rsidRPr="00765144" w:rsidDel="003E7F5F">
          <w:rPr>
            <w:rFonts w:ascii="Times New Roman" w:hAnsi="Times New Roman" w:cs="Times New Roman"/>
            <w:sz w:val="24"/>
            <w:szCs w:val="24"/>
            <w:rPrChange w:id="272" w:author="Meredith Armstrong" w:date="2023-11-13T13:17:00Z">
              <w:rPr>
                <w:rFonts w:asciiTheme="majorBidi" w:hAnsiTheme="majorBidi" w:cstheme="majorBidi"/>
                <w:sz w:val="24"/>
                <w:szCs w:val="24"/>
              </w:rPr>
            </w:rPrChange>
          </w:rPr>
          <w:delText>y</w:delText>
        </w:r>
        <w:r w:rsidR="00031EE1" w:rsidRPr="00765144" w:rsidDel="003E7F5F">
          <w:rPr>
            <w:rFonts w:ascii="Times New Roman" w:hAnsi="Times New Roman" w:cs="Times New Roman"/>
            <w:sz w:val="24"/>
            <w:szCs w:val="24"/>
            <w:rPrChange w:id="273" w:author="Meredith Armstrong" w:date="2023-11-13T13:17:00Z">
              <w:rPr>
                <w:rFonts w:asciiTheme="majorBidi" w:hAnsiTheme="majorBidi" w:cstheme="majorBidi"/>
                <w:sz w:val="24"/>
                <w:szCs w:val="24"/>
              </w:rPr>
            </w:rPrChange>
          </w:rPr>
          <w:delText xml:space="preserve"> among the region</w:delText>
        </w:r>
        <w:r w:rsidR="002B36FC" w:rsidRPr="00765144" w:rsidDel="003E7F5F">
          <w:rPr>
            <w:rFonts w:ascii="Times New Roman" w:hAnsi="Times New Roman" w:cs="Times New Roman"/>
            <w:sz w:val="24"/>
            <w:szCs w:val="24"/>
            <w:rPrChange w:id="274" w:author="Meredith Armstrong" w:date="2023-11-13T13:17:00Z">
              <w:rPr>
                <w:rFonts w:asciiTheme="majorBidi" w:hAnsiTheme="majorBidi" w:cstheme="majorBidi"/>
                <w:sz w:val="24"/>
                <w:szCs w:val="24"/>
              </w:rPr>
            </w:rPrChange>
          </w:rPr>
          <w:delText>’</w:delText>
        </w:r>
        <w:r w:rsidR="00031EE1" w:rsidRPr="00765144" w:rsidDel="003E7F5F">
          <w:rPr>
            <w:rFonts w:ascii="Times New Roman" w:hAnsi="Times New Roman" w:cs="Times New Roman"/>
            <w:sz w:val="24"/>
            <w:szCs w:val="24"/>
            <w:rPrChange w:id="275" w:author="Meredith Armstrong" w:date="2023-11-13T13:17:00Z">
              <w:rPr>
                <w:rFonts w:asciiTheme="majorBidi" w:hAnsiTheme="majorBidi" w:cstheme="majorBidi"/>
                <w:sz w:val="24"/>
                <w:szCs w:val="24"/>
              </w:rPr>
            </w:rPrChange>
          </w:rPr>
          <w:delText xml:space="preserve">s </w:delText>
        </w:r>
        <w:r w:rsidRPr="00765144" w:rsidDel="003E7F5F">
          <w:rPr>
            <w:rFonts w:ascii="Times New Roman" w:hAnsi="Times New Roman" w:cs="Times New Roman"/>
            <w:sz w:val="24"/>
            <w:szCs w:val="24"/>
            <w:rPrChange w:id="276" w:author="Meredith Armstrong" w:date="2023-11-13T13:17:00Z">
              <w:rPr>
                <w:rFonts w:asciiTheme="majorBidi" w:hAnsiTheme="majorBidi" w:cstheme="majorBidi"/>
                <w:sz w:val="24"/>
                <w:szCs w:val="24"/>
              </w:rPr>
            </w:rPrChange>
          </w:rPr>
          <w:delText>residents</w:delText>
        </w:r>
        <w:r w:rsidR="00031EE1" w:rsidRPr="00765144" w:rsidDel="003E7F5F">
          <w:rPr>
            <w:rFonts w:ascii="Times New Roman" w:hAnsi="Times New Roman" w:cs="Times New Roman"/>
            <w:sz w:val="24"/>
            <w:szCs w:val="24"/>
            <w:rPrChange w:id="277" w:author="Meredith Armstrong" w:date="2023-11-13T13:17:00Z">
              <w:rPr>
                <w:rFonts w:asciiTheme="majorBidi" w:hAnsiTheme="majorBidi" w:cstheme="majorBidi"/>
                <w:sz w:val="24"/>
                <w:szCs w:val="24"/>
              </w:rPr>
            </w:rPrChange>
          </w:rPr>
          <w:delText xml:space="preserve"> </w:delText>
        </w:r>
        <w:r w:rsidRPr="00765144" w:rsidDel="003E7F5F">
          <w:rPr>
            <w:rFonts w:ascii="Times New Roman" w:hAnsi="Times New Roman" w:cs="Times New Roman"/>
            <w:sz w:val="24"/>
            <w:szCs w:val="24"/>
            <w:rPrChange w:id="278" w:author="Meredith Armstrong" w:date="2023-11-13T13:17:00Z">
              <w:rPr>
                <w:rFonts w:asciiTheme="majorBidi" w:hAnsiTheme="majorBidi" w:cstheme="majorBidi"/>
                <w:sz w:val="24"/>
                <w:szCs w:val="24"/>
              </w:rPr>
            </w:rPrChange>
          </w:rPr>
          <w:delText xml:space="preserve">regarding their </w:delText>
        </w:r>
        <w:r w:rsidR="00016F06" w:rsidRPr="00765144" w:rsidDel="003E7F5F">
          <w:rPr>
            <w:rFonts w:ascii="Times New Roman" w:hAnsi="Times New Roman" w:cs="Times New Roman"/>
            <w:sz w:val="24"/>
            <w:szCs w:val="24"/>
            <w:rPrChange w:id="279" w:author="Meredith Armstrong" w:date="2023-11-13T13:17:00Z">
              <w:rPr>
                <w:rFonts w:asciiTheme="majorBidi" w:hAnsiTheme="majorBidi" w:cstheme="majorBidi"/>
                <w:sz w:val="24"/>
                <w:szCs w:val="24"/>
              </w:rPr>
            </w:rPrChange>
          </w:rPr>
          <w:delText>personal</w:delText>
        </w:r>
        <w:r w:rsidRPr="00765144" w:rsidDel="003E7F5F">
          <w:rPr>
            <w:rFonts w:ascii="Times New Roman" w:hAnsi="Times New Roman" w:cs="Times New Roman"/>
            <w:sz w:val="24"/>
            <w:szCs w:val="24"/>
            <w:rPrChange w:id="280" w:author="Meredith Armstrong" w:date="2023-11-13T13:17:00Z">
              <w:rPr>
                <w:rFonts w:asciiTheme="majorBidi" w:hAnsiTheme="majorBidi" w:cstheme="majorBidi"/>
                <w:sz w:val="24"/>
                <w:szCs w:val="24"/>
              </w:rPr>
            </w:rPrChange>
          </w:rPr>
          <w:delText xml:space="preserve"> future </w:delText>
        </w:r>
      </w:del>
      <w:del w:id="281" w:author="Orly Ganany" w:date="2023-09-27T17:01:00Z">
        <w:r w:rsidRPr="00765144" w:rsidDel="00120BA6">
          <w:rPr>
            <w:rFonts w:ascii="Times New Roman" w:hAnsi="Times New Roman" w:cs="Times New Roman"/>
            <w:sz w:val="24"/>
            <w:szCs w:val="24"/>
            <w:rPrChange w:id="282" w:author="Meredith Armstrong" w:date="2023-11-13T13:17:00Z">
              <w:rPr>
                <w:rFonts w:asciiTheme="majorBidi" w:hAnsiTheme="majorBidi" w:cstheme="majorBidi"/>
                <w:sz w:val="24"/>
                <w:szCs w:val="24"/>
              </w:rPr>
            </w:rPrChange>
          </w:rPr>
          <w:delText>and that of the</w:delText>
        </w:r>
      </w:del>
      <w:del w:id="283" w:author="Orly Ganany" w:date="2023-09-28T22:49:00Z">
        <w:r w:rsidRPr="00765144" w:rsidDel="00651DA8">
          <w:rPr>
            <w:rFonts w:ascii="Times New Roman" w:hAnsi="Times New Roman" w:cs="Times New Roman"/>
            <w:sz w:val="24"/>
            <w:szCs w:val="24"/>
            <w:rPrChange w:id="284" w:author="Meredith Armstrong" w:date="2023-11-13T13:17:00Z">
              <w:rPr>
                <w:rFonts w:asciiTheme="majorBidi" w:hAnsiTheme="majorBidi" w:cstheme="majorBidi"/>
                <w:sz w:val="24"/>
                <w:szCs w:val="24"/>
              </w:rPr>
            </w:rPrChange>
          </w:rPr>
          <w:delText xml:space="preserve"> </w:delText>
        </w:r>
      </w:del>
      <w:del w:id="285" w:author="Orly Ganany" w:date="2023-09-29T01:35:00Z">
        <w:r w:rsidRPr="00765144" w:rsidDel="003E7F5F">
          <w:rPr>
            <w:rFonts w:ascii="Times New Roman" w:hAnsi="Times New Roman" w:cs="Times New Roman"/>
            <w:sz w:val="24"/>
            <w:szCs w:val="24"/>
            <w:rPrChange w:id="286" w:author="Meredith Armstrong" w:date="2023-11-13T13:17:00Z">
              <w:rPr>
                <w:rFonts w:asciiTheme="majorBidi" w:hAnsiTheme="majorBidi" w:cstheme="majorBidi"/>
                <w:sz w:val="24"/>
                <w:szCs w:val="24"/>
              </w:rPr>
            </w:rPrChange>
          </w:rPr>
          <w:delText>region</w:delText>
        </w:r>
      </w:del>
      <w:del w:id="287" w:author="Orly Ganany" w:date="2023-09-27T17:01:00Z">
        <w:r w:rsidRPr="00765144" w:rsidDel="00120BA6">
          <w:rPr>
            <w:rFonts w:ascii="Times New Roman" w:hAnsi="Times New Roman" w:cs="Times New Roman"/>
            <w:sz w:val="24"/>
            <w:szCs w:val="24"/>
            <w:rPrChange w:id="288" w:author="Meredith Armstrong" w:date="2023-11-13T13:17:00Z">
              <w:rPr>
                <w:rFonts w:asciiTheme="majorBidi" w:hAnsiTheme="majorBidi" w:cstheme="majorBidi"/>
                <w:sz w:val="24"/>
                <w:szCs w:val="24"/>
              </w:rPr>
            </w:rPrChange>
          </w:rPr>
          <w:delText>,</w:delText>
        </w:r>
      </w:del>
      <w:del w:id="289" w:author="Orly Ganany" w:date="2023-09-29T01:35:00Z">
        <w:r w:rsidRPr="00765144" w:rsidDel="003E7F5F">
          <w:rPr>
            <w:rFonts w:ascii="Times New Roman" w:hAnsi="Times New Roman" w:cs="Times New Roman"/>
            <w:sz w:val="24"/>
            <w:szCs w:val="24"/>
            <w:rPrChange w:id="290" w:author="Meredith Armstrong" w:date="2023-11-13T13:17:00Z">
              <w:rPr>
                <w:rFonts w:asciiTheme="majorBidi" w:hAnsiTheme="majorBidi" w:cstheme="majorBidi"/>
                <w:sz w:val="24"/>
                <w:szCs w:val="24"/>
              </w:rPr>
            </w:rPrChange>
          </w:rPr>
          <w:delText xml:space="preserve"> </w:delText>
        </w:r>
      </w:del>
      <w:del w:id="291" w:author="Orly Ganany" w:date="2023-09-27T17:02:00Z">
        <w:r w:rsidRPr="00765144" w:rsidDel="00120BA6">
          <w:rPr>
            <w:rFonts w:ascii="Times New Roman" w:hAnsi="Times New Roman" w:cs="Times New Roman"/>
            <w:sz w:val="24"/>
            <w:szCs w:val="24"/>
            <w:rPrChange w:id="292" w:author="Meredith Armstrong" w:date="2023-11-13T13:17:00Z">
              <w:rPr>
                <w:rFonts w:asciiTheme="majorBidi" w:hAnsiTheme="majorBidi" w:cstheme="majorBidi"/>
                <w:sz w:val="24"/>
                <w:szCs w:val="24"/>
              </w:rPr>
            </w:rPrChange>
          </w:rPr>
          <w:delText xml:space="preserve">which </w:delText>
        </w:r>
        <w:r w:rsidR="00016F06" w:rsidRPr="00765144" w:rsidDel="00120BA6">
          <w:rPr>
            <w:rFonts w:ascii="Times New Roman" w:hAnsi="Times New Roman" w:cs="Times New Roman"/>
            <w:sz w:val="24"/>
            <w:szCs w:val="24"/>
            <w:rPrChange w:id="293" w:author="Meredith Armstrong" w:date="2023-11-13T13:17:00Z">
              <w:rPr>
                <w:rFonts w:asciiTheme="majorBidi" w:hAnsiTheme="majorBidi" w:cstheme="majorBidi"/>
                <w:sz w:val="24"/>
                <w:szCs w:val="24"/>
              </w:rPr>
            </w:rPrChange>
          </w:rPr>
          <w:delText>fluctuates</w:delText>
        </w:r>
        <w:r w:rsidRPr="00765144" w:rsidDel="00120BA6">
          <w:rPr>
            <w:rFonts w:ascii="Times New Roman" w:hAnsi="Times New Roman" w:cs="Times New Roman"/>
            <w:sz w:val="24"/>
            <w:szCs w:val="24"/>
            <w:rPrChange w:id="294" w:author="Meredith Armstrong" w:date="2023-11-13T13:17:00Z">
              <w:rPr>
                <w:rFonts w:asciiTheme="majorBidi" w:hAnsiTheme="majorBidi" w:cstheme="majorBidi"/>
                <w:sz w:val="24"/>
                <w:szCs w:val="24"/>
              </w:rPr>
            </w:rPrChange>
          </w:rPr>
          <w:delText xml:space="preserve"> in </w:delText>
        </w:r>
      </w:del>
      <w:del w:id="295" w:author="Orly Ganany" w:date="2023-09-29T01:35:00Z">
        <w:r w:rsidR="000324F2" w:rsidRPr="00765144" w:rsidDel="003E7F5F">
          <w:rPr>
            <w:rFonts w:ascii="Times New Roman" w:hAnsi="Times New Roman" w:cs="Times New Roman"/>
            <w:sz w:val="24"/>
            <w:szCs w:val="24"/>
            <w:rPrChange w:id="296" w:author="Meredith Armstrong" w:date="2023-11-13T13:17:00Z">
              <w:rPr>
                <w:rFonts w:asciiTheme="majorBidi" w:hAnsiTheme="majorBidi" w:cstheme="majorBidi"/>
                <w:sz w:val="24"/>
                <w:szCs w:val="24"/>
              </w:rPr>
            </w:rPrChange>
          </w:rPr>
          <w:delText xml:space="preserve">the </w:delText>
        </w:r>
        <w:r w:rsidR="00C31B05" w:rsidRPr="00765144" w:rsidDel="003E7F5F">
          <w:rPr>
            <w:rFonts w:ascii="Times New Roman" w:hAnsi="Times New Roman" w:cs="Times New Roman"/>
            <w:sz w:val="24"/>
            <w:szCs w:val="24"/>
            <w:rPrChange w:id="297" w:author="Meredith Armstrong" w:date="2023-11-13T13:17:00Z">
              <w:rPr>
                <w:rFonts w:asciiTheme="majorBidi" w:hAnsiTheme="majorBidi" w:cstheme="majorBidi"/>
                <w:sz w:val="24"/>
                <w:szCs w:val="24"/>
              </w:rPr>
            </w:rPrChange>
          </w:rPr>
          <w:delText xml:space="preserve">degree of </w:delText>
        </w:r>
        <w:r w:rsidRPr="00765144" w:rsidDel="003E7F5F">
          <w:rPr>
            <w:rFonts w:ascii="Times New Roman" w:hAnsi="Times New Roman" w:cs="Times New Roman"/>
            <w:sz w:val="24"/>
            <w:szCs w:val="24"/>
            <w:rPrChange w:id="298" w:author="Meredith Armstrong" w:date="2023-11-13T13:17:00Z">
              <w:rPr>
                <w:rFonts w:asciiTheme="majorBidi" w:hAnsiTheme="majorBidi" w:cstheme="majorBidi"/>
                <w:sz w:val="24"/>
                <w:szCs w:val="24"/>
              </w:rPr>
            </w:rPrChange>
          </w:rPr>
          <w:delText>intensity</w:delText>
        </w:r>
        <w:r w:rsidR="00C31B05" w:rsidRPr="00765144" w:rsidDel="003E7F5F">
          <w:rPr>
            <w:rFonts w:ascii="Times New Roman" w:hAnsi="Times New Roman" w:cs="Times New Roman"/>
            <w:sz w:val="24"/>
            <w:szCs w:val="24"/>
            <w:rPrChange w:id="299" w:author="Meredith Armstrong" w:date="2023-11-13T13:17:00Z">
              <w:rPr>
                <w:rFonts w:asciiTheme="majorBidi" w:hAnsiTheme="majorBidi" w:cstheme="majorBidi"/>
                <w:sz w:val="24"/>
                <w:szCs w:val="24"/>
              </w:rPr>
            </w:rPrChange>
          </w:rPr>
          <w:delText>,</w:delText>
        </w:r>
        <w:r w:rsidRPr="00765144" w:rsidDel="003E7F5F">
          <w:rPr>
            <w:rFonts w:ascii="Times New Roman" w:hAnsi="Times New Roman" w:cs="Times New Roman"/>
            <w:sz w:val="24"/>
            <w:szCs w:val="24"/>
            <w:rPrChange w:id="300" w:author="Meredith Armstrong" w:date="2023-11-13T13:17:00Z">
              <w:rPr>
                <w:rFonts w:asciiTheme="majorBidi" w:hAnsiTheme="majorBidi" w:cstheme="majorBidi"/>
                <w:sz w:val="24"/>
                <w:szCs w:val="24"/>
              </w:rPr>
            </w:rPrChange>
          </w:rPr>
          <w:delText xml:space="preserve"> depending on political developments</w:delText>
        </w:r>
        <w:r w:rsidR="001B2BA0" w:rsidRPr="00765144" w:rsidDel="003E7F5F">
          <w:rPr>
            <w:rFonts w:ascii="Times New Roman" w:hAnsi="Times New Roman" w:cs="Times New Roman"/>
            <w:sz w:val="24"/>
            <w:szCs w:val="24"/>
            <w:rPrChange w:id="301" w:author="Meredith Armstrong" w:date="2023-11-13T13:17:00Z">
              <w:rPr>
                <w:rFonts w:asciiTheme="majorBidi" w:hAnsiTheme="majorBidi" w:cstheme="majorBidi"/>
                <w:sz w:val="24"/>
                <w:szCs w:val="24"/>
              </w:rPr>
            </w:rPrChange>
          </w:rPr>
          <w:delText>,</w:delText>
        </w:r>
        <w:r w:rsidRPr="00765144" w:rsidDel="003E7F5F">
          <w:rPr>
            <w:rFonts w:ascii="Times New Roman" w:hAnsi="Times New Roman" w:cs="Times New Roman"/>
            <w:sz w:val="24"/>
            <w:szCs w:val="24"/>
            <w:rPrChange w:id="302" w:author="Meredith Armstrong" w:date="2023-11-13T13:17:00Z">
              <w:rPr>
                <w:rFonts w:asciiTheme="majorBidi" w:hAnsiTheme="majorBidi" w:cstheme="majorBidi"/>
                <w:sz w:val="24"/>
                <w:szCs w:val="24"/>
              </w:rPr>
            </w:rPrChange>
          </w:rPr>
          <w:delText xml:space="preserve"> </w:delText>
        </w:r>
        <w:r w:rsidR="004F5C6C" w:rsidRPr="00765144" w:rsidDel="003E7F5F">
          <w:rPr>
            <w:rFonts w:ascii="Times New Roman" w:hAnsi="Times New Roman" w:cs="Times New Roman"/>
            <w:sz w:val="24"/>
            <w:szCs w:val="24"/>
            <w:rPrChange w:id="303" w:author="Meredith Armstrong" w:date="2023-11-13T13:17:00Z">
              <w:rPr>
                <w:rFonts w:asciiTheme="majorBidi" w:hAnsiTheme="majorBidi" w:cstheme="majorBidi"/>
                <w:sz w:val="24"/>
                <w:szCs w:val="24"/>
              </w:rPr>
            </w:rPrChange>
          </w:rPr>
          <w:delText xml:space="preserve">whether the Golan would remain part of the State of Israel or </w:delText>
        </w:r>
      </w:del>
      <w:del w:id="304" w:author="Orly Ganany" w:date="2023-09-27T17:04:00Z">
        <w:r w:rsidR="004F5C6C" w:rsidRPr="00765144" w:rsidDel="00120BA6">
          <w:rPr>
            <w:rFonts w:ascii="Times New Roman" w:hAnsi="Times New Roman" w:cs="Times New Roman"/>
            <w:sz w:val="24"/>
            <w:szCs w:val="24"/>
            <w:rPrChange w:id="305" w:author="Meredith Armstrong" w:date="2023-11-13T13:17:00Z">
              <w:rPr>
                <w:rFonts w:asciiTheme="majorBidi" w:hAnsiTheme="majorBidi" w:cstheme="majorBidi"/>
                <w:sz w:val="24"/>
                <w:szCs w:val="24"/>
              </w:rPr>
            </w:rPrChange>
          </w:rPr>
          <w:delText xml:space="preserve">would </w:delText>
        </w:r>
      </w:del>
      <w:del w:id="306" w:author="Orly Ganany" w:date="2023-09-29T01:35:00Z">
        <w:r w:rsidR="004F5C6C" w:rsidRPr="00765144" w:rsidDel="003E7F5F">
          <w:rPr>
            <w:rFonts w:ascii="Times New Roman" w:hAnsi="Times New Roman" w:cs="Times New Roman"/>
            <w:sz w:val="24"/>
            <w:szCs w:val="24"/>
            <w:rPrChange w:id="307" w:author="Meredith Armstrong" w:date="2023-11-13T13:17:00Z">
              <w:rPr>
                <w:rFonts w:asciiTheme="majorBidi" w:hAnsiTheme="majorBidi" w:cstheme="majorBidi"/>
                <w:sz w:val="24"/>
                <w:szCs w:val="24"/>
              </w:rPr>
            </w:rPrChange>
          </w:rPr>
          <w:delText>be returned to Syria as part of a peace agreement</w:delText>
        </w:r>
      </w:del>
      <w:del w:id="308" w:author="Orly Ganany" w:date="2023-09-27T17:05:00Z">
        <w:r w:rsidR="004F5C6C" w:rsidRPr="00765144" w:rsidDel="00120BA6">
          <w:rPr>
            <w:rFonts w:ascii="Times New Roman" w:hAnsi="Times New Roman" w:cs="Times New Roman"/>
            <w:sz w:val="24"/>
            <w:szCs w:val="24"/>
            <w:rPrChange w:id="309" w:author="Meredith Armstrong" w:date="2023-11-13T13:17:00Z">
              <w:rPr>
                <w:rFonts w:asciiTheme="majorBidi" w:hAnsiTheme="majorBidi" w:cstheme="majorBidi"/>
                <w:sz w:val="24"/>
                <w:szCs w:val="24"/>
              </w:rPr>
            </w:rPrChange>
          </w:rPr>
          <w:delText xml:space="preserve"> </w:delText>
        </w:r>
        <w:r w:rsidRPr="00765144" w:rsidDel="00120BA6">
          <w:rPr>
            <w:rFonts w:ascii="Times New Roman" w:hAnsi="Times New Roman" w:cs="Times New Roman"/>
            <w:sz w:val="24"/>
            <w:szCs w:val="24"/>
            <w:rPrChange w:id="310" w:author="Meredith Armstrong" w:date="2023-11-13T13:17:00Z">
              <w:rPr>
                <w:rFonts w:asciiTheme="majorBidi" w:hAnsiTheme="majorBidi" w:cstheme="majorBidi"/>
                <w:sz w:val="24"/>
                <w:szCs w:val="24"/>
              </w:rPr>
            </w:rPrChange>
          </w:rPr>
          <w:delText>(</w:delText>
        </w:r>
        <w:r w:rsidR="00031EE1" w:rsidRPr="00765144" w:rsidDel="00120BA6">
          <w:rPr>
            <w:rFonts w:ascii="Times New Roman" w:hAnsi="Times New Roman" w:cs="Times New Roman"/>
            <w:sz w:val="24"/>
            <w:szCs w:val="24"/>
            <w:rPrChange w:id="311" w:author="Meredith Armstrong" w:date="2023-11-13T13:17:00Z">
              <w:rPr>
                <w:rFonts w:asciiTheme="majorBidi" w:hAnsiTheme="majorBidi" w:cstheme="majorBidi"/>
                <w:sz w:val="24"/>
                <w:szCs w:val="24"/>
              </w:rPr>
            </w:rPrChange>
          </w:rPr>
          <w:delText>Heitner, 2016)</w:delText>
        </w:r>
      </w:del>
      <w:del w:id="312" w:author="Orly Ganany" w:date="2023-09-29T01:35:00Z">
        <w:r w:rsidR="00031EE1" w:rsidRPr="00765144" w:rsidDel="003E7F5F">
          <w:rPr>
            <w:rFonts w:ascii="Times New Roman" w:hAnsi="Times New Roman" w:cs="Times New Roman"/>
            <w:sz w:val="24"/>
            <w:szCs w:val="24"/>
            <w:rPrChange w:id="313" w:author="Meredith Armstrong" w:date="2023-11-13T13:17:00Z">
              <w:rPr>
                <w:rFonts w:asciiTheme="majorBidi" w:hAnsiTheme="majorBidi" w:cstheme="majorBidi"/>
                <w:sz w:val="24"/>
                <w:szCs w:val="24"/>
              </w:rPr>
            </w:rPrChange>
          </w:rPr>
          <w:delText>.</w:delText>
        </w:r>
      </w:del>
    </w:p>
    <w:p w14:paraId="35ABC7CF" w14:textId="61C1305F" w:rsidR="00576055" w:rsidRPr="00765144" w:rsidDel="00576055" w:rsidRDefault="00944903">
      <w:pPr>
        <w:spacing w:line="480" w:lineRule="auto"/>
        <w:ind w:firstLine="720"/>
        <w:rPr>
          <w:del w:id="314" w:author="Orly Ganany" w:date="2023-09-23T23:10:00Z"/>
          <w:rFonts w:ascii="Times New Roman" w:hAnsi="Times New Roman" w:cs="Times New Roman"/>
          <w:sz w:val="24"/>
          <w:szCs w:val="24"/>
          <w:rPrChange w:id="315" w:author="Meredith Armstrong" w:date="2023-11-13T13:17:00Z">
            <w:rPr>
              <w:del w:id="316" w:author="Orly Ganany" w:date="2023-09-23T23:10:00Z"/>
              <w:rFonts w:asciiTheme="majorBidi" w:hAnsiTheme="majorBidi" w:cstheme="majorBidi"/>
              <w:sz w:val="24"/>
              <w:szCs w:val="24"/>
            </w:rPr>
          </w:rPrChange>
        </w:rPr>
      </w:pPr>
      <w:del w:id="317" w:author="Orly Ganany" w:date="2023-09-27T17:08:00Z">
        <w:r w:rsidRPr="00765144" w:rsidDel="001928EA">
          <w:rPr>
            <w:rFonts w:ascii="Times New Roman" w:hAnsi="Times New Roman" w:cs="Times New Roman"/>
            <w:sz w:val="24"/>
            <w:szCs w:val="24"/>
            <w:rPrChange w:id="318" w:author="Meredith Armstrong" w:date="2023-11-13T13:17:00Z">
              <w:rPr>
                <w:rFonts w:asciiTheme="majorBidi" w:hAnsiTheme="majorBidi" w:cstheme="majorBidi"/>
                <w:sz w:val="24"/>
                <w:szCs w:val="24"/>
              </w:rPr>
            </w:rPrChange>
          </w:rPr>
          <w:delText xml:space="preserve">The </w:delText>
        </w:r>
        <w:r w:rsidR="00C31B05" w:rsidRPr="00765144" w:rsidDel="001928EA">
          <w:rPr>
            <w:rFonts w:ascii="Times New Roman" w:hAnsi="Times New Roman" w:cs="Times New Roman"/>
            <w:sz w:val="24"/>
            <w:szCs w:val="24"/>
            <w:rPrChange w:id="319" w:author="Meredith Armstrong" w:date="2023-11-13T13:17:00Z">
              <w:rPr>
                <w:rFonts w:asciiTheme="majorBidi" w:hAnsiTheme="majorBidi" w:cstheme="majorBidi"/>
                <w:sz w:val="24"/>
                <w:szCs w:val="24"/>
              </w:rPr>
            </w:rPrChange>
          </w:rPr>
          <w:delText>debate</w:delText>
        </w:r>
        <w:r w:rsidRPr="00765144" w:rsidDel="001928EA">
          <w:rPr>
            <w:rFonts w:ascii="Times New Roman" w:hAnsi="Times New Roman" w:cs="Times New Roman"/>
            <w:sz w:val="24"/>
            <w:szCs w:val="24"/>
            <w:rPrChange w:id="320" w:author="Meredith Armstrong" w:date="2023-11-13T13:17:00Z">
              <w:rPr>
                <w:rFonts w:asciiTheme="majorBidi" w:hAnsiTheme="majorBidi" w:cstheme="majorBidi"/>
                <w:sz w:val="24"/>
                <w:szCs w:val="24"/>
              </w:rPr>
            </w:rPrChange>
          </w:rPr>
          <w:delText xml:space="preserve"> over the </w:delText>
        </w:r>
        <w:r w:rsidR="00C31B05" w:rsidRPr="00765144" w:rsidDel="001928EA">
          <w:rPr>
            <w:rFonts w:ascii="Times New Roman" w:hAnsi="Times New Roman" w:cs="Times New Roman"/>
            <w:sz w:val="24"/>
            <w:szCs w:val="24"/>
            <w:rPrChange w:id="321" w:author="Meredith Armstrong" w:date="2023-11-13T13:17:00Z">
              <w:rPr>
                <w:rFonts w:asciiTheme="majorBidi" w:hAnsiTheme="majorBidi" w:cstheme="majorBidi"/>
                <w:sz w:val="24"/>
                <w:szCs w:val="24"/>
              </w:rPr>
            </w:rPrChange>
          </w:rPr>
          <w:delText>Golan</w:delText>
        </w:r>
        <w:r w:rsidR="002B36FC" w:rsidRPr="00765144" w:rsidDel="001928EA">
          <w:rPr>
            <w:rFonts w:ascii="Times New Roman" w:hAnsi="Times New Roman" w:cs="Times New Roman"/>
            <w:sz w:val="24"/>
            <w:szCs w:val="24"/>
            <w:rPrChange w:id="322" w:author="Meredith Armstrong" w:date="2023-11-13T13:17:00Z">
              <w:rPr>
                <w:rFonts w:asciiTheme="majorBidi" w:hAnsiTheme="majorBidi" w:cstheme="majorBidi"/>
                <w:sz w:val="24"/>
                <w:szCs w:val="24"/>
              </w:rPr>
            </w:rPrChange>
          </w:rPr>
          <w:delText>’</w:delText>
        </w:r>
        <w:r w:rsidR="00C31B05" w:rsidRPr="00765144" w:rsidDel="001928EA">
          <w:rPr>
            <w:rFonts w:ascii="Times New Roman" w:hAnsi="Times New Roman" w:cs="Times New Roman"/>
            <w:sz w:val="24"/>
            <w:szCs w:val="24"/>
            <w:rPrChange w:id="323" w:author="Meredith Armstrong" w:date="2023-11-13T13:17:00Z">
              <w:rPr>
                <w:rFonts w:asciiTheme="majorBidi" w:hAnsiTheme="majorBidi" w:cstheme="majorBidi"/>
                <w:sz w:val="24"/>
                <w:szCs w:val="24"/>
              </w:rPr>
            </w:rPrChange>
          </w:rPr>
          <w:delText xml:space="preserve">s </w:delText>
        </w:r>
        <w:r w:rsidRPr="00765144" w:rsidDel="001928EA">
          <w:rPr>
            <w:rFonts w:ascii="Times New Roman" w:hAnsi="Times New Roman" w:cs="Times New Roman"/>
            <w:sz w:val="24"/>
            <w:szCs w:val="24"/>
            <w:rPrChange w:id="324" w:author="Meredith Armstrong" w:date="2023-11-13T13:17:00Z">
              <w:rPr>
                <w:rFonts w:asciiTheme="majorBidi" w:hAnsiTheme="majorBidi" w:cstheme="majorBidi"/>
                <w:sz w:val="24"/>
                <w:szCs w:val="24"/>
              </w:rPr>
            </w:rPrChange>
          </w:rPr>
          <w:delText xml:space="preserve">future </w:delText>
        </w:r>
        <w:r w:rsidR="00851B15" w:rsidRPr="00765144" w:rsidDel="001928EA">
          <w:rPr>
            <w:rFonts w:ascii="Times New Roman" w:hAnsi="Times New Roman" w:cs="Times New Roman"/>
            <w:sz w:val="24"/>
            <w:szCs w:val="24"/>
            <w:rPrChange w:id="325" w:author="Meredith Armstrong" w:date="2023-11-13T13:17:00Z">
              <w:rPr>
                <w:rFonts w:asciiTheme="majorBidi" w:hAnsiTheme="majorBidi" w:cstheme="majorBidi"/>
                <w:sz w:val="24"/>
                <w:szCs w:val="24"/>
              </w:rPr>
            </w:rPrChange>
          </w:rPr>
          <w:delText>has been an intrinsic</w:delText>
        </w:r>
        <w:r w:rsidR="007E1ED0" w:rsidRPr="00765144" w:rsidDel="001928EA">
          <w:rPr>
            <w:rFonts w:ascii="Times New Roman" w:hAnsi="Times New Roman" w:cs="Times New Roman"/>
            <w:sz w:val="24"/>
            <w:szCs w:val="24"/>
            <w:rPrChange w:id="326" w:author="Meredith Armstrong" w:date="2023-11-13T13:17:00Z">
              <w:rPr>
                <w:rFonts w:asciiTheme="majorBidi" w:hAnsiTheme="majorBidi" w:cstheme="majorBidi"/>
                <w:sz w:val="24"/>
                <w:szCs w:val="24"/>
              </w:rPr>
            </w:rPrChange>
          </w:rPr>
          <w:delText xml:space="preserve"> part of daily discourse</w:delText>
        </w:r>
        <w:r w:rsidRPr="00765144" w:rsidDel="001928EA">
          <w:rPr>
            <w:rFonts w:ascii="Times New Roman" w:hAnsi="Times New Roman" w:cs="Times New Roman"/>
            <w:sz w:val="24"/>
            <w:szCs w:val="24"/>
            <w:rPrChange w:id="327" w:author="Meredith Armstrong" w:date="2023-11-13T13:17:00Z">
              <w:rPr>
                <w:rFonts w:asciiTheme="majorBidi" w:hAnsiTheme="majorBidi" w:cstheme="majorBidi"/>
                <w:sz w:val="24"/>
                <w:szCs w:val="24"/>
              </w:rPr>
            </w:rPrChange>
          </w:rPr>
          <w:delText xml:space="preserve"> among the </w:delText>
        </w:r>
        <w:r w:rsidR="007E1ED0" w:rsidRPr="00765144" w:rsidDel="001928EA">
          <w:rPr>
            <w:rFonts w:ascii="Times New Roman" w:hAnsi="Times New Roman" w:cs="Times New Roman"/>
            <w:sz w:val="24"/>
            <w:szCs w:val="24"/>
            <w:rPrChange w:id="328" w:author="Meredith Armstrong" w:date="2023-11-13T13:17:00Z">
              <w:rPr>
                <w:rFonts w:asciiTheme="majorBidi" w:hAnsiTheme="majorBidi" w:cstheme="majorBidi"/>
                <w:sz w:val="24"/>
                <w:szCs w:val="24"/>
              </w:rPr>
            </w:rPrChange>
          </w:rPr>
          <w:delText>area</w:delText>
        </w:r>
        <w:r w:rsidR="002B36FC" w:rsidRPr="00765144" w:rsidDel="001928EA">
          <w:rPr>
            <w:rFonts w:ascii="Times New Roman" w:hAnsi="Times New Roman" w:cs="Times New Roman"/>
            <w:sz w:val="24"/>
            <w:szCs w:val="24"/>
            <w:rPrChange w:id="329" w:author="Meredith Armstrong" w:date="2023-11-13T13:17:00Z">
              <w:rPr>
                <w:rFonts w:asciiTheme="majorBidi" w:hAnsiTheme="majorBidi" w:cstheme="majorBidi"/>
                <w:sz w:val="24"/>
                <w:szCs w:val="24"/>
              </w:rPr>
            </w:rPrChange>
          </w:rPr>
          <w:delText>’</w:delText>
        </w:r>
        <w:r w:rsidR="007E1ED0" w:rsidRPr="00765144" w:rsidDel="001928EA">
          <w:rPr>
            <w:rFonts w:ascii="Times New Roman" w:hAnsi="Times New Roman" w:cs="Times New Roman"/>
            <w:sz w:val="24"/>
            <w:szCs w:val="24"/>
            <w:rPrChange w:id="330" w:author="Meredith Armstrong" w:date="2023-11-13T13:17:00Z">
              <w:rPr>
                <w:rFonts w:asciiTheme="majorBidi" w:hAnsiTheme="majorBidi" w:cstheme="majorBidi"/>
                <w:sz w:val="24"/>
                <w:szCs w:val="24"/>
              </w:rPr>
            </w:rPrChange>
          </w:rPr>
          <w:delText>s r</w:delText>
        </w:r>
        <w:r w:rsidRPr="00765144" w:rsidDel="001928EA">
          <w:rPr>
            <w:rFonts w:ascii="Times New Roman" w:hAnsi="Times New Roman" w:cs="Times New Roman"/>
            <w:sz w:val="24"/>
            <w:szCs w:val="24"/>
            <w:rPrChange w:id="331" w:author="Meredith Armstrong" w:date="2023-11-13T13:17:00Z">
              <w:rPr>
                <w:rFonts w:asciiTheme="majorBidi" w:hAnsiTheme="majorBidi" w:cstheme="majorBidi"/>
                <w:sz w:val="24"/>
                <w:szCs w:val="24"/>
              </w:rPr>
            </w:rPrChange>
          </w:rPr>
          <w:delText>esidents. For them</w:delText>
        </w:r>
        <w:r w:rsidR="007E1ED0" w:rsidRPr="00765144" w:rsidDel="001928EA">
          <w:rPr>
            <w:rFonts w:ascii="Times New Roman" w:hAnsi="Times New Roman" w:cs="Times New Roman"/>
            <w:sz w:val="24"/>
            <w:szCs w:val="24"/>
            <w:rPrChange w:id="332" w:author="Meredith Armstrong" w:date="2023-11-13T13:17:00Z">
              <w:rPr>
                <w:rFonts w:asciiTheme="majorBidi" w:hAnsiTheme="majorBidi" w:cstheme="majorBidi"/>
                <w:sz w:val="24"/>
                <w:szCs w:val="24"/>
              </w:rPr>
            </w:rPrChange>
          </w:rPr>
          <w:delText>,</w:delText>
        </w:r>
        <w:r w:rsidRPr="00765144" w:rsidDel="001928EA">
          <w:rPr>
            <w:rFonts w:ascii="Times New Roman" w:hAnsi="Times New Roman" w:cs="Times New Roman"/>
            <w:sz w:val="24"/>
            <w:szCs w:val="24"/>
            <w:rPrChange w:id="333" w:author="Meredith Armstrong" w:date="2023-11-13T13:17:00Z">
              <w:rPr>
                <w:rFonts w:asciiTheme="majorBidi" w:hAnsiTheme="majorBidi" w:cstheme="majorBidi"/>
                <w:sz w:val="24"/>
                <w:szCs w:val="24"/>
              </w:rPr>
            </w:rPrChange>
          </w:rPr>
          <w:delText xml:space="preserve"> </w:delText>
        </w:r>
        <w:r w:rsidR="00282C70" w:rsidRPr="00765144" w:rsidDel="001928EA">
          <w:rPr>
            <w:rFonts w:ascii="Times New Roman" w:hAnsi="Times New Roman" w:cs="Times New Roman"/>
            <w:sz w:val="24"/>
            <w:szCs w:val="24"/>
            <w:rPrChange w:id="334" w:author="Meredith Armstrong" w:date="2023-11-13T13:17:00Z">
              <w:rPr>
                <w:rFonts w:asciiTheme="majorBidi" w:hAnsiTheme="majorBidi" w:cstheme="majorBidi"/>
                <w:sz w:val="24"/>
                <w:szCs w:val="24"/>
              </w:rPr>
            </w:rPrChange>
          </w:rPr>
          <w:delText>this</w:delText>
        </w:r>
        <w:r w:rsidRPr="00765144" w:rsidDel="001928EA">
          <w:rPr>
            <w:rFonts w:ascii="Times New Roman" w:hAnsi="Times New Roman" w:cs="Times New Roman"/>
            <w:sz w:val="24"/>
            <w:szCs w:val="24"/>
            <w:rPrChange w:id="335" w:author="Meredith Armstrong" w:date="2023-11-13T13:17:00Z">
              <w:rPr>
                <w:rFonts w:asciiTheme="majorBidi" w:hAnsiTheme="majorBidi" w:cstheme="majorBidi"/>
                <w:sz w:val="24"/>
                <w:szCs w:val="24"/>
              </w:rPr>
            </w:rPrChange>
          </w:rPr>
          <w:delText xml:space="preserve"> </w:delText>
        </w:r>
        <w:r w:rsidR="00851B15" w:rsidRPr="00765144" w:rsidDel="001928EA">
          <w:rPr>
            <w:rFonts w:ascii="Times New Roman" w:hAnsi="Times New Roman" w:cs="Times New Roman"/>
            <w:sz w:val="24"/>
            <w:szCs w:val="24"/>
            <w:rPrChange w:id="336" w:author="Meredith Armstrong" w:date="2023-11-13T13:17:00Z">
              <w:rPr>
                <w:rFonts w:asciiTheme="majorBidi" w:hAnsiTheme="majorBidi" w:cstheme="majorBidi"/>
                <w:sz w:val="24"/>
                <w:szCs w:val="24"/>
              </w:rPr>
            </w:rPrChange>
          </w:rPr>
          <w:delText>is</w:delText>
        </w:r>
        <w:r w:rsidRPr="00765144" w:rsidDel="001928EA">
          <w:rPr>
            <w:rFonts w:ascii="Times New Roman" w:hAnsi="Times New Roman" w:cs="Times New Roman"/>
            <w:sz w:val="24"/>
            <w:szCs w:val="24"/>
            <w:rPrChange w:id="337" w:author="Meredith Armstrong" w:date="2023-11-13T13:17:00Z">
              <w:rPr>
                <w:rFonts w:asciiTheme="majorBidi" w:hAnsiTheme="majorBidi" w:cstheme="majorBidi"/>
                <w:sz w:val="24"/>
                <w:szCs w:val="24"/>
              </w:rPr>
            </w:rPrChange>
          </w:rPr>
          <w:delText xml:space="preserve"> a deep</w:delText>
        </w:r>
        <w:r w:rsidR="007E1ED0" w:rsidRPr="00765144" w:rsidDel="001928EA">
          <w:rPr>
            <w:rFonts w:ascii="Times New Roman" w:hAnsi="Times New Roman" w:cs="Times New Roman"/>
            <w:sz w:val="24"/>
            <w:szCs w:val="24"/>
            <w:rPrChange w:id="338" w:author="Meredith Armstrong" w:date="2023-11-13T13:17:00Z">
              <w:rPr>
                <w:rFonts w:asciiTheme="majorBidi" w:hAnsiTheme="majorBidi" w:cstheme="majorBidi"/>
                <w:sz w:val="24"/>
                <w:szCs w:val="24"/>
              </w:rPr>
            </w:rPrChange>
          </w:rPr>
          <w:delText>ly</w:delText>
        </w:r>
        <w:r w:rsidRPr="00765144" w:rsidDel="001928EA">
          <w:rPr>
            <w:rFonts w:ascii="Times New Roman" w:hAnsi="Times New Roman" w:cs="Times New Roman"/>
            <w:sz w:val="24"/>
            <w:szCs w:val="24"/>
            <w:rPrChange w:id="339" w:author="Meredith Armstrong" w:date="2023-11-13T13:17:00Z">
              <w:rPr>
                <w:rFonts w:asciiTheme="majorBidi" w:hAnsiTheme="majorBidi" w:cstheme="majorBidi"/>
                <w:sz w:val="24"/>
                <w:szCs w:val="24"/>
              </w:rPr>
            </w:rPrChange>
          </w:rPr>
          <w:delText xml:space="preserve"> personal and communal crisis, </w:delText>
        </w:r>
        <w:r w:rsidR="00851B15" w:rsidRPr="00765144" w:rsidDel="001928EA">
          <w:rPr>
            <w:rFonts w:ascii="Times New Roman" w:hAnsi="Times New Roman" w:cs="Times New Roman"/>
            <w:sz w:val="24"/>
            <w:szCs w:val="24"/>
            <w:rPrChange w:id="340" w:author="Meredith Armstrong" w:date="2023-11-13T13:17:00Z">
              <w:rPr>
                <w:rFonts w:asciiTheme="majorBidi" w:hAnsiTheme="majorBidi" w:cstheme="majorBidi"/>
                <w:sz w:val="24"/>
                <w:szCs w:val="24"/>
              </w:rPr>
            </w:rPrChange>
          </w:rPr>
          <w:delText>touching</w:delText>
        </w:r>
        <w:r w:rsidRPr="00765144" w:rsidDel="001928EA">
          <w:rPr>
            <w:rFonts w:ascii="Times New Roman" w:hAnsi="Times New Roman" w:cs="Times New Roman"/>
            <w:sz w:val="24"/>
            <w:szCs w:val="24"/>
            <w:rPrChange w:id="341" w:author="Meredith Armstrong" w:date="2023-11-13T13:17:00Z">
              <w:rPr>
                <w:rFonts w:asciiTheme="majorBidi" w:hAnsiTheme="majorBidi" w:cstheme="majorBidi"/>
                <w:sz w:val="24"/>
                <w:szCs w:val="24"/>
              </w:rPr>
            </w:rPrChange>
          </w:rPr>
          <w:delText xml:space="preserve"> </w:delText>
        </w:r>
        <w:r w:rsidR="007E1ED0" w:rsidRPr="00765144" w:rsidDel="001928EA">
          <w:rPr>
            <w:rFonts w:ascii="Times New Roman" w:hAnsi="Times New Roman" w:cs="Times New Roman"/>
            <w:sz w:val="24"/>
            <w:szCs w:val="24"/>
            <w:rPrChange w:id="342" w:author="Meredith Armstrong" w:date="2023-11-13T13:17:00Z">
              <w:rPr>
                <w:rFonts w:asciiTheme="majorBidi" w:hAnsiTheme="majorBidi" w:cstheme="majorBidi"/>
                <w:sz w:val="24"/>
                <w:szCs w:val="24"/>
              </w:rPr>
            </w:rPrChange>
          </w:rPr>
          <w:delText xml:space="preserve">on </w:delText>
        </w:r>
        <w:r w:rsidRPr="00765144" w:rsidDel="001928EA">
          <w:rPr>
            <w:rFonts w:ascii="Times New Roman" w:hAnsi="Times New Roman" w:cs="Times New Roman"/>
            <w:sz w:val="24"/>
            <w:szCs w:val="24"/>
            <w:rPrChange w:id="343" w:author="Meredith Armstrong" w:date="2023-11-13T13:17:00Z">
              <w:rPr>
                <w:rFonts w:asciiTheme="majorBidi" w:hAnsiTheme="majorBidi" w:cstheme="majorBidi"/>
                <w:sz w:val="24"/>
                <w:szCs w:val="24"/>
              </w:rPr>
            </w:rPrChange>
          </w:rPr>
          <w:delText>the</w:delText>
        </w:r>
        <w:r w:rsidR="00282C70" w:rsidRPr="00765144" w:rsidDel="001928EA">
          <w:rPr>
            <w:rFonts w:ascii="Times New Roman" w:hAnsi="Times New Roman" w:cs="Times New Roman"/>
            <w:sz w:val="24"/>
            <w:szCs w:val="24"/>
            <w:rPrChange w:id="344" w:author="Meredith Armstrong" w:date="2023-11-13T13:17:00Z">
              <w:rPr>
                <w:rFonts w:asciiTheme="majorBidi" w:hAnsiTheme="majorBidi" w:cstheme="majorBidi"/>
                <w:sz w:val="24"/>
                <w:szCs w:val="24"/>
              </w:rPr>
            </w:rPrChange>
          </w:rPr>
          <w:delText>ir</w:delText>
        </w:r>
        <w:r w:rsidRPr="00765144" w:rsidDel="001928EA">
          <w:rPr>
            <w:rFonts w:ascii="Times New Roman" w:hAnsi="Times New Roman" w:cs="Times New Roman"/>
            <w:sz w:val="24"/>
            <w:szCs w:val="24"/>
            <w:rPrChange w:id="345" w:author="Meredith Armstrong" w:date="2023-11-13T13:17:00Z">
              <w:rPr>
                <w:rFonts w:asciiTheme="majorBidi" w:hAnsiTheme="majorBidi" w:cstheme="majorBidi"/>
                <w:sz w:val="24"/>
                <w:szCs w:val="24"/>
              </w:rPr>
            </w:rPrChange>
          </w:rPr>
          <w:delText xml:space="preserve"> uncertainty </w:delText>
        </w:r>
        <w:r w:rsidR="00282C70" w:rsidRPr="00765144" w:rsidDel="001928EA">
          <w:rPr>
            <w:rFonts w:ascii="Times New Roman" w:hAnsi="Times New Roman" w:cs="Times New Roman"/>
            <w:sz w:val="24"/>
            <w:szCs w:val="24"/>
            <w:rPrChange w:id="346" w:author="Meredith Armstrong" w:date="2023-11-13T13:17:00Z">
              <w:rPr>
                <w:rFonts w:asciiTheme="majorBidi" w:hAnsiTheme="majorBidi" w:cstheme="majorBidi"/>
                <w:sz w:val="24"/>
                <w:szCs w:val="24"/>
              </w:rPr>
            </w:rPrChange>
          </w:rPr>
          <w:delText>regarding</w:delText>
        </w:r>
        <w:r w:rsidRPr="00765144" w:rsidDel="001928EA">
          <w:rPr>
            <w:rFonts w:ascii="Times New Roman" w:hAnsi="Times New Roman" w:cs="Times New Roman"/>
            <w:sz w:val="24"/>
            <w:szCs w:val="24"/>
            <w:rPrChange w:id="347" w:author="Meredith Armstrong" w:date="2023-11-13T13:17:00Z">
              <w:rPr>
                <w:rFonts w:asciiTheme="majorBidi" w:hAnsiTheme="majorBidi" w:cstheme="majorBidi"/>
                <w:sz w:val="24"/>
                <w:szCs w:val="24"/>
              </w:rPr>
            </w:rPrChange>
          </w:rPr>
          <w:delText xml:space="preserve"> the</w:delText>
        </w:r>
        <w:r w:rsidR="007E1ED0" w:rsidRPr="00765144" w:rsidDel="001928EA">
          <w:rPr>
            <w:rFonts w:ascii="Times New Roman" w:hAnsi="Times New Roman" w:cs="Times New Roman"/>
            <w:sz w:val="24"/>
            <w:szCs w:val="24"/>
            <w:rPrChange w:id="348" w:author="Meredith Armstrong" w:date="2023-11-13T13:17:00Z">
              <w:rPr>
                <w:rFonts w:asciiTheme="majorBidi" w:hAnsiTheme="majorBidi" w:cstheme="majorBidi"/>
                <w:sz w:val="24"/>
                <w:szCs w:val="24"/>
              </w:rPr>
            </w:rPrChange>
          </w:rPr>
          <w:delText>ir future and that of their families</w:delText>
        </w:r>
      </w:del>
      <w:del w:id="349" w:author="Orly Ganany" w:date="2023-09-27T17:10:00Z">
        <w:r w:rsidR="007E1ED0" w:rsidRPr="00765144" w:rsidDel="001928EA">
          <w:rPr>
            <w:rFonts w:ascii="Times New Roman" w:hAnsi="Times New Roman" w:cs="Times New Roman"/>
            <w:sz w:val="24"/>
            <w:szCs w:val="24"/>
            <w:rPrChange w:id="350" w:author="Meredith Armstrong" w:date="2023-11-13T13:17:00Z">
              <w:rPr>
                <w:rFonts w:asciiTheme="majorBidi" w:hAnsiTheme="majorBidi" w:cstheme="majorBidi"/>
                <w:sz w:val="24"/>
                <w:szCs w:val="24"/>
              </w:rPr>
            </w:rPrChange>
          </w:rPr>
          <w:delText xml:space="preserve">, and </w:delText>
        </w:r>
        <w:r w:rsidRPr="00765144" w:rsidDel="001928EA">
          <w:rPr>
            <w:rFonts w:ascii="Times New Roman" w:hAnsi="Times New Roman" w:cs="Times New Roman"/>
            <w:sz w:val="24"/>
            <w:szCs w:val="24"/>
            <w:rPrChange w:id="351" w:author="Meredith Armstrong" w:date="2023-11-13T13:17:00Z">
              <w:rPr>
                <w:rFonts w:asciiTheme="majorBidi" w:hAnsiTheme="majorBidi" w:cstheme="majorBidi"/>
                <w:sz w:val="24"/>
                <w:szCs w:val="24"/>
              </w:rPr>
            </w:rPrChange>
          </w:rPr>
          <w:delText>undermin</w:delText>
        </w:r>
        <w:r w:rsidR="00851B15" w:rsidRPr="00765144" w:rsidDel="001928EA">
          <w:rPr>
            <w:rFonts w:ascii="Times New Roman" w:hAnsi="Times New Roman" w:cs="Times New Roman"/>
            <w:sz w:val="24"/>
            <w:szCs w:val="24"/>
            <w:rPrChange w:id="352" w:author="Meredith Armstrong" w:date="2023-11-13T13:17:00Z">
              <w:rPr>
                <w:rFonts w:asciiTheme="majorBidi" w:hAnsiTheme="majorBidi" w:cstheme="majorBidi"/>
                <w:sz w:val="24"/>
                <w:szCs w:val="24"/>
              </w:rPr>
            </w:rPrChange>
          </w:rPr>
          <w:delText>ing</w:delText>
        </w:r>
        <w:r w:rsidRPr="00765144" w:rsidDel="001928EA">
          <w:rPr>
            <w:rFonts w:ascii="Times New Roman" w:hAnsi="Times New Roman" w:cs="Times New Roman"/>
            <w:sz w:val="24"/>
            <w:szCs w:val="24"/>
            <w:rPrChange w:id="353" w:author="Meredith Armstrong" w:date="2023-11-13T13:17:00Z">
              <w:rPr>
                <w:rFonts w:asciiTheme="majorBidi" w:hAnsiTheme="majorBidi" w:cstheme="majorBidi"/>
                <w:sz w:val="24"/>
                <w:szCs w:val="24"/>
              </w:rPr>
            </w:rPrChange>
          </w:rPr>
          <w:delText xml:space="preserve"> the</w:delText>
        </w:r>
        <w:r w:rsidR="007E1ED0" w:rsidRPr="00765144" w:rsidDel="001928EA">
          <w:rPr>
            <w:rFonts w:ascii="Times New Roman" w:hAnsi="Times New Roman" w:cs="Times New Roman"/>
            <w:sz w:val="24"/>
            <w:szCs w:val="24"/>
            <w:rPrChange w:id="354" w:author="Meredith Armstrong" w:date="2023-11-13T13:17:00Z">
              <w:rPr>
                <w:rFonts w:asciiTheme="majorBidi" w:hAnsiTheme="majorBidi" w:cstheme="majorBidi"/>
                <w:sz w:val="24"/>
                <w:szCs w:val="24"/>
              </w:rPr>
            </w:rPrChange>
          </w:rPr>
          <w:delText>ir</w:delText>
        </w:r>
        <w:r w:rsidRPr="00765144" w:rsidDel="001928EA">
          <w:rPr>
            <w:rFonts w:ascii="Times New Roman" w:hAnsi="Times New Roman" w:cs="Times New Roman"/>
            <w:sz w:val="24"/>
            <w:szCs w:val="24"/>
            <w:rPrChange w:id="355" w:author="Meredith Armstrong" w:date="2023-11-13T13:17:00Z">
              <w:rPr>
                <w:rFonts w:asciiTheme="majorBidi" w:hAnsiTheme="majorBidi" w:cstheme="majorBidi"/>
                <w:sz w:val="24"/>
                <w:szCs w:val="24"/>
              </w:rPr>
            </w:rPrChange>
          </w:rPr>
          <w:delText xml:space="preserve"> feeling of belonging to the </w:delText>
        </w:r>
        <w:r w:rsidR="00851B15" w:rsidRPr="00765144" w:rsidDel="001928EA">
          <w:rPr>
            <w:rFonts w:ascii="Times New Roman" w:hAnsi="Times New Roman" w:cs="Times New Roman"/>
            <w:sz w:val="24"/>
            <w:szCs w:val="24"/>
            <w:rPrChange w:id="356" w:author="Meredith Armstrong" w:date="2023-11-13T13:17:00Z">
              <w:rPr>
                <w:rFonts w:asciiTheme="majorBidi" w:hAnsiTheme="majorBidi" w:cstheme="majorBidi"/>
                <w:sz w:val="24"/>
                <w:szCs w:val="24"/>
              </w:rPr>
            </w:rPrChange>
          </w:rPr>
          <w:delText xml:space="preserve">State of </w:delText>
        </w:r>
        <w:r w:rsidR="007E1ED0" w:rsidRPr="00765144" w:rsidDel="001928EA">
          <w:rPr>
            <w:rFonts w:ascii="Times New Roman" w:hAnsi="Times New Roman" w:cs="Times New Roman"/>
            <w:sz w:val="24"/>
            <w:szCs w:val="24"/>
            <w:rPrChange w:id="357" w:author="Meredith Armstrong" w:date="2023-11-13T13:17:00Z">
              <w:rPr>
                <w:rFonts w:asciiTheme="majorBidi" w:hAnsiTheme="majorBidi" w:cstheme="majorBidi"/>
                <w:sz w:val="24"/>
                <w:szCs w:val="24"/>
              </w:rPr>
            </w:rPrChange>
          </w:rPr>
          <w:delText>Israel</w:delText>
        </w:r>
        <w:r w:rsidR="00851B15" w:rsidRPr="00765144" w:rsidDel="001928EA">
          <w:rPr>
            <w:rFonts w:ascii="Times New Roman" w:hAnsi="Times New Roman" w:cs="Times New Roman"/>
            <w:sz w:val="24"/>
            <w:szCs w:val="24"/>
            <w:rPrChange w:id="358" w:author="Meredith Armstrong" w:date="2023-11-13T13:17:00Z">
              <w:rPr>
                <w:rFonts w:asciiTheme="majorBidi" w:hAnsiTheme="majorBidi" w:cstheme="majorBidi"/>
                <w:sz w:val="24"/>
                <w:szCs w:val="24"/>
              </w:rPr>
            </w:rPrChange>
          </w:rPr>
          <w:delText xml:space="preserve"> </w:delText>
        </w:r>
        <w:r w:rsidR="007E1ED0" w:rsidRPr="00765144" w:rsidDel="001928EA">
          <w:rPr>
            <w:rFonts w:ascii="Times New Roman" w:hAnsi="Times New Roman" w:cs="Times New Roman"/>
            <w:sz w:val="24"/>
            <w:szCs w:val="24"/>
            <w:rPrChange w:id="359" w:author="Meredith Armstrong" w:date="2023-11-13T13:17:00Z">
              <w:rPr>
                <w:rFonts w:asciiTheme="majorBidi" w:hAnsiTheme="majorBidi" w:cstheme="majorBidi"/>
                <w:sz w:val="24"/>
                <w:szCs w:val="24"/>
              </w:rPr>
            </w:rPrChange>
          </w:rPr>
          <w:delText xml:space="preserve">and </w:delText>
        </w:r>
        <w:r w:rsidR="00851B15" w:rsidRPr="00765144" w:rsidDel="001928EA">
          <w:rPr>
            <w:rFonts w:ascii="Times New Roman" w:hAnsi="Times New Roman" w:cs="Times New Roman"/>
            <w:sz w:val="24"/>
            <w:szCs w:val="24"/>
            <w:rPrChange w:id="360" w:author="Meredith Armstrong" w:date="2023-11-13T13:17:00Z">
              <w:rPr>
                <w:rFonts w:asciiTheme="majorBidi" w:hAnsiTheme="majorBidi" w:cstheme="majorBidi"/>
                <w:sz w:val="24"/>
                <w:szCs w:val="24"/>
              </w:rPr>
            </w:rPrChange>
          </w:rPr>
          <w:delText xml:space="preserve">the </w:delText>
        </w:r>
        <w:r w:rsidRPr="00765144" w:rsidDel="001928EA">
          <w:rPr>
            <w:rFonts w:ascii="Times New Roman" w:hAnsi="Times New Roman" w:cs="Times New Roman"/>
            <w:sz w:val="24"/>
            <w:szCs w:val="24"/>
            <w:rPrChange w:id="361" w:author="Meredith Armstrong" w:date="2023-11-13T13:17:00Z">
              <w:rPr>
                <w:rFonts w:asciiTheme="majorBidi" w:hAnsiTheme="majorBidi" w:cstheme="majorBidi"/>
                <w:sz w:val="24"/>
                <w:szCs w:val="24"/>
              </w:rPr>
            </w:rPrChange>
          </w:rPr>
          <w:delText>national collective (Arnon, 2001).</w:delText>
        </w:r>
        <w:r w:rsidR="00282C70" w:rsidRPr="00765144" w:rsidDel="001928EA">
          <w:rPr>
            <w:rFonts w:ascii="Times New Roman" w:hAnsi="Times New Roman" w:cs="Times New Roman"/>
            <w:sz w:val="24"/>
            <w:szCs w:val="24"/>
            <w:rPrChange w:id="362" w:author="Meredith Armstrong" w:date="2023-11-13T13:17:00Z">
              <w:rPr>
                <w:rFonts w:asciiTheme="majorBidi" w:hAnsiTheme="majorBidi" w:cstheme="majorBidi"/>
                <w:sz w:val="24"/>
                <w:szCs w:val="24"/>
              </w:rPr>
            </w:rPrChange>
          </w:rPr>
          <w:delText xml:space="preserve"> </w:delText>
        </w:r>
      </w:del>
      <w:del w:id="363" w:author="Orly Ganany" w:date="2023-09-29T01:35:00Z">
        <w:r w:rsidR="00C31B05" w:rsidRPr="00765144" w:rsidDel="003E7F5F">
          <w:rPr>
            <w:rFonts w:ascii="Times New Roman" w:hAnsi="Times New Roman" w:cs="Times New Roman"/>
            <w:sz w:val="24"/>
            <w:szCs w:val="24"/>
            <w:rPrChange w:id="364" w:author="Meredith Armstrong" w:date="2023-11-13T13:17:00Z">
              <w:rPr>
                <w:rFonts w:asciiTheme="majorBidi" w:hAnsiTheme="majorBidi" w:cstheme="majorBidi"/>
                <w:sz w:val="24"/>
                <w:szCs w:val="24"/>
              </w:rPr>
            </w:rPrChange>
          </w:rPr>
          <w:delText xml:space="preserve">There is a difference of opinion </w:delText>
        </w:r>
        <w:r w:rsidR="00282C70" w:rsidRPr="00765144" w:rsidDel="003E7F5F">
          <w:rPr>
            <w:rFonts w:ascii="Times New Roman" w:hAnsi="Times New Roman" w:cs="Times New Roman"/>
            <w:sz w:val="24"/>
            <w:szCs w:val="24"/>
            <w:rPrChange w:id="365" w:author="Meredith Armstrong" w:date="2023-11-13T13:17:00Z">
              <w:rPr>
                <w:rFonts w:asciiTheme="majorBidi" w:hAnsiTheme="majorBidi" w:cstheme="majorBidi"/>
                <w:sz w:val="24"/>
                <w:szCs w:val="24"/>
              </w:rPr>
            </w:rPrChange>
          </w:rPr>
          <w:delText>between the majority</w:delText>
        </w:r>
        <w:r w:rsidR="004C40E0" w:rsidRPr="00765144" w:rsidDel="003E7F5F">
          <w:rPr>
            <w:rFonts w:ascii="Times New Roman" w:hAnsi="Times New Roman" w:cs="Times New Roman"/>
            <w:sz w:val="24"/>
            <w:szCs w:val="24"/>
            <w:rPrChange w:id="366" w:author="Meredith Armstrong" w:date="2023-11-13T13:17:00Z">
              <w:rPr>
                <w:rFonts w:asciiTheme="majorBidi" w:hAnsiTheme="majorBidi" w:cstheme="majorBidi"/>
                <w:sz w:val="24"/>
                <w:szCs w:val="24"/>
              </w:rPr>
            </w:rPrChange>
          </w:rPr>
          <w:delText xml:space="preserve"> of residents</w:delText>
        </w:r>
        <w:r w:rsidR="00282C70" w:rsidRPr="00765144" w:rsidDel="003E7F5F">
          <w:rPr>
            <w:rFonts w:ascii="Times New Roman" w:hAnsi="Times New Roman" w:cs="Times New Roman"/>
            <w:sz w:val="24"/>
            <w:szCs w:val="24"/>
            <w:rPrChange w:id="367" w:author="Meredith Armstrong" w:date="2023-11-13T13:17:00Z">
              <w:rPr>
                <w:rFonts w:asciiTheme="majorBidi" w:hAnsiTheme="majorBidi" w:cstheme="majorBidi"/>
                <w:sz w:val="24"/>
                <w:szCs w:val="24"/>
              </w:rPr>
            </w:rPrChange>
          </w:rPr>
          <w:delText>, who advocate</w:delText>
        </w:r>
        <w:r w:rsidR="00C31B05" w:rsidRPr="00765144" w:rsidDel="003E7F5F">
          <w:rPr>
            <w:rFonts w:ascii="Times New Roman" w:hAnsi="Times New Roman" w:cs="Times New Roman"/>
            <w:sz w:val="24"/>
            <w:szCs w:val="24"/>
            <w:rPrChange w:id="368" w:author="Meredith Armstrong" w:date="2023-11-13T13:17:00Z">
              <w:rPr>
                <w:rFonts w:asciiTheme="majorBidi" w:hAnsiTheme="majorBidi" w:cstheme="majorBidi"/>
                <w:sz w:val="24"/>
                <w:szCs w:val="24"/>
              </w:rPr>
            </w:rPrChange>
          </w:rPr>
          <w:delText>d</w:delText>
        </w:r>
        <w:r w:rsidR="00282C70" w:rsidRPr="00765144" w:rsidDel="003E7F5F">
          <w:rPr>
            <w:rFonts w:ascii="Times New Roman" w:hAnsi="Times New Roman" w:cs="Times New Roman"/>
            <w:sz w:val="24"/>
            <w:szCs w:val="24"/>
            <w:rPrChange w:id="369" w:author="Meredith Armstrong" w:date="2023-11-13T13:17:00Z">
              <w:rPr>
                <w:rFonts w:asciiTheme="majorBidi" w:hAnsiTheme="majorBidi" w:cstheme="majorBidi"/>
                <w:sz w:val="24"/>
                <w:szCs w:val="24"/>
              </w:rPr>
            </w:rPrChange>
          </w:rPr>
          <w:delText xml:space="preserve"> a </w:delText>
        </w:r>
        <w:r w:rsidR="00C31B05" w:rsidRPr="00765144" w:rsidDel="003E7F5F">
          <w:rPr>
            <w:rFonts w:ascii="Times New Roman" w:hAnsi="Times New Roman" w:cs="Times New Roman"/>
            <w:sz w:val="24"/>
            <w:szCs w:val="24"/>
            <w:rPrChange w:id="370" w:author="Meredith Armstrong" w:date="2023-11-13T13:17:00Z">
              <w:rPr>
                <w:rFonts w:asciiTheme="majorBidi" w:hAnsiTheme="majorBidi" w:cstheme="majorBidi"/>
                <w:sz w:val="24"/>
                <w:szCs w:val="24"/>
              </w:rPr>
            </w:rPrChange>
          </w:rPr>
          <w:delText xml:space="preserve">nationwide </w:delText>
        </w:r>
        <w:r w:rsidR="00282C70" w:rsidRPr="00765144" w:rsidDel="003E7F5F">
          <w:rPr>
            <w:rFonts w:ascii="Times New Roman" w:hAnsi="Times New Roman" w:cs="Times New Roman"/>
            <w:sz w:val="24"/>
            <w:szCs w:val="24"/>
            <w:rPrChange w:id="371" w:author="Meredith Armstrong" w:date="2023-11-13T13:17:00Z">
              <w:rPr>
                <w:rFonts w:asciiTheme="majorBidi" w:hAnsiTheme="majorBidi" w:cstheme="majorBidi"/>
                <w:sz w:val="24"/>
                <w:szCs w:val="24"/>
              </w:rPr>
            </w:rPrChange>
          </w:rPr>
          <w:delText xml:space="preserve">public and political protest against </w:delText>
        </w:r>
        <w:r w:rsidR="00D15C28" w:rsidRPr="00765144" w:rsidDel="003E7F5F">
          <w:rPr>
            <w:rFonts w:ascii="Times New Roman" w:hAnsi="Times New Roman" w:cs="Times New Roman"/>
            <w:sz w:val="24"/>
            <w:szCs w:val="24"/>
            <w:rPrChange w:id="372" w:author="Meredith Armstrong" w:date="2023-11-13T13:17:00Z">
              <w:rPr>
                <w:rFonts w:asciiTheme="majorBidi" w:hAnsiTheme="majorBidi" w:cstheme="majorBidi"/>
                <w:sz w:val="24"/>
                <w:szCs w:val="24"/>
              </w:rPr>
            </w:rPrChange>
          </w:rPr>
          <w:delText>the State</w:delText>
        </w:r>
        <w:r w:rsidR="002B36FC" w:rsidRPr="00765144" w:rsidDel="003E7F5F">
          <w:rPr>
            <w:rFonts w:ascii="Times New Roman" w:hAnsi="Times New Roman" w:cs="Times New Roman"/>
            <w:sz w:val="24"/>
            <w:szCs w:val="24"/>
            <w:rPrChange w:id="373" w:author="Meredith Armstrong" w:date="2023-11-13T13:17:00Z">
              <w:rPr>
                <w:rFonts w:asciiTheme="majorBidi" w:hAnsiTheme="majorBidi" w:cstheme="majorBidi"/>
                <w:sz w:val="24"/>
                <w:szCs w:val="24"/>
              </w:rPr>
            </w:rPrChange>
          </w:rPr>
          <w:delText>’</w:delText>
        </w:r>
        <w:r w:rsidR="00D15C28" w:rsidRPr="00765144" w:rsidDel="003E7F5F">
          <w:rPr>
            <w:rFonts w:ascii="Times New Roman" w:hAnsi="Times New Roman" w:cs="Times New Roman"/>
            <w:sz w:val="24"/>
            <w:szCs w:val="24"/>
            <w:rPrChange w:id="374" w:author="Meredith Armstrong" w:date="2023-11-13T13:17:00Z">
              <w:rPr>
                <w:rFonts w:asciiTheme="majorBidi" w:hAnsiTheme="majorBidi" w:cstheme="majorBidi"/>
                <w:sz w:val="24"/>
                <w:szCs w:val="24"/>
              </w:rPr>
            </w:rPrChange>
          </w:rPr>
          <w:delText xml:space="preserve">s potential </w:delText>
        </w:r>
        <w:r w:rsidR="00282C70" w:rsidRPr="00765144" w:rsidDel="003E7F5F">
          <w:rPr>
            <w:rFonts w:ascii="Times New Roman" w:hAnsi="Times New Roman" w:cs="Times New Roman"/>
            <w:sz w:val="24"/>
            <w:szCs w:val="24"/>
            <w:rPrChange w:id="375" w:author="Meredith Armstrong" w:date="2023-11-13T13:17:00Z">
              <w:rPr>
                <w:rFonts w:asciiTheme="majorBidi" w:hAnsiTheme="majorBidi" w:cstheme="majorBidi"/>
                <w:sz w:val="24"/>
                <w:szCs w:val="24"/>
              </w:rPr>
            </w:rPrChange>
          </w:rPr>
          <w:delText xml:space="preserve">withdrawal from the Golan, and </w:delText>
        </w:r>
        <w:r w:rsidR="004C40E0" w:rsidRPr="00765144" w:rsidDel="003E7F5F">
          <w:rPr>
            <w:rFonts w:ascii="Times New Roman" w:hAnsi="Times New Roman" w:cs="Times New Roman"/>
            <w:sz w:val="24"/>
            <w:szCs w:val="24"/>
            <w:rPrChange w:id="376" w:author="Meredith Armstrong" w:date="2023-11-13T13:17:00Z">
              <w:rPr>
                <w:rFonts w:asciiTheme="majorBidi" w:hAnsiTheme="majorBidi" w:cstheme="majorBidi"/>
                <w:sz w:val="24"/>
                <w:szCs w:val="24"/>
              </w:rPr>
            </w:rPrChange>
          </w:rPr>
          <w:delText>a</w:delText>
        </w:r>
        <w:r w:rsidR="00282C70" w:rsidRPr="00765144" w:rsidDel="003E7F5F">
          <w:rPr>
            <w:rFonts w:ascii="Times New Roman" w:hAnsi="Times New Roman" w:cs="Times New Roman"/>
            <w:sz w:val="24"/>
            <w:szCs w:val="24"/>
            <w:rPrChange w:id="377" w:author="Meredith Armstrong" w:date="2023-11-13T13:17:00Z">
              <w:rPr>
                <w:rFonts w:asciiTheme="majorBidi" w:hAnsiTheme="majorBidi" w:cstheme="majorBidi"/>
                <w:sz w:val="24"/>
                <w:szCs w:val="24"/>
              </w:rPr>
            </w:rPrChange>
          </w:rPr>
          <w:delText xml:space="preserve"> minority</w:delText>
        </w:r>
        <w:r w:rsidR="004C40E0" w:rsidRPr="00765144" w:rsidDel="003E7F5F">
          <w:rPr>
            <w:rFonts w:ascii="Times New Roman" w:hAnsi="Times New Roman" w:cs="Times New Roman"/>
            <w:sz w:val="24"/>
            <w:szCs w:val="24"/>
            <w:rPrChange w:id="378" w:author="Meredith Armstrong" w:date="2023-11-13T13:17:00Z">
              <w:rPr>
                <w:rFonts w:asciiTheme="majorBidi" w:hAnsiTheme="majorBidi" w:cstheme="majorBidi"/>
                <w:sz w:val="24"/>
                <w:szCs w:val="24"/>
              </w:rPr>
            </w:rPrChange>
          </w:rPr>
          <w:delText xml:space="preserve"> who </w:delText>
        </w:r>
        <w:r w:rsidR="00851B15" w:rsidRPr="00765144" w:rsidDel="003E7F5F">
          <w:rPr>
            <w:rFonts w:ascii="Times New Roman" w:hAnsi="Times New Roman" w:cs="Times New Roman"/>
            <w:sz w:val="24"/>
            <w:szCs w:val="24"/>
            <w:rPrChange w:id="379" w:author="Meredith Armstrong" w:date="2023-11-13T13:17:00Z">
              <w:rPr>
                <w:rFonts w:asciiTheme="majorBidi" w:hAnsiTheme="majorBidi" w:cstheme="majorBidi"/>
                <w:sz w:val="24"/>
                <w:szCs w:val="24"/>
              </w:rPr>
            </w:rPrChange>
          </w:rPr>
          <w:delText xml:space="preserve">said they would be </w:delText>
        </w:r>
        <w:r w:rsidR="00D15C28" w:rsidRPr="00765144" w:rsidDel="003E7F5F">
          <w:rPr>
            <w:rFonts w:ascii="Times New Roman" w:hAnsi="Times New Roman" w:cs="Times New Roman"/>
            <w:sz w:val="24"/>
            <w:szCs w:val="24"/>
            <w:rPrChange w:id="380" w:author="Meredith Armstrong" w:date="2023-11-13T13:17:00Z">
              <w:rPr>
                <w:rFonts w:asciiTheme="majorBidi" w:hAnsiTheme="majorBidi" w:cstheme="majorBidi"/>
                <w:sz w:val="24"/>
                <w:szCs w:val="24"/>
              </w:rPr>
            </w:rPrChange>
          </w:rPr>
          <w:delText xml:space="preserve">willing to </w:delText>
        </w:r>
        <w:r w:rsidR="00DC2945" w:rsidRPr="00765144" w:rsidDel="003E7F5F">
          <w:rPr>
            <w:rFonts w:ascii="Times New Roman" w:hAnsi="Times New Roman" w:cs="Times New Roman"/>
            <w:sz w:val="24"/>
            <w:szCs w:val="24"/>
            <w:rPrChange w:id="381" w:author="Meredith Armstrong" w:date="2023-11-13T13:17:00Z">
              <w:rPr>
                <w:rFonts w:asciiTheme="majorBidi" w:hAnsiTheme="majorBidi" w:cstheme="majorBidi"/>
                <w:sz w:val="24"/>
                <w:szCs w:val="24"/>
              </w:rPr>
            </w:rPrChange>
          </w:rPr>
          <w:delText>withdraw from</w:delText>
        </w:r>
        <w:r w:rsidR="00D15C28" w:rsidRPr="00765144" w:rsidDel="003E7F5F">
          <w:rPr>
            <w:rFonts w:ascii="Times New Roman" w:hAnsi="Times New Roman" w:cs="Times New Roman"/>
            <w:sz w:val="24"/>
            <w:szCs w:val="24"/>
            <w:rPrChange w:id="382" w:author="Meredith Armstrong" w:date="2023-11-13T13:17:00Z">
              <w:rPr>
                <w:rFonts w:asciiTheme="majorBidi" w:hAnsiTheme="majorBidi" w:cstheme="majorBidi"/>
                <w:sz w:val="24"/>
                <w:szCs w:val="24"/>
              </w:rPr>
            </w:rPrChange>
          </w:rPr>
          <w:delText xml:space="preserve"> the area</w:delText>
        </w:r>
        <w:r w:rsidR="00282C70" w:rsidRPr="00765144" w:rsidDel="003E7F5F">
          <w:rPr>
            <w:rFonts w:ascii="Times New Roman" w:hAnsi="Times New Roman" w:cs="Times New Roman"/>
            <w:sz w:val="24"/>
            <w:szCs w:val="24"/>
            <w:rPrChange w:id="383" w:author="Meredith Armstrong" w:date="2023-11-13T13:17:00Z">
              <w:rPr>
                <w:rFonts w:asciiTheme="majorBidi" w:hAnsiTheme="majorBidi" w:cstheme="majorBidi"/>
                <w:sz w:val="24"/>
                <w:szCs w:val="24"/>
              </w:rPr>
            </w:rPrChange>
          </w:rPr>
          <w:delText xml:space="preserve"> for practical or ideological reasons (Kipnis, 2020).</w:delText>
        </w:r>
      </w:del>
    </w:p>
    <w:p w14:paraId="78E3C38F" w14:textId="79AC1BB2" w:rsidR="004C40E0" w:rsidRPr="00765144" w:rsidDel="003E7F5F" w:rsidRDefault="004C40E0">
      <w:pPr>
        <w:spacing w:line="480" w:lineRule="auto"/>
        <w:ind w:firstLine="720"/>
        <w:rPr>
          <w:del w:id="384" w:author="Orly Ganany" w:date="2023-09-29T01:35:00Z"/>
          <w:rFonts w:ascii="Times New Roman" w:hAnsi="Times New Roman" w:cs="Times New Roman"/>
          <w:sz w:val="24"/>
          <w:szCs w:val="24"/>
          <w:rPrChange w:id="385" w:author="Meredith Armstrong" w:date="2023-11-13T13:17:00Z">
            <w:rPr>
              <w:del w:id="386" w:author="Orly Ganany" w:date="2023-09-29T01:35:00Z"/>
              <w:rFonts w:asciiTheme="majorBidi" w:hAnsiTheme="majorBidi" w:cstheme="majorBidi"/>
              <w:sz w:val="24"/>
              <w:szCs w:val="24"/>
            </w:rPr>
          </w:rPrChange>
        </w:rPr>
      </w:pPr>
      <w:del w:id="387" w:author="Orly Ganany" w:date="2023-09-29T01:35:00Z">
        <w:r w:rsidRPr="00765144" w:rsidDel="003E7F5F">
          <w:rPr>
            <w:rFonts w:ascii="Times New Roman" w:hAnsi="Times New Roman" w:cs="Times New Roman"/>
            <w:sz w:val="24"/>
            <w:szCs w:val="24"/>
            <w:rPrChange w:id="388" w:author="Meredith Armstrong" w:date="2023-11-13T13:17:00Z">
              <w:rPr>
                <w:rFonts w:asciiTheme="majorBidi" w:hAnsiTheme="majorBidi" w:cstheme="majorBidi"/>
                <w:sz w:val="24"/>
                <w:szCs w:val="24"/>
              </w:rPr>
            </w:rPrChange>
          </w:rPr>
          <w:delText>Th</w:delText>
        </w:r>
        <w:r w:rsidR="003E0A00" w:rsidRPr="00765144" w:rsidDel="003E7F5F">
          <w:rPr>
            <w:rFonts w:ascii="Times New Roman" w:hAnsi="Times New Roman" w:cs="Times New Roman"/>
            <w:sz w:val="24"/>
            <w:szCs w:val="24"/>
            <w:rPrChange w:id="389" w:author="Meredith Armstrong" w:date="2023-11-13T13:17:00Z">
              <w:rPr>
                <w:rFonts w:asciiTheme="majorBidi" w:hAnsiTheme="majorBidi" w:cstheme="majorBidi"/>
                <w:sz w:val="24"/>
                <w:szCs w:val="24"/>
              </w:rPr>
            </w:rPrChange>
          </w:rPr>
          <w:delText xml:space="preserve">is conflict </w:delText>
        </w:r>
        <w:r w:rsidRPr="00765144" w:rsidDel="003E7F5F">
          <w:rPr>
            <w:rFonts w:ascii="Times New Roman" w:hAnsi="Times New Roman" w:cs="Times New Roman"/>
            <w:sz w:val="24"/>
            <w:szCs w:val="24"/>
            <w:rPrChange w:id="390" w:author="Meredith Armstrong" w:date="2023-11-13T13:17:00Z">
              <w:rPr>
                <w:rFonts w:asciiTheme="majorBidi" w:hAnsiTheme="majorBidi" w:cstheme="majorBidi"/>
                <w:sz w:val="24"/>
                <w:szCs w:val="24"/>
              </w:rPr>
            </w:rPrChange>
          </w:rPr>
          <w:delText>affect</w:delText>
        </w:r>
        <w:r w:rsidR="00C31B05" w:rsidRPr="00765144" w:rsidDel="003E7F5F">
          <w:rPr>
            <w:rFonts w:ascii="Times New Roman" w:hAnsi="Times New Roman" w:cs="Times New Roman"/>
            <w:sz w:val="24"/>
            <w:szCs w:val="24"/>
            <w:rPrChange w:id="391" w:author="Meredith Armstrong" w:date="2023-11-13T13:17:00Z">
              <w:rPr>
                <w:rFonts w:asciiTheme="majorBidi" w:hAnsiTheme="majorBidi" w:cstheme="majorBidi"/>
                <w:sz w:val="24"/>
                <w:szCs w:val="24"/>
              </w:rPr>
            </w:rPrChange>
          </w:rPr>
          <w:delText>s</w:delText>
        </w:r>
        <w:r w:rsidRPr="00765144" w:rsidDel="003E7F5F">
          <w:rPr>
            <w:rFonts w:ascii="Times New Roman" w:hAnsi="Times New Roman" w:cs="Times New Roman"/>
            <w:sz w:val="24"/>
            <w:szCs w:val="24"/>
            <w:rPrChange w:id="392" w:author="Meredith Armstrong" w:date="2023-11-13T13:17:00Z">
              <w:rPr>
                <w:rFonts w:asciiTheme="majorBidi" w:hAnsiTheme="majorBidi" w:cstheme="majorBidi"/>
                <w:sz w:val="24"/>
                <w:szCs w:val="24"/>
              </w:rPr>
            </w:rPrChange>
          </w:rPr>
          <w:delText xml:space="preserve"> the </w:delText>
        </w:r>
        <w:r w:rsidR="001A1049" w:rsidRPr="00765144" w:rsidDel="003E7F5F">
          <w:rPr>
            <w:rFonts w:ascii="Times New Roman" w:hAnsi="Times New Roman" w:cs="Times New Roman"/>
            <w:sz w:val="24"/>
            <w:szCs w:val="24"/>
            <w:rPrChange w:id="393" w:author="Meredith Armstrong" w:date="2023-11-13T13:17:00Z">
              <w:rPr>
                <w:rFonts w:asciiTheme="majorBidi" w:hAnsiTheme="majorBidi" w:cstheme="majorBidi"/>
                <w:sz w:val="24"/>
                <w:szCs w:val="24"/>
              </w:rPr>
            </w:rPrChange>
          </w:rPr>
          <w:delText xml:space="preserve">schools, which </w:delText>
        </w:r>
        <w:r w:rsidR="00270100" w:rsidRPr="00765144" w:rsidDel="003E7F5F">
          <w:rPr>
            <w:rFonts w:ascii="Times New Roman" w:hAnsi="Times New Roman" w:cs="Times New Roman"/>
            <w:sz w:val="24"/>
            <w:szCs w:val="24"/>
            <w:rPrChange w:id="394" w:author="Meredith Armstrong" w:date="2023-11-13T13:17:00Z">
              <w:rPr>
                <w:rFonts w:asciiTheme="majorBidi" w:hAnsiTheme="majorBidi" w:cstheme="majorBidi"/>
                <w:sz w:val="24"/>
                <w:szCs w:val="24"/>
              </w:rPr>
            </w:rPrChange>
          </w:rPr>
          <w:delText>function</w:delText>
        </w:r>
        <w:r w:rsidRPr="00765144" w:rsidDel="003E7F5F">
          <w:rPr>
            <w:rFonts w:ascii="Times New Roman" w:hAnsi="Times New Roman" w:cs="Times New Roman"/>
            <w:sz w:val="24"/>
            <w:szCs w:val="24"/>
            <w:rPrChange w:id="395" w:author="Meredith Armstrong" w:date="2023-11-13T13:17:00Z">
              <w:rPr>
                <w:rFonts w:asciiTheme="majorBidi" w:hAnsiTheme="majorBidi" w:cstheme="majorBidi"/>
                <w:sz w:val="24"/>
                <w:szCs w:val="24"/>
              </w:rPr>
            </w:rPrChange>
          </w:rPr>
          <w:delText xml:space="preserve"> </w:delText>
        </w:r>
        <w:r w:rsidR="00270100" w:rsidRPr="00765144" w:rsidDel="003E7F5F">
          <w:rPr>
            <w:rFonts w:ascii="Times New Roman" w:hAnsi="Times New Roman" w:cs="Times New Roman"/>
            <w:sz w:val="24"/>
            <w:szCs w:val="24"/>
            <w:rPrChange w:id="396" w:author="Meredith Armstrong" w:date="2023-11-13T13:17:00Z">
              <w:rPr>
                <w:rFonts w:asciiTheme="majorBidi" w:hAnsiTheme="majorBidi" w:cstheme="majorBidi"/>
                <w:sz w:val="24"/>
                <w:szCs w:val="24"/>
              </w:rPr>
            </w:rPrChange>
          </w:rPr>
          <w:delText>within</w:delText>
        </w:r>
        <w:r w:rsidRPr="00765144" w:rsidDel="003E7F5F">
          <w:rPr>
            <w:rFonts w:ascii="Times New Roman" w:hAnsi="Times New Roman" w:cs="Times New Roman"/>
            <w:sz w:val="24"/>
            <w:szCs w:val="24"/>
            <w:rPrChange w:id="397" w:author="Meredith Armstrong" w:date="2023-11-13T13:17:00Z">
              <w:rPr>
                <w:rFonts w:asciiTheme="majorBidi" w:hAnsiTheme="majorBidi" w:cstheme="majorBidi"/>
                <w:sz w:val="24"/>
                <w:szCs w:val="24"/>
              </w:rPr>
            </w:rPrChange>
          </w:rPr>
          <w:delText xml:space="preserve"> the </w:delText>
        </w:r>
        <w:r w:rsidR="001A1049" w:rsidRPr="00765144" w:rsidDel="003E7F5F">
          <w:rPr>
            <w:rFonts w:ascii="Times New Roman" w:hAnsi="Times New Roman" w:cs="Times New Roman"/>
            <w:sz w:val="24"/>
            <w:szCs w:val="24"/>
            <w:rPrChange w:id="398" w:author="Meredith Armstrong" w:date="2023-11-13T13:17:00Z">
              <w:rPr>
                <w:rFonts w:asciiTheme="majorBidi" w:hAnsiTheme="majorBidi" w:cstheme="majorBidi"/>
                <w:sz w:val="24"/>
                <w:szCs w:val="24"/>
              </w:rPr>
            </w:rPrChange>
          </w:rPr>
          <w:delText>national education</w:delText>
        </w:r>
        <w:r w:rsidRPr="00765144" w:rsidDel="003E7F5F">
          <w:rPr>
            <w:rFonts w:ascii="Times New Roman" w:hAnsi="Times New Roman" w:cs="Times New Roman"/>
            <w:sz w:val="24"/>
            <w:szCs w:val="24"/>
            <w:rPrChange w:id="399" w:author="Meredith Armstrong" w:date="2023-11-13T13:17:00Z">
              <w:rPr>
                <w:rFonts w:asciiTheme="majorBidi" w:hAnsiTheme="majorBidi" w:cstheme="majorBidi"/>
                <w:sz w:val="24"/>
                <w:szCs w:val="24"/>
              </w:rPr>
            </w:rPrChange>
          </w:rPr>
          <w:delText xml:space="preserve"> system and therefore </w:delText>
        </w:r>
        <w:r w:rsidR="00851B15" w:rsidRPr="00765144" w:rsidDel="003E7F5F">
          <w:rPr>
            <w:rFonts w:ascii="Times New Roman" w:hAnsi="Times New Roman" w:cs="Times New Roman"/>
            <w:sz w:val="24"/>
            <w:szCs w:val="24"/>
            <w:rPrChange w:id="400" w:author="Meredith Armstrong" w:date="2023-11-13T13:17:00Z">
              <w:rPr>
                <w:rFonts w:asciiTheme="majorBidi" w:hAnsiTheme="majorBidi" w:cstheme="majorBidi"/>
                <w:sz w:val="24"/>
                <w:szCs w:val="24"/>
              </w:rPr>
            </w:rPrChange>
          </w:rPr>
          <w:delText>can</w:delText>
        </w:r>
        <w:r w:rsidRPr="00765144" w:rsidDel="003E7F5F">
          <w:rPr>
            <w:rFonts w:ascii="Times New Roman" w:hAnsi="Times New Roman" w:cs="Times New Roman"/>
            <w:sz w:val="24"/>
            <w:szCs w:val="24"/>
            <w:rPrChange w:id="401" w:author="Meredith Armstrong" w:date="2023-11-13T13:17:00Z">
              <w:rPr>
                <w:rFonts w:asciiTheme="majorBidi" w:hAnsiTheme="majorBidi" w:cstheme="majorBidi"/>
                <w:sz w:val="24"/>
                <w:szCs w:val="24"/>
              </w:rPr>
            </w:rPrChange>
          </w:rPr>
          <w:delText>not contradict the government</w:delText>
        </w:r>
        <w:r w:rsidR="002B36FC" w:rsidRPr="00765144" w:rsidDel="003E7F5F">
          <w:rPr>
            <w:rFonts w:ascii="Times New Roman" w:hAnsi="Times New Roman" w:cs="Times New Roman"/>
            <w:sz w:val="24"/>
            <w:szCs w:val="24"/>
            <w:rPrChange w:id="402" w:author="Meredith Armstrong" w:date="2023-11-13T13:17:00Z">
              <w:rPr>
                <w:rFonts w:asciiTheme="majorBidi" w:hAnsiTheme="majorBidi" w:cstheme="majorBidi"/>
                <w:sz w:val="24"/>
                <w:szCs w:val="24"/>
              </w:rPr>
            </w:rPrChange>
          </w:rPr>
          <w:delText>’</w:delText>
        </w:r>
        <w:r w:rsidRPr="00765144" w:rsidDel="003E7F5F">
          <w:rPr>
            <w:rFonts w:ascii="Times New Roman" w:hAnsi="Times New Roman" w:cs="Times New Roman"/>
            <w:sz w:val="24"/>
            <w:szCs w:val="24"/>
            <w:rPrChange w:id="403" w:author="Meredith Armstrong" w:date="2023-11-13T13:17:00Z">
              <w:rPr>
                <w:rFonts w:asciiTheme="majorBidi" w:hAnsiTheme="majorBidi" w:cstheme="majorBidi"/>
                <w:sz w:val="24"/>
                <w:szCs w:val="24"/>
              </w:rPr>
            </w:rPrChange>
          </w:rPr>
          <w:delText>s position</w:delText>
        </w:r>
        <w:r w:rsidR="00F80448" w:rsidRPr="00765144" w:rsidDel="003E7F5F">
          <w:rPr>
            <w:rFonts w:ascii="Times New Roman" w:hAnsi="Times New Roman" w:cs="Times New Roman"/>
            <w:sz w:val="24"/>
            <w:szCs w:val="24"/>
            <w:rPrChange w:id="404" w:author="Meredith Armstrong" w:date="2023-11-13T13:17:00Z">
              <w:rPr>
                <w:rFonts w:asciiTheme="majorBidi" w:hAnsiTheme="majorBidi" w:cstheme="majorBidi"/>
                <w:sz w:val="24"/>
                <w:szCs w:val="24"/>
              </w:rPr>
            </w:rPrChange>
          </w:rPr>
          <w:delText>, even</w:delText>
        </w:r>
        <w:r w:rsidRPr="00765144" w:rsidDel="003E7F5F">
          <w:rPr>
            <w:rFonts w:ascii="Times New Roman" w:hAnsi="Times New Roman" w:cs="Times New Roman"/>
            <w:sz w:val="24"/>
            <w:szCs w:val="24"/>
            <w:rPrChange w:id="405" w:author="Meredith Armstrong" w:date="2023-11-13T13:17:00Z">
              <w:rPr>
                <w:rFonts w:asciiTheme="majorBidi" w:hAnsiTheme="majorBidi" w:cstheme="majorBidi"/>
                <w:sz w:val="24"/>
                <w:szCs w:val="24"/>
              </w:rPr>
            </w:rPrChange>
          </w:rPr>
          <w:delText xml:space="preserve"> when </w:delText>
        </w:r>
        <w:r w:rsidR="00270100" w:rsidRPr="00765144" w:rsidDel="003E7F5F">
          <w:rPr>
            <w:rFonts w:ascii="Times New Roman" w:hAnsi="Times New Roman" w:cs="Times New Roman"/>
            <w:sz w:val="24"/>
            <w:szCs w:val="24"/>
            <w:rPrChange w:id="406" w:author="Meredith Armstrong" w:date="2023-11-13T13:17:00Z">
              <w:rPr>
                <w:rFonts w:asciiTheme="majorBidi" w:hAnsiTheme="majorBidi" w:cstheme="majorBidi"/>
                <w:sz w:val="24"/>
                <w:szCs w:val="24"/>
              </w:rPr>
            </w:rPrChange>
          </w:rPr>
          <w:delText xml:space="preserve">this position </w:delText>
        </w:r>
        <w:r w:rsidRPr="00765144" w:rsidDel="003E7F5F">
          <w:rPr>
            <w:rFonts w:ascii="Times New Roman" w:hAnsi="Times New Roman" w:cs="Times New Roman"/>
            <w:sz w:val="24"/>
            <w:szCs w:val="24"/>
            <w:rPrChange w:id="407" w:author="Meredith Armstrong" w:date="2023-11-13T13:17:00Z">
              <w:rPr>
                <w:rFonts w:asciiTheme="majorBidi" w:hAnsiTheme="majorBidi" w:cstheme="majorBidi"/>
                <w:sz w:val="24"/>
                <w:szCs w:val="24"/>
              </w:rPr>
            </w:rPrChange>
          </w:rPr>
          <w:delText xml:space="preserve">was </w:delText>
        </w:r>
        <w:r w:rsidR="00F80448" w:rsidRPr="00765144" w:rsidDel="003E7F5F">
          <w:rPr>
            <w:rFonts w:ascii="Times New Roman" w:hAnsi="Times New Roman" w:cs="Times New Roman"/>
            <w:sz w:val="24"/>
            <w:szCs w:val="24"/>
            <w:rPrChange w:id="408" w:author="Meredith Armstrong" w:date="2023-11-13T13:17:00Z">
              <w:rPr>
                <w:rFonts w:asciiTheme="majorBidi" w:hAnsiTheme="majorBidi" w:cstheme="majorBidi"/>
                <w:sz w:val="24"/>
                <w:szCs w:val="24"/>
              </w:rPr>
            </w:rPrChange>
          </w:rPr>
          <w:delText>subjecting the region</w:delText>
        </w:r>
        <w:r w:rsidR="002B36FC" w:rsidRPr="00765144" w:rsidDel="003E7F5F">
          <w:rPr>
            <w:rFonts w:ascii="Times New Roman" w:hAnsi="Times New Roman" w:cs="Times New Roman"/>
            <w:sz w:val="24"/>
            <w:szCs w:val="24"/>
            <w:rPrChange w:id="409" w:author="Meredith Armstrong" w:date="2023-11-13T13:17:00Z">
              <w:rPr>
                <w:rFonts w:asciiTheme="majorBidi" w:hAnsiTheme="majorBidi" w:cstheme="majorBidi"/>
                <w:sz w:val="24"/>
                <w:szCs w:val="24"/>
              </w:rPr>
            </w:rPrChange>
          </w:rPr>
          <w:delText>’</w:delText>
        </w:r>
        <w:r w:rsidR="00F80448" w:rsidRPr="00765144" w:rsidDel="003E7F5F">
          <w:rPr>
            <w:rFonts w:ascii="Times New Roman" w:hAnsi="Times New Roman" w:cs="Times New Roman"/>
            <w:sz w:val="24"/>
            <w:szCs w:val="24"/>
            <w:rPrChange w:id="410" w:author="Meredith Armstrong" w:date="2023-11-13T13:17:00Z">
              <w:rPr>
                <w:rFonts w:asciiTheme="majorBidi" w:hAnsiTheme="majorBidi" w:cstheme="majorBidi"/>
                <w:sz w:val="24"/>
                <w:szCs w:val="24"/>
              </w:rPr>
            </w:rPrChange>
          </w:rPr>
          <w:delText>s</w:delText>
        </w:r>
        <w:r w:rsidRPr="00765144" w:rsidDel="003E7F5F">
          <w:rPr>
            <w:rFonts w:ascii="Times New Roman" w:hAnsi="Times New Roman" w:cs="Times New Roman"/>
            <w:sz w:val="24"/>
            <w:szCs w:val="24"/>
            <w:rPrChange w:id="411" w:author="Meredith Armstrong" w:date="2023-11-13T13:17:00Z">
              <w:rPr>
                <w:rFonts w:asciiTheme="majorBidi" w:hAnsiTheme="majorBidi" w:cstheme="majorBidi"/>
                <w:sz w:val="24"/>
                <w:szCs w:val="24"/>
              </w:rPr>
            </w:rPrChange>
          </w:rPr>
          <w:delText xml:space="preserve"> residents</w:delText>
        </w:r>
        <w:r w:rsidR="00F80448" w:rsidRPr="00765144" w:rsidDel="003E7F5F">
          <w:rPr>
            <w:rFonts w:ascii="Times New Roman" w:hAnsi="Times New Roman" w:cs="Times New Roman"/>
            <w:sz w:val="24"/>
            <w:szCs w:val="24"/>
            <w:rPrChange w:id="412" w:author="Meredith Armstrong" w:date="2023-11-13T13:17:00Z">
              <w:rPr>
                <w:rFonts w:asciiTheme="majorBidi" w:hAnsiTheme="majorBidi" w:cstheme="majorBidi"/>
                <w:sz w:val="24"/>
                <w:szCs w:val="24"/>
              </w:rPr>
            </w:rPrChange>
          </w:rPr>
          <w:delText xml:space="preserve"> </w:delText>
        </w:r>
        <w:r w:rsidR="00270100" w:rsidRPr="00765144" w:rsidDel="003E7F5F">
          <w:rPr>
            <w:rFonts w:ascii="Times New Roman" w:hAnsi="Times New Roman" w:cs="Times New Roman"/>
            <w:sz w:val="24"/>
            <w:szCs w:val="24"/>
            <w:rPrChange w:id="413" w:author="Meredith Armstrong" w:date="2023-11-13T13:17:00Z">
              <w:rPr>
                <w:rFonts w:asciiTheme="majorBidi" w:hAnsiTheme="majorBidi" w:cstheme="majorBidi"/>
                <w:sz w:val="24"/>
                <w:szCs w:val="24"/>
              </w:rPr>
            </w:rPrChange>
          </w:rPr>
          <w:delText>–</w:delText>
        </w:r>
        <w:r w:rsidRPr="00765144" w:rsidDel="003E7F5F">
          <w:rPr>
            <w:rFonts w:ascii="Times New Roman" w:hAnsi="Times New Roman" w:cs="Times New Roman"/>
            <w:sz w:val="24"/>
            <w:szCs w:val="24"/>
            <w:rPrChange w:id="414" w:author="Meredith Armstrong" w:date="2023-11-13T13:17:00Z">
              <w:rPr>
                <w:rFonts w:asciiTheme="majorBidi" w:hAnsiTheme="majorBidi" w:cstheme="majorBidi"/>
                <w:sz w:val="24"/>
                <w:szCs w:val="24"/>
              </w:rPr>
            </w:rPrChange>
          </w:rPr>
          <w:delText xml:space="preserve"> </w:delText>
        </w:r>
        <w:r w:rsidR="00270100" w:rsidRPr="00765144" w:rsidDel="003E7F5F">
          <w:rPr>
            <w:rFonts w:ascii="Times New Roman" w:hAnsi="Times New Roman" w:cs="Times New Roman"/>
            <w:sz w:val="24"/>
            <w:szCs w:val="24"/>
            <w:rPrChange w:id="415" w:author="Meredith Armstrong" w:date="2023-11-13T13:17:00Z">
              <w:rPr>
                <w:rFonts w:asciiTheme="majorBidi" w:hAnsiTheme="majorBidi" w:cstheme="majorBidi"/>
                <w:sz w:val="24"/>
                <w:szCs w:val="24"/>
              </w:rPr>
            </w:rPrChange>
          </w:rPr>
          <w:delText xml:space="preserve">including </w:delText>
        </w:r>
        <w:r w:rsidRPr="00765144" w:rsidDel="003E7F5F">
          <w:rPr>
            <w:rFonts w:ascii="Times New Roman" w:hAnsi="Times New Roman" w:cs="Times New Roman"/>
            <w:sz w:val="24"/>
            <w:szCs w:val="24"/>
            <w:rPrChange w:id="416" w:author="Meredith Armstrong" w:date="2023-11-13T13:17:00Z">
              <w:rPr>
                <w:rFonts w:asciiTheme="majorBidi" w:hAnsiTheme="majorBidi" w:cstheme="majorBidi"/>
                <w:sz w:val="24"/>
                <w:szCs w:val="24"/>
              </w:rPr>
            </w:rPrChange>
          </w:rPr>
          <w:delText xml:space="preserve">educators, </w:delText>
        </w:r>
        <w:r w:rsidR="00270100" w:rsidRPr="00765144" w:rsidDel="003E7F5F">
          <w:rPr>
            <w:rFonts w:ascii="Times New Roman" w:hAnsi="Times New Roman" w:cs="Times New Roman"/>
            <w:sz w:val="24"/>
            <w:szCs w:val="24"/>
            <w:rPrChange w:id="417" w:author="Meredith Armstrong" w:date="2023-11-13T13:17:00Z">
              <w:rPr>
                <w:rFonts w:asciiTheme="majorBidi" w:hAnsiTheme="majorBidi" w:cstheme="majorBidi"/>
                <w:sz w:val="24"/>
                <w:szCs w:val="24"/>
              </w:rPr>
            </w:rPrChange>
          </w:rPr>
          <w:delText>students</w:delText>
        </w:r>
        <w:r w:rsidR="007F710A" w:rsidRPr="00765144" w:rsidDel="003E7F5F">
          <w:rPr>
            <w:rFonts w:ascii="Times New Roman" w:hAnsi="Times New Roman" w:cs="Times New Roman"/>
            <w:sz w:val="24"/>
            <w:szCs w:val="24"/>
            <w:rPrChange w:id="418" w:author="Meredith Armstrong" w:date="2023-11-13T13:17:00Z">
              <w:rPr>
                <w:rFonts w:asciiTheme="majorBidi" w:hAnsiTheme="majorBidi" w:cstheme="majorBidi"/>
                <w:sz w:val="24"/>
                <w:szCs w:val="24"/>
              </w:rPr>
            </w:rPrChange>
          </w:rPr>
          <w:delText>,</w:delText>
        </w:r>
        <w:r w:rsidR="00270100" w:rsidRPr="00765144" w:rsidDel="003E7F5F">
          <w:rPr>
            <w:rFonts w:ascii="Times New Roman" w:hAnsi="Times New Roman" w:cs="Times New Roman"/>
            <w:sz w:val="24"/>
            <w:szCs w:val="24"/>
            <w:rPrChange w:id="419" w:author="Meredith Armstrong" w:date="2023-11-13T13:17:00Z">
              <w:rPr>
                <w:rFonts w:asciiTheme="majorBidi" w:hAnsiTheme="majorBidi" w:cstheme="majorBidi"/>
                <w:sz w:val="24"/>
                <w:szCs w:val="24"/>
              </w:rPr>
            </w:rPrChange>
          </w:rPr>
          <w:delText xml:space="preserve"> and their </w:delText>
        </w:r>
        <w:r w:rsidRPr="00765144" w:rsidDel="003E7F5F">
          <w:rPr>
            <w:rFonts w:ascii="Times New Roman" w:hAnsi="Times New Roman" w:cs="Times New Roman"/>
            <w:sz w:val="24"/>
            <w:szCs w:val="24"/>
            <w:rPrChange w:id="420" w:author="Meredith Armstrong" w:date="2023-11-13T13:17:00Z">
              <w:rPr>
                <w:rFonts w:asciiTheme="majorBidi" w:hAnsiTheme="majorBidi" w:cstheme="majorBidi"/>
                <w:sz w:val="24"/>
                <w:szCs w:val="24"/>
              </w:rPr>
            </w:rPrChange>
          </w:rPr>
          <w:delText>parents</w:delText>
        </w:r>
        <w:r w:rsidR="00270100" w:rsidRPr="00765144" w:rsidDel="003E7F5F">
          <w:rPr>
            <w:rFonts w:ascii="Times New Roman" w:hAnsi="Times New Roman" w:cs="Times New Roman"/>
            <w:sz w:val="24"/>
            <w:szCs w:val="24"/>
            <w:rPrChange w:id="421" w:author="Meredith Armstrong" w:date="2023-11-13T13:17:00Z">
              <w:rPr>
                <w:rFonts w:asciiTheme="majorBidi" w:hAnsiTheme="majorBidi" w:cstheme="majorBidi"/>
                <w:sz w:val="24"/>
                <w:szCs w:val="24"/>
              </w:rPr>
            </w:rPrChange>
          </w:rPr>
          <w:delText xml:space="preserve"> –</w:delText>
        </w:r>
        <w:r w:rsidRPr="00765144" w:rsidDel="003E7F5F">
          <w:rPr>
            <w:rFonts w:ascii="Times New Roman" w:hAnsi="Times New Roman" w:cs="Times New Roman"/>
            <w:sz w:val="24"/>
            <w:szCs w:val="24"/>
            <w:rPrChange w:id="422" w:author="Meredith Armstrong" w:date="2023-11-13T13:17:00Z">
              <w:rPr>
                <w:rFonts w:asciiTheme="majorBidi" w:hAnsiTheme="majorBidi" w:cstheme="majorBidi"/>
                <w:sz w:val="24"/>
                <w:szCs w:val="24"/>
              </w:rPr>
            </w:rPrChange>
          </w:rPr>
          <w:delText xml:space="preserve"> to personal and </w:delText>
        </w:r>
        <w:r w:rsidR="00270100" w:rsidRPr="00765144" w:rsidDel="003E7F5F">
          <w:rPr>
            <w:rFonts w:ascii="Times New Roman" w:hAnsi="Times New Roman" w:cs="Times New Roman"/>
            <w:sz w:val="24"/>
            <w:szCs w:val="24"/>
            <w:rPrChange w:id="423" w:author="Meredith Armstrong" w:date="2023-11-13T13:17:00Z">
              <w:rPr>
                <w:rFonts w:asciiTheme="majorBidi" w:hAnsiTheme="majorBidi" w:cstheme="majorBidi"/>
                <w:sz w:val="24"/>
                <w:szCs w:val="24"/>
              </w:rPr>
            </w:rPrChange>
          </w:rPr>
          <w:delText>communal stresses</w:delText>
        </w:r>
        <w:r w:rsidRPr="00765144" w:rsidDel="003E7F5F">
          <w:rPr>
            <w:rFonts w:ascii="Times New Roman" w:hAnsi="Times New Roman" w:cs="Times New Roman"/>
            <w:sz w:val="24"/>
            <w:szCs w:val="24"/>
            <w:rPrChange w:id="424" w:author="Meredith Armstrong" w:date="2023-11-13T13:17:00Z">
              <w:rPr>
                <w:rFonts w:asciiTheme="majorBidi" w:hAnsiTheme="majorBidi" w:cstheme="majorBidi"/>
                <w:sz w:val="24"/>
                <w:szCs w:val="24"/>
              </w:rPr>
            </w:rPrChange>
          </w:rPr>
          <w:delText>.</w:delText>
        </w:r>
        <w:r w:rsidR="00F80448" w:rsidRPr="00765144" w:rsidDel="003E7F5F">
          <w:rPr>
            <w:rFonts w:ascii="Times New Roman" w:hAnsi="Times New Roman" w:cs="Times New Roman"/>
            <w:sz w:val="24"/>
            <w:szCs w:val="24"/>
            <w:rPrChange w:id="425" w:author="Meredith Armstrong" w:date="2023-11-13T13:17:00Z">
              <w:rPr>
                <w:rFonts w:asciiTheme="majorBidi" w:hAnsiTheme="majorBidi" w:cstheme="majorBidi"/>
                <w:sz w:val="24"/>
                <w:szCs w:val="24"/>
              </w:rPr>
            </w:rPrChange>
          </w:rPr>
          <w:delText xml:space="preserve"> </w:delText>
        </w:r>
        <w:r w:rsidR="00270100" w:rsidRPr="00765144" w:rsidDel="003E7F5F">
          <w:rPr>
            <w:rFonts w:ascii="Times New Roman" w:hAnsi="Times New Roman" w:cs="Times New Roman"/>
            <w:sz w:val="24"/>
            <w:szCs w:val="24"/>
            <w:rPrChange w:id="426" w:author="Meredith Armstrong" w:date="2023-11-13T13:17:00Z">
              <w:rPr>
                <w:rFonts w:asciiTheme="majorBidi" w:hAnsiTheme="majorBidi" w:cstheme="majorBidi"/>
                <w:sz w:val="24"/>
                <w:szCs w:val="24"/>
              </w:rPr>
            </w:rPrChange>
          </w:rPr>
          <w:delText xml:space="preserve">Similar situations may arise </w:delText>
        </w:r>
        <w:r w:rsidR="00F80448" w:rsidRPr="00765144" w:rsidDel="003E7F5F">
          <w:rPr>
            <w:rFonts w:ascii="Times New Roman" w:hAnsi="Times New Roman" w:cs="Times New Roman"/>
            <w:sz w:val="24"/>
            <w:szCs w:val="24"/>
            <w:rPrChange w:id="427" w:author="Meredith Armstrong" w:date="2023-11-13T13:17:00Z">
              <w:rPr>
                <w:rFonts w:asciiTheme="majorBidi" w:hAnsiTheme="majorBidi" w:cstheme="majorBidi"/>
                <w:sz w:val="24"/>
                <w:szCs w:val="24"/>
              </w:rPr>
            </w:rPrChange>
          </w:rPr>
          <w:delText xml:space="preserve">in </w:delText>
        </w:r>
        <w:r w:rsidR="008B54B1" w:rsidRPr="00765144" w:rsidDel="003E7F5F">
          <w:rPr>
            <w:rFonts w:ascii="Times New Roman" w:hAnsi="Times New Roman" w:cs="Times New Roman"/>
            <w:sz w:val="24"/>
            <w:szCs w:val="24"/>
            <w:rPrChange w:id="428" w:author="Meredith Armstrong" w:date="2023-11-13T13:17:00Z">
              <w:rPr>
                <w:rFonts w:asciiTheme="majorBidi" w:hAnsiTheme="majorBidi" w:cstheme="majorBidi"/>
                <w:sz w:val="24"/>
                <w:szCs w:val="24"/>
              </w:rPr>
            </w:rPrChange>
          </w:rPr>
          <w:delText xml:space="preserve">any </w:delText>
        </w:r>
        <w:r w:rsidR="00F80448" w:rsidRPr="00765144" w:rsidDel="003E7F5F">
          <w:rPr>
            <w:rFonts w:ascii="Times New Roman" w:hAnsi="Times New Roman" w:cs="Times New Roman"/>
            <w:sz w:val="24"/>
            <w:szCs w:val="24"/>
            <w:rPrChange w:id="429" w:author="Meredith Armstrong" w:date="2023-11-13T13:17:00Z">
              <w:rPr>
                <w:rFonts w:asciiTheme="majorBidi" w:hAnsiTheme="majorBidi" w:cstheme="majorBidi"/>
                <w:sz w:val="24"/>
                <w:szCs w:val="24"/>
              </w:rPr>
            </w:rPrChange>
          </w:rPr>
          <w:delText>ideological</w:delText>
        </w:r>
        <w:r w:rsidR="00A743BE" w:rsidRPr="00765144" w:rsidDel="003E7F5F">
          <w:rPr>
            <w:rFonts w:ascii="Times New Roman" w:hAnsi="Times New Roman" w:cs="Times New Roman"/>
            <w:sz w:val="24"/>
            <w:szCs w:val="24"/>
            <w:rPrChange w:id="430" w:author="Meredith Armstrong" w:date="2023-11-13T13:17:00Z">
              <w:rPr>
                <w:rFonts w:asciiTheme="majorBidi" w:hAnsiTheme="majorBidi" w:cstheme="majorBidi"/>
                <w:sz w:val="24"/>
                <w:szCs w:val="24"/>
              </w:rPr>
            </w:rPrChange>
          </w:rPr>
          <w:delText>ly-based</w:delText>
        </w:r>
        <w:r w:rsidR="00F80448" w:rsidRPr="00765144" w:rsidDel="003E7F5F">
          <w:rPr>
            <w:rFonts w:ascii="Times New Roman" w:hAnsi="Times New Roman" w:cs="Times New Roman"/>
            <w:sz w:val="24"/>
            <w:szCs w:val="24"/>
            <w:rPrChange w:id="431" w:author="Meredith Armstrong" w:date="2023-11-13T13:17:00Z">
              <w:rPr>
                <w:rFonts w:asciiTheme="majorBidi" w:hAnsiTheme="majorBidi" w:cstheme="majorBidi"/>
                <w:sz w:val="24"/>
                <w:szCs w:val="24"/>
              </w:rPr>
            </w:rPrChange>
          </w:rPr>
          <w:delText xml:space="preserve"> societ</w:delText>
        </w:r>
        <w:r w:rsidR="008B54B1" w:rsidRPr="00765144" w:rsidDel="003E7F5F">
          <w:rPr>
            <w:rFonts w:ascii="Times New Roman" w:hAnsi="Times New Roman" w:cs="Times New Roman"/>
            <w:sz w:val="24"/>
            <w:szCs w:val="24"/>
            <w:rPrChange w:id="432" w:author="Meredith Armstrong" w:date="2023-11-13T13:17:00Z">
              <w:rPr>
                <w:rFonts w:asciiTheme="majorBidi" w:hAnsiTheme="majorBidi" w:cstheme="majorBidi"/>
                <w:sz w:val="24"/>
                <w:szCs w:val="24"/>
              </w:rPr>
            </w:rPrChange>
          </w:rPr>
          <w:delText xml:space="preserve">y in which </w:delText>
        </w:r>
        <w:r w:rsidR="00F80448" w:rsidRPr="00765144" w:rsidDel="003E7F5F">
          <w:rPr>
            <w:rFonts w:ascii="Times New Roman" w:hAnsi="Times New Roman" w:cs="Times New Roman"/>
            <w:sz w:val="24"/>
            <w:szCs w:val="24"/>
            <w:rPrChange w:id="433" w:author="Meredith Armstrong" w:date="2023-11-13T13:17:00Z">
              <w:rPr>
                <w:rFonts w:asciiTheme="majorBidi" w:hAnsiTheme="majorBidi" w:cstheme="majorBidi"/>
                <w:sz w:val="24"/>
                <w:szCs w:val="24"/>
              </w:rPr>
            </w:rPrChange>
          </w:rPr>
          <w:delText xml:space="preserve">there is a conflict between a local </w:delText>
        </w:r>
        <w:r w:rsidR="008B54B1" w:rsidRPr="00765144" w:rsidDel="003E7F5F">
          <w:rPr>
            <w:rFonts w:ascii="Times New Roman" w:hAnsi="Times New Roman" w:cs="Times New Roman"/>
            <w:sz w:val="24"/>
            <w:szCs w:val="24"/>
            <w:rPrChange w:id="434" w:author="Meredith Armstrong" w:date="2023-11-13T13:17:00Z">
              <w:rPr>
                <w:rFonts w:asciiTheme="majorBidi" w:hAnsiTheme="majorBidi" w:cstheme="majorBidi"/>
                <w:sz w:val="24"/>
                <w:szCs w:val="24"/>
              </w:rPr>
            </w:rPrChange>
          </w:rPr>
          <w:delText>arena</w:delText>
        </w:r>
        <w:r w:rsidR="00F80448" w:rsidRPr="00765144" w:rsidDel="003E7F5F">
          <w:rPr>
            <w:rFonts w:ascii="Times New Roman" w:hAnsi="Times New Roman" w:cs="Times New Roman"/>
            <w:sz w:val="24"/>
            <w:szCs w:val="24"/>
            <w:rPrChange w:id="435" w:author="Meredith Armstrong" w:date="2023-11-13T13:17:00Z">
              <w:rPr>
                <w:rFonts w:asciiTheme="majorBidi" w:hAnsiTheme="majorBidi" w:cstheme="majorBidi"/>
                <w:sz w:val="24"/>
                <w:szCs w:val="24"/>
              </w:rPr>
            </w:rPrChange>
          </w:rPr>
          <w:delText xml:space="preserve"> and the national </w:delText>
        </w:r>
        <w:r w:rsidR="008B54B1" w:rsidRPr="00765144" w:rsidDel="003E7F5F">
          <w:rPr>
            <w:rFonts w:ascii="Times New Roman" w:hAnsi="Times New Roman" w:cs="Times New Roman"/>
            <w:sz w:val="24"/>
            <w:szCs w:val="24"/>
            <w:rPrChange w:id="436" w:author="Meredith Armstrong" w:date="2023-11-13T13:17:00Z">
              <w:rPr>
                <w:rFonts w:asciiTheme="majorBidi" w:hAnsiTheme="majorBidi" w:cstheme="majorBidi"/>
                <w:sz w:val="24"/>
                <w:szCs w:val="24"/>
              </w:rPr>
            </w:rPrChange>
          </w:rPr>
          <w:delText>arena</w:delText>
        </w:r>
        <w:r w:rsidR="00F80448" w:rsidRPr="00765144" w:rsidDel="003E7F5F">
          <w:rPr>
            <w:rFonts w:ascii="Times New Roman" w:hAnsi="Times New Roman" w:cs="Times New Roman"/>
            <w:sz w:val="24"/>
            <w:szCs w:val="24"/>
            <w:rPrChange w:id="437" w:author="Meredith Armstrong" w:date="2023-11-13T13:17:00Z">
              <w:rPr>
                <w:rFonts w:asciiTheme="majorBidi" w:hAnsiTheme="majorBidi" w:cstheme="majorBidi"/>
                <w:sz w:val="24"/>
                <w:szCs w:val="24"/>
              </w:rPr>
            </w:rPrChange>
          </w:rPr>
          <w:delText xml:space="preserve">, </w:delText>
        </w:r>
        <w:r w:rsidR="00851B15" w:rsidRPr="00765144" w:rsidDel="003E7F5F">
          <w:rPr>
            <w:rFonts w:ascii="Times New Roman" w:hAnsi="Times New Roman" w:cs="Times New Roman"/>
            <w:sz w:val="24"/>
            <w:szCs w:val="24"/>
            <w:rPrChange w:id="438" w:author="Meredith Armstrong" w:date="2023-11-13T13:17:00Z">
              <w:rPr>
                <w:rFonts w:asciiTheme="majorBidi" w:hAnsiTheme="majorBidi" w:cstheme="majorBidi"/>
                <w:sz w:val="24"/>
                <w:szCs w:val="24"/>
              </w:rPr>
            </w:rPrChange>
          </w:rPr>
          <w:delText>caus</w:delText>
        </w:r>
        <w:r w:rsidR="00270100" w:rsidRPr="00765144" w:rsidDel="003E7F5F">
          <w:rPr>
            <w:rFonts w:ascii="Times New Roman" w:hAnsi="Times New Roman" w:cs="Times New Roman"/>
            <w:sz w:val="24"/>
            <w:szCs w:val="24"/>
            <w:rPrChange w:id="439" w:author="Meredith Armstrong" w:date="2023-11-13T13:17:00Z">
              <w:rPr>
                <w:rFonts w:asciiTheme="majorBidi" w:hAnsiTheme="majorBidi" w:cstheme="majorBidi"/>
                <w:sz w:val="24"/>
                <w:szCs w:val="24"/>
              </w:rPr>
            </w:rPrChange>
          </w:rPr>
          <w:delText>ing</w:delText>
        </w:r>
        <w:r w:rsidR="008B54B1" w:rsidRPr="00765144" w:rsidDel="003E7F5F">
          <w:rPr>
            <w:rFonts w:ascii="Times New Roman" w:hAnsi="Times New Roman" w:cs="Times New Roman"/>
            <w:sz w:val="24"/>
            <w:szCs w:val="24"/>
            <w:rPrChange w:id="440" w:author="Meredith Armstrong" w:date="2023-11-13T13:17:00Z">
              <w:rPr>
                <w:rFonts w:asciiTheme="majorBidi" w:hAnsiTheme="majorBidi" w:cstheme="majorBidi"/>
                <w:sz w:val="24"/>
                <w:szCs w:val="24"/>
              </w:rPr>
            </w:rPrChange>
          </w:rPr>
          <w:delText xml:space="preserve"> </w:delText>
        </w:r>
        <w:r w:rsidR="00F80448" w:rsidRPr="00765144" w:rsidDel="003E7F5F">
          <w:rPr>
            <w:rFonts w:ascii="Times New Roman" w:hAnsi="Times New Roman" w:cs="Times New Roman"/>
            <w:sz w:val="24"/>
            <w:szCs w:val="24"/>
            <w:rPrChange w:id="441" w:author="Meredith Armstrong" w:date="2023-11-13T13:17:00Z">
              <w:rPr>
                <w:rFonts w:asciiTheme="majorBidi" w:hAnsiTheme="majorBidi" w:cstheme="majorBidi"/>
                <w:sz w:val="24"/>
                <w:szCs w:val="24"/>
              </w:rPr>
            </w:rPrChange>
          </w:rPr>
          <w:delText xml:space="preserve">tension between the </w:delText>
        </w:r>
        <w:r w:rsidR="00A743BE" w:rsidRPr="00765144" w:rsidDel="003E7F5F">
          <w:rPr>
            <w:rFonts w:ascii="Times New Roman" w:hAnsi="Times New Roman" w:cs="Times New Roman"/>
            <w:sz w:val="24"/>
            <w:szCs w:val="24"/>
            <w:rPrChange w:id="442" w:author="Meredith Armstrong" w:date="2023-11-13T13:17:00Z">
              <w:rPr>
                <w:rFonts w:asciiTheme="majorBidi" w:hAnsiTheme="majorBidi" w:cstheme="majorBidi"/>
                <w:sz w:val="24"/>
                <w:szCs w:val="24"/>
              </w:rPr>
            </w:rPrChange>
          </w:rPr>
          <w:delText>education</w:delText>
        </w:r>
        <w:r w:rsidR="00270100" w:rsidRPr="00765144" w:rsidDel="003E7F5F">
          <w:rPr>
            <w:rFonts w:ascii="Times New Roman" w:hAnsi="Times New Roman" w:cs="Times New Roman"/>
            <w:sz w:val="24"/>
            <w:szCs w:val="24"/>
            <w:rPrChange w:id="443" w:author="Meredith Armstrong" w:date="2023-11-13T13:17:00Z">
              <w:rPr>
                <w:rFonts w:asciiTheme="majorBidi" w:hAnsiTheme="majorBidi" w:cstheme="majorBidi"/>
                <w:sz w:val="24"/>
                <w:szCs w:val="24"/>
              </w:rPr>
            </w:rPrChange>
          </w:rPr>
          <w:delText>al institutions</w:delText>
        </w:r>
        <w:r w:rsidR="002B36FC" w:rsidRPr="00765144" w:rsidDel="003E7F5F">
          <w:rPr>
            <w:rFonts w:ascii="Times New Roman" w:hAnsi="Times New Roman" w:cs="Times New Roman"/>
            <w:sz w:val="24"/>
            <w:szCs w:val="24"/>
            <w:rPrChange w:id="444" w:author="Meredith Armstrong" w:date="2023-11-13T13:17:00Z">
              <w:rPr>
                <w:rFonts w:asciiTheme="majorBidi" w:hAnsiTheme="majorBidi" w:cstheme="majorBidi"/>
                <w:sz w:val="24"/>
                <w:szCs w:val="24"/>
              </w:rPr>
            </w:rPrChange>
          </w:rPr>
          <w:delText>’</w:delText>
        </w:r>
        <w:r w:rsidR="00270100" w:rsidRPr="00765144" w:rsidDel="003E7F5F">
          <w:rPr>
            <w:rFonts w:ascii="Times New Roman" w:hAnsi="Times New Roman" w:cs="Times New Roman"/>
            <w:sz w:val="24"/>
            <w:szCs w:val="24"/>
            <w:rPrChange w:id="445" w:author="Meredith Armstrong" w:date="2023-11-13T13:17:00Z">
              <w:rPr>
                <w:rFonts w:asciiTheme="majorBidi" w:hAnsiTheme="majorBidi" w:cstheme="majorBidi"/>
                <w:sz w:val="24"/>
                <w:szCs w:val="24"/>
              </w:rPr>
            </w:rPrChange>
          </w:rPr>
          <w:delText xml:space="preserve"> </w:delText>
        </w:r>
        <w:r w:rsidR="00A743BE" w:rsidRPr="00765144" w:rsidDel="003E7F5F">
          <w:rPr>
            <w:rFonts w:ascii="Times New Roman" w:hAnsi="Times New Roman" w:cs="Times New Roman"/>
            <w:sz w:val="24"/>
            <w:szCs w:val="24"/>
            <w:rPrChange w:id="446" w:author="Meredith Armstrong" w:date="2023-11-13T13:17:00Z">
              <w:rPr>
                <w:rFonts w:asciiTheme="majorBidi" w:hAnsiTheme="majorBidi" w:cstheme="majorBidi"/>
                <w:sz w:val="24"/>
                <w:szCs w:val="24"/>
              </w:rPr>
            </w:rPrChange>
          </w:rPr>
          <w:delText xml:space="preserve">local role and </w:delText>
        </w:r>
        <w:r w:rsidR="00270100" w:rsidRPr="00765144" w:rsidDel="003E7F5F">
          <w:rPr>
            <w:rFonts w:ascii="Times New Roman" w:hAnsi="Times New Roman" w:cs="Times New Roman"/>
            <w:sz w:val="24"/>
            <w:szCs w:val="24"/>
            <w:rPrChange w:id="447" w:author="Meredith Armstrong" w:date="2023-11-13T13:17:00Z">
              <w:rPr>
                <w:rFonts w:asciiTheme="majorBidi" w:hAnsiTheme="majorBidi" w:cstheme="majorBidi"/>
                <w:sz w:val="24"/>
                <w:szCs w:val="24"/>
              </w:rPr>
            </w:rPrChange>
          </w:rPr>
          <w:delText>their</w:delText>
        </w:r>
        <w:r w:rsidR="00A743BE" w:rsidRPr="00765144" w:rsidDel="003E7F5F">
          <w:rPr>
            <w:rFonts w:ascii="Times New Roman" w:hAnsi="Times New Roman" w:cs="Times New Roman"/>
            <w:sz w:val="24"/>
            <w:szCs w:val="24"/>
            <w:rPrChange w:id="448" w:author="Meredith Armstrong" w:date="2023-11-13T13:17:00Z">
              <w:rPr>
                <w:rFonts w:asciiTheme="majorBidi" w:hAnsiTheme="majorBidi" w:cstheme="majorBidi"/>
                <w:sz w:val="24"/>
                <w:szCs w:val="24"/>
              </w:rPr>
            </w:rPrChange>
          </w:rPr>
          <w:delText xml:space="preserve"> role as part of a national system</w:delText>
        </w:r>
        <w:r w:rsidR="00F80448" w:rsidRPr="00765144" w:rsidDel="003E7F5F">
          <w:rPr>
            <w:rFonts w:ascii="Times New Roman" w:hAnsi="Times New Roman" w:cs="Times New Roman"/>
            <w:sz w:val="24"/>
            <w:szCs w:val="24"/>
            <w:rPrChange w:id="449" w:author="Meredith Armstrong" w:date="2023-11-13T13:17:00Z">
              <w:rPr>
                <w:rFonts w:asciiTheme="majorBidi" w:hAnsiTheme="majorBidi" w:cstheme="majorBidi"/>
                <w:sz w:val="24"/>
                <w:szCs w:val="24"/>
              </w:rPr>
            </w:rPrChange>
          </w:rPr>
          <w:delText xml:space="preserve">. This tension is not only functional </w:delText>
        </w:r>
        <w:r w:rsidR="00A743BE" w:rsidRPr="00765144" w:rsidDel="003E7F5F">
          <w:rPr>
            <w:rFonts w:ascii="Times New Roman" w:hAnsi="Times New Roman" w:cs="Times New Roman"/>
            <w:sz w:val="24"/>
            <w:szCs w:val="24"/>
            <w:rPrChange w:id="450" w:author="Meredith Armstrong" w:date="2023-11-13T13:17:00Z">
              <w:rPr>
                <w:rFonts w:asciiTheme="majorBidi" w:hAnsiTheme="majorBidi" w:cstheme="majorBidi"/>
                <w:sz w:val="24"/>
                <w:szCs w:val="24"/>
              </w:rPr>
            </w:rPrChange>
          </w:rPr>
          <w:delText>but</w:delText>
        </w:r>
        <w:r w:rsidR="00F80448" w:rsidRPr="00765144" w:rsidDel="003E7F5F">
          <w:rPr>
            <w:rFonts w:ascii="Times New Roman" w:hAnsi="Times New Roman" w:cs="Times New Roman"/>
            <w:sz w:val="24"/>
            <w:szCs w:val="24"/>
            <w:rPrChange w:id="451" w:author="Meredith Armstrong" w:date="2023-11-13T13:17:00Z">
              <w:rPr>
                <w:rFonts w:asciiTheme="majorBidi" w:hAnsiTheme="majorBidi" w:cstheme="majorBidi"/>
                <w:sz w:val="24"/>
                <w:szCs w:val="24"/>
              </w:rPr>
            </w:rPrChange>
          </w:rPr>
          <w:delText xml:space="preserve"> is related to </w:delText>
        </w:r>
        <w:r w:rsidR="001A1049" w:rsidRPr="00765144" w:rsidDel="003E7F5F">
          <w:rPr>
            <w:rFonts w:ascii="Times New Roman" w:hAnsi="Times New Roman" w:cs="Times New Roman"/>
            <w:sz w:val="24"/>
            <w:szCs w:val="24"/>
            <w:rPrChange w:id="452" w:author="Meredith Armstrong" w:date="2023-11-13T13:17:00Z">
              <w:rPr>
                <w:rFonts w:asciiTheme="majorBidi" w:hAnsiTheme="majorBidi" w:cstheme="majorBidi"/>
                <w:sz w:val="24"/>
                <w:szCs w:val="24"/>
              </w:rPr>
            </w:rPrChange>
          </w:rPr>
          <w:delText>how the</w:delText>
        </w:r>
        <w:r w:rsidR="00F80448" w:rsidRPr="00765144" w:rsidDel="003E7F5F">
          <w:rPr>
            <w:rFonts w:ascii="Times New Roman" w:hAnsi="Times New Roman" w:cs="Times New Roman"/>
            <w:sz w:val="24"/>
            <w:szCs w:val="24"/>
            <w:rPrChange w:id="453" w:author="Meredith Armstrong" w:date="2023-11-13T13:17:00Z">
              <w:rPr>
                <w:rFonts w:asciiTheme="majorBidi" w:hAnsiTheme="majorBidi" w:cstheme="majorBidi"/>
                <w:sz w:val="24"/>
                <w:szCs w:val="24"/>
              </w:rPr>
            </w:rPrChange>
          </w:rPr>
          <w:delText xml:space="preserve"> </w:delText>
        </w:r>
        <w:r w:rsidR="00A8407B" w:rsidRPr="00765144" w:rsidDel="003E7F5F">
          <w:rPr>
            <w:rFonts w:ascii="Times New Roman" w:hAnsi="Times New Roman" w:cs="Times New Roman"/>
            <w:sz w:val="24"/>
            <w:szCs w:val="24"/>
            <w:rPrChange w:id="454" w:author="Meredith Armstrong" w:date="2023-11-13T13:17:00Z">
              <w:rPr>
                <w:rFonts w:asciiTheme="majorBidi" w:hAnsiTheme="majorBidi" w:cstheme="majorBidi"/>
                <w:sz w:val="24"/>
                <w:szCs w:val="24"/>
              </w:rPr>
            </w:rPrChange>
          </w:rPr>
          <w:delText>S</w:delText>
        </w:r>
        <w:r w:rsidR="00F80448" w:rsidRPr="00765144" w:rsidDel="003E7F5F">
          <w:rPr>
            <w:rFonts w:ascii="Times New Roman" w:hAnsi="Times New Roman" w:cs="Times New Roman"/>
            <w:sz w:val="24"/>
            <w:szCs w:val="24"/>
            <w:rPrChange w:id="455" w:author="Meredith Armstrong" w:date="2023-11-13T13:17:00Z">
              <w:rPr>
                <w:rFonts w:asciiTheme="majorBidi" w:hAnsiTheme="majorBidi" w:cstheme="majorBidi"/>
                <w:sz w:val="24"/>
                <w:szCs w:val="24"/>
              </w:rPr>
            </w:rPrChange>
          </w:rPr>
          <w:delText>tate</w:delText>
        </w:r>
        <w:r w:rsidR="001A1049" w:rsidRPr="00765144" w:rsidDel="003E7F5F">
          <w:rPr>
            <w:rFonts w:ascii="Times New Roman" w:hAnsi="Times New Roman" w:cs="Times New Roman"/>
            <w:sz w:val="24"/>
            <w:szCs w:val="24"/>
            <w:rPrChange w:id="456" w:author="Meredith Armstrong" w:date="2023-11-13T13:17:00Z">
              <w:rPr>
                <w:rFonts w:asciiTheme="majorBidi" w:hAnsiTheme="majorBidi" w:cstheme="majorBidi"/>
                <w:sz w:val="24"/>
                <w:szCs w:val="24"/>
              </w:rPr>
            </w:rPrChange>
          </w:rPr>
          <w:delText xml:space="preserve"> defines </w:delText>
        </w:r>
        <w:r w:rsidR="00F80448" w:rsidRPr="00765144" w:rsidDel="003E7F5F">
          <w:rPr>
            <w:rFonts w:ascii="Times New Roman" w:hAnsi="Times New Roman" w:cs="Times New Roman"/>
            <w:sz w:val="24"/>
            <w:szCs w:val="24"/>
            <w:rPrChange w:id="457" w:author="Meredith Armstrong" w:date="2023-11-13T13:17:00Z">
              <w:rPr>
                <w:rFonts w:asciiTheme="majorBidi" w:hAnsiTheme="majorBidi" w:cstheme="majorBidi"/>
                <w:sz w:val="24"/>
                <w:szCs w:val="24"/>
              </w:rPr>
            </w:rPrChange>
          </w:rPr>
          <w:delText xml:space="preserve">the education system and the nature of the relationship between the </w:delText>
        </w:r>
        <w:r w:rsidR="0007028A" w:rsidRPr="00765144" w:rsidDel="003E7F5F">
          <w:rPr>
            <w:rFonts w:ascii="Times New Roman" w:hAnsi="Times New Roman" w:cs="Times New Roman"/>
            <w:sz w:val="24"/>
            <w:szCs w:val="24"/>
            <w:rPrChange w:id="458" w:author="Meredith Armstrong" w:date="2023-11-13T13:17:00Z">
              <w:rPr>
                <w:rFonts w:asciiTheme="majorBidi" w:hAnsiTheme="majorBidi" w:cstheme="majorBidi"/>
                <w:sz w:val="24"/>
                <w:szCs w:val="24"/>
              </w:rPr>
            </w:rPrChange>
          </w:rPr>
          <w:delText xml:space="preserve">local </w:delText>
        </w:r>
        <w:r w:rsidR="00F80448" w:rsidRPr="00765144" w:rsidDel="003E7F5F">
          <w:rPr>
            <w:rFonts w:ascii="Times New Roman" w:hAnsi="Times New Roman" w:cs="Times New Roman"/>
            <w:sz w:val="24"/>
            <w:szCs w:val="24"/>
            <w:rPrChange w:id="459" w:author="Meredith Armstrong" w:date="2023-11-13T13:17:00Z">
              <w:rPr>
                <w:rFonts w:asciiTheme="majorBidi" w:hAnsiTheme="majorBidi" w:cstheme="majorBidi"/>
                <w:sz w:val="24"/>
                <w:szCs w:val="24"/>
              </w:rPr>
            </w:rPrChange>
          </w:rPr>
          <w:delText xml:space="preserve">region and the </w:delText>
        </w:r>
        <w:r w:rsidR="00A8407B" w:rsidRPr="00765144" w:rsidDel="003E7F5F">
          <w:rPr>
            <w:rFonts w:ascii="Times New Roman" w:hAnsi="Times New Roman" w:cs="Times New Roman"/>
            <w:sz w:val="24"/>
            <w:szCs w:val="24"/>
            <w:rPrChange w:id="460" w:author="Meredith Armstrong" w:date="2023-11-13T13:17:00Z">
              <w:rPr>
                <w:rFonts w:asciiTheme="majorBidi" w:hAnsiTheme="majorBidi" w:cstheme="majorBidi"/>
                <w:sz w:val="24"/>
                <w:szCs w:val="24"/>
              </w:rPr>
            </w:rPrChange>
          </w:rPr>
          <w:delText>S</w:delText>
        </w:r>
        <w:r w:rsidR="00F80448" w:rsidRPr="00765144" w:rsidDel="003E7F5F">
          <w:rPr>
            <w:rFonts w:ascii="Times New Roman" w:hAnsi="Times New Roman" w:cs="Times New Roman"/>
            <w:sz w:val="24"/>
            <w:szCs w:val="24"/>
            <w:rPrChange w:id="461" w:author="Meredith Armstrong" w:date="2023-11-13T13:17:00Z">
              <w:rPr>
                <w:rFonts w:asciiTheme="majorBidi" w:hAnsiTheme="majorBidi" w:cstheme="majorBidi"/>
                <w:sz w:val="24"/>
                <w:szCs w:val="24"/>
              </w:rPr>
            </w:rPrChange>
          </w:rPr>
          <w:delText>tate (Lamm, 2000).</w:delText>
        </w:r>
      </w:del>
    </w:p>
    <w:p w14:paraId="10462CDF" w14:textId="0A189D94" w:rsidR="00A743BE" w:rsidRPr="00765144" w:rsidDel="000C48C4" w:rsidRDefault="00A743BE">
      <w:pPr>
        <w:spacing w:line="480" w:lineRule="auto"/>
        <w:rPr>
          <w:del w:id="462" w:author="Orly Ganany" w:date="2023-09-27T17:27:00Z"/>
          <w:rFonts w:ascii="Times New Roman" w:hAnsi="Times New Roman" w:cs="Times New Roman"/>
          <w:sz w:val="24"/>
          <w:szCs w:val="24"/>
          <w:rtl/>
          <w:rPrChange w:id="463" w:author="Meredith Armstrong" w:date="2023-11-13T13:17:00Z">
            <w:rPr>
              <w:del w:id="464" w:author="Orly Ganany" w:date="2023-09-27T17:27:00Z"/>
              <w:rFonts w:asciiTheme="majorBidi" w:hAnsiTheme="majorBidi" w:cstheme="majorBidi"/>
              <w:sz w:val="24"/>
              <w:szCs w:val="24"/>
              <w:rtl/>
            </w:rPr>
          </w:rPrChange>
        </w:rPr>
      </w:pPr>
      <w:del w:id="465" w:author="Orly Ganany" w:date="2023-09-29T01:35:00Z">
        <w:r w:rsidRPr="00765144" w:rsidDel="003E7F5F">
          <w:rPr>
            <w:rFonts w:ascii="Times New Roman" w:hAnsi="Times New Roman" w:cs="Times New Roman"/>
            <w:sz w:val="24"/>
            <w:szCs w:val="24"/>
            <w:rPrChange w:id="466" w:author="Meredith Armstrong" w:date="2023-11-13T13:17:00Z">
              <w:rPr>
                <w:rFonts w:asciiTheme="majorBidi" w:hAnsiTheme="majorBidi" w:cstheme="majorBidi"/>
                <w:sz w:val="24"/>
                <w:szCs w:val="24"/>
              </w:rPr>
            </w:rPrChange>
          </w:rPr>
          <w:delText xml:space="preserve">The current research </w:delText>
        </w:r>
        <w:r w:rsidR="00270100" w:rsidRPr="00765144" w:rsidDel="003E7F5F">
          <w:rPr>
            <w:rFonts w:ascii="Times New Roman" w:hAnsi="Times New Roman" w:cs="Times New Roman"/>
            <w:sz w:val="24"/>
            <w:szCs w:val="24"/>
            <w:rPrChange w:id="467" w:author="Meredith Armstrong" w:date="2023-11-13T13:17:00Z">
              <w:rPr>
                <w:rFonts w:asciiTheme="majorBidi" w:hAnsiTheme="majorBidi" w:cstheme="majorBidi"/>
                <w:sz w:val="24"/>
                <w:szCs w:val="24"/>
              </w:rPr>
            </w:rPrChange>
          </w:rPr>
          <w:delText>took</w:delText>
        </w:r>
        <w:r w:rsidRPr="00765144" w:rsidDel="003E7F5F">
          <w:rPr>
            <w:rFonts w:ascii="Times New Roman" w:hAnsi="Times New Roman" w:cs="Times New Roman"/>
            <w:sz w:val="24"/>
            <w:szCs w:val="24"/>
            <w:rPrChange w:id="468" w:author="Meredith Armstrong" w:date="2023-11-13T13:17:00Z">
              <w:rPr>
                <w:rFonts w:asciiTheme="majorBidi" w:hAnsiTheme="majorBidi" w:cstheme="majorBidi"/>
                <w:sz w:val="24"/>
                <w:szCs w:val="24"/>
              </w:rPr>
            </w:rPrChange>
          </w:rPr>
          <w:delText xml:space="preserve"> </w:delText>
        </w:r>
        <w:r w:rsidR="00851B15" w:rsidRPr="00765144" w:rsidDel="003E7F5F">
          <w:rPr>
            <w:rFonts w:ascii="Times New Roman" w:hAnsi="Times New Roman" w:cs="Times New Roman"/>
            <w:sz w:val="24"/>
            <w:szCs w:val="24"/>
            <w:rPrChange w:id="469" w:author="Meredith Armstrong" w:date="2023-11-13T13:17:00Z">
              <w:rPr>
                <w:rFonts w:asciiTheme="majorBidi" w:hAnsiTheme="majorBidi" w:cstheme="majorBidi"/>
                <w:sz w:val="24"/>
                <w:szCs w:val="24"/>
              </w:rPr>
            </w:rPrChange>
          </w:rPr>
          <w:delText>a</w:delText>
        </w:r>
        <w:r w:rsidRPr="00765144" w:rsidDel="003E7F5F">
          <w:rPr>
            <w:rFonts w:ascii="Times New Roman" w:hAnsi="Times New Roman" w:cs="Times New Roman"/>
            <w:sz w:val="24"/>
            <w:szCs w:val="24"/>
            <w:rPrChange w:id="470" w:author="Meredith Armstrong" w:date="2023-11-13T13:17:00Z">
              <w:rPr>
                <w:rFonts w:asciiTheme="majorBidi" w:hAnsiTheme="majorBidi" w:cstheme="majorBidi"/>
                <w:sz w:val="24"/>
                <w:szCs w:val="24"/>
              </w:rPr>
            </w:rPrChange>
          </w:rPr>
          <w:delText xml:space="preserve"> dual perspective</w:delText>
        </w:r>
        <w:r w:rsidR="00270100" w:rsidRPr="00765144" w:rsidDel="003E7F5F">
          <w:rPr>
            <w:rFonts w:ascii="Times New Roman" w:hAnsi="Times New Roman" w:cs="Times New Roman"/>
            <w:sz w:val="24"/>
            <w:szCs w:val="24"/>
            <w:rPrChange w:id="471" w:author="Meredith Armstrong" w:date="2023-11-13T13:17:00Z">
              <w:rPr>
                <w:rFonts w:asciiTheme="majorBidi" w:hAnsiTheme="majorBidi" w:cstheme="majorBidi"/>
                <w:sz w:val="24"/>
                <w:szCs w:val="24"/>
              </w:rPr>
            </w:rPrChange>
          </w:rPr>
          <w:delText>,</w:delText>
        </w:r>
        <w:r w:rsidRPr="00765144" w:rsidDel="003E7F5F">
          <w:rPr>
            <w:rFonts w:ascii="Times New Roman" w:hAnsi="Times New Roman" w:cs="Times New Roman"/>
            <w:sz w:val="24"/>
            <w:szCs w:val="24"/>
            <w:rPrChange w:id="472" w:author="Meredith Armstrong" w:date="2023-11-13T13:17:00Z">
              <w:rPr>
                <w:rFonts w:asciiTheme="majorBidi" w:hAnsiTheme="majorBidi" w:cstheme="majorBidi"/>
                <w:sz w:val="24"/>
                <w:szCs w:val="24"/>
              </w:rPr>
            </w:rPrChange>
          </w:rPr>
          <w:delText xml:space="preserve"> </w:delText>
        </w:r>
        <w:r w:rsidR="00911CFB" w:rsidRPr="00765144" w:rsidDel="003E7F5F">
          <w:rPr>
            <w:rFonts w:ascii="Times New Roman" w:hAnsi="Times New Roman" w:cs="Times New Roman"/>
            <w:sz w:val="24"/>
            <w:szCs w:val="24"/>
            <w:rPrChange w:id="473" w:author="Meredith Armstrong" w:date="2023-11-13T13:17:00Z">
              <w:rPr>
                <w:rFonts w:asciiTheme="majorBidi" w:hAnsiTheme="majorBidi" w:cstheme="majorBidi"/>
                <w:sz w:val="24"/>
                <w:szCs w:val="24"/>
              </w:rPr>
            </w:rPrChange>
          </w:rPr>
          <w:delText>in which</w:delText>
        </w:r>
        <w:r w:rsidRPr="00765144" w:rsidDel="003E7F5F">
          <w:rPr>
            <w:rFonts w:ascii="Times New Roman" w:hAnsi="Times New Roman" w:cs="Times New Roman"/>
            <w:sz w:val="24"/>
            <w:szCs w:val="24"/>
            <w:rPrChange w:id="474" w:author="Meredith Armstrong" w:date="2023-11-13T13:17:00Z">
              <w:rPr>
                <w:rFonts w:asciiTheme="majorBidi" w:hAnsiTheme="majorBidi" w:cstheme="majorBidi"/>
                <w:sz w:val="24"/>
                <w:szCs w:val="24"/>
              </w:rPr>
            </w:rPrChange>
          </w:rPr>
          <w:delText xml:space="preserve"> controversial </w:delText>
        </w:r>
        <w:r w:rsidR="00B32312" w:rsidRPr="00765144" w:rsidDel="003E7F5F">
          <w:rPr>
            <w:rFonts w:ascii="Times New Roman" w:hAnsi="Times New Roman" w:cs="Times New Roman"/>
            <w:sz w:val="24"/>
            <w:szCs w:val="24"/>
            <w:rPrChange w:id="475" w:author="Meredith Armstrong" w:date="2023-11-13T13:17:00Z">
              <w:rPr>
                <w:rFonts w:asciiTheme="majorBidi" w:hAnsiTheme="majorBidi" w:cstheme="majorBidi"/>
                <w:sz w:val="24"/>
                <w:szCs w:val="24"/>
              </w:rPr>
            </w:rPrChange>
          </w:rPr>
          <w:delText>issues</w:delText>
        </w:r>
        <w:r w:rsidRPr="00765144" w:rsidDel="003E7F5F">
          <w:rPr>
            <w:rFonts w:ascii="Times New Roman" w:hAnsi="Times New Roman" w:cs="Times New Roman"/>
            <w:sz w:val="24"/>
            <w:szCs w:val="24"/>
            <w:rPrChange w:id="476" w:author="Meredith Armstrong" w:date="2023-11-13T13:17:00Z">
              <w:rPr>
                <w:rFonts w:asciiTheme="majorBidi" w:hAnsiTheme="majorBidi" w:cstheme="majorBidi"/>
                <w:sz w:val="24"/>
                <w:szCs w:val="24"/>
              </w:rPr>
            </w:rPrChange>
          </w:rPr>
          <w:delText xml:space="preserve"> </w:delText>
        </w:r>
        <w:r w:rsidR="0034262B" w:rsidRPr="00765144" w:rsidDel="003E7F5F">
          <w:rPr>
            <w:rFonts w:ascii="Times New Roman" w:hAnsi="Times New Roman" w:cs="Times New Roman"/>
            <w:sz w:val="24"/>
            <w:szCs w:val="24"/>
            <w:rPrChange w:id="477" w:author="Meredith Armstrong" w:date="2023-11-13T13:17:00Z">
              <w:rPr>
                <w:rFonts w:asciiTheme="majorBidi" w:hAnsiTheme="majorBidi" w:cstheme="majorBidi"/>
                <w:sz w:val="24"/>
                <w:szCs w:val="24"/>
              </w:rPr>
            </w:rPrChange>
          </w:rPr>
          <w:delText xml:space="preserve">(CI) </w:delText>
        </w:r>
        <w:r w:rsidR="00911CFB" w:rsidRPr="00765144" w:rsidDel="003E7F5F">
          <w:rPr>
            <w:rFonts w:ascii="Times New Roman" w:hAnsi="Times New Roman" w:cs="Times New Roman"/>
            <w:sz w:val="24"/>
            <w:szCs w:val="24"/>
            <w:rPrChange w:id="478" w:author="Meredith Armstrong" w:date="2023-11-13T13:17:00Z">
              <w:rPr>
                <w:rFonts w:asciiTheme="majorBidi" w:hAnsiTheme="majorBidi" w:cstheme="majorBidi"/>
                <w:sz w:val="24"/>
                <w:szCs w:val="24"/>
              </w:rPr>
            </w:rPrChange>
          </w:rPr>
          <w:delText xml:space="preserve">are taught </w:delText>
        </w:r>
        <w:r w:rsidR="00851B15" w:rsidRPr="00765144" w:rsidDel="003E7F5F">
          <w:rPr>
            <w:rFonts w:ascii="Times New Roman" w:hAnsi="Times New Roman" w:cs="Times New Roman"/>
            <w:sz w:val="24"/>
            <w:szCs w:val="24"/>
            <w:rPrChange w:id="479" w:author="Meredith Armstrong" w:date="2023-11-13T13:17:00Z">
              <w:rPr>
                <w:rFonts w:asciiTheme="majorBidi" w:hAnsiTheme="majorBidi" w:cstheme="majorBidi"/>
                <w:sz w:val="24"/>
                <w:szCs w:val="24"/>
              </w:rPr>
            </w:rPrChange>
          </w:rPr>
          <w:delText>in the framework of</w:delText>
        </w:r>
        <w:r w:rsidRPr="00765144" w:rsidDel="003E7F5F">
          <w:rPr>
            <w:rFonts w:ascii="Times New Roman" w:hAnsi="Times New Roman" w:cs="Times New Roman"/>
            <w:sz w:val="24"/>
            <w:szCs w:val="24"/>
            <w:rPrChange w:id="480" w:author="Meredith Armstrong" w:date="2023-11-13T13:17:00Z">
              <w:rPr>
                <w:rFonts w:asciiTheme="majorBidi" w:hAnsiTheme="majorBidi" w:cstheme="majorBidi"/>
                <w:sz w:val="24"/>
                <w:szCs w:val="24"/>
              </w:rPr>
            </w:rPrChange>
          </w:rPr>
          <w:delText xml:space="preserve"> </w:delText>
        </w:r>
        <w:r w:rsidR="00911CFB" w:rsidRPr="00765144" w:rsidDel="003E7F5F">
          <w:rPr>
            <w:rFonts w:ascii="Times New Roman" w:hAnsi="Times New Roman" w:cs="Times New Roman"/>
            <w:sz w:val="24"/>
            <w:szCs w:val="24"/>
            <w:rPrChange w:id="481" w:author="Meredith Armstrong" w:date="2023-11-13T13:17:00Z">
              <w:rPr>
                <w:rFonts w:asciiTheme="majorBidi" w:hAnsiTheme="majorBidi" w:cstheme="majorBidi"/>
                <w:sz w:val="24"/>
                <w:szCs w:val="24"/>
              </w:rPr>
            </w:rPrChange>
          </w:rPr>
          <w:delText xml:space="preserve">a </w:delText>
        </w:r>
        <w:r w:rsidRPr="00765144" w:rsidDel="003E7F5F">
          <w:rPr>
            <w:rFonts w:ascii="Times New Roman" w:hAnsi="Times New Roman" w:cs="Times New Roman"/>
            <w:sz w:val="24"/>
            <w:szCs w:val="24"/>
            <w:rPrChange w:id="482" w:author="Meredith Armstrong" w:date="2023-11-13T13:17:00Z">
              <w:rPr>
                <w:rFonts w:asciiTheme="majorBidi" w:hAnsiTheme="majorBidi" w:cstheme="majorBidi"/>
                <w:sz w:val="24"/>
                <w:szCs w:val="24"/>
              </w:rPr>
            </w:rPrChange>
          </w:rPr>
          <w:delText>democratic education</w:delText>
        </w:r>
        <w:r w:rsidR="005A2FF8" w:rsidRPr="00765144" w:rsidDel="003E7F5F">
          <w:rPr>
            <w:rFonts w:ascii="Times New Roman" w:hAnsi="Times New Roman" w:cs="Times New Roman"/>
            <w:sz w:val="24"/>
            <w:szCs w:val="24"/>
            <w:rPrChange w:id="483" w:author="Meredith Armstrong" w:date="2023-11-13T13:17:00Z">
              <w:rPr>
                <w:rFonts w:asciiTheme="majorBidi" w:hAnsiTheme="majorBidi" w:cstheme="majorBidi"/>
                <w:sz w:val="24"/>
                <w:szCs w:val="24"/>
              </w:rPr>
            </w:rPrChange>
          </w:rPr>
          <w:delText>al</w:delText>
        </w:r>
        <w:r w:rsidRPr="00765144" w:rsidDel="003E7F5F">
          <w:rPr>
            <w:rFonts w:ascii="Times New Roman" w:hAnsi="Times New Roman" w:cs="Times New Roman"/>
            <w:sz w:val="24"/>
            <w:szCs w:val="24"/>
            <w:rPrChange w:id="484" w:author="Meredith Armstrong" w:date="2023-11-13T13:17:00Z">
              <w:rPr>
                <w:rFonts w:asciiTheme="majorBidi" w:hAnsiTheme="majorBidi" w:cstheme="majorBidi"/>
                <w:sz w:val="24"/>
                <w:szCs w:val="24"/>
              </w:rPr>
            </w:rPrChange>
          </w:rPr>
          <w:delText xml:space="preserve"> </w:delText>
        </w:r>
        <w:r w:rsidR="00911CFB" w:rsidRPr="00765144" w:rsidDel="003E7F5F">
          <w:rPr>
            <w:rFonts w:ascii="Times New Roman" w:hAnsi="Times New Roman" w:cs="Times New Roman"/>
            <w:sz w:val="24"/>
            <w:szCs w:val="24"/>
            <w:rPrChange w:id="485" w:author="Meredith Armstrong" w:date="2023-11-13T13:17:00Z">
              <w:rPr>
                <w:rFonts w:asciiTheme="majorBidi" w:hAnsiTheme="majorBidi" w:cstheme="majorBidi"/>
                <w:sz w:val="24"/>
                <w:szCs w:val="24"/>
              </w:rPr>
            </w:rPrChange>
          </w:rPr>
          <w:delText xml:space="preserve">system </w:delText>
        </w:r>
        <w:r w:rsidR="005A2FF8" w:rsidRPr="00765144" w:rsidDel="003E7F5F">
          <w:rPr>
            <w:rFonts w:ascii="Times New Roman" w:hAnsi="Times New Roman" w:cs="Times New Roman"/>
            <w:sz w:val="24"/>
            <w:szCs w:val="24"/>
            <w:rPrChange w:id="486" w:author="Meredith Armstrong" w:date="2023-11-13T13:17:00Z">
              <w:rPr>
                <w:rFonts w:asciiTheme="majorBidi" w:hAnsiTheme="majorBidi" w:cstheme="majorBidi"/>
                <w:sz w:val="24"/>
                <w:szCs w:val="24"/>
              </w:rPr>
            </w:rPrChange>
          </w:rPr>
          <w:delText>with</w:delText>
        </w:r>
        <w:r w:rsidRPr="00765144" w:rsidDel="003E7F5F">
          <w:rPr>
            <w:rFonts w:ascii="Times New Roman" w:hAnsi="Times New Roman" w:cs="Times New Roman"/>
            <w:sz w:val="24"/>
            <w:szCs w:val="24"/>
            <w:rPrChange w:id="487" w:author="Meredith Armstrong" w:date="2023-11-13T13:17:00Z">
              <w:rPr>
                <w:rFonts w:asciiTheme="majorBidi" w:hAnsiTheme="majorBidi" w:cstheme="majorBidi"/>
                <w:sz w:val="24"/>
                <w:szCs w:val="24"/>
              </w:rPr>
            </w:rPrChange>
          </w:rPr>
          <w:delText xml:space="preserve">in </w:delText>
        </w:r>
        <w:r w:rsidR="005A2FF8" w:rsidRPr="00765144" w:rsidDel="003E7F5F">
          <w:rPr>
            <w:rFonts w:ascii="Times New Roman" w:hAnsi="Times New Roman" w:cs="Times New Roman"/>
            <w:sz w:val="24"/>
            <w:szCs w:val="24"/>
            <w:rPrChange w:id="488" w:author="Meredith Armstrong" w:date="2023-11-13T13:17:00Z">
              <w:rPr>
                <w:rFonts w:asciiTheme="majorBidi" w:hAnsiTheme="majorBidi" w:cstheme="majorBidi"/>
                <w:sz w:val="24"/>
                <w:szCs w:val="24"/>
              </w:rPr>
            </w:rPrChange>
          </w:rPr>
          <w:delText>a</w:delText>
        </w:r>
        <w:r w:rsidRPr="00765144" w:rsidDel="003E7F5F">
          <w:rPr>
            <w:rFonts w:ascii="Times New Roman" w:hAnsi="Times New Roman" w:cs="Times New Roman"/>
            <w:sz w:val="24"/>
            <w:szCs w:val="24"/>
            <w:rPrChange w:id="489" w:author="Meredith Armstrong" w:date="2023-11-13T13:17:00Z">
              <w:rPr>
                <w:rFonts w:asciiTheme="majorBidi" w:hAnsiTheme="majorBidi" w:cstheme="majorBidi"/>
                <w:sz w:val="24"/>
                <w:szCs w:val="24"/>
              </w:rPr>
            </w:rPrChange>
          </w:rPr>
          <w:delText xml:space="preserve"> region </w:delText>
        </w:r>
        <w:r w:rsidR="00D90420" w:rsidRPr="00765144" w:rsidDel="003E7F5F">
          <w:rPr>
            <w:rFonts w:ascii="Times New Roman" w:hAnsi="Times New Roman" w:cs="Times New Roman"/>
            <w:sz w:val="24"/>
            <w:szCs w:val="24"/>
            <w:rPrChange w:id="490" w:author="Meredith Armstrong" w:date="2023-11-13T13:17:00Z">
              <w:rPr>
                <w:rFonts w:asciiTheme="majorBidi" w:hAnsiTheme="majorBidi" w:cstheme="majorBidi"/>
                <w:sz w:val="24"/>
                <w:szCs w:val="24"/>
              </w:rPr>
            </w:rPrChange>
          </w:rPr>
          <w:delText xml:space="preserve">that is </w:delText>
        </w:r>
        <w:r w:rsidR="00911CFB" w:rsidRPr="00765144" w:rsidDel="003E7F5F">
          <w:rPr>
            <w:rFonts w:ascii="Times New Roman" w:hAnsi="Times New Roman" w:cs="Times New Roman"/>
            <w:sz w:val="24"/>
            <w:szCs w:val="24"/>
            <w:rPrChange w:id="491" w:author="Meredith Armstrong" w:date="2023-11-13T13:17:00Z">
              <w:rPr>
                <w:rFonts w:asciiTheme="majorBidi" w:hAnsiTheme="majorBidi" w:cstheme="majorBidi"/>
                <w:sz w:val="24"/>
                <w:szCs w:val="24"/>
              </w:rPr>
            </w:rPrChange>
          </w:rPr>
          <w:delText>affected by the controversy</w:delText>
        </w:r>
      </w:del>
      <w:del w:id="492" w:author="Orly Ganany" w:date="2023-09-23T23:19:00Z">
        <w:r w:rsidR="00851B15" w:rsidRPr="00765144" w:rsidDel="00D96CA0">
          <w:rPr>
            <w:rFonts w:ascii="Times New Roman" w:hAnsi="Times New Roman" w:cs="Times New Roman"/>
            <w:sz w:val="24"/>
            <w:szCs w:val="24"/>
            <w:rPrChange w:id="493" w:author="Meredith Armstrong" w:date="2023-11-13T13:17:00Z">
              <w:rPr>
                <w:rFonts w:asciiTheme="majorBidi" w:hAnsiTheme="majorBidi" w:cstheme="majorBidi"/>
                <w:sz w:val="24"/>
                <w:szCs w:val="24"/>
              </w:rPr>
            </w:rPrChange>
          </w:rPr>
          <w:delText>,</w:delText>
        </w:r>
      </w:del>
      <w:del w:id="494" w:author="Orly Ganany" w:date="2023-09-28T22:51:00Z">
        <w:r w:rsidR="00911CFB" w:rsidRPr="00765144" w:rsidDel="00651DA8">
          <w:rPr>
            <w:rFonts w:ascii="Times New Roman" w:hAnsi="Times New Roman" w:cs="Times New Roman"/>
            <w:sz w:val="24"/>
            <w:szCs w:val="24"/>
            <w:rPrChange w:id="495" w:author="Meredith Armstrong" w:date="2023-11-13T13:17:00Z">
              <w:rPr>
                <w:rFonts w:asciiTheme="majorBidi" w:hAnsiTheme="majorBidi" w:cstheme="majorBidi"/>
                <w:sz w:val="24"/>
                <w:szCs w:val="24"/>
              </w:rPr>
            </w:rPrChange>
          </w:rPr>
          <w:delText xml:space="preserve"> </w:delText>
        </w:r>
        <w:r w:rsidR="00911CFB" w:rsidRPr="00765144" w:rsidDel="00651DA8">
          <w:rPr>
            <w:rFonts w:ascii="Times New Roman" w:hAnsi="Times New Roman" w:cs="Times New Roman"/>
            <w:strike/>
            <w:sz w:val="24"/>
            <w:szCs w:val="24"/>
            <w:rPrChange w:id="496" w:author="Meredith Armstrong" w:date="2023-11-13T13:17:00Z">
              <w:rPr>
                <w:rFonts w:asciiTheme="majorBidi" w:hAnsiTheme="majorBidi" w:cstheme="majorBidi"/>
                <w:sz w:val="24"/>
                <w:szCs w:val="24"/>
              </w:rPr>
            </w:rPrChange>
          </w:rPr>
          <w:delText xml:space="preserve">and </w:delText>
        </w:r>
        <w:r w:rsidRPr="00765144" w:rsidDel="00651DA8">
          <w:rPr>
            <w:rFonts w:ascii="Times New Roman" w:hAnsi="Times New Roman" w:cs="Times New Roman"/>
            <w:strike/>
            <w:sz w:val="24"/>
            <w:szCs w:val="24"/>
            <w:rPrChange w:id="497" w:author="Meredith Armstrong" w:date="2023-11-13T13:17:00Z">
              <w:rPr>
                <w:rFonts w:asciiTheme="majorBidi" w:hAnsiTheme="majorBidi" w:cstheme="majorBidi"/>
                <w:sz w:val="24"/>
                <w:szCs w:val="24"/>
              </w:rPr>
            </w:rPrChange>
          </w:rPr>
          <w:delText xml:space="preserve">where </w:delText>
        </w:r>
        <w:r w:rsidR="00911CFB" w:rsidRPr="00765144" w:rsidDel="00651DA8">
          <w:rPr>
            <w:rFonts w:ascii="Times New Roman" w:hAnsi="Times New Roman" w:cs="Times New Roman"/>
            <w:strike/>
            <w:sz w:val="24"/>
            <w:szCs w:val="24"/>
            <w:rPrChange w:id="498" w:author="Meredith Armstrong" w:date="2023-11-13T13:17:00Z">
              <w:rPr>
                <w:rFonts w:asciiTheme="majorBidi" w:hAnsiTheme="majorBidi" w:cstheme="majorBidi"/>
                <w:sz w:val="24"/>
                <w:szCs w:val="24"/>
              </w:rPr>
            </w:rPrChange>
          </w:rPr>
          <w:delText>educators</w:delText>
        </w:r>
        <w:r w:rsidRPr="00765144" w:rsidDel="00651DA8">
          <w:rPr>
            <w:rFonts w:ascii="Times New Roman" w:hAnsi="Times New Roman" w:cs="Times New Roman"/>
            <w:strike/>
            <w:sz w:val="24"/>
            <w:szCs w:val="24"/>
            <w:rPrChange w:id="499" w:author="Meredith Armstrong" w:date="2023-11-13T13:17:00Z">
              <w:rPr>
                <w:rFonts w:asciiTheme="majorBidi" w:hAnsiTheme="majorBidi" w:cstheme="majorBidi"/>
                <w:sz w:val="24"/>
                <w:szCs w:val="24"/>
              </w:rPr>
            </w:rPrChange>
          </w:rPr>
          <w:delText>, students</w:delText>
        </w:r>
        <w:r w:rsidR="00911CFB" w:rsidRPr="00765144" w:rsidDel="00651DA8">
          <w:rPr>
            <w:rFonts w:ascii="Times New Roman" w:hAnsi="Times New Roman" w:cs="Times New Roman"/>
            <w:strike/>
            <w:sz w:val="24"/>
            <w:szCs w:val="24"/>
            <w:rPrChange w:id="500" w:author="Meredith Armstrong" w:date="2023-11-13T13:17:00Z">
              <w:rPr>
                <w:rFonts w:asciiTheme="majorBidi" w:hAnsiTheme="majorBidi" w:cstheme="majorBidi"/>
                <w:sz w:val="24"/>
                <w:szCs w:val="24"/>
              </w:rPr>
            </w:rPrChange>
          </w:rPr>
          <w:delText>,</w:delText>
        </w:r>
        <w:r w:rsidRPr="00765144" w:rsidDel="00651DA8">
          <w:rPr>
            <w:rFonts w:ascii="Times New Roman" w:hAnsi="Times New Roman" w:cs="Times New Roman"/>
            <w:strike/>
            <w:sz w:val="24"/>
            <w:szCs w:val="24"/>
            <w:rPrChange w:id="501" w:author="Meredith Armstrong" w:date="2023-11-13T13:17:00Z">
              <w:rPr>
                <w:rFonts w:asciiTheme="majorBidi" w:hAnsiTheme="majorBidi" w:cstheme="majorBidi"/>
                <w:sz w:val="24"/>
                <w:szCs w:val="24"/>
              </w:rPr>
            </w:rPrChange>
          </w:rPr>
          <w:delText xml:space="preserve"> and their parents </w:delText>
        </w:r>
        <w:r w:rsidR="00911CFB" w:rsidRPr="00765144" w:rsidDel="00651DA8">
          <w:rPr>
            <w:rFonts w:ascii="Times New Roman" w:hAnsi="Times New Roman" w:cs="Times New Roman"/>
            <w:strike/>
            <w:sz w:val="24"/>
            <w:szCs w:val="24"/>
            <w:rPrChange w:id="502" w:author="Meredith Armstrong" w:date="2023-11-13T13:17:00Z">
              <w:rPr>
                <w:rFonts w:asciiTheme="majorBidi" w:hAnsiTheme="majorBidi" w:cstheme="majorBidi"/>
                <w:sz w:val="24"/>
                <w:szCs w:val="24"/>
              </w:rPr>
            </w:rPrChange>
          </w:rPr>
          <w:delText>are</w:delText>
        </w:r>
        <w:r w:rsidRPr="00765144" w:rsidDel="00651DA8">
          <w:rPr>
            <w:rFonts w:ascii="Times New Roman" w:hAnsi="Times New Roman" w:cs="Times New Roman"/>
            <w:strike/>
            <w:sz w:val="24"/>
            <w:szCs w:val="24"/>
            <w:rPrChange w:id="503" w:author="Meredith Armstrong" w:date="2023-11-13T13:17:00Z">
              <w:rPr>
                <w:rFonts w:asciiTheme="majorBidi" w:hAnsiTheme="majorBidi" w:cstheme="majorBidi"/>
                <w:sz w:val="24"/>
                <w:szCs w:val="24"/>
              </w:rPr>
            </w:rPrChange>
          </w:rPr>
          <w:delText xml:space="preserve"> personally and emotionally </w:delText>
        </w:r>
        <w:r w:rsidR="00851B15" w:rsidRPr="00765144" w:rsidDel="00651DA8">
          <w:rPr>
            <w:rFonts w:ascii="Times New Roman" w:hAnsi="Times New Roman" w:cs="Times New Roman"/>
            <w:strike/>
            <w:sz w:val="24"/>
            <w:szCs w:val="24"/>
            <w:rPrChange w:id="504" w:author="Meredith Armstrong" w:date="2023-11-13T13:17:00Z">
              <w:rPr>
                <w:rFonts w:asciiTheme="majorBidi" w:hAnsiTheme="majorBidi" w:cstheme="majorBidi"/>
                <w:sz w:val="24"/>
                <w:szCs w:val="24"/>
              </w:rPr>
            </w:rPrChange>
          </w:rPr>
          <w:delText>affected by the issue</w:delText>
        </w:r>
        <w:r w:rsidRPr="00765144" w:rsidDel="00651DA8">
          <w:rPr>
            <w:rFonts w:ascii="Times New Roman" w:hAnsi="Times New Roman" w:cs="Times New Roman"/>
            <w:sz w:val="24"/>
            <w:szCs w:val="24"/>
            <w:rPrChange w:id="505" w:author="Meredith Armstrong" w:date="2023-11-13T13:17:00Z">
              <w:rPr>
                <w:rFonts w:asciiTheme="majorBidi" w:hAnsiTheme="majorBidi" w:cstheme="majorBidi"/>
                <w:sz w:val="24"/>
                <w:szCs w:val="24"/>
              </w:rPr>
            </w:rPrChange>
          </w:rPr>
          <w:delText>.</w:delText>
        </w:r>
      </w:del>
      <w:del w:id="506" w:author="Orly Ganany" w:date="2023-09-29T01:35:00Z">
        <w:r w:rsidR="00D90420" w:rsidRPr="00765144" w:rsidDel="003E7F5F">
          <w:rPr>
            <w:rFonts w:ascii="Times New Roman" w:hAnsi="Times New Roman" w:cs="Times New Roman"/>
            <w:sz w:val="24"/>
            <w:szCs w:val="24"/>
            <w:rPrChange w:id="507" w:author="Meredith Armstrong" w:date="2023-11-13T13:17:00Z">
              <w:rPr>
                <w:rFonts w:asciiTheme="majorBidi" w:hAnsiTheme="majorBidi" w:cstheme="majorBidi"/>
                <w:sz w:val="24"/>
                <w:szCs w:val="24"/>
              </w:rPr>
            </w:rPrChange>
          </w:rPr>
          <w:delText xml:space="preserve"> </w:delText>
        </w:r>
        <w:r w:rsidR="00B91257" w:rsidRPr="00765144" w:rsidDel="003E7F5F">
          <w:rPr>
            <w:rFonts w:ascii="Times New Roman" w:hAnsi="Times New Roman" w:cs="Times New Roman"/>
            <w:sz w:val="24"/>
            <w:szCs w:val="24"/>
            <w:rPrChange w:id="508" w:author="Meredith Armstrong" w:date="2023-11-13T13:17:00Z">
              <w:rPr>
                <w:rFonts w:asciiTheme="majorBidi" w:hAnsiTheme="majorBidi" w:cstheme="majorBidi"/>
                <w:sz w:val="24"/>
                <w:szCs w:val="24"/>
              </w:rPr>
            </w:rPrChange>
          </w:rPr>
          <w:delText>The bulk of</w:delText>
        </w:r>
        <w:r w:rsidR="00D90420" w:rsidRPr="00765144" w:rsidDel="003E7F5F">
          <w:rPr>
            <w:rFonts w:ascii="Times New Roman" w:hAnsi="Times New Roman" w:cs="Times New Roman"/>
            <w:sz w:val="24"/>
            <w:szCs w:val="24"/>
            <w:rPrChange w:id="509" w:author="Meredith Armstrong" w:date="2023-11-13T13:17:00Z">
              <w:rPr>
                <w:rFonts w:asciiTheme="majorBidi" w:hAnsiTheme="majorBidi" w:cstheme="majorBidi"/>
                <w:sz w:val="24"/>
                <w:szCs w:val="24"/>
              </w:rPr>
            </w:rPrChange>
          </w:rPr>
          <w:delText xml:space="preserve"> </w:delText>
        </w:r>
        <w:r w:rsidR="00851B15" w:rsidRPr="00765144" w:rsidDel="003E7F5F">
          <w:rPr>
            <w:rFonts w:ascii="Times New Roman" w:hAnsi="Times New Roman" w:cs="Times New Roman"/>
            <w:sz w:val="24"/>
            <w:szCs w:val="24"/>
            <w:rPrChange w:id="510" w:author="Meredith Armstrong" w:date="2023-11-13T13:17:00Z">
              <w:rPr>
                <w:rFonts w:asciiTheme="majorBidi" w:hAnsiTheme="majorBidi" w:cstheme="majorBidi"/>
                <w:sz w:val="24"/>
                <w:szCs w:val="24"/>
              </w:rPr>
            </w:rPrChange>
          </w:rPr>
          <w:delText xml:space="preserve">previous </w:delText>
        </w:r>
        <w:r w:rsidR="00D90420" w:rsidRPr="00765144" w:rsidDel="003E7F5F">
          <w:rPr>
            <w:rFonts w:ascii="Times New Roman" w:hAnsi="Times New Roman" w:cs="Times New Roman"/>
            <w:sz w:val="24"/>
            <w:szCs w:val="24"/>
            <w:rPrChange w:id="511" w:author="Meredith Armstrong" w:date="2023-11-13T13:17:00Z">
              <w:rPr>
                <w:rFonts w:asciiTheme="majorBidi" w:hAnsiTheme="majorBidi" w:cstheme="majorBidi"/>
                <w:sz w:val="24"/>
                <w:szCs w:val="24"/>
              </w:rPr>
            </w:rPrChange>
          </w:rPr>
          <w:delText xml:space="preserve">research literature on teaching </w:delText>
        </w:r>
        <w:r w:rsidR="0034262B" w:rsidRPr="00765144" w:rsidDel="003E7F5F">
          <w:rPr>
            <w:rFonts w:ascii="Times New Roman" w:hAnsi="Times New Roman" w:cs="Times New Roman"/>
            <w:sz w:val="24"/>
            <w:szCs w:val="24"/>
            <w:rPrChange w:id="512" w:author="Meredith Armstrong" w:date="2023-11-13T13:17:00Z">
              <w:rPr>
                <w:rFonts w:asciiTheme="majorBidi" w:hAnsiTheme="majorBidi" w:cstheme="majorBidi"/>
                <w:sz w:val="24"/>
                <w:szCs w:val="24"/>
              </w:rPr>
            </w:rPrChange>
          </w:rPr>
          <w:delText>CI</w:delText>
        </w:r>
        <w:r w:rsidR="00926EE4" w:rsidRPr="00765144" w:rsidDel="003E7F5F">
          <w:rPr>
            <w:rFonts w:ascii="Times New Roman" w:hAnsi="Times New Roman" w:cs="Times New Roman"/>
            <w:sz w:val="24"/>
            <w:szCs w:val="24"/>
            <w:rPrChange w:id="513" w:author="Meredith Armstrong" w:date="2023-11-13T13:17:00Z">
              <w:rPr>
                <w:rFonts w:asciiTheme="majorBidi" w:hAnsiTheme="majorBidi" w:cstheme="majorBidi"/>
                <w:sz w:val="24"/>
                <w:szCs w:val="24"/>
              </w:rPr>
            </w:rPrChange>
          </w:rPr>
          <w:delText>, whether conducted in Israel (Gindi &amp; Ron-Erlich, 2017)</w:delText>
        </w:r>
        <w:r w:rsidR="00B91257" w:rsidRPr="00765144" w:rsidDel="003E7F5F">
          <w:rPr>
            <w:rFonts w:ascii="Times New Roman" w:hAnsi="Times New Roman" w:cs="Times New Roman"/>
            <w:sz w:val="24"/>
            <w:szCs w:val="24"/>
            <w:rPrChange w:id="514" w:author="Meredith Armstrong" w:date="2023-11-13T13:17:00Z">
              <w:rPr>
                <w:rFonts w:asciiTheme="majorBidi" w:hAnsiTheme="majorBidi" w:cstheme="majorBidi"/>
                <w:sz w:val="24"/>
                <w:szCs w:val="24"/>
              </w:rPr>
            </w:rPrChange>
          </w:rPr>
          <w:delText>,</w:delText>
        </w:r>
        <w:r w:rsidR="00926EE4" w:rsidRPr="00765144" w:rsidDel="003E7F5F">
          <w:rPr>
            <w:rFonts w:ascii="Times New Roman" w:hAnsi="Times New Roman" w:cs="Times New Roman"/>
            <w:sz w:val="24"/>
            <w:szCs w:val="24"/>
            <w:rPrChange w:id="515" w:author="Meredith Armstrong" w:date="2023-11-13T13:17:00Z">
              <w:rPr>
                <w:rFonts w:asciiTheme="majorBidi" w:hAnsiTheme="majorBidi" w:cstheme="majorBidi"/>
                <w:sz w:val="24"/>
                <w:szCs w:val="24"/>
              </w:rPr>
            </w:rPrChange>
          </w:rPr>
          <w:delText xml:space="preserve"> or in other countries (McAvoy &amp; Hess, 2013; Pollak et al., 2018</w:delText>
        </w:r>
        <w:r w:rsidR="00270100" w:rsidRPr="00765144" w:rsidDel="003E7F5F">
          <w:rPr>
            <w:rFonts w:ascii="Times New Roman" w:hAnsi="Times New Roman" w:cs="Times New Roman"/>
            <w:sz w:val="24"/>
            <w:szCs w:val="24"/>
            <w:rPrChange w:id="516" w:author="Meredith Armstrong" w:date="2023-11-13T13:17:00Z">
              <w:rPr>
                <w:rFonts w:asciiTheme="majorBidi" w:hAnsiTheme="majorBidi" w:cstheme="majorBidi"/>
                <w:sz w:val="24"/>
                <w:szCs w:val="24"/>
              </w:rPr>
            </w:rPrChange>
          </w:rPr>
          <w:delText>)</w:delText>
        </w:r>
      </w:del>
      <w:del w:id="517" w:author="Orly Ganany" w:date="2023-09-23T23:28:00Z">
        <w:r w:rsidR="00926EE4" w:rsidRPr="00765144" w:rsidDel="00D96CA0">
          <w:rPr>
            <w:rFonts w:ascii="Times New Roman" w:hAnsi="Times New Roman" w:cs="Times New Roman"/>
            <w:sz w:val="24"/>
            <w:szCs w:val="24"/>
            <w:rPrChange w:id="518" w:author="Meredith Armstrong" w:date="2023-11-13T13:17:00Z">
              <w:rPr>
                <w:rFonts w:asciiTheme="majorBidi" w:hAnsiTheme="majorBidi" w:cstheme="majorBidi"/>
                <w:sz w:val="24"/>
                <w:szCs w:val="24"/>
              </w:rPr>
            </w:rPrChange>
          </w:rPr>
          <w:delText>,</w:delText>
        </w:r>
      </w:del>
      <w:del w:id="519" w:author="Orly Ganany" w:date="2023-09-29T01:35:00Z">
        <w:r w:rsidR="00926EE4" w:rsidRPr="00765144" w:rsidDel="003E7F5F">
          <w:rPr>
            <w:rFonts w:ascii="Times New Roman" w:hAnsi="Times New Roman" w:cs="Times New Roman"/>
            <w:sz w:val="24"/>
            <w:szCs w:val="24"/>
            <w:rPrChange w:id="520" w:author="Meredith Armstrong" w:date="2023-11-13T13:17:00Z">
              <w:rPr>
                <w:rFonts w:asciiTheme="majorBidi" w:hAnsiTheme="majorBidi" w:cstheme="majorBidi"/>
                <w:sz w:val="24"/>
                <w:szCs w:val="24"/>
              </w:rPr>
            </w:rPrChange>
          </w:rPr>
          <w:delText xml:space="preserve"> </w:delText>
        </w:r>
      </w:del>
      <w:del w:id="521" w:author="Orly Ganany" w:date="2023-09-23T23:23:00Z">
        <w:r w:rsidR="00D90420" w:rsidRPr="00765144" w:rsidDel="00D96CA0">
          <w:rPr>
            <w:rFonts w:ascii="Times New Roman" w:hAnsi="Times New Roman" w:cs="Times New Roman"/>
            <w:sz w:val="24"/>
            <w:szCs w:val="24"/>
            <w:rPrChange w:id="522" w:author="Meredith Armstrong" w:date="2023-11-13T13:17:00Z">
              <w:rPr>
                <w:rFonts w:asciiTheme="majorBidi" w:hAnsiTheme="majorBidi" w:cstheme="majorBidi"/>
                <w:sz w:val="24"/>
                <w:szCs w:val="24"/>
              </w:rPr>
            </w:rPrChange>
          </w:rPr>
          <w:delText>l</w:delText>
        </w:r>
      </w:del>
      <w:del w:id="523" w:author="Orly Ganany" w:date="2023-09-23T23:28:00Z">
        <w:r w:rsidR="00D90420" w:rsidRPr="00765144" w:rsidDel="00D96CA0">
          <w:rPr>
            <w:rFonts w:ascii="Times New Roman" w:hAnsi="Times New Roman" w:cs="Times New Roman"/>
            <w:sz w:val="24"/>
            <w:szCs w:val="24"/>
            <w:rPrChange w:id="524" w:author="Meredith Armstrong" w:date="2023-11-13T13:17:00Z">
              <w:rPr>
                <w:rFonts w:asciiTheme="majorBidi" w:hAnsiTheme="majorBidi" w:cstheme="majorBidi"/>
                <w:sz w:val="24"/>
                <w:szCs w:val="24"/>
              </w:rPr>
            </w:rPrChange>
          </w:rPr>
          <w:delText xml:space="preserve">ooked at relevant </w:delText>
        </w:r>
        <w:r w:rsidR="00270100" w:rsidRPr="00765144" w:rsidDel="00D96CA0">
          <w:rPr>
            <w:rFonts w:ascii="Times New Roman" w:hAnsi="Times New Roman" w:cs="Times New Roman"/>
            <w:sz w:val="24"/>
            <w:szCs w:val="24"/>
            <w:rPrChange w:id="525" w:author="Meredith Armstrong" w:date="2023-11-13T13:17:00Z">
              <w:rPr>
                <w:rFonts w:asciiTheme="majorBidi" w:hAnsiTheme="majorBidi" w:cstheme="majorBidi"/>
                <w:sz w:val="24"/>
                <w:szCs w:val="24"/>
              </w:rPr>
            </w:rPrChange>
          </w:rPr>
          <w:delText>disciplines</w:delText>
        </w:r>
        <w:r w:rsidR="00D90420" w:rsidRPr="00765144" w:rsidDel="00D96CA0">
          <w:rPr>
            <w:rFonts w:ascii="Times New Roman" w:hAnsi="Times New Roman" w:cs="Times New Roman"/>
            <w:sz w:val="24"/>
            <w:szCs w:val="24"/>
            <w:rPrChange w:id="526" w:author="Meredith Armstrong" w:date="2023-11-13T13:17:00Z">
              <w:rPr>
                <w:rFonts w:asciiTheme="majorBidi" w:hAnsiTheme="majorBidi" w:cstheme="majorBidi"/>
                <w:sz w:val="24"/>
                <w:szCs w:val="24"/>
              </w:rPr>
            </w:rPrChange>
          </w:rPr>
          <w:delText xml:space="preserve"> such as citizenship studies and </w:delText>
        </w:r>
        <w:r w:rsidR="00270100" w:rsidRPr="00765144" w:rsidDel="00D96CA0">
          <w:rPr>
            <w:rFonts w:ascii="Times New Roman" w:hAnsi="Times New Roman" w:cs="Times New Roman"/>
            <w:sz w:val="24"/>
            <w:szCs w:val="24"/>
            <w:rPrChange w:id="527" w:author="Meredith Armstrong" w:date="2023-11-13T13:17:00Z">
              <w:rPr>
                <w:rFonts w:asciiTheme="majorBidi" w:hAnsiTheme="majorBidi" w:cstheme="majorBidi"/>
                <w:sz w:val="24"/>
                <w:szCs w:val="24"/>
              </w:rPr>
            </w:rPrChange>
          </w:rPr>
          <w:delText>found</w:delText>
        </w:r>
        <w:r w:rsidR="00D90420" w:rsidRPr="00765144" w:rsidDel="00D96CA0">
          <w:rPr>
            <w:rFonts w:ascii="Times New Roman" w:hAnsi="Times New Roman" w:cs="Times New Roman"/>
            <w:sz w:val="24"/>
            <w:szCs w:val="24"/>
            <w:rPrChange w:id="528" w:author="Meredith Armstrong" w:date="2023-11-13T13:17:00Z">
              <w:rPr>
                <w:rFonts w:asciiTheme="majorBidi" w:hAnsiTheme="majorBidi" w:cstheme="majorBidi"/>
                <w:sz w:val="24"/>
                <w:szCs w:val="24"/>
              </w:rPr>
            </w:rPrChange>
          </w:rPr>
          <w:delText xml:space="preserve"> a dichotomy between addressing </w:delText>
        </w:r>
        <w:r w:rsidR="00270100" w:rsidRPr="00765144" w:rsidDel="00D96CA0">
          <w:rPr>
            <w:rFonts w:ascii="Times New Roman" w:hAnsi="Times New Roman" w:cs="Times New Roman"/>
            <w:sz w:val="24"/>
            <w:szCs w:val="24"/>
            <w:rPrChange w:id="529" w:author="Meredith Armstrong" w:date="2023-11-13T13:17:00Z">
              <w:rPr>
                <w:rFonts w:asciiTheme="majorBidi" w:hAnsiTheme="majorBidi" w:cstheme="majorBidi"/>
                <w:sz w:val="24"/>
                <w:szCs w:val="24"/>
              </w:rPr>
            </w:rPrChange>
          </w:rPr>
          <w:delText xml:space="preserve">the CI </w:delText>
        </w:r>
        <w:r w:rsidR="00851B15" w:rsidRPr="00765144" w:rsidDel="00D96CA0">
          <w:rPr>
            <w:rFonts w:ascii="Times New Roman" w:hAnsi="Times New Roman" w:cs="Times New Roman"/>
            <w:sz w:val="24"/>
            <w:szCs w:val="24"/>
            <w:rPrChange w:id="530" w:author="Meredith Armstrong" w:date="2023-11-13T13:17:00Z">
              <w:rPr>
                <w:rFonts w:asciiTheme="majorBidi" w:hAnsiTheme="majorBidi" w:cstheme="majorBidi"/>
                <w:sz w:val="24"/>
                <w:szCs w:val="24"/>
              </w:rPr>
            </w:rPrChange>
          </w:rPr>
          <w:delText xml:space="preserve">or avoiding </w:delText>
        </w:r>
        <w:r w:rsidR="00270100" w:rsidRPr="00765144" w:rsidDel="00D96CA0">
          <w:rPr>
            <w:rFonts w:ascii="Times New Roman" w:hAnsi="Times New Roman" w:cs="Times New Roman"/>
            <w:sz w:val="24"/>
            <w:szCs w:val="24"/>
            <w:rPrChange w:id="531" w:author="Meredith Armstrong" w:date="2023-11-13T13:17:00Z">
              <w:rPr>
                <w:rFonts w:asciiTheme="majorBidi" w:hAnsiTheme="majorBidi" w:cstheme="majorBidi"/>
                <w:sz w:val="24"/>
                <w:szCs w:val="24"/>
              </w:rPr>
            </w:rPrChange>
          </w:rPr>
          <w:delText>it</w:delText>
        </w:r>
        <w:r w:rsidR="00D90420" w:rsidRPr="00765144" w:rsidDel="00D96CA0">
          <w:rPr>
            <w:rFonts w:ascii="Times New Roman" w:hAnsi="Times New Roman" w:cs="Times New Roman"/>
            <w:sz w:val="24"/>
            <w:szCs w:val="24"/>
            <w:rPrChange w:id="532" w:author="Meredith Armstrong" w:date="2023-11-13T13:17:00Z">
              <w:rPr>
                <w:rFonts w:asciiTheme="majorBidi" w:hAnsiTheme="majorBidi" w:cstheme="majorBidi"/>
                <w:sz w:val="24"/>
                <w:szCs w:val="24"/>
              </w:rPr>
            </w:rPrChange>
          </w:rPr>
          <w:delText xml:space="preserve">. </w:delText>
        </w:r>
      </w:del>
      <w:del w:id="533" w:author="Orly Ganany" w:date="2023-09-29T01:35:00Z">
        <w:r w:rsidR="00270100" w:rsidRPr="00765144" w:rsidDel="003E7F5F">
          <w:rPr>
            <w:rFonts w:ascii="Times New Roman" w:hAnsi="Times New Roman" w:cs="Times New Roman"/>
            <w:sz w:val="24"/>
            <w:szCs w:val="24"/>
            <w:rPrChange w:id="534" w:author="Meredith Armstrong" w:date="2023-11-13T13:17:00Z">
              <w:rPr>
                <w:rFonts w:asciiTheme="majorBidi" w:hAnsiTheme="majorBidi" w:cstheme="majorBidi"/>
                <w:sz w:val="24"/>
                <w:szCs w:val="24"/>
              </w:rPr>
            </w:rPrChange>
          </w:rPr>
          <w:delText>T</w:delText>
        </w:r>
        <w:r w:rsidR="00D90420" w:rsidRPr="00765144" w:rsidDel="003E7F5F">
          <w:rPr>
            <w:rFonts w:ascii="Times New Roman" w:hAnsi="Times New Roman" w:cs="Times New Roman"/>
            <w:sz w:val="24"/>
            <w:szCs w:val="24"/>
            <w:rPrChange w:id="535" w:author="Meredith Armstrong" w:date="2023-11-13T13:17:00Z">
              <w:rPr>
                <w:rFonts w:asciiTheme="majorBidi" w:hAnsiTheme="majorBidi" w:cstheme="majorBidi"/>
                <w:sz w:val="24"/>
                <w:szCs w:val="24"/>
              </w:rPr>
            </w:rPrChange>
          </w:rPr>
          <w:delText xml:space="preserve">he current study </w:delText>
        </w:r>
        <w:r w:rsidR="00A8407B" w:rsidRPr="00765144" w:rsidDel="003E7F5F">
          <w:rPr>
            <w:rFonts w:ascii="Times New Roman" w:hAnsi="Times New Roman" w:cs="Times New Roman"/>
            <w:sz w:val="24"/>
            <w:szCs w:val="24"/>
            <w:rPrChange w:id="536" w:author="Meredith Armstrong" w:date="2023-11-13T13:17:00Z">
              <w:rPr>
                <w:rFonts w:asciiTheme="majorBidi" w:hAnsiTheme="majorBidi" w:cstheme="majorBidi"/>
                <w:sz w:val="24"/>
                <w:szCs w:val="24"/>
              </w:rPr>
            </w:rPrChange>
          </w:rPr>
          <w:delText xml:space="preserve">takes an </w:delText>
        </w:r>
        <w:r w:rsidR="00D90420" w:rsidRPr="00765144" w:rsidDel="003E7F5F">
          <w:rPr>
            <w:rFonts w:ascii="Times New Roman" w:hAnsi="Times New Roman" w:cs="Times New Roman"/>
            <w:sz w:val="24"/>
            <w:szCs w:val="24"/>
            <w:rPrChange w:id="537" w:author="Meredith Armstrong" w:date="2023-11-13T13:17:00Z">
              <w:rPr>
                <w:rFonts w:asciiTheme="majorBidi" w:hAnsiTheme="majorBidi" w:cstheme="majorBidi"/>
                <w:sz w:val="24"/>
                <w:szCs w:val="24"/>
              </w:rPr>
            </w:rPrChange>
          </w:rPr>
          <w:delText>expand</w:delText>
        </w:r>
        <w:r w:rsidR="00A8407B" w:rsidRPr="00765144" w:rsidDel="003E7F5F">
          <w:rPr>
            <w:rFonts w:ascii="Times New Roman" w:hAnsi="Times New Roman" w:cs="Times New Roman"/>
            <w:sz w:val="24"/>
            <w:szCs w:val="24"/>
            <w:rPrChange w:id="538" w:author="Meredith Armstrong" w:date="2023-11-13T13:17:00Z">
              <w:rPr>
                <w:rFonts w:asciiTheme="majorBidi" w:hAnsiTheme="majorBidi" w:cstheme="majorBidi"/>
                <w:sz w:val="24"/>
                <w:szCs w:val="24"/>
              </w:rPr>
            </w:rPrChange>
          </w:rPr>
          <w:delText>ed</w:delText>
        </w:r>
        <w:r w:rsidR="00D90420" w:rsidRPr="00765144" w:rsidDel="003E7F5F">
          <w:rPr>
            <w:rFonts w:ascii="Times New Roman" w:hAnsi="Times New Roman" w:cs="Times New Roman"/>
            <w:sz w:val="24"/>
            <w:szCs w:val="24"/>
            <w:rPrChange w:id="539" w:author="Meredith Armstrong" w:date="2023-11-13T13:17:00Z">
              <w:rPr>
                <w:rFonts w:asciiTheme="majorBidi" w:hAnsiTheme="majorBidi" w:cstheme="majorBidi"/>
                <w:sz w:val="24"/>
                <w:szCs w:val="24"/>
              </w:rPr>
            </w:rPrChange>
          </w:rPr>
          <w:delText xml:space="preserve"> </w:delText>
        </w:r>
        <w:r w:rsidR="00A8407B" w:rsidRPr="00765144" w:rsidDel="003E7F5F">
          <w:rPr>
            <w:rFonts w:ascii="Times New Roman" w:hAnsi="Times New Roman" w:cs="Times New Roman"/>
            <w:sz w:val="24"/>
            <w:szCs w:val="24"/>
            <w:rPrChange w:id="540" w:author="Meredith Armstrong" w:date="2023-11-13T13:17:00Z">
              <w:rPr>
                <w:rFonts w:asciiTheme="majorBidi" w:hAnsiTheme="majorBidi" w:cstheme="majorBidi"/>
                <w:sz w:val="24"/>
                <w:szCs w:val="24"/>
              </w:rPr>
            </w:rPrChange>
          </w:rPr>
          <w:delText>view</w:delText>
        </w:r>
        <w:r w:rsidR="00D90420" w:rsidRPr="00765144" w:rsidDel="003E7F5F">
          <w:rPr>
            <w:rFonts w:ascii="Times New Roman" w:hAnsi="Times New Roman" w:cs="Times New Roman"/>
            <w:sz w:val="24"/>
            <w:szCs w:val="24"/>
            <w:rPrChange w:id="541" w:author="Meredith Armstrong" w:date="2023-11-13T13:17:00Z">
              <w:rPr>
                <w:rFonts w:asciiTheme="majorBidi" w:hAnsiTheme="majorBidi" w:cstheme="majorBidi"/>
                <w:sz w:val="24"/>
                <w:szCs w:val="24"/>
              </w:rPr>
            </w:rPrChange>
          </w:rPr>
          <w:delText xml:space="preserve"> by analyzing educational texts from </w:delText>
        </w:r>
      </w:del>
      <w:del w:id="542" w:author="Orly Ganany" w:date="2023-09-27T16:48:00Z">
        <w:r w:rsidR="00926EE4" w:rsidRPr="00765144" w:rsidDel="009A7C98">
          <w:rPr>
            <w:rFonts w:ascii="Times New Roman" w:hAnsi="Times New Roman" w:cs="Times New Roman"/>
            <w:sz w:val="24"/>
            <w:szCs w:val="24"/>
            <w:rPrChange w:id="543" w:author="Meredith Armstrong" w:date="2023-11-13T13:17:00Z">
              <w:rPr>
                <w:rFonts w:asciiTheme="majorBidi" w:hAnsiTheme="majorBidi" w:cstheme="majorBidi"/>
                <w:sz w:val="24"/>
                <w:szCs w:val="24"/>
              </w:rPr>
            </w:rPrChange>
          </w:rPr>
          <w:delText>a wide range of</w:delText>
        </w:r>
      </w:del>
      <w:del w:id="544" w:author="Orly Ganany" w:date="2023-09-29T01:35:00Z">
        <w:r w:rsidR="00D90420" w:rsidRPr="00765144" w:rsidDel="003E7F5F">
          <w:rPr>
            <w:rFonts w:ascii="Times New Roman" w:hAnsi="Times New Roman" w:cs="Times New Roman"/>
            <w:sz w:val="24"/>
            <w:szCs w:val="24"/>
            <w:rPrChange w:id="545" w:author="Meredith Armstrong" w:date="2023-11-13T13:17:00Z">
              <w:rPr>
                <w:rFonts w:asciiTheme="majorBidi" w:hAnsiTheme="majorBidi" w:cstheme="majorBidi"/>
                <w:sz w:val="24"/>
                <w:szCs w:val="24"/>
              </w:rPr>
            </w:rPrChange>
          </w:rPr>
          <w:delText xml:space="preserve"> disciplines and </w:delText>
        </w:r>
        <w:r w:rsidR="00D01E05" w:rsidRPr="00765144" w:rsidDel="003E7F5F">
          <w:rPr>
            <w:rFonts w:ascii="Times New Roman" w:hAnsi="Times New Roman" w:cs="Times New Roman"/>
            <w:sz w:val="24"/>
            <w:szCs w:val="24"/>
            <w:rPrChange w:id="546" w:author="Meredith Armstrong" w:date="2023-11-13T13:17:00Z">
              <w:rPr>
                <w:rFonts w:asciiTheme="majorBidi" w:hAnsiTheme="majorBidi" w:cstheme="majorBidi"/>
                <w:sz w:val="24"/>
                <w:szCs w:val="24"/>
              </w:rPr>
            </w:rPrChange>
          </w:rPr>
          <w:delText>curricula</w:delText>
        </w:r>
        <w:r w:rsidR="008E502F" w:rsidRPr="00765144" w:rsidDel="003E7F5F">
          <w:rPr>
            <w:rFonts w:ascii="Times New Roman" w:hAnsi="Times New Roman" w:cs="Times New Roman"/>
            <w:sz w:val="24"/>
            <w:szCs w:val="24"/>
            <w:rPrChange w:id="547" w:author="Meredith Armstrong" w:date="2023-11-13T13:17:00Z">
              <w:rPr>
                <w:rFonts w:asciiTheme="majorBidi" w:hAnsiTheme="majorBidi" w:cstheme="majorBidi"/>
                <w:sz w:val="24"/>
                <w:szCs w:val="24"/>
              </w:rPr>
            </w:rPrChange>
          </w:rPr>
          <w:delText>r units</w:delText>
        </w:r>
        <w:r w:rsidR="00D90420" w:rsidRPr="00765144" w:rsidDel="003E7F5F">
          <w:rPr>
            <w:rFonts w:ascii="Times New Roman" w:hAnsi="Times New Roman" w:cs="Times New Roman"/>
            <w:sz w:val="24"/>
            <w:szCs w:val="24"/>
            <w:rPrChange w:id="548" w:author="Meredith Armstrong" w:date="2023-11-13T13:17:00Z">
              <w:rPr>
                <w:rFonts w:asciiTheme="majorBidi" w:hAnsiTheme="majorBidi" w:cstheme="majorBidi"/>
                <w:sz w:val="24"/>
                <w:szCs w:val="24"/>
              </w:rPr>
            </w:rPrChange>
          </w:rPr>
          <w:delText xml:space="preserve"> that </w:delText>
        </w:r>
        <w:r w:rsidR="00A8407B" w:rsidRPr="00765144" w:rsidDel="003E7F5F">
          <w:rPr>
            <w:rFonts w:ascii="Times New Roman" w:hAnsi="Times New Roman" w:cs="Times New Roman"/>
            <w:sz w:val="24"/>
            <w:szCs w:val="24"/>
            <w:rPrChange w:id="549" w:author="Meredith Armstrong" w:date="2023-11-13T13:17:00Z">
              <w:rPr>
                <w:rFonts w:asciiTheme="majorBidi" w:hAnsiTheme="majorBidi" w:cstheme="majorBidi"/>
                <w:sz w:val="24"/>
                <w:szCs w:val="24"/>
              </w:rPr>
            </w:rPrChange>
          </w:rPr>
          <w:delText>addressed</w:delText>
        </w:r>
        <w:r w:rsidR="00D90420" w:rsidRPr="00765144" w:rsidDel="003E7F5F">
          <w:rPr>
            <w:rFonts w:ascii="Times New Roman" w:hAnsi="Times New Roman" w:cs="Times New Roman"/>
            <w:sz w:val="24"/>
            <w:szCs w:val="24"/>
            <w:rPrChange w:id="550" w:author="Meredith Armstrong" w:date="2023-11-13T13:17:00Z">
              <w:rPr>
                <w:rFonts w:asciiTheme="majorBidi" w:hAnsiTheme="majorBidi" w:cstheme="majorBidi"/>
                <w:sz w:val="24"/>
                <w:szCs w:val="24"/>
              </w:rPr>
            </w:rPrChange>
          </w:rPr>
          <w:delText xml:space="preserve"> the Golan Heights but were not specifically framed in the context of the dispute. </w:delText>
        </w:r>
      </w:del>
    </w:p>
    <w:p w14:paraId="1DCB06BA" w14:textId="2FCA9238" w:rsidR="002B418E" w:rsidRPr="00765144" w:rsidDel="003E7F5F" w:rsidRDefault="00990B10">
      <w:pPr>
        <w:spacing w:line="480" w:lineRule="auto"/>
        <w:rPr>
          <w:del w:id="551" w:author="Orly Ganany" w:date="2023-09-29T01:35:00Z"/>
          <w:rFonts w:ascii="Times New Roman" w:hAnsi="Times New Roman" w:cs="Times New Roman"/>
          <w:sz w:val="24"/>
          <w:szCs w:val="24"/>
          <w:rPrChange w:id="552" w:author="Meredith Armstrong" w:date="2023-11-13T13:17:00Z">
            <w:rPr>
              <w:del w:id="553" w:author="Orly Ganany" w:date="2023-09-29T01:35:00Z"/>
              <w:rFonts w:asciiTheme="majorBidi" w:hAnsiTheme="majorBidi" w:cstheme="majorBidi"/>
              <w:sz w:val="24"/>
              <w:szCs w:val="24"/>
            </w:rPr>
          </w:rPrChange>
        </w:rPr>
        <w:pPrChange w:id="554" w:author="Orly Ganany" w:date="2023-09-29T08:40:00Z">
          <w:pPr>
            <w:spacing w:line="480" w:lineRule="auto"/>
            <w:ind w:firstLine="720"/>
          </w:pPr>
        </w:pPrChange>
      </w:pPr>
      <w:del w:id="555" w:author="Orly Ganany" w:date="2023-09-27T17:27:00Z">
        <w:r w:rsidRPr="00765144" w:rsidDel="000C48C4">
          <w:rPr>
            <w:rFonts w:ascii="Times New Roman" w:hAnsi="Times New Roman" w:cs="Times New Roman"/>
            <w:sz w:val="24"/>
            <w:szCs w:val="24"/>
            <w:rPrChange w:id="556" w:author="Meredith Armstrong" w:date="2023-11-13T13:17:00Z">
              <w:rPr>
                <w:rFonts w:asciiTheme="majorBidi" w:hAnsiTheme="majorBidi" w:cstheme="majorBidi"/>
                <w:sz w:val="24"/>
                <w:szCs w:val="24"/>
              </w:rPr>
            </w:rPrChange>
          </w:rPr>
          <w:delText xml:space="preserve">For </w:delText>
        </w:r>
      </w:del>
      <w:del w:id="557" w:author="Orly Ganany" w:date="2023-09-27T16:48:00Z">
        <w:r w:rsidRPr="00765144" w:rsidDel="009A7C98">
          <w:rPr>
            <w:rFonts w:ascii="Times New Roman" w:hAnsi="Times New Roman" w:cs="Times New Roman"/>
            <w:sz w:val="24"/>
            <w:szCs w:val="24"/>
            <w:rPrChange w:id="558" w:author="Meredith Armstrong" w:date="2023-11-13T13:17:00Z">
              <w:rPr>
                <w:rFonts w:asciiTheme="majorBidi" w:hAnsiTheme="majorBidi" w:cstheme="majorBidi"/>
                <w:sz w:val="24"/>
                <w:szCs w:val="24"/>
              </w:rPr>
            </w:rPrChange>
          </w:rPr>
          <w:delText xml:space="preserve">the purpose of </w:delText>
        </w:r>
      </w:del>
      <w:del w:id="559" w:author="Orly Ganany" w:date="2023-09-27T17:27:00Z">
        <w:r w:rsidR="00E76BCC" w:rsidRPr="00765144" w:rsidDel="000C48C4">
          <w:rPr>
            <w:rFonts w:ascii="Times New Roman" w:hAnsi="Times New Roman" w:cs="Times New Roman"/>
            <w:sz w:val="24"/>
            <w:szCs w:val="24"/>
            <w:rPrChange w:id="560" w:author="Meredith Armstrong" w:date="2023-11-13T13:17:00Z">
              <w:rPr>
                <w:rFonts w:asciiTheme="majorBidi" w:hAnsiTheme="majorBidi" w:cstheme="majorBidi"/>
                <w:sz w:val="24"/>
                <w:szCs w:val="24"/>
              </w:rPr>
            </w:rPrChange>
          </w:rPr>
          <w:delText>this</w:delText>
        </w:r>
      </w:del>
      <w:del w:id="561" w:author="Orly Ganany" w:date="2023-09-29T01:35:00Z">
        <w:r w:rsidRPr="00765144" w:rsidDel="003E7F5F">
          <w:rPr>
            <w:rFonts w:ascii="Times New Roman" w:hAnsi="Times New Roman" w:cs="Times New Roman"/>
            <w:sz w:val="24"/>
            <w:szCs w:val="24"/>
            <w:rPrChange w:id="562" w:author="Meredith Armstrong" w:date="2023-11-13T13:17:00Z">
              <w:rPr>
                <w:rFonts w:asciiTheme="majorBidi" w:hAnsiTheme="majorBidi" w:cstheme="majorBidi"/>
                <w:sz w:val="24"/>
                <w:szCs w:val="24"/>
              </w:rPr>
            </w:rPrChange>
          </w:rPr>
          <w:delText xml:space="preserve"> </w:delText>
        </w:r>
      </w:del>
      <w:del w:id="563" w:author="Orly Ganany" w:date="2023-09-27T17:27:00Z">
        <w:r w:rsidRPr="00765144" w:rsidDel="000C48C4">
          <w:rPr>
            <w:rFonts w:ascii="Times New Roman" w:hAnsi="Times New Roman" w:cs="Times New Roman"/>
            <w:sz w:val="24"/>
            <w:szCs w:val="24"/>
            <w:rPrChange w:id="564" w:author="Meredith Armstrong" w:date="2023-11-13T13:17:00Z">
              <w:rPr>
                <w:rFonts w:asciiTheme="majorBidi" w:hAnsiTheme="majorBidi" w:cstheme="majorBidi"/>
                <w:sz w:val="24"/>
                <w:szCs w:val="24"/>
              </w:rPr>
            </w:rPrChange>
          </w:rPr>
          <w:delText>study</w:delText>
        </w:r>
      </w:del>
      <w:del w:id="565" w:author="Orly Ganany" w:date="2023-09-29T01:35:00Z">
        <w:r w:rsidR="00BA33D7" w:rsidRPr="00765144" w:rsidDel="003E7F5F">
          <w:rPr>
            <w:rFonts w:ascii="Times New Roman" w:hAnsi="Times New Roman" w:cs="Times New Roman"/>
            <w:sz w:val="24"/>
            <w:szCs w:val="24"/>
            <w:rPrChange w:id="566" w:author="Meredith Armstrong" w:date="2023-11-13T13:17:00Z">
              <w:rPr>
                <w:rFonts w:asciiTheme="majorBidi" w:hAnsiTheme="majorBidi" w:cstheme="majorBidi"/>
                <w:sz w:val="24"/>
                <w:szCs w:val="24"/>
              </w:rPr>
            </w:rPrChange>
          </w:rPr>
          <w:delText>,</w:delText>
        </w:r>
        <w:r w:rsidRPr="00765144" w:rsidDel="003E7F5F">
          <w:rPr>
            <w:rFonts w:ascii="Times New Roman" w:hAnsi="Times New Roman" w:cs="Times New Roman"/>
            <w:sz w:val="24"/>
            <w:szCs w:val="24"/>
            <w:rPrChange w:id="567" w:author="Meredith Armstrong" w:date="2023-11-13T13:17:00Z">
              <w:rPr>
                <w:rFonts w:asciiTheme="majorBidi" w:hAnsiTheme="majorBidi" w:cstheme="majorBidi"/>
                <w:sz w:val="24"/>
                <w:szCs w:val="24"/>
              </w:rPr>
            </w:rPrChange>
          </w:rPr>
          <w:delText xml:space="preserve"> we adopted several definitions. The first is </w:delText>
        </w:r>
        <w:r w:rsidR="00926EE4" w:rsidRPr="00765144" w:rsidDel="003E7F5F">
          <w:rPr>
            <w:rFonts w:ascii="Times New Roman" w:hAnsi="Times New Roman" w:cs="Times New Roman"/>
            <w:sz w:val="24"/>
            <w:szCs w:val="24"/>
            <w:rPrChange w:id="568" w:author="Meredith Armstrong" w:date="2023-11-13T13:17:00Z">
              <w:rPr>
                <w:rFonts w:asciiTheme="majorBidi" w:hAnsiTheme="majorBidi" w:cstheme="majorBidi"/>
                <w:sz w:val="24"/>
                <w:szCs w:val="24"/>
              </w:rPr>
            </w:rPrChange>
          </w:rPr>
          <w:delText>a</w:delText>
        </w:r>
        <w:r w:rsidRPr="00765144" w:rsidDel="003E7F5F">
          <w:rPr>
            <w:rFonts w:ascii="Times New Roman" w:hAnsi="Times New Roman" w:cs="Times New Roman"/>
            <w:sz w:val="24"/>
            <w:szCs w:val="24"/>
            <w:rPrChange w:id="569" w:author="Meredith Armstrong" w:date="2023-11-13T13:17:00Z">
              <w:rPr>
                <w:rFonts w:asciiTheme="majorBidi" w:hAnsiTheme="majorBidi" w:cstheme="majorBidi"/>
                <w:sz w:val="24"/>
                <w:szCs w:val="24"/>
              </w:rPr>
            </w:rPrChange>
          </w:rPr>
          <w:delText xml:space="preserve"> definition </w:delText>
        </w:r>
        <w:r w:rsidR="00926EE4" w:rsidRPr="00765144" w:rsidDel="003E7F5F">
          <w:rPr>
            <w:rFonts w:ascii="Times New Roman" w:hAnsi="Times New Roman" w:cs="Times New Roman"/>
            <w:sz w:val="24"/>
            <w:szCs w:val="24"/>
            <w:rPrChange w:id="570" w:author="Meredith Armstrong" w:date="2023-11-13T13:17:00Z">
              <w:rPr>
                <w:rFonts w:asciiTheme="majorBidi" w:hAnsiTheme="majorBidi" w:cstheme="majorBidi"/>
                <w:sz w:val="24"/>
                <w:szCs w:val="24"/>
              </w:rPr>
            </w:rPrChange>
          </w:rPr>
          <w:delText xml:space="preserve">of a controversial </w:delText>
        </w:r>
        <w:r w:rsidR="00B32312" w:rsidRPr="00765144" w:rsidDel="003E7F5F">
          <w:rPr>
            <w:rFonts w:ascii="Times New Roman" w:hAnsi="Times New Roman" w:cs="Times New Roman"/>
            <w:sz w:val="24"/>
            <w:szCs w:val="24"/>
            <w:rPrChange w:id="571" w:author="Meredith Armstrong" w:date="2023-11-13T13:17:00Z">
              <w:rPr>
                <w:rFonts w:asciiTheme="majorBidi" w:hAnsiTheme="majorBidi" w:cstheme="majorBidi"/>
                <w:sz w:val="24"/>
                <w:szCs w:val="24"/>
              </w:rPr>
            </w:rPrChange>
          </w:rPr>
          <w:delText>region</w:delText>
        </w:r>
        <w:r w:rsidR="001B2BA0" w:rsidRPr="00765144" w:rsidDel="003E7F5F">
          <w:rPr>
            <w:rFonts w:ascii="Times New Roman" w:hAnsi="Times New Roman" w:cs="Times New Roman"/>
            <w:sz w:val="24"/>
            <w:szCs w:val="24"/>
            <w:rPrChange w:id="572" w:author="Meredith Armstrong" w:date="2023-11-13T13:17:00Z">
              <w:rPr>
                <w:rFonts w:asciiTheme="majorBidi" w:hAnsiTheme="majorBidi" w:cstheme="majorBidi"/>
                <w:sz w:val="24"/>
                <w:szCs w:val="24"/>
              </w:rPr>
            </w:rPrChange>
          </w:rPr>
          <w:delText xml:space="preserve"> — </w:delText>
        </w:r>
        <w:r w:rsidR="005A2FF8" w:rsidRPr="00765144" w:rsidDel="003E7F5F">
          <w:rPr>
            <w:rFonts w:ascii="Times New Roman" w:hAnsi="Times New Roman" w:cs="Times New Roman"/>
            <w:sz w:val="24"/>
            <w:szCs w:val="24"/>
            <w:rPrChange w:id="573" w:author="Meredith Armstrong" w:date="2023-11-13T13:17:00Z">
              <w:rPr>
                <w:rFonts w:asciiTheme="majorBidi" w:hAnsiTheme="majorBidi" w:cstheme="majorBidi"/>
                <w:sz w:val="24"/>
                <w:szCs w:val="24"/>
              </w:rPr>
            </w:rPrChange>
          </w:rPr>
          <w:delText xml:space="preserve">which </w:delText>
        </w:r>
        <w:r w:rsidR="00DE1DFC" w:rsidRPr="00765144" w:rsidDel="003E7F5F">
          <w:rPr>
            <w:rFonts w:ascii="Times New Roman" w:hAnsi="Times New Roman" w:cs="Times New Roman"/>
            <w:sz w:val="24"/>
            <w:szCs w:val="24"/>
            <w:rPrChange w:id="574" w:author="Meredith Armstrong" w:date="2023-11-13T13:17:00Z">
              <w:rPr>
                <w:rFonts w:asciiTheme="majorBidi" w:hAnsiTheme="majorBidi" w:cstheme="majorBidi"/>
                <w:sz w:val="24"/>
                <w:szCs w:val="24"/>
              </w:rPr>
            </w:rPrChange>
          </w:rPr>
          <w:delText>may</w:delText>
        </w:r>
        <w:r w:rsidR="00F92BA4" w:rsidRPr="00765144" w:rsidDel="003E7F5F">
          <w:rPr>
            <w:rFonts w:ascii="Times New Roman" w:hAnsi="Times New Roman" w:cs="Times New Roman"/>
            <w:sz w:val="24"/>
            <w:szCs w:val="24"/>
            <w:rPrChange w:id="575" w:author="Meredith Armstrong" w:date="2023-11-13T13:17:00Z">
              <w:rPr>
                <w:rFonts w:asciiTheme="majorBidi" w:hAnsiTheme="majorBidi" w:cstheme="majorBidi"/>
                <w:sz w:val="24"/>
                <w:szCs w:val="24"/>
              </w:rPr>
            </w:rPrChange>
          </w:rPr>
          <w:delText xml:space="preserve"> be an entire country or </w:delText>
        </w:r>
        <w:r w:rsidR="009F0862" w:rsidRPr="00765144" w:rsidDel="003E7F5F">
          <w:rPr>
            <w:rFonts w:ascii="Times New Roman" w:hAnsi="Times New Roman" w:cs="Times New Roman"/>
            <w:sz w:val="24"/>
            <w:szCs w:val="24"/>
            <w:rPrChange w:id="576" w:author="Meredith Armstrong" w:date="2023-11-13T13:17:00Z">
              <w:rPr>
                <w:rFonts w:asciiTheme="majorBidi" w:hAnsiTheme="majorBidi" w:cstheme="majorBidi"/>
                <w:sz w:val="24"/>
                <w:szCs w:val="24"/>
              </w:rPr>
            </w:rPrChange>
          </w:rPr>
          <w:delText>a region within</w:delText>
        </w:r>
        <w:r w:rsidR="00F92BA4" w:rsidRPr="00765144" w:rsidDel="003E7F5F">
          <w:rPr>
            <w:rFonts w:ascii="Times New Roman" w:hAnsi="Times New Roman" w:cs="Times New Roman"/>
            <w:sz w:val="24"/>
            <w:szCs w:val="24"/>
            <w:rPrChange w:id="577" w:author="Meredith Armstrong" w:date="2023-11-13T13:17:00Z">
              <w:rPr>
                <w:rFonts w:asciiTheme="majorBidi" w:hAnsiTheme="majorBidi" w:cstheme="majorBidi"/>
                <w:sz w:val="24"/>
                <w:szCs w:val="24"/>
              </w:rPr>
            </w:rPrChange>
          </w:rPr>
          <w:delText xml:space="preserve"> it</w:delText>
        </w:r>
        <w:r w:rsidR="001B2BA0" w:rsidRPr="00765144" w:rsidDel="003E7F5F">
          <w:rPr>
            <w:rFonts w:ascii="Times New Roman" w:hAnsi="Times New Roman" w:cs="Times New Roman"/>
            <w:sz w:val="24"/>
            <w:szCs w:val="24"/>
            <w:rPrChange w:id="578" w:author="Meredith Armstrong" w:date="2023-11-13T13:17:00Z">
              <w:rPr>
                <w:rFonts w:asciiTheme="majorBidi" w:hAnsiTheme="majorBidi" w:cstheme="majorBidi"/>
                <w:sz w:val="24"/>
                <w:szCs w:val="24"/>
              </w:rPr>
            </w:rPrChange>
          </w:rPr>
          <w:delText xml:space="preserve"> — that </w:delText>
        </w:r>
        <w:r w:rsidR="00F92BA4" w:rsidRPr="00765144" w:rsidDel="003E7F5F">
          <w:rPr>
            <w:rFonts w:ascii="Times New Roman" w:hAnsi="Times New Roman" w:cs="Times New Roman"/>
            <w:sz w:val="24"/>
            <w:szCs w:val="24"/>
            <w:rPrChange w:id="579" w:author="Meredith Armstrong" w:date="2023-11-13T13:17:00Z">
              <w:rPr>
                <w:rFonts w:asciiTheme="majorBidi" w:hAnsiTheme="majorBidi" w:cstheme="majorBidi"/>
                <w:sz w:val="24"/>
                <w:szCs w:val="24"/>
              </w:rPr>
            </w:rPrChange>
          </w:rPr>
          <w:delText xml:space="preserve">is characterized by a distinctive identity reflecting the interactions among individuals or groups </w:delText>
        </w:r>
        <w:r w:rsidR="001B2BA0" w:rsidRPr="00765144" w:rsidDel="003E7F5F">
          <w:rPr>
            <w:rFonts w:ascii="Times New Roman" w:hAnsi="Times New Roman" w:cs="Times New Roman"/>
            <w:sz w:val="24"/>
            <w:szCs w:val="24"/>
            <w:rPrChange w:id="580" w:author="Meredith Armstrong" w:date="2023-11-13T13:17:00Z">
              <w:rPr>
                <w:rFonts w:asciiTheme="majorBidi" w:hAnsiTheme="majorBidi" w:cstheme="majorBidi"/>
                <w:sz w:val="24"/>
                <w:szCs w:val="24"/>
              </w:rPr>
            </w:rPrChange>
          </w:rPr>
          <w:delText>residing in the region</w:delText>
        </w:r>
        <w:r w:rsidR="00F92BA4" w:rsidRPr="00765144" w:rsidDel="003E7F5F">
          <w:rPr>
            <w:rFonts w:ascii="Times New Roman" w:hAnsi="Times New Roman" w:cs="Times New Roman"/>
            <w:sz w:val="24"/>
            <w:szCs w:val="24"/>
            <w:rPrChange w:id="581" w:author="Meredith Armstrong" w:date="2023-11-13T13:17:00Z">
              <w:rPr>
                <w:rFonts w:asciiTheme="majorBidi" w:hAnsiTheme="majorBidi" w:cstheme="majorBidi"/>
                <w:sz w:val="24"/>
                <w:szCs w:val="24"/>
              </w:rPr>
            </w:rPrChange>
          </w:rPr>
          <w:delText xml:space="preserve">, </w:delText>
        </w:r>
        <w:r w:rsidR="00DE1DFC" w:rsidRPr="00765144" w:rsidDel="003E7F5F">
          <w:rPr>
            <w:rFonts w:ascii="Times New Roman" w:hAnsi="Times New Roman" w:cs="Times New Roman"/>
            <w:sz w:val="24"/>
            <w:szCs w:val="24"/>
            <w:rPrChange w:id="582" w:author="Meredith Armstrong" w:date="2023-11-13T13:17:00Z">
              <w:rPr>
                <w:rFonts w:asciiTheme="majorBidi" w:hAnsiTheme="majorBidi" w:cstheme="majorBidi"/>
                <w:sz w:val="24"/>
                <w:szCs w:val="24"/>
              </w:rPr>
            </w:rPrChange>
          </w:rPr>
          <w:delText>involving</w:delText>
        </w:r>
        <w:r w:rsidR="00F92BA4" w:rsidRPr="00765144" w:rsidDel="003E7F5F">
          <w:rPr>
            <w:rFonts w:ascii="Times New Roman" w:hAnsi="Times New Roman" w:cs="Times New Roman"/>
            <w:sz w:val="24"/>
            <w:szCs w:val="24"/>
            <w:rPrChange w:id="583" w:author="Meredith Armstrong" w:date="2023-11-13T13:17:00Z">
              <w:rPr>
                <w:rFonts w:asciiTheme="majorBidi" w:hAnsiTheme="majorBidi" w:cstheme="majorBidi"/>
                <w:sz w:val="24"/>
                <w:szCs w:val="24"/>
              </w:rPr>
            </w:rPrChange>
          </w:rPr>
          <w:delText xml:space="preserve"> economic, political, and cultural contexts</w:delText>
        </w:r>
        <w:r w:rsidR="005A2FF8" w:rsidRPr="00765144" w:rsidDel="003E7F5F">
          <w:rPr>
            <w:rFonts w:ascii="Times New Roman" w:hAnsi="Times New Roman" w:cs="Times New Roman"/>
            <w:sz w:val="24"/>
            <w:szCs w:val="24"/>
            <w:rPrChange w:id="584" w:author="Meredith Armstrong" w:date="2023-11-13T13:17:00Z">
              <w:rPr>
                <w:rFonts w:asciiTheme="majorBidi" w:hAnsiTheme="majorBidi" w:cstheme="majorBidi"/>
                <w:sz w:val="24"/>
                <w:szCs w:val="24"/>
              </w:rPr>
            </w:rPrChange>
          </w:rPr>
          <w:delText xml:space="preserve"> (</w:delText>
        </w:r>
        <w:r w:rsidR="005A2FF8" w:rsidRPr="00765144" w:rsidDel="003E7F5F">
          <w:rPr>
            <w:rFonts w:ascii="Times New Roman" w:hAnsi="Times New Roman" w:cs="Times New Roman"/>
            <w:color w:val="222222"/>
            <w:sz w:val="24"/>
            <w:szCs w:val="24"/>
            <w:shd w:val="clear" w:color="auto" w:fill="FFFFFF"/>
            <w:rPrChange w:id="585" w:author="Meredith Armstrong" w:date="2023-11-13T13:17:00Z">
              <w:rPr>
                <w:rFonts w:asciiTheme="majorBidi" w:hAnsiTheme="majorBidi" w:cstheme="majorBidi"/>
                <w:color w:val="222222"/>
                <w:sz w:val="24"/>
                <w:szCs w:val="24"/>
                <w:shd w:val="clear" w:color="auto" w:fill="FFFFFF"/>
              </w:rPr>
            </w:rPrChange>
          </w:rPr>
          <w:delText>Vujadinović, &amp; Šabić</w:delText>
        </w:r>
        <w:r w:rsidR="005A2FF8" w:rsidRPr="00765144" w:rsidDel="003E7F5F">
          <w:rPr>
            <w:rFonts w:ascii="Times New Roman" w:hAnsi="Times New Roman" w:cs="Times New Roman"/>
            <w:sz w:val="24"/>
            <w:szCs w:val="24"/>
            <w:rPrChange w:id="586" w:author="Meredith Armstrong" w:date="2023-11-13T13:17:00Z">
              <w:rPr>
                <w:rFonts w:asciiTheme="majorBidi" w:hAnsiTheme="majorBidi" w:cstheme="majorBidi"/>
                <w:sz w:val="24"/>
                <w:szCs w:val="24"/>
              </w:rPr>
            </w:rPrChange>
          </w:rPr>
          <w:delText>, 2017)</w:delText>
        </w:r>
        <w:r w:rsidR="00F92BA4" w:rsidRPr="00765144" w:rsidDel="003E7F5F">
          <w:rPr>
            <w:rFonts w:ascii="Times New Roman" w:hAnsi="Times New Roman" w:cs="Times New Roman"/>
            <w:sz w:val="24"/>
            <w:szCs w:val="24"/>
            <w:rPrChange w:id="587" w:author="Meredith Armstrong" w:date="2023-11-13T13:17:00Z">
              <w:rPr>
                <w:rFonts w:asciiTheme="majorBidi" w:hAnsiTheme="majorBidi" w:cstheme="majorBidi"/>
                <w:sz w:val="24"/>
                <w:szCs w:val="24"/>
              </w:rPr>
            </w:rPrChange>
          </w:rPr>
          <w:delText>.</w:delText>
        </w:r>
        <w:r w:rsidR="009F0862" w:rsidRPr="00765144" w:rsidDel="003E7F5F">
          <w:rPr>
            <w:rFonts w:ascii="Times New Roman" w:hAnsi="Times New Roman" w:cs="Times New Roman"/>
            <w:sz w:val="24"/>
            <w:szCs w:val="24"/>
            <w:rPrChange w:id="588" w:author="Meredith Armstrong" w:date="2023-11-13T13:17:00Z">
              <w:rPr>
                <w:rFonts w:asciiTheme="majorBidi" w:hAnsiTheme="majorBidi" w:cstheme="majorBidi"/>
                <w:sz w:val="24"/>
                <w:szCs w:val="24"/>
              </w:rPr>
            </w:rPrChange>
          </w:rPr>
          <w:delText xml:space="preserve"> We </w:delText>
        </w:r>
        <w:r w:rsidR="001B2BA0" w:rsidRPr="00765144" w:rsidDel="003E7F5F">
          <w:rPr>
            <w:rFonts w:ascii="Times New Roman" w:hAnsi="Times New Roman" w:cs="Times New Roman"/>
            <w:sz w:val="24"/>
            <w:szCs w:val="24"/>
            <w:rPrChange w:id="589" w:author="Meredith Armstrong" w:date="2023-11-13T13:17:00Z">
              <w:rPr>
                <w:rFonts w:asciiTheme="majorBidi" w:hAnsiTheme="majorBidi" w:cstheme="majorBidi"/>
                <w:sz w:val="24"/>
                <w:szCs w:val="24"/>
              </w:rPr>
            </w:rPrChange>
          </w:rPr>
          <w:delText xml:space="preserve">employed </w:delText>
        </w:r>
        <w:r w:rsidR="009F0862" w:rsidRPr="00765144" w:rsidDel="003E7F5F">
          <w:rPr>
            <w:rFonts w:ascii="Times New Roman" w:hAnsi="Times New Roman" w:cs="Times New Roman"/>
            <w:sz w:val="24"/>
            <w:szCs w:val="24"/>
            <w:rPrChange w:id="590" w:author="Meredith Armstrong" w:date="2023-11-13T13:17:00Z">
              <w:rPr>
                <w:rFonts w:asciiTheme="majorBidi" w:hAnsiTheme="majorBidi" w:cstheme="majorBidi"/>
                <w:sz w:val="24"/>
                <w:szCs w:val="24"/>
              </w:rPr>
            </w:rPrChange>
          </w:rPr>
          <w:delText>Jerry Wellington</w:delText>
        </w:r>
        <w:r w:rsidR="002B36FC" w:rsidRPr="00765144" w:rsidDel="003E7F5F">
          <w:rPr>
            <w:rFonts w:ascii="Times New Roman" w:hAnsi="Times New Roman" w:cs="Times New Roman"/>
            <w:sz w:val="24"/>
            <w:szCs w:val="24"/>
            <w:rPrChange w:id="591" w:author="Meredith Armstrong" w:date="2023-11-13T13:17:00Z">
              <w:rPr>
                <w:rFonts w:asciiTheme="majorBidi" w:hAnsiTheme="majorBidi" w:cstheme="majorBidi"/>
                <w:sz w:val="24"/>
                <w:szCs w:val="24"/>
              </w:rPr>
            </w:rPrChange>
          </w:rPr>
          <w:delText>’</w:delText>
        </w:r>
        <w:r w:rsidR="009F0862" w:rsidRPr="00765144" w:rsidDel="003E7F5F">
          <w:rPr>
            <w:rFonts w:ascii="Times New Roman" w:hAnsi="Times New Roman" w:cs="Times New Roman"/>
            <w:sz w:val="24"/>
            <w:szCs w:val="24"/>
            <w:rPrChange w:id="592" w:author="Meredith Armstrong" w:date="2023-11-13T13:17:00Z">
              <w:rPr>
                <w:rFonts w:asciiTheme="majorBidi" w:hAnsiTheme="majorBidi" w:cstheme="majorBidi"/>
                <w:sz w:val="24"/>
                <w:szCs w:val="24"/>
              </w:rPr>
            </w:rPrChange>
          </w:rPr>
          <w:delText>s (</w:delText>
        </w:r>
        <w:r w:rsidR="0066254B" w:rsidRPr="00765144" w:rsidDel="003E7F5F">
          <w:rPr>
            <w:rFonts w:ascii="Times New Roman" w:hAnsi="Times New Roman" w:cs="Times New Roman"/>
            <w:sz w:val="24"/>
            <w:szCs w:val="24"/>
            <w:rPrChange w:id="593" w:author="Meredith Armstrong" w:date="2023-11-13T13:17:00Z">
              <w:rPr>
                <w:rFonts w:asciiTheme="majorBidi" w:hAnsiTheme="majorBidi" w:cstheme="majorBidi"/>
                <w:sz w:val="24"/>
                <w:szCs w:val="24"/>
              </w:rPr>
            </w:rPrChange>
          </w:rPr>
          <w:delText>2017</w:delText>
        </w:r>
        <w:r w:rsidR="009F0862" w:rsidRPr="00765144" w:rsidDel="003E7F5F">
          <w:rPr>
            <w:rFonts w:ascii="Times New Roman" w:hAnsi="Times New Roman" w:cs="Times New Roman"/>
            <w:sz w:val="24"/>
            <w:szCs w:val="24"/>
            <w:rPrChange w:id="594" w:author="Meredith Armstrong" w:date="2023-11-13T13:17:00Z">
              <w:rPr>
                <w:rFonts w:asciiTheme="majorBidi" w:hAnsiTheme="majorBidi" w:cstheme="majorBidi"/>
                <w:sz w:val="24"/>
                <w:szCs w:val="24"/>
              </w:rPr>
            </w:rPrChange>
          </w:rPr>
          <w:delText xml:space="preserve">) definition of </w:delText>
        </w:r>
        <w:r w:rsidR="00B32312" w:rsidRPr="00765144" w:rsidDel="003E7F5F">
          <w:rPr>
            <w:rFonts w:ascii="Times New Roman" w:hAnsi="Times New Roman" w:cs="Times New Roman"/>
            <w:sz w:val="24"/>
            <w:szCs w:val="24"/>
            <w:rPrChange w:id="595" w:author="Meredith Armstrong" w:date="2023-11-13T13:17:00Z">
              <w:rPr>
                <w:rFonts w:asciiTheme="majorBidi" w:hAnsiTheme="majorBidi" w:cstheme="majorBidi"/>
                <w:sz w:val="24"/>
                <w:szCs w:val="24"/>
              </w:rPr>
            </w:rPrChange>
          </w:rPr>
          <w:delText xml:space="preserve">a </w:delText>
        </w:r>
        <w:r w:rsidR="009F0862" w:rsidRPr="00765144" w:rsidDel="003E7F5F">
          <w:rPr>
            <w:rFonts w:ascii="Times New Roman" w:hAnsi="Times New Roman" w:cs="Times New Roman"/>
            <w:sz w:val="24"/>
            <w:szCs w:val="24"/>
            <w:rPrChange w:id="596" w:author="Meredith Armstrong" w:date="2023-11-13T13:17:00Z">
              <w:rPr>
                <w:rFonts w:asciiTheme="majorBidi" w:hAnsiTheme="majorBidi" w:cstheme="majorBidi"/>
                <w:sz w:val="24"/>
                <w:szCs w:val="24"/>
              </w:rPr>
            </w:rPrChange>
          </w:rPr>
          <w:delText xml:space="preserve">controversial </w:delText>
        </w:r>
        <w:r w:rsidR="00B32312" w:rsidRPr="00765144" w:rsidDel="003E7F5F">
          <w:rPr>
            <w:rFonts w:ascii="Times New Roman" w:hAnsi="Times New Roman" w:cs="Times New Roman"/>
            <w:sz w:val="24"/>
            <w:szCs w:val="24"/>
            <w:rPrChange w:id="597" w:author="Meredith Armstrong" w:date="2023-11-13T13:17:00Z">
              <w:rPr>
                <w:rFonts w:asciiTheme="majorBidi" w:hAnsiTheme="majorBidi" w:cstheme="majorBidi"/>
                <w:sz w:val="24"/>
                <w:szCs w:val="24"/>
              </w:rPr>
            </w:rPrChange>
          </w:rPr>
          <w:delText>issue</w:delText>
        </w:r>
        <w:r w:rsidR="00DE1DFC" w:rsidRPr="00765144" w:rsidDel="003E7F5F">
          <w:rPr>
            <w:rFonts w:ascii="Times New Roman" w:hAnsi="Times New Roman" w:cs="Times New Roman"/>
            <w:sz w:val="24"/>
            <w:szCs w:val="24"/>
            <w:rPrChange w:id="598" w:author="Meredith Armstrong" w:date="2023-11-13T13:17:00Z">
              <w:rPr>
                <w:rFonts w:asciiTheme="majorBidi" w:hAnsiTheme="majorBidi" w:cstheme="majorBidi"/>
                <w:sz w:val="24"/>
                <w:szCs w:val="24"/>
              </w:rPr>
            </w:rPrChange>
          </w:rPr>
          <w:delText xml:space="preserve"> (CI)</w:delText>
        </w:r>
        <w:r w:rsidR="009F0862" w:rsidRPr="00765144" w:rsidDel="003E7F5F">
          <w:rPr>
            <w:rFonts w:ascii="Times New Roman" w:hAnsi="Times New Roman" w:cs="Times New Roman"/>
            <w:sz w:val="24"/>
            <w:szCs w:val="24"/>
            <w:rPrChange w:id="599" w:author="Meredith Armstrong" w:date="2023-11-13T13:17:00Z">
              <w:rPr>
                <w:rFonts w:asciiTheme="majorBidi" w:hAnsiTheme="majorBidi" w:cstheme="majorBidi"/>
                <w:sz w:val="24"/>
                <w:szCs w:val="24"/>
              </w:rPr>
            </w:rPrChange>
          </w:rPr>
          <w:delText xml:space="preserve">, </w:delText>
        </w:r>
        <w:r w:rsidR="00DE1DFC" w:rsidRPr="00765144" w:rsidDel="003E7F5F">
          <w:rPr>
            <w:rFonts w:ascii="Times New Roman" w:hAnsi="Times New Roman" w:cs="Times New Roman"/>
            <w:sz w:val="24"/>
            <w:szCs w:val="24"/>
            <w:rPrChange w:id="600" w:author="Meredith Armstrong" w:date="2023-11-13T13:17:00Z">
              <w:rPr>
                <w:rFonts w:asciiTheme="majorBidi" w:hAnsiTheme="majorBidi" w:cstheme="majorBidi"/>
                <w:sz w:val="24"/>
                <w:szCs w:val="24"/>
              </w:rPr>
            </w:rPrChange>
          </w:rPr>
          <w:delText xml:space="preserve">which </w:delText>
        </w:r>
        <w:r w:rsidR="00A8407B" w:rsidRPr="00765144" w:rsidDel="003E7F5F">
          <w:rPr>
            <w:rFonts w:ascii="Times New Roman" w:hAnsi="Times New Roman" w:cs="Times New Roman"/>
            <w:sz w:val="24"/>
            <w:szCs w:val="24"/>
            <w:rPrChange w:id="601" w:author="Meredith Armstrong" w:date="2023-11-13T13:17:00Z">
              <w:rPr>
                <w:rFonts w:asciiTheme="majorBidi" w:hAnsiTheme="majorBidi" w:cstheme="majorBidi"/>
                <w:sz w:val="24"/>
                <w:szCs w:val="24"/>
              </w:rPr>
            </w:rPrChange>
          </w:rPr>
          <w:delText>necessarily</w:delText>
        </w:r>
        <w:r w:rsidR="009F0862" w:rsidRPr="00765144" w:rsidDel="003E7F5F">
          <w:rPr>
            <w:rFonts w:ascii="Times New Roman" w:hAnsi="Times New Roman" w:cs="Times New Roman"/>
            <w:sz w:val="24"/>
            <w:szCs w:val="24"/>
            <w:rPrChange w:id="602" w:author="Meredith Armstrong" w:date="2023-11-13T13:17:00Z">
              <w:rPr>
                <w:rFonts w:asciiTheme="majorBidi" w:hAnsiTheme="majorBidi" w:cstheme="majorBidi"/>
                <w:sz w:val="24"/>
                <w:szCs w:val="24"/>
              </w:rPr>
            </w:rPrChange>
          </w:rPr>
          <w:delText xml:space="preserve"> </w:delText>
        </w:r>
        <w:r w:rsidR="00DE1DFC" w:rsidRPr="00765144" w:rsidDel="003E7F5F">
          <w:rPr>
            <w:rFonts w:ascii="Times New Roman" w:hAnsi="Times New Roman" w:cs="Times New Roman"/>
            <w:sz w:val="24"/>
            <w:szCs w:val="24"/>
            <w:rPrChange w:id="603" w:author="Meredith Armstrong" w:date="2023-11-13T13:17:00Z">
              <w:rPr>
                <w:rFonts w:asciiTheme="majorBidi" w:hAnsiTheme="majorBidi" w:cstheme="majorBidi"/>
                <w:sz w:val="24"/>
                <w:szCs w:val="24"/>
              </w:rPr>
            </w:rPrChange>
          </w:rPr>
          <w:delText>involve</w:delText>
        </w:r>
        <w:r w:rsidR="00A8407B" w:rsidRPr="00765144" w:rsidDel="003E7F5F">
          <w:rPr>
            <w:rFonts w:ascii="Times New Roman" w:hAnsi="Times New Roman" w:cs="Times New Roman"/>
            <w:sz w:val="24"/>
            <w:szCs w:val="24"/>
            <w:rPrChange w:id="604" w:author="Meredith Armstrong" w:date="2023-11-13T13:17:00Z">
              <w:rPr>
                <w:rFonts w:asciiTheme="majorBidi" w:hAnsiTheme="majorBidi" w:cstheme="majorBidi"/>
                <w:sz w:val="24"/>
                <w:szCs w:val="24"/>
              </w:rPr>
            </w:rPrChange>
          </w:rPr>
          <w:delText>s</w:delText>
        </w:r>
        <w:r w:rsidR="009F0862" w:rsidRPr="00765144" w:rsidDel="003E7F5F">
          <w:rPr>
            <w:rFonts w:ascii="Times New Roman" w:hAnsi="Times New Roman" w:cs="Times New Roman"/>
            <w:sz w:val="24"/>
            <w:szCs w:val="24"/>
            <w:rPrChange w:id="605" w:author="Meredith Armstrong" w:date="2023-11-13T13:17:00Z">
              <w:rPr>
                <w:rFonts w:asciiTheme="majorBidi" w:hAnsiTheme="majorBidi" w:cstheme="majorBidi"/>
                <w:sz w:val="24"/>
                <w:szCs w:val="24"/>
              </w:rPr>
            </w:rPrChange>
          </w:rPr>
          <w:delText xml:space="preserve"> a value judgment</w:delText>
        </w:r>
        <w:r w:rsidR="00DE1DFC" w:rsidRPr="00765144" w:rsidDel="003E7F5F">
          <w:rPr>
            <w:rFonts w:ascii="Times New Roman" w:hAnsi="Times New Roman" w:cs="Times New Roman"/>
            <w:sz w:val="24"/>
            <w:szCs w:val="24"/>
            <w:rPrChange w:id="606" w:author="Meredith Armstrong" w:date="2023-11-13T13:17:00Z">
              <w:rPr>
                <w:rFonts w:asciiTheme="majorBidi" w:hAnsiTheme="majorBidi" w:cstheme="majorBidi"/>
                <w:sz w:val="24"/>
                <w:szCs w:val="24"/>
              </w:rPr>
            </w:rPrChange>
          </w:rPr>
          <w:delText xml:space="preserve">, </w:delText>
        </w:r>
        <w:r w:rsidR="001B2BA0" w:rsidRPr="00765144" w:rsidDel="003E7F5F">
          <w:rPr>
            <w:rFonts w:ascii="Times New Roman" w:hAnsi="Times New Roman" w:cs="Times New Roman"/>
            <w:sz w:val="24"/>
            <w:szCs w:val="24"/>
            <w:rPrChange w:id="607" w:author="Meredith Armstrong" w:date="2023-11-13T13:17:00Z">
              <w:rPr>
                <w:rFonts w:asciiTheme="majorBidi" w:hAnsiTheme="majorBidi" w:cstheme="majorBidi"/>
                <w:sz w:val="24"/>
                <w:szCs w:val="24"/>
              </w:rPr>
            </w:rPrChange>
          </w:rPr>
          <w:delText xml:space="preserve">with </w:delText>
        </w:r>
        <w:r w:rsidR="00DE1DFC" w:rsidRPr="00765144" w:rsidDel="003E7F5F">
          <w:rPr>
            <w:rFonts w:ascii="Times New Roman" w:hAnsi="Times New Roman" w:cs="Times New Roman"/>
            <w:sz w:val="24"/>
            <w:szCs w:val="24"/>
            <w:rPrChange w:id="608" w:author="Meredith Armstrong" w:date="2023-11-13T13:17:00Z">
              <w:rPr>
                <w:rFonts w:asciiTheme="majorBidi" w:hAnsiTheme="majorBidi" w:cstheme="majorBidi"/>
                <w:sz w:val="24"/>
                <w:szCs w:val="24"/>
              </w:rPr>
            </w:rPrChange>
          </w:rPr>
          <w:delText>the dispute</w:delText>
        </w:r>
        <w:r w:rsidR="009F0862" w:rsidRPr="00765144" w:rsidDel="003E7F5F">
          <w:rPr>
            <w:rFonts w:ascii="Times New Roman" w:hAnsi="Times New Roman" w:cs="Times New Roman"/>
            <w:sz w:val="24"/>
            <w:szCs w:val="24"/>
            <w:rPrChange w:id="609" w:author="Meredith Armstrong" w:date="2023-11-13T13:17:00Z">
              <w:rPr>
                <w:rFonts w:asciiTheme="majorBidi" w:hAnsiTheme="majorBidi" w:cstheme="majorBidi"/>
                <w:sz w:val="24"/>
                <w:szCs w:val="24"/>
              </w:rPr>
            </w:rPrChange>
          </w:rPr>
          <w:delText xml:space="preserve"> </w:delText>
        </w:r>
        <w:r w:rsidR="001B2BA0" w:rsidRPr="00765144" w:rsidDel="003E7F5F">
          <w:rPr>
            <w:rFonts w:ascii="Times New Roman" w:hAnsi="Times New Roman" w:cs="Times New Roman"/>
            <w:sz w:val="24"/>
            <w:szCs w:val="24"/>
            <w:rPrChange w:id="610" w:author="Meredith Armstrong" w:date="2023-11-13T13:17:00Z">
              <w:rPr>
                <w:rFonts w:asciiTheme="majorBidi" w:hAnsiTheme="majorBidi" w:cstheme="majorBidi"/>
                <w:sz w:val="24"/>
                <w:szCs w:val="24"/>
              </w:rPr>
            </w:rPrChange>
          </w:rPr>
          <w:delText xml:space="preserve">not </w:delText>
        </w:r>
        <w:r w:rsidR="009F0862" w:rsidRPr="00765144" w:rsidDel="003E7F5F">
          <w:rPr>
            <w:rFonts w:ascii="Times New Roman" w:hAnsi="Times New Roman" w:cs="Times New Roman"/>
            <w:sz w:val="24"/>
            <w:szCs w:val="24"/>
            <w:rPrChange w:id="611" w:author="Meredith Armstrong" w:date="2023-11-13T13:17:00Z">
              <w:rPr>
                <w:rFonts w:asciiTheme="majorBidi" w:hAnsiTheme="majorBidi" w:cstheme="majorBidi"/>
                <w:sz w:val="24"/>
                <w:szCs w:val="24"/>
              </w:rPr>
            </w:rPrChange>
          </w:rPr>
          <w:delText>be</w:delText>
        </w:r>
        <w:r w:rsidR="001B2BA0" w:rsidRPr="00765144" w:rsidDel="003E7F5F">
          <w:rPr>
            <w:rFonts w:ascii="Times New Roman" w:hAnsi="Times New Roman" w:cs="Times New Roman"/>
            <w:sz w:val="24"/>
            <w:szCs w:val="24"/>
            <w:rPrChange w:id="612" w:author="Meredith Armstrong" w:date="2023-11-13T13:17:00Z">
              <w:rPr>
                <w:rFonts w:asciiTheme="majorBidi" w:hAnsiTheme="majorBidi" w:cstheme="majorBidi"/>
                <w:sz w:val="24"/>
                <w:szCs w:val="24"/>
              </w:rPr>
            </w:rPrChange>
          </w:rPr>
          <w:delText>ing</w:delText>
        </w:r>
        <w:r w:rsidR="009F0862" w:rsidRPr="00765144" w:rsidDel="003E7F5F">
          <w:rPr>
            <w:rFonts w:ascii="Times New Roman" w:hAnsi="Times New Roman" w:cs="Times New Roman"/>
            <w:sz w:val="24"/>
            <w:szCs w:val="24"/>
            <w:rPrChange w:id="613" w:author="Meredith Armstrong" w:date="2023-11-13T13:17:00Z">
              <w:rPr>
                <w:rFonts w:asciiTheme="majorBidi" w:hAnsiTheme="majorBidi" w:cstheme="majorBidi"/>
                <w:sz w:val="24"/>
                <w:szCs w:val="24"/>
              </w:rPr>
            </w:rPrChange>
          </w:rPr>
          <w:delText xml:space="preserve"> settled through facts, evidence, or experiment</w:delText>
        </w:r>
        <w:r w:rsidR="002B418E" w:rsidRPr="00765144" w:rsidDel="003E7F5F">
          <w:rPr>
            <w:rFonts w:ascii="Times New Roman" w:hAnsi="Times New Roman" w:cs="Times New Roman"/>
            <w:sz w:val="24"/>
            <w:szCs w:val="24"/>
            <w:rPrChange w:id="614" w:author="Meredith Armstrong" w:date="2023-11-13T13:17:00Z">
              <w:rPr>
                <w:rFonts w:asciiTheme="majorBidi" w:hAnsiTheme="majorBidi" w:cstheme="majorBidi"/>
                <w:sz w:val="24"/>
                <w:szCs w:val="24"/>
              </w:rPr>
            </w:rPrChange>
          </w:rPr>
          <w:delText>s</w:delText>
        </w:r>
        <w:r w:rsidR="009F0862" w:rsidRPr="00765144" w:rsidDel="003E7F5F">
          <w:rPr>
            <w:rFonts w:ascii="Times New Roman" w:hAnsi="Times New Roman" w:cs="Times New Roman"/>
            <w:sz w:val="24"/>
            <w:szCs w:val="24"/>
            <w:rPrChange w:id="615" w:author="Meredith Armstrong" w:date="2023-11-13T13:17:00Z">
              <w:rPr>
                <w:rFonts w:asciiTheme="majorBidi" w:hAnsiTheme="majorBidi" w:cstheme="majorBidi"/>
                <w:sz w:val="24"/>
                <w:szCs w:val="24"/>
              </w:rPr>
            </w:rPrChange>
          </w:rPr>
          <w:delText xml:space="preserve"> alone, </w:delText>
        </w:r>
        <w:r w:rsidR="001B2BA0" w:rsidRPr="00765144" w:rsidDel="003E7F5F">
          <w:rPr>
            <w:rFonts w:ascii="Times New Roman" w:hAnsi="Times New Roman" w:cs="Times New Roman"/>
            <w:sz w:val="24"/>
            <w:szCs w:val="24"/>
            <w:rPrChange w:id="616" w:author="Meredith Armstrong" w:date="2023-11-13T13:17:00Z">
              <w:rPr>
                <w:rFonts w:asciiTheme="majorBidi" w:hAnsiTheme="majorBidi" w:cstheme="majorBidi"/>
                <w:sz w:val="24"/>
                <w:szCs w:val="24"/>
              </w:rPr>
            </w:rPrChange>
          </w:rPr>
          <w:delText xml:space="preserve">and </w:delText>
        </w:r>
        <w:r w:rsidR="00A8407B" w:rsidRPr="00765144" w:rsidDel="003E7F5F">
          <w:rPr>
            <w:rFonts w:ascii="Times New Roman" w:hAnsi="Times New Roman" w:cs="Times New Roman"/>
            <w:sz w:val="24"/>
            <w:szCs w:val="24"/>
            <w:rPrChange w:id="617" w:author="Meredith Armstrong" w:date="2023-11-13T13:17:00Z">
              <w:rPr>
                <w:rFonts w:asciiTheme="majorBidi" w:hAnsiTheme="majorBidi" w:cstheme="majorBidi"/>
                <w:sz w:val="24"/>
                <w:szCs w:val="24"/>
              </w:rPr>
            </w:rPrChange>
          </w:rPr>
          <w:delText>is</w:delText>
        </w:r>
        <w:r w:rsidR="009F0862" w:rsidRPr="00765144" w:rsidDel="003E7F5F">
          <w:rPr>
            <w:rFonts w:ascii="Times New Roman" w:hAnsi="Times New Roman" w:cs="Times New Roman"/>
            <w:sz w:val="24"/>
            <w:szCs w:val="24"/>
            <w:rPrChange w:id="618" w:author="Meredith Armstrong" w:date="2023-11-13T13:17:00Z">
              <w:rPr>
                <w:rFonts w:asciiTheme="majorBidi" w:hAnsiTheme="majorBidi" w:cstheme="majorBidi"/>
                <w:sz w:val="24"/>
                <w:szCs w:val="24"/>
              </w:rPr>
            </w:rPrChange>
          </w:rPr>
          <w:delText xml:space="preserve"> perceived as</w:delText>
        </w:r>
      </w:del>
      <w:del w:id="619" w:author="Orly Ganany" w:date="2023-09-27T17:28:00Z">
        <w:r w:rsidR="009F0862" w:rsidRPr="00765144" w:rsidDel="000C48C4">
          <w:rPr>
            <w:rFonts w:ascii="Times New Roman" w:hAnsi="Times New Roman" w:cs="Times New Roman"/>
            <w:sz w:val="24"/>
            <w:szCs w:val="24"/>
            <w:rPrChange w:id="620" w:author="Meredith Armstrong" w:date="2023-11-13T13:17:00Z">
              <w:rPr>
                <w:rFonts w:asciiTheme="majorBidi" w:hAnsiTheme="majorBidi" w:cstheme="majorBidi"/>
                <w:sz w:val="24"/>
                <w:szCs w:val="24"/>
              </w:rPr>
            </w:rPrChange>
          </w:rPr>
          <w:delText xml:space="preserve"> </w:delText>
        </w:r>
      </w:del>
      <w:del w:id="621" w:author="Orly Ganany" w:date="2023-09-27T16:48:00Z">
        <w:r w:rsidR="009F0862" w:rsidRPr="00765144" w:rsidDel="009A7C98">
          <w:rPr>
            <w:rFonts w:ascii="Times New Roman" w:hAnsi="Times New Roman" w:cs="Times New Roman"/>
            <w:sz w:val="24"/>
            <w:szCs w:val="24"/>
            <w:rPrChange w:id="622" w:author="Meredith Armstrong" w:date="2023-11-13T13:17:00Z">
              <w:rPr>
                <w:rFonts w:asciiTheme="majorBidi" w:hAnsiTheme="majorBidi" w:cstheme="majorBidi"/>
                <w:sz w:val="24"/>
                <w:szCs w:val="24"/>
              </w:rPr>
            </w:rPrChange>
          </w:rPr>
          <w:delText xml:space="preserve">important </w:delText>
        </w:r>
      </w:del>
      <w:del w:id="623" w:author="Orly Ganany" w:date="2023-09-29T01:35:00Z">
        <w:r w:rsidR="009F0862" w:rsidRPr="00765144" w:rsidDel="003E7F5F">
          <w:rPr>
            <w:rFonts w:ascii="Times New Roman" w:hAnsi="Times New Roman" w:cs="Times New Roman"/>
            <w:sz w:val="24"/>
            <w:szCs w:val="24"/>
            <w:rPrChange w:id="624" w:author="Meredith Armstrong" w:date="2023-11-13T13:17:00Z">
              <w:rPr>
                <w:rFonts w:asciiTheme="majorBidi" w:hAnsiTheme="majorBidi" w:cstheme="majorBidi"/>
                <w:sz w:val="24"/>
                <w:szCs w:val="24"/>
              </w:rPr>
            </w:rPrChange>
          </w:rPr>
          <w:delText xml:space="preserve">by </w:delText>
        </w:r>
      </w:del>
      <w:del w:id="625" w:author="Orly Ganany" w:date="2023-09-27T16:48:00Z">
        <w:r w:rsidR="009F0862" w:rsidRPr="00765144" w:rsidDel="009A7C98">
          <w:rPr>
            <w:rFonts w:ascii="Times New Roman" w:hAnsi="Times New Roman" w:cs="Times New Roman"/>
            <w:sz w:val="24"/>
            <w:szCs w:val="24"/>
            <w:rPrChange w:id="626" w:author="Meredith Armstrong" w:date="2023-11-13T13:17:00Z">
              <w:rPr>
                <w:rFonts w:asciiTheme="majorBidi" w:hAnsiTheme="majorBidi" w:cstheme="majorBidi"/>
                <w:sz w:val="24"/>
                <w:szCs w:val="24"/>
              </w:rPr>
            </w:rPrChange>
          </w:rPr>
          <w:delText xml:space="preserve">a number </w:delText>
        </w:r>
      </w:del>
      <w:del w:id="627" w:author="Orly Ganany" w:date="2023-09-27T17:28:00Z">
        <w:r w:rsidR="009F0862" w:rsidRPr="00765144" w:rsidDel="000C48C4">
          <w:rPr>
            <w:rFonts w:ascii="Times New Roman" w:hAnsi="Times New Roman" w:cs="Times New Roman"/>
            <w:sz w:val="24"/>
            <w:szCs w:val="24"/>
            <w:rPrChange w:id="628" w:author="Meredith Armstrong" w:date="2023-11-13T13:17:00Z">
              <w:rPr>
                <w:rFonts w:asciiTheme="majorBidi" w:hAnsiTheme="majorBidi" w:cstheme="majorBidi"/>
                <w:sz w:val="24"/>
                <w:szCs w:val="24"/>
              </w:rPr>
            </w:rPrChange>
          </w:rPr>
          <w:delText>a large number of</w:delText>
        </w:r>
      </w:del>
      <w:del w:id="629" w:author="Orly Ganany" w:date="2023-09-29T01:35:00Z">
        <w:r w:rsidR="009F0862" w:rsidRPr="00765144" w:rsidDel="003E7F5F">
          <w:rPr>
            <w:rFonts w:ascii="Times New Roman" w:hAnsi="Times New Roman" w:cs="Times New Roman"/>
            <w:sz w:val="24"/>
            <w:szCs w:val="24"/>
            <w:rPrChange w:id="630" w:author="Meredith Armstrong" w:date="2023-11-13T13:17:00Z">
              <w:rPr>
                <w:rFonts w:asciiTheme="majorBidi" w:hAnsiTheme="majorBidi" w:cstheme="majorBidi"/>
                <w:sz w:val="24"/>
                <w:szCs w:val="24"/>
              </w:rPr>
            </w:rPrChange>
          </w:rPr>
          <w:delText xml:space="preserve"> people.</w:delText>
        </w:r>
        <w:r w:rsidR="00B32312" w:rsidRPr="00765144" w:rsidDel="003E7F5F">
          <w:rPr>
            <w:rFonts w:ascii="Times New Roman" w:hAnsi="Times New Roman" w:cs="Times New Roman"/>
            <w:sz w:val="24"/>
            <w:szCs w:val="24"/>
            <w:rPrChange w:id="631" w:author="Meredith Armstrong" w:date="2023-11-13T13:17:00Z">
              <w:rPr>
                <w:rFonts w:asciiTheme="majorBidi" w:hAnsiTheme="majorBidi" w:cstheme="majorBidi"/>
                <w:sz w:val="24"/>
                <w:szCs w:val="24"/>
              </w:rPr>
            </w:rPrChange>
          </w:rPr>
          <w:delText xml:space="preserve"> </w:delText>
        </w:r>
      </w:del>
    </w:p>
    <w:p w14:paraId="26FC6554" w14:textId="1C491DA6" w:rsidR="00913413" w:rsidRPr="00765144" w:rsidDel="00940FDA" w:rsidRDefault="00B32312">
      <w:pPr>
        <w:spacing w:line="480" w:lineRule="auto"/>
        <w:ind w:firstLine="720"/>
        <w:rPr>
          <w:del w:id="632" w:author="Orly Ganany" w:date="2023-09-27T17:27:00Z"/>
          <w:rFonts w:ascii="Times New Roman" w:hAnsi="Times New Roman" w:cs="Times New Roman"/>
          <w:sz w:val="24"/>
          <w:szCs w:val="24"/>
          <w:rPrChange w:id="633" w:author="Meredith Armstrong" w:date="2023-11-13T13:17:00Z">
            <w:rPr>
              <w:del w:id="634" w:author="Orly Ganany" w:date="2023-09-27T17:27:00Z"/>
              <w:rFonts w:asciiTheme="majorHAnsi" w:hAnsiTheme="majorHAnsi" w:cstheme="majorHAnsi"/>
              <w:sz w:val="24"/>
              <w:szCs w:val="24"/>
            </w:rPr>
          </w:rPrChange>
        </w:rPr>
      </w:pPr>
      <w:del w:id="635" w:author="Orly Ganany" w:date="2023-09-29T01:35:00Z">
        <w:r w:rsidRPr="00765144" w:rsidDel="003E7F5F">
          <w:rPr>
            <w:rFonts w:ascii="Times New Roman" w:hAnsi="Times New Roman" w:cs="Times New Roman"/>
            <w:sz w:val="24"/>
            <w:szCs w:val="24"/>
            <w:rPrChange w:id="636" w:author="Meredith Armstrong" w:date="2023-11-13T13:17:00Z">
              <w:rPr>
                <w:rFonts w:asciiTheme="majorBidi" w:hAnsiTheme="majorBidi" w:cstheme="majorBidi"/>
                <w:sz w:val="24"/>
                <w:szCs w:val="24"/>
              </w:rPr>
            </w:rPrChange>
          </w:rPr>
          <w:delText xml:space="preserve">The </w:delText>
        </w:r>
        <w:r w:rsidR="002B418E" w:rsidRPr="00765144" w:rsidDel="003E7F5F">
          <w:rPr>
            <w:rFonts w:ascii="Times New Roman" w:hAnsi="Times New Roman" w:cs="Times New Roman"/>
            <w:sz w:val="24"/>
            <w:szCs w:val="24"/>
            <w:rPrChange w:id="637" w:author="Meredith Armstrong" w:date="2023-11-13T13:17:00Z">
              <w:rPr>
                <w:rFonts w:asciiTheme="majorBidi" w:hAnsiTheme="majorBidi" w:cstheme="majorBidi"/>
                <w:sz w:val="24"/>
                <w:szCs w:val="24"/>
              </w:rPr>
            </w:rPrChange>
          </w:rPr>
          <w:delText xml:space="preserve">Israel </w:delText>
        </w:r>
        <w:r w:rsidRPr="00765144" w:rsidDel="003E7F5F">
          <w:rPr>
            <w:rFonts w:ascii="Times New Roman" w:hAnsi="Times New Roman" w:cs="Times New Roman"/>
            <w:sz w:val="24"/>
            <w:szCs w:val="24"/>
            <w:rPrChange w:id="638" w:author="Meredith Armstrong" w:date="2023-11-13T13:17:00Z">
              <w:rPr>
                <w:rFonts w:asciiTheme="majorBidi" w:hAnsiTheme="majorBidi" w:cstheme="majorBidi"/>
                <w:sz w:val="24"/>
                <w:szCs w:val="24"/>
              </w:rPr>
            </w:rPrChange>
          </w:rPr>
          <w:delText xml:space="preserve">Ministry of Education </w:delText>
        </w:r>
        <w:r w:rsidR="002B418E" w:rsidRPr="00765144" w:rsidDel="003E7F5F">
          <w:rPr>
            <w:rFonts w:ascii="Times New Roman" w:hAnsi="Times New Roman" w:cs="Times New Roman"/>
            <w:sz w:val="24"/>
            <w:szCs w:val="24"/>
            <w:rPrChange w:id="639" w:author="Meredith Armstrong" w:date="2023-11-13T13:17:00Z">
              <w:rPr>
                <w:rFonts w:asciiTheme="majorBidi" w:hAnsiTheme="majorBidi" w:cstheme="majorBidi"/>
                <w:sz w:val="24"/>
                <w:szCs w:val="24"/>
              </w:rPr>
            </w:rPrChange>
          </w:rPr>
          <w:delText>has adopted the position</w:delText>
        </w:r>
        <w:r w:rsidRPr="00765144" w:rsidDel="003E7F5F">
          <w:rPr>
            <w:rFonts w:ascii="Times New Roman" w:hAnsi="Times New Roman" w:cs="Times New Roman"/>
            <w:sz w:val="24"/>
            <w:szCs w:val="24"/>
            <w:rPrChange w:id="640" w:author="Meredith Armstrong" w:date="2023-11-13T13:17:00Z">
              <w:rPr>
                <w:rFonts w:asciiTheme="majorBidi" w:hAnsiTheme="majorBidi" w:cstheme="majorBidi"/>
                <w:sz w:val="24"/>
                <w:szCs w:val="24"/>
              </w:rPr>
            </w:rPrChange>
          </w:rPr>
          <w:delText xml:space="preserve"> that teaching </w:delText>
        </w:r>
        <w:r w:rsidR="0034262B" w:rsidRPr="00765144" w:rsidDel="003E7F5F">
          <w:rPr>
            <w:rFonts w:ascii="Times New Roman" w:hAnsi="Times New Roman" w:cs="Times New Roman"/>
            <w:sz w:val="24"/>
            <w:szCs w:val="24"/>
            <w:rPrChange w:id="641" w:author="Meredith Armstrong" w:date="2023-11-13T13:17:00Z">
              <w:rPr>
                <w:rFonts w:asciiTheme="majorBidi" w:hAnsiTheme="majorBidi" w:cstheme="majorBidi"/>
                <w:sz w:val="24"/>
                <w:szCs w:val="24"/>
              </w:rPr>
            </w:rPrChange>
          </w:rPr>
          <w:delText xml:space="preserve">CI </w:delText>
        </w:r>
        <w:r w:rsidR="00B639EC" w:rsidRPr="00765144" w:rsidDel="003E7F5F">
          <w:rPr>
            <w:rFonts w:ascii="Times New Roman" w:hAnsi="Times New Roman" w:cs="Times New Roman"/>
            <w:sz w:val="24"/>
            <w:szCs w:val="24"/>
            <w:rPrChange w:id="642" w:author="Meredith Armstrong" w:date="2023-11-13T13:17:00Z">
              <w:rPr>
                <w:rFonts w:asciiTheme="majorBidi" w:hAnsiTheme="majorBidi" w:cstheme="majorBidi"/>
                <w:sz w:val="24"/>
                <w:szCs w:val="24"/>
              </w:rPr>
            </w:rPrChange>
          </w:rPr>
          <w:delText xml:space="preserve">to students of all ages </w:delText>
        </w:r>
        <w:r w:rsidRPr="00765144" w:rsidDel="003E7F5F">
          <w:rPr>
            <w:rFonts w:ascii="Times New Roman" w:hAnsi="Times New Roman" w:cs="Times New Roman"/>
            <w:sz w:val="24"/>
            <w:szCs w:val="24"/>
            <w:rPrChange w:id="643" w:author="Meredith Armstrong" w:date="2023-11-13T13:17:00Z">
              <w:rPr>
                <w:rFonts w:asciiTheme="majorBidi" w:hAnsiTheme="majorBidi" w:cstheme="majorBidi"/>
                <w:sz w:val="24"/>
                <w:szCs w:val="24"/>
              </w:rPr>
            </w:rPrChange>
          </w:rPr>
          <w:delText>is</w:delText>
        </w:r>
      </w:del>
      <w:del w:id="644" w:author="Orly Ganany" w:date="2023-09-27T17:28:00Z">
        <w:r w:rsidRPr="00765144" w:rsidDel="000C48C4">
          <w:rPr>
            <w:rFonts w:ascii="Times New Roman" w:hAnsi="Times New Roman" w:cs="Times New Roman"/>
            <w:sz w:val="24"/>
            <w:szCs w:val="24"/>
            <w:rPrChange w:id="645" w:author="Meredith Armstrong" w:date="2023-11-13T13:17:00Z">
              <w:rPr>
                <w:rFonts w:asciiTheme="majorBidi" w:hAnsiTheme="majorBidi" w:cstheme="majorBidi"/>
                <w:sz w:val="24"/>
                <w:szCs w:val="24"/>
              </w:rPr>
            </w:rPrChange>
          </w:rPr>
          <w:delText xml:space="preserve"> </w:delText>
        </w:r>
      </w:del>
      <w:del w:id="646" w:author="Orly Ganany" w:date="2023-09-27T16:48:00Z">
        <w:r w:rsidR="00B639EC" w:rsidRPr="00765144" w:rsidDel="009A7C98">
          <w:rPr>
            <w:rFonts w:ascii="Times New Roman" w:hAnsi="Times New Roman" w:cs="Times New Roman"/>
            <w:sz w:val="24"/>
            <w:szCs w:val="24"/>
            <w:rPrChange w:id="647" w:author="Meredith Armstrong" w:date="2023-11-13T13:17:00Z">
              <w:rPr>
                <w:rFonts w:asciiTheme="majorBidi" w:hAnsiTheme="majorBidi" w:cstheme="majorBidi"/>
                <w:sz w:val="24"/>
                <w:szCs w:val="24"/>
              </w:rPr>
            </w:rPrChange>
          </w:rPr>
          <w:delText xml:space="preserve">an </w:delText>
        </w:r>
        <w:r w:rsidRPr="00765144" w:rsidDel="009A7C98">
          <w:rPr>
            <w:rFonts w:ascii="Times New Roman" w:hAnsi="Times New Roman" w:cs="Times New Roman"/>
            <w:sz w:val="24"/>
            <w:szCs w:val="24"/>
            <w:rPrChange w:id="648" w:author="Meredith Armstrong" w:date="2023-11-13T13:17:00Z">
              <w:rPr>
                <w:rFonts w:asciiTheme="majorBidi" w:hAnsiTheme="majorBidi" w:cstheme="majorBidi"/>
                <w:sz w:val="24"/>
                <w:szCs w:val="24"/>
              </w:rPr>
            </w:rPrChange>
          </w:rPr>
          <w:delText xml:space="preserve">essential and </w:delText>
        </w:r>
        <w:r w:rsidR="00B639EC" w:rsidRPr="00765144" w:rsidDel="009A7C98">
          <w:rPr>
            <w:rFonts w:ascii="Times New Roman" w:hAnsi="Times New Roman" w:cs="Times New Roman"/>
            <w:sz w:val="24"/>
            <w:szCs w:val="24"/>
            <w:rPrChange w:id="649" w:author="Meredith Armstrong" w:date="2023-11-13T13:17:00Z">
              <w:rPr>
                <w:rFonts w:asciiTheme="majorBidi" w:hAnsiTheme="majorBidi" w:cstheme="majorBidi"/>
                <w:sz w:val="24"/>
                <w:szCs w:val="24"/>
              </w:rPr>
            </w:rPrChange>
          </w:rPr>
          <w:delText>necessary</w:delText>
        </w:r>
      </w:del>
      <w:del w:id="650" w:author="Orly Ganany" w:date="2023-09-29T01:35:00Z">
        <w:r w:rsidRPr="00765144" w:rsidDel="003E7F5F">
          <w:rPr>
            <w:rFonts w:ascii="Times New Roman" w:hAnsi="Times New Roman" w:cs="Times New Roman"/>
            <w:sz w:val="24"/>
            <w:szCs w:val="24"/>
            <w:rPrChange w:id="651" w:author="Meredith Armstrong" w:date="2023-11-13T13:17:00Z">
              <w:rPr>
                <w:rFonts w:asciiTheme="majorBidi" w:hAnsiTheme="majorBidi" w:cstheme="majorBidi"/>
                <w:sz w:val="24"/>
                <w:szCs w:val="24"/>
              </w:rPr>
            </w:rPrChange>
          </w:rPr>
          <w:delText xml:space="preserve"> part of educati</w:delText>
        </w:r>
        <w:r w:rsidR="00B639EC" w:rsidRPr="00765144" w:rsidDel="003E7F5F">
          <w:rPr>
            <w:rFonts w:ascii="Times New Roman" w:hAnsi="Times New Roman" w:cs="Times New Roman"/>
            <w:sz w:val="24"/>
            <w:szCs w:val="24"/>
            <w:rPrChange w:id="652" w:author="Meredith Armstrong" w:date="2023-11-13T13:17:00Z">
              <w:rPr>
                <w:rFonts w:asciiTheme="majorBidi" w:hAnsiTheme="majorBidi" w:cstheme="majorBidi"/>
                <w:sz w:val="24"/>
                <w:szCs w:val="24"/>
              </w:rPr>
            </w:rPrChange>
          </w:rPr>
          <w:delText>ng</w:delText>
        </w:r>
        <w:r w:rsidRPr="00765144" w:rsidDel="003E7F5F">
          <w:rPr>
            <w:rFonts w:ascii="Times New Roman" w:hAnsi="Times New Roman" w:cs="Times New Roman"/>
            <w:sz w:val="24"/>
            <w:szCs w:val="24"/>
            <w:rPrChange w:id="653" w:author="Meredith Armstrong" w:date="2023-11-13T13:17:00Z">
              <w:rPr>
                <w:rFonts w:asciiTheme="majorBidi" w:hAnsiTheme="majorBidi" w:cstheme="majorBidi"/>
                <w:sz w:val="24"/>
                <w:szCs w:val="24"/>
              </w:rPr>
            </w:rPrChange>
          </w:rPr>
          <w:delText xml:space="preserve"> </w:delText>
        </w:r>
        <w:r w:rsidR="00B639EC" w:rsidRPr="00765144" w:rsidDel="003E7F5F">
          <w:rPr>
            <w:rFonts w:ascii="Times New Roman" w:hAnsi="Times New Roman" w:cs="Times New Roman"/>
            <w:sz w:val="24"/>
            <w:szCs w:val="24"/>
            <w:rPrChange w:id="654" w:author="Meredith Armstrong" w:date="2023-11-13T13:17:00Z">
              <w:rPr>
                <w:rFonts w:asciiTheme="majorBidi" w:hAnsiTheme="majorBidi" w:cstheme="majorBidi"/>
                <w:sz w:val="24"/>
                <w:szCs w:val="24"/>
              </w:rPr>
            </w:rPrChange>
          </w:rPr>
          <w:delText>for</w:delText>
        </w:r>
        <w:r w:rsidRPr="00765144" w:rsidDel="003E7F5F">
          <w:rPr>
            <w:rFonts w:ascii="Times New Roman" w:hAnsi="Times New Roman" w:cs="Times New Roman"/>
            <w:sz w:val="24"/>
            <w:szCs w:val="24"/>
            <w:rPrChange w:id="655" w:author="Meredith Armstrong" w:date="2023-11-13T13:17:00Z">
              <w:rPr>
                <w:rFonts w:asciiTheme="majorBidi" w:hAnsiTheme="majorBidi" w:cstheme="majorBidi"/>
                <w:sz w:val="24"/>
                <w:szCs w:val="24"/>
              </w:rPr>
            </w:rPrChange>
          </w:rPr>
          <w:delText xml:space="preserve"> democracy (</w:delText>
        </w:r>
        <w:r w:rsidR="00034048" w:rsidRPr="00765144" w:rsidDel="003E7F5F">
          <w:rPr>
            <w:rFonts w:ascii="Times New Roman" w:hAnsi="Times New Roman" w:cs="Times New Roman"/>
            <w:sz w:val="24"/>
            <w:szCs w:val="24"/>
            <w:rPrChange w:id="656" w:author="Meredith Armstrong" w:date="2023-11-13T13:17:00Z">
              <w:rPr>
                <w:rFonts w:asciiTheme="majorBidi" w:hAnsiTheme="majorBidi" w:cstheme="majorBidi"/>
                <w:sz w:val="24"/>
                <w:szCs w:val="24"/>
              </w:rPr>
            </w:rPrChange>
          </w:rPr>
          <w:delText xml:space="preserve">Israel </w:delText>
        </w:r>
        <w:r w:rsidR="008E502F" w:rsidRPr="00765144" w:rsidDel="003E7F5F">
          <w:rPr>
            <w:rFonts w:ascii="Times New Roman" w:hAnsi="Times New Roman" w:cs="Times New Roman"/>
            <w:sz w:val="24"/>
            <w:szCs w:val="24"/>
            <w:rPrChange w:id="657" w:author="Meredith Armstrong" w:date="2023-11-13T13:17:00Z">
              <w:rPr>
                <w:rFonts w:asciiTheme="majorBidi" w:hAnsiTheme="majorBidi" w:cstheme="majorBidi"/>
                <w:sz w:val="24"/>
                <w:szCs w:val="24"/>
              </w:rPr>
            </w:rPrChange>
          </w:rPr>
          <w:delText>Ministry of Education and Culture</w:delText>
        </w:r>
        <w:r w:rsidRPr="00765144" w:rsidDel="003E7F5F">
          <w:rPr>
            <w:rFonts w:ascii="Times New Roman" w:hAnsi="Times New Roman" w:cs="Times New Roman"/>
            <w:sz w:val="24"/>
            <w:szCs w:val="24"/>
            <w:rPrChange w:id="658" w:author="Meredith Armstrong" w:date="2023-11-13T13:17:00Z">
              <w:rPr>
                <w:rFonts w:asciiTheme="majorBidi" w:hAnsiTheme="majorBidi" w:cstheme="majorBidi"/>
                <w:sz w:val="24"/>
                <w:szCs w:val="24"/>
              </w:rPr>
            </w:rPrChange>
          </w:rPr>
          <w:delText>, 1985).</w:delText>
        </w:r>
        <w:r w:rsidR="002B418E" w:rsidRPr="00765144" w:rsidDel="003E7F5F">
          <w:rPr>
            <w:rFonts w:ascii="Times New Roman" w:hAnsi="Times New Roman" w:cs="Times New Roman"/>
            <w:sz w:val="24"/>
            <w:szCs w:val="24"/>
            <w:rPrChange w:id="659" w:author="Meredith Armstrong" w:date="2023-11-13T13:17:00Z">
              <w:rPr>
                <w:rFonts w:asciiTheme="majorBidi" w:hAnsiTheme="majorBidi" w:cstheme="majorBidi"/>
                <w:sz w:val="24"/>
                <w:szCs w:val="24"/>
              </w:rPr>
            </w:rPrChange>
          </w:rPr>
          <w:delText xml:space="preserve"> This was reinforced </w:delText>
        </w:r>
        <w:r w:rsidR="00792DD1" w:rsidRPr="00765144" w:rsidDel="003E7F5F">
          <w:rPr>
            <w:rFonts w:ascii="Times New Roman" w:hAnsi="Times New Roman" w:cs="Times New Roman"/>
            <w:sz w:val="24"/>
            <w:szCs w:val="24"/>
            <w:rPrChange w:id="660" w:author="Meredith Armstrong" w:date="2023-11-13T13:17:00Z">
              <w:rPr>
                <w:rFonts w:asciiTheme="majorBidi" w:hAnsiTheme="majorBidi" w:cstheme="majorBidi"/>
                <w:sz w:val="24"/>
                <w:szCs w:val="24"/>
              </w:rPr>
            </w:rPrChange>
          </w:rPr>
          <w:delText>by</w:delText>
        </w:r>
        <w:r w:rsidR="002B418E" w:rsidRPr="00765144" w:rsidDel="003E7F5F">
          <w:rPr>
            <w:rFonts w:ascii="Times New Roman" w:hAnsi="Times New Roman" w:cs="Times New Roman"/>
            <w:sz w:val="24"/>
            <w:szCs w:val="24"/>
            <w:rPrChange w:id="661" w:author="Meredith Armstrong" w:date="2023-11-13T13:17:00Z">
              <w:rPr>
                <w:rFonts w:asciiTheme="majorBidi" w:hAnsiTheme="majorBidi" w:cstheme="majorBidi"/>
                <w:sz w:val="24"/>
                <w:szCs w:val="24"/>
              </w:rPr>
            </w:rPrChange>
          </w:rPr>
          <w:delText xml:space="preserve"> </w:delText>
        </w:r>
        <w:r w:rsidR="00DE1DFC" w:rsidRPr="00765144" w:rsidDel="003E7F5F">
          <w:rPr>
            <w:rFonts w:ascii="Times New Roman" w:hAnsi="Times New Roman" w:cs="Times New Roman"/>
            <w:sz w:val="24"/>
            <w:szCs w:val="24"/>
            <w:rPrChange w:id="662" w:author="Meredith Armstrong" w:date="2023-11-13T13:17:00Z">
              <w:rPr>
                <w:rFonts w:asciiTheme="majorBidi" w:hAnsiTheme="majorBidi" w:cstheme="majorBidi"/>
                <w:sz w:val="24"/>
                <w:szCs w:val="24"/>
              </w:rPr>
            </w:rPrChange>
          </w:rPr>
          <w:delText xml:space="preserve">a report </w:delText>
        </w:r>
        <w:r w:rsidR="009F44CA" w:rsidRPr="00765144" w:rsidDel="003E7F5F">
          <w:rPr>
            <w:rFonts w:ascii="Times New Roman" w:hAnsi="Times New Roman" w:cs="Times New Roman"/>
            <w:sz w:val="24"/>
            <w:szCs w:val="24"/>
            <w:rPrChange w:id="663" w:author="Meredith Armstrong" w:date="2023-11-13T13:17:00Z">
              <w:rPr>
                <w:rFonts w:asciiTheme="majorBidi" w:hAnsiTheme="majorBidi" w:cstheme="majorBidi"/>
                <w:sz w:val="24"/>
                <w:szCs w:val="24"/>
              </w:rPr>
            </w:rPrChange>
          </w:rPr>
          <w:delText xml:space="preserve">from </w:delText>
        </w:r>
        <w:r w:rsidR="008410CE" w:rsidRPr="00765144" w:rsidDel="003E7F5F">
          <w:rPr>
            <w:rFonts w:ascii="Times New Roman" w:hAnsi="Times New Roman" w:cs="Times New Roman"/>
            <w:sz w:val="24"/>
            <w:szCs w:val="24"/>
            <w:rPrChange w:id="664" w:author="Meredith Armstrong" w:date="2023-11-13T13:17:00Z">
              <w:rPr>
                <w:rFonts w:asciiTheme="majorBidi" w:hAnsiTheme="majorBidi" w:cstheme="majorBidi"/>
                <w:sz w:val="24"/>
                <w:szCs w:val="24"/>
              </w:rPr>
            </w:rPrChange>
          </w:rPr>
          <w:delText>a committee headed by</w:delText>
        </w:r>
        <w:r w:rsidR="00007A37" w:rsidRPr="00765144" w:rsidDel="003E7F5F">
          <w:rPr>
            <w:rFonts w:ascii="Times New Roman" w:hAnsi="Times New Roman" w:cs="Times New Roman"/>
            <w:sz w:val="24"/>
            <w:szCs w:val="24"/>
            <w:rPrChange w:id="665" w:author="Meredith Armstrong" w:date="2023-11-13T13:17:00Z">
              <w:rPr>
                <w:rFonts w:asciiTheme="majorBidi" w:hAnsiTheme="majorBidi" w:cstheme="majorBidi"/>
                <w:sz w:val="24"/>
                <w:szCs w:val="24"/>
              </w:rPr>
            </w:rPrChange>
          </w:rPr>
          <w:delText xml:space="preserve"> </w:delText>
        </w:r>
        <w:r w:rsidR="008410CE" w:rsidRPr="00765144" w:rsidDel="003E7F5F">
          <w:rPr>
            <w:rFonts w:ascii="Times New Roman" w:hAnsi="Times New Roman" w:cs="Times New Roman"/>
            <w:sz w:val="24"/>
            <w:szCs w:val="24"/>
            <w:rPrChange w:id="666" w:author="Meredith Armstrong" w:date="2023-11-13T13:17:00Z">
              <w:rPr>
                <w:rFonts w:asciiTheme="majorBidi" w:hAnsiTheme="majorBidi" w:cstheme="majorBidi"/>
                <w:sz w:val="24"/>
                <w:szCs w:val="24"/>
              </w:rPr>
            </w:rPrChange>
          </w:rPr>
          <w:delText xml:space="preserve">Mordechai </w:delText>
        </w:r>
        <w:r w:rsidR="002B418E" w:rsidRPr="00765144" w:rsidDel="003E7F5F">
          <w:rPr>
            <w:rFonts w:ascii="Times New Roman" w:hAnsi="Times New Roman" w:cs="Times New Roman"/>
            <w:sz w:val="24"/>
            <w:szCs w:val="24"/>
            <w:rPrChange w:id="667" w:author="Meredith Armstrong" w:date="2023-11-13T13:17:00Z">
              <w:rPr>
                <w:rFonts w:asciiTheme="majorBidi" w:hAnsiTheme="majorBidi" w:cstheme="majorBidi"/>
                <w:sz w:val="24"/>
                <w:szCs w:val="24"/>
              </w:rPr>
            </w:rPrChange>
          </w:rPr>
          <w:delText>Kremnitzer</w:delText>
        </w:r>
        <w:r w:rsidR="008410CE" w:rsidRPr="00765144" w:rsidDel="003E7F5F">
          <w:rPr>
            <w:rFonts w:ascii="Times New Roman" w:hAnsi="Times New Roman" w:cs="Times New Roman"/>
            <w:sz w:val="24"/>
            <w:szCs w:val="24"/>
            <w:rPrChange w:id="668" w:author="Meredith Armstrong" w:date="2023-11-13T13:17:00Z">
              <w:rPr>
                <w:rFonts w:asciiTheme="majorBidi" w:hAnsiTheme="majorBidi" w:cstheme="majorBidi"/>
                <w:sz w:val="24"/>
                <w:szCs w:val="24"/>
              </w:rPr>
            </w:rPrChange>
          </w:rPr>
          <w:delText>, Senior Fellow for the Center for Democratic Values and Institutions</w:delText>
        </w:r>
        <w:r w:rsidR="00E460F2" w:rsidRPr="00765144" w:rsidDel="003E7F5F">
          <w:rPr>
            <w:rFonts w:ascii="Times New Roman" w:hAnsi="Times New Roman" w:cs="Times New Roman"/>
            <w:sz w:val="24"/>
            <w:szCs w:val="24"/>
            <w:rPrChange w:id="669" w:author="Meredith Armstrong" w:date="2023-11-13T13:17:00Z">
              <w:rPr>
                <w:rFonts w:asciiTheme="majorBidi" w:hAnsiTheme="majorBidi" w:cstheme="majorBidi"/>
                <w:sz w:val="24"/>
                <w:szCs w:val="24"/>
              </w:rPr>
            </w:rPrChange>
          </w:rPr>
          <w:delText xml:space="preserve"> </w:delText>
        </w:r>
        <w:r w:rsidR="002B418E" w:rsidRPr="00765144" w:rsidDel="003E7F5F">
          <w:rPr>
            <w:rFonts w:ascii="Times New Roman" w:hAnsi="Times New Roman" w:cs="Times New Roman"/>
            <w:sz w:val="24"/>
            <w:szCs w:val="24"/>
            <w:rPrChange w:id="670" w:author="Meredith Armstrong" w:date="2023-11-13T13:17:00Z">
              <w:rPr>
                <w:rFonts w:asciiTheme="majorBidi" w:hAnsiTheme="majorBidi" w:cstheme="majorBidi"/>
                <w:sz w:val="24"/>
                <w:szCs w:val="24"/>
              </w:rPr>
            </w:rPrChange>
          </w:rPr>
          <w:delText>(</w:delText>
        </w:r>
        <w:r w:rsidR="001B2BA0" w:rsidRPr="00765144" w:rsidDel="003E7F5F">
          <w:rPr>
            <w:rFonts w:ascii="Times New Roman" w:hAnsi="Times New Roman" w:cs="Times New Roman"/>
            <w:sz w:val="24"/>
            <w:szCs w:val="24"/>
            <w:rPrChange w:id="671" w:author="Meredith Armstrong" w:date="2023-11-13T13:17:00Z">
              <w:rPr>
                <w:rFonts w:asciiTheme="majorBidi" w:hAnsiTheme="majorBidi" w:cstheme="majorBidi"/>
                <w:sz w:val="24"/>
                <w:szCs w:val="24"/>
              </w:rPr>
            </w:rPrChange>
          </w:rPr>
          <w:delText>1996</w:delText>
        </w:r>
        <w:r w:rsidR="002B418E" w:rsidRPr="00765144" w:rsidDel="003E7F5F">
          <w:rPr>
            <w:rFonts w:ascii="Times New Roman" w:hAnsi="Times New Roman" w:cs="Times New Roman"/>
            <w:sz w:val="24"/>
            <w:szCs w:val="24"/>
            <w:rPrChange w:id="672" w:author="Meredith Armstrong" w:date="2023-11-13T13:17:00Z">
              <w:rPr>
                <w:rFonts w:asciiTheme="majorBidi" w:hAnsiTheme="majorBidi" w:cstheme="majorBidi"/>
                <w:sz w:val="24"/>
                <w:szCs w:val="24"/>
              </w:rPr>
            </w:rPrChange>
          </w:rPr>
          <w:delText>)</w:delText>
        </w:r>
        <w:r w:rsidR="0072176F" w:rsidRPr="00765144" w:rsidDel="003E7F5F">
          <w:rPr>
            <w:rFonts w:ascii="Times New Roman" w:hAnsi="Times New Roman" w:cs="Times New Roman"/>
            <w:sz w:val="24"/>
            <w:szCs w:val="24"/>
            <w:rPrChange w:id="673" w:author="Meredith Armstrong" w:date="2023-11-13T13:17:00Z">
              <w:rPr>
                <w:rFonts w:asciiTheme="majorBidi" w:hAnsiTheme="majorBidi" w:cstheme="majorBidi"/>
                <w:sz w:val="24"/>
                <w:szCs w:val="24"/>
              </w:rPr>
            </w:rPrChange>
          </w:rPr>
          <w:delText>,</w:delText>
        </w:r>
        <w:r w:rsidR="002B418E" w:rsidRPr="00765144" w:rsidDel="003E7F5F">
          <w:rPr>
            <w:rFonts w:ascii="Times New Roman" w:hAnsi="Times New Roman" w:cs="Times New Roman"/>
            <w:sz w:val="24"/>
            <w:szCs w:val="24"/>
            <w:rPrChange w:id="674" w:author="Meredith Armstrong" w:date="2023-11-13T13:17:00Z">
              <w:rPr>
                <w:rFonts w:asciiTheme="majorBidi" w:hAnsiTheme="majorBidi" w:cstheme="majorBidi"/>
                <w:sz w:val="24"/>
                <w:szCs w:val="24"/>
              </w:rPr>
            </w:rPrChange>
          </w:rPr>
          <w:delText xml:space="preserve"> and </w:delText>
        </w:r>
        <w:r w:rsidR="00BF1385" w:rsidRPr="00765144" w:rsidDel="003E7F5F">
          <w:rPr>
            <w:rFonts w:ascii="Times New Roman" w:hAnsi="Times New Roman" w:cs="Times New Roman"/>
            <w:sz w:val="24"/>
            <w:szCs w:val="24"/>
            <w:rPrChange w:id="675" w:author="Meredith Armstrong" w:date="2023-11-13T13:17:00Z">
              <w:rPr>
                <w:rFonts w:asciiTheme="majorBidi" w:hAnsiTheme="majorBidi" w:cstheme="majorBidi"/>
                <w:sz w:val="24"/>
                <w:szCs w:val="24"/>
              </w:rPr>
            </w:rPrChange>
          </w:rPr>
          <w:delText>a subsequent</w:delText>
        </w:r>
        <w:r w:rsidR="002B418E" w:rsidRPr="00765144" w:rsidDel="003E7F5F">
          <w:rPr>
            <w:rFonts w:ascii="Times New Roman" w:hAnsi="Times New Roman" w:cs="Times New Roman"/>
            <w:sz w:val="24"/>
            <w:szCs w:val="24"/>
            <w:rPrChange w:id="676" w:author="Meredith Armstrong" w:date="2023-11-13T13:17:00Z">
              <w:rPr>
                <w:rFonts w:asciiTheme="majorBidi" w:hAnsiTheme="majorBidi" w:cstheme="majorBidi"/>
                <w:sz w:val="24"/>
                <w:szCs w:val="24"/>
              </w:rPr>
            </w:rPrChange>
          </w:rPr>
          <w:delText xml:space="preserve"> </w:delText>
        </w:r>
        <w:r w:rsidR="008E502F" w:rsidRPr="00765144" w:rsidDel="003E7F5F">
          <w:rPr>
            <w:rFonts w:ascii="Times New Roman" w:hAnsi="Times New Roman" w:cs="Times New Roman"/>
            <w:sz w:val="24"/>
            <w:szCs w:val="24"/>
            <w:rPrChange w:id="677" w:author="Meredith Armstrong" w:date="2023-11-13T13:17:00Z">
              <w:rPr>
                <w:rFonts w:asciiTheme="majorBidi" w:hAnsiTheme="majorBidi" w:cstheme="majorBidi"/>
                <w:sz w:val="24"/>
                <w:szCs w:val="24"/>
              </w:rPr>
            </w:rPrChange>
          </w:rPr>
          <w:delText>circular</w:delText>
        </w:r>
        <w:r w:rsidR="002B418E" w:rsidRPr="00765144" w:rsidDel="003E7F5F">
          <w:rPr>
            <w:rFonts w:ascii="Times New Roman" w:hAnsi="Times New Roman" w:cs="Times New Roman"/>
            <w:sz w:val="24"/>
            <w:szCs w:val="24"/>
            <w:rPrChange w:id="678" w:author="Meredith Armstrong" w:date="2023-11-13T13:17:00Z">
              <w:rPr>
                <w:rFonts w:asciiTheme="majorBidi" w:hAnsiTheme="majorBidi" w:cstheme="majorBidi"/>
                <w:sz w:val="24"/>
                <w:szCs w:val="24"/>
              </w:rPr>
            </w:rPrChange>
          </w:rPr>
          <w:delText xml:space="preserve"> </w:delText>
        </w:r>
        <w:r w:rsidR="00BF1385" w:rsidRPr="00765144" w:rsidDel="003E7F5F">
          <w:rPr>
            <w:rFonts w:ascii="Times New Roman" w:hAnsi="Times New Roman" w:cs="Times New Roman"/>
            <w:sz w:val="24"/>
            <w:szCs w:val="24"/>
            <w:rPrChange w:id="679" w:author="Meredith Armstrong" w:date="2023-11-13T13:17:00Z">
              <w:rPr>
                <w:rFonts w:asciiTheme="majorBidi" w:hAnsiTheme="majorBidi" w:cstheme="majorBidi"/>
                <w:sz w:val="24"/>
                <w:szCs w:val="24"/>
              </w:rPr>
            </w:rPrChange>
          </w:rPr>
          <w:delText xml:space="preserve">issued by the </w:delText>
        </w:r>
        <w:r w:rsidR="003605AB" w:rsidRPr="00765144" w:rsidDel="003E7F5F">
          <w:rPr>
            <w:rFonts w:ascii="Times New Roman" w:hAnsi="Times New Roman" w:cs="Times New Roman"/>
            <w:sz w:val="24"/>
            <w:szCs w:val="24"/>
            <w:rPrChange w:id="680" w:author="Meredith Armstrong" w:date="2023-11-13T13:17:00Z">
              <w:rPr>
                <w:rFonts w:asciiTheme="majorBidi" w:hAnsiTheme="majorBidi" w:cstheme="majorBidi"/>
                <w:sz w:val="24"/>
                <w:szCs w:val="24"/>
              </w:rPr>
            </w:rPrChange>
          </w:rPr>
          <w:delText>D</w:delText>
        </w:r>
        <w:r w:rsidR="00BF1385" w:rsidRPr="00765144" w:rsidDel="003E7F5F">
          <w:rPr>
            <w:rFonts w:ascii="Times New Roman" w:hAnsi="Times New Roman" w:cs="Times New Roman"/>
            <w:sz w:val="24"/>
            <w:szCs w:val="24"/>
            <w:rPrChange w:id="681" w:author="Meredith Armstrong" w:date="2023-11-13T13:17:00Z">
              <w:rPr>
                <w:rFonts w:asciiTheme="majorBidi" w:hAnsiTheme="majorBidi" w:cstheme="majorBidi"/>
                <w:sz w:val="24"/>
                <w:szCs w:val="24"/>
              </w:rPr>
            </w:rPrChange>
          </w:rPr>
          <w:delText>irector</w:delText>
        </w:r>
        <w:r w:rsidR="003605AB" w:rsidRPr="00765144" w:rsidDel="003E7F5F">
          <w:rPr>
            <w:rFonts w:ascii="Times New Roman" w:hAnsi="Times New Roman" w:cs="Times New Roman"/>
            <w:sz w:val="24"/>
            <w:szCs w:val="24"/>
            <w:rPrChange w:id="682" w:author="Meredith Armstrong" w:date="2023-11-13T13:17:00Z">
              <w:rPr>
                <w:rFonts w:asciiTheme="majorBidi" w:hAnsiTheme="majorBidi" w:cstheme="majorBidi"/>
                <w:sz w:val="24"/>
                <w:szCs w:val="24"/>
              </w:rPr>
            </w:rPrChange>
          </w:rPr>
          <w:delText xml:space="preserve"> </w:delText>
        </w:r>
        <w:r w:rsidR="00007A37" w:rsidRPr="00765144" w:rsidDel="003E7F5F">
          <w:rPr>
            <w:rFonts w:ascii="Times New Roman" w:hAnsi="Times New Roman" w:cs="Times New Roman"/>
            <w:sz w:val="24"/>
            <w:szCs w:val="24"/>
            <w:rPrChange w:id="683" w:author="Meredith Armstrong" w:date="2023-11-13T13:17:00Z">
              <w:rPr>
                <w:rFonts w:asciiTheme="majorBidi" w:hAnsiTheme="majorBidi" w:cstheme="majorBidi"/>
                <w:sz w:val="24"/>
                <w:szCs w:val="24"/>
              </w:rPr>
            </w:rPrChange>
          </w:rPr>
          <w:delText>G</w:delText>
        </w:r>
        <w:r w:rsidR="00BF1385" w:rsidRPr="00765144" w:rsidDel="003E7F5F">
          <w:rPr>
            <w:rFonts w:ascii="Times New Roman" w:hAnsi="Times New Roman" w:cs="Times New Roman"/>
            <w:sz w:val="24"/>
            <w:szCs w:val="24"/>
            <w:rPrChange w:id="684" w:author="Meredith Armstrong" w:date="2023-11-13T13:17:00Z">
              <w:rPr>
                <w:rFonts w:asciiTheme="majorBidi" w:hAnsiTheme="majorBidi" w:cstheme="majorBidi"/>
                <w:sz w:val="24"/>
                <w:szCs w:val="24"/>
              </w:rPr>
            </w:rPrChange>
          </w:rPr>
          <w:delText xml:space="preserve">eneral of the </w:delText>
        </w:r>
        <w:r w:rsidR="002B418E" w:rsidRPr="00765144" w:rsidDel="003E7F5F">
          <w:rPr>
            <w:rFonts w:ascii="Times New Roman" w:hAnsi="Times New Roman" w:cs="Times New Roman"/>
            <w:sz w:val="24"/>
            <w:szCs w:val="24"/>
            <w:rPrChange w:id="685" w:author="Meredith Armstrong" w:date="2023-11-13T13:17:00Z">
              <w:rPr>
                <w:rFonts w:asciiTheme="majorBidi" w:hAnsiTheme="majorBidi" w:cstheme="majorBidi"/>
                <w:sz w:val="24"/>
                <w:szCs w:val="24"/>
              </w:rPr>
            </w:rPrChange>
          </w:rPr>
          <w:delText xml:space="preserve">Israel Ministry of Education </w:delText>
        </w:r>
        <w:r w:rsidR="00BF1385" w:rsidRPr="00765144" w:rsidDel="003E7F5F">
          <w:rPr>
            <w:rFonts w:ascii="Times New Roman" w:hAnsi="Times New Roman" w:cs="Times New Roman"/>
            <w:sz w:val="24"/>
            <w:szCs w:val="24"/>
            <w:rPrChange w:id="686" w:author="Meredith Armstrong" w:date="2023-11-13T13:17:00Z">
              <w:rPr>
                <w:rFonts w:asciiTheme="majorBidi" w:hAnsiTheme="majorBidi" w:cstheme="majorBidi"/>
                <w:sz w:val="24"/>
                <w:szCs w:val="24"/>
              </w:rPr>
            </w:rPrChange>
          </w:rPr>
          <w:delText>(</w:delText>
        </w:r>
        <w:r w:rsidR="002B418E" w:rsidRPr="00765144" w:rsidDel="003E7F5F">
          <w:rPr>
            <w:rFonts w:ascii="Times New Roman" w:hAnsi="Times New Roman" w:cs="Times New Roman"/>
            <w:sz w:val="24"/>
            <w:szCs w:val="24"/>
            <w:rPrChange w:id="687" w:author="Meredith Armstrong" w:date="2023-11-13T13:17:00Z">
              <w:rPr>
                <w:rFonts w:asciiTheme="majorBidi" w:hAnsiTheme="majorBidi" w:cstheme="majorBidi"/>
                <w:sz w:val="24"/>
                <w:szCs w:val="24"/>
              </w:rPr>
            </w:rPrChange>
          </w:rPr>
          <w:delText>2016).</w:delText>
        </w:r>
        <w:r w:rsidR="003605AB" w:rsidRPr="00765144" w:rsidDel="003E7F5F">
          <w:rPr>
            <w:rFonts w:ascii="Times New Roman" w:hAnsi="Times New Roman" w:cs="Times New Roman"/>
            <w:sz w:val="24"/>
            <w:szCs w:val="24"/>
            <w:rPrChange w:id="688" w:author="Meredith Armstrong" w:date="2023-11-13T13:17:00Z">
              <w:rPr>
                <w:rFonts w:asciiTheme="majorBidi" w:hAnsiTheme="majorBidi" w:cstheme="majorBidi"/>
                <w:sz w:val="24"/>
                <w:szCs w:val="24"/>
              </w:rPr>
            </w:rPrChange>
          </w:rPr>
          <w:delText xml:space="preserve"> However, </w:delText>
        </w:r>
        <w:r w:rsidR="005A2FF8" w:rsidRPr="00765144" w:rsidDel="003E7F5F">
          <w:rPr>
            <w:rFonts w:ascii="Times New Roman" w:hAnsi="Times New Roman" w:cs="Times New Roman"/>
            <w:sz w:val="24"/>
            <w:szCs w:val="24"/>
            <w:rPrChange w:id="689" w:author="Meredith Armstrong" w:date="2023-11-13T13:17:00Z">
              <w:rPr>
                <w:rFonts w:asciiTheme="majorBidi" w:hAnsiTheme="majorBidi" w:cstheme="majorBidi"/>
                <w:sz w:val="24"/>
                <w:szCs w:val="24"/>
              </w:rPr>
            </w:rPrChange>
          </w:rPr>
          <w:delText xml:space="preserve">a wide gap </w:delText>
        </w:r>
        <w:r w:rsidR="003605AB" w:rsidRPr="00765144" w:rsidDel="003E7F5F">
          <w:rPr>
            <w:rFonts w:ascii="Times New Roman" w:hAnsi="Times New Roman" w:cs="Times New Roman"/>
            <w:sz w:val="24"/>
            <w:szCs w:val="24"/>
            <w:rPrChange w:id="690" w:author="Meredith Armstrong" w:date="2023-11-13T13:17:00Z">
              <w:rPr>
                <w:rFonts w:asciiTheme="majorBidi" w:hAnsiTheme="majorBidi" w:cstheme="majorBidi"/>
                <w:sz w:val="24"/>
                <w:szCs w:val="24"/>
              </w:rPr>
            </w:rPrChange>
          </w:rPr>
          <w:delText xml:space="preserve">remains between the law and actual practice. The legitimacy of addressing </w:delText>
        </w:r>
        <w:r w:rsidR="0034262B" w:rsidRPr="00765144" w:rsidDel="003E7F5F">
          <w:rPr>
            <w:rFonts w:ascii="Times New Roman" w:hAnsi="Times New Roman" w:cs="Times New Roman"/>
            <w:sz w:val="24"/>
            <w:szCs w:val="24"/>
            <w:rPrChange w:id="691" w:author="Meredith Armstrong" w:date="2023-11-13T13:17:00Z">
              <w:rPr>
                <w:rFonts w:asciiTheme="majorBidi" w:hAnsiTheme="majorBidi" w:cstheme="majorBidi"/>
                <w:sz w:val="24"/>
                <w:szCs w:val="24"/>
              </w:rPr>
            </w:rPrChange>
          </w:rPr>
          <w:delText xml:space="preserve">CI </w:delText>
        </w:r>
        <w:r w:rsidR="003605AB" w:rsidRPr="00765144" w:rsidDel="003E7F5F">
          <w:rPr>
            <w:rFonts w:ascii="Times New Roman" w:hAnsi="Times New Roman" w:cs="Times New Roman"/>
            <w:sz w:val="24"/>
            <w:szCs w:val="24"/>
            <w:rPrChange w:id="692" w:author="Meredith Armstrong" w:date="2023-11-13T13:17:00Z">
              <w:rPr>
                <w:rFonts w:asciiTheme="majorBidi" w:hAnsiTheme="majorBidi" w:cstheme="majorBidi"/>
                <w:sz w:val="24"/>
                <w:szCs w:val="24"/>
              </w:rPr>
            </w:rPrChange>
          </w:rPr>
          <w:delText>in Israel</w:delText>
        </w:r>
        <w:r w:rsidR="002B36FC" w:rsidRPr="00765144" w:rsidDel="003E7F5F">
          <w:rPr>
            <w:rFonts w:ascii="Times New Roman" w:hAnsi="Times New Roman" w:cs="Times New Roman"/>
            <w:sz w:val="24"/>
            <w:szCs w:val="24"/>
            <w:rPrChange w:id="693" w:author="Meredith Armstrong" w:date="2023-11-13T13:17:00Z">
              <w:rPr>
                <w:rFonts w:asciiTheme="majorBidi" w:hAnsiTheme="majorBidi" w:cstheme="majorBidi"/>
                <w:sz w:val="24"/>
                <w:szCs w:val="24"/>
              </w:rPr>
            </w:rPrChange>
          </w:rPr>
          <w:delText>’</w:delText>
        </w:r>
        <w:r w:rsidR="003605AB" w:rsidRPr="00765144" w:rsidDel="003E7F5F">
          <w:rPr>
            <w:rFonts w:ascii="Times New Roman" w:hAnsi="Times New Roman" w:cs="Times New Roman"/>
            <w:sz w:val="24"/>
            <w:szCs w:val="24"/>
            <w:rPrChange w:id="694" w:author="Meredith Armstrong" w:date="2023-11-13T13:17:00Z">
              <w:rPr>
                <w:rFonts w:asciiTheme="majorBidi" w:hAnsiTheme="majorBidi" w:cstheme="majorBidi"/>
                <w:sz w:val="24"/>
                <w:szCs w:val="24"/>
              </w:rPr>
            </w:rPrChange>
          </w:rPr>
          <w:delText xml:space="preserve">s </w:delText>
        </w:r>
        <w:r w:rsidR="00FB5C14" w:rsidRPr="00765144" w:rsidDel="003E7F5F">
          <w:rPr>
            <w:rFonts w:ascii="Times New Roman" w:hAnsi="Times New Roman" w:cs="Times New Roman"/>
            <w:sz w:val="24"/>
            <w:szCs w:val="24"/>
            <w:rPrChange w:id="695" w:author="Meredith Armstrong" w:date="2023-11-13T13:17:00Z">
              <w:rPr>
                <w:rFonts w:asciiTheme="majorBidi" w:hAnsiTheme="majorBidi" w:cstheme="majorBidi"/>
                <w:sz w:val="24"/>
                <w:szCs w:val="24"/>
              </w:rPr>
            </w:rPrChange>
          </w:rPr>
          <w:delText>national</w:delText>
        </w:r>
        <w:r w:rsidR="003605AB" w:rsidRPr="00765144" w:rsidDel="003E7F5F">
          <w:rPr>
            <w:rFonts w:ascii="Times New Roman" w:hAnsi="Times New Roman" w:cs="Times New Roman"/>
            <w:sz w:val="24"/>
            <w:szCs w:val="24"/>
            <w:rPrChange w:id="696" w:author="Meredith Armstrong" w:date="2023-11-13T13:17:00Z">
              <w:rPr>
                <w:rFonts w:asciiTheme="majorBidi" w:hAnsiTheme="majorBidi" w:cstheme="majorBidi"/>
                <w:sz w:val="24"/>
                <w:szCs w:val="24"/>
              </w:rPr>
            </w:rPrChange>
          </w:rPr>
          <w:delText xml:space="preserve"> education</w:delText>
        </w:r>
        <w:r w:rsidR="005A2FF8" w:rsidRPr="00765144" w:rsidDel="003E7F5F">
          <w:rPr>
            <w:rFonts w:ascii="Times New Roman" w:hAnsi="Times New Roman" w:cs="Times New Roman"/>
            <w:sz w:val="24"/>
            <w:szCs w:val="24"/>
            <w:rPrChange w:id="697" w:author="Meredith Armstrong" w:date="2023-11-13T13:17:00Z">
              <w:rPr>
                <w:rFonts w:asciiTheme="majorBidi" w:hAnsiTheme="majorBidi" w:cstheme="majorBidi"/>
                <w:sz w:val="24"/>
                <w:szCs w:val="24"/>
              </w:rPr>
            </w:rPrChange>
          </w:rPr>
          <w:delText>al</w:delText>
        </w:r>
        <w:r w:rsidR="003605AB" w:rsidRPr="00765144" w:rsidDel="003E7F5F">
          <w:rPr>
            <w:rFonts w:ascii="Times New Roman" w:hAnsi="Times New Roman" w:cs="Times New Roman"/>
            <w:sz w:val="24"/>
            <w:szCs w:val="24"/>
            <w:rPrChange w:id="698" w:author="Meredith Armstrong" w:date="2023-11-13T13:17:00Z">
              <w:rPr>
                <w:rFonts w:asciiTheme="majorBidi" w:hAnsiTheme="majorBidi" w:cstheme="majorBidi"/>
                <w:sz w:val="24"/>
                <w:szCs w:val="24"/>
              </w:rPr>
            </w:rPrChange>
          </w:rPr>
          <w:delText xml:space="preserve"> system has stirred up </w:delText>
        </w:r>
        <w:r w:rsidR="00007A37" w:rsidRPr="00765144" w:rsidDel="003E7F5F">
          <w:rPr>
            <w:rFonts w:ascii="Times New Roman" w:hAnsi="Times New Roman" w:cs="Times New Roman"/>
            <w:sz w:val="24"/>
            <w:szCs w:val="24"/>
            <w:rPrChange w:id="699" w:author="Meredith Armstrong" w:date="2023-11-13T13:17:00Z">
              <w:rPr>
                <w:rFonts w:asciiTheme="majorBidi" w:hAnsiTheme="majorBidi" w:cstheme="majorBidi"/>
                <w:sz w:val="24"/>
                <w:szCs w:val="24"/>
              </w:rPr>
            </w:rPrChange>
          </w:rPr>
          <w:delText>altercations</w:delText>
        </w:r>
        <w:r w:rsidR="006B3DDD" w:rsidRPr="00765144" w:rsidDel="003E7F5F">
          <w:rPr>
            <w:rFonts w:ascii="Times New Roman" w:hAnsi="Times New Roman" w:cs="Times New Roman"/>
            <w:sz w:val="24"/>
            <w:szCs w:val="24"/>
            <w:rPrChange w:id="700" w:author="Meredith Armstrong" w:date="2023-11-13T13:17:00Z">
              <w:rPr>
                <w:rFonts w:asciiTheme="majorBidi" w:hAnsiTheme="majorBidi" w:cstheme="majorBidi"/>
                <w:sz w:val="24"/>
                <w:szCs w:val="24"/>
              </w:rPr>
            </w:rPrChange>
          </w:rPr>
          <w:delText>, both</w:delText>
        </w:r>
        <w:r w:rsidR="003605AB" w:rsidRPr="00765144" w:rsidDel="003E7F5F">
          <w:rPr>
            <w:rFonts w:ascii="Times New Roman" w:hAnsi="Times New Roman" w:cs="Times New Roman"/>
            <w:sz w:val="24"/>
            <w:szCs w:val="24"/>
            <w:rPrChange w:id="701" w:author="Meredith Armstrong" w:date="2023-11-13T13:17:00Z">
              <w:rPr>
                <w:rFonts w:asciiTheme="majorBidi" w:hAnsiTheme="majorBidi" w:cstheme="majorBidi"/>
                <w:sz w:val="24"/>
                <w:szCs w:val="24"/>
              </w:rPr>
            </w:rPrChange>
          </w:rPr>
          <w:delText xml:space="preserve"> in the past </w:delText>
        </w:r>
        <w:r w:rsidR="006B3DDD" w:rsidRPr="00765144" w:rsidDel="003E7F5F">
          <w:rPr>
            <w:rFonts w:ascii="Times New Roman" w:hAnsi="Times New Roman" w:cs="Times New Roman"/>
            <w:sz w:val="24"/>
            <w:szCs w:val="24"/>
            <w:rPrChange w:id="702" w:author="Meredith Armstrong" w:date="2023-11-13T13:17:00Z">
              <w:rPr>
                <w:rFonts w:asciiTheme="majorBidi" w:hAnsiTheme="majorBidi" w:cstheme="majorBidi"/>
                <w:sz w:val="24"/>
                <w:szCs w:val="24"/>
              </w:rPr>
            </w:rPrChange>
          </w:rPr>
          <w:delText xml:space="preserve">(Sagy, 1988) </w:delText>
        </w:r>
        <w:r w:rsidR="003605AB" w:rsidRPr="00765144" w:rsidDel="003E7F5F">
          <w:rPr>
            <w:rFonts w:ascii="Times New Roman" w:hAnsi="Times New Roman" w:cs="Times New Roman"/>
            <w:sz w:val="24"/>
            <w:szCs w:val="24"/>
            <w:rPrChange w:id="703" w:author="Meredith Armstrong" w:date="2023-11-13T13:17:00Z">
              <w:rPr>
                <w:rFonts w:asciiTheme="majorBidi" w:hAnsiTheme="majorBidi" w:cstheme="majorBidi"/>
                <w:sz w:val="24"/>
                <w:szCs w:val="24"/>
              </w:rPr>
            </w:rPrChange>
          </w:rPr>
          <w:delText xml:space="preserve">and currently (Hoffman, 2020; </w:delText>
        </w:r>
        <w:r w:rsidR="00996670" w:rsidRPr="00765144" w:rsidDel="003E7F5F">
          <w:rPr>
            <w:rFonts w:ascii="Times New Roman" w:hAnsi="Times New Roman" w:cs="Times New Roman"/>
            <w:color w:val="2D2D2D"/>
            <w:sz w:val="24"/>
            <w:szCs w:val="24"/>
            <w:shd w:val="clear" w:color="auto" w:fill="FFFFFF"/>
            <w:rPrChange w:id="704" w:author="Meredith Armstrong" w:date="2023-11-13T13:17:00Z">
              <w:rPr>
                <w:rFonts w:asciiTheme="majorBidi" w:hAnsiTheme="majorBidi" w:cstheme="majorBidi"/>
                <w:color w:val="2D2D2D"/>
                <w:sz w:val="24"/>
                <w:szCs w:val="24"/>
                <w:shd w:val="clear" w:color="auto" w:fill="FFFFFF"/>
              </w:rPr>
            </w:rPrChange>
          </w:rPr>
          <w:delText>Kogahinoff</w:delText>
        </w:r>
        <w:r w:rsidR="003605AB" w:rsidRPr="00765144" w:rsidDel="003E7F5F">
          <w:rPr>
            <w:rFonts w:ascii="Times New Roman" w:hAnsi="Times New Roman" w:cs="Times New Roman"/>
            <w:sz w:val="24"/>
            <w:szCs w:val="24"/>
            <w:rPrChange w:id="705" w:author="Meredith Armstrong" w:date="2023-11-13T13:17:00Z">
              <w:rPr>
                <w:rFonts w:asciiTheme="majorBidi" w:hAnsiTheme="majorBidi" w:cstheme="majorBidi"/>
                <w:sz w:val="24"/>
                <w:szCs w:val="24"/>
              </w:rPr>
            </w:rPrChange>
          </w:rPr>
          <w:delText>, 2020).</w:delText>
        </w:r>
      </w:del>
    </w:p>
    <w:p w14:paraId="5110971B" w14:textId="440AB2B9" w:rsidR="006B3DDD" w:rsidRDefault="006B3DDD" w:rsidP="007E39C0">
      <w:pPr>
        <w:spacing w:line="480" w:lineRule="auto"/>
        <w:ind w:firstLine="720"/>
        <w:rPr>
          <w:ins w:id="706" w:author="Orly Ganany" w:date="2023-11-13T16:01:00Z"/>
          <w:rFonts w:ascii="Times New Roman" w:hAnsi="Times New Roman" w:cs="Times New Roman"/>
          <w:sz w:val="24"/>
          <w:szCs w:val="24"/>
        </w:rPr>
      </w:pPr>
      <w:r w:rsidRPr="00FC6D95">
        <w:rPr>
          <w:rFonts w:ascii="Times New Roman" w:hAnsi="Times New Roman" w:cs="Times New Roman"/>
          <w:sz w:val="24"/>
          <w:szCs w:val="24"/>
          <w:highlight w:val="yellow"/>
          <w:rPrChange w:id="707" w:author="Orly Ganany" w:date="2023-11-20T14:05:00Z">
            <w:rPr>
              <w:rFonts w:asciiTheme="majorBidi" w:hAnsiTheme="majorBidi" w:cstheme="majorBidi"/>
              <w:sz w:val="24"/>
              <w:szCs w:val="24"/>
            </w:rPr>
          </w:rPrChange>
        </w:rPr>
        <w:t xml:space="preserve">This article </w:t>
      </w:r>
      <w:r w:rsidRPr="00FC6D95">
        <w:rPr>
          <w:rFonts w:ascii="Times New Roman" w:hAnsi="Times New Roman" w:cs="Times New Roman"/>
          <w:strike/>
          <w:sz w:val="24"/>
          <w:szCs w:val="24"/>
          <w:highlight w:val="yellow"/>
          <w:rPrChange w:id="708" w:author="Orly Ganany" w:date="2023-11-20T14:05:00Z">
            <w:rPr>
              <w:rFonts w:asciiTheme="majorBidi" w:hAnsiTheme="majorBidi" w:cstheme="majorBidi"/>
              <w:sz w:val="24"/>
              <w:szCs w:val="24"/>
            </w:rPr>
          </w:rPrChange>
        </w:rPr>
        <w:t xml:space="preserve">first </w:t>
      </w:r>
      <w:r w:rsidRPr="00FC6D95">
        <w:rPr>
          <w:rFonts w:ascii="Times New Roman" w:hAnsi="Times New Roman" w:cs="Times New Roman"/>
          <w:sz w:val="24"/>
          <w:szCs w:val="24"/>
          <w:highlight w:val="yellow"/>
          <w:rPrChange w:id="709" w:author="Orly Ganany" w:date="2023-11-20T14:05:00Z">
            <w:rPr>
              <w:rFonts w:asciiTheme="majorBidi" w:hAnsiTheme="majorBidi" w:cstheme="majorBidi"/>
              <w:sz w:val="24"/>
              <w:szCs w:val="24"/>
            </w:rPr>
          </w:rPrChange>
        </w:rPr>
        <w:t xml:space="preserve">presents an overview of the teaching goals and practices of teaching </w:t>
      </w:r>
      <w:r w:rsidR="0034262B" w:rsidRPr="00FC6D95">
        <w:rPr>
          <w:rFonts w:ascii="Times New Roman" w:hAnsi="Times New Roman" w:cs="Times New Roman"/>
          <w:sz w:val="24"/>
          <w:szCs w:val="24"/>
          <w:highlight w:val="yellow"/>
          <w:rPrChange w:id="710" w:author="Orly Ganany" w:date="2023-11-20T14:05:00Z">
            <w:rPr>
              <w:rFonts w:asciiTheme="majorBidi" w:hAnsiTheme="majorBidi" w:cstheme="majorBidi"/>
              <w:sz w:val="24"/>
              <w:szCs w:val="24"/>
            </w:rPr>
          </w:rPrChange>
        </w:rPr>
        <w:t>CI</w:t>
      </w:r>
      <w:r w:rsidRPr="00FC6D95">
        <w:rPr>
          <w:rFonts w:ascii="Times New Roman" w:hAnsi="Times New Roman" w:cs="Times New Roman"/>
          <w:sz w:val="24"/>
          <w:szCs w:val="24"/>
          <w:highlight w:val="yellow"/>
          <w:rPrChange w:id="711" w:author="Orly Ganany" w:date="2023-11-20T14:05:00Z">
            <w:rPr>
              <w:rFonts w:asciiTheme="majorBidi" w:hAnsiTheme="majorBidi" w:cstheme="majorBidi"/>
              <w:sz w:val="24"/>
              <w:szCs w:val="24"/>
            </w:rPr>
          </w:rPrChange>
        </w:rPr>
        <w:t xml:space="preserve">. The Methods section describes the approach of collecting the archival material and analyzing it. The Results are presented in several </w:t>
      </w:r>
      <w:r w:rsidR="00996670" w:rsidRPr="00FC6D95">
        <w:rPr>
          <w:rFonts w:ascii="Times New Roman" w:hAnsi="Times New Roman" w:cs="Times New Roman"/>
          <w:sz w:val="24"/>
          <w:szCs w:val="24"/>
          <w:highlight w:val="yellow"/>
          <w:rPrChange w:id="712" w:author="Orly Ganany" w:date="2023-11-20T14:05:00Z">
            <w:rPr>
              <w:rFonts w:asciiTheme="majorBidi" w:hAnsiTheme="majorBidi" w:cstheme="majorBidi"/>
              <w:sz w:val="24"/>
              <w:szCs w:val="24"/>
            </w:rPr>
          </w:rPrChange>
        </w:rPr>
        <w:t>sub</w:t>
      </w:r>
      <w:r w:rsidRPr="00FC6D95">
        <w:rPr>
          <w:rFonts w:ascii="Times New Roman" w:hAnsi="Times New Roman" w:cs="Times New Roman"/>
          <w:sz w:val="24"/>
          <w:szCs w:val="24"/>
          <w:highlight w:val="yellow"/>
          <w:rPrChange w:id="713" w:author="Orly Ganany" w:date="2023-11-20T14:05:00Z">
            <w:rPr>
              <w:rFonts w:asciiTheme="majorBidi" w:hAnsiTheme="majorBidi" w:cstheme="majorBidi"/>
              <w:sz w:val="24"/>
              <w:szCs w:val="24"/>
            </w:rPr>
          </w:rPrChange>
        </w:rPr>
        <w:t>sections. The Discussion focuses on</w:t>
      </w:r>
      <w:r w:rsidRPr="00765144">
        <w:rPr>
          <w:rFonts w:ascii="Times New Roman" w:hAnsi="Times New Roman" w:cs="Times New Roman"/>
          <w:sz w:val="24"/>
          <w:szCs w:val="24"/>
          <w:rPrChange w:id="714" w:author="Meredith Armstrong" w:date="2023-11-13T13:17:00Z">
            <w:rPr>
              <w:rFonts w:asciiTheme="majorBidi" w:hAnsiTheme="majorBidi" w:cstheme="majorBidi"/>
              <w:sz w:val="24"/>
              <w:szCs w:val="24"/>
            </w:rPr>
          </w:rPrChange>
        </w:rPr>
        <w:t xml:space="preserve"> </w:t>
      </w:r>
      <w:del w:id="715" w:author="Orly Ganany" w:date="2023-09-27T16:47:00Z">
        <w:r w:rsidRPr="00765144" w:rsidDel="009A7C98">
          <w:rPr>
            <w:rFonts w:ascii="Times New Roman" w:hAnsi="Times New Roman" w:cs="Times New Roman"/>
            <w:sz w:val="24"/>
            <w:szCs w:val="24"/>
            <w:rPrChange w:id="716" w:author="Meredith Armstrong" w:date="2023-11-13T13:17:00Z">
              <w:rPr>
                <w:rFonts w:asciiTheme="majorBidi" w:hAnsiTheme="majorBidi" w:cstheme="majorBidi"/>
                <w:sz w:val="24"/>
                <w:szCs w:val="24"/>
              </w:rPr>
            </w:rPrChange>
          </w:rPr>
          <w:delText xml:space="preserve">the analysis </w:delText>
        </w:r>
      </w:del>
      <w:r w:rsidRPr="00FC6D95">
        <w:rPr>
          <w:rFonts w:ascii="Times New Roman" w:hAnsi="Times New Roman" w:cs="Times New Roman"/>
          <w:sz w:val="24"/>
          <w:szCs w:val="24"/>
          <w:highlight w:val="yellow"/>
          <w:rPrChange w:id="717" w:author="Orly Ganany" w:date="2023-11-20T14:05:00Z">
            <w:rPr>
              <w:rFonts w:asciiTheme="majorBidi" w:hAnsiTheme="majorBidi" w:cstheme="majorBidi"/>
              <w:sz w:val="24"/>
              <w:szCs w:val="24"/>
            </w:rPr>
          </w:rPrChange>
        </w:rPr>
        <w:t>of</w:t>
      </w:r>
      <w:ins w:id="718" w:author="Orly Ganany" w:date="2023-09-27T16:48:00Z">
        <w:r w:rsidR="009A7C98" w:rsidRPr="00FC6D95">
          <w:rPr>
            <w:rFonts w:ascii="Times New Roman" w:hAnsi="Times New Roman" w:cs="Times New Roman"/>
            <w:sz w:val="24"/>
            <w:szCs w:val="24"/>
            <w:highlight w:val="yellow"/>
            <w:rPrChange w:id="719" w:author="Orly Ganany" w:date="2023-11-20T14:05:00Z">
              <w:rPr>
                <w:rFonts w:asciiTheme="majorBidi" w:hAnsiTheme="majorBidi" w:cstheme="majorBidi"/>
                <w:sz w:val="24"/>
                <w:szCs w:val="24"/>
              </w:rPr>
            </w:rPrChange>
          </w:rPr>
          <w:t xml:space="preserve"> analyzing</w:t>
        </w:r>
      </w:ins>
      <w:r w:rsidRPr="00FC6D95">
        <w:rPr>
          <w:rFonts w:ascii="Times New Roman" w:hAnsi="Times New Roman" w:cs="Times New Roman"/>
          <w:sz w:val="24"/>
          <w:szCs w:val="24"/>
          <w:highlight w:val="yellow"/>
          <w:rPrChange w:id="720" w:author="Orly Ganany" w:date="2023-11-20T14:05:00Z">
            <w:rPr>
              <w:rFonts w:asciiTheme="majorBidi" w:hAnsiTheme="majorBidi" w:cstheme="majorBidi"/>
              <w:sz w:val="24"/>
              <w:szCs w:val="24"/>
            </w:rPr>
          </w:rPrChange>
        </w:rPr>
        <w:t xml:space="preserve"> the practice of </w:t>
      </w:r>
      <w:r w:rsidR="0034262B" w:rsidRPr="00FC6D95">
        <w:rPr>
          <w:rFonts w:ascii="Times New Roman" w:hAnsi="Times New Roman" w:cs="Times New Roman"/>
          <w:sz w:val="24"/>
          <w:szCs w:val="24"/>
          <w:highlight w:val="yellow"/>
          <w:rPrChange w:id="721" w:author="Orly Ganany" w:date="2023-11-20T14:05:00Z">
            <w:rPr>
              <w:rFonts w:asciiTheme="majorBidi" w:hAnsiTheme="majorBidi" w:cstheme="majorBidi"/>
              <w:sz w:val="24"/>
              <w:szCs w:val="24"/>
            </w:rPr>
          </w:rPrChange>
        </w:rPr>
        <w:t>addressing</w:t>
      </w:r>
      <w:r w:rsidRPr="00FC6D95">
        <w:rPr>
          <w:rFonts w:ascii="Times New Roman" w:hAnsi="Times New Roman" w:cs="Times New Roman"/>
          <w:sz w:val="24"/>
          <w:szCs w:val="24"/>
          <w:highlight w:val="yellow"/>
          <w:rPrChange w:id="722" w:author="Orly Ganany" w:date="2023-11-20T14:05:00Z">
            <w:rPr>
              <w:rFonts w:asciiTheme="majorBidi" w:hAnsiTheme="majorBidi" w:cstheme="majorBidi"/>
              <w:sz w:val="24"/>
              <w:szCs w:val="24"/>
            </w:rPr>
          </w:rPrChange>
        </w:rPr>
        <w:t xml:space="preserve"> </w:t>
      </w:r>
      <w:r w:rsidR="0034262B" w:rsidRPr="00FC6D95">
        <w:rPr>
          <w:rFonts w:ascii="Times New Roman" w:hAnsi="Times New Roman" w:cs="Times New Roman"/>
          <w:sz w:val="24"/>
          <w:szCs w:val="24"/>
          <w:highlight w:val="yellow"/>
          <w:rPrChange w:id="723" w:author="Orly Ganany" w:date="2023-11-20T14:05:00Z">
            <w:rPr>
              <w:rFonts w:asciiTheme="majorBidi" w:hAnsiTheme="majorBidi" w:cstheme="majorBidi"/>
              <w:sz w:val="24"/>
              <w:szCs w:val="24"/>
            </w:rPr>
          </w:rPrChange>
        </w:rPr>
        <w:t xml:space="preserve">CI </w:t>
      </w:r>
      <w:r w:rsidRPr="00FC6D95">
        <w:rPr>
          <w:rFonts w:ascii="Times New Roman" w:hAnsi="Times New Roman" w:cs="Times New Roman"/>
          <w:sz w:val="24"/>
          <w:szCs w:val="24"/>
          <w:highlight w:val="yellow"/>
          <w:rPrChange w:id="724" w:author="Orly Ganany" w:date="2023-11-20T14:05:00Z">
            <w:rPr>
              <w:rFonts w:asciiTheme="majorBidi" w:hAnsiTheme="majorBidi" w:cstheme="majorBidi"/>
              <w:sz w:val="24"/>
              <w:szCs w:val="24"/>
            </w:rPr>
          </w:rPrChange>
        </w:rPr>
        <w:t>in schools in the Golan during the period of uncertainty.</w:t>
      </w:r>
    </w:p>
    <w:p w14:paraId="29B8AECA" w14:textId="77777777" w:rsidR="006E3A6A" w:rsidRPr="00FC6D95" w:rsidRDefault="006E3A6A" w:rsidP="006E3A6A">
      <w:pPr>
        <w:spacing w:line="480" w:lineRule="auto"/>
        <w:ind w:firstLine="720"/>
        <w:rPr>
          <w:ins w:id="725" w:author="Orly Ganany" w:date="2023-11-13T16:01:00Z"/>
          <w:rFonts w:ascii="Times New Roman" w:hAnsi="Times New Roman" w:cs="Times New Roman"/>
          <w:b/>
          <w:bCs/>
          <w:sz w:val="24"/>
          <w:szCs w:val="24"/>
        </w:rPr>
      </w:pPr>
      <w:ins w:id="726" w:author="Orly Ganany" w:date="2023-11-13T16:01:00Z">
        <w:r w:rsidRPr="00FC6D95">
          <w:rPr>
            <w:rFonts w:ascii="Times New Roman" w:hAnsi="Times New Roman" w:cs="Times New Roman"/>
            <w:b/>
            <w:bCs/>
            <w:sz w:val="24"/>
            <w:szCs w:val="24"/>
          </w:rPr>
          <w:t>Importance of the research topic:</w:t>
        </w:r>
      </w:ins>
    </w:p>
    <w:p w14:paraId="2D163D65" w14:textId="77777777" w:rsidR="006E3A6A" w:rsidRPr="00FC6D95" w:rsidRDefault="006E3A6A" w:rsidP="006E3A6A">
      <w:pPr>
        <w:spacing w:line="480" w:lineRule="auto"/>
        <w:ind w:firstLine="720"/>
        <w:rPr>
          <w:ins w:id="727" w:author="Orly Ganany" w:date="2023-11-13T16:01:00Z"/>
          <w:rFonts w:ascii="Times New Roman" w:hAnsi="Times New Roman" w:cs="Times New Roman"/>
          <w:sz w:val="24"/>
          <w:szCs w:val="24"/>
          <w:highlight w:val="cyan"/>
          <w:rPrChange w:id="728" w:author="Orly Ganany" w:date="2023-11-20T14:05:00Z">
            <w:rPr>
              <w:ins w:id="729" w:author="Orly Ganany" w:date="2023-11-13T16:01:00Z"/>
              <w:rFonts w:ascii="Times New Roman" w:hAnsi="Times New Roman" w:cs="Times New Roman"/>
              <w:sz w:val="24"/>
              <w:szCs w:val="24"/>
            </w:rPr>
          </w:rPrChange>
        </w:rPr>
      </w:pPr>
      <w:ins w:id="730" w:author="Orly Ganany" w:date="2023-11-13T16:01:00Z">
        <w:r w:rsidRPr="00FC6D95">
          <w:rPr>
            <w:rFonts w:ascii="Times New Roman" w:hAnsi="Times New Roman" w:cs="Times New Roman"/>
            <w:sz w:val="24"/>
            <w:szCs w:val="24"/>
            <w:highlight w:val="cyan"/>
            <w:rPrChange w:id="731" w:author="Orly Ganany" w:date="2023-11-20T14:05:00Z">
              <w:rPr>
                <w:rFonts w:ascii="Times New Roman" w:hAnsi="Times New Roman" w:cs="Times New Roman"/>
                <w:sz w:val="24"/>
                <w:szCs w:val="24"/>
              </w:rPr>
            </w:rPrChange>
          </w:rPr>
          <w:t xml:space="preserve">This case study on the activity of the education system in the Golan as a disputed region during a period of uncertainty connects the pedagogical discussion with the broader political implications of addressing this topic. Previous studies on teaching CI generally referred to the impacts on civic perceptions and “training” future citizens in a democratic system. here we show how using tactics of avoidance can indicate weaknesses in educators’ professional resilience, or in the society’s resilience as a democracy, and its ability to deal with controversial issues. </w:t>
        </w:r>
      </w:ins>
    </w:p>
    <w:p w14:paraId="493E2681" w14:textId="77777777" w:rsidR="006E3A6A" w:rsidRPr="000E29C1" w:rsidRDefault="006E3A6A" w:rsidP="006E3A6A">
      <w:pPr>
        <w:spacing w:line="480" w:lineRule="auto"/>
        <w:ind w:firstLine="720"/>
        <w:rPr>
          <w:ins w:id="732" w:author="Orly Ganany" w:date="2023-11-13T16:01:00Z"/>
          <w:rFonts w:ascii="Times New Roman" w:hAnsi="Times New Roman" w:cs="Times New Roman"/>
          <w:sz w:val="24"/>
          <w:szCs w:val="24"/>
        </w:rPr>
      </w:pPr>
      <w:ins w:id="733" w:author="Orly Ganany" w:date="2023-11-13T16:01:00Z">
        <w:r w:rsidRPr="00FC6D95">
          <w:rPr>
            <w:rFonts w:ascii="Times New Roman" w:hAnsi="Times New Roman" w:cs="Times New Roman"/>
            <w:sz w:val="24"/>
            <w:szCs w:val="24"/>
            <w:highlight w:val="cyan"/>
            <w:rPrChange w:id="734" w:author="Orly Ganany" w:date="2023-11-20T14:05:00Z">
              <w:rPr>
                <w:rFonts w:ascii="Times New Roman" w:hAnsi="Times New Roman" w:cs="Times New Roman"/>
                <w:sz w:val="24"/>
                <w:szCs w:val="24"/>
              </w:rPr>
            </w:rPrChange>
          </w:rPr>
          <w:lastRenderedPageBreak/>
          <w:t xml:space="preserve">In the Golan, avoidance tactics were practiced. However, we </w:t>
        </w:r>
        <w:r w:rsidRPr="00FC6D95">
          <w:rPr>
            <w:rFonts w:ascii="Times New Roman" w:hAnsi="Times New Roman" w:cs="Times New Roman"/>
            <w:strike/>
            <w:sz w:val="24"/>
            <w:szCs w:val="24"/>
            <w:highlight w:val="cyan"/>
            <w:rPrChange w:id="735" w:author="Orly Ganany" w:date="2023-11-20T14:05:00Z">
              <w:rPr>
                <w:rFonts w:ascii="Times New Roman" w:hAnsi="Times New Roman" w:cs="Times New Roman"/>
                <w:strike/>
                <w:sz w:val="24"/>
                <w:szCs w:val="24"/>
              </w:rPr>
            </w:rPrChange>
          </w:rPr>
          <w:t>would like to</w:t>
        </w:r>
        <w:r w:rsidRPr="00FC6D95">
          <w:rPr>
            <w:rFonts w:ascii="Times New Roman" w:hAnsi="Times New Roman" w:cs="Times New Roman"/>
            <w:sz w:val="24"/>
            <w:szCs w:val="24"/>
            <w:highlight w:val="cyan"/>
            <w:rPrChange w:id="736" w:author="Orly Ganany" w:date="2023-11-20T14:05:00Z">
              <w:rPr>
                <w:rFonts w:ascii="Times New Roman" w:hAnsi="Times New Roman" w:cs="Times New Roman"/>
                <w:sz w:val="24"/>
                <w:szCs w:val="24"/>
              </w:rPr>
            </w:rPrChange>
          </w:rPr>
          <w:t xml:space="preserve"> point out that this avoidance emerged from a clear and active ideological position in the region. Education </w:t>
        </w:r>
        <w:r w:rsidRPr="00FC6D95">
          <w:rPr>
            <w:rFonts w:ascii="Times New Roman" w:hAnsi="Times New Roman" w:cs="Times New Roman"/>
            <w:strike/>
            <w:sz w:val="24"/>
            <w:szCs w:val="24"/>
            <w:highlight w:val="cyan"/>
            <w:rPrChange w:id="737" w:author="Orly Ganany" w:date="2023-11-20T14:05:00Z">
              <w:rPr>
                <w:rFonts w:ascii="Times New Roman" w:hAnsi="Times New Roman" w:cs="Times New Roman"/>
                <w:strike/>
                <w:sz w:val="24"/>
                <w:szCs w:val="24"/>
              </w:rPr>
            </w:rPrChange>
          </w:rPr>
          <w:t>for democracy</w:t>
        </w:r>
        <w:r w:rsidRPr="00FC6D95">
          <w:rPr>
            <w:rFonts w:ascii="Times New Roman" w:hAnsi="Times New Roman" w:cs="Times New Roman"/>
            <w:sz w:val="24"/>
            <w:szCs w:val="24"/>
            <w:highlight w:val="cyan"/>
            <w:rPrChange w:id="738" w:author="Orly Ganany" w:date="2023-11-20T14:05:00Z">
              <w:rPr>
                <w:rFonts w:ascii="Times New Roman" w:hAnsi="Times New Roman" w:cs="Times New Roman"/>
                <w:sz w:val="24"/>
                <w:szCs w:val="24"/>
              </w:rPr>
            </w:rPrChange>
          </w:rPr>
          <w:t xml:space="preserve"> was derived from the regional leadership and a communitarian approach, which sought to strengthen a certain position in the region, and not to address the controversy or its legitimacy per se.</w:t>
        </w:r>
      </w:ins>
    </w:p>
    <w:p w14:paraId="4A71B06D" w14:textId="77777777" w:rsidR="006E3A6A" w:rsidRPr="00765144" w:rsidRDefault="006E3A6A" w:rsidP="007E39C0">
      <w:pPr>
        <w:spacing w:line="480" w:lineRule="auto"/>
        <w:ind w:firstLine="720"/>
        <w:rPr>
          <w:rFonts w:ascii="Times New Roman" w:hAnsi="Times New Roman" w:cs="Times New Roman"/>
          <w:sz w:val="24"/>
          <w:szCs w:val="24"/>
          <w:rPrChange w:id="739" w:author="Meredith Armstrong" w:date="2023-11-13T13:17:00Z">
            <w:rPr>
              <w:rFonts w:asciiTheme="majorBidi" w:hAnsiTheme="majorBidi" w:cstheme="majorBidi"/>
              <w:sz w:val="24"/>
              <w:szCs w:val="24"/>
            </w:rPr>
          </w:rPrChange>
        </w:rPr>
      </w:pPr>
    </w:p>
    <w:p w14:paraId="2F4E016B" w14:textId="7E025090" w:rsidR="003C6FB9" w:rsidRPr="00765144" w:rsidRDefault="003C6FB9">
      <w:pPr>
        <w:pStyle w:val="Heading1"/>
        <w:rPr>
          <w:rFonts w:ascii="Times New Roman" w:hAnsi="Times New Roman" w:cs="Times New Roman"/>
          <w:rPrChange w:id="740" w:author="Meredith Armstrong" w:date="2023-11-13T13:17:00Z">
            <w:rPr/>
          </w:rPrChange>
        </w:rPr>
        <w:pPrChange w:id="741" w:author="Orly Ganany" w:date="2023-09-27T16:51:00Z">
          <w:pPr>
            <w:spacing w:line="480" w:lineRule="auto"/>
            <w:jc w:val="center"/>
          </w:pPr>
        </w:pPrChange>
      </w:pPr>
      <w:bookmarkStart w:id="742" w:name="_Hlk146836030"/>
      <w:r w:rsidRPr="00765144">
        <w:rPr>
          <w:rFonts w:ascii="Times New Roman" w:hAnsi="Times New Roman" w:cs="Times New Roman"/>
          <w:rPrChange w:id="743" w:author="Meredith Armstrong" w:date="2023-11-13T13:17:00Z">
            <w:rPr/>
          </w:rPrChange>
        </w:rPr>
        <w:t>Literature Review</w:t>
      </w:r>
    </w:p>
    <w:p w14:paraId="58328B8D" w14:textId="288446AB" w:rsidR="003C6FB9" w:rsidRPr="00765144" w:rsidRDefault="003C6FB9">
      <w:pPr>
        <w:pStyle w:val="Heading2"/>
        <w:bidi w:val="0"/>
        <w:rPr>
          <w:rFonts w:ascii="Times New Roman" w:hAnsi="Times New Roman" w:cs="Times New Roman"/>
          <w:rPrChange w:id="744" w:author="Meredith Armstrong" w:date="2023-11-13T13:17:00Z">
            <w:rPr/>
          </w:rPrChange>
        </w:rPr>
        <w:pPrChange w:id="745" w:author="Orly Ganany" w:date="2023-09-27T16:51:00Z">
          <w:pPr>
            <w:spacing w:line="480" w:lineRule="auto"/>
          </w:pPr>
        </w:pPrChange>
      </w:pPr>
      <w:r w:rsidRPr="00765144">
        <w:rPr>
          <w:rFonts w:ascii="Times New Roman" w:hAnsi="Times New Roman" w:cs="Times New Roman"/>
          <w:rPrChange w:id="746" w:author="Meredith Armstrong" w:date="2023-11-13T13:17:00Z">
            <w:rPr>
              <w:b/>
              <w:bCs/>
              <w:i/>
              <w:iCs/>
            </w:rPr>
          </w:rPrChange>
        </w:rPr>
        <w:t>Objectives of Teaching Controversial Issues</w:t>
      </w:r>
    </w:p>
    <w:p w14:paraId="72B5A1B1" w14:textId="77777777" w:rsidR="00C770D1" w:rsidRPr="00765144" w:rsidRDefault="00C770D1">
      <w:pPr>
        <w:spacing w:line="480" w:lineRule="auto"/>
        <w:rPr>
          <w:ins w:id="747" w:author="Orly Ganany" w:date="2023-09-29T01:37:00Z"/>
          <w:rFonts w:ascii="Times New Roman" w:hAnsi="Times New Roman" w:cs="Times New Roman"/>
          <w:sz w:val="24"/>
          <w:rPrChange w:id="748" w:author="Meredith Armstrong" w:date="2023-11-13T13:17:00Z">
            <w:rPr>
              <w:ins w:id="749" w:author="Orly Ganany" w:date="2023-09-29T01:37:00Z"/>
              <w:rFonts w:eastAsiaTheme="minorHAnsi"/>
            </w:rPr>
          </w:rPrChange>
        </w:rPr>
        <w:pPrChange w:id="750" w:author="Orly Ganany" w:date="2023-09-29T08:39:00Z">
          <w:pPr>
            <w:pStyle w:val="Heading2"/>
            <w:bidi w:val="0"/>
          </w:pPr>
        </w:pPrChange>
      </w:pPr>
      <w:ins w:id="751" w:author="Orly Ganany" w:date="2023-09-29T01:37:00Z">
        <w:r w:rsidRPr="00765144">
          <w:rPr>
            <w:rFonts w:ascii="Times New Roman" w:hAnsi="Times New Roman" w:cs="Times New Roman"/>
            <w:sz w:val="24"/>
            <w:szCs w:val="24"/>
            <w:rPrChange w:id="752" w:author="Meredith Armstrong" w:date="2023-11-13T13:17:00Z">
              <w:rPr/>
            </w:rPrChange>
          </w:rPr>
          <w:t xml:space="preserve">The differentiation between political and ideological education is a foundational aspect of teaching CI (Lamm, 2000; Fournier-Sylvester, 2013). Zimmerman &amp; Robertson </w:t>
        </w:r>
        <w:proofErr w:type="gramStart"/>
        <w:r w:rsidRPr="00765144">
          <w:rPr>
            <w:rFonts w:ascii="Times New Roman" w:hAnsi="Times New Roman" w:cs="Times New Roman"/>
            <w:sz w:val="24"/>
            <w:szCs w:val="24"/>
            <w:rPrChange w:id="753" w:author="Meredith Armstrong" w:date="2023-11-13T13:17:00Z">
              <w:rPr/>
            </w:rPrChange>
          </w:rPr>
          <w:t>( 2017</w:t>
        </w:r>
        <w:proofErr w:type="gramEnd"/>
        <w:r w:rsidRPr="00765144">
          <w:rPr>
            <w:rFonts w:ascii="Times New Roman" w:hAnsi="Times New Roman" w:cs="Times New Roman"/>
            <w:sz w:val="24"/>
            <w:szCs w:val="24"/>
            <w:rPrChange w:id="754" w:author="Meredith Armstrong" w:date="2023-11-13T13:17:00Z">
              <w:rPr/>
            </w:rPrChange>
          </w:rPr>
          <w:t>) claim that from this perspective, the classroom becomes a microcosm of the surrounding society. Therefore, it is incumbent upon the education system and the teachers, as its representatives in the classrooms, to address CI by acting as mediators and educators. Hand and Levinson (2012) argued that there are complex and multi-layered challenges involved in teaching CI, and these shape teachers’ choices and the ways they address the multiple demands presented in the educational materials and the issues raised in the classroom and society</w:t>
        </w:r>
        <w:r w:rsidRPr="00765144">
          <w:rPr>
            <w:rFonts w:ascii="Times New Roman" w:hAnsi="Times New Roman" w:cs="Times New Roman"/>
            <w:sz w:val="24"/>
            <w:szCs w:val="24"/>
            <w:rtl/>
            <w:rPrChange w:id="755" w:author="Meredith Armstrong" w:date="2023-11-13T13:17:00Z">
              <w:rPr>
                <w:rFonts w:cs="Times New Roman"/>
                <w:rtl/>
              </w:rPr>
            </w:rPrChange>
          </w:rPr>
          <w:t xml:space="preserve">. </w:t>
        </w:r>
      </w:ins>
    </w:p>
    <w:p w14:paraId="3D090AEC" w14:textId="27154E9A" w:rsidR="00C770D1" w:rsidRPr="00765144" w:rsidRDefault="00C770D1">
      <w:pPr>
        <w:spacing w:line="480" w:lineRule="auto"/>
        <w:rPr>
          <w:ins w:id="756" w:author="Orly Ganany" w:date="2023-09-29T01:37:00Z"/>
          <w:rFonts w:ascii="Times New Roman" w:hAnsi="Times New Roman" w:cs="Times New Roman"/>
          <w:sz w:val="24"/>
          <w:szCs w:val="24"/>
          <w:rPrChange w:id="757" w:author="Meredith Armstrong" w:date="2023-11-13T13:17:00Z">
            <w:rPr>
              <w:ins w:id="758" w:author="Orly Ganany" w:date="2023-09-29T01:37:00Z"/>
            </w:rPr>
          </w:rPrChange>
        </w:rPr>
        <w:pPrChange w:id="759" w:author="Orly Ganany" w:date="2023-09-29T08:39:00Z">
          <w:pPr>
            <w:spacing w:line="480" w:lineRule="auto"/>
            <w:ind w:firstLine="720"/>
          </w:pPr>
        </w:pPrChange>
      </w:pPr>
      <w:ins w:id="760" w:author="Orly Ganany" w:date="2023-09-29T01:37:00Z">
        <w:r w:rsidRPr="00765144">
          <w:rPr>
            <w:rFonts w:ascii="Times New Roman" w:hAnsi="Times New Roman" w:cs="Times New Roman"/>
            <w:sz w:val="24"/>
            <w:szCs w:val="24"/>
            <w:rPrChange w:id="761" w:author="Meredith Armstrong" w:date="2023-11-13T13:17:00Z">
              <w:rPr/>
            </w:rPrChange>
          </w:rPr>
          <w:t xml:space="preserve">Political and ideological consciousness are distinct concepts based on early American political thought (Nelson, 2018). Lamm (2000) claimed that political education is the opposite of ideological education since, in the former, political content is used to cultivate students’ skills. Political education promotes critical thinking skills and develops awareness of citizens (Fournier-Sylvester, 2013). This includes their ability to form their own opinions regarding political questions. In ideological education, teachers use political content to impart to their students the position they see as politically acceptable. To respond to the prevailing public opinion, which is </w:t>
        </w:r>
        <w:r w:rsidRPr="00765144">
          <w:rPr>
            <w:rFonts w:ascii="Times New Roman" w:hAnsi="Times New Roman" w:cs="Times New Roman"/>
            <w:sz w:val="24"/>
            <w:szCs w:val="24"/>
            <w:rPrChange w:id="762" w:author="Meredith Armstrong" w:date="2023-11-13T13:17:00Z">
              <w:rPr/>
            </w:rPrChange>
          </w:rPr>
          <w:lastRenderedPageBreak/>
          <w:t>biased by emotions, not on independent thinking, and which may also be carried away by the rhetoric of leaders (Burkstrand-Reid et al., 2011).</w:t>
        </w:r>
      </w:ins>
    </w:p>
    <w:p w14:paraId="30FE3D14" w14:textId="77777777" w:rsidR="00C770D1" w:rsidRPr="00765144" w:rsidRDefault="00C770D1">
      <w:pPr>
        <w:spacing w:line="480" w:lineRule="auto"/>
        <w:rPr>
          <w:ins w:id="763" w:author="Orly Ganany" w:date="2023-09-29T01:37:00Z"/>
          <w:rFonts w:ascii="Times New Roman" w:hAnsi="Times New Roman" w:cs="Times New Roman"/>
          <w:sz w:val="24"/>
          <w:szCs w:val="24"/>
          <w:rPrChange w:id="764" w:author="Meredith Armstrong" w:date="2023-11-13T13:17:00Z">
            <w:rPr>
              <w:ins w:id="765" w:author="Orly Ganany" w:date="2023-09-29T01:37:00Z"/>
              <w:szCs w:val="24"/>
            </w:rPr>
          </w:rPrChange>
        </w:rPr>
        <w:pPrChange w:id="766" w:author="Orly Ganany" w:date="2023-09-29T08:39:00Z">
          <w:pPr>
            <w:spacing w:line="480" w:lineRule="auto"/>
            <w:ind w:firstLine="720"/>
          </w:pPr>
        </w:pPrChange>
      </w:pPr>
      <w:ins w:id="767" w:author="Orly Ganany" w:date="2023-09-29T01:37:00Z">
        <w:r w:rsidRPr="00765144">
          <w:rPr>
            <w:rFonts w:ascii="Times New Roman" w:hAnsi="Times New Roman" w:cs="Times New Roman"/>
            <w:sz w:val="24"/>
            <w:szCs w:val="24"/>
            <w:rPrChange w:id="768" w:author="Meredith Armstrong" w:date="2023-11-13T13:17:00Z">
              <w:rPr>
                <w:szCs w:val="24"/>
              </w:rPr>
            </w:rPrChange>
          </w:rPr>
          <w:t>While the pedagogical approach poses various challenges in Teaching controversial issues (CI), there is substantial evidence to suggest that it brings numerous benefits to students, educators, and the broader society (</w:t>
        </w:r>
        <w:proofErr w:type="spellStart"/>
        <w:r w:rsidRPr="00765144">
          <w:rPr>
            <w:rFonts w:ascii="Times New Roman" w:hAnsi="Times New Roman" w:cs="Times New Roman"/>
            <w:sz w:val="24"/>
            <w:szCs w:val="24"/>
            <w:rPrChange w:id="769" w:author="Meredith Armstrong" w:date="2023-11-13T13:17:00Z">
              <w:rPr>
                <w:szCs w:val="24"/>
              </w:rPr>
            </w:rPrChange>
          </w:rPr>
          <w:t>Martinelle</w:t>
        </w:r>
        <w:proofErr w:type="spellEnd"/>
        <w:r w:rsidRPr="00765144">
          <w:rPr>
            <w:rFonts w:ascii="Times New Roman" w:hAnsi="Times New Roman" w:cs="Times New Roman"/>
            <w:sz w:val="24"/>
            <w:szCs w:val="24"/>
            <w:rPrChange w:id="770" w:author="Meredith Armstrong" w:date="2023-11-13T13:17:00Z">
              <w:rPr>
                <w:szCs w:val="24"/>
              </w:rPr>
            </w:rPrChange>
          </w:rPr>
          <w:t xml:space="preserve"> et al., 2022; Shi et al., 2021; Kolluri, 2017). </w:t>
        </w:r>
      </w:ins>
    </w:p>
    <w:p w14:paraId="2479ECFA" w14:textId="77777777" w:rsidR="00C770D1" w:rsidRPr="00765144" w:rsidRDefault="00C770D1" w:rsidP="007E39C0">
      <w:pPr>
        <w:spacing w:line="480" w:lineRule="auto"/>
        <w:rPr>
          <w:ins w:id="771" w:author="Orly Ganany" w:date="2023-09-29T01:37:00Z"/>
          <w:rFonts w:ascii="Times New Roman" w:hAnsi="Times New Roman" w:cs="Times New Roman"/>
          <w:sz w:val="24"/>
          <w:szCs w:val="24"/>
          <w:rPrChange w:id="772" w:author="Meredith Armstrong" w:date="2023-11-13T13:17:00Z">
            <w:rPr>
              <w:ins w:id="773" w:author="Orly Ganany" w:date="2023-09-29T01:37:00Z"/>
              <w:szCs w:val="24"/>
            </w:rPr>
          </w:rPrChange>
        </w:rPr>
      </w:pPr>
      <w:ins w:id="774" w:author="Orly Ganany" w:date="2023-09-29T01:37:00Z">
        <w:r w:rsidRPr="00765144">
          <w:rPr>
            <w:rFonts w:ascii="Times New Roman" w:hAnsi="Times New Roman" w:cs="Times New Roman"/>
            <w:sz w:val="24"/>
            <w:szCs w:val="24"/>
            <w:rPrChange w:id="775" w:author="Meredith Armstrong" w:date="2023-11-13T13:17:00Z">
              <w:rPr>
                <w:szCs w:val="24"/>
              </w:rPr>
            </w:rPrChange>
          </w:rPr>
          <w:t>Research point on numbers of Benefits of Teaching Controversial Issues:</w:t>
        </w:r>
      </w:ins>
    </w:p>
    <w:p w14:paraId="7484FBF3" w14:textId="77777777" w:rsidR="00C770D1" w:rsidRPr="00765144" w:rsidRDefault="00C770D1" w:rsidP="007E39C0">
      <w:pPr>
        <w:spacing w:line="480" w:lineRule="auto"/>
        <w:rPr>
          <w:ins w:id="776" w:author="Orly Ganany" w:date="2023-09-29T01:37:00Z"/>
          <w:rFonts w:ascii="Times New Roman" w:hAnsi="Times New Roman" w:cs="Times New Roman"/>
          <w:sz w:val="24"/>
          <w:szCs w:val="24"/>
          <w:rPrChange w:id="777" w:author="Meredith Armstrong" w:date="2023-11-13T13:17:00Z">
            <w:rPr>
              <w:ins w:id="778" w:author="Orly Ganany" w:date="2023-09-29T01:37:00Z"/>
              <w:szCs w:val="24"/>
            </w:rPr>
          </w:rPrChange>
        </w:rPr>
      </w:pPr>
      <w:ins w:id="779" w:author="Orly Ganany" w:date="2023-09-29T01:37:00Z">
        <w:r w:rsidRPr="00765144">
          <w:rPr>
            <w:rFonts w:ascii="Times New Roman" w:hAnsi="Times New Roman" w:cs="Times New Roman"/>
            <w:sz w:val="24"/>
            <w:szCs w:val="24"/>
            <w:rPrChange w:id="780" w:author="Meredith Armstrong" w:date="2023-11-13T13:17:00Z">
              <w:rPr>
                <w:szCs w:val="24"/>
              </w:rPr>
            </w:rPrChange>
          </w:rPr>
          <w:t>Cultivating Democratic Values - There is robust evidence that teaching CI contributes to the development of democratic citizenship (Hess, 2005; Hess, 2008; Parker, 2003). This pedagogical approach helps to foster a consciousness of democratic values and provides students with the intellectual tools needed for critical thinking and informed participation in democratic processes (McAvoy &amp; Hess, 2013).</w:t>
        </w:r>
      </w:ins>
    </w:p>
    <w:p w14:paraId="2CC27DE8" w14:textId="77777777" w:rsidR="00C770D1" w:rsidRPr="00765144" w:rsidRDefault="00C770D1" w:rsidP="007E39C0">
      <w:pPr>
        <w:spacing w:line="480" w:lineRule="auto"/>
        <w:rPr>
          <w:ins w:id="781" w:author="Orly Ganany" w:date="2023-09-29T01:37:00Z"/>
          <w:rFonts w:ascii="Times New Roman" w:hAnsi="Times New Roman" w:cs="Times New Roman"/>
          <w:sz w:val="24"/>
          <w:szCs w:val="24"/>
          <w:rPrChange w:id="782" w:author="Meredith Armstrong" w:date="2023-11-13T13:17:00Z">
            <w:rPr>
              <w:ins w:id="783" w:author="Orly Ganany" w:date="2023-09-29T01:37:00Z"/>
              <w:szCs w:val="24"/>
            </w:rPr>
          </w:rPrChange>
        </w:rPr>
      </w:pPr>
      <w:ins w:id="784" w:author="Orly Ganany" w:date="2023-09-29T01:37:00Z">
        <w:r w:rsidRPr="00765144">
          <w:rPr>
            <w:rFonts w:ascii="Times New Roman" w:hAnsi="Times New Roman" w:cs="Times New Roman"/>
            <w:sz w:val="24"/>
            <w:szCs w:val="24"/>
            <w:rPrChange w:id="785" w:author="Meredith Armstrong" w:date="2023-11-13T13:17:00Z">
              <w:rPr>
                <w:szCs w:val="24"/>
              </w:rPr>
            </w:rPrChange>
          </w:rPr>
          <w:t>Developing Communication Skills - Engaging in classroom discussions on controversial topics can significantly enhance students' interpersonal communication skills (Kello, 2016; McAvoy &amp; Hess, 2013). Such forums require students to articulate their positions cogently, listen actively, and engage in reasoned discourse, essential skills for effective communication.</w:t>
        </w:r>
      </w:ins>
    </w:p>
    <w:p w14:paraId="3C650506" w14:textId="77777777" w:rsidR="00C770D1" w:rsidRPr="00765144" w:rsidRDefault="00C770D1" w:rsidP="007E39C0">
      <w:pPr>
        <w:spacing w:line="480" w:lineRule="auto"/>
        <w:rPr>
          <w:ins w:id="786" w:author="Orly Ganany" w:date="2023-09-29T01:37:00Z"/>
          <w:rFonts w:ascii="Times New Roman" w:hAnsi="Times New Roman" w:cs="Times New Roman"/>
          <w:sz w:val="24"/>
          <w:szCs w:val="24"/>
          <w:rPrChange w:id="787" w:author="Meredith Armstrong" w:date="2023-11-13T13:17:00Z">
            <w:rPr>
              <w:ins w:id="788" w:author="Orly Ganany" w:date="2023-09-29T01:37:00Z"/>
              <w:szCs w:val="24"/>
            </w:rPr>
          </w:rPrChange>
        </w:rPr>
      </w:pPr>
      <w:ins w:id="789" w:author="Orly Ganany" w:date="2023-09-29T01:37:00Z">
        <w:r w:rsidRPr="00765144">
          <w:rPr>
            <w:rFonts w:ascii="Times New Roman" w:hAnsi="Times New Roman" w:cs="Times New Roman"/>
            <w:sz w:val="24"/>
            <w:szCs w:val="24"/>
            <w:rPrChange w:id="790" w:author="Meredith Armstrong" w:date="2023-11-13T13:17:00Z">
              <w:rPr>
                <w:szCs w:val="24"/>
              </w:rPr>
            </w:rPrChange>
          </w:rPr>
          <w:t>Developing Social Sensitivity - Controversial issues often bring conflicting values and intense emotions to the forefront (Claire &amp; Holden, 2007). Discussions on these subjects enable students to appreciate the complexity of social issues and to develop social sensitivity and inclusive attitudes.</w:t>
        </w:r>
      </w:ins>
    </w:p>
    <w:p w14:paraId="0A7E858F" w14:textId="77777777" w:rsidR="00C770D1" w:rsidRPr="00765144" w:rsidRDefault="00C770D1">
      <w:pPr>
        <w:spacing w:line="480" w:lineRule="auto"/>
        <w:rPr>
          <w:ins w:id="791" w:author="Orly Ganany" w:date="2023-09-29T01:37:00Z"/>
          <w:rFonts w:ascii="Times New Roman" w:hAnsi="Times New Roman" w:cs="Times New Roman"/>
          <w:sz w:val="24"/>
          <w:szCs w:val="24"/>
          <w:rPrChange w:id="792" w:author="Meredith Armstrong" w:date="2023-11-13T13:17:00Z">
            <w:rPr>
              <w:ins w:id="793" w:author="Orly Ganany" w:date="2023-09-29T01:37:00Z"/>
              <w:szCs w:val="24"/>
            </w:rPr>
          </w:rPrChange>
        </w:rPr>
        <w:pPrChange w:id="794" w:author="Orly Ganany" w:date="2023-09-29T08:39:00Z">
          <w:pPr>
            <w:spacing w:line="480" w:lineRule="auto"/>
            <w:ind w:firstLine="720"/>
          </w:pPr>
        </w:pPrChange>
      </w:pPr>
      <w:ins w:id="795" w:author="Orly Ganany" w:date="2023-09-29T01:37:00Z">
        <w:r w:rsidRPr="00765144">
          <w:rPr>
            <w:rFonts w:ascii="Times New Roman" w:hAnsi="Times New Roman" w:cs="Times New Roman"/>
            <w:sz w:val="24"/>
            <w:szCs w:val="24"/>
            <w:rPrChange w:id="796" w:author="Meredith Armstrong" w:date="2023-11-13T13:17:00Z">
              <w:rPr>
                <w:szCs w:val="24"/>
              </w:rPr>
            </w:rPrChange>
          </w:rPr>
          <w:t>There are also Challenges to Teaching Controversial Issues:</w:t>
        </w:r>
      </w:ins>
    </w:p>
    <w:p w14:paraId="32D67247" w14:textId="77777777" w:rsidR="00C770D1" w:rsidRPr="00765144" w:rsidRDefault="00C770D1" w:rsidP="007E39C0">
      <w:pPr>
        <w:spacing w:line="480" w:lineRule="auto"/>
        <w:rPr>
          <w:ins w:id="797" w:author="Orly Ganany" w:date="2023-09-29T01:37:00Z"/>
          <w:rFonts w:ascii="Times New Roman" w:hAnsi="Times New Roman" w:cs="Times New Roman"/>
          <w:sz w:val="24"/>
          <w:szCs w:val="24"/>
          <w:rPrChange w:id="798" w:author="Meredith Armstrong" w:date="2023-11-13T13:17:00Z">
            <w:rPr>
              <w:ins w:id="799" w:author="Orly Ganany" w:date="2023-09-29T01:37:00Z"/>
              <w:szCs w:val="24"/>
            </w:rPr>
          </w:rPrChange>
        </w:rPr>
      </w:pPr>
      <w:ins w:id="800" w:author="Orly Ganany" w:date="2023-09-29T01:37:00Z">
        <w:r w:rsidRPr="00765144">
          <w:rPr>
            <w:rFonts w:ascii="Times New Roman" w:hAnsi="Times New Roman" w:cs="Times New Roman"/>
            <w:sz w:val="24"/>
            <w:szCs w:val="24"/>
            <w:rPrChange w:id="801" w:author="Meredith Armstrong" w:date="2023-11-13T13:17:00Z">
              <w:rPr>
                <w:szCs w:val="24"/>
              </w:rPr>
            </w:rPrChange>
          </w:rPr>
          <w:lastRenderedPageBreak/>
          <w:t>Navigating Political and Legal Obstacles - Teachers often face challenges from political pressures, legal considerations, and parental objections when teaching CI (Shreffler, 2020). These obstacles can impede the effective implementation of such a curriculum and may discourage educators from broaching controversial topics.</w:t>
        </w:r>
      </w:ins>
    </w:p>
    <w:p w14:paraId="67EAD187" w14:textId="77777777" w:rsidR="00C770D1" w:rsidRPr="00765144" w:rsidRDefault="00C770D1" w:rsidP="007E39C0">
      <w:pPr>
        <w:spacing w:line="480" w:lineRule="auto"/>
        <w:rPr>
          <w:ins w:id="802" w:author="Orly Ganany" w:date="2023-09-29T01:37:00Z"/>
          <w:rFonts w:ascii="Times New Roman" w:hAnsi="Times New Roman" w:cs="Times New Roman"/>
          <w:sz w:val="24"/>
          <w:szCs w:val="24"/>
          <w:rPrChange w:id="803" w:author="Meredith Armstrong" w:date="2023-11-13T13:17:00Z">
            <w:rPr>
              <w:ins w:id="804" w:author="Orly Ganany" w:date="2023-09-29T01:37:00Z"/>
              <w:szCs w:val="24"/>
            </w:rPr>
          </w:rPrChange>
        </w:rPr>
      </w:pPr>
      <w:ins w:id="805" w:author="Orly Ganany" w:date="2023-09-29T01:37:00Z">
        <w:r w:rsidRPr="00765144">
          <w:rPr>
            <w:rFonts w:ascii="Times New Roman" w:hAnsi="Times New Roman" w:cs="Times New Roman"/>
            <w:sz w:val="24"/>
            <w:szCs w:val="24"/>
            <w:rPrChange w:id="806" w:author="Meredith Armstrong" w:date="2023-11-13T13:17:00Z">
              <w:rPr>
                <w:szCs w:val="24"/>
              </w:rPr>
            </w:rPrChange>
          </w:rPr>
          <w:t>Achieving Broad Consensus - One of the goals of teaching CI is to reach a broad societal consensus. However, this often reflects and amplifies existing power dynamics and can lead to the marginalization of minority viewpoints (Hess, 2008; McAvoy &amp; Hess, 2013).</w:t>
        </w:r>
      </w:ins>
    </w:p>
    <w:p w14:paraId="367509AD" w14:textId="77777777" w:rsidR="00C770D1" w:rsidRPr="00765144" w:rsidRDefault="00C770D1" w:rsidP="007E39C0">
      <w:pPr>
        <w:spacing w:line="480" w:lineRule="auto"/>
        <w:rPr>
          <w:ins w:id="807" w:author="Orly Ganany" w:date="2023-09-29T01:37:00Z"/>
          <w:rFonts w:ascii="Times New Roman" w:hAnsi="Times New Roman" w:cs="Times New Roman"/>
          <w:sz w:val="24"/>
          <w:szCs w:val="24"/>
          <w:rPrChange w:id="808" w:author="Meredith Armstrong" w:date="2023-11-13T13:17:00Z">
            <w:rPr>
              <w:ins w:id="809" w:author="Orly Ganany" w:date="2023-09-29T01:37:00Z"/>
              <w:szCs w:val="24"/>
            </w:rPr>
          </w:rPrChange>
        </w:rPr>
      </w:pPr>
      <w:ins w:id="810" w:author="Orly Ganany" w:date="2023-09-29T01:37:00Z">
        <w:r w:rsidRPr="00765144">
          <w:rPr>
            <w:rFonts w:ascii="Times New Roman" w:hAnsi="Times New Roman" w:cs="Times New Roman"/>
            <w:sz w:val="24"/>
            <w:szCs w:val="24"/>
            <w:rPrChange w:id="811" w:author="Meredith Armstrong" w:date="2023-11-13T13:17:00Z">
              <w:rPr>
                <w:szCs w:val="24"/>
              </w:rPr>
            </w:rPrChange>
          </w:rPr>
          <w:t xml:space="preserve">Creating a Pluralistic Public Space - While CI can be used as a platform for open discussion, educators face the challenging task of maintaining classroom unity and consensus while also incorporating diverse viewpoints (Hess, 2008; McAvoy &amp; McAvoy, 2021; </w:t>
        </w:r>
        <w:proofErr w:type="spellStart"/>
        <w:r w:rsidRPr="00765144">
          <w:rPr>
            <w:rFonts w:ascii="Times New Roman" w:hAnsi="Times New Roman" w:cs="Times New Roman"/>
            <w:sz w:val="24"/>
            <w:szCs w:val="24"/>
            <w:rPrChange w:id="812" w:author="Meredith Armstrong" w:date="2023-11-13T13:17:00Z">
              <w:rPr>
                <w:szCs w:val="24"/>
              </w:rPr>
            </w:rPrChange>
          </w:rPr>
          <w:t>Wansink</w:t>
        </w:r>
        <w:proofErr w:type="spellEnd"/>
        <w:r w:rsidRPr="00765144">
          <w:rPr>
            <w:rFonts w:ascii="Times New Roman" w:hAnsi="Times New Roman" w:cs="Times New Roman"/>
            <w:sz w:val="24"/>
            <w:szCs w:val="24"/>
            <w:rPrChange w:id="813" w:author="Meredith Armstrong" w:date="2023-11-13T13:17:00Z">
              <w:rPr>
                <w:szCs w:val="24"/>
              </w:rPr>
            </w:rPrChange>
          </w:rPr>
          <w:t xml:space="preserve"> et al., 2018).</w:t>
        </w:r>
      </w:ins>
    </w:p>
    <w:p w14:paraId="4300FF53" w14:textId="77777777" w:rsidR="00C770D1" w:rsidRPr="00765144" w:rsidRDefault="00C770D1" w:rsidP="007E39C0">
      <w:pPr>
        <w:spacing w:line="480" w:lineRule="auto"/>
        <w:rPr>
          <w:ins w:id="814" w:author="Orly Ganany" w:date="2023-09-29T01:37:00Z"/>
          <w:rFonts w:ascii="Times New Roman" w:hAnsi="Times New Roman" w:cs="Times New Roman"/>
          <w:sz w:val="24"/>
          <w:szCs w:val="24"/>
          <w:rPrChange w:id="815" w:author="Meredith Armstrong" w:date="2023-11-13T13:17:00Z">
            <w:rPr>
              <w:ins w:id="816" w:author="Orly Ganany" w:date="2023-09-29T01:37:00Z"/>
              <w:szCs w:val="24"/>
            </w:rPr>
          </w:rPrChange>
        </w:rPr>
      </w:pPr>
      <w:ins w:id="817" w:author="Orly Ganany" w:date="2023-09-29T01:37:00Z">
        <w:r w:rsidRPr="00765144">
          <w:rPr>
            <w:rFonts w:ascii="Times New Roman" w:hAnsi="Times New Roman" w:cs="Times New Roman"/>
            <w:sz w:val="24"/>
            <w:szCs w:val="24"/>
            <w:rPrChange w:id="818" w:author="Meredith Armstrong" w:date="2023-11-13T13:17:00Z">
              <w:rPr>
                <w:szCs w:val="24"/>
              </w:rPr>
            </w:rPrChange>
          </w:rPr>
          <w:t>Teaching CIs in the classroom, despite its inherent challenges, plays a critical role in developing students' cognitive, communicative, and social skills. While educators need to be cautious of the legal and political implications, the empirical evidence suggests that the benefits, especially in fostering democratic values and critical thinking, outweigh the difficulties.</w:t>
        </w:r>
      </w:ins>
    </w:p>
    <w:p w14:paraId="1ED4923A" w14:textId="32363136" w:rsidR="00A232A2" w:rsidRPr="00765144" w:rsidDel="00C770D1" w:rsidRDefault="005C24EA" w:rsidP="003C6FB9">
      <w:pPr>
        <w:spacing w:line="480" w:lineRule="auto"/>
        <w:ind w:firstLine="720"/>
        <w:rPr>
          <w:del w:id="819" w:author="Orly Ganany" w:date="2023-09-29T01:37:00Z"/>
          <w:rFonts w:ascii="Times New Roman" w:hAnsi="Times New Roman" w:cs="Times New Roman"/>
          <w:sz w:val="24"/>
          <w:szCs w:val="24"/>
          <w:rPrChange w:id="820" w:author="Meredith Armstrong" w:date="2023-11-13T13:17:00Z">
            <w:rPr>
              <w:del w:id="821" w:author="Orly Ganany" w:date="2023-09-29T01:37:00Z"/>
              <w:rFonts w:asciiTheme="majorBidi" w:hAnsiTheme="majorBidi" w:cstheme="majorBidi"/>
              <w:sz w:val="24"/>
              <w:szCs w:val="24"/>
            </w:rPr>
          </w:rPrChange>
        </w:rPr>
      </w:pPr>
      <w:del w:id="822" w:author="Orly Ganany" w:date="2023-09-29T01:37:00Z">
        <w:r w:rsidRPr="00765144" w:rsidDel="00C770D1">
          <w:rPr>
            <w:rFonts w:ascii="Times New Roman" w:hAnsi="Times New Roman" w:cs="Times New Roman"/>
            <w:sz w:val="24"/>
            <w:szCs w:val="24"/>
            <w:rPrChange w:id="823" w:author="Meredith Armstrong" w:date="2023-11-13T13:17:00Z">
              <w:rPr>
                <w:rFonts w:asciiTheme="majorBidi" w:hAnsiTheme="majorBidi" w:cstheme="majorBidi"/>
                <w:sz w:val="24"/>
                <w:szCs w:val="24"/>
              </w:rPr>
            </w:rPrChange>
          </w:rPr>
          <w:delText>T</w:delText>
        </w:r>
        <w:r w:rsidR="00007A37" w:rsidRPr="00765144" w:rsidDel="00C770D1">
          <w:rPr>
            <w:rFonts w:ascii="Times New Roman" w:hAnsi="Times New Roman" w:cs="Times New Roman"/>
            <w:sz w:val="24"/>
            <w:szCs w:val="24"/>
            <w:rPrChange w:id="824" w:author="Meredith Armstrong" w:date="2023-11-13T13:17:00Z">
              <w:rPr>
                <w:rFonts w:asciiTheme="majorBidi" w:hAnsiTheme="majorBidi" w:cstheme="majorBidi"/>
                <w:sz w:val="24"/>
                <w:szCs w:val="24"/>
              </w:rPr>
            </w:rPrChange>
          </w:rPr>
          <w:delText>he t</w:delText>
        </w:r>
        <w:r w:rsidRPr="00765144" w:rsidDel="00C770D1">
          <w:rPr>
            <w:rFonts w:ascii="Times New Roman" w:hAnsi="Times New Roman" w:cs="Times New Roman"/>
            <w:sz w:val="24"/>
            <w:szCs w:val="24"/>
            <w:rPrChange w:id="825" w:author="Meredith Armstrong" w:date="2023-11-13T13:17:00Z">
              <w:rPr>
                <w:rFonts w:asciiTheme="majorBidi" w:hAnsiTheme="majorBidi" w:cstheme="majorBidi"/>
                <w:sz w:val="24"/>
                <w:szCs w:val="24"/>
              </w:rPr>
            </w:rPrChange>
          </w:rPr>
          <w:delText>eaching</w:delText>
        </w:r>
        <w:r w:rsidR="00007A37" w:rsidRPr="00765144" w:rsidDel="00C770D1">
          <w:rPr>
            <w:rFonts w:ascii="Times New Roman" w:hAnsi="Times New Roman" w:cs="Times New Roman"/>
            <w:sz w:val="24"/>
            <w:szCs w:val="24"/>
            <w:rPrChange w:id="826" w:author="Meredith Armstrong" w:date="2023-11-13T13:17:00Z">
              <w:rPr>
                <w:rFonts w:asciiTheme="majorBidi" w:hAnsiTheme="majorBidi" w:cstheme="majorBidi"/>
                <w:sz w:val="24"/>
                <w:szCs w:val="24"/>
              </w:rPr>
            </w:rPrChange>
          </w:rPr>
          <w:delText xml:space="preserve"> of</w:delText>
        </w:r>
        <w:r w:rsidRPr="00765144" w:rsidDel="00C770D1">
          <w:rPr>
            <w:rFonts w:ascii="Times New Roman" w:hAnsi="Times New Roman" w:cs="Times New Roman"/>
            <w:sz w:val="24"/>
            <w:szCs w:val="24"/>
            <w:rPrChange w:id="827" w:author="Meredith Armstrong" w:date="2023-11-13T13:17:00Z">
              <w:rPr>
                <w:rFonts w:asciiTheme="majorBidi" w:hAnsiTheme="majorBidi" w:cstheme="majorBidi"/>
                <w:sz w:val="24"/>
                <w:szCs w:val="24"/>
              </w:rPr>
            </w:rPrChange>
          </w:rPr>
          <w:delText xml:space="preserve"> a given </w:delText>
        </w:r>
        <w:r w:rsidR="00007A37" w:rsidRPr="00765144" w:rsidDel="00C770D1">
          <w:rPr>
            <w:rFonts w:ascii="Times New Roman" w:hAnsi="Times New Roman" w:cs="Times New Roman"/>
            <w:sz w:val="24"/>
            <w:szCs w:val="24"/>
            <w:rPrChange w:id="828" w:author="Meredith Armstrong" w:date="2023-11-13T13:17:00Z">
              <w:rPr>
                <w:rFonts w:asciiTheme="majorBidi" w:hAnsiTheme="majorBidi" w:cstheme="majorBidi"/>
                <w:sz w:val="24"/>
                <w:szCs w:val="24"/>
              </w:rPr>
            </w:rPrChange>
          </w:rPr>
          <w:delText>CI</w:delText>
        </w:r>
        <w:r w:rsidRPr="00765144" w:rsidDel="00C770D1">
          <w:rPr>
            <w:rFonts w:ascii="Times New Roman" w:hAnsi="Times New Roman" w:cs="Times New Roman"/>
            <w:sz w:val="24"/>
            <w:szCs w:val="24"/>
            <w:rPrChange w:id="829" w:author="Meredith Armstrong" w:date="2023-11-13T13:17:00Z">
              <w:rPr>
                <w:rFonts w:asciiTheme="majorBidi" w:hAnsiTheme="majorBidi" w:cstheme="majorBidi"/>
                <w:sz w:val="24"/>
                <w:szCs w:val="24"/>
              </w:rPr>
            </w:rPrChange>
          </w:rPr>
          <w:delText xml:space="preserve"> does not depend on the number of people </w:delText>
        </w:r>
        <w:r w:rsidR="00511F3A" w:rsidRPr="00765144" w:rsidDel="00C770D1">
          <w:rPr>
            <w:rFonts w:ascii="Times New Roman" w:hAnsi="Times New Roman" w:cs="Times New Roman"/>
            <w:sz w:val="24"/>
            <w:szCs w:val="24"/>
            <w:rPrChange w:id="830" w:author="Meredith Armstrong" w:date="2023-11-13T13:17:00Z">
              <w:rPr>
                <w:rFonts w:asciiTheme="majorBidi" w:hAnsiTheme="majorBidi" w:cstheme="majorBidi"/>
                <w:sz w:val="24"/>
                <w:szCs w:val="24"/>
              </w:rPr>
            </w:rPrChange>
          </w:rPr>
          <w:delText xml:space="preserve">who </w:delText>
        </w:r>
        <w:r w:rsidRPr="00765144" w:rsidDel="00C770D1">
          <w:rPr>
            <w:rFonts w:ascii="Times New Roman" w:hAnsi="Times New Roman" w:cs="Times New Roman"/>
            <w:sz w:val="24"/>
            <w:szCs w:val="24"/>
            <w:rPrChange w:id="831" w:author="Meredith Armstrong" w:date="2023-11-13T13:17:00Z">
              <w:rPr>
                <w:rFonts w:asciiTheme="majorBidi" w:hAnsiTheme="majorBidi" w:cstheme="majorBidi"/>
                <w:sz w:val="24"/>
                <w:szCs w:val="24"/>
              </w:rPr>
            </w:rPrChange>
          </w:rPr>
          <w:delText>support each side</w:delText>
        </w:r>
      </w:del>
      <w:del w:id="832" w:author="Orly Ganany" w:date="2023-09-27T16:49:00Z">
        <w:r w:rsidRPr="00765144" w:rsidDel="009A7C98">
          <w:rPr>
            <w:rFonts w:ascii="Times New Roman" w:hAnsi="Times New Roman" w:cs="Times New Roman"/>
            <w:sz w:val="24"/>
            <w:szCs w:val="24"/>
            <w:rPrChange w:id="833" w:author="Meredith Armstrong" w:date="2023-11-13T13:17:00Z">
              <w:rPr>
                <w:rFonts w:asciiTheme="majorBidi" w:hAnsiTheme="majorBidi" w:cstheme="majorBidi"/>
                <w:sz w:val="24"/>
                <w:szCs w:val="24"/>
              </w:rPr>
            </w:rPrChange>
          </w:rPr>
          <w:delText>,</w:delText>
        </w:r>
      </w:del>
      <w:del w:id="834" w:author="Orly Ganany" w:date="2023-09-29T01:37:00Z">
        <w:r w:rsidRPr="00765144" w:rsidDel="00C770D1">
          <w:rPr>
            <w:rFonts w:ascii="Times New Roman" w:hAnsi="Times New Roman" w:cs="Times New Roman"/>
            <w:sz w:val="24"/>
            <w:szCs w:val="24"/>
            <w:rPrChange w:id="835" w:author="Meredith Armstrong" w:date="2023-11-13T13:17:00Z">
              <w:rPr>
                <w:rFonts w:asciiTheme="majorBidi" w:hAnsiTheme="majorBidi" w:cstheme="majorBidi"/>
                <w:sz w:val="24"/>
                <w:szCs w:val="24"/>
              </w:rPr>
            </w:rPrChange>
          </w:rPr>
          <w:delText xml:space="preserve"> but rather </w:delText>
        </w:r>
        <w:r w:rsidR="00B91257" w:rsidRPr="00765144" w:rsidDel="00C770D1">
          <w:rPr>
            <w:rFonts w:ascii="Times New Roman" w:hAnsi="Times New Roman" w:cs="Times New Roman"/>
            <w:sz w:val="24"/>
            <w:szCs w:val="24"/>
            <w:rPrChange w:id="836" w:author="Meredith Armstrong" w:date="2023-11-13T13:17:00Z">
              <w:rPr>
                <w:rFonts w:asciiTheme="majorBidi" w:hAnsiTheme="majorBidi" w:cstheme="majorBidi"/>
                <w:sz w:val="24"/>
                <w:szCs w:val="24"/>
              </w:rPr>
            </w:rPrChange>
          </w:rPr>
          <w:delText xml:space="preserve">on </w:delText>
        </w:r>
        <w:r w:rsidRPr="00765144" w:rsidDel="00C770D1">
          <w:rPr>
            <w:rFonts w:ascii="Times New Roman" w:hAnsi="Times New Roman" w:cs="Times New Roman"/>
            <w:sz w:val="24"/>
            <w:szCs w:val="24"/>
            <w:rPrChange w:id="837" w:author="Meredith Armstrong" w:date="2023-11-13T13:17:00Z">
              <w:rPr>
                <w:rFonts w:asciiTheme="majorBidi" w:hAnsiTheme="majorBidi" w:cstheme="majorBidi"/>
                <w:sz w:val="24"/>
                <w:szCs w:val="24"/>
              </w:rPr>
            </w:rPrChange>
          </w:rPr>
          <w:delText xml:space="preserve">whether it is relevant to </w:delText>
        </w:r>
        <w:r w:rsidR="00511F3A" w:rsidRPr="00765144" w:rsidDel="00C770D1">
          <w:rPr>
            <w:rFonts w:ascii="Times New Roman" w:hAnsi="Times New Roman" w:cs="Times New Roman"/>
            <w:sz w:val="24"/>
            <w:szCs w:val="24"/>
            <w:rPrChange w:id="838" w:author="Meredith Armstrong" w:date="2023-11-13T13:17:00Z">
              <w:rPr>
                <w:rFonts w:asciiTheme="majorBidi" w:hAnsiTheme="majorBidi" w:cstheme="majorBidi"/>
                <w:sz w:val="24"/>
                <w:szCs w:val="24"/>
              </w:rPr>
            </w:rPrChange>
          </w:rPr>
          <w:delText xml:space="preserve">the local population’s </w:delText>
        </w:r>
        <w:r w:rsidRPr="00765144" w:rsidDel="00C770D1">
          <w:rPr>
            <w:rFonts w:ascii="Times New Roman" w:hAnsi="Times New Roman" w:cs="Times New Roman"/>
            <w:sz w:val="24"/>
            <w:szCs w:val="24"/>
            <w:rPrChange w:id="839" w:author="Meredith Armstrong" w:date="2023-11-13T13:17:00Z">
              <w:rPr>
                <w:rFonts w:asciiTheme="majorBidi" w:hAnsiTheme="majorBidi" w:cstheme="majorBidi"/>
                <w:sz w:val="24"/>
                <w:szCs w:val="24"/>
              </w:rPr>
            </w:rPrChange>
          </w:rPr>
          <w:delText>value</w:delText>
        </w:r>
        <w:r w:rsidR="00511F3A" w:rsidRPr="00765144" w:rsidDel="00C770D1">
          <w:rPr>
            <w:rFonts w:ascii="Times New Roman" w:hAnsi="Times New Roman" w:cs="Times New Roman"/>
            <w:sz w:val="24"/>
            <w:szCs w:val="24"/>
            <w:rPrChange w:id="840" w:author="Meredith Armstrong" w:date="2023-11-13T13:17:00Z">
              <w:rPr>
                <w:rFonts w:asciiTheme="majorBidi" w:hAnsiTheme="majorBidi" w:cstheme="majorBidi"/>
                <w:sz w:val="24"/>
                <w:szCs w:val="24"/>
              </w:rPr>
            </w:rPrChange>
          </w:rPr>
          <w:delText>s,</w:delText>
        </w:r>
        <w:r w:rsidRPr="00765144" w:rsidDel="00C770D1">
          <w:rPr>
            <w:rFonts w:ascii="Times New Roman" w:hAnsi="Times New Roman" w:cs="Times New Roman"/>
            <w:sz w:val="24"/>
            <w:szCs w:val="24"/>
            <w:rPrChange w:id="841" w:author="Meredith Armstrong" w:date="2023-11-13T13:17:00Z">
              <w:rPr>
                <w:rFonts w:asciiTheme="majorBidi" w:hAnsiTheme="majorBidi" w:cstheme="majorBidi"/>
                <w:sz w:val="24"/>
                <w:szCs w:val="24"/>
              </w:rPr>
            </w:rPrChange>
          </w:rPr>
          <w:delText xml:space="preserve"> priorities</w:delText>
        </w:r>
        <w:r w:rsidR="00511F3A" w:rsidRPr="00765144" w:rsidDel="00C770D1">
          <w:rPr>
            <w:rFonts w:ascii="Times New Roman" w:hAnsi="Times New Roman" w:cs="Times New Roman"/>
            <w:sz w:val="24"/>
            <w:szCs w:val="24"/>
            <w:rPrChange w:id="842"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z w:val="24"/>
            <w:szCs w:val="24"/>
            <w:rPrChange w:id="843" w:author="Meredith Armstrong" w:date="2023-11-13T13:17:00Z">
              <w:rPr>
                <w:rFonts w:asciiTheme="majorBidi" w:hAnsiTheme="majorBidi" w:cstheme="majorBidi"/>
                <w:sz w:val="24"/>
                <w:szCs w:val="24"/>
              </w:rPr>
            </w:rPrChange>
          </w:rPr>
          <w:delText xml:space="preserve"> and social or personal interests (Zimmerman &amp; Robertson, 2017). </w:delText>
        </w:r>
        <w:r w:rsidR="00007A37" w:rsidRPr="00765144" w:rsidDel="00C770D1">
          <w:rPr>
            <w:rFonts w:ascii="Times New Roman" w:hAnsi="Times New Roman" w:cs="Times New Roman"/>
            <w:sz w:val="24"/>
            <w:szCs w:val="24"/>
            <w:rPrChange w:id="844" w:author="Meredith Armstrong" w:date="2023-11-13T13:17:00Z">
              <w:rPr>
                <w:rFonts w:asciiTheme="majorBidi" w:hAnsiTheme="majorBidi" w:cstheme="majorBidi"/>
                <w:sz w:val="24"/>
                <w:szCs w:val="24"/>
              </w:rPr>
            </w:rPrChange>
          </w:rPr>
          <w:delText>Taking</w:delText>
        </w:r>
        <w:r w:rsidRPr="00765144" w:rsidDel="00C770D1">
          <w:rPr>
            <w:rFonts w:ascii="Times New Roman" w:hAnsi="Times New Roman" w:cs="Times New Roman"/>
            <w:sz w:val="24"/>
            <w:szCs w:val="24"/>
            <w:rPrChange w:id="845" w:author="Meredith Armstrong" w:date="2023-11-13T13:17:00Z">
              <w:rPr>
                <w:rFonts w:asciiTheme="majorBidi" w:hAnsiTheme="majorBidi" w:cstheme="majorBidi"/>
                <w:sz w:val="24"/>
                <w:szCs w:val="24"/>
              </w:rPr>
            </w:rPrChange>
          </w:rPr>
          <w:delText xml:space="preserve"> this perspective, the classroom </w:delText>
        </w:r>
        <w:r w:rsidR="00007A37" w:rsidRPr="00765144" w:rsidDel="00C770D1">
          <w:rPr>
            <w:rFonts w:ascii="Times New Roman" w:hAnsi="Times New Roman" w:cs="Times New Roman"/>
            <w:sz w:val="24"/>
            <w:szCs w:val="24"/>
            <w:rPrChange w:id="846" w:author="Meredith Armstrong" w:date="2023-11-13T13:17:00Z">
              <w:rPr>
                <w:rFonts w:asciiTheme="majorBidi" w:hAnsiTheme="majorBidi" w:cstheme="majorBidi"/>
                <w:sz w:val="24"/>
                <w:szCs w:val="24"/>
              </w:rPr>
            </w:rPrChange>
          </w:rPr>
          <w:delText>becomes</w:delText>
        </w:r>
        <w:r w:rsidRPr="00765144" w:rsidDel="00C770D1">
          <w:rPr>
            <w:rFonts w:ascii="Times New Roman" w:hAnsi="Times New Roman" w:cs="Times New Roman"/>
            <w:sz w:val="24"/>
            <w:szCs w:val="24"/>
            <w:rPrChange w:id="847" w:author="Meredith Armstrong" w:date="2023-11-13T13:17:00Z">
              <w:rPr>
                <w:rFonts w:asciiTheme="majorBidi" w:hAnsiTheme="majorBidi" w:cstheme="majorBidi"/>
                <w:sz w:val="24"/>
                <w:szCs w:val="24"/>
              </w:rPr>
            </w:rPrChange>
          </w:rPr>
          <w:delText xml:space="preserve"> a microcosm of the surrounding society, and therefore it is incumbent upon the education system and </w:delText>
        </w:r>
        <w:r w:rsidR="00996670" w:rsidRPr="00765144" w:rsidDel="00C770D1">
          <w:rPr>
            <w:rFonts w:ascii="Times New Roman" w:hAnsi="Times New Roman" w:cs="Times New Roman"/>
            <w:sz w:val="24"/>
            <w:szCs w:val="24"/>
            <w:rPrChange w:id="848" w:author="Meredith Armstrong" w:date="2023-11-13T13:17:00Z">
              <w:rPr>
                <w:rFonts w:asciiTheme="majorBidi" w:hAnsiTheme="majorBidi" w:cstheme="majorBidi"/>
                <w:sz w:val="24"/>
                <w:szCs w:val="24"/>
              </w:rPr>
            </w:rPrChange>
          </w:rPr>
          <w:delText xml:space="preserve">the </w:delText>
        </w:r>
        <w:r w:rsidRPr="00765144" w:rsidDel="00C770D1">
          <w:rPr>
            <w:rFonts w:ascii="Times New Roman" w:hAnsi="Times New Roman" w:cs="Times New Roman"/>
            <w:sz w:val="24"/>
            <w:szCs w:val="24"/>
            <w:rPrChange w:id="849" w:author="Meredith Armstrong" w:date="2023-11-13T13:17:00Z">
              <w:rPr>
                <w:rFonts w:asciiTheme="majorBidi" w:hAnsiTheme="majorBidi" w:cstheme="majorBidi"/>
                <w:sz w:val="24"/>
                <w:szCs w:val="24"/>
              </w:rPr>
            </w:rPrChange>
          </w:rPr>
          <w:delText xml:space="preserve">teachers, as its representatives in the classrooms, to </w:delText>
        </w:r>
        <w:r w:rsidR="00007A37" w:rsidRPr="00765144" w:rsidDel="00C770D1">
          <w:rPr>
            <w:rFonts w:ascii="Times New Roman" w:hAnsi="Times New Roman" w:cs="Times New Roman"/>
            <w:sz w:val="24"/>
            <w:szCs w:val="24"/>
            <w:rPrChange w:id="850" w:author="Meredith Armstrong" w:date="2023-11-13T13:17:00Z">
              <w:rPr>
                <w:rFonts w:asciiTheme="majorBidi" w:hAnsiTheme="majorBidi" w:cstheme="majorBidi"/>
                <w:sz w:val="24"/>
                <w:szCs w:val="24"/>
              </w:rPr>
            </w:rPrChange>
          </w:rPr>
          <w:delText xml:space="preserve">address CI by </w:delText>
        </w:r>
        <w:r w:rsidRPr="00765144" w:rsidDel="00C770D1">
          <w:rPr>
            <w:rFonts w:ascii="Times New Roman" w:hAnsi="Times New Roman" w:cs="Times New Roman"/>
            <w:sz w:val="24"/>
            <w:szCs w:val="24"/>
            <w:rPrChange w:id="851" w:author="Meredith Armstrong" w:date="2023-11-13T13:17:00Z">
              <w:rPr>
                <w:rFonts w:asciiTheme="majorBidi" w:hAnsiTheme="majorBidi" w:cstheme="majorBidi"/>
                <w:sz w:val="24"/>
                <w:szCs w:val="24"/>
              </w:rPr>
            </w:rPrChange>
          </w:rPr>
          <w:delText>act</w:delText>
        </w:r>
        <w:r w:rsidR="00007A37" w:rsidRPr="00765144" w:rsidDel="00C770D1">
          <w:rPr>
            <w:rFonts w:ascii="Times New Roman" w:hAnsi="Times New Roman" w:cs="Times New Roman"/>
            <w:sz w:val="24"/>
            <w:szCs w:val="24"/>
            <w:rPrChange w:id="852" w:author="Meredith Armstrong" w:date="2023-11-13T13:17:00Z">
              <w:rPr>
                <w:rFonts w:asciiTheme="majorBidi" w:hAnsiTheme="majorBidi" w:cstheme="majorBidi"/>
                <w:sz w:val="24"/>
                <w:szCs w:val="24"/>
              </w:rPr>
            </w:rPrChange>
          </w:rPr>
          <w:delText>ing</w:delText>
        </w:r>
        <w:r w:rsidRPr="00765144" w:rsidDel="00C770D1">
          <w:rPr>
            <w:rFonts w:ascii="Times New Roman" w:hAnsi="Times New Roman" w:cs="Times New Roman"/>
            <w:sz w:val="24"/>
            <w:szCs w:val="24"/>
            <w:rPrChange w:id="853" w:author="Meredith Armstrong" w:date="2023-11-13T13:17:00Z">
              <w:rPr>
                <w:rFonts w:asciiTheme="majorBidi" w:hAnsiTheme="majorBidi" w:cstheme="majorBidi"/>
                <w:sz w:val="24"/>
                <w:szCs w:val="24"/>
              </w:rPr>
            </w:rPrChange>
          </w:rPr>
          <w:delText xml:space="preserve"> as mediators and educators. Hand and Levinson (2012) argued that </w:delText>
        </w:r>
        <w:r w:rsidR="00996670" w:rsidRPr="00765144" w:rsidDel="00C770D1">
          <w:rPr>
            <w:rFonts w:ascii="Times New Roman" w:hAnsi="Times New Roman" w:cs="Times New Roman"/>
            <w:sz w:val="24"/>
            <w:szCs w:val="24"/>
            <w:rPrChange w:id="854" w:author="Meredith Armstrong" w:date="2023-11-13T13:17:00Z">
              <w:rPr>
                <w:rFonts w:asciiTheme="majorBidi" w:hAnsiTheme="majorBidi" w:cstheme="majorBidi"/>
                <w:sz w:val="24"/>
                <w:szCs w:val="24"/>
              </w:rPr>
            </w:rPrChange>
          </w:rPr>
          <w:delText xml:space="preserve">there are complex and multi-layered challenges involved in </w:delText>
        </w:r>
        <w:r w:rsidRPr="00765144" w:rsidDel="00C770D1">
          <w:rPr>
            <w:rFonts w:ascii="Times New Roman" w:hAnsi="Times New Roman" w:cs="Times New Roman"/>
            <w:sz w:val="24"/>
            <w:szCs w:val="24"/>
            <w:rPrChange w:id="855" w:author="Meredith Armstrong" w:date="2023-11-13T13:17:00Z">
              <w:rPr>
                <w:rFonts w:asciiTheme="majorBidi" w:hAnsiTheme="majorBidi" w:cstheme="majorBidi"/>
                <w:sz w:val="24"/>
                <w:szCs w:val="24"/>
              </w:rPr>
            </w:rPrChange>
          </w:rPr>
          <w:delText xml:space="preserve">teaching </w:delText>
        </w:r>
        <w:r w:rsidR="0034262B" w:rsidRPr="00765144" w:rsidDel="00C770D1">
          <w:rPr>
            <w:rFonts w:ascii="Times New Roman" w:hAnsi="Times New Roman" w:cs="Times New Roman"/>
            <w:sz w:val="24"/>
            <w:szCs w:val="24"/>
            <w:rPrChange w:id="856" w:author="Meredith Armstrong" w:date="2023-11-13T13:17:00Z">
              <w:rPr>
                <w:rFonts w:asciiTheme="majorBidi" w:hAnsiTheme="majorBidi" w:cstheme="majorBidi"/>
                <w:sz w:val="24"/>
                <w:szCs w:val="24"/>
              </w:rPr>
            </w:rPrChange>
          </w:rPr>
          <w:delText>CI</w:delText>
        </w:r>
        <w:r w:rsidR="00996670" w:rsidRPr="00765144" w:rsidDel="00C770D1">
          <w:rPr>
            <w:rFonts w:ascii="Times New Roman" w:hAnsi="Times New Roman" w:cs="Times New Roman"/>
            <w:sz w:val="24"/>
            <w:szCs w:val="24"/>
            <w:rPrChange w:id="857" w:author="Meredith Armstrong" w:date="2023-11-13T13:17:00Z">
              <w:rPr>
                <w:rFonts w:asciiTheme="majorBidi" w:hAnsiTheme="majorBidi" w:cstheme="majorBidi"/>
                <w:sz w:val="24"/>
                <w:szCs w:val="24"/>
              </w:rPr>
            </w:rPrChange>
          </w:rPr>
          <w:delText xml:space="preserve">, and these </w:delText>
        </w:r>
        <w:r w:rsidRPr="00765144" w:rsidDel="00C770D1">
          <w:rPr>
            <w:rFonts w:ascii="Times New Roman" w:hAnsi="Times New Roman" w:cs="Times New Roman"/>
            <w:sz w:val="24"/>
            <w:szCs w:val="24"/>
            <w:rPrChange w:id="858" w:author="Meredith Armstrong" w:date="2023-11-13T13:17:00Z">
              <w:rPr>
                <w:rFonts w:asciiTheme="majorBidi" w:hAnsiTheme="majorBidi" w:cstheme="majorBidi"/>
                <w:sz w:val="24"/>
                <w:szCs w:val="24"/>
              </w:rPr>
            </w:rPrChange>
          </w:rPr>
          <w:delText xml:space="preserve">shape </w:delText>
        </w:r>
        <w:r w:rsidR="000C1141" w:rsidRPr="00765144" w:rsidDel="00C770D1">
          <w:rPr>
            <w:rFonts w:ascii="Times New Roman" w:hAnsi="Times New Roman" w:cs="Times New Roman"/>
            <w:sz w:val="24"/>
            <w:szCs w:val="24"/>
            <w:rPrChange w:id="859" w:author="Meredith Armstrong" w:date="2023-11-13T13:17:00Z">
              <w:rPr>
                <w:rFonts w:asciiTheme="majorBidi" w:hAnsiTheme="majorBidi" w:cstheme="majorBidi"/>
                <w:sz w:val="24"/>
                <w:szCs w:val="24"/>
              </w:rPr>
            </w:rPrChange>
          </w:rPr>
          <w:delText>teachers</w:delText>
        </w:r>
        <w:r w:rsidR="002B36FC" w:rsidRPr="00765144" w:rsidDel="00C770D1">
          <w:rPr>
            <w:rFonts w:ascii="Times New Roman" w:hAnsi="Times New Roman" w:cs="Times New Roman"/>
            <w:sz w:val="24"/>
            <w:szCs w:val="24"/>
            <w:rPrChange w:id="860" w:author="Meredith Armstrong" w:date="2023-11-13T13:17:00Z">
              <w:rPr>
                <w:rFonts w:asciiTheme="majorBidi" w:hAnsiTheme="majorBidi" w:cstheme="majorBidi"/>
                <w:sz w:val="24"/>
                <w:szCs w:val="24"/>
              </w:rPr>
            </w:rPrChange>
          </w:rPr>
          <w:delText>’</w:delText>
        </w:r>
        <w:r w:rsidR="000C1141" w:rsidRPr="00765144" w:rsidDel="00C770D1">
          <w:rPr>
            <w:rFonts w:ascii="Times New Roman" w:hAnsi="Times New Roman" w:cs="Times New Roman"/>
            <w:sz w:val="24"/>
            <w:szCs w:val="24"/>
            <w:rPrChange w:id="861" w:author="Meredith Armstrong" w:date="2023-11-13T13:17:00Z">
              <w:rPr>
                <w:rFonts w:asciiTheme="majorBidi" w:hAnsiTheme="majorBidi" w:cstheme="majorBidi"/>
                <w:sz w:val="24"/>
                <w:szCs w:val="24"/>
              </w:rPr>
            </w:rPrChange>
          </w:rPr>
          <w:delText xml:space="preserve"> </w:delText>
        </w:r>
        <w:r w:rsidRPr="00765144" w:rsidDel="00C770D1">
          <w:rPr>
            <w:rFonts w:ascii="Times New Roman" w:hAnsi="Times New Roman" w:cs="Times New Roman"/>
            <w:sz w:val="24"/>
            <w:szCs w:val="24"/>
            <w:rPrChange w:id="862" w:author="Meredith Armstrong" w:date="2023-11-13T13:17:00Z">
              <w:rPr>
                <w:rFonts w:asciiTheme="majorBidi" w:hAnsiTheme="majorBidi" w:cstheme="majorBidi"/>
                <w:sz w:val="24"/>
                <w:szCs w:val="24"/>
              </w:rPr>
            </w:rPrChange>
          </w:rPr>
          <w:delText xml:space="preserve">choices and </w:delText>
        </w:r>
        <w:r w:rsidR="00E504EB" w:rsidRPr="00765144" w:rsidDel="00C770D1">
          <w:rPr>
            <w:rFonts w:ascii="Times New Roman" w:hAnsi="Times New Roman" w:cs="Times New Roman"/>
            <w:sz w:val="24"/>
            <w:szCs w:val="24"/>
            <w:rPrChange w:id="863" w:author="Meredith Armstrong" w:date="2023-11-13T13:17:00Z">
              <w:rPr>
                <w:rFonts w:asciiTheme="majorBidi" w:hAnsiTheme="majorBidi" w:cstheme="majorBidi"/>
                <w:sz w:val="24"/>
                <w:szCs w:val="24"/>
              </w:rPr>
            </w:rPrChange>
          </w:rPr>
          <w:delText xml:space="preserve">the </w:delText>
        </w:r>
        <w:r w:rsidRPr="00765144" w:rsidDel="00C770D1">
          <w:rPr>
            <w:rFonts w:ascii="Times New Roman" w:hAnsi="Times New Roman" w:cs="Times New Roman"/>
            <w:sz w:val="24"/>
            <w:szCs w:val="24"/>
            <w:rPrChange w:id="864" w:author="Meredith Armstrong" w:date="2023-11-13T13:17:00Z">
              <w:rPr>
                <w:rFonts w:asciiTheme="majorBidi" w:hAnsiTheme="majorBidi" w:cstheme="majorBidi"/>
                <w:sz w:val="24"/>
                <w:szCs w:val="24"/>
              </w:rPr>
            </w:rPrChange>
          </w:rPr>
          <w:delText xml:space="preserve">ways </w:delText>
        </w:r>
        <w:r w:rsidR="00E504EB" w:rsidRPr="00765144" w:rsidDel="00C770D1">
          <w:rPr>
            <w:rFonts w:ascii="Times New Roman" w:hAnsi="Times New Roman" w:cs="Times New Roman"/>
            <w:sz w:val="24"/>
            <w:szCs w:val="24"/>
            <w:rPrChange w:id="865" w:author="Meredith Armstrong" w:date="2023-11-13T13:17:00Z">
              <w:rPr>
                <w:rFonts w:asciiTheme="majorBidi" w:hAnsiTheme="majorBidi" w:cstheme="majorBidi"/>
                <w:sz w:val="24"/>
                <w:szCs w:val="24"/>
              </w:rPr>
            </w:rPrChange>
          </w:rPr>
          <w:delText>they address</w:delText>
        </w:r>
        <w:r w:rsidR="000C1141" w:rsidRPr="00765144" w:rsidDel="00C770D1">
          <w:rPr>
            <w:rFonts w:ascii="Times New Roman" w:hAnsi="Times New Roman" w:cs="Times New Roman"/>
            <w:sz w:val="24"/>
            <w:szCs w:val="24"/>
            <w:rPrChange w:id="866" w:author="Meredith Armstrong" w:date="2023-11-13T13:17:00Z">
              <w:rPr>
                <w:rFonts w:asciiTheme="majorBidi" w:hAnsiTheme="majorBidi" w:cstheme="majorBidi"/>
                <w:sz w:val="24"/>
                <w:szCs w:val="24"/>
              </w:rPr>
            </w:rPrChange>
          </w:rPr>
          <w:delText xml:space="preserve"> the</w:delText>
        </w:r>
        <w:r w:rsidRPr="00765144" w:rsidDel="00C770D1">
          <w:rPr>
            <w:rFonts w:ascii="Times New Roman" w:hAnsi="Times New Roman" w:cs="Times New Roman"/>
            <w:sz w:val="24"/>
            <w:szCs w:val="24"/>
            <w:rPrChange w:id="867" w:author="Meredith Armstrong" w:date="2023-11-13T13:17:00Z">
              <w:rPr>
                <w:rFonts w:asciiTheme="majorBidi" w:hAnsiTheme="majorBidi" w:cstheme="majorBidi"/>
                <w:sz w:val="24"/>
                <w:szCs w:val="24"/>
              </w:rPr>
            </w:rPrChange>
          </w:rPr>
          <w:delText xml:space="preserve"> </w:delText>
        </w:r>
        <w:r w:rsidR="002D70CD" w:rsidRPr="00765144" w:rsidDel="00C770D1">
          <w:rPr>
            <w:rFonts w:ascii="Times New Roman" w:hAnsi="Times New Roman" w:cs="Times New Roman"/>
            <w:sz w:val="24"/>
            <w:szCs w:val="24"/>
            <w:rPrChange w:id="868" w:author="Meredith Armstrong" w:date="2023-11-13T13:17:00Z">
              <w:rPr>
                <w:rFonts w:asciiTheme="majorBidi" w:hAnsiTheme="majorBidi" w:cstheme="majorBidi"/>
                <w:sz w:val="24"/>
                <w:szCs w:val="24"/>
              </w:rPr>
            </w:rPrChange>
          </w:rPr>
          <w:delText>multiple</w:delText>
        </w:r>
        <w:r w:rsidR="00D614D2" w:rsidRPr="00765144" w:rsidDel="00C770D1">
          <w:rPr>
            <w:rFonts w:ascii="Times New Roman" w:hAnsi="Times New Roman" w:cs="Times New Roman"/>
            <w:sz w:val="24"/>
            <w:szCs w:val="24"/>
            <w:rPrChange w:id="869" w:author="Meredith Armstrong" w:date="2023-11-13T13:17:00Z">
              <w:rPr>
                <w:rFonts w:asciiTheme="majorBidi" w:hAnsiTheme="majorBidi" w:cstheme="majorBidi"/>
                <w:sz w:val="24"/>
                <w:szCs w:val="24"/>
              </w:rPr>
            </w:rPrChange>
          </w:rPr>
          <w:delText xml:space="preserve"> </w:delText>
        </w:r>
        <w:r w:rsidRPr="00765144" w:rsidDel="00C770D1">
          <w:rPr>
            <w:rFonts w:ascii="Times New Roman" w:hAnsi="Times New Roman" w:cs="Times New Roman"/>
            <w:sz w:val="24"/>
            <w:szCs w:val="24"/>
            <w:rPrChange w:id="870" w:author="Meredith Armstrong" w:date="2023-11-13T13:17:00Z">
              <w:rPr>
                <w:rFonts w:asciiTheme="majorBidi" w:hAnsiTheme="majorBidi" w:cstheme="majorBidi"/>
                <w:sz w:val="24"/>
                <w:szCs w:val="24"/>
              </w:rPr>
            </w:rPrChange>
          </w:rPr>
          <w:delText xml:space="preserve">demands </w:delText>
        </w:r>
        <w:r w:rsidR="002D70CD" w:rsidRPr="00765144" w:rsidDel="00C770D1">
          <w:rPr>
            <w:rFonts w:ascii="Times New Roman" w:hAnsi="Times New Roman" w:cs="Times New Roman"/>
            <w:sz w:val="24"/>
            <w:szCs w:val="24"/>
            <w:rPrChange w:id="871" w:author="Meredith Armstrong" w:date="2023-11-13T13:17:00Z">
              <w:rPr>
                <w:rFonts w:asciiTheme="majorBidi" w:hAnsiTheme="majorBidi" w:cstheme="majorBidi"/>
                <w:sz w:val="24"/>
                <w:szCs w:val="24"/>
              </w:rPr>
            </w:rPrChange>
          </w:rPr>
          <w:delText>presented in</w:delText>
        </w:r>
        <w:r w:rsidRPr="00765144" w:rsidDel="00C770D1">
          <w:rPr>
            <w:rFonts w:ascii="Times New Roman" w:hAnsi="Times New Roman" w:cs="Times New Roman"/>
            <w:sz w:val="24"/>
            <w:szCs w:val="24"/>
            <w:rPrChange w:id="872" w:author="Meredith Armstrong" w:date="2023-11-13T13:17:00Z">
              <w:rPr>
                <w:rFonts w:asciiTheme="majorBidi" w:hAnsiTheme="majorBidi" w:cstheme="majorBidi"/>
                <w:sz w:val="24"/>
                <w:szCs w:val="24"/>
              </w:rPr>
            </w:rPrChange>
          </w:rPr>
          <w:delText xml:space="preserve"> the </w:delText>
        </w:r>
        <w:r w:rsidR="001A1049" w:rsidRPr="00765144" w:rsidDel="00C770D1">
          <w:rPr>
            <w:rFonts w:ascii="Times New Roman" w:hAnsi="Times New Roman" w:cs="Times New Roman"/>
            <w:sz w:val="24"/>
            <w:szCs w:val="24"/>
            <w:rPrChange w:id="873" w:author="Meredith Armstrong" w:date="2023-11-13T13:17:00Z">
              <w:rPr>
                <w:rFonts w:asciiTheme="majorBidi" w:hAnsiTheme="majorBidi" w:cstheme="majorBidi"/>
                <w:sz w:val="24"/>
                <w:szCs w:val="24"/>
              </w:rPr>
            </w:rPrChange>
          </w:rPr>
          <w:delText xml:space="preserve">educational </w:delText>
        </w:r>
        <w:r w:rsidRPr="00765144" w:rsidDel="00C770D1">
          <w:rPr>
            <w:rFonts w:ascii="Times New Roman" w:hAnsi="Times New Roman" w:cs="Times New Roman"/>
            <w:sz w:val="24"/>
            <w:szCs w:val="24"/>
            <w:rPrChange w:id="874" w:author="Meredith Armstrong" w:date="2023-11-13T13:17:00Z">
              <w:rPr>
                <w:rFonts w:asciiTheme="majorBidi" w:hAnsiTheme="majorBidi" w:cstheme="majorBidi"/>
                <w:sz w:val="24"/>
                <w:szCs w:val="24"/>
              </w:rPr>
            </w:rPrChange>
          </w:rPr>
          <w:delText xml:space="preserve">materials and </w:delText>
        </w:r>
        <w:r w:rsidR="002D70CD" w:rsidRPr="00765144" w:rsidDel="00C770D1">
          <w:rPr>
            <w:rFonts w:ascii="Times New Roman" w:hAnsi="Times New Roman" w:cs="Times New Roman"/>
            <w:sz w:val="24"/>
            <w:szCs w:val="24"/>
            <w:rPrChange w:id="875" w:author="Meredith Armstrong" w:date="2023-11-13T13:17:00Z">
              <w:rPr>
                <w:rFonts w:asciiTheme="majorBidi" w:hAnsiTheme="majorBidi" w:cstheme="majorBidi"/>
                <w:sz w:val="24"/>
                <w:szCs w:val="24"/>
              </w:rPr>
            </w:rPrChange>
          </w:rPr>
          <w:delText xml:space="preserve">the </w:delText>
        </w:r>
        <w:r w:rsidRPr="00765144" w:rsidDel="00C770D1">
          <w:rPr>
            <w:rFonts w:ascii="Times New Roman" w:hAnsi="Times New Roman" w:cs="Times New Roman"/>
            <w:sz w:val="24"/>
            <w:szCs w:val="24"/>
            <w:rPrChange w:id="876" w:author="Meredith Armstrong" w:date="2023-11-13T13:17:00Z">
              <w:rPr>
                <w:rFonts w:asciiTheme="majorBidi" w:hAnsiTheme="majorBidi" w:cstheme="majorBidi"/>
                <w:sz w:val="24"/>
                <w:szCs w:val="24"/>
              </w:rPr>
            </w:rPrChange>
          </w:rPr>
          <w:delText xml:space="preserve">issues </w:delText>
        </w:r>
      </w:del>
      <w:del w:id="877" w:author="Orly Ganany" w:date="2023-09-27T16:49:00Z">
        <w:r w:rsidRPr="00765144" w:rsidDel="009A7C98">
          <w:rPr>
            <w:rFonts w:ascii="Times New Roman" w:hAnsi="Times New Roman" w:cs="Times New Roman"/>
            <w:sz w:val="24"/>
            <w:szCs w:val="24"/>
            <w:rPrChange w:id="878" w:author="Meredith Armstrong" w:date="2023-11-13T13:17:00Z">
              <w:rPr>
                <w:rFonts w:asciiTheme="majorBidi" w:hAnsiTheme="majorBidi" w:cstheme="majorBidi"/>
                <w:sz w:val="24"/>
                <w:szCs w:val="24"/>
              </w:rPr>
            </w:rPrChange>
          </w:rPr>
          <w:delText xml:space="preserve">that </w:delText>
        </w:r>
        <w:r w:rsidR="00E504EB" w:rsidRPr="00765144" w:rsidDel="009A7C98">
          <w:rPr>
            <w:rFonts w:ascii="Times New Roman" w:hAnsi="Times New Roman" w:cs="Times New Roman"/>
            <w:sz w:val="24"/>
            <w:szCs w:val="24"/>
            <w:rPrChange w:id="879" w:author="Meredith Armstrong" w:date="2023-11-13T13:17:00Z">
              <w:rPr>
                <w:rFonts w:asciiTheme="majorBidi" w:hAnsiTheme="majorBidi" w:cstheme="majorBidi"/>
                <w:sz w:val="24"/>
                <w:szCs w:val="24"/>
              </w:rPr>
            </w:rPrChange>
          </w:rPr>
          <w:delText xml:space="preserve">are </w:delText>
        </w:r>
      </w:del>
      <w:del w:id="880" w:author="Orly Ganany" w:date="2023-09-29T01:37:00Z">
        <w:r w:rsidR="00E504EB" w:rsidRPr="00765144" w:rsidDel="00C770D1">
          <w:rPr>
            <w:rFonts w:ascii="Times New Roman" w:hAnsi="Times New Roman" w:cs="Times New Roman"/>
            <w:sz w:val="24"/>
            <w:szCs w:val="24"/>
            <w:rPrChange w:id="881" w:author="Meredith Armstrong" w:date="2023-11-13T13:17:00Z">
              <w:rPr>
                <w:rFonts w:asciiTheme="majorBidi" w:hAnsiTheme="majorBidi" w:cstheme="majorBidi"/>
                <w:sz w:val="24"/>
                <w:szCs w:val="24"/>
              </w:rPr>
            </w:rPrChange>
          </w:rPr>
          <w:delText>raised</w:delText>
        </w:r>
        <w:r w:rsidRPr="00765144" w:rsidDel="00C770D1">
          <w:rPr>
            <w:rFonts w:ascii="Times New Roman" w:hAnsi="Times New Roman" w:cs="Times New Roman"/>
            <w:sz w:val="24"/>
            <w:szCs w:val="24"/>
            <w:rPrChange w:id="882" w:author="Meredith Armstrong" w:date="2023-11-13T13:17:00Z">
              <w:rPr>
                <w:rFonts w:asciiTheme="majorBidi" w:hAnsiTheme="majorBidi" w:cstheme="majorBidi"/>
                <w:sz w:val="24"/>
                <w:szCs w:val="24"/>
              </w:rPr>
            </w:rPrChange>
          </w:rPr>
          <w:delText xml:space="preserve"> in the classroom and </w:delText>
        </w:r>
      </w:del>
      <w:del w:id="883" w:author="Orly Ganany" w:date="2023-09-27T16:49:00Z">
        <w:r w:rsidRPr="00765144" w:rsidDel="009A7C98">
          <w:rPr>
            <w:rFonts w:ascii="Times New Roman" w:hAnsi="Times New Roman" w:cs="Times New Roman"/>
            <w:sz w:val="24"/>
            <w:szCs w:val="24"/>
            <w:rPrChange w:id="884" w:author="Meredith Armstrong" w:date="2023-11-13T13:17:00Z">
              <w:rPr>
                <w:rFonts w:asciiTheme="majorBidi" w:hAnsiTheme="majorBidi" w:cstheme="majorBidi"/>
                <w:sz w:val="24"/>
                <w:szCs w:val="24"/>
              </w:rPr>
            </w:rPrChange>
          </w:rPr>
          <w:delText xml:space="preserve">in </w:delText>
        </w:r>
      </w:del>
      <w:del w:id="885" w:author="Orly Ganany" w:date="2023-09-29T01:37:00Z">
        <w:r w:rsidRPr="00765144" w:rsidDel="00C770D1">
          <w:rPr>
            <w:rFonts w:ascii="Times New Roman" w:hAnsi="Times New Roman" w:cs="Times New Roman"/>
            <w:sz w:val="24"/>
            <w:szCs w:val="24"/>
            <w:rPrChange w:id="886" w:author="Meredith Armstrong" w:date="2023-11-13T13:17:00Z">
              <w:rPr>
                <w:rFonts w:asciiTheme="majorBidi" w:hAnsiTheme="majorBidi" w:cstheme="majorBidi"/>
                <w:sz w:val="24"/>
                <w:szCs w:val="24"/>
              </w:rPr>
            </w:rPrChange>
          </w:rPr>
          <w:delText>society.</w:delText>
        </w:r>
        <w:r w:rsidR="00A232A2" w:rsidRPr="00765144" w:rsidDel="00C770D1">
          <w:rPr>
            <w:rFonts w:ascii="Times New Roman" w:hAnsi="Times New Roman" w:cs="Times New Roman"/>
            <w:sz w:val="24"/>
            <w:szCs w:val="24"/>
            <w:rPrChange w:id="887" w:author="Meredith Armstrong" w:date="2023-11-13T13:17:00Z">
              <w:rPr>
                <w:rFonts w:asciiTheme="majorBidi" w:hAnsiTheme="majorBidi" w:cstheme="majorBidi"/>
                <w:sz w:val="24"/>
                <w:szCs w:val="24"/>
              </w:rPr>
            </w:rPrChange>
          </w:rPr>
          <w:delText xml:space="preserve"> </w:delText>
        </w:r>
      </w:del>
    </w:p>
    <w:p w14:paraId="2EF516E4" w14:textId="78D11C6F" w:rsidR="005926F6" w:rsidRPr="00765144" w:rsidDel="00C770D1" w:rsidRDefault="00A232A2">
      <w:pPr>
        <w:spacing w:line="480" w:lineRule="auto"/>
        <w:rPr>
          <w:del w:id="888" w:author="Orly Ganany" w:date="2023-09-29T01:37:00Z"/>
          <w:rFonts w:ascii="Times New Roman" w:hAnsi="Times New Roman" w:cs="Times New Roman"/>
          <w:sz w:val="24"/>
          <w:szCs w:val="24"/>
          <w:rPrChange w:id="889" w:author="Meredith Armstrong" w:date="2023-11-13T13:17:00Z">
            <w:rPr>
              <w:del w:id="890" w:author="Orly Ganany" w:date="2023-09-29T01:37:00Z"/>
              <w:rFonts w:asciiTheme="majorBidi" w:hAnsiTheme="majorBidi" w:cstheme="majorBidi"/>
              <w:sz w:val="24"/>
              <w:szCs w:val="24"/>
            </w:rPr>
          </w:rPrChange>
        </w:rPr>
        <w:pPrChange w:id="891" w:author="Orly Ganany" w:date="2023-09-24T00:38:00Z">
          <w:pPr>
            <w:spacing w:line="480" w:lineRule="auto"/>
            <w:ind w:firstLine="720"/>
          </w:pPr>
        </w:pPrChange>
      </w:pPr>
      <w:del w:id="892" w:author="Orly Ganany" w:date="2023-09-29T01:37:00Z">
        <w:r w:rsidRPr="00765144" w:rsidDel="00C770D1">
          <w:rPr>
            <w:rFonts w:ascii="Times New Roman" w:hAnsi="Times New Roman" w:cs="Times New Roman"/>
            <w:sz w:val="24"/>
            <w:szCs w:val="24"/>
            <w:rPrChange w:id="893" w:author="Meredith Armstrong" w:date="2023-11-13T13:17:00Z">
              <w:rPr>
                <w:rFonts w:asciiTheme="majorBidi" w:hAnsiTheme="majorBidi" w:cstheme="majorBidi"/>
                <w:sz w:val="24"/>
                <w:szCs w:val="24"/>
              </w:rPr>
            </w:rPrChange>
          </w:rPr>
          <w:delText xml:space="preserve">When teaching </w:delText>
        </w:r>
        <w:r w:rsidR="0034262B" w:rsidRPr="00765144" w:rsidDel="00C770D1">
          <w:rPr>
            <w:rFonts w:ascii="Times New Roman" w:hAnsi="Times New Roman" w:cs="Times New Roman"/>
            <w:sz w:val="24"/>
            <w:szCs w:val="24"/>
            <w:rPrChange w:id="894" w:author="Meredith Armstrong" w:date="2023-11-13T13:17:00Z">
              <w:rPr>
                <w:rFonts w:asciiTheme="majorBidi" w:hAnsiTheme="majorBidi" w:cstheme="majorBidi"/>
                <w:sz w:val="24"/>
                <w:szCs w:val="24"/>
              </w:rPr>
            </w:rPrChange>
          </w:rPr>
          <w:delText>CI</w:delText>
        </w:r>
        <w:r w:rsidRPr="00765144" w:rsidDel="00C770D1">
          <w:rPr>
            <w:rFonts w:ascii="Times New Roman" w:hAnsi="Times New Roman" w:cs="Times New Roman"/>
            <w:sz w:val="24"/>
            <w:szCs w:val="24"/>
            <w:rPrChange w:id="895" w:author="Meredith Armstrong" w:date="2023-11-13T13:17:00Z">
              <w:rPr>
                <w:rFonts w:asciiTheme="majorBidi" w:hAnsiTheme="majorBidi" w:cstheme="majorBidi"/>
                <w:sz w:val="24"/>
                <w:szCs w:val="24"/>
              </w:rPr>
            </w:rPrChange>
          </w:rPr>
          <w:delText xml:space="preserve">, it is important to distinguish between political </w:delText>
        </w:r>
      </w:del>
      <w:del w:id="896" w:author="Orly Ganany" w:date="2023-09-27T16:49:00Z">
        <w:r w:rsidRPr="00765144" w:rsidDel="009A7C98">
          <w:rPr>
            <w:rFonts w:ascii="Times New Roman" w:hAnsi="Times New Roman" w:cs="Times New Roman"/>
            <w:sz w:val="24"/>
            <w:szCs w:val="24"/>
            <w:rPrChange w:id="897" w:author="Meredith Armstrong" w:date="2023-11-13T13:17:00Z">
              <w:rPr>
                <w:rFonts w:asciiTheme="majorBidi" w:hAnsiTheme="majorBidi" w:cstheme="majorBidi"/>
                <w:sz w:val="24"/>
                <w:szCs w:val="24"/>
              </w:rPr>
            </w:rPrChange>
          </w:rPr>
          <w:delText xml:space="preserve">education </w:delText>
        </w:r>
      </w:del>
      <w:del w:id="898" w:author="Orly Ganany" w:date="2023-09-29T01:37:00Z">
        <w:r w:rsidRPr="00765144" w:rsidDel="00C770D1">
          <w:rPr>
            <w:rFonts w:ascii="Times New Roman" w:hAnsi="Times New Roman" w:cs="Times New Roman"/>
            <w:sz w:val="24"/>
            <w:szCs w:val="24"/>
            <w:rPrChange w:id="899" w:author="Meredith Armstrong" w:date="2023-11-13T13:17:00Z">
              <w:rPr>
                <w:rFonts w:asciiTheme="majorBidi" w:hAnsiTheme="majorBidi" w:cstheme="majorBidi"/>
                <w:sz w:val="24"/>
                <w:szCs w:val="24"/>
              </w:rPr>
            </w:rPrChange>
          </w:rPr>
          <w:delText xml:space="preserve">and ideological education. Lamm (2000) claimed that political education is the opposite of ideological education </w:delText>
        </w:r>
        <w:r w:rsidR="007F4B76" w:rsidRPr="00765144" w:rsidDel="00C770D1">
          <w:rPr>
            <w:rFonts w:ascii="Times New Roman" w:hAnsi="Times New Roman" w:cs="Times New Roman"/>
            <w:sz w:val="24"/>
            <w:szCs w:val="24"/>
            <w:rPrChange w:id="900" w:author="Meredith Armstrong" w:date="2023-11-13T13:17:00Z">
              <w:rPr>
                <w:rFonts w:asciiTheme="majorBidi" w:hAnsiTheme="majorBidi" w:cstheme="majorBidi"/>
                <w:sz w:val="24"/>
                <w:szCs w:val="24"/>
              </w:rPr>
            </w:rPrChange>
          </w:rPr>
          <w:delText>since</w:delText>
        </w:r>
        <w:r w:rsidRPr="00765144" w:rsidDel="00C770D1">
          <w:rPr>
            <w:rFonts w:ascii="Times New Roman" w:hAnsi="Times New Roman" w:cs="Times New Roman"/>
            <w:sz w:val="24"/>
            <w:szCs w:val="24"/>
            <w:rPrChange w:id="901" w:author="Meredith Armstrong" w:date="2023-11-13T13:17:00Z">
              <w:rPr>
                <w:rFonts w:asciiTheme="majorBidi" w:hAnsiTheme="majorBidi" w:cstheme="majorBidi"/>
                <w:sz w:val="24"/>
                <w:szCs w:val="24"/>
              </w:rPr>
            </w:rPrChange>
          </w:rPr>
          <w:delText xml:space="preserve"> in the former, political content is </w:delText>
        </w:r>
        <w:r w:rsidR="002D70CD" w:rsidRPr="00765144" w:rsidDel="00C770D1">
          <w:rPr>
            <w:rFonts w:ascii="Times New Roman" w:hAnsi="Times New Roman" w:cs="Times New Roman"/>
            <w:sz w:val="24"/>
            <w:szCs w:val="24"/>
            <w:rPrChange w:id="902" w:author="Meredith Armstrong" w:date="2023-11-13T13:17:00Z">
              <w:rPr>
                <w:rFonts w:asciiTheme="majorBidi" w:hAnsiTheme="majorBidi" w:cstheme="majorBidi"/>
                <w:sz w:val="24"/>
                <w:szCs w:val="24"/>
              </w:rPr>
            </w:rPrChange>
          </w:rPr>
          <w:delText xml:space="preserve">used </w:delText>
        </w:r>
      </w:del>
      <w:del w:id="903" w:author="Orly Ganany" w:date="2023-09-23T23:50:00Z">
        <w:r w:rsidR="002D70CD" w:rsidRPr="00765144" w:rsidDel="00D34689">
          <w:rPr>
            <w:rFonts w:ascii="Times New Roman" w:hAnsi="Times New Roman" w:cs="Times New Roman"/>
            <w:sz w:val="24"/>
            <w:szCs w:val="24"/>
            <w:rPrChange w:id="904" w:author="Meredith Armstrong" w:date="2023-11-13T13:17:00Z">
              <w:rPr>
                <w:rFonts w:asciiTheme="majorBidi" w:hAnsiTheme="majorBidi" w:cstheme="majorBidi"/>
                <w:sz w:val="24"/>
                <w:szCs w:val="24"/>
              </w:rPr>
            </w:rPrChange>
          </w:rPr>
          <w:delText xml:space="preserve">as </w:delText>
        </w:r>
        <w:r w:rsidRPr="00765144" w:rsidDel="00D34689">
          <w:rPr>
            <w:rFonts w:ascii="Times New Roman" w:hAnsi="Times New Roman" w:cs="Times New Roman"/>
            <w:sz w:val="24"/>
            <w:szCs w:val="24"/>
            <w:rPrChange w:id="905" w:author="Meredith Armstrong" w:date="2023-11-13T13:17:00Z">
              <w:rPr>
                <w:rFonts w:asciiTheme="majorBidi" w:hAnsiTheme="majorBidi" w:cstheme="majorBidi"/>
                <w:sz w:val="24"/>
                <w:szCs w:val="24"/>
              </w:rPr>
            </w:rPrChange>
          </w:rPr>
          <w:delText xml:space="preserve">a means </w:delText>
        </w:r>
      </w:del>
      <w:del w:id="906" w:author="Orly Ganany" w:date="2023-09-29T01:37:00Z">
        <w:r w:rsidRPr="00765144" w:rsidDel="00C770D1">
          <w:rPr>
            <w:rFonts w:ascii="Times New Roman" w:hAnsi="Times New Roman" w:cs="Times New Roman"/>
            <w:sz w:val="24"/>
            <w:szCs w:val="24"/>
            <w:rPrChange w:id="907" w:author="Meredith Armstrong" w:date="2023-11-13T13:17:00Z">
              <w:rPr>
                <w:rFonts w:asciiTheme="majorBidi" w:hAnsiTheme="majorBidi" w:cstheme="majorBidi"/>
                <w:sz w:val="24"/>
                <w:szCs w:val="24"/>
              </w:rPr>
            </w:rPrChange>
          </w:rPr>
          <w:delText>to cultivate students</w:delText>
        </w:r>
        <w:r w:rsidR="002B36FC" w:rsidRPr="00765144" w:rsidDel="00C770D1">
          <w:rPr>
            <w:rFonts w:ascii="Times New Roman" w:hAnsi="Times New Roman" w:cs="Times New Roman"/>
            <w:sz w:val="24"/>
            <w:szCs w:val="24"/>
            <w:rPrChange w:id="908"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z w:val="24"/>
            <w:szCs w:val="24"/>
            <w:rPrChange w:id="909" w:author="Meredith Armstrong" w:date="2023-11-13T13:17:00Z">
              <w:rPr>
                <w:rFonts w:asciiTheme="majorBidi" w:hAnsiTheme="majorBidi" w:cstheme="majorBidi"/>
                <w:sz w:val="24"/>
                <w:szCs w:val="24"/>
              </w:rPr>
            </w:rPrChange>
          </w:rPr>
          <w:delText xml:space="preserve"> skills</w:delText>
        </w:r>
        <w:r w:rsidR="007F4B76" w:rsidRPr="00765144" w:rsidDel="00C770D1">
          <w:rPr>
            <w:rFonts w:ascii="Times New Roman" w:hAnsi="Times New Roman" w:cs="Times New Roman"/>
            <w:sz w:val="24"/>
            <w:szCs w:val="24"/>
            <w:rPrChange w:id="910" w:author="Meredith Armstrong" w:date="2023-11-13T13:17:00Z">
              <w:rPr>
                <w:rFonts w:asciiTheme="majorBidi" w:hAnsiTheme="majorBidi" w:cstheme="majorBidi"/>
                <w:sz w:val="24"/>
                <w:szCs w:val="24"/>
              </w:rPr>
            </w:rPrChange>
          </w:rPr>
          <w:delText>. This</w:delText>
        </w:r>
        <w:r w:rsidRPr="00765144" w:rsidDel="00C770D1">
          <w:rPr>
            <w:rFonts w:ascii="Times New Roman" w:hAnsi="Times New Roman" w:cs="Times New Roman"/>
            <w:sz w:val="24"/>
            <w:szCs w:val="24"/>
            <w:rPrChange w:id="911" w:author="Meredith Armstrong" w:date="2023-11-13T13:17:00Z">
              <w:rPr>
                <w:rFonts w:asciiTheme="majorBidi" w:hAnsiTheme="majorBidi" w:cstheme="majorBidi"/>
                <w:sz w:val="24"/>
                <w:szCs w:val="24"/>
              </w:rPr>
            </w:rPrChange>
          </w:rPr>
          <w:delText xml:space="preserve"> includ</w:delText>
        </w:r>
        <w:r w:rsidR="007F4B76" w:rsidRPr="00765144" w:rsidDel="00C770D1">
          <w:rPr>
            <w:rFonts w:ascii="Times New Roman" w:hAnsi="Times New Roman" w:cs="Times New Roman"/>
            <w:sz w:val="24"/>
            <w:szCs w:val="24"/>
            <w:rPrChange w:id="912" w:author="Meredith Armstrong" w:date="2023-11-13T13:17:00Z">
              <w:rPr>
                <w:rFonts w:asciiTheme="majorBidi" w:hAnsiTheme="majorBidi" w:cstheme="majorBidi"/>
                <w:sz w:val="24"/>
                <w:szCs w:val="24"/>
              </w:rPr>
            </w:rPrChange>
          </w:rPr>
          <w:delText>es</w:delText>
        </w:r>
        <w:r w:rsidRPr="00765144" w:rsidDel="00C770D1">
          <w:rPr>
            <w:rFonts w:ascii="Times New Roman" w:hAnsi="Times New Roman" w:cs="Times New Roman"/>
            <w:sz w:val="24"/>
            <w:szCs w:val="24"/>
            <w:rPrChange w:id="913" w:author="Meredith Armstrong" w:date="2023-11-13T13:17:00Z">
              <w:rPr>
                <w:rFonts w:asciiTheme="majorBidi" w:hAnsiTheme="majorBidi" w:cstheme="majorBidi"/>
                <w:sz w:val="24"/>
                <w:szCs w:val="24"/>
              </w:rPr>
            </w:rPrChange>
          </w:rPr>
          <w:delText xml:space="preserve"> their ability to </w:delText>
        </w:r>
        <w:r w:rsidR="002D70CD" w:rsidRPr="00765144" w:rsidDel="00C770D1">
          <w:rPr>
            <w:rFonts w:ascii="Times New Roman" w:hAnsi="Times New Roman" w:cs="Times New Roman"/>
            <w:sz w:val="24"/>
            <w:szCs w:val="24"/>
            <w:rPrChange w:id="914" w:author="Meredith Armstrong" w:date="2023-11-13T13:17:00Z">
              <w:rPr>
                <w:rFonts w:asciiTheme="majorBidi" w:hAnsiTheme="majorBidi" w:cstheme="majorBidi"/>
                <w:sz w:val="24"/>
                <w:szCs w:val="24"/>
              </w:rPr>
            </w:rPrChange>
          </w:rPr>
          <w:delText>form</w:delText>
        </w:r>
        <w:r w:rsidRPr="00765144" w:rsidDel="00C770D1">
          <w:rPr>
            <w:rFonts w:ascii="Times New Roman" w:hAnsi="Times New Roman" w:cs="Times New Roman"/>
            <w:sz w:val="24"/>
            <w:szCs w:val="24"/>
            <w:rPrChange w:id="915" w:author="Meredith Armstrong" w:date="2023-11-13T13:17:00Z">
              <w:rPr>
                <w:rFonts w:asciiTheme="majorBidi" w:hAnsiTheme="majorBidi" w:cstheme="majorBidi"/>
                <w:sz w:val="24"/>
                <w:szCs w:val="24"/>
              </w:rPr>
            </w:rPrChange>
          </w:rPr>
          <w:delText xml:space="preserve"> their own opinions regarding political questions</w:delText>
        </w:r>
        <w:r w:rsidR="007F4B76" w:rsidRPr="00765144" w:rsidDel="00C770D1">
          <w:rPr>
            <w:rFonts w:ascii="Times New Roman" w:hAnsi="Times New Roman" w:cs="Times New Roman"/>
            <w:sz w:val="24"/>
            <w:szCs w:val="24"/>
            <w:rPrChange w:id="916" w:author="Meredith Armstrong" w:date="2023-11-13T13:17:00Z">
              <w:rPr>
                <w:rFonts w:asciiTheme="majorBidi" w:hAnsiTheme="majorBidi" w:cstheme="majorBidi"/>
                <w:sz w:val="24"/>
                <w:szCs w:val="24"/>
              </w:rPr>
            </w:rPrChange>
          </w:rPr>
          <w:delText>. W</w:delText>
        </w:r>
        <w:r w:rsidRPr="00765144" w:rsidDel="00C770D1">
          <w:rPr>
            <w:rFonts w:ascii="Times New Roman" w:hAnsi="Times New Roman" w:cs="Times New Roman"/>
            <w:sz w:val="24"/>
            <w:szCs w:val="24"/>
            <w:rPrChange w:id="917" w:author="Meredith Armstrong" w:date="2023-11-13T13:17:00Z">
              <w:rPr>
                <w:rFonts w:asciiTheme="majorBidi" w:hAnsiTheme="majorBidi" w:cstheme="majorBidi"/>
                <w:sz w:val="24"/>
                <w:szCs w:val="24"/>
              </w:rPr>
            </w:rPrChange>
          </w:rPr>
          <w:delText>hereas</w:delText>
        </w:r>
        <w:r w:rsidR="007F4B76" w:rsidRPr="00765144" w:rsidDel="00C770D1">
          <w:rPr>
            <w:rFonts w:ascii="Times New Roman" w:hAnsi="Times New Roman" w:cs="Times New Roman"/>
            <w:sz w:val="24"/>
            <w:szCs w:val="24"/>
            <w:rPrChange w:id="918"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z w:val="24"/>
            <w:szCs w:val="24"/>
            <w:rPrChange w:id="919" w:author="Meredith Armstrong" w:date="2023-11-13T13:17:00Z">
              <w:rPr>
                <w:rFonts w:asciiTheme="majorBidi" w:hAnsiTheme="majorBidi" w:cstheme="majorBidi"/>
                <w:sz w:val="24"/>
                <w:szCs w:val="24"/>
              </w:rPr>
            </w:rPrChange>
          </w:rPr>
          <w:delText xml:space="preserve"> in the latter, teachers use political content to impart </w:delText>
        </w:r>
        <w:r w:rsidR="002D70CD" w:rsidRPr="00765144" w:rsidDel="00C770D1">
          <w:rPr>
            <w:rFonts w:ascii="Times New Roman" w:hAnsi="Times New Roman" w:cs="Times New Roman"/>
            <w:sz w:val="24"/>
            <w:szCs w:val="24"/>
            <w:rPrChange w:id="920" w:author="Meredith Armstrong" w:date="2023-11-13T13:17:00Z">
              <w:rPr>
                <w:rFonts w:asciiTheme="majorBidi" w:hAnsiTheme="majorBidi" w:cstheme="majorBidi"/>
                <w:sz w:val="24"/>
                <w:szCs w:val="24"/>
              </w:rPr>
            </w:rPrChange>
          </w:rPr>
          <w:delText xml:space="preserve">to their students </w:delText>
        </w:r>
        <w:r w:rsidRPr="00765144" w:rsidDel="00C770D1">
          <w:rPr>
            <w:rFonts w:ascii="Times New Roman" w:hAnsi="Times New Roman" w:cs="Times New Roman"/>
            <w:sz w:val="24"/>
            <w:szCs w:val="24"/>
            <w:rPrChange w:id="921" w:author="Meredith Armstrong" w:date="2023-11-13T13:17:00Z">
              <w:rPr>
                <w:rFonts w:asciiTheme="majorBidi" w:hAnsiTheme="majorBidi" w:cstheme="majorBidi"/>
                <w:sz w:val="24"/>
                <w:szCs w:val="24"/>
              </w:rPr>
            </w:rPrChange>
          </w:rPr>
          <w:delText xml:space="preserve">the </w:delText>
        </w:r>
        <w:r w:rsidR="00500EBB" w:rsidRPr="00765144" w:rsidDel="00C770D1">
          <w:rPr>
            <w:rFonts w:ascii="Times New Roman" w:hAnsi="Times New Roman" w:cs="Times New Roman"/>
            <w:sz w:val="24"/>
            <w:szCs w:val="24"/>
            <w:rPrChange w:id="922" w:author="Meredith Armstrong" w:date="2023-11-13T13:17:00Z">
              <w:rPr>
                <w:rFonts w:asciiTheme="majorBidi" w:hAnsiTheme="majorBidi" w:cstheme="majorBidi"/>
                <w:sz w:val="24"/>
                <w:szCs w:val="24"/>
              </w:rPr>
            </w:rPrChange>
          </w:rPr>
          <w:delText xml:space="preserve">position they see as </w:delText>
        </w:r>
        <w:r w:rsidRPr="00765144" w:rsidDel="00C770D1">
          <w:rPr>
            <w:rFonts w:ascii="Times New Roman" w:hAnsi="Times New Roman" w:cs="Times New Roman"/>
            <w:sz w:val="24"/>
            <w:szCs w:val="24"/>
            <w:rPrChange w:id="923" w:author="Meredith Armstrong" w:date="2023-11-13T13:17:00Z">
              <w:rPr>
                <w:rFonts w:asciiTheme="majorBidi" w:hAnsiTheme="majorBidi" w:cstheme="majorBidi"/>
                <w:sz w:val="24"/>
                <w:szCs w:val="24"/>
              </w:rPr>
            </w:rPrChange>
          </w:rPr>
          <w:delText>politically acceptable.</w:delText>
        </w:r>
        <w:r w:rsidR="006838A1" w:rsidRPr="00765144" w:rsidDel="00C770D1">
          <w:rPr>
            <w:rFonts w:ascii="Times New Roman" w:hAnsi="Times New Roman" w:cs="Times New Roman"/>
            <w:sz w:val="24"/>
            <w:szCs w:val="24"/>
            <w:rPrChange w:id="924" w:author="Meredith Armstrong" w:date="2023-11-13T13:17:00Z">
              <w:rPr>
                <w:rFonts w:asciiTheme="majorBidi" w:hAnsiTheme="majorBidi" w:cstheme="majorBidi"/>
                <w:sz w:val="24"/>
                <w:szCs w:val="24"/>
              </w:rPr>
            </w:rPrChange>
          </w:rPr>
          <w:delText xml:space="preserve"> This distinction makes it possible to examine the teaching </w:delText>
        </w:r>
        <w:r w:rsidR="00511F3A" w:rsidRPr="00765144" w:rsidDel="00C770D1">
          <w:rPr>
            <w:rFonts w:ascii="Times New Roman" w:hAnsi="Times New Roman" w:cs="Times New Roman"/>
            <w:sz w:val="24"/>
            <w:szCs w:val="24"/>
            <w:rPrChange w:id="925" w:author="Meredith Armstrong" w:date="2023-11-13T13:17:00Z">
              <w:rPr>
                <w:rFonts w:asciiTheme="majorBidi" w:hAnsiTheme="majorBidi" w:cstheme="majorBidi"/>
                <w:sz w:val="24"/>
                <w:szCs w:val="24"/>
              </w:rPr>
            </w:rPrChange>
          </w:rPr>
          <w:delText xml:space="preserve">of </w:delText>
        </w:r>
        <w:r w:rsidR="0034262B" w:rsidRPr="00765144" w:rsidDel="00C770D1">
          <w:rPr>
            <w:rFonts w:ascii="Times New Roman" w:hAnsi="Times New Roman" w:cs="Times New Roman"/>
            <w:sz w:val="24"/>
            <w:szCs w:val="24"/>
            <w:rPrChange w:id="926" w:author="Meredith Armstrong" w:date="2023-11-13T13:17:00Z">
              <w:rPr>
                <w:rFonts w:asciiTheme="majorBidi" w:hAnsiTheme="majorBidi" w:cstheme="majorBidi"/>
                <w:sz w:val="24"/>
                <w:szCs w:val="24"/>
              </w:rPr>
            </w:rPrChange>
          </w:rPr>
          <w:delText xml:space="preserve">CI </w:delText>
        </w:r>
        <w:r w:rsidR="006838A1" w:rsidRPr="00765144" w:rsidDel="00C770D1">
          <w:rPr>
            <w:rFonts w:ascii="Times New Roman" w:hAnsi="Times New Roman" w:cs="Times New Roman"/>
            <w:sz w:val="24"/>
            <w:szCs w:val="24"/>
            <w:rPrChange w:id="927" w:author="Meredith Armstrong" w:date="2023-11-13T13:17:00Z">
              <w:rPr>
                <w:rFonts w:asciiTheme="majorBidi" w:hAnsiTheme="majorBidi" w:cstheme="majorBidi"/>
                <w:sz w:val="24"/>
                <w:szCs w:val="24"/>
              </w:rPr>
            </w:rPrChange>
          </w:rPr>
          <w:delText xml:space="preserve">as </w:delText>
        </w:r>
        <w:r w:rsidR="00511F3A" w:rsidRPr="00765144" w:rsidDel="00C770D1">
          <w:rPr>
            <w:rFonts w:ascii="Times New Roman" w:hAnsi="Times New Roman" w:cs="Times New Roman"/>
            <w:sz w:val="24"/>
            <w:szCs w:val="24"/>
            <w:rPrChange w:id="928" w:author="Meredith Armstrong" w:date="2023-11-13T13:17:00Z">
              <w:rPr>
                <w:rFonts w:asciiTheme="majorBidi" w:hAnsiTheme="majorBidi" w:cstheme="majorBidi"/>
                <w:sz w:val="24"/>
                <w:szCs w:val="24"/>
              </w:rPr>
            </w:rPrChange>
          </w:rPr>
          <w:delText>part of</w:delText>
        </w:r>
        <w:r w:rsidR="006838A1" w:rsidRPr="00765144" w:rsidDel="00C770D1">
          <w:rPr>
            <w:rFonts w:ascii="Times New Roman" w:hAnsi="Times New Roman" w:cs="Times New Roman"/>
            <w:sz w:val="24"/>
            <w:szCs w:val="24"/>
            <w:rPrChange w:id="929" w:author="Meredith Armstrong" w:date="2023-11-13T13:17:00Z">
              <w:rPr>
                <w:rFonts w:asciiTheme="majorBidi" w:hAnsiTheme="majorBidi" w:cstheme="majorBidi"/>
                <w:sz w:val="24"/>
                <w:szCs w:val="24"/>
              </w:rPr>
            </w:rPrChange>
          </w:rPr>
          <w:delText xml:space="preserve"> political education. </w:delText>
        </w:r>
      </w:del>
      <w:del w:id="930" w:author="Orly Ganany" w:date="2023-09-24T00:37:00Z">
        <w:r w:rsidR="002D70CD" w:rsidRPr="00765144" w:rsidDel="00985169">
          <w:rPr>
            <w:rFonts w:ascii="Times New Roman" w:hAnsi="Times New Roman" w:cs="Times New Roman"/>
            <w:sz w:val="24"/>
            <w:szCs w:val="24"/>
            <w:rPrChange w:id="931" w:author="Meredith Armstrong" w:date="2023-11-13T13:17:00Z">
              <w:rPr>
                <w:rFonts w:asciiTheme="majorBidi" w:hAnsiTheme="majorBidi" w:cstheme="majorBidi"/>
                <w:sz w:val="24"/>
                <w:szCs w:val="24"/>
              </w:rPr>
            </w:rPrChange>
          </w:rPr>
          <w:delText>Some</w:delText>
        </w:r>
        <w:r w:rsidR="006838A1" w:rsidRPr="00765144" w:rsidDel="00985169">
          <w:rPr>
            <w:rFonts w:ascii="Times New Roman" w:hAnsi="Times New Roman" w:cs="Times New Roman"/>
            <w:sz w:val="24"/>
            <w:szCs w:val="24"/>
            <w:rPrChange w:id="932" w:author="Meredith Armstrong" w:date="2023-11-13T13:17:00Z">
              <w:rPr>
                <w:rFonts w:asciiTheme="majorBidi" w:hAnsiTheme="majorBidi" w:cstheme="majorBidi"/>
                <w:sz w:val="24"/>
                <w:szCs w:val="24"/>
              </w:rPr>
            </w:rPrChange>
          </w:rPr>
          <w:delText xml:space="preserve"> researchers have noted that political education is </w:delText>
        </w:r>
        <w:r w:rsidR="000124BB" w:rsidRPr="00765144" w:rsidDel="00985169">
          <w:rPr>
            <w:rFonts w:ascii="Times New Roman" w:hAnsi="Times New Roman" w:cs="Times New Roman"/>
            <w:sz w:val="24"/>
            <w:szCs w:val="24"/>
            <w:rPrChange w:id="933" w:author="Meredith Armstrong" w:date="2023-11-13T13:17:00Z">
              <w:rPr>
                <w:rFonts w:asciiTheme="majorBidi" w:hAnsiTheme="majorBidi" w:cstheme="majorBidi"/>
                <w:sz w:val="24"/>
                <w:szCs w:val="24"/>
              </w:rPr>
            </w:rPrChange>
          </w:rPr>
          <w:delText xml:space="preserve">necessary </w:delText>
        </w:r>
        <w:r w:rsidR="00511F3A" w:rsidRPr="00765144" w:rsidDel="00985169">
          <w:rPr>
            <w:rFonts w:ascii="Times New Roman" w:hAnsi="Times New Roman" w:cs="Times New Roman"/>
            <w:sz w:val="24"/>
            <w:szCs w:val="24"/>
            <w:rPrChange w:id="934" w:author="Meredith Armstrong" w:date="2023-11-13T13:17:00Z">
              <w:rPr>
                <w:rFonts w:asciiTheme="majorBidi" w:hAnsiTheme="majorBidi" w:cstheme="majorBidi"/>
                <w:sz w:val="24"/>
                <w:szCs w:val="24"/>
              </w:rPr>
            </w:rPrChange>
          </w:rPr>
          <w:delText>for</w:delText>
        </w:r>
        <w:r w:rsidR="006838A1" w:rsidRPr="00765144" w:rsidDel="00985169">
          <w:rPr>
            <w:rFonts w:ascii="Times New Roman" w:hAnsi="Times New Roman" w:cs="Times New Roman"/>
            <w:sz w:val="24"/>
            <w:szCs w:val="24"/>
            <w:rPrChange w:id="935" w:author="Meredith Armstrong" w:date="2023-11-13T13:17:00Z">
              <w:rPr>
                <w:rFonts w:asciiTheme="majorBidi" w:hAnsiTheme="majorBidi" w:cstheme="majorBidi"/>
                <w:sz w:val="24"/>
                <w:szCs w:val="24"/>
              </w:rPr>
            </w:rPrChange>
          </w:rPr>
          <w:delText xml:space="preserve"> </w:delText>
        </w:r>
        <w:r w:rsidR="000124BB" w:rsidRPr="00765144" w:rsidDel="00985169">
          <w:rPr>
            <w:rFonts w:ascii="Times New Roman" w:hAnsi="Times New Roman" w:cs="Times New Roman"/>
            <w:sz w:val="24"/>
            <w:szCs w:val="24"/>
            <w:rPrChange w:id="936" w:author="Meredith Armstrong" w:date="2023-11-13T13:17:00Z">
              <w:rPr>
                <w:rFonts w:asciiTheme="majorBidi" w:hAnsiTheme="majorBidi" w:cstheme="majorBidi"/>
                <w:sz w:val="24"/>
                <w:szCs w:val="24"/>
              </w:rPr>
            </w:rPrChange>
          </w:rPr>
          <w:delText xml:space="preserve">educating </w:delText>
        </w:r>
        <w:r w:rsidR="006838A1" w:rsidRPr="00765144" w:rsidDel="00985169">
          <w:rPr>
            <w:rFonts w:ascii="Times New Roman" w:hAnsi="Times New Roman" w:cs="Times New Roman"/>
            <w:sz w:val="24"/>
            <w:szCs w:val="24"/>
            <w:rPrChange w:id="937" w:author="Meredith Armstrong" w:date="2023-11-13T13:17:00Z">
              <w:rPr>
                <w:rFonts w:asciiTheme="majorBidi" w:hAnsiTheme="majorBidi" w:cstheme="majorBidi"/>
                <w:sz w:val="24"/>
                <w:szCs w:val="24"/>
              </w:rPr>
            </w:rPrChange>
          </w:rPr>
          <w:delText xml:space="preserve">future citizens, </w:delText>
        </w:r>
        <w:r w:rsidR="000124BB" w:rsidRPr="00765144" w:rsidDel="00985169">
          <w:rPr>
            <w:rFonts w:ascii="Times New Roman" w:hAnsi="Times New Roman" w:cs="Times New Roman"/>
            <w:sz w:val="24"/>
            <w:szCs w:val="24"/>
            <w:rPrChange w:id="938" w:author="Meredith Armstrong" w:date="2023-11-13T13:17:00Z">
              <w:rPr>
                <w:rFonts w:asciiTheme="majorBidi" w:hAnsiTheme="majorBidi" w:cstheme="majorBidi"/>
                <w:sz w:val="24"/>
                <w:szCs w:val="24"/>
              </w:rPr>
            </w:rPrChange>
          </w:rPr>
          <w:delText>whereas</w:delText>
        </w:r>
        <w:r w:rsidR="006838A1" w:rsidRPr="00765144" w:rsidDel="00985169">
          <w:rPr>
            <w:rFonts w:ascii="Times New Roman" w:hAnsi="Times New Roman" w:cs="Times New Roman"/>
            <w:sz w:val="24"/>
            <w:szCs w:val="24"/>
            <w:rPrChange w:id="939" w:author="Meredith Armstrong" w:date="2023-11-13T13:17:00Z">
              <w:rPr>
                <w:rFonts w:asciiTheme="majorBidi" w:hAnsiTheme="majorBidi" w:cstheme="majorBidi"/>
                <w:sz w:val="24"/>
                <w:szCs w:val="24"/>
              </w:rPr>
            </w:rPrChange>
          </w:rPr>
          <w:delText xml:space="preserve"> ideological education </w:delText>
        </w:r>
        <w:r w:rsidR="000124BB" w:rsidRPr="00765144" w:rsidDel="00985169">
          <w:rPr>
            <w:rFonts w:ascii="Times New Roman" w:hAnsi="Times New Roman" w:cs="Times New Roman"/>
            <w:sz w:val="24"/>
            <w:szCs w:val="24"/>
            <w:rPrChange w:id="940" w:author="Meredith Armstrong" w:date="2023-11-13T13:17:00Z">
              <w:rPr>
                <w:rFonts w:asciiTheme="majorBidi" w:hAnsiTheme="majorBidi" w:cstheme="majorBidi"/>
                <w:sz w:val="24"/>
                <w:szCs w:val="24"/>
              </w:rPr>
            </w:rPrChange>
          </w:rPr>
          <w:delText>should</w:delText>
        </w:r>
        <w:r w:rsidR="006838A1" w:rsidRPr="00765144" w:rsidDel="00985169">
          <w:rPr>
            <w:rFonts w:ascii="Times New Roman" w:hAnsi="Times New Roman" w:cs="Times New Roman"/>
            <w:sz w:val="24"/>
            <w:szCs w:val="24"/>
            <w:rPrChange w:id="941" w:author="Meredith Armstrong" w:date="2023-11-13T13:17:00Z">
              <w:rPr>
                <w:rFonts w:asciiTheme="majorBidi" w:hAnsiTheme="majorBidi" w:cstheme="majorBidi"/>
                <w:sz w:val="24"/>
                <w:szCs w:val="24"/>
              </w:rPr>
            </w:rPrChange>
          </w:rPr>
          <w:delText xml:space="preserve"> be limited to areas </w:delText>
        </w:r>
        <w:r w:rsidR="000124BB" w:rsidRPr="00765144" w:rsidDel="00985169">
          <w:rPr>
            <w:rFonts w:ascii="Times New Roman" w:hAnsi="Times New Roman" w:cs="Times New Roman"/>
            <w:sz w:val="24"/>
            <w:szCs w:val="24"/>
            <w:rPrChange w:id="942" w:author="Meredith Armstrong" w:date="2023-11-13T13:17:00Z">
              <w:rPr>
                <w:rFonts w:asciiTheme="majorBidi" w:hAnsiTheme="majorBidi" w:cstheme="majorBidi"/>
                <w:sz w:val="24"/>
                <w:szCs w:val="24"/>
              </w:rPr>
            </w:rPrChange>
          </w:rPr>
          <w:delText xml:space="preserve">of social consensus </w:delText>
        </w:r>
        <w:r w:rsidR="006838A1" w:rsidRPr="00765144" w:rsidDel="00985169">
          <w:rPr>
            <w:rFonts w:ascii="Times New Roman" w:hAnsi="Times New Roman" w:cs="Times New Roman"/>
            <w:sz w:val="24"/>
            <w:szCs w:val="24"/>
            <w:rPrChange w:id="943" w:author="Meredith Armstrong" w:date="2023-11-13T13:17:00Z">
              <w:rPr>
                <w:rFonts w:asciiTheme="majorBidi" w:hAnsiTheme="majorBidi" w:cstheme="majorBidi"/>
                <w:sz w:val="24"/>
                <w:szCs w:val="24"/>
              </w:rPr>
            </w:rPrChange>
          </w:rPr>
          <w:delText>(see for example, Badri, 2015; McAvoy &amp; Hess, 2013).</w:delText>
        </w:r>
      </w:del>
    </w:p>
    <w:p w14:paraId="18717F5E" w14:textId="292FEEF4" w:rsidR="000124BB" w:rsidRPr="00765144" w:rsidDel="00C770D1" w:rsidRDefault="00E74D56" w:rsidP="003C6FB9">
      <w:pPr>
        <w:spacing w:line="480" w:lineRule="auto"/>
        <w:ind w:firstLine="720"/>
        <w:rPr>
          <w:del w:id="944" w:author="Orly Ganany" w:date="2023-09-29T01:37:00Z"/>
          <w:rFonts w:ascii="Times New Roman" w:hAnsi="Times New Roman" w:cs="Times New Roman"/>
          <w:sz w:val="24"/>
          <w:szCs w:val="24"/>
          <w:rPrChange w:id="945" w:author="Meredith Armstrong" w:date="2023-11-13T13:17:00Z">
            <w:rPr>
              <w:del w:id="946" w:author="Orly Ganany" w:date="2023-09-29T01:37:00Z"/>
              <w:rFonts w:asciiTheme="majorBidi" w:hAnsiTheme="majorBidi" w:cstheme="majorBidi"/>
              <w:sz w:val="24"/>
              <w:szCs w:val="24"/>
            </w:rPr>
          </w:rPrChange>
        </w:rPr>
      </w:pPr>
      <w:del w:id="947" w:author="Orly Ganany" w:date="2023-09-29T01:37:00Z">
        <w:r w:rsidRPr="00765144" w:rsidDel="00C770D1">
          <w:rPr>
            <w:rFonts w:ascii="Times New Roman" w:hAnsi="Times New Roman" w:cs="Times New Roman"/>
            <w:b/>
            <w:bCs/>
            <w:sz w:val="24"/>
            <w:szCs w:val="24"/>
            <w:rPrChange w:id="948" w:author="Meredith Armstrong" w:date="2023-11-13T13:17:00Z">
              <w:rPr>
                <w:rFonts w:asciiTheme="majorBidi" w:hAnsiTheme="majorBidi" w:cstheme="majorBidi"/>
                <w:b/>
                <w:bCs/>
                <w:sz w:val="24"/>
                <w:szCs w:val="24"/>
              </w:rPr>
            </w:rPrChange>
          </w:rPr>
          <w:delText>Cultivat</w:delText>
        </w:r>
        <w:r w:rsidR="008D3A85" w:rsidRPr="00765144" w:rsidDel="00C770D1">
          <w:rPr>
            <w:rFonts w:ascii="Times New Roman" w:hAnsi="Times New Roman" w:cs="Times New Roman"/>
            <w:b/>
            <w:bCs/>
            <w:sz w:val="24"/>
            <w:szCs w:val="24"/>
            <w:rPrChange w:id="949" w:author="Meredith Armstrong" w:date="2023-11-13T13:17:00Z">
              <w:rPr>
                <w:rFonts w:asciiTheme="majorBidi" w:hAnsiTheme="majorBidi" w:cstheme="majorBidi"/>
                <w:b/>
                <w:bCs/>
                <w:sz w:val="24"/>
                <w:szCs w:val="24"/>
              </w:rPr>
            </w:rPrChange>
          </w:rPr>
          <w:delText>ing</w:delText>
        </w:r>
        <w:r w:rsidRPr="00765144" w:rsidDel="00C770D1">
          <w:rPr>
            <w:rFonts w:ascii="Times New Roman" w:hAnsi="Times New Roman" w:cs="Times New Roman"/>
            <w:b/>
            <w:bCs/>
            <w:sz w:val="24"/>
            <w:szCs w:val="24"/>
            <w:rPrChange w:id="950" w:author="Meredith Armstrong" w:date="2023-11-13T13:17:00Z">
              <w:rPr>
                <w:rFonts w:asciiTheme="majorBidi" w:hAnsiTheme="majorBidi" w:cstheme="majorBidi"/>
                <w:b/>
                <w:bCs/>
                <w:sz w:val="24"/>
                <w:szCs w:val="24"/>
              </w:rPr>
            </w:rPrChange>
          </w:rPr>
          <w:delText xml:space="preserve"> Democratic Values</w:delText>
        </w:r>
        <w:r w:rsidRPr="00765144" w:rsidDel="00C770D1">
          <w:rPr>
            <w:rFonts w:ascii="Times New Roman" w:hAnsi="Times New Roman" w:cs="Times New Roman"/>
            <w:sz w:val="24"/>
            <w:szCs w:val="24"/>
            <w:rPrChange w:id="951" w:author="Meredith Armstrong" w:date="2023-11-13T13:17:00Z">
              <w:rPr>
                <w:rFonts w:asciiTheme="majorBidi" w:hAnsiTheme="majorBidi" w:cstheme="majorBidi"/>
                <w:sz w:val="24"/>
                <w:szCs w:val="24"/>
              </w:rPr>
            </w:rPrChange>
          </w:rPr>
          <w:delText xml:space="preserve">. There has been extensive research on the teaching of </w:delText>
        </w:r>
        <w:r w:rsidR="0034262B" w:rsidRPr="00765144" w:rsidDel="00C770D1">
          <w:rPr>
            <w:rFonts w:ascii="Times New Roman" w:hAnsi="Times New Roman" w:cs="Times New Roman"/>
            <w:sz w:val="24"/>
            <w:szCs w:val="24"/>
            <w:rPrChange w:id="952" w:author="Meredith Armstrong" w:date="2023-11-13T13:17:00Z">
              <w:rPr>
                <w:rFonts w:asciiTheme="majorBidi" w:hAnsiTheme="majorBidi" w:cstheme="majorBidi"/>
                <w:sz w:val="24"/>
                <w:szCs w:val="24"/>
              </w:rPr>
            </w:rPrChange>
          </w:rPr>
          <w:delText xml:space="preserve">CI </w:delText>
        </w:r>
        <w:r w:rsidR="000124BB" w:rsidRPr="00765144" w:rsidDel="00C770D1">
          <w:rPr>
            <w:rFonts w:ascii="Times New Roman" w:hAnsi="Times New Roman" w:cs="Times New Roman"/>
            <w:sz w:val="24"/>
            <w:szCs w:val="24"/>
            <w:rPrChange w:id="953" w:author="Meredith Armstrong" w:date="2023-11-13T13:17:00Z">
              <w:rPr>
                <w:rFonts w:asciiTheme="majorBidi" w:hAnsiTheme="majorBidi" w:cstheme="majorBidi"/>
                <w:sz w:val="24"/>
                <w:szCs w:val="24"/>
              </w:rPr>
            </w:rPrChange>
          </w:rPr>
          <w:delText xml:space="preserve">as a means </w:delText>
        </w:r>
        <w:r w:rsidRPr="00765144" w:rsidDel="00C770D1">
          <w:rPr>
            <w:rFonts w:ascii="Times New Roman" w:hAnsi="Times New Roman" w:cs="Times New Roman"/>
            <w:sz w:val="24"/>
            <w:szCs w:val="24"/>
            <w:rPrChange w:id="954" w:author="Meredith Armstrong" w:date="2023-11-13T13:17:00Z">
              <w:rPr>
                <w:rFonts w:asciiTheme="majorBidi" w:hAnsiTheme="majorBidi" w:cstheme="majorBidi"/>
                <w:sz w:val="24"/>
                <w:szCs w:val="24"/>
              </w:rPr>
            </w:rPrChange>
          </w:rPr>
          <w:delText>for</w:delText>
        </w:r>
        <w:r w:rsidR="000124BB" w:rsidRPr="00765144" w:rsidDel="00C770D1">
          <w:rPr>
            <w:rFonts w:ascii="Times New Roman" w:hAnsi="Times New Roman" w:cs="Times New Roman"/>
            <w:sz w:val="24"/>
            <w:szCs w:val="24"/>
            <w:rPrChange w:id="955" w:author="Meredith Armstrong" w:date="2023-11-13T13:17:00Z">
              <w:rPr>
                <w:rFonts w:asciiTheme="majorBidi" w:hAnsiTheme="majorBidi" w:cstheme="majorBidi"/>
                <w:sz w:val="24"/>
                <w:szCs w:val="24"/>
              </w:rPr>
            </w:rPrChange>
          </w:rPr>
          <w:delText xml:space="preserve"> cultivating democratic values and identification with the democratic system. Hess (2005) asserted that developing a </w:delText>
        </w:r>
        <w:r w:rsidR="009C09A1" w:rsidRPr="00765144" w:rsidDel="00C770D1">
          <w:rPr>
            <w:rFonts w:ascii="Times New Roman" w:hAnsi="Times New Roman" w:cs="Times New Roman"/>
            <w:sz w:val="24"/>
            <w:szCs w:val="24"/>
            <w:rPrChange w:id="956" w:author="Meredith Armstrong" w:date="2023-11-13T13:17:00Z">
              <w:rPr>
                <w:rFonts w:asciiTheme="majorBidi" w:hAnsiTheme="majorBidi" w:cstheme="majorBidi"/>
                <w:sz w:val="24"/>
                <w:szCs w:val="24"/>
              </w:rPr>
            </w:rPrChange>
          </w:rPr>
          <w:delText>high level of</w:delText>
        </w:r>
        <w:r w:rsidR="000124BB" w:rsidRPr="00765144" w:rsidDel="00C770D1">
          <w:rPr>
            <w:rFonts w:ascii="Times New Roman" w:hAnsi="Times New Roman" w:cs="Times New Roman"/>
            <w:sz w:val="24"/>
            <w:szCs w:val="24"/>
            <w:rPrChange w:id="957" w:author="Meredith Armstrong" w:date="2023-11-13T13:17:00Z">
              <w:rPr>
                <w:rFonts w:asciiTheme="majorBidi" w:hAnsiTheme="majorBidi" w:cstheme="majorBidi"/>
                <w:sz w:val="24"/>
                <w:szCs w:val="24"/>
              </w:rPr>
            </w:rPrChange>
          </w:rPr>
          <w:delText xml:space="preserve"> political consciousness requires, among other things, </w:delText>
        </w:r>
        <w:r w:rsidR="009C09A1" w:rsidRPr="00765144" w:rsidDel="00C770D1">
          <w:rPr>
            <w:rFonts w:ascii="Times New Roman" w:hAnsi="Times New Roman" w:cs="Times New Roman"/>
            <w:sz w:val="24"/>
            <w:szCs w:val="24"/>
            <w:rPrChange w:id="958" w:author="Meredith Armstrong" w:date="2023-11-13T13:17:00Z">
              <w:rPr>
                <w:rFonts w:asciiTheme="majorBidi" w:hAnsiTheme="majorBidi" w:cstheme="majorBidi"/>
                <w:sz w:val="24"/>
                <w:szCs w:val="24"/>
              </w:rPr>
            </w:rPrChange>
          </w:rPr>
          <w:delText xml:space="preserve">guided </w:delText>
        </w:r>
        <w:r w:rsidR="000124BB" w:rsidRPr="00765144" w:rsidDel="00C770D1">
          <w:rPr>
            <w:rFonts w:ascii="Times New Roman" w:hAnsi="Times New Roman" w:cs="Times New Roman"/>
            <w:sz w:val="24"/>
            <w:szCs w:val="24"/>
            <w:rPrChange w:id="959" w:author="Meredith Armstrong" w:date="2023-11-13T13:17:00Z">
              <w:rPr>
                <w:rFonts w:asciiTheme="majorBidi" w:hAnsiTheme="majorBidi" w:cstheme="majorBidi"/>
                <w:sz w:val="24"/>
                <w:szCs w:val="24"/>
              </w:rPr>
            </w:rPrChange>
          </w:rPr>
          <w:delText xml:space="preserve">exposure </w:delText>
        </w:r>
        <w:r w:rsidR="009C09A1" w:rsidRPr="00765144" w:rsidDel="00C770D1">
          <w:rPr>
            <w:rFonts w:ascii="Times New Roman" w:hAnsi="Times New Roman" w:cs="Times New Roman"/>
            <w:sz w:val="24"/>
            <w:szCs w:val="24"/>
            <w:rPrChange w:id="960" w:author="Meredith Armstrong" w:date="2023-11-13T13:17:00Z">
              <w:rPr>
                <w:rFonts w:asciiTheme="majorBidi" w:hAnsiTheme="majorBidi" w:cstheme="majorBidi"/>
                <w:sz w:val="24"/>
                <w:szCs w:val="24"/>
              </w:rPr>
            </w:rPrChange>
          </w:rPr>
          <w:delText xml:space="preserve">to </w:delText>
        </w:r>
        <w:r w:rsidR="000124BB" w:rsidRPr="00765144" w:rsidDel="00C770D1">
          <w:rPr>
            <w:rFonts w:ascii="Times New Roman" w:hAnsi="Times New Roman" w:cs="Times New Roman"/>
            <w:sz w:val="24"/>
            <w:szCs w:val="24"/>
            <w:rPrChange w:id="961" w:author="Meredith Armstrong" w:date="2023-11-13T13:17:00Z">
              <w:rPr>
                <w:rFonts w:asciiTheme="majorBidi" w:hAnsiTheme="majorBidi" w:cstheme="majorBidi"/>
                <w:sz w:val="24"/>
                <w:szCs w:val="24"/>
              </w:rPr>
            </w:rPrChange>
          </w:rPr>
          <w:delText xml:space="preserve">and confrontation </w:delText>
        </w:r>
        <w:r w:rsidR="009C09A1" w:rsidRPr="00765144" w:rsidDel="00C770D1">
          <w:rPr>
            <w:rFonts w:ascii="Times New Roman" w:hAnsi="Times New Roman" w:cs="Times New Roman"/>
            <w:sz w:val="24"/>
            <w:szCs w:val="24"/>
            <w:rPrChange w:id="962" w:author="Meredith Armstrong" w:date="2023-11-13T13:17:00Z">
              <w:rPr>
                <w:rFonts w:asciiTheme="majorBidi" w:hAnsiTheme="majorBidi" w:cstheme="majorBidi"/>
                <w:sz w:val="24"/>
                <w:szCs w:val="24"/>
              </w:rPr>
            </w:rPrChange>
          </w:rPr>
          <w:delText xml:space="preserve">with </w:delText>
        </w:r>
        <w:r w:rsidR="0034262B" w:rsidRPr="00765144" w:rsidDel="00C770D1">
          <w:rPr>
            <w:rFonts w:ascii="Times New Roman" w:hAnsi="Times New Roman" w:cs="Times New Roman"/>
            <w:sz w:val="24"/>
            <w:szCs w:val="24"/>
            <w:rPrChange w:id="963" w:author="Meredith Armstrong" w:date="2023-11-13T13:17:00Z">
              <w:rPr>
                <w:rFonts w:asciiTheme="majorBidi" w:hAnsiTheme="majorBidi" w:cstheme="majorBidi"/>
                <w:sz w:val="24"/>
                <w:szCs w:val="24"/>
              </w:rPr>
            </w:rPrChange>
          </w:rPr>
          <w:delText xml:space="preserve">CI </w:delText>
        </w:r>
        <w:r w:rsidR="000124BB" w:rsidRPr="00765144" w:rsidDel="00C770D1">
          <w:rPr>
            <w:rFonts w:ascii="Times New Roman" w:hAnsi="Times New Roman" w:cs="Times New Roman"/>
            <w:sz w:val="24"/>
            <w:szCs w:val="24"/>
            <w:rPrChange w:id="964" w:author="Meredith Armstrong" w:date="2023-11-13T13:17:00Z">
              <w:rPr>
                <w:rFonts w:asciiTheme="majorBidi" w:hAnsiTheme="majorBidi" w:cstheme="majorBidi"/>
                <w:sz w:val="24"/>
                <w:szCs w:val="24"/>
              </w:rPr>
            </w:rPrChange>
          </w:rPr>
          <w:delText>in the classroom.</w:delText>
        </w:r>
        <w:r w:rsidR="009C09A1" w:rsidRPr="00765144" w:rsidDel="00C770D1">
          <w:rPr>
            <w:rFonts w:ascii="Times New Roman" w:hAnsi="Times New Roman" w:cs="Times New Roman"/>
            <w:sz w:val="24"/>
            <w:szCs w:val="24"/>
            <w:rPrChange w:id="965" w:author="Meredith Armstrong" w:date="2023-11-13T13:17:00Z">
              <w:rPr>
                <w:rFonts w:asciiTheme="majorBidi" w:hAnsiTheme="majorBidi" w:cstheme="majorBidi"/>
                <w:sz w:val="24"/>
                <w:szCs w:val="24"/>
              </w:rPr>
            </w:rPrChange>
          </w:rPr>
          <w:delText xml:space="preserve"> The education system, along</w:delText>
        </w:r>
        <w:r w:rsidR="000F4BA6" w:rsidRPr="00765144" w:rsidDel="00C770D1">
          <w:rPr>
            <w:rFonts w:ascii="Times New Roman" w:hAnsi="Times New Roman" w:cs="Times New Roman"/>
            <w:sz w:val="24"/>
            <w:szCs w:val="24"/>
            <w:rPrChange w:id="966" w:author="Meredith Armstrong" w:date="2023-11-13T13:17:00Z">
              <w:rPr>
                <w:rFonts w:asciiTheme="majorBidi" w:hAnsiTheme="majorBidi" w:cstheme="majorBidi"/>
                <w:sz w:val="24"/>
                <w:szCs w:val="24"/>
              </w:rPr>
            </w:rPrChange>
          </w:rPr>
          <w:delText>side</w:delText>
        </w:r>
        <w:r w:rsidR="009C09A1" w:rsidRPr="00765144" w:rsidDel="00C770D1">
          <w:rPr>
            <w:rFonts w:ascii="Times New Roman" w:hAnsi="Times New Roman" w:cs="Times New Roman"/>
            <w:sz w:val="24"/>
            <w:szCs w:val="24"/>
            <w:rPrChange w:id="967" w:author="Meredith Armstrong" w:date="2023-11-13T13:17:00Z">
              <w:rPr>
                <w:rFonts w:asciiTheme="majorBidi" w:hAnsiTheme="majorBidi" w:cstheme="majorBidi"/>
                <w:sz w:val="24"/>
                <w:szCs w:val="24"/>
              </w:rPr>
            </w:rPrChange>
          </w:rPr>
          <w:delText xml:space="preserve"> other socialization agents, </w:delText>
        </w:r>
        <w:r w:rsidR="000F4BA6" w:rsidRPr="00765144" w:rsidDel="00C770D1">
          <w:rPr>
            <w:rFonts w:ascii="Times New Roman" w:hAnsi="Times New Roman" w:cs="Times New Roman"/>
            <w:sz w:val="24"/>
            <w:szCs w:val="24"/>
            <w:rPrChange w:id="968" w:author="Meredith Armstrong" w:date="2023-11-13T13:17:00Z">
              <w:rPr>
                <w:rFonts w:asciiTheme="majorBidi" w:hAnsiTheme="majorBidi" w:cstheme="majorBidi"/>
                <w:sz w:val="24"/>
                <w:szCs w:val="24"/>
              </w:rPr>
            </w:rPrChange>
          </w:rPr>
          <w:delText>impacts</w:delText>
        </w:r>
        <w:r w:rsidR="009C09A1" w:rsidRPr="00765144" w:rsidDel="00C770D1">
          <w:rPr>
            <w:rFonts w:ascii="Times New Roman" w:hAnsi="Times New Roman" w:cs="Times New Roman"/>
            <w:sz w:val="24"/>
            <w:szCs w:val="24"/>
            <w:rPrChange w:id="969" w:author="Meredith Armstrong" w:date="2023-11-13T13:17:00Z">
              <w:rPr>
                <w:rFonts w:asciiTheme="majorBidi" w:hAnsiTheme="majorBidi" w:cstheme="majorBidi"/>
                <w:sz w:val="24"/>
                <w:szCs w:val="24"/>
              </w:rPr>
            </w:rPrChange>
          </w:rPr>
          <w:delText xml:space="preserve"> </w:delText>
        </w:r>
        <w:r w:rsidR="000F4BA6" w:rsidRPr="00765144" w:rsidDel="00C770D1">
          <w:rPr>
            <w:rFonts w:ascii="Times New Roman" w:hAnsi="Times New Roman" w:cs="Times New Roman"/>
            <w:sz w:val="24"/>
            <w:szCs w:val="24"/>
            <w:rPrChange w:id="970" w:author="Meredith Armstrong" w:date="2023-11-13T13:17:00Z">
              <w:rPr>
                <w:rFonts w:asciiTheme="majorBidi" w:hAnsiTheme="majorBidi" w:cstheme="majorBidi"/>
                <w:sz w:val="24"/>
                <w:szCs w:val="24"/>
              </w:rPr>
            </w:rPrChange>
          </w:rPr>
          <w:delText xml:space="preserve">perceptions of democracy and democratic </w:delText>
        </w:r>
        <w:r w:rsidR="009C09A1" w:rsidRPr="00765144" w:rsidDel="00C770D1">
          <w:rPr>
            <w:rFonts w:ascii="Times New Roman" w:hAnsi="Times New Roman" w:cs="Times New Roman"/>
            <w:sz w:val="24"/>
            <w:szCs w:val="24"/>
            <w:rPrChange w:id="971" w:author="Meredith Armstrong" w:date="2023-11-13T13:17:00Z">
              <w:rPr>
                <w:rFonts w:asciiTheme="majorBidi" w:hAnsiTheme="majorBidi" w:cstheme="majorBidi"/>
                <w:sz w:val="24"/>
                <w:szCs w:val="24"/>
              </w:rPr>
            </w:rPrChange>
          </w:rPr>
          <w:delText>values (Hess, 2008; Parker, 2003).</w:delText>
        </w:r>
        <w:r w:rsidR="000F4BA6" w:rsidRPr="00765144" w:rsidDel="00C770D1">
          <w:rPr>
            <w:rFonts w:ascii="Times New Roman" w:hAnsi="Times New Roman" w:cs="Times New Roman"/>
            <w:sz w:val="24"/>
            <w:szCs w:val="24"/>
            <w:rPrChange w:id="972" w:author="Meredith Armstrong" w:date="2023-11-13T13:17:00Z">
              <w:rPr>
                <w:rFonts w:asciiTheme="majorBidi" w:hAnsiTheme="majorBidi" w:cstheme="majorBidi"/>
                <w:sz w:val="24"/>
                <w:szCs w:val="24"/>
              </w:rPr>
            </w:rPrChange>
          </w:rPr>
          <w:delText xml:space="preserve"> Moreover, the classroom provide</w:delText>
        </w:r>
        <w:r w:rsidR="00511F3A" w:rsidRPr="00765144" w:rsidDel="00C770D1">
          <w:rPr>
            <w:rFonts w:ascii="Times New Roman" w:hAnsi="Times New Roman" w:cs="Times New Roman"/>
            <w:sz w:val="24"/>
            <w:szCs w:val="24"/>
            <w:rPrChange w:id="973" w:author="Meredith Armstrong" w:date="2023-11-13T13:17:00Z">
              <w:rPr>
                <w:rFonts w:asciiTheme="majorBidi" w:hAnsiTheme="majorBidi" w:cstheme="majorBidi"/>
                <w:sz w:val="24"/>
                <w:szCs w:val="24"/>
              </w:rPr>
            </w:rPrChange>
          </w:rPr>
          <w:delText>s</w:delText>
        </w:r>
        <w:r w:rsidR="000F4BA6" w:rsidRPr="00765144" w:rsidDel="00C770D1">
          <w:rPr>
            <w:rFonts w:ascii="Times New Roman" w:hAnsi="Times New Roman" w:cs="Times New Roman"/>
            <w:sz w:val="24"/>
            <w:szCs w:val="24"/>
            <w:rPrChange w:id="974" w:author="Meredith Armstrong" w:date="2023-11-13T13:17:00Z">
              <w:rPr>
                <w:rFonts w:asciiTheme="majorBidi" w:hAnsiTheme="majorBidi" w:cstheme="majorBidi"/>
                <w:sz w:val="24"/>
                <w:szCs w:val="24"/>
              </w:rPr>
            </w:rPrChange>
          </w:rPr>
          <w:delText xml:space="preserve"> a platform </w:delText>
        </w:r>
        <w:r w:rsidR="00511F3A" w:rsidRPr="00765144" w:rsidDel="00C770D1">
          <w:rPr>
            <w:rFonts w:ascii="Times New Roman" w:hAnsi="Times New Roman" w:cs="Times New Roman"/>
            <w:sz w:val="24"/>
            <w:szCs w:val="24"/>
            <w:rPrChange w:id="975" w:author="Meredith Armstrong" w:date="2023-11-13T13:17:00Z">
              <w:rPr>
                <w:rFonts w:asciiTheme="majorBidi" w:hAnsiTheme="majorBidi" w:cstheme="majorBidi"/>
                <w:sz w:val="24"/>
                <w:szCs w:val="24"/>
              </w:rPr>
            </w:rPrChange>
          </w:rPr>
          <w:delText>where</w:delText>
        </w:r>
        <w:r w:rsidR="000F4BA6" w:rsidRPr="00765144" w:rsidDel="00C770D1">
          <w:rPr>
            <w:rFonts w:ascii="Times New Roman" w:hAnsi="Times New Roman" w:cs="Times New Roman"/>
            <w:sz w:val="24"/>
            <w:szCs w:val="24"/>
            <w:rPrChange w:id="976" w:author="Meredith Armstrong" w:date="2023-11-13T13:17:00Z">
              <w:rPr>
                <w:rFonts w:asciiTheme="majorBidi" w:hAnsiTheme="majorBidi" w:cstheme="majorBidi"/>
                <w:sz w:val="24"/>
                <w:szCs w:val="24"/>
              </w:rPr>
            </w:rPrChange>
          </w:rPr>
          <w:delText xml:space="preserve"> teacher</w:delText>
        </w:r>
        <w:r w:rsidR="00B06F89" w:rsidRPr="00765144" w:rsidDel="00C770D1">
          <w:rPr>
            <w:rFonts w:ascii="Times New Roman" w:hAnsi="Times New Roman" w:cs="Times New Roman"/>
            <w:sz w:val="24"/>
            <w:szCs w:val="24"/>
            <w:rPrChange w:id="977" w:author="Meredith Armstrong" w:date="2023-11-13T13:17:00Z">
              <w:rPr>
                <w:rFonts w:asciiTheme="majorBidi" w:hAnsiTheme="majorBidi" w:cstheme="majorBidi"/>
                <w:sz w:val="24"/>
                <w:szCs w:val="24"/>
              </w:rPr>
            </w:rPrChange>
          </w:rPr>
          <w:delText>s</w:delText>
        </w:r>
        <w:r w:rsidR="000F4BA6" w:rsidRPr="00765144" w:rsidDel="00C770D1">
          <w:rPr>
            <w:rFonts w:ascii="Times New Roman" w:hAnsi="Times New Roman" w:cs="Times New Roman"/>
            <w:sz w:val="24"/>
            <w:szCs w:val="24"/>
            <w:rPrChange w:id="978" w:author="Meredith Armstrong" w:date="2023-11-13T13:17:00Z">
              <w:rPr>
                <w:rFonts w:asciiTheme="majorBidi" w:hAnsiTheme="majorBidi" w:cstheme="majorBidi"/>
                <w:sz w:val="24"/>
                <w:szCs w:val="24"/>
              </w:rPr>
            </w:rPrChange>
          </w:rPr>
          <w:delText xml:space="preserve"> </w:delText>
        </w:r>
        <w:r w:rsidR="00511F3A" w:rsidRPr="00765144" w:rsidDel="00C770D1">
          <w:rPr>
            <w:rFonts w:ascii="Times New Roman" w:hAnsi="Times New Roman" w:cs="Times New Roman"/>
            <w:sz w:val="24"/>
            <w:szCs w:val="24"/>
            <w:rPrChange w:id="979" w:author="Meredith Armstrong" w:date="2023-11-13T13:17:00Z">
              <w:rPr>
                <w:rFonts w:asciiTheme="majorBidi" w:hAnsiTheme="majorBidi" w:cstheme="majorBidi"/>
                <w:sz w:val="24"/>
                <w:szCs w:val="24"/>
              </w:rPr>
            </w:rPrChange>
          </w:rPr>
          <w:delText>can</w:delText>
        </w:r>
        <w:r w:rsidR="008D1FC1" w:rsidRPr="00765144" w:rsidDel="00C770D1">
          <w:rPr>
            <w:rFonts w:ascii="Times New Roman" w:hAnsi="Times New Roman" w:cs="Times New Roman"/>
            <w:sz w:val="24"/>
            <w:szCs w:val="24"/>
            <w:rPrChange w:id="980" w:author="Meredith Armstrong" w:date="2023-11-13T13:17:00Z">
              <w:rPr>
                <w:rFonts w:asciiTheme="majorBidi" w:hAnsiTheme="majorBidi" w:cstheme="majorBidi"/>
                <w:sz w:val="24"/>
                <w:szCs w:val="24"/>
              </w:rPr>
            </w:rPrChange>
          </w:rPr>
          <w:delText xml:space="preserve"> </w:delText>
        </w:r>
        <w:r w:rsidRPr="00765144" w:rsidDel="00C770D1">
          <w:rPr>
            <w:rFonts w:ascii="Times New Roman" w:hAnsi="Times New Roman" w:cs="Times New Roman"/>
            <w:sz w:val="24"/>
            <w:szCs w:val="24"/>
            <w:rPrChange w:id="981" w:author="Meredith Armstrong" w:date="2023-11-13T13:17:00Z">
              <w:rPr>
                <w:rFonts w:asciiTheme="majorBidi" w:hAnsiTheme="majorBidi" w:cstheme="majorBidi"/>
                <w:sz w:val="24"/>
                <w:szCs w:val="24"/>
              </w:rPr>
            </w:rPrChange>
          </w:rPr>
          <w:delText>conduct</w:delText>
        </w:r>
        <w:r w:rsidR="000F4BA6" w:rsidRPr="00765144" w:rsidDel="00C770D1">
          <w:rPr>
            <w:rFonts w:ascii="Times New Roman" w:hAnsi="Times New Roman" w:cs="Times New Roman"/>
            <w:sz w:val="24"/>
            <w:szCs w:val="24"/>
            <w:rPrChange w:id="982" w:author="Meredith Armstrong" w:date="2023-11-13T13:17:00Z">
              <w:rPr>
                <w:rFonts w:asciiTheme="majorBidi" w:hAnsiTheme="majorBidi" w:cstheme="majorBidi"/>
                <w:sz w:val="24"/>
                <w:szCs w:val="24"/>
              </w:rPr>
            </w:rPrChange>
          </w:rPr>
          <w:delText xml:space="preserve"> a reasoned discussion</w:delText>
        </w:r>
        <w:r w:rsidRPr="00765144" w:rsidDel="00C770D1">
          <w:rPr>
            <w:rFonts w:ascii="Times New Roman" w:hAnsi="Times New Roman" w:cs="Times New Roman"/>
            <w:sz w:val="24"/>
            <w:szCs w:val="24"/>
            <w:rPrChange w:id="983" w:author="Meredith Armstrong" w:date="2023-11-13T13:17:00Z">
              <w:rPr>
                <w:rFonts w:asciiTheme="majorBidi" w:hAnsiTheme="majorBidi" w:cstheme="majorBidi"/>
                <w:sz w:val="24"/>
                <w:szCs w:val="24"/>
              </w:rPr>
            </w:rPrChange>
          </w:rPr>
          <w:delText>,</w:delText>
        </w:r>
        <w:r w:rsidR="000F4BA6" w:rsidRPr="00765144" w:rsidDel="00C770D1">
          <w:rPr>
            <w:rFonts w:ascii="Times New Roman" w:hAnsi="Times New Roman" w:cs="Times New Roman"/>
            <w:sz w:val="24"/>
            <w:szCs w:val="24"/>
            <w:rPrChange w:id="984" w:author="Meredith Armstrong" w:date="2023-11-13T13:17:00Z">
              <w:rPr>
                <w:rFonts w:asciiTheme="majorBidi" w:hAnsiTheme="majorBidi" w:cstheme="majorBidi"/>
                <w:sz w:val="24"/>
                <w:szCs w:val="24"/>
              </w:rPr>
            </w:rPrChange>
          </w:rPr>
          <w:delText xml:space="preserve"> </w:delText>
        </w:r>
        <w:r w:rsidR="00C73579" w:rsidRPr="00765144" w:rsidDel="00C770D1">
          <w:rPr>
            <w:rFonts w:ascii="Times New Roman" w:hAnsi="Times New Roman" w:cs="Times New Roman"/>
            <w:sz w:val="24"/>
            <w:szCs w:val="24"/>
            <w:rPrChange w:id="985" w:author="Meredith Armstrong" w:date="2023-11-13T13:17:00Z">
              <w:rPr>
                <w:rFonts w:asciiTheme="majorBidi" w:hAnsiTheme="majorBidi" w:cstheme="majorBidi"/>
                <w:sz w:val="24"/>
                <w:szCs w:val="24"/>
              </w:rPr>
            </w:rPrChange>
          </w:rPr>
          <w:delText>with open questions</w:delText>
        </w:r>
        <w:r w:rsidRPr="00765144" w:rsidDel="00C770D1">
          <w:rPr>
            <w:rFonts w:ascii="Times New Roman" w:hAnsi="Times New Roman" w:cs="Times New Roman"/>
            <w:sz w:val="24"/>
            <w:szCs w:val="24"/>
            <w:rPrChange w:id="986" w:author="Meredith Armstrong" w:date="2023-11-13T13:17:00Z">
              <w:rPr>
                <w:rFonts w:asciiTheme="majorBidi" w:hAnsiTheme="majorBidi" w:cstheme="majorBidi"/>
                <w:sz w:val="24"/>
                <w:szCs w:val="24"/>
              </w:rPr>
            </w:rPrChange>
          </w:rPr>
          <w:delText>,</w:delText>
        </w:r>
        <w:r w:rsidR="00C73579" w:rsidRPr="00765144" w:rsidDel="00C770D1">
          <w:rPr>
            <w:rFonts w:ascii="Times New Roman" w:hAnsi="Times New Roman" w:cs="Times New Roman"/>
            <w:sz w:val="24"/>
            <w:szCs w:val="24"/>
            <w:rPrChange w:id="987" w:author="Meredith Armstrong" w:date="2023-11-13T13:17:00Z">
              <w:rPr>
                <w:rFonts w:asciiTheme="majorBidi" w:hAnsiTheme="majorBidi" w:cstheme="majorBidi"/>
                <w:sz w:val="24"/>
                <w:szCs w:val="24"/>
              </w:rPr>
            </w:rPrChange>
          </w:rPr>
          <w:delText xml:space="preserve"> </w:delText>
        </w:r>
        <w:r w:rsidR="00B06F89" w:rsidRPr="00765144" w:rsidDel="00C770D1">
          <w:rPr>
            <w:rFonts w:ascii="Times New Roman" w:hAnsi="Times New Roman" w:cs="Times New Roman"/>
            <w:sz w:val="24"/>
            <w:szCs w:val="24"/>
            <w:rPrChange w:id="988" w:author="Meredith Armstrong" w:date="2023-11-13T13:17:00Z">
              <w:rPr>
                <w:rFonts w:asciiTheme="majorBidi" w:hAnsiTheme="majorBidi" w:cstheme="majorBidi"/>
                <w:sz w:val="24"/>
                <w:szCs w:val="24"/>
              </w:rPr>
            </w:rPrChange>
          </w:rPr>
          <w:delText>about</w:delText>
        </w:r>
        <w:r w:rsidR="00C73579" w:rsidRPr="00765144" w:rsidDel="00C770D1">
          <w:rPr>
            <w:rFonts w:ascii="Times New Roman" w:hAnsi="Times New Roman" w:cs="Times New Roman"/>
            <w:sz w:val="24"/>
            <w:szCs w:val="24"/>
            <w:rPrChange w:id="989" w:author="Meredith Armstrong" w:date="2023-11-13T13:17:00Z">
              <w:rPr>
                <w:rFonts w:asciiTheme="majorBidi" w:hAnsiTheme="majorBidi" w:cstheme="majorBidi"/>
                <w:sz w:val="24"/>
                <w:szCs w:val="24"/>
              </w:rPr>
            </w:rPrChange>
          </w:rPr>
          <w:delText xml:space="preserve"> </w:delText>
        </w:r>
        <w:r w:rsidRPr="00765144" w:rsidDel="00C770D1">
          <w:rPr>
            <w:rFonts w:ascii="Times New Roman" w:hAnsi="Times New Roman" w:cs="Times New Roman"/>
            <w:sz w:val="24"/>
            <w:szCs w:val="24"/>
            <w:rPrChange w:id="990" w:author="Meredith Armstrong" w:date="2023-11-13T13:17:00Z">
              <w:rPr>
                <w:rFonts w:asciiTheme="majorBidi" w:hAnsiTheme="majorBidi" w:cstheme="majorBidi"/>
                <w:sz w:val="24"/>
                <w:szCs w:val="24"/>
              </w:rPr>
            </w:rPrChange>
          </w:rPr>
          <w:delText xml:space="preserve">political </w:delText>
        </w:r>
        <w:r w:rsidR="000F4BA6" w:rsidRPr="00765144" w:rsidDel="00C770D1">
          <w:rPr>
            <w:rFonts w:ascii="Times New Roman" w:hAnsi="Times New Roman" w:cs="Times New Roman"/>
            <w:sz w:val="24"/>
            <w:szCs w:val="24"/>
            <w:rPrChange w:id="991" w:author="Meredith Armstrong" w:date="2023-11-13T13:17:00Z">
              <w:rPr>
                <w:rFonts w:asciiTheme="majorBidi" w:hAnsiTheme="majorBidi" w:cstheme="majorBidi"/>
                <w:sz w:val="24"/>
                <w:szCs w:val="24"/>
              </w:rPr>
            </w:rPrChange>
          </w:rPr>
          <w:delText>polic</w:delText>
        </w:r>
        <w:r w:rsidR="00C73579" w:rsidRPr="00765144" w:rsidDel="00C770D1">
          <w:rPr>
            <w:rFonts w:ascii="Times New Roman" w:hAnsi="Times New Roman" w:cs="Times New Roman"/>
            <w:sz w:val="24"/>
            <w:szCs w:val="24"/>
            <w:rPrChange w:id="992" w:author="Meredith Armstrong" w:date="2023-11-13T13:17:00Z">
              <w:rPr>
                <w:rFonts w:asciiTheme="majorBidi" w:hAnsiTheme="majorBidi" w:cstheme="majorBidi"/>
                <w:sz w:val="24"/>
                <w:szCs w:val="24"/>
              </w:rPr>
            </w:rPrChange>
          </w:rPr>
          <w:delText>ies</w:delText>
        </w:r>
        <w:r w:rsidR="000F4BA6" w:rsidRPr="00765144" w:rsidDel="00C770D1">
          <w:rPr>
            <w:rFonts w:ascii="Times New Roman" w:hAnsi="Times New Roman" w:cs="Times New Roman"/>
            <w:sz w:val="24"/>
            <w:szCs w:val="24"/>
            <w:rPrChange w:id="993" w:author="Meredith Armstrong" w:date="2023-11-13T13:17:00Z">
              <w:rPr>
                <w:rFonts w:asciiTheme="majorBidi" w:hAnsiTheme="majorBidi" w:cstheme="majorBidi"/>
                <w:sz w:val="24"/>
                <w:szCs w:val="24"/>
              </w:rPr>
            </w:rPrChange>
          </w:rPr>
          <w:delText xml:space="preserve"> </w:delText>
        </w:r>
        <w:r w:rsidR="00C73579" w:rsidRPr="00765144" w:rsidDel="00C770D1">
          <w:rPr>
            <w:rFonts w:ascii="Times New Roman" w:hAnsi="Times New Roman" w:cs="Times New Roman"/>
            <w:sz w:val="24"/>
            <w:szCs w:val="24"/>
            <w:rPrChange w:id="994" w:author="Meredith Armstrong" w:date="2023-11-13T13:17:00Z">
              <w:rPr>
                <w:rFonts w:asciiTheme="majorBidi" w:hAnsiTheme="majorBidi" w:cstheme="majorBidi"/>
                <w:sz w:val="24"/>
                <w:szCs w:val="24"/>
              </w:rPr>
            </w:rPrChange>
          </w:rPr>
          <w:delText>and</w:delText>
        </w:r>
        <w:r w:rsidR="000F4BA6" w:rsidRPr="00765144" w:rsidDel="00C770D1">
          <w:rPr>
            <w:rFonts w:ascii="Times New Roman" w:hAnsi="Times New Roman" w:cs="Times New Roman"/>
            <w:sz w:val="24"/>
            <w:szCs w:val="24"/>
            <w:rPrChange w:id="995" w:author="Meredith Armstrong" w:date="2023-11-13T13:17:00Z">
              <w:rPr>
                <w:rFonts w:asciiTheme="majorBidi" w:hAnsiTheme="majorBidi" w:cstheme="majorBidi"/>
                <w:sz w:val="24"/>
                <w:szCs w:val="24"/>
              </w:rPr>
            </w:rPrChange>
          </w:rPr>
          <w:delText xml:space="preserve"> </w:delText>
        </w:r>
        <w:r w:rsidR="00B06F89" w:rsidRPr="00765144" w:rsidDel="00C770D1">
          <w:rPr>
            <w:rFonts w:ascii="Times New Roman" w:hAnsi="Times New Roman" w:cs="Times New Roman"/>
            <w:sz w:val="24"/>
            <w:szCs w:val="24"/>
            <w:rPrChange w:id="996" w:author="Meredith Armstrong" w:date="2023-11-13T13:17:00Z">
              <w:rPr>
                <w:rFonts w:asciiTheme="majorBidi" w:hAnsiTheme="majorBidi" w:cstheme="majorBidi"/>
                <w:sz w:val="24"/>
                <w:szCs w:val="24"/>
              </w:rPr>
            </w:rPrChange>
          </w:rPr>
          <w:delText>fundamental</w:delText>
        </w:r>
        <w:r w:rsidR="000F4BA6" w:rsidRPr="00765144" w:rsidDel="00C770D1">
          <w:rPr>
            <w:rFonts w:ascii="Times New Roman" w:hAnsi="Times New Roman" w:cs="Times New Roman"/>
            <w:sz w:val="24"/>
            <w:szCs w:val="24"/>
            <w:rPrChange w:id="997" w:author="Meredith Armstrong" w:date="2023-11-13T13:17:00Z">
              <w:rPr>
                <w:rFonts w:asciiTheme="majorBidi" w:hAnsiTheme="majorBidi" w:cstheme="majorBidi"/>
                <w:sz w:val="24"/>
                <w:szCs w:val="24"/>
              </w:rPr>
            </w:rPrChange>
          </w:rPr>
          <w:delText xml:space="preserve"> social values (McAvoy &amp; Hess, 2013).</w:delText>
        </w:r>
        <w:r w:rsidR="00C01415" w:rsidRPr="00765144" w:rsidDel="00C770D1">
          <w:rPr>
            <w:rFonts w:ascii="Times New Roman" w:hAnsi="Times New Roman" w:cs="Times New Roman"/>
            <w:sz w:val="24"/>
            <w:szCs w:val="24"/>
            <w:rPrChange w:id="998" w:author="Meredith Armstrong" w:date="2023-11-13T13:17:00Z">
              <w:rPr>
                <w:rFonts w:asciiTheme="majorBidi" w:hAnsiTheme="majorBidi" w:cstheme="majorBidi"/>
                <w:sz w:val="24"/>
                <w:szCs w:val="24"/>
              </w:rPr>
            </w:rPrChange>
          </w:rPr>
          <w:delText xml:space="preserve"> This approach presents teachers with the complex challenge of coping with the tension between education and democracy and between education and national or hegemonic values (Badri, 2015).</w:delText>
        </w:r>
      </w:del>
    </w:p>
    <w:p w14:paraId="643B1E98" w14:textId="0ED68A9E" w:rsidR="00C01415" w:rsidRPr="00765144" w:rsidDel="00C770D1" w:rsidRDefault="008D3A85" w:rsidP="003C6FB9">
      <w:pPr>
        <w:spacing w:line="480" w:lineRule="auto"/>
        <w:ind w:firstLine="720"/>
        <w:rPr>
          <w:del w:id="999" w:author="Orly Ganany" w:date="2023-09-29T01:37:00Z"/>
          <w:rFonts w:ascii="Times New Roman" w:hAnsi="Times New Roman" w:cs="Times New Roman"/>
          <w:sz w:val="24"/>
          <w:szCs w:val="24"/>
          <w:rPrChange w:id="1000" w:author="Meredith Armstrong" w:date="2023-11-13T13:17:00Z">
            <w:rPr>
              <w:del w:id="1001" w:author="Orly Ganany" w:date="2023-09-29T01:37:00Z"/>
              <w:rFonts w:asciiTheme="majorBidi" w:hAnsiTheme="majorBidi" w:cstheme="majorBidi"/>
              <w:sz w:val="24"/>
              <w:szCs w:val="24"/>
            </w:rPr>
          </w:rPrChange>
        </w:rPr>
      </w:pPr>
      <w:del w:id="1002" w:author="Orly Ganany" w:date="2023-09-29T01:37:00Z">
        <w:r w:rsidRPr="00765144" w:rsidDel="00C770D1">
          <w:rPr>
            <w:rFonts w:ascii="Times New Roman" w:hAnsi="Times New Roman" w:cs="Times New Roman"/>
            <w:b/>
            <w:bCs/>
            <w:sz w:val="24"/>
            <w:szCs w:val="24"/>
            <w:rPrChange w:id="1003" w:author="Meredith Armstrong" w:date="2023-11-13T13:17:00Z">
              <w:rPr>
                <w:rFonts w:asciiTheme="majorBidi" w:hAnsiTheme="majorBidi" w:cstheme="majorBidi"/>
                <w:b/>
                <w:bCs/>
                <w:sz w:val="24"/>
                <w:szCs w:val="24"/>
              </w:rPr>
            </w:rPrChange>
          </w:rPr>
          <w:delText>Achieving Broad Consensus.</w:delText>
        </w:r>
        <w:r w:rsidRPr="00765144" w:rsidDel="00C770D1">
          <w:rPr>
            <w:rFonts w:ascii="Times New Roman" w:hAnsi="Times New Roman" w:cs="Times New Roman"/>
            <w:sz w:val="24"/>
            <w:szCs w:val="24"/>
            <w:rPrChange w:id="1004" w:author="Meredith Armstrong" w:date="2023-11-13T13:17:00Z">
              <w:rPr>
                <w:rFonts w:asciiTheme="majorBidi" w:hAnsiTheme="majorBidi" w:cstheme="majorBidi"/>
                <w:sz w:val="24"/>
                <w:szCs w:val="24"/>
              </w:rPr>
            </w:rPrChange>
          </w:rPr>
          <w:delText xml:space="preserve"> </w:delText>
        </w:r>
        <w:r w:rsidR="00C01415" w:rsidRPr="00765144" w:rsidDel="00C770D1">
          <w:rPr>
            <w:rFonts w:ascii="Times New Roman" w:hAnsi="Times New Roman" w:cs="Times New Roman"/>
            <w:sz w:val="24"/>
            <w:szCs w:val="24"/>
            <w:rPrChange w:id="1005" w:author="Meredith Armstrong" w:date="2023-11-13T13:17:00Z">
              <w:rPr>
                <w:rFonts w:asciiTheme="majorBidi" w:hAnsiTheme="majorBidi" w:cstheme="majorBidi"/>
                <w:sz w:val="24"/>
                <w:szCs w:val="24"/>
              </w:rPr>
            </w:rPrChange>
          </w:rPr>
          <w:delText xml:space="preserve">According to </w:delText>
        </w:r>
        <w:r w:rsidRPr="00765144" w:rsidDel="00C770D1">
          <w:rPr>
            <w:rFonts w:ascii="Times New Roman" w:hAnsi="Times New Roman" w:cs="Times New Roman"/>
            <w:sz w:val="24"/>
            <w:szCs w:val="24"/>
            <w:rPrChange w:id="1006" w:author="Meredith Armstrong" w:date="2023-11-13T13:17:00Z">
              <w:rPr>
                <w:rFonts w:asciiTheme="majorBidi" w:hAnsiTheme="majorBidi" w:cstheme="majorBidi"/>
                <w:sz w:val="24"/>
                <w:szCs w:val="24"/>
              </w:rPr>
            </w:rPrChange>
          </w:rPr>
          <w:delText xml:space="preserve">another approach, </w:delText>
        </w:r>
        <w:r w:rsidR="00C01415" w:rsidRPr="00765144" w:rsidDel="00C770D1">
          <w:rPr>
            <w:rFonts w:ascii="Times New Roman" w:hAnsi="Times New Roman" w:cs="Times New Roman"/>
            <w:sz w:val="24"/>
            <w:szCs w:val="24"/>
            <w:rPrChange w:id="1007" w:author="Meredith Armstrong" w:date="2023-11-13T13:17:00Z">
              <w:rPr>
                <w:rFonts w:asciiTheme="majorBidi" w:hAnsiTheme="majorBidi" w:cstheme="majorBidi"/>
                <w:sz w:val="24"/>
                <w:szCs w:val="24"/>
              </w:rPr>
            </w:rPrChange>
          </w:rPr>
          <w:delText xml:space="preserve">the </w:delText>
        </w:r>
        <w:r w:rsidRPr="00765144" w:rsidDel="00C770D1">
          <w:rPr>
            <w:rFonts w:ascii="Times New Roman" w:hAnsi="Times New Roman" w:cs="Times New Roman"/>
            <w:sz w:val="24"/>
            <w:szCs w:val="24"/>
            <w:rPrChange w:id="1008" w:author="Meredith Armstrong" w:date="2023-11-13T13:17:00Z">
              <w:rPr>
                <w:rFonts w:asciiTheme="majorBidi" w:hAnsiTheme="majorBidi" w:cstheme="majorBidi"/>
                <w:sz w:val="24"/>
                <w:szCs w:val="24"/>
              </w:rPr>
            </w:rPrChange>
          </w:rPr>
          <w:delText>goal</w:delText>
        </w:r>
        <w:r w:rsidR="00C01415" w:rsidRPr="00765144" w:rsidDel="00C770D1">
          <w:rPr>
            <w:rFonts w:ascii="Times New Roman" w:hAnsi="Times New Roman" w:cs="Times New Roman"/>
            <w:sz w:val="24"/>
            <w:szCs w:val="24"/>
            <w:rPrChange w:id="1009" w:author="Meredith Armstrong" w:date="2023-11-13T13:17:00Z">
              <w:rPr>
                <w:rFonts w:asciiTheme="majorBidi" w:hAnsiTheme="majorBidi" w:cstheme="majorBidi"/>
                <w:sz w:val="24"/>
                <w:szCs w:val="24"/>
              </w:rPr>
            </w:rPrChange>
          </w:rPr>
          <w:delText xml:space="preserve"> of </w:delText>
        </w:r>
        <w:r w:rsidRPr="00765144" w:rsidDel="00C770D1">
          <w:rPr>
            <w:rFonts w:ascii="Times New Roman" w:hAnsi="Times New Roman" w:cs="Times New Roman"/>
            <w:sz w:val="24"/>
            <w:szCs w:val="24"/>
            <w:rPrChange w:id="1010" w:author="Meredith Armstrong" w:date="2023-11-13T13:17:00Z">
              <w:rPr>
                <w:rFonts w:asciiTheme="majorBidi" w:hAnsiTheme="majorBidi" w:cstheme="majorBidi"/>
                <w:sz w:val="24"/>
                <w:szCs w:val="24"/>
              </w:rPr>
            </w:rPrChange>
          </w:rPr>
          <w:delText>teaching</w:delText>
        </w:r>
        <w:r w:rsidR="00C01415" w:rsidRPr="00765144" w:rsidDel="00C770D1">
          <w:rPr>
            <w:rFonts w:ascii="Times New Roman" w:hAnsi="Times New Roman" w:cs="Times New Roman"/>
            <w:sz w:val="24"/>
            <w:szCs w:val="24"/>
            <w:rPrChange w:id="1011" w:author="Meredith Armstrong" w:date="2023-11-13T13:17:00Z">
              <w:rPr>
                <w:rFonts w:asciiTheme="majorBidi" w:hAnsiTheme="majorBidi" w:cstheme="majorBidi"/>
                <w:sz w:val="24"/>
                <w:szCs w:val="24"/>
              </w:rPr>
            </w:rPrChange>
          </w:rPr>
          <w:delText xml:space="preserve"> </w:delText>
        </w:r>
        <w:r w:rsidRPr="00765144" w:rsidDel="00C770D1">
          <w:rPr>
            <w:rFonts w:ascii="Times New Roman" w:hAnsi="Times New Roman" w:cs="Times New Roman"/>
            <w:sz w:val="24"/>
            <w:szCs w:val="24"/>
            <w:rPrChange w:id="1012" w:author="Meredith Armstrong" w:date="2023-11-13T13:17:00Z">
              <w:rPr>
                <w:rFonts w:asciiTheme="majorBidi" w:hAnsiTheme="majorBidi" w:cstheme="majorBidi"/>
                <w:sz w:val="24"/>
                <w:szCs w:val="24"/>
              </w:rPr>
            </w:rPrChange>
          </w:rPr>
          <w:delText xml:space="preserve">and discussing </w:delText>
        </w:r>
        <w:r w:rsidR="0034262B" w:rsidRPr="00765144" w:rsidDel="00C770D1">
          <w:rPr>
            <w:rFonts w:ascii="Times New Roman" w:hAnsi="Times New Roman" w:cs="Times New Roman"/>
            <w:sz w:val="24"/>
            <w:szCs w:val="24"/>
            <w:rPrChange w:id="1013" w:author="Meredith Armstrong" w:date="2023-11-13T13:17:00Z">
              <w:rPr>
                <w:rFonts w:asciiTheme="majorBidi" w:hAnsiTheme="majorBidi" w:cstheme="majorBidi"/>
                <w:sz w:val="24"/>
                <w:szCs w:val="24"/>
              </w:rPr>
            </w:rPrChange>
          </w:rPr>
          <w:delText xml:space="preserve">CI </w:delText>
        </w:r>
        <w:r w:rsidR="00C01415" w:rsidRPr="00765144" w:rsidDel="00C770D1">
          <w:rPr>
            <w:rFonts w:ascii="Times New Roman" w:hAnsi="Times New Roman" w:cs="Times New Roman"/>
            <w:sz w:val="24"/>
            <w:szCs w:val="24"/>
            <w:rPrChange w:id="1014" w:author="Meredith Armstrong" w:date="2023-11-13T13:17:00Z">
              <w:rPr>
                <w:rFonts w:asciiTheme="majorBidi" w:hAnsiTheme="majorBidi" w:cstheme="majorBidi"/>
                <w:sz w:val="24"/>
                <w:szCs w:val="24"/>
              </w:rPr>
            </w:rPrChange>
          </w:rPr>
          <w:delText xml:space="preserve">in the classroom </w:delText>
        </w:r>
        <w:r w:rsidRPr="00765144" w:rsidDel="00C770D1">
          <w:rPr>
            <w:rFonts w:ascii="Times New Roman" w:hAnsi="Times New Roman" w:cs="Times New Roman"/>
            <w:sz w:val="24"/>
            <w:szCs w:val="24"/>
            <w:rPrChange w:id="1015" w:author="Meredith Armstrong" w:date="2023-11-13T13:17:00Z">
              <w:rPr>
                <w:rFonts w:asciiTheme="majorBidi" w:hAnsiTheme="majorBidi" w:cstheme="majorBidi"/>
                <w:sz w:val="24"/>
                <w:szCs w:val="24"/>
              </w:rPr>
            </w:rPrChange>
          </w:rPr>
          <w:delText>is</w:delText>
        </w:r>
        <w:r w:rsidR="00C01415" w:rsidRPr="00765144" w:rsidDel="00C770D1">
          <w:rPr>
            <w:rFonts w:ascii="Times New Roman" w:hAnsi="Times New Roman" w:cs="Times New Roman"/>
            <w:sz w:val="24"/>
            <w:szCs w:val="24"/>
            <w:rPrChange w:id="1016" w:author="Meredith Armstrong" w:date="2023-11-13T13:17:00Z">
              <w:rPr>
                <w:rFonts w:asciiTheme="majorBidi" w:hAnsiTheme="majorBidi" w:cstheme="majorBidi"/>
                <w:sz w:val="24"/>
                <w:szCs w:val="24"/>
              </w:rPr>
            </w:rPrChange>
          </w:rPr>
          <w:delText xml:space="preserve"> to achieve a broad consensus </w:delText>
        </w:r>
        <w:r w:rsidRPr="00765144" w:rsidDel="00C770D1">
          <w:rPr>
            <w:rFonts w:ascii="Times New Roman" w:hAnsi="Times New Roman" w:cs="Times New Roman"/>
            <w:sz w:val="24"/>
            <w:szCs w:val="24"/>
            <w:rPrChange w:id="1017" w:author="Meredith Armstrong" w:date="2023-11-13T13:17:00Z">
              <w:rPr>
                <w:rFonts w:asciiTheme="majorBidi" w:hAnsiTheme="majorBidi" w:cstheme="majorBidi"/>
                <w:sz w:val="24"/>
                <w:szCs w:val="24"/>
              </w:rPr>
            </w:rPrChange>
          </w:rPr>
          <w:delText>that</w:delText>
        </w:r>
        <w:r w:rsidR="00C01415" w:rsidRPr="00765144" w:rsidDel="00C770D1">
          <w:rPr>
            <w:rFonts w:ascii="Times New Roman" w:hAnsi="Times New Roman" w:cs="Times New Roman"/>
            <w:sz w:val="24"/>
            <w:szCs w:val="24"/>
            <w:rPrChange w:id="1018" w:author="Meredith Armstrong" w:date="2023-11-13T13:17:00Z">
              <w:rPr>
                <w:rFonts w:asciiTheme="majorBidi" w:hAnsiTheme="majorBidi" w:cstheme="majorBidi"/>
                <w:sz w:val="24"/>
                <w:szCs w:val="24"/>
              </w:rPr>
            </w:rPrChange>
          </w:rPr>
          <w:delText xml:space="preserve"> reflect</w:delText>
        </w:r>
        <w:r w:rsidRPr="00765144" w:rsidDel="00C770D1">
          <w:rPr>
            <w:rFonts w:ascii="Times New Roman" w:hAnsi="Times New Roman" w:cs="Times New Roman"/>
            <w:sz w:val="24"/>
            <w:szCs w:val="24"/>
            <w:rPrChange w:id="1019" w:author="Meredith Armstrong" w:date="2023-11-13T13:17:00Z">
              <w:rPr>
                <w:rFonts w:asciiTheme="majorBidi" w:hAnsiTheme="majorBidi" w:cstheme="majorBidi"/>
                <w:sz w:val="24"/>
                <w:szCs w:val="24"/>
              </w:rPr>
            </w:rPrChange>
          </w:rPr>
          <w:delText>s</w:delText>
        </w:r>
        <w:r w:rsidR="00C01415" w:rsidRPr="00765144" w:rsidDel="00C770D1">
          <w:rPr>
            <w:rFonts w:ascii="Times New Roman" w:hAnsi="Times New Roman" w:cs="Times New Roman"/>
            <w:sz w:val="24"/>
            <w:szCs w:val="24"/>
            <w:rPrChange w:id="1020" w:author="Meredith Armstrong" w:date="2023-11-13T13:17:00Z">
              <w:rPr>
                <w:rFonts w:asciiTheme="majorBidi" w:hAnsiTheme="majorBidi" w:cstheme="majorBidi"/>
                <w:sz w:val="24"/>
                <w:szCs w:val="24"/>
              </w:rPr>
            </w:rPrChange>
          </w:rPr>
          <w:delText xml:space="preserve"> and </w:delText>
        </w:r>
        <w:r w:rsidRPr="00765144" w:rsidDel="00C770D1">
          <w:rPr>
            <w:rFonts w:ascii="Times New Roman" w:hAnsi="Times New Roman" w:cs="Times New Roman"/>
            <w:sz w:val="24"/>
            <w:szCs w:val="24"/>
            <w:rPrChange w:id="1021" w:author="Meredith Armstrong" w:date="2023-11-13T13:17:00Z">
              <w:rPr>
                <w:rFonts w:asciiTheme="majorBidi" w:hAnsiTheme="majorBidi" w:cstheme="majorBidi"/>
                <w:sz w:val="24"/>
                <w:szCs w:val="24"/>
              </w:rPr>
            </w:rPrChange>
          </w:rPr>
          <w:delText xml:space="preserve">strengthens existing societal </w:delText>
        </w:r>
        <w:r w:rsidR="00C01415" w:rsidRPr="00765144" w:rsidDel="00C770D1">
          <w:rPr>
            <w:rFonts w:ascii="Times New Roman" w:hAnsi="Times New Roman" w:cs="Times New Roman"/>
            <w:sz w:val="24"/>
            <w:szCs w:val="24"/>
            <w:rPrChange w:id="1022" w:author="Meredith Armstrong" w:date="2023-11-13T13:17:00Z">
              <w:rPr>
                <w:rFonts w:asciiTheme="majorBidi" w:hAnsiTheme="majorBidi" w:cstheme="majorBidi"/>
                <w:sz w:val="24"/>
                <w:szCs w:val="24"/>
              </w:rPr>
            </w:rPrChange>
          </w:rPr>
          <w:delText>power relations</w:delText>
        </w:r>
        <w:r w:rsidR="008A1316" w:rsidRPr="00765144" w:rsidDel="00C770D1">
          <w:rPr>
            <w:rFonts w:ascii="Times New Roman" w:hAnsi="Times New Roman" w:cs="Times New Roman"/>
            <w:sz w:val="24"/>
            <w:szCs w:val="24"/>
            <w:rPrChange w:id="1023" w:author="Meredith Armstrong" w:date="2023-11-13T13:17:00Z">
              <w:rPr>
                <w:rFonts w:asciiTheme="majorBidi" w:hAnsiTheme="majorBidi" w:cstheme="majorBidi"/>
                <w:sz w:val="24"/>
                <w:szCs w:val="24"/>
              </w:rPr>
            </w:rPrChange>
          </w:rPr>
          <w:delText xml:space="preserve">. This can intensify </w:delText>
        </w:r>
        <w:r w:rsidR="00C01415" w:rsidRPr="00765144" w:rsidDel="00C770D1">
          <w:rPr>
            <w:rFonts w:ascii="Times New Roman" w:hAnsi="Times New Roman" w:cs="Times New Roman"/>
            <w:sz w:val="24"/>
            <w:szCs w:val="24"/>
            <w:rPrChange w:id="1024" w:author="Meredith Armstrong" w:date="2023-11-13T13:17:00Z">
              <w:rPr>
                <w:rFonts w:asciiTheme="majorBidi" w:hAnsiTheme="majorBidi" w:cstheme="majorBidi"/>
                <w:sz w:val="24"/>
                <w:szCs w:val="24"/>
              </w:rPr>
            </w:rPrChange>
          </w:rPr>
          <w:delText>polarization</w:delText>
        </w:r>
        <w:r w:rsidRPr="00765144" w:rsidDel="00C770D1">
          <w:rPr>
            <w:rFonts w:ascii="Times New Roman" w:hAnsi="Times New Roman" w:cs="Times New Roman"/>
            <w:sz w:val="24"/>
            <w:szCs w:val="24"/>
            <w:rPrChange w:id="1025" w:author="Meredith Armstrong" w:date="2023-11-13T13:17:00Z">
              <w:rPr>
                <w:rFonts w:asciiTheme="majorBidi" w:hAnsiTheme="majorBidi" w:cstheme="majorBidi"/>
                <w:sz w:val="24"/>
                <w:szCs w:val="24"/>
              </w:rPr>
            </w:rPrChange>
          </w:rPr>
          <w:delText>. W</w:delText>
        </w:r>
        <w:r w:rsidR="00C01415" w:rsidRPr="00765144" w:rsidDel="00C770D1">
          <w:rPr>
            <w:rFonts w:ascii="Times New Roman" w:hAnsi="Times New Roman" w:cs="Times New Roman"/>
            <w:sz w:val="24"/>
            <w:szCs w:val="24"/>
            <w:rPrChange w:id="1026" w:author="Meredith Armstrong" w:date="2023-11-13T13:17:00Z">
              <w:rPr>
                <w:rFonts w:asciiTheme="majorBidi" w:hAnsiTheme="majorBidi" w:cstheme="majorBidi"/>
                <w:sz w:val="24"/>
                <w:szCs w:val="24"/>
              </w:rPr>
            </w:rPrChange>
          </w:rPr>
          <w:delText xml:space="preserve">hen the </w:delText>
        </w:r>
        <w:r w:rsidRPr="00765144" w:rsidDel="00C770D1">
          <w:rPr>
            <w:rFonts w:ascii="Times New Roman" w:hAnsi="Times New Roman" w:cs="Times New Roman"/>
            <w:sz w:val="24"/>
            <w:szCs w:val="24"/>
            <w:rPrChange w:id="1027" w:author="Meredith Armstrong" w:date="2023-11-13T13:17:00Z">
              <w:rPr>
                <w:rFonts w:asciiTheme="majorBidi" w:hAnsiTheme="majorBidi" w:cstheme="majorBidi"/>
                <w:sz w:val="24"/>
                <w:szCs w:val="24"/>
              </w:rPr>
            </w:rPrChange>
          </w:rPr>
          <w:delText>discussion emphasize</w:delText>
        </w:r>
        <w:r w:rsidR="006F4BCC" w:rsidRPr="00765144" w:rsidDel="00C770D1">
          <w:rPr>
            <w:rFonts w:ascii="Times New Roman" w:hAnsi="Times New Roman" w:cs="Times New Roman"/>
            <w:sz w:val="24"/>
            <w:szCs w:val="24"/>
            <w:rPrChange w:id="1028" w:author="Meredith Armstrong" w:date="2023-11-13T13:17:00Z">
              <w:rPr>
                <w:rFonts w:asciiTheme="majorBidi" w:hAnsiTheme="majorBidi" w:cstheme="majorBidi"/>
                <w:sz w:val="24"/>
                <w:szCs w:val="24"/>
              </w:rPr>
            </w:rPrChange>
          </w:rPr>
          <w:delText>s</w:delText>
        </w:r>
        <w:r w:rsidRPr="00765144" w:rsidDel="00C770D1">
          <w:rPr>
            <w:rFonts w:ascii="Times New Roman" w:hAnsi="Times New Roman" w:cs="Times New Roman"/>
            <w:sz w:val="24"/>
            <w:szCs w:val="24"/>
            <w:rPrChange w:id="1029" w:author="Meredith Armstrong" w:date="2023-11-13T13:17:00Z">
              <w:rPr>
                <w:rFonts w:asciiTheme="majorBidi" w:hAnsiTheme="majorBidi" w:cstheme="majorBidi"/>
                <w:sz w:val="24"/>
                <w:szCs w:val="24"/>
              </w:rPr>
            </w:rPrChange>
          </w:rPr>
          <w:delText xml:space="preserve"> </w:delText>
        </w:r>
        <w:r w:rsidR="006F4BCC" w:rsidRPr="00765144" w:rsidDel="00C770D1">
          <w:rPr>
            <w:rFonts w:ascii="Times New Roman" w:hAnsi="Times New Roman" w:cs="Times New Roman"/>
            <w:sz w:val="24"/>
            <w:szCs w:val="24"/>
            <w:rPrChange w:id="1030" w:author="Meredith Armstrong" w:date="2023-11-13T13:17:00Z">
              <w:rPr>
                <w:rFonts w:asciiTheme="majorBidi" w:hAnsiTheme="majorBidi" w:cstheme="majorBidi"/>
                <w:sz w:val="24"/>
                <w:szCs w:val="24"/>
              </w:rPr>
            </w:rPrChange>
          </w:rPr>
          <w:delText xml:space="preserve">messages and </w:delText>
        </w:r>
        <w:r w:rsidR="00C01415" w:rsidRPr="00765144" w:rsidDel="00C770D1">
          <w:rPr>
            <w:rFonts w:ascii="Times New Roman" w:hAnsi="Times New Roman" w:cs="Times New Roman"/>
            <w:sz w:val="24"/>
            <w:szCs w:val="24"/>
            <w:rPrChange w:id="1031" w:author="Meredith Armstrong" w:date="2023-11-13T13:17:00Z">
              <w:rPr>
                <w:rFonts w:asciiTheme="majorBidi" w:hAnsiTheme="majorBidi" w:cstheme="majorBidi"/>
                <w:sz w:val="24"/>
                <w:szCs w:val="24"/>
              </w:rPr>
            </w:rPrChange>
          </w:rPr>
          <w:delText xml:space="preserve">values </w:delText>
        </w:r>
        <w:r w:rsidRPr="00765144" w:rsidDel="00C770D1">
          <w:rPr>
            <w:rFonts w:ascii="Times New Roman" w:hAnsi="Times New Roman" w:cs="Times New Roman"/>
            <w:sz w:val="24"/>
            <w:szCs w:val="24"/>
            <w:rPrChange w:id="1032" w:author="Meredith Armstrong" w:date="2023-11-13T13:17:00Z">
              <w:rPr>
                <w:rFonts w:asciiTheme="majorBidi" w:hAnsiTheme="majorBidi" w:cstheme="majorBidi"/>
                <w:sz w:val="24"/>
                <w:szCs w:val="24"/>
              </w:rPr>
            </w:rPrChange>
          </w:rPr>
          <w:delText>shared by</w:delText>
        </w:r>
        <w:r w:rsidR="00C01415" w:rsidRPr="00765144" w:rsidDel="00C770D1">
          <w:rPr>
            <w:rFonts w:ascii="Times New Roman" w:hAnsi="Times New Roman" w:cs="Times New Roman"/>
            <w:sz w:val="24"/>
            <w:szCs w:val="24"/>
            <w:rPrChange w:id="1033" w:author="Meredith Armstrong" w:date="2023-11-13T13:17:00Z">
              <w:rPr>
                <w:rFonts w:asciiTheme="majorBidi" w:hAnsiTheme="majorBidi" w:cstheme="majorBidi"/>
                <w:sz w:val="24"/>
                <w:szCs w:val="24"/>
              </w:rPr>
            </w:rPrChange>
          </w:rPr>
          <w:delText xml:space="preserve"> the dominant group (such as patriotism), </w:delText>
        </w:r>
        <w:r w:rsidRPr="00765144" w:rsidDel="00C770D1">
          <w:rPr>
            <w:rFonts w:ascii="Times New Roman" w:hAnsi="Times New Roman" w:cs="Times New Roman"/>
            <w:sz w:val="24"/>
            <w:szCs w:val="24"/>
            <w:rPrChange w:id="1034" w:author="Meredith Armstrong" w:date="2023-11-13T13:17:00Z">
              <w:rPr>
                <w:rFonts w:asciiTheme="majorBidi" w:hAnsiTheme="majorBidi" w:cstheme="majorBidi"/>
                <w:sz w:val="24"/>
                <w:szCs w:val="24"/>
              </w:rPr>
            </w:rPrChange>
          </w:rPr>
          <w:delText>this</w:delText>
        </w:r>
        <w:r w:rsidR="00C01415" w:rsidRPr="00765144" w:rsidDel="00C770D1">
          <w:rPr>
            <w:rFonts w:ascii="Times New Roman" w:hAnsi="Times New Roman" w:cs="Times New Roman"/>
            <w:sz w:val="24"/>
            <w:szCs w:val="24"/>
            <w:rPrChange w:id="1035" w:author="Meredith Armstrong" w:date="2023-11-13T13:17:00Z">
              <w:rPr>
                <w:rFonts w:asciiTheme="majorBidi" w:hAnsiTheme="majorBidi" w:cstheme="majorBidi"/>
                <w:sz w:val="24"/>
                <w:szCs w:val="24"/>
              </w:rPr>
            </w:rPrChange>
          </w:rPr>
          <w:delText xml:space="preserve"> increase</w:delText>
        </w:r>
        <w:r w:rsidRPr="00765144" w:rsidDel="00C770D1">
          <w:rPr>
            <w:rFonts w:ascii="Times New Roman" w:hAnsi="Times New Roman" w:cs="Times New Roman"/>
            <w:sz w:val="24"/>
            <w:szCs w:val="24"/>
            <w:rPrChange w:id="1036" w:author="Meredith Armstrong" w:date="2023-11-13T13:17:00Z">
              <w:rPr>
                <w:rFonts w:asciiTheme="majorBidi" w:hAnsiTheme="majorBidi" w:cstheme="majorBidi"/>
                <w:sz w:val="24"/>
                <w:szCs w:val="24"/>
              </w:rPr>
            </w:rPrChange>
          </w:rPr>
          <w:delText>s</w:delText>
        </w:r>
        <w:r w:rsidR="00C01415" w:rsidRPr="00765144" w:rsidDel="00C770D1">
          <w:rPr>
            <w:rFonts w:ascii="Times New Roman" w:hAnsi="Times New Roman" w:cs="Times New Roman"/>
            <w:sz w:val="24"/>
            <w:szCs w:val="24"/>
            <w:rPrChange w:id="1037" w:author="Meredith Armstrong" w:date="2023-11-13T13:17:00Z">
              <w:rPr>
                <w:rFonts w:asciiTheme="majorBidi" w:hAnsiTheme="majorBidi" w:cstheme="majorBidi"/>
                <w:sz w:val="24"/>
                <w:szCs w:val="24"/>
              </w:rPr>
            </w:rPrChange>
          </w:rPr>
          <w:delText xml:space="preserve"> the likelihood that </w:delText>
        </w:r>
        <w:r w:rsidRPr="00765144" w:rsidDel="00C770D1">
          <w:rPr>
            <w:rFonts w:ascii="Times New Roman" w:hAnsi="Times New Roman" w:cs="Times New Roman"/>
            <w:sz w:val="24"/>
            <w:szCs w:val="24"/>
            <w:rPrChange w:id="1038" w:author="Meredith Armstrong" w:date="2023-11-13T13:17:00Z">
              <w:rPr>
                <w:rFonts w:asciiTheme="majorBidi" w:hAnsiTheme="majorBidi" w:cstheme="majorBidi"/>
                <w:sz w:val="24"/>
                <w:szCs w:val="24"/>
              </w:rPr>
            </w:rPrChange>
          </w:rPr>
          <w:delText xml:space="preserve">they </w:delText>
        </w:r>
        <w:r w:rsidR="00C01415" w:rsidRPr="00765144" w:rsidDel="00C770D1">
          <w:rPr>
            <w:rFonts w:ascii="Times New Roman" w:hAnsi="Times New Roman" w:cs="Times New Roman"/>
            <w:sz w:val="24"/>
            <w:szCs w:val="24"/>
            <w:rPrChange w:id="1039" w:author="Meredith Armstrong" w:date="2023-11-13T13:17:00Z">
              <w:rPr>
                <w:rFonts w:asciiTheme="majorBidi" w:hAnsiTheme="majorBidi" w:cstheme="majorBidi"/>
                <w:sz w:val="24"/>
                <w:szCs w:val="24"/>
              </w:rPr>
            </w:rPrChange>
          </w:rPr>
          <w:delText>will be internalized (McAvoy &amp; Hess, 2013).</w:delText>
        </w:r>
        <w:r w:rsidR="00F47CD0" w:rsidRPr="00765144" w:rsidDel="00C770D1">
          <w:rPr>
            <w:rFonts w:ascii="Times New Roman" w:hAnsi="Times New Roman" w:cs="Times New Roman"/>
            <w:sz w:val="24"/>
            <w:szCs w:val="24"/>
            <w:rPrChange w:id="1040" w:author="Meredith Armstrong" w:date="2023-11-13T13:17:00Z">
              <w:rPr>
                <w:rFonts w:asciiTheme="majorBidi" w:hAnsiTheme="majorBidi" w:cstheme="majorBidi"/>
                <w:sz w:val="24"/>
                <w:szCs w:val="24"/>
              </w:rPr>
            </w:rPrChange>
          </w:rPr>
          <w:delText xml:space="preserve"> </w:delText>
        </w:r>
        <w:r w:rsidR="00B06F89" w:rsidRPr="00765144" w:rsidDel="00C770D1">
          <w:rPr>
            <w:rFonts w:ascii="Times New Roman" w:hAnsi="Times New Roman" w:cs="Times New Roman"/>
            <w:sz w:val="24"/>
            <w:szCs w:val="24"/>
            <w:rPrChange w:id="1041" w:author="Meredith Armstrong" w:date="2023-11-13T13:17:00Z">
              <w:rPr>
                <w:rFonts w:asciiTheme="majorBidi" w:hAnsiTheme="majorBidi" w:cstheme="majorBidi"/>
                <w:sz w:val="24"/>
                <w:szCs w:val="24"/>
              </w:rPr>
            </w:rPrChange>
          </w:rPr>
          <w:delText xml:space="preserve">However, </w:delText>
        </w:r>
        <w:r w:rsidR="006F4BCC" w:rsidRPr="00765144" w:rsidDel="00C770D1">
          <w:rPr>
            <w:rFonts w:ascii="Times New Roman" w:hAnsi="Times New Roman" w:cs="Times New Roman"/>
            <w:sz w:val="24"/>
            <w:szCs w:val="24"/>
            <w:rPrChange w:id="1042" w:author="Meredith Armstrong" w:date="2023-11-13T13:17:00Z">
              <w:rPr>
                <w:rFonts w:asciiTheme="majorBidi" w:hAnsiTheme="majorBidi" w:cstheme="majorBidi"/>
                <w:sz w:val="24"/>
                <w:szCs w:val="24"/>
              </w:rPr>
            </w:rPrChange>
          </w:rPr>
          <w:delText xml:space="preserve">accepting </w:delText>
        </w:r>
        <w:r w:rsidR="00F47CD0" w:rsidRPr="00765144" w:rsidDel="00C770D1">
          <w:rPr>
            <w:rFonts w:ascii="Times New Roman" w:hAnsi="Times New Roman" w:cs="Times New Roman"/>
            <w:sz w:val="24"/>
            <w:szCs w:val="24"/>
            <w:rPrChange w:id="1043" w:author="Meredith Armstrong" w:date="2023-11-13T13:17:00Z">
              <w:rPr>
                <w:rFonts w:asciiTheme="majorBidi" w:hAnsiTheme="majorBidi" w:cstheme="majorBidi"/>
                <w:sz w:val="24"/>
                <w:szCs w:val="24"/>
              </w:rPr>
            </w:rPrChange>
          </w:rPr>
          <w:delText>the position held by the dominant group in the classroom may marginalize other groups (Hess, 2008).</w:delText>
        </w:r>
      </w:del>
    </w:p>
    <w:p w14:paraId="57DACF48" w14:textId="70F49CA3" w:rsidR="005A4AB3" w:rsidRPr="00765144" w:rsidDel="00C770D1" w:rsidRDefault="008A1316" w:rsidP="003C6FB9">
      <w:pPr>
        <w:spacing w:line="480" w:lineRule="auto"/>
        <w:ind w:firstLine="720"/>
        <w:rPr>
          <w:del w:id="1044" w:author="Orly Ganany" w:date="2023-09-29T01:37:00Z"/>
          <w:rFonts w:ascii="Times New Roman" w:hAnsi="Times New Roman" w:cs="Times New Roman"/>
          <w:sz w:val="24"/>
          <w:szCs w:val="24"/>
          <w:rPrChange w:id="1045" w:author="Meredith Armstrong" w:date="2023-11-13T13:17:00Z">
            <w:rPr>
              <w:del w:id="1046" w:author="Orly Ganany" w:date="2023-09-29T01:37:00Z"/>
              <w:rFonts w:asciiTheme="majorBidi" w:hAnsiTheme="majorBidi" w:cstheme="majorBidi"/>
              <w:sz w:val="24"/>
              <w:szCs w:val="24"/>
            </w:rPr>
          </w:rPrChange>
        </w:rPr>
      </w:pPr>
      <w:del w:id="1047" w:author="Orly Ganany" w:date="2023-09-29T01:37:00Z">
        <w:r w:rsidRPr="00765144" w:rsidDel="00C770D1">
          <w:rPr>
            <w:rFonts w:ascii="Times New Roman" w:hAnsi="Times New Roman" w:cs="Times New Roman"/>
            <w:b/>
            <w:bCs/>
            <w:sz w:val="24"/>
            <w:szCs w:val="24"/>
            <w:rPrChange w:id="1048" w:author="Meredith Armstrong" w:date="2023-11-13T13:17:00Z">
              <w:rPr>
                <w:rFonts w:asciiTheme="majorBidi" w:hAnsiTheme="majorBidi" w:cstheme="majorBidi"/>
                <w:b/>
                <w:bCs/>
                <w:sz w:val="24"/>
                <w:szCs w:val="24"/>
              </w:rPr>
            </w:rPrChange>
          </w:rPr>
          <w:delText>Creating a Pluralistic Public Space.</w:delText>
        </w:r>
        <w:r w:rsidRPr="00765144" w:rsidDel="00C770D1">
          <w:rPr>
            <w:rFonts w:ascii="Times New Roman" w:hAnsi="Times New Roman" w:cs="Times New Roman"/>
            <w:sz w:val="24"/>
            <w:szCs w:val="24"/>
            <w:rPrChange w:id="1049" w:author="Meredith Armstrong" w:date="2023-11-13T13:17:00Z">
              <w:rPr>
                <w:rFonts w:asciiTheme="majorBidi" w:hAnsiTheme="majorBidi" w:cstheme="majorBidi"/>
                <w:sz w:val="24"/>
                <w:szCs w:val="24"/>
              </w:rPr>
            </w:rPrChange>
          </w:rPr>
          <w:delText xml:space="preserve"> </w:delText>
        </w:r>
        <w:r w:rsidR="00B06F89" w:rsidRPr="00765144" w:rsidDel="00C770D1">
          <w:rPr>
            <w:rFonts w:ascii="Times New Roman" w:hAnsi="Times New Roman" w:cs="Times New Roman"/>
            <w:sz w:val="24"/>
            <w:szCs w:val="24"/>
            <w:rPrChange w:id="1050" w:author="Meredith Armstrong" w:date="2023-11-13T13:17:00Z">
              <w:rPr>
                <w:rFonts w:asciiTheme="majorBidi" w:hAnsiTheme="majorBidi" w:cstheme="majorBidi"/>
                <w:sz w:val="24"/>
                <w:szCs w:val="24"/>
              </w:rPr>
            </w:rPrChange>
          </w:rPr>
          <w:delText>A</w:delText>
        </w:r>
        <w:r w:rsidRPr="00765144" w:rsidDel="00C770D1">
          <w:rPr>
            <w:rFonts w:ascii="Times New Roman" w:hAnsi="Times New Roman" w:cs="Times New Roman"/>
            <w:sz w:val="24"/>
            <w:szCs w:val="24"/>
            <w:rPrChange w:id="1051" w:author="Meredith Armstrong" w:date="2023-11-13T13:17:00Z">
              <w:rPr>
                <w:rFonts w:asciiTheme="majorBidi" w:hAnsiTheme="majorBidi" w:cstheme="majorBidi"/>
                <w:sz w:val="24"/>
                <w:szCs w:val="24"/>
              </w:rPr>
            </w:rPrChange>
          </w:rPr>
          <w:delText xml:space="preserve">ddressing </w:delText>
        </w:r>
        <w:r w:rsidR="0034262B" w:rsidRPr="00765144" w:rsidDel="00C770D1">
          <w:rPr>
            <w:rFonts w:ascii="Times New Roman" w:hAnsi="Times New Roman" w:cs="Times New Roman"/>
            <w:sz w:val="24"/>
            <w:szCs w:val="24"/>
            <w:rPrChange w:id="1052" w:author="Meredith Armstrong" w:date="2023-11-13T13:17:00Z">
              <w:rPr>
                <w:rFonts w:asciiTheme="majorBidi" w:hAnsiTheme="majorBidi" w:cstheme="majorBidi"/>
                <w:sz w:val="24"/>
                <w:szCs w:val="24"/>
              </w:rPr>
            </w:rPrChange>
          </w:rPr>
          <w:delText xml:space="preserve">CI </w:delText>
        </w:r>
        <w:r w:rsidRPr="00765144" w:rsidDel="00C770D1">
          <w:rPr>
            <w:rFonts w:ascii="Times New Roman" w:hAnsi="Times New Roman" w:cs="Times New Roman"/>
            <w:sz w:val="24"/>
            <w:szCs w:val="24"/>
            <w:rPrChange w:id="1053" w:author="Meredith Armstrong" w:date="2023-11-13T13:17:00Z">
              <w:rPr>
                <w:rFonts w:asciiTheme="majorBidi" w:hAnsiTheme="majorBidi" w:cstheme="majorBidi"/>
                <w:sz w:val="24"/>
                <w:szCs w:val="24"/>
              </w:rPr>
            </w:rPrChange>
          </w:rPr>
          <w:delText xml:space="preserve">may </w:delText>
        </w:r>
        <w:r w:rsidR="00B06F89" w:rsidRPr="00765144" w:rsidDel="00C770D1">
          <w:rPr>
            <w:rFonts w:ascii="Times New Roman" w:hAnsi="Times New Roman" w:cs="Times New Roman"/>
            <w:sz w:val="24"/>
            <w:szCs w:val="24"/>
            <w:rPrChange w:id="1054" w:author="Meredith Armstrong" w:date="2023-11-13T13:17:00Z">
              <w:rPr>
                <w:rFonts w:asciiTheme="majorBidi" w:hAnsiTheme="majorBidi" w:cstheme="majorBidi"/>
                <w:sz w:val="24"/>
                <w:szCs w:val="24"/>
              </w:rPr>
            </w:rPrChange>
          </w:rPr>
          <w:delText xml:space="preserve">also </w:delText>
        </w:r>
        <w:r w:rsidRPr="00765144" w:rsidDel="00C770D1">
          <w:rPr>
            <w:rFonts w:ascii="Times New Roman" w:hAnsi="Times New Roman" w:cs="Times New Roman"/>
            <w:sz w:val="24"/>
            <w:szCs w:val="24"/>
            <w:rPrChange w:id="1055" w:author="Meredith Armstrong" w:date="2023-11-13T13:17:00Z">
              <w:rPr>
                <w:rFonts w:asciiTheme="majorBidi" w:hAnsiTheme="majorBidi" w:cstheme="majorBidi"/>
                <w:sz w:val="24"/>
                <w:szCs w:val="24"/>
              </w:rPr>
            </w:rPrChange>
          </w:rPr>
          <w:delText xml:space="preserve">be used as a means for creating a pluralistic public space in which differing perspectives may be </w:delText>
        </w:r>
        <w:r w:rsidR="00B06F89" w:rsidRPr="00765144" w:rsidDel="00C770D1">
          <w:rPr>
            <w:rFonts w:ascii="Times New Roman" w:hAnsi="Times New Roman" w:cs="Times New Roman"/>
            <w:sz w:val="24"/>
            <w:szCs w:val="24"/>
            <w:rPrChange w:id="1056" w:author="Meredith Armstrong" w:date="2023-11-13T13:17:00Z">
              <w:rPr>
                <w:rFonts w:asciiTheme="majorBidi" w:hAnsiTheme="majorBidi" w:cstheme="majorBidi"/>
                <w:sz w:val="24"/>
                <w:szCs w:val="24"/>
              </w:rPr>
            </w:rPrChange>
          </w:rPr>
          <w:delText xml:space="preserve">openly </w:delText>
        </w:r>
        <w:r w:rsidRPr="00765144" w:rsidDel="00C770D1">
          <w:rPr>
            <w:rFonts w:ascii="Times New Roman" w:hAnsi="Times New Roman" w:cs="Times New Roman"/>
            <w:sz w:val="24"/>
            <w:szCs w:val="24"/>
            <w:rPrChange w:id="1057" w:author="Meredith Armstrong" w:date="2023-11-13T13:17:00Z">
              <w:rPr>
                <w:rFonts w:asciiTheme="majorBidi" w:hAnsiTheme="majorBidi" w:cstheme="majorBidi"/>
                <w:sz w:val="24"/>
                <w:szCs w:val="24"/>
              </w:rPr>
            </w:rPrChange>
          </w:rPr>
          <w:delText xml:space="preserve">discussed. Discussing </w:delText>
        </w:r>
        <w:r w:rsidR="0034262B" w:rsidRPr="00765144" w:rsidDel="00C770D1">
          <w:rPr>
            <w:rFonts w:ascii="Times New Roman" w:hAnsi="Times New Roman" w:cs="Times New Roman"/>
            <w:sz w:val="24"/>
            <w:szCs w:val="24"/>
            <w:rPrChange w:id="1058" w:author="Meredith Armstrong" w:date="2023-11-13T13:17:00Z">
              <w:rPr>
                <w:rFonts w:asciiTheme="majorBidi" w:hAnsiTheme="majorBidi" w:cstheme="majorBidi"/>
                <w:sz w:val="24"/>
                <w:szCs w:val="24"/>
              </w:rPr>
            </w:rPrChange>
          </w:rPr>
          <w:delText xml:space="preserve">CI </w:delText>
        </w:r>
        <w:r w:rsidRPr="00765144" w:rsidDel="00C770D1">
          <w:rPr>
            <w:rFonts w:ascii="Times New Roman" w:hAnsi="Times New Roman" w:cs="Times New Roman"/>
            <w:sz w:val="24"/>
            <w:szCs w:val="24"/>
            <w:rPrChange w:id="1059" w:author="Meredith Armstrong" w:date="2023-11-13T13:17:00Z">
              <w:rPr>
                <w:rFonts w:asciiTheme="majorBidi" w:hAnsiTheme="majorBidi" w:cstheme="majorBidi"/>
                <w:sz w:val="24"/>
                <w:szCs w:val="24"/>
              </w:rPr>
            </w:rPrChange>
          </w:rPr>
          <w:delText xml:space="preserve">enables students to identify </w:delText>
        </w:r>
        <w:r w:rsidR="006F4BCC" w:rsidRPr="00765144" w:rsidDel="00C770D1">
          <w:rPr>
            <w:rFonts w:ascii="Times New Roman" w:hAnsi="Times New Roman" w:cs="Times New Roman"/>
            <w:sz w:val="24"/>
            <w:szCs w:val="24"/>
            <w:rPrChange w:id="1060" w:author="Meredith Armstrong" w:date="2023-11-13T13:17:00Z">
              <w:rPr>
                <w:rFonts w:asciiTheme="majorBidi" w:hAnsiTheme="majorBidi" w:cstheme="majorBidi"/>
                <w:sz w:val="24"/>
                <w:szCs w:val="24"/>
              </w:rPr>
            </w:rPrChange>
          </w:rPr>
          <w:delText xml:space="preserve">polarizing </w:delText>
        </w:r>
        <w:r w:rsidRPr="00765144" w:rsidDel="00C770D1">
          <w:rPr>
            <w:rFonts w:ascii="Times New Roman" w:hAnsi="Times New Roman" w:cs="Times New Roman"/>
            <w:sz w:val="24"/>
            <w:szCs w:val="24"/>
            <w:rPrChange w:id="1061" w:author="Meredith Armstrong" w:date="2023-11-13T13:17:00Z">
              <w:rPr>
                <w:rFonts w:asciiTheme="majorBidi" w:hAnsiTheme="majorBidi" w:cstheme="majorBidi"/>
                <w:sz w:val="24"/>
                <w:szCs w:val="24"/>
              </w:rPr>
            </w:rPrChange>
          </w:rPr>
          <w:delText>positions</w:delText>
        </w:r>
        <w:r w:rsidR="006F4BCC" w:rsidRPr="00765144" w:rsidDel="00C770D1">
          <w:rPr>
            <w:rFonts w:ascii="Times New Roman" w:hAnsi="Times New Roman" w:cs="Times New Roman"/>
            <w:sz w:val="24"/>
            <w:szCs w:val="24"/>
            <w:rPrChange w:id="1062" w:author="Meredith Armstrong" w:date="2023-11-13T13:17:00Z">
              <w:rPr>
                <w:rFonts w:asciiTheme="majorBidi" w:hAnsiTheme="majorBidi" w:cstheme="majorBidi"/>
                <w:sz w:val="24"/>
                <w:szCs w:val="24"/>
              </w:rPr>
            </w:rPrChange>
          </w:rPr>
          <w:delText xml:space="preserve"> and</w:delText>
        </w:r>
        <w:r w:rsidRPr="00765144" w:rsidDel="00C770D1">
          <w:rPr>
            <w:rFonts w:ascii="Times New Roman" w:hAnsi="Times New Roman" w:cs="Times New Roman"/>
            <w:sz w:val="24"/>
            <w:szCs w:val="24"/>
            <w:rPrChange w:id="1063" w:author="Meredith Armstrong" w:date="2023-11-13T13:17:00Z">
              <w:rPr>
                <w:rFonts w:asciiTheme="majorBidi" w:hAnsiTheme="majorBidi" w:cstheme="majorBidi"/>
                <w:sz w:val="24"/>
                <w:szCs w:val="24"/>
              </w:rPr>
            </w:rPrChange>
          </w:rPr>
          <w:delText xml:space="preserve"> agree that </w:delText>
        </w:r>
      </w:del>
      <w:del w:id="1064" w:author="Orly Ganany" w:date="2023-09-24T07:48:00Z">
        <w:r w:rsidRPr="00765144" w:rsidDel="006E69C6">
          <w:rPr>
            <w:rFonts w:ascii="Times New Roman" w:hAnsi="Times New Roman" w:cs="Times New Roman"/>
            <w:sz w:val="24"/>
            <w:szCs w:val="24"/>
            <w:rPrChange w:id="1065" w:author="Meredith Armstrong" w:date="2023-11-13T13:17:00Z">
              <w:rPr>
                <w:rFonts w:asciiTheme="majorBidi" w:hAnsiTheme="majorBidi" w:cstheme="majorBidi"/>
                <w:sz w:val="24"/>
                <w:szCs w:val="24"/>
              </w:rPr>
            </w:rPrChange>
          </w:rPr>
          <w:delText>a variety of</w:delText>
        </w:r>
      </w:del>
      <w:del w:id="1066" w:author="Orly Ganany" w:date="2023-09-29T01:37:00Z">
        <w:r w:rsidRPr="00765144" w:rsidDel="00C770D1">
          <w:rPr>
            <w:rFonts w:ascii="Times New Roman" w:hAnsi="Times New Roman" w:cs="Times New Roman"/>
            <w:sz w:val="24"/>
            <w:szCs w:val="24"/>
            <w:rPrChange w:id="1067" w:author="Meredith Armstrong" w:date="2023-11-13T13:17:00Z">
              <w:rPr>
                <w:rFonts w:asciiTheme="majorBidi" w:hAnsiTheme="majorBidi" w:cstheme="majorBidi"/>
                <w:sz w:val="24"/>
                <w:szCs w:val="24"/>
              </w:rPr>
            </w:rPrChange>
          </w:rPr>
          <w:delText xml:space="preserve"> </w:delText>
        </w:r>
        <w:r w:rsidR="006F4BCC" w:rsidRPr="00765144" w:rsidDel="00C770D1">
          <w:rPr>
            <w:rFonts w:ascii="Times New Roman" w:hAnsi="Times New Roman" w:cs="Times New Roman"/>
            <w:sz w:val="24"/>
            <w:szCs w:val="24"/>
            <w:rPrChange w:id="1068" w:author="Meredith Armstrong" w:date="2023-11-13T13:17:00Z">
              <w:rPr>
                <w:rFonts w:asciiTheme="majorBidi" w:hAnsiTheme="majorBidi" w:cstheme="majorBidi"/>
                <w:sz w:val="24"/>
                <w:szCs w:val="24"/>
              </w:rPr>
            </w:rPrChange>
          </w:rPr>
          <w:delText>opinions</w:delText>
        </w:r>
        <w:r w:rsidR="005A4AB3" w:rsidRPr="00765144" w:rsidDel="00C770D1">
          <w:rPr>
            <w:rFonts w:ascii="Times New Roman" w:hAnsi="Times New Roman" w:cs="Times New Roman"/>
            <w:sz w:val="24"/>
            <w:szCs w:val="24"/>
            <w:rPrChange w:id="1069" w:author="Meredith Armstrong" w:date="2023-11-13T13:17:00Z">
              <w:rPr>
                <w:rFonts w:asciiTheme="majorBidi" w:hAnsiTheme="majorBidi" w:cstheme="majorBidi"/>
                <w:sz w:val="24"/>
                <w:szCs w:val="24"/>
              </w:rPr>
            </w:rPrChange>
          </w:rPr>
          <w:delText xml:space="preserve"> exist</w:delText>
        </w:r>
        <w:r w:rsidRPr="00765144" w:rsidDel="00C770D1">
          <w:rPr>
            <w:rFonts w:ascii="Times New Roman" w:hAnsi="Times New Roman" w:cs="Times New Roman"/>
            <w:sz w:val="24"/>
            <w:szCs w:val="24"/>
            <w:rPrChange w:id="1070" w:author="Meredith Armstrong" w:date="2023-11-13T13:17:00Z">
              <w:rPr>
                <w:rFonts w:asciiTheme="majorBidi" w:hAnsiTheme="majorBidi" w:cstheme="majorBidi"/>
                <w:sz w:val="24"/>
                <w:szCs w:val="24"/>
              </w:rPr>
            </w:rPrChange>
          </w:rPr>
          <w:delText xml:space="preserve">, </w:delText>
        </w:r>
        <w:r w:rsidR="006F4BCC" w:rsidRPr="00765144" w:rsidDel="00C770D1">
          <w:rPr>
            <w:rFonts w:ascii="Times New Roman" w:hAnsi="Times New Roman" w:cs="Times New Roman"/>
            <w:sz w:val="24"/>
            <w:szCs w:val="24"/>
            <w:rPrChange w:id="1071" w:author="Meredith Armstrong" w:date="2023-11-13T13:17:00Z">
              <w:rPr>
                <w:rFonts w:asciiTheme="majorBidi" w:hAnsiTheme="majorBidi" w:cstheme="majorBidi"/>
                <w:sz w:val="24"/>
                <w:szCs w:val="24"/>
              </w:rPr>
            </w:rPrChange>
          </w:rPr>
          <w:delText xml:space="preserve">which opens up </w:delText>
        </w:r>
        <w:r w:rsidR="00B06F89" w:rsidRPr="00765144" w:rsidDel="00C770D1">
          <w:rPr>
            <w:rFonts w:ascii="Times New Roman" w:hAnsi="Times New Roman" w:cs="Times New Roman"/>
            <w:sz w:val="24"/>
            <w:szCs w:val="24"/>
            <w:rPrChange w:id="1072" w:author="Meredith Armstrong" w:date="2023-11-13T13:17:00Z">
              <w:rPr>
                <w:rFonts w:asciiTheme="majorBidi" w:hAnsiTheme="majorBidi" w:cstheme="majorBidi"/>
                <w:sz w:val="24"/>
                <w:szCs w:val="24"/>
              </w:rPr>
            </w:rPrChange>
          </w:rPr>
          <w:delText xml:space="preserve">the possibility </w:delText>
        </w:r>
        <w:r w:rsidR="007F4B76" w:rsidRPr="00765144" w:rsidDel="00C770D1">
          <w:rPr>
            <w:rFonts w:ascii="Times New Roman" w:hAnsi="Times New Roman" w:cs="Times New Roman"/>
            <w:sz w:val="24"/>
            <w:szCs w:val="24"/>
            <w:rPrChange w:id="1073" w:author="Meredith Armstrong" w:date="2023-11-13T13:17:00Z">
              <w:rPr>
                <w:rFonts w:asciiTheme="majorBidi" w:hAnsiTheme="majorBidi" w:cstheme="majorBidi"/>
                <w:sz w:val="24"/>
                <w:szCs w:val="24"/>
              </w:rPr>
            </w:rPrChange>
          </w:rPr>
          <w:delText>of</w:delText>
        </w:r>
        <w:r w:rsidRPr="00765144" w:rsidDel="00C770D1">
          <w:rPr>
            <w:rFonts w:ascii="Times New Roman" w:hAnsi="Times New Roman" w:cs="Times New Roman"/>
            <w:sz w:val="24"/>
            <w:szCs w:val="24"/>
            <w:rPrChange w:id="1074" w:author="Meredith Armstrong" w:date="2023-11-13T13:17:00Z">
              <w:rPr>
                <w:rFonts w:asciiTheme="majorBidi" w:hAnsiTheme="majorBidi" w:cstheme="majorBidi"/>
                <w:sz w:val="24"/>
                <w:szCs w:val="24"/>
              </w:rPr>
            </w:rPrChange>
          </w:rPr>
          <w:delText xml:space="preserve"> creat</w:delText>
        </w:r>
        <w:r w:rsidR="00B06F89" w:rsidRPr="00765144" w:rsidDel="00C770D1">
          <w:rPr>
            <w:rFonts w:ascii="Times New Roman" w:hAnsi="Times New Roman" w:cs="Times New Roman"/>
            <w:sz w:val="24"/>
            <w:szCs w:val="24"/>
            <w:rPrChange w:id="1075" w:author="Meredith Armstrong" w:date="2023-11-13T13:17:00Z">
              <w:rPr>
                <w:rFonts w:asciiTheme="majorBidi" w:hAnsiTheme="majorBidi" w:cstheme="majorBidi"/>
                <w:sz w:val="24"/>
                <w:szCs w:val="24"/>
              </w:rPr>
            </w:rPrChange>
          </w:rPr>
          <w:delText>ing</w:delText>
        </w:r>
        <w:r w:rsidRPr="00765144" w:rsidDel="00C770D1">
          <w:rPr>
            <w:rFonts w:ascii="Times New Roman" w:hAnsi="Times New Roman" w:cs="Times New Roman"/>
            <w:sz w:val="24"/>
            <w:szCs w:val="24"/>
            <w:rPrChange w:id="1076" w:author="Meredith Armstrong" w:date="2023-11-13T13:17:00Z">
              <w:rPr>
                <w:rFonts w:asciiTheme="majorBidi" w:hAnsiTheme="majorBidi" w:cstheme="majorBidi"/>
                <w:sz w:val="24"/>
                <w:szCs w:val="24"/>
              </w:rPr>
            </w:rPrChange>
          </w:rPr>
          <w:delText xml:space="preserve"> bridges between them.</w:delText>
        </w:r>
        <w:r w:rsidR="005A4AB3" w:rsidRPr="00765144" w:rsidDel="00C770D1">
          <w:rPr>
            <w:rFonts w:ascii="Times New Roman" w:hAnsi="Times New Roman" w:cs="Times New Roman"/>
            <w:sz w:val="24"/>
            <w:szCs w:val="24"/>
            <w:rPrChange w:id="1077" w:author="Meredith Armstrong" w:date="2023-11-13T13:17:00Z">
              <w:rPr>
                <w:rFonts w:asciiTheme="majorBidi" w:hAnsiTheme="majorBidi" w:cstheme="majorBidi"/>
                <w:sz w:val="24"/>
                <w:szCs w:val="24"/>
              </w:rPr>
            </w:rPrChange>
          </w:rPr>
          <w:delText xml:space="preserve"> </w:delText>
        </w:r>
        <w:r w:rsidR="006F4BCC" w:rsidRPr="00765144" w:rsidDel="00C770D1">
          <w:rPr>
            <w:rFonts w:ascii="Times New Roman" w:hAnsi="Times New Roman" w:cs="Times New Roman"/>
            <w:sz w:val="24"/>
            <w:szCs w:val="24"/>
            <w:rPrChange w:id="1078" w:author="Meredith Armstrong" w:date="2023-11-13T13:17:00Z">
              <w:rPr>
                <w:rFonts w:asciiTheme="majorBidi" w:hAnsiTheme="majorBidi" w:cstheme="majorBidi"/>
                <w:sz w:val="24"/>
                <w:szCs w:val="24"/>
              </w:rPr>
            </w:rPrChange>
          </w:rPr>
          <w:delText xml:space="preserve">However, </w:delText>
        </w:r>
        <w:r w:rsidR="005A4AB3" w:rsidRPr="00765144" w:rsidDel="00C770D1">
          <w:rPr>
            <w:rFonts w:ascii="Times New Roman" w:hAnsi="Times New Roman" w:cs="Times New Roman"/>
            <w:sz w:val="24"/>
            <w:szCs w:val="24"/>
            <w:rPrChange w:id="1079" w:author="Meredith Armstrong" w:date="2023-11-13T13:17:00Z">
              <w:rPr>
                <w:rFonts w:asciiTheme="majorBidi" w:hAnsiTheme="majorBidi" w:cstheme="majorBidi"/>
                <w:sz w:val="24"/>
                <w:szCs w:val="24"/>
              </w:rPr>
            </w:rPrChange>
          </w:rPr>
          <w:delText>in many educational systems</w:delText>
        </w:r>
        <w:r w:rsidR="006F4BCC" w:rsidRPr="00765144" w:rsidDel="00C770D1">
          <w:rPr>
            <w:rFonts w:ascii="Times New Roman" w:hAnsi="Times New Roman" w:cs="Times New Roman"/>
            <w:sz w:val="24"/>
            <w:szCs w:val="24"/>
            <w:rPrChange w:id="1080" w:author="Meredith Armstrong" w:date="2023-11-13T13:17:00Z">
              <w:rPr>
                <w:rFonts w:asciiTheme="majorBidi" w:hAnsiTheme="majorBidi" w:cstheme="majorBidi"/>
                <w:sz w:val="24"/>
                <w:szCs w:val="24"/>
              </w:rPr>
            </w:rPrChange>
          </w:rPr>
          <w:delText>,</w:delText>
        </w:r>
        <w:r w:rsidR="005A4AB3" w:rsidRPr="00765144" w:rsidDel="00C770D1">
          <w:rPr>
            <w:rFonts w:ascii="Times New Roman" w:hAnsi="Times New Roman" w:cs="Times New Roman"/>
            <w:sz w:val="24"/>
            <w:szCs w:val="24"/>
            <w:rPrChange w:id="1081" w:author="Meredith Armstrong" w:date="2023-11-13T13:17:00Z">
              <w:rPr>
                <w:rFonts w:asciiTheme="majorBidi" w:hAnsiTheme="majorBidi" w:cstheme="majorBidi"/>
                <w:sz w:val="24"/>
                <w:szCs w:val="24"/>
              </w:rPr>
            </w:rPrChange>
          </w:rPr>
          <w:delText xml:space="preserve"> </w:delText>
        </w:r>
        <w:r w:rsidR="006F4BCC" w:rsidRPr="00765144" w:rsidDel="00C770D1">
          <w:rPr>
            <w:rFonts w:ascii="Times New Roman" w:hAnsi="Times New Roman" w:cs="Times New Roman"/>
            <w:sz w:val="24"/>
            <w:szCs w:val="24"/>
            <w:rPrChange w:id="1082" w:author="Meredith Armstrong" w:date="2023-11-13T13:17:00Z">
              <w:rPr>
                <w:rFonts w:asciiTheme="majorBidi" w:hAnsiTheme="majorBidi" w:cstheme="majorBidi"/>
                <w:sz w:val="24"/>
                <w:szCs w:val="24"/>
              </w:rPr>
            </w:rPrChange>
          </w:rPr>
          <w:delText xml:space="preserve">the staff members </w:delText>
        </w:r>
        <w:r w:rsidR="005A4AB3" w:rsidRPr="00765144" w:rsidDel="00C770D1">
          <w:rPr>
            <w:rFonts w:ascii="Times New Roman" w:hAnsi="Times New Roman" w:cs="Times New Roman"/>
            <w:sz w:val="24"/>
            <w:szCs w:val="24"/>
            <w:rPrChange w:id="1083" w:author="Meredith Armstrong" w:date="2023-11-13T13:17:00Z">
              <w:rPr>
                <w:rFonts w:asciiTheme="majorBidi" w:hAnsiTheme="majorBidi" w:cstheme="majorBidi"/>
                <w:sz w:val="24"/>
                <w:szCs w:val="24"/>
              </w:rPr>
            </w:rPrChange>
          </w:rPr>
          <w:delText xml:space="preserve">are expected to create unity and consensus </w:delText>
        </w:r>
        <w:r w:rsidR="0038716E" w:rsidRPr="00765144" w:rsidDel="00C770D1">
          <w:rPr>
            <w:rFonts w:ascii="Times New Roman" w:hAnsi="Times New Roman" w:cs="Times New Roman"/>
            <w:sz w:val="24"/>
            <w:szCs w:val="24"/>
            <w:rPrChange w:id="1084" w:author="Meredith Armstrong" w:date="2023-11-13T13:17:00Z">
              <w:rPr>
                <w:rFonts w:asciiTheme="majorBidi" w:hAnsiTheme="majorBidi" w:cstheme="majorBidi"/>
                <w:sz w:val="24"/>
                <w:szCs w:val="24"/>
              </w:rPr>
            </w:rPrChange>
          </w:rPr>
          <w:delText>while</w:delText>
        </w:r>
        <w:r w:rsidR="005A4AB3" w:rsidRPr="00765144" w:rsidDel="00C770D1">
          <w:rPr>
            <w:rFonts w:ascii="Times New Roman" w:hAnsi="Times New Roman" w:cs="Times New Roman"/>
            <w:sz w:val="24"/>
            <w:szCs w:val="24"/>
            <w:rPrChange w:id="1085" w:author="Meredith Armstrong" w:date="2023-11-13T13:17:00Z">
              <w:rPr>
                <w:rFonts w:asciiTheme="majorBidi" w:hAnsiTheme="majorBidi" w:cstheme="majorBidi"/>
                <w:sz w:val="24"/>
                <w:szCs w:val="24"/>
              </w:rPr>
            </w:rPrChange>
          </w:rPr>
          <w:delText xml:space="preserve"> </w:delText>
        </w:r>
        <w:r w:rsidR="0038716E" w:rsidRPr="00765144" w:rsidDel="00C770D1">
          <w:rPr>
            <w:rFonts w:ascii="Times New Roman" w:hAnsi="Times New Roman" w:cs="Times New Roman"/>
            <w:sz w:val="24"/>
            <w:szCs w:val="24"/>
            <w:rPrChange w:id="1086" w:author="Meredith Armstrong" w:date="2023-11-13T13:17:00Z">
              <w:rPr>
                <w:rFonts w:asciiTheme="majorBidi" w:hAnsiTheme="majorBidi" w:cstheme="majorBidi"/>
                <w:sz w:val="24"/>
                <w:szCs w:val="24"/>
              </w:rPr>
            </w:rPrChange>
          </w:rPr>
          <w:delText xml:space="preserve">simultaneously </w:delText>
        </w:r>
        <w:r w:rsidR="005A4AB3" w:rsidRPr="00765144" w:rsidDel="00C770D1">
          <w:rPr>
            <w:rFonts w:ascii="Times New Roman" w:hAnsi="Times New Roman" w:cs="Times New Roman"/>
            <w:sz w:val="24"/>
            <w:szCs w:val="24"/>
            <w:rPrChange w:id="1087" w:author="Meredith Armstrong" w:date="2023-11-13T13:17:00Z">
              <w:rPr>
                <w:rFonts w:asciiTheme="majorBidi" w:hAnsiTheme="majorBidi" w:cstheme="majorBidi"/>
                <w:sz w:val="24"/>
                <w:szCs w:val="24"/>
              </w:rPr>
            </w:rPrChange>
          </w:rPr>
          <w:delText>including diversity</w:delText>
        </w:r>
        <w:r w:rsidR="0038716E" w:rsidRPr="00765144" w:rsidDel="00C770D1">
          <w:rPr>
            <w:rFonts w:ascii="Times New Roman" w:hAnsi="Times New Roman" w:cs="Times New Roman"/>
            <w:sz w:val="24"/>
            <w:szCs w:val="24"/>
            <w:rPrChange w:id="1088" w:author="Meredith Armstrong" w:date="2023-11-13T13:17:00Z">
              <w:rPr>
                <w:rFonts w:asciiTheme="majorBidi" w:hAnsiTheme="majorBidi" w:cstheme="majorBidi"/>
                <w:sz w:val="24"/>
                <w:szCs w:val="24"/>
              </w:rPr>
            </w:rPrChange>
          </w:rPr>
          <w:delText xml:space="preserve">; </w:delText>
        </w:r>
        <w:r w:rsidR="00B06F89" w:rsidRPr="00765144" w:rsidDel="00C770D1">
          <w:rPr>
            <w:rFonts w:ascii="Times New Roman" w:hAnsi="Times New Roman" w:cs="Times New Roman"/>
            <w:sz w:val="24"/>
            <w:szCs w:val="24"/>
            <w:rPrChange w:id="1089" w:author="Meredith Armstrong" w:date="2023-11-13T13:17:00Z">
              <w:rPr>
                <w:rFonts w:asciiTheme="majorBidi" w:hAnsiTheme="majorBidi" w:cstheme="majorBidi"/>
                <w:sz w:val="24"/>
                <w:szCs w:val="24"/>
              </w:rPr>
            </w:rPrChange>
          </w:rPr>
          <w:delText xml:space="preserve">this is </w:delText>
        </w:r>
        <w:r w:rsidR="0038716E" w:rsidRPr="00765144" w:rsidDel="00C770D1">
          <w:rPr>
            <w:rFonts w:ascii="Times New Roman" w:hAnsi="Times New Roman" w:cs="Times New Roman"/>
            <w:sz w:val="24"/>
            <w:szCs w:val="24"/>
            <w:rPrChange w:id="1090" w:author="Meredith Armstrong" w:date="2023-11-13T13:17:00Z">
              <w:rPr>
                <w:rFonts w:asciiTheme="majorBidi" w:hAnsiTheme="majorBidi" w:cstheme="majorBidi"/>
                <w:sz w:val="24"/>
                <w:szCs w:val="24"/>
              </w:rPr>
            </w:rPrChange>
          </w:rPr>
          <w:delText>a challenge</w:delText>
        </w:r>
      </w:del>
      <w:del w:id="1091" w:author="Orly Ganany" w:date="2023-09-24T07:48:00Z">
        <w:r w:rsidR="0038716E" w:rsidRPr="00765144" w:rsidDel="006E69C6">
          <w:rPr>
            <w:rFonts w:ascii="Times New Roman" w:hAnsi="Times New Roman" w:cs="Times New Roman"/>
            <w:sz w:val="24"/>
            <w:szCs w:val="24"/>
            <w:rPrChange w:id="1092" w:author="Meredith Armstrong" w:date="2023-11-13T13:17:00Z">
              <w:rPr>
                <w:rFonts w:asciiTheme="majorBidi" w:hAnsiTheme="majorBidi" w:cstheme="majorBidi"/>
                <w:sz w:val="24"/>
                <w:szCs w:val="24"/>
              </w:rPr>
            </w:rPrChange>
          </w:rPr>
          <w:delText>,</w:delText>
        </w:r>
      </w:del>
      <w:del w:id="1093" w:author="Orly Ganany" w:date="2023-09-29T01:37:00Z">
        <w:r w:rsidR="0038716E" w:rsidRPr="00765144" w:rsidDel="00C770D1">
          <w:rPr>
            <w:rFonts w:ascii="Times New Roman" w:hAnsi="Times New Roman" w:cs="Times New Roman"/>
            <w:sz w:val="24"/>
            <w:szCs w:val="24"/>
            <w:rPrChange w:id="1094" w:author="Meredith Armstrong" w:date="2023-11-13T13:17:00Z">
              <w:rPr>
                <w:rFonts w:asciiTheme="majorBidi" w:hAnsiTheme="majorBidi" w:cstheme="majorBidi"/>
                <w:sz w:val="24"/>
                <w:szCs w:val="24"/>
              </w:rPr>
            </w:rPrChange>
          </w:rPr>
          <w:delText xml:space="preserve"> </w:delText>
        </w:r>
        <w:r w:rsidR="005A4AB3" w:rsidRPr="00765144" w:rsidDel="00C770D1">
          <w:rPr>
            <w:rFonts w:ascii="Times New Roman" w:hAnsi="Times New Roman" w:cs="Times New Roman"/>
            <w:sz w:val="24"/>
            <w:szCs w:val="24"/>
            <w:rPrChange w:id="1095" w:author="Meredith Armstrong" w:date="2023-11-13T13:17:00Z">
              <w:rPr>
                <w:rFonts w:asciiTheme="majorBidi" w:hAnsiTheme="majorBidi" w:cstheme="majorBidi"/>
                <w:sz w:val="24"/>
                <w:szCs w:val="24"/>
              </w:rPr>
            </w:rPrChange>
          </w:rPr>
          <w:delText>due to the inherent tension between these goals (Hess, 2008; McAvoy &amp; McAvoy, 2021; Wansink et al., 2018).</w:delText>
        </w:r>
      </w:del>
    </w:p>
    <w:p w14:paraId="0E317695" w14:textId="2CD6355C" w:rsidR="008A1316" w:rsidRPr="00765144" w:rsidDel="00C770D1" w:rsidRDefault="005A4AB3" w:rsidP="003C6FB9">
      <w:pPr>
        <w:spacing w:line="480" w:lineRule="auto"/>
        <w:ind w:firstLine="720"/>
        <w:rPr>
          <w:del w:id="1096" w:author="Orly Ganany" w:date="2023-09-29T01:37:00Z"/>
          <w:rFonts w:ascii="Times New Roman" w:hAnsi="Times New Roman" w:cs="Times New Roman"/>
          <w:sz w:val="24"/>
          <w:szCs w:val="24"/>
          <w:rPrChange w:id="1097" w:author="Meredith Armstrong" w:date="2023-11-13T13:17:00Z">
            <w:rPr>
              <w:del w:id="1098" w:author="Orly Ganany" w:date="2023-09-29T01:37:00Z"/>
              <w:rFonts w:asciiTheme="majorBidi" w:hAnsiTheme="majorBidi" w:cstheme="majorBidi"/>
              <w:sz w:val="24"/>
              <w:szCs w:val="24"/>
            </w:rPr>
          </w:rPrChange>
        </w:rPr>
      </w:pPr>
      <w:del w:id="1099" w:author="Orly Ganany" w:date="2023-09-29T01:37:00Z">
        <w:r w:rsidRPr="00765144" w:rsidDel="00C770D1">
          <w:rPr>
            <w:rFonts w:ascii="Times New Roman" w:hAnsi="Times New Roman" w:cs="Times New Roman"/>
            <w:b/>
            <w:bCs/>
            <w:sz w:val="24"/>
            <w:szCs w:val="24"/>
            <w:rPrChange w:id="1100" w:author="Meredith Armstrong" w:date="2023-11-13T13:17:00Z">
              <w:rPr>
                <w:rFonts w:asciiTheme="majorBidi" w:hAnsiTheme="majorBidi" w:cstheme="majorBidi"/>
                <w:b/>
                <w:bCs/>
                <w:sz w:val="24"/>
                <w:szCs w:val="24"/>
              </w:rPr>
            </w:rPrChange>
          </w:rPr>
          <w:delText>Developing Communication Skills</w:delText>
        </w:r>
        <w:r w:rsidRPr="00765144" w:rsidDel="00C770D1">
          <w:rPr>
            <w:rFonts w:ascii="Times New Roman" w:hAnsi="Times New Roman" w:cs="Times New Roman"/>
            <w:sz w:val="24"/>
            <w:szCs w:val="24"/>
            <w:rPrChange w:id="1101" w:author="Meredith Armstrong" w:date="2023-11-13T13:17:00Z">
              <w:rPr>
                <w:rFonts w:asciiTheme="majorBidi" w:hAnsiTheme="majorBidi" w:cstheme="majorBidi"/>
                <w:sz w:val="24"/>
                <w:szCs w:val="24"/>
              </w:rPr>
            </w:rPrChange>
          </w:rPr>
          <w:delText xml:space="preserve">. Discussing </w:delText>
        </w:r>
        <w:r w:rsidR="0034262B" w:rsidRPr="00765144" w:rsidDel="00C770D1">
          <w:rPr>
            <w:rFonts w:ascii="Times New Roman" w:hAnsi="Times New Roman" w:cs="Times New Roman"/>
            <w:sz w:val="24"/>
            <w:szCs w:val="24"/>
            <w:rPrChange w:id="1102" w:author="Meredith Armstrong" w:date="2023-11-13T13:17:00Z">
              <w:rPr>
                <w:rFonts w:asciiTheme="majorBidi" w:hAnsiTheme="majorBidi" w:cstheme="majorBidi"/>
                <w:sz w:val="24"/>
                <w:szCs w:val="24"/>
              </w:rPr>
            </w:rPrChange>
          </w:rPr>
          <w:delText xml:space="preserve">CI </w:delText>
        </w:r>
        <w:r w:rsidRPr="00765144" w:rsidDel="00C770D1">
          <w:rPr>
            <w:rFonts w:ascii="Times New Roman" w:hAnsi="Times New Roman" w:cs="Times New Roman"/>
            <w:sz w:val="24"/>
            <w:szCs w:val="24"/>
            <w:rPrChange w:id="1103" w:author="Meredith Armstrong" w:date="2023-11-13T13:17:00Z">
              <w:rPr>
                <w:rFonts w:asciiTheme="majorBidi" w:hAnsiTheme="majorBidi" w:cstheme="majorBidi"/>
                <w:sz w:val="24"/>
                <w:szCs w:val="24"/>
              </w:rPr>
            </w:rPrChange>
          </w:rPr>
          <w:delText xml:space="preserve">also </w:delText>
        </w:r>
        <w:r w:rsidR="00B06F89" w:rsidRPr="00765144" w:rsidDel="00C770D1">
          <w:rPr>
            <w:rFonts w:ascii="Times New Roman" w:hAnsi="Times New Roman" w:cs="Times New Roman"/>
            <w:sz w:val="24"/>
            <w:szCs w:val="24"/>
            <w:rPrChange w:id="1104" w:author="Meredith Armstrong" w:date="2023-11-13T13:17:00Z">
              <w:rPr>
                <w:rFonts w:asciiTheme="majorBidi" w:hAnsiTheme="majorBidi" w:cstheme="majorBidi"/>
                <w:sz w:val="24"/>
                <w:szCs w:val="24"/>
              </w:rPr>
            </w:rPrChange>
          </w:rPr>
          <w:delText>gives</w:delText>
        </w:r>
        <w:r w:rsidRPr="00765144" w:rsidDel="00C770D1">
          <w:rPr>
            <w:rFonts w:ascii="Times New Roman" w:hAnsi="Times New Roman" w:cs="Times New Roman"/>
            <w:sz w:val="24"/>
            <w:szCs w:val="24"/>
            <w:rPrChange w:id="1105" w:author="Meredith Armstrong" w:date="2023-11-13T13:17:00Z">
              <w:rPr>
                <w:rFonts w:asciiTheme="majorBidi" w:hAnsiTheme="majorBidi" w:cstheme="majorBidi"/>
                <w:sz w:val="24"/>
                <w:szCs w:val="24"/>
              </w:rPr>
            </w:rPrChange>
          </w:rPr>
          <w:delText xml:space="preserve"> students </w:delText>
        </w:r>
        <w:r w:rsidR="00B06F89" w:rsidRPr="00765144" w:rsidDel="00C770D1">
          <w:rPr>
            <w:rFonts w:ascii="Times New Roman" w:hAnsi="Times New Roman" w:cs="Times New Roman"/>
            <w:sz w:val="24"/>
            <w:szCs w:val="24"/>
            <w:rPrChange w:id="1106" w:author="Meredith Armstrong" w:date="2023-11-13T13:17:00Z">
              <w:rPr>
                <w:rFonts w:asciiTheme="majorBidi" w:hAnsiTheme="majorBidi" w:cstheme="majorBidi"/>
                <w:sz w:val="24"/>
                <w:szCs w:val="24"/>
              </w:rPr>
            </w:rPrChange>
          </w:rPr>
          <w:delText xml:space="preserve">opportunities </w:delText>
        </w:r>
        <w:r w:rsidRPr="00765144" w:rsidDel="00C770D1">
          <w:rPr>
            <w:rFonts w:ascii="Times New Roman" w:hAnsi="Times New Roman" w:cs="Times New Roman"/>
            <w:sz w:val="24"/>
            <w:szCs w:val="24"/>
            <w:rPrChange w:id="1107" w:author="Meredith Armstrong" w:date="2023-11-13T13:17:00Z">
              <w:rPr>
                <w:rFonts w:asciiTheme="majorBidi" w:hAnsiTheme="majorBidi" w:cstheme="majorBidi"/>
                <w:sz w:val="24"/>
                <w:szCs w:val="24"/>
              </w:rPr>
            </w:rPrChange>
          </w:rPr>
          <w:delText xml:space="preserve">to practice presenting various positions and arguments, </w:delText>
        </w:r>
        <w:r w:rsidR="00B06F89" w:rsidRPr="00765144" w:rsidDel="00C770D1">
          <w:rPr>
            <w:rFonts w:ascii="Times New Roman" w:hAnsi="Times New Roman" w:cs="Times New Roman"/>
            <w:sz w:val="24"/>
            <w:szCs w:val="24"/>
            <w:rPrChange w:id="1108" w:author="Meredith Armstrong" w:date="2023-11-13T13:17:00Z">
              <w:rPr>
                <w:rFonts w:asciiTheme="majorBidi" w:hAnsiTheme="majorBidi" w:cstheme="majorBidi"/>
                <w:sz w:val="24"/>
                <w:szCs w:val="24"/>
              </w:rPr>
            </w:rPrChange>
          </w:rPr>
          <w:delText>which</w:delText>
        </w:r>
        <w:r w:rsidRPr="00765144" w:rsidDel="00C770D1">
          <w:rPr>
            <w:rFonts w:ascii="Times New Roman" w:hAnsi="Times New Roman" w:cs="Times New Roman"/>
            <w:sz w:val="24"/>
            <w:szCs w:val="24"/>
            <w:rPrChange w:id="1109" w:author="Meredith Armstrong" w:date="2023-11-13T13:17:00Z">
              <w:rPr>
                <w:rFonts w:asciiTheme="majorBidi" w:hAnsiTheme="majorBidi" w:cstheme="majorBidi"/>
                <w:sz w:val="24"/>
                <w:szCs w:val="24"/>
              </w:rPr>
            </w:rPrChange>
          </w:rPr>
          <w:delText xml:space="preserve"> contributes to developing their interpersonal communication skills.</w:delText>
        </w:r>
        <w:r w:rsidR="002F26E9" w:rsidRPr="00765144" w:rsidDel="00C770D1">
          <w:rPr>
            <w:rFonts w:ascii="Times New Roman" w:hAnsi="Times New Roman" w:cs="Times New Roman"/>
            <w:sz w:val="24"/>
            <w:szCs w:val="24"/>
            <w:rPrChange w:id="1110" w:author="Meredith Armstrong" w:date="2023-11-13T13:17:00Z">
              <w:rPr>
                <w:rFonts w:asciiTheme="majorBidi" w:hAnsiTheme="majorBidi" w:cstheme="majorBidi"/>
                <w:sz w:val="24"/>
                <w:szCs w:val="24"/>
              </w:rPr>
            </w:rPrChange>
          </w:rPr>
          <w:delText xml:space="preserve"> </w:delText>
        </w:r>
        <w:r w:rsidR="006F4BCC" w:rsidRPr="00765144" w:rsidDel="00C770D1">
          <w:rPr>
            <w:rFonts w:ascii="Times New Roman" w:hAnsi="Times New Roman" w:cs="Times New Roman"/>
            <w:sz w:val="24"/>
            <w:szCs w:val="24"/>
            <w:rPrChange w:id="1111" w:author="Meredith Armstrong" w:date="2023-11-13T13:17:00Z">
              <w:rPr>
                <w:rFonts w:asciiTheme="majorBidi" w:hAnsiTheme="majorBidi" w:cstheme="majorBidi"/>
                <w:sz w:val="24"/>
                <w:szCs w:val="24"/>
              </w:rPr>
            </w:rPrChange>
          </w:rPr>
          <w:delText>O</w:delText>
        </w:r>
        <w:r w:rsidR="002F26E9" w:rsidRPr="00765144" w:rsidDel="00C770D1">
          <w:rPr>
            <w:rFonts w:ascii="Times New Roman" w:hAnsi="Times New Roman" w:cs="Times New Roman"/>
            <w:sz w:val="24"/>
            <w:szCs w:val="24"/>
            <w:rPrChange w:id="1112" w:author="Meredith Armstrong" w:date="2023-11-13T13:17:00Z">
              <w:rPr>
                <w:rFonts w:asciiTheme="majorBidi" w:hAnsiTheme="majorBidi" w:cstheme="majorBidi"/>
                <w:sz w:val="24"/>
                <w:szCs w:val="24"/>
              </w:rPr>
            </w:rPrChange>
          </w:rPr>
          <w:delText>pen discussion</w:delText>
        </w:r>
        <w:r w:rsidR="006F4BCC" w:rsidRPr="00765144" w:rsidDel="00C770D1">
          <w:rPr>
            <w:rFonts w:ascii="Times New Roman" w:hAnsi="Times New Roman" w:cs="Times New Roman"/>
            <w:sz w:val="24"/>
            <w:szCs w:val="24"/>
            <w:rPrChange w:id="1113" w:author="Meredith Armstrong" w:date="2023-11-13T13:17:00Z">
              <w:rPr>
                <w:rFonts w:asciiTheme="majorBidi" w:hAnsiTheme="majorBidi" w:cstheme="majorBidi"/>
                <w:sz w:val="24"/>
                <w:szCs w:val="24"/>
              </w:rPr>
            </w:rPrChange>
          </w:rPr>
          <w:delText>s</w:delText>
        </w:r>
        <w:r w:rsidR="002F26E9" w:rsidRPr="00765144" w:rsidDel="00C770D1">
          <w:rPr>
            <w:rFonts w:ascii="Times New Roman" w:hAnsi="Times New Roman" w:cs="Times New Roman"/>
            <w:sz w:val="24"/>
            <w:szCs w:val="24"/>
            <w:rPrChange w:id="1114" w:author="Meredith Armstrong" w:date="2023-11-13T13:17:00Z">
              <w:rPr>
                <w:rFonts w:asciiTheme="majorBidi" w:hAnsiTheme="majorBidi" w:cstheme="majorBidi"/>
                <w:sz w:val="24"/>
                <w:szCs w:val="24"/>
              </w:rPr>
            </w:rPrChange>
          </w:rPr>
          <w:delText xml:space="preserve"> in which students must argue for and against various positions, </w:delText>
        </w:r>
        <w:r w:rsidR="0038716E" w:rsidRPr="00765144" w:rsidDel="00C770D1">
          <w:rPr>
            <w:rFonts w:ascii="Times New Roman" w:hAnsi="Times New Roman" w:cs="Times New Roman"/>
            <w:sz w:val="24"/>
            <w:szCs w:val="24"/>
            <w:rPrChange w:id="1115" w:author="Meredith Armstrong" w:date="2023-11-13T13:17:00Z">
              <w:rPr>
                <w:rFonts w:asciiTheme="majorBidi" w:hAnsiTheme="majorBidi" w:cstheme="majorBidi"/>
                <w:sz w:val="24"/>
                <w:szCs w:val="24"/>
              </w:rPr>
            </w:rPrChange>
          </w:rPr>
          <w:delText xml:space="preserve">offer </w:delText>
        </w:r>
        <w:r w:rsidR="002F26E9" w:rsidRPr="00765144" w:rsidDel="00C770D1">
          <w:rPr>
            <w:rFonts w:ascii="Times New Roman" w:hAnsi="Times New Roman" w:cs="Times New Roman"/>
            <w:sz w:val="24"/>
            <w:szCs w:val="24"/>
            <w:rPrChange w:id="1116" w:author="Meredith Armstrong" w:date="2023-11-13T13:17:00Z">
              <w:rPr>
                <w:rFonts w:asciiTheme="majorBidi" w:hAnsiTheme="majorBidi" w:cstheme="majorBidi"/>
                <w:sz w:val="24"/>
                <w:szCs w:val="24"/>
              </w:rPr>
            </w:rPrChange>
          </w:rPr>
          <w:delText>reason</w:delText>
        </w:r>
        <w:r w:rsidR="0038716E" w:rsidRPr="00765144" w:rsidDel="00C770D1">
          <w:rPr>
            <w:rFonts w:ascii="Times New Roman" w:hAnsi="Times New Roman" w:cs="Times New Roman"/>
            <w:sz w:val="24"/>
            <w:szCs w:val="24"/>
            <w:rPrChange w:id="1117" w:author="Meredith Armstrong" w:date="2023-11-13T13:17:00Z">
              <w:rPr>
                <w:rFonts w:asciiTheme="majorBidi" w:hAnsiTheme="majorBidi" w:cstheme="majorBidi"/>
                <w:sz w:val="24"/>
                <w:szCs w:val="24"/>
              </w:rPr>
            </w:rPrChange>
          </w:rPr>
          <w:delText>s</w:delText>
        </w:r>
        <w:r w:rsidR="00B06F89" w:rsidRPr="00765144" w:rsidDel="00C770D1">
          <w:rPr>
            <w:rFonts w:ascii="Times New Roman" w:hAnsi="Times New Roman" w:cs="Times New Roman"/>
            <w:sz w:val="24"/>
            <w:szCs w:val="24"/>
            <w:rPrChange w:id="1118" w:author="Meredith Armstrong" w:date="2023-11-13T13:17:00Z">
              <w:rPr>
                <w:rFonts w:asciiTheme="majorBidi" w:hAnsiTheme="majorBidi" w:cstheme="majorBidi"/>
                <w:sz w:val="24"/>
                <w:szCs w:val="24"/>
              </w:rPr>
            </w:rPrChange>
          </w:rPr>
          <w:delText xml:space="preserve"> and</w:delText>
        </w:r>
        <w:r w:rsidR="002F26E9" w:rsidRPr="00765144" w:rsidDel="00C770D1">
          <w:rPr>
            <w:rFonts w:ascii="Times New Roman" w:hAnsi="Times New Roman" w:cs="Times New Roman"/>
            <w:sz w:val="24"/>
            <w:szCs w:val="24"/>
            <w:rPrChange w:id="1119" w:author="Meredith Armstrong" w:date="2023-11-13T13:17:00Z">
              <w:rPr>
                <w:rFonts w:asciiTheme="majorBidi" w:hAnsiTheme="majorBidi" w:cstheme="majorBidi"/>
                <w:sz w:val="24"/>
                <w:szCs w:val="24"/>
              </w:rPr>
            </w:rPrChange>
          </w:rPr>
          <w:delText xml:space="preserve"> </w:delText>
        </w:r>
        <w:r w:rsidR="0038716E" w:rsidRPr="00765144" w:rsidDel="00C770D1">
          <w:rPr>
            <w:rFonts w:ascii="Times New Roman" w:hAnsi="Times New Roman" w:cs="Times New Roman"/>
            <w:sz w:val="24"/>
            <w:szCs w:val="24"/>
            <w:rPrChange w:id="1120" w:author="Meredith Armstrong" w:date="2023-11-13T13:17:00Z">
              <w:rPr>
                <w:rFonts w:asciiTheme="majorBidi" w:hAnsiTheme="majorBidi" w:cstheme="majorBidi"/>
                <w:sz w:val="24"/>
                <w:szCs w:val="24"/>
              </w:rPr>
            </w:rPrChange>
          </w:rPr>
          <w:delText>explanations</w:delText>
        </w:r>
        <w:r w:rsidR="002F26E9" w:rsidRPr="00765144" w:rsidDel="00C770D1">
          <w:rPr>
            <w:rFonts w:ascii="Times New Roman" w:hAnsi="Times New Roman" w:cs="Times New Roman"/>
            <w:sz w:val="24"/>
            <w:szCs w:val="24"/>
            <w:rPrChange w:id="1121" w:author="Meredith Armstrong" w:date="2023-11-13T13:17:00Z">
              <w:rPr>
                <w:rFonts w:asciiTheme="majorBidi" w:hAnsiTheme="majorBidi" w:cstheme="majorBidi"/>
                <w:sz w:val="24"/>
                <w:szCs w:val="24"/>
              </w:rPr>
            </w:rPrChange>
          </w:rPr>
          <w:delText xml:space="preserve">, and </w:delText>
        </w:r>
      </w:del>
      <w:del w:id="1122" w:author="Orly Ganany" w:date="2023-09-24T07:49:00Z">
        <w:r w:rsidR="002F26E9" w:rsidRPr="00765144" w:rsidDel="006E69C6">
          <w:rPr>
            <w:rFonts w:ascii="Times New Roman" w:hAnsi="Times New Roman" w:cs="Times New Roman"/>
            <w:sz w:val="24"/>
            <w:szCs w:val="24"/>
            <w:rPrChange w:id="1123" w:author="Meredith Armstrong" w:date="2023-11-13T13:17:00Z">
              <w:rPr>
                <w:rFonts w:asciiTheme="majorBidi" w:hAnsiTheme="majorBidi" w:cstheme="majorBidi"/>
                <w:sz w:val="24"/>
                <w:szCs w:val="24"/>
              </w:rPr>
            </w:rPrChange>
          </w:rPr>
          <w:delText xml:space="preserve">above all </w:delText>
        </w:r>
      </w:del>
      <w:del w:id="1124" w:author="Orly Ganany" w:date="2023-09-29T01:37:00Z">
        <w:r w:rsidR="002F26E9" w:rsidRPr="00765144" w:rsidDel="00C770D1">
          <w:rPr>
            <w:rFonts w:ascii="Times New Roman" w:hAnsi="Times New Roman" w:cs="Times New Roman"/>
            <w:sz w:val="24"/>
            <w:szCs w:val="24"/>
            <w:rPrChange w:id="1125" w:author="Meredith Armstrong" w:date="2023-11-13T13:17:00Z">
              <w:rPr>
                <w:rFonts w:asciiTheme="majorBidi" w:hAnsiTheme="majorBidi" w:cstheme="majorBidi"/>
                <w:sz w:val="24"/>
                <w:szCs w:val="24"/>
              </w:rPr>
            </w:rPrChange>
          </w:rPr>
          <w:delText>listen</w:delText>
        </w:r>
        <w:r w:rsidR="0038716E" w:rsidRPr="00765144" w:rsidDel="00C770D1">
          <w:rPr>
            <w:rFonts w:ascii="Times New Roman" w:hAnsi="Times New Roman" w:cs="Times New Roman"/>
            <w:sz w:val="24"/>
            <w:szCs w:val="24"/>
            <w:rPrChange w:id="1126" w:author="Meredith Armstrong" w:date="2023-11-13T13:17:00Z">
              <w:rPr>
                <w:rFonts w:asciiTheme="majorBidi" w:hAnsiTheme="majorBidi" w:cstheme="majorBidi"/>
                <w:sz w:val="24"/>
                <w:szCs w:val="24"/>
              </w:rPr>
            </w:rPrChange>
          </w:rPr>
          <w:delText xml:space="preserve"> to others</w:delText>
        </w:r>
      </w:del>
      <w:del w:id="1127" w:author="Orly Ganany" w:date="2023-09-24T07:48:00Z">
        <w:r w:rsidR="002F26E9" w:rsidRPr="00765144" w:rsidDel="006E69C6">
          <w:rPr>
            <w:rFonts w:ascii="Times New Roman" w:hAnsi="Times New Roman" w:cs="Times New Roman"/>
            <w:sz w:val="24"/>
            <w:szCs w:val="24"/>
            <w:rPrChange w:id="1128" w:author="Meredith Armstrong" w:date="2023-11-13T13:17:00Z">
              <w:rPr>
                <w:rFonts w:asciiTheme="majorBidi" w:hAnsiTheme="majorBidi" w:cstheme="majorBidi"/>
                <w:sz w:val="24"/>
                <w:szCs w:val="24"/>
              </w:rPr>
            </w:rPrChange>
          </w:rPr>
          <w:delText>,</w:delText>
        </w:r>
      </w:del>
      <w:del w:id="1129" w:author="Orly Ganany" w:date="2023-09-29T01:37:00Z">
        <w:r w:rsidR="002F26E9" w:rsidRPr="00765144" w:rsidDel="00C770D1">
          <w:rPr>
            <w:rFonts w:ascii="Times New Roman" w:hAnsi="Times New Roman" w:cs="Times New Roman"/>
            <w:sz w:val="24"/>
            <w:szCs w:val="24"/>
            <w:rPrChange w:id="1130" w:author="Meredith Armstrong" w:date="2023-11-13T13:17:00Z">
              <w:rPr>
                <w:rFonts w:asciiTheme="majorBidi" w:hAnsiTheme="majorBidi" w:cstheme="majorBidi"/>
                <w:sz w:val="24"/>
                <w:szCs w:val="24"/>
              </w:rPr>
            </w:rPrChange>
          </w:rPr>
          <w:delText xml:space="preserve"> </w:delText>
        </w:r>
        <w:r w:rsidR="006F4BCC" w:rsidRPr="00765144" w:rsidDel="00C770D1">
          <w:rPr>
            <w:rFonts w:ascii="Times New Roman" w:hAnsi="Times New Roman" w:cs="Times New Roman"/>
            <w:sz w:val="24"/>
            <w:szCs w:val="24"/>
            <w:rPrChange w:id="1131" w:author="Meredith Armstrong" w:date="2023-11-13T13:17:00Z">
              <w:rPr>
                <w:rFonts w:asciiTheme="majorBidi" w:hAnsiTheme="majorBidi" w:cstheme="majorBidi"/>
                <w:sz w:val="24"/>
                <w:szCs w:val="24"/>
              </w:rPr>
            </w:rPrChange>
          </w:rPr>
          <w:delText xml:space="preserve">can </w:delText>
        </w:r>
        <w:r w:rsidR="002F26E9" w:rsidRPr="00765144" w:rsidDel="00C770D1">
          <w:rPr>
            <w:rFonts w:ascii="Times New Roman" w:hAnsi="Times New Roman" w:cs="Times New Roman"/>
            <w:sz w:val="24"/>
            <w:szCs w:val="24"/>
            <w:rPrChange w:id="1132" w:author="Meredith Armstrong" w:date="2023-11-13T13:17:00Z">
              <w:rPr>
                <w:rFonts w:asciiTheme="majorBidi" w:hAnsiTheme="majorBidi" w:cstheme="majorBidi"/>
                <w:sz w:val="24"/>
                <w:szCs w:val="24"/>
              </w:rPr>
            </w:rPrChange>
          </w:rPr>
          <w:delText xml:space="preserve">build skills </w:delText>
        </w:r>
      </w:del>
      <w:del w:id="1133" w:author="Orly Ganany" w:date="2023-09-24T07:48:00Z">
        <w:r w:rsidR="002F26E9" w:rsidRPr="00765144" w:rsidDel="006E69C6">
          <w:rPr>
            <w:rFonts w:ascii="Times New Roman" w:hAnsi="Times New Roman" w:cs="Times New Roman"/>
            <w:sz w:val="24"/>
            <w:szCs w:val="24"/>
            <w:rPrChange w:id="1134" w:author="Meredith Armstrong" w:date="2023-11-13T13:17:00Z">
              <w:rPr>
                <w:rFonts w:asciiTheme="majorBidi" w:hAnsiTheme="majorBidi" w:cstheme="majorBidi"/>
                <w:sz w:val="24"/>
                <w:szCs w:val="24"/>
              </w:rPr>
            </w:rPrChange>
          </w:rPr>
          <w:delText xml:space="preserve">that are </w:delText>
        </w:r>
      </w:del>
      <w:del w:id="1135" w:author="Orly Ganany" w:date="2023-09-29T01:37:00Z">
        <w:r w:rsidR="002F26E9" w:rsidRPr="00765144" w:rsidDel="00C770D1">
          <w:rPr>
            <w:rFonts w:ascii="Times New Roman" w:hAnsi="Times New Roman" w:cs="Times New Roman"/>
            <w:sz w:val="24"/>
            <w:szCs w:val="24"/>
            <w:rPrChange w:id="1136" w:author="Meredith Armstrong" w:date="2023-11-13T13:17:00Z">
              <w:rPr>
                <w:rFonts w:asciiTheme="majorBidi" w:hAnsiTheme="majorBidi" w:cstheme="majorBidi"/>
                <w:sz w:val="24"/>
                <w:szCs w:val="24"/>
              </w:rPr>
            </w:rPrChange>
          </w:rPr>
          <w:delText>useful in all areas of adult life (Kello, 2016; McAvoy &amp; Hess, 2013).</w:delText>
        </w:r>
      </w:del>
    </w:p>
    <w:p w14:paraId="48054602" w14:textId="539E15C2" w:rsidR="00F034E0" w:rsidRPr="00765144" w:rsidDel="00C770D1" w:rsidRDefault="00F034E0" w:rsidP="003C6FB9">
      <w:pPr>
        <w:spacing w:line="480" w:lineRule="auto"/>
        <w:ind w:firstLine="720"/>
        <w:rPr>
          <w:del w:id="1137" w:author="Orly Ganany" w:date="2023-09-29T01:37:00Z"/>
          <w:rFonts w:ascii="Times New Roman" w:hAnsi="Times New Roman" w:cs="Times New Roman"/>
          <w:sz w:val="24"/>
          <w:szCs w:val="24"/>
          <w:rPrChange w:id="1138" w:author="Meredith Armstrong" w:date="2023-11-13T13:17:00Z">
            <w:rPr>
              <w:del w:id="1139" w:author="Orly Ganany" w:date="2023-09-29T01:37:00Z"/>
              <w:rFonts w:asciiTheme="majorBidi" w:hAnsiTheme="majorBidi" w:cstheme="majorBidi"/>
              <w:sz w:val="24"/>
              <w:szCs w:val="24"/>
            </w:rPr>
          </w:rPrChange>
        </w:rPr>
      </w:pPr>
      <w:del w:id="1140" w:author="Orly Ganany" w:date="2023-09-29T01:37:00Z">
        <w:r w:rsidRPr="00765144" w:rsidDel="00C770D1">
          <w:rPr>
            <w:rFonts w:ascii="Times New Roman" w:hAnsi="Times New Roman" w:cs="Times New Roman"/>
            <w:b/>
            <w:bCs/>
            <w:sz w:val="24"/>
            <w:szCs w:val="24"/>
            <w:rPrChange w:id="1141" w:author="Meredith Armstrong" w:date="2023-11-13T13:17:00Z">
              <w:rPr>
                <w:rFonts w:asciiTheme="majorBidi" w:hAnsiTheme="majorBidi" w:cstheme="majorBidi"/>
                <w:b/>
                <w:bCs/>
                <w:sz w:val="24"/>
                <w:szCs w:val="24"/>
              </w:rPr>
            </w:rPrChange>
          </w:rPr>
          <w:delText>Developing social sensitivity</w:delText>
        </w:r>
        <w:r w:rsidRPr="00765144" w:rsidDel="00C770D1">
          <w:rPr>
            <w:rFonts w:ascii="Times New Roman" w:hAnsi="Times New Roman" w:cs="Times New Roman"/>
            <w:sz w:val="24"/>
            <w:szCs w:val="24"/>
            <w:rPrChange w:id="1142" w:author="Meredith Armstrong" w:date="2023-11-13T13:17:00Z">
              <w:rPr>
                <w:rFonts w:asciiTheme="majorBidi" w:hAnsiTheme="majorBidi" w:cstheme="majorBidi"/>
                <w:sz w:val="24"/>
                <w:szCs w:val="24"/>
              </w:rPr>
            </w:rPrChange>
          </w:rPr>
          <w:delText xml:space="preserve">. </w:delText>
        </w:r>
        <w:r w:rsidR="0038716E" w:rsidRPr="00765144" w:rsidDel="00C770D1">
          <w:rPr>
            <w:rFonts w:ascii="Times New Roman" w:hAnsi="Times New Roman" w:cs="Times New Roman"/>
            <w:sz w:val="24"/>
            <w:szCs w:val="24"/>
            <w:rPrChange w:id="1143" w:author="Meredith Armstrong" w:date="2023-11-13T13:17:00Z">
              <w:rPr>
                <w:rFonts w:asciiTheme="majorBidi" w:hAnsiTheme="majorBidi" w:cstheme="majorBidi"/>
                <w:sz w:val="24"/>
                <w:szCs w:val="24"/>
              </w:rPr>
            </w:rPrChange>
          </w:rPr>
          <w:delText>D</w:delText>
        </w:r>
        <w:r w:rsidRPr="00765144" w:rsidDel="00C770D1">
          <w:rPr>
            <w:rFonts w:ascii="Times New Roman" w:hAnsi="Times New Roman" w:cs="Times New Roman"/>
            <w:sz w:val="24"/>
            <w:szCs w:val="24"/>
            <w:rPrChange w:id="1144" w:author="Meredith Armstrong" w:date="2023-11-13T13:17:00Z">
              <w:rPr>
                <w:rFonts w:asciiTheme="majorBidi" w:hAnsiTheme="majorBidi" w:cstheme="majorBidi"/>
                <w:sz w:val="24"/>
                <w:szCs w:val="24"/>
              </w:rPr>
            </w:rPrChange>
          </w:rPr>
          <w:delText xml:space="preserve">iscussing </w:delText>
        </w:r>
        <w:r w:rsidR="0034262B" w:rsidRPr="00765144" w:rsidDel="00C770D1">
          <w:rPr>
            <w:rFonts w:ascii="Times New Roman" w:hAnsi="Times New Roman" w:cs="Times New Roman"/>
            <w:sz w:val="24"/>
            <w:szCs w:val="24"/>
            <w:rPrChange w:id="1145" w:author="Meredith Armstrong" w:date="2023-11-13T13:17:00Z">
              <w:rPr>
                <w:rFonts w:asciiTheme="majorBidi" w:hAnsiTheme="majorBidi" w:cstheme="majorBidi"/>
                <w:sz w:val="24"/>
                <w:szCs w:val="24"/>
              </w:rPr>
            </w:rPrChange>
          </w:rPr>
          <w:delText xml:space="preserve">CI </w:delText>
        </w:r>
        <w:r w:rsidRPr="00765144" w:rsidDel="00C770D1">
          <w:rPr>
            <w:rFonts w:ascii="Times New Roman" w:hAnsi="Times New Roman" w:cs="Times New Roman"/>
            <w:sz w:val="24"/>
            <w:szCs w:val="24"/>
            <w:rPrChange w:id="1146" w:author="Meredith Armstrong" w:date="2023-11-13T13:17:00Z">
              <w:rPr>
                <w:rFonts w:asciiTheme="majorBidi" w:hAnsiTheme="majorBidi" w:cstheme="majorBidi"/>
                <w:sz w:val="24"/>
                <w:szCs w:val="24"/>
              </w:rPr>
            </w:rPrChange>
          </w:rPr>
          <w:delText>has the potential to develop students</w:delText>
        </w:r>
        <w:r w:rsidR="002B36FC" w:rsidRPr="00765144" w:rsidDel="00C770D1">
          <w:rPr>
            <w:rFonts w:ascii="Times New Roman" w:hAnsi="Times New Roman" w:cs="Times New Roman"/>
            <w:sz w:val="24"/>
            <w:szCs w:val="24"/>
            <w:rPrChange w:id="1147"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z w:val="24"/>
            <w:szCs w:val="24"/>
            <w:rPrChange w:id="1148" w:author="Meredith Armstrong" w:date="2023-11-13T13:17:00Z">
              <w:rPr>
                <w:rFonts w:asciiTheme="majorBidi" w:hAnsiTheme="majorBidi" w:cstheme="majorBidi"/>
                <w:sz w:val="24"/>
                <w:szCs w:val="24"/>
              </w:rPr>
            </w:rPrChange>
          </w:rPr>
          <w:delText xml:space="preserve"> social sensitivity. It has been argued that </w:delText>
        </w:r>
        <w:r w:rsidR="00B06F89" w:rsidRPr="00765144" w:rsidDel="00C770D1">
          <w:rPr>
            <w:rFonts w:ascii="Times New Roman" w:hAnsi="Times New Roman" w:cs="Times New Roman"/>
            <w:sz w:val="24"/>
            <w:szCs w:val="24"/>
            <w:rPrChange w:id="1149" w:author="Meredith Armstrong" w:date="2023-11-13T13:17:00Z">
              <w:rPr>
                <w:rFonts w:asciiTheme="majorBidi" w:hAnsiTheme="majorBidi" w:cstheme="majorBidi"/>
                <w:sz w:val="24"/>
                <w:szCs w:val="24"/>
              </w:rPr>
            </w:rPrChange>
          </w:rPr>
          <w:delText xml:space="preserve">it is appropriate to </w:delText>
        </w:r>
        <w:r w:rsidRPr="00765144" w:rsidDel="00C770D1">
          <w:rPr>
            <w:rFonts w:ascii="Times New Roman" w:hAnsi="Times New Roman" w:cs="Times New Roman"/>
            <w:sz w:val="24"/>
            <w:szCs w:val="24"/>
            <w:rPrChange w:id="1150" w:author="Meredith Armstrong" w:date="2023-11-13T13:17:00Z">
              <w:rPr>
                <w:rFonts w:asciiTheme="majorBidi" w:hAnsiTheme="majorBidi" w:cstheme="majorBidi"/>
                <w:sz w:val="24"/>
                <w:szCs w:val="24"/>
              </w:rPr>
            </w:rPrChange>
          </w:rPr>
          <w:delText xml:space="preserve">discuss </w:delText>
        </w:r>
        <w:r w:rsidR="0038716E" w:rsidRPr="00765144" w:rsidDel="00C770D1">
          <w:rPr>
            <w:rFonts w:ascii="Times New Roman" w:hAnsi="Times New Roman" w:cs="Times New Roman"/>
            <w:sz w:val="24"/>
            <w:szCs w:val="24"/>
            <w:rPrChange w:id="1151" w:author="Meredith Armstrong" w:date="2023-11-13T13:17:00Z">
              <w:rPr>
                <w:rFonts w:asciiTheme="majorBidi" w:hAnsiTheme="majorBidi" w:cstheme="majorBidi"/>
                <w:sz w:val="24"/>
                <w:szCs w:val="24"/>
              </w:rPr>
            </w:rPrChange>
          </w:rPr>
          <w:delText>CI</w:delText>
        </w:r>
        <w:r w:rsidRPr="00765144" w:rsidDel="00C770D1">
          <w:rPr>
            <w:rFonts w:ascii="Times New Roman" w:hAnsi="Times New Roman" w:cs="Times New Roman"/>
            <w:sz w:val="24"/>
            <w:szCs w:val="24"/>
            <w:rPrChange w:id="1152" w:author="Meredith Armstrong" w:date="2023-11-13T13:17:00Z">
              <w:rPr>
                <w:rFonts w:asciiTheme="majorBidi" w:hAnsiTheme="majorBidi" w:cstheme="majorBidi"/>
                <w:sz w:val="24"/>
                <w:szCs w:val="24"/>
              </w:rPr>
            </w:rPrChange>
          </w:rPr>
          <w:delText xml:space="preserve"> in the classroom</w:delText>
        </w:r>
        <w:r w:rsidR="00B06F89" w:rsidRPr="00765144" w:rsidDel="00C770D1">
          <w:rPr>
            <w:rFonts w:ascii="Times New Roman" w:hAnsi="Times New Roman" w:cs="Times New Roman"/>
            <w:sz w:val="24"/>
            <w:szCs w:val="24"/>
            <w:rPrChange w:id="1153" w:author="Meredith Armstrong" w:date="2023-11-13T13:17:00Z">
              <w:rPr>
                <w:rFonts w:asciiTheme="majorBidi" w:hAnsiTheme="majorBidi" w:cstheme="majorBidi"/>
                <w:sz w:val="24"/>
                <w:szCs w:val="24"/>
              </w:rPr>
            </w:rPrChange>
          </w:rPr>
          <w:delText xml:space="preserve">, </w:delText>
        </w:r>
        <w:r w:rsidRPr="00765144" w:rsidDel="00C770D1">
          <w:rPr>
            <w:rFonts w:ascii="Times New Roman" w:hAnsi="Times New Roman" w:cs="Times New Roman"/>
            <w:sz w:val="24"/>
            <w:szCs w:val="24"/>
            <w:rPrChange w:id="1154" w:author="Meredith Armstrong" w:date="2023-11-13T13:17:00Z">
              <w:rPr>
                <w:rFonts w:asciiTheme="majorBidi" w:hAnsiTheme="majorBidi" w:cstheme="majorBidi"/>
                <w:sz w:val="24"/>
                <w:szCs w:val="24"/>
              </w:rPr>
            </w:rPrChange>
          </w:rPr>
          <w:delText xml:space="preserve">not only because </w:delText>
        </w:r>
        <w:r w:rsidR="006F4BCC" w:rsidRPr="00765144" w:rsidDel="00C770D1">
          <w:rPr>
            <w:rFonts w:ascii="Times New Roman" w:hAnsi="Times New Roman" w:cs="Times New Roman"/>
            <w:sz w:val="24"/>
            <w:szCs w:val="24"/>
            <w:rPrChange w:id="1155" w:author="Meredith Armstrong" w:date="2023-11-13T13:17:00Z">
              <w:rPr>
                <w:rFonts w:asciiTheme="majorBidi" w:hAnsiTheme="majorBidi" w:cstheme="majorBidi"/>
                <w:sz w:val="24"/>
                <w:szCs w:val="24"/>
              </w:rPr>
            </w:rPrChange>
          </w:rPr>
          <w:delText>they</w:delText>
        </w:r>
        <w:r w:rsidR="00B06F89" w:rsidRPr="00765144" w:rsidDel="00C770D1">
          <w:rPr>
            <w:rFonts w:ascii="Times New Roman" w:hAnsi="Times New Roman" w:cs="Times New Roman"/>
            <w:sz w:val="24"/>
            <w:szCs w:val="24"/>
            <w:rPrChange w:id="1156" w:author="Meredith Armstrong" w:date="2023-11-13T13:17:00Z">
              <w:rPr>
                <w:rFonts w:asciiTheme="majorBidi" w:hAnsiTheme="majorBidi" w:cstheme="majorBidi"/>
                <w:sz w:val="24"/>
                <w:szCs w:val="24"/>
              </w:rPr>
            </w:rPrChange>
          </w:rPr>
          <w:delText xml:space="preserve"> </w:delText>
        </w:r>
        <w:r w:rsidRPr="00765144" w:rsidDel="00C770D1">
          <w:rPr>
            <w:rFonts w:ascii="Times New Roman" w:hAnsi="Times New Roman" w:cs="Times New Roman"/>
            <w:sz w:val="24"/>
            <w:szCs w:val="24"/>
            <w:rPrChange w:id="1157" w:author="Meredith Armstrong" w:date="2023-11-13T13:17:00Z">
              <w:rPr>
                <w:rFonts w:asciiTheme="majorBidi" w:hAnsiTheme="majorBidi" w:cstheme="majorBidi"/>
                <w:sz w:val="24"/>
                <w:szCs w:val="24"/>
              </w:rPr>
            </w:rPrChange>
          </w:rPr>
          <w:delText xml:space="preserve">are </w:delText>
        </w:r>
        <w:r w:rsidR="006F4BCC" w:rsidRPr="00765144" w:rsidDel="00C770D1">
          <w:rPr>
            <w:rFonts w:ascii="Times New Roman" w:hAnsi="Times New Roman" w:cs="Times New Roman"/>
            <w:sz w:val="24"/>
            <w:szCs w:val="24"/>
            <w:rPrChange w:id="1158" w:author="Meredith Armstrong" w:date="2023-11-13T13:17:00Z">
              <w:rPr>
                <w:rFonts w:asciiTheme="majorBidi" w:hAnsiTheme="majorBidi" w:cstheme="majorBidi"/>
                <w:sz w:val="24"/>
                <w:szCs w:val="24"/>
              </w:rPr>
            </w:rPrChange>
          </w:rPr>
          <w:delText>topics of</w:delText>
        </w:r>
        <w:r w:rsidRPr="00765144" w:rsidDel="00C770D1">
          <w:rPr>
            <w:rFonts w:ascii="Times New Roman" w:hAnsi="Times New Roman" w:cs="Times New Roman"/>
            <w:sz w:val="24"/>
            <w:szCs w:val="24"/>
            <w:rPrChange w:id="1159" w:author="Meredith Armstrong" w:date="2023-11-13T13:17:00Z">
              <w:rPr>
                <w:rFonts w:asciiTheme="majorBidi" w:hAnsiTheme="majorBidi" w:cstheme="majorBidi"/>
                <w:sz w:val="24"/>
                <w:szCs w:val="24"/>
              </w:rPr>
            </w:rPrChange>
          </w:rPr>
          <w:delText xml:space="preserve"> interest</w:delText>
        </w:r>
      </w:del>
      <w:del w:id="1160" w:author="Orly Ganany" w:date="2023-09-24T07:48:00Z">
        <w:r w:rsidRPr="00765144" w:rsidDel="006E69C6">
          <w:rPr>
            <w:rFonts w:ascii="Times New Roman" w:hAnsi="Times New Roman" w:cs="Times New Roman"/>
            <w:sz w:val="24"/>
            <w:szCs w:val="24"/>
            <w:rPrChange w:id="1161" w:author="Meredith Armstrong" w:date="2023-11-13T13:17:00Z">
              <w:rPr>
                <w:rFonts w:asciiTheme="majorBidi" w:hAnsiTheme="majorBidi" w:cstheme="majorBidi"/>
                <w:sz w:val="24"/>
                <w:szCs w:val="24"/>
              </w:rPr>
            </w:rPrChange>
          </w:rPr>
          <w:delText>,</w:delText>
        </w:r>
      </w:del>
      <w:del w:id="1162" w:author="Orly Ganany" w:date="2023-09-29T01:37:00Z">
        <w:r w:rsidRPr="00765144" w:rsidDel="00C770D1">
          <w:rPr>
            <w:rFonts w:ascii="Times New Roman" w:hAnsi="Times New Roman" w:cs="Times New Roman"/>
            <w:sz w:val="24"/>
            <w:szCs w:val="24"/>
            <w:rPrChange w:id="1163" w:author="Meredith Armstrong" w:date="2023-11-13T13:17:00Z">
              <w:rPr>
                <w:rFonts w:asciiTheme="majorBidi" w:hAnsiTheme="majorBidi" w:cstheme="majorBidi"/>
                <w:sz w:val="24"/>
                <w:szCs w:val="24"/>
              </w:rPr>
            </w:rPrChange>
          </w:rPr>
          <w:delText xml:space="preserve"> but more importantly because they involve complex and conflicting values, opinions, priorities, and interests</w:delText>
        </w:r>
      </w:del>
      <w:del w:id="1164" w:author="Orly Ganany" w:date="2023-09-24T07:48:00Z">
        <w:r w:rsidRPr="00765144" w:rsidDel="006E69C6">
          <w:rPr>
            <w:rFonts w:ascii="Times New Roman" w:hAnsi="Times New Roman" w:cs="Times New Roman"/>
            <w:sz w:val="24"/>
            <w:szCs w:val="24"/>
            <w:rPrChange w:id="1165" w:author="Meredith Armstrong" w:date="2023-11-13T13:17:00Z">
              <w:rPr>
                <w:rFonts w:asciiTheme="majorBidi" w:hAnsiTheme="majorBidi" w:cstheme="majorBidi"/>
                <w:sz w:val="24"/>
                <w:szCs w:val="24"/>
              </w:rPr>
            </w:rPrChange>
          </w:rPr>
          <w:delText>,</w:delText>
        </w:r>
      </w:del>
      <w:del w:id="1166" w:author="Orly Ganany" w:date="2023-09-29T01:37:00Z">
        <w:r w:rsidRPr="00765144" w:rsidDel="00C770D1">
          <w:rPr>
            <w:rFonts w:ascii="Times New Roman" w:hAnsi="Times New Roman" w:cs="Times New Roman"/>
            <w:sz w:val="24"/>
            <w:szCs w:val="24"/>
            <w:rPrChange w:id="1167" w:author="Meredith Armstrong" w:date="2023-11-13T13:17:00Z">
              <w:rPr>
                <w:rFonts w:asciiTheme="majorBidi" w:hAnsiTheme="majorBidi" w:cstheme="majorBidi"/>
                <w:sz w:val="24"/>
                <w:szCs w:val="24"/>
              </w:rPr>
            </w:rPrChange>
          </w:rPr>
          <w:delText xml:space="preserve"> and bring up intense emotions (Claire &amp; Holden, 2007). </w:delText>
        </w:r>
      </w:del>
      <w:del w:id="1168" w:author="Orly Ganany" w:date="2023-09-24T07:47:00Z">
        <w:r w:rsidR="00B06F89" w:rsidRPr="00765144" w:rsidDel="006E69C6">
          <w:rPr>
            <w:rFonts w:ascii="Times New Roman" w:hAnsi="Times New Roman" w:cs="Times New Roman"/>
            <w:sz w:val="24"/>
            <w:szCs w:val="24"/>
            <w:rPrChange w:id="1169" w:author="Meredith Armstrong" w:date="2023-11-13T13:17:00Z">
              <w:rPr>
                <w:rFonts w:asciiTheme="majorBidi" w:hAnsiTheme="majorBidi" w:cstheme="majorBidi"/>
                <w:sz w:val="24"/>
                <w:szCs w:val="24"/>
              </w:rPr>
            </w:rPrChange>
          </w:rPr>
          <w:delText>The representation of</w:delText>
        </w:r>
      </w:del>
      <w:del w:id="1170" w:author="Orly Ganany" w:date="2023-09-29T01:37:00Z">
        <w:r w:rsidR="00B06F89" w:rsidRPr="00765144" w:rsidDel="00C770D1">
          <w:rPr>
            <w:rFonts w:ascii="Times New Roman" w:hAnsi="Times New Roman" w:cs="Times New Roman"/>
            <w:sz w:val="24"/>
            <w:szCs w:val="24"/>
            <w:rPrChange w:id="1171" w:author="Meredith Armstrong" w:date="2023-11-13T13:17:00Z">
              <w:rPr>
                <w:rFonts w:asciiTheme="majorBidi" w:hAnsiTheme="majorBidi" w:cstheme="majorBidi"/>
                <w:sz w:val="24"/>
                <w:szCs w:val="24"/>
              </w:rPr>
            </w:rPrChange>
          </w:rPr>
          <w:delText xml:space="preserve"> a wide range </w:delText>
        </w:r>
        <w:r w:rsidR="0061745B" w:rsidRPr="00765144" w:rsidDel="00C770D1">
          <w:rPr>
            <w:rFonts w:ascii="Times New Roman" w:hAnsi="Times New Roman" w:cs="Times New Roman"/>
            <w:sz w:val="24"/>
            <w:szCs w:val="24"/>
            <w:rPrChange w:id="1172" w:author="Meredith Armstrong" w:date="2023-11-13T13:17:00Z">
              <w:rPr>
                <w:rFonts w:asciiTheme="majorBidi" w:hAnsiTheme="majorBidi" w:cstheme="majorBidi"/>
                <w:sz w:val="24"/>
                <w:szCs w:val="24"/>
              </w:rPr>
            </w:rPrChange>
          </w:rPr>
          <w:delText xml:space="preserve">of </w:delText>
        </w:r>
        <w:r w:rsidR="00B06F89" w:rsidRPr="00765144" w:rsidDel="00C770D1">
          <w:rPr>
            <w:rFonts w:ascii="Times New Roman" w:hAnsi="Times New Roman" w:cs="Times New Roman"/>
            <w:sz w:val="24"/>
            <w:szCs w:val="24"/>
            <w:rPrChange w:id="1173" w:author="Meredith Armstrong" w:date="2023-11-13T13:17:00Z">
              <w:rPr>
                <w:rFonts w:asciiTheme="majorBidi" w:hAnsiTheme="majorBidi" w:cstheme="majorBidi"/>
                <w:sz w:val="24"/>
                <w:szCs w:val="24"/>
              </w:rPr>
            </w:rPrChange>
          </w:rPr>
          <w:delText>opinions</w:delText>
        </w:r>
        <w:r w:rsidR="0061745B" w:rsidRPr="00765144" w:rsidDel="00C770D1">
          <w:rPr>
            <w:rFonts w:ascii="Times New Roman" w:hAnsi="Times New Roman" w:cs="Times New Roman"/>
            <w:sz w:val="24"/>
            <w:szCs w:val="24"/>
            <w:rPrChange w:id="1174" w:author="Meredith Armstrong" w:date="2023-11-13T13:17:00Z">
              <w:rPr>
                <w:rFonts w:asciiTheme="majorBidi" w:hAnsiTheme="majorBidi" w:cstheme="majorBidi"/>
                <w:sz w:val="24"/>
                <w:szCs w:val="24"/>
              </w:rPr>
            </w:rPrChange>
          </w:rPr>
          <w:delText xml:space="preserve"> </w:delText>
        </w:r>
        <w:r w:rsidRPr="00765144" w:rsidDel="00C770D1">
          <w:rPr>
            <w:rFonts w:ascii="Times New Roman" w:hAnsi="Times New Roman" w:cs="Times New Roman"/>
            <w:sz w:val="24"/>
            <w:szCs w:val="24"/>
            <w:rPrChange w:id="1175" w:author="Meredith Armstrong" w:date="2023-11-13T13:17:00Z">
              <w:rPr>
                <w:rFonts w:asciiTheme="majorBidi" w:hAnsiTheme="majorBidi" w:cstheme="majorBidi"/>
                <w:sz w:val="24"/>
                <w:szCs w:val="24"/>
              </w:rPr>
            </w:rPrChange>
          </w:rPr>
          <w:delText xml:space="preserve">in the classroom </w:delText>
        </w:r>
        <w:r w:rsidR="0061745B" w:rsidRPr="00765144" w:rsidDel="00C770D1">
          <w:rPr>
            <w:rFonts w:ascii="Times New Roman" w:hAnsi="Times New Roman" w:cs="Times New Roman"/>
            <w:sz w:val="24"/>
            <w:szCs w:val="24"/>
            <w:rPrChange w:id="1176" w:author="Meredith Armstrong" w:date="2023-11-13T13:17:00Z">
              <w:rPr>
                <w:rFonts w:asciiTheme="majorBidi" w:hAnsiTheme="majorBidi" w:cstheme="majorBidi"/>
                <w:sz w:val="24"/>
                <w:szCs w:val="24"/>
              </w:rPr>
            </w:rPrChange>
          </w:rPr>
          <w:delText>enabl</w:delText>
        </w:r>
        <w:r w:rsidR="00B06F89" w:rsidRPr="00765144" w:rsidDel="00C770D1">
          <w:rPr>
            <w:rFonts w:ascii="Times New Roman" w:hAnsi="Times New Roman" w:cs="Times New Roman"/>
            <w:sz w:val="24"/>
            <w:szCs w:val="24"/>
            <w:rPrChange w:id="1177" w:author="Meredith Armstrong" w:date="2023-11-13T13:17:00Z">
              <w:rPr>
                <w:rFonts w:asciiTheme="majorBidi" w:hAnsiTheme="majorBidi" w:cstheme="majorBidi"/>
                <w:sz w:val="24"/>
                <w:szCs w:val="24"/>
              </w:rPr>
            </w:rPrChange>
          </w:rPr>
          <w:delText>es</w:delText>
        </w:r>
        <w:r w:rsidR="0061745B" w:rsidRPr="00765144" w:rsidDel="00C770D1">
          <w:rPr>
            <w:rFonts w:ascii="Times New Roman" w:hAnsi="Times New Roman" w:cs="Times New Roman"/>
            <w:sz w:val="24"/>
            <w:szCs w:val="24"/>
            <w:rPrChange w:id="1178" w:author="Meredith Armstrong" w:date="2023-11-13T13:17:00Z">
              <w:rPr>
                <w:rFonts w:asciiTheme="majorBidi" w:hAnsiTheme="majorBidi" w:cstheme="majorBidi"/>
                <w:sz w:val="24"/>
                <w:szCs w:val="24"/>
              </w:rPr>
            </w:rPrChange>
          </w:rPr>
          <w:delText xml:space="preserve"> students to</w:delText>
        </w:r>
        <w:r w:rsidRPr="00765144" w:rsidDel="00C770D1">
          <w:rPr>
            <w:rFonts w:ascii="Times New Roman" w:hAnsi="Times New Roman" w:cs="Times New Roman"/>
            <w:sz w:val="24"/>
            <w:szCs w:val="24"/>
            <w:rPrChange w:id="1179" w:author="Meredith Armstrong" w:date="2023-11-13T13:17:00Z">
              <w:rPr>
                <w:rFonts w:asciiTheme="majorBidi" w:hAnsiTheme="majorBidi" w:cstheme="majorBidi"/>
                <w:sz w:val="24"/>
                <w:szCs w:val="24"/>
              </w:rPr>
            </w:rPrChange>
          </w:rPr>
          <w:delText xml:space="preserve"> develop </w:delText>
        </w:r>
        <w:r w:rsidR="0061745B" w:rsidRPr="00765144" w:rsidDel="00C770D1">
          <w:rPr>
            <w:rFonts w:ascii="Times New Roman" w:hAnsi="Times New Roman" w:cs="Times New Roman"/>
            <w:sz w:val="24"/>
            <w:szCs w:val="24"/>
            <w:rPrChange w:id="1180" w:author="Meredith Armstrong" w:date="2023-11-13T13:17:00Z">
              <w:rPr>
                <w:rFonts w:asciiTheme="majorBidi" w:hAnsiTheme="majorBidi" w:cstheme="majorBidi"/>
                <w:sz w:val="24"/>
                <w:szCs w:val="24"/>
              </w:rPr>
            </w:rPrChange>
          </w:rPr>
          <w:delText xml:space="preserve">social </w:delText>
        </w:r>
        <w:r w:rsidRPr="00765144" w:rsidDel="00C770D1">
          <w:rPr>
            <w:rFonts w:ascii="Times New Roman" w:hAnsi="Times New Roman" w:cs="Times New Roman"/>
            <w:sz w:val="24"/>
            <w:szCs w:val="24"/>
            <w:rPrChange w:id="1181" w:author="Meredith Armstrong" w:date="2023-11-13T13:17:00Z">
              <w:rPr>
                <w:rFonts w:asciiTheme="majorBidi" w:hAnsiTheme="majorBidi" w:cstheme="majorBidi"/>
                <w:sz w:val="24"/>
                <w:szCs w:val="24"/>
              </w:rPr>
            </w:rPrChange>
          </w:rPr>
          <w:delText xml:space="preserve">sensitivity and </w:delText>
        </w:r>
        <w:r w:rsidR="0038716E" w:rsidRPr="00765144" w:rsidDel="00C770D1">
          <w:rPr>
            <w:rFonts w:ascii="Times New Roman" w:hAnsi="Times New Roman" w:cs="Times New Roman"/>
            <w:sz w:val="24"/>
            <w:szCs w:val="24"/>
            <w:rPrChange w:id="1182" w:author="Meredith Armstrong" w:date="2023-11-13T13:17:00Z">
              <w:rPr>
                <w:rFonts w:asciiTheme="majorBidi" w:hAnsiTheme="majorBidi" w:cstheme="majorBidi"/>
                <w:sz w:val="24"/>
                <w:szCs w:val="24"/>
              </w:rPr>
            </w:rPrChange>
          </w:rPr>
          <w:delText>inclusive attitudes</w:delText>
        </w:r>
        <w:r w:rsidRPr="00765144" w:rsidDel="00C770D1">
          <w:rPr>
            <w:rFonts w:ascii="Times New Roman" w:hAnsi="Times New Roman" w:cs="Times New Roman"/>
            <w:sz w:val="24"/>
            <w:szCs w:val="24"/>
            <w:rPrChange w:id="1183" w:author="Meredith Armstrong" w:date="2023-11-13T13:17:00Z">
              <w:rPr>
                <w:rFonts w:asciiTheme="majorBidi" w:hAnsiTheme="majorBidi" w:cstheme="majorBidi"/>
                <w:sz w:val="24"/>
                <w:szCs w:val="24"/>
              </w:rPr>
            </w:rPrChange>
          </w:rPr>
          <w:delText>.</w:delText>
        </w:r>
      </w:del>
    </w:p>
    <w:p w14:paraId="05746E4F" w14:textId="168B69C1" w:rsidR="00C05201" w:rsidRPr="00765144" w:rsidDel="00C770D1" w:rsidRDefault="00C05201">
      <w:pPr>
        <w:pStyle w:val="Heading2"/>
        <w:bidi w:val="0"/>
        <w:rPr>
          <w:del w:id="1184" w:author="Orly Ganany" w:date="2023-09-29T01:38:00Z"/>
          <w:rFonts w:ascii="Times New Roman" w:hAnsi="Times New Roman" w:cs="Times New Roman"/>
          <w:rPrChange w:id="1185" w:author="Meredith Armstrong" w:date="2023-11-13T13:17:00Z">
            <w:rPr>
              <w:del w:id="1186" w:author="Orly Ganany" w:date="2023-09-29T01:38:00Z"/>
            </w:rPr>
          </w:rPrChange>
        </w:rPr>
        <w:pPrChange w:id="1187" w:author="Orly Ganany" w:date="2023-09-27T16:51:00Z">
          <w:pPr>
            <w:spacing w:line="480" w:lineRule="auto"/>
          </w:pPr>
        </w:pPrChange>
      </w:pPr>
      <w:del w:id="1188" w:author="Orly Ganany" w:date="2023-09-29T01:38:00Z">
        <w:r w:rsidRPr="00765144" w:rsidDel="00C770D1">
          <w:rPr>
            <w:rFonts w:ascii="Times New Roman" w:hAnsi="Times New Roman" w:cs="Times New Roman"/>
            <w:rPrChange w:id="1189" w:author="Meredith Armstrong" w:date="2023-11-13T13:17:00Z">
              <w:rPr/>
            </w:rPrChange>
          </w:rPr>
          <w:delText>Factors Influencing Teachers Addressing Controversial Issues</w:delText>
        </w:r>
        <w:r w:rsidR="008A7FCD" w:rsidRPr="00765144" w:rsidDel="00C770D1">
          <w:rPr>
            <w:rFonts w:ascii="Times New Roman" w:hAnsi="Times New Roman" w:cs="Times New Roman"/>
            <w:rPrChange w:id="1190" w:author="Meredith Armstrong" w:date="2023-11-13T13:17:00Z">
              <w:rPr/>
            </w:rPrChange>
          </w:rPr>
          <w:delText xml:space="preserve"> in Israel and Internationally </w:delText>
        </w:r>
      </w:del>
    </w:p>
    <w:p w14:paraId="1B3E2967" w14:textId="77777777" w:rsidR="00C770D1" w:rsidRPr="00765144" w:rsidRDefault="00C770D1" w:rsidP="00C770D1">
      <w:pPr>
        <w:pStyle w:val="Heading2"/>
        <w:bidi w:val="0"/>
        <w:rPr>
          <w:ins w:id="1191" w:author="Orly Ganany" w:date="2023-09-29T01:38:00Z"/>
          <w:rFonts w:ascii="Times New Roman" w:eastAsiaTheme="minorHAnsi" w:hAnsi="Times New Roman" w:cs="Times New Roman"/>
          <w:kern w:val="2"/>
          <w14:ligatures w14:val="standardContextual"/>
          <w:rPrChange w:id="1192" w:author="Meredith Armstrong" w:date="2023-11-13T13:17:00Z">
            <w:rPr>
              <w:ins w:id="1193" w:author="Orly Ganany" w:date="2023-09-29T01:38:00Z"/>
              <w:rFonts w:eastAsiaTheme="minorHAnsi"/>
              <w:kern w:val="2"/>
              <w14:ligatures w14:val="standardContextual"/>
            </w:rPr>
          </w:rPrChange>
        </w:rPr>
      </w:pPr>
      <w:ins w:id="1194" w:author="Orly Ganany" w:date="2023-09-29T01:38:00Z">
        <w:r w:rsidRPr="00765144">
          <w:rPr>
            <w:rFonts w:ascii="Times New Roman" w:eastAsiaTheme="minorHAnsi" w:hAnsi="Times New Roman" w:cs="Times New Roman"/>
            <w:kern w:val="2"/>
            <w14:ligatures w14:val="standardContextual"/>
            <w:rPrChange w:id="1195" w:author="Meredith Armstrong" w:date="2023-11-13T13:17:00Z">
              <w:rPr>
                <w:rFonts w:eastAsiaTheme="minorHAnsi"/>
                <w:kern w:val="2"/>
                <w14:ligatures w14:val="standardContextual"/>
              </w:rPr>
            </w:rPrChange>
          </w:rPr>
          <w:t>Teaching Controversial Issues: A Multifaceted Challenge</w:t>
        </w:r>
      </w:ins>
    </w:p>
    <w:p w14:paraId="0477A079" w14:textId="77777777" w:rsidR="00C770D1" w:rsidRPr="00765144" w:rsidRDefault="00C770D1" w:rsidP="00C770D1">
      <w:pPr>
        <w:spacing w:line="480" w:lineRule="auto"/>
        <w:rPr>
          <w:ins w:id="1196" w:author="Orly Ganany" w:date="2023-09-29T01:38:00Z"/>
          <w:rFonts w:ascii="Times New Roman" w:hAnsi="Times New Roman" w:cs="Times New Roman"/>
          <w:sz w:val="24"/>
          <w:szCs w:val="24"/>
          <w:rPrChange w:id="1197" w:author="Meredith Armstrong" w:date="2023-11-13T13:17:00Z">
            <w:rPr>
              <w:ins w:id="1198" w:author="Orly Ganany" w:date="2023-09-29T01:38:00Z"/>
              <w:rFonts w:asciiTheme="majorBidi" w:hAnsiTheme="majorBidi" w:cstheme="majorBidi"/>
              <w:sz w:val="24"/>
              <w:szCs w:val="24"/>
            </w:rPr>
          </w:rPrChange>
        </w:rPr>
      </w:pPr>
      <w:ins w:id="1199" w:author="Orly Ganany" w:date="2023-09-29T01:38:00Z">
        <w:r w:rsidRPr="00765144">
          <w:rPr>
            <w:rFonts w:ascii="Times New Roman" w:hAnsi="Times New Roman" w:cs="Times New Roman"/>
            <w:sz w:val="24"/>
            <w:szCs w:val="24"/>
            <w:rPrChange w:id="1200" w:author="Meredith Armstrong" w:date="2023-11-13T13:17:00Z">
              <w:rPr>
                <w:rFonts w:asciiTheme="majorBidi" w:hAnsiTheme="majorBidi" w:cstheme="majorBidi"/>
                <w:sz w:val="24"/>
                <w:szCs w:val="24"/>
              </w:rPr>
            </w:rPrChange>
          </w:rPr>
          <w:t>Teaching controversial issues (CI) in educational settings is a complex endeavor influenced by multiple factors. This includes the socio-political environment, teacher characteristics, and institutional variables. Understanding these nuances is critical for educational stakeholders striving for a balanced curriculum that fosters critical thinking without exacerbating divisions.</w:t>
        </w:r>
      </w:ins>
    </w:p>
    <w:p w14:paraId="3D9C423F" w14:textId="77777777" w:rsidR="00C770D1" w:rsidRPr="00765144" w:rsidRDefault="00C770D1" w:rsidP="00C770D1">
      <w:pPr>
        <w:spacing w:line="480" w:lineRule="auto"/>
        <w:rPr>
          <w:ins w:id="1201" w:author="Orly Ganany" w:date="2023-09-29T01:38:00Z"/>
          <w:rFonts w:ascii="Times New Roman" w:hAnsi="Times New Roman" w:cs="Times New Roman"/>
          <w:sz w:val="24"/>
          <w:szCs w:val="24"/>
          <w:rPrChange w:id="1202" w:author="Meredith Armstrong" w:date="2023-11-13T13:17:00Z">
            <w:rPr>
              <w:ins w:id="1203" w:author="Orly Ganany" w:date="2023-09-29T01:38:00Z"/>
              <w:rFonts w:asciiTheme="majorBidi" w:hAnsiTheme="majorBidi" w:cstheme="majorBidi"/>
              <w:sz w:val="24"/>
              <w:szCs w:val="24"/>
            </w:rPr>
          </w:rPrChange>
        </w:rPr>
      </w:pPr>
      <w:ins w:id="1204" w:author="Orly Ganany" w:date="2023-09-29T01:38:00Z">
        <w:r w:rsidRPr="00765144">
          <w:rPr>
            <w:rFonts w:ascii="Times New Roman" w:hAnsi="Times New Roman" w:cs="Times New Roman"/>
            <w:sz w:val="24"/>
            <w:szCs w:val="24"/>
            <w:rPrChange w:id="1205" w:author="Meredith Armstrong" w:date="2023-11-13T13:17:00Z">
              <w:rPr>
                <w:rFonts w:asciiTheme="majorBidi" w:hAnsiTheme="majorBidi" w:cstheme="majorBidi"/>
                <w:sz w:val="24"/>
                <w:szCs w:val="24"/>
              </w:rPr>
            </w:rPrChange>
          </w:rPr>
          <w:t>Teacher Attitudes and Pedagogical Competence</w:t>
        </w:r>
      </w:ins>
    </w:p>
    <w:p w14:paraId="38490C0A" w14:textId="77777777" w:rsidR="00C770D1" w:rsidRPr="00765144" w:rsidRDefault="00C770D1" w:rsidP="00C770D1">
      <w:pPr>
        <w:spacing w:line="480" w:lineRule="auto"/>
        <w:rPr>
          <w:ins w:id="1206" w:author="Orly Ganany" w:date="2023-09-29T01:38:00Z"/>
          <w:rFonts w:ascii="Times New Roman" w:hAnsi="Times New Roman" w:cs="Times New Roman"/>
          <w:sz w:val="24"/>
          <w:szCs w:val="24"/>
          <w:rPrChange w:id="1207" w:author="Meredith Armstrong" w:date="2023-11-13T13:17:00Z">
            <w:rPr>
              <w:ins w:id="1208" w:author="Orly Ganany" w:date="2023-09-29T01:38:00Z"/>
              <w:rFonts w:asciiTheme="majorBidi" w:hAnsiTheme="majorBidi" w:cstheme="majorBidi"/>
              <w:sz w:val="24"/>
              <w:szCs w:val="24"/>
            </w:rPr>
          </w:rPrChange>
        </w:rPr>
      </w:pPr>
      <w:ins w:id="1209" w:author="Orly Ganany" w:date="2023-09-29T01:38:00Z">
        <w:r w:rsidRPr="00765144">
          <w:rPr>
            <w:rFonts w:ascii="Times New Roman" w:hAnsi="Times New Roman" w:cs="Times New Roman"/>
            <w:sz w:val="24"/>
            <w:szCs w:val="24"/>
            <w:rPrChange w:id="1210" w:author="Meredith Armstrong" w:date="2023-11-13T13:17:00Z">
              <w:rPr>
                <w:rFonts w:asciiTheme="majorBidi" w:hAnsiTheme="majorBidi" w:cstheme="majorBidi"/>
                <w:sz w:val="24"/>
                <w:szCs w:val="24"/>
              </w:rPr>
            </w:rPrChange>
          </w:rPr>
          <w:t xml:space="preserve">Central to the teaching of CI is the teacher's alignment with the definition of what constitutes a controversial issue. Teachers who personally identify with the subject matter are generally more </w:t>
        </w:r>
        <w:r w:rsidRPr="00765144">
          <w:rPr>
            <w:rFonts w:ascii="Times New Roman" w:hAnsi="Times New Roman" w:cs="Times New Roman"/>
            <w:sz w:val="24"/>
            <w:szCs w:val="24"/>
            <w:rPrChange w:id="1211" w:author="Meredith Armstrong" w:date="2023-11-13T13:17:00Z">
              <w:rPr>
                <w:rFonts w:asciiTheme="majorBidi" w:hAnsiTheme="majorBidi" w:cstheme="majorBidi"/>
                <w:sz w:val="24"/>
                <w:szCs w:val="24"/>
              </w:rPr>
            </w:rPrChange>
          </w:rPr>
          <w:lastRenderedPageBreak/>
          <w:t>willing to engage in classroom discussions around it (Council of Europe, 2016; McAvoy &amp; Hess, 2013). This willingness is further fueled if the issue is an active part of public discourse or if the teacher has personal involvement or stakes in the topic (McAvoy &amp; Hess, 2013). However, a delicate balance must be maintained to uphold pedagogical objectivity. Teachers must aim to present the materials related to CI unbiasedly, avoiding the intrusion of their personal beliefs into the learning experience (Kello, 2016). This detachment is easier said than done and often relies on the teacher’s level of preparation and familiarity with the topic (Cohen, 2018).</w:t>
        </w:r>
      </w:ins>
    </w:p>
    <w:p w14:paraId="24FDE668" w14:textId="77777777" w:rsidR="00C770D1" w:rsidRPr="00765144" w:rsidRDefault="00C770D1" w:rsidP="00C770D1">
      <w:pPr>
        <w:spacing w:line="480" w:lineRule="auto"/>
        <w:rPr>
          <w:ins w:id="1212" w:author="Orly Ganany" w:date="2023-09-29T01:38:00Z"/>
          <w:rFonts w:ascii="Times New Roman" w:hAnsi="Times New Roman" w:cs="Times New Roman"/>
          <w:sz w:val="24"/>
          <w:szCs w:val="24"/>
          <w:rPrChange w:id="1213" w:author="Meredith Armstrong" w:date="2023-11-13T13:17:00Z">
            <w:rPr>
              <w:ins w:id="1214" w:author="Orly Ganany" w:date="2023-09-29T01:38:00Z"/>
              <w:rFonts w:asciiTheme="majorBidi" w:hAnsiTheme="majorBidi" w:cstheme="majorBidi"/>
              <w:sz w:val="24"/>
              <w:szCs w:val="24"/>
            </w:rPr>
          </w:rPrChange>
        </w:rPr>
      </w:pPr>
      <w:ins w:id="1215" w:author="Orly Ganany" w:date="2023-09-29T01:38:00Z">
        <w:r w:rsidRPr="00765144">
          <w:rPr>
            <w:rFonts w:ascii="Times New Roman" w:hAnsi="Times New Roman" w:cs="Times New Roman"/>
            <w:sz w:val="24"/>
            <w:szCs w:val="24"/>
            <w:rPrChange w:id="1216" w:author="Meredith Armstrong" w:date="2023-11-13T13:17:00Z">
              <w:rPr>
                <w:rFonts w:asciiTheme="majorBidi" w:hAnsiTheme="majorBidi" w:cstheme="majorBidi"/>
                <w:sz w:val="24"/>
                <w:szCs w:val="24"/>
              </w:rPr>
            </w:rPrChange>
          </w:rPr>
          <w:t>Support Systems and Institutional Climate</w:t>
        </w:r>
      </w:ins>
    </w:p>
    <w:p w14:paraId="4057C545" w14:textId="77777777" w:rsidR="00C770D1" w:rsidRPr="00765144" w:rsidRDefault="00C770D1" w:rsidP="00C770D1">
      <w:pPr>
        <w:spacing w:line="480" w:lineRule="auto"/>
        <w:rPr>
          <w:ins w:id="1217" w:author="Orly Ganany" w:date="2023-09-29T01:38:00Z"/>
          <w:rFonts w:ascii="Times New Roman" w:hAnsi="Times New Roman" w:cs="Times New Roman"/>
          <w:sz w:val="24"/>
          <w:szCs w:val="24"/>
          <w:rPrChange w:id="1218" w:author="Meredith Armstrong" w:date="2023-11-13T13:17:00Z">
            <w:rPr>
              <w:ins w:id="1219" w:author="Orly Ganany" w:date="2023-09-29T01:38:00Z"/>
              <w:rFonts w:asciiTheme="majorBidi" w:hAnsiTheme="majorBidi" w:cstheme="majorBidi"/>
              <w:sz w:val="24"/>
              <w:szCs w:val="24"/>
            </w:rPr>
          </w:rPrChange>
        </w:rPr>
      </w:pPr>
      <w:ins w:id="1220" w:author="Orly Ganany" w:date="2023-09-29T01:38:00Z">
        <w:r w:rsidRPr="00765144">
          <w:rPr>
            <w:rFonts w:ascii="Times New Roman" w:hAnsi="Times New Roman" w:cs="Times New Roman"/>
            <w:sz w:val="24"/>
            <w:szCs w:val="24"/>
            <w:rPrChange w:id="1221" w:author="Meredith Armstrong" w:date="2023-11-13T13:17:00Z">
              <w:rPr>
                <w:rFonts w:asciiTheme="majorBidi" w:hAnsiTheme="majorBidi" w:cstheme="majorBidi"/>
                <w:sz w:val="24"/>
                <w:szCs w:val="24"/>
              </w:rPr>
            </w:rPrChange>
          </w:rPr>
          <w:t>Teachers do not operate in a vacuum; they are part of larger educational institutions and communities. Support from school administration and a conducive school climate are critical in enabling teachers to address CI (Cohen, 2018; Gindi &amp; Ron-Erlich, 2017) freely. Stress management also plays a role; teachers who perceive they have a strong support network, both from their institution and family, are generally more resilient in tackling stressful discussions (Gindi &amp; Ron-Erlich, 2017).</w:t>
        </w:r>
      </w:ins>
    </w:p>
    <w:p w14:paraId="2D6A91BC" w14:textId="77777777" w:rsidR="00C770D1" w:rsidRPr="00765144" w:rsidRDefault="00C770D1" w:rsidP="00C770D1">
      <w:pPr>
        <w:spacing w:line="480" w:lineRule="auto"/>
        <w:rPr>
          <w:ins w:id="1222" w:author="Orly Ganany" w:date="2023-09-29T01:38:00Z"/>
          <w:rFonts w:ascii="Times New Roman" w:hAnsi="Times New Roman" w:cs="Times New Roman"/>
          <w:sz w:val="24"/>
          <w:szCs w:val="24"/>
          <w:rPrChange w:id="1223" w:author="Meredith Armstrong" w:date="2023-11-13T13:17:00Z">
            <w:rPr>
              <w:ins w:id="1224" w:author="Orly Ganany" w:date="2023-09-29T01:38:00Z"/>
              <w:rFonts w:asciiTheme="majorBidi" w:hAnsiTheme="majorBidi" w:cstheme="majorBidi"/>
              <w:sz w:val="24"/>
              <w:szCs w:val="24"/>
            </w:rPr>
          </w:rPrChange>
        </w:rPr>
      </w:pPr>
      <w:ins w:id="1225" w:author="Orly Ganany" w:date="2023-09-29T01:38:00Z">
        <w:r w:rsidRPr="00765144">
          <w:rPr>
            <w:rFonts w:ascii="Times New Roman" w:hAnsi="Times New Roman" w:cs="Times New Roman"/>
            <w:sz w:val="24"/>
            <w:szCs w:val="24"/>
            <w:rPrChange w:id="1226" w:author="Meredith Armstrong" w:date="2023-11-13T13:17:00Z">
              <w:rPr>
                <w:rFonts w:asciiTheme="majorBidi" w:hAnsiTheme="majorBidi" w:cstheme="majorBidi"/>
                <w:sz w:val="24"/>
                <w:szCs w:val="24"/>
              </w:rPr>
            </w:rPrChange>
          </w:rPr>
          <w:t>Individual Traits and Community Perceptions</w:t>
        </w:r>
      </w:ins>
    </w:p>
    <w:p w14:paraId="1206CBE1" w14:textId="77777777" w:rsidR="00C770D1" w:rsidRPr="00765144" w:rsidRDefault="00C770D1" w:rsidP="00C770D1">
      <w:pPr>
        <w:spacing w:line="480" w:lineRule="auto"/>
        <w:rPr>
          <w:ins w:id="1227" w:author="Orly Ganany" w:date="2023-09-29T01:38:00Z"/>
          <w:rFonts w:ascii="Times New Roman" w:hAnsi="Times New Roman" w:cs="Times New Roman"/>
          <w:sz w:val="24"/>
          <w:szCs w:val="24"/>
          <w:rPrChange w:id="1228" w:author="Meredith Armstrong" w:date="2023-11-13T13:17:00Z">
            <w:rPr>
              <w:ins w:id="1229" w:author="Orly Ganany" w:date="2023-09-29T01:38:00Z"/>
              <w:rFonts w:asciiTheme="majorBidi" w:hAnsiTheme="majorBidi" w:cstheme="majorBidi"/>
              <w:sz w:val="24"/>
              <w:szCs w:val="24"/>
            </w:rPr>
          </w:rPrChange>
        </w:rPr>
      </w:pPr>
      <w:ins w:id="1230" w:author="Orly Ganany" w:date="2023-09-29T01:38:00Z">
        <w:r w:rsidRPr="00765144">
          <w:rPr>
            <w:rFonts w:ascii="Times New Roman" w:hAnsi="Times New Roman" w:cs="Times New Roman"/>
            <w:sz w:val="24"/>
            <w:szCs w:val="24"/>
            <w:rPrChange w:id="1231" w:author="Meredith Armstrong" w:date="2023-11-13T13:17:00Z">
              <w:rPr>
                <w:rFonts w:asciiTheme="majorBidi" w:hAnsiTheme="majorBidi" w:cstheme="majorBidi"/>
                <w:sz w:val="24"/>
                <w:szCs w:val="24"/>
              </w:rPr>
            </w:rPrChange>
          </w:rPr>
          <w:t>Personality traits, such as a teacher's risk-taking propensity, are also predictors of their likelihood to engage in potentially contentious debates (Gindi &amp; Ron-Erlich, 2017; McAvoy &amp; Hess, 2013). Further complicating this are external factors like community and parental attitudes, which can set implicit boundaries on classroom discourse (Gindi &amp; Ron-Erlich, 2017; Hahn, 2012). The degree of relevancy of the CI to students' lives can also influence whether the teacher decides to discuss it, suggesting a need to align CI topics with students' immediate social contexts for effective engagement (Kelly, 1986; McAvoy &amp; Hess, 2013).</w:t>
        </w:r>
      </w:ins>
    </w:p>
    <w:p w14:paraId="29C833A8" w14:textId="77777777" w:rsidR="00C770D1" w:rsidRPr="00765144" w:rsidRDefault="00C770D1" w:rsidP="00C770D1">
      <w:pPr>
        <w:spacing w:line="480" w:lineRule="auto"/>
        <w:ind w:firstLine="720"/>
        <w:rPr>
          <w:ins w:id="1232" w:author="Orly Ganany" w:date="2023-09-29T01:38:00Z"/>
          <w:rFonts w:ascii="Times New Roman" w:hAnsi="Times New Roman" w:cs="Times New Roman"/>
          <w:sz w:val="24"/>
          <w:szCs w:val="24"/>
          <w:rPrChange w:id="1233" w:author="Meredith Armstrong" w:date="2023-11-13T13:17:00Z">
            <w:rPr>
              <w:ins w:id="1234" w:author="Orly Ganany" w:date="2023-09-29T01:38:00Z"/>
              <w:rFonts w:asciiTheme="majorBidi" w:hAnsiTheme="majorBidi" w:cstheme="majorBidi"/>
              <w:sz w:val="24"/>
              <w:szCs w:val="24"/>
            </w:rPr>
          </w:rPrChange>
        </w:rPr>
      </w:pPr>
      <w:ins w:id="1235" w:author="Orly Ganany" w:date="2023-09-29T01:38:00Z">
        <w:r w:rsidRPr="00765144">
          <w:rPr>
            <w:rFonts w:ascii="Times New Roman" w:hAnsi="Times New Roman" w:cs="Times New Roman"/>
            <w:sz w:val="24"/>
            <w:szCs w:val="24"/>
            <w:rPrChange w:id="1236" w:author="Meredith Armstrong" w:date="2023-11-13T13:17:00Z">
              <w:rPr>
                <w:rFonts w:asciiTheme="majorBidi" w:hAnsiTheme="majorBidi" w:cstheme="majorBidi"/>
                <w:sz w:val="24"/>
                <w:szCs w:val="24"/>
              </w:rPr>
            </w:rPrChange>
          </w:rPr>
          <w:lastRenderedPageBreak/>
          <w:t>In Israel, concerns over classroom management often outweigh the perceived benefits of discussing CI, particularly in subjects like civics and social studies (Halperin, 2016). Despite this, research has underscored the importance of administrative support and a secure environment for staff in encouraging CI discussions (Cohen, 2018).</w:t>
        </w:r>
      </w:ins>
    </w:p>
    <w:p w14:paraId="43D96B48" w14:textId="77777777" w:rsidR="00C770D1" w:rsidRPr="00765144" w:rsidRDefault="00C770D1" w:rsidP="00C770D1">
      <w:pPr>
        <w:spacing w:line="480" w:lineRule="auto"/>
        <w:ind w:firstLine="720"/>
        <w:rPr>
          <w:ins w:id="1237" w:author="Orly Ganany" w:date="2023-09-29T01:38:00Z"/>
          <w:rFonts w:ascii="Times New Roman" w:hAnsi="Times New Roman" w:cs="Times New Roman"/>
          <w:sz w:val="24"/>
          <w:szCs w:val="24"/>
          <w:rPrChange w:id="1238" w:author="Meredith Armstrong" w:date="2023-11-13T13:17:00Z">
            <w:rPr>
              <w:ins w:id="1239" w:author="Orly Ganany" w:date="2023-09-29T01:38:00Z"/>
              <w:rFonts w:asciiTheme="majorBidi" w:hAnsiTheme="majorBidi" w:cstheme="majorBidi"/>
              <w:sz w:val="24"/>
              <w:szCs w:val="24"/>
            </w:rPr>
          </w:rPrChange>
        </w:rPr>
      </w:pPr>
      <w:ins w:id="1240" w:author="Orly Ganany" w:date="2023-09-29T01:38:00Z">
        <w:r w:rsidRPr="00765144">
          <w:rPr>
            <w:rFonts w:ascii="Times New Roman" w:hAnsi="Times New Roman" w:cs="Times New Roman"/>
            <w:sz w:val="24"/>
            <w:szCs w:val="24"/>
            <w:rPrChange w:id="1241" w:author="Meredith Armstrong" w:date="2023-11-13T13:17:00Z">
              <w:rPr>
                <w:rFonts w:asciiTheme="majorBidi" w:hAnsiTheme="majorBidi" w:cstheme="majorBidi"/>
                <w:sz w:val="24"/>
                <w:szCs w:val="24"/>
              </w:rPr>
            </w:rPrChange>
          </w:rPr>
          <w:t>Teaching controversial issues is a multifaceted challenge, requiring a harmonized approach considering various individual, institutional, and societal factors. The balancing act lies in fostering an environment that encourages critical thinking and civic engagement while also being mindful of the multiple sensitivities and complexities that come into play. Future research should continue to explore these dynamics, providing evidence-based strategies for educators navigating this complex pedagogical terrain.</w:t>
        </w:r>
      </w:ins>
    </w:p>
    <w:p w14:paraId="60FBD7BD" w14:textId="37D5F048" w:rsidR="00985169" w:rsidRPr="00765144" w:rsidDel="00C770D1" w:rsidRDefault="00C05201" w:rsidP="003C6FB9">
      <w:pPr>
        <w:spacing w:line="480" w:lineRule="auto"/>
        <w:ind w:firstLine="720"/>
        <w:rPr>
          <w:del w:id="1242" w:author="Orly Ganany" w:date="2023-09-29T01:38:00Z"/>
          <w:rFonts w:ascii="Times New Roman" w:hAnsi="Times New Roman" w:cs="Times New Roman"/>
          <w:sz w:val="24"/>
          <w:szCs w:val="24"/>
          <w:rPrChange w:id="1243" w:author="Meredith Armstrong" w:date="2023-11-13T13:17:00Z">
            <w:rPr>
              <w:del w:id="1244" w:author="Orly Ganany" w:date="2023-09-29T01:38:00Z"/>
              <w:rFonts w:asciiTheme="majorBidi" w:hAnsiTheme="majorBidi" w:cstheme="majorBidi"/>
              <w:sz w:val="24"/>
              <w:szCs w:val="24"/>
            </w:rPr>
          </w:rPrChange>
        </w:rPr>
      </w:pPr>
      <w:del w:id="1245" w:author="Orly Ganany" w:date="2023-09-29T01:38:00Z">
        <w:r w:rsidRPr="00765144" w:rsidDel="00C770D1">
          <w:rPr>
            <w:rFonts w:ascii="Times New Roman" w:hAnsi="Times New Roman" w:cs="Times New Roman"/>
            <w:sz w:val="24"/>
            <w:szCs w:val="24"/>
            <w:rPrChange w:id="1246" w:author="Meredith Armstrong" w:date="2023-11-13T13:17:00Z">
              <w:rPr>
                <w:rFonts w:asciiTheme="majorBidi" w:hAnsiTheme="majorBidi" w:cstheme="majorBidi"/>
                <w:sz w:val="24"/>
                <w:szCs w:val="24"/>
              </w:rPr>
            </w:rPrChange>
          </w:rPr>
          <w:delText xml:space="preserve">Cultural and educational hegemony impacts the teaching of </w:delText>
        </w:r>
        <w:r w:rsidR="0034262B" w:rsidRPr="00765144" w:rsidDel="00C770D1">
          <w:rPr>
            <w:rFonts w:ascii="Times New Roman" w:hAnsi="Times New Roman" w:cs="Times New Roman"/>
            <w:sz w:val="24"/>
            <w:szCs w:val="24"/>
            <w:rPrChange w:id="1247" w:author="Meredith Armstrong" w:date="2023-11-13T13:17:00Z">
              <w:rPr>
                <w:rFonts w:asciiTheme="majorBidi" w:hAnsiTheme="majorBidi" w:cstheme="majorBidi"/>
                <w:sz w:val="24"/>
                <w:szCs w:val="24"/>
              </w:rPr>
            </w:rPrChange>
          </w:rPr>
          <w:delText>CI</w:delText>
        </w:r>
        <w:r w:rsidRPr="00765144" w:rsidDel="00C770D1">
          <w:rPr>
            <w:rFonts w:ascii="Times New Roman" w:hAnsi="Times New Roman" w:cs="Times New Roman"/>
            <w:sz w:val="24"/>
            <w:szCs w:val="24"/>
            <w:rPrChange w:id="1248" w:author="Meredith Armstrong" w:date="2023-11-13T13:17:00Z">
              <w:rPr>
                <w:rFonts w:asciiTheme="majorBidi" w:hAnsiTheme="majorBidi" w:cstheme="majorBidi"/>
                <w:sz w:val="24"/>
                <w:szCs w:val="24"/>
              </w:rPr>
            </w:rPrChange>
          </w:rPr>
          <w:delText xml:space="preserve">. The interests of the dominant political and cultural forces in the social environment and community </w:delText>
        </w:r>
      </w:del>
      <w:del w:id="1249" w:author="Orly Ganany" w:date="2023-09-24T00:54:00Z">
        <w:r w:rsidR="0038716E" w:rsidRPr="00765144" w:rsidDel="007172BC">
          <w:rPr>
            <w:rFonts w:ascii="Times New Roman" w:hAnsi="Times New Roman" w:cs="Times New Roman"/>
            <w:sz w:val="24"/>
            <w:szCs w:val="24"/>
            <w:rPrChange w:id="1250" w:author="Meredith Armstrong" w:date="2023-11-13T13:17:00Z">
              <w:rPr>
                <w:rFonts w:asciiTheme="majorBidi" w:hAnsiTheme="majorBidi" w:cstheme="majorBidi"/>
                <w:sz w:val="24"/>
                <w:szCs w:val="24"/>
              </w:rPr>
            </w:rPrChange>
          </w:rPr>
          <w:delText>in</w:delText>
        </w:r>
        <w:r w:rsidRPr="00765144" w:rsidDel="007172BC">
          <w:rPr>
            <w:rFonts w:ascii="Times New Roman" w:hAnsi="Times New Roman" w:cs="Times New Roman"/>
            <w:sz w:val="24"/>
            <w:szCs w:val="24"/>
            <w:rPrChange w:id="1251" w:author="Meredith Armstrong" w:date="2023-11-13T13:17:00Z">
              <w:rPr>
                <w:rFonts w:asciiTheme="majorBidi" w:hAnsiTheme="majorBidi" w:cstheme="majorBidi"/>
                <w:sz w:val="24"/>
                <w:szCs w:val="24"/>
              </w:rPr>
            </w:rPrChange>
          </w:rPr>
          <w:delText xml:space="preserve"> which </w:delText>
        </w:r>
      </w:del>
      <w:del w:id="1252" w:author="Orly Ganany" w:date="2023-09-29T01:38:00Z">
        <w:r w:rsidRPr="00765144" w:rsidDel="00C770D1">
          <w:rPr>
            <w:rFonts w:ascii="Times New Roman" w:hAnsi="Times New Roman" w:cs="Times New Roman"/>
            <w:sz w:val="24"/>
            <w:szCs w:val="24"/>
            <w:rPrChange w:id="1253" w:author="Meredith Armstrong" w:date="2023-11-13T13:17:00Z">
              <w:rPr>
                <w:rFonts w:asciiTheme="majorBidi" w:hAnsiTheme="majorBidi" w:cstheme="majorBidi"/>
                <w:sz w:val="24"/>
                <w:szCs w:val="24"/>
              </w:rPr>
            </w:rPrChange>
          </w:rPr>
          <w:delText xml:space="preserve">the educational institution operates can </w:delText>
        </w:r>
        <w:r w:rsidR="0038716E" w:rsidRPr="00765144" w:rsidDel="00C770D1">
          <w:rPr>
            <w:rFonts w:ascii="Times New Roman" w:hAnsi="Times New Roman" w:cs="Times New Roman"/>
            <w:sz w:val="24"/>
            <w:szCs w:val="24"/>
            <w:rPrChange w:id="1254" w:author="Meredith Armstrong" w:date="2023-11-13T13:17:00Z">
              <w:rPr>
                <w:rFonts w:asciiTheme="majorBidi" w:hAnsiTheme="majorBidi" w:cstheme="majorBidi"/>
                <w:sz w:val="24"/>
                <w:szCs w:val="24"/>
              </w:rPr>
            </w:rPrChange>
          </w:rPr>
          <w:delText>impact</w:delText>
        </w:r>
        <w:r w:rsidRPr="00765144" w:rsidDel="00C770D1">
          <w:rPr>
            <w:rFonts w:ascii="Times New Roman" w:hAnsi="Times New Roman" w:cs="Times New Roman"/>
            <w:sz w:val="24"/>
            <w:szCs w:val="24"/>
            <w:rPrChange w:id="1255" w:author="Meredith Armstrong" w:date="2023-11-13T13:17:00Z">
              <w:rPr>
                <w:rFonts w:asciiTheme="majorBidi" w:hAnsiTheme="majorBidi" w:cstheme="majorBidi"/>
                <w:sz w:val="24"/>
                <w:szCs w:val="24"/>
              </w:rPr>
            </w:rPrChange>
          </w:rPr>
          <w:delText xml:space="preserve"> the discussion of various issues.</w:delText>
        </w:r>
        <w:r w:rsidR="0034262B" w:rsidRPr="00765144" w:rsidDel="00C770D1">
          <w:rPr>
            <w:rFonts w:ascii="Times New Roman" w:hAnsi="Times New Roman" w:cs="Times New Roman"/>
            <w:sz w:val="24"/>
            <w:szCs w:val="24"/>
            <w:rPrChange w:id="1256" w:author="Meredith Armstrong" w:date="2023-11-13T13:17:00Z">
              <w:rPr>
                <w:rFonts w:asciiTheme="majorBidi" w:hAnsiTheme="majorBidi" w:cstheme="majorBidi"/>
                <w:sz w:val="24"/>
                <w:szCs w:val="24"/>
              </w:rPr>
            </w:rPrChange>
          </w:rPr>
          <w:delText xml:space="preserve"> </w:delText>
        </w:r>
      </w:del>
      <w:del w:id="1257" w:author="Orly Ganany" w:date="2023-09-28T22:58:00Z">
        <w:r w:rsidR="003713F1" w:rsidRPr="00765144" w:rsidDel="00D967D6">
          <w:rPr>
            <w:rFonts w:ascii="Times New Roman" w:hAnsi="Times New Roman" w:cs="Times New Roman"/>
            <w:sz w:val="24"/>
            <w:szCs w:val="24"/>
            <w:rPrChange w:id="1258" w:author="Meredith Armstrong" w:date="2023-11-13T13:17:00Z">
              <w:rPr>
                <w:rFonts w:asciiTheme="majorBidi" w:hAnsiTheme="majorBidi" w:cstheme="majorBidi"/>
                <w:sz w:val="24"/>
                <w:szCs w:val="24"/>
              </w:rPr>
            </w:rPrChange>
          </w:rPr>
          <w:delText>In addition to</w:delText>
        </w:r>
        <w:r w:rsidR="0034262B" w:rsidRPr="00765144" w:rsidDel="00D967D6">
          <w:rPr>
            <w:rFonts w:ascii="Times New Roman" w:hAnsi="Times New Roman" w:cs="Times New Roman"/>
            <w:sz w:val="24"/>
            <w:szCs w:val="24"/>
            <w:rPrChange w:id="1259" w:author="Meredith Armstrong" w:date="2023-11-13T13:17:00Z">
              <w:rPr>
                <w:rFonts w:asciiTheme="majorBidi" w:hAnsiTheme="majorBidi" w:cstheme="majorBidi"/>
                <w:sz w:val="24"/>
                <w:szCs w:val="24"/>
              </w:rPr>
            </w:rPrChange>
          </w:rPr>
          <w:delText xml:space="preserve"> external </w:delText>
        </w:r>
        <w:r w:rsidR="003713F1" w:rsidRPr="00765144" w:rsidDel="00D967D6">
          <w:rPr>
            <w:rFonts w:ascii="Times New Roman" w:hAnsi="Times New Roman" w:cs="Times New Roman"/>
            <w:sz w:val="24"/>
            <w:szCs w:val="24"/>
            <w:rPrChange w:id="1260" w:author="Meredith Armstrong" w:date="2023-11-13T13:17:00Z">
              <w:rPr>
                <w:rFonts w:asciiTheme="majorBidi" w:hAnsiTheme="majorBidi" w:cstheme="majorBidi"/>
                <w:sz w:val="24"/>
                <w:szCs w:val="24"/>
              </w:rPr>
            </w:rPrChange>
          </w:rPr>
          <w:delText xml:space="preserve">factors </w:delText>
        </w:r>
      </w:del>
      <w:del w:id="1261" w:author="Orly Ganany" w:date="2023-09-24T00:54:00Z">
        <w:r w:rsidR="0034262B" w:rsidRPr="00765144" w:rsidDel="007172BC">
          <w:rPr>
            <w:rFonts w:ascii="Times New Roman" w:hAnsi="Times New Roman" w:cs="Times New Roman"/>
            <w:sz w:val="24"/>
            <w:szCs w:val="24"/>
            <w:rPrChange w:id="1262" w:author="Meredith Armstrong" w:date="2023-11-13T13:17:00Z">
              <w:rPr>
                <w:rFonts w:asciiTheme="majorBidi" w:hAnsiTheme="majorBidi" w:cstheme="majorBidi"/>
                <w:sz w:val="24"/>
                <w:szCs w:val="24"/>
              </w:rPr>
            </w:rPrChange>
          </w:rPr>
          <w:delText>that contribute</w:delText>
        </w:r>
      </w:del>
      <w:del w:id="1263" w:author="Orly Ganany" w:date="2023-09-28T22:58:00Z">
        <w:r w:rsidR="0034262B" w:rsidRPr="00765144" w:rsidDel="00D967D6">
          <w:rPr>
            <w:rFonts w:ascii="Times New Roman" w:hAnsi="Times New Roman" w:cs="Times New Roman"/>
            <w:sz w:val="24"/>
            <w:szCs w:val="24"/>
            <w:rPrChange w:id="1264" w:author="Meredith Armstrong" w:date="2023-11-13T13:17:00Z">
              <w:rPr>
                <w:rFonts w:asciiTheme="majorBidi" w:hAnsiTheme="majorBidi" w:cstheme="majorBidi"/>
                <w:sz w:val="24"/>
                <w:szCs w:val="24"/>
              </w:rPr>
            </w:rPrChange>
          </w:rPr>
          <w:delText xml:space="preserve"> to the complexity of teaching CI, the </w:delText>
        </w:r>
        <w:r w:rsidR="003713F1" w:rsidRPr="00765144" w:rsidDel="00D967D6">
          <w:rPr>
            <w:rFonts w:ascii="Times New Roman" w:hAnsi="Times New Roman" w:cs="Times New Roman"/>
            <w:sz w:val="24"/>
            <w:szCs w:val="24"/>
            <w:rPrChange w:id="1265" w:author="Meredith Armstrong" w:date="2023-11-13T13:17:00Z">
              <w:rPr>
                <w:rFonts w:asciiTheme="majorBidi" w:hAnsiTheme="majorBidi" w:cstheme="majorBidi"/>
                <w:sz w:val="24"/>
                <w:szCs w:val="24"/>
              </w:rPr>
            </w:rPrChange>
          </w:rPr>
          <w:delText>teachers</w:delText>
        </w:r>
        <w:r w:rsidR="002B36FC" w:rsidRPr="00765144" w:rsidDel="00D967D6">
          <w:rPr>
            <w:rFonts w:ascii="Times New Roman" w:hAnsi="Times New Roman" w:cs="Times New Roman"/>
            <w:sz w:val="24"/>
            <w:szCs w:val="24"/>
            <w:rPrChange w:id="1266" w:author="Meredith Armstrong" w:date="2023-11-13T13:17:00Z">
              <w:rPr>
                <w:rFonts w:asciiTheme="majorBidi" w:hAnsiTheme="majorBidi" w:cstheme="majorBidi"/>
                <w:sz w:val="24"/>
                <w:szCs w:val="24"/>
              </w:rPr>
            </w:rPrChange>
          </w:rPr>
          <w:delText>’</w:delText>
        </w:r>
        <w:r w:rsidR="003713F1" w:rsidRPr="00765144" w:rsidDel="00D967D6">
          <w:rPr>
            <w:rFonts w:ascii="Times New Roman" w:hAnsi="Times New Roman" w:cs="Times New Roman"/>
            <w:sz w:val="24"/>
            <w:szCs w:val="24"/>
            <w:rPrChange w:id="1267" w:author="Meredith Armstrong" w:date="2023-11-13T13:17:00Z">
              <w:rPr>
                <w:rFonts w:asciiTheme="majorBidi" w:hAnsiTheme="majorBidi" w:cstheme="majorBidi"/>
                <w:sz w:val="24"/>
                <w:szCs w:val="24"/>
              </w:rPr>
            </w:rPrChange>
          </w:rPr>
          <w:delText xml:space="preserve"> </w:delText>
        </w:r>
        <w:r w:rsidR="0034262B" w:rsidRPr="00765144" w:rsidDel="00D967D6">
          <w:rPr>
            <w:rFonts w:ascii="Times New Roman" w:hAnsi="Times New Roman" w:cs="Times New Roman"/>
            <w:sz w:val="24"/>
            <w:szCs w:val="24"/>
            <w:rPrChange w:id="1268" w:author="Meredith Armstrong" w:date="2023-11-13T13:17:00Z">
              <w:rPr>
                <w:rFonts w:asciiTheme="majorBidi" w:hAnsiTheme="majorBidi" w:cstheme="majorBidi"/>
                <w:sz w:val="24"/>
                <w:szCs w:val="24"/>
              </w:rPr>
            </w:rPrChange>
          </w:rPr>
          <w:delText>knowledge, beliefs</w:delText>
        </w:r>
        <w:r w:rsidR="003713F1" w:rsidRPr="00765144" w:rsidDel="00D967D6">
          <w:rPr>
            <w:rFonts w:ascii="Times New Roman" w:hAnsi="Times New Roman" w:cs="Times New Roman"/>
            <w:sz w:val="24"/>
            <w:szCs w:val="24"/>
            <w:rPrChange w:id="1269" w:author="Meredith Armstrong" w:date="2023-11-13T13:17:00Z">
              <w:rPr>
                <w:rFonts w:asciiTheme="majorBidi" w:hAnsiTheme="majorBidi" w:cstheme="majorBidi"/>
                <w:sz w:val="24"/>
                <w:szCs w:val="24"/>
              </w:rPr>
            </w:rPrChange>
          </w:rPr>
          <w:delText>,</w:delText>
        </w:r>
        <w:r w:rsidR="0034262B" w:rsidRPr="00765144" w:rsidDel="00D967D6">
          <w:rPr>
            <w:rFonts w:ascii="Times New Roman" w:hAnsi="Times New Roman" w:cs="Times New Roman"/>
            <w:sz w:val="24"/>
            <w:szCs w:val="24"/>
            <w:rPrChange w:id="1270" w:author="Meredith Armstrong" w:date="2023-11-13T13:17:00Z">
              <w:rPr>
                <w:rFonts w:asciiTheme="majorBidi" w:hAnsiTheme="majorBidi" w:cstheme="majorBidi"/>
                <w:sz w:val="24"/>
                <w:szCs w:val="24"/>
              </w:rPr>
            </w:rPrChange>
          </w:rPr>
          <w:delText xml:space="preserve"> </w:delText>
        </w:r>
        <w:r w:rsidR="007768F6" w:rsidRPr="00765144" w:rsidDel="00D967D6">
          <w:rPr>
            <w:rFonts w:ascii="Times New Roman" w:hAnsi="Times New Roman" w:cs="Times New Roman"/>
            <w:sz w:val="24"/>
            <w:szCs w:val="24"/>
            <w:rPrChange w:id="1271" w:author="Meredith Armstrong" w:date="2023-11-13T13:17:00Z">
              <w:rPr>
                <w:rFonts w:asciiTheme="majorBidi" w:hAnsiTheme="majorBidi" w:cstheme="majorBidi"/>
                <w:sz w:val="24"/>
                <w:szCs w:val="24"/>
              </w:rPr>
            </w:rPrChange>
          </w:rPr>
          <w:delText xml:space="preserve">experience, </w:delText>
        </w:r>
        <w:r w:rsidR="0034262B" w:rsidRPr="00765144" w:rsidDel="00D967D6">
          <w:rPr>
            <w:rFonts w:ascii="Times New Roman" w:hAnsi="Times New Roman" w:cs="Times New Roman"/>
            <w:sz w:val="24"/>
            <w:szCs w:val="24"/>
            <w:rPrChange w:id="1272" w:author="Meredith Armstrong" w:date="2023-11-13T13:17:00Z">
              <w:rPr>
                <w:rFonts w:asciiTheme="majorBidi" w:hAnsiTheme="majorBidi" w:cstheme="majorBidi"/>
                <w:sz w:val="24"/>
                <w:szCs w:val="24"/>
              </w:rPr>
            </w:rPrChange>
          </w:rPr>
          <w:delText xml:space="preserve">and </w:delText>
        </w:r>
        <w:r w:rsidR="003713F1" w:rsidRPr="00765144" w:rsidDel="00D967D6">
          <w:rPr>
            <w:rFonts w:ascii="Times New Roman" w:hAnsi="Times New Roman" w:cs="Times New Roman"/>
            <w:sz w:val="24"/>
            <w:szCs w:val="24"/>
            <w:rPrChange w:id="1273" w:author="Meredith Armstrong" w:date="2023-11-13T13:17:00Z">
              <w:rPr>
                <w:rFonts w:asciiTheme="majorBidi" w:hAnsiTheme="majorBidi" w:cstheme="majorBidi"/>
                <w:sz w:val="24"/>
                <w:szCs w:val="24"/>
              </w:rPr>
            </w:rPrChange>
          </w:rPr>
          <w:delText xml:space="preserve">professional </w:delText>
        </w:r>
        <w:r w:rsidR="0034262B" w:rsidRPr="00765144" w:rsidDel="00D967D6">
          <w:rPr>
            <w:rFonts w:ascii="Times New Roman" w:hAnsi="Times New Roman" w:cs="Times New Roman"/>
            <w:sz w:val="24"/>
            <w:szCs w:val="24"/>
            <w:rPrChange w:id="1274" w:author="Meredith Armstrong" w:date="2023-11-13T13:17:00Z">
              <w:rPr>
                <w:rFonts w:asciiTheme="majorBidi" w:hAnsiTheme="majorBidi" w:cstheme="majorBidi"/>
                <w:sz w:val="24"/>
                <w:szCs w:val="24"/>
              </w:rPr>
            </w:rPrChange>
          </w:rPr>
          <w:delText>perception</w:delText>
        </w:r>
        <w:r w:rsidR="003713F1" w:rsidRPr="00765144" w:rsidDel="00D967D6">
          <w:rPr>
            <w:rFonts w:ascii="Times New Roman" w:hAnsi="Times New Roman" w:cs="Times New Roman"/>
            <w:sz w:val="24"/>
            <w:szCs w:val="24"/>
            <w:rPrChange w:id="1275" w:author="Meredith Armstrong" w:date="2023-11-13T13:17:00Z">
              <w:rPr>
                <w:rFonts w:asciiTheme="majorBidi" w:hAnsiTheme="majorBidi" w:cstheme="majorBidi"/>
                <w:sz w:val="24"/>
                <w:szCs w:val="24"/>
              </w:rPr>
            </w:rPrChange>
          </w:rPr>
          <w:delText>s</w:delText>
        </w:r>
        <w:r w:rsidR="0034262B" w:rsidRPr="00765144" w:rsidDel="00D967D6">
          <w:rPr>
            <w:rFonts w:ascii="Times New Roman" w:hAnsi="Times New Roman" w:cs="Times New Roman"/>
            <w:sz w:val="24"/>
            <w:szCs w:val="24"/>
            <w:rPrChange w:id="1276" w:author="Meredith Armstrong" w:date="2023-11-13T13:17:00Z">
              <w:rPr>
                <w:rFonts w:asciiTheme="majorBidi" w:hAnsiTheme="majorBidi" w:cstheme="majorBidi"/>
                <w:sz w:val="24"/>
                <w:szCs w:val="24"/>
              </w:rPr>
            </w:rPrChange>
          </w:rPr>
          <w:delText xml:space="preserve"> </w:delText>
        </w:r>
        <w:r w:rsidR="003713F1" w:rsidRPr="00765144" w:rsidDel="00D967D6">
          <w:rPr>
            <w:rFonts w:ascii="Times New Roman" w:hAnsi="Times New Roman" w:cs="Times New Roman"/>
            <w:sz w:val="24"/>
            <w:szCs w:val="24"/>
            <w:rPrChange w:id="1277" w:author="Meredith Armstrong" w:date="2023-11-13T13:17:00Z">
              <w:rPr>
                <w:rFonts w:asciiTheme="majorBidi" w:hAnsiTheme="majorBidi" w:cstheme="majorBidi"/>
                <w:sz w:val="24"/>
                <w:szCs w:val="24"/>
              </w:rPr>
            </w:rPrChange>
          </w:rPr>
          <w:delText>also</w:delText>
        </w:r>
        <w:r w:rsidR="0034262B" w:rsidRPr="00765144" w:rsidDel="00D967D6">
          <w:rPr>
            <w:rFonts w:ascii="Times New Roman" w:hAnsi="Times New Roman" w:cs="Times New Roman"/>
            <w:sz w:val="24"/>
            <w:szCs w:val="24"/>
            <w:rPrChange w:id="1278" w:author="Meredith Armstrong" w:date="2023-11-13T13:17:00Z">
              <w:rPr>
                <w:rFonts w:asciiTheme="majorBidi" w:hAnsiTheme="majorBidi" w:cstheme="majorBidi"/>
                <w:sz w:val="24"/>
                <w:szCs w:val="24"/>
              </w:rPr>
            </w:rPrChange>
          </w:rPr>
          <w:delText xml:space="preserve"> influence the</w:delText>
        </w:r>
        <w:r w:rsidR="003713F1" w:rsidRPr="00765144" w:rsidDel="00D967D6">
          <w:rPr>
            <w:rFonts w:ascii="Times New Roman" w:hAnsi="Times New Roman" w:cs="Times New Roman"/>
            <w:sz w:val="24"/>
            <w:szCs w:val="24"/>
            <w:rPrChange w:id="1279" w:author="Meredith Armstrong" w:date="2023-11-13T13:17:00Z">
              <w:rPr>
                <w:rFonts w:asciiTheme="majorBidi" w:hAnsiTheme="majorBidi" w:cstheme="majorBidi"/>
                <w:sz w:val="24"/>
                <w:szCs w:val="24"/>
              </w:rPr>
            </w:rPrChange>
          </w:rPr>
          <w:delText>ir</w:delText>
        </w:r>
        <w:r w:rsidR="0034262B" w:rsidRPr="00765144" w:rsidDel="00D967D6">
          <w:rPr>
            <w:rFonts w:ascii="Times New Roman" w:hAnsi="Times New Roman" w:cs="Times New Roman"/>
            <w:sz w:val="24"/>
            <w:szCs w:val="24"/>
            <w:rPrChange w:id="1280" w:author="Meredith Armstrong" w:date="2023-11-13T13:17:00Z">
              <w:rPr>
                <w:rFonts w:asciiTheme="majorBidi" w:hAnsiTheme="majorBidi" w:cstheme="majorBidi"/>
                <w:sz w:val="24"/>
                <w:szCs w:val="24"/>
              </w:rPr>
            </w:rPrChange>
          </w:rPr>
          <w:delText xml:space="preserve"> decision</w:delText>
        </w:r>
        <w:r w:rsidR="0038716E" w:rsidRPr="00765144" w:rsidDel="00D967D6">
          <w:rPr>
            <w:rFonts w:ascii="Times New Roman" w:hAnsi="Times New Roman" w:cs="Times New Roman"/>
            <w:sz w:val="24"/>
            <w:szCs w:val="24"/>
            <w:rPrChange w:id="1281" w:author="Meredith Armstrong" w:date="2023-11-13T13:17:00Z">
              <w:rPr>
                <w:rFonts w:asciiTheme="majorBidi" w:hAnsiTheme="majorBidi" w:cstheme="majorBidi"/>
                <w:sz w:val="24"/>
                <w:szCs w:val="24"/>
              </w:rPr>
            </w:rPrChange>
          </w:rPr>
          <w:delText>s</w:delText>
        </w:r>
        <w:r w:rsidR="0034262B" w:rsidRPr="00765144" w:rsidDel="00D967D6">
          <w:rPr>
            <w:rFonts w:ascii="Times New Roman" w:hAnsi="Times New Roman" w:cs="Times New Roman"/>
            <w:sz w:val="24"/>
            <w:szCs w:val="24"/>
            <w:rPrChange w:id="1282" w:author="Meredith Armstrong" w:date="2023-11-13T13:17:00Z">
              <w:rPr>
                <w:rFonts w:asciiTheme="majorBidi" w:hAnsiTheme="majorBidi" w:cstheme="majorBidi"/>
                <w:sz w:val="24"/>
                <w:szCs w:val="24"/>
              </w:rPr>
            </w:rPrChange>
          </w:rPr>
          <w:delText xml:space="preserve"> </w:delText>
        </w:r>
        <w:r w:rsidR="003713F1" w:rsidRPr="00765144" w:rsidDel="00D967D6">
          <w:rPr>
            <w:rFonts w:ascii="Times New Roman" w:hAnsi="Times New Roman" w:cs="Times New Roman"/>
            <w:sz w:val="24"/>
            <w:szCs w:val="24"/>
            <w:rPrChange w:id="1283" w:author="Meredith Armstrong" w:date="2023-11-13T13:17:00Z">
              <w:rPr>
                <w:rFonts w:asciiTheme="majorBidi" w:hAnsiTheme="majorBidi" w:cstheme="majorBidi"/>
                <w:sz w:val="24"/>
                <w:szCs w:val="24"/>
              </w:rPr>
            </w:rPrChange>
          </w:rPr>
          <w:delText xml:space="preserve">regarding </w:delText>
        </w:r>
        <w:r w:rsidR="0034262B" w:rsidRPr="00765144" w:rsidDel="00D967D6">
          <w:rPr>
            <w:rFonts w:ascii="Times New Roman" w:hAnsi="Times New Roman" w:cs="Times New Roman"/>
            <w:sz w:val="24"/>
            <w:szCs w:val="24"/>
            <w:rPrChange w:id="1284" w:author="Meredith Armstrong" w:date="2023-11-13T13:17:00Z">
              <w:rPr>
                <w:rFonts w:asciiTheme="majorBidi" w:hAnsiTheme="majorBidi" w:cstheme="majorBidi"/>
                <w:sz w:val="24"/>
                <w:szCs w:val="24"/>
              </w:rPr>
            </w:rPrChange>
          </w:rPr>
          <w:delText xml:space="preserve">whether </w:delText>
        </w:r>
        <w:r w:rsidR="0038716E" w:rsidRPr="00765144" w:rsidDel="00D967D6">
          <w:rPr>
            <w:rFonts w:ascii="Times New Roman" w:hAnsi="Times New Roman" w:cs="Times New Roman"/>
            <w:sz w:val="24"/>
            <w:szCs w:val="24"/>
            <w:rPrChange w:id="1285" w:author="Meredith Armstrong" w:date="2023-11-13T13:17:00Z">
              <w:rPr>
                <w:rFonts w:asciiTheme="majorBidi" w:hAnsiTheme="majorBidi" w:cstheme="majorBidi"/>
                <w:sz w:val="24"/>
                <w:szCs w:val="24"/>
              </w:rPr>
            </w:rPrChange>
          </w:rPr>
          <w:delText xml:space="preserve">or not </w:delText>
        </w:r>
        <w:r w:rsidR="0034262B" w:rsidRPr="00765144" w:rsidDel="00D967D6">
          <w:rPr>
            <w:rFonts w:ascii="Times New Roman" w:hAnsi="Times New Roman" w:cs="Times New Roman"/>
            <w:sz w:val="24"/>
            <w:szCs w:val="24"/>
            <w:rPrChange w:id="1286" w:author="Meredith Armstrong" w:date="2023-11-13T13:17:00Z">
              <w:rPr>
                <w:rFonts w:asciiTheme="majorBidi" w:hAnsiTheme="majorBidi" w:cstheme="majorBidi"/>
                <w:sz w:val="24"/>
                <w:szCs w:val="24"/>
              </w:rPr>
            </w:rPrChange>
          </w:rPr>
          <w:delText xml:space="preserve">to </w:delText>
        </w:r>
        <w:r w:rsidR="003713F1" w:rsidRPr="00765144" w:rsidDel="00D967D6">
          <w:rPr>
            <w:rFonts w:ascii="Times New Roman" w:hAnsi="Times New Roman" w:cs="Times New Roman"/>
            <w:sz w:val="24"/>
            <w:szCs w:val="24"/>
            <w:rPrChange w:id="1287" w:author="Meredith Armstrong" w:date="2023-11-13T13:17:00Z">
              <w:rPr>
                <w:rFonts w:asciiTheme="majorBidi" w:hAnsiTheme="majorBidi" w:cstheme="majorBidi"/>
                <w:sz w:val="24"/>
                <w:szCs w:val="24"/>
              </w:rPr>
            </w:rPrChange>
          </w:rPr>
          <w:delText>address</w:delText>
        </w:r>
        <w:r w:rsidR="0034262B" w:rsidRPr="00765144" w:rsidDel="00D967D6">
          <w:rPr>
            <w:rFonts w:ascii="Times New Roman" w:hAnsi="Times New Roman" w:cs="Times New Roman"/>
            <w:sz w:val="24"/>
            <w:szCs w:val="24"/>
            <w:rPrChange w:id="1288" w:author="Meredith Armstrong" w:date="2023-11-13T13:17:00Z">
              <w:rPr>
                <w:rFonts w:asciiTheme="majorBidi" w:hAnsiTheme="majorBidi" w:cstheme="majorBidi"/>
                <w:sz w:val="24"/>
                <w:szCs w:val="24"/>
              </w:rPr>
            </w:rPrChange>
          </w:rPr>
          <w:delText xml:space="preserve"> </w:delText>
        </w:r>
        <w:r w:rsidR="003713F1" w:rsidRPr="00765144" w:rsidDel="00D967D6">
          <w:rPr>
            <w:rFonts w:ascii="Times New Roman" w:hAnsi="Times New Roman" w:cs="Times New Roman"/>
            <w:sz w:val="24"/>
            <w:szCs w:val="24"/>
            <w:rPrChange w:id="1289" w:author="Meredith Armstrong" w:date="2023-11-13T13:17:00Z">
              <w:rPr>
                <w:rFonts w:asciiTheme="majorBidi" w:hAnsiTheme="majorBidi" w:cstheme="majorBidi"/>
                <w:sz w:val="24"/>
                <w:szCs w:val="24"/>
              </w:rPr>
            </w:rPrChange>
          </w:rPr>
          <w:delText xml:space="preserve">CI, and if so, </w:delText>
        </w:r>
        <w:r w:rsidR="0034262B" w:rsidRPr="00765144" w:rsidDel="00D967D6">
          <w:rPr>
            <w:rFonts w:ascii="Times New Roman" w:hAnsi="Times New Roman" w:cs="Times New Roman"/>
            <w:sz w:val="24"/>
            <w:szCs w:val="24"/>
            <w:rPrChange w:id="1290" w:author="Meredith Armstrong" w:date="2023-11-13T13:17:00Z">
              <w:rPr>
                <w:rFonts w:asciiTheme="majorBidi" w:hAnsiTheme="majorBidi" w:cstheme="majorBidi"/>
                <w:sz w:val="24"/>
                <w:szCs w:val="24"/>
              </w:rPr>
            </w:rPrChange>
          </w:rPr>
          <w:delText>how to do it.</w:delText>
        </w:r>
        <w:r w:rsidR="004E6AEE" w:rsidRPr="00765144" w:rsidDel="00D967D6">
          <w:rPr>
            <w:rFonts w:ascii="Times New Roman" w:hAnsi="Times New Roman" w:cs="Times New Roman"/>
            <w:sz w:val="24"/>
            <w:szCs w:val="24"/>
            <w:rPrChange w:id="1291" w:author="Meredith Armstrong" w:date="2023-11-13T13:17:00Z">
              <w:rPr>
                <w:rFonts w:asciiTheme="majorBidi" w:hAnsiTheme="majorBidi" w:cstheme="majorBidi"/>
                <w:sz w:val="24"/>
                <w:szCs w:val="24"/>
              </w:rPr>
            </w:rPrChange>
          </w:rPr>
          <w:delText xml:space="preserve"> </w:delText>
        </w:r>
      </w:del>
      <w:del w:id="1292" w:author="Orly Ganany" w:date="2023-09-29T01:38:00Z">
        <w:r w:rsidR="004E6AEE" w:rsidRPr="00765144" w:rsidDel="00C770D1">
          <w:rPr>
            <w:rFonts w:ascii="Times New Roman" w:hAnsi="Times New Roman" w:cs="Times New Roman"/>
            <w:sz w:val="24"/>
            <w:szCs w:val="24"/>
            <w:rPrChange w:id="1293" w:author="Meredith Armstrong" w:date="2023-11-13T13:17:00Z">
              <w:rPr>
                <w:rFonts w:asciiTheme="majorBidi" w:hAnsiTheme="majorBidi" w:cstheme="majorBidi"/>
                <w:sz w:val="24"/>
                <w:szCs w:val="24"/>
              </w:rPr>
            </w:rPrChange>
          </w:rPr>
          <w:delText xml:space="preserve">These </w:delText>
        </w:r>
        <w:r w:rsidR="0038716E" w:rsidRPr="00765144" w:rsidDel="00C770D1">
          <w:rPr>
            <w:rFonts w:ascii="Times New Roman" w:hAnsi="Times New Roman" w:cs="Times New Roman"/>
            <w:sz w:val="24"/>
            <w:szCs w:val="24"/>
            <w:rPrChange w:id="1294" w:author="Meredith Armstrong" w:date="2023-11-13T13:17:00Z">
              <w:rPr>
                <w:rFonts w:asciiTheme="majorBidi" w:hAnsiTheme="majorBidi" w:cstheme="majorBidi"/>
                <w:sz w:val="24"/>
                <w:szCs w:val="24"/>
              </w:rPr>
            </w:rPrChange>
          </w:rPr>
          <w:delText xml:space="preserve">factors </w:delText>
        </w:r>
        <w:r w:rsidR="004E6AEE" w:rsidRPr="00765144" w:rsidDel="00C770D1">
          <w:rPr>
            <w:rFonts w:ascii="Times New Roman" w:hAnsi="Times New Roman" w:cs="Times New Roman"/>
            <w:sz w:val="24"/>
            <w:szCs w:val="24"/>
            <w:rPrChange w:id="1295" w:author="Meredith Armstrong" w:date="2023-11-13T13:17:00Z">
              <w:rPr>
                <w:rFonts w:asciiTheme="majorBidi" w:hAnsiTheme="majorBidi" w:cstheme="majorBidi"/>
                <w:sz w:val="24"/>
                <w:szCs w:val="24"/>
              </w:rPr>
            </w:rPrChange>
          </w:rPr>
          <w:delText>include</w:delText>
        </w:r>
        <w:r w:rsidR="004E6AEE" w:rsidRPr="00765144" w:rsidDel="00C770D1">
          <w:rPr>
            <w:rFonts w:ascii="Times New Roman" w:hAnsi="Times New Roman" w:cs="Times New Roman"/>
            <w:strike/>
            <w:sz w:val="24"/>
            <w:szCs w:val="24"/>
            <w:rPrChange w:id="1296" w:author="Meredith Armstrong" w:date="2023-11-13T13:17:00Z">
              <w:rPr>
                <w:rFonts w:asciiTheme="majorBidi" w:hAnsiTheme="majorBidi" w:cstheme="majorBidi"/>
                <w:sz w:val="24"/>
                <w:szCs w:val="24"/>
              </w:rPr>
            </w:rPrChange>
          </w:rPr>
          <w:delText xml:space="preserve">: </w:delText>
        </w:r>
      </w:del>
    </w:p>
    <w:p w14:paraId="0DB04CF5" w14:textId="6C0FACA1" w:rsidR="00CC2EB9" w:rsidRPr="00765144" w:rsidDel="00C770D1" w:rsidRDefault="004E6AEE" w:rsidP="00CC2EB9">
      <w:pPr>
        <w:pStyle w:val="ListParagraph"/>
        <w:numPr>
          <w:ilvl w:val="0"/>
          <w:numId w:val="1"/>
        </w:numPr>
        <w:spacing w:line="480" w:lineRule="auto"/>
        <w:ind w:left="720" w:hanging="270"/>
        <w:rPr>
          <w:del w:id="1297" w:author="Orly Ganany" w:date="2023-09-29T01:38:00Z"/>
          <w:rFonts w:ascii="Times New Roman" w:hAnsi="Times New Roman" w:cs="Times New Roman"/>
          <w:strike/>
          <w:sz w:val="24"/>
          <w:szCs w:val="24"/>
          <w:rPrChange w:id="1298" w:author="Meredith Armstrong" w:date="2023-11-13T13:17:00Z">
            <w:rPr>
              <w:del w:id="1299" w:author="Orly Ganany" w:date="2023-09-29T01:38:00Z"/>
              <w:rFonts w:asciiTheme="majorBidi" w:hAnsiTheme="majorBidi" w:cstheme="majorBidi"/>
              <w:sz w:val="24"/>
              <w:szCs w:val="24"/>
            </w:rPr>
          </w:rPrChange>
        </w:rPr>
      </w:pPr>
      <w:del w:id="1300" w:author="Orly Ganany" w:date="2023-09-29T01:38:00Z">
        <w:r w:rsidRPr="00765144" w:rsidDel="00C770D1">
          <w:rPr>
            <w:rFonts w:ascii="Times New Roman" w:hAnsi="Times New Roman" w:cs="Times New Roman"/>
            <w:strike/>
            <w:sz w:val="24"/>
            <w:szCs w:val="24"/>
            <w:rPrChange w:id="1301" w:author="Meredith Armstrong" w:date="2023-11-13T13:17:00Z">
              <w:rPr>
                <w:rFonts w:asciiTheme="majorBidi" w:hAnsiTheme="majorBidi" w:cstheme="majorBidi"/>
                <w:sz w:val="24"/>
                <w:szCs w:val="24"/>
              </w:rPr>
            </w:rPrChange>
          </w:rPr>
          <w:delText xml:space="preserve">the degree to which the teacher identifies and agrees with the definition of a given issue as </w:delText>
        </w:r>
        <w:r w:rsidR="0038716E" w:rsidRPr="00765144" w:rsidDel="00C770D1">
          <w:rPr>
            <w:rFonts w:ascii="Times New Roman" w:hAnsi="Times New Roman" w:cs="Times New Roman"/>
            <w:strike/>
            <w:sz w:val="24"/>
            <w:szCs w:val="24"/>
            <w:rPrChange w:id="1302" w:author="Meredith Armstrong" w:date="2023-11-13T13:17:00Z">
              <w:rPr>
                <w:rFonts w:asciiTheme="majorBidi" w:hAnsiTheme="majorBidi" w:cstheme="majorBidi"/>
                <w:sz w:val="24"/>
                <w:szCs w:val="24"/>
              </w:rPr>
            </w:rPrChange>
          </w:rPr>
          <w:delText xml:space="preserve">being </w:delText>
        </w:r>
        <w:r w:rsidRPr="00765144" w:rsidDel="00C770D1">
          <w:rPr>
            <w:rFonts w:ascii="Times New Roman" w:hAnsi="Times New Roman" w:cs="Times New Roman"/>
            <w:strike/>
            <w:sz w:val="24"/>
            <w:szCs w:val="24"/>
            <w:rPrChange w:id="1303" w:author="Meredith Armstrong" w:date="2023-11-13T13:17:00Z">
              <w:rPr>
                <w:rFonts w:asciiTheme="majorBidi" w:hAnsiTheme="majorBidi" w:cstheme="majorBidi"/>
                <w:sz w:val="24"/>
                <w:szCs w:val="24"/>
              </w:rPr>
            </w:rPrChange>
          </w:rPr>
          <w:delText xml:space="preserve">controversial (Council of Europe, 2016; Gindi &amp; Ron-Erlich, 2017; Halperin, 2016; McAvoy &amp; Hess, 2013); </w:delText>
        </w:r>
      </w:del>
    </w:p>
    <w:p w14:paraId="6FC91229" w14:textId="0E025BA0" w:rsidR="00CC2EB9" w:rsidRPr="00765144" w:rsidDel="00C770D1" w:rsidRDefault="004E6AEE" w:rsidP="00CC2EB9">
      <w:pPr>
        <w:pStyle w:val="ListParagraph"/>
        <w:numPr>
          <w:ilvl w:val="0"/>
          <w:numId w:val="1"/>
        </w:numPr>
        <w:spacing w:line="480" w:lineRule="auto"/>
        <w:ind w:left="720" w:hanging="270"/>
        <w:rPr>
          <w:del w:id="1304" w:author="Orly Ganany" w:date="2023-09-29T01:38:00Z"/>
          <w:rFonts w:ascii="Times New Roman" w:hAnsi="Times New Roman" w:cs="Times New Roman"/>
          <w:strike/>
          <w:sz w:val="24"/>
          <w:szCs w:val="24"/>
          <w:rPrChange w:id="1305" w:author="Meredith Armstrong" w:date="2023-11-13T13:17:00Z">
            <w:rPr>
              <w:del w:id="1306" w:author="Orly Ganany" w:date="2023-09-29T01:38:00Z"/>
              <w:rFonts w:asciiTheme="majorBidi" w:hAnsiTheme="majorBidi" w:cstheme="majorBidi"/>
              <w:sz w:val="24"/>
              <w:szCs w:val="24"/>
            </w:rPr>
          </w:rPrChange>
        </w:rPr>
      </w:pPr>
      <w:del w:id="1307" w:author="Orly Ganany" w:date="2023-09-29T01:38:00Z">
        <w:r w:rsidRPr="00765144" w:rsidDel="00C770D1">
          <w:rPr>
            <w:rFonts w:ascii="Times New Roman" w:hAnsi="Times New Roman" w:cs="Times New Roman"/>
            <w:strike/>
            <w:sz w:val="24"/>
            <w:szCs w:val="24"/>
            <w:rPrChange w:id="1308" w:author="Meredith Armstrong" w:date="2023-11-13T13:17:00Z">
              <w:rPr>
                <w:rFonts w:asciiTheme="majorBidi" w:hAnsiTheme="majorBidi" w:cstheme="majorBidi"/>
                <w:sz w:val="24"/>
                <w:szCs w:val="24"/>
              </w:rPr>
            </w:rPrChange>
          </w:rPr>
          <w:delText xml:space="preserve">the level of public activity </w:delText>
        </w:r>
        <w:r w:rsidR="006B1362" w:rsidRPr="00765144" w:rsidDel="00C770D1">
          <w:rPr>
            <w:rFonts w:ascii="Times New Roman" w:hAnsi="Times New Roman" w:cs="Times New Roman"/>
            <w:strike/>
            <w:sz w:val="24"/>
            <w:szCs w:val="24"/>
            <w:rPrChange w:id="1309" w:author="Meredith Armstrong" w:date="2023-11-13T13:17:00Z">
              <w:rPr>
                <w:rFonts w:asciiTheme="majorBidi" w:hAnsiTheme="majorBidi" w:cstheme="majorBidi"/>
                <w:sz w:val="24"/>
                <w:szCs w:val="24"/>
              </w:rPr>
            </w:rPrChange>
          </w:rPr>
          <w:delText>relevant</w:delText>
        </w:r>
        <w:r w:rsidR="00CC2EB9" w:rsidRPr="00765144" w:rsidDel="00C770D1">
          <w:rPr>
            <w:rFonts w:ascii="Times New Roman" w:hAnsi="Times New Roman" w:cs="Times New Roman"/>
            <w:strike/>
            <w:sz w:val="24"/>
            <w:szCs w:val="24"/>
            <w:rPrChange w:id="1310" w:author="Meredith Armstrong" w:date="2023-11-13T13:17:00Z">
              <w:rPr>
                <w:rFonts w:asciiTheme="majorBidi" w:hAnsiTheme="majorBidi" w:cstheme="majorBidi"/>
                <w:sz w:val="24"/>
                <w:szCs w:val="24"/>
              </w:rPr>
            </w:rPrChange>
          </w:rPr>
          <w:delText xml:space="preserve"> to</w:delText>
        </w:r>
        <w:r w:rsidRPr="00765144" w:rsidDel="00C770D1">
          <w:rPr>
            <w:rFonts w:ascii="Times New Roman" w:hAnsi="Times New Roman" w:cs="Times New Roman"/>
            <w:strike/>
            <w:sz w:val="24"/>
            <w:szCs w:val="24"/>
            <w:rPrChange w:id="1311" w:author="Meredith Armstrong" w:date="2023-11-13T13:17:00Z">
              <w:rPr>
                <w:rFonts w:asciiTheme="majorBidi" w:hAnsiTheme="majorBidi" w:cstheme="majorBidi"/>
                <w:sz w:val="24"/>
                <w:szCs w:val="24"/>
              </w:rPr>
            </w:rPrChange>
          </w:rPr>
          <w:delText xml:space="preserve"> the issue in question</w:delText>
        </w:r>
        <w:r w:rsidR="00CC2EB9" w:rsidRPr="00765144" w:rsidDel="00C770D1">
          <w:rPr>
            <w:rFonts w:ascii="Times New Roman" w:hAnsi="Times New Roman" w:cs="Times New Roman"/>
            <w:strike/>
            <w:sz w:val="24"/>
            <w:szCs w:val="24"/>
            <w:rPrChange w:id="1312"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1313" w:author="Meredith Armstrong" w:date="2023-11-13T13:17:00Z">
              <w:rPr>
                <w:rFonts w:asciiTheme="majorBidi" w:hAnsiTheme="majorBidi" w:cstheme="majorBidi"/>
                <w:sz w:val="24"/>
                <w:szCs w:val="24"/>
              </w:rPr>
            </w:rPrChange>
          </w:rPr>
          <w:delText xml:space="preserve"> and the teacher</w:delText>
        </w:r>
        <w:r w:rsidR="002B36FC" w:rsidRPr="00765144" w:rsidDel="00C770D1">
          <w:rPr>
            <w:rFonts w:ascii="Times New Roman" w:hAnsi="Times New Roman" w:cs="Times New Roman"/>
            <w:strike/>
            <w:sz w:val="24"/>
            <w:szCs w:val="24"/>
            <w:rPrChange w:id="1314"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1315" w:author="Meredith Armstrong" w:date="2023-11-13T13:17:00Z">
              <w:rPr>
                <w:rFonts w:asciiTheme="majorBidi" w:hAnsiTheme="majorBidi" w:cstheme="majorBidi"/>
                <w:sz w:val="24"/>
                <w:szCs w:val="24"/>
              </w:rPr>
            </w:rPrChange>
          </w:rPr>
          <w:delText>s personal involvement in it (McAvoy &amp; Hess, 2013);</w:delText>
        </w:r>
        <w:r w:rsidR="00CC2EB9" w:rsidRPr="00765144" w:rsidDel="00C770D1">
          <w:rPr>
            <w:rFonts w:ascii="Times New Roman" w:hAnsi="Times New Roman" w:cs="Times New Roman"/>
            <w:strike/>
            <w:sz w:val="24"/>
            <w:szCs w:val="24"/>
            <w:rPrChange w:id="1316" w:author="Meredith Armstrong" w:date="2023-11-13T13:17:00Z">
              <w:rPr>
                <w:rFonts w:asciiTheme="majorBidi" w:hAnsiTheme="majorBidi" w:cstheme="majorBidi"/>
                <w:sz w:val="24"/>
                <w:szCs w:val="24"/>
              </w:rPr>
            </w:rPrChange>
          </w:rPr>
          <w:delText xml:space="preserve"> </w:delText>
        </w:r>
      </w:del>
    </w:p>
    <w:p w14:paraId="7B6AD36D" w14:textId="1F05636C" w:rsidR="00C05201" w:rsidRPr="00765144" w:rsidDel="00C770D1" w:rsidRDefault="00CC2EB9" w:rsidP="00CC2EB9">
      <w:pPr>
        <w:pStyle w:val="ListParagraph"/>
        <w:numPr>
          <w:ilvl w:val="0"/>
          <w:numId w:val="1"/>
        </w:numPr>
        <w:spacing w:line="480" w:lineRule="auto"/>
        <w:ind w:left="720" w:hanging="270"/>
        <w:rPr>
          <w:del w:id="1317" w:author="Orly Ganany" w:date="2023-09-29T01:38:00Z"/>
          <w:rFonts w:ascii="Times New Roman" w:hAnsi="Times New Roman" w:cs="Times New Roman"/>
          <w:strike/>
          <w:sz w:val="24"/>
          <w:szCs w:val="24"/>
          <w:rPrChange w:id="1318" w:author="Meredith Armstrong" w:date="2023-11-13T13:17:00Z">
            <w:rPr>
              <w:del w:id="1319" w:author="Orly Ganany" w:date="2023-09-29T01:38:00Z"/>
              <w:rFonts w:asciiTheme="majorBidi" w:hAnsiTheme="majorBidi" w:cstheme="majorBidi"/>
              <w:sz w:val="24"/>
              <w:szCs w:val="24"/>
            </w:rPr>
          </w:rPrChange>
        </w:rPr>
      </w:pPr>
      <w:del w:id="1320" w:author="Orly Ganany" w:date="2023-09-29T01:38:00Z">
        <w:r w:rsidRPr="00765144" w:rsidDel="00C770D1">
          <w:rPr>
            <w:rFonts w:ascii="Times New Roman" w:hAnsi="Times New Roman" w:cs="Times New Roman"/>
            <w:strike/>
            <w:sz w:val="24"/>
            <w:szCs w:val="24"/>
            <w:rPrChange w:id="1321" w:author="Meredith Armstrong" w:date="2023-11-13T13:17:00Z">
              <w:rPr>
                <w:rFonts w:asciiTheme="majorBidi" w:hAnsiTheme="majorBidi" w:cstheme="majorBidi"/>
                <w:sz w:val="24"/>
                <w:szCs w:val="24"/>
              </w:rPr>
            </w:rPrChange>
          </w:rPr>
          <w:delText>the teacher</w:delText>
        </w:r>
        <w:r w:rsidR="002B36FC" w:rsidRPr="00765144" w:rsidDel="00C770D1">
          <w:rPr>
            <w:rFonts w:ascii="Times New Roman" w:hAnsi="Times New Roman" w:cs="Times New Roman"/>
            <w:strike/>
            <w:sz w:val="24"/>
            <w:szCs w:val="24"/>
            <w:rPrChange w:id="1322"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1323" w:author="Meredith Armstrong" w:date="2023-11-13T13:17:00Z">
              <w:rPr>
                <w:rFonts w:asciiTheme="majorBidi" w:hAnsiTheme="majorBidi" w:cstheme="majorBidi"/>
                <w:sz w:val="24"/>
                <w:szCs w:val="24"/>
              </w:rPr>
            </w:rPrChange>
          </w:rPr>
          <w:delText>s pedagogical ability to objectively teach material</w:delText>
        </w:r>
        <w:r w:rsidR="006F4BCC" w:rsidRPr="00765144" w:rsidDel="00C770D1">
          <w:rPr>
            <w:rFonts w:ascii="Times New Roman" w:hAnsi="Times New Roman" w:cs="Times New Roman"/>
            <w:strike/>
            <w:sz w:val="24"/>
            <w:szCs w:val="24"/>
            <w:rPrChange w:id="1324" w:author="Meredith Armstrong" w:date="2023-11-13T13:17:00Z">
              <w:rPr>
                <w:rFonts w:asciiTheme="majorBidi" w:hAnsiTheme="majorBidi" w:cstheme="majorBidi"/>
                <w:sz w:val="24"/>
                <w:szCs w:val="24"/>
              </w:rPr>
            </w:rPrChange>
          </w:rPr>
          <w:delText>s</w:delText>
        </w:r>
        <w:r w:rsidRPr="00765144" w:rsidDel="00C770D1">
          <w:rPr>
            <w:rFonts w:ascii="Times New Roman" w:hAnsi="Times New Roman" w:cs="Times New Roman"/>
            <w:strike/>
            <w:sz w:val="24"/>
            <w:szCs w:val="24"/>
            <w:rPrChange w:id="1325" w:author="Meredith Armstrong" w:date="2023-11-13T13:17:00Z">
              <w:rPr>
                <w:rFonts w:asciiTheme="majorBidi" w:hAnsiTheme="majorBidi" w:cstheme="majorBidi"/>
                <w:sz w:val="24"/>
                <w:szCs w:val="24"/>
              </w:rPr>
            </w:rPrChange>
          </w:rPr>
          <w:delText xml:space="preserve"> </w:delText>
        </w:r>
        <w:r w:rsidR="006F4BCC" w:rsidRPr="00765144" w:rsidDel="00C770D1">
          <w:rPr>
            <w:rFonts w:ascii="Times New Roman" w:hAnsi="Times New Roman" w:cs="Times New Roman"/>
            <w:strike/>
            <w:sz w:val="24"/>
            <w:szCs w:val="24"/>
            <w:rPrChange w:id="1326" w:author="Meredith Armstrong" w:date="2023-11-13T13:17:00Z">
              <w:rPr>
                <w:rFonts w:asciiTheme="majorBidi" w:hAnsiTheme="majorBidi" w:cstheme="majorBidi"/>
                <w:sz w:val="24"/>
                <w:szCs w:val="24"/>
              </w:rPr>
            </w:rPrChange>
          </w:rPr>
          <w:delText>pertaining to</w:delText>
        </w:r>
        <w:r w:rsidR="0038716E" w:rsidRPr="00765144" w:rsidDel="00C770D1">
          <w:rPr>
            <w:rFonts w:ascii="Times New Roman" w:hAnsi="Times New Roman" w:cs="Times New Roman"/>
            <w:strike/>
            <w:sz w:val="24"/>
            <w:szCs w:val="24"/>
            <w:rPrChange w:id="1327" w:author="Meredith Armstrong" w:date="2023-11-13T13:17:00Z">
              <w:rPr>
                <w:rFonts w:asciiTheme="majorBidi" w:hAnsiTheme="majorBidi" w:cstheme="majorBidi"/>
                <w:sz w:val="24"/>
                <w:szCs w:val="24"/>
              </w:rPr>
            </w:rPrChange>
          </w:rPr>
          <w:delText xml:space="preserve"> the CI </w:delText>
        </w:r>
        <w:r w:rsidRPr="00765144" w:rsidDel="00C770D1">
          <w:rPr>
            <w:rFonts w:ascii="Times New Roman" w:hAnsi="Times New Roman" w:cs="Times New Roman"/>
            <w:strike/>
            <w:sz w:val="24"/>
            <w:szCs w:val="24"/>
            <w:rPrChange w:id="1328" w:author="Meredith Armstrong" w:date="2023-11-13T13:17:00Z">
              <w:rPr>
                <w:rFonts w:asciiTheme="majorBidi" w:hAnsiTheme="majorBidi" w:cstheme="majorBidi"/>
                <w:sz w:val="24"/>
                <w:szCs w:val="24"/>
              </w:rPr>
            </w:rPrChange>
          </w:rPr>
          <w:delText xml:space="preserve">and </w:delText>
        </w:r>
        <w:r w:rsidR="0038716E" w:rsidRPr="00765144" w:rsidDel="00C770D1">
          <w:rPr>
            <w:rFonts w:ascii="Times New Roman" w:hAnsi="Times New Roman" w:cs="Times New Roman"/>
            <w:strike/>
            <w:sz w:val="24"/>
            <w:szCs w:val="24"/>
            <w:rPrChange w:id="1329" w:author="Meredith Armstrong" w:date="2023-11-13T13:17:00Z">
              <w:rPr>
                <w:rFonts w:asciiTheme="majorBidi" w:hAnsiTheme="majorBidi" w:cstheme="majorBidi"/>
                <w:sz w:val="24"/>
                <w:szCs w:val="24"/>
              </w:rPr>
            </w:rPrChange>
          </w:rPr>
          <w:delText xml:space="preserve">to </w:delText>
        </w:r>
        <w:r w:rsidRPr="00765144" w:rsidDel="00C770D1">
          <w:rPr>
            <w:rFonts w:ascii="Times New Roman" w:hAnsi="Times New Roman" w:cs="Times New Roman"/>
            <w:strike/>
            <w:sz w:val="24"/>
            <w:szCs w:val="24"/>
            <w:rPrChange w:id="1330" w:author="Meredith Armstrong" w:date="2023-11-13T13:17:00Z">
              <w:rPr>
                <w:rFonts w:asciiTheme="majorBidi" w:hAnsiTheme="majorBidi" w:cstheme="majorBidi"/>
                <w:sz w:val="24"/>
                <w:szCs w:val="24"/>
              </w:rPr>
            </w:rPrChange>
          </w:rPr>
          <w:delText xml:space="preserve">be detached from his or her </w:delText>
        </w:r>
        <w:r w:rsidR="006F4BCC" w:rsidRPr="00765144" w:rsidDel="00C770D1">
          <w:rPr>
            <w:rFonts w:ascii="Times New Roman" w:hAnsi="Times New Roman" w:cs="Times New Roman"/>
            <w:strike/>
            <w:sz w:val="24"/>
            <w:szCs w:val="24"/>
            <w:rPrChange w:id="1331" w:author="Meredith Armstrong" w:date="2023-11-13T13:17:00Z">
              <w:rPr>
                <w:rFonts w:asciiTheme="majorBidi" w:hAnsiTheme="majorBidi" w:cstheme="majorBidi"/>
                <w:sz w:val="24"/>
                <w:szCs w:val="24"/>
              </w:rPr>
            </w:rPrChange>
          </w:rPr>
          <w:delText>personal</w:delText>
        </w:r>
        <w:r w:rsidRPr="00765144" w:rsidDel="00C770D1">
          <w:rPr>
            <w:rFonts w:ascii="Times New Roman" w:hAnsi="Times New Roman" w:cs="Times New Roman"/>
            <w:strike/>
            <w:sz w:val="24"/>
            <w:szCs w:val="24"/>
            <w:rPrChange w:id="1332" w:author="Meredith Armstrong" w:date="2023-11-13T13:17:00Z">
              <w:rPr>
                <w:rFonts w:asciiTheme="majorBidi" w:hAnsiTheme="majorBidi" w:cstheme="majorBidi"/>
                <w:sz w:val="24"/>
                <w:szCs w:val="24"/>
              </w:rPr>
            </w:rPrChange>
          </w:rPr>
          <w:delText xml:space="preserve"> views (Kello, 2016);</w:delText>
        </w:r>
      </w:del>
    </w:p>
    <w:p w14:paraId="153F3E2F" w14:textId="1C22992F" w:rsidR="00CC2EB9" w:rsidRPr="00765144" w:rsidDel="00C770D1" w:rsidRDefault="00CC2EB9" w:rsidP="00CC2EB9">
      <w:pPr>
        <w:pStyle w:val="ListParagraph"/>
        <w:numPr>
          <w:ilvl w:val="0"/>
          <w:numId w:val="1"/>
        </w:numPr>
        <w:spacing w:line="480" w:lineRule="auto"/>
        <w:ind w:left="720" w:hanging="270"/>
        <w:rPr>
          <w:del w:id="1333" w:author="Orly Ganany" w:date="2023-09-29T01:38:00Z"/>
          <w:rFonts w:ascii="Times New Roman" w:hAnsi="Times New Roman" w:cs="Times New Roman"/>
          <w:strike/>
          <w:sz w:val="24"/>
          <w:szCs w:val="24"/>
          <w:rPrChange w:id="1334" w:author="Meredith Armstrong" w:date="2023-11-13T13:17:00Z">
            <w:rPr>
              <w:del w:id="1335" w:author="Orly Ganany" w:date="2023-09-29T01:38:00Z"/>
              <w:rFonts w:asciiTheme="majorBidi" w:hAnsiTheme="majorBidi" w:cstheme="majorBidi"/>
              <w:sz w:val="24"/>
              <w:szCs w:val="24"/>
            </w:rPr>
          </w:rPrChange>
        </w:rPr>
      </w:pPr>
      <w:del w:id="1336" w:author="Orly Ganany" w:date="2023-09-29T01:38:00Z">
        <w:r w:rsidRPr="00765144" w:rsidDel="00C770D1">
          <w:rPr>
            <w:rFonts w:ascii="Times New Roman" w:hAnsi="Times New Roman" w:cs="Times New Roman"/>
            <w:strike/>
            <w:sz w:val="24"/>
            <w:szCs w:val="24"/>
            <w:rPrChange w:id="1337" w:author="Meredith Armstrong" w:date="2023-11-13T13:17:00Z">
              <w:rPr>
                <w:rFonts w:asciiTheme="majorBidi" w:hAnsiTheme="majorBidi" w:cstheme="majorBidi"/>
                <w:sz w:val="24"/>
                <w:szCs w:val="24"/>
              </w:rPr>
            </w:rPrChange>
          </w:rPr>
          <w:delText>the teacher</w:delText>
        </w:r>
        <w:r w:rsidR="002B36FC" w:rsidRPr="00765144" w:rsidDel="00C770D1">
          <w:rPr>
            <w:rFonts w:ascii="Times New Roman" w:hAnsi="Times New Roman" w:cs="Times New Roman"/>
            <w:strike/>
            <w:sz w:val="24"/>
            <w:szCs w:val="24"/>
            <w:rPrChange w:id="1338"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1339" w:author="Meredith Armstrong" w:date="2023-11-13T13:17:00Z">
              <w:rPr>
                <w:rFonts w:asciiTheme="majorBidi" w:hAnsiTheme="majorBidi" w:cstheme="majorBidi"/>
                <w:sz w:val="24"/>
                <w:szCs w:val="24"/>
              </w:rPr>
            </w:rPrChange>
          </w:rPr>
          <w:delText xml:space="preserve">s degree of preparation and familiarity with the issue, which strengthens </w:delText>
        </w:r>
        <w:r w:rsidR="0038716E" w:rsidRPr="00765144" w:rsidDel="00C770D1">
          <w:rPr>
            <w:rFonts w:ascii="Times New Roman" w:hAnsi="Times New Roman" w:cs="Times New Roman"/>
            <w:strike/>
            <w:sz w:val="24"/>
            <w:szCs w:val="24"/>
            <w:rPrChange w:id="1340" w:author="Meredith Armstrong" w:date="2023-11-13T13:17:00Z">
              <w:rPr>
                <w:rFonts w:asciiTheme="majorBidi" w:hAnsiTheme="majorBidi" w:cstheme="majorBidi"/>
                <w:sz w:val="24"/>
                <w:szCs w:val="24"/>
              </w:rPr>
            </w:rPrChange>
          </w:rPr>
          <w:delText>his or her</w:delText>
        </w:r>
        <w:r w:rsidRPr="00765144" w:rsidDel="00C770D1">
          <w:rPr>
            <w:rFonts w:ascii="Times New Roman" w:hAnsi="Times New Roman" w:cs="Times New Roman"/>
            <w:strike/>
            <w:sz w:val="24"/>
            <w:szCs w:val="24"/>
            <w:rPrChange w:id="1341" w:author="Meredith Armstrong" w:date="2023-11-13T13:17:00Z">
              <w:rPr>
                <w:rFonts w:asciiTheme="majorBidi" w:hAnsiTheme="majorBidi" w:cstheme="majorBidi"/>
                <w:sz w:val="24"/>
                <w:szCs w:val="24"/>
              </w:rPr>
            </w:rPrChange>
          </w:rPr>
          <w:delText xml:space="preserve"> confidence </w:delText>
        </w:r>
        <w:r w:rsidR="007F4B76" w:rsidRPr="00765144" w:rsidDel="00C770D1">
          <w:rPr>
            <w:rFonts w:ascii="Times New Roman" w:hAnsi="Times New Roman" w:cs="Times New Roman"/>
            <w:strike/>
            <w:sz w:val="24"/>
            <w:szCs w:val="24"/>
            <w:rPrChange w:id="1342" w:author="Meredith Armstrong" w:date="2023-11-13T13:17:00Z">
              <w:rPr>
                <w:rFonts w:asciiTheme="majorBidi" w:hAnsiTheme="majorBidi" w:cstheme="majorBidi"/>
                <w:sz w:val="24"/>
                <w:szCs w:val="24"/>
              </w:rPr>
            </w:rPrChange>
          </w:rPr>
          <w:delText>in</w:delText>
        </w:r>
        <w:r w:rsidRPr="00765144" w:rsidDel="00C770D1">
          <w:rPr>
            <w:rFonts w:ascii="Times New Roman" w:hAnsi="Times New Roman" w:cs="Times New Roman"/>
            <w:strike/>
            <w:sz w:val="24"/>
            <w:szCs w:val="24"/>
            <w:rPrChange w:id="1343" w:author="Meredith Armstrong" w:date="2023-11-13T13:17:00Z">
              <w:rPr>
                <w:rFonts w:asciiTheme="majorBidi" w:hAnsiTheme="majorBidi" w:cstheme="majorBidi"/>
                <w:sz w:val="24"/>
                <w:szCs w:val="24"/>
              </w:rPr>
            </w:rPrChange>
          </w:rPr>
          <w:delText xml:space="preserve"> dealing with potential conflicts in the classroom related to </w:delText>
        </w:r>
        <w:r w:rsidR="007E4F41" w:rsidRPr="00765144" w:rsidDel="00C770D1">
          <w:rPr>
            <w:rFonts w:ascii="Times New Roman" w:hAnsi="Times New Roman" w:cs="Times New Roman"/>
            <w:strike/>
            <w:sz w:val="24"/>
            <w:szCs w:val="24"/>
            <w:rPrChange w:id="1344" w:author="Meredith Armstrong" w:date="2023-11-13T13:17:00Z">
              <w:rPr>
                <w:rFonts w:asciiTheme="majorBidi" w:hAnsiTheme="majorBidi" w:cstheme="majorBidi"/>
                <w:sz w:val="24"/>
                <w:szCs w:val="24"/>
              </w:rPr>
            </w:rPrChange>
          </w:rPr>
          <w:delText xml:space="preserve">the </w:delText>
        </w:r>
        <w:r w:rsidRPr="00765144" w:rsidDel="00C770D1">
          <w:rPr>
            <w:rFonts w:ascii="Times New Roman" w:hAnsi="Times New Roman" w:cs="Times New Roman"/>
            <w:strike/>
            <w:sz w:val="24"/>
            <w:szCs w:val="24"/>
            <w:rPrChange w:id="1345" w:author="Meredith Armstrong" w:date="2023-11-13T13:17:00Z">
              <w:rPr>
                <w:rFonts w:asciiTheme="majorBidi" w:hAnsiTheme="majorBidi" w:cstheme="majorBidi"/>
                <w:sz w:val="24"/>
                <w:szCs w:val="24"/>
              </w:rPr>
            </w:rPrChange>
          </w:rPr>
          <w:delText>CI</w:delText>
        </w:r>
        <w:r w:rsidR="007E4F41" w:rsidRPr="00765144" w:rsidDel="00C770D1">
          <w:rPr>
            <w:rFonts w:ascii="Times New Roman" w:hAnsi="Times New Roman" w:cs="Times New Roman"/>
            <w:strike/>
            <w:sz w:val="24"/>
            <w:szCs w:val="24"/>
            <w:rPrChange w:id="1346"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1347" w:author="Meredith Armstrong" w:date="2023-11-13T13:17:00Z">
              <w:rPr>
                <w:rFonts w:asciiTheme="majorBidi" w:hAnsiTheme="majorBidi" w:cstheme="majorBidi"/>
                <w:sz w:val="24"/>
                <w:szCs w:val="24"/>
              </w:rPr>
            </w:rPrChange>
          </w:rPr>
          <w:delText xml:space="preserve"> and the ability to </w:delText>
        </w:r>
        <w:r w:rsidR="0038716E" w:rsidRPr="00765144" w:rsidDel="00C770D1">
          <w:rPr>
            <w:rFonts w:ascii="Times New Roman" w:hAnsi="Times New Roman" w:cs="Times New Roman"/>
            <w:strike/>
            <w:sz w:val="24"/>
            <w:szCs w:val="24"/>
            <w:rPrChange w:id="1348" w:author="Meredith Armstrong" w:date="2023-11-13T13:17:00Z">
              <w:rPr>
                <w:rFonts w:asciiTheme="majorBidi" w:hAnsiTheme="majorBidi" w:cstheme="majorBidi"/>
                <w:sz w:val="24"/>
                <w:szCs w:val="24"/>
              </w:rPr>
            </w:rPrChange>
          </w:rPr>
          <w:delText>lead a discussion b</w:delText>
        </w:r>
        <w:r w:rsidRPr="00765144" w:rsidDel="00C770D1">
          <w:rPr>
            <w:rFonts w:ascii="Times New Roman" w:hAnsi="Times New Roman" w:cs="Times New Roman"/>
            <w:strike/>
            <w:sz w:val="24"/>
            <w:szCs w:val="24"/>
            <w:rPrChange w:id="1349" w:author="Meredith Armstrong" w:date="2023-11-13T13:17:00Z">
              <w:rPr>
                <w:rFonts w:asciiTheme="majorBidi" w:hAnsiTheme="majorBidi" w:cstheme="majorBidi"/>
                <w:sz w:val="24"/>
                <w:szCs w:val="24"/>
              </w:rPr>
            </w:rPrChange>
          </w:rPr>
          <w:delText>ased on facts (Cohen, 2018);</w:delText>
        </w:r>
      </w:del>
    </w:p>
    <w:p w14:paraId="1A5B81D5" w14:textId="134E3268" w:rsidR="007E4F41" w:rsidRPr="00765144" w:rsidDel="00C770D1" w:rsidRDefault="007E4F41" w:rsidP="00CC2EB9">
      <w:pPr>
        <w:pStyle w:val="ListParagraph"/>
        <w:numPr>
          <w:ilvl w:val="0"/>
          <w:numId w:val="1"/>
        </w:numPr>
        <w:spacing w:line="480" w:lineRule="auto"/>
        <w:ind w:left="720" w:hanging="270"/>
        <w:rPr>
          <w:del w:id="1350" w:author="Orly Ganany" w:date="2023-09-29T01:38:00Z"/>
          <w:rFonts w:ascii="Times New Roman" w:hAnsi="Times New Roman" w:cs="Times New Roman"/>
          <w:strike/>
          <w:sz w:val="24"/>
          <w:szCs w:val="24"/>
          <w:rPrChange w:id="1351" w:author="Meredith Armstrong" w:date="2023-11-13T13:17:00Z">
            <w:rPr>
              <w:del w:id="1352" w:author="Orly Ganany" w:date="2023-09-29T01:38:00Z"/>
              <w:rFonts w:asciiTheme="majorBidi" w:hAnsiTheme="majorBidi" w:cstheme="majorBidi"/>
              <w:sz w:val="24"/>
              <w:szCs w:val="24"/>
            </w:rPr>
          </w:rPrChange>
        </w:rPr>
      </w:pPr>
      <w:del w:id="1353" w:author="Orly Ganany" w:date="2023-09-29T01:38:00Z">
        <w:r w:rsidRPr="00765144" w:rsidDel="00C770D1">
          <w:rPr>
            <w:rFonts w:ascii="Times New Roman" w:hAnsi="Times New Roman" w:cs="Times New Roman"/>
            <w:strike/>
            <w:sz w:val="24"/>
            <w:szCs w:val="24"/>
            <w:rPrChange w:id="1354" w:author="Meredith Armstrong" w:date="2023-11-13T13:17:00Z">
              <w:rPr>
                <w:rFonts w:asciiTheme="majorBidi" w:hAnsiTheme="majorBidi" w:cstheme="majorBidi"/>
                <w:sz w:val="24"/>
                <w:szCs w:val="24"/>
              </w:rPr>
            </w:rPrChange>
          </w:rPr>
          <w:delText>the teacher</w:delText>
        </w:r>
        <w:r w:rsidR="002B36FC" w:rsidRPr="00765144" w:rsidDel="00C770D1">
          <w:rPr>
            <w:rFonts w:ascii="Times New Roman" w:hAnsi="Times New Roman" w:cs="Times New Roman"/>
            <w:strike/>
            <w:sz w:val="24"/>
            <w:szCs w:val="24"/>
            <w:rPrChange w:id="1355"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1356" w:author="Meredith Armstrong" w:date="2023-11-13T13:17:00Z">
              <w:rPr>
                <w:rFonts w:asciiTheme="majorBidi" w:hAnsiTheme="majorBidi" w:cstheme="majorBidi"/>
                <w:sz w:val="24"/>
                <w:szCs w:val="24"/>
              </w:rPr>
            </w:rPrChange>
          </w:rPr>
          <w:delText>s degree of stability versus vulnerability to stress in addressing the issue</w:delText>
        </w:r>
        <w:r w:rsidR="006F4BCC" w:rsidRPr="00765144" w:rsidDel="00C770D1">
          <w:rPr>
            <w:rFonts w:ascii="Times New Roman" w:hAnsi="Times New Roman" w:cs="Times New Roman"/>
            <w:strike/>
            <w:sz w:val="24"/>
            <w:szCs w:val="24"/>
            <w:rPrChange w:id="1357" w:author="Meredith Armstrong" w:date="2023-11-13T13:17:00Z">
              <w:rPr>
                <w:rFonts w:asciiTheme="majorBidi" w:hAnsiTheme="majorBidi" w:cstheme="majorBidi"/>
                <w:sz w:val="24"/>
                <w:szCs w:val="24"/>
              </w:rPr>
            </w:rPrChange>
          </w:rPr>
          <w:delText>, and</w:delText>
        </w:r>
        <w:r w:rsidRPr="00765144" w:rsidDel="00C770D1">
          <w:rPr>
            <w:rFonts w:ascii="Times New Roman" w:hAnsi="Times New Roman" w:cs="Times New Roman"/>
            <w:strike/>
            <w:sz w:val="24"/>
            <w:szCs w:val="24"/>
            <w:rPrChange w:id="1358" w:author="Meredith Armstrong" w:date="2023-11-13T13:17:00Z">
              <w:rPr>
                <w:rFonts w:asciiTheme="majorBidi" w:hAnsiTheme="majorBidi" w:cstheme="majorBidi"/>
                <w:sz w:val="24"/>
                <w:szCs w:val="24"/>
              </w:rPr>
            </w:rPrChange>
          </w:rPr>
          <w:delText xml:space="preserve"> support from the school administration and the teacher</w:delText>
        </w:r>
        <w:r w:rsidR="002B36FC" w:rsidRPr="00765144" w:rsidDel="00C770D1">
          <w:rPr>
            <w:rFonts w:ascii="Times New Roman" w:hAnsi="Times New Roman" w:cs="Times New Roman"/>
            <w:strike/>
            <w:sz w:val="24"/>
            <w:szCs w:val="24"/>
            <w:rPrChange w:id="1359"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1360" w:author="Meredith Armstrong" w:date="2023-11-13T13:17:00Z">
              <w:rPr>
                <w:rFonts w:asciiTheme="majorBidi" w:hAnsiTheme="majorBidi" w:cstheme="majorBidi"/>
                <w:sz w:val="24"/>
                <w:szCs w:val="24"/>
              </w:rPr>
            </w:rPrChange>
          </w:rPr>
          <w:delText>s family</w:delText>
        </w:r>
        <w:r w:rsidR="006F4BCC" w:rsidRPr="00765144" w:rsidDel="00C770D1">
          <w:rPr>
            <w:rFonts w:ascii="Times New Roman" w:hAnsi="Times New Roman" w:cs="Times New Roman"/>
            <w:strike/>
            <w:sz w:val="24"/>
            <w:szCs w:val="24"/>
            <w:rPrChange w:id="1361"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1362" w:author="Meredith Armstrong" w:date="2023-11-13T13:17:00Z">
              <w:rPr>
                <w:rFonts w:asciiTheme="majorBidi" w:hAnsiTheme="majorBidi" w:cstheme="majorBidi"/>
                <w:sz w:val="24"/>
                <w:szCs w:val="24"/>
              </w:rPr>
            </w:rPrChange>
          </w:rPr>
          <w:delText xml:space="preserve"> </w:delText>
        </w:r>
        <w:r w:rsidR="006F4BCC" w:rsidRPr="00765144" w:rsidDel="00C770D1">
          <w:rPr>
            <w:rFonts w:ascii="Times New Roman" w:hAnsi="Times New Roman" w:cs="Times New Roman"/>
            <w:strike/>
            <w:sz w:val="24"/>
            <w:szCs w:val="24"/>
            <w:rPrChange w:id="1363" w:author="Meredith Armstrong" w:date="2023-11-13T13:17:00Z">
              <w:rPr>
                <w:rFonts w:asciiTheme="majorBidi" w:hAnsiTheme="majorBidi" w:cstheme="majorBidi"/>
                <w:sz w:val="24"/>
                <w:szCs w:val="24"/>
              </w:rPr>
            </w:rPrChange>
          </w:rPr>
          <w:delText xml:space="preserve">which </w:delText>
        </w:r>
        <w:r w:rsidRPr="00765144" w:rsidDel="00C770D1">
          <w:rPr>
            <w:rFonts w:ascii="Times New Roman" w:hAnsi="Times New Roman" w:cs="Times New Roman"/>
            <w:strike/>
            <w:sz w:val="24"/>
            <w:szCs w:val="24"/>
            <w:rPrChange w:id="1364" w:author="Meredith Armstrong" w:date="2023-11-13T13:17:00Z">
              <w:rPr>
                <w:rFonts w:asciiTheme="majorBidi" w:hAnsiTheme="majorBidi" w:cstheme="majorBidi"/>
                <w:sz w:val="24"/>
                <w:szCs w:val="24"/>
              </w:rPr>
            </w:rPrChange>
          </w:rPr>
          <w:delText xml:space="preserve">strengthens </w:delText>
        </w:r>
        <w:r w:rsidR="006F4BCC" w:rsidRPr="00765144" w:rsidDel="00C770D1">
          <w:rPr>
            <w:rFonts w:ascii="Times New Roman" w:hAnsi="Times New Roman" w:cs="Times New Roman"/>
            <w:strike/>
            <w:sz w:val="24"/>
            <w:szCs w:val="24"/>
            <w:rPrChange w:id="1365" w:author="Meredith Armstrong" w:date="2023-11-13T13:17:00Z">
              <w:rPr>
                <w:rFonts w:asciiTheme="majorBidi" w:hAnsiTheme="majorBidi" w:cstheme="majorBidi"/>
                <w:sz w:val="24"/>
                <w:szCs w:val="24"/>
              </w:rPr>
            </w:rPrChange>
          </w:rPr>
          <w:delText xml:space="preserve">their </w:delText>
        </w:r>
        <w:r w:rsidRPr="00765144" w:rsidDel="00C770D1">
          <w:rPr>
            <w:rFonts w:ascii="Times New Roman" w:hAnsi="Times New Roman" w:cs="Times New Roman"/>
            <w:strike/>
            <w:sz w:val="24"/>
            <w:szCs w:val="24"/>
            <w:rPrChange w:id="1366" w:author="Meredith Armstrong" w:date="2023-11-13T13:17:00Z">
              <w:rPr>
                <w:rFonts w:asciiTheme="majorBidi" w:hAnsiTheme="majorBidi" w:cstheme="majorBidi"/>
                <w:sz w:val="24"/>
                <w:szCs w:val="24"/>
              </w:rPr>
            </w:rPrChange>
          </w:rPr>
          <w:delText>resistance to stress (Gindi &amp; Ron-Erlich, 2017);</w:delText>
        </w:r>
      </w:del>
    </w:p>
    <w:p w14:paraId="653AEDA1" w14:textId="6D113A22" w:rsidR="007E4F41" w:rsidRPr="00765144" w:rsidDel="00C770D1" w:rsidRDefault="007E4F41" w:rsidP="00CC2EB9">
      <w:pPr>
        <w:pStyle w:val="ListParagraph"/>
        <w:numPr>
          <w:ilvl w:val="0"/>
          <w:numId w:val="1"/>
        </w:numPr>
        <w:spacing w:line="480" w:lineRule="auto"/>
        <w:ind w:left="720" w:hanging="270"/>
        <w:rPr>
          <w:del w:id="1367" w:author="Orly Ganany" w:date="2023-09-29T01:38:00Z"/>
          <w:rFonts w:ascii="Times New Roman" w:hAnsi="Times New Roman" w:cs="Times New Roman"/>
          <w:strike/>
          <w:sz w:val="24"/>
          <w:szCs w:val="24"/>
          <w:rPrChange w:id="1368" w:author="Meredith Armstrong" w:date="2023-11-13T13:17:00Z">
            <w:rPr>
              <w:del w:id="1369" w:author="Orly Ganany" w:date="2023-09-29T01:38:00Z"/>
              <w:rFonts w:asciiTheme="majorBidi" w:hAnsiTheme="majorBidi" w:cstheme="majorBidi"/>
              <w:sz w:val="24"/>
              <w:szCs w:val="24"/>
            </w:rPr>
          </w:rPrChange>
        </w:rPr>
      </w:pPr>
      <w:del w:id="1370" w:author="Orly Ganany" w:date="2023-09-29T01:38:00Z">
        <w:r w:rsidRPr="00765144" w:rsidDel="00C770D1">
          <w:rPr>
            <w:rFonts w:ascii="Times New Roman" w:hAnsi="Times New Roman" w:cs="Times New Roman"/>
            <w:strike/>
            <w:sz w:val="24"/>
            <w:szCs w:val="24"/>
            <w:rPrChange w:id="1371" w:author="Meredith Armstrong" w:date="2023-11-13T13:17:00Z">
              <w:rPr>
                <w:rFonts w:asciiTheme="majorBidi" w:hAnsiTheme="majorBidi" w:cstheme="majorBidi"/>
                <w:sz w:val="24"/>
                <w:szCs w:val="24"/>
              </w:rPr>
            </w:rPrChange>
          </w:rPr>
          <w:delText>the teacher</w:delText>
        </w:r>
        <w:r w:rsidR="002B36FC" w:rsidRPr="00765144" w:rsidDel="00C770D1">
          <w:rPr>
            <w:rFonts w:ascii="Times New Roman" w:hAnsi="Times New Roman" w:cs="Times New Roman"/>
            <w:strike/>
            <w:sz w:val="24"/>
            <w:szCs w:val="24"/>
            <w:rPrChange w:id="1372"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1373" w:author="Meredith Armstrong" w:date="2023-11-13T13:17:00Z">
              <w:rPr>
                <w:rFonts w:asciiTheme="majorBidi" w:hAnsiTheme="majorBidi" w:cstheme="majorBidi"/>
                <w:sz w:val="24"/>
                <w:szCs w:val="24"/>
              </w:rPr>
            </w:rPrChange>
          </w:rPr>
          <w:delText>s personality, particularly the tendency to initiate and take risks versus the tendency to avoid risks (Gindi &amp; Ron-Erlich, 2017; Halperin, 2016; Kelly, 1986; McAvoy &amp; Hess, 2013);</w:delText>
        </w:r>
      </w:del>
    </w:p>
    <w:p w14:paraId="7D6BE255" w14:textId="4698EF95" w:rsidR="007E4F41" w:rsidRPr="00765144" w:rsidDel="00C770D1" w:rsidRDefault="007E4F41" w:rsidP="00CC2EB9">
      <w:pPr>
        <w:pStyle w:val="ListParagraph"/>
        <w:numPr>
          <w:ilvl w:val="0"/>
          <w:numId w:val="1"/>
        </w:numPr>
        <w:spacing w:line="480" w:lineRule="auto"/>
        <w:ind w:left="720" w:hanging="270"/>
        <w:rPr>
          <w:del w:id="1374" w:author="Orly Ganany" w:date="2023-09-29T01:38:00Z"/>
          <w:rFonts w:ascii="Times New Roman" w:hAnsi="Times New Roman" w:cs="Times New Roman"/>
          <w:strike/>
          <w:sz w:val="24"/>
          <w:szCs w:val="24"/>
          <w:rPrChange w:id="1375" w:author="Meredith Armstrong" w:date="2023-11-13T13:17:00Z">
            <w:rPr>
              <w:del w:id="1376" w:author="Orly Ganany" w:date="2023-09-29T01:38:00Z"/>
              <w:rFonts w:asciiTheme="majorBidi" w:hAnsiTheme="majorBidi" w:cstheme="majorBidi"/>
              <w:sz w:val="24"/>
              <w:szCs w:val="24"/>
            </w:rPr>
          </w:rPrChange>
        </w:rPr>
      </w:pPr>
      <w:del w:id="1377" w:author="Orly Ganany" w:date="2023-09-29T01:38:00Z">
        <w:r w:rsidRPr="00765144" w:rsidDel="00C770D1">
          <w:rPr>
            <w:rFonts w:ascii="Times New Roman" w:hAnsi="Times New Roman" w:cs="Times New Roman"/>
            <w:strike/>
            <w:sz w:val="24"/>
            <w:szCs w:val="24"/>
            <w:rPrChange w:id="1378" w:author="Meredith Armstrong" w:date="2023-11-13T13:17:00Z">
              <w:rPr>
                <w:rFonts w:asciiTheme="majorBidi" w:hAnsiTheme="majorBidi" w:cstheme="majorBidi"/>
                <w:sz w:val="24"/>
                <w:szCs w:val="24"/>
              </w:rPr>
            </w:rPrChange>
          </w:rPr>
          <w:delText>the teacher</w:delText>
        </w:r>
        <w:r w:rsidR="002B36FC" w:rsidRPr="00765144" w:rsidDel="00C770D1">
          <w:rPr>
            <w:rFonts w:ascii="Times New Roman" w:hAnsi="Times New Roman" w:cs="Times New Roman"/>
            <w:strike/>
            <w:sz w:val="24"/>
            <w:szCs w:val="24"/>
            <w:rPrChange w:id="1379"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1380" w:author="Meredith Armstrong" w:date="2023-11-13T13:17:00Z">
              <w:rPr>
                <w:rFonts w:asciiTheme="majorBidi" w:hAnsiTheme="majorBidi" w:cstheme="majorBidi"/>
                <w:sz w:val="24"/>
                <w:szCs w:val="24"/>
              </w:rPr>
            </w:rPrChange>
          </w:rPr>
          <w:delText xml:space="preserve">s perception </w:delText>
        </w:r>
        <w:r w:rsidR="00CB0EE9" w:rsidRPr="00765144" w:rsidDel="00C770D1">
          <w:rPr>
            <w:rFonts w:ascii="Times New Roman" w:hAnsi="Times New Roman" w:cs="Times New Roman"/>
            <w:strike/>
            <w:sz w:val="24"/>
            <w:szCs w:val="24"/>
            <w:rPrChange w:id="1381" w:author="Meredith Armstrong" w:date="2023-11-13T13:17:00Z">
              <w:rPr>
                <w:rFonts w:asciiTheme="majorBidi" w:hAnsiTheme="majorBidi" w:cstheme="majorBidi"/>
                <w:sz w:val="24"/>
                <w:szCs w:val="24"/>
              </w:rPr>
            </w:rPrChange>
          </w:rPr>
          <w:delText>of</w:delText>
        </w:r>
        <w:r w:rsidRPr="00765144" w:rsidDel="00C770D1">
          <w:rPr>
            <w:rFonts w:ascii="Times New Roman" w:hAnsi="Times New Roman" w:cs="Times New Roman"/>
            <w:strike/>
            <w:sz w:val="24"/>
            <w:szCs w:val="24"/>
            <w:rPrChange w:id="1382" w:author="Meredith Armstrong" w:date="2023-11-13T13:17:00Z">
              <w:rPr>
                <w:rFonts w:asciiTheme="majorBidi" w:hAnsiTheme="majorBidi" w:cstheme="majorBidi"/>
                <w:sz w:val="24"/>
                <w:szCs w:val="24"/>
              </w:rPr>
            </w:rPrChange>
          </w:rPr>
          <w:delText xml:space="preserve"> the </w:delText>
        </w:r>
        <w:r w:rsidR="00CB0EE9" w:rsidRPr="00765144" w:rsidDel="00C770D1">
          <w:rPr>
            <w:rFonts w:ascii="Times New Roman" w:hAnsi="Times New Roman" w:cs="Times New Roman"/>
            <w:strike/>
            <w:sz w:val="24"/>
            <w:szCs w:val="24"/>
            <w:rPrChange w:id="1383" w:author="Meredith Armstrong" w:date="2023-11-13T13:17:00Z">
              <w:rPr>
                <w:rFonts w:asciiTheme="majorBidi" w:hAnsiTheme="majorBidi" w:cstheme="majorBidi"/>
                <w:sz w:val="24"/>
                <w:szCs w:val="24"/>
              </w:rPr>
            </w:rPrChange>
          </w:rPr>
          <w:delText>administration</w:delText>
        </w:r>
        <w:r w:rsidR="002B36FC" w:rsidRPr="00765144" w:rsidDel="00C770D1">
          <w:rPr>
            <w:rFonts w:ascii="Times New Roman" w:hAnsi="Times New Roman" w:cs="Times New Roman"/>
            <w:strike/>
            <w:sz w:val="24"/>
            <w:szCs w:val="24"/>
            <w:rPrChange w:id="1384" w:author="Meredith Armstrong" w:date="2023-11-13T13:17:00Z">
              <w:rPr>
                <w:rFonts w:asciiTheme="majorBidi" w:hAnsiTheme="majorBidi" w:cstheme="majorBidi"/>
                <w:sz w:val="24"/>
                <w:szCs w:val="24"/>
              </w:rPr>
            </w:rPrChange>
          </w:rPr>
          <w:delText>’</w:delText>
        </w:r>
        <w:r w:rsidR="00CB0EE9" w:rsidRPr="00765144" w:rsidDel="00C770D1">
          <w:rPr>
            <w:rFonts w:ascii="Times New Roman" w:hAnsi="Times New Roman" w:cs="Times New Roman"/>
            <w:strike/>
            <w:sz w:val="24"/>
            <w:szCs w:val="24"/>
            <w:rPrChange w:id="1385" w:author="Meredith Armstrong" w:date="2023-11-13T13:17:00Z">
              <w:rPr>
                <w:rFonts w:asciiTheme="majorBidi" w:hAnsiTheme="majorBidi" w:cstheme="majorBidi"/>
                <w:sz w:val="24"/>
                <w:szCs w:val="24"/>
              </w:rPr>
            </w:rPrChange>
          </w:rPr>
          <w:delText xml:space="preserve">s </w:delText>
        </w:r>
        <w:r w:rsidRPr="00765144" w:rsidDel="00C770D1">
          <w:rPr>
            <w:rFonts w:ascii="Times New Roman" w:hAnsi="Times New Roman" w:cs="Times New Roman"/>
            <w:strike/>
            <w:sz w:val="24"/>
            <w:szCs w:val="24"/>
            <w:rPrChange w:id="1386" w:author="Meredith Armstrong" w:date="2023-11-13T13:17:00Z">
              <w:rPr>
                <w:rFonts w:asciiTheme="majorBidi" w:hAnsiTheme="majorBidi" w:cstheme="majorBidi"/>
                <w:sz w:val="24"/>
                <w:szCs w:val="24"/>
              </w:rPr>
            </w:rPrChange>
          </w:rPr>
          <w:delText xml:space="preserve">position regarding </w:delText>
        </w:r>
        <w:r w:rsidR="00CB0EE9" w:rsidRPr="00765144" w:rsidDel="00C770D1">
          <w:rPr>
            <w:rFonts w:ascii="Times New Roman" w:hAnsi="Times New Roman" w:cs="Times New Roman"/>
            <w:strike/>
            <w:sz w:val="24"/>
            <w:szCs w:val="24"/>
            <w:rPrChange w:id="1387" w:author="Meredith Armstrong" w:date="2023-11-13T13:17:00Z">
              <w:rPr>
                <w:rFonts w:asciiTheme="majorBidi" w:hAnsiTheme="majorBidi" w:cstheme="majorBidi"/>
                <w:sz w:val="24"/>
                <w:szCs w:val="24"/>
              </w:rPr>
            </w:rPrChange>
          </w:rPr>
          <w:delText xml:space="preserve">discussing </w:delText>
        </w:r>
        <w:r w:rsidRPr="00765144" w:rsidDel="00C770D1">
          <w:rPr>
            <w:rFonts w:ascii="Times New Roman" w:hAnsi="Times New Roman" w:cs="Times New Roman"/>
            <w:strike/>
            <w:sz w:val="24"/>
            <w:szCs w:val="24"/>
            <w:rPrChange w:id="1388" w:author="Meredith Armstrong" w:date="2023-11-13T13:17:00Z">
              <w:rPr>
                <w:rFonts w:asciiTheme="majorBidi" w:hAnsiTheme="majorBidi" w:cstheme="majorBidi"/>
                <w:sz w:val="24"/>
                <w:szCs w:val="24"/>
              </w:rPr>
            </w:rPrChange>
          </w:rPr>
          <w:delText xml:space="preserve">the issue (Hahn, 2012; McAvoy &amp; Hess, 2013); </w:delText>
        </w:r>
      </w:del>
    </w:p>
    <w:p w14:paraId="232379A1" w14:textId="2E319ECC" w:rsidR="00CB0EE9" w:rsidRPr="00765144" w:rsidDel="00C770D1" w:rsidRDefault="00CB0EE9" w:rsidP="00CC2EB9">
      <w:pPr>
        <w:pStyle w:val="ListParagraph"/>
        <w:numPr>
          <w:ilvl w:val="0"/>
          <w:numId w:val="1"/>
        </w:numPr>
        <w:spacing w:line="480" w:lineRule="auto"/>
        <w:ind w:left="720" w:hanging="270"/>
        <w:rPr>
          <w:del w:id="1389" w:author="Orly Ganany" w:date="2023-09-29T01:38:00Z"/>
          <w:rFonts w:ascii="Times New Roman" w:hAnsi="Times New Roman" w:cs="Times New Roman"/>
          <w:strike/>
          <w:sz w:val="24"/>
          <w:szCs w:val="24"/>
          <w:rPrChange w:id="1390" w:author="Meredith Armstrong" w:date="2023-11-13T13:17:00Z">
            <w:rPr>
              <w:del w:id="1391" w:author="Orly Ganany" w:date="2023-09-29T01:38:00Z"/>
              <w:rFonts w:asciiTheme="majorBidi" w:hAnsiTheme="majorBidi" w:cstheme="majorBidi"/>
              <w:sz w:val="24"/>
              <w:szCs w:val="24"/>
            </w:rPr>
          </w:rPrChange>
        </w:rPr>
      </w:pPr>
      <w:del w:id="1392" w:author="Orly Ganany" w:date="2023-09-29T01:38:00Z">
        <w:r w:rsidRPr="00765144" w:rsidDel="00C770D1">
          <w:rPr>
            <w:rFonts w:ascii="Times New Roman" w:hAnsi="Times New Roman" w:cs="Times New Roman"/>
            <w:strike/>
            <w:sz w:val="24"/>
            <w:szCs w:val="24"/>
            <w:rPrChange w:id="1393" w:author="Meredith Armstrong" w:date="2023-11-13T13:17:00Z">
              <w:rPr>
                <w:rFonts w:asciiTheme="majorBidi" w:hAnsiTheme="majorBidi" w:cstheme="majorBidi"/>
                <w:sz w:val="24"/>
                <w:szCs w:val="24"/>
              </w:rPr>
            </w:rPrChange>
          </w:rPr>
          <w:delText>the teacher</w:delText>
        </w:r>
        <w:r w:rsidR="002B36FC" w:rsidRPr="00765144" w:rsidDel="00C770D1">
          <w:rPr>
            <w:rFonts w:ascii="Times New Roman" w:hAnsi="Times New Roman" w:cs="Times New Roman"/>
            <w:strike/>
            <w:sz w:val="24"/>
            <w:szCs w:val="24"/>
            <w:rPrChange w:id="1394"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1395" w:author="Meredith Armstrong" w:date="2023-11-13T13:17:00Z">
              <w:rPr>
                <w:rFonts w:asciiTheme="majorBidi" w:hAnsiTheme="majorBidi" w:cstheme="majorBidi"/>
                <w:sz w:val="24"/>
                <w:szCs w:val="24"/>
              </w:rPr>
            </w:rPrChange>
          </w:rPr>
          <w:delText>s perception regarding attitudes in the local community, especially those of students</w:delText>
        </w:r>
        <w:r w:rsidR="002B36FC" w:rsidRPr="00765144" w:rsidDel="00C770D1">
          <w:rPr>
            <w:rFonts w:ascii="Times New Roman" w:hAnsi="Times New Roman" w:cs="Times New Roman"/>
            <w:strike/>
            <w:sz w:val="24"/>
            <w:szCs w:val="24"/>
            <w:rPrChange w:id="1396"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1397" w:author="Meredith Armstrong" w:date="2023-11-13T13:17:00Z">
              <w:rPr>
                <w:rFonts w:asciiTheme="majorBidi" w:hAnsiTheme="majorBidi" w:cstheme="majorBidi"/>
                <w:sz w:val="24"/>
                <w:szCs w:val="24"/>
              </w:rPr>
            </w:rPrChange>
          </w:rPr>
          <w:delText xml:space="preserve"> parents, regarding discussing CI in the classroom (Gindi &amp; Ron-Erlich, 2017; Halperin, 2016);</w:delText>
        </w:r>
      </w:del>
    </w:p>
    <w:p w14:paraId="1B8450C0" w14:textId="04195236" w:rsidR="00E76BAE" w:rsidRPr="00765144" w:rsidDel="00C770D1" w:rsidRDefault="00CB0EE9" w:rsidP="0084299C">
      <w:pPr>
        <w:pStyle w:val="ListParagraph"/>
        <w:numPr>
          <w:ilvl w:val="0"/>
          <w:numId w:val="1"/>
        </w:numPr>
        <w:spacing w:line="480" w:lineRule="auto"/>
        <w:ind w:left="720" w:hanging="270"/>
        <w:rPr>
          <w:del w:id="1398" w:author="Orly Ganany" w:date="2023-09-29T01:38:00Z"/>
          <w:rFonts w:ascii="Times New Roman" w:hAnsi="Times New Roman" w:cs="Times New Roman"/>
          <w:strike/>
          <w:sz w:val="24"/>
          <w:szCs w:val="24"/>
          <w:rPrChange w:id="1399" w:author="Meredith Armstrong" w:date="2023-11-13T13:17:00Z">
            <w:rPr>
              <w:del w:id="1400" w:author="Orly Ganany" w:date="2023-09-29T01:38:00Z"/>
              <w:rFonts w:asciiTheme="majorBidi" w:hAnsiTheme="majorBidi" w:cstheme="majorBidi"/>
              <w:sz w:val="24"/>
              <w:szCs w:val="24"/>
            </w:rPr>
          </w:rPrChange>
        </w:rPr>
      </w:pPr>
      <w:del w:id="1401" w:author="Orly Ganany" w:date="2023-09-29T01:38:00Z">
        <w:r w:rsidRPr="00765144" w:rsidDel="00C770D1">
          <w:rPr>
            <w:rFonts w:ascii="Times New Roman" w:hAnsi="Times New Roman" w:cs="Times New Roman"/>
            <w:strike/>
            <w:sz w:val="24"/>
            <w:szCs w:val="24"/>
            <w:rPrChange w:id="1402" w:author="Meredith Armstrong" w:date="2023-11-13T13:17:00Z">
              <w:rPr>
                <w:rFonts w:asciiTheme="majorBidi" w:hAnsiTheme="majorBidi" w:cstheme="majorBidi"/>
                <w:sz w:val="24"/>
                <w:szCs w:val="24"/>
              </w:rPr>
            </w:rPrChange>
          </w:rPr>
          <w:delText>the degree to which the issue is relevant to students</w:delText>
        </w:r>
        <w:r w:rsidR="002B36FC" w:rsidRPr="00765144" w:rsidDel="00C770D1">
          <w:rPr>
            <w:rFonts w:ascii="Times New Roman" w:hAnsi="Times New Roman" w:cs="Times New Roman"/>
            <w:strike/>
            <w:sz w:val="24"/>
            <w:szCs w:val="24"/>
            <w:rPrChange w:id="1403"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trike/>
            <w:sz w:val="24"/>
            <w:szCs w:val="24"/>
            <w:rPrChange w:id="1404" w:author="Meredith Armstrong" w:date="2023-11-13T13:17:00Z">
              <w:rPr>
                <w:rFonts w:asciiTheme="majorBidi" w:hAnsiTheme="majorBidi" w:cstheme="majorBidi"/>
                <w:sz w:val="24"/>
                <w:szCs w:val="24"/>
              </w:rPr>
            </w:rPrChange>
          </w:rPr>
          <w:delText xml:space="preserve"> lives (Kelly, 1986; McAvoy &amp; Hess, 2013).</w:delText>
        </w:r>
      </w:del>
    </w:p>
    <w:p w14:paraId="6402BE7B" w14:textId="39EB8445" w:rsidR="00E76BAE" w:rsidRPr="00765144" w:rsidDel="00C770D1" w:rsidRDefault="00E76BAE" w:rsidP="000A6865">
      <w:pPr>
        <w:spacing w:line="480" w:lineRule="auto"/>
        <w:ind w:firstLine="720"/>
        <w:rPr>
          <w:del w:id="1405" w:author="Orly Ganany" w:date="2023-09-29T01:38:00Z"/>
          <w:rFonts w:ascii="Times New Roman" w:hAnsi="Times New Roman" w:cs="Times New Roman"/>
          <w:sz w:val="24"/>
          <w:szCs w:val="24"/>
          <w:rPrChange w:id="1406" w:author="Meredith Armstrong" w:date="2023-11-13T13:17:00Z">
            <w:rPr>
              <w:del w:id="1407" w:author="Orly Ganany" w:date="2023-09-29T01:38:00Z"/>
              <w:rFonts w:asciiTheme="majorBidi" w:hAnsiTheme="majorBidi" w:cstheme="majorBidi"/>
              <w:sz w:val="24"/>
              <w:szCs w:val="24"/>
            </w:rPr>
          </w:rPrChange>
        </w:rPr>
      </w:pPr>
      <w:del w:id="1408" w:author="Orly Ganany" w:date="2023-09-29T01:38:00Z">
        <w:r w:rsidRPr="00765144" w:rsidDel="00C770D1">
          <w:rPr>
            <w:rFonts w:ascii="Times New Roman" w:hAnsi="Times New Roman" w:cs="Times New Roman"/>
            <w:sz w:val="24"/>
            <w:szCs w:val="24"/>
            <w:rPrChange w:id="1409" w:author="Meredith Armstrong" w:date="2023-11-13T13:17:00Z">
              <w:rPr>
                <w:rFonts w:asciiTheme="majorBidi" w:hAnsiTheme="majorBidi" w:cstheme="majorBidi"/>
                <w:sz w:val="24"/>
                <w:szCs w:val="24"/>
              </w:rPr>
            </w:rPrChange>
          </w:rPr>
          <w:delText>Studies that examined the prevailing behavior</w:delText>
        </w:r>
        <w:r w:rsidR="000C3104" w:rsidRPr="00765144" w:rsidDel="00C770D1">
          <w:rPr>
            <w:rFonts w:ascii="Times New Roman" w:hAnsi="Times New Roman" w:cs="Times New Roman"/>
            <w:sz w:val="24"/>
            <w:szCs w:val="24"/>
            <w:rPrChange w:id="1410" w:author="Meredith Armstrong" w:date="2023-11-13T13:17:00Z">
              <w:rPr>
                <w:rFonts w:asciiTheme="majorBidi" w:hAnsiTheme="majorBidi" w:cstheme="majorBidi"/>
                <w:sz w:val="24"/>
                <w:szCs w:val="24"/>
              </w:rPr>
            </w:rPrChange>
          </w:rPr>
          <w:delText>s</w:delText>
        </w:r>
        <w:r w:rsidRPr="00765144" w:rsidDel="00C770D1">
          <w:rPr>
            <w:rFonts w:ascii="Times New Roman" w:hAnsi="Times New Roman" w:cs="Times New Roman"/>
            <w:sz w:val="24"/>
            <w:szCs w:val="24"/>
            <w:rPrChange w:id="1411" w:author="Meredith Armstrong" w:date="2023-11-13T13:17:00Z">
              <w:rPr>
                <w:rFonts w:asciiTheme="majorBidi" w:hAnsiTheme="majorBidi" w:cstheme="majorBidi"/>
                <w:sz w:val="24"/>
                <w:szCs w:val="24"/>
              </w:rPr>
            </w:rPrChange>
          </w:rPr>
          <w:delText xml:space="preserve"> among teachers in Israel found that </w:delText>
        </w:r>
        <w:r w:rsidR="000A6865" w:rsidRPr="00765144" w:rsidDel="00C770D1">
          <w:rPr>
            <w:rFonts w:ascii="Times New Roman" w:hAnsi="Times New Roman" w:cs="Times New Roman"/>
            <w:sz w:val="24"/>
            <w:szCs w:val="24"/>
            <w:rPrChange w:id="1412" w:author="Meredith Armstrong" w:date="2023-11-13T13:17:00Z">
              <w:rPr>
                <w:rFonts w:asciiTheme="majorBidi" w:hAnsiTheme="majorBidi" w:cstheme="majorBidi"/>
                <w:sz w:val="24"/>
                <w:szCs w:val="24"/>
              </w:rPr>
            </w:rPrChange>
          </w:rPr>
          <w:delText>teachers were afraid of provoking conflict and therefore tend to minimize</w:delText>
        </w:r>
        <w:r w:rsidR="000A6865" w:rsidRPr="00765144" w:rsidDel="00C770D1">
          <w:rPr>
            <w:rFonts w:ascii="Times New Roman" w:hAnsi="Times New Roman" w:cs="Times New Roman"/>
            <w:sz w:val="24"/>
            <w:szCs w:val="24"/>
            <w:rtl/>
            <w:rPrChange w:id="1413" w:author="Meredith Armstrong" w:date="2023-11-13T13:17:00Z">
              <w:rPr>
                <w:rFonts w:asciiTheme="majorBidi" w:hAnsiTheme="majorBidi" w:cstheme="majorBidi"/>
                <w:sz w:val="24"/>
                <w:szCs w:val="24"/>
                <w:rtl/>
              </w:rPr>
            </w:rPrChange>
          </w:rPr>
          <w:delText xml:space="preserve"> </w:delText>
        </w:r>
        <w:r w:rsidR="006F4BCC" w:rsidRPr="00765144" w:rsidDel="00C770D1">
          <w:rPr>
            <w:rFonts w:ascii="Times New Roman" w:hAnsi="Times New Roman" w:cs="Times New Roman"/>
            <w:sz w:val="24"/>
            <w:szCs w:val="24"/>
            <w:rPrChange w:id="1414" w:author="Meredith Armstrong" w:date="2023-11-13T13:17:00Z">
              <w:rPr>
                <w:rFonts w:asciiTheme="majorBidi" w:hAnsiTheme="majorBidi" w:cstheme="majorBidi"/>
                <w:sz w:val="24"/>
                <w:szCs w:val="24"/>
              </w:rPr>
            </w:rPrChange>
          </w:rPr>
          <w:delText>addressing CI</w:delText>
        </w:r>
        <w:r w:rsidRPr="00765144" w:rsidDel="00C770D1">
          <w:rPr>
            <w:rFonts w:ascii="Times New Roman" w:hAnsi="Times New Roman" w:cs="Times New Roman"/>
            <w:sz w:val="24"/>
            <w:szCs w:val="24"/>
            <w:rPrChange w:id="1415" w:author="Meredith Armstrong" w:date="2023-11-13T13:17:00Z">
              <w:rPr>
                <w:rFonts w:asciiTheme="majorBidi" w:hAnsiTheme="majorBidi" w:cstheme="majorBidi"/>
                <w:sz w:val="24"/>
                <w:szCs w:val="24"/>
              </w:rPr>
            </w:rPrChange>
          </w:rPr>
          <w:delText xml:space="preserve">, even </w:delText>
        </w:r>
        <w:r w:rsidR="006F4BCC" w:rsidRPr="00765144" w:rsidDel="00C770D1">
          <w:rPr>
            <w:rFonts w:ascii="Times New Roman" w:hAnsi="Times New Roman" w:cs="Times New Roman"/>
            <w:sz w:val="24"/>
            <w:szCs w:val="24"/>
            <w:rPrChange w:id="1416" w:author="Meredith Armstrong" w:date="2023-11-13T13:17:00Z">
              <w:rPr>
                <w:rFonts w:asciiTheme="majorBidi" w:hAnsiTheme="majorBidi" w:cstheme="majorBidi"/>
                <w:sz w:val="24"/>
                <w:szCs w:val="24"/>
              </w:rPr>
            </w:rPrChange>
          </w:rPr>
          <w:delText>in</w:delText>
        </w:r>
        <w:r w:rsidRPr="00765144" w:rsidDel="00C770D1">
          <w:rPr>
            <w:rFonts w:ascii="Times New Roman" w:hAnsi="Times New Roman" w:cs="Times New Roman"/>
            <w:sz w:val="24"/>
            <w:szCs w:val="24"/>
            <w:rPrChange w:id="1417" w:author="Meredith Armstrong" w:date="2023-11-13T13:17:00Z">
              <w:rPr>
                <w:rFonts w:asciiTheme="majorBidi" w:hAnsiTheme="majorBidi" w:cstheme="majorBidi"/>
                <w:sz w:val="24"/>
                <w:szCs w:val="24"/>
              </w:rPr>
            </w:rPrChange>
          </w:rPr>
          <w:delText xml:space="preserve"> civics and social studies classes</w:delText>
        </w:r>
        <w:r w:rsidR="006F4BCC" w:rsidRPr="00765144" w:rsidDel="00C770D1">
          <w:rPr>
            <w:rFonts w:ascii="Times New Roman" w:hAnsi="Times New Roman" w:cs="Times New Roman"/>
            <w:sz w:val="24"/>
            <w:szCs w:val="24"/>
            <w:rPrChange w:id="1418" w:author="Meredith Armstrong" w:date="2023-11-13T13:17:00Z">
              <w:rPr>
                <w:rFonts w:asciiTheme="majorBidi" w:hAnsiTheme="majorBidi" w:cstheme="majorBidi"/>
                <w:sz w:val="24"/>
                <w:szCs w:val="24"/>
              </w:rPr>
            </w:rPrChange>
          </w:rPr>
          <w:delText>, and instead focus on classroom management</w:delText>
        </w:r>
        <w:r w:rsidRPr="00765144" w:rsidDel="00C770D1">
          <w:rPr>
            <w:rFonts w:ascii="Times New Roman" w:hAnsi="Times New Roman" w:cs="Times New Roman"/>
            <w:sz w:val="24"/>
            <w:szCs w:val="24"/>
            <w:rPrChange w:id="1419" w:author="Meredith Armstrong" w:date="2023-11-13T13:17:00Z">
              <w:rPr>
                <w:rFonts w:asciiTheme="majorBidi" w:hAnsiTheme="majorBidi" w:cstheme="majorBidi"/>
                <w:sz w:val="24"/>
                <w:szCs w:val="24"/>
              </w:rPr>
            </w:rPrChange>
          </w:rPr>
          <w:delText xml:space="preserve"> (Halperin, 2016).</w:delText>
        </w:r>
        <w:r w:rsidR="005A2845" w:rsidRPr="00765144" w:rsidDel="00C770D1">
          <w:rPr>
            <w:rFonts w:ascii="Times New Roman" w:hAnsi="Times New Roman" w:cs="Times New Roman"/>
            <w:sz w:val="24"/>
            <w:szCs w:val="24"/>
            <w:rPrChange w:id="1420" w:author="Meredith Armstrong" w:date="2023-11-13T13:17:00Z">
              <w:rPr>
                <w:rFonts w:asciiTheme="majorBidi" w:hAnsiTheme="majorBidi" w:cstheme="majorBidi"/>
                <w:sz w:val="24"/>
                <w:szCs w:val="24"/>
              </w:rPr>
            </w:rPrChange>
          </w:rPr>
          <w:delText xml:space="preserve"> </w:delText>
        </w:r>
        <w:r w:rsidR="006F4BCC" w:rsidRPr="00765144" w:rsidDel="00C770D1">
          <w:rPr>
            <w:rFonts w:ascii="Times New Roman" w:hAnsi="Times New Roman" w:cs="Times New Roman"/>
            <w:sz w:val="24"/>
            <w:szCs w:val="24"/>
            <w:rPrChange w:id="1421" w:author="Meredith Armstrong" w:date="2023-11-13T13:17:00Z">
              <w:rPr>
                <w:rFonts w:asciiTheme="majorBidi" w:hAnsiTheme="majorBidi" w:cstheme="majorBidi"/>
                <w:sz w:val="24"/>
                <w:szCs w:val="24"/>
              </w:rPr>
            </w:rPrChange>
          </w:rPr>
          <w:delText xml:space="preserve">Comprehensive research on safety nets for teachers found that </w:delText>
        </w:r>
        <w:r w:rsidR="00830BB4" w:rsidRPr="00765144" w:rsidDel="00C770D1">
          <w:rPr>
            <w:rFonts w:ascii="Times New Roman" w:hAnsi="Times New Roman" w:cs="Times New Roman"/>
            <w:sz w:val="24"/>
            <w:szCs w:val="24"/>
            <w:rPrChange w:id="1422" w:author="Meredith Armstrong" w:date="2023-11-13T13:17:00Z">
              <w:rPr>
                <w:rFonts w:asciiTheme="majorBidi" w:hAnsiTheme="majorBidi" w:cstheme="majorBidi"/>
                <w:sz w:val="24"/>
                <w:szCs w:val="24"/>
              </w:rPr>
            </w:rPrChange>
          </w:rPr>
          <w:delText xml:space="preserve">conditions for freely addressing CI include </w:delText>
        </w:r>
        <w:r w:rsidR="004632E9" w:rsidRPr="00765144" w:rsidDel="00C770D1">
          <w:rPr>
            <w:rFonts w:ascii="Times New Roman" w:hAnsi="Times New Roman" w:cs="Times New Roman"/>
            <w:sz w:val="24"/>
            <w:szCs w:val="24"/>
            <w:rPrChange w:id="1423" w:author="Meredith Armstrong" w:date="2023-11-13T13:17:00Z">
              <w:rPr>
                <w:rFonts w:asciiTheme="majorBidi" w:hAnsiTheme="majorBidi" w:cstheme="majorBidi"/>
                <w:sz w:val="24"/>
                <w:szCs w:val="24"/>
              </w:rPr>
            </w:rPrChange>
          </w:rPr>
          <w:delText>support</w:delText>
        </w:r>
        <w:r w:rsidR="005A2845" w:rsidRPr="00765144" w:rsidDel="00C770D1">
          <w:rPr>
            <w:rFonts w:ascii="Times New Roman" w:hAnsi="Times New Roman" w:cs="Times New Roman"/>
            <w:sz w:val="24"/>
            <w:szCs w:val="24"/>
            <w:rPrChange w:id="1424" w:author="Meredith Armstrong" w:date="2023-11-13T13:17:00Z">
              <w:rPr>
                <w:rFonts w:asciiTheme="majorBidi" w:hAnsiTheme="majorBidi" w:cstheme="majorBidi"/>
                <w:sz w:val="24"/>
                <w:szCs w:val="24"/>
              </w:rPr>
            </w:rPrChange>
          </w:rPr>
          <w:delText xml:space="preserve"> </w:delText>
        </w:r>
        <w:r w:rsidR="00830BB4" w:rsidRPr="00765144" w:rsidDel="00C770D1">
          <w:rPr>
            <w:rFonts w:ascii="Times New Roman" w:hAnsi="Times New Roman" w:cs="Times New Roman"/>
            <w:sz w:val="24"/>
            <w:szCs w:val="24"/>
            <w:rPrChange w:id="1425" w:author="Meredith Armstrong" w:date="2023-11-13T13:17:00Z">
              <w:rPr>
                <w:rFonts w:asciiTheme="majorBidi" w:hAnsiTheme="majorBidi" w:cstheme="majorBidi"/>
                <w:sz w:val="24"/>
                <w:szCs w:val="24"/>
              </w:rPr>
            </w:rPrChange>
          </w:rPr>
          <w:delText xml:space="preserve">from the administration </w:delText>
        </w:r>
        <w:r w:rsidR="005A2845" w:rsidRPr="00765144" w:rsidDel="00C770D1">
          <w:rPr>
            <w:rFonts w:ascii="Times New Roman" w:hAnsi="Times New Roman" w:cs="Times New Roman"/>
            <w:sz w:val="24"/>
            <w:szCs w:val="24"/>
            <w:rPrChange w:id="1426" w:author="Meredith Armstrong" w:date="2023-11-13T13:17:00Z">
              <w:rPr>
                <w:rFonts w:asciiTheme="majorBidi" w:hAnsiTheme="majorBidi" w:cstheme="majorBidi"/>
                <w:sz w:val="24"/>
                <w:szCs w:val="24"/>
              </w:rPr>
            </w:rPrChange>
          </w:rPr>
          <w:delText xml:space="preserve">and a school climate that creates a sense of </w:delText>
        </w:r>
        <w:r w:rsidR="00DB0899" w:rsidRPr="00765144" w:rsidDel="00C770D1">
          <w:rPr>
            <w:rFonts w:ascii="Times New Roman" w:hAnsi="Times New Roman" w:cs="Times New Roman"/>
            <w:sz w:val="24"/>
            <w:szCs w:val="24"/>
            <w:rPrChange w:id="1427" w:author="Meredith Armstrong" w:date="2023-11-13T13:17:00Z">
              <w:rPr>
                <w:rFonts w:asciiTheme="majorBidi" w:hAnsiTheme="majorBidi" w:cstheme="majorBidi"/>
                <w:sz w:val="24"/>
                <w:szCs w:val="24"/>
              </w:rPr>
            </w:rPrChange>
          </w:rPr>
          <w:delText>security</w:delText>
        </w:r>
        <w:r w:rsidR="005A2845" w:rsidRPr="00765144" w:rsidDel="00C770D1">
          <w:rPr>
            <w:rFonts w:ascii="Times New Roman" w:hAnsi="Times New Roman" w:cs="Times New Roman"/>
            <w:sz w:val="24"/>
            <w:szCs w:val="24"/>
            <w:rPrChange w:id="1428" w:author="Meredith Armstrong" w:date="2023-11-13T13:17:00Z">
              <w:rPr>
                <w:rFonts w:asciiTheme="majorBidi" w:hAnsiTheme="majorBidi" w:cstheme="majorBidi"/>
                <w:sz w:val="24"/>
                <w:szCs w:val="24"/>
              </w:rPr>
            </w:rPrChange>
          </w:rPr>
          <w:delText xml:space="preserve"> for the staff</w:delText>
        </w:r>
        <w:r w:rsidR="00830BB4" w:rsidRPr="00765144" w:rsidDel="00C770D1">
          <w:rPr>
            <w:rFonts w:ascii="Times New Roman" w:hAnsi="Times New Roman" w:cs="Times New Roman"/>
            <w:sz w:val="24"/>
            <w:szCs w:val="24"/>
            <w:rPrChange w:id="1429" w:author="Meredith Armstrong" w:date="2023-11-13T13:17:00Z">
              <w:rPr>
                <w:rFonts w:asciiTheme="majorBidi" w:hAnsiTheme="majorBidi" w:cstheme="majorBidi"/>
                <w:sz w:val="24"/>
                <w:szCs w:val="24"/>
              </w:rPr>
            </w:rPrChange>
          </w:rPr>
          <w:delText xml:space="preserve"> </w:delText>
        </w:r>
        <w:r w:rsidR="005A2845" w:rsidRPr="00765144" w:rsidDel="00C770D1">
          <w:rPr>
            <w:rFonts w:ascii="Times New Roman" w:hAnsi="Times New Roman" w:cs="Times New Roman"/>
            <w:sz w:val="24"/>
            <w:szCs w:val="24"/>
            <w:rPrChange w:id="1430" w:author="Meredith Armstrong" w:date="2023-11-13T13:17:00Z">
              <w:rPr>
                <w:rFonts w:asciiTheme="majorBidi" w:hAnsiTheme="majorBidi" w:cstheme="majorBidi"/>
                <w:sz w:val="24"/>
                <w:szCs w:val="24"/>
              </w:rPr>
            </w:rPrChange>
          </w:rPr>
          <w:delText xml:space="preserve">(Cohen, 2018). </w:delText>
        </w:r>
        <w:r w:rsidR="000A6865" w:rsidRPr="00765144" w:rsidDel="00C770D1">
          <w:rPr>
            <w:rFonts w:ascii="Times New Roman" w:hAnsi="Times New Roman" w:cs="Times New Roman"/>
            <w:sz w:val="24"/>
            <w:szCs w:val="24"/>
            <w:rPrChange w:id="1431" w:author="Meredith Armstrong" w:date="2023-11-13T13:17:00Z">
              <w:rPr>
                <w:rFonts w:asciiTheme="majorBidi" w:hAnsiTheme="majorBidi" w:cstheme="majorBidi"/>
                <w:sz w:val="24"/>
                <w:szCs w:val="24"/>
              </w:rPr>
            </w:rPrChange>
          </w:rPr>
          <w:delText>The findings in Israel</w:delText>
        </w:r>
        <w:r w:rsidR="00727D68" w:rsidRPr="00765144" w:rsidDel="00C770D1">
          <w:rPr>
            <w:rFonts w:ascii="Times New Roman" w:hAnsi="Times New Roman" w:cs="Times New Roman"/>
            <w:sz w:val="24"/>
            <w:szCs w:val="24"/>
            <w:rPrChange w:id="1432" w:author="Meredith Armstrong" w:date="2023-11-13T13:17:00Z">
              <w:rPr>
                <w:rFonts w:asciiTheme="majorBidi" w:hAnsiTheme="majorBidi" w:cstheme="majorBidi"/>
                <w:sz w:val="24"/>
                <w:szCs w:val="24"/>
              </w:rPr>
            </w:rPrChange>
          </w:rPr>
          <w:delText>, and worldwide,</w:delText>
        </w:r>
        <w:r w:rsidR="000A6865" w:rsidRPr="00765144" w:rsidDel="00C770D1">
          <w:rPr>
            <w:rFonts w:ascii="Times New Roman" w:hAnsi="Times New Roman" w:cs="Times New Roman"/>
            <w:sz w:val="24"/>
            <w:szCs w:val="24"/>
            <w:rPrChange w:id="1433" w:author="Meredith Armstrong" w:date="2023-11-13T13:17:00Z">
              <w:rPr>
                <w:rFonts w:asciiTheme="majorBidi" w:hAnsiTheme="majorBidi" w:cstheme="majorBidi"/>
                <w:sz w:val="24"/>
                <w:szCs w:val="24"/>
              </w:rPr>
            </w:rPrChange>
          </w:rPr>
          <w:delText xml:space="preserve"> indicate that teaching CI is a challenge for any education</w:delText>
        </w:r>
        <w:r w:rsidR="00727D68" w:rsidRPr="00765144" w:rsidDel="00C770D1">
          <w:rPr>
            <w:rFonts w:ascii="Times New Roman" w:hAnsi="Times New Roman" w:cs="Times New Roman"/>
            <w:sz w:val="24"/>
            <w:szCs w:val="24"/>
            <w:rPrChange w:id="1434" w:author="Meredith Armstrong" w:date="2023-11-13T13:17:00Z">
              <w:rPr>
                <w:rFonts w:asciiTheme="majorBidi" w:hAnsiTheme="majorBidi" w:cstheme="majorBidi"/>
                <w:sz w:val="24"/>
                <w:szCs w:val="24"/>
              </w:rPr>
            </w:rPrChange>
          </w:rPr>
          <w:delText>al</w:delText>
        </w:r>
        <w:r w:rsidR="000A6865" w:rsidRPr="00765144" w:rsidDel="00C770D1">
          <w:rPr>
            <w:rFonts w:ascii="Times New Roman" w:hAnsi="Times New Roman" w:cs="Times New Roman"/>
            <w:sz w:val="24"/>
            <w:szCs w:val="24"/>
            <w:rPrChange w:id="1435" w:author="Meredith Armstrong" w:date="2023-11-13T13:17:00Z">
              <w:rPr>
                <w:rFonts w:asciiTheme="majorBidi" w:hAnsiTheme="majorBidi" w:cstheme="majorBidi"/>
                <w:sz w:val="24"/>
                <w:szCs w:val="24"/>
              </w:rPr>
            </w:rPrChange>
          </w:rPr>
          <w:delText xml:space="preserve"> system in general</w:delText>
        </w:r>
        <w:r w:rsidR="00727D68" w:rsidRPr="00765144" w:rsidDel="00C770D1">
          <w:rPr>
            <w:rFonts w:ascii="Times New Roman" w:hAnsi="Times New Roman" w:cs="Times New Roman"/>
            <w:sz w:val="24"/>
            <w:szCs w:val="24"/>
            <w:rPrChange w:id="1436" w:author="Meredith Armstrong" w:date="2023-11-13T13:17:00Z">
              <w:rPr>
                <w:rFonts w:asciiTheme="majorBidi" w:hAnsiTheme="majorBidi" w:cstheme="majorBidi"/>
                <w:sz w:val="24"/>
                <w:szCs w:val="24"/>
              </w:rPr>
            </w:rPrChange>
          </w:rPr>
          <w:delText>,</w:delText>
        </w:r>
        <w:r w:rsidR="000A6865" w:rsidRPr="00765144" w:rsidDel="00C770D1">
          <w:rPr>
            <w:rFonts w:ascii="Times New Roman" w:hAnsi="Times New Roman" w:cs="Times New Roman"/>
            <w:sz w:val="24"/>
            <w:szCs w:val="24"/>
            <w:rPrChange w:id="1437" w:author="Meredith Armstrong" w:date="2023-11-13T13:17:00Z">
              <w:rPr>
                <w:rFonts w:asciiTheme="majorBidi" w:hAnsiTheme="majorBidi" w:cstheme="majorBidi"/>
                <w:sz w:val="24"/>
                <w:szCs w:val="24"/>
              </w:rPr>
            </w:rPrChange>
          </w:rPr>
          <w:delText xml:space="preserve"> </w:delText>
        </w:r>
        <w:r w:rsidR="00727D68" w:rsidRPr="00765144" w:rsidDel="00C770D1">
          <w:rPr>
            <w:rFonts w:ascii="Times New Roman" w:hAnsi="Times New Roman" w:cs="Times New Roman"/>
            <w:sz w:val="24"/>
            <w:szCs w:val="24"/>
            <w:rPrChange w:id="1438" w:author="Meredith Armstrong" w:date="2023-11-13T13:17:00Z">
              <w:rPr>
                <w:rFonts w:asciiTheme="majorBidi" w:hAnsiTheme="majorBidi" w:cstheme="majorBidi"/>
                <w:sz w:val="24"/>
                <w:szCs w:val="24"/>
              </w:rPr>
            </w:rPrChange>
          </w:rPr>
          <w:delText xml:space="preserve">but particularly for </w:delText>
        </w:r>
        <w:r w:rsidR="000A6865" w:rsidRPr="00765144" w:rsidDel="00C770D1">
          <w:rPr>
            <w:rFonts w:ascii="Times New Roman" w:hAnsi="Times New Roman" w:cs="Times New Roman"/>
            <w:sz w:val="24"/>
            <w:szCs w:val="24"/>
            <w:rPrChange w:id="1439" w:author="Meredith Armstrong" w:date="2023-11-13T13:17:00Z">
              <w:rPr>
                <w:rFonts w:asciiTheme="majorBidi" w:hAnsiTheme="majorBidi" w:cstheme="majorBidi"/>
                <w:sz w:val="24"/>
                <w:szCs w:val="24"/>
              </w:rPr>
            </w:rPrChange>
          </w:rPr>
          <w:delText>teacher</w:delText>
        </w:r>
        <w:r w:rsidR="00727D68" w:rsidRPr="00765144" w:rsidDel="00C770D1">
          <w:rPr>
            <w:rFonts w:ascii="Times New Roman" w:hAnsi="Times New Roman" w:cs="Times New Roman"/>
            <w:sz w:val="24"/>
            <w:szCs w:val="24"/>
            <w:rPrChange w:id="1440" w:author="Meredith Armstrong" w:date="2023-11-13T13:17:00Z">
              <w:rPr>
                <w:rFonts w:asciiTheme="majorBidi" w:hAnsiTheme="majorBidi" w:cstheme="majorBidi"/>
                <w:sz w:val="24"/>
                <w:szCs w:val="24"/>
              </w:rPr>
            </w:rPrChange>
          </w:rPr>
          <w:delText>s</w:delText>
        </w:r>
        <w:r w:rsidR="000A6865" w:rsidRPr="00765144" w:rsidDel="00C770D1">
          <w:rPr>
            <w:rFonts w:ascii="Times New Roman" w:hAnsi="Times New Roman" w:cs="Times New Roman"/>
            <w:sz w:val="24"/>
            <w:szCs w:val="24"/>
            <w:rPrChange w:id="1441" w:author="Meredith Armstrong" w:date="2023-11-13T13:17:00Z">
              <w:rPr>
                <w:rFonts w:asciiTheme="majorBidi" w:hAnsiTheme="majorBidi" w:cstheme="majorBidi"/>
                <w:sz w:val="24"/>
                <w:szCs w:val="24"/>
              </w:rPr>
            </w:rPrChange>
          </w:rPr>
          <w:delText>.</w:delText>
        </w:r>
      </w:del>
    </w:p>
    <w:p w14:paraId="4200BA47" w14:textId="1A283E51" w:rsidR="009876DD" w:rsidRPr="00765144" w:rsidRDefault="009876DD">
      <w:pPr>
        <w:pStyle w:val="Heading2"/>
        <w:bidi w:val="0"/>
        <w:rPr>
          <w:ins w:id="1442" w:author="Orly Ganany" w:date="2023-09-24T00:50:00Z"/>
          <w:rFonts w:ascii="Times New Roman" w:hAnsi="Times New Roman" w:cs="Times New Roman"/>
          <w:rPrChange w:id="1443" w:author="Meredith Armstrong" w:date="2023-11-13T13:17:00Z">
            <w:rPr>
              <w:ins w:id="1444" w:author="Orly Ganany" w:date="2023-09-24T00:50:00Z"/>
            </w:rPr>
          </w:rPrChange>
        </w:rPr>
        <w:pPrChange w:id="1445" w:author="Orly Ganany" w:date="2023-09-27T16:52:00Z">
          <w:pPr>
            <w:spacing w:line="480" w:lineRule="auto"/>
          </w:pPr>
        </w:pPrChange>
      </w:pPr>
      <w:r w:rsidRPr="00765144">
        <w:rPr>
          <w:rFonts w:ascii="Times New Roman" w:hAnsi="Times New Roman" w:cs="Times New Roman"/>
          <w:rPrChange w:id="1446" w:author="Meredith Armstrong" w:date="2023-11-13T13:17:00Z">
            <w:rPr>
              <w:b/>
              <w:bCs/>
              <w:i/>
              <w:iCs/>
            </w:rPr>
          </w:rPrChange>
        </w:rPr>
        <w:t>Practices for Addressing CI</w:t>
      </w:r>
    </w:p>
    <w:p w14:paraId="29C89E8F" w14:textId="77777777" w:rsidR="00EA6513" w:rsidRPr="00765144" w:rsidRDefault="00EA6513">
      <w:pPr>
        <w:spacing w:line="480" w:lineRule="auto"/>
        <w:rPr>
          <w:ins w:id="1447" w:author="Orly Ganany" w:date="2023-09-29T08:18:00Z"/>
          <w:rFonts w:ascii="Times New Roman" w:hAnsi="Times New Roman" w:cs="Times New Roman"/>
          <w:sz w:val="24"/>
          <w:rPrChange w:id="1448" w:author="Meredith Armstrong" w:date="2023-11-13T13:17:00Z">
            <w:rPr>
              <w:ins w:id="1449" w:author="Orly Ganany" w:date="2023-09-29T08:18:00Z"/>
              <w:rFonts w:eastAsiaTheme="minorHAnsi"/>
            </w:rPr>
          </w:rPrChange>
        </w:rPr>
        <w:pPrChange w:id="1450" w:author="Orly Ganany" w:date="2023-09-29T08:39:00Z">
          <w:pPr>
            <w:pStyle w:val="Heading2"/>
          </w:pPr>
        </w:pPrChange>
      </w:pPr>
      <w:ins w:id="1451" w:author="Orly Ganany" w:date="2023-09-29T08:18:00Z">
        <w:r w:rsidRPr="00765144">
          <w:rPr>
            <w:rFonts w:ascii="Times New Roman" w:hAnsi="Times New Roman" w:cs="Times New Roman"/>
            <w:sz w:val="24"/>
            <w:szCs w:val="24"/>
            <w:rPrChange w:id="1452" w:author="Meredith Armstrong" w:date="2023-11-13T13:17:00Z">
              <w:rPr/>
            </w:rPrChange>
          </w:rPr>
          <w:t>The methods by which educators address controversial issues (CI) in the classroom can be broadly categorized into three primary approaches: openly teaching CI, direct avoidance, and indirect avoidance. These strategies have unique characteristics, subtypes, and underlying rationales. Importantly, they can either facilitate or inhibit student engagement in critical thinking and discourse</w:t>
        </w:r>
        <w:r w:rsidRPr="00765144">
          <w:rPr>
            <w:rFonts w:ascii="Times New Roman" w:hAnsi="Times New Roman" w:cs="Times New Roman"/>
            <w:sz w:val="24"/>
            <w:szCs w:val="24"/>
            <w:rtl/>
            <w:rPrChange w:id="1453" w:author="Meredith Armstrong" w:date="2023-11-13T13:17:00Z">
              <w:rPr>
                <w:rFonts w:cs="Times New Roman"/>
                <w:rtl/>
              </w:rPr>
            </w:rPrChange>
          </w:rPr>
          <w:t>.</w:t>
        </w:r>
      </w:ins>
    </w:p>
    <w:p w14:paraId="62EAE291" w14:textId="5DCA3562" w:rsidR="00EA6513" w:rsidRPr="00765144" w:rsidRDefault="00EA6513">
      <w:pPr>
        <w:spacing w:line="480" w:lineRule="auto"/>
        <w:rPr>
          <w:ins w:id="1454" w:author="Orly Ganany" w:date="2023-09-29T08:18:00Z"/>
          <w:rFonts w:ascii="Times New Roman" w:hAnsi="Times New Roman" w:cs="Times New Roman"/>
          <w:sz w:val="24"/>
          <w:rPrChange w:id="1455" w:author="Meredith Armstrong" w:date="2023-11-13T13:17:00Z">
            <w:rPr>
              <w:ins w:id="1456" w:author="Orly Ganany" w:date="2023-09-29T08:18:00Z"/>
              <w:rFonts w:eastAsiaTheme="minorHAnsi"/>
            </w:rPr>
          </w:rPrChange>
        </w:rPr>
        <w:pPrChange w:id="1457" w:author="Orly Ganany" w:date="2023-09-29T08:39:00Z">
          <w:pPr>
            <w:pStyle w:val="Heading2"/>
          </w:pPr>
        </w:pPrChange>
      </w:pPr>
      <w:ins w:id="1458" w:author="Orly Ganany" w:date="2023-09-29T08:18:00Z">
        <w:r w:rsidRPr="00765144">
          <w:rPr>
            <w:rFonts w:ascii="Times New Roman" w:hAnsi="Times New Roman" w:cs="Times New Roman"/>
            <w:sz w:val="24"/>
            <w:szCs w:val="24"/>
            <w:rPrChange w:id="1459" w:author="Meredith Armstrong" w:date="2023-11-13T13:17:00Z">
              <w:rPr/>
            </w:rPrChange>
          </w:rPr>
          <w:t>Openly Teaching CI</w:t>
        </w:r>
      </w:ins>
      <w:ins w:id="1460" w:author="Orly Ganany" w:date="2023-09-29T08:20:00Z">
        <w:r w:rsidRPr="00765144">
          <w:rPr>
            <w:rFonts w:ascii="Times New Roman" w:hAnsi="Times New Roman" w:cs="Times New Roman"/>
            <w:sz w:val="24"/>
            <w:szCs w:val="24"/>
            <w:rPrChange w:id="1461" w:author="Meredith Armstrong" w:date="2023-11-13T13:17:00Z">
              <w:rPr/>
            </w:rPrChange>
          </w:rPr>
          <w:t xml:space="preserve"> - </w:t>
        </w:r>
      </w:ins>
      <w:ins w:id="1462" w:author="Orly Ganany" w:date="2023-09-29T08:18:00Z">
        <w:r w:rsidRPr="00765144">
          <w:rPr>
            <w:rFonts w:ascii="Times New Roman" w:hAnsi="Times New Roman" w:cs="Times New Roman"/>
            <w:sz w:val="24"/>
            <w:szCs w:val="24"/>
            <w:rPrChange w:id="1463" w:author="Meredith Armstrong" w:date="2023-11-13T13:17:00Z">
              <w:rPr/>
            </w:rPrChange>
          </w:rPr>
          <w:t>Open teaching aims to directly integrate CI into the curriculum, generally within subjects like history, social sciences, and citizenship education (Cassar et al., 2021). This approach takes on two primary forms</w:t>
        </w:r>
        <w:r w:rsidRPr="00765144">
          <w:rPr>
            <w:rFonts w:ascii="Times New Roman" w:hAnsi="Times New Roman" w:cs="Times New Roman"/>
            <w:sz w:val="24"/>
            <w:szCs w:val="24"/>
            <w:rtl/>
            <w:rPrChange w:id="1464" w:author="Meredith Armstrong" w:date="2023-11-13T13:17:00Z">
              <w:rPr>
                <w:rFonts w:cs="Times New Roman"/>
                <w:rtl/>
              </w:rPr>
            </w:rPrChange>
          </w:rPr>
          <w:t>:</w:t>
        </w:r>
      </w:ins>
    </w:p>
    <w:p w14:paraId="4F51918C" w14:textId="77777777" w:rsidR="00EA6513" w:rsidRPr="00765144" w:rsidRDefault="00EA6513">
      <w:pPr>
        <w:spacing w:line="480" w:lineRule="auto"/>
        <w:rPr>
          <w:ins w:id="1465" w:author="Orly Ganany" w:date="2023-09-29T08:18:00Z"/>
          <w:rFonts w:ascii="Times New Roman" w:hAnsi="Times New Roman" w:cs="Times New Roman"/>
          <w:sz w:val="24"/>
          <w:rPrChange w:id="1466" w:author="Meredith Armstrong" w:date="2023-11-13T13:17:00Z">
            <w:rPr>
              <w:ins w:id="1467" w:author="Orly Ganany" w:date="2023-09-29T08:18:00Z"/>
              <w:rFonts w:eastAsiaTheme="minorHAnsi"/>
            </w:rPr>
          </w:rPrChange>
        </w:rPr>
        <w:pPrChange w:id="1468" w:author="Orly Ganany" w:date="2023-09-29T08:39:00Z">
          <w:pPr>
            <w:pStyle w:val="Heading2"/>
          </w:pPr>
        </w:pPrChange>
      </w:pPr>
      <w:ins w:id="1469" w:author="Orly Ganany" w:date="2023-09-29T08:18:00Z">
        <w:r w:rsidRPr="00765144">
          <w:rPr>
            <w:rFonts w:ascii="Times New Roman" w:hAnsi="Times New Roman" w:cs="Times New Roman"/>
            <w:sz w:val="24"/>
            <w:szCs w:val="24"/>
            <w:rPrChange w:id="1470" w:author="Meredith Armstrong" w:date="2023-11-13T13:17:00Z">
              <w:rPr/>
            </w:rPrChange>
          </w:rPr>
          <w:t>Proactive Teaching: Educators deliberately plan lessons around a controversial topic, intending to facilitate critical and constructive discourse among students</w:t>
        </w:r>
        <w:r w:rsidRPr="00765144">
          <w:rPr>
            <w:rFonts w:ascii="Times New Roman" w:hAnsi="Times New Roman" w:cs="Times New Roman"/>
            <w:sz w:val="24"/>
            <w:szCs w:val="24"/>
            <w:rtl/>
            <w:rPrChange w:id="1471" w:author="Meredith Armstrong" w:date="2023-11-13T13:17:00Z">
              <w:rPr>
                <w:rFonts w:cs="Times New Roman"/>
                <w:rtl/>
              </w:rPr>
            </w:rPrChange>
          </w:rPr>
          <w:t>.</w:t>
        </w:r>
      </w:ins>
    </w:p>
    <w:p w14:paraId="2C742582" w14:textId="77777777" w:rsidR="00EA6513" w:rsidRPr="00765144" w:rsidRDefault="00EA6513">
      <w:pPr>
        <w:spacing w:line="480" w:lineRule="auto"/>
        <w:rPr>
          <w:ins w:id="1472" w:author="Orly Ganany" w:date="2023-09-29T08:18:00Z"/>
          <w:rFonts w:ascii="Times New Roman" w:hAnsi="Times New Roman" w:cs="Times New Roman"/>
          <w:sz w:val="24"/>
          <w:rPrChange w:id="1473" w:author="Meredith Armstrong" w:date="2023-11-13T13:17:00Z">
            <w:rPr>
              <w:ins w:id="1474" w:author="Orly Ganany" w:date="2023-09-29T08:18:00Z"/>
              <w:rFonts w:eastAsiaTheme="minorHAnsi"/>
            </w:rPr>
          </w:rPrChange>
        </w:rPr>
        <w:pPrChange w:id="1475" w:author="Orly Ganany" w:date="2023-09-29T08:39:00Z">
          <w:pPr>
            <w:pStyle w:val="Heading2"/>
          </w:pPr>
        </w:pPrChange>
      </w:pPr>
      <w:ins w:id="1476" w:author="Orly Ganany" w:date="2023-09-29T08:18:00Z">
        <w:r w:rsidRPr="00765144">
          <w:rPr>
            <w:rFonts w:ascii="Times New Roman" w:hAnsi="Times New Roman" w:cs="Times New Roman"/>
            <w:sz w:val="24"/>
            <w:szCs w:val="24"/>
            <w:rPrChange w:id="1477" w:author="Meredith Armstrong" w:date="2023-11-13T13:17:00Z">
              <w:rPr/>
            </w:rPrChange>
          </w:rPr>
          <w:lastRenderedPageBreak/>
          <w:t>Reactive Teaching: Educators respond to unanticipated classroom events, such as a student's prejudicial comment, to engage in immediate educational intervention (</w:t>
        </w:r>
        <w:proofErr w:type="spellStart"/>
        <w:r w:rsidRPr="00765144">
          <w:rPr>
            <w:rFonts w:ascii="Times New Roman" w:hAnsi="Times New Roman" w:cs="Times New Roman"/>
            <w:sz w:val="24"/>
            <w:szCs w:val="24"/>
            <w:rPrChange w:id="1478" w:author="Meredith Armstrong" w:date="2023-11-13T13:17:00Z">
              <w:rPr/>
            </w:rPrChange>
          </w:rPr>
          <w:t>Savenije</w:t>
        </w:r>
        <w:proofErr w:type="spellEnd"/>
        <w:r w:rsidRPr="00765144">
          <w:rPr>
            <w:rFonts w:ascii="Times New Roman" w:hAnsi="Times New Roman" w:cs="Times New Roman"/>
            <w:sz w:val="24"/>
            <w:szCs w:val="24"/>
            <w:rPrChange w:id="1479" w:author="Meredith Armstrong" w:date="2023-11-13T13:17:00Z">
              <w:rPr/>
            </w:rPrChange>
          </w:rPr>
          <w:t xml:space="preserve"> &amp; Goldberg, 2019)</w:t>
        </w:r>
        <w:r w:rsidRPr="00765144">
          <w:rPr>
            <w:rFonts w:ascii="Times New Roman" w:hAnsi="Times New Roman" w:cs="Times New Roman"/>
            <w:sz w:val="24"/>
            <w:szCs w:val="24"/>
            <w:rtl/>
            <w:rPrChange w:id="1480" w:author="Meredith Armstrong" w:date="2023-11-13T13:17:00Z">
              <w:rPr>
                <w:rFonts w:cs="Times New Roman"/>
                <w:rtl/>
              </w:rPr>
            </w:rPrChange>
          </w:rPr>
          <w:t>.</w:t>
        </w:r>
      </w:ins>
    </w:p>
    <w:p w14:paraId="0175E84E" w14:textId="77777777" w:rsidR="00EA6513" w:rsidRPr="00765144" w:rsidRDefault="00EA6513">
      <w:pPr>
        <w:spacing w:line="480" w:lineRule="auto"/>
        <w:rPr>
          <w:ins w:id="1481" w:author="Orly Ganany" w:date="2023-09-29T08:18:00Z"/>
          <w:rFonts w:ascii="Times New Roman" w:hAnsi="Times New Roman" w:cs="Times New Roman"/>
          <w:sz w:val="24"/>
          <w:rPrChange w:id="1482" w:author="Meredith Armstrong" w:date="2023-11-13T13:17:00Z">
            <w:rPr>
              <w:ins w:id="1483" w:author="Orly Ganany" w:date="2023-09-29T08:18:00Z"/>
              <w:rFonts w:eastAsiaTheme="minorHAnsi"/>
            </w:rPr>
          </w:rPrChange>
        </w:rPr>
        <w:pPrChange w:id="1484" w:author="Orly Ganany" w:date="2023-09-29T08:39:00Z">
          <w:pPr>
            <w:pStyle w:val="Heading2"/>
          </w:pPr>
        </w:pPrChange>
      </w:pPr>
      <w:ins w:id="1485" w:author="Orly Ganany" w:date="2023-09-29T08:18:00Z">
        <w:r w:rsidRPr="00765144">
          <w:rPr>
            <w:rFonts w:ascii="Times New Roman" w:hAnsi="Times New Roman" w:cs="Times New Roman"/>
            <w:sz w:val="24"/>
            <w:szCs w:val="24"/>
            <w:rPrChange w:id="1486" w:author="Meredith Armstrong" w:date="2023-11-13T13:17:00Z">
              <w:rPr/>
            </w:rPrChange>
          </w:rPr>
          <w:t>The overarching objective of open teaching is to arm students with cognitive and emotional tools to scrutinize CI from diverse viewpoints</w:t>
        </w:r>
        <w:r w:rsidRPr="00765144">
          <w:rPr>
            <w:rFonts w:ascii="Times New Roman" w:hAnsi="Times New Roman" w:cs="Times New Roman"/>
            <w:sz w:val="24"/>
            <w:szCs w:val="24"/>
            <w:rtl/>
            <w:rPrChange w:id="1487" w:author="Meredith Armstrong" w:date="2023-11-13T13:17:00Z">
              <w:rPr>
                <w:rFonts w:cs="Times New Roman"/>
                <w:rtl/>
              </w:rPr>
            </w:rPrChange>
          </w:rPr>
          <w:t>.</w:t>
        </w:r>
      </w:ins>
    </w:p>
    <w:p w14:paraId="4D99A3AE" w14:textId="4C327D1E" w:rsidR="00EA6513" w:rsidRPr="00765144" w:rsidRDefault="00EA6513">
      <w:pPr>
        <w:spacing w:line="480" w:lineRule="auto"/>
        <w:rPr>
          <w:ins w:id="1488" w:author="Orly Ganany" w:date="2023-09-29T08:18:00Z"/>
          <w:rFonts w:ascii="Times New Roman" w:hAnsi="Times New Roman" w:cs="Times New Roman"/>
          <w:sz w:val="24"/>
          <w:rPrChange w:id="1489" w:author="Meredith Armstrong" w:date="2023-11-13T13:17:00Z">
            <w:rPr>
              <w:ins w:id="1490" w:author="Orly Ganany" w:date="2023-09-29T08:18:00Z"/>
              <w:rFonts w:eastAsiaTheme="minorHAnsi"/>
            </w:rPr>
          </w:rPrChange>
        </w:rPr>
        <w:pPrChange w:id="1491" w:author="Orly Ganany" w:date="2023-09-29T08:39:00Z">
          <w:pPr>
            <w:pStyle w:val="Heading2"/>
          </w:pPr>
        </w:pPrChange>
      </w:pPr>
      <w:ins w:id="1492" w:author="Orly Ganany" w:date="2023-09-29T08:18:00Z">
        <w:r w:rsidRPr="00765144">
          <w:rPr>
            <w:rFonts w:ascii="Times New Roman" w:hAnsi="Times New Roman" w:cs="Times New Roman"/>
            <w:sz w:val="24"/>
            <w:szCs w:val="24"/>
            <w:rPrChange w:id="1493" w:author="Meredith Armstrong" w:date="2023-11-13T13:17:00Z">
              <w:rPr/>
            </w:rPrChange>
          </w:rPr>
          <w:t>Direct Avoidance</w:t>
        </w:r>
      </w:ins>
      <w:ins w:id="1494" w:author="Orly Ganany" w:date="2023-09-29T08:19:00Z">
        <w:r w:rsidRPr="00765144">
          <w:rPr>
            <w:rFonts w:ascii="Times New Roman" w:hAnsi="Times New Roman" w:cs="Times New Roman"/>
            <w:sz w:val="24"/>
            <w:szCs w:val="24"/>
            <w:rPrChange w:id="1495" w:author="Meredith Armstrong" w:date="2023-11-13T13:17:00Z">
              <w:rPr/>
            </w:rPrChange>
          </w:rPr>
          <w:t xml:space="preserve"> - </w:t>
        </w:r>
      </w:ins>
      <w:ins w:id="1496" w:author="Orly Ganany" w:date="2023-09-29T08:18:00Z">
        <w:r w:rsidRPr="00765144">
          <w:rPr>
            <w:rFonts w:ascii="Times New Roman" w:hAnsi="Times New Roman" w:cs="Times New Roman"/>
            <w:sz w:val="24"/>
            <w:szCs w:val="24"/>
            <w:rPrChange w:id="1497" w:author="Meredith Armstrong" w:date="2023-11-13T13:17:00Z">
              <w:rPr/>
            </w:rPrChange>
          </w:rPr>
          <w:t>Direct avoidance manifests when educators deliberately abstain from discussing or teaching CI in order to circumvent divisive scenarios in the classroom or wider community (Hess, 2008). An example might involve European educators avoiding the subject of the Holocaust to ward off potential Holocaust denial among students and their families (</w:t>
        </w:r>
        <w:proofErr w:type="spellStart"/>
        <w:r w:rsidRPr="00765144">
          <w:rPr>
            <w:rFonts w:ascii="Times New Roman" w:hAnsi="Times New Roman" w:cs="Times New Roman"/>
            <w:sz w:val="24"/>
            <w:szCs w:val="24"/>
            <w:rPrChange w:id="1498" w:author="Meredith Armstrong" w:date="2023-11-13T13:17:00Z">
              <w:rPr/>
            </w:rPrChange>
          </w:rPr>
          <w:t>Savenije</w:t>
        </w:r>
        <w:proofErr w:type="spellEnd"/>
        <w:r w:rsidRPr="00765144">
          <w:rPr>
            <w:rFonts w:ascii="Times New Roman" w:hAnsi="Times New Roman" w:cs="Times New Roman"/>
            <w:sz w:val="24"/>
            <w:szCs w:val="24"/>
            <w:rPrChange w:id="1499" w:author="Meredith Armstrong" w:date="2023-11-13T13:17:00Z">
              <w:rPr/>
            </w:rPrChange>
          </w:rPr>
          <w:t xml:space="preserve"> &amp; Goldberg, 2019; Halperin, 2016). While direct avoidance can mitigate risks, it also denies students the chance to engage in nuanced dialogue and to develop critical thinking skills</w:t>
        </w:r>
        <w:r w:rsidRPr="00765144">
          <w:rPr>
            <w:rFonts w:ascii="Times New Roman" w:hAnsi="Times New Roman" w:cs="Times New Roman"/>
            <w:sz w:val="24"/>
            <w:szCs w:val="24"/>
            <w:rtl/>
            <w:rPrChange w:id="1500" w:author="Meredith Armstrong" w:date="2023-11-13T13:17:00Z">
              <w:rPr>
                <w:rFonts w:cs="Times New Roman"/>
                <w:rtl/>
              </w:rPr>
            </w:rPrChange>
          </w:rPr>
          <w:t>.</w:t>
        </w:r>
      </w:ins>
    </w:p>
    <w:p w14:paraId="1A292BEC" w14:textId="77777777" w:rsidR="00EA6513" w:rsidRPr="00765144" w:rsidRDefault="00EA6513">
      <w:pPr>
        <w:spacing w:line="480" w:lineRule="auto"/>
        <w:rPr>
          <w:ins w:id="1501" w:author="Orly Ganany" w:date="2023-09-29T08:18:00Z"/>
          <w:rFonts w:ascii="Times New Roman" w:hAnsi="Times New Roman" w:cs="Times New Roman"/>
          <w:sz w:val="24"/>
          <w:rPrChange w:id="1502" w:author="Meredith Armstrong" w:date="2023-11-13T13:17:00Z">
            <w:rPr>
              <w:ins w:id="1503" w:author="Orly Ganany" w:date="2023-09-29T08:18:00Z"/>
              <w:rFonts w:eastAsiaTheme="minorHAnsi"/>
            </w:rPr>
          </w:rPrChange>
        </w:rPr>
        <w:pPrChange w:id="1504" w:author="Orly Ganany" w:date="2023-09-29T08:39:00Z">
          <w:pPr>
            <w:pStyle w:val="Heading2"/>
          </w:pPr>
        </w:pPrChange>
      </w:pPr>
    </w:p>
    <w:p w14:paraId="2153E29A" w14:textId="0430AC34" w:rsidR="00EA6513" w:rsidRPr="00765144" w:rsidRDefault="00EA6513">
      <w:pPr>
        <w:spacing w:line="480" w:lineRule="auto"/>
        <w:rPr>
          <w:ins w:id="1505" w:author="Orly Ganany" w:date="2023-09-29T08:18:00Z"/>
          <w:rFonts w:ascii="Times New Roman" w:hAnsi="Times New Roman" w:cs="Times New Roman"/>
          <w:sz w:val="24"/>
          <w:rPrChange w:id="1506" w:author="Meredith Armstrong" w:date="2023-11-13T13:17:00Z">
            <w:rPr>
              <w:ins w:id="1507" w:author="Orly Ganany" w:date="2023-09-29T08:18:00Z"/>
              <w:rFonts w:eastAsiaTheme="minorHAnsi"/>
            </w:rPr>
          </w:rPrChange>
        </w:rPr>
        <w:pPrChange w:id="1508" w:author="Orly Ganany" w:date="2023-09-29T08:39:00Z">
          <w:pPr>
            <w:pStyle w:val="Heading2"/>
          </w:pPr>
        </w:pPrChange>
      </w:pPr>
      <w:ins w:id="1509" w:author="Orly Ganany" w:date="2023-09-29T08:18:00Z">
        <w:r w:rsidRPr="00765144">
          <w:rPr>
            <w:rFonts w:ascii="Times New Roman" w:hAnsi="Times New Roman" w:cs="Times New Roman"/>
            <w:sz w:val="24"/>
            <w:szCs w:val="24"/>
            <w:rPrChange w:id="1510" w:author="Meredith Armstrong" w:date="2023-11-13T13:17:00Z">
              <w:rPr/>
            </w:rPrChange>
          </w:rPr>
          <w:t>Indirect Avoidance</w:t>
        </w:r>
      </w:ins>
      <w:ins w:id="1511" w:author="Orly Ganany" w:date="2023-09-29T08:20:00Z">
        <w:r w:rsidRPr="00765144">
          <w:rPr>
            <w:rFonts w:ascii="Times New Roman" w:hAnsi="Times New Roman" w:cs="Times New Roman"/>
            <w:sz w:val="24"/>
            <w:szCs w:val="24"/>
            <w:rPrChange w:id="1512" w:author="Meredith Armstrong" w:date="2023-11-13T13:17:00Z">
              <w:rPr/>
            </w:rPrChange>
          </w:rPr>
          <w:t xml:space="preserve"> - </w:t>
        </w:r>
      </w:ins>
      <w:ins w:id="1513" w:author="Orly Ganany" w:date="2023-09-29T08:18:00Z">
        <w:r w:rsidRPr="00765144">
          <w:rPr>
            <w:rFonts w:ascii="Times New Roman" w:hAnsi="Times New Roman" w:cs="Times New Roman"/>
            <w:sz w:val="24"/>
            <w:szCs w:val="24"/>
            <w:rPrChange w:id="1514" w:author="Meredith Armstrong" w:date="2023-11-13T13:17:00Z">
              <w:rPr/>
            </w:rPrChange>
          </w:rPr>
          <w:t>Indirect avoidance is a more intricate form of avoidance based on Barad's "diffraction pattern" concept (Barad, 2003). This approach is categorized into three specific types based on the rationale behind avoiding CI instruction</w:t>
        </w:r>
        <w:r w:rsidRPr="00765144">
          <w:rPr>
            <w:rFonts w:ascii="Times New Roman" w:hAnsi="Times New Roman" w:cs="Times New Roman"/>
            <w:sz w:val="24"/>
            <w:szCs w:val="24"/>
            <w:rtl/>
            <w:rPrChange w:id="1515" w:author="Meredith Armstrong" w:date="2023-11-13T13:17:00Z">
              <w:rPr>
                <w:rFonts w:cs="Times New Roman"/>
                <w:rtl/>
              </w:rPr>
            </w:rPrChange>
          </w:rPr>
          <w:t>:</w:t>
        </w:r>
      </w:ins>
    </w:p>
    <w:p w14:paraId="01844E0F" w14:textId="77777777" w:rsidR="00EA6513" w:rsidRPr="00765144" w:rsidRDefault="00EA6513">
      <w:pPr>
        <w:spacing w:line="480" w:lineRule="auto"/>
        <w:rPr>
          <w:ins w:id="1516" w:author="Orly Ganany" w:date="2023-09-29T08:18:00Z"/>
          <w:rFonts w:ascii="Times New Roman" w:hAnsi="Times New Roman" w:cs="Times New Roman"/>
          <w:sz w:val="24"/>
          <w:rPrChange w:id="1517" w:author="Meredith Armstrong" w:date="2023-11-13T13:17:00Z">
            <w:rPr>
              <w:ins w:id="1518" w:author="Orly Ganany" w:date="2023-09-29T08:18:00Z"/>
              <w:rFonts w:eastAsiaTheme="minorHAnsi"/>
            </w:rPr>
          </w:rPrChange>
        </w:rPr>
        <w:pPrChange w:id="1519" w:author="Orly Ganany" w:date="2023-09-29T08:39:00Z">
          <w:pPr>
            <w:pStyle w:val="Heading2"/>
          </w:pPr>
        </w:pPrChange>
      </w:pPr>
      <w:ins w:id="1520" w:author="Orly Ganany" w:date="2023-09-29T08:18:00Z">
        <w:r w:rsidRPr="00765144">
          <w:rPr>
            <w:rFonts w:ascii="Times New Roman" w:hAnsi="Times New Roman" w:cs="Times New Roman"/>
            <w:sz w:val="24"/>
            <w:szCs w:val="24"/>
            <w:rPrChange w:id="1521" w:author="Meredith Armstrong" w:date="2023-11-13T13:17:00Z">
              <w:rPr/>
            </w:rPrChange>
          </w:rPr>
          <w:t>Reflective Avoidance: Educators present the subject matter in a way that aligns with the prevailing societal or community viewpoints, steering clear of alternative perspectives (Halperin, 2016). This can manifest in a classroom discussion that acknowledges a territorial dispute without evaluating the arguments of various stakeholders</w:t>
        </w:r>
        <w:r w:rsidRPr="00765144">
          <w:rPr>
            <w:rFonts w:ascii="Times New Roman" w:hAnsi="Times New Roman" w:cs="Times New Roman"/>
            <w:sz w:val="24"/>
            <w:szCs w:val="24"/>
            <w:rtl/>
            <w:rPrChange w:id="1522" w:author="Meredith Armstrong" w:date="2023-11-13T13:17:00Z">
              <w:rPr>
                <w:rFonts w:cs="Times New Roman"/>
                <w:rtl/>
              </w:rPr>
            </w:rPrChange>
          </w:rPr>
          <w:t>.</w:t>
        </w:r>
      </w:ins>
    </w:p>
    <w:p w14:paraId="3965EDBC" w14:textId="77777777" w:rsidR="00EA6513" w:rsidRPr="00765144" w:rsidRDefault="00EA6513">
      <w:pPr>
        <w:spacing w:line="480" w:lineRule="auto"/>
        <w:rPr>
          <w:ins w:id="1523" w:author="Orly Ganany" w:date="2023-09-29T08:18:00Z"/>
          <w:rFonts w:ascii="Times New Roman" w:hAnsi="Times New Roman" w:cs="Times New Roman"/>
          <w:sz w:val="24"/>
          <w:rPrChange w:id="1524" w:author="Meredith Armstrong" w:date="2023-11-13T13:17:00Z">
            <w:rPr>
              <w:ins w:id="1525" w:author="Orly Ganany" w:date="2023-09-29T08:18:00Z"/>
              <w:rFonts w:eastAsiaTheme="minorHAnsi"/>
            </w:rPr>
          </w:rPrChange>
        </w:rPr>
        <w:pPrChange w:id="1526" w:author="Orly Ganany" w:date="2023-09-29T08:39:00Z">
          <w:pPr>
            <w:pStyle w:val="Heading2"/>
          </w:pPr>
        </w:pPrChange>
      </w:pPr>
      <w:ins w:id="1527" w:author="Orly Ganany" w:date="2023-09-29T08:18:00Z">
        <w:r w:rsidRPr="00765144">
          <w:rPr>
            <w:rFonts w:ascii="Times New Roman" w:hAnsi="Times New Roman" w:cs="Times New Roman"/>
            <w:sz w:val="24"/>
            <w:szCs w:val="24"/>
            <w:rPrChange w:id="1528" w:author="Meredith Armstrong" w:date="2023-11-13T13:17:00Z">
              <w:rPr/>
            </w:rPrChange>
          </w:rPr>
          <w:t>Governmental Avoidance: Teachers adhere to a government-approved narrative on the CI, often without adequately preparing for an in-depth discussion. Consequently, they may prematurely conclude discussions to circumvent potential in-class conflicts (Hess, 2008)</w:t>
        </w:r>
        <w:r w:rsidRPr="00765144">
          <w:rPr>
            <w:rFonts w:ascii="Times New Roman" w:hAnsi="Times New Roman" w:cs="Times New Roman"/>
            <w:sz w:val="24"/>
            <w:szCs w:val="24"/>
            <w:rtl/>
            <w:rPrChange w:id="1529" w:author="Meredith Armstrong" w:date="2023-11-13T13:17:00Z">
              <w:rPr>
                <w:rFonts w:cs="Times New Roman"/>
                <w:rtl/>
              </w:rPr>
            </w:rPrChange>
          </w:rPr>
          <w:t>.</w:t>
        </w:r>
      </w:ins>
    </w:p>
    <w:p w14:paraId="33AC7596" w14:textId="77777777" w:rsidR="00EA6513" w:rsidRPr="00765144" w:rsidRDefault="00EA6513">
      <w:pPr>
        <w:spacing w:line="480" w:lineRule="auto"/>
        <w:rPr>
          <w:ins w:id="1530" w:author="Orly Ganany" w:date="2023-10-26T12:05:00Z"/>
          <w:rFonts w:ascii="Times New Roman" w:hAnsi="Times New Roman" w:cs="Times New Roman"/>
          <w:sz w:val="24"/>
          <w:szCs w:val="24"/>
          <w:rPrChange w:id="1531" w:author="Meredith Armstrong" w:date="2023-11-13T13:17:00Z">
            <w:rPr>
              <w:ins w:id="1532" w:author="Orly Ganany" w:date="2023-10-26T12:05:00Z"/>
              <w:rFonts w:cs="Times New Roman"/>
              <w:sz w:val="24"/>
              <w:szCs w:val="24"/>
            </w:rPr>
          </w:rPrChange>
        </w:rPr>
      </w:pPr>
      <w:ins w:id="1533" w:author="Orly Ganany" w:date="2023-09-29T08:18:00Z">
        <w:r w:rsidRPr="00765144">
          <w:rPr>
            <w:rFonts w:ascii="Times New Roman" w:hAnsi="Times New Roman" w:cs="Times New Roman"/>
            <w:sz w:val="24"/>
            <w:szCs w:val="24"/>
            <w:rPrChange w:id="1534" w:author="Meredith Armstrong" w:date="2023-11-13T13:17:00Z">
              <w:rPr>
                <w:rFonts w:ascii="David" w:eastAsiaTheme="majorEastAsia" w:hAnsi="David" w:cs="David"/>
                <w:kern w:val="0"/>
                <w:sz w:val="28"/>
                <w:szCs w:val="24"/>
                <w14:ligatures w14:val="none"/>
              </w:rPr>
            </w:rPrChange>
          </w:rPr>
          <w:lastRenderedPageBreak/>
          <w:t>Experiential Avoidance: Teachers employ pedagogical techniques like role-playing to emphasize commonalities over divergences (Barad, 2003). Discussions on CI are structured to allow multiple viewpoints but do not press for definitive conclusions</w:t>
        </w:r>
        <w:r w:rsidRPr="00765144">
          <w:rPr>
            <w:rFonts w:ascii="Times New Roman" w:hAnsi="Times New Roman" w:cs="Times New Roman"/>
            <w:sz w:val="24"/>
            <w:szCs w:val="24"/>
            <w:rtl/>
            <w:rPrChange w:id="1535" w:author="Meredith Armstrong" w:date="2023-11-13T13:17:00Z">
              <w:rPr>
                <w:rFonts w:ascii="David" w:eastAsiaTheme="majorEastAsia" w:hAnsi="David" w:cs="Times New Roman"/>
                <w:kern w:val="0"/>
                <w:sz w:val="28"/>
                <w:szCs w:val="24"/>
                <w:rtl/>
                <w14:ligatures w14:val="none"/>
              </w:rPr>
            </w:rPrChange>
          </w:rPr>
          <w:t>.</w:t>
        </w:r>
      </w:ins>
    </w:p>
    <w:p w14:paraId="041ECB58" w14:textId="3115BE24" w:rsidR="00C11328" w:rsidRPr="00765144" w:rsidRDefault="00C11328">
      <w:pPr>
        <w:spacing w:line="480" w:lineRule="auto"/>
        <w:rPr>
          <w:ins w:id="1536" w:author="Orly Ganany" w:date="2023-09-29T08:18:00Z"/>
          <w:rFonts w:ascii="Times New Roman" w:hAnsi="Times New Roman" w:cs="Times New Roman"/>
          <w:sz w:val="24"/>
          <w:rPrChange w:id="1537" w:author="Meredith Armstrong" w:date="2023-11-13T13:17:00Z">
            <w:rPr>
              <w:ins w:id="1538" w:author="Orly Ganany" w:date="2023-09-29T08:18:00Z"/>
              <w:rFonts w:eastAsiaTheme="minorHAnsi"/>
            </w:rPr>
          </w:rPrChange>
        </w:rPr>
        <w:pPrChange w:id="1539" w:author="Orly Ganany" w:date="2023-10-26T12:05:00Z">
          <w:pPr>
            <w:pStyle w:val="Heading2"/>
          </w:pPr>
        </w:pPrChange>
      </w:pPr>
      <w:ins w:id="1540" w:author="Orly Ganany" w:date="2023-10-26T12:05:00Z">
        <w:r w:rsidRPr="00765144">
          <w:rPr>
            <w:rFonts w:ascii="Times New Roman" w:hAnsi="Times New Roman" w:cs="Times New Roman"/>
            <w:sz w:val="24"/>
            <w:rPrChange w:id="1541" w:author="Meredith Armstrong" w:date="2023-11-13T13:17:00Z">
              <w:rPr>
                <w:b w:val="0"/>
                <w:bCs w:val="0"/>
                <w:i w:val="0"/>
                <w:iCs w:val="0"/>
                <w:sz w:val="24"/>
              </w:rPr>
            </w:rPrChange>
          </w:rPr>
          <w:t>The literature establishes important conceptual distinctions between political education versus ideological education and highlights how these orientations manifest in teaching controversial issues. It is based on a theoretical perspective that aligns more with the aim of political education to build critical thinking skills rather than imparting a fixed doctrine. This informs the analysis of how educators navigated the challenges of teaching controversial issues related to the Golan Heights.</w:t>
        </w:r>
      </w:ins>
    </w:p>
    <w:p w14:paraId="3DF26800" w14:textId="2C166E71" w:rsidR="00FD5021" w:rsidRPr="00765144" w:rsidDel="00EA6513" w:rsidRDefault="00EA6513">
      <w:pPr>
        <w:spacing w:line="480" w:lineRule="auto"/>
        <w:rPr>
          <w:del w:id="1542" w:author="Orly Ganany" w:date="2023-09-29T08:18:00Z"/>
          <w:rFonts w:ascii="Times New Roman" w:hAnsi="Times New Roman" w:cs="Times New Roman"/>
          <w:sz w:val="24"/>
          <w:szCs w:val="24"/>
          <w:rtl/>
          <w:rPrChange w:id="1543" w:author="Meredith Armstrong" w:date="2023-11-13T13:17:00Z">
            <w:rPr>
              <w:del w:id="1544" w:author="Orly Ganany" w:date="2023-09-29T08:18:00Z"/>
              <w:rFonts w:eastAsiaTheme="minorHAnsi"/>
              <w:rtl/>
            </w:rPr>
          </w:rPrChange>
        </w:rPr>
        <w:pPrChange w:id="1545" w:author="Orly Ganany" w:date="2023-09-29T08:39:00Z">
          <w:pPr>
            <w:pStyle w:val="Heading1"/>
          </w:pPr>
        </w:pPrChange>
      </w:pPr>
      <w:ins w:id="1546" w:author="Orly Ganany" w:date="2023-09-29T08:26:00Z">
        <w:r w:rsidRPr="00765144">
          <w:rPr>
            <w:rFonts w:ascii="Times New Roman" w:hAnsi="Times New Roman" w:cs="Times New Roman"/>
            <w:sz w:val="24"/>
            <w:szCs w:val="24"/>
            <w:rPrChange w:id="1547" w:author="Meredith Armstrong" w:date="2023-11-13T13:17:00Z">
              <w:rPr/>
            </w:rPrChange>
          </w:rPr>
          <w:t>The way to avoid teaching CI is reflected in the teaching in the class and in all names the teacher is at the forefront of the action on how to present the CI. However, the avoidance approaches allow a view of the currents that influence the teacher's teaching approach. The meaning of prevention is reflected in what students are exposed to in class. As a result of being prevented from open, comprehensive discussion that expresses complexities, students often miss out on an in-depth examination of complex issues (</w:t>
        </w:r>
        <w:proofErr w:type="spellStart"/>
        <w:r w:rsidRPr="00765144">
          <w:rPr>
            <w:rFonts w:ascii="Times New Roman" w:hAnsi="Times New Roman" w:cs="Times New Roman"/>
            <w:sz w:val="24"/>
            <w:szCs w:val="24"/>
            <w:rPrChange w:id="1548" w:author="Meredith Armstrong" w:date="2023-11-13T13:17:00Z">
              <w:rPr/>
            </w:rPrChange>
          </w:rPr>
          <w:t>Savenije</w:t>
        </w:r>
        <w:proofErr w:type="spellEnd"/>
        <w:r w:rsidRPr="00765144">
          <w:rPr>
            <w:rFonts w:ascii="Times New Roman" w:hAnsi="Times New Roman" w:cs="Times New Roman"/>
            <w:sz w:val="24"/>
            <w:szCs w:val="24"/>
            <w:rPrChange w:id="1549" w:author="Meredith Armstrong" w:date="2023-11-13T13:17:00Z">
              <w:rPr/>
            </w:rPrChange>
          </w:rPr>
          <w:t xml:space="preserve"> &amp; Goldberg, 2019; Halperin, 2016).</w:t>
        </w:r>
      </w:ins>
      <w:moveToRangeStart w:id="1550" w:author="Orly Ganany" w:date="2023-09-24T00:50:00Z" w:name="move146409035"/>
      <w:moveTo w:id="1551" w:author="Orly Ganany" w:date="2023-09-24T00:50:00Z">
        <w:del w:id="1552" w:author="Orly Ganany" w:date="2023-09-29T08:18:00Z">
          <w:r w:rsidR="00FD5021" w:rsidRPr="00765144" w:rsidDel="00EA6513">
            <w:rPr>
              <w:rFonts w:ascii="Times New Roman" w:eastAsiaTheme="majorEastAsia" w:hAnsi="Times New Roman" w:cs="Times New Roman"/>
              <w:color w:val="2F5496" w:themeColor="accent1" w:themeShade="BF"/>
              <w:sz w:val="24"/>
              <w:szCs w:val="24"/>
              <w:rPrChange w:id="1553" w:author="Meredith Armstrong" w:date="2023-11-13T13:17:00Z">
                <w:rPr>
                  <w:rFonts w:asciiTheme="majorBidi" w:hAnsiTheme="majorBidi"/>
                  <w:strike/>
                  <w:sz w:val="24"/>
                  <w:szCs w:val="24"/>
                </w:rPr>
              </w:rPrChange>
            </w:rPr>
            <w:delText>The literature differentiates between three main approaches to addressing CI. The first is openly and candidly teaching about CI using available educational materials. The second is direct avoidance of the issues for ethical or personal reasons. Third is indirect avoidance; that is, avoiding the issues in practice</w:delText>
          </w:r>
        </w:del>
        <w:del w:id="1554" w:author="Orly Ganany" w:date="2023-09-27T16:59:00Z">
          <w:r w:rsidR="00FD5021" w:rsidRPr="00765144" w:rsidDel="00120BA6">
            <w:rPr>
              <w:rFonts w:ascii="Times New Roman" w:eastAsiaTheme="majorEastAsia" w:hAnsi="Times New Roman" w:cs="Times New Roman"/>
              <w:color w:val="2F5496" w:themeColor="accent1" w:themeShade="BF"/>
              <w:sz w:val="24"/>
              <w:szCs w:val="24"/>
              <w:rPrChange w:id="1555" w:author="Meredith Armstrong" w:date="2023-11-13T13:17:00Z">
                <w:rPr>
                  <w:rFonts w:asciiTheme="majorBidi" w:hAnsiTheme="majorBidi"/>
                  <w:strike/>
                  <w:sz w:val="24"/>
                  <w:szCs w:val="24"/>
                </w:rPr>
              </w:rPrChange>
            </w:rPr>
            <w:delText>,</w:delText>
          </w:r>
        </w:del>
        <w:del w:id="1556" w:author="Orly Ganany" w:date="2023-09-29T08:18:00Z">
          <w:r w:rsidR="00FD5021" w:rsidRPr="00765144" w:rsidDel="00EA6513">
            <w:rPr>
              <w:rFonts w:ascii="Times New Roman" w:eastAsiaTheme="majorEastAsia" w:hAnsi="Times New Roman" w:cs="Times New Roman"/>
              <w:color w:val="2F5496" w:themeColor="accent1" w:themeShade="BF"/>
              <w:sz w:val="24"/>
              <w:szCs w:val="24"/>
              <w:rPrChange w:id="1557" w:author="Meredith Armstrong" w:date="2023-11-13T13:17:00Z">
                <w:rPr>
                  <w:rFonts w:asciiTheme="majorBidi" w:hAnsiTheme="majorBidi"/>
                  <w:strike/>
                  <w:sz w:val="24"/>
                  <w:szCs w:val="24"/>
                </w:rPr>
              </w:rPrChange>
            </w:rPr>
            <w:delText xml:space="preserve"> but without articulating that this is being done. </w:delText>
          </w:r>
        </w:del>
      </w:moveTo>
    </w:p>
    <w:p w14:paraId="05E47205" w14:textId="77777777" w:rsidR="00EA6513" w:rsidRPr="00765144" w:rsidRDefault="00EA6513">
      <w:pPr>
        <w:spacing w:line="480" w:lineRule="auto"/>
        <w:rPr>
          <w:ins w:id="1558" w:author="Orly Ganany" w:date="2023-09-29T08:26:00Z"/>
          <w:rFonts w:ascii="Times New Roman" w:hAnsi="Times New Roman" w:cs="Times New Roman"/>
          <w:sz w:val="24"/>
          <w:szCs w:val="24"/>
          <w:rtl/>
          <w:rPrChange w:id="1559" w:author="Meredith Armstrong" w:date="2023-11-13T13:17:00Z">
            <w:rPr>
              <w:ins w:id="1560" w:author="Orly Ganany" w:date="2023-09-29T08:26:00Z"/>
              <w:rFonts w:asciiTheme="majorBidi" w:hAnsiTheme="majorBidi" w:cstheme="majorBidi"/>
              <w:sz w:val="24"/>
              <w:rtl/>
            </w:rPr>
          </w:rPrChange>
        </w:rPr>
        <w:pPrChange w:id="1561" w:author="Orly Ganany" w:date="2023-09-29T08:39:00Z">
          <w:pPr>
            <w:spacing w:line="480" w:lineRule="auto"/>
            <w:ind w:firstLine="720"/>
          </w:pPr>
        </w:pPrChange>
      </w:pPr>
    </w:p>
    <w:p w14:paraId="178C8EA9" w14:textId="691CDBA9" w:rsidR="00FD5021" w:rsidRPr="00765144" w:rsidDel="00EA6513" w:rsidRDefault="00FD5021" w:rsidP="00FD5021">
      <w:pPr>
        <w:spacing w:line="480" w:lineRule="auto"/>
        <w:ind w:firstLine="720"/>
        <w:rPr>
          <w:del w:id="1562" w:author="Orly Ganany" w:date="2023-09-29T08:18:00Z"/>
          <w:moveTo w:id="1563" w:author="Orly Ganany" w:date="2023-09-24T00:50:00Z"/>
          <w:rFonts w:ascii="Times New Roman" w:hAnsi="Times New Roman" w:cs="Times New Roman"/>
          <w:sz w:val="24"/>
          <w:szCs w:val="24"/>
          <w:rPrChange w:id="1564" w:author="Meredith Armstrong" w:date="2023-11-13T13:17:00Z">
            <w:rPr>
              <w:del w:id="1565" w:author="Orly Ganany" w:date="2023-09-29T08:18:00Z"/>
              <w:moveTo w:id="1566" w:author="Orly Ganany" w:date="2023-09-24T00:50:00Z"/>
              <w:rFonts w:asciiTheme="majorBidi" w:hAnsiTheme="majorBidi" w:cstheme="majorBidi"/>
              <w:sz w:val="24"/>
              <w:szCs w:val="24"/>
            </w:rPr>
          </w:rPrChange>
        </w:rPr>
      </w:pPr>
      <w:moveTo w:id="1567" w:author="Orly Ganany" w:date="2023-09-24T00:50:00Z">
        <w:del w:id="1568" w:author="Orly Ganany" w:date="2023-09-29T08:18:00Z">
          <w:r w:rsidRPr="00765144" w:rsidDel="00EA6513">
            <w:rPr>
              <w:rFonts w:ascii="Times New Roman" w:hAnsi="Times New Roman" w:cs="Times New Roman"/>
              <w:b/>
              <w:bCs/>
              <w:sz w:val="24"/>
              <w:szCs w:val="24"/>
              <w:rPrChange w:id="1569" w:author="Meredith Armstrong" w:date="2023-11-13T13:17:00Z">
                <w:rPr>
                  <w:rFonts w:asciiTheme="majorBidi" w:hAnsiTheme="majorBidi" w:cstheme="majorBidi"/>
                  <w:b/>
                  <w:bCs/>
                  <w:sz w:val="24"/>
                  <w:szCs w:val="24"/>
                </w:rPr>
              </w:rPrChange>
            </w:rPr>
            <w:delText>Openly Teaching CI.</w:delText>
          </w:r>
          <w:r w:rsidRPr="00765144" w:rsidDel="00EA6513">
            <w:rPr>
              <w:rFonts w:ascii="Times New Roman" w:hAnsi="Times New Roman" w:cs="Times New Roman"/>
              <w:sz w:val="24"/>
              <w:szCs w:val="24"/>
              <w:rPrChange w:id="1570" w:author="Meredith Armstrong" w:date="2023-11-13T13:17:00Z">
                <w:rPr>
                  <w:rFonts w:asciiTheme="majorBidi" w:hAnsiTheme="majorBidi" w:cstheme="majorBidi"/>
                  <w:sz w:val="24"/>
                  <w:szCs w:val="24"/>
                </w:rPr>
              </w:rPrChange>
            </w:rPr>
            <w:delText xml:space="preserve"> In this practice, CI is addressed as explicit curricular content, </w:delText>
          </w:r>
        </w:del>
        <w:del w:id="1571" w:author="Orly Ganany" w:date="2023-09-24T00:51:00Z">
          <w:r w:rsidRPr="00765144" w:rsidDel="00FD5021">
            <w:rPr>
              <w:rFonts w:ascii="Times New Roman" w:hAnsi="Times New Roman" w:cs="Times New Roman"/>
              <w:sz w:val="24"/>
              <w:szCs w:val="24"/>
              <w:rPrChange w:id="1572" w:author="Meredith Armstrong" w:date="2023-11-13T13:17:00Z">
                <w:rPr>
                  <w:rFonts w:asciiTheme="majorBidi" w:hAnsiTheme="majorBidi" w:cstheme="majorBidi"/>
                  <w:sz w:val="24"/>
                  <w:szCs w:val="24"/>
                </w:rPr>
              </w:rPrChange>
            </w:rPr>
            <w:delText>for example, in</w:delText>
          </w:r>
        </w:del>
        <w:del w:id="1573" w:author="Orly Ganany" w:date="2023-09-29T08:18:00Z">
          <w:r w:rsidRPr="00765144" w:rsidDel="00EA6513">
            <w:rPr>
              <w:rFonts w:ascii="Times New Roman" w:hAnsi="Times New Roman" w:cs="Times New Roman"/>
              <w:sz w:val="24"/>
              <w:szCs w:val="24"/>
              <w:rPrChange w:id="1574" w:author="Meredith Armstrong" w:date="2023-11-13T13:17:00Z">
                <w:rPr>
                  <w:rFonts w:asciiTheme="majorBidi" w:hAnsiTheme="majorBidi" w:cstheme="majorBidi"/>
                  <w:sz w:val="24"/>
                  <w:szCs w:val="24"/>
                </w:rPr>
              </w:rPrChange>
            </w:rPr>
            <w:delText xml:space="preserve"> citizenship, history, and social science classes (Cassar et al., 2021). This can be done by intentionally focusing on the CI during a lesson. Alternately, CI may come up spontaneously, such as when the teacher responds to a student who says something perceived as unacceptable (expressing prejudices, stereotypes, discrimination, etc.). </w:delText>
          </w:r>
        </w:del>
      </w:moveTo>
    </w:p>
    <w:moveToRangeEnd w:id="1550"/>
    <w:p w14:paraId="437DB677" w14:textId="376AA76B" w:rsidR="00FD5021" w:rsidRPr="00765144" w:rsidDel="00FD5021" w:rsidRDefault="00FD5021" w:rsidP="009876DD">
      <w:pPr>
        <w:spacing w:line="480" w:lineRule="auto"/>
        <w:rPr>
          <w:del w:id="1575" w:author="Orly Ganany" w:date="2023-09-24T00:53:00Z"/>
          <w:rFonts w:ascii="Times New Roman" w:hAnsi="Times New Roman" w:cs="Times New Roman"/>
          <w:b/>
          <w:bCs/>
          <w:sz w:val="24"/>
          <w:szCs w:val="24"/>
          <w:rPrChange w:id="1576" w:author="Meredith Armstrong" w:date="2023-11-13T13:17:00Z">
            <w:rPr>
              <w:del w:id="1577" w:author="Orly Ganany" w:date="2023-09-24T00:53:00Z"/>
              <w:rFonts w:asciiTheme="majorBidi" w:hAnsiTheme="majorBidi" w:cstheme="majorBidi"/>
              <w:b/>
              <w:bCs/>
              <w:sz w:val="24"/>
              <w:szCs w:val="24"/>
            </w:rPr>
          </w:rPrChange>
        </w:rPr>
      </w:pPr>
    </w:p>
    <w:p w14:paraId="2DA7D66C" w14:textId="16DA0DF6" w:rsidR="0025032B" w:rsidRPr="00765144" w:rsidDel="00EA6513" w:rsidRDefault="009876DD" w:rsidP="009876DD">
      <w:pPr>
        <w:spacing w:line="480" w:lineRule="auto"/>
        <w:ind w:firstLine="720"/>
        <w:rPr>
          <w:del w:id="1578" w:author="Orly Ganany" w:date="2023-09-29T08:18:00Z"/>
          <w:moveFrom w:id="1579" w:author="Orly Ganany" w:date="2023-09-24T00:50:00Z"/>
          <w:rFonts w:ascii="Times New Roman" w:hAnsi="Times New Roman" w:cs="Times New Roman"/>
          <w:strike/>
          <w:sz w:val="24"/>
          <w:szCs w:val="24"/>
          <w:rPrChange w:id="1580" w:author="Meredith Armstrong" w:date="2023-11-13T13:17:00Z">
            <w:rPr>
              <w:del w:id="1581" w:author="Orly Ganany" w:date="2023-09-29T08:18:00Z"/>
              <w:moveFrom w:id="1582" w:author="Orly Ganany" w:date="2023-09-24T00:50:00Z"/>
              <w:rFonts w:asciiTheme="majorBidi" w:hAnsiTheme="majorBidi" w:cstheme="majorBidi"/>
              <w:sz w:val="24"/>
              <w:szCs w:val="24"/>
            </w:rPr>
          </w:rPrChange>
        </w:rPr>
      </w:pPr>
      <w:moveFromRangeStart w:id="1583" w:author="Orly Ganany" w:date="2023-09-24T00:50:00Z" w:name="move146409035"/>
      <w:moveFrom w:id="1584" w:author="Orly Ganany" w:date="2023-09-24T00:50:00Z">
        <w:del w:id="1585" w:author="Orly Ganany" w:date="2023-09-29T08:18:00Z">
          <w:r w:rsidRPr="00765144" w:rsidDel="00EA6513">
            <w:rPr>
              <w:rFonts w:ascii="Times New Roman" w:hAnsi="Times New Roman" w:cs="Times New Roman"/>
              <w:strike/>
              <w:sz w:val="24"/>
              <w:szCs w:val="24"/>
              <w:rPrChange w:id="1586" w:author="Meredith Armstrong" w:date="2023-11-13T13:17:00Z">
                <w:rPr>
                  <w:rFonts w:asciiTheme="majorBidi" w:hAnsiTheme="majorBidi" w:cstheme="majorBidi"/>
                  <w:sz w:val="24"/>
                  <w:szCs w:val="24"/>
                </w:rPr>
              </w:rPrChange>
            </w:rPr>
            <w:delText xml:space="preserve">The literature differentiates between three main approaches to </w:delText>
          </w:r>
          <w:r w:rsidR="000213E7" w:rsidRPr="00765144" w:rsidDel="00EA6513">
            <w:rPr>
              <w:rFonts w:ascii="Times New Roman" w:hAnsi="Times New Roman" w:cs="Times New Roman"/>
              <w:strike/>
              <w:sz w:val="24"/>
              <w:szCs w:val="24"/>
              <w:rPrChange w:id="1587" w:author="Meredith Armstrong" w:date="2023-11-13T13:17:00Z">
                <w:rPr>
                  <w:rFonts w:asciiTheme="majorBidi" w:hAnsiTheme="majorBidi" w:cstheme="majorBidi"/>
                  <w:sz w:val="24"/>
                  <w:szCs w:val="24"/>
                </w:rPr>
              </w:rPrChange>
            </w:rPr>
            <w:delText>addressing</w:delText>
          </w:r>
          <w:r w:rsidRPr="00765144" w:rsidDel="00EA6513">
            <w:rPr>
              <w:rFonts w:ascii="Times New Roman" w:hAnsi="Times New Roman" w:cs="Times New Roman"/>
              <w:strike/>
              <w:sz w:val="24"/>
              <w:szCs w:val="24"/>
              <w:rPrChange w:id="1588" w:author="Meredith Armstrong" w:date="2023-11-13T13:17:00Z">
                <w:rPr>
                  <w:rFonts w:asciiTheme="majorBidi" w:hAnsiTheme="majorBidi" w:cstheme="majorBidi"/>
                  <w:sz w:val="24"/>
                  <w:szCs w:val="24"/>
                </w:rPr>
              </w:rPrChange>
            </w:rPr>
            <w:delText xml:space="preserve"> CI. The first is openly</w:delText>
          </w:r>
          <w:r w:rsidR="000213E7" w:rsidRPr="00765144" w:rsidDel="00EA6513">
            <w:rPr>
              <w:rFonts w:ascii="Times New Roman" w:hAnsi="Times New Roman" w:cs="Times New Roman"/>
              <w:strike/>
              <w:sz w:val="24"/>
              <w:szCs w:val="24"/>
              <w:rPrChange w:id="1589" w:author="Meredith Armstrong" w:date="2023-11-13T13:17:00Z">
                <w:rPr>
                  <w:rFonts w:asciiTheme="majorBidi" w:hAnsiTheme="majorBidi" w:cstheme="majorBidi"/>
                  <w:sz w:val="24"/>
                  <w:szCs w:val="24"/>
                </w:rPr>
              </w:rPrChange>
            </w:rPr>
            <w:delText xml:space="preserve"> and candidly </w:delText>
          </w:r>
          <w:r w:rsidRPr="00765144" w:rsidDel="00EA6513">
            <w:rPr>
              <w:rFonts w:ascii="Times New Roman" w:hAnsi="Times New Roman" w:cs="Times New Roman"/>
              <w:strike/>
              <w:sz w:val="24"/>
              <w:szCs w:val="24"/>
              <w:rPrChange w:id="1590" w:author="Meredith Armstrong" w:date="2023-11-13T13:17:00Z">
                <w:rPr>
                  <w:rFonts w:asciiTheme="majorBidi" w:hAnsiTheme="majorBidi" w:cstheme="majorBidi"/>
                  <w:sz w:val="24"/>
                  <w:szCs w:val="24"/>
                </w:rPr>
              </w:rPrChange>
            </w:rPr>
            <w:delText xml:space="preserve">teaching about CI using available </w:delText>
          </w:r>
          <w:r w:rsidR="001A1049" w:rsidRPr="00765144" w:rsidDel="00EA6513">
            <w:rPr>
              <w:rFonts w:ascii="Times New Roman" w:hAnsi="Times New Roman" w:cs="Times New Roman"/>
              <w:strike/>
              <w:sz w:val="24"/>
              <w:szCs w:val="24"/>
              <w:rPrChange w:id="1591" w:author="Meredith Armstrong" w:date="2023-11-13T13:17:00Z">
                <w:rPr>
                  <w:rFonts w:asciiTheme="majorBidi" w:hAnsiTheme="majorBidi" w:cstheme="majorBidi"/>
                  <w:sz w:val="24"/>
                  <w:szCs w:val="24"/>
                </w:rPr>
              </w:rPrChange>
            </w:rPr>
            <w:delText xml:space="preserve">educational </w:delText>
          </w:r>
          <w:r w:rsidRPr="00765144" w:rsidDel="00EA6513">
            <w:rPr>
              <w:rFonts w:ascii="Times New Roman" w:hAnsi="Times New Roman" w:cs="Times New Roman"/>
              <w:strike/>
              <w:sz w:val="24"/>
              <w:szCs w:val="24"/>
              <w:rPrChange w:id="1592" w:author="Meredith Armstrong" w:date="2023-11-13T13:17:00Z">
                <w:rPr>
                  <w:rFonts w:asciiTheme="majorBidi" w:hAnsiTheme="majorBidi" w:cstheme="majorBidi"/>
                  <w:sz w:val="24"/>
                  <w:szCs w:val="24"/>
                </w:rPr>
              </w:rPrChange>
            </w:rPr>
            <w:delText>materials. The second is direct</w:delText>
          </w:r>
          <w:r w:rsidR="000213E7" w:rsidRPr="00765144" w:rsidDel="00EA6513">
            <w:rPr>
              <w:rFonts w:ascii="Times New Roman" w:hAnsi="Times New Roman" w:cs="Times New Roman"/>
              <w:strike/>
              <w:sz w:val="24"/>
              <w:szCs w:val="24"/>
              <w:rPrChange w:id="1593" w:author="Meredith Armstrong" w:date="2023-11-13T13:17:00Z">
                <w:rPr>
                  <w:rFonts w:asciiTheme="majorBidi" w:hAnsiTheme="majorBidi" w:cstheme="majorBidi"/>
                  <w:sz w:val="24"/>
                  <w:szCs w:val="24"/>
                </w:rPr>
              </w:rPrChange>
            </w:rPr>
            <w:delText xml:space="preserve"> avoidance of the issues </w:delText>
          </w:r>
          <w:r w:rsidRPr="00765144" w:rsidDel="00EA6513">
            <w:rPr>
              <w:rFonts w:ascii="Times New Roman" w:hAnsi="Times New Roman" w:cs="Times New Roman"/>
              <w:strike/>
              <w:sz w:val="24"/>
              <w:szCs w:val="24"/>
              <w:rPrChange w:id="1594" w:author="Meredith Armstrong" w:date="2023-11-13T13:17:00Z">
                <w:rPr>
                  <w:rFonts w:asciiTheme="majorBidi" w:hAnsiTheme="majorBidi" w:cstheme="majorBidi"/>
                  <w:sz w:val="24"/>
                  <w:szCs w:val="24"/>
                </w:rPr>
              </w:rPrChange>
            </w:rPr>
            <w:delText xml:space="preserve">for ethical or personal reasons. Third is indirect avoidance; that is, avoiding the issues in practice, but without articulating </w:delText>
          </w:r>
          <w:r w:rsidR="000213E7" w:rsidRPr="00765144" w:rsidDel="00EA6513">
            <w:rPr>
              <w:rFonts w:ascii="Times New Roman" w:hAnsi="Times New Roman" w:cs="Times New Roman"/>
              <w:strike/>
              <w:sz w:val="24"/>
              <w:szCs w:val="24"/>
              <w:rPrChange w:id="1595" w:author="Meredith Armstrong" w:date="2023-11-13T13:17:00Z">
                <w:rPr>
                  <w:rFonts w:asciiTheme="majorBidi" w:hAnsiTheme="majorBidi" w:cstheme="majorBidi"/>
                  <w:sz w:val="24"/>
                  <w:szCs w:val="24"/>
                </w:rPr>
              </w:rPrChange>
            </w:rPr>
            <w:delText xml:space="preserve">that </w:delText>
          </w:r>
          <w:r w:rsidRPr="00765144" w:rsidDel="00EA6513">
            <w:rPr>
              <w:rFonts w:ascii="Times New Roman" w:hAnsi="Times New Roman" w:cs="Times New Roman"/>
              <w:strike/>
              <w:sz w:val="24"/>
              <w:szCs w:val="24"/>
              <w:rPrChange w:id="1596" w:author="Meredith Armstrong" w:date="2023-11-13T13:17:00Z">
                <w:rPr>
                  <w:rFonts w:asciiTheme="majorBidi" w:hAnsiTheme="majorBidi" w:cstheme="majorBidi"/>
                  <w:sz w:val="24"/>
                  <w:szCs w:val="24"/>
                </w:rPr>
              </w:rPrChange>
            </w:rPr>
            <w:delText>this</w:delText>
          </w:r>
          <w:r w:rsidR="000213E7" w:rsidRPr="00765144" w:rsidDel="00EA6513">
            <w:rPr>
              <w:rFonts w:ascii="Times New Roman" w:hAnsi="Times New Roman" w:cs="Times New Roman"/>
              <w:strike/>
              <w:sz w:val="24"/>
              <w:szCs w:val="24"/>
              <w:rPrChange w:id="1597" w:author="Meredith Armstrong" w:date="2023-11-13T13:17:00Z">
                <w:rPr>
                  <w:rFonts w:asciiTheme="majorBidi" w:hAnsiTheme="majorBidi" w:cstheme="majorBidi"/>
                  <w:sz w:val="24"/>
                  <w:szCs w:val="24"/>
                </w:rPr>
              </w:rPrChange>
            </w:rPr>
            <w:delText xml:space="preserve"> is being done</w:delText>
          </w:r>
          <w:r w:rsidRPr="00765144" w:rsidDel="00EA6513">
            <w:rPr>
              <w:rFonts w:ascii="Times New Roman" w:hAnsi="Times New Roman" w:cs="Times New Roman"/>
              <w:strike/>
              <w:sz w:val="24"/>
              <w:szCs w:val="24"/>
              <w:rPrChange w:id="1598" w:author="Meredith Armstrong" w:date="2023-11-13T13:17:00Z">
                <w:rPr>
                  <w:rFonts w:asciiTheme="majorBidi" w:hAnsiTheme="majorBidi" w:cstheme="majorBidi"/>
                  <w:sz w:val="24"/>
                  <w:szCs w:val="24"/>
                </w:rPr>
              </w:rPrChange>
            </w:rPr>
            <w:delText xml:space="preserve">. </w:delText>
          </w:r>
        </w:del>
      </w:moveFrom>
    </w:p>
    <w:p w14:paraId="39E369B9" w14:textId="4659621F" w:rsidR="0025032B" w:rsidRPr="00765144" w:rsidDel="00EA6513" w:rsidRDefault="0025032B" w:rsidP="009876DD">
      <w:pPr>
        <w:spacing w:line="480" w:lineRule="auto"/>
        <w:ind w:firstLine="720"/>
        <w:rPr>
          <w:del w:id="1599" w:author="Orly Ganany" w:date="2023-09-29T08:18:00Z"/>
          <w:moveFrom w:id="1600" w:author="Orly Ganany" w:date="2023-09-24T00:50:00Z"/>
          <w:rFonts w:ascii="Times New Roman" w:hAnsi="Times New Roman" w:cs="Times New Roman"/>
          <w:sz w:val="24"/>
          <w:szCs w:val="24"/>
          <w:rPrChange w:id="1601" w:author="Meredith Armstrong" w:date="2023-11-13T13:17:00Z">
            <w:rPr>
              <w:del w:id="1602" w:author="Orly Ganany" w:date="2023-09-29T08:18:00Z"/>
              <w:moveFrom w:id="1603" w:author="Orly Ganany" w:date="2023-09-24T00:50:00Z"/>
              <w:rFonts w:asciiTheme="majorBidi" w:hAnsiTheme="majorBidi" w:cstheme="majorBidi"/>
              <w:sz w:val="24"/>
              <w:szCs w:val="24"/>
            </w:rPr>
          </w:rPrChange>
        </w:rPr>
      </w:pPr>
      <w:moveFrom w:id="1604" w:author="Orly Ganany" w:date="2023-09-24T00:50:00Z">
        <w:del w:id="1605" w:author="Orly Ganany" w:date="2023-09-29T08:18:00Z">
          <w:r w:rsidRPr="00765144" w:rsidDel="00EA6513">
            <w:rPr>
              <w:rFonts w:ascii="Times New Roman" w:hAnsi="Times New Roman" w:cs="Times New Roman"/>
              <w:b/>
              <w:bCs/>
              <w:sz w:val="24"/>
              <w:szCs w:val="24"/>
              <w:rPrChange w:id="1606" w:author="Meredith Armstrong" w:date="2023-11-13T13:17:00Z">
                <w:rPr>
                  <w:rFonts w:asciiTheme="majorBidi" w:hAnsiTheme="majorBidi" w:cstheme="majorBidi"/>
                  <w:b/>
                  <w:bCs/>
                  <w:sz w:val="24"/>
                  <w:szCs w:val="24"/>
                </w:rPr>
              </w:rPrChange>
            </w:rPr>
            <w:delText>Openly Teaching CI.</w:delText>
          </w:r>
          <w:r w:rsidRPr="00765144" w:rsidDel="00EA6513">
            <w:rPr>
              <w:rFonts w:ascii="Times New Roman" w:hAnsi="Times New Roman" w:cs="Times New Roman"/>
              <w:sz w:val="24"/>
              <w:szCs w:val="24"/>
              <w:rPrChange w:id="1607" w:author="Meredith Armstrong" w:date="2023-11-13T13:17:00Z">
                <w:rPr>
                  <w:rFonts w:asciiTheme="majorBidi" w:hAnsiTheme="majorBidi" w:cstheme="majorBidi"/>
                  <w:sz w:val="24"/>
                  <w:szCs w:val="24"/>
                </w:rPr>
              </w:rPrChange>
            </w:rPr>
            <w:delText xml:space="preserve"> In this practice, </w:delText>
          </w:r>
          <w:r w:rsidR="000213E7" w:rsidRPr="00765144" w:rsidDel="00EA6513">
            <w:rPr>
              <w:rFonts w:ascii="Times New Roman" w:hAnsi="Times New Roman" w:cs="Times New Roman"/>
              <w:sz w:val="24"/>
              <w:szCs w:val="24"/>
              <w:rPrChange w:id="1608" w:author="Meredith Armstrong" w:date="2023-11-13T13:17:00Z">
                <w:rPr>
                  <w:rFonts w:asciiTheme="majorBidi" w:hAnsiTheme="majorBidi" w:cstheme="majorBidi"/>
                  <w:sz w:val="24"/>
                  <w:szCs w:val="24"/>
                </w:rPr>
              </w:rPrChange>
            </w:rPr>
            <w:delText xml:space="preserve">CI </w:delText>
          </w:r>
          <w:r w:rsidRPr="00765144" w:rsidDel="00EA6513">
            <w:rPr>
              <w:rFonts w:ascii="Times New Roman" w:hAnsi="Times New Roman" w:cs="Times New Roman"/>
              <w:sz w:val="24"/>
              <w:szCs w:val="24"/>
              <w:rPrChange w:id="1609" w:author="Meredith Armstrong" w:date="2023-11-13T13:17:00Z">
                <w:rPr>
                  <w:rFonts w:asciiTheme="majorBidi" w:hAnsiTheme="majorBidi" w:cstheme="majorBidi"/>
                  <w:sz w:val="24"/>
                  <w:szCs w:val="24"/>
                </w:rPr>
              </w:rPrChange>
            </w:rPr>
            <w:delText>is</w:delText>
          </w:r>
          <w:r w:rsidR="000213E7" w:rsidRPr="00765144" w:rsidDel="00EA6513">
            <w:rPr>
              <w:rFonts w:ascii="Times New Roman" w:hAnsi="Times New Roman" w:cs="Times New Roman"/>
              <w:sz w:val="24"/>
              <w:szCs w:val="24"/>
              <w:rPrChange w:id="1610" w:author="Meredith Armstrong" w:date="2023-11-13T13:17:00Z">
                <w:rPr>
                  <w:rFonts w:asciiTheme="majorBidi" w:hAnsiTheme="majorBidi" w:cstheme="majorBidi"/>
                  <w:sz w:val="24"/>
                  <w:szCs w:val="24"/>
                </w:rPr>
              </w:rPrChange>
            </w:rPr>
            <w:delText xml:space="preserve"> </w:delText>
          </w:r>
          <w:r w:rsidRPr="00765144" w:rsidDel="00EA6513">
            <w:rPr>
              <w:rFonts w:ascii="Times New Roman" w:hAnsi="Times New Roman" w:cs="Times New Roman"/>
              <w:sz w:val="24"/>
              <w:szCs w:val="24"/>
              <w:rPrChange w:id="1611" w:author="Meredith Armstrong" w:date="2023-11-13T13:17:00Z">
                <w:rPr>
                  <w:rFonts w:asciiTheme="majorBidi" w:hAnsiTheme="majorBidi" w:cstheme="majorBidi"/>
                  <w:sz w:val="24"/>
                  <w:szCs w:val="24"/>
                </w:rPr>
              </w:rPrChange>
            </w:rPr>
            <w:delText>addressed</w:delText>
          </w:r>
          <w:r w:rsidR="000213E7" w:rsidRPr="00765144" w:rsidDel="00EA6513">
            <w:rPr>
              <w:rFonts w:ascii="Times New Roman" w:hAnsi="Times New Roman" w:cs="Times New Roman"/>
              <w:sz w:val="24"/>
              <w:szCs w:val="24"/>
              <w:rPrChange w:id="1612" w:author="Meredith Armstrong" w:date="2023-11-13T13:17:00Z">
                <w:rPr>
                  <w:rFonts w:asciiTheme="majorBidi" w:hAnsiTheme="majorBidi" w:cstheme="majorBidi"/>
                  <w:sz w:val="24"/>
                  <w:szCs w:val="24"/>
                </w:rPr>
              </w:rPrChange>
            </w:rPr>
            <w:delText xml:space="preserve"> as </w:delText>
          </w:r>
          <w:r w:rsidRPr="00765144" w:rsidDel="00EA6513">
            <w:rPr>
              <w:rFonts w:ascii="Times New Roman" w:hAnsi="Times New Roman" w:cs="Times New Roman"/>
              <w:sz w:val="24"/>
              <w:szCs w:val="24"/>
              <w:rPrChange w:id="1613" w:author="Meredith Armstrong" w:date="2023-11-13T13:17:00Z">
                <w:rPr>
                  <w:rFonts w:asciiTheme="majorBidi" w:hAnsiTheme="majorBidi" w:cstheme="majorBidi"/>
                  <w:sz w:val="24"/>
                  <w:szCs w:val="24"/>
                </w:rPr>
              </w:rPrChange>
            </w:rPr>
            <w:delText>explicit</w:delText>
          </w:r>
          <w:r w:rsidR="000213E7" w:rsidRPr="00765144" w:rsidDel="00EA6513">
            <w:rPr>
              <w:rFonts w:ascii="Times New Roman" w:hAnsi="Times New Roman" w:cs="Times New Roman"/>
              <w:sz w:val="24"/>
              <w:szCs w:val="24"/>
              <w:rPrChange w:id="1614" w:author="Meredith Armstrong" w:date="2023-11-13T13:17:00Z">
                <w:rPr>
                  <w:rFonts w:asciiTheme="majorBidi" w:hAnsiTheme="majorBidi" w:cstheme="majorBidi"/>
                  <w:sz w:val="24"/>
                  <w:szCs w:val="24"/>
                </w:rPr>
              </w:rPrChange>
            </w:rPr>
            <w:delText xml:space="preserve"> </w:delText>
          </w:r>
          <w:r w:rsidRPr="00765144" w:rsidDel="00EA6513">
            <w:rPr>
              <w:rFonts w:ascii="Times New Roman" w:hAnsi="Times New Roman" w:cs="Times New Roman"/>
              <w:sz w:val="24"/>
              <w:szCs w:val="24"/>
              <w:rPrChange w:id="1615" w:author="Meredith Armstrong" w:date="2023-11-13T13:17:00Z">
                <w:rPr>
                  <w:rFonts w:asciiTheme="majorBidi" w:hAnsiTheme="majorBidi" w:cstheme="majorBidi"/>
                  <w:sz w:val="24"/>
                  <w:szCs w:val="24"/>
                </w:rPr>
              </w:rPrChange>
            </w:rPr>
            <w:delText xml:space="preserve">curricular </w:delText>
          </w:r>
          <w:r w:rsidR="000213E7" w:rsidRPr="00765144" w:rsidDel="00EA6513">
            <w:rPr>
              <w:rFonts w:ascii="Times New Roman" w:hAnsi="Times New Roman" w:cs="Times New Roman"/>
              <w:sz w:val="24"/>
              <w:szCs w:val="24"/>
              <w:rPrChange w:id="1616" w:author="Meredith Armstrong" w:date="2023-11-13T13:17:00Z">
                <w:rPr>
                  <w:rFonts w:asciiTheme="majorBidi" w:hAnsiTheme="majorBidi" w:cstheme="majorBidi"/>
                  <w:sz w:val="24"/>
                  <w:szCs w:val="24"/>
                </w:rPr>
              </w:rPrChange>
            </w:rPr>
            <w:delText>content, for example, in citizenship, history, and social science classes (Cassar et al., 2021). This can be done by</w:delText>
          </w:r>
          <w:r w:rsidR="00B23BD6" w:rsidRPr="00765144" w:rsidDel="00EA6513">
            <w:rPr>
              <w:rFonts w:ascii="Times New Roman" w:hAnsi="Times New Roman" w:cs="Times New Roman"/>
              <w:sz w:val="24"/>
              <w:szCs w:val="24"/>
              <w:rPrChange w:id="1617" w:author="Meredith Armstrong" w:date="2023-11-13T13:17:00Z">
                <w:rPr>
                  <w:rFonts w:asciiTheme="majorBidi" w:hAnsiTheme="majorBidi" w:cstheme="majorBidi"/>
                  <w:sz w:val="24"/>
                  <w:szCs w:val="24"/>
                </w:rPr>
              </w:rPrChange>
            </w:rPr>
            <w:delText xml:space="preserve"> intentionally</w:delText>
          </w:r>
          <w:r w:rsidR="000213E7" w:rsidRPr="00765144" w:rsidDel="00EA6513">
            <w:rPr>
              <w:rFonts w:ascii="Times New Roman" w:hAnsi="Times New Roman" w:cs="Times New Roman"/>
              <w:sz w:val="24"/>
              <w:szCs w:val="24"/>
              <w:rPrChange w:id="1618" w:author="Meredith Armstrong" w:date="2023-11-13T13:17:00Z">
                <w:rPr>
                  <w:rFonts w:asciiTheme="majorBidi" w:hAnsiTheme="majorBidi" w:cstheme="majorBidi"/>
                  <w:sz w:val="24"/>
                  <w:szCs w:val="24"/>
                </w:rPr>
              </w:rPrChange>
            </w:rPr>
            <w:delText xml:space="preserve"> focusing on the </w:delText>
          </w:r>
          <w:r w:rsidR="00B23BD6" w:rsidRPr="00765144" w:rsidDel="00EA6513">
            <w:rPr>
              <w:rFonts w:ascii="Times New Roman" w:hAnsi="Times New Roman" w:cs="Times New Roman"/>
              <w:sz w:val="24"/>
              <w:szCs w:val="24"/>
              <w:rPrChange w:id="1619" w:author="Meredith Armstrong" w:date="2023-11-13T13:17:00Z">
                <w:rPr>
                  <w:rFonts w:asciiTheme="majorBidi" w:hAnsiTheme="majorBidi" w:cstheme="majorBidi"/>
                  <w:sz w:val="24"/>
                  <w:szCs w:val="24"/>
                </w:rPr>
              </w:rPrChange>
            </w:rPr>
            <w:delText>CI</w:delText>
          </w:r>
          <w:r w:rsidR="000213E7" w:rsidRPr="00765144" w:rsidDel="00EA6513">
            <w:rPr>
              <w:rFonts w:ascii="Times New Roman" w:hAnsi="Times New Roman" w:cs="Times New Roman"/>
              <w:sz w:val="24"/>
              <w:szCs w:val="24"/>
              <w:rPrChange w:id="1620" w:author="Meredith Armstrong" w:date="2023-11-13T13:17:00Z">
                <w:rPr>
                  <w:rFonts w:asciiTheme="majorBidi" w:hAnsiTheme="majorBidi" w:cstheme="majorBidi"/>
                  <w:sz w:val="24"/>
                  <w:szCs w:val="24"/>
                </w:rPr>
              </w:rPrChange>
            </w:rPr>
            <w:delText xml:space="preserve"> during a lesson</w:delText>
          </w:r>
          <w:r w:rsidRPr="00765144" w:rsidDel="00EA6513">
            <w:rPr>
              <w:rFonts w:ascii="Times New Roman" w:hAnsi="Times New Roman" w:cs="Times New Roman"/>
              <w:sz w:val="24"/>
              <w:szCs w:val="24"/>
              <w:rPrChange w:id="1621" w:author="Meredith Armstrong" w:date="2023-11-13T13:17:00Z">
                <w:rPr>
                  <w:rFonts w:asciiTheme="majorBidi" w:hAnsiTheme="majorBidi" w:cstheme="majorBidi"/>
                  <w:sz w:val="24"/>
                  <w:szCs w:val="24"/>
                </w:rPr>
              </w:rPrChange>
            </w:rPr>
            <w:delText xml:space="preserve">. Alternately, CI may </w:delText>
          </w:r>
          <w:r w:rsidR="00830BB4" w:rsidRPr="00765144" w:rsidDel="00EA6513">
            <w:rPr>
              <w:rFonts w:ascii="Times New Roman" w:hAnsi="Times New Roman" w:cs="Times New Roman"/>
              <w:sz w:val="24"/>
              <w:szCs w:val="24"/>
              <w:rPrChange w:id="1622" w:author="Meredith Armstrong" w:date="2023-11-13T13:17:00Z">
                <w:rPr>
                  <w:rFonts w:asciiTheme="majorBidi" w:hAnsiTheme="majorBidi" w:cstheme="majorBidi"/>
                  <w:sz w:val="24"/>
                  <w:szCs w:val="24"/>
                </w:rPr>
              </w:rPrChange>
            </w:rPr>
            <w:delText>come up</w:delText>
          </w:r>
          <w:r w:rsidR="000213E7" w:rsidRPr="00765144" w:rsidDel="00EA6513">
            <w:rPr>
              <w:rFonts w:ascii="Times New Roman" w:hAnsi="Times New Roman" w:cs="Times New Roman"/>
              <w:sz w:val="24"/>
              <w:szCs w:val="24"/>
              <w:rPrChange w:id="1623" w:author="Meredith Armstrong" w:date="2023-11-13T13:17:00Z">
                <w:rPr>
                  <w:rFonts w:asciiTheme="majorBidi" w:hAnsiTheme="majorBidi" w:cstheme="majorBidi"/>
                  <w:sz w:val="24"/>
                  <w:szCs w:val="24"/>
                </w:rPr>
              </w:rPrChange>
            </w:rPr>
            <w:delText xml:space="preserve"> spontaneously, </w:delText>
          </w:r>
          <w:r w:rsidRPr="00765144" w:rsidDel="00EA6513">
            <w:rPr>
              <w:rFonts w:ascii="Times New Roman" w:hAnsi="Times New Roman" w:cs="Times New Roman"/>
              <w:sz w:val="24"/>
              <w:szCs w:val="24"/>
              <w:rPrChange w:id="1624" w:author="Meredith Armstrong" w:date="2023-11-13T13:17:00Z">
                <w:rPr>
                  <w:rFonts w:asciiTheme="majorBidi" w:hAnsiTheme="majorBidi" w:cstheme="majorBidi"/>
                  <w:sz w:val="24"/>
                  <w:szCs w:val="24"/>
                </w:rPr>
              </w:rPrChange>
            </w:rPr>
            <w:delText xml:space="preserve">such as when the </w:delText>
          </w:r>
          <w:r w:rsidR="000213E7" w:rsidRPr="00765144" w:rsidDel="00EA6513">
            <w:rPr>
              <w:rFonts w:ascii="Times New Roman" w:hAnsi="Times New Roman" w:cs="Times New Roman"/>
              <w:sz w:val="24"/>
              <w:szCs w:val="24"/>
              <w:rPrChange w:id="1625" w:author="Meredith Armstrong" w:date="2023-11-13T13:17:00Z">
                <w:rPr>
                  <w:rFonts w:asciiTheme="majorBidi" w:hAnsiTheme="majorBidi" w:cstheme="majorBidi"/>
                  <w:sz w:val="24"/>
                  <w:szCs w:val="24"/>
                </w:rPr>
              </w:rPrChange>
            </w:rPr>
            <w:delText>teacher responds to a student who says something perceived as unacceptable (</w:delText>
          </w:r>
          <w:r w:rsidRPr="00765144" w:rsidDel="00EA6513">
            <w:rPr>
              <w:rFonts w:ascii="Times New Roman" w:hAnsi="Times New Roman" w:cs="Times New Roman"/>
              <w:sz w:val="24"/>
              <w:szCs w:val="24"/>
              <w:rPrChange w:id="1626" w:author="Meredith Armstrong" w:date="2023-11-13T13:17:00Z">
                <w:rPr>
                  <w:rFonts w:asciiTheme="majorBidi" w:hAnsiTheme="majorBidi" w:cstheme="majorBidi"/>
                  <w:sz w:val="24"/>
                  <w:szCs w:val="24"/>
                </w:rPr>
              </w:rPrChange>
            </w:rPr>
            <w:delText xml:space="preserve">expressing </w:delText>
          </w:r>
          <w:r w:rsidR="000213E7" w:rsidRPr="00765144" w:rsidDel="00EA6513">
            <w:rPr>
              <w:rFonts w:ascii="Times New Roman" w:hAnsi="Times New Roman" w:cs="Times New Roman"/>
              <w:sz w:val="24"/>
              <w:szCs w:val="24"/>
              <w:rPrChange w:id="1627" w:author="Meredith Armstrong" w:date="2023-11-13T13:17:00Z">
                <w:rPr>
                  <w:rFonts w:asciiTheme="majorBidi" w:hAnsiTheme="majorBidi" w:cstheme="majorBidi"/>
                  <w:sz w:val="24"/>
                  <w:szCs w:val="24"/>
                </w:rPr>
              </w:rPrChange>
            </w:rPr>
            <w:delText>prejudices, stereotypes, discrimination, etc.).</w:delText>
          </w:r>
          <w:r w:rsidR="00623284" w:rsidRPr="00765144" w:rsidDel="00EA6513">
            <w:rPr>
              <w:rFonts w:ascii="Times New Roman" w:hAnsi="Times New Roman" w:cs="Times New Roman"/>
              <w:sz w:val="24"/>
              <w:szCs w:val="24"/>
              <w:rPrChange w:id="1628" w:author="Meredith Armstrong" w:date="2023-11-13T13:17:00Z">
                <w:rPr>
                  <w:rFonts w:asciiTheme="majorBidi" w:hAnsiTheme="majorBidi" w:cstheme="majorBidi"/>
                  <w:sz w:val="24"/>
                  <w:szCs w:val="24"/>
                </w:rPr>
              </w:rPrChange>
            </w:rPr>
            <w:delText xml:space="preserve"> </w:delText>
          </w:r>
        </w:del>
      </w:moveFrom>
    </w:p>
    <w:moveFromRangeEnd w:id="1583"/>
    <w:p w14:paraId="4CDAD790" w14:textId="4A54AC17" w:rsidR="0025032B" w:rsidRPr="00765144" w:rsidDel="00EA6513" w:rsidRDefault="0025032B" w:rsidP="009876DD">
      <w:pPr>
        <w:spacing w:line="480" w:lineRule="auto"/>
        <w:ind w:firstLine="720"/>
        <w:rPr>
          <w:del w:id="1629" w:author="Orly Ganany" w:date="2023-09-29T08:18:00Z"/>
          <w:rFonts w:ascii="Times New Roman" w:hAnsi="Times New Roman" w:cs="Times New Roman"/>
          <w:sz w:val="24"/>
          <w:szCs w:val="24"/>
          <w:rPrChange w:id="1630" w:author="Meredith Armstrong" w:date="2023-11-13T13:17:00Z">
            <w:rPr>
              <w:del w:id="1631" w:author="Orly Ganany" w:date="2023-09-29T08:18:00Z"/>
              <w:rFonts w:asciiTheme="majorBidi" w:hAnsiTheme="majorBidi" w:cstheme="majorBidi"/>
              <w:sz w:val="24"/>
              <w:szCs w:val="24"/>
            </w:rPr>
          </w:rPrChange>
        </w:rPr>
      </w:pPr>
      <w:del w:id="1632" w:author="Orly Ganany" w:date="2023-09-29T08:18:00Z">
        <w:r w:rsidRPr="00765144" w:rsidDel="00EA6513">
          <w:rPr>
            <w:rFonts w:ascii="Times New Roman" w:hAnsi="Times New Roman" w:cs="Times New Roman"/>
            <w:b/>
            <w:bCs/>
            <w:sz w:val="24"/>
            <w:szCs w:val="24"/>
            <w:rPrChange w:id="1633" w:author="Meredith Armstrong" w:date="2023-11-13T13:17:00Z">
              <w:rPr>
                <w:rFonts w:asciiTheme="majorBidi" w:hAnsiTheme="majorBidi" w:cstheme="majorBidi"/>
                <w:b/>
                <w:bCs/>
                <w:sz w:val="24"/>
                <w:szCs w:val="24"/>
              </w:rPr>
            </w:rPrChange>
          </w:rPr>
          <w:delText>Direct Avoidance.</w:delText>
        </w:r>
        <w:r w:rsidRPr="00765144" w:rsidDel="00EA6513">
          <w:rPr>
            <w:rFonts w:ascii="Times New Roman" w:hAnsi="Times New Roman" w:cs="Times New Roman"/>
            <w:sz w:val="24"/>
            <w:szCs w:val="24"/>
            <w:rPrChange w:id="1634" w:author="Meredith Armstrong" w:date="2023-11-13T13:17:00Z">
              <w:rPr>
                <w:rFonts w:asciiTheme="majorBidi" w:hAnsiTheme="majorBidi" w:cstheme="majorBidi"/>
                <w:sz w:val="24"/>
                <w:szCs w:val="24"/>
              </w:rPr>
            </w:rPrChange>
          </w:rPr>
          <w:delText xml:space="preserve"> The practice of directly avoiding </w:delText>
        </w:r>
        <w:r w:rsidR="00623284" w:rsidRPr="00765144" w:rsidDel="00EA6513">
          <w:rPr>
            <w:rFonts w:ascii="Times New Roman" w:hAnsi="Times New Roman" w:cs="Times New Roman"/>
            <w:sz w:val="24"/>
            <w:szCs w:val="24"/>
            <w:rPrChange w:id="1635" w:author="Meredith Armstrong" w:date="2023-11-13T13:17:00Z">
              <w:rPr>
                <w:rFonts w:asciiTheme="majorBidi" w:hAnsiTheme="majorBidi" w:cstheme="majorBidi"/>
                <w:sz w:val="24"/>
                <w:szCs w:val="24"/>
              </w:rPr>
            </w:rPrChange>
          </w:rPr>
          <w:delText xml:space="preserve">CI </w:delText>
        </w:r>
        <w:r w:rsidR="00B23BD6" w:rsidRPr="00765144" w:rsidDel="00EA6513">
          <w:rPr>
            <w:rFonts w:ascii="Times New Roman" w:hAnsi="Times New Roman" w:cs="Times New Roman"/>
            <w:sz w:val="24"/>
            <w:szCs w:val="24"/>
            <w:rPrChange w:id="1636" w:author="Meredith Armstrong" w:date="2023-11-13T13:17:00Z">
              <w:rPr>
                <w:rFonts w:asciiTheme="majorBidi" w:hAnsiTheme="majorBidi" w:cstheme="majorBidi"/>
                <w:sz w:val="24"/>
                <w:szCs w:val="24"/>
              </w:rPr>
            </w:rPrChange>
          </w:rPr>
          <w:delText>occurs</w:delText>
        </w:r>
        <w:r w:rsidR="00623284" w:rsidRPr="00765144" w:rsidDel="00EA6513">
          <w:rPr>
            <w:rFonts w:ascii="Times New Roman" w:hAnsi="Times New Roman" w:cs="Times New Roman"/>
            <w:sz w:val="24"/>
            <w:szCs w:val="24"/>
            <w:rPrChange w:id="1637" w:author="Meredith Armstrong" w:date="2023-11-13T13:17:00Z">
              <w:rPr>
                <w:rFonts w:asciiTheme="majorBidi" w:hAnsiTheme="majorBidi" w:cstheme="majorBidi"/>
                <w:sz w:val="24"/>
                <w:szCs w:val="24"/>
              </w:rPr>
            </w:rPrChange>
          </w:rPr>
          <w:delText xml:space="preserve"> primarily when there are significant ideological or cultural differences in opinion regarding the issue, and when there is a risk of exacerbating these differences among groups in general society or within the school community (Hess, 2008).</w:delText>
        </w:r>
        <w:r w:rsidRPr="00765144" w:rsidDel="00EA6513">
          <w:rPr>
            <w:rFonts w:ascii="Times New Roman" w:hAnsi="Times New Roman" w:cs="Times New Roman"/>
            <w:sz w:val="24"/>
            <w:szCs w:val="24"/>
            <w:rPrChange w:id="1638" w:author="Meredith Armstrong" w:date="2023-11-13T13:17:00Z">
              <w:rPr>
                <w:rFonts w:asciiTheme="majorBidi" w:hAnsiTheme="majorBidi" w:cstheme="majorBidi"/>
                <w:sz w:val="24"/>
                <w:szCs w:val="24"/>
              </w:rPr>
            </w:rPrChange>
          </w:rPr>
          <w:delText xml:space="preserve"> For example, teachers in Europe may avoid addressing the Holocaust (Shoah) so as not to give students a platform to express denial of this historic event (Savenije &amp; Goldberg, 2019)</w:delText>
        </w:r>
      </w:del>
      <w:del w:id="1639" w:author="Orly Ganany" w:date="2023-09-29T08:01:00Z">
        <w:r w:rsidRPr="00765144" w:rsidDel="001630B2">
          <w:rPr>
            <w:rFonts w:ascii="Times New Roman" w:hAnsi="Times New Roman" w:cs="Times New Roman"/>
            <w:sz w:val="24"/>
            <w:szCs w:val="24"/>
            <w:rPrChange w:id="1640" w:author="Meredith Armstrong" w:date="2023-11-13T13:17:00Z">
              <w:rPr>
                <w:rFonts w:asciiTheme="majorBidi" w:hAnsiTheme="majorBidi" w:cstheme="majorBidi"/>
                <w:sz w:val="24"/>
                <w:szCs w:val="24"/>
              </w:rPr>
            </w:rPrChange>
          </w:rPr>
          <w:delText xml:space="preserve"> or out of fear of the reactions of the students and their parents (Halperin, 2016)</w:delText>
        </w:r>
      </w:del>
      <w:del w:id="1641" w:author="Orly Ganany" w:date="2023-09-29T08:18:00Z">
        <w:r w:rsidRPr="00765144" w:rsidDel="00EA6513">
          <w:rPr>
            <w:rFonts w:ascii="Times New Roman" w:hAnsi="Times New Roman" w:cs="Times New Roman"/>
            <w:sz w:val="24"/>
            <w:szCs w:val="24"/>
            <w:rPrChange w:id="1642" w:author="Meredith Armstrong" w:date="2023-11-13T13:17:00Z">
              <w:rPr>
                <w:rFonts w:asciiTheme="majorBidi" w:hAnsiTheme="majorBidi" w:cstheme="majorBidi"/>
                <w:sz w:val="24"/>
                <w:szCs w:val="24"/>
              </w:rPr>
            </w:rPrChange>
          </w:rPr>
          <w:delText>.</w:delText>
        </w:r>
        <w:r w:rsidR="00985FBF" w:rsidRPr="00765144" w:rsidDel="00EA6513">
          <w:rPr>
            <w:rFonts w:ascii="Times New Roman" w:hAnsi="Times New Roman" w:cs="Times New Roman"/>
            <w:sz w:val="24"/>
            <w:szCs w:val="24"/>
            <w:rPrChange w:id="1643" w:author="Meredith Armstrong" w:date="2023-11-13T13:17:00Z">
              <w:rPr>
                <w:rFonts w:asciiTheme="majorBidi" w:hAnsiTheme="majorBidi" w:cstheme="majorBidi"/>
                <w:sz w:val="24"/>
                <w:szCs w:val="24"/>
              </w:rPr>
            </w:rPrChange>
          </w:rPr>
          <w:delText xml:space="preserve"> </w:delText>
        </w:r>
        <w:r w:rsidR="000324F2" w:rsidRPr="00765144" w:rsidDel="00EA6513">
          <w:rPr>
            <w:rFonts w:ascii="Times New Roman" w:hAnsi="Times New Roman" w:cs="Times New Roman"/>
            <w:sz w:val="24"/>
            <w:szCs w:val="24"/>
            <w:rPrChange w:id="1644" w:author="Meredith Armstrong" w:date="2023-11-13T13:17:00Z">
              <w:rPr>
                <w:rFonts w:asciiTheme="majorBidi" w:hAnsiTheme="majorBidi" w:cstheme="majorBidi"/>
                <w:sz w:val="24"/>
                <w:szCs w:val="24"/>
              </w:rPr>
            </w:rPrChange>
          </w:rPr>
          <w:delText>Through t</w:delText>
        </w:r>
        <w:r w:rsidR="00985FBF" w:rsidRPr="00765144" w:rsidDel="00EA6513">
          <w:rPr>
            <w:rFonts w:ascii="Times New Roman" w:hAnsi="Times New Roman" w:cs="Times New Roman"/>
            <w:sz w:val="24"/>
            <w:szCs w:val="24"/>
            <w:rPrChange w:id="1645" w:author="Meredith Armstrong" w:date="2023-11-13T13:17:00Z">
              <w:rPr>
                <w:rFonts w:asciiTheme="majorBidi" w:hAnsiTheme="majorBidi" w:cstheme="majorBidi"/>
                <w:sz w:val="24"/>
                <w:szCs w:val="24"/>
              </w:rPr>
            </w:rPrChange>
          </w:rPr>
          <w:delText>he diagnoses of direct discussion and avoidance of CI</w:delText>
        </w:r>
        <w:r w:rsidR="000324F2" w:rsidRPr="00765144" w:rsidDel="00EA6513">
          <w:rPr>
            <w:rFonts w:ascii="Times New Roman" w:hAnsi="Times New Roman" w:cs="Times New Roman"/>
            <w:sz w:val="24"/>
            <w:szCs w:val="24"/>
            <w:rPrChange w:id="1646" w:author="Meredith Armstrong" w:date="2023-11-13T13:17:00Z">
              <w:rPr>
                <w:rFonts w:asciiTheme="majorBidi" w:hAnsiTheme="majorBidi" w:cstheme="majorBidi"/>
                <w:sz w:val="24"/>
                <w:szCs w:val="24"/>
              </w:rPr>
            </w:rPrChange>
          </w:rPr>
          <w:delText>,</w:delText>
        </w:r>
        <w:r w:rsidR="00985FBF" w:rsidRPr="00765144" w:rsidDel="00EA6513">
          <w:rPr>
            <w:rFonts w:ascii="Times New Roman" w:hAnsi="Times New Roman" w:cs="Times New Roman"/>
            <w:sz w:val="24"/>
            <w:szCs w:val="24"/>
            <w:rPrChange w:id="1647" w:author="Meredith Armstrong" w:date="2023-11-13T13:17:00Z">
              <w:rPr>
                <w:rFonts w:asciiTheme="majorBidi" w:hAnsiTheme="majorBidi" w:cstheme="majorBidi"/>
                <w:sz w:val="24"/>
                <w:szCs w:val="24"/>
              </w:rPr>
            </w:rPrChange>
          </w:rPr>
          <w:delText xml:space="preserve"> we formulated the complementary practice of indirect avoidance</w:delText>
        </w:r>
        <w:r w:rsidRPr="00765144" w:rsidDel="00EA6513">
          <w:rPr>
            <w:rFonts w:ascii="Times New Roman" w:hAnsi="Times New Roman" w:cs="Times New Roman"/>
            <w:sz w:val="24"/>
            <w:szCs w:val="24"/>
            <w:rPrChange w:id="1648" w:author="Meredith Armstrong" w:date="2023-11-13T13:17:00Z">
              <w:rPr>
                <w:rFonts w:asciiTheme="majorBidi" w:hAnsiTheme="majorBidi" w:cstheme="majorBidi"/>
                <w:sz w:val="24"/>
                <w:szCs w:val="24"/>
              </w:rPr>
            </w:rPrChange>
          </w:rPr>
          <w:delText xml:space="preserve"> </w:delText>
        </w:r>
      </w:del>
    </w:p>
    <w:p w14:paraId="14958978" w14:textId="4653CEA9" w:rsidR="00D6009B" w:rsidRPr="00765144" w:rsidDel="00EA6513" w:rsidRDefault="0025032B" w:rsidP="00482547">
      <w:pPr>
        <w:spacing w:line="480" w:lineRule="auto"/>
        <w:ind w:firstLine="720"/>
        <w:rPr>
          <w:del w:id="1649" w:author="Orly Ganany" w:date="2023-09-29T08:18:00Z"/>
          <w:rFonts w:ascii="Times New Roman" w:hAnsi="Times New Roman" w:cs="Times New Roman"/>
          <w:sz w:val="24"/>
          <w:szCs w:val="24"/>
          <w:rPrChange w:id="1650" w:author="Meredith Armstrong" w:date="2023-11-13T13:17:00Z">
            <w:rPr>
              <w:del w:id="1651" w:author="Orly Ganany" w:date="2023-09-29T08:18:00Z"/>
              <w:rFonts w:asciiTheme="majorBidi" w:hAnsiTheme="majorBidi" w:cstheme="majorBidi"/>
              <w:sz w:val="24"/>
              <w:szCs w:val="24"/>
            </w:rPr>
          </w:rPrChange>
        </w:rPr>
      </w:pPr>
      <w:del w:id="1652" w:author="Orly Ganany" w:date="2023-09-29T08:18:00Z">
        <w:r w:rsidRPr="00765144" w:rsidDel="00EA6513">
          <w:rPr>
            <w:rFonts w:ascii="Times New Roman" w:hAnsi="Times New Roman" w:cs="Times New Roman"/>
            <w:b/>
            <w:bCs/>
            <w:sz w:val="24"/>
            <w:szCs w:val="24"/>
            <w:rPrChange w:id="1653" w:author="Meredith Armstrong" w:date="2023-11-13T13:17:00Z">
              <w:rPr>
                <w:rFonts w:asciiTheme="majorBidi" w:hAnsiTheme="majorBidi" w:cstheme="majorBidi"/>
                <w:b/>
                <w:bCs/>
                <w:sz w:val="24"/>
                <w:szCs w:val="24"/>
              </w:rPr>
            </w:rPrChange>
          </w:rPr>
          <w:delText>Indirect Avoidance.</w:delText>
        </w:r>
        <w:r w:rsidR="00985FBF" w:rsidRPr="00765144" w:rsidDel="00EA6513">
          <w:rPr>
            <w:rFonts w:ascii="Times New Roman" w:hAnsi="Times New Roman" w:cs="Times New Roman"/>
            <w:sz w:val="24"/>
            <w:szCs w:val="24"/>
            <w:rPrChange w:id="1654" w:author="Meredith Armstrong" w:date="2023-11-13T13:17:00Z">
              <w:rPr>
                <w:rFonts w:asciiTheme="majorBidi" w:hAnsiTheme="majorBidi" w:cstheme="majorBidi"/>
                <w:sz w:val="24"/>
                <w:szCs w:val="24"/>
              </w:rPr>
            </w:rPrChange>
          </w:rPr>
          <w:delText xml:space="preserve"> </w:delText>
        </w:r>
        <w:r w:rsidR="00DE1BB2" w:rsidRPr="00765144" w:rsidDel="00EA6513">
          <w:rPr>
            <w:rFonts w:ascii="Times New Roman" w:hAnsi="Times New Roman" w:cs="Times New Roman"/>
            <w:sz w:val="24"/>
            <w:szCs w:val="24"/>
            <w:rPrChange w:id="1655" w:author="Meredith Armstrong" w:date="2023-11-13T13:17:00Z">
              <w:rPr>
                <w:rFonts w:asciiTheme="majorBidi" w:hAnsiTheme="majorBidi" w:cstheme="majorBidi"/>
                <w:sz w:val="24"/>
                <w:szCs w:val="24"/>
              </w:rPr>
            </w:rPrChange>
          </w:rPr>
          <w:delText xml:space="preserve">Based on </w:delText>
        </w:r>
        <w:r w:rsidR="00482547" w:rsidRPr="00765144" w:rsidDel="00EA6513">
          <w:rPr>
            <w:rFonts w:ascii="Times New Roman" w:hAnsi="Times New Roman" w:cs="Times New Roman"/>
            <w:sz w:val="24"/>
            <w:szCs w:val="24"/>
            <w:rPrChange w:id="1656" w:author="Meredith Armstrong" w:date="2023-11-13T13:17:00Z">
              <w:rPr>
                <w:rFonts w:asciiTheme="majorBidi" w:hAnsiTheme="majorBidi" w:cstheme="majorBidi"/>
                <w:sz w:val="24"/>
                <w:szCs w:val="24"/>
              </w:rPr>
            </w:rPrChange>
          </w:rPr>
          <w:delText xml:space="preserve">the </w:delText>
        </w:r>
        <w:r w:rsidR="00FC4362" w:rsidRPr="00765144" w:rsidDel="00EA6513">
          <w:rPr>
            <w:rFonts w:ascii="Times New Roman" w:hAnsi="Times New Roman" w:cs="Times New Roman"/>
            <w:sz w:val="24"/>
            <w:szCs w:val="24"/>
            <w:rPrChange w:id="1657" w:author="Meredith Armstrong" w:date="2023-11-13T13:17:00Z">
              <w:rPr>
                <w:rFonts w:asciiTheme="majorBidi" w:hAnsiTheme="majorBidi" w:cstheme="majorBidi"/>
                <w:sz w:val="24"/>
                <w:szCs w:val="24"/>
              </w:rPr>
            </w:rPrChange>
          </w:rPr>
          <w:delText>practice</w:delText>
        </w:r>
        <w:r w:rsidR="00482547" w:rsidRPr="00765144" w:rsidDel="00EA6513">
          <w:rPr>
            <w:rFonts w:ascii="Times New Roman" w:hAnsi="Times New Roman" w:cs="Times New Roman"/>
            <w:sz w:val="24"/>
            <w:szCs w:val="24"/>
            <w:rPrChange w:id="1658" w:author="Meredith Armstrong" w:date="2023-11-13T13:17:00Z">
              <w:rPr>
                <w:rFonts w:asciiTheme="majorBidi" w:hAnsiTheme="majorBidi" w:cstheme="majorBidi"/>
                <w:sz w:val="24"/>
                <w:szCs w:val="24"/>
              </w:rPr>
            </w:rPrChange>
          </w:rPr>
          <w:delText xml:space="preserve"> </w:delText>
        </w:r>
        <w:r w:rsidR="00FC4362" w:rsidRPr="00765144" w:rsidDel="00EA6513">
          <w:rPr>
            <w:rFonts w:ascii="Times New Roman" w:hAnsi="Times New Roman" w:cs="Times New Roman"/>
            <w:sz w:val="24"/>
            <w:szCs w:val="24"/>
            <w:rPrChange w:id="1659" w:author="Meredith Armstrong" w:date="2023-11-13T13:17:00Z">
              <w:rPr>
                <w:rFonts w:asciiTheme="majorBidi" w:hAnsiTheme="majorBidi" w:cstheme="majorBidi"/>
                <w:sz w:val="24"/>
                <w:szCs w:val="24"/>
              </w:rPr>
            </w:rPrChange>
          </w:rPr>
          <w:delText xml:space="preserve">of “diffraction pattern” </w:delText>
        </w:r>
        <w:r w:rsidR="00D630FB" w:rsidRPr="00765144" w:rsidDel="00EA6513">
          <w:rPr>
            <w:rFonts w:ascii="Times New Roman" w:hAnsi="Times New Roman" w:cs="Times New Roman"/>
            <w:sz w:val="24"/>
            <w:szCs w:val="24"/>
            <w:rPrChange w:id="1660" w:author="Meredith Armstrong" w:date="2023-11-13T13:17:00Z">
              <w:rPr>
                <w:rFonts w:asciiTheme="majorBidi" w:hAnsiTheme="majorBidi" w:cstheme="majorBidi"/>
                <w:sz w:val="24"/>
                <w:szCs w:val="24"/>
              </w:rPr>
            </w:rPrChange>
          </w:rPr>
          <w:delText xml:space="preserve">coined by </w:delText>
        </w:r>
        <w:r w:rsidR="00482547" w:rsidRPr="00765144" w:rsidDel="00EA6513">
          <w:rPr>
            <w:rFonts w:ascii="Times New Roman" w:hAnsi="Times New Roman" w:cs="Times New Roman"/>
            <w:sz w:val="24"/>
            <w:szCs w:val="24"/>
            <w:rPrChange w:id="1661" w:author="Meredith Armstrong" w:date="2023-11-13T13:17:00Z">
              <w:rPr>
                <w:rFonts w:asciiTheme="majorBidi" w:hAnsiTheme="majorBidi" w:cstheme="majorBidi"/>
                <w:sz w:val="24"/>
                <w:szCs w:val="24"/>
              </w:rPr>
            </w:rPrChange>
          </w:rPr>
          <w:delText>Barad</w:delText>
        </w:r>
        <w:r w:rsidR="00FC4362" w:rsidRPr="00765144" w:rsidDel="00EA6513">
          <w:rPr>
            <w:rFonts w:ascii="Times New Roman" w:hAnsi="Times New Roman" w:cs="Times New Roman"/>
            <w:sz w:val="24"/>
            <w:szCs w:val="24"/>
            <w:rPrChange w:id="1662" w:author="Meredith Armstrong" w:date="2023-11-13T13:17:00Z">
              <w:rPr>
                <w:rFonts w:asciiTheme="majorBidi" w:hAnsiTheme="majorBidi" w:cstheme="majorBidi"/>
                <w:sz w:val="24"/>
                <w:szCs w:val="24"/>
              </w:rPr>
            </w:rPrChange>
          </w:rPr>
          <w:delText xml:space="preserve"> (2003: 308),</w:delText>
        </w:r>
        <w:r w:rsidR="00482547" w:rsidRPr="00765144" w:rsidDel="00EA6513">
          <w:rPr>
            <w:rFonts w:ascii="Times New Roman" w:hAnsi="Times New Roman" w:cs="Times New Roman"/>
            <w:sz w:val="24"/>
            <w:szCs w:val="24"/>
            <w:rPrChange w:id="1663" w:author="Meredith Armstrong" w:date="2023-11-13T13:17:00Z">
              <w:rPr>
                <w:rFonts w:asciiTheme="majorBidi" w:hAnsiTheme="majorBidi" w:cstheme="majorBidi"/>
                <w:sz w:val="24"/>
                <w:szCs w:val="24"/>
              </w:rPr>
            </w:rPrChange>
          </w:rPr>
          <w:delText xml:space="preserve"> which emphasizes the representation of systems and entities in the discussion of CI</w:delText>
        </w:r>
      </w:del>
      <w:del w:id="1664" w:author="Orly Ganany" w:date="2023-09-29T07:38:00Z">
        <w:r w:rsidR="00FC4362" w:rsidRPr="00765144" w:rsidDel="00636FDE">
          <w:rPr>
            <w:rFonts w:ascii="Times New Roman" w:hAnsi="Times New Roman" w:cs="Times New Roman"/>
            <w:sz w:val="24"/>
            <w:szCs w:val="24"/>
            <w:rPrChange w:id="1665" w:author="Meredith Armstrong" w:date="2023-11-13T13:17:00Z">
              <w:rPr>
                <w:rFonts w:asciiTheme="majorBidi" w:hAnsiTheme="majorBidi" w:cstheme="majorBidi"/>
                <w:sz w:val="24"/>
                <w:szCs w:val="24"/>
              </w:rPr>
            </w:rPrChange>
          </w:rPr>
          <w:delText xml:space="preserve">, </w:delText>
        </w:r>
      </w:del>
      <w:del w:id="1666" w:author="Orly Ganany" w:date="2023-09-29T08:18:00Z">
        <w:r w:rsidR="00FC4362" w:rsidRPr="00765144" w:rsidDel="00EA6513">
          <w:rPr>
            <w:rFonts w:ascii="Times New Roman" w:hAnsi="Times New Roman" w:cs="Times New Roman"/>
            <w:sz w:val="24"/>
            <w:szCs w:val="24"/>
            <w:rPrChange w:id="1667" w:author="Meredith Armstrong" w:date="2023-11-13T13:17:00Z">
              <w:rPr>
                <w:rFonts w:asciiTheme="majorBidi" w:hAnsiTheme="majorBidi" w:cstheme="majorBidi"/>
                <w:sz w:val="24"/>
                <w:szCs w:val="24"/>
              </w:rPr>
            </w:rPrChange>
          </w:rPr>
          <w:delText xml:space="preserve">as well as other </w:delText>
        </w:r>
        <w:r w:rsidR="00DE1BB2" w:rsidRPr="00765144" w:rsidDel="00EA6513">
          <w:rPr>
            <w:rFonts w:ascii="Times New Roman" w:hAnsi="Times New Roman" w:cs="Times New Roman"/>
            <w:sz w:val="24"/>
            <w:szCs w:val="24"/>
            <w:rPrChange w:id="1668" w:author="Meredith Armstrong" w:date="2023-11-13T13:17:00Z">
              <w:rPr>
                <w:rFonts w:asciiTheme="majorBidi" w:hAnsiTheme="majorBidi" w:cstheme="majorBidi"/>
                <w:sz w:val="24"/>
                <w:szCs w:val="24"/>
              </w:rPr>
            </w:rPrChange>
          </w:rPr>
          <w:delText>previous research (Hass, 2008; Kelly, 1986),</w:delText>
        </w:r>
        <w:r w:rsidR="00482547" w:rsidRPr="00765144" w:rsidDel="00EA6513">
          <w:rPr>
            <w:rFonts w:ascii="Times New Roman" w:hAnsi="Times New Roman" w:cs="Times New Roman"/>
            <w:sz w:val="24"/>
            <w:szCs w:val="24"/>
            <w:rPrChange w:id="1669" w:author="Meredith Armstrong" w:date="2023-11-13T13:17:00Z">
              <w:rPr>
                <w:rFonts w:asciiTheme="majorBidi" w:hAnsiTheme="majorBidi" w:cstheme="majorBidi"/>
                <w:sz w:val="24"/>
                <w:szCs w:val="24"/>
              </w:rPr>
            </w:rPrChange>
          </w:rPr>
          <w:delText xml:space="preserve"> </w:delText>
        </w:r>
        <w:r w:rsidR="000A283F" w:rsidRPr="00765144" w:rsidDel="00EA6513">
          <w:rPr>
            <w:rFonts w:ascii="Times New Roman" w:hAnsi="Times New Roman" w:cs="Times New Roman"/>
            <w:sz w:val="24"/>
            <w:szCs w:val="24"/>
            <w:rPrChange w:id="1670" w:author="Meredith Armstrong" w:date="2023-11-13T13:17:00Z">
              <w:rPr>
                <w:rFonts w:asciiTheme="majorBidi" w:hAnsiTheme="majorBidi" w:cstheme="majorBidi"/>
                <w:sz w:val="24"/>
                <w:szCs w:val="24"/>
              </w:rPr>
            </w:rPrChange>
          </w:rPr>
          <w:delText>w</w:delText>
        </w:r>
        <w:r w:rsidR="00DE1BB2" w:rsidRPr="00765144" w:rsidDel="00EA6513">
          <w:rPr>
            <w:rFonts w:ascii="Times New Roman" w:hAnsi="Times New Roman" w:cs="Times New Roman"/>
            <w:sz w:val="24"/>
            <w:szCs w:val="24"/>
            <w:rPrChange w:id="1671" w:author="Meredith Armstrong" w:date="2023-11-13T13:17:00Z">
              <w:rPr>
                <w:rFonts w:asciiTheme="majorBidi" w:hAnsiTheme="majorBidi" w:cstheme="majorBidi"/>
                <w:sz w:val="24"/>
                <w:szCs w:val="24"/>
              </w:rPr>
            </w:rPrChange>
          </w:rPr>
          <w:delText xml:space="preserve">e </w:delText>
        </w:r>
        <w:r w:rsidR="00482547" w:rsidRPr="00765144" w:rsidDel="00EA6513">
          <w:rPr>
            <w:rFonts w:ascii="Times New Roman" w:hAnsi="Times New Roman" w:cs="Times New Roman"/>
            <w:sz w:val="24"/>
            <w:szCs w:val="24"/>
            <w:rPrChange w:id="1672" w:author="Meredith Armstrong" w:date="2023-11-13T13:17:00Z">
              <w:rPr>
                <w:rFonts w:asciiTheme="majorBidi" w:hAnsiTheme="majorBidi" w:cstheme="majorBidi"/>
                <w:sz w:val="24"/>
                <w:szCs w:val="24"/>
              </w:rPr>
            </w:rPrChange>
          </w:rPr>
          <w:delText xml:space="preserve">distinguish </w:delText>
        </w:r>
        <w:r w:rsidR="00A874B2" w:rsidRPr="00765144" w:rsidDel="00EA6513">
          <w:rPr>
            <w:rFonts w:ascii="Times New Roman" w:hAnsi="Times New Roman" w:cs="Times New Roman"/>
            <w:sz w:val="24"/>
            <w:szCs w:val="24"/>
            <w:rPrChange w:id="1673" w:author="Meredith Armstrong" w:date="2023-11-13T13:17:00Z">
              <w:rPr>
                <w:rFonts w:asciiTheme="majorBidi" w:hAnsiTheme="majorBidi" w:cstheme="majorBidi"/>
                <w:sz w:val="24"/>
                <w:szCs w:val="24"/>
              </w:rPr>
            </w:rPrChange>
          </w:rPr>
          <w:delText>between three types of indirect avoidance</w:delText>
        </w:r>
        <w:r w:rsidR="00FC4362" w:rsidRPr="00765144" w:rsidDel="00EA6513">
          <w:rPr>
            <w:rFonts w:ascii="Times New Roman" w:hAnsi="Times New Roman" w:cs="Times New Roman"/>
            <w:sz w:val="24"/>
            <w:szCs w:val="24"/>
            <w:rPrChange w:id="1674" w:author="Meredith Armstrong" w:date="2023-11-13T13:17:00Z">
              <w:rPr>
                <w:rFonts w:asciiTheme="majorBidi" w:hAnsiTheme="majorBidi" w:cstheme="majorBidi"/>
                <w:sz w:val="24"/>
                <w:szCs w:val="24"/>
              </w:rPr>
            </w:rPrChange>
          </w:rPr>
          <w:delText>.</w:delText>
        </w:r>
        <w:r w:rsidR="00DE1BB2" w:rsidRPr="00765144" w:rsidDel="00EA6513">
          <w:rPr>
            <w:rFonts w:ascii="Times New Roman" w:hAnsi="Times New Roman" w:cs="Times New Roman"/>
            <w:sz w:val="24"/>
            <w:szCs w:val="24"/>
            <w:rPrChange w:id="1675" w:author="Meredith Armstrong" w:date="2023-11-13T13:17:00Z">
              <w:rPr>
                <w:rFonts w:asciiTheme="majorBidi" w:hAnsiTheme="majorBidi" w:cstheme="majorBidi"/>
                <w:sz w:val="24"/>
                <w:szCs w:val="24"/>
              </w:rPr>
            </w:rPrChange>
          </w:rPr>
          <w:delText xml:space="preserve"> </w:delText>
        </w:r>
        <w:r w:rsidR="00985FBF" w:rsidRPr="00765144" w:rsidDel="00EA6513">
          <w:rPr>
            <w:rFonts w:ascii="Times New Roman" w:hAnsi="Times New Roman" w:cs="Times New Roman"/>
            <w:sz w:val="24"/>
            <w:szCs w:val="24"/>
            <w:rPrChange w:id="1676" w:author="Meredith Armstrong" w:date="2023-11-13T13:17:00Z">
              <w:rPr>
                <w:rFonts w:asciiTheme="majorBidi" w:hAnsiTheme="majorBidi" w:cstheme="majorBidi"/>
                <w:sz w:val="24"/>
                <w:szCs w:val="24"/>
              </w:rPr>
            </w:rPrChange>
          </w:rPr>
          <w:delText xml:space="preserve">Type 1 refers to the representation of the prevailing position </w:delText>
        </w:r>
        <w:r w:rsidR="00A874B2" w:rsidRPr="00765144" w:rsidDel="00EA6513">
          <w:rPr>
            <w:rFonts w:ascii="Times New Roman" w:hAnsi="Times New Roman" w:cs="Times New Roman"/>
            <w:sz w:val="24"/>
            <w:szCs w:val="24"/>
            <w:rPrChange w:id="1677" w:author="Meredith Armstrong" w:date="2023-11-13T13:17:00Z">
              <w:rPr>
                <w:rFonts w:asciiTheme="majorBidi" w:hAnsiTheme="majorBidi" w:cstheme="majorBidi"/>
                <w:sz w:val="24"/>
                <w:szCs w:val="24"/>
              </w:rPr>
            </w:rPrChange>
          </w:rPr>
          <w:delText>in a given social</w:delText>
        </w:r>
        <w:r w:rsidR="00985FBF" w:rsidRPr="00765144" w:rsidDel="00EA6513">
          <w:rPr>
            <w:rFonts w:ascii="Times New Roman" w:hAnsi="Times New Roman" w:cs="Times New Roman"/>
            <w:sz w:val="24"/>
            <w:szCs w:val="24"/>
            <w:rPrChange w:id="1678" w:author="Meredith Armstrong" w:date="2023-11-13T13:17:00Z">
              <w:rPr>
                <w:rFonts w:asciiTheme="majorBidi" w:hAnsiTheme="majorBidi" w:cstheme="majorBidi"/>
                <w:sz w:val="24"/>
                <w:szCs w:val="24"/>
              </w:rPr>
            </w:rPrChange>
          </w:rPr>
          <w:delText xml:space="preserve"> environment. </w:delText>
        </w:r>
        <w:r w:rsidR="00A874B2" w:rsidRPr="00765144" w:rsidDel="00EA6513">
          <w:rPr>
            <w:rFonts w:ascii="Times New Roman" w:hAnsi="Times New Roman" w:cs="Times New Roman"/>
            <w:sz w:val="24"/>
            <w:szCs w:val="24"/>
            <w:rPrChange w:id="1679" w:author="Meredith Armstrong" w:date="2023-11-13T13:17:00Z">
              <w:rPr>
                <w:rFonts w:asciiTheme="majorBidi" w:hAnsiTheme="majorBidi" w:cstheme="majorBidi"/>
                <w:sz w:val="24"/>
                <w:szCs w:val="24"/>
              </w:rPr>
            </w:rPrChange>
          </w:rPr>
          <w:delText xml:space="preserve">The reality in an area </w:delText>
        </w:r>
        <w:r w:rsidR="00985FBF" w:rsidRPr="00765144" w:rsidDel="00EA6513">
          <w:rPr>
            <w:rFonts w:ascii="Times New Roman" w:hAnsi="Times New Roman" w:cs="Times New Roman"/>
            <w:sz w:val="24"/>
            <w:szCs w:val="24"/>
            <w:rPrChange w:id="1680" w:author="Meredith Armstrong" w:date="2023-11-13T13:17:00Z">
              <w:rPr>
                <w:rFonts w:asciiTheme="majorBidi" w:hAnsiTheme="majorBidi" w:cstheme="majorBidi"/>
                <w:sz w:val="24"/>
                <w:szCs w:val="24"/>
              </w:rPr>
            </w:rPrChange>
          </w:rPr>
          <w:delText>is discussed in the manner in which the education systems and the community perceive it</w:delText>
        </w:r>
        <w:r w:rsidR="00A874B2" w:rsidRPr="00765144" w:rsidDel="00EA6513">
          <w:rPr>
            <w:rFonts w:ascii="Times New Roman" w:hAnsi="Times New Roman" w:cs="Times New Roman"/>
            <w:sz w:val="24"/>
            <w:szCs w:val="24"/>
            <w:rPrChange w:id="1681" w:author="Meredith Armstrong" w:date="2023-11-13T13:17:00Z">
              <w:rPr>
                <w:rFonts w:asciiTheme="majorBidi" w:hAnsiTheme="majorBidi" w:cstheme="majorBidi"/>
                <w:sz w:val="24"/>
                <w:szCs w:val="24"/>
              </w:rPr>
            </w:rPrChange>
          </w:rPr>
          <w:delText xml:space="preserve"> at that time</w:delText>
        </w:r>
        <w:r w:rsidR="00985FBF" w:rsidRPr="00765144" w:rsidDel="00EA6513">
          <w:rPr>
            <w:rFonts w:ascii="Times New Roman" w:hAnsi="Times New Roman" w:cs="Times New Roman"/>
            <w:sz w:val="24"/>
            <w:szCs w:val="24"/>
            <w:rPrChange w:id="1682" w:author="Meredith Armstrong" w:date="2023-11-13T13:17:00Z">
              <w:rPr>
                <w:rFonts w:asciiTheme="majorBidi" w:hAnsiTheme="majorBidi" w:cstheme="majorBidi"/>
                <w:sz w:val="24"/>
                <w:szCs w:val="24"/>
              </w:rPr>
            </w:rPrChange>
          </w:rPr>
          <w:delText xml:space="preserve">. For example, different countries </w:delText>
        </w:r>
        <w:r w:rsidR="00A874B2" w:rsidRPr="00765144" w:rsidDel="00EA6513">
          <w:rPr>
            <w:rFonts w:ascii="Times New Roman" w:hAnsi="Times New Roman" w:cs="Times New Roman"/>
            <w:sz w:val="24"/>
            <w:szCs w:val="24"/>
            <w:rPrChange w:id="1683" w:author="Meredith Armstrong" w:date="2023-11-13T13:17:00Z">
              <w:rPr>
                <w:rFonts w:asciiTheme="majorBidi" w:hAnsiTheme="majorBidi" w:cstheme="majorBidi"/>
                <w:sz w:val="24"/>
                <w:szCs w:val="24"/>
              </w:rPr>
            </w:rPrChange>
          </w:rPr>
          <w:delText xml:space="preserve">may </w:delText>
        </w:r>
        <w:r w:rsidR="00D6009B" w:rsidRPr="00765144" w:rsidDel="00EA6513">
          <w:rPr>
            <w:rFonts w:ascii="Times New Roman" w:hAnsi="Times New Roman" w:cs="Times New Roman"/>
            <w:sz w:val="24"/>
            <w:szCs w:val="24"/>
            <w:rPrChange w:id="1684" w:author="Meredith Armstrong" w:date="2023-11-13T13:17:00Z">
              <w:rPr>
                <w:rFonts w:asciiTheme="majorBidi" w:hAnsiTheme="majorBidi" w:cstheme="majorBidi"/>
                <w:sz w:val="24"/>
                <w:szCs w:val="24"/>
              </w:rPr>
            </w:rPrChange>
          </w:rPr>
          <w:delText xml:space="preserve">lay claim to </w:delText>
        </w:r>
        <w:r w:rsidR="00985FBF" w:rsidRPr="00765144" w:rsidDel="00EA6513">
          <w:rPr>
            <w:rFonts w:ascii="Times New Roman" w:hAnsi="Times New Roman" w:cs="Times New Roman"/>
            <w:sz w:val="24"/>
            <w:szCs w:val="24"/>
            <w:rPrChange w:id="1685" w:author="Meredith Armstrong" w:date="2023-11-13T13:17:00Z">
              <w:rPr>
                <w:rFonts w:asciiTheme="majorBidi" w:hAnsiTheme="majorBidi" w:cstheme="majorBidi"/>
                <w:sz w:val="24"/>
                <w:szCs w:val="24"/>
              </w:rPr>
            </w:rPrChange>
          </w:rPr>
          <w:delText>a certain place without discussing the solutions for this</w:delText>
        </w:r>
        <w:r w:rsidR="00D6009B" w:rsidRPr="00765144" w:rsidDel="00EA6513">
          <w:rPr>
            <w:rFonts w:ascii="Times New Roman" w:hAnsi="Times New Roman" w:cs="Times New Roman"/>
            <w:sz w:val="24"/>
            <w:szCs w:val="24"/>
            <w:rPrChange w:id="1686" w:author="Meredith Armstrong" w:date="2023-11-13T13:17:00Z">
              <w:rPr>
                <w:rFonts w:asciiTheme="majorBidi" w:hAnsiTheme="majorBidi" w:cstheme="majorBidi"/>
                <w:sz w:val="24"/>
                <w:szCs w:val="24"/>
              </w:rPr>
            </w:rPrChange>
          </w:rPr>
          <w:delText xml:space="preserve"> conflicting affinity for the same region</w:delText>
        </w:r>
        <w:r w:rsidR="00985FBF" w:rsidRPr="00765144" w:rsidDel="00EA6513">
          <w:rPr>
            <w:rFonts w:ascii="Times New Roman" w:hAnsi="Times New Roman" w:cs="Times New Roman"/>
            <w:sz w:val="24"/>
            <w:szCs w:val="24"/>
            <w:rPrChange w:id="1687" w:author="Meredith Armstrong" w:date="2023-11-13T13:17:00Z">
              <w:rPr>
                <w:rFonts w:asciiTheme="majorBidi" w:hAnsiTheme="majorBidi" w:cstheme="majorBidi"/>
                <w:sz w:val="24"/>
                <w:szCs w:val="24"/>
              </w:rPr>
            </w:rPrChange>
          </w:rPr>
          <w:delText xml:space="preserve">. </w:delText>
        </w:r>
      </w:del>
    </w:p>
    <w:p w14:paraId="79443C80" w14:textId="57065A72" w:rsidR="00905085" w:rsidRPr="00765144" w:rsidDel="00EA6513" w:rsidRDefault="00985FBF" w:rsidP="00905085">
      <w:pPr>
        <w:spacing w:line="480" w:lineRule="auto"/>
        <w:ind w:firstLine="720"/>
        <w:rPr>
          <w:del w:id="1688" w:author="Orly Ganany" w:date="2023-09-29T08:18:00Z"/>
          <w:rFonts w:ascii="Times New Roman" w:hAnsi="Times New Roman" w:cs="Times New Roman"/>
          <w:sz w:val="24"/>
          <w:szCs w:val="24"/>
          <w:rPrChange w:id="1689" w:author="Meredith Armstrong" w:date="2023-11-13T13:17:00Z">
            <w:rPr>
              <w:del w:id="1690" w:author="Orly Ganany" w:date="2023-09-29T08:18:00Z"/>
              <w:rFonts w:asciiTheme="majorBidi" w:hAnsiTheme="majorBidi" w:cstheme="majorBidi"/>
              <w:sz w:val="24"/>
              <w:szCs w:val="24"/>
            </w:rPr>
          </w:rPrChange>
        </w:rPr>
      </w:pPr>
      <w:del w:id="1691" w:author="Orly Ganany" w:date="2023-09-29T08:18:00Z">
        <w:r w:rsidRPr="00765144" w:rsidDel="00EA6513">
          <w:rPr>
            <w:rFonts w:ascii="Times New Roman" w:hAnsi="Times New Roman" w:cs="Times New Roman"/>
            <w:sz w:val="24"/>
            <w:szCs w:val="24"/>
            <w:rPrChange w:id="1692" w:author="Meredith Armstrong" w:date="2023-11-13T13:17:00Z">
              <w:rPr>
                <w:rFonts w:asciiTheme="majorBidi" w:hAnsiTheme="majorBidi" w:cstheme="majorBidi"/>
                <w:sz w:val="24"/>
                <w:szCs w:val="24"/>
              </w:rPr>
            </w:rPrChange>
          </w:rPr>
          <w:delText>Type 2 involves adopting the government's official position and presenting the issue accordingly. The teacher may initiate a discussion on the subject since it is in the curriculum, but without prior preparation for it and without considering the consequences</w:delText>
        </w:r>
      </w:del>
      <w:del w:id="1693" w:author="Orly Ganany" w:date="2023-09-29T08:02:00Z">
        <w:r w:rsidRPr="00765144" w:rsidDel="001630B2">
          <w:rPr>
            <w:rFonts w:ascii="Times New Roman" w:hAnsi="Times New Roman" w:cs="Times New Roman"/>
            <w:sz w:val="24"/>
            <w:szCs w:val="24"/>
            <w:rPrChange w:id="1694" w:author="Meredith Armstrong" w:date="2023-11-13T13:17:00Z">
              <w:rPr>
                <w:rFonts w:asciiTheme="majorBidi" w:hAnsiTheme="majorBidi" w:cstheme="majorBidi"/>
                <w:sz w:val="24"/>
                <w:szCs w:val="24"/>
              </w:rPr>
            </w:rPrChange>
          </w:rPr>
          <w:delText>.</w:delText>
        </w:r>
      </w:del>
      <w:del w:id="1695" w:author="Orly Ganany" w:date="2023-09-29T08:18:00Z">
        <w:r w:rsidRPr="00765144" w:rsidDel="00EA6513">
          <w:rPr>
            <w:rFonts w:ascii="Times New Roman" w:hAnsi="Times New Roman" w:cs="Times New Roman"/>
            <w:sz w:val="24"/>
            <w:szCs w:val="24"/>
            <w:rPrChange w:id="1696" w:author="Meredith Armstrong" w:date="2023-11-13T13:17:00Z">
              <w:rPr>
                <w:rFonts w:asciiTheme="majorBidi" w:hAnsiTheme="majorBidi" w:cstheme="majorBidi"/>
                <w:sz w:val="24"/>
                <w:szCs w:val="24"/>
              </w:rPr>
            </w:rPrChange>
          </w:rPr>
          <w:delText xml:space="preserve"> This may result in having to abruptly end</w:delText>
        </w:r>
        <w:r w:rsidR="00DF46CF" w:rsidRPr="00765144" w:rsidDel="00EA6513">
          <w:rPr>
            <w:rFonts w:ascii="Times New Roman" w:hAnsi="Times New Roman" w:cs="Times New Roman"/>
            <w:sz w:val="24"/>
            <w:szCs w:val="24"/>
            <w:rPrChange w:id="1697" w:author="Meredith Armstrong" w:date="2023-11-13T13:17:00Z">
              <w:rPr>
                <w:rFonts w:asciiTheme="majorBidi" w:hAnsiTheme="majorBidi" w:cstheme="majorBidi"/>
                <w:sz w:val="24"/>
                <w:szCs w:val="24"/>
              </w:rPr>
            </w:rPrChange>
          </w:rPr>
          <w:delText xml:space="preserve"> the </w:delText>
        </w:r>
        <w:r w:rsidRPr="00765144" w:rsidDel="00EA6513">
          <w:rPr>
            <w:rFonts w:ascii="Times New Roman" w:hAnsi="Times New Roman" w:cs="Times New Roman"/>
            <w:sz w:val="24"/>
            <w:szCs w:val="24"/>
            <w:rPrChange w:id="1698" w:author="Meredith Armstrong" w:date="2023-11-13T13:17:00Z">
              <w:rPr>
                <w:rFonts w:asciiTheme="majorBidi" w:hAnsiTheme="majorBidi" w:cstheme="majorBidi"/>
                <w:sz w:val="24"/>
                <w:szCs w:val="24"/>
              </w:rPr>
            </w:rPrChange>
          </w:rPr>
          <w:delText xml:space="preserve">discussion of CI or other issues that arise to avoid conflict or confrontation in the classroom. Type 3 is developed for experiential discussion but includes emphasizing commonality over differences. This can be done, for example, by asking the students to try to experience the feelings of the other party in role-playing exercises in class, or by opening a topic for discussion that includes different interpretations and meanings, but without reaching conclusions. </w:delText>
        </w:r>
      </w:del>
    </w:p>
    <w:p w14:paraId="798E9F3F" w14:textId="00F758CD" w:rsidR="00985FBF" w:rsidRPr="00765144" w:rsidDel="00EA6513" w:rsidRDefault="00985FBF" w:rsidP="00985FBF">
      <w:pPr>
        <w:spacing w:line="480" w:lineRule="auto"/>
        <w:ind w:firstLine="720"/>
        <w:rPr>
          <w:del w:id="1699" w:author="Orly Ganany" w:date="2023-09-29T08:26:00Z"/>
          <w:rFonts w:ascii="Times New Roman" w:hAnsi="Times New Roman" w:cs="Times New Roman"/>
          <w:sz w:val="24"/>
          <w:szCs w:val="24"/>
          <w:rPrChange w:id="1700" w:author="Meredith Armstrong" w:date="2023-11-13T13:17:00Z">
            <w:rPr>
              <w:del w:id="1701" w:author="Orly Ganany" w:date="2023-09-29T08:26:00Z"/>
              <w:rFonts w:asciiTheme="majorBidi" w:hAnsiTheme="majorBidi" w:cstheme="majorBidi"/>
              <w:sz w:val="24"/>
              <w:szCs w:val="24"/>
            </w:rPr>
          </w:rPrChange>
        </w:rPr>
      </w:pPr>
      <w:del w:id="1702" w:author="Orly Ganany" w:date="2023-09-29T08:26:00Z">
        <w:r w:rsidRPr="00765144" w:rsidDel="00EA6513">
          <w:rPr>
            <w:rFonts w:ascii="Times New Roman" w:hAnsi="Times New Roman" w:cs="Times New Roman"/>
            <w:sz w:val="24"/>
            <w:szCs w:val="24"/>
            <w:rPrChange w:id="1703" w:author="Meredith Armstrong" w:date="2023-11-13T13:17:00Z">
              <w:rPr>
                <w:rFonts w:asciiTheme="majorBidi" w:hAnsiTheme="majorBidi" w:cstheme="majorBidi"/>
                <w:sz w:val="24"/>
                <w:szCs w:val="24"/>
              </w:rPr>
            </w:rPrChange>
          </w:rPr>
          <w:delText xml:space="preserve">These practices of indirect </w:delText>
        </w:r>
        <w:r w:rsidR="00905085" w:rsidRPr="00765144" w:rsidDel="00EA6513">
          <w:rPr>
            <w:rFonts w:ascii="Times New Roman" w:hAnsi="Times New Roman" w:cs="Times New Roman"/>
            <w:sz w:val="24"/>
            <w:szCs w:val="24"/>
            <w:rPrChange w:id="1704" w:author="Meredith Armstrong" w:date="2023-11-13T13:17:00Z">
              <w:rPr>
                <w:rFonts w:asciiTheme="majorBidi" w:hAnsiTheme="majorBidi" w:cstheme="majorBidi"/>
                <w:sz w:val="24"/>
                <w:szCs w:val="24"/>
              </w:rPr>
            </w:rPrChange>
          </w:rPr>
          <w:delText>avoidance</w:delText>
        </w:r>
        <w:r w:rsidRPr="00765144" w:rsidDel="00EA6513">
          <w:rPr>
            <w:rFonts w:ascii="Times New Roman" w:hAnsi="Times New Roman" w:cs="Times New Roman"/>
            <w:sz w:val="24"/>
            <w:szCs w:val="24"/>
            <w:rPrChange w:id="1705" w:author="Meredith Armstrong" w:date="2023-11-13T13:17:00Z">
              <w:rPr>
                <w:rFonts w:asciiTheme="majorBidi" w:hAnsiTheme="majorBidi" w:cstheme="majorBidi"/>
                <w:sz w:val="24"/>
                <w:szCs w:val="24"/>
              </w:rPr>
            </w:rPrChange>
          </w:rPr>
          <w:delText xml:space="preserve"> see the potential for conflict and seek to prevent it by using a restrictive external party as a formal body or by the authority of the school framework that can limit time and space for discussion. This means that on a value</w:delText>
        </w:r>
        <w:r w:rsidR="00905085" w:rsidRPr="00765144" w:rsidDel="00EA6513">
          <w:rPr>
            <w:rFonts w:ascii="Times New Roman" w:hAnsi="Times New Roman" w:cs="Times New Roman"/>
            <w:sz w:val="24"/>
            <w:szCs w:val="24"/>
            <w:rPrChange w:id="1706" w:author="Meredith Armstrong" w:date="2023-11-13T13:17:00Z">
              <w:rPr>
                <w:rFonts w:asciiTheme="majorBidi" w:hAnsiTheme="majorBidi" w:cstheme="majorBidi"/>
                <w:sz w:val="24"/>
                <w:szCs w:val="24"/>
              </w:rPr>
            </w:rPrChange>
          </w:rPr>
          <w:delText>-based</w:delText>
        </w:r>
        <w:r w:rsidRPr="00765144" w:rsidDel="00EA6513">
          <w:rPr>
            <w:rFonts w:ascii="Times New Roman" w:hAnsi="Times New Roman" w:cs="Times New Roman"/>
            <w:sz w:val="24"/>
            <w:szCs w:val="24"/>
            <w:rPrChange w:id="1707" w:author="Meredith Armstrong" w:date="2023-11-13T13:17:00Z">
              <w:rPr>
                <w:rFonts w:asciiTheme="majorBidi" w:hAnsiTheme="majorBidi" w:cstheme="majorBidi"/>
                <w:sz w:val="24"/>
                <w:szCs w:val="24"/>
              </w:rPr>
            </w:rPrChange>
          </w:rPr>
          <w:delText>, emotional</w:delText>
        </w:r>
        <w:r w:rsidR="0072176F" w:rsidRPr="00765144" w:rsidDel="00EA6513">
          <w:rPr>
            <w:rFonts w:ascii="Times New Roman" w:hAnsi="Times New Roman" w:cs="Times New Roman"/>
            <w:sz w:val="24"/>
            <w:szCs w:val="24"/>
            <w:rPrChange w:id="1708" w:author="Meredith Armstrong" w:date="2023-11-13T13:17:00Z">
              <w:rPr>
                <w:rFonts w:asciiTheme="majorBidi" w:hAnsiTheme="majorBidi" w:cstheme="majorBidi"/>
                <w:sz w:val="24"/>
                <w:szCs w:val="24"/>
              </w:rPr>
            </w:rPrChange>
          </w:rPr>
          <w:delText>,</w:delText>
        </w:r>
        <w:r w:rsidRPr="00765144" w:rsidDel="00EA6513">
          <w:rPr>
            <w:rFonts w:ascii="Times New Roman" w:hAnsi="Times New Roman" w:cs="Times New Roman"/>
            <w:sz w:val="24"/>
            <w:szCs w:val="24"/>
            <w:rPrChange w:id="1709" w:author="Meredith Armstrong" w:date="2023-11-13T13:17:00Z">
              <w:rPr>
                <w:rFonts w:asciiTheme="majorBidi" w:hAnsiTheme="majorBidi" w:cstheme="majorBidi"/>
                <w:sz w:val="24"/>
                <w:szCs w:val="24"/>
              </w:rPr>
            </w:rPrChange>
          </w:rPr>
          <w:delText xml:space="preserve"> and experiential level, most </w:delText>
        </w:r>
      </w:del>
      <w:del w:id="1710" w:author="Orly Ganany" w:date="2023-09-24T07:49:00Z">
        <w:r w:rsidRPr="00765144" w:rsidDel="006E69C6">
          <w:rPr>
            <w:rFonts w:ascii="Times New Roman" w:hAnsi="Times New Roman" w:cs="Times New Roman"/>
            <w:sz w:val="24"/>
            <w:szCs w:val="24"/>
            <w:rPrChange w:id="1711" w:author="Meredith Armstrong" w:date="2023-11-13T13:17:00Z">
              <w:rPr>
                <w:rFonts w:asciiTheme="majorBidi" w:hAnsiTheme="majorBidi" w:cstheme="majorBidi"/>
                <w:sz w:val="24"/>
                <w:szCs w:val="24"/>
              </w:rPr>
            </w:rPrChange>
          </w:rPr>
          <w:delText xml:space="preserve">of the </w:delText>
        </w:r>
      </w:del>
      <w:del w:id="1712" w:author="Orly Ganany" w:date="2023-09-29T08:26:00Z">
        <w:r w:rsidRPr="00765144" w:rsidDel="00EA6513">
          <w:rPr>
            <w:rFonts w:ascii="Times New Roman" w:hAnsi="Times New Roman" w:cs="Times New Roman"/>
            <w:sz w:val="24"/>
            <w:szCs w:val="24"/>
            <w:rPrChange w:id="1713" w:author="Meredith Armstrong" w:date="2023-11-13T13:17:00Z">
              <w:rPr>
                <w:rFonts w:asciiTheme="majorBidi" w:hAnsiTheme="majorBidi" w:cstheme="majorBidi"/>
                <w:sz w:val="24"/>
                <w:szCs w:val="24"/>
              </w:rPr>
            </w:rPrChange>
          </w:rPr>
          <w:delText xml:space="preserve">students may not have </w:delText>
        </w:r>
        <w:r w:rsidR="00905085" w:rsidRPr="00765144" w:rsidDel="00EA6513">
          <w:rPr>
            <w:rFonts w:ascii="Times New Roman" w:hAnsi="Times New Roman" w:cs="Times New Roman"/>
            <w:sz w:val="24"/>
            <w:szCs w:val="24"/>
            <w:rPrChange w:id="1714" w:author="Meredith Armstrong" w:date="2023-11-13T13:17:00Z">
              <w:rPr>
                <w:rFonts w:asciiTheme="majorBidi" w:hAnsiTheme="majorBidi" w:cstheme="majorBidi"/>
                <w:sz w:val="24"/>
                <w:szCs w:val="24"/>
              </w:rPr>
            </w:rPrChange>
          </w:rPr>
          <w:delText xml:space="preserve">explored </w:delText>
        </w:r>
        <w:r w:rsidR="00FC4362" w:rsidRPr="00765144" w:rsidDel="00EA6513">
          <w:rPr>
            <w:rFonts w:ascii="Times New Roman" w:hAnsi="Times New Roman" w:cs="Times New Roman"/>
            <w:sz w:val="24"/>
            <w:szCs w:val="24"/>
            <w:rPrChange w:id="1715" w:author="Meredith Armstrong" w:date="2023-11-13T13:17:00Z">
              <w:rPr>
                <w:rFonts w:asciiTheme="majorBidi" w:hAnsiTheme="majorBidi" w:cstheme="majorBidi"/>
                <w:sz w:val="24"/>
                <w:szCs w:val="24"/>
              </w:rPr>
            </w:rPrChange>
          </w:rPr>
          <w:delText>or</w:delText>
        </w:r>
        <w:r w:rsidR="004B1A2D" w:rsidRPr="00765144" w:rsidDel="00EA6513">
          <w:rPr>
            <w:rFonts w:ascii="Times New Roman" w:hAnsi="Times New Roman" w:cs="Times New Roman"/>
            <w:sz w:val="24"/>
            <w:szCs w:val="24"/>
            <w:rPrChange w:id="1716" w:author="Meredith Armstrong" w:date="2023-11-13T13:17:00Z">
              <w:rPr>
                <w:rFonts w:asciiTheme="majorBidi" w:hAnsiTheme="majorBidi" w:cstheme="majorBidi"/>
                <w:sz w:val="24"/>
                <w:szCs w:val="24"/>
              </w:rPr>
            </w:rPrChange>
          </w:rPr>
          <w:delText xml:space="preserve"> experience</w:delText>
        </w:r>
        <w:r w:rsidR="00FC4362" w:rsidRPr="00765144" w:rsidDel="00EA6513">
          <w:rPr>
            <w:rFonts w:ascii="Times New Roman" w:hAnsi="Times New Roman" w:cs="Times New Roman"/>
            <w:sz w:val="24"/>
            <w:szCs w:val="24"/>
            <w:rPrChange w:id="1717" w:author="Meredith Armstrong" w:date="2023-11-13T13:17:00Z">
              <w:rPr>
                <w:rFonts w:asciiTheme="majorBidi" w:hAnsiTheme="majorBidi" w:cstheme="majorBidi"/>
                <w:sz w:val="24"/>
                <w:szCs w:val="24"/>
              </w:rPr>
            </w:rPrChange>
          </w:rPr>
          <w:delText>d</w:delText>
        </w:r>
        <w:r w:rsidR="004B1A2D" w:rsidRPr="00765144" w:rsidDel="00EA6513">
          <w:rPr>
            <w:rFonts w:ascii="Times New Roman" w:hAnsi="Times New Roman" w:cs="Times New Roman"/>
            <w:sz w:val="24"/>
            <w:szCs w:val="24"/>
            <w:rPrChange w:id="1718" w:author="Meredith Armstrong" w:date="2023-11-13T13:17:00Z">
              <w:rPr>
                <w:rFonts w:asciiTheme="majorBidi" w:hAnsiTheme="majorBidi" w:cstheme="majorBidi"/>
                <w:sz w:val="24"/>
                <w:szCs w:val="24"/>
              </w:rPr>
            </w:rPrChange>
          </w:rPr>
          <w:delText xml:space="preserve"> </w:delText>
        </w:r>
        <w:r w:rsidR="00905085" w:rsidRPr="00765144" w:rsidDel="00EA6513">
          <w:rPr>
            <w:rFonts w:ascii="Times New Roman" w:hAnsi="Times New Roman" w:cs="Times New Roman"/>
            <w:sz w:val="24"/>
            <w:szCs w:val="24"/>
            <w:rPrChange w:id="1719" w:author="Meredith Armstrong" w:date="2023-11-13T13:17:00Z">
              <w:rPr>
                <w:rFonts w:asciiTheme="majorBidi" w:hAnsiTheme="majorBidi" w:cstheme="majorBidi"/>
                <w:sz w:val="24"/>
                <w:szCs w:val="24"/>
              </w:rPr>
            </w:rPrChange>
          </w:rPr>
          <w:delText>the CI in</w:delText>
        </w:r>
        <w:r w:rsidRPr="00765144" w:rsidDel="00EA6513">
          <w:rPr>
            <w:rFonts w:ascii="Times New Roman" w:hAnsi="Times New Roman" w:cs="Times New Roman"/>
            <w:sz w:val="24"/>
            <w:szCs w:val="24"/>
            <w:rPrChange w:id="1720" w:author="Meredith Armstrong" w:date="2023-11-13T13:17:00Z">
              <w:rPr>
                <w:rFonts w:asciiTheme="majorBidi" w:hAnsiTheme="majorBidi" w:cstheme="majorBidi"/>
                <w:sz w:val="24"/>
                <w:szCs w:val="24"/>
              </w:rPr>
            </w:rPrChange>
          </w:rPr>
          <w:delText xml:space="preserve"> depth.</w:delText>
        </w:r>
        <w:r w:rsidR="00905085" w:rsidRPr="00765144" w:rsidDel="00EA6513">
          <w:rPr>
            <w:rFonts w:ascii="Times New Roman" w:hAnsi="Times New Roman" w:cs="Times New Roman"/>
            <w:sz w:val="24"/>
            <w:szCs w:val="24"/>
            <w:rPrChange w:id="1721" w:author="Meredith Armstrong" w:date="2023-11-13T13:17:00Z">
              <w:rPr>
                <w:rFonts w:asciiTheme="majorBidi" w:hAnsiTheme="majorBidi" w:cstheme="majorBidi"/>
                <w:sz w:val="24"/>
                <w:szCs w:val="24"/>
              </w:rPr>
            </w:rPrChange>
          </w:rPr>
          <w:delText xml:space="preserve"> </w:delText>
        </w:r>
        <w:r w:rsidR="004B1A2D" w:rsidRPr="00765144" w:rsidDel="00EA6513">
          <w:rPr>
            <w:rFonts w:ascii="Times New Roman" w:hAnsi="Times New Roman" w:cs="Times New Roman"/>
            <w:sz w:val="24"/>
            <w:szCs w:val="24"/>
            <w:rPrChange w:id="1722" w:author="Meredith Armstrong" w:date="2023-11-13T13:17:00Z">
              <w:rPr>
                <w:rFonts w:asciiTheme="majorBidi" w:hAnsiTheme="majorBidi" w:cstheme="majorBidi"/>
                <w:sz w:val="24"/>
                <w:szCs w:val="24"/>
              </w:rPr>
            </w:rPrChange>
          </w:rPr>
          <w:delText xml:space="preserve"> </w:delText>
        </w:r>
      </w:del>
    </w:p>
    <w:p w14:paraId="70CBDE7B" w14:textId="2A771E8D" w:rsidR="008E39C0" w:rsidRPr="00765144" w:rsidDel="00444D8B" w:rsidRDefault="00B65177" w:rsidP="004B1A2D">
      <w:pPr>
        <w:spacing w:line="480" w:lineRule="auto"/>
        <w:ind w:firstLine="720"/>
        <w:rPr>
          <w:del w:id="1723" w:author="Orly Ganany" w:date="2023-09-27T17:49:00Z"/>
          <w:rFonts w:ascii="Times New Roman" w:hAnsi="Times New Roman" w:cs="Times New Roman"/>
          <w:sz w:val="24"/>
          <w:szCs w:val="24"/>
          <w:rPrChange w:id="1724" w:author="Meredith Armstrong" w:date="2023-11-13T13:17:00Z">
            <w:rPr>
              <w:del w:id="1725" w:author="Orly Ganany" w:date="2023-09-27T17:49:00Z"/>
              <w:rFonts w:asciiTheme="majorBidi" w:hAnsiTheme="majorBidi" w:cstheme="majorBidi"/>
              <w:sz w:val="24"/>
              <w:szCs w:val="24"/>
            </w:rPr>
          </w:rPrChange>
        </w:rPr>
      </w:pPr>
      <w:del w:id="1726" w:author="Orly Ganany" w:date="2023-09-27T17:45:00Z">
        <w:r w:rsidRPr="00765144" w:rsidDel="00940FDA">
          <w:rPr>
            <w:rFonts w:ascii="Times New Roman" w:hAnsi="Times New Roman" w:cs="Times New Roman"/>
            <w:strike/>
            <w:sz w:val="24"/>
            <w:szCs w:val="24"/>
            <w:rPrChange w:id="1727" w:author="Meredith Armstrong" w:date="2023-11-13T13:17:00Z">
              <w:rPr>
                <w:rFonts w:asciiTheme="majorBidi" w:hAnsiTheme="majorBidi" w:cstheme="majorBidi"/>
                <w:sz w:val="24"/>
                <w:szCs w:val="24"/>
              </w:rPr>
            </w:rPrChange>
          </w:rPr>
          <w:delText>T</w:delText>
        </w:r>
        <w:r w:rsidR="008E39C0" w:rsidRPr="00765144" w:rsidDel="00940FDA">
          <w:rPr>
            <w:rFonts w:ascii="Times New Roman" w:hAnsi="Times New Roman" w:cs="Times New Roman"/>
            <w:strike/>
            <w:sz w:val="24"/>
            <w:szCs w:val="24"/>
            <w:rPrChange w:id="1728" w:author="Meredith Armstrong" w:date="2023-11-13T13:17:00Z">
              <w:rPr>
                <w:rFonts w:asciiTheme="majorBidi" w:hAnsiTheme="majorBidi" w:cstheme="majorBidi"/>
                <w:sz w:val="24"/>
                <w:szCs w:val="24"/>
              </w:rPr>
            </w:rPrChange>
          </w:rPr>
          <w:delText xml:space="preserve">he </w:delText>
        </w:r>
        <w:r w:rsidRPr="00765144" w:rsidDel="00940FDA">
          <w:rPr>
            <w:rFonts w:ascii="Times New Roman" w:hAnsi="Times New Roman" w:cs="Times New Roman"/>
            <w:strike/>
            <w:sz w:val="24"/>
            <w:szCs w:val="24"/>
            <w:rPrChange w:id="1729" w:author="Meredith Armstrong" w:date="2023-11-13T13:17:00Z">
              <w:rPr>
                <w:rFonts w:asciiTheme="majorBidi" w:hAnsiTheme="majorBidi" w:cstheme="majorBidi"/>
                <w:sz w:val="24"/>
                <w:szCs w:val="24"/>
              </w:rPr>
            </w:rPrChange>
          </w:rPr>
          <w:delText xml:space="preserve">goal of the </w:delText>
        </w:r>
        <w:r w:rsidR="008E39C0" w:rsidRPr="00765144" w:rsidDel="00940FDA">
          <w:rPr>
            <w:rFonts w:ascii="Times New Roman" w:hAnsi="Times New Roman" w:cs="Times New Roman"/>
            <w:strike/>
            <w:sz w:val="24"/>
            <w:szCs w:val="24"/>
            <w:rPrChange w:id="1730" w:author="Meredith Armstrong" w:date="2023-11-13T13:17:00Z">
              <w:rPr>
                <w:rFonts w:asciiTheme="majorBidi" w:hAnsiTheme="majorBidi" w:cstheme="majorBidi"/>
                <w:sz w:val="24"/>
                <w:szCs w:val="24"/>
              </w:rPr>
            </w:rPrChange>
          </w:rPr>
          <w:delText>current study</w:delText>
        </w:r>
        <w:r w:rsidRPr="00765144" w:rsidDel="00940FDA">
          <w:rPr>
            <w:rFonts w:ascii="Times New Roman" w:hAnsi="Times New Roman" w:cs="Times New Roman"/>
            <w:strike/>
            <w:sz w:val="24"/>
            <w:szCs w:val="24"/>
            <w:rPrChange w:id="1731" w:author="Meredith Armstrong" w:date="2023-11-13T13:17:00Z">
              <w:rPr>
                <w:rFonts w:asciiTheme="majorBidi" w:hAnsiTheme="majorBidi" w:cstheme="majorBidi"/>
                <w:sz w:val="24"/>
                <w:szCs w:val="24"/>
              </w:rPr>
            </w:rPrChange>
          </w:rPr>
          <w:delText xml:space="preserve"> was to </w:delText>
        </w:r>
        <w:r w:rsidR="008E39C0" w:rsidRPr="00765144" w:rsidDel="00940FDA">
          <w:rPr>
            <w:rFonts w:ascii="Times New Roman" w:hAnsi="Times New Roman" w:cs="Times New Roman"/>
            <w:strike/>
            <w:sz w:val="24"/>
            <w:szCs w:val="24"/>
            <w:rPrChange w:id="1732" w:author="Meredith Armstrong" w:date="2023-11-13T13:17:00Z">
              <w:rPr>
                <w:rFonts w:asciiTheme="majorBidi" w:hAnsiTheme="majorBidi" w:cstheme="majorBidi"/>
                <w:sz w:val="24"/>
                <w:szCs w:val="24"/>
              </w:rPr>
            </w:rPrChange>
          </w:rPr>
          <w:delText>investigate whether there is yet another type of avoidance</w:delText>
        </w:r>
        <w:r w:rsidRPr="00765144" w:rsidDel="00940FDA">
          <w:rPr>
            <w:rFonts w:ascii="Times New Roman" w:hAnsi="Times New Roman" w:cs="Times New Roman"/>
            <w:strike/>
            <w:sz w:val="24"/>
            <w:szCs w:val="24"/>
            <w:rPrChange w:id="1733" w:author="Meredith Armstrong" w:date="2023-11-13T13:17:00Z">
              <w:rPr>
                <w:rFonts w:asciiTheme="majorBidi" w:hAnsiTheme="majorBidi" w:cstheme="majorBidi"/>
                <w:sz w:val="24"/>
                <w:szCs w:val="24"/>
              </w:rPr>
            </w:rPrChange>
          </w:rPr>
          <w:delText xml:space="preserve"> of CI</w:delText>
        </w:r>
        <w:r w:rsidR="008E39C0" w:rsidRPr="00765144" w:rsidDel="00940FDA">
          <w:rPr>
            <w:rFonts w:ascii="Times New Roman" w:hAnsi="Times New Roman" w:cs="Times New Roman"/>
            <w:strike/>
            <w:sz w:val="24"/>
            <w:szCs w:val="24"/>
            <w:rPrChange w:id="1734" w:author="Meredith Armstrong" w:date="2023-11-13T13:17:00Z">
              <w:rPr>
                <w:rFonts w:asciiTheme="majorBidi" w:hAnsiTheme="majorBidi" w:cstheme="majorBidi"/>
                <w:sz w:val="24"/>
                <w:szCs w:val="24"/>
              </w:rPr>
            </w:rPrChange>
          </w:rPr>
          <w:delText xml:space="preserve">, namely one </w:delText>
        </w:r>
        <w:r w:rsidRPr="00765144" w:rsidDel="00940FDA">
          <w:rPr>
            <w:rFonts w:ascii="Times New Roman" w:hAnsi="Times New Roman" w:cs="Times New Roman"/>
            <w:strike/>
            <w:sz w:val="24"/>
            <w:szCs w:val="24"/>
            <w:rPrChange w:id="1735" w:author="Meredith Armstrong" w:date="2023-11-13T13:17:00Z">
              <w:rPr>
                <w:rFonts w:asciiTheme="majorBidi" w:hAnsiTheme="majorBidi" w:cstheme="majorBidi"/>
                <w:sz w:val="24"/>
                <w:szCs w:val="24"/>
              </w:rPr>
            </w:rPrChange>
          </w:rPr>
          <w:delText>of</w:delText>
        </w:r>
        <w:r w:rsidR="008E39C0" w:rsidRPr="00765144" w:rsidDel="00940FDA">
          <w:rPr>
            <w:rFonts w:ascii="Times New Roman" w:hAnsi="Times New Roman" w:cs="Times New Roman"/>
            <w:strike/>
            <w:sz w:val="24"/>
            <w:szCs w:val="24"/>
            <w:rPrChange w:id="1736" w:author="Meredith Armstrong" w:date="2023-11-13T13:17:00Z">
              <w:rPr>
                <w:rFonts w:asciiTheme="majorBidi" w:hAnsiTheme="majorBidi" w:cstheme="majorBidi"/>
                <w:sz w:val="24"/>
                <w:szCs w:val="24"/>
              </w:rPr>
            </w:rPrChange>
          </w:rPr>
          <w:delText xml:space="preserve"> </w:delText>
        </w:r>
        <w:r w:rsidR="008E39C0" w:rsidRPr="00765144" w:rsidDel="00940FDA">
          <w:rPr>
            <w:rFonts w:ascii="Times New Roman" w:hAnsi="Times New Roman" w:cs="Times New Roman"/>
            <w:b/>
            <w:bCs/>
            <w:strike/>
            <w:sz w:val="24"/>
            <w:szCs w:val="24"/>
            <w:rPrChange w:id="1737" w:author="Meredith Armstrong" w:date="2023-11-13T13:17:00Z">
              <w:rPr>
                <w:rFonts w:asciiTheme="majorBidi" w:hAnsiTheme="majorBidi" w:cstheme="majorBidi"/>
                <w:b/>
                <w:bCs/>
                <w:sz w:val="24"/>
                <w:szCs w:val="24"/>
              </w:rPr>
            </w:rPrChange>
          </w:rPr>
          <w:delText>active avoidance</w:delText>
        </w:r>
      </w:del>
      <w:del w:id="1738" w:author="Orly Ganany" w:date="2023-09-27T17:46:00Z">
        <w:r w:rsidR="008E39C0" w:rsidRPr="00765144" w:rsidDel="00940FDA">
          <w:rPr>
            <w:rFonts w:ascii="Times New Roman" w:hAnsi="Times New Roman" w:cs="Times New Roman"/>
            <w:strike/>
            <w:sz w:val="24"/>
            <w:szCs w:val="24"/>
            <w:rPrChange w:id="1739" w:author="Meredith Armstrong" w:date="2023-11-13T13:17:00Z">
              <w:rPr>
                <w:rFonts w:asciiTheme="majorBidi" w:hAnsiTheme="majorBidi" w:cstheme="majorBidi"/>
                <w:sz w:val="24"/>
                <w:szCs w:val="24"/>
              </w:rPr>
            </w:rPrChange>
          </w:rPr>
          <w:delText>.</w:delText>
        </w:r>
        <w:r w:rsidR="007F4B76" w:rsidRPr="00765144" w:rsidDel="00940FDA">
          <w:rPr>
            <w:rFonts w:ascii="Times New Roman" w:hAnsi="Times New Roman" w:cs="Times New Roman"/>
            <w:strike/>
            <w:sz w:val="24"/>
            <w:szCs w:val="24"/>
            <w:rPrChange w:id="1740" w:author="Meredith Armstrong" w:date="2023-11-13T13:17:00Z">
              <w:rPr>
                <w:rFonts w:asciiTheme="majorBidi" w:hAnsiTheme="majorBidi" w:cstheme="majorBidi"/>
                <w:sz w:val="24"/>
                <w:szCs w:val="24"/>
              </w:rPr>
            </w:rPrChange>
          </w:rPr>
          <w:delText xml:space="preserve"> For instance</w:delText>
        </w:r>
        <w:r w:rsidR="008E39C0" w:rsidRPr="00765144" w:rsidDel="00940FDA">
          <w:rPr>
            <w:rFonts w:ascii="Times New Roman" w:hAnsi="Times New Roman" w:cs="Times New Roman"/>
            <w:strike/>
            <w:sz w:val="24"/>
            <w:szCs w:val="24"/>
            <w:rPrChange w:id="1741" w:author="Meredith Armstrong" w:date="2023-11-13T13:17:00Z">
              <w:rPr>
                <w:rFonts w:asciiTheme="majorBidi" w:hAnsiTheme="majorBidi" w:cstheme="majorBidi"/>
                <w:sz w:val="24"/>
                <w:szCs w:val="24"/>
              </w:rPr>
            </w:rPrChange>
          </w:rPr>
          <w:delText>, a</w:delText>
        </w:r>
        <w:r w:rsidRPr="00765144" w:rsidDel="00940FDA">
          <w:rPr>
            <w:rFonts w:ascii="Times New Roman" w:hAnsi="Times New Roman" w:cs="Times New Roman"/>
            <w:strike/>
            <w:sz w:val="24"/>
            <w:szCs w:val="24"/>
            <w:rPrChange w:id="1742" w:author="Meredith Armstrong" w:date="2023-11-13T13:17:00Z">
              <w:rPr>
                <w:rFonts w:asciiTheme="majorBidi" w:hAnsiTheme="majorBidi" w:cstheme="majorBidi"/>
                <w:sz w:val="24"/>
                <w:szCs w:val="24"/>
              </w:rPr>
            </w:rPrChange>
          </w:rPr>
          <w:delText>n</w:delText>
        </w:r>
        <w:r w:rsidR="008E39C0" w:rsidRPr="00765144" w:rsidDel="00940FDA">
          <w:rPr>
            <w:rFonts w:ascii="Times New Roman" w:hAnsi="Times New Roman" w:cs="Times New Roman"/>
            <w:strike/>
            <w:sz w:val="24"/>
            <w:szCs w:val="24"/>
            <w:rPrChange w:id="1743" w:author="Meredith Armstrong" w:date="2023-11-13T13:17:00Z">
              <w:rPr>
                <w:rFonts w:asciiTheme="majorBidi" w:hAnsiTheme="majorBidi" w:cstheme="majorBidi"/>
                <w:sz w:val="24"/>
                <w:szCs w:val="24"/>
              </w:rPr>
            </w:rPrChange>
          </w:rPr>
          <w:delText xml:space="preserve"> issue </w:delText>
        </w:r>
        <w:r w:rsidRPr="00765144" w:rsidDel="00940FDA">
          <w:rPr>
            <w:rFonts w:ascii="Times New Roman" w:hAnsi="Times New Roman" w:cs="Times New Roman"/>
            <w:strike/>
            <w:sz w:val="24"/>
            <w:szCs w:val="24"/>
            <w:rPrChange w:id="1744" w:author="Meredith Armstrong" w:date="2023-11-13T13:17:00Z">
              <w:rPr>
                <w:rFonts w:asciiTheme="majorBidi" w:hAnsiTheme="majorBidi" w:cstheme="majorBidi"/>
                <w:sz w:val="24"/>
                <w:szCs w:val="24"/>
              </w:rPr>
            </w:rPrChange>
          </w:rPr>
          <w:delText xml:space="preserve">that is not part of </w:delText>
        </w:r>
        <w:r w:rsidR="00B23BD6" w:rsidRPr="00765144" w:rsidDel="00940FDA">
          <w:rPr>
            <w:rFonts w:ascii="Times New Roman" w:hAnsi="Times New Roman" w:cs="Times New Roman"/>
            <w:strike/>
            <w:sz w:val="24"/>
            <w:szCs w:val="24"/>
            <w:rPrChange w:id="1745" w:author="Meredith Armstrong" w:date="2023-11-13T13:17:00Z">
              <w:rPr>
                <w:rFonts w:asciiTheme="majorBidi" w:hAnsiTheme="majorBidi" w:cstheme="majorBidi"/>
                <w:sz w:val="24"/>
                <w:szCs w:val="24"/>
              </w:rPr>
            </w:rPrChange>
          </w:rPr>
          <w:delText>a</w:delText>
        </w:r>
        <w:r w:rsidRPr="00765144" w:rsidDel="00940FDA">
          <w:rPr>
            <w:rFonts w:ascii="Times New Roman" w:hAnsi="Times New Roman" w:cs="Times New Roman"/>
            <w:strike/>
            <w:sz w:val="24"/>
            <w:szCs w:val="24"/>
            <w:rPrChange w:id="1746" w:author="Meredith Armstrong" w:date="2023-11-13T13:17:00Z">
              <w:rPr>
                <w:rFonts w:asciiTheme="majorBidi" w:hAnsiTheme="majorBidi" w:cstheme="majorBidi"/>
                <w:sz w:val="24"/>
                <w:szCs w:val="24"/>
              </w:rPr>
            </w:rPrChange>
          </w:rPr>
          <w:delText xml:space="preserve"> broad </w:delText>
        </w:r>
        <w:r w:rsidR="00B23BD6" w:rsidRPr="00765144" w:rsidDel="00940FDA">
          <w:rPr>
            <w:rFonts w:ascii="Times New Roman" w:hAnsi="Times New Roman" w:cs="Times New Roman"/>
            <w:strike/>
            <w:sz w:val="24"/>
            <w:szCs w:val="24"/>
            <w:rPrChange w:id="1747" w:author="Meredith Armstrong" w:date="2023-11-13T13:17:00Z">
              <w:rPr>
                <w:rFonts w:asciiTheme="majorBidi" w:hAnsiTheme="majorBidi" w:cstheme="majorBidi"/>
                <w:sz w:val="24"/>
                <w:szCs w:val="24"/>
              </w:rPr>
            </w:rPrChange>
          </w:rPr>
          <w:delText xml:space="preserve">social </w:delText>
        </w:r>
        <w:r w:rsidRPr="00765144" w:rsidDel="00940FDA">
          <w:rPr>
            <w:rFonts w:ascii="Times New Roman" w:hAnsi="Times New Roman" w:cs="Times New Roman"/>
            <w:strike/>
            <w:sz w:val="24"/>
            <w:szCs w:val="24"/>
            <w:rPrChange w:id="1748" w:author="Meredith Armstrong" w:date="2023-11-13T13:17:00Z">
              <w:rPr>
                <w:rFonts w:asciiTheme="majorBidi" w:hAnsiTheme="majorBidi" w:cstheme="majorBidi"/>
                <w:sz w:val="24"/>
                <w:szCs w:val="24"/>
              </w:rPr>
            </w:rPrChange>
          </w:rPr>
          <w:delText xml:space="preserve">consensus but </w:delText>
        </w:r>
        <w:r w:rsidR="00E94286" w:rsidRPr="00765144" w:rsidDel="00940FDA">
          <w:rPr>
            <w:rFonts w:ascii="Times New Roman" w:hAnsi="Times New Roman" w:cs="Times New Roman"/>
            <w:strike/>
            <w:sz w:val="24"/>
            <w:szCs w:val="24"/>
            <w:rPrChange w:id="1749" w:author="Meredith Armstrong" w:date="2023-11-13T13:17:00Z">
              <w:rPr>
                <w:rFonts w:asciiTheme="majorBidi" w:hAnsiTheme="majorBidi" w:cstheme="majorBidi"/>
                <w:sz w:val="24"/>
                <w:szCs w:val="24"/>
              </w:rPr>
            </w:rPrChange>
          </w:rPr>
          <w:delText>which has</w:delText>
        </w:r>
        <w:r w:rsidR="00DD449E" w:rsidRPr="00765144" w:rsidDel="00940FDA">
          <w:rPr>
            <w:rFonts w:ascii="Times New Roman" w:hAnsi="Times New Roman" w:cs="Times New Roman"/>
            <w:strike/>
            <w:sz w:val="24"/>
            <w:szCs w:val="24"/>
            <w:rPrChange w:id="1750" w:author="Meredith Armstrong" w:date="2023-11-13T13:17:00Z">
              <w:rPr>
                <w:rFonts w:asciiTheme="majorBidi" w:hAnsiTheme="majorBidi" w:cstheme="majorBidi"/>
                <w:sz w:val="24"/>
                <w:szCs w:val="24"/>
              </w:rPr>
            </w:rPrChange>
          </w:rPr>
          <w:delText xml:space="preserve"> </w:delText>
        </w:r>
        <w:r w:rsidR="008E39C0" w:rsidRPr="00765144" w:rsidDel="00940FDA">
          <w:rPr>
            <w:rFonts w:ascii="Times New Roman" w:hAnsi="Times New Roman" w:cs="Times New Roman"/>
            <w:strike/>
            <w:sz w:val="24"/>
            <w:szCs w:val="24"/>
            <w:rPrChange w:id="1751" w:author="Meredith Armstrong" w:date="2023-11-13T13:17:00Z">
              <w:rPr>
                <w:rFonts w:asciiTheme="majorBidi" w:hAnsiTheme="majorBidi" w:cstheme="majorBidi"/>
                <w:sz w:val="24"/>
                <w:szCs w:val="24"/>
              </w:rPr>
            </w:rPrChange>
          </w:rPr>
          <w:delText xml:space="preserve">supporters in the immediate environment </w:delText>
        </w:r>
        <w:r w:rsidRPr="00765144" w:rsidDel="00940FDA">
          <w:rPr>
            <w:rFonts w:ascii="Times New Roman" w:hAnsi="Times New Roman" w:cs="Times New Roman"/>
            <w:strike/>
            <w:sz w:val="24"/>
            <w:szCs w:val="24"/>
            <w:rPrChange w:id="1752" w:author="Meredith Armstrong" w:date="2023-11-13T13:17:00Z">
              <w:rPr>
                <w:rFonts w:asciiTheme="majorBidi" w:hAnsiTheme="majorBidi" w:cstheme="majorBidi"/>
                <w:sz w:val="24"/>
                <w:szCs w:val="24"/>
              </w:rPr>
            </w:rPrChange>
          </w:rPr>
          <w:delText>may be discussed in the</w:delText>
        </w:r>
        <w:r w:rsidR="008E39C0" w:rsidRPr="00765144" w:rsidDel="00940FDA">
          <w:rPr>
            <w:rFonts w:ascii="Times New Roman" w:hAnsi="Times New Roman" w:cs="Times New Roman"/>
            <w:strike/>
            <w:sz w:val="24"/>
            <w:szCs w:val="24"/>
            <w:rPrChange w:id="1753" w:author="Meredith Armstrong" w:date="2023-11-13T13:17:00Z">
              <w:rPr>
                <w:rFonts w:asciiTheme="majorBidi" w:hAnsiTheme="majorBidi" w:cstheme="majorBidi"/>
                <w:sz w:val="24"/>
                <w:szCs w:val="24"/>
              </w:rPr>
            </w:rPrChange>
          </w:rPr>
          <w:delText xml:space="preserve"> class</w:delText>
        </w:r>
        <w:r w:rsidRPr="00765144" w:rsidDel="00940FDA">
          <w:rPr>
            <w:rFonts w:ascii="Times New Roman" w:hAnsi="Times New Roman" w:cs="Times New Roman"/>
            <w:strike/>
            <w:sz w:val="24"/>
            <w:szCs w:val="24"/>
            <w:rPrChange w:id="1754" w:author="Meredith Armstrong" w:date="2023-11-13T13:17:00Z">
              <w:rPr>
                <w:rFonts w:asciiTheme="majorBidi" w:hAnsiTheme="majorBidi" w:cstheme="majorBidi"/>
                <w:sz w:val="24"/>
                <w:szCs w:val="24"/>
              </w:rPr>
            </w:rPrChange>
          </w:rPr>
          <w:delText>room</w:delText>
        </w:r>
        <w:r w:rsidR="008E39C0" w:rsidRPr="00765144" w:rsidDel="00940FDA">
          <w:rPr>
            <w:rFonts w:ascii="Times New Roman" w:hAnsi="Times New Roman" w:cs="Times New Roman"/>
            <w:strike/>
            <w:sz w:val="24"/>
            <w:szCs w:val="24"/>
            <w:rPrChange w:id="1755" w:author="Meredith Armstrong" w:date="2023-11-13T13:17:00Z">
              <w:rPr>
                <w:rFonts w:asciiTheme="majorBidi" w:hAnsiTheme="majorBidi" w:cstheme="majorBidi"/>
                <w:sz w:val="24"/>
                <w:szCs w:val="24"/>
              </w:rPr>
            </w:rPrChange>
          </w:rPr>
          <w:delText xml:space="preserve"> as </w:delText>
        </w:r>
        <w:r w:rsidRPr="00765144" w:rsidDel="00940FDA">
          <w:rPr>
            <w:rFonts w:ascii="Times New Roman" w:hAnsi="Times New Roman" w:cs="Times New Roman"/>
            <w:strike/>
            <w:sz w:val="24"/>
            <w:szCs w:val="24"/>
            <w:rPrChange w:id="1756" w:author="Meredith Armstrong" w:date="2023-11-13T13:17:00Z">
              <w:rPr>
                <w:rFonts w:asciiTheme="majorBidi" w:hAnsiTheme="majorBidi" w:cstheme="majorBidi"/>
                <w:sz w:val="24"/>
                <w:szCs w:val="24"/>
              </w:rPr>
            </w:rPrChange>
          </w:rPr>
          <w:delText xml:space="preserve">if there is societal </w:delText>
        </w:r>
        <w:r w:rsidR="00B23BD6" w:rsidRPr="00765144" w:rsidDel="00940FDA">
          <w:rPr>
            <w:rFonts w:ascii="Times New Roman" w:hAnsi="Times New Roman" w:cs="Times New Roman"/>
            <w:strike/>
            <w:sz w:val="24"/>
            <w:szCs w:val="24"/>
            <w:rPrChange w:id="1757" w:author="Meredith Armstrong" w:date="2023-11-13T13:17:00Z">
              <w:rPr>
                <w:rFonts w:asciiTheme="majorBidi" w:hAnsiTheme="majorBidi" w:cstheme="majorBidi"/>
                <w:sz w:val="24"/>
                <w:szCs w:val="24"/>
              </w:rPr>
            </w:rPrChange>
          </w:rPr>
          <w:delText>consensus</w:delText>
        </w:r>
        <w:r w:rsidRPr="00765144" w:rsidDel="00940FDA">
          <w:rPr>
            <w:rFonts w:ascii="Times New Roman" w:hAnsi="Times New Roman" w:cs="Times New Roman"/>
            <w:strike/>
            <w:sz w:val="24"/>
            <w:szCs w:val="24"/>
            <w:rPrChange w:id="1758" w:author="Meredith Armstrong" w:date="2023-11-13T13:17:00Z">
              <w:rPr>
                <w:rFonts w:asciiTheme="majorBidi" w:hAnsiTheme="majorBidi" w:cstheme="majorBidi"/>
                <w:sz w:val="24"/>
                <w:szCs w:val="24"/>
              </w:rPr>
            </w:rPrChange>
          </w:rPr>
          <w:delText xml:space="preserve"> </w:delText>
        </w:r>
        <w:r w:rsidR="00227D58" w:rsidRPr="00765144" w:rsidDel="00940FDA">
          <w:rPr>
            <w:rFonts w:ascii="Times New Roman" w:hAnsi="Times New Roman" w:cs="Times New Roman"/>
            <w:strike/>
            <w:sz w:val="24"/>
            <w:szCs w:val="24"/>
            <w:rPrChange w:id="1759" w:author="Meredith Armstrong" w:date="2023-11-13T13:17:00Z">
              <w:rPr>
                <w:rFonts w:asciiTheme="majorBidi" w:hAnsiTheme="majorBidi" w:cstheme="majorBidi"/>
                <w:sz w:val="24"/>
                <w:szCs w:val="24"/>
              </w:rPr>
            </w:rPrChange>
          </w:rPr>
          <w:delText>regarding</w:delText>
        </w:r>
        <w:r w:rsidRPr="00765144" w:rsidDel="00940FDA">
          <w:rPr>
            <w:rFonts w:ascii="Times New Roman" w:hAnsi="Times New Roman" w:cs="Times New Roman"/>
            <w:strike/>
            <w:sz w:val="24"/>
            <w:szCs w:val="24"/>
            <w:rPrChange w:id="1760" w:author="Meredith Armstrong" w:date="2023-11-13T13:17:00Z">
              <w:rPr>
                <w:rFonts w:asciiTheme="majorBidi" w:hAnsiTheme="majorBidi" w:cstheme="majorBidi"/>
                <w:sz w:val="24"/>
                <w:szCs w:val="24"/>
              </w:rPr>
            </w:rPrChange>
          </w:rPr>
          <w:delText xml:space="preserve"> it as if it is not a controversial issue</w:delText>
        </w:r>
        <w:r w:rsidR="00DD449E" w:rsidRPr="00765144" w:rsidDel="00940FDA">
          <w:rPr>
            <w:rFonts w:ascii="Times New Roman" w:hAnsi="Times New Roman" w:cs="Times New Roman"/>
            <w:strike/>
            <w:sz w:val="24"/>
            <w:szCs w:val="24"/>
            <w:rPrChange w:id="1761" w:author="Meredith Armstrong" w:date="2023-11-13T13:17:00Z">
              <w:rPr>
                <w:rFonts w:asciiTheme="majorBidi" w:hAnsiTheme="majorBidi" w:cstheme="majorBidi"/>
                <w:sz w:val="24"/>
                <w:szCs w:val="24"/>
              </w:rPr>
            </w:rPrChange>
          </w:rPr>
          <w:delText xml:space="preserve">. This may be done </w:delText>
        </w:r>
        <w:r w:rsidR="008E39C0" w:rsidRPr="00765144" w:rsidDel="00940FDA">
          <w:rPr>
            <w:rFonts w:ascii="Times New Roman" w:hAnsi="Times New Roman" w:cs="Times New Roman"/>
            <w:strike/>
            <w:sz w:val="24"/>
            <w:szCs w:val="24"/>
            <w:rPrChange w:id="1762" w:author="Meredith Armstrong" w:date="2023-11-13T13:17:00Z">
              <w:rPr>
                <w:rFonts w:asciiTheme="majorBidi" w:hAnsiTheme="majorBidi" w:cstheme="majorBidi"/>
                <w:sz w:val="24"/>
                <w:szCs w:val="24"/>
              </w:rPr>
            </w:rPrChange>
          </w:rPr>
          <w:delText xml:space="preserve">without </w:delText>
        </w:r>
        <w:r w:rsidR="00DD449E" w:rsidRPr="00765144" w:rsidDel="00940FDA">
          <w:rPr>
            <w:rFonts w:ascii="Times New Roman" w:hAnsi="Times New Roman" w:cs="Times New Roman"/>
            <w:strike/>
            <w:sz w:val="24"/>
            <w:szCs w:val="24"/>
            <w:rPrChange w:id="1763" w:author="Meredith Armstrong" w:date="2023-11-13T13:17:00Z">
              <w:rPr>
                <w:rFonts w:asciiTheme="majorBidi" w:hAnsiTheme="majorBidi" w:cstheme="majorBidi"/>
                <w:sz w:val="24"/>
                <w:szCs w:val="24"/>
              </w:rPr>
            </w:rPrChange>
          </w:rPr>
          <w:delText>referring to</w:delText>
        </w:r>
        <w:r w:rsidRPr="00765144" w:rsidDel="00940FDA">
          <w:rPr>
            <w:rFonts w:ascii="Times New Roman" w:hAnsi="Times New Roman" w:cs="Times New Roman"/>
            <w:strike/>
            <w:sz w:val="24"/>
            <w:szCs w:val="24"/>
            <w:rPrChange w:id="1764" w:author="Meredith Armstrong" w:date="2023-11-13T13:17:00Z">
              <w:rPr>
                <w:rFonts w:asciiTheme="majorBidi" w:hAnsiTheme="majorBidi" w:cstheme="majorBidi"/>
                <w:sz w:val="24"/>
                <w:szCs w:val="24"/>
              </w:rPr>
            </w:rPrChange>
          </w:rPr>
          <w:delText xml:space="preserve"> </w:delText>
        </w:r>
        <w:r w:rsidR="001A1049" w:rsidRPr="00765144" w:rsidDel="00940FDA">
          <w:rPr>
            <w:rFonts w:ascii="Times New Roman" w:hAnsi="Times New Roman" w:cs="Times New Roman"/>
            <w:strike/>
            <w:sz w:val="24"/>
            <w:szCs w:val="24"/>
            <w:rPrChange w:id="1765" w:author="Meredith Armstrong" w:date="2023-11-13T13:17:00Z">
              <w:rPr>
                <w:rFonts w:asciiTheme="majorBidi" w:hAnsiTheme="majorBidi" w:cstheme="majorBidi"/>
                <w:sz w:val="24"/>
                <w:szCs w:val="24"/>
              </w:rPr>
            </w:rPrChange>
          </w:rPr>
          <w:delText xml:space="preserve">educational </w:delText>
        </w:r>
        <w:r w:rsidR="008E39C0" w:rsidRPr="00765144" w:rsidDel="00940FDA">
          <w:rPr>
            <w:rFonts w:ascii="Times New Roman" w:hAnsi="Times New Roman" w:cs="Times New Roman"/>
            <w:strike/>
            <w:sz w:val="24"/>
            <w:szCs w:val="24"/>
            <w:rPrChange w:id="1766" w:author="Meredith Armstrong" w:date="2023-11-13T13:17:00Z">
              <w:rPr>
                <w:rFonts w:asciiTheme="majorBidi" w:hAnsiTheme="majorBidi" w:cstheme="majorBidi"/>
                <w:sz w:val="24"/>
                <w:szCs w:val="24"/>
              </w:rPr>
            </w:rPrChange>
          </w:rPr>
          <w:delText>materials</w:delText>
        </w:r>
        <w:r w:rsidR="00DD449E" w:rsidRPr="00765144" w:rsidDel="00940FDA">
          <w:rPr>
            <w:rFonts w:ascii="Times New Roman" w:hAnsi="Times New Roman" w:cs="Times New Roman"/>
            <w:strike/>
            <w:sz w:val="24"/>
            <w:szCs w:val="24"/>
            <w:rPrChange w:id="1767" w:author="Meredith Armstrong" w:date="2023-11-13T13:17:00Z">
              <w:rPr>
                <w:rFonts w:asciiTheme="majorBidi" w:hAnsiTheme="majorBidi" w:cstheme="majorBidi"/>
                <w:sz w:val="24"/>
                <w:szCs w:val="24"/>
              </w:rPr>
            </w:rPrChange>
          </w:rPr>
          <w:delText xml:space="preserve">, curricula, or the </w:delText>
        </w:r>
        <w:r w:rsidR="008E39C0" w:rsidRPr="00765144" w:rsidDel="00940FDA">
          <w:rPr>
            <w:rFonts w:ascii="Times New Roman" w:hAnsi="Times New Roman" w:cs="Times New Roman"/>
            <w:strike/>
            <w:sz w:val="24"/>
            <w:szCs w:val="24"/>
            <w:rPrChange w:id="1768" w:author="Meredith Armstrong" w:date="2023-11-13T13:17:00Z">
              <w:rPr>
                <w:rFonts w:asciiTheme="majorBidi" w:hAnsiTheme="majorBidi" w:cstheme="majorBidi"/>
                <w:sz w:val="24"/>
                <w:szCs w:val="24"/>
              </w:rPr>
            </w:rPrChange>
          </w:rPr>
          <w:delText xml:space="preserve">messages inherent in </w:delText>
        </w:r>
        <w:r w:rsidR="00DD449E" w:rsidRPr="00765144" w:rsidDel="00940FDA">
          <w:rPr>
            <w:rFonts w:ascii="Times New Roman" w:hAnsi="Times New Roman" w:cs="Times New Roman"/>
            <w:strike/>
            <w:sz w:val="24"/>
            <w:szCs w:val="24"/>
            <w:rPrChange w:id="1769" w:author="Meredith Armstrong" w:date="2023-11-13T13:17:00Z">
              <w:rPr>
                <w:rFonts w:asciiTheme="majorBidi" w:hAnsiTheme="majorBidi" w:cstheme="majorBidi"/>
                <w:sz w:val="24"/>
                <w:szCs w:val="24"/>
              </w:rPr>
            </w:rPrChange>
          </w:rPr>
          <w:delText>the issue</w:delText>
        </w:r>
        <w:r w:rsidR="008E39C0" w:rsidRPr="00765144" w:rsidDel="00940FDA">
          <w:rPr>
            <w:rFonts w:ascii="Times New Roman" w:hAnsi="Times New Roman" w:cs="Times New Roman"/>
            <w:strike/>
            <w:sz w:val="24"/>
            <w:szCs w:val="24"/>
            <w:rPrChange w:id="1770" w:author="Meredith Armstrong" w:date="2023-11-13T13:17:00Z">
              <w:rPr>
                <w:rFonts w:asciiTheme="majorBidi" w:hAnsiTheme="majorBidi" w:cstheme="majorBidi"/>
                <w:sz w:val="24"/>
                <w:szCs w:val="24"/>
              </w:rPr>
            </w:rPrChange>
          </w:rPr>
          <w:delText>.</w:delText>
        </w:r>
      </w:del>
      <w:del w:id="1771" w:author="Orly Ganany" w:date="2023-09-27T17:49:00Z">
        <w:r w:rsidR="008E39C0" w:rsidRPr="00765144" w:rsidDel="00444D8B">
          <w:rPr>
            <w:rFonts w:ascii="Times New Roman" w:hAnsi="Times New Roman" w:cs="Times New Roman"/>
            <w:sz w:val="24"/>
            <w:szCs w:val="24"/>
            <w:rPrChange w:id="1772" w:author="Meredith Armstrong" w:date="2023-11-13T13:17:00Z">
              <w:rPr>
                <w:rFonts w:asciiTheme="majorBidi" w:hAnsiTheme="majorBidi" w:cstheme="majorBidi"/>
                <w:sz w:val="24"/>
                <w:szCs w:val="24"/>
              </w:rPr>
            </w:rPrChange>
          </w:rPr>
          <w:delText xml:space="preserve"> </w:delText>
        </w:r>
        <w:r w:rsidR="00B23BD6" w:rsidRPr="00765144" w:rsidDel="00444D8B">
          <w:rPr>
            <w:rFonts w:ascii="Times New Roman" w:hAnsi="Times New Roman" w:cs="Times New Roman"/>
            <w:sz w:val="24"/>
            <w:szCs w:val="24"/>
            <w:rPrChange w:id="1773" w:author="Meredith Armstrong" w:date="2023-11-13T13:17:00Z">
              <w:rPr>
                <w:rFonts w:asciiTheme="majorBidi" w:hAnsiTheme="majorBidi" w:cstheme="majorBidi"/>
                <w:sz w:val="24"/>
                <w:szCs w:val="24"/>
              </w:rPr>
            </w:rPrChange>
          </w:rPr>
          <w:delText xml:space="preserve">To </w:delText>
        </w:r>
        <w:r w:rsidR="0016428C" w:rsidRPr="00765144" w:rsidDel="00444D8B">
          <w:rPr>
            <w:rFonts w:ascii="Times New Roman" w:hAnsi="Times New Roman" w:cs="Times New Roman"/>
            <w:sz w:val="24"/>
            <w:szCs w:val="24"/>
            <w:rPrChange w:id="1774" w:author="Meredith Armstrong" w:date="2023-11-13T13:17:00Z">
              <w:rPr>
                <w:rFonts w:asciiTheme="majorBidi" w:hAnsiTheme="majorBidi" w:cstheme="majorBidi"/>
                <w:sz w:val="24"/>
                <w:szCs w:val="24"/>
              </w:rPr>
            </w:rPrChange>
          </w:rPr>
          <w:delText>this end</w:delText>
        </w:r>
        <w:r w:rsidR="00B23BD6" w:rsidRPr="00765144" w:rsidDel="00444D8B">
          <w:rPr>
            <w:rFonts w:ascii="Times New Roman" w:hAnsi="Times New Roman" w:cs="Times New Roman"/>
            <w:sz w:val="24"/>
            <w:szCs w:val="24"/>
            <w:rPrChange w:id="1775" w:author="Meredith Armstrong" w:date="2023-11-13T13:17:00Z">
              <w:rPr>
                <w:rFonts w:asciiTheme="majorBidi" w:hAnsiTheme="majorBidi" w:cstheme="majorBidi"/>
                <w:sz w:val="24"/>
                <w:szCs w:val="24"/>
              </w:rPr>
            </w:rPrChange>
          </w:rPr>
          <w:delText>, w</w:delText>
        </w:r>
        <w:r w:rsidR="008E39C0" w:rsidRPr="00765144" w:rsidDel="00444D8B">
          <w:rPr>
            <w:rFonts w:ascii="Times New Roman" w:hAnsi="Times New Roman" w:cs="Times New Roman"/>
            <w:sz w:val="24"/>
            <w:szCs w:val="24"/>
            <w:rPrChange w:id="1776" w:author="Meredith Armstrong" w:date="2023-11-13T13:17:00Z">
              <w:rPr>
                <w:rFonts w:asciiTheme="majorBidi" w:hAnsiTheme="majorBidi" w:cstheme="majorBidi"/>
                <w:sz w:val="24"/>
                <w:szCs w:val="24"/>
              </w:rPr>
            </w:rPrChange>
          </w:rPr>
          <w:delText xml:space="preserve">e examined </w:delText>
        </w:r>
        <w:r w:rsidR="00E94286" w:rsidRPr="00765144" w:rsidDel="00444D8B">
          <w:rPr>
            <w:rFonts w:ascii="Times New Roman" w:hAnsi="Times New Roman" w:cs="Times New Roman"/>
            <w:sz w:val="24"/>
            <w:szCs w:val="24"/>
            <w:rPrChange w:id="1777" w:author="Meredith Armstrong" w:date="2023-11-13T13:17:00Z">
              <w:rPr>
                <w:rFonts w:asciiTheme="majorBidi" w:hAnsiTheme="majorBidi" w:cstheme="majorBidi"/>
                <w:sz w:val="24"/>
                <w:szCs w:val="24"/>
              </w:rPr>
            </w:rPrChange>
          </w:rPr>
          <w:delText>what</w:delText>
        </w:r>
        <w:r w:rsidR="008E39C0" w:rsidRPr="00765144" w:rsidDel="00444D8B">
          <w:rPr>
            <w:rFonts w:ascii="Times New Roman" w:hAnsi="Times New Roman" w:cs="Times New Roman"/>
            <w:sz w:val="24"/>
            <w:szCs w:val="24"/>
            <w:rPrChange w:id="1778" w:author="Meredith Armstrong" w:date="2023-11-13T13:17:00Z">
              <w:rPr>
                <w:rFonts w:asciiTheme="majorBidi" w:hAnsiTheme="majorBidi" w:cstheme="majorBidi"/>
                <w:sz w:val="24"/>
                <w:szCs w:val="24"/>
              </w:rPr>
            </w:rPrChange>
          </w:rPr>
          <w:delText xml:space="preserve"> </w:delText>
        </w:r>
        <w:r w:rsidR="00B23BD6" w:rsidRPr="00765144" w:rsidDel="00444D8B">
          <w:rPr>
            <w:rFonts w:ascii="Times New Roman" w:hAnsi="Times New Roman" w:cs="Times New Roman"/>
            <w:sz w:val="24"/>
            <w:szCs w:val="24"/>
            <w:rPrChange w:id="1779" w:author="Meredith Armstrong" w:date="2023-11-13T13:17:00Z">
              <w:rPr>
                <w:rFonts w:asciiTheme="majorBidi" w:hAnsiTheme="majorBidi" w:cstheme="majorBidi"/>
                <w:sz w:val="24"/>
                <w:szCs w:val="24"/>
              </w:rPr>
            </w:rPrChange>
          </w:rPr>
          <w:delText>messages</w:delText>
        </w:r>
        <w:r w:rsidR="008E39C0" w:rsidRPr="00765144" w:rsidDel="00444D8B">
          <w:rPr>
            <w:rFonts w:ascii="Times New Roman" w:hAnsi="Times New Roman" w:cs="Times New Roman"/>
            <w:sz w:val="24"/>
            <w:szCs w:val="24"/>
            <w:rPrChange w:id="1780" w:author="Meredith Armstrong" w:date="2023-11-13T13:17:00Z">
              <w:rPr>
                <w:rFonts w:asciiTheme="majorBidi" w:hAnsiTheme="majorBidi" w:cstheme="majorBidi"/>
                <w:sz w:val="24"/>
                <w:szCs w:val="24"/>
              </w:rPr>
            </w:rPrChange>
          </w:rPr>
          <w:delText xml:space="preserve"> </w:delText>
        </w:r>
        <w:r w:rsidR="00DD449E" w:rsidRPr="00765144" w:rsidDel="00444D8B">
          <w:rPr>
            <w:rFonts w:ascii="Times New Roman" w:hAnsi="Times New Roman" w:cs="Times New Roman"/>
            <w:sz w:val="24"/>
            <w:szCs w:val="24"/>
            <w:rPrChange w:id="1781" w:author="Meredith Armstrong" w:date="2023-11-13T13:17:00Z">
              <w:rPr>
                <w:rFonts w:asciiTheme="majorBidi" w:hAnsiTheme="majorBidi" w:cstheme="majorBidi"/>
                <w:sz w:val="24"/>
                <w:szCs w:val="24"/>
              </w:rPr>
            </w:rPrChange>
          </w:rPr>
          <w:delText xml:space="preserve">are </w:delText>
        </w:r>
        <w:r w:rsidR="00B23BD6" w:rsidRPr="00765144" w:rsidDel="00444D8B">
          <w:rPr>
            <w:rFonts w:ascii="Times New Roman" w:hAnsi="Times New Roman" w:cs="Times New Roman"/>
            <w:sz w:val="24"/>
            <w:szCs w:val="24"/>
            <w:rPrChange w:id="1782" w:author="Meredith Armstrong" w:date="2023-11-13T13:17:00Z">
              <w:rPr>
                <w:rFonts w:asciiTheme="majorBidi" w:hAnsiTheme="majorBidi" w:cstheme="majorBidi"/>
                <w:sz w:val="24"/>
                <w:szCs w:val="24"/>
              </w:rPr>
            </w:rPrChange>
          </w:rPr>
          <w:delText>transmitted through</w:delText>
        </w:r>
        <w:r w:rsidR="00DD449E" w:rsidRPr="00765144" w:rsidDel="00444D8B">
          <w:rPr>
            <w:rFonts w:ascii="Times New Roman" w:hAnsi="Times New Roman" w:cs="Times New Roman"/>
            <w:sz w:val="24"/>
            <w:szCs w:val="24"/>
            <w:rPrChange w:id="1783" w:author="Meredith Armstrong" w:date="2023-11-13T13:17:00Z">
              <w:rPr>
                <w:rFonts w:asciiTheme="majorBidi" w:hAnsiTheme="majorBidi" w:cstheme="majorBidi"/>
                <w:sz w:val="24"/>
                <w:szCs w:val="24"/>
              </w:rPr>
            </w:rPrChange>
          </w:rPr>
          <w:delText xml:space="preserve"> </w:delText>
        </w:r>
        <w:r w:rsidR="001A1049" w:rsidRPr="00765144" w:rsidDel="00444D8B">
          <w:rPr>
            <w:rFonts w:ascii="Times New Roman" w:hAnsi="Times New Roman" w:cs="Times New Roman"/>
            <w:sz w:val="24"/>
            <w:szCs w:val="24"/>
            <w:rPrChange w:id="1784" w:author="Meredith Armstrong" w:date="2023-11-13T13:17:00Z">
              <w:rPr>
                <w:rFonts w:asciiTheme="majorBidi" w:hAnsiTheme="majorBidi" w:cstheme="majorBidi"/>
                <w:sz w:val="24"/>
                <w:szCs w:val="24"/>
              </w:rPr>
            </w:rPrChange>
          </w:rPr>
          <w:delText xml:space="preserve">educational </w:delText>
        </w:r>
        <w:r w:rsidR="008E39C0" w:rsidRPr="00765144" w:rsidDel="00444D8B">
          <w:rPr>
            <w:rFonts w:ascii="Times New Roman" w:hAnsi="Times New Roman" w:cs="Times New Roman"/>
            <w:sz w:val="24"/>
            <w:szCs w:val="24"/>
            <w:rPrChange w:id="1785" w:author="Meredith Armstrong" w:date="2023-11-13T13:17:00Z">
              <w:rPr>
                <w:rFonts w:asciiTheme="majorBidi" w:hAnsiTheme="majorBidi" w:cstheme="majorBidi"/>
                <w:sz w:val="24"/>
                <w:szCs w:val="24"/>
              </w:rPr>
            </w:rPrChange>
          </w:rPr>
          <w:delText xml:space="preserve">materials </w:delText>
        </w:r>
      </w:del>
      <w:del w:id="1786" w:author="Orly Ganany" w:date="2023-09-27T17:46:00Z">
        <w:r w:rsidR="008E39C0" w:rsidRPr="00765144" w:rsidDel="00940FDA">
          <w:rPr>
            <w:rFonts w:ascii="Times New Roman" w:hAnsi="Times New Roman" w:cs="Times New Roman"/>
            <w:strike/>
            <w:sz w:val="24"/>
            <w:szCs w:val="24"/>
            <w:rPrChange w:id="1787" w:author="Meredith Armstrong" w:date="2023-11-13T13:17:00Z">
              <w:rPr>
                <w:rFonts w:asciiTheme="majorBidi" w:hAnsiTheme="majorBidi" w:cstheme="majorBidi"/>
                <w:sz w:val="24"/>
                <w:szCs w:val="24"/>
              </w:rPr>
            </w:rPrChange>
          </w:rPr>
          <w:delText xml:space="preserve">and </w:delText>
        </w:r>
      </w:del>
      <w:del w:id="1788" w:author="Orly Ganany" w:date="2023-09-27T17:49:00Z">
        <w:r w:rsidR="00DD449E" w:rsidRPr="00765144" w:rsidDel="00444D8B">
          <w:rPr>
            <w:rFonts w:ascii="Times New Roman" w:hAnsi="Times New Roman" w:cs="Times New Roman"/>
            <w:sz w:val="24"/>
            <w:szCs w:val="24"/>
            <w:rPrChange w:id="1789" w:author="Meredith Armstrong" w:date="2023-11-13T13:17:00Z">
              <w:rPr>
                <w:rFonts w:asciiTheme="majorBidi" w:hAnsiTheme="majorBidi" w:cstheme="majorBidi"/>
                <w:sz w:val="24"/>
                <w:szCs w:val="24"/>
              </w:rPr>
            </w:rPrChange>
          </w:rPr>
          <w:delText>during classes</w:delText>
        </w:r>
        <w:r w:rsidR="00E94286" w:rsidRPr="00765144" w:rsidDel="00444D8B">
          <w:rPr>
            <w:rFonts w:ascii="Times New Roman" w:hAnsi="Times New Roman" w:cs="Times New Roman"/>
            <w:sz w:val="24"/>
            <w:szCs w:val="24"/>
            <w:rPrChange w:id="1790" w:author="Meredith Armstrong" w:date="2023-11-13T13:17:00Z">
              <w:rPr>
                <w:rFonts w:asciiTheme="majorBidi" w:hAnsiTheme="majorBidi" w:cstheme="majorBidi"/>
                <w:sz w:val="24"/>
                <w:szCs w:val="24"/>
              </w:rPr>
            </w:rPrChange>
          </w:rPr>
          <w:delText>, including those</w:delText>
        </w:r>
        <w:r w:rsidR="008E39C0" w:rsidRPr="00765144" w:rsidDel="00444D8B">
          <w:rPr>
            <w:rFonts w:ascii="Times New Roman" w:hAnsi="Times New Roman" w:cs="Times New Roman"/>
            <w:sz w:val="24"/>
            <w:szCs w:val="24"/>
            <w:rPrChange w:id="1791" w:author="Meredith Armstrong" w:date="2023-11-13T13:17:00Z">
              <w:rPr>
                <w:rFonts w:asciiTheme="majorBidi" w:hAnsiTheme="majorBidi" w:cstheme="majorBidi"/>
                <w:sz w:val="24"/>
                <w:szCs w:val="24"/>
              </w:rPr>
            </w:rPrChange>
          </w:rPr>
          <w:delText xml:space="preserve"> </w:delText>
        </w:r>
        <w:r w:rsidR="00DD449E" w:rsidRPr="00765144" w:rsidDel="00444D8B">
          <w:rPr>
            <w:rFonts w:ascii="Times New Roman" w:hAnsi="Times New Roman" w:cs="Times New Roman"/>
            <w:sz w:val="24"/>
            <w:szCs w:val="24"/>
            <w:rPrChange w:id="1792" w:author="Meredith Armstrong" w:date="2023-11-13T13:17:00Z">
              <w:rPr>
                <w:rFonts w:asciiTheme="majorBidi" w:hAnsiTheme="majorBidi" w:cstheme="majorBidi"/>
                <w:sz w:val="24"/>
                <w:szCs w:val="24"/>
              </w:rPr>
            </w:rPrChange>
          </w:rPr>
          <w:delText>in which</w:delText>
        </w:r>
        <w:r w:rsidR="008E39C0" w:rsidRPr="00765144" w:rsidDel="00444D8B">
          <w:rPr>
            <w:rFonts w:ascii="Times New Roman" w:hAnsi="Times New Roman" w:cs="Times New Roman"/>
            <w:sz w:val="24"/>
            <w:szCs w:val="24"/>
            <w:rPrChange w:id="1793" w:author="Meredith Armstrong" w:date="2023-11-13T13:17:00Z">
              <w:rPr>
                <w:rFonts w:asciiTheme="majorBidi" w:hAnsiTheme="majorBidi" w:cstheme="majorBidi"/>
                <w:sz w:val="24"/>
                <w:szCs w:val="24"/>
              </w:rPr>
            </w:rPrChange>
          </w:rPr>
          <w:delText xml:space="preserve"> the </w:delText>
        </w:r>
        <w:r w:rsidR="00E94286" w:rsidRPr="00765144" w:rsidDel="00444D8B">
          <w:rPr>
            <w:rFonts w:ascii="Times New Roman" w:hAnsi="Times New Roman" w:cs="Times New Roman"/>
            <w:sz w:val="24"/>
            <w:szCs w:val="24"/>
            <w:rPrChange w:id="1794" w:author="Meredith Armstrong" w:date="2023-11-13T13:17:00Z">
              <w:rPr>
                <w:rFonts w:asciiTheme="majorBidi" w:hAnsiTheme="majorBidi" w:cstheme="majorBidi"/>
                <w:sz w:val="24"/>
                <w:szCs w:val="24"/>
              </w:rPr>
            </w:rPrChange>
          </w:rPr>
          <w:delText>CI</w:delText>
        </w:r>
        <w:r w:rsidR="00186D0F" w:rsidRPr="00765144" w:rsidDel="00444D8B">
          <w:rPr>
            <w:rFonts w:ascii="Times New Roman" w:hAnsi="Times New Roman" w:cs="Times New Roman"/>
            <w:sz w:val="24"/>
            <w:szCs w:val="24"/>
            <w:rPrChange w:id="1795" w:author="Meredith Armstrong" w:date="2023-11-13T13:17:00Z">
              <w:rPr>
                <w:rFonts w:asciiTheme="majorBidi" w:hAnsiTheme="majorBidi" w:cstheme="majorBidi"/>
                <w:sz w:val="24"/>
                <w:szCs w:val="24"/>
              </w:rPr>
            </w:rPrChange>
          </w:rPr>
          <w:delText xml:space="preserve"> is not explicitly addressed</w:delText>
        </w:r>
        <w:r w:rsidR="008E39C0" w:rsidRPr="00765144" w:rsidDel="00444D8B">
          <w:rPr>
            <w:rFonts w:ascii="Times New Roman" w:hAnsi="Times New Roman" w:cs="Times New Roman"/>
            <w:sz w:val="24"/>
            <w:szCs w:val="24"/>
            <w:rPrChange w:id="1796" w:author="Meredith Armstrong" w:date="2023-11-13T13:17:00Z">
              <w:rPr>
                <w:rFonts w:asciiTheme="majorBidi" w:hAnsiTheme="majorBidi" w:cstheme="majorBidi"/>
                <w:sz w:val="24"/>
                <w:szCs w:val="24"/>
              </w:rPr>
            </w:rPrChange>
          </w:rPr>
          <w:delText>.</w:delText>
        </w:r>
      </w:del>
    </w:p>
    <w:p w14:paraId="7DDB749E" w14:textId="7D2718D0" w:rsidR="00DD449E" w:rsidRPr="00765144" w:rsidRDefault="00DD449E">
      <w:pPr>
        <w:pStyle w:val="Heading1"/>
        <w:rPr>
          <w:rFonts w:ascii="Times New Roman" w:hAnsi="Times New Roman" w:cs="Times New Roman"/>
          <w:rPrChange w:id="1797" w:author="Meredith Armstrong" w:date="2023-11-13T13:17:00Z">
            <w:rPr/>
          </w:rPrChange>
        </w:rPr>
        <w:pPrChange w:id="1798" w:author="Orly Ganany" w:date="2023-09-27T16:52:00Z">
          <w:pPr>
            <w:spacing w:line="480" w:lineRule="auto"/>
            <w:jc w:val="center"/>
          </w:pPr>
        </w:pPrChange>
      </w:pPr>
      <w:r w:rsidRPr="00765144">
        <w:rPr>
          <w:rFonts w:ascii="Times New Roman" w:hAnsi="Times New Roman" w:cs="Times New Roman"/>
          <w:rPrChange w:id="1799" w:author="Meredith Armstrong" w:date="2023-11-13T13:17:00Z">
            <w:rPr/>
          </w:rPrChange>
        </w:rPr>
        <w:t>Methods</w:t>
      </w:r>
    </w:p>
    <w:p w14:paraId="0D37A6EE" w14:textId="77777777" w:rsidR="00C770D1" w:rsidRPr="00FC6D95" w:rsidRDefault="00C770D1">
      <w:pPr>
        <w:spacing w:line="480" w:lineRule="auto"/>
        <w:rPr>
          <w:ins w:id="1800" w:author="Orly Ganany" w:date="2023-09-29T01:40:00Z"/>
          <w:rFonts w:ascii="Times New Roman" w:hAnsi="Times New Roman" w:cs="Times New Roman"/>
          <w:highlight w:val="yellow"/>
          <w:rPrChange w:id="1801" w:author="Orly Ganany" w:date="2023-11-20T14:02:00Z">
            <w:rPr>
              <w:ins w:id="1802" w:author="Orly Ganany" w:date="2023-09-29T01:40:00Z"/>
            </w:rPr>
          </w:rPrChange>
        </w:rPr>
        <w:pPrChange w:id="1803" w:author="Orly Ganany" w:date="2023-09-29T08:45:00Z">
          <w:pPr>
            <w:pStyle w:val="Heading1"/>
          </w:pPr>
        </w:pPrChange>
      </w:pPr>
      <w:ins w:id="1804" w:author="Orly Ganany" w:date="2023-09-29T01:40:00Z">
        <w:r w:rsidRPr="00FC6D95">
          <w:rPr>
            <w:rFonts w:ascii="Times New Roman" w:hAnsi="Times New Roman" w:cs="Times New Roman"/>
            <w:highlight w:val="yellow"/>
            <w:rPrChange w:id="1805" w:author="Orly Ganany" w:date="2023-11-20T14:02:00Z">
              <w:rPr/>
            </w:rPrChange>
          </w:rPr>
          <w:t xml:space="preserve">The current study aims to understand educational approaches to controversial issues (CI) specific to the Golan Heights during the mid-1980s to early 2000s. The focal point is what messages are conveyed in educational materials, mainly worksheets, concerning Israel's uncertain sovereignty over the region. </w:t>
        </w:r>
      </w:ins>
    </w:p>
    <w:p w14:paraId="2B0BBC93" w14:textId="77777777" w:rsidR="00C770D1" w:rsidRPr="00FC6D95" w:rsidRDefault="00C770D1">
      <w:pPr>
        <w:spacing w:line="480" w:lineRule="auto"/>
        <w:rPr>
          <w:ins w:id="1806" w:author="Orly Ganany" w:date="2023-09-29T01:40:00Z"/>
          <w:rFonts w:ascii="Times New Roman" w:hAnsi="Times New Roman" w:cs="Times New Roman"/>
          <w:highlight w:val="yellow"/>
          <w:rPrChange w:id="1807" w:author="Orly Ganany" w:date="2023-11-20T14:02:00Z">
            <w:rPr>
              <w:ins w:id="1808" w:author="Orly Ganany" w:date="2023-09-29T01:40:00Z"/>
            </w:rPr>
          </w:rPrChange>
        </w:rPr>
        <w:pPrChange w:id="1809" w:author="Orly Ganany" w:date="2023-09-29T08:45:00Z">
          <w:pPr>
            <w:pStyle w:val="Heading1"/>
          </w:pPr>
        </w:pPrChange>
      </w:pPr>
      <w:ins w:id="1810" w:author="Orly Ganany" w:date="2023-09-29T01:40:00Z">
        <w:r w:rsidRPr="00FC6D95">
          <w:rPr>
            <w:rFonts w:ascii="Times New Roman" w:hAnsi="Times New Roman" w:cs="Times New Roman"/>
            <w:highlight w:val="yellow"/>
            <w:rPrChange w:id="1811" w:author="Orly Ganany" w:date="2023-11-20T14:02:00Z">
              <w:rPr/>
            </w:rPrChange>
          </w:rPr>
          <w:t>The study examines the characteristics of IC teaching over the mid-1980s to early 2000s. And What practices did educators in the Golan Heights use to address or avoid controversial issues regarding Israel’s sovereignty?</w:t>
        </w:r>
      </w:ins>
    </w:p>
    <w:p w14:paraId="590E900A" w14:textId="77777777" w:rsidR="00C770D1" w:rsidRPr="00FC6D95" w:rsidRDefault="00C770D1">
      <w:pPr>
        <w:pStyle w:val="Heading1"/>
        <w:spacing w:line="480" w:lineRule="auto"/>
        <w:rPr>
          <w:ins w:id="1812" w:author="Orly Ganany" w:date="2023-09-29T01:40:00Z"/>
          <w:rFonts w:ascii="Times New Roman" w:eastAsiaTheme="minorHAnsi" w:hAnsi="Times New Roman" w:cs="Times New Roman"/>
          <w:color w:val="auto"/>
          <w:sz w:val="24"/>
          <w:szCs w:val="24"/>
          <w:highlight w:val="yellow"/>
          <w:rPrChange w:id="1813" w:author="Orly Ganany" w:date="2023-11-20T14:02:00Z">
            <w:rPr>
              <w:ins w:id="1814" w:author="Orly Ganany" w:date="2023-09-29T01:40:00Z"/>
              <w:rFonts w:asciiTheme="majorBidi" w:eastAsiaTheme="minorHAnsi" w:hAnsiTheme="majorBidi" w:cstheme="minorBidi"/>
              <w:color w:val="auto"/>
              <w:sz w:val="24"/>
              <w:szCs w:val="24"/>
            </w:rPr>
          </w:rPrChange>
        </w:rPr>
        <w:pPrChange w:id="1815" w:author="Orly Ganany" w:date="2023-09-29T08:43:00Z">
          <w:pPr>
            <w:pStyle w:val="Heading1"/>
          </w:pPr>
        </w:pPrChange>
      </w:pPr>
      <w:ins w:id="1816" w:author="Orly Ganany" w:date="2023-09-29T01:40:00Z">
        <w:r w:rsidRPr="00FC6D95">
          <w:rPr>
            <w:rFonts w:ascii="Times New Roman" w:eastAsiaTheme="minorHAnsi" w:hAnsi="Times New Roman" w:cs="Times New Roman"/>
            <w:color w:val="auto"/>
            <w:sz w:val="24"/>
            <w:szCs w:val="24"/>
            <w:highlight w:val="yellow"/>
            <w:rPrChange w:id="1817" w:author="Orly Ganany" w:date="2023-11-20T14:02:00Z">
              <w:rPr>
                <w:rFonts w:asciiTheme="majorBidi" w:eastAsiaTheme="minorHAnsi" w:hAnsiTheme="majorBidi" w:cstheme="minorBidi"/>
                <w:color w:val="auto"/>
                <w:sz w:val="24"/>
                <w:szCs w:val="24"/>
              </w:rPr>
            </w:rPrChange>
          </w:rPr>
          <w:lastRenderedPageBreak/>
          <w:t xml:space="preserve">Research approach </w:t>
        </w:r>
      </w:ins>
    </w:p>
    <w:p w14:paraId="1EB8A461" w14:textId="1199161F" w:rsidR="00C770D1" w:rsidRPr="00FC6D95" w:rsidRDefault="00C770D1">
      <w:pPr>
        <w:spacing w:line="480" w:lineRule="auto"/>
        <w:rPr>
          <w:ins w:id="1818" w:author="Orly Ganany" w:date="2023-09-29T01:40:00Z"/>
          <w:rFonts w:ascii="Times New Roman" w:hAnsi="Times New Roman" w:cs="Times New Roman"/>
          <w:sz w:val="24"/>
          <w:szCs w:val="24"/>
          <w:highlight w:val="yellow"/>
          <w:rPrChange w:id="1819" w:author="Orly Ganany" w:date="2023-11-20T14:02:00Z">
            <w:rPr>
              <w:ins w:id="1820" w:author="Orly Ganany" w:date="2023-09-29T01:40:00Z"/>
              <w:rFonts w:eastAsiaTheme="minorHAnsi"/>
            </w:rPr>
          </w:rPrChange>
        </w:rPr>
        <w:pPrChange w:id="1821" w:author="Orly Ganany" w:date="2023-09-29T08:45:00Z">
          <w:pPr>
            <w:pStyle w:val="Heading1"/>
          </w:pPr>
        </w:pPrChange>
      </w:pPr>
      <w:ins w:id="1822" w:author="Orly Ganany" w:date="2023-09-29T01:40:00Z">
        <w:r w:rsidRPr="00FC6D95">
          <w:rPr>
            <w:rFonts w:ascii="Times New Roman" w:hAnsi="Times New Roman" w:cs="Times New Roman"/>
            <w:sz w:val="24"/>
            <w:szCs w:val="24"/>
            <w:highlight w:val="yellow"/>
            <w:rPrChange w:id="1823" w:author="Orly Ganany" w:date="2023-11-20T14:02:00Z">
              <w:rPr/>
            </w:rPrChange>
          </w:rPr>
          <w:t xml:space="preserve">This historical approach allows us to link pedagogical practices with broader social and historical phenomena within the contemporary context (Moore, 2010). Worksheets were chosen for analysis due to their </w:t>
        </w:r>
      </w:ins>
      <w:ins w:id="1824" w:author="Orly Ganany" w:date="2023-09-29T01:56:00Z">
        <w:r w:rsidR="00621FA5" w:rsidRPr="00FC6D95">
          <w:rPr>
            <w:rFonts w:ascii="Times New Roman" w:hAnsi="Times New Roman" w:cs="Times New Roman"/>
            <w:sz w:val="24"/>
            <w:szCs w:val="24"/>
            <w:highlight w:val="yellow"/>
            <w:rPrChange w:id="1825" w:author="Orly Ganany" w:date="2023-11-20T14:02:00Z">
              <w:rPr/>
            </w:rPrChange>
          </w:rPr>
          <w:t xml:space="preserve">availability, </w:t>
        </w:r>
      </w:ins>
      <w:ins w:id="1826" w:author="Orly Ganany" w:date="2023-09-29T01:40:00Z">
        <w:r w:rsidRPr="00FC6D95">
          <w:rPr>
            <w:rFonts w:ascii="Times New Roman" w:hAnsi="Times New Roman" w:cs="Times New Roman"/>
            <w:sz w:val="24"/>
            <w:szCs w:val="24"/>
            <w:highlight w:val="yellow"/>
            <w:rPrChange w:id="1827" w:author="Orly Ganany" w:date="2023-11-20T14:02:00Z">
              <w:rPr/>
            </w:rPrChange>
          </w:rPr>
          <w:t>widespread use in classrooms and their potential to encapsulate a variety of subjects (Cassell, 2018; Burkstrand-Reid et al., 2011).</w:t>
        </w:r>
      </w:ins>
    </w:p>
    <w:p w14:paraId="2C86E16D" w14:textId="77777777" w:rsidR="00C770D1" w:rsidRPr="00FC6D95" w:rsidRDefault="00C770D1">
      <w:pPr>
        <w:rPr>
          <w:ins w:id="1828" w:author="Orly Ganany" w:date="2023-09-29T01:40:00Z"/>
          <w:rFonts w:ascii="Times New Roman" w:hAnsi="Times New Roman" w:cs="Times New Roman"/>
          <w:highlight w:val="yellow"/>
          <w:rPrChange w:id="1829" w:author="Orly Ganany" w:date="2023-11-20T14:02:00Z">
            <w:rPr>
              <w:ins w:id="1830" w:author="Orly Ganany" w:date="2023-09-29T01:40:00Z"/>
            </w:rPr>
          </w:rPrChange>
        </w:rPr>
        <w:pPrChange w:id="1831" w:author="Orly Ganany" w:date="2023-09-29T08:45:00Z">
          <w:pPr>
            <w:pStyle w:val="Heading1"/>
          </w:pPr>
        </w:pPrChange>
      </w:pPr>
      <w:proofErr w:type="spellStart"/>
      <w:ins w:id="1832" w:author="Orly Ganany" w:date="2023-09-29T01:40:00Z">
        <w:r w:rsidRPr="00FC6D95">
          <w:rPr>
            <w:rFonts w:ascii="Times New Roman" w:hAnsi="Times New Roman" w:cs="Times New Roman"/>
            <w:highlight w:val="yellow"/>
            <w:rtl/>
            <w:rPrChange w:id="1833" w:author="Orly Ganany" w:date="2023-11-20T14:02:00Z">
              <w:rPr>
                <w:rFonts w:cs="Arial"/>
                <w:rtl/>
              </w:rPr>
            </w:rPrChange>
          </w:rPr>
          <w:t>נסמכנו</w:t>
        </w:r>
        <w:proofErr w:type="spellEnd"/>
        <w:r w:rsidRPr="00FC6D95">
          <w:rPr>
            <w:rFonts w:ascii="Times New Roman" w:hAnsi="Times New Roman" w:cs="Times New Roman"/>
            <w:highlight w:val="yellow"/>
            <w:rtl/>
            <w:rPrChange w:id="1834" w:author="Orly Ganany" w:date="2023-11-20T14:02:00Z">
              <w:rPr>
                <w:rFonts w:cs="Arial"/>
                <w:rtl/>
              </w:rPr>
            </w:rPrChange>
          </w:rPr>
          <w:t xml:space="preserve"> על מחקרו של דרור</w:t>
        </w:r>
      </w:ins>
    </w:p>
    <w:p w14:paraId="4D82D150" w14:textId="77777777" w:rsidR="00C770D1" w:rsidRPr="00FC6D95" w:rsidRDefault="00C770D1">
      <w:pPr>
        <w:rPr>
          <w:ins w:id="1835" w:author="Orly Ganany" w:date="2023-09-29T01:40:00Z"/>
          <w:rFonts w:ascii="Times New Roman" w:hAnsi="Times New Roman" w:cs="Times New Roman"/>
          <w:highlight w:val="yellow"/>
          <w:rPrChange w:id="1836" w:author="Orly Ganany" w:date="2023-11-20T14:02:00Z">
            <w:rPr>
              <w:ins w:id="1837" w:author="Orly Ganany" w:date="2023-09-29T01:40:00Z"/>
            </w:rPr>
          </w:rPrChange>
        </w:rPr>
        <w:pPrChange w:id="1838" w:author="Orly Ganany" w:date="2023-09-29T08:45:00Z">
          <w:pPr>
            <w:pStyle w:val="Heading1"/>
          </w:pPr>
        </w:pPrChange>
      </w:pPr>
      <w:ins w:id="1839" w:author="Orly Ganany" w:date="2023-09-29T01:40:00Z">
        <w:r w:rsidRPr="00FC6D95">
          <w:rPr>
            <w:rFonts w:ascii="Times New Roman" w:hAnsi="Times New Roman" w:cs="Times New Roman"/>
            <w:highlight w:val="yellow"/>
            <w:rPrChange w:id="1840" w:author="Orly Ganany" w:date="2023-11-20T14:02:00Z">
              <w:rPr/>
            </w:rPrChange>
          </w:rPr>
          <w:t xml:space="preserve"> (...), </w:t>
        </w:r>
        <w:r w:rsidRPr="00FC6D95">
          <w:rPr>
            <w:rFonts w:ascii="Times New Roman" w:hAnsi="Times New Roman" w:cs="Times New Roman"/>
            <w:highlight w:val="yellow"/>
            <w:rtl/>
            <w:rPrChange w:id="1841" w:author="Orly Ganany" w:date="2023-11-20T14:02:00Z">
              <w:rPr>
                <w:rFonts w:cs="Arial"/>
                <w:rtl/>
              </w:rPr>
            </w:rPrChange>
          </w:rPr>
          <w:t>שחקר חומרי לימוד ארכיוניים בבי"ס תיכון בישראל כבסיס להבנת מדיניות של ביה"ס והלכי הרוח של תקופה</w:t>
        </w:r>
        <w:r w:rsidRPr="00FC6D95">
          <w:rPr>
            <w:rFonts w:ascii="Times New Roman" w:hAnsi="Times New Roman" w:cs="Times New Roman"/>
            <w:highlight w:val="yellow"/>
            <w:rPrChange w:id="1842" w:author="Orly Ganany" w:date="2023-11-20T14:02:00Z">
              <w:rPr/>
            </w:rPrChange>
          </w:rPr>
          <w:t>.</w:t>
        </w:r>
      </w:ins>
    </w:p>
    <w:p w14:paraId="022D2465" w14:textId="77777777" w:rsidR="00C770D1" w:rsidRPr="00FC6D95" w:rsidRDefault="00C770D1">
      <w:pPr>
        <w:pStyle w:val="Heading1"/>
        <w:spacing w:line="480" w:lineRule="auto"/>
        <w:rPr>
          <w:ins w:id="1843" w:author="Orly Ganany" w:date="2023-09-29T01:40:00Z"/>
          <w:rFonts w:ascii="Times New Roman" w:eastAsiaTheme="minorHAnsi" w:hAnsi="Times New Roman" w:cs="Times New Roman"/>
          <w:color w:val="auto"/>
          <w:sz w:val="24"/>
          <w:szCs w:val="24"/>
          <w:highlight w:val="yellow"/>
          <w:rPrChange w:id="1844" w:author="Orly Ganany" w:date="2023-11-20T14:02:00Z">
            <w:rPr>
              <w:ins w:id="1845" w:author="Orly Ganany" w:date="2023-09-29T01:40:00Z"/>
              <w:rFonts w:asciiTheme="majorBidi" w:eastAsiaTheme="minorHAnsi" w:hAnsiTheme="majorBidi" w:cstheme="minorBidi"/>
              <w:color w:val="auto"/>
              <w:sz w:val="24"/>
              <w:szCs w:val="24"/>
            </w:rPr>
          </w:rPrChange>
        </w:rPr>
        <w:pPrChange w:id="1846" w:author="Orly Ganany" w:date="2023-09-29T08:43:00Z">
          <w:pPr>
            <w:pStyle w:val="Heading1"/>
          </w:pPr>
        </w:pPrChange>
      </w:pPr>
      <w:ins w:id="1847" w:author="Orly Ganany" w:date="2023-09-29T01:40:00Z">
        <w:r w:rsidRPr="00FC6D95">
          <w:rPr>
            <w:rFonts w:ascii="Times New Roman" w:eastAsiaTheme="minorHAnsi" w:hAnsi="Times New Roman" w:cs="Times New Roman"/>
            <w:color w:val="auto"/>
            <w:sz w:val="24"/>
            <w:szCs w:val="24"/>
            <w:highlight w:val="yellow"/>
            <w:rPrChange w:id="1848" w:author="Orly Ganany" w:date="2023-11-20T14:02:00Z">
              <w:rPr>
                <w:rFonts w:asciiTheme="majorBidi" w:eastAsiaTheme="minorHAnsi" w:hAnsiTheme="majorBidi" w:cstheme="minorBidi"/>
                <w:color w:val="auto"/>
                <w:sz w:val="24"/>
                <w:szCs w:val="24"/>
              </w:rPr>
            </w:rPrChange>
          </w:rPr>
          <w:t>Data Collection</w:t>
        </w:r>
      </w:ins>
    </w:p>
    <w:p w14:paraId="18D9F064" w14:textId="77777777" w:rsidR="00C770D1" w:rsidRPr="00FC6D95" w:rsidRDefault="00C770D1">
      <w:pPr>
        <w:spacing w:line="480" w:lineRule="auto"/>
        <w:rPr>
          <w:ins w:id="1849" w:author="Orly Ganany" w:date="2023-09-29T01:40:00Z"/>
          <w:rFonts w:ascii="Times New Roman" w:hAnsi="Times New Roman" w:cs="Times New Roman"/>
          <w:sz w:val="24"/>
          <w:szCs w:val="24"/>
          <w:highlight w:val="yellow"/>
          <w:rPrChange w:id="1850" w:author="Orly Ganany" w:date="2023-11-20T14:02:00Z">
            <w:rPr>
              <w:ins w:id="1851" w:author="Orly Ganany" w:date="2023-09-29T01:40:00Z"/>
              <w:rFonts w:eastAsiaTheme="minorHAnsi"/>
            </w:rPr>
          </w:rPrChange>
        </w:rPr>
        <w:pPrChange w:id="1852" w:author="Orly Ganany" w:date="2023-09-29T08:44:00Z">
          <w:pPr>
            <w:pStyle w:val="Heading1"/>
          </w:pPr>
        </w:pPrChange>
      </w:pPr>
      <w:ins w:id="1853" w:author="Orly Ganany" w:date="2023-09-29T01:40:00Z">
        <w:r w:rsidRPr="00FC6D95">
          <w:rPr>
            <w:rFonts w:ascii="Times New Roman" w:hAnsi="Times New Roman" w:cs="Times New Roman"/>
            <w:sz w:val="24"/>
            <w:szCs w:val="24"/>
            <w:highlight w:val="yellow"/>
            <w:rPrChange w:id="1854" w:author="Orly Ganany" w:date="2023-11-20T14:02:00Z">
              <w:rPr/>
            </w:rPrChange>
          </w:rPr>
          <w:t xml:space="preserve">Data were collected by scrutinizing archived educational materials taught from the mid-1980s to the early 2000s. We analyzed 90 learning tasks that were distributed as worksheets during lessons in the five selected schools. Many of these were created by the schools’ teaching staff. Of the examined educational materials, 75% were written by the Ministry of Education, and most of the messages in them were neutral. The other 25% were written by staff members at the Golan Pedagogic Center, who are educators from the Golan Regional Council schools. Some were assigned as part of lessons that did necessitate reference to a location (in this case, the Golan Heights), such as English classes. Others were used in teaching subjects for which the region is relevant, such as geography, science, or environmental studies. </w:t>
        </w:r>
      </w:ins>
    </w:p>
    <w:p w14:paraId="2C01DFA5" w14:textId="77777777" w:rsidR="00C770D1" w:rsidRPr="00FC6D95" w:rsidRDefault="00C770D1">
      <w:pPr>
        <w:spacing w:line="480" w:lineRule="auto"/>
        <w:rPr>
          <w:ins w:id="1855" w:author="Orly Ganany" w:date="2023-09-29T01:40:00Z"/>
          <w:rFonts w:ascii="Times New Roman" w:hAnsi="Times New Roman" w:cs="Times New Roman"/>
          <w:sz w:val="24"/>
          <w:szCs w:val="24"/>
          <w:highlight w:val="yellow"/>
          <w:rPrChange w:id="1856" w:author="Orly Ganany" w:date="2023-11-20T14:02:00Z">
            <w:rPr>
              <w:ins w:id="1857" w:author="Orly Ganany" w:date="2023-09-29T01:40:00Z"/>
              <w:rFonts w:eastAsiaTheme="minorHAnsi"/>
            </w:rPr>
          </w:rPrChange>
        </w:rPr>
        <w:pPrChange w:id="1858" w:author="Orly Ganany" w:date="2023-09-29T08:44:00Z">
          <w:pPr>
            <w:pStyle w:val="Heading1"/>
          </w:pPr>
        </w:pPrChange>
      </w:pPr>
      <w:ins w:id="1859" w:author="Orly Ganany" w:date="2023-09-29T01:40:00Z">
        <w:r w:rsidRPr="00FC6D95">
          <w:rPr>
            <w:rFonts w:ascii="Times New Roman" w:hAnsi="Times New Roman" w:cs="Times New Roman"/>
            <w:sz w:val="24"/>
            <w:szCs w:val="24"/>
            <w:highlight w:val="yellow"/>
            <w:rPrChange w:id="1860" w:author="Orly Ganany" w:date="2023-11-20T14:02:00Z">
              <w:rPr/>
            </w:rPrChange>
          </w:rPr>
          <w:t xml:space="preserve">The research environment comprised the Golan Regional Council and the </w:t>
        </w:r>
        <w:proofErr w:type="spellStart"/>
        <w:r w:rsidRPr="00FC6D95">
          <w:rPr>
            <w:rFonts w:ascii="Times New Roman" w:hAnsi="Times New Roman" w:cs="Times New Roman"/>
            <w:sz w:val="24"/>
            <w:szCs w:val="24"/>
            <w:highlight w:val="yellow"/>
            <w:rPrChange w:id="1861" w:author="Orly Ganany" w:date="2023-11-20T14:02:00Z">
              <w:rPr/>
            </w:rPrChange>
          </w:rPr>
          <w:t>Katzrin</w:t>
        </w:r>
        <w:proofErr w:type="spellEnd"/>
        <w:r w:rsidRPr="00FC6D95">
          <w:rPr>
            <w:rFonts w:ascii="Times New Roman" w:hAnsi="Times New Roman" w:cs="Times New Roman"/>
            <w:sz w:val="24"/>
            <w:szCs w:val="24"/>
            <w:highlight w:val="yellow"/>
            <w:rPrChange w:id="1862" w:author="Orly Ganany" w:date="2023-11-20T14:02:00Z">
              <w:rPr/>
            </w:rPrChange>
          </w:rPr>
          <w:t xml:space="preserve"> Local Council within the Golan Heights. These councils operate independently but do engage in collaborations. There are eight elementary schools in these two areas: four are part of the state religious (Jewish) education system, three are in the general (secular) state education system, and one integrates the religious and secular. Both councils share the high schools: two are secular, and two are religious. In the Golan Regional Council, there is also a “democratic school” for grades 1-12, (a </w:t>
        </w:r>
        <w:r w:rsidRPr="00FC6D95">
          <w:rPr>
            <w:rFonts w:ascii="Times New Roman" w:hAnsi="Times New Roman" w:cs="Times New Roman"/>
            <w:sz w:val="24"/>
            <w:szCs w:val="24"/>
            <w:highlight w:val="yellow"/>
            <w:rPrChange w:id="1863" w:author="Orly Ganany" w:date="2023-11-20T14:02:00Z">
              <w:rPr/>
            </w:rPrChange>
          </w:rPr>
          <w:lastRenderedPageBreak/>
          <w:t xml:space="preserve">formal educational setting in which students manage their educational processes). Additionally, there are several boarding schools in the Golan and </w:t>
        </w:r>
        <w:proofErr w:type="spellStart"/>
        <w:r w:rsidRPr="00FC6D95">
          <w:rPr>
            <w:rFonts w:ascii="Times New Roman" w:hAnsi="Times New Roman" w:cs="Times New Roman"/>
            <w:sz w:val="24"/>
            <w:szCs w:val="24"/>
            <w:highlight w:val="yellow"/>
            <w:rPrChange w:id="1864" w:author="Orly Ganany" w:date="2023-11-20T14:02:00Z">
              <w:rPr/>
            </w:rPrChange>
          </w:rPr>
          <w:t>Katzrin</w:t>
        </w:r>
        <w:proofErr w:type="spellEnd"/>
        <w:r w:rsidRPr="00FC6D95">
          <w:rPr>
            <w:rFonts w:ascii="Times New Roman" w:hAnsi="Times New Roman" w:cs="Times New Roman"/>
            <w:sz w:val="24"/>
            <w:szCs w:val="24"/>
            <w:highlight w:val="yellow"/>
            <w:rPrChange w:id="1865" w:author="Orly Ganany" w:date="2023-11-20T14:02:00Z">
              <w:rPr/>
            </w:rPrChange>
          </w:rPr>
          <w:t xml:space="preserve"> regional councils. However, since most of their students are not residents of the Golan, these schools were not included in the study.</w:t>
        </w:r>
      </w:ins>
    </w:p>
    <w:p w14:paraId="5EED78BC" w14:textId="77777777" w:rsidR="00C770D1" w:rsidRPr="00765144" w:rsidRDefault="00C770D1">
      <w:pPr>
        <w:spacing w:line="480" w:lineRule="auto"/>
        <w:rPr>
          <w:ins w:id="1866" w:author="Orly Ganany" w:date="2023-09-29T01:40:00Z"/>
          <w:rFonts w:ascii="Times New Roman" w:hAnsi="Times New Roman" w:cs="Times New Roman"/>
          <w:sz w:val="24"/>
          <w:szCs w:val="24"/>
          <w:rPrChange w:id="1867" w:author="Meredith Armstrong" w:date="2023-11-13T13:17:00Z">
            <w:rPr>
              <w:ins w:id="1868" w:author="Orly Ganany" w:date="2023-09-29T01:40:00Z"/>
              <w:rFonts w:eastAsiaTheme="minorHAnsi"/>
            </w:rPr>
          </w:rPrChange>
        </w:rPr>
        <w:pPrChange w:id="1869" w:author="Orly Ganany" w:date="2023-09-29T08:44:00Z">
          <w:pPr>
            <w:pStyle w:val="Heading1"/>
          </w:pPr>
        </w:pPrChange>
      </w:pPr>
      <w:ins w:id="1870" w:author="Orly Ganany" w:date="2023-09-29T01:40:00Z">
        <w:r w:rsidRPr="00FC6D95">
          <w:rPr>
            <w:rFonts w:ascii="Times New Roman" w:hAnsi="Times New Roman" w:cs="Times New Roman"/>
            <w:sz w:val="24"/>
            <w:szCs w:val="24"/>
            <w:highlight w:val="yellow"/>
            <w:rPrChange w:id="1871" w:author="Orly Ganany" w:date="2023-11-20T14:02:00Z">
              <w:rPr/>
            </w:rPrChange>
          </w:rPr>
          <w:t>A purposive sample of five schools was selected, varying in geographic location, demographic characteristics, and educational philosophies. Importantly, the study only included schools where the majority of the student population was Jewish.</w:t>
        </w:r>
      </w:ins>
    </w:p>
    <w:p w14:paraId="719DB9BF" w14:textId="77777777" w:rsidR="00C770D1" w:rsidRPr="00FC6D95" w:rsidRDefault="00C770D1" w:rsidP="007A798B">
      <w:pPr>
        <w:spacing w:line="480" w:lineRule="auto"/>
        <w:jc w:val="center"/>
        <w:rPr>
          <w:ins w:id="1872" w:author="Orly Ganany" w:date="2023-09-29T01:40:00Z"/>
          <w:rFonts w:ascii="Times New Roman" w:hAnsi="Times New Roman" w:cs="Times New Roman"/>
          <w:sz w:val="24"/>
          <w:szCs w:val="24"/>
          <w:rPrChange w:id="1873" w:author="Orly Ganany" w:date="2023-11-20T14:08:00Z">
            <w:rPr>
              <w:ins w:id="1874" w:author="Orly Ganany" w:date="2023-09-29T01:40:00Z"/>
              <w:rFonts w:asciiTheme="majorBidi" w:hAnsiTheme="majorBidi" w:cstheme="majorBidi"/>
              <w:sz w:val="24"/>
              <w:szCs w:val="24"/>
            </w:rPr>
          </w:rPrChange>
        </w:rPr>
      </w:pPr>
      <w:ins w:id="1875" w:author="Orly Ganany" w:date="2023-09-29T01:40:00Z">
        <w:r w:rsidRPr="00FC6D95">
          <w:rPr>
            <w:rFonts w:ascii="Times New Roman" w:hAnsi="Times New Roman" w:cs="Times New Roman"/>
            <w:sz w:val="24"/>
            <w:szCs w:val="24"/>
            <w:rPrChange w:id="1876" w:author="Orly Ganany" w:date="2023-11-20T14:08:00Z">
              <w:rPr>
                <w:rFonts w:asciiTheme="majorBidi" w:hAnsiTheme="majorBidi" w:cstheme="majorBidi"/>
                <w:sz w:val="24"/>
                <w:szCs w:val="24"/>
              </w:rPr>
            </w:rPrChange>
          </w:rPr>
          <w:t>[Table 1 about here]</w:t>
        </w:r>
      </w:ins>
    </w:p>
    <w:p w14:paraId="4AEBCC32" w14:textId="77777777" w:rsidR="00C770D1" w:rsidRPr="00FC6D95" w:rsidRDefault="00C770D1">
      <w:pPr>
        <w:pStyle w:val="Heading1"/>
        <w:spacing w:line="480" w:lineRule="auto"/>
        <w:rPr>
          <w:ins w:id="1877" w:author="Orly Ganany" w:date="2023-09-29T01:40:00Z"/>
          <w:rFonts w:ascii="Times New Roman" w:eastAsiaTheme="minorHAnsi" w:hAnsi="Times New Roman" w:cs="Times New Roman"/>
          <w:color w:val="auto"/>
          <w:sz w:val="24"/>
          <w:szCs w:val="24"/>
          <w:highlight w:val="yellow"/>
          <w:rPrChange w:id="1878" w:author="Orly Ganany" w:date="2023-11-20T14:02:00Z">
            <w:rPr>
              <w:ins w:id="1879" w:author="Orly Ganany" w:date="2023-09-29T01:40:00Z"/>
              <w:rFonts w:asciiTheme="majorBidi" w:eastAsiaTheme="minorHAnsi" w:hAnsiTheme="majorBidi" w:cstheme="minorBidi"/>
              <w:color w:val="auto"/>
              <w:sz w:val="24"/>
              <w:szCs w:val="24"/>
            </w:rPr>
          </w:rPrChange>
        </w:rPr>
        <w:pPrChange w:id="1880" w:author="Orly Ganany" w:date="2023-09-29T08:43:00Z">
          <w:pPr>
            <w:pStyle w:val="Heading1"/>
          </w:pPr>
        </w:pPrChange>
      </w:pPr>
      <w:commentRangeStart w:id="1881"/>
      <w:ins w:id="1882" w:author="Orly Ganany" w:date="2023-09-29T01:40:00Z">
        <w:r w:rsidRPr="00FC6D95">
          <w:rPr>
            <w:rFonts w:ascii="Times New Roman" w:eastAsiaTheme="minorHAnsi" w:hAnsi="Times New Roman" w:cs="Times New Roman"/>
            <w:color w:val="auto"/>
            <w:sz w:val="24"/>
            <w:szCs w:val="24"/>
            <w:highlight w:val="yellow"/>
            <w:rPrChange w:id="1883" w:author="Orly Ganany" w:date="2023-11-20T14:02:00Z">
              <w:rPr>
                <w:rFonts w:asciiTheme="majorBidi" w:eastAsiaTheme="minorHAnsi" w:hAnsiTheme="majorBidi" w:cstheme="minorBidi"/>
                <w:color w:val="auto"/>
                <w:sz w:val="24"/>
                <w:szCs w:val="24"/>
              </w:rPr>
            </w:rPrChange>
          </w:rPr>
          <w:t>Data Analysis</w:t>
        </w:r>
      </w:ins>
      <w:commentRangeEnd w:id="1881"/>
      <w:ins w:id="1884" w:author="Orly Ganany" w:date="2023-10-26T12:39:00Z">
        <w:r w:rsidR="00D70088" w:rsidRPr="00FC6D95">
          <w:rPr>
            <w:rStyle w:val="CommentReference"/>
            <w:rFonts w:ascii="Times New Roman" w:eastAsiaTheme="minorHAnsi" w:hAnsi="Times New Roman" w:cs="Times New Roman"/>
            <w:color w:val="auto"/>
            <w:highlight w:val="yellow"/>
            <w:rPrChange w:id="1885" w:author="Orly Ganany" w:date="2023-11-20T14:02:00Z">
              <w:rPr>
                <w:rStyle w:val="CommentReference"/>
                <w:rFonts w:asciiTheme="minorHAnsi" w:eastAsiaTheme="minorHAnsi" w:hAnsiTheme="minorHAnsi" w:cstheme="minorBidi"/>
                <w:color w:val="auto"/>
              </w:rPr>
            </w:rPrChange>
          </w:rPr>
          <w:commentReference w:id="1881"/>
        </w:r>
      </w:ins>
    </w:p>
    <w:p w14:paraId="53058516" w14:textId="77777777" w:rsidR="00C770D1" w:rsidRPr="00FC6D95" w:rsidRDefault="00C770D1">
      <w:pPr>
        <w:spacing w:line="480" w:lineRule="auto"/>
        <w:rPr>
          <w:ins w:id="1886" w:author="Orly Ganany" w:date="2023-09-29T01:40:00Z"/>
          <w:rFonts w:ascii="Times New Roman" w:hAnsi="Times New Roman" w:cs="Times New Roman"/>
          <w:highlight w:val="yellow"/>
          <w:rPrChange w:id="1887" w:author="Orly Ganany" w:date="2023-11-20T14:02:00Z">
            <w:rPr>
              <w:ins w:id="1888" w:author="Orly Ganany" w:date="2023-09-29T01:40:00Z"/>
            </w:rPr>
          </w:rPrChange>
        </w:rPr>
        <w:pPrChange w:id="1889" w:author="Orly Ganany" w:date="2023-09-29T08:45:00Z">
          <w:pPr>
            <w:pStyle w:val="Heading1"/>
          </w:pPr>
        </w:pPrChange>
      </w:pPr>
      <w:ins w:id="1890" w:author="Orly Ganany" w:date="2023-09-29T01:40:00Z">
        <w:r w:rsidRPr="00FC6D95">
          <w:rPr>
            <w:rFonts w:ascii="Times New Roman" w:hAnsi="Times New Roman" w:cs="Times New Roman"/>
            <w:highlight w:val="yellow"/>
            <w:rPrChange w:id="1891" w:author="Orly Ganany" w:date="2023-11-20T14:02:00Z">
              <w:rPr/>
            </w:rPrChange>
          </w:rPr>
          <w:t>To decode the educational materials, we employed a qualitative content analysis method. Units of relevant meaning, especially those that pertain to uncertainty or controversial issues, were marked and subsequently categorized (Charmaz, 2006; Corbin &amp; Strauss, 2014). In addition to this, the student worksheets were subjected to coding to organize ideas of meaning (Uthman et al., 2011). We aim to discern the types of messages—explicit, implicit, or absent—that are conveyed through educational worksheets during classes. Quantitative assessments were made by calculating the frequency of code words, enabling us to evaluate the prominence of particular perspectives or topics (</w:t>
        </w:r>
        <w:proofErr w:type="spellStart"/>
        <w:r w:rsidRPr="00FC6D95">
          <w:rPr>
            <w:rFonts w:ascii="Times New Roman" w:hAnsi="Times New Roman" w:cs="Times New Roman"/>
            <w:highlight w:val="yellow"/>
            <w:rPrChange w:id="1892" w:author="Orly Ganany" w:date="2023-11-20T14:02:00Z">
              <w:rPr/>
            </w:rPrChange>
          </w:rPr>
          <w:t>Munjiatun</w:t>
        </w:r>
        <w:proofErr w:type="spellEnd"/>
        <w:r w:rsidRPr="00FC6D95">
          <w:rPr>
            <w:rFonts w:ascii="Times New Roman" w:hAnsi="Times New Roman" w:cs="Times New Roman"/>
            <w:highlight w:val="yellow"/>
            <w:rPrChange w:id="1893" w:author="Orly Ganany" w:date="2023-11-20T14:02:00Z">
              <w:rPr/>
            </w:rPrChange>
          </w:rPr>
          <w:t xml:space="preserve"> et al., 2022).</w:t>
        </w:r>
      </w:ins>
    </w:p>
    <w:p w14:paraId="50B3B5DA" w14:textId="09B86129" w:rsidR="00C770D1" w:rsidRPr="00FC6D95" w:rsidRDefault="00C770D1">
      <w:pPr>
        <w:spacing w:line="480" w:lineRule="auto"/>
        <w:rPr>
          <w:ins w:id="1894" w:author="Orly Ganany" w:date="2023-09-29T01:40:00Z"/>
          <w:rFonts w:ascii="Times New Roman" w:hAnsi="Times New Roman" w:cs="Times New Roman"/>
          <w:highlight w:val="yellow"/>
          <w:rtl/>
          <w:rPrChange w:id="1895" w:author="Orly Ganany" w:date="2023-11-20T14:02:00Z">
            <w:rPr>
              <w:ins w:id="1896" w:author="Orly Ganany" w:date="2023-09-29T01:40:00Z"/>
              <w:rFonts w:cstheme="majorBidi"/>
              <w:rtl/>
            </w:rPr>
          </w:rPrChange>
        </w:rPr>
        <w:pPrChange w:id="1897" w:author="Orly Ganany" w:date="2023-09-29T08:45:00Z">
          <w:pPr>
            <w:spacing w:line="480" w:lineRule="auto"/>
            <w:ind w:firstLine="720"/>
          </w:pPr>
        </w:pPrChange>
      </w:pPr>
      <w:ins w:id="1898" w:author="Orly Ganany" w:date="2023-09-29T01:40:00Z">
        <w:r w:rsidRPr="00FC6D95">
          <w:rPr>
            <w:rFonts w:ascii="Times New Roman" w:hAnsi="Times New Roman" w:cs="Times New Roman"/>
            <w:highlight w:val="yellow"/>
            <w:rPrChange w:id="1899" w:author="Orly Ganany" w:date="2023-11-20T14:02:00Z">
              <w:rPr/>
            </w:rPrChange>
          </w:rPr>
          <w:t xml:space="preserve">In presenting the findings, we adopted a two-tiered approach: The first tier involves the basic framework, which consists of metadata like the title, author, target audience, and the academic discipline under which the material was taught. The second tier focuses on the messages, explicit or implicit, emanating from the materials. This involves categorizing the tone (positive, negative, neutral) and the lexicon used to refer to the Golan Heights and its geopolitical status, including ideologically loaded terms. Neutral messages were those that dealt with basic characteristics of the region objectively, without emotional, ideological, or </w:t>
        </w:r>
        <w:r w:rsidRPr="00FC6D95">
          <w:rPr>
            <w:rFonts w:ascii="Times New Roman" w:hAnsi="Times New Roman" w:cs="Times New Roman"/>
            <w:highlight w:val="yellow"/>
            <w:rPrChange w:id="1900" w:author="Orly Ganany" w:date="2023-11-20T14:02:00Z">
              <w:rPr/>
            </w:rPrChange>
          </w:rPr>
          <w:lastRenderedPageBreak/>
          <w:t>political references. Positive messages legitimized a connection to the Golan and it remaining part of the State of Israel. Negative or critical messages were those that questioned the connection of the Golan to the State of Israel. Second, in analyzing the content of these educational materials, we looked at the topics being taught, the emphases, and the explicit messages that were conveyed through means such as the name used to refer to the area (for example, the Northeast region of Israel, the Golan Heights or “our home”), its borders, geopolitical concepts (e.g., the Green Line) and words with ideological meaning (e.g., pioneers, various Hebrew terms used to describe settlements within and beyond the Green Line, Zionism, periphery). This enabled us to analyze the teaching of CI in the Golan during the period of uncertainty from a contemporary perspective.</w:t>
        </w:r>
      </w:ins>
    </w:p>
    <w:p w14:paraId="19543AA6" w14:textId="77777777" w:rsidR="00C770D1" w:rsidRPr="00765144" w:rsidRDefault="00C770D1">
      <w:pPr>
        <w:spacing w:line="480" w:lineRule="auto"/>
        <w:rPr>
          <w:ins w:id="1901" w:author="Orly Ganany" w:date="2023-09-29T01:40:00Z"/>
          <w:rFonts w:ascii="Times New Roman" w:hAnsi="Times New Roman" w:cs="Times New Roman"/>
          <w:rPrChange w:id="1902" w:author="Meredith Armstrong" w:date="2023-11-13T13:17:00Z">
            <w:rPr>
              <w:ins w:id="1903" w:author="Orly Ganany" w:date="2023-09-29T01:40:00Z"/>
              <w:rFonts w:cstheme="majorBidi"/>
            </w:rPr>
          </w:rPrChange>
        </w:rPr>
        <w:pPrChange w:id="1904" w:author="Orly Ganany" w:date="2023-09-29T08:45:00Z">
          <w:pPr>
            <w:spacing w:line="480" w:lineRule="auto"/>
            <w:ind w:firstLine="720"/>
          </w:pPr>
        </w:pPrChange>
      </w:pPr>
      <w:ins w:id="1905" w:author="Orly Ganany" w:date="2023-09-29T01:40:00Z">
        <w:r w:rsidRPr="00FC6D95">
          <w:rPr>
            <w:rFonts w:ascii="Times New Roman" w:hAnsi="Times New Roman" w:cs="Times New Roman"/>
            <w:highlight w:val="yellow"/>
            <w:rPrChange w:id="1906" w:author="Orly Ganany" w:date="2023-11-20T14:02:00Z">
              <w:rPr>
                <w:rFonts w:cstheme="majorBidi"/>
              </w:rPr>
            </w:rPrChange>
          </w:rPr>
          <w:t>Neutral messages were those that dealt with basic characteristics of the region objectively, without emotional, ideological, or political references. Positive messages legitimized a connection to the Golan and it remaining part of the State of Israel. Negative or critical messages were those that questioned the connection of the Golan to the State of Israel. Second, in analyzing the content of these educational materials, we looked at the topics being taught, the emphases, and the explicit messages that were conveyed through means such as the name used to refer to the area</w:t>
        </w:r>
        <w:r w:rsidRPr="00FC6D95">
          <w:rPr>
            <w:rFonts w:ascii="Times New Roman" w:hAnsi="Times New Roman" w:cs="Times New Roman"/>
            <w:highlight w:val="yellow"/>
            <w:rtl/>
            <w:rPrChange w:id="1907" w:author="Orly Ganany" w:date="2023-11-20T14:02:00Z">
              <w:rPr>
                <w:rFonts w:cstheme="majorBidi"/>
                <w:rtl/>
              </w:rPr>
            </w:rPrChange>
          </w:rPr>
          <w:t xml:space="preserve"> </w:t>
        </w:r>
        <w:r w:rsidRPr="00FC6D95">
          <w:rPr>
            <w:rFonts w:ascii="Times New Roman" w:hAnsi="Times New Roman" w:cs="Times New Roman"/>
            <w:highlight w:val="yellow"/>
            <w:rPrChange w:id="1908" w:author="Orly Ganany" w:date="2023-11-20T14:02:00Z">
              <w:rPr>
                <w:rFonts w:cstheme="majorBidi"/>
              </w:rPr>
            </w:rPrChange>
          </w:rPr>
          <w:t>(for example, the Northeast region of Israel, the Golan Heights or “our home”), its borders, geopolitical concepts (e.g., the Green Line) and words with ideological meaning (e.g., pioneers, various Hebrew terms used to describe settlements within and beyond the Green Line, Zionism, periphery). This enabled us to analyze the teaching of CI in the Golan during the period of uncertainty from a contemporary perspective.</w:t>
        </w:r>
      </w:ins>
    </w:p>
    <w:p w14:paraId="0484DCEA" w14:textId="0262B66A" w:rsidR="00DD449E" w:rsidRPr="00765144" w:rsidDel="007A4D34" w:rsidRDefault="00DD449E" w:rsidP="00485303">
      <w:pPr>
        <w:spacing w:line="480" w:lineRule="auto"/>
        <w:ind w:firstLine="720"/>
        <w:rPr>
          <w:del w:id="1909" w:author="Orly Ganany" w:date="2023-09-27T18:00:00Z"/>
          <w:rFonts w:ascii="Times New Roman" w:hAnsi="Times New Roman" w:cs="Times New Roman"/>
          <w:sz w:val="24"/>
          <w:szCs w:val="24"/>
          <w:rPrChange w:id="1910" w:author="Meredith Armstrong" w:date="2023-11-13T13:17:00Z">
            <w:rPr>
              <w:del w:id="1911" w:author="Orly Ganany" w:date="2023-09-27T18:00:00Z"/>
              <w:rFonts w:asciiTheme="majorBidi" w:hAnsiTheme="majorBidi" w:cstheme="majorBidi"/>
              <w:sz w:val="24"/>
              <w:szCs w:val="24"/>
            </w:rPr>
          </w:rPrChange>
        </w:rPr>
      </w:pPr>
      <w:del w:id="1912" w:author="Orly Ganany" w:date="2023-09-27T17:56:00Z">
        <w:r w:rsidRPr="00765144" w:rsidDel="00444D8B">
          <w:rPr>
            <w:rFonts w:ascii="Times New Roman" w:hAnsi="Times New Roman" w:cs="Times New Roman"/>
            <w:sz w:val="24"/>
            <w:szCs w:val="24"/>
            <w:rPrChange w:id="1913" w:author="Meredith Armstrong" w:date="2023-11-13T13:17:00Z">
              <w:rPr>
                <w:rFonts w:asciiTheme="majorBidi" w:hAnsiTheme="majorBidi" w:cstheme="majorBidi"/>
                <w:sz w:val="24"/>
                <w:szCs w:val="24"/>
              </w:rPr>
            </w:rPrChange>
          </w:rPr>
          <w:delText xml:space="preserve">The purpose of the current study was to contribute to the understanding of </w:delText>
        </w:r>
        <w:r w:rsidR="00CA640B" w:rsidRPr="00765144" w:rsidDel="00444D8B">
          <w:rPr>
            <w:rFonts w:ascii="Times New Roman" w:hAnsi="Times New Roman" w:cs="Times New Roman"/>
            <w:sz w:val="24"/>
            <w:szCs w:val="24"/>
            <w:rPrChange w:id="1914" w:author="Meredith Armstrong" w:date="2023-11-13T13:17:00Z">
              <w:rPr>
                <w:rFonts w:asciiTheme="majorBidi" w:hAnsiTheme="majorBidi" w:cstheme="majorBidi"/>
                <w:sz w:val="24"/>
                <w:szCs w:val="24"/>
              </w:rPr>
            </w:rPrChange>
          </w:rPr>
          <w:delText>how</w:delText>
        </w:r>
        <w:r w:rsidRPr="00765144" w:rsidDel="00444D8B">
          <w:rPr>
            <w:rFonts w:ascii="Times New Roman" w:hAnsi="Times New Roman" w:cs="Times New Roman"/>
            <w:sz w:val="24"/>
            <w:szCs w:val="24"/>
            <w:rPrChange w:id="1915" w:author="Meredith Armstrong" w:date="2023-11-13T13:17:00Z">
              <w:rPr>
                <w:rFonts w:asciiTheme="majorBidi" w:hAnsiTheme="majorBidi" w:cstheme="majorBidi"/>
                <w:sz w:val="24"/>
                <w:szCs w:val="24"/>
              </w:rPr>
            </w:rPrChange>
          </w:rPr>
          <w:delText xml:space="preserve"> education systems deal with </w:delText>
        </w:r>
        <w:r w:rsidR="00CA640B" w:rsidRPr="00765144" w:rsidDel="00444D8B">
          <w:rPr>
            <w:rFonts w:ascii="Times New Roman" w:hAnsi="Times New Roman" w:cs="Times New Roman"/>
            <w:sz w:val="24"/>
            <w:szCs w:val="24"/>
            <w:rPrChange w:id="1916" w:author="Meredith Armstrong" w:date="2023-11-13T13:17:00Z">
              <w:rPr>
                <w:rFonts w:asciiTheme="majorBidi" w:hAnsiTheme="majorBidi" w:cstheme="majorBidi"/>
                <w:sz w:val="24"/>
                <w:szCs w:val="24"/>
              </w:rPr>
            </w:rPrChange>
          </w:rPr>
          <w:delText>CI</w:delText>
        </w:r>
        <w:r w:rsidRPr="00765144" w:rsidDel="00444D8B">
          <w:rPr>
            <w:rFonts w:ascii="Times New Roman" w:hAnsi="Times New Roman" w:cs="Times New Roman"/>
            <w:sz w:val="24"/>
            <w:szCs w:val="24"/>
            <w:rPrChange w:id="1917" w:author="Meredith Armstrong" w:date="2023-11-13T13:17:00Z">
              <w:rPr>
                <w:rFonts w:asciiTheme="majorBidi" w:hAnsiTheme="majorBidi" w:cstheme="majorBidi"/>
                <w:sz w:val="24"/>
                <w:szCs w:val="24"/>
              </w:rPr>
            </w:rPrChange>
          </w:rPr>
          <w:delText xml:space="preserve"> that </w:delText>
        </w:r>
        <w:r w:rsidR="00CA640B" w:rsidRPr="00765144" w:rsidDel="00444D8B">
          <w:rPr>
            <w:rFonts w:ascii="Times New Roman" w:hAnsi="Times New Roman" w:cs="Times New Roman"/>
            <w:sz w:val="24"/>
            <w:szCs w:val="24"/>
            <w:rPrChange w:id="1918" w:author="Meredith Armstrong" w:date="2023-11-13T13:17:00Z">
              <w:rPr>
                <w:rFonts w:asciiTheme="majorBidi" w:hAnsiTheme="majorBidi" w:cstheme="majorBidi"/>
                <w:sz w:val="24"/>
                <w:szCs w:val="24"/>
              </w:rPr>
            </w:rPrChange>
          </w:rPr>
          <w:delText>is</w:delText>
        </w:r>
        <w:r w:rsidRPr="00765144" w:rsidDel="00444D8B">
          <w:rPr>
            <w:rFonts w:ascii="Times New Roman" w:hAnsi="Times New Roman" w:cs="Times New Roman"/>
            <w:sz w:val="24"/>
            <w:szCs w:val="24"/>
            <w:rPrChange w:id="1919" w:author="Meredith Armstrong" w:date="2023-11-13T13:17:00Z">
              <w:rPr>
                <w:rFonts w:asciiTheme="majorBidi" w:hAnsiTheme="majorBidi" w:cstheme="majorBidi"/>
                <w:sz w:val="24"/>
                <w:szCs w:val="24"/>
              </w:rPr>
            </w:rPrChange>
          </w:rPr>
          <w:delText xml:space="preserve"> characteristic of</w:delText>
        </w:r>
        <w:r w:rsidR="00CA640B" w:rsidRPr="00765144" w:rsidDel="00444D8B">
          <w:rPr>
            <w:rFonts w:ascii="Times New Roman" w:hAnsi="Times New Roman" w:cs="Times New Roman"/>
            <w:sz w:val="24"/>
            <w:szCs w:val="24"/>
            <w:rPrChange w:id="1920" w:author="Meredith Armstrong" w:date="2023-11-13T13:17:00Z">
              <w:rPr>
                <w:rFonts w:asciiTheme="majorBidi" w:hAnsiTheme="majorBidi" w:cstheme="majorBidi"/>
                <w:sz w:val="24"/>
                <w:szCs w:val="24"/>
              </w:rPr>
            </w:rPrChange>
          </w:rPr>
          <w:delText xml:space="preserve"> a certain</w:delText>
        </w:r>
        <w:r w:rsidRPr="00765144" w:rsidDel="00444D8B">
          <w:rPr>
            <w:rFonts w:ascii="Times New Roman" w:hAnsi="Times New Roman" w:cs="Times New Roman"/>
            <w:sz w:val="24"/>
            <w:szCs w:val="24"/>
            <w:rPrChange w:id="1921" w:author="Meredith Armstrong" w:date="2023-11-13T13:17:00Z">
              <w:rPr>
                <w:rFonts w:asciiTheme="majorBidi" w:hAnsiTheme="majorBidi" w:cstheme="majorBidi"/>
                <w:sz w:val="24"/>
                <w:szCs w:val="24"/>
              </w:rPr>
            </w:rPrChange>
          </w:rPr>
          <w:delText xml:space="preserve"> time and place. </w:delText>
        </w:r>
        <w:r w:rsidR="00D630FB" w:rsidRPr="00765144" w:rsidDel="00444D8B">
          <w:rPr>
            <w:rFonts w:ascii="Times New Roman" w:hAnsi="Times New Roman" w:cs="Times New Roman"/>
            <w:sz w:val="24"/>
            <w:szCs w:val="24"/>
            <w:rPrChange w:id="1922" w:author="Meredith Armstrong" w:date="2023-11-13T13:17:00Z">
              <w:rPr>
                <w:rFonts w:asciiTheme="majorBidi" w:hAnsiTheme="majorBidi" w:cstheme="majorBidi"/>
                <w:sz w:val="24"/>
                <w:szCs w:val="24"/>
              </w:rPr>
            </w:rPrChange>
          </w:rPr>
          <w:delText xml:space="preserve">Hence, we formulated the research question: </w:delText>
        </w:r>
        <w:r w:rsidR="00D630FB" w:rsidRPr="00765144" w:rsidDel="00444D8B">
          <w:rPr>
            <w:rFonts w:ascii="Times New Roman" w:hAnsi="Times New Roman" w:cs="Times New Roman"/>
            <w:rPrChange w:id="1923" w:author="Meredith Armstrong" w:date="2023-11-13T13:17:00Z">
              <w:rPr/>
            </w:rPrChange>
          </w:rPr>
          <w:delText>‘</w:delText>
        </w:r>
        <w:r w:rsidR="00B71B15" w:rsidRPr="00765144" w:rsidDel="00444D8B">
          <w:rPr>
            <w:rFonts w:ascii="Times New Roman" w:hAnsi="Times New Roman" w:cs="Times New Roman"/>
            <w:sz w:val="24"/>
            <w:szCs w:val="24"/>
            <w:rPrChange w:id="1924" w:author="Meredith Armstrong" w:date="2023-11-13T13:17:00Z">
              <w:rPr>
                <w:rFonts w:asciiTheme="majorBidi" w:hAnsiTheme="majorBidi" w:cstheme="majorBidi"/>
                <w:sz w:val="24"/>
                <w:szCs w:val="24"/>
              </w:rPr>
            </w:rPrChange>
          </w:rPr>
          <w:delText>What</w:delText>
        </w:r>
        <w:r w:rsidR="00D630FB" w:rsidRPr="00765144" w:rsidDel="00444D8B">
          <w:rPr>
            <w:rFonts w:ascii="Times New Roman" w:hAnsi="Times New Roman" w:cs="Times New Roman"/>
            <w:sz w:val="24"/>
            <w:szCs w:val="24"/>
            <w:rPrChange w:id="1925" w:author="Meredith Armstrong" w:date="2023-11-13T13:17:00Z">
              <w:rPr>
                <w:rFonts w:asciiTheme="majorBidi" w:hAnsiTheme="majorBidi" w:cstheme="majorBidi"/>
                <w:sz w:val="24"/>
                <w:szCs w:val="24"/>
              </w:rPr>
            </w:rPrChange>
          </w:rPr>
          <w:delText xml:space="preserve"> practices did educators in the Golan Heights use to address or avoid controversial issues regarding Israel’s sovereignty over the mid-1980s to early 2000s?’ To answer this question, we </w:delText>
        </w:r>
        <w:r w:rsidR="00CA640B" w:rsidRPr="00765144" w:rsidDel="00444D8B">
          <w:rPr>
            <w:rFonts w:ascii="Times New Roman" w:hAnsi="Times New Roman" w:cs="Times New Roman"/>
            <w:sz w:val="24"/>
            <w:szCs w:val="24"/>
            <w:rPrChange w:id="1926" w:author="Meredith Armstrong" w:date="2023-11-13T13:17:00Z">
              <w:rPr>
                <w:rFonts w:asciiTheme="majorBidi" w:hAnsiTheme="majorBidi" w:cstheme="majorBidi"/>
                <w:sz w:val="24"/>
                <w:szCs w:val="24"/>
              </w:rPr>
            </w:rPrChange>
          </w:rPr>
          <w:delText xml:space="preserve">examined </w:delText>
        </w:r>
        <w:r w:rsidR="00E94286" w:rsidRPr="00765144" w:rsidDel="00444D8B">
          <w:rPr>
            <w:rFonts w:ascii="Times New Roman" w:hAnsi="Times New Roman" w:cs="Times New Roman"/>
            <w:sz w:val="24"/>
            <w:szCs w:val="24"/>
            <w:rPrChange w:id="1927" w:author="Meredith Armstrong" w:date="2023-11-13T13:17:00Z">
              <w:rPr>
                <w:rFonts w:asciiTheme="majorBidi" w:hAnsiTheme="majorBidi" w:cstheme="majorBidi"/>
                <w:sz w:val="24"/>
                <w:szCs w:val="24"/>
              </w:rPr>
            </w:rPrChange>
          </w:rPr>
          <w:delText>how</w:delText>
        </w:r>
        <w:r w:rsidRPr="00765144" w:rsidDel="00444D8B">
          <w:rPr>
            <w:rFonts w:ascii="Times New Roman" w:hAnsi="Times New Roman" w:cs="Times New Roman"/>
            <w:sz w:val="24"/>
            <w:szCs w:val="24"/>
            <w:rPrChange w:id="1928" w:author="Meredith Armstrong" w:date="2023-11-13T13:17:00Z">
              <w:rPr>
                <w:rFonts w:asciiTheme="majorBidi" w:hAnsiTheme="majorBidi" w:cstheme="majorBidi"/>
                <w:sz w:val="24"/>
                <w:szCs w:val="24"/>
              </w:rPr>
            </w:rPrChange>
          </w:rPr>
          <w:delText xml:space="preserve"> schools in the Golan Heights </w:delText>
        </w:r>
        <w:r w:rsidR="00E94286" w:rsidRPr="00765144" w:rsidDel="00444D8B">
          <w:rPr>
            <w:rFonts w:ascii="Times New Roman" w:hAnsi="Times New Roman" w:cs="Times New Roman"/>
            <w:sz w:val="24"/>
            <w:szCs w:val="24"/>
            <w:rPrChange w:id="1929" w:author="Meredith Armstrong" w:date="2023-11-13T13:17:00Z">
              <w:rPr>
                <w:rFonts w:asciiTheme="majorBidi" w:hAnsiTheme="majorBidi" w:cstheme="majorBidi"/>
                <w:sz w:val="24"/>
                <w:szCs w:val="24"/>
              </w:rPr>
            </w:rPrChange>
          </w:rPr>
          <w:delText>addressed the CI about this region</w:delText>
        </w:r>
        <w:r w:rsidRPr="00765144" w:rsidDel="00444D8B">
          <w:rPr>
            <w:rFonts w:ascii="Times New Roman" w:hAnsi="Times New Roman" w:cs="Times New Roman"/>
            <w:sz w:val="24"/>
            <w:szCs w:val="24"/>
            <w:rPrChange w:id="1930" w:author="Meredith Armstrong" w:date="2023-11-13T13:17:00Z">
              <w:rPr>
                <w:rFonts w:asciiTheme="majorBidi" w:hAnsiTheme="majorBidi" w:cstheme="majorBidi"/>
                <w:sz w:val="24"/>
                <w:szCs w:val="24"/>
              </w:rPr>
            </w:rPrChange>
          </w:rPr>
          <w:delText xml:space="preserve"> during </w:delText>
        </w:r>
        <w:r w:rsidR="00CA640B" w:rsidRPr="00765144" w:rsidDel="00444D8B">
          <w:rPr>
            <w:rFonts w:ascii="Times New Roman" w:hAnsi="Times New Roman" w:cs="Times New Roman"/>
            <w:sz w:val="24"/>
            <w:szCs w:val="24"/>
            <w:rPrChange w:id="1931" w:author="Meredith Armstrong" w:date="2023-11-13T13:17:00Z">
              <w:rPr>
                <w:rFonts w:asciiTheme="majorBidi" w:hAnsiTheme="majorBidi" w:cstheme="majorBidi"/>
                <w:sz w:val="24"/>
                <w:szCs w:val="24"/>
              </w:rPr>
            </w:rPrChange>
          </w:rPr>
          <w:delText>a</w:delText>
        </w:r>
        <w:r w:rsidRPr="00765144" w:rsidDel="00444D8B">
          <w:rPr>
            <w:rFonts w:ascii="Times New Roman" w:hAnsi="Times New Roman" w:cs="Times New Roman"/>
            <w:sz w:val="24"/>
            <w:szCs w:val="24"/>
            <w:rPrChange w:id="1932" w:author="Meredith Armstrong" w:date="2023-11-13T13:17:00Z">
              <w:rPr>
                <w:rFonts w:asciiTheme="majorBidi" w:hAnsiTheme="majorBidi" w:cstheme="majorBidi"/>
                <w:sz w:val="24"/>
                <w:szCs w:val="24"/>
              </w:rPr>
            </w:rPrChange>
          </w:rPr>
          <w:delText xml:space="preserve"> </w:delText>
        </w:r>
        <w:r w:rsidR="00E94286" w:rsidRPr="00765144" w:rsidDel="00444D8B">
          <w:rPr>
            <w:rFonts w:ascii="Times New Roman" w:hAnsi="Times New Roman" w:cs="Times New Roman"/>
            <w:sz w:val="24"/>
            <w:szCs w:val="24"/>
            <w:rPrChange w:id="1933" w:author="Meredith Armstrong" w:date="2023-11-13T13:17:00Z">
              <w:rPr>
                <w:rFonts w:asciiTheme="majorBidi" w:hAnsiTheme="majorBidi" w:cstheme="majorBidi"/>
                <w:sz w:val="24"/>
                <w:szCs w:val="24"/>
              </w:rPr>
            </w:rPrChange>
          </w:rPr>
          <w:delText>time</w:delText>
        </w:r>
        <w:r w:rsidRPr="00765144" w:rsidDel="00444D8B">
          <w:rPr>
            <w:rFonts w:ascii="Times New Roman" w:hAnsi="Times New Roman" w:cs="Times New Roman"/>
            <w:sz w:val="24"/>
            <w:szCs w:val="24"/>
            <w:rPrChange w:id="1934" w:author="Meredith Armstrong" w:date="2023-11-13T13:17:00Z">
              <w:rPr>
                <w:rFonts w:asciiTheme="majorBidi" w:hAnsiTheme="majorBidi" w:cstheme="majorBidi"/>
                <w:sz w:val="24"/>
                <w:szCs w:val="24"/>
              </w:rPr>
            </w:rPrChange>
          </w:rPr>
          <w:delText xml:space="preserve"> of uncertainty about </w:delText>
        </w:r>
        <w:r w:rsidR="00E94286" w:rsidRPr="00765144" w:rsidDel="00444D8B">
          <w:rPr>
            <w:rFonts w:ascii="Times New Roman" w:hAnsi="Times New Roman" w:cs="Times New Roman"/>
            <w:sz w:val="24"/>
            <w:szCs w:val="24"/>
            <w:rPrChange w:id="1935" w:author="Meredith Armstrong" w:date="2023-11-13T13:17:00Z">
              <w:rPr>
                <w:rFonts w:asciiTheme="majorBidi" w:hAnsiTheme="majorBidi" w:cstheme="majorBidi"/>
                <w:sz w:val="24"/>
                <w:szCs w:val="24"/>
              </w:rPr>
            </w:rPrChange>
          </w:rPr>
          <w:delText>its</w:delText>
        </w:r>
        <w:r w:rsidRPr="00765144" w:rsidDel="00444D8B">
          <w:rPr>
            <w:rFonts w:ascii="Times New Roman" w:hAnsi="Times New Roman" w:cs="Times New Roman"/>
            <w:sz w:val="24"/>
            <w:szCs w:val="24"/>
            <w:rPrChange w:id="1936" w:author="Meredith Armstrong" w:date="2023-11-13T13:17:00Z">
              <w:rPr>
                <w:rFonts w:asciiTheme="majorBidi" w:hAnsiTheme="majorBidi" w:cstheme="majorBidi"/>
                <w:sz w:val="24"/>
                <w:szCs w:val="24"/>
              </w:rPr>
            </w:rPrChange>
          </w:rPr>
          <w:delText xml:space="preserve"> future as part of the State of Israel</w:delText>
        </w:r>
        <w:r w:rsidR="005E5A1F" w:rsidRPr="00765144" w:rsidDel="00444D8B">
          <w:rPr>
            <w:rFonts w:ascii="Times New Roman" w:hAnsi="Times New Roman" w:cs="Times New Roman"/>
            <w:sz w:val="24"/>
            <w:szCs w:val="24"/>
            <w:rPrChange w:id="1937" w:author="Meredith Armstrong" w:date="2023-11-13T13:17:00Z">
              <w:rPr>
                <w:rFonts w:asciiTheme="majorBidi" w:hAnsiTheme="majorBidi" w:cstheme="majorBidi"/>
                <w:sz w:val="24"/>
                <w:szCs w:val="24"/>
              </w:rPr>
            </w:rPrChange>
          </w:rPr>
          <w:delText>; namely, the possibility of Israel’s withdrawal from the region and the forced relocation of Israeli citizens living there</w:delText>
        </w:r>
        <w:r w:rsidRPr="00765144" w:rsidDel="00444D8B">
          <w:rPr>
            <w:rFonts w:ascii="Times New Roman" w:hAnsi="Times New Roman" w:cs="Times New Roman"/>
            <w:sz w:val="24"/>
            <w:szCs w:val="24"/>
            <w:rPrChange w:id="1938" w:author="Meredith Armstrong" w:date="2023-11-13T13:17:00Z">
              <w:rPr>
                <w:rFonts w:asciiTheme="majorBidi" w:hAnsiTheme="majorBidi" w:cstheme="majorBidi"/>
                <w:sz w:val="24"/>
                <w:szCs w:val="24"/>
              </w:rPr>
            </w:rPrChange>
          </w:rPr>
          <w:delText>.</w:delText>
        </w:r>
        <w:r w:rsidR="00CA640B" w:rsidRPr="00765144" w:rsidDel="00444D8B">
          <w:rPr>
            <w:rFonts w:ascii="Times New Roman" w:hAnsi="Times New Roman" w:cs="Times New Roman"/>
            <w:sz w:val="24"/>
            <w:szCs w:val="24"/>
            <w:rPrChange w:id="1939" w:author="Meredith Armstrong" w:date="2023-11-13T13:17:00Z">
              <w:rPr>
                <w:rFonts w:asciiTheme="majorBidi" w:hAnsiTheme="majorBidi" w:cstheme="majorBidi"/>
                <w:sz w:val="24"/>
                <w:szCs w:val="24"/>
              </w:rPr>
            </w:rPrChange>
          </w:rPr>
          <w:delText xml:space="preserve"> </w:delText>
        </w:r>
      </w:del>
      <w:del w:id="1940" w:author="Orly Ganany" w:date="2023-09-27T18:00:00Z">
        <w:r w:rsidR="0060615A" w:rsidRPr="00765144" w:rsidDel="007A4D34">
          <w:rPr>
            <w:rFonts w:ascii="Times New Roman" w:hAnsi="Times New Roman" w:cs="Times New Roman"/>
            <w:sz w:val="24"/>
            <w:szCs w:val="24"/>
            <w:rPrChange w:id="1941" w:author="Meredith Armstrong" w:date="2023-11-13T13:17:00Z">
              <w:rPr>
                <w:rFonts w:asciiTheme="majorBidi" w:hAnsiTheme="majorBidi" w:cstheme="majorBidi"/>
                <w:sz w:val="24"/>
                <w:szCs w:val="24"/>
              </w:rPr>
            </w:rPrChange>
          </w:rPr>
          <w:delText xml:space="preserve">The research method included collecting and analyzing archived curricula and </w:delText>
        </w:r>
        <w:r w:rsidR="001A1049" w:rsidRPr="00765144" w:rsidDel="007A4D34">
          <w:rPr>
            <w:rFonts w:ascii="Times New Roman" w:hAnsi="Times New Roman" w:cs="Times New Roman"/>
            <w:sz w:val="24"/>
            <w:szCs w:val="24"/>
            <w:rPrChange w:id="1942" w:author="Meredith Armstrong" w:date="2023-11-13T13:17:00Z">
              <w:rPr>
                <w:rFonts w:asciiTheme="majorBidi" w:hAnsiTheme="majorBidi" w:cstheme="majorBidi"/>
                <w:sz w:val="24"/>
                <w:szCs w:val="24"/>
              </w:rPr>
            </w:rPrChange>
          </w:rPr>
          <w:delText xml:space="preserve">educational </w:delText>
        </w:r>
        <w:r w:rsidR="00E94286" w:rsidRPr="00765144" w:rsidDel="007A4D34">
          <w:rPr>
            <w:rFonts w:ascii="Times New Roman" w:hAnsi="Times New Roman" w:cs="Times New Roman"/>
            <w:sz w:val="24"/>
            <w:szCs w:val="24"/>
            <w:rPrChange w:id="1943" w:author="Meredith Armstrong" w:date="2023-11-13T13:17:00Z">
              <w:rPr>
                <w:rFonts w:asciiTheme="majorBidi" w:hAnsiTheme="majorBidi" w:cstheme="majorBidi"/>
                <w:sz w:val="24"/>
                <w:szCs w:val="24"/>
              </w:rPr>
            </w:rPrChange>
          </w:rPr>
          <w:delText>materials</w:delText>
        </w:r>
        <w:r w:rsidR="0060615A" w:rsidRPr="00765144" w:rsidDel="007A4D34">
          <w:rPr>
            <w:rFonts w:ascii="Times New Roman" w:hAnsi="Times New Roman" w:cs="Times New Roman"/>
            <w:sz w:val="24"/>
            <w:szCs w:val="24"/>
            <w:rPrChange w:id="1944" w:author="Meredith Armstrong" w:date="2023-11-13T13:17:00Z">
              <w:rPr>
                <w:rFonts w:asciiTheme="majorBidi" w:hAnsiTheme="majorBidi" w:cstheme="majorBidi"/>
                <w:sz w:val="24"/>
                <w:szCs w:val="24"/>
              </w:rPr>
            </w:rPrChange>
          </w:rPr>
          <w:delText xml:space="preserve"> </w:delText>
        </w:r>
      </w:del>
      <w:del w:id="1945" w:author="Orly Ganany" w:date="2023-09-24T07:50:00Z">
        <w:r w:rsidR="0060615A" w:rsidRPr="00765144" w:rsidDel="006E69C6">
          <w:rPr>
            <w:rFonts w:ascii="Times New Roman" w:hAnsi="Times New Roman" w:cs="Times New Roman"/>
            <w:sz w:val="24"/>
            <w:szCs w:val="24"/>
            <w:rPrChange w:id="1946" w:author="Meredith Armstrong" w:date="2023-11-13T13:17:00Z">
              <w:rPr>
                <w:rFonts w:asciiTheme="majorBidi" w:hAnsiTheme="majorBidi" w:cstheme="majorBidi"/>
                <w:sz w:val="24"/>
                <w:szCs w:val="24"/>
              </w:rPr>
            </w:rPrChange>
          </w:rPr>
          <w:delText xml:space="preserve">that </w:delText>
        </w:r>
        <w:r w:rsidR="00E94286" w:rsidRPr="00765144" w:rsidDel="006E69C6">
          <w:rPr>
            <w:rFonts w:ascii="Times New Roman" w:hAnsi="Times New Roman" w:cs="Times New Roman"/>
            <w:sz w:val="24"/>
            <w:szCs w:val="24"/>
            <w:rPrChange w:id="1947" w:author="Meredith Armstrong" w:date="2023-11-13T13:17:00Z">
              <w:rPr>
                <w:rFonts w:asciiTheme="majorBidi" w:hAnsiTheme="majorBidi" w:cstheme="majorBidi"/>
                <w:sz w:val="24"/>
                <w:szCs w:val="24"/>
              </w:rPr>
            </w:rPrChange>
          </w:rPr>
          <w:delText>were</w:delText>
        </w:r>
        <w:r w:rsidR="0060615A" w:rsidRPr="00765144" w:rsidDel="006E69C6">
          <w:rPr>
            <w:rFonts w:ascii="Times New Roman" w:hAnsi="Times New Roman" w:cs="Times New Roman"/>
            <w:sz w:val="24"/>
            <w:szCs w:val="24"/>
            <w:rPrChange w:id="1948" w:author="Meredith Armstrong" w:date="2023-11-13T13:17:00Z">
              <w:rPr>
                <w:rFonts w:asciiTheme="majorBidi" w:hAnsiTheme="majorBidi" w:cstheme="majorBidi"/>
                <w:sz w:val="24"/>
                <w:szCs w:val="24"/>
              </w:rPr>
            </w:rPrChange>
          </w:rPr>
          <w:delText xml:space="preserve"> </w:delText>
        </w:r>
      </w:del>
      <w:del w:id="1949" w:author="Orly Ganany" w:date="2023-09-27T18:00:00Z">
        <w:r w:rsidR="0060615A" w:rsidRPr="00765144" w:rsidDel="007A4D34">
          <w:rPr>
            <w:rFonts w:ascii="Times New Roman" w:hAnsi="Times New Roman" w:cs="Times New Roman"/>
            <w:sz w:val="24"/>
            <w:szCs w:val="24"/>
            <w:rPrChange w:id="1950" w:author="Meredith Armstrong" w:date="2023-11-13T13:17:00Z">
              <w:rPr>
                <w:rFonts w:asciiTheme="majorBidi" w:hAnsiTheme="majorBidi" w:cstheme="majorBidi"/>
                <w:sz w:val="24"/>
                <w:szCs w:val="24"/>
              </w:rPr>
            </w:rPrChange>
          </w:rPr>
          <w:delText xml:space="preserve">taught </w:delText>
        </w:r>
        <w:r w:rsidR="00485303" w:rsidRPr="00765144" w:rsidDel="007A4D34">
          <w:rPr>
            <w:rFonts w:ascii="Times New Roman" w:hAnsi="Times New Roman" w:cs="Times New Roman"/>
            <w:sz w:val="24"/>
            <w:szCs w:val="24"/>
          </w:rPr>
          <w:delText xml:space="preserve">from the </w:delText>
        </w:r>
        <w:r w:rsidR="00485303" w:rsidRPr="00765144" w:rsidDel="007A4D34">
          <w:rPr>
            <w:rFonts w:ascii="Times New Roman" w:hAnsi="Times New Roman" w:cs="Times New Roman"/>
          </w:rPr>
          <w:delText>mid-</w:delText>
        </w:r>
        <w:r w:rsidR="00E460F2" w:rsidRPr="00765144" w:rsidDel="007A4D34">
          <w:rPr>
            <w:rFonts w:ascii="Times New Roman" w:hAnsi="Times New Roman" w:cs="Times New Roman"/>
          </w:rPr>
          <w:delText xml:space="preserve">1980s </w:delText>
        </w:r>
        <w:r w:rsidR="00485303" w:rsidRPr="00765144" w:rsidDel="007A4D34">
          <w:rPr>
            <w:rFonts w:ascii="Times New Roman" w:hAnsi="Times New Roman" w:cs="Times New Roman"/>
          </w:rPr>
          <w:delText xml:space="preserve">to the early 2000s. </w:delText>
        </w:r>
        <w:r w:rsidR="00E34C21" w:rsidRPr="00765144" w:rsidDel="007A4D34">
          <w:rPr>
            <w:rFonts w:ascii="Times New Roman" w:hAnsi="Times New Roman" w:cs="Times New Roman"/>
            <w:sz w:val="24"/>
            <w:szCs w:val="24"/>
          </w:rPr>
          <w:delText>A</w:delText>
        </w:r>
        <w:r w:rsidR="0060615A" w:rsidRPr="00765144" w:rsidDel="007A4D34">
          <w:rPr>
            <w:rFonts w:ascii="Times New Roman" w:hAnsi="Times New Roman" w:cs="Times New Roman"/>
            <w:sz w:val="24"/>
            <w:szCs w:val="24"/>
          </w:rPr>
          <w:delText>nalyzing</w:delText>
        </w:r>
        <w:r w:rsidR="0060615A" w:rsidRPr="00765144" w:rsidDel="007A4D34">
          <w:rPr>
            <w:rFonts w:ascii="Times New Roman" w:hAnsi="Times New Roman" w:cs="Times New Roman"/>
            <w:sz w:val="24"/>
            <w:szCs w:val="24"/>
            <w:rPrChange w:id="1951" w:author="Meredith Armstrong" w:date="2023-11-13T13:17:00Z">
              <w:rPr>
                <w:rFonts w:asciiTheme="majorBidi" w:hAnsiTheme="majorBidi" w:cstheme="majorBidi"/>
                <w:sz w:val="24"/>
                <w:szCs w:val="24"/>
              </w:rPr>
            </w:rPrChange>
          </w:rPr>
          <w:delText xml:space="preserve"> archival material </w:delText>
        </w:r>
        <w:r w:rsidR="00E94286" w:rsidRPr="00765144" w:rsidDel="007A4D34">
          <w:rPr>
            <w:rFonts w:ascii="Times New Roman" w:hAnsi="Times New Roman" w:cs="Times New Roman"/>
            <w:sz w:val="24"/>
            <w:szCs w:val="24"/>
            <w:rPrChange w:id="1952" w:author="Meredith Armstrong" w:date="2023-11-13T13:17:00Z">
              <w:rPr>
                <w:rFonts w:asciiTheme="majorBidi" w:hAnsiTheme="majorBidi" w:cstheme="majorBidi"/>
                <w:sz w:val="24"/>
                <w:szCs w:val="24"/>
              </w:rPr>
            </w:rPrChange>
          </w:rPr>
          <w:delText>makes it possible to</w:delText>
        </w:r>
        <w:r w:rsidR="0060615A" w:rsidRPr="00765144" w:rsidDel="007A4D34">
          <w:rPr>
            <w:rFonts w:ascii="Times New Roman" w:hAnsi="Times New Roman" w:cs="Times New Roman"/>
            <w:sz w:val="24"/>
            <w:szCs w:val="24"/>
            <w:rPrChange w:id="1953" w:author="Meredith Armstrong" w:date="2023-11-13T13:17:00Z">
              <w:rPr>
                <w:rFonts w:asciiTheme="majorBidi" w:hAnsiTheme="majorBidi" w:cstheme="majorBidi"/>
                <w:sz w:val="24"/>
                <w:szCs w:val="24"/>
              </w:rPr>
            </w:rPrChange>
          </w:rPr>
          <w:delText xml:space="preserve"> </w:delText>
        </w:r>
        <w:r w:rsidR="00E34C21" w:rsidRPr="00765144" w:rsidDel="007A4D34">
          <w:rPr>
            <w:rFonts w:ascii="Times New Roman" w:hAnsi="Times New Roman" w:cs="Times New Roman"/>
            <w:sz w:val="24"/>
            <w:szCs w:val="24"/>
            <w:rPrChange w:id="1954" w:author="Meredith Armstrong" w:date="2023-11-13T13:17:00Z">
              <w:rPr>
                <w:rFonts w:asciiTheme="majorBidi" w:hAnsiTheme="majorBidi" w:cstheme="majorBidi"/>
                <w:sz w:val="24"/>
                <w:szCs w:val="24"/>
              </w:rPr>
            </w:rPrChange>
          </w:rPr>
          <w:delText>attribut</w:delText>
        </w:r>
        <w:r w:rsidR="00E94286" w:rsidRPr="00765144" w:rsidDel="007A4D34">
          <w:rPr>
            <w:rFonts w:ascii="Times New Roman" w:hAnsi="Times New Roman" w:cs="Times New Roman"/>
            <w:sz w:val="24"/>
            <w:szCs w:val="24"/>
            <w:rPrChange w:id="1955" w:author="Meredith Armstrong" w:date="2023-11-13T13:17:00Z">
              <w:rPr>
                <w:rFonts w:asciiTheme="majorBidi" w:hAnsiTheme="majorBidi" w:cstheme="majorBidi"/>
                <w:sz w:val="24"/>
                <w:szCs w:val="24"/>
              </w:rPr>
            </w:rPrChange>
          </w:rPr>
          <w:delText>e</w:delText>
        </w:r>
        <w:r w:rsidR="0060615A" w:rsidRPr="00765144" w:rsidDel="007A4D34">
          <w:rPr>
            <w:rFonts w:ascii="Times New Roman" w:hAnsi="Times New Roman" w:cs="Times New Roman"/>
            <w:sz w:val="24"/>
            <w:szCs w:val="24"/>
            <w:rPrChange w:id="1956" w:author="Meredith Armstrong" w:date="2023-11-13T13:17:00Z">
              <w:rPr>
                <w:rFonts w:asciiTheme="majorBidi" w:hAnsiTheme="majorBidi" w:cstheme="majorBidi"/>
                <w:sz w:val="24"/>
                <w:szCs w:val="24"/>
              </w:rPr>
            </w:rPrChange>
          </w:rPr>
          <w:delText xml:space="preserve"> meanings </w:delText>
        </w:r>
        <w:r w:rsidR="00E94286" w:rsidRPr="00765144" w:rsidDel="007A4D34">
          <w:rPr>
            <w:rFonts w:ascii="Times New Roman" w:hAnsi="Times New Roman" w:cs="Times New Roman"/>
            <w:sz w:val="24"/>
            <w:szCs w:val="24"/>
            <w:rPrChange w:id="1957" w:author="Meredith Armstrong" w:date="2023-11-13T13:17:00Z">
              <w:rPr>
                <w:rFonts w:asciiTheme="majorBidi" w:hAnsiTheme="majorBidi" w:cstheme="majorBidi"/>
                <w:sz w:val="24"/>
                <w:szCs w:val="24"/>
              </w:rPr>
            </w:rPrChange>
          </w:rPr>
          <w:delText>to</w:delText>
        </w:r>
        <w:r w:rsidR="0060615A" w:rsidRPr="00765144" w:rsidDel="007A4D34">
          <w:rPr>
            <w:rFonts w:ascii="Times New Roman" w:hAnsi="Times New Roman" w:cs="Times New Roman"/>
            <w:sz w:val="24"/>
            <w:szCs w:val="24"/>
            <w:rPrChange w:id="1958" w:author="Meredith Armstrong" w:date="2023-11-13T13:17:00Z">
              <w:rPr>
                <w:rFonts w:asciiTheme="majorBidi" w:hAnsiTheme="majorBidi" w:cstheme="majorBidi"/>
                <w:sz w:val="24"/>
                <w:szCs w:val="24"/>
              </w:rPr>
            </w:rPrChange>
          </w:rPr>
          <w:delText xml:space="preserve"> social or historical phenomena </w:delText>
        </w:r>
        <w:r w:rsidR="00E34C21" w:rsidRPr="00765144" w:rsidDel="007A4D34">
          <w:rPr>
            <w:rFonts w:ascii="Times New Roman" w:hAnsi="Times New Roman" w:cs="Times New Roman"/>
            <w:sz w:val="24"/>
            <w:szCs w:val="24"/>
            <w:rPrChange w:id="1959" w:author="Meredith Armstrong" w:date="2023-11-13T13:17:00Z">
              <w:rPr>
                <w:rFonts w:asciiTheme="majorBidi" w:hAnsiTheme="majorBidi" w:cstheme="majorBidi"/>
                <w:sz w:val="24"/>
                <w:szCs w:val="24"/>
              </w:rPr>
            </w:rPrChange>
          </w:rPr>
          <w:delText xml:space="preserve">within the </w:delText>
        </w:r>
        <w:r w:rsidR="0060615A" w:rsidRPr="00765144" w:rsidDel="007A4D34">
          <w:rPr>
            <w:rFonts w:ascii="Times New Roman" w:hAnsi="Times New Roman" w:cs="Times New Roman"/>
            <w:sz w:val="24"/>
            <w:szCs w:val="24"/>
            <w:rPrChange w:id="1960" w:author="Meredith Armstrong" w:date="2023-11-13T13:17:00Z">
              <w:rPr>
                <w:rFonts w:asciiTheme="majorBidi" w:hAnsiTheme="majorBidi" w:cstheme="majorBidi"/>
                <w:sz w:val="24"/>
                <w:szCs w:val="24"/>
              </w:rPr>
            </w:rPrChange>
          </w:rPr>
          <w:delText>contemporary context (Moore, 2010).</w:delText>
        </w:r>
        <w:r w:rsidR="00E34C21" w:rsidRPr="00765144" w:rsidDel="007A4D34">
          <w:rPr>
            <w:rFonts w:ascii="Times New Roman" w:hAnsi="Times New Roman" w:cs="Times New Roman"/>
            <w:sz w:val="24"/>
            <w:szCs w:val="24"/>
            <w:rPrChange w:id="1961" w:author="Meredith Armstrong" w:date="2023-11-13T13:17:00Z">
              <w:rPr>
                <w:rFonts w:asciiTheme="majorBidi" w:hAnsiTheme="majorBidi" w:cstheme="majorBidi"/>
                <w:sz w:val="24"/>
                <w:szCs w:val="24"/>
              </w:rPr>
            </w:rPrChange>
          </w:rPr>
          <w:delText xml:space="preserve"> According to Barad (2003), archival information provides a realistic agent that </w:delText>
        </w:r>
        <w:r w:rsidR="00D46349" w:rsidRPr="00765144" w:rsidDel="007A4D34">
          <w:rPr>
            <w:rFonts w:ascii="Times New Roman" w:hAnsi="Times New Roman" w:cs="Times New Roman"/>
            <w:sz w:val="24"/>
            <w:szCs w:val="24"/>
            <w:rPrChange w:id="1962" w:author="Meredith Armstrong" w:date="2023-11-13T13:17:00Z">
              <w:rPr>
                <w:rFonts w:asciiTheme="majorBidi" w:hAnsiTheme="majorBidi" w:cstheme="majorBidi"/>
                <w:sz w:val="24"/>
                <w:szCs w:val="24"/>
              </w:rPr>
            </w:rPrChange>
          </w:rPr>
          <w:delText xml:space="preserve">enables </w:delText>
        </w:r>
        <w:r w:rsidR="00E34C21" w:rsidRPr="00765144" w:rsidDel="007A4D34">
          <w:rPr>
            <w:rFonts w:ascii="Times New Roman" w:hAnsi="Times New Roman" w:cs="Times New Roman"/>
            <w:sz w:val="24"/>
            <w:szCs w:val="24"/>
            <w:rPrChange w:id="1963" w:author="Meredith Armstrong" w:date="2023-11-13T13:17:00Z">
              <w:rPr>
                <w:rFonts w:asciiTheme="majorBidi" w:hAnsiTheme="majorBidi" w:cstheme="majorBidi"/>
                <w:sz w:val="24"/>
                <w:szCs w:val="24"/>
              </w:rPr>
            </w:rPrChange>
          </w:rPr>
          <w:delText>recogni</w:delText>
        </w:r>
        <w:r w:rsidR="00D46349" w:rsidRPr="00765144" w:rsidDel="007A4D34">
          <w:rPr>
            <w:rFonts w:ascii="Times New Roman" w:hAnsi="Times New Roman" w:cs="Times New Roman"/>
            <w:sz w:val="24"/>
            <w:szCs w:val="24"/>
            <w:rPrChange w:id="1964" w:author="Meredith Armstrong" w:date="2023-11-13T13:17:00Z">
              <w:rPr>
                <w:rFonts w:asciiTheme="majorBidi" w:hAnsiTheme="majorBidi" w:cstheme="majorBidi"/>
                <w:sz w:val="24"/>
                <w:szCs w:val="24"/>
              </w:rPr>
            </w:rPrChange>
          </w:rPr>
          <w:delText>tion that</w:delText>
        </w:r>
        <w:r w:rsidR="00E34C21" w:rsidRPr="00765144" w:rsidDel="007A4D34">
          <w:rPr>
            <w:rFonts w:ascii="Times New Roman" w:hAnsi="Times New Roman" w:cs="Times New Roman"/>
            <w:sz w:val="24"/>
            <w:szCs w:val="24"/>
            <w:rPrChange w:id="1965" w:author="Meredith Armstrong" w:date="2023-11-13T13:17:00Z">
              <w:rPr>
                <w:rFonts w:asciiTheme="majorBidi" w:hAnsiTheme="majorBidi" w:cstheme="majorBidi"/>
                <w:sz w:val="24"/>
                <w:szCs w:val="24"/>
              </w:rPr>
            </w:rPrChange>
          </w:rPr>
          <w:delText xml:space="preserve"> materials from the past </w:delText>
        </w:r>
        <w:r w:rsidR="00D46349" w:rsidRPr="00765144" w:rsidDel="007A4D34">
          <w:rPr>
            <w:rFonts w:ascii="Times New Roman" w:hAnsi="Times New Roman" w:cs="Times New Roman"/>
            <w:sz w:val="24"/>
            <w:szCs w:val="24"/>
            <w:rPrChange w:id="1966" w:author="Meredith Armstrong" w:date="2023-11-13T13:17:00Z">
              <w:rPr>
                <w:rFonts w:asciiTheme="majorBidi" w:hAnsiTheme="majorBidi" w:cstheme="majorBidi"/>
                <w:sz w:val="24"/>
                <w:szCs w:val="24"/>
              </w:rPr>
            </w:rPrChange>
          </w:rPr>
          <w:delText xml:space="preserve">are dynamic and have an </w:delText>
        </w:r>
        <w:r w:rsidR="00E34C21" w:rsidRPr="00765144" w:rsidDel="007A4D34">
          <w:rPr>
            <w:rFonts w:ascii="Times New Roman" w:hAnsi="Times New Roman" w:cs="Times New Roman"/>
            <w:sz w:val="24"/>
            <w:szCs w:val="24"/>
            <w:rPrChange w:id="1967" w:author="Meredith Armstrong" w:date="2023-11-13T13:17:00Z">
              <w:rPr>
                <w:rFonts w:asciiTheme="majorBidi" w:hAnsiTheme="majorBidi" w:cstheme="majorBidi"/>
                <w:sz w:val="24"/>
                <w:szCs w:val="24"/>
              </w:rPr>
            </w:rPrChange>
          </w:rPr>
          <w:delText>influence on the present and the future.</w:delText>
        </w:r>
      </w:del>
    </w:p>
    <w:p w14:paraId="66F89ECC" w14:textId="2B84B8F9" w:rsidR="00E34C21" w:rsidRPr="00765144" w:rsidDel="00C770D1" w:rsidRDefault="00E34C21" w:rsidP="00485303">
      <w:pPr>
        <w:spacing w:line="480" w:lineRule="auto"/>
        <w:ind w:firstLine="720"/>
        <w:rPr>
          <w:del w:id="1968" w:author="Orly Ganany" w:date="2023-09-29T01:40:00Z"/>
          <w:rFonts w:ascii="Times New Roman" w:hAnsi="Times New Roman" w:cs="Times New Roman"/>
          <w:sz w:val="24"/>
          <w:szCs w:val="24"/>
          <w:rPrChange w:id="1969" w:author="Meredith Armstrong" w:date="2023-11-13T13:17:00Z">
            <w:rPr>
              <w:del w:id="1970" w:author="Orly Ganany" w:date="2023-09-29T01:40:00Z"/>
              <w:rFonts w:asciiTheme="majorBidi" w:hAnsiTheme="majorBidi" w:cstheme="majorBidi"/>
              <w:sz w:val="24"/>
              <w:szCs w:val="24"/>
            </w:rPr>
          </w:rPrChange>
        </w:rPr>
      </w:pPr>
      <w:del w:id="1971" w:author="Orly Ganany" w:date="2023-09-29T01:40:00Z">
        <w:r w:rsidRPr="00765144" w:rsidDel="00C770D1">
          <w:rPr>
            <w:rFonts w:ascii="Times New Roman" w:hAnsi="Times New Roman" w:cs="Times New Roman"/>
            <w:sz w:val="24"/>
            <w:szCs w:val="24"/>
            <w:rPrChange w:id="1972" w:author="Meredith Armstrong" w:date="2023-11-13T13:17:00Z">
              <w:rPr>
                <w:rFonts w:asciiTheme="majorBidi" w:hAnsiTheme="majorBidi" w:cstheme="majorBidi"/>
                <w:sz w:val="24"/>
                <w:szCs w:val="24"/>
              </w:rPr>
            </w:rPrChange>
          </w:rPr>
          <w:delText xml:space="preserve">The research </w:delText>
        </w:r>
        <w:r w:rsidR="008F365D" w:rsidRPr="00765144" w:rsidDel="00C770D1">
          <w:rPr>
            <w:rFonts w:ascii="Times New Roman" w:hAnsi="Times New Roman" w:cs="Times New Roman"/>
            <w:sz w:val="24"/>
            <w:szCs w:val="24"/>
            <w:rPrChange w:id="1973" w:author="Meredith Armstrong" w:date="2023-11-13T13:17:00Z">
              <w:rPr>
                <w:rFonts w:asciiTheme="majorBidi" w:hAnsiTheme="majorBidi" w:cstheme="majorBidi"/>
                <w:sz w:val="24"/>
                <w:szCs w:val="24"/>
              </w:rPr>
            </w:rPrChange>
          </w:rPr>
          <w:delText xml:space="preserve">was conducted in </w:delText>
        </w:r>
        <w:r w:rsidR="00304C70" w:rsidRPr="00765144" w:rsidDel="00C770D1">
          <w:rPr>
            <w:rFonts w:ascii="Times New Roman" w:hAnsi="Times New Roman" w:cs="Times New Roman"/>
            <w:sz w:val="24"/>
            <w:szCs w:val="24"/>
            <w:rPrChange w:id="1974" w:author="Meredith Armstrong" w:date="2023-11-13T13:17:00Z">
              <w:rPr>
                <w:rFonts w:asciiTheme="majorBidi" w:hAnsiTheme="majorBidi" w:cstheme="majorBidi"/>
                <w:sz w:val="24"/>
                <w:szCs w:val="24"/>
              </w:rPr>
            </w:rPrChange>
          </w:rPr>
          <w:delText xml:space="preserve">the </w:delText>
        </w:r>
        <w:r w:rsidRPr="00765144" w:rsidDel="00C770D1">
          <w:rPr>
            <w:rFonts w:ascii="Times New Roman" w:hAnsi="Times New Roman" w:cs="Times New Roman"/>
            <w:sz w:val="24"/>
            <w:szCs w:val="24"/>
            <w:rPrChange w:id="1975" w:author="Meredith Armstrong" w:date="2023-11-13T13:17:00Z">
              <w:rPr>
                <w:rFonts w:asciiTheme="majorBidi" w:hAnsiTheme="majorBidi" w:cstheme="majorBidi"/>
                <w:sz w:val="24"/>
                <w:szCs w:val="24"/>
              </w:rPr>
            </w:rPrChange>
          </w:rPr>
          <w:delText>education</w:delText>
        </w:r>
        <w:r w:rsidR="008F365D" w:rsidRPr="00765144" w:rsidDel="00C770D1">
          <w:rPr>
            <w:rFonts w:ascii="Times New Roman" w:hAnsi="Times New Roman" w:cs="Times New Roman"/>
            <w:sz w:val="24"/>
            <w:szCs w:val="24"/>
            <w:rPrChange w:id="1976" w:author="Meredith Armstrong" w:date="2023-11-13T13:17:00Z">
              <w:rPr>
                <w:rFonts w:asciiTheme="majorBidi" w:hAnsiTheme="majorBidi" w:cstheme="majorBidi"/>
                <w:sz w:val="24"/>
                <w:szCs w:val="24"/>
              </w:rPr>
            </w:rPrChange>
          </w:rPr>
          <w:delText>al</w:delText>
        </w:r>
        <w:r w:rsidRPr="00765144" w:rsidDel="00C770D1">
          <w:rPr>
            <w:rFonts w:ascii="Times New Roman" w:hAnsi="Times New Roman" w:cs="Times New Roman"/>
            <w:sz w:val="24"/>
            <w:szCs w:val="24"/>
            <w:rPrChange w:id="1977" w:author="Meredith Armstrong" w:date="2023-11-13T13:17:00Z">
              <w:rPr>
                <w:rFonts w:asciiTheme="majorBidi" w:hAnsiTheme="majorBidi" w:cstheme="majorBidi"/>
                <w:sz w:val="24"/>
                <w:szCs w:val="24"/>
              </w:rPr>
            </w:rPrChange>
          </w:rPr>
          <w:delText xml:space="preserve"> systems </w:delText>
        </w:r>
        <w:r w:rsidR="008F365D" w:rsidRPr="00765144" w:rsidDel="00C770D1">
          <w:rPr>
            <w:rFonts w:ascii="Times New Roman" w:hAnsi="Times New Roman" w:cs="Times New Roman"/>
            <w:sz w:val="24"/>
            <w:szCs w:val="24"/>
            <w:rPrChange w:id="1978" w:author="Meredith Armstrong" w:date="2023-11-13T13:17:00Z">
              <w:rPr>
                <w:rFonts w:asciiTheme="majorBidi" w:hAnsiTheme="majorBidi" w:cstheme="majorBidi"/>
                <w:sz w:val="24"/>
                <w:szCs w:val="24"/>
              </w:rPr>
            </w:rPrChange>
          </w:rPr>
          <w:delText xml:space="preserve">in </w:delText>
        </w:r>
        <w:r w:rsidR="00304C70" w:rsidRPr="00765144" w:rsidDel="00C770D1">
          <w:rPr>
            <w:rFonts w:ascii="Times New Roman" w:hAnsi="Times New Roman" w:cs="Times New Roman"/>
            <w:sz w:val="24"/>
            <w:szCs w:val="24"/>
            <w:rPrChange w:id="1979" w:author="Meredith Armstrong" w:date="2023-11-13T13:17:00Z">
              <w:rPr>
                <w:rFonts w:asciiTheme="majorBidi" w:hAnsiTheme="majorBidi" w:cstheme="majorBidi"/>
                <w:sz w:val="24"/>
                <w:szCs w:val="24"/>
              </w:rPr>
            </w:rPrChange>
          </w:rPr>
          <w:delText xml:space="preserve">two </w:delText>
        </w:r>
        <w:r w:rsidR="001C4CDA" w:rsidRPr="00765144" w:rsidDel="00C770D1">
          <w:rPr>
            <w:rFonts w:ascii="Times New Roman" w:hAnsi="Times New Roman" w:cs="Times New Roman"/>
            <w:sz w:val="24"/>
            <w:szCs w:val="24"/>
            <w:rPrChange w:id="1980" w:author="Meredith Armstrong" w:date="2023-11-13T13:17:00Z">
              <w:rPr>
                <w:rFonts w:asciiTheme="majorBidi" w:hAnsiTheme="majorBidi" w:cstheme="majorBidi"/>
                <w:sz w:val="24"/>
                <w:szCs w:val="24"/>
              </w:rPr>
            </w:rPrChange>
          </w:rPr>
          <w:delText>areas</w:delText>
        </w:r>
        <w:r w:rsidR="00304C70" w:rsidRPr="00765144" w:rsidDel="00C770D1">
          <w:rPr>
            <w:rFonts w:ascii="Times New Roman" w:hAnsi="Times New Roman" w:cs="Times New Roman"/>
            <w:sz w:val="24"/>
            <w:szCs w:val="24"/>
            <w:rPrChange w:id="1981" w:author="Meredith Armstrong" w:date="2023-11-13T13:17:00Z">
              <w:rPr>
                <w:rFonts w:asciiTheme="majorBidi" w:hAnsiTheme="majorBidi" w:cstheme="majorBidi"/>
                <w:sz w:val="24"/>
                <w:szCs w:val="24"/>
              </w:rPr>
            </w:rPrChange>
          </w:rPr>
          <w:delText xml:space="preserve"> within </w:delText>
        </w:r>
        <w:r w:rsidRPr="00765144" w:rsidDel="00C770D1">
          <w:rPr>
            <w:rFonts w:ascii="Times New Roman" w:hAnsi="Times New Roman" w:cs="Times New Roman"/>
            <w:sz w:val="24"/>
            <w:szCs w:val="24"/>
            <w:rPrChange w:id="1982" w:author="Meredith Armstrong" w:date="2023-11-13T13:17:00Z">
              <w:rPr>
                <w:rFonts w:asciiTheme="majorBidi" w:hAnsiTheme="majorBidi" w:cstheme="majorBidi"/>
                <w:sz w:val="24"/>
                <w:szCs w:val="24"/>
              </w:rPr>
            </w:rPrChange>
          </w:rPr>
          <w:delText>the Golan Heights: the Golan Regional Council and the Katzrin Local Council. The</w:delText>
        </w:r>
        <w:r w:rsidR="00304C70" w:rsidRPr="00765144" w:rsidDel="00C770D1">
          <w:rPr>
            <w:rFonts w:ascii="Times New Roman" w:hAnsi="Times New Roman" w:cs="Times New Roman"/>
            <w:sz w:val="24"/>
            <w:szCs w:val="24"/>
            <w:rPrChange w:id="1983" w:author="Meredith Armstrong" w:date="2023-11-13T13:17:00Z">
              <w:rPr>
                <w:rFonts w:asciiTheme="majorBidi" w:hAnsiTheme="majorBidi" w:cstheme="majorBidi"/>
                <w:sz w:val="24"/>
                <w:szCs w:val="24"/>
              </w:rPr>
            </w:rPrChange>
          </w:rPr>
          <w:delText xml:space="preserve">se entities </w:delText>
        </w:r>
        <w:r w:rsidRPr="00765144" w:rsidDel="00C770D1">
          <w:rPr>
            <w:rFonts w:ascii="Times New Roman" w:hAnsi="Times New Roman" w:cs="Times New Roman"/>
            <w:sz w:val="24"/>
            <w:szCs w:val="24"/>
            <w:rPrChange w:id="1984" w:author="Meredith Armstrong" w:date="2023-11-13T13:17:00Z">
              <w:rPr>
                <w:rFonts w:asciiTheme="majorBidi" w:hAnsiTheme="majorBidi" w:cstheme="majorBidi"/>
                <w:sz w:val="24"/>
                <w:szCs w:val="24"/>
              </w:rPr>
            </w:rPrChange>
          </w:rPr>
          <w:delText>operate independent</w:delText>
        </w:r>
        <w:r w:rsidR="00304C70" w:rsidRPr="00765144" w:rsidDel="00C770D1">
          <w:rPr>
            <w:rFonts w:ascii="Times New Roman" w:hAnsi="Times New Roman" w:cs="Times New Roman"/>
            <w:sz w:val="24"/>
            <w:szCs w:val="24"/>
            <w:rPrChange w:id="1985" w:author="Meredith Armstrong" w:date="2023-11-13T13:17:00Z">
              <w:rPr>
                <w:rFonts w:asciiTheme="majorBidi" w:hAnsiTheme="majorBidi" w:cstheme="majorBidi"/>
                <w:sz w:val="24"/>
                <w:szCs w:val="24"/>
              </w:rPr>
            </w:rPrChange>
          </w:rPr>
          <w:delText>ly</w:delText>
        </w:r>
        <w:r w:rsidRPr="00765144" w:rsidDel="00C770D1">
          <w:rPr>
            <w:rFonts w:ascii="Times New Roman" w:hAnsi="Times New Roman" w:cs="Times New Roman"/>
            <w:sz w:val="24"/>
            <w:szCs w:val="24"/>
            <w:rPrChange w:id="1986" w:author="Meredith Armstrong" w:date="2023-11-13T13:17:00Z">
              <w:rPr>
                <w:rFonts w:asciiTheme="majorBidi" w:hAnsiTheme="majorBidi" w:cstheme="majorBidi"/>
                <w:sz w:val="24"/>
                <w:szCs w:val="24"/>
              </w:rPr>
            </w:rPrChange>
          </w:rPr>
          <w:delText xml:space="preserve">, </w:delText>
        </w:r>
        <w:r w:rsidR="002E4861" w:rsidRPr="00765144" w:rsidDel="00C770D1">
          <w:rPr>
            <w:rFonts w:ascii="Times New Roman" w:hAnsi="Times New Roman" w:cs="Times New Roman"/>
            <w:sz w:val="24"/>
            <w:szCs w:val="24"/>
            <w:rPrChange w:id="1987" w:author="Meredith Armstrong" w:date="2023-11-13T13:17:00Z">
              <w:rPr>
                <w:rFonts w:asciiTheme="majorBidi" w:hAnsiTheme="majorBidi" w:cstheme="majorBidi"/>
                <w:sz w:val="24"/>
                <w:szCs w:val="24"/>
              </w:rPr>
            </w:rPrChange>
          </w:rPr>
          <w:delText>but with</w:delText>
        </w:r>
        <w:r w:rsidRPr="00765144" w:rsidDel="00C770D1">
          <w:rPr>
            <w:rFonts w:ascii="Times New Roman" w:hAnsi="Times New Roman" w:cs="Times New Roman"/>
            <w:sz w:val="24"/>
            <w:szCs w:val="24"/>
            <w:rPrChange w:id="1988" w:author="Meredith Armstrong" w:date="2023-11-13T13:17:00Z">
              <w:rPr>
                <w:rFonts w:asciiTheme="majorBidi" w:hAnsiTheme="majorBidi" w:cstheme="majorBidi"/>
                <w:sz w:val="24"/>
                <w:szCs w:val="24"/>
              </w:rPr>
            </w:rPrChange>
          </w:rPr>
          <w:delText xml:space="preserve"> collaborations </w:delText>
        </w:r>
        <w:r w:rsidR="002E4861" w:rsidRPr="00765144" w:rsidDel="00C770D1">
          <w:rPr>
            <w:rFonts w:ascii="Times New Roman" w:hAnsi="Times New Roman" w:cs="Times New Roman"/>
            <w:sz w:val="24"/>
            <w:szCs w:val="24"/>
            <w:rPrChange w:id="1989" w:author="Meredith Armstrong" w:date="2023-11-13T13:17:00Z">
              <w:rPr>
                <w:rFonts w:asciiTheme="majorBidi" w:hAnsiTheme="majorBidi" w:cstheme="majorBidi"/>
                <w:sz w:val="24"/>
                <w:szCs w:val="24"/>
              </w:rPr>
            </w:rPrChange>
          </w:rPr>
          <w:delText xml:space="preserve">between </w:delText>
        </w:r>
        <w:r w:rsidRPr="00765144" w:rsidDel="00C770D1">
          <w:rPr>
            <w:rFonts w:ascii="Times New Roman" w:hAnsi="Times New Roman" w:cs="Times New Roman"/>
            <w:sz w:val="24"/>
            <w:szCs w:val="24"/>
            <w:rPrChange w:id="1990" w:author="Meredith Armstrong" w:date="2023-11-13T13:17:00Z">
              <w:rPr>
                <w:rFonts w:asciiTheme="majorBidi" w:hAnsiTheme="majorBidi" w:cstheme="majorBidi"/>
                <w:sz w:val="24"/>
                <w:szCs w:val="24"/>
              </w:rPr>
            </w:rPrChange>
          </w:rPr>
          <w:delText xml:space="preserve">them. </w:delText>
        </w:r>
        <w:r w:rsidR="008F365D" w:rsidRPr="00765144" w:rsidDel="00C770D1">
          <w:rPr>
            <w:rFonts w:ascii="Times New Roman" w:hAnsi="Times New Roman" w:cs="Times New Roman"/>
            <w:sz w:val="24"/>
            <w:szCs w:val="24"/>
            <w:rPrChange w:id="1991" w:author="Meredith Armstrong" w:date="2023-11-13T13:17:00Z">
              <w:rPr>
                <w:rFonts w:asciiTheme="majorBidi" w:hAnsiTheme="majorBidi" w:cstheme="majorBidi"/>
                <w:sz w:val="24"/>
                <w:szCs w:val="24"/>
              </w:rPr>
            </w:rPrChange>
          </w:rPr>
          <w:delText>T</w:delText>
        </w:r>
        <w:r w:rsidRPr="00765144" w:rsidDel="00C770D1">
          <w:rPr>
            <w:rFonts w:ascii="Times New Roman" w:hAnsi="Times New Roman" w:cs="Times New Roman"/>
            <w:sz w:val="24"/>
            <w:szCs w:val="24"/>
            <w:rPrChange w:id="1992" w:author="Meredith Armstrong" w:date="2023-11-13T13:17:00Z">
              <w:rPr>
                <w:rFonts w:asciiTheme="majorBidi" w:hAnsiTheme="majorBidi" w:cstheme="majorBidi"/>
                <w:sz w:val="24"/>
                <w:szCs w:val="24"/>
              </w:rPr>
            </w:rPrChange>
          </w:rPr>
          <w:delText>here are eight elementary schools</w:delText>
        </w:r>
        <w:r w:rsidR="008F365D" w:rsidRPr="00765144" w:rsidDel="00C770D1">
          <w:rPr>
            <w:rFonts w:ascii="Times New Roman" w:hAnsi="Times New Roman" w:cs="Times New Roman"/>
            <w:sz w:val="24"/>
            <w:szCs w:val="24"/>
            <w:rPrChange w:id="1993" w:author="Meredith Armstrong" w:date="2023-11-13T13:17:00Z">
              <w:rPr>
                <w:rFonts w:asciiTheme="majorBidi" w:hAnsiTheme="majorBidi" w:cstheme="majorBidi"/>
                <w:sz w:val="24"/>
                <w:szCs w:val="24"/>
              </w:rPr>
            </w:rPrChange>
          </w:rPr>
          <w:delText xml:space="preserve"> in these two areas</w:delText>
        </w:r>
        <w:r w:rsidR="001C4CDA" w:rsidRPr="00765144" w:rsidDel="00C770D1">
          <w:rPr>
            <w:rFonts w:ascii="Times New Roman" w:hAnsi="Times New Roman" w:cs="Times New Roman"/>
            <w:sz w:val="24"/>
            <w:szCs w:val="24"/>
            <w:rPrChange w:id="1994"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z w:val="24"/>
            <w:szCs w:val="24"/>
            <w:rPrChange w:id="1995" w:author="Meredith Armstrong" w:date="2023-11-13T13:17:00Z">
              <w:rPr>
                <w:rFonts w:asciiTheme="majorBidi" w:hAnsiTheme="majorBidi" w:cstheme="majorBidi"/>
                <w:sz w:val="24"/>
                <w:szCs w:val="24"/>
              </w:rPr>
            </w:rPrChange>
          </w:rPr>
          <w:delText xml:space="preserve"> </w:delText>
        </w:r>
        <w:r w:rsidR="008F365D" w:rsidRPr="00765144" w:rsidDel="00C770D1">
          <w:rPr>
            <w:rFonts w:ascii="Times New Roman" w:hAnsi="Times New Roman" w:cs="Times New Roman"/>
            <w:sz w:val="24"/>
            <w:szCs w:val="24"/>
            <w:rPrChange w:id="1996" w:author="Meredith Armstrong" w:date="2023-11-13T13:17:00Z">
              <w:rPr>
                <w:rFonts w:asciiTheme="majorBidi" w:hAnsiTheme="majorBidi" w:cstheme="majorBidi"/>
                <w:sz w:val="24"/>
                <w:szCs w:val="24"/>
              </w:rPr>
            </w:rPrChange>
          </w:rPr>
          <w:delText xml:space="preserve">four </w:delText>
        </w:r>
        <w:r w:rsidRPr="00765144" w:rsidDel="00C770D1">
          <w:rPr>
            <w:rFonts w:ascii="Times New Roman" w:hAnsi="Times New Roman" w:cs="Times New Roman"/>
            <w:sz w:val="24"/>
            <w:szCs w:val="24"/>
            <w:rPrChange w:id="1997" w:author="Meredith Armstrong" w:date="2023-11-13T13:17:00Z">
              <w:rPr>
                <w:rFonts w:asciiTheme="majorBidi" w:hAnsiTheme="majorBidi" w:cstheme="majorBidi"/>
                <w:sz w:val="24"/>
                <w:szCs w:val="24"/>
              </w:rPr>
            </w:rPrChange>
          </w:rPr>
          <w:delText xml:space="preserve">are part of the state religious </w:delText>
        </w:r>
        <w:r w:rsidR="001C4CDA" w:rsidRPr="00765144" w:rsidDel="00C770D1">
          <w:rPr>
            <w:rFonts w:ascii="Times New Roman" w:hAnsi="Times New Roman" w:cs="Times New Roman"/>
            <w:sz w:val="24"/>
            <w:szCs w:val="24"/>
            <w:rPrChange w:id="1998" w:author="Meredith Armstrong" w:date="2023-11-13T13:17:00Z">
              <w:rPr>
                <w:rFonts w:asciiTheme="majorBidi" w:hAnsiTheme="majorBidi" w:cstheme="majorBidi"/>
                <w:sz w:val="24"/>
                <w:szCs w:val="24"/>
              </w:rPr>
            </w:rPrChange>
          </w:rPr>
          <w:delText xml:space="preserve">(Jewish) </w:delText>
        </w:r>
        <w:r w:rsidRPr="00765144" w:rsidDel="00C770D1">
          <w:rPr>
            <w:rFonts w:ascii="Times New Roman" w:hAnsi="Times New Roman" w:cs="Times New Roman"/>
            <w:sz w:val="24"/>
            <w:szCs w:val="24"/>
            <w:rPrChange w:id="1999" w:author="Meredith Armstrong" w:date="2023-11-13T13:17:00Z">
              <w:rPr>
                <w:rFonts w:asciiTheme="majorBidi" w:hAnsiTheme="majorBidi" w:cstheme="majorBidi"/>
                <w:sz w:val="24"/>
                <w:szCs w:val="24"/>
              </w:rPr>
            </w:rPrChange>
          </w:rPr>
          <w:delText xml:space="preserve">education system, three </w:delText>
        </w:r>
        <w:r w:rsidR="008F365D" w:rsidRPr="00765144" w:rsidDel="00C770D1">
          <w:rPr>
            <w:rFonts w:ascii="Times New Roman" w:hAnsi="Times New Roman" w:cs="Times New Roman"/>
            <w:sz w:val="24"/>
            <w:szCs w:val="24"/>
            <w:rPrChange w:id="2000" w:author="Meredith Armstrong" w:date="2023-11-13T13:17:00Z">
              <w:rPr>
                <w:rFonts w:asciiTheme="majorBidi" w:hAnsiTheme="majorBidi" w:cstheme="majorBidi"/>
                <w:sz w:val="24"/>
                <w:szCs w:val="24"/>
              </w:rPr>
            </w:rPrChange>
          </w:rPr>
          <w:delText xml:space="preserve">are in the general </w:delText>
        </w:r>
        <w:r w:rsidR="002E4861" w:rsidRPr="00765144" w:rsidDel="00C770D1">
          <w:rPr>
            <w:rFonts w:ascii="Times New Roman" w:hAnsi="Times New Roman" w:cs="Times New Roman"/>
            <w:sz w:val="24"/>
            <w:szCs w:val="24"/>
            <w:rPrChange w:id="2001" w:author="Meredith Armstrong" w:date="2023-11-13T13:17:00Z">
              <w:rPr>
                <w:rFonts w:asciiTheme="majorBidi" w:hAnsiTheme="majorBidi" w:cstheme="majorBidi"/>
                <w:sz w:val="24"/>
                <w:szCs w:val="24"/>
              </w:rPr>
            </w:rPrChange>
          </w:rPr>
          <w:delText xml:space="preserve">(secular) </w:delText>
        </w:r>
        <w:r w:rsidRPr="00765144" w:rsidDel="00C770D1">
          <w:rPr>
            <w:rFonts w:ascii="Times New Roman" w:hAnsi="Times New Roman" w:cs="Times New Roman"/>
            <w:sz w:val="24"/>
            <w:szCs w:val="24"/>
            <w:rPrChange w:id="2002" w:author="Meredith Armstrong" w:date="2023-11-13T13:17:00Z">
              <w:rPr>
                <w:rFonts w:asciiTheme="majorBidi" w:hAnsiTheme="majorBidi" w:cstheme="majorBidi"/>
                <w:sz w:val="24"/>
                <w:szCs w:val="24"/>
              </w:rPr>
            </w:rPrChange>
          </w:rPr>
          <w:delText xml:space="preserve">state education </w:delText>
        </w:r>
        <w:r w:rsidR="002E4861" w:rsidRPr="00765144" w:rsidDel="00C770D1">
          <w:rPr>
            <w:rFonts w:ascii="Times New Roman" w:hAnsi="Times New Roman" w:cs="Times New Roman"/>
            <w:sz w:val="24"/>
            <w:szCs w:val="24"/>
            <w:rPrChange w:id="2003" w:author="Meredith Armstrong" w:date="2023-11-13T13:17:00Z">
              <w:rPr>
                <w:rFonts w:asciiTheme="majorBidi" w:hAnsiTheme="majorBidi" w:cstheme="majorBidi"/>
                <w:sz w:val="24"/>
                <w:szCs w:val="24"/>
              </w:rPr>
            </w:rPrChange>
          </w:rPr>
          <w:delText xml:space="preserve">system, </w:delText>
        </w:r>
        <w:r w:rsidRPr="00765144" w:rsidDel="00C770D1">
          <w:rPr>
            <w:rFonts w:ascii="Times New Roman" w:hAnsi="Times New Roman" w:cs="Times New Roman"/>
            <w:sz w:val="24"/>
            <w:szCs w:val="24"/>
            <w:rPrChange w:id="2004" w:author="Meredith Armstrong" w:date="2023-11-13T13:17:00Z">
              <w:rPr>
                <w:rFonts w:asciiTheme="majorBidi" w:hAnsiTheme="majorBidi" w:cstheme="majorBidi"/>
                <w:sz w:val="24"/>
                <w:szCs w:val="24"/>
              </w:rPr>
            </w:rPrChange>
          </w:rPr>
          <w:delText xml:space="preserve">and one </w:delText>
        </w:r>
        <w:r w:rsidR="002E4861" w:rsidRPr="00765144" w:rsidDel="00C770D1">
          <w:rPr>
            <w:rFonts w:ascii="Times New Roman" w:hAnsi="Times New Roman" w:cs="Times New Roman"/>
            <w:sz w:val="24"/>
            <w:szCs w:val="24"/>
            <w:rPrChange w:id="2005" w:author="Meredith Armstrong" w:date="2023-11-13T13:17:00Z">
              <w:rPr>
                <w:rFonts w:asciiTheme="majorBidi" w:hAnsiTheme="majorBidi" w:cstheme="majorBidi"/>
                <w:sz w:val="24"/>
                <w:szCs w:val="24"/>
              </w:rPr>
            </w:rPrChange>
          </w:rPr>
          <w:delText xml:space="preserve">integrates </w:delText>
        </w:r>
        <w:r w:rsidR="008F365D" w:rsidRPr="00765144" w:rsidDel="00C770D1">
          <w:rPr>
            <w:rFonts w:ascii="Times New Roman" w:hAnsi="Times New Roman" w:cs="Times New Roman"/>
            <w:sz w:val="24"/>
            <w:szCs w:val="24"/>
            <w:rPrChange w:id="2006" w:author="Meredith Armstrong" w:date="2023-11-13T13:17:00Z">
              <w:rPr>
                <w:rFonts w:asciiTheme="majorBidi" w:hAnsiTheme="majorBidi" w:cstheme="majorBidi"/>
                <w:sz w:val="24"/>
                <w:szCs w:val="24"/>
              </w:rPr>
            </w:rPrChange>
          </w:rPr>
          <w:delText>the</w:delText>
        </w:r>
        <w:r w:rsidRPr="00765144" w:rsidDel="00C770D1">
          <w:rPr>
            <w:rFonts w:ascii="Times New Roman" w:hAnsi="Times New Roman" w:cs="Times New Roman"/>
            <w:sz w:val="24"/>
            <w:szCs w:val="24"/>
            <w:rPrChange w:id="2007" w:author="Meredith Armstrong" w:date="2023-11-13T13:17:00Z">
              <w:rPr>
                <w:rFonts w:asciiTheme="majorBidi" w:hAnsiTheme="majorBidi" w:cstheme="majorBidi"/>
                <w:sz w:val="24"/>
                <w:szCs w:val="24"/>
              </w:rPr>
            </w:rPrChange>
          </w:rPr>
          <w:delText xml:space="preserve"> religious and secular.</w:delText>
        </w:r>
        <w:r w:rsidR="002E4861" w:rsidRPr="00765144" w:rsidDel="00C770D1">
          <w:rPr>
            <w:rFonts w:ascii="Times New Roman" w:hAnsi="Times New Roman" w:cs="Times New Roman"/>
            <w:sz w:val="24"/>
            <w:szCs w:val="24"/>
            <w:rPrChange w:id="2008" w:author="Meredith Armstrong" w:date="2023-11-13T13:17:00Z">
              <w:rPr>
                <w:rFonts w:asciiTheme="majorBidi" w:hAnsiTheme="majorBidi" w:cstheme="majorBidi"/>
                <w:sz w:val="24"/>
                <w:szCs w:val="24"/>
              </w:rPr>
            </w:rPrChange>
          </w:rPr>
          <w:delText xml:space="preserve"> </w:delText>
        </w:r>
        <w:r w:rsidR="00304C70" w:rsidRPr="00765144" w:rsidDel="00C770D1">
          <w:rPr>
            <w:rFonts w:ascii="Times New Roman" w:hAnsi="Times New Roman" w:cs="Times New Roman"/>
            <w:sz w:val="24"/>
            <w:szCs w:val="24"/>
            <w:rPrChange w:id="2009" w:author="Meredith Armstrong" w:date="2023-11-13T13:17:00Z">
              <w:rPr>
                <w:rFonts w:asciiTheme="majorBidi" w:hAnsiTheme="majorBidi" w:cstheme="majorBidi"/>
                <w:sz w:val="24"/>
                <w:szCs w:val="24"/>
              </w:rPr>
            </w:rPrChange>
          </w:rPr>
          <w:delText xml:space="preserve">The high schools are shared by both councils: two are secular and two are religious. </w:delText>
        </w:r>
        <w:r w:rsidR="001C4CDA" w:rsidRPr="00765144" w:rsidDel="00C770D1">
          <w:rPr>
            <w:rFonts w:ascii="Times New Roman" w:hAnsi="Times New Roman" w:cs="Times New Roman"/>
            <w:sz w:val="24"/>
            <w:szCs w:val="24"/>
            <w:rPrChange w:id="2010" w:author="Meredith Armstrong" w:date="2023-11-13T13:17:00Z">
              <w:rPr>
                <w:rFonts w:asciiTheme="majorBidi" w:hAnsiTheme="majorBidi" w:cstheme="majorBidi"/>
                <w:sz w:val="24"/>
                <w:szCs w:val="24"/>
              </w:rPr>
            </w:rPrChange>
          </w:rPr>
          <w:delText>In the Golan Regional Council, there is also a “democratic school” for grades 1-12</w:delText>
        </w:r>
        <w:r w:rsidR="001F521B" w:rsidRPr="00765144" w:rsidDel="00C770D1">
          <w:rPr>
            <w:rFonts w:ascii="Times New Roman" w:hAnsi="Times New Roman" w:cs="Times New Roman"/>
            <w:sz w:val="24"/>
            <w:szCs w:val="24"/>
            <w:rPrChange w:id="2011" w:author="Meredith Armstrong" w:date="2023-11-13T13:17:00Z">
              <w:rPr>
                <w:rFonts w:asciiTheme="majorBidi" w:hAnsiTheme="majorBidi" w:cstheme="majorBidi"/>
                <w:sz w:val="24"/>
                <w:szCs w:val="24"/>
              </w:rPr>
            </w:rPrChange>
          </w:rPr>
          <w:delText>, (a formal educational setting in which students take part in managing their own educational processes)</w:delText>
        </w:r>
        <w:r w:rsidR="001C4CDA" w:rsidRPr="00765144" w:rsidDel="00C770D1">
          <w:rPr>
            <w:rFonts w:ascii="Times New Roman" w:hAnsi="Times New Roman" w:cs="Times New Roman"/>
            <w:sz w:val="24"/>
            <w:szCs w:val="24"/>
            <w:rPrChange w:id="2012" w:author="Meredith Armstrong" w:date="2023-11-13T13:17:00Z">
              <w:rPr>
                <w:rFonts w:asciiTheme="majorBidi" w:hAnsiTheme="majorBidi" w:cstheme="majorBidi"/>
                <w:sz w:val="24"/>
                <w:szCs w:val="24"/>
              </w:rPr>
            </w:rPrChange>
          </w:rPr>
          <w:delText xml:space="preserve">. Additionally, there are several boarding schools in the </w:delText>
        </w:r>
        <w:r w:rsidR="001F521B" w:rsidRPr="00765144" w:rsidDel="00C770D1">
          <w:rPr>
            <w:rFonts w:ascii="Times New Roman" w:hAnsi="Times New Roman" w:cs="Times New Roman"/>
            <w:sz w:val="24"/>
            <w:szCs w:val="24"/>
            <w:rPrChange w:id="2013" w:author="Meredith Armstrong" w:date="2023-11-13T13:17:00Z">
              <w:rPr>
                <w:rFonts w:asciiTheme="majorBidi" w:hAnsiTheme="majorBidi" w:cstheme="majorBidi"/>
                <w:sz w:val="24"/>
                <w:szCs w:val="24"/>
              </w:rPr>
            </w:rPrChange>
          </w:rPr>
          <w:delText xml:space="preserve">Golan and Katzrin </w:delText>
        </w:r>
        <w:r w:rsidR="00663E5A" w:rsidRPr="00765144" w:rsidDel="00C770D1">
          <w:rPr>
            <w:rFonts w:ascii="Times New Roman" w:hAnsi="Times New Roman" w:cs="Times New Roman"/>
            <w:sz w:val="24"/>
            <w:szCs w:val="24"/>
            <w:rPrChange w:id="2014" w:author="Meredith Armstrong" w:date="2023-11-13T13:17:00Z">
              <w:rPr>
                <w:rFonts w:asciiTheme="majorBidi" w:hAnsiTheme="majorBidi" w:cstheme="majorBidi"/>
                <w:sz w:val="24"/>
                <w:szCs w:val="24"/>
              </w:rPr>
            </w:rPrChange>
          </w:rPr>
          <w:delText>regional council</w:delText>
        </w:r>
        <w:r w:rsidR="001F521B" w:rsidRPr="00765144" w:rsidDel="00C770D1">
          <w:rPr>
            <w:rFonts w:ascii="Times New Roman" w:hAnsi="Times New Roman" w:cs="Times New Roman"/>
            <w:sz w:val="24"/>
            <w:szCs w:val="24"/>
            <w:rPrChange w:id="2015" w:author="Meredith Armstrong" w:date="2023-11-13T13:17:00Z">
              <w:rPr>
                <w:rFonts w:asciiTheme="majorBidi" w:hAnsiTheme="majorBidi" w:cstheme="majorBidi"/>
                <w:sz w:val="24"/>
                <w:szCs w:val="24"/>
              </w:rPr>
            </w:rPrChange>
          </w:rPr>
          <w:delText>s</w:delText>
        </w:r>
      </w:del>
      <w:del w:id="2016" w:author="Orly Ganany" w:date="2023-09-24T07:50:00Z">
        <w:r w:rsidR="001C4CDA" w:rsidRPr="00765144" w:rsidDel="006E69C6">
          <w:rPr>
            <w:rFonts w:ascii="Times New Roman" w:hAnsi="Times New Roman" w:cs="Times New Roman"/>
            <w:sz w:val="24"/>
            <w:szCs w:val="24"/>
            <w:rPrChange w:id="2017" w:author="Meredith Armstrong" w:date="2023-11-13T13:17:00Z">
              <w:rPr>
                <w:rFonts w:asciiTheme="majorBidi" w:hAnsiTheme="majorBidi" w:cstheme="majorBidi"/>
                <w:sz w:val="24"/>
                <w:szCs w:val="24"/>
              </w:rPr>
            </w:rPrChange>
          </w:rPr>
          <w:delText>, but since</w:delText>
        </w:r>
      </w:del>
      <w:del w:id="2018" w:author="Orly Ganany" w:date="2023-09-29T01:40:00Z">
        <w:r w:rsidR="001C4CDA" w:rsidRPr="00765144" w:rsidDel="00C770D1">
          <w:rPr>
            <w:rFonts w:ascii="Times New Roman" w:hAnsi="Times New Roman" w:cs="Times New Roman"/>
            <w:sz w:val="24"/>
            <w:szCs w:val="24"/>
            <w:rPrChange w:id="2019" w:author="Meredith Armstrong" w:date="2023-11-13T13:17:00Z">
              <w:rPr>
                <w:rFonts w:asciiTheme="majorBidi" w:hAnsiTheme="majorBidi" w:cstheme="majorBidi"/>
                <w:sz w:val="24"/>
                <w:szCs w:val="24"/>
              </w:rPr>
            </w:rPrChange>
          </w:rPr>
          <w:delText xml:space="preserve"> most of their students are not residents of the Golan, these schools were not included in the study.</w:delText>
        </w:r>
      </w:del>
    </w:p>
    <w:p w14:paraId="1A64CFDB" w14:textId="07C06172" w:rsidR="00663E5A" w:rsidRPr="00765144" w:rsidDel="00C770D1" w:rsidRDefault="00663E5A" w:rsidP="00304C70">
      <w:pPr>
        <w:spacing w:line="480" w:lineRule="auto"/>
        <w:ind w:firstLine="720"/>
        <w:rPr>
          <w:del w:id="2020" w:author="Orly Ganany" w:date="2023-09-29T01:40:00Z"/>
          <w:rFonts w:ascii="Times New Roman" w:hAnsi="Times New Roman" w:cs="Times New Roman"/>
          <w:sz w:val="24"/>
          <w:szCs w:val="24"/>
          <w:rPrChange w:id="2021" w:author="Meredith Armstrong" w:date="2023-11-13T13:17:00Z">
            <w:rPr>
              <w:del w:id="2022" w:author="Orly Ganany" w:date="2023-09-29T01:40:00Z"/>
              <w:rFonts w:asciiTheme="majorBidi" w:hAnsiTheme="majorBidi" w:cstheme="majorBidi"/>
              <w:sz w:val="24"/>
              <w:szCs w:val="24"/>
            </w:rPr>
          </w:rPrChange>
        </w:rPr>
      </w:pPr>
      <w:del w:id="2023" w:author="Orly Ganany" w:date="2023-09-29T01:40:00Z">
        <w:r w:rsidRPr="00765144" w:rsidDel="00C770D1">
          <w:rPr>
            <w:rFonts w:ascii="Times New Roman" w:hAnsi="Times New Roman" w:cs="Times New Roman"/>
            <w:sz w:val="24"/>
            <w:szCs w:val="24"/>
            <w:rPrChange w:id="2024" w:author="Meredith Armstrong" w:date="2023-11-13T13:17:00Z">
              <w:rPr>
                <w:rFonts w:asciiTheme="majorBidi" w:hAnsiTheme="majorBidi" w:cstheme="majorBidi"/>
                <w:sz w:val="24"/>
                <w:szCs w:val="24"/>
              </w:rPr>
            </w:rPrChange>
          </w:rPr>
          <w:delText xml:space="preserve">From among these educational institutions, we created a sample of five schools that differed from each other in terms of geographic location, characteristics of the school population, and </w:delText>
        </w:r>
        <w:r w:rsidR="00517040" w:rsidRPr="00765144" w:rsidDel="00C770D1">
          <w:rPr>
            <w:rFonts w:ascii="Times New Roman" w:hAnsi="Times New Roman" w:cs="Times New Roman"/>
            <w:sz w:val="24"/>
            <w:szCs w:val="24"/>
            <w:rPrChange w:id="2025" w:author="Meredith Armstrong" w:date="2023-11-13T13:17:00Z">
              <w:rPr>
                <w:rFonts w:asciiTheme="majorBidi" w:hAnsiTheme="majorBidi" w:cstheme="majorBidi"/>
                <w:sz w:val="24"/>
                <w:szCs w:val="24"/>
              </w:rPr>
            </w:rPrChange>
          </w:rPr>
          <w:delText xml:space="preserve">the </w:delText>
        </w:r>
        <w:r w:rsidRPr="00765144" w:rsidDel="00C770D1">
          <w:rPr>
            <w:rFonts w:ascii="Times New Roman" w:hAnsi="Times New Roman" w:cs="Times New Roman"/>
            <w:sz w:val="24"/>
            <w:szCs w:val="24"/>
            <w:rPrChange w:id="2026" w:author="Meredith Armstrong" w:date="2023-11-13T13:17:00Z">
              <w:rPr>
                <w:rFonts w:asciiTheme="majorBidi" w:hAnsiTheme="majorBidi" w:cstheme="majorBidi"/>
                <w:sz w:val="24"/>
                <w:szCs w:val="24"/>
              </w:rPr>
            </w:rPrChange>
          </w:rPr>
          <w:delText>students</w:delText>
        </w:r>
        <w:r w:rsidR="002B36FC" w:rsidRPr="00765144" w:rsidDel="00C770D1">
          <w:rPr>
            <w:rFonts w:ascii="Times New Roman" w:hAnsi="Times New Roman" w:cs="Times New Roman"/>
            <w:sz w:val="24"/>
            <w:szCs w:val="24"/>
            <w:rPrChange w:id="2027"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z w:val="24"/>
            <w:szCs w:val="24"/>
            <w:rPrChange w:id="2028" w:author="Meredith Armstrong" w:date="2023-11-13T13:17:00Z">
              <w:rPr>
                <w:rFonts w:asciiTheme="majorBidi" w:hAnsiTheme="majorBidi" w:cstheme="majorBidi"/>
                <w:sz w:val="24"/>
                <w:szCs w:val="24"/>
              </w:rPr>
            </w:rPrChange>
          </w:rPr>
          <w:delText xml:space="preserve"> ages. In order to focus on the CI in question, we only considered schools in which the majority of students are Jewish. Table 1 shows the characteristics of the schools.</w:delText>
        </w:r>
      </w:del>
    </w:p>
    <w:p w14:paraId="373218A8" w14:textId="5F79150E" w:rsidR="00517040" w:rsidRPr="00765144" w:rsidDel="00C770D1" w:rsidRDefault="00517040" w:rsidP="008A71BD">
      <w:pPr>
        <w:spacing w:line="480" w:lineRule="auto"/>
        <w:jc w:val="center"/>
        <w:rPr>
          <w:del w:id="2029" w:author="Orly Ganany" w:date="2023-09-29T01:40:00Z"/>
          <w:rFonts w:ascii="Times New Roman" w:hAnsi="Times New Roman" w:cs="Times New Roman"/>
          <w:sz w:val="24"/>
          <w:szCs w:val="24"/>
          <w:rPrChange w:id="2030" w:author="Meredith Armstrong" w:date="2023-11-13T13:17:00Z">
            <w:rPr>
              <w:del w:id="2031" w:author="Orly Ganany" w:date="2023-09-29T01:40:00Z"/>
              <w:rFonts w:asciiTheme="majorBidi" w:hAnsiTheme="majorBidi" w:cstheme="majorBidi"/>
              <w:sz w:val="24"/>
              <w:szCs w:val="24"/>
            </w:rPr>
          </w:rPrChange>
        </w:rPr>
      </w:pPr>
      <w:del w:id="2032" w:author="Orly Ganany" w:date="2023-09-29T01:40:00Z">
        <w:r w:rsidRPr="00765144" w:rsidDel="00C770D1">
          <w:rPr>
            <w:rFonts w:ascii="Times New Roman" w:hAnsi="Times New Roman" w:cs="Times New Roman"/>
            <w:sz w:val="24"/>
            <w:szCs w:val="24"/>
            <w:rPrChange w:id="2033" w:author="Meredith Armstrong" w:date="2023-11-13T13:17:00Z">
              <w:rPr>
                <w:rFonts w:asciiTheme="majorBidi" w:hAnsiTheme="majorBidi" w:cstheme="majorBidi"/>
                <w:sz w:val="24"/>
                <w:szCs w:val="24"/>
              </w:rPr>
            </w:rPrChange>
          </w:rPr>
          <w:delText>[Table 1 about here]</w:delText>
        </w:r>
      </w:del>
    </w:p>
    <w:p w14:paraId="02B7E3A4" w14:textId="21457131" w:rsidR="00C604F3" w:rsidRPr="00765144" w:rsidDel="002C7B3E" w:rsidRDefault="009D60B1" w:rsidP="00304C70">
      <w:pPr>
        <w:spacing w:line="480" w:lineRule="auto"/>
        <w:ind w:firstLine="720"/>
        <w:rPr>
          <w:del w:id="2034" w:author="Orly Ganany" w:date="2023-09-24T00:25:00Z"/>
          <w:rFonts w:ascii="Times New Roman" w:hAnsi="Times New Roman" w:cs="Times New Roman"/>
          <w:color w:val="030303"/>
          <w:sz w:val="23"/>
          <w:szCs w:val="23"/>
          <w:shd w:val="clear" w:color="auto" w:fill="FFFFFF"/>
          <w:rPrChange w:id="2035" w:author="Meredith Armstrong" w:date="2023-11-13T13:17:00Z">
            <w:rPr>
              <w:del w:id="2036" w:author="Orly Ganany" w:date="2023-09-24T00:25:00Z"/>
              <w:rFonts w:asciiTheme="majorBidi" w:hAnsiTheme="majorBidi" w:cstheme="majorBidi"/>
              <w:sz w:val="24"/>
              <w:szCs w:val="24"/>
            </w:rPr>
          </w:rPrChange>
        </w:rPr>
      </w:pPr>
      <w:del w:id="2037" w:author="Orly Ganany" w:date="2023-09-29T01:40:00Z">
        <w:r w:rsidRPr="00765144" w:rsidDel="00C770D1">
          <w:rPr>
            <w:rFonts w:ascii="Times New Roman" w:hAnsi="Times New Roman" w:cs="Times New Roman"/>
            <w:sz w:val="24"/>
            <w:szCs w:val="24"/>
            <w:rPrChange w:id="2038" w:author="Meredith Armstrong" w:date="2023-11-13T13:17:00Z">
              <w:rPr>
                <w:rFonts w:asciiTheme="majorBidi" w:hAnsiTheme="majorBidi" w:cstheme="majorBidi"/>
                <w:sz w:val="24"/>
                <w:szCs w:val="24"/>
              </w:rPr>
            </w:rPrChange>
          </w:rPr>
          <w:delText>We analyzed</w:delText>
        </w:r>
        <w:r w:rsidR="00517040" w:rsidRPr="00765144" w:rsidDel="00C770D1">
          <w:rPr>
            <w:rFonts w:ascii="Times New Roman" w:hAnsi="Times New Roman" w:cs="Times New Roman"/>
            <w:sz w:val="24"/>
            <w:szCs w:val="24"/>
            <w:rPrChange w:id="2039" w:author="Meredith Armstrong" w:date="2023-11-13T13:17:00Z">
              <w:rPr>
                <w:rFonts w:asciiTheme="majorBidi" w:hAnsiTheme="majorBidi" w:cstheme="majorBidi"/>
                <w:sz w:val="24"/>
                <w:szCs w:val="24"/>
              </w:rPr>
            </w:rPrChange>
          </w:rPr>
          <w:delText xml:space="preserve"> </w:delText>
        </w:r>
        <w:r w:rsidR="00D46349" w:rsidRPr="00765144" w:rsidDel="00C770D1">
          <w:rPr>
            <w:rFonts w:ascii="Times New Roman" w:hAnsi="Times New Roman" w:cs="Times New Roman"/>
            <w:sz w:val="24"/>
            <w:szCs w:val="24"/>
            <w:rPrChange w:id="2040" w:author="Meredith Armstrong" w:date="2023-11-13T13:17:00Z">
              <w:rPr>
                <w:rFonts w:asciiTheme="majorBidi" w:hAnsiTheme="majorBidi" w:cstheme="majorBidi"/>
                <w:sz w:val="24"/>
                <w:szCs w:val="24"/>
              </w:rPr>
            </w:rPrChange>
          </w:rPr>
          <w:delText>90</w:delText>
        </w:r>
        <w:r w:rsidR="00517040" w:rsidRPr="00765144" w:rsidDel="00C770D1">
          <w:rPr>
            <w:rFonts w:ascii="Times New Roman" w:hAnsi="Times New Roman" w:cs="Times New Roman"/>
            <w:sz w:val="24"/>
            <w:szCs w:val="24"/>
            <w:rPrChange w:id="2041" w:author="Meredith Armstrong" w:date="2023-11-13T13:17:00Z">
              <w:rPr>
                <w:rFonts w:asciiTheme="majorBidi" w:hAnsiTheme="majorBidi" w:cstheme="majorBidi"/>
                <w:sz w:val="24"/>
                <w:szCs w:val="24"/>
              </w:rPr>
            </w:rPrChange>
          </w:rPr>
          <w:delText xml:space="preserve"> learning tasks</w:delText>
        </w:r>
        <w:r w:rsidR="008A71BD" w:rsidRPr="00765144" w:rsidDel="00C770D1">
          <w:rPr>
            <w:rFonts w:ascii="Times New Roman" w:hAnsi="Times New Roman" w:cs="Times New Roman"/>
            <w:sz w:val="24"/>
            <w:szCs w:val="24"/>
            <w:rPrChange w:id="2042" w:author="Meredith Armstrong" w:date="2023-11-13T13:17:00Z">
              <w:rPr>
                <w:rFonts w:asciiTheme="majorBidi" w:hAnsiTheme="majorBidi" w:cstheme="majorBidi"/>
                <w:sz w:val="24"/>
                <w:szCs w:val="24"/>
              </w:rPr>
            </w:rPrChange>
          </w:rPr>
          <w:delText xml:space="preserve"> that were distributed </w:delText>
        </w:r>
        <w:r w:rsidR="00517040" w:rsidRPr="00765144" w:rsidDel="00C770D1">
          <w:rPr>
            <w:rFonts w:ascii="Times New Roman" w:hAnsi="Times New Roman" w:cs="Times New Roman"/>
            <w:sz w:val="24"/>
            <w:szCs w:val="24"/>
            <w:rPrChange w:id="2043" w:author="Meredith Armstrong" w:date="2023-11-13T13:17:00Z">
              <w:rPr>
                <w:rFonts w:asciiTheme="majorBidi" w:hAnsiTheme="majorBidi" w:cstheme="majorBidi"/>
                <w:sz w:val="24"/>
                <w:szCs w:val="24"/>
              </w:rPr>
            </w:rPrChange>
          </w:rPr>
          <w:delText xml:space="preserve">as </w:delText>
        </w:r>
        <w:r w:rsidR="008A71BD" w:rsidRPr="00765144" w:rsidDel="00C770D1">
          <w:rPr>
            <w:rFonts w:ascii="Times New Roman" w:hAnsi="Times New Roman" w:cs="Times New Roman"/>
            <w:sz w:val="24"/>
            <w:szCs w:val="24"/>
            <w:rPrChange w:id="2044" w:author="Meredith Armstrong" w:date="2023-11-13T13:17:00Z">
              <w:rPr>
                <w:rFonts w:asciiTheme="majorBidi" w:hAnsiTheme="majorBidi" w:cstheme="majorBidi"/>
                <w:sz w:val="24"/>
                <w:szCs w:val="24"/>
              </w:rPr>
            </w:rPrChange>
          </w:rPr>
          <w:delText>work</w:delText>
        </w:r>
        <w:r w:rsidR="00517040" w:rsidRPr="00765144" w:rsidDel="00C770D1">
          <w:rPr>
            <w:rFonts w:ascii="Times New Roman" w:hAnsi="Times New Roman" w:cs="Times New Roman"/>
            <w:sz w:val="24"/>
            <w:szCs w:val="24"/>
            <w:rPrChange w:id="2045" w:author="Meredith Armstrong" w:date="2023-11-13T13:17:00Z">
              <w:rPr>
                <w:rFonts w:asciiTheme="majorBidi" w:hAnsiTheme="majorBidi" w:cstheme="majorBidi"/>
                <w:sz w:val="24"/>
                <w:szCs w:val="24"/>
              </w:rPr>
            </w:rPrChange>
          </w:rPr>
          <w:delText xml:space="preserve">sheets </w:delText>
        </w:r>
        <w:r w:rsidRPr="00765144" w:rsidDel="00C770D1">
          <w:rPr>
            <w:rFonts w:ascii="Times New Roman" w:hAnsi="Times New Roman" w:cs="Times New Roman"/>
            <w:sz w:val="24"/>
            <w:szCs w:val="24"/>
            <w:rPrChange w:id="2046" w:author="Meredith Armstrong" w:date="2023-11-13T13:17:00Z">
              <w:rPr>
                <w:rFonts w:asciiTheme="majorBidi" w:hAnsiTheme="majorBidi" w:cstheme="majorBidi"/>
                <w:sz w:val="24"/>
                <w:szCs w:val="24"/>
              </w:rPr>
            </w:rPrChange>
          </w:rPr>
          <w:delText>during</w:delText>
        </w:r>
        <w:r w:rsidR="00517040" w:rsidRPr="00765144" w:rsidDel="00C770D1">
          <w:rPr>
            <w:rFonts w:ascii="Times New Roman" w:hAnsi="Times New Roman" w:cs="Times New Roman"/>
            <w:sz w:val="24"/>
            <w:szCs w:val="24"/>
            <w:rPrChange w:id="2047" w:author="Meredith Armstrong" w:date="2023-11-13T13:17:00Z">
              <w:rPr>
                <w:rFonts w:asciiTheme="majorBidi" w:hAnsiTheme="majorBidi" w:cstheme="majorBidi"/>
                <w:sz w:val="24"/>
                <w:szCs w:val="24"/>
              </w:rPr>
            </w:rPrChange>
          </w:rPr>
          <w:delText xml:space="preserve"> lessons</w:delText>
        </w:r>
        <w:r w:rsidRPr="00765144" w:rsidDel="00C770D1">
          <w:rPr>
            <w:rFonts w:ascii="Times New Roman" w:hAnsi="Times New Roman" w:cs="Times New Roman"/>
            <w:sz w:val="24"/>
            <w:szCs w:val="24"/>
            <w:rPrChange w:id="2048" w:author="Meredith Armstrong" w:date="2023-11-13T13:17:00Z">
              <w:rPr>
                <w:rFonts w:asciiTheme="majorBidi" w:hAnsiTheme="majorBidi" w:cstheme="majorBidi"/>
                <w:sz w:val="24"/>
                <w:szCs w:val="24"/>
              </w:rPr>
            </w:rPrChange>
          </w:rPr>
          <w:delText xml:space="preserve"> in the five </w:delText>
        </w:r>
        <w:r w:rsidR="008A71BD" w:rsidRPr="00765144" w:rsidDel="00C770D1">
          <w:rPr>
            <w:rFonts w:ascii="Times New Roman" w:hAnsi="Times New Roman" w:cs="Times New Roman"/>
            <w:sz w:val="24"/>
            <w:szCs w:val="24"/>
            <w:rPrChange w:id="2049" w:author="Meredith Armstrong" w:date="2023-11-13T13:17:00Z">
              <w:rPr>
                <w:rFonts w:asciiTheme="majorBidi" w:hAnsiTheme="majorBidi" w:cstheme="majorBidi"/>
                <w:sz w:val="24"/>
                <w:szCs w:val="24"/>
              </w:rPr>
            </w:rPrChange>
          </w:rPr>
          <w:delText xml:space="preserve">selected </w:delText>
        </w:r>
        <w:r w:rsidRPr="00765144" w:rsidDel="00C770D1">
          <w:rPr>
            <w:rFonts w:ascii="Times New Roman" w:hAnsi="Times New Roman" w:cs="Times New Roman"/>
            <w:sz w:val="24"/>
            <w:szCs w:val="24"/>
            <w:rPrChange w:id="2050" w:author="Meredith Armstrong" w:date="2023-11-13T13:17:00Z">
              <w:rPr>
                <w:rFonts w:asciiTheme="majorBidi" w:hAnsiTheme="majorBidi" w:cstheme="majorBidi"/>
                <w:sz w:val="24"/>
                <w:szCs w:val="24"/>
              </w:rPr>
            </w:rPrChange>
          </w:rPr>
          <w:delText>schools</w:delText>
        </w:r>
        <w:r w:rsidR="00517040" w:rsidRPr="00765144" w:rsidDel="00C770D1">
          <w:rPr>
            <w:rFonts w:ascii="Times New Roman" w:hAnsi="Times New Roman" w:cs="Times New Roman"/>
            <w:sz w:val="24"/>
            <w:szCs w:val="24"/>
            <w:rPrChange w:id="2051" w:author="Meredith Armstrong" w:date="2023-11-13T13:17:00Z">
              <w:rPr>
                <w:rFonts w:asciiTheme="majorBidi" w:hAnsiTheme="majorBidi" w:cstheme="majorBidi"/>
                <w:sz w:val="24"/>
                <w:szCs w:val="24"/>
              </w:rPr>
            </w:rPrChange>
          </w:rPr>
          <w:delText>. Many of the</w:delText>
        </w:r>
        <w:r w:rsidR="008A71BD" w:rsidRPr="00765144" w:rsidDel="00C770D1">
          <w:rPr>
            <w:rFonts w:ascii="Times New Roman" w:hAnsi="Times New Roman" w:cs="Times New Roman"/>
            <w:sz w:val="24"/>
            <w:szCs w:val="24"/>
            <w:rPrChange w:id="2052" w:author="Meredith Armstrong" w:date="2023-11-13T13:17:00Z">
              <w:rPr>
                <w:rFonts w:asciiTheme="majorBidi" w:hAnsiTheme="majorBidi" w:cstheme="majorBidi"/>
                <w:sz w:val="24"/>
                <w:szCs w:val="24"/>
              </w:rPr>
            </w:rPrChange>
          </w:rPr>
          <w:delText xml:space="preserve">se </w:delText>
        </w:r>
        <w:r w:rsidR="00517040" w:rsidRPr="00765144" w:rsidDel="00C770D1">
          <w:rPr>
            <w:rFonts w:ascii="Times New Roman" w:hAnsi="Times New Roman" w:cs="Times New Roman"/>
            <w:sz w:val="24"/>
            <w:szCs w:val="24"/>
            <w:rPrChange w:id="2053" w:author="Meredith Armstrong" w:date="2023-11-13T13:17:00Z">
              <w:rPr>
                <w:rFonts w:asciiTheme="majorBidi" w:hAnsiTheme="majorBidi" w:cstheme="majorBidi"/>
                <w:sz w:val="24"/>
                <w:szCs w:val="24"/>
              </w:rPr>
            </w:rPrChange>
          </w:rPr>
          <w:delText xml:space="preserve">were </w:delText>
        </w:r>
        <w:r w:rsidRPr="00765144" w:rsidDel="00C770D1">
          <w:rPr>
            <w:rFonts w:ascii="Times New Roman" w:hAnsi="Times New Roman" w:cs="Times New Roman"/>
            <w:sz w:val="24"/>
            <w:szCs w:val="24"/>
            <w:rPrChange w:id="2054" w:author="Meredith Armstrong" w:date="2023-11-13T13:17:00Z">
              <w:rPr>
                <w:rFonts w:asciiTheme="majorBidi" w:hAnsiTheme="majorBidi" w:cstheme="majorBidi"/>
                <w:sz w:val="24"/>
                <w:szCs w:val="24"/>
              </w:rPr>
            </w:rPrChange>
          </w:rPr>
          <w:delText>created</w:delText>
        </w:r>
        <w:r w:rsidR="00517040" w:rsidRPr="00765144" w:rsidDel="00C770D1">
          <w:rPr>
            <w:rFonts w:ascii="Times New Roman" w:hAnsi="Times New Roman" w:cs="Times New Roman"/>
            <w:sz w:val="24"/>
            <w:szCs w:val="24"/>
            <w:rPrChange w:id="2055" w:author="Meredith Armstrong" w:date="2023-11-13T13:17:00Z">
              <w:rPr>
                <w:rFonts w:asciiTheme="majorBidi" w:hAnsiTheme="majorBidi" w:cstheme="majorBidi"/>
                <w:sz w:val="24"/>
                <w:szCs w:val="24"/>
              </w:rPr>
            </w:rPrChange>
          </w:rPr>
          <w:delText xml:space="preserve"> by the </w:delText>
        </w:r>
        <w:r w:rsidR="008A71BD" w:rsidRPr="00765144" w:rsidDel="00C770D1">
          <w:rPr>
            <w:rFonts w:ascii="Times New Roman" w:hAnsi="Times New Roman" w:cs="Times New Roman"/>
            <w:sz w:val="24"/>
            <w:szCs w:val="24"/>
            <w:rPrChange w:id="2056" w:author="Meredith Armstrong" w:date="2023-11-13T13:17:00Z">
              <w:rPr>
                <w:rFonts w:asciiTheme="majorBidi" w:hAnsiTheme="majorBidi" w:cstheme="majorBidi"/>
                <w:sz w:val="24"/>
                <w:szCs w:val="24"/>
              </w:rPr>
            </w:rPrChange>
          </w:rPr>
          <w:delText>schools</w:delText>
        </w:r>
        <w:r w:rsidR="00FB5418" w:rsidRPr="00765144" w:rsidDel="00C770D1">
          <w:rPr>
            <w:rFonts w:ascii="Times New Roman" w:hAnsi="Times New Roman" w:cs="Times New Roman"/>
            <w:sz w:val="24"/>
            <w:szCs w:val="24"/>
            <w:rPrChange w:id="2057" w:author="Meredith Armstrong" w:date="2023-11-13T13:17:00Z">
              <w:rPr>
                <w:rFonts w:asciiTheme="majorBidi" w:hAnsiTheme="majorBidi" w:cstheme="majorBidi"/>
                <w:sz w:val="24"/>
                <w:szCs w:val="24"/>
              </w:rPr>
            </w:rPrChange>
          </w:rPr>
          <w:delText>’</w:delText>
        </w:r>
        <w:r w:rsidR="008A71BD" w:rsidRPr="00765144" w:rsidDel="00C770D1">
          <w:rPr>
            <w:rFonts w:ascii="Times New Roman" w:hAnsi="Times New Roman" w:cs="Times New Roman"/>
            <w:sz w:val="24"/>
            <w:szCs w:val="24"/>
            <w:rPrChange w:id="2058" w:author="Meredith Armstrong" w:date="2023-11-13T13:17:00Z">
              <w:rPr>
                <w:rFonts w:asciiTheme="majorBidi" w:hAnsiTheme="majorBidi" w:cstheme="majorBidi"/>
                <w:sz w:val="24"/>
                <w:szCs w:val="24"/>
              </w:rPr>
            </w:rPrChange>
          </w:rPr>
          <w:delText xml:space="preserve"> </w:delText>
        </w:r>
        <w:r w:rsidRPr="00765144" w:rsidDel="00C770D1">
          <w:rPr>
            <w:rFonts w:ascii="Times New Roman" w:hAnsi="Times New Roman" w:cs="Times New Roman"/>
            <w:sz w:val="24"/>
            <w:szCs w:val="24"/>
            <w:rPrChange w:id="2059" w:author="Meredith Armstrong" w:date="2023-11-13T13:17:00Z">
              <w:rPr>
                <w:rFonts w:asciiTheme="majorBidi" w:hAnsiTheme="majorBidi" w:cstheme="majorBidi"/>
                <w:sz w:val="24"/>
                <w:szCs w:val="24"/>
              </w:rPr>
            </w:rPrChange>
          </w:rPr>
          <w:delText>teaching staff</w:delText>
        </w:r>
        <w:r w:rsidR="00517040" w:rsidRPr="00765144" w:rsidDel="00C770D1">
          <w:rPr>
            <w:rFonts w:ascii="Times New Roman" w:hAnsi="Times New Roman" w:cs="Times New Roman"/>
            <w:sz w:val="24"/>
            <w:szCs w:val="24"/>
            <w:rPrChange w:id="2060"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z w:val="24"/>
            <w:szCs w:val="24"/>
            <w:rPrChange w:id="2061" w:author="Meredith Armstrong" w:date="2023-11-13T13:17:00Z">
              <w:rPr>
                <w:rFonts w:asciiTheme="majorBidi" w:hAnsiTheme="majorBidi" w:cstheme="majorBidi"/>
                <w:sz w:val="24"/>
                <w:szCs w:val="24"/>
              </w:rPr>
            </w:rPrChange>
          </w:rPr>
          <w:delText xml:space="preserve"> </w:delText>
        </w:r>
        <w:r w:rsidR="001F521B" w:rsidRPr="00765144" w:rsidDel="00C770D1">
          <w:rPr>
            <w:rFonts w:ascii="Times New Roman" w:hAnsi="Times New Roman" w:cs="Times New Roman"/>
            <w:sz w:val="24"/>
            <w:szCs w:val="24"/>
            <w:rPrChange w:id="2062" w:author="Meredith Armstrong" w:date="2023-11-13T13:17:00Z">
              <w:rPr>
                <w:rFonts w:asciiTheme="majorBidi" w:hAnsiTheme="majorBidi" w:cstheme="majorBidi"/>
                <w:sz w:val="24"/>
                <w:szCs w:val="24"/>
              </w:rPr>
            </w:rPrChange>
          </w:rPr>
          <w:delText xml:space="preserve">Of the examined educational materials, 75% were written by the Ministry of Education, and most of the messages in them were neutral. The other 25% were written by staff members at the Golan Pedagogic Center, who are educators from the Golan Regional Council schools. </w:delText>
        </w:r>
        <w:r w:rsidRPr="00765144" w:rsidDel="00C770D1">
          <w:rPr>
            <w:rFonts w:ascii="Times New Roman" w:hAnsi="Times New Roman" w:cs="Times New Roman"/>
            <w:sz w:val="24"/>
            <w:szCs w:val="24"/>
            <w:rPrChange w:id="2063" w:author="Meredith Armstrong" w:date="2023-11-13T13:17:00Z">
              <w:rPr>
                <w:rFonts w:asciiTheme="majorBidi" w:hAnsiTheme="majorBidi" w:cstheme="majorBidi"/>
                <w:sz w:val="24"/>
                <w:szCs w:val="24"/>
              </w:rPr>
            </w:rPrChange>
          </w:rPr>
          <w:delText xml:space="preserve">Some were assigned </w:delText>
        </w:r>
        <w:r w:rsidR="008A71BD" w:rsidRPr="00765144" w:rsidDel="00C770D1">
          <w:rPr>
            <w:rFonts w:ascii="Times New Roman" w:hAnsi="Times New Roman" w:cs="Times New Roman"/>
            <w:sz w:val="24"/>
            <w:szCs w:val="24"/>
            <w:rPrChange w:id="2064" w:author="Meredith Armstrong" w:date="2023-11-13T13:17:00Z">
              <w:rPr>
                <w:rFonts w:asciiTheme="majorBidi" w:hAnsiTheme="majorBidi" w:cstheme="majorBidi"/>
                <w:sz w:val="24"/>
                <w:szCs w:val="24"/>
              </w:rPr>
            </w:rPrChange>
          </w:rPr>
          <w:delText>as part of</w:delText>
        </w:r>
        <w:r w:rsidR="007C2CB4" w:rsidRPr="00765144" w:rsidDel="00C770D1">
          <w:rPr>
            <w:rFonts w:ascii="Times New Roman" w:hAnsi="Times New Roman" w:cs="Times New Roman"/>
            <w:sz w:val="24"/>
            <w:szCs w:val="24"/>
            <w:rPrChange w:id="2065" w:author="Meredith Armstrong" w:date="2023-11-13T13:17:00Z">
              <w:rPr>
                <w:rFonts w:asciiTheme="majorBidi" w:hAnsiTheme="majorBidi" w:cstheme="majorBidi"/>
                <w:sz w:val="24"/>
                <w:szCs w:val="24"/>
              </w:rPr>
            </w:rPrChange>
          </w:rPr>
          <w:delText xml:space="preserve"> lessons </w:delText>
        </w:r>
        <w:r w:rsidRPr="00765144" w:rsidDel="00C770D1">
          <w:rPr>
            <w:rFonts w:ascii="Times New Roman" w:hAnsi="Times New Roman" w:cs="Times New Roman"/>
            <w:sz w:val="24"/>
            <w:szCs w:val="24"/>
            <w:rPrChange w:id="2066" w:author="Meredith Armstrong" w:date="2023-11-13T13:17:00Z">
              <w:rPr>
                <w:rFonts w:asciiTheme="majorBidi" w:hAnsiTheme="majorBidi" w:cstheme="majorBidi"/>
                <w:sz w:val="24"/>
                <w:szCs w:val="24"/>
              </w:rPr>
            </w:rPrChange>
          </w:rPr>
          <w:delText xml:space="preserve">that </w:delText>
        </w:r>
        <w:r w:rsidR="008A71BD" w:rsidRPr="00765144" w:rsidDel="00C770D1">
          <w:rPr>
            <w:rFonts w:ascii="Times New Roman" w:hAnsi="Times New Roman" w:cs="Times New Roman"/>
            <w:sz w:val="24"/>
            <w:szCs w:val="24"/>
            <w:rPrChange w:id="2067" w:author="Meredith Armstrong" w:date="2023-11-13T13:17:00Z">
              <w:rPr>
                <w:rFonts w:asciiTheme="majorBidi" w:hAnsiTheme="majorBidi" w:cstheme="majorBidi"/>
                <w:sz w:val="24"/>
                <w:szCs w:val="24"/>
              </w:rPr>
            </w:rPrChange>
          </w:rPr>
          <w:delText>did</w:delText>
        </w:r>
        <w:r w:rsidRPr="00765144" w:rsidDel="00C770D1">
          <w:rPr>
            <w:rFonts w:ascii="Times New Roman" w:hAnsi="Times New Roman" w:cs="Times New Roman"/>
            <w:sz w:val="24"/>
            <w:szCs w:val="24"/>
            <w:rPrChange w:id="2068" w:author="Meredith Armstrong" w:date="2023-11-13T13:17:00Z">
              <w:rPr>
                <w:rFonts w:asciiTheme="majorBidi" w:hAnsiTheme="majorBidi" w:cstheme="majorBidi"/>
                <w:sz w:val="24"/>
                <w:szCs w:val="24"/>
              </w:rPr>
            </w:rPrChange>
          </w:rPr>
          <w:delText xml:space="preserve"> </w:delText>
        </w:r>
        <w:r w:rsidR="008A71BD" w:rsidRPr="00765144" w:rsidDel="00C770D1">
          <w:rPr>
            <w:rFonts w:ascii="Times New Roman" w:hAnsi="Times New Roman" w:cs="Times New Roman"/>
            <w:sz w:val="24"/>
            <w:szCs w:val="24"/>
            <w:rPrChange w:id="2069" w:author="Meredith Armstrong" w:date="2023-11-13T13:17:00Z">
              <w:rPr>
                <w:rFonts w:asciiTheme="majorBidi" w:hAnsiTheme="majorBidi" w:cstheme="majorBidi"/>
                <w:sz w:val="24"/>
                <w:szCs w:val="24"/>
              </w:rPr>
            </w:rPrChange>
          </w:rPr>
          <w:delText xml:space="preserve">necessitate reference </w:delText>
        </w:r>
        <w:r w:rsidR="007C2CB4" w:rsidRPr="00765144" w:rsidDel="00C770D1">
          <w:rPr>
            <w:rFonts w:ascii="Times New Roman" w:hAnsi="Times New Roman" w:cs="Times New Roman"/>
            <w:sz w:val="24"/>
            <w:szCs w:val="24"/>
            <w:rPrChange w:id="2070" w:author="Meredith Armstrong" w:date="2023-11-13T13:17:00Z">
              <w:rPr>
                <w:rFonts w:asciiTheme="majorBidi" w:hAnsiTheme="majorBidi" w:cstheme="majorBidi"/>
                <w:sz w:val="24"/>
                <w:szCs w:val="24"/>
              </w:rPr>
            </w:rPrChange>
          </w:rPr>
          <w:delText xml:space="preserve">to </w:delText>
        </w:r>
        <w:r w:rsidR="00227D58" w:rsidRPr="00765144" w:rsidDel="00C770D1">
          <w:rPr>
            <w:rFonts w:ascii="Times New Roman" w:hAnsi="Times New Roman" w:cs="Times New Roman"/>
            <w:sz w:val="24"/>
            <w:szCs w:val="24"/>
            <w:rPrChange w:id="2071" w:author="Meredith Armstrong" w:date="2023-11-13T13:17:00Z">
              <w:rPr>
                <w:rFonts w:asciiTheme="majorBidi" w:hAnsiTheme="majorBidi" w:cstheme="majorBidi"/>
                <w:sz w:val="24"/>
                <w:szCs w:val="24"/>
              </w:rPr>
            </w:rPrChange>
          </w:rPr>
          <w:delText xml:space="preserve">a </w:delText>
        </w:r>
        <w:r w:rsidR="007C2CB4" w:rsidRPr="00765144" w:rsidDel="00C770D1">
          <w:rPr>
            <w:rFonts w:ascii="Times New Roman" w:hAnsi="Times New Roman" w:cs="Times New Roman"/>
            <w:sz w:val="24"/>
            <w:szCs w:val="24"/>
            <w:rPrChange w:id="2072" w:author="Meredith Armstrong" w:date="2023-11-13T13:17:00Z">
              <w:rPr>
                <w:rFonts w:asciiTheme="majorBidi" w:hAnsiTheme="majorBidi" w:cstheme="majorBidi"/>
                <w:sz w:val="24"/>
                <w:szCs w:val="24"/>
              </w:rPr>
            </w:rPrChange>
          </w:rPr>
          <w:delText>location</w:delText>
        </w:r>
        <w:r w:rsidRPr="00765144" w:rsidDel="00C770D1">
          <w:rPr>
            <w:rFonts w:ascii="Times New Roman" w:hAnsi="Times New Roman" w:cs="Times New Roman"/>
            <w:sz w:val="24"/>
            <w:szCs w:val="24"/>
            <w:rPrChange w:id="2073" w:author="Meredith Armstrong" w:date="2023-11-13T13:17:00Z">
              <w:rPr>
                <w:rFonts w:asciiTheme="majorBidi" w:hAnsiTheme="majorBidi" w:cstheme="majorBidi"/>
                <w:sz w:val="24"/>
                <w:szCs w:val="24"/>
              </w:rPr>
            </w:rPrChange>
          </w:rPr>
          <w:delText xml:space="preserve"> (</w:delText>
        </w:r>
        <w:r w:rsidR="008A71BD" w:rsidRPr="00765144" w:rsidDel="00C770D1">
          <w:rPr>
            <w:rFonts w:ascii="Times New Roman" w:hAnsi="Times New Roman" w:cs="Times New Roman"/>
            <w:sz w:val="24"/>
            <w:szCs w:val="24"/>
            <w:rPrChange w:id="2074" w:author="Meredith Armstrong" w:date="2023-11-13T13:17:00Z">
              <w:rPr>
                <w:rFonts w:asciiTheme="majorBidi" w:hAnsiTheme="majorBidi" w:cstheme="majorBidi"/>
                <w:sz w:val="24"/>
                <w:szCs w:val="24"/>
              </w:rPr>
            </w:rPrChange>
          </w:rPr>
          <w:delText xml:space="preserve">in this case, </w:delText>
        </w:r>
        <w:r w:rsidRPr="00765144" w:rsidDel="00C770D1">
          <w:rPr>
            <w:rFonts w:ascii="Times New Roman" w:hAnsi="Times New Roman" w:cs="Times New Roman"/>
            <w:sz w:val="24"/>
            <w:szCs w:val="24"/>
            <w:rPrChange w:id="2075" w:author="Meredith Armstrong" w:date="2023-11-13T13:17:00Z">
              <w:rPr>
                <w:rFonts w:asciiTheme="majorBidi" w:hAnsiTheme="majorBidi" w:cstheme="majorBidi"/>
                <w:sz w:val="24"/>
                <w:szCs w:val="24"/>
              </w:rPr>
            </w:rPrChange>
          </w:rPr>
          <w:delText>the Golan Heights), such as English</w:delText>
        </w:r>
        <w:r w:rsidR="007C2CB4" w:rsidRPr="00765144" w:rsidDel="00C770D1">
          <w:rPr>
            <w:rFonts w:ascii="Times New Roman" w:hAnsi="Times New Roman" w:cs="Times New Roman"/>
            <w:sz w:val="24"/>
            <w:szCs w:val="24"/>
            <w:rPrChange w:id="2076" w:author="Meredith Armstrong" w:date="2023-11-13T13:17:00Z">
              <w:rPr>
                <w:rFonts w:asciiTheme="majorBidi" w:hAnsiTheme="majorBidi" w:cstheme="majorBidi"/>
                <w:sz w:val="24"/>
                <w:szCs w:val="24"/>
              </w:rPr>
            </w:rPrChange>
          </w:rPr>
          <w:delText xml:space="preserve"> classes. O</w:delText>
        </w:r>
        <w:r w:rsidRPr="00765144" w:rsidDel="00C770D1">
          <w:rPr>
            <w:rFonts w:ascii="Times New Roman" w:hAnsi="Times New Roman" w:cs="Times New Roman"/>
            <w:sz w:val="24"/>
            <w:szCs w:val="24"/>
            <w:rPrChange w:id="2077" w:author="Meredith Armstrong" w:date="2023-11-13T13:17:00Z">
              <w:rPr>
                <w:rFonts w:asciiTheme="majorBidi" w:hAnsiTheme="majorBidi" w:cstheme="majorBidi"/>
                <w:sz w:val="24"/>
                <w:szCs w:val="24"/>
              </w:rPr>
            </w:rPrChange>
          </w:rPr>
          <w:delText xml:space="preserve">thers were </w:delText>
        </w:r>
        <w:r w:rsidR="008A71BD" w:rsidRPr="00765144" w:rsidDel="00C770D1">
          <w:rPr>
            <w:rFonts w:ascii="Times New Roman" w:hAnsi="Times New Roman" w:cs="Times New Roman"/>
            <w:sz w:val="24"/>
            <w:szCs w:val="24"/>
            <w:rPrChange w:id="2078" w:author="Meredith Armstrong" w:date="2023-11-13T13:17:00Z">
              <w:rPr>
                <w:rFonts w:asciiTheme="majorBidi" w:hAnsiTheme="majorBidi" w:cstheme="majorBidi"/>
                <w:sz w:val="24"/>
                <w:szCs w:val="24"/>
              </w:rPr>
            </w:rPrChange>
          </w:rPr>
          <w:delText xml:space="preserve">used in teaching </w:delText>
        </w:r>
        <w:r w:rsidRPr="00765144" w:rsidDel="00C770D1">
          <w:rPr>
            <w:rFonts w:ascii="Times New Roman" w:hAnsi="Times New Roman" w:cs="Times New Roman"/>
            <w:sz w:val="24"/>
            <w:szCs w:val="24"/>
            <w:rPrChange w:id="2079" w:author="Meredith Armstrong" w:date="2023-11-13T13:17:00Z">
              <w:rPr>
                <w:rFonts w:asciiTheme="majorBidi" w:hAnsiTheme="majorBidi" w:cstheme="majorBidi"/>
                <w:sz w:val="24"/>
                <w:szCs w:val="24"/>
              </w:rPr>
            </w:rPrChange>
          </w:rPr>
          <w:delText xml:space="preserve">subjects </w:delText>
        </w:r>
        <w:r w:rsidR="008A71BD" w:rsidRPr="00765144" w:rsidDel="00C770D1">
          <w:rPr>
            <w:rFonts w:ascii="Times New Roman" w:hAnsi="Times New Roman" w:cs="Times New Roman"/>
            <w:sz w:val="24"/>
            <w:szCs w:val="24"/>
            <w:rPrChange w:id="2080" w:author="Meredith Armstrong" w:date="2023-11-13T13:17:00Z">
              <w:rPr>
                <w:rFonts w:asciiTheme="majorBidi" w:hAnsiTheme="majorBidi" w:cstheme="majorBidi"/>
                <w:sz w:val="24"/>
                <w:szCs w:val="24"/>
              </w:rPr>
            </w:rPrChange>
          </w:rPr>
          <w:delText>for</w:delText>
        </w:r>
        <w:r w:rsidR="007C2CB4" w:rsidRPr="00765144" w:rsidDel="00C770D1">
          <w:rPr>
            <w:rFonts w:ascii="Times New Roman" w:hAnsi="Times New Roman" w:cs="Times New Roman"/>
            <w:sz w:val="24"/>
            <w:szCs w:val="24"/>
            <w:rPrChange w:id="2081" w:author="Meredith Armstrong" w:date="2023-11-13T13:17:00Z">
              <w:rPr>
                <w:rFonts w:asciiTheme="majorBidi" w:hAnsiTheme="majorBidi" w:cstheme="majorBidi"/>
                <w:sz w:val="24"/>
                <w:szCs w:val="24"/>
              </w:rPr>
            </w:rPrChange>
          </w:rPr>
          <w:delText xml:space="preserve"> which the region is relevant, </w:delText>
        </w:r>
        <w:r w:rsidRPr="00765144" w:rsidDel="00C770D1">
          <w:rPr>
            <w:rFonts w:ascii="Times New Roman" w:hAnsi="Times New Roman" w:cs="Times New Roman"/>
            <w:sz w:val="24"/>
            <w:szCs w:val="24"/>
            <w:rPrChange w:id="2082" w:author="Meredith Armstrong" w:date="2023-11-13T13:17:00Z">
              <w:rPr>
                <w:rFonts w:asciiTheme="majorBidi" w:hAnsiTheme="majorBidi" w:cstheme="majorBidi"/>
                <w:sz w:val="24"/>
                <w:szCs w:val="24"/>
              </w:rPr>
            </w:rPrChange>
          </w:rPr>
          <w:delText>such as geography, science</w:delText>
        </w:r>
        <w:r w:rsidR="007C2CB4" w:rsidRPr="00765144" w:rsidDel="00C770D1">
          <w:rPr>
            <w:rFonts w:ascii="Times New Roman" w:hAnsi="Times New Roman" w:cs="Times New Roman"/>
            <w:sz w:val="24"/>
            <w:szCs w:val="24"/>
            <w:rPrChange w:id="2083" w:author="Meredith Armstrong" w:date="2023-11-13T13:17:00Z">
              <w:rPr>
                <w:rFonts w:asciiTheme="majorBidi" w:hAnsiTheme="majorBidi" w:cstheme="majorBidi"/>
                <w:sz w:val="24"/>
                <w:szCs w:val="24"/>
              </w:rPr>
            </w:rPrChange>
          </w:rPr>
          <w:delText>,</w:delText>
        </w:r>
        <w:r w:rsidRPr="00765144" w:rsidDel="00C770D1">
          <w:rPr>
            <w:rFonts w:ascii="Times New Roman" w:hAnsi="Times New Roman" w:cs="Times New Roman"/>
            <w:sz w:val="24"/>
            <w:szCs w:val="24"/>
            <w:rPrChange w:id="2084" w:author="Meredith Armstrong" w:date="2023-11-13T13:17:00Z">
              <w:rPr>
                <w:rFonts w:asciiTheme="majorBidi" w:hAnsiTheme="majorBidi" w:cstheme="majorBidi"/>
                <w:sz w:val="24"/>
                <w:szCs w:val="24"/>
              </w:rPr>
            </w:rPrChange>
          </w:rPr>
          <w:delText xml:space="preserve"> </w:delText>
        </w:r>
        <w:r w:rsidR="008A71BD" w:rsidRPr="00765144" w:rsidDel="00C770D1">
          <w:rPr>
            <w:rFonts w:ascii="Times New Roman" w:hAnsi="Times New Roman" w:cs="Times New Roman"/>
            <w:sz w:val="24"/>
            <w:szCs w:val="24"/>
            <w:rPrChange w:id="2085" w:author="Meredith Armstrong" w:date="2023-11-13T13:17:00Z">
              <w:rPr>
                <w:rFonts w:asciiTheme="majorBidi" w:hAnsiTheme="majorBidi" w:cstheme="majorBidi"/>
                <w:sz w:val="24"/>
                <w:szCs w:val="24"/>
              </w:rPr>
            </w:rPrChange>
          </w:rPr>
          <w:delText>or</w:delText>
        </w:r>
        <w:r w:rsidRPr="00765144" w:rsidDel="00C770D1">
          <w:rPr>
            <w:rFonts w:ascii="Times New Roman" w:hAnsi="Times New Roman" w:cs="Times New Roman"/>
            <w:sz w:val="24"/>
            <w:szCs w:val="24"/>
            <w:rPrChange w:id="2086" w:author="Meredith Armstrong" w:date="2023-11-13T13:17:00Z">
              <w:rPr>
                <w:rFonts w:asciiTheme="majorBidi" w:hAnsiTheme="majorBidi" w:cstheme="majorBidi"/>
                <w:sz w:val="24"/>
                <w:szCs w:val="24"/>
              </w:rPr>
            </w:rPrChange>
          </w:rPr>
          <w:delText xml:space="preserve"> environmental studies.</w:delText>
        </w:r>
        <w:r w:rsidR="009F5498" w:rsidRPr="00765144" w:rsidDel="00C770D1">
          <w:rPr>
            <w:rFonts w:ascii="Times New Roman" w:hAnsi="Times New Roman" w:cs="Times New Roman"/>
            <w:sz w:val="24"/>
            <w:szCs w:val="24"/>
            <w:rPrChange w:id="2087" w:author="Meredith Armstrong" w:date="2023-11-13T13:17:00Z">
              <w:rPr>
                <w:rFonts w:asciiTheme="majorBidi" w:hAnsiTheme="majorBidi" w:cstheme="majorBidi"/>
                <w:sz w:val="24"/>
                <w:szCs w:val="24"/>
              </w:rPr>
            </w:rPrChange>
          </w:rPr>
          <w:delText xml:space="preserve"> </w:delText>
        </w:r>
      </w:del>
    </w:p>
    <w:p w14:paraId="4CEA3685" w14:textId="2313AB29" w:rsidR="00517040" w:rsidRPr="00765144" w:rsidDel="00C770D1" w:rsidRDefault="009F5498" w:rsidP="00304C70">
      <w:pPr>
        <w:spacing w:line="480" w:lineRule="auto"/>
        <w:ind w:firstLine="720"/>
        <w:rPr>
          <w:del w:id="2088" w:author="Orly Ganany" w:date="2023-09-29T01:40:00Z"/>
          <w:rFonts w:ascii="Times New Roman" w:hAnsi="Times New Roman" w:cs="Times New Roman"/>
          <w:sz w:val="24"/>
          <w:szCs w:val="24"/>
          <w:rPrChange w:id="2089" w:author="Meredith Armstrong" w:date="2023-11-13T13:17:00Z">
            <w:rPr>
              <w:del w:id="2090" w:author="Orly Ganany" w:date="2023-09-29T01:40:00Z"/>
              <w:rFonts w:asciiTheme="majorBidi" w:hAnsiTheme="majorBidi" w:cstheme="majorBidi"/>
              <w:sz w:val="24"/>
              <w:szCs w:val="24"/>
            </w:rPr>
          </w:rPrChange>
        </w:rPr>
      </w:pPr>
      <w:del w:id="2091" w:author="Orly Ganany" w:date="2023-09-29T01:40:00Z">
        <w:r w:rsidRPr="00765144" w:rsidDel="00C770D1">
          <w:rPr>
            <w:rFonts w:ascii="Times New Roman" w:hAnsi="Times New Roman" w:cs="Times New Roman"/>
            <w:sz w:val="24"/>
            <w:szCs w:val="24"/>
            <w:rPrChange w:id="2092" w:author="Meredith Armstrong" w:date="2023-11-13T13:17:00Z">
              <w:rPr>
                <w:rFonts w:asciiTheme="majorBidi" w:hAnsiTheme="majorBidi" w:cstheme="majorBidi"/>
                <w:sz w:val="24"/>
                <w:szCs w:val="24"/>
              </w:rPr>
            </w:rPrChange>
          </w:rPr>
          <w:delText xml:space="preserve">The </w:delText>
        </w:r>
        <w:r w:rsidR="001A1049" w:rsidRPr="00765144" w:rsidDel="00C770D1">
          <w:rPr>
            <w:rFonts w:ascii="Times New Roman" w:hAnsi="Times New Roman" w:cs="Times New Roman"/>
            <w:sz w:val="24"/>
            <w:szCs w:val="24"/>
            <w:rPrChange w:id="2093" w:author="Meredith Armstrong" w:date="2023-11-13T13:17:00Z">
              <w:rPr>
                <w:rFonts w:asciiTheme="majorBidi" w:hAnsiTheme="majorBidi" w:cstheme="majorBidi"/>
                <w:sz w:val="24"/>
                <w:szCs w:val="24"/>
              </w:rPr>
            </w:rPrChange>
          </w:rPr>
          <w:delText xml:space="preserve">educational </w:delText>
        </w:r>
        <w:r w:rsidRPr="00765144" w:rsidDel="00C770D1">
          <w:rPr>
            <w:rFonts w:ascii="Times New Roman" w:hAnsi="Times New Roman" w:cs="Times New Roman"/>
            <w:sz w:val="24"/>
            <w:szCs w:val="24"/>
            <w:rPrChange w:id="2094" w:author="Meredith Armstrong" w:date="2023-11-13T13:17:00Z">
              <w:rPr>
                <w:rFonts w:asciiTheme="majorBidi" w:hAnsiTheme="majorBidi" w:cstheme="majorBidi"/>
                <w:sz w:val="24"/>
                <w:szCs w:val="24"/>
              </w:rPr>
            </w:rPrChange>
          </w:rPr>
          <w:delText xml:space="preserve">materials were collected from the archives </w:delText>
        </w:r>
        <w:r w:rsidR="008A71BD" w:rsidRPr="00765144" w:rsidDel="00C770D1">
          <w:rPr>
            <w:rFonts w:ascii="Times New Roman" w:hAnsi="Times New Roman" w:cs="Times New Roman"/>
            <w:sz w:val="24"/>
            <w:szCs w:val="24"/>
            <w:rPrChange w:id="2095" w:author="Meredith Armstrong" w:date="2023-11-13T13:17:00Z">
              <w:rPr>
                <w:rFonts w:asciiTheme="majorBidi" w:hAnsiTheme="majorBidi" w:cstheme="majorBidi"/>
                <w:sz w:val="24"/>
                <w:szCs w:val="24"/>
              </w:rPr>
            </w:rPrChange>
          </w:rPr>
          <w:delText>at</w:delText>
        </w:r>
        <w:r w:rsidRPr="00765144" w:rsidDel="00C770D1">
          <w:rPr>
            <w:rFonts w:ascii="Times New Roman" w:hAnsi="Times New Roman" w:cs="Times New Roman"/>
            <w:sz w:val="24"/>
            <w:szCs w:val="24"/>
            <w:rPrChange w:id="2096" w:author="Meredith Armstrong" w:date="2023-11-13T13:17:00Z">
              <w:rPr>
                <w:rFonts w:asciiTheme="majorBidi" w:hAnsiTheme="majorBidi" w:cstheme="majorBidi"/>
                <w:sz w:val="24"/>
                <w:szCs w:val="24"/>
              </w:rPr>
            </w:rPrChange>
          </w:rPr>
          <w:delText xml:space="preserve"> the Shamir Research Institute, located in the Golan, and the education departments of the Golan Regional Council and Katzrin Local Council. Additional </w:delText>
        </w:r>
        <w:r w:rsidR="00B23BD6" w:rsidRPr="00765144" w:rsidDel="00C770D1">
          <w:rPr>
            <w:rFonts w:ascii="Times New Roman" w:hAnsi="Times New Roman" w:cs="Times New Roman"/>
            <w:sz w:val="24"/>
            <w:szCs w:val="24"/>
            <w:rPrChange w:id="2097" w:author="Meredith Armstrong" w:date="2023-11-13T13:17:00Z">
              <w:rPr>
                <w:rFonts w:asciiTheme="majorBidi" w:hAnsiTheme="majorBidi" w:cstheme="majorBidi"/>
                <w:sz w:val="24"/>
                <w:szCs w:val="24"/>
              </w:rPr>
            </w:rPrChange>
          </w:rPr>
          <w:delText>materials</w:delText>
        </w:r>
        <w:r w:rsidRPr="00765144" w:rsidDel="00C770D1">
          <w:rPr>
            <w:rFonts w:ascii="Times New Roman" w:hAnsi="Times New Roman" w:cs="Times New Roman"/>
            <w:sz w:val="24"/>
            <w:szCs w:val="24"/>
            <w:rPrChange w:id="2098" w:author="Meredith Armstrong" w:date="2023-11-13T13:17:00Z">
              <w:rPr>
                <w:rFonts w:asciiTheme="majorBidi" w:hAnsiTheme="majorBidi" w:cstheme="majorBidi"/>
                <w:sz w:val="24"/>
                <w:szCs w:val="24"/>
              </w:rPr>
            </w:rPrChange>
          </w:rPr>
          <w:delText xml:space="preserve"> from </w:delText>
        </w:r>
        <w:r w:rsidR="008A71BD" w:rsidRPr="00765144" w:rsidDel="00C770D1">
          <w:rPr>
            <w:rFonts w:ascii="Times New Roman" w:hAnsi="Times New Roman" w:cs="Times New Roman"/>
            <w:sz w:val="24"/>
            <w:szCs w:val="24"/>
            <w:rPrChange w:id="2099" w:author="Meredith Armstrong" w:date="2023-11-13T13:17:00Z">
              <w:rPr>
                <w:rFonts w:asciiTheme="majorBidi" w:hAnsiTheme="majorBidi" w:cstheme="majorBidi"/>
                <w:sz w:val="24"/>
                <w:szCs w:val="24"/>
              </w:rPr>
            </w:rPrChange>
          </w:rPr>
          <w:delText xml:space="preserve">more </w:delText>
        </w:r>
        <w:r w:rsidRPr="00765144" w:rsidDel="00C770D1">
          <w:rPr>
            <w:rFonts w:ascii="Times New Roman" w:hAnsi="Times New Roman" w:cs="Times New Roman"/>
            <w:sz w:val="24"/>
            <w:szCs w:val="24"/>
            <w:rPrChange w:id="2100" w:author="Meredith Armstrong" w:date="2023-11-13T13:17:00Z">
              <w:rPr>
                <w:rFonts w:asciiTheme="majorBidi" w:hAnsiTheme="majorBidi" w:cstheme="majorBidi"/>
                <w:sz w:val="24"/>
                <w:szCs w:val="24"/>
              </w:rPr>
            </w:rPrChange>
          </w:rPr>
          <w:delText xml:space="preserve">recent years </w:delText>
        </w:r>
        <w:r w:rsidR="00B23BD6" w:rsidRPr="00765144" w:rsidDel="00C770D1">
          <w:rPr>
            <w:rFonts w:ascii="Times New Roman" w:hAnsi="Times New Roman" w:cs="Times New Roman"/>
            <w:sz w:val="24"/>
            <w:szCs w:val="24"/>
            <w:rPrChange w:id="2101" w:author="Meredith Armstrong" w:date="2023-11-13T13:17:00Z">
              <w:rPr>
                <w:rFonts w:asciiTheme="majorBidi" w:hAnsiTheme="majorBidi" w:cstheme="majorBidi"/>
                <w:sz w:val="24"/>
                <w:szCs w:val="24"/>
              </w:rPr>
            </w:rPrChange>
          </w:rPr>
          <w:delText>were</w:delText>
        </w:r>
        <w:r w:rsidRPr="00765144" w:rsidDel="00C770D1">
          <w:rPr>
            <w:rFonts w:ascii="Times New Roman" w:hAnsi="Times New Roman" w:cs="Times New Roman"/>
            <w:sz w:val="24"/>
            <w:szCs w:val="24"/>
            <w:rPrChange w:id="2102" w:author="Meredith Armstrong" w:date="2023-11-13T13:17:00Z">
              <w:rPr>
                <w:rFonts w:asciiTheme="majorBidi" w:hAnsiTheme="majorBidi" w:cstheme="majorBidi"/>
                <w:sz w:val="24"/>
                <w:szCs w:val="24"/>
              </w:rPr>
            </w:rPrChange>
          </w:rPr>
          <w:delText xml:space="preserve"> collected through </w:delText>
        </w:r>
        <w:r w:rsidR="00186D0F" w:rsidRPr="00765144" w:rsidDel="00C770D1">
          <w:rPr>
            <w:rFonts w:ascii="Times New Roman" w:hAnsi="Times New Roman" w:cs="Times New Roman"/>
            <w:sz w:val="24"/>
            <w:szCs w:val="24"/>
            <w:rPrChange w:id="2103" w:author="Meredith Armstrong" w:date="2023-11-13T13:17:00Z">
              <w:rPr>
                <w:rFonts w:asciiTheme="majorBidi" w:hAnsiTheme="majorBidi" w:cstheme="majorBidi"/>
                <w:sz w:val="24"/>
                <w:szCs w:val="24"/>
              </w:rPr>
            </w:rPrChange>
          </w:rPr>
          <w:delText>personal</w:delText>
        </w:r>
        <w:r w:rsidRPr="00765144" w:rsidDel="00C770D1">
          <w:rPr>
            <w:rFonts w:ascii="Times New Roman" w:hAnsi="Times New Roman" w:cs="Times New Roman"/>
            <w:sz w:val="24"/>
            <w:szCs w:val="24"/>
            <w:rPrChange w:id="2104" w:author="Meredith Armstrong" w:date="2023-11-13T13:17:00Z">
              <w:rPr>
                <w:rFonts w:asciiTheme="majorBidi" w:hAnsiTheme="majorBidi" w:cstheme="majorBidi"/>
                <w:sz w:val="24"/>
                <w:szCs w:val="24"/>
              </w:rPr>
            </w:rPrChange>
          </w:rPr>
          <w:delText xml:space="preserve"> contact with </w:delText>
        </w:r>
        <w:r w:rsidR="008A71BD" w:rsidRPr="00765144" w:rsidDel="00C770D1">
          <w:rPr>
            <w:rFonts w:ascii="Times New Roman" w:hAnsi="Times New Roman" w:cs="Times New Roman"/>
            <w:sz w:val="24"/>
            <w:szCs w:val="24"/>
            <w:rPrChange w:id="2105" w:author="Meredith Armstrong" w:date="2023-11-13T13:17:00Z">
              <w:rPr>
                <w:rFonts w:asciiTheme="majorBidi" w:hAnsiTheme="majorBidi" w:cstheme="majorBidi"/>
                <w:sz w:val="24"/>
                <w:szCs w:val="24"/>
              </w:rPr>
            </w:rPrChange>
          </w:rPr>
          <w:delText xml:space="preserve">the </w:delText>
        </w:r>
        <w:r w:rsidRPr="00765144" w:rsidDel="00C770D1">
          <w:rPr>
            <w:rFonts w:ascii="Times New Roman" w:hAnsi="Times New Roman" w:cs="Times New Roman"/>
            <w:sz w:val="24"/>
            <w:szCs w:val="24"/>
            <w:rPrChange w:id="2106" w:author="Meredith Armstrong" w:date="2023-11-13T13:17:00Z">
              <w:rPr>
                <w:rFonts w:asciiTheme="majorBidi" w:hAnsiTheme="majorBidi" w:cstheme="majorBidi"/>
                <w:sz w:val="24"/>
                <w:szCs w:val="24"/>
              </w:rPr>
            </w:rPrChange>
          </w:rPr>
          <w:delText>school principals.</w:delText>
        </w:r>
      </w:del>
    </w:p>
    <w:p w14:paraId="5AE8CC05" w14:textId="611FF07B" w:rsidR="002C7B3E" w:rsidRPr="00765144" w:rsidDel="002C7B3E" w:rsidRDefault="00D630FB" w:rsidP="008A71BD">
      <w:pPr>
        <w:spacing w:line="480" w:lineRule="auto"/>
        <w:ind w:firstLine="720"/>
        <w:rPr>
          <w:del w:id="2107" w:author="Orly Ganany" w:date="2023-09-24T00:26:00Z"/>
          <w:rFonts w:ascii="Times New Roman" w:hAnsi="Times New Roman" w:cs="Times New Roman"/>
          <w:sz w:val="24"/>
          <w:szCs w:val="24"/>
          <w:rPrChange w:id="2108" w:author="Meredith Armstrong" w:date="2023-11-13T13:17:00Z">
            <w:rPr>
              <w:del w:id="2109" w:author="Orly Ganany" w:date="2023-09-24T00:26:00Z"/>
              <w:rFonts w:asciiTheme="majorBidi" w:hAnsiTheme="majorBidi" w:cstheme="majorBidi"/>
              <w:sz w:val="24"/>
              <w:szCs w:val="24"/>
            </w:rPr>
          </w:rPrChange>
        </w:rPr>
      </w:pPr>
      <w:del w:id="2110" w:author="Orly Ganany" w:date="2023-09-29T01:40:00Z">
        <w:r w:rsidRPr="00765144" w:rsidDel="00C770D1">
          <w:rPr>
            <w:rFonts w:ascii="Times New Roman" w:hAnsi="Times New Roman" w:cs="Times New Roman"/>
            <w:sz w:val="24"/>
            <w:szCs w:val="24"/>
            <w:rPrChange w:id="2111" w:author="Meredith Armstrong" w:date="2023-11-13T13:17:00Z">
              <w:rPr>
                <w:rFonts w:asciiTheme="majorBidi" w:hAnsiTheme="majorBidi" w:cstheme="majorBidi"/>
                <w:sz w:val="24"/>
                <w:szCs w:val="24"/>
              </w:rPr>
            </w:rPrChange>
          </w:rPr>
          <w:delText>W</w:delText>
        </w:r>
        <w:r w:rsidR="009F5498" w:rsidRPr="00765144" w:rsidDel="00C770D1">
          <w:rPr>
            <w:rFonts w:ascii="Times New Roman" w:hAnsi="Times New Roman" w:cs="Times New Roman"/>
            <w:sz w:val="24"/>
            <w:szCs w:val="24"/>
            <w:rPrChange w:id="2112" w:author="Meredith Armstrong" w:date="2023-11-13T13:17:00Z">
              <w:rPr>
                <w:rFonts w:asciiTheme="majorBidi" w:hAnsiTheme="majorBidi" w:cstheme="majorBidi"/>
                <w:sz w:val="24"/>
                <w:szCs w:val="24"/>
              </w:rPr>
            </w:rPrChange>
          </w:rPr>
          <w:delText xml:space="preserve">e </w:delText>
        </w:r>
        <w:r w:rsidR="00F74E97" w:rsidRPr="00765144" w:rsidDel="00C770D1">
          <w:rPr>
            <w:rFonts w:ascii="Times New Roman" w:hAnsi="Times New Roman" w:cs="Times New Roman"/>
            <w:sz w:val="24"/>
            <w:szCs w:val="24"/>
            <w:rPrChange w:id="2113" w:author="Meredith Armstrong" w:date="2023-11-13T13:17:00Z">
              <w:rPr>
                <w:rFonts w:asciiTheme="majorBidi" w:hAnsiTheme="majorBidi" w:cstheme="majorBidi"/>
                <w:sz w:val="24"/>
                <w:szCs w:val="24"/>
              </w:rPr>
            </w:rPrChange>
          </w:rPr>
          <w:delText xml:space="preserve">examined the collected </w:delText>
        </w:r>
        <w:r w:rsidR="001A1049" w:rsidRPr="00765144" w:rsidDel="00C770D1">
          <w:rPr>
            <w:rFonts w:ascii="Times New Roman" w:hAnsi="Times New Roman" w:cs="Times New Roman"/>
            <w:sz w:val="24"/>
            <w:szCs w:val="24"/>
            <w:rPrChange w:id="2114" w:author="Meredith Armstrong" w:date="2023-11-13T13:17:00Z">
              <w:rPr>
                <w:rFonts w:asciiTheme="majorBidi" w:hAnsiTheme="majorBidi" w:cstheme="majorBidi"/>
                <w:sz w:val="24"/>
                <w:szCs w:val="24"/>
              </w:rPr>
            </w:rPrChange>
          </w:rPr>
          <w:delText xml:space="preserve">educational </w:delText>
        </w:r>
        <w:r w:rsidR="00F74E97" w:rsidRPr="00765144" w:rsidDel="00C770D1">
          <w:rPr>
            <w:rFonts w:ascii="Times New Roman" w:hAnsi="Times New Roman" w:cs="Times New Roman"/>
            <w:sz w:val="24"/>
            <w:szCs w:val="24"/>
            <w:rPrChange w:id="2115" w:author="Meredith Armstrong" w:date="2023-11-13T13:17:00Z">
              <w:rPr>
                <w:rFonts w:asciiTheme="majorBidi" w:hAnsiTheme="majorBidi" w:cstheme="majorBidi"/>
                <w:sz w:val="24"/>
                <w:szCs w:val="24"/>
              </w:rPr>
            </w:rPrChange>
          </w:rPr>
          <w:delText xml:space="preserve">materials and </w:delText>
        </w:r>
        <w:r w:rsidR="00250F5B" w:rsidRPr="00765144" w:rsidDel="00C770D1">
          <w:rPr>
            <w:rFonts w:ascii="Times New Roman" w:hAnsi="Times New Roman" w:cs="Times New Roman"/>
            <w:sz w:val="24"/>
            <w:szCs w:val="24"/>
            <w:rPrChange w:id="2116" w:author="Meredith Armstrong" w:date="2023-11-13T13:17:00Z">
              <w:rPr>
                <w:rFonts w:asciiTheme="majorBidi" w:hAnsiTheme="majorBidi" w:cstheme="majorBidi"/>
                <w:sz w:val="24"/>
                <w:szCs w:val="24"/>
              </w:rPr>
            </w:rPrChange>
          </w:rPr>
          <w:delText>looked for</w:delText>
        </w:r>
        <w:r w:rsidR="009F5498" w:rsidRPr="00765144" w:rsidDel="00C770D1">
          <w:rPr>
            <w:rFonts w:ascii="Times New Roman" w:hAnsi="Times New Roman" w:cs="Times New Roman"/>
            <w:sz w:val="24"/>
            <w:szCs w:val="24"/>
            <w:rPrChange w:id="2117" w:author="Meredith Armstrong" w:date="2023-11-13T13:17:00Z">
              <w:rPr>
                <w:rFonts w:asciiTheme="majorBidi" w:hAnsiTheme="majorBidi" w:cstheme="majorBidi"/>
                <w:sz w:val="24"/>
                <w:szCs w:val="24"/>
              </w:rPr>
            </w:rPrChange>
          </w:rPr>
          <w:delText xml:space="preserve"> </w:delText>
        </w:r>
        <w:r w:rsidR="00250F5B" w:rsidRPr="00765144" w:rsidDel="00C770D1">
          <w:rPr>
            <w:rFonts w:ascii="Times New Roman" w:hAnsi="Times New Roman" w:cs="Times New Roman"/>
            <w:sz w:val="24"/>
            <w:szCs w:val="24"/>
            <w:rPrChange w:id="2118" w:author="Meredith Armstrong" w:date="2023-11-13T13:17:00Z">
              <w:rPr>
                <w:rFonts w:asciiTheme="majorBidi" w:hAnsiTheme="majorBidi" w:cstheme="majorBidi"/>
                <w:sz w:val="24"/>
                <w:szCs w:val="24"/>
              </w:rPr>
            </w:rPrChange>
          </w:rPr>
          <w:delText xml:space="preserve">units of relevant </w:delText>
        </w:r>
        <w:r w:rsidR="009F5498" w:rsidRPr="00765144" w:rsidDel="00C770D1">
          <w:rPr>
            <w:rFonts w:ascii="Times New Roman" w:hAnsi="Times New Roman" w:cs="Times New Roman"/>
            <w:sz w:val="24"/>
            <w:szCs w:val="24"/>
            <w:rPrChange w:id="2119" w:author="Meredith Armstrong" w:date="2023-11-13T13:17:00Z">
              <w:rPr>
                <w:rFonts w:asciiTheme="majorBidi" w:hAnsiTheme="majorBidi" w:cstheme="majorBidi"/>
                <w:sz w:val="24"/>
                <w:szCs w:val="24"/>
              </w:rPr>
            </w:rPrChange>
          </w:rPr>
          <w:delText>meaning</w:delText>
        </w:r>
        <w:r w:rsidR="00250F5B" w:rsidRPr="00765144" w:rsidDel="00C770D1">
          <w:rPr>
            <w:rFonts w:ascii="Times New Roman" w:hAnsi="Times New Roman" w:cs="Times New Roman"/>
            <w:sz w:val="24"/>
            <w:szCs w:val="24"/>
            <w:rPrChange w:id="2120" w:author="Meredith Armstrong" w:date="2023-11-13T13:17:00Z">
              <w:rPr>
                <w:rFonts w:asciiTheme="majorBidi" w:hAnsiTheme="majorBidi" w:cstheme="majorBidi"/>
                <w:sz w:val="24"/>
                <w:szCs w:val="24"/>
              </w:rPr>
            </w:rPrChange>
          </w:rPr>
          <w:delText>s</w:delText>
        </w:r>
        <w:r w:rsidR="00F74E97" w:rsidRPr="00765144" w:rsidDel="00C770D1">
          <w:rPr>
            <w:rFonts w:ascii="Times New Roman" w:hAnsi="Times New Roman" w:cs="Times New Roman"/>
            <w:sz w:val="24"/>
            <w:szCs w:val="24"/>
            <w:rPrChange w:id="2121" w:author="Meredith Armstrong" w:date="2023-11-13T13:17:00Z">
              <w:rPr>
                <w:rFonts w:asciiTheme="majorBidi" w:hAnsiTheme="majorBidi" w:cstheme="majorBidi"/>
                <w:sz w:val="24"/>
                <w:szCs w:val="24"/>
              </w:rPr>
            </w:rPrChange>
          </w:rPr>
          <w:delText xml:space="preserve">. </w:delText>
        </w:r>
        <w:r w:rsidR="00D46349" w:rsidRPr="00765144" w:rsidDel="00C770D1">
          <w:rPr>
            <w:rFonts w:ascii="Times New Roman" w:hAnsi="Times New Roman" w:cs="Times New Roman"/>
            <w:sz w:val="24"/>
            <w:szCs w:val="24"/>
            <w:rPrChange w:id="2122" w:author="Meredith Armstrong" w:date="2023-11-13T13:17:00Z">
              <w:rPr>
                <w:rFonts w:asciiTheme="majorBidi" w:hAnsiTheme="majorBidi" w:cstheme="majorBidi"/>
                <w:sz w:val="24"/>
                <w:szCs w:val="24"/>
              </w:rPr>
            </w:rPrChange>
          </w:rPr>
          <w:delText>P</w:delText>
        </w:r>
        <w:r w:rsidR="00250F5B" w:rsidRPr="00765144" w:rsidDel="00C770D1">
          <w:rPr>
            <w:rFonts w:ascii="Times New Roman" w:hAnsi="Times New Roman" w:cs="Times New Roman"/>
            <w:sz w:val="24"/>
            <w:szCs w:val="24"/>
            <w:rPrChange w:id="2123" w:author="Meredith Armstrong" w:date="2023-11-13T13:17:00Z">
              <w:rPr>
                <w:rFonts w:asciiTheme="majorBidi" w:hAnsiTheme="majorBidi" w:cstheme="majorBidi"/>
                <w:sz w:val="24"/>
                <w:szCs w:val="24"/>
              </w:rPr>
            </w:rPrChange>
          </w:rPr>
          <w:delText>assages</w:delText>
        </w:r>
        <w:r w:rsidR="009F5498" w:rsidRPr="00765144" w:rsidDel="00C770D1">
          <w:rPr>
            <w:rFonts w:ascii="Times New Roman" w:hAnsi="Times New Roman" w:cs="Times New Roman"/>
            <w:sz w:val="24"/>
            <w:szCs w:val="24"/>
            <w:rPrChange w:id="2124" w:author="Meredith Armstrong" w:date="2023-11-13T13:17:00Z">
              <w:rPr>
                <w:rFonts w:asciiTheme="majorBidi" w:hAnsiTheme="majorBidi" w:cstheme="majorBidi"/>
                <w:sz w:val="24"/>
                <w:szCs w:val="24"/>
              </w:rPr>
            </w:rPrChange>
          </w:rPr>
          <w:delText xml:space="preserve"> </w:delText>
        </w:r>
        <w:r w:rsidR="00D46349" w:rsidRPr="00765144" w:rsidDel="00C770D1">
          <w:rPr>
            <w:rFonts w:ascii="Times New Roman" w:hAnsi="Times New Roman" w:cs="Times New Roman"/>
            <w:sz w:val="24"/>
            <w:szCs w:val="24"/>
            <w:rPrChange w:id="2125" w:author="Meredith Armstrong" w:date="2023-11-13T13:17:00Z">
              <w:rPr>
                <w:rFonts w:asciiTheme="majorBidi" w:hAnsiTheme="majorBidi" w:cstheme="majorBidi"/>
                <w:sz w:val="24"/>
                <w:szCs w:val="24"/>
              </w:rPr>
            </w:rPrChange>
          </w:rPr>
          <w:delText xml:space="preserve">in the texts </w:delText>
        </w:r>
        <w:r w:rsidR="009F5498" w:rsidRPr="00765144" w:rsidDel="00C770D1">
          <w:rPr>
            <w:rFonts w:ascii="Times New Roman" w:hAnsi="Times New Roman" w:cs="Times New Roman"/>
            <w:sz w:val="24"/>
            <w:szCs w:val="24"/>
            <w:rPrChange w:id="2126" w:author="Meredith Armstrong" w:date="2023-11-13T13:17:00Z">
              <w:rPr>
                <w:rFonts w:asciiTheme="majorBidi" w:hAnsiTheme="majorBidi" w:cstheme="majorBidi"/>
                <w:sz w:val="24"/>
                <w:szCs w:val="24"/>
              </w:rPr>
            </w:rPrChange>
          </w:rPr>
          <w:delText>that refer</w:delText>
        </w:r>
        <w:r w:rsidR="00F74E97" w:rsidRPr="00765144" w:rsidDel="00C770D1">
          <w:rPr>
            <w:rFonts w:ascii="Times New Roman" w:hAnsi="Times New Roman" w:cs="Times New Roman"/>
            <w:sz w:val="24"/>
            <w:szCs w:val="24"/>
            <w:rPrChange w:id="2127" w:author="Meredith Armstrong" w:date="2023-11-13T13:17:00Z">
              <w:rPr>
                <w:rFonts w:asciiTheme="majorBidi" w:hAnsiTheme="majorBidi" w:cstheme="majorBidi"/>
                <w:sz w:val="24"/>
                <w:szCs w:val="24"/>
              </w:rPr>
            </w:rPrChange>
          </w:rPr>
          <w:delText>red</w:delText>
        </w:r>
        <w:r w:rsidR="009F5498" w:rsidRPr="00765144" w:rsidDel="00C770D1">
          <w:rPr>
            <w:rFonts w:ascii="Times New Roman" w:hAnsi="Times New Roman" w:cs="Times New Roman"/>
            <w:sz w:val="24"/>
            <w:szCs w:val="24"/>
            <w:rPrChange w:id="2128" w:author="Meredith Armstrong" w:date="2023-11-13T13:17:00Z">
              <w:rPr>
                <w:rFonts w:asciiTheme="majorBidi" w:hAnsiTheme="majorBidi" w:cstheme="majorBidi"/>
                <w:sz w:val="24"/>
                <w:szCs w:val="24"/>
              </w:rPr>
            </w:rPrChange>
          </w:rPr>
          <w:delText xml:space="preserve"> to </w:delText>
        </w:r>
        <w:r w:rsidR="00F74E97" w:rsidRPr="00765144" w:rsidDel="00C770D1">
          <w:rPr>
            <w:rFonts w:ascii="Times New Roman" w:hAnsi="Times New Roman" w:cs="Times New Roman"/>
            <w:sz w:val="24"/>
            <w:szCs w:val="24"/>
            <w:rPrChange w:id="2129" w:author="Meredith Armstrong" w:date="2023-11-13T13:17:00Z">
              <w:rPr>
                <w:rFonts w:asciiTheme="majorBidi" w:hAnsiTheme="majorBidi" w:cstheme="majorBidi"/>
                <w:sz w:val="24"/>
                <w:szCs w:val="24"/>
              </w:rPr>
            </w:rPrChange>
          </w:rPr>
          <w:delText xml:space="preserve">uncertainty or controversial </w:delText>
        </w:r>
        <w:r w:rsidR="00250F5B" w:rsidRPr="00765144" w:rsidDel="00C770D1">
          <w:rPr>
            <w:rFonts w:ascii="Times New Roman" w:hAnsi="Times New Roman" w:cs="Times New Roman"/>
            <w:sz w:val="24"/>
            <w:szCs w:val="24"/>
            <w:rPrChange w:id="2130" w:author="Meredith Armstrong" w:date="2023-11-13T13:17:00Z">
              <w:rPr>
                <w:rFonts w:asciiTheme="majorBidi" w:hAnsiTheme="majorBidi" w:cstheme="majorBidi"/>
                <w:sz w:val="24"/>
                <w:szCs w:val="24"/>
              </w:rPr>
            </w:rPrChange>
          </w:rPr>
          <w:delText xml:space="preserve">issues </w:delText>
        </w:r>
        <w:r w:rsidR="00F74E97" w:rsidRPr="00765144" w:rsidDel="00C770D1">
          <w:rPr>
            <w:rFonts w:ascii="Times New Roman" w:hAnsi="Times New Roman" w:cs="Times New Roman"/>
            <w:sz w:val="24"/>
            <w:szCs w:val="24"/>
            <w:rPrChange w:id="2131" w:author="Meredith Armstrong" w:date="2023-11-13T13:17:00Z">
              <w:rPr>
                <w:rFonts w:asciiTheme="majorBidi" w:hAnsiTheme="majorBidi" w:cstheme="majorBidi"/>
                <w:sz w:val="24"/>
                <w:szCs w:val="24"/>
              </w:rPr>
            </w:rPrChange>
          </w:rPr>
          <w:delText>were marked</w:delText>
        </w:r>
        <w:r w:rsidR="009F5498" w:rsidRPr="00765144" w:rsidDel="00C770D1">
          <w:rPr>
            <w:rFonts w:ascii="Times New Roman" w:hAnsi="Times New Roman" w:cs="Times New Roman"/>
            <w:sz w:val="24"/>
            <w:szCs w:val="24"/>
            <w:rPrChange w:id="2132" w:author="Meredith Armstrong" w:date="2023-11-13T13:17:00Z">
              <w:rPr>
                <w:rFonts w:asciiTheme="majorBidi" w:hAnsiTheme="majorBidi" w:cstheme="majorBidi"/>
                <w:sz w:val="24"/>
                <w:szCs w:val="24"/>
              </w:rPr>
            </w:rPrChange>
          </w:rPr>
          <w:delText xml:space="preserve">. </w:delText>
        </w:r>
        <w:r w:rsidR="00227D58" w:rsidRPr="00765144" w:rsidDel="00C770D1">
          <w:rPr>
            <w:rFonts w:ascii="Times New Roman" w:hAnsi="Times New Roman" w:cs="Times New Roman"/>
            <w:sz w:val="24"/>
            <w:szCs w:val="24"/>
            <w:rPrChange w:id="2133" w:author="Meredith Armstrong" w:date="2023-11-13T13:17:00Z">
              <w:rPr>
                <w:rFonts w:asciiTheme="majorBidi" w:hAnsiTheme="majorBidi" w:cstheme="majorBidi"/>
                <w:sz w:val="24"/>
                <w:szCs w:val="24"/>
              </w:rPr>
            </w:rPrChange>
          </w:rPr>
          <w:delText>The analysis</w:delText>
        </w:r>
        <w:r w:rsidR="009F5498" w:rsidRPr="00765144" w:rsidDel="00C770D1">
          <w:rPr>
            <w:rFonts w:ascii="Times New Roman" w:hAnsi="Times New Roman" w:cs="Times New Roman"/>
            <w:sz w:val="24"/>
            <w:szCs w:val="24"/>
            <w:rPrChange w:id="2134" w:author="Meredith Armstrong" w:date="2023-11-13T13:17:00Z">
              <w:rPr>
                <w:rFonts w:asciiTheme="majorBidi" w:hAnsiTheme="majorBidi" w:cstheme="majorBidi"/>
                <w:sz w:val="24"/>
                <w:szCs w:val="24"/>
              </w:rPr>
            </w:rPrChange>
          </w:rPr>
          <w:delText xml:space="preserve"> included sorting, coding</w:delText>
        </w:r>
        <w:r w:rsidR="00F74E97" w:rsidRPr="00765144" w:rsidDel="00C770D1">
          <w:rPr>
            <w:rFonts w:ascii="Times New Roman" w:hAnsi="Times New Roman" w:cs="Times New Roman"/>
            <w:sz w:val="24"/>
            <w:szCs w:val="24"/>
            <w:rPrChange w:id="2135" w:author="Meredith Armstrong" w:date="2023-11-13T13:17:00Z">
              <w:rPr>
                <w:rFonts w:asciiTheme="majorBidi" w:hAnsiTheme="majorBidi" w:cstheme="majorBidi"/>
                <w:sz w:val="24"/>
                <w:szCs w:val="24"/>
              </w:rPr>
            </w:rPrChange>
          </w:rPr>
          <w:delText>,</w:delText>
        </w:r>
        <w:r w:rsidR="009F5498" w:rsidRPr="00765144" w:rsidDel="00C770D1">
          <w:rPr>
            <w:rFonts w:ascii="Times New Roman" w:hAnsi="Times New Roman" w:cs="Times New Roman"/>
            <w:sz w:val="24"/>
            <w:szCs w:val="24"/>
            <w:rPrChange w:id="2136" w:author="Meredith Armstrong" w:date="2023-11-13T13:17:00Z">
              <w:rPr>
                <w:rFonts w:asciiTheme="majorBidi" w:hAnsiTheme="majorBidi" w:cstheme="majorBidi"/>
                <w:sz w:val="24"/>
                <w:szCs w:val="24"/>
              </w:rPr>
            </w:rPrChange>
          </w:rPr>
          <w:delText xml:space="preserve"> and </w:delText>
        </w:r>
        <w:r w:rsidR="008A71BD" w:rsidRPr="00765144" w:rsidDel="00C770D1">
          <w:rPr>
            <w:rFonts w:ascii="Times New Roman" w:hAnsi="Times New Roman" w:cs="Times New Roman"/>
            <w:sz w:val="24"/>
            <w:szCs w:val="24"/>
            <w:rPrChange w:id="2137" w:author="Meredith Armstrong" w:date="2023-11-13T13:17:00Z">
              <w:rPr>
                <w:rFonts w:asciiTheme="majorBidi" w:hAnsiTheme="majorBidi" w:cstheme="majorBidi"/>
                <w:sz w:val="24"/>
                <w:szCs w:val="24"/>
              </w:rPr>
            </w:rPrChange>
          </w:rPr>
          <w:delText xml:space="preserve">data </w:delText>
        </w:r>
        <w:r w:rsidR="00250F5B" w:rsidRPr="00765144" w:rsidDel="00C770D1">
          <w:rPr>
            <w:rFonts w:ascii="Times New Roman" w:hAnsi="Times New Roman" w:cs="Times New Roman"/>
            <w:sz w:val="24"/>
            <w:szCs w:val="24"/>
            <w:rPrChange w:id="2138" w:author="Meredith Armstrong" w:date="2023-11-13T13:17:00Z">
              <w:rPr>
                <w:rFonts w:asciiTheme="majorBidi" w:hAnsiTheme="majorBidi" w:cstheme="majorBidi"/>
                <w:sz w:val="24"/>
                <w:szCs w:val="24"/>
              </w:rPr>
            </w:rPrChange>
          </w:rPr>
          <w:delText>interpretation</w:delText>
        </w:r>
        <w:r w:rsidR="009F5498" w:rsidRPr="00765144" w:rsidDel="00C770D1">
          <w:rPr>
            <w:rFonts w:ascii="Times New Roman" w:hAnsi="Times New Roman" w:cs="Times New Roman"/>
            <w:sz w:val="24"/>
            <w:szCs w:val="24"/>
            <w:rPrChange w:id="2139" w:author="Meredith Armstrong" w:date="2023-11-13T13:17:00Z">
              <w:rPr>
                <w:rFonts w:asciiTheme="majorBidi" w:hAnsiTheme="majorBidi" w:cstheme="majorBidi"/>
                <w:sz w:val="24"/>
                <w:szCs w:val="24"/>
              </w:rPr>
            </w:rPrChange>
          </w:rPr>
          <w:delText xml:space="preserve"> according to </w:delText>
        </w:r>
        <w:r w:rsidR="000E7074" w:rsidRPr="00765144" w:rsidDel="00C770D1">
          <w:rPr>
            <w:rFonts w:ascii="Times New Roman" w:hAnsi="Times New Roman" w:cs="Times New Roman"/>
            <w:sz w:val="24"/>
            <w:szCs w:val="24"/>
            <w:rPrChange w:id="2140" w:author="Meredith Armstrong" w:date="2023-11-13T13:17:00Z">
              <w:rPr>
                <w:rFonts w:asciiTheme="majorBidi" w:hAnsiTheme="majorBidi" w:cstheme="majorBidi"/>
                <w:sz w:val="24"/>
                <w:szCs w:val="24"/>
              </w:rPr>
            </w:rPrChange>
          </w:rPr>
          <w:delText xml:space="preserve">grounded theory (Charmaz, 2006; </w:delText>
        </w:r>
        <w:r w:rsidR="009F5498" w:rsidRPr="00765144" w:rsidDel="00C770D1">
          <w:rPr>
            <w:rFonts w:ascii="Times New Roman" w:hAnsi="Times New Roman" w:cs="Times New Roman"/>
            <w:sz w:val="24"/>
            <w:szCs w:val="24"/>
            <w:rPrChange w:id="2141" w:author="Meredith Armstrong" w:date="2023-11-13T13:17:00Z">
              <w:rPr>
                <w:rFonts w:asciiTheme="majorBidi" w:hAnsiTheme="majorBidi" w:cstheme="majorBidi"/>
                <w:sz w:val="24"/>
                <w:szCs w:val="24"/>
              </w:rPr>
            </w:rPrChange>
          </w:rPr>
          <w:delText xml:space="preserve">Corbin </w:delText>
        </w:r>
        <w:r w:rsidR="000E7074" w:rsidRPr="00765144" w:rsidDel="00C770D1">
          <w:rPr>
            <w:rFonts w:ascii="Times New Roman" w:hAnsi="Times New Roman" w:cs="Times New Roman"/>
            <w:sz w:val="24"/>
            <w:szCs w:val="24"/>
            <w:rPrChange w:id="2142" w:author="Meredith Armstrong" w:date="2023-11-13T13:17:00Z">
              <w:rPr>
                <w:rFonts w:asciiTheme="majorBidi" w:hAnsiTheme="majorBidi" w:cstheme="majorBidi"/>
                <w:sz w:val="24"/>
                <w:szCs w:val="24"/>
              </w:rPr>
            </w:rPrChange>
          </w:rPr>
          <w:delText xml:space="preserve">&amp; </w:delText>
        </w:r>
        <w:r w:rsidR="009F5498" w:rsidRPr="00765144" w:rsidDel="00C770D1">
          <w:rPr>
            <w:rFonts w:ascii="Times New Roman" w:hAnsi="Times New Roman" w:cs="Times New Roman"/>
            <w:sz w:val="24"/>
            <w:szCs w:val="24"/>
            <w:rPrChange w:id="2143" w:author="Meredith Armstrong" w:date="2023-11-13T13:17:00Z">
              <w:rPr>
                <w:rFonts w:asciiTheme="majorBidi" w:hAnsiTheme="majorBidi" w:cstheme="majorBidi"/>
                <w:sz w:val="24"/>
                <w:szCs w:val="24"/>
              </w:rPr>
            </w:rPrChange>
          </w:rPr>
          <w:delText>Strauss</w:delText>
        </w:r>
        <w:r w:rsidR="000E7074" w:rsidRPr="00765144" w:rsidDel="00C770D1">
          <w:rPr>
            <w:rFonts w:ascii="Times New Roman" w:hAnsi="Times New Roman" w:cs="Times New Roman"/>
            <w:sz w:val="24"/>
            <w:szCs w:val="24"/>
            <w:rPrChange w:id="2144" w:author="Meredith Armstrong" w:date="2023-11-13T13:17:00Z">
              <w:rPr>
                <w:rFonts w:asciiTheme="majorBidi" w:hAnsiTheme="majorBidi" w:cstheme="majorBidi"/>
                <w:sz w:val="24"/>
                <w:szCs w:val="24"/>
              </w:rPr>
            </w:rPrChange>
          </w:rPr>
          <w:delText>,</w:delText>
        </w:r>
        <w:r w:rsidR="009F5498" w:rsidRPr="00765144" w:rsidDel="00C770D1">
          <w:rPr>
            <w:rFonts w:ascii="Times New Roman" w:hAnsi="Times New Roman" w:cs="Times New Roman"/>
            <w:sz w:val="24"/>
            <w:szCs w:val="24"/>
            <w:rPrChange w:id="2145" w:author="Meredith Armstrong" w:date="2023-11-13T13:17:00Z">
              <w:rPr>
                <w:rFonts w:asciiTheme="majorBidi" w:hAnsiTheme="majorBidi" w:cstheme="majorBidi"/>
                <w:sz w:val="24"/>
                <w:szCs w:val="24"/>
              </w:rPr>
            </w:rPrChange>
          </w:rPr>
          <w:delText xml:space="preserve"> 2014)</w:delText>
        </w:r>
        <w:r w:rsidR="00250F5B" w:rsidRPr="00765144" w:rsidDel="00C770D1">
          <w:rPr>
            <w:rFonts w:ascii="Times New Roman" w:hAnsi="Times New Roman" w:cs="Times New Roman"/>
            <w:sz w:val="24"/>
            <w:szCs w:val="24"/>
            <w:rPrChange w:id="2146" w:author="Meredith Armstrong" w:date="2023-11-13T13:17:00Z">
              <w:rPr>
                <w:rFonts w:asciiTheme="majorBidi" w:hAnsiTheme="majorBidi" w:cstheme="majorBidi"/>
                <w:sz w:val="24"/>
                <w:szCs w:val="24"/>
              </w:rPr>
            </w:rPrChange>
          </w:rPr>
          <w:delText xml:space="preserve"> for uncovering </w:delText>
        </w:r>
        <w:r w:rsidR="009F5498" w:rsidRPr="00765144" w:rsidDel="00C770D1">
          <w:rPr>
            <w:rFonts w:ascii="Times New Roman" w:hAnsi="Times New Roman" w:cs="Times New Roman"/>
            <w:sz w:val="24"/>
            <w:szCs w:val="24"/>
            <w:rPrChange w:id="2147" w:author="Meredith Armstrong" w:date="2023-11-13T13:17:00Z">
              <w:rPr>
                <w:rFonts w:asciiTheme="majorBidi" w:hAnsiTheme="majorBidi" w:cstheme="majorBidi"/>
                <w:sz w:val="24"/>
                <w:szCs w:val="24"/>
              </w:rPr>
            </w:rPrChange>
          </w:rPr>
          <w:delText>meanings</w:delText>
        </w:r>
        <w:r w:rsidR="00035115" w:rsidRPr="00765144" w:rsidDel="00C770D1">
          <w:rPr>
            <w:rFonts w:ascii="Times New Roman" w:hAnsi="Times New Roman" w:cs="Times New Roman"/>
            <w:sz w:val="24"/>
            <w:szCs w:val="24"/>
            <w:rPrChange w:id="2148" w:author="Meredith Armstrong" w:date="2023-11-13T13:17:00Z">
              <w:rPr>
                <w:rFonts w:asciiTheme="majorBidi" w:hAnsiTheme="majorBidi" w:cstheme="majorBidi"/>
                <w:sz w:val="24"/>
                <w:szCs w:val="24"/>
              </w:rPr>
            </w:rPrChange>
          </w:rPr>
          <w:delText xml:space="preserve">, as well as </w:delText>
        </w:r>
        <w:r w:rsidR="00F74E97" w:rsidRPr="00765144" w:rsidDel="00C770D1">
          <w:rPr>
            <w:rFonts w:ascii="Times New Roman" w:hAnsi="Times New Roman" w:cs="Times New Roman"/>
            <w:sz w:val="24"/>
            <w:szCs w:val="24"/>
            <w:rPrChange w:id="2149" w:author="Meredith Armstrong" w:date="2023-11-13T13:17:00Z">
              <w:rPr>
                <w:rFonts w:asciiTheme="majorBidi" w:hAnsiTheme="majorBidi" w:cstheme="majorBidi"/>
                <w:sz w:val="24"/>
                <w:szCs w:val="24"/>
              </w:rPr>
            </w:rPrChange>
          </w:rPr>
          <w:delText xml:space="preserve">gaining </w:delText>
        </w:r>
        <w:r w:rsidR="00250F5B" w:rsidRPr="00765144" w:rsidDel="00C770D1">
          <w:rPr>
            <w:rFonts w:ascii="Times New Roman" w:hAnsi="Times New Roman" w:cs="Times New Roman"/>
            <w:sz w:val="24"/>
            <w:szCs w:val="24"/>
            <w:rPrChange w:id="2150" w:author="Meredith Armstrong" w:date="2023-11-13T13:17:00Z">
              <w:rPr>
                <w:rFonts w:asciiTheme="majorBidi" w:hAnsiTheme="majorBidi" w:cstheme="majorBidi"/>
                <w:sz w:val="24"/>
                <w:szCs w:val="24"/>
              </w:rPr>
            </w:rPrChange>
          </w:rPr>
          <w:delText>insights</w:delText>
        </w:r>
        <w:r w:rsidR="009F5498" w:rsidRPr="00765144" w:rsidDel="00C770D1">
          <w:rPr>
            <w:rFonts w:ascii="Times New Roman" w:hAnsi="Times New Roman" w:cs="Times New Roman"/>
            <w:sz w:val="24"/>
            <w:szCs w:val="24"/>
            <w:rPrChange w:id="2151" w:author="Meredith Armstrong" w:date="2023-11-13T13:17:00Z">
              <w:rPr>
                <w:rFonts w:asciiTheme="majorBidi" w:hAnsiTheme="majorBidi" w:cstheme="majorBidi"/>
                <w:sz w:val="24"/>
                <w:szCs w:val="24"/>
              </w:rPr>
            </w:rPrChange>
          </w:rPr>
          <w:delText xml:space="preserve"> and empirical knowledge</w:delText>
        </w:r>
        <w:r w:rsidR="008A71BD" w:rsidRPr="00765144" w:rsidDel="00C770D1">
          <w:rPr>
            <w:rFonts w:ascii="Times New Roman" w:hAnsi="Times New Roman" w:cs="Times New Roman"/>
            <w:sz w:val="24"/>
            <w:szCs w:val="24"/>
            <w:rPrChange w:id="2152" w:author="Meredith Armstrong" w:date="2023-11-13T13:17:00Z">
              <w:rPr>
                <w:rFonts w:asciiTheme="majorBidi" w:hAnsiTheme="majorBidi" w:cstheme="majorBidi"/>
                <w:sz w:val="24"/>
                <w:szCs w:val="24"/>
              </w:rPr>
            </w:rPrChange>
          </w:rPr>
          <w:delText xml:space="preserve"> from the documents</w:delText>
        </w:r>
        <w:r w:rsidR="009F5498" w:rsidRPr="00765144" w:rsidDel="00C770D1">
          <w:rPr>
            <w:rFonts w:ascii="Times New Roman" w:hAnsi="Times New Roman" w:cs="Times New Roman"/>
            <w:sz w:val="24"/>
            <w:szCs w:val="24"/>
            <w:rPrChange w:id="2153" w:author="Meredith Armstrong" w:date="2023-11-13T13:17:00Z">
              <w:rPr>
                <w:rFonts w:asciiTheme="majorBidi" w:hAnsiTheme="majorBidi" w:cstheme="majorBidi"/>
                <w:sz w:val="24"/>
                <w:szCs w:val="24"/>
              </w:rPr>
            </w:rPrChange>
          </w:rPr>
          <w:delText>.</w:delText>
        </w:r>
        <w:r w:rsidR="00F74E97" w:rsidRPr="00765144" w:rsidDel="00C770D1">
          <w:rPr>
            <w:rFonts w:ascii="Times New Roman" w:hAnsi="Times New Roman" w:cs="Times New Roman"/>
            <w:sz w:val="24"/>
            <w:szCs w:val="24"/>
            <w:rPrChange w:id="2154" w:author="Meredith Armstrong" w:date="2023-11-13T13:17:00Z">
              <w:rPr>
                <w:rFonts w:asciiTheme="majorBidi" w:hAnsiTheme="majorBidi" w:cstheme="majorBidi"/>
                <w:sz w:val="24"/>
                <w:szCs w:val="24"/>
              </w:rPr>
            </w:rPrChange>
          </w:rPr>
          <w:delText xml:space="preserve"> </w:delText>
        </w:r>
      </w:del>
    </w:p>
    <w:p w14:paraId="299D8996" w14:textId="3DA29300" w:rsidR="004B04DB" w:rsidRPr="00765144" w:rsidDel="00C770D1" w:rsidRDefault="00FA147A" w:rsidP="004B04DB">
      <w:pPr>
        <w:spacing w:line="480" w:lineRule="auto"/>
        <w:ind w:firstLine="720"/>
        <w:rPr>
          <w:del w:id="2155" w:author="Orly Ganany" w:date="2023-09-29T01:40:00Z"/>
          <w:rFonts w:ascii="Times New Roman" w:hAnsi="Times New Roman" w:cs="Times New Roman"/>
          <w:sz w:val="24"/>
          <w:szCs w:val="24"/>
          <w:rPrChange w:id="2156" w:author="Meredith Armstrong" w:date="2023-11-13T13:17:00Z">
            <w:rPr>
              <w:del w:id="2157" w:author="Orly Ganany" w:date="2023-09-29T01:40:00Z"/>
              <w:rFonts w:asciiTheme="majorBidi" w:hAnsiTheme="majorBidi" w:cstheme="majorBidi"/>
              <w:sz w:val="24"/>
              <w:szCs w:val="24"/>
            </w:rPr>
          </w:rPrChange>
        </w:rPr>
      </w:pPr>
      <w:del w:id="2158" w:author="Orly Ganany" w:date="2023-09-29T01:40:00Z">
        <w:r w:rsidRPr="00765144" w:rsidDel="00C770D1">
          <w:rPr>
            <w:rFonts w:ascii="Times New Roman" w:hAnsi="Times New Roman" w:cs="Times New Roman"/>
            <w:sz w:val="24"/>
            <w:szCs w:val="24"/>
            <w:rPrChange w:id="2159" w:author="Meredith Armstrong" w:date="2023-11-13T13:17:00Z">
              <w:rPr>
                <w:rFonts w:asciiTheme="majorBidi" w:hAnsiTheme="majorBidi" w:cstheme="majorBidi"/>
                <w:sz w:val="24"/>
                <w:szCs w:val="24"/>
              </w:rPr>
            </w:rPrChange>
          </w:rPr>
          <w:delText>First, t</w:delText>
        </w:r>
        <w:r w:rsidR="00F74E97" w:rsidRPr="00765144" w:rsidDel="00C770D1">
          <w:rPr>
            <w:rFonts w:ascii="Times New Roman" w:hAnsi="Times New Roman" w:cs="Times New Roman"/>
            <w:sz w:val="24"/>
            <w:szCs w:val="24"/>
            <w:rPrChange w:id="2160" w:author="Meredith Armstrong" w:date="2023-11-13T13:17:00Z">
              <w:rPr>
                <w:rFonts w:asciiTheme="majorBidi" w:hAnsiTheme="majorBidi" w:cstheme="majorBidi"/>
                <w:sz w:val="24"/>
                <w:szCs w:val="24"/>
              </w:rPr>
            </w:rPrChange>
          </w:rPr>
          <w:delText xml:space="preserve">he findings were divided </w:delText>
        </w:r>
        <w:r w:rsidR="008A71BD" w:rsidRPr="00765144" w:rsidDel="00C770D1">
          <w:rPr>
            <w:rFonts w:ascii="Times New Roman" w:hAnsi="Times New Roman" w:cs="Times New Roman"/>
            <w:sz w:val="24"/>
            <w:szCs w:val="24"/>
            <w:rPrChange w:id="2161" w:author="Meredith Armstrong" w:date="2023-11-13T13:17:00Z">
              <w:rPr>
                <w:rFonts w:asciiTheme="majorBidi" w:hAnsiTheme="majorBidi" w:cstheme="majorBidi"/>
                <w:sz w:val="24"/>
                <w:szCs w:val="24"/>
              </w:rPr>
            </w:rPrChange>
          </w:rPr>
          <w:delText>into two</w:delText>
        </w:r>
        <w:r w:rsidR="00F74E97" w:rsidRPr="00765144" w:rsidDel="00C770D1">
          <w:rPr>
            <w:rFonts w:ascii="Times New Roman" w:hAnsi="Times New Roman" w:cs="Times New Roman"/>
            <w:sz w:val="24"/>
            <w:szCs w:val="24"/>
            <w:rPrChange w:id="2162" w:author="Meredith Armstrong" w:date="2023-11-13T13:17:00Z">
              <w:rPr>
                <w:rFonts w:asciiTheme="majorBidi" w:hAnsiTheme="majorBidi" w:cstheme="majorBidi"/>
                <w:sz w:val="24"/>
                <w:szCs w:val="24"/>
              </w:rPr>
            </w:rPrChange>
          </w:rPr>
          <w:delText xml:space="preserve"> structural subcategories</w:delText>
        </w:r>
        <w:r w:rsidR="004530E4" w:rsidRPr="00765144" w:rsidDel="00C770D1">
          <w:rPr>
            <w:rFonts w:ascii="Times New Roman" w:hAnsi="Times New Roman" w:cs="Times New Roman"/>
            <w:sz w:val="24"/>
            <w:szCs w:val="24"/>
            <w:rPrChange w:id="2163" w:author="Meredith Armstrong" w:date="2023-11-13T13:17:00Z">
              <w:rPr>
                <w:rFonts w:asciiTheme="majorBidi" w:hAnsiTheme="majorBidi" w:cstheme="majorBidi"/>
                <w:sz w:val="24"/>
                <w:szCs w:val="24"/>
              </w:rPr>
            </w:rPrChange>
          </w:rPr>
          <w:delText>:</w:delText>
        </w:r>
        <w:r w:rsidR="00B23BD6" w:rsidRPr="00765144" w:rsidDel="00C770D1">
          <w:rPr>
            <w:rFonts w:ascii="Times New Roman" w:hAnsi="Times New Roman" w:cs="Times New Roman"/>
            <w:sz w:val="24"/>
            <w:szCs w:val="24"/>
            <w:rPrChange w:id="2164" w:author="Meredith Armstrong" w:date="2023-11-13T13:17:00Z">
              <w:rPr>
                <w:rFonts w:asciiTheme="majorBidi" w:hAnsiTheme="majorBidi" w:cstheme="majorBidi"/>
                <w:sz w:val="24"/>
                <w:szCs w:val="24"/>
              </w:rPr>
            </w:rPrChange>
          </w:rPr>
          <w:delText xml:space="preserve"> </w:delText>
        </w:r>
        <w:r w:rsidR="00D46349" w:rsidRPr="00765144" w:rsidDel="00C770D1">
          <w:rPr>
            <w:rFonts w:ascii="Times New Roman" w:hAnsi="Times New Roman" w:cs="Times New Roman"/>
            <w:sz w:val="24"/>
            <w:szCs w:val="24"/>
            <w:rPrChange w:id="2165" w:author="Meredith Armstrong" w:date="2023-11-13T13:17:00Z">
              <w:rPr>
                <w:rFonts w:asciiTheme="majorBidi" w:hAnsiTheme="majorBidi" w:cstheme="majorBidi"/>
                <w:sz w:val="24"/>
                <w:szCs w:val="24"/>
              </w:rPr>
            </w:rPrChange>
          </w:rPr>
          <w:delText xml:space="preserve">the </w:delText>
        </w:r>
        <w:r w:rsidR="008A71BD" w:rsidRPr="00765144" w:rsidDel="00C770D1">
          <w:rPr>
            <w:rFonts w:ascii="Times New Roman" w:hAnsi="Times New Roman" w:cs="Times New Roman"/>
            <w:b/>
            <w:bCs/>
            <w:sz w:val="24"/>
            <w:szCs w:val="24"/>
            <w:rPrChange w:id="2166" w:author="Meredith Armstrong" w:date="2023-11-13T13:17:00Z">
              <w:rPr>
                <w:rFonts w:asciiTheme="majorBidi" w:hAnsiTheme="majorBidi" w:cstheme="majorBidi"/>
                <w:b/>
                <w:bCs/>
                <w:sz w:val="24"/>
                <w:szCs w:val="24"/>
              </w:rPr>
            </w:rPrChange>
          </w:rPr>
          <w:delText>basic</w:delText>
        </w:r>
        <w:r w:rsidR="00061521" w:rsidRPr="00765144" w:rsidDel="00C770D1">
          <w:rPr>
            <w:rFonts w:ascii="Times New Roman" w:hAnsi="Times New Roman" w:cs="Times New Roman"/>
            <w:sz w:val="24"/>
            <w:szCs w:val="24"/>
            <w:rPrChange w:id="2167" w:author="Meredith Armstrong" w:date="2023-11-13T13:17:00Z">
              <w:rPr>
                <w:rFonts w:asciiTheme="majorBidi" w:hAnsiTheme="majorBidi" w:cstheme="majorBidi"/>
                <w:sz w:val="24"/>
                <w:szCs w:val="24"/>
              </w:rPr>
            </w:rPrChange>
          </w:rPr>
          <w:delText xml:space="preserve"> </w:delText>
        </w:r>
        <w:r w:rsidR="00061521" w:rsidRPr="00765144" w:rsidDel="00C770D1">
          <w:rPr>
            <w:rFonts w:ascii="Times New Roman" w:hAnsi="Times New Roman" w:cs="Times New Roman"/>
            <w:b/>
            <w:bCs/>
            <w:sz w:val="24"/>
            <w:szCs w:val="24"/>
            <w:rPrChange w:id="2168" w:author="Meredith Armstrong" w:date="2023-11-13T13:17:00Z">
              <w:rPr>
                <w:rFonts w:asciiTheme="majorBidi" w:hAnsiTheme="majorBidi" w:cstheme="majorBidi"/>
                <w:b/>
                <w:bCs/>
                <w:sz w:val="24"/>
                <w:szCs w:val="24"/>
              </w:rPr>
            </w:rPrChange>
          </w:rPr>
          <w:delText>framework</w:delText>
        </w:r>
        <w:r w:rsidR="00061521" w:rsidRPr="00765144" w:rsidDel="00C770D1">
          <w:rPr>
            <w:rFonts w:ascii="Times New Roman" w:hAnsi="Times New Roman" w:cs="Times New Roman"/>
            <w:sz w:val="24"/>
            <w:szCs w:val="24"/>
            <w:rPrChange w:id="2169" w:author="Meredith Armstrong" w:date="2023-11-13T13:17:00Z">
              <w:rPr>
                <w:rFonts w:asciiTheme="majorBidi" w:hAnsiTheme="majorBidi" w:cstheme="majorBidi"/>
                <w:sz w:val="24"/>
                <w:szCs w:val="24"/>
              </w:rPr>
            </w:rPrChange>
          </w:rPr>
          <w:delText xml:space="preserve">, such as the </w:delText>
        </w:r>
        <w:r w:rsidR="008A71BD" w:rsidRPr="00765144" w:rsidDel="00C770D1">
          <w:rPr>
            <w:rFonts w:ascii="Times New Roman" w:hAnsi="Times New Roman" w:cs="Times New Roman"/>
            <w:sz w:val="24"/>
            <w:szCs w:val="24"/>
            <w:rPrChange w:id="2170" w:author="Meredith Armstrong" w:date="2023-11-13T13:17:00Z">
              <w:rPr>
                <w:rFonts w:asciiTheme="majorBidi" w:hAnsiTheme="majorBidi" w:cstheme="majorBidi"/>
                <w:sz w:val="24"/>
                <w:szCs w:val="24"/>
              </w:rPr>
            </w:rPrChange>
          </w:rPr>
          <w:delText>title</w:delText>
        </w:r>
        <w:r w:rsidR="00061521" w:rsidRPr="00765144" w:rsidDel="00C770D1">
          <w:rPr>
            <w:rFonts w:ascii="Times New Roman" w:hAnsi="Times New Roman" w:cs="Times New Roman"/>
            <w:sz w:val="24"/>
            <w:szCs w:val="24"/>
            <w:rPrChange w:id="2171" w:author="Meredith Armstrong" w:date="2023-11-13T13:17:00Z">
              <w:rPr>
                <w:rFonts w:asciiTheme="majorBidi" w:hAnsiTheme="majorBidi" w:cstheme="majorBidi"/>
                <w:sz w:val="24"/>
                <w:szCs w:val="24"/>
              </w:rPr>
            </w:rPrChange>
          </w:rPr>
          <w:delText xml:space="preserve"> of the learning </w:delText>
        </w:r>
        <w:r w:rsidR="00D46349" w:rsidRPr="00765144" w:rsidDel="00C770D1">
          <w:rPr>
            <w:rFonts w:ascii="Times New Roman" w:hAnsi="Times New Roman" w:cs="Times New Roman"/>
            <w:sz w:val="24"/>
            <w:szCs w:val="24"/>
            <w:rPrChange w:id="2172" w:author="Meredith Armstrong" w:date="2023-11-13T13:17:00Z">
              <w:rPr>
                <w:rFonts w:asciiTheme="majorBidi" w:hAnsiTheme="majorBidi" w:cstheme="majorBidi"/>
                <w:sz w:val="24"/>
                <w:szCs w:val="24"/>
              </w:rPr>
            </w:rPrChange>
          </w:rPr>
          <w:delText>material</w:delText>
        </w:r>
        <w:r w:rsidR="00061521" w:rsidRPr="00765144" w:rsidDel="00C770D1">
          <w:rPr>
            <w:rFonts w:ascii="Times New Roman" w:hAnsi="Times New Roman" w:cs="Times New Roman"/>
            <w:sz w:val="24"/>
            <w:szCs w:val="24"/>
            <w:rPrChange w:id="2173" w:author="Meredith Armstrong" w:date="2023-11-13T13:17:00Z">
              <w:rPr>
                <w:rFonts w:asciiTheme="majorBidi" w:hAnsiTheme="majorBidi" w:cstheme="majorBidi"/>
                <w:sz w:val="24"/>
                <w:szCs w:val="24"/>
              </w:rPr>
            </w:rPrChange>
          </w:rPr>
          <w:delText>, who produced it (author)</w:delText>
        </w:r>
        <w:r w:rsidR="00F74E97" w:rsidRPr="00765144" w:rsidDel="00C770D1">
          <w:rPr>
            <w:rFonts w:ascii="Times New Roman" w:hAnsi="Times New Roman" w:cs="Times New Roman"/>
            <w:sz w:val="24"/>
            <w:szCs w:val="24"/>
            <w:rPrChange w:id="2174" w:author="Meredith Armstrong" w:date="2023-11-13T13:17:00Z">
              <w:rPr>
                <w:rFonts w:asciiTheme="majorBidi" w:hAnsiTheme="majorBidi" w:cstheme="majorBidi"/>
                <w:sz w:val="24"/>
                <w:szCs w:val="24"/>
              </w:rPr>
            </w:rPrChange>
          </w:rPr>
          <w:delText xml:space="preserve">, </w:delText>
        </w:r>
        <w:r w:rsidR="00061521" w:rsidRPr="00765144" w:rsidDel="00C770D1">
          <w:rPr>
            <w:rFonts w:ascii="Times New Roman" w:hAnsi="Times New Roman" w:cs="Times New Roman"/>
            <w:sz w:val="24"/>
            <w:szCs w:val="24"/>
            <w:rPrChange w:id="2175" w:author="Meredith Armstrong" w:date="2023-11-13T13:17:00Z">
              <w:rPr>
                <w:rFonts w:asciiTheme="majorBidi" w:hAnsiTheme="majorBidi" w:cstheme="majorBidi"/>
                <w:sz w:val="24"/>
                <w:szCs w:val="24"/>
              </w:rPr>
            </w:rPrChange>
          </w:rPr>
          <w:delText xml:space="preserve">the </w:delText>
        </w:r>
        <w:r w:rsidR="00F74E97" w:rsidRPr="00765144" w:rsidDel="00C770D1">
          <w:rPr>
            <w:rFonts w:ascii="Times New Roman" w:hAnsi="Times New Roman" w:cs="Times New Roman"/>
            <w:sz w:val="24"/>
            <w:szCs w:val="24"/>
            <w:rPrChange w:id="2176" w:author="Meredith Armstrong" w:date="2023-11-13T13:17:00Z">
              <w:rPr>
                <w:rFonts w:asciiTheme="majorBidi" w:hAnsiTheme="majorBidi" w:cstheme="majorBidi"/>
                <w:sz w:val="24"/>
                <w:szCs w:val="24"/>
              </w:rPr>
            </w:rPrChange>
          </w:rPr>
          <w:delText xml:space="preserve">target audience (age, type of school), </w:delText>
        </w:r>
        <w:r w:rsidRPr="00765144" w:rsidDel="00C770D1">
          <w:rPr>
            <w:rFonts w:ascii="Times New Roman" w:hAnsi="Times New Roman" w:cs="Times New Roman"/>
            <w:sz w:val="24"/>
            <w:szCs w:val="24"/>
            <w:rPrChange w:id="2177" w:author="Meredith Armstrong" w:date="2023-11-13T13:17:00Z">
              <w:rPr>
                <w:rFonts w:asciiTheme="majorBidi" w:hAnsiTheme="majorBidi" w:cstheme="majorBidi"/>
                <w:sz w:val="24"/>
                <w:szCs w:val="24"/>
              </w:rPr>
            </w:rPrChange>
          </w:rPr>
          <w:delText>the year</w:delText>
        </w:r>
        <w:r w:rsidR="00061521" w:rsidRPr="00765144" w:rsidDel="00C770D1">
          <w:rPr>
            <w:rFonts w:ascii="Times New Roman" w:hAnsi="Times New Roman" w:cs="Times New Roman"/>
            <w:sz w:val="24"/>
            <w:szCs w:val="24"/>
            <w:rPrChange w:id="2178" w:author="Meredith Armstrong" w:date="2023-11-13T13:17:00Z">
              <w:rPr>
                <w:rFonts w:asciiTheme="majorBidi" w:hAnsiTheme="majorBidi" w:cstheme="majorBidi"/>
                <w:sz w:val="24"/>
                <w:szCs w:val="24"/>
              </w:rPr>
            </w:rPrChange>
          </w:rPr>
          <w:delText xml:space="preserve"> it was written, </w:delText>
        </w:r>
        <w:r w:rsidR="00C51076" w:rsidRPr="00765144" w:rsidDel="00C770D1">
          <w:rPr>
            <w:rFonts w:ascii="Times New Roman" w:hAnsi="Times New Roman" w:cs="Times New Roman"/>
            <w:sz w:val="24"/>
            <w:szCs w:val="24"/>
            <w:rPrChange w:id="2179" w:author="Meredith Armstrong" w:date="2023-11-13T13:17:00Z">
              <w:rPr>
                <w:rFonts w:asciiTheme="majorBidi" w:hAnsiTheme="majorBidi" w:cstheme="majorBidi"/>
                <w:sz w:val="24"/>
                <w:szCs w:val="24"/>
              </w:rPr>
            </w:rPrChange>
          </w:rPr>
          <w:delText xml:space="preserve">and </w:delText>
        </w:r>
        <w:r w:rsidRPr="00765144" w:rsidDel="00C770D1">
          <w:rPr>
            <w:rFonts w:ascii="Times New Roman" w:hAnsi="Times New Roman" w:cs="Times New Roman"/>
            <w:sz w:val="24"/>
            <w:szCs w:val="24"/>
            <w:rPrChange w:id="2180" w:author="Meredith Armstrong" w:date="2023-11-13T13:17:00Z">
              <w:rPr>
                <w:rFonts w:asciiTheme="majorBidi" w:hAnsiTheme="majorBidi" w:cstheme="majorBidi"/>
                <w:sz w:val="24"/>
                <w:szCs w:val="24"/>
              </w:rPr>
            </w:rPrChange>
          </w:rPr>
          <w:delText>the year</w:delText>
        </w:r>
        <w:r w:rsidR="00061521" w:rsidRPr="00765144" w:rsidDel="00C770D1">
          <w:rPr>
            <w:rFonts w:ascii="Times New Roman" w:hAnsi="Times New Roman" w:cs="Times New Roman"/>
            <w:sz w:val="24"/>
            <w:szCs w:val="24"/>
            <w:rPrChange w:id="2181" w:author="Meredith Armstrong" w:date="2023-11-13T13:17:00Z">
              <w:rPr>
                <w:rFonts w:asciiTheme="majorBidi" w:hAnsiTheme="majorBidi" w:cstheme="majorBidi"/>
                <w:sz w:val="24"/>
                <w:szCs w:val="24"/>
              </w:rPr>
            </w:rPrChange>
          </w:rPr>
          <w:delText xml:space="preserve"> it was distributed to students</w:delText>
        </w:r>
        <w:r w:rsidR="00D46349" w:rsidRPr="00765144" w:rsidDel="00C770D1">
          <w:rPr>
            <w:rFonts w:ascii="Times New Roman" w:hAnsi="Times New Roman" w:cs="Times New Roman"/>
            <w:sz w:val="24"/>
            <w:szCs w:val="24"/>
            <w:rPrChange w:id="2182" w:author="Meredith Armstrong" w:date="2023-11-13T13:17:00Z">
              <w:rPr>
                <w:rFonts w:asciiTheme="majorBidi" w:hAnsiTheme="majorBidi" w:cstheme="majorBidi"/>
                <w:sz w:val="24"/>
                <w:szCs w:val="24"/>
              </w:rPr>
            </w:rPrChange>
          </w:rPr>
          <w:delText>;</w:delText>
        </w:r>
        <w:r w:rsidR="004530E4" w:rsidRPr="00765144" w:rsidDel="00C770D1">
          <w:rPr>
            <w:rFonts w:ascii="Times New Roman" w:hAnsi="Times New Roman" w:cs="Times New Roman"/>
            <w:sz w:val="24"/>
            <w:szCs w:val="24"/>
            <w:rPrChange w:id="2183" w:author="Meredith Armstrong" w:date="2023-11-13T13:17:00Z">
              <w:rPr>
                <w:rFonts w:asciiTheme="majorBidi" w:hAnsiTheme="majorBidi" w:cstheme="majorBidi"/>
                <w:sz w:val="24"/>
                <w:szCs w:val="24"/>
              </w:rPr>
            </w:rPrChange>
          </w:rPr>
          <w:delText xml:space="preserve"> and</w:delText>
        </w:r>
        <w:r w:rsidRPr="00765144" w:rsidDel="00C770D1">
          <w:rPr>
            <w:rFonts w:ascii="Times New Roman" w:hAnsi="Times New Roman" w:cs="Times New Roman"/>
            <w:sz w:val="24"/>
            <w:szCs w:val="24"/>
            <w:rPrChange w:id="2184" w:author="Meredith Armstrong" w:date="2023-11-13T13:17:00Z">
              <w:rPr>
                <w:rFonts w:asciiTheme="majorBidi" w:hAnsiTheme="majorBidi" w:cstheme="majorBidi"/>
                <w:sz w:val="24"/>
                <w:szCs w:val="24"/>
              </w:rPr>
            </w:rPrChange>
          </w:rPr>
          <w:delText xml:space="preserve"> </w:delText>
        </w:r>
        <w:r w:rsidR="00D46349" w:rsidRPr="00765144" w:rsidDel="00C770D1">
          <w:rPr>
            <w:rFonts w:ascii="Times New Roman" w:hAnsi="Times New Roman" w:cs="Times New Roman"/>
            <w:sz w:val="24"/>
            <w:szCs w:val="24"/>
            <w:rPrChange w:id="2185" w:author="Meredith Armstrong" w:date="2023-11-13T13:17:00Z">
              <w:rPr>
                <w:rFonts w:asciiTheme="majorBidi" w:hAnsiTheme="majorBidi" w:cstheme="majorBidi"/>
                <w:sz w:val="24"/>
                <w:szCs w:val="24"/>
              </w:rPr>
            </w:rPrChange>
          </w:rPr>
          <w:delText xml:space="preserve">the </w:delText>
        </w:r>
        <w:r w:rsidR="00B23BD6" w:rsidRPr="00765144" w:rsidDel="00C770D1">
          <w:rPr>
            <w:rFonts w:ascii="Times New Roman" w:hAnsi="Times New Roman" w:cs="Times New Roman"/>
            <w:b/>
            <w:bCs/>
            <w:sz w:val="24"/>
            <w:szCs w:val="24"/>
            <w:rPrChange w:id="2186" w:author="Meredith Armstrong" w:date="2023-11-13T13:17:00Z">
              <w:rPr>
                <w:rFonts w:asciiTheme="majorBidi" w:hAnsiTheme="majorBidi" w:cstheme="majorBidi"/>
                <w:b/>
                <w:bCs/>
                <w:sz w:val="24"/>
                <w:szCs w:val="24"/>
              </w:rPr>
            </w:rPrChange>
          </w:rPr>
          <w:delText>academic discipline</w:delText>
        </w:r>
        <w:r w:rsidR="008A71BD" w:rsidRPr="00765144" w:rsidDel="00C770D1">
          <w:rPr>
            <w:rFonts w:ascii="Times New Roman" w:hAnsi="Times New Roman" w:cs="Times New Roman"/>
            <w:sz w:val="24"/>
            <w:szCs w:val="24"/>
            <w:rPrChange w:id="2187" w:author="Meredith Armstrong" w:date="2023-11-13T13:17:00Z">
              <w:rPr>
                <w:rFonts w:asciiTheme="majorBidi" w:hAnsiTheme="majorBidi" w:cstheme="majorBidi"/>
                <w:sz w:val="24"/>
                <w:szCs w:val="24"/>
              </w:rPr>
            </w:rPrChange>
          </w:rPr>
          <w:delText xml:space="preserve"> </w:delText>
        </w:r>
        <w:r w:rsidR="00D46349" w:rsidRPr="00765144" w:rsidDel="00C770D1">
          <w:rPr>
            <w:rFonts w:ascii="Times New Roman" w:hAnsi="Times New Roman" w:cs="Times New Roman"/>
            <w:sz w:val="24"/>
            <w:szCs w:val="24"/>
            <w:rPrChange w:id="2188" w:author="Meredith Armstrong" w:date="2023-11-13T13:17:00Z">
              <w:rPr>
                <w:rFonts w:asciiTheme="majorBidi" w:hAnsiTheme="majorBidi" w:cstheme="majorBidi"/>
                <w:sz w:val="24"/>
                <w:szCs w:val="24"/>
              </w:rPr>
            </w:rPrChange>
          </w:rPr>
          <w:delText xml:space="preserve">in which it was taught, </w:delText>
        </w:r>
        <w:r w:rsidR="008A71BD" w:rsidRPr="00765144" w:rsidDel="00C770D1">
          <w:rPr>
            <w:rFonts w:ascii="Times New Roman" w:hAnsi="Times New Roman" w:cs="Times New Roman"/>
            <w:sz w:val="24"/>
            <w:szCs w:val="24"/>
            <w:rPrChange w:id="2189" w:author="Meredith Armstrong" w:date="2023-11-13T13:17:00Z">
              <w:rPr>
                <w:rFonts w:asciiTheme="majorBidi" w:hAnsiTheme="majorBidi" w:cstheme="majorBidi"/>
                <w:sz w:val="24"/>
                <w:szCs w:val="24"/>
              </w:rPr>
            </w:rPrChange>
          </w:rPr>
          <w:delText xml:space="preserve">such as history, geography, citizenship, homeland education, </w:delText>
        </w:r>
        <w:r w:rsidR="002933BE" w:rsidRPr="00765144" w:rsidDel="00C770D1">
          <w:rPr>
            <w:rFonts w:ascii="Times New Roman" w:hAnsi="Times New Roman" w:cs="Times New Roman"/>
            <w:sz w:val="24"/>
            <w:szCs w:val="24"/>
            <w:rPrChange w:id="2190" w:author="Meredith Armstrong" w:date="2023-11-13T13:17:00Z">
              <w:rPr>
                <w:rFonts w:asciiTheme="majorBidi" w:hAnsiTheme="majorBidi" w:cstheme="majorBidi"/>
                <w:sz w:val="24"/>
                <w:szCs w:val="24"/>
              </w:rPr>
            </w:rPrChange>
          </w:rPr>
          <w:delText>etc</w:delText>
        </w:r>
        <w:r w:rsidR="008A71BD" w:rsidRPr="00765144" w:rsidDel="00C770D1">
          <w:rPr>
            <w:rFonts w:ascii="Times New Roman" w:hAnsi="Times New Roman" w:cs="Times New Roman"/>
            <w:sz w:val="24"/>
            <w:szCs w:val="24"/>
            <w:rPrChange w:id="2191" w:author="Meredith Armstrong" w:date="2023-11-13T13:17:00Z">
              <w:rPr>
                <w:rFonts w:asciiTheme="majorBidi" w:hAnsiTheme="majorBidi" w:cstheme="majorBidi"/>
                <w:sz w:val="24"/>
                <w:szCs w:val="24"/>
              </w:rPr>
            </w:rPrChange>
          </w:rPr>
          <w:delText>.</w:delText>
        </w:r>
        <w:r w:rsidR="00061521" w:rsidRPr="00765144" w:rsidDel="00C770D1">
          <w:rPr>
            <w:rFonts w:ascii="Times New Roman" w:hAnsi="Times New Roman" w:cs="Times New Roman"/>
            <w:sz w:val="24"/>
            <w:szCs w:val="24"/>
            <w:rPrChange w:id="2192" w:author="Meredith Armstrong" w:date="2023-11-13T13:17:00Z">
              <w:rPr>
                <w:rFonts w:asciiTheme="majorBidi" w:hAnsiTheme="majorBidi" w:cstheme="majorBidi"/>
                <w:sz w:val="24"/>
                <w:szCs w:val="24"/>
              </w:rPr>
            </w:rPrChange>
          </w:rPr>
          <w:delText xml:space="preserve"> </w:delText>
        </w:r>
        <w:r w:rsidR="004B04DB" w:rsidRPr="00765144" w:rsidDel="00C770D1">
          <w:rPr>
            <w:rFonts w:ascii="Times New Roman" w:hAnsi="Times New Roman" w:cs="Times New Roman"/>
            <w:sz w:val="24"/>
            <w:szCs w:val="24"/>
            <w:rPrChange w:id="2193" w:author="Meredith Armstrong" w:date="2023-11-13T13:17:00Z">
              <w:rPr>
                <w:rFonts w:asciiTheme="majorBidi" w:hAnsiTheme="majorBidi" w:cstheme="majorBidi"/>
                <w:sz w:val="24"/>
                <w:szCs w:val="24"/>
              </w:rPr>
            </w:rPrChange>
          </w:rPr>
          <w:delText xml:space="preserve">We also looked for implicit messages such as whether the information was presented in a positive, negative (critical), or neutral tone. </w:delText>
        </w:r>
      </w:del>
    </w:p>
    <w:p w14:paraId="5DB852BE" w14:textId="6C68D81C" w:rsidR="004B04DB" w:rsidRPr="00765144" w:rsidDel="00C770D1" w:rsidRDefault="005F348E" w:rsidP="004B04DB">
      <w:pPr>
        <w:spacing w:line="480" w:lineRule="auto"/>
        <w:ind w:firstLine="720"/>
        <w:rPr>
          <w:del w:id="2194" w:author="Orly Ganany" w:date="2023-09-29T01:40:00Z"/>
          <w:rFonts w:ascii="Times New Roman" w:hAnsi="Times New Roman" w:cs="Times New Roman"/>
          <w:sz w:val="24"/>
          <w:szCs w:val="24"/>
          <w:rPrChange w:id="2195" w:author="Meredith Armstrong" w:date="2023-11-13T13:17:00Z">
            <w:rPr>
              <w:del w:id="2196" w:author="Orly Ganany" w:date="2023-09-29T01:40:00Z"/>
              <w:rFonts w:asciiTheme="majorBidi" w:hAnsiTheme="majorBidi" w:cstheme="majorBidi"/>
              <w:sz w:val="24"/>
              <w:szCs w:val="24"/>
            </w:rPr>
          </w:rPrChange>
        </w:rPr>
      </w:pPr>
      <w:del w:id="2197" w:author="Orly Ganany" w:date="2023-09-29T01:40:00Z">
        <w:r w:rsidRPr="00765144" w:rsidDel="00C770D1">
          <w:rPr>
            <w:rFonts w:ascii="Times New Roman" w:hAnsi="Times New Roman" w:cs="Times New Roman"/>
            <w:sz w:val="24"/>
            <w:szCs w:val="24"/>
            <w:rPrChange w:id="2198" w:author="Meredith Armstrong" w:date="2023-11-13T13:17:00Z">
              <w:rPr>
                <w:rFonts w:asciiTheme="majorBidi" w:hAnsiTheme="majorBidi" w:cstheme="majorBidi"/>
                <w:sz w:val="24"/>
                <w:szCs w:val="24"/>
              </w:rPr>
            </w:rPrChange>
          </w:rPr>
          <w:delText xml:space="preserve">Neutral messages were those that dealt with basic characteristics of the region objectively, without emotional, ideological, or political references. Positive messages legitimized a connection to the Golan and it remaining part of the State of Israel. Negative or critical messages were those that questioned the connection of the Golan to the State of Israel. </w:delText>
        </w:r>
        <w:r w:rsidR="004530E4" w:rsidRPr="00765144" w:rsidDel="00C770D1">
          <w:rPr>
            <w:rFonts w:ascii="Times New Roman" w:hAnsi="Times New Roman" w:cs="Times New Roman"/>
            <w:sz w:val="24"/>
            <w:szCs w:val="24"/>
            <w:rPrChange w:id="2199" w:author="Meredith Armstrong" w:date="2023-11-13T13:17:00Z">
              <w:rPr>
                <w:rFonts w:asciiTheme="majorBidi" w:hAnsiTheme="majorBidi" w:cstheme="majorBidi"/>
                <w:sz w:val="24"/>
                <w:szCs w:val="24"/>
              </w:rPr>
            </w:rPrChange>
          </w:rPr>
          <w:delText>Second</w:delText>
        </w:r>
        <w:r w:rsidR="00FA147A" w:rsidRPr="00765144" w:rsidDel="00C770D1">
          <w:rPr>
            <w:rFonts w:ascii="Times New Roman" w:hAnsi="Times New Roman" w:cs="Times New Roman"/>
            <w:sz w:val="24"/>
            <w:szCs w:val="24"/>
            <w:rPrChange w:id="2200" w:author="Meredith Armstrong" w:date="2023-11-13T13:17:00Z">
              <w:rPr>
                <w:rFonts w:asciiTheme="majorBidi" w:hAnsiTheme="majorBidi" w:cstheme="majorBidi"/>
                <w:sz w:val="24"/>
                <w:szCs w:val="24"/>
              </w:rPr>
            </w:rPrChange>
          </w:rPr>
          <w:delText>, in</w:delText>
        </w:r>
        <w:r w:rsidR="008A71BD" w:rsidRPr="00765144" w:rsidDel="00C770D1">
          <w:rPr>
            <w:rFonts w:ascii="Times New Roman" w:hAnsi="Times New Roman" w:cs="Times New Roman"/>
            <w:sz w:val="24"/>
            <w:szCs w:val="24"/>
            <w:rPrChange w:id="2201" w:author="Meredith Armstrong" w:date="2023-11-13T13:17:00Z">
              <w:rPr>
                <w:rFonts w:asciiTheme="majorBidi" w:hAnsiTheme="majorBidi" w:cstheme="majorBidi"/>
                <w:sz w:val="24"/>
                <w:szCs w:val="24"/>
              </w:rPr>
            </w:rPrChange>
          </w:rPr>
          <w:delText xml:space="preserve"> analyzing the content of these </w:delText>
        </w:r>
        <w:r w:rsidR="001A1049" w:rsidRPr="00765144" w:rsidDel="00C770D1">
          <w:rPr>
            <w:rFonts w:ascii="Times New Roman" w:hAnsi="Times New Roman" w:cs="Times New Roman"/>
            <w:sz w:val="24"/>
            <w:szCs w:val="24"/>
            <w:rPrChange w:id="2202" w:author="Meredith Armstrong" w:date="2023-11-13T13:17:00Z">
              <w:rPr>
                <w:rFonts w:asciiTheme="majorBidi" w:hAnsiTheme="majorBidi" w:cstheme="majorBidi"/>
                <w:sz w:val="24"/>
                <w:szCs w:val="24"/>
              </w:rPr>
            </w:rPrChange>
          </w:rPr>
          <w:delText xml:space="preserve">educational </w:delText>
        </w:r>
        <w:r w:rsidR="008A71BD" w:rsidRPr="00765144" w:rsidDel="00C770D1">
          <w:rPr>
            <w:rFonts w:ascii="Times New Roman" w:hAnsi="Times New Roman" w:cs="Times New Roman"/>
            <w:sz w:val="24"/>
            <w:szCs w:val="24"/>
            <w:rPrChange w:id="2203" w:author="Meredith Armstrong" w:date="2023-11-13T13:17:00Z">
              <w:rPr>
                <w:rFonts w:asciiTheme="majorBidi" w:hAnsiTheme="majorBidi" w:cstheme="majorBidi"/>
                <w:sz w:val="24"/>
                <w:szCs w:val="24"/>
              </w:rPr>
            </w:rPrChange>
          </w:rPr>
          <w:delText xml:space="preserve">materials, we </w:delText>
        </w:r>
        <w:r w:rsidR="0015657E" w:rsidRPr="00765144" w:rsidDel="00C770D1">
          <w:rPr>
            <w:rFonts w:ascii="Times New Roman" w:hAnsi="Times New Roman" w:cs="Times New Roman"/>
            <w:sz w:val="24"/>
            <w:szCs w:val="24"/>
            <w:rPrChange w:id="2204" w:author="Meredith Armstrong" w:date="2023-11-13T13:17:00Z">
              <w:rPr>
                <w:rFonts w:asciiTheme="majorBidi" w:hAnsiTheme="majorBidi" w:cstheme="majorBidi"/>
                <w:sz w:val="24"/>
                <w:szCs w:val="24"/>
              </w:rPr>
            </w:rPrChange>
          </w:rPr>
          <w:delText>looked at</w:delText>
        </w:r>
        <w:r w:rsidR="008A71BD" w:rsidRPr="00765144" w:rsidDel="00C770D1">
          <w:rPr>
            <w:rFonts w:ascii="Times New Roman" w:hAnsi="Times New Roman" w:cs="Times New Roman"/>
            <w:sz w:val="24"/>
            <w:szCs w:val="24"/>
            <w:rPrChange w:id="2205" w:author="Meredith Armstrong" w:date="2023-11-13T13:17:00Z">
              <w:rPr>
                <w:rFonts w:asciiTheme="majorBidi" w:hAnsiTheme="majorBidi" w:cstheme="majorBidi"/>
                <w:sz w:val="24"/>
                <w:szCs w:val="24"/>
              </w:rPr>
            </w:rPrChange>
          </w:rPr>
          <w:delText xml:space="preserve"> the topics being taught, </w:delText>
        </w:r>
        <w:r w:rsidR="002933BE" w:rsidRPr="00765144" w:rsidDel="00C770D1">
          <w:rPr>
            <w:rFonts w:ascii="Times New Roman" w:hAnsi="Times New Roman" w:cs="Times New Roman"/>
            <w:sz w:val="24"/>
            <w:szCs w:val="24"/>
            <w:rPrChange w:id="2206" w:author="Meredith Armstrong" w:date="2023-11-13T13:17:00Z">
              <w:rPr>
                <w:rFonts w:asciiTheme="majorBidi" w:hAnsiTheme="majorBidi" w:cstheme="majorBidi"/>
                <w:sz w:val="24"/>
                <w:szCs w:val="24"/>
              </w:rPr>
            </w:rPrChange>
          </w:rPr>
          <w:delText xml:space="preserve">the </w:delText>
        </w:r>
        <w:r w:rsidR="008A71BD" w:rsidRPr="00765144" w:rsidDel="00C770D1">
          <w:rPr>
            <w:rFonts w:ascii="Times New Roman" w:hAnsi="Times New Roman" w:cs="Times New Roman"/>
            <w:sz w:val="24"/>
            <w:szCs w:val="24"/>
            <w:rPrChange w:id="2207" w:author="Meredith Armstrong" w:date="2023-11-13T13:17:00Z">
              <w:rPr>
                <w:rFonts w:asciiTheme="majorBidi" w:hAnsiTheme="majorBidi" w:cstheme="majorBidi"/>
                <w:sz w:val="24"/>
                <w:szCs w:val="24"/>
              </w:rPr>
            </w:rPrChange>
          </w:rPr>
          <w:delText xml:space="preserve">emphases, and </w:delText>
        </w:r>
        <w:r w:rsidR="00D46349" w:rsidRPr="00765144" w:rsidDel="00C770D1">
          <w:rPr>
            <w:rFonts w:ascii="Times New Roman" w:hAnsi="Times New Roman" w:cs="Times New Roman"/>
            <w:sz w:val="24"/>
            <w:szCs w:val="24"/>
            <w:rPrChange w:id="2208" w:author="Meredith Armstrong" w:date="2023-11-13T13:17:00Z">
              <w:rPr>
                <w:rFonts w:asciiTheme="majorBidi" w:hAnsiTheme="majorBidi" w:cstheme="majorBidi"/>
                <w:sz w:val="24"/>
                <w:szCs w:val="24"/>
              </w:rPr>
            </w:rPrChange>
          </w:rPr>
          <w:delText xml:space="preserve">the </w:delText>
        </w:r>
        <w:r w:rsidR="008A71BD" w:rsidRPr="00765144" w:rsidDel="00C770D1">
          <w:rPr>
            <w:rFonts w:ascii="Times New Roman" w:hAnsi="Times New Roman" w:cs="Times New Roman"/>
            <w:sz w:val="24"/>
            <w:szCs w:val="24"/>
            <w:rPrChange w:id="2209" w:author="Meredith Armstrong" w:date="2023-11-13T13:17:00Z">
              <w:rPr>
                <w:rFonts w:asciiTheme="majorBidi" w:hAnsiTheme="majorBidi" w:cstheme="majorBidi"/>
                <w:sz w:val="24"/>
                <w:szCs w:val="24"/>
              </w:rPr>
            </w:rPrChange>
          </w:rPr>
          <w:delText>explicit messages</w:delText>
        </w:r>
        <w:r w:rsidR="0015657E" w:rsidRPr="00765144" w:rsidDel="00C770D1">
          <w:rPr>
            <w:rFonts w:ascii="Times New Roman" w:hAnsi="Times New Roman" w:cs="Times New Roman"/>
            <w:sz w:val="24"/>
            <w:szCs w:val="24"/>
            <w:rPrChange w:id="2210" w:author="Meredith Armstrong" w:date="2023-11-13T13:17:00Z">
              <w:rPr>
                <w:rFonts w:asciiTheme="majorBidi" w:hAnsiTheme="majorBidi" w:cstheme="majorBidi"/>
                <w:sz w:val="24"/>
                <w:szCs w:val="24"/>
              </w:rPr>
            </w:rPrChange>
          </w:rPr>
          <w:delText xml:space="preserve"> </w:delText>
        </w:r>
        <w:r w:rsidR="002933BE" w:rsidRPr="00765144" w:rsidDel="00C770D1">
          <w:rPr>
            <w:rFonts w:ascii="Times New Roman" w:hAnsi="Times New Roman" w:cs="Times New Roman"/>
            <w:sz w:val="24"/>
            <w:szCs w:val="24"/>
            <w:rPrChange w:id="2211" w:author="Meredith Armstrong" w:date="2023-11-13T13:17:00Z">
              <w:rPr>
                <w:rFonts w:asciiTheme="majorBidi" w:hAnsiTheme="majorBidi" w:cstheme="majorBidi"/>
                <w:sz w:val="24"/>
                <w:szCs w:val="24"/>
              </w:rPr>
            </w:rPrChange>
          </w:rPr>
          <w:delText xml:space="preserve">that were </w:delText>
        </w:r>
        <w:r w:rsidR="0015657E" w:rsidRPr="00765144" w:rsidDel="00C770D1">
          <w:rPr>
            <w:rFonts w:ascii="Times New Roman" w:hAnsi="Times New Roman" w:cs="Times New Roman"/>
            <w:sz w:val="24"/>
            <w:szCs w:val="24"/>
            <w:rPrChange w:id="2212" w:author="Meredith Armstrong" w:date="2023-11-13T13:17:00Z">
              <w:rPr>
                <w:rFonts w:asciiTheme="majorBidi" w:hAnsiTheme="majorBidi" w:cstheme="majorBidi"/>
                <w:sz w:val="24"/>
                <w:szCs w:val="24"/>
              </w:rPr>
            </w:rPrChange>
          </w:rPr>
          <w:delText xml:space="preserve">conveyed </w:delText>
        </w:r>
        <w:r w:rsidR="00DD1EBE" w:rsidRPr="00765144" w:rsidDel="00C770D1">
          <w:rPr>
            <w:rFonts w:ascii="Times New Roman" w:hAnsi="Times New Roman" w:cs="Times New Roman"/>
            <w:sz w:val="24"/>
            <w:szCs w:val="24"/>
            <w:rPrChange w:id="2213" w:author="Meredith Armstrong" w:date="2023-11-13T13:17:00Z">
              <w:rPr>
                <w:rFonts w:asciiTheme="majorBidi" w:hAnsiTheme="majorBidi" w:cstheme="majorBidi"/>
                <w:sz w:val="24"/>
                <w:szCs w:val="24"/>
              </w:rPr>
            </w:rPrChange>
          </w:rPr>
          <w:delText xml:space="preserve">through means </w:delText>
        </w:r>
        <w:r w:rsidR="0015657E" w:rsidRPr="00765144" w:rsidDel="00C770D1">
          <w:rPr>
            <w:rFonts w:ascii="Times New Roman" w:hAnsi="Times New Roman" w:cs="Times New Roman"/>
            <w:sz w:val="24"/>
            <w:szCs w:val="24"/>
            <w:rPrChange w:id="2214" w:author="Meredith Armstrong" w:date="2023-11-13T13:17:00Z">
              <w:rPr>
                <w:rFonts w:asciiTheme="majorBidi" w:hAnsiTheme="majorBidi" w:cstheme="majorBidi"/>
                <w:sz w:val="24"/>
                <w:szCs w:val="24"/>
              </w:rPr>
            </w:rPrChange>
          </w:rPr>
          <w:delText>such as t</w:delText>
        </w:r>
        <w:r w:rsidR="00C51076" w:rsidRPr="00765144" w:rsidDel="00C770D1">
          <w:rPr>
            <w:rFonts w:ascii="Times New Roman" w:hAnsi="Times New Roman" w:cs="Times New Roman"/>
            <w:sz w:val="24"/>
            <w:szCs w:val="24"/>
            <w:rPrChange w:id="2215" w:author="Meredith Armstrong" w:date="2023-11-13T13:17:00Z">
              <w:rPr>
                <w:rFonts w:asciiTheme="majorBidi" w:hAnsiTheme="majorBidi" w:cstheme="majorBidi"/>
                <w:sz w:val="24"/>
                <w:szCs w:val="24"/>
              </w:rPr>
            </w:rPrChange>
          </w:rPr>
          <w:delText>he name used to refer to the area</w:delText>
        </w:r>
        <w:r w:rsidR="004B1A4F" w:rsidRPr="00765144" w:rsidDel="00C770D1">
          <w:rPr>
            <w:rFonts w:ascii="Times New Roman" w:hAnsi="Times New Roman" w:cs="Times New Roman"/>
            <w:sz w:val="24"/>
            <w:szCs w:val="24"/>
            <w:rtl/>
            <w:rPrChange w:id="2216" w:author="Meredith Armstrong" w:date="2023-11-13T13:17:00Z">
              <w:rPr>
                <w:rFonts w:asciiTheme="majorBidi" w:hAnsiTheme="majorBidi" w:cstheme="majorBidi"/>
                <w:sz w:val="24"/>
                <w:szCs w:val="24"/>
                <w:rtl/>
              </w:rPr>
            </w:rPrChange>
          </w:rPr>
          <w:delText xml:space="preserve"> </w:delText>
        </w:r>
        <w:r w:rsidR="004B1A4F" w:rsidRPr="00765144" w:rsidDel="00C770D1">
          <w:rPr>
            <w:rFonts w:ascii="Times New Roman" w:hAnsi="Times New Roman" w:cs="Times New Roman"/>
            <w:sz w:val="24"/>
            <w:szCs w:val="24"/>
            <w:rPrChange w:id="2217" w:author="Meredith Armstrong" w:date="2023-11-13T13:17:00Z">
              <w:rPr>
                <w:rFonts w:asciiTheme="majorBidi" w:hAnsiTheme="majorBidi" w:cstheme="majorBidi"/>
                <w:sz w:val="24"/>
                <w:szCs w:val="24"/>
              </w:rPr>
            </w:rPrChange>
          </w:rPr>
          <w:delText>(</w:delText>
        </w:r>
        <w:r w:rsidR="00234E4E" w:rsidRPr="00765144" w:rsidDel="00C770D1">
          <w:rPr>
            <w:rFonts w:ascii="Times New Roman" w:hAnsi="Times New Roman" w:cs="Times New Roman"/>
            <w:sz w:val="24"/>
            <w:szCs w:val="24"/>
            <w:rPrChange w:id="2218" w:author="Meredith Armstrong" w:date="2023-11-13T13:17:00Z">
              <w:rPr>
                <w:rFonts w:asciiTheme="majorBidi" w:hAnsiTheme="majorBidi" w:cstheme="majorBidi"/>
                <w:sz w:val="24"/>
                <w:szCs w:val="24"/>
              </w:rPr>
            </w:rPrChange>
          </w:rPr>
          <w:delText>for example</w:delText>
        </w:r>
        <w:r w:rsidR="00B71B15" w:rsidRPr="00765144" w:rsidDel="00C770D1">
          <w:rPr>
            <w:rFonts w:ascii="Times New Roman" w:hAnsi="Times New Roman" w:cs="Times New Roman"/>
            <w:sz w:val="24"/>
            <w:szCs w:val="24"/>
            <w:rPrChange w:id="2219" w:author="Meredith Armstrong" w:date="2023-11-13T13:17:00Z">
              <w:rPr>
                <w:rFonts w:asciiTheme="majorBidi" w:hAnsiTheme="majorBidi" w:cstheme="majorBidi"/>
                <w:sz w:val="24"/>
                <w:szCs w:val="24"/>
              </w:rPr>
            </w:rPrChange>
          </w:rPr>
          <w:delText>,</w:delText>
        </w:r>
        <w:r w:rsidR="00234E4E" w:rsidRPr="00765144" w:rsidDel="00C770D1">
          <w:rPr>
            <w:rFonts w:ascii="Times New Roman" w:hAnsi="Times New Roman" w:cs="Times New Roman"/>
            <w:sz w:val="24"/>
            <w:szCs w:val="24"/>
            <w:rPrChange w:id="2220" w:author="Meredith Armstrong" w:date="2023-11-13T13:17:00Z">
              <w:rPr>
                <w:rFonts w:asciiTheme="majorBidi" w:hAnsiTheme="majorBidi" w:cstheme="majorBidi"/>
                <w:sz w:val="24"/>
                <w:szCs w:val="24"/>
              </w:rPr>
            </w:rPrChange>
          </w:rPr>
          <w:delText xml:space="preserve"> </w:delText>
        </w:r>
        <w:r w:rsidR="004B1A4F" w:rsidRPr="00765144" w:rsidDel="00C770D1">
          <w:rPr>
            <w:rFonts w:ascii="Times New Roman" w:hAnsi="Times New Roman" w:cs="Times New Roman"/>
            <w:sz w:val="24"/>
            <w:szCs w:val="24"/>
            <w:rPrChange w:id="2221" w:author="Meredith Armstrong" w:date="2023-11-13T13:17:00Z">
              <w:rPr>
                <w:rFonts w:asciiTheme="majorBidi" w:hAnsiTheme="majorBidi" w:cstheme="majorBidi"/>
                <w:sz w:val="24"/>
                <w:szCs w:val="24"/>
              </w:rPr>
            </w:rPrChange>
          </w:rPr>
          <w:delText xml:space="preserve">the </w:delText>
        </w:r>
        <w:r w:rsidR="00B71B15" w:rsidRPr="00765144" w:rsidDel="00C770D1">
          <w:rPr>
            <w:rFonts w:ascii="Times New Roman" w:hAnsi="Times New Roman" w:cs="Times New Roman"/>
            <w:sz w:val="24"/>
            <w:szCs w:val="24"/>
            <w:rPrChange w:id="2222" w:author="Meredith Armstrong" w:date="2023-11-13T13:17:00Z">
              <w:rPr>
                <w:rFonts w:asciiTheme="majorBidi" w:hAnsiTheme="majorBidi" w:cstheme="majorBidi"/>
                <w:sz w:val="24"/>
                <w:szCs w:val="24"/>
              </w:rPr>
            </w:rPrChange>
          </w:rPr>
          <w:delText>N</w:delText>
        </w:r>
        <w:r w:rsidR="004B1A4F" w:rsidRPr="00765144" w:rsidDel="00C770D1">
          <w:rPr>
            <w:rFonts w:ascii="Times New Roman" w:hAnsi="Times New Roman" w:cs="Times New Roman"/>
            <w:sz w:val="24"/>
            <w:szCs w:val="24"/>
            <w:rPrChange w:id="2223" w:author="Meredith Armstrong" w:date="2023-11-13T13:17:00Z">
              <w:rPr>
                <w:rFonts w:asciiTheme="majorBidi" w:hAnsiTheme="majorBidi" w:cstheme="majorBidi"/>
                <w:sz w:val="24"/>
                <w:szCs w:val="24"/>
              </w:rPr>
            </w:rPrChange>
          </w:rPr>
          <w:delText>ortheast region</w:delText>
        </w:r>
        <w:r w:rsidR="00234E4E" w:rsidRPr="00765144" w:rsidDel="00C770D1">
          <w:rPr>
            <w:rFonts w:ascii="Times New Roman" w:hAnsi="Times New Roman" w:cs="Times New Roman"/>
            <w:sz w:val="24"/>
            <w:szCs w:val="24"/>
            <w:rPrChange w:id="2224" w:author="Meredith Armstrong" w:date="2023-11-13T13:17:00Z">
              <w:rPr>
                <w:rFonts w:asciiTheme="majorBidi" w:hAnsiTheme="majorBidi" w:cstheme="majorBidi"/>
                <w:sz w:val="24"/>
                <w:szCs w:val="24"/>
              </w:rPr>
            </w:rPrChange>
          </w:rPr>
          <w:delText xml:space="preserve"> of Israel, </w:delText>
        </w:r>
        <w:r w:rsidR="004B1A4F" w:rsidRPr="00765144" w:rsidDel="00C770D1">
          <w:rPr>
            <w:rFonts w:ascii="Times New Roman" w:hAnsi="Times New Roman" w:cs="Times New Roman"/>
            <w:sz w:val="24"/>
            <w:szCs w:val="24"/>
            <w:rPrChange w:id="2225" w:author="Meredith Armstrong" w:date="2023-11-13T13:17:00Z">
              <w:rPr>
                <w:rFonts w:asciiTheme="majorBidi" w:hAnsiTheme="majorBidi" w:cstheme="majorBidi"/>
                <w:sz w:val="24"/>
                <w:szCs w:val="24"/>
              </w:rPr>
            </w:rPrChange>
          </w:rPr>
          <w:delText xml:space="preserve">the Golan </w:delText>
        </w:r>
        <w:r w:rsidR="00B71B15" w:rsidRPr="00765144" w:rsidDel="00C770D1">
          <w:rPr>
            <w:rFonts w:ascii="Times New Roman" w:hAnsi="Times New Roman" w:cs="Times New Roman"/>
            <w:sz w:val="24"/>
            <w:szCs w:val="24"/>
            <w:rPrChange w:id="2226" w:author="Meredith Armstrong" w:date="2023-11-13T13:17:00Z">
              <w:rPr>
                <w:rFonts w:asciiTheme="majorBidi" w:hAnsiTheme="majorBidi" w:cstheme="majorBidi"/>
                <w:sz w:val="24"/>
                <w:szCs w:val="24"/>
              </w:rPr>
            </w:rPrChange>
          </w:rPr>
          <w:delText>H</w:delText>
        </w:r>
        <w:r w:rsidR="004B1A4F" w:rsidRPr="00765144" w:rsidDel="00C770D1">
          <w:rPr>
            <w:rFonts w:ascii="Times New Roman" w:hAnsi="Times New Roman" w:cs="Times New Roman"/>
            <w:sz w:val="24"/>
            <w:szCs w:val="24"/>
            <w:rPrChange w:id="2227" w:author="Meredith Armstrong" w:date="2023-11-13T13:17:00Z">
              <w:rPr>
                <w:rFonts w:asciiTheme="majorBidi" w:hAnsiTheme="majorBidi" w:cstheme="majorBidi"/>
                <w:sz w:val="24"/>
                <w:szCs w:val="24"/>
              </w:rPr>
            </w:rPrChange>
          </w:rPr>
          <w:delText xml:space="preserve">eights or </w:delText>
        </w:r>
        <w:r w:rsidR="00234E4E" w:rsidRPr="00765144" w:rsidDel="00C770D1">
          <w:rPr>
            <w:rFonts w:ascii="Times New Roman" w:hAnsi="Times New Roman" w:cs="Times New Roman"/>
            <w:sz w:val="24"/>
            <w:szCs w:val="24"/>
            <w:rPrChange w:id="2228" w:author="Meredith Armstrong" w:date="2023-11-13T13:17:00Z">
              <w:rPr>
                <w:rFonts w:asciiTheme="majorBidi" w:hAnsiTheme="majorBidi" w:cstheme="majorBidi"/>
                <w:sz w:val="24"/>
                <w:szCs w:val="24"/>
              </w:rPr>
            </w:rPrChange>
          </w:rPr>
          <w:delText>“</w:delText>
        </w:r>
        <w:r w:rsidR="004B1A4F" w:rsidRPr="00765144" w:rsidDel="00C770D1">
          <w:rPr>
            <w:rFonts w:ascii="Times New Roman" w:hAnsi="Times New Roman" w:cs="Times New Roman"/>
            <w:sz w:val="24"/>
            <w:szCs w:val="24"/>
            <w:rPrChange w:id="2229" w:author="Meredith Armstrong" w:date="2023-11-13T13:17:00Z">
              <w:rPr>
                <w:rFonts w:asciiTheme="majorBidi" w:hAnsiTheme="majorBidi" w:cstheme="majorBidi"/>
                <w:sz w:val="24"/>
                <w:szCs w:val="24"/>
              </w:rPr>
            </w:rPrChange>
          </w:rPr>
          <w:delText>our home</w:delText>
        </w:r>
        <w:r w:rsidR="00234E4E" w:rsidRPr="00765144" w:rsidDel="00C770D1">
          <w:rPr>
            <w:rFonts w:ascii="Times New Roman" w:hAnsi="Times New Roman" w:cs="Times New Roman"/>
            <w:sz w:val="24"/>
            <w:szCs w:val="24"/>
            <w:rPrChange w:id="2230" w:author="Meredith Armstrong" w:date="2023-11-13T13:17:00Z">
              <w:rPr>
                <w:rFonts w:asciiTheme="majorBidi" w:hAnsiTheme="majorBidi" w:cstheme="majorBidi"/>
                <w:sz w:val="24"/>
                <w:szCs w:val="24"/>
              </w:rPr>
            </w:rPrChange>
          </w:rPr>
          <w:delText>”</w:delText>
        </w:r>
        <w:r w:rsidR="004B1A4F" w:rsidRPr="00765144" w:rsidDel="00C770D1">
          <w:rPr>
            <w:rFonts w:ascii="Times New Roman" w:hAnsi="Times New Roman" w:cs="Times New Roman"/>
            <w:sz w:val="24"/>
            <w:szCs w:val="24"/>
            <w:rPrChange w:id="2231" w:author="Meredith Armstrong" w:date="2023-11-13T13:17:00Z">
              <w:rPr>
                <w:rFonts w:asciiTheme="majorBidi" w:hAnsiTheme="majorBidi" w:cstheme="majorBidi"/>
                <w:sz w:val="24"/>
                <w:szCs w:val="24"/>
              </w:rPr>
            </w:rPrChange>
          </w:rPr>
          <w:delText>)</w:delText>
        </w:r>
        <w:r w:rsidR="00C51076" w:rsidRPr="00765144" w:rsidDel="00C770D1">
          <w:rPr>
            <w:rFonts w:ascii="Times New Roman" w:hAnsi="Times New Roman" w:cs="Times New Roman"/>
            <w:sz w:val="24"/>
            <w:szCs w:val="24"/>
            <w:rPrChange w:id="2232" w:author="Meredith Armstrong" w:date="2023-11-13T13:17:00Z">
              <w:rPr>
                <w:rFonts w:asciiTheme="majorBidi" w:hAnsiTheme="majorBidi" w:cstheme="majorBidi"/>
                <w:sz w:val="24"/>
                <w:szCs w:val="24"/>
              </w:rPr>
            </w:rPrChange>
          </w:rPr>
          <w:delText xml:space="preserve">, </w:delText>
        </w:r>
        <w:r w:rsidR="00DD1EBE" w:rsidRPr="00765144" w:rsidDel="00C770D1">
          <w:rPr>
            <w:rFonts w:ascii="Times New Roman" w:hAnsi="Times New Roman" w:cs="Times New Roman"/>
            <w:sz w:val="24"/>
            <w:szCs w:val="24"/>
            <w:rPrChange w:id="2233" w:author="Meredith Armstrong" w:date="2023-11-13T13:17:00Z">
              <w:rPr>
                <w:rFonts w:asciiTheme="majorBidi" w:hAnsiTheme="majorBidi" w:cstheme="majorBidi"/>
                <w:sz w:val="24"/>
                <w:szCs w:val="24"/>
              </w:rPr>
            </w:rPrChange>
          </w:rPr>
          <w:delText>its</w:delText>
        </w:r>
        <w:r w:rsidR="00C51076" w:rsidRPr="00765144" w:rsidDel="00C770D1">
          <w:rPr>
            <w:rFonts w:ascii="Times New Roman" w:hAnsi="Times New Roman" w:cs="Times New Roman"/>
            <w:sz w:val="24"/>
            <w:szCs w:val="24"/>
            <w:rPrChange w:id="2234" w:author="Meredith Armstrong" w:date="2023-11-13T13:17:00Z">
              <w:rPr>
                <w:rFonts w:asciiTheme="majorBidi" w:hAnsiTheme="majorBidi" w:cstheme="majorBidi"/>
                <w:sz w:val="24"/>
                <w:szCs w:val="24"/>
              </w:rPr>
            </w:rPrChange>
          </w:rPr>
          <w:delText xml:space="preserve"> borders, geopolitical concepts (e.g., the Green Line) and words with ideological </w:delText>
        </w:r>
        <w:r w:rsidR="0015657E" w:rsidRPr="00765144" w:rsidDel="00C770D1">
          <w:rPr>
            <w:rFonts w:ascii="Times New Roman" w:hAnsi="Times New Roman" w:cs="Times New Roman"/>
            <w:sz w:val="24"/>
            <w:szCs w:val="24"/>
            <w:rPrChange w:id="2235" w:author="Meredith Armstrong" w:date="2023-11-13T13:17:00Z">
              <w:rPr>
                <w:rFonts w:asciiTheme="majorBidi" w:hAnsiTheme="majorBidi" w:cstheme="majorBidi"/>
                <w:sz w:val="24"/>
                <w:szCs w:val="24"/>
              </w:rPr>
            </w:rPrChange>
          </w:rPr>
          <w:delText>meaning</w:delText>
        </w:r>
        <w:r w:rsidR="00C51076" w:rsidRPr="00765144" w:rsidDel="00C770D1">
          <w:rPr>
            <w:rFonts w:ascii="Times New Roman" w:hAnsi="Times New Roman" w:cs="Times New Roman"/>
            <w:sz w:val="24"/>
            <w:szCs w:val="24"/>
            <w:rPrChange w:id="2236" w:author="Meredith Armstrong" w:date="2023-11-13T13:17:00Z">
              <w:rPr>
                <w:rFonts w:asciiTheme="majorBidi" w:hAnsiTheme="majorBidi" w:cstheme="majorBidi"/>
                <w:sz w:val="24"/>
                <w:szCs w:val="24"/>
              </w:rPr>
            </w:rPrChange>
          </w:rPr>
          <w:delText xml:space="preserve"> (e.g.</w:delText>
        </w:r>
        <w:r w:rsidR="00D46349" w:rsidRPr="00765144" w:rsidDel="00C770D1">
          <w:rPr>
            <w:rFonts w:ascii="Times New Roman" w:hAnsi="Times New Roman" w:cs="Times New Roman"/>
            <w:sz w:val="24"/>
            <w:szCs w:val="24"/>
            <w:rPrChange w:id="2237" w:author="Meredith Armstrong" w:date="2023-11-13T13:17:00Z">
              <w:rPr>
                <w:rFonts w:asciiTheme="majorBidi" w:hAnsiTheme="majorBidi" w:cstheme="majorBidi"/>
                <w:sz w:val="24"/>
                <w:szCs w:val="24"/>
              </w:rPr>
            </w:rPrChange>
          </w:rPr>
          <w:delText>,</w:delText>
        </w:r>
        <w:r w:rsidR="00C51076" w:rsidRPr="00765144" w:rsidDel="00C770D1">
          <w:rPr>
            <w:rFonts w:ascii="Times New Roman" w:hAnsi="Times New Roman" w:cs="Times New Roman"/>
            <w:sz w:val="24"/>
            <w:szCs w:val="24"/>
            <w:rPrChange w:id="2238" w:author="Meredith Armstrong" w:date="2023-11-13T13:17:00Z">
              <w:rPr>
                <w:rFonts w:asciiTheme="majorBidi" w:hAnsiTheme="majorBidi" w:cstheme="majorBidi"/>
                <w:sz w:val="24"/>
                <w:szCs w:val="24"/>
              </w:rPr>
            </w:rPrChange>
          </w:rPr>
          <w:delText xml:space="preserve"> pioneer</w:delText>
        </w:r>
        <w:r w:rsidR="0015657E" w:rsidRPr="00765144" w:rsidDel="00C770D1">
          <w:rPr>
            <w:rFonts w:ascii="Times New Roman" w:hAnsi="Times New Roman" w:cs="Times New Roman"/>
            <w:sz w:val="24"/>
            <w:szCs w:val="24"/>
            <w:rPrChange w:id="2239" w:author="Meredith Armstrong" w:date="2023-11-13T13:17:00Z">
              <w:rPr>
                <w:rFonts w:asciiTheme="majorBidi" w:hAnsiTheme="majorBidi" w:cstheme="majorBidi"/>
                <w:sz w:val="24"/>
                <w:szCs w:val="24"/>
              </w:rPr>
            </w:rPrChange>
          </w:rPr>
          <w:delText>s</w:delText>
        </w:r>
        <w:r w:rsidR="00C51076" w:rsidRPr="00765144" w:rsidDel="00C770D1">
          <w:rPr>
            <w:rFonts w:ascii="Times New Roman" w:hAnsi="Times New Roman" w:cs="Times New Roman"/>
            <w:sz w:val="24"/>
            <w:szCs w:val="24"/>
            <w:rPrChange w:id="2240" w:author="Meredith Armstrong" w:date="2023-11-13T13:17:00Z">
              <w:rPr>
                <w:rFonts w:asciiTheme="majorBidi" w:hAnsiTheme="majorBidi" w:cstheme="majorBidi"/>
                <w:sz w:val="24"/>
                <w:szCs w:val="24"/>
              </w:rPr>
            </w:rPrChange>
          </w:rPr>
          <w:delText xml:space="preserve">, </w:delText>
        </w:r>
        <w:r w:rsidR="0015657E" w:rsidRPr="00765144" w:rsidDel="00C770D1">
          <w:rPr>
            <w:rFonts w:ascii="Times New Roman" w:hAnsi="Times New Roman" w:cs="Times New Roman"/>
            <w:sz w:val="24"/>
            <w:szCs w:val="24"/>
            <w:rPrChange w:id="2241" w:author="Meredith Armstrong" w:date="2023-11-13T13:17:00Z">
              <w:rPr>
                <w:rFonts w:asciiTheme="majorBidi" w:hAnsiTheme="majorBidi" w:cstheme="majorBidi"/>
                <w:sz w:val="24"/>
                <w:szCs w:val="24"/>
              </w:rPr>
            </w:rPrChange>
          </w:rPr>
          <w:delText>various Hebrew terms used to describe settlements within and beyond the Green Line</w:delText>
        </w:r>
        <w:r w:rsidR="00C51076" w:rsidRPr="00765144" w:rsidDel="00C770D1">
          <w:rPr>
            <w:rFonts w:ascii="Times New Roman" w:hAnsi="Times New Roman" w:cs="Times New Roman"/>
            <w:sz w:val="24"/>
            <w:szCs w:val="24"/>
            <w:rPrChange w:id="2242" w:author="Meredith Armstrong" w:date="2023-11-13T13:17:00Z">
              <w:rPr>
                <w:rFonts w:asciiTheme="majorBidi" w:hAnsiTheme="majorBidi" w:cstheme="majorBidi"/>
                <w:sz w:val="24"/>
                <w:szCs w:val="24"/>
              </w:rPr>
            </w:rPrChange>
          </w:rPr>
          <w:delText xml:space="preserve">, Zionism, periphery). </w:delText>
        </w:r>
        <w:r w:rsidR="004B04DB" w:rsidRPr="00765144" w:rsidDel="00C770D1">
          <w:rPr>
            <w:rFonts w:ascii="Times New Roman" w:hAnsi="Times New Roman" w:cs="Times New Roman"/>
            <w:sz w:val="24"/>
            <w:szCs w:val="24"/>
            <w:rPrChange w:id="2243" w:author="Meredith Armstrong" w:date="2023-11-13T13:17:00Z">
              <w:rPr>
                <w:rFonts w:asciiTheme="majorBidi" w:hAnsiTheme="majorBidi" w:cstheme="majorBidi"/>
                <w:sz w:val="24"/>
                <w:szCs w:val="24"/>
              </w:rPr>
            </w:rPrChange>
          </w:rPr>
          <w:delText>This enabled us to analyze the teaching of CI in the Golan during the period of uncertainty from a contemporary perspective.</w:delText>
        </w:r>
      </w:del>
    </w:p>
    <w:bookmarkEnd w:id="742"/>
    <w:p w14:paraId="273F3F60" w14:textId="02EDF30B" w:rsidR="00DD1EBE" w:rsidRPr="00FC6D95" w:rsidRDefault="00DD1EBE">
      <w:pPr>
        <w:pStyle w:val="Heading1"/>
        <w:rPr>
          <w:rFonts w:ascii="Times New Roman" w:hAnsi="Times New Roman" w:cs="Times New Roman"/>
          <w:highlight w:val="yellow"/>
          <w:rPrChange w:id="2244" w:author="Orly Ganany" w:date="2023-11-20T14:04:00Z">
            <w:rPr/>
          </w:rPrChange>
        </w:rPr>
        <w:pPrChange w:id="2245" w:author="Orly Ganany" w:date="2023-09-27T16:52:00Z">
          <w:pPr>
            <w:spacing w:line="480" w:lineRule="auto"/>
            <w:ind w:firstLine="720"/>
          </w:pPr>
        </w:pPrChange>
      </w:pPr>
      <w:r w:rsidRPr="00FC6D95">
        <w:rPr>
          <w:rFonts w:ascii="Times New Roman" w:hAnsi="Times New Roman" w:cs="Times New Roman"/>
          <w:highlight w:val="yellow"/>
          <w:rPrChange w:id="2246" w:author="Orly Ganany" w:date="2023-11-20T14:04:00Z">
            <w:rPr/>
          </w:rPrChange>
        </w:rPr>
        <w:t>Results</w:t>
      </w:r>
    </w:p>
    <w:p w14:paraId="7771A304" w14:textId="2E8A058F" w:rsidR="00FA147A" w:rsidRPr="00FC6D95" w:rsidRDefault="00DD1EBE" w:rsidP="00DD1EBE">
      <w:pPr>
        <w:spacing w:line="480" w:lineRule="auto"/>
        <w:ind w:firstLine="720"/>
        <w:rPr>
          <w:rFonts w:ascii="Times New Roman" w:hAnsi="Times New Roman" w:cs="Times New Roman"/>
          <w:sz w:val="24"/>
          <w:szCs w:val="24"/>
          <w:highlight w:val="yellow"/>
          <w:rPrChange w:id="2247" w:author="Orly Ganany" w:date="2023-11-20T14:04:00Z">
            <w:rPr>
              <w:rFonts w:asciiTheme="majorBidi" w:hAnsiTheme="majorBidi" w:cstheme="majorBidi"/>
              <w:sz w:val="24"/>
              <w:szCs w:val="24"/>
            </w:rPr>
          </w:rPrChange>
        </w:rPr>
      </w:pPr>
      <w:r w:rsidRPr="00FC6D95">
        <w:rPr>
          <w:rFonts w:ascii="Times New Roman" w:hAnsi="Times New Roman" w:cs="Times New Roman"/>
          <w:sz w:val="24"/>
          <w:szCs w:val="24"/>
          <w:highlight w:val="yellow"/>
          <w:rPrChange w:id="2248" w:author="Orly Ganany" w:date="2023-11-20T14:04:00Z">
            <w:rPr>
              <w:rFonts w:asciiTheme="majorBidi" w:hAnsiTheme="majorBidi" w:cstheme="majorBidi"/>
              <w:sz w:val="24"/>
              <w:szCs w:val="24"/>
            </w:rPr>
          </w:rPrChange>
        </w:rPr>
        <w:t>In this section, we present the findings from the examination of the study materials for the teaching of CI in</w:t>
      </w:r>
      <w:r w:rsidR="00E21D8E" w:rsidRPr="00FC6D95">
        <w:rPr>
          <w:rFonts w:ascii="Times New Roman" w:hAnsi="Times New Roman" w:cs="Times New Roman"/>
          <w:sz w:val="24"/>
          <w:szCs w:val="24"/>
          <w:highlight w:val="yellow"/>
          <w:rPrChange w:id="2249" w:author="Orly Ganany" w:date="2023-11-20T14:04:00Z">
            <w:rPr>
              <w:rFonts w:asciiTheme="majorBidi" w:hAnsiTheme="majorBidi" w:cstheme="majorBidi"/>
              <w:sz w:val="24"/>
              <w:szCs w:val="24"/>
            </w:rPr>
          </w:rPrChange>
        </w:rPr>
        <w:t xml:space="preserve"> the</w:t>
      </w:r>
      <w:r w:rsidRPr="00FC6D95">
        <w:rPr>
          <w:rFonts w:ascii="Times New Roman" w:hAnsi="Times New Roman" w:cs="Times New Roman"/>
          <w:sz w:val="24"/>
          <w:szCs w:val="24"/>
          <w:highlight w:val="yellow"/>
          <w:rPrChange w:id="2250" w:author="Orly Ganany" w:date="2023-11-20T14:04:00Z">
            <w:rPr>
              <w:rFonts w:asciiTheme="majorBidi" w:hAnsiTheme="majorBidi" w:cstheme="majorBidi"/>
              <w:sz w:val="24"/>
              <w:szCs w:val="24"/>
            </w:rPr>
          </w:rPrChange>
        </w:rPr>
        <w:t xml:space="preserve"> Golan Heights. Table 2 shows the results of the first stage</w:t>
      </w:r>
      <w:r w:rsidR="00FA147A" w:rsidRPr="00FC6D95">
        <w:rPr>
          <w:rFonts w:ascii="Times New Roman" w:hAnsi="Times New Roman" w:cs="Times New Roman"/>
          <w:sz w:val="24"/>
          <w:szCs w:val="24"/>
          <w:highlight w:val="yellow"/>
          <w:rPrChange w:id="2251" w:author="Orly Ganany" w:date="2023-11-20T14:04:00Z">
            <w:rPr>
              <w:rFonts w:asciiTheme="majorBidi" w:hAnsiTheme="majorBidi" w:cstheme="majorBidi"/>
              <w:sz w:val="24"/>
              <w:szCs w:val="24"/>
            </w:rPr>
          </w:rPrChange>
        </w:rPr>
        <w:t xml:space="preserve"> of the analysis: the number of </w:t>
      </w:r>
      <w:r w:rsidR="00123AC2" w:rsidRPr="00FC6D95">
        <w:rPr>
          <w:rFonts w:ascii="Times New Roman" w:hAnsi="Times New Roman" w:cs="Times New Roman"/>
          <w:sz w:val="24"/>
          <w:szCs w:val="24"/>
          <w:highlight w:val="yellow"/>
          <w:rPrChange w:id="2252" w:author="Orly Ganany" w:date="2023-11-20T14:04:00Z">
            <w:rPr>
              <w:rFonts w:asciiTheme="majorBidi" w:hAnsiTheme="majorBidi" w:cstheme="majorBidi"/>
              <w:sz w:val="24"/>
              <w:szCs w:val="24"/>
            </w:rPr>
          </w:rPrChange>
        </w:rPr>
        <w:t xml:space="preserve">times various terms related to the CI occurred, and </w:t>
      </w:r>
      <w:r w:rsidR="00FA147A" w:rsidRPr="00FC6D95">
        <w:rPr>
          <w:rFonts w:ascii="Times New Roman" w:hAnsi="Times New Roman" w:cs="Times New Roman"/>
          <w:sz w:val="24"/>
          <w:szCs w:val="24"/>
          <w:highlight w:val="yellow"/>
          <w:rPrChange w:id="2253" w:author="Orly Ganany" w:date="2023-11-20T14:04:00Z">
            <w:rPr>
              <w:rFonts w:asciiTheme="majorBidi" w:hAnsiTheme="majorBidi" w:cstheme="majorBidi"/>
              <w:sz w:val="24"/>
              <w:szCs w:val="24"/>
            </w:rPr>
          </w:rPrChange>
        </w:rPr>
        <w:t xml:space="preserve">their </w:t>
      </w:r>
      <w:r w:rsidRPr="00FC6D95">
        <w:rPr>
          <w:rFonts w:ascii="Times New Roman" w:hAnsi="Times New Roman" w:cs="Times New Roman"/>
          <w:sz w:val="24"/>
          <w:szCs w:val="24"/>
          <w:highlight w:val="yellow"/>
          <w:rPrChange w:id="2254" w:author="Orly Ganany" w:date="2023-11-20T14:04:00Z">
            <w:rPr>
              <w:rFonts w:asciiTheme="majorBidi" w:hAnsiTheme="majorBidi" w:cstheme="majorBidi"/>
              <w:sz w:val="24"/>
              <w:szCs w:val="24"/>
            </w:rPr>
          </w:rPrChange>
        </w:rPr>
        <w:t>classifi</w:t>
      </w:r>
      <w:r w:rsidR="00FA147A" w:rsidRPr="00FC6D95">
        <w:rPr>
          <w:rFonts w:ascii="Times New Roman" w:hAnsi="Times New Roman" w:cs="Times New Roman"/>
          <w:sz w:val="24"/>
          <w:szCs w:val="24"/>
          <w:highlight w:val="yellow"/>
          <w:rPrChange w:id="2255" w:author="Orly Ganany" w:date="2023-11-20T14:04:00Z">
            <w:rPr>
              <w:rFonts w:asciiTheme="majorBidi" w:hAnsiTheme="majorBidi" w:cstheme="majorBidi"/>
              <w:sz w:val="24"/>
              <w:szCs w:val="24"/>
            </w:rPr>
          </w:rPrChange>
        </w:rPr>
        <w:t xml:space="preserve">cation </w:t>
      </w:r>
      <w:r w:rsidRPr="00FC6D95">
        <w:rPr>
          <w:rFonts w:ascii="Times New Roman" w:hAnsi="Times New Roman" w:cs="Times New Roman"/>
          <w:sz w:val="24"/>
          <w:szCs w:val="24"/>
          <w:highlight w:val="yellow"/>
          <w:rPrChange w:id="2256" w:author="Orly Ganany" w:date="2023-11-20T14:04:00Z">
            <w:rPr>
              <w:rFonts w:asciiTheme="majorBidi" w:hAnsiTheme="majorBidi" w:cstheme="majorBidi"/>
              <w:sz w:val="24"/>
              <w:szCs w:val="24"/>
            </w:rPr>
          </w:rPrChange>
        </w:rPr>
        <w:t xml:space="preserve">according to disciplines </w:t>
      </w:r>
      <w:r w:rsidR="00160754" w:rsidRPr="00FC6D95">
        <w:rPr>
          <w:rFonts w:ascii="Times New Roman" w:hAnsi="Times New Roman" w:cs="Times New Roman"/>
          <w:sz w:val="24"/>
          <w:szCs w:val="24"/>
          <w:highlight w:val="yellow"/>
          <w:rPrChange w:id="2257" w:author="Orly Ganany" w:date="2023-11-20T14:04:00Z">
            <w:rPr>
              <w:rFonts w:asciiTheme="majorBidi" w:hAnsiTheme="majorBidi" w:cstheme="majorBidi"/>
              <w:sz w:val="24"/>
              <w:szCs w:val="24"/>
            </w:rPr>
          </w:rPrChange>
        </w:rPr>
        <w:t>in which lessons deal</w:t>
      </w:r>
      <w:r w:rsidRPr="00FC6D95">
        <w:rPr>
          <w:rFonts w:ascii="Times New Roman" w:hAnsi="Times New Roman" w:cs="Times New Roman"/>
          <w:sz w:val="24"/>
          <w:szCs w:val="24"/>
          <w:highlight w:val="yellow"/>
          <w:rPrChange w:id="2258" w:author="Orly Ganany" w:date="2023-11-20T14:04:00Z">
            <w:rPr>
              <w:rFonts w:asciiTheme="majorBidi" w:hAnsiTheme="majorBidi" w:cstheme="majorBidi"/>
              <w:sz w:val="24"/>
              <w:szCs w:val="24"/>
            </w:rPr>
          </w:rPrChange>
        </w:rPr>
        <w:t xml:space="preserve"> </w:t>
      </w:r>
      <w:r w:rsidR="00186D0F" w:rsidRPr="00FC6D95">
        <w:rPr>
          <w:rFonts w:ascii="Times New Roman" w:hAnsi="Times New Roman" w:cs="Times New Roman"/>
          <w:sz w:val="24"/>
          <w:szCs w:val="24"/>
          <w:highlight w:val="yellow"/>
          <w:rPrChange w:id="2259" w:author="Orly Ganany" w:date="2023-11-20T14:04:00Z">
            <w:rPr>
              <w:rFonts w:asciiTheme="majorBidi" w:hAnsiTheme="majorBidi" w:cstheme="majorBidi"/>
              <w:sz w:val="24"/>
              <w:szCs w:val="24"/>
            </w:rPr>
          </w:rPrChange>
        </w:rPr>
        <w:t xml:space="preserve">specifically </w:t>
      </w:r>
      <w:r w:rsidRPr="00FC6D95">
        <w:rPr>
          <w:rFonts w:ascii="Times New Roman" w:hAnsi="Times New Roman" w:cs="Times New Roman"/>
          <w:sz w:val="24"/>
          <w:szCs w:val="24"/>
          <w:highlight w:val="yellow"/>
          <w:rPrChange w:id="2260" w:author="Orly Ganany" w:date="2023-11-20T14:04:00Z">
            <w:rPr>
              <w:rFonts w:asciiTheme="majorBidi" w:hAnsiTheme="majorBidi" w:cstheme="majorBidi"/>
              <w:sz w:val="24"/>
              <w:szCs w:val="24"/>
            </w:rPr>
          </w:rPrChange>
        </w:rPr>
        <w:t xml:space="preserve">with the </w:t>
      </w:r>
      <w:r w:rsidR="00160754" w:rsidRPr="00FC6D95">
        <w:rPr>
          <w:rFonts w:ascii="Times New Roman" w:hAnsi="Times New Roman" w:cs="Times New Roman"/>
          <w:sz w:val="24"/>
          <w:szCs w:val="24"/>
          <w:highlight w:val="yellow"/>
          <w:rPrChange w:id="2261" w:author="Orly Ganany" w:date="2023-11-20T14:04:00Z">
            <w:rPr>
              <w:rFonts w:asciiTheme="majorBidi" w:hAnsiTheme="majorBidi" w:cstheme="majorBidi"/>
              <w:sz w:val="24"/>
              <w:szCs w:val="24"/>
            </w:rPr>
          </w:rPrChange>
        </w:rPr>
        <w:t>geographic region</w:t>
      </w:r>
      <w:r w:rsidRPr="00FC6D95">
        <w:rPr>
          <w:rFonts w:ascii="Times New Roman" w:hAnsi="Times New Roman" w:cs="Times New Roman"/>
          <w:sz w:val="24"/>
          <w:szCs w:val="24"/>
          <w:highlight w:val="yellow"/>
          <w:rPrChange w:id="2262" w:author="Orly Ganany" w:date="2023-11-20T14:04:00Z">
            <w:rPr>
              <w:rFonts w:asciiTheme="majorBidi" w:hAnsiTheme="majorBidi" w:cstheme="majorBidi"/>
              <w:sz w:val="24"/>
              <w:szCs w:val="24"/>
            </w:rPr>
          </w:rPrChange>
        </w:rPr>
        <w:t xml:space="preserve"> and </w:t>
      </w:r>
      <w:r w:rsidR="00186D0F" w:rsidRPr="00FC6D95">
        <w:rPr>
          <w:rFonts w:ascii="Times New Roman" w:hAnsi="Times New Roman" w:cs="Times New Roman"/>
          <w:sz w:val="24"/>
          <w:szCs w:val="24"/>
          <w:highlight w:val="yellow"/>
          <w:rPrChange w:id="2263" w:author="Orly Ganany" w:date="2023-11-20T14:04:00Z">
            <w:rPr>
              <w:rFonts w:asciiTheme="majorBidi" w:hAnsiTheme="majorBidi" w:cstheme="majorBidi"/>
              <w:sz w:val="24"/>
              <w:szCs w:val="24"/>
            </w:rPr>
          </w:rPrChange>
        </w:rPr>
        <w:t xml:space="preserve">those in which the </w:t>
      </w:r>
      <w:r w:rsidR="00160754" w:rsidRPr="00FC6D95">
        <w:rPr>
          <w:rFonts w:ascii="Times New Roman" w:hAnsi="Times New Roman" w:cs="Times New Roman"/>
          <w:sz w:val="24"/>
          <w:szCs w:val="24"/>
          <w:highlight w:val="yellow"/>
          <w:rPrChange w:id="2264" w:author="Orly Ganany" w:date="2023-11-20T14:04:00Z">
            <w:rPr>
              <w:rFonts w:asciiTheme="majorBidi" w:hAnsiTheme="majorBidi" w:cstheme="majorBidi"/>
              <w:sz w:val="24"/>
              <w:szCs w:val="24"/>
            </w:rPr>
          </w:rPrChange>
        </w:rPr>
        <w:t>geographic region</w:t>
      </w:r>
      <w:r w:rsidR="00186D0F" w:rsidRPr="00FC6D95">
        <w:rPr>
          <w:rFonts w:ascii="Times New Roman" w:hAnsi="Times New Roman" w:cs="Times New Roman"/>
          <w:sz w:val="24"/>
          <w:szCs w:val="24"/>
          <w:highlight w:val="yellow"/>
          <w:rPrChange w:id="2265" w:author="Orly Ganany" w:date="2023-11-20T14:04:00Z">
            <w:rPr>
              <w:rFonts w:asciiTheme="majorBidi" w:hAnsiTheme="majorBidi" w:cstheme="majorBidi"/>
              <w:sz w:val="24"/>
              <w:szCs w:val="24"/>
            </w:rPr>
          </w:rPrChange>
        </w:rPr>
        <w:t xml:space="preserve"> is incidental to the lesson</w:t>
      </w:r>
      <w:r w:rsidRPr="00FC6D95">
        <w:rPr>
          <w:rFonts w:ascii="Times New Roman" w:hAnsi="Times New Roman" w:cs="Times New Roman"/>
          <w:sz w:val="24"/>
          <w:szCs w:val="24"/>
          <w:highlight w:val="yellow"/>
          <w:rPrChange w:id="2266" w:author="Orly Ganany" w:date="2023-11-20T14:04:00Z">
            <w:rPr>
              <w:rFonts w:asciiTheme="majorBidi" w:hAnsiTheme="majorBidi" w:cstheme="majorBidi"/>
              <w:sz w:val="24"/>
              <w:szCs w:val="24"/>
            </w:rPr>
          </w:rPrChange>
        </w:rPr>
        <w:t>.</w:t>
      </w:r>
      <w:r w:rsidR="00FA147A" w:rsidRPr="00FC6D95">
        <w:rPr>
          <w:rFonts w:ascii="Times New Roman" w:hAnsi="Times New Roman" w:cs="Times New Roman"/>
          <w:sz w:val="24"/>
          <w:szCs w:val="24"/>
          <w:highlight w:val="yellow"/>
          <w:rPrChange w:id="2267" w:author="Orly Ganany" w:date="2023-11-20T14:04:00Z">
            <w:rPr>
              <w:rFonts w:asciiTheme="majorBidi" w:hAnsiTheme="majorBidi" w:cstheme="majorBidi"/>
              <w:sz w:val="24"/>
              <w:szCs w:val="24"/>
            </w:rPr>
          </w:rPrChange>
        </w:rPr>
        <w:t xml:space="preserve"> </w:t>
      </w:r>
    </w:p>
    <w:p w14:paraId="3F242C4F" w14:textId="777B9306" w:rsidR="00FA147A" w:rsidRPr="00FC6D95" w:rsidRDefault="00FA147A" w:rsidP="00D46349">
      <w:pPr>
        <w:spacing w:line="480" w:lineRule="auto"/>
        <w:jc w:val="center"/>
        <w:rPr>
          <w:rFonts w:ascii="Times New Roman" w:hAnsi="Times New Roman" w:cs="Times New Roman"/>
          <w:sz w:val="24"/>
          <w:szCs w:val="24"/>
          <w:rPrChange w:id="2268" w:author="Orly Ganany" w:date="2023-11-20T14:07:00Z">
            <w:rPr>
              <w:rFonts w:asciiTheme="majorBidi" w:hAnsiTheme="majorBidi" w:cstheme="majorBidi"/>
              <w:sz w:val="24"/>
              <w:szCs w:val="24"/>
            </w:rPr>
          </w:rPrChange>
        </w:rPr>
      </w:pPr>
      <w:r w:rsidRPr="00FC6D95">
        <w:rPr>
          <w:rFonts w:ascii="Times New Roman" w:hAnsi="Times New Roman" w:cs="Times New Roman"/>
          <w:sz w:val="24"/>
          <w:szCs w:val="24"/>
          <w:rPrChange w:id="2269" w:author="Orly Ganany" w:date="2023-11-20T14:07:00Z">
            <w:rPr>
              <w:rFonts w:asciiTheme="majorBidi" w:hAnsiTheme="majorBidi" w:cstheme="majorBidi"/>
              <w:sz w:val="24"/>
              <w:szCs w:val="24"/>
            </w:rPr>
          </w:rPrChange>
        </w:rPr>
        <w:lastRenderedPageBreak/>
        <w:t>[Table 2 about here]</w:t>
      </w:r>
    </w:p>
    <w:p w14:paraId="3B65AC90" w14:textId="1062E626" w:rsidR="00816029" w:rsidRPr="00FC6D95" w:rsidRDefault="00426B02" w:rsidP="00DD1EBE">
      <w:pPr>
        <w:spacing w:line="480" w:lineRule="auto"/>
        <w:ind w:firstLine="720"/>
        <w:rPr>
          <w:rFonts w:ascii="Times New Roman" w:hAnsi="Times New Roman" w:cs="Times New Roman"/>
          <w:sz w:val="24"/>
          <w:szCs w:val="24"/>
          <w:rPrChange w:id="2270" w:author="Orly Ganany" w:date="2023-11-20T14:07:00Z">
            <w:rPr>
              <w:rFonts w:asciiTheme="majorBidi" w:hAnsiTheme="majorBidi" w:cstheme="majorBidi"/>
              <w:sz w:val="24"/>
              <w:szCs w:val="24"/>
            </w:rPr>
          </w:rPrChange>
        </w:rPr>
      </w:pPr>
      <w:r w:rsidRPr="00FC6D95">
        <w:rPr>
          <w:rFonts w:ascii="Times New Roman" w:hAnsi="Times New Roman" w:cs="Times New Roman"/>
          <w:sz w:val="24"/>
          <w:szCs w:val="24"/>
          <w:rPrChange w:id="2271" w:author="Orly Ganany" w:date="2023-11-20T14:07:00Z">
            <w:rPr>
              <w:rFonts w:asciiTheme="majorBidi" w:hAnsiTheme="majorBidi" w:cstheme="majorBidi"/>
              <w:sz w:val="24"/>
              <w:szCs w:val="24"/>
            </w:rPr>
          </w:rPrChange>
        </w:rPr>
        <w:t xml:space="preserve">As seen in </w:t>
      </w:r>
      <w:r w:rsidR="00816029" w:rsidRPr="00FC6D95">
        <w:rPr>
          <w:rFonts w:ascii="Times New Roman" w:hAnsi="Times New Roman" w:cs="Times New Roman"/>
          <w:sz w:val="24"/>
          <w:szCs w:val="24"/>
          <w:rPrChange w:id="2272" w:author="Orly Ganany" w:date="2023-11-20T14:07:00Z">
            <w:rPr>
              <w:rFonts w:asciiTheme="majorBidi" w:hAnsiTheme="majorBidi" w:cstheme="majorBidi"/>
              <w:sz w:val="24"/>
              <w:szCs w:val="24"/>
            </w:rPr>
          </w:rPrChange>
        </w:rPr>
        <w:t>Table 2</w:t>
      </w:r>
      <w:r w:rsidRPr="00FC6D95">
        <w:rPr>
          <w:rFonts w:ascii="Times New Roman" w:hAnsi="Times New Roman" w:cs="Times New Roman"/>
          <w:sz w:val="24"/>
          <w:szCs w:val="24"/>
          <w:rPrChange w:id="2273" w:author="Orly Ganany" w:date="2023-11-20T14:07:00Z">
            <w:rPr>
              <w:rFonts w:asciiTheme="majorBidi" w:hAnsiTheme="majorBidi" w:cstheme="majorBidi"/>
              <w:sz w:val="24"/>
              <w:szCs w:val="24"/>
            </w:rPr>
          </w:rPrChange>
        </w:rPr>
        <w:t xml:space="preserve">, </w:t>
      </w:r>
      <w:r w:rsidR="00816029" w:rsidRPr="00FC6D95">
        <w:rPr>
          <w:rFonts w:ascii="Times New Roman" w:hAnsi="Times New Roman" w:cs="Times New Roman"/>
          <w:sz w:val="24"/>
          <w:szCs w:val="24"/>
          <w:rPrChange w:id="2274" w:author="Orly Ganany" w:date="2023-11-20T14:07:00Z">
            <w:rPr>
              <w:rFonts w:asciiTheme="majorBidi" w:hAnsiTheme="majorBidi" w:cstheme="majorBidi"/>
              <w:sz w:val="24"/>
              <w:szCs w:val="24"/>
            </w:rPr>
          </w:rPrChange>
        </w:rPr>
        <w:t xml:space="preserve">most of the </w:t>
      </w:r>
      <w:r w:rsidR="00160754" w:rsidRPr="00FC6D95">
        <w:rPr>
          <w:rFonts w:ascii="Times New Roman" w:hAnsi="Times New Roman" w:cs="Times New Roman"/>
          <w:sz w:val="24"/>
          <w:szCs w:val="24"/>
          <w:rPrChange w:id="2275" w:author="Orly Ganany" w:date="2023-11-20T14:07:00Z">
            <w:rPr>
              <w:rFonts w:asciiTheme="majorBidi" w:hAnsiTheme="majorBidi" w:cstheme="majorBidi"/>
              <w:sz w:val="24"/>
              <w:szCs w:val="24"/>
            </w:rPr>
          </w:rPrChange>
        </w:rPr>
        <w:t xml:space="preserve">analyzed </w:t>
      </w:r>
      <w:r w:rsidR="001A1049" w:rsidRPr="00FC6D95">
        <w:rPr>
          <w:rFonts w:ascii="Times New Roman" w:hAnsi="Times New Roman" w:cs="Times New Roman"/>
          <w:sz w:val="24"/>
          <w:szCs w:val="24"/>
          <w:rPrChange w:id="2276" w:author="Orly Ganany" w:date="2023-11-20T14:07:00Z">
            <w:rPr>
              <w:rFonts w:asciiTheme="majorBidi" w:hAnsiTheme="majorBidi" w:cstheme="majorBidi"/>
              <w:sz w:val="24"/>
              <w:szCs w:val="24"/>
            </w:rPr>
          </w:rPrChange>
        </w:rPr>
        <w:t xml:space="preserve">educational </w:t>
      </w:r>
      <w:r w:rsidR="00816029" w:rsidRPr="00FC6D95">
        <w:rPr>
          <w:rFonts w:ascii="Times New Roman" w:hAnsi="Times New Roman" w:cs="Times New Roman"/>
          <w:sz w:val="24"/>
          <w:szCs w:val="24"/>
          <w:rPrChange w:id="2277" w:author="Orly Ganany" w:date="2023-11-20T14:07:00Z">
            <w:rPr>
              <w:rFonts w:asciiTheme="majorBidi" w:hAnsiTheme="majorBidi" w:cstheme="majorBidi"/>
              <w:sz w:val="24"/>
              <w:szCs w:val="24"/>
            </w:rPr>
          </w:rPrChange>
        </w:rPr>
        <w:t xml:space="preserve">materials (64%) </w:t>
      </w:r>
      <w:r w:rsidR="00D46349" w:rsidRPr="00FC6D95">
        <w:rPr>
          <w:rFonts w:ascii="Times New Roman" w:hAnsi="Times New Roman" w:cs="Times New Roman"/>
          <w:sz w:val="24"/>
          <w:szCs w:val="24"/>
          <w:rPrChange w:id="2278" w:author="Orly Ganany" w:date="2023-11-20T14:07:00Z">
            <w:rPr>
              <w:rFonts w:asciiTheme="majorBidi" w:hAnsiTheme="majorBidi" w:cstheme="majorBidi"/>
              <w:sz w:val="24"/>
              <w:szCs w:val="24"/>
            </w:rPr>
          </w:rPrChange>
        </w:rPr>
        <w:t xml:space="preserve">directly </w:t>
      </w:r>
      <w:r w:rsidR="00816029" w:rsidRPr="00FC6D95">
        <w:rPr>
          <w:rFonts w:ascii="Times New Roman" w:hAnsi="Times New Roman" w:cs="Times New Roman"/>
          <w:sz w:val="24"/>
          <w:szCs w:val="24"/>
          <w:rPrChange w:id="2279" w:author="Orly Ganany" w:date="2023-11-20T14:07:00Z">
            <w:rPr>
              <w:rFonts w:asciiTheme="majorBidi" w:hAnsiTheme="majorBidi" w:cstheme="majorBidi"/>
              <w:sz w:val="24"/>
              <w:szCs w:val="24"/>
            </w:rPr>
          </w:rPrChange>
        </w:rPr>
        <w:t>addressed the Golan</w:t>
      </w:r>
      <w:r w:rsidRPr="00FC6D95">
        <w:rPr>
          <w:rFonts w:ascii="Times New Roman" w:hAnsi="Times New Roman" w:cs="Times New Roman"/>
          <w:sz w:val="24"/>
          <w:szCs w:val="24"/>
          <w:rPrChange w:id="2280" w:author="Orly Ganany" w:date="2023-11-20T14:07:00Z">
            <w:rPr>
              <w:rFonts w:asciiTheme="majorBidi" w:hAnsiTheme="majorBidi" w:cstheme="majorBidi"/>
              <w:sz w:val="24"/>
              <w:szCs w:val="24"/>
            </w:rPr>
          </w:rPrChange>
        </w:rPr>
        <w:t xml:space="preserve">. </w:t>
      </w:r>
      <w:r w:rsidR="00EF2804" w:rsidRPr="00FC6D95">
        <w:rPr>
          <w:rFonts w:ascii="Times New Roman" w:hAnsi="Times New Roman" w:cs="Times New Roman"/>
          <w:sz w:val="24"/>
          <w:szCs w:val="24"/>
          <w:rPrChange w:id="2281" w:author="Orly Ganany" w:date="2023-11-20T14:07:00Z">
            <w:rPr>
              <w:rFonts w:asciiTheme="majorBidi" w:hAnsiTheme="majorBidi" w:cstheme="majorBidi"/>
              <w:sz w:val="24"/>
              <w:szCs w:val="24"/>
            </w:rPr>
          </w:rPrChange>
        </w:rPr>
        <w:t xml:space="preserve">Most of the tasks were assigned in disciplines studying the region and were developed for elementary schools. </w:t>
      </w:r>
      <w:r w:rsidRPr="00FC6D95">
        <w:rPr>
          <w:rFonts w:ascii="Times New Roman" w:hAnsi="Times New Roman" w:cs="Times New Roman"/>
          <w:sz w:val="24"/>
          <w:szCs w:val="24"/>
          <w:rPrChange w:id="2282" w:author="Orly Ganany" w:date="2023-11-20T14:07:00Z">
            <w:rPr>
              <w:rFonts w:asciiTheme="majorBidi" w:hAnsiTheme="majorBidi" w:cstheme="majorBidi"/>
              <w:sz w:val="24"/>
              <w:szCs w:val="24"/>
            </w:rPr>
          </w:rPrChange>
        </w:rPr>
        <w:t>Young</w:t>
      </w:r>
      <w:r w:rsidR="0016428C" w:rsidRPr="00FC6D95">
        <w:rPr>
          <w:rFonts w:ascii="Times New Roman" w:hAnsi="Times New Roman" w:cs="Times New Roman"/>
          <w:sz w:val="24"/>
          <w:szCs w:val="24"/>
          <w:rPrChange w:id="2283" w:author="Orly Ganany" w:date="2023-11-20T14:07:00Z">
            <w:rPr>
              <w:rFonts w:asciiTheme="majorBidi" w:hAnsiTheme="majorBidi" w:cstheme="majorBidi"/>
              <w:sz w:val="24"/>
              <w:szCs w:val="24"/>
            </w:rPr>
          </w:rPrChange>
        </w:rPr>
        <w:t>er</w:t>
      </w:r>
      <w:r w:rsidRPr="00FC6D95">
        <w:rPr>
          <w:rFonts w:ascii="Times New Roman" w:hAnsi="Times New Roman" w:cs="Times New Roman"/>
          <w:sz w:val="24"/>
          <w:szCs w:val="24"/>
          <w:rPrChange w:id="2284" w:author="Orly Ganany" w:date="2023-11-20T14:07:00Z">
            <w:rPr>
              <w:rFonts w:asciiTheme="majorBidi" w:hAnsiTheme="majorBidi" w:cstheme="majorBidi"/>
              <w:sz w:val="24"/>
              <w:szCs w:val="24"/>
            </w:rPr>
          </w:rPrChange>
        </w:rPr>
        <w:t xml:space="preserve"> students learned about the region during “H</w:t>
      </w:r>
      <w:r w:rsidR="00816029" w:rsidRPr="00FC6D95">
        <w:rPr>
          <w:rFonts w:ascii="Times New Roman" w:hAnsi="Times New Roman" w:cs="Times New Roman"/>
          <w:sz w:val="24"/>
          <w:szCs w:val="24"/>
          <w:rPrChange w:id="2285" w:author="Orly Ganany" w:date="2023-11-20T14:07:00Z">
            <w:rPr>
              <w:rFonts w:asciiTheme="majorBidi" w:hAnsiTheme="majorBidi" w:cstheme="majorBidi"/>
              <w:sz w:val="24"/>
              <w:szCs w:val="24"/>
            </w:rPr>
          </w:rPrChange>
        </w:rPr>
        <w:t>omeland</w:t>
      </w:r>
      <w:r w:rsidRPr="00FC6D95">
        <w:rPr>
          <w:rFonts w:ascii="Times New Roman" w:hAnsi="Times New Roman" w:cs="Times New Roman"/>
          <w:sz w:val="24"/>
          <w:szCs w:val="24"/>
          <w:rPrChange w:id="2286" w:author="Orly Ganany" w:date="2023-11-20T14:07:00Z">
            <w:rPr>
              <w:rFonts w:asciiTheme="majorBidi" w:hAnsiTheme="majorBidi" w:cstheme="majorBidi"/>
              <w:sz w:val="24"/>
              <w:szCs w:val="24"/>
            </w:rPr>
          </w:rPrChange>
        </w:rPr>
        <w:t>”</w:t>
      </w:r>
      <w:r w:rsidR="00816029" w:rsidRPr="00FC6D95">
        <w:rPr>
          <w:rFonts w:ascii="Times New Roman" w:hAnsi="Times New Roman" w:cs="Times New Roman"/>
          <w:sz w:val="24"/>
          <w:szCs w:val="24"/>
          <w:rPrChange w:id="2287" w:author="Orly Ganany" w:date="2023-11-20T14:07:00Z">
            <w:rPr>
              <w:rFonts w:asciiTheme="majorBidi" w:hAnsiTheme="majorBidi" w:cstheme="majorBidi"/>
              <w:sz w:val="24"/>
              <w:szCs w:val="24"/>
            </w:rPr>
          </w:rPrChange>
        </w:rPr>
        <w:t xml:space="preserve"> classes designed to familiarize </w:t>
      </w:r>
      <w:r w:rsidRPr="00FC6D95">
        <w:rPr>
          <w:rFonts w:ascii="Times New Roman" w:hAnsi="Times New Roman" w:cs="Times New Roman"/>
          <w:sz w:val="24"/>
          <w:szCs w:val="24"/>
          <w:rPrChange w:id="2288" w:author="Orly Ganany" w:date="2023-11-20T14:07:00Z">
            <w:rPr>
              <w:rFonts w:asciiTheme="majorBidi" w:hAnsiTheme="majorBidi" w:cstheme="majorBidi"/>
              <w:sz w:val="24"/>
              <w:szCs w:val="24"/>
            </w:rPr>
          </w:rPrChange>
        </w:rPr>
        <w:t xml:space="preserve">them </w:t>
      </w:r>
      <w:r w:rsidR="00816029" w:rsidRPr="00FC6D95">
        <w:rPr>
          <w:rFonts w:ascii="Times New Roman" w:hAnsi="Times New Roman" w:cs="Times New Roman"/>
          <w:sz w:val="24"/>
          <w:szCs w:val="24"/>
          <w:rPrChange w:id="2289" w:author="Orly Ganany" w:date="2023-11-20T14:07:00Z">
            <w:rPr>
              <w:rFonts w:asciiTheme="majorBidi" w:hAnsiTheme="majorBidi" w:cstheme="majorBidi"/>
              <w:sz w:val="24"/>
              <w:szCs w:val="24"/>
            </w:rPr>
          </w:rPrChange>
        </w:rPr>
        <w:t>with the</w:t>
      </w:r>
      <w:r w:rsidRPr="00FC6D95">
        <w:rPr>
          <w:rFonts w:ascii="Times New Roman" w:hAnsi="Times New Roman" w:cs="Times New Roman"/>
          <w:sz w:val="24"/>
          <w:szCs w:val="24"/>
          <w:rPrChange w:id="2290" w:author="Orly Ganany" w:date="2023-11-20T14:07:00Z">
            <w:rPr>
              <w:rFonts w:asciiTheme="majorBidi" w:hAnsiTheme="majorBidi" w:cstheme="majorBidi"/>
              <w:sz w:val="24"/>
              <w:szCs w:val="24"/>
            </w:rPr>
          </w:rPrChange>
        </w:rPr>
        <w:t xml:space="preserve"> area in which they were living, or in</w:t>
      </w:r>
      <w:r w:rsidR="00816029" w:rsidRPr="00FC6D95">
        <w:rPr>
          <w:rFonts w:ascii="Times New Roman" w:hAnsi="Times New Roman" w:cs="Times New Roman"/>
          <w:sz w:val="24"/>
          <w:szCs w:val="24"/>
          <w:rPrChange w:id="2291" w:author="Orly Ganany" w:date="2023-11-20T14:07:00Z">
            <w:rPr>
              <w:rFonts w:asciiTheme="majorBidi" w:hAnsiTheme="majorBidi" w:cstheme="majorBidi"/>
              <w:sz w:val="24"/>
              <w:szCs w:val="24"/>
            </w:rPr>
          </w:rPrChange>
        </w:rPr>
        <w:t xml:space="preserve"> social </w:t>
      </w:r>
      <w:r w:rsidRPr="00FC6D95">
        <w:rPr>
          <w:rFonts w:ascii="Times New Roman" w:hAnsi="Times New Roman" w:cs="Times New Roman"/>
          <w:sz w:val="24"/>
          <w:szCs w:val="24"/>
          <w:rPrChange w:id="2292" w:author="Orly Ganany" w:date="2023-11-20T14:07:00Z">
            <w:rPr>
              <w:rFonts w:asciiTheme="majorBidi" w:hAnsiTheme="majorBidi" w:cstheme="majorBidi"/>
              <w:sz w:val="24"/>
              <w:szCs w:val="24"/>
            </w:rPr>
          </w:rPrChange>
        </w:rPr>
        <w:t xml:space="preserve">studies </w:t>
      </w:r>
      <w:r w:rsidR="00816029" w:rsidRPr="00FC6D95">
        <w:rPr>
          <w:rFonts w:ascii="Times New Roman" w:hAnsi="Times New Roman" w:cs="Times New Roman"/>
          <w:sz w:val="24"/>
          <w:szCs w:val="24"/>
          <w:rPrChange w:id="2293" w:author="Orly Ganany" w:date="2023-11-20T14:07:00Z">
            <w:rPr>
              <w:rFonts w:asciiTheme="majorBidi" w:hAnsiTheme="majorBidi" w:cstheme="majorBidi"/>
              <w:sz w:val="24"/>
              <w:szCs w:val="24"/>
            </w:rPr>
          </w:rPrChange>
        </w:rPr>
        <w:t>classes</w:t>
      </w:r>
      <w:r w:rsidRPr="00FC6D95">
        <w:rPr>
          <w:rFonts w:ascii="Times New Roman" w:hAnsi="Times New Roman" w:cs="Times New Roman"/>
          <w:sz w:val="24"/>
          <w:szCs w:val="24"/>
          <w:rPrChange w:id="2294" w:author="Orly Ganany" w:date="2023-11-20T14:07:00Z">
            <w:rPr>
              <w:rFonts w:asciiTheme="majorBidi" w:hAnsiTheme="majorBidi" w:cstheme="majorBidi"/>
              <w:sz w:val="24"/>
              <w:szCs w:val="24"/>
            </w:rPr>
          </w:rPrChange>
        </w:rPr>
        <w:t xml:space="preserve">. In high school, </w:t>
      </w:r>
      <w:r w:rsidR="00D46349" w:rsidRPr="00FC6D95">
        <w:rPr>
          <w:rFonts w:ascii="Times New Roman" w:hAnsi="Times New Roman" w:cs="Times New Roman"/>
          <w:sz w:val="24"/>
          <w:szCs w:val="24"/>
          <w:rPrChange w:id="2295" w:author="Orly Ganany" w:date="2023-11-20T14:07:00Z">
            <w:rPr>
              <w:rFonts w:asciiTheme="majorBidi" w:hAnsiTheme="majorBidi" w:cstheme="majorBidi"/>
              <w:sz w:val="24"/>
              <w:szCs w:val="24"/>
            </w:rPr>
          </w:rPrChange>
        </w:rPr>
        <w:t xml:space="preserve">students learned </w:t>
      </w:r>
      <w:r w:rsidRPr="00FC6D95">
        <w:rPr>
          <w:rFonts w:ascii="Times New Roman" w:hAnsi="Times New Roman" w:cs="Times New Roman"/>
          <w:sz w:val="24"/>
          <w:szCs w:val="24"/>
          <w:rPrChange w:id="2296" w:author="Orly Ganany" w:date="2023-11-20T14:07:00Z">
            <w:rPr>
              <w:rFonts w:asciiTheme="majorBidi" w:hAnsiTheme="majorBidi" w:cstheme="majorBidi"/>
              <w:sz w:val="24"/>
              <w:szCs w:val="24"/>
            </w:rPr>
          </w:rPrChange>
        </w:rPr>
        <w:t xml:space="preserve">about the </w:t>
      </w:r>
      <w:r w:rsidR="00D46349" w:rsidRPr="00FC6D95">
        <w:rPr>
          <w:rFonts w:ascii="Times New Roman" w:hAnsi="Times New Roman" w:cs="Times New Roman"/>
          <w:sz w:val="24"/>
          <w:szCs w:val="24"/>
          <w:rPrChange w:id="2297" w:author="Orly Ganany" w:date="2023-11-20T14:07:00Z">
            <w:rPr>
              <w:rFonts w:asciiTheme="majorBidi" w:hAnsiTheme="majorBidi" w:cstheme="majorBidi"/>
              <w:sz w:val="24"/>
              <w:szCs w:val="24"/>
            </w:rPr>
          </w:rPrChange>
        </w:rPr>
        <w:t>Golan</w:t>
      </w:r>
      <w:r w:rsidRPr="00FC6D95">
        <w:rPr>
          <w:rFonts w:ascii="Times New Roman" w:hAnsi="Times New Roman" w:cs="Times New Roman"/>
          <w:sz w:val="24"/>
          <w:szCs w:val="24"/>
          <w:rPrChange w:id="2298" w:author="Orly Ganany" w:date="2023-11-20T14:07:00Z">
            <w:rPr>
              <w:rFonts w:asciiTheme="majorBidi" w:hAnsiTheme="majorBidi" w:cstheme="majorBidi"/>
              <w:sz w:val="24"/>
              <w:szCs w:val="24"/>
            </w:rPr>
          </w:rPrChange>
        </w:rPr>
        <w:t xml:space="preserve"> during geography and </w:t>
      </w:r>
      <w:r w:rsidR="00800ADA" w:rsidRPr="00FC6D95">
        <w:rPr>
          <w:rFonts w:ascii="Times New Roman" w:hAnsi="Times New Roman" w:cs="Times New Roman"/>
          <w:sz w:val="24"/>
          <w:szCs w:val="24"/>
          <w:rPrChange w:id="2299" w:author="Orly Ganany" w:date="2023-11-20T14:07:00Z">
            <w:rPr>
              <w:rFonts w:asciiTheme="majorBidi" w:hAnsiTheme="majorBidi" w:cstheme="majorBidi"/>
              <w:sz w:val="24"/>
              <w:szCs w:val="24"/>
            </w:rPr>
          </w:rPrChange>
        </w:rPr>
        <w:t xml:space="preserve">research </w:t>
      </w:r>
      <w:r w:rsidR="00227D58" w:rsidRPr="00FC6D95">
        <w:rPr>
          <w:rFonts w:ascii="Times New Roman" w:hAnsi="Times New Roman" w:cs="Times New Roman"/>
          <w:sz w:val="24"/>
          <w:szCs w:val="24"/>
          <w:rPrChange w:id="2300" w:author="Orly Ganany" w:date="2023-11-20T14:07:00Z">
            <w:rPr>
              <w:rFonts w:asciiTheme="majorBidi" w:hAnsiTheme="majorBidi" w:cstheme="majorBidi"/>
              <w:sz w:val="24"/>
              <w:szCs w:val="24"/>
            </w:rPr>
          </w:rPrChange>
        </w:rPr>
        <w:t>regarding</w:t>
      </w:r>
      <w:r w:rsidR="00800ADA" w:rsidRPr="00FC6D95">
        <w:rPr>
          <w:rFonts w:ascii="Times New Roman" w:hAnsi="Times New Roman" w:cs="Times New Roman"/>
          <w:sz w:val="24"/>
          <w:szCs w:val="24"/>
          <w:rPrChange w:id="2301" w:author="Orly Ganany" w:date="2023-11-20T14:07:00Z">
            <w:rPr>
              <w:rFonts w:asciiTheme="majorBidi" w:hAnsiTheme="majorBidi" w:cstheme="majorBidi"/>
              <w:sz w:val="24"/>
              <w:szCs w:val="24"/>
            </w:rPr>
          </w:rPrChange>
        </w:rPr>
        <w:t xml:space="preserve"> the area</w:t>
      </w:r>
      <w:r w:rsidRPr="00FC6D95">
        <w:rPr>
          <w:rFonts w:ascii="Times New Roman" w:hAnsi="Times New Roman" w:cs="Times New Roman"/>
          <w:sz w:val="24"/>
          <w:szCs w:val="24"/>
          <w:rPrChange w:id="2302" w:author="Orly Ganany" w:date="2023-11-20T14:07:00Z">
            <w:rPr>
              <w:rFonts w:asciiTheme="majorBidi" w:hAnsiTheme="majorBidi" w:cstheme="majorBidi"/>
              <w:sz w:val="24"/>
              <w:szCs w:val="24"/>
            </w:rPr>
          </w:rPrChange>
        </w:rPr>
        <w:t xml:space="preserve">. </w:t>
      </w:r>
      <w:r w:rsidR="00816029" w:rsidRPr="00FC6D95">
        <w:rPr>
          <w:rFonts w:ascii="Times New Roman" w:hAnsi="Times New Roman" w:cs="Times New Roman"/>
          <w:sz w:val="24"/>
          <w:szCs w:val="24"/>
          <w:rPrChange w:id="2303" w:author="Orly Ganany" w:date="2023-11-20T14:07:00Z">
            <w:rPr>
              <w:rFonts w:asciiTheme="majorBidi" w:hAnsiTheme="majorBidi" w:cstheme="majorBidi"/>
              <w:sz w:val="24"/>
              <w:szCs w:val="24"/>
            </w:rPr>
          </w:rPrChange>
        </w:rPr>
        <w:t xml:space="preserve">However, many </w:t>
      </w:r>
      <w:r w:rsidR="00826D2B" w:rsidRPr="00FC6D95">
        <w:rPr>
          <w:rFonts w:ascii="Times New Roman" w:hAnsi="Times New Roman" w:cs="Times New Roman"/>
          <w:sz w:val="24"/>
          <w:szCs w:val="24"/>
          <w:rPrChange w:id="2304" w:author="Orly Ganany" w:date="2023-11-20T14:07:00Z">
            <w:rPr>
              <w:rFonts w:asciiTheme="majorBidi" w:hAnsiTheme="majorBidi" w:cstheme="majorBidi"/>
              <w:sz w:val="24"/>
              <w:szCs w:val="24"/>
            </w:rPr>
          </w:rPrChange>
        </w:rPr>
        <w:t>learning</w:t>
      </w:r>
      <w:r w:rsidR="00816029" w:rsidRPr="00FC6D95">
        <w:rPr>
          <w:rFonts w:ascii="Times New Roman" w:hAnsi="Times New Roman" w:cs="Times New Roman"/>
          <w:sz w:val="24"/>
          <w:szCs w:val="24"/>
          <w:rPrChange w:id="2305" w:author="Orly Ganany" w:date="2023-11-20T14:07:00Z">
            <w:rPr>
              <w:rFonts w:asciiTheme="majorBidi" w:hAnsiTheme="majorBidi" w:cstheme="majorBidi"/>
              <w:sz w:val="24"/>
              <w:szCs w:val="24"/>
            </w:rPr>
          </w:rPrChange>
        </w:rPr>
        <w:t xml:space="preserve"> tasks </w:t>
      </w:r>
      <w:r w:rsidR="00186D0F" w:rsidRPr="00FC6D95">
        <w:rPr>
          <w:rFonts w:ascii="Times New Roman" w:hAnsi="Times New Roman" w:cs="Times New Roman"/>
          <w:sz w:val="24"/>
          <w:szCs w:val="24"/>
          <w:rPrChange w:id="2306" w:author="Orly Ganany" w:date="2023-11-20T14:07:00Z">
            <w:rPr>
              <w:rFonts w:asciiTheme="majorBidi" w:hAnsiTheme="majorBidi" w:cstheme="majorBidi"/>
              <w:sz w:val="24"/>
              <w:szCs w:val="24"/>
            </w:rPr>
          </w:rPrChange>
        </w:rPr>
        <w:t xml:space="preserve">in other disciplines </w:t>
      </w:r>
      <w:r w:rsidR="00826D2B" w:rsidRPr="00FC6D95">
        <w:rPr>
          <w:rFonts w:ascii="Times New Roman" w:hAnsi="Times New Roman" w:cs="Times New Roman"/>
          <w:sz w:val="24"/>
          <w:szCs w:val="24"/>
          <w:rPrChange w:id="2307" w:author="Orly Ganany" w:date="2023-11-20T14:07:00Z">
            <w:rPr>
              <w:rFonts w:asciiTheme="majorBidi" w:hAnsiTheme="majorBidi" w:cstheme="majorBidi"/>
              <w:sz w:val="24"/>
              <w:szCs w:val="24"/>
            </w:rPr>
          </w:rPrChange>
        </w:rPr>
        <w:t xml:space="preserve">(36%) </w:t>
      </w:r>
      <w:r w:rsidR="00816029" w:rsidRPr="00FC6D95">
        <w:rPr>
          <w:rFonts w:ascii="Times New Roman" w:hAnsi="Times New Roman" w:cs="Times New Roman"/>
          <w:sz w:val="24"/>
          <w:szCs w:val="24"/>
          <w:rPrChange w:id="2308" w:author="Orly Ganany" w:date="2023-11-20T14:07:00Z">
            <w:rPr>
              <w:rFonts w:asciiTheme="majorBidi" w:hAnsiTheme="majorBidi" w:cstheme="majorBidi"/>
              <w:sz w:val="24"/>
              <w:szCs w:val="24"/>
            </w:rPr>
          </w:rPrChange>
        </w:rPr>
        <w:t>related</w:t>
      </w:r>
      <w:r w:rsidR="00826D2B" w:rsidRPr="00FC6D95">
        <w:rPr>
          <w:rFonts w:ascii="Times New Roman" w:hAnsi="Times New Roman" w:cs="Times New Roman"/>
          <w:sz w:val="24"/>
          <w:szCs w:val="24"/>
          <w:rPrChange w:id="2309" w:author="Orly Ganany" w:date="2023-11-20T14:07:00Z">
            <w:rPr>
              <w:rFonts w:asciiTheme="majorBidi" w:hAnsiTheme="majorBidi" w:cstheme="majorBidi"/>
              <w:sz w:val="24"/>
              <w:szCs w:val="24"/>
            </w:rPr>
          </w:rPrChange>
        </w:rPr>
        <w:t xml:space="preserve"> indirectly</w:t>
      </w:r>
      <w:r w:rsidR="00816029" w:rsidRPr="00FC6D95">
        <w:rPr>
          <w:rFonts w:ascii="Times New Roman" w:hAnsi="Times New Roman" w:cs="Times New Roman"/>
          <w:sz w:val="24"/>
          <w:szCs w:val="24"/>
          <w:rPrChange w:id="2310" w:author="Orly Ganany" w:date="2023-11-20T14:07:00Z">
            <w:rPr>
              <w:rFonts w:asciiTheme="majorBidi" w:hAnsiTheme="majorBidi" w:cstheme="majorBidi"/>
              <w:sz w:val="24"/>
              <w:szCs w:val="24"/>
            </w:rPr>
          </w:rPrChange>
        </w:rPr>
        <w:t xml:space="preserve"> to the Golan Heights as a </w:t>
      </w:r>
      <w:r w:rsidR="00826D2B" w:rsidRPr="00FC6D95">
        <w:rPr>
          <w:rFonts w:ascii="Times New Roman" w:hAnsi="Times New Roman" w:cs="Times New Roman"/>
          <w:sz w:val="24"/>
          <w:szCs w:val="24"/>
          <w:rPrChange w:id="2311" w:author="Orly Ganany" w:date="2023-11-20T14:07:00Z">
            <w:rPr>
              <w:rFonts w:asciiTheme="majorBidi" w:hAnsiTheme="majorBidi" w:cstheme="majorBidi"/>
              <w:sz w:val="24"/>
              <w:szCs w:val="24"/>
            </w:rPr>
          </w:rPrChange>
        </w:rPr>
        <w:t>CI</w:t>
      </w:r>
      <w:r w:rsidR="00816029" w:rsidRPr="00FC6D95">
        <w:rPr>
          <w:rFonts w:ascii="Times New Roman" w:hAnsi="Times New Roman" w:cs="Times New Roman"/>
          <w:sz w:val="24"/>
          <w:szCs w:val="24"/>
          <w:rPrChange w:id="2312" w:author="Orly Ganany" w:date="2023-11-20T14:07:00Z">
            <w:rPr>
              <w:rFonts w:asciiTheme="majorBidi" w:hAnsiTheme="majorBidi" w:cstheme="majorBidi"/>
              <w:sz w:val="24"/>
              <w:szCs w:val="24"/>
            </w:rPr>
          </w:rPrChange>
        </w:rPr>
        <w:t>.</w:t>
      </w:r>
    </w:p>
    <w:p w14:paraId="54310FD0" w14:textId="3BC53BB6" w:rsidR="00826D2B" w:rsidRPr="00FC6D95" w:rsidRDefault="00826D2B" w:rsidP="00DD1EBE">
      <w:pPr>
        <w:spacing w:line="480" w:lineRule="auto"/>
        <w:ind w:firstLine="720"/>
        <w:rPr>
          <w:rFonts w:ascii="Times New Roman" w:hAnsi="Times New Roman" w:cs="Times New Roman"/>
          <w:sz w:val="24"/>
          <w:szCs w:val="24"/>
          <w:highlight w:val="yellow"/>
          <w:rPrChange w:id="2313" w:author="Orly Ganany" w:date="2023-11-20T14:04:00Z">
            <w:rPr>
              <w:rFonts w:asciiTheme="majorBidi" w:hAnsiTheme="majorBidi" w:cstheme="majorBidi"/>
              <w:sz w:val="24"/>
              <w:szCs w:val="24"/>
            </w:rPr>
          </w:rPrChange>
        </w:rPr>
      </w:pPr>
      <w:r w:rsidRPr="00FC6D95">
        <w:rPr>
          <w:rFonts w:ascii="Times New Roman" w:hAnsi="Times New Roman" w:cs="Times New Roman"/>
          <w:sz w:val="24"/>
          <w:szCs w:val="24"/>
          <w:highlight w:val="yellow"/>
          <w:rPrChange w:id="2314" w:author="Orly Ganany" w:date="2023-11-20T14:04:00Z">
            <w:rPr>
              <w:rFonts w:asciiTheme="majorBidi" w:hAnsiTheme="majorBidi" w:cstheme="majorBidi"/>
              <w:sz w:val="24"/>
              <w:szCs w:val="24"/>
            </w:rPr>
          </w:rPrChange>
        </w:rPr>
        <w:t xml:space="preserve">An example of </w:t>
      </w:r>
      <w:r w:rsidR="00EC7695" w:rsidRPr="00FC6D95">
        <w:rPr>
          <w:rFonts w:ascii="Times New Roman" w:hAnsi="Times New Roman" w:cs="Times New Roman"/>
          <w:sz w:val="24"/>
          <w:szCs w:val="24"/>
          <w:highlight w:val="yellow"/>
          <w:rPrChange w:id="2315" w:author="Orly Ganany" w:date="2023-11-20T14:04:00Z">
            <w:rPr>
              <w:rFonts w:asciiTheme="majorBidi" w:hAnsiTheme="majorBidi" w:cstheme="majorBidi"/>
              <w:sz w:val="24"/>
              <w:szCs w:val="24"/>
            </w:rPr>
          </w:rPrChange>
        </w:rPr>
        <w:t xml:space="preserve">a lesson that </w:t>
      </w:r>
      <w:r w:rsidRPr="00FC6D95">
        <w:rPr>
          <w:rFonts w:ascii="Times New Roman" w:hAnsi="Times New Roman" w:cs="Times New Roman"/>
          <w:sz w:val="24"/>
          <w:szCs w:val="24"/>
          <w:highlight w:val="yellow"/>
          <w:rPrChange w:id="2316" w:author="Orly Ganany" w:date="2023-11-20T14:04:00Z">
            <w:rPr>
              <w:rFonts w:asciiTheme="majorBidi" w:hAnsiTheme="majorBidi" w:cstheme="majorBidi"/>
              <w:sz w:val="24"/>
              <w:szCs w:val="24"/>
            </w:rPr>
          </w:rPrChange>
        </w:rPr>
        <w:t>directly address</w:t>
      </w:r>
      <w:r w:rsidR="00EC7695" w:rsidRPr="00FC6D95">
        <w:rPr>
          <w:rFonts w:ascii="Times New Roman" w:hAnsi="Times New Roman" w:cs="Times New Roman"/>
          <w:sz w:val="24"/>
          <w:szCs w:val="24"/>
          <w:highlight w:val="yellow"/>
          <w:rPrChange w:id="2317" w:author="Orly Ganany" w:date="2023-11-20T14:04:00Z">
            <w:rPr>
              <w:rFonts w:asciiTheme="majorBidi" w:hAnsiTheme="majorBidi" w:cstheme="majorBidi"/>
              <w:sz w:val="24"/>
              <w:szCs w:val="24"/>
            </w:rPr>
          </w:rPrChange>
        </w:rPr>
        <w:t>ed</w:t>
      </w:r>
      <w:r w:rsidRPr="00FC6D95">
        <w:rPr>
          <w:rFonts w:ascii="Times New Roman" w:hAnsi="Times New Roman" w:cs="Times New Roman"/>
          <w:sz w:val="24"/>
          <w:szCs w:val="24"/>
          <w:highlight w:val="yellow"/>
          <w:rPrChange w:id="2318" w:author="Orly Ganany" w:date="2023-11-20T14:04:00Z">
            <w:rPr>
              <w:rFonts w:asciiTheme="majorBidi" w:hAnsiTheme="majorBidi" w:cstheme="majorBidi"/>
              <w:sz w:val="24"/>
              <w:szCs w:val="24"/>
            </w:rPr>
          </w:rPrChange>
        </w:rPr>
        <w:t xml:space="preserve"> this subject was found in a geography </w:t>
      </w:r>
      <w:r w:rsidR="00F2662C" w:rsidRPr="00FC6D95">
        <w:rPr>
          <w:rFonts w:ascii="Times New Roman" w:hAnsi="Times New Roman" w:cs="Times New Roman"/>
          <w:sz w:val="24"/>
          <w:szCs w:val="24"/>
          <w:highlight w:val="yellow"/>
          <w:rPrChange w:id="2319" w:author="Orly Ganany" w:date="2023-11-20T14:04:00Z">
            <w:rPr>
              <w:rFonts w:asciiTheme="majorBidi" w:hAnsiTheme="majorBidi" w:cstheme="majorBidi"/>
              <w:sz w:val="24"/>
              <w:szCs w:val="24"/>
            </w:rPr>
          </w:rPrChange>
        </w:rPr>
        <w:t>booklet</w:t>
      </w:r>
      <w:r w:rsidRPr="00FC6D95">
        <w:rPr>
          <w:rFonts w:ascii="Times New Roman" w:hAnsi="Times New Roman" w:cs="Times New Roman"/>
          <w:sz w:val="24"/>
          <w:szCs w:val="24"/>
          <w:highlight w:val="yellow"/>
          <w:rPrChange w:id="2320" w:author="Orly Ganany" w:date="2023-11-20T14:04:00Z">
            <w:rPr>
              <w:rFonts w:asciiTheme="majorBidi" w:hAnsiTheme="majorBidi" w:cstheme="majorBidi"/>
              <w:sz w:val="24"/>
              <w:szCs w:val="24"/>
            </w:rPr>
          </w:rPrChange>
        </w:rPr>
        <w:t xml:space="preserve"> prepared by </w:t>
      </w:r>
      <w:r w:rsidR="00227D58" w:rsidRPr="00FC6D95">
        <w:rPr>
          <w:rFonts w:ascii="Times New Roman" w:hAnsi="Times New Roman" w:cs="Times New Roman"/>
          <w:sz w:val="24"/>
          <w:szCs w:val="24"/>
          <w:highlight w:val="yellow"/>
          <w:rPrChange w:id="2321" w:author="Orly Ganany" w:date="2023-11-20T14:04:00Z">
            <w:rPr>
              <w:rFonts w:asciiTheme="majorBidi" w:hAnsiTheme="majorBidi" w:cstheme="majorBidi"/>
              <w:sz w:val="24"/>
              <w:szCs w:val="24"/>
            </w:rPr>
          </w:rPrChange>
        </w:rPr>
        <w:t>the</w:t>
      </w:r>
      <w:r w:rsidR="0016428C" w:rsidRPr="00FC6D95">
        <w:rPr>
          <w:rFonts w:ascii="Times New Roman" w:hAnsi="Times New Roman" w:cs="Times New Roman"/>
          <w:sz w:val="24"/>
          <w:szCs w:val="24"/>
          <w:highlight w:val="yellow"/>
          <w:rPrChange w:id="2322" w:author="Orly Ganany" w:date="2023-11-20T14:04:00Z">
            <w:rPr>
              <w:rFonts w:asciiTheme="majorBidi" w:hAnsiTheme="majorBidi" w:cstheme="majorBidi"/>
              <w:sz w:val="24"/>
              <w:szCs w:val="24"/>
            </w:rPr>
          </w:rPrChange>
        </w:rPr>
        <w:t xml:space="preserve"> p</w:t>
      </w:r>
      <w:r w:rsidRPr="00FC6D95">
        <w:rPr>
          <w:rFonts w:ascii="Times New Roman" w:hAnsi="Times New Roman" w:cs="Times New Roman"/>
          <w:sz w:val="24"/>
          <w:szCs w:val="24"/>
          <w:highlight w:val="yellow"/>
          <w:rPrChange w:id="2323" w:author="Orly Ganany" w:date="2023-11-20T14:04:00Z">
            <w:rPr>
              <w:rFonts w:asciiTheme="majorBidi" w:hAnsiTheme="majorBidi" w:cstheme="majorBidi"/>
              <w:sz w:val="24"/>
              <w:szCs w:val="24"/>
            </w:rPr>
          </w:rPrChange>
        </w:rPr>
        <w:t xml:space="preserve">edagogical </w:t>
      </w:r>
      <w:r w:rsidR="0016428C" w:rsidRPr="00FC6D95">
        <w:rPr>
          <w:rFonts w:ascii="Times New Roman" w:hAnsi="Times New Roman" w:cs="Times New Roman"/>
          <w:sz w:val="24"/>
          <w:szCs w:val="24"/>
          <w:highlight w:val="yellow"/>
          <w:rPrChange w:id="2324" w:author="Orly Ganany" w:date="2023-11-20T14:04:00Z">
            <w:rPr>
              <w:rFonts w:asciiTheme="majorBidi" w:hAnsiTheme="majorBidi" w:cstheme="majorBidi"/>
              <w:sz w:val="24"/>
              <w:szCs w:val="24"/>
            </w:rPr>
          </w:rPrChange>
        </w:rPr>
        <w:t>c</w:t>
      </w:r>
      <w:r w:rsidRPr="00FC6D95">
        <w:rPr>
          <w:rFonts w:ascii="Times New Roman" w:hAnsi="Times New Roman" w:cs="Times New Roman"/>
          <w:sz w:val="24"/>
          <w:szCs w:val="24"/>
          <w:highlight w:val="yellow"/>
          <w:rPrChange w:id="2325" w:author="Orly Ganany" w:date="2023-11-20T14:04:00Z">
            <w:rPr>
              <w:rFonts w:asciiTheme="majorBidi" w:hAnsiTheme="majorBidi" w:cstheme="majorBidi"/>
              <w:sz w:val="24"/>
              <w:szCs w:val="24"/>
            </w:rPr>
          </w:rPrChange>
        </w:rPr>
        <w:t xml:space="preserve">enter in </w:t>
      </w:r>
      <w:proofErr w:type="spellStart"/>
      <w:r w:rsidR="0016428C" w:rsidRPr="00FC6D95">
        <w:rPr>
          <w:rFonts w:ascii="Times New Roman" w:hAnsi="Times New Roman" w:cs="Times New Roman"/>
          <w:sz w:val="24"/>
          <w:szCs w:val="24"/>
          <w:highlight w:val="yellow"/>
          <w:rPrChange w:id="2326" w:author="Orly Ganany" w:date="2023-11-20T14:04:00Z">
            <w:rPr>
              <w:rFonts w:asciiTheme="majorBidi" w:hAnsiTheme="majorBidi" w:cstheme="majorBidi"/>
              <w:sz w:val="24"/>
              <w:szCs w:val="24"/>
            </w:rPr>
          </w:rPrChange>
        </w:rPr>
        <w:t>Hispin</w:t>
      </w:r>
      <w:proofErr w:type="spellEnd"/>
      <w:r w:rsidR="0016428C" w:rsidRPr="00FC6D95">
        <w:rPr>
          <w:rFonts w:ascii="Times New Roman" w:hAnsi="Times New Roman" w:cs="Times New Roman"/>
          <w:sz w:val="24"/>
          <w:szCs w:val="24"/>
          <w:highlight w:val="yellow"/>
          <w:rPrChange w:id="2327" w:author="Orly Ganany" w:date="2023-11-20T14:04:00Z">
            <w:rPr>
              <w:rFonts w:asciiTheme="majorBidi" w:hAnsiTheme="majorBidi" w:cstheme="majorBidi"/>
              <w:sz w:val="24"/>
              <w:szCs w:val="24"/>
            </w:rPr>
          </w:rPrChange>
        </w:rPr>
        <w:t xml:space="preserve">, a township in </w:t>
      </w:r>
      <w:r w:rsidR="00F2662C" w:rsidRPr="00FC6D95">
        <w:rPr>
          <w:rFonts w:ascii="Times New Roman" w:hAnsi="Times New Roman" w:cs="Times New Roman"/>
          <w:sz w:val="24"/>
          <w:szCs w:val="24"/>
          <w:highlight w:val="yellow"/>
          <w:rPrChange w:id="2328" w:author="Orly Ganany" w:date="2023-11-20T14:04:00Z">
            <w:rPr>
              <w:rFonts w:asciiTheme="majorBidi" w:hAnsiTheme="majorBidi" w:cstheme="majorBidi"/>
              <w:sz w:val="24"/>
              <w:szCs w:val="24"/>
            </w:rPr>
          </w:rPrChange>
        </w:rPr>
        <w:t>the Golan</w:t>
      </w:r>
      <w:r w:rsidR="0016428C" w:rsidRPr="00FC6D95">
        <w:rPr>
          <w:rFonts w:ascii="Times New Roman" w:hAnsi="Times New Roman" w:cs="Times New Roman"/>
          <w:sz w:val="24"/>
          <w:szCs w:val="24"/>
          <w:highlight w:val="yellow"/>
          <w:rPrChange w:id="2329" w:author="Orly Ganany" w:date="2023-11-20T14:04:00Z">
            <w:rPr>
              <w:rFonts w:asciiTheme="majorBidi" w:hAnsiTheme="majorBidi" w:cstheme="majorBidi"/>
              <w:sz w:val="24"/>
              <w:szCs w:val="24"/>
            </w:rPr>
          </w:rPrChange>
        </w:rPr>
        <w:t>,</w:t>
      </w:r>
      <w:r w:rsidR="00F2662C" w:rsidRPr="00FC6D95">
        <w:rPr>
          <w:rFonts w:ascii="Times New Roman" w:hAnsi="Times New Roman" w:cs="Times New Roman"/>
          <w:sz w:val="24"/>
          <w:szCs w:val="24"/>
          <w:highlight w:val="yellow"/>
          <w:rPrChange w:id="2330" w:author="Orly Ganany" w:date="2023-11-20T14:04:00Z">
            <w:rPr>
              <w:rFonts w:asciiTheme="majorBidi" w:hAnsiTheme="majorBidi" w:cstheme="majorBidi"/>
              <w:sz w:val="24"/>
              <w:szCs w:val="24"/>
            </w:rPr>
          </w:rPrChange>
        </w:rPr>
        <w:t xml:space="preserve"> </w:t>
      </w:r>
      <w:r w:rsidRPr="00FC6D95">
        <w:rPr>
          <w:rFonts w:ascii="Times New Roman" w:hAnsi="Times New Roman" w:cs="Times New Roman"/>
          <w:sz w:val="24"/>
          <w:szCs w:val="24"/>
          <w:highlight w:val="yellow"/>
          <w:rPrChange w:id="2331" w:author="Orly Ganany" w:date="2023-11-20T14:04:00Z">
            <w:rPr>
              <w:rFonts w:asciiTheme="majorBidi" w:hAnsiTheme="majorBidi" w:cstheme="majorBidi"/>
              <w:sz w:val="24"/>
              <w:szCs w:val="24"/>
            </w:rPr>
          </w:rPrChange>
        </w:rPr>
        <w:t xml:space="preserve">to commemorate </w:t>
      </w:r>
      <w:r w:rsidR="00EC7695" w:rsidRPr="00FC6D95">
        <w:rPr>
          <w:rFonts w:ascii="Times New Roman" w:hAnsi="Times New Roman" w:cs="Times New Roman"/>
          <w:sz w:val="24"/>
          <w:szCs w:val="24"/>
          <w:highlight w:val="yellow"/>
          <w:rPrChange w:id="2332" w:author="Orly Ganany" w:date="2023-11-20T14:04:00Z">
            <w:rPr>
              <w:rFonts w:asciiTheme="majorBidi" w:hAnsiTheme="majorBidi" w:cstheme="majorBidi"/>
              <w:sz w:val="24"/>
              <w:szCs w:val="24"/>
            </w:rPr>
          </w:rPrChange>
        </w:rPr>
        <w:t xml:space="preserve">the </w:t>
      </w:r>
      <w:r w:rsidR="00800ADA" w:rsidRPr="00FC6D95">
        <w:rPr>
          <w:rFonts w:ascii="Times New Roman" w:hAnsi="Times New Roman" w:cs="Times New Roman"/>
          <w:sz w:val="24"/>
          <w:szCs w:val="24"/>
          <w:highlight w:val="yellow"/>
          <w:rPrChange w:id="2333" w:author="Orly Ganany" w:date="2023-11-20T14:04:00Z">
            <w:rPr>
              <w:rFonts w:asciiTheme="majorBidi" w:hAnsiTheme="majorBidi" w:cstheme="majorBidi"/>
              <w:sz w:val="24"/>
              <w:szCs w:val="24"/>
            </w:rPr>
          </w:rPrChange>
        </w:rPr>
        <w:t>community</w:t>
      </w:r>
      <w:r w:rsidR="002B36FC" w:rsidRPr="00FC6D95">
        <w:rPr>
          <w:rFonts w:ascii="Times New Roman" w:hAnsi="Times New Roman" w:cs="Times New Roman"/>
          <w:sz w:val="24"/>
          <w:szCs w:val="24"/>
          <w:highlight w:val="yellow"/>
          <w:rPrChange w:id="2334" w:author="Orly Ganany" w:date="2023-11-20T14:04:00Z">
            <w:rPr>
              <w:rFonts w:asciiTheme="majorBidi" w:hAnsiTheme="majorBidi" w:cstheme="majorBidi"/>
              <w:sz w:val="24"/>
              <w:szCs w:val="24"/>
            </w:rPr>
          </w:rPrChange>
        </w:rPr>
        <w:t>’</w:t>
      </w:r>
      <w:r w:rsidR="00800ADA" w:rsidRPr="00FC6D95">
        <w:rPr>
          <w:rFonts w:ascii="Times New Roman" w:hAnsi="Times New Roman" w:cs="Times New Roman"/>
          <w:sz w:val="24"/>
          <w:szCs w:val="24"/>
          <w:highlight w:val="yellow"/>
          <w:rPrChange w:id="2335" w:author="Orly Ganany" w:date="2023-11-20T14:04:00Z">
            <w:rPr>
              <w:rFonts w:asciiTheme="majorBidi" w:hAnsiTheme="majorBidi" w:cstheme="majorBidi"/>
              <w:sz w:val="24"/>
              <w:szCs w:val="24"/>
            </w:rPr>
          </w:rPrChange>
        </w:rPr>
        <w:t xml:space="preserve">s </w:t>
      </w:r>
      <w:r w:rsidR="00EC7695" w:rsidRPr="00FC6D95">
        <w:rPr>
          <w:rFonts w:ascii="Times New Roman" w:hAnsi="Times New Roman" w:cs="Times New Roman"/>
          <w:sz w:val="24"/>
          <w:szCs w:val="24"/>
          <w:highlight w:val="yellow"/>
          <w:rPrChange w:id="2336" w:author="Orly Ganany" w:date="2023-11-20T14:04:00Z">
            <w:rPr>
              <w:rFonts w:asciiTheme="majorBidi" w:hAnsiTheme="majorBidi" w:cstheme="majorBidi"/>
              <w:sz w:val="24"/>
              <w:szCs w:val="24"/>
            </w:rPr>
          </w:rPrChange>
        </w:rPr>
        <w:t>sixteenth anniversary</w:t>
      </w:r>
      <w:r w:rsidRPr="00FC6D95">
        <w:rPr>
          <w:rFonts w:ascii="Times New Roman" w:hAnsi="Times New Roman" w:cs="Times New Roman"/>
          <w:sz w:val="24"/>
          <w:szCs w:val="24"/>
          <w:highlight w:val="yellow"/>
          <w:rPrChange w:id="2337" w:author="Orly Ganany" w:date="2023-11-20T14:04:00Z">
            <w:rPr>
              <w:rFonts w:asciiTheme="majorBidi" w:hAnsiTheme="majorBidi" w:cstheme="majorBidi"/>
              <w:sz w:val="24"/>
              <w:szCs w:val="24"/>
            </w:rPr>
          </w:rPrChange>
        </w:rPr>
        <w:t xml:space="preserve">. </w:t>
      </w:r>
      <w:r w:rsidR="00EC7695" w:rsidRPr="00FC6D95">
        <w:rPr>
          <w:rFonts w:ascii="Times New Roman" w:hAnsi="Times New Roman" w:cs="Times New Roman"/>
          <w:sz w:val="24"/>
          <w:szCs w:val="24"/>
          <w:highlight w:val="yellow"/>
          <w:rPrChange w:id="2338" w:author="Orly Ganany" w:date="2023-11-20T14:04:00Z">
            <w:rPr>
              <w:rFonts w:asciiTheme="majorBidi" w:hAnsiTheme="majorBidi" w:cstheme="majorBidi"/>
              <w:sz w:val="24"/>
              <w:szCs w:val="24"/>
            </w:rPr>
          </w:rPrChange>
        </w:rPr>
        <w:t>T</w:t>
      </w:r>
      <w:r w:rsidRPr="00FC6D95">
        <w:rPr>
          <w:rFonts w:ascii="Times New Roman" w:hAnsi="Times New Roman" w:cs="Times New Roman"/>
          <w:sz w:val="24"/>
          <w:szCs w:val="24"/>
          <w:highlight w:val="yellow"/>
          <w:rPrChange w:id="2339" w:author="Orly Ganany" w:date="2023-11-20T14:04:00Z">
            <w:rPr>
              <w:rFonts w:asciiTheme="majorBidi" w:hAnsiTheme="majorBidi" w:cstheme="majorBidi"/>
              <w:sz w:val="24"/>
              <w:szCs w:val="24"/>
            </w:rPr>
          </w:rPrChange>
        </w:rPr>
        <w:t xml:space="preserve">his </w:t>
      </w:r>
      <w:r w:rsidR="00F2662C" w:rsidRPr="00FC6D95">
        <w:rPr>
          <w:rFonts w:ascii="Times New Roman" w:hAnsi="Times New Roman" w:cs="Times New Roman"/>
          <w:sz w:val="24"/>
          <w:szCs w:val="24"/>
          <w:highlight w:val="yellow"/>
          <w:rPrChange w:id="2340" w:author="Orly Ganany" w:date="2023-11-20T14:04:00Z">
            <w:rPr>
              <w:rFonts w:asciiTheme="majorBidi" w:hAnsiTheme="majorBidi" w:cstheme="majorBidi"/>
              <w:sz w:val="24"/>
              <w:szCs w:val="24"/>
            </w:rPr>
          </w:rPrChange>
        </w:rPr>
        <w:t>booklet</w:t>
      </w:r>
      <w:r w:rsidR="00EC7695" w:rsidRPr="00FC6D95">
        <w:rPr>
          <w:rFonts w:ascii="Times New Roman" w:hAnsi="Times New Roman" w:cs="Times New Roman"/>
          <w:sz w:val="24"/>
          <w:szCs w:val="24"/>
          <w:highlight w:val="yellow"/>
          <w:rPrChange w:id="2341" w:author="Orly Ganany" w:date="2023-11-20T14:04:00Z">
            <w:rPr>
              <w:rFonts w:asciiTheme="majorBidi" w:hAnsiTheme="majorBidi" w:cstheme="majorBidi"/>
              <w:sz w:val="24"/>
              <w:szCs w:val="24"/>
            </w:rPr>
          </w:rPrChange>
        </w:rPr>
        <w:t xml:space="preserve"> was designed to teach</w:t>
      </w:r>
      <w:r w:rsidRPr="00FC6D95">
        <w:rPr>
          <w:rFonts w:ascii="Times New Roman" w:hAnsi="Times New Roman" w:cs="Times New Roman"/>
          <w:sz w:val="24"/>
          <w:szCs w:val="24"/>
          <w:highlight w:val="yellow"/>
          <w:rPrChange w:id="2342" w:author="Orly Ganany" w:date="2023-11-20T14:04:00Z">
            <w:rPr>
              <w:rFonts w:asciiTheme="majorBidi" w:hAnsiTheme="majorBidi" w:cstheme="majorBidi"/>
              <w:sz w:val="24"/>
              <w:szCs w:val="24"/>
            </w:rPr>
          </w:rPrChange>
        </w:rPr>
        <w:t xml:space="preserve"> students about the Golan</w:t>
      </w:r>
      <w:r w:rsidR="002B36FC" w:rsidRPr="00FC6D95">
        <w:rPr>
          <w:rFonts w:ascii="Times New Roman" w:hAnsi="Times New Roman" w:cs="Times New Roman"/>
          <w:sz w:val="24"/>
          <w:szCs w:val="24"/>
          <w:highlight w:val="yellow"/>
          <w:rPrChange w:id="2343" w:author="Orly Ganany" w:date="2023-11-20T14:04:00Z">
            <w:rPr>
              <w:rFonts w:asciiTheme="majorBidi" w:hAnsiTheme="majorBidi" w:cstheme="majorBidi"/>
              <w:sz w:val="24"/>
              <w:szCs w:val="24"/>
            </w:rPr>
          </w:rPrChange>
        </w:rPr>
        <w:t>’</w:t>
      </w:r>
      <w:r w:rsidRPr="00FC6D95">
        <w:rPr>
          <w:rFonts w:ascii="Times New Roman" w:hAnsi="Times New Roman" w:cs="Times New Roman"/>
          <w:sz w:val="24"/>
          <w:szCs w:val="24"/>
          <w:highlight w:val="yellow"/>
          <w:rPrChange w:id="2344" w:author="Orly Ganany" w:date="2023-11-20T14:04:00Z">
            <w:rPr>
              <w:rFonts w:asciiTheme="majorBidi" w:hAnsiTheme="majorBidi" w:cstheme="majorBidi"/>
              <w:sz w:val="24"/>
              <w:szCs w:val="24"/>
            </w:rPr>
          </w:rPrChange>
        </w:rPr>
        <w:t xml:space="preserve">s physical </w:t>
      </w:r>
      <w:r w:rsidR="00EC7695" w:rsidRPr="00FC6D95">
        <w:rPr>
          <w:rFonts w:ascii="Times New Roman" w:hAnsi="Times New Roman" w:cs="Times New Roman"/>
          <w:sz w:val="24"/>
          <w:szCs w:val="24"/>
          <w:highlight w:val="yellow"/>
          <w:rPrChange w:id="2345" w:author="Orly Ganany" w:date="2023-11-20T14:04:00Z">
            <w:rPr>
              <w:rFonts w:asciiTheme="majorBidi" w:hAnsiTheme="majorBidi" w:cstheme="majorBidi"/>
              <w:sz w:val="24"/>
              <w:szCs w:val="24"/>
            </w:rPr>
          </w:rPrChange>
        </w:rPr>
        <w:t>attributes</w:t>
      </w:r>
      <w:r w:rsidRPr="00FC6D95">
        <w:rPr>
          <w:rFonts w:ascii="Times New Roman" w:hAnsi="Times New Roman" w:cs="Times New Roman"/>
          <w:sz w:val="24"/>
          <w:szCs w:val="24"/>
          <w:highlight w:val="yellow"/>
          <w:rPrChange w:id="2346" w:author="Orly Ganany" w:date="2023-11-20T14:04:00Z">
            <w:rPr>
              <w:rFonts w:asciiTheme="majorBidi" w:hAnsiTheme="majorBidi" w:cstheme="majorBidi"/>
              <w:sz w:val="24"/>
              <w:szCs w:val="24"/>
            </w:rPr>
          </w:rPrChange>
        </w:rPr>
        <w:t xml:space="preserve"> and distinctive landscapes through maps</w:t>
      </w:r>
      <w:r w:rsidR="00EC7695" w:rsidRPr="00FC6D95">
        <w:rPr>
          <w:rFonts w:ascii="Times New Roman" w:hAnsi="Times New Roman" w:cs="Times New Roman"/>
          <w:sz w:val="24"/>
          <w:szCs w:val="24"/>
          <w:highlight w:val="yellow"/>
          <w:rPrChange w:id="2347" w:author="Orly Ganany" w:date="2023-11-20T14:04:00Z">
            <w:rPr>
              <w:rFonts w:asciiTheme="majorBidi" w:hAnsiTheme="majorBidi" w:cstheme="majorBidi"/>
              <w:sz w:val="24"/>
              <w:szCs w:val="24"/>
            </w:rPr>
          </w:rPrChange>
        </w:rPr>
        <w:t>.</w:t>
      </w:r>
      <w:r w:rsidR="00F2662C" w:rsidRPr="00FC6D95">
        <w:rPr>
          <w:rFonts w:ascii="Times New Roman" w:hAnsi="Times New Roman" w:cs="Times New Roman"/>
          <w:sz w:val="24"/>
          <w:szCs w:val="24"/>
          <w:highlight w:val="yellow"/>
          <w:rPrChange w:id="2348" w:author="Orly Ganany" w:date="2023-11-20T14:04:00Z">
            <w:rPr>
              <w:rFonts w:asciiTheme="majorBidi" w:hAnsiTheme="majorBidi" w:cstheme="majorBidi"/>
              <w:sz w:val="24"/>
              <w:szCs w:val="24"/>
            </w:rPr>
          </w:rPrChange>
        </w:rPr>
        <w:t xml:space="preserve"> It asks</w:t>
      </w:r>
      <w:r w:rsidR="00EC7695" w:rsidRPr="00FC6D95">
        <w:rPr>
          <w:rFonts w:ascii="Times New Roman" w:hAnsi="Times New Roman" w:cs="Times New Roman"/>
          <w:sz w:val="24"/>
          <w:szCs w:val="24"/>
          <w:highlight w:val="yellow"/>
          <w:rPrChange w:id="2349" w:author="Orly Ganany" w:date="2023-11-20T14:04:00Z">
            <w:rPr>
              <w:rFonts w:asciiTheme="majorBidi" w:hAnsiTheme="majorBidi" w:cstheme="majorBidi"/>
              <w:sz w:val="24"/>
              <w:szCs w:val="24"/>
            </w:rPr>
          </w:rPrChange>
        </w:rPr>
        <w:t xml:space="preserve"> </w:t>
      </w:r>
      <w:r w:rsidR="00F2662C" w:rsidRPr="00FC6D95">
        <w:rPr>
          <w:rFonts w:ascii="Times New Roman" w:hAnsi="Times New Roman" w:cs="Times New Roman"/>
          <w:sz w:val="24"/>
          <w:szCs w:val="24"/>
          <w:highlight w:val="yellow"/>
          <w:rPrChange w:id="2350" w:author="Orly Ganany" w:date="2023-11-20T14:04:00Z">
            <w:rPr>
              <w:rFonts w:asciiTheme="majorBidi" w:hAnsiTheme="majorBidi" w:cstheme="majorBidi"/>
              <w:sz w:val="24"/>
              <w:szCs w:val="24"/>
            </w:rPr>
          </w:rPrChange>
        </w:rPr>
        <w:t>s</w:t>
      </w:r>
      <w:r w:rsidR="00EC7695" w:rsidRPr="00FC6D95">
        <w:rPr>
          <w:rFonts w:ascii="Times New Roman" w:hAnsi="Times New Roman" w:cs="Times New Roman"/>
          <w:sz w:val="24"/>
          <w:szCs w:val="24"/>
          <w:highlight w:val="yellow"/>
          <w:rPrChange w:id="2351" w:author="Orly Ganany" w:date="2023-11-20T14:04:00Z">
            <w:rPr>
              <w:rFonts w:asciiTheme="majorBidi" w:hAnsiTheme="majorBidi" w:cstheme="majorBidi"/>
              <w:sz w:val="24"/>
              <w:szCs w:val="24"/>
            </w:rPr>
          </w:rPrChange>
        </w:rPr>
        <w:t xml:space="preserve">tudents </w:t>
      </w:r>
      <w:r w:rsidRPr="00FC6D95">
        <w:rPr>
          <w:rFonts w:ascii="Times New Roman" w:hAnsi="Times New Roman" w:cs="Times New Roman"/>
          <w:sz w:val="24"/>
          <w:szCs w:val="24"/>
          <w:highlight w:val="yellow"/>
          <w:rPrChange w:id="2352" w:author="Orly Ganany" w:date="2023-11-20T14:04:00Z">
            <w:rPr>
              <w:rFonts w:asciiTheme="majorBidi" w:hAnsiTheme="majorBidi" w:cstheme="majorBidi"/>
              <w:sz w:val="24"/>
              <w:szCs w:val="24"/>
            </w:rPr>
          </w:rPrChange>
        </w:rPr>
        <w:t xml:space="preserve">to explain the strategic importance of the </w:t>
      </w:r>
      <w:r w:rsidR="00EC7695" w:rsidRPr="00FC6D95">
        <w:rPr>
          <w:rFonts w:ascii="Times New Roman" w:hAnsi="Times New Roman" w:cs="Times New Roman"/>
          <w:sz w:val="24"/>
          <w:szCs w:val="24"/>
          <w:highlight w:val="yellow"/>
          <w:rPrChange w:id="2353" w:author="Orly Ganany" w:date="2023-11-20T14:04:00Z">
            <w:rPr>
              <w:rFonts w:asciiTheme="majorBidi" w:hAnsiTheme="majorBidi" w:cstheme="majorBidi"/>
              <w:sz w:val="24"/>
              <w:szCs w:val="24"/>
            </w:rPr>
          </w:rPrChange>
        </w:rPr>
        <w:t xml:space="preserve">Golan Heights </w:t>
      </w:r>
      <w:r w:rsidRPr="00FC6D95">
        <w:rPr>
          <w:rFonts w:ascii="Times New Roman" w:hAnsi="Times New Roman" w:cs="Times New Roman"/>
          <w:sz w:val="24"/>
          <w:szCs w:val="24"/>
          <w:highlight w:val="yellow"/>
          <w:rPrChange w:id="2354" w:author="Orly Ganany" w:date="2023-11-20T14:04:00Z">
            <w:rPr>
              <w:rFonts w:asciiTheme="majorBidi" w:hAnsiTheme="majorBidi" w:cstheme="majorBidi"/>
              <w:sz w:val="24"/>
              <w:szCs w:val="24"/>
            </w:rPr>
          </w:rPrChange>
        </w:rPr>
        <w:t xml:space="preserve">in light of ongoing security </w:t>
      </w:r>
      <w:r w:rsidR="00F2662C" w:rsidRPr="00FC6D95">
        <w:rPr>
          <w:rFonts w:ascii="Times New Roman" w:hAnsi="Times New Roman" w:cs="Times New Roman"/>
          <w:sz w:val="24"/>
          <w:szCs w:val="24"/>
          <w:highlight w:val="yellow"/>
          <w:rPrChange w:id="2355" w:author="Orly Ganany" w:date="2023-11-20T14:04:00Z">
            <w:rPr>
              <w:rFonts w:asciiTheme="majorBidi" w:hAnsiTheme="majorBidi" w:cstheme="majorBidi"/>
              <w:sz w:val="24"/>
              <w:szCs w:val="24"/>
            </w:rPr>
          </w:rPrChange>
        </w:rPr>
        <w:t>issues</w:t>
      </w:r>
      <w:r w:rsidRPr="00FC6D95">
        <w:rPr>
          <w:rFonts w:ascii="Times New Roman" w:hAnsi="Times New Roman" w:cs="Times New Roman"/>
          <w:sz w:val="24"/>
          <w:szCs w:val="24"/>
          <w:highlight w:val="yellow"/>
          <w:rPrChange w:id="2356" w:author="Orly Ganany" w:date="2023-11-20T14:04:00Z">
            <w:rPr>
              <w:rFonts w:asciiTheme="majorBidi" w:hAnsiTheme="majorBidi" w:cstheme="majorBidi"/>
              <w:sz w:val="24"/>
              <w:szCs w:val="24"/>
            </w:rPr>
          </w:rPrChange>
        </w:rPr>
        <w:t xml:space="preserve"> (</w:t>
      </w:r>
      <w:proofErr w:type="spellStart"/>
      <w:r w:rsidRPr="00FC6D95">
        <w:rPr>
          <w:rFonts w:ascii="Times New Roman" w:hAnsi="Times New Roman" w:cs="Times New Roman"/>
          <w:sz w:val="24"/>
          <w:szCs w:val="24"/>
          <w:highlight w:val="yellow"/>
          <w:rPrChange w:id="2357" w:author="Orly Ganany" w:date="2023-11-20T14:04:00Z">
            <w:rPr>
              <w:rFonts w:asciiTheme="majorBidi" w:hAnsiTheme="majorBidi" w:cstheme="majorBidi"/>
              <w:sz w:val="24"/>
              <w:szCs w:val="24"/>
            </w:rPr>
          </w:rPrChange>
        </w:rPr>
        <w:t>Hispin</w:t>
      </w:r>
      <w:proofErr w:type="spellEnd"/>
      <w:r w:rsidRPr="00FC6D95">
        <w:rPr>
          <w:rFonts w:ascii="Times New Roman" w:hAnsi="Times New Roman" w:cs="Times New Roman"/>
          <w:sz w:val="24"/>
          <w:szCs w:val="24"/>
          <w:highlight w:val="yellow"/>
          <w:rPrChange w:id="2358" w:author="Orly Ganany" w:date="2023-11-20T14:04:00Z">
            <w:rPr>
              <w:rFonts w:asciiTheme="majorBidi" w:hAnsiTheme="majorBidi" w:cstheme="majorBidi"/>
              <w:sz w:val="24"/>
              <w:szCs w:val="24"/>
            </w:rPr>
          </w:rPrChange>
        </w:rPr>
        <w:t xml:space="preserve"> Pedagogic Center, 1983).</w:t>
      </w:r>
    </w:p>
    <w:p w14:paraId="652658BC" w14:textId="2CE26A98" w:rsidR="00826D2B" w:rsidRPr="00FC6D95" w:rsidRDefault="00826D2B" w:rsidP="00B52A21">
      <w:pPr>
        <w:spacing w:line="480" w:lineRule="auto"/>
        <w:ind w:firstLine="720"/>
        <w:rPr>
          <w:rFonts w:ascii="Times New Roman" w:hAnsi="Times New Roman" w:cs="Times New Roman"/>
          <w:sz w:val="24"/>
          <w:szCs w:val="24"/>
          <w:highlight w:val="yellow"/>
          <w:rPrChange w:id="2359" w:author="Orly Ganany" w:date="2023-11-20T14:04:00Z">
            <w:rPr>
              <w:rFonts w:asciiTheme="majorBidi" w:hAnsiTheme="majorBidi" w:cstheme="majorBidi"/>
              <w:sz w:val="24"/>
              <w:szCs w:val="24"/>
            </w:rPr>
          </w:rPrChange>
        </w:rPr>
      </w:pPr>
      <w:r w:rsidRPr="00FC6D95">
        <w:rPr>
          <w:rFonts w:ascii="Times New Roman" w:hAnsi="Times New Roman" w:cs="Times New Roman"/>
          <w:sz w:val="24"/>
          <w:szCs w:val="24"/>
          <w:highlight w:val="yellow"/>
          <w:rPrChange w:id="2360" w:author="Orly Ganany" w:date="2023-11-20T14:04:00Z">
            <w:rPr>
              <w:rFonts w:asciiTheme="majorBidi" w:hAnsiTheme="majorBidi" w:cstheme="majorBidi"/>
              <w:sz w:val="24"/>
              <w:szCs w:val="24"/>
            </w:rPr>
          </w:rPrChange>
        </w:rPr>
        <w:t xml:space="preserve">An example of an indirect reference </w:t>
      </w:r>
      <w:r w:rsidR="00C45152" w:rsidRPr="00FC6D95">
        <w:rPr>
          <w:rFonts w:ascii="Times New Roman" w:hAnsi="Times New Roman" w:cs="Times New Roman"/>
          <w:sz w:val="24"/>
          <w:szCs w:val="24"/>
          <w:highlight w:val="yellow"/>
          <w:rPrChange w:id="2361" w:author="Orly Ganany" w:date="2023-11-20T14:04:00Z">
            <w:rPr>
              <w:rFonts w:asciiTheme="majorBidi" w:hAnsiTheme="majorBidi" w:cstheme="majorBidi"/>
              <w:sz w:val="24"/>
              <w:szCs w:val="24"/>
            </w:rPr>
          </w:rPrChange>
        </w:rPr>
        <w:t xml:space="preserve">to the CI </w:t>
      </w:r>
      <w:r w:rsidRPr="00FC6D95">
        <w:rPr>
          <w:rFonts w:ascii="Times New Roman" w:hAnsi="Times New Roman" w:cs="Times New Roman"/>
          <w:sz w:val="24"/>
          <w:szCs w:val="24"/>
          <w:highlight w:val="yellow"/>
          <w:rPrChange w:id="2362" w:author="Orly Ganany" w:date="2023-11-20T14:04:00Z">
            <w:rPr>
              <w:rFonts w:asciiTheme="majorBidi" w:hAnsiTheme="majorBidi" w:cstheme="majorBidi"/>
              <w:sz w:val="24"/>
              <w:szCs w:val="24"/>
            </w:rPr>
          </w:rPrChange>
        </w:rPr>
        <w:t xml:space="preserve">was found in a brochure written by </w:t>
      </w:r>
      <w:r w:rsidR="00DF7494" w:rsidRPr="00FC6D95">
        <w:rPr>
          <w:rFonts w:ascii="Times New Roman" w:hAnsi="Times New Roman" w:cs="Times New Roman"/>
          <w:sz w:val="24"/>
          <w:szCs w:val="24"/>
          <w:highlight w:val="yellow"/>
          <w:rPrChange w:id="2363" w:author="Orly Ganany" w:date="2023-11-20T14:04:00Z">
            <w:rPr>
              <w:rFonts w:asciiTheme="majorBidi" w:hAnsiTheme="majorBidi" w:cstheme="majorBidi"/>
              <w:sz w:val="24"/>
              <w:szCs w:val="24"/>
            </w:rPr>
          </w:rPrChange>
        </w:rPr>
        <w:t>kindergarten teachers</w:t>
      </w:r>
      <w:r w:rsidRPr="00FC6D95">
        <w:rPr>
          <w:rFonts w:ascii="Times New Roman" w:hAnsi="Times New Roman" w:cs="Times New Roman"/>
          <w:sz w:val="24"/>
          <w:szCs w:val="24"/>
          <w:highlight w:val="yellow"/>
          <w:rPrChange w:id="2364" w:author="Orly Ganany" w:date="2023-11-20T14:04:00Z">
            <w:rPr>
              <w:rFonts w:asciiTheme="majorBidi" w:hAnsiTheme="majorBidi" w:cstheme="majorBidi"/>
              <w:sz w:val="24"/>
              <w:szCs w:val="24"/>
            </w:rPr>
          </w:rPrChange>
        </w:rPr>
        <w:t xml:space="preserve"> at the</w:t>
      </w:r>
      <w:r w:rsidR="00800ADA" w:rsidRPr="00FC6D95">
        <w:rPr>
          <w:rFonts w:ascii="Times New Roman" w:hAnsi="Times New Roman" w:cs="Times New Roman"/>
          <w:sz w:val="24"/>
          <w:szCs w:val="24"/>
          <w:highlight w:val="yellow"/>
          <w:rPrChange w:id="2365" w:author="Orly Ganany" w:date="2023-11-20T14:04:00Z">
            <w:rPr>
              <w:rFonts w:asciiTheme="majorBidi" w:hAnsiTheme="majorBidi" w:cstheme="majorBidi"/>
              <w:sz w:val="24"/>
              <w:szCs w:val="24"/>
            </w:rPr>
          </w:rPrChange>
        </w:rPr>
        <w:t xml:space="preserve"> </w:t>
      </w:r>
      <w:r w:rsidR="00F2662C" w:rsidRPr="00FC6D95">
        <w:rPr>
          <w:rFonts w:ascii="Times New Roman" w:hAnsi="Times New Roman" w:cs="Times New Roman"/>
          <w:sz w:val="24"/>
          <w:szCs w:val="24"/>
          <w:highlight w:val="yellow"/>
          <w:rPrChange w:id="2366" w:author="Orly Ganany" w:date="2023-11-20T14:04:00Z">
            <w:rPr>
              <w:rFonts w:asciiTheme="majorBidi" w:hAnsiTheme="majorBidi" w:cstheme="majorBidi"/>
              <w:sz w:val="24"/>
              <w:szCs w:val="24"/>
            </w:rPr>
          </w:rPrChange>
        </w:rPr>
        <w:t xml:space="preserve">pedagogic center in the city of </w:t>
      </w:r>
      <w:proofErr w:type="spellStart"/>
      <w:r w:rsidRPr="00FC6D95">
        <w:rPr>
          <w:rFonts w:ascii="Times New Roman" w:hAnsi="Times New Roman" w:cs="Times New Roman"/>
          <w:sz w:val="24"/>
          <w:szCs w:val="24"/>
          <w:highlight w:val="yellow"/>
          <w:rPrChange w:id="2367" w:author="Orly Ganany" w:date="2023-11-20T14:04:00Z">
            <w:rPr>
              <w:rFonts w:asciiTheme="majorBidi" w:hAnsiTheme="majorBidi" w:cstheme="majorBidi"/>
              <w:sz w:val="24"/>
              <w:szCs w:val="24"/>
            </w:rPr>
          </w:rPrChange>
        </w:rPr>
        <w:t>Katzrin</w:t>
      </w:r>
      <w:proofErr w:type="spellEnd"/>
      <w:r w:rsidR="00C45152" w:rsidRPr="00FC6D95">
        <w:rPr>
          <w:rFonts w:ascii="Times New Roman" w:hAnsi="Times New Roman" w:cs="Times New Roman"/>
          <w:sz w:val="24"/>
          <w:szCs w:val="24"/>
          <w:highlight w:val="yellow"/>
          <w:rPrChange w:id="2368" w:author="Orly Ganany" w:date="2023-11-20T14:04:00Z">
            <w:rPr>
              <w:rFonts w:asciiTheme="majorBidi" w:hAnsiTheme="majorBidi" w:cstheme="majorBidi"/>
              <w:sz w:val="24"/>
              <w:szCs w:val="24"/>
            </w:rPr>
          </w:rPrChange>
        </w:rPr>
        <w:t xml:space="preserve">. It </w:t>
      </w:r>
      <w:r w:rsidRPr="00FC6D95">
        <w:rPr>
          <w:rFonts w:ascii="Times New Roman" w:hAnsi="Times New Roman" w:cs="Times New Roman"/>
          <w:sz w:val="24"/>
          <w:szCs w:val="24"/>
          <w:highlight w:val="yellow"/>
          <w:rPrChange w:id="2369" w:author="Orly Ganany" w:date="2023-11-20T14:04:00Z">
            <w:rPr>
              <w:rFonts w:asciiTheme="majorBidi" w:hAnsiTheme="majorBidi" w:cstheme="majorBidi"/>
              <w:sz w:val="24"/>
              <w:szCs w:val="24"/>
            </w:rPr>
          </w:rPrChange>
        </w:rPr>
        <w:t xml:space="preserve">refers to the </w:t>
      </w:r>
      <w:r w:rsidR="00DF7494" w:rsidRPr="00FC6D95">
        <w:rPr>
          <w:rFonts w:ascii="Times New Roman" w:hAnsi="Times New Roman" w:cs="Times New Roman"/>
          <w:sz w:val="24"/>
          <w:szCs w:val="24"/>
          <w:highlight w:val="yellow"/>
          <w:rPrChange w:id="2370" w:author="Orly Ganany" w:date="2023-11-20T14:04:00Z">
            <w:rPr>
              <w:rFonts w:asciiTheme="majorBidi" w:hAnsiTheme="majorBidi" w:cstheme="majorBidi"/>
              <w:sz w:val="24"/>
              <w:szCs w:val="24"/>
            </w:rPr>
          </w:rPrChange>
        </w:rPr>
        <w:t xml:space="preserve">ancient village of </w:t>
      </w:r>
      <w:proofErr w:type="spellStart"/>
      <w:r w:rsidRPr="00FC6D95">
        <w:rPr>
          <w:rFonts w:ascii="Times New Roman" w:hAnsi="Times New Roman" w:cs="Times New Roman"/>
          <w:sz w:val="24"/>
          <w:szCs w:val="24"/>
          <w:highlight w:val="yellow"/>
          <w:rPrChange w:id="2371" w:author="Orly Ganany" w:date="2023-11-20T14:04:00Z">
            <w:rPr>
              <w:rFonts w:asciiTheme="majorBidi" w:hAnsiTheme="majorBidi" w:cstheme="majorBidi"/>
              <w:sz w:val="24"/>
              <w:szCs w:val="24"/>
            </w:rPr>
          </w:rPrChange>
        </w:rPr>
        <w:t>Katzrin</w:t>
      </w:r>
      <w:proofErr w:type="spellEnd"/>
      <w:r w:rsidR="00C45152" w:rsidRPr="00FC6D95">
        <w:rPr>
          <w:rFonts w:ascii="Times New Roman" w:hAnsi="Times New Roman" w:cs="Times New Roman"/>
          <w:sz w:val="24"/>
          <w:szCs w:val="24"/>
          <w:highlight w:val="yellow"/>
          <w:rPrChange w:id="2372" w:author="Orly Ganany" w:date="2023-11-20T14:04:00Z">
            <w:rPr>
              <w:rFonts w:asciiTheme="majorBidi" w:hAnsiTheme="majorBidi" w:cstheme="majorBidi"/>
              <w:sz w:val="24"/>
              <w:szCs w:val="24"/>
            </w:rPr>
          </w:rPrChange>
        </w:rPr>
        <w:t xml:space="preserve">, with </w:t>
      </w:r>
      <w:r w:rsidRPr="00FC6D95">
        <w:rPr>
          <w:rFonts w:ascii="Times New Roman" w:hAnsi="Times New Roman" w:cs="Times New Roman"/>
          <w:sz w:val="24"/>
          <w:szCs w:val="24"/>
          <w:highlight w:val="yellow"/>
          <w:rPrChange w:id="2373" w:author="Orly Ganany" w:date="2023-11-20T14:04:00Z">
            <w:rPr>
              <w:rFonts w:asciiTheme="majorBidi" w:hAnsiTheme="majorBidi" w:cstheme="majorBidi"/>
              <w:sz w:val="24"/>
              <w:szCs w:val="24"/>
            </w:rPr>
          </w:rPrChange>
        </w:rPr>
        <w:t xml:space="preserve">pictures of </w:t>
      </w:r>
      <w:r w:rsidR="00C45152" w:rsidRPr="00FC6D95">
        <w:rPr>
          <w:rFonts w:ascii="Times New Roman" w:hAnsi="Times New Roman" w:cs="Times New Roman"/>
          <w:sz w:val="24"/>
          <w:szCs w:val="24"/>
          <w:highlight w:val="yellow"/>
          <w:rPrChange w:id="2374" w:author="Orly Ganany" w:date="2023-11-20T14:04:00Z">
            <w:rPr>
              <w:rFonts w:asciiTheme="majorBidi" w:hAnsiTheme="majorBidi" w:cstheme="majorBidi"/>
              <w:sz w:val="24"/>
              <w:szCs w:val="24"/>
            </w:rPr>
          </w:rPrChange>
        </w:rPr>
        <w:t>its</w:t>
      </w:r>
      <w:r w:rsidRPr="00FC6D95">
        <w:rPr>
          <w:rFonts w:ascii="Times New Roman" w:hAnsi="Times New Roman" w:cs="Times New Roman"/>
          <w:sz w:val="24"/>
          <w:szCs w:val="24"/>
          <w:highlight w:val="yellow"/>
          <w:rPrChange w:id="2375" w:author="Orly Ganany" w:date="2023-11-20T14:04:00Z">
            <w:rPr>
              <w:rFonts w:asciiTheme="majorBidi" w:hAnsiTheme="majorBidi" w:cstheme="majorBidi"/>
              <w:sz w:val="24"/>
              <w:szCs w:val="24"/>
            </w:rPr>
          </w:rPrChange>
        </w:rPr>
        <w:t xml:space="preserve"> synagogue and decorated stones</w:t>
      </w:r>
      <w:r w:rsidR="00C45152" w:rsidRPr="00FC6D95">
        <w:rPr>
          <w:rFonts w:ascii="Times New Roman" w:hAnsi="Times New Roman" w:cs="Times New Roman"/>
          <w:sz w:val="24"/>
          <w:szCs w:val="24"/>
          <w:highlight w:val="yellow"/>
          <w:rPrChange w:id="2376" w:author="Orly Ganany" w:date="2023-11-20T14:04:00Z">
            <w:rPr>
              <w:rFonts w:asciiTheme="majorBidi" w:hAnsiTheme="majorBidi" w:cstheme="majorBidi"/>
              <w:sz w:val="24"/>
              <w:szCs w:val="24"/>
            </w:rPr>
          </w:rPrChange>
        </w:rPr>
        <w:t xml:space="preserve">, </w:t>
      </w:r>
      <w:r w:rsidR="008E3107" w:rsidRPr="00FC6D95">
        <w:rPr>
          <w:rFonts w:ascii="Times New Roman" w:hAnsi="Times New Roman" w:cs="Times New Roman"/>
          <w:sz w:val="24"/>
          <w:szCs w:val="24"/>
          <w:highlight w:val="yellow"/>
          <w:rPrChange w:id="2377" w:author="Orly Ganany" w:date="2023-11-20T14:04:00Z">
            <w:rPr>
              <w:rFonts w:asciiTheme="majorBidi" w:hAnsiTheme="majorBidi" w:cstheme="majorBidi"/>
              <w:sz w:val="24"/>
              <w:szCs w:val="24"/>
            </w:rPr>
          </w:rPrChange>
        </w:rPr>
        <w:t xml:space="preserve">and </w:t>
      </w:r>
      <w:r w:rsidR="00C45152" w:rsidRPr="00FC6D95">
        <w:rPr>
          <w:rFonts w:ascii="Times New Roman" w:hAnsi="Times New Roman" w:cs="Times New Roman"/>
          <w:sz w:val="24"/>
          <w:szCs w:val="24"/>
          <w:highlight w:val="yellow"/>
          <w:rPrChange w:id="2378" w:author="Orly Ganany" w:date="2023-11-20T14:04:00Z">
            <w:rPr>
              <w:rFonts w:asciiTheme="majorBidi" w:hAnsiTheme="majorBidi" w:cstheme="majorBidi"/>
              <w:sz w:val="24"/>
              <w:szCs w:val="24"/>
            </w:rPr>
          </w:rPrChange>
        </w:rPr>
        <w:t>information related</w:t>
      </w:r>
      <w:r w:rsidRPr="00FC6D95">
        <w:rPr>
          <w:rFonts w:ascii="Times New Roman" w:hAnsi="Times New Roman" w:cs="Times New Roman"/>
          <w:sz w:val="24"/>
          <w:szCs w:val="24"/>
          <w:highlight w:val="yellow"/>
          <w:rPrChange w:id="2379" w:author="Orly Ganany" w:date="2023-11-20T14:04:00Z">
            <w:rPr>
              <w:rFonts w:asciiTheme="majorBidi" w:hAnsiTheme="majorBidi" w:cstheme="majorBidi"/>
              <w:sz w:val="24"/>
              <w:szCs w:val="24"/>
            </w:rPr>
          </w:rPrChange>
        </w:rPr>
        <w:t xml:space="preserve"> to folk</w:t>
      </w:r>
      <w:r w:rsidR="00DF7494" w:rsidRPr="00FC6D95">
        <w:rPr>
          <w:rFonts w:ascii="Times New Roman" w:hAnsi="Times New Roman" w:cs="Times New Roman"/>
          <w:sz w:val="24"/>
          <w:szCs w:val="24"/>
          <w:highlight w:val="yellow"/>
          <w:rPrChange w:id="2380" w:author="Orly Ganany" w:date="2023-11-20T14:04:00Z">
            <w:rPr>
              <w:rFonts w:asciiTheme="majorBidi" w:hAnsiTheme="majorBidi" w:cstheme="majorBidi"/>
              <w:sz w:val="24"/>
              <w:szCs w:val="24"/>
            </w:rPr>
          </w:rPrChange>
        </w:rPr>
        <w:t xml:space="preserve"> stor</w:t>
      </w:r>
      <w:r w:rsidR="00C45152" w:rsidRPr="00FC6D95">
        <w:rPr>
          <w:rFonts w:ascii="Times New Roman" w:hAnsi="Times New Roman" w:cs="Times New Roman"/>
          <w:sz w:val="24"/>
          <w:szCs w:val="24"/>
          <w:highlight w:val="yellow"/>
          <w:rPrChange w:id="2381" w:author="Orly Ganany" w:date="2023-11-20T14:04:00Z">
            <w:rPr>
              <w:rFonts w:asciiTheme="majorBidi" w:hAnsiTheme="majorBidi" w:cstheme="majorBidi"/>
              <w:sz w:val="24"/>
              <w:szCs w:val="24"/>
            </w:rPr>
          </w:rPrChange>
        </w:rPr>
        <w:t>i</w:t>
      </w:r>
      <w:r w:rsidR="00DF7494" w:rsidRPr="00FC6D95">
        <w:rPr>
          <w:rFonts w:ascii="Times New Roman" w:hAnsi="Times New Roman" w:cs="Times New Roman"/>
          <w:sz w:val="24"/>
          <w:szCs w:val="24"/>
          <w:highlight w:val="yellow"/>
          <w:rPrChange w:id="2382" w:author="Orly Ganany" w:date="2023-11-20T14:04:00Z">
            <w:rPr>
              <w:rFonts w:asciiTheme="majorBidi" w:hAnsiTheme="majorBidi" w:cstheme="majorBidi"/>
              <w:sz w:val="24"/>
              <w:szCs w:val="24"/>
            </w:rPr>
          </w:rPrChange>
        </w:rPr>
        <w:t xml:space="preserve">es </w:t>
      </w:r>
      <w:r w:rsidR="00C45152" w:rsidRPr="00FC6D95">
        <w:rPr>
          <w:rFonts w:ascii="Times New Roman" w:hAnsi="Times New Roman" w:cs="Times New Roman"/>
          <w:sz w:val="24"/>
          <w:szCs w:val="24"/>
          <w:highlight w:val="yellow"/>
          <w:rPrChange w:id="2383" w:author="Orly Ganany" w:date="2023-11-20T14:04:00Z">
            <w:rPr>
              <w:rFonts w:asciiTheme="majorBidi" w:hAnsiTheme="majorBidi" w:cstheme="majorBidi"/>
              <w:sz w:val="24"/>
              <w:szCs w:val="24"/>
            </w:rPr>
          </w:rPrChange>
        </w:rPr>
        <w:t>from</w:t>
      </w:r>
      <w:r w:rsidR="00DF7494" w:rsidRPr="00FC6D95">
        <w:rPr>
          <w:rFonts w:ascii="Times New Roman" w:hAnsi="Times New Roman" w:cs="Times New Roman"/>
          <w:sz w:val="24"/>
          <w:szCs w:val="24"/>
          <w:highlight w:val="yellow"/>
          <w:rPrChange w:id="2384" w:author="Orly Ganany" w:date="2023-11-20T14:04:00Z">
            <w:rPr>
              <w:rFonts w:asciiTheme="majorBidi" w:hAnsiTheme="majorBidi" w:cstheme="majorBidi"/>
              <w:sz w:val="24"/>
              <w:szCs w:val="24"/>
            </w:rPr>
          </w:rPrChange>
        </w:rPr>
        <w:t xml:space="preserve"> </w:t>
      </w:r>
      <w:r w:rsidR="008E3107" w:rsidRPr="00FC6D95">
        <w:rPr>
          <w:rFonts w:ascii="Times New Roman" w:hAnsi="Times New Roman" w:cs="Times New Roman"/>
          <w:sz w:val="24"/>
          <w:szCs w:val="24"/>
          <w:highlight w:val="yellow"/>
          <w:rPrChange w:id="2385" w:author="Orly Ganany" w:date="2023-11-20T14:04:00Z">
            <w:rPr>
              <w:rFonts w:asciiTheme="majorBidi" w:hAnsiTheme="majorBidi" w:cstheme="majorBidi"/>
              <w:sz w:val="24"/>
              <w:szCs w:val="24"/>
            </w:rPr>
          </w:rPrChange>
        </w:rPr>
        <w:t xml:space="preserve">populations </w:t>
      </w:r>
      <w:r w:rsidR="00DF7494" w:rsidRPr="00FC6D95">
        <w:rPr>
          <w:rFonts w:ascii="Times New Roman" w:hAnsi="Times New Roman" w:cs="Times New Roman"/>
          <w:sz w:val="24"/>
          <w:szCs w:val="24"/>
          <w:highlight w:val="yellow"/>
          <w:rPrChange w:id="2386" w:author="Orly Ganany" w:date="2023-11-20T14:04:00Z">
            <w:rPr>
              <w:rFonts w:asciiTheme="majorBidi" w:hAnsiTheme="majorBidi" w:cstheme="majorBidi"/>
              <w:sz w:val="24"/>
              <w:szCs w:val="24"/>
            </w:rPr>
          </w:rPrChange>
        </w:rPr>
        <w:t>that lived</w:t>
      </w:r>
      <w:r w:rsidR="008E3107" w:rsidRPr="00FC6D95">
        <w:rPr>
          <w:rFonts w:ascii="Times New Roman" w:hAnsi="Times New Roman" w:cs="Times New Roman"/>
          <w:sz w:val="24"/>
          <w:szCs w:val="24"/>
          <w:highlight w:val="yellow"/>
          <w:rPrChange w:id="2387" w:author="Orly Ganany" w:date="2023-11-20T14:04:00Z">
            <w:rPr>
              <w:rFonts w:asciiTheme="majorBidi" w:hAnsiTheme="majorBidi" w:cstheme="majorBidi"/>
              <w:sz w:val="24"/>
              <w:szCs w:val="24"/>
            </w:rPr>
          </w:rPrChange>
        </w:rPr>
        <w:t xml:space="preserve"> there</w:t>
      </w:r>
      <w:r w:rsidRPr="00FC6D95">
        <w:rPr>
          <w:rFonts w:ascii="Times New Roman" w:hAnsi="Times New Roman" w:cs="Times New Roman"/>
          <w:sz w:val="24"/>
          <w:szCs w:val="24"/>
          <w:highlight w:val="yellow"/>
          <w:rPrChange w:id="2388" w:author="Orly Ganany" w:date="2023-11-20T14:04:00Z">
            <w:rPr>
              <w:rFonts w:asciiTheme="majorBidi" w:hAnsiTheme="majorBidi" w:cstheme="majorBidi"/>
              <w:sz w:val="24"/>
              <w:szCs w:val="24"/>
            </w:rPr>
          </w:rPrChange>
        </w:rPr>
        <w:t>.</w:t>
      </w:r>
      <w:r w:rsidR="008E3107" w:rsidRPr="00FC6D95">
        <w:rPr>
          <w:rFonts w:ascii="Times New Roman" w:hAnsi="Times New Roman" w:cs="Times New Roman"/>
          <w:sz w:val="24"/>
          <w:szCs w:val="24"/>
          <w:highlight w:val="yellow"/>
          <w:rPrChange w:id="2389" w:author="Orly Ganany" w:date="2023-11-20T14:04:00Z">
            <w:rPr>
              <w:rFonts w:asciiTheme="majorBidi" w:hAnsiTheme="majorBidi" w:cstheme="majorBidi"/>
              <w:sz w:val="24"/>
              <w:szCs w:val="24"/>
            </w:rPr>
          </w:rPrChange>
        </w:rPr>
        <w:t xml:space="preserve"> </w:t>
      </w:r>
      <w:r w:rsidR="00C45152" w:rsidRPr="00FC6D95">
        <w:rPr>
          <w:rFonts w:ascii="Times New Roman" w:hAnsi="Times New Roman" w:cs="Times New Roman"/>
          <w:sz w:val="24"/>
          <w:szCs w:val="24"/>
          <w:highlight w:val="yellow"/>
          <w:rPrChange w:id="2390" w:author="Orly Ganany" w:date="2023-11-20T14:04:00Z">
            <w:rPr>
              <w:rFonts w:asciiTheme="majorBidi" w:hAnsiTheme="majorBidi" w:cstheme="majorBidi"/>
              <w:sz w:val="24"/>
              <w:szCs w:val="24"/>
            </w:rPr>
          </w:rPrChange>
        </w:rPr>
        <w:t xml:space="preserve">There is a suggestion in the booklet to visit </w:t>
      </w:r>
      <w:r w:rsidR="008E3107" w:rsidRPr="00FC6D95">
        <w:rPr>
          <w:rFonts w:ascii="Times New Roman" w:hAnsi="Times New Roman" w:cs="Times New Roman"/>
          <w:sz w:val="24"/>
          <w:szCs w:val="24"/>
          <w:highlight w:val="yellow"/>
          <w:rPrChange w:id="2391" w:author="Orly Ganany" w:date="2023-11-20T14:04:00Z">
            <w:rPr>
              <w:rFonts w:asciiTheme="majorBidi" w:hAnsiTheme="majorBidi" w:cstheme="majorBidi"/>
              <w:sz w:val="24"/>
              <w:szCs w:val="24"/>
            </w:rPr>
          </w:rPrChange>
        </w:rPr>
        <w:t xml:space="preserve">the archaeological site and the Golan </w:t>
      </w:r>
      <w:r w:rsidR="00DF7494" w:rsidRPr="00FC6D95">
        <w:rPr>
          <w:rFonts w:ascii="Times New Roman" w:hAnsi="Times New Roman" w:cs="Times New Roman"/>
          <w:sz w:val="24"/>
          <w:szCs w:val="24"/>
          <w:highlight w:val="yellow"/>
          <w:rPrChange w:id="2392" w:author="Orly Ganany" w:date="2023-11-20T14:04:00Z">
            <w:rPr>
              <w:rFonts w:asciiTheme="majorBidi" w:hAnsiTheme="majorBidi" w:cstheme="majorBidi"/>
              <w:sz w:val="24"/>
              <w:szCs w:val="24"/>
            </w:rPr>
          </w:rPrChange>
        </w:rPr>
        <w:t xml:space="preserve">Archeological </w:t>
      </w:r>
      <w:r w:rsidR="008E3107" w:rsidRPr="00FC6D95">
        <w:rPr>
          <w:rFonts w:ascii="Times New Roman" w:hAnsi="Times New Roman" w:cs="Times New Roman"/>
          <w:sz w:val="24"/>
          <w:szCs w:val="24"/>
          <w:highlight w:val="yellow"/>
          <w:rPrChange w:id="2393" w:author="Orly Ganany" w:date="2023-11-20T14:04:00Z">
            <w:rPr>
              <w:rFonts w:asciiTheme="majorBidi" w:hAnsiTheme="majorBidi" w:cstheme="majorBidi"/>
              <w:sz w:val="24"/>
              <w:szCs w:val="24"/>
            </w:rPr>
          </w:rPrChange>
        </w:rPr>
        <w:t>Museum (</w:t>
      </w:r>
      <w:proofErr w:type="spellStart"/>
      <w:r w:rsidR="008E3107" w:rsidRPr="00FC6D95">
        <w:rPr>
          <w:rFonts w:ascii="Times New Roman" w:hAnsi="Times New Roman" w:cs="Times New Roman"/>
          <w:sz w:val="24"/>
          <w:szCs w:val="24"/>
          <w:highlight w:val="yellow"/>
          <w:rPrChange w:id="2394" w:author="Orly Ganany" w:date="2023-11-20T14:04:00Z">
            <w:rPr>
              <w:rFonts w:asciiTheme="majorBidi" w:hAnsiTheme="majorBidi" w:cstheme="majorBidi"/>
              <w:sz w:val="24"/>
              <w:szCs w:val="24"/>
            </w:rPr>
          </w:rPrChange>
        </w:rPr>
        <w:t>Katzrin</w:t>
      </w:r>
      <w:proofErr w:type="spellEnd"/>
      <w:r w:rsidR="00DF7494" w:rsidRPr="00FC6D95">
        <w:rPr>
          <w:rFonts w:ascii="Times New Roman" w:hAnsi="Times New Roman" w:cs="Times New Roman"/>
          <w:sz w:val="24"/>
          <w:szCs w:val="24"/>
          <w:highlight w:val="yellow"/>
          <w:rPrChange w:id="2395" w:author="Orly Ganany" w:date="2023-11-20T14:04:00Z">
            <w:rPr>
              <w:rFonts w:asciiTheme="majorBidi" w:hAnsiTheme="majorBidi" w:cstheme="majorBidi"/>
              <w:sz w:val="24"/>
              <w:szCs w:val="24"/>
            </w:rPr>
          </w:rPrChange>
        </w:rPr>
        <w:t xml:space="preserve"> Pedagogic Center</w:t>
      </w:r>
      <w:r w:rsidR="008E3107" w:rsidRPr="00FC6D95">
        <w:rPr>
          <w:rFonts w:ascii="Times New Roman" w:hAnsi="Times New Roman" w:cs="Times New Roman"/>
          <w:sz w:val="24"/>
          <w:szCs w:val="24"/>
          <w:highlight w:val="yellow"/>
          <w:rPrChange w:id="2396" w:author="Orly Ganany" w:date="2023-11-20T14:04:00Z">
            <w:rPr>
              <w:rFonts w:asciiTheme="majorBidi" w:hAnsiTheme="majorBidi" w:cstheme="majorBidi"/>
              <w:sz w:val="24"/>
              <w:szCs w:val="24"/>
            </w:rPr>
          </w:rPrChange>
        </w:rPr>
        <w:t>, 1987, pp. 8, 11, 18-20)</w:t>
      </w:r>
      <w:r w:rsidR="00F2662C" w:rsidRPr="00FC6D95">
        <w:rPr>
          <w:rFonts w:ascii="Times New Roman" w:hAnsi="Times New Roman" w:cs="Times New Roman"/>
          <w:sz w:val="24"/>
          <w:szCs w:val="24"/>
          <w:highlight w:val="yellow"/>
          <w:rPrChange w:id="2397" w:author="Orly Ganany" w:date="2023-11-20T14:04:00Z">
            <w:rPr>
              <w:rFonts w:asciiTheme="majorBidi" w:hAnsiTheme="majorBidi" w:cstheme="majorBidi"/>
              <w:sz w:val="24"/>
              <w:szCs w:val="24"/>
            </w:rPr>
          </w:rPrChange>
        </w:rPr>
        <w:t>, but i</w:t>
      </w:r>
      <w:r w:rsidR="00C45152" w:rsidRPr="00FC6D95">
        <w:rPr>
          <w:rFonts w:ascii="Times New Roman" w:hAnsi="Times New Roman" w:cs="Times New Roman"/>
          <w:sz w:val="24"/>
          <w:szCs w:val="24"/>
          <w:highlight w:val="yellow"/>
          <w:rPrChange w:id="2398" w:author="Orly Ganany" w:date="2023-11-20T14:04:00Z">
            <w:rPr>
              <w:rFonts w:asciiTheme="majorBidi" w:hAnsiTheme="majorBidi" w:cstheme="majorBidi"/>
              <w:sz w:val="24"/>
              <w:szCs w:val="24"/>
            </w:rPr>
          </w:rPrChange>
        </w:rPr>
        <w:t xml:space="preserve">t does not make an explicit link </w:t>
      </w:r>
      <w:r w:rsidR="008E3107" w:rsidRPr="00FC6D95">
        <w:rPr>
          <w:rFonts w:ascii="Times New Roman" w:hAnsi="Times New Roman" w:cs="Times New Roman"/>
          <w:sz w:val="24"/>
          <w:szCs w:val="24"/>
          <w:highlight w:val="yellow"/>
          <w:rPrChange w:id="2399" w:author="Orly Ganany" w:date="2023-11-20T14:04:00Z">
            <w:rPr>
              <w:rFonts w:asciiTheme="majorBidi" w:hAnsiTheme="majorBidi" w:cstheme="majorBidi"/>
              <w:sz w:val="24"/>
              <w:szCs w:val="24"/>
            </w:rPr>
          </w:rPrChange>
        </w:rPr>
        <w:t xml:space="preserve">to the </w:t>
      </w:r>
      <w:r w:rsidR="0016428C" w:rsidRPr="00FC6D95">
        <w:rPr>
          <w:rFonts w:ascii="Times New Roman" w:hAnsi="Times New Roman" w:cs="Times New Roman"/>
          <w:sz w:val="24"/>
          <w:szCs w:val="24"/>
          <w:highlight w:val="yellow"/>
          <w:rPrChange w:id="2400" w:author="Orly Ganany" w:date="2023-11-20T14:04:00Z">
            <w:rPr>
              <w:rFonts w:asciiTheme="majorBidi" w:hAnsiTheme="majorBidi" w:cstheme="majorBidi"/>
              <w:sz w:val="24"/>
              <w:szCs w:val="24"/>
            </w:rPr>
          </w:rPrChange>
        </w:rPr>
        <w:t>contemporary</w:t>
      </w:r>
      <w:r w:rsidR="008E3107" w:rsidRPr="00FC6D95">
        <w:rPr>
          <w:rFonts w:ascii="Times New Roman" w:hAnsi="Times New Roman" w:cs="Times New Roman"/>
          <w:sz w:val="24"/>
          <w:szCs w:val="24"/>
          <w:highlight w:val="yellow"/>
          <w:rPrChange w:id="2401" w:author="Orly Ganany" w:date="2023-11-20T14:04:00Z">
            <w:rPr>
              <w:rFonts w:asciiTheme="majorBidi" w:hAnsiTheme="majorBidi" w:cstheme="majorBidi"/>
              <w:sz w:val="24"/>
              <w:szCs w:val="24"/>
            </w:rPr>
          </w:rPrChange>
        </w:rPr>
        <w:t xml:space="preserve"> Jewish settlement in the Golan</w:t>
      </w:r>
      <w:r w:rsidR="00F2662C" w:rsidRPr="00FC6D95">
        <w:rPr>
          <w:rFonts w:ascii="Times New Roman" w:hAnsi="Times New Roman" w:cs="Times New Roman"/>
          <w:sz w:val="24"/>
          <w:szCs w:val="24"/>
          <w:highlight w:val="yellow"/>
          <w:rPrChange w:id="2402" w:author="Orly Ganany" w:date="2023-11-20T14:04:00Z">
            <w:rPr>
              <w:rFonts w:asciiTheme="majorBidi" w:hAnsiTheme="majorBidi" w:cstheme="majorBidi"/>
              <w:sz w:val="24"/>
              <w:szCs w:val="24"/>
            </w:rPr>
          </w:rPrChange>
        </w:rPr>
        <w:t>; t</w:t>
      </w:r>
      <w:r w:rsidR="00C45152" w:rsidRPr="00FC6D95">
        <w:rPr>
          <w:rFonts w:ascii="Times New Roman" w:hAnsi="Times New Roman" w:cs="Times New Roman"/>
          <w:sz w:val="24"/>
          <w:szCs w:val="24"/>
          <w:highlight w:val="yellow"/>
          <w:rPrChange w:id="2403" w:author="Orly Ganany" w:date="2023-11-20T14:04:00Z">
            <w:rPr>
              <w:rFonts w:asciiTheme="majorBidi" w:hAnsiTheme="majorBidi" w:cstheme="majorBidi"/>
              <w:sz w:val="24"/>
              <w:szCs w:val="24"/>
            </w:rPr>
          </w:rPrChange>
        </w:rPr>
        <w:t>hat is</w:t>
      </w:r>
      <w:r w:rsidR="00B52A21" w:rsidRPr="00FC6D95">
        <w:rPr>
          <w:rFonts w:ascii="Times New Roman" w:hAnsi="Times New Roman" w:cs="Times New Roman"/>
          <w:sz w:val="24"/>
          <w:szCs w:val="24"/>
          <w:highlight w:val="yellow"/>
          <w:rPrChange w:id="2404" w:author="Orly Ganany" w:date="2023-11-20T14:04:00Z">
            <w:rPr>
              <w:rFonts w:asciiTheme="majorBidi" w:hAnsiTheme="majorBidi" w:cstheme="majorBidi"/>
              <w:sz w:val="24"/>
              <w:szCs w:val="24"/>
            </w:rPr>
          </w:rPrChange>
        </w:rPr>
        <w:t>, i</w:t>
      </w:r>
      <w:r w:rsidR="008E3107" w:rsidRPr="00FC6D95">
        <w:rPr>
          <w:rFonts w:ascii="Times New Roman" w:hAnsi="Times New Roman" w:cs="Times New Roman"/>
          <w:sz w:val="24"/>
          <w:szCs w:val="24"/>
          <w:highlight w:val="yellow"/>
          <w:rPrChange w:id="2405" w:author="Orly Ganany" w:date="2023-11-20T14:04:00Z">
            <w:rPr>
              <w:rFonts w:asciiTheme="majorBidi" w:hAnsiTheme="majorBidi" w:cstheme="majorBidi"/>
              <w:sz w:val="24"/>
              <w:szCs w:val="24"/>
            </w:rPr>
          </w:rPrChange>
        </w:rPr>
        <w:t xml:space="preserve">t does not </w:t>
      </w:r>
      <w:r w:rsidR="00F2662C" w:rsidRPr="00FC6D95">
        <w:rPr>
          <w:rFonts w:ascii="Times New Roman" w:hAnsi="Times New Roman" w:cs="Times New Roman"/>
          <w:sz w:val="24"/>
          <w:szCs w:val="24"/>
          <w:highlight w:val="yellow"/>
          <w:rPrChange w:id="2406" w:author="Orly Ganany" w:date="2023-11-20T14:04:00Z">
            <w:rPr>
              <w:rFonts w:asciiTheme="majorBidi" w:hAnsiTheme="majorBidi" w:cstheme="majorBidi"/>
              <w:sz w:val="24"/>
              <w:szCs w:val="24"/>
            </w:rPr>
          </w:rPrChange>
        </w:rPr>
        <w:t>say</w:t>
      </w:r>
      <w:r w:rsidR="00B52A21" w:rsidRPr="00FC6D95">
        <w:rPr>
          <w:rFonts w:ascii="Times New Roman" w:hAnsi="Times New Roman" w:cs="Times New Roman"/>
          <w:sz w:val="24"/>
          <w:szCs w:val="24"/>
          <w:highlight w:val="yellow"/>
          <w:rPrChange w:id="2407" w:author="Orly Ganany" w:date="2023-11-20T14:04:00Z">
            <w:rPr>
              <w:rFonts w:asciiTheme="majorBidi" w:hAnsiTheme="majorBidi" w:cstheme="majorBidi"/>
              <w:sz w:val="24"/>
              <w:szCs w:val="24"/>
            </w:rPr>
          </w:rPrChange>
        </w:rPr>
        <w:t xml:space="preserve"> </w:t>
      </w:r>
      <w:r w:rsidR="008E3107" w:rsidRPr="00FC6D95">
        <w:rPr>
          <w:rFonts w:ascii="Times New Roman" w:hAnsi="Times New Roman" w:cs="Times New Roman"/>
          <w:sz w:val="24"/>
          <w:szCs w:val="24"/>
          <w:highlight w:val="yellow"/>
          <w:rPrChange w:id="2408" w:author="Orly Ganany" w:date="2023-11-20T14:04:00Z">
            <w:rPr>
              <w:rFonts w:asciiTheme="majorBidi" w:hAnsiTheme="majorBidi" w:cstheme="majorBidi"/>
              <w:sz w:val="24"/>
              <w:szCs w:val="24"/>
            </w:rPr>
          </w:rPrChange>
        </w:rPr>
        <w:t xml:space="preserve">that </w:t>
      </w:r>
      <w:r w:rsidR="00C45152" w:rsidRPr="00FC6D95">
        <w:rPr>
          <w:rFonts w:ascii="Times New Roman" w:hAnsi="Times New Roman" w:cs="Times New Roman"/>
          <w:sz w:val="24"/>
          <w:szCs w:val="24"/>
          <w:highlight w:val="yellow"/>
          <w:rPrChange w:id="2409" w:author="Orly Ganany" w:date="2023-11-20T14:04:00Z">
            <w:rPr>
              <w:rFonts w:asciiTheme="majorBidi" w:hAnsiTheme="majorBidi" w:cstheme="majorBidi"/>
              <w:sz w:val="24"/>
              <w:szCs w:val="24"/>
            </w:rPr>
          </w:rPrChange>
        </w:rPr>
        <w:t>visit</w:t>
      </w:r>
      <w:r w:rsidR="00F2662C" w:rsidRPr="00FC6D95">
        <w:rPr>
          <w:rFonts w:ascii="Times New Roman" w:hAnsi="Times New Roman" w:cs="Times New Roman"/>
          <w:sz w:val="24"/>
          <w:szCs w:val="24"/>
          <w:highlight w:val="yellow"/>
          <w:rPrChange w:id="2410" w:author="Orly Ganany" w:date="2023-11-20T14:04:00Z">
            <w:rPr>
              <w:rFonts w:asciiTheme="majorBidi" w:hAnsiTheme="majorBidi" w:cstheme="majorBidi"/>
              <w:sz w:val="24"/>
              <w:szCs w:val="24"/>
            </w:rPr>
          </w:rPrChange>
        </w:rPr>
        <w:t>ing</w:t>
      </w:r>
      <w:r w:rsidR="00C45152" w:rsidRPr="00FC6D95">
        <w:rPr>
          <w:rFonts w:ascii="Times New Roman" w:hAnsi="Times New Roman" w:cs="Times New Roman"/>
          <w:sz w:val="24"/>
          <w:szCs w:val="24"/>
          <w:highlight w:val="yellow"/>
          <w:rPrChange w:id="2411" w:author="Orly Ganany" w:date="2023-11-20T14:04:00Z">
            <w:rPr>
              <w:rFonts w:asciiTheme="majorBidi" w:hAnsiTheme="majorBidi" w:cstheme="majorBidi"/>
              <w:sz w:val="24"/>
              <w:szCs w:val="24"/>
            </w:rPr>
          </w:rPrChange>
        </w:rPr>
        <w:t xml:space="preserve"> the excavated ancient synagogue </w:t>
      </w:r>
      <w:r w:rsidR="00F2662C" w:rsidRPr="00FC6D95">
        <w:rPr>
          <w:rFonts w:ascii="Times New Roman" w:hAnsi="Times New Roman" w:cs="Times New Roman"/>
          <w:sz w:val="24"/>
          <w:szCs w:val="24"/>
          <w:highlight w:val="yellow"/>
          <w:rPrChange w:id="2412" w:author="Orly Ganany" w:date="2023-11-20T14:04:00Z">
            <w:rPr>
              <w:rFonts w:asciiTheme="majorBidi" w:hAnsiTheme="majorBidi" w:cstheme="majorBidi"/>
              <w:sz w:val="24"/>
              <w:szCs w:val="24"/>
            </w:rPr>
          </w:rPrChange>
        </w:rPr>
        <w:t xml:space="preserve">is only possible thanks </w:t>
      </w:r>
      <w:r w:rsidR="00C45152" w:rsidRPr="00FC6D95">
        <w:rPr>
          <w:rFonts w:ascii="Times New Roman" w:hAnsi="Times New Roman" w:cs="Times New Roman"/>
          <w:sz w:val="24"/>
          <w:szCs w:val="24"/>
          <w:highlight w:val="yellow"/>
          <w:rPrChange w:id="2413" w:author="Orly Ganany" w:date="2023-11-20T14:04:00Z">
            <w:rPr>
              <w:rFonts w:asciiTheme="majorBidi" w:hAnsiTheme="majorBidi" w:cstheme="majorBidi"/>
              <w:sz w:val="24"/>
              <w:szCs w:val="24"/>
            </w:rPr>
          </w:rPrChange>
        </w:rPr>
        <w:t xml:space="preserve">to the presence of the modern settlement.  </w:t>
      </w:r>
    </w:p>
    <w:p w14:paraId="22E14BCB" w14:textId="51D86331" w:rsidR="00716C42" w:rsidRPr="00FC6D95" w:rsidRDefault="00FA147A" w:rsidP="00C627E8">
      <w:pPr>
        <w:spacing w:line="480" w:lineRule="auto"/>
        <w:ind w:firstLine="720"/>
        <w:rPr>
          <w:rFonts w:ascii="Times New Roman" w:hAnsi="Times New Roman" w:cs="Times New Roman"/>
          <w:sz w:val="24"/>
          <w:szCs w:val="24"/>
          <w:rPrChange w:id="2414" w:author="Orly Ganany" w:date="2023-11-20T14:07:00Z">
            <w:rPr>
              <w:rFonts w:asciiTheme="majorBidi" w:hAnsiTheme="majorBidi" w:cstheme="majorBidi"/>
              <w:sz w:val="24"/>
              <w:szCs w:val="24"/>
            </w:rPr>
          </w:rPrChange>
        </w:rPr>
      </w:pPr>
      <w:r w:rsidRPr="00FC6D95">
        <w:rPr>
          <w:rFonts w:ascii="Times New Roman" w:hAnsi="Times New Roman" w:cs="Times New Roman"/>
          <w:sz w:val="24"/>
          <w:szCs w:val="24"/>
          <w:rPrChange w:id="2415" w:author="Orly Ganany" w:date="2023-11-20T14:07:00Z">
            <w:rPr>
              <w:rFonts w:asciiTheme="majorBidi" w:hAnsiTheme="majorBidi" w:cstheme="majorBidi"/>
              <w:sz w:val="24"/>
              <w:szCs w:val="24"/>
            </w:rPr>
          </w:rPrChange>
        </w:rPr>
        <w:lastRenderedPageBreak/>
        <w:t xml:space="preserve">Table 3 shows the </w:t>
      </w:r>
      <w:r w:rsidR="00F2662C" w:rsidRPr="00FC6D95">
        <w:rPr>
          <w:rFonts w:ascii="Times New Roman" w:hAnsi="Times New Roman" w:cs="Times New Roman"/>
          <w:sz w:val="24"/>
          <w:szCs w:val="24"/>
          <w:rPrChange w:id="2416" w:author="Orly Ganany" w:date="2023-11-20T14:07:00Z">
            <w:rPr>
              <w:rFonts w:asciiTheme="majorBidi" w:hAnsiTheme="majorBidi" w:cstheme="majorBidi"/>
              <w:sz w:val="24"/>
              <w:szCs w:val="24"/>
            </w:rPr>
          </w:rPrChange>
        </w:rPr>
        <w:t>occurrence</w:t>
      </w:r>
      <w:r w:rsidR="00C84694" w:rsidRPr="00FC6D95">
        <w:rPr>
          <w:rFonts w:ascii="Times New Roman" w:hAnsi="Times New Roman" w:cs="Times New Roman"/>
          <w:sz w:val="24"/>
          <w:szCs w:val="24"/>
          <w:rPrChange w:id="2417" w:author="Orly Ganany" w:date="2023-11-20T14:07:00Z">
            <w:rPr>
              <w:rFonts w:asciiTheme="majorBidi" w:hAnsiTheme="majorBidi" w:cstheme="majorBidi"/>
              <w:sz w:val="24"/>
              <w:szCs w:val="24"/>
            </w:rPr>
          </w:rPrChange>
        </w:rPr>
        <w:t xml:space="preserve"> of </w:t>
      </w:r>
      <w:r w:rsidRPr="00FC6D95">
        <w:rPr>
          <w:rFonts w:ascii="Times New Roman" w:hAnsi="Times New Roman" w:cs="Times New Roman"/>
          <w:sz w:val="24"/>
          <w:szCs w:val="24"/>
          <w:rPrChange w:id="2418" w:author="Orly Ganany" w:date="2023-11-20T14:07:00Z">
            <w:rPr>
              <w:rFonts w:asciiTheme="majorBidi" w:hAnsiTheme="majorBidi" w:cstheme="majorBidi"/>
              <w:sz w:val="24"/>
              <w:szCs w:val="24"/>
            </w:rPr>
          </w:rPrChange>
        </w:rPr>
        <w:t xml:space="preserve">messages that emphasize </w:t>
      </w:r>
      <w:r w:rsidR="00C84694" w:rsidRPr="00FC6D95">
        <w:rPr>
          <w:rFonts w:ascii="Times New Roman" w:hAnsi="Times New Roman" w:cs="Times New Roman"/>
          <w:sz w:val="24"/>
          <w:szCs w:val="24"/>
          <w:rPrChange w:id="2419" w:author="Orly Ganany" w:date="2023-11-20T14:07:00Z">
            <w:rPr>
              <w:rFonts w:asciiTheme="majorBidi" w:hAnsiTheme="majorBidi" w:cstheme="majorBidi"/>
              <w:sz w:val="24"/>
              <w:szCs w:val="24"/>
            </w:rPr>
          </w:rPrChange>
        </w:rPr>
        <w:t xml:space="preserve">the </w:t>
      </w:r>
      <w:r w:rsidR="00716C42" w:rsidRPr="00FC6D95">
        <w:rPr>
          <w:rFonts w:ascii="Times New Roman" w:hAnsi="Times New Roman" w:cs="Times New Roman"/>
          <w:sz w:val="24"/>
          <w:szCs w:val="24"/>
          <w:rPrChange w:id="2420" w:author="Orly Ganany" w:date="2023-11-20T14:07:00Z">
            <w:rPr>
              <w:rFonts w:asciiTheme="majorBidi" w:hAnsiTheme="majorBidi" w:cstheme="majorBidi"/>
              <w:sz w:val="24"/>
              <w:szCs w:val="24"/>
            </w:rPr>
          </w:rPrChange>
        </w:rPr>
        <w:t>CI</w:t>
      </w:r>
      <w:r w:rsidR="00C84694" w:rsidRPr="00FC6D95">
        <w:rPr>
          <w:rFonts w:ascii="Times New Roman" w:hAnsi="Times New Roman" w:cs="Times New Roman"/>
          <w:sz w:val="24"/>
          <w:szCs w:val="24"/>
          <w:rPrChange w:id="2421" w:author="Orly Ganany" w:date="2023-11-20T14:07:00Z">
            <w:rPr>
              <w:rFonts w:asciiTheme="majorBidi" w:hAnsiTheme="majorBidi" w:cstheme="majorBidi"/>
              <w:sz w:val="24"/>
              <w:szCs w:val="24"/>
            </w:rPr>
          </w:rPrChange>
        </w:rPr>
        <w:t xml:space="preserve"> </w:t>
      </w:r>
      <w:r w:rsidRPr="00FC6D95">
        <w:rPr>
          <w:rFonts w:ascii="Times New Roman" w:hAnsi="Times New Roman" w:cs="Times New Roman"/>
          <w:sz w:val="24"/>
          <w:szCs w:val="24"/>
          <w:rPrChange w:id="2422" w:author="Orly Ganany" w:date="2023-11-20T14:07:00Z">
            <w:rPr>
              <w:rFonts w:asciiTheme="majorBidi" w:hAnsiTheme="majorBidi" w:cstheme="majorBidi"/>
              <w:sz w:val="24"/>
              <w:szCs w:val="24"/>
            </w:rPr>
          </w:rPrChange>
        </w:rPr>
        <w:t xml:space="preserve">and </w:t>
      </w:r>
      <w:r w:rsidR="00C84694" w:rsidRPr="00FC6D95">
        <w:rPr>
          <w:rFonts w:ascii="Times New Roman" w:hAnsi="Times New Roman" w:cs="Times New Roman"/>
          <w:sz w:val="24"/>
          <w:szCs w:val="24"/>
          <w:rPrChange w:id="2423" w:author="Orly Ganany" w:date="2023-11-20T14:07:00Z">
            <w:rPr>
              <w:rFonts w:asciiTheme="majorBidi" w:hAnsiTheme="majorBidi" w:cstheme="majorBidi"/>
              <w:sz w:val="24"/>
              <w:szCs w:val="24"/>
            </w:rPr>
          </w:rPrChange>
        </w:rPr>
        <w:t>those that</w:t>
      </w:r>
      <w:r w:rsidRPr="00FC6D95">
        <w:rPr>
          <w:rFonts w:ascii="Times New Roman" w:hAnsi="Times New Roman" w:cs="Times New Roman"/>
          <w:sz w:val="24"/>
          <w:szCs w:val="24"/>
          <w:rPrChange w:id="2424" w:author="Orly Ganany" w:date="2023-11-20T14:07:00Z">
            <w:rPr>
              <w:rFonts w:asciiTheme="majorBidi" w:hAnsiTheme="majorBidi" w:cstheme="majorBidi"/>
              <w:sz w:val="24"/>
              <w:szCs w:val="24"/>
            </w:rPr>
          </w:rPrChange>
        </w:rPr>
        <w:t xml:space="preserve"> obscure </w:t>
      </w:r>
      <w:r w:rsidR="00C84694" w:rsidRPr="00FC6D95">
        <w:rPr>
          <w:rFonts w:ascii="Times New Roman" w:hAnsi="Times New Roman" w:cs="Times New Roman"/>
          <w:sz w:val="24"/>
          <w:szCs w:val="24"/>
          <w:rPrChange w:id="2425" w:author="Orly Ganany" w:date="2023-11-20T14:07:00Z">
            <w:rPr>
              <w:rFonts w:asciiTheme="majorBidi" w:hAnsiTheme="majorBidi" w:cstheme="majorBidi"/>
              <w:sz w:val="24"/>
              <w:szCs w:val="24"/>
            </w:rPr>
          </w:rPrChange>
        </w:rPr>
        <w:t>the controversy by p</w:t>
      </w:r>
      <w:r w:rsidRPr="00FC6D95">
        <w:rPr>
          <w:rFonts w:ascii="Times New Roman" w:hAnsi="Times New Roman" w:cs="Times New Roman"/>
          <w:sz w:val="24"/>
          <w:szCs w:val="24"/>
          <w:rPrChange w:id="2426" w:author="Orly Ganany" w:date="2023-11-20T14:07:00Z">
            <w:rPr>
              <w:rFonts w:asciiTheme="majorBidi" w:hAnsiTheme="majorBidi" w:cstheme="majorBidi"/>
              <w:sz w:val="24"/>
              <w:szCs w:val="24"/>
            </w:rPr>
          </w:rPrChange>
        </w:rPr>
        <w:t>resenting</w:t>
      </w:r>
      <w:r w:rsidR="00C84694" w:rsidRPr="00FC6D95">
        <w:rPr>
          <w:rFonts w:ascii="Times New Roman" w:hAnsi="Times New Roman" w:cs="Times New Roman"/>
          <w:sz w:val="24"/>
          <w:szCs w:val="24"/>
          <w:rPrChange w:id="2427" w:author="Orly Ganany" w:date="2023-11-20T14:07:00Z">
            <w:rPr>
              <w:rFonts w:asciiTheme="majorBidi" w:hAnsiTheme="majorBidi" w:cstheme="majorBidi"/>
              <w:sz w:val="24"/>
              <w:szCs w:val="24"/>
            </w:rPr>
          </w:rPrChange>
        </w:rPr>
        <w:t xml:space="preserve"> Israel</w:t>
      </w:r>
      <w:r w:rsidR="002B36FC" w:rsidRPr="00FC6D95">
        <w:rPr>
          <w:rFonts w:ascii="Times New Roman" w:hAnsi="Times New Roman" w:cs="Times New Roman"/>
          <w:sz w:val="24"/>
          <w:szCs w:val="24"/>
          <w:rPrChange w:id="2428" w:author="Orly Ganany" w:date="2023-11-20T14:07:00Z">
            <w:rPr>
              <w:rFonts w:asciiTheme="majorBidi" w:hAnsiTheme="majorBidi" w:cstheme="majorBidi"/>
              <w:sz w:val="24"/>
              <w:szCs w:val="24"/>
            </w:rPr>
          </w:rPrChange>
        </w:rPr>
        <w:t>’</w:t>
      </w:r>
      <w:r w:rsidR="00C84694" w:rsidRPr="00FC6D95">
        <w:rPr>
          <w:rFonts w:ascii="Times New Roman" w:hAnsi="Times New Roman" w:cs="Times New Roman"/>
          <w:sz w:val="24"/>
          <w:szCs w:val="24"/>
          <w:rPrChange w:id="2429" w:author="Orly Ganany" w:date="2023-11-20T14:07:00Z">
            <w:rPr>
              <w:rFonts w:asciiTheme="majorBidi" w:hAnsiTheme="majorBidi" w:cstheme="majorBidi"/>
              <w:sz w:val="24"/>
              <w:szCs w:val="24"/>
            </w:rPr>
          </w:rPrChange>
        </w:rPr>
        <w:t>s sovereignty over</w:t>
      </w:r>
      <w:r w:rsidRPr="00FC6D95">
        <w:rPr>
          <w:rFonts w:ascii="Times New Roman" w:hAnsi="Times New Roman" w:cs="Times New Roman"/>
          <w:sz w:val="24"/>
          <w:szCs w:val="24"/>
          <w:rPrChange w:id="2430" w:author="Orly Ganany" w:date="2023-11-20T14:07:00Z">
            <w:rPr>
              <w:rFonts w:asciiTheme="majorBidi" w:hAnsiTheme="majorBidi" w:cstheme="majorBidi"/>
              <w:sz w:val="24"/>
              <w:szCs w:val="24"/>
            </w:rPr>
          </w:rPrChange>
        </w:rPr>
        <w:t xml:space="preserve"> the </w:t>
      </w:r>
      <w:r w:rsidR="00C84694" w:rsidRPr="00FC6D95">
        <w:rPr>
          <w:rFonts w:ascii="Times New Roman" w:hAnsi="Times New Roman" w:cs="Times New Roman"/>
          <w:sz w:val="24"/>
          <w:szCs w:val="24"/>
          <w:rPrChange w:id="2431" w:author="Orly Ganany" w:date="2023-11-20T14:07:00Z">
            <w:rPr>
              <w:rFonts w:asciiTheme="majorBidi" w:hAnsiTheme="majorBidi" w:cstheme="majorBidi"/>
              <w:sz w:val="24"/>
              <w:szCs w:val="24"/>
            </w:rPr>
          </w:rPrChange>
        </w:rPr>
        <w:t>region</w:t>
      </w:r>
      <w:r w:rsidRPr="00FC6D95">
        <w:rPr>
          <w:rFonts w:ascii="Times New Roman" w:hAnsi="Times New Roman" w:cs="Times New Roman"/>
          <w:sz w:val="24"/>
          <w:szCs w:val="24"/>
          <w:rPrChange w:id="2432" w:author="Orly Ganany" w:date="2023-11-20T14:07:00Z">
            <w:rPr>
              <w:rFonts w:asciiTheme="majorBidi" w:hAnsiTheme="majorBidi" w:cstheme="majorBidi"/>
              <w:sz w:val="24"/>
              <w:szCs w:val="24"/>
            </w:rPr>
          </w:rPrChange>
        </w:rPr>
        <w:t xml:space="preserve"> as a </w:t>
      </w:r>
      <w:r w:rsidR="00F2662C" w:rsidRPr="00FC6D95">
        <w:rPr>
          <w:rFonts w:ascii="Times New Roman" w:hAnsi="Times New Roman" w:cs="Times New Roman"/>
          <w:sz w:val="24"/>
          <w:szCs w:val="24"/>
          <w:rPrChange w:id="2433" w:author="Orly Ganany" w:date="2023-11-20T14:07:00Z">
            <w:rPr>
              <w:rFonts w:asciiTheme="majorBidi" w:hAnsiTheme="majorBidi" w:cstheme="majorBidi"/>
              <w:sz w:val="24"/>
              <w:szCs w:val="24"/>
            </w:rPr>
          </w:rPrChange>
        </w:rPr>
        <w:t xml:space="preserve">matter of </w:t>
      </w:r>
      <w:r w:rsidRPr="00FC6D95">
        <w:rPr>
          <w:rFonts w:ascii="Times New Roman" w:hAnsi="Times New Roman" w:cs="Times New Roman"/>
          <w:sz w:val="24"/>
          <w:szCs w:val="24"/>
          <w:rPrChange w:id="2434" w:author="Orly Ganany" w:date="2023-11-20T14:07:00Z">
            <w:rPr>
              <w:rFonts w:asciiTheme="majorBidi" w:hAnsiTheme="majorBidi" w:cstheme="majorBidi"/>
              <w:sz w:val="24"/>
              <w:szCs w:val="24"/>
            </w:rPr>
          </w:rPrChange>
        </w:rPr>
        <w:t xml:space="preserve">national consensus. </w:t>
      </w:r>
      <w:r w:rsidR="00C84694" w:rsidRPr="00FC6D95">
        <w:rPr>
          <w:rFonts w:ascii="Times New Roman" w:hAnsi="Times New Roman" w:cs="Times New Roman"/>
          <w:sz w:val="24"/>
          <w:szCs w:val="24"/>
          <w:rPrChange w:id="2435" w:author="Orly Ganany" w:date="2023-11-20T14:07:00Z">
            <w:rPr>
              <w:rFonts w:asciiTheme="majorBidi" w:hAnsiTheme="majorBidi" w:cstheme="majorBidi"/>
              <w:sz w:val="24"/>
              <w:szCs w:val="24"/>
            </w:rPr>
          </w:rPrChange>
        </w:rPr>
        <w:t>M</w:t>
      </w:r>
      <w:r w:rsidR="00C627E8" w:rsidRPr="00FC6D95">
        <w:rPr>
          <w:rFonts w:ascii="Times New Roman" w:hAnsi="Times New Roman" w:cs="Times New Roman"/>
          <w:sz w:val="24"/>
          <w:szCs w:val="24"/>
          <w:rPrChange w:id="2436" w:author="Orly Ganany" w:date="2023-11-20T14:07:00Z">
            <w:rPr>
              <w:rFonts w:asciiTheme="majorBidi" w:hAnsiTheme="majorBidi" w:cstheme="majorBidi"/>
              <w:sz w:val="24"/>
              <w:szCs w:val="24"/>
            </w:rPr>
          </w:rPrChange>
        </w:rPr>
        <w:t xml:space="preserve">ost of the </w:t>
      </w:r>
      <w:r w:rsidR="00716C42" w:rsidRPr="00FC6D95">
        <w:rPr>
          <w:rFonts w:ascii="Times New Roman" w:hAnsi="Times New Roman" w:cs="Times New Roman"/>
          <w:sz w:val="24"/>
          <w:szCs w:val="24"/>
          <w:rPrChange w:id="2437" w:author="Orly Ganany" w:date="2023-11-20T14:07:00Z">
            <w:rPr>
              <w:rFonts w:asciiTheme="majorBidi" w:hAnsiTheme="majorBidi" w:cstheme="majorBidi"/>
              <w:sz w:val="24"/>
              <w:szCs w:val="24"/>
            </w:rPr>
          </w:rPrChange>
        </w:rPr>
        <w:t xml:space="preserve">analyzed </w:t>
      </w:r>
      <w:r w:rsidR="00C627E8" w:rsidRPr="00FC6D95">
        <w:rPr>
          <w:rFonts w:ascii="Times New Roman" w:hAnsi="Times New Roman" w:cs="Times New Roman"/>
          <w:sz w:val="24"/>
          <w:szCs w:val="24"/>
          <w:rPrChange w:id="2438" w:author="Orly Ganany" w:date="2023-11-20T14:07:00Z">
            <w:rPr>
              <w:rFonts w:asciiTheme="majorBidi" w:hAnsiTheme="majorBidi" w:cstheme="majorBidi"/>
              <w:sz w:val="24"/>
              <w:szCs w:val="24"/>
            </w:rPr>
          </w:rPrChange>
        </w:rPr>
        <w:t xml:space="preserve">study materials </w:t>
      </w:r>
      <w:r w:rsidR="00C84694" w:rsidRPr="00FC6D95">
        <w:rPr>
          <w:rFonts w:ascii="Times New Roman" w:hAnsi="Times New Roman" w:cs="Times New Roman"/>
          <w:sz w:val="24"/>
          <w:szCs w:val="24"/>
          <w:rPrChange w:id="2439" w:author="Orly Ganany" w:date="2023-11-20T14:07:00Z">
            <w:rPr>
              <w:rFonts w:asciiTheme="majorBidi" w:hAnsiTheme="majorBidi" w:cstheme="majorBidi"/>
              <w:sz w:val="24"/>
              <w:szCs w:val="24"/>
            </w:rPr>
          </w:rPrChange>
        </w:rPr>
        <w:t xml:space="preserve">present the message </w:t>
      </w:r>
      <w:r w:rsidR="00C627E8" w:rsidRPr="00FC6D95">
        <w:rPr>
          <w:rFonts w:ascii="Times New Roman" w:hAnsi="Times New Roman" w:cs="Times New Roman"/>
          <w:sz w:val="24"/>
          <w:szCs w:val="24"/>
          <w:rPrChange w:id="2440" w:author="Orly Ganany" w:date="2023-11-20T14:07:00Z">
            <w:rPr>
              <w:rFonts w:asciiTheme="majorBidi" w:hAnsiTheme="majorBidi" w:cstheme="majorBidi"/>
              <w:sz w:val="24"/>
              <w:szCs w:val="24"/>
            </w:rPr>
          </w:rPrChange>
        </w:rPr>
        <w:t xml:space="preserve">that the Golan </w:t>
      </w:r>
      <w:r w:rsidR="00C84694" w:rsidRPr="00FC6D95">
        <w:rPr>
          <w:rFonts w:ascii="Times New Roman" w:hAnsi="Times New Roman" w:cs="Times New Roman"/>
          <w:sz w:val="24"/>
          <w:szCs w:val="24"/>
          <w:rPrChange w:id="2441" w:author="Orly Ganany" w:date="2023-11-20T14:07:00Z">
            <w:rPr>
              <w:rFonts w:asciiTheme="majorBidi" w:hAnsiTheme="majorBidi" w:cstheme="majorBidi"/>
              <w:sz w:val="24"/>
              <w:szCs w:val="24"/>
            </w:rPr>
          </w:rPrChange>
        </w:rPr>
        <w:t>is</w:t>
      </w:r>
      <w:r w:rsidR="00C627E8" w:rsidRPr="00FC6D95">
        <w:rPr>
          <w:rFonts w:ascii="Times New Roman" w:hAnsi="Times New Roman" w:cs="Times New Roman"/>
          <w:sz w:val="24"/>
          <w:szCs w:val="24"/>
          <w:rPrChange w:id="2442" w:author="Orly Ganany" w:date="2023-11-20T14:07:00Z">
            <w:rPr>
              <w:rFonts w:asciiTheme="majorBidi" w:hAnsiTheme="majorBidi" w:cstheme="majorBidi"/>
              <w:sz w:val="24"/>
              <w:szCs w:val="24"/>
            </w:rPr>
          </w:rPrChange>
        </w:rPr>
        <w:t xml:space="preserve"> part of the State of Israel. The</w:t>
      </w:r>
      <w:r w:rsidR="00716C42" w:rsidRPr="00FC6D95">
        <w:rPr>
          <w:rFonts w:ascii="Times New Roman" w:hAnsi="Times New Roman" w:cs="Times New Roman"/>
          <w:sz w:val="24"/>
          <w:szCs w:val="24"/>
          <w:rPrChange w:id="2443" w:author="Orly Ganany" w:date="2023-11-20T14:07:00Z">
            <w:rPr>
              <w:rFonts w:asciiTheme="majorBidi" w:hAnsiTheme="majorBidi" w:cstheme="majorBidi"/>
              <w:sz w:val="24"/>
              <w:szCs w:val="24"/>
            </w:rPr>
          </w:rPrChange>
        </w:rPr>
        <w:t>y tend to emphasize the</w:t>
      </w:r>
      <w:r w:rsidR="00C627E8" w:rsidRPr="00FC6D95">
        <w:rPr>
          <w:rFonts w:ascii="Times New Roman" w:hAnsi="Times New Roman" w:cs="Times New Roman"/>
          <w:sz w:val="24"/>
          <w:szCs w:val="24"/>
          <w:rPrChange w:id="2444" w:author="Orly Ganany" w:date="2023-11-20T14:07:00Z">
            <w:rPr>
              <w:rFonts w:asciiTheme="majorBidi" w:hAnsiTheme="majorBidi" w:cstheme="majorBidi"/>
              <w:sz w:val="24"/>
              <w:szCs w:val="24"/>
            </w:rPr>
          </w:rPrChange>
        </w:rPr>
        <w:t xml:space="preserve"> geographical aspect</w:t>
      </w:r>
      <w:r w:rsidR="00716C42" w:rsidRPr="00FC6D95">
        <w:rPr>
          <w:rFonts w:ascii="Times New Roman" w:hAnsi="Times New Roman" w:cs="Times New Roman"/>
          <w:sz w:val="24"/>
          <w:szCs w:val="24"/>
          <w:rPrChange w:id="2445" w:author="Orly Ganany" w:date="2023-11-20T14:07:00Z">
            <w:rPr>
              <w:rFonts w:asciiTheme="majorBidi" w:hAnsiTheme="majorBidi" w:cstheme="majorBidi"/>
              <w:sz w:val="24"/>
              <w:szCs w:val="24"/>
            </w:rPr>
          </w:rPrChange>
        </w:rPr>
        <w:t xml:space="preserve"> as </w:t>
      </w:r>
      <w:r w:rsidR="00C84694" w:rsidRPr="00FC6D95">
        <w:rPr>
          <w:rFonts w:ascii="Times New Roman" w:hAnsi="Times New Roman" w:cs="Times New Roman"/>
          <w:sz w:val="24"/>
          <w:szCs w:val="24"/>
          <w:rPrChange w:id="2446" w:author="Orly Ganany" w:date="2023-11-20T14:07:00Z">
            <w:rPr>
              <w:rFonts w:asciiTheme="majorBidi" w:hAnsiTheme="majorBidi" w:cstheme="majorBidi"/>
              <w:sz w:val="24"/>
              <w:szCs w:val="24"/>
            </w:rPr>
          </w:rPrChange>
        </w:rPr>
        <w:t>a</w:t>
      </w:r>
      <w:r w:rsidR="00C627E8" w:rsidRPr="00FC6D95">
        <w:rPr>
          <w:rFonts w:ascii="Times New Roman" w:hAnsi="Times New Roman" w:cs="Times New Roman"/>
          <w:sz w:val="24"/>
          <w:szCs w:val="24"/>
          <w:rPrChange w:id="2447" w:author="Orly Ganany" w:date="2023-11-20T14:07:00Z">
            <w:rPr>
              <w:rFonts w:asciiTheme="majorBidi" w:hAnsiTheme="majorBidi" w:cstheme="majorBidi"/>
              <w:sz w:val="24"/>
              <w:szCs w:val="24"/>
            </w:rPr>
          </w:rPrChange>
        </w:rPr>
        <w:t xml:space="preserve"> broad and neutral common denominator in terms of public </w:t>
      </w:r>
      <w:r w:rsidR="00C84694" w:rsidRPr="00FC6D95">
        <w:rPr>
          <w:rFonts w:ascii="Times New Roman" w:hAnsi="Times New Roman" w:cs="Times New Roman"/>
          <w:sz w:val="24"/>
          <w:szCs w:val="24"/>
          <w:rPrChange w:id="2448" w:author="Orly Ganany" w:date="2023-11-20T14:07:00Z">
            <w:rPr>
              <w:rFonts w:asciiTheme="majorBidi" w:hAnsiTheme="majorBidi" w:cstheme="majorBidi"/>
              <w:sz w:val="24"/>
              <w:szCs w:val="24"/>
            </w:rPr>
          </w:rPrChange>
        </w:rPr>
        <w:t xml:space="preserve">opinion, as opposed </w:t>
      </w:r>
      <w:r w:rsidR="00C627E8" w:rsidRPr="00FC6D95">
        <w:rPr>
          <w:rFonts w:ascii="Times New Roman" w:hAnsi="Times New Roman" w:cs="Times New Roman"/>
          <w:sz w:val="24"/>
          <w:szCs w:val="24"/>
          <w:rPrChange w:id="2449" w:author="Orly Ganany" w:date="2023-11-20T14:07:00Z">
            <w:rPr>
              <w:rFonts w:asciiTheme="majorBidi" w:hAnsiTheme="majorBidi" w:cstheme="majorBidi"/>
              <w:sz w:val="24"/>
              <w:szCs w:val="24"/>
            </w:rPr>
          </w:rPrChange>
        </w:rPr>
        <w:t xml:space="preserve">to the </w:t>
      </w:r>
      <w:r w:rsidR="00C84694" w:rsidRPr="00FC6D95">
        <w:rPr>
          <w:rFonts w:ascii="Times New Roman" w:hAnsi="Times New Roman" w:cs="Times New Roman"/>
          <w:sz w:val="24"/>
          <w:szCs w:val="24"/>
          <w:rPrChange w:id="2450" w:author="Orly Ganany" w:date="2023-11-20T14:07:00Z">
            <w:rPr>
              <w:rFonts w:asciiTheme="majorBidi" w:hAnsiTheme="majorBidi" w:cstheme="majorBidi"/>
              <w:sz w:val="24"/>
              <w:szCs w:val="24"/>
            </w:rPr>
          </w:rPrChange>
        </w:rPr>
        <w:t xml:space="preserve">more </w:t>
      </w:r>
      <w:r w:rsidR="00C627E8" w:rsidRPr="00FC6D95">
        <w:rPr>
          <w:rFonts w:ascii="Times New Roman" w:hAnsi="Times New Roman" w:cs="Times New Roman"/>
          <w:sz w:val="24"/>
          <w:szCs w:val="24"/>
          <w:rPrChange w:id="2451" w:author="Orly Ganany" w:date="2023-11-20T14:07:00Z">
            <w:rPr>
              <w:rFonts w:asciiTheme="majorBidi" w:hAnsiTheme="majorBidi" w:cstheme="majorBidi"/>
              <w:sz w:val="24"/>
              <w:szCs w:val="24"/>
            </w:rPr>
          </w:rPrChange>
        </w:rPr>
        <w:t xml:space="preserve">controversial </w:t>
      </w:r>
      <w:r w:rsidR="00716C42" w:rsidRPr="00FC6D95">
        <w:rPr>
          <w:rFonts w:ascii="Times New Roman" w:hAnsi="Times New Roman" w:cs="Times New Roman"/>
          <w:sz w:val="24"/>
          <w:szCs w:val="24"/>
          <w:rPrChange w:id="2452" w:author="Orly Ganany" w:date="2023-11-20T14:07:00Z">
            <w:rPr>
              <w:rFonts w:asciiTheme="majorBidi" w:hAnsiTheme="majorBidi" w:cstheme="majorBidi"/>
              <w:sz w:val="24"/>
              <w:szCs w:val="24"/>
            </w:rPr>
          </w:rPrChange>
        </w:rPr>
        <w:t xml:space="preserve">aspects of national </w:t>
      </w:r>
      <w:r w:rsidR="00C627E8" w:rsidRPr="00FC6D95">
        <w:rPr>
          <w:rFonts w:ascii="Times New Roman" w:hAnsi="Times New Roman" w:cs="Times New Roman"/>
          <w:sz w:val="24"/>
          <w:szCs w:val="24"/>
          <w:rPrChange w:id="2453" w:author="Orly Ganany" w:date="2023-11-20T14:07:00Z">
            <w:rPr>
              <w:rFonts w:asciiTheme="majorBidi" w:hAnsiTheme="majorBidi" w:cstheme="majorBidi"/>
              <w:sz w:val="24"/>
              <w:szCs w:val="24"/>
            </w:rPr>
          </w:rPrChange>
        </w:rPr>
        <w:t>security.</w:t>
      </w:r>
      <w:r w:rsidR="00C84694" w:rsidRPr="00FC6D95">
        <w:rPr>
          <w:rFonts w:ascii="Times New Roman" w:hAnsi="Times New Roman" w:cs="Times New Roman"/>
          <w:sz w:val="24"/>
          <w:szCs w:val="24"/>
          <w:rPrChange w:id="2454" w:author="Orly Ganany" w:date="2023-11-20T14:07:00Z">
            <w:rPr>
              <w:rFonts w:asciiTheme="majorBidi" w:hAnsiTheme="majorBidi" w:cstheme="majorBidi"/>
              <w:sz w:val="24"/>
              <w:szCs w:val="24"/>
            </w:rPr>
          </w:rPrChange>
        </w:rPr>
        <w:t xml:space="preserve"> </w:t>
      </w:r>
    </w:p>
    <w:p w14:paraId="5C458617" w14:textId="55321052" w:rsidR="00716C42" w:rsidRPr="00FC6D95" w:rsidRDefault="00C84694" w:rsidP="00C627E8">
      <w:pPr>
        <w:spacing w:line="480" w:lineRule="auto"/>
        <w:ind w:firstLine="720"/>
        <w:rPr>
          <w:rFonts w:ascii="Times New Roman" w:hAnsi="Times New Roman" w:cs="Times New Roman"/>
          <w:sz w:val="24"/>
          <w:szCs w:val="24"/>
          <w:highlight w:val="yellow"/>
          <w:rPrChange w:id="2455" w:author="Orly Ganany" w:date="2023-11-20T14:04:00Z">
            <w:rPr>
              <w:rFonts w:asciiTheme="majorBidi" w:hAnsiTheme="majorBidi" w:cstheme="majorBidi"/>
              <w:sz w:val="24"/>
              <w:szCs w:val="24"/>
            </w:rPr>
          </w:rPrChange>
        </w:rPr>
      </w:pPr>
      <w:r w:rsidRPr="00FC6D95">
        <w:rPr>
          <w:rFonts w:ascii="Times New Roman" w:hAnsi="Times New Roman" w:cs="Times New Roman"/>
          <w:sz w:val="24"/>
          <w:szCs w:val="24"/>
          <w:highlight w:val="yellow"/>
          <w:rPrChange w:id="2456" w:author="Orly Ganany" w:date="2023-11-20T14:04:00Z">
            <w:rPr>
              <w:rFonts w:asciiTheme="majorBidi" w:hAnsiTheme="majorBidi" w:cstheme="majorBidi"/>
              <w:sz w:val="24"/>
              <w:szCs w:val="24"/>
            </w:rPr>
          </w:rPrChange>
        </w:rPr>
        <w:t xml:space="preserve">A wide range of </w:t>
      </w:r>
      <w:r w:rsidR="001A1049" w:rsidRPr="00FC6D95">
        <w:rPr>
          <w:rFonts w:ascii="Times New Roman" w:hAnsi="Times New Roman" w:cs="Times New Roman"/>
          <w:sz w:val="24"/>
          <w:szCs w:val="24"/>
          <w:highlight w:val="yellow"/>
          <w:rPrChange w:id="2457" w:author="Orly Ganany" w:date="2023-11-20T14:04:00Z">
            <w:rPr>
              <w:rFonts w:asciiTheme="majorBidi" w:hAnsiTheme="majorBidi" w:cstheme="majorBidi"/>
              <w:sz w:val="24"/>
              <w:szCs w:val="24"/>
            </w:rPr>
          </w:rPrChange>
        </w:rPr>
        <w:t xml:space="preserve">educational </w:t>
      </w:r>
      <w:r w:rsidR="00F2662C" w:rsidRPr="00FC6D95">
        <w:rPr>
          <w:rFonts w:ascii="Times New Roman" w:hAnsi="Times New Roman" w:cs="Times New Roman"/>
          <w:sz w:val="24"/>
          <w:szCs w:val="24"/>
          <w:highlight w:val="yellow"/>
          <w:rPrChange w:id="2458" w:author="Orly Ganany" w:date="2023-11-20T14:04:00Z">
            <w:rPr>
              <w:rFonts w:asciiTheme="majorBidi" w:hAnsiTheme="majorBidi" w:cstheme="majorBidi"/>
              <w:sz w:val="24"/>
              <w:szCs w:val="24"/>
            </w:rPr>
          </w:rPrChange>
        </w:rPr>
        <w:t>materials</w:t>
      </w:r>
      <w:r w:rsidRPr="00FC6D95">
        <w:rPr>
          <w:rFonts w:ascii="Times New Roman" w:hAnsi="Times New Roman" w:cs="Times New Roman"/>
          <w:sz w:val="24"/>
          <w:szCs w:val="24"/>
          <w:highlight w:val="yellow"/>
          <w:rPrChange w:id="2459" w:author="Orly Ganany" w:date="2023-11-20T14:04:00Z">
            <w:rPr>
              <w:rFonts w:asciiTheme="majorBidi" w:hAnsiTheme="majorBidi" w:cstheme="majorBidi"/>
              <w:sz w:val="24"/>
              <w:szCs w:val="24"/>
            </w:rPr>
          </w:rPrChange>
        </w:rPr>
        <w:t xml:space="preserve"> highlighted the connection between the Golan and the State of Israel. For example, maps used </w:t>
      </w:r>
      <w:r w:rsidR="00E9458F" w:rsidRPr="00FC6D95">
        <w:rPr>
          <w:rFonts w:ascii="Times New Roman" w:hAnsi="Times New Roman" w:cs="Times New Roman"/>
          <w:sz w:val="24"/>
          <w:szCs w:val="24"/>
          <w:highlight w:val="yellow"/>
          <w:rPrChange w:id="2460" w:author="Orly Ganany" w:date="2023-11-20T14:04:00Z">
            <w:rPr>
              <w:rFonts w:asciiTheme="majorBidi" w:hAnsiTheme="majorBidi" w:cstheme="majorBidi"/>
              <w:sz w:val="24"/>
              <w:szCs w:val="24"/>
            </w:rPr>
          </w:rPrChange>
        </w:rPr>
        <w:t xml:space="preserve">in </w:t>
      </w:r>
      <w:r w:rsidR="00800ADA" w:rsidRPr="00FC6D95">
        <w:rPr>
          <w:rFonts w:ascii="Times New Roman" w:hAnsi="Times New Roman" w:cs="Times New Roman"/>
          <w:sz w:val="24"/>
          <w:szCs w:val="24"/>
          <w:highlight w:val="yellow"/>
          <w:rPrChange w:id="2461" w:author="Orly Ganany" w:date="2023-11-20T14:04:00Z">
            <w:rPr>
              <w:rFonts w:asciiTheme="majorBidi" w:hAnsiTheme="majorBidi" w:cstheme="majorBidi"/>
              <w:sz w:val="24"/>
              <w:szCs w:val="24"/>
            </w:rPr>
          </w:rPrChange>
        </w:rPr>
        <w:t>the 4</w:t>
      </w:r>
      <w:r w:rsidR="00800ADA" w:rsidRPr="00FC6D95">
        <w:rPr>
          <w:rFonts w:ascii="Times New Roman" w:hAnsi="Times New Roman" w:cs="Times New Roman"/>
          <w:sz w:val="24"/>
          <w:szCs w:val="24"/>
          <w:highlight w:val="yellow"/>
          <w:vertAlign w:val="superscript"/>
          <w:rPrChange w:id="2462" w:author="Orly Ganany" w:date="2023-11-20T14:04:00Z">
            <w:rPr>
              <w:rFonts w:asciiTheme="majorBidi" w:hAnsiTheme="majorBidi" w:cstheme="majorBidi"/>
              <w:sz w:val="24"/>
              <w:szCs w:val="24"/>
              <w:vertAlign w:val="superscript"/>
            </w:rPr>
          </w:rPrChange>
        </w:rPr>
        <w:t>th</w:t>
      </w:r>
      <w:r w:rsidR="00800ADA" w:rsidRPr="00FC6D95">
        <w:rPr>
          <w:rFonts w:ascii="Times New Roman" w:hAnsi="Times New Roman" w:cs="Times New Roman"/>
          <w:sz w:val="24"/>
          <w:szCs w:val="24"/>
          <w:highlight w:val="yellow"/>
          <w:rPrChange w:id="2463" w:author="Orly Ganany" w:date="2023-11-20T14:04:00Z">
            <w:rPr>
              <w:rFonts w:asciiTheme="majorBidi" w:hAnsiTheme="majorBidi" w:cstheme="majorBidi"/>
              <w:sz w:val="24"/>
              <w:szCs w:val="24"/>
            </w:rPr>
          </w:rPrChange>
        </w:rPr>
        <w:t xml:space="preserve"> and 5</w:t>
      </w:r>
      <w:r w:rsidR="00800ADA" w:rsidRPr="00FC6D95">
        <w:rPr>
          <w:rFonts w:ascii="Times New Roman" w:hAnsi="Times New Roman" w:cs="Times New Roman"/>
          <w:sz w:val="24"/>
          <w:szCs w:val="24"/>
          <w:highlight w:val="yellow"/>
          <w:vertAlign w:val="superscript"/>
          <w:rPrChange w:id="2464" w:author="Orly Ganany" w:date="2023-11-20T14:04:00Z">
            <w:rPr>
              <w:rFonts w:asciiTheme="majorBidi" w:hAnsiTheme="majorBidi" w:cstheme="majorBidi"/>
              <w:sz w:val="24"/>
              <w:szCs w:val="24"/>
              <w:vertAlign w:val="superscript"/>
            </w:rPr>
          </w:rPrChange>
        </w:rPr>
        <w:t>th</w:t>
      </w:r>
      <w:r w:rsidR="00800ADA" w:rsidRPr="00FC6D95">
        <w:rPr>
          <w:rFonts w:ascii="Times New Roman" w:hAnsi="Times New Roman" w:cs="Times New Roman"/>
          <w:sz w:val="24"/>
          <w:szCs w:val="24"/>
          <w:highlight w:val="yellow"/>
          <w:rPrChange w:id="2465" w:author="Orly Ganany" w:date="2023-11-20T14:04:00Z">
            <w:rPr>
              <w:rFonts w:asciiTheme="majorBidi" w:hAnsiTheme="majorBidi" w:cstheme="majorBidi"/>
              <w:sz w:val="24"/>
              <w:szCs w:val="24"/>
            </w:rPr>
          </w:rPrChange>
        </w:rPr>
        <w:t xml:space="preserve"> </w:t>
      </w:r>
      <w:r w:rsidR="00E9458F" w:rsidRPr="00FC6D95">
        <w:rPr>
          <w:rFonts w:ascii="Times New Roman" w:hAnsi="Times New Roman" w:cs="Times New Roman"/>
          <w:sz w:val="24"/>
          <w:szCs w:val="24"/>
          <w:highlight w:val="yellow"/>
          <w:rPrChange w:id="2466" w:author="Orly Ganany" w:date="2023-11-20T14:04:00Z">
            <w:rPr>
              <w:rFonts w:asciiTheme="majorBidi" w:hAnsiTheme="majorBidi" w:cstheme="majorBidi"/>
              <w:sz w:val="24"/>
              <w:szCs w:val="24"/>
            </w:rPr>
          </w:rPrChange>
        </w:rPr>
        <w:t xml:space="preserve">grades </w:t>
      </w:r>
      <w:r w:rsidRPr="00FC6D95">
        <w:rPr>
          <w:rFonts w:ascii="Times New Roman" w:hAnsi="Times New Roman" w:cs="Times New Roman"/>
          <w:sz w:val="24"/>
          <w:szCs w:val="24"/>
          <w:highlight w:val="yellow"/>
          <w:rPrChange w:id="2467" w:author="Orly Ganany" w:date="2023-11-20T14:04:00Z">
            <w:rPr>
              <w:rFonts w:asciiTheme="majorBidi" w:hAnsiTheme="majorBidi" w:cstheme="majorBidi"/>
              <w:sz w:val="24"/>
              <w:szCs w:val="24"/>
            </w:rPr>
          </w:rPrChange>
        </w:rPr>
        <w:t xml:space="preserve">to teach the geography of the region </w:t>
      </w:r>
      <w:r w:rsidR="00E9458F" w:rsidRPr="00FC6D95">
        <w:rPr>
          <w:rFonts w:ascii="Times New Roman" w:hAnsi="Times New Roman" w:cs="Times New Roman"/>
          <w:sz w:val="24"/>
          <w:szCs w:val="24"/>
          <w:highlight w:val="yellow"/>
          <w:rPrChange w:id="2468" w:author="Orly Ganany" w:date="2023-11-20T14:04:00Z">
            <w:rPr>
              <w:rFonts w:asciiTheme="majorBidi" w:hAnsiTheme="majorBidi" w:cstheme="majorBidi"/>
              <w:sz w:val="24"/>
              <w:szCs w:val="24"/>
            </w:rPr>
          </w:rPrChange>
        </w:rPr>
        <w:t>were under the title</w:t>
      </w:r>
      <w:r w:rsidRPr="00FC6D95">
        <w:rPr>
          <w:rFonts w:ascii="Times New Roman" w:hAnsi="Times New Roman" w:cs="Times New Roman"/>
          <w:sz w:val="24"/>
          <w:szCs w:val="24"/>
          <w:highlight w:val="yellow"/>
          <w:rPrChange w:id="2469" w:author="Orly Ganany" w:date="2023-11-20T14:04:00Z">
            <w:rPr>
              <w:rFonts w:asciiTheme="majorBidi" w:hAnsiTheme="majorBidi" w:cstheme="majorBidi"/>
              <w:sz w:val="24"/>
              <w:szCs w:val="24"/>
            </w:rPr>
          </w:rPrChange>
        </w:rPr>
        <w:t xml:space="preserve"> </w:t>
      </w:r>
      <w:r w:rsidR="00E9458F" w:rsidRPr="00FC6D95">
        <w:rPr>
          <w:rFonts w:ascii="Times New Roman" w:hAnsi="Times New Roman" w:cs="Times New Roman"/>
          <w:sz w:val="24"/>
          <w:szCs w:val="24"/>
          <w:highlight w:val="yellow"/>
          <w:rPrChange w:id="2470" w:author="Orly Ganany" w:date="2023-11-20T14:04:00Z">
            <w:rPr>
              <w:rFonts w:asciiTheme="majorBidi" w:hAnsiTheme="majorBidi" w:cstheme="majorBidi"/>
              <w:sz w:val="24"/>
              <w:szCs w:val="24"/>
            </w:rPr>
          </w:rPrChange>
        </w:rPr>
        <w:t>“</w:t>
      </w:r>
      <w:r w:rsidRPr="00FC6D95">
        <w:rPr>
          <w:rFonts w:ascii="Times New Roman" w:hAnsi="Times New Roman" w:cs="Times New Roman"/>
          <w:sz w:val="24"/>
          <w:szCs w:val="24"/>
          <w:highlight w:val="yellow"/>
          <w:rPrChange w:id="2471" w:author="Orly Ganany" w:date="2023-11-20T14:04:00Z">
            <w:rPr>
              <w:rFonts w:asciiTheme="majorBidi" w:hAnsiTheme="majorBidi" w:cstheme="majorBidi"/>
              <w:sz w:val="24"/>
              <w:szCs w:val="24"/>
            </w:rPr>
          </w:rPrChange>
        </w:rPr>
        <w:t>My Golan</w:t>
      </w:r>
      <w:r w:rsidR="00E9458F" w:rsidRPr="00FC6D95">
        <w:rPr>
          <w:rFonts w:ascii="Times New Roman" w:hAnsi="Times New Roman" w:cs="Times New Roman"/>
          <w:sz w:val="24"/>
          <w:szCs w:val="24"/>
          <w:highlight w:val="yellow"/>
          <w:rPrChange w:id="2472" w:author="Orly Ganany" w:date="2023-11-20T14:04:00Z">
            <w:rPr>
              <w:rFonts w:asciiTheme="majorBidi" w:hAnsiTheme="majorBidi" w:cstheme="majorBidi"/>
              <w:sz w:val="24"/>
              <w:szCs w:val="24"/>
            </w:rPr>
          </w:rPrChange>
        </w:rPr>
        <w:t>”</w:t>
      </w:r>
      <w:r w:rsidRPr="00FC6D95">
        <w:rPr>
          <w:rFonts w:ascii="Times New Roman" w:hAnsi="Times New Roman" w:cs="Times New Roman"/>
          <w:sz w:val="24"/>
          <w:szCs w:val="24"/>
          <w:highlight w:val="yellow"/>
          <w:rPrChange w:id="2473" w:author="Orly Ganany" w:date="2023-11-20T14:04:00Z">
            <w:rPr>
              <w:rFonts w:asciiTheme="majorBidi" w:hAnsiTheme="majorBidi" w:cstheme="majorBidi"/>
              <w:sz w:val="24"/>
              <w:szCs w:val="24"/>
            </w:rPr>
          </w:rPrChange>
        </w:rPr>
        <w:t xml:space="preserve"> (Bnei Yehuda School, 1988)</w:t>
      </w:r>
      <w:r w:rsidR="00E9458F" w:rsidRPr="00FC6D95">
        <w:rPr>
          <w:rFonts w:ascii="Times New Roman" w:hAnsi="Times New Roman" w:cs="Times New Roman"/>
          <w:sz w:val="24"/>
          <w:szCs w:val="24"/>
          <w:highlight w:val="yellow"/>
          <w:rPrChange w:id="2474" w:author="Orly Ganany" w:date="2023-11-20T14:04:00Z">
            <w:rPr>
              <w:rFonts w:asciiTheme="majorBidi" w:hAnsiTheme="majorBidi" w:cstheme="majorBidi"/>
              <w:sz w:val="24"/>
              <w:szCs w:val="24"/>
            </w:rPr>
          </w:rPrChange>
        </w:rPr>
        <w:t xml:space="preserve">. Study units </w:t>
      </w:r>
      <w:r w:rsidR="00716C42" w:rsidRPr="00FC6D95">
        <w:rPr>
          <w:rFonts w:ascii="Times New Roman" w:hAnsi="Times New Roman" w:cs="Times New Roman"/>
          <w:sz w:val="24"/>
          <w:szCs w:val="24"/>
          <w:highlight w:val="yellow"/>
          <w:rPrChange w:id="2475" w:author="Orly Ganany" w:date="2023-11-20T14:04:00Z">
            <w:rPr>
              <w:rFonts w:asciiTheme="majorBidi" w:hAnsiTheme="majorBidi" w:cstheme="majorBidi"/>
              <w:sz w:val="24"/>
              <w:szCs w:val="24"/>
            </w:rPr>
          </w:rPrChange>
        </w:rPr>
        <w:t>for</w:t>
      </w:r>
      <w:r w:rsidR="00E9458F" w:rsidRPr="00FC6D95">
        <w:rPr>
          <w:rFonts w:ascii="Times New Roman" w:hAnsi="Times New Roman" w:cs="Times New Roman"/>
          <w:sz w:val="24"/>
          <w:szCs w:val="24"/>
          <w:highlight w:val="yellow"/>
          <w:rPrChange w:id="2476" w:author="Orly Ganany" w:date="2023-11-20T14:04:00Z">
            <w:rPr>
              <w:rFonts w:asciiTheme="majorBidi" w:hAnsiTheme="majorBidi" w:cstheme="majorBidi"/>
              <w:sz w:val="24"/>
              <w:szCs w:val="24"/>
            </w:rPr>
          </w:rPrChange>
        </w:rPr>
        <w:t xml:space="preserve"> history classes present</w:t>
      </w:r>
      <w:r w:rsidR="00716C42" w:rsidRPr="00FC6D95">
        <w:rPr>
          <w:rFonts w:ascii="Times New Roman" w:hAnsi="Times New Roman" w:cs="Times New Roman"/>
          <w:sz w:val="24"/>
          <w:szCs w:val="24"/>
          <w:highlight w:val="yellow"/>
          <w:rPrChange w:id="2477" w:author="Orly Ganany" w:date="2023-11-20T14:04:00Z">
            <w:rPr>
              <w:rFonts w:asciiTheme="majorBidi" w:hAnsiTheme="majorBidi" w:cstheme="majorBidi"/>
              <w:sz w:val="24"/>
              <w:szCs w:val="24"/>
            </w:rPr>
          </w:rPrChange>
        </w:rPr>
        <w:t>ed</w:t>
      </w:r>
      <w:r w:rsidR="00E9458F" w:rsidRPr="00FC6D95">
        <w:rPr>
          <w:rFonts w:ascii="Times New Roman" w:hAnsi="Times New Roman" w:cs="Times New Roman"/>
          <w:sz w:val="24"/>
          <w:szCs w:val="24"/>
          <w:highlight w:val="yellow"/>
          <w:rPrChange w:id="2478" w:author="Orly Ganany" w:date="2023-11-20T14:04:00Z">
            <w:rPr>
              <w:rFonts w:asciiTheme="majorBidi" w:hAnsiTheme="majorBidi" w:cstheme="majorBidi"/>
              <w:sz w:val="24"/>
              <w:szCs w:val="24"/>
            </w:rPr>
          </w:rPrChange>
        </w:rPr>
        <w:t xml:space="preserve"> stories </w:t>
      </w:r>
      <w:r w:rsidR="00716C42" w:rsidRPr="00FC6D95">
        <w:rPr>
          <w:rFonts w:ascii="Times New Roman" w:hAnsi="Times New Roman" w:cs="Times New Roman"/>
          <w:sz w:val="24"/>
          <w:szCs w:val="24"/>
          <w:highlight w:val="yellow"/>
          <w:rPrChange w:id="2479" w:author="Orly Ganany" w:date="2023-11-20T14:04:00Z">
            <w:rPr>
              <w:rFonts w:asciiTheme="majorBidi" w:hAnsiTheme="majorBidi" w:cstheme="majorBidi"/>
              <w:sz w:val="24"/>
              <w:szCs w:val="24"/>
            </w:rPr>
          </w:rPrChange>
        </w:rPr>
        <w:t xml:space="preserve">and memories </w:t>
      </w:r>
      <w:r w:rsidR="00E9458F" w:rsidRPr="00FC6D95">
        <w:rPr>
          <w:rFonts w:ascii="Times New Roman" w:hAnsi="Times New Roman" w:cs="Times New Roman"/>
          <w:sz w:val="24"/>
          <w:szCs w:val="24"/>
          <w:highlight w:val="yellow"/>
          <w:rPrChange w:id="2480" w:author="Orly Ganany" w:date="2023-11-20T14:04:00Z">
            <w:rPr>
              <w:rFonts w:asciiTheme="majorBidi" w:hAnsiTheme="majorBidi" w:cstheme="majorBidi"/>
              <w:sz w:val="24"/>
              <w:szCs w:val="24"/>
            </w:rPr>
          </w:rPrChange>
        </w:rPr>
        <w:t xml:space="preserve">by </w:t>
      </w:r>
      <w:r w:rsidR="000324F2" w:rsidRPr="00FC6D95">
        <w:rPr>
          <w:rFonts w:ascii="Times New Roman" w:hAnsi="Times New Roman" w:cs="Times New Roman"/>
          <w:sz w:val="24"/>
          <w:szCs w:val="24"/>
          <w:highlight w:val="yellow"/>
          <w:rPrChange w:id="2481" w:author="Orly Ganany" w:date="2023-11-20T14:04:00Z">
            <w:rPr>
              <w:rFonts w:asciiTheme="majorBidi" w:hAnsiTheme="majorBidi" w:cstheme="majorBidi"/>
              <w:sz w:val="24"/>
              <w:szCs w:val="24"/>
            </w:rPr>
          </w:rPrChange>
        </w:rPr>
        <w:t>post-1967</w:t>
      </w:r>
      <w:r w:rsidR="00BC3BF6" w:rsidRPr="00FC6D95">
        <w:rPr>
          <w:rFonts w:ascii="Times New Roman" w:hAnsi="Times New Roman" w:cs="Times New Roman"/>
          <w:highlight w:val="yellow"/>
          <w:rPrChange w:id="2482" w:author="Orly Ganany" w:date="2023-11-20T14:04:00Z">
            <w:rPr/>
          </w:rPrChange>
        </w:rPr>
        <w:t xml:space="preserve"> </w:t>
      </w:r>
      <w:r w:rsidR="00716C42" w:rsidRPr="00FC6D95">
        <w:rPr>
          <w:rFonts w:ascii="Times New Roman" w:hAnsi="Times New Roman" w:cs="Times New Roman"/>
          <w:sz w:val="24"/>
          <w:szCs w:val="24"/>
          <w:highlight w:val="yellow"/>
          <w:rPrChange w:id="2483" w:author="Orly Ganany" w:date="2023-11-20T14:04:00Z">
            <w:rPr>
              <w:rFonts w:asciiTheme="majorBidi" w:hAnsiTheme="majorBidi" w:cstheme="majorBidi"/>
              <w:sz w:val="24"/>
              <w:szCs w:val="24"/>
            </w:rPr>
          </w:rPrChange>
        </w:rPr>
        <w:t>pioneers</w:t>
      </w:r>
      <w:r w:rsidR="00E9458F" w:rsidRPr="00FC6D95">
        <w:rPr>
          <w:rFonts w:ascii="Times New Roman" w:hAnsi="Times New Roman" w:cs="Times New Roman"/>
          <w:sz w:val="24"/>
          <w:szCs w:val="24"/>
          <w:highlight w:val="yellow"/>
          <w:rPrChange w:id="2484" w:author="Orly Ganany" w:date="2023-11-20T14:04:00Z">
            <w:rPr>
              <w:rFonts w:asciiTheme="majorBidi" w:hAnsiTheme="majorBidi" w:cstheme="majorBidi"/>
              <w:sz w:val="24"/>
              <w:szCs w:val="24"/>
            </w:rPr>
          </w:rPrChange>
        </w:rPr>
        <w:t xml:space="preserve"> of the </w:t>
      </w:r>
      <w:r w:rsidR="00716C42" w:rsidRPr="00FC6D95">
        <w:rPr>
          <w:rFonts w:ascii="Times New Roman" w:hAnsi="Times New Roman" w:cs="Times New Roman"/>
          <w:sz w:val="24"/>
          <w:szCs w:val="24"/>
          <w:highlight w:val="yellow"/>
          <w:rPrChange w:id="2485" w:author="Orly Ganany" w:date="2023-11-20T14:04:00Z">
            <w:rPr>
              <w:rFonts w:asciiTheme="majorBidi" w:hAnsiTheme="majorBidi" w:cstheme="majorBidi"/>
              <w:sz w:val="24"/>
              <w:szCs w:val="24"/>
            </w:rPr>
          </w:rPrChange>
        </w:rPr>
        <w:t xml:space="preserve">modern </w:t>
      </w:r>
      <w:r w:rsidR="00E9458F" w:rsidRPr="00FC6D95">
        <w:rPr>
          <w:rFonts w:ascii="Times New Roman" w:hAnsi="Times New Roman" w:cs="Times New Roman"/>
          <w:sz w:val="24"/>
          <w:szCs w:val="24"/>
          <w:highlight w:val="yellow"/>
          <w:rPrChange w:id="2486" w:author="Orly Ganany" w:date="2023-11-20T14:04:00Z">
            <w:rPr>
              <w:rFonts w:asciiTheme="majorBidi" w:hAnsiTheme="majorBidi" w:cstheme="majorBidi"/>
              <w:sz w:val="24"/>
              <w:szCs w:val="24"/>
            </w:rPr>
          </w:rPrChange>
        </w:rPr>
        <w:t xml:space="preserve">Golan Heights </w:t>
      </w:r>
      <w:r w:rsidR="00716C42" w:rsidRPr="00FC6D95">
        <w:rPr>
          <w:rFonts w:ascii="Times New Roman" w:hAnsi="Times New Roman" w:cs="Times New Roman"/>
          <w:sz w:val="24"/>
          <w:szCs w:val="24"/>
          <w:highlight w:val="yellow"/>
          <w:rPrChange w:id="2487" w:author="Orly Ganany" w:date="2023-11-20T14:04:00Z">
            <w:rPr>
              <w:rFonts w:asciiTheme="majorBidi" w:hAnsiTheme="majorBidi" w:cstheme="majorBidi"/>
              <w:sz w:val="24"/>
              <w:szCs w:val="24"/>
            </w:rPr>
          </w:rPrChange>
        </w:rPr>
        <w:t xml:space="preserve">settlements </w:t>
      </w:r>
      <w:r w:rsidR="00E9458F" w:rsidRPr="00FC6D95">
        <w:rPr>
          <w:rFonts w:ascii="Times New Roman" w:hAnsi="Times New Roman" w:cs="Times New Roman"/>
          <w:sz w:val="24"/>
          <w:szCs w:val="24"/>
          <w:highlight w:val="yellow"/>
          <w:rPrChange w:id="2488" w:author="Orly Ganany" w:date="2023-11-20T14:04:00Z">
            <w:rPr>
              <w:rFonts w:asciiTheme="majorBidi" w:hAnsiTheme="majorBidi" w:cstheme="majorBidi"/>
              <w:sz w:val="24"/>
              <w:szCs w:val="24"/>
            </w:rPr>
          </w:rPrChange>
        </w:rPr>
        <w:t>(Golan Settlement</w:t>
      </w:r>
      <w:r w:rsidR="00364563" w:rsidRPr="00FC6D95">
        <w:rPr>
          <w:rFonts w:ascii="Times New Roman" w:hAnsi="Times New Roman" w:cs="Times New Roman"/>
          <w:sz w:val="24"/>
          <w:szCs w:val="24"/>
          <w:highlight w:val="yellow"/>
          <w:rPrChange w:id="2489" w:author="Orly Ganany" w:date="2023-11-20T14:04:00Z">
            <w:rPr>
              <w:rFonts w:asciiTheme="majorBidi" w:hAnsiTheme="majorBidi" w:cstheme="majorBidi"/>
              <w:sz w:val="24"/>
              <w:szCs w:val="24"/>
            </w:rPr>
          </w:rPrChange>
        </w:rPr>
        <w:t>s</w:t>
      </w:r>
      <w:r w:rsidR="00E9458F" w:rsidRPr="00FC6D95">
        <w:rPr>
          <w:rFonts w:ascii="Times New Roman" w:hAnsi="Times New Roman" w:cs="Times New Roman"/>
          <w:sz w:val="24"/>
          <w:szCs w:val="24"/>
          <w:highlight w:val="yellow"/>
          <w:rPrChange w:id="2490" w:author="Orly Ganany" w:date="2023-11-20T14:04:00Z">
            <w:rPr>
              <w:rFonts w:asciiTheme="majorBidi" w:hAnsiTheme="majorBidi" w:cstheme="majorBidi"/>
              <w:sz w:val="24"/>
              <w:szCs w:val="24"/>
            </w:rPr>
          </w:rPrChange>
        </w:rPr>
        <w:t xml:space="preserve"> Committee, 1998). </w:t>
      </w:r>
      <w:r w:rsidR="00716C42" w:rsidRPr="00FC6D95">
        <w:rPr>
          <w:rFonts w:ascii="Times New Roman" w:hAnsi="Times New Roman" w:cs="Times New Roman"/>
          <w:sz w:val="24"/>
          <w:szCs w:val="24"/>
          <w:highlight w:val="yellow"/>
          <w:rPrChange w:id="2491" w:author="Orly Ganany" w:date="2023-11-20T14:04:00Z">
            <w:rPr>
              <w:rFonts w:asciiTheme="majorBidi" w:hAnsiTheme="majorBidi" w:cstheme="majorBidi"/>
              <w:sz w:val="24"/>
              <w:szCs w:val="24"/>
            </w:rPr>
          </w:rPrChange>
        </w:rPr>
        <w:t>One</w:t>
      </w:r>
      <w:r w:rsidR="00E9458F" w:rsidRPr="00FC6D95">
        <w:rPr>
          <w:rFonts w:ascii="Times New Roman" w:hAnsi="Times New Roman" w:cs="Times New Roman"/>
          <w:sz w:val="24"/>
          <w:szCs w:val="24"/>
          <w:highlight w:val="yellow"/>
          <w:rPrChange w:id="2492" w:author="Orly Ganany" w:date="2023-11-20T14:04:00Z">
            <w:rPr>
              <w:rFonts w:asciiTheme="majorBidi" w:hAnsiTheme="majorBidi" w:cstheme="majorBidi"/>
              <w:sz w:val="24"/>
              <w:szCs w:val="24"/>
            </w:rPr>
          </w:rPrChange>
        </w:rPr>
        <w:t xml:space="preserve"> lesson</w:t>
      </w:r>
      <w:r w:rsidR="00716C42" w:rsidRPr="00FC6D95">
        <w:rPr>
          <w:rFonts w:ascii="Times New Roman" w:hAnsi="Times New Roman" w:cs="Times New Roman"/>
          <w:sz w:val="24"/>
          <w:szCs w:val="24"/>
          <w:highlight w:val="yellow"/>
          <w:rPrChange w:id="2493" w:author="Orly Ganany" w:date="2023-11-20T14:04:00Z">
            <w:rPr>
              <w:rFonts w:asciiTheme="majorBidi" w:hAnsiTheme="majorBidi" w:cstheme="majorBidi"/>
              <w:sz w:val="24"/>
              <w:szCs w:val="24"/>
            </w:rPr>
          </w:rPrChange>
        </w:rPr>
        <w:t xml:space="preserve"> asked</w:t>
      </w:r>
      <w:r w:rsidR="00E9458F" w:rsidRPr="00FC6D95">
        <w:rPr>
          <w:rFonts w:ascii="Times New Roman" w:hAnsi="Times New Roman" w:cs="Times New Roman"/>
          <w:sz w:val="24"/>
          <w:szCs w:val="24"/>
          <w:highlight w:val="yellow"/>
          <w:rPrChange w:id="2494" w:author="Orly Ganany" w:date="2023-11-20T14:04:00Z">
            <w:rPr>
              <w:rFonts w:asciiTheme="majorBidi" w:hAnsiTheme="majorBidi" w:cstheme="majorBidi"/>
              <w:sz w:val="24"/>
              <w:szCs w:val="24"/>
            </w:rPr>
          </w:rPrChange>
        </w:rPr>
        <w:t xml:space="preserve"> students and their parents </w:t>
      </w:r>
      <w:r w:rsidR="00716C42" w:rsidRPr="00FC6D95">
        <w:rPr>
          <w:rFonts w:ascii="Times New Roman" w:hAnsi="Times New Roman" w:cs="Times New Roman"/>
          <w:sz w:val="24"/>
          <w:szCs w:val="24"/>
          <w:highlight w:val="yellow"/>
          <w:rPrChange w:id="2495" w:author="Orly Ganany" w:date="2023-11-20T14:04:00Z">
            <w:rPr>
              <w:rFonts w:asciiTheme="majorBidi" w:hAnsiTheme="majorBidi" w:cstheme="majorBidi"/>
              <w:sz w:val="24"/>
              <w:szCs w:val="24"/>
            </w:rPr>
          </w:rPrChange>
        </w:rPr>
        <w:t>to suggest</w:t>
      </w:r>
      <w:r w:rsidR="00E9458F" w:rsidRPr="00FC6D95">
        <w:rPr>
          <w:rFonts w:ascii="Times New Roman" w:hAnsi="Times New Roman" w:cs="Times New Roman"/>
          <w:sz w:val="24"/>
          <w:szCs w:val="24"/>
          <w:highlight w:val="yellow"/>
          <w:rPrChange w:id="2496" w:author="Orly Ganany" w:date="2023-11-20T14:04:00Z">
            <w:rPr>
              <w:rFonts w:asciiTheme="majorBidi" w:hAnsiTheme="majorBidi" w:cstheme="majorBidi"/>
              <w:sz w:val="24"/>
              <w:szCs w:val="24"/>
            </w:rPr>
          </w:rPrChange>
        </w:rPr>
        <w:t xml:space="preserve"> </w:t>
      </w:r>
      <w:r w:rsidR="00716C42" w:rsidRPr="00FC6D95">
        <w:rPr>
          <w:rFonts w:ascii="Times New Roman" w:hAnsi="Times New Roman" w:cs="Times New Roman"/>
          <w:sz w:val="24"/>
          <w:szCs w:val="24"/>
          <w:highlight w:val="yellow"/>
          <w:rPrChange w:id="2497" w:author="Orly Ganany" w:date="2023-11-20T14:04:00Z">
            <w:rPr>
              <w:rFonts w:asciiTheme="majorBidi" w:hAnsiTheme="majorBidi" w:cstheme="majorBidi"/>
              <w:sz w:val="24"/>
              <w:szCs w:val="24"/>
            </w:rPr>
          </w:rPrChange>
        </w:rPr>
        <w:t>images</w:t>
      </w:r>
      <w:r w:rsidR="005D0097" w:rsidRPr="00FC6D95">
        <w:rPr>
          <w:rFonts w:ascii="Times New Roman" w:hAnsi="Times New Roman" w:cs="Times New Roman"/>
          <w:sz w:val="24"/>
          <w:szCs w:val="24"/>
          <w:highlight w:val="yellow"/>
          <w:rPrChange w:id="2498" w:author="Orly Ganany" w:date="2023-11-20T14:04:00Z">
            <w:rPr>
              <w:rFonts w:asciiTheme="majorBidi" w:hAnsiTheme="majorBidi" w:cstheme="majorBidi"/>
              <w:sz w:val="24"/>
              <w:szCs w:val="24"/>
            </w:rPr>
          </w:rPrChange>
        </w:rPr>
        <w:t xml:space="preserve"> of</w:t>
      </w:r>
      <w:r w:rsidR="00E9458F" w:rsidRPr="00FC6D95">
        <w:rPr>
          <w:rFonts w:ascii="Times New Roman" w:hAnsi="Times New Roman" w:cs="Times New Roman"/>
          <w:sz w:val="24"/>
          <w:szCs w:val="24"/>
          <w:highlight w:val="yellow"/>
          <w:rPrChange w:id="2499" w:author="Orly Ganany" w:date="2023-11-20T14:04:00Z">
            <w:rPr>
              <w:rFonts w:asciiTheme="majorBidi" w:hAnsiTheme="majorBidi" w:cstheme="majorBidi"/>
              <w:sz w:val="24"/>
              <w:szCs w:val="24"/>
            </w:rPr>
          </w:rPrChange>
        </w:rPr>
        <w:t xml:space="preserve"> the Golan </w:t>
      </w:r>
      <w:r w:rsidR="00716C42" w:rsidRPr="00FC6D95">
        <w:rPr>
          <w:rFonts w:ascii="Times New Roman" w:hAnsi="Times New Roman" w:cs="Times New Roman"/>
          <w:sz w:val="24"/>
          <w:szCs w:val="24"/>
          <w:highlight w:val="yellow"/>
          <w:rPrChange w:id="2500" w:author="Orly Ganany" w:date="2023-11-20T14:04:00Z">
            <w:rPr>
              <w:rFonts w:asciiTheme="majorBidi" w:hAnsiTheme="majorBidi" w:cstheme="majorBidi"/>
              <w:sz w:val="24"/>
              <w:szCs w:val="24"/>
            </w:rPr>
          </w:rPrChange>
        </w:rPr>
        <w:t xml:space="preserve">that could be portrayed </w:t>
      </w:r>
      <w:r w:rsidR="00E9458F" w:rsidRPr="00FC6D95">
        <w:rPr>
          <w:rFonts w:ascii="Times New Roman" w:hAnsi="Times New Roman" w:cs="Times New Roman"/>
          <w:sz w:val="24"/>
          <w:szCs w:val="24"/>
          <w:highlight w:val="yellow"/>
          <w:rPrChange w:id="2501" w:author="Orly Ganany" w:date="2023-11-20T14:04:00Z">
            <w:rPr>
              <w:rFonts w:asciiTheme="majorBidi" w:hAnsiTheme="majorBidi" w:cstheme="majorBidi"/>
              <w:sz w:val="24"/>
              <w:szCs w:val="24"/>
            </w:rPr>
          </w:rPrChange>
        </w:rPr>
        <w:t xml:space="preserve">on an Israeli </w:t>
      </w:r>
      <w:r w:rsidR="005D0097" w:rsidRPr="00FC6D95">
        <w:rPr>
          <w:rFonts w:ascii="Times New Roman" w:hAnsi="Times New Roman" w:cs="Times New Roman"/>
          <w:sz w:val="24"/>
          <w:szCs w:val="24"/>
          <w:highlight w:val="yellow"/>
          <w:rPrChange w:id="2502" w:author="Orly Ganany" w:date="2023-11-20T14:04:00Z">
            <w:rPr>
              <w:rFonts w:asciiTheme="majorBidi" w:hAnsiTheme="majorBidi" w:cstheme="majorBidi"/>
              <w:sz w:val="24"/>
              <w:szCs w:val="24"/>
            </w:rPr>
          </w:rPrChange>
        </w:rPr>
        <w:t xml:space="preserve">postage </w:t>
      </w:r>
      <w:r w:rsidR="00E9458F" w:rsidRPr="00FC6D95">
        <w:rPr>
          <w:rFonts w:ascii="Times New Roman" w:hAnsi="Times New Roman" w:cs="Times New Roman"/>
          <w:sz w:val="24"/>
          <w:szCs w:val="24"/>
          <w:highlight w:val="yellow"/>
          <w:rPrChange w:id="2503" w:author="Orly Ganany" w:date="2023-11-20T14:04:00Z">
            <w:rPr>
              <w:rFonts w:asciiTheme="majorBidi" w:hAnsiTheme="majorBidi" w:cstheme="majorBidi"/>
              <w:sz w:val="24"/>
              <w:szCs w:val="24"/>
            </w:rPr>
          </w:rPrChange>
        </w:rPr>
        <w:t>stamp (</w:t>
      </w:r>
      <w:proofErr w:type="spellStart"/>
      <w:r w:rsidR="00E9458F" w:rsidRPr="00FC6D95">
        <w:rPr>
          <w:rFonts w:ascii="Times New Roman" w:hAnsi="Times New Roman" w:cs="Times New Roman"/>
          <w:sz w:val="24"/>
          <w:szCs w:val="24"/>
          <w:highlight w:val="yellow"/>
          <w:rPrChange w:id="2504" w:author="Orly Ganany" w:date="2023-11-20T14:04:00Z">
            <w:rPr>
              <w:rFonts w:asciiTheme="majorBidi" w:hAnsiTheme="majorBidi" w:cstheme="majorBidi"/>
              <w:sz w:val="24"/>
              <w:szCs w:val="24"/>
            </w:rPr>
          </w:rPrChange>
        </w:rPr>
        <w:t>Ka</w:t>
      </w:r>
      <w:r w:rsidR="00DF46CF" w:rsidRPr="00FC6D95">
        <w:rPr>
          <w:rFonts w:ascii="Times New Roman" w:hAnsi="Times New Roman" w:cs="Times New Roman"/>
          <w:sz w:val="24"/>
          <w:szCs w:val="24"/>
          <w:highlight w:val="yellow"/>
          <w:rPrChange w:id="2505" w:author="Orly Ganany" w:date="2023-11-20T14:04:00Z">
            <w:rPr>
              <w:rFonts w:asciiTheme="majorBidi" w:hAnsiTheme="majorBidi" w:cstheme="majorBidi"/>
              <w:sz w:val="24"/>
              <w:szCs w:val="24"/>
            </w:rPr>
          </w:rPrChange>
        </w:rPr>
        <w:t>t</w:t>
      </w:r>
      <w:r w:rsidR="00E9458F" w:rsidRPr="00FC6D95">
        <w:rPr>
          <w:rFonts w:ascii="Times New Roman" w:hAnsi="Times New Roman" w:cs="Times New Roman"/>
          <w:sz w:val="24"/>
          <w:szCs w:val="24"/>
          <w:highlight w:val="yellow"/>
          <w:rPrChange w:id="2506" w:author="Orly Ganany" w:date="2023-11-20T14:04:00Z">
            <w:rPr>
              <w:rFonts w:asciiTheme="majorBidi" w:hAnsiTheme="majorBidi" w:cstheme="majorBidi"/>
              <w:sz w:val="24"/>
              <w:szCs w:val="24"/>
            </w:rPr>
          </w:rPrChange>
        </w:rPr>
        <w:t>zrin</w:t>
      </w:r>
      <w:proofErr w:type="spellEnd"/>
      <w:r w:rsidR="00800ADA" w:rsidRPr="00FC6D95">
        <w:rPr>
          <w:rFonts w:ascii="Times New Roman" w:hAnsi="Times New Roman" w:cs="Times New Roman"/>
          <w:sz w:val="24"/>
          <w:szCs w:val="24"/>
          <w:highlight w:val="yellow"/>
          <w:rPrChange w:id="2507" w:author="Orly Ganany" w:date="2023-11-20T14:04:00Z">
            <w:rPr>
              <w:rFonts w:asciiTheme="majorBidi" w:hAnsiTheme="majorBidi" w:cstheme="majorBidi"/>
              <w:sz w:val="24"/>
              <w:szCs w:val="24"/>
            </w:rPr>
          </w:rPrChange>
        </w:rPr>
        <w:t xml:space="preserve"> Pedagogic Center</w:t>
      </w:r>
      <w:r w:rsidR="00E9458F" w:rsidRPr="00FC6D95">
        <w:rPr>
          <w:rFonts w:ascii="Times New Roman" w:hAnsi="Times New Roman" w:cs="Times New Roman"/>
          <w:sz w:val="24"/>
          <w:szCs w:val="24"/>
          <w:highlight w:val="yellow"/>
          <w:rPrChange w:id="2508" w:author="Orly Ganany" w:date="2023-11-20T14:04:00Z">
            <w:rPr>
              <w:rFonts w:asciiTheme="majorBidi" w:hAnsiTheme="majorBidi" w:cstheme="majorBidi"/>
              <w:sz w:val="24"/>
              <w:szCs w:val="24"/>
            </w:rPr>
          </w:rPrChange>
        </w:rPr>
        <w:t>, 1989).</w:t>
      </w:r>
      <w:r w:rsidR="0037742D" w:rsidRPr="00FC6D95">
        <w:rPr>
          <w:rFonts w:ascii="Times New Roman" w:hAnsi="Times New Roman" w:cs="Times New Roman"/>
          <w:sz w:val="24"/>
          <w:szCs w:val="24"/>
          <w:highlight w:val="yellow"/>
          <w:rPrChange w:id="2509" w:author="Orly Ganany" w:date="2023-11-20T14:04:00Z">
            <w:rPr>
              <w:rFonts w:asciiTheme="majorBidi" w:hAnsiTheme="majorBidi" w:cstheme="majorBidi"/>
              <w:sz w:val="24"/>
              <w:szCs w:val="24"/>
            </w:rPr>
          </w:rPrChange>
        </w:rPr>
        <w:t xml:space="preserve"> </w:t>
      </w:r>
    </w:p>
    <w:p w14:paraId="4746C3E2" w14:textId="05DEC610" w:rsidR="00C627E8" w:rsidRPr="00FC6D95" w:rsidRDefault="0037742D" w:rsidP="00C627E8">
      <w:pPr>
        <w:spacing w:line="480" w:lineRule="auto"/>
        <w:ind w:firstLine="720"/>
        <w:rPr>
          <w:rFonts w:ascii="Times New Roman" w:hAnsi="Times New Roman" w:cs="Times New Roman"/>
          <w:sz w:val="24"/>
          <w:szCs w:val="24"/>
          <w:highlight w:val="yellow"/>
          <w:rPrChange w:id="2510" w:author="Orly Ganany" w:date="2023-11-20T14:04:00Z">
            <w:rPr>
              <w:rFonts w:asciiTheme="majorBidi" w:hAnsiTheme="majorBidi" w:cstheme="majorBidi"/>
              <w:sz w:val="24"/>
              <w:szCs w:val="24"/>
            </w:rPr>
          </w:rPrChange>
        </w:rPr>
      </w:pPr>
      <w:r w:rsidRPr="00FC6D95">
        <w:rPr>
          <w:rFonts w:ascii="Times New Roman" w:hAnsi="Times New Roman" w:cs="Times New Roman"/>
          <w:sz w:val="24"/>
          <w:szCs w:val="24"/>
          <w:highlight w:val="yellow"/>
          <w:rPrChange w:id="2511" w:author="Orly Ganany" w:date="2023-11-20T14:04:00Z">
            <w:rPr>
              <w:rFonts w:asciiTheme="majorBidi" w:hAnsiTheme="majorBidi" w:cstheme="majorBidi"/>
              <w:sz w:val="24"/>
              <w:szCs w:val="24"/>
            </w:rPr>
          </w:rPrChange>
        </w:rPr>
        <w:t xml:space="preserve">The </w:t>
      </w:r>
      <w:r w:rsidR="00716C42" w:rsidRPr="00FC6D95">
        <w:rPr>
          <w:rFonts w:ascii="Times New Roman" w:hAnsi="Times New Roman" w:cs="Times New Roman"/>
          <w:sz w:val="24"/>
          <w:szCs w:val="24"/>
          <w:highlight w:val="yellow"/>
          <w:rPrChange w:id="2512" w:author="Orly Ganany" w:date="2023-11-20T14:04:00Z">
            <w:rPr>
              <w:rFonts w:asciiTheme="majorBidi" w:hAnsiTheme="majorBidi" w:cstheme="majorBidi"/>
              <w:sz w:val="24"/>
              <w:szCs w:val="24"/>
            </w:rPr>
          </w:rPrChange>
        </w:rPr>
        <w:t xml:space="preserve">analyzed </w:t>
      </w:r>
      <w:r w:rsidR="001A1049" w:rsidRPr="00FC6D95">
        <w:rPr>
          <w:rFonts w:ascii="Times New Roman" w:hAnsi="Times New Roman" w:cs="Times New Roman"/>
          <w:sz w:val="24"/>
          <w:szCs w:val="24"/>
          <w:highlight w:val="yellow"/>
          <w:rPrChange w:id="2513" w:author="Orly Ganany" w:date="2023-11-20T14:04:00Z">
            <w:rPr>
              <w:rFonts w:asciiTheme="majorBidi" w:hAnsiTheme="majorBidi" w:cstheme="majorBidi"/>
              <w:sz w:val="24"/>
              <w:szCs w:val="24"/>
            </w:rPr>
          </w:rPrChange>
        </w:rPr>
        <w:t xml:space="preserve">educational </w:t>
      </w:r>
      <w:r w:rsidRPr="00FC6D95">
        <w:rPr>
          <w:rFonts w:ascii="Times New Roman" w:hAnsi="Times New Roman" w:cs="Times New Roman"/>
          <w:sz w:val="24"/>
          <w:szCs w:val="24"/>
          <w:highlight w:val="yellow"/>
          <w:rPrChange w:id="2514" w:author="Orly Ganany" w:date="2023-11-20T14:04:00Z">
            <w:rPr>
              <w:rFonts w:asciiTheme="majorBidi" w:hAnsiTheme="majorBidi" w:cstheme="majorBidi"/>
              <w:sz w:val="24"/>
              <w:szCs w:val="24"/>
            </w:rPr>
          </w:rPrChange>
        </w:rPr>
        <w:t xml:space="preserve">materials </w:t>
      </w:r>
      <w:r w:rsidR="007635C3" w:rsidRPr="00FC6D95">
        <w:rPr>
          <w:rFonts w:ascii="Times New Roman" w:hAnsi="Times New Roman" w:cs="Times New Roman"/>
          <w:sz w:val="24"/>
          <w:szCs w:val="24"/>
          <w:highlight w:val="yellow"/>
          <w:rPrChange w:id="2515" w:author="Orly Ganany" w:date="2023-11-20T14:04:00Z">
            <w:rPr>
              <w:rFonts w:asciiTheme="majorBidi" w:hAnsiTheme="majorBidi" w:cstheme="majorBidi"/>
              <w:sz w:val="24"/>
              <w:szCs w:val="24"/>
            </w:rPr>
          </w:rPrChange>
        </w:rPr>
        <w:t xml:space="preserve">transmitted messages aimed at </w:t>
      </w:r>
      <w:r w:rsidRPr="00FC6D95">
        <w:rPr>
          <w:rFonts w:ascii="Times New Roman" w:hAnsi="Times New Roman" w:cs="Times New Roman"/>
          <w:sz w:val="24"/>
          <w:szCs w:val="24"/>
          <w:highlight w:val="yellow"/>
          <w:rPrChange w:id="2516" w:author="Orly Ganany" w:date="2023-11-20T14:04:00Z">
            <w:rPr>
              <w:rFonts w:asciiTheme="majorBidi" w:hAnsiTheme="majorBidi" w:cstheme="majorBidi"/>
              <w:sz w:val="24"/>
              <w:szCs w:val="24"/>
            </w:rPr>
          </w:rPrChange>
        </w:rPr>
        <w:t>strengthen</w:t>
      </w:r>
      <w:r w:rsidR="007635C3" w:rsidRPr="00FC6D95">
        <w:rPr>
          <w:rFonts w:ascii="Times New Roman" w:hAnsi="Times New Roman" w:cs="Times New Roman"/>
          <w:sz w:val="24"/>
          <w:szCs w:val="24"/>
          <w:highlight w:val="yellow"/>
          <w:rPrChange w:id="2517" w:author="Orly Ganany" w:date="2023-11-20T14:04:00Z">
            <w:rPr>
              <w:rFonts w:asciiTheme="majorBidi" w:hAnsiTheme="majorBidi" w:cstheme="majorBidi"/>
              <w:sz w:val="24"/>
              <w:szCs w:val="24"/>
            </w:rPr>
          </w:rPrChange>
        </w:rPr>
        <w:t>ing</w:t>
      </w:r>
      <w:r w:rsidRPr="00FC6D95">
        <w:rPr>
          <w:rFonts w:ascii="Times New Roman" w:hAnsi="Times New Roman" w:cs="Times New Roman"/>
          <w:sz w:val="24"/>
          <w:szCs w:val="24"/>
          <w:highlight w:val="yellow"/>
          <w:rPrChange w:id="2518" w:author="Orly Ganany" w:date="2023-11-20T14:04:00Z">
            <w:rPr>
              <w:rFonts w:asciiTheme="majorBidi" w:hAnsiTheme="majorBidi" w:cstheme="majorBidi"/>
              <w:sz w:val="24"/>
              <w:szCs w:val="24"/>
            </w:rPr>
          </w:rPrChange>
        </w:rPr>
        <w:t xml:space="preserve"> students</w:t>
      </w:r>
      <w:r w:rsidR="002B36FC" w:rsidRPr="00FC6D95">
        <w:rPr>
          <w:rFonts w:ascii="Times New Roman" w:hAnsi="Times New Roman" w:cs="Times New Roman"/>
          <w:sz w:val="24"/>
          <w:szCs w:val="24"/>
          <w:highlight w:val="yellow"/>
          <w:rPrChange w:id="2519" w:author="Orly Ganany" w:date="2023-11-20T14:04:00Z">
            <w:rPr>
              <w:rFonts w:asciiTheme="majorBidi" w:hAnsiTheme="majorBidi" w:cstheme="majorBidi"/>
              <w:sz w:val="24"/>
              <w:szCs w:val="24"/>
            </w:rPr>
          </w:rPrChange>
        </w:rPr>
        <w:t>’</w:t>
      </w:r>
      <w:r w:rsidRPr="00FC6D95">
        <w:rPr>
          <w:rFonts w:ascii="Times New Roman" w:hAnsi="Times New Roman" w:cs="Times New Roman"/>
          <w:sz w:val="24"/>
          <w:szCs w:val="24"/>
          <w:highlight w:val="yellow"/>
          <w:rPrChange w:id="2520" w:author="Orly Ganany" w:date="2023-11-20T14:04:00Z">
            <w:rPr>
              <w:rFonts w:asciiTheme="majorBidi" w:hAnsiTheme="majorBidi" w:cstheme="majorBidi"/>
              <w:sz w:val="24"/>
              <w:szCs w:val="24"/>
            </w:rPr>
          </w:rPrChange>
        </w:rPr>
        <w:t xml:space="preserve"> identification and emotional connection </w:t>
      </w:r>
      <w:r w:rsidR="007635C3" w:rsidRPr="00FC6D95">
        <w:rPr>
          <w:rFonts w:ascii="Times New Roman" w:hAnsi="Times New Roman" w:cs="Times New Roman"/>
          <w:sz w:val="24"/>
          <w:szCs w:val="24"/>
          <w:highlight w:val="yellow"/>
          <w:rPrChange w:id="2521" w:author="Orly Ganany" w:date="2023-11-20T14:04:00Z">
            <w:rPr>
              <w:rFonts w:asciiTheme="majorBidi" w:hAnsiTheme="majorBidi" w:cstheme="majorBidi"/>
              <w:sz w:val="24"/>
              <w:szCs w:val="24"/>
            </w:rPr>
          </w:rPrChange>
        </w:rPr>
        <w:t>to</w:t>
      </w:r>
      <w:r w:rsidRPr="00FC6D95">
        <w:rPr>
          <w:rFonts w:ascii="Times New Roman" w:hAnsi="Times New Roman" w:cs="Times New Roman"/>
          <w:sz w:val="24"/>
          <w:szCs w:val="24"/>
          <w:highlight w:val="yellow"/>
          <w:rPrChange w:id="2522" w:author="Orly Ganany" w:date="2023-11-20T14:04:00Z">
            <w:rPr>
              <w:rFonts w:asciiTheme="majorBidi" w:hAnsiTheme="majorBidi" w:cstheme="majorBidi"/>
              <w:sz w:val="24"/>
              <w:szCs w:val="24"/>
            </w:rPr>
          </w:rPrChange>
        </w:rPr>
        <w:t xml:space="preserve"> a home whose future was in doubt. They portrayed the Jewish presence in the Golan and Israeli sovereignty over the region as having symbolic meaning</w:t>
      </w:r>
      <w:r w:rsidR="005905E6" w:rsidRPr="00FC6D95">
        <w:rPr>
          <w:rFonts w:ascii="Times New Roman" w:hAnsi="Times New Roman" w:cs="Times New Roman"/>
          <w:sz w:val="24"/>
          <w:szCs w:val="24"/>
          <w:highlight w:val="yellow"/>
          <w:rPrChange w:id="2523" w:author="Orly Ganany" w:date="2023-11-20T14:04:00Z">
            <w:rPr>
              <w:rFonts w:asciiTheme="majorBidi" w:hAnsiTheme="majorBidi" w:cstheme="majorBidi"/>
              <w:sz w:val="24"/>
              <w:szCs w:val="24"/>
            </w:rPr>
          </w:rPrChange>
        </w:rPr>
        <w:t xml:space="preserve"> </w:t>
      </w:r>
      <w:r w:rsidRPr="00FC6D95">
        <w:rPr>
          <w:rFonts w:ascii="Times New Roman" w:hAnsi="Times New Roman" w:cs="Times New Roman"/>
          <w:sz w:val="24"/>
          <w:szCs w:val="24"/>
          <w:highlight w:val="yellow"/>
          <w:rPrChange w:id="2524" w:author="Orly Ganany" w:date="2023-11-20T14:04:00Z">
            <w:rPr>
              <w:rFonts w:asciiTheme="majorBidi" w:hAnsiTheme="majorBidi" w:cstheme="majorBidi"/>
              <w:sz w:val="24"/>
              <w:szCs w:val="24"/>
            </w:rPr>
          </w:rPrChange>
        </w:rPr>
        <w:t xml:space="preserve">that must be </w:t>
      </w:r>
      <w:r w:rsidR="005905E6" w:rsidRPr="00FC6D95">
        <w:rPr>
          <w:rFonts w:ascii="Times New Roman" w:hAnsi="Times New Roman" w:cs="Times New Roman"/>
          <w:sz w:val="24"/>
          <w:szCs w:val="24"/>
          <w:highlight w:val="yellow"/>
          <w:rPrChange w:id="2525" w:author="Orly Ganany" w:date="2023-11-20T14:04:00Z">
            <w:rPr>
              <w:rFonts w:asciiTheme="majorBidi" w:hAnsiTheme="majorBidi" w:cstheme="majorBidi"/>
              <w:sz w:val="24"/>
              <w:szCs w:val="24"/>
            </w:rPr>
          </w:rPrChange>
        </w:rPr>
        <w:t>protected</w:t>
      </w:r>
      <w:r w:rsidRPr="00FC6D95">
        <w:rPr>
          <w:rFonts w:ascii="Times New Roman" w:hAnsi="Times New Roman" w:cs="Times New Roman"/>
          <w:sz w:val="24"/>
          <w:szCs w:val="24"/>
          <w:highlight w:val="yellow"/>
          <w:rPrChange w:id="2526" w:author="Orly Ganany" w:date="2023-11-20T14:04:00Z">
            <w:rPr>
              <w:rFonts w:asciiTheme="majorBidi" w:hAnsiTheme="majorBidi" w:cstheme="majorBidi"/>
              <w:sz w:val="24"/>
              <w:szCs w:val="24"/>
            </w:rPr>
          </w:rPrChange>
        </w:rPr>
        <w:t>.</w:t>
      </w:r>
      <w:r w:rsidR="005905E6" w:rsidRPr="00FC6D95">
        <w:rPr>
          <w:rFonts w:ascii="Times New Roman" w:hAnsi="Times New Roman" w:cs="Times New Roman"/>
          <w:sz w:val="24"/>
          <w:szCs w:val="24"/>
          <w:highlight w:val="yellow"/>
          <w:rPrChange w:id="2527" w:author="Orly Ganany" w:date="2023-11-20T14:04:00Z">
            <w:rPr>
              <w:rFonts w:asciiTheme="majorBidi" w:hAnsiTheme="majorBidi" w:cstheme="majorBidi"/>
              <w:sz w:val="24"/>
              <w:szCs w:val="24"/>
            </w:rPr>
          </w:rPrChange>
        </w:rPr>
        <w:t xml:space="preserve"> Similarly, </w:t>
      </w:r>
      <w:r w:rsidR="002F4216" w:rsidRPr="00FC6D95">
        <w:rPr>
          <w:rFonts w:ascii="Times New Roman" w:hAnsi="Times New Roman" w:cs="Times New Roman"/>
          <w:sz w:val="24"/>
          <w:szCs w:val="24"/>
          <w:highlight w:val="yellow"/>
          <w:rPrChange w:id="2528" w:author="Orly Ganany" w:date="2023-11-20T14:04:00Z">
            <w:rPr>
              <w:rFonts w:asciiTheme="majorBidi" w:hAnsiTheme="majorBidi" w:cstheme="majorBidi"/>
              <w:sz w:val="24"/>
              <w:szCs w:val="24"/>
            </w:rPr>
          </w:rPrChange>
        </w:rPr>
        <w:t xml:space="preserve">Arnon </w:t>
      </w:r>
      <w:r w:rsidR="005905E6" w:rsidRPr="00FC6D95">
        <w:rPr>
          <w:rFonts w:ascii="Times New Roman" w:hAnsi="Times New Roman" w:cs="Times New Roman"/>
          <w:sz w:val="24"/>
          <w:szCs w:val="24"/>
          <w:highlight w:val="yellow"/>
          <w:rPrChange w:id="2529" w:author="Orly Ganany" w:date="2023-11-20T14:04:00Z">
            <w:rPr>
              <w:rFonts w:asciiTheme="majorBidi" w:hAnsiTheme="majorBidi" w:cstheme="majorBidi"/>
              <w:sz w:val="24"/>
              <w:szCs w:val="24"/>
            </w:rPr>
          </w:rPrChange>
        </w:rPr>
        <w:t xml:space="preserve">(2000) found that </w:t>
      </w:r>
      <w:r w:rsidR="00800ADA" w:rsidRPr="00FC6D95">
        <w:rPr>
          <w:rFonts w:ascii="Times New Roman" w:hAnsi="Times New Roman" w:cs="Times New Roman"/>
          <w:sz w:val="24"/>
          <w:szCs w:val="24"/>
          <w:highlight w:val="yellow"/>
          <w:rPrChange w:id="2530" w:author="Orly Ganany" w:date="2023-11-20T14:04:00Z">
            <w:rPr>
              <w:rFonts w:asciiTheme="majorBidi" w:hAnsiTheme="majorBidi" w:cstheme="majorBidi"/>
              <w:sz w:val="24"/>
              <w:szCs w:val="24"/>
            </w:rPr>
          </w:rPrChange>
        </w:rPr>
        <w:t>during</w:t>
      </w:r>
      <w:r w:rsidR="005905E6" w:rsidRPr="00FC6D95">
        <w:rPr>
          <w:rFonts w:ascii="Times New Roman" w:hAnsi="Times New Roman" w:cs="Times New Roman"/>
          <w:sz w:val="24"/>
          <w:szCs w:val="24"/>
          <w:highlight w:val="yellow"/>
          <w:rPrChange w:id="2531" w:author="Orly Ganany" w:date="2023-11-20T14:04:00Z">
            <w:rPr>
              <w:rFonts w:asciiTheme="majorBidi" w:hAnsiTheme="majorBidi" w:cstheme="majorBidi"/>
              <w:sz w:val="24"/>
              <w:szCs w:val="24"/>
            </w:rPr>
          </w:rPrChange>
        </w:rPr>
        <w:t xml:space="preserve"> the dispute over whether the Golan would remain part of Israel, residents</w:t>
      </w:r>
      <w:r w:rsidR="00227D58" w:rsidRPr="00FC6D95">
        <w:rPr>
          <w:rFonts w:ascii="Times New Roman" w:hAnsi="Times New Roman" w:cs="Times New Roman"/>
          <w:sz w:val="24"/>
          <w:szCs w:val="24"/>
          <w:highlight w:val="yellow"/>
          <w:rPrChange w:id="2532" w:author="Orly Ganany" w:date="2023-11-20T14:04:00Z">
            <w:rPr>
              <w:rFonts w:asciiTheme="majorBidi" w:hAnsiTheme="majorBidi" w:cstheme="majorBidi"/>
              <w:sz w:val="24"/>
              <w:szCs w:val="24"/>
            </w:rPr>
          </w:rPrChange>
        </w:rPr>
        <w:t>,</w:t>
      </w:r>
      <w:r w:rsidR="005905E6" w:rsidRPr="00FC6D95">
        <w:rPr>
          <w:rFonts w:ascii="Times New Roman" w:hAnsi="Times New Roman" w:cs="Times New Roman"/>
          <w:sz w:val="24"/>
          <w:szCs w:val="24"/>
          <w:highlight w:val="yellow"/>
          <w:rPrChange w:id="2533" w:author="Orly Ganany" w:date="2023-11-20T14:04:00Z">
            <w:rPr>
              <w:rFonts w:asciiTheme="majorBidi" w:hAnsiTheme="majorBidi" w:cstheme="majorBidi"/>
              <w:sz w:val="24"/>
              <w:szCs w:val="24"/>
            </w:rPr>
          </w:rPrChange>
        </w:rPr>
        <w:t xml:space="preserve"> and community leaders insisted that this border region was essential to the State of Israel</w:t>
      </w:r>
      <w:r w:rsidR="002B36FC" w:rsidRPr="00FC6D95">
        <w:rPr>
          <w:rFonts w:ascii="Times New Roman" w:hAnsi="Times New Roman" w:cs="Times New Roman"/>
          <w:sz w:val="24"/>
          <w:szCs w:val="24"/>
          <w:highlight w:val="yellow"/>
          <w:rPrChange w:id="2534" w:author="Orly Ganany" w:date="2023-11-20T14:04:00Z">
            <w:rPr>
              <w:rFonts w:asciiTheme="majorBidi" w:hAnsiTheme="majorBidi" w:cstheme="majorBidi"/>
              <w:sz w:val="24"/>
              <w:szCs w:val="24"/>
            </w:rPr>
          </w:rPrChange>
        </w:rPr>
        <w:t>’</w:t>
      </w:r>
      <w:r w:rsidR="005905E6" w:rsidRPr="00FC6D95">
        <w:rPr>
          <w:rFonts w:ascii="Times New Roman" w:hAnsi="Times New Roman" w:cs="Times New Roman"/>
          <w:sz w:val="24"/>
          <w:szCs w:val="24"/>
          <w:highlight w:val="yellow"/>
          <w:rPrChange w:id="2535" w:author="Orly Ganany" w:date="2023-11-20T14:04:00Z">
            <w:rPr>
              <w:rFonts w:asciiTheme="majorBidi" w:hAnsiTheme="majorBidi" w:cstheme="majorBidi"/>
              <w:sz w:val="24"/>
              <w:szCs w:val="24"/>
            </w:rPr>
          </w:rPrChange>
        </w:rPr>
        <w:t>s security.</w:t>
      </w:r>
    </w:p>
    <w:p w14:paraId="132B8E01" w14:textId="7F3B8F95" w:rsidR="00FA147A" w:rsidRPr="00FC6D95" w:rsidRDefault="00FA147A" w:rsidP="00800ADA">
      <w:pPr>
        <w:spacing w:line="480" w:lineRule="auto"/>
        <w:jc w:val="center"/>
        <w:rPr>
          <w:rFonts w:ascii="Times New Roman" w:hAnsi="Times New Roman" w:cs="Times New Roman"/>
          <w:sz w:val="24"/>
          <w:szCs w:val="24"/>
          <w:rPrChange w:id="2536" w:author="Orly Ganany" w:date="2023-11-20T14:07:00Z">
            <w:rPr>
              <w:rFonts w:asciiTheme="majorBidi" w:hAnsiTheme="majorBidi" w:cstheme="majorBidi"/>
              <w:sz w:val="24"/>
              <w:szCs w:val="24"/>
            </w:rPr>
          </w:rPrChange>
        </w:rPr>
      </w:pPr>
      <w:r w:rsidRPr="00FC6D95">
        <w:rPr>
          <w:rFonts w:ascii="Times New Roman" w:hAnsi="Times New Roman" w:cs="Times New Roman"/>
          <w:sz w:val="24"/>
          <w:szCs w:val="24"/>
          <w:rPrChange w:id="2537" w:author="Orly Ganany" w:date="2023-11-20T14:07:00Z">
            <w:rPr>
              <w:rFonts w:asciiTheme="majorBidi" w:hAnsiTheme="majorBidi" w:cstheme="majorBidi"/>
              <w:sz w:val="24"/>
              <w:szCs w:val="24"/>
            </w:rPr>
          </w:rPrChange>
        </w:rPr>
        <w:t>[Table 3 about here]</w:t>
      </w:r>
    </w:p>
    <w:p w14:paraId="7A60F92B" w14:textId="5BCD77E6" w:rsidR="00DD1EBE" w:rsidRPr="00FC6D95" w:rsidRDefault="00FA147A" w:rsidP="00DD1EBE">
      <w:pPr>
        <w:spacing w:line="480" w:lineRule="auto"/>
        <w:ind w:firstLine="720"/>
        <w:rPr>
          <w:rFonts w:ascii="Times New Roman" w:hAnsi="Times New Roman" w:cs="Times New Roman"/>
          <w:sz w:val="24"/>
          <w:szCs w:val="24"/>
          <w:rPrChange w:id="2538" w:author="Orly Ganany" w:date="2023-11-20T14:07:00Z">
            <w:rPr>
              <w:rFonts w:asciiTheme="majorBidi" w:hAnsiTheme="majorBidi" w:cstheme="majorBidi"/>
              <w:sz w:val="24"/>
              <w:szCs w:val="24"/>
            </w:rPr>
          </w:rPrChange>
        </w:rPr>
      </w:pPr>
      <w:r w:rsidRPr="00FC6D95">
        <w:rPr>
          <w:rFonts w:ascii="Times New Roman" w:hAnsi="Times New Roman" w:cs="Times New Roman"/>
          <w:sz w:val="24"/>
          <w:szCs w:val="24"/>
          <w:rPrChange w:id="2539" w:author="Orly Ganany" w:date="2023-11-20T14:07:00Z">
            <w:rPr>
              <w:rFonts w:asciiTheme="majorBidi" w:hAnsiTheme="majorBidi" w:cstheme="majorBidi"/>
              <w:sz w:val="24"/>
              <w:szCs w:val="24"/>
            </w:rPr>
          </w:rPrChange>
        </w:rPr>
        <w:t xml:space="preserve">Table 4 shows the </w:t>
      </w:r>
      <w:r w:rsidR="00026CB4" w:rsidRPr="00FC6D95">
        <w:rPr>
          <w:rFonts w:ascii="Times New Roman" w:hAnsi="Times New Roman" w:cs="Times New Roman"/>
          <w:sz w:val="24"/>
          <w:szCs w:val="24"/>
          <w:rPrChange w:id="2540" w:author="Orly Ganany" w:date="2023-11-20T14:07:00Z">
            <w:rPr>
              <w:rFonts w:asciiTheme="majorBidi" w:hAnsiTheme="majorBidi" w:cstheme="majorBidi"/>
              <w:sz w:val="24"/>
              <w:szCs w:val="24"/>
            </w:rPr>
          </w:rPrChange>
        </w:rPr>
        <w:t>distribution</w:t>
      </w:r>
      <w:r w:rsidRPr="00FC6D95">
        <w:rPr>
          <w:rFonts w:ascii="Times New Roman" w:hAnsi="Times New Roman" w:cs="Times New Roman"/>
          <w:sz w:val="24"/>
          <w:szCs w:val="24"/>
          <w:rPrChange w:id="2541" w:author="Orly Ganany" w:date="2023-11-20T14:07:00Z">
            <w:rPr>
              <w:rFonts w:asciiTheme="majorBidi" w:hAnsiTheme="majorBidi" w:cstheme="majorBidi"/>
              <w:sz w:val="24"/>
              <w:szCs w:val="24"/>
            </w:rPr>
          </w:rPrChange>
        </w:rPr>
        <w:t xml:space="preserve"> </w:t>
      </w:r>
      <w:r w:rsidR="00026CB4" w:rsidRPr="00FC6D95">
        <w:rPr>
          <w:rFonts w:ascii="Times New Roman" w:hAnsi="Times New Roman" w:cs="Times New Roman"/>
          <w:sz w:val="24"/>
          <w:szCs w:val="24"/>
          <w:rPrChange w:id="2542" w:author="Orly Ganany" w:date="2023-11-20T14:07:00Z">
            <w:rPr>
              <w:rFonts w:asciiTheme="majorBidi" w:hAnsiTheme="majorBidi" w:cstheme="majorBidi"/>
              <w:sz w:val="24"/>
              <w:szCs w:val="24"/>
            </w:rPr>
          </w:rPrChange>
        </w:rPr>
        <w:t>of</w:t>
      </w:r>
      <w:r w:rsidRPr="00FC6D95">
        <w:rPr>
          <w:rFonts w:ascii="Times New Roman" w:hAnsi="Times New Roman" w:cs="Times New Roman"/>
          <w:sz w:val="24"/>
          <w:szCs w:val="24"/>
          <w:rPrChange w:id="2543" w:author="Orly Ganany" w:date="2023-11-20T14:07:00Z">
            <w:rPr>
              <w:rFonts w:asciiTheme="majorBidi" w:hAnsiTheme="majorBidi" w:cstheme="majorBidi"/>
              <w:sz w:val="24"/>
              <w:szCs w:val="24"/>
            </w:rPr>
          </w:rPrChange>
        </w:rPr>
        <w:t xml:space="preserve"> positive, negative</w:t>
      </w:r>
      <w:r w:rsidR="00AE3510" w:rsidRPr="00FC6D95">
        <w:rPr>
          <w:rFonts w:ascii="Times New Roman" w:hAnsi="Times New Roman" w:cs="Times New Roman"/>
          <w:sz w:val="24"/>
          <w:szCs w:val="24"/>
          <w:rPrChange w:id="2544" w:author="Orly Ganany" w:date="2023-11-20T14:07:00Z">
            <w:rPr>
              <w:rFonts w:asciiTheme="majorBidi" w:hAnsiTheme="majorBidi" w:cstheme="majorBidi"/>
              <w:sz w:val="24"/>
              <w:szCs w:val="24"/>
            </w:rPr>
          </w:rPrChange>
        </w:rPr>
        <w:t xml:space="preserve"> (critical)</w:t>
      </w:r>
      <w:r w:rsidRPr="00FC6D95">
        <w:rPr>
          <w:rFonts w:ascii="Times New Roman" w:hAnsi="Times New Roman" w:cs="Times New Roman"/>
          <w:sz w:val="24"/>
          <w:szCs w:val="24"/>
          <w:rPrChange w:id="2545" w:author="Orly Ganany" w:date="2023-11-20T14:07:00Z">
            <w:rPr>
              <w:rFonts w:asciiTheme="majorBidi" w:hAnsiTheme="majorBidi" w:cstheme="majorBidi"/>
              <w:sz w:val="24"/>
              <w:szCs w:val="24"/>
            </w:rPr>
          </w:rPrChange>
        </w:rPr>
        <w:t>, or neutral messages regarding the future of</w:t>
      </w:r>
      <w:r w:rsidR="004A71B1" w:rsidRPr="00FC6D95">
        <w:rPr>
          <w:rFonts w:ascii="Times New Roman" w:hAnsi="Times New Roman" w:cs="Times New Roman"/>
          <w:sz w:val="24"/>
          <w:szCs w:val="24"/>
          <w:rPrChange w:id="2546" w:author="Orly Ganany" w:date="2023-11-20T14:07:00Z">
            <w:rPr>
              <w:rFonts w:asciiTheme="majorBidi" w:hAnsiTheme="majorBidi" w:cstheme="majorBidi"/>
              <w:sz w:val="24"/>
              <w:szCs w:val="24"/>
            </w:rPr>
          </w:rPrChange>
        </w:rPr>
        <w:t xml:space="preserve"> the</w:t>
      </w:r>
      <w:r w:rsidRPr="00FC6D95">
        <w:rPr>
          <w:rFonts w:ascii="Times New Roman" w:hAnsi="Times New Roman" w:cs="Times New Roman"/>
          <w:sz w:val="24"/>
          <w:szCs w:val="24"/>
          <w:rPrChange w:id="2547" w:author="Orly Ganany" w:date="2023-11-20T14:07:00Z">
            <w:rPr>
              <w:rFonts w:asciiTheme="majorBidi" w:hAnsiTheme="majorBidi" w:cstheme="majorBidi"/>
              <w:sz w:val="24"/>
              <w:szCs w:val="24"/>
            </w:rPr>
          </w:rPrChange>
        </w:rPr>
        <w:t xml:space="preserve"> Golan as part of the State of Israel that were conveyed </w:t>
      </w:r>
      <w:r w:rsidR="00F01FBE" w:rsidRPr="00FC6D95">
        <w:rPr>
          <w:rFonts w:ascii="Times New Roman" w:hAnsi="Times New Roman" w:cs="Times New Roman"/>
          <w:sz w:val="24"/>
          <w:szCs w:val="24"/>
          <w:rPrChange w:id="2548" w:author="Orly Ganany" w:date="2023-11-20T14:07:00Z">
            <w:rPr>
              <w:rFonts w:asciiTheme="majorBidi" w:hAnsiTheme="majorBidi" w:cstheme="majorBidi"/>
              <w:sz w:val="24"/>
              <w:szCs w:val="24"/>
            </w:rPr>
          </w:rPrChange>
        </w:rPr>
        <w:t>in</w:t>
      </w:r>
      <w:r w:rsidRPr="00FC6D95">
        <w:rPr>
          <w:rFonts w:ascii="Times New Roman" w:hAnsi="Times New Roman" w:cs="Times New Roman"/>
          <w:sz w:val="24"/>
          <w:szCs w:val="24"/>
          <w:rPrChange w:id="2549" w:author="Orly Ganany" w:date="2023-11-20T14:07:00Z">
            <w:rPr>
              <w:rFonts w:asciiTheme="majorBidi" w:hAnsiTheme="majorBidi" w:cstheme="majorBidi"/>
              <w:sz w:val="24"/>
              <w:szCs w:val="24"/>
            </w:rPr>
          </w:rPrChange>
        </w:rPr>
        <w:t xml:space="preserve"> the </w:t>
      </w:r>
      <w:r w:rsidR="001A1049" w:rsidRPr="00FC6D95">
        <w:rPr>
          <w:rFonts w:ascii="Times New Roman" w:hAnsi="Times New Roman" w:cs="Times New Roman"/>
          <w:sz w:val="24"/>
          <w:szCs w:val="24"/>
          <w:rPrChange w:id="2550" w:author="Orly Ganany" w:date="2023-11-20T14:07:00Z">
            <w:rPr>
              <w:rFonts w:asciiTheme="majorBidi" w:hAnsiTheme="majorBidi" w:cstheme="majorBidi"/>
              <w:sz w:val="24"/>
              <w:szCs w:val="24"/>
            </w:rPr>
          </w:rPrChange>
        </w:rPr>
        <w:lastRenderedPageBreak/>
        <w:t xml:space="preserve">educational </w:t>
      </w:r>
      <w:r w:rsidRPr="00FC6D95">
        <w:rPr>
          <w:rFonts w:ascii="Times New Roman" w:hAnsi="Times New Roman" w:cs="Times New Roman"/>
          <w:sz w:val="24"/>
          <w:szCs w:val="24"/>
          <w:rPrChange w:id="2551" w:author="Orly Ganany" w:date="2023-11-20T14:07:00Z">
            <w:rPr>
              <w:rFonts w:asciiTheme="majorBidi" w:hAnsiTheme="majorBidi" w:cstheme="majorBidi"/>
              <w:sz w:val="24"/>
              <w:szCs w:val="24"/>
            </w:rPr>
          </w:rPrChange>
        </w:rPr>
        <w:t>materials.</w:t>
      </w:r>
      <w:r w:rsidR="00AE3510" w:rsidRPr="00FC6D95">
        <w:rPr>
          <w:rFonts w:ascii="Times New Roman" w:hAnsi="Times New Roman" w:cs="Times New Roman"/>
          <w:sz w:val="24"/>
          <w:szCs w:val="24"/>
          <w:rPrChange w:id="2552" w:author="Orly Ganany" w:date="2023-11-20T14:07:00Z">
            <w:rPr>
              <w:rFonts w:asciiTheme="majorBidi" w:hAnsiTheme="majorBidi" w:cstheme="majorBidi"/>
              <w:sz w:val="24"/>
              <w:szCs w:val="24"/>
            </w:rPr>
          </w:rPrChange>
        </w:rPr>
        <w:t xml:space="preserve"> </w:t>
      </w:r>
      <w:r w:rsidR="0087472B" w:rsidRPr="00FC6D95">
        <w:rPr>
          <w:rFonts w:ascii="Times New Roman" w:hAnsi="Times New Roman" w:cs="Times New Roman"/>
          <w:sz w:val="24"/>
          <w:szCs w:val="24"/>
          <w:rPrChange w:id="2553" w:author="Orly Ganany" w:date="2023-11-20T14:07:00Z">
            <w:rPr>
              <w:rFonts w:asciiTheme="majorBidi" w:hAnsiTheme="majorBidi" w:cstheme="majorBidi"/>
              <w:sz w:val="24"/>
              <w:szCs w:val="24"/>
            </w:rPr>
          </w:rPrChange>
        </w:rPr>
        <w:t xml:space="preserve">Many contain </w:t>
      </w:r>
      <w:r w:rsidR="00AE3510" w:rsidRPr="00FC6D95">
        <w:rPr>
          <w:rFonts w:ascii="Times New Roman" w:hAnsi="Times New Roman" w:cs="Times New Roman"/>
          <w:sz w:val="24"/>
          <w:szCs w:val="24"/>
          <w:rPrChange w:id="2554" w:author="Orly Ganany" w:date="2023-11-20T14:07:00Z">
            <w:rPr>
              <w:rFonts w:asciiTheme="majorBidi" w:hAnsiTheme="majorBidi" w:cstheme="majorBidi"/>
              <w:sz w:val="24"/>
              <w:szCs w:val="24"/>
            </w:rPr>
          </w:rPrChange>
        </w:rPr>
        <w:t xml:space="preserve">multiple </w:t>
      </w:r>
      <w:r w:rsidR="00F01FBE" w:rsidRPr="00FC6D95">
        <w:rPr>
          <w:rFonts w:ascii="Times New Roman" w:hAnsi="Times New Roman" w:cs="Times New Roman"/>
          <w:sz w:val="24"/>
          <w:szCs w:val="24"/>
          <w:rPrChange w:id="2555" w:author="Orly Ganany" w:date="2023-11-20T14:07:00Z">
            <w:rPr>
              <w:rFonts w:asciiTheme="majorBidi" w:hAnsiTheme="majorBidi" w:cstheme="majorBidi"/>
              <w:sz w:val="24"/>
              <w:szCs w:val="24"/>
            </w:rPr>
          </w:rPrChange>
        </w:rPr>
        <w:t>or</w:t>
      </w:r>
      <w:r w:rsidR="00AE3510" w:rsidRPr="00FC6D95">
        <w:rPr>
          <w:rFonts w:ascii="Times New Roman" w:hAnsi="Times New Roman" w:cs="Times New Roman"/>
          <w:sz w:val="24"/>
          <w:szCs w:val="24"/>
          <w:rPrChange w:id="2556" w:author="Orly Ganany" w:date="2023-11-20T14:07:00Z">
            <w:rPr>
              <w:rFonts w:asciiTheme="majorBidi" w:hAnsiTheme="majorBidi" w:cstheme="majorBidi"/>
              <w:sz w:val="24"/>
              <w:szCs w:val="24"/>
            </w:rPr>
          </w:rPrChange>
        </w:rPr>
        <w:t xml:space="preserve"> mixed messages. </w:t>
      </w:r>
      <w:r w:rsidR="007635C3" w:rsidRPr="00FC6D95">
        <w:rPr>
          <w:rFonts w:ascii="Times New Roman" w:hAnsi="Times New Roman" w:cs="Times New Roman"/>
          <w:sz w:val="24"/>
          <w:szCs w:val="24"/>
          <w:rPrChange w:id="2557" w:author="Orly Ganany" w:date="2023-11-20T14:07:00Z">
            <w:rPr>
              <w:rFonts w:asciiTheme="majorBidi" w:hAnsiTheme="majorBidi" w:cstheme="majorBidi"/>
              <w:sz w:val="24"/>
              <w:szCs w:val="24"/>
            </w:rPr>
          </w:rPrChange>
        </w:rPr>
        <w:t xml:space="preserve">Most of </w:t>
      </w:r>
      <w:r w:rsidR="007B12F8" w:rsidRPr="00FC6D95">
        <w:rPr>
          <w:rFonts w:ascii="Times New Roman" w:hAnsi="Times New Roman" w:cs="Times New Roman"/>
          <w:sz w:val="24"/>
          <w:szCs w:val="24"/>
          <w:rPrChange w:id="2558" w:author="Orly Ganany" w:date="2023-11-20T14:07:00Z">
            <w:rPr>
              <w:rFonts w:asciiTheme="majorBidi" w:hAnsiTheme="majorBidi" w:cstheme="majorBidi"/>
              <w:sz w:val="24"/>
              <w:szCs w:val="24"/>
            </w:rPr>
          </w:rPrChange>
        </w:rPr>
        <w:t xml:space="preserve">the analyzed </w:t>
      </w:r>
      <w:r w:rsidR="007635C3" w:rsidRPr="00FC6D95">
        <w:rPr>
          <w:rFonts w:ascii="Times New Roman" w:hAnsi="Times New Roman" w:cs="Times New Roman"/>
          <w:sz w:val="24"/>
          <w:szCs w:val="24"/>
          <w:rPrChange w:id="2559" w:author="Orly Ganany" w:date="2023-11-20T14:07:00Z">
            <w:rPr>
              <w:rFonts w:asciiTheme="majorBidi" w:hAnsiTheme="majorBidi" w:cstheme="majorBidi"/>
              <w:sz w:val="24"/>
              <w:szCs w:val="24"/>
            </w:rPr>
          </w:rPrChange>
        </w:rPr>
        <w:t>materials transmitted a positive message regarding the Golan as part of Israel. Negative</w:t>
      </w:r>
      <w:r w:rsidR="0016428C" w:rsidRPr="00FC6D95">
        <w:rPr>
          <w:rFonts w:ascii="Times New Roman" w:hAnsi="Times New Roman" w:cs="Times New Roman"/>
          <w:sz w:val="24"/>
          <w:szCs w:val="24"/>
          <w:rPrChange w:id="2560" w:author="Orly Ganany" w:date="2023-11-20T14:07:00Z">
            <w:rPr>
              <w:rFonts w:asciiTheme="majorBidi" w:hAnsiTheme="majorBidi" w:cstheme="majorBidi"/>
              <w:sz w:val="24"/>
              <w:szCs w:val="24"/>
            </w:rPr>
          </w:rPrChange>
        </w:rPr>
        <w:t>/critical</w:t>
      </w:r>
      <w:r w:rsidR="007635C3" w:rsidRPr="00FC6D95">
        <w:rPr>
          <w:rFonts w:ascii="Times New Roman" w:hAnsi="Times New Roman" w:cs="Times New Roman"/>
          <w:sz w:val="24"/>
          <w:szCs w:val="24"/>
          <w:rPrChange w:id="2561" w:author="Orly Ganany" w:date="2023-11-20T14:07:00Z">
            <w:rPr>
              <w:rFonts w:asciiTheme="majorBidi" w:hAnsiTheme="majorBidi" w:cstheme="majorBidi"/>
              <w:sz w:val="24"/>
              <w:szCs w:val="24"/>
            </w:rPr>
          </w:rPrChange>
        </w:rPr>
        <w:t xml:space="preserve"> messages</w:t>
      </w:r>
      <w:r w:rsidR="00B81E57" w:rsidRPr="00FC6D95">
        <w:rPr>
          <w:rFonts w:ascii="Times New Roman" w:hAnsi="Times New Roman" w:cs="Times New Roman"/>
          <w:sz w:val="24"/>
          <w:szCs w:val="24"/>
          <w:rPrChange w:id="2562" w:author="Orly Ganany" w:date="2023-11-20T14:07:00Z">
            <w:rPr>
              <w:rFonts w:asciiTheme="majorBidi" w:hAnsiTheme="majorBidi" w:cstheme="majorBidi"/>
              <w:sz w:val="24"/>
              <w:szCs w:val="24"/>
            </w:rPr>
          </w:rPrChange>
        </w:rPr>
        <w:t xml:space="preserve"> were </w:t>
      </w:r>
      <w:r w:rsidR="00AE3510" w:rsidRPr="00FC6D95">
        <w:rPr>
          <w:rFonts w:ascii="Times New Roman" w:hAnsi="Times New Roman" w:cs="Times New Roman"/>
          <w:sz w:val="24"/>
          <w:szCs w:val="24"/>
          <w:rPrChange w:id="2563" w:author="Orly Ganany" w:date="2023-11-20T14:07:00Z">
            <w:rPr>
              <w:rFonts w:asciiTheme="majorBidi" w:hAnsiTheme="majorBidi" w:cstheme="majorBidi"/>
              <w:sz w:val="24"/>
              <w:szCs w:val="24"/>
            </w:rPr>
          </w:rPrChange>
        </w:rPr>
        <w:t>in the minority.</w:t>
      </w:r>
    </w:p>
    <w:p w14:paraId="1CFF422D" w14:textId="49E85CC4" w:rsidR="007B12F8" w:rsidRPr="00FC6D95" w:rsidRDefault="00F01FBE" w:rsidP="00A969B0">
      <w:pPr>
        <w:spacing w:line="480" w:lineRule="auto"/>
        <w:ind w:firstLine="720"/>
        <w:rPr>
          <w:rFonts w:ascii="Times New Roman" w:hAnsi="Times New Roman" w:cs="Times New Roman"/>
          <w:sz w:val="24"/>
          <w:szCs w:val="24"/>
          <w:highlight w:val="yellow"/>
          <w:rPrChange w:id="2564" w:author="Orly Ganany" w:date="2023-11-20T14:04:00Z">
            <w:rPr>
              <w:rFonts w:asciiTheme="majorBidi" w:hAnsiTheme="majorBidi" w:cstheme="majorBidi"/>
              <w:sz w:val="24"/>
              <w:szCs w:val="24"/>
            </w:rPr>
          </w:rPrChange>
        </w:rPr>
      </w:pPr>
      <w:r w:rsidRPr="00FC6D95">
        <w:rPr>
          <w:rFonts w:ascii="Times New Roman" w:hAnsi="Times New Roman" w:cs="Times New Roman"/>
          <w:sz w:val="24"/>
          <w:szCs w:val="24"/>
          <w:highlight w:val="yellow"/>
          <w:rPrChange w:id="2565" w:author="Orly Ganany" w:date="2023-11-20T14:04:00Z">
            <w:rPr>
              <w:rFonts w:asciiTheme="majorBidi" w:hAnsiTheme="majorBidi" w:cstheme="majorBidi"/>
              <w:sz w:val="24"/>
              <w:szCs w:val="24"/>
            </w:rPr>
          </w:rPrChange>
        </w:rPr>
        <w:t>The following example was found i</w:t>
      </w:r>
      <w:r w:rsidR="00DF6F70" w:rsidRPr="00FC6D95">
        <w:rPr>
          <w:rFonts w:ascii="Times New Roman" w:hAnsi="Times New Roman" w:cs="Times New Roman"/>
          <w:sz w:val="24"/>
          <w:szCs w:val="24"/>
          <w:highlight w:val="yellow"/>
          <w:rPrChange w:id="2566" w:author="Orly Ganany" w:date="2023-11-20T14:04:00Z">
            <w:rPr>
              <w:rFonts w:asciiTheme="majorBidi" w:hAnsiTheme="majorBidi" w:cstheme="majorBidi"/>
              <w:sz w:val="24"/>
              <w:szCs w:val="24"/>
            </w:rPr>
          </w:rPrChange>
        </w:rPr>
        <w:t xml:space="preserve">n the introduction to a booklet about the city of </w:t>
      </w:r>
      <w:proofErr w:type="spellStart"/>
      <w:r w:rsidR="00DF6F70" w:rsidRPr="00FC6D95">
        <w:rPr>
          <w:rFonts w:ascii="Times New Roman" w:hAnsi="Times New Roman" w:cs="Times New Roman"/>
          <w:sz w:val="24"/>
          <w:szCs w:val="24"/>
          <w:highlight w:val="yellow"/>
          <w:rPrChange w:id="2567" w:author="Orly Ganany" w:date="2023-11-20T14:04:00Z">
            <w:rPr>
              <w:rFonts w:asciiTheme="majorBidi" w:hAnsiTheme="majorBidi" w:cstheme="majorBidi"/>
              <w:sz w:val="24"/>
              <w:szCs w:val="24"/>
            </w:rPr>
          </w:rPrChange>
        </w:rPr>
        <w:t>Katzrin</w:t>
      </w:r>
      <w:proofErr w:type="spellEnd"/>
      <w:r w:rsidR="007B12F8" w:rsidRPr="00FC6D95">
        <w:rPr>
          <w:rFonts w:ascii="Times New Roman" w:hAnsi="Times New Roman" w:cs="Times New Roman"/>
          <w:sz w:val="24"/>
          <w:szCs w:val="24"/>
          <w:highlight w:val="yellow"/>
          <w:rPrChange w:id="2568" w:author="Orly Ganany" w:date="2023-11-20T14:04:00Z">
            <w:rPr>
              <w:rFonts w:asciiTheme="majorBidi" w:hAnsiTheme="majorBidi" w:cstheme="majorBidi"/>
              <w:sz w:val="24"/>
              <w:szCs w:val="24"/>
            </w:rPr>
          </w:rPrChange>
        </w:rPr>
        <w:t>, written for use i</w:t>
      </w:r>
      <w:r w:rsidRPr="00FC6D95">
        <w:rPr>
          <w:rFonts w:ascii="Times New Roman" w:hAnsi="Times New Roman" w:cs="Times New Roman"/>
          <w:sz w:val="24"/>
          <w:szCs w:val="24"/>
          <w:highlight w:val="yellow"/>
          <w:rPrChange w:id="2569" w:author="Orly Ganany" w:date="2023-11-20T14:04:00Z">
            <w:rPr>
              <w:rFonts w:asciiTheme="majorBidi" w:hAnsiTheme="majorBidi" w:cstheme="majorBidi"/>
              <w:sz w:val="24"/>
              <w:szCs w:val="24"/>
            </w:rPr>
          </w:rPrChange>
        </w:rPr>
        <w:t>n history classes</w:t>
      </w:r>
      <w:r w:rsidR="00DF6F70" w:rsidRPr="00FC6D95">
        <w:rPr>
          <w:rFonts w:ascii="Times New Roman" w:hAnsi="Times New Roman" w:cs="Times New Roman"/>
          <w:sz w:val="24"/>
          <w:szCs w:val="24"/>
          <w:highlight w:val="yellow"/>
          <w:rPrChange w:id="2570" w:author="Orly Ganany" w:date="2023-11-20T14:04:00Z">
            <w:rPr>
              <w:rFonts w:asciiTheme="majorBidi" w:hAnsiTheme="majorBidi" w:cstheme="majorBidi"/>
              <w:sz w:val="24"/>
              <w:szCs w:val="24"/>
            </w:rPr>
          </w:rPrChange>
        </w:rPr>
        <w:t>: “</w:t>
      </w:r>
      <w:r w:rsidR="004055C1" w:rsidRPr="00FC6D95">
        <w:rPr>
          <w:rFonts w:ascii="Times New Roman" w:hAnsi="Times New Roman" w:cs="Times New Roman"/>
          <w:sz w:val="24"/>
          <w:szCs w:val="24"/>
          <w:highlight w:val="yellow"/>
          <w:rPrChange w:id="2571" w:author="Orly Ganany" w:date="2023-11-20T14:04:00Z">
            <w:rPr>
              <w:rFonts w:asciiTheme="majorBidi" w:hAnsiTheme="majorBidi" w:cstheme="majorBidi"/>
              <w:sz w:val="24"/>
              <w:szCs w:val="24"/>
            </w:rPr>
          </w:rPrChange>
        </w:rPr>
        <w:t>Among</w:t>
      </w:r>
      <w:r w:rsidR="00DF6F70" w:rsidRPr="00FC6D95">
        <w:rPr>
          <w:rFonts w:ascii="Times New Roman" w:hAnsi="Times New Roman" w:cs="Times New Roman"/>
          <w:sz w:val="24"/>
          <w:szCs w:val="24"/>
          <w:highlight w:val="yellow"/>
          <w:rPrChange w:id="2572" w:author="Orly Ganany" w:date="2023-11-20T14:04:00Z">
            <w:rPr>
              <w:rFonts w:asciiTheme="majorBidi" w:hAnsiTheme="majorBidi" w:cstheme="majorBidi"/>
              <w:sz w:val="24"/>
              <w:szCs w:val="24"/>
            </w:rPr>
          </w:rPrChange>
        </w:rPr>
        <w:t xml:space="preserve"> the expanses of rubble and basalt, </w:t>
      </w:r>
      <w:r w:rsidR="004055C1" w:rsidRPr="00FC6D95">
        <w:rPr>
          <w:rFonts w:ascii="Times New Roman" w:hAnsi="Times New Roman" w:cs="Times New Roman"/>
          <w:sz w:val="24"/>
          <w:szCs w:val="24"/>
          <w:highlight w:val="yellow"/>
          <w:rPrChange w:id="2573" w:author="Orly Ganany" w:date="2023-11-20T14:04:00Z">
            <w:rPr>
              <w:rFonts w:asciiTheme="majorBidi" w:hAnsiTheme="majorBidi" w:cstheme="majorBidi"/>
              <w:sz w:val="24"/>
              <w:szCs w:val="24"/>
            </w:rPr>
          </w:rPrChange>
        </w:rPr>
        <w:t xml:space="preserve">there arose and flourished </w:t>
      </w:r>
      <w:r w:rsidR="00DF6F70" w:rsidRPr="00FC6D95">
        <w:rPr>
          <w:rFonts w:ascii="Times New Roman" w:hAnsi="Times New Roman" w:cs="Times New Roman"/>
          <w:sz w:val="24"/>
          <w:szCs w:val="24"/>
          <w:highlight w:val="yellow"/>
          <w:rPrChange w:id="2574" w:author="Orly Ganany" w:date="2023-11-20T14:04:00Z">
            <w:rPr>
              <w:rFonts w:asciiTheme="majorBidi" w:hAnsiTheme="majorBidi" w:cstheme="majorBidi"/>
              <w:sz w:val="24"/>
              <w:szCs w:val="24"/>
            </w:rPr>
          </w:rPrChange>
        </w:rPr>
        <w:t>a city</w:t>
      </w:r>
      <w:r w:rsidR="004055C1" w:rsidRPr="00FC6D95">
        <w:rPr>
          <w:rFonts w:ascii="Times New Roman" w:hAnsi="Times New Roman" w:cs="Times New Roman"/>
          <w:sz w:val="24"/>
          <w:szCs w:val="24"/>
          <w:highlight w:val="yellow"/>
          <w:rPrChange w:id="2575" w:author="Orly Ganany" w:date="2023-11-20T14:04:00Z">
            <w:rPr>
              <w:rFonts w:asciiTheme="majorBidi" w:hAnsiTheme="majorBidi" w:cstheme="majorBidi"/>
              <w:sz w:val="24"/>
              <w:szCs w:val="24"/>
            </w:rPr>
          </w:rPrChange>
        </w:rPr>
        <w:t>, a</w:t>
      </w:r>
      <w:r w:rsidR="00DF6F70" w:rsidRPr="00FC6D95">
        <w:rPr>
          <w:rFonts w:ascii="Times New Roman" w:hAnsi="Times New Roman" w:cs="Times New Roman"/>
          <w:sz w:val="24"/>
          <w:szCs w:val="24"/>
          <w:highlight w:val="yellow"/>
          <w:rPrChange w:id="2576" w:author="Orly Ganany" w:date="2023-11-20T14:04:00Z">
            <w:rPr>
              <w:rFonts w:asciiTheme="majorBidi" w:hAnsiTheme="majorBidi" w:cstheme="majorBidi"/>
              <w:sz w:val="24"/>
              <w:szCs w:val="24"/>
            </w:rPr>
          </w:rPrChange>
        </w:rPr>
        <w:t xml:space="preserve"> </w:t>
      </w:r>
      <w:r w:rsidR="004055C1" w:rsidRPr="00FC6D95">
        <w:rPr>
          <w:rFonts w:ascii="Times New Roman" w:hAnsi="Times New Roman" w:cs="Times New Roman"/>
          <w:sz w:val="24"/>
          <w:szCs w:val="24"/>
          <w:highlight w:val="yellow"/>
          <w:rPrChange w:id="2577" w:author="Orly Ganany" w:date="2023-11-20T14:04:00Z">
            <w:rPr>
              <w:rFonts w:asciiTheme="majorBidi" w:hAnsiTheme="majorBidi" w:cstheme="majorBidi"/>
              <w:sz w:val="24"/>
              <w:szCs w:val="24"/>
            </w:rPr>
          </w:rPrChange>
        </w:rPr>
        <w:t>metropolis</w:t>
      </w:r>
      <w:r w:rsidR="00DF6F70" w:rsidRPr="00FC6D95">
        <w:rPr>
          <w:rFonts w:ascii="Times New Roman" w:hAnsi="Times New Roman" w:cs="Times New Roman"/>
          <w:sz w:val="24"/>
          <w:szCs w:val="24"/>
          <w:highlight w:val="yellow"/>
          <w:rPrChange w:id="2578" w:author="Orly Ganany" w:date="2023-11-20T14:04:00Z">
            <w:rPr>
              <w:rFonts w:asciiTheme="majorBidi" w:hAnsiTheme="majorBidi" w:cstheme="majorBidi"/>
              <w:sz w:val="24"/>
              <w:szCs w:val="24"/>
            </w:rPr>
          </w:rPrChange>
        </w:rPr>
        <w:t xml:space="preserve"> </w:t>
      </w:r>
      <w:r w:rsidR="007B12F8" w:rsidRPr="00FC6D95">
        <w:rPr>
          <w:rFonts w:ascii="Times New Roman" w:hAnsi="Times New Roman" w:cs="Times New Roman"/>
          <w:sz w:val="24"/>
          <w:szCs w:val="24"/>
          <w:highlight w:val="yellow"/>
          <w:rPrChange w:id="2579" w:author="Orly Ganany" w:date="2023-11-20T14:04:00Z">
            <w:rPr>
              <w:rFonts w:asciiTheme="majorBidi" w:hAnsiTheme="majorBidi" w:cstheme="majorBidi"/>
              <w:sz w:val="24"/>
              <w:szCs w:val="24"/>
            </w:rPr>
          </w:rPrChange>
        </w:rPr>
        <w:t>in</w:t>
      </w:r>
      <w:r w:rsidR="00DF6F70" w:rsidRPr="00FC6D95">
        <w:rPr>
          <w:rFonts w:ascii="Times New Roman" w:hAnsi="Times New Roman" w:cs="Times New Roman"/>
          <w:sz w:val="24"/>
          <w:szCs w:val="24"/>
          <w:highlight w:val="yellow"/>
          <w:rPrChange w:id="2580" w:author="Orly Ganany" w:date="2023-11-20T14:04:00Z">
            <w:rPr>
              <w:rFonts w:asciiTheme="majorBidi" w:hAnsiTheme="majorBidi" w:cstheme="majorBidi"/>
              <w:sz w:val="24"/>
              <w:szCs w:val="24"/>
            </w:rPr>
          </w:rPrChange>
        </w:rPr>
        <w:t xml:space="preserve"> Israel</w:t>
      </w:r>
      <w:r w:rsidR="0087472B" w:rsidRPr="00FC6D95">
        <w:rPr>
          <w:rFonts w:ascii="Times New Roman" w:hAnsi="Times New Roman" w:cs="Times New Roman"/>
          <w:sz w:val="24"/>
          <w:szCs w:val="24"/>
          <w:highlight w:val="yellow"/>
          <w:rPrChange w:id="2581" w:author="Orly Ganany" w:date="2023-11-20T14:04:00Z">
            <w:rPr>
              <w:rFonts w:asciiTheme="majorBidi" w:hAnsiTheme="majorBidi" w:cstheme="majorBidi"/>
              <w:sz w:val="24"/>
              <w:szCs w:val="24"/>
            </w:rPr>
          </w:rPrChange>
        </w:rPr>
        <w:t xml:space="preserve">; </w:t>
      </w:r>
      <w:r w:rsidR="004055C1" w:rsidRPr="00FC6D95">
        <w:rPr>
          <w:rFonts w:ascii="Times New Roman" w:hAnsi="Times New Roman" w:cs="Times New Roman"/>
          <w:sz w:val="24"/>
          <w:szCs w:val="24"/>
          <w:highlight w:val="yellow"/>
          <w:rPrChange w:id="2582" w:author="Orly Ganany" w:date="2023-11-20T14:04:00Z">
            <w:rPr>
              <w:rFonts w:asciiTheme="majorBidi" w:hAnsiTheme="majorBidi" w:cstheme="majorBidi"/>
              <w:sz w:val="24"/>
              <w:szCs w:val="24"/>
            </w:rPr>
          </w:rPrChange>
        </w:rPr>
        <w:t>from this,</w:t>
      </w:r>
      <w:r w:rsidR="00DF6F70" w:rsidRPr="00FC6D95">
        <w:rPr>
          <w:rFonts w:ascii="Times New Roman" w:hAnsi="Times New Roman" w:cs="Times New Roman"/>
          <w:sz w:val="24"/>
          <w:szCs w:val="24"/>
          <w:highlight w:val="yellow"/>
          <w:rPrChange w:id="2583" w:author="Orly Ganany" w:date="2023-11-20T14:04:00Z">
            <w:rPr>
              <w:rFonts w:asciiTheme="majorBidi" w:hAnsiTheme="majorBidi" w:cstheme="majorBidi"/>
              <w:sz w:val="24"/>
              <w:szCs w:val="24"/>
            </w:rPr>
          </w:rPrChange>
        </w:rPr>
        <w:t xml:space="preserve"> we </w:t>
      </w:r>
      <w:r w:rsidR="007B12F8" w:rsidRPr="00FC6D95">
        <w:rPr>
          <w:rFonts w:ascii="Times New Roman" w:hAnsi="Times New Roman" w:cs="Times New Roman"/>
          <w:sz w:val="24"/>
          <w:szCs w:val="24"/>
          <w:highlight w:val="yellow"/>
          <w:rPrChange w:id="2584" w:author="Orly Ganany" w:date="2023-11-20T14:04:00Z">
            <w:rPr>
              <w:rFonts w:asciiTheme="majorBidi" w:hAnsiTheme="majorBidi" w:cstheme="majorBidi"/>
              <w:sz w:val="24"/>
              <w:szCs w:val="24"/>
            </w:rPr>
          </w:rPrChange>
        </w:rPr>
        <w:t xml:space="preserve">have </w:t>
      </w:r>
      <w:r w:rsidR="00DF6F70" w:rsidRPr="00FC6D95">
        <w:rPr>
          <w:rFonts w:ascii="Times New Roman" w:hAnsi="Times New Roman" w:cs="Times New Roman"/>
          <w:sz w:val="24"/>
          <w:szCs w:val="24"/>
          <w:highlight w:val="yellow"/>
          <w:rPrChange w:id="2585" w:author="Orly Ganany" w:date="2023-11-20T14:04:00Z">
            <w:rPr>
              <w:rFonts w:asciiTheme="majorBidi" w:hAnsiTheme="majorBidi" w:cstheme="majorBidi"/>
              <w:sz w:val="24"/>
              <w:szCs w:val="24"/>
            </w:rPr>
          </w:rPrChange>
        </w:rPr>
        <w:t>renewed the Jewish settlement after 1,300 years</w:t>
      </w:r>
      <w:r w:rsidR="0087472B" w:rsidRPr="00FC6D95">
        <w:rPr>
          <w:rFonts w:ascii="Times New Roman" w:hAnsi="Times New Roman" w:cs="Times New Roman"/>
          <w:sz w:val="24"/>
          <w:szCs w:val="24"/>
          <w:highlight w:val="yellow"/>
          <w:rPrChange w:id="2586" w:author="Orly Ganany" w:date="2023-11-20T14:04:00Z">
            <w:rPr>
              <w:rFonts w:asciiTheme="majorBidi" w:hAnsiTheme="majorBidi" w:cstheme="majorBidi"/>
              <w:sz w:val="24"/>
              <w:szCs w:val="24"/>
            </w:rPr>
          </w:rPrChange>
        </w:rPr>
        <w:t>,”</w:t>
      </w:r>
      <w:r w:rsidR="00DF6F70" w:rsidRPr="00FC6D95">
        <w:rPr>
          <w:rFonts w:ascii="Times New Roman" w:hAnsi="Times New Roman" w:cs="Times New Roman"/>
          <w:sz w:val="24"/>
          <w:szCs w:val="24"/>
          <w:highlight w:val="yellow"/>
          <w:rPrChange w:id="2587" w:author="Orly Ganany" w:date="2023-11-20T14:04:00Z">
            <w:rPr>
              <w:rFonts w:asciiTheme="majorBidi" w:hAnsiTheme="majorBidi" w:cstheme="majorBidi"/>
              <w:sz w:val="24"/>
              <w:szCs w:val="24"/>
            </w:rPr>
          </w:rPrChange>
        </w:rPr>
        <w:t xml:space="preserve"> (Golan Pedagogic Center, 1987, p. 4).</w:t>
      </w:r>
      <w:r w:rsidR="004055C1" w:rsidRPr="00FC6D95">
        <w:rPr>
          <w:rFonts w:ascii="Times New Roman" w:hAnsi="Times New Roman" w:cs="Times New Roman"/>
          <w:sz w:val="24"/>
          <w:szCs w:val="24"/>
          <w:highlight w:val="yellow"/>
          <w:rPrChange w:id="2588" w:author="Orly Ganany" w:date="2023-11-20T14:04:00Z">
            <w:rPr>
              <w:rFonts w:asciiTheme="majorBidi" w:hAnsiTheme="majorBidi" w:cstheme="majorBidi"/>
              <w:sz w:val="24"/>
              <w:szCs w:val="24"/>
            </w:rPr>
          </w:rPrChange>
        </w:rPr>
        <w:t xml:space="preserve"> This </w:t>
      </w:r>
      <w:r w:rsidR="00800ADA" w:rsidRPr="00FC6D95">
        <w:rPr>
          <w:rFonts w:ascii="Times New Roman" w:hAnsi="Times New Roman" w:cs="Times New Roman"/>
          <w:sz w:val="24"/>
          <w:szCs w:val="24"/>
          <w:highlight w:val="yellow"/>
          <w:rPrChange w:id="2589" w:author="Orly Ganany" w:date="2023-11-20T14:04:00Z">
            <w:rPr>
              <w:rFonts w:asciiTheme="majorBidi" w:hAnsiTheme="majorBidi" w:cstheme="majorBidi"/>
              <w:sz w:val="24"/>
              <w:szCs w:val="24"/>
            </w:rPr>
          </w:rPrChange>
        </w:rPr>
        <w:t xml:space="preserve">passionate </w:t>
      </w:r>
      <w:r w:rsidR="004055C1" w:rsidRPr="00FC6D95">
        <w:rPr>
          <w:rFonts w:ascii="Times New Roman" w:hAnsi="Times New Roman" w:cs="Times New Roman"/>
          <w:sz w:val="24"/>
          <w:szCs w:val="24"/>
          <w:highlight w:val="yellow"/>
          <w:rPrChange w:id="2590" w:author="Orly Ganany" w:date="2023-11-20T14:04:00Z">
            <w:rPr>
              <w:rFonts w:asciiTheme="majorBidi" w:hAnsiTheme="majorBidi" w:cstheme="majorBidi"/>
              <w:sz w:val="24"/>
              <w:szCs w:val="24"/>
            </w:rPr>
          </w:rPrChange>
        </w:rPr>
        <w:t xml:space="preserve">statement </w:t>
      </w:r>
      <w:r w:rsidR="00800ADA" w:rsidRPr="00FC6D95">
        <w:rPr>
          <w:rFonts w:ascii="Times New Roman" w:hAnsi="Times New Roman" w:cs="Times New Roman"/>
          <w:sz w:val="24"/>
          <w:szCs w:val="24"/>
          <w:highlight w:val="yellow"/>
          <w:rPrChange w:id="2591" w:author="Orly Ganany" w:date="2023-11-20T14:04:00Z">
            <w:rPr>
              <w:rFonts w:asciiTheme="majorBidi" w:hAnsiTheme="majorBidi" w:cstheme="majorBidi"/>
              <w:sz w:val="24"/>
              <w:szCs w:val="24"/>
            </w:rPr>
          </w:rPrChange>
        </w:rPr>
        <w:t>refers in a positive way</w:t>
      </w:r>
      <w:r w:rsidR="004055C1" w:rsidRPr="00FC6D95">
        <w:rPr>
          <w:rFonts w:ascii="Times New Roman" w:hAnsi="Times New Roman" w:cs="Times New Roman"/>
          <w:sz w:val="24"/>
          <w:szCs w:val="24"/>
          <w:highlight w:val="yellow"/>
          <w:rPrChange w:id="2592" w:author="Orly Ganany" w:date="2023-11-20T14:04:00Z">
            <w:rPr>
              <w:rFonts w:asciiTheme="majorBidi" w:hAnsiTheme="majorBidi" w:cstheme="majorBidi"/>
              <w:sz w:val="24"/>
              <w:szCs w:val="24"/>
            </w:rPr>
          </w:rPrChange>
        </w:rPr>
        <w:t xml:space="preserve"> to the </w:t>
      </w:r>
      <w:r w:rsidR="00090A4D" w:rsidRPr="00FC6D95">
        <w:rPr>
          <w:rFonts w:ascii="Times New Roman" w:hAnsi="Times New Roman" w:cs="Times New Roman"/>
          <w:sz w:val="24"/>
          <w:szCs w:val="24"/>
          <w:highlight w:val="yellow"/>
          <w:rPrChange w:id="2593" w:author="Orly Ganany" w:date="2023-11-20T14:04:00Z">
            <w:rPr>
              <w:rFonts w:asciiTheme="majorBidi" w:hAnsiTheme="majorBidi" w:cstheme="majorBidi"/>
              <w:sz w:val="24"/>
              <w:szCs w:val="24"/>
            </w:rPr>
          </w:rPrChange>
        </w:rPr>
        <w:t xml:space="preserve">renewal and </w:t>
      </w:r>
      <w:r w:rsidR="004055C1" w:rsidRPr="00FC6D95">
        <w:rPr>
          <w:rFonts w:ascii="Times New Roman" w:hAnsi="Times New Roman" w:cs="Times New Roman"/>
          <w:sz w:val="24"/>
          <w:szCs w:val="24"/>
          <w:highlight w:val="yellow"/>
          <w:rPrChange w:id="2594" w:author="Orly Ganany" w:date="2023-11-20T14:04:00Z">
            <w:rPr>
              <w:rFonts w:asciiTheme="majorBidi" w:hAnsiTheme="majorBidi" w:cstheme="majorBidi"/>
              <w:sz w:val="24"/>
              <w:szCs w:val="24"/>
            </w:rPr>
          </w:rPrChange>
        </w:rPr>
        <w:t xml:space="preserve">establishment of the </w:t>
      </w:r>
      <w:r w:rsidR="007B12F8" w:rsidRPr="00FC6D95">
        <w:rPr>
          <w:rFonts w:ascii="Times New Roman" w:hAnsi="Times New Roman" w:cs="Times New Roman"/>
          <w:sz w:val="24"/>
          <w:szCs w:val="24"/>
          <w:highlight w:val="yellow"/>
          <w:rPrChange w:id="2595" w:author="Orly Ganany" w:date="2023-11-20T14:04:00Z">
            <w:rPr>
              <w:rFonts w:asciiTheme="majorBidi" w:hAnsiTheme="majorBidi" w:cstheme="majorBidi"/>
              <w:sz w:val="24"/>
              <w:szCs w:val="24"/>
            </w:rPr>
          </w:rPrChange>
        </w:rPr>
        <w:t xml:space="preserve">modern </w:t>
      </w:r>
      <w:r w:rsidR="004055C1" w:rsidRPr="00FC6D95">
        <w:rPr>
          <w:rFonts w:ascii="Times New Roman" w:hAnsi="Times New Roman" w:cs="Times New Roman"/>
          <w:sz w:val="24"/>
          <w:szCs w:val="24"/>
          <w:highlight w:val="yellow"/>
          <w:rPrChange w:id="2596" w:author="Orly Ganany" w:date="2023-11-20T14:04:00Z">
            <w:rPr>
              <w:rFonts w:asciiTheme="majorBidi" w:hAnsiTheme="majorBidi" w:cstheme="majorBidi"/>
              <w:sz w:val="24"/>
              <w:szCs w:val="24"/>
            </w:rPr>
          </w:rPrChange>
        </w:rPr>
        <w:t>settlement in</w:t>
      </w:r>
      <w:r w:rsidR="004A71B1" w:rsidRPr="00FC6D95">
        <w:rPr>
          <w:rFonts w:ascii="Times New Roman" w:hAnsi="Times New Roman" w:cs="Times New Roman"/>
          <w:sz w:val="24"/>
          <w:szCs w:val="24"/>
          <w:highlight w:val="yellow"/>
          <w:rPrChange w:id="2597" w:author="Orly Ganany" w:date="2023-11-20T14:04:00Z">
            <w:rPr>
              <w:rFonts w:asciiTheme="majorBidi" w:hAnsiTheme="majorBidi" w:cstheme="majorBidi"/>
              <w:sz w:val="24"/>
              <w:szCs w:val="24"/>
            </w:rPr>
          </w:rPrChange>
        </w:rPr>
        <w:t xml:space="preserve"> the</w:t>
      </w:r>
      <w:r w:rsidR="004055C1" w:rsidRPr="00FC6D95">
        <w:rPr>
          <w:rFonts w:ascii="Times New Roman" w:hAnsi="Times New Roman" w:cs="Times New Roman"/>
          <w:sz w:val="24"/>
          <w:szCs w:val="24"/>
          <w:highlight w:val="yellow"/>
          <w:rPrChange w:id="2598" w:author="Orly Ganany" w:date="2023-11-20T14:04:00Z">
            <w:rPr>
              <w:rFonts w:asciiTheme="majorBidi" w:hAnsiTheme="majorBidi" w:cstheme="majorBidi"/>
              <w:sz w:val="24"/>
              <w:szCs w:val="24"/>
            </w:rPr>
          </w:rPrChange>
        </w:rPr>
        <w:t xml:space="preserve"> Golan and emphasizes Israel</w:t>
      </w:r>
      <w:r w:rsidR="002B36FC" w:rsidRPr="00FC6D95">
        <w:rPr>
          <w:rFonts w:ascii="Times New Roman" w:hAnsi="Times New Roman" w:cs="Times New Roman"/>
          <w:sz w:val="24"/>
          <w:szCs w:val="24"/>
          <w:highlight w:val="yellow"/>
          <w:rPrChange w:id="2599" w:author="Orly Ganany" w:date="2023-11-20T14:04:00Z">
            <w:rPr>
              <w:rFonts w:asciiTheme="majorBidi" w:hAnsiTheme="majorBidi" w:cstheme="majorBidi"/>
              <w:sz w:val="24"/>
              <w:szCs w:val="24"/>
            </w:rPr>
          </w:rPrChange>
        </w:rPr>
        <w:t>’</w:t>
      </w:r>
      <w:r w:rsidR="004055C1" w:rsidRPr="00FC6D95">
        <w:rPr>
          <w:rFonts w:ascii="Times New Roman" w:hAnsi="Times New Roman" w:cs="Times New Roman"/>
          <w:sz w:val="24"/>
          <w:szCs w:val="24"/>
          <w:highlight w:val="yellow"/>
          <w:rPrChange w:id="2600" w:author="Orly Ganany" w:date="2023-11-20T14:04:00Z">
            <w:rPr>
              <w:rFonts w:asciiTheme="majorBidi" w:hAnsiTheme="majorBidi" w:cstheme="majorBidi"/>
              <w:sz w:val="24"/>
              <w:szCs w:val="24"/>
            </w:rPr>
          </w:rPrChange>
        </w:rPr>
        <w:t>s historical right to the land.</w:t>
      </w:r>
      <w:r w:rsidR="0087472B" w:rsidRPr="00FC6D95">
        <w:rPr>
          <w:rFonts w:ascii="Times New Roman" w:hAnsi="Times New Roman" w:cs="Times New Roman"/>
          <w:sz w:val="24"/>
          <w:szCs w:val="24"/>
          <w:highlight w:val="yellow"/>
          <w:rPrChange w:id="2601" w:author="Orly Ganany" w:date="2023-11-20T14:04:00Z">
            <w:rPr>
              <w:rFonts w:asciiTheme="majorBidi" w:hAnsiTheme="majorBidi" w:cstheme="majorBidi"/>
              <w:sz w:val="24"/>
              <w:szCs w:val="24"/>
            </w:rPr>
          </w:rPrChange>
        </w:rPr>
        <w:t xml:space="preserve"> </w:t>
      </w:r>
      <w:r w:rsidR="007B12F8" w:rsidRPr="00FC6D95">
        <w:rPr>
          <w:rFonts w:ascii="Times New Roman" w:hAnsi="Times New Roman" w:cs="Times New Roman"/>
          <w:sz w:val="24"/>
          <w:szCs w:val="24"/>
          <w:highlight w:val="yellow"/>
          <w:rPrChange w:id="2602" w:author="Orly Ganany" w:date="2023-11-20T14:04:00Z">
            <w:rPr>
              <w:rFonts w:asciiTheme="majorBidi" w:hAnsiTheme="majorBidi" w:cstheme="majorBidi"/>
              <w:sz w:val="24"/>
              <w:szCs w:val="24"/>
            </w:rPr>
          </w:rPrChange>
        </w:rPr>
        <w:t xml:space="preserve">The same booklet also presents </w:t>
      </w:r>
      <w:r w:rsidR="006E1275" w:rsidRPr="00FC6D95">
        <w:rPr>
          <w:rFonts w:ascii="Times New Roman" w:hAnsi="Times New Roman" w:cs="Times New Roman"/>
          <w:sz w:val="24"/>
          <w:szCs w:val="24"/>
          <w:highlight w:val="yellow"/>
          <w:rPrChange w:id="2603" w:author="Orly Ganany" w:date="2023-11-20T14:04:00Z">
            <w:rPr>
              <w:rFonts w:asciiTheme="majorBidi" w:hAnsiTheme="majorBidi" w:cstheme="majorBidi"/>
              <w:sz w:val="24"/>
              <w:szCs w:val="24"/>
            </w:rPr>
          </w:rPrChange>
        </w:rPr>
        <w:t>n</w:t>
      </w:r>
      <w:r w:rsidR="0087472B" w:rsidRPr="00FC6D95">
        <w:rPr>
          <w:rFonts w:ascii="Times New Roman" w:hAnsi="Times New Roman" w:cs="Times New Roman"/>
          <w:sz w:val="24"/>
          <w:szCs w:val="24"/>
          <w:highlight w:val="yellow"/>
          <w:rPrChange w:id="2604" w:author="Orly Ganany" w:date="2023-11-20T14:04:00Z">
            <w:rPr>
              <w:rFonts w:asciiTheme="majorBidi" w:hAnsiTheme="majorBidi" w:cstheme="majorBidi"/>
              <w:sz w:val="24"/>
              <w:szCs w:val="24"/>
            </w:rPr>
          </w:rPrChange>
        </w:rPr>
        <w:t>eutral messages</w:t>
      </w:r>
      <w:r w:rsidR="007B12F8" w:rsidRPr="00FC6D95">
        <w:rPr>
          <w:rFonts w:ascii="Times New Roman" w:hAnsi="Times New Roman" w:cs="Times New Roman"/>
          <w:sz w:val="24"/>
          <w:szCs w:val="24"/>
          <w:highlight w:val="yellow"/>
          <w:rPrChange w:id="2605" w:author="Orly Ganany" w:date="2023-11-20T14:04:00Z">
            <w:rPr>
              <w:rFonts w:asciiTheme="majorBidi" w:hAnsiTheme="majorBidi" w:cstheme="majorBidi"/>
              <w:sz w:val="24"/>
              <w:szCs w:val="24"/>
            </w:rPr>
          </w:rPrChange>
        </w:rPr>
        <w:t>.</w:t>
      </w:r>
      <w:r w:rsidRPr="00FC6D95">
        <w:rPr>
          <w:rFonts w:ascii="Times New Roman" w:hAnsi="Times New Roman" w:cs="Times New Roman"/>
          <w:sz w:val="24"/>
          <w:szCs w:val="24"/>
          <w:highlight w:val="yellow"/>
          <w:rPrChange w:id="2606" w:author="Orly Ganany" w:date="2023-11-20T14:04:00Z">
            <w:rPr>
              <w:rFonts w:asciiTheme="majorBidi" w:hAnsiTheme="majorBidi" w:cstheme="majorBidi"/>
              <w:sz w:val="24"/>
              <w:szCs w:val="24"/>
            </w:rPr>
          </w:rPrChange>
        </w:rPr>
        <w:t xml:space="preserve"> </w:t>
      </w:r>
      <w:r w:rsidR="00090A4D" w:rsidRPr="00FC6D95">
        <w:rPr>
          <w:rFonts w:ascii="Times New Roman" w:hAnsi="Times New Roman" w:cs="Times New Roman"/>
          <w:sz w:val="24"/>
          <w:szCs w:val="24"/>
          <w:highlight w:val="yellow"/>
          <w:rPrChange w:id="2607" w:author="Orly Ganany" w:date="2023-11-20T14:04:00Z">
            <w:rPr>
              <w:rFonts w:asciiTheme="majorBidi" w:hAnsiTheme="majorBidi" w:cstheme="majorBidi"/>
              <w:sz w:val="24"/>
              <w:szCs w:val="24"/>
            </w:rPr>
          </w:rPrChange>
        </w:rPr>
        <w:t>For example, t</w:t>
      </w:r>
      <w:r w:rsidR="00A969B0" w:rsidRPr="00FC6D95">
        <w:rPr>
          <w:rFonts w:ascii="Times New Roman" w:hAnsi="Times New Roman" w:cs="Times New Roman"/>
          <w:sz w:val="24"/>
          <w:szCs w:val="24"/>
          <w:highlight w:val="yellow"/>
          <w:rPrChange w:id="2608" w:author="Orly Ganany" w:date="2023-11-20T14:04:00Z">
            <w:rPr>
              <w:rFonts w:asciiTheme="majorBidi" w:hAnsiTheme="majorBidi" w:cstheme="majorBidi"/>
              <w:sz w:val="24"/>
              <w:szCs w:val="24"/>
            </w:rPr>
          </w:rPrChange>
        </w:rPr>
        <w:t xml:space="preserve">he author </w:t>
      </w:r>
      <w:r w:rsidR="007B12F8" w:rsidRPr="00FC6D95">
        <w:rPr>
          <w:rFonts w:ascii="Times New Roman" w:hAnsi="Times New Roman" w:cs="Times New Roman"/>
          <w:sz w:val="24"/>
          <w:szCs w:val="24"/>
          <w:highlight w:val="yellow"/>
          <w:rPrChange w:id="2609" w:author="Orly Ganany" w:date="2023-11-20T14:04:00Z">
            <w:rPr>
              <w:rFonts w:asciiTheme="majorBidi" w:hAnsiTheme="majorBidi" w:cstheme="majorBidi"/>
              <w:sz w:val="24"/>
              <w:szCs w:val="24"/>
            </w:rPr>
          </w:rPrChange>
        </w:rPr>
        <w:t xml:space="preserve">uses matter-of-fact and objective language to give a broad overview </w:t>
      </w:r>
      <w:r w:rsidR="00090A4D" w:rsidRPr="00FC6D95">
        <w:rPr>
          <w:rFonts w:ascii="Times New Roman" w:hAnsi="Times New Roman" w:cs="Times New Roman"/>
          <w:sz w:val="24"/>
          <w:szCs w:val="24"/>
          <w:highlight w:val="yellow"/>
          <w:rPrChange w:id="2610" w:author="Orly Ganany" w:date="2023-11-20T14:04:00Z">
            <w:rPr>
              <w:rFonts w:asciiTheme="majorBidi" w:hAnsiTheme="majorBidi" w:cstheme="majorBidi"/>
              <w:sz w:val="24"/>
              <w:szCs w:val="24"/>
            </w:rPr>
          </w:rPrChange>
        </w:rPr>
        <w:t xml:space="preserve">describing </w:t>
      </w:r>
      <w:r w:rsidRPr="00FC6D95">
        <w:rPr>
          <w:rFonts w:ascii="Times New Roman" w:hAnsi="Times New Roman" w:cs="Times New Roman"/>
          <w:sz w:val="24"/>
          <w:szCs w:val="24"/>
          <w:highlight w:val="yellow"/>
          <w:rPrChange w:id="2611" w:author="Orly Ganany" w:date="2023-11-20T14:04:00Z">
            <w:rPr>
              <w:rFonts w:asciiTheme="majorBidi" w:hAnsiTheme="majorBidi" w:cstheme="majorBidi"/>
              <w:sz w:val="24"/>
              <w:szCs w:val="24"/>
            </w:rPr>
          </w:rPrChange>
        </w:rPr>
        <w:t xml:space="preserve">archaeological </w:t>
      </w:r>
      <w:r w:rsidR="007B12F8" w:rsidRPr="00FC6D95">
        <w:rPr>
          <w:rFonts w:ascii="Times New Roman" w:hAnsi="Times New Roman" w:cs="Times New Roman"/>
          <w:sz w:val="24"/>
          <w:szCs w:val="24"/>
          <w:highlight w:val="yellow"/>
          <w:rPrChange w:id="2612" w:author="Orly Ganany" w:date="2023-11-20T14:04:00Z">
            <w:rPr>
              <w:rFonts w:asciiTheme="majorBidi" w:hAnsiTheme="majorBidi" w:cstheme="majorBidi"/>
              <w:sz w:val="24"/>
              <w:szCs w:val="24"/>
            </w:rPr>
          </w:rPrChange>
        </w:rPr>
        <w:t>findings</w:t>
      </w:r>
      <w:r w:rsidRPr="00FC6D95">
        <w:rPr>
          <w:rFonts w:ascii="Times New Roman" w:hAnsi="Times New Roman" w:cs="Times New Roman"/>
          <w:sz w:val="24"/>
          <w:szCs w:val="24"/>
          <w:highlight w:val="yellow"/>
          <w:rPrChange w:id="2613" w:author="Orly Ganany" w:date="2023-11-20T14:04:00Z">
            <w:rPr>
              <w:rFonts w:asciiTheme="majorBidi" w:hAnsiTheme="majorBidi" w:cstheme="majorBidi"/>
              <w:sz w:val="24"/>
              <w:szCs w:val="24"/>
            </w:rPr>
          </w:rPrChange>
        </w:rPr>
        <w:t xml:space="preserve"> at the site</w:t>
      </w:r>
      <w:r w:rsidR="00A969B0" w:rsidRPr="00FC6D95">
        <w:rPr>
          <w:rFonts w:ascii="Times New Roman" w:hAnsi="Times New Roman" w:cs="Times New Roman"/>
          <w:sz w:val="24"/>
          <w:szCs w:val="24"/>
          <w:highlight w:val="yellow"/>
          <w:rPrChange w:id="2614" w:author="Orly Ganany" w:date="2023-11-20T14:04:00Z">
            <w:rPr>
              <w:rFonts w:asciiTheme="majorBidi" w:hAnsiTheme="majorBidi" w:cstheme="majorBidi"/>
              <w:sz w:val="24"/>
              <w:szCs w:val="24"/>
            </w:rPr>
          </w:rPrChange>
        </w:rPr>
        <w:t>,</w:t>
      </w:r>
      <w:r w:rsidRPr="00FC6D95">
        <w:rPr>
          <w:rFonts w:ascii="Times New Roman" w:hAnsi="Times New Roman" w:cs="Times New Roman"/>
          <w:sz w:val="24"/>
          <w:szCs w:val="24"/>
          <w:highlight w:val="yellow"/>
          <w:rPrChange w:id="2615" w:author="Orly Ganany" w:date="2023-11-20T14:04:00Z">
            <w:rPr>
              <w:rFonts w:asciiTheme="majorBidi" w:hAnsiTheme="majorBidi" w:cstheme="majorBidi"/>
              <w:sz w:val="24"/>
              <w:szCs w:val="24"/>
            </w:rPr>
          </w:rPrChange>
        </w:rPr>
        <w:t xml:space="preserve"> including a mosque</w:t>
      </w:r>
      <w:r w:rsidR="007B12F8" w:rsidRPr="00FC6D95">
        <w:rPr>
          <w:rFonts w:ascii="Times New Roman" w:hAnsi="Times New Roman" w:cs="Times New Roman"/>
          <w:sz w:val="24"/>
          <w:szCs w:val="24"/>
          <w:highlight w:val="yellow"/>
          <w:rPrChange w:id="2616" w:author="Orly Ganany" w:date="2023-11-20T14:04:00Z">
            <w:rPr>
              <w:rFonts w:asciiTheme="majorBidi" w:hAnsiTheme="majorBidi" w:cstheme="majorBidi"/>
              <w:sz w:val="24"/>
              <w:szCs w:val="24"/>
            </w:rPr>
          </w:rPrChange>
        </w:rPr>
        <w:t xml:space="preserve"> and a church in addition to the </w:t>
      </w:r>
      <w:r w:rsidRPr="00FC6D95">
        <w:rPr>
          <w:rFonts w:ascii="Times New Roman" w:hAnsi="Times New Roman" w:cs="Times New Roman"/>
          <w:sz w:val="24"/>
          <w:szCs w:val="24"/>
          <w:highlight w:val="yellow"/>
          <w:rPrChange w:id="2617" w:author="Orly Ganany" w:date="2023-11-20T14:04:00Z">
            <w:rPr>
              <w:rFonts w:asciiTheme="majorBidi" w:hAnsiTheme="majorBidi" w:cstheme="majorBidi"/>
              <w:sz w:val="24"/>
              <w:szCs w:val="24"/>
            </w:rPr>
          </w:rPrChange>
        </w:rPr>
        <w:t>synagogue</w:t>
      </w:r>
      <w:r w:rsidR="00A969B0" w:rsidRPr="00FC6D95">
        <w:rPr>
          <w:rFonts w:ascii="Times New Roman" w:hAnsi="Times New Roman" w:cs="Times New Roman"/>
          <w:sz w:val="24"/>
          <w:szCs w:val="24"/>
          <w:highlight w:val="yellow"/>
          <w:rPrChange w:id="2618" w:author="Orly Ganany" w:date="2023-11-20T14:04:00Z">
            <w:rPr>
              <w:rFonts w:asciiTheme="majorBidi" w:hAnsiTheme="majorBidi" w:cstheme="majorBidi"/>
              <w:sz w:val="24"/>
              <w:szCs w:val="24"/>
            </w:rPr>
          </w:rPrChange>
        </w:rPr>
        <w:t xml:space="preserve">. </w:t>
      </w:r>
      <w:r w:rsidR="00090A4D" w:rsidRPr="00FC6D95">
        <w:rPr>
          <w:rFonts w:ascii="Times New Roman" w:hAnsi="Times New Roman" w:cs="Times New Roman"/>
          <w:sz w:val="24"/>
          <w:szCs w:val="24"/>
          <w:highlight w:val="yellow"/>
          <w:rPrChange w:id="2619" w:author="Orly Ganany" w:date="2023-11-20T14:04:00Z">
            <w:rPr>
              <w:rFonts w:asciiTheme="majorBidi" w:hAnsiTheme="majorBidi" w:cstheme="majorBidi"/>
              <w:sz w:val="24"/>
              <w:szCs w:val="24"/>
            </w:rPr>
          </w:rPrChange>
        </w:rPr>
        <w:t xml:space="preserve">This may be </w:t>
      </w:r>
      <w:r w:rsidR="00A969B0" w:rsidRPr="00FC6D95">
        <w:rPr>
          <w:rFonts w:ascii="Times New Roman" w:hAnsi="Times New Roman" w:cs="Times New Roman"/>
          <w:sz w:val="24"/>
          <w:szCs w:val="24"/>
          <w:highlight w:val="yellow"/>
          <w:rPrChange w:id="2620" w:author="Orly Ganany" w:date="2023-11-20T14:04:00Z">
            <w:rPr>
              <w:rFonts w:asciiTheme="majorBidi" w:hAnsiTheme="majorBidi" w:cstheme="majorBidi"/>
              <w:sz w:val="24"/>
              <w:szCs w:val="24"/>
            </w:rPr>
          </w:rPrChange>
        </w:rPr>
        <w:t xml:space="preserve">because the author </w:t>
      </w:r>
      <w:r w:rsidR="007B12F8" w:rsidRPr="00FC6D95">
        <w:rPr>
          <w:rFonts w:ascii="Times New Roman" w:hAnsi="Times New Roman" w:cs="Times New Roman"/>
          <w:sz w:val="24"/>
          <w:szCs w:val="24"/>
          <w:highlight w:val="yellow"/>
          <w:rPrChange w:id="2621" w:author="Orly Ganany" w:date="2023-11-20T14:04:00Z">
            <w:rPr>
              <w:rFonts w:asciiTheme="majorBidi" w:hAnsiTheme="majorBidi" w:cstheme="majorBidi"/>
              <w:sz w:val="24"/>
              <w:szCs w:val="24"/>
            </w:rPr>
          </w:rPrChange>
        </w:rPr>
        <w:t>views</w:t>
      </w:r>
      <w:r w:rsidR="00A969B0" w:rsidRPr="00FC6D95">
        <w:rPr>
          <w:rFonts w:ascii="Times New Roman" w:hAnsi="Times New Roman" w:cs="Times New Roman"/>
          <w:sz w:val="24"/>
          <w:szCs w:val="24"/>
          <w:highlight w:val="yellow"/>
          <w:rPrChange w:id="2622" w:author="Orly Ganany" w:date="2023-11-20T14:04:00Z">
            <w:rPr>
              <w:rFonts w:asciiTheme="majorBidi" w:hAnsiTheme="majorBidi" w:cstheme="majorBidi"/>
              <w:sz w:val="24"/>
              <w:szCs w:val="24"/>
            </w:rPr>
          </w:rPrChange>
        </w:rPr>
        <w:t xml:space="preserve"> t</w:t>
      </w:r>
      <w:r w:rsidRPr="00FC6D95">
        <w:rPr>
          <w:rFonts w:ascii="Times New Roman" w:hAnsi="Times New Roman" w:cs="Times New Roman"/>
          <w:sz w:val="24"/>
          <w:szCs w:val="24"/>
          <w:highlight w:val="yellow"/>
          <w:rPrChange w:id="2623" w:author="Orly Ganany" w:date="2023-11-20T14:04:00Z">
            <w:rPr>
              <w:rFonts w:asciiTheme="majorBidi" w:hAnsiTheme="majorBidi" w:cstheme="majorBidi"/>
              <w:sz w:val="24"/>
              <w:szCs w:val="24"/>
            </w:rPr>
          </w:rPrChange>
        </w:rPr>
        <w:t xml:space="preserve">he </w:t>
      </w:r>
      <w:r w:rsidR="00A969B0" w:rsidRPr="00FC6D95">
        <w:rPr>
          <w:rFonts w:ascii="Times New Roman" w:hAnsi="Times New Roman" w:cs="Times New Roman"/>
          <w:sz w:val="24"/>
          <w:szCs w:val="24"/>
          <w:highlight w:val="yellow"/>
          <w:rPrChange w:id="2624" w:author="Orly Ganany" w:date="2023-11-20T14:04:00Z">
            <w:rPr>
              <w:rFonts w:asciiTheme="majorBidi" w:hAnsiTheme="majorBidi" w:cstheme="majorBidi"/>
              <w:sz w:val="24"/>
              <w:szCs w:val="24"/>
            </w:rPr>
          </w:rPrChange>
        </w:rPr>
        <w:t>present</w:t>
      </w:r>
      <w:r w:rsidRPr="00FC6D95">
        <w:rPr>
          <w:rFonts w:ascii="Times New Roman" w:hAnsi="Times New Roman" w:cs="Times New Roman"/>
          <w:sz w:val="24"/>
          <w:szCs w:val="24"/>
          <w:highlight w:val="yellow"/>
          <w:rPrChange w:id="2625" w:author="Orly Ganany" w:date="2023-11-20T14:04:00Z">
            <w:rPr>
              <w:rFonts w:asciiTheme="majorBidi" w:hAnsiTheme="majorBidi" w:cstheme="majorBidi"/>
              <w:sz w:val="24"/>
              <w:szCs w:val="24"/>
            </w:rPr>
          </w:rPrChange>
        </w:rPr>
        <w:t xml:space="preserve"> </w:t>
      </w:r>
      <w:r w:rsidR="006E1275" w:rsidRPr="00FC6D95">
        <w:rPr>
          <w:rFonts w:ascii="Times New Roman" w:hAnsi="Times New Roman" w:cs="Times New Roman"/>
          <w:sz w:val="24"/>
          <w:szCs w:val="24"/>
          <w:highlight w:val="yellow"/>
          <w:rPrChange w:id="2626" w:author="Orly Ganany" w:date="2023-11-20T14:04:00Z">
            <w:rPr>
              <w:rFonts w:asciiTheme="majorBidi" w:hAnsiTheme="majorBidi" w:cstheme="majorBidi"/>
              <w:sz w:val="24"/>
              <w:szCs w:val="24"/>
            </w:rPr>
          </w:rPrChange>
        </w:rPr>
        <w:t xml:space="preserve">time </w:t>
      </w:r>
      <w:r w:rsidR="00A969B0" w:rsidRPr="00FC6D95">
        <w:rPr>
          <w:rFonts w:ascii="Times New Roman" w:hAnsi="Times New Roman" w:cs="Times New Roman"/>
          <w:sz w:val="24"/>
          <w:szCs w:val="24"/>
          <w:highlight w:val="yellow"/>
          <w:rPrChange w:id="2627" w:author="Orly Ganany" w:date="2023-11-20T14:04:00Z">
            <w:rPr>
              <w:rFonts w:asciiTheme="majorBidi" w:hAnsiTheme="majorBidi" w:cstheme="majorBidi"/>
              <w:sz w:val="24"/>
              <w:szCs w:val="24"/>
            </w:rPr>
          </w:rPrChange>
        </w:rPr>
        <w:t>and the</w:t>
      </w:r>
      <w:r w:rsidRPr="00FC6D95">
        <w:rPr>
          <w:rFonts w:ascii="Times New Roman" w:hAnsi="Times New Roman" w:cs="Times New Roman"/>
          <w:sz w:val="24"/>
          <w:szCs w:val="24"/>
          <w:highlight w:val="yellow"/>
          <w:rPrChange w:id="2628" w:author="Orly Ganany" w:date="2023-11-20T14:04:00Z">
            <w:rPr>
              <w:rFonts w:asciiTheme="majorBidi" w:hAnsiTheme="majorBidi" w:cstheme="majorBidi"/>
              <w:sz w:val="24"/>
              <w:szCs w:val="24"/>
            </w:rPr>
          </w:rPrChange>
        </w:rPr>
        <w:t xml:space="preserve"> </w:t>
      </w:r>
      <w:r w:rsidR="006E1275" w:rsidRPr="00FC6D95">
        <w:rPr>
          <w:rFonts w:ascii="Times New Roman" w:hAnsi="Times New Roman" w:cs="Times New Roman"/>
          <w:sz w:val="24"/>
          <w:szCs w:val="24"/>
          <w:highlight w:val="yellow"/>
          <w:rPrChange w:id="2629" w:author="Orly Ganany" w:date="2023-11-20T14:04:00Z">
            <w:rPr>
              <w:rFonts w:asciiTheme="majorBidi" w:hAnsiTheme="majorBidi" w:cstheme="majorBidi"/>
              <w:sz w:val="24"/>
              <w:szCs w:val="24"/>
            </w:rPr>
          </w:rPrChange>
        </w:rPr>
        <w:t xml:space="preserve">establishment of the </w:t>
      </w:r>
      <w:r w:rsidR="007B12F8" w:rsidRPr="00FC6D95">
        <w:rPr>
          <w:rFonts w:ascii="Times New Roman" w:hAnsi="Times New Roman" w:cs="Times New Roman"/>
          <w:sz w:val="24"/>
          <w:szCs w:val="24"/>
          <w:highlight w:val="yellow"/>
          <w:rPrChange w:id="2630" w:author="Orly Ganany" w:date="2023-11-20T14:04:00Z">
            <w:rPr>
              <w:rFonts w:asciiTheme="majorBidi" w:hAnsiTheme="majorBidi" w:cstheme="majorBidi"/>
              <w:sz w:val="24"/>
              <w:szCs w:val="24"/>
            </w:rPr>
          </w:rPrChange>
        </w:rPr>
        <w:t>nation</w:t>
      </w:r>
      <w:r w:rsidRPr="00FC6D95">
        <w:rPr>
          <w:rFonts w:ascii="Times New Roman" w:hAnsi="Times New Roman" w:cs="Times New Roman"/>
          <w:sz w:val="24"/>
          <w:szCs w:val="24"/>
          <w:highlight w:val="yellow"/>
          <w:rPrChange w:id="2631" w:author="Orly Ganany" w:date="2023-11-20T14:04:00Z">
            <w:rPr>
              <w:rFonts w:asciiTheme="majorBidi" w:hAnsiTheme="majorBidi" w:cstheme="majorBidi"/>
              <w:sz w:val="24"/>
              <w:szCs w:val="24"/>
            </w:rPr>
          </w:rPrChange>
        </w:rPr>
        <w:t xml:space="preserve"> </w:t>
      </w:r>
      <w:r w:rsidR="00A969B0" w:rsidRPr="00FC6D95">
        <w:rPr>
          <w:rFonts w:ascii="Times New Roman" w:hAnsi="Times New Roman" w:cs="Times New Roman"/>
          <w:sz w:val="24"/>
          <w:szCs w:val="24"/>
          <w:highlight w:val="yellow"/>
          <w:rPrChange w:id="2632" w:author="Orly Ganany" w:date="2023-11-20T14:04:00Z">
            <w:rPr>
              <w:rFonts w:asciiTheme="majorBidi" w:hAnsiTheme="majorBidi" w:cstheme="majorBidi"/>
              <w:sz w:val="24"/>
              <w:szCs w:val="24"/>
            </w:rPr>
          </w:rPrChange>
        </w:rPr>
        <w:t>as</w:t>
      </w:r>
      <w:r w:rsidRPr="00FC6D95">
        <w:rPr>
          <w:rFonts w:ascii="Times New Roman" w:hAnsi="Times New Roman" w:cs="Times New Roman"/>
          <w:sz w:val="24"/>
          <w:szCs w:val="24"/>
          <w:highlight w:val="yellow"/>
          <w:rPrChange w:id="2633" w:author="Orly Ganany" w:date="2023-11-20T14:04:00Z">
            <w:rPr>
              <w:rFonts w:asciiTheme="majorBidi" w:hAnsiTheme="majorBidi" w:cstheme="majorBidi"/>
              <w:sz w:val="24"/>
              <w:szCs w:val="24"/>
            </w:rPr>
          </w:rPrChange>
        </w:rPr>
        <w:t xml:space="preserve"> the most significant</w:t>
      </w:r>
      <w:r w:rsidR="007B12F8" w:rsidRPr="00FC6D95">
        <w:rPr>
          <w:rFonts w:ascii="Times New Roman" w:hAnsi="Times New Roman" w:cs="Times New Roman"/>
          <w:sz w:val="24"/>
          <w:szCs w:val="24"/>
          <w:highlight w:val="yellow"/>
          <w:rPrChange w:id="2634" w:author="Orly Ganany" w:date="2023-11-20T14:04:00Z">
            <w:rPr>
              <w:rFonts w:asciiTheme="majorBidi" w:hAnsiTheme="majorBidi" w:cstheme="majorBidi"/>
              <w:sz w:val="24"/>
              <w:szCs w:val="24"/>
            </w:rPr>
          </w:rPrChange>
        </w:rPr>
        <w:t xml:space="preserve"> aspect</w:t>
      </w:r>
      <w:r w:rsidRPr="00FC6D95">
        <w:rPr>
          <w:rFonts w:ascii="Times New Roman" w:hAnsi="Times New Roman" w:cs="Times New Roman"/>
          <w:sz w:val="24"/>
          <w:szCs w:val="24"/>
          <w:highlight w:val="yellow"/>
          <w:rPrChange w:id="2635" w:author="Orly Ganany" w:date="2023-11-20T14:04:00Z">
            <w:rPr>
              <w:rFonts w:asciiTheme="majorBidi" w:hAnsiTheme="majorBidi" w:cstheme="majorBidi"/>
              <w:sz w:val="24"/>
              <w:szCs w:val="24"/>
            </w:rPr>
          </w:rPrChange>
        </w:rPr>
        <w:t>.</w:t>
      </w:r>
      <w:r w:rsidR="00A969B0" w:rsidRPr="00FC6D95">
        <w:rPr>
          <w:rFonts w:ascii="Times New Roman" w:hAnsi="Times New Roman" w:cs="Times New Roman"/>
          <w:sz w:val="24"/>
          <w:szCs w:val="24"/>
          <w:highlight w:val="yellow"/>
          <w:rPrChange w:id="2636" w:author="Orly Ganany" w:date="2023-11-20T14:04:00Z">
            <w:rPr>
              <w:rFonts w:asciiTheme="majorBidi" w:hAnsiTheme="majorBidi" w:cstheme="majorBidi"/>
              <w:sz w:val="24"/>
              <w:szCs w:val="24"/>
            </w:rPr>
          </w:rPrChange>
        </w:rPr>
        <w:t xml:space="preserve"> </w:t>
      </w:r>
    </w:p>
    <w:p w14:paraId="39F56091" w14:textId="6C86D894" w:rsidR="00DF6F70" w:rsidRPr="00FC6D95" w:rsidRDefault="00A969B0" w:rsidP="00A969B0">
      <w:pPr>
        <w:spacing w:line="480" w:lineRule="auto"/>
        <w:ind w:firstLine="720"/>
        <w:rPr>
          <w:rFonts w:ascii="Times New Roman" w:hAnsi="Times New Roman" w:cs="Times New Roman"/>
          <w:sz w:val="24"/>
          <w:szCs w:val="24"/>
          <w:highlight w:val="yellow"/>
          <w:rPrChange w:id="2637" w:author="Orly Ganany" w:date="2023-11-20T14:04:00Z">
            <w:rPr>
              <w:rFonts w:asciiTheme="majorBidi" w:hAnsiTheme="majorBidi" w:cstheme="majorBidi"/>
              <w:sz w:val="24"/>
              <w:szCs w:val="24"/>
            </w:rPr>
          </w:rPrChange>
        </w:rPr>
      </w:pPr>
      <w:r w:rsidRPr="00FC6D95">
        <w:rPr>
          <w:rFonts w:ascii="Times New Roman" w:hAnsi="Times New Roman" w:cs="Times New Roman"/>
          <w:sz w:val="24"/>
          <w:szCs w:val="24"/>
          <w:highlight w:val="yellow"/>
          <w:rPrChange w:id="2638" w:author="Orly Ganany" w:date="2023-11-20T14:04:00Z">
            <w:rPr>
              <w:rFonts w:asciiTheme="majorBidi" w:hAnsiTheme="majorBidi" w:cstheme="majorBidi"/>
              <w:sz w:val="24"/>
              <w:szCs w:val="24"/>
            </w:rPr>
          </w:rPrChange>
        </w:rPr>
        <w:t>An</w:t>
      </w:r>
      <w:r w:rsidR="007B12F8" w:rsidRPr="00FC6D95">
        <w:rPr>
          <w:rFonts w:ascii="Times New Roman" w:hAnsi="Times New Roman" w:cs="Times New Roman"/>
          <w:sz w:val="24"/>
          <w:szCs w:val="24"/>
          <w:highlight w:val="yellow"/>
          <w:rPrChange w:id="2639" w:author="Orly Ganany" w:date="2023-11-20T14:04:00Z">
            <w:rPr>
              <w:rFonts w:asciiTheme="majorBidi" w:hAnsiTheme="majorBidi" w:cstheme="majorBidi"/>
              <w:sz w:val="24"/>
              <w:szCs w:val="24"/>
            </w:rPr>
          </w:rPrChange>
        </w:rPr>
        <w:t>other</w:t>
      </w:r>
      <w:r w:rsidRPr="00FC6D95">
        <w:rPr>
          <w:rFonts w:ascii="Times New Roman" w:hAnsi="Times New Roman" w:cs="Times New Roman"/>
          <w:sz w:val="24"/>
          <w:szCs w:val="24"/>
          <w:highlight w:val="yellow"/>
          <w:rPrChange w:id="2640" w:author="Orly Ganany" w:date="2023-11-20T14:04:00Z">
            <w:rPr>
              <w:rFonts w:asciiTheme="majorBidi" w:hAnsiTheme="majorBidi" w:cstheme="majorBidi"/>
              <w:sz w:val="24"/>
              <w:szCs w:val="24"/>
            </w:rPr>
          </w:rPrChange>
        </w:rPr>
        <w:t xml:space="preserve"> example of a positive</w:t>
      </w:r>
      <w:r w:rsidR="00664DDD" w:rsidRPr="00FC6D95">
        <w:rPr>
          <w:rFonts w:ascii="Times New Roman" w:hAnsi="Times New Roman" w:cs="Times New Roman"/>
          <w:sz w:val="24"/>
          <w:szCs w:val="24"/>
          <w:highlight w:val="yellow"/>
          <w:rPrChange w:id="2641" w:author="Orly Ganany" w:date="2023-11-20T14:04:00Z">
            <w:rPr>
              <w:rFonts w:asciiTheme="majorBidi" w:hAnsiTheme="majorBidi" w:cstheme="majorBidi"/>
              <w:sz w:val="24"/>
              <w:szCs w:val="24"/>
            </w:rPr>
          </w:rPrChange>
        </w:rPr>
        <w:t xml:space="preserve"> and</w:t>
      </w:r>
      <w:r w:rsidRPr="00FC6D95">
        <w:rPr>
          <w:rFonts w:ascii="Times New Roman" w:hAnsi="Times New Roman" w:cs="Times New Roman"/>
          <w:sz w:val="24"/>
          <w:szCs w:val="24"/>
          <w:highlight w:val="yellow"/>
          <w:rPrChange w:id="2642" w:author="Orly Ganany" w:date="2023-11-20T14:04:00Z">
            <w:rPr>
              <w:rFonts w:asciiTheme="majorBidi" w:hAnsiTheme="majorBidi" w:cstheme="majorBidi"/>
              <w:sz w:val="24"/>
              <w:szCs w:val="24"/>
            </w:rPr>
          </w:rPrChange>
        </w:rPr>
        <w:t xml:space="preserve"> emotional message expressing local pride appears in materials about the Golan prepared for 4</w:t>
      </w:r>
      <w:r w:rsidRPr="00FC6D95">
        <w:rPr>
          <w:rFonts w:ascii="Times New Roman" w:hAnsi="Times New Roman" w:cs="Times New Roman"/>
          <w:sz w:val="24"/>
          <w:szCs w:val="24"/>
          <w:highlight w:val="yellow"/>
          <w:vertAlign w:val="superscript"/>
          <w:rPrChange w:id="2643" w:author="Orly Ganany" w:date="2023-11-20T14:04:00Z">
            <w:rPr>
              <w:rFonts w:asciiTheme="majorBidi" w:hAnsiTheme="majorBidi" w:cstheme="majorBidi"/>
              <w:sz w:val="24"/>
              <w:szCs w:val="24"/>
              <w:vertAlign w:val="superscript"/>
            </w:rPr>
          </w:rPrChange>
        </w:rPr>
        <w:t>th</w:t>
      </w:r>
      <w:r w:rsidRPr="00FC6D95">
        <w:rPr>
          <w:rFonts w:ascii="Times New Roman" w:hAnsi="Times New Roman" w:cs="Times New Roman"/>
          <w:sz w:val="24"/>
          <w:szCs w:val="24"/>
          <w:highlight w:val="yellow"/>
          <w:rPrChange w:id="2644" w:author="Orly Ganany" w:date="2023-11-20T14:04:00Z">
            <w:rPr>
              <w:rFonts w:asciiTheme="majorBidi" w:hAnsiTheme="majorBidi" w:cstheme="majorBidi"/>
              <w:sz w:val="24"/>
              <w:szCs w:val="24"/>
            </w:rPr>
          </w:rPrChange>
        </w:rPr>
        <w:t xml:space="preserve"> graders: </w:t>
      </w:r>
      <w:r w:rsidR="0096061B" w:rsidRPr="00FC6D95">
        <w:rPr>
          <w:rFonts w:ascii="Times New Roman" w:hAnsi="Times New Roman" w:cs="Times New Roman"/>
          <w:sz w:val="24"/>
          <w:szCs w:val="24"/>
          <w:highlight w:val="yellow"/>
          <w:rPrChange w:id="2645" w:author="Orly Ganany" w:date="2023-11-20T14:04:00Z">
            <w:rPr>
              <w:rFonts w:asciiTheme="majorBidi" w:hAnsiTheme="majorBidi" w:cstheme="majorBidi"/>
              <w:sz w:val="24"/>
              <w:szCs w:val="24"/>
            </w:rPr>
          </w:rPrChange>
        </w:rPr>
        <w:t>“</w:t>
      </w:r>
      <w:r w:rsidRPr="00FC6D95">
        <w:rPr>
          <w:rFonts w:ascii="Times New Roman" w:hAnsi="Times New Roman" w:cs="Times New Roman"/>
          <w:sz w:val="24"/>
          <w:szCs w:val="24"/>
          <w:highlight w:val="yellow"/>
          <w:rPrChange w:id="2646" w:author="Orly Ganany" w:date="2023-11-20T14:04:00Z">
            <w:rPr>
              <w:rFonts w:asciiTheme="majorBidi" w:hAnsiTheme="majorBidi" w:cstheme="majorBidi"/>
              <w:sz w:val="24"/>
              <w:szCs w:val="24"/>
            </w:rPr>
          </w:rPrChange>
        </w:rPr>
        <w:t>You are privileged to live in a part of the Land of Israel that is unique [...] because of the views of the volcano</w:t>
      </w:r>
      <w:r w:rsidR="0096061B" w:rsidRPr="00FC6D95">
        <w:rPr>
          <w:rFonts w:ascii="Times New Roman" w:hAnsi="Times New Roman" w:cs="Times New Roman"/>
          <w:sz w:val="24"/>
          <w:szCs w:val="24"/>
          <w:highlight w:val="yellow"/>
          <w:rPrChange w:id="2647" w:author="Orly Ganany" w:date="2023-11-20T14:04:00Z">
            <w:rPr>
              <w:rFonts w:asciiTheme="majorBidi" w:hAnsiTheme="majorBidi" w:cstheme="majorBidi"/>
              <w:sz w:val="24"/>
              <w:szCs w:val="24"/>
            </w:rPr>
          </w:rPrChange>
        </w:rPr>
        <w:t xml:space="preserve">, the </w:t>
      </w:r>
      <w:r w:rsidRPr="00FC6D95">
        <w:rPr>
          <w:rFonts w:ascii="Times New Roman" w:hAnsi="Times New Roman" w:cs="Times New Roman"/>
          <w:sz w:val="24"/>
          <w:szCs w:val="24"/>
          <w:highlight w:val="yellow"/>
          <w:rPrChange w:id="2648" w:author="Orly Ganany" w:date="2023-11-20T14:04:00Z">
            <w:rPr>
              <w:rFonts w:asciiTheme="majorBidi" w:hAnsiTheme="majorBidi" w:cstheme="majorBidi"/>
              <w:sz w:val="24"/>
              <w:szCs w:val="24"/>
            </w:rPr>
          </w:rPrChange>
        </w:rPr>
        <w:t>basalt</w:t>
      </w:r>
      <w:r w:rsidR="0096061B" w:rsidRPr="00FC6D95">
        <w:rPr>
          <w:rFonts w:ascii="Times New Roman" w:hAnsi="Times New Roman" w:cs="Times New Roman"/>
          <w:sz w:val="24"/>
          <w:szCs w:val="24"/>
          <w:highlight w:val="yellow"/>
          <w:rPrChange w:id="2649" w:author="Orly Ganany" w:date="2023-11-20T14:04:00Z">
            <w:rPr>
              <w:rFonts w:asciiTheme="majorBidi" w:hAnsiTheme="majorBidi" w:cstheme="majorBidi"/>
              <w:sz w:val="24"/>
              <w:szCs w:val="24"/>
            </w:rPr>
          </w:rPrChange>
        </w:rPr>
        <w:t xml:space="preserve"> rocks</w:t>
      </w:r>
      <w:r w:rsidRPr="00FC6D95">
        <w:rPr>
          <w:rFonts w:ascii="Times New Roman" w:hAnsi="Times New Roman" w:cs="Times New Roman"/>
          <w:sz w:val="24"/>
          <w:szCs w:val="24"/>
          <w:highlight w:val="yellow"/>
          <w:rPrChange w:id="2650" w:author="Orly Ganany" w:date="2023-11-20T14:04:00Z">
            <w:rPr>
              <w:rFonts w:asciiTheme="majorBidi" w:hAnsiTheme="majorBidi" w:cstheme="majorBidi"/>
              <w:sz w:val="24"/>
              <w:szCs w:val="24"/>
            </w:rPr>
          </w:rPrChange>
        </w:rPr>
        <w:t xml:space="preserve">, clear streams of water, the </w:t>
      </w:r>
      <w:r w:rsidR="00664DDD" w:rsidRPr="00FC6D95">
        <w:rPr>
          <w:rFonts w:ascii="Times New Roman" w:hAnsi="Times New Roman" w:cs="Times New Roman"/>
          <w:sz w:val="24"/>
          <w:szCs w:val="24"/>
          <w:highlight w:val="yellow"/>
          <w:rPrChange w:id="2651" w:author="Orly Ganany" w:date="2023-11-20T14:04:00Z">
            <w:rPr>
              <w:rFonts w:asciiTheme="majorBidi" w:hAnsiTheme="majorBidi" w:cstheme="majorBidi"/>
              <w:sz w:val="24"/>
              <w:szCs w:val="24"/>
            </w:rPr>
          </w:rPrChange>
        </w:rPr>
        <w:t>plants and animals</w:t>
      </w:r>
      <w:r w:rsidRPr="00FC6D95">
        <w:rPr>
          <w:rFonts w:ascii="Times New Roman" w:hAnsi="Times New Roman" w:cs="Times New Roman"/>
          <w:sz w:val="24"/>
          <w:szCs w:val="24"/>
          <w:highlight w:val="yellow"/>
          <w:rPrChange w:id="2652" w:author="Orly Ganany" w:date="2023-11-20T14:04:00Z">
            <w:rPr>
              <w:rFonts w:asciiTheme="majorBidi" w:hAnsiTheme="majorBidi" w:cstheme="majorBidi"/>
              <w:sz w:val="24"/>
              <w:szCs w:val="24"/>
            </w:rPr>
          </w:rPrChange>
        </w:rPr>
        <w:t xml:space="preserve">, and the </w:t>
      </w:r>
      <w:r w:rsidR="00664DDD" w:rsidRPr="00FC6D95">
        <w:rPr>
          <w:rFonts w:ascii="Times New Roman" w:hAnsi="Times New Roman" w:cs="Times New Roman"/>
          <w:sz w:val="24"/>
          <w:szCs w:val="24"/>
          <w:highlight w:val="yellow"/>
          <w:rPrChange w:id="2653" w:author="Orly Ganany" w:date="2023-11-20T14:04:00Z">
            <w:rPr>
              <w:rFonts w:asciiTheme="majorBidi" w:hAnsiTheme="majorBidi" w:cstheme="majorBidi"/>
              <w:sz w:val="24"/>
              <w:szCs w:val="24"/>
            </w:rPr>
          </w:rPrChange>
        </w:rPr>
        <w:t>relics</w:t>
      </w:r>
      <w:r w:rsidRPr="00FC6D95">
        <w:rPr>
          <w:rFonts w:ascii="Times New Roman" w:hAnsi="Times New Roman" w:cs="Times New Roman"/>
          <w:sz w:val="24"/>
          <w:szCs w:val="24"/>
          <w:highlight w:val="yellow"/>
          <w:rPrChange w:id="2654" w:author="Orly Ganany" w:date="2023-11-20T14:04:00Z">
            <w:rPr>
              <w:rFonts w:asciiTheme="majorBidi" w:hAnsiTheme="majorBidi" w:cstheme="majorBidi"/>
              <w:sz w:val="24"/>
              <w:szCs w:val="24"/>
            </w:rPr>
          </w:rPrChange>
        </w:rPr>
        <w:t xml:space="preserve"> </w:t>
      </w:r>
      <w:r w:rsidR="0096061B" w:rsidRPr="00FC6D95">
        <w:rPr>
          <w:rFonts w:ascii="Times New Roman" w:hAnsi="Times New Roman" w:cs="Times New Roman"/>
          <w:sz w:val="24"/>
          <w:szCs w:val="24"/>
          <w:highlight w:val="yellow"/>
          <w:rPrChange w:id="2655" w:author="Orly Ganany" w:date="2023-11-20T14:04:00Z">
            <w:rPr>
              <w:rFonts w:asciiTheme="majorBidi" w:hAnsiTheme="majorBidi" w:cstheme="majorBidi"/>
              <w:sz w:val="24"/>
              <w:szCs w:val="24"/>
            </w:rPr>
          </w:rPrChange>
        </w:rPr>
        <w:t>from</w:t>
      </w:r>
      <w:r w:rsidRPr="00FC6D95">
        <w:rPr>
          <w:rFonts w:ascii="Times New Roman" w:hAnsi="Times New Roman" w:cs="Times New Roman"/>
          <w:sz w:val="24"/>
          <w:szCs w:val="24"/>
          <w:highlight w:val="yellow"/>
          <w:rPrChange w:id="2656" w:author="Orly Ganany" w:date="2023-11-20T14:04:00Z">
            <w:rPr>
              <w:rFonts w:asciiTheme="majorBidi" w:hAnsiTheme="majorBidi" w:cstheme="majorBidi"/>
              <w:sz w:val="24"/>
              <w:szCs w:val="24"/>
            </w:rPr>
          </w:rPrChange>
        </w:rPr>
        <w:t xml:space="preserve"> the past</w:t>
      </w:r>
      <w:r w:rsidR="0096061B" w:rsidRPr="00FC6D95">
        <w:rPr>
          <w:rFonts w:ascii="Times New Roman" w:hAnsi="Times New Roman" w:cs="Times New Roman"/>
          <w:sz w:val="24"/>
          <w:szCs w:val="24"/>
          <w:highlight w:val="yellow"/>
          <w:rPrChange w:id="2657" w:author="Orly Ganany" w:date="2023-11-20T14:04:00Z">
            <w:rPr>
              <w:rFonts w:asciiTheme="majorBidi" w:hAnsiTheme="majorBidi" w:cstheme="majorBidi"/>
              <w:sz w:val="24"/>
              <w:szCs w:val="24"/>
            </w:rPr>
          </w:rPrChange>
        </w:rPr>
        <w:t>,”</w:t>
      </w:r>
      <w:r w:rsidRPr="00FC6D95">
        <w:rPr>
          <w:rFonts w:ascii="Times New Roman" w:hAnsi="Times New Roman" w:cs="Times New Roman"/>
          <w:sz w:val="24"/>
          <w:szCs w:val="24"/>
          <w:highlight w:val="yellow"/>
          <w:rPrChange w:id="2658" w:author="Orly Ganany" w:date="2023-11-20T14:04:00Z">
            <w:rPr>
              <w:rFonts w:asciiTheme="majorBidi" w:hAnsiTheme="majorBidi" w:cstheme="majorBidi"/>
              <w:sz w:val="24"/>
              <w:szCs w:val="24"/>
            </w:rPr>
          </w:rPrChange>
        </w:rPr>
        <w:t xml:space="preserve"> (Bnei Yehuda School, 1988, p. 4).</w:t>
      </w:r>
    </w:p>
    <w:p w14:paraId="138ACDBD" w14:textId="52BB8433" w:rsidR="00FA147A" w:rsidRPr="00FC6D95" w:rsidRDefault="00FA147A" w:rsidP="00800ADA">
      <w:pPr>
        <w:spacing w:line="480" w:lineRule="auto"/>
        <w:jc w:val="center"/>
        <w:rPr>
          <w:rFonts w:ascii="Times New Roman" w:hAnsi="Times New Roman" w:cs="Times New Roman"/>
          <w:sz w:val="24"/>
          <w:szCs w:val="24"/>
          <w:highlight w:val="yellow"/>
          <w:rPrChange w:id="2659" w:author="Orly Ganany" w:date="2023-11-20T14:04:00Z">
            <w:rPr>
              <w:rFonts w:asciiTheme="majorBidi" w:hAnsiTheme="majorBidi" w:cstheme="majorBidi"/>
              <w:sz w:val="24"/>
              <w:szCs w:val="24"/>
            </w:rPr>
          </w:rPrChange>
        </w:rPr>
      </w:pPr>
      <w:r w:rsidRPr="00FC6D95">
        <w:rPr>
          <w:rFonts w:ascii="Times New Roman" w:hAnsi="Times New Roman" w:cs="Times New Roman"/>
          <w:sz w:val="24"/>
          <w:szCs w:val="24"/>
          <w:highlight w:val="yellow"/>
          <w:rPrChange w:id="2660" w:author="Orly Ganany" w:date="2023-11-20T14:04:00Z">
            <w:rPr>
              <w:rFonts w:asciiTheme="majorBidi" w:hAnsiTheme="majorBidi" w:cstheme="majorBidi"/>
              <w:sz w:val="24"/>
              <w:szCs w:val="24"/>
            </w:rPr>
          </w:rPrChange>
        </w:rPr>
        <w:t>[Table 4 about here]</w:t>
      </w:r>
    </w:p>
    <w:p w14:paraId="44EB578E" w14:textId="4FC51026" w:rsidR="00FA147A" w:rsidRPr="00765144" w:rsidRDefault="00FC2986" w:rsidP="00DD1EBE">
      <w:pPr>
        <w:spacing w:line="480" w:lineRule="auto"/>
        <w:ind w:firstLine="720"/>
        <w:rPr>
          <w:ins w:id="2661" w:author="Orly Ganany" w:date="2023-10-26T12:09:00Z"/>
          <w:rFonts w:ascii="Times New Roman" w:hAnsi="Times New Roman" w:cs="Times New Roman"/>
          <w:sz w:val="24"/>
          <w:szCs w:val="24"/>
          <w:rPrChange w:id="2662" w:author="Meredith Armstrong" w:date="2023-11-13T13:17:00Z">
            <w:rPr>
              <w:ins w:id="2663" w:author="Orly Ganany" w:date="2023-10-26T12:09:00Z"/>
              <w:rFonts w:asciiTheme="majorBidi" w:hAnsiTheme="majorBidi" w:cstheme="majorBidi"/>
              <w:sz w:val="24"/>
              <w:szCs w:val="24"/>
            </w:rPr>
          </w:rPrChange>
        </w:rPr>
      </w:pPr>
      <w:r w:rsidRPr="00FC6D95">
        <w:rPr>
          <w:rFonts w:ascii="Times New Roman" w:hAnsi="Times New Roman" w:cs="Times New Roman"/>
          <w:sz w:val="24"/>
          <w:szCs w:val="24"/>
          <w:highlight w:val="yellow"/>
          <w:rPrChange w:id="2664" w:author="Orly Ganany" w:date="2023-11-20T14:04:00Z">
            <w:rPr>
              <w:rFonts w:asciiTheme="majorBidi" w:hAnsiTheme="majorBidi" w:cstheme="majorBidi"/>
              <w:sz w:val="24"/>
              <w:szCs w:val="24"/>
            </w:rPr>
          </w:rPrChange>
        </w:rPr>
        <w:t xml:space="preserve">To summarize and analyze the findings, the selected </w:t>
      </w:r>
      <w:r w:rsidR="001A1049" w:rsidRPr="00FC6D95">
        <w:rPr>
          <w:rFonts w:ascii="Times New Roman" w:hAnsi="Times New Roman" w:cs="Times New Roman"/>
          <w:sz w:val="24"/>
          <w:szCs w:val="24"/>
          <w:highlight w:val="yellow"/>
          <w:rPrChange w:id="2665" w:author="Orly Ganany" w:date="2023-11-20T14:04:00Z">
            <w:rPr>
              <w:rFonts w:asciiTheme="majorBidi" w:hAnsiTheme="majorBidi" w:cstheme="majorBidi"/>
              <w:sz w:val="24"/>
              <w:szCs w:val="24"/>
            </w:rPr>
          </w:rPrChange>
        </w:rPr>
        <w:t xml:space="preserve">educational </w:t>
      </w:r>
      <w:r w:rsidRPr="00FC6D95">
        <w:rPr>
          <w:rFonts w:ascii="Times New Roman" w:hAnsi="Times New Roman" w:cs="Times New Roman"/>
          <w:sz w:val="24"/>
          <w:szCs w:val="24"/>
          <w:highlight w:val="yellow"/>
          <w:rPrChange w:id="2666" w:author="Orly Ganany" w:date="2023-11-20T14:04:00Z">
            <w:rPr>
              <w:rFonts w:asciiTheme="majorBidi" w:hAnsiTheme="majorBidi" w:cstheme="majorBidi"/>
              <w:sz w:val="24"/>
              <w:szCs w:val="24"/>
            </w:rPr>
          </w:rPrChange>
        </w:rPr>
        <w:t>mat</w:t>
      </w:r>
      <w:r w:rsidR="00733448" w:rsidRPr="00FC6D95">
        <w:rPr>
          <w:rFonts w:ascii="Times New Roman" w:hAnsi="Times New Roman" w:cs="Times New Roman"/>
          <w:sz w:val="24"/>
          <w:szCs w:val="24"/>
          <w:highlight w:val="yellow"/>
          <w:rPrChange w:id="2667" w:author="Orly Ganany" w:date="2023-11-20T14:04:00Z">
            <w:rPr>
              <w:rFonts w:asciiTheme="majorBidi" w:hAnsiTheme="majorBidi" w:cstheme="majorBidi"/>
              <w:sz w:val="24"/>
              <w:szCs w:val="24"/>
            </w:rPr>
          </w:rPrChange>
        </w:rPr>
        <w:t xml:space="preserve">erials </w:t>
      </w:r>
      <w:r w:rsidRPr="00FC6D95">
        <w:rPr>
          <w:rFonts w:ascii="Times New Roman" w:hAnsi="Times New Roman" w:cs="Times New Roman"/>
          <w:sz w:val="24"/>
          <w:szCs w:val="24"/>
          <w:highlight w:val="yellow"/>
          <w:rPrChange w:id="2668" w:author="Orly Ganany" w:date="2023-11-20T14:04:00Z">
            <w:rPr>
              <w:rFonts w:asciiTheme="majorBidi" w:hAnsiTheme="majorBidi" w:cstheme="majorBidi"/>
              <w:sz w:val="24"/>
              <w:szCs w:val="24"/>
            </w:rPr>
          </w:rPrChange>
        </w:rPr>
        <w:t>addressing the</w:t>
      </w:r>
      <w:r w:rsidR="00733448" w:rsidRPr="00FC6D95">
        <w:rPr>
          <w:rFonts w:ascii="Times New Roman" w:hAnsi="Times New Roman" w:cs="Times New Roman"/>
          <w:sz w:val="24"/>
          <w:szCs w:val="24"/>
          <w:highlight w:val="yellow"/>
          <w:rPrChange w:id="2669" w:author="Orly Ganany" w:date="2023-11-20T14:04:00Z">
            <w:rPr>
              <w:rFonts w:asciiTheme="majorBidi" w:hAnsiTheme="majorBidi" w:cstheme="majorBidi"/>
              <w:sz w:val="24"/>
              <w:szCs w:val="24"/>
            </w:rPr>
          </w:rPrChange>
        </w:rPr>
        <w:t xml:space="preserve"> Golan as a </w:t>
      </w:r>
      <w:r w:rsidRPr="00FC6D95">
        <w:rPr>
          <w:rFonts w:ascii="Times New Roman" w:hAnsi="Times New Roman" w:cs="Times New Roman"/>
          <w:sz w:val="24"/>
          <w:szCs w:val="24"/>
          <w:highlight w:val="yellow"/>
          <w:rPrChange w:id="2670" w:author="Orly Ganany" w:date="2023-11-20T14:04:00Z">
            <w:rPr>
              <w:rFonts w:asciiTheme="majorBidi" w:hAnsiTheme="majorBidi" w:cstheme="majorBidi"/>
              <w:sz w:val="24"/>
              <w:szCs w:val="24"/>
            </w:rPr>
          </w:rPrChange>
        </w:rPr>
        <w:t>CI</w:t>
      </w:r>
      <w:r w:rsidR="00733448" w:rsidRPr="00FC6D95">
        <w:rPr>
          <w:rFonts w:ascii="Times New Roman" w:hAnsi="Times New Roman" w:cs="Times New Roman"/>
          <w:sz w:val="24"/>
          <w:szCs w:val="24"/>
          <w:highlight w:val="yellow"/>
          <w:rPrChange w:id="2671" w:author="Orly Ganany" w:date="2023-11-20T14:04:00Z">
            <w:rPr>
              <w:rFonts w:asciiTheme="majorBidi" w:hAnsiTheme="majorBidi" w:cstheme="majorBidi"/>
              <w:sz w:val="24"/>
              <w:szCs w:val="24"/>
            </w:rPr>
          </w:rPrChange>
        </w:rPr>
        <w:t xml:space="preserve"> during the period of uncertainty were classified </w:t>
      </w:r>
      <w:r w:rsidR="0016428C" w:rsidRPr="00FC6D95">
        <w:rPr>
          <w:rFonts w:ascii="Times New Roman" w:hAnsi="Times New Roman" w:cs="Times New Roman"/>
          <w:sz w:val="24"/>
          <w:szCs w:val="24"/>
          <w:highlight w:val="yellow"/>
          <w:rPrChange w:id="2672" w:author="Orly Ganany" w:date="2023-11-20T14:04:00Z">
            <w:rPr>
              <w:rFonts w:asciiTheme="majorBidi" w:hAnsiTheme="majorBidi" w:cstheme="majorBidi"/>
              <w:sz w:val="24"/>
              <w:szCs w:val="24"/>
            </w:rPr>
          </w:rPrChange>
        </w:rPr>
        <w:t>according to</w:t>
      </w:r>
      <w:r w:rsidR="00733448" w:rsidRPr="00FC6D95">
        <w:rPr>
          <w:rFonts w:ascii="Times New Roman" w:hAnsi="Times New Roman" w:cs="Times New Roman"/>
          <w:sz w:val="24"/>
          <w:szCs w:val="24"/>
          <w:highlight w:val="yellow"/>
          <w:rPrChange w:id="2673" w:author="Orly Ganany" w:date="2023-11-20T14:04:00Z">
            <w:rPr>
              <w:rFonts w:asciiTheme="majorBidi" w:hAnsiTheme="majorBidi" w:cstheme="majorBidi"/>
              <w:sz w:val="24"/>
              <w:szCs w:val="24"/>
            </w:rPr>
          </w:rPrChange>
        </w:rPr>
        <w:t xml:space="preserve"> three categories: the approach</w:t>
      </w:r>
      <w:r w:rsidRPr="00FC6D95">
        <w:rPr>
          <w:rFonts w:ascii="Times New Roman" w:hAnsi="Times New Roman" w:cs="Times New Roman"/>
          <w:sz w:val="24"/>
          <w:szCs w:val="24"/>
          <w:highlight w:val="yellow"/>
          <w:rPrChange w:id="2674" w:author="Orly Ganany" w:date="2023-11-20T14:04:00Z">
            <w:rPr>
              <w:rFonts w:asciiTheme="majorBidi" w:hAnsiTheme="majorBidi" w:cstheme="majorBidi"/>
              <w:sz w:val="24"/>
              <w:szCs w:val="24"/>
            </w:rPr>
          </w:rPrChange>
        </w:rPr>
        <w:t xml:space="preserve">, the degree of belonging, and </w:t>
      </w:r>
      <w:r w:rsidR="00227D58" w:rsidRPr="00FC6D95">
        <w:rPr>
          <w:rFonts w:ascii="Times New Roman" w:hAnsi="Times New Roman" w:cs="Times New Roman"/>
          <w:sz w:val="24"/>
          <w:szCs w:val="24"/>
          <w:highlight w:val="yellow"/>
          <w:rPrChange w:id="2675" w:author="Orly Ganany" w:date="2023-11-20T14:04:00Z">
            <w:rPr>
              <w:rFonts w:asciiTheme="majorBidi" w:hAnsiTheme="majorBidi" w:cstheme="majorBidi"/>
              <w:sz w:val="24"/>
              <w:szCs w:val="24"/>
            </w:rPr>
          </w:rPrChange>
        </w:rPr>
        <w:t xml:space="preserve">the </w:t>
      </w:r>
      <w:r w:rsidRPr="00FC6D95">
        <w:rPr>
          <w:rFonts w:ascii="Times New Roman" w:hAnsi="Times New Roman" w:cs="Times New Roman"/>
          <w:sz w:val="24"/>
          <w:szCs w:val="24"/>
          <w:highlight w:val="yellow"/>
          <w:rPrChange w:id="2676" w:author="Orly Ganany" w:date="2023-11-20T14:04:00Z">
            <w:rPr>
              <w:rFonts w:asciiTheme="majorBidi" w:hAnsiTheme="majorBidi" w:cstheme="majorBidi"/>
              <w:sz w:val="24"/>
              <w:szCs w:val="24"/>
            </w:rPr>
          </w:rPrChange>
        </w:rPr>
        <w:t>nature of the message. The approach</w:t>
      </w:r>
      <w:r w:rsidR="00733448" w:rsidRPr="00FC6D95">
        <w:rPr>
          <w:rFonts w:ascii="Times New Roman" w:hAnsi="Times New Roman" w:cs="Times New Roman"/>
          <w:sz w:val="24"/>
          <w:szCs w:val="24"/>
          <w:highlight w:val="yellow"/>
          <w:rPrChange w:id="2677" w:author="Orly Ganany" w:date="2023-11-20T14:04:00Z">
            <w:rPr>
              <w:rFonts w:asciiTheme="majorBidi" w:hAnsiTheme="majorBidi" w:cstheme="majorBidi"/>
              <w:sz w:val="24"/>
              <w:szCs w:val="24"/>
            </w:rPr>
          </w:rPrChange>
        </w:rPr>
        <w:t xml:space="preserve"> </w:t>
      </w:r>
      <w:r w:rsidR="0016428C" w:rsidRPr="00FC6D95">
        <w:rPr>
          <w:rFonts w:ascii="Times New Roman" w:hAnsi="Times New Roman" w:cs="Times New Roman"/>
          <w:sz w:val="24"/>
          <w:szCs w:val="24"/>
          <w:highlight w:val="yellow"/>
          <w:rPrChange w:id="2678" w:author="Orly Ganany" w:date="2023-11-20T14:04:00Z">
            <w:rPr>
              <w:rFonts w:asciiTheme="majorBidi" w:hAnsiTheme="majorBidi" w:cstheme="majorBidi"/>
              <w:sz w:val="24"/>
              <w:szCs w:val="24"/>
            </w:rPr>
          </w:rPrChange>
        </w:rPr>
        <w:t>category</w:t>
      </w:r>
      <w:r w:rsidR="00090A4D" w:rsidRPr="00FC6D95">
        <w:rPr>
          <w:rFonts w:ascii="Times New Roman" w:hAnsi="Times New Roman" w:cs="Times New Roman"/>
          <w:sz w:val="24"/>
          <w:szCs w:val="24"/>
          <w:highlight w:val="yellow"/>
          <w:rPrChange w:id="2679" w:author="Orly Ganany" w:date="2023-11-20T14:04:00Z">
            <w:rPr>
              <w:rFonts w:asciiTheme="majorBidi" w:hAnsiTheme="majorBidi" w:cstheme="majorBidi"/>
              <w:sz w:val="24"/>
              <w:szCs w:val="24"/>
            </w:rPr>
          </w:rPrChange>
        </w:rPr>
        <w:t xml:space="preserve"> </w:t>
      </w:r>
      <w:r w:rsidR="00733448" w:rsidRPr="00FC6D95">
        <w:rPr>
          <w:rFonts w:ascii="Times New Roman" w:hAnsi="Times New Roman" w:cs="Times New Roman"/>
          <w:sz w:val="24"/>
          <w:szCs w:val="24"/>
          <w:highlight w:val="yellow"/>
          <w:rPrChange w:id="2680" w:author="Orly Ganany" w:date="2023-11-20T14:04:00Z">
            <w:rPr>
              <w:rFonts w:asciiTheme="majorBidi" w:hAnsiTheme="majorBidi" w:cstheme="majorBidi"/>
              <w:sz w:val="24"/>
              <w:szCs w:val="24"/>
            </w:rPr>
          </w:rPrChange>
        </w:rPr>
        <w:lastRenderedPageBreak/>
        <w:t xml:space="preserve">differentiates between direct and indirect </w:t>
      </w:r>
      <w:r w:rsidRPr="00FC6D95">
        <w:rPr>
          <w:rFonts w:ascii="Times New Roman" w:hAnsi="Times New Roman" w:cs="Times New Roman"/>
          <w:sz w:val="24"/>
          <w:szCs w:val="24"/>
          <w:highlight w:val="yellow"/>
          <w:rPrChange w:id="2681" w:author="Orly Ganany" w:date="2023-11-20T14:04:00Z">
            <w:rPr>
              <w:rFonts w:asciiTheme="majorBidi" w:hAnsiTheme="majorBidi" w:cstheme="majorBidi"/>
              <w:sz w:val="24"/>
              <w:szCs w:val="24"/>
            </w:rPr>
          </w:rPrChange>
        </w:rPr>
        <w:t xml:space="preserve">references to </w:t>
      </w:r>
      <w:r w:rsidR="00733448" w:rsidRPr="00FC6D95">
        <w:rPr>
          <w:rFonts w:ascii="Times New Roman" w:hAnsi="Times New Roman" w:cs="Times New Roman"/>
          <w:sz w:val="24"/>
          <w:szCs w:val="24"/>
          <w:highlight w:val="yellow"/>
          <w:rPrChange w:id="2682" w:author="Orly Ganany" w:date="2023-11-20T14:04:00Z">
            <w:rPr>
              <w:rFonts w:asciiTheme="majorBidi" w:hAnsiTheme="majorBidi" w:cstheme="majorBidi"/>
              <w:sz w:val="24"/>
              <w:szCs w:val="24"/>
            </w:rPr>
          </w:rPrChange>
        </w:rPr>
        <w:t xml:space="preserve">the </w:t>
      </w:r>
      <w:r w:rsidR="00090A4D" w:rsidRPr="00FC6D95">
        <w:rPr>
          <w:rFonts w:ascii="Times New Roman" w:hAnsi="Times New Roman" w:cs="Times New Roman"/>
          <w:sz w:val="24"/>
          <w:szCs w:val="24"/>
          <w:highlight w:val="yellow"/>
          <w:rPrChange w:id="2683" w:author="Orly Ganany" w:date="2023-11-20T14:04:00Z">
            <w:rPr>
              <w:rFonts w:asciiTheme="majorBidi" w:hAnsiTheme="majorBidi" w:cstheme="majorBidi"/>
              <w:sz w:val="24"/>
              <w:szCs w:val="24"/>
            </w:rPr>
          </w:rPrChange>
        </w:rPr>
        <w:t xml:space="preserve">CI regarding </w:t>
      </w:r>
      <w:r w:rsidR="004A71B1" w:rsidRPr="00FC6D95">
        <w:rPr>
          <w:rFonts w:ascii="Times New Roman" w:hAnsi="Times New Roman" w:cs="Times New Roman"/>
          <w:sz w:val="24"/>
          <w:szCs w:val="24"/>
          <w:highlight w:val="yellow"/>
          <w:rPrChange w:id="2684" w:author="Orly Ganany" w:date="2023-11-20T14:04:00Z">
            <w:rPr>
              <w:rFonts w:asciiTheme="majorBidi" w:hAnsiTheme="majorBidi" w:cstheme="majorBidi"/>
              <w:sz w:val="24"/>
              <w:szCs w:val="24"/>
            </w:rPr>
          </w:rPrChange>
        </w:rPr>
        <w:t xml:space="preserve">the </w:t>
      </w:r>
      <w:r w:rsidR="00733448" w:rsidRPr="00FC6D95">
        <w:rPr>
          <w:rFonts w:ascii="Times New Roman" w:hAnsi="Times New Roman" w:cs="Times New Roman"/>
          <w:sz w:val="24"/>
          <w:szCs w:val="24"/>
          <w:highlight w:val="yellow"/>
          <w:rPrChange w:id="2685" w:author="Orly Ganany" w:date="2023-11-20T14:04:00Z">
            <w:rPr>
              <w:rFonts w:asciiTheme="majorBidi" w:hAnsiTheme="majorBidi" w:cstheme="majorBidi"/>
              <w:sz w:val="24"/>
              <w:szCs w:val="24"/>
            </w:rPr>
          </w:rPrChange>
        </w:rPr>
        <w:t>Golan</w:t>
      </w:r>
      <w:r w:rsidRPr="00FC6D95">
        <w:rPr>
          <w:rFonts w:ascii="Times New Roman" w:hAnsi="Times New Roman" w:cs="Times New Roman"/>
          <w:sz w:val="24"/>
          <w:szCs w:val="24"/>
          <w:highlight w:val="yellow"/>
          <w:rPrChange w:id="2686" w:author="Orly Ganany" w:date="2023-11-20T14:04:00Z">
            <w:rPr>
              <w:rFonts w:asciiTheme="majorBidi" w:hAnsiTheme="majorBidi" w:cstheme="majorBidi"/>
              <w:sz w:val="24"/>
              <w:szCs w:val="24"/>
            </w:rPr>
          </w:rPrChange>
        </w:rPr>
        <w:t>. T</w:t>
      </w:r>
      <w:r w:rsidR="00733448" w:rsidRPr="00FC6D95">
        <w:rPr>
          <w:rFonts w:ascii="Times New Roman" w:hAnsi="Times New Roman" w:cs="Times New Roman"/>
          <w:sz w:val="24"/>
          <w:szCs w:val="24"/>
          <w:highlight w:val="yellow"/>
          <w:rPrChange w:id="2687" w:author="Orly Ganany" w:date="2023-11-20T14:04:00Z">
            <w:rPr>
              <w:rFonts w:asciiTheme="majorBidi" w:hAnsiTheme="majorBidi" w:cstheme="majorBidi"/>
              <w:sz w:val="24"/>
              <w:szCs w:val="24"/>
            </w:rPr>
          </w:rPrChange>
        </w:rPr>
        <w:t xml:space="preserve">he </w:t>
      </w:r>
      <w:r w:rsidR="00090A4D" w:rsidRPr="00FC6D95">
        <w:rPr>
          <w:rFonts w:ascii="Times New Roman" w:hAnsi="Times New Roman" w:cs="Times New Roman"/>
          <w:sz w:val="24"/>
          <w:szCs w:val="24"/>
          <w:highlight w:val="yellow"/>
          <w:rPrChange w:id="2688" w:author="Orly Ganany" w:date="2023-11-20T14:04:00Z">
            <w:rPr>
              <w:rFonts w:asciiTheme="majorBidi" w:hAnsiTheme="majorBidi" w:cstheme="majorBidi"/>
              <w:sz w:val="24"/>
              <w:szCs w:val="24"/>
            </w:rPr>
          </w:rPrChange>
        </w:rPr>
        <w:t xml:space="preserve">category regarding </w:t>
      </w:r>
      <w:r w:rsidR="00227D58" w:rsidRPr="00FC6D95">
        <w:rPr>
          <w:rFonts w:ascii="Times New Roman" w:hAnsi="Times New Roman" w:cs="Times New Roman"/>
          <w:sz w:val="24"/>
          <w:szCs w:val="24"/>
          <w:highlight w:val="yellow"/>
          <w:rPrChange w:id="2689" w:author="Orly Ganany" w:date="2023-11-20T14:04:00Z">
            <w:rPr>
              <w:rFonts w:asciiTheme="majorBidi" w:hAnsiTheme="majorBidi" w:cstheme="majorBidi"/>
              <w:sz w:val="24"/>
              <w:szCs w:val="24"/>
            </w:rPr>
          </w:rPrChange>
        </w:rPr>
        <w:t xml:space="preserve">the </w:t>
      </w:r>
      <w:r w:rsidR="00733448" w:rsidRPr="00FC6D95">
        <w:rPr>
          <w:rFonts w:ascii="Times New Roman" w:hAnsi="Times New Roman" w:cs="Times New Roman"/>
          <w:sz w:val="24"/>
          <w:szCs w:val="24"/>
          <w:highlight w:val="yellow"/>
          <w:rPrChange w:id="2690" w:author="Orly Ganany" w:date="2023-11-20T14:04:00Z">
            <w:rPr>
              <w:rFonts w:asciiTheme="majorBidi" w:hAnsiTheme="majorBidi" w:cstheme="majorBidi"/>
              <w:sz w:val="24"/>
              <w:szCs w:val="24"/>
            </w:rPr>
          </w:rPrChange>
        </w:rPr>
        <w:t xml:space="preserve">degree of </w:t>
      </w:r>
      <w:r w:rsidRPr="00FC6D95">
        <w:rPr>
          <w:rFonts w:ascii="Times New Roman" w:hAnsi="Times New Roman" w:cs="Times New Roman"/>
          <w:sz w:val="24"/>
          <w:szCs w:val="24"/>
          <w:highlight w:val="yellow"/>
          <w:rPrChange w:id="2691" w:author="Orly Ganany" w:date="2023-11-20T14:04:00Z">
            <w:rPr>
              <w:rFonts w:asciiTheme="majorBidi" w:hAnsiTheme="majorBidi" w:cstheme="majorBidi"/>
              <w:sz w:val="24"/>
              <w:szCs w:val="24"/>
            </w:rPr>
          </w:rPrChange>
        </w:rPr>
        <w:t xml:space="preserve">belonging </w:t>
      </w:r>
      <w:r w:rsidR="00E460F2" w:rsidRPr="00FC6D95">
        <w:rPr>
          <w:rFonts w:ascii="Times New Roman" w:hAnsi="Times New Roman" w:cs="Times New Roman"/>
          <w:sz w:val="24"/>
          <w:szCs w:val="24"/>
          <w:highlight w:val="yellow"/>
          <w:rPrChange w:id="2692" w:author="Orly Ganany" w:date="2023-11-20T14:04:00Z">
            <w:rPr>
              <w:rFonts w:asciiTheme="majorBidi" w:hAnsiTheme="majorBidi" w:cstheme="majorBidi"/>
              <w:sz w:val="24"/>
              <w:szCs w:val="24"/>
            </w:rPr>
          </w:rPrChange>
        </w:rPr>
        <w:t xml:space="preserve">involves two aspects. One </w:t>
      </w:r>
      <w:r w:rsidR="00733448" w:rsidRPr="00FC6D95">
        <w:rPr>
          <w:rFonts w:ascii="Times New Roman" w:hAnsi="Times New Roman" w:cs="Times New Roman"/>
          <w:sz w:val="24"/>
          <w:szCs w:val="24"/>
          <w:highlight w:val="yellow"/>
          <w:rPrChange w:id="2693" w:author="Orly Ganany" w:date="2023-11-20T14:04:00Z">
            <w:rPr>
              <w:rFonts w:asciiTheme="majorBidi" w:hAnsiTheme="majorBidi" w:cstheme="majorBidi"/>
              <w:sz w:val="24"/>
              <w:szCs w:val="24"/>
            </w:rPr>
          </w:rPrChange>
        </w:rPr>
        <w:t>differentiates between messages that represent the Golan as a</w:t>
      </w:r>
      <w:r w:rsidR="00E460F2" w:rsidRPr="00FC6D95">
        <w:rPr>
          <w:rFonts w:ascii="Times New Roman" w:hAnsi="Times New Roman" w:cs="Times New Roman"/>
          <w:sz w:val="24"/>
          <w:szCs w:val="24"/>
          <w:highlight w:val="yellow"/>
          <w:rPrChange w:id="2694" w:author="Orly Ganany" w:date="2023-11-20T14:04:00Z">
            <w:rPr>
              <w:rFonts w:asciiTheme="majorBidi" w:hAnsiTheme="majorBidi" w:cstheme="majorBidi"/>
              <w:sz w:val="24"/>
              <w:szCs w:val="24"/>
            </w:rPr>
          </w:rPrChange>
        </w:rPr>
        <w:t>n area whose sovereignty is</w:t>
      </w:r>
      <w:r w:rsidR="00733448" w:rsidRPr="00FC6D95">
        <w:rPr>
          <w:rFonts w:ascii="Times New Roman" w:hAnsi="Times New Roman" w:cs="Times New Roman"/>
          <w:sz w:val="24"/>
          <w:szCs w:val="24"/>
          <w:highlight w:val="yellow"/>
          <w:rPrChange w:id="2695" w:author="Orly Ganany" w:date="2023-11-20T14:04:00Z">
            <w:rPr>
              <w:rFonts w:asciiTheme="majorBidi" w:hAnsiTheme="majorBidi" w:cstheme="majorBidi"/>
              <w:sz w:val="24"/>
              <w:szCs w:val="24"/>
            </w:rPr>
          </w:rPrChange>
        </w:rPr>
        <w:t xml:space="preserve"> disputed </w:t>
      </w:r>
      <w:r w:rsidRPr="00FC6D95">
        <w:rPr>
          <w:rFonts w:ascii="Times New Roman" w:hAnsi="Times New Roman" w:cs="Times New Roman"/>
          <w:sz w:val="24"/>
          <w:szCs w:val="24"/>
          <w:highlight w:val="yellow"/>
          <w:rPrChange w:id="2696" w:author="Orly Ganany" w:date="2023-11-20T14:04:00Z">
            <w:rPr>
              <w:rFonts w:asciiTheme="majorBidi" w:hAnsiTheme="majorBidi" w:cstheme="majorBidi"/>
              <w:sz w:val="24"/>
              <w:szCs w:val="24"/>
            </w:rPr>
          </w:rPrChange>
        </w:rPr>
        <w:t xml:space="preserve">and those that portray it </w:t>
      </w:r>
      <w:r w:rsidR="00733448" w:rsidRPr="00FC6D95">
        <w:rPr>
          <w:rFonts w:ascii="Times New Roman" w:hAnsi="Times New Roman" w:cs="Times New Roman"/>
          <w:sz w:val="24"/>
          <w:szCs w:val="24"/>
          <w:highlight w:val="yellow"/>
          <w:rPrChange w:id="2697" w:author="Orly Ganany" w:date="2023-11-20T14:04:00Z">
            <w:rPr>
              <w:rFonts w:asciiTheme="majorBidi" w:hAnsiTheme="majorBidi" w:cstheme="majorBidi"/>
              <w:sz w:val="24"/>
              <w:szCs w:val="24"/>
            </w:rPr>
          </w:rPrChange>
        </w:rPr>
        <w:t xml:space="preserve">as an </w:t>
      </w:r>
      <w:r w:rsidRPr="00FC6D95">
        <w:rPr>
          <w:rFonts w:ascii="Times New Roman" w:hAnsi="Times New Roman" w:cs="Times New Roman"/>
          <w:sz w:val="24"/>
          <w:szCs w:val="24"/>
          <w:highlight w:val="yellow"/>
          <w:rPrChange w:id="2698" w:author="Orly Ganany" w:date="2023-11-20T14:04:00Z">
            <w:rPr>
              <w:rFonts w:asciiTheme="majorBidi" w:hAnsiTheme="majorBidi" w:cstheme="majorBidi"/>
              <w:sz w:val="24"/>
              <w:szCs w:val="24"/>
            </w:rPr>
          </w:rPrChange>
        </w:rPr>
        <w:t xml:space="preserve">indisputable </w:t>
      </w:r>
      <w:r w:rsidR="00733448" w:rsidRPr="00FC6D95">
        <w:rPr>
          <w:rFonts w:ascii="Times New Roman" w:hAnsi="Times New Roman" w:cs="Times New Roman"/>
          <w:sz w:val="24"/>
          <w:szCs w:val="24"/>
          <w:highlight w:val="yellow"/>
          <w:rPrChange w:id="2699" w:author="Orly Ganany" w:date="2023-11-20T14:04:00Z">
            <w:rPr>
              <w:rFonts w:asciiTheme="majorBidi" w:hAnsiTheme="majorBidi" w:cstheme="majorBidi"/>
              <w:sz w:val="24"/>
              <w:szCs w:val="24"/>
            </w:rPr>
          </w:rPrChange>
        </w:rPr>
        <w:t>part of the State of Israel</w:t>
      </w:r>
      <w:r w:rsidRPr="00FC6D95">
        <w:rPr>
          <w:rFonts w:ascii="Times New Roman" w:hAnsi="Times New Roman" w:cs="Times New Roman"/>
          <w:sz w:val="24"/>
          <w:szCs w:val="24"/>
          <w:highlight w:val="yellow"/>
          <w:rPrChange w:id="2700" w:author="Orly Ganany" w:date="2023-11-20T14:04:00Z">
            <w:rPr>
              <w:rFonts w:asciiTheme="majorBidi" w:hAnsiTheme="majorBidi" w:cstheme="majorBidi"/>
              <w:sz w:val="24"/>
              <w:szCs w:val="24"/>
            </w:rPr>
          </w:rPrChange>
        </w:rPr>
        <w:t xml:space="preserve">. </w:t>
      </w:r>
      <w:r w:rsidR="00E460F2" w:rsidRPr="00FC6D95">
        <w:rPr>
          <w:rFonts w:ascii="Times New Roman" w:hAnsi="Times New Roman" w:cs="Times New Roman"/>
          <w:sz w:val="24"/>
          <w:szCs w:val="24"/>
          <w:highlight w:val="yellow"/>
          <w:rPrChange w:id="2701" w:author="Orly Ganany" w:date="2023-11-20T14:04:00Z">
            <w:rPr>
              <w:rFonts w:asciiTheme="majorBidi" w:hAnsiTheme="majorBidi" w:cstheme="majorBidi"/>
              <w:sz w:val="24"/>
              <w:szCs w:val="24"/>
            </w:rPr>
          </w:rPrChange>
        </w:rPr>
        <w:t xml:space="preserve">The second </w:t>
      </w:r>
      <w:r w:rsidR="00DE1F87" w:rsidRPr="00FC6D95">
        <w:rPr>
          <w:rFonts w:ascii="Times New Roman" w:hAnsi="Times New Roman" w:cs="Times New Roman"/>
          <w:sz w:val="24"/>
          <w:szCs w:val="24"/>
          <w:highlight w:val="yellow"/>
          <w:rPrChange w:id="2702" w:author="Orly Ganany" w:date="2023-11-20T14:04:00Z">
            <w:rPr>
              <w:rFonts w:asciiTheme="majorBidi" w:hAnsiTheme="majorBidi" w:cstheme="majorBidi"/>
              <w:sz w:val="24"/>
              <w:szCs w:val="24"/>
            </w:rPr>
          </w:rPrChange>
        </w:rPr>
        <w:t xml:space="preserve">refers to </w:t>
      </w:r>
      <w:r w:rsidR="0071141C" w:rsidRPr="00FC6D95">
        <w:rPr>
          <w:rFonts w:ascii="Times New Roman" w:hAnsi="Times New Roman" w:cs="Times New Roman"/>
          <w:sz w:val="24"/>
          <w:szCs w:val="24"/>
          <w:highlight w:val="yellow"/>
          <w:rPrChange w:id="2703" w:author="Orly Ganany" w:date="2023-11-20T14:04:00Z">
            <w:rPr>
              <w:rFonts w:asciiTheme="majorBidi" w:hAnsiTheme="majorBidi" w:cstheme="majorBidi"/>
              <w:sz w:val="24"/>
              <w:szCs w:val="24"/>
            </w:rPr>
          </w:rPrChange>
        </w:rPr>
        <w:t xml:space="preserve">Golan </w:t>
      </w:r>
      <w:r w:rsidR="00DE1F87" w:rsidRPr="00FC6D95">
        <w:rPr>
          <w:rFonts w:ascii="Times New Roman" w:hAnsi="Times New Roman" w:cs="Times New Roman"/>
          <w:sz w:val="24"/>
          <w:szCs w:val="24"/>
          <w:highlight w:val="yellow"/>
          <w:rPrChange w:id="2704" w:author="Orly Ganany" w:date="2023-11-20T14:04:00Z">
            <w:rPr>
              <w:rFonts w:asciiTheme="majorBidi" w:hAnsiTheme="majorBidi" w:cstheme="majorBidi"/>
              <w:sz w:val="24"/>
              <w:szCs w:val="24"/>
            </w:rPr>
          </w:rPrChange>
        </w:rPr>
        <w:t xml:space="preserve">residents’ sense of belonging to the region. </w:t>
      </w:r>
      <w:r w:rsidRPr="00FC6D95">
        <w:rPr>
          <w:rFonts w:ascii="Times New Roman" w:hAnsi="Times New Roman" w:cs="Times New Roman"/>
          <w:sz w:val="24"/>
          <w:szCs w:val="24"/>
          <w:highlight w:val="yellow"/>
          <w:rPrChange w:id="2705" w:author="Orly Ganany" w:date="2023-11-20T14:04:00Z">
            <w:rPr>
              <w:rFonts w:asciiTheme="majorBidi" w:hAnsiTheme="majorBidi" w:cstheme="majorBidi"/>
              <w:sz w:val="24"/>
              <w:szCs w:val="24"/>
            </w:rPr>
          </w:rPrChange>
        </w:rPr>
        <w:t>T</w:t>
      </w:r>
      <w:r w:rsidR="00733448" w:rsidRPr="00FC6D95">
        <w:rPr>
          <w:rFonts w:ascii="Times New Roman" w:hAnsi="Times New Roman" w:cs="Times New Roman"/>
          <w:sz w:val="24"/>
          <w:szCs w:val="24"/>
          <w:highlight w:val="yellow"/>
          <w:rPrChange w:id="2706" w:author="Orly Ganany" w:date="2023-11-20T14:04:00Z">
            <w:rPr>
              <w:rFonts w:asciiTheme="majorBidi" w:hAnsiTheme="majorBidi" w:cstheme="majorBidi"/>
              <w:sz w:val="24"/>
              <w:szCs w:val="24"/>
            </w:rPr>
          </w:rPrChange>
        </w:rPr>
        <w:t xml:space="preserve">he nature of the messages in the </w:t>
      </w:r>
      <w:r w:rsidR="001A1049" w:rsidRPr="00FC6D95">
        <w:rPr>
          <w:rFonts w:ascii="Times New Roman" w:hAnsi="Times New Roman" w:cs="Times New Roman"/>
          <w:sz w:val="24"/>
          <w:szCs w:val="24"/>
          <w:highlight w:val="yellow"/>
          <w:rPrChange w:id="2707" w:author="Orly Ganany" w:date="2023-11-20T14:04:00Z">
            <w:rPr>
              <w:rFonts w:asciiTheme="majorBidi" w:hAnsiTheme="majorBidi" w:cstheme="majorBidi"/>
              <w:sz w:val="24"/>
              <w:szCs w:val="24"/>
            </w:rPr>
          </w:rPrChange>
        </w:rPr>
        <w:t xml:space="preserve">educational </w:t>
      </w:r>
      <w:r w:rsidR="00733448" w:rsidRPr="00FC6D95">
        <w:rPr>
          <w:rFonts w:ascii="Times New Roman" w:hAnsi="Times New Roman" w:cs="Times New Roman"/>
          <w:sz w:val="24"/>
          <w:szCs w:val="24"/>
          <w:highlight w:val="yellow"/>
          <w:rPrChange w:id="2708" w:author="Orly Ganany" w:date="2023-11-20T14:04:00Z">
            <w:rPr>
              <w:rFonts w:asciiTheme="majorBidi" w:hAnsiTheme="majorBidi" w:cstheme="majorBidi"/>
              <w:sz w:val="24"/>
              <w:szCs w:val="24"/>
            </w:rPr>
          </w:rPrChange>
        </w:rPr>
        <w:t>materials</w:t>
      </w:r>
      <w:r w:rsidRPr="00FC6D95">
        <w:rPr>
          <w:rFonts w:ascii="Times New Roman" w:hAnsi="Times New Roman" w:cs="Times New Roman"/>
          <w:sz w:val="24"/>
          <w:szCs w:val="24"/>
          <w:highlight w:val="yellow"/>
          <w:rPrChange w:id="2709" w:author="Orly Ganany" w:date="2023-11-20T14:04:00Z">
            <w:rPr>
              <w:rFonts w:asciiTheme="majorBidi" w:hAnsiTheme="majorBidi" w:cstheme="majorBidi"/>
              <w:sz w:val="24"/>
              <w:szCs w:val="24"/>
            </w:rPr>
          </w:rPrChange>
        </w:rPr>
        <w:t xml:space="preserve"> were categorized as</w:t>
      </w:r>
      <w:r w:rsidR="00733448" w:rsidRPr="00FC6D95">
        <w:rPr>
          <w:rFonts w:ascii="Times New Roman" w:hAnsi="Times New Roman" w:cs="Times New Roman"/>
          <w:sz w:val="24"/>
          <w:szCs w:val="24"/>
          <w:highlight w:val="yellow"/>
          <w:rPrChange w:id="2710" w:author="Orly Ganany" w:date="2023-11-20T14:04:00Z">
            <w:rPr>
              <w:rFonts w:asciiTheme="majorBidi" w:hAnsiTheme="majorBidi" w:cstheme="majorBidi"/>
              <w:sz w:val="24"/>
              <w:szCs w:val="24"/>
            </w:rPr>
          </w:rPrChange>
        </w:rPr>
        <w:t xml:space="preserve"> positive, critical</w:t>
      </w:r>
      <w:r w:rsidRPr="00FC6D95">
        <w:rPr>
          <w:rFonts w:ascii="Times New Roman" w:hAnsi="Times New Roman" w:cs="Times New Roman"/>
          <w:sz w:val="24"/>
          <w:szCs w:val="24"/>
          <w:highlight w:val="yellow"/>
          <w:rPrChange w:id="2711" w:author="Orly Ganany" w:date="2023-11-20T14:04:00Z">
            <w:rPr>
              <w:rFonts w:asciiTheme="majorBidi" w:hAnsiTheme="majorBidi" w:cstheme="majorBidi"/>
              <w:sz w:val="24"/>
              <w:szCs w:val="24"/>
            </w:rPr>
          </w:rPrChange>
        </w:rPr>
        <w:t>,</w:t>
      </w:r>
      <w:r w:rsidR="00733448" w:rsidRPr="00FC6D95">
        <w:rPr>
          <w:rFonts w:ascii="Times New Roman" w:hAnsi="Times New Roman" w:cs="Times New Roman"/>
          <w:sz w:val="24"/>
          <w:szCs w:val="24"/>
          <w:highlight w:val="yellow"/>
          <w:rPrChange w:id="2712" w:author="Orly Ganany" w:date="2023-11-20T14:04:00Z">
            <w:rPr>
              <w:rFonts w:asciiTheme="majorBidi" w:hAnsiTheme="majorBidi" w:cstheme="majorBidi"/>
              <w:sz w:val="24"/>
              <w:szCs w:val="24"/>
            </w:rPr>
          </w:rPrChange>
        </w:rPr>
        <w:t xml:space="preserve"> or neutral in relation to the Golan being a part of the State of Israel. From these categories emerges an overall picture</w:t>
      </w:r>
      <w:r w:rsidR="00733448" w:rsidRPr="00765144">
        <w:rPr>
          <w:rFonts w:ascii="Times New Roman" w:hAnsi="Times New Roman" w:cs="Times New Roman"/>
          <w:sz w:val="24"/>
          <w:szCs w:val="24"/>
          <w:rPrChange w:id="2713" w:author="Meredith Armstrong" w:date="2023-11-13T13:17:00Z">
            <w:rPr>
              <w:rFonts w:asciiTheme="majorBidi" w:hAnsiTheme="majorBidi" w:cstheme="majorBidi"/>
              <w:sz w:val="24"/>
              <w:szCs w:val="24"/>
            </w:rPr>
          </w:rPrChange>
        </w:rPr>
        <w:t xml:space="preserve"> </w:t>
      </w:r>
      <w:del w:id="2714" w:author="Orly Ganany" w:date="2023-09-27T16:52:00Z">
        <w:r w:rsidRPr="00765144" w:rsidDel="009A7C98">
          <w:rPr>
            <w:rFonts w:ascii="Times New Roman" w:hAnsi="Times New Roman" w:cs="Times New Roman"/>
            <w:sz w:val="24"/>
            <w:szCs w:val="24"/>
            <w:rPrChange w:id="2715" w:author="Meredith Armstrong" w:date="2023-11-13T13:17:00Z">
              <w:rPr>
                <w:rFonts w:asciiTheme="majorBidi" w:hAnsiTheme="majorBidi" w:cstheme="majorBidi"/>
                <w:sz w:val="24"/>
                <w:szCs w:val="24"/>
              </w:rPr>
            </w:rPrChange>
          </w:rPr>
          <w:delText>in which there are</w:delText>
        </w:r>
      </w:del>
      <w:ins w:id="2716" w:author="Orly Ganany" w:date="2023-09-27T16:52:00Z">
        <w:r w:rsidR="009A7C98" w:rsidRPr="00765144">
          <w:rPr>
            <w:rFonts w:ascii="Times New Roman" w:hAnsi="Times New Roman" w:cs="Times New Roman"/>
            <w:sz w:val="24"/>
            <w:szCs w:val="24"/>
            <w:rPrChange w:id="2717" w:author="Meredith Armstrong" w:date="2023-11-13T13:17:00Z">
              <w:rPr>
                <w:rFonts w:asciiTheme="majorBidi" w:hAnsiTheme="majorBidi" w:cstheme="majorBidi"/>
                <w:sz w:val="24"/>
                <w:szCs w:val="24"/>
              </w:rPr>
            </w:rPrChange>
          </w:rPr>
          <w:t xml:space="preserve"> of</w:t>
        </w:r>
      </w:ins>
      <w:r w:rsidRPr="00765144">
        <w:rPr>
          <w:rFonts w:ascii="Times New Roman" w:hAnsi="Times New Roman" w:cs="Times New Roman"/>
          <w:sz w:val="24"/>
          <w:szCs w:val="24"/>
          <w:rPrChange w:id="2718" w:author="Meredith Armstrong" w:date="2023-11-13T13:17:00Z">
            <w:rPr>
              <w:rFonts w:asciiTheme="majorBidi" w:hAnsiTheme="majorBidi" w:cstheme="majorBidi"/>
              <w:sz w:val="24"/>
              <w:szCs w:val="24"/>
            </w:rPr>
          </w:rPrChange>
        </w:rPr>
        <w:t xml:space="preserve"> </w:t>
      </w:r>
      <w:r w:rsidR="00733448" w:rsidRPr="00FC6D95">
        <w:rPr>
          <w:rFonts w:ascii="Times New Roman" w:hAnsi="Times New Roman" w:cs="Times New Roman"/>
          <w:sz w:val="24"/>
          <w:szCs w:val="24"/>
          <w:highlight w:val="yellow"/>
          <w:rPrChange w:id="2719" w:author="Orly Ganany" w:date="2023-11-20T14:04:00Z">
            <w:rPr>
              <w:rFonts w:asciiTheme="majorBidi" w:hAnsiTheme="majorBidi" w:cstheme="majorBidi"/>
              <w:sz w:val="24"/>
              <w:szCs w:val="24"/>
            </w:rPr>
          </w:rPrChange>
        </w:rPr>
        <w:t xml:space="preserve">intense and varied </w:t>
      </w:r>
      <w:r w:rsidRPr="00FC6D95">
        <w:rPr>
          <w:rFonts w:ascii="Times New Roman" w:hAnsi="Times New Roman" w:cs="Times New Roman"/>
          <w:sz w:val="24"/>
          <w:szCs w:val="24"/>
          <w:highlight w:val="yellow"/>
          <w:rPrChange w:id="2720" w:author="Orly Ganany" w:date="2023-11-20T14:04:00Z">
            <w:rPr>
              <w:rFonts w:asciiTheme="majorBidi" w:hAnsiTheme="majorBidi" w:cstheme="majorBidi"/>
              <w:sz w:val="24"/>
              <w:szCs w:val="24"/>
            </w:rPr>
          </w:rPrChange>
        </w:rPr>
        <w:t xml:space="preserve">ways of addressing </w:t>
      </w:r>
      <w:r w:rsidR="00733448" w:rsidRPr="00FC6D95">
        <w:rPr>
          <w:rFonts w:ascii="Times New Roman" w:hAnsi="Times New Roman" w:cs="Times New Roman"/>
          <w:sz w:val="24"/>
          <w:szCs w:val="24"/>
          <w:highlight w:val="yellow"/>
          <w:rPrChange w:id="2721" w:author="Orly Ganany" w:date="2023-11-20T14:04:00Z">
            <w:rPr>
              <w:rFonts w:asciiTheme="majorBidi" w:hAnsiTheme="majorBidi" w:cstheme="majorBidi"/>
              <w:sz w:val="24"/>
              <w:szCs w:val="24"/>
            </w:rPr>
          </w:rPrChange>
        </w:rPr>
        <w:t xml:space="preserve">the </w:t>
      </w:r>
      <w:r w:rsidRPr="00FC6D95">
        <w:rPr>
          <w:rFonts w:ascii="Times New Roman" w:hAnsi="Times New Roman" w:cs="Times New Roman"/>
          <w:sz w:val="24"/>
          <w:szCs w:val="24"/>
          <w:highlight w:val="yellow"/>
          <w:rPrChange w:id="2722" w:author="Orly Ganany" w:date="2023-11-20T14:04:00Z">
            <w:rPr>
              <w:rFonts w:asciiTheme="majorBidi" w:hAnsiTheme="majorBidi" w:cstheme="majorBidi"/>
              <w:sz w:val="24"/>
              <w:szCs w:val="24"/>
            </w:rPr>
          </w:rPrChange>
        </w:rPr>
        <w:t xml:space="preserve">CI regarding the </w:t>
      </w:r>
      <w:r w:rsidR="00733448" w:rsidRPr="00FC6D95">
        <w:rPr>
          <w:rFonts w:ascii="Times New Roman" w:hAnsi="Times New Roman" w:cs="Times New Roman"/>
          <w:sz w:val="24"/>
          <w:szCs w:val="24"/>
          <w:highlight w:val="yellow"/>
          <w:rPrChange w:id="2723" w:author="Orly Ganany" w:date="2023-11-20T14:04:00Z">
            <w:rPr>
              <w:rFonts w:asciiTheme="majorBidi" w:hAnsiTheme="majorBidi" w:cstheme="majorBidi"/>
              <w:sz w:val="24"/>
              <w:szCs w:val="24"/>
            </w:rPr>
          </w:rPrChange>
        </w:rPr>
        <w:t xml:space="preserve">Golan </w:t>
      </w:r>
      <w:r w:rsidRPr="00FC6D95">
        <w:rPr>
          <w:rFonts w:ascii="Times New Roman" w:hAnsi="Times New Roman" w:cs="Times New Roman"/>
          <w:sz w:val="24"/>
          <w:szCs w:val="24"/>
          <w:highlight w:val="yellow"/>
          <w:rPrChange w:id="2724" w:author="Orly Ganany" w:date="2023-11-20T14:04:00Z">
            <w:rPr>
              <w:rFonts w:asciiTheme="majorBidi" w:hAnsiTheme="majorBidi" w:cstheme="majorBidi"/>
              <w:sz w:val="24"/>
              <w:szCs w:val="24"/>
            </w:rPr>
          </w:rPrChange>
        </w:rPr>
        <w:t>in</w:t>
      </w:r>
      <w:r w:rsidR="00733448" w:rsidRPr="00FC6D95">
        <w:rPr>
          <w:rFonts w:ascii="Times New Roman" w:hAnsi="Times New Roman" w:cs="Times New Roman"/>
          <w:sz w:val="24"/>
          <w:szCs w:val="24"/>
          <w:highlight w:val="yellow"/>
          <w:rPrChange w:id="2725" w:author="Orly Ganany" w:date="2023-11-20T14:04:00Z">
            <w:rPr>
              <w:rFonts w:asciiTheme="majorBidi" w:hAnsiTheme="majorBidi" w:cstheme="majorBidi"/>
              <w:sz w:val="24"/>
              <w:szCs w:val="24"/>
            </w:rPr>
          </w:rPrChange>
        </w:rPr>
        <w:t xml:space="preserve"> the </w:t>
      </w:r>
      <w:r w:rsidRPr="00FC6D95">
        <w:rPr>
          <w:rFonts w:ascii="Times New Roman" w:hAnsi="Times New Roman" w:cs="Times New Roman"/>
          <w:sz w:val="24"/>
          <w:szCs w:val="24"/>
          <w:highlight w:val="yellow"/>
          <w:rPrChange w:id="2726" w:author="Orly Ganany" w:date="2023-11-20T14:04:00Z">
            <w:rPr>
              <w:rFonts w:asciiTheme="majorBidi" w:hAnsiTheme="majorBidi" w:cstheme="majorBidi"/>
              <w:sz w:val="24"/>
              <w:szCs w:val="24"/>
            </w:rPr>
          </w:rPrChange>
        </w:rPr>
        <w:t xml:space="preserve">selected </w:t>
      </w:r>
      <w:r w:rsidR="00733448" w:rsidRPr="00FC6D95">
        <w:rPr>
          <w:rFonts w:ascii="Times New Roman" w:hAnsi="Times New Roman" w:cs="Times New Roman"/>
          <w:sz w:val="24"/>
          <w:szCs w:val="24"/>
          <w:highlight w:val="yellow"/>
          <w:rPrChange w:id="2727" w:author="Orly Ganany" w:date="2023-11-20T14:04:00Z">
            <w:rPr>
              <w:rFonts w:asciiTheme="majorBidi" w:hAnsiTheme="majorBidi" w:cstheme="majorBidi"/>
              <w:sz w:val="24"/>
              <w:szCs w:val="24"/>
            </w:rPr>
          </w:rPrChange>
        </w:rPr>
        <w:t>schools</w:t>
      </w:r>
      <w:r w:rsidRPr="00FC6D95">
        <w:rPr>
          <w:rFonts w:ascii="Times New Roman" w:hAnsi="Times New Roman" w:cs="Times New Roman"/>
          <w:sz w:val="24"/>
          <w:szCs w:val="24"/>
          <w:highlight w:val="yellow"/>
          <w:rPrChange w:id="2728" w:author="Orly Ganany" w:date="2023-11-20T14:04:00Z">
            <w:rPr>
              <w:rFonts w:asciiTheme="majorBidi" w:hAnsiTheme="majorBidi" w:cstheme="majorBidi"/>
              <w:sz w:val="24"/>
              <w:szCs w:val="24"/>
            </w:rPr>
          </w:rPrChange>
        </w:rPr>
        <w:t>.</w:t>
      </w:r>
    </w:p>
    <w:p w14:paraId="65D0E572" w14:textId="0DF9C575" w:rsidR="00E52455" w:rsidRPr="00765144" w:rsidRDefault="00E52455" w:rsidP="00DD1EBE">
      <w:pPr>
        <w:spacing w:line="480" w:lineRule="auto"/>
        <w:ind w:firstLine="720"/>
        <w:rPr>
          <w:rFonts w:ascii="Times New Roman" w:hAnsi="Times New Roman" w:cs="Times New Roman"/>
          <w:sz w:val="24"/>
          <w:szCs w:val="24"/>
          <w:rPrChange w:id="2729" w:author="Meredith Armstrong" w:date="2023-11-13T13:17:00Z">
            <w:rPr>
              <w:rFonts w:asciiTheme="majorBidi" w:hAnsiTheme="majorBidi" w:cstheme="majorBidi"/>
              <w:sz w:val="24"/>
              <w:szCs w:val="24"/>
            </w:rPr>
          </w:rPrChange>
        </w:rPr>
      </w:pPr>
      <w:ins w:id="2730" w:author="Orly Ganany" w:date="2023-10-26T12:09:00Z">
        <w:r w:rsidRPr="00FC6D95">
          <w:rPr>
            <w:rFonts w:ascii="Times New Roman" w:hAnsi="Times New Roman" w:cs="Times New Roman"/>
            <w:sz w:val="24"/>
            <w:szCs w:val="24"/>
            <w:highlight w:val="yellow"/>
            <w:rPrChange w:id="2731" w:author="Orly Ganany" w:date="2023-11-20T14:03:00Z">
              <w:rPr>
                <w:rFonts w:asciiTheme="majorBidi" w:hAnsiTheme="majorBidi" w:cstheme="majorBidi"/>
                <w:sz w:val="24"/>
                <w:szCs w:val="24"/>
              </w:rPr>
            </w:rPrChange>
          </w:rPr>
          <w:t>The results reveal how educational materials primarily emphasized identification with the Golan as part of Israel while avoiding directly addressing the controversy around its disputed status. In interpreting these findings, the aim is to understand the historical context that shaped the school's avoidance of controversial issues without making absolute claims about consequences based solely on textual evidence.</w:t>
        </w:r>
      </w:ins>
    </w:p>
    <w:p w14:paraId="5253F95D" w14:textId="77777777" w:rsidR="00D630FB" w:rsidRPr="00765144" w:rsidRDefault="00D630FB" w:rsidP="00090A4D">
      <w:pPr>
        <w:jc w:val="center"/>
        <w:rPr>
          <w:rFonts w:ascii="Times New Roman" w:hAnsi="Times New Roman" w:cs="Times New Roman"/>
          <w:b/>
          <w:bCs/>
          <w:sz w:val="24"/>
          <w:szCs w:val="24"/>
          <w:rPrChange w:id="2732" w:author="Meredith Armstrong" w:date="2023-11-13T13:17:00Z">
            <w:rPr>
              <w:rFonts w:asciiTheme="majorBidi" w:hAnsiTheme="majorBidi" w:cstheme="majorBidi"/>
              <w:b/>
              <w:bCs/>
              <w:sz w:val="24"/>
              <w:szCs w:val="24"/>
            </w:rPr>
          </w:rPrChange>
        </w:rPr>
      </w:pPr>
    </w:p>
    <w:p w14:paraId="1C900E54" w14:textId="50E09228" w:rsidR="00CB2403" w:rsidRPr="00FC6D95" w:rsidRDefault="00CB2403">
      <w:pPr>
        <w:pStyle w:val="Heading1"/>
        <w:rPr>
          <w:rFonts w:ascii="Times New Roman" w:hAnsi="Times New Roman" w:cs="Times New Roman"/>
          <w:highlight w:val="yellow"/>
          <w:rPrChange w:id="2733" w:author="Orly Ganany" w:date="2023-11-20T14:03:00Z">
            <w:rPr/>
          </w:rPrChange>
        </w:rPr>
        <w:pPrChange w:id="2734" w:author="Orly Ganany" w:date="2023-09-27T16:52:00Z">
          <w:pPr>
            <w:jc w:val="center"/>
          </w:pPr>
        </w:pPrChange>
      </w:pPr>
      <w:commentRangeStart w:id="2735"/>
      <w:commentRangeStart w:id="2736"/>
      <w:r w:rsidRPr="00FC6D95">
        <w:rPr>
          <w:rFonts w:ascii="Times New Roman" w:hAnsi="Times New Roman" w:cs="Times New Roman"/>
          <w:highlight w:val="yellow"/>
          <w:rPrChange w:id="2737" w:author="Orly Ganany" w:date="2023-11-20T14:03:00Z">
            <w:rPr/>
          </w:rPrChange>
        </w:rPr>
        <w:t>Discussion</w:t>
      </w:r>
      <w:commentRangeEnd w:id="2735"/>
      <w:r w:rsidR="00966635" w:rsidRPr="00FC6D95">
        <w:rPr>
          <w:rStyle w:val="CommentReference"/>
          <w:rFonts w:ascii="Times New Roman" w:eastAsiaTheme="minorHAnsi" w:hAnsi="Times New Roman" w:cs="Times New Roman"/>
          <w:color w:val="auto"/>
          <w:highlight w:val="yellow"/>
          <w:rtl/>
          <w:rPrChange w:id="2738" w:author="Orly Ganany" w:date="2023-11-20T14:03:00Z">
            <w:rPr>
              <w:rStyle w:val="CommentReference"/>
              <w:rtl/>
            </w:rPr>
          </w:rPrChange>
        </w:rPr>
        <w:commentReference w:id="2735"/>
      </w:r>
      <w:commentRangeEnd w:id="2736"/>
      <w:r w:rsidR="0083048E" w:rsidRPr="00FC6D95">
        <w:rPr>
          <w:rStyle w:val="CommentReference"/>
          <w:rFonts w:ascii="Times New Roman" w:eastAsiaTheme="minorHAnsi" w:hAnsi="Times New Roman" w:cs="Times New Roman"/>
          <w:color w:val="auto"/>
          <w:highlight w:val="yellow"/>
          <w:rPrChange w:id="2739" w:author="Orly Ganany" w:date="2023-11-20T14:03:00Z">
            <w:rPr>
              <w:rStyle w:val="CommentReference"/>
            </w:rPr>
          </w:rPrChange>
        </w:rPr>
        <w:commentReference w:id="2736"/>
      </w:r>
    </w:p>
    <w:p w14:paraId="4A01B77B" w14:textId="0E919FCF" w:rsidR="00FA0664" w:rsidRPr="00FC6D95" w:rsidRDefault="00BC3BF6" w:rsidP="00CB2403">
      <w:pPr>
        <w:spacing w:line="480" w:lineRule="auto"/>
        <w:ind w:firstLine="720"/>
        <w:rPr>
          <w:rFonts w:ascii="Times New Roman" w:hAnsi="Times New Roman" w:cs="Times New Roman"/>
          <w:sz w:val="24"/>
          <w:szCs w:val="24"/>
          <w:highlight w:val="yellow"/>
          <w:rPrChange w:id="2740" w:author="Orly Ganany" w:date="2023-11-20T14:03:00Z">
            <w:rPr>
              <w:rFonts w:asciiTheme="majorBidi" w:hAnsiTheme="majorBidi" w:cstheme="majorBidi"/>
              <w:sz w:val="24"/>
              <w:szCs w:val="24"/>
            </w:rPr>
          </w:rPrChange>
        </w:rPr>
      </w:pPr>
      <w:r w:rsidRPr="00FC6D95">
        <w:rPr>
          <w:rFonts w:ascii="Times New Roman" w:hAnsi="Times New Roman" w:cs="Times New Roman"/>
          <w:sz w:val="24"/>
          <w:szCs w:val="24"/>
          <w:highlight w:val="yellow"/>
          <w:rPrChange w:id="2741" w:author="Orly Ganany" w:date="2023-11-20T14:03:00Z">
            <w:rPr>
              <w:rFonts w:asciiTheme="majorBidi" w:hAnsiTheme="majorBidi" w:cstheme="majorBidi"/>
              <w:sz w:val="24"/>
              <w:szCs w:val="24"/>
            </w:rPr>
          </w:rPrChange>
        </w:rPr>
        <w:t xml:space="preserve">The meanings underlying teaching practices in schools in the Golan during a period of uncertainty </w:t>
      </w:r>
      <w:r w:rsidR="00A9621A" w:rsidRPr="00FC6D95">
        <w:rPr>
          <w:rFonts w:ascii="Times New Roman" w:hAnsi="Times New Roman" w:cs="Times New Roman"/>
          <w:sz w:val="24"/>
          <w:szCs w:val="24"/>
          <w:highlight w:val="yellow"/>
          <w:rPrChange w:id="2742" w:author="Orly Ganany" w:date="2023-11-20T14:03:00Z">
            <w:rPr>
              <w:rFonts w:asciiTheme="majorBidi" w:hAnsiTheme="majorBidi" w:cstheme="majorBidi"/>
              <w:sz w:val="24"/>
              <w:szCs w:val="24"/>
            </w:rPr>
          </w:rPrChange>
        </w:rPr>
        <w:t>regarding</w:t>
      </w:r>
      <w:r w:rsidRPr="00FC6D95">
        <w:rPr>
          <w:rFonts w:ascii="Times New Roman" w:hAnsi="Times New Roman" w:cs="Times New Roman"/>
          <w:sz w:val="24"/>
          <w:szCs w:val="24"/>
          <w:highlight w:val="yellow"/>
          <w:rPrChange w:id="2743" w:author="Orly Ganany" w:date="2023-11-20T14:03:00Z">
            <w:rPr>
              <w:rFonts w:asciiTheme="majorBidi" w:hAnsiTheme="majorBidi" w:cstheme="majorBidi"/>
              <w:sz w:val="24"/>
              <w:szCs w:val="24"/>
            </w:rPr>
          </w:rPrChange>
        </w:rPr>
        <w:t xml:space="preserve"> its future are the basis for the discussion</w:t>
      </w:r>
      <w:r w:rsidR="00CB2403" w:rsidRPr="00FC6D95">
        <w:rPr>
          <w:rFonts w:ascii="Times New Roman" w:hAnsi="Times New Roman" w:cs="Times New Roman"/>
          <w:sz w:val="24"/>
          <w:szCs w:val="24"/>
          <w:highlight w:val="yellow"/>
          <w:rPrChange w:id="2744" w:author="Orly Ganany" w:date="2023-11-20T14:03:00Z">
            <w:rPr>
              <w:rFonts w:asciiTheme="majorBidi" w:hAnsiTheme="majorBidi" w:cstheme="majorBidi"/>
              <w:sz w:val="24"/>
              <w:szCs w:val="24"/>
            </w:rPr>
          </w:rPrChange>
        </w:rPr>
        <w:t>.</w:t>
      </w:r>
      <w:r w:rsidR="00FA0664" w:rsidRPr="00FC6D95">
        <w:rPr>
          <w:rFonts w:ascii="Times New Roman" w:hAnsi="Times New Roman" w:cs="Times New Roman"/>
          <w:sz w:val="24"/>
          <w:szCs w:val="24"/>
          <w:highlight w:val="yellow"/>
          <w:rPrChange w:id="2745" w:author="Orly Ganany" w:date="2023-11-20T14:03:00Z">
            <w:rPr>
              <w:rFonts w:asciiTheme="majorBidi" w:hAnsiTheme="majorBidi" w:cstheme="majorBidi"/>
              <w:sz w:val="24"/>
              <w:szCs w:val="24"/>
            </w:rPr>
          </w:rPrChange>
        </w:rPr>
        <w:t xml:space="preserve"> Analysis indicates that the practice of actively avoiding the CI in class</w:t>
      </w:r>
      <w:r w:rsidR="00090A4D" w:rsidRPr="00FC6D95">
        <w:rPr>
          <w:rFonts w:ascii="Times New Roman" w:hAnsi="Times New Roman" w:cs="Times New Roman"/>
          <w:sz w:val="24"/>
          <w:szCs w:val="24"/>
          <w:highlight w:val="yellow"/>
          <w:rPrChange w:id="2746" w:author="Orly Ganany" w:date="2023-11-20T14:03:00Z">
            <w:rPr>
              <w:rFonts w:asciiTheme="majorBidi" w:hAnsiTheme="majorBidi" w:cstheme="majorBidi"/>
              <w:sz w:val="24"/>
              <w:szCs w:val="24"/>
            </w:rPr>
          </w:rPrChange>
        </w:rPr>
        <w:t>es</w:t>
      </w:r>
      <w:r w:rsidR="00FA0664" w:rsidRPr="00FC6D95">
        <w:rPr>
          <w:rFonts w:ascii="Times New Roman" w:hAnsi="Times New Roman" w:cs="Times New Roman"/>
          <w:sz w:val="24"/>
          <w:szCs w:val="24"/>
          <w:highlight w:val="yellow"/>
          <w:rPrChange w:id="2747" w:author="Orly Ganany" w:date="2023-11-20T14:03:00Z">
            <w:rPr>
              <w:rFonts w:asciiTheme="majorBidi" w:hAnsiTheme="majorBidi" w:cstheme="majorBidi"/>
              <w:sz w:val="24"/>
              <w:szCs w:val="24"/>
            </w:rPr>
          </w:rPrChange>
        </w:rPr>
        <w:t xml:space="preserve"> compromise</w:t>
      </w:r>
      <w:r w:rsidR="004702D5" w:rsidRPr="00FC6D95">
        <w:rPr>
          <w:rFonts w:ascii="Times New Roman" w:hAnsi="Times New Roman" w:cs="Times New Roman"/>
          <w:sz w:val="24"/>
          <w:szCs w:val="24"/>
          <w:highlight w:val="yellow"/>
          <w:rPrChange w:id="2748" w:author="Orly Ganany" w:date="2023-11-20T14:03:00Z">
            <w:rPr>
              <w:rFonts w:asciiTheme="majorBidi" w:hAnsiTheme="majorBidi" w:cstheme="majorBidi"/>
              <w:sz w:val="24"/>
              <w:szCs w:val="24"/>
            </w:rPr>
          </w:rPrChange>
        </w:rPr>
        <w:t>d</w:t>
      </w:r>
      <w:r w:rsidR="00FA0664" w:rsidRPr="00FC6D95">
        <w:rPr>
          <w:rFonts w:ascii="Times New Roman" w:hAnsi="Times New Roman" w:cs="Times New Roman"/>
          <w:sz w:val="24"/>
          <w:szCs w:val="24"/>
          <w:highlight w:val="yellow"/>
          <w:rPrChange w:id="2749" w:author="Orly Ganany" w:date="2023-11-20T14:03:00Z">
            <w:rPr>
              <w:rFonts w:asciiTheme="majorBidi" w:hAnsiTheme="majorBidi" w:cstheme="majorBidi"/>
              <w:sz w:val="24"/>
              <w:szCs w:val="24"/>
            </w:rPr>
          </w:rPrChange>
        </w:rPr>
        <w:t xml:space="preserve"> some important teaching goals such as:</w:t>
      </w:r>
    </w:p>
    <w:p w14:paraId="36BEF052" w14:textId="119ADDFE" w:rsidR="00436D0D" w:rsidRPr="00FC6D95" w:rsidRDefault="00FA0664" w:rsidP="00436D0D">
      <w:pPr>
        <w:pStyle w:val="ListParagraph"/>
        <w:numPr>
          <w:ilvl w:val="0"/>
          <w:numId w:val="2"/>
        </w:numPr>
        <w:spacing w:line="480" w:lineRule="auto"/>
        <w:ind w:left="720"/>
        <w:rPr>
          <w:rFonts w:ascii="Times New Roman" w:hAnsi="Times New Roman" w:cs="Times New Roman"/>
          <w:sz w:val="24"/>
          <w:szCs w:val="24"/>
          <w:highlight w:val="yellow"/>
          <w:rPrChange w:id="2750" w:author="Orly Ganany" w:date="2023-11-20T14:03:00Z">
            <w:rPr>
              <w:rFonts w:asciiTheme="majorBidi" w:hAnsiTheme="majorBidi" w:cstheme="majorBidi"/>
              <w:sz w:val="24"/>
              <w:szCs w:val="24"/>
            </w:rPr>
          </w:rPrChange>
        </w:rPr>
      </w:pPr>
      <w:r w:rsidRPr="00FC6D95">
        <w:rPr>
          <w:rFonts w:ascii="Times New Roman" w:hAnsi="Times New Roman" w:cs="Times New Roman"/>
          <w:sz w:val="24"/>
          <w:szCs w:val="24"/>
          <w:highlight w:val="yellow"/>
          <w:rPrChange w:id="2751" w:author="Orly Ganany" w:date="2023-11-20T14:03:00Z">
            <w:rPr>
              <w:rFonts w:asciiTheme="majorBidi" w:hAnsiTheme="majorBidi" w:cstheme="majorBidi"/>
              <w:sz w:val="24"/>
              <w:szCs w:val="24"/>
            </w:rPr>
          </w:rPrChange>
        </w:rPr>
        <w:t>cultivati</w:t>
      </w:r>
      <w:r w:rsidR="004702D5" w:rsidRPr="00FC6D95">
        <w:rPr>
          <w:rFonts w:ascii="Times New Roman" w:hAnsi="Times New Roman" w:cs="Times New Roman"/>
          <w:sz w:val="24"/>
          <w:szCs w:val="24"/>
          <w:highlight w:val="yellow"/>
          <w:rPrChange w:id="2752" w:author="Orly Ganany" w:date="2023-11-20T14:03:00Z">
            <w:rPr>
              <w:rFonts w:asciiTheme="majorBidi" w:hAnsiTheme="majorBidi" w:cstheme="majorBidi"/>
              <w:sz w:val="24"/>
              <w:szCs w:val="24"/>
            </w:rPr>
          </w:rPrChange>
        </w:rPr>
        <w:t>ng</w:t>
      </w:r>
      <w:r w:rsidRPr="00FC6D95">
        <w:rPr>
          <w:rFonts w:ascii="Times New Roman" w:hAnsi="Times New Roman" w:cs="Times New Roman"/>
          <w:sz w:val="24"/>
          <w:szCs w:val="24"/>
          <w:highlight w:val="yellow"/>
          <w:rPrChange w:id="2753" w:author="Orly Ganany" w:date="2023-11-20T14:03:00Z">
            <w:rPr>
              <w:rFonts w:asciiTheme="majorBidi" w:hAnsiTheme="majorBidi" w:cstheme="majorBidi"/>
              <w:sz w:val="24"/>
              <w:szCs w:val="24"/>
            </w:rPr>
          </w:rPrChange>
        </w:rPr>
        <w:t xml:space="preserve"> democratic values</w:t>
      </w:r>
      <w:r w:rsidR="0016428C" w:rsidRPr="00FC6D95">
        <w:rPr>
          <w:rFonts w:ascii="Times New Roman" w:hAnsi="Times New Roman" w:cs="Times New Roman"/>
          <w:sz w:val="24"/>
          <w:szCs w:val="24"/>
          <w:highlight w:val="yellow"/>
          <w:rPrChange w:id="2754" w:author="Orly Ganany" w:date="2023-11-20T14:03:00Z">
            <w:rPr>
              <w:rFonts w:asciiTheme="majorBidi" w:hAnsiTheme="majorBidi" w:cstheme="majorBidi"/>
              <w:sz w:val="24"/>
              <w:szCs w:val="24"/>
            </w:rPr>
          </w:rPrChange>
        </w:rPr>
        <w:t>;</w:t>
      </w:r>
    </w:p>
    <w:p w14:paraId="66F4A379" w14:textId="7D432639" w:rsidR="00436D0D" w:rsidRPr="00FC6D95" w:rsidRDefault="00FA0664" w:rsidP="00436D0D">
      <w:pPr>
        <w:pStyle w:val="ListParagraph"/>
        <w:numPr>
          <w:ilvl w:val="0"/>
          <w:numId w:val="2"/>
        </w:numPr>
        <w:spacing w:line="480" w:lineRule="auto"/>
        <w:ind w:left="720"/>
        <w:rPr>
          <w:rFonts w:ascii="Times New Roman" w:hAnsi="Times New Roman" w:cs="Times New Roman"/>
          <w:sz w:val="24"/>
          <w:szCs w:val="24"/>
          <w:highlight w:val="yellow"/>
          <w:rPrChange w:id="2755" w:author="Orly Ganany" w:date="2023-11-20T14:03:00Z">
            <w:rPr>
              <w:rFonts w:asciiTheme="majorBidi" w:hAnsiTheme="majorBidi" w:cstheme="majorBidi"/>
              <w:sz w:val="24"/>
              <w:szCs w:val="24"/>
            </w:rPr>
          </w:rPrChange>
        </w:rPr>
      </w:pPr>
      <w:r w:rsidRPr="00FC6D95">
        <w:rPr>
          <w:rFonts w:ascii="Times New Roman" w:hAnsi="Times New Roman" w:cs="Times New Roman"/>
          <w:sz w:val="24"/>
          <w:szCs w:val="24"/>
          <w:highlight w:val="yellow"/>
          <w:rPrChange w:id="2756" w:author="Orly Ganany" w:date="2023-11-20T14:03:00Z">
            <w:rPr>
              <w:rFonts w:asciiTheme="majorBidi" w:hAnsiTheme="majorBidi" w:cstheme="majorBidi"/>
              <w:sz w:val="24"/>
              <w:szCs w:val="24"/>
            </w:rPr>
          </w:rPrChange>
        </w:rPr>
        <w:t xml:space="preserve">achieving </w:t>
      </w:r>
      <w:r w:rsidR="004702D5" w:rsidRPr="00FC6D95">
        <w:rPr>
          <w:rFonts w:ascii="Times New Roman" w:hAnsi="Times New Roman" w:cs="Times New Roman"/>
          <w:sz w:val="24"/>
          <w:szCs w:val="24"/>
          <w:highlight w:val="yellow"/>
          <w:rPrChange w:id="2757" w:author="Orly Ganany" w:date="2023-11-20T14:03:00Z">
            <w:rPr>
              <w:rFonts w:asciiTheme="majorBidi" w:hAnsiTheme="majorBidi" w:cstheme="majorBidi"/>
              <w:sz w:val="24"/>
              <w:szCs w:val="24"/>
            </w:rPr>
          </w:rPrChange>
        </w:rPr>
        <w:t xml:space="preserve">a </w:t>
      </w:r>
      <w:r w:rsidRPr="00FC6D95">
        <w:rPr>
          <w:rFonts w:ascii="Times New Roman" w:hAnsi="Times New Roman" w:cs="Times New Roman"/>
          <w:sz w:val="24"/>
          <w:szCs w:val="24"/>
          <w:highlight w:val="yellow"/>
          <w:rPrChange w:id="2758" w:author="Orly Ganany" w:date="2023-11-20T14:03:00Z">
            <w:rPr>
              <w:rFonts w:asciiTheme="majorBidi" w:hAnsiTheme="majorBidi" w:cstheme="majorBidi"/>
              <w:sz w:val="24"/>
              <w:szCs w:val="24"/>
            </w:rPr>
          </w:rPrChange>
        </w:rPr>
        <w:t xml:space="preserve">broad public consensus based on understanding the </w:t>
      </w:r>
      <w:r w:rsidR="00436D0D" w:rsidRPr="00FC6D95">
        <w:rPr>
          <w:rFonts w:ascii="Times New Roman" w:hAnsi="Times New Roman" w:cs="Times New Roman"/>
          <w:sz w:val="24"/>
          <w:szCs w:val="24"/>
          <w:highlight w:val="yellow"/>
          <w:rPrChange w:id="2759" w:author="Orly Ganany" w:date="2023-11-20T14:03:00Z">
            <w:rPr>
              <w:rFonts w:asciiTheme="majorBidi" w:hAnsiTheme="majorBidi" w:cstheme="majorBidi"/>
              <w:sz w:val="24"/>
              <w:szCs w:val="24"/>
            </w:rPr>
          </w:rPrChange>
        </w:rPr>
        <w:t>CI</w:t>
      </w:r>
      <w:r w:rsidRPr="00FC6D95">
        <w:rPr>
          <w:rFonts w:ascii="Times New Roman" w:hAnsi="Times New Roman" w:cs="Times New Roman"/>
          <w:sz w:val="24"/>
          <w:szCs w:val="24"/>
          <w:highlight w:val="yellow"/>
          <w:rPrChange w:id="2760" w:author="Orly Ganany" w:date="2023-11-20T14:03:00Z">
            <w:rPr>
              <w:rFonts w:asciiTheme="majorBidi" w:hAnsiTheme="majorBidi" w:cstheme="majorBidi"/>
              <w:sz w:val="24"/>
              <w:szCs w:val="24"/>
            </w:rPr>
          </w:rPrChange>
        </w:rPr>
        <w:t xml:space="preserve"> and its consequences</w:t>
      </w:r>
      <w:r w:rsidR="0016428C" w:rsidRPr="00FC6D95">
        <w:rPr>
          <w:rFonts w:ascii="Times New Roman" w:hAnsi="Times New Roman" w:cs="Times New Roman"/>
          <w:sz w:val="24"/>
          <w:szCs w:val="24"/>
          <w:highlight w:val="yellow"/>
          <w:rPrChange w:id="2761" w:author="Orly Ganany" w:date="2023-11-20T14:03:00Z">
            <w:rPr>
              <w:rFonts w:asciiTheme="majorBidi" w:hAnsiTheme="majorBidi" w:cstheme="majorBidi"/>
              <w:sz w:val="24"/>
              <w:szCs w:val="24"/>
            </w:rPr>
          </w:rPrChange>
        </w:rPr>
        <w:t>;</w:t>
      </w:r>
      <w:r w:rsidRPr="00FC6D95">
        <w:rPr>
          <w:rFonts w:ascii="Times New Roman" w:hAnsi="Times New Roman" w:cs="Times New Roman"/>
          <w:sz w:val="24"/>
          <w:szCs w:val="24"/>
          <w:highlight w:val="yellow"/>
          <w:rPrChange w:id="2762" w:author="Orly Ganany" w:date="2023-11-20T14:03:00Z">
            <w:rPr>
              <w:rFonts w:asciiTheme="majorBidi" w:hAnsiTheme="majorBidi" w:cstheme="majorBidi"/>
              <w:sz w:val="24"/>
              <w:szCs w:val="24"/>
            </w:rPr>
          </w:rPrChange>
        </w:rPr>
        <w:t xml:space="preserve"> </w:t>
      </w:r>
    </w:p>
    <w:p w14:paraId="7AA4E417" w14:textId="141E4774" w:rsidR="00436D0D" w:rsidRPr="00FC6D95" w:rsidRDefault="00FA0664" w:rsidP="00436D0D">
      <w:pPr>
        <w:pStyle w:val="ListParagraph"/>
        <w:numPr>
          <w:ilvl w:val="0"/>
          <w:numId w:val="2"/>
        </w:numPr>
        <w:spacing w:line="480" w:lineRule="auto"/>
        <w:ind w:left="720"/>
        <w:rPr>
          <w:rFonts w:ascii="Times New Roman" w:hAnsi="Times New Roman" w:cs="Times New Roman"/>
          <w:sz w:val="24"/>
          <w:szCs w:val="24"/>
          <w:highlight w:val="yellow"/>
          <w:rPrChange w:id="2763" w:author="Orly Ganany" w:date="2023-11-20T14:03:00Z">
            <w:rPr>
              <w:rFonts w:asciiTheme="majorBidi" w:hAnsiTheme="majorBidi" w:cstheme="majorBidi"/>
              <w:sz w:val="24"/>
              <w:szCs w:val="24"/>
            </w:rPr>
          </w:rPrChange>
        </w:rPr>
      </w:pPr>
      <w:r w:rsidRPr="00FC6D95">
        <w:rPr>
          <w:rFonts w:ascii="Times New Roman" w:hAnsi="Times New Roman" w:cs="Times New Roman"/>
          <w:sz w:val="24"/>
          <w:szCs w:val="24"/>
          <w:highlight w:val="yellow"/>
          <w:rPrChange w:id="2764" w:author="Orly Ganany" w:date="2023-11-20T14:03:00Z">
            <w:rPr>
              <w:rFonts w:asciiTheme="majorBidi" w:hAnsiTheme="majorBidi" w:cstheme="majorBidi"/>
              <w:sz w:val="24"/>
              <w:szCs w:val="24"/>
            </w:rPr>
          </w:rPrChange>
        </w:rPr>
        <w:t>creating a spac</w:t>
      </w:r>
      <w:r w:rsidR="00436D0D" w:rsidRPr="00FC6D95">
        <w:rPr>
          <w:rFonts w:ascii="Times New Roman" w:hAnsi="Times New Roman" w:cs="Times New Roman"/>
          <w:sz w:val="24"/>
          <w:szCs w:val="24"/>
          <w:highlight w:val="yellow"/>
          <w:rPrChange w:id="2765" w:author="Orly Ganany" w:date="2023-11-20T14:03:00Z">
            <w:rPr>
              <w:rFonts w:asciiTheme="majorBidi" w:hAnsiTheme="majorBidi" w:cstheme="majorBidi"/>
              <w:sz w:val="24"/>
              <w:szCs w:val="24"/>
            </w:rPr>
          </w:rPrChange>
        </w:rPr>
        <w:t xml:space="preserve">e that allows for </w:t>
      </w:r>
      <w:r w:rsidRPr="00FC6D95">
        <w:rPr>
          <w:rFonts w:ascii="Times New Roman" w:hAnsi="Times New Roman" w:cs="Times New Roman"/>
          <w:sz w:val="24"/>
          <w:szCs w:val="24"/>
          <w:highlight w:val="yellow"/>
          <w:rPrChange w:id="2766" w:author="Orly Ganany" w:date="2023-11-20T14:03:00Z">
            <w:rPr>
              <w:rFonts w:asciiTheme="majorBidi" w:hAnsiTheme="majorBidi" w:cstheme="majorBidi"/>
              <w:sz w:val="24"/>
              <w:szCs w:val="24"/>
            </w:rPr>
          </w:rPrChange>
        </w:rPr>
        <w:t>disagreement</w:t>
      </w:r>
      <w:r w:rsidR="00436D0D" w:rsidRPr="00FC6D95">
        <w:rPr>
          <w:rFonts w:ascii="Times New Roman" w:hAnsi="Times New Roman" w:cs="Times New Roman"/>
          <w:sz w:val="24"/>
          <w:szCs w:val="24"/>
          <w:highlight w:val="yellow"/>
          <w:rPrChange w:id="2767" w:author="Orly Ganany" w:date="2023-11-20T14:03:00Z">
            <w:rPr>
              <w:rFonts w:asciiTheme="majorBidi" w:hAnsiTheme="majorBidi" w:cstheme="majorBidi"/>
              <w:sz w:val="24"/>
              <w:szCs w:val="24"/>
            </w:rPr>
          </w:rPrChange>
        </w:rPr>
        <w:t xml:space="preserve">, pluralism, </w:t>
      </w:r>
      <w:r w:rsidRPr="00FC6D95">
        <w:rPr>
          <w:rFonts w:ascii="Times New Roman" w:hAnsi="Times New Roman" w:cs="Times New Roman"/>
          <w:sz w:val="24"/>
          <w:szCs w:val="24"/>
          <w:highlight w:val="yellow"/>
          <w:rPrChange w:id="2768" w:author="Orly Ganany" w:date="2023-11-20T14:03:00Z">
            <w:rPr>
              <w:rFonts w:asciiTheme="majorBidi" w:hAnsiTheme="majorBidi" w:cstheme="majorBidi"/>
              <w:sz w:val="24"/>
              <w:szCs w:val="24"/>
            </w:rPr>
          </w:rPrChange>
        </w:rPr>
        <w:t xml:space="preserve">and tolerance for </w:t>
      </w:r>
      <w:r w:rsidR="00436D0D" w:rsidRPr="00FC6D95">
        <w:rPr>
          <w:rFonts w:ascii="Times New Roman" w:hAnsi="Times New Roman" w:cs="Times New Roman"/>
          <w:sz w:val="24"/>
          <w:szCs w:val="24"/>
          <w:highlight w:val="yellow"/>
          <w:rPrChange w:id="2769" w:author="Orly Ganany" w:date="2023-11-20T14:03:00Z">
            <w:rPr>
              <w:rFonts w:asciiTheme="majorBidi" w:hAnsiTheme="majorBidi" w:cstheme="majorBidi"/>
              <w:sz w:val="24"/>
              <w:szCs w:val="24"/>
            </w:rPr>
          </w:rPrChange>
        </w:rPr>
        <w:t>differing</w:t>
      </w:r>
      <w:r w:rsidRPr="00FC6D95">
        <w:rPr>
          <w:rFonts w:ascii="Times New Roman" w:hAnsi="Times New Roman" w:cs="Times New Roman"/>
          <w:sz w:val="24"/>
          <w:szCs w:val="24"/>
          <w:highlight w:val="yellow"/>
          <w:rPrChange w:id="2770" w:author="Orly Ganany" w:date="2023-11-20T14:03:00Z">
            <w:rPr>
              <w:rFonts w:asciiTheme="majorBidi" w:hAnsiTheme="majorBidi" w:cstheme="majorBidi"/>
              <w:sz w:val="24"/>
              <w:szCs w:val="24"/>
            </w:rPr>
          </w:rPrChange>
        </w:rPr>
        <w:t xml:space="preserve"> </w:t>
      </w:r>
      <w:r w:rsidR="00436D0D" w:rsidRPr="00FC6D95">
        <w:rPr>
          <w:rFonts w:ascii="Times New Roman" w:hAnsi="Times New Roman" w:cs="Times New Roman"/>
          <w:sz w:val="24"/>
          <w:szCs w:val="24"/>
          <w:highlight w:val="yellow"/>
          <w:rPrChange w:id="2771" w:author="Orly Ganany" w:date="2023-11-20T14:03:00Z">
            <w:rPr>
              <w:rFonts w:asciiTheme="majorBidi" w:hAnsiTheme="majorBidi" w:cstheme="majorBidi"/>
              <w:sz w:val="24"/>
              <w:szCs w:val="24"/>
            </w:rPr>
          </w:rPrChange>
        </w:rPr>
        <w:t>opinions</w:t>
      </w:r>
      <w:r w:rsidR="0016428C" w:rsidRPr="00FC6D95">
        <w:rPr>
          <w:rFonts w:ascii="Times New Roman" w:hAnsi="Times New Roman" w:cs="Times New Roman"/>
          <w:sz w:val="24"/>
          <w:szCs w:val="24"/>
          <w:highlight w:val="yellow"/>
          <w:rPrChange w:id="2772" w:author="Orly Ganany" w:date="2023-11-20T14:03:00Z">
            <w:rPr>
              <w:rFonts w:asciiTheme="majorBidi" w:hAnsiTheme="majorBidi" w:cstheme="majorBidi"/>
              <w:sz w:val="24"/>
              <w:szCs w:val="24"/>
            </w:rPr>
          </w:rPrChange>
        </w:rPr>
        <w:t>;</w:t>
      </w:r>
      <w:r w:rsidRPr="00FC6D95">
        <w:rPr>
          <w:rFonts w:ascii="Times New Roman" w:hAnsi="Times New Roman" w:cs="Times New Roman"/>
          <w:sz w:val="24"/>
          <w:szCs w:val="24"/>
          <w:highlight w:val="yellow"/>
          <w:rPrChange w:id="2773" w:author="Orly Ganany" w:date="2023-11-20T14:03:00Z">
            <w:rPr>
              <w:rFonts w:asciiTheme="majorBidi" w:hAnsiTheme="majorBidi" w:cstheme="majorBidi"/>
              <w:sz w:val="24"/>
              <w:szCs w:val="24"/>
            </w:rPr>
          </w:rPrChange>
        </w:rPr>
        <w:t xml:space="preserve"> </w:t>
      </w:r>
    </w:p>
    <w:p w14:paraId="4FCC405B" w14:textId="64066B85" w:rsidR="00CB2403" w:rsidRPr="00FC6D95" w:rsidRDefault="00436D0D" w:rsidP="00436D0D">
      <w:pPr>
        <w:pStyle w:val="ListParagraph"/>
        <w:numPr>
          <w:ilvl w:val="0"/>
          <w:numId w:val="2"/>
        </w:numPr>
        <w:spacing w:line="480" w:lineRule="auto"/>
        <w:ind w:left="720"/>
        <w:rPr>
          <w:rFonts w:ascii="Times New Roman" w:hAnsi="Times New Roman" w:cs="Times New Roman"/>
          <w:sz w:val="24"/>
          <w:szCs w:val="24"/>
          <w:highlight w:val="yellow"/>
          <w:rPrChange w:id="2774" w:author="Orly Ganany" w:date="2023-11-20T14:03:00Z">
            <w:rPr>
              <w:rFonts w:asciiTheme="majorBidi" w:hAnsiTheme="majorBidi" w:cstheme="majorBidi"/>
              <w:sz w:val="24"/>
              <w:szCs w:val="24"/>
            </w:rPr>
          </w:rPrChange>
        </w:rPr>
      </w:pPr>
      <w:r w:rsidRPr="00FC6D95">
        <w:rPr>
          <w:rFonts w:ascii="Times New Roman" w:hAnsi="Times New Roman" w:cs="Times New Roman"/>
          <w:sz w:val="24"/>
          <w:szCs w:val="24"/>
          <w:highlight w:val="yellow"/>
          <w:rPrChange w:id="2775" w:author="Orly Ganany" w:date="2023-11-20T14:03:00Z">
            <w:rPr>
              <w:rFonts w:asciiTheme="majorBidi" w:hAnsiTheme="majorBidi" w:cstheme="majorBidi"/>
              <w:sz w:val="24"/>
              <w:szCs w:val="24"/>
            </w:rPr>
          </w:rPrChange>
        </w:rPr>
        <w:lastRenderedPageBreak/>
        <w:t>developing</w:t>
      </w:r>
      <w:r w:rsidR="00FA0664" w:rsidRPr="00FC6D95">
        <w:rPr>
          <w:rFonts w:ascii="Times New Roman" w:hAnsi="Times New Roman" w:cs="Times New Roman"/>
          <w:sz w:val="24"/>
          <w:szCs w:val="24"/>
          <w:highlight w:val="yellow"/>
          <w:rPrChange w:id="2776" w:author="Orly Ganany" w:date="2023-11-20T14:03:00Z">
            <w:rPr>
              <w:rFonts w:asciiTheme="majorBidi" w:hAnsiTheme="majorBidi" w:cstheme="majorBidi"/>
              <w:sz w:val="24"/>
              <w:szCs w:val="24"/>
            </w:rPr>
          </w:rPrChange>
        </w:rPr>
        <w:t xml:space="preserve"> </w:t>
      </w:r>
      <w:r w:rsidRPr="00FC6D95">
        <w:rPr>
          <w:rFonts w:ascii="Times New Roman" w:hAnsi="Times New Roman" w:cs="Times New Roman"/>
          <w:sz w:val="24"/>
          <w:szCs w:val="24"/>
          <w:highlight w:val="yellow"/>
          <w:rPrChange w:id="2777" w:author="Orly Ganany" w:date="2023-11-20T14:03:00Z">
            <w:rPr>
              <w:rFonts w:asciiTheme="majorBidi" w:hAnsiTheme="majorBidi" w:cstheme="majorBidi"/>
              <w:sz w:val="24"/>
              <w:szCs w:val="24"/>
            </w:rPr>
          </w:rPrChange>
        </w:rPr>
        <w:t>students</w:t>
      </w:r>
      <w:r w:rsidR="002B36FC" w:rsidRPr="00FC6D95">
        <w:rPr>
          <w:rFonts w:ascii="Times New Roman" w:hAnsi="Times New Roman" w:cs="Times New Roman"/>
          <w:sz w:val="24"/>
          <w:szCs w:val="24"/>
          <w:highlight w:val="yellow"/>
          <w:rPrChange w:id="2778" w:author="Orly Ganany" w:date="2023-11-20T14:03:00Z">
            <w:rPr>
              <w:rFonts w:asciiTheme="majorBidi" w:hAnsiTheme="majorBidi" w:cstheme="majorBidi"/>
              <w:sz w:val="24"/>
              <w:szCs w:val="24"/>
            </w:rPr>
          </w:rPrChange>
        </w:rPr>
        <w:t>’</w:t>
      </w:r>
      <w:r w:rsidRPr="00FC6D95">
        <w:rPr>
          <w:rFonts w:ascii="Times New Roman" w:hAnsi="Times New Roman" w:cs="Times New Roman"/>
          <w:sz w:val="24"/>
          <w:szCs w:val="24"/>
          <w:highlight w:val="yellow"/>
          <w:rPrChange w:id="2779" w:author="Orly Ganany" w:date="2023-11-20T14:03:00Z">
            <w:rPr>
              <w:rFonts w:asciiTheme="majorBidi" w:hAnsiTheme="majorBidi" w:cstheme="majorBidi"/>
              <w:sz w:val="24"/>
              <w:szCs w:val="24"/>
            </w:rPr>
          </w:rPrChange>
        </w:rPr>
        <w:t xml:space="preserve"> </w:t>
      </w:r>
      <w:r w:rsidR="00FA0664" w:rsidRPr="00FC6D95">
        <w:rPr>
          <w:rFonts w:ascii="Times New Roman" w:hAnsi="Times New Roman" w:cs="Times New Roman"/>
          <w:sz w:val="24"/>
          <w:szCs w:val="24"/>
          <w:highlight w:val="yellow"/>
          <w:rPrChange w:id="2780" w:author="Orly Ganany" w:date="2023-11-20T14:03:00Z">
            <w:rPr>
              <w:rFonts w:asciiTheme="majorBidi" w:hAnsiTheme="majorBidi" w:cstheme="majorBidi"/>
              <w:sz w:val="24"/>
              <w:szCs w:val="24"/>
            </w:rPr>
          </w:rPrChange>
        </w:rPr>
        <w:t>communication skills and social sensitivity.</w:t>
      </w:r>
    </w:p>
    <w:p w14:paraId="511F3B4D" w14:textId="168E6AA5" w:rsidR="004702D5" w:rsidRPr="00FC6D95" w:rsidRDefault="005862F0" w:rsidP="005862F0">
      <w:pPr>
        <w:spacing w:line="480" w:lineRule="auto"/>
        <w:ind w:firstLine="720"/>
        <w:rPr>
          <w:rFonts w:ascii="Times New Roman" w:hAnsi="Times New Roman" w:cs="Times New Roman"/>
          <w:sz w:val="24"/>
          <w:szCs w:val="24"/>
          <w:highlight w:val="yellow"/>
          <w:rPrChange w:id="2781" w:author="Orly Ganany" w:date="2023-11-20T14:03:00Z">
            <w:rPr>
              <w:rFonts w:asciiTheme="majorBidi" w:hAnsiTheme="majorBidi" w:cstheme="majorBidi"/>
              <w:sz w:val="24"/>
              <w:szCs w:val="24"/>
            </w:rPr>
          </w:rPrChange>
        </w:rPr>
      </w:pPr>
      <w:ins w:id="2782" w:author="Orly Ganany" w:date="2023-09-29T08:57:00Z">
        <w:r w:rsidRPr="00FC6D95">
          <w:rPr>
            <w:rFonts w:ascii="Times New Roman" w:hAnsi="Times New Roman" w:cs="Times New Roman"/>
            <w:sz w:val="24"/>
            <w:szCs w:val="24"/>
            <w:highlight w:val="yellow"/>
            <w:rPrChange w:id="2783" w:author="Orly Ganany" w:date="2023-11-20T14:03:00Z">
              <w:rPr>
                <w:rFonts w:asciiTheme="majorBidi" w:hAnsiTheme="majorBidi" w:cstheme="majorBidi"/>
                <w:sz w:val="24"/>
                <w:szCs w:val="24"/>
              </w:rPr>
            </w:rPrChange>
          </w:rPr>
          <w:t>This section discusses the reasons behind the practice of avoiding CI, and the price the students as future citizens may have paid on the side in favor of promoting collectivist goals for the region.</w:t>
        </w:r>
      </w:ins>
      <w:ins w:id="2784" w:author="Orly Ganany" w:date="2023-09-29T08:58:00Z">
        <w:r w:rsidRPr="00765144">
          <w:rPr>
            <w:rFonts w:ascii="Times New Roman" w:hAnsi="Times New Roman" w:cs="Times New Roman"/>
            <w:sz w:val="24"/>
            <w:szCs w:val="24"/>
            <w:rPrChange w:id="2785" w:author="Meredith Armstrong" w:date="2023-11-13T13:17:00Z">
              <w:rPr>
                <w:rFonts w:asciiTheme="majorBidi" w:hAnsiTheme="majorBidi" w:cstheme="majorBidi"/>
                <w:sz w:val="24"/>
                <w:szCs w:val="24"/>
              </w:rPr>
            </w:rPrChange>
          </w:rPr>
          <w:t xml:space="preserve"> </w:t>
        </w:r>
      </w:ins>
      <w:del w:id="2786" w:author="Orly Ganany" w:date="2023-09-29T08:58:00Z">
        <w:r w:rsidR="004911D0" w:rsidRPr="00765144" w:rsidDel="005862F0">
          <w:rPr>
            <w:rFonts w:ascii="Times New Roman" w:hAnsi="Times New Roman" w:cs="Times New Roman"/>
            <w:sz w:val="24"/>
            <w:szCs w:val="24"/>
            <w:rPrChange w:id="2787" w:author="Meredith Armstrong" w:date="2023-11-13T13:17:00Z">
              <w:rPr>
                <w:rFonts w:asciiTheme="majorBidi" w:hAnsiTheme="majorBidi" w:cstheme="majorBidi"/>
                <w:sz w:val="24"/>
                <w:szCs w:val="24"/>
              </w:rPr>
            </w:rPrChange>
          </w:rPr>
          <w:delText xml:space="preserve">This section discusses the reasons behind the practice of avoiding CI, and the price students </w:delText>
        </w:r>
        <w:r w:rsidR="00227D58" w:rsidRPr="00765144" w:rsidDel="005862F0">
          <w:rPr>
            <w:rFonts w:ascii="Times New Roman" w:hAnsi="Times New Roman" w:cs="Times New Roman"/>
            <w:sz w:val="24"/>
            <w:szCs w:val="24"/>
            <w:rPrChange w:id="2788" w:author="Meredith Armstrong" w:date="2023-11-13T13:17:00Z">
              <w:rPr>
                <w:rFonts w:asciiTheme="majorBidi" w:hAnsiTheme="majorBidi" w:cstheme="majorBidi"/>
                <w:sz w:val="24"/>
                <w:szCs w:val="24"/>
              </w:rPr>
            </w:rPrChange>
          </w:rPr>
          <w:delText>paid</w:delText>
        </w:r>
        <w:r w:rsidR="004911D0" w:rsidRPr="00765144" w:rsidDel="005862F0">
          <w:rPr>
            <w:rFonts w:ascii="Times New Roman" w:hAnsi="Times New Roman" w:cs="Times New Roman"/>
            <w:sz w:val="24"/>
            <w:szCs w:val="24"/>
            <w:rPrChange w:id="2789" w:author="Meredith Armstrong" w:date="2023-11-13T13:17:00Z">
              <w:rPr>
                <w:rFonts w:asciiTheme="majorBidi" w:hAnsiTheme="majorBidi" w:cstheme="majorBidi"/>
                <w:sz w:val="24"/>
                <w:szCs w:val="24"/>
              </w:rPr>
            </w:rPrChange>
          </w:rPr>
          <w:delText xml:space="preserve"> </w:delText>
        </w:r>
        <w:r w:rsidR="00227D58" w:rsidRPr="00765144" w:rsidDel="005862F0">
          <w:rPr>
            <w:rFonts w:ascii="Times New Roman" w:hAnsi="Times New Roman" w:cs="Times New Roman"/>
            <w:sz w:val="24"/>
            <w:szCs w:val="24"/>
            <w:rPrChange w:id="2790" w:author="Meredith Armstrong" w:date="2023-11-13T13:17:00Z">
              <w:rPr>
                <w:rFonts w:asciiTheme="majorBidi" w:hAnsiTheme="majorBidi" w:cstheme="majorBidi"/>
                <w:sz w:val="24"/>
                <w:szCs w:val="24"/>
              </w:rPr>
            </w:rPrChange>
          </w:rPr>
          <w:delText>as a result.</w:delText>
        </w:r>
        <w:r w:rsidR="00C95426" w:rsidRPr="00765144" w:rsidDel="005862F0">
          <w:rPr>
            <w:rFonts w:ascii="Times New Roman" w:hAnsi="Times New Roman" w:cs="Times New Roman"/>
            <w:sz w:val="24"/>
            <w:szCs w:val="24"/>
            <w:rPrChange w:id="2791" w:author="Meredith Armstrong" w:date="2023-11-13T13:17:00Z">
              <w:rPr>
                <w:rFonts w:asciiTheme="majorBidi" w:hAnsiTheme="majorBidi" w:cstheme="majorBidi"/>
                <w:sz w:val="24"/>
                <w:szCs w:val="24"/>
              </w:rPr>
            </w:rPrChange>
          </w:rPr>
          <w:delText xml:space="preserve"> </w:delText>
        </w:r>
        <w:r w:rsidR="00227D58" w:rsidRPr="00765144" w:rsidDel="005862F0">
          <w:rPr>
            <w:rFonts w:ascii="Times New Roman" w:hAnsi="Times New Roman" w:cs="Times New Roman"/>
            <w:sz w:val="24"/>
            <w:szCs w:val="24"/>
            <w:rPrChange w:id="2792" w:author="Meredith Armstrong" w:date="2023-11-13T13:17:00Z">
              <w:rPr>
                <w:rFonts w:asciiTheme="majorBidi" w:hAnsiTheme="majorBidi" w:cstheme="majorBidi"/>
                <w:sz w:val="24"/>
                <w:szCs w:val="24"/>
              </w:rPr>
            </w:rPrChange>
          </w:rPr>
          <w:delText>N</w:delText>
        </w:r>
        <w:r w:rsidR="00C95426" w:rsidRPr="00765144" w:rsidDel="005862F0">
          <w:rPr>
            <w:rFonts w:ascii="Times New Roman" w:hAnsi="Times New Roman" w:cs="Times New Roman"/>
            <w:sz w:val="24"/>
            <w:szCs w:val="24"/>
            <w:rPrChange w:id="2793" w:author="Meredith Armstrong" w:date="2023-11-13T13:17:00Z">
              <w:rPr>
                <w:rFonts w:asciiTheme="majorBidi" w:hAnsiTheme="majorBidi" w:cstheme="majorBidi"/>
                <w:sz w:val="24"/>
                <w:szCs w:val="24"/>
              </w:rPr>
            </w:rPrChange>
          </w:rPr>
          <w:delText>amely</w:delText>
        </w:r>
        <w:r w:rsidR="00227D58" w:rsidRPr="00765144" w:rsidDel="005862F0">
          <w:rPr>
            <w:rFonts w:ascii="Times New Roman" w:hAnsi="Times New Roman" w:cs="Times New Roman"/>
            <w:sz w:val="24"/>
            <w:szCs w:val="24"/>
            <w:rPrChange w:id="2794" w:author="Meredith Armstrong" w:date="2023-11-13T13:17:00Z">
              <w:rPr>
                <w:rFonts w:asciiTheme="majorBidi" w:hAnsiTheme="majorBidi" w:cstheme="majorBidi"/>
                <w:sz w:val="24"/>
                <w:szCs w:val="24"/>
              </w:rPr>
            </w:rPrChange>
          </w:rPr>
          <w:delText>,</w:delText>
        </w:r>
        <w:r w:rsidR="00C95426" w:rsidRPr="00765144" w:rsidDel="005862F0">
          <w:rPr>
            <w:rFonts w:ascii="Times New Roman" w:hAnsi="Times New Roman" w:cs="Times New Roman"/>
            <w:sz w:val="24"/>
            <w:szCs w:val="24"/>
            <w:rPrChange w:id="2795" w:author="Meredith Armstrong" w:date="2023-11-13T13:17:00Z">
              <w:rPr>
                <w:rFonts w:asciiTheme="majorBidi" w:hAnsiTheme="majorBidi" w:cstheme="majorBidi"/>
                <w:sz w:val="24"/>
                <w:szCs w:val="24"/>
              </w:rPr>
            </w:rPrChange>
          </w:rPr>
          <w:delText xml:space="preserve"> </w:delText>
        </w:r>
        <w:r w:rsidR="00640760" w:rsidRPr="00765144" w:rsidDel="005862F0">
          <w:rPr>
            <w:rFonts w:ascii="Times New Roman" w:hAnsi="Times New Roman" w:cs="Times New Roman"/>
            <w:sz w:val="24"/>
            <w:szCs w:val="24"/>
            <w:rPrChange w:id="2796" w:author="Meredith Armstrong" w:date="2023-11-13T13:17:00Z">
              <w:rPr>
                <w:rFonts w:asciiTheme="majorBidi" w:hAnsiTheme="majorBidi" w:cstheme="majorBidi"/>
                <w:sz w:val="24"/>
                <w:szCs w:val="24"/>
              </w:rPr>
            </w:rPrChange>
          </w:rPr>
          <w:delText xml:space="preserve">individualism and skill development </w:delText>
        </w:r>
        <w:r w:rsidR="00C95426" w:rsidRPr="00765144" w:rsidDel="005862F0">
          <w:rPr>
            <w:rFonts w:ascii="Times New Roman" w:hAnsi="Times New Roman" w:cs="Times New Roman"/>
            <w:sz w:val="24"/>
            <w:szCs w:val="24"/>
            <w:rPrChange w:id="2797" w:author="Meredith Armstrong" w:date="2023-11-13T13:17:00Z">
              <w:rPr>
                <w:rFonts w:asciiTheme="majorBidi" w:hAnsiTheme="majorBidi" w:cstheme="majorBidi"/>
                <w:sz w:val="24"/>
                <w:szCs w:val="24"/>
              </w:rPr>
            </w:rPrChange>
          </w:rPr>
          <w:delText>were</w:delText>
        </w:r>
        <w:r w:rsidR="00640760" w:rsidRPr="00765144" w:rsidDel="005862F0">
          <w:rPr>
            <w:rFonts w:ascii="Times New Roman" w:hAnsi="Times New Roman" w:cs="Times New Roman"/>
            <w:sz w:val="24"/>
            <w:szCs w:val="24"/>
            <w:rPrChange w:id="2798" w:author="Meredith Armstrong" w:date="2023-11-13T13:17:00Z">
              <w:rPr>
                <w:rFonts w:asciiTheme="majorBidi" w:hAnsiTheme="majorBidi" w:cstheme="majorBidi"/>
                <w:sz w:val="24"/>
                <w:szCs w:val="24"/>
              </w:rPr>
            </w:rPrChange>
          </w:rPr>
          <w:delText xml:space="preserve"> </w:delText>
        </w:r>
        <w:r w:rsidR="00101F7E" w:rsidRPr="00765144" w:rsidDel="005862F0">
          <w:rPr>
            <w:rFonts w:ascii="Times New Roman" w:hAnsi="Times New Roman" w:cs="Times New Roman"/>
            <w:sz w:val="24"/>
            <w:szCs w:val="24"/>
            <w:rPrChange w:id="2799" w:author="Meredith Armstrong" w:date="2023-11-13T13:17:00Z">
              <w:rPr>
                <w:rFonts w:asciiTheme="majorBidi" w:hAnsiTheme="majorBidi" w:cstheme="majorBidi"/>
                <w:sz w:val="24"/>
                <w:szCs w:val="24"/>
              </w:rPr>
            </w:rPrChange>
          </w:rPr>
          <w:delText>put aside</w:delText>
        </w:r>
        <w:r w:rsidR="00D56FEE" w:rsidRPr="00765144" w:rsidDel="005862F0">
          <w:rPr>
            <w:rFonts w:ascii="Times New Roman" w:hAnsi="Times New Roman" w:cs="Times New Roman"/>
            <w:sz w:val="24"/>
            <w:szCs w:val="24"/>
            <w:rPrChange w:id="2800" w:author="Meredith Armstrong" w:date="2023-11-13T13:17:00Z">
              <w:rPr>
                <w:rFonts w:asciiTheme="majorBidi" w:hAnsiTheme="majorBidi" w:cstheme="majorBidi"/>
                <w:sz w:val="24"/>
                <w:szCs w:val="24"/>
              </w:rPr>
            </w:rPrChange>
          </w:rPr>
          <w:delText xml:space="preserve"> in favor of advancing </w:delText>
        </w:r>
        <w:r w:rsidR="004911D0" w:rsidRPr="00765144" w:rsidDel="005862F0">
          <w:rPr>
            <w:rFonts w:ascii="Times New Roman" w:hAnsi="Times New Roman" w:cs="Times New Roman"/>
            <w:sz w:val="24"/>
            <w:szCs w:val="24"/>
            <w:rPrChange w:id="2801" w:author="Meredith Armstrong" w:date="2023-11-13T13:17:00Z">
              <w:rPr>
                <w:rFonts w:asciiTheme="majorBidi" w:hAnsiTheme="majorBidi" w:cstheme="majorBidi"/>
                <w:sz w:val="24"/>
                <w:szCs w:val="24"/>
              </w:rPr>
            </w:rPrChange>
          </w:rPr>
          <w:delText>collectiv</w:delText>
        </w:r>
        <w:r w:rsidR="00D56FEE" w:rsidRPr="00765144" w:rsidDel="005862F0">
          <w:rPr>
            <w:rFonts w:ascii="Times New Roman" w:hAnsi="Times New Roman" w:cs="Times New Roman"/>
            <w:sz w:val="24"/>
            <w:szCs w:val="24"/>
            <w:rPrChange w:id="2802" w:author="Meredith Armstrong" w:date="2023-11-13T13:17:00Z">
              <w:rPr>
                <w:rFonts w:asciiTheme="majorBidi" w:hAnsiTheme="majorBidi" w:cstheme="majorBidi"/>
                <w:sz w:val="24"/>
                <w:szCs w:val="24"/>
              </w:rPr>
            </w:rPrChange>
          </w:rPr>
          <w:delText>ist</w:delText>
        </w:r>
        <w:r w:rsidR="004911D0" w:rsidRPr="00765144" w:rsidDel="005862F0">
          <w:rPr>
            <w:rFonts w:ascii="Times New Roman" w:hAnsi="Times New Roman" w:cs="Times New Roman"/>
            <w:sz w:val="24"/>
            <w:szCs w:val="24"/>
            <w:rPrChange w:id="2803" w:author="Meredith Armstrong" w:date="2023-11-13T13:17:00Z">
              <w:rPr>
                <w:rFonts w:asciiTheme="majorBidi" w:hAnsiTheme="majorBidi" w:cstheme="majorBidi"/>
                <w:sz w:val="24"/>
                <w:szCs w:val="24"/>
              </w:rPr>
            </w:rPrChange>
          </w:rPr>
          <w:delText xml:space="preserve"> goals </w:delText>
        </w:r>
        <w:r w:rsidR="00D56FEE" w:rsidRPr="00765144" w:rsidDel="005862F0">
          <w:rPr>
            <w:rFonts w:ascii="Times New Roman" w:hAnsi="Times New Roman" w:cs="Times New Roman"/>
            <w:sz w:val="24"/>
            <w:szCs w:val="24"/>
            <w:rPrChange w:id="2804" w:author="Meredith Armstrong" w:date="2023-11-13T13:17:00Z">
              <w:rPr>
                <w:rFonts w:asciiTheme="majorBidi" w:hAnsiTheme="majorBidi" w:cstheme="majorBidi"/>
                <w:sz w:val="24"/>
                <w:szCs w:val="24"/>
              </w:rPr>
            </w:rPrChange>
          </w:rPr>
          <w:delText>for</w:delText>
        </w:r>
        <w:r w:rsidR="004911D0" w:rsidRPr="00765144" w:rsidDel="005862F0">
          <w:rPr>
            <w:rFonts w:ascii="Times New Roman" w:hAnsi="Times New Roman" w:cs="Times New Roman"/>
            <w:sz w:val="24"/>
            <w:szCs w:val="24"/>
            <w:rPrChange w:id="2805" w:author="Meredith Armstrong" w:date="2023-11-13T13:17:00Z">
              <w:rPr>
                <w:rFonts w:asciiTheme="majorBidi" w:hAnsiTheme="majorBidi" w:cstheme="majorBidi"/>
                <w:sz w:val="24"/>
                <w:szCs w:val="24"/>
              </w:rPr>
            </w:rPrChange>
          </w:rPr>
          <w:delText xml:space="preserve"> the region.</w:delText>
        </w:r>
        <w:r w:rsidR="00D56FEE" w:rsidRPr="00765144" w:rsidDel="005862F0">
          <w:rPr>
            <w:rFonts w:ascii="Times New Roman" w:hAnsi="Times New Roman" w:cs="Times New Roman"/>
            <w:sz w:val="24"/>
            <w:szCs w:val="24"/>
            <w:rPrChange w:id="2806" w:author="Meredith Armstrong" w:date="2023-11-13T13:17:00Z">
              <w:rPr>
                <w:rFonts w:asciiTheme="majorBidi" w:hAnsiTheme="majorBidi" w:cstheme="majorBidi"/>
                <w:sz w:val="24"/>
                <w:szCs w:val="24"/>
              </w:rPr>
            </w:rPrChange>
          </w:rPr>
          <w:delText xml:space="preserve"> </w:delText>
        </w:r>
      </w:del>
      <w:r w:rsidR="00D56FEE" w:rsidRPr="00FC6D95">
        <w:rPr>
          <w:rFonts w:ascii="Times New Roman" w:hAnsi="Times New Roman" w:cs="Times New Roman"/>
          <w:sz w:val="24"/>
          <w:szCs w:val="24"/>
          <w:highlight w:val="yellow"/>
          <w:rPrChange w:id="2807" w:author="Orly Ganany" w:date="2023-11-20T14:03:00Z">
            <w:rPr>
              <w:rFonts w:asciiTheme="majorBidi" w:hAnsiTheme="majorBidi" w:cstheme="majorBidi"/>
              <w:sz w:val="24"/>
              <w:szCs w:val="24"/>
            </w:rPr>
          </w:rPrChange>
        </w:rPr>
        <w:t xml:space="preserve">The analysis </w:t>
      </w:r>
      <w:r w:rsidR="00C95426" w:rsidRPr="00FC6D95">
        <w:rPr>
          <w:rFonts w:ascii="Times New Roman" w:hAnsi="Times New Roman" w:cs="Times New Roman"/>
          <w:sz w:val="24"/>
          <w:szCs w:val="24"/>
          <w:highlight w:val="yellow"/>
          <w:rPrChange w:id="2808" w:author="Orly Ganany" w:date="2023-11-20T14:03:00Z">
            <w:rPr>
              <w:rFonts w:asciiTheme="majorBidi" w:hAnsiTheme="majorBidi" w:cstheme="majorBidi"/>
              <w:sz w:val="24"/>
              <w:szCs w:val="24"/>
            </w:rPr>
          </w:rPrChange>
        </w:rPr>
        <w:t>found</w:t>
      </w:r>
      <w:r w:rsidR="00D56FEE" w:rsidRPr="00FC6D95">
        <w:rPr>
          <w:rFonts w:ascii="Times New Roman" w:hAnsi="Times New Roman" w:cs="Times New Roman"/>
          <w:sz w:val="24"/>
          <w:szCs w:val="24"/>
          <w:highlight w:val="yellow"/>
          <w:rPrChange w:id="2809" w:author="Orly Ganany" w:date="2023-11-20T14:03:00Z">
            <w:rPr>
              <w:rFonts w:asciiTheme="majorBidi" w:hAnsiTheme="majorBidi" w:cstheme="majorBidi"/>
              <w:sz w:val="24"/>
              <w:szCs w:val="24"/>
            </w:rPr>
          </w:rPrChange>
        </w:rPr>
        <w:t xml:space="preserve"> that</w:t>
      </w:r>
      <w:r w:rsidR="00C95426" w:rsidRPr="00FC6D95">
        <w:rPr>
          <w:rFonts w:ascii="Times New Roman" w:hAnsi="Times New Roman" w:cs="Times New Roman"/>
          <w:sz w:val="24"/>
          <w:szCs w:val="24"/>
          <w:highlight w:val="yellow"/>
          <w:rPrChange w:id="2810" w:author="Orly Ganany" w:date="2023-11-20T14:03:00Z">
            <w:rPr>
              <w:rFonts w:asciiTheme="majorBidi" w:hAnsiTheme="majorBidi" w:cstheme="majorBidi"/>
              <w:sz w:val="24"/>
              <w:szCs w:val="24"/>
            </w:rPr>
          </w:rPrChange>
        </w:rPr>
        <w:t xml:space="preserve"> </w:t>
      </w:r>
      <w:r w:rsidR="00D56FEE" w:rsidRPr="00FC6D95">
        <w:rPr>
          <w:rFonts w:ascii="Times New Roman" w:hAnsi="Times New Roman" w:cs="Times New Roman"/>
          <w:sz w:val="24"/>
          <w:szCs w:val="24"/>
          <w:highlight w:val="yellow"/>
          <w:rPrChange w:id="2811" w:author="Orly Ganany" w:date="2023-11-20T14:03:00Z">
            <w:rPr>
              <w:rFonts w:asciiTheme="majorBidi" w:hAnsiTheme="majorBidi" w:cstheme="majorBidi"/>
              <w:sz w:val="24"/>
              <w:szCs w:val="24"/>
            </w:rPr>
          </w:rPrChange>
        </w:rPr>
        <w:t>the</w:t>
      </w:r>
      <w:r w:rsidR="00305A2E" w:rsidRPr="00FC6D95">
        <w:rPr>
          <w:rFonts w:ascii="Times New Roman" w:hAnsi="Times New Roman" w:cs="Times New Roman"/>
          <w:sz w:val="24"/>
          <w:szCs w:val="24"/>
          <w:highlight w:val="yellow"/>
          <w:rPrChange w:id="2812" w:author="Orly Ganany" w:date="2023-11-20T14:03:00Z">
            <w:rPr>
              <w:rFonts w:asciiTheme="majorBidi" w:hAnsiTheme="majorBidi" w:cstheme="majorBidi"/>
              <w:sz w:val="24"/>
              <w:szCs w:val="24"/>
            </w:rPr>
          </w:rPrChange>
        </w:rPr>
        <w:t>se</w:t>
      </w:r>
      <w:r w:rsidR="00D56FEE" w:rsidRPr="00FC6D95">
        <w:rPr>
          <w:rFonts w:ascii="Times New Roman" w:hAnsi="Times New Roman" w:cs="Times New Roman"/>
          <w:sz w:val="24"/>
          <w:szCs w:val="24"/>
          <w:highlight w:val="yellow"/>
          <w:rPrChange w:id="2813" w:author="Orly Ganany" w:date="2023-11-20T14:03:00Z">
            <w:rPr>
              <w:rFonts w:asciiTheme="majorBidi" w:hAnsiTheme="majorBidi" w:cstheme="majorBidi"/>
              <w:sz w:val="24"/>
              <w:szCs w:val="24"/>
            </w:rPr>
          </w:rPrChange>
        </w:rPr>
        <w:t xml:space="preserve"> schools seldom directly addressed </w:t>
      </w:r>
      <w:r w:rsidR="00090A4D" w:rsidRPr="00FC6D95">
        <w:rPr>
          <w:rFonts w:ascii="Times New Roman" w:hAnsi="Times New Roman" w:cs="Times New Roman"/>
          <w:sz w:val="24"/>
          <w:szCs w:val="24"/>
          <w:highlight w:val="yellow"/>
          <w:rPrChange w:id="2814" w:author="Orly Ganany" w:date="2023-11-20T14:03:00Z">
            <w:rPr>
              <w:rFonts w:asciiTheme="majorBidi" w:hAnsiTheme="majorBidi" w:cstheme="majorBidi"/>
              <w:sz w:val="24"/>
              <w:szCs w:val="24"/>
            </w:rPr>
          </w:rPrChange>
        </w:rPr>
        <w:t>CI</w:t>
      </w:r>
      <w:r w:rsidR="00D56FEE" w:rsidRPr="00FC6D95">
        <w:rPr>
          <w:rFonts w:ascii="Times New Roman" w:hAnsi="Times New Roman" w:cs="Times New Roman"/>
          <w:sz w:val="24"/>
          <w:szCs w:val="24"/>
          <w:highlight w:val="yellow"/>
          <w:rPrChange w:id="2815" w:author="Orly Ganany" w:date="2023-11-20T14:03:00Z">
            <w:rPr>
              <w:rFonts w:asciiTheme="majorBidi" w:hAnsiTheme="majorBidi" w:cstheme="majorBidi"/>
              <w:sz w:val="24"/>
              <w:szCs w:val="24"/>
            </w:rPr>
          </w:rPrChange>
        </w:rPr>
        <w:t xml:space="preserve"> regarding the Golan</w:t>
      </w:r>
      <w:r w:rsidR="00C95426" w:rsidRPr="00FC6D95">
        <w:rPr>
          <w:rFonts w:ascii="Times New Roman" w:hAnsi="Times New Roman" w:cs="Times New Roman"/>
          <w:sz w:val="24"/>
          <w:szCs w:val="24"/>
          <w:highlight w:val="yellow"/>
          <w:rPrChange w:id="2816" w:author="Orly Ganany" w:date="2023-11-20T14:03:00Z">
            <w:rPr>
              <w:rFonts w:asciiTheme="majorBidi" w:hAnsiTheme="majorBidi" w:cstheme="majorBidi"/>
              <w:sz w:val="24"/>
              <w:szCs w:val="24"/>
            </w:rPr>
          </w:rPrChange>
        </w:rPr>
        <w:t xml:space="preserve"> during th</w:t>
      </w:r>
      <w:r w:rsidR="00305A2E" w:rsidRPr="00FC6D95">
        <w:rPr>
          <w:rFonts w:ascii="Times New Roman" w:hAnsi="Times New Roman" w:cs="Times New Roman"/>
          <w:sz w:val="24"/>
          <w:szCs w:val="24"/>
          <w:highlight w:val="yellow"/>
          <w:rPrChange w:id="2817" w:author="Orly Ganany" w:date="2023-11-20T14:03:00Z">
            <w:rPr>
              <w:rFonts w:asciiTheme="majorBidi" w:hAnsiTheme="majorBidi" w:cstheme="majorBidi"/>
              <w:sz w:val="24"/>
              <w:szCs w:val="24"/>
            </w:rPr>
          </w:rPrChange>
        </w:rPr>
        <w:t>e studied</w:t>
      </w:r>
      <w:r w:rsidR="00C95426" w:rsidRPr="00FC6D95">
        <w:rPr>
          <w:rFonts w:ascii="Times New Roman" w:hAnsi="Times New Roman" w:cs="Times New Roman"/>
          <w:sz w:val="24"/>
          <w:szCs w:val="24"/>
          <w:highlight w:val="yellow"/>
          <w:rPrChange w:id="2818" w:author="Orly Ganany" w:date="2023-11-20T14:03:00Z">
            <w:rPr>
              <w:rFonts w:asciiTheme="majorBidi" w:hAnsiTheme="majorBidi" w:cstheme="majorBidi"/>
              <w:sz w:val="24"/>
              <w:szCs w:val="24"/>
            </w:rPr>
          </w:rPrChange>
        </w:rPr>
        <w:t xml:space="preserve"> time period</w:t>
      </w:r>
      <w:r w:rsidR="00D56FEE" w:rsidRPr="00FC6D95">
        <w:rPr>
          <w:rFonts w:ascii="Times New Roman" w:hAnsi="Times New Roman" w:cs="Times New Roman"/>
          <w:sz w:val="24"/>
          <w:szCs w:val="24"/>
          <w:highlight w:val="yellow"/>
          <w:rPrChange w:id="2819" w:author="Orly Ganany" w:date="2023-11-20T14:03:00Z">
            <w:rPr>
              <w:rFonts w:asciiTheme="majorBidi" w:hAnsiTheme="majorBidi" w:cstheme="majorBidi"/>
              <w:sz w:val="24"/>
              <w:szCs w:val="24"/>
            </w:rPr>
          </w:rPrChange>
        </w:rPr>
        <w:t xml:space="preserve">, </w:t>
      </w:r>
      <w:r w:rsidR="00C95426" w:rsidRPr="00FC6D95">
        <w:rPr>
          <w:rFonts w:ascii="Times New Roman" w:hAnsi="Times New Roman" w:cs="Times New Roman"/>
          <w:sz w:val="24"/>
          <w:szCs w:val="24"/>
          <w:highlight w:val="yellow"/>
          <w:rPrChange w:id="2820" w:author="Orly Ganany" w:date="2023-11-20T14:03:00Z">
            <w:rPr>
              <w:rFonts w:asciiTheme="majorBidi" w:hAnsiTheme="majorBidi" w:cstheme="majorBidi"/>
              <w:sz w:val="24"/>
              <w:szCs w:val="24"/>
            </w:rPr>
          </w:rPrChange>
        </w:rPr>
        <w:t>yet</w:t>
      </w:r>
      <w:r w:rsidR="00D56FEE" w:rsidRPr="00FC6D95">
        <w:rPr>
          <w:rFonts w:ascii="Times New Roman" w:hAnsi="Times New Roman" w:cs="Times New Roman"/>
          <w:sz w:val="24"/>
          <w:szCs w:val="24"/>
          <w:highlight w:val="yellow"/>
          <w:rPrChange w:id="2821" w:author="Orly Ganany" w:date="2023-11-20T14:03:00Z">
            <w:rPr>
              <w:rFonts w:asciiTheme="majorBidi" w:hAnsiTheme="majorBidi" w:cstheme="majorBidi"/>
              <w:sz w:val="24"/>
              <w:szCs w:val="24"/>
            </w:rPr>
          </w:rPrChange>
        </w:rPr>
        <w:t xml:space="preserve"> considerable attention </w:t>
      </w:r>
      <w:r w:rsidR="00C95426" w:rsidRPr="00FC6D95">
        <w:rPr>
          <w:rFonts w:ascii="Times New Roman" w:hAnsi="Times New Roman" w:cs="Times New Roman"/>
          <w:sz w:val="24"/>
          <w:szCs w:val="24"/>
          <w:highlight w:val="yellow"/>
          <w:rPrChange w:id="2822" w:author="Orly Ganany" w:date="2023-11-20T14:03:00Z">
            <w:rPr>
              <w:rFonts w:asciiTheme="majorBidi" w:hAnsiTheme="majorBidi" w:cstheme="majorBidi"/>
              <w:sz w:val="24"/>
              <w:szCs w:val="24"/>
            </w:rPr>
          </w:rPrChange>
        </w:rPr>
        <w:t xml:space="preserve">was </w:t>
      </w:r>
      <w:r w:rsidR="00D56FEE" w:rsidRPr="00FC6D95">
        <w:rPr>
          <w:rFonts w:ascii="Times New Roman" w:hAnsi="Times New Roman" w:cs="Times New Roman"/>
          <w:sz w:val="24"/>
          <w:szCs w:val="24"/>
          <w:highlight w:val="yellow"/>
          <w:rPrChange w:id="2823" w:author="Orly Ganany" w:date="2023-11-20T14:03:00Z">
            <w:rPr>
              <w:rFonts w:asciiTheme="majorBidi" w:hAnsiTheme="majorBidi" w:cstheme="majorBidi"/>
              <w:sz w:val="24"/>
              <w:szCs w:val="24"/>
            </w:rPr>
          </w:rPrChange>
        </w:rPr>
        <w:t xml:space="preserve">given to studying the </w:t>
      </w:r>
      <w:r w:rsidR="00090A4D" w:rsidRPr="00FC6D95">
        <w:rPr>
          <w:rFonts w:ascii="Times New Roman" w:hAnsi="Times New Roman" w:cs="Times New Roman"/>
          <w:sz w:val="24"/>
          <w:szCs w:val="24"/>
          <w:highlight w:val="yellow"/>
          <w:rPrChange w:id="2824" w:author="Orly Ganany" w:date="2023-11-20T14:03:00Z">
            <w:rPr>
              <w:rFonts w:asciiTheme="majorBidi" w:hAnsiTheme="majorBidi" w:cstheme="majorBidi"/>
              <w:sz w:val="24"/>
              <w:szCs w:val="24"/>
            </w:rPr>
          </w:rPrChange>
        </w:rPr>
        <w:t>region</w:t>
      </w:r>
      <w:r w:rsidR="002B36FC" w:rsidRPr="00FC6D95">
        <w:rPr>
          <w:rFonts w:ascii="Times New Roman" w:hAnsi="Times New Roman" w:cs="Times New Roman"/>
          <w:sz w:val="24"/>
          <w:szCs w:val="24"/>
          <w:highlight w:val="yellow"/>
          <w:rPrChange w:id="2825" w:author="Orly Ganany" w:date="2023-11-20T14:03:00Z">
            <w:rPr>
              <w:rFonts w:asciiTheme="majorBidi" w:hAnsiTheme="majorBidi" w:cstheme="majorBidi"/>
              <w:sz w:val="24"/>
              <w:szCs w:val="24"/>
            </w:rPr>
          </w:rPrChange>
        </w:rPr>
        <w:t>’</w:t>
      </w:r>
      <w:r w:rsidR="00090A4D" w:rsidRPr="00FC6D95">
        <w:rPr>
          <w:rFonts w:ascii="Times New Roman" w:hAnsi="Times New Roman" w:cs="Times New Roman"/>
          <w:sz w:val="24"/>
          <w:szCs w:val="24"/>
          <w:highlight w:val="yellow"/>
          <w:rPrChange w:id="2826" w:author="Orly Ganany" w:date="2023-11-20T14:03:00Z">
            <w:rPr>
              <w:rFonts w:asciiTheme="majorBidi" w:hAnsiTheme="majorBidi" w:cstheme="majorBidi"/>
              <w:sz w:val="24"/>
              <w:szCs w:val="24"/>
            </w:rPr>
          </w:rPrChange>
        </w:rPr>
        <w:t xml:space="preserve">s </w:t>
      </w:r>
      <w:r w:rsidR="004702D5" w:rsidRPr="00FC6D95">
        <w:rPr>
          <w:rFonts w:ascii="Times New Roman" w:hAnsi="Times New Roman" w:cs="Times New Roman"/>
          <w:sz w:val="24"/>
          <w:szCs w:val="24"/>
          <w:highlight w:val="yellow"/>
          <w:rPrChange w:id="2827" w:author="Orly Ganany" w:date="2023-11-20T14:03:00Z">
            <w:rPr>
              <w:rFonts w:asciiTheme="majorBidi" w:hAnsiTheme="majorBidi" w:cstheme="majorBidi"/>
              <w:sz w:val="24"/>
              <w:szCs w:val="24"/>
            </w:rPr>
          </w:rPrChange>
        </w:rPr>
        <w:t>heritage and history</w:t>
      </w:r>
      <w:r w:rsidR="00D56FEE" w:rsidRPr="00FC6D95">
        <w:rPr>
          <w:rFonts w:ascii="Times New Roman" w:hAnsi="Times New Roman" w:cs="Times New Roman"/>
          <w:sz w:val="24"/>
          <w:szCs w:val="24"/>
          <w:highlight w:val="yellow"/>
          <w:rPrChange w:id="2828" w:author="Orly Ganany" w:date="2023-11-20T14:03:00Z">
            <w:rPr>
              <w:rFonts w:asciiTheme="majorBidi" w:hAnsiTheme="majorBidi" w:cstheme="majorBidi"/>
              <w:sz w:val="24"/>
              <w:szCs w:val="24"/>
            </w:rPr>
          </w:rPrChange>
        </w:rPr>
        <w:t xml:space="preserve">. </w:t>
      </w:r>
    </w:p>
    <w:p w14:paraId="1C7C66AC" w14:textId="75E0B983" w:rsidR="00C873B8" w:rsidRPr="00FC6D95" w:rsidRDefault="004702D5" w:rsidP="00AA1388">
      <w:pPr>
        <w:spacing w:line="480" w:lineRule="auto"/>
        <w:ind w:firstLine="720"/>
        <w:rPr>
          <w:rFonts w:ascii="Times New Roman" w:hAnsi="Times New Roman" w:cs="Times New Roman"/>
          <w:sz w:val="24"/>
          <w:szCs w:val="24"/>
          <w:highlight w:val="yellow"/>
          <w:rPrChange w:id="2829" w:author="Orly Ganany" w:date="2023-11-20T14:03:00Z">
            <w:rPr>
              <w:rFonts w:asciiTheme="majorBidi" w:hAnsiTheme="majorBidi" w:cstheme="majorBidi"/>
              <w:sz w:val="24"/>
              <w:szCs w:val="24"/>
            </w:rPr>
          </w:rPrChange>
        </w:rPr>
      </w:pPr>
      <w:r w:rsidRPr="00FC6D95">
        <w:rPr>
          <w:rFonts w:ascii="Times New Roman" w:hAnsi="Times New Roman" w:cs="Times New Roman"/>
          <w:sz w:val="24"/>
          <w:szCs w:val="24"/>
          <w:highlight w:val="yellow"/>
          <w:rPrChange w:id="2830" w:author="Orly Ganany" w:date="2023-11-20T14:03:00Z">
            <w:rPr>
              <w:rFonts w:asciiTheme="majorBidi" w:hAnsiTheme="majorBidi" w:cstheme="majorBidi"/>
              <w:sz w:val="24"/>
              <w:szCs w:val="24"/>
            </w:rPr>
          </w:rPrChange>
        </w:rPr>
        <w:t>When</w:t>
      </w:r>
      <w:r w:rsidR="00D15C59" w:rsidRPr="00FC6D95">
        <w:rPr>
          <w:rFonts w:ascii="Times New Roman" w:hAnsi="Times New Roman" w:cs="Times New Roman"/>
          <w:sz w:val="24"/>
          <w:szCs w:val="24"/>
          <w:highlight w:val="yellow"/>
          <w:rPrChange w:id="2831" w:author="Orly Ganany" w:date="2023-11-20T14:03:00Z">
            <w:rPr>
              <w:rFonts w:asciiTheme="majorBidi" w:hAnsiTheme="majorBidi" w:cstheme="majorBidi"/>
              <w:sz w:val="24"/>
              <w:szCs w:val="24"/>
            </w:rPr>
          </w:rPrChange>
        </w:rPr>
        <w:t xml:space="preserve"> </w:t>
      </w:r>
      <w:r w:rsidRPr="00FC6D95">
        <w:rPr>
          <w:rFonts w:ascii="Times New Roman" w:hAnsi="Times New Roman" w:cs="Times New Roman"/>
          <w:sz w:val="24"/>
          <w:szCs w:val="24"/>
          <w:highlight w:val="yellow"/>
          <w:rPrChange w:id="2832" w:author="Orly Ganany" w:date="2023-11-20T14:03:00Z">
            <w:rPr>
              <w:rFonts w:asciiTheme="majorBidi" w:hAnsiTheme="majorBidi" w:cstheme="majorBidi"/>
              <w:sz w:val="24"/>
              <w:szCs w:val="24"/>
            </w:rPr>
          </w:rPrChange>
        </w:rPr>
        <w:t xml:space="preserve">CI regarding the </w:t>
      </w:r>
      <w:r w:rsidR="00D15C59" w:rsidRPr="00FC6D95">
        <w:rPr>
          <w:rFonts w:ascii="Times New Roman" w:hAnsi="Times New Roman" w:cs="Times New Roman"/>
          <w:sz w:val="24"/>
          <w:szCs w:val="24"/>
          <w:highlight w:val="yellow"/>
          <w:rPrChange w:id="2833" w:author="Orly Ganany" w:date="2023-11-20T14:03:00Z">
            <w:rPr>
              <w:rFonts w:asciiTheme="majorBidi" w:hAnsiTheme="majorBidi" w:cstheme="majorBidi"/>
              <w:sz w:val="24"/>
              <w:szCs w:val="24"/>
            </w:rPr>
          </w:rPrChange>
        </w:rPr>
        <w:t xml:space="preserve">Golan </w:t>
      </w:r>
      <w:r w:rsidR="00090A4D" w:rsidRPr="00FC6D95">
        <w:rPr>
          <w:rFonts w:ascii="Times New Roman" w:hAnsi="Times New Roman" w:cs="Times New Roman"/>
          <w:sz w:val="24"/>
          <w:szCs w:val="24"/>
          <w:highlight w:val="yellow"/>
          <w:rPrChange w:id="2834" w:author="Orly Ganany" w:date="2023-11-20T14:03:00Z">
            <w:rPr>
              <w:rFonts w:asciiTheme="majorBidi" w:hAnsiTheme="majorBidi" w:cstheme="majorBidi"/>
              <w:sz w:val="24"/>
              <w:szCs w:val="24"/>
            </w:rPr>
          </w:rPrChange>
        </w:rPr>
        <w:t>were</w:t>
      </w:r>
      <w:r w:rsidR="00D15C59" w:rsidRPr="00FC6D95">
        <w:rPr>
          <w:rFonts w:ascii="Times New Roman" w:hAnsi="Times New Roman" w:cs="Times New Roman"/>
          <w:sz w:val="24"/>
          <w:szCs w:val="24"/>
          <w:highlight w:val="yellow"/>
          <w:rPrChange w:id="2835" w:author="Orly Ganany" w:date="2023-11-20T14:03:00Z">
            <w:rPr>
              <w:rFonts w:asciiTheme="majorBidi" w:hAnsiTheme="majorBidi" w:cstheme="majorBidi"/>
              <w:sz w:val="24"/>
              <w:szCs w:val="24"/>
            </w:rPr>
          </w:rPrChange>
        </w:rPr>
        <w:t xml:space="preserve"> </w:t>
      </w:r>
      <w:r w:rsidR="00101F7E" w:rsidRPr="00FC6D95">
        <w:rPr>
          <w:rFonts w:ascii="Times New Roman" w:hAnsi="Times New Roman" w:cs="Times New Roman"/>
          <w:sz w:val="24"/>
          <w:szCs w:val="24"/>
          <w:highlight w:val="yellow"/>
          <w:rPrChange w:id="2836" w:author="Orly Ganany" w:date="2023-11-20T14:03:00Z">
            <w:rPr>
              <w:rFonts w:asciiTheme="majorBidi" w:hAnsiTheme="majorBidi" w:cstheme="majorBidi"/>
              <w:sz w:val="24"/>
              <w:szCs w:val="24"/>
            </w:rPr>
          </w:rPrChange>
        </w:rPr>
        <w:t xml:space="preserve">directly </w:t>
      </w:r>
      <w:r w:rsidR="00D15C59" w:rsidRPr="00FC6D95">
        <w:rPr>
          <w:rFonts w:ascii="Times New Roman" w:hAnsi="Times New Roman" w:cs="Times New Roman"/>
          <w:sz w:val="24"/>
          <w:szCs w:val="24"/>
          <w:highlight w:val="yellow"/>
          <w:rPrChange w:id="2837" w:author="Orly Ganany" w:date="2023-11-20T14:03:00Z">
            <w:rPr>
              <w:rFonts w:asciiTheme="majorBidi" w:hAnsiTheme="majorBidi" w:cstheme="majorBidi"/>
              <w:sz w:val="24"/>
              <w:szCs w:val="24"/>
            </w:rPr>
          </w:rPrChange>
        </w:rPr>
        <w:t>addressed</w:t>
      </w:r>
      <w:r w:rsidRPr="00FC6D95">
        <w:rPr>
          <w:rFonts w:ascii="Times New Roman" w:hAnsi="Times New Roman" w:cs="Times New Roman"/>
          <w:sz w:val="24"/>
          <w:szCs w:val="24"/>
          <w:highlight w:val="yellow"/>
          <w:rPrChange w:id="2838" w:author="Orly Ganany" w:date="2023-11-20T14:03:00Z">
            <w:rPr>
              <w:rFonts w:asciiTheme="majorBidi" w:hAnsiTheme="majorBidi" w:cstheme="majorBidi"/>
              <w:sz w:val="24"/>
              <w:szCs w:val="24"/>
            </w:rPr>
          </w:rPrChange>
        </w:rPr>
        <w:t>, this usually</w:t>
      </w:r>
      <w:r w:rsidR="00D15C59" w:rsidRPr="00FC6D95">
        <w:rPr>
          <w:rFonts w:ascii="Times New Roman" w:hAnsi="Times New Roman" w:cs="Times New Roman"/>
          <w:sz w:val="24"/>
          <w:szCs w:val="24"/>
          <w:highlight w:val="yellow"/>
          <w:rPrChange w:id="2839" w:author="Orly Ganany" w:date="2023-11-20T14:03:00Z">
            <w:rPr>
              <w:rFonts w:asciiTheme="majorBidi" w:hAnsiTheme="majorBidi" w:cstheme="majorBidi"/>
              <w:sz w:val="24"/>
              <w:szCs w:val="24"/>
            </w:rPr>
          </w:rPrChange>
        </w:rPr>
        <w:t xml:space="preserve"> occurred during citizenship, history, and social science classes. </w:t>
      </w:r>
      <w:r w:rsidR="00AA1388" w:rsidRPr="00FC6D95">
        <w:rPr>
          <w:rFonts w:ascii="Times New Roman" w:hAnsi="Times New Roman" w:cs="Times New Roman"/>
          <w:sz w:val="24"/>
          <w:szCs w:val="24"/>
          <w:highlight w:val="yellow"/>
          <w:rPrChange w:id="2840" w:author="Orly Ganany" w:date="2023-11-20T14:03:00Z">
            <w:rPr>
              <w:rFonts w:asciiTheme="majorBidi" w:hAnsiTheme="majorBidi" w:cstheme="majorBidi"/>
              <w:sz w:val="24"/>
              <w:szCs w:val="24"/>
            </w:rPr>
          </w:rPrChange>
        </w:rPr>
        <w:t xml:space="preserve">In other disciplines, the subject was addressed </w:t>
      </w:r>
      <w:r w:rsidRPr="00FC6D95">
        <w:rPr>
          <w:rFonts w:ascii="Times New Roman" w:hAnsi="Times New Roman" w:cs="Times New Roman"/>
          <w:sz w:val="24"/>
          <w:szCs w:val="24"/>
          <w:highlight w:val="yellow"/>
          <w:rPrChange w:id="2841" w:author="Orly Ganany" w:date="2023-11-20T14:03:00Z">
            <w:rPr>
              <w:rFonts w:asciiTheme="majorBidi" w:hAnsiTheme="majorBidi" w:cstheme="majorBidi"/>
              <w:sz w:val="24"/>
              <w:szCs w:val="24"/>
            </w:rPr>
          </w:rPrChange>
        </w:rPr>
        <w:t xml:space="preserve">only </w:t>
      </w:r>
      <w:r w:rsidR="00AA1388" w:rsidRPr="00FC6D95">
        <w:rPr>
          <w:rFonts w:ascii="Times New Roman" w:hAnsi="Times New Roman" w:cs="Times New Roman"/>
          <w:sz w:val="24"/>
          <w:szCs w:val="24"/>
          <w:highlight w:val="yellow"/>
          <w:rPrChange w:id="2842" w:author="Orly Ganany" w:date="2023-11-20T14:03:00Z">
            <w:rPr>
              <w:rFonts w:asciiTheme="majorBidi" w:hAnsiTheme="majorBidi" w:cstheme="majorBidi"/>
              <w:sz w:val="24"/>
              <w:szCs w:val="24"/>
            </w:rPr>
          </w:rPrChange>
        </w:rPr>
        <w:t xml:space="preserve">indirectly and to a limited extent. </w:t>
      </w:r>
      <w:r w:rsidRPr="00FC6D95">
        <w:rPr>
          <w:rFonts w:ascii="Times New Roman" w:hAnsi="Times New Roman" w:cs="Times New Roman"/>
          <w:sz w:val="24"/>
          <w:szCs w:val="24"/>
          <w:highlight w:val="yellow"/>
          <w:rPrChange w:id="2843" w:author="Orly Ganany" w:date="2023-11-20T14:03:00Z">
            <w:rPr>
              <w:rFonts w:asciiTheme="majorBidi" w:hAnsiTheme="majorBidi" w:cstheme="majorBidi"/>
              <w:sz w:val="24"/>
              <w:szCs w:val="24"/>
            </w:rPr>
          </w:rPrChange>
        </w:rPr>
        <w:t xml:space="preserve">The practice of avoiding </w:t>
      </w:r>
      <w:r w:rsidR="00305A2E" w:rsidRPr="00FC6D95">
        <w:rPr>
          <w:rFonts w:ascii="Times New Roman" w:hAnsi="Times New Roman" w:cs="Times New Roman"/>
          <w:sz w:val="24"/>
          <w:szCs w:val="24"/>
          <w:highlight w:val="yellow"/>
          <w:rPrChange w:id="2844" w:author="Orly Ganany" w:date="2023-11-20T14:03:00Z">
            <w:rPr>
              <w:rFonts w:asciiTheme="majorBidi" w:hAnsiTheme="majorBidi" w:cstheme="majorBidi"/>
              <w:sz w:val="24"/>
              <w:szCs w:val="24"/>
            </w:rPr>
          </w:rPrChange>
        </w:rPr>
        <w:t>CI</w:t>
      </w:r>
      <w:r w:rsidRPr="00FC6D95">
        <w:rPr>
          <w:rFonts w:ascii="Times New Roman" w:hAnsi="Times New Roman" w:cs="Times New Roman"/>
          <w:sz w:val="24"/>
          <w:szCs w:val="24"/>
          <w:highlight w:val="yellow"/>
          <w:rPrChange w:id="2845" w:author="Orly Ganany" w:date="2023-11-20T14:03:00Z">
            <w:rPr>
              <w:rFonts w:asciiTheme="majorBidi" w:hAnsiTheme="majorBidi" w:cstheme="majorBidi"/>
              <w:sz w:val="24"/>
              <w:szCs w:val="24"/>
            </w:rPr>
          </w:rPrChange>
        </w:rPr>
        <w:t xml:space="preserve"> can be attributed to teachers</w:t>
      </w:r>
      <w:r w:rsidR="002B36FC" w:rsidRPr="00FC6D95">
        <w:rPr>
          <w:rFonts w:ascii="Times New Roman" w:hAnsi="Times New Roman" w:cs="Times New Roman"/>
          <w:sz w:val="24"/>
          <w:szCs w:val="24"/>
          <w:highlight w:val="yellow"/>
          <w:rPrChange w:id="2846" w:author="Orly Ganany" w:date="2023-11-20T14:03:00Z">
            <w:rPr>
              <w:rFonts w:asciiTheme="majorBidi" w:hAnsiTheme="majorBidi" w:cstheme="majorBidi"/>
              <w:sz w:val="24"/>
              <w:szCs w:val="24"/>
            </w:rPr>
          </w:rPrChange>
        </w:rPr>
        <w:t>’</w:t>
      </w:r>
      <w:r w:rsidR="00090A4D" w:rsidRPr="00FC6D95">
        <w:rPr>
          <w:rFonts w:ascii="Times New Roman" w:hAnsi="Times New Roman" w:cs="Times New Roman"/>
          <w:sz w:val="24"/>
          <w:szCs w:val="24"/>
          <w:highlight w:val="yellow"/>
          <w:rPrChange w:id="2847" w:author="Orly Ganany" w:date="2023-11-20T14:03:00Z">
            <w:rPr>
              <w:rFonts w:asciiTheme="majorBidi" w:hAnsiTheme="majorBidi" w:cstheme="majorBidi"/>
              <w:sz w:val="24"/>
              <w:szCs w:val="24"/>
            </w:rPr>
          </w:rPrChange>
        </w:rPr>
        <w:t xml:space="preserve"> reluctance to </w:t>
      </w:r>
      <w:r w:rsidR="00C873B8" w:rsidRPr="00FC6D95">
        <w:rPr>
          <w:rFonts w:ascii="Times New Roman" w:hAnsi="Times New Roman" w:cs="Times New Roman"/>
          <w:sz w:val="24"/>
          <w:szCs w:val="24"/>
          <w:highlight w:val="yellow"/>
          <w:rPrChange w:id="2848" w:author="Orly Ganany" w:date="2023-11-20T14:03:00Z">
            <w:rPr>
              <w:rFonts w:asciiTheme="majorBidi" w:hAnsiTheme="majorBidi" w:cstheme="majorBidi"/>
              <w:sz w:val="24"/>
              <w:szCs w:val="24"/>
            </w:rPr>
          </w:rPrChange>
        </w:rPr>
        <w:t xml:space="preserve">ask, </w:t>
      </w:r>
      <w:del w:id="2849" w:author="Orly Ganany" w:date="2023-09-27T16:58:00Z">
        <w:r w:rsidR="00120BA6" w:rsidRPr="00FC6D95" w:rsidDel="00120BA6">
          <w:rPr>
            <w:rFonts w:ascii="Times New Roman" w:hAnsi="Times New Roman" w:cs="Times New Roman"/>
            <w:sz w:val="24"/>
            <w:szCs w:val="24"/>
            <w:highlight w:val="yellow"/>
            <w:rPrChange w:id="2850" w:author="Orly Ganany" w:date="2023-11-20T14:03:00Z">
              <w:rPr>
                <w:rFonts w:asciiTheme="majorBidi" w:hAnsiTheme="majorBidi" w:cstheme="majorBidi"/>
                <w:sz w:val="24"/>
                <w:szCs w:val="24"/>
              </w:rPr>
            </w:rPrChange>
          </w:rPr>
          <w:delText xml:space="preserve"> </w:delText>
        </w:r>
      </w:del>
      <w:ins w:id="2851" w:author="Orly Ganany" w:date="2023-09-27T16:57:00Z">
        <w:r w:rsidR="00120BA6" w:rsidRPr="00FC6D95">
          <w:rPr>
            <w:rFonts w:ascii="Times New Roman" w:hAnsi="Times New Roman" w:cs="Times New Roman"/>
            <w:sz w:val="24"/>
            <w:szCs w:val="24"/>
            <w:highlight w:val="yellow"/>
            <w:rPrChange w:id="2852" w:author="Orly Ganany" w:date="2023-11-20T14:03:00Z">
              <w:rPr>
                <w:rFonts w:asciiTheme="majorBidi" w:hAnsiTheme="majorBidi" w:cstheme="majorBidi"/>
                <w:sz w:val="24"/>
                <w:szCs w:val="24"/>
              </w:rPr>
            </w:rPrChange>
          </w:rPr>
          <w:t>clearly and coherently</w:t>
        </w:r>
      </w:ins>
      <w:r w:rsidR="00C873B8" w:rsidRPr="00FC6D95">
        <w:rPr>
          <w:rFonts w:ascii="Times New Roman" w:hAnsi="Times New Roman" w:cs="Times New Roman"/>
          <w:sz w:val="24"/>
          <w:szCs w:val="24"/>
          <w:highlight w:val="yellow"/>
          <w:rPrChange w:id="2853" w:author="Orly Ganany" w:date="2023-11-20T14:03:00Z">
            <w:rPr>
              <w:rFonts w:asciiTheme="majorBidi" w:hAnsiTheme="majorBidi" w:cstheme="majorBidi"/>
              <w:sz w:val="24"/>
              <w:szCs w:val="24"/>
            </w:rPr>
          </w:rPrChange>
        </w:rPr>
        <w:t xml:space="preserve">, </w:t>
      </w:r>
      <w:r w:rsidRPr="00FC6D95">
        <w:rPr>
          <w:rFonts w:ascii="Times New Roman" w:hAnsi="Times New Roman" w:cs="Times New Roman"/>
          <w:sz w:val="24"/>
          <w:szCs w:val="24"/>
          <w:highlight w:val="yellow"/>
          <w:rPrChange w:id="2854" w:author="Orly Ganany" w:date="2023-11-20T14:03:00Z">
            <w:rPr>
              <w:rFonts w:asciiTheme="majorBidi" w:hAnsiTheme="majorBidi" w:cstheme="majorBidi"/>
              <w:sz w:val="24"/>
              <w:szCs w:val="24"/>
            </w:rPr>
          </w:rPrChange>
        </w:rPr>
        <w:t xml:space="preserve">what kind of democracy </w:t>
      </w:r>
      <w:r w:rsidR="00C873B8" w:rsidRPr="00FC6D95">
        <w:rPr>
          <w:rFonts w:ascii="Times New Roman" w:hAnsi="Times New Roman" w:cs="Times New Roman"/>
          <w:sz w:val="24"/>
          <w:szCs w:val="24"/>
          <w:highlight w:val="yellow"/>
          <w:rPrChange w:id="2855" w:author="Orly Ganany" w:date="2023-11-20T14:03:00Z">
            <w:rPr>
              <w:rFonts w:asciiTheme="majorBidi" w:hAnsiTheme="majorBidi" w:cstheme="majorBidi"/>
              <w:sz w:val="24"/>
              <w:szCs w:val="24"/>
            </w:rPr>
          </w:rPrChange>
        </w:rPr>
        <w:t>they</w:t>
      </w:r>
      <w:r w:rsidRPr="00FC6D95">
        <w:rPr>
          <w:rFonts w:ascii="Times New Roman" w:hAnsi="Times New Roman" w:cs="Times New Roman"/>
          <w:sz w:val="24"/>
          <w:szCs w:val="24"/>
          <w:highlight w:val="yellow"/>
          <w:rPrChange w:id="2856" w:author="Orly Ganany" w:date="2023-11-20T14:03:00Z">
            <w:rPr>
              <w:rFonts w:asciiTheme="majorBidi" w:hAnsiTheme="majorBidi" w:cstheme="majorBidi"/>
              <w:sz w:val="24"/>
              <w:szCs w:val="24"/>
            </w:rPr>
          </w:rPrChange>
        </w:rPr>
        <w:t xml:space="preserve"> wanted </w:t>
      </w:r>
      <w:r w:rsidR="00C873B8" w:rsidRPr="00FC6D95">
        <w:rPr>
          <w:rFonts w:ascii="Times New Roman" w:hAnsi="Times New Roman" w:cs="Times New Roman"/>
          <w:sz w:val="24"/>
          <w:szCs w:val="24"/>
          <w:highlight w:val="yellow"/>
          <w:rPrChange w:id="2857" w:author="Orly Ganany" w:date="2023-11-20T14:03:00Z">
            <w:rPr>
              <w:rFonts w:asciiTheme="majorBidi" w:hAnsiTheme="majorBidi" w:cstheme="majorBidi"/>
              <w:sz w:val="24"/>
              <w:szCs w:val="24"/>
            </w:rPr>
          </w:rPrChange>
        </w:rPr>
        <w:t xml:space="preserve">to create </w:t>
      </w:r>
      <w:r w:rsidRPr="00FC6D95">
        <w:rPr>
          <w:rFonts w:ascii="Times New Roman" w:hAnsi="Times New Roman" w:cs="Times New Roman"/>
          <w:sz w:val="24"/>
          <w:szCs w:val="24"/>
          <w:highlight w:val="yellow"/>
          <w:rPrChange w:id="2858" w:author="Orly Ganany" w:date="2023-11-20T14:03:00Z">
            <w:rPr>
              <w:rFonts w:asciiTheme="majorBidi" w:hAnsiTheme="majorBidi" w:cstheme="majorBidi"/>
              <w:sz w:val="24"/>
              <w:szCs w:val="24"/>
            </w:rPr>
          </w:rPrChange>
        </w:rPr>
        <w:t xml:space="preserve">in the classroom and the education system, as discussed by McAvoy and Hess (2013). </w:t>
      </w:r>
      <w:r w:rsidR="00C873B8" w:rsidRPr="00FC6D95">
        <w:rPr>
          <w:rFonts w:ascii="Times New Roman" w:hAnsi="Times New Roman" w:cs="Times New Roman"/>
          <w:sz w:val="24"/>
          <w:szCs w:val="24"/>
          <w:highlight w:val="yellow"/>
          <w:rPrChange w:id="2859" w:author="Orly Ganany" w:date="2023-11-20T14:03:00Z">
            <w:rPr>
              <w:rFonts w:asciiTheme="majorBidi" w:hAnsiTheme="majorBidi" w:cstheme="majorBidi"/>
              <w:sz w:val="24"/>
              <w:szCs w:val="24"/>
            </w:rPr>
          </w:rPrChange>
        </w:rPr>
        <w:t>T</w:t>
      </w:r>
      <w:r w:rsidR="00305A2E" w:rsidRPr="00FC6D95">
        <w:rPr>
          <w:rFonts w:ascii="Times New Roman" w:hAnsi="Times New Roman" w:cs="Times New Roman"/>
          <w:sz w:val="24"/>
          <w:szCs w:val="24"/>
          <w:highlight w:val="yellow"/>
          <w:rPrChange w:id="2860" w:author="Orly Ganany" w:date="2023-11-20T14:03:00Z">
            <w:rPr>
              <w:rFonts w:asciiTheme="majorBidi" w:hAnsiTheme="majorBidi" w:cstheme="majorBidi"/>
              <w:sz w:val="24"/>
              <w:szCs w:val="24"/>
            </w:rPr>
          </w:rPrChange>
        </w:rPr>
        <w:t>his prevented</w:t>
      </w:r>
      <w:r w:rsidRPr="00FC6D95">
        <w:rPr>
          <w:rFonts w:ascii="Times New Roman" w:hAnsi="Times New Roman" w:cs="Times New Roman"/>
          <w:sz w:val="24"/>
          <w:szCs w:val="24"/>
          <w:highlight w:val="yellow"/>
          <w:rPrChange w:id="2861" w:author="Orly Ganany" w:date="2023-11-20T14:03:00Z">
            <w:rPr>
              <w:rFonts w:asciiTheme="majorBidi" w:hAnsiTheme="majorBidi" w:cstheme="majorBidi"/>
              <w:sz w:val="24"/>
              <w:szCs w:val="24"/>
            </w:rPr>
          </w:rPrChange>
        </w:rPr>
        <w:t xml:space="preserve"> discussion about the </w:t>
      </w:r>
      <w:r w:rsidR="00305A2E" w:rsidRPr="00FC6D95">
        <w:rPr>
          <w:rFonts w:ascii="Times New Roman" w:hAnsi="Times New Roman" w:cs="Times New Roman"/>
          <w:sz w:val="24"/>
          <w:szCs w:val="24"/>
          <w:highlight w:val="yellow"/>
          <w:rPrChange w:id="2862" w:author="Orly Ganany" w:date="2023-11-20T14:03:00Z">
            <w:rPr>
              <w:rFonts w:asciiTheme="majorBidi" w:hAnsiTheme="majorBidi" w:cstheme="majorBidi"/>
              <w:sz w:val="24"/>
              <w:szCs w:val="24"/>
            </w:rPr>
          </w:rPrChange>
        </w:rPr>
        <w:t>region</w:t>
      </w:r>
      <w:r w:rsidR="002B36FC" w:rsidRPr="00FC6D95">
        <w:rPr>
          <w:rFonts w:ascii="Times New Roman" w:hAnsi="Times New Roman" w:cs="Times New Roman"/>
          <w:sz w:val="24"/>
          <w:szCs w:val="24"/>
          <w:highlight w:val="yellow"/>
          <w:rPrChange w:id="2863" w:author="Orly Ganany" w:date="2023-11-20T14:03:00Z">
            <w:rPr>
              <w:rFonts w:asciiTheme="majorBidi" w:hAnsiTheme="majorBidi" w:cstheme="majorBidi"/>
              <w:sz w:val="24"/>
              <w:szCs w:val="24"/>
            </w:rPr>
          </w:rPrChange>
        </w:rPr>
        <w:t>’</w:t>
      </w:r>
      <w:r w:rsidR="00305A2E" w:rsidRPr="00FC6D95">
        <w:rPr>
          <w:rFonts w:ascii="Times New Roman" w:hAnsi="Times New Roman" w:cs="Times New Roman"/>
          <w:sz w:val="24"/>
          <w:szCs w:val="24"/>
          <w:highlight w:val="yellow"/>
          <w:rPrChange w:id="2864" w:author="Orly Ganany" w:date="2023-11-20T14:03:00Z">
            <w:rPr>
              <w:rFonts w:asciiTheme="majorBidi" w:hAnsiTheme="majorBidi" w:cstheme="majorBidi"/>
              <w:sz w:val="24"/>
              <w:szCs w:val="24"/>
            </w:rPr>
          </w:rPrChange>
        </w:rPr>
        <w:t xml:space="preserve">s </w:t>
      </w:r>
      <w:r w:rsidRPr="00FC6D95">
        <w:rPr>
          <w:rFonts w:ascii="Times New Roman" w:hAnsi="Times New Roman" w:cs="Times New Roman"/>
          <w:sz w:val="24"/>
          <w:szCs w:val="24"/>
          <w:highlight w:val="yellow"/>
          <w:rPrChange w:id="2865" w:author="Orly Ganany" w:date="2023-11-20T14:03:00Z">
            <w:rPr>
              <w:rFonts w:asciiTheme="majorBidi" w:hAnsiTheme="majorBidi" w:cstheme="majorBidi"/>
              <w:sz w:val="24"/>
              <w:szCs w:val="24"/>
            </w:rPr>
          </w:rPrChange>
        </w:rPr>
        <w:t>future.</w:t>
      </w:r>
      <w:r w:rsidR="00925C34" w:rsidRPr="00FC6D95">
        <w:rPr>
          <w:rFonts w:ascii="Times New Roman" w:hAnsi="Times New Roman" w:cs="Times New Roman"/>
          <w:sz w:val="24"/>
          <w:szCs w:val="24"/>
          <w:highlight w:val="yellow"/>
          <w:rPrChange w:id="2866" w:author="Orly Ganany" w:date="2023-11-20T14:03:00Z">
            <w:rPr>
              <w:rFonts w:asciiTheme="majorBidi" w:hAnsiTheme="majorBidi" w:cstheme="majorBidi"/>
              <w:sz w:val="24"/>
              <w:szCs w:val="24"/>
            </w:rPr>
          </w:rPrChange>
        </w:rPr>
        <w:t xml:space="preserve"> </w:t>
      </w:r>
    </w:p>
    <w:p w14:paraId="7CF3E82A" w14:textId="5AF20C0A" w:rsidR="00DD1EBE" w:rsidRPr="00FC6D95" w:rsidRDefault="0016428C" w:rsidP="00C873B8">
      <w:pPr>
        <w:spacing w:line="480" w:lineRule="auto"/>
        <w:ind w:firstLine="720"/>
        <w:rPr>
          <w:rFonts w:ascii="Times New Roman" w:hAnsi="Times New Roman" w:cs="Times New Roman"/>
          <w:sz w:val="24"/>
          <w:szCs w:val="24"/>
          <w:highlight w:val="yellow"/>
          <w:rPrChange w:id="2867" w:author="Orly Ganany" w:date="2023-11-20T14:03:00Z">
            <w:rPr>
              <w:rFonts w:asciiTheme="majorBidi" w:hAnsiTheme="majorBidi" w:cstheme="majorBidi"/>
              <w:sz w:val="24"/>
              <w:szCs w:val="24"/>
            </w:rPr>
          </w:rPrChange>
        </w:rPr>
      </w:pPr>
      <w:r w:rsidRPr="00FC6D95">
        <w:rPr>
          <w:rFonts w:ascii="Times New Roman" w:hAnsi="Times New Roman" w:cs="Times New Roman"/>
          <w:sz w:val="24"/>
          <w:szCs w:val="24"/>
          <w:highlight w:val="yellow"/>
          <w:rPrChange w:id="2868" w:author="Orly Ganany" w:date="2023-11-20T14:03:00Z">
            <w:rPr>
              <w:rFonts w:asciiTheme="majorBidi" w:hAnsiTheme="majorBidi" w:cstheme="majorBidi"/>
              <w:sz w:val="24"/>
              <w:szCs w:val="24"/>
            </w:rPr>
          </w:rPrChange>
        </w:rPr>
        <w:t>The messages from the public campaign about the Golan’s future that filtered into t</w:t>
      </w:r>
      <w:r w:rsidR="00925C34" w:rsidRPr="00FC6D95">
        <w:rPr>
          <w:rFonts w:ascii="Times New Roman" w:hAnsi="Times New Roman" w:cs="Times New Roman"/>
          <w:sz w:val="24"/>
          <w:szCs w:val="24"/>
          <w:highlight w:val="yellow"/>
          <w:rPrChange w:id="2869" w:author="Orly Ganany" w:date="2023-11-20T14:03:00Z">
            <w:rPr>
              <w:rFonts w:asciiTheme="majorBidi" w:hAnsiTheme="majorBidi" w:cstheme="majorBidi"/>
              <w:sz w:val="24"/>
              <w:szCs w:val="24"/>
            </w:rPr>
          </w:rPrChange>
        </w:rPr>
        <w:t>he</w:t>
      </w:r>
      <w:r w:rsidR="00135B84" w:rsidRPr="00FC6D95">
        <w:rPr>
          <w:rFonts w:ascii="Times New Roman" w:hAnsi="Times New Roman" w:cs="Times New Roman"/>
          <w:sz w:val="24"/>
          <w:szCs w:val="24"/>
          <w:highlight w:val="yellow"/>
          <w:rPrChange w:id="2870" w:author="Orly Ganany" w:date="2023-11-20T14:03:00Z">
            <w:rPr>
              <w:rFonts w:asciiTheme="majorBidi" w:hAnsiTheme="majorBidi" w:cstheme="majorBidi"/>
              <w:sz w:val="24"/>
              <w:szCs w:val="24"/>
            </w:rPr>
          </w:rPrChange>
        </w:rPr>
        <w:t xml:space="preserve"> schools </w:t>
      </w:r>
      <w:r w:rsidR="00925C34" w:rsidRPr="00FC6D95">
        <w:rPr>
          <w:rFonts w:ascii="Times New Roman" w:hAnsi="Times New Roman" w:cs="Times New Roman"/>
          <w:sz w:val="24"/>
          <w:szCs w:val="24"/>
          <w:highlight w:val="yellow"/>
          <w:rPrChange w:id="2871" w:author="Orly Ganany" w:date="2023-11-20T14:03:00Z">
            <w:rPr>
              <w:rFonts w:asciiTheme="majorBidi" w:hAnsiTheme="majorBidi" w:cstheme="majorBidi"/>
              <w:sz w:val="24"/>
              <w:szCs w:val="24"/>
            </w:rPr>
          </w:rPrChange>
        </w:rPr>
        <w:t>did not explore the issue in its full complexity</w:t>
      </w:r>
      <w:r w:rsidR="00135B84" w:rsidRPr="00FC6D95">
        <w:rPr>
          <w:rFonts w:ascii="Times New Roman" w:hAnsi="Times New Roman" w:cs="Times New Roman"/>
          <w:sz w:val="24"/>
          <w:szCs w:val="24"/>
          <w:highlight w:val="yellow"/>
          <w:rPrChange w:id="2872" w:author="Orly Ganany" w:date="2023-11-20T14:03:00Z">
            <w:rPr>
              <w:rFonts w:asciiTheme="majorBidi" w:hAnsiTheme="majorBidi" w:cstheme="majorBidi"/>
              <w:sz w:val="24"/>
              <w:szCs w:val="24"/>
            </w:rPr>
          </w:rPrChange>
        </w:rPr>
        <w:t>. T</w:t>
      </w:r>
      <w:r w:rsidR="00925C34" w:rsidRPr="00FC6D95">
        <w:rPr>
          <w:rFonts w:ascii="Times New Roman" w:hAnsi="Times New Roman" w:cs="Times New Roman"/>
          <w:sz w:val="24"/>
          <w:szCs w:val="24"/>
          <w:highlight w:val="yellow"/>
          <w:rPrChange w:id="2873" w:author="Orly Ganany" w:date="2023-11-20T14:03:00Z">
            <w:rPr>
              <w:rFonts w:asciiTheme="majorBidi" w:hAnsiTheme="majorBidi" w:cstheme="majorBidi"/>
              <w:sz w:val="24"/>
              <w:szCs w:val="24"/>
            </w:rPr>
          </w:rPrChange>
        </w:rPr>
        <w:t>his influenced the student</w:t>
      </w:r>
      <w:r w:rsidR="000879B8" w:rsidRPr="00FC6D95">
        <w:rPr>
          <w:rFonts w:ascii="Times New Roman" w:hAnsi="Times New Roman" w:cs="Times New Roman"/>
          <w:sz w:val="24"/>
          <w:szCs w:val="24"/>
          <w:highlight w:val="yellow"/>
          <w:rPrChange w:id="2874" w:author="Orly Ganany" w:date="2023-11-20T14:03:00Z">
            <w:rPr>
              <w:rFonts w:asciiTheme="majorBidi" w:hAnsiTheme="majorBidi" w:cstheme="majorBidi"/>
              <w:sz w:val="24"/>
              <w:szCs w:val="24"/>
            </w:rPr>
          </w:rPrChange>
        </w:rPr>
        <w:t>s</w:t>
      </w:r>
      <w:r w:rsidR="00925C34" w:rsidRPr="00FC6D95">
        <w:rPr>
          <w:rFonts w:ascii="Times New Roman" w:hAnsi="Times New Roman" w:cs="Times New Roman"/>
          <w:sz w:val="24"/>
          <w:szCs w:val="24"/>
          <w:highlight w:val="yellow"/>
          <w:rPrChange w:id="2875" w:author="Orly Ganany" w:date="2023-11-20T14:03:00Z">
            <w:rPr>
              <w:rFonts w:asciiTheme="majorBidi" w:hAnsiTheme="majorBidi" w:cstheme="majorBidi"/>
              <w:sz w:val="24"/>
              <w:szCs w:val="24"/>
            </w:rPr>
          </w:rPrChange>
        </w:rPr>
        <w:t xml:space="preserve"> and teacher</w:t>
      </w:r>
      <w:r w:rsidR="000879B8" w:rsidRPr="00FC6D95">
        <w:rPr>
          <w:rFonts w:ascii="Times New Roman" w:hAnsi="Times New Roman" w:cs="Times New Roman"/>
          <w:sz w:val="24"/>
          <w:szCs w:val="24"/>
          <w:highlight w:val="yellow"/>
          <w:rPrChange w:id="2876" w:author="Orly Ganany" w:date="2023-11-20T14:03:00Z">
            <w:rPr>
              <w:rFonts w:asciiTheme="majorBidi" w:hAnsiTheme="majorBidi" w:cstheme="majorBidi"/>
              <w:sz w:val="24"/>
              <w:szCs w:val="24"/>
            </w:rPr>
          </w:rPrChange>
        </w:rPr>
        <w:t>s</w:t>
      </w:r>
      <w:r w:rsidR="00737972" w:rsidRPr="00FC6D95">
        <w:rPr>
          <w:rFonts w:ascii="Times New Roman" w:hAnsi="Times New Roman" w:cs="Times New Roman"/>
          <w:sz w:val="24"/>
          <w:szCs w:val="24"/>
          <w:highlight w:val="yellow"/>
          <w:rPrChange w:id="2877" w:author="Orly Ganany" w:date="2023-11-20T14:03:00Z">
            <w:rPr>
              <w:rFonts w:asciiTheme="majorBidi" w:hAnsiTheme="majorBidi" w:cstheme="majorBidi"/>
              <w:sz w:val="24"/>
              <w:szCs w:val="24"/>
            </w:rPr>
          </w:rPrChange>
        </w:rPr>
        <w:t xml:space="preserve">, who were </w:t>
      </w:r>
      <w:r w:rsidR="00925C34" w:rsidRPr="00FC6D95">
        <w:rPr>
          <w:rFonts w:ascii="Times New Roman" w:hAnsi="Times New Roman" w:cs="Times New Roman"/>
          <w:sz w:val="24"/>
          <w:szCs w:val="24"/>
          <w:highlight w:val="yellow"/>
          <w:rPrChange w:id="2878" w:author="Orly Ganany" w:date="2023-11-20T14:03:00Z">
            <w:rPr>
              <w:rFonts w:asciiTheme="majorBidi" w:hAnsiTheme="majorBidi" w:cstheme="majorBidi"/>
              <w:sz w:val="24"/>
              <w:szCs w:val="24"/>
            </w:rPr>
          </w:rPrChange>
        </w:rPr>
        <w:t>not exposed to a</w:t>
      </w:r>
      <w:r w:rsidR="00135B84" w:rsidRPr="00FC6D95">
        <w:rPr>
          <w:rFonts w:ascii="Times New Roman" w:hAnsi="Times New Roman" w:cs="Times New Roman"/>
          <w:sz w:val="24"/>
          <w:szCs w:val="24"/>
          <w:highlight w:val="yellow"/>
          <w:rPrChange w:id="2879" w:author="Orly Ganany" w:date="2023-11-20T14:03:00Z">
            <w:rPr>
              <w:rFonts w:asciiTheme="majorBidi" w:hAnsiTheme="majorBidi" w:cstheme="majorBidi"/>
              <w:sz w:val="24"/>
              <w:szCs w:val="24"/>
            </w:rPr>
          </w:rPrChange>
        </w:rPr>
        <w:t>n open</w:t>
      </w:r>
      <w:r w:rsidR="00FD61B7" w:rsidRPr="00FC6D95">
        <w:rPr>
          <w:rFonts w:ascii="Times New Roman" w:hAnsi="Times New Roman" w:cs="Times New Roman"/>
          <w:sz w:val="24"/>
          <w:szCs w:val="24"/>
          <w:highlight w:val="yellow"/>
          <w:rPrChange w:id="2880" w:author="Orly Ganany" w:date="2023-11-20T14:03:00Z">
            <w:rPr>
              <w:rFonts w:asciiTheme="majorBidi" w:hAnsiTheme="majorBidi" w:cstheme="majorBidi"/>
              <w:sz w:val="24"/>
              <w:szCs w:val="24"/>
            </w:rPr>
          </w:rPrChange>
        </w:rPr>
        <w:t xml:space="preserve"> </w:t>
      </w:r>
      <w:r w:rsidR="00925C34" w:rsidRPr="00FC6D95">
        <w:rPr>
          <w:rFonts w:ascii="Times New Roman" w:hAnsi="Times New Roman" w:cs="Times New Roman"/>
          <w:sz w:val="24"/>
          <w:szCs w:val="24"/>
          <w:highlight w:val="yellow"/>
          <w:rPrChange w:id="2881" w:author="Orly Ganany" w:date="2023-11-20T14:03:00Z">
            <w:rPr>
              <w:rFonts w:asciiTheme="majorBidi" w:hAnsiTheme="majorBidi" w:cstheme="majorBidi"/>
              <w:sz w:val="24"/>
              <w:szCs w:val="24"/>
            </w:rPr>
          </w:rPrChange>
        </w:rPr>
        <w:t xml:space="preserve">debate regarding the </w:t>
      </w:r>
      <w:r w:rsidR="00135B84" w:rsidRPr="00FC6D95">
        <w:rPr>
          <w:rFonts w:ascii="Times New Roman" w:hAnsi="Times New Roman" w:cs="Times New Roman"/>
          <w:sz w:val="24"/>
          <w:szCs w:val="24"/>
          <w:highlight w:val="yellow"/>
          <w:rPrChange w:id="2882" w:author="Orly Ganany" w:date="2023-11-20T14:03:00Z">
            <w:rPr>
              <w:rFonts w:asciiTheme="majorBidi" w:hAnsiTheme="majorBidi" w:cstheme="majorBidi"/>
              <w:sz w:val="24"/>
              <w:szCs w:val="24"/>
            </w:rPr>
          </w:rPrChange>
        </w:rPr>
        <w:t>controversy</w:t>
      </w:r>
      <w:r w:rsidR="00FD61B7" w:rsidRPr="00FC6D95">
        <w:rPr>
          <w:rFonts w:ascii="Times New Roman" w:hAnsi="Times New Roman" w:cs="Times New Roman"/>
          <w:sz w:val="24"/>
          <w:szCs w:val="24"/>
          <w:highlight w:val="yellow"/>
          <w:rPrChange w:id="2883" w:author="Orly Ganany" w:date="2023-11-20T14:03:00Z">
            <w:rPr>
              <w:rFonts w:asciiTheme="majorBidi" w:hAnsiTheme="majorBidi" w:cstheme="majorBidi"/>
              <w:sz w:val="24"/>
              <w:szCs w:val="24"/>
            </w:rPr>
          </w:rPrChange>
        </w:rPr>
        <w:t xml:space="preserve">. </w:t>
      </w:r>
      <w:r w:rsidR="00135B84" w:rsidRPr="00FC6D95">
        <w:rPr>
          <w:rFonts w:ascii="Times New Roman" w:hAnsi="Times New Roman" w:cs="Times New Roman"/>
          <w:sz w:val="24"/>
          <w:szCs w:val="24"/>
          <w:highlight w:val="yellow"/>
          <w:rPrChange w:id="2884" w:author="Orly Ganany" w:date="2023-11-20T14:03:00Z">
            <w:rPr>
              <w:rFonts w:asciiTheme="majorBidi" w:hAnsiTheme="majorBidi" w:cstheme="majorBidi"/>
              <w:sz w:val="24"/>
              <w:szCs w:val="24"/>
            </w:rPr>
          </w:rPrChange>
        </w:rPr>
        <w:t>A</w:t>
      </w:r>
      <w:r w:rsidR="00FD61B7" w:rsidRPr="00FC6D95">
        <w:rPr>
          <w:rFonts w:ascii="Times New Roman" w:hAnsi="Times New Roman" w:cs="Times New Roman"/>
          <w:sz w:val="24"/>
          <w:szCs w:val="24"/>
          <w:highlight w:val="yellow"/>
          <w:rPrChange w:id="2885" w:author="Orly Ganany" w:date="2023-11-20T14:03:00Z">
            <w:rPr>
              <w:rFonts w:asciiTheme="majorBidi" w:hAnsiTheme="majorBidi" w:cstheme="majorBidi"/>
              <w:sz w:val="24"/>
              <w:szCs w:val="24"/>
            </w:rPr>
          </w:rPrChange>
        </w:rPr>
        <w:t>nalysis of the teaching</w:t>
      </w:r>
      <w:r w:rsidR="00BD1CA5" w:rsidRPr="00FC6D95">
        <w:rPr>
          <w:rFonts w:ascii="Times New Roman" w:hAnsi="Times New Roman" w:cs="Times New Roman"/>
          <w:sz w:val="24"/>
          <w:szCs w:val="24"/>
          <w:highlight w:val="yellow"/>
          <w:rPrChange w:id="2886" w:author="Orly Ganany" w:date="2023-11-20T14:03:00Z">
            <w:rPr>
              <w:rFonts w:asciiTheme="majorBidi" w:hAnsiTheme="majorBidi" w:cstheme="majorBidi"/>
              <w:sz w:val="24"/>
              <w:szCs w:val="24"/>
            </w:rPr>
          </w:rPrChange>
        </w:rPr>
        <w:t xml:space="preserve"> practices, whether they directly or indirectly addressed the Golan, found </w:t>
      </w:r>
      <w:r w:rsidR="00FD61B7" w:rsidRPr="00FC6D95">
        <w:rPr>
          <w:rFonts w:ascii="Times New Roman" w:hAnsi="Times New Roman" w:cs="Times New Roman"/>
          <w:sz w:val="24"/>
          <w:szCs w:val="24"/>
          <w:highlight w:val="yellow"/>
          <w:rPrChange w:id="2887" w:author="Orly Ganany" w:date="2023-11-20T14:03:00Z">
            <w:rPr>
              <w:rFonts w:asciiTheme="majorBidi" w:hAnsiTheme="majorBidi" w:cstheme="majorBidi"/>
              <w:sz w:val="24"/>
              <w:szCs w:val="24"/>
            </w:rPr>
          </w:rPrChange>
        </w:rPr>
        <w:t xml:space="preserve">that </w:t>
      </w:r>
      <w:r w:rsidR="00BD1CA5" w:rsidRPr="00FC6D95">
        <w:rPr>
          <w:rFonts w:ascii="Times New Roman" w:hAnsi="Times New Roman" w:cs="Times New Roman"/>
          <w:sz w:val="24"/>
          <w:szCs w:val="24"/>
          <w:highlight w:val="yellow"/>
          <w:rPrChange w:id="2888" w:author="Orly Ganany" w:date="2023-11-20T14:03:00Z">
            <w:rPr>
              <w:rFonts w:asciiTheme="majorBidi" w:hAnsiTheme="majorBidi" w:cstheme="majorBidi"/>
              <w:sz w:val="24"/>
              <w:szCs w:val="24"/>
            </w:rPr>
          </w:rPrChange>
        </w:rPr>
        <w:t xml:space="preserve">the controversy </w:t>
      </w:r>
      <w:r w:rsidR="000879B8" w:rsidRPr="00FC6D95">
        <w:rPr>
          <w:rFonts w:ascii="Times New Roman" w:hAnsi="Times New Roman" w:cs="Times New Roman"/>
          <w:sz w:val="24"/>
          <w:szCs w:val="24"/>
          <w:highlight w:val="yellow"/>
          <w:rPrChange w:id="2889" w:author="Orly Ganany" w:date="2023-11-20T14:03:00Z">
            <w:rPr>
              <w:rFonts w:asciiTheme="majorBidi" w:hAnsiTheme="majorBidi" w:cstheme="majorBidi"/>
              <w:sz w:val="24"/>
              <w:szCs w:val="24"/>
            </w:rPr>
          </w:rPrChange>
        </w:rPr>
        <w:t xml:space="preserve">about the region </w:t>
      </w:r>
      <w:r w:rsidR="00BD1CA5" w:rsidRPr="00FC6D95">
        <w:rPr>
          <w:rFonts w:ascii="Times New Roman" w:hAnsi="Times New Roman" w:cs="Times New Roman"/>
          <w:sz w:val="24"/>
          <w:szCs w:val="24"/>
          <w:highlight w:val="yellow"/>
          <w:rPrChange w:id="2890" w:author="Orly Ganany" w:date="2023-11-20T14:03:00Z">
            <w:rPr>
              <w:rFonts w:asciiTheme="majorBidi" w:hAnsiTheme="majorBidi" w:cstheme="majorBidi"/>
              <w:sz w:val="24"/>
              <w:szCs w:val="24"/>
            </w:rPr>
          </w:rPrChange>
        </w:rPr>
        <w:t xml:space="preserve">was usually avoided, </w:t>
      </w:r>
      <w:r w:rsidR="00FD61B7" w:rsidRPr="00FC6D95">
        <w:rPr>
          <w:rFonts w:ascii="Times New Roman" w:hAnsi="Times New Roman" w:cs="Times New Roman"/>
          <w:sz w:val="24"/>
          <w:szCs w:val="24"/>
          <w:highlight w:val="yellow"/>
          <w:rPrChange w:id="2891" w:author="Orly Ganany" w:date="2023-11-20T14:03:00Z">
            <w:rPr>
              <w:rFonts w:asciiTheme="majorBidi" w:hAnsiTheme="majorBidi" w:cstheme="majorBidi"/>
              <w:sz w:val="24"/>
              <w:szCs w:val="24"/>
            </w:rPr>
          </w:rPrChange>
        </w:rPr>
        <w:t xml:space="preserve">apparently </w:t>
      </w:r>
      <w:r w:rsidR="00BD1CA5" w:rsidRPr="00FC6D95">
        <w:rPr>
          <w:rFonts w:ascii="Times New Roman" w:hAnsi="Times New Roman" w:cs="Times New Roman"/>
          <w:sz w:val="24"/>
          <w:szCs w:val="24"/>
          <w:highlight w:val="yellow"/>
          <w:rPrChange w:id="2892" w:author="Orly Ganany" w:date="2023-11-20T14:03:00Z">
            <w:rPr>
              <w:rFonts w:asciiTheme="majorBidi" w:hAnsiTheme="majorBidi" w:cstheme="majorBidi"/>
              <w:sz w:val="24"/>
              <w:szCs w:val="24"/>
            </w:rPr>
          </w:rPrChange>
        </w:rPr>
        <w:t>because</w:t>
      </w:r>
      <w:r w:rsidR="00FD61B7" w:rsidRPr="00FC6D95">
        <w:rPr>
          <w:rFonts w:ascii="Times New Roman" w:hAnsi="Times New Roman" w:cs="Times New Roman"/>
          <w:sz w:val="24"/>
          <w:szCs w:val="24"/>
          <w:highlight w:val="yellow"/>
          <w:rPrChange w:id="2893" w:author="Orly Ganany" w:date="2023-11-20T14:03:00Z">
            <w:rPr>
              <w:rFonts w:asciiTheme="majorBidi" w:hAnsiTheme="majorBidi" w:cstheme="majorBidi"/>
              <w:sz w:val="24"/>
              <w:szCs w:val="24"/>
            </w:rPr>
          </w:rPrChange>
        </w:rPr>
        <w:t xml:space="preserve"> </w:t>
      </w:r>
      <w:r w:rsidR="000879B8" w:rsidRPr="00FC6D95">
        <w:rPr>
          <w:rFonts w:ascii="Times New Roman" w:hAnsi="Times New Roman" w:cs="Times New Roman"/>
          <w:sz w:val="24"/>
          <w:szCs w:val="24"/>
          <w:highlight w:val="yellow"/>
          <w:rPrChange w:id="2894" w:author="Orly Ganany" w:date="2023-11-20T14:03:00Z">
            <w:rPr>
              <w:rFonts w:asciiTheme="majorBidi" w:hAnsiTheme="majorBidi" w:cstheme="majorBidi"/>
              <w:sz w:val="24"/>
              <w:szCs w:val="24"/>
            </w:rPr>
          </w:rPrChange>
        </w:rPr>
        <w:t>it</w:t>
      </w:r>
      <w:r w:rsidR="00FD61B7" w:rsidRPr="00FC6D95">
        <w:rPr>
          <w:rFonts w:ascii="Times New Roman" w:hAnsi="Times New Roman" w:cs="Times New Roman"/>
          <w:sz w:val="24"/>
          <w:szCs w:val="24"/>
          <w:highlight w:val="yellow"/>
          <w:rPrChange w:id="2895" w:author="Orly Ganany" w:date="2023-11-20T14:03:00Z">
            <w:rPr>
              <w:rFonts w:asciiTheme="majorBidi" w:hAnsiTheme="majorBidi" w:cstheme="majorBidi"/>
              <w:sz w:val="24"/>
              <w:szCs w:val="24"/>
            </w:rPr>
          </w:rPrChange>
        </w:rPr>
        <w:t xml:space="preserve"> aroused strong emotions and </w:t>
      </w:r>
      <w:r w:rsidR="00BD1CA5" w:rsidRPr="00FC6D95">
        <w:rPr>
          <w:rFonts w:ascii="Times New Roman" w:hAnsi="Times New Roman" w:cs="Times New Roman"/>
          <w:sz w:val="24"/>
          <w:szCs w:val="24"/>
          <w:highlight w:val="yellow"/>
          <w:rPrChange w:id="2896" w:author="Orly Ganany" w:date="2023-11-20T14:03:00Z">
            <w:rPr>
              <w:rFonts w:asciiTheme="majorBidi" w:hAnsiTheme="majorBidi" w:cstheme="majorBidi"/>
              <w:sz w:val="24"/>
              <w:szCs w:val="24"/>
            </w:rPr>
          </w:rPrChange>
        </w:rPr>
        <w:t>could</w:t>
      </w:r>
      <w:r w:rsidR="00FD61B7" w:rsidRPr="00FC6D95">
        <w:rPr>
          <w:rFonts w:ascii="Times New Roman" w:hAnsi="Times New Roman" w:cs="Times New Roman"/>
          <w:sz w:val="24"/>
          <w:szCs w:val="24"/>
          <w:highlight w:val="yellow"/>
          <w:rPrChange w:id="2897" w:author="Orly Ganany" w:date="2023-11-20T14:03:00Z">
            <w:rPr>
              <w:rFonts w:asciiTheme="majorBidi" w:hAnsiTheme="majorBidi" w:cstheme="majorBidi"/>
              <w:sz w:val="24"/>
              <w:szCs w:val="24"/>
            </w:rPr>
          </w:rPrChange>
        </w:rPr>
        <w:t xml:space="preserve"> endanger the sense of social </w:t>
      </w:r>
      <w:r w:rsidR="000879B8" w:rsidRPr="00FC6D95">
        <w:rPr>
          <w:rFonts w:ascii="Times New Roman" w:hAnsi="Times New Roman" w:cs="Times New Roman"/>
          <w:sz w:val="24"/>
          <w:szCs w:val="24"/>
          <w:highlight w:val="yellow"/>
          <w:rPrChange w:id="2898" w:author="Orly Ganany" w:date="2023-11-20T14:03:00Z">
            <w:rPr>
              <w:rFonts w:asciiTheme="majorBidi" w:hAnsiTheme="majorBidi" w:cstheme="majorBidi"/>
              <w:sz w:val="24"/>
              <w:szCs w:val="24"/>
            </w:rPr>
          </w:rPrChange>
        </w:rPr>
        <w:t xml:space="preserve">and democratic </w:t>
      </w:r>
      <w:r w:rsidR="00FD61B7" w:rsidRPr="00FC6D95">
        <w:rPr>
          <w:rFonts w:ascii="Times New Roman" w:hAnsi="Times New Roman" w:cs="Times New Roman"/>
          <w:sz w:val="24"/>
          <w:szCs w:val="24"/>
          <w:highlight w:val="yellow"/>
          <w:rPrChange w:id="2899" w:author="Orly Ganany" w:date="2023-11-20T14:03:00Z">
            <w:rPr>
              <w:rFonts w:asciiTheme="majorBidi" w:hAnsiTheme="majorBidi" w:cstheme="majorBidi"/>
              <w:sz w:val="24"/>
              <w:szCs w:val="24"/>
            </w:rPr>
          </w:rPrChange>
        </w:rPr>
        <w:t>solidarity</w:t>
      </w:r>
      <w:r w:rsidR="000879B8" w:rsidRPr="00FC6D95">
        <w:rPr>
          <w:rFonts w:ascii="Times New Roman" w:hAnsi="Times New Roman" w:cs="Times New Roman"/>
          <w:sz w:val="24"/>
          <w:szCs w:val="24"/>
          <w:highlight w:val="yellow"/>
          <w:rPrChange w:id="2900" w:author="Orly Ganany" w:date="2023-11-20T14:03:00Z">
            <w:rPr>
              <w:rFonts w:asciiTheme="majorBidi" w:hAnsiTheme="majorBidi" w:cstheme="majorBidi"/>
              <w:sz w:val="24"/>
              <w:szCs w:val="24"/>
            </w:rPr>
          </w:rPrChange>
        </w:rPr>
        <w:t xml:space="preserve">. Therefore, the local education system did not </w:t>
      </w:r>
      <w:r w:rsidRPr="00FC6D95">
        <w:rPr>
          <w:rFonts w:ascii="Times New Roman" w:hAnsi="Times New Roman" w:cs="Times New Roman"/>
          <w:sz w:val="24"/>
          <w:szCs w:val="24"/>
          <w:highlight w:val="yellow"/>
          <w:rPrChange w:id="2901" w:author="Orly Ganany" w:date="2023-11-20T14:03:00Z">
            <w:rPr>
              <w:rFonts w:asciiTheme="majorBidi" w:hAnsiTheme="majorBidi" w:cstheme="majorBidi"/>
              <w:sz w:val="24"/>
              <w:szCs w:val="24"/>
            </w:rPr>
          </w:rPrChange>
        </w:rPr>
        <w:t>address</w:t>
      </w:r>
      <w:r w:rsidR="00C873B8" w:rsidRPr="00FC6D95">
        <w:rPr>
          <w:rFonts w:ascii="Times New Roman" w:hAnsi="Times New Roman" w:cs="Times New Roman"/>
          <w:sz w:val="24"/>
          <w:szCs w:val="24"/>
          <w:highlight w:val="yellow"/>
          <w:rPrChange w:id="2902" w:author="Orly Ganany" w:date="2023-11-20T14:03:00Z">
            <w:rPr>
              <w:rFonts w:asciiTheme="majorBidi" w:hAnsiTheme="majorBidi" w:cstheme="majorBidi"/>
              <w:sz w:val="24"/>
              <w:szCs w:val="24"/>
            </w:rPr>
          </w:rPrChange>
        </w:rPr>
        <w:t xml:space="preserve"> </w:t>
      </w:r>
      <w:r w:rsidR="000879B8" w:rsidRPr="00FC6D95">
        <w:rPr>
          <w:rFonts w:ascii="Times New Roman" w:hAnsi="Times New Roman" w:cs="Times New Roman"/>
          <w:sz w:val="24"/>
          <w:szCs w:val="24"/>
          <w:highlight w:val="yellow"/>
          <w:rPrChange w:id="2903" w:author="Orly Ganany" w:date="2023-11-20T14:03:00Z">
            <w:rPr>
              <w:rFonts w:asciiTheme="majorBidi" w:hAnsiTheme="majorBidi" w:cstheme="majorBidi"/>
              <w:sz w:val="24"/>
              <w:szCs w:val="24"/>
            </w:rPr>
          </w:rPrChange>
        </w:rPr>
        <w:t xml:space="preserve">the ongoing </w:t>
      </w:r>
      <w:r w:rsidR="00101F7E" w:rsidRPr="00FC6D95">
        <w:rPr>
          <w:rFonts w:ascii="Times New Roman" w:hAnsi="Times New Roman" w:cs="Times New Roman"/>
          <w:sz w:val="24"/>
          <w:szCs w:val="24"/>
          <w:highlight w:val="yellow"/>
          <w:rPrChange w:id="2904" w:author="Orly Ganany" w:date="2023-11-20T14:03:00Z">
            <w:rPr>
              <w:rFonts w:asciiTheme="majorBidi" w:hAnsiTheme="majorBidi" w:cstheme="majorBidi"/>
              <w:sz w:val="24"/>
              <w:szCs w:val="24"/>
            </w:rPr>
          </w:rPrChange>
        </w:rPr>
        <w:t>controversy</w:t>
      </w:r>
      <w:r w:rsidR="00C873B8" w:rsidRPr="00FC6D95">
        <w:rPr>
          <w:rFonts w:ascii="Times New Roman" w:hAnsi="Times New Roman" w:cs="Times New Roman"/>
          <w:sz w:val="24"/>
          <w:szCs w:val="24"/>
          <w:highlight w:val="yellow"/>
          <w:rPrChange w:id="2905" w:author="Orly Ganany" w:date="2023-11-20T14:03:00Z">
            <w:rPr>
              <w:rFonts w:asciiTheme="majorBidi" w:hAnsiTheme="majorBidi" w:cstheme="majorBidi"/>
              <w:sz w:val="24"/>
              <w:szCs w:val="24"/>
            </w:rPr>
          </w:rPrChange>
        </w:rPr>
        <w:t xml:space="preserve">, although this would have </w:t>
      </w:r>
      <w:r w:rsidR="000879B8" w:rsidRPr="00FC6D95">
        <w:rPr>
          <w:rFonts w:ascii="Times New Roman" w:hAnsi="Times New Roman" w:cs="Times New Roman"/>
          <w:sz w:val="24"/>
          <w:szCs w:val="24"/>
          <w:highlight w:val="yellow"/>
          <w:rPrChange w:id="2906" w:author="Orly Ganany" w:date="2023-11-20T14:03:00Z">
            <w:rPr>
              <w:rFonts w:asciiTheme="majorBidi" w:hAnsiTheme="majorBidi" w:cstheme="majorBidi"/>
              <w:sz w:val="24"/>
              <w:szCs w:val="24"/>
            </w:rPr>
          </w:rPrChange>
        </w:rPr>
        <w:t>strengthen</w:t>
      </w:r>
      <w:r w:rsidR="00C873B8" w:rsidRPr="00FC6D95">
        <w:rPr>
          <w:rFonts w:ascii="Times New Roman" w:hAnsi="Times New Roman" w:cs="Times New Roman"/>
          <w:sz w:val="24"/>
          <w:szCs w:val="24"/>
          <w:highlight w:val="yellow"/>
          <w:rPrChange w:id="2907" w:author="Orly Ganany" w:date="2023-11-20T14:03:00Z">
            <w:rPr>
              <w:rFonts w:asciiTheme="majorBidi" w:hAnsiTheme="majorBidi" w:cstheme="majorBidi"/>
              <w:sz w:val="24"/>
              <w:szCs w:val="24"/>
            </w:rPr>
          </w:rPrChange>
        </w:rPr>
        <w:t>ed</w:t>
      </w:r>
      <w:r w:rsidR="000879B8" w:rsidRPr="00FC6D95">
        <w:rPr>
          <w:rFonts w:ascii="Times New Roman" w:hAnsi="Times New Roman" w:cs="Times New Roman"/>
          <w:sz w:val="24"/>
          <w:szCs w:val="24"/>
          <w:highlight w:val="yellow"/>
          <w:rPrChange w:id="2908" w:author="Orly Ganany" w:date="2023-11-20T14:03:00Z">
            <w:rPr>
              <w:rFonts w:asciiTheme="majorBidi" w:hAnsiTheme="majorBidi" w:cstheme="majorBidi"/>
              <w:sz w:val="24"/>
              <w:szCs w:val="24"/>
            </w:rPr>
          </w:rPrChange>
        </w:rPr>
        <w:t xml:space="preserve"> students</w:t>
      </w:r>
      <w:r w:rsidR="002B36FC" w:rsidRPr="00FC6D95">
        <w:rPr>
          <w:rFonts w:ascii="Times New Roman" w:hAnsi="Times New Roman" w:cs="Times New Roman"/>
          <w:sz w:val="24"/>
          <w:szCs w:val="24"/>
          <w:highlight w:val="yellow"/>
          <w:rPrChange w:id="2909" w:author="Orly Ganany" w:date="2023-11-20T14:03:00Z">
            <w:rPr>
              <w:rFonts w:asciiTheme="majorBidi" w:hAnsiTheme="majorBidi" w:cstheme="majorBidi"/>
              <w:sz w:val="24"/>
              <w:szCs w:val="24"/>
            </w:rPr>
          </w:rPrChange>
        </w:rPr>
        <w:t>’</w:t>
      </w:r>
      <w:r w:rsidR="000879B8" w:rsidRPr="00FC6D95">
        <w:rPr>
          <w:rFonts w:ascii="Times New Roman" w:hAnsi="Times New Roman" w:cs="Times New Roman"/>
          <w:sz w:val="24"/>
          <w:szCs w:val="24"/>
          <w:highlight w:val="yellow"/>
          <w:rPrChange w:id="2910" w:author="Orly Ganany" w:date="2023-11-20T14:03:00Z">
            <w:rPr>
              <w:rFonts w:asciiTheme="majorBidi" w:hAnsiTheme="majorBidi" w:cstheme="majorBidi"/>
              <w:sz w:val="24"/>
              <w:szCs w:val="24"/>
            </w:rPr>
          </w:rPrChange>
        </w:rPr>
        <w:t xml:space="preserve"> skills of democratic participation</w:t>
      </w:r>
      <w:r w:rsidR="00C873B8" w:rsidRPr="00FC6D95">
        <w:rPr>
          <w:rFonts w:ascii="Times New Roman" w:hAnsi="Times New Roman" w:cs="Times New Roman"/>
          <w:sz w:val="24"/>
          <w:szCs w:val="24"/>
          <w:highlight w:val="yellow"/>
          <w:rPrChange w:id="2911" w:author="Orly Ganany" w:date="2023-11-20T14:03:00Z">
            <w:rPr>
              <w:rFonts w:asciiTheme="majorBidi" w:hAnsiTheme="majorBidi" w:cstheme="majorBidi"/>
              <w:sz w:val="24"/>
              <w:szCs w:val="24"/>
            </w:rPr>
          </w:rPrChange>
        </w:rPr>
        <w:t>. I</w:t>
      </w:r>
      <w:r w:rsidR="000879B8" w:rsidRPr="00FC6D95">
        <w:rPr>
          <w:rFonts w:ascii="Times New Roman" w:hAnsi="Times New Roman" w:cs="Times New Roman"/>
          <w:sz w:val="24"/>
          <w:szCs w:val="24"/>
          <w:highlight w:val="yellow"/>
          <w:rPrChange w:id="2912" w:author="Orly Ganany" w:date="2023-11-20T14:03:00Z">
            <w:rPr>
              <w:rFonts w:asciiTheme="majorBidi" w:hAnsiTheme="majorBidi" w:cstheme="majorBidi"/>
              <w:sz w:val="24"/>
              <w:szCs w:val="24"/>
            </w:rPr>
          </w:rPrChange>
        </w:rPr>
        <w:t>nstead</w:t>
      </w:r>
      <w:r w:rsidR="00C873B8" w:rsidRPr="00FC6D95">
        <w:rPr>
          <w:rFonts w:ascii="Times New Roman" w:hAnsi="Times New Roman" w:cs="Times New Roman"/>
          <w:sz w:val="24"/>
          <w:szCs w:val="24"/>
          <w:highlight w:val="yellow"/>
          <w:rPrChange w:id="2913" w:author="Orly Ganany" w:date="2023-11-20T14:03:00Z">
            <w:rPr>
              <w:rFonts w:asciiTheme="majorBidi" w:hAnsiTheme="majorBidi" w:cstheme="majorBidi"/>
              <w:sz w:val="24"/>
              <w:szCs w:val="24"/>
            </w:rPr>
          </w:rPrChange>
        </w:rPr>
        <w:t xml:space="preserve">, contrary </w:t>
      </w:r>
      <w:r w:rsidR="00227D58" w:rsidRPr="00FC6D95">
        <w:rPr>
          <w:rFonts w:ascii="Times New Roman" w:hAnsi="Times New Roman" w:cs="Times New Roman"/>
          <w:sz w:val="24"/>
          <w:szCs w:val="24"/>
          <w:highlight w:val="yellow"/>
          <w:rPrChange w:id="2914" w:author="Orly Ganany" w:date="2023-11-20T14:03:00Z">
            <w:rPr>
              <w:rFonts w:asciiTheme="majorBidi" w:hAnsiTheme="majorBidi" w:cstheme="majorBidi"/>
              <w:sz w:val="24"/>
              <w:szCs w:val="24"/>
            </w:rPr>
          </w:rPrChange>
        </w:rPr>
        <w:t xml:space="preserve">to </w:t>
      </w:r>
      <w:r w:rsidR="00C873B8" w:rsidRPr="00FC6D95">
        <w:rPr>
          <w:rFonts w:ascii="Times New Roman" w:hAnsi="Times New Roman" w:cs="Times New Roman"/>
          <w:sz w:val="24"/>
          <w:szCs w:val="24"/>
          <w:highlight w:val="yellow"/>
          <w:rPrChange w:id="2915" w:author="Orly Ganany" w:date="2023-11-20T14:03:00Z">
            <w:rPr>
              <w:rFonts w:asciiTheme="majorBidi" w:hAnsiTheme="majorBidi" w:cstheme="majorBidi"/>
              <w:sz w:val="24"/>
              <w:szCs w:val="24"/>
            </w:rPr>
          </w:rPrChange>
        </w:rPr>
        <w:t>Lamm</w:t>
      </w:r>
      <w:r w:rsidR="002B36FC" w:rsidRPr="00FC6D95">
        <w:rPr>
          <w:rFonts w:ascii="Times New Roman" w:hAnsi="Times New Roman" w:cs="Times New Roman"/>
          <w:sz w:val="24"/>
          <w:szCs w:val="24"/>
          <w:highlight w:val="yellow"/>
          <w:rPrChange w:id="2916" w:author="Orly Ganany" w:date="2023-11-20T14:03:00Z">
            <w:rPr>
              <w:rFonts w:asciiTheme="majorBidi" w:hAnsiTheme="majorBidi" w:cstheme="majorBidi"/>
              <w:sz w:val="24"/>
              <w:szCs w:val="24"/>
            </w:rPr>
          </w:rPrChange>
        </w:rPr>
        <w:t>’</w:t>
      </w:r>
      <w:r w:rsidR="00C873B8" w:rsidRPr="00FC6D95">
        <w:rPr>
          <w:rFonts w:ascii="Times New Roman" w:hAnsi="Times New Roman" w:cs="Times New Roman"/>
          <w:sz w:val="24"/>
          <w:szCs w:val="24"/>
          <w:highlight w:val="yellow"/>
          <w:rPrChange w:id="2917" w:author="Orly Ganany" w:date="2023-11-20T14:03:00Z">
            <w:rPr>
              <w:rFonts w:asciiTheme="majorBidi" w:hAnsiTheme="majorBidi" w:cstheme="majorBidi"/>
              <w:sz w:val="24"/>
              <w:szCs w:val="24"/>
            </w:rPr>
          </w:rPrChange>
        </w:rPr>
        <w:t>s (2000) recommendation, they</w:t>
      </w:r>
      <w:r w:rsidR="000879B8" w:rsidRPr="00FC6D95">
        <w:rPr>
          <w:rFonts w:ascii="Times New Roman" w:hAnsi="Times New Roman" w:cs="Times New Roman"/>
          <w:sz w:val="24"/>
          <w:szCs w:val="24"/>
          <w:highlight w:val="yellow"/>
          <w:rPrChange w:id="2918" w:author="Orly Ganany" w:date="2023-11-20T14:03:00Z">
            <w:rPr>
              <w:rFonts w:asciiTheme="majorBidi" w:hAnsiTheme="majorBidi" w:cstheme="majorBidi"/>
              <w:sz w:val="24"/>
              <w:szCs w:val="24"/>
            </w:rPr>
          </w:rPrChange>
        </w:rPr>
        <w:t xml:space="preserve"> avoid</w:t>
      </w:r>
      <w:r w:rsidRPr="00FC6D95">
        <w:rPr>
          <w:rFonts w:ascii="Times New Roman" w:hAnsi="Times New Roman" w:cs="Times New Roman"/>
          <w:sz w:val="24"/>
          <w:szCs w:val="24"/>
          <w:highlight w:val="yellow"/>
          <w:rPrChange w:id="2919" w:author="Orly Ganany" w:date="2023-11-20T14:03:00Z">
            <w:rPr>
              <w:rFonts w:asciiTheme="majorBidi" w:hAnsiTheme="majorBidi" w:cstheme="majorBidi"/>
              <w:sz w:val="24"/>
              <w:szCs w:val="24"/>
            </w:rPr>
          </w:rPrChange>
        </w:rPr>
        <w:t>ed</w:t>
      </w:r>
      <w:r w:rsidR="000879B8" w:rsidRPr="00FC6D95">
        <w:rPr>
          <w:rFonts w:ascii="Times New Roman" w:hAnsi="Times New Roman" w:cs="Times New Roman"/>
          <w:sz w:val="24"/>
          <w:szCs w:val="24"/>
          <w:highlight w:val="yellow"/>
          <w:rPrChange w:id="2920" w:author="Orly Ganany" w:date="2023-11-20T14:03:00Z">
            <w:rPr>
              <w:rFonts w:asciiTheme="majorBidi" w:hAnsiTheme="majorBidi" w:cstheme="majorBidi"/>
              <w:sz w:val="24"/>
              <w:szCs w:val="24"/>
            </w:rPr>
          </w:rPrChange>
        </w:rPr>
        <w:t xml:space="preserve"> </w:t>
      </w:r>
      <w:r w:rsidR="00C873B8" w:rsidRPr="00FC6D95">
        <w:rPr>
          <w:rFonts w:ascii="Times New Roman" w:hAnsi="Times New Roman" w:cs="Times New Roman"/>
          <w:sz w:val="24"/>
          <w:szCs w:val="24"/>
          <w:highlight w:val="yellow"/>
          <w:rPrChange w:id="2921" w:author="Orly Ganany" w:date="2023-11-20T14:03:00Z">
            <w:rPr>
              <w:rFonts w:asciiTheme="majorBidi" w:hAnsiTheme="majorBidi" w:cstheme="majorBidi"/>
              <w:sz w:val="24"/>
              <w:szCs w:val="24"/>
            </w:rPr>
          </w:rPrChange>
        </w:rPr>
        <w:t>guiding</w:t>
      </w:r>
      <w:r w:rsidR="000879B8" w:rsidRPr="00FC6D95">
        <w:rPr>
          <w:rFonts w:ascii="Times New Roman" w:hAnsi="Times New Roman" w:cs="Times New Roman"/>
          <w:sz w:val="24"/>
          <w:szCs w:val="24"/>
          <w:highlight w:val="yellow"/>
          <w:rPrChange w:id="2922" w:author="Orly Ganany" w:date="2023-11-20T14:03:00Z">
            <w:rPr>
              <w:rFonts w:asciiTheme="majorBidi" w:hAnsiTheme="majorBidi" w:cstheme="majorBidi"/>
              <w:sz w:val="24"/>
              <w:szCs w:val="24"/>
            </w:rPr>
          </w:rPrChange>
        </w:rPr>
        <w:t xml:space="preserve"> students </w:t>
      </w:r>
      <w:r w:rsidR="00C873B8" w:rsidRPr="00FC6D95">
        <w:rPr>
          <w:rFonts w:ascii="Times New Roman" w:hAnsi="Times New Roman" w:cs="Times New Roman"/>
          <w:sz w:val="24"/>
          <w:szCs w:val="24"/>
          <w:highlight w:val="yellow"/>
          <w:rPrChange w:id="2923" w:author="Orly Ganany" w:date="2023-11-20T14:03:00Z">
            <w:rPr>
              <w:rFonts w:asciiTheme="majorBidi" w:hAnsiTheme="majorBidi" w:cstheme="majorBidi"/>
              <w:sz w:val="24"/>
              <w:szCs w:val="24"/>
            </w:rPr>
          </w:rPrChange>
        </w:rPr>
        <w:t>along</w:t>
      </w:r>
      <w:r w:rsidR="0074046D" w:rsidRPr="00FC6D95">
        <w:rPr>
          <w:rFonts w:ascii="Times New Roman" w:hAnsi="Times New Roman" w:cs="Times New Roman"/>
          <w:sz w:val="24"/>
          <w:szCs w:val="24"/>
          <w:highlight w:val="yellow"/>
          <w:rPrChange w:id="2924" w:author="Orly Ganany" w:date="2023-11-20T14:03:00Z">
            <w:rPr>
              <w:rFonts w:asciiTheme="majorBidi" w:hAnsiTheme="majorBidi" w:cstheme="majorBidi"/>
              <w:sz w:val="24"/>
              <w:szCs w:val="24"/>
            </w:rPr>
          </w:rPrChange>
        </w:rPr>
        <w:t xml:space="preserve"> the path </w:t>
      </w:r>
      <w:r w:rsidR="000879B8" w:rsidRPr="00FC6D95">
        <w:rPr>
          <w:rFonts w:ascii="Times New Roman" w:hAnsi="Times New Roman" w:cs="Times New Roman"/>
          <w:sz w:val="24"/>
          <w:szCs w:val="24"/>
          <w:highlight w:val="yellow"/>
          <w:rPrChange w:id="2925" w:author="Orly Ganany" w:date="2023-11-20T14:03:00Z">
            <w:rPr>
              <w:rFonts w:asciiTheme="majorBidi" w:hAnsiTheme="majorBidi" w:cstheme="majorBidi"/>
              <w:sz w:val="24"/>
              <w:szCs w:val="24"/>
            </w:rPr>
          </w:rPrChange>
        </w:rPr>
        <w:t xml:space="preserve">to </w:t>
      </w:r>
      <w:r w:rsidR="0074046D" w:rsidRPr="00FC6D95">
        <w:rPr>
          <w:rFonts w:ascii="Times New Roman" w:hAnsi="Times New Roman" w:cs="Times New Roman"/>
          <w:sz w:val="24"/>
          <w:szCs w:val="24"/>
          <w:highlight w:val="yellow"/>
          <w:rPrChange w:id="2926" w:author="Orly Ganany" w:date="2023-11-20T14:03:00Z">
            <w:rPr>
              <w:rFonts w:asciiTheme="majorBidi" w:hAnsiTheme="majorBidi" w:cstheme="majorBidi"/>
              <w:sz w:val="24"/>
              <w:szCs w:val="24"/>
            </w:rPr>
          </w:rPrChange>
        </w:rPr>
        <w:t xml:space="preserve">becoming citizens </w:t>
      </w:r>
      <w:r w:rsidR="00C873B8" w:rsidRPr="00FC6D95">
        <w:rPr>
          <w:rFonts w:ascii="Times New Roman" w:hAnsi="Times New Roman" w:cs="Times New Roman"/>
          <w:sz w:val="24"/>
          <w:szCs w:val="24"/>
          <w:highlight w:val="yellow"/>
          <w:rPrChange w:id="2927" w:author="Orly Ganany" w:date="2023-11-20T14:03:00Z">
            <w:rPr>
              <w:rFonts w:asciiTheme="majorBidi" w:hAnsiTheme="majorBidi" w:cstheme="majorBidi"/>
              <w:sz w:val="24"/>
              <w:szCs w:val="24"/>
            </w:rPr>
          </w:rPrChange>
        </w:rPr>
        <w:t>who could deal</w:t>
      </w:r>
      <w:r w:rsidR="000879B8" w:rsidRPr="00FC6D95">
        <w:rPr>
          <w:rFonts w:ascii="Times New Roman" w:hAnsi="Times New Roman" w:cs="Times New Roman"/>
          <w:sz w:val="24"/>
          <w:szCs w:val="24"/>
          <w:highlight w:val="yellow"/>
          <w:rPrChange w:id="2928" w:author="Orly Ganany" w:date="2023-11-20T14:03:00Z">
            <w:rPr>
              <w:rFonts w:asciiTheme="majorBidi" w:hAnsiTheme="majorBidi" w:cstheme="majorBidi"/>
              <w:sz w:val="24"/>
              <w:szCs w:val="24"/>
            </w:rPr>
          </w:rPrChange>
        </w:rPr>
        <w:t xml:space="preserve"> with complex concepts</w:t>
      </w:r>
      <w:r w:rsidR="00C873B8" w:rsidRPr="00FC6D95">
        <w:rPr>
          <w:rFonts w:ascii="Times New Roman" w:hAnsi="Times New Roman" w:cs="Times New Roman"/>
          <w:sz w:val="24"/>
          <w:szCs w:val="24"/>
          <w:highlight w:val="yellow"/>
          <w:rPrChange w:id="2929" w:author="Orly Ganany" w:date="2023-11-20T14:03:00Z">
            <w:rPr>
              <w:rFonts w:asciiTheme="majorBidi" w:hAnsiTheme="majorBidi" w:cstheme="majorBidi"/>
              <w:sz w:val="24"/>
              <w:szCs w:val="24"/>
            </w:rPr>
          </w:rPrChange>
        </w:rPr>
        <w:t xml:space="preserve">. </w:t>
      </w:r>
    </w:p>
    <w:p w14:paraId="4E18D5EE" w14:textId="37944AFA" w:rsidR="00F32F5A" w:rsidRPr="00FC6D95" w:rsidRDefault="00F32F5A" w:rsidP="00AA1388">
      <w:pPr>
        <w:spacing w:line="480" w:lineRule="auto"/>
        <w:ind w:firstLine="720"/>
        <w:rPr>
          <w:rFonts w:ascii="Times New Roman" w:hAnsi="Times New Roman" w:cs="Times New Roman"/>
          <w:sz w:val="24"/>
          <w:szCs w:val="24"/>
          <w:highlight w:val="yellow"/>
          <w:rPrChange w:id="2930" w:author="Orly Ganany" w:date="2023-11-20T14:03:00Z">
            <w:rPr>
              <w:rFonts w:asciiTheme="majorBidi" w:hAnsiTheme="majorBidi" w:cstheme="majorBidi"/>
              <w:sz w:val="24"/>
              <w:szCs w:val="24"/>
            </w:rPr>
          </w:rPrChange>
        </w:rPr>
      </w:pPr>
      <w:r w:rsidRPr="00FC6D95">
        <w:rPr>
          <w:rFonts w:ascii="Times New Roman" w:hAnsi="Times New Roman" w:cs="Times New Roman"/>
          <w:sz w:val="24"/>
          <w:szCs w:val="24"/>
          <w:highlight w:val="yellow"/>
          <w:rPrChange w:id="2931" w:author="Orly Ganany" w:date="2023-11-20T14:03:00Z">
            <w:rPr>
              <w:rFonts w:asciiTheme="majorBidi" w:hAnsiTheme="majorBidi" w:cstheme="majorBidi"/>
              <w:sz w:val="24"/>
              <w:szCs w:val="24"/>
            </w:rPr>
          </w:rPrChange>
        </w:rPr>
        <w:lastRenderedPageBreak/>
        <w:t xml:space="preserve">Rather than prompting discussion or critique through </w:t>
      </w:r>
      <w:r w:rsidR="00C873B8" w:rsidRPr="00FC6D95">
        <w:rPr>
          <w:rFonts w:ascii="Times New Roman" w:hAnsi="Times New Roman" w:cs="Times New Roman"/>
          <w:sz w:val="24"/>
          <w:szCs w:val="24"/>
          <w:highlight w:val="yellow"/>
          <w:rPrChange w:id="2932" w:author="Orly Ganany" w:date="2023-11-20T14:03:00Z">
            <w:rPr>
              <w:rFonts w:asciiTheme="majorBidi" w:hAnsiTheme="majorBidi" w:cstheme="majorBidi"/>
              <w:sz w:val="24"/>
              <w:szCs w:val="24"/>
            </w:rPr>
          </w:rPrChange>
        </w:rPr>
        <w:t>open</w:t>
      </w:r>
      <w:r w:rsidRPr="00FC6D95">
        <w:rPr>
          <w:rFonts w:ascii="Times New Roman" w:hAnsi="Times New Roman" w:cs="Times New Roman"/>
          <w:sz w:val="24"/>
          <w:szCs w:val="24"/>
          <w:highlight w:val="yellow"/>
          <w:rPrChange w:id="2933" w:author="Orly Ganany" w:date="2023-11-20T14:03:00Z">
            <w:rPr>
              <w:rFonts w:asciiTheme="majorBidi" w:hAnsiTheme="majorBidi" w:cstheme="majorBidi"/>
              <w:sz w:val="24"/>
              <w:szCs w:val="24"/>
            </w:rPr>
          </w:rPrChange>
        </w:rPr>
        <w:t xml:space="preserve"> questions, the </w:t>
      </w:r>
      <w:r w:rsidR="001A1049" w:rsidRPr="00FC6D95">
        <w:rPr>
          <w:rFonts w:ascii="Times New Roman" w:hAnsi="Times New Roman" w:cs="Times New Roman"/>
          <w:sz w:val="24"/>
          <w:szCs w:val="24"/>
          <w:highlight w:val="yellow"/>
          <w:rPrChange w:id="2934" w:author="Orly Ganany" w:date="2023-11-20T14:03:00Z">
            <w:rPr>
              <w:rFonts w:asciiTheme="majorBidi" w:hAnsiTheme="majorBidi" w:cstheme="majorBidi"/>
              <w:sz w:val="24"/>
              <w:szCs w:val="24"/>
            </w:rPr>
          </w:rPrChange>
        </w:rPr>
        <w:t xml:space="preserve">educational </w:t>
      </w:r>
      <w:r w:rsidRPr="00FC6D95">
        <w:rPr>
          <w:rFonts w:ascii="Times New Roman" w:hAnsi="Times New Roman" w:cs="Times New Roman"/>
          <w:sz w:val="24"/>
          <w:szCs w:val="24"/>
          <w:highlight w:val="yellow"/>
          <w:rPrChange w:id="2935" w:author="Orly Ganany" w:date="2023-11-20T14:03:00Z">
            <w:rPr>
              <w:rFonts w:asciiTheme="majorBidi" w:hAnsiTheme="majorBidi" w:cstheme="majorBidi"/>
              <w:sz w:val="24"/>
              <w:szCs w:val="24"/>
            </w:rPr>
          </w:rPrChange>
        </w:rPr>
        <w:t>materials used phrases that developed students</w:t>
      </w:r>
      <w:r w:rsidR="002B36FC" w:rsidRPr="00FC6D95">
        <w:rPr>
          <w:rFonts w:ascii="Times New Roman" w:hAnsi="Times New Roman" w:cs="Times New Roman"/>
          <w:sz w:val="24"/>
          <w:szCs w:val="24"/>
          <w:highlight w:val="yellow"/>
          <w:rPrChange w:id="2936" w:author="Orly Ganany" w:date="2023-11-20T14:03:00Z">
            <w:rPr>
              <w:rFonts w:asciiTheme="majorBidi" w:hAnsiTheme="majorBidi" w:cstheme="majorBidi"/>
              <w:sz w:val="24"/>
              <w:szCs w:val="24"/>
            </w:rPr>
          </w:rPrChange>
        </w:rPr>
        <w:t>’</w:t>
      </w:r>
      <w:r w:rsidRPr="00FC6D95">
        <w:rPr>
          <w:rFonts w:ascii="Times New Roman" w:hAnsi="Times New Roman" w:cs="Times New Roman"/>
          <w:sz w:val="24"/>
          <w:szCs w:val="24"/>
          <w:highlight w:val="yellow"/>
          <w:rPrChange w:id="2937" w:author="Orly Ganany" w:date="2023-11-20T14:03:00Z">
            <w:rPr>
              <w:rFonts w:asciiTheme="majorBidi" w:hAnsiTheme="majorBidi" w:cstheme="majorBidi"/>
              <w:sz w:val="24"/>
              <w:szCs w:val="24"/>
            </w:rPr>
          </w:rPrChange>
        </w:rPr>
        <w:t xml:space="preserve"> sense of local identity and sense of </w:t>
      </w:r>
      <w:r w:rsidR="00C873B8" w:rsidRPr="00FC6D95">
        <w:rPr>
          <w:rFonts w:ascii="Times New Roman" w:hAnsi="Times New Roman" w:cs="Times New Roman"/>
          <w:sz w:val="24"/>
          <w:szCs w:val="24"/>
          <w:highlight w:val="yellow"/>
          <w:rPrChange w:id="2938" w:author="Orly Ganany" w:date="2023-11-20T14:03:00Z">
            <w:rPr>
              <w:rFonts w:asciiTheme="majorBidi" w:hAnsiTheme="majorBidi" w:cstheme="majorBidi"/>
              <w:sz w:val="24"/>
              <w:szCs w:val="24"/>
            </w:rPr>
          </w:rPrChange>
        </w:rPr>
        <w:t xml:space="preserve">affiliation with </w:t>
      </w:r>
      <w:r w:rsidRPr="00FC6D95">
        <w:rPr>
          <w:rFonts w:ascii="Times New Roman" w:hAnsi="Times New Roman" w:cs="Times New Roman"/>
          <w:sz w:val="24"/>
          <w:szCs w:val="24"/>
          <w:highlight w:val="yellow"/>
          <w:rPrChange w:id="2939" w:author="Orly Ganany" w:date="2023-11-20T14:03:00Z">
            <w:rPr>
              <w:rFonts w:asciiTheme="majorBidi" w:hAnsiTheme="majorBidi" w:cstheme="majorBidi"/>
              <w:sz w:val="24"/>
              <w:szCs w:val="24"/>
            </w:rPr>
          </w:rPrChange>
        </w:rPr>
        <w:t>the Golan.</w:t>
      </w:r>
      <w:r w:rsidR="00AC4F6B" w:rsidRPr="00FC6D95">
        <w:rPr>
          <w:rFonts w:ascii="Times New Roman" w:hAnsi="Times New Roman" w:cs="Times New Roman"/>
          <w:sz w:val="24"/>
          <w:szCs w:val="24"/>
          <w:highlight w:val="yellow"/>
          <w:rPrChange w:id="2940" w:author="Orly Ganany" w:date="2023-11-20T14:03:00Z">
            <w:rPr>
              <w:rFonts w:asciiTheme="majorBidi" w:hAnsiTheme="majorBidi" w:cstheme="majorBidi"/>
              <w:sz w:val="24"/>
              <w:szCs w:val="24"/>
            </w:rPr>
          </w:rPrChange>
        </w:rPr>
        <w:t xml:space="preserve"> </w:t>
      </w:r>
      <w:del w:id="2941" w:author="Orly Ganany" w:date="2023-09-27T16:54:00Z">
        <w:r w:rsidR="00FB5C14" w:rsidRPr="00FC6D95" w:rsidDel="009A7C98">
          <w:rPr>
            <w:rFonts w:ascii="Times New Roman" w:hAnsi="Times New Roman" w:cs="Times New Roman"/>
            <w:sz w:val="24"/>
            <w:szCs w:val="24"/>
            <w:highlight w:val="yellow"/>
            <w:rPrChange w:id="2942" w:author="Orly Ganany" w:date="2023-11-20T14:03:00Z">
              <w:rPr>
                <w:rFonts w:asciiTheme="majorBidi" w:hAnsiTheme="majorBidi" w:cstheme="majorBidi"/>
                <w:sz w:val="24"/>
                <w:szCs w:val="24"/>
              </w:rPr>
            </w:rPrChange>
          </w:rPr>
          <w:delText xml:space="preserve">The avoidance </w:delText>
        </w:r>
      </w:del>
      <w:del w:id="2943" w:author="Orly Ganany" w:date="2023-09-27T16:55:00Z">
        <w:r w:rsidR="009A7C98" w:rsidRPr="00FC6D95" w:rsidDel="009A7C98">
          <w:rPr>
            <w:rFonts w:ascii="Times New Roman" w:hAnsi="Times New Roman" w:cs="Times New Roman"/>
            <w:sz w:val="24"/>
            <w:szCs w:val="24"/>
            <w:highlight w:val="yellow"/>
            <w:rPrChange w:id="2944" w:author="Orly Ganany" w:date="2023-11-20T14:03:00Z">
              <w:rPr>
                <w:rFonts w:asciiTheme="majorBidi" w:hAnsiTheme="majorBidi" w:cstheme="majorBidi"/>
                <w:sz w:val="24"/>
                <w:szCs w:val="24"/>
              </w:rPr>
            </w:rPrChange>
          </w:rPr>
          <w:delText xml:space="preserve"> </w:delText>
        </w:r>
      </w:del>
      <w:ins w:id="2945" w:author="Orly Ganany" w:date="2023-09-27T16:57:00Z">
        <w:r w:rsidR="00120BA6" w:rsidRPr="00FC6D95">
          <w:rPr>
            <w:rFonts w:ascii="Times New Roman" w:hAnsi="Times New Roman" w:cs="Times New Roman"/>
            <w:sz w:val="24"/>
            <w:szCs w:val="24"/>
            <w:highlight w:val="yellow"/>
            <w:rPrChange w:id="2946" w:author="Orly Ganany" w:date="2023-11-20T14:03:00Z">
              <w:rPr>
                <w:rFonts w:asciiTheme="majorBidi" w:hAnsiTheme="majorBidi" w:cstheme="majorBidi"/>
                <w:sz w:val="24"/>
                <w:szCs w:val="24"/>
              </w:rPr>
            </w:rPrChange>
          </w:rPr>
          <w:t xml:space="preserve"> </w:t>
        </w:r>
      </w:ins>
      <w:ins w:id="2947" w:author="Orly Ganany" w:date="2023-09-27T16:55:00Z">
        <w:r w:rsidR="009A7C98" w:rsidRPr="00FC6D95">
          <w:rPr>
            <w:rFonts w:ascii="Times New Roman" w:hAnsi="Times New Roman" w:cs="Times New Roman"/>
            <w:sz w:val="24"/>
            <w:szCs w:val="24"/>
            <w:highlight w:val="yellow"/>
            <w:rPrChange w:id="2948" w:author="Orly Ganany" w:date="2023-11-20T14:03:00Z">
              <w:rPr>
                <w:rFonts w:asciiTheme="majorBidi" w:hAnsiTheme="majorBidi" w:cstheme="majorBidi"/>
                <w:sz w:val="24"/>
                <w:szCs w:val="24"/>
              </w:rPr>
            </w:rPrChange>
          </w:rPr>
          <w:t>of the</w:t>
        </w:r>
      </w:ins>
      <w:r w:rsidR="00FB5C14" w:rsidRPr="00FC6D95">
        <w:rPr>
          <w:rFonts w:ascii="Times New Roman" w:hAnsi="Times New Roman" w:cs="Times New Roman"/>
          <w:sz w:val="24"/>
          <w:szCs w:val="24"/>
          <w:highlight w:val="yellow"/>
          <w:rPrChange w:id="2949" w:author="Orly Ganany" w:date="2023-11-20T14:03:00Z">
            <w:rPr>
              <w:rFonts w:asciiTheme="majorBidi" w:hAnsiTheme="majorBidi" w:cstheme="majorBidi"/>
              <w:sz w:val="24"/>
              <w:szCs w:val="24"/>
            </w:rPr>
          </w:rPrChange>
        </w:rPr>
        <w:t xml:space="preserve"> </w:t>
      </w:r>
      <w:r w:rsidR="00AC4F6B" w:rsidRPr="00FC6D95">
        <w:rPr>
          <w:rFonts w:ascii="Times New Roman" w:hAnsi="Times New Roman" w:cs="Times New Roman"/>
          <w:sz w:val="24"/>
          <w:szCs w:val="24"/>
          <w:highlight w:val="yellow"/>
          <w:rPrChange w:id="2950" w:author="Orly Ganany" w:date="2023-11-20T14:03:00Z">
            <w:rPr>
              <w:rFonts w:asciiTheme="majorBidi" w:hAnsiTheme="majorBidi" w:cstheme="majorBidi"/>
              <w:sz w:val="24"/>
              <w:szCs w:val="24"/>
            </w:rPr>
          </w:rPrChange>
        </w:rPr>
        <w:t>controversy regarding the region</w:t>
      </w:r>
      <w:r w:rsidR="002B36FC" w:rsidRPr="00FC6D95">
        <w:rPr>
          <w:rFonts w:ascii="Times New Roman" w:hAnsi="Times New Roman" w:cs="Times New Roman"/>
          <w:sz w:val="24"/>
          <w:szCs w:val="24"/>
          <w:highlight w:val="yellow"/>
          <w:rPrChange w:id="2951" w:author="Orly Ganany" w:date="2023-11-20T14:03:00Z">
            <w:rPr>
              <w:rFonts w:asciiTheme="majorBidi" w:hAnsiTheme="majorBidi" w:cstheme="majorBidi"/>
              <w:sz w:val="24"/>
              <w:szCs w:val="24"/>
            </w:rPr>
          </w:rPrChange>
        </w:rPr>
        <w:t>’</w:t>
      </w:r>
      <w:r w:rsidR="00AC4F6B" w:rsidRPr="00FC6D95">
        <w:rPr>
          <w:rFonts w:ascii="Times New Roman" w:hAnsi="Times New Roman" w:cs="Times New Roman"/>
          <w:sz w:val="24"/>
          <w:szCs w:val="24"/>
          <w:highlight w:val="yellow"/>
          <w:rPrChange w:id="2952" w:author="Orly Ganany" w:date="2023-11-20T14:03:00Z">
            <w:rPr>
              <w:rFonts w:asciiTheme="majorBidi" w:hAnsiTheme="majorBidi" w:cstheme="majorBidi"/>
              <w:sz w:val="24"/>
              <w:szCs w:val="24"/>
            </w:rPr>
          </w:rPrChange>
        </w:rPr>
        <w:t>s future and conveying certain</w:t>
      </w:r>
      <w:ins w:id="2953" w:author="Orly Ganany" w:date="2023-09-27T16:55:00Z">
        <w:r w:rsidR="009A7C98" w:rsidRPr="00FC6D95">
          <w:rPr>
            <w:rFonts w:ascii="Times New Roman" w:hAnsi="Times New Roman" w:cs="Times New Roman"/>
            <w:sz w:val="24"/>
            <w:szCs w:val="24"/>
            <w:highlight w:val="yellow"/>
            <w:rPrChange w:id="2954" w:author="Orly Ganany" w:date="2023-11-20T14:03:00Z">
              <w:rPr>
                <w:rFonts w:asciiTheme="majorBidi" w:hAnsiTheme="majorBidi" w:cstheme="majorBidi"/>
                <w:sz w:val="24"/>
                <w:szCs w:val="24"/>
              </w:rPr>
            </w:rPrChange>
          </w:rPr>
          <w:t xml:space="preserve"> </w:t>
        </w:r>
      </w:ins>
      <w:ins w:id="2955" w:author="Orly Ganany" w:date="2023-09-27T16:54:00Z">
        <w:r w:rsidR="009A7C98" w:rsidRPr="00FC6D95">
          <w:rPr>
            <w:rFonts w:ascii="Times New Roman" w:hAnsi="Times New Roman" w:cs="Times New Roman"/>
            <w:sz w:val="24"/>
            <w:szCs w:val="24"/>
            <w:highlight w:val="yellow"/>
            <w:rPrChange w:id="2956" w:author="Orly Ganany" w:date="2023-11-20T14:03:00Z">
              <w:rPr>
                <w:rFonts w:asciiTheme="majorBidi" w:hAnsiTheme="majorBidi" w:cstheme="majorBidi"/>
                <w:sz w:val="24"/>
                <w:szCs w:val="24"/>
              </w:rPr>
            </w:rPrChange>
          </w:rPr>
          <w:t>specific</w:t>
        </w:r>
      </w:ins>
      <w:del w:id="2957" w:author="Orly Ganany" w:date="2023-09-27T16:54:00Z">
        <w:r w:rsidR="00AC4F6B" w:rsidRPr="00FC6D95" w:rsidDel="009A7C98">
          <w:rPr>
            <w:rFonts w:ascii="Times New Roman" w:hAnsi="Times New Roman" w:cs="Times New Roman"/>
            <w:sz w:val="24"/>
            <w:szCs w:val="24"/>
            <w:highlight w:val="yellow"/>
            <w:rPrChange w:id="2958" w:author="Orly Ganany" w:date="2023-11-20T14:03:00Z">
              <w:rPr>
                <w:rFonts w:asciiTheme="majorBidi" w:hAnsiTheme="majorBidi" w:cstheme="majorBidi"/>
                <w:sz w:val="24"/>
                <w:szCs w:val="24"/>
              </w:rPr>
            </w:rPrChange>
          </w:rPr>
          <w:delText xml:space="preserve"> </w:delText>
        </w:r>
      </w:del>
      <w:ins w:id="2959" w:author="Orly Ganany" w:date="2023-09-27T16:54:00Z">
        <w:r w:rsidR="009A7C98" w:rsidRPr="00FC6D95">
          <w:rPr>
            <w:rFonts w:ascii="Times New Roman" w:hAnsi="Times New Roman" w:cs="Times New Roman"/>
            <w:sz w:val="24"/>
            <w:szCs w:val="24"/>
            <w:highlight w:val="yellow"/>
            <w:rPrChange w:id="2960" w:author="Orly Ganany" w:date="2023-11-20T14:03:00Z">
              <w:rPr>
                <w:rFonts w:asciiTheme="majorBidi" w:hAnsiTheme="majorBidi" w:cstheme="majorBidi"/>
                <w:sz w:val="24"/>
                <w:szCs w:val="24"/>
              </w:rPr>
            </w:rPrChange>
          </w:rPr>
          <w:t xml:space="preserve"> </w:t>
        </w:r>
      </w:ins>
      <w:r w:rsidR="00AC4F6B" w:rsidRPr="00FC6D95">
        <w:rPr>
          <w:rFonts w:ascii="Times New Roman" w:hAnsi="Times New Roman" w:cs="Times New Roman"/>
          <w:sz w:val="24"/>
          <w:szCs w:val="24"/>
          <w:highlight w:val="yellow"/>
          <w:rPrChange w:id="2961" w:author="Orly Ganany" w:date="2023-11-20T14:03:00Z">
            <w:rPr>
              <w:rFonts w:asciiTheme="majorBidi" w:hAnsiTheme="majorBidi" w:cstheme="majorBidi"/>
              <w:sz w:val="24"/>
              <w:szCs w:val="24"/>
            </w:rPr>
          </w:rPrChange>
        </w:rPr>
        <w:t xml:space="preserve">messages </w:t>
      </w:r>
      <w:r w:rsidR="00C83C5C" w:rsidRPr="00FC6D95">
        <w:rPr>
          <w:rFonts w:ascii="Times New Roman" w:hAnsi="Times New Roman" w:cs="Times New Roman"/>
          <w:sz w:val="24"/>
          <w:szCs w:val="24"/>
          <w:highlight w:val="yellow"/>
          <w:rPrChange w:id="2962" w:author="Orly Ganany" w:date="2023-11-20T14:03:00Z">
            <w:rPr>
              <w:rFonts w:asciiTheme="majorBidi" w:hAnsiTheme="majorBidi" w:cstheme="majorBidi"/>
              <w:sz w:val="24"/>
              <w:szCs w:val="24"/>
            </w:rPr>
          </w:rPrChange>
        </w:rPr>
        <w:t>through</w:t>
      </w:r>
      <w:r w:rsidR="00AC4F6B" w:rsidRPr="00FC6D95">
        <w:rPr>
          <w:rFonts w:ascii="Times New Roman" w:hAnsi="Times New Roman" w:cs="Times New Roman"/>
          <w:sz w:val="24"/>
          <w:szCs w:val="24"/>
          <w:highlight w:val="yellow"/>
          <w:rPrChange w:id="2963" w:author="Orly Ganany" w:date="2023-11-20T14:03:00Z">
            <w:rPr>
              <w:rFonts w:asciiTheme="majorBidi" w:hAnsiTheme="majorBidi" w:cstheme="majorBidi"/>
              <w:sz w:val="24"/>
              <w:szCs w:val="24"/>
            </w:rPr>
          </w:rPrChange>
        </w:rPr>
        <w:t xml:space="preserve"> </w:t>
      </w:r>
      <w:r w:rsidR="001A1049" w:rsidRPr="00FC6D95">
        <w:rPr>
          <w:rFonts w:ascii="Times New Roman" w:hAnsi="Times New Roman" w:cs="Times New Roman"/>
          <w:sz w:val="24"/>
          <w:szCs w:val="24"/>
          <w:highlight w:val="yellow"/>
          <w:rPrChange w:id="2964" w:author="Orly Ganany" w:date="2023-11-20T14:03:00Z">
            <w:rPr>
              <w:rFonts w:asciiTheme="majorBidi" w:hAnsiTheme="majorBidi" w:cstheme="majorBidi"/>
              <w:sz w:val="24"/>
              <w:szCs w:val="24"/>
            </w:rPr>
          </w:rPrChange>
        </w:rPr>
        <w:t xml:space="preserve">educational </w:t>
      </w:r>
      <w:r w:rsidR="00AC4F6B" w:rsidRPr="00FC6D95">
        <w:rPr>
          <w:rFonts w:ascii="Times New Roman" w:hAnsi="Times New Roman" w:cs="Times New Roman"/>
          <w:sz w:val="24"/>
          <w:szCs w:val="24"/>
          <w:highlight w:val="yellow"/>
          <w:rPrChange w:id="2965" w:author="Orly Ganany" w:date="2023-11-20T14:03:00Z">
            <w:rPr>
              <w:rFonts w:asciiTheme="majorBidi" w:hAnsiTheme="majorBidi" w:cstheme="majorBidi"/>
              <w:sz w:val="24"/>
              <w:szCs w:val="24"/>
            </w:rPr>
          </w:rPrChange>
        </w:rPr>
        <w:t>materials and tasks</w:t>
      </w:r>
      <w:r w:rsidR="00C83C5C" w:rsidRPr="00FC6D95">
        <w:rPr>
          <w:rFonts w:ascii="Times New Roman" w:hAnsi="Times New Roman" w:cs="Times New Roman"/>
          <w:sz w:val="24"/>
          <w:szCs w:val="24"/>
          <w:highlight w:val="yellow"/>
          <w:rPrChange w:id="2966" w:author="Orly Ganany" w:date="2023-11-20T14:03:00Z">
            <w:rPr>
              <w:rFonts w:asciiTheme="majorBidi" w:hAnsiTheme="majorBidi" w:cstheme="majorBidi"/>
              <w:sz w:val="24"/>
              <w:szCs w:val="24"/>
            </w:rPr>
          </w:rPrChange>
        </w:rPr>
        <w:t xml:space="preserve"> </w:t>
      </w:r>
      <w:r w:rsidR="00AC4F6B" w:rsidRPr="00FC6D95">
        <w:rPr>
          <w:rFonts w:ascii="Times New Roman" w:hAnsi="Times New Roman" w:cs="Times New Roman"/>
          <w:sz w:val="24"/>
          <w:szCs w:val="24"/>
          <w:highlight w:val="yellow"/>
          <w:rPrChange w:id="2967" w:author="Orly Ganany" w:date="2023-11-20T14:03:00Z">
            <w:rPr>
              <w:rFonts w:asciiTheme="majorBidi" w:hAnsiTheme="majorBidi" w:cstheme="majorBidi"/>
              <w:sz w:val="24"/>
              <w:szCs w:val="24"/>
            </w:rPr>
          </w:rPrChange>
        </w:rPr>
        <w:t>point</w:t>
      </w:r>
      <w:r w:rsidR="0016428C" w:rsidRPr="00FC6D95">
        <w:rPr>
          <w:rFonts w:ascii="Times New Roman" w:hAnsi="Times New Roman" w:cs="Times New Roman"/>
          <w:sz w:val="24"/>
          <w:szCs w:val="24"/>
          <w:highlight w:val="yellow"/>
          <w:rPrChange w:id="2968" w:author="Orly Ganany" w:date="2023-11-20T14:03:00Z">
            <w:rPr>
              <w:rFonts w:asciiTheme="majorBidi" w:hAnsiTheme="majorBidi" w:cstheme="majorBidi"/>
              <w:sz w:val="24"/>
              <w:szCs w:val="24"/>
            </w:rPr>
          </w:rPrChange>
        </w:rPr>
        <w:t>s</w:t>
      </w:r>
      <w:r w:rsidR="00AC4F6B" w:rsidRPr="00FC6D95">
        <w:rPr>
          <w:rFonts w:ascii="Times New Roman" w:hAnsi="Times New Roman" w:cs="Times New Roman"/>
          <w:sz w:val="24"/>
          <w:szCs w:val="24"/>
          <w:highlight w:val="yellow"/>
          <w:rPrChange w:id="2969" w:author="Orly Ganany" w:date="2023-11-20T14:03:00Z">
            <w:rPr>
              <w:rFonts w:asciiTheme="majorBidi" w:hAnsiTheme="majorBidi" w:cstheme="majorBidi"/>
              <w:sz w:val="24"/>
              <w:szCs w:val="24"/>
            </w:rPr>
          </w:rPrChange>
        </w:rPr>
        <w:t xml:space="preserve"> to an implicit ideological education</w:t>
      </w:r>
      <w:r w:rsidR="00C83C5C" w:rsidRPr="00FC6D95">
        <w:rPr>
          <w:rFonts w:ascii="Times New Roman" w:hAnsi="Times New Roman" w:cs="Times New Roman"/>
          <w:sz w:val="24"/>
          <w:szCs w:val="24"/>
          <w:highlight w:val="yellow"/>
          <w:rPrChange w:id="2970" w:author="Orly Ganany" w:date="2023-11-20T14:03:00Z">
            <w:rPr>
              <w:rFonts w:asciiTheme="majorBidi" w:hAnsiTheme="majorBidi" w:cstheme="majorBidi"/>
              <w:sz w:val="24"/>
              <w:szCs w:val="24"/>
            </w:rPr>
          </w:rPrChange>
        </w:rPr>
        <w:t>. Selecting curricula</w:t>
      </w:r>
      <w:r w:rsidR="00C873B8" w:rsidRPr="00FC6D95">
        <w:rPr>
          <w:rFonts w:ascii="Times New Roman" w:hAnsi="Times New Roman" w:cs="Times New Roman"/>
          <w:sz w:val="24"/>
          <w:szCs w:val="24"/>
          <w:highlight w:val="yellow"/>
          <w:rPrChange w:id="2971" w:author="Orly Ganany" w:date="2023-11-20T14:03:00Z">
            <w:rPr>
              <w:rFonts w:asciiTheme="majorBidi" w:hAnsiTheme="majorBidi" w:cstheme="majorBidi"/>
              <w:sz w:val="24"/>
              <w:szCs w:val="24"/>
            </w:rPr>
          </w:rPrChange>
        </w:rPr>
        <w:t xml:space="preserve">r materials </w:t>
      </w:r>
      <w:r w:rsidR="00C83C5C" w:rsidRPr="00FC6D95">
        <w:rPr>
          <w:rFonts w:ascii="Times New Roman" w:hAnsi="Times New Roman" w:cs="Times New Roman"/>
          <w:sz w:val="24"/>
          <w:szCs w:val="24"/>
          <w:highlight w:val="yellow"/>
          <w:rPrChange w:id="2972" w:author="Orly Ganany" w:date="2023-11-20T14:03:00Z">
            <w:rPr>
              <w:rFonts w:asciiTheme="majorBidi" w:hAnsiTheme="majorBidi" w:cstheme="majorBidi"/>
              <w:sz w:val="24"/>
              <w:szCs w:val="24"/>
            </w:rPr>
          </w:rPrChange>
        </w:rPr>
        <w:t xml:space="preserve">that strengthen local identity promotes an educational perspective that </w:t>
      </w:r>
      <w:del w:id="2973" w:author="Orly Ganany" w:date="2023-09-27T16:54:00Z">
        <w:r w:rsidR="00C873B8" w:rsidRPr="00FC6D95" w:rsidDel="009A7C98">
          <w:rPr>
            <w:rFonts w:ascii="Times New Roman" w:hAnsi="Times New Roman" w:cs="Times New Roman"/>
            <w:sz w:val="24"/>
            <w:szCs w:val="24"/>
            <w:highlight w:val="yellow"/>
            <w:rPrChange w:id="2974" w:author="Orly Ganany" w:date="2023-11-20T14:03:00Z">
              <w:rPr>
                <w:rFonts w:asciiTheme="majorBidi" w:hAnsiTheme="majorBidi" w:cstheme="majorBidi"/>
                <w:sz w:val="24"/>
                <w:szCs w:val="24"/>
              </w:rPr>
            </w:rPrChange>
          </w:rPr>
          <w:delText>did</w:delText>
        </w:r>
        <w:r w:rsidR="00C83C5C" w:rsidRPr="00FC6D95" w:rsidDel="009A7C98">
          <w:rPr>
            <w:rFonts w:ascii="Times New Roman" w:hAnsi="Times New Roman" w:cs="Times New Roman"/>
            <w:sz w:val="24"/>
            <w:szCs w:val="24"/>
            <w:highlight w:val="yellow"/>
            <w:rPrChange w:id="2975" w:author="Orly Ganany" w:date="2023-11-20T14:03:00Z">
              <w:rPr>
                <w:rFonts w:asciiTheme="majorBidi" w:hAnsiTheme="majorBidi" w:cstheme="majorBidi"/>
                <w:sz w:val="24"/>
                <w:szCs w:val="24"/>
              </w:rPr>
            </w:rPrChange>
          </w:rPr>
          <w:delText xml:space="preserve"> </w:delText>
        </w:r>
      </w:del>
      <w:ins w:id="2976" w:author="Orly Ganany" w:date="2023-09-27T16:57:00Z">
        <w:r w:rsidR="00120BA6" w:rsidRPr="00FC6D95">
          <w:rPr>
            <w:rFonts w:ascii="Times New Roman" w:hAnsi="Times New Roman" w:cs="Times New Roman"/>
            <w:sz w:val="24"/>
            <w:szCs w:val="24"/>
            <w:highlight w:val="yellow"/>
            <w:rPrChange w:id="2977" w:author="Orly Ganany" w:date="2023-11-20T14:03:00Z">
              <w:rPr>
                <w:rFonts w:asciiTheme="majorBidi" w:hAnsiTheme="majorBidi" w:cstheme="majorBidi"/>
                <w:sz w:val="24"/>
                <w:szCs w:val="24"/>
              </w:rPr>
            </w:rPrChange>
          </w:rPr>
          <w:t xml:space="preserve"> </w:t>
        </w:r>
      </w:ins>
      <w:ins w:id="2978" w:author="Orly Ganany" w:date="2023-09-27T16:54:00Z">
        <w:r w:rsidR="009A7C98" w:rsidRPr="00FC6D95">
          <w:rPr>
            <w:rFonts w:ascii="Times New Roman" w:hAnsi="Times New Roman" w:cs="Times New Roman"/>
            <w:sz w:val="24"/>
            <w:szCs w:val="24"/>
            <w:highlight w:val="yellow"/>
            <w:rPrChange w:id="2979" w:author="Orly Ganany" w:date="2023-11-20T14:03:00Z">
              <w:rPr>
                <w:rFonts w:asciiTheme="majorBidi" w:hAnsiTheme="majorBidi" w:cstheme="majorBidi"/>
                <w:sz w:val="24"/>
                <w:szCs w:val="24"/>
              </w:rPr>
            </w:rPrChange>
          </w:rPr>
          <w:t xml:space="preserve">does </w:t>
        </w:r>
      </w:ins>
      <w:r w:rsidR="00C83C5C" w:rsidRPr="00FC6D95">
        <w:rPr>
          <w:rFonts w:ascii="Times New Roman" w:hAnsi="Times New Roman" w:cs="Times New Roman"/>
          <w:sz w:val="24"/>
          <w:szCs w:val="24"/>
          <w:highlight w:val="yellow"/>
          <w:rPrChange w:id="2980" w:author="Orly Ganany" w:date="2023-11-20T14:03:00Z">
            <w:rPr>
              <w:rFonts w:asciiTheme="majorBidi" w:hAnsiTheme="majorBidi" w:cstheme="majorBidi"/>
              <w:sz w:val="24"/>
              <w:szCs w:val="24"/>
            </w:rPr>
          </w:rPrChange>
        </w:rPr>
        <w:t xml:space="preserve">not </w:t>
      </w:r>
      <w:r w:rsidR="00C873B8" w:rsidRPr="00FC6D95">
        <w:rPr>
          <w:rFonts w:ascii="Times New Roman" w:hAnsi="Times New Roman" w:cs="Times New Roman"/>
          <w:sz w:val="24"/>
          <w:szCs w:val="24"/>
          <w:highlight w:val="yellow"/>
          <w:rPrChange w:id="2981" w:author="Orly Ganany" w:date="2023-11-20T14:03:00Z">
            <w:rPr>
              <w:rFonts w:asciiTheme="majorBidi" w:hAnsiTheme="majorBidi" w:cstheme="majorBidi"/>
              <w:sz w:val="24"/>
              <w:szCs w:val="24"/>
            </w:rPr>
          </w:rPrChange>
        </w:rPr>
        <w:t>leave room for</w:t>
      </w:r>
      <w:r w:rsidR="00C83C5C" w:rsidRPr="00FC6D95">
        <w:rPr>
          <w:rFonts w:ascii="Times New Roman" w:hAnsi="Times New Roman" w:cs="Times New Roman"/>
          <w:sz w:val="24"/>
          <w:szCs w:val="24"/>
          <w:highlight w:val="yellow"/>
          <w:rPrChange w:id="2982" w:author="Orly Ganany" w:date="2023-11-20T14:03:00Z">
            <w:rPr>
              <w:rFonts w:asciiTheme="majorBidi" w:hAnsiTheme="majorBidi" w:cstheme="majorBidi"/>
              <w:sz w:val="24"/>
              <w:szCs w:val="24"/>
            </w:rPr>
          </w:rPrChange>
        </w:rPr>
        <w:t xml:space="preserve"> discussing the possibility of a forced withdrawal from the Golan Heights. This can be seen </w:t>
      </w:r>
      <w:r w:rsidR="00227D58" w:rsidRPr="00FC6D95">
        <w:rPr>
          <w:rFonts w:ascii="Times New Roman" w:hAnsi="Times New Roman" w:cs="Times New Roman"/>
          <w:sz w:val="24"/>
          <w:szCs w:val="24"/>
          <w:highlight w:val="yellow"/>
          <w:rPrChange w:id="2983" w:author="Orly Ganany" w:date="2023-11-20T14:03:00Z">
            <w:rPr>
              <w:rFonts w:asciiTheme="majorBidi" w:hAnsiTheme="majorBidi" w:cstheme="majorBidi"/>
              <w:sz w:val="24"/>
              <w:szCs w:val="24"/>
            </w:rPr>
          </w:rPrChange>
        </w:rPr>
        <w:t xml:space="preserve">as </w:t>
      </w:r>
      <w:r w:rsidR="00C83C5C" w:rsidRPr="00FC6D95">
        <w:rPr>
          <w:rFonts w:ascii="Times New Roman" w:hAnsi="Times New Roman" w:cs="Times New Roman"/>
          <w:sz w:val="24"/>
          <w:szCs w:val="24"/>
          <w:highlight w:val="yellow"/>
          <w:rPrChange w:id="2984" w:author="Orly Ganany" w:date="2023-11-20T14:03:00Z">
            <w:rPr>
              <w:rFonts w:asciiTheme="majorBidi" w:hAnsiTheme="majorBidi" w:cstheme="majorBidi"/>
              <w:sz w:val="24"/>
              <w:szCs w:val="24"/>
            </w:rPr>
          </w:rPrChange>
        </w:rPr>
        <w:t xml:space="preserve">a preference within the educational system in </w:t>
      </w:r>
      <w:r w:rsidR="004A71B1" w:rsidRPr="00FC6D95">
        <w:rPr>
          <w:rFonts w:ascii="Times New Roman" w:hAnsi="Times New Roman" w:cs="Times New Roman"/>
          <w:sz w:val="24"/>
          <w:szCs w:val="24"/>
          <w:highlight w:val="yellow"/>
          <w:rPrChange w:id="2985" w:author="Orly Ganany" w:date="2023-11-20T14:03:00Z">
            <w:rPr>
              <w:rFonts w:asciiTheme="majorBidi" w:hAnsiTheme="majorBidi" w:cstheme="majorBidi"/>
              <w:sz w:val="24"/>
              <w:szCs w:val="24"/>
            </w:rPr>
          </w:rPrChange>
        </w:rPr>
        <w:t xml:space="preserve">the </w:t>
      </w:r>
      <w:r w:rsidR="00C83C5C" w:rsidRPr="00FC6D95">
        <w:rPr>
          <w:rFonts w:ascii="Times New Roman" w:hAnsi="Times New Roman" w:cs="Times New Roman"/>
          <w:sz w:val="24"/>
          <w:szCs w:val="24"/>
          <w:highlight w:val="yellow"/>
          <w:rPrChange w:id="2986" w:author="Orly Ganany" w:date="2023-11-20T14:03:00Z">
            <w:rPr>
              <w:rFonts w:asciiTheme="majorBidi" w:hAnsiTheme="majorBidi" w:cstheme="majorBidi"/>
              <w:sz w:val="24"/>
              <w:szCs w:val="24"/>
            </w:rPr>
          </w:rPrChange>
        </w:rPr>
        <w:t xml:space="preserve">Golan for an ideological education that strengthens identity, </w:t>
      </w:r>
      <w:r w:rsidR="00E460F2" w:rsidRPr="00FC6D95">
        <w:rPr>
          <w:rFonts w:ascii="Times New Roman" w:hAnsi="Times New Roman" w:cs="Times New Roman"/>
          <w:sz w:val="24"/>
          <w:szCs w:val="24"/>
          <w:highlight w:val="yellow"/>
          <w:rPrChange w:id="2987" w:author="Orly Ganany" w:date="2023-11-20T14:03:00Z">
            <w:rPr>
              <w:rFonts w:asciiTheme="majorBidi" w:hAnsiTheme="majorBidi" w:cstheme="majorBidi"/>
              <w:sz w:val="24"/>
              <w:szCs w:val="24"/>
            </w:rPr>
          </w:rPrChange>
        </w:rPr>
        <w:t xml:space="preserve">sense of </w:t>
      </w:r>
      <w:r w:rsidR="00C83C5C" w:rsidRPr="00FC6D95">
        <w:rPr>
          <w:rFonts w:ascii="Times New Roman" w:hAnsi="Times New Roman" w:cs="Times New Roman"/>
          <w:sz w:val="24"/>
          <w:szCs w:val="24"/>
          <w:highlight w:val="yellow"/>
          <w:rPrChange w:id="2988" w:author="Orly Ganany" w:date="2023-11-20T14:03:00Z">
            <w:rPr>
              <w:rFonts w:asciiTheme="majorBidi" w:hAnsiTheme="majorBidi" w:cstheme="majorBidi"/>
              <w:sz w:val="24"/>
              <w:szCs w:val="24"/>
            </w:rPr>
          </w:rPrChange>
        </w:rPr>
        <w:t>belonging</w:t>
      </w:r>
      <w:r w:rsidR="00C873B8" w:rsidRPr="00FC6D95">
        <w:rPr>
          <w:rFonts w:ascii="Times New Roman" w:hAnsi="Times New Roman" w:cs="Times New Roman"/>
          <w:sz w:val="24"/>
          <w:szCs w:val="24"/>
          <w:highlight w:val="yellow"/>
          <w:rPrChange w:id="2989" w:author="Orly Ganany" w:date="2023-11-20T14:03:00Z">
            <w:rPr>
              <w:rFonts w:asciiTheme="majorBidi" w:hAnsiTheme="majorBidi" w:cstheme="majorBidi"/>
              <w:sz w:val="24"/>
              <w:szCs w:val="24"/>
            </w:rPr>
          </w:rPrChange>
        </w:rPr>
        <w:t>,</w:t>
      </w:r>
      <w:r w:rsidR="00C83C5C" w:rsidRPr="00FC6D95">
        <w:rPr>
          <w:rFonts w:ascii="Times New Roman" w:hAnsi="Times New Roman" w:cs="Times New Roman"/>
          <w:sz w:val="24"/>
          <w:szCs w:val="24"/>
          <w:highlight w:val="yellow"/>
          <w:rPrChange w:id="2990" w:author="Orly Ganany" w:date="2023-11-20T14:03:00Z">
            <w:rPr>
              <w:rFonts w:asciiTheme="majorBidi" w:hAnsiTheme="majorBidi" w:cstheme="majorBidi"/>
              <w:sz w:val="24"/>
              <w:szCs w:val="24"/>
            </w:rPr>
          </w:rPrChange>
        </w:rPr>
        <w:t xml:space="preserve"> and consensus, ultimately serving the interests of the dominant group in the region, which viewed the Golan as part of the State of Israel. The choice </w:t>
      </w:r>
      <w:r w:rsidR="00C873B8" w:rsidRPr="00FC6D95">
        <w:rPr>
          <w:rFonts w:ascii="Times New Roman" w:hAnsi="Times New Roman" w:cs="Times New Roman"/>
          <w:sz w:val="24"/>
          <w:szCs w:val="24"/>
          <w:highlight w:val="yellow"/>
          <w:rPrChange w:id="2991" w:author="Orly Ganany" w:date="2023-11-20T14:03:00Z">
            <w:rPr>
              <w:rFonts w:asciiTheme="majorBidi" w:hAnsiTheme="majorBidi" w:cstheme="majorBidi"/>
              <w:sz w:val="24"/>
              <w:szCs w:val="24"/>
            </w:rPr>
          </w:rPrChange>
        </w:rPr>
        <w:t>in</w:t>
      </w:r>
      <w:r w:rsidR="00C83C5C" w:rsidRPr="00FC6D95">
        <w:rPr>
          <w:rFonts w:ascii="Times New Roman" w:hAnsi="Times New Roman" w:cs="Times New Roman"/>
          <w:sz w:val="24"/>
          <w:szCs w:val="24"/>
          <w:highlight w:val="yellow"/>
          <w:rPrChange w:id="2992" w:author="Orly Ganany" w:date="2023-11-20T14:03:00Z">
            <w:rPr>
              <w:rFonts w:asciiTheme="majorBidi" w:hAnsiTheme="majorBidi" w:cstheme="majorBidi"/>
              <w:sz w:val="24"/>
              <w:szCs w:val="24"/>
            </w:rPr>
          </w:rPrChange>
        </w:rPr>
        <w:t xml:space="preserve"> the local education system to avoid the CI can be seen as undermin</w:t>
      </w:r>
      <w:r w:rsidR="00364563" w:rsidRPr="00FC6D95">
        <w:rPr>
          <w:rFonts w:ascii="Times New Roman" w:hAnsi="Times New Roman" w:cs="Times New Roman"/>
          <w:sz w:val="24"/>
          <w:szCs w:val="24"/>
          <w:highlight w:val="yellow"/>
          <w:rPrChange w:id="2993" w:author="Orly Ganany" w:date="2023-11-20T14:03:00Z">
            <w:rPr>
              <w:rFonts w:asciiTheme="majorBidi" w:hAnsiTheme="majorBidi" w:cstheme="majorBidi"/>
              <w:sz w:val="24"/>
              <w:szCs w:val="24"/>
            </w:rPr>
          </w:rPrChange>
        </w:rPr>
        <w:t>ing</w:t>
      </w:r>
      <w:r w:rsidR="00C83C5C" w:rsidRPr="00FC6D95">
        <w:rPr>
          <w:rFonts w:ascii="Times New Roman" w:hAnsi="Times New Roman" w:cs="Times New Roman"/>
          <w:sz w:val="24"/>
          <w:szCs w:val="24"/>
          <w:highlight w:val="yellow"/>
          <w:rPrChange w:id="2994" w:author="Orly Ganany" w:date="2023-11-20T14:03:00Z">
            <w:rPr>
              <w:rFonts w:asciiTheme="majorBidi" w:hAnsiTheme="majorBidi" w:cstheme="majorBidi"/>
              <w:sz w:val="24"/>
              <w:szCs w:val="24"/>
            </w:rPr>
          </w:rPrChange>
        </w:rPr>
        <w:t xml:space="preserve"> democratic education and instill</w:t>
      </w:r>
      <w:r w:rsidR="00364563" w:rsidRPr="00FC6D95">
        <w:rPr>
          <w:rFonts w:ascii="Times New Roman" w:hAnsi="Times New Roman" w:cs="Times New Roman"/>
          <w:sz w:val="24"/>
          <w:szCs w:val="24"/>
          <w:highlight w:val="yellow"/>
          <w:rPrChange w:id="2995" w:author="Orly Ganany" w:date="2023-11-20T14:03:00Z">
            <w:rPr>
              <w:rFonts w:asciiTheme="majorBidi" w:hAnsiTheme="majorBidi" w:cstheme="majorBidi"/>
              <w:sz w:val="24"/>
              <w:szCs w:val="24"/>
            </w:rPr>
          </w:rPrChange>
        </w:rPr>
        <w:t>ing</w:t>
      </w:r>
      <w:r w:rsidR="00C83C5C" w:rsidRPr="00FC6D95">
        <w:rPr>
          <w:rFonts w:ascii="Times New Roman" w:hAnsi="Times New Roman" w:cs="Times New Roman"/>
          <w:sz w:val="24"/>
          <w:szCs w:val="24"/>
          <w:highlight w:val="yellow"/>
          <w:rPrChange w:id="2996" w:author="Orly Ganany" w:date="2023-11-20T14:03:00Z">
            <w:rPr>
              <w:rFonts w:asciiTheme="majorBidi" w:hAnsiTheme="majorBidi" w:cstheme="majorBidi"/>
              <w:sz w:val="24"/>
              <w:szCs w:val="24"/>
            </w:rPr>
          </w:rPrChange>
        </w:rPr>
        <w:t xml:space="preserve"> a hidden ideology. At the same time, this allowed the education system to create a safe space and prevent the danger of social schisms </w:t>
      </w:r>
      <w:r w:rsidR="00854FD0" w:rsidRPr="00FC6D95">
        <w:rPr>
          <w:rFonts w:ascii="Times New Roman" w:hAnsi="Times New Roman" w:cs="Times New Roman"/>
          <w:sz w:val="24"/>
          <w:szCs w:val="24"/>
          <w:highlight w:val="yellow"/>
          <w:rPrChange w:id="2997" w:author="Orly Ganany" w:date="2023-11-20T14:03:00Z">
            <w:rPr>
              <w:rFonts w:asciiTheme="majorBidi" w:hAnsiTheme="majorBidi" w:cstheme="majorBidi"/>
              <w:sz w:val="24"/>
              <w:szCs w:val="24"/>
            </w:rPr>
          </w:rPrChange>
        </w:rPr>
        <w:t>among</w:t>
      </w:r>
      <w:r w:rsidR="00C83C5C" w:rsidRPr="00FC6D95">
        <w:rPr>
          <w:rFonts w:ascii="Times New Roman" w:hAnsi="Times New Roman" w:cs="Times New Roman"/>
          <w:sz w:val="24"/>
          <w:szCs w:val="24"/>
          <w:highlight w:val="yellow"/>
          <w:rPrChange w:id="2998" w:author="Orly Ganany" w:date="2023-11-20T14:03:00Z">
            <w:rPr>
              <w:rFonts w:asciiTheme="majorBidi" w:hAnsiTheme="majorBidi" w:cstheme="majorBidi"/>
              <w:sz w:val="24"/>
              <w:szCs w:val="24"/>
            </w:rPr>
          </w:rPrChange>
        </w:rPr>
        <w:t xml:space="preserve"> the Golan </w:t>
      </w:r>
      <w:r w:rsidR="00854FD0" w:rsidRPr="00FC6D95">
        <w:rPr>
          <w:rFonts w:ascii="Times New Roman" w:hAnsi="Times New Roman" w:cs="Times New Roman"/>
          <w:sz w:val="24"/>
          <w:szCs w:val="24"/>
          <w:highlight w:val="yellow"/>
          <w:rPrChange w:id="2999" w:author="Orly Ganany" w:date="2023-11-20T14:03:00Z">
            <w:rPr>
              <w:rFonts w:asciiTheme="majorBidi" w:hAnsiTheme="majorBidi" w:cstheme="majorBidi"/>
              <w:sz w:val="24"/>
              <w:szCs w:val="24"/>
            </w:rPr>
          </w:rPrChange>
        </w:rPr>
        <w:t xml:space="preserve">residents, </w:t>
      </w:r>
      <w:r w:rsidR="00C83C5C" w:rsidRPr="00FC6D95">
        <w:rPr>
          <w:rFonts w:ascii="Times New Roman" w:hAnsi="Times New Roman" w:cs="Times New Roman"/>
          <w:sz w:val="24"/>
          <w:szCs w:val="24"/>
          <w:highlight w:val="yellow"/>
          <w:rPrChange w:id="3000" w:author="Orly Ganany" w:date="2023-11-20T14:03:00Z">
            <w:rPr>
              <w:rFonts w:asciiTheme="majorBidi" w:hAnsiTheme="majorBidi" w:cstheme="majorBidi"/>
              <w:sz w:val="24"/>
              <w:szCs w:val="24"/>
            </w:rPr>
          </w:rPrChange>
        </w:rPr>
        <w:t>or between the residents of the Golan and the population of the rest of the State of Israel (</w:t>
      </w:r>
      <w:r w:rsidR="00FD16A9" w:rsidRPr="00FC6D95">
        <w:rPr>
          <w:rFonts w:ascii="Times New Roman" w:hAnsi="Times New Roman" w:cs="Times New Roman"/>
          <w:sz w:val="24"/>
          <w:szCs w:val="24"/>
          <w:highlight w:val="yellow"/>
          <w:rPrChange w:id="3001" w:author="Orly Ganany" w:date="2023-11-20T14:03:00Z">
            <w:rPr>
              <w:rFonts w:asciiTheme="majorBidi" w:hAnsiTheme="majorBidi" w:cstheme="majorBidi"/>
              <w:sz w:val="24"/>
              <w:szCs w:val="24"/>
            </w:rPr>
          </w:rPrChange>
        </w:rPr>
        <w:t>Heitner, 2016</w:t>
      </w:r>
      <w:r w:rsidR="00C83C5C" w:rsidRPr="00FC6D95">
        <w:rPr>
          <w:rFonts w:ascii="Times New Roman" w:hAnsi="Times New Roman" w:cs="Times New Roman"/>
          <w:sz w:val="24"/>
          <w:szCs w:val="24"/>
          <w:highlight w:val="yellow"/>
          <w:rPrChange w:id="3002" w:author="Orly Ganany" w:date="2023-11-20T14:03:00Z">
            <w:rPr>
              <w:rFonts w:asciiTheme="majorBidi" w:hAnsiTheme="majorBidi" w:cstheme="majorBidi"/>
              <w:sz w:val="24"/>
              <w:szCs w:val="24"/>
            </w:rPr>
          </w:rPrChange>
        </w:rPr>
        <w:t>).</w:t>
      </w:r>
    </w:p>
    <w:p w14:paraId="43FF112F" w14:textId="3F61CD6C" w:rsidR="00854FD0" w:rsidRPr="00FC6D95" w:rsidRDefault="00854FD0" w:rsidP="00AA1388">
      <w:pPr>
        <w:spacing w:line="480" w:lineRule="auto"/>
        <w:ind w:firstLine="720"/>
        <w:rPr>
          <w:rFonts w:ascii="Times New Roman" w:hAnsi="Times New Roman" w:cs="Times New Roman"/>
          <w:sz w:val="24"/>
          <w:szCs w:val="24"/>
          <w:highlight w:val="yellow"/>
          <w:rPrChange w:id="3003" w:author="Orly Ganany" w:date="2023-11-20T14:03:00Z">
            <w:rPr>
              <w:rFonts w:asciiTheme="majorBidi" w:hAnsiTheme="majorBidi" w:cstheme="majorBidi"/>
              <w:sz w:val="24"/>
              <w:szCs w:val="24"/>
            </w:rPr>
          </w:rPrChange>
        </w:rPr>
      </w:pPr>
      <w:r w:rsidRPr="00FC6D95">
        <w:rPr>
          <w:rFonts w:ascii="Times New Roman" w:hAnsi="Times New Roman" w:cs="Times New Roman"/>
          <w:sz w:val="24"/>
          <w:szCs w:val="24"/>
          <w:highlight w:val="yellow"/>
          <w:rPrChange w:id="3004" w:author="Orly Ganany" w:date="2023-11-20T14:03:00Z">
            <w:rPr>
              <w:rFonts w:asciiTheme="majorBidi" w:hAnsiTheme="majorBidi" w:cstheme="majorBidi"/>
              <w:sz w:val="24"/>
              <w:szCs w:val="24"/>
            </w:rPr>
          </w:rPrChange>
        </w:rPr>
        <w:t xml:space="preserve">The study units that </w:t>
      </w:r>
      <w:r w:rsidR="00FB5C14" w:rsidRPr="00FC6D95">
        <w:rPr>
          <w:rFonts w:ascii="Times New Roman" w:hAnsi="Times New Roman" w:cs="Times New Roman"/>
          <w:sz w:val="24"/>
          <w:szCs w:val="24"/>
          <w:highlight w:val="yellow"/>
          <w:rPrChange w:id="3005" w:author="Orly Ganany" w:date="2023-11-20T14:03:00Z">
            <w:rPr>
              <w:rFonts w:asciiTheme="majorBidi" w:hAnsiTheme="majorBidi" w:cstheme="majorBidi"/>
              <w:sz w:val="24"/>
              <w:szCs w:val="24"/>
            </w:rPr>
          </w:rPrChange>
        </w:rPr>
        <w:t>did</w:t>
      </w:r>
      <w:r w:rsidRPr="00FC6D95">
        <w:rPr>
          <w:rFonts w:ascii="Times New Roman" w:hAnsi="Times New Roman" w:cs="Times New Roman"/>
          <w:sz w:val="24"/>
          <w:szCs w:val="24"/>
          <w:highlight w:val="yellow"/>
          <w:rPrChange w:id="3006" w:author="Orly Ganany" w:date="2023-11-20T14:03:00Z">
            <w:rPr>
              <w:rFonts w:asciiTheme="majorBidi" w:hAnsiTheme="majorBidi" w:cstheme="majorBidi"/>
              <w:sz w:val="24"/>
              <w:szCs w:val="24"/>
            </w:rPr>
          </w:rPrChange>
        </w:rPr>
        <w:t xml:space="preserve"> </w:t>
      </w:r>
      <w:del w:id="3007" w:author="Orly Ganany" w:date="2023-09-27T16:54:00Z">
        <w:r w:rsidRPr="00FC6D95" w:rsidDel="009A7C98">
          <w:rPr>
            <w:rFonts w:ascii="Times New Roman" w:hAnsi="Times New Roman" w:cs="Times New Roman"/>
            <w:sz w:val="24"/>
            <w:szCs w:val="24"/>
            <w:highlight w:val="yellow"/>
            <w:rPrChange w:id="3008" w:author="Orly Ganany" w:date="2023-11-20T14:03:00Z">
              <w:rPr>
                <w:rFonts w:asciiTheme="majorBidi" w:hAnsiTheme="majorBidi" w:cstheme="majorBidi"/>
                <w:sz w:val="24"/>
                <w:szCs w:val="24"/>
              </w:rPr>
            </w:rPrChange>
          </w:rPr>
          <w:delText xml:space="preserve">directly </w:delText>
        </w:r>
        <w:r w:rsidR="00FB5C14" w:rsidRPr="00FC6D95" w:rsidDel="009A7C98">
          <w:rPr>
            <w:rFonts w:ascii="Times New Roman" w:hAnsi="Times New Roman" w:cs="Times New Roman"/>
            <w:sz w:val="24"/>
            <w:szCs w:val="24"/>
            <w:highlight w:val="yellow"/>
            <w:rPrChange w:id="3009" w:author="Orly Ganany" w:date="2023-11-20T14:03:00Z">
              <w:rPr>
                <w:rFonts w:asciiTheme="majorBidi" w:hAnsiTheme="majorBidi" w:cstheme="majorBidi"/>
                <w:sz w:val="24"/>
                <w:szCs w:val="24"/>
              </w:rPr>
            </w:rPrChange>
          </w:rPr>
          <w:delText>address</w:delText>
        </w:r>
      </w:del>
      <w:ins w:id="3010" w:author="Orly Ganany" w:date="2023-09-27T16:57:00Z">
        <w:r w:rsidR="00120BA6" w:rsidRPr="00FC6D95">
          <w:rPr>
            <w:rFonts w:ascii="Times New Roman" w:hAnsi="Times New Roman" w:cs="Times New Roman"/>
            <w:sz w:val="24"/>
            <w:szCs w:val="24"/>
            <w:highlight w:val="yellow"/>
            <w:rPrChange w:id="3011" w:author="Orly Ganany" w:date="2023-11-20T14:03:00Z">
              <w:rPr>
                <w:rFonts w:asciiTheme="majorBidi" w:hAnsiTheme="majorBidi" w:cstheme="majorBidi"/>
                <w:sz w:val="24"/>
                <w:szCs w:val="24"/>
              </w:rPr>
            </w:rPrChange>
          </w:rPr>
          <w:t xml:space="preserve"> </w:t>
        </w:r>
      </w:ins>
      <w:ins w:id="3012" w:author="Orly Ganany" w:date="2023-09-27T16:56:00Z">
        <w:r w:rsidR="00120BA6" w:rsidRPr="00FC6D95">
          <w:rPr>
            <w:rFonts w:ascii="Times New Roman" w:hAnsi="Times New Roman" w:cs="Times New Roman"/>
            <w:sz w:val="24"/>
            <w:szCs w:val="24"/>
            <w:highlight w:val="yellow"/>
            <w:rPrChange w:id="3013" w:author="Orly Ganany" w:date="2023-11-20T14:03:00Z">
              <w:rPr>
                <w:rFonts w:asciiTheme="majorBidi" w:hAnsiTheme="majorBidi" w:cstheme="majorBidi"/>
                <w:sz w:val="24"/>
                <w:szCs w:val="24"/>
              </w:rPr>
            </w:rPrChange>
          </w:rPr>
          <w:t>directly</w:t>
        </w:r>
        <w:r w:rsidR="009A7C98" w:rsidRPr="00FC6D95">
          <w:rPr>
            <w:rFonts w:ascii="Times New Roman" w:hAnsi="Times New Roman" w:cs="Times New Roman"/>
            <w:sz w:val="24"/>
            <w:szCs w:val="24"/>
            <w:highlight w:val="yellow"/>
            <w:rPrChange w:id="3014" w:author="Orly Ganany" w:date="2023-11-20T14:03:00Z">
              <w:rPr>
                <w:rFonts w:asciiTheme="majorBidi" w:hAnsiTheme="majorBidi" w:cstheme="majorBidi"/>
                <w:sz w:val="24"/>
                <w:szCs w:val="24"/>
              </w:rPr>
            </w:rPrChange>
          </w:rPr>
          <w:t xml:space="preserve"> </w:t>
        </w:r>
      </w:ins>
      <w:ins w:id="3015" w:author="Orly Ganany" w:date="2023-09-27T16:54:00Z">
        <w:r w:rsidR="009A7C98" w:rsidRPr="00FC6D95">
          <w:rPr>
            <w:rFonts w:ascii="Times New Roman" w:hAnsi="Times New Roman" w:cs="Times New Roman"/>
            <w:sz w:val="24"/>
            <w:szCs w:val="24"/>
            <w:highlight w:val="yellow"/>
            <w:rPrChange w:id="3016" w:author="Orly Ganany" w:date="2023-11-20T14:03:00Z">
              <w:rPr>
                <w:rFonts w:asciiTheme="majorBidi" w:hAnsiTheme="majorBidi" w:cstheme="majorBidi"/>
                <w:sz w:val="24"/>
                <w:szCs w:val="24"/>
              </w:rPr>
            </w:rPrChange>
          </w:rPr>
          <w:t>addressed</w:t>
        </w:r>
      </w:ins>
      <w:r w:rsidRPr="00FC6D95">
        <w:rPr>
          <w:rFonts w:ascii="Times New Roman" w:hAnsi="Times New Roman" w:cs="Times New Roman"/>
          <w:sz w:val="24"/>
          <w:szCs w:val="24"/>
          <w:highlight w:val="yellow"/>
          <w:rPrChange w:id="3017" w:author="Orly Ganany" w:date="2023-11-20T14:03:00Z">
            <w:rPr>
              <w:rFonts w:asciiTheme="majorBidi" w:hAnsiTheme="majorBidi" w:cstheme="majorBidi"/>
              <w:sz w:val="24"/>
              <w:szCs w:val="24"/>
            </w:rPr>
          </w:rPrChange>
        </w:rPr>
        <w:t xml:space="preserve"> the CI regarding the Golan generally </w:t>
      </w:r>
      <w:r w:rsidR="00CE6CAF" w:rsidRPr="00FC6D95">
        <w:rPr>
          <w:rFonts w:ascii="Times New Roman" w:hAnsi="Times New Roman" w:cs="Times New Roman"/>
          <w:sz w:val="24"/>
          <w:szCs w:val="24"/>
          <w:highlight w:val="yellow"/>
          <w:rPrChange w:id="3018" w:author="Orly Ganany" w:date="2023-11-20T14:03:00Z">
            <w:rPr>
              <w:rFonts w:asciiTheme="majorBidi" w:hAnsiTheme="majorBidi" w:cstheme="majorBidi"/>
              <w:sz w:val="24"/>
              <w:szCs w:val="24"/>
            </w:rPr>
          </w:rPrChange>
        </w:rPr>
        <w:t>endorsed</w:t>
      </w:r>
      <w:r w:rsidRPr="00FC6D95">
        <w:rPr>
          <w:rFonts w:ascii="Times New Roman" w:hAnsi="Times New Roman" w:cs="Times New Roman"/>
          <w:sz w:val="24"/>
          <w:szCs w:val="24"/>
          <w:highlight w:val="yellow"/>
          <w:rPrChange w:id="3019" w:author="Orly Ganany" w:date="2023-11-20T14:03:00Z">
            <w:rPr>
              <w:rFonts w:asciiTheme="majorBidi" w:hAnsiTheme="majorBidi" w:cstheme="majorBidi"/>
              <w:sz w:val="24"/>
              <w:szCs w:val="24"/>
            </w:rPr>
          </w:rPrChange>
        </w:rPr>
        <w:t xml:space="preserve"> a uniform position </w:t>
      </w:r>
      <w:r w:rsidR="00CE6CAF" w:rsidRPr="00FC6D95">
        <w:rPr>
          <w:rFonts w:ascii="Times New Roman" w:hAnsi="Times New Roman" w:cs="Times New Roman"/>
          <w:sz w:val="24"/>
          <w:szCs w:val="24"/>
          <w:highlight w:val="yellow"/>
          <w:rPrChange w:id="3020" w:author="Orly Ganany" w:date="2023-11-20T14:03:00Z">
            <w:rPr>
              <w:rFonts w:asciiTheme="majorBidi" w:hAnsiTheme="majorBidi" w:cstheme="majorBidi"/>
              <w:sz w:val="24"/>
              <w:szCs w:val="24"/>
            </w:rPr>
          </w:rPrChange>
        </w:rPr>
        <w:t xml:space="preserve">representing </w:t>
      </w:r>
      <w:r w:rsidRPr="00FC6D95">
        <w:rPr>
          <w:rFonts w:ascii="Times New Roman" w:hAnsi="Times New Roman" w:cs="Times New Roman"/>
          <w:sz w:val="24"/>
          <w:szCs w:val="24"/>
          <w:highlight w:val="yellow"/>
          <w:rPrChange w:id="3021" w:author="Orly Ganany" w:date="2023-11-20T14:03:00Z">
            <w:rPr>
              <w:rFonts w:asciiTheme="majorBidi" w:hAnsiTheme="majorBidi" w:cstheme="majorBidi"/>
              <w:sz w:val="24"/>
              <w:szCs w:val="24"/>
            </w:rPr>
          </w:rPrChange>
        </w:rPr>
        <w:t xml:space="preserve">the hegemonic </w:t>
      </w:r>
      <w:r w:rsidR="00CE6CAF" w:rsidRPr="00FC6D95">
        <w:rPr>
          <w:rFonts w:ascii="Times New Roman" w:hAnsi="Times New Roman" w:cs="Times New Roman"/>
          <w:sz w:val="24"/>
          <w:szCs w:val="24"/>
          <w:highlight w:val="yellow"/>
          <w:rPrChange w:id="3022" w:author="Orly Ganany" w:date="2023-11-20T14:03:00Z">
            <w:rPr>
              <w:rFonts w:asciiTheme="majorBidi" w:hAnsiTheme="majorBidi" w:cstheme="majorBidi"/>
              <w:sz w:val="24"/>
              <w:szCs w:val="24"/>
            </w:rPr>
          </w:rPrChange>
        </w:rPr>
        <w:t xml:space="preserve">perspective </w:t>
      </w:r>
      <w:r w:rsidRPr="00FC6D95">
        <w:rPr>
          <w:rFonts w:ascii="Times New Roman" w:hAnsi="Times New Roman" w:cs="Times New Roman"/>
          <w:sz w:val="24"/>
          <w:szCs w:val="24"/>
          <w:highlight w:val="yellow"/>
          <w:rPrChange w:id="3023" w:author="Orly Ganany" w:date="2023-11-20T14:03:00Z">
            <w:rPr>
              <w:rFonts w:asciiTheme="majorBidi" w:hAnsiTheme="majorBidi" w:cstheme="majorBidi"/>
              <w:sz w:val="24"/>
              <w:szCs w:val="24"/>
            </w:rPr>
          </w:rPrChange>
        </w:rPr>
        <w:t>in the region</w:t>
      </w:r>
      <w:r w:rsidR="00CE6CAF" w:rsidRPr="00FC6D95">
        <w:rPr>
          <w:rFonts w:ascii="Times New Roman" w:hAnsi="Times New Roman" w:cs="Times New Roman"/>
          <w:sz w:val="24"/>
          <w:szCs w:val="24"/>
          <w:highlight w:val="yellow"/>
          <w:rPrChange w:id="3024" w:author="Orly Ganany" w:date="2023-11-20T14:03:00Z">
            <w:rPr>
              <w:rFonts w:asciiTheme="majorBidi" w:hAnsiTheme="majorBidi" w:cstheme="majorBidi"/>
              <w:sz w:val="24"/>
              <w:szCs w:val="24"/>
            </w:rPr>
          </w:rPrChange>
        </w:rPr>
        <w:t xml:space="preserve">, namely that </w:t>
      </w:r>
      <w:r w:rsidRPr="00FC6D95">
        <w:rPr>
          <w:rFonts w:ascii="Times New Roman" w:hAnsi="Times New Roman" w:cs="Times New Roman"/>
          <w:sz w:val="24"/>
          <w:szCs w:val="24"/>
          <w:highlight w:val="yellow"/>
          <w:rPrChange w:id="3025" w:author="Orly Ganany" w:date="2023-11-20T14:03:00Z">
            <w:rPr>
              <w:rFonts w:asciiTheme="majorBidi" w:hAnsiTheme="majorBidi" w:cstheme="majorBidi"/>
              <w:sz w:val="24"/>
              <w:szCs w:val="24"/>
            </w:rPr>
          </w:rPrChange>
        </w:rPr>
        <w:t xml:space="preserve">the Golan </w:t>
      </w:r>
      <w:r w:rsidR="00CE6CAF" w:rsidRPr="00FC6D95">
        <w:rPr>
          <w:rFonts w:ascii="Times New Roman" w:hAnsi="Times New Roman" w:cs="Times New Roman"/>
          <w:sz w:val="24"/>
          <w:szCs w:val="24"/>
          <w:highlight w:val="yellow"/>
          <w:rPrChange w:id="3026" w:author="Orly Ganany" w:date="2023-11-20T14:03:00Z">
            <w:rPr>
              <w:rFonts w:asciiTheme="majorBidi" w:hAnsiTheme="majorBidi" w:cstheme="majorBidi"/>
              <w:sz w:val="24"/>
              <w:szCs w:val="24"/>
            </w:rPr>
          </w:rPrChange>
        </w:rPr>
        <w:t>was</w:t>
      </w:r>
      <w:r w:rsidRPr="00FC6D95">
        <w:rPr>
          <w:rFonts w:ascii="Times New Roman" w:hAnsi="Times New Roman" w:cs="Times New Roman"/>
          <w:sz w:val="24"/>
          <w:szCs w:val="24"/>
          <w:highlight w:val="yellow"/>
          <w:rPrChange w:id="3027" w:author="Orly Ganany" w:date="2023-11-20T14:03:00Z">
            <w:rPr>
              <w:rFonts w:asciiTheme="majorBidi" w:hAnsiTheme="majorBidi" w:cstheme="majorBidi"/>
              <w:sz w:val="24"/>
              <w:szCs w:val="24"/>
            </w:rPr>
          </w:rPrChange>
        </w:rPr>
        <w:t xml:space="preserve"> an inseparable part of the State of Israel</w:t>
      </w:r>
      <w:r w:rsidR="00CE6CAF" w:rsidRPr="00FC6D95">
        <w:rPr>
          <w:rFonts w:ascii="Times New Roman" w:hAnsi="Times New Roman" w:cs="Times New Roman"/>
          <w:sz w:val="24"/>
          <w:szCs w:val="24"/>
          <w:highlight w:val="yellow"/>
          <w:rPrChange w:id="3028" w:author="Orly Ganany" w:date="2023-11-20T14:03:00Z">
            <w:rPr>
              <w:rFonts w:asciiTheme="majorBidi" w:hAnsiTheme="majorBidi" w:cstheme="majorBidi"/>
              <w:sz w:val="24"/>
              <w:szCs w:val="24"/>
            </w:rPr>
          </w:rPrChange>
        </w:rPr>
        <w:t>. P</w:t>
      </w:r>
      <w:r w:rsidRPr="00FC6D95">
        <w:rPr>
          <w:rFonts w:ascii="Times New Roman" w:hAnsi="Times New Roman" w:cs="Times New Roman"/>
          <w:sz w:val="24"/>
          <w:szCs w:val="24"/>
          <w:highlight w:val="yellow"/>
          <w:rPrChange w:id="3029" w:author="Orly Ganany" w:date="2023-11-20T14:03:00Z">
            <w:rPr>
              <w:rFonts w:asciiTheme="majorBidi" w:hAnsiTheme="majorBidi" w:cstheme="majorBidi"/>
              <w:sz w:val="24"/>
              <w:szCs w:val="24"/>
            </w:rPr>
          </w:rPrChange>
        </w:rPr>
        <w:t>olitical position</w:t>
      </w:r>
      <w:r w:rsidR="00CE6CAF" w:rsidRPr="00FC6D95">
        <w:rPr>
          <w:rFonts w:ascii="Times New Roman" w:hAnsi="Times New Roman" w:cs="Times New Roman"/>
          <w:sz w:val="24"/>
          <w:szCs w:val="24"/>
          <w:highlight w:val="yellow"/>
          <w:rPrChange w:id="3030" w:author="Orly Ganany" w:date="2023-11-20T14:03:00Z">
            <w:rPr>
              <w:rFonts w:asciiTheme="majorBidi" w:hAnsiTheme="majorBidi" w:cstheme="majorBidi"/>
              <w:sz w:val="24"/>
              <w:szCs w:val="24"/>
            </w:rPr>
          </w:rPrChange>
        </w:rPr>
        <w:t>s</w:t>
      </w:r>
      <w:r w:rsidRPr="00FC6D95">
        <w:rPr>
          <w:rFonts w:ascii="Times New Roman" w:hAnsi="Times New Roman" w:cs="Times New Roman"/>
          <w:sz w:val="24"/>
          <w:szCs w:val="24"/>
          <w:highlight w:val="yellow"/>
          <w:rPrChange w:id="3031" w:author="Orly Ganany" w:date="2023-11-20T14:03:00Z">
            <w:rPr>
              <w:rFonts w:asciiTheme="majorBidi" w:hAnsiTheme="majorBidi" w:cstheme="majorBidi"/>
              <w:sz w:val="24"/>
              <w:szCs w:val="24"/>
            </w:rPr>
          </w:rPrChange>
        </w:rPr>
        <w:t xml:space="preserve"> </w:t>
      </w:r>
      <w:r w:rsidR="003D617D" w:rsidRPr="00FC6D95">
        <w:rPr>
          <w:rFonts w:ascii="Times New Roman" w:hAnsi="Times New Roman" w:cs="Times New Roman"/>
          <w:sz w:val="24"/>
          <w:szCs w:val="24"/>
          <w:highlight w:val="yellow"/>
          <w:rPrChange w:id="3032" w:author="Orly Ganany" w:date="2023-11-20T14:03:00Z">
            <w:rPr>
              <w:rFonts w:asciiTheme="majorBidi" w:hAnsiTheme="majorBidi" w:cstheme="majorBidi"/>
              <w:sz w:val="24"/>
              <w:szCs w:val="24"/>
            </w:rPr>
          </w:rPrChange>
        </w:rPr>
        <w:t xml:space="preserve">that advocated </w:t>
      </w:r>
      <w:r w:rsidRPr="00FC6D95">
        <w:rPr>
          <w:rFonts w:ascii="Times New Roman" w:hAnsi="Times New Roman" w:cs="Times New Roman"/>
          <w:sz w:val="24"/>
          <w:szCs w:val="24"/>
          <w:highlight w:val="yellow"/>
          <w:rPrChange w:id="3033" w:author="Orly Ganany" w:date="2023-11-20T14:03:00Z">
            <w:rPr>
              <w:rFonts w:asciiTheme="majorBidi" w:hAnsiTheme="majorBidi" w:cstheme="majorBidi"/>
              <w:sz w:val="24"/>
              <w:szCs w:val="24"/>
            </w:rPr>
          </w:rPrChange>
        </w:rPr>
        <w:t xml:space="preserve">negotiations </w:t>
      </w:r>
      <w:r w:rsidR="003D617D" w:rsidRPr="00FC6D95">
        <w:rPr>
          <w:rFonts w:ascii="Times New Roman" w:hAnsi="Times New Roman" w:cs="Times New Roman"/>
          <w:sz w:val="24"/>
          <w:szCs w:val="24"/>
          <w:highlight w:val="yellow"/>
          <w:rPrChange w:id="3034" w:author="Orly Ganany" w:date="2023-11-20T14:03:00Z">
            <w:rPr>
              <w:rFonts w:asciiTheme="majorBidi" w:hAnsiTheme="majorBidi" w:cstheme="majorBidi"/>
              <w:sz w:val="24"/>
              <w:szCs w:val="24"/>
            </w:rPr>
          </w:rPrChange>
        </w:rPr>
        <w:t>over</w:t>
      </w:r>
      <w:r w:rsidRPr="00FC6D95">
        <w:rPr>
          <w:rFonts w:ascii="Times New Roman" w:hAnsi="Times New Roman" w:cs="Times New Roman"/>
          <w:sz w:val="24"/>
          <w:szCs w:val="24"/>
          <w:highlight w:val="yellow"/>
          <w:rPrChange w:id="3035" w:author="Orly Ganany" w:date="2023-11-20T14:03:00Z">
            <w:rPr>
              <w:rFonts w:asciiTheme="majorBidi" w:hAnsiTheme="majorBidi" w:cstheme="majorBidi"/>
              <w:sz w:val="24"/>
              <w:szCs w:val="24"/>
            </w:rPr>
          </w:rPrChange>
        </w:rPr>
        <w:t xml:space="preserve"> the </w:t>
      </w:r>
      <w:del w:id="3036" w:author="Orly Ganany" w:date="2023-09-27T16:54:00Z">
        <w:r w:rsidRPr="00FC6D95" w:rsidDel="009A7C98">
          <w:rPr>
            <w:rFonts w:ascii="Times New Roman" w:hAnsi="Times New Roman" w:cs="Times New Roman"/>
            <w:sz w:val="24"/>
            <w:szCs w:val="24"/>
            <w:highlight w:val="yellow"/>
            <w:rPrChange w:id="3037" w:author="Orly Ganany" w:date="2023-11-20T14:03:00Z">
              <w:rPr>
                <w:rFonts w:asciiTheme="majorBidi" w:hAnsiTheme="majorBidi" w:cstheme="majorBidi"/>
                <w:sz w:val="24"/>
                <w:szCs w:val="24"/>
              </w:rPr>
            </w:rPrChange>
          </w:rPr>
          <w:delText>future of the region</w:delText>
        </w:r>
      </w:del>
      <w:ins w:id="3038" w:author="Orly Ganany" w:date="2023-09-27T16:57:00Z">
        <w:r w:rsidR="00120BA6" w:rsidRPr="00FC6D95">
          <w:rPr>
            <w:rFonts w:ascii="Times New Roman" w:hAnsi="Times New Roman" w:cs="Times New Roman"/>
            <w:sz w:val="24"/>
            <w:szCs w:val="24"/>
            <w:highlight w:val="yellow"/>
            <w:rPrChange w:id="3039" w:author="Orly Ganany" w:date="2023-11-20T14:03:00Z">
              <w:rPr>
                <w:rFonts w:asciiTheme="majorBidi" w:hAnsiTheme="majorBidi" w:cstheme="majorBidi"/>
                <w:sz w:val="24"/>
                <w:szCs w:val="24"/>
              </w:rPr>
            </w:rPrChange>
          </w:rPr>
          <w:t xml:space="preserve"> </w:t>
        </w:r>
      </w:ins>
      <w:ins w:id="3040" w:author="Orly Ganany" w:date="2023-09-27T16:54:00Z">
        <w:r w:rsidR="009A7C98" w:rsidRPr="00FC6D95">
          <w:rPr>
            <w:rFonts w:ascii="Times New Roman" w:hAnsi="Times New Roman" w:cs="Times New Roman"/>
            <w:sz w:val="24"/>
            <w:szCs w:val="24"/>
            <w:highlight w:val="yellow"/>
            <w:rPrChange w:id="3041" w:author="Orly Ganany" w:date="2023-11-20T14:03:00Z">
              <w:rPr>
                <w:rFonts w:asciiTheme="majorBidi" w:hAnsiTheme="majorBidi" w:cstheme="majorBidi"/>
                <w:sz w:val="24"/>
                <w:szCs w:val="24"/>
              </w:rPr>
            </w:rPrChange>
          </w:rPr>
          <w:t>region's future</w:t>
        </w:r>
      </w:ins>
      <w:r w:rsidRPr="00FC6D95">
        <w:rPr>
          <w:rFonts w:ascii="Times New Roman" w:hAnsi="Times New Roman" w:cs="Times New Roman"/>
          <w:sz w:val="24"/>
          <w:szCs w:val="24"/>
          <w:highlight w:val="yellow"/>
          <w:rPrChange w:id="3042" w:author="Orly Ganany" w:date="2023-11-20T14:03:00Z">
            <w:rPr>
              <w:rFonts w:asciiTheme="majorBidi" w:hAnsiTheme="majorBidi" w:cstheme="majorBidi"/>
              <w:sz w:val="24"/>
              <w:szCs w:val="24"/>
            </w:rPr>
          </w:rPrChange>
        </w:rPr>
        <w:t xml:space="preserve"> </w:t>
      </w:r>
      <w:del w:id="3043" w:author="Orly Ganany" w:date="2023-09-27T16:57:00Z">
        <w:r w:rsidR="00CE6CAF" w:rsidRPr="00FC6D95" w:rsidDel="00120BA6">
          <w:rPr>
            <w:rFonts w:ascii="Times New Roman" w:hAnsi="Times New Roman" w:cs="Times New Roman"/>
            <w:sz w:val="24"/>
            <w:szCs w:val="24"/>
            <w:highlight w:val="yellow"/>
            <w:rPrChange w:id="3044" w:author="Orly Ganany" w:date="2023-11-20T14:03:00Z">
              <w:rPr>
                <w:rFonts w:asciiTheme="majorBidi" w:hAnsiTheme="majorBidi" w:cstheme="majorBidi"/>
                <w:sz w:val="24"/>
                <w:szCs w:val="24"/>
              </w:rPr>
            </w:rPrChange>
          </w:rPr>
          <w:delText>were</w:delText>
        </w:r>
      </w:del>
      <w:ins w:id="3045" w:author="Orly Ganany" w:date="2023-09-27T16:57:00Z">
        <w:r w:rsidR="00120BA6" w:rsidRPr="00FC6D95">
          <w:rPr>
            <w:rFonts w:ascii="Times New Roman" w:hAnsi="Times New Roman" w:cs="Times New Roman"/>
            <w:sz w:val="24"/>
            <w:szCs w:val="24"/>
            <w:highlight w:val="yellow"/>
            <w:rPrChange w:id="3046" w:author="Orly Ganany" w:date="2023-11-20T14:03:00Z">
              <w:rPr>
                <w:rFonts w:asciiTheme="majorBidi" w:hAnsiTheme="majorBidi" w:cstheme="majorBidi"/>
                <w:sz w:val="24"/>
                <w:szCs w:val="24"/>
              </w:rPr>
            </w:rPrChange>
          </w:rPr>
          <w:t xml:space="preserve"> was</w:t>
        </w:r>
      </w:ins>
      <w:r w:rsidRPr="00FC6D95">
        <w:rPr>
          <w:rFonts w:ascii="Times New Roman" w:hAnsi="Times New Roman" w:cs="Times New Roman"/>
          <w:sz w:val="24"/>
          <w:szCs w:val="24"/>
          <w:highlight w:val="yellow"/>
          <w:rPrChange w:id="3047" w:author="Orly Ganany" w:date="2023-11-20T14:03:00Z">
            <w:rPr>
              <w:rFonts w:asciiTheme="majorBidi" w:hAnsiTheme="majorBidi" w:cstheme="majorBidi"/>
              <w:sz w:val="24"/>
              <w:szCs w:val="24"/>
            </w:rPr>
          </w:rPrChange>
        </w:rPr>
        <w:t xml:space="preserve"> not presented.</w:t>
      </w:r>
      <w:r w:rsidR="003D617D" w:rsidRPr="00FC6D95">
        <w:rPr>
          <w:rFonts w:ascii="Times New Roman" w:hAnsi="Times New Roman" w:cs="Times New Roman"/>
          <w:sz w:val="24"/>
          <w:szCs w:val="24"/>
          <w:highlight w:val="yellow"/>
          <w:rPrChange w:id="3048" w:author="Orly Ganany" w:date="2023-11-20T14:03:00Z">
            <w:rPr>
              <w:rFonts w:asciiTheme="majorBidi" w:hAnsiTheme="majorBidi" w:cstheme="majorBidi"/>
              <w:sz w:val="24"/>
              <w:szCs w:val="24"/>
            </w:rPr>
          </w:rPrChange>
        </w:rPr>
        <w:t xml:space="preserve"> Only students in middle school or </w:t>
      </w:r>
      <w:r w:rsidR="00C873B8" w:rsidRPr="00FC6D95">
        <w:rPr>
          <w:rFonts w:ascii="Times New Roman" w:hAnsi="Times New Roman" w:cs="Times New Roman"/>
          <w:sz w:val="24"/>
          <w:szCs w:val="24"/>
          <w:highlight w:val="yellow"/>
          <w:rPrChange w:id="3049" w:author="Orly Ganany" w:date="2023-11-20T14:03:00Z">
            <w:rPr>
              <w:rFonts w:asciiTheme="majorBidi" w:hAnsiTheme="majorBidi" w:cstheme="majorBidi"/>
              <w:sz w:val="24"/>
              <w:szCs w:val="24"/>
            </w:rPr>
          </w:rPrChange>
        </w:rPr>
        <w:t>high school</w:t>
      </w:r>
      <w:r w:rsidR="003D617D" w:rsidRPr="00FC6D95">
        <w:rPr>
          <w:rFonts w:ascii="Times New Roman" w:hAnsi="Times New Roman" w:cs="Times New Roman"/>
          <w:sz w:val="24"/>
          <w:szCs w:val="24"/>
          <w:highlight w:val="yellow"/>
          <w:rPrChange w:id="3050" w:author="Orly Ganany" w:date="2023-11-20T14:03:00Z">
            <w:rPr>
              <w:rFonts w:asciiTheme="majorBidi" w:hAnsiTheme="majorBidi" w:cstheme="majorBidi"/>
              <w:sz w:val="24"/>
              <w:szCs w:val="24"/>
            </w:rPr>
          </w:rPrChange>
        </w:rPr>
        <w:t xml:space="preserve"> were exposed to the Syrian side of the story, and this was limited in scope. </w:t>
      </w:r>
      <w:r w:rsidR="007653AB" w:rsidRPr="00FC6D95">
        <w:rPr>
          <w:rFonts w:ascii="Times New Roman" w:hAnsi="Times New Roman" w:cs="Times New Roman"/>
          <w:sz w:val="24"/>
          <w:szCs w:val="24"/>
          <w:highlight w:val="yellow"/>
          <w:rPrChange w:id="3051" w:author="Orly Ganany" w:date="2023-11-20T14:03:00Z">
            <w:rPr>
              <w:rFonts w:asciiTheme="majorBidi" w:hAnsiTheme="majorBidi" w:cstheme="majorBidi"/>
              <w:sz w:val="24"/>
              <w:szCs w:val="24"/>
            </w:rPr>
          </w:rPrChange>
        </w:rPr>
        <w:t xml:space="preserve">For example, little attention was given to the fact that tens of thousands of people living in villages throughout the Golan fled to Syria when Israel occupied the area (Kipnis, 2020). </w:t>
      </w:r>
      <w:r w:rsidR="003D617D" w:rsidRPr="00FC6D95">
        <w:rPr>
          <w:rFonts w:ascii="Times New Roman" w:hAnsi="Times New Roman" w:cs="Times New Roman"/>
          <w:sz w:val="24"/>
          <w:szCs w:val="24"/>
          <w:highlight w:val="yellow"/>
          <w:rPrChange w:id="3052" w:author="Orly Ganany" w:date="2023-11-20T14:03:00Z">
            <w:rPr>
              <w:rFonts w:asciiTheme="majorBidi" w:hAnsiTheme="majorBidi" w:cstheme="majorBidi"/>
              <w:sz w:val="24"/>
              <w:szCs w:val="24"/>
            </w:rPr>
          </w:rPrChange>
        </w:rPr>
        <w:t>The region</w:t>
      </w:r>
      <w:r w:rsidR="002B36FC" w:rsidRPr="00FC6D95">
        <w:rPr>
          <w:rFonts w:ascii="Times New Roman" w:hAnsi="Times New Roman" w:cs="Times New Roman"/>
          <w:sz w:val="24"/>
          <w:szCs w:val="24"/>
          <w:highlight w:val="yellow"/>
          <w:rPrChange w:id="3053" w:author="Orly Ganany" w:date="2023-11-20T14:03:00Z">
            <w:rPr>
              <w:rFonts w:asciiTheme="majorBidi" w:hAnsiTheme="majorBidi" w:cstheme="majorBidi"/>
              <w:sz w:val="24"/>
              <w:szCs w:val="24"/>
            </w:rPr>
          </w:rPrChange>
        </w:rPr>
        <w:t>’</w:t>
      </w:r>
      <w:r w:rsidR="003D617D" w:rsidRPr="00FC6D95">
        <w:rPr>
          <w:rFonts w:ascii="Times New Roman" w:hAnsi="Times New Roman" w:cs="Times New Roman"/>
          <w:sz w:val="24"/>
          <w:szCs w:val="24"/>
          <w:highlight w:val="yellow"/>
          <w:rPrChange w:id="3054" w:author="Orly Ganany" w:date="2023-11-20T14:03:00Z">
            <w:rPr>
              <w:rFonts w:asciiTheme="majorBidi" w:hAnsiTheme="majorBidi" w:cstheme="majorBidi"/>
              <w:sz w:val="24"/>
              <w:szCs w:val="24"/>
            </w:rPr>
          </w:rPrChange>
        </w:rPr>
        <w:t xml:space="preserve">s geopolitical complexity was presented not as a dispute but as a given. The population </w:t>
      </w:r>
      <w:r w:rsidR="005E5A1F" w:rsidRPr="00FC6D95">
        <w:rPr>
          <w:rFonts w:ascii="Times New Roman" w:hAnsi="Times New Roman" w:cs="Times New Roman"/>
          <w:sz w:val="24"/>
          <w:szCs w:val="24"/>
          <w:highlight w:val="yellow"/>
          <w:rPrChange w:id="3055" w:author="Orly Ganany" w:date="2023-11-20T14:03:00Z">
            <w:rPr>
              <w:rFonts w:asciiTheme="majorBidi" w:hAnsiTheme="majorBidi" w:cstheme="majorBidi"/>
              <w:sz w:val="24"/>
              <w:szCs w:val="24"/>
            </w:rPr>
          </w:rPrChange>
        </w:rPr>
        <w:t xml:space="preserve">of Arabs (Druze and Muslims) who lived in </w:t>
      </w:r>
      <w:r w:rsidR="003D617D" w:rsidRPr="00FC6D95">
        <w:rPr>
          <w:rFonts w:ascii="Times New Roman" w:hAnsi="Times New Roman" w:cs="Times New Roman"/>
          <w:sz w:val="24"/>
          <w:szCs w:val="24"/>
          <w:highlight w:val="yellow"/>
          <w:rPrChange w:id="3056" w:author="Orly Ganany" w:date="2023-11-20T14:03:00Z">
            <w:rPr>
              <w:rFonts w:asciiTheme="majorBidi" w:hAnsiTheme="majorBidi" w:cstheme="majorBidi"/>
              <w:sz w:val="24"/>
              <w:szCs w:val="24"/>
            </w:rPr>
          </w:rPrChange>
        </w:rPr>
        <w:t xml:space="preserve">the Golan </w:t>
      </w:r>
      <w:r w:rsidR="005E5A1F" w:rsidRPr="00FC6D95">
        <w:rPr>
          <w:rFonts w:ascii="Times New Roman" w:hAnsi="Times New Roman" w:cs="Times New Roman"/>
          <w:sz w:val="24"/>
          <w:szCs w:val="24"/>
          <w:highlight w:val="yellow"/>
          <w:rPrChange w:id="3057" w:author="Orly Ganany" w:date="2023-11-20T14:03:00Z">
            <w:rPr>
              <w:rFonts w:asciiTheme="majorBidi" w:hAnsiTheme="majorBidi" w:cstheme="majorBidi"/>
              <w:sz w:val="24"/>
              <w:szCs w:val="24"/>
            </w:rPr>
          </w:rPrChange>
        </w:rPr>
        <w:t xml:space="preserve">when it was part of </w:t>
      </w:r>
      <w:del w:id="3058" w:author="Orly Ganany" w:date="2023-09-27T16:53:00Z">
        <w:r w:rsidR="005E5A1F" w:rsidRPr="00FC6D95" w:rsidDel="009A7C98">
          <w:rPr>
            <w:rFonts w:ascii="Times New Roman" w:hAnsi="Times New Roman" w:cs="Times New Roman"/>
            <w:sz w:val="24"/>
            <w:szCs w:val="24"/>
            <w:highlight w:val="yellow"/>
            <w:rPrChange w:id="3059" w:author="Orly Ganany" w:date="2023-11-20T14:03:00Z">
              <w:rPr>
                <w:rFonts w:asciiTheme="majorBidi" w:hAnsiTheme="majorBidi" w:cstheme="majorBidi"/>
                <w:sz w:val="24"/>
                <w:szCs w:val="24"/>
              </w:rPr>
            </w:rPrChange>
          </w:rPr>
          <w:delText>Syrian</w:delText>
        </w:r>
      </w:del>
      <w:ins w:id="3060" w:author="Orly Ganany" w:date="2023-09-27T16:53:00Z">
        <w:r w:rsidR="009A7C98" w:rsidRPr="00FC6D95">
          <w:rPr>
            <w:rFonts w:ascii="Times New Roman" w:hAnsi="Times New Roman" w:cs="Times New Roman"/>
            <w:sz w:val="24"/>
            <w:szCs w:val="24"/>
            <w:highlight w:val="yellow"/>
            <w:rPrChange w:id="3061" w:author="Orly Ganany" w:date="2023-11-20T14:03:00Z">
              <w:rPr>
                <w:rFonts w:asciiTheme="majorBidi" w:hAnsiTheme="majorBidi" w:cstheme="majorBidi"/>
                <w:sz w:val="24"/>
                <w:szCs w:val="24"/>
              </w:rPr>
            </w:rPrChange>
          </w:rPr>
          <w:t>Syria</w:t>
        </w:r>
      </w:ins>
      <w:r w:rsidR="005E5A1F" w:rsidRPr="00FC6D95">
        <w:rPr>
          <w:rFonts w:ascii="Times New Roman" w:hAnsi="Times New Roman" w:cs="Times New Roman"/>
          <w:sz w:val="24"/>
          <w:szCs w:val="24"/>
          <w:highlight w:val="yellow"/>
          <w:rPrChange w:id="3062" w:author="Orly Ganany" w:date="2023-11-20T14:03:00Z">
            <w:rPr>
              <w:rFonts w:asciiTheme="majorBidi" w:hAnsiTheme="majorBidi" w:cstheme="majorBidi"/>
              <w:sz w:val="24"/>
              <w:szCs w:val="24"/>
            </w:rPr>
          </w:rPrChange>
        </w:rPr>
        <w:t xml:space="preserve">, </w:t>
      </w:r>
      <w:r w:rsidR="003D617D" w:rsidRPr="00FC6D95">
        <w:rPr>
          <w:rFonts w:ascii="Times New Roman" w:hAnsi="Times New Roman" w:cs="Times New Roman"/>
          <w:sz w:val="24"/>
          <w:szCs w:val="24"/>
          <w:highlight w:val="yellow"/>
          <w:rPrChange w:id="3063" w:author="Orly Ganany" w:date="2023-11-20T14:03:00Z">
            <w:rPr>
              <w:rFonts w:asciiTheme="majorBidi" w:hAnsiTheme="majorBidi" w:cstheme="majorBidi"/>
              <w:sz w:val="24"/>
              <w:szCs w:val="24"/>
            </w:rPr>
          </w:rPrChange>
        </w:rPr>
        <w:t xml:space="preserve">prior to 1967 was </w:t>
      </w:r>
      <w:r w:rsidR="00A52FD4" w:rsidRPr="00FC6D95">
        <w:rPr>
          <w:rFonts w:ascii="Times New Roman" w:hAnsi="Times New Roman" w:cs="Times New Roman"/>
          <w:sz w:val="24"/>
          <w:szCs w:val="24"/>
          <w:highlight w:val="yellow"/>
          <w:rPrChange w:id="3064" w:author="Orly Ganany" w:date="2023-11-20T14:03:00Z">
            <w:rPr>
              <w:rFonts w:asciiTheme="majorBidi" w:hAnsiTheme="majorBidi" w:cstheme="majorBidi"/>
              <w:sz w:val="24"/>
              <w:szCs w:val="24"/>
            </w:rPr>
          </w:rPrChange>
        </w:rPr>
        <w:t xml:space="preserve">only referred to </w:t>
      </w:r>
      <w:r w:rsidR="003D617D" w:rsidRPr="00FC6D95">
        <w:rPr>
          <w:rFonts w:ascii="Times New Roman" w:hAnsi="Times New Roman" w:cs="Times New Roman"/>
          <w:sz w:val="24"/>
          <w:szCs w:val="24"/>
          <w:highlight w:val="yellow"/>
          <w:rPrChange w:id="3065" w:author="Orly Ganany" w:date="2023-11-20T14:03:00Z">
            <w:rPr>
              <w:rFonts w:asciiTheme="majorBidi" w:hAnsiTheme="majorBidi" w:cstheme="majorBidi"/>
              <w:sz w:val="24"/>
              <w:szCs w:val="24"/>
            </w:rPr>
          </w:rPrChange>
        </w:rPr>
        <w:t xml:space="preserve">through </w:t>
      </w:r>
      <w:r w:rsidR="00A52FD4" w:rsidRPr="00FC6D95">
        <w:rPr>
          <w:rFonts w:ascii="Times New Roman" w:hAnsi="Times New Roman" w:cs="Times New Roman"/>
          <w:sz w:val="24"/>
          <w:szCs w:val="24"/>
          <w:highlight w:val="yellow"/>
          <w:rPrChange w:id="3066" w:author="Orly Ganany" w:date="2023-11-20T14:03:00Z">
            <w:rPr>
              <w:rFonts w:asciiTheme="majorBidi" w:hAnsiTheme="majorBidi" w:cstheme="majorBidi"/>
              <w:sz w:val="24"/>
              <w:szCs w:val="24"/>
            </w:rPr>
          </w:rPrChange>
        </w:rPr>
        <w:lastRenderedPageBreak/>
        <w:t>demographic</w:t>
      </w:r>
      <w:r w:rsidR="003D617D" w:rsidRPr="00FC6D95">
        <w:rPr>
          <w:rFonts w:ascii="Times New Roman" w:hAnsi="Times New Roman" w:cs="Times New Roman"/>
          <w:sz w:val="24"/>
          <w:szCs w:val="24"/>
          <w:highlight w:val="yellow"/>
          <w:rPrChange w:id="3067" w:author="Orly Ganany" w:date="2023-11-20T14:03:00Z">
            <w:rPr>
              <w:rFonts w:asciiTheme="majorBidi" w:hAnsiTheme="majorBidi" w:cstheme="majorBidi"/>
              <w:sz w:val="24"/>
              <w:szCs w:val="24"/>
            </w:rPr>
          </w:rPrChange>
        </w:rPr>
        <w:t xml:space="preserve"> statistics</w:t>
      </w:r>
      <w:r w:rsidR="00A52FD4" w:rsidRPr="00FC6D95">
        <w:rPr>
          <w:rFonts w:ascii="Times New Roman" w:hAnsi="Times New Roman" w:cs="Times New Roman"/>
          <w:sz w:val="24"/>
          <w:szCs w:val="24"/>
          <w:highlight w:val="yellow"/>
          <w:rPrChange w:id="3068" w:author="Orly Ganany" w:date="2023-11-20T14:03:00Z">
            <w:rPr>
              <w:rFonts w:asciiTheme="majorBidi" w:hAnsiTheme="majorBidi" w:cstheme="majorBidi"/>
              <w:sz w:val="24"/>
              <w:szCs w:val="24"/>
            </w:rPr>
          </w:rPrChange>
        </w:rPr>
        <w:t xml:space="preserve"> about the area</w:t>
      </w:r>
      <w:del w:id="3069" w:author="Orly Ganany" w:date="2023-09-27T16:53:00Z">
        <w:r w:rsidR="003D617D" w:rsidRPr="00FC6D95" w:rsidDel="009A7C98">
          <w:rPr>
            <w:rFonts w:ascii="Times New Roman" w:hAnsi="Times New Roman" w:cs="Times New Roman"/>
            <w:sz w:val="24"/>
            <w:szCs w:val="24"/>
            <w:highlight w:val="yellow"/>
            <w:rPrChange w:id="3070" w:author="Orly Ganany" w:date="2023-11-20T14:03:00Z">
              <w:rPr>
                <w:rFonts w:asciiTheme="majorBidi" w:hAnsiTheme="majorBidi" w:cstheme="majorBidi"/>
                <w:sz w:val="24"/>
                <w:szCs w:val="24"/>
              </w:rPr>
            </w:rPrChange>
          </w:rPr>
          <w:delText xml:space="preserve"> and did</w:delText>
        </w:r>
      </w:del>
      <w:ins w:id="3071" w:author="Orly Ganany" w:date="2023-09-27T16:53:00Z">
        <w:r w:rsidR="009A7C98" w:rsidRPr="00FC6D95">
          <w:rPr>
            <w:rFonts w:ascii="Times New Roman" w:hAnsi="Times New Roman" w:cs="Times New Roman"/>
            <w:sz w:val="24"/>
            <w:szCs w:val="24"/>
            <w:highlight w:val="yellow"/>
            <w:rPrChange w:id="3072" w:author="Orly Ganany" w:date="2023-11-20T14:03:00Z">
              <w:rPr>
                <w:rFonts w:asciiTheme="majorBidi" w:hAnsiTheme="majorBidi" w:cstheme="majorBidi"/>
                <w:sz w:val="24"/>
                <w:szCs w:val="24"/>
              </w:rPr>
            </w:rPrChange>
          </w:rPr>
          <w:t>. It did</w:t>
        </w:r>
      </w:ins>
      <w:r w:rsidR="003D617D" w:rsidRPr="00FC6D95">
        <w:rPr>
          <w:rFonts w:ascii="Times New Roman" w:hAnsi="Times New Roman" w:cs="Times New Roman"/>
          <w:sz w:val="24"/>
          <w:szCs w:val="24"/>
          <w:highlight w:val="yellow"/>
          <w:rPrChange w:id="3073" w:author="Orly Ganany" w:date="2023-11-20T14:03:00Z">
            <w:rPr>
              <w:rFonts w:asciiTheme="majorBidi" w:hAnsiTheme="majorBidi" w:cstheme="majorBidi"/>
              <w:sz w:val="24"/>
              <w:szCs w:val="24"/>
            </w:rPr>
          </w:rPrChange>
        </w:rPr>
        <w:t xml:space="preserve"> not serve as a basis for discussing contemporary political issue</w:t>
      </w:r>
      <w:r w:rsidR="00A52FD4" w:rsidRPr="00FC6D95">
        <w:rPr>
          <w:rFonts w:ascii="Times New Roman" w:hAnsi="Times New Roman" w:cs="Times New Roman"/>
          <w:sz w:val="24"/>
          <w:szCs w:val="24"/>
          <w:highlight w:val="yellow"/>
          <w:rPrChange w:id="3074" w:author="Orly Ganany" w:date="2023-11-20T14:03:00Z">
            <w:rPr>
              <w:rFonts w:asciiTheme="majorBidi" w:hAnsiTheme="majorBidi" w:cstheme="majorBidi"/>
              <w:sz w:val="24"/>
              <w:szCs w:val="24"/>
            </w:rPr>
          </w:rPrChange>
        </w:rPr>
        <w:t>s</w:t>
      </w:r>
      <w:r w:rsidR="003D617D" w:rsidRPr="00FC6D95">
        <w:rPr>
          <w:rFonts w:ascii="Times New Roman" w:hAnsi="Times New Roman" w:cs="Times New Roman"/>
          <w:sz w:val="24"/>
          <w:szCs w:val="24"/>
          <w:highlight w:val="yellow"/>
          <w:rPrChange w:id="3075" w:author="Orly Ganany" w:date="2023-11-20T14:03:00Z">
            <w:rPr>
              <w:rFonts w:asciiTheme="majorBidi" w:hAnsiTheme="majorBidi" w:cstheme="majorBidi"/>
              <w:sz w:val="24"/>
              <w:szCs w:val="24"/>
            </w:rPr>
          </w:rPrChange>
        </w:rPr>
        <w:t>.</w:t>
      </w:r>
    </w:p>
    <w:p w14:paraId="076D3FFA" w14:textId="5BBA8CD8" w:rsidR="00A52FD4" w:rsidRPr="00FC6D95" w:rsidRDefault="00A52FD4" w:rsidP="00AA1388">
      <w:pPr>
        <w:spacing w:line="480" w:lineRule="auto"/>
        <w:ind w:firstLine="720"/>
        <w:rPr>
          <w:rFonts w:ascii="Times New Roman" w:hAnsi="Times New Roman" w:cs="Times New Roman"/>
          <w:sz w:val="24"/>
          <w:szCs w:val="24"/>
          <w:highlight w:val="yellow"/>
          <w:rPrChange w:id="3076" w:author="Orly Ganany" w:date="2023-11-20T14:03:00Z">
            <w:rPr>
              <w:rFonts w:asciiTheme="majorBidi" w:hAnsiTheme="majorBidi" w:cstheme="majorBidi"/>
              <w:sz w:val="24"/>
              <w:szCs w:val="24"/>
            </w:rPr>
          </w:rPrChange>
        </w:rPr>
      </w:pPr>
      <w:r w:rsidRPr="00FC6D95">
        <w:rPr>
          <w:rFonts w:ascii="Times New Roman" w:hAnsi="Times New Roman" w:cs="Times New Roman"/>
          <w:sz w:val="24"/>
          <w:szCs w:val="24"/>
          <w:highlight w:val="yellow"/>
          <w:rPrChange w:id="3077" w:author="Orly Ganany" w:date="2023-11-20T14:03:00Z">
            <w:rPr>
              <w:rFonts w:asciiTheme="majorBidi" w:hAnsiTheme="majorBidi" w:cstheme="majorBidi"/>
              <w:sz w:val="24"/>
              <w:szCs w:val="24"/>
            </w:rPr>
          </w:rPrChange>
        </w:rPr>
        <w:t xml:space="preserve">This analysis of the selected texts did not examine the actual behavior of the educational staff at the school level. Nevertheless, the </w:t>
      </w:r>
      <w:r w:rsidR="005E5A1F" w:rsidRPr="00FC6D95">
        <w:rPr>
          <w:rFonts w:ascii="Times New Roman" w:hAnsi="Times New Roman" w:cs="Times New Roman"/>
          <w:sz w:val="24"/>
          <w:szCs w:val="24"/>
          <w:highlight w:val="yellow"/>
          <w:rPrChange w:id="3078" w:author="Orly Ganany" w:date="2023-11-20T14:03:00Z">
            <w:rPr>
              <w:rFonts w:asciiTheme="majorBidi" w:hAnsiTheme="majorBidi" w:cstheme="majorBidi"/>
              <w:sz w:val="24"/>
              <w:szCs w:val="24"/>
            </w:rPr>
          </w:rPrChange>
        </w:rPr>
        <w:t xml:space="preserve">teachers’ </w:t>
      </w:r>
      <w:r w:rsidRPr="00FC6D95">
        <w:rPr>
          <w:rFonts w:ascii="Times New Roman" w:hAnsi="Times New Roman" w:cs="Times New Roman"/>
          <w:sz w:val="24"/>
          <w:szCs w:val="24"/>
          <w:highlight w:val="yellow"/>
          <w:rPrChange w:id="3079" w:author="Orly Ganany" w:date="2023-11-20T14:03:00Z">
            <w:rPr>
              <w:rFonts w:asciiTheme="majorBidi" w:hAnsiTheme="majorBidi" w:cstheme="majorBidi"/>
              <w:sz w:val="24"/>
              <w:szCs w:val="24"/>
            </w:rPr>
          </w:rPrChange>
        </w:rPr>
        <w:t xml:space="preserve">choice of </w:t>
      </w:r>
      <w:r w:rsidR="001A1049" w:rsidRPr="00FC6D95">
        <w:rPr>
          <w:rFonts w:ascii="Times New Roman" w:hAnsi="Times New Roman" w:cs="Times New Roman"/>
          <w:sz w:val="24"/>
          <w:szCs w:val="24"/>
          <w:highlight w:val="yellow"/>
          <w:rPrChange w:id="3080" w:author="Orly Ganany" w:date="2023-11-20T14:03:00Z">
            <w:rPr>
              <w:rFonts w:asciiTheme="majorBidi" w:hAnsiTheme="majorBidi" w:cstheme="majorBidi"/>
              <w:sz w:val="24"/>
              <w:szCs w:val="24"/>
            </w:rPr>
          </w:rPrChange>
        </w:rPr>
        <w:t xml:space="preserve">educational </w:t>
      </w:r>
      <w:r w:rsidRPr="00FC6D95">
        <w:rPr>
          <w:rFonts w:ascii="Times New Roman" w:hAnsi="Times New Roman" w:cs="Times New Roman"/>
          <w:sz w:val="24"/>
          <w:szCs w:val="24"/>
          <w:highlight w:val="yellow"/>
          <w:rPrChange w:id="3081" w:author="Orly Ganany" w:date="2023-11-20T14:03:00Z">
            <w:rPr>
              <w:rFonts w:asciiTheme="majorBidi" w:hAnsiTheme="majorBidi" w:cstheme="majorBidi"/>
              <w:sz w:val="24"/>
              <w:szCs w:val="24"/>
            </w:rPr>
          </w:rPrChange>
        </w:rPr>
        <w:t xml:space="preserve">materials </w:t>
      </w:r>
      <w:r w:rsidR="00CC5ADA" w:rsidRPr="00FC6D95">
        <w:rPr>
          <w:rFonts w:ascii="Times New Roman" w:hAnsi="Times New Roman" w:cs="Times New Roman"/>
          <w:sz w:val="24"/>
          <w:szCs w:val="24"/>
          <w:highlight w:val="yellow"/>
          <w:rPrChange w:id="3082" w:author="Orly Ganany" w:date="2023-11-20T14:03:00Z">
            <w:rPr>
              <w:rFonts w:asciiTheme="majorBidi" w:hAnsiTheme="majorBidi" w:cstheme="majorBidi"/>
              <w:sz w:val="24"/>
              <w:szCs w:val="24"/>
            </w:rPr>
          </w:rPrChange>
        </w:rPr>
        <w:t>from the curriculum corpus</w:t>
      </w:r>
      <w:del w:id="3083" w:author="Orly Ganany" w:date="2023-09-27T16:53:00Z">
        <w:r w:rsidR="00CC5ADA" w:rsidRPr="00FC6D95" w:rsidDel="009A7C98">
          <w:rPr>
            <w:rFonts w:ascii="Times New Roman" w:hAnsi="Times New Roman" w:cs="Times New Roman"/>
            <w:sz w:val="24"/>
            <w:szCs w:val="24"/>
            <w:highlight w:val="yellow"/>
            <w:rPrChange w:id="3084" w:author="Orly Ganany" w:date="2023-11-20T14:03:00Z">
              <w:rPr>
                <w:rFonts w:asciiTheme="majorBidi" w:hAnsiTheme="majorBidi" w:cstheme="majorBidi"/>
                <w:sz w:val="24"/>
                <w:szCs w:val="24"/>
              </w:rPr>
            </w:rPrChange>
          </w:rPr>
          <w:delText>,</w:delText>
        </w:r>
      </w:del>
      <w:r w:rsidR="00CC5ADA" w:rsidRPr="00FC6D95">
        <w:rPr>
          <w:rFonts w:ascii="Times New Roman" w:hAnsi="Times New Roman" w:cs="Times New Roman"/>
          <w:sz w:val="24"/>
          <w:szCs w:val="24"/>
          <w:highlight w:val="yellow"/>
          <w:rPrChange w:id="3085" w:author="Orly Ganany" w:date="2023-11-20T14:03:00Z">
            <w:rPr>
              <w:rFonts w:asciiTheme="majorBidi" w:hAnsiTheme="majorBidi" w:cstheme="majorBidi"/>
              <w:sz w:val="24"/>
              <w:szCs w:val="24"/>
            </w:rPr>
          </w:rPrChange>
        </w:rPr>
        <w:t xml:space="preserve"> </w:t>
      </w:r>
      <w:r w:rsidRPr="00FC6D95">
        <w:rPr>
          <w:rFonts w:ascii="Times New Roman" w:hAnsi="Times New Roman" w:cs="Times New Roman"/>
          <w:sz w:val="24"/>
          <w:szCs w:val="24"/>
          <w:highlight w:val="yellow"/>
          <w:rPrChange w:id="3086" w:author="Orly Ganany" w:date="2023-11-20T14:03:00Z">
            <w:rPr>
              <w:rFonts w:asciiTheme="majorBidi" w:hAnsiTheme="majorBidi" w:cstheme="majorBidi"/>
              <w:sz w:val="24"/>
              <w:szCs w:val="24"/>
            </w:rPr>
          </w:rPrChange>
        </w:rPr>
        <w:t xml:space="preserve">implies </w:t>
      </w:r>
      <w:r w:rsidR="00364563" w:rsidRPr="00FC6D95">
        <w:rPr>
          <w:rFonts w:ascii="Times New Roman" w:hAnsi="Times New Roman" w:cs="Times New Roman"/>
          <w:sz w:val="24"/>
          <w:szCs w:val="24"/>
          <w:highlight w:val="yellow"/>
          <w:rPrChange w:id="3087" w:author="Orly Ganany" w:date="2023-11-20T14:03:00Z">
            <w:rPr>
              <w:rFonts w:asciiTheme="majorBidi" w:hAnsiTheme="majorBidi" w:cstheme="majorBidi"/>
              <w:sz w:val="24"/>
              <w:szCs w:val="24"/>
            </w:rPr>
          </w:rPrChange>
        </w:rPr>
        <w:t>the</w:t>
      </w:r>
      <w:r w:rsidRPr="00FC6D95">
        <w:rPr>
          <w:rFonts w:ascii="Times New Roman" w:hAnsi="Times New Roman" w:cs="Times New Roman"/>
          <w:sz w:val="24"/>
          <w:szCs w:val="24"/>
          <w:highlight w:val="yellow"/>
          <w:rPrChange w:id="3088" w:author="Orly Ganany" w:date="2023-11-20T14:03:00Z">
            <w:rPr>
              <w:rFonts w:asciiTheme="majorBidi" w:hAnsiTheme="majorBidi" w:cstheme="majorBidi"/>
              <w:sz w:val="24"/>
              <w:szCs w:val="24"/>
            </w:rPr>
          </w:rPrChange>
        </w:rPr>
        <w:t xml:space="preserve"> reluctance to confront the CI, implying that </w:t>
      </w:r>
      <w:r w:rsidR="00364563" w:rsidRPr="00FC6D95">
        <w:rPr>
          <w:rFonts w:ascii="Times New Roman" w:hAnsi="Times New Roman" w:cs="Times New Roman"/>
          <w:sz w:val="24"/>
          <w:szCs w:val="24"/>
          <w:highlight w:val="yellow"/>
          <w:rPrChange w:id="3089" w:author="Orly Ganany" w:date="2023-11-20T14:03:00Z">
            <w:rPr>
              <w:rFonts w:asciiTheme="majorBidi" w:hAnsiTheme="majorBidi" w:cstheme="majorBidi"/>
              <w:sz w:val="24"/>
              <w:szCs w:val="24"/>
            </w:rPr>
          </w:rPrChange>
        </w:rPr>
        <w:t>teachers</w:t>
      </w:r>
      <w:r w:rsidRPr="00FC6D95">
        <w:rPr>
          <w:rFonts w:ascii="Times New Roman" w:hAnsi="Times New Roman" w:cs="Times New Roman"/>
          <w:sz w:val="24"/>
          <w:szCs w:val="24"/>
          <w:highlight w:val="yellow"/>
          <w:rPrChange w:id="3090" w:author="Orly Ganany" w:date="2023-11-20T14:03:00Z">
            <w:rPr>
              <w:rFonts w:asciiTheme="majorBidi" w:hAnsiTheme="majorBidi" w:cstheme="majorBidi"/>
              <w:sz w:val="24"/>
              <w:szCs w:val="24"/>
            </w:rPr>
          </w:rPrChange>
        </w:rPr>
        <w:t xml:space="preserve"> avoided it in their daily conduct in the classroom</w:t>
      </w:r>
      <w:del w:id="3091" w:author="Orly Ganany" w:date="2023-09-27T16:53:00Z">
        <w:r w:rsidRPr="00FC6D95" w:rsidDel="009A7C98">
          <w:rPr>
            <w:rFonts w:ascii="Times New Roman" w:hAnsi="Times New Roman" w:cs="Times New Roman"/>
            <w:sz w:val="24"/>
            <w:szCs w:val="24"/>
            <w:highlight w:val="yellow"/>
            <w:rPrChange w:id="3092" w:author="Orly Ganany" w:date="2023-11-20T14:03:00Z">
              <w:rPr>
                <w:rFonts w:asciiTheme="majorBidi" w:hAnsiTheme="majorBidi" w:cstheme="majorBidi"/>
                <w:sz w:val="24"/>
                <w:szCs w:val="24"/>
              </w:rPr>
            </w:rPrChange>
          </w:rPr>
          <w:delText xml:space="preserve"> as well</w:delText>
        </w:r>
      </w:del>
      <w:r w:rsidRPr="00FC6D95">
        <w:rPr>
          <w:rFonts w:ascii="Times New Roman" w:hAnsi="Times New Roman" w:cs="Times New Roman"/>
          <w:sz w:val="24"/>
          <w:szCs w:val="24"/>
          <w:highlight w:val="yellow"/>
          <w:rPrChange w:id="3093" w:author="Orly Ganany" w:date="2023-11-20T14:03:00Z">
            <w:rPr>
              <w:rFonts w:asciiTheme="majorBidi" w:hAnsiTheme="majorBidi" w:cstheme="majorBidi"/>
              <w:sz w:val="24"/>
              <w:szCs w:val="24"/>
            </w:rPr>
          </w:rPrChange>
        </w:rPr>
        <w:t>.</w:t>
      </w:r>
      <w:r w:rsidR="00114F8F" w:rsidRPr="00FC6D95">
        <w:rPr>
          <w:rFonts w:ascii="Times New Roman" w:hAnsi="Times New Roman" w:cs="Times New Roman"/>
          <w:sz w:val="24"/>
          <w:szCs w:val="24"/>
          <w:highlight w:val="yellow"/>
          <w:rPrChange w:id="3094" w:author="Orly Ganany" w:date="2023-11-20T14:03:00Z">
            <w:rPr>
              <w:rFonts w:asciiTheme="majorBidi" w:hAnsiTheme="majorBidi" w:cstheme="majorBidi"/>
              <w:sz w:val="24"/>
              <w:szCs w:val="24"/>
            </w:rPr>
          </w:rPrChange>
        </w:rPr>
        <w:t xml:space="preserve"> The effort to avoid this conflict recalls other studies from Israel and around the world that found that teachers tend to avoid CI in classrooms because they </w:t>
      </w:r>
      <w:r w:rsidR="00C873B8" w:rsidRPr="00FC6D95">
        <w:rPr>
          <w:rFonts w:ascii="Times New Roman" w:hAnsi="Times New Roman" w:cs="Times New Roman"/>
          <w:sz w:val="24"/>
          <w:szCs w:val="24"/>
          <w:highlight w:val="yellow"/>
          <w:rPrChange w:id="3095" w:author="Orly Ganany" w:date="2023-11-20T14:03:00Z">
            <w:rPr>
              <w:rFonts w:asciiTheme="majorBidi" w:hAnsiTheme="majorBidi" w:cstheme="majorBidi"/>
              <w:sz w:val="24"/>
              <w:szCs w:val="24"/>
            </w:rPr>
          </w:rPrChange>
        </w:rPr>
        <w:t>are</w:t>
      </w:r>
      <w:r w:rsidR="00114F8F" w:rsidRPr="00FC6D95">
        <w:rPr>
          <w:rFonts w:ascii="Times New Roman" w:hAnsi="Times New Roman" w:cs="Times New Roman"/>
          <w:sz w:val="24"/>
          <w:szCs w:val="24"/>
          <w:highlight w:val="yellow"/>
          <w:rPrChange w:id="3096" w:author="Orly Ganany" w:date="2023-11-20T14:03:00Z">
            <w:rPr>
              <w:rFonts w:asciiTheme="majorBidi" w:hAnsiTheme="majorBidi" w:cstheme="majorBidi"/>
              <w:sz w:val="24"/>
              <w:szCs w:val="24"/>
            </w:rPr>
          </w:rPrChange>
        </w:rPr>
        <w:t xml:space="preserve"> afraid of students</w:t>
      </w:r>
      <w:r w:rsidR="002B36FC" w:rsidRPr="00FC6D95">
        <w:rPr>
          <w:rFonts w:ascii="Times New Roman" w:hAnsi="Times New Roman" w:cs="Times New Roman"/>
          <w:sz w:val="24"/>
          <w:szCs w:val="24"/>
          <w:highlight w:val="yellow"/>
          <w:rPrChange w:id="3097" w:author="Orly Ganany" w:date="2023-11-20T14:03:00Z">
            <w:rPr>
              <w:rFonts w:asciiTheme="majorBidi" w:hAnsiTheme="majorBidi" w:cstheme="majorBidi"/>
              <w:sz w:val="24"/>
              <w:szCs w:val="24"/>
            </w:rPr>
          </w:rPrChange>
        </w:rPr>
        <w:t>’</w:t>
      </w:r>
      <w:r w:rsidR="00114F8F" w:rsidRPr="00FC6D95">
        <w:rPr>
          <w:rFonts w:ascii="Times New Roman" w:hAnsi="Times New Roman" w:cs="Times New Roman"/>
          <w:sz w:val="24"/>
          <w:szCs w:val="24"/>
          <w:highlight w:val="yellow"/>
          <w:rPrChange w:id="3098" w:author="Orly Ganany" w:date="2023-11-20T14:03:00Z">
            <w:rPr>
              <w:rFonts w:asciiTheme="majorBidi" w:hAnsiTheme="majorBidi" w:cstheme="majorBidi"/>
              <w:sz w:val="24"/>
              <w:szCs w:val="24"/>
            </w:rPr>
          </w:rPrChange>
        </w:rPr>
        <w:t xml:space="preserve"> reactions or provoking confrontations with them (Cohen, 2018; Gindi &amp; Ron-Erlich; Halperin, 2016; McAvoy &amp; Hess, 2013).</w:t>
      </w:r>
    </w:p>
    <w:p w14:paraId="5C212A84" w14:textId="1ED1C578" w:rsidR="003B0E95" w:rsidRPr="00FC6D95" w:rsidRDefault="003B0E95" w:rsidP="00AA1388">
      <w:pPr>
        <w:spacing w:line="480" w:lineRule="auto"/>
        <w:ind w:firstLine="720"/>
        <w:rPr>
          <w:rFonts w:ascii="Times New Roman" w:hAnsi="Times New Roman" w:cs="Times New Roman"/>
          <w:sz w:val="24"/>
          <w:szCs w:val="24"/>
          <w:highlight w:val="yellow"/>
          <w:rPrChange w:id="3099" w:author="Orly Ganany" w:date="2023-11-20T14:03:00Z">
            <w:rPr>
              <w:rFonts w:asciiTheme="majorBidi" w:hAnsiTheme="majorBidi" w:cstheme="majorBidi"/>
              <w:sz w:val="24"/>
              <w:szCs w:val="24"/>
            </w:rPr>
          </w:rPrChange>
        </w:rPr>
      </w:pPr>
      <w:r w:rsidRPr="00FC6D95">
        <w:rPr>
          <w:rFonts w:ascii="Times New Roman" w:hAnsi="Times New Roman" w:cs="Times New Roman"/>
          <w:sz w:val="24"/>
          <w:szCs w:val="24"/>
          <w:highlight w:val="yellow"/>
          <w:rPrChange w:id="3100" w:author="Orly Ganany" w:date="2023-11-20T14:03:00Z">
            <w:rPr>
              <w:rFonts w:asciiTheme="majorBidi" w:hAnsiTheme="majorBidi" w:cstheme="majorBidi"/>
              <w:sz w:val="24"/>
              <w:szCs w:val="24"/>
            </w:rPr>
          </w:rPrChange>
        </w:rPr>
        <w:t xml:space="preserve">In this case, avoidance </w:t>
      </w:r>
      <w:r w:rsidR="00442687" w:rsidRPr="00FC6D95">
        <w:rPr>
          <w:rFonts w:ascii="Times New Roman" w:hAnsi="Times New Roman" w:cs="Times New Roman"/>
          <w:sz w:val="24"/>
          <w:szCs w:val="24"/>
          <w:highlight w:val="yellow"/>
          <w:rPrChange w:id="3101" w:author="Orly Ganany" w:date="2023-11-20T14:03:00Z">
            <w:rPr>
              <w:rFonts w:asciiTheme="majorBidi" w:hAnsiTheme="majorBidi" w:cstheme="majorBidi"/>
              <w:sz w:val="24"/>
              <w:szCs w:val="24"/>
            </w:rPr>
          </w:rPrChange>
        </w:rPr>
        <w:t>seemed to ease</w:t>
      </w:r>
      <w:r w:rsidRPr="00FC6D95">
        <w:rPr>
          <w:rFonts w:ascii="Times New Roman" w:hAnsi="Times New Roman" w:cs="Times New Roman"/>
          <w:sz w:val="24"/>
          <w:szCs w:val="24"/>
          <w:highlight w:val="yellow"/>
          <w:rPrChange w:id="3102" w:author="Orly Ganany" w:date="2023-11-20T14:03:00Z">
            <w:rPr>
              <w:rFonts w:asciiTheme="majorBidi" w:hAnsiTheme="majorBidi" w:cstheme="majorBidi"/>
              <w:sz w:val="24"/>
              <w:szCs w:val="24"/>
            </w:rPr>
          </w:rPrChange>
        </w:rPr>
        <w:t xml:space="preserve"> the difficulties faced by the </w:t>
      </w:r>
      <w:r w:rsidR="00FB5C14" w:rsidRPr="00FC6D95">
        <w:rPr>
          <w:rFonts w:ascii="Times New Roman" w:hAnsi="Times New Roman" w:cs="Times New Roman"/>
          <w:sz w:val="24"/>
          <w:szCs w:val="24"/>
          <w:highlight w:val="yellow"/>
          <w:rPrChange w:id="3103" w:author="Orly Ganany" w:date="2023-11-20T14:03:00Z">
            <w:rPr>
              <w:rFonts w:asciiTheme="majorBidi" w:hAnsiTheme="majorBidi" w:cstheme="majorBidi"/>
              <w:sz w:val="24"/>
              <w:szCs w:val="24"/>
            </w:rPr>
          </w:rPrChange>
        </w:rPr>
        <w:t>administrators in</w:t>
      </w:r>
      <w:r w:rsidRPr="00FC6D95">
        <w:rPr>
          <w:rFonts w:ascii="Times New Roman" w:hAnsi="Times New Roman" w:cs="Times New Roman"/>
          <w:sz w:val="24"/>
          <w:szCs w:val="24"/>
          <w:highlight w:val="yellow"/>
          <w:rPrChange w:id="3104" w:author="Orly Ganany" w:date="2023-11-20T14:03:00Z">
            <w:rPr>
              <w:rFonts w:asciiTheme="majorBidi" w:hAnsiTheme="majorBidi" w:cstheme="majorBidi"/>
              <w:sz w:val="24"/>
              <w:szCs w:val="24"/>
            </w:rPr>
          </w:rPrChange>
        </w:rPr>
        <w:t xml:space="preserve"> state educational institutions, who were expected to avoid </w:t>
      </w:r>
      <w:r w:rsidR="00442687" w:rsidRPr="00FC6D95">
        <w:rPr>
          <w:rFonts w:ascii="Times New Roman" w:hAnsi="Times New Roman" w:cs="Times New Roman"/>
          <w:sz w:val="24"/>
          <w:szCs w:val="24"/>
          <w:highlight w:val="yellow"/>
          <w:rPrChange w:id="3105" w:author="Orly Ganany" w:date="2023-11-20T14:03:00Z">
            <w:rPr>
              <w:rFonts w:asciiTheme="majorBidi" w:hAnsiTheme="majorBidi" w:cstheme="majorBidi"/>
              <w:sz w:val="24"/>
              <w:szCs w:val="24"/>
            </w:rPr>
          </w:rPrChange>
        </w:rPr>
        <w:t xml:space="preserve">contradicting </w:t>
      </w:r>
      <w:r w:rsidRPr="00FC6D95">
        <w:rPr>
          <w:rFonts w:ascii="Times New Roman" w:hAnsi="Times New Roman" w:cs="Times New Roman"/>
          <w:sz w:val="24"/>
          <w:szCs w:val="24"/>
          <w:highlight w:val="yellow"/>
          <w:rPrChange w:id="3106" w:author="Orly Ganany" w:date="2023-11-20T14:03:00Z">
            <w:rPr>
              <w:rFonts w:asciiTheme="majorBidi" w:hAnsiTheme="majorBidi" w:cstheme="majorBidi"/>
              <w:sz w:val="24"/>
              <w:szCs w:val="24"/>
            </w:rPr>
          </w:rPrChange>
        </w:rPr>
        <w:t>th</w:t>
      </w:r>
      <w:r w:rsidR="00442687" w:rsidRPr="00FC6D95">
        <w:rPr>
          <w:rFonts w:ascii="Times New Roman" w:hAnsi="Times New Roman" w:cs="Times New Roman"/>
          <w:sz w:val="24"/>
          <w:szCs w:val="24"/>
          <w:highlight w:val="yellow"/>
          <w:rPrChange w:id="3107" w:author="Orly Ganany" w:date="2023-11-20T14:03:00Z">
            <w:rPr>
              <w:rFonts w:asciiTheme="majorBidi" w:hAnsiTheme="majorBidi" w:cstheme="majorBidi"/>
              <w:sz w:val="24"/>
              <w:szCs w:val="24"/>
            </w:rPr>
          </w:rPrChange>
        </w:rPr>
        <w:t>e official state position</w:t>
      </w:r>
      <w:r w:rsidRPr="00FC6D95">
        <w:rPr>
          <w:rFonts w:ascii="Times New Roman" w:hAnsi="Times New Roman" w:cs="Times New Roman"/>
          <w:sz w:val="24"/>
          <w:szCs w:val="24"/>
          <w:highlight w:val="yellow"/>
          <w:rPrChange w:id="3108" w:author="Orly Ganany" w:date="2023-11-20T14:03:00Z">
            <w:rPr>
              <w:rFonts w:asciiTheme="majorBidi" w:hAnsiTheme="majorBidi" w:cstheme="majorBidi"/>
              <w:sz w:val="24"/>
              <w:szCs w:val="24"/>
            </w:rPr>
          </w:rPrChange>
        </w:rPr>
        <w:t xml:space="preserve">, </w:t>
      </w:r>
      <w:r w:rsidR="00442687" w:rsidRPr="00FC6D95">
        <w:rPr>
          <w:rFonts w:ascii="Times New Roman" w:hAnsi="Times New Roman" w:cs="Times New Roman"/>
          <w:sz w:val="24"/>
          <w:szCs w:val="24"/>
          <w:highlight w:val="yellow"/>
          <w:rPrChange w:id="3109" w:author="Orly Ganany" w:date="2023-11-20T14:03:00Z">
            <w:rPr>
              <w:rFonts w:asciiTheme="majorBidi" w:hAnsiTheme="majorBidi" w:cstheme="majorBidi"/>
              <w:sz w:val="24"/>
              <w:szCs w:val="24"/>
            </w:rPr>
          </w:rPrChange>
        </w:rPr>
        <w:t xml:space="preserve">as well as serving their desire </w:t>
      </w:r>
      <w:r w:rsidRPr="00FC6D95">
        <w:rPr>
          <w:rFonts w:ascii="Times New Roman" w:hAnsi="Times New Roman" w:cs="Times New Roman"/>
          <w:sz w:val="24"/>
          <w:szCs w:val="24"/>
          <w:highlight w:val="yellow"/>
          <w:rPrChange w:id="3110" w:author="Orly Ganany" w:date="2023-11-20T14:03:00Z">
            <w:rPr>
              <w:rFonts w:asciiTheme="majorBidi" w:hAnsiTheme="majorBidi" w:cstheme="majorBidi"/>
              <w:sz w:val="24"/>
              <w:szCs w:val="24"/>
            </w:rPr>
          </w:rPrChange>
        </w:rPr>
        <w:t>to avoid presenting position</w:t>
      </w:r>
      <w:r w:rsidR="00442687" w:rsidRPr="00FC6D95">
        <w:rPr>
          <w:rFonts w:ascii="Times New Roman" w:hAnsi="Times New Roman" w:cs="Times New Roman"/>
          <w:sz w:val="24"/>
          <w:szCs w:val="24"/>
          <w:highlight w:val="yellow"/>
          <w:rPrChange w:id="3111" w:author="Orly Ganany" w:date="2023-11-20T14:03:00Z">
            <w:rPr>
              <w:rFonts w:asciiTheme="majorBidi" w:hAnsiTheme="majorBidi" w:cstheme="majorBidi"/>
              <w:sz w:val="24"/>
              <w:szCs w:val="24"/>
            </w:rPr>
          </w:rPrChange>
        </w:rPr>
        <w:t>s</w:t>
      </w:r>
      <w:r w:rsidRPr="00FC6D95">
        <w:rPr>
          <w:rFonts w:ascii="Times New Roman" w:hAnsi="Times New Roman" w:cs="Times New Roman"/>
          <w:sz w:val="24"/>
          <w:szCs w:val="24"/>
          <w:highlight w:val="yellow"/>
          <w:rPrChange w:id="3112" w:author="Orly Ganany" w:date="2023-11-20T14:03:00Z">
            <w:rPr>
              <w:rFonts w:asciiTheme="majorBidi" w:hAnsiTheme="majorBidi" w:cstheme="majorBidi"/>
              <w:sz w:val="24"/>
              <w:szCs w:val="24"/>
            </w:rPr>
          </w:rPrChange>
        </w:rPr>
        <w:t xml:space="preserve"> </w:t>
      </w:r>
      <w:r w:rsidR="00442687" w:rsidRPr="00FC6D95">
        <w:rPr>
          <w:rFonts w:ascii="Times New Roman" w:hAnsi="Times New Roman" w:cs="Times New Roman"/>
          <w:sz w:val="24"/>
          <w:szCs w:val="24"/>
          <w:highlight w:val="yellow"/>
          <w:rPrChange w:id="3113" w:author="Orly Ganany" w:date="2023-11-20T14:03:00Z">
            <w:rPr>
              <w:rFonts w:asciiTheme="majorBidi" w:hAnsiTheme="majorBidi" w:cstheme="majorBidi"/>
              <w:sz w:val="24"/>
              <w:szCs w:val="24"/>
            </w:rPr>
          </w:rPrChange>
        </w:rPr>
        <w:t xml:space="preserve">that </w:t>
      </w:r>
      <w:r w:rsidR="00C873B8" w:rsidRPr="00FC6D95">
        <w:rPr>
          <w:rFonts w:ascii="Times New Roman" w:hAnsi="Times New Roman" w:cs="Times New Roman"/>
          <w:sz w:val="24"/>
          <w:szCs w:val="24"/>
          <w:highlight w:val="yellow"/>
          <w:rPrChange w:id="3114" w:author="Orly Ganany" w:date="2023-11-20T14:03:00Z">
            <w:rPr>
              <w:rFonts w:asciiTheme="majorBidi" w:hAnsiTheme="majorBidi" w:cstheme="majorBidi"/>
              <w:sz w:val="24"/>
              <w:szCs w:val="24"/>
            </w:rPr>
          </w:rPrChange>
        </w:rPr>
        <w:t>contradict</w:t>
      </w:r>
      <w:r w:rsidRPr="00FC6D95">
        <w:rPr>
          <w:rFonts w:ascii="Times New Roman" w:hAnsi="Times New Roman" w:cs="Times New Roman"/>
          <w:sz w:val="24"/>
          <w:szCs w:val="24"/>
          <w:highlight w:val="yellow"/>
          <w:rPrChange w:id="3115" w:author="Orly Ganany" w:date="2023-11-20T14:03:00Z">
            <w:rPr>
              <w:rFonts w:asciiTheme="majorBidi" w:hAnsiTheme="majorBidi" w:cstheme="majorBidi"/>
              <w:sz w:val="24"/>
              <w:szCs w:val="24"/>
            </w:rPr>
          </w:rPrChange>
        </w:rPr>
        <w:t xml:space="preserve"> the </w:t>
      </w:r>
      <w:r w:rsidR="00C873B8" w:rsidRPr="00FC6D95">
        <w:rPr>
          <w:rFonts w:ascii="Times New Roman" w:hAnsi="Times New Roman" w:cs="Times New Roman"/>
          <w:sz w:val="24"/>
          <w:szCs w:val="24"/>
          <w:highlight w:val="yellow"/>
          <w:rPrChange w:id="3116" w:author="Orly Ganany" w:date="2023-11-20T14:03:00Z">
            <w:rPr>
              <w:rFonts w:asciiTheme="majorBidi" w:hAnsiTheme="majorBidi" w:cstheme="majorBidi"/>
              <w:sz w:val="24"/>
              <w:szCs w:val="24"/>
            </w:rPr>
          </w:rPrChange>
        </w:rPr>
        <w:t>pre</w:t>
      </w:r>
      <w:r w:rsidR="00364563" w:rsidRPr="00FC6D95">
        <w:rPr>
          <w:rFonts w:ascii="Times New Roman" w:hAnsi="Times New Roman" w:cs="Times New Roman"/>
          <w:sz w:val="24"/>
          <w:szCs w:val="24"/>
          <w:highlight w:val="yellow"/>
          <w:rPrChange w:id="3117" w:author="Orly Ganany" w:date="2023-11-20T14:03:00Z">
            <w:rPr>
              <w:rFonts w:asciiTheme="majorBidi" w:hAnsiTheme="majorBidi" w:cstheme="majorBidi"/>
              <w:sz w:val="24"/>
              <w:szCs w:val="24"/>
            </w:rPr>
          </w:rPrChange>
        </w:rPr>
        <w:t xml:space="preserve">vailing opinions </w:t>
      </w:r>
      <w:r w:rsidRPr="00FC6D95">
        <w:rPr>
          <w:rFonts w:ascii="Times New Roman" w:hAnsi="Times New Roman" w:cs="Times New Roman"/>
          <w:sz w:val="24"/>
          <w:szCs w:val="24"/>
          <w:highlight w:val="yellow"/>
          <w:rPrChange w:id="3118" w:author="Orly Ganany" w:date="2023-11-20T14:03:00Z">
            <w:rPr>
              <w:rFonts w:asciiTheme="majorBidi" w:hAnsiTheme="majorBidi" w:cstheme="majorBidi"/>
              <w:sz w:val="24"/>
              <w:szCs w:val="24"/>
            </w:rPr>
          </w:rPrChange>
        </w:rPr>
        <w:t>in the region.</w:t>
      </w:r>
      <w:r w:rsidR="00442687" w:rsidRPr="00FC6D95">
        <w:rPr>
          <w:rFonts w:ascii="Times New Roman" w:hAnsi="Times New Roman" w:cs="Times New Roman"/>
          <w:sz w:val="24"/>
          <w:szCs w:val="24"/>
          <w:highlight w:val="yellow"/>
          <w:rPrChange w:id="3119" w:author="Orly Ganany" w:date="2023-11-20T14:03:00Z">
            <w:rPr>
              <w:rFonts w:asciiTheme="majorBidi" w:hAnsiTheme="majorBidi" w:cstheme="majorBidi"/>
              <w:sz w:val="24"/>
              <w:szCs w:val="24"/>
            </w:rPr>
          </w:rPrChange>
        </w:rPr>
        <w:t xml:space="preserve"> Given this situation, teachers in these </w:t>
      </w:r>
      <w:r w:rsidR="00C873B8" w:rsidRPr="00FC6D95">
        <w:rPr>
          <w:rFonts w:ascii="Times New Roman" w:hAnsi="Times New Roman" w:cs="Times New Roman"/>
          <w:sz w:val="24"/>
          <w:szCs w:val="24"/>
          <w:highlight w:val="yellow"/>
          <w:rPrChange w:id="3120" w:author="Orly Ganany" w:date="2023-11-20T14:03:00Z">
            <w:rPr>
              <w:rFonts w:asciiTheme="majorBidi" w:hAnsiTheme="majorBidi" w:cstheme="majorBidi"/>
              <w:sz w:val="24"/>
              <w:szCs w:val="24"/>
            </w:rPr>
          </w:rPrChange>
        </w:rPr>
        <w:t xml:space="preserve">educational </w:t>
      </w:r>
      <w:r w:rsidR="00442687" w:rsidRPr="00FC6D95">
        <w:rPr>
          <w:rFonts w:ascii="Times New Roman" w:hAnsi="Times New Roman" w:cs="Times New Roman"/>
          <w:sz w:val="24"/>
          <w:szCs w:val="24"/>
          <w:highlight w:val="yellow"/>
          <w:rPrChange w:id="3121" w:author="Orly Ganany" w:date="2023-11-20T14:03:00Z">
            <w:rPr>
              <w:rFonts w:asciiTheme="majorBidi" w:hAnsiTheme="majorBidi" w:cstheme="majorBidi"/>
              <w:sz w:val="24"/>
              <w:szCs w:val="24"/>
            </w:rPr>
          </w:rPrChange>
        </w:rPr>
        <w:t xml:space="preserve">institutions </w:t>
      </w:r>
      <w:r w:rsidR="00C873B8" w:rsidRPr="00FC6D95">
        <w:rPr>
          <w:rFonts w:ascii="Times New Roman" w:hAnsi="Times New Roman" w:cs="Times New Roman"/>
          <w:sz w:val="24"/>
          <w:szCs w:val="24"/>
          <w:highlight w:val="yellow"/>
          <w:rPrChange w:id="3122" w:author="Orly Ganany" w:date="2023-11-20T14:03:00Z">
            <w:rPr>
              <w:rFonts w:asciiTheme="majorBidi" w:hAnsiTheme="majorBidi" w:cstheme="majorBidi"/>
              <w:sz w:val="24"/>
              <w:szCs w:val="24"/>
            </w:rPr>
          </w:rPrChange>
        </w:rPr>
        <w:t xml:space="preserve">used </w:t>
      </w:r>
      <w:r w:rsidR="001A1049" w:rsidRPr="00FC6D95">
        <w:rPr>
          <w:rFonts w:ascii="Times New Roman" w:hAnsi="Times New Roman" w:cs="Times New Roman"/>
          <w:sz w:val="24"/>
          <w:szCs w:val="24"/>
          <w:highlight w:val="yellow"/>
          <w:rPrChange w:id="3123" w:author="Orly Ganany" w:date="2023-11-20T14:03:00Z">
            <w:rPr>
              <w:rFonts w:asciiTheme="majorBidi" w:hAnsiTheme="majorBidi" w:cstheme="majorBidi"/>
              <w:sz w:val="24"/>
              <w:szCs w:val="24"/>
            </w:rPr>
          </w:rPrChange>
        </w:rPr>
        <w:t xml:space="preserve">educational </w:t>
      </w:r>
      <w:r w:rsidR="00C873B8" w:rsidRPr="00FC6D95">
        <w:rPr>
          <w:rFonts w:ascii="Times New Roman" w:hAnsi="Times New Roman" w:cs="Times New Roman"/>
          <w:sz w:val="24"/>
          <w:szCs w:val="24"/>
          <w:highlight w:val="yellow"/>
          <w:rPrChange w:id="3124" w:author="Orly Ganany" w:date="2023-11-20T14:03:00Z">
            <w:rPr>
              <w:rFonts w:asciiTheme="majorBidi" w:hAnsiTheme="majorBidi" w:cstheme="majorBidi"/>
              <w:sz w:val="24"/>
              <w:szCs w:val="24"/>
            </w:rPr>
          </w:rPrChange>
        </w:rPr>
        <w:t>materials</w:t>
      </w:r>
      <w:r w:rsidR="00442687" w:rsidRPr="00FC6D95">
        <w:rPr>
          <w:rFonts w:ascii="Times New Roman" w:hAnsi="Times New Roman" w:cs="Times New Roman"/>
          <w:sz w:val="24"/>
          <w:szCs w:val="24"/>
          <w:highlight w:val="yellow"/>
          <w:rPrChange w:id="3125" w:author="Orly Ganany" w:date="2023-11-20T14:03:00Z">
            <w:rPr>
              <w:rFonts w:asciiTheme="majorBidi" w:hAnsiTheme="majorBidi" w:cstheme="majorBidi"/>
              <w:sz w:val="24"/>
              <w:szCs w:val="24"/>
            </w:rPr>
          </w:rPrChange>
        </w:rPr>
        <w:t xml:space="preserve"> that reflected the dominant ideological position in the region and avoided the controversy itself. Their considerations were not only pedagogical. Essentially, the widespread </w:t>
      </w:r>
      <w:r w:rsidR="00E55EB3" w:rsidRPr="00FC6D95">
        <w:rPr>
          <w:rFonts w:ascii="Times New Roman" w:hAnsi="Times New Roman" w:cs="Times New Roman"/>
          <w:sz w:val="24"/>
          <w:szCs w:val="24"/>
          <w:highlight w:val="yellow"/>
          <w:rPrChange w:id="3126" w:author="Orly Ganany" w:date="2023-11-20T14:03:00Z">
            <w:rPr>
              <w:rFonts w:asciiTheme="majorBidi" w:hAnsiTheme="majorBidi" w:cstheme="majorBidi"/>
              <w:sz w:val="24"/>
              <w:szCs w:val="24"/>
            </w:rPr>
          </w:rPrChange>
        </w:rPr>
        <w:t>practice</w:t>
      </w:r>
      <w:r w:rsidR="00442687" w:rsidRPr="00FC6D95">
        <w:rPr>
          <w:rFonts w:ascii="Times New Roman" w:hAnsi="Times New Roman" w:cs="Times New Roman"/>
          <w:sz w:val="24"/>
          <w:szCs w:val="24"/>
          <w:highlight w:val="yellow"/>
          <w:rPrChange w:id="3127" w:author="Orly Ganany" w:date="2023-11-20T14:03:00Z">
            <w:rPr>
              <w:rFonts w:asciiTheme="majorBidi" w:hAnsiTheme="majorBidi" w:cstheme="majorBidi"/>
              <w:sz w:val="24"/>
              <w:szCs w:val="24"/>
            </w:rPr>
          </w:rPrChange>
        </w:rPr>
        <w:t xml:space="preserve"> in these educational institutions of an active </w:t>
      </w:r>
      <w:r w:rsidR="00E55EB3" w:rsidRPr="00FC6D95">
        <w:rPr>
          <w:rFonts w:ascii="Times New Roman" w:hAnsi="Times New Roman" w:cs="Times New Roman"/>
          <w:sz w:val="24"/>
          <w:szCs w:val="24"/>
          <w:highlight w:val="yellow"/>
          <w:rPrChange w:id="3128" w:author="Orly Ganany" w:date="2023-11-20T14:03:00Z">
            <w:rPr>
              <w:rFonts w:asciiTheme="majorBidi" w:hAnsiTheme="majorBidi" w:cstheme="majorBidi"/>
              <w:sz w:val="24"/>
              <w:szCs w:val="24"/>
            </w:rPr>
          </w:rPrChange>
        </w:rPr>
        <w:t>yet</w:t>
      </w:r>
      <w:r w:rsidR="00442687" w:rsidRPr="00FC6D95">
        <w:rPr>
          <w:rFonts w:ascii="Times New Roman" w:hAnsi="Times New Roman" w:cs="Times New Roman"/>
          <w:sz w:val="24"/>
          <w:szCs w:val="24"/>
          <w:highlight w:val="yellow"/>
          <w:rPrChange w:id="3129" w:author="Orly Ganany" w:date="2023-11-20T14:03:00Z">
            <w:rPr>
              <w:rFonts w:asciiTheme="majorBidi" w:hAnsiTheme="majorBidi" w:cstheme="majorBidi"/>
              <w:sz w:val="24"/>
              <w:szCs w:val="24"/>
            </w:rPr>
          </w:rPrChange>
        </w:rPr>
        <w:t xml:space="preserve"> indirect avoidance strategy left </w:t>
      </w:r>
      <w:r w:rsidR="00364563" w:rsidRPr="00FC6D95">
        <w:rPr>
          <w:rFonts w:ascii="Times New Roman" w:hAnsi="Times New Roman" w:cs="Times New Roman"/>
          <w:sz w:val="24"/>
          <w:szCs w:val="24"/>
          <w:highlight w:val="yellow"/>
          <w:rPrChange w:id="3130" w:author="Orly Ganany" w:date="2023-11-20T14:03:00Z">
            <w:rPr>
              <w:rFonts w:asciiTheme="majorBidi" w:hAnsiTheme="majorBidi" w:cstheme="majorBidi"/>
              <w:sz w:val="24"/>
              <w:szCs w:val="24"/>
            </w:rPr>
          </w:rPrChange>
        </w:rPr>
        <w:t xml:space="preserve">the controversy </w:t>
      </w:r>
      <w:r w:rsidR="00C873B8" w:rsidRPr="00FC6D95">
        <w:rPr>
          <w:rFonts w:ascii="Times New Roman" w:hAnsi="Times New Roman" w:cs="Times New Roman"/>
          <w:sz w:val="24"/>
          <w:szCs w:val="24"/>
          <w:highlight w:val="yellow"/>
          <w:rPrChange w:id="3131" w:author="Orly Ganany" w:date="2023-11-20T14:03:00Z">
            <w:rPr>
              <w:rFonts w:asciiTheme="majorBidi" w:hAnsiTheme="majorBidi" w:cstheme="majorBidi"/>
              <w:sz w:val="24"/>
              <w:szCs w:val="24"/>
            </w:rPr>
          </w:rPrChange>
        </w:rPr>
        <w:t>outside the classroom walls</w:t>
      </w:r>
      <w:del w:id="3132" w:author="Orly Ganany" w:date="2023-09-27T16:53:00Z">
        <w:r w:rsidR="00C873B8" w:rsidRPr="00FC6D95" w:rsidDel="009A7C98">
          <w:rPr>
            <w:rFonts w:ascii="Times New Roman" w:hAnsi="Times New Roman" w:cs="Times New Roman"/>
            <w:sz w:val="24"/>
            <w:szCs w:val="24"/>
            <w:highlight w:val="yellow"/>
            <w:rPrChange w:id="3133" w:author="Orly Ganany" w:date="2023-11-20T14:03:00Z">
              <w:rPr>
                <w:rFonts w:asciiTheme="majorBidi" w:hAnsiTheme="majorBidi" w:cstheme="majorBidi"/>
                <w:sz w:val="24"/>
                <w:szCs w:val="24"/>
              </w:rPr>
            </w:rPrChange>
          </w:rPr>
          <w:delText>, although</w:delText>
        </w:r>
      </w:del>
      <w:ins w:id="3134" w:author="Orly Ganany" w:date="2023-09-27T16:53:00Z">
        <w:r w:rsidR="009A7C98" w:rsidRPr="00FC6D95">
          <w:rPr>
            <w:rFonts w:ascii="Times New Roman" w:hAnsi="Times New Roman" w:cs="Times New Roman"/>
            <w:sz w:val="24"/>
            <w:szCs w:val="24"/>
            <w:highlight w:val="yellow"/>
            <w:rPrChange w:id="3135" w:author="Orly Ganany" w:date="2023-11-20T14:03:00Z">
              <w:rPr>
                <w:rFonts w:asciiTheme="majorBidi" w:hAnsiTheme="majorBidi" w:cstheme="majorBidi"/>
                <w:sz w:val="24"/>
                <w:szCs w:val="24"/>
              </w:rPr>
            </w:rPrChange>
          </w:rPr>
          <w:t>. However,</w:t>
        </w:r>
      </w:ins>
      <w:r w:rsidR="00C873B8" w:rsidRPr="00FC6D95">
        <w:rPr>
          <w:rFonts w:ascii="Times New Roman" w:hAnsi="Times New Roman" w:cs="Times New Roman"/>
          <w:sz w:val="24"/>
          <w:szCs w:val="24"/>
          <w:highlight w:val="yellow"/>
          <w:rPrChange w:id="3136" w:author="Orly Ganany" w:date="2023-11-20T14:03:00Z">
            <w:rPr>
              <w:rFonts w:asciiTheme="majorBidi" w:hAnsiTheme="majorBidi" w:cstheme="majorBidi"/>
              <w:sz w:val="24"/>
              <w:szCs w:val="24"/>
            </w:rPr>
          </w:rPrChange>
        </w:rPr>
        <w:t xml:space="preserve"> it </w:t>
      </w:r>
      <w:r w:rsidR="00E55EB3" w:rsidRPr="00FC6D95">
        <w:rPr>
          <w:rFonts w:ascii="Times New Roman" w:hAnsi="Times New Roman" w:cs="Times New Roman"/>
          <w:sz w:val="24"/>
          <w:szCs w:val="24"/>
          <w:highlight w:val="yellow"/>
          <w:rPrChange w:id="3137" w:author="Orly Ganany" w:date="2023-11-20T14:03:00Z">
            <w:rPr>
              <w:rFonts w:asciiTheme="majorBidi" w:hAnsiTheme="majorBidi" w:cstheme="majorBidi"/>
              <w:sz w:val="24"/>
              <w:szCs w:val="24"/>
            </w:rPr>
          </w:rPrChange>
        </w:rPr>
        <w:t>was</w:t>
      </w:r>
      <w:r w:rsidR="00442687" w:rsidRPr="00FC6D95">
        <w:rPr>
          <w:rFonts w:ascii="Times New Roman" w:hAnsi="Times New Roman" w:cs="Times New Roman"/>
          <w:sz w:val="24"/>
          <w:szCs w:val="24"/>
          <w:highlight w:val="yellow"/>
          <w:rPrChange w:id="3138" w:author="Orly Ganany" w:date="2023-11-20T14:03:00Z">
            <w:rPr>
              <w:rFonts w:asciiTheme="majorBidi" w:hAnsiTheme="majorBidi" w:cstheme="majorBidi"/>
              <w:sz w:val="24"/>
              <w:szCs w:val="24"/>
            </w:rPr>
          </w:rPrChange>
        </w:rPr>
        <w:t xml:space="preserve"> intensely present in the lives of students and teachers</w:t>
      </w:r>
      <w:r w:rsidR="00E55EB3" w:rsidRPr="00FC6D95">
        <w:rPr>
          <w:rFonts w:ascii="Times New Roman" w:hAnsi="Times New Roman" w:cs="Times New Roman"/>
          <w:sz w:val="24"/>
          <w:szCs w:val="24"/>
          <w:highlight w:val="yellow"/>
          <w:rPrChange w:id="3139" w:author="Orly Ganany" w:date="2023-11-20T14:03:00Z">
            <w:rPr>
              <w:rFonts w:asciiTheme="majorBidi" w:hAnsiTheme="majorBidi" w:cstheme="majorBidi"/>
              <w:sz w:val="24"/>
              <w:szCs w:val="24"/>
            </w:rPr>
          </w:rPrChange>
        </w:rPr>
        <w:t xml:space="preserve">. </w:t>
      </w:r>
      <w:r w:rsidR="005E5A1F" w:rsidRPr="00FC6D95">
        <w:rPr>
          <w:rFonts w:ascii="Times New Roman" w:hAnsi="Times New Roman" w:cs="Times New Roman"/>
          <w:sz w:val="24"/>
          <w:szCs w:val="24"/>
          <w:highlight w:val="yellow"/>
          <w:rPrChange w:id="3140" w:author="Orly Ganany" w:date="2023-11-20T14:03:00Z">
            <w:rPr>
              <w:rFonts w:asciiTheme="majorBidi" w:hAnsiTheme="majorBidi" w:cstheme="majorBidi"/>
              <w:sz w:val="24"/>
              <w:szCs w:val="24"/>
            </w:rPr>
          </w:rPrChange>
        </w:rPr>
        <w:t>T</w:t>
      </w:r>
      <w:r w:rsidR="00C873B8" w:rsidRPr="00FC6D95">
        <w:rPr>
          <w:rFonts w:ascii="Times New Roman" w:hAnsi="Times New Roman" w:cs="Times New Roman"/>
          <w:sz w:val="24"/>
          <w:szCs w:val="24"/>
          <w:highlight w:val="yellow"/>
          <w:rPrChange w:id="3141" w:author="Orly Ganany" w:date="2023-11-20T14:03:00Z">
            <w:rPr>
              <w:rFonts w:asciiTheme="majorBidi" w:hAnsiTheme="majorBidi" w:cstheme="majorBidi"/>
              <w:sz w:val="24"/>
              <w:szCs w:val="24"/>
            </w:rPr>
          </w:rPrChange>
        </w:rPr>
        <w:t>eachers</w:t>
      </w:r>
      <w:r w:rsidR="00E55EB3" w:rsidRPr="00FC6D95">
        <w:rPr>
          <w:rFonts w:ascii="Times New Roman" w:hAnsi="Times New Roman" w:cs="Times New Roman"/>
          <w:sz w:val="24"/>
          <w:szCs w:val="24"/>
          <w:highlight w:val="yellow"/>
          <w:rPrChange w:id="3142" w:author="Orly Ganany" w:date="2023-11-20T14:03:00Z">
            <w:rPr>
              <w:rFonts w:asciiTheme="majorBidi" w:hAnsiTheme="majorBidi" w:cstheme="majorBidi"/>
              <w:sz w:val="24"/>
              <w:szCs w:val="24"/>
            </w:rPr>
          </w:rPrChange>
        </w:rPr>
        <w:t xml:space="preserve"> </w:t>
      </w:r>
      <w:r w:rsidR="000F13B5" w:rsidRPr="00FC6D95">
        <w:rPr>
          <w:rFonts w:ascii="Times New Roman" w:hAnsi="Times New Roman" w:cs="Times New Roman"/>
          <w:sz w:val="24"/>
          <w:szCs w:val="24"/>
          <w:highlight w:val="yellow"/>
          <w:rPrChange w:id="3143" w:author="Orly Ganany" w:date="2023-11-20T14:03:00Z">
            <w:rPr>
              <w:rFonts w:asciiTheme="majorBidi" w:hAnsiTheme="majorBidi" w:cstheme="majorBidi"/>
              <w:sz w:val="24"/>
              <w:szCs w:val="24"/>
            </w:rPr>
          </w:rPrChange>
        </w:rPr>
        <w:t xml:space="preserve">in the Golan </w:t>
      </w:r>
      <w:r w:rsidR="00E55EB3" w:rsidRPr="00FC6D95">
        <w:rPr>
          <w:rFonts w:ascii="Times New Roman" w:hAnsi="Times New Roman" w:cs="Times New Roman"/>
          <w:sz w:val="24"/>
          <w:szCs w:val="24"/>
          <w:highlight w:val="yellow"/>
          <w:rPrChange w:id="3144" w:author="Orly Ganany" w:date="2023-11-20T14:03:00Z">
            <w:rPr>
              <w:rFonts w:asciiTheme="majorBidi" w:hAnsiTheme="majorBidi" w:cstheme="majorBidi"/>
              <w:sz w:val="24"/>
              <w:szCs w:val="24"/>
            </w:rPr>
          </w:rPrChange>
        </w:rPr>
        <w:t>avoid</w:t>
      </w:r>
      <w:r w:rsidR="00C873B8" w:rsidRPr="00FC6D95">
        <w:rPr>
          <w:rFonts w:ascii="Times New Roman" w:hAnsi="Times New Roman" w:cs="Times New Roman"/>
          <w:sz w:val="24"/>
          <w:szCs w:val="24"/>
          <w:highlight w:val="yellow"/>
          <w:rPrChange w:id="3145" w:author="Orly Ganany" w:date="2023-11-20T14:03:00Z">
            <w:rPr>
              <w:rFonts w:asciiTheme="majorBidi" w:hAnsiTheme="majorBidi" w:cstheme="majorBidi"/>
              <w:sz w:val="24"/>
              <w:szCs w:val="24"/>
            </w:rPr>
          </w:rPrChange>
        </w:rPr>
        <w:t>ed</w:t>
      </w:r>
      <w:r w:rsidR="00E55EB3" w:rsidRPr="00FC6D95">
        <w:rPr>
          <w:rFonts w:ascii="Times New Roman" w:hAnsi="Times New Roman" w:cs="Times New Roman"/>
          <w:sz w:val="24"/>
          <w:szCs w:val="24"/>
          <w:highlight w:val="yellow"/>
          <w:rPrChange w:id="3146" w:author="Orly Ganany" w:date="2023-11-20T14:03:00Z">
            <w:rPr>
              <w:rFonts w:asciiTheme="majorBidi" w:hAnsiTheme="majorBidi" w:cstheme="majorBidi"/>
              <w:sz w:val="24"/>
              <w:szCs w:val="24"/>
            </w:rPr>
          </w:rPrChange>
        </w:rPr>
        <w:t xml:space="preserve"> triggering </w:t>
      </w:r>
      <w:r w:rsidR="00442687" w:rsidRPr="00FC6D95">
        <w:rPr>
          <w:rFonts w:ascii="Times New Roman" w:hAnsi="Times New Roman" w:cs="Times New Roman"/>
          <w:sz w:val="24"/>
          <w:szCs w:val="24"/>
          <w:highlight w:val="yellow"/>
          <w:rPrChange w:id="3147" w:author="Orly Ganany" w:date="2023-11-20T14:03:00Z">
            <w:rPr>
              <w:rFonts w:asciiTheme="majorBidi" w:hAnsiTheme="majorBidi" w:cstheme="majorBidi"/>
              <w:sz w:val="24"/>
              <w:szCs w:val="24"/>
            </w:rPr>
          </w:rPrChange>
        </w:rPr>
        <w:t xml:space="preserve">discomfort </w:t>
      </w:r>
      <w:r w:rsidR="000C7397" w:rsidRPr="00FC6D95">
        <w:rPr>
          <w:rFonts w:ascii="Times New Roman" w:hAnsi="Times New Roman" w:cs="Times New Roman"/>
          <w:sz w:val="24"/>
          <w:szCs w:val="24"/>
          <w:highlight w:val="yellow"/>
          <w:rPrChange w:id="3148" w:author="Orly Ganany" w:date="2023-11-20T14:03:00Z">
            <w:rPr>
              <w:rFonts w:asciiTheme="majorBidi" w:hAnsiTheme="majorBidi" w:cstheme="majorBidi"/>
              <w:sz w:val="24"/>
              <w:szCs w:val="24"/>
            </w:rPr>
          </w:rPrChange>
        </w:rPr>
        <w:t>in</w:t>
      </w:r>
      <w:r w:rsidR="00E55EB3" w:rsidRPr="00FC6D95">
        <w:rPr>
          <w:rFonts w:ascii="Times New Roman" w:hAnsi="Times New Roman" w:cs="Times New Roman"/>
          <w:sz w:val="24"/>
          <w:szCs w:val="24"/>
          <w:highlight w:val="yellow"/>
          <w:rPrChange w:id="3149" w:author="Orly Ganany" w:date="2023-11-20T14:03:00Z">
            <w:rPr>
              <w:rFonts w:asciiTheme="majorBidi" w:hAnsiTheme="majorBidi" w:cstheme="majorBidi"/>
              <w:sz w:val="24"/>
              <w:szCs w:val="24"/>
            </w:rPr>
          </w:rPrChange>
        </w:rPr>
        <w:t xml:space="preserve"> the community </w:t>
      </w:r>
      <w:r w:rsidR="00442687" w:rsidRPr="00FC6D95">
        <w:rPr>
          <w:rFonts w:ascii="Times New Roman" w:hAnsi="Times New Roman" w:cs="Times New Roman"/>
          <w:sz w:val="24"/>
          <w:szCs w:val="24"/>
          <w:highlight w:val="yellow"/>
          <w:rPrChange w:id="3150" w:author="Orly Ganany" w:date="2023-11-20T14:03:00Z">
            <w:rPr>
              <w:rFonts w:asciiTheme="majorBidi" w:hAnsiTheme="majorBidi" w:cstheme="majorBidi"/>
              <w:sz w:val="24"/>
              <w:szCs w:val="24"/>
            </w:rPr>
          </w:rPrChange>
        </w:rPr>
        <w:t xml:space="preserve">that could </w:t>
      </w:r>
      <w:r w:rsidR="000C7397" w:rsidRPr="00FC6D95">
        <w:rPr>
          <w:rFonts w:ascii="Times New Roman" w:hAnsi="Times New Roman" w:cs="Times New Roman"/>
          <w:sz w:val="24"/>
          <w:szCs w:val="24"/>
          <w:highlight w:val="yellow"/>
          <w:rPrChange w:id="3151" w:author="Orly Ganany" w:date="2023-11-20T14:03:00Z">
            <w:rPr>
              <w:rFonts w:asciiTheme="majorBidi" w:hAnsiTheme="majorBidi" w:cstheme="majorBidi"/>
              <w:sz w:val="24"/>
              <w:szCs w:val="24"/>
            </w:rPr>
          </w:rPrChange>
        </w:rPr>
        <w:t>affect the classroom experience</w:t>
      </w:r>
      <w:r w:rsidR="005E5A1F" w:rsidRPr="00FC6D95">
        <w:rPr>
          <w:rFonts w:ascii="Times New Roman" w:hAnsi="Times New Roman" w:cs="Times New Roman"/>
          <w:sz w:val="24"/>
          <w:szCs w:val="24"/>
          <w:highlight w:val="yellow"/>
          <w:rPrChange w:id="3152" w:author="Orly Ganany" w:date="2023-11-20T14:03:00Z">
            <w:rPr>
              <w:rFonts w:asciiTheme="majorBidi" w:hAnsiTheme="majorBidi" w:cstheme="majorBidi"/>
              <w:sz w:val="24"/>
              <w:szCs w:val="24"/>
            </w:rPr>
          </w:rPrChange>
        </w:rPr>
        <w:t xml:space="preserve">, using tactics that </w:t>
      </w:r>
      <w:r w:rsidR="00212D2D" w:rsidRPr="00FC6D95">
        <w:rPr>
          <w:rFonts w:ascii="Times New Roman" w:hAnsi="Times New Roman" w:cs="Times New Roman"/>
          <w:sz w:val="24"/>
          <w:szCs w:val="24"/>
          <w:highlight w:val="yellow"/>
          <w:rPrChange w:id="3153" w:author="Orly Ganany" w:date="2023-11-20T14:03:00Z">
            <w:rPr>
              <w:rFonts w:asciiTheme="majorBidi" w:hAnsiTheme="majorBidi" w:cstheme="majorBidi"/>
              <w:sz w:val="24"/>
              <w:szCs w:val="24"/>
            </w:rPr>
          </w:rPrChange>
        </w:rPr>
        <w:t>Zimmerman and Robertson (2017)</w:t>
      </w:r>
      <w:r w:rsidR="000F13B5" w:rsidRPr="00FC6D95">
        <w:rPr>
          <w:rFonts w:ascii="Times New Roman" w:hAnsi="Times New Roman" w:cs="Times New Roman"/>
          <w:sz w:val="24"/>
          <w:szCs w:val="24"/>
          <w:highlight w:val="yellow"/>
          <w:rPrChange w:id="3154" w:author="Orly Ganany" w:date="2023-11-20T14:03:00Z">
            <w:rPr>
              <w:rFonts w:asciiTheme="majorBidi" w:hAnsiTheme="majorBidi" w:cstheme="majorBidi"/>
              <w:sz w:val="24"/>
              <w:szCs w:val="24"/>
            </w:rPr>
          </w:rPrChange>
        </w:rPr>
        <w:t xml:space="preserve"> suggest</w:t>
      </w:r>
      <w:r w:rsidR="005E5A1F" w:rsidRPr="00FC6D95">
        <w:rPr>
          <w:rFonts w:ascii="Times New Roman" w:hAnsi="Times New Roman" w:cs="Times New Roman"/>
          <w:sz w:val="24"/>
          <w:szCs w:val="24"/>
          <w:highlight w:val="yellow"/>
          <w:rPrChange w:id="3155" w:author="Orly Ganany" w:date="2023-11-20T14:03:00Z">
            <w:rPr>
              <w:rFonts w:asciiTheme="majorBidi" w:hAnsiTheme="majorBidi" w:cstheme="majorBidi"/>
              <w:sz w:val="24"/>
              <w:szCs w:val="24"/>
            </w:rPr>
          </w:rPrChange>
        </w:rPr>
        <w:t>ed</w:t>
      </w:r>
      <w:r w:rsidR="000F13B5" w:rsidRPr="00FC6D95">
        <w:rPr>
          <w:rFonts w:ascii="Times New Roman" w:hAnsi="Times New Roman" w:cs="Times New Roman"/>
          <w:sz w:val="24"/>
          <w:szCs w:val="24"/>
          <w:highlight w:val="yellow"/>
          <w:rPrChange w:id="3156" w:author="Orly Ganany" w:date="2023-11-20T14:03:00Z">
            <w:rPr>
              <w:rFonts w:asciiTheme="majorBidi" w:hAnsiTheme="majorBidi" w:cstheme="majorBidi"/>
              <w:sz w:val="24"/>
              <w:szCs w:val="24"/>
            </w:rPr>
          </w:rPrChange>
        </w:rPr>
        <w:t xml:space="preserve"> in their research</w:t>
      </w:r>
      <w:r w:rsidR="00442687" w:rsidRPr="00FC6D95">
        <w:rPr>
          <w:rFonts w:ascii="Times New Roman" w:hAnsi="Times New Roman" w:cs="Times New Roman"/>
          <w:sz w:val="24"/>
          <w:szCs w:val="24"/>
          <w:highlight w:val="yellow"/>
          <w:rPrChange w:id="3157" w:author="Orly Ganany" w:date="2023-11-20T14:03:00Z">
            <w:rPr>
              <w:rFonts w:asciiTheme="majorBidi" w:hAnsiTheme="majorBidi" w:cstheme="majorBidi"/>
              <w:sz w:val="24"/>
              <w:szCs w:val="24"/>
            </w:rPr>
          </w:rPrChange>
        </w:rPr>
        <w:t xml:space="preserve">. </w:t>
      </w:r>
      <w:r w:rsidR="000C7397" w:rsidRPr="00FC6D95">
        <w:rPr>
          <w:rFonts w:ascii="Times New Roman" w:hAnsi="Times New Roman" w:cs="Times New Roman"/>
          <w:sz w:val="24"/>
          <w:szCs w:val="24"/>
          <w:highlight w:val="yellow"/>
          <w:rPrChange w:id="3158" w:author="Orly Ganany" w:date="2023-11-20T14:03:00Z">
            <w:rPr>
              <w:rFonts w:asciiTheme="majorBidi" w:hAnsiTheme="majorBidi" w:cstheme="majorBidi"/>
              <w:sz w:val="24"/>
              <w:szCs w:val="24"/>
            </w:rPr>
          </w:rPrChange>
        </w:rPr>
        <w:t xml:space="preserve">In addition to avoiding an internal debate among residents of the Golan, </w:t>
      </w:r>
      <w:r w:rsidR="00442687" w:rsidRPr="00FC6D95">
        <w:rPr>
          <w:rFonts w:ascii="Times New Roman" w:hAnsi="Times New Roman" w:cs="Times New Roman"/>
          <w:sz w:val="24"/>
          <w:szCs w:val="24"/>
          <w:highlight w:val="yellow"/>
          <w:rPrChange w:id="3159" w:author="Orly Ganany" w:date="2023-11-20T14:03:00Z">
            <w:rPr>
              <w:rFonts w:asciiTheme="majorBidi" w:hAnsiTheme="majorBidi" w:cstheme="majorBidi"/>
              <w:sz w:val="24"/>
              <w:szCs w:val="24"/>
            </w:rPr>
          </w:rPrChange>
        </w:rPr>
        <w:t xml:space="preserve">this practice </w:t>
      </w:r>
      <w:r w:rsidR="000C7397" w:rsidRPr="00FC6D95">
        <w:rPr>
          <w:rFonts w:ascii="Times New Roman" w:hAnsi="Times New Roman" w:cs="Times New Roman"/>
          <w:sz w:val="24"/>
          <w:szCs w:val="24"/>
          <w:highlight w:val="yellow"/>
          <w:rPrChange w:id="3160" w:author="Orly Ganany" w:date="2023-11-20T14:03:00Z">
            <w:rPr>
              <w:rFonts w:asciiTheme="majorBidi" w:hAnsiTheme="majorBidi" w:cstheme="majorBidi"/>
              <w:sz w:val="24"/>
              <w:szCs w:val="24"/>
            </w:rPr>
          </w:rPrChange>
        </w:rPr>
        <w:t xml:space="preserve">also </w:t>
      </w:r>
      <w:r w:rsidR="00442687" w:rsidRPr="00FC6D95">
        <w:rPr>
          <w:rFonts w:ascii="Times New Roman" w:hAnsi="Times New Roman" w:cs="Times New Roman"/>
          <w:sz w:val="24"/>
          <w:szCs w:val="24"/>
          <w:highlight w:val="yellow"/>
          <w:rPrChange w:id="3161" w:author="Orly Ganany" w:date="2023-11-20T14:03:00Z">
            <w:rPr>
              <w:rFonts w:asciiTheme="majorBidi" w:hAnsiTheme="majorBidi" w:cstheme="majorBidi"/>
              <w:sz w:val="24"/>
              <w:szCs w:val="24"/>
            </w:rPr>
          </w:rPrChange>
        </w:rPr>
        <w:t xml:space="preserve">presented an </w:t>
      </w:r>
      <w:del w:id="3162" w:author="Orly Ganany" w:date="2023-09-27T16:53:00Z">
        <w:r w:rsidR="00442687" w:rsidRPr="00FC6D95" w:rsidDel="009A7C98">
          <w:rPr>
            <w:rFonts w:ascii="Times New Roman" w:hAnsi="Times New Roman" w:cs="Times New Roman"/>
            <w:sz w:val="24"/>
            <w:szCs w:val="24"/>
            <w:highlight w:val="yellow"/>
            <w:rPrChange w:id="3163" w:author="Orly Ganany" w:date="2023-11-20T14:03:00Z">
              <w:rPr>
                <w:rFonts w:asciiTheme="majorBidi" w:hAnsiTheme="majorBidi" w:cstheme="majorBidi"/>
                <w:sz w:val="24"/>
                <w:szCs w:val="24"/>
              </w:rPr>
            </w:rPrChange>
          </w:rPr>
          <w:delText>apparent</w:delText>
        </w:r>
        <w:r w:rsidR="000C7397" w:rsidRPr="00FC6D95" w:rsidDel="009A7C98">
          <w:rPr>
            <w:rFonts w:ascii="Times New Roman" w:hAnsi="Times New Roman" w:cs="Times New Roman"/>
            <w:sz w:val="24"/>
            <w:szCs w:val="24"/>
            <w:highlight w:val="yellow"/>
            <w:rPrChange w:id="3164" w:author="Orly Ganany" w:date="2023-11-20T14:03:00Z">
              <w:rPr>
                <w:rFonts w:asciiTheme="majorBidi" w:hAnsiTheme="majorBidi" w:cstheme="majorBidi"/>
                <w:sz w:val="24"/>
                <w:szCs w:val="24"/>
              </w:rPr>
            </w:rPrChange>
          </w:rPr>
          <w:delText xml:space="preserve">ly </w:delText>
        </w:r>
      </w:del>
      <w:r w:rsidR="000C7397" w:rsidRPr="00FC6D95">
        <w:rPr>
          <w:rFonts w:ascii="Times New Roman" w:hAnsi="Times New Roman" w:cs="Times New Roman"/>
          <w:sz w:val="24"/>
          <w:szCs w:val="24"/>
          <w:highlight w:val="yellow"/>
          <w:rPrChange w:id="3165" w:author="Orly Ganany" w:date="2023-11-20T14:03:00Z">
            <w:rPr>
              <w:rFonts w:asciiTheme="majorBidi" w:hAnsiTheme="majorBidi" w:cstheme="majorBidi"/>
              <w:sz w:val="24"/>
              <w:szCs w:val="24"/>
            </w:rPr>
          </w:rPrChange>
        </w:rPr>
        <w:t xml:space="preserve">neutral position to the </w:t>
      </w:r>
      <w:r w:rsidR="00442687" w:rsidRPr="00FC6D95">
        <w:rPr>
          <w:rFonts w:ascii="Times New Roman" w:hAnsi="Times New Roman" w:cs="Times New Roman"/>
          <w:sz w:val="24"/>
          <w:szCs w:val="24"/>
          <w:highlight w:val="yellow"/>
          <w:rPrChange w:id="3166" w:author="Orly Ganany" w:date="2023-11-20T14:03:00Z">
            <w:rPr>
              <w:rFonts w:asciiTheme="majorBidi" w:hAnsiTheme="majorBidi" w:cstheme="majorBidi"/>
              <w:sz w:val="24"/>
              <w:szCs w:val="24"/>
            </w:rPr>
          </w:rPrChange>
        </w:rPr>
        <w:t>Ministry of Education.</w:t>
      </w:r>
    </w:p>
    <w:p w14:paraId="7F3C6475" w14:textId="77777777" w:rsidR="005862F0" w:rsidRPr="00765144" w:rsidDel="00740A21" w:rsidRDefault="0071141C">
      <w:pPr>
        <w:spacing w:line="480" w:lineRule="auto"/>
        <w:ind w:firstLine="720"/>
        <w:rPr>
          <w:ins w:id="3167" w:author="Orly Ganany" w:date="2023-09-29T08:54:00Z"/>
          <w:del w:id="3168" w:author="Meredith Armstrong" w:date="2023-11-21T09:14:00Z"/>
          <w:rFonts w:ascii="Times New Roman" w:hAnsi="Times New Roman" w:cs="Times New Roman"/>
          <w:sz w:val="24"/>
          <w:szCs w:val="24"/>
          <w:rtl/>
          <w:rPrChange w:id="3169" w:author="Meredith Armstrong" w:date="2023-11-13T13:17:00Z">
            <w:rPr>
              <w:ins w:id="3170" w:author="Orly Ganany" w:date="2023-09-29T08:54:00Z"/>
              <w:del w:id="3171" w:author="Meredith Armstrong" w:date="2023-11-21T09:14:00Z"/>
              <w:rFonts w:asciiTheme="majorBidi" w:hAnsiTheme="majorBidi" w:cstheme="majorBidi"/>
              <w:sz w:val="24"/>
              <w:szCs w:val="24"/>
              <w:rtl/>
            </w:rPr>
          </w:rPrChange>
        </w:rPr>
        <w:pPrChange w:id="3172" w:author="Orly Ganany" w:date="2023-09-29T08:54:00Z">
          <w:pPr>
            <w:spacing w:line="480" w:lineRule="auto"/>
            <w:ind w:firstLine="720"/>
            <w:jc w:val="center"/>
          </w:pPr>
        </w:pPrChange>
      </w:pPr>
      <w:r w:rsidRPr="00FC6D95">
        <w:rPr>
          <w:rFonts w:ascii="Times New Roman" w:hAnsi="Times New Roman" w:cs="Times New Roman"/>
          <w:sz w:val="24"/>
          <w:szCs w:val="24"/>
          <w:highlight w:val="yellow"/>
          <w:rPrChange w:id="3173" w:author="Orly Ganany" w:date="2023-11-20T14:03:00Z">
            <w:rPr>
              <w:rFonts w:asciiTheme="majorBidi" w:hAnsiTheme="majorBidi" w:cstheme="majorBidi"/>
              <w:sz w:val="24"/>
              <w:szCs w:val="24"/>
            </w:rPr>
          </w:rPrChange>
        </w:rPr>
        <w:t>Based on researchers' definitions (</w:t>
      </w:r>
      <w:r w:rsidR="007653AB" w:rsidRPr="00FC6D95">
        <w:rPr>
          <w:rFonts w:ascii="Times New Roman" w:hAnsi="Times New Roman" w:cs="Times New Roman"/>
          <w:sz w:val="24"/>
          <w:szCs w:val="24"/>
          <w:highlight w:val="yellow"/>
          <w:rPrChange w:id="3174" w:author="Orly Ganany" w:date="2023-11-20T14:03:00Z">
            <w:rPr>
              <w:rFonts w:asciiTheme="majorBidi" w:hAnsiTheme="majorBidi" w:cstheme="majorBidi"/>
              <w:sz w:val="24"/>
              <w:szCs w:val="24"/>
            </w:rPr>
          </w:rPrChange>
        </w:rPr>
        <w:t xml:space="preserve">Bard, 2003; </w:t>
      </w:r>
      <w:r w:rsidRPr="00FC6D95">
        <w:rPr>
          <w:rFonts w:ascii="Times New Roman" w:hAnsi="Times New Roman" w:cs="Times New Roman"/>
          <w:sz w:val="24"/>
          <w:szCs w:val="24"/>
          <w:highlight w:val="yellow"/>
          <w:rPrChange w:id="3175" w:author="Orly Ganany" w:date="2023-11-20T14:03:00Z">
            <w:rPr>
              <w:rFonts w:asciiTheme="majorBidi" w:hAnsiTheme="majorBidi" w:cstheme="majorBidi"/>
              <w:sz w:val="24"/>
              <w:szCs w:val="24"/>
            </w:rPr>
          </w:rPrChange>
        </w:rPr>
        <w:t xml:space="preserve">Kello, 2016; Hess, 2008), the schools in the Golan used all </w:t>
      </w:r>
      <w:r w:rsidR="007653AB" w:rsidRPr="00FC6D95">
        <w:rPr>
          <w:rFonts w:ascii="Times New Roman" w:hAnsi="Times New Roman" w:cs="Times New Roman"/>
          <w:sz w:val="24"/>
          <w:szCs w:val="24"/>
          <w:highlight w:val="yellow"/>
          <w:rPrChange w:id="3176" w:author="Orly Ganany" w:date="2023-11-20T14:03:00Z">
            <w:rPr>
              <w:rFonts w:asciiTheme="majorBidi" w:hAnsiTheme="majorBidi" w:cstheme="majorBidi"/>
              <w:sz w:val="24"/>
              <w:szCs w:val="24"/>
            </w:rPr>
          </w:rPrChange>
        </w:rPr>
        <w:t xml:space="preserve">three </w:t>
      </w:r>
      <w:r w:rsidRPr="00FC6D95">
        <w:rPr>
          <w:rFonts w:ascii="Times New Roman" w:hAnsi="Times New Roman" w:cs="Times New Roman"/>
          <w:sz w:val="24"/>
          <w:szCs w:val="24"/>
          <w:highlight w:val="yellow"/>
          <w:rPrChange w:id="3177" w:author="Orly Ganany" w:date="2023-11-20T14:03:00Z">
            <w:rPr>
              <w:rFonts w:asciiTheme="majorBidi" w:hAnsiTheme="majorBidi" w:cstheme="majorBidi"/>
              <w:sz w:val="24"/>
              <w:szCs w:val="24"/>
            </w:rPr>
          </w:rPrChange>
        </w:rPr>
        <w:t xml:space="preserve">indirect avoidance methods: </w:t>
      </w:r>
      <w:r w:rsidR="007653AB" w:rsidRPr="00FC6D95">
        <w:rPr>
          <w:rFonts w:ascii="Times New Roman" w:hAnsi="Times New Roman" w:cs="Times New Roman"/>
          <w:sz w:val="24"/>
          <w:szCs w:val="24"/>
          <w:highlight w:val="yellow"/>
          <w:rPrChange w:id="3178" w:author="Orly Ganany" w:date="2023-11-20T14:03:00Z">
            <w:rPr>
              <w:rFonts w:asciiTheme="majorBidi" w:hAnsiTheme="majorBidi" w:cstheme="majorBidi"/>
              <w:sz w:val="24"/>
              <w:szCs w:val="24"/>
            </w:rPr>
          </w:rPrChange>
        </w:rPr>
        <w:t>T</w:t>
      </w:r>
      <w:r w:rsidRPr="00FC6D95">
        <w:rPr>
          <w:rFonts w:ascii="Times New Roman" w:hAnsi="Times New Roman" w:cs="Times New Roman"/>
          <w:sz w:val="24"/>
          <w:szCs w:val="24"/>
          <w:highlight w:val="yellow"/>
          <w:rPrChange w:id="3179" w:author="Orly Ganany" w:date="2023-11-20T14:03:00Z">
            <w:rPr>
              <w:rFonts w:asciiTheme="majorBidi" w:hAnsiTheme="majorBidi" w:cstheme="majorBidi"/>
              <w:sz w:val="24"/>
              <w:szCs w:val="24"/>
            </w:rPr>
          </w:rPrChange>
        </w:rPr>
        <w:t xml:space="preserve">ype 1, a practice of indirect avoidance in </w:t>
      </w:r>
      <w:r w:rsidRPr="00FC6D95">
        <w:rPr>
          <w:rFonts w:ascii="Times New Roman" w:hAnsi="Times New Roman" w:cs="Times New Roman"/>
          <w:sz w:val="24"/>
          <w:szCs w:val="24"/>
          <w:highlight w:val="yellow"/>
          <w:rPrChange w:id="3180" w:author="Orly Ganany" w:date="2023-11-20T14:03:00Z">
            <w:rPr>
              <w:rFonts w:asciiTheme="majorBidi" w:hAnsiTheme="majorBidi" w:cstheme="majorBidi"/>
              <w:sz w:val="24"/>
              <w:szCs w:val="24"/>
            </w:rPr>
          </w:rPrChange>
        </w:rPr>
        <w:lastRenderedPageBreak/>
        <w:t xml:space="preserve">which the issue is discussed but </w:t>
      </w:r>
      <w:r w:rsidR="007653AB" w:rsidRPr="00FC6D95">
        <w:rPr>
          <w:rFonts w:ascii="Times New Roman" w:hAnsi="Times New Roman" w:cs="Times New Roman"/>
          <w:sz w:val="24"/>
          <w:szCs w:val="24"/>
          <w:highlight w:val="yellow"/>
          <w:rPrChange w:id="3181" w:author="Orly Ganany" w:date="2023-11-20T14:03:00Z">
            <w:rPr>
              <w:rFonts w:asciiTheme="majorBidi" w:hAnsiTheme="majorBidi" w:cstheme="majorBidi"/>
              <w:sz w:val="24"/>
              <w:szCs w:val="24"/>
            </w:rPr>
          </w:rPrChange>
        </w:rPr>
        <w:t>the</w:t>
      </w:r>
      <w:r w:rsidRPr="00FC6D95">
        <w:rPr>
          <w:rFonts w:ascii="Times New Roman" w:hAnsi="Times New Roman" w:cs="Times New Roman"/>
          <w:sz w:val="24"/>
          <w:szCs w:val="24"/>
          <w:highlight w:val="yellow"/>
          <w:rPrChange w:id="3182" w:author="Orly Ganany" w:date="2023-11-20T14:03:00Z">
            <w:rPr>
              <w:rFonts w:asciiTheme="majorBidi" w:hAnsiTheme="majorBidi" w:cstheme="majorBidi"/>
              <w:sz w:val="24"/>
              <w:szCs w:val="24"/>
            </w:rPr>
          </w:rPrChange>
        </w:rPr>
        <w:t xml:space="preserve"> dispute is hidden, thus strengthening the local hegemonic position</w:t>
      </w:r>
      <w:r w:rsidR="007653AB" w:rsidRPr="00FC6D95">
        <w:rPr>
          <w:rFonts w:ascii="Times New Roman" w:hAnsi="Times New Roman" w:cs="Times New Roman"/>
          <w:sz w:val="24"/>
          <w:szCs w:val="24"/>
          <w:highlight w:val="yellow"/>
          <w:rPrChange w:id="3183" w:author="Orly Ganany" w:date="2023-11-20T14:03:00Z">
            <w:rPr>
              <w:rFonts w:asciiTheme="majorBidi" w:hAnsiTheme="majorBidi" w:cstheme="majorBidi"/>
              <w:sz w:val="24"/>
              <w:szCs w:val="24"/>
            </w:rPr>
          </w:rPrChange>
        </w:rPr>
        <w:t>;</w:t>
      </w:r>
      <w:r w:rsidRPr="00FC6D95">
        <w:rPr>
          <w:rFonts w:ascii="Times New Roman" w:hAnsi="Times New Roman" w:cs="Times New Roman"/>
          <w:sz w:val="24"/>
          <w:szCs w:val="24"/>
          <w:highlight w:val="yellow"/>
          <w:rPrChange w:id="3184" w:author="Orly Ganany" w:date="2023-11-20T14:03:00Z">
            <w:rPr>
              <w:rFonts w:asciiTheme="majorBidi" w:hAnsiTheme="majorBidi" w:cstheme="majorBidi"/>
              <w:sz w:val="24"/>
              <w:szCs w:val="24"/>
            </w:rPr>
          </w:rPrChange>
        </w:rPr>
        <w:t xml:space="preserve"> </w:t>
      </w:r>
      <w:r w:rsidR="007653AB" w:rsidRPr="00FC6D95">
        <w:rPr>
          <w:rFonts w:ascii="Times New Roman" w:hAnsi="Times New Roman" w:cs="Times New Roman"/>
          <w:sz w:val="24"/>
          <w:szCs w:val="24"/>
          <w:highlight w:val="yellow"/>
          <w:rPrChange w:id="3185" w:author="Orly Ganany" w:date="2023-11-20T14:03:00Z">
            <w:rPr>
              <w:rFonts w:asciiTheme="majorBidi" w:hAnsiTheme="majorBidi" w:cstheme="majorBidi"/>
              <w:sz w:val="24"/>
              <w:szCs w:val="24"/>
            </w:rPr>
          </w:rPrChange>
        </w:rPr>
        <w:t>T</w:t>
      </w:r>
      <w:r w:rsidRPr="00FC6D95">
        <w:rPr>
          <w:rFonts w:ascii="Times New Roman" w:hAnsi="Times New Roman" w:cs="Times New Roman"/>
          <w:sz w:val="24"/>
          <w:szCs w:val="24"/>
          <w:highlight w:val="yellow"/>
          <w:rPrChange w:id="3186" w:author="Orly Ganany" w:date="2023-11-20T14:03:00Z">
            <w:rPr>
              <w:rFonts w:asciiTheme="majorBidi" w:hAnsiTheme="majorBidi" w:cstheme="majorBidi"/>
              <w:sz w:val="24"/>
              <w:szCs w:val="24"/>
            </w:rPr>
          </w:rPrChange>
        </w:rPr>
        <w:t>ype 2,</w:t>
      </w:r>
      <w:r w:rsidR="007653AB" w:rsidRPr="00FC6D95">
        <w:rPr>
          <w:rFonts w:ascii="Times New Roman" w:hAnsi="Times New Roman" w:cs="Times New Roman"/>
          <w:sz w:val="24"/>
          <w:szCs w:val="24"/>
          <w:highlight w:val="yellow"/>
          <w:rPrChange w:id="3187" w:author="Orly Ganany" w:date="2023-11-20T14:03:00Z">
            <w:rPr>
              <w:rFonts w:asciiTheme="majorBidi" w:hAnsiTheme="majorBidi" w:cstheme="majorBidi"/>
              <w:sz w:val="24"/>
              <w:szCs w:val="24"/>
            </w:rPr>
          </w:rPrChange>
        </w:rPr>
        <w:t xml:space="preserve"> which</w:t>
      </w:r>
      <w:r w:rsidRPr="00FC6D95">
        <w:rPr>
          <w:rFonts w:ascii="Times New Roman" w:hAnsi="Times New Roman" w:cs="Times New Roman"/>
          <w:sz w:val="24"/>
          <w:szCs w:val="24"/>
          <w:highlight w:val="yellow"/>
          <w:rPrChange w:id="3188" w:author="Orly Ganany" w:date="2023-11-20T14:03:00Z">
            <w:rPr>
              <w:rFonts w:asciiTheme="majorBidi" w:hAnsiTheme="majorBidi" w:cstheme="majorBidi"/>
              <w:sz w:val="24"/>
              <w:szCs w:val="24"/>
            </w:rPr>
          </w:rPrChange>
        </w:rPr>
        <w:t xml:space="preserve"> adopts the official position of the government and presents the subject accordingly</w:t>
      </w:r>
      <w:r w:rsidR="007653AB" w:rsidRPr="00FC6D95">
        <w:rPr>
          <w:rFonts w:ascii="Times New Roman" w:hAnsi="Times New Roman" w:cs="Times New Roman"/>
          <w:sz w:val="24"/>
          <w:szCs w:val="24"/>
          <w:highlight w:val="yellow"/>
          <w:rPrChange w:id="3189" w:author="Orly Ganany" w:date="2023-11-20T14:03:00Z">
            <w:rPr>
              <w:rFonts w:asciiTheme="majorBidi" w:hAnsiTheme="majorBidi" w:cstheme="majorBidi"/>
              <w:sz w:val="24"/>
              <w:szCs w:val="24"/>
            </w:rPr>
          </w:rPrChange>
        </w:rPr>
        <w:t>;</w:t>
      </w:r>
      <w:r w:rsidRPr="00FC6D95">
        <w:rPr>
          <w:rFonts w:ascii="Times New Roman" w:hAnsi="Times New Roman" w:cs="Times New Roman"/>
          <w:sz w:val="24"/>
          <w:szCs w:val="24"/>
          <w:highlight w:val="yellow"/>
          <w:rPrChange w:id="3190" w:author="Orly Ganany" w:date="2023-11-20T14:03:00Z">
            <w:rPr>
              <w:rFonts w:asciiTheme="majorBidi" w:hAnsiTheme="majorBidi" w:cstheme="majorBidi"/>
              <w:sz w:val="24"/>
              <w:szCs w:val="24"/>
            </w:rPr>
          </w:rPrChange>
        </w:rPr>
        <w:t xml:space="preserve"> and </w:t>
      </w:r>
      <w:r w:rsidR="007653AB" w:rsidRPr="00FC6D95">
        <w:rPr>
          <w:rFonts w:ascii="Times New Roman" w:hAnsi="Times New Roman" w:cs="Times New Roman"/>
          <w:sz w:val="24"/>
          <w:szCs w:val="24"/>
          <w:highlight w:val="yellow"/>
          <w:rPrChange w:id="3191" w:author="Orly Ganany" w:date="2023-11-20T14:03:00Z">
            <w:rPr>
              <w:rFonts w:asciiTheme="majorBidi" w:hAnsiTheme="majorBidi" w:cstheme="majorBidi"/>
              <w:sz w:val="24"/>
              <w:szCs w:val="24"/>
            </w:rPr>
          </w:rPrChange>
        </w:rPr>
        <w:t>T</w:t>
      </w:r>
      <w:r w:rsidRPr="00FC6D95">
        <w:rPr>
          <w:rFonts w:ascii="Times New Roman" w:hAnsi="Times New Roman" w:cs="Times New Roman"/>
          <w:sz w:val="24"/>
          <w:szCs w:val="24"/>
          <w:highlight w:val="yellow"/>
          <w:rPrChange w:id="3192" w:author="Orly Ganany" w:date="2023-11-20T14:03:00Z">
            <w:rPr>
              <w:rFonts w:asciiTheme="majorBidi" w:hAnsiTheme="majorBidi" w:cstheme="majorBidi"/>
              <w:sz w:val="24"/>
              <w:szCs w:val="24"/>
            </w:rPr>
          </w:rPrChange>
        </w:rPr>
        <w:t>ype 3, which emphasiz</w:t>
      </w:r>
      <w:r w:rsidR="007653AB" w:rsidRPr="00FC6D95">
        <w:rPr>
          <w:rFonts w:ascii="Times New Roman" w:hAnsi="Times New Roman" w:cs="Times New Roman"/>
          <w:sz w:val="24"/>
          <w:szCs w:val="24"/>
          <w:highlight w:val="yellow"/>
          <w:rPrChange w:id="3193" w:author="Orly Ganany" w:date="2023-11-20T14:03:00Z">
            <w:rPr>
              <w:rFonts w:asciiTheme="majorBidi" w:hAnsiTheme="majorBidi" w:cstheme="majorBidi"/>
              <w:sz w:val="24"/>
              <w:szCs w:val="24"/>
            </w:rPr>
          </w:rPrChange>
        </w:rPr>
        <w:t>es</w:t>
      </w:r>
      <w:r w:rsidRPr="00FC6D95">
        <w:rPr>
          <w:rFonts w:ascii="Times New Roman" w:hAnsi="Times New Roman" w:cs="Times New Roman"/>
          <w:sz w:val="24"/>
          <w:szCs w:val="24"/>
          <w:highlight w:val="yellow"/>
          <w:rPrChange w:id="3194" w:author="Orly Ganany" w:date="2023-11-20T14:03:00Z">
            <w:rPr>
              <w:rFonts w:asciiTheme="majorBidi" w:hAnsiTheme="majorBidi" w:cstheme="majorBidi"/>
              <w:sz w:val="24"/>
              <w:szCs w:val="24"/>
            </w:rPr>
          </w:rPrChange>
        </w:rPr>
        <w:t xml:space="preserve"> commonality and </w:t>
      </w:r>
      <w:r w:rsidR="007653AB" w:rsidRPr="00FC6D95">
        <w:rPr>
          <w:rFonts w:ascii="Times New Roman" w:hAnsi="Times New Roman" w:cs="Times New Roman"/>
          <w:sz w:val="24"/>
          <w:szCs w:val="24"/>
          <w:highlight w:val="yellow"/>
          <w:rPrChange w:id="3195" w:author="Orly Ganany" w:date="2023-11-20T14:03:00Z">
            <w:rPr>
              <w:rFonts w:asciiTheme="majorBidi" w:hAnsiTheme="majorBidi" w:cstheme="majorBidi"/>
              <w:sz w:val="24"/>
              <w:szCs w:val="24"/>
            </w:rPr>
          </w:rPrChange>
        </w:rPr>
        <w:t>avoids</w:t>
      </w:r>
      <w:r w:rsidRPr="00FC6D95">
        <w:rPr>
          <w:rFonts w:ascii="Times New Roman" w:hAnsi="Times New Roman" w:cs="Times New Roman"/>
          <w:sz w:val="24"/>
          <w:szCs w:val="24"/>
          <w:highlight w:val="yellow"/>
          <w:rPrChange w:id="3196" w:author="Orly Ganany" w:date="2023-11-20T14:03:00Z">
            <w:rPr>
              <w:rFonts w:asciiTheme="majorBidi" w:hAnsiTheme="majorBidi" w:cstheme="majorBidi"/>
              <w:sz w:val="24"/>
              <w:szCs w:val="24"/>
            </w:rPr>
          </w:rPrChange>
        </w:rPr>
        <w:t xml:space="preserve"> disagreements. We </w:t>
      </w:r>
      <w:r w:rsidR="007653AB" w:rsidRPr="00FC6D95">
        <w:rPr>
          <w:rFonts w:ascii="Times New Roman" w:hAnsi="Times New Roman" w:cs="Times New Roman"/>
          <w:sz w:val="24"/>
          <w:szCs w:val="24"/>
          <w:highlight w:val="yellow"/>
          <w:rPrChange w:id="3197" w:author="Orly Ganany" w:date="2023-11-20T14:03:00Z">
            <w:rPr>
              <w:rFonts w:asciiTheme="majorBidi" w:hAnsiTheme="majorBidi" w:cstheme="majorBidi"/>
              <w:sz w:val="24"/>
              <w:szCs w:val="24"/>
            </w:rPr>
          </w:rPrChange>
        </w:rPr>
        <w:t xml:space="preserve">used the </w:t>
      </w:r>
      <w:r w:rsidRPr="00FC6D95">
        <w:rPr>
          <w:rFonts w:ascii="Times New Roman" w:hAnsi="Times New Roman" w:cs="Times New Roman"/>
          <w:sz w:val="24"/>
          <w:szCs w:val="24"/>
          <w:highlight w:val="yellow"/>
          <w:rPrChange w:id="3198" w:author="Orly Ganany" w:date="2023-11-20T14:03:00Z">
            <w:rPr>
              <w:rFonts w:asciiTheme="majorBidi" w:hAnsiTheme="majorBidi" w:cstheme="majorBidi"/>
              <w:sz w:val="24"/>
              <w:szCs w:val="24"/>
            </w:rPr>
          </w:rPrChange>
        </w:rPr>
        <w:t>term</w:t>
      </w:r>
      <w:r w:rsidR="007653AB" w:rsidRPr="00FC6D95">
        <w:rPr>
          <w:rFonts w:ascii="Times New Roman" w:hAnsi="Times New Roman" w:cs="Times New Roman"/>
          <w:sz w:val="24"/>
          <w:szCs w:val="24"/>
          <w:highlight w:val="yellow"/>
          <w:rPrChange w:id="3199" w:author="Orly Ganany" w:date="2023-11-20T14:03:00Z">
            <w:rPr>
              <w:rFonts w:asciiTheme="majorBidi" w:hAnsiTheme="majorBidi" w:cstheme="majorBidi"/>
              <w:sz w:val="24"/>
              <w:szCs w:val="24"/>
            </w:rPr>
          </w:rPrChange>
        </w:rPr>
        <w:t xml:space="preserve"> “active avoidance” to describe </w:t>
      </w:r>
      <w:r w:rsidRPr="00FC6D95">
        <w:rPr>
          <w:rFonts w:ascii="Times New Roman" w:hAnsi="Times New Roman" w:cs="Times New Roman"/>
          <w:sz w:val="24"/>
          <w:szCs w:val="24"/>
          <w:highlight w:val="yellow"/>
          <w:rPrChange w:id="3200" w:author="Orly Ganany" w:date="2023-11-20T14:03:00Z">
            <w:rPr>
              <w:rFonts w:asciiTheme="majorBidi" w:hAnsiTheme="majorBidi" w:cstheme="majorBidi"/>
              <w:sz w:val="24"/>
              <w:szCs w:val="24"/>
            </w:rPr>
          </w:rPrChange>
        </w:rPr>
        <w:t xml:space="preserve">the simultaneous use of </w:t>
      </w:r>
      <w:r w:rsidR="007653AB" w:rsidRPr="00FC6D95">
        <w:rPr>
          <w:rFonts w:ascii="Times New Roman" w:hAnsi="Times New Roman" w:cs="Times New Roman"/>
          <w:sz w:val="24"/>
          <w:szCs w:val="24"/>
          <w:highlight w:val="yellow"/>
          <w:rPrChange w:id="3201" w:author="Orly Ganany" w:date="2023-11-20T14:03:00Z">
            <w:rPr>
              <w:rFonts w:asciiTheme="majorBidi" w:hAnsiTheme="majorBidi" w:cstheme="majorBidi"/>
              <w:sz w:val="24"/>
              <w:szCs w:val="24"/>
            </w:rPr>
          </w:rPrChange>
        </w:rPr>
        <w:t>all</w:t>
      </w:r>
      <w:r w:rsidRPr="00FC6D95">
        <w:rPr>
          <w:rFonts w:ascii="Times New Roman" w:hAnsi="Times New Roman" w:cs="Times New Roman"/>
          <w:sz w:val="24"/>
          <w:szCs w:val="24"/>
          <w:highlight w:val="yellow"/>
          <w:rPrChange w:id="3202" w:author="Orly Ganany" w:date="2023-11-20T14:03:00Z">
            <w:rPr>
              <w:rFonts w:asciiTheme="majorBidi" w:hAnsiTheme="majorBidi" w:cstheme="majorBidi"/>
              <w:sz w:val="24"/>
              <w:szCs w:val="24"/>
            </w:rPr>
          </w:rPrChange>
        </w:rPr>
        <w:t xml:space="preserve"> three </w:t>
      </w:r>
      <w:del w:id="3203" w:author="Orly Ganany" w:date="2023-09-27T16:53:00Z">
        <w:r w:rsidRPr="00FC6D95" w:rsidDel="009A7C98">
          <w:rPr>
            <w:rFonts w:ascii="Times New Roman" w:hAnsi="Times New Roman" w:cs="Times New Roman"/>
            <w:sz w:val="24"/>
            <w:szCs w:val="24"/>
            <w:highlight w:val="yellow"/>
            <w:rPrChange w:id="3204" w:author="Orly Ganany" w:date="2023-11-20T14:03:00Z">
              <w:rPr>
                <w:rFonts w:asciiTheme="majorBidi" w:hAnsiTheme="majorBidi" w:cstheme="majorBidi"/>
                <w:sz w:val="24"/>
                <w:szCs w:val="24"/>
              </w:rPr>
            </w:rPrChange>
          </w:rPr>
          <w:delText xml:space="preserve">types of </w:delText>
        </w:r>
      </w:del>
      <w:r w:rsidRPr="00FC6D95">
        <w:rPr>
          <w:rFonts w:ascii="Times New Roman" w:hAnsi="Times New Roman" w:cs="Times New Roman"/>
          <w:sz w:val="24"/>
          <w:szCs w:val="24"/>
          <w:highlight w:val="yellow"/>
          <w:rPrChange w:id="3205" w:author="Orly Ganany" w:date="2023-11-20T14:03:00Z">
            <w:rPr>
              <w:rFonts w:asciiTheme="majorBidi" w:hAnsiTheme="majorBidi" w:cstheme="majorBidi"/>
              <w:sz w:val="24"/>
              <w:szCs w:val="24"/>
            </w:rPr>
          </w:rPrChange>
        </w:rPr>
        <w:t>avoidance methods when dealing with CI in a time of uncertainty</w:t>
      </w:r>
      <w:r w:rsidR="007653AB" w:rsidRPr="00FC6D95">
        <w:rPr>
          <w:rFonts w:ascii="Times New Roman" w:hAnsi="Times New Roman" w:cs="Times New Roman"/>
          <w:sz w:val="24"/>
          <w:szCs w:val="24"/>
          <w:highlight w:val="yellow"/>
          <w:rPrChange w:id="3206" w:author="Orly Ganany" w:date="2023-11-20T14:03:00Z">
            <w:rPr>
              <w:rFonts w:asciiTheme="majorBidi" w:hAnsiTheme="majorBidi" w:cstheme="majorBidi"/>
              <w:sz w:val="24"/>
              <w:szCs w:val="24"/>
            </w:rPr>
          </w:rPrChange>
        </w:rPr>
        <w:t>. Active avoidance refers to the</w:t>
      </w:r>
      <w:r w:rsidRPr="00FC6D95">
        <w:rPr>
          <w:rFonts w:ascii="Times New Roman" w:hAnsi="Times New Roman" w:cs="Times New Roman"/>
          <w:sz w:val="24"/>
          <w:szCs w:val="24"/>
          <w:highlight w:val="yellow"/>
          <w:rPrChange w:id="3207" w:author="Orly Ganany" w:date="2023-11-20T14:03:00Z">
            <w:rPr>
              <w:rFonts w:asciiTheme="majorBidi" w:hAnsiTheme="majorBidi" w:cstheme="majorBidi"/>
              <w:sz w:val="24"/>
              <w:szCs w:val="24"/>
            </w:rPr>
          </w:rPrChange>
        </w:rPr>
        <w:t xml:space="preserve"> attempt to avoid discussion</w:t>
      </w:r>
      <w:del w:id="3208" w:author="Orly Ganany" w:date="2023-09-27T16:53:00Z">
        <w:r w:rsidR="007653AB" w:rsidRPr="00FC6D95" w:rsidDel="009A7C98">
          <w:rPr>
            <w:rFonts w:ascii="Times New Roman" w:hAnsi="Times New Roman" w:cs="Times New Roman"/>
            <w:sz w:val="24"/>
            <w:szCs w:val="24"/>
            <w:highlight w:val="yellow"/>
            <w:rPrChange w:id="3209" w:author="Orly Ganany" w:date="2023-11-20T14:03:00Z">
              <w:rPr>
                <w:rFonts w:asciiTheme="majorBidi" w:hAnsiTheme="majorBidi" w:cstheme="majorBidi"/>
                <w:sz w:val="24"/>
                <w:szCs w:val="24"/>
              </w:rPr>
            </w:rPrChange>
          </w:rPr>
          <w:delText>,</w:delText>
        </w:r>
        <w:r w:rsidRPr="00FC6D95" w:rsidDel="009A7C98">
          <w:rPr>
            <w:rFonts w:ascii="Times New Roman" w:hAnsi="Times New Roman" w:cs="Times New Roman"/>
            <w:sz w:val="24"/>
            <w:szCs w:val="24"/>
            <w:highlight w:val="yellow"/>
            <w:rPrChange w:id="3210" w:author="Orly Ganany" w:date="2023-11-20T14:03:00Z">
              <w:rPr>
                <w:rFonts w:asciiTheme="majorBidi" w:hAnsiTheme="majorBidi" w:cstheme="majorBidi"/>
                <w:sz w:val="24"/>
                <w:szCs w:val="24"/>
              </w:rPr>
            </w:rPrChange>
          </w:rPr>
          <w:delText xml:space="preserve"> and </w:delText>
        </w:r>
        <w:r w:rsidR="007653AB" w:rsidRPr="00FC6D95" w:rsidDel="009A7C98">
          <w:rPr>
            <w:rFonts w:ascii="Times New Roman" w:hAnsi="Times New Roman" w:cs="Times New Roman"/>
            <w:sz w:val="24"/>
            <w:szCs w:val="24"/>
            <w:highlight w:val="yellow"/>
            <w:rPrChange w:id="3211" w:author="Orly Ganany" w:date="2023-11-20T14:03:00Z">
              <w:rPr>
                <w:rFonts w:asciiTheme="majorBidi" w:hAnsiTheme="majorBidi" w:cstheme="majorBidi"/>
                <w:sz w:val="24"/>
                <w:szCs w:val="24"/>
              </w:rPr>
            </w:rPrChange>
          </w:rPr>
          <w:delText>when</w:delText>
        </w:r>
      </w:del>
      <w:ins w:id="3212" w:author="Orly Ganany" w:date="2023-09-27T16:53:00Z">
        <w:r w:rsidR="009A7C98" w:rsidRPr="00FC6D95">
          <w:rPr>
            <w:rFonts w:ascii="Times New Roman" w:hAnsi="Times New Roman" w:cs="Times New Roman"/>
            <w:sz w:val="24"/>
            <w:szCs w:val="24"/>
            <w:highlight w:val="yellow"/>
            <w:rPrChange w:id="3213" w:author="Orly Ganany" w:date="2023-11-20T14:03:00Z">
              <w:rPr>
                <w:rFonts w:asciiTheme="majorBidi" w:hAnsiTheme="majorBidi" w:cstheme="majorBidi"/>
                <w:sz w:val="24"/>
                <w:szCs w:val="24"/>
              </w:rPr>
            </w:rPrChange>
          </w:rPr>
          <w:t>. When</w:t>
        </w:r>
      </w:ins>
      <w:r w:rsidR="007653AB" w:rsidRPr="00FC6D95">
        <w:rPr>
          <w:rFonts w:ascii="Times New Roman" w:hAnsi="Times New Roman" w:cs="Times New Roman"/>
          <w:sz w:val="24"/>
          <w:szCs w:val="24"/>
          <w:highlight w:val="yellow"/>
          <w:rPrChange w:id="3214" w:author="Orly Ganany" w:date="2023-11-20T14:03:00Z">
            <w:rPr>
              <w:rFonts w:asciiTheme="majorBidi" w:hAnsiTheme="majorBidi" w:cstheme="majorBidi"/>
              <w:sz w:val="24"/>
              <w:szCs w:val="24"/>
            </w:rPr>
          </w:rPrChange>
        </w:rPr>
        <w:t xml:space="preserve"> </w:t>
      </w:r>
      <w:del w:id="3215" w:author="Orly Ganany" w:date="2023-09-27T16:53:00Z">
        <w:r w:rsidRPr="00FC6D95" w:rsidDel="009A7C98">
          <w:rPr>
            <w:rFonts w:ascii="Times New Roman" w:hAnsi="Times New Roman" w:cs="Times New Roman"/>
            <w:sz w:val="24"/>
            <w:szCs w:val="24"/>
            <w:highlight w:val="yellow"/>
            <w:rPrChange w:id="3216" w:author="Orly Ganany" w:date="2023-11-20T14:03:00Z">
              <w:rPr>
                <w:rFonts w:asciiTheme="majorBidi" w:hAnsiTheme="majorBidi" w:cstheme="majorBidi"/>
                <w:sz w:val="24"/>
                <w:szCs w:val="24"/>
              </w:rPr>
            </w:rPrChange>
          </w:rPr>
          <w:delText xml:space="preserve">it is </w:delText>
        </w:r>
      </w:del>
      <w:r w:rsidRPr="00FC6D95">
        <w:rPr>
          <w:rFonts w:ascii="Times New Roman" w:hAnsi="Times New Roman" w:cs="Times New Roman"/>
          <w:sz w:val="24"/>
          <w:szCs w:val="24"/>
          <w:highlight w:val="yellow"/>
          <w:rPrChange w:id="3217" w:author="Orly Ganany" w:date="2023-11-20T14:03:00Z">
            <w:rPr>
              <w:rFonts w:asciiTheme="majorBidi" w:hAnsiTheme="majorBidi" w:cstheme="majorBidi"/>
              <w:sz w:val="24"/>
              <w:szCs w:val="24"/>
            </w:rPr>
          </w:rPrChange>
        </w:rPr>
        <w:t>necessary</w:t>
      </w:r>
      <w:r w:rsidR="007653AB" w:rsidRPr="00FC6D95">
        <w:rPr>
          <w:rFonts w:ascii="Times New Roman" w:hAnsi="Times New Roman" w:cs="Times New Roman"/>
          <w:sz w:val="24"/>
          <w:szCs w:val="24"/>
          <w:highlight w:val="yellow"/>
          <w:rPrChange w:id="3218" w:author="Orly Ganany" w:date="2023-11-20T14:03:00Z">
            <w:rPr>
              <w:rFonts w:asciiTheme="majorBidi" w:hAnsiTheme="majorBidi" w:cstheme="majorBidi"/>
              <w:sz w:val="24"/>
              <w:szCs w:val="24"/>
            </w:rPr>
          </w:rPrChange>
        </w:rPr>
        <w:t xml:space="preserve">, the issue is </w:t>
      </w:r>
      <w:r w:rsidRPr="00FC6D95">
        <w:rPr>
          <w:rFonts w:ascii="Times New Roman" w:hAnsi="Times New Roman" w:cs="Times New Roman"/>
          <w:sz w:val="24"/>
          <w:szCs w:val="24"/>
          <w:highlight w:val="yellow"/>
          <w:rPrChange w:id="3219" w:author="Orly Ganany" w:date="2023-11-20T14:03:00Z">
            <w:rPr>
              <w:rFonts w:asciiTheme="majorBidi" w:hAnsiTheme="majorBidi" w:cstheme="majorBidi"/>
              <w:sz w:val="24"/>
              <w:szCs w:val="24"/>
            </w:rPr>
          </w:rPrChange>
        </w:rPr>
        <w:t>present</w:t>
      </w:r>
      <w:r w:rsidR="007653AB" w:rsidRPr="00FC6D95">
        <w:rPr>
          <w:rFonts w:ascii="Times New Roman" w:hAnsi="Times New Roman" w:cs="Times New Roman"/>
          <w:sz w:val="24"/>
          <w:szCs w:val="24"/>
          <w:highlight w:val="yellow"/>
          <w:rPrChange w:id="3220" w:author="Orly Ganany" w:date="2023-11-20T14:03:00Z">
            <w:rPr>
              <w:rFonts w:asciiTheme="majorBidi" w:hAnsiTheme="majorBidi" w:cstheme="majorBidi"/>
              <w:sz w:val="24"/>
              <w:szCs w:val="24"/>
            </w:rPr>
          </w:rPrChange>
        </w:rPr>
        <w:t>ed</w:t>
      </w:r>
      <w:r w:rsidRPr="00FC6D95">
        <w:rPr>
          <w:rFonts w:ascii="Times New Roman" w:hAnsi="Times New Roman" w:cs="Times New Roman"/>
          <w:sz w:val="24"/>
          <w:szCs w:val="24"/>
          <w:highlight w:val="yellow"/>
          <w:rPrChange w:id="3221" w:author="Orly Ganany" w:date="2023-11-20T14:03:00Z">
            <w:rPr>
              <w:rFonts w:asciiTheme="majorBidi" w:hAnsiTheme="majorBidi" w:cstheme="majorBidi"/>
              <w:sz w:val="24"/>
              <w:szCs w:val="24"/>
            </w:rPr>
          </w:rPrChange>
        </w:rPr>
        <w:t xml:space="preserve"> </w:t>
      </w:r>
      <w:r w:rsidR="00B71B15" w:rsidRPr="00FC6D95">
        <w:rPr>
          <w:rFonts w:ascii="Times New Roman" w:hAnsi="Times New Roman" w:cs="Times New Roman"/>
          <w:sz w:val="24"/>
          <w:szCs w:val="24"/>
          <w:highlight w:val="yellow"/>
          <w:rPrChange w:id="3222" w:author="Orly Ganany" w:date="2023-11-20T14:03:00Z">
            <w:rPr>
              <w:rFonts w:asciiTheme="majorBidi" w:hAnsiTheme="majorBidi" w:cstheme="majorBidi"/>
              <w:sz w:val="24"/>
              <w:szCs w:val="24"/>
            </w:rPr>
          </w:rPrChange>
        </w:rPr>
        <w:t>during</w:t>
      </w:r>
      <w:r w:rsidRPr="00FC6D95">
        <w:rPr>
          <w:rFonts w:ascii="Times New Roman" w:hAnsi="Times New Roman" w:cs="Times New Roman"/>
          <w:sz w:val="24"/>
          <w:szCs w:val="24"/>
          <w:highlight w:val="yellow"/>
          <w:rPrChange w:id="3223" w:author="Orly Ganany" w:date="2023-11-20T14:03:00Z">
            <w:rPr>
              <w:rFonts w:asciiTheme="majorBidi" w:hAnsiTheme="majorBidi" w:cstheme="majorBidi"/>
              <w:sz w:val="24"/>
              <w:szCs w:val="24"/>
            </w:rPr>
          </w:rPrChange>
        </w:rPr>
        <w:t xml:space="preserve"> class </w:t>
      </w:r>
      <w:r w:rsidR="007653AB" w:rsidRPr="00FC6D95">
        <w:rPr>
          <w:rFonts w:ascii="Times New Roman" w:hAnsi="Times New Roman" w:cs="Times New Roman"/>
          <w:sz w:val="24"/>
          <w:szCs w:val="24"/>
          <w:highlight w:val="yellow"/>
          <w:rPrChange w:id="3224" w:author="Orly Ganany" w:date="2023-11-20T14:03:00Z">
            <w:rPr>
              <w:rFonts w:asciiTheme="majorBidi" w:hAnsiTheme="majorBidi" w:cstheme="majorBidi"/>
              <w:sz w:val="24"/>
              <w:szCs w:val="24"/>
            </w:rPr>
          </w:rPrChange>
        </w:rPr>
        <w:t>in a way that</w:t>
      </w:r>
      <w:r w:rsidRPr="00FC6D95">
        <w:rPr>
          <w:rFonts w:ascii="Times New Roman" w:hAnsi="Times New Roman" w:cs="Times New Roman"/>
          <w:sz w:val="24"/>
          <w:szCs w:val="24"/>
          <w:highlight w:val="yellow"/>
          <w:rPrChange w:id="3225" w:author="Orly Ganany" w:date="2023-11-20T14:03:00Z">
            <w:rPr>
              <w:rFonts w:asciiTheme="majorBidi" w:hAnsiTheme="majorBidi" w:cstheme="majorBidi"/>
              <w:sz w:val="24"/>
              <w:szCs w:val="24"/>
            </w:rPr>
          </w:rPrChange>
        </w:rPr>
        <w:t xml:space="preserve"> strengthen</w:t>
      </w:r>
      <w:r w:rsidR="007653AB" w:rsidRPr="00FC6D95">
        <w:rPr>
          <w:rFonts w:ascii="Times New Roman" w:hAnsi="Times New Roman" w:cs="Times New Roman"/>
          <w:sz w:val="24"/>
          <w:szCs w:val="24"/>
          <w:highlight w:val="yellow"/>
          <w:rPrChange w:id="3226" w:author="Orly Ganany" w:date="2023-11-20T14:03:00Z">
            <w:rPr>
              <w:rFonts w:asciiTheme="majorBidi" w:hAnsiTheme="majorBidi" w:cstheme="majorBidi"/>
              <w:sz w:val="24"/>
              <w:szCs w:val="24"/>
            </w:rPr>
          </w:rPrChange>
        </w:rPr>
        <w:t>s</w:t>
      </w:r>
      <w:r w:rsidRPr="00FC6D95">
        <w:rPr>
          <w:rFonts w:ascii="Times New Roman" w:hAnsi="Times New Roman" w:cs="Times New Roman"/>
          <w:sz w:val="24"/>
          <w:szCs w:val="24"/>
          <w:highlight w:val="yellow"/>
          <w:rPrChange w:id="3227" w:author="Orly Ganany" w:date="2023-11-20T14:03:00Z">
            <w:rPr>
              <w:rFonts w:asciiTheme="majorBidi" w:hAnsiTheme="majorBidi" w:cstheme="majorBidi"/>
              <w:sz w:val="24"/>
              <w:szCs w:val="24"/>
            </w:rPr>
          </w:rPrChange>
        </w:rPr>
        <w:t xml:space="preserve"> the hegemonic position and emphasiz</w:t>
      </w:r>
      <w:r w:rsidR="007653AB" w:rsidRPr="00FC6D95">
        <w:rPr>
          <w:rFonts w:ascii="Times New Roman" w:hAnsi="Times New Roman" w:cs="Times New Roman"/>
          <w:sz w:val="24"/>
          <w:szCs w:val="24"/>
          <w:highlight w:val="yellow"/>
          <w:rPrChange w:id="3228" w:author="Orly Ganany" w:date="2023-11-20T14:03:00Z">
            <w:rPr>
              <w:rFonts w:asciiTheme="majorBidi" w:hAnsiTheme="majorBidi" w:cstheme="majorBidi"/>
              <w:sz w:val="24"/>
              <w:szCs w:val="24"/>
            </w:rPr>
          </w:rPrChange>
        </w:rPr>
        <w:t>es</w:t>
      </w:r>
      <w:r w:rsidRPr="00FC6D95">
        <w:rPr>
          <w:rFonts w:ascii="Times New Roman" w:hAnsi="Times New Roman" w:cs="Times New Roman"/>
          <w:sz w:val="24"/>
          <w:szCs w:val="24"/>
          <w:highlight w:val="yellow"/>
          <w:rPrChange w:id="3229" w:author="Orly Ganany" w:date="2023-11-20T14:03:00Z">
            <w:rPr>
              <w:rFonts w:asciiTheme="majorBidi" w:hAnsiTheme="majorBidi" w:cstheme="majorBidi"/>
              <w:sz w:val="24"/>
              <w:szCs w:val="24"/>
            </w:rPr>
          </w:rPrChange>
        </w:rPr>
        <w:t xml:space="preserve"> the common ground between all </w:t>
      </w:r>
      <w:r w:rsidR="007653AB" w:rsidRPr="00FC6D95">
        <w:rPr>
          <w:rFonts w:ascii="Times New Roman" w:hAnsi="Times New Roman" w:cs="Times New Roman"/>
          <w:sz w:val="24"/>
          <w:szCs w:val="24"/>
          <w:highlight w:val="yellow"/>
          <w:rPrChange w:id="3230" w:author="Orly Ganany" w:date="2023-11-20T14:03:00Z">
            <w:rPr>
              <w:rFonts w:asciiTheme="majorBidi" w:hAnsiTheme="majorBidi" w:cstheme="majorBidi"/>
              <w:sz w:val="24"/>
              <w:szCs w:val="24"/>
            </w:rPr>
          </w:rPrChange>
        </w:rPr>
        <w:t xml:space="preserve">involved </w:t>
      </w:r>
      <w:r w:rsidRPr="00FC6D95">
        <w:rPr>
          <w:rFonts w:ascii="Times New Roman" w:hAnsi="Times New Roman" w:cs="Times New Roman"/>
          <w:sz w:val="24"/>
          <w:szCs w:val="24"/>
          <w:highlight w:val="yellow"/>
          <w:rPrChange w:id="3231" w:author="Orly Ganany" w:date="2023-11-20T14:03:00Z">
            <w:rPr>
              <w:rFonts w:asciiTheme="majorBidi" w:hAnsiTheme="majorBidi" w:cstheme="majorBidi"/>
              <w:sz w:val="24"/>
              <w:szCs w:val="24"/>
            </w:rPr>
          </w:rPrChange>
        </w:rPr>
        <w:t>parties.</w:t>
      </w:r>
      <w:r w:rsidRPr="00765144" w:rsidDel="004B1A2D">
        <w:rPr>
          <w:rFonts w:ascii="Times New Roman" w:hAnsi="Times New Roman" w:cs="Times New Roman"/>
          <w:sz w:val="24"/>
          <w:szCs w:val="24"/>
          <w:rPrChange w:id="3232" w:author="Meredith Armstrong" w:date="2023-11-13T13:17:00Z">
            <w:rPr>
              <w:rFonts w:asciiTheme="majorBidi" w:hAnsiTheme="majorBidi" w:cstheme="majorBidi"/>
              <w:sz w:val="24"/>
              <w:szCs w:val="24"/>
            </w:rPr>
          </w:rPrChange>
        </w:rPr>
        <w:t xml:space="preserve"> </w:t>
      </w:r>
    </w:p>
    <w:p w14:paraId="530C034B" w14:textId="6FB917C2" w:rsidR="006E3A6A" w:rsidRPr="00FC6D95" w:rsidRDefault="006E3A6A" w:rsidP="00740A21">
      <w:pPr>
        <w:spacing w:line="480" w:lineRule="auto"/>
        <w:ind w:firstLine="720"/>
        <w:rPr>
          <w:ins w:id="3233" w:author="Orly Ganany" w:date="2023-11-13T16:00:00Z"/>
          <w:rFonts w:ascii="Times New Roman" w:hAnsi="Times New Roman" w:cs="Times New Roman"/>
          <w:b/>
          <w:bCs/>
          <w:i/>
          <w:iCs/>
          <w:sz w:val="24"/>
          <w:szCs w:val="24"/>
        </w:rPr>
        <w:pPrChange w:id="3234" w:author="Meredith Armstrong" w:date="2023-11-21T09:14:00Z">
          <w:pPr>
            <w:spacing w:line="480" w:lineRule="auto"/>
          </w:pPr>
        </w:pPrChange>
      </w:pPr>
      <w:ins w:id="3235" w:author="Orly Ganany" w:date="2023-11-13T16:00:00Z">
        <w:del w:id="3236" w:author="Meredith Armstrong" w:date="2023-11-21T09:14:00Z">
          <w:r w:rsidRPr="00FC6D95" w:rsidDel="00740A21">
            <w:rPr>
              <w:rFonts w:ascii="Times New Roman" w:hAnsi="Times New Roman" w:cs="Times New Roman"/>
              <w:b/>
              <w:bCs/>
              <w:i/>
              <w:iCs/>
              <w:sz w:val="24"/>
              <w:szCs w:val="24"/>
            </w:rPr>
            <w:delText>(Add to the Discussion)</w:delText>
          </w:r>
        </w:del>
      </w:ins>
    </w:p>
    <w:p w14:paraId="0EE73D86" w14:textId="77777777" w:rsidR="006E3A6A" w:rsidRPr="00FC6D95" w:rsidRDefault="006E3A6A" w:rsidP="006E3A6A">
      <w:pPr>
        <w:spacing w:line="480" w:lineRule="auto"/>
        <w:ind w:firstLine="720"/>
        <w:rPr>
          <w:ins w:id="3237" w:author="Orly Ganany" w:date="2023-11-13T16:00:00Z"/>
          <w:rFonts w:ascii="Times New Roman" w:hAnsi="Times New Roman" w:cs="Times New Roman"/>
          <w:sz w:val="24"/>
          <w:szCs w:val="24"/>
          <w:highlight w:val="cyan"/>
          <w:rPrChange w:id="3238" w:author="Orly Ganany" w:date="2023-11-20T14:08:00Z">
            <w:rPr>
              <w:ins w:id="3239" w:author="Orly Ganany" w:date="2023-11-13T16:00:00Z"/>
              <w:rFonts w:ascii="Times New Roman" w:hAnsi="Times New Roman" w:cs="Times New Roman"/>
              <w:sz w:val="24"/>
              <w:szCs w:val="24"/>
            </w:rPr>
          </w:rPrChange>
        </w:rPr>
      </w:pPr>
      <w:ins w:id="3240" w:author="Orly Ganany" w:date="2023-11-13T16:00:00Z">
        <w:r w:rsidRPr="00FC6D95">
          <w:rPr>
            <w:rFonts w:ascii="Times New Roman" w:hAnsi="Times New Roman" w:cs="Times New Roman"/>
            <w:sz w:val="24"/>
            <w:szCs w:val="24"/>
            <w:highlight w:val="cyan"/>
            <w:rPrChange w:id="3241" w:author="Orly Ganany" w:date="2023-11-20T14:08:00Z">
              <w:rPr>
                <w:rFonts w:ascii="Times New Roman" w:hAnsi="Times New Roman" w:cs="Times New Roman"/>
                <w:sz w:val="24"/>
                <w:szCs w:val="24"/>
              </w:rPr>
            </w:rPrChange>
          </w:rPr>
          <w:t xml:space="preserve">In the current case study, the </w:t>
        </w:r>
        <w:r w:rsidRPr="00FC6D95">
          <w:rPr>
            <w:rFonts w:ascii="Times New Roman" w:hAnsi="Times New Roman" w:cs="Times New Roman"/>
            <w:sz w:val="24"/>
            <w:szCs w:val="24"/>
            <w:highlight w:val="cyan"/>
            <w:rPrChange w:id="3242" w:author="Orly Ganany" w:date="2023-11-20T14:08:00Z">
              <w:rPr>
                <w:rFonts w:ascii="Times New Roman" w:hAnsi="Times New Roman" w:cs="Times New Roman"/>
                <w:sz w:val="24"/>
                <w:szCs w:val="24"/>
                <w:highlight w:val="yellow"/>
              </w:rPr>
            </w:rPrChange>
          </w:rPr>
          <w:t>communitarian approach</w:t>
        </w:r>
        <w:r w:rsidRPr="00FC6D95">
          <w:rPr>
            <w:rFonts w:ascii="Times New Roman" w:hAnsi="Times New Roman" w:cs="Times New Roman"/>
            <w:sz w:val="24"/>
            <w:szCs w:val="24"/>
            <w:highlight w:val="cyan"/>
            <w:rPrChange w:id="3243" w:author="Orly Ganany" w:date="2023-11-20T14:08:00Z">
              <w:rPr>
                <w:rFonts w:ascii="Times New Roman" w:hAnsi="Times New Roman" w:cs="Times New Roman"/>
                <w:sz w:val="24"/>
                <w:szCs w:val="24"/>
              </w:rPr>
            </w:rPrChange>
          </w:rPr>
          <w:t xml:space="preserve"> is reflected in the connections between the education system and the regional leadership, and in the ways that the education system serves the Golan community. </w:t>
        </w:r>
      </w:ins>
    </w:p>
    <w:p w14:paraId="582FF906" w14:textId="77777777" w:rsidR="006E3A6A" w:rsidRPr="00FC6D95" w:rsidRDefault="006E3A6A" w:rsidP="006E3A6A">
      <w:pPr>
        <w:spacing w:line="480" w:lineRule="auto"/>
        <w:ind w:firstLine="720"/>
        <w:rPr>
          <w:ins w:id="3244" w:author="Orly Ganany" w:date="2023-11-13T16:00:00Z"/>
          <w:rFonts w:ascii="Times New Roman" w:hAnsi="Times New Roman" w:cs="Times New Roman"/>
          <w:sz w:val="24"/>
          <w:szCs w:val="24"/>
          <w:highlight w:val="yellow"/>
          <w:rPrChange w:id="3245" w:author="Orly Ganany" w:date="2023-11-20T14:03:00Z">
            <w:rPr>
              <w:ins w:id="3246" w:author="Orly Ganany" w:date="2023-11-13T16:00:00Z"/>
              <w:rFonts w:ascii="Times New Roman" w:hAnsi="Times New Roman" w:cs="Times New Roman"/>
              <w:sz w:val="24"/>
              <w:szCs w:val="24"/>
            </w:rPr>
          </w:rPrChange>
        </w:rPr>
      </w:pPr>
      <w:ins w:id="3247" w:author="Orly Ganany" w:date="2023-11-13T16:00:00Z">
        <w:r w:rsidRPr="00FC6D95">
          <w:rPr>
            <w:rFonts w:ascii="Times New Roman" w:hAnsi="Times New Roman" w:cs="Times New Roman"/>
            <w:sz w:val="24"/>
            <w:szCs w:val="24"/>
            <w:highlight w:val="cyan"/>
            <w:rPrChange w:id="3248" w:author="Orly Ganany" w:date="2023-11-20T14:08:00Z">
              <w:rPr>
                <w:rFonts w:ascii="Times New Roman" w:hAnsi="Times New Roman" w:cs="Times New Roman"/>
                <w:sz w:val="24"/>
                <w:szCs w:val="24"/>
              </w:rPr>
            </w:rPrChange>
          </w:rPr>
          <w:t>The education system directly avoided engaging in politics or the noted controversy in the curriculum. It adopted a practice of avoidance while expressing the hegemonic perspective in the Golan, through ideological education that strengthens the sense of belonging to the region as a whole, and pride in this region’s special place as part of the State of Israel (emphasizing building a cohesive 'Golan community', over-identification with individual community settlements). The communitarian approach, based on a series of concentric circles, is manifest in the “division of labor” between the communities and the educational institutions. The education system apparently strove to create a secure and safe space, with no direct reference to the dispute over the region and avoided the highly emotional atmosphere surrounding this issue. However, in practice, educational staff and students were intimately involved in the dispute, and the education system was affected by what was happening in the region. The alleged avoidance was based on the fact that the students were already actively involved in the dispute over the region, and therefore there was no need to bring it into the classrooms.</w:t>
        </w:r>
      </w:ins>
    </w:p>
    <w:p w14:paraId="43712FA0" w14:textId="77777777" w:rsidR="006E3A6A" w:rsidRPr="000E29C1" w:rsidRDefault="006E3A6A" w:rsidP="006E3A6A">
      <w:pPr>
        <w:spacing w:line="480" w:lineRule="auto"/>
        <w:ind w:firstLine="720"/>
        <w:rPr>
          <w:ins w:id="3249" w:author="Orly Ganany" w:date="2023-11-13T16:00:00Z"/>
          <w:rFonts w:ascii="Times New Roman" w:hAnsi="Times New Roman" w:cs="Times New Roman"/>
          <w:sz w:val="24"/>
          <w:szCs w:val="24"/>
        </w:rPr>
      </w:pPr>
      <w:ins w:id="3250" w:author="Orly Ganany" w:date="2023-11-13T16:00:00Z">
        <w:r w:rsidRPr="00FC6D95">
          <w:rPr>
            <w:rFonts w:ascii="Times New Roman" w:hAnsi="Times New Roman" w:cs="Times New Roman"/>
            <w:sz w:val="24"/>
            <w:szCs w:val="24"/>
            <w:highlight w:val="yellow"/>
            <w:rPrChange w:id="3251" w:author="Orly Ganany" w:date="2023-11-20T14:03:00Z">
              <w:rPr>
                <w:rFonts w:ascii="Times New Roman" w:hAnsi="Times New Roman" w:cs="Times New Roman"/>
                <w:sz w:val="24"/>
                <w:szCs w:val="24"/>
              </w:rPr>
            </w:rPrChange>
          </w:rPr>
          <w:lastRenderedPageBreak/>
          <w:t xml:space="preserve">However, this avoidance was not neutral. The education system maintained a policy that supported students who missed school because they were participating in protests or demonstrations against Israeli withdrawal from the Golan Heights.  Moreover, since the regional educational system is part of the national system, their apparent avoidance of the issue had political significance. By refraining from explicitly declaring a position on the controversy or upholding the hegemonic opinion in the region that opposed the state’s </w:t>
        </w:r>
        <w:commentRangeStart w:id="3252"/>
        <w:r w:rsidRPr="00FC6D95">
          <w:rPr>
            <w:rFonts w:ascii="Times New Roman" w:hAnsi="Times New Roman" w:cs="Times New Roman"/>
            <w:sz w:val="24"/>
            <w:szCs w:val="24"/>
            <w:highlight w:val="yellow"/>
            <w:rPrChange w:id="3253" w:author="Orly Ganany" w:date="2023-11-20T14:03:00Z">
              <w:rPr>
                <w:rFonts w:ascii="Times New Roman" w:hAnsi="Times New Roman" w:cs="Times New Roman"/>
                <w:sz w:val="24"/>
                <w:szCs w:val="24"/>
              </w:rPr>
            </w:rPrChange>
          </w:rPr>
          <w:t>position</w:t>
        </w:r>
        <w:commentRangeEnd w:id="3252"/>
        <w:r w:rsidRPr="00FC6D95">
          <w:rPr>
            <w:rStyle w:val="CommentReference"/>
            <w:rFonts w:ascii="Times New Roman" w:hAnsi="Times New Roman" w:cs="Times New Roman"/>
            <w:sz w:val="24"/>
            <w:szCs w:val="24"/>
            <w:highlight w:val="yellow"/>
            <w:rPrChange w:id="3254" w:author="Orly Ganany" w:date="2023-11-20T14:03:00Z">
              <w:rPr>
                <w:rStyle w:val="CommentReference"/>
                <w:rFonts w:ascii="Times New Roman" w:hAnsi="Times New Roman" w:cs="Times New Roman"/>
                <w:sz w:val="24"/>
                <w:szCs w:val="24"/>
              </w:rPr>
            </w:rPrChange>
          </w:rPr>
          <w:commentReference w:id="3252"/>
        </w:r>
        <w:r w:rsidRPr="00FC6D95">
          <w:rPr>
            <w:rFonts w:ascii="Times New Roman" w:hAnsi="Times New Roman" w:cs="Times New Roman"/>
            <w:sz w:val="24"/>
            <w:szCs w:val="24"/>
            <w:highlight w:val="yellow"/>
            <w:rPrChange w:id="3255" w:author="Orly Ganany" w:date="2023-11-20T14:03:00Z">
              <w:rPr>
                <w:rFonts w:ascii="Times New Roman" w:hAnsi="Times New Roman" w:cs="Times New Roman"/>
                <w:sz w:val="24"/>
                <w:szCs w:val="24"/>
              </w:rPr>
            </w:rPrChange>
          </w:rPr>
          <w:t>, the regional education system maintained a secure position vis-a-vis State institutions. The regional leadership emphasized that the Golan was essential to the nation. Its diverse population reflected Israeli society as a whole, of which, the Golan is an intrinsic part. At the same time, the education system positioned itself as a branch of the state. This allowed the region to receive financial support from the State, such as additional educational psychologists and educators, who remained there even after the political situation stabilized. Subsequently, they received financial support from the State, and the autonomy to implement regional educational programs. These programs operated under agreed-upon titles such as environmental education or innovative education, but involved, other things, creating a united Golan community and strengthening the students’ sense of belonging to the region.</w:t>
        </w:r>
      </w:ins>
    </w:p>
    <w:p w14:paraId="4475F3F9" w14:textId="67B4FB30" w:rsidR="0071141C" w:rsidRPr="00FC6D95" w:rsidDel="00092CFD" w:rsidRDefault="00EE430A" w:rsidP="00092CFD">
      <w:pPr>
        <w:spacing w:line="480" w:lineRule="auto"/>
        <w:ind w:firstLine="720"/>
        <w:rPr>
          <w:del w:id="3256" w:author="Orly Ganany" w:date="2023-09-29T08:53:00Z"/>
          <w:rFonts w:ascii="Times New Roman" w:hAnsi="Times New Roman" w:cs="Times New Roman"/>
          <w:sz w:val="24"/>
          <w:szCs w:val="24"/>
          <w:highlight w:val="yellow"/>
          <w:rPrChange w:id="3257" w:author="Orly Ganany" w:date="2023-11-20T14:03:00Z">
            <w:rPr>
              <w:del w:id="3258" w:author="Orly Ganany" w:date="2023-09-29T08:53:00Z"/>
              <w:rFonts w:asciiTheme="majorBidi" w:hAnsiTheme="majorBidi" w:cstheme="majorBidi"/>
              <w:sz w:val="24"/>
              <w:szCs w:val="24"/>
            </w:rPr>
          </w:rPrChange>
        </w:rPr>
      </w:pPr>
      <w:ins w:id="3259" w:author="Orly Ganany" w:date="2023-09-29T09:14:00Z">
        <w:r w:rsidRPr="00FC6D95">
          <w:rPr>
            <w:rFonts w:ascii="Times New Roman" w:hAnsi="Times New Roman" w:cs="Times New Roman"/>
            <w:sz w:val="24"/>
            <w:szCs w:val="24"/>
            <w:highlight w:val="yellow"/>
            <w:rPrChange w:id="3260" w:author="Orly Ganany" w:date="2023-11-20T14:03:00Z">
              <w:rPr>
                <w:rFonts w:asciiTheme="majorBidi" w:hAnsiTheme="majorBidi" w:cstheme="majorBidi"/>
                <w:b/>
                <w:bCs/>
                <w:sz w:val="24"/>
                <w:szCs w:val="24"/>
              </w:rPr>
            </w:rPrChange>
          </w:rPr>
          <w:t xml:space="preserve">The current study focuses on the Golan region, which may impair generalization, and relies solely on textual analysis due to the limitations of archival material research. The methodology does not empirically verify the current applications of the teachers' avoidance of teaching controversial issues (CI) in the context of the Golan. Future research can be used to expand the geographical scope of the study to other countries or other regions in Israel and also provide a more comprehensive view of CI avoidance. In addition, longitudinal research can clarify the long-term effects of CI avoidance on democratic engagement and social skills, for </w:t>
        </w:r>
        <w:r w:rsidRPr="00FC6D95">
          <w:rPr>
            <w:rFonts w:ascii="Times New Roman" w:hAnsi="Times New Roman" w:cs="Times New Roman"/>
            <w:sz w:val="24"/>
            <w:szCs w:val="24"/>
            <w:highlight w:val="yellow"/>
            <w:rPrChange w:id="3261" w:author="Orly Ganany" w:date="2023-11-20T14:03:00Z">
              <w:rPr>
                <w:rFonts w:asciiTheme="majorBidi" w:hAnsiTheme="majorBidi" w:cstheme="majorBidi"/>
                <w:b/>
                <w:bCs/>
                <w:sz w:val="24"/>
                <w:szCs w:val="24"/>
              </w:rPr>
            </w:rPrChange>
          </w:rPr>
          <w:lastRenderedPageBreak/>
          <w:t>example from the perspectives of students and other community stakeholders and yield a more complete picture of the educational impact.</w:t>
        </w:r>
      </w:ins>
    </w:p>
    <w:p w14:paraId="194F2E25" w14:textId="77777777" w:rsidR="00092CFD" w:rsidRPr="00FC6D95" w:rsidRDefault="00092CFD" w:rsidP="00EE430A">
      <w:pPr>
        <w:spacing w:line="480" w:lineRule="auto"/>
        <w:ind w:firstLine="720"/>
        <w:rPr>
          <w:ins w:id="3262" w:author="Orly Ganany" w:date="2023-10-26T12:15:00Z"/>
          <w:rFonts w:ascii="Times New Roman" w:hAnsi="Times New Roman" w:cs="Times New Roman"/>
          <w:sz w:val="24"/>
          <w:szCs w:val="24"/>
          <w:highlight w:val="yellow"/>
          <w:rPrChange w:id="3263" w:author="Orly Ganany" w:date="2023-11-20T14:03:00Z">
            <w:rPr>
              <w:ins w:id="3264" w:author="Orly Ganany" w:date="2023-10-26T12:15:00Z"/>
              <w:rFonts w:asciiTheme="majorBidi" w:hAnsiTheme="majorBidi" w:cstheme="majorBidi"/>
              <w:sz w:val="24"/>
              <w:szCs w:val="24"/>
            </w:rPr>
          </w:rPrChange>
        </w:rPr>
      </w:pPr>
    </w:p>
    <w:p w14:paraId="65106317" w14:textId="77777777" w:rsidR="00092CFD" w:rsidRPr="00FC6D95" w:rsidRDefault="00092CFD" w:rsidP="00092CFD">
      <w:pPr>
        <w:spacing w:line="480" w:lineRule="auto"/>
        <w:ind w:firstLine="720"/>
        <w:rPr>
          <w:ins w:id="3265" w:author="Orly Ganany" w:date="2023-10-26T12:14:00Z"/>
          <w:rFonts w:ascii="Times New Roman" w:hAnsi="Times New Roman" w:cs="Times New Roman"/>
          <w:sz w:val="24"/>
          <w:szCs w:val="24"/>
          <w:highlight w:val="yellow"/>
          <w:rPrChange w:id="3266" w:author="Orly Ganany" w:date="2023-11-20T14:03:00Z">
            <w:rPr>
              <w:ins w:id="3267" w:author="Orly Ganany" w:date="2023-10-26T12:14:00Z"/>
              <w:rFonts w:asciiTheme="majorBidi" w:hAnsiTheme="majorBidi" w:cstheme="majorBidi"/>
              <w:sz w:val="24"/>
              <w:szCs w:val="24"/>
            </w:rPr>
          </w:rPrChange>
        </w:rPr>
      </w:pPr>
      <w:ins w:id="3268" w:author="Orly Ganany" w:date="2023-10-26T12:14:00Z">
        <w:r w:rsidRPr="00FC6D95">
          <w:rPr>
            <w:rFonts w:ascii="Times New Roman" w:hAnsi="Times New Roman" w:cs="Times New Roman"/>
            <w:sz w:val="24"/>
            <w:szCs w:val="24"/>
            <w:highlight w:val="yellow"/>
            <w:rPrChange w:id="3269" w:author="Orly Ganany" w:date="2023-11-20T14:03:00Z">
              <w:rPr>
                <w:rFonts w:asciiTheme="majorBidi" w:hAnsiTheme="majorBidi" w:cstheme="majorBidi"/>
                <w:sz w:val="24"/>
                <w:szCs w:val="24"/>
              </w:rPr>
            </w:rPrChange>
          </w:rPr>
          <w:t xml:space="preserve">The avoidance of controversial issues in Golan Heights schools likely stemmed from a reluctance to introduce conflict into the classroom and a desire to maintain social cohesion during a turbulent period. However, this avoidance approach may have compromised broader goals of democratic education, such as developing critical thinking skills. The findings situate this case study with the literature showing teachers often avoid controversial issues to circumvent potential classroom conflicts (Cohen, 2018; Gindi &amp; Ron-Erlich; Halperin, 2016; McAvoy &amp; Hess, 2013). </w:t>
        </w:r>
      </w:ins>
    </w:p>
    <w:p w14:paraId="40B65AF2" w14:textId="77777777" w:rsidR="00092CFD" w:rsidRPr="00FC6D95" w:rsidRDefault="00092CFD" w:rsidP="00092CFD">
      <w:pPr>
        <w:spacing w:line="480" w:lineRule="auto"/>
        <w:ind w:firstLine="720"/>
        <w:rPr>
          <w:ins w:id="3270" w:author="Orly Ganany" w:date="2023-10-26T12:14:00Z"/>
          <w:rFonts w:ascii="Times New Roman" w:hAnsi="Times New Roman" w:cs="Times New Roman"/>
          <w:sz w:val="24"/>
          <w:szCs w:val="24"/>
          <w:highlight w:val="yellow"/>
          <w:rPrChange w:id="3271" w:author="Orly Ganany" w:date="2023-11-20T14:03:00Z">
            <w:rPr>
              <w:ins w:id="3272" w:author="Orly Ganany" w:date="2023-10-26T12:14:00Z"/>
              <w:rFonts w:asciiTheme="majorBidi" w:hAnsiTheme="majorBidi" w:cstheme="majorBidi"/>
              <w:sz w:val="24"/>
              <w:szCs w:val="24"/>
            </w:rPr>
          </w:rPrChange>
        </w:rPr>
      </w:pPr>
    </w:p>
    <w:p w14:paraId="337FAE25" w14:textId="2ECBDDD7" w:rsidR="00092CFD" w:rsidRPr="00765144" w:rsidRDefault="00092CFD" w:rsidP="00092CFD">
      <w:pPr>
        <w:spacing w:line="480" w:lineRule="auto"/>
        <w:ind w:firstLine="720"/>
        <w:rPr>
          <w:ins w:id="3273" w:author="Orly Ganany" w:date="2023-10-26T12:14:00Z"/>
          <w:rFonts w:ascii="Times New Roman" w:hAnsi="Times New Roman" w:cs="Times New Roman"/>
          <w:sz w:val="24"/>
          <w:szCs w:val="24"/>
          <w:rtl/>
          <w:rPrChange w:id="3274" w:author="Meredith Armstrong" w:date="2023-11-13T13:17:00Z">
            <w:rPr>
              <w:ins w:id="3275" w:author="Orly Ganany" w:date="2023-10-26T12:14:00Z"/>
              <w:rFonts w:asciiTheme="majorBidi" w:hAnsiTheme="majorBidi" w:cstheme="majorBidi"/>
              <w:sz w:val="24"/>
              <w:szCs w:val="24"/>
              <w:rtl/>
            </w:rPr>
          </w:rPrChange>
        </w:rPr>
      </w:pPr>
      <w:ins w:id="3276" w:author="Orly Ganany" w:date="2023-10-26T12:14:00Z">
        <w:r w:rsidRPr="00FC6D95">
          <w:rPr>
            <w:rFonts w:ascii="Times New Roman" w:hAnsi="Times New Roman" w:cs="Times New Roman"/>
            <w:sz w:val="24"/>
            <w:szCs w:val="24"/>
            <w:highlight w:val="yellow"/>
            <w:rPrChange w:id="3277" w:author="Orly Ganany" w:date="2023-11-20T14:03:00Z">
              <w:rPr>
                <w:rFonts w:asciiTheme="majorBidi" w:hAnsiTheme="majorBidi" w:cstheme="majorBidi"/>
                <w:sz w:val="24"/>
                <w:szCs w:val="24"/>
              </w:rPr>
            </w:rPrChange>
          </w:rPr>
          <w:t>In the contemporary Israeli context, there appears to be greater openness to discussing controversial geopolitical issues in schools compared to the studied period. However, sensitivities around potentially divisive topics persist. This analysis intends to spur further reflection among Israeli educators regarding navigating controversial issues in ideologically driven educational settings while upholding principles of democratic civic education. Exploring this case study illuminates the complexities of teaching controversial issues linked to national identity within conflict-affected societies.</w:t>
        </w:r>
      </w:ins>
    </w:p>
    <w:p w14:paraId="3C8EA275" w14:textId="77777777" w:rsidR="00621FA5" w:rsidRPr="00765144" w:rsidRDefault="00621FA5" w:rsidP="00EE430A">
      <w:pPr>
        <w:spacing w:line="480" w:lineRule="auto"/>
        <w:ind w:firstLine="720"/>
        <w:rPr>
          <w:rFonts w:ascii="Times New Roman" w:hAnsi="Times New Roman" w:cs="Times New Roman"/>
          <w:sz w:val="24"/>
          <w:szCs w:val="24"/>
          <w:rPrChange w:id="3278" w:author="Meredith Armstrong" w:date="2023-11-13T13:17:00Z">
            <w:rPr>
              <w:rFonts w:asciiTheme="majorBidi" w:hAnsiTheme="majorBidi" w:cstheme="majorBidi"/>
              <w:b/>
              <w:bCs/>
              <w:sz w:val="24"/>
              <w:szCs w:val="24"/>
            </w:rPr>
          </w:rPrChange>
        </w:rPr>
      </w:pPr>
    </w:p>
    <w:p w14:paraId="46940A1F" w14:textId="05D69FB8" w:rsidR="007043E0" w:rsidRPr="00765144" w:rsidRDefault="007043E0">
      <w:pPr>
        <w:pStyle w:val="Heading1"/>
        <w:rPr>
          <w:rFonts w:ascii="Times New Roman" w:hAnsi="Times New Roman" w:cs="Times New Roman"/>
          <w:rPrChange w:id="3279" w:author="Meredith Armstrong" w:date="2023-11-13T13:17:00Z">
            <w:rPr/>
          </w:rPrChange>
        </w:rPr>
        <w:pPrChange w:id="3280" w:author="Orly Ganany" w:date="2023-09-27T16:53:00Z">
          <w:pPr>
            <w:jc w:val="center"/>
          </w:pPr>
        </w:pPrChange>
      </w:pPr>
      <w:r w:rsidRPr="00765144">
        <w:rPr>
          <w:rFonts w:ascii="Times New Roman" w:hAnsi="Times New Roman" w:cs="Times New Roman"/>
          <w:rPrChange w:id="3281" w:author="Meredith Armstrong" w:date="2023-11-13T13:17:00Z">
            <w:rPr/>
          </w:rPrChange>
        </w:rPr>
        <w:t>Conclusion</w:t>
      </w:r>
    </w:p>
    <w:p w14:paraId="115E3B28" w14:textId="136016CF" w:rsidR="00C71E33" w:rsidRPr="00765144" w:rsidRDefault="007043E0" w:rsidP="007043E0">
      <w:pPr>
        <w:spacing w:line="480" w:lineRule="auto"/>
        <w:ind w:firstLine="720"/>
        <w:rPr>
          <w:rFonts w:ascii="Times New Roman" w:hAnsi="Times New Roman" w:cs="Times New Roman"/>
          <w:sz w:val="24"/>
          <w:szCs w:val="24"/>
          <w:rPrChange w:id="3282"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3283" w:author="Meredith Armstrong" w:date="2023-11-13T13:17:00Z">
            <w:rPr>
              <w:rFonts w:asciiTheme="majorBidi" w:hAnsiTheme="majorBidi" w:cstheme="majorBidi"/>
              <w:sz w:val="24"/>
              <w:szCs w:val="24"/>
            </w:rPr>
          </w:rPrChange>
        </w:rPr>
        <w:t xml:space="preserve">This article </w:t>
      </w:r>
      <w:r w:rsidR="005D5DD0" w:rsidRPr="00765144">
        <w:rPr>
          <w:rFonts w:ascii="Times New Roman" w:hAnsi="Times New Roman" w:cs="Times New Roman"/>
          <w:sz w:val="24"/>
          <w:szCs w:val="24"/>
          <w:rPrChange w:id="3284" w:author="Meredith Armstrong" w:date="2023-11-13T13:17:00Z">
            <w:rPr>
              <w:rFonts w:asciiTheme="majorBidi" w:hAnsiTheme="majorBidi" w:cstheme="majorBidi"/>
              <w:sz w:val="24"/>
              <w:szCs w:val="24"/>
            </w:rPr>
          </w:rPrChange>
        </w:rPr>
        <w:t xml:space="preserve">examined </w:t>
      </w:r>
      <w:r w:rsidRPr="00765144">
        <w:rPr>
          <w:rFonts w:ascii="Times New Roman" w:hAnsi="Times New Roman" w:cs="Times New Roman"/>
          <w:sz w:val="24"/>
          <w:szCs w:val="24"/>
          <w:rPrChange w:id="3285" w:author="Meredith Armstrong" w:date="2023-11-13T13:17:00Z">
            <w:rPr>
              <w:rFonts w:asciiTheme="majorBidi" w:hAnsiTheme="majorBidi" w:cstheme="majorBidi"/>
              <w:sz w:val="24"/>
              <w:szCs w:val="24"/>
            </w:rPr>
          </w:rPrChange>
        </w:rPr>
        <w:t xml:space="preserve">teaching </w:t>
      </w:r>
      <w:r w:rsidR="00C71E33" w:rsidRPr="00765144">
        <w:rPr>
          <w:rFonts w:ascii="Times New Roman" w:hAnsi="Times New Roman" w:cs="Times New Roman"/>
          <w:sz w:val="24"/>
          <w:szCs w:val="24"/>
          <w:rPrChange w:id="3286" w:author="Meredith Armstrong" w:date="2023-11-13T13:17:00Z">
            <w:rPr>
              <w:rFonts w:asciiTheme="majorBidi" w:hAnsiTheme="majorBidi" w:cstheme="majorBidi"/>
              <w:sz w:val="24"/>
              <w:szCs w:val="24"/>
            </w:rPr>
          </w:rPrChange>
        </w:rPr>
        <w:t xml:space="preserve">practices in schools in </w:t>
      </w:r>
      <w:r w:rsidRPr="00765144">
        <w:rPr>
          <w:rFonts w:ascii="Times New Roman" w:hAnsi="Times New Roman" w:cs="Times New Roman"/>
          <w:sz w:val="24"/>
          <w:szCs w:val="24"/>
          <w:rPrChange w:id="3287" w:author="Meredith Armstrong" w:date="2023-11-13T13:17:00Z">
            <w:rPr>
              <w:rFonts w:asciiTheme="majorBidi" w:hAnsiTheme="majorBidi" w:cstheme="majorBidi"/>
              <w:sz w:val="24"/>
              <w:szCs w:val="24"/>
            </w:rPr>
          </w:rPrChange>
        </w:rPr>
        <w:t>the Golan during a</w:t>
      </w:r>
      <w:r w:rsidR="00C873B8" w:rsidRPr="00765144">
        <w:rPr>
          <w:rFonts w:ascii="Times New Roman" w:hAnsi="Times New Roman" w:cs="Times New Roman"/>
          <w:sz w:val="24"/>
          <w:szCs w:val="24"/>
          <w:rPrChange w:id="3288" w:author="Meredith Armstrong" w:date="2023-11-13T13:17:00Z">
            <w:rPr>
              <w:rFonts w:asciiTheme="majorBidi" w:hAnsiTheme="majorBidi" w:cstheme="majorBidi"/>
              <w:sz w:val="24"/>
              <w:szCs w:val="24"/>
            </w:rPr>
          </w:rPrChange>
        </w:rPr>
        <w:t xml:space="preserve"> period of</w:t>
      </w:r>
      <w:r w:rsidR="00C71E33" w:rsidRPr="00765144">
        <w:rPr>
          <w:rFonts w:ascii="Times New Roman" w:hAnsi="Times New Roman" w:cs="Times New Roman"/>
          <w:sz w:val="24"/>
          <w:szCs w:val="24"/>
          <w:rPrChange w:id="3289" w:author="Meredith Armstrong" w:date="2023-11-13T13:17:00Z">
            <w:rPr>
              <w:rFonts w:asciiTheme="majorBidi" w:hAnsiTheme="majorBidi" w:cstheme="majorBidi"/>
              <w:sz w:val="24"/>
              <w:szCs w:val="24"/>
            </w:rPr>
          </w:rPrChange>
        </w:rPr>
        <w:t xml:space="preserve"> uncertain</w:t>
      </w:r>
      <w:r w:rsidR="00C873B8" w:rsidRPr="00765144">
        <w:rPr>
          <w:rFonts w:ascii="Times New Roman" w:hAnsi="Times New Roman" w:cs="Times New Roman"/>
          <w:sz w:val="24"/>
          <w:szCs w:val="24"/>
          <w:rPrChange w:id="3290" w:author="Meredith Armstrong" w:date="2023-11-13T13:17:00Z">
            <w:rPr>
              <w:rFonts w:asciiTheme="majorBidi" w:hAnsiTheme="majorBidi" w:cstheme="majorBidi"/>
              <w:sz w:val="24"/>
              <w:szCs w:val="24"/>
            </w:rPr>
          </w:rPrChange>
        </w:rPr>
        <w:t xml:space="preserve">ty </w:t>
      </w:r>
      <w:r w:rsidR="00C71E33" w:rsidRPr="00765144">
        <w:rPr>
          <w:rFonts w:ascii="Times New Roman" w:hAnsi="Times New Roman" w:cs="Times New Roman"/>
          <w:sz w:val="24"/>
          <w:szCs w:val="24"/>
          <w:rPrChange w:id="3291" w:author="Meredith Armstrong" w:date="2023-11-13T13:17:00Z">
            <w:rPr>
              <w:rFonts w:asciiTheme="majorBidi" w:hAnsiTheme="majorBidi" w:cstheme="majorBidi"/>
              <w:sz w:val="24"/>
              <w:szCs w:val="24"/>
            </w:rPr>
          </w:rPrChange>
        </w:rPr>
        <w:t xml:space="preserve">when </w:t>
      </w:r>
      <w:r w:rsidR="00C873B8" w:rsidRPr="00765144">
        <w:rPr>
          <w:rFonts w:ascii="Times New Roman" w:hAnsi="Times New Roman" w:cs="Times New Roman"/>
          <w:sz w:val="24"/>
          <w:szCs w:val="24"/>
          <w:rPrChange w:id="3292" w:author="Meredith Armstrong" w:date="2023-11-13T13:17:00Z">
            <w:rPr>
              <w:rFonts w:asciiTheme="majorBidi" w:hAnsiTheme="majorBidi" w:cstheme="majorBidi"/>
              <w:sz w:val="24"/>
              <w:szCs w:val="24"/>
            </w:rPr>
          </w:rPrChange>
        </w:rPr>
        <w:t>there was</w:t>
      </w:r>
      <w:r w:rsidR="00C71E33" w:rsidRPr="00765144">
        <w:rPr>
          <w:rFonts w:ascii="Times New Roman" w:hAnsi="Times New Roman" w:cs="Times New Roman"/>
          <w:sz w:val="24"/>
          <w:szCs w:val="24"/>
          <w:rPrChange w:id="3293" w:author="Meredith Armstrong" w:date="2023-11-13T13:17:00Z">
            <w:rPr>
              <w:rFonts w:asciiTheme="majorBidi" w:hAnsiTheme="majorBidi" w:cstheme="majorBidi"/>
              <w:sz w:val="24"/>
              <w:szCs w:val="24"/>
            </w:rPr>
          </w:rPrChange>
        </w:rPr>
        <w:t xml:space="preserve"> debate regarding whether </w:t>
      </w:r>
      <w:r w:rsidRPr="00765144">
        <w:rPr>
          <w:rFonts w:ascii="Times New Roman" w:hAnsi="Times New Roman" w:cs="Times New Roman"/>
          <w:sz w:val="24"/>
          <w:szCs w:val="24"/>
          <w:rPrChange w:id="3294" w:author="Meredith Armstrong" w:date="2023-11-13T13:17:00Z">
            <w:rPr>
              <w:rFonts w:asciiTheme="majorBidi" w:hAnsiTheme="majorBidi" w:cstheme="majorBidi"/>
              <w:sz w:val="24"/>
              <w:szCs w:val="24"/>
            </w:rPr>
          </w:rPrChange>
        </w:rPr>
        <w:t xml:space="preserve">the Golan </w:t>
      </w:r>
      <w:r w:rsidR="00C71E33" w:rsidRPr="00765144">
        <w:rPr>
          <w:rFonts w:ascii="Times New Roman" w:hAnsi="Times New Roman" w:cs="Times New Roman"/>
          <w:sz w:val="24"/>
          <w:szCs w:val="24"/>
          <w:rPrChange w:id="3295" w:author="Meredith Armstrong" w:date="2023-11-13T13:17:00Z">
            <w:rPr>
              <w:rFonts w:asciiTheme="majorBidi" w:hAnsiTheme="majorBidi" w:cstheme="majorBidi"/>
              <w:sz w:val="24"/>
              <w:szCs w:val="24"/>
            </w:rPr>
          </w:rPrChange>
        </w:rPr>
        <w:t>would remain part of</w:t>
      </w:r>
      <w:r w:rsidRPr="00765144">
        <w:rPr>
          <w:rFonts w:ascii="Times New Roman" w:hAnsi="Times New Roman" w:cs="Times New Roman"/>
          <w:sz w:val="24"/>
          <w:szCs w:val="24"/>
          <w:rPrChange w:id="3296" w:author="Meredith Armstrong" w:date="2023-11-13T13:17:00Z">
            <w:rPr>
              <w:rFonts w:asciiTheme="majorBidi" w:hAnsiTheme="majorBidi" w:cstheme="majorBidi"/>
              <w:sz w:val="24"/>
              <w:szCs w:val="24"/>
            </w:rPr>
          </w:rPrChange>
        </w:rPr>
        <w:t xml:space="preserve"> </w:t>
      </w:r>
      <w:r w:rsidR="00E21D8E" w:rsidRPr="00765144">
        <w:rPr>
          <w:rFonts w:ascii="Times New Roman" w:hAnsi="Times New Roman" w:cs="Times New Roman"/>
          <w:sz w:val="24"/>
          <w:szCs w:val="24"/>
          <w:rPrChange w:id="3297" w:author="Meredith Armstrong" w:date="2023-11-13T13:17:00Z">
            <w:rPr>
              <w:rFonts w:asciiTheme="majorBidi" w:hAnsiTheme="majorBidi" w:cstheme="majorBidi"/>
              <w:sz w:val="24"/>
              <w:szCs w:val="24"/>
            </w:rPr>
          </w:rPrChange>
        </w:rPr>
        <w:t xml:space="preserve">the </w:t>
      </w:r>
      <w:r w:rsidRPr="00765144">
        <w:rPr>
          <w:rFonts w:ascii="Times New Roman" w:hAnsi="Times New Roman" w:cs="Times New Roman"/>
          <w:sz w:val="24"/>
          <w:szCs w:val="24"/>
          <w:rPrChange w:id="3298" w:author="Meredith Armstrong" w:date="2023-11-13T13:17:00Z">
            <w:rPr>
              <w:rFonts w:asciiTheme="majorBidi" w:hAnsiTheme="majorBidi" w:cstheme="majorBidi"/>
              <w:sz w:val="24"/>
              <w:szCs w:val="24"/>
            </w:rPr>
          </w:rPrChange>
        </w:rPr>
        <w:t xml:space="preserve">State of Israel or would be returned to Syria </w:t>
      </w:r>
      <w:r w:rsidR="00C71E33" w:rsidRPr="00765144">
        <w:rPr>
          <w:rFonts w:ascii="Times New Roman" w:hAnsi="Times New Roman" w:cs="Times New Roman"/>
          <w:sz w:val="24"/>
          <w:szCs w:val="24"/>
          <w:rPrChange w:id="3299" w:author="Meredith Armstrong" w:date="2023-11-13T13:17:00Z">
            <w:rPr>
              <w:rFonts w:asciiTheme="majorBidi" w:hAnsiTheme="majorBidi" w:cstheme="majorBidi"/>
              <w:sz w:val="24"/>
              <w:szCs w:val="24"/>
            </w:rPr>
          </w:rPrChange>
        </w:rPr>
        <w:t>as part of</w:t>
      </w:r>
      <w:r w:rsidRPr="00765144">
        <w:rPr>
          <w:rFonts w:ascii="Times New Roman" w:hAnsi="Times New Roman" w:cs="Times New Roman"/>
          <w:sz w:val="24"/>
          <w:szCs w:val="24"/>
          <w:rPrChange w:id="3300" w:author="Meredith Armstrong" w:date="2023-11-13T13:17:00Z">
            <w:rPr>
              <w:rFonts w:asciiTheme="majorBidi" w:hAnsiTheme="majorBidi" w:cstheme="majorBidi"/>
              <w:sz w:val="24"/>
              <w:szCs w:val="24"/>
            </w:rPr>
          </w:rPrChange>
        </w:rPr>
        <w:t xml:space="preserve"> a peace agreement. </w:t>
      </w:r>
      <w:r w:rsidR="00FB5C14" w:rsidRPr="00765144">
        <w:rPr>
          <w:rFonts w:ascii="Times New Roman" w:hAnsi="Times New Roman" w:cs="Times New Roman"/>
          <w:sz w:val="24"/>
          <w:szCs w:val="24"/>
          <w:rPrChange w:id="3301" w:author="Meredith Armstrong" w:date="2023-11-13T13:17:00Z">
            <w:rPr>
              <w:rFonts w:asciiTheme="majorBidi" w:hAnsiTheme="majorBidi" w:cstheme="majorBidi"/>
              <w:sz w:val="24"/>
              <w:szCs w:val="24"/>
            </w:rPr>
          </w:rPrChange>
        </w:rPr>
        <w:t>It explored</w:t>
      </w:r>
      <w:r w:rsidRPr="00765144">
        <w:rPr>
          <w:rFonts w:ascii="Times New Roman" w:hAnsi="Times New Roman" w:cs="Times New Roman"/>
          <w:sz w:val="24"/>
          <w:szCs w:val="24"/>
          <w:rPrChange w:id="3302" w:author="Meredith Armstrong" w:date="2023-11-13T13:17:00Z">
            <w:rPr>
              <w:rFonts w:asciiTheme="majorBidi" w:hAnsiTheme="majorBidi" w:cstheme="majorBidi"/>
              <w:sz w:val="24"/>
              <w:szCs w:val="24"/>
            </w:rPr>
          </w:rPrChange>
        </w:rPr>
        <w:t xml:space="preserve"> </w:t>
      </w:r>
      <w:r w:rsidR="00FB5C14" w:rsidRPr="00765144">
        <w:rPr>
          <w:rFonts w:ascii="Times New Roman" w:hAnsi="Times New Roman" w:cs="Times New Roman"/>
          <w:sz w:val="24"/>
          <w:szCs w:val="24"/>
          <w:rPrChange w:id="3303" w:author="Meredith Armstrong" w:date="2023-11-13T13:17:00Z">
            <w:rPr>
              <w:rFonts w:asciiTheme="majorBidi" w:hAnsiTheme="majorBidi" w:cstheme="majorBidi"/>
              <w:sz w:val="24"/>
              <w:szCs w:val="24"/>
            </w:rPr>
          </w:rPrChange>
        </w:rPr>
        <w:t>teaching</w:t>
      </w:r>
      <w:r w:rsidRPr="00765144">
        <w:rPr>
          <w:rFonts w:ascii="Times New Roman" w:hAnsi="Times New Roman" w:cs="Times New Roman"/>
          <w:sz w:val="24"/>
          <w:szCs w:val="24"/>
          <w:rPrChange w:id="3304"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sz w:val="24"/>
          <w:szCs w:val="24"/>
          <w:rPrChange w:id="3305" w:author="Meredith Armstrong" w:date="2023-11-13T13:17:00Z">
            <w:rPr>
              <w:rFonts w:asciiTheme="majorBidi" w:hAnsiTheme="majorBidi" w:cstheme="majorBidi"/>
              <w:sz w:val="24"/>
              <w:szCs w:val="24"/>
            </w:rPr>
          </w:rPrChange>
        </w:rPr>
        <w:lastRenderedPageBreak/>
        <w:t xml:space="preserve">practices in a disputed area by </w:t>
      </w:r>
      <w:r w:rsidR="00FB5C14" w:rsidRPr="00765144">
        <w:rPr>
          <w:rFonts w:ascii="Times New Roman" w:hAnsi="Times New Roman" w:cs="Times New Roman"/>
          <w:sz w:val="24"/>
          <w:szCs w:val="24"/>
          <w:rPrChange w:id="3306" w:author="Meredith Armstrong" w:date="2023-11-13T13:17:00Z">
            <w:rPr>
              <w:rFonts w:asciiTheme="majorBidi" w:hAnsiTheme="majorBidi" w:cstheme="majorBidi"/>
              <w:sz w:val="24"/>
              <w:szCs w:val="24"/>
            </w:rPr>
          </w:rPrChange>
        </w:rPr>
        <w:t>analyzing</w:t>
      </w:r>
      <w:r w:rsidRPr="00765144">
        <w:rPr>
          <w:rFonts w:ascii="Times New Roman" w:hAnsi="Times New Roman" w:cs="Times New Roman"/>
          <w:sz w:val="24"/>
          <w:szCs w:val="24"/>
          <w:rPrChange w:id="3307" w:author="Meredith Armstrong" w:date="2023-11-13T13:17:00Z">
            <w:rPr>
              <w:rFonts w:asciiTheme="majorBidi" w:hAnsiTheme="majorBidi" w:cstheme="majorBidi"/>
              <w:sz w:val="24"/>
              <w:szCs w:val="24"/>
            </w:rPr>
          </w:rPrChange>
        </w:rPr>
        <w:t xml:space="preserve"> a variety of </w:t>
      </w:r>
      <w:r w:rsidR="001A1049" w:rsidRPr="00765144">
        <w:rPr>
          <w:rFonts w:ascii="Times New Roman" w:hAnsi="Times New Roman" w:cs="Times New Roman"/>
          <w:sz w:val="24"/>
          <w:szCs w:val="24"/>
          <w:rPrChange w:id="3308" w:author="Meredith Armstrong" w:date="2023-11-13T13:17:00Z">
            <w:rPr>
              <w:rFonts w:asciiTheme="majorBidi" w:hAnsiTheme="majorBidi" w:cstheme="majorBidi"/>
              <w:sz w:val="24"/>
              <w:szCs w:val="24"/>
            </w:rPr>
          </w:rPrChange>
        </w:rPr>
        <w:t xml:space="preserve">educational </w:t>
      </w:r>
      <w:r w:rsidRPr="00765144">
        <w:rPr>
          <w:rFonts w:ascii="Times New Roman" w:hAnsi="Times New Roman" w:cs="Times New Roman"/>
          <w:sz w:val="24"/>
          <w:szCs w:val="24"/>
          <w:rPrChange w:id="3309" w:author="Meredith Armstrong" w:date="2023-11-13T13:17:00Z">
            <w:rPr>
              <w:rFonts w:asciiTheme="majorBidi" w:hAnsiTheme="majorBidi" w:cstheme="majorBidi"/>
              <w:sz w:val="24"/>
              <w:szCs w:val="24"/>
            </w:rPr>
          </w:rPrChange>
        </w:rPr>
        <w:t xml:space="preserve">materials taught in five schools </w:t>
      </w:r>
      <w:r w:rsidR="00C71E33" w:rsidRPr="00765144">
        <w:rPr>
          <w:rFonts w:ascii="Times New Roman" w:hAnsi="Times New Roman" w:cs="Times New Roman"/>
          <w:sz w:val="24"/>
          <w:szCs w:val="24"/>
          <w:rPrChange w:id="3310" w:author="Meredith Armstrong" w:date="2023-11-13T13:17:00Z">
            <w:rPr>
              <w:rFonts w:asciiTheme="majorBidi" w:hAnsiTheme="majorBidi" w:cstheme="majorBidi"/>
              <w:sz w:val="24"/>
              <w:szCs w:val="24"/>
            </w:rPr>
          </w:rPrChange>
        </w:rPr>
        <w:t>during</w:t>
      </w:r>
      <w:r w:rsidRPr="00765144">
        <w:rPr>
          <w:rFonts w:ascii="Times New Roman" w:hAnsi="Times New Roman" w:cs="Times New Roman"/>
          <w:sz w:val="24"/>
          <w:szCs w:val="24"/>
          <w:rPrChange w:id="3311" w:author="Meredith Armstrong" w:date="2023-11-13T13:17:00Z">
            <w:rPr>
              <w:rFonts w:asciiTheme="majorBidi" w:hAnsiTheme="majorBidi" w:cstheme="majorBidi"/>
              <w:sz w:val="24"/>
              <w:szCs w:val="24"/>
            </w:rPr>
          </w:rPrChange>
        </w:rPr>
        <w:t xml:space="preserve"> </w:t>
      </w:r>
      <w:r w:rsidR="00C71E33" w:rsidRPr="00765144">
        <w:rPr>
          <w:rFonts w:ascii="Times New Roman" w:hAnsi="Times New Roman" w:cs="Times New Roman"/>
          <w:sz w:val="24"/>
          <w:szCs w:val="24"/>
          <w:rPrChange w:id="3312" w:author="Meredith Armstrong" w:date="2023-11-13T13:17:00Z">
            <w:rPr>
              <w:rFonts w:asciiTheme="majorBidi" w:hAnsiTheme="majorBidi" w:cstheme="majorBidi"/>
              <w:sz w:val="24"/>
              <w:szCs w:val="24"/>
            </w:rPr>
          </w:rPrChange>
        </w:rPr>
        <w:t>that</w:t>
      </w:r>
      <w:r w:rsidRPr="00765144">
        <w:rPr>
          <w:rFonts w:ascii="Times New Roman" w:hAnsi="Times New Roman" w:cs="Times New Roman"/>
          <w:sz w:val="24"/>
          <w:szCs w:val="24"/>
          <w:rPrChange w:id="3313" w:author="Meredith Armstrong" w:date="2023-11-13T13:17:00Z">
            <w:rPr>
              <w:rFonts w:asciiTheme="majorBidi" w:hAnsiTheme="majorBidi" w:cstheme="majorBidi"/>
              <w:sz w:val="24"/>
              <w:szCs w:val="24"/>
            </w:rPr>
          </w:rPrChange>
        </w:rPr>
        <w:t xml:space="preserve"> time.</w:t>
      </w:r>
    </w:p>
    <w:p w14:paraId="1B587A04" w14:textId="5221E18C" w:rsidR="008D5902" w:rsidRPr="00765144" w:rsidRDefault="00C71E33" w:rsidP="007043E0">
      <w:pPr>
        <w:spacing w:line="480" w:lineRule="auto"/>
        <w:ind w:firstLine="720"/>
        <w:rPr>
          <w:rFonts w:ascii="Times New Roman" w:hAnsi="Times New Roman" w:cs="Times New Roman"/>
          <w:sz w:val="24"/>
          <w:szCs w:val="24"/>
          <w:rPrChange w:id="3314"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3315" w:author="Meredith Armstrong" w:date="2023-11-13T13:17:00Z">
            <w:rPr>
              <w:rFonts w:asciiTheme="majorBidi" w:hAnsiTheme="majorBidi" w:cstheme="majorBidi"/>
              <w:sz w:val="24"/>
              <w:szCs w:val="24"/>
            </w:rPr>
          </w:rPrChange>
        </w:rPr>
        <w:t xml:space="preserve">Three categories emerged in this analysis of how the CI was addressed in the </w:t>
      </w:r>
      <w:r w:rsidR="00C873B8" w:rsidRPr="00765144">
        <w:rPr>
          <w:rFonts w:ascii="Times New Roman" w:hAnsi="Times New Roman" w:cs="Times New Roman"/>
          <w:sz w:val="24"/>
          <w:szCs w:val="24"/>
          <w:rPrChange w:id="3316" w:author="Meredith Armstrong" w:date="2023-11-13T13:17:00Z">
            <w:rPr>
              <w:rFonts w:asciiTheme="majorBidi" w:hAnsiTheme="majorBidi" w:cstheme="majorBidi"/>
              <w:sz w:val="24"/>
              <w:szCs w:val="24"/>
            </w:rPr>
          </w:rPrChange>
        </w:rPr>
        <w:t xml:space="preserve">selected </w:t>
      </w:r>
      <w:r w:rsidR="001A1049" w:rsidRPr="00765144">
        <w:rPr>
          <w:rFonts w:ascii="Times New Roman" w:hAnsi="Times New Roman" w:cs="Times New Roman"/>
          <w:sz w:val="24"/>
          <w:szCs w:val="24"/>
          <w:rPrChange w:id="3317" w:author="Meredith Armstrong" w:date="2023-11-13T13:17:00Z">
            <w:rPr>
              <w:rFonts w:asciiTheme="majorBidi" w:hAnsiTheme="majorBidi" w:cstheme="majorBidi"/>
              <w:sz w:val="24"/>
              <w:szCs w:val="24"/>
            </w:rPr>
          </w:rPrChange>
        </w:rPr>
        <w:t xml:space="preserve">educational </w:t>
      </w:r>
      <w:r w:rsidRPr="00765144">
        <w:rPr>
          <w:rFonts w:ascii="Times New Roman" w:hAnsi="Times New Roman" w:cs="Times New Roman"/>
          <w:sz w:val="24"/>
          <w:szCs w:val="24"/>
          <w:rPrChange w:id="3318" w:author="Meredith Armstrong" w:date="2023-11-13T13:17:00Z">
            <w:rPr>
              <w:rFonts w:asciiTheme="majorBidi" w:hAnsiTheme="majorBidi" w:cstheme="majorBidi"/>
              <w:sz w:val="24"/>
              <w:szCs w:val="24"/>
            </w:rPr>
          </w:rPrChange>
        </w:rPr>
        <w:t>materials</w:t>
      </w:r>
      <w:r w:rsidR="005D5DD0" w:rsidRPr="00765144">
        <w:rPr>
          <w:rFonts w:ascii="Times New Roman" w:hAnsi="Times New Roman" w:cs="Times New Roman"/>
          <w:sz w:val="24"/>
          <w:szCs w:val="24"/>
          <w:rPrChange w:id="3319" w:author="Meredith Armstrong" w:date="2023-11-13T13:17:00Z">
            <w:rPr>
              <w:rFonts w:asciiTheme="majorBidi" w:hAnsiTheme="majorBidi" w:cstheme="majorBidi"/>
              <w:sz w:val="24"/>
              <w:szCs w:val="24"/>
            </w:rPr>
          </w:rPrChange>
        </w:rPr>
        <w:t>: the approach, the degree of belonging</w:t>
      </w:r>
      <w:r w:rsidR="00101F7E" w:rsidRPr="00765144">
        <w:rPr>
          <w:rFonts w:ascii="Times New Roman" w:hAnsi="Times New Roman" w:cs="Times New Roman"/>
          <w:sz w:val="24"/>
          <w:szCs w:val="24"/>
          <w:rPrChange w:id="3320" w:author="Meredith Armstrong" w:date="2023-11-13T13:17:00Z">
            <w:rPr>
              <w:rFonts w:asciiTheme="majorBidi" w:hAnsiTheme="majorBidi" w:cstheme="majorBidi"/>
              <w:sz w:val="24"/>
              <w:szCs w:val="24"/>
            </w:rPr>
          </w:rPrChange>
        </w:rPr>
        <w:t xml:space="preserve">, </w:t>
      </w:r>
      <w:r w:rsidR="005D5DD0" w:rsidRPr="00765144">
        <w:rPr>
          <w:rFonts w:ascii="Times New Roman" w:hAnsi="Times New Roman" w:cs="Times New Roman"/>
          <w:sz w:val="24"/>
          <w:szCs w:val="24"/>
          <w:rPrChange w:id="3321" w:author="Meredith Armstrong" w:date="2023-11-13T13:17:00Z">
            <w:rPr>
              <w:rFonts w:asciiTheme="majorBidi" w:hAnsiTheme="majorBidi" w:cstheme="majorBidi"/>
              <w:sz w:val="24"/>
              <w:szCs w:val="24"/>
            </w:rPr>
          </w:rPrChange>
        </w:rPr>
        <w:t>and the nature of the message</w:t>
      </w:r>
      <w:r w:rsidRPr="00765144">
        <w:rPr>
          <w:rFonts w:ascii="Times New Roman" w:hAnsi="Times New Roman" w:cs="Times New Roman"/>
          <w:sz w:val="24"/>
          <w:szCs w:val="24"/>
          <w:rPrChange w:id="3322" w:author="Meredith Armstrong" w:date="2023-11-13T13:17:00Z">
            <w:rPr>
              <w:rFonts w:asciiTheme="majorBidi" w:hAnsiTheme="majorBidi" w:cstheme="majorBidi"/>
              <w:sz w:val="24"/>
              <w:szCs w:val="24"/>
            </w:rPr>
          </w:rPrChange>
        </w:rPr>
        <w:t xml:space="preserve">. Most of the materials </w:t>
      </w:r>
      <w:r w:rsidR="00364563" w:rsidRPr="00765144">
        <w:rPr>
          <w:rFonts w:ascii="Times New Roman" w:hAnsi="Times New Roman" w:cs="Times New Roman"/>
          <w:sz w:val="24"/>
          <w:szCs w:val="24"/>
          <w:rPrChange w:id="3323" w:author="Meredith Armstrong" w:date="2023-11-13T13:17:00Z">
            <w:rPr>
              <w:rFonts w:asciiTheme="majorBidi" w:hAnsiTheme="majorBidi" w:cstheme="majorBidi"/>
              <w:sz w:val="24"/>
              <w:szCs w:val="24"/>
            </w:rPr>
          </w:rPrChange>
        </w:rPr>
        <w:t xml:space="preserve">that </w:t>
      </w:r>
      <w:r w:rsidRPr="00765144">
        <w:rPr>
          <w:rFonts w:ascii="Times New Roman" w:hAnsi="Times New Roman" w:cs="Times New Roman"/>
          <w:sz w:val="24"/>
          <w:szCs w:val="24"/>
          <w:rPrChange w:id="3324" w:author="Meredith Armstrong" w:date="2023-11-13T13:17:00Z">
            <w:rPr>
              <w:rFonts w:asciiTheme="majorBidi" w:hAnsiTheme="majorBidi" w:cstheme="majorBidi"/>
              <w:sz w:val="24"/>
              <w:szCs w:val="24"/>
            </w:rPr>
          </w:rPrChange>
        </w:rPr>
        <w:t xml:space="preserve">directly addressed the issue </w:t>
      </w:r>
      <w:r w:rsidR="00364563" w:rsidRPr="00765144">
        <w:rPr>
          <w:rFonts w:ascii="Times New Roman" w:hAnsi="Times New Roman" w:cs="Times New Roman"/>
          <w:sz w:val="24"/>
          <w:szCs w:val="24"/>
          <w:rPrChange w:id="3325" w:author="Meredith Armstrong" w:date="2023-11-13T13:17:00Z">
            <w:rPr>
              <w:rFonts w:asciiTheme="majorBidi" w:hAnsiTheme="majorBidi" w:cstheme="majorBidi"/>
              <w:sz w:val="24"/>
              <w:szCs w:val="24"/>
            </w:rPr>
          </w:rPrChange>
        </w:rPr>
        <w:t>presented</w:t>
      </w:r>
      <w:r w:rsidRPr="00765144">
        <w:rPr>
          <w:rFonts w:ascii="Times New Roman" w:hAnsi="Times New Roman" w:cs="Times New Roman"/>
          <w:sz w:val="24"/>
          <w:szCs w:val="24"/>
          <w:rPrChange w:id="3326" w:author="Meredith Armstrong" w:date="2023-11-13T13:17:00Z">
            <w:rPr>
              <w:rFonts w:asciiTheme="majorBidi" w:hAnsiTheme="majorBidi" w:cstheme="majorBidi"/>
              <w:sz w:val="24"/>
              <w:szCs w:val="24"/>
            </w:rPr>
          </w:rPrChange>
        </w:rPr>
        <w:t xml:space="preserve"> </w:t>
      </w:r>
      <w:r w:rsidR="00C873B8" w:rsidRPr="00765144">
        <w:rPr>
          <w:rFonts w:ascii="Times New Roman" w:hAnsi="Times New Roman" w:cs="Times New Roman"/>
          <w:sz w:val="24"/>
          <w:szCs w:val="24"/>
          <w:rPrChange w:id="3327" w:author="Meredith Armstrong" w:date="2023-11-13T13:17:00Z">
            <w:rPr>
              <w:rFonts w:asciiTheme="majorBidi" w:hAnsiTheme="majorBidi" w:cstheme="majorBidi"/>
              <w:sz w:val="24"/>
              <w:szCs w:val="24"/>
            </w:rPr>
          </w:rPrChange>
        </w:rPr>
        <w:t xml:space="preserve">either </w:t>
      </w:r>
      <w:r w:rsidRPr="00765144">
        <w:rPr>
          <w:rFonts w:ascii="Times New Roman" w:hAnsi="Times New Roman" w:cs="Times New Roman"/>
          <w:sz w:val="24"/>
          <w:szCs w:val="24"/>
          <w:rPrChange w:id="3328" w:author="Meredith Armstrong" w:date="2023-11-13T13:17:00Z">
            <w:rPr>
              <w:rFonts w:asciiTheme="majorBidi" w:hAnsiTheme="majorBidi" w:cstheme="majorBidi"/>
              <w:sz w:val="24"/>
              <w:szCs w:val="24"/>
            </w:rPr>
          </w:rPrChange>
        </w:rPr>
        <w:t xml:space="preserve">positive or neutral messages that emphasized the common denominator of </w:t>
      </w:r>
      <w:r w:rsidR="00E460F2" w:rsidRPr="00765144">
        <w:rPr>
          <w:rFonts w:ascii="Times New Roman" w:hAnsi="Times New Roman" w:cs="Times New Roman"/>
          <w:sz w:val="24"/>
          <w:szCs w:val="24"/>
          <w:rPrChange w:id="3329" w:author="Meredith Armstrong" w:date="2023-11-13T13:17:00Z">
            <w:rPr>
              <w:rFonts w:asciiTheme="majorBidi" w:hAnsiTheme="majorBidi" w:cstheme="majorBidi"/>
              <w:sz w:val="24"/>
              <w:szCs w:val="24"/>
            </w:rPr>
          </w:rPrChange>
        </w:rPr>
        <w:t xml:space="preserve">personal </w:t>
      </w:r>
      <w:r w:rsidRPr="00765144">
        <w:rPr>
          <w:rFonts w:ascii="Times New Roman" w:hAnsi="Times New Roman" w:cs="Times New Roman"/>
          <w:sz w:val="24"/>
          <w:szCs w:val="24"/>
          <w:rPrChange w:id="3330" w:author="Meredith Armstrong" w:date="2023-11-13T13:17:00Z">
            <w:rPr>
              <w:rFonts w:asciiTheme="majorBidi" w:hAnsiTheme="majorBidi" w:cstheme="majorBidi"/>
              <w:sz w:val="24"/>
              <w:szCs w:val="24"/>
            </w:rPr>
          </w:rPrChange>
        </w:rPr>
        <w:t>identification with the Golan</w:t>
      </w:r>
      <w:r w:rsidR="00FB5C14" w:rsidRPr="00765144">
        <w:rPr>
          <w:rFonts w:ascii="Times New Roman" w:hAnsi="Times New Roman" w:cs="Times New Roman"/>
          <w:sz w:val="24"/>
          <w:szCs w:val="24"/>
          <w:rPrChange w:id="3331" w:author="Meredith Armstrong" w:date="2023-11-13T13:17:00Z">
            <w:rPr>
              <w:rFonts w:asciiTheme="majorBidi" w:hAnsiTheme="majorBidi" w:cstheme="majorBidi"/>
              <w:sz w:val="24"/>
              <w:szCs w:val="24"/>
            </w:rPr>
          </w:rPrChange>
        </w:rPr>
        <w:t xml:space="preserve"> and </w:t>
      </w:r>
      <w:r w:rsidR="00E460F2" w:rsidRPr="00765144">
        <w:rPr>
          <w:rFonts w:ascii="Times New Roman" w:hAnsi="Times New Roman" w:cs="Times New Roman"/>
          <w:sz w:val="24"/>
          <w:szCs w:val="24"/>
          <w:rPrChange w:id="3332" w:author="Meredith Armstrong" w:date="2023-11-13T13:17:00Z">
            <w:rPr>
              <w:rFonts w:asciiTheme="majorBidi" w:hAnsiTheme="majorBidi" w:cstheme="majorBidi"/>
              <w:sz w:val="24"/>
              <w:szCs w:val="24"/>
            </w:rPr>
          </w:rPrChange>
        </w:rPr>
        <w:t xml:space="preserve">also the belief that this region belongs </w:t>
      </w:r>
      <w:r w:rsidR="00FB5C14" w:rsidRPr="00765144">
        <w:rPr>
          <w:rFonts w:ascii="Times New Roman" w:hAnsi="Times New Roman" w:cs="Times New Roman"/>
          <w:sz w:val="24"/>
          <w:szCs w:val="24"/>
          <w:rPrChange w:id="3333" w:author="Meredith Armstrong" w:date="2023-11-13T13:17:00Z">
            <w:rPr>
              <w:rFonts w:asciiTheme="majorBidi" w:hAnsiTheme="majorBidi" w:cstheme="majorBidi"/>
              <w:sz w:val="24"/>
              <w:szCs w:val="24"/>
            </w:rPr>
          </w:rPrChange>
        </w:rPr>
        <w:t>to the State of Israel</w:t>
      </w:r>
      <w:r w:rsidRPr="00765144">
        <w:rPr>
          <w:rFonts w:ascii="Times New Roman" w:hAnsi="Times New Roman" w:cs="Times New Roman"/>
          <w:sz w:val="24"/>
          <w:szCs w:val="24"/>
          <w:rPrChange w:id="3334" w:author="Meredith Armstrong" w:date="2023-11-13T13:17:00Z">
            <w:rPr>
              <w:rFonts w:asciiTheme="majorBidi" w:hAnsiTheme="majorBidi" w:cstheme="majorBidi"/>
              <w:sz w:val="24"/>
              <w:szCs w:val="24"/>
            </w:rPr>
          </w:rPrChange>
        </w:rPr>
        <w:t xml:space="preserve">. </w:t>
      </w:r>
      <w:r w:rsidR="00FB5C14" w:rsidRPr="00765144">
        <w:rPr>
          <w:rFonts w:ascii="Times New Roman" w:hAnsi="Times New Roman" w:cs="Times New Roman"/>
          <w:sz w:val="24"/>
          <w:szCs w:val="24"/>
          <w:rPrChange w:id="3335" w:author="Meredith Armstrong" w:date="2023-11-13T13:17:00Z">
            <w:rPr>
              <w:rFonts w:asciiTheme="majorBidi" w:hAnsiTheme="majorBidi" w:cstheme="majorBidi"/>
              <w:sz w:val="24"/>
              <w:szCs w:val="24"/>
            </w:rPr>
          </w:rPrChange>
        </w:rPr>
        <w:t>A</w:t>
      </w:r>
      <w:r w:rsidRPr="00765144">
        <w:rPr>
          <w:rFonts w:ascii="Times New Roman" w:hAnsi="Times New Roman" w:cs="Times New Roman"/>
          <w:sz w:val="24"/>
          <w:szCs w:val="24"/>
          <w:rPrChange w:id="3336" w:author="Meredith Armstrong" w:date="2023-11-13T13:17:00Z">
            <w:rPr>
              <w:rFonts w:asciiTheme="majorBidi" w:hAnsiTheme="majorBidi" w:cstheme="majorBidi"/>
              <w:sz w:val="24"/>
              <w:szCs w:val="24"/>
            </w:rPr>
          </w:rPrChange>
        </w:rPr>
        <w:t xml:space="preserve"> large number of messages pertaining to this topic appeared in the analyzed </w:t>
      </w:r>
      <w:r w:rsidR="001A1049" w:rsidRPr="00765144">
        <w:rPr>
          <w:rFonts w:ascii="Times New Roman" w:hAnsi="Times New Roman" w:cs="Times New Roman"/>
          <w:sz w:val="24"/>
          <w:szCs w:val="24"/>
          <w:rPrChange w:id="3337" w:author="Meredith Armstrong" w:date="2023-11-13T13:17:00Z">
            <w:rPr>
              <w:rFonts w:asciiTheme="majorBidi" w:hAnsiTheme="majorBidi" w:cstheme="majorBidi"/>
              <w:sz w:val="24"/>
              <w:szCs w:val="24"/>
            </w:rPr>
          </w:rPrChange>
        </w:rPr>
        <w:t xml:space="preserve">educational </w:t>
      </w:r>
      <w:r w:rsidRPr="00765144">
        <w:rPr>
          <w:rFonts w:ascii="Times New Roman" w:hAnsi="Times New Roman" w:cs="Times New Roman"/>
          <w:sz w:val="24"/>
          <w:szCs w:val="24"/>
          <w:rPrChange w:id="3338" w:author="Meredith Armstrong" w:date="2023-11-13T13:17:00Z">
            <w:rPr>
              <w:rFonts w:asciiTheme="majorBidi" w:hAnsiTheme="majorBidi" w:cstheme="majorBidi"/>
              <w:sz w:val="24"/>
              <w:szCs w:val="24"/>
            </w:rPr>
          </w:rPrChange>
        </w:rPr>
        <w:t>materials</w:t>
      </w:r>
      <w:r w:rsidR="00FB5C14" w:rsidRPr="00765144">
        <w:rPr>
          <w:rFonts w:ascii="Times New Roman" w:hAnsi="Times New Roman" w:cs="Times New Roman"/>
          <w:sz w:val="24"/>
          <w:szCs w:val="24"/>
          <w:rPrChange w:id="3339"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3340" w:author="Meredith Armstrong" w:date="2023-11-13T13:17:00Z">
            <w:rPr>
              <w:rFonts w:asciiTheme="majorBidi" w:hAnsiTheme="majorBidi" w:cstheme="majorBidi"/>
              <w:sz w:val="24"/>
              <w:szCs w:val="24"/>
            </w:rPr>
          </w:rPrChange>
        </w:rPr>
        <w:t xml:space="preserve"> indicat</w:t>
      </w:r>
      <w:r w:rsidR="00FB5C14" w:rsidRPr="00765144">
        <w:rPr>
          <w:rFonts w:ascii="Times New Roman" w:hAnsi="Times New Roman" w:cs="Times New Roman"/>
          <w:sz w:val="24"/>
          <w:szCs w:val="24"/>
          <w:rPrChange w:id="3341" w:author="Meredith Armstrong" w:date="2023-11-13T13:17:00Z">
            <w:rPr>
              <w:rFonts w:asciiTheme="majorBidi" w:hAnsiTheme="majorBidi" w:cstheme="majorBidi"/>
              <w:sz w:val="24"/>
              <w:szCs w:val="24"/>
            </w:rPr>
          </w:rPrChange>
        </w:rPr>
        <w:t>ing</w:t>
      </w:r>
      <w:r w:rsidRPr="00765144">
        <w:rPr>
          <w:rFonts w:ascii="Times New Roman" w:hAnsi="Times New Roman" w:cs="Times New Roman"/>
          <w:sz w:val="24"/>
          <w:szCs w:val="24"/>
          <w:rPrChange w:id="3342" w:author="Meredith Armstrong" w:date="2023-11-13T13:17:00Z">
            <w:rPr>
              <w:rFonts w:asciiTheme="majorBidi" w:hAnsiTheme="majorBidi" w:cstheme="majorBidi"/>
              <w:sz w:val="24"/>
              <w:szCs w:val="24"/>
            </w:rPr>
          </w:rPrChange>
        </w:rPr>
        <w:t xml:space="preserve"> that during this </w:t>
      </w:r>
      <w:r w:rsidR="00C873B8" w:rsidRPr="00765144">
        <w:rPr>
          <w:rFonts w:ascii="Times New Roman" w:hAnsi="Times New Roman" w:cs="Times New Roman"/>
          <w:sz w:val="24"/>
          <w:szCs w:val="24"/>
          <w:rPrChange w:id="3343" w:author="Meredith Armstrong" w:date="2023-11-13T13:17:00Z">
            <w:rPr>
              <w:rFonts w:asciiTheme="majorBidi" w:hAnsiTheme="majorBidi" w:cstheme="majorBidi"/>
              <w:sz w:val="24"/>
              <w:szCs w:val="24"/>
            </w:rPr>
          </w:rPrChange>
        </w:rPr>
        <w:t xml:space="preserve">time </w:t>
      </w:r>
      <w:r w:rsidRPr="00765144">
        <w:rPr>
          <w:rFonts w:ascii="Times New Roman" w:hAnsi="Times New Roman" w:cs="Times New Roman"/>
          <w:sz w:val="24"/>
          <w:szCs w:val="24"/>
          <w:rPrChange w:id="3344" w:author="Meredith Armstrong" w:date="2023-11-13T13:17:00Z">
            <w:rPr>
              <w:rFonts w:asciiTheme="majorBidi" w:hAnsiTheme="majorBidi" w:cstheme="majorBidi"/>
              <w:sz w:val="24"/>
              <w:szCs w:val="24"/>
            </w:rPr>
          </w:rPrChange>
        </w:rPr>
        <w:t>period, there was a heightened level of concern among the residents of the Golan and its educational systems regarding the region</w:t>
      </w:r>
      <w:r w:rsidR="002B36FC" w:rsidRPr="00765144">
        <w:rPr>
          <w:rFonts w:ascii="Times New Roman" w:hAnsi="Times New Roman" w:cs="Times New Roman"/>
          <w:sz w:val="24"/>
          <w:szCs w:val="24"/>
          <w:rPrChange w:id="3345"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3346" w:author="Meredith Armstrong" w:date="2023-11-13T13:17:00Z">
            <w:rPr>
              <w:rFonts w:asciiTheme="majorBidi" w:hAnsiTheme="majorBidi" w:cstheme="majorBidi"/>
              <w:sz w:val="24"/>
              <w:szCs w:val="24"/>
            </w:rPr>
          </w:rPrChange>
        </w:rPr>
        <w:t>s future.</w:t>
      </w:r>
      <w:r w:rsidR="00235D5D" w:rsidRPr="00765144">
        <w:rPr>
          <w:rFonts w:ascii="Times New Roman" w:hAnsi="Times New Roman" w:cs="Times New Roman"/>
          <w:sz w:val="24"/>
          <w:szCs w:val="24"/>
          <w:rPrChange w:id="3347" w:author="Meredith Armstrong" w:date="2023-11-13T13:17:00Z">
            <w:rPr>
              <w:rFonts w:asciiTheme="majorBidi" w:hAnsiTheme="majorBidi" w:cstheme="majorBidi"/>
              <w:sz w:val="24"/>
              <w:szCs w:val="24"/>
            </w:rPr>
          </w:rPrChange>
        </w:rPr>
        <w:t xml:space="preserve"> The</w:t>
      </w:r>
      <w:r w:rsidR="00590878" w:rsidRPr="00765144">
        <w:rPr>
          <w:rFonts w:ascii="Times New Roman" w:hAnsi="Times New Roman" w:cs="Times New Roman"/>
          <w:sz w:val="24"/>
          <w:szCs w:val="24"/>
          <w:rPrChange w:id="3348" w:author="Meredith Armstrong" w:date="2023-11-13T13:17:00Z">
            <w:rPr>
              <w:rFonts w:asciiTheme="majorBidi" w:hAnsiTheme="majorBidi" w:cstheme="majorBidi"/>
              <w:sz w:val="24"/>
              <w:szCs w:val="24"/>
            </w:rPr>
          </w:rPrChange>
        </w:rPr>
        <w:t xml:space="preserve"> requirement to adhere to </w:t>
      </w:r>
      <w:r w:rsidR="00235D5D" w:rsidRPr="00765144">
        <w:rPr>
          <w:rFonts w:ascii="Times New Roman" w:hAnsi="Times New Roman" w:cs="Times New Roman"/>
          <w:sz w:val="24"/>
          <w:szCs w:val="24"/>
          <w:rPrChange w:id="3349" w:author="Meredith Armstrong" w:date="2023-11-13T13:17:00Z">
            <w:rPr>
              <w:rFonts w:asciiTheme="majorBidi" w:hAnsiTheme="majorBidi" w:cstheme="majorBidi"/>
              <w:sz w:val="24"/>
              <w:szCs w:val="24"/>
            </w:rPr>
          </w:rPrChange>
        </w:rPr>
        <w:t xml:space="preserve">the criteria of </w:t>
      </w:r>
      <w:r w:rsidR="00590878" w:rsidRPr="00765144">
        <w:rPr>
          <w:rFonts w:ascii="Times New Roman" w:hAnsi="Times New Roman" w:cs="Times New Roman"/>
          <w:sz w:val="24"/>
          <w:szCs w:val="24"/>
          <w:rPrChange w:id="3350" w:author="Meredith Armstrong" w:date="2023-11-13T13:17:00Z">
            <w:rPr>
              <w:rFonts w:asciiTheme="majorBidi" w:hAnsiTheme="majorBidi" w:cstheme="majorBidi"/>
              <w:sz w:val="24"/>
              <w:szCs w:val="24"/>
            </w:rPr>
          </w:rPrChange>
        </w:rPr>
        <w:t>the</w:t>
      </w:r>
      <w:r w:rsidR="00235D5D" w:rsidRPr="00765144">
        <w:rPr>
          <w:rFonts w:ascii="Times New Roman" w:hAnsi="Times New Roman" w:cs="Times New Roman"/>
          <w:sz w:val="24"/>
          <w:szCs w:val="24"/>
          <w:rPrChange w:id="3351" w:author="Meredith Armstrong" w:date="2023-11-13T13:17:00Z">
            <w:rPr>
              <w:rFonts w:asciiTheme="majorBidi" w:hAnsiTheme="majorBidi" w:cstheme="majorBidi"/>
              <w:sz w:val="24"/>
              <w:szCs w:val="24"/>
            </w:rPr>
          </w:rPrChange>
        </w:rPr>
        <w:t xml:space="preserve"> </w:t>
      </w:r>
      <w:r w:rsidR="00FB5C14" w:rsidRPr="00765144">
        <w:rPr>
          <w:rFonts w:ascii="Times New Roman" w:hAnsi="Times New Roman" w:cs="Times New Roman"/>
          <w:sz w:val="24"/>
          <w:szCs w:val="24"/>
          <w:rPrChange w:id="3352" w:author="Meredith Armstrong" w:date="2023-11-13T13:17:00Z">
            <w:rPr>
              <w:rFonts w:asciiTheme="majorBidi" w:hAnsiTheme="majorBidi" w:cstheme="majorBidi"/>
              <w:sz w:val="24"/>
              <w:szCs w:val="24"/>
            </w:rPr>
          </w:rPrChange>
        </w:rPr>
        <w:t>s</w:t>
      </w:r>
      <w:r w:rsidR="00235D5D" w:rsidRPr="00765144">
        <w:rPr>
          <w:rFonts w:ascii="Times New Roman" w:hAnsi="Times New Roman" w:cs="Times New Roman"/>
          <w:sz w:val="24"/>
          <w:szCs w:val="24"/>
          <w:rPrChange w:id="3353" w:author="Meredith Armstrong" w:date="2023-11-13T13:17:00Z">
            <w:rPr>
              <w:rFonts w:asciiTheme="majorBidi" w:hAnsiTheme="majorBidi" w:cstheme="majorBidi"/>
              <w:sz w:val="24"/>
              <w:szCs w:val="24"/>
            </w:rPr>
          </w:rPrChange>
        </w:rPr>
        <w:t>tate education</w:t>
      </w:r>
      <w:r w:rsidR="00590878" w:rsidRPr="00765144">
        <w:rPr>
          <w:rFonts w:ascii="Times New Roman" w:hAnsi="Times New Roman" w:cs="Times New Roman"/>
          <w:sz w:val="24"/>
          <w:szCs w:val="24"/>
          <w:rPrChange w:id="3354" w:author="Meredith Armstrong" w:date="2023-11-13T13:17:00Z">
            <w:rPr>
              <w:rFonts w:asciiTheme="majorBidi" w:hAnsiTheme="majorBidi" w:cstheme="majorBidi"/>
              <w:sz w:val="24"/>
              <w:szCs w:val="24"/>
            </w:rPr>
          </w:rPrChange>
        </w:rPr>
        <w:t>al</w:t>
      </w:r>
      <w:r w:rsidR="00235D5D" w:rsidRPr="00765144">
        <w:rPr>
          <w:rFonts w:ascii="Times New Roman" w:hAnsi="Times New Roman" w:cs="Times New Roman"/>
          <w:sz w:val="24"/>
          <w:szCs w:val="24"/>
          <w:rPrChange w:id="3355" w:author="Meredith Armstrong" w:date="2023-11-13T13:17:00Z">
            <w:rPr>
              <w:rFonts w:asciiTheme="majorBidi" w:hAnsiTheme="majorBidi" w:cstheme="majorBidi"/>
              <w:sz w:val="24"/>
              <w:szCs w:val="24"/>
            </w:rPr>
          </w:rPrChange>
        </w:rPr>
        <w:t xml:space="preserve"> framework (Israel Ministry of Education, 2016)</w:t>
      </w:r>
      <w:r w:rsidR="00590878" w:rsidRPr="00765144">
        <w:rPr>
          <w:rFonts w:ascii="Times New Roman" w:hAnsi="Times New Roman" w:cs="Times New Roman"/>
          <w:sz w:val="24"/>
          <w:szCs w:val="24"/>
          <w:rPrChange w:id="3356" w:author="Meredith Armstrong" w:date="2023-11-13T13:17:00Z">
            <w:rPr>
              <w:rFonts w:asciiTheme="majorBidi" w:hAnsiTheme="majorBidi" w:cstheme="majorBidi"/>
              <w:sz w:val="24"/>
              <w:szCs w:val="24"/>
            </w:rPr>
          </w:rPrChange>
        </w:rPr>
        <w:t xml:space="preserve"> </w:t>
      </w:r>
      <w:r w:rsidR="00235D5D" w:rsidRPr="00765144">
        <w:rPr>
          <w:rFonts w:ascii="Times New Roman" w:hAnsi="Times New Roman" w:cs="Times New Roman"/>
          <w:sz w:val="24"/>
          <w:szCs w:val="24"/>
          <w:rPrChange w:id="3357" w:author="Meredith Armstrong" w:date="2023-11-13T13:17:00Z">
            <w:rPr>
              <w:rFonts w:asciiTheme="majorBidi" w:hAnsiTheme="majorBidi" w:cstheme="majorBidi"/>
              <w:sz w:val="24"/>
              <w:szCs w:val="24"/>
            </w:rPr>
          </w:rPrChange>
        </w:rPr>
        <w:t xml:space="preserve">was manifested in </w:t>
      </w:r>
      <w:r w:rsidR="00590878" w:rsidRPr="00765144">
        <w:rPr>
          <w:rFonts w:ascii="Times New Roman" w:hAnsi="Times New Roman" w:cs="Times New Roman"/>
          <w:sz w:val="24"/>
          <w:szCs w:val="24"/>
          <w:rPrChange w:id="3358" w:author="Meredith Armstrong" w:date="2023-11-13T13:17:00Z">
            <w:rPr>
              <w:rFonts w:asciiTheme="majorBidi" w:hAnsiTheme="majorBidi" w:cstheme="majorBidi"/>
              <w:sz w:val="24"/>
              <w:szCs w:val="24"/>
            </w:rPr>
          </w:rPrChange>
        </w:rPr>
        <w:t>various</w:t>
      </w:r>
      <w:r w:rsidR="00235D5D" w:rsidRPr="00765144">
        <w:rPr>
          <w:rFonts w:ascii="Times New Roman" w:hAnsi="Times New Roman" w:cs="Times New Roman"/>
          <w:sz w:val="24"/>
          <w:szCs w:val="24"/>
          <w:rPrChange w:id="3359" w:author="Meredith Armstrong" w:date="2023-11-13T13:17:00Z">
            <w:rPr>
              <w:rFonts w:asciiTheme="majorBidi" w:hAnsiTheme="majorBidi" w:cstheme="majorBidi"/>
              <w:sz w:val="24"/>
              <w:szCs w:val="24"/>
            </w:rPr>
          </w:rPrChange>
        </w:rPr>
        <w:t xml:space="preserve"> </w:t>
      </w:r>
      <w:r w:rsidR="00590878" w:rsidRPr="00765144">
        <w:rPr>
          <w:rFonts w:ascii="Times New Roman" w:hAnsi="Times New Roman" w:cs="Times New Roman"/>
          <w:sz w:val="24"/>
          <w:szCs w:val="24"/>
          <w:rPrChange w:id="3360" w:author="Meredith Armstrong" w:date="2023-11-13T13:17:00Z">
            <w:rPr>
              <w:rFonts w:asciiTheme="majorBidi" w:hAnsiTheme="majorBidi" w:cstheme="majorBidi"/>
              <w:sz w:val="24"/>
              <w:szCs w:val="24"/>
            </w:rPr>
          </w:rPrChange>
        </w:rPr>
        <w:t xml:space="preserve">teaching practices that avoided the controversy, including active avoidance. This refers to avoiding making any clear statement that </w:t>
      </w:r>
      <w:r w:rsidR="00FB5C14" w:rsidRPr="00765144">
        <w:rPr>
          <w:rFonts w:ascii="Times New Roman" w:hAnsi="Times New Roman" w:cs="Times New Roman"/>
          <w:sz w:val="24"/>
          <w:szCs w:val="24"/>
          <w:rPrChange w:id="3361" w:author="Meredith Armstrong" w:date="2023-11-13T13:17:00Z">
            <w:rPr>
              <w:rFonts w:asciiTheme="majorBidi" w:hAnsiTheme="majorBidi" w:cstheme="majorBidi"/>
              <w:sz w:val="24"/>
              <w:szCs w:val="24"/>
            </w:rPr>
          </w:rPrChange>
        </w:rPr>
        <w:t>Israel</w:t>
      </w:r>
      <w:r w:rsidR="00590878" w:rsidRPr="00765144">
        <w:rPr>
          <w:rFonts w:ascii="Times New Roman" w:hAnsi="Times New Roman" w:cs="Times New Roman"/>
          <w:sz w:val="24"/>
          <w:szCs w:val="24"/>
          <w:rPrChange w:id="3362" w:author="Meredith Armstrong" w:date="2023-11-13T13:17:00Z">
            <w:rPr>
              <w:rFonts w:asciiTheme="majorBidi" w:hAnsiTheme="majorBidi" w:cstheme="majorBidi"/>
              <w:sz w:val="24"/>
              <w:szCs w:val="24"/>
            </w:rPr>
          </w:rPrChange>
        </w:rPr>
        <w:t xml:space="preserve"> should not withdraw from the Golan, while simultaneously expressing the desire for the area to continue to be part of the State. This convoluted attempt to </w:t>
      </w:r>
      <w:r w:rsidR="00FC03B2" w:rsidRPr="00765144">
        <w:rPr>
          <w:rFonts w:ascii="Times New Roman" w:hAnsi="Times New Roman" w:cs="Times New Roman"/>
          <w:sz w:val="24"/>
          <w:szCs w:val="24"/>
          <w:rPrChange w:id="3363" w:author="Meredith Armstrong" w:date="2023-11-13T13:17:00Z">
            <w:rPr>
              <w:rFonts w:asciiTheme="majorBidi" w:hAnsiTheme="majorBidi" w:cstheme="majorBidi"/>
              <w:sz w:val="24"/>
              <w:szCs w:val="24"/>
            </w:rPr>
          </w:rPrChange>
        </w:rPr>
        <w:t>find a “win-win scenario”</w:t>
      </w:r>
      <w:r w:rsidR="00590878" w:rsidRPr="00765144">
        <w:rPr>
          <w:rFonts w:ascii="Times New Roman" w:hAnsi="Times New Roman" w:cs="Times New Roman"/>
          <w:sz w:val="24"/>
          <w:szCs w:val="24"/>
          <w:rPrChange w:id="3364" w:author="Meredith Armstrong" w:date="2023-11-13T13:17:00Z">
            <w:rPr>
              <w:rFonts w:asciiTheme="majorBidi" w:hAnsiTheme="majorBidi" w:cstheme="majorBidi"/>
              <w:sz w:val="24"/>
              <w:szCs w:val="24"/>
            </w:rPr>
          </w:rPrChange>
        </w:rPr>
        <w:t xml:space="preserve"> </w:t>
      </w:r>
      <w:r w:rsidR="00A77124" w:rsidRPr="00765144">
        <w:rPr>
          <w:rFonts w:ascii="Times New Roman" w:hAnsi="Times New Roman" w:cs="Times New Roman"/>
          <w:sz w:val="24"/>
          <w:szCs w:val="24"/>
          <w:rPrChange w:id="3365" w:author="Meredith Armstrong" w:date="2023-11-13T13:17:00Z">
            <w:rPr>
              <w:rFonts w:asciiTheme="majorBidi" w:hAnsiTheme="majorBidi" w:cstheme="majorBidi"/>
              <w:sz w:val="24"/>
              <w:szCs w:val="24"/>
            </w:rPr>
          </w:rPrChange>
        </w:rPr>
        <w:t xml:space="preserve">and </w:t>
      </w:r>
      <w:r w:rsidR="00590878" w:rsidRPr="00765144">
        <w:rPr>
          <w:rFonts w:ascii="Times New Roman" w:hAnsi="Times New Roman" w:cs="Times New Roman"/>
          <w:sz w:val="24"/>
          <w:szCs w:val="24"/>
          <w:rPrChange w:id="3366" w:author="Meredith Armstrong" w:date="2023-11-13T13:17:00Z">
            <w:rPr>
              <w:rFonts w:asciiTheme="majorBidi" w:hAnsiTheme="majorBidi" w:cstheme="majorBidi"/>
              <w:sz w:val="24"/>
              <w:szCs w:val="24"/>
            </w:rPr>
          </w:rPrChange>
        </w:rPr>
        <w:t xml:space="preserve">to </w:t>
      </w:r>
      <w:r w:rsidR="00FC03B2" w:rsidRPr="00765144">
        <w:rPr>
          <w:rFonts w:ascii="Times New Roman" w:hAnsi="Times New Roman" w:cs="Times New Roman"/>
          <w:sz w:val="24"/>
          <w:szCs w:val="24"/>
          <w:rPrChange w:id="3367" w:author="Meredith Armstrong" w:date="2023-11-13T13:17:00Z">
            <w:rPr>
              <w:rFonts w:asciiTheme="majorBidi" w:hAnsiTheme="majorBidi" w:cstheme="majorBidi"/>
              <w:sz w:val="24"/>
              <w:szCs w:val="24"/>
            </w:rPr>
          </w:rPrChange>
        </w:rPr>
        <w:t xml:space="preserve">simultaneously </w:t>
      </w:r>
      <w:r w:rsidR="00590878" w:rsidRPr="00765144">
        <w:rPr>
          <w:rFonts w:ascii="Times New Roman" w:hAnsi="Times New Roman" w:cs="Times New Roman"/>
          <w:sz w:val="24"/>
          <w:szCs w:val="24"/>
          <w:rPrChange w:id="3368" w:author="Meredith Armstrong" w:date="2023-11-13T13:17:00Z">
            <w:rPr>
              <w:rFonts w:asciiTheme="majorBidi" w:hAnsiTheme="majorBidi" w:cstheme="majorBidi"/>
              <w:sz w:val="24"/>
              <w:szCs w:val="24"/>
            </w:rPr>
          </w:rPrChange>
        </w:rPr>
        <w:t xml:space="preserve">meet the </w:t>
      </w:r>
      <w:r w:rsidR="00A77124" w:rsidRPr="00765144">
        <w:rPr>
          <w:rFonts w:ascii="Times New Roman" w:hAnsi="Times New Roman" w:cs="Times New Roman"/>
          <w:sz w:val="24"/>
          <w:szCs w:val="24"/>
          <w:rPrChange w:id="3369" w:author="Meredith Armstrong" w:date="2023-11-13T13:17:00Z">
            <w:rPr>
              <w:rFonts w:asciiTheme="majorBidi" w:hAnsiTheme="majorBidi" w:cstheme="majorBidi"/>
              <w:sz w:val="24"/>
              <w:szCs w:val="24"/>
            </w:rPr>
          </w:rPrChange>
        </w:rPr>
        <w:t xml:space="preserve">required </w:t>
      </w:r>
      <w:r w:rsidR="00590878" w:rsidRPr="00765144">
        <w:rPr>
          <w:rFonts w:ascii="Times New Roman" w:hAnsi="Times New Roman" w:cs="Times New Roman"/>
          <w:sz w:val="24"/>
          <w:szCs w:val="24"/>
          <w:rPrChange w:id="3370" w:author="Meredith Armstrong" w:date="2023-11-13T13:17:00Z">
            <w:rPr>
              <w:rFonts w:asciiTheme="majorBidi" w:hAnsiTheme="majorBidi" w:cstheme="majorBidi"/>
              <w:sz w:val="24"/>
              <w:szCs w:val="24"/>
            </w:rPr>
          </w:rPrChange>
        </w:rPr>
        <w:t xml:space="preserve">educational goals while also responding to the ideological demands of the local </w:t>
      </w:r>
      <w:r w:rsidR="00FC03B2" w:rsidRPr="00765144">
        <w:rPr>
          <w:rFonts w:ascii="Times New Roman" w:hAnsi="Times New Roman" w:cs="Times New Roman"/>
          <w:sz w:val="24"/>
          <w:szCs w:val="24"/>
          <w:rPrChange w:id="3371" w:author="Meredith Armstrong" w:date="2023-11-13T13:17:00Z">
            <w:rPr>
              <w:rFonts w:asciiTheme="majorBidi" w:hAnsiTheme="majorBidi" w:cstheme="majorBidi"/>
              <w:sz w:val="24"/>
              <w:szCs w:val="24"/>
            </w:rPr>
          </w:rPrChange>
        </w:rPr>
        <w:t>environment</w:t>
      </w:r>
      <w:r w:rsidR="00590878" w:rsidRPr="00765144">
        <w:rPr>
          <w:rFonts w:ascii="Times New Roman" w:hAnsi="Times New Roman" w:cs="Times New Roman"/>
          <w:sz w:val="24"/>
          <w:szCs w:val="24"/>
          <w:rPrChange w:id="3372" w:author="Meredith Armstrong" w:date="2023-11-13T13:17:00Z">
            <w:rPr>
              <w:rFonts w:asciiTheme="majorBidi" w:hAnsiTheme="majorBidi" w:cstheme="majorBidi"/>
              <w:sz w:val="24"/>
              <w:szCs w:val="24"/>
            </w:rPr>
          </w:rPrChange>
        </w:rPr>
        <w:t xml:space="preserve">, </w:t>
      </w:r>
      <w:r w:rsidR="00FC03B2" w:rsidRPr="00765144">
        <w:rPr>
          <w:rFonts w:ascii="Times New Roman" w:hAnsi="Times New Roman" w:cs="Times New Roman"/>
          <w:sz w:val="24"/>
          <w:szCs w:val="24"/>
          <w:rPrChange w:id="3373" w:author="Meredith Armstrong" w:date="2023-11-13T13:17:00Z">
            <w:rPr>
              <w:rFonts w:asciiTheme="majorBidi" w:hAnsiTheme="majorBidi" w:cstheme="majorBidi"/>
              <w:sz w:val="24"/>
              <w:szCs w:val="24"/>
            </w:rPr>
          </w:rPrChange>
        </w:rPr>
        <w:t xml:space="preserve">led to </w:t>
      </w:r>
      <w:r w:rsidR="00E21D8E" w:rsidRPr="00765144">
        <w:rPr>
          <w:rFonts w:ascii="Times New Roman" w:hAnsi="Times New Roman" w:cs="Times New Roman"/>
          <w:sz w:val="24"/>
          <w:szCs w:val="24"/>
          <w:rPrChange w:id="3374" w:author="Meredith Armstrong" w:date="2023-11-13T13:17:00Z">
            <w:rPr>
              <w:rFonts w:asciiTheme="majorBidi" w:hAnsiTheme="majorBidi" w:cstheme="majorBidi"/>
              <w:sz w:val="24"/>
              <w:szCs w:val="24"/>
            </w:rPr>
          </w:rPrChange>
        </w:rPr>
        <w:t xml:space="preserve">the </w:t>
      </w:r>
      <w:r w:rsidR="00FC03B2" w:rsidRPr="00765144">
        <w:rPr>
          <w:rFonts w:ascii="Times New Roman" w:hAnsi="Times New Roman" w:cs="Times New Roman"/>
          <w:sz w:val="24"/>
          <w:szCs w:val="24"/>
          <w:rPrChange w:id="3375" w:author="Meredith Armstrong" w:date="2023-11-13T13:17:00Z">
            <w:rPr>
              <w:rFonts w:asciiTheme="majorBidi" w:hAnsiTheme="majorBidi" w:cstheme="majorBidi"/>
              <w:sz w:val="24"/>
              <w:szCs w:val="24"/>
            </w:rPr>
          </w:rPrChange>
        </w:rPr>
        <w:t>use of</w:t>
      </w:r>
      <w:r w:rsidR="00590878" w:rsidRPr="00765144">
        <w:rPr>
          <w:rFonts w:ascii="Times New Roman" w:hAnsi="Times New Roman" w:cs="Times New Roman"/>
          <w:sz w:val="24"/>
          <w:szCs w:val="24"/>
          <w:rPrChange w:id="3376" w:author="Meredith Armstrong" w:date="2023-11-13T13:17:00Z">
            <w:rPr>
              <w:rFonts w:asciiTheme="majorBidi" w:hAnsiTheme="majorBidi" w:cstheme="majorBidi"/>
              <w:sz w:val="24"/>
              <w:szCs w:val="24"/>
            </w:rPr>
          </w:rPrChange>
        </w:rPr>
        <w:t xml:space="preserve"> this practice.</w:t>
      </w:r>
      <w:r w:rsidR="00A77124" w:rsidRPr="00765144">
        <w:rPr>
          <w:rFonts w:ascii="Times New Roman" w:hAnsi="Times New Roman" w:cs="Times New Roman"/>
          <w:sz w:val="24"/>
          <w:szCs w:val="24"/>
          <w:rPrChange w:id="3377" w:author="Meredith Armstrong" w:date="2023-11-13T13:17:00Z">
            <w:rPr>
              <w:rFonts w:asciiTheme="majorBidi" w:hAnsiTheme="majorBidi" w:cstheme="majorBidi"/>
              <w:sz w:val="24"/>
              <w:szCs w:val="24"/>
            </w:rPr>
          </w:rPrChange>
        </w:rPr>
        <w:t xml:space="preserve"> </w:t>
      </w:r>
    </w:p>
    <w:p w14:paraId="30FD7311" w14:textId="57A280AD" w:rsidR="004772D6" w:rsidRPr="00765144" w:rsidRDefault="008D5902" w:rsidP="007043E0">
      <w:pPr>
        <w:spacing w:line="480" w:lineRule="auto"/>
        <w:ind w:firstLine="720"/>
        <w:rPr>
          <w:rFonts w:ascii="Times New Roman" w:hAnsi="Times New Roman" w:cs="Times New Roman"/>
          <w:sz w:val="24"/>
          <w:szCs w:val="24"/>
          <w:rPrChange w:id="3378"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3379" w:author="Meredith Armstrong" w:date="2023-11-13T13:17:00Z">
            <w:rPr>
              <w:rFonts w:asciiTheme="majorBidi" w:hAnsiTheme="majorBidi" w:cstheme="majorBidi"/>
              <w:sz w:val="24"/>
              <w:szCs w:val="24"/>
            </w:rPr>
          </w:rPrChange>
        </w:rPr>
        <w:t xml:space="preserve">On the personal level of the teacher, </w:t>
      </w:r>
      <w:r w:rsidR="008C26AB" w:rsidRPr="00765144">
        <w:rPr>
          <w:rFonts w:ascii="Times New Roman" w:hAnsi="Times New Roman" w:cs="Times New Roman"/>
          <w:sz w:val="24"/>
          <w:szCs w:val="24"/>
          <w:rPrChange w:id="3380" w:author="Meredith Armstrong" w:date="2023-11-13T13:17:00Z">
            <w:rPr>
              <w:rFonts w:asciiTheme="majorBidi" w:hAnsiTheme="majorBidi" w:cstheme="majorBidi"/>
              <w:sz w:val="24"/>
              <w:szCs w:val="24"/>
            </w:rPr>
          </w:rPrChange>
        </w:rPr>
        <w:t>this practice was justified by</w:t>
      </w:r>
      <w:r w:rsidRPr="00765144">
        <w:rPr>
          <w:rFonts w:ascii="Times New Roman" w:hAnsi="Times New Roman" w:cs="Times New Roman"/>
          <w:sz w:val="24"/>
          <w:szCs w:val="24"/>
          <w:rPrChange w:id="3381" w:author="Meredith Armstrong" w:date="2023-11-13T13:17:00Z">
            <w:rPr>
              <w:rFonts w:asciiTheme="majorBidi" w:hAnsiTheme="majorBidi" w:cstheme="majorBidi"/>
              <w:sz w:val="24"/>
              <w:szCs w:val="24"/>
            </w:rPr>
          </w:rPrChange>
        </w:rPr>
        <w:t xml:space="preserve"> </w:t>
      </w:r>
      <w:r w:rsidR="00FB5C14" w:rsidRPr="00765144">
        <w:rPr>
          <w:rFonts w:ascii="Times New Roman" w:hAnsi="Times New Roman" w:cs="Times New Roman"/>
          <w:sz w:val="24"/>
          <w:szCs w:val="24"/>
          <w:rPrChange w:id="3382" w:author="Meredith Armstrong" w:date="2023-11-13T13:17:00Z">
            <w:rPr>
              <w:rFonts w:asciiTheme="majorBidi" w:hAnsiTheme="majorBidi" w:cstheme="majorBidi"/>
              <w:sz w:val="24"/>
              <w:szCs w:val="24"/>
            </w:rPr>
          </w:rPrChange>
        </w:rPr>
        <w:t>teachers’</w:t>
      </w:r>
      <w:r w:rsidRPr="00765144">
        <w:rPr>
          <w:rFonts w:ascii="Times New Roman" w:hAnsi="Times New Roman" w:cs="Times New Roman"/>
          <w:sz w:val="24"/>
          <w:szCs w:val="24"/>
          <w:rPrChange w:id="3383" w:author="Meredith Armstrong" w:date="2023-11-13T13:17:00Z">
            <w:rPr>
              <w:rFonts w:asciiTheme="majorBidi" w:hAnsiTheme="majorBidi" w:cstheme="majorBidi"/>
              <w:sz w:val="24"/>
              <w:szCs w:val="24"/>
            </w:rPr>
          </w:rPrChange>
        </w:rPr>
        <w:t xml:space="preserve"> desire not to </w:t>
      </w:r>
      <w:r w:rsidR="00364563" w:rsidRPr="00765144">
        <w:rPr>
          <w:rFonts w:ascii="Times New Roman" w:hAnsi="Times New Roman" w:cs="Times New Roman"/>
          <w:sz w:val="24"/>
          <w:szCs w:val="24"/>
          <w:rPrChange w:id="3384" w:author="Meredith Armstrong" w:date="2023-11-13T13:17:00Z">
            <w:rPr>
              <w:rFonts w:asciiTheme="majorBidi" w:hAnsiTheme="majorBidi" w:cstheme="majorBidi"/>
              <w:sz w:val="24"/>
              <w:szCs w:val="24"/>
            </w:rPr>
          </w:rPrChange>
        </w:rPr>
        <w:t>experience</w:t>
      </w:r>
      <w:r w:rsidRPr="00765144">
        <w:rPr>
          <w:rFonts w:ascii="Times New Roman" w:hAnsi="Times New Roman" w:cs="Times New Roman"/>
          <w:sz w:val="24"/>
          <w:szCs w:val="24"/>
          <w:rPrChange w:id="3385" w:author="Meredith Armstrong" w:date="2023-11-13T13:17:00Z">
            <w:rPr>
              <w:rFonts w:asciiTheme="majorBidi" w:hAnsiTheme="majorBidi" w:cstheme="majorBidi"/>
              <w:sz w:val="24"/>
              <w:szCs w:val="24"/>
            </w:rPr>
          </w:rPrChange>
        </w:rPr>
        <w:t xml:space="preserve"> personal or professional</w:t>
      </w:r>
      <w:r w:rsidR="00364563" w:rsidRPr="00765144">
        <w:rPr>
          <w:rFonts w:ascii="Times New Roman" w:hAnsi="Times New Roman" w:cs="Times New Roman"/>
          <w:sz w:val="24"/>
          <w:szCs w:val="24"/>
          <w:rPrChange w:id="3386" w:author="Meredith Armstrong" w:date="2023-11-13T13:17:00Z">
            <w:rPr>
              <w:rFonts w:asciiTheme="majorBidi" w:hAnsiTheme="majorBidi" w:cstheme="majorBidi"/>
              <w:sz w:val="24"/>
              <w:szCs w:val="24"/>
            </w:rPr>
          </w:rPrChange>
        </w:rPr>
        <w:t xml:space="preserve"> harm</w:t>
      </w:r>
      <w:r w:rsidRPr="00765144">
        <w:rPr>
          <w:rFonts w:ascii="Times New Roman" w:hAnsi="Times New Roman" w:cs="Times New Roman"/>
          <w:sz w:val="24"/>
          <w:szCs w:val="24"/>
          <w:rPrChange w:id="3387" w:author="Meredith Armstrong" w:date="2023-11-13T13:17:00Z">
            <w:rPr>
              <w:rFonts w:asciiTheme="majorBidi" w:hAnsiTheme="majorBidi" w:cstheme="majorBidi"/>
              <w:sz w:val="24"/>
              <w:szCs w:val="24"/>
            </w:rPr>
          </w:rPrChange>
        </w:rPr>
        <w:t xml:space="preserve">, </w:t>
      </w:r>
      <w:r w:rsidR="00364563" w:rsidRPr="00765144">
        <w:rPr>
          <w:rFonts w:ascii="Times New Roman" w:hAnsi="Times New Roman" w:cs="Times New Roman"/>
          <w:sz w:val="24"/>
          <w:szCs w:val="24"/>
          <w:rPrChange w:id="3388" w:author="Meredith Armstrong" w:date="2023-11-13T13:17:00Z">
            <w:rPr>
              <w:rFonts w:asciiTheme="majorBidi" w:hAnsiTheme="majorBidi" w:cstheme="majorBidi"/>
              <w:sz w:val="24"/>
              <w:szCs w:val="24"/>
            </w:rPr>
          </w:rPrChange>
        </w:rPr>
        <w:t>especially</w:t>
      </w:r>
      <w:r w:rsidR="008C26AB" w:rsidRPr="00765144">
        <w:rPr>
          <w:rFonts w:ascii="Times New Roman" w:hAnsi="Times New Roman" w:cs="Times New Roman"/>
          <w:sz w:val="24"/>
          <w:szCs w:val="24"/>
          <w:rPrChange w:id="3389" w:author="Meredith Armstrong" w:date="2023-11-13T13:17:00Z">
            <w:rPr>
              <w:rFonts w:asciiTheme="majorBidi" w:hAnsiTheme="majorBidi" w:cstheme="majorBidi"/>
              <w:sz w:val="24"/>
              <w:szCs w:val="24"/>
            </w:rPr>
          </w:rPrChange>
        </w:rPr>
        <w:t xml:space="preserve"> given that they lived </w:t>
      </w:r>
      <w:r w:rsidRPr="00765144">
        <w:rPr>
          <w:rFonts w:ascii="Times New Roman" w:hAnsi="Times New Roman" w:cs="Times New Roman"/>
          <w:sz w:val="24"/>
          <w:szCs w:val="24"/>
          <w:rPrChange w:id="3390" w:author="Meredith Armstrong" w:date="2023-11-13T13:17:00Z">
            <w:rPr>
              <w:rFonts w:asciiTheme="majorBidi" w:hAnsiTheme="majorBidi" w:cstheme="majorBidi"/>
              <w:sz w:val="24"/>
              <w:szCs w:val="24"/>
            </w:rPr>
          </w:rPrChange>
        </w:rPr>
        <w:t>in small communit</w:t>
      </w:r>
      <w:r w:rsidR="00364563" w:rsidRPr="00765144">
        <w:rPr>
          <w:rFonts w:ascii="Times New Roman" w:hAnsi="Times New Roman" w:cs="Times New Roman"/>
          <w:sz w:val="24"/>
          <w:szCs w:val="24"/>
          <w:rPrChange w:id="3391" w:author="Meredith Armstrong" w:date="2023-11-13T13:17:00Z">
            <w:rPr>
              <w:rFonts w:asciiTheme="majorBidi" w:hAnsiTheme="majorBidi" w:cstheme="majorBidi"/>
              <w:sz w:val="24"/>
              <w:szCs w:val="24"/>
            </w:rPr>
          </w:rPrChange>
        </w:rPr>
        <w:t>ies</w:t>
      </w:r>
      <w:r w:rsidR="008C26AB" w:rsidRPr="00765144">
        <w:rPr>
          <w:rFonts w:ascii="Times New Roman" w:hAnsi="Times New Roman" w:cs="Times New Roman"/>
          <w:sz w:val="24"/>
          <w:szCs w:val="24"/>
          <w:rPrChange w:id="3392" w:author="Meredith Armstrong" w:date="2023-11-13T13:17:00Z">
            <w:rPr>
              <w:rFonts w:asciiTheme="majorBidi" w:hAnsiTheme="majorBidi" w:cstheme="majorBidi"/>
              <w:sz w:val="24"/>
              <w:szCs w:val="24"/>
            </w:rPr>
          </w:rPrChange>
        </w:rPr>
        <w:t xml:space="preserve">. At the national level, justification for this practice was based on </w:t>
      </w:r>
      <w:r w:rsidR="00E84D2C" w:rsidRPr="00765144">
        <w:rPr>
          <w:rFonts w:ascii="Times New Roman" w:hAnsi="Times New Roman" w:cs="Times New Roman"/>
          <w:sz w:val="24"/>
          <w:szCs w:val="24"/>
          <w:rPrChange w:id="3393" w:author="Meredith Armstrong" w:date="2023-11-13T13:17:00Z">
            <w:rPr>
              <w:rFonts w:asciiTheme="majorBidi" w:hAnsiTheme="majorBidi" w:cstheme="majorBidi"/>
              <w:sz w:val="24"/>
              <w:szCs w:val="24"/>
            </w:rPr>
          </w:rPrChange>
        </w:rPr>
        <w:t>s</w:t>
      </w:r>
      <w:r w:rsidR="008C26AB" w:rsidRPr="00765144">
        <w:rPr>
          <w:rFonts w:ascii="Times New Roman" w:hAnsi="Times New Roman" w:cs="Times New Roman"/>
          <w:sz w:val="24"/>
          <w:szCs w:val="24"/>
          <w:rPrChange w:id="3394" w:author="Meredith Armstrong" w:date="2023-11-13T13:17:00Z">
            <w:rPr>
              <w:rFonts w:asciiTheme="majorBidi" w:hAnsiTheme="majorBidi" w:cstheme="majorBidi"/>
              <w:sz w:val="24"/>
              <w:szCs w:val="24"/>
            </w:rPr>
          </w:rPrChange>
        </w:rPr>
        <w:t>upport</w:t>
      </w:r>
      <w:r w:rsidR="00E84D2C" w:rsidRPr="00765144">
        <w:rPr>
          <w:rFonts w:ascii="Times New Roman" w:hAnsi="Times New Roman" w:cs="Times New Roman"/>
          <w:sz w:val="24"/>
          <w:szCs w:val="24"/>
          <w:rPrChange w:id="3395" w:author="Meredith Armstrong" w:date="2023-11-13T13:17:00Z">
            <w:rPr>
              <w:rFonts w:asciiTheme="majorBidi" w:hAnsiTheme="majorBidi" w:cstheme="majorBidi"/>
              <w:sz w:val="24"/>
              <w:szCs w:val="24"/>
            </w:rPr>
          </w:rPrChange>
        </w:rPr>
        <w:t xml:space="preserve">ing </w:t>
      </w:r>
      <w:r w:rsidR="008C26AB" w:rsidRPr="00765144">
        <w:rPr>
          <w:rFonts w:ascii="Times New Roman" w:hAnsi="Times New Roman" w:cs="Times New Roman"/>
          <w:sz w:val="24"/>
          <w:szCs w:val="24"/>
          <w:rPrChange w:id="3396" w:author="Meredith Armstrong" w:date="2023-11-13T13:17:00Z">
            <w:rPr>
              <w:rFonts w:asciiTheme="majorBidi" w:hAnsiTheme="majorBidi" w:cstheme="majorBidi"/>
              <w:sz w:val="24"/>
              <w:szCs w:val="24"/>
            </w:rPr>
          </w:rPrChange>
        </w:rPr>
        <w:t xml:space="preserve">what was </w:t>
      </w:r>
      <w:r w:rsidR="00E84D2C" w:rsidRPr="00765144">
        <w:rPr>
          <w:rFonts w:ascii="Times New Roman" w:hAnsi="Times New Roman" w:cs="Times New Roman"/>
          <w:sz w:val="24"/>
          <w:szCs w:val="24"/>
          <w:rPrChange w:id="3397" w:author="Meredith Armstrong" w:date="2023-11-13T13:17:00Z">
            <w:rPr>
              <w:rFonts w:asciiTheme="majorBidi" w:hAnsiTheme="majorBidi" w:cstheme="majorBidi"/>
              <w:sz w:val="24"/>
              <w:szCs w:val="24"/>
            </w:rPr>
          </w:rPrChange>
        </w:rPr>
        <w:t xml:space="preserve">perceived </w:t>
      </w:r>
      <w:r w:rsidR="008C26AB" w:rsidRPr="00765144">
        <w:rPr>
          <w:rFonts w:ascii="Times New Roman" w:hAnsi="Times New Roman" w:cs="Times New Roman"/>
          <w:sz w:val="24"/>
          <w:szCs w:val="24"/>
          <w:rPrChange w:id="3398" w:author="Meredith Armstrong" w:date="2023-11-13T13:17:00Z">
            <w:rPr>
              <w:rFonts w:asciiTheme="majorBidi" w:hAnsiTheme="majorBidi" w:cstheme="majorBidi"/>
              <w:sz w:val="24"/>
              <w:szCs w:val="24"/>
            </w:rPr>
          </w:rPrChange>
        </w:rPr>
        <w:t xml:space="preserve">as </w:t>
      </w:r>
      <w:r w:rsidR="00FB5C14" w:rsidRPr="00765144">
        <w:rPr>
          <w:rFonts w:ascii="Times New Roman" w:hAnsi="Times New Roman" w:cs="Times New Roman"/>
          <w:sz w:val="24"/>
          <w:szCs w:val="24"/>
          <w:rPrChange w:id="3399" w:author="Meredith Armstrong" w:date="2023-11-13T13:17:00Z">
            <w:rPr>
              <w:rFonts w:asciiTheme="majorBidi" w:hAnsiTheme="majorBidi" w:cstheme="majorBidi"/>
              <w:sz w:val="24"/>
              <w:szCs w:val="24"/>
            </w:rPr>
          </w:rPrChange>
        </w:rPr>
        <w:t>preferable</w:t>
      </w:r>
      <w:r w:rsidR="008C26AB" w:rsidRPr="00765144">
        <w:rPr>
          <w:rFonts w:ascii="Times New Roman" w:hAnsi="Times New Roman" w:cs="Times New Roman"/>
          <w:sz w:val="24"/>
          <w:szCs w:val="24"/>
          <w:rPrChange w:id="3400" w:author="Meredith Armstrong" w:date="2023-11-13T13:17:00Z">
            <w:rPr>
              <w:rFonts w:asciiTheme="majorBidi" w:hAnsiTheme="majorBidi" w:cstheme="majorBidi"/>
              <w:sz w:val="24"/>
              <w:szCs w:val="24"/>
            </w:rPr>
          </w:rPrChange>
        </w:rPr>
        <w:t xml:space="preserve"> and </w:t>
      </w:r>
      <w:r w:rsidR="00E84D2C" w:rsidRPr="00765144">
        <w:rPr>
          <w:rFonts w:ascii="Times New Roman" w:hAnsi="Times New Roman" w:cs="Times New Roman"/>
          <w:sz w:val="24"/>
          <w:szCs w:val="24"/>
          <w:rPrChange w:id="3401" w:author="Meredith Armstrong" w:date="2023-11-13T13:17:00Z">
            <w:rPr>
              <w:rFonts w:asciiTheme="majorBidi" w:hAnsiTheme="majorBidi" w:cstheme="majorBidi"/>
              <w:sz w:val="24"/>
              <w:szCs w:val="24"/>
            </w:rPr>
          </w:rPrChange>
        </w:rPr>
        <w:t>beneficial for the nation</w:t>
      </w:r>
      <w:r w:rsidR="002B36FC" w:rsidRPr="00765144">
        <w:rPr>
          <w:rFonts w:ascii="Times New Roman" w:hAnsi="Times New Roman" w:cs="Times New Roman"/>
          <w:sz w:val="24"/>
          <w:szCs w:val="24"/>
          <w:rPrChange w:id="3402" w:author="Meredith Armstrong" w:date="2023-11-13T13:17:00Z">
            <w:rPr>
              <w:rFonts w:asciiTheme="majorBidi" w:hAnsiTheme="majorBidi" w:cstheme="majorBidi"/>
              <w:sz w:val="24"/>
              <w:szCs w:val="24"/>
            </w:rPr>
          </w:rPrChange>
        </w:rPr>
        <w:t>’</w:t>
      </w:r>
      <w:r w:rsidR="00E84D2C" w:rsidRPr="00765144">
        <w:rPr>
          <w:rFonts w:ascii="Times New Roman" w:hAnsi="Times New Roman" w:cs="Times New Roman"/>
          <w:sz w:val="24"/>
          <w:szCs w:val="24"/>
          <w:rPrChange w:id="3403" w:author="Meredith Armstrong" w:date="2023-11-13T13:17:00Z">
            <w:rPr>
              <w:rFonts w:asciiTheme="majorBidi" w:hAnsiTheme="majorBidi" w:cstheme="majorBidi"/>
              <w:sz w:val="24"/>
              <w:szCs w:val="24"/>
            </w:rPr>
          </w:rPrChange>
        </w:rPr>
        <w:t xml:space="preserve">s </w:t>
      </w:r>
      <w:r w:rsidR="008C26AB" w:rsidRPr="00765144">
        <w:rPr>
          <w:rFonts w:ascii="Times New Roman" w:hAnsi="Times New Roman" w:cs="Times New Roman"/>
          <w:sz w:val="24"/>
          <w:szCs w:val="24"/>
          <w:rPrChange w:id="3404" w:author="Meredith Armstrong" w:date="2023-11-13T13:17:00Z">
            <w:rPr>
              <w:rFonts w:asciiTheme="majorBidi" w:hAnsiTheme="majorBidi" w:cstheme="majorBidi"/>
              <w:sz w:val="24"/>
              <w:szCs w:val="24"/>
            </w:rPr>
          </w:rPrChange>
        </w:rPr>
        <w:t>future.</w:t>
      </w:r>
      <w:r w:rsidR="00E84D2C" w:rsidRPr="00765144">
        <w:rPr>
          <w:rFonts w:ascii="Times New Roman" w:hAnsi="Times New Roman" w:cs="Times New Roman"/>
          <w:sz w:val="24"/>
          <w:szCs w:val="24"/>
          <w:rPrChange w:id="3405" w:author="Meredith Armstrong" w:date="2023-11-13T13:17:00Z">
            <w:rPr>
              <w:rFonts w:asciiTheme="majorBidi" w:hAnsiTheme="majorBidi" w:cstheme="majorBidi"/>
              <w:sz w:val="24"/>
              <w:szCs w:val="24"/>
            </w:rPr>
          </w:rPrChange>
        </w:rPr>
        <w:t xml:space="preserve"> However, these justifications do not compensate for the consequences. In practice, teaching was impaired, both in terms of </w:t>
      </w:r>
      <w:r w:rsidR="00FB5C14" w:rsidRPr="00765144">
        <w:rPr>
          <w:rFonts w:ascii="Times New Roman" w:hAnsi="Times New Roman" w:cs="Times New Roman"/>
          <w:sz w:val="24"/>
          <w:szCs w:val="24"/>
          <w:rPrChange w:id="3406" w:author="Meredith Armstrong" w:date="2023-11-13T13:17:00Z">
            <w:rPr>
              <w:rFonts w:asciiTheme="majorBidi" w:hAnsiTheme="majorBidi" w:cstheme="majorBidi"/>
              <w:sz w:val="24"/>
              <w:szCs w:val="24"/>
            </w:rPr>
          </w:rPrChange>
        </w:rPr>
        <w:t xml:space="preserve">the ability </w:t>
      </w:r>
      <w:r w:rsidR="00FB5C14" w:rsidRPr="00765144">
        <w:rPr>
          <w:rFonts w:ascii="Times New Roman" w:hAnsi="Times New Roman" w:cs="Times New Roman"/>
          <w:sz w:val="24"/>
          <w:szCs w:val="24"/>
          <w:rPrChange w:id="3407" w:author="Meredith Armstrong" w:date="2023-11-13T13:17:00Z">
            <w:rPr>
              <w:rFonts w:asciiTheme="majorBidi" w:hAnsiTheme="majorBidi" w:cstheme="majorBidi"/>
              <w:sz w:val="24"/>
              <w:szCs w:val="24"/>
            </w:rPr>
          </w:rPrChange>
        </w:rPr>
        <w:lastRenderedPageBreak/>
        <w:t xml:space="preserve">to </w:t>
      </w:r>
      <w:r w:rsidR="00E84D2C" w:rsidRPr="00765144">
        <w:rPr>
          <w:rFonts w:ascii="Times New Roman" w:hAnsi="Times New Roman" w:cs="Times New Roman"/>
          <w:sz w:val="24"/>
          <w:szCs w:val="24"/>
          <w:rPrChange w:id="3408" w:author="Meredith Armstrong" w:date="2023-11-13T13:17:00Z">
            <w:rPr>
              <w:rFonts w:asciiTheme="majorBidi" w:hAnsiTheme="majorBidi" w:cstheme="majorBidi"/>
              <w:sz w:val="24"/>
              <w:szCs w:val="24"/>
            </w:rPr>
          </w:rPrChange>
        </w:rPr>
        <w:t>openly discuss CI in the classroom and in terms of the value of educating students to become future citizens.</w:t>
      </w:r>
    </w:p>
    <w:p w14:paraId="767F810E" w14:textId="1C79AE66" w:rsidR="004233A0" w:rsidRPr="00765144" w:rsidDel="00092CFD" w:rsidRDefault="005862F0" w:rsidP="00092CFD">
      <w:pPr>
        <w:spacing w:line="480" w:lineRule="auto"/>
        <w:ind w:firstLine="720"/>
        <w:rPr>
          <w:del w:id="3409" w:author="Orly Ganany" w:date="2023-09-29T09:01:00Z"/>
          <w:rFonts w:ascii="Times New Roman" w:hAnsi="Times New Roman" w:cs="Times New Roman"/>
          <w:sz w:val="24"/>
          <w:szCs w:val="24"/>
          <w:rPrChange w:id="3410" w:author="Meredith Armstrong" w:date="2023-11-13T13:17:00Z">
            <w:rPr>
              <w:del w:id="3411" w:author="Orly Ganany" w:date="2023-09-29T09:01:00Z"/>
              <w:rFonts w:asciiTheme="majorBidi" w:hAnsiTheme="majorBidi" w:cstheme="majorBidi"/>
              <w:sz w:val="24"/>
              <w:szCs w:val="24"/>
            </w:rPr>
          </w:rPrChange>
        </w:rPr>
      </w:pPr>
      <w:ins w:id="3412" w:author="Orly Ganany" w:date="2023-09-29T09:01:00Z">
        <w:r w:rsidRPr="00FC6D95">
          <w:rPr>
            <w:rFonts w:ascii="Times New Roman" w:hAnsi="Times New Roman" w:cs="Times New Roman"/>
            <w:sz w:val="24"/>
            <w:szCs w:val="24"/>
            <w:highlight w:val="yellow"/>
            <w:rPrChange w:id="3413" w:author="Orly Ganany" w:date="2023-11-20T14:08:00Z">
              <w:rPr>
                <w:rFonts w:asciiTheme="majorBidi" w:hAnsiTheme="majorBidi" w:cstheme="majorBidi"/>
                <w:sz w:val="24"/>
                <w:szCs w:val="24"/>
              </w:rPr>
            </w:rPrChange>
          </w:rPr>
          <w:t>This article shows that teaching CI is a crucial aspect of education. It impacts teaching goals, but its primary importance is developing students’ critical thinking skills, empathy, and understanding of different perspectives. However, navigating controversial and sensitive issues can be challenging for teachers, especially in deep-seated political or cultural disputes. Previous research has identified and clarified the various factors that impact teachers addressing CI, the goals of this type of teaching, and the practices used. Educators who wish to contribute to high-quality democratic education can use these insights to consider how to deal with controversial political and social issues in their classrooms.</w:t>
        </w:r>
      </w:ins>
      <w:del w:id="3414" w:author="Orly Ganany" w:date="2023-09-29T09:01:00Z">
        <w:r w:rsidR="004772D6" w:rsidRPr="00765144" w:rsidDel="005862F0">
          <w:rPr>
            <w:rFonts w:ascii="Times New Roman" w:hAnsi="Times New Roman" w:cs="Times New Roman"/>
            <w:sz w:val="24"/>
            <w:szCs w:val="24"/>
            <w:rPrChange w:id="3415" w:author="Meredith Armstrong" w:date="2023-11-13T13:17:00Z">
              <w:rPr>
                <w:rFonts w:asciiTheme="majorBidi" w:hAnsiTheme="majorBidi" w:cstheme="majorBidi"/>
                <w:sz w:val="24"/>
                <w:szCs w:val="24"/>
              </w:rPr>
            </w:rPrChange>
          </w:rPr>
          <w:delText>This article shows that teaching CI is a crucial aspect of education. It has an impact on teaching goals, but its primary importance is in developing students</w:delText>
        </w:r>
        <w:r w:rsidR="002B36FC" w:rsidRPr="00765144" w:rsidDel="005862F0">
          <w:rPr>
            <w:rFonts w:ascii="Times New Roman" w:hAnsi="Times New Roman" w:cs="Times New Roman"/>
            <w:sz w:val="24"/>
            <w:szCs w:val="24"/>
            <w:rPrChange w:id="3416" w:author="Meredith Armstrong" w:date="2023-11-13T13:17:00Z">
              <w:rPr>
                <w:rFonts w:asciiTheme="majorBidi" w:hAnsiTheme="majorBidi" w:cstheme="majorBidi"/>
                <w:sz w:val="24"/>
                <w:szCs w:val="24"/>
              </w:rPr>
            </w:rPrChange>
          </w:rPr>
          <w:delText>’</w:delText>
        </w:r>
        <w:r w:rsidR="004772D6" w:rsidRPr="00765144" w:rsidDel="005862F0">
          <w:rPr>
            <w:rFonts w:ascii="Times New Roman" w:hAnsi="Times New Roman" w:cs="Times New Roman"/>
            <w:sz w:val="24"/>
            <w:szCs w:val="24"/>
            <w:rPrChange w:id="3417" w:author="Meredith Armstrong" w:date="2023-11-13T13:17:00Z">
              <w:rPr>
                <w:rFonts w:asciiTheme="majorBidi" w:hAnsiTheme="majorBidi" w:cstheme="majorBidi"/>
                <w:sz w:val="24"/>
                <w:szCs w:val="24"/>
              </w:rPr>
            </w:rPrChange>
          </w:rPr>
          <w:delText xml:space="preserve"> critical thinking skills, empathy, and understanding of different perspectives. However, navigating </w:delText>
        </w:r>
        <w:r w:rsidR="002A4AD8" w:rsidRPr="00765144" w:rsidDel="005862F0">
          <w:rPr>
            <w:rFonts w:ascii="Times New Roman" w:hAnsi="Times New Roman" w:cs="Times New Roman"/>
            <w:sz w:val="24"/>
            <w:szCs w:val="24"/>
            <w:rPrChange w:id="3418" w:author="Meredith Armstrong" w:date="2023-11-13T13:17:00Z">
              <w:rPr>
                <w:rFonts w:asciiTheme="majorBidi" w:hAnsiTheme="majorBidi" w:cstheme="majorBidi"/>
                <w:sz w:val="24"/>
                <w:szCs w:val="24"/>
              </w:rPr>
            </w:rPrChange>
          </w:rPr>
          <w:delText xml:space="preserve">controversial and </w:delText>
        </w:r>
        <w:r w:rsidR="004772D6" w:rsidRPr="00765144" w:rsidDel="005862F0">
          <w:rPr>
            <w:rFonts w:ascii="Times New Roman" w:hAnsi="Times New Roman" w:cs="Times New Roman"/>
            <w:sz w:val="24"/>
            <w:szCs w:val="24"/>
            <w:rPrChange w:id="3419" w:author="Meredith Armstrong" w:date="2023-11-13T13:17:00Z">
              <w:rPr>
                <w:rFonts w:asciiTheme="majorBidi" w:hAnsiTheme="majorBidi" w:cstheme="majorBidi"/>
                <w:sz w:val="24"/>
                <w:szCs w:val="24"/>
              </w:rPr>
            </w:rPrChange>
          </w:rPr>
          <w:delText xml:space="preserve">sensitive issues can be challenging for teachers, especially when they are in the context of deep-seated political or cultural disputes. Previous research has identified </w:delText>
        </w:r>
        <w:r w:rsidR="004233A0" w:rsidRPr="00765144" w:rsidDel="005862F0">
          <w:rPr>
            <w:rFonts w:ascii="Times New Roman" w:hAnsi="Times New Roman" w:cs="Times New Roman"/>
            <w:sz w:val="24"/>
            <w:szCs w:val="24"/>
            <w:rPrChange w:id="3420" w:author="Meredith Armstrong" w:date="2023-11-13T13:17:00Z">
              <w:rPr>
                <w:rFonts w:asciiTheme="majorBidi" w:hAnsiTheme="majorBidi" w:cstheme="majorBidi"/>
                <w:sz w:val="24"/>
                <w:szCs w:val="24"/>
              </w:rPr>
            </w:rPrChange>
          </w:rPr>
          <w:delText xml:space="preserve">and clarified the </w:delText>
        </w:r>
        <w:r w:rsidR="004772D6" w:rsidRPr="00765144" w:rsidDel="005862F0">
          <w:rPr>
            <w:rFonts w:ascii="Times New Roman" w:hAnsi="Times New Roman" w:cs="Times New Roman"/>
            <w:sz w:val="24"/>
            <w:szCs w:val="24"/>
            <w:rPrChange w:id="3421" w:author="Meredith Armstrong" w:date="2023-11-13T13:17:00Z">
              <w:rPr>
                <w:rFonts w:asciiTheme="majorBidi" w:hAnsiTheme="majorBidi" w:cstheme="majorBidi"/>
                <w:sz w:val="24"/>
                <w:szCs w:val="24"/>
              </w:rPr>
            </w:rPrChange>
          </w:rPr>
          <w:delText>various factors that impact teacher</w:delText>
        </w:r>
        <w:r w:rsidR="004233A0" w:rsidRPr="00765144" w:rsidDel="005862F0">
          <w:rPr>
            <w:rFonts w:ascii="Times New Roman" w:hAnsi="Times New Roman" w:cs="Times New Roman"/>
            <w:sz w:val="24"/>
            <w:szCs w:val="24"/>
            <w:rPrChange w:id="3422" w:author="Meredith Armstrong" w:date="2023-11-13T13:17:00Z">
              <w:rPr>
                <w:rFonts w:asciiTheme="majorBidi" w:hAnsiTheme="majorBidi" w:cstheme="majorBidi"/>
                <w:sz w:val="24"/>
                <w:szCs w:val="24"/>
              </w:rPr>
            </w:rPrChange>
          </w:rPr>
          <w:delText>s addressing CI</w:delText>
        </w:r>
        <w:r w:rsidR="004772D6" w:rsidRPr="00765144" w:rsidDel="005862F0">
          <w:rPr>
            <w:rFonts w:ascii="Times New Roman" w:hAnsi="Times New Roman" w:cs="Times New Roman"/>
            <w:sz w:val="24"/>
            <w:szCs w:val="24"/>
            <w:rPrChange w:id="3423" w:author="Meredith Armstrong" w:date="2023-11-13T13:17:00Z">
              <w:rPr>
                <w:rFonts w:asciiTheme="majorBidi" w:hAnsiTheme="majorBidi" w:cstheme="majorBidi"/>
                <w:sz w:val="24"/>
                <w:szCs w:val="24"/>
              </w:rPr>
            </w:rPrChange>
          </w:rPr>
          <w:delText xml:space="preserve">, </w:delText>
        </w:r>
        <w:r w:rsidR="004233A0" w:rsidRPr="00765144" w:rsidDel="005862F0">
          <w:rPr>
            <w:rFonts w:ascii="Times New Roman" w:hAnsi="Times New Roman" w:cs="Times New Roman"/>
            <w:sz w:val="24"/>
            <w:szCs w:val="24"/>
            <w:rPrChange w:id="3424" w:author="Meredith Armstrong" w:date="2023-11-13T13:17:00Z">
              <w:rPr>
                <w:rFonts w:asciiTheme="majorBidi" w:hAnsiTheme="majorBidi" w:cstheme="majorBidi"/>
                <w:sz w:val="24"/>
                <w:szCs w:val="24"/>
              </w:rPr>
            </w:rPrChange>
          </w:rPr>
          <w:delText>the</w:delText>
        </w:r>
        <w:r w:rsidR="004772D6" w:rsidRPr="00765144" w:rsidDel="005862F0">
          <w:rPr>
            <w:rFonts w:ascii="Times New Roman" w:hAnsi="Times New Roman" w:cs="Times New Roman"/>
            <w:sz w:val="24"/>
            <w:szCs w:val="24"/>
            <w:rPrChange w:id="3425" w:author="Meredith Armstrong" w:date="2023-11-13T13:17:00Z">
              <w:rPr>
                <w:rFonts w:asciiTheme="majorBidi" w:hAnsiTheme="majorBidi" w:cstheme="majorBidi"/>
                <w:sz w:val="24"/>
                <w:szCs w:val="24"/>
              </w:rPr>
            </w:rPrChange>
          </w:rPr>
          <w:delText xml:space="preserve"> goals</w:delText>
        </w:r>
        <w:r w:rsidR="004233A0" w:rsidRPr="00765144" w:rsidDel="005862F0">
          <w:rPr>
            <w:rFonts w:ascii="Times New Roman" w:hAnsi="Times New Roman" w:cs="Times New Roman"/>
            <w:sz w:val="24"/>
            <w:szCs w:val="24"/>
            <w:rPrChange w:id="3426" w:author="Meredith Armstrong" w:date="2023-11-13T13:17:00Z">
              <w:rPr>
                <w:rFonts w:asciiTheme="majorBidi" w:hAnsiTheme="majorBidi" w:cstheme="majorBidi"/>
                <w:sz w:val="24"/>
                <w:szCs w:val="24"/>
              </w:rPr>
            </w:rPrChange>
          </w:rPr>
          <w:delText xml:space="preserve"> of this type of teaching</w:delText>
        </w:r>
        <w:r w:rsidR="004772D6" w:rsidRPr="00765144" w:rsidDel="005862F0">
          <w:rPr>
            <w:rFonts w:ascii="Times New Roman" w:hAnsi="Times New Roman" w:cs="Times New Roman"/>
            <w:sz w:val="24"/>
            <w:szCs w:val="24"/>
            <w:rPrChange w:id="3427" w:author="Meredith Armstrong" w:date="2023-11-13T13:17:00Z">
              <w:rPr>
                <w:rFonts w:asciiTheme="majorBidi" w:hAnsiTheme="majorBidi" w:cstheme="majorBidi"/>
                <w:sz w:val="24"/>
                <w:szCs w:val="24"/>
              </w:rPr>
            </w:rPrChange>
          </w:rPr>
          <w:delText xml:space="preserve">, and the practices used. Educators who </w:delText>
        </w:r>
        <w:r w:rsidR="004233A0" w:rsidRPr="00765144" w:rsidDel="005862F0">
          <w:rPr>
            <w:rFonts w:ascii="Times New Roman" w:hAnsi="Times New Roman" w:cs="Times New Roman"/>
            <w:sz w:val="24"/>
            <w:szCs w:val="24"/>
            <w:rPrChange w:id="3428" w:author="Meredith Armstrong" w:date="2023-11-13T13:17:00Z">
              <w:rPr>
                <w:rFonts w:asciiTheme="majorBidi" w:hAnsiTheme="majorBidi" w:cstheme="majorBidi"/>
                <w:sz w:val="24"/>
                <w:szCs w:val="24"/>
              </w:rPr>
            </w:rPrChange>
          </w:rPr>
          <w:delText>wish</w:delText>
        </w:r>
        <w:r w:rsidR="004772D6" w:rsidRPr="00765144" w:rsidDel="005862F0">
          <w:rPr>
            <w:rFonts w:ascii="Times New Roman" w:hAnsi="Times New Roman" w:cs="Times New Roman"/>
            <w:sz w:val="24"/>
            <w:szCs w:val="24"/>
            <w:rPrChange w:id="3429" w:author="Meredith Armstrong" w:date="2023-11-13T13:17:00Z">
              <w:rPr>
                <w:rFonts w:asciiTheme="majorBidi" w:hAnsiTheme="majorBidi" w:cstheme="majorBidi"/>
                <w:sz w:val="24"/>
                <w:szCs w:val="24"/>
              </w:rPr>
            </w:rPrChange>
          </w:rPr>
          <w:delText xml:space="preserve"> to contribute to </w:delText>
        </w:r>
        <w:r w:rsidR="004233A0" w:rsidRPr="00765144" w:rsidDel="005862F0">
          <w:rPr>
            <w:rFonts w:ascii="Times New Roman" w:hAnsi="Times New Roman" w:cs="Times New Roman"/>
            <w:sz w:val="24"/>
            <w:szCs w:val="24"/>
            <w:rPrChange w:id="3430" w:author="Meredith Armstrong" w:date="2023-11-13T13:17:00Z">
              <w:rPr>
                <w:rFonts w:asciiTheme="majorBidi" w:hAnsiTheme="majorBidi" w:cstheme="majorBidi"/>
                <w:sz w:val="24"/>
                <w:szCs w:val="24"/>
              </w:rPr>
            </w:rPrChange>
          </w:rPr>
          <w:delText>high-</w:delText>
        </w:r>
        <w:r w:rsidR="004772D6" w:rsidRPr="00765144" w:rsidDel="005862F0">
          <w:rPr>
            <w:rFonts w:ascii="Times New Roman" w:hAnsi="Times New Roman" w:cs="Times New Roman"/>
            <w:sz w:val="24"/>
            <w:szCs w:val="24"/>
            <w:rPrChange w:id="3431" w:author="Meredith Armstrong" w:date="2023-11-13T13:17:00Z">
              <w:rPr>
                <w:rFonts w:asciiTheme="majorBidi" w:hAnsiTheme="majorBidi" w:cstheme="majorBidi"/>
                <w:sz w:val="24"/>
                <w:szCs w:val="24"/>
              </w:rPr>
            </w:rPrChange>
          </w:rPr>
          <w:delText xml:space="preserve">quality democratic education can use these </w:delText>
        </w:r>
        <w:r w:rsidR="004233A0" w:rsidRPr="00765144" w:rsidDel="005862F0">
          <w:rPr>
            <w:rFonts w:ascii="Times New Roman" w:hAnsi="Times New Roman" w:cs="Times New Roman"/>
            <w:sz w:val="24"/>
            <w:szCs w:val="24"/>
            <w:rPrChange w:id="3432" w:author="Meredith Armstrong" w:date="2023-11-13T13:17:00Z">
              <w:rPr>
                <w:rFonts w:asciiTheme="majorBidi" w:hAnsiTheme="majorBidi" w:cstheme="majorBidi"/>
                <w:sz w:val="24"/>
                <w:szCs w:val="24"/>
              </w:rPr>
            </w:rPrChange>
          </w:rPr>
          <w:delText>insights</w:delText>
        </w:r>
        <w:r w:rsidR="004772D6" w:rsidRPr="00765144" w:rsidDel="005862F0">
          <w:rPr>
            <w:rFonts w:ascii="Times New Roman" w:hAnsi="Times New Roman" w:cs="Times New Roman"/>
            <w:sz w:val="24"/>
            <w:szCs w:val="24"/>
            <w:rPrChange w:id="3433" w:author="Meredith Armstrong" w:date="2023-11-13T13:17:00Z">
              <w:rPr>
                <w:rFonts w:asciiTheme="majorBidi" w:hAnsiTheme="majorBidi" w:cstheme="majorBidi"/>
                <w:sz w:val="24"/>
                <w:szCs w:val="24"/>
              </w:rPr>
            </w:rPrChange>
          </w:rPr>
          <w:delText xml:space="preserve"> to consider how to deal with controversial political and social issues in their </w:delText>
        </w:r>
        <w:r w:rsidR="00E21D8E" w:rsidRPr="00765144" w:rsidDel="005862F0">
          <w:rPr>
            <w:rFonts w:ascii="Times New Roman" w:hAnsi="Times New Roman" w:cs="Times New Roman"/>
            <w:sz w:val="24"/>
            <w:szCs w:val="24"/>
            <w:rPrChange w:id="3434" w:author="Meredith Armstrong" w:date="2023-11-13T13:17:00Z">
              <w:rPr>
                <w:rFonts w:asciiTheme="majorBidi" w:hAnsiTheme="majorBidi" w:cstheme="majorBidi"/>
                <w:sz w:val="24"/>
                <w:szCs w:val="24"/>
              </w:rPr>
            </w:rPrChange>
          </w:rPr>
          <w:delText>classrooms</w:delText>
        </w:r>
        <w:r w:rsidR="004772D6" w:rsidRPr="00765144" w:rsidDel="005862F0">
          <w:rPr>
            <w:rFonts w:ascii="Times New Roman" w:hAnsi="Times New Roman" w:cs="Times New Roman"/>
            <w:sz w:val="24"/>
            <w:szCs w:val="24"/>
            <w:rPrChange w:id="3435" w:author="Meredith Armstrong" w:date="2023-11-13T13:17:00Z">
              <w:rPr>
                <w:rFonts w:asciiTheme="majorBidi" w:hAnsiTheme="majorBidi" w:cstheme="majorBidi"/>
                <w:sz w:val="24"/>
                <w:szCs w:val="24"/>
              </w:rPr>
            </w:rPrChange>
          </w:rPr>
          <w:delText>.</w:delText>
        </w:r>
      </w:del>
    </w:p>
    <w:p w14:paraId="15B88B27" w14:textId="77777777" w:rsidR="00092CFD" w:rsidRPr="00765144" w:rsidRDefault="00092CFD">
      <w:pPr>
        <w:spacing w:line="480" w:lineRule="auto"/>
        <w:rPr>
          <w:ins w:id="3436" w:author="Orly Ganany" w:date="2023-10-26T12:13:00Z"/>
          <w:rFonts w:ascii="Times New Roman" w:hAnsi="Times New Roman" w:cs="Times New Roman"/>
          <w:sz w:val="24"/>
          <w:szCs w:val="24"/>
          <w:rPrChange w:id="3437" w:author="Meredith Armstrong" w:date="2023-11-13T13:17:00Z">
            <w:rPr>
              <w:ins w:id="3438" w:author="Orly Ganany" w:date="2023-10-26T12:13:00Z"/>
              <w:rFonts w:asciiTheme="majorBidi" w:hAnsiTheme="majorBidi" w:cstheme="majorBidi"/>
              <w:sz w:val="24"/>
              <w:szCs w:val="24"/>
            </w:rPr>
          </w:rPrChange>
        </w:rPr>
      </w:pPr>
    </w:p>
    <w:p w14:paraId="58C24D81" w14:textId="77777777" w:rsidR="00092CFD" w:rsidRPr="00765144" w:rsidRDefault="00092CFD" w:rsidP="00092CFD">
      <w:pPr>
        <w:spacing w:line="480" w:lineRule="auto"/>
        <w:ind w:firstLine="720"/>
        <w:rPr>
          <w:ins w:id="3439" w:author="Orly Ganany" w:date="2023-10-26T12:12:00Z"/>
          <w:rFonts w:ascii="Times New Roman" w:hAnsi="Times New Roman" w:cs="Times New Roman"/>
          <w:sz w:val="24"/>
          <w:szCs w:val="24"/>
          <w:rPrChange w:id="3440" w:author="Meredith Armstrong" w:date="2023-11-13T13:17:00Z">
            <w:rPr>
              <w:ins w:id="3441" w:author="Orly Ganany" w:date="2023-10-26T12:12:00Z"/>
              <w:rFonts w:asciiTheme="majorBidi" w:hAnsiTheme="majorBidi" w:cstheme="majorBidi"/>
              <w:sz w:val="24"/>
              <w:szCs w:val="24"/>
            </w:rPr>
          </w:rPrChange>
        </w:rPr>
      </w:pPr>
      <w:ins w:id="3442" w:author="Orly Ganany" w:date="2023-10-26T12:12:00Z">
        <w:r w:rsidRPr="00765144">
          <w:rPr>
            <w:rFonts w:ascii="Times New Roman" w:hAnsi="Times New Roman" w:cs="Times New Roman"/>
            <w:sz w:val="24"/>
            <w:szCs w:val="24"/>
            <w:rPrChange w:id="3443" w:author="Meredith Armstrong" w:date="2023-11-13T13:17:00Z">
              <w:rPr>
                <w:rFonts w:asciiTheme="majorBidi" w:hAnsiTheme="majorBidi" w:cstheme="majorBidi"/>
                <w:sz w:val="24"/>
                <w:szCs w:val="24"/>
              </w:rPr>
            </w:rPrChange>
          </w:rPr>
          <w:t xml:space="preserve">This research highlights the intricacies of teaching controversial geopolitical issues in schools, drawing insights from the case study of educational approaches in the Golan Heights during a period of uncertainty. We aimed to provide a thought-provoking analysis of how broader ideological conflicts and power dynamics can influence pedagogical practices. The findings reveal how avoiding controversial issues may come at the expense of critical discourse, suggesting the need for educators to intentionally foster democratic spaces where multiple perspectives can be aired regarding complex social controversies. </w:t>
        </w:r>
      </w:ins>
    </w:p>
    <w:p w14:paraId="312429BA" w14:textId="77777777" w:rsidR="00092CFD" w:rsidRPr="00765144" w:rsidRDefault="00092CFD" w:rsidP="00092CFD">
      <w:pPr>
        <w:spacing w:line="480" w:lineRule="auto"/>
        <w:ind w:firstLine="720"/>
        <w:rPr>
          <w:ins w:id="3444" w:author="Orly Ganany" w:date="2023-10-26T12:12:00Z"/>
          <w:rFonts w:ascii="Times New Roman" w:hAnsi="Times New Roman" w:cs="Times New Roman"/>
          <w:sz w:val="24"/>
          <w:szCs w:val="24"/>
          <w:rPrChange w:id="3445" w:author="Meredith Armstrong" w:date="2023-11-13T13:17:00Z">
            <w:rPr>
              <w:ins w:id="3446" w:author="Orly Ganany" w:date="2023-10-26T12:12:00Z"/>
              <w:rFonts w:asciiTheme="majorBidi" w:hAnsiTheme="majorBidi" w:cstheme="majorBidi"/>
              <w:sz w:val="24"/>
              <w:szCs w:val="24"/>
            </w:rPr>
          </w:rPrChange>
        </w:rPr>
      </w:pPr>
    </w:p>
    <w:p w14:paraId="2DA63B91" w14:textId="53619292" w:rsidR="00092CFD" w:rsidRPr="00765144" w:rsidRDefault="00092CFD" w:rsidP="00092CFD">
      <w:pPr>
        <w:spacing w:line="480" w:lineRule="auto"/>
        <w:ind w:firstLine="720"/>
        <w:rPr>
          <w:ins w:id="3447" w:author="Orly Ganany" w:date="2023-10-26T12:12:00Z"/>
          <w:rFonts w:ascii="Times New Roman" w:hAnsi="Times New Roman" w:cs="Times New Roman"/>
          <w:sz w:val="24"/>
          <w:szCs w:val="24"/>
          <w:rPrChange w:id="3448" w:author="Meredith Armstrong" w:date="2023-11-13T13:17:00Z">
            <w:rPr>
              <w:ins w:id="3449" w:author="Orly Ganany" w:date="2023-10-26T12:12:00Z"/>
              <w:rFonts w:asciiTheme="majorBidi" w:hAnsiTheme="majorBidi" w:cstheme="majorBidi"/>
              <w:sz w:val="24"/>
              <w:szCs w:val="24"/>
            </w:rPr>
          </w:rPrChange>
        </w:rPr>
      </w:pPr>
      <w:ins w:id="3450" w:author="Orly Ganany" w:date="2023-10-26T12:12:00Z">
        <w:r w:rsidRPr="00765144">
          <w:rPr>
            <w:rFonts w:ascii="Times New Roman" w:hAnsi="Times New Roman" w:cs="Times New Roman"/>
            <w:sz w:val="24"/>
            <w:szCs w:val="24"/>
            <w:rPrChange w:id="3451" w:author="Meredith Armstrong" w:date="2023-11-13T13:17:00Z">
              <w:rPr>
                <w:rFonts w:asciiTheme="majorBidi" w:hAnsiTheme="majorBidi" w:cstheme="majorBidi"/>
                <w:sz w:val="24"/>
                <w:szCs w:val="24"/>
              </w:rPr>
            </w:rPrChange>
          </w:rPr>
          <w:t xml:space="preserve">Further studies across diverse cultural and political contexts are needed to deepen understanding of effective strategies for teaching controversial issues. Comparative research could elucidate how educators balance objectives of national identity formation and social cohesion with principles of democratic education. This case study represents an initial step </w:t>
        </w:r>
        <w:r w:rsidRPr="00765144">
          <w:rPr>
            <w:rFonts w:ascii="Times New Roman" w:hAnsi="Times New Roman" w:cs="Times New Roman"/>
            <w:sz w:val="24"/>
            <w:szCs w:val="24"/>
            <w:rPrChange w:id="3452" w:author="Meredith Armstrong" w:date="2023-11-13T13:17:00Z">
              <w:rPr>
                <w:rFonts w:asciiTheme="majorBidi" w:hAnsiTheme="majorBidi" w:cstheme="majorBidi"/>
                <w:sz w:val="24"/>
                <w:szCs w:val="24"/>
              </w:rPr>
            </w:rPrChange>
          </w:rPr>
          <w:lastRenderedPageBreak/>
          <w:t>toward illuminating these multifaceted challenges relevant not only in Israel but globally in ideologically contested educational spaces.</w:t>
        </w:r>
      </w:ins>
    </w:p>
    <w:p w14:paraId="15590C9A" w14:textId="77777777" w:rsidR="004233A0" w:rsidRPr="00765144" w:rsidRDefault="004233A0">
      <w:pPr>
        <w:spacing w:line="480" w:lineRule="auto"/>
        <w:rPr>
          <w:rFonts w:ascii="Times New Roman" w:hAnsi="Times New Roman" w:cs="Times New Roman"/>
          <w:sz w:val="24"/>
          <w:szCs w:val="24"/>
          <w:rPrChange w:id="3453" w:author="Meredith Armstrong" w:date="2023-11-13T13:17:00Z">
            <w:rPr>
              <w:rFonts w:asciiTheme="majorBidi" w:hAnsiTheme="majorBidi" w:cstheme="majorBidi"/>
              <w:sz w:val="24"/>
              <w:szCs w:val="24"/>
            </w:rPr>
          </w:rPrChange>
        </w:rPr>
        <w:pPrChange w:id="3454" w:author="Orly Ganany" w:date="2023-09-29T09:01:00Z">
          <w:pPr/>
        </w:pPrChange>
      </w:pPr>
      <w:r w:rsidRPr="00765144">
        <w:rPr>
          <w:rFonts w:ascii="Times New Roman" w:hAnsi="Times New Roman" w:cs="Times New Roman"/>
          <w:sz w:val="24"/>
          <w:szCs w:val="24"/>
          <w:rPrChange w:id="3455" w:author="Meredith Armstrong" w:date="2023-11-13T13:17:00Z">
            <w:rPr>
              <w:rFonts w:asciiTheme="majorBidi" w:hAnsiTheme="majorBidi" w:cstheme="majorBidi"/>
              <w:sz w:val="24"/>
              <w:szCs w:val="24"/>
            </w:rPr>
          </w:rPrChange>
        </w:rPr>
        <w:br w:type="page"/>
      </w:r>
    </w:p>
    <w:p w14:paraId="7F6883DC" w14:textId="77777777" w:rsidR="004233A0" w:rsidRPr="00765144" w:rsidRDefault="004233A0">
      <w:pPr>
        <w:pStyle w:val="Heading1"/>
        <w:rPr>
          <w:rFonts w:ascii="Times New Roman" w:hAnsi="Times New Roman" w:cs="Times New Roman"/>
          <w:rPrChange w:id="3456" w:author="Meredith Armstrong" w:date="2023-11-13T13:17:00Z">
            <w:rPr/>
          </w:rPrChange>
        </w:rPr>
        <w:pPrChange w:id="3457" w:author="Orly Ganany" w:date="2023-09-27T16:52:00Z">
          <w:pPr>
            <w:spacing w:line="480" w:lineRule="auto"/>
            <w:jc w:val="center"/>
          </w:pPr>
        </w:pPrChange>
      </w:pPr>
      <w:r w:rsidRPr="00765144">
        <w:rPr>
          <w:rFonts w:ascii="Times New Roman" w:hAnsi="Times New Roman" w:cs="Times New Roman"/>
          <w:rPrChange w:id="3458" w:author="Meredith Armstrong" w:date="2023-11-13T13:17:00Z">
            <w:rPr/>
          </w:rPrChange>
        </w:rPr>
        <w:lastRenderedPageBreak/>
        <w:t>References</w:t>
      </w:r>
    </w:p>
    <w:p w14:paraId="715BDE74" w14:textId="77777777" w:rsidR="0074181D" w:rsidRPr="00765144" w:rsidRDefault="0074181D" w:rsidP="0074181D">
      <w:pPr>
        <w:pStyle w:val="CommentText"/>
        <w:rPr>
          <w:ins w:id="3459" w:author="Orly Ganany" w:date="2023-09-29T01:16:00Z"/>
          <w:rFonts w:ascii="Times New Roman" w:hAnsi="Times New Roman" w:cs="Times New Roman"/>
          <w:color w:val="404040"/>
          <w:sz w:val="21"/>
          <w:szCs w:val="21"/>
          <w:shd w:val="clear" w:color="auto" w:fill="F7F7F7"/>
          <w:rPrChange w:id="3460" w:author="Meredith Armstrong" w:date="2023-11-13T13:17:00Z">
            <w:rPr>
              <w:ins w:id="3461" w:author="Orly Ganany" w:date="2023-09-29T01:16:00Z"/>
              <w:rFonts w:ascii="Segoe UI" w:hAnsi="Segoe UI" w:cs="Segoe UI"/>
              <w:color w:val="404040"/>
              <w:sz w:val="21"/>
              <w:szCs w:val="21"/>
              <w:shd w:val="clear" w:color="auto" w:fill="F7F7F7"/>
            </w:rPr>
          </w:rPrChange>
        </w:rPr>
      </w:pPr>
      <w:ins w:id="3462" w:author="Orly Ganany" w:date="2023-09-29T01:16:00Z">
        <w:r w:rsidRPr="00765144">
          <w:rPr>
            <w:rFonts w:ascii="Times New Roman" w:hAnsi="Times New Roman" w:cs="Times New Roman"/>
            <w:color w:val="404040"/>
            <w:sz w:val="21"/>
            <w:szCs w:val="21"/>
            <w:shd w:val="clear" w:color="auto" w:fill="F7F7F7"/>
            <w:rPrChange w:id="3463" w:author="Meredith Armstrong" w:date="2023-11-13T13:17:00Z">
              <w:rPr>
                <w:rFonts w:ascii="Segoe UI" w:hAnsi="Segoe UI" w:cs="Segoe UI"/>
                <w:color w:val="404040"/>
                <w:sz w:val="21"/>
                <w:szCs w:val="21"/>
                <w:highlight w:val="yellow"/>
                <w:shd w:val="clear" w:color="auto" w:fill="F7F7F7"/>
              </w:rPr>
            </w:rPrChange>
          </w:rPr>
          <w:t xml:space="preserve">Gideon, </w:t>
        </w:r>
        <w:proofErr w:type="spellStart"/>
        <w:r w:rsidRPr="00765144">
          <w:rPr>
            <w:rFonts w:ascii="Times New Roman" w:hAnsi="Times New Roman" w:cs="Times New Roman"/>
            <w:color w:val="404040"/>
            <w:sz w:val="21"/>
            <w:szCs w:val="21"/>
            <w:shd w:val="clear" w:color="auto" w:fill="F7F7F7"/>
            <w:rPrChange w:id="3464" w:author="Meredith Armstrong" w:date="2023-11-13T13:17:00Z">
              <w:rPr>
                <w:rFonts w:ascii="Segoe UI" w:hAnsi="Segoe UI" w:cs="Segoe UI"/>
                <w:color w:val="404040"/>
                <w:sz w:val="21"/>
                <w:szCs w:val="21"/>
                <w:highlight w:val="yellow"/>
                <w:shd w:val="clear" w:color="auto" w:fill="F7F7F7"/>
              </w:rPr>
            </w:rPrChange>
          </w:rPr>
          <w:t>Sulimani</w:t>
        </w:r>
        <w:proofErr w:type="spellEnd"/>
        <w:r w:rsidRPr="00765144">
          <w:rPr>
            <w:rFonts w:ascii="Times New Roman" w:hAnsi="Times New Roman" w:cs="Times New Roman"/>
            <w:color w:val="404040"/>
            <w:sz w:val="21"/>
            <w:szCs w:val="21"/>
            <w:shd w:val="clear" w:color="auto" w:fill="F7F7F7"/>
            <w:rPrChange w:id="3465" w:author="Meredith Armstrong" w:date="2023-11-13T13:17:00Z">
              <w:rPr>
                <w:rFonts w:ascii="Segoe UI" w:hAnsi="Segoe UI" w:cs="Segoe UI"/>
                <w:color w:val="404040"/>
                <w:sz w:val="21"/>
                <w:szCs w:val="21"/>
                <w:highlight w:val="yellow"/>
                <w:shd w:val="clear" w:color="auto" w:fill="F7F7F7"/>
              </w:rPr>
            </w:rPrChange>
          </w:rPr>
          <w:t xml:space="preserve">., Raz, Kletter. (2022). Settler-Colonialism and the Diary of an Israeli Settler in the Golan Heights: The Notebooks of </w:t>
        </w:r>
        <w:proofErr w:type="spellStart"/>
        <w:r w:rsidRPr="00765144">
          <w:rPr>
            <w:rFonts w:ascii="Times New Roman" w:hAnsi="Times New Roman" w:cs="Times New Roman"/>
            <w:color w:val="404040"/>
            <w:sz w:val="21"/>
            <w:szCs w:val="21"/>
            <w:shd w:val="clear" w:color="auto" w:fill="F7F7F7"/>
            <w:rPrChange w:id="3466" w:author="Meredith Armstrong" w:date="2023-11-13T13:17:00Z">
              <w:rPr>
                <w:rFonts w:ascii="Segoe UI" w:hAnsi="Segoe UI" w:cs="Segoe UI"/>
                <w:color w:val="404040"/>
                <w:sz w:val="21"/>
                <w:szCs w:val="21"/>
                <w:highlight w:val="yellow"/>
                <w:shd w:val="clear" w:color="auto" w:fill="F7F7F7"/>
              </w:rPr>
            </w:rPrChange>
          </w:rPr>
          <w:t>Izhaki</w:t>
        </w:r>
        <w:proofErr w:type="spellEnd"/>
        <w:r w:rsidRPr="00765144">
          <w:rPr>
            <w:rFonts w:ascii="Times New Roman" w:hAnsi="Times New Roman" w:cs="Times New Roman"/>
            <w:color w:val="404040"/>
            <w:sz w:val="21"/>
            <w:szCs w:val="21"/>
            <w:shd w:val="clear" w:color="auto" w:fill="F7F7F7"/>
            <w:rPrChange w:id="3467" w:author="Meredith Armstrong" w:date="2023-11-13T13:17:00Z">
              <w:rPr>
                <w:rFonts w:ascii="Segoe UI" w:hAnsi="Segoe UI" w:cs="Segoe UI"/>
                <w:color w:val="404040"/>
                <w:sz w:val="21"/>
                <w:szCs w:val="21"/>
                <w:highlight w:val="yellow"/>
                <w:shd w:val="clear" w:color="auto" w:fill="F7F7F7"/>
              </w:rPr>
            </w:rPrChange>
          </w:rPr>
          <w:t xml:space="preserve"> Gal. Holy Land studies, </w:t>
        </w:r>
        <w:proofErr w:type="spellStart"/>
        <w:r w:rsidRPr="00765144">
          <w:rPr>
            <w:rFonts w:ascii="Times New Roman" w:hAnsi="Times New Roman" w:cs="Times New Roman"/>
            <w:color w:val="404040"/>
            <w:sz w:val="21"/>
            <w:szCs w:val="21"/>
            <w:shd w:val="clear" w:color="auto" w:fill="F7F7F7"/>
            <w:rPrChange w:id="3468" w:author="Meredith Armstrong" w:date="2023-11-13T13:17:00Z">
              <w:rPr>
                <w:rFonts w:ascii="Segoe UI" w:hAnsi="Segoe UI" w:cs="Segoe UI"/>
                <w:color w:val="404040"/>
                <w:sz w:val="21"/>
                <w:szCs w:val="21"/>
                <w:highlight w:val="yellow"/>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469" w:author="Meredith Armstrong" w:date="2023-11-13T13:17:00Z">
              <w:rPr>
                <w:rFonts w:ascii="Segoe UI" w:hAnsi="Segoe UI" w:cs="Segoe UI"/>
                <w:color w:val="404040"/>
                <w:sz w:val="21"/>
                <w:szCs w:val="21"/>
                <w:highlight w:val="yellow"/>
                <w:shd w:val="clear" w:color="auto" w:fill="F7F7F7"/>
              </w:rPr>
            </w:rPrChange>
          </w:rPr>
          <w:t>: 10.3366/hlps.2022.0283</w:t>
        </w:r>
      </w:ins>
    </w:p>
    <w:p w14:paraId="2A29D89A" w14:textId="77777777" w:rsidR="0074181D" w:rsidRPr="00765144" w:rsidRDefault="0074181D" w:rsidP="0074181D">
      <w:pPr>
        <w:pStyle w:val="CommentText"/>
        <w:rPr>
          <w:ins w:id="3470" w:author="Orly Ganany" w:date="2023-09-29T01:16:00Z"/>
          <w:rFonts w:ascii="Times New Roman" w:hAnsi="Times New Roman" w:cs="Times New Roman"/>
          <w:rPrChange w:id="3471" w:author="Meredith Armstrong" w:date="2023-11-13T13:17:00Z">
            <w:rPr>
              <w:ins w:id="3472" w:author="Orly Ganany" w:date="2023-09-29T01:16:00Z"/>
            </w:rPr>
          </w:rPrChange>
        </w:rPr>
      </w:pPr>
      <w:ins w:id="3473" w:author="Orly Ganany" w:date="2023-09-29T01:16:00Z">
        <w:r w:rsidRPr="00765144">
          <w:rPr>
            <w:rFonts w:ascii="Times New Roman" w:hAnsi="Times New Roman" w:cs="Times New Roman"/>
            <w:color w:val="404040"/>
            <w:sz w:val="21"/>
            <w:szCs w:val="21"/>
            <w:shd w:val="clear" w:color="auto" w:fill="F7F7F7"/>
            <w:rPrChange w:id="3474" w:author="Meredith Armstrong" w:date="2023-11-13T13:17:00Z">
              <w:rPr>
                <w:rFonts w:ascii="Segoe UI" w:hAnsi="Segoe UI" w:cs="Segoe UI"/>
                <w:color w:val="404040"/>
                <w:sz w:val="21"/>
                <w:szCs w:val="21"/>
                <w:highlight w:val="yellow"/>
                <w:shd w:val="clear" w:color="auto" w:fill="F7F7F7"/>
              </w:rPr>
            </w:rPrChange>
          </w:rPr>
          <w:t xml:space="preserve">Aiton, Birnbaum. (2005). Israelis' attitudes toward the disengagement plan, perceived risk, and knowledge of Biblical </w:t>
        </w:r>
        <w:proofErr w:type="gramStart"/>
        <w:r w:rsidRPr="00765144">
          <w:rPr>
            <w:rFonts w:ascii="Times New Roman" w:hAnsi="Times New Roman" w:cs="Times New Roman"/>
            <w:color w:val="404040"/>
            <w:sz w:val="21"/>
            <w:szCs w:val="21"/>
            <w:shd w:val="clear" w:color="auto" w:fill="F7F7F7"/>
            <w:rPrChange w:id="3475" w:author="Meredith Armstrong" w:date="2023-11-13T13:17:00Z">
              <w:rPr>
                <w:rFonts w:ascii="Segoe UI" w:hAnsi="Segoe UI" w:cs="Segoe UI"/>
                <w:color w:val="404040"/>
                <w:sz w:val="21"/>
                <w:szCs w:val="21"/>
                <w:highlight w:val="yellow"/>
                <w:shd w:val="clear" w:color="auto" w:fill="F7F7F7"/>
              </w:rPr>
            </w:rPrChange>
          </w:rPr>
          <w:t>events..</w:t>
        </w:r>
        <w:proofErr w:type="gramEnd"/>
        <w:r w:rsidRPr="00765144">
          <w:rPr>
            <w:rFonts w:ascii="Times New Roman" w:hAnsi="Times New Roman" w:cs="Times New Roman"/>
            <w:color w:val="404040"/>
            <w:sz w:val="21"/>
            <w:szCs w:val="21"/>
            <w:shd w:val="clear" w:color="auto" w:fill="F7F7F7"/>
            <w:rPrChange w:id="3476" w:author="Meredith Armstrong" w:date="2023-11-13T13:17:00Z">
              <w:rPr>
                <w:rFonts w:ascii="Segoe UI" w:hAnsi="Segoe UI" w:cs="Segoe UI"/>
                <w:color w:val="404040"/>
                <w:sz w:val="21"/>
                <w:szCs w:val="21"/>
                <w:highlight w:val="yellow"/>
                <w:shd w:val="clear" w:color="auto" w:fill="F7F7F7"/>
              </w:rPr>
            </w:rPrChange>
          </w:rPr>
          <w:t xml:space="preserve"> Perceptual and Motor Skills, </w:t>
        </w:r>
        <w:proofErr w:type="spellStart"/>
        <w:r w:rsidRPr="00765144">
          <w:rPr>
            <w:rFonts w:ascii="Times New Roman" w:hAnsi="Times New Roman" w:cs="Times New Roman"/>
            <w:color w:val="404040"/>
            <w:sz w:val="21"/>
            <w:szCs w:val="21"/>
            <w:shd w:val="clear" w:color="auto" w:fill="F7F7F7"/>
            <w:rPrChange w:id="3477" w:author="Meredith Armstrong" w:date="2023-11-13T13:17:00Z">
              <w:rPr>
                <w:rFonts w:ascii="Segoe UI" w:hAnsi="Segoe UI" w:cs="Segoe UI"/>
                <w:color w:val="404040"/>
                <w:sz w:val="21"/>
                <w:szCs w:val="21"/>
                <w:highlight w:val="yellow"/>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478" w:author="Meredith Armstrong" w:date="2023-11-13T13:17:00Z">
              <w:rPr>
                <w:rFonts w:ascii="Segoe UI" w:hAnsi="Segoe UI" w:cs="Segoe UI"/>
                <w:color w:val="404040"/>
                <w:sz w:val="21"/>
                <w:szCs w:val="21"/>
                <w:highlight w:val="yellow"/>
                <w:shd w:val="clear" w:color="auto" w:fill="F7F7F7"/>
              </w:rPr>
            </w:rPrChange>
          </w:rPr>
          <w:t>: 10.2466/PMS.101.1.42-42</w:t>
        </w:r>
      </w:ins>
    </w:p>
    <w:p w14:paraId="2CADBEA5" w14:textId="6D774539" w:rsidR="0074181D" w:rsidRPr="00765144" w:rsidRDefault="0074181D" w:rsidP="0074181D">
      <w:pPr>
        <w:pStyle w:val="CommentText"/>
        <w:rPr>
          <w:ins w:id="3479" w:author="Orly Ganany" w:date="2023-09-29T01:17:00Z"/>
          <w:rFonts w:ascii="Times New Roman" w:hAnsi="Times New Roman" w:cs="Times New Roman"/>
          <w:color w:val="404040"/>
          <w:sz w:val="21"/>
          <w:szCs w:val="21"/>
          <w:shd w:val="clear" w:color="auto" w:fill="F7F7F7"/>
          <w:rPrChange w:id="3480" w:author="Meredith Armstrong" w:date="2023-11-13T13:17:00Z">
            <w:rPr>
              <w:ins w:id="3481" w:author="Orly Ganany" w:date="2023-09-29T01:17:00Z"/>
              <w:rFonts w:ascii="Segoe UI" w:hAnsi="Segoe UI" w:cs="Segoe UI"/>
              <w:color w:val="404040"/>
              <w:sz w:val="21"/>
              <w:szCs w:val="21"/>
              <w:shd w:val="clear" w:color="auto" w:fill="F7F7F7"/>
            </w:rPr>
          </w:rPrChange>
        </w:rPr>
      </w:pPr>
      <w:ins w:id="3482" w:author="Orly Ganany" w:date="2023-09-29T01:16:00Z">
        <w:r w:rsidRPr="00765144">
          <w:rPr>
            <w:rFonts w:ascii="Times New Roman" w:hAnsi="Times New Roman" w:cs="Times New Roman"/>
            <w:color w:val="404040"/>
            <w:sz w:val="21"/>
            <w:szCs w:val="21"/>
            <w:shd w:val="clear" w:color="auto" w:fill="F7F7F7"/>
            <w:rPrChange w:id="3483" w:author="Meredith Armstrong" w:date="2023-11-13T13:17:00Z">
              <w:rPr>
                <w:rFonts w:ascii="Segoe UI" w:hAnsi="Segoe UI" w:cs="Segoe UI"/>
                <w:color w:val="404040"/>
                <w:sz w:val="21"/>
                <w:szCs w:val="21"/>
                <w:highlight w:val="yellow"/>
                <w:shd w:val="clear" w:color="auto" w:fill="F7F7F7"/>
              </w:rPr>
            </w:rPrChange>
          </w:rPr>
          <w:t xml:space="preserve">Michael, Mason. (2022). The Untold Story of the Golan Heights. </w:t>
        </w:r>
        <w:proofErr w:type="spellStart"/>
        <w:r w:rsidRPr="00765144">
          <w:rPr>
            <w:rFonts w:ascii="Times New Roman" w:hAnsi="Times New Roman" w:cs="Times New Roman"/>
            <w:color w:val="404040"/>
            <w:sz w:val="21"/>
            <w:szCs w:val="21"/>
            <w:shd w:val="clear" w:color="auto" w:fill="F7F7F7"/>
            <w:rPrChange w:id="3484" w:author="Meredith Armstrong" w:date="2023-11-13T13:17:00Z">
              <w:rPr>
                <w:rFonts w:ascii="Segoe UI" w:hAnsi="Segoe UI" w:cs="Segoe UI"/>
                <w:color w:val="404040"/>
                <w:sz w:val="21"/>
                <w:szCs w:val="21"/>
                <w:highlight w:val="yellow"/>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485" w:author="Meredith Armstrong" w:date="2023-11-13T13:17:00Z">
              <w:rPr>
                <w:rFonts w:ascii="Segoe UI" w:hAnsi="Segoe UI" w:cs="Segoe UI"/>
                <w:color w:val="404040"/>
                <w:sz w:val="21"/>
                <w:szCs w:val="21"/>
                <w:highlight w:val="yellow"/>
                <w:shd w:val="clear" w:color="auto" w:fill="F7F7F7"/>
              </w:rPr>
            </w:rPrChange>
          </w:rPr>
          <w:t>: 10.5040/9780755644551</w:t>
        </w:r>
      </w:ins>
    </w:p>
    <w:p w14:paraId="7090A8AE" w14:textId="77777777" w:rsidR="0074181D" w:rsidRPr="00765144" w:rsidRDefault="0074181D" w:rsidP="0074181D">
      <w:pPr>
        <w:pStyle w:val="CommentText"/>
        <w:rPr>
          <w:ins w:id="3486" w:author="Orly Ganany" w:date="2023-09-29T01:17:00Z"/>
          <w:rFonts w:ascii="Times New Roman" w:hAnsi="Times New Roman" w:cs="Times New Roman"/>
          <w:color w:val="404040"/>
          <w:sz w:val="21"/>
          <w:szCs w:val="21"/>
          <w:shd w:val="clear" w:color="auto" w:fill="F7F7F7"/>
          <w:rPrChange w:id="3487" w:author="Meredith Armstrong" w:date="2023-11-13T13:17:00Z">
            <w:rPr>
              <w:ins w:id="3488" w:author="Orly Ganany" w:date="2023-09-29T01:17:00Z"/>
              <w:rFonts w:ascii="Segoe UI" w:hAnsi="Segoe UI" w:cs="Segoe UI"/>
              <w:color w:val="404040"/>
              <w:sz w:val="21"/>
              <w:szCs w:val="21"/>
              <w:shd w:val="clear" w:color="auto" w:fill="F7F7F7"/>
            </w:rPr>
          </w:rPrChange>
        </w:rPr>
      </w:pPr>
      <w:ins w:id="3489" w:author="Orly Ganany" w:date="2023-09-29T01:17:00Z">
        <w:r w:rsidRPr="00765144">
          <w:rPr>
            <w:rFonts w:ascii="Times New Roman" w:hAnsi="Times New Roman" w:cs="Times New Roman"/>
            <w:color w:val="404040"/>
            <w:sz w:val="21"/>
            <w:szCs w:val="21"/>
            <w:shd w:val="clear" w:color="auto" w:fill="F7F7F7"/>
            <w:rPrChange w:id="3490" w:author="Meredith Armstrong" w:date="2023-11-13T13:17:00Z">
              <w:rPr>
                <w:rFonts w:ascii="Segoe UI" w:hAnsi="Segoe UI" w:cs="Segoe UI"/>
                <w:color w:val="404040"/>
                <w:sz w:val="21"/>
                <w:szCs w:val="21"/>
                <w:highlight w:val="yellow"/>
                <w:shd w:val="clear" w:color="auto" w:fill="F7F7F7"/>
              </w:rPr>
            </w:rPrChange>
          </w:rPr>
          <w:t xml:space="preserve">Mª, Isabel, Toledo, </w:t>
        </w:r>
        <w:proofErr w:type="spellStart"/>
        <w:r w:rsidRPr="00765144">
          <w:rPr>
            <w:rFonts w:ascii="Times New Roman" w:hAnsi="Times New Roman" w:cs="Times New Roman"/>
            <w:color w:val="404040"/>
            <w:sz w:val="21"/>
            <w:szCs w:val="21"/>
            <w:shd w:val="clear" w:color="auto" w:fill="F7F7F7"/>
            <w:rPrChange w:id="3491" w:author="Meredith Armstrong" w:date="2023-11-13T13:17:00Z">
              <w:rPr>
                <w:rFonts w:ascii="Segoe UI" w:hAnsi="Segoe UI" w:cs="Segoe UI"/>
                <w:color w:val="404040"/>
                <w:sz w:val="21"/>
                <w:szCs w:val="21"/>
                <w:highlight w:val="yellow"/>
                <w:shd w:val="clear" w:color="auto" w:fill="F7F7F7"/>
              </w:rPr>
            </w:rPrChange>
          </w:rPr>
          <w:t>Jofré</w:t>
        </w:r>
        <w:proofErr w:type="spellEnd"/>
        <w:r w:rsidRPr="00765144">
          <w:rPr>
            <w:rFonts w:ascii="Times New Roman" w:hAnsi="Times New Roman" w:cs="Times New Roman"/>
            <w:color w:val="404040"/>
            <w:sz w:val="21"/>
            <w:szCs w:val="21"/>
            <w:shd w:val="clear" w:color="auto" w:fill="F7F7F7"/>
            <w:rPrChange w:id="3492" w:author="Meredith Armstrong" w:date="2023-11-13T13:17:00Z">
              <w:rPr>
                <w:rFonts w:ascii="Segoe UI" w:hAnsi="Segoe UI" w:cs="Segoe UI"/>
                <w:color w:val="404040"/>
                <w:sz w:val="21"/>
                <w:szCs w:val="21"/>
                <w:highlight w:val="yellow"/>
                <w:shd w:val="clear" w:color="auto" w:fill="F7F7F7"/>
              </w:rPr>
            </w:rPrChange>
          </w:rPr>
          <w:t xml:space="preserve">., Abraham, </w:t>
        </w:r>
        <w:proofErr w:type="spellStart"/>
        <w:r w:rsidRPr="00765144">
          <w:rPr>
            <w:rFonts w:ascii="Times New Roman" w:hAnsi="Times New Roman" w:cs="Times New Roman"/>
            <w:color w:val="404040"/>
            <w:sz w:val="21"/>
            <w:szCs w:val="21"/>
            <w:shd w:val="clear" w:color="auto" w:fill="F7F7F7"/>
            <w:rPrChange w:id="3493" w:author="Meredith Armstrong" w:date="2023-11-13T13:17:00Z">
              <w:rPr>
                <w:rFonts w:ascii="Segoe UI" w:hAnsi="Segoe UI" w:cs="Segoe UI"/>
                <w:color w:val="404040"/>
                <w:sz w:val="21"/>
                <w:szCs w:val="21"/>
                <w:highlight w:val="yellow"/>
                <w:shd w:val="clear" w:color="auto" w:fill="F7F7F7"/>
              </w:rPr>
            </w:rPrChange>
          </w:rPr>
          <w:t>Magendzo</w:t>
        </w:r>
        <w:proofErr w:type="spellEnd"/>
        <w:r w:rsidRPr="00765144">
          <w:rPr>
            <w:rFonts w:ascii="Times New Roman" w:hAnsi="Times New Roman" w:cs="Times New Roman"/>
            <w:color w:val="404040"/>
            <w:sz w:val="21"/>
            <w:szCs w:val="21"/>
            <w:shd w:val="clear" w:color="auto" w:fill="F7F7F7"/>
            <w:rPrChange w:id="3494" w:author="Meredith Armstrong" w:date="2023-11-13T13:17:00Z">
              <w:rPr>
                <w:rFonts w:ascii="Segoe UI" w:hAnsi="Segoe UI" w:cs="Segoe UI"/>
                <w:color w:val="404040"/>
                <w:sz w:val="21"/>
                <w:szCs w:val="21"/>
                <w:highlight w:val="yellow"/>
                <w:shd w:val="clear" w:color="auto" w:fill="F7F7F7"/>
              </w:rPr>
            </w:rPrChange>
          </w:rPr>
          <w:t xml:space="preserve">, </w:t>
        </w:r>
        <w:proofErr w:type="spellStart"/>
        <w:r w:rsidRPr="00765144">
          <w:rPr>
            <w:rFonts w:ascii="Times New Roman" w:hAnsi="Times New Roman" w:cs="Times New Roman"/>
            <w:color w:val="404040"/>
            <w:sz w:val="21"/>
            <w:szCs w:val="21"/>
            <w:shd w:val="clear" w:color="auto" w:fill="F7F7F7"/>
            <w:rPrChange w:id="3495" w:author="Meredith Armstrong" w:date="2023-11-13T13:17:00Z">
              <w:rPr>
                <w:rFonts w:ascii="Segoe UI" w:hAnsi="Segoe UI" w:cs="Segoe UI"/>
                <w:color w:val="404040"/>
                <w:sz w:val="21"/>
                <w:szCs w:val="21"/>
                <w:highlight w:val="yellow"/>
                <w:shd w:val="clear" w:color="auto" w:fill="F7F7F7"/>
              </w:rPr>
            </w:rPrChange>
          </w:rPr>
          <w:t>Kolstrein</w:t>
        </w:r>
        <w:proofErr w:type="spellEnd"/>
        <w:r w:rsidRPr="00765144">
          <w:rPr>
            <w:rFonts w:ascii="Times New Roman" w:hAnsi="Times New Roman" w:cs="Times New Roman"/>
            <w:color w:val="404040"/>
            <w:sz w:val="21"/>
            <w:szCs w:val="21"/>
            <w:shd w:val="clear" w:color="auto" w:fill="F7F7F7"/>
            <w:rPrChange w:id="3496" w:author="Meredith Armstrong" w:date="2023-11-13T13:17:00Z">
              <w:rPr>
                <w:rFonts w:ascii="Segoe UI" w:hAnsi="Segoe UI" w:cs="Segoe UI"/>
                <w:color w:val="404040"/>
                <w:sz w:val="21"/>
                <w:szCs w:val="21"/>
                <w:highlight w:val="yellow"/>
                <w:shd w:val="clear" w:color="auto" w:fill="F7F7F7"/>
              </w:rPr>
            </w:rPrChange>
          </w:rPr>
          <w:t xml:space="preserve">., Virna, Gutiérrez, Gianella., Ricardo, Iglesias, Segura. (2015). Teaching of 'controversial issues' in history and social science from teachers' perspective. </w:t>
        </w:r>
        <w:proofErr w:type="spellStart"/>
        <w:r w:rsidRPr="00765144">
          <w:rPr>
            <w:rFonts w:ascii="Times New Roman" w:hAnsi="Times New Roman" w:cs="Times New Roman"/>
            <w:color w:val="404040"/>
            <w:sz w:val="21"/>
            <w:szCs w:val="21"/>
            <w:shd w:val="clear" w:color="auto" w:fill="F7F7F7"/>
            <w:rPrChange w:id="3497" w:author="Meredith Armstrong" w:date="2023-11-13T13:17:00Z">
              <w:rPr>
                <w:rFonts w:ascii="Segoe UI" w:hAnsi="Segoe UI" w:cs="Segoe UI"/>
                <w:color w:val="404040"/>
                <w:sz w:val="21"/>
                <w:szCs w:val="21"/>
                <w:highlight w:val="yellow"/>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498" w:author="Meredith Armstrong" w:date="2023-11-13T13:17:00Z">
              <w:rPr>
                <w:rFonts w:ascii="Segoe UI" w:hAnsi="Segoe UI" w:cs="Segoe UI"/>
                <w:color w:val="404040"/>
                <w:sz w:val="21"/>
                <w:szCs w:val="21"/>
                <w:highlight w:val="yellow"/>
                <w:shd w:val="clear" w:color="auto" w:fill="F7F7F7"/>
              </w:rPr>
            </w:rPrChange>
          </w:rPr>
          <w:t>: 10.4067/S0718-07052015000100016</w:t>
        </w:r>
      </w:ins>
    </w:p>
    <w:p w14:paraId="4F35D38D" w14:textId="77777777" w:rsidR="00D27760" w:rsidRPr="00765144" w:rsidRDefault="00D27760" w:rsidP="00D27760">
      <w:pPr>
        <w:pStyle w:val="CommentText"/>
        <w:rPr>
          <w:ins w:id="3499" w:author="Orly Ganany" w:date="2023-09-29T01:27:00Z"/>
          <w:rFonts w:ascii="Times New Roman" w:hAnsi="Times New Roman" w:cs="Times New Roman"/>
          <w:rPrChange w:id="3500" w:author="Meredith Armstrong" w:date="2023-11-13T13:17:00Z">
            <w:rPr>
              <w:ins w:id="3501" w:author="Orly Ganany" w:date="2023-09-29T01:27:00Z"/>
            </w:rPr>
          </w:rPrChange>
        </w:rPr>
      </w:pPr>
      <w:ins w:id="3502" w:author="Orly Ganany" w:date="2023-09-29T01:27:00Z">
        <w:r w:rsidRPr="00765144">
          <w:rPr>
            <w:rFonts w:ascii="Times New Roman" w:hAnsi="Times New Roman" w:cs="Times New Roman"/>
            <w:color w:val="404040"/>
            <w:sz w:val="21"/>
            <w:szCs w:val="21"/>
            <w:shd w:val="clear" w:color="auto" w:fill="F7F7F7"/>
            <w:rPrChange w:id="3503" w:author="Meredith Armstrong" w:date="2023-11-13T13:17:00Z">
              <w:rPr>
                <w:rFonts w:ascii="Segoe UI" w:hAnsi="Segoe UI" w:cs="Segoe UI"/>
                <w:color w:val="404040"/>
                <w:sz w:val="21"/>
                <w:szCs w:val="21"/>
                <w:shd w:val="clear" w:color="auto" w:fill="F7F7F7"/>
              </w:rPr>
            </w:rPrChange>
          </w:rPr>
          <w:t xml:space="preserve">Daniel, H., Bowen., Brian, </w:t>
        </w:r>
        <w:proofErr w:type="spellStart"/>
        <w:r w:rsidRPr="00765144">
          <w:rPr>
            <w:rFonts w:ascii="Times New Roman" w:hAnsi="Times New Roman" w:cs="Times New Roman"/>
            <w:color w:val="404040"/>
            <w:sz w:val="21"/>
            <w:szCs w:val="21"/>
            <w:shd w:val="clear" w:color="auto" w:fill="F7F7F7"/>
            <w:rPrChange w:id="3504" w:author="Meredith Armstrong" w:date="2023-11-13T13:17:00Z">
              <w:rPr>
                <w:rFonts w:ascii="Segoe UI" w:hAnsi="Segoe UI" w:cs="Segoe UI"/>
                <w:color w:val="404040"/>
                <w:sz w:val="21"/>
                <w:szCs w:val="21"/>
                <w:shd w:val="clear" w:color="auto" w:fill="F7F7F7"/>
              </w:rPr>
            </w:rPrChange>
          </w:rPr>
          <w:t>Kisida</w:t>
        </w:r>
        <w:proofErr w:type="spellEnd"/>
        <w:r w:rsidRPr="00765144">
          <w:rPr>
            <w:rFonts w:ascii="Times New Roman" w:hAnsi="Times New Roman" w:cs="Times New Roman"/>
            <w:color w:val="404040"/>
            <w:sz w:val="21"/>
            <w:szCs w:val="21"/>
            <w:shd w:val="clear" w:color="auto" w:fill="F7F7F7"/>
            <w:rPrChange w:id="3505" w:author="Meredith Armstrong" w:date="2023-11-13T13:17:00Z">
              <w:rPr>
                <w:rFonts w:ascii="Segoe UI" w:hAnsi="Segoe UI" w:cs="Segoe UI"/>
                <w:color w:val="404040"/>
                <w:sz w:val="21"/>
                <w:szCs w:val="21"/>
                <w:shd w:val="clear" w:color="auto" w:fill="F7F7F7"/>
              </w:rPr>
            </w:rPrChange>
          </w:rPr>
          <w:t xml:space="preserve">. (2020). Never Again: The Impact of Learning about the Holocaust on Civic </w:t>
        </w:r>
        <w:proofErr w:type="gramStart"/>
        <w:r w:rsidRPr="00765144">
          <w:rPr>
            <w:rFonts w:ascii="Times New Roman" w:hAnsi="Times New Roman" w:cs="Times New Roman"/>
            <w:color w:val="404040"/>
            <w:sz w:val="21"/>
            <w:szCs w:val="21"/>
            <w:shd w:val="clear" w:color="auto" w:fill="F7F7F7"/>
            <w:rPrChange w:id="3506" w:author="Meredith Armstrong" w:date="2023-11-13T13:17:00Z">
              <w:rPr>
                <w:rFonts w:ascii="Segoe UI" w:hAnsi="Segoe UI" w:cs="Segoe UI"/>
                <w:color w:val="404040"/>
                <w:sz w:val="21"/>
                <w:szCs w:val="21"/>
                <w:shd w:val="clear" w:color="auto" w:fill="F7F7F7"/>
              </w:rPr>
            </w:rPrChange>
          </w:rPr>
          <w:t>Outcomes..</w:t>
        </w:r>
        <w:proofErr w:type="gramEnd"/>
        <w:r w:rsidRPr="00765144">
          <w:rPr>
            <w:rFonts w:ascii="Times New Roman" w:hAnsi="Times New Roman" w:cs="Times New Roman"/>
            <w:color w:val="404040"/>
            <w:sz w:val="21"/>
            <w:szCs w:val="21"/>
            <w:shd w:val="clear" w:color="auto" w:fill="F7F7F7"/>
            <w:rPrChange w:id="3507" w:author="Meredith Armstrong" w:date="2023-11-13T13:17:00Z">
              <w:rPr>
                <w:rFonts w:ascii="Segoe UI" w:hAnsi="Segoe UI" w:cs="Segoe UI"/>
                <w:color w:val="404040"/>
                <w:sz w:val="21"/>
                <w:szCs w:val="21"/>
                <w:shd w:val="clear" w:color="auto" w:fill="F7F7F7"/>
              </w:rPr>
            </w:rPrChange>
          </w:rPr>
          <w:t xml:space="preserve"> Journal of Research on Educational Effectiveness, </w:t>
        </w:r>
        <w:proofErr w:type="spellStart"/>
        <w:r w:rsidRPr="00765144">
          <w:rPr>
            <w:rFonts w:ascii="Times New Roman" w:hAnsi="Times New Roman" w:cs="Times New Roman"/>
            <w:color w:val="404040"/>
            <w:sz w:val="21"/>
            <w:szCs w:val="21"/>
            <w:shd w:val="clear" w:color="auto" w:fill="F7F7F7"/>
            <w:rPrChange w:id="3508"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509" w:author="Meredith Armstrong" w:date="2023-11-13T13:17:00Z">
              <w:rPr>
                <w:rFonts w:ascii="Segoe UI" w:hAnsi="Segoe UI" w:cs="Segoe UI"/>
                <w:color w:val="404040"/>
                <w:sz w:val="21"/>
                <w:szCs w:val="21"/>
                <w:shd w:val="clear" w:color="auto" w:fill="F7F7F7"/>
              </w:rPr>
            </w:rPrChange>
          </w:rPr>
          <w:t>: 10.1080/19345747.2019.1652712</w:t>
        </w:r>
      </w:ins>
    </w:p>
    <w:p w14:paraId="678C9D51" w14:textId="77777777" w:rsidR="0074181D" w:rsidRPr="00765144" w:rsidRDefault="0074181D" w:rsidP="0074181D">
      <w:pPr>
        <w:pStyle w:val="CommentText"/>
        <w:rPr>
          <w:ins w:id="3510" w:author="Orly Ganany" w:date="2023-09-29T01:19:00Z"/>
          <w:rFonts w:ascii="Times New Roman" w:hAnsi="Times New Roman" w:cs="Times New Roman"/>
          <w:color w:val="404040"/>
          <w:sz w:val="21"/>
          <w:szCs w:val="21"/>
          <w:shd w:val="clear" w:color="auto" w:fill="F7F7F7"/>
          <w:rPrChange w:id="3511" w:author="Meredith Armstrong" w:date="2023-11-13T13:17:00Z">
            <w:rPr>
              <w:ins w:id="3512" w:author="Orly Ganany" w:date="2023-09-29T01:19:00Z"/>
              <w:rFonts w:ascii="Segoe UI" w:hAnsi="Segoe UI" w:cs="Segoe UI"/>
              <w:color w:val="404040"/>
              <w:sz w:val="21"/>
              <w:szCs w:val="21"/>
              <w:shd w:val="clear" w:color="auto" w:fill="F7F7F7"/>
            </w:rPr>
          </w:rPrChange>
        </w:rPr>
      </w:pPr>
      <w:ins w:id="3513" w:author="Orly Ganany" w:date="2023-09-29T01:18:00Z">
        <w:r w:rsidRPr="00765144">
          <w:rPr>
            <w:rFonts w:ascii="Times New Roman" w:hAnsi="Times New Roman" w:cs="Times New Roman"/>
            <w:color w:val="404040"/>
            <w:sz w:val="21"/>
            <w:szCs w:val="21"/>
            <w:shd w:val="clear" w:color="auto" w:fill="F7F7F7"/>
            <w:rPrChange w:id="3514" w:author="Meredith Armstrong" w:date="2023-11-13T13:17:00Z">
              <w:rPr>
                <w:rFonts w:ascii="Segoe UI" w:hAnsi="Segoe UI" w:cs="Segoe UI"/>
                <w:color w:val="404040"/>
                <w:sz w:val="21"/>
                <w:szCs w:val="21"/>
                <w:shd w:val="clear" w:color="auto" w:fill="F7F7F7"/>
              </w:rPr>
            </w:rPrChange>
          </w:rPr>
          <w:t xml:space="preserve">Beth, A., Burkstrand-Reid., June, Carbone., Jennifer, S., Hendricks. (2011). Teaching controversial topics. Family Court Review, </w:t>
        </w:r>
        <w:proofErr w:type="spellStart"/>
        <w:r w:rsidRPr="00765144">
          <w:rPr>
            <w:rFonts w:ascii="Times New Roman" w:hAnsi="Times New Roman" w:cs="Times New Roman"/>
            <w:color w:val="404040"/>
            <w:sz w:val="21"/>
            <w:szCs w:val="21"/>
            <w:shd w:val="clear" w:color="auto" w:fill="F7F7F7"/>
            <w:rPrChange w:id="3515"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516" w:author="Meredith Armstrong" w:date="2023-11-13T13:17:00Z">
              <w:rPr>
                <w:rFonts w:ascii="Segoe UI" w:hAnsi="Segoe UI" w:cs="Segoe UI"/>
                <w:color w:val="404040"/>
                <w:sz w:val="21"/>
                <w:szCs w:val="21"/>
                <w:shd w:val="clear" w:color="auto" w:fill="F7F7F7"/>
              </w:rPr>
            </w:rPrChange>
          </w:rPr>
          <w:t>: 10.1111/J.1744-1617.</w:t>
        </w:r>
        <w:proofErr w:type="gramStart"/>
        <w:r w:rsidRPr="00765144">
          <w:rPr>
            <w:rFonts w:ascii="Times New Roman" w:hAnsi="Times New Roman" w:cs="Times New Roman"/>
            <w:color w:val="404040"/>
            <w:sz w:val="21"/>
            <w:szCs w:val="21"/>
            <w:shd w:val="clear" w:color="auto" w:fill="F7F7F7"/>
            <w:rPrChange w:id="3517" w:author="Meredith Armstrong" w:date="2023-11-13T13:17:00Z">
              <w:rPr>
                <w:rFonts w:ascii="Segoe UI" w:hAnsi="Segoe UI" w:cs="Segoe UI"/>
                <w:color w:val="404040"/>
                <w:sz w:val="21"/>
                <w:szCs w:val="21"/>
                <w:shd w:val="clear" w:color="auto" w:fill="F7F7F7"/>
              </w:rPr>
            </w:rPrChange>
          </w:rPr>
          <w:t>2011.01404.X</w:t>
        </w:r>
      </w:ins>
      <w:proofErr w:type="gramEnd"/>
    </w:p>
    <w:p w14:paraId="49E48619" w14:textId="77777777" w:rsidR="0074181D" w:rsidRPr="00765144" w:rsidRDefault="0074181D" w:rsidP="0074181D">
      <w:pPr>
        <w:pStyle w:val="CommentText"/>
        <w:rPr>
          <w:ins w:id="3518" w:author="Orly Ganany" w:date="2023-09-29T01:21:00Z"/>
          <w:rFonts w:ascii="Times New Roman" w:hAnsi="Times New Roman" w:cs="Times New Roman"/>
          <w:rPrChange w:id="3519" w:author="Meredith Armstrong" w:date="2023-11-13T13:17:00Z">
            <w:rPr>
              <w:ins w:id="3520" w:author="Orly Ganany" w:date="2023-09-29T01:21:00Z"/>
            </w:rPr>
          </w:rPrChange>
        </w:rPr>
      </w:pPr>
      <w:ins w:id="3521" w:author="Orly Ganany" w:date="2023-09-29T01:21:00Z">
        <w:r w:rsidRPr="00765144">
          <w:rPr>
            <w:rFonts w:ascii="Times New Roman" w:hAnsi="Times New Roman" w:cs="Times New Roman"/>
            <w:color w:val="404040"/>
            <w:sz w:val="21"/>
            <w:szCs w:val="21"/>
            <w:shd w:val="clear" w:color="auto" w:fill="F7F7F7"/>
            <w:rPrChange w:id="3522" w:author="Meredith Armstrong" w:date="2023-11-13T13:17:00Z">
              <w:rPr>
                <w:rFonts w:ascii="Segoe UI" w:hAnsi="Segoe UI" w:cs="Segoe UI"/>
                <w:color w:val="404040"/>
                <w:sz w:val="21"/>
                <w:szCs w:val="21"/>
                <w:shd w:val="clear" w:color="auto" w:fill="F7F7F7"/>
              </w:rPr>
            </w:rPrChange>
          </w:rPr>
          <w:t xml:space="preserve">R., F., Dearden. (1981). Controversial Issues and the </w:t>
        </w:r>
        <w:proofErr w:type="gramStart"/>
        <w:r w:rsidRPr="00765144">
          <w:rPr>
            <w:rFonts w:ascii="Times New Roman" w:hAnsi="Times New Roman" w:cs="Times New Roman"/>
            <w:color w:val="404040"/>
            <w:sz w:val="21"/>
            <w:szCs w:val="21"/>
            <w:shd w:val="clear" w:color="auto" w:fill="F7F7F7"/>
            <w:rPrChange w:id="3523" w:author="Meredith Armstrong" w:date="2023-11-13T13:17:00Z">
              <w:rPr>
                <w:rFonts w:ascii="Segoe UI" w:hAnsi="Segoe UI" w:cs="Segoe UI"/>
                <w:color w:val="404040"/>
                <w:sz w:val="21"/>
                <w:szCs w:val="21"/>
                <w:shd w:val="clear" w:color="auto" w:fill="F7F7F7"/>
              </w:rPr>
            </w:rPrChange>
          </w:rPr>
          <w:t>Curriculum..</w:t>
        </w:r>
        <w:proofErr w:type="gramEnd"/>
        <w:r w:rsidRPr="00765144">
          <w:rPr>
            <w:rFonts w:ascii="Times New Roman" w:hAnsi="Times New Roman" w:cs="Times New Roman"/>
            <w:color w:val="404040"/>
            <w:sz w:val="21"/>
            <w:szCs w:val="21"/>
            <w:shd w:val="clear" w:color="auto" w:fill="F7F7F7"/>
            <w:rPrChange w:id="3524" w:author="Meredith Armstrong" w:date="2023-11-13T13:17:00Z">
              <w:rPr>
                <w:rFonts w:ascii="Segoe UI" w:hAnsi="Segoe UI" w:cs="Segoe UI"/>
                <w:color w:val="404040"/>
                <w:sz w:val="21"/>
                <w:szCs w:val="21"/>
                <w:shd w:val="clear" w:color="auto" w:fill="F7F7F7"/>
              </w:rPr>
            </w:rPrChange>
          </w:rPr>
          <w:t xml:space="preserve"> Journal of Curriculum Studies, </w:t>
        </w:r>
        <w:proofErr w:type="spellStart"/>
        <w:r w:rsidRPr="00765144">
          <w:rPr>
            <w:rFonts w:ascii="Times New Roman" w:hAnsi="Times New Roman" w:cs="Times New Roman"/>
            <w:color w:val="404040"/>
            <w:sz w:val="21"/>
            <w:szCs w:val="21"/>
            <w:shd w:val="clear" w:color="auto" w:fill="F7F7F7"/>
            <w:rPrChange w:id="3525"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526" w:author="Meredith Armstrong" w:date="2023-11-13T13:17:00Z">
              <w:rPr>
                <w:rFonts w:ascii="Segoe UI" w:hAnsi="Segoe UI" w:cs="Segoe UI"/>
                <w:color w:val="404040"/>
                <w:sz w:val="21"/>
                <w:szCs w:val="21"/>
                <w:shd w:val="clear" w:color="auto" w:fill="F7F7F7"/>
              </w:rPr>
            </w:rPrChange>
          </w:rPr>
          <w:t>: 10.1080/0022027810130105</w:t>
        </w:r>
      </w:ins>
    </w:p>
    <w:p w14:paraId="764E76D7" w14:textId="573885ED" w:rsidR="00D27760" w:rsidRPr="00765144" w:rsidRDefault="00D27760" w:rsidP="00D27760">
      <w:pPr>
        <w:pStyle w:val="CommentText"/>
        <w:rPr>
          <w:ins w:id="3527" w:author="Orly Ganany" w:date="2023-09-29T01:28:00Z"/>
          <w:rFonts w:ascii="Times New Roman" w:hAnsi="Times New Roman" w:cs="Times New Roman"/>
          <w:color w:val="404040"/>
          <w:sz w:val="21"/>
          <w:szCs w:val="21"/>
          <w:shd w:val="clear" w:color="auto" w:fill="F7F7F7"/>
          <w:rPrChange w:id="3528" w:author="Meredith Armstrong" w:date="2023-11-13T13:17:00Z">
            <w:rPr>
              <w:ins w:id="3529" w:author="Orly Ganany" w:date="2023-09-29T01:28:00Z"/>
              <w:rFonts w:ascii="Segoe UI" w:hAnsi="Segoe UI" w:cs="Segoe UI"/>
              <w:color w:val="404040"/>
              <w:sz w:val="21"/>
              <w:szCs w:val="21"/>
              <w:shd w:val="clear" w:color="auto" w:fill="F7F7F7"/>
            </w:rPr>
          </w:rPrChange>
        </w:rPr>
      </w:pPr>
      <w:ins w:id="3530" w:author="Orly Ganany" w:date="2023-09-29T01:28:00Z">
        <w:r w:rsidRPr="00765144">
          <w:rPr>
            <w:rFonts w:ascii="Times New Roman" w:hAnsi="Times New Roman" w:cs="Times New Roman"/>
            <w:color w:val="404040"/>
            <w:sz w:val="21"/>
            <w:szCs w:val="21"/>
            <w:shd w:val="clear" w:color="auto" w:fill="F7F7F7"/>
            <w:rPrChange w:id="3531" w:author="Meredith Armstrong" w:date="2023-11-13T13:17:00Z">
              <w:rPr>
                <w:rFonts w:ascii="Segoe UI" w:hAnsi="Segoe UI" w:cs="Segoe UI"/>
                <w:color w:val="404040"/>
                <w:sz w:val="21"/>
                <w:szCs w:val="21"/>
                <w:shd w:val="clear" w:color="auto" w:fill="F7F7F7"/>
              </w:rPr>
            </w:rPrChange>
          </w:rPr>
          <w:t xml:space="preserve"> Karin, </w:t>
        </w:r>
        <w:proofErr w:type="spellStart"/>
        <w:r w:rsidRPr="00765144">
          <w:rPr>
            <w:rFonts w:ascii="Times New Roman" w:hAnsi="Times New Roman" w:cs="Times New Roman"/>
            <w:color w:val="404040"/>
            <w:sz w:val="21"/>
            <w:szCs w:val="21"/>
            <w:shd w:val="clear" w:color="auto" w:fill="F7F7F7"/>
            <w:rPrChange w:id="3532" w:author="Meredith Armstrong" w:date="2023-11-13T13:17:00Z">
              <w:rPr>
                <w:rFonts w:ascii="Segoe UI" w:hAnsi="Segoe UI" w:cs="Segoe UI"/>
                <w:color w:val="404040"/>
                <w:sz w:val="21"/>
                <w:szCs w:val="21"/>
                <w:shd w:val="clear" w:color="auto" w:fill="F7F7F7"/>
              </w:rPr>
            </w:rPrChange>
          </w:rPr>
          <w:t>Kittelmann</w:t>
        </w:r>
        <w:proofErr w:type="spellEnd"/>
        <w:r w:rsidRPr="00765144">
          <w:rPr>
            <w:rFonts w:ascii="Times New Roman" w:hAnsi="Times New Roman" w:cs="Times New Roman"/>
            <w:color w:val="404040"/>
            <w:sz w:val="21"/>
            <w:szCs w:val="21"/>
            <w:shd w:val="clear" w:color="auto" w:fill="F7F7F7"/>
            <w:rPrChange w:id="3533" w:author="Meredith Armstrong" w:date="2023-11-13T13:17:00Z">
              <w:rPr>
                <w:rFonts w:ascii="Segoe UI" w:hAnsi="Segoe UI" w:cs="Segoe UI"/>
                <w:color w:val="404040"/>
                <w:sz w:val="21"/>
                <w:szCs w:val="21"/>
                <w:shd w:val="clear" w:color="auto" w:fill="F7F7F7"/>
              </w:rPr>
            </w:rPrChange>
          </w:rPr>
          <w:t xml:space="preserve">, </w:t>
        </w:r>
        <w:proofErr w:type="spellStart"/>
        <w:r w:rsidRPr="00765144">
          <w:rPr>
            <w:rFonts w:ascii="Times New Roman" w:hAnsi="Times New Roman" w:cs="Times New Roman"/>
            <w:color w:val="404040"/>
            <w:sz w:val="21"/>
            <w:szCs w:val="21"/>
            <w:shd w:val="clear" w:color="auto" w:fill="F7F7F7"/>
            <w:rPrChange w:id="3534" w:author="Meredith Armstrong" w:date="2023-11-13T13:17:00Z">
              <w:rPr>
                <w:rFonts w:ascii="Segoe UI" w:hAnsi="Segoe UI" w:cs="Segoe UI"/>
                <w:color w:val="404040"/>
                <w:sz w:val="21"/>
                <w:szCs w:val="21"/>
                <w:shd w:val="clear" w:color="auto" w:fill="F7F7F7"/>
              </w:rPr>
            </w:rPrChange>
          </w:rPr>
          <w:t>Flensner</w:t>
        </w:r>
        <w:proofErr w:type="spellEnd"/>
        <w:r w:rsidRPr="00765144">
          <w:rPr>
            <w:rFonts w:ascii="Times New Roman" w:hAnsi="Times New Roman" w:cs="Times New Roman"/>
            <w:color w:val="404040"/>
            <w:sz w:val="21"/>
            <w:szCs w:val="21"/>
            <w:shd w:val="clear" w:color="auto" w:fill="F7F7F7"/>
            <w:rPrChange w:id="3535" w:author="Meredith Armstrong" w:date="2023-11-13T13:17:00Z">
              <w:rPr>
                <w:rFonts w:ascii="Segoe UI" w:hAnsi="Segoe UI" w:cs="Segoe UI"/>
                <w:color w:val="404040"/>
                <w:sz w:val="21"/>
                <w:szCs w:val="21"/>
                <w:shd w:val="clear" w:color="auto" w:fill="F7F7F7"/>
              </w:rPr>
            </w:rPrChange>
          </w:rPr>
          <w:t xml:space="preserve">. (2020). Dealing with and teaching controversial issues – Teachers’ pedagogical approaches to controversial issues in Religious Education and Social Studies. </w:t>
        </w:r>
        <w:proofErr w:type="spellStart"/>
        <w:r w:rsidRPr="00765144">
          <w:rPr>
            <w:rFonts w:ascii="Times New Roman" w:hAnsi="Times New Roman" w:cs="Times New Roman"/>
            <w:color w:val="404040"/>
            <w:sz w:val="21"/>
            <w:szCs w:val="21"/>
            <w:shd w:val="clear" w:color="auto" w:fill="F7F7F7"/>
            <w:rPrChange w:id="3536"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537" w:author="Meredith Armstrong" w:date="2023-11-13T13:17:00Z">
              <w:rPr>
                <w:rFonts w:ascii="Segoe UI" w:hAnsi="Segoe UI" w:cs="Segoe UI"/>
                <w:color w:val="404040"/>
                <w:sz w:val="21"/>
                <w:szCs w:val="21"/>
                <w:shd w:val="clear" w:color="auto" w:fill="F7F7F7"/>
              </w:rPr>
            </w:rPrChange>
          </w:rPr>
          <w:t>: 10.5617/ADNO.8347</w:t>
        </w:r>
      </w:ins>
    </w:p>
    <w:p w14:paraId="2531184C" w14:textId="77777777" w:rsidR="00D27760" w:rsidRPr="00765144" w:rsidRDefault="00D27760" w:rsidP="00D27760">
      <w:pPr>
        <w:pStyle w:val="CommentText"/>
        <w:rPr>
          <w:ins w:id="3538" w:author="Orly Ganany" w:date="2023-09-29T01:28:00Z"/>
          <w:rFonts w:ascii="Times New Roman" w:hAnsi="Times New Roman" w:cs="Times New Roman"/>
          <w:rPrChange w:id="3539" w:author="Meredith Armstrong" w:date="2023-11-13T13:17:00Z">
            <w:rPr>
              <w:ins w:id="3540" w:author="Orly Ganany" w:date="2023-09-29T01:28:00Z"/>
            </w:rPr>
          </w:rPrChange>
        </w:rPr>
      </w:pPr>
      <w:ins w:id="3541" w:author="Orly Ganany" w:date="2023-09-29T01:28:00Z">
        <w:r w:rsidRPr="00765144">
          <w:rPr>
            <w:rFonts w:ascii="Times New Roman" w:hAnsi="Times New Roman" w:cs="Times New Roman"/>
            <w:color w:val="404040"/>
            <w:sz w:val="21"/>
            <w:szCs w:val="21"/>
            <w:shd w:val="clear" w:color="auto" w:fill="F7F7F7"/>
            <w:rPrChange w:id="3542" w:author="Meredith Armstrong" w:date="2023-11-13T13:17:00Z">
              <w:rPr>
                <w:rFonts w:ascii="Segoe UI" w:hAnsi="Segoe UI" w:cs="Segoe UI"/>
                <w:color w:val="404040"/>
                <w:sz w:val="21"/>
                <w:szCs w:val="21"/>
                <w:shd w:val="clear" w:color="auto" w:fill="F7F7F7"/>
              </w:rPr>
            </w:rPrChange>
          </w:rPr>
          <w:t xml:space="preserve">Charlot, Cassar., I.E., </w:t>
        </w:r>
        <w:proofErr w:type="spellStart"/>
        <w:r w:rsidRPr="00765144">
          <w:rPr>
            <w:rFonts w:ascii="Times New Roman" w:hAnsi="Times New Roman" w:cs="Times New Roman"/>
            <w:color w:val="404040"/>
            <w:sz w:val="21"/>
            <w:szCs w:val="21"/>
            <w:shd w:val="clear" w:color="auto" w:fill="F7F7F7"/>
            <w:rPrChange w:id="3543" w:author="Meredith Armstrong" w:date="2023-11-13T13:17:00Z">
              <w:rPr>
                <w:rFonts w:ascii="Segoe UI" w:hAnsi="Segoe UI" w:cs="Segoe UI"/>
                <w:color w:val="404040"/>
                <w:sz w:val="21"/>
                <w:szCs w:val="21"/>
                <w:shd w:val="clear" w:color="auto" w:fill="F7F7F7"/>
              </w:rPr>
            </w:rPrChange>
          </w:rPr>
          <w:t>Oosterheert</w:t>
        </w:r>
        <w:proofErr w:type="spellEnd"/>
        <w:r w:rsidRPr="00765144">
          <w:rPr>
            <w:rFonts w:ascii="Times New Roman" w:hAnsi="Times New Roman" w:cs="Times New Roman"/>
            <w:color w:val="404040"/>
            <w:sz w:val="21"/>
            <w:szCs w:val="21"/>
            <w:shd w:val="clear" w:color="auto" w:fill="F7F7F7"/>
            <w:rPrChange w:id="3544" w:author="Meredith Armstrong" w:date="2023-11-13T13:17:00Z">
              <w:rPr>
                <w:rFonts w:ascii="Segoe UI" w:hAnsi="Segoe UI" w:cs="Segoe UI"/>
                <w:color w:val="404040"/>
                <w:sz w:val="21"/>
                <w:szCs w:val="21"/>
                <w:shd w:val="clear" w:color="auto" w:fill="F7F7F7"/>
              </w:rPr>
            </w:rPrChange>
          </w:rPr>
          <w:t xml:space="preserve">., Paulien, C., Meijer. (2021). The classroom in turmoil: teachers’ perspective on unplanned controversial issues in the classroom. Teachers and Teaching, </w:t>
        </w:r>
        <w:proofErr w:type="spellStart"/>
        <w:r w:rsidRPr="00765144">
          <w:rPr>
            <w:rFonts w:ascii="Times New Roman" w:hAnsi="Times New Roman" w:cs="Times New Roman"/>
            <w:color w:val="404040"/>
            <w:sz w:val="21"/>
            <w:szCs w:val="21"/>
            <w:shd w:val="clear" w:color="auto" w:fill="F7F7F7"/>
            <w:rPrChange w:id="3545"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546" w:author="Meredith Armstrong" w:date="2023-11-13T13:17:00Z">
              <w:rPr>
                <w:rFonts w:ascii="Segoe UI" w:hAnsi="Segoe UI" w:cs="Segoe UI"/>
                <w:color w:val="404040"/>
                <w:sz w:val="21"/>
                <w:szCs w:val="21"/>
                <w:shd w:val="clear" w:color="auto" w:fill="F7F7F7"/>
              </w:rPr>
            </w:rPrChange>
          </w:rPr>
          <w:t>: 10.1080/13540602.2021.1986694</w:t>
        </w:r>
      </w:ins>
    </w:p>
    <w:p w14:paraId="70498927" w14:textId="77777777" w:rsidR="00D27760" w:rsidRPr="00765144" w:rsidRDefault="00D27760" w:rsidP="00D27760">
      <w:pPr>
        <w:pStyle w:val="CommentText"/>
        <w:rPr>
          <w:ins w:id="3547" w:author="Orly Ganany" w:date="2023-09-29T01:29:00Z"/>
          <w:rFonts w:ascii="Times New Roman" w:hAnsi="Times New Roman" w:cs="Times New Roman"/>
          <w:rPrChange w:id="3548" w:author="Meredith Armstrong" w:date="2023-11-13T13:17:00Z">
            <w:rPr>
              <w:ins w:id="3549" w:author="Orly Ganany" w:date="2023-09-29T01:29:00Z"/>
            </w:rPr>
          </w:rPrChange>
        </w:rPr>
      </w:pPr>
      <w:ins w:id="3550" w:author="Orly Ganany" w:date="2023-09-29T01:29:00Z">
        <w:r w:rsidRPr="00765144">
          <w:rPr>
            <w:rFonts w:ascii="Times New Roman" w:hAnsi="Times New Roman" w:cs="Times New Roman"/>
            <w:color w:val="404040"/>
            <w:sz w:val="21"/>
            <w:szCs w:val="21"/>
            <w:shd w:val="clear" w:color="auto" w:fill="F7F7F7"/>
            <w:rPrChange w:id="3551" w:author="Meredith Armstrong" w:date="2023-11-13T13:17:00Z">
              <w:rPr>
                <w:rFonts w:ascii="Segoe UI" w:hAnsi="Segoe UI" w:cs="Segoe UI"/>
                <w:color w:val="404040"/>
                <w:sz w:val="21"/>
                <w:szCs w:val="21"/>
                <w:shd w:val="clear" w:color="auto" w:fill="F7F7F7"/>
              </w:rPr>
            </w:rPrChange>
          </w:rPr>
          <w:t xml:space="preserve">Emil, Sætra. (2021). Discussing Controversial Issues in the Classroom: Elements of Good </w:t>
        </w:r>
        <w:proofErr w:type="gramStart"/>
        <w:r w:rsidRPr="00765144">
          <w:rPr>
            <w:rFonts w:ascii="Times New Roman" w:hAnsi="Times New Roman" w:cs="Times New Roman"/>
            <w:color w:val="404040"/>
            <w:sz w:val="21"/>
            <w:szCs w:val="21"/>
            <w:shd w:val="clear" w:color="auto" w:fill="F7F7F7"/>
            <w:rPrChange w:id="3552" w:author="Meredith Armstrong" w:date="2023-11-13T13:17:00Z">
              <w:rPr>
                <w:rFonts w:ascii="Segoe UI" w:hAnsi="Segoe UI" w:cs="Segoe UI"/>
                <w:color w:val="404040"/>
                <w:sz w:val="21"/>
                <w:szCs w:val="21"/>
                <w:shd w:val="clear" w:color="auto" w:fill="F7F7F7"/>
              </w:rPr>
            </w:rPrChange>
          </w:rPr>
          <w:t>Practice..</w:t>
        </w:r>
        <w:proofErr w:type="gramEnd"/>
        <w:r w:rsidRPr="00765144">
          <w:rPr>
            <w:rFonts w:ascii="Times New Roman" w:hAnsi="Times New Roman" w:cs="Times New Roman"/>
            <w:color w:val="404040"/>
            <w:sz w:val="21"/>
            <w:szCs w:val="21"/>
            <w:shd w:val="clear" w:color="auto" w:fill="F7F7F7"/>
            <w:rPrChange w:id="3553" w:author="Meredith Armstrong" w:date="2023-11-13T13:17:00Z">
              <w:rPr>
                <w:rFonts w:ascii="Segoe UI" w:hAnsi="Segoe UI" w:cs="Segoe UI"/>
                <w:color w:val="404040"/>
                <w:sz w:val="21"/>
                <w:szCs w:val="21"/>
                <w:shd w:val="clear" w:color="auto" w:fill="F7F7F7"/>
              </w:rPr>
            </w:rPrChange>
          </w:rPr>
          <w:t xml:space="preserve"> Scandinavian Journal of Educational Research, </w:t>
        </w:r>
        <w:proofErr w:type="spellStart"/>
        <w:r w:rsidRPr="00765144">
          <w:rPr>
            <w:rFonts w:ascii="Times New Roman" w:hAnsi="Times New Roman" w:cs="Times New Roman"/>
            <w:color w:val="404040"/>
            <w:sz w:val="21"/>
            <w:szCs w:val="21"/>
            <w:shd w:val="clear" w:color="auto" w:fill="F7F7F7"/>
            <w:rPrChange w:id="3554"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555" w:author="Meredith Armstrong" w:date="2023-11-13T13:17:00Z">
              <w:rPr>
                <w:rFonts w:ascii="Segoe UI" w:hAnsi="Segoe UI" w:cs="Segoe UI"/>
                <w:color w:val="404040"/>
                <w:sz w:val="21"/>
                <w:szCs w:val="21"/>
                <w:shd w:val="clear" w:color="auto" w:fill="F7F7F7"/>
              </w:rPr>
            </w:rPrChange>
          </w:rPr>
          <w:t>: 10.1080/00313831.2019.1705897</w:t>
        </w:r>
      </w:ins>
    </w:p>
    <w:p w14:paraId="0775B01D" w14:textId="77777777" w:rsidR="00697B75" w:rsidRPr="00765144" w:rsidRDefault="00697B75" w:rsidP="00697B75">
      <w:pPr>
        <w:pStyle w:val="CommentText"/>
        <w:rPr>
          <w:ins w:id="3556" w:author="Orly Ganany" w:date="2023-09-29T01:32:00Z"/>
          <w:rFonts w:ascii="Times New Roman" w:hAnsi="Times New Roman" w:cs="Times New Roman"/>
          <w:color w:val="404040"/>
          <w:sz w:val="21"/>
          <w:szCs w:val="21"/>
          <w:shd w:val="clear" w:color="auto" w:fill="F7F7F7"/>
          <w:rPrChange w:id="3557" w:author="Meredith Armstrong" w:date="2023-11-13T13:17:00Z">
            <w:rPr>
              <w:ins w:id="3558" w:author="Orly Ganany" w:date="2023-09-29T01:32:00Z"/>
              <w:rFonts w:ascii="Segoe UI" w:hAnsi="Segoe UI" w:cs="Segoe UI"/>
              <w:color w:val="404040"/>
              <w:sz w:val="21"/>
              <w:szCs w:val="21"/>
              <w:shd w:val="clear" w:color="auto" w:fill="F7F7F7"/>
            </w:rPr>
          </w:rPrChange>
        </w:rPr>
      </w:pPr>
      <w:ins w:id="3559" w:author="Orly Ganany" w:date="2023-09-29T01:32:00Z">
        <w:r w:rsidRPr="00765144">
          <w:rPr>
            <w:rFonts w:ascii="Times New Roman" w:hAnsi="Times New Roman" w:cs="Times New Roman"/>
            <w:color w:val="404040"/>
            <w:sz w:val="21"/>
            <w:szCs w:val="21"/>
            <w:shd w:val="clear" w:color="auto" w:fill="F7F7F7"/>
            <w:rPrChange w:id="3560" w:author="Meredith Armstrong" w:date="2023-11-13T13:17:00Z">
              <w:rPr>
                <w:rFonts w:ascii="Segoe UI" w:hAnsi="Segoe UI" w:cs="Segoe UI"/>
                <w:color w:val="404040"/>
                <w:sz w:val="21"/>
                <w:szCs w:val="21"/>
                <w:shd w:val="clear" w:color="auto" w:fill="F7F7F7"/>
              </w:rPr>
            </w:rPrChange>
          </w:rPr>
          <w:t xml:space="preserve">Beth, A., Burkstrand-Reid., June, Carbone., Jennifer, S., Hendricks. (2011). Teaching controversial topics. Family Court Review, </w:t>
        </w:r>
        <w:proofErr w:type="spellStart"/>
        <w:r w:rsidRPr="00765144">
          <w:rPr>
            <w:rFonts w:ascii="Times New Roman" w:hAnsi="Times New Roman" w:cs="Times New Roman"/>
            <w:color w:val="404040"/>
            <w:sz w:val="21"/>
            <w:szCs w:val="21"/>
            <w:shd w:val="clear" w:color="auto" w:fill="F7F7F7"/>
            <w:rPrChange w:id="3561"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562" w:author="Meredith Armstrong" w:date="2023-11-13T13:17:00Z">
              <w:rPr>
                <w:rFonts w:ascii="Segoe UI" w:hAnsi="Segoe UI" w:cs="Segoe UI"/>
                <w:color w:val="404040"/>
                <w:sz w:val="21"/>
                <w:szCs w:val="21"/>
                <w:shd w:val="clear" w:color="auto" w:fill="F7F7F7"/>
              </w:rPr>
            </w:rPrChange>
          </w:rPr>
          <w:t>: 10.1111/J.1744-1617.</w:t>
        </w:r>
        <w:proofErr w:type="gramStart"/>
        <w:r w:rsidRPr="00765144">
          <w:rPr>
            <w:rFonts w:ascii="Times New Roman" w:hAnsi="Times New Roman" w:cs="Times New Roman"/>
            <w:color w:val="404040"/>
            <w:sz w:val="21"/>
            <w:szCs w:val="21"/>
            <w:shd w:val="clear" w:color="auto" w:fill="F7F7F7"/>
            <w:rPrChange w:id="3563" w:author="Meredith Armstrong" w:date="2023-11-13T13:17:00Z">
              <w:rPr>
                <w:rFonts w:ascii="Segoe UI" w:hAnsi="Segoe UI" w:cs="Segoe UI"/>
                <w:color w:val="404040"/>
                <w:sz w:val="21"/>
                <w:szCs w:val="21"/>
                <w:shd w:val="clear" w:color="auto" w:fill="F7F7F7"/>
              </w:rPr>
            </w:rPrChange>
          </w:rPr>
          <w:t>2011.01404.X</w:t>
        </w:r>
        <w:proofErr w:type="gramEnd"/>
      </w:ins>
    </w:p>
    <w:p w14:paraId="22542ECE" w14:textId="77777777" w:rsidR="00697B75" w:rsidRPr="00765144" w:rsidRDefault="00697B75" w:rsidP="00697B75">
      <w:pPr>
        <w:pStyle w:val="CommentText"/>
        <w:rPr>
          <w:ins w:id="3564" w:author="Orly Ganany" w:date="2023-09-29T01:32:00Z"/>
          <w:rFonts w:ascii="Times New Roman" w:hAnsi="Times New Roman" w:cs="Times New Roman"/>
          <w:rPrChange w:id="3565" w:author="Meredith Armstrong" w:date="2023-11-13T13:17:00Z">
            <w:rPr>
              <w:ins w:id="3566" w:author="Orly Ganany" w:date="2023-09-29T01:32:00Z"/>
            </w:rPr>
          </w:rPrChange>
        </w:rPr>
      </w:pPr>
      <w:proofErr w:type="spellStart"/>
      <w:ins w:id="3567" w:author="Orly Ganany" w:date="2023-09-29T01:32:00Z">
        <w:r w:rsidRPr="00765144">
          <w:rPr>
            <w:rFonts w:ascii="Times New Roman" w:hAnsi="Times New Roman" w:cs="Times New Roman"/>
            <w:color w:val="404040"/>
            <w:sz w:val="21"/>
            <w:szCs w:val="21"/>
            <w:shd w:val="clear" w:color="auto" w:fill="F7F7F7"/>
            <w:rPrChange w:id="3568" w:author="Meredith Armstrong" w:date="2023-11-13T13:17:00Z">
              <w:rPr>
                <w:rFonts w:ascii="Segoe UI" w:hAnsi="Segoe UI" w:cs="Segoe UI"/>
                <w:color w:val="404040"/>
                <w:sz w:val="21"/>
                <w:szCs w:val="21"/>
                <w:shd w:val="clear" w:color="auto" w:fill="F7F7F7"/>
              </w:rPr>
            </w:rPrChange>
          </w:rPr>
          <w:t>Munjiatun</w:t>
        </w:r>
        <w:proofErr w:type="spellEnd"/>
        <w:r w:rsidRPr="00765144">
          <w:rPr>
            <w:rFonts w:ascii="Times New Roman" w:hAnsi="Times New Roman" w:cs="Times New Roman"/>
            <w:color w:val="404040"/>
            <w:sz w:val="21"/>
            <w:szCs w:val="21"/>
            <w:shd w:val="clear" w:color="auto" w:fill="F7F7F7"/>
            <w:rPrChange w:id="3569" w:author="Meredith Armstrong" w:date="2023-11-13T13:17:00Z">
              <w:rPr>
                <w:rFonts w:ascii="Segoe UI" w:hAnsi="Segoe UI" w:cs="Segoe UI"/>
                <w:color w:val="404040"/>
                <w:sz w:val="21"/>
                <w:szCs w:val="21"/>
                <w:shd w:val="clear" w:color="auto" w:fill="F7F7F7"/>
              </w:rPr>
            </w:rPrChange>
          </w:rPr>
          <w:t xml:space="preserve">, </w:t>
        </w:r>
        <w:proofErr w:type="spellStart"/>
        <w:r w:rsidRPr="00765144">
          <w:rPr>
            <w:rFonts w:ascii="Times New Roman" w:hAnsi="Times New Roman" w:cs="Times New Roman"/>
            <w:color w:val="404040"/>
            <w:sz w:val="21"/>
            <w:szCs w:val="21"/>
            <w:shd w:val="clear" w:color="auto" w:fill="F7F7F7"/>
            <w:rPrChange w:id="3570" w:author="Meredith Armstrong" w:date="2023-11-13T13:17:00Z">
              <w:rPr>
                <w:rFonts w:ascii="Segoe UI" w:hAnsi="Segoe UI" w:cs="Segoe UI"/>
                <w:color w:val="404040"/>
                <w:sz w:val="21"/>
                <w:szCs w:val="21"/>
                <w:shd w:val="clear" w:color="auto" w:fill="F7F7F7"/>
              </w:rPr>
            </w:rPrChange>
          </w:rPr>
          <w:t>Munjiatun</w:t>
        </w:r>
        <w:proofErr w:type="spellEnd"/>
        <w:r w:rsidRPr="00765144">
          <w:rPr>
            <w:rFonts w:ascii="Times New Roman" w:hAnsi="Times New Roman" w:cs="Times New Roman"/>
            <w:color w:val="404040"/>
            <w:sz w:val="21"/>
            <w:szCs w:val="21"/>
            <w:shd w:val="clear" w:color="auto" w:fill="F7F7F7"/>
            <w:rPrChange w:id="3571" w:author="Meredith Armstrong" w:date="2023-11-13T13:17:00Z">
              <w:rPr>
                <w:rFonts w:ascii="Segoe UI" w:hAnsi="Segoe UI" w:cs="Segoe UI"/>
                <w:color w:val="404040"/>
                <w:sz w:val="21"/>
                <w:szCs w:val="21"/>
                <w:shd w:val="clear" w:color="auto" w:fill="F7F7F7"/>
              </w:rPr>
            </w:rPrChange>
          </w:rPr>
          <w:t xml:space="preserve">., </w:t>
        </w:r>
        <w:proofErr w:type="spellStart"/>
        <w:r w:rsidRPr="00765144">
          <w:rPr>
            <w:rFonts w:ascii="Times New Roman" w:hAnsi="Times New Roman" w:cs="Times New Roman"/>
            <w:color w:val="404040"/>
            <w:sz w:val="21"/>
            <w:szCs w:val="21"/>
            <w:shd w:val="clear" w:color="auto" w:fill="F7F7F7"/>
            <w:rPrChange w:id="3572" w:author="Meredith Armstrong" w:date="2023-11-13T13:17:00Z">
              <w:rPr>
                <w:rFonts w:ascii="Segoe UI" w:hAnsi="Segoe UI" w:cs="Segoe UI"/>
                <w:color w:val="404040"/>
                <w:sz w:val="21"/>
                <w:szCs w:val="21"/>
                <w:shd w:val="clear" w:color="auto" w:fill="F7F7F7"/>
              </w:rPr>
            </w:rPrChange>
          </w:rPr>
          <w:t>Otang</w:t>
        </w:r>
        <w:proofErr w:type="spellEnd"/>
        <w:r w:rsidRPr="00765144">
          <w:rPr>
            <w:rFonts w:ascii="Times New Roman" w:hAnsi="Times New Roman" w:cs="Times New Roman"/>
            <w:color w:val="404040"/>
            <w:sz w:val="21"/>
            <w:szCs w:val="21"/>
            <w:shd w:val="clear" w:color="auto" w:fill="F7F7F7"/>
            <w:rPrChange w:id="3573" w:author="Meredith Armstrong" w:date="2023-11-13T13:17:00Z">
              <w:rPr>
                <w:rFonts w:ascii="Segoe UI" w:hAnsi="Segoe UI" w:cs="Segoe UI"/>
                <w:color w:val="404040"/>
                <w:sz w:val="21"/>
                <w:szCs w:val="21"/>
                <w:shd w:val="clear" w:color="auto" w:fill="F7F7F7"/>
              </w:rPr>
            </w:rPrChange>
          </w:rPr>
          <w:t xml:space="preserve">, </w:t>
        </w:r>
        <w:proofErr w:type="spellStart"/>
        <w:r w:rsidRPr="00765144">
          <w:rPr>
            <w:rFonts w:ascii="Times New Roman" w:hAnsi="Times New Roman" w:cs="Times New Roman"/>
            <w:color w:val="404040"/>
            <w:sz w:val="21"/>
            <w:szCs w:val="21"/>
            <w:shd w:val="clear" w:color="auto" w:fill="F7F7F7"/>
            <w:rPrChange w:id="3574" w:author="Meredith Armstrong" w:date="2023-11-13T13:17:00Z">
              <w:rPr>
                <w:rFonts w:ascii="Segoe UI" w:hAnsi="Segoe UI" w:cs="Segoe UI"/>
                <w:color w:val="404040"/>
                <w:sz w:val="21"/>
                <w:szCs w:val="21"/>
                <w:shd w:val="clear" w:color="auto" w:fill="F7F7F7"/>
              </w:rPr>
            </w:rPrChange>
          </w:rPr>
          <w:t>Kurniaman</w:t>
        </w:r>
        <w:proofErr w:type="spellEnd"/>
        <w:r w:rsidRPr="00765144">
          <w:rPr>
            <w:rFonts w:ascii="Times New Roman" w:hAnsi="Times New Roman" w:cs="Times New Roman"/>
            <w:color w:val="404040"/>
            <w:sz w:val="21"/>
            <w:szCs w:val="21"/>
            <w:shd w:val="clear" w:color="auto" w:fill="F7F7F7"/>
            <w:rPrChange w:id="3575" w:author="Meredith Armstrong" w:date="2023-11-13T13:17:00Z">
              <w:rPr>
                <w:rFonts w:ascii="Segoe UI" w:hAnsi="Segoe UI" w:cs="Segoe UI"/>
                <w:color w:val="404040"/>
                <w:sz w:val="21"/>
                <w:szCs w:val="21"/>
                <w:shd w:val="clear" w:color="auto" w:fill="F7F7F7"/>
              </w:rPr>
            </w:rPrChange>
          </w:rPr>
          <w:t xml:space="preserve">., </w:t>
        </w:r>
        <w:proofErr w:type="spellStart"/>
        <w:r w:rsidRPr="00765144">
          <w:rPr>
            <w:rFonts w:ascii="Times New Roman" w:hAnsi="Times New Roman" w:cs="Times New Roman"/>
            <w:color w:val="404040"/>
            <w:sz w:val="21"/>
            <w:szCs w:val="21"/>
            <w:shd w:val="clear" w:color="auto" w:fill="F7F7F7"/>
            <w:rPrChange w:id="3576" w:author="Meredith Armstrong" w:date="2023-11-13T13:17:00Z">
              <w:rPr>
                <w:rFonts w:ascii="Segoe UI" w:hAnsi="Segoe UI" w:cs="Segoe UI"/>
                <w:color w:val="404040"/>
                <w:sz w:val="21"/>
                <w:szCs w:val="21"/>
                <w:shd w:val="clear" w:color="auto" w:fill="F7F7F7"/>
              </w:rPr>
            </w:rPrChange>
          </w:rPr>
          <w:t>Guslinda</w:t>
        </w:r>
        <w:proofErr w:type="spellEnd"/>
        <w:r w:rsidRPr="00765144">
          <w:rPr>
            <w:rFonts w:ascii="Times New Roman" w:hAnsi="Times New Roman" w:cs="Times New Roman"/>
            <w:color w:val="404040"/>
            <w:sz w:val="21"/>
            <w:szCs w:val="21"/>
            <w:shd w:val="clear" w:color="auto" w:fill="F7F7F7"/>
            <w:rPrChange w:id="3577" w:author="Meredith Armstrong" w:date="2023-11-13T13:17:00Z">
              <w:rPr>
                <w:rFonts w:ascii="Segoe UI" w:hAnsi="Segoe UI" w:cs="Segoe UI"/>
                <w:color w:val="404040"/>
                <w:sz w:val="21"/>
                <w:szCs w:val="21"/>
                <w:shd w:val="clear" w:color="auto" w:fill="F7F7F7"/>
              </w:rPr>
            </w:rPrChange>
          </w:rPr>
          <w:t xml:space="preserve">, </w:t>
        </w:r>
        <w:proofErr w:type="spellStart"/>
        <w:r w:rsidRPr="00765144">
          <w:rPr>
            <w:rFonts w:ascii="Times New Roman" w:hAnsi="Times New Roman" w:cs="Times New Roman"/>
            <w:color w:val="404040"/>
            <w:sz w:val="21"/>
            <w:szCs w:val="21"/>
            <w:shd w:val="clear" w:color="auto" w:fill="F7F7F7"/>
            <w:rPrChange w:id="3578" w:author="Meredith Armstrong" w:date="2023-11-13T13:17:00Z">
              <w:rPr>
                <w:rFonts w:ascii="Segoe UI" w:hAnsi="Segoe UI" w:cs="Segoe UI"/>
                <w:color w:val="404040"/>
                <w:sz w:val="21"/>
                <w:szCs w:val="21"/>
                <w:shd w:val="clear" w:color="auto" w:fill="F7F7F7"/>
              </w:rPr>
            </w:rPrChange>
          </w:rPr>
          <w:t>Guslinda</w:t>
        </w:r>
        <w:proofErr w:type="spellEnd"/>
        <w:r w:rsidRPr="00765144">
          <w:rPr>
            <w:rFonts w:ascii="Times New Roman" w:hAnsi="Times New Roman" w:cs="Times New Roman"/>
            <w:color w:val="404040"/>
            <w:sz w:val="21"/>
            <w:szCs w:val="21"/>
            <w:shd w:val="clear" w:color="auto" w:fill="F7F7F7"/>
            <w:rPrChange w:id="3579" w:author="Meredith Armstrong" w:date="2023-11-13T13:17:00Z">
              <w:rPr>
                <w:rFonts w:ascii="Segoe UI" w:hAnsi="Segoe UI" w:cs="Segoe UI"/>
                <w:color w:val="404040"/>
                <w:sz w:val="21"/>
                <w:szCs w:val="21"/>
                <w:shd w:val="clear" w:color="auto" w:fill="F7F7F7"/>
              </w:rPr>
            </w:rPrChange>
          </w:rPr>
          <w:t xml:space="preserve">., </w:t>
        </w:r>
        <w:proofErr w:type="spellStart"/>
        <w:r w:rsidRPr="00765144">
          <w:rPr>
            <w:rFonts w:ascii="Times New Roman" w:hAnsi="Times New Roman" w:cs="Times New Roman"/>
            <w:color w:val="404040"/>
            <w:sz w:val="21"/>
            <w:szCs w:val="21"/>
            <w:shd w:val="clear" w:color="auto" w:fill="F7F7F7"/>
            <w:rPrChange w:id="3580" w:author="Meredith Armstrong" w:date="2023-11-13T13:17:00Z">
              <w:rPr>
                <w:rFonts w:ascii="Segoe UI" w:hAnsi="Segoe UI" w:cs="Segoe UI"/>
                <w:color w:val="404040"/>
                <w:sz w:val="21"/>
                <w:szCs w:val="21"/>
                <w:shd w:val="clear" w:color="auto" w:fill="F7F7F7"/>
              </w:rPr>
            </w:rPrChange>
          </w:rPr>
          <w:t>Zufriady</w:t>
        </w:r>
        <w:proofErr w:type="spellEnd"/>
        <w:r w:rsidRPr="00765144">
          <w:rPr>
            <w:rFonts w:ascii="Times New Roman" w:hAnsi="Times New Roman" w:cs="Times New Roman"/>
            <w:color w:val="404040"/>
            <w:sz w:val="21"/>
            <w:szCs w:val="21"/>
            <w:shd w:val="clear" w:color="auto" w:fill="F7F7F7"/>
            <w:rPrChange w:id="3581" w:author="Meredith Armstrong" w:date="2023-11-13T13:17:00Z">
              <w:rPr>
                <w:rFonts w:ascii="Segoe UI" w:hAnsi="Segoe UI" w:cs="Segoe UI"/>
                <w:color w:val="404040"/>
                <w:sz w:val="21"/>
                <w:szCs w:val="21"/>
                <w:shd w:val="clear" w:color="auto" w:fill="F7F7F7"/>
              </w:rPr>
            </w:rPrChange>
          </w:rPr>
          <w:t xml:space="preserve">, </w:t>
        </w:r>
        <w:proofErr w:type="spellStart"/>
        <w:r w:rsidRPr="00765144">
          <w:rPr>
            <w:rFonts w:ascii="Times New Roman" w:hAnsi="Times New Roman" w:cs="Times New Roman"/>
            <w:color w:val="404040"/>
            <w:sz w:val="21"/>
            <w:szCs w:val="21"/>
            <w:shd w:val="clear" w:color="auto" w:fill="F7F7F7"/>
            <w:rPrChange w:id="3582" w:author="Meredith Armstrong" w:date="2023-11-13T13:17:00Z">
              <w:rPr>
                <w:rFonts w:ascii="Segoe UI" w:hAnsi="Segoe UI" w:cs="Segoe UI"/>
                <w:color w:val="404040"/>
                <w:sz w:val="21"/>
                <w:szCs w:val="21"/>
                <w:shd w:val="clear" w:color="auto" w:fill="F7F7F7"/>
              </w:rPr>
            </w:rPrChange>
          </w:rPr>
          <w:t>Zufriady</w:t>
        </w:r>
        <w:proofErr w:type="spellEnd"/>
        <w:r w:rsidRPr="00765144">
          <w:rPr>
            <w:rFonts w:ascii="Times New Roman" w:hAnsi="Times New Roman" w:cs="Times New Roman"/>
            <w:color w:val="404040"/>
            <w:sz w:val="21"/>
            <w:szCs w:val="21"/>
            <w:shd w:val="clear" w:color="auto" w:fill="F7F7F7"/>
            <w:rPrChange w:id="3583" w:author="Meredith Armstrong" w:date="2023-11-13T13:17:00Z">
              <w:rPr>
                <w:rFonts w:ascii="Segoe UI" w:hAnsi="Segoe UI" w:cs="Segoe UI"/>
                <w:color w:val="404040"/>
                <w:sz w:val="21"/>
                <w:szCs w:val="21"/>
                <w:shd w:val="clear" w:color="auto" w:fill="F7F7F7"/>
              </w:rPr>
            </w:rPrChange>
          </w:rPr>
          <w:t xml:space="preserve">., Siti, Kurnia, </w:t>
        </w:r>
        <w:proofErr w:type="spellStart"/>
        <w:r w:rsidRPr="00765144">
          <w:rPr>
            <w:rFonts w:ascii="Times New Roman" w:hAnsi="Times New Roman" w:cs="Times New Roman"/>
            <w:color w:val="404040"/>
            <w:sz w:val="21"/>
            <w:szCs w:val="21"/>
            <w:shd w:val="clear" w:color="auto" w:fill="F7F7F7"/>
            <w:rPrChange w:id="3584" w:author="Meredith Armstrong" w:date="2023-11-13T13:17:00Z">
              <w:rPr>
                <w:rFonts w:ascii="Segoe UI" w:hAnsi="Segoe UI" w:cs="Segoe UI"/>
                <w:color w:val="404040"/>
                <w:sz w:val="21"/>
                <w:szCs w:val="21"/>
                <w:shd w:val="clear" w:color="auto" w:fill="F7F7F7"/>
              </w:rPr>
            </w:rPrChange>
          </w:rPr>
          <w:t>Rahayu</w:t>
        </w:r>
        <w:proofErr w:type="spellEnd"/>
        <w:r w:rsidRPr="00765144">
          <w:rPr>
            <w:rFonts w:ascii="Times New Roman" w:hAnsi="Times New Roman" w:cs="Times New Roman"/>
            <w:color w:val="404040"/>
            <w:sz w:val="21"/>
            <w:szCs w:val="21"/>
            <w:shd w:val="clear" w:color="auto" w:fill="F7F7F7"/>
            <w:rPrChange w:id="3585" w:author="Meredith Armstrong" w:date="2023-11-13T13:17:00Z">
              <w:rPr>
                <w:rFonts w:ascii="Segoe UI" w:hAnsi="Segoe UI" w:cs="Segoe UI"/>
                <w:color w:val="404040"/>
                <w:sz w:val="21"/>
                <w:szCs w:val="21"/>
                <w:shd w:val="clear" w:color="auto" w:fill="F7F7F7"/>
              </w:rPr>
            </w:rPrChange>
          </w:rPr>
          <w:t xml:space="preserve">., </w:t>
        </w:r>
        <w:proofErr w:type="spellStart"/>
        <w:r w:rsidRPr="00765144">
          <w:rPr>
            <w:rFonts w:ascii="Times New Roman" w:hAnsi="Times New Roman" w:cs="Times New Roman"/>
            <w:color w:val="404040"/>
            <w:sz w:val="21"/>
            <w:szCs w:val="21"/>
            <w:shd w:val="clear" w:color="auto" w:fill="F7F7F7"/>
            <w:rPrChange w:id="3586" w:author="Meredith Armstrong" w:date="2023-11-13T13:17:00Z">
              <w:rPr>
                <w:rFonts w:ascii="Segoe UI" w:hAnsi="Segoe UI" w:cs="Segoe UI"/>
                <w:color w:val="404040"/>
                <w:sz w:val="21"/>
                <w:szCs w:val="21"/>
                <w:shd w:val="clear" w:color="auto" w:fill="F7F7F7"/>
              </w:rPr>
            </w:rPrChange>
          </w:rPr>
          <w:t>Yuyun</w:t>
        </w:r>
        <w:proofErr w:type="spellEnd"/>
        <w:r w:rsidRPr="00765144">
          <w:rPr>
            <w:rFonts w:ascii="Times New Roman" w:hAnsi="Times New Roman" w:cs="Times New Roman"/>
            <w:color w:val="404040"/>
            <w:sz w:val="21"/>
            <w:szCs w:val="21"/>
            <w:shd w:val="clear" w:color="auto" w:fill="F7F7F7"/>
            <w:rPrChange w:id="3587" w:author="Meredith Armstrong" w:date="2023-11-13T13:17:00Z">
              <w:rPr>
                <w:rFonts w:ascii="Segoe UI" w:hAnsi="Segoe UI" w:cs="Segoe UI"/>
                <w:color w:val="404040"/>
                <w:sz w:val="21"/>
                <w:szCs w:val="21"/>
                <w:shd w:val="clear" w:color="auto" w:fill="F7F7F7"/>
              </w:rPr>
            </w:rPrChange>
          </w:rPr>
          <w:t xml:space="preserve">, </w:t>
        </w:r>
        <w:proofErr w:type="spellStart"/>
        <w:r w:rsidRPr="00765144">
          <w:rPr>
            <w:rFonts w:ascii="Times New Roman" w:hAnsi="Times New Roman" w:cs="Times New Roman"/>
            <w:color w:val="404040"/>
            <w:sz w:val="21"/>
            <w:szCs w:val="21"/>
            <w:shd w:val="clear" w:color="auto" w:fill="F7F7F7"/>
            <w:rPrChange w:id="3588" w:author="Meredith Armstrong" w:date="2023-11-13T13:17:00Z">
              <w:rPr>
                <w:rFonts w:ascii="Segoe UI" w:hAnsi="Segoe UI" w:cs="Segoe UI"/>
                <w:color w:val="404040"/>
                <w:sz w:val="21"/>
                <w:szCs w:val="21"/>
                <w:shd w:val="clear" w:color="auto" w:fill="F7F7F7"/>
              </w:rPr>
            </w:rPrChange>
          </w:rPr>
          <w:t>Santika</w:t>
        </w:r>
        <w:proofErr w:type="spellEnd"/>
        <w:r w:rsidRPr="00765144">
          <w:rPr>
            <w:rFonts w:ascii="Times New Roman" w:hAnsi="Times New Roman" w:cs="Times New Roman"/>
            <w:color w:val="404040"/>
            <w:sz w:val="21"/>
            <w:szCs w:val="21"/>
            <w:shd w:val="clear" w:color="auto" w:fill="F7F7F7"/>
            <w:rPrChange w:id="3589" w:author="Meredith Armstrong" w:date="2023-11-13T13:17:00Z">
              <w:rPr>
                <w:rFonts w:ascii="Segoe UI" w:hAnsi="Segoe UI" w:cs="Segoe UI"/>
                <w:color w:val="404040"/>
                <w:sz w:val="21"/>
                <w:szCs w:val="21"/>
                <w:shd w:val="clear" w:color="auto" w:fill="F7F7F7"/>
              </w:rPr>
            </w:rPrChange>
          </w:rPr>
          <w:t xml:space="preserve">. (2022). A meta-analysis: use of student worksheets based on local wisdom from 2013-2022. Primary: </w:t>
        </w:r>
        <w:proofErr w:type="spellStart"/>
        <w:r w:rsidRPr="00765144">
          <w:rPr>
            <w:rFonts w:ascii="Times New Roman" w:hAnsi="Times New Roman" w:cs="Times New Roman"/>
            <w:color w:val="404040"/>
            <w:sz w:val="21"/>
            <w:szCs w:val="21"/>
            <w:shd w:val="clear" w:color="auto" w:fill="F7F7F7"/>
            <w:rPrChange w:id="3590" w:author="Meredith Armstrong" w:date="2023-11-13T13:17:00Z">
              <w:rPr>
                <w:rFonts w:ascii="Segoe UI" w:hAnsi="Segoe UI" w:cs="Segoe UI"/>
                <w:color w:val="404040"/>
                <w:sz w:val="21"/>
                <w:szCs w:val="21"/>
                <w:shd w:val="clear" w:color="auto" w:fill="F7F7F7"/>
              </w:rPr>
            </w:rPrChange>
          </w:rPr>
          <w:t>Jurnal</w:t>
        </w:r>
        <w:proofErr w:type="spellEnd"/>
        <w:r w:rsidRPr="00765144">
          <w:rPr>
            <w:rFonts w:ascii="Times New Roman" w:hAnsi="Times New Roman" w:cs="Times New Roman"/>
            <w:color w:val="404040"/>
            <w:sz w:val="21"/>
            <w:szCs w:val="21"/>
            <w:shd w:val="clear" w:color="auto" w:fill="F7F7F7"/>
            <w:rPrChange w:id="3591" w:author="Meredith Armstrong" w:date="2023-11-13T13:17:00Z">
              <w:rPr>
                <w:rFonts w:ascii="Segoe UI" w:hAnsi="Segoe UI" w:cs="Segoe UI"/>
                <w:color w:val="404040"/>
                <w:sz w:val="21"/>
                <w:szCs w:val="21"/>
                <w:shd w:val="clear" w:color="auto" w:fill="F7F7F7"/>
              </w:rPr>
            </w:rPrChange>
          </w:rPr>
          <w:t xml:space="preserve"> Pendidikan Guru </w:t>
        </w:r>
        <w:proofErr w:type="spellStart"/>
        <w:r w:rsidRPr="00765144">
          <w:rPr>
            <w:rFonts w:ascii="Times New Roman" w:hAnsi="Times New Roman" w:cs="Times New Roman"/>
            <w:color w:val="404040"/>
            <w:sz w:val="21"/>
            <w:szCs w:val="21"/>
            <w:shd w:val="clear" w:color="auto" w:fill="F7F7F7"/>
            <w:rPrChange w:id="3592" w:author="Meredith Armstrong" w:date="2023-11-13T13:17:00Z">
              <w:rPr>
                <w:rFonts w:ascii="Segoe UI" w:hAnsi="Segoe UI" w:cs="Segoe UI"/>
                <w:color w:val="404040"/>
                <w:sz w:val="21"/>
                <w:szCs w:val="21"/>
                <w:shd w:val="clear" w:color="auto" w:fill="F7F7F7"/>
              </w:rPr>
            </w:rPrChange>
          </w:rPr>
          <w:t>Sekolah</w:t>
        </w:r>
        <w:proofErr w:type="spellEnd"/>
        <w:r w:rsidRPr="00765144">
          <w:rPr>
            <w:rFonts w:ascii="Times New Roman" w:hAnsi="Times New Roman" w:cs="Times New Roman"/>
            <w:color w:val="404040"/>
            <w:sz w:val="21"/>
            <w:szCs w:val="21"/>
            <w:shd w:val="clear" w:color="auto" w:fill="F7F7F7"/>
            <w:rPrChange w:id="3593" w:author="Meredith Armstrong" w:date="2023-11-13T13:17:00Z">
              <w:rPr>
                <w:rFonts w:ascii="Segoe UI" w:hAnsi="Segoe UI" w:cs="Segoe UI"/>
                <w:color w:val="404040"/>
                <w:sz w:val="21"/>
                <w:szCs w:val="21"/>
                <w:shd w:val="clear" w:color="auto" w:fill="F7F7F7"/>
              </w:rPr>
            </w:rPrChange>
          </w:rPr>
          <w:t xml:space="preserve"> Dasar, </w:t>
        </w:r>
        <w:proofErr w:type="spellStart"/>
        <w:r w:rsidRPr="00765144">
          <w:rPr>
            <w:rFonts w:ascii="Times New Roman" w:hAnsi="Times New Roman" w:cs="Times New Roman"/>
            <w:color w:val="404040"/>
            <w:sz w:val="21"/>
            <w:szCs w:val="21"/>
            <w:shd w:val="clear" w:color="auto" w:fill="F7F7F7"/>
            <w:rPrChange w:id="3594"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595" w:author="Meredith Armstrong" w:date="2023-11-13T13:17:00Z">
              <w:rPr>
                <w:rFonts w:ascii="Segoe UI" w:hAnsi="Segoe UI" w:cs="Segoe UI"/>
                <w:color w:val="404040"/>
                <w:sz w:val="21"/>
                <w:szCs w:val="21"/>
                <w:shd w:val="clear" w:color="auto" w:fill="F7F7F7"/>
              </w:rPr>
            </w:rPrChange>
          </w:rPr>
          <w:t>: 10.33578/</w:t>
        </w:r>
        <w:proofErr w:type="gramStart"/>
        <w:r w:rsidRPr="00765144">
          <w:rPr>
            <w:rFonts w:ascii="Times New Roman" w:hAnsi="Times New Roman" w:cs="Times New Roman"/>
            <w:color w:val="404040"/>
            <w:sz w:val="21"/>
            <w:szCs w:val="21"/>
            <w:shd w:val="clear" w:color="auto" w:fill="F7F7F7"/>
            <w:rPrChange w:id="3596" w:author="Meredith Armstrong" w:date="2023-11-13T13:17:00Z">
              <w:rPr>
                <w:rFonts w:ascii="Segoe UI" w:hAnsi="Segoe UI" w:cs="Segoe UI"/>
                <w:color w:val="404040"/>
                <w:sz w:val="21"/>
                <w:szCs w:val="21"/>
                <w:shd w:val="clear" w:color="auto" w:fill="F7F7F7"/>
              </w:rPr>
            </w:rPrChange>
          </w:rPr>
          <w:t>jpfkip.v</w:t>
        </w:r>
        <w:proofErr w:type="gramEnd"/>
        <w:r w:rsidRPr="00765144">
          <w:rPr>
            <w:rFonts w:ascii="Times New Roman" w:hAnsi="Times New Roman" w:cs="Times New Roman"/>
            <w:color w:val="404040"/>
            <w:sz w:val="21"/>
            <w:szCs w:val="21"/>
            <w:shd w:val="clear" w:color="auto" w:fill="F7F7F7"/>
            <w:rPrChange w:id="3597" w:author="Meredith Armstrong" w:date="2023-11-13T13:17:00Z">
              <w:rPr>
                <w:rFonts w:ascii="Segoe UI" w:hAnsi="Segoe UI" w:cs="Segoe UI"/>
                <w:color w:val="404040"/>
                <w:sz w:val="21"/>
                <w:szCs w:val="21"/>
                <w:shd w:val="clear" w:color="auto" w:fill="F7F7F7"/>
              </w:rPr>
            </w:rPrChange>
          </w:rPr>
          <w:t>11i4.9025</w:t>
        </w:r>
      </w:ins>
    </w:p>
    <w:p w14:paraId="48F20454" w14:textId="77777777" w:rsidR="00697B75" w:rsidRPr="00765144" w:rsidRDefault="00697B75" w:rsidP="00697B75">
      <w:pPr>
        <w:pStyle w:val="CommentText"/>
        <w:rPr>
          <w:ins w:id="3598" w:author="Orly Ganany" w:date="2023-09-29T01:32:00Z"/>
          <w:rFonts w:ascii="Times New Roman" w:hAnsi="Times New Roman" w:cs="Times New Roman"/>
          <w:rPrChange w:id="3599" w:author="Meredith Armstrong" w:date="2023-11-13T13:17:00Z">
            <w:rPr>
              <w:ins w:id="3600" w:author="Orly Ganany" w:date="2023-09-29T01:32:00Z"/>
            </w:rPr>
          </w:rPrChange>
        </w:rPr>
      </w:pPr>
    </w:p>
    <w:p w14:paraId="079CE269" w14:textId="77777777" w:rsidR="00697B75" w:rsidRPr="00765144" w:rsidRDefault="00697B75" w:rsidP="00697B75">
      <w:pPr>
        <w:pStyle w:val="CommentText"/>
        <w:rPr>
          <w:ins w:id="3601" w:author="Orly Ganany" w:date="2023-09-29T01:32:00Z"/>
          <w:rFonts w:ascii="Times New Roman" w:hAnsi="Times New Roman" w:cs="Times New Roman"/>
          <w:rPrChange w:id="3602" w:author="Meredith Armstrong" w:date="2023-11-13T13:17:00Z">
            <w:rPr>
              <w:ins w:id="3603" w:author="Orly Ganany" w:date="2023-09-29T01:32:00Z"/>
            </w:rPr>
          </w:rPrChange>
        </w:rPr>
      </w:pPr>
      <w:ins w:id="3604" w:author="Orly Ganany" w:date="2023-09-29T01:32:00Z">
        <w:r w:rsidRPr="00765144">
          <w:rPr>
            <w:rFonts w:ascii="Times New Roman" w:hAnsi="Times New Roman" w:cs="Times New Roman"/>
            <w:color w:val="404040"/>
            <w:sz w:val="21"/>
            <w:szCs w:val="21"/>
            <w:shd w:val="clear" w:color="auto" w:fill="F7F7F7"/>
            <w:rPrChange w:id="3605" w:author="Meredith Armstrong" w:date="2023-11-13T13:17:00Z">
              <w:rPr>
                <w:rFonts w:ascii="Segoe UI" w:hAnsi="Segoe UI" w:cs="Segoe UI"/>
                <w:color w:val="404040"/>
                <w:sz w:val="21"/>
                <w:szCs w:val="21"/>
                <w:shd w:val="clear" w:color="auto" w:fill="F7F7F7"/>
              </w:rPr>
            </w:rPrChange>
          </w:rPr>
          <w:t xml:space="preserve">Mark, K., Cassell. (2018). When the World Helps Teach Your Class: Using Wikipedia to Teach Controversial Issues. PS Political Science &amp; Politics, </w:t>
        </w:r>
        <w:proofErr w:type="spellStart"/>
        <w:r w:rsidRPr="00765144">
          <w:rPr>
            <w:rFonts w:ascii="Times New Roman" w:hAnsi="Times New Roman" w:cs="Times New Roman"/>
            <w:color w:val="404040"/>
            <w:sz w:val="21"/>
            <w:szCs w:val="21"/>
            <w:shd w:val="clear" w:color="auto" w:fill="F7F7F7"/>
            <w:rPrChange w:id="3606"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607" w:author="Meredith Armstrong" w:date="2023-11-13T13:17:00Z">
              <w:rPr>
                <w:rFonts w:ascii="Segoe UI" w:hAnsi="Segoe UI" w:cs="Segoe UI"/>
                <w:color w:val="404040"/>
                <w:sz w:val="21"/>
                <w:szCs w:val="21"/>
                <w:shd w:val="clear" w:color="auto" w:fill="F7F7F7"/>
              </w:rPr>
            </w:rPrChange>
          </w:rPr>
          <w:t>: 10.1017/S1049096517002293</w:t>
        </w:r>
      </w:ins>
    </w:p>
    <w:p w14:paraId="741A194E" w14:textId="77777777" w:rsidR="00697B75" w:rsidRPr="00765144" w:rsidRDefault="00697B75" w:rsidP="00697B75">
      <w:pPr>
        <w:pStyle w:val="CommentText"/>
        <w:rPr>
          <w:ins w:id="3608" w:author="Orly Ganany" w:date="2023-09-29T01:32:00Z"/>
          <w:rFonts w:ascii="Times New Roman" w:hAnsi="Times New Roman" w:cs="Times New Roman"/>
          <w:rPrChange w:id="3609" w:author="Meredith Armstrong" w:date="2023-11-13T13:17:00Z">
            <w:rPr>
              <w:ins w:id="3610" w:author="Orly Ganany" w:date="2023-09-29T01:32:00Z"/>
            </w:rPr>
          </w:rPrChange>
        </w:rPr>
      </w:pPr>
      <w:ins w:id="3611" w:author="Orly Ganany" w:date="2023-09-29T01:32:00Z">
        <w:r w:rsidRPr="00765144">
          <w:rPr>
            <w:rFonts w:ascii="Times New Roman" w:hAnsi="Times New Roman" w:cs="Times New Roman"/>
            <w:color w:val="404040"/>
            <w:sz w:val="21"/>
            <w:szCs w:val="21"/>
            <w:shd w:val="clear" w:color="auto" w:fill="F7F7F7"/>
            <w:rPrChange w:id="3612" w:author="Meredith Armstrong" w:date="2023-11-13T13:17:00Z">
              <w:rPr>
                <w:rFonts w:ascii="Segoe UI" w:hAnsi="Segoe UI" w:cs="Segoe UI"/>
                <w:color w:val="404040"/>
                <w:sz w:val="21"/>
                <w:szCs w:val="21"/>
                <w:shd w:val="clear" w:color="auto" w:fill="F7F7F7"/>
              </w:rPr>
            </w:rPrChange>
          </w:rPr>
          <w:t>Todd, M., Uthman., Frank, A., Porter., Adam, D., Ledgerwood. (2011). System and method for using optical character recognition to evaluate student worksheets.</w:t>
        </w:r>
      </w:ins>
    </w:p>
    <w:p w14:paraId="3B320599" w14:textId="77777777" w:rsidR="00D27760" w:rsidRPr="00765144" w:rsidRDefault="00D27760" w:rsidP="00D27760">
      <w:pPr>
        <w:pStyle w:val="CommentText"/>
        <w:rPr>
          <w:ins w:id="3613" w:author="Orly Ganany" w:date="2023-09-29T01:28:00Z"/>
          <w:rFonts w:ascii="Times New Roman" w:hAnsi="Times New Roman" w:cs="Times New Roman"/>
          <w:color w:val="404040"/>
          <w:sz w:val="21"/>
          <w:szCs w:val="21"/>
          <w:shd w:val="clear" w:color="auto" w:fill="F7F7F7"/>
          <w:rPrChange w:id="3614" w:author="Meredith Armstrong" w:date="2023-11-13T13:17:00Z">
            <w:rPr>
              <w:ins w:id="3615" w:author="Orly Ganany" w:date="2023-09-29T01:28:00Z"/>
              <w:rFonts w:ascii="Segoe UI" w:hAnsi="Segoe UI" w:cs="Segoe UI"/>
              <w:color w:val="404040"/>
              <w:sz w:val="21"/>
              <w:szCs w:val="21"/>
              <w:shd w:val="clear" w:color="auto" w:fill="F7F7F7"/>
            </w:rPr>
          </w:rPrChange>
        </w:rPr>
      </w:pPr>
    </w:p>
    <w:p w14:paraId="090DA337" w14:textId="77777777" w:rsidR="00D27760" w:rsidRPr="00765144" w:rsidRDefault="00D27760" w:rsidP="00D27760">
      <w:pPr>
        <w:pStyle w:val="CommentText"/>
        <w:rPr>
          <w:ins w:id="3616" w:author="Orly Ganany" w:date="2023-09-29T01:28:00Z"/>
          <w:rFonts w:ascii="Times New Roman" w:hAnsi="Times New Roman" w:cs="Times New Roman"/>
          <w:rPrChange w:id="3617" w:author="Meredith Armstrong" w:date="2023-11-13T13:17:00Z">
            <w:rPr>
              <w:ins w:id="3618" w:author="Orly Ganany" w:date="2023-09-29T01:28:00Z"/>
            </w:rPr>
          </w:rPrChange>
        </w:rPr>
      </w:pPr>
      <w:ins w:id="3619" w:author="Orly Ganany" w:date="2023-09-29T01:28:00Z">
        <w:r w:rsidRPr="00765144">
          <w:rPr>
            <w:rFonts w:ascii="Times New Roman" w:hAnsi="Times New Roman" w:cs="Times New Roman"/>
            <w:color w:val="404040"/>
            <w:sz w:val="21"/>
            <w:szCs w:val="21"/>
            <w:shd w:val="clear" w:color="auto" w:fill="F7F7F7"/>
            <w:rPrChange w:id="3620" w:author="Meredith Armstrong" w:date="2023-11-13T13:17:00Z">
              <w:rPr>
                <w:rFonts w:ascii="Segoe UI" w:hAnsi="Segoe UI" w:cs="Segoe UI"/>
                <w:color w:val="404040"/>
                <w:sz w:val="21"/>
                <w:szCs w:val="21"/>
                <w:shd w:val="clear" w:color="auto" w:fill="F7F7F7"/>
              </w:rPr>
            </w:rPrChange>
          </w:rPr>
          <w:t xml:space="preserve">* Ralph, Levinson. (2006). Towards a Theoretical Framework for Teaching Controversial Socio‐scientific Issues. International Journal of Science Education, </w:t>
        </w:r>
        <w:proofErr w:type="spellStart"/>
        <w:r w:rsidRPr="00765144">
          <w:rPr>
            <w:rFonts w:ascii="Times New Roman" w:hAnsi="Times New Roman" w:cs="Times New Roman"/>
            <w:color w:val="404040"/>
            <w:sz w:val="21"/>
            <w:szCs w:val="21"/>
            <w:shd w:val="clear" w:color="auto" w:fill="F7F7F7"/>
            <w:rPrChange w:id="3621"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622" w:author="Meredith Armstrong" w:date="2023-11-13T13:17:00Z">
              <w:rPr>
                <w:rFonts w:ascii="Segoe UI" w:hAnsi="Segoe UI" w:cs="Segoe UI"/>
                <w:color w:val="404040"/>
                <w:sz w:val="21"/>
                <w:szCs w:val="21"/>
                <w:shd w:val="clear" w:color="auto" w:fill="F7F7F7"/>
              </w:rPr>
            </w:rPrChange>
          </w:rPr>
          <w:t>: 10.1080/09500690600560753</w:t>
        </w:r>
      </w:ins>
    </w:p>
    <w:p w14:paraId="65978E0D" w14:textId="6B3B2648" w:rsidR="0074181D" w:rsidRPr="00765144" w:rsidRDefault="0074181D" w:rsidP="0074181D">
      <w:pPr>
        <w:pStyle w:val="CommentText"/>
        <w:rPr>
          <w:ins w:id="3623" w:author="Orly Ganany" w:date="2023-09-29T01:22:00Z"/>
          <w:rFonts w:ascii="Times New Roman" w:hAnsi="Times New Roman" w:cs="Times New Roman"/>
          <w:rPrChange w:id="3624" w:author="Meredith Armstrong" w:date="2023-11-13T13:17:00Z">
            <w:rPr>
              <w:ins w:id="3625" w:author="Orly Ganany" w:date="2023-09-29T01:22:00Z"/>
            </w:rPr>
          </w:rPrChange>
        </w:rPr>
      </w:pPr>
      <w:ins w:id="3626" w:author="Orly Ganany" w:date="2023-09-29T01:22:00Z">
        <w:r w:rsidRPr="00765144">
          <w:rPr>
            <w:rFonts w:ascii="Times New Roman" w:hAnsi="Times New Roman" w:cs="Times New Roman"/>
            <w:color w:val="404040"/>
            <w:sz w:val="21"/>
            <w:szCs w:val="21"/>
            <w:shd w:val="clear" w:color="auto" w:fill="F7F7F7"/>
            <w:rPrChange w:id="3627" w:author="Meredith Armstrong" w:date="2023-11-13T13:17:00Z">
              <w:rPr>
                <w:rFonts w:ascii="Segoe UI" w:hAnsi="Segoe UI" w:cs="Segoe UI"/>
                <w:color w:val="404040"/>
                <w:sz w:val="21"/>
                <w:szCs w:val="21"/>
                <w:shd w:val="clear" w:color="auto" w:fill="F7F7F7"/>
              </w:rPr>
            </w:rPrChange>
          </w:rPr>
          <w:t xml:space="preserve">Jeffrey, M., Byford., Sean, Lennon., William, B., Russell. (2009). Teaching Controversial Issues in the Social Studies: A Research Study of High School </w:t>
        </w:r>
        <w:proofErr w:type="gramStart"/>
        <w:r w:rsidRPr="00765144">
          <w:rPr>
            <w:rFonts w:ascii="Times New Roman" w:hAnsi="Times New Roman" w:cs="Times New Roman"/>
            <w:color w:val="404040"/>
            <w:sz w:val="21"/>
            <w:szCs w:val="21"/>
            <w:shd w:val="clear" w:color="auto" w:fill="F7F7F7"/>
            <w:rPrChange w:id="3628" w:author="Meredith Armstrong" w:date="2023-11-13T13:17:00Z">
              <w:rPr>
                <w:rFonts w:ascii="Segoe UI" w:hAnsi="Segoe UI" w:cs="Segoe UI"/>
                <w:color w:val="404040"/>
                <w:sz w:val="21"/>
                <w:szCs w:val="21"/>
                <w:shd w:val="clear" w:color="auto" w:fill="F7F7F7"/>
              </w:rPr>
            </w:rPrChange>
          </w:rPr>
          <w:t>Teachers..</w:t>
        </w:r>
        <w:proofErr w:type="gramEnd"/>
        <w:r w:rsidRPr="00765144">
          <w:rPr>
            <w:rFonts w:ascii="Times New Roman" w:hAnsi="Times New Roman" w:cs="Times New Roman"/>
            <w:color w:val="404040"/>
            <w:sz w:val="21"/>
            <w:szCs w:val="21"/>
            <w:shd w:val="clear" w:color="auto" w:fill="F7F7F7"/>
            <w:rPrChange w:id="3629" w:author="Meredith Armstrong" w:date="2023-11-13T13:17:00Z">
              <w:rPr>
                <w:rFonts w:ascii="Segoe UI" w:hAnsi="Segoe UI" w:cs="Segoe UI"/>
                <w:color w:val="404040"/>
                <w:sz w:val="21"/>
                <w:szCs w:val="21"/>
                <w:shd w:val="clear" w:color="auto" w:fill="F7F7F7"/>
              </w:rPr>
            </w:rPrChange>
          </w:rPr>
          <w:t xml:space="preserve"> The Clearing House, </w:t>
        </w:r>
        <w:proofErr w:type="spellStart"/>
        <w:r w:rsidRPr="00765144">
          <w:rPr>
            <w:rFonts w:ascii="Times New Roman" w:hAnsi="Times New Roman" w:cs="Times New Roman"/>
            <w:color w:val="404040"/>
            <w:sz w:val="21"/>
            <w:szCs w:val="21"/>
            <w:shd w:val="clear" w:color="auto" w:fill="F7F7F7"/>
            <w:rPrChange w:id="3630"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631" w:author="Meredith Armstrong" w:date="2023-11-13T13:17:00Z">
              <w:rPr>
                <w:rFonts w:ascii="Segoe UI" w:hAnsi="Segoe UI" w:cs="Segoe UI"/>
                <w:color w:val="404040"/>
                <w:sz w:val="21"/>
                <w:szCs w:val="21"/>
                <w:shd w:val="clear" w:color="auto" w:fill="F7F7F7"/>
              </w:rPr>
            </w:rPrChange>
          </w:rPr>
          <w:t>: 10.3200/TCHS.82.4.165-170</w:t>
        </w:r>
      </w:ins>
    </w:p>
    <w:p w14:paraId="4AE1FAFC" w14:textId="77777777" w:rsidR="0074181D" w:rsidRPr="00765144" w:rsidRDefault="0074181D" w:rsidP="0074181D">
      <w:pPr>
        <w:pStyle w:val="CommentText"/>
        <w:rPr>
          <w:ins w:id="3632" w:author="Orly Ganany" w:date="2023-09-29T01:22:00Z"/>
          <w:rFonts w:ascii="Times New Roman" w:hAnsi="Times New Roman" w:cs="Times New Roman"/>
          <w:rPrChange w:id="3633" w:author="Meredith Armstrong" w:date="2023-11-13T13:17:00Z">
            <w:rPr>
              <w:ins w:id="3634" w:author="Orly Ganany" w:date="2023-09-29T01:22:00Z"/>
            </w:rPr>
          </w:rPrChange>
        </w:rPr>
      </w:pPr>
      <w:ins w:id="3635" w:author="Orly Ganany" w:date="2023-09-29T01:22:00Z">
        <w:r w:rsidRPr="00765144">
          <w:rPr>
            <w:rFonts w:ascii="Times New Roman" w:hAnsi="Times New Roman" w:cs="Times New Roman"/>
            <w:color w:val="404040"/>
            <w:sz w:val="21"/>
            <w:szCs w:val="21"/>
            <w:shd w:val="clear" w:color="auto" w:fill="F7F7F7"/>
            <w:rPrChange w:id="3636" w:author="Meredith Armstrong" w:date="2023-11-13T13:17:00Z">
              <w:rPr>
                <w:rFonts w:ascii="Segoe UI" w:hAnsi="Segoe UI" w:cs="Segoe UI"/>
                <w:color w:val="404040"/>
                <w:sz w:val="21"/>
                <w:szCs w:val="21"/>
                <w:shd w:val="clear" w:color="auto" w:fill="F7F7F7"/>
              </w:rPr>
            </w:rPrChange>
          </w:rPr>
          <w:t xml:space="preserve">Peter, Gardner. (1984). Another Look at Controversial Issues and the Curriculum. Journal of Curriculum Studies, </w:t>
        </w:r>
        <w:proofErr w:type="spellStart"/>
        <w:r w:rsidRPr="00765144">
          <w:rPr>
            <w:rFonts w:ascii="Times New Roman" w:hAnsi="Times New Roman" w:cs="Times New Roman"/>
            <w:color w:val="404040"/>
            <w:sz w:val="21"/>
            <w:szCs w:val="21"/>
            <w:shd w:val="clear" w:color="auto" w:fill="F7F7F7"/>
            <w:rPrChange w:id="3637"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638" w:author="Meredith Armstrong" w:date="2023-11-13T13:17:00Z">
              <w:rPr>
                <w:rFonts w:ascii="Segoe UI" w:hAnsi="Segoe UI" w:cs="Segoe UI"/>
                <w:color w:val="404040"/>
                <w:sz w:val="21"/>
                <w:szCs w:val="21"/>
                <w:shd w:val="clear" w:color="auto" w:fill="F7F7F7"/>
              </w:rPr>
            </w:rPrChange>
          </w:rPr>
          <w:t>: 10.1080/0022027840160404</w:t>
        </w:r>
      </w:ins>
    </w:p>
    <w:p w14:paraId="2DCD0D9E" w14:textId="77777777" w:rsidR="0074181D" w:rsidRPr="00765144" w:rsidRDefault="0074181D" w:rsidP="0074181D">
      <w:pPr>
        <w:pStyle w:val="CommentText"/>
        <w:rPr>
          <w:ins w:id="3639" w:author="Orly Ganany" w:date="2023-09-29T01:23:00Z"/>
          <w:rFonts w:ascii="Times New Roman" w:hAnsi="Times New Roman" w:cs="Times New Roman"/>
          <w:rPrChange w:id="3640" w:author="Meredith Armstrong" w:date="2023-11-13T13:17:00Z">
            <w:rPr>
              <w:ins w:id="3641" w:author="Orly Ganany" w:date="2023-09-29T01:23:00Z"/>
            </w:rPr>
          </w:rPrChange>
        </w:rPr>
      </w:pPr>
      <w:ins w:id="3642" w:author="Orly Ganany" w:date="2023-09-29T01:23:00Z">
        <w:r w:rsidRPr="00765144">
          <w:rPr>
            <w:rFonts w:ascii="Times New Roman" w:hAnsi="Times New Roman" w:cs="Times New Roman"/>
            <w:color w:val="404040"/>
            <w:sz w:val="21"/>
            <w:szCs w:val="21"/>
            <w:shd w:val="clear" w:color="auto" w:fill="F7F7F7"/>
            <w:rPrChange w:id="3643" w:author="Meredith Armstrong" w:date="2023-11-13T13:17:00Z">
              <w:rPr>
                <w:rFonts w:ascii="Segoe UI" w:hAnsi="Segoe UI" w:cs="Segoe UI"/>
                <w:color w:val="404040"/>
                <w:sz w:val="21"/>
                <w:szCs w:val="21"/>
                <w:shd w:val="clear" w:color="auto" w:fill="F7F7F7"/>
              </w:rPr>
            </w:rPrChange>
          </w:rPr>
          <w:lastRenderedPageBreak/>
          <w:t xml:space="preserve">Abigail, Camp. (2020). Politics in the Classroom: How the Exposure of Teachers’ Political Views Impacts Their Students. Journal of Student Research, </w:t>
        </w:r>
        <w:proofErr w:type="spellStart"/>
        <w:r w:rsidRPr="00765144">
          <w:rPr>
            <w:rFonts w:ascii="Times New Roman" w:hAnsi="Times New Roman" w:cs="Times New Roman"/>
            <w:color w:val="404040"/>
            <w:sz w:val="21"/>
            <w:szCs w:val="21"/>
            <w:shd w:val="clear" w:color="auto" w:fill="F7F7F7"/>
            <w:rPrChange w:id="3644"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645" w:author="Meredith Armstrong" w:date="2023-11-13T13:17:00Z">
              <w:rPr>
                <w:rFonts w:ascii="Segoe UI" w:hAnsi="Segoe UI" w:cs="Segoe UI"/>
                <w:color w:val="404040"/>
                <w:sz w:val="21"/>
                <w:szCs w:val="21"/>
                <w:shd w:val="clear" w:color="auto" w:fill="F7F7F7"/>
              </w:rPr>
            </w:rPrChange>
          </w:rPr>
          <w:t>: 10.47611/JSRHS.V9I1.1278</w:t>
        </w:r>
      </w:ins>
    </w:p>
    <w:p w14:paraId="5051157B" w14:textId="77777777" w:rsidR="0074181D" w:rsidRPr="00765144" w:rsidRDefault="0074181D" w:rsidP="0074181D">
      <w:pPr>
        <w:pStyle w:val="CommentText"/>
        <w:rPr>
          <w:ins w:id="3646" w:author="Orly Ganany" w:date="2023-09-29T01:24:00Z"/>
          <w:rFonts w:ascii="Times New Roman" w:hAnsi="Times New Roman" w:cs="Times New Roman"/>
          <w:color w:val="404040"/>
          <w:sz w:val="21"/>
          <w:szCs w:val="21"/>
          <w:shd w:val="clear" w:color="auto" w:fill="F7F7F7"/>
          <w:rPrChange w:id="3647" w:author="Meredith Armstrong" w:date="2023-11-13T13:17:00Z">
            <w:rPr>
              <w:ins w:id="3648" w:author="Orly Ganany" w:date="2023-09-29T01:24:00Z"/>
              <w:rFonts w:ascii="Segoe UI" w:hAnsi="Segoe UI" w:cs="Segoe UI"/>
              <w:color w:val="404040"/>
              <w:sz w:val="21"/>
              <w:szCs w:val="21"/>
              <w:shd w:val="clear" w:color="auto" w:fill="F7F7F7"/>
            </w:rPr>
          </w:rPrChange>
        </w:rPr>
      </w:pPr>
      <w:ins w:id="3649" w:author="Orly Ganany" w:date="2023-09-29T01:24:00Z">
        <w:r w:rsidRPr="00765144">
          <w:rPr>
            <w:rFonts w:ascii="Times New Roman" w:hAnsi="Times New Roman" w:cs="Times New Roman"/>
            <w:color w:val="404040"/>
            <w:sz w:val="21"/>
            <w:szCs w:val="21"/>
            <w:shd w:val="clear" w:color="auto" w:fill="F7F7F7"/>
            <w:rPrChange w:id="3650" w:author="Meredith Armstrong" w:date="2023-11-13T13:17:00Z">
              <w:rPr>
                <w:rFonts w:ascii="Segoe UI" w:hAnsi="Segoe UI" w:cs="Segoe UI"/>
                <w:color w:val="404040"/>
                <w:sz w:val="21"/>
                <w:szCs w:val="21"/>
                <w:shd w:val="clear" w:color="auto" w:fill="F7F7F7"/>
              </w:rPr>
            </w:rPrChange>
          </w:rPr>
          <w:t xml:space="preserve">Katherina, A., Payne., Wayne, Journell. (2019). “We have those kinds of conversations here …”: Addressing contentious politics with elementary students. Teaching and Teacher Education, </w:t>
        </w:r>
        <w:proofErr w:type="spellStart"/>
        <w:r w:rsidRPr="00765144">
          <w:rPr>
            <w:rFonts w:ascii="Times New Roman" w:hAnsi="Times New Roman" w:cs="Times New Roman"/>
            <w:color w:val="404040"/>
            <w:sz w:val="21"/>
            <w:szCs w:val="21"/>
            <w:shd w:val="clear" w:color="auto" w:fill="F7F7F7"/>
            <w:rPrChange w:id="3651"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652" w:author="Meredith Armstrong" w:date="2023-11-13T13:17:00Z">
              <w:rPr>
                <w:rFonts w:ascii="Segoe UI" w:hAnsi="Segoe UI" w:cs="Segoe UI"/>
                <w:color w:val="404040"/>
                <w:sz w:val="21"/>
                <w:szCs w:val="21"/>
                <w:shd w:val="clear" w:color="auto" w:fill="F7F7F7"/>
              </w:rPr>
            </w:rPrChange>
          </w:rPr>
          <w:t>: 10.1016/J.TATE.2018.12.008</w:t>
        </w:r>
      </w:ins>
    </w:p>
    <w:p w14:paraId="11B89922" w14:textId="77777777" w:rsidR="0074181D" w:rsidRPr="00765144" w:rsidRDefault="0074181D" w:rsidP="0074181D">
      <w:pPr>
        <w:pStyle w:val="CommentText"/>
        <w:rPr>
          <w:ins w:id="3653" w:author="Orly Ganany" w:date="2023-09-29T01:24:00Z"/>
          <w:rFonts w:ascii="Times New Roman" w:hAnsi="Times New Roman" w:cs="Times New Roman"/>
          <w:rPrChange w:id="3654" w:author="Meredith Armstrong" w:date="2023-11-13T13:17:00Z">
            <w:rPr>
              <w:ins w:id="3655" w:author="Orly Ganany" w:date="2023-09-29T01:24:00Z"/>
            </w:rPr>
          </w:rPrChange>
        </w:rPr>
      </w:pPr>
      <w:ins w:id="3656" w:author="Orly Ganany" w:date="2023-09-29T01:24:00Z">
        <w:r w:rsidRPr="00765144">
          <w:rPr>
            <w:rFonts w:ascii="Times New Roman" w:hAnsi="Times New Roman" w:cs="Times New Roman"/>
            <w:color w:val="404040"/>
            <w:sz w:val="21"/>
            <w:szCs w:val="21"/>
            <w:shd w:val="clear" w:color="auto" w:fill="F7F7F7"/>
            <w:rPrChange w:id="3657" w:author="Meredith Armstrong" w:date="2023-11-13T13:17:00Z">
              <w:rPr>
                <w:rFonts w:ascii="Segoe UI" w:hAnsi="Segoe UI" w:cs="Segoe UI"/>
                <w:color w:val="404040"/>
                <w:sz w:val="21"/>
                <w:szCs w:val="21"/>
                <w:shd w:val="clear" w:color="auto" w:fill="F7F7F7"/>
              </w:rPr>
            </w:rPrChange>
          </w:rPr>
          <w:t xml:space="preserve">Kamil, Uygun., Ibrahim, Ethem, Arslan. (2020). Students’ opinions about teaching of the controversial topics in the social studies classes. International Journal of Evaluation and Research in Education, </w:t>
        </w:r>
        <w:proofErr w:type="spellStart"/>
        <w:r w:rsidRPr="00765144">
          <w:rPr>
            <w:rFonts w:ascii="Times New Roman" w:hAnsi="Times New Roman" w:cs="Times New Roman"/>
            <w:color w:val="404040"/>
            <w:sz w:val="21"/>
            <w:szCs w:val="21"/>
            <w:shd w:val="clear" w:color="auto" w:fill="F7F7F7"/>
            <w:rPrChange w:id="3658"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659" w:author="Meredith Armstrong" w:date="2023-11-13T13:17:00Z">
              <w:rPr>
                <w:rFonts w:ascii="Segoe UI" w:hAnsi="Segoe UI" w:cs="Segoe UI"/>
                <w:color w:val="404040"/>
                <w:sz w:val="21"/>
                <w:szCs w:val="21"/>
                <w:shd w:val="clear" w:color="auto" w:fill="F7F7F7"/>
              </w:rPr>
            </w:rPrChange>
          </w:rPr>
          <w:t>: 10.11591/IJERE.V9I2.20446</w:t>
        </w:r>
      </w:ins>
    </w:p>
    <w:p w14:paraId="228348F4" w14:textId="77777777" w:rsidR="0074181D" w:rsidRPr="00765144" w:rsidRDefault="0074181D" w:rsidP="0074181D">
      <w:pPr>
        <w:pStyle w:val="CommentText"/>
        <w:rPr>
          <w:ins w:id="3660" w:author="Orly Ganany" w:date="2023-09-29T01:25:00Z"/>
          <w:rFonts w:ascii="Times New Roman" w:hAnsi="Times New Roman" w:cs="Times New Roman"/>
          <w:rPrChange w:id="3661" w:author="Meredith Armstrong" w:date="2023-11-13T13:17:00Z">
            <w:rPr>
              <w:ins w:id="3662" w:author="Orly Ganany" w:date="2023-09-29T01:25:00Z"/>
            </w:rPr>
          </w:rPrChange>
        </w:rPr>
      </w:pPr>
      <w:ins w:id="3663" w:author="Orly Ganany" w:date="2023-09-29T01:25:00Z">
        <w:r w:rsidRPr="00765144">
          <w:rPr>
            <w:rFonts w:ascii="Times New Roman" w:hAnsi="Times New Roman" w:cs="Times New Roman"/>
            <w:color w:val="404040"/>
            <w:sz w:val="21"/>
            <w:szCs w:val="21"/>
            <w:shd w:val="clear" w:color="auto" w:fill="F7F7F7"/>
            <w:rPrChange w:id="3664" w:author="Meredith Armstrong" w:date="2023-11-13T13:17:00Z">
              <w:rPr>
                <w:rFonts w:ascii="Segoe UI" w:hAnsi="Segoe UI" w:cs="Segoe UI"/>
                <w:color w:val="404040"/>
                <w:sz w:val="21"/>
                <w:szCs w:val="21"/>
                <w:shd w:val="clear" w:color="auto" w:fill="F7F7F7"/>
              </w:rPr>
            </w:rPrChange>
          </w:rPr>
          <w:t xml:space="preserve">Olivia, Proctor. (2015). Teaching controversial issues and developing citizenship among students. </w:t>
        </w:r>
        <w:proofErr w:type="spellStart"/>
        <w:r w:rsidRPr="00765144">
          <w:rPr>
            <w:rFonts w:ascii="Times New Roman" w:hAnsi="Times New Roman" w:cs="Times New Roman"/>
            <w:color w:val="404040"/>
            <w:sz w:val="21"/>
            <w:szCs w:val="21"/>
            <w:shd w:val="clear" w:color="auto" w:fill="F7F7F7"/>
            <w:rPrChange w:id="3665"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666" w:author="Meredith Armstrong" w:date="2023-11-13T13:17:00Z">
              <w:rPr>
                <w:rFonts w:ascii="Segoe UI" w:hAnsi="Segoe UI" w:cs="Segoe UI"/>
                <w:color w:val="404040"/>
                <w:sz w:val="21"/>
                <w:szCs w:val="21"/>
                <w:shd w:val="clear" w:color="auto" w:fill="F7F7F7"/>
              </w:rPr>
            </w:rPrChange>
          </w:rPr>
          <w:t>: 10.26021/816</w:t>
        </w:r>
      </w:ins>
    </w:p>
    <w:p w14:paraId="46782A45" w14:textId="77777777" w:rsidR="0074181D" w:rsidRPr="00765144" w:rsidRDefault="0074181D" w:rsidP="0074181D">
      <w:pPr>
        <w:pStyle w:val="CommentText"/>
        <w:rPr>
          <w:ins w:id="3667" w:author="Orly Ganany" w:date="2023-09-29T01:25:00Z"/>
          <w:rFonts w:ascii="Times New Roman" w:hAnsi="Times New Roman" w:cs="Times New Roman"/>
          <w:rPrChange w:id="3668" w:author="Meredith Armstrong" w:date="2023-11-13T13:17:00Z">
            <w:rPr>
              <w:ins w:id="3669" w:author="Orly Ganany" w:date="2023-09-29T01:25:00Z"/>
            </w:rPr>
          </w:rPrChange>
        </w:rPr>
      </w:pPr>
      <w:ins w:id="3670" w:author="Orly Ganany" w:date="2023-09-29T01:25:00Z">
        <w:r w:rsidRPr="00765144">
          <w:rPr>
            <w:rFonts w:ascii="Times New Roman" w:hAnsi="Times New Roman" w:cs="Times New Roman"/>
            <w:color w:val="404040"/>
            <w:sz w:val="21"/>
            <w:szCs w:val="21"/>
            <w:shd w:val="clear" w:color="auto" w:fill="F7F7F7"/>
            <w:rPrChange w:id="3671" w:author="Meredith Armstrong" w:date="2023-11-13T13:17:00Z">
              <w:rPr>
                <w:rFonts w:ascii="Segoe UI" w:hAnsi="Segoe UI" w:cs="Segoe UI"/>
                <w:color w:val="404040"/>
                <w:sz w:val="21"/>
                <w:szCs w:val="21"/>
                <w:shd w:val="clear" w:color="auto" w:fill="F7F7F7"/>
              </w:rPr>
            </w:rPrChange>
          </w:rPr>
          <w:t xml:space="preserve">Kamil, Uygun., Ibrahim, Ethem, Arslan. (2020). Students’ opinions about teaching of the controversial topics in the social studies classes. International Journal of Evaluation and Research in Education, </w:t>
        </w:r>
        <w:proofErr w:type="spellStart"/>
        <w:r w:rsidRPr="00765144">
          <w:rPr>
            <w:rFonts w:ascii="Times New Roman" w:hAnsi="Times New Roman" w:cs="Times New Roman"/>
            <w:color w:val="404040"/>
            <w:sz w:val="21"/>
            <w:szCs w:val="21"/>
            <w:shd w:val="clear" w:color="auto" w:fill="F7F7F7"/>
            <w:rPrChange w:id="3672"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673" w:author="Meredith Armstrong" w:date="2023-11-13T13:17:00Z">
              <w:rPr>
                <w:rFonts w:ascii="Segoe UI" w:hAnsi="Segoe UI" w:cs="Segoe UI"/>
                <w:color w:val="404040"/>
                <w:sz w:val="21"/>
                <w:szCs w:val="21"/>
                <w:shd w:val="clear" w:color="auto" w:fill="F7F7F7"/>
              </w:rPr>
            </w:rPrChange>
          </w:rPr>
          <w:t>: 10.11591/IJERE.V9I2.20446</w:t>
        </w:r>
      </w:ins>
    </w:p>
    <w:p w14:paraId="6555E2BF" w14:textId="77777777" w:rsidR="0074181D" w:rsidRPr="00765144" w:rsidRDefault="0074181D" w:rsidP="0074181D">
      <w:pPr>
        <w:pStyle w:val="CommentText"/>
        <w:rPr>
          <w:ins w:id="3674" w:author="Orly Ganany" w:date="2023-09-29T01:25:00Z"/>
          <w:rFonts w:ascii="Times New Roman" w:hAnsi="Times New Roman" w:cs="Times New Roman"/>
          <w:rPrChange w:id="3675" w:author="Meredith Armstrong" w:date="2023-11-13T13:17:00Z">
            <w:rPr>
              <w:ins w:id="3676" w:author="Orly Ganany" w:date="2023-09-29T01:25:00Z"/>
            </w:rPr>
          </w:rPrChange>
        </w:rPr>
      </w:pPr>
      <w:ins w:id="3677" w:author="Orly Ganany" w:date="2023-09-29T01:25:00Z">
        <w:r w:rsidRPr="00765144">
          <w:rPr>
            <w:rFonts w:ascii="Times New Roman" w:hAnsi="Times New Roman" w:cs="Times New Roman"/>
            <w:color w:val="404040"/>
            <w:sz w:val="21"/>
            <w:szCs w:val="21"/>
            <w:shd w:val="clear" w:color="auto" w:fill="F7F7F7"/>
            <w:rPrChange w:id="3678" w:author="Meredith Armstrong" w:date="2023-11-13T13:17:00Z">
              <w:rPr>
                <w:rFonts w:ascii="Segoe UI" w:hAnsi="Segoe UI" w:cs="Segoe UI"/>
                <w:color w:val="404040"/>
                <w:sz w:val="21"/>
                <w:szCs w:val="21"/>
                <w:shd w:val="clear" w:color="auto" w:fill="F7F7F7"/>
              </w:rPr>
            </w:rPrChange>
          </w:rPr>
          <w:t xml:space="preserve">Alex, R., Lin., Joshua, Fahey, Lawrence., Catherine, E., Snow. (2015). Teaching urban youth about controversial issues: Pathways to becoming active and informed citizens. Citizenship, Social and </w:t>
        </w:r>
        <w:proofErr w:type="spellStart"/>
        <w:r w:rsidRPr="00765144">
          <w:rPr>
            <w:rFonts w:ascii="Times New Roman" w:hAnsi="Times New Roman" w:cs="Times New Roman"/>
            <w:color w:val="404040"/>
            <w:sz w:val="21"/>
            <w:szCs w:val="21"/>
            <w:shd w:val="clear" w:color="auto" w:fill="F7F7F7"/>
            <w:rPrChange w:id="3679" w:author="Meredith Armstrong" w:date="2023-11-13T13:17:00Z">
              <w:rPr>
                <w:rFonts w:ascii="Segoe UI" w:hAnsi="Segoe UI" w:cs="Segoe UI"/>
                <w:color w:val="404040"/>
                <w:sz w:val="21"/>
                <w:szCs w:val="21"/>
                <w:shd w:val="clear" w:color="auto" w:fill="F7F7F7"/>
              </w:rPr>
            </w:rPrChange>
          </w:rPr>
          <w:t>Economics</w:t>
        </w:r>
        <w:proofErr w:type="spellEnd"/>
        <w:r w:rsidRPr="00765144">
          <w:rPr>
            <w:rFonts w:ascii="Times New Roman" w:hAnsi="Times New Roman" w:cs="Times New Roman"/>
            <w:color w:val="404040"/>
            <w:sz w:val="21"/>
            <w:szCs w:val="21"/>
            <w:shd w:val="clear" w:color="auto" w:fill="F7F7F7"/>
            <w:rPrChange w:id="3680" w:author="Meredith Armstrong" w:date="2023-11-13T13:17:00Z">
              <w:rPr>
                <w:rFonts w:ascii="Segoe UI" w:hAnsi="Segoe UI" w:cs="Segoe UI"/>
                <w:color w:val="404040"/>
                <w:sz w:val="21"/>
                <w:szCs w:val="21"/>
                <w:shd w:val="clear" w:color="auto" w:fill="F7F7F7"/>
              </w:rPr>
            </w:rPrChange>
          </w:rPr>
          <w:t xml:space="preserve"> Education, </w:t>
        </w:r>
        <w:proofErr w:type="spellStart"/>
        <w:r w:rsidRPr="00765144">
          <w:rPr>
            <w:rFonts w:ascii="Times New Roman" w:hAnsi="Times New Roman" w:cs="Times New Roman"/>
            <w:color w:val="404040"/>
            <w:sz w:val="21"/>
            <w:szCs w:val="21"/>
            <w:shd w:val="clear" w:color="auto" w:fill="F7F7F7"/>
            <w:rPrChange w:id="3681"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682" w:author="Meredith Armstrong" w:date="2023-11-13T13:17:00Z">
              <w:rPr>
                <w:rFonts w:ascii="Segoe UI" w:hAnsi="Segoe UI" w:cs="Segoe UI"/>
                <w:color w:val="404040"/>
                <w:sz w:val="21"/>
                <w:szCs w:val="21"/>
                <w:shd w:val="clear" w:color="auto" w:fill="F7F7F7"/>
              </w:rPr>
            </w:rPrChange>
          </w:rPr>
          <w:t>: 10.1177/2047173415600606</w:t>
        </w:r>
      </w:ins>
    </w:p>
    <w:p w14:paraId="51B1F06A" w14:textId="65C5310C" w:rsidR="0074181D" w:rsidRPr="00765144" w:rsidRDefault="00D27760" w:rsidP="0074181D">
      <w:pPr>
        <w:pStyle w:val="CommentText"/>
        <w:rPr>
          <w:ins w:id="3683" w:author="Orly Ganany" w:date="2023-09-29T01:24:00Z"/>
          <w:rFonts w:ascii="Times New Roman" w:hAnsi="Times New Roman" w:cs="Times New Roman"/>
          <w:color w:val="404040"/>
          <w:sz w:val="21"/>
          <w:szCs w:val="21"/>
          <w:shd w:val="clear" w:color="auto" w:fill="F7F7F7"/>
          <w:rPrChange w:id="3684" w:author="Meredith Armstrong" w:date="2023-11-13T13:17:00Z">
            <w:rPr>
              <w:ins w:id="3685" w:author="Orly Ganany" w:date="2023-09-29T01:24:00Z"/>
              <w:rFonts w:ascii="Segoe UI" w:hAnsi="Segoe UI" w:cs="Segoe UI"/>
              <w:color w:val="404040"/>
              <w:sz w:val="21"/>
              <w:szCs w:val="21"/>
              <w:shd w:val="clear" w:color="auto" w:fill="F7F7F7"/>
            </w:rPr>
          </w:rPrChange>
        </w:rPr>
      </w:pPr>
      <w:ins w:id="3686" w:author="Orly Ganany" w:date="2023-09-29T01:27:00Z">
        <w:r w:rsidRPr="00765144">
          <w:rPr>
            <w:rFonts w:ascii="Times New Roman" w:hAnsi="Times New Roman" w:cs="Times New Roman"/>
            <w:color w:val="404040"/>
            <w:sz w:val="21"/>
            <w:szCs w:val="21"/>
            <w:shd w:val="clear" w:color="auto" w:fill="F7F7F7"/>
            <w:rPrChange w:id="3687" w:author="Meredith Armstrong" w:date="2023-11-13T13:17:00Z">
              <w:rPr>
                <w:rFonts w:ascii="Segoe UI" w:hAnsi="Segoe UI" w:cs="Segoe UI"/>
                <w:color w:val="404040"/>
                <w:sz w:val="21"/>
                <w:szCs w:val="21"/>
                <w:shd w:val="clear" w:color="auto" w:fill="F7F7F7"/>
              </w:rPr>
            </w:rPrChange>
          </w:rPr>
          <w:t xml:space="preserve">Patrick, Button., LaPorchia, A., Collins., Augustine, </w:t>
        </w:r>
        <w:proofErr w:type="spellStart"/>
        <w:r w:rsidRPr="00765144">
          <w:rPr>
            <w:rFonts w:ascii="Times New Roman" w:hAnsi="Times New Roman" w:cs="Times New Roman"/>
            <w:color w:val="404040"/>
            <w:sz w:val="21"/>
            <w:szCs w:val="21"/>
            <w:shd w:val="clear" w:color="auto" w:fill="F7F7F7"/>
            <w:rPrChange w:id="3688" w:author="Meredith Armstrong" w:date="2023-11-13T13:17:00Z">
              <w:rPr>
                <w:rFonts w:ascii="Segoe UI" w:hAnsi="Segoe UI" w:cs="Segoe UI"/>
                <w:color w:val="404040"/>
                <w:sz w:val="21"/>
                <w:szCs w:val="21"/>
                <w:shd w:val="clear" w:color="auto" w:fill="F7F7F7"/>
              </w:rPr>
            </w:rPrChange>
          </w:rPr>
          <w:t>Denteh</w:t>
        </w:r>
        <w:proofErr w:type="spellEnd"/>
        <w:r w:rsidRPr="00765144">
          <w:rPr>
            <w:rFonts w:ascii="Times New Roman" w:hAnsi="Times New Roman" w:cs="Times New Roman"/>
            <w:color w:val="404040"/>
            <w:sz w:val="21"/>
            <w:szCs w:val="21"/>
            <w:shd w:val="clear" w:color="auto" w:fill="F7F7F7"/>
            <w:rPrChange w:id="3689" w:author="Meredith Armstrong" w:date="2023-11-13T13:17:00Z">
              <w:rPr>
                <w:rFonts w:ascii="Segoe UI" w:hAnsi="Segoe UI" w:cs="Segoe UI"/>
                <w:color w:val="404040"/>
                <w:sz w:val="21"/>
                <w:szCs w:val="21"/>
                <w:shd w:val="clear" w:color="auto" w:fill="F7F7F7"/>
              </w:rPr>
            </w:rPrChange>
          </w:rPr>
          <w:t xml:space="preserve">., Mónica, García-Pérez., Ben, Harrell., Elliott, Isaac., Engy, Ziedan. (2021). Teaching controversial and contemporary topics in economics using a jigsaw literature review activity. Journal of Economic Education, </w:t>
        </w:r>
        <w:proofErr w:type="spellStart"/>
        <w:r w:rsidRPr="00765144">
          <w:rPr>
            <w:rFonts w:ascii="Times New Roman" w:hAnsi="Times New Roman" w:cs="Times New Roman"/>
            <w:color w:val="404040"/>
            <w:sz w:val="21"/>
            <w:szCs w:val="21"/>
            <w:shd w:val="clear" w:color="auto" w:fill="F7F7F7"/>
            <w:rPrChange w:id="3690"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691" w:author="Meredith Armstrong" w:date="2023-11-13T13:17:00Z">
              <w:rPr>
                <w:rFonts w:ascii="Segoe UI" w:hAnsi="Segoe UI" w:cs="Segoe UI"/>
                <w:color w:val="404040"/>
                <w:sz w:val="21"/>
                <w:szCs w:val="21"/>
                <w:shd w:val="clear" w:color="auto" w:fill="F7F7F7"/>
              </w:rPr>
            </w:rPrChange>
          </w:rPr>
          <w:t>: 10.1080/00220485.2021.1963373</w:t>
        </w:r>
      </w:ins>
    </w:p>
    <w:p w14:paraId="3260FF74" w14:textId="77777777" w:rsidR="0074181D" w:rsidRPr="00765144" w:rsidRDefault="0074181D" w:rsidP="0074181D">
      <w:pPr>
        <w:pStyle w:val="CommentText"/>
        <w:rPr>
          <w:ins w:id="3692" w:author="Orly Ganany" w:date="2023-09-29T01:24:00Z"/>
          <w:rFonts w:ascii="Times New Roman" w:hAnsi="Times New Roman" w:cs="Times New Roman"/>
          <w:rPrChange w:id="3693" w:author="Meredith Armstrong" w:date="2023-11-13T13:17:00Z">
            <w:rPr>
              <w:ins w:id="3694" w:author="Orly Ganany" w:date="2023-09-29T01:24:00Z"/>
            </w:rPr>
          </w:rPrChange>
        </w:rPr>
      </w:pPr>
      <w:ins w:id="3695" w:author="Orly Ganany" w:date="2023-09-29T01:24:00Z">
        <w:r w:rsidRPr="00765144">
          <w:rPr>
            <w:rFonts w:ascii="Times New Roman" w:hAnsi="Times New Roman" w:cs="Times New Roman"/>
            <w:color w:val="404040"/>
            <w:sz w:val="21"/>
            <w:szCs w:val="21"/>
            <w:shd w:val="clear" w:color="auto" w:fill="F7F7F7"/>
            <w:rPrChange w:id="3696" w:author="Meredith Armstrong" w:date="2023-11-13T13:17:00Z">
              <w:rPr>
                <w:rFonts w:ascii="Segoe UI" w:hAnsi="Segoe UI" w:cs="Segoe UI"/>
                <w:color w:val="404040"/>
                <w:sz w:val="21"/>
                <w:szCs w:val="21"/>
                <w:shd w:val="clear" w:color="auto" w:fill="F7F7F7"/>
              </w:rPr>
            </w:rPrChange>
          </w:rPr>
          <w:t xml:space="preserve">Olivia, Proctor. (2015). Teaching controversial issues and developing citizenship among students. </w:t>
        </w:r>
        <w:proofErr w:type="spellStart"/>
        <w:r w:rsidRPr="00765144">
          <w:rPr>
            <w:rFonts w:ascii="Times New Roman" w:hAnsi="Times New Roman" w:cs="Times New Roman"/>
            <w:color w:val="404040"/>
            <w:sz w:val="21"/>
            <w:szCs w:val="21"/>
            <w:shd w:val="clear" w:color="auto" w:fill="F7F7F7"/>
            <w:rPrChange w:id="3697"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698" w:author="Meredith Armstrong" w:date="2023-11-13T13:17:00Z">
              <w:rPr>
                <w:rFonts w:ascii="Segoe UI" w:hAnsi="Segoe UI" w:cs="Segoe UI"/>
                <w:color w:val="404040"/>
                <w:sz w:val="21"/>
                <w:szCs w:val="21"/>
                <w:shd w:val="clear" w:color="auto" w:fill="F7F7F7"/>
              </w:rPr>
            </w:rPrChange>
          </w:rPr>
          <w:t>: 10.26021/816</w:t>
        </w:r>
      </w:ins>
    </w:p>
    <w:p w14:paraId="0AB2E728" w14:textId="77777777" w:rsidR="0074181D" w:rsidRPr="00765144" w:rsidRDefault="0074181D" w:rsidP="0074181D">
      <w:pPr>
        <w:pStyle w:val="CommentText"/>
        <w:rPr>
          <w:ins w:id="3699" w:author="Orly Ganany" w:date="2023-09-29T01:18:00Z"/>
          <w:rFonts w:ascii="Times New Roman" w:hAnsi="Times New Roman" w:cs="Times New Roman"/>
          <w:rPrChange w:id="3700" w:author="Meredith Armstrong" w:date="2023-11-13T13:17:00Z">
            <w:rPr>
              <w:ins w:id="3701" w:author="Orly Ganany" w:date="2023-09-29T01:18:00Z"/>
            </w:rPr>
          </w:rPrChange>
        </w:rPr>
      </w:pPr>
    </w:p>
    <w:p w14:paraId="6D0199EB" w14:textId="77777777" w:rsidR="0074181D" w:rsidRPr="00765144" w:rsidRDefault="0074181D" w:rsidP="0074181D">
      <w:pPr>
        <w:pStyle w:val="CommentText"/>
        <w:rPr>
          <w:ins w:id="3702" w:author="Orly Ganany" w:date="2023-09-29T01:18:00Z"/>
          <w:rFonts w:ascii="Times New Roman" w:hAnsi="Times New Roman" w:cs="Times New Roman"/>
          <w:rPrChange w:id="3703" w:author="Meredith Armstrong" w:date="2023-11-13T13:17:00Z">
            <w:rPr>
              <w:ins w:id="3704" w:author="Orly Ganany" w:date="2023-09-29T01:18:00Z"/>
            </w:rPr>
          </w:rPrChange>
        </w:rPr>
      </w:pPr>
      <w:ins w:id="3705" w:author="Orly Ganany" w:date="2023-09-29T01:18:00Z">
        <w:r w:rsidRPr="00765144">
          <w:rPr>
            <w:rFonts w:ascii="Times New Roman" w:hAnsi="Times New Roman" w:cs="Times New Roman"/>
            <w:color w:val="404040"/>
            <w:sz w:val="21"/>
            <w:szCs w:val="21"/>
            <w:shd w:val="clear" w:color="auto" w:fill="F7F7F7"/>
            <w:rPrChange w:id="3706" w:author="Meredith Armstrong" w:date="2023-11-13T13:17:00Z">
              <w:rPr>
                <w:rFonts w:ascii="Segoe UI" w:hAnsi="Segoe UI" w:cs="Segoe UI"/>
                <w:color w:val="404040"/>
                <w:sz w:val="21"/>
                <w:szCs w:val="21"/>
                <w:shd w:val="clear" w:color="auto" w:fill="F7F7F7"/>
              </w:rPr>
            </w:rPrChange>
          </w:rPr>
          <w:t xml:space="preserve">Megan, B., Shreffler. (2020). Controversial Topics in the Classroom: Debates on Ethical Issues in Sport. Sport Management Education Journal, </w:t>
        </w:r>
        <w:proofErr w:type="spellStart"/>
        <w:r w:rsidRPr="00765144">
          <w:rPr>
            <w:rFonts w:ascii="Times New Roman" w:hAnsi="Times New Roman" w:cs="Times New Roman"/>
            <w:color w:val="404040"/>
            <w:sz w:val="21"/>
            <w:szCs w:val="21"/>
            <w:shd w:val="clear" w:color="auto" w:fill="F7F7F7"/>
            <w:rPrChange w:id="3707"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708" w:author="Meredith Armstrong" w:date="2023-11-13T13:17:00Z">
              <w:rPr>
                <w:rFonts w:ascii="Segoe UI" w:hAnsi="Segoe UI" w:cs="Segoe UI"/>
                <w:color w:val="404040"/>
                <w:sz w:val="21"/>
                <w:szCs w:val="21"/>
                <w:shd w:val="clear" w:color="auto" w:fill="F7F7F7"/>
              </w:rPr>
            </w:rPrChange>
          </w:rPr>
          <w:t>: 10.1123/SMEJ.2019-0022</w:t>
        </w:r>
      </w:ins>
    </w:p>
    <w:p w14:paraId="6980ADFD" w14:textId="77777777" w:rsidR="0074181D" w:rsidRPr="00765144" w:rsidRDefault="0074181D" w:rsidP="0074181D">
      <w:pPr>
        <w:pStyle w:val="CommentText"/>
        <w:rPr>
          <w:ins w:id="3709" w:author="Orly Ganany" w:date="2023-09-29T01:18:00Z"/>
          <w:rFonts w:ascii="Times New Roman" w:hAnsi="Times New Roman" w:cs="Times New Roman"/>
          <w:rPrChange w:id="3710" w:author="Meredith Armstrong" w:date="2023-11-13T13:17:00Z">
            <w:rPr>
              <w:ins w:id="3711" w:author="Orly Ganany" w:date="2023-09-29T01:18:00Z"/>
            </w:rPr>
          </w:rPrChange>
        </w:rPr>
      </w:pPr>
      <w:ins w:id="3712" w:author="Orly Ganany" w:date="2023-09-29T01:18:00Z">
        <w:r w:rsidRPr="00765144">
          <w:rPr>
            <w:rFonts w:ascii="Times New Roman" w:hAnsi="Times New Roman" w:cs="Times New Roman"/>
            <w:color w:val="404040"/>
            <w:sz w:val="21"/>
            <w:szCs w:val="21"/>
            <w:shd w:val="clear" w:color="auto" w:fill="F7F7F7"/>
            <w:rPrChange w:id="3713" w:author="Meredith Armstrong" w:date="2023-11-13T13:17:00Z">
              <w:rPr>
                <w:rFonts w:ascii="Segoe UI" w:hAnsi="Segoe UI" w:cs="Segoe UI"/>
                <w:color w:val="404040"/>
                <w:sz w:val="21"/>
                <w:szCs w:val="21"/>
                <w:shd w:val="clear" w:color="auto" w:fill="F7F7F7"/>
              </w:rPr>
            </w:rPrChange>
          </w:rPr>
          <w:t>David, Steiner. (2017). On Teaching Controversy: The Role of Lively Debate in the Classroom. Education Next,</w:t>
        </w:r>
      </w:ins>
    </w:p>
    <w:p w14:paraId="38973052" w14:textId="77777777" w:rsidR="0074181D" w:rsidRPr="00765144" w:rsidRDefault="0074181D" w:rsidP="0074181D">
      <w:pPr>
        <w:pStyle w:val="CommentText"/>
        <w:rPr>
          <w:ins w:id="3714" w:author="Orly Ganany" w:date="2023-09-29T01:19:00Z"/>
          <w:rFonts w:ascii="Times New Roman" w:hAnsi="Times New Roman" w:cs="Times New Roman"/>
          <w:rPrChange w:id="3715" w:author="Meredith Armstrong" w:date="2023-11-13T13:17:00Z">
            <w:rPr>
              <w:ins w:id="3716" w:author="Orly Ganany" w:date="2023-09-29T01:19:00Z"/>
            </w:rPr>
          </w:rPrChange>
        </w:rPr>
      </w:pPr>
      <w:ins w:id="3717" w:author="Orly Ganany" w:date="2023-09-29T01:19:00Z">
        <w:r w:rsidRPr="00765144">
          <w:rPr>
            <w:rFonts w:ascii="Times New Roman" w:hAnsi="Times New Roman" w:cs="Times New Roman"/>
            <w:color w:val="404040"/>
            <w:sz w:val="21"/>
            <w:szCs w:val="21"/>
            <w:shd w:val="clear" w:color="auto" w:fill="F7F7F7"/>
            <w:rPrChange w:id="3718" w:author="Meredith Armstrong" w:date="2023-11-13T13:17:00Z">
              <w:rPr>
                <w:rFonts w:ascii="Segoe UI" w:hAnsi="Segoe UI" w:cs="Segoe UI"/>
                <w:color w:val="404040"/>
                <w:sz w:val="21"/>
                <w:szCs w:val="21"/>
                <w:shd w:val="clear" w:color="auto" w:fill="F7F7F7"/>
              </w:rPr>
            </w:rPrChange>
          </w:rPr>
          <w:t>Said, Al, Badri. (2016). Teaching Controversial Issues in the Classroom.</w:t>
        </w:r>
      </w:ins>
    </w:p>
    <w:p w14:paraId="48DE7CF0" w14:textId="77777777" w:rsidR="0074181D" w:rsidRPr="00765144" w:rsidRDefault="0074181D" w:rsidP="0074181D">
      <w:pPr>
        <w:pStyle w:val="CommentText"/>
        <w:rPr>
          <w:ins w:id="3719" w:author="Orly Ganany" w:date="2023-09-29T01:19:00Z"/>
          <w:rFonts w:ascii="Times New Roman" w:hAnsi="Times New Roman" w:cs="Times New Roman"/>
          <w:color w:val="404040"/>
          <w:sz w:val="21"/>
          <w:szCs w:val="21"/>
          <w:shd w:val="clear" w:color="auto" w:fill="F7F7F7"/>
          <w:rtl/>
          <w:rPrChange w:id="3720" w:author="Meredith Armstrong" w:date="2023-11-13T13:17:00Z">
            <w:rPr>
              <w:ins w:id="3721" w:author="Orly Ganany" w:date="2023-09-29T01:19:00Z"/>
              <w:rFonts w:ascii="Segoe UI" w:hAnsi="Segoe UI" w:cs="Segoe UI"/>
              <w:color w:val="404040"/>
              <w:sz w:val="21"/>
              <w:szCs w:val="21"/>
              <w:shd w:val="clear" w:color="auto" w:fill="F7F7F7"/>
              <w:rtl/>
            </w:rPr>
          </w:rPrChange>
        </w:rPr>
      </w:pPr>
      <w:ins w:id="3722" w:author="Orly Ganany" w:date="2023-09-29T01:19:00Z">
        <w:r w:rsidRPr="00765144">
          <w:rPr>
            <w:rFonts w:ascii="Times New Roman" w:hAnsi="Times New Roman" w:cs="Times New Roman"/>
            <w:color w:val="404040"/>
            <w:sz w:val="21"/>
            <w:szCs w:val="21"/>
            <w:shd w:val="clear" w:color="auto" w:fill="F7F7F7"/>
            <w:rPrChange w:id="3723" w:author="Meredith Armstrong" w:date="2023-11-13T13:17:00Z">
              <w:rPr>
                <w:rFonts w:ascii="Segoe UI" w:hAnsi="Segoe UI" w:cs="Segoe UI"/>
                <w:color w:val="404040"/>
                <w:sz w:val="21"/>
                <w:szCs w:val="21"/>
                <w:shd w:val="clear" w:color="auto" w:fill="F7F7F7"/>
              </w:rPr>
            </w:rPrChange>
          </w:rPr>
          <w:t xml:space="preserve">Robert, </w:t>
        </w:r>
        <w:proofErr w:type="spellStart"/>
        <w:r w:rsidRPr="00765144">
          <w:rPr>
            <w:rFonts w:ascii="Times New Roman" w:hAnsi="Times New Roman" w:cs="Times New Roman"/>
            <w:color w:val="404040"/>
            <w:sz w:val="21"/>
            <w:szCs w:val="21"/>
            <w:shd w:val="clear" w:color="auto" w:fill="F7F7F7"/>
            <w:rPrChange w:id="3724" w:author="Meredith Armstrong" w:date="2023-11-13T13:17:00Z">
              <w:rPr>
                <w:rFonts w:ascii="Segoe UI" w:hAnsi="Segoe UI" w:cs="Segoe UI"/>
                <w:color w:val="404040"/>
                <w:sz w:val="21"/>
                <w:szCs w:val="21"/>
                <w:shd w:val="clear" w:color="auto" w:fill="F7F7F7"/>
              </w:rPr>
            </w:rPrChange>
          </w:rPr>
          <w:t>Martinelle</w:t>
        </w:r>
        <w:proofErr w:type="spellEnd"/>
        <w:r w:rsidRPr="00765144">
          <w:rPr>
            <w:rFonts w:ascii="Times New Roman" w:hAnsi="Times New Roman" w:cs="Times New Roman"/>
            <w:color w:val="404040"/>
            <w:sz w:val="21"/>
            <w:szCs w:val="21"/>
            <w:shd w:val="clear" w:color="auto" w:fill="F7F7F7"/>
            <w:rPrChange w:id="3725" w:author="Meredith Armstrong" w:date="2023-11-13T13:17:00Z">
              <w:rPr>
                <w:rFonts w:ascii="Segoe UI" w:hAnsi="Segoe UI" w:cs="Segoe UI"/>
                <w:color w:val="404040"/>
                <w:sz w:val="21"/>
                <w:szCs w:val="21"/>
                <w:shd w:val="clear" w:color="auto" w:fill="F7F7F7"/>
              </w:rPr>
            </w:rPrChange>
          </w:rPr>
          <w:t xml:space="preserve">., Christopher, C., Martell., Jennifer, Chalmers-Curren. (2022). Teaching for transformative citizenship: A study of preservice social studies teachers’ developing beliefs and practices. Education, Citizenship and Social Justice, </w:t>
        </w:r>
        <w:proofErr w:type="spellStart"/>
        <w:r w:rsidRPr="00765144">
          <w:rPr>
            <w:rFonts w:ascii="Times New Roman" w:hAnsi="Times New Roman" w:cs="Times New Roman"/>
            <w:color w:val="404040"/>
            <w:sz w:val="21"/>
            <w:szCs w:val="21"/>
            <w:shd w:val="clear" w:color="auto" w:fill="F7F7F7"/>
            <w:rPrChange w:id="3726"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727" w:author="Meredith Armstrong" w:date="2023-11-13T13:17:00Z">
              <w:rPr>
                <w:rFonts w:ascii="Segoe UI" w:hAnsi="Segoe UI" w:cs="Segoe UI"/>
                <w:color w:val="404040"/>
                <w:sz w:val="21"/>
                <w:szCs w:val="21"/>
                <w:shd w:val="clear" w:color="auto" w:fill="F7F7F7"/>
              </w:rPr>
            </w:rPrChange>
          </w:rPr>
          <w:t>: 10.1177/17461979221115796</w:t>
        </w:r>
      </w:ins>
    </w:p>
    <w:p w14:paraId="75A57B75" w14:textId="77777777" w:rsidR="0074181D" w:rsidRPr="00765144" w:rsidRDefault="0074181D" w:rsidP="0074181D">
      <w:pPr>
        <w:pStyle w:val="CommentText"/>
        <w:rPr>
          <w:ins w:id="3728" w:author="Orly Ganany" w:date="2023-09-29T01:21:00Z"/>
          <w:rFonts w:ascii="Times New Roman" w:hAnsi="Times New Roman" w:cs="Times New Roman"/>
          <w:rPrChange w:id="3729" w:author="Meredith Armstrong" w:date="2023-11-13T13:17:00Z">
            <w:rPr>
              <w:ins w:id="3730" w:author="Orly Ganany" w:date="2023-09-29T01:21:00Z"/>
            </w:rPr>
          </w:rPrChange>
        </w:rPr>
      </w:pPr>
      <w:ins w:id="3731" w:author="Orly Ganany" w:date="2023-09-29T01:21:00Z">
        <w:r w:rsidRPr="00765144">
          <w:rPr>
            <w:rFonts w:ascii="Times New Roman" w:hAnsi="Times New Roman" w:cs="Times New Roman"/>
            <w:color w:val="404040"/>
            <w:sz w:val="21"/>
            <w:szCs w:val="21"/>
            <w:shd w:val="clear" w:color="auto" w:fill="F7F7F7"/>
            <w:rPrChange w:id="3732" w:author="Meredith Armstrong" w:date="2023-11-13T13:17:00Z">
              <w:rPr>
                <w:rFonts w:ascii="Segoe UI" w:hAnsi="Segoe UI" w:cs="Segoe UI"/>
                <w:color w:val="404040"/>
                <w:sz w:val="21"/>
                <w:szCs w:val="21"/>
                <w:shd w:val="clear" w:color="auto" w:fill="F7F7F7"/>
              </w:rPr>
            </w:rPrChange>
          </w:rPr>
          <w:t xml:space="preserve">Terry, Bramschreiber. (2011). Challenging Sacred Beliefs. </w:t>
        </w:r>
        <w:proofErr w:type="spellStart"/>
        <w:r w:rsidRPr="00765144">
          <w:rPr>
            <w:rFonts w:ascii="Times New Roman" w:hAnsi="Times New Roman" w:cs="Times New Roman"/>
            <w:color w:val="404040"/>
            <w:sz w:val="21"/>
            <w:szCs w:val="21"/>
            <w:shd w:val="clear" w:color="auto" w:fill="F7F7F7"/>
            <w:rPrChange w:id="3733"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734" w:author="Meredith Armstrong" w:date="2023-11-13T13:17:00Z">
              <w:rPr>
                <w:rFonts w:ascii="Segoe UI" w:hAnsi="Segoe UI" w:cs="Segoe UI"/>
                <w:color w:val="404040"/>
                <w:sz w:val="21"/>
                <w:szCs w:val="21"/>
                <w:shd w:val="clear" w:color="auto" w:fill="F7F7F7"/>
              </w:rPr>
            </w:rPrChange>
          </w:rPr>
          <w:t>: 10.1007/978-94-6091-287-0_1</w:t>
        </w:r>
      </w:ins>
    </w:p>
    <w:p w14:paraId="759765AD" w14:textId="77777777" w:rsidR="0074181D" w:rsidRPr="00765144" w:rsidRDefault="0074181D" w:rsidP="0074181D">
      <w:pPr>
        <w:pStyle w:val="CommentText"/>
        <w:rPr>
          <w:ins w:id="3735" w:author="Orly Ganany" w:date="2023-09-29T01:22:00Z"/>
          <w:rFonts w:ascii="Times New Roman" w:hAnsi="Times New Roman" w:cs="Times New Roman"/>
          <w:rPrChange w:id="3736" w:author="Meredith Armstrong" w:date="2023-11-13T13:17:00Z">
            <w:rPr>
              <w:ins w:id="3737" w:author="Orly Ganany" w:date="2023-09-29T01:22:00Z"/>
            </w:rPr>
          </w:rPrChange>
        </w:rPr>
      </w:pPr>
      <w:ins w:id="3738" w:author="Orly Ganany" w:date="2023-09-29T01:22:00Z">
        <w:r w:rsidRPr="00765144">
          <w:rPr>
            <w:rFonts w:ascii="Times New Roman" w:hAnsi="Times New Roman" w:cs="Times New Roman"/>
            <w:color w:val="404040"/>
            <w:sz w:val="21"/>
            <w:szCs w:val="21"/>
            <w:shd w:val="clear" w:color="auto" w:fill="F7F7F7"/>
            <w:rPrChange w:id="3739" w:author="Meredith Armstrong" w:date="2023-11-13T13:17:00Z">
              <w:rPr>
                <w:rFonts w:ascii="Segoe UI" w:hAnsi="Segoe UI" w:cs="Segoe UI"/>
                <w:color w:val="404040"/>
                <w:sz w:val="21"/>
                <w:szCs w:val="21"/>
                <w:shd w:val="clear" w:color="auto" w:fill="F7F7F7"/>
              </w:rPr>
            </w:rPrChange>
          </w:rPr>
          <w:t xml:space="preserve">Jeffrey, M., Byford., Sean, Lennon., William, B., Russell. (2009). Teaching Controversial Issues in the Social Studies: A Research Study of High School </w:t>
        </w:r>
        <w:proofErr w:type="gramStart"/>
        <w:r w:rsidRPr="00765144">
          <w:rPr>
            <w:rFonts w:ascii="Times New Roman" w:hAnsi="Times New Roman" w:cs="Times New Roman"/>
            <w:color w:val="404040"/>
            <w:sz w:val="21"/>
            <w:szCs w:val="21"/>
            <w:shd w:val="clear" w:color="auto" w:fill="F7F7F7"/>
            <w:rPrChange w:id="3740" w:author="Meredith Armstrong" w:date="2023-11-13T13:17:00Z">
              <w:rPr>
                <w:rFonts w:ascii="Segoe UI" w:hAnsi="Segoe UI" w:cs="Segoe UI"/>
                <w:color w:val="404040"/>
                <w:sz w:val="21"/>
                <w:szCs w:val="21"/>
                <w:shd w:val="clear" w:color="auto" w:fill="F7F7F7"/>
              </w:rPr>
            </w:rPrChange>
          </w:rPr>
          <w:t>Teachers..</w:t>
        </w:r>
        <w:proofErr w:type="gramEnd"/>
        <w:r w:rsidRPr="00765144">
          <w:rPr>
            <w:rFonts w:ascii="Times New Roman" w:hAnsi="Times New Roman" w:cs="Times New Roman"/>
            <w:color w:val="404040"/>
            <w:sz w:val="21"/>
            <w:szCs w:val="21"/>
            <w:shd w:val="clear" w:color="auto" w:fill="F7F7F7"/>
            <w:rPrChange w:id="3741" w:author="Meredith Armstrong" w:date="2023-11-13T13:17:00Z">
              <w:rPr>
                <w:rFonts w:ascii="Segoe UI" w:hAnsi="Segoe UI" w:cs="Segoe UI"/>
                <w:color w:val="404040"/>
                <w:sz w:val="21"/>
                <w:szCs w:val="21"/>
                <w:shd w:val="clear" w:color="auto" w:fill="F7F7F7"/>
              </w:rPr>
            </w:rPrChange>
          </w:rPr>
          <w:t xml:space="preserve"> The Clearing House, </w:t>
        </w:r>
        <w:proofErr w:type="spellStart"/>
        <w:r w:rsidRPr="00765144">
          <w:rPr>
            <w:rFonts w:ascii="Times New Roman" w:hAnsi="Times New Roman" w:cs="Times New Roman"/>
            <w:color w:val="404040"/>
            <w:sz w:val="21"/>
            <w:szCs w:val="21"/>
            <w:shd w:val="clear" w:color="auto" w:fill="F7F7F7"/>
            <w:rPrChange w:id="3742"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743" w:author="Meredith Armstrong" w:date="2023-11-13T13:17:00Z">
              <w:rPr>
                <w:rFonts w:ascii="Segoe UI" w:hAnsi="Segoe UI" w:cs="Segoe UI"/>
                <w:color w:val="404040"/>
                <w:sz w:val="21"/>
                <w:szCs w:val="21"/>
                <w:shd w:val="clear" w:color="auto" w:fill="F7F7F7"/>
              </w:rPr>
            </w:rPrChange>
          </w:rPr>
          <w:t>: 10.3200/TCHS.82.4.165-170</w:t>
        </w:r>
      </w:ins>
    </w:p>
    <w:p w14:paraId="76E8FBD9" w14:textId="77777777" w:rsidR="0074181D" w:rsidRPr="00765144" w:rsidRDefault="0074181D" w:rsidP="0074181D">
      <w:pPr>
        <w:pStyle w:val="CommentText"/>
        <w:rPr>
          <w:ins w:id="3744" w:author="Orly Ganany" w:date="2023-09-29T01:23:00Z"/>
          <w:rFonts w:ascii="Times New Roman" w:hAnsi="Times New Roman" w:cs="Times New Roman"/>
          <w:rPrChange w:id="3745" w:author="Meredith Armstrong" w:date="2023-11-13T13:17:00Z">
            <w:rPr>
              <w:ins w:id="3746" w:author="Orly Ganany" w:date="2023-09-29T01:23:00Z"/>
            </w:rPr>
          </w:rPrChange>
        </w:rPr>
      </w:pPr>
      <w:ins w:id="3747" w:author="Orly Ganany" w:date="2023-09-29T01:23:00Z">
        <w:r w:rsidRPr="00765144">
          <w:rPr>
            <w:rFonts w:ascii="Times New Roman" w:hAnsi="Times New Roman" w:cs="Times New Roman"/>
            <w:color w:val="404040"/>
            <w:sz w:val="21"/>
            <w:szCs w:val="21"/>
            <w:shd w:val="clear" w:color="auto" w:fill="F7F7F7"/>
            <w:rPrChange w:id="3748" w:author="Meredith Armstrong" w:date="2023-11-13T13:17:00Z">
              <w:rPr>
                <w:rFonts w:ascii="Segoe UI" w:hAnsi="Segoe UI" w:cs="Segoe UI"/>
                <w:color w:val="404040"/>
                <w:sz w:val="21"/>
                <w:szCs w:val="21"/>
                <w:shd w:val="clear" w:color="auto" w:fill="F7F7F7"/>
              </w:rPr>
            </w:rPrChange>
          </w:rPr>
          <w:t>Nicole, Fournier-Sylvester. (2013). Daring to Debate: Strategies for teaching controversial issues in the classroom. The College Quarterly,</w:t>
        </w:r>
      </w:ins>
    </w:p>
    <w:p w14:paraId="1A6BECD7" w14:textId="77777777" w:rsidR="0074181D" w:rsidRPr="00765144" w:rsidRDefault="0074181D" w:rsidP="0074181D">
      <w:pPr>
        <w:pStyle w:val="CommentText"/>
        <w:rPr>
          <w:ins w:id="3749" w:author="Orly Ganany" w:date="2023-09-29T01:19:00Z"/>
          <w:rFonts w:ascii="Times New Roman" w:hAnsi="Times New Roman" w:cs="Times New Roman"/>
          <w:color w:val="404040"/>
          <w:sz w:val="21"/>
          <w:szCs w:val="21"/>
          <w:shd w:val="clear" w:color="auto" w:fill="F7F7F7"/>
          <w:rtl/>
          <w:rPrChange w:id="3750" w:author="Meredith Armstrong" w:date="2023-11-13T13:17:00Z">
            <w:rPr>
              <w:ins w:id="3751" w:author="Orly Ganany" w:date="2023-09-29T01:19:00Z"/>
              <w:rFonts w:ascii="Segoe UI" w:hAnsi="Segoe UI" w:cs="Segoe UI"/>
              <w:color w:val="404040"/>
              <w:sz w:val="21"/>
              <w:szCs w:val="21"/>
              <w:shd w:val="clear" w:color="auto" w:fill="F7F7F7"/>
              <w:rtl/>
            </w:rPr>
          </w:rPrChange>
        </w:rPr>
      </w:pPr>
    </w:p>
    <w:p w14:paraId="3969ABEE" w14:textId="77777777" w:rsidR="0074181D" w:rsidRPr="00765144" w:rsidRDefault="0074181D" w:rsidP="0074181D">
      <w:pPr>
        <w:pStyle w:val="CommentText"/>
        <w:rPr>
          <w:ins w:id="3752" w:author="Orly Ganany" w:date="2023-09-29T01:19:00Z"/>
          <w:rFonts w:ascii="Times New Roman" w:hAnsi="Times New Roman" w:cs="Times New Roman"/>
          <w:color w:val="404040"/>
          <w:sz w:val="21"/>
          <w:szCs w:val="21"/>
          <w:shd w:val="clear" w:color="auto" w:fill="F7F7F7"/>
          <w:rtl/>
          <w:rPrChange w:id="3753" w:author="Meredith Armstrong" w:date="2023-11-13T13:17:00Z">
            <w:rPr>
              <w:ins w:id="3754" w:author="Orly Ganany" w:date="2023-09-29T01:19:00Z"/>
              <w:rFonts w:ascii="Segoe UI" w:hAnsi="Segoe UI" w:cs="Segoe UI"/>
              <w:color w:val="404040"/>
              <w:sz w:val="21"/>
              <w:szCs w:val="21"/>
              <w:shd w:val="clear" w:color="auto" w:fill="F7F7F7"/>
              <w:rtl/>
            </w:rPr>
          </w:rPrChange>
        </w:rPr>
      </w:pPr>
      <w:ins w:id="3755" w:author="Orly Ganany" w:date="2023-09-29T01:19:00Z">
        <w:r w:rsidRPr="00765144">
          <w:rPr>
            <w:rFonts w:ascii="Times New Roman" w:hAnsi="Times New Roman" w:cs="Times New Roman"/>
            <w:color w:val="404040"/>
            <w:sz w:val="21"/>
            <w:szCs w:val="21"/>
            <w:shd w:val="clear" w:color="auto" w:fill="F7F7F7"/>
            <w:rPrChange w:id="3756" w:author="Meredith Armstrong" w:date="2023-11-13T13:17:00Z">
              <w:rPr>
                <w:rFonts w:ascii="Segoe UI" w:hAnsi="Segoe UI" w:cs="Segoe UI"/>
                <w:color w:val="404040"/>
                <w:sz w:val="21"/>
                <w:szCs w:val="21"/>
                <w:shd w:val="clear" w:color="auto" w:fill="F7F7F7"/>
              </w:rPr>
            </w:rPrChange>
          </w:rPr>
          <w:t xml:space="preserve">Yuchen, Shi., Xiaomin, Shen., Tao, Wang., Li, Cheng., </w:t>
        </w:r>
        <w:proofErr w:type="spellStart"/>
        <w:r w:rsidRPr="00765144">
          <w:rPr>
            <w:rFonts w:ascii="Times New Roman" w:hAnsi="Times New Roman" w:cs="Times New Roman"/>
            <w:color w:val="404040"/>
            <w:sz w:val="21"/>
            <w:szCs w:val="21"/>
            <w:shd w:val="clear" w:color="auto" w:fill="F7F7F7"/>
            <w:rPrChange w:id="3757" w:author="Meredith Armstrong" w:date="2023-11-13T13:17:00Z">
              <w:rPr>
                <w:rFonts w:ascii="Segoe UI" w:hAnsi="Segoe UI" w:cs="Segoe UI"/>
                <w:color w:val="404040"/>
                <w:sz w:val="21"/>
                <w:szCs w:val="21"/>
                <w:shd w:val="clear" w:color="auto" w:fill="F7F7F7"/>
              </w:rPr>
            </w:rPrChange>
          </w:rPr>
          <w:t>Anchen</w:t>
        </w:r>
        <w:proofErr w:type="spellEnd"/>
        <w:r w:rsidRPr="00765144">
          <w:rPr>
            <w:rFonts w:ascii="Times New Roman" w:hAnsi="Times New Roman" w:cs="Times New Roman"/>
            <w:color w:val="404040"/>
            <w:sz w:val="21"/>
            <w:szCs w:val="21"/>
            <w:shd w:val="clear" w:color="auto" w:fill="F7F7F7"/>
            <w:rPrChange w:id="3758" w:author="Meredith Armstrong" w:date="2023-11-13T13:17:00Z">
              <w:rPr>
                <w:rFonts w:ascii="Segoe UI" w:hAnsi="Segoe UI" w:cs="Segoe UI"/>
                <w:color w:val="404040"/>
                <w:sz w:val="21"/>
                <w:szCs w:val="21"/>
                <w:shd w:val="clear" w:color="auto" w:fill="F7F7F7"/>
              </w:rPr>
            </w:rPrChange>
          </w:rPr>
          <w:t xml:space="preserve">, Wang. (2021). Dialogic teaching of controversial public issues in a Chinese middle school. Learning, Culture and Social Interaction, </w:t>
        </w:r>
        <w:proofErr w:type="spellStart"/>
        <w:r w:rsidRPr="00765144">
          <w:rPr>
            <w:rFonts w:ascii="Times New Roman" w:hAnsi="Times New Roman" w:cs="Times New Roman"/>
            <w:color w:val="404040"/>
            <w:sz w:val="21"/>
            <w:szCs w:val="21"/>
            <w:shd w:val="clear" w:color="auto" w:fill="F7F7F7"/>
            <w:rPrChange w:id="3759"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760" w:author="Meredith Armstrong" w:date="2023-11-13T13:17:00Z">
              <w:rPr>
                <w:rFonts w:ascii="Segoe UI" w:hAnsi="Segoe UI" w:cs="Segoe UI"/>
                <w:color w:val="404040"/>
                <w:sz w:val="21"/>
                <w:szCs w:val="21"/>
                <w:shd w:val="clear" w:color="auto" w:fill="F7F7F7"/>
              </w:rPr>
            </w:rPrChange>
          </w:rPr>
          <w:t>: 10.1016/J.LCSI.2021.100533</w:t>
        </w:r>
      </w:ins>
    </w:p>
    <w:p w14:paraId="25F5894D" w14:textId="77777777" w:rsidR="0074181D" w:rsidRPr="00765144" w:rsidRDefault="0074181D" w:rsidP="0074181D">
      <w:pPr>
        <w:pStyle w:val="CommentText"/>
        <w:rPr>
          <w:ins w:id="3761" w:author="Orly Ganany" w:date="2023-09-29T01:19:00Z"/>
          <w:rFonts w:ascii="Times New Roman" w:hAnsi="Times New Roman" w:cs="Times New Roman"/>
          <w:color w:val="404040"/>
          <w:sz w:val="21"/>
          <w:szCs w:val="21"/>
          <w:shd w:val="clear" w:color="auto" w:fill="F7F7F7"/>
          <w:rtl/>
          <w:rPrChange w:id="3762" w:author="Meredith Armstrong" w:date="2023-11-13T13:17:00Z">
            <w:rPr>
              <w:ins w:id="3763" w:author="Orly Ganany" w:date="2023-09-29T01:19:00Z"/>
              <w:rFonts w:ascii="Segoe UI" w:hAnsi="Segoe UI" w:cs="Segoe UI"/>
              <w:color w:val="404040"/>
              <w:sz w:val="21"/>
              <w:szCs w:val="21"/>
              <w:shd w:val="clear" w:color="auto" w:fill="F7F7F7"/>
              <w:rtl/>
            </w:rPr>
          </w:rPrChange>
        </w:rPr>
      </w:pPr>
    </w:p>
    <w:p w14:paraId="57A11F85" w14:textId="77777777" w:rsidR="0074181D" w:rsidRPr="00765144" w:rsidRDefault="0074181D" w:rsidP="0074181D">
      <w:pPr>
        <w:pStyle w:val="CommentText"/>
        <w:rPr>
          <w:ins w:id="3764" w:author="Orly Ganany" w:date="2023-09-29T01:19:00Z"/>
          <w:rFonts w:ascii="Times New Roman" w:hAnsi="Times New Roman" w:cs="Times New Roman"/>
          <w:rPrChange w:id="3765" w:author="Meredith Armstrong" w:date="2023-11-13T13:17:00Z">
            <w:rPr>
              <w:ins w:id="3766" w:author="Orly Ganany" w:date="2023-09-29T01:19:00Z"/>
            </w:rPr>
          </w:rPrChange>
        </w:rPr>
      </w:pPr>
      <w:proofErr w:type="spellStart"/>
      <w:ins w:id="3767" w:author="Orly Ganany" w:date="2023-09-29T01:19:00Z">
        <w:r w:rsidRPr="00765144">
          <w:rPr>
            <w:rFonts w:ascii="Times New Roman" w:hAnsi="Times New Roman" w:cs="Times New Roman"/>
            <w:color w:val="404040"/>
            <w:sz w:val="21"/>
            <w:szCs w:val="21"/>
            <w:shd w:val="clear" w:color="auto" w:fill="F7F7F7"/>
            <w:rPrChange w:id="3768" w:author="Meredith Armstrong" w:date="2023-11-13T13:17:00Z">
              <w:rPr>
                <w:rFonts w:ascii="Segoe UI" w:hAnsi="Segoe UI" w:cs="Segoe UI"/>
                <w:color w:val="404040"/>
                <w:sz w:val="21"/>
                <w:szCs w:val="21"/>
                <w:shd w:val="clear" w:color="auto" w:fill="F7F7F7"/>
              </w:rPr>
            </w:rPrChange>
          </w:rPr>
          <w:lastRenderedPageBreak/>
          <w:t>Suneal</w:t>
        </w:r>
        <w:proofErr w:type="spellEnd"/>
        <w:r w:rsidRPr="00765144">
          <w:rPr>
            <w:rFonts w:ascii="Times New Roman" w:hAnsi="Times New Roman" w:cs="Times New Roman"/>
            <w:color w:val="404040"/>
            <w:sz w:val="21"/>
            <w:szCs w:val="21"/>
            <w:shd w:val="clear" w:color="auto" w:fill="F7F7F7"/>
            <w:rPrChange w:id="3769" w:author="Meredith Armstrong" w:date="2023-11-13T13:17:00Z">
              <w:rPr>
                <w:rFonts w:ascii="Segoe UI" w:hAnsi="Segoe UI" w:cs="Segoe UI"/>
                <w:color w:val="404040"/>
                <w:sz w:val="21"/>
                <w:szCs w:val="21"/>
                <w:shd w:val="clear" w:color="auto" w:fill="F7F7F7"/>
              </w:rPr>
            </w:rPrChange>
          </w:rPr>
          <w:t xml:space="preserve">, </w:t>
        </w:r>
        <w:proofErr w:type="spellStart"/>
        <w:r w:rsidRPr="00765144">
          <w:rPr>
            <w:rFonts w:ascii="Times New Roman" w:hAnsi="Times New Roman" w:cs="Times New Roman"/>
            <w:color w:val="404040"/>
            <w:sz w:val="21"/>
            <w:szCs w:val="21"/>
            <w:shd w:val="clear" w:color="auto" w:fill="F7F7F7"/>
            <w:rPrChange w:id="3770" w:author="Meredith Armstrong" w:date="2023-11-13T13:17:00Z">
              <w:rPr>
                <w:rFonts w:ascii="Segoe UI" w:hAnsi="Segoe UI" w:cs="Segoe UI"/>
                <w:color w:val="404040"/>
                <w:sz w:val="21"/>
                <w:szCs w:val="21"/>
                <w:shd w:val="clear" w:color="auto" w:fill="F7F7F7"/>
              </w:rPr>
            </w:rPrChange>
          </w:rPr>
          <w:t>Kolluri</w:t>
        </w:r>
        <w:proofErr w:type="spellEnd"/>
        <w:r w:rsidRPr="00765144">
          <w:rPr>
            <w:rFonts w:ascii="Times New Roman" w:hAnsi="Times New Roman" w:cs="Times New Roman"/>
            <w:color w:val="404040"/>
            <w:sz w:val="21"/>
            <w:szCs w:val="21"/>
            <w:shd w:val="clear" w:color="auto" w:fill="F7F7F7"/>
            <w:rPrChange w:id="3771" w:author="Meredith Armstrong" w:date="2023-11-13T13:17:00Z">
              <w:rPr>
                <w:rFonts w:ascii="Segoe UI" w:hAnsi="Segoe UI" w:cs="Segoe UI"/>
                <w:color w:val="404040"/>
                <w:sz w:val="21"/>
                <w:szCs w:val="21"/>
                <w:shd w:val="clear" w:color="auto" w:fill="F7F7F7"/>
              </w:rPr>
            </w:rPrChange>
          </w:rPr>
          <w:t xml:space="preserve">. (2017). Politicizing pedagogy: Teaching for liberty and justice at urban schools. Phi Delta </w:t>
        </w:r>
        <w:proofErr w:type="spellStart"/>
        <w:r w:rsidRPr="00765144">
          <w:rPr>
            <w:rFonts w:ascii="Times New Roman" w:hAnsi="Times New Roman" w:cs="Times New Roman"/>
            <w:color w:val="404040"/>
            <w:sz w:val="21"/>
            <w:szCs w:val="21"/>
            <w:shd w:val="clear" w:color="auto" w:fill="F7F7F7"/>
            <w:rPrChange w:id="3772" w:author="Meredith Armstrong" w:date="2023-11-13T13:17:00Z">
              <w:rPr>
                <w:rFonts w:ascii="Segoe UI" w:hAnsi="Segoe UI" w:cs="Segoe UI"/>
                <w:color w:val="404040"/>
                <w:sz w:val="21"/>
                <w:szCs w:val="21"/>
                <w:shd w:val="clear" w:color="auto" w:fill="F7F7F7"/>
              </w:rPr>
            </w:rPrChange>
          </w:rPr>
          <w:t>Kappan</w:t>
        </w:r>
        <w:proofErr w:type="spellEnd"/>
        <w:r w:rsidRPr="00765144">
          <w:rPr>
            <w:rFonts w:ascii="Times New Roman" w:hAnsi="Times New Roman" w:cs="Times New Roman"/>
            <w:color w:val="404040"/>
            <w:sz w:val="21"/>
            <w:szCs w:val="21"/>
            <w:shd w:val="clear" w:color="auto" w:fill="F7F7F7"/>
            <w:rPrChange w:id="3773" w:author="Meredith Armstrong" w:date="2023-11-13T13:17:00Z">
              <w:rPr>
                <w:rFonts w:ascii="Segoe UI" w:hAnsi="Segoe UI" w:cs="Segoe UI"/>
                <w:color w:val="404040"/>
                <w:sz w:val="21"/>
                <w:szCs w:val="21"/>
                <w:shd w:val="clear" w:color="auto" w:fill="F7F7F7"/>
              </w:rPr>
            </w:rPrChange>
          </w:rPr>
          <w:t xml:space="preserve">, </w:t>
        </w:r>
        <w:proofErr w:type="spellStart"/>
        <w:r w:rsidRPr="00765144">
          <w:rPr>
            <w:rFonts w:ascii="Times New Roman" w:hAnsi="Times New Roman" w:cs="Times New Roman"/>
            <w:color w:val="404040"/>
            <w:sz w:val="21"/>
            <w:szCs w:val="21"/>
            <w:shd w:val="clear" w:color="auto" w:fill="F7F7F7"/>
            <w:rPrChange w:id="3774"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775" w:author="Meredith Armstrong" w:date="2023-11-13T13:17:00Z">
              <w:rPr>
                <w:rFonts w:ascii="Segoe UI" w:hAnsi="Segoe UI" w:cs="Segoe UI"/>
                <w:color w:val="404040"/>
                <w:sz w:val="21"/>
                <w:szCs w:val="21"/>
                <w:shd w:val="clear" w:color="auto" w:fill="F7F7F7"/>
              </w:rPr>
            </w:rPrChange>
          </w:rPr>
          <w:t>: 10.1177/0031721717745543</w:t>
        </w:r>
      </w:ins>
    </w:p>
    <w:p w14:paraId="49B0EB41" w14:textId="77777777" w:rsidR="0074181D" w:rsidRPr="00765144" w:rsidRDefault="0074181D" w:rsidP="0074181D">
      <w:pPr>
        <w:pStyle w:val="CommentText"/>
        <w:rPr>
          <w:ins w:id="3776" w:author="Orly Ganany" w:date="2023-09-29T01:20:00Z"/>
          <w:rFonts w:ascii="Times New Roman" w:hAnsi="Times New Roman" w:cs="Times New Roman"/>
          <w:rPrChange w:id="3777" w:author="Meredith Armstrong" w:date="2023-11-13T13:17:00Z">
            <w:rPr>
              <w:ins w:id="3778" w:author="Orly Ganany" w:date="2023-09-29T01:20:00Z"/>
            </w:rPr>
          </w:rPrChange>
        </w:rPr>
      </w:pPr>
      <w:ins w:id="3779" w:author="Orly Ganany" w:date="2023-09-29T01:20:00Z">
        <w:r w:rsidRPr="00765144">
          <w:rPr>
            <w:rFonts w:ascii="Times New Roman" w:hAnsi="Times New Roman" w:cs="Times New Roman"/>
            <w:color w:val="404040"/>
            <w:sz w:val="21"/>
            <w:szCs w:val="21"/>
            <w:shd w:val="clear" w:color="auto" w:fill="F7F7F7"/>
            <w:rPrChange w:id="3780" w:author="Meredith Armstrong" w:date="2023-11-13T13:17:00Z">
              <w:rPr>
                <w:rFonts w:ascii="Segoe UI" w:hAnsi="Segoe UI" w:cs="Segoe UI"/>
                <w:color w:val="404040"/>
                <w:sz w:val="21"/>
                <w:szCs w:val="21"/>
                <w:shd w:val="clear" w:color="auto" w:fill="F7F7F7"/>
              </w:rPr>
            </w:rPrChange>
          </w:rPr>
          <w:t xml:space="preserve">R., F., Dearden. (1981). Controversial Issues and the </w:t>
        </w:r>
        <w:proofErr w:type="gramStart"/>
        <w:r w:rsidRPr="00765144">
          <w:rPr>
            <w:rFonts w:ascii="Times New Roman" w:hAnsi="Times New Roman" w:cs="Times New Roman"/>
            <w:color w:val="404040"/>
            <w:sz w:val="21"/>
            <w:szCs w:val="21"/>
            <w:shd w:val="clear" w:color="auto" w:fill="F7F7F7"/>
            <w:rPrChange w:id="3781" w:author="Meredith Armstrong" w:date="2023-11-13T13:17:00Z">
              <w:rPr>
                <w:rFonts w:ascii="Segoe UI" w:hAnsi="Segoe UI" w:cs="Segoe UI"/>
                <w:color w:val="404040"/>
                <w:sz w:val="21"/>
                <w:szCs w:val="21"/>
                <w:shd w:val="clear" w:color="auto" w:fill="F7F7F7"/>
              </w:rPr>
            </w:rPrChange>
          </w:rPr>
          <w:t>Curriculum..</w:t>
        </w:r>
        <w:proofErr w:type="gramEnd"/>
        <w:r w:rsidRPr="00765144">
          <w:rPr>
            <w:rFonts w:ascii="Times New Roman" w:hAnsi="Times New Roman" w:cs="Times New Roman"/>
            <w:color w:val="404040"/>
            <w:sz w:val="21"/>
            <w:szCs w:val="21"/>
            <w:shd w:val="clear" w:color="auto" w:fill="F7F7F7"/>
            <w:rPrChange w:id="3782" w:author="Meredith Armstrong" w:date="2023-11-13T13:17:00Z">
              <w:rPr>
                <w:rFonts w:ascii="Segoe UI" w:hAnsi="Segoe UI" w:cs="Segoe UI"/>
                <w:color w:val="404040"/>
                <w:sz w:val="21"/>
                <w:szCs w:val="21"/>
                <w:shd w:val="clear" w:color="auto" w:fill="F7F7F7"/>
              </w:rPr>
            </w:rPrChange>
          </w:rPr>
          <w:t xml:space="preserve"> Journal of Curriculum Studies, </w:t>
        </w:r>
        <w:proofErr w:type="spellStart"/>
        <w:r w:rsidRPr="00765144">
          <w:rPr>
            <w:rFonts w:ascii="Times New Roman" w:hAnsi="Times New Roman" w:cs="Times New Roman"/>
            <w:color w:val="404040"/>
            <w:sz w:val="21"/>
            <w:szCs w:val="21"/>
            <w:shd w:val="clear" w:color="auto" w:fill="F7F7F7"/>
            <w:rPrChange w:id="3783"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784" w:author="Meredith Armstrong" w:date="2023-11-13T13:17:00Z">
              <w:rPr>
                <w:rFonts w:ascii="Segoe UI" w:hAnsi="Segoe UI" w:cs="Segoe UI"/>
                <w:color w:val="404040"/>
                <w:sz w:val="21"/>
                <w:szCs w:val="21"/>
                <w:shd w:val="clear" w:color="auto" w:fill="F7F7F7"/>
              </w:rPr>
            </w:rPrChange>
          </w:rPr>
          <w:t>: 10.1080/0022027810130105</w:t>
        </w:r>
      </w:ins>
    </w:p>
    <w:p w14:paraId="53E08065" w14:textId="77777777" w:rsidR="0074181D" w:rsidRPr="00765144" w:rsidRDefault="0074181D" w:rsidP="0074181D">
      <w:pPr>
        <w:pStyle w:val="CommentText"/>
        <w:rPr>
          <w:ins w:id="3785" w:author="Orly Ganany" w:date="2023-09-29T01:20:00Z"/>
          <w:rFonts w:ascii="Times New Roman" w:hAnsi="Times New Roman" w:cs="Times New Roman"/>
          <w:rPrChange w:id="3786" w:author="Meredith Armstrong" w:date="2023-11-13T13:17:00Z">
            <w:rPr>
              <w:ins w:id="3787" w:author="Orly Ganany" w:date="2023-09-29T01:20:00Z"/>
            </w:rPr>
          </w:rPrChange>
        </w:rPr>
      </w:pPr>
      <w:ins w:id="3788" w:author="Orly Ganany" w:date="2023-09-29T01:20:00Z">
        <w:r w:rsidRPr="00765144">
          <w:rPr>
            <w:rFonts w:ascii="Times New Roman" w:hAnsi="Times New Roman" w:cs="Times New Roman"/>
            <w:color w:val="404040"/>
            <w:sz w:val="21"/>
            <w:szCs w:val="21"/>
            <w:shd w:val="clear" w:color="auto" w:fill="F7F7F7"/>
            <w:rPrChange w:id="3789" w:author="Meredith Armstrong" w:date="2023-11-13T13:17:00Z">
              <w:rPr>
                <w:rFonts w:ascii="Segoe UI" w:hAnsi="Segoe UI" w:cs="Segoe UI"/>
                <w:color w:val="404040"/>
                <w:sz w:val="21"/>
                <w:szCs w:val="21"/>
                <w:shd w:val="clear" w:color="auto" w:fill="F7F7F7"/>
              </w:rPr>
            </w:rPrChange>
          </w:rPr>
          <w:t xml:space="preserve">Tim, </w:t>
        </w:r>
        <w:proofErr w:type="spellStart"/>
        <w:r w:rsidRPr="00765144">
          <w:rPr>
            <w:rFonts w:ascii="Times New Roman" w:hAnsi="Times New Roman" w:cs="Times New Roman"/>
            <w:color w:val="404040"/>
            <w:sz w:val="21"/>
            <w:szCs w:val="21"/>
            <w:shd w:val="clear" w:color="auto" w:fill="F7F7F7"/>
            <w:rPrChange w:id="3790" w:author="Meredith Armstrong" w:date="2023-11-13T13:17:00Z">
              <w:rPr>
                <w:rFonts w:ascii="Segoe UI" w:hAnsi="Segoe UI" w:cs="Segoe UI"/>
                <w:color w:val="404040"/>
                <w:sz w:val="21"/>
                <w:szCs w:val="21"/>
                <w:shd w:val="clear" w:color="auto" w:fill="F7F7F7"/>
              </w:rPr>
            </w:rPrChange>
          </w:rPr>
          <w:t>Mazzarol</w:t>
        </w:r>
        <w:proofErr w:type="spellEnd"/>
        <w:r w:rsidRPr="00765144">
          <w:rPr>
            <w:rFonts w:ascii="Times New Roman" w:hAnsi="Times New Roman" w:cs="Times New Roman"/>
            <w:color w:val="404040"/>
            <w:sz w:val="21"/>
            <w:szCs w:val="21"/>
            <w:shd w:val="clear" w:color="auto" w:fill="F7F7F7"/>
            <w:rPrChange w:id="3791" w:author="Meredith Armstrong" w:date="2023-11-13T13:17:00Z">
              <w:rPr>
                <w:rFonts w:ascii="Segoe UI" w:hAnsi="Segoe UI" w:cs="Segoe UI"/>
                <w:color w:val="404040"/>
                <w:sz w:val="21"/>
                <w:szCs w:val="21"/>
                <w:shd w:val="clear" w:color="auto" w:fill="F7F7F7"/>
              </w:rPr>
            </w:rPrChange>
          </w:rPr>
          <w:t>., Peter, Hosie. (1997). Long distance teaching: The impact of offshore programs and information technology on academic work. The Australian Universities' review,</w:t>
        </w:r>
      </w:ins>
    </w:p>
    <w:p w14:paraId="78A4017C" w14:textId="77777777" w:rsidR="0074181D" w:rsidRPr="00765144" w:rsidRDefault="0074181D" w:rsidP="0074181D">
      <w:pPr>
        <w:pStyle w:val="CommentText"/>
        <w:rPr>
          <w:ins w:id="3792" w:author="Orly Ganany" w:date="2023-09-29T01:17:00Z"/>
          <w:rFonts w:ascii="Times New Roman" w:hAnsi="Times New Roman" w:cs="Times New Roman"/>
          <w:color w:val="404040"/>
          <w:sz w:val="21"/>
          <w:szCs w:val="21"/>
          <w:shd w:val="clear" w:color="auto" w:fill="F7F7F7"/>
          <w:rPrChange w:id="3793" w:author="Meredith Armstrong" w:date="2023-11-13T13:17:00Z">
            <w:rPr>
              <w:ins w:id="3794" w:author="Orly Ganany" w:date="2023-09-29T01:17:00Z"/>
              <w:rFonts w:ascii="Segoe UI" w:hAnsi="Segoe UI" w:cs="Segoe UI"/>
              <w:color w:val="404040"/>
              <w:sz w:val="21"/>
              <w:szCs w:val="21"/>
              <w:shd w:val="clear" w:color="auto" w:fill="F7F7F7"/>
            </w:rPr>
          </w:rPrChange>
        </w:rPr>
      </w:pPr>
    </w:p>
    <w:p w14:paraId="46D9F000" w14:textId="77777777" w:rsidR="0074181D" w:rsidRPr="00765144" w:rsidRDefault="0074181D" w:rsidP="0074181D">
      <w:pPr>
        <w:pStyle w:val="CommentText"/>
        <w:rPr>
          <w:ins w:id="3795" w:author="Orly Ganany" w:date="2023-09-29T01:17:00Z"/>
          <w:rFonts w:ascii="Times New Roman" w:hAnsi="Times New Roman" w:cs="Times New Roman"/>
          <w:rPrChange w:id="3796" w:author="Meredith Armstrong" w:date="2023-11-13T13:17:00Z">
            <w:rPr>
              <w:ins w:id="3797" w:author="Orly Ganany" w:date="2023-09-29T01:17:00Z"/>
            </w:rPr>
          </w:rPrChange>
        </w:rPr>
      </w:pPr>
      <w:ins w:id="3798" w:author="Orly Ganany" w:date="2023-09-29T01:17:00Z">
        <w:r w:rsidRPr="00765144">
          <w:rPr>
            <w:rFonts w:ascii="Times New Roman" w:hAnsi="Times New Roman" w:cs="Times New Roman"/>
            <w:color w:val="404040"/>
            <w:sz w:val="21"/>
            <w:szCs w:val="21"/>
            <w:highlight w:val="yellow"/>
            <w:shd w:val="clear" w:color="auto" w:fill="F7F7F7"/>
            <w:rPrChange w:id="3799" w:author="Meredith Armstrong" w:date="2023-11-13T13:17:00Z">
              <w:rPr>
                <w:rFonts w:ascii="Segoe UI" w:hAnsi="Segoe UI" w:cs="Segoe UI"/>
                <w:color w:val="404040"/>
                <w:sz w:val="21"/>
                <w:szCs w:val="21"/>
                <w:highlight w:val="yellow"/>
                <w:shd w:val="clear" w:color="auto" w:fill="F7F7F7"/>
              </w:rPr>
            </w:rPrChange>
          </w:rPr>
          <w:t>David, Steiner. (2017). On Teaching Controversy: The Role of Lively Debate in the Classroom. Education Next,</w:t>
        </w:r>
      </w:ins>
    </w:p>
    <w:p w14:paraId="3FF58041" w14:textId="77777777" w:rsidR="0074181D" w:rsidRPr="00765144" w:rsidRDefault="0074181D" w:rsidP="0074181D">
      <w:pPr>
        <w:pStyle w:val="CommentText"/>
        <w:rPr>
          <w:ins w:id="3800" w:author="Orly Ganany" w:date="2023-09-29T01:17:00Z"/>
          <w:rFonts w:ascii="Times New Roman" w:hAnsi="Times New Roman" w:cs="Times New Roman"/>
          <w:rPrChange w:id="3801" w:author="Meredith Armstrong" w:date="2023-11-13T13:17:00Z">
            <w:rPr>
              <w:ins w:id="3802" w:author="Orly Ganany" w:date="2023-09-29T01:17:00Z"/>
            </w:rPr>
          </w:rPrChange>
        </w:rPr>
      </w:pPr>
      <w:ins w:id="3803" w:author="Orly Ganany" w:date="2023-09-29T01:17:00Z">
        <w:r w:rsidRPr="00765144">
          <w:rPr>
            <w:rFonts w:ascii="Times New Roman" w:hAnsi="Times New Roman" w:cs="Times New Roman"/>
            <w:color w:val="404040"/>
            <w:sz w:val="21"/>
            <w:szCs w:val="21"/>
            <w:shd w:val="clear" w:color="auto" w:fill="F7F7F7"/>
            <w:rPrChange w:id="3804" w:author="Meredith Armstrong" w:date="2023-11-13T13:17:00Z">
              <w:rPr>
                <w:rFonts w:ascii="Segoe UI" w:hAnsi="Segoe UI" w:cs="Segoe UI"/>
                <w:color w:val="404040"/>
                <w:sz w:val="21"/>
                <w:szCs w:val="21"/>
                <w:shd w:val="clear" w:color="auto" w:fill="F7F7F7"/>
              </w:rPr>
            </w:rPrChange>
          </w:rPr>
          <w:t xml:space="preserve">Eric, Nelson. (2018). What Kind of Book is The Ideological Origins of the American Revolution. The New England Quarterly, </w:t>
        </w:r>
        <w:proofErr w:type="spellStart"/>
        <w:r w:rsidRPr="00765144">
          <w:rPr>
            <w:rFonts w:ascii="Times New Roman" w:hAnsi="Times New Roman" w:cs="Times New Roman"/>
            <w:color w:val="404040"/>
            <w:sz w:val="21"/>
            <w:szCs w:val="21"/>
            <w:shd w:val="clear" w:color="auto" w:fill="F7F7F7"/>
            <w:rPrChange w:id="3805"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3806" w:author="Meredith Armstrong" w:date="2023-11-13T13:17:00Z">
              <w:rPr>
                <w:rFonts w:ascii="Segoe UI" w:hAnsi="Segoe UI" w:cs="Segoe UI"/>
                <w:color w:val="404040"/>
                <w:sz w:val="21"/>
                <w:szCs w:val="21"/>
                <w:shd w:val="clear" w:color="auto" w:fill="F7F7F7"/>
              </w:rPr>
            </w:rPrChange>
          </w:rPr>
          <w:t>: 10.1162/TNEQ_A_00664</w:t>
        </w:r>
      </w:ins>
    </w:p>
    <w:p w14:paraId="27B34206" w14:textId="5B2088DD" w:rsidR="0074181D" w:rsidRPr="00765144" w:rsidRDefault="0074181D" w:rsidP="0074181D">
      <w:pPr>
        <w:pStyle w:val="CommentText"/>
        <w:rPr>
          <w:ins w:id="3807" w:author="Orly Ganany" w:date="2023-09-29T01:16:00Z"/>
          <w:rFonts w:ascii="Times New Roman" w:hAnsi="Times New Roman" w:cs="Times New Roman"/>
          <w:rPrChange w:id="3808" w:author="Meredith Armstrong" w:date="2023-11-13T13:17:00Z">
            <w:rPr>
              <w:ins w:id="3809" w:author="Orly Ganany" w:date="2023-09-29T01:16:00Z"/>
            </w:rPr>
          </w:rPrChange>
        </w:rPr>
      </w:pPr>
      <w:ins w:id="3810" w:author="Orly Ganany" w:date="2023-09-29T01:17:00Z">
        <w:r w:rsidRPr="00765144">
          <w:rPr>
            <w:rFonts w:ascii="Times New Roman" w:hAnsi="Times New Roman" w:cs="Times New Roman"/>
            <w:color w:val="404040"/>
            <w:sz w:val="21"/>
            <w:szCs w:val="21"/>
            <w:shd w:val="clear" w:color="auto" w:fill="F7F7F7"/>
            <w:rPrChange w:id="3811" w:author="Meredith Armstrong" w:date="2023-11-13T13:17:00Z">
              <w:rPr>
                <w:rFonts w:ascii="Segoe UI" w:hAnsi="Segoe UI" w:cs="Segoe UI"/>
                <w:color w:val="404040"/>
                <w:sz w:val="21"/>
                <w:szCs w:val="21"/>
                <w:shd w:val="clear" w:color="auto" w:fill="F7F7F7"/>
              </w:rPr>
            </w:rPrChange>
          </w:rPr>
          <w:t>Nicole, Fournier-Sylvester. (2013). Daring to Debate: Strategies for teaching controversial issues in the classroom. The College Quarterly</w:t>
        </w:r>
      </w:ins>
    </w:p>
    <w:p w14:paraId="651E3901" w14:textId="22F87848" w:rsidR="005E5C62" w:rsidRPr="00765144" w:rsidRDefault="005E5C62" w:rsidP="005E5C62">
      <w:pPr>
        <w:spacing w:line="480" w:lineRule="auto"/>
        <w:ind w:left="720" w:hanging="720"/>
        <w:contextualSpacing/>
        <w:rPr>
          <w:rFonts w:ascii="Times New Roman" w:hAnsi="Times New Roman" w:cs="Times New Roman"/>
          <w:sz w:val="24"/>
          <w:szCs w:val="24"/>
          <w:rPrChange w:id="3812"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3813" w:author="Meredith Armstrong" w:date="2023-11-13T13:17:00Z">
            <w:rPr>
              <w:rFonts w:asciiTheme="majorBidi" w:hAnsiTheme="majorBidi" w:cstheme="majorBidi"/>
              <w:sz w:val="24"/>
              <w:szCs w:val="24"/>
            </w:rPr>
          </w:rPrChange>
        </w:rPr>
        <w:t xml:space="preserve">Arnon, S. (2001). </w:t>
      </w:r>
      <w:proofErr w:type="spellStart"/>
      <w:r w:rsidRPr="00765144">
        <w:rPr>
          <w:rFonts w:ascii="Times New Roman" w:hAnsi="Times New Roman" w:cs="Times New Roman"/>
          <w:i/>
          <w:iCs/>
          <w:sz w:val="24"/>
          <w:szCs w:val="24"/>
          <w:rPrChange w:id="3814" w:author="Meredith Armstrong" w:date="2023-11-13T13:17:00Z">
            <w:rPr>
              <w:rFonts w:asciiTheme="majorBidi" w:hAnsiTheme="majorBidi" w:cstheme="majorBidi"/>
              <w:i/>
              <w:iCs/>
              <w:sz w:val="24"/>
              <w:szCs w:val="24"/>
            </w:rPr>
          </w:rPrChange>
        </w:rPr>
        <w:t>Hashpaot</w:t>
      </w:r>
      <w:proofErr w:type="spellEnd"/>
      <w:r w:rsidRPr="00765144">
        <w:rPr>
          <w:rFonts w:ascii="Times New Roman" w:hAnsi="Times New Roman" w:cs="Times New Roman"/>
          <w:i/>
          <w:iCs/>
          <w:sz w:val="24"/>
          <w:szCs w:val="24"/>
          <w:rPrChange w:id="3815"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816" w:author="Meredith Armstrong" w:date="2023-11-13T13:17:00Z">
            <w:rPr>
              <w:rFonts w:asciiTheme="majorBidi" w:hAnsiTheme="majorBidi" w:cstheme="majorBidi"/>
              <w:i/>
              <w:iCs/>
              <w:sz w:val="24"/>
              <w:szCs w:val="24"/>
            </w:rPr>
          </w:rPrChange>
        </w:rPr>
        <w:t>matzav</w:t>
      </w:r>
      <w:proofErr w:type="spellEnd"/>
      <w:r w:rsidRPr="00765144">
        <w:rPr>
          <w:rFonts w:ascii="Times New Roman" w:hAnsi="Times New Roman" w:cs="Times New Roman"/>
          <w:i/>
          <w:iCs/>
          <w:sz w:val="24"/>
          <w:szCs w:val="24"/>
          <w:rPrChange w:id="3817"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818" w:author="Meredith Armstrong" w:date="2023-11-13T13:17:00Z">
            <w:rPr>
              <w:rFonts w:asciiTheme="majorBidi" w:hAnsiTheme="majorBidi" w:cstheme="majorBidi"/>
              <w:i/>
              <w:iCs/>
              <w:sz w:val="24"/>
              <w:szCs w:val="24"/>
            </w:rPr>
          </w:rPrChange>
        </w:rPr>
        <w:t>mitmashech</w:t>
      </w:r>
      <w:proofErr w:type="spellEnd"/>
      <w:r w:rsidRPr="00765144">
        <w:rPr>
          <w:rFonts w:ascii="Times New Roman" w:hAnsi="Times New Roman" w:cs="Times New Roman"/>
          <w:i/>
          <w:iCs/>
          <w:sz w:val="24"/>
          <w:szCs w:val="24"/>
          <w:rPrChange w:id="3819"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820" w:author="Meredith Armstrong" w:date="2023-11-13T13:17:00Z">
            <w:rPr>
              <w:rFonts w:asciiTheme="majorBidi" w:hAnsiTheme="majorBidi" w:cstheme="majorBidi"/>
              <w:i/>
              <w:iCs/>
              <w:sz w:val="24"/>
              <w:szCs w:val="24"/>
            </w:rPr>
          </w:rPrChange>
        </w:rPr>
        <w:t>shel</w:t>
      </w:r>
      <w:proofErr w:type="spellEnd"/>
      <w:r w:rsidRPr="00765144">
        <w:rPr>
          <w:rFonts w:ascii="Times New Roman" w:hAnsi="Times New Roman" w:cs="Times New Roman"/>
          <w:i/>
          <w:iCs/>
          <w:sz w:val="24"/>
          <w:szCs w:val="24"/>
          <w:rPrChange w:id="3821"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822" w:author="Meredith Armstrong" w:date="2023-11-13T13:17:00Z">
            <w:rPr>
              <w:rFonts w:asciiTheme="majorBidi" w:hAnsiTheme="majorBidi" w:cstheme="majorBidi"/>
              <w:i/>
              <w:iCs/>
              <w:sz w:val="24"/>
              <w:szCs w:val="24"/>
            </w:rPr>
          </w:rPrChange>
        </w:rPr>
        <w:t>i-vadaut</w:t>
      </w:r>
      <w:proofErr w:type="spellEnd"/>
      <w:r w:rsidRPr="00765144">
        <w:rPr>
          <w:rFonts w:ascii="Times New Roman" w:hAnsi="Times New Roman" w:cs="Times New Roman"/>
          <w:i/>
          <w:iCs/>
          <w:sz w:val="24"/>
          <w:szCs w:val="24"/>
          <w:rPrChange w:id="3823" w:author="Meredith Armstrong" w:date="2023-11-13T13:17:00Z">
            <w:rPr>
              <w:rFonts w:asciiTheme="majorBidi" w:hAnsiTheme="majorBidi" w:cstheme="majorBidi"/>
              <w:i/>
              <w:iCs/>
              <w:sz w:val="24"/>
              <w:szCs w:val="24"/>
            </w:rPr>
          </w:rPrChange>
        </w:rPr>
        <w:t xml:space="preserve"> al </w:t>
      </w:r>
      <w:proofErr w:type="spellStart"/>
      <w:r w:rsidRPr="00765144">
        <w:rPr>
          <w:rFonts w:ascii="Times New Roman" w:hAnsi="Times New Roman" w:cs="Times New Roman"/>
          <w:i/>
          <w:iCs/>
          <w:sz w:val="24"/>
          <w:szCs w:val="24"/>
          <w:rPrChange w:id="3824" w:author="Meredith Armstrong" w:date="2023-11-13T13:17:00Z">
            <w:rPr>
              <w:rFonts w:asciiTheme="majorBidi" w:hAnsiTheme="majorBidi" w:cstheme="majorBidi"/>
              <w:i/>
              <w:iCs/>
              <w:sz w:val="24"/>
              <w:szCs w:val="24"/>
            </w:rPr>
          </w:rPrChange>
        </w:rPr>
        <w:t>tahalichim</w:t>
      </w:r>
      <w:proofErr w:type="spellEnd"/>
      <w:r w:rsidRPr="00765144">
        <w:rPr>
          <w:rFonts w:ascii="Times New Roman" w:hAnsi="Times New Roman" w:cs="Times New Roman"/>
          <w:i/>
          <w:iCs/>
          <w:sz w:val="24"/>
          <w:szCs w:val="24"/>
          <w:rPrChange w:id="3825"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826" w:author="Meredith Armstrong" w:date="2023-11-13T13:17:00Z">
            <w:rPr>
              <w:rFonts w:asciiTheme="majorBidi" w:hAnsiTheme="majorBidi" w:cstheme="majorBidi"/>
              <w:i/>
              <w:iCs/>
              <w:sz w:val="24"/>
              <w:szCs w:val="24"/>
            </w:rPr>
          </w:rPrChange>
        </w:rPr>
        <w:t>ishiim</w:t>
      </w:r>
      <w:proofErr w:type="spellEnd"/>
      <w:r w:rsidRPr="00765144">
        <w:rPr>
          <w:rFonts w:ascii="Times New Roman" w:hAnsi="Times New Roman" w:cs="Times New Roman"/>
          <w:i/>
          <w:iCs/>
          <w:sz w:val="24"/>
          <w:szCs w:val="24"/>
          <w:rPrChange w:id="3827"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828" w:author="Meredith Armstrong" w:date="2023-11-13T13:17:00Z">
            <w:rPr>
              <w:rFonts w:asciiTheme="majorBidi" w:hAnsiTheme="majorBidi" w:cstheme="majorBidi"/>
              <w:i/>
              <w:iCs/>
              <w:sz w:val="24"/>
              <w:szCs w:val="24"/>
            </w:rPr>
          </w:rPrChange>
        </w:rPr>
        <w:t>v</w:t>
      </w:r>
      <w:r w:rsidR="002B36FC" w:rsidRPr="00765144">
        <w:rPr>
          <w:rFonts w:ascii="Times New Roman" w:hAnsi="Times New Roman" w:cs="Times New Roman"/>
          <w:i/>
          <w:iCs/>
          <w:sz w:val="24"/>
          <w:szCs w:val="24"/>
          <w:rPrChange w:id="3829" w:author="Meredith Armstrong" w:date="2023-11-13T13:17:00Z">
            <w:rPr>
              <w:rFonts w:asciiTheme="majorBidi" w:hAnsiTheme="majorBidi" w:cstheme="majorBidi"/>
              <w:i/>
              <w:iCs/>
              <w:sz w:val="24"/>
              <w:szCs w:val="24"/>
            </w:rPr>
          </w:rPrChange>
        </w:rPr>
        <w:t>’</w:t>
      </w:r>
      <w:r w:rsidRPr="00765144">
        <w:rPr>
          <w:rFonts w:ascii="Times New Roman" w:hAnsi="Times New Roman" w:cs="Times New Roman"/>
          <w:i/>
          <w:iCs/>
          <w:sz w:val="24"/>
          <w:szCs w:val="24"/>
          <w:rPrChange w:id="3830" w:author="Meredith Armstrong" w:date="2023-11-13T13:17:00Z">
            <w:rPr>
              <w:rFonts w:asciiTheme="majorBidi" w:hAnsiTheme="majorBidi" w:cstheme="majorBidi"/>
              <w:i/>
              <w:iCs/>
              <w:sz w:val="24"/>
              <w:szCs w:val="24"/>
            </w:rPr>
          </w:rPrChange>
        </w:rPr>
        <w:t>hevratim</w:t>
      </w:r>
      <w:proofErr w:type="spellEnd"/>
      <w:r w:rsidRPr="00765144">
        <w:rPr>
          <w:rFonts w:ascii="Times New Roman" w:hAnsi="Times New Roman" w:cs="Times New Roman"/>
          <w:i/>
          <w:iCs/>
          <w:sz w:val="24"/>
          <w:szCs w:val="24"/>
          <w:rPrChange w:id="3831"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832" w:author="Meredith Armstrong" w:date="2023-11-13T13:17:00Z">
            <w:rPr>
              <w:rFonts w:asciiTheme="majorBidi" w:hAnsiTheme="majorBidi" w:cstheme="majorBidi"/>
              <w:i/>
              <w:iCs/>
              <w:sz w:val="24"/>
              <w:szCs w:val="24"/>
            </w:rPr>
          </w:rPrChange>
        </w:rPr>
        <w:t>Yachid</w:t>
      </w:r>
      <w:proofErr w:type="spellEnd"/>
      <w:r w:rsidRPr="00765144">
        <w:rPr>
          <w:rFonts w:ascii="Times New Roman" w:hAnsi="Times New Roman" w:cs="Times New Roman"/>
          <w:i/>
          <w:iCs/>
          <w:sz w:val="24"/>
          <w:szCs w:val="24"/>
          <w:rPrChange w:id="3833"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834" w:author="Meredith Armstrong" w:date="2023-11-13T13:17:00Z">
            <w:rPr>
              <w:rFonts w:asciiTheme="majorBidi" w:hAnsiTheme="majorBidi" w:cstheme="majorBidi"/>
              <w:i/>
              <w:iCs/>
              <w:sz w:val="24"/>
              <w:szCs w:val="24"/>
            </w:rPr>
          </w:rPrChange>
        </w:rPr>
        <w:t>v</w:t>
      </w:r>
      <w:r w:rsidR="002B36FC" w:rsidRPr="00765144">
        <w:rPr>
          <w:rFonts w:ascii="Times New Roman" w:hAnsi="Times New Roman" w:cs="Times New Roman"/>
          <w:i/>
          <w:iCs/>
          <w:sz w:val="24"/>
          <w:szCs w:val="24"/>
          <w:rPrChange w:id="3835" w:author="Meredith Armstrong" w:date="2023-11-13T13:17:00Z">
            <w:rPr>
              <w:rFonts w:asciiTheme="majorBidi" w:hAnsiTheme="majorBidi" w:cstheme="majorBidi"/>
              <w:i/>
              <w:iCs/>
              <w:sz w:val="24"/>
              <w:szCs w:val="24"/>
            </w:rPr>
          </w:rPrChange>
        </w:rPr>
        <w:t>’</w:t>
      </w:r>
      <w:r w:rsidRPr="00765144">
        <w:rPr>
          <w:rFonts w:ascii="Times New Roman" w:hAnsi="Times New Roman" w:cs="Times New Roman"/>
          <w:i/>
          <w:iCs/>
          <w:sz w:val="24"/>
          <w:szCs w:val="24"/>
          <w:rPrChange w:id="3836" w:author="Meredith Armstrong" w:date="2023-11-13T13:17:00Z">
            <w:rPr>
              <w:rFonts w:asciiTheme="majorBidi" w:hAnsiTheme="majorBidi" w:cstheme="majorBidi"/>
              <w:i/>
              <w:iCs/>
              <w:sz w:val="24"/>
              <w:szCs w:val="24"/>
            </w:rPr>
          </w:rPrChange>
        </w:rPr>
        <w:t>kehilah</w:t>
      </w:r>
      <w:proofErr w:type="spellEnd"/>
      <w:r w:rsidRPr="00765144">
        <w:rPr>
          <w:rFonts w:ascii="Times New Roman" w:hAnsi="Times New Roman" w:cs="Times New Roman"/>
          <w:i/>
          <w:iCs/>
          <w:sz w:val="24"/>
          <w:szCs w:val="24"/>
          <w:rPrChange w:id="3837"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838" w:author="Meredith Armstrong" w:date="2023-11-13T13:17:00Z">
            <w:rPr>
              <w:rFonts w:asciiTheme="majorBidi" w:hAnsiTheme="majorBidi" w:cstheme="majorBidi"/>
              <w:i/>
              <w:iCs/>
              <w:sz w:val="24"/>
              <w:szCs w:val="24"/>
            </w:rPr>
          </w:rPrChange>
        </w:rPr>
        <w:t>biramat</w:t>
      </w:r>
      <w:proofErr w:type="spellEnd"/>
      <w:r w:rsidRPr="00765144">
        <w:rPr>
          <w:rFonts w:ascii="Times New Roman" w:hAnsi="Times New Roman" w:cs="Times New Roman"/>
          <w:i/>
          <w:iCs/>
          <w:sz w:val="24"/>
          <w:szCs w:val="24"/>
          <w:rPrChange w:id="3839"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840" w:author="Meredith Armstrong" w:date="2023-11-13T13:17:00Z">
            <w:rPr>
              <w:rFonts w:asciiTheme="majorBidi" w:hAnsiTheme="majorBidi" w:cstheme="majorBidi"/>
              <w:i/>
              <w:iCs/>
              <w:sz w:val="24"/>
              <w:szCs w:val="24"/>
            </w:rPr>
          </w:rPrChange>
        </w:rPr>
        <w:t>hagolan</w:t>
      </w:r>
      <w:proofErr w:type="spellEnd"/>
      <w:r w:rsidRPr="00765144">
        <w:rPr>
          <w:rFonts w:ascii="Times New Roman" w:hAnsi="Times New Roman" w:cs="Times New Roman"/>
          <w:i/>
          <w:iCs/>
          <w:sz w:val="24"/>
          <w:szCs w:val="24"/>
          <w:rPrChange w:id="3841"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842" w:author="Meredith Armstrong" w:date="2023-11-13T13:17:00Z">
            <w:rPr>
              <w:rFonts w:asciiTheme="majorBidi" w:hAnsiTheme="majorBidi" w:cstheme="majorBidi"/>
              <w:i/>
              <w:iCs/>
              <w:sz w:val="24"/>
              <w:szCs w:val="24"/>
            </w:rPr>
          </w:rPrChange>
        </w:rPr>
        <w:t>tachat</w:t>
      </w:r>
      <w:proofErr w:type="spellEnd"/>
      <w:r w:rsidRPr="00765144">
        <w:rPr>
          <w:rFonts w:ascii="Times New Roman" w:hAnsi="Times New Roman" w:cs="Times New Roman"/>
          <w:i/>
          <w:iCs/>
          <w:sz w:val="24"/>
          <w:szCs w:val="24"/>
          <w:rPrChange w:id="3843"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844" w:author="Meredith Armstrong" w:date="2023-11-13T13:17:00Z">
            <w:rPr>
              <w:rFonts w:asciiTheme="majorBidi" w:hAnsiTheme="majorBidi" w:cstheme="majorBidi"/>
              <w:i/>
              <w:iCs/>
              <w:sz w:val="24"/>
              <w:szCs w:val="24"/>
            </w:rPr>
          </w:rPrChange>
        </w:rPr>
        <w:t>iyum</w:t>
      </w:r>
      <w:proofErr w:type="spellEnd"/>
      <w:r w:rsidRPr="00765144">
        <w:rPr>
          <w:rFonts w:ascii="Times New Roman" w:hAnsi="Times New Roman" w:cs="Times New Roman"/>
          <w:i/>
          <w:iCs/>
          <w:sz w:val="24"/>
          <w:szCs w:val="24"/>
          <w:rPrChange w:id="3845"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846" w:author="Meredith Armstrong" w:date="2023-11-13T13:17:00Z">
            <w:rPr>
              <w:rFonts w:asciiTheme="majorBidi" w:hAnsiTheme="majorBidi" w:cstheme="majorBidi"/>
              <w:i/>
              <w:iCs/>
              <w:sz w:val="24"/>
              <w:szCs w:val="24"/>
            </w:rPr>
          </w:rPrChange>
        </w:rPr>
        <w:t>akira</w:t>
      </w:r>
      <w:proofErr w:type="spellEnd"/>
      <w:r w:rsidRPr="00765144">
        <w:rPr>
          <w:rFonts w:ascii="Times New Roman" w:hAnsi="Times New Roman" w:cs="Times New Roman"/>
          <w:i/>
          <w:iCs/>
          <w:sz w:val="24"/>
          <w:szCs w:val="24"/>
          <w:rPrChange w:id="3847"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848" w:author="Meredith Armstrong" w:date="2023-11-13T13:17:00Z">
            <w:rPr>
              <w:rFonts w:asciiTheme="majorBidi" w:hAnsiTheme="majorBidi" w:cstheme="majorBidi"/>
              <w:i/>
              <w:iCs/>
              <w:sz w:val="24"/>
              <w:szCs w:val="24"/>
            </w:rPr>
          </w:rPrChange>
        </w:rPr>
        <w:t>bishanim</w:t>
      </w:r>
      <w:proofErr w:type="spellEnd"/>
      <w:r w:rsidRPr="00765144">
        <w:rPr>
          <w:rFonts w:ascii="Times New Roman" w:hAnsi="Times New Roman" w:cs="Times New Roman"/>
          <w:i/>
          <w:iCs/>
          <w:sz w:val="24"/>
          <w:szCs w:val="24"/>
          <w:rPrChange w:id="3849" w:author="Meredith Armstrong" w:date="2023-11-13T13:17:00Z">
            <w:rPr>
              <w:rFonts w:asciiTheme="majorBidi" w:hAnsiTheme="majorBidi" w:cstheme="majorBidi"/>
              <w:i/>
              <w:iCs/>
              <w:sz w:val="24"/>
              <w:szCs w:val="24"/>
            </w:rPr>
          </w:rPrChange>
        </w:rPr>
        <w:t xml:space="preserve"> 1995-1996 [Impacts of an ongoing state of uncertainty on personal and social processes: Individual and community in the Golan Heights under threat of displacement in 1995-1996</w:t>
      </w:r>
      <w:r w:rsidRPr="00765144">
        <w:rPr>
          <w:rFonts w:ascii="Times New Roman" w:hAnsi="Times New Roman" w:cs="Times New Roman"/>
          <w:sz w:val="24"/>
          <w:szCs w:val="24"/>
          <w:rPrChange w:id="3850" w:author="Meredith Armstrong" w:date="2023-11-13T13:17:00Z">
            <w:rPr>
              <w:rFonts w:asciiTheme="majorBidi" w:hAnsiTheme="majorBidi" w:cstheme="majorBidi"/>
              <w:sz w:val="24"/>
              <w:szCs w:val="24"/>
            </w:rPr>
          </w:rPrChange>
        </w:rPr>
        <w:t>.] (Doctoral dissertation, Haifa University)</w:t>
      </w:r>
      <w:r w:rsidR="007C2830" w:rsidRPr="00765144">
        <w:rPr>
          <w:rFonts w:ascii="Times New Roman" w:hAnsi="Times New Roman" w:cs="Times New Roman"/>
          <w:sz w:val="24"/>
          <w:szCs w:val="24"/>
          <w:rPrChange w:id="3851" w:author="Meredith Armstrong" w:date="2023-11-13T13:17:00Z">
            <w:rPr>
              <w:rFonts w:asciiTheme="majorBidi" w:hAnsiTheme="majorBidi" w:cstheme="majorBidi"/>
              <w:sz w:val="24"/>
              <w:szCs w:val="24"/>
            </w:rPr>
          </w:rPrChange>
        </w:rPr>
        <w:t xml:space="preserve"> [Hebrew]</w:t>
      </w:r>
      <w:r w:rsidR="00491440" w:rsidRPr="00765144">
        <w:rPr>
          <w:rFonts w:ascii="Times New Roman" w:hAnsi="Times New Roman" w:cs="Times New Roman"/>
          <w:sz w:val="24"/>
          <w:szCs w:val="24"/>
          <w:rPrChange w:id="3852" w:author="Meredith Armstrong" w:date="2023-11-13T13:17:00Z">
            <w:rPr>
              <w:rFonts w:asciiTheme="majorBidi" w:hAnsiTheme="majorBidi" w:cstheme="majorBidi"/>
              <w:sz w:val="24"/>
              <w:szCs w:val="24"/>
            </w:rPr>
          </w:rPrChange>
        </w:rPr>
        <w:t>.</w:t>
      </w:r>
    </w:p>
    <w:p w14:paraId="537DC516" w14:textId="2DDD37CC" w:rsidR="005E5C62" w:rsidRPr="00765144" w:rsidRDefault="005E5C62" w:rsidP="005E5C62">
      <w:pPr>
        <w:spacing w:line="480" w:lineRule="auto"/>
        <w:ind w:left="720" w:hanging="720"/>
        <w:contextualSpacing/>
        <w:rPr>
          <w:rFonts w:ascii="Times New Roman" w:hAnsi="Times New Roman" w:cs="Times New Roman"/>
          <w:sz w:val="24"/>
          <w:szCs w:val="24"/>
          <w:shd w:val="clear" w:color="auto" w:fill="FFFFFF"/>
          <w:rPrChange w:id="3853" w:author="Meredith Armstrong" w:date="2023-11-13T13:17:00Z">
            <w:rPr>
              <w:rFonts w:asciiTheme="majorBidi" w:hAnsiTheme="majorBidi" w:cstheme="majorBidi"/>
              <w:sz w:val="24"/>
              <w:szCs w:val="24"/>
              <w:shd w:val="clear" w:color="auto" w:fill="FFFFFF"/>
            </w:rPr>
          </w:rPrChange>
        </w:rPr>
      </w:pPr>
      <w:r w:rsidRPr="00765144">
        <w:rPr>
          <w:rFonts w:ascii="Times New Roman" w:hAnsi="Times New Roman" w:cs="Times New Roman"/>
          <w:sz w:val="24"/>
          <w:szCs w:val="24"/>
          <w:shd w:val="clear" w:color="auto" w:fill="FFFFFF"/>
          <w:rPrChange w:id="3854" w:author="Meredith Armstrong" w:date="2023-11-13T13:17:00Z">
            <w:rPr>
              <w:rFonts w:asciiTheme="majorBidi" w:hAnsiTheme="majorBidi" w:cstheme="majorBidi"/>
              <w:sz w:val="24"/>
              <w:szCs w:val="24"/>
              <w:shd w:val="clear" w:color="auto" w:fill="FFFFFF"/>
            </w:rPr>
          </w:rPrChange>
        </w:rPr>
        <w:t xml:space="preserve">Badri, S. A. (2015). Teaching controversial issues in the classroom. </w:t>
      </w:r>
      <w:r w:rsidRPr="00765144">
        <w:rPr>
          <w:rFonts w:ascii="Times New Roman" w:hAnsi="Times New Roman" w:cs="Times New Roman"/>
          <w:i/>
          <w:iCs/>
          <w:sz w:val="24"/>
          <w:szCs w:val="24"/>
          <w:shd w:val="clear" w:color="auto" w:fill="FFFFFF"/>
          <w:rPrChange w:id="3855" w:author="Meredith Armstrong" w:date="2023-11-13T13:17:00Z">
            <w:rPr>
              <w:rFonts w:asciiTheme="majorBidi" w:hAnsiTheme="majorBidi" w:cstheme="majorBidi"/>
              <w:i/>
              <w:iCs/>
              <w:sz w:val="24"/>
              <w:szCs w:val="24"/>
              <w:shd w:val="clear" w:color="auto" w:fill="FFFFFF"/>
            </w:rPr>
          </w:rPrChange>
        </w:rPr>
        <w:t>Citizenship Education Research Journal, 5</w:t>
      </w:r>
      <w:r w:rsidRPr="00765144">
        <w:rPr>
          <w:rFonts w:ascii="Times New Roman" w:hAnsi="Times New Roman" w:cs="Times New Roman"/>
          <w:sz w:val="24"/>
          <w:szCs w:val="24"/>
          <w:shd w:val="clear" w:color="auto" w:fill="FFFFFF"/>
          <w:rPrChange w:id="3856" w:author="Meredith Armstrong" w:date="2023-11-13T13:17:00Z">
            <w:rPr>
              <w:rFonts w:asciiTheme="majorBidi" w:hAnsiTheme="majorBidi" w:cstheme="majorBidi"/>
              <w:sz w:val="24"/>
              <w:szCs w:val="24"/>
              <w:shd w:val="clear" w:color="auto" w:fill="FFFFFF"/>
            </w:rPr>
          </w:rPrChange>
        </w:rPr>
        <w:t xml:space="preserve">(1), 73–83. </w:t>
      </w:r>
    </w:p>
    <w:p w14:paraId="1AFEC226" w14:textId="1AB268F9" w:rsidR="005E5C62" w:rsidRPr="00765144" w:rsidRDefault="005E5C62" w:rsidP="005E5C62">
      <w:pPr>
        <w:spacing w:line="480" w:lineRule="auto"/>
        <w:ind w:left="720" w:hanging="720"/>
        <w:contextualSpacing/>
        <w:rPr>
          <w:rFonts w:ascii="Times New Roman" w:hAnsi="Times New Roman" w:cs="Times New Roman"/>
          <w:sz w:val="24"/>
          <w:szCs w:val="24"/>
          <w:rPrChange w:id="3857" w:author="Meredith Armstrong" w:date="2023-11-13T13:17:00Z">
            <w:rPr>
              <w:rFonts w:asciiTheme="majorBidi" w:hAnsiTheme="majorBidi" w:cstheme="majorBidi"/>
              <w:sz w:val="24"/>
              <w:szCs w:val="24"/>
            </w:rPr>
          </w:rPrChange>
        </w:rPr>
      </w:pPr>
      <w:r w:rsidRPr="00765144">
        <w:rPr>
          <w:rFonts w:ascii="Times New Roman" w:hAnsi="Times New Roman" w:cs="Times New Roman"/>
          <w:color w:val="000000"/>
          <w:spacing w:val="-5"/>
          <w:sz w:val="24"/>
          <w:szCs w:val="24"/>
          <w:rPrChange w:id="3858" w:author="Meredith Armstrong" w:date="2023-11-13T13:17:00Z">
            <w:rPr>
              <w:rFonts w:asciiTheme="majorBidi" w:hAnsiTheme="majorBidi" w:cstheme="majorBidi"/>
              <w:color w:val="000000"/>
              <w:spacing w:val="-5"/>
              <w:sz w:val="24"/>
              <w:szCs w:val="24"/>
            </w:rPr>
          </w:rPrChange>
        </w:rPr>
        <w:t xml:space="preserve">Barad, K. (2003). </w:t>
      </w:r>
      <w:proofErr w:type="spellStart"/>
      <w:r w:rsidRPr="00765144">
        <w:rPr>
          <w:rFonts w:ascii="Times New Roman" w:hAnsi="Times New Roman" w:cs="Times New Roman"/>
          <w:color w:val="000000"/>
          <w:spacing w:val="-5"/>
          <w:sz w:val="24"/>
          <w:szCs w:val="24"/>
          <w:rPrChange w:id="3859" w:author="Meredith Armstrong" w:date="2023-11-13T13:17:00Z">
            <w:rPr>
              <w:rFonts w:asciiTheme="majorBidi" w:hAnsiTheme="majorBidi" w:cstheme="majorBidi"/>
              <w:color w:val="000000"/>
              <w:spacing w:val="-5"/>
              <w:sz w:val="24"/>
              <w:szCs w:val="24"/>
            </w:rPr>
          </w:rPrChange>
        </w:rPr>
        <w:t>Posthumanist</w:t>
      </w:r>
      <w:proofErr w:type="spellEnd"/>
      <w:r w:rsidRPr="00765144">
        <w:rPr>
          <w:rFonts w:ascii="Times New Roman" w:hAnsi="Times New Roman" w:cs="Times New Roman"/>
          <w:color w:val="000000"/>
          <w:spacing w:val="-5"/>
          <w:sz w:val="24"/>
          <w:szCs w:val="24"/>
          <w:rPrChange w:id="3860" w:author="Meredith Armstrong" w:date="2023-11-13T13:17:00Z">
            <w:rPr>
              <w:rFonts w:asciiTheme="majorBidi" w:hAnsiTheme="majorBidi" w:cstheme="majorBidi"/>
              <w:color w:val="000000"/>
              <w:spacing w:val="-5"/>
              <w:sz w:val="24"/>
              <w:szCs w:val="24"/>
            </w:rPr>
          </w:rPrChange>
        </w:rPr>
        <w:t xml:space="preserve"> performativity: Toward an understanding of how matter comes to matter. </w:t>
      </w:r>
      <w:r w:rsidRPr="00765144">
        <w:rPr>
          <w:rFonts w:ascii="Times New Roman" w:hAnsi="Times New Roman" w:cs="Times New Roman"/>
          <w:i/>
          <w:iCs/>
          <w:color w:val="000000"/>
          <w:spacing w:val="-5"/>
          <w:sz w:val="24"/>
          <w:szCs w:val="24"/>
          <w:rPrChange w:id="3861" w:author="Meredith Armstrong" w:date="2023-11-13T13:17:00Z">
            <w:rPr>
              <w:rFonts w:asciiTheme="majorBidi" w:hAnsiTheme="majorBidi" w:cstheme="majorBidi"/>
              <w:i/>
              <w:iCs/>
              <w:color w:val="000000"/>
              <w:spacing w:val="-5"/>
              <w:sz w:val="24"/>
              <w:szCs w:val="24"/>
            </w:rPr>
          </w:rPrChange>
        </w:rPr>
        <w:t>Signs</w:t>
      </w:r>
      <w:r w:rsidRPr="00765144">
        <w:rPr>
          <w:rFonts w:ascii="Times New Roman" w:hAnsi="Times New Roman" w:cs="Times New Roman"/>
          <w:color w:val="000000"/>
          <w:spacing w:val="-5"/>
          <w:sz w:val="24"/>
          <w:szCs w:val="24"/>
          <w:rPrChange w:id="3862" w:author="Meredith Armstrong" w:date="2023-11-13T13:17:00Z">
            <w:rPr>
              <w:rFonts w:asciiTheme="majorBidi" w:hAnsiTheme="majorBidi" w:cstheme="majorBidi"/>
              <w:color w:val="000000"/>
              <w:spacing w:val="-5"/>
              <w:sz w:val="24"/>
              <w:szCs w:val="24"/>
            </w:rPr>
          </w:rPrChange>
        </w:rPr>
        <w:t xml:space="preserve">, </w:t>
      </w:r>
      <w:r w:rsidRPr="00765144">
        <w:rPr>
          <w:rFonts w:ascii="Times New Roman" w:hAnsi="Times New Roman" w:cs="Times New Roman"/>
          <w:i/>
          <w:iCs/>
          <w:color w:val="000000"/>
          <w:spacing w:val="-5"/>
          <w:sz w:val="24"/>
          <w:szCs w:val="24"/>
          <w:rPrChange w:id="3863" w:author="Meredith Armstrong" w:date="2023-11-13T13:17:00Z">
            <w:rPr>
              <w:rFonts w:asciiTheme="majorBidi" w:hAnsiTheme="majorBidi" w:cstheme="majorBidi"/>
              <w:i/>
              <w:iCs/>
              <w:color w:val="000000"/>
              <w:spacing w:val="-5"/>
              <w:sz w:val="24"/>
              <w:szCs w:val="24"/>
            </w:rPr>
          </w:rPrChange>
        </w:rPr>
        <w:t>28</w:t>
      </w:r>
      <w:r w:rsidRPr="00765144">
        <w:rPr>
          <w:rFonts w:ascii="Times New Roman" w:hAnsi="Times New Roman" w:cs="Times New Roman"/>
          <w:color w:val="000000"/>
          <w:spacing w:val="-5"/>
          <w:sz w:val="24"/>
          <w:szCs w:val="24"/>
          <w:rPrChange w:id="3864" w:author="Meredith Armstrong" w:date="2023-11-13T13:17:00Z">
            <w:rPr>
              <w:rFonts w:asciiTheme="majorBidi" w:hAnsiTheme="majorBidi" w:cstheme="majorBidi"/>
              <w:color w:val="000000"/>
              <w:spacing w:val="-5"/>
              <w:sz w:val="24"/>
              <w:szCs w:val="24"/>
            </w:rPr>
          </w:rPrChange>
        </w:rPr>
        <w:t xml:space="preserve">(3), 801–831. </w:t>
      </w:r>
      <w:r w:rsidRPr="00765144">
        <w:rPr>
          <w:rFonts w:ascii="Times New Roman" w:hAnsi="Times New Roman" w:cs="Times New Roman"/>
          <w:rPrChange w:id="3865" w:author="Meredith Armstrong" w:date="2023-11-13T13:17:00Z">
            <w:rPr/>
          </w:rPrChange>
        </w:rPr>
        <w:fldChar w:fldCharType="begin"/>
      </w:r>
      <w:r w:rsidRPr="00765144">
        <w:rPr>
          <w:rFonts w:ascii="Times New Roman" w:hAnsi="Times New Roman" w:cs="Times New Roman"/>
          <w:rPrChange w:id="3866" w:author="Meredith Armstrong" w:date="2023-11-13T13:17:00Z">
            <w:rPr/>
          </w:rPrChange>
        </w:rPr>
        <w:instrText>HYPERLINK "https://doi.org/10.1086/345321"</w:instrText>
      </w:r>
      <w:r w:rsidRPr="00D81514">
        <w:rPr>
          <w:rFonts w:ascii="Times New Roman" w:hAnsi="Times New Roman" w:cs="Times New Roman"/>
        </w:rPr>
      </w:r>
      <w:r w:rsidRPr="00765144">
        <w:rPr>
          <w:rFonts w:ascii="Times New Roman" w:hAnsi="Times New Roman" w:cs="Times New Roman"/>
          <w:rPrChange w:id="3867" w:author="Meredith Armstrong" w:date="2023-11-13T13:17:00Z">
            <w:rPr>
              <w:rStyle w:val="Hyperlink"/>
              <w:rFonts w:asciiTheme="majorBidi" w:hAnsiTheme="majorBidi" w:cstheme="majorBidi"/>
              <w:spacing w:val="-5"/>
              <w:sz w:val="24"/>
              <w:szCs w:val="24"/>
            </w:rPr>
          </w:rPrChange>
        </w:rPr>
        <w:fldChar w:fldCharType="separate"/>
      </w:r>
      <w:r w:rsidRPr="00765144">
        <w:rPr>
          <w:rStyle w:val="Hyperlink"/>
          <w:rFonts w:ascii="Times New Roman" w:hAnsi="Times New Roman" w:cs="Times New Roman"/>
          <w:spacing w:val="-5"/>
          <w:sz w:val="24"/>
          <w:szCs w:val="24"/>
          <w:rPrChange w:id="3868" w:author="Meredith Armstrong" w:date="2023-11-13T13:17:00Z">
            <w:rPr>
              <w:rStyle w:val="Hyperlink"/>
              <w:rFonts w:asciiTheme="majorBidi" w:hAnsiTheme="majorBidi" w:cstheme="majorBidi"/>
              <w:spacing w:val="-5"/>
              <w:sz w:val="24"/>
              <w:szCs w:val="24"/>
            </w:rPr>
          </w:rPrChange>
        </w:rPr>
        <w:t>https://doi.org/10.1086/345321</w:t>
      </w:r>
      <w:r w:rsidRPr="00765144">
        <w:rPr>
          <w:rStyle w:val="Hyperlink"/>
          <w:rFonts w:ascii="Times New Roman" w:hAnsi="Times New Roman" w:cs="Times New Roman"/>
          <w:spacing w:val="-5"/>
          <w:sz w:val="24"/>
          <w:szCs w:val="24"/>
          <w:rPrChange w:id="3869" w:author="Meredith Armstrong" w:date="2023-11-13T13:17:00Z">
            <w:rPr>
              <w:rStyle w:val="Hyperlink"/>
              <w:rFonts w:asciiTheme="majorBidi" w:hAnsiTheme="majorBidi" w:cstheme="majorBidi"/>
              <w:spacing w:val="-5"/>
              <w:sz w:val="24"/>
              <w:szCs w:val="24"/>
            </w:rPr>
          </w:rPrChange>
        </w:rPr>
        <w:fldChar w:fldCharType="end"/>
      </w:r>
      <w:r w:rsidRPr="00765144">
        <w:rPr>
          <w:rFonts w:ascii="Times New Roman" w:hAnsi="Times New Roman" w:cs="Times New Roman"/>
          <w:color w:val="000000"/>
          <w:spacing w:val="-5"/>
          <w:sz w:val="24"/>
          <w:szCs w:val="24"/>
          <w:rPrChange w:id="3870" w:author="Meredith Armstrong" w:date="2023-11-13T13:17:00Z">
            <w:rPr>
              <w:rFonts w:asciiTheme="majorBidi" w:hAnsiTheme="majorBidi" w:cstheme="majorBidi"/>
              <w:color w:val="000000"/>
              <w:spacing w:val="-5"/>
              <w:sz w:val="24"/>
              <w:szCs w:val="24"/>
            </w:rPr>
          </w:rPrChange>
        </w:rPr>
        <w:t xml:space="preserve"> </w:t>
      </w:r>
    </w:p>
    <w:p w14:paraId="3A6AE786" w14:textId="1DAFD109" w:rsidR="005E5C62" w:rsidRPr="00765144" w:rsidRDefault="005E5C62" w:rsidP="005E5C62">
      <w:pPr>
        <w:spacing w:line="480" w:lineRule="auto"/>
        <w:ind w:left="720" w:hanging="720"/>
        <w:contextualSpacing/>
        <w:rPr>
          <w:rFonts w:ascii="Times New Roman" w:hAnsi="Times New Roman" w:cs="Times New Roman"/>
          <w:sz w:val="24"/>
          <w:szCs w:val="24"/>
          <w:rPrChange w:id="3871"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3872" w:author="Meredith Armstrong" w:date="2023-11-13T13:17:00Z">
            <w:rPr>
              <w:rFonts w:asciiTheme="majorBidi" w:hAnsiTheme="majorBidi" w:cstheme="majorBidi"/>
              <w:sz w:val="24"/>
              <w:szCs w:val="24"/>
            </w:rPr>
          </w:rPrChange>
        </w:rPr>
        <w:t xml:space="preserve">Bnei Yehuda School. (1988). </w:t>
      </w:r>
      <w:proofErr w:type="spellStart"/>
      <w:r w:rsidRPr="00765144">
        <w:rPr>
          <w:rFonts w:ascii="Times New Roman" w:hAnsi="Times New Roman" w:cs="Times New Roman"/>
          <w:i/>
          <w:iCs/>
          <w:sz w:val="24"/>
          <w:szCs w:val="24"/>
          <w:rPrChange w:id="3873" w:author="Meredith Armstrong" w:date="2023-11-13T13:17:00Z">
            <w:rPr>
              <w:rFonts w:asciiTheme="majorBidi" w:hAnsiTheme="majorBidi" w:cstheme="majorBidi"/>
              <w:i/>
              <w:iCs/>
              <w:sz w:val="24"/>
              <w:szCs w:val="24"/>
            </w:rPr>
          </w:rPrChange>
        </w:rPr>
        <w:t>Hagolan</w:t>
      </w:r>
      <w:proofErr w:type="spellEnd"/>
      <w:r w:rsidRPr="00765144">
        <w:rPr>
          <w:rFonts w:ascii="Times New Roman" w:hAnsi="Times New Roman" w:cs="Times New Roman"/>
          <w:i/>
          <w:iCs/>
          <w:sz w:val="24"/>
          <w:szCs w:val="24"/>
          <w:rPrChange w:id="3874"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875" w:author="Meredith Armstrong" w:date="2023-11-13T13:17:00Z">
            <w:rPr>
              <w:rFonts w:asciiTheme="majorBidi" w:hAnsiTheme="majorBidi" w:cstheme="majorBidi"/>
              <w:i/>
              <w:iCs/>
              <w:sz w:val="24"/>
              <w:szCs w:val="24"/>
            </w:rPr>
          </w:rPrChange>
        </w:rPr>
        <w:t>sheli</w:t>
      </w:r>
      <w:proofErr w:type="spellEnd"/>
      <w:r w:rsidRPr="00765144">
        <w:rPr>
          <w:rFonts w:ascii="Times New Roman" w:hAnsi="Times New Roman" w:cs="Times New Roman"/>
          <w:i/>
          <w:iCs/>
          <w:sz w:val="24"/>
          <w:szCs w:val="24"/>
          <w:rPrChange w:id="3876"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877" w:author="Meredith Armstrong" w:date="2023-11-13T13:17:00Z">
            <w:rPr>
              <w:rFonts w:asciiTheme="majorBidi" w:hAnsiTheme="majorBidi" w:cstheme="majorBidi"/>
              <w:i/>
              <w:iCs/>
              <w:sz w:val="24"/>
              <w:szCs w:val="24"/>
            </w:rPr>
          </w:rPrChange>
        </w:rPr>
        <w:t>Dapim</w:t>
      </w:r>
      <w:proofErr w:type="spellEnd"/>
      <w:r w:rsidRPr="00765144">
        <w:rPr>
          <w:rFonts w:ascii="Times New Roman" w:hAnsi="Times New Roman" w:cs="Times New Roman"/>
          <w:i/>
          <w:iCs/>
          <w:sz w:val="24"/>
          <w:szCs w:val="24"/>
          <w:rPrChange w:id="3878"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879" w:author="Meredith Armstrong" w:date="2023-11-13T13:17:00Z">
            <w:rPr>
              <w:rFonts w:asciiTheme="majorBidi" w:hAnsiTheme="majorBidi" w:cstheme="majorBidi"/>
              <w:i/>
              <w:iCs/>
              <w:sz w:val="24"/>
              <w:szCs w:val="24"/>
            </w:rPr>
          </w:rPrChange>
        </w:rPr>
        <w:t>lihacarat</w:t>
      </w:r>
      <w:proofErr w:type="spellEnd"/>
      <w:r w:rsidRPr="00765144">
        <w:rPr>
          <w:rFonts w:ascii="Times New Roman" w:hAnsi="Times New Roman" w:cs="Times New Roman"/>
          <w:i/>
          <w:iCs/>
          <w:sz w:val="24"/>
          <w:szCs w:val="24"/>
          <w:rPrChange w:id="3880"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881" w:author="Meredith Armstrong" w:date="2023-11-13T13:17:00Z">
            <w:rPr>
              <w:rFonts w:asciiTheme="majorBidi" w:hAnsiTheme="majorBidi" w:cstheme="majorBidi"/>
              <w:i/>
              <w:iCs/>
              <w:sz w:val="24"/>
              <w:szCs w:val="24"/>
            </w:rPr>
          </w:rPrChange>
        </w:rPr>
        <w:t>ramat</w:t>
      </w:r>
      <w:proofErr w:type="spellEnd"/>
      <w:r w:rsidRPr="00765144">
        <w:rPr>
          <w:rFonts w:ascii="Times New Roman" w:hAnsi="Times New Roman" w:cs="Times New Roman"/>
          <w:i/>
          <w:iCs/>
          <w:sz w:val="24"/>
          <w:szCs w:val="24"/>
          <w:rPrChange w:id="3882"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883" w:author="Meredith Armstrong" w:date="2023-11-13T13:17:00Z">
            <w:rPr>
              <w:rFonts w:asciiTheme="majorBidi" w:hAnsiTheme="majorBidi" w:cstheme="majorBidi"/>
              <w:i/>
              <w:iCs/>
              <w:sz w:val="24"/>
              <w:szCs w:val="24"/>
            </w:rPr>
          </w:rPrChange>
        </w:rPr>
        <w:t>hagolan</w:t>
      </w:r>
      <w:proofErr w:type="spellEnd"/>
      <w:r w:rsidRPr="00765144">
        <w:rPr>
          <w:rFonts w:ascii="Times New Roman" w:hAnsi="Times New Roman" w:cs="Times New Roman"/>
          <w:i/>
          <w:iCs/>
          <w:sz w:val="24"/>
          <w:szCs w:val="24"/>
          <w:rPrChange w:id="3884"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885" w:author="Meredith Armstrong" w:date="2023-11-13T13:17:00Z">
            <w:rPr>
              <w:rFonts w:asciiTheme="majorBidi" w:hAnsiTheme="majorBidi" w:cstheme="majorBidi"/>
              <w:i/>
              <w:iCs/>
              <w:sz w:val="24"/>
              <w:szCs w:val="24"/>
            </w:rPr>
          </w:rPrChange>
        </w:rPr>
        <w:t>litalmidei</w:t>
      </w:r>
      <w:proofErr w:type="spellEnd"/>
      <w:r w:rsidRPr="00765144">
        <w:rPr>
          <w:rFonts w:ascii="Times New Roman" w:hAnsi="Times New Roman" w:cs="Times New Roman"/>
          <w:i/>
          <w:iCs/>
          <w:sz w:val="24"/>
          <w:szCs w:val="24"/>
          <w:rPrChange w:id="3886"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887" w:author="Meredith Armstrong" w:date="2023-11-13T13:17:00Z">
            <w:rPr>
              <w:rFonts w:asciiTheme="majorBidi" w:hAnsiTheme="majorBidi" w:cstheme="majorBidi"/>
              <w:i/>
              <w:iCs/>
              <w:sz w:val="24"/>
              <w:szCs w:val="24"/>
            </w:rPr>
          </w:rPrChange>
        </w:rPr>
        <w:t>kitot</w:t>
      </w:r>
      <w:proofErr w:type="spellEnd"/>
      <w:r w:rsidRPr="00765144">
        <w:rPr>
          <w:rFonts w:ascii="Times New Roman" w:hAnsi="Times New Roman" w:cs="Times New Roman"/>
          <w:i/>
          <w:iCs/>
          <w:sz w:val="24"/>
          <w:szCs w:val="24"/>
          <w:rPrChange w:id="3888" w:author="Meredith Armstrong" w:date="2023-11-13T13:17:00Z">
            <w:rPr>
              <w:rFonts w:asciiTheme="majorBidi" w:hAnsiTheme="majorBidi" w:cstheme="majorBidi"/>
              <w:i/>
              <w:iCs/>
              <w:sz w:val="24"/>
              <w:szCs w:val="24"/>
            </w:rPr>
          </w:rPrChange>
        </w:rPr>
        <w:t xml:space="preserve"> 4 [My Golan: Educational pages about the Golan Heights for 4</w:t>
      </w:r>
      <w:r w:rsidRPr="00765144">
        <w:rPr>
          <w:rFonts w:ascii="Times New Roman" w:hAnsi="Times New Roman" w:cs="Times New Roman"/>
          <w:i/>
          <w:iCs/>
          <w:sz w:val="24"/>
          <w:szCs w:val="24"/>
          <w:vertAlign w:val="superscript"/>
          <w:rPrChange w:id="3889" w:author="Meredith Armstrong" w:date="2023-11-13T13:17:00Z">
            <w:rPr>
              <w:rFonts w:asciiTheme="majorBidi" w:hAnsiTheme="majorBidi" w:cstheme="majorBidi"/>
              <w:i/>
              <w:iCs/>
              <w:sz w:val="24"/>
              <w:szCs w:val="24"/>
              <w:vertAlign w:val="superscript"/>
            </w:rPr>
          </w:rPrChange>
        </w:rPr>
        <w:t>th</w:t>
      </w:r>
      <w:r w:rsidRPr="00765144">
        <w:rPr>
          <w:rFonts w:ascii="Times New Roman" w:hAnsi="Times New Roman" w:cs="Times New Roman"/>
          <w:i/>
          <w:iCs/>
          <w:sz w:val="24"/>
          <w:szCs w:val="24"/>
          <w:rPrChange w:id="3890" w:author="Meredith Armstrong" w:date="2023-11-13T13:17:00Z">
            <w:rPr>
              <w:rFonts w:asciiTheme="majorBidi" w:hAnsiTheme="majorBidi" w:cstheme="majorBidi"/>
              <w:i/>
              <w:iCs/>
              <w:sz w:val="24"/>
              <w:szCs w:val="24"/>
            </w:rPr>
          </w:rPrChange>
        </w:rPr>
        <w:t xml:space="preserve"> graders.]</w:t>
      </w:r>
      <w:r w:rsidRPr="00765144">
        <w:rPr>
          <w:rFonts w:ascii="Times New Roman" w:hAnsi="Times New Roman" w:cs="Times New Roman"/>
          <w:sz w:val="24"/>
          <w:szCs w:val="24"/>
          <w:rPrChange w:id="3891" w:author="Meredith Armstrong" w:date="2023-11-13T13:17:00Z">
            <w:rPr>
              <w:rFonts w:asciiTheme="majorBidi" w:hAnsiTheme="majorBidi" w:cstheme="majorBidi"/>
              <w:sz w:val="24"/>
              <w:szCs w:val="24"/>
            </w:rPr>
          </w:rPrChange>
        </w:rPr>
        <w:t xml:space="preserve"> </w:t>
      </w:r>
      <w:proofErr w:type="spellStart"/>
      <w:r w:rsidRPr="00765144">
        <w:rPr>
          <w:rFonts w:ascii="Times New Roman" w:hAnsi="Times New Roman" w:cs="Times New Roman"/>
          <w:sz w:val="24"/>
          <w:szCs w:val="24"/>
          <w:rPrChange w:id="3892" w:author="Meredith Armstrong" w:date="2023-11-13T13:17:00Z">
            <w:rPr>
              <w:rFonts w:asciiTheme="majorBidi" w:hAnsiTheme="majorBidi" w:cstheme="majorBidi"/>
              <w:sz w:val="24"/>
              <w:szCs w:val="24"/>
            </w:rPr>
          </w:rPrChange>
        </w:rPr>
        <w:t>Metzpur</w:t>
      </w:r>
      <w:proofErr w:type="spellEnd"/>
      <w:r w:rsidRPr="00765144">
        <w:rPr>
          <w:rFonts w:ascii="Times New Roman" w:hAnsi="Times New Roman" w:cs="Times New Roman"/>
          <w:sz w:val="24"/>
          <w:szCs w:val="24"/>
          <w:rPrChange w:id="3893" w:author="Meredith Armstrong" w:date="2023-11-13T13:17:00Z">
            <w:rPr>
              <w:rFonts w:asciiTheme="majorBidi" w:hAnsiTheme="majorBidi" w:cstheme="majorBidi"/>
              <w:sz w:val="24"/>
              <w:szCs w:val="24"/>
            </w:rPr>
          </w:rPrChange>
        </w:rPr>
        <w:t xml:space="preserve"> School - </w:t>
      </w:r>
      <w:proofErr w:type="spellStart"/>
      <w:r w:rsidRPr="00765144">
        <w:rPr>
          <w:rFonts w:ascii="Times New Roman" w:hAnsi="Times New Roman" w:cs="Times New Roman"/>
          <w:sz w:val="24"/>
          <w:szCs w:val="24"/>
          <w:rPrChange w:id="3894" w:author="Meredith Armstrong" w:date="2023-11-13T13:17:00Z">
            <w:rPr>
              <w:rFonts w:asciiTheme="majorBidi" w:hAnsiTheme="majorBidi" w:cstheme="majorBidi"/>
              <w:sz w:val="24"/>
              <w:szCs w:val="24"/>
            </w:rPr>
          </w:rPrChange>
        </w:rPr>
        <w:t>Bnei</w:t>
      </w:r>
      <w:proofErr w:type="spellEnd"/>
      <w:r w:rsidRPr="00765144">
        <w:rPr>
          <w:rFonts w:ascii="Times New Roman" w:hAnsi="Times New Roman" w:cs="Times New Roman"/>
          <w:sz w:val="24"/>
          <w:szCs w:val="24"/>
          <w:rPrChange w:id="3895" w:author="Meredith Armstrong" w:date="2023-11-13T13:17:00Z">
            <w:rPr>
              <w:rFonts w:asciiTheme="majorBidi" w:hAnsiTheme="majorBidi" w:cstheme="majorBidi"/>
              <w:sz w:val="24"/>
              <w:szCs w:val="24"/>
            </w:rPr>
          </w:rPrChange>
        </w:rPr>
        <w:t xml:space="preserve"> Yehuda.</w:t>
      </w:r>
      <w:r w:rsidR="007C2830" w:rsidRPr="00765144">
        <w:rPr>
          <w:rFonts w:ascii="Times New Roman" w:hAnsi="Times New Roman" w:cs="Times New Roman"/>
          <w:sz w:val="24"/>
          <w:szCs w:val="24"/>
          <w:rPrChange w:id="3896" w:author="Meredith Armstrong" w:date="2023-11-13T13:17:00Z">
            <w:rPr>
              <w:rFonts w:asciiTheme="majorBidi" w:hAnsiTheme="majorBidi" w:cstheme="majorBidi"/>
              <w:sz w:val="24"/>
              <w:szCs w:val="24"/>
            </w:rPr>
          </w:rPrChange>
        </w:rPr>
        <w:t xml:space="preserve"> [Hebrew]</w:t>
      </w:r>
    </w:p>
    <w:p w14:paraId="3240D09A" w14:textId="630DC812" w:rsidR="005E5C62" w:rsidRPr="00765144" w:rsidRDefault="005E5C62" w:rsidP="005E5C62">
      <w:pPr>
        <w:spacing w:line="480" w:lineRule="auto"/>
        <w:ind w:left="720" w:hanging="720"/>
        <w:contextualSpacing/>
        <w:rPr>
          <w:rFonts w:ascii="Times New Roman" w:hAnsi="Times New Roman" w:cs="Times New Roman"/>
          <w:sz w:val="24"/>
          <w:szCs w:val="24"/>
          <w:shd w:val="clear" w:color="auto" w:fill="FFFFFF"/>
          <w:rPrChange w:id="3897" w:author="Meredith Armstrong" w:date="2023-11-13T13:17:00Z">
            <w:rPr>
              <w:rFonts w:asciiTheme="majorBidi" w:hAnsiTheme="majorBidi" w:cstheme="majorBidi"/>
              <w:sz w:val="24"/>
              <w:szCs w:val="24"/>
              <w:shd w:val="clear" w:color="auto" w:fill="FFFFFF"/>
            </w:rPr>
          </w:rPrChange>
        </w:rPr>
      </w:pPr>
      <w:r w:rsidRPr="00765144">
        <w:rPr>
          <w:rFonts w:ascii="Times New Roman" w:hAnsi="Times New Roman" w:cs="Times New Roman"/>
          <w:sz w:val="24"/>
          <w:szCs w:val="24"/>
          <w:shd w:val="clear" w:color="auto" w:fill="FFFFFF"/>
          <w:rPrChange w:id="3898" w:author="Meredith Armstrong" w:date="2023-11-13T13:17:00Z">
            <w:rPr>
              <w:rFonts w:asciiTheme="majorBidi" w:hAnsiTheme="majorBidi" w:cstheme="majorBidi"/>
              <w:sz w:val="24"/>
              <w:szCs w:val="24"/>
              <w:shd w:val="clear" w:color="auto" w:fill="FFFFFF"/>
            </w:rPr>
          </w:rPrChange>
        </w:rPr>
        <w:t xml:space="preserve">Cassar, C., </w:t>
      </w:r>
      <w:proofErr w:type="spellStart"/>
      <w:r w:rsidRPr="00765144">
        <w:rPr>
          <w:rFonts w:ascii="Times New Roman" w:hAnsi="Times New Roman" w:cs="Times New Roman"/>
          <w:sz w:val="24"/>
          <w:szCs w:val="24"/>
          <w:shd w:val="clear" w:color="auto" w:fill="FFFFFF"/>
          <w:rPrChange w:id="3899" w:author="Meredith Armstrong" w:date="2023-11-13T13:17:00Z">
            <w:rPr>
              <w:rFonts w:asciiTheme="majorBidi" w:hAnsiTheme="majorBidi" w:cstheme="majorBidi"/>
              <w:sz w:val="24"/>
              <w:szCs w:val="24"/>
              <w:shd w:val="clear" w:color="auto" w:fill="FFFFFF"/>
            </w:rPr>
          </w:rPrChange>
        </w:rPr>
        <w:t>Oosterheert</w:t>
      </w:r>
      <w:proofErr w:type="spellEnd"/>
      <w:r w:rsidRPr="00765144">
        <w:rPr>
          <w:rFonts w:ascii="Times New Roman" w:hAnsi="Times New Roman" w:cs="Times New Roman"/>
          <w:sz w:val="24"/>
          <w:szCs w:val="24"/>
          <w:shd w:val="clear" w:color="auto" w:fill="FFFFFF"/>
          <w:rPrChange w:id="3900" w:author="Meredith Armstrong" w:date="2023-11-13T13:17:00Z">
            <w:rPr>
              <w:rFonts w:asciiTheme="majorBidi" w:hAnsiTheme="majorBidi" w:cstheme="majorBidi"/>
              <w:sz w:val="24"/>
              <w:szCs w:val="24"/>
              <w:shd w:val="clear" w:color="auto" w:fill="FFFFFF"/>
            </w:rPr>
          </w:rPrChange>
        </w:rPr>
        <w:t>, I., &amp; Meijer, P. C. (2021). The classroom in turmoil: Teachers</w:t>
      </w:r>
      <w:r w:rsidR="002B36FC" w:rsidRPr="00765144">
        <w:rPr>
          <w:rFonts w:ascii="Times New Roman" w:hAnsi="Times New Roman" w:cs="Times New Roman"/>
          <w:sz w:val="24"/>
          <w:szCs w:val="24"/>
          <w:shd w:val="clear" w:color="auto" w:fill="FFFFFF"/>
          <w:rPrChange w:id="3901"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shd w:val="clear" w:color="auto" w:fill="FFFFFF"/>
          <w:rPrChange w:id="3902" w:author="Meredith Armstrong" w:date="2023-11-13T13:17:00Z">
            <w:rPr>
              <w:rFonts w:asciiTheme="majorBidi" w:hAnsiTheme="majorBidi" w:cstheme="majorBidi"/>
              <w:sz w:val="24"/>
              <w:szCs w:val="24"/>
              <w:shd w:val="clear" w:color="auto" w:fill="FFFFFF"/>
            </w:rPr>
          </w:rPrChange>
        </w:rPr>
        <w:t xml:space="preserve"> perspective on unplanned controversial issues in the classroom. </w:t>
      </w:r>
      <w:r w:rsidRPr="00765144">
        <w:rPr>
          <w:rFonts w:ascii="Times New Roman" w:hAnsi="Times New Roman" w:cs="Times New Roman"/>
          <w:i/>
          <w:iCs/>
          <w:sz w:val="24"/>
          <w:szCs w:val="24"/>
          <w:shd w:val="clear" w:color="auto" w:fill="FFFFFF"/>
          <w:rPrChange w:id="3903" w:author="Meredith Armstrong" w:date="2023-11-13T13:17:00Z">
            <w:rPr>
              <w:rFonts w:asciiTheme="majorBidi" w:hAnsiTheme="majorBidi" w:cstheme="majorBidi"/>
              <w:i/>
              <w:iCs/>
              <w:sz w:val="24"/>
              <w:szCs w:val="24"/>
              <w:shd w:val="clear" w:color="auto" w:fill="FFFFFF"/>
            </w:rPr>
          </w:rPrChange>
        </w:rPr>
        <w:t>Teachers and Teaching</w:t>
      </w:r>
      <w:r w:rsidRPr="00765144">
        <w:rPr>
          <w:rFonts w:ascii="Times New Roman" w:hAnsi="Times New Roman" w:cs="Times New Roman"/>
          <w:sz w:val="24"/>
          <w:szCs w:val="24"/>
          <w:shd w:val="clear" w:color="auto" w:fill="FFFFFF"/>
          <w:rPrChange w:id="3904" w:author="Meredith Armstrong" w:date="2023-11-13T13:17:00Z">
            <w:rPr>
              <w:rFonts w:asciiTheme="majorBidi" w:hAnsiTheme="majorBidi" w:cstheme="majorBidi"/>
              <w:sz w:val="24"/>
              <w:szCs w:val="24"/>
              <w:shd w:val="clear" w:color="auto" w:fill="FFFFFF"/>
            </w:rPr>
          </w:rPrChange>
        </w:rPr>
        <w:t xml:space="preserve">, </w:t>
      </w:r>
      <w:r w:rsidRPr="00765144">
        <w:rPr>
          <w:rFonts w:ascii="Times New Roman" w:hAnsi="Times New Roman" w:cs="Times New Roman"/>
          <w:i/>
          <w:iCs/>
          <w:sz w:val="24"/>
          <w:szCs w:val="24"/>
          <w:shd w:val="clear" w:color="auto" w:fill="FFFFFF"/>
          <w:rPrChange w:id="3905" w:author="Meredith Armstrong" w:date="2023-11-13T13:17:00Z">
            <w:rPr>
              <w:rFonts w:asciiTheme="majorBidi" w:hAnsiTheme="majorBidi" w:cstheme="majorBidi"/>
              <w:i/>
              <w:iCs/>
              <w:sz w:val="24"/>
              <w:szCs w:val="24"/>
              <w:shd w:val="clear" w:color="auto" w:fill="FFFFFF"/>
            </w:rPr>
          </w:rPrChange>
        </w:rPr>
        <w:t>27</w:t>
      </w:r>
      <w:r w:rsidRPr="00765144">
        <w:rPr>
          <w:rFonts w:ascii="Times New Roman" w:hAnsi="Times New Roman" w:cs="Times New Roman"/>
          <w:sz w:val="24"/>
          <w:szCs w:val="24"/>
          <w:shd w:val="clear" w:color="auto" w:fill="FFFFFF"/>
          <w:rPrChange w:id="3906" w:author="Meredith Armstrong" w:date="2023-11-13T13:17:00Z">
            <w:rPr>
              <w:rFonts w:asciiTheme="majorBidi" w:hAnsiTheme="majorBidi" w:cstheme="majorBidi"/>
              <w:sz w:val="24"/>
              <w:szCs w:val="24"/>
              <w:shd w:val="clear" w:color="auto" w:fill="FFFFFF"/>
            </w:rPr>
          </w:rPrChange>
        </w:rPr>
        <w:t>(7), 656</w:t>
      </w:r>
      <w:r w:rsidR="002B36FC" w:rsidRPr="00765144">
        <w:rPr>
          <w:rFonts w:ascii="Times New Roman" w:hAnsi="Times New Roman" w:cs="Times New Roman"/>
          <w:sz w:val="24"/>
          <w:szCs w:val="24"/>
          <w:shd w:val="clear" w:color="auto" w:fill="FFFFFF"/>
          <w:rPrChange w:id="3907"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shd w:val="clear" w:color="auto" w:fill="FFFFFF"/>
          <w:rPrChange w:id="3908" w:author="Meredith Armstrong" w:date="2023-11-13T13:17:00Z">
            <w:rPr>
              <w:rFonts w:asciiTheme="majorBidi" w:hAnsiTheme="majorBidi" w:cstheme="majorBidi"/>
              <w:sz w:val="24"/>
              <w:szCs w:val="24"/>
              <w:shd w:val="clear" w:color="auto" w:fill="FFFFFF"/>
            </w:rPr>
          </w:rPrChange>
        </w:rPr>
        <w:t>671.</w:t>
      </w:r>
      <w:r w:rsidRPr="00765144">
        <w:rPr>
          <w:rFonts w:ascii="Times New Roman" w:hAnsi="Times New Roman" w:cs="Times New Roman"/>
          <w:sz w:val="24"/>
          <w:szCs w:val="24"/>
          <w:shd w:val="clear" w:color="auto" w:fill="FFFFFF"/>
          <w:rtl/>
          <w:rPrChange w:id="3909" w:author="Meredith Armstrong" w:date="2023-11-13T13:17:00Z">
            <w:rPr>
              <w:rFonts w:asciiTheme="majorBidi" w:hAnsiTheme="majorBidi" w:cstheme="majorBidi"/>
              <w:sz w:val="24"/>
              <w:szCs w:val="24"/>
              <w:shd w:val="clear" w:color="auto" w:fill="FFFFFF"/>
              <w:rtl/>
            </w:rPr>
          </w:rPrChange>
        </w:rPr>
        <w:t>‏</w:t>
      </w:r>
      <w:r w:rsidRPr="00765144">
        <w:rPr>
          <w:rFonts w:ascii="Times New Roman" w:hAnsi="Times New Roman" w:cs="Times New Roman"/>
          <w:sz w:val="24"/>
          <w:szCs w:val="24"/>
          <w:shd w:val="clear" w:color="auto" w:fill="FFFFFF"/>
          <w:rPrChange w:id="3910" w:author="Meredith Armstrong" w:date="2023-11-13T13:17:00Z">
            <w:rPr>
              <w:rFonts w:asciiTheme="majorBidi" w:hAnsiTheme="majorBidi" w:cstheme="majorBidi"/>
              <w:sz w:val="24"/>
              <w:szCs w:val="24"/>
              <w:shd w:val="clear" w:color="auto" w:fill="FFFFFF"/>
            </w:rPr>
          </w:rPrChange>
        </w:rPr>
        <w:t xml:space="preserve"> </w:t>
      </w:r>
      <w:r w:rsidRPr="00765144">
        <w:rPr>
          <w:rFonts w:ascii="Times New Roman" w:hAnsi="Times New Roman" w:cs="Times New Roman"/>
          <w:rPrChange w:id="3911" w:author="Meredith Armstrong" w:date="2023-11-13T13:17:00Z">
            <w:rPr/>
          </w:rPrChange>
        </w:rPr>
        <w:fldChar w:fldCharType="begin"/>
      </w:r>
      <w:r w:rsidRPr="00765144">
        <w:rPr>
          <w:rFonts w:ascii="Times New Roman" w:hAnsi="Times New Roman" w:cs="Times New Roman"/>
          <w:rPrChange w:id="3912" w:author="Meredith Armstrong" w:date="2023-11-13T13:17:00Z">
            <w:rPr/>
          </w:rPrChange>
        </w:rPr>
        <w:instrText>HYPERLINK "https://doi.org/10.1080/13540602.2021.1986694"</w:instrText>
      </w:r>
      <w:r w:rsidRPr="00D81514">
        <w:rPr>
          <w:rFonts w:ascii="Times New Roman" w:hAnsi="Times New Roman" w:cs="Times New Roman"/>
        </w:rPr>
      </w:r>
      <w:r w:rsidRPr="00765144">
        <w:rPr>
          <w:rFonts w:ascii="Times New Roman" w:hAnsi="Times New Roman" w:cs="Times New Roman"/>
          <w:rPrChange w:id="3913" w:author="Meredith Armstrong" w:date="2023-11-13T13:17:00Z">
            <w:rPr>
              <w:rStyle w:val="Hyperlink"/>
              <w:rFonts w:asciiTheme="majorBidi" w:hAnsiTheme="majorBidi" w:cstheme="majorBidi"/>
              <w:sz w:val="24"/>
              <w:szCs w:val="24"/>
              <w:shd w:val="clear" w:color="auto" w:fill="FFFFFF"/>
            </w:rPr>
          </w:rPrChange>
        </w:rPr>
        <w:fldChar w:fldCharType="separate"/>
      </w:r>
      <w:r w:rsidRPr="00765144">
        <w:rPr>
          <w:rStyle w:val="Hyperlink"/>
          <w:rFonts w:ascii="Times New Roman" w:hAnsi="Times New Roman" w:cs="Times New Roman"/>
          <w:sz w:val="24"/>
          <w:szCs w:val="24"/>
          <w:shd w:val="clear" w:color="auto" w:fill="FFFFFF"/>
          <w:rPrChange w:id="3914" w:author="Meredith Armstrong" w:date="2023-11-13T13:17:00Z">
            <w:rPr>
              <w:rStyle w:val="Hyperlink"/>
              <w:rFonts w:asciiTheme="majorBidi" w:hAnsiTheme="majorBidi" w:cstheme="majorBidi"/>
              <w:sz w:val="24"/>
              <w:szCs w:val="24"/>
              <w:shd w:val="clear" w:color="auto" w:fill="FFFFFF"/>
            </w:rPr>
          </w:rPrChange>
        </w:rPr>
        <w:t>https://doi.org/10.1080/13540602.2021.1986694</w:t>
      </w:r>
      <w:r w:rsidRPr="00765144">
        <w:rPr>
          <w:rStyle w:val="Hyperlink"/>
          <w:rFonts w:ascii="Times New Roman" w:hAnsi="Times New Roman" w:cs="Times New Roman"/>
          <w:sz w:val="24"/>
          <w:szCs w:val="24"/>
          <w:shd w:val="clear" w:color="auto" w:fill="FFFFFF"/>
          <w:rPrChange w:id="3915" w:author="Meredith Armstrong" w:date="2023-11-13T13:17:00Z">
            <w:rPr>
              <w:rStyle w:val="Hyperlink"/>
              <w:rFonts w:asciiTheme="majorBidi" w:hAnsiTheme="majorBidi" w:cstheme="majorBidi"/>
              <w:sz w:val="24"/>
              <w:szCs w:val="24"/>
              <w:shd w:val="clear" w:color="auto" w:fill="FFFFFF"/>
            </w:rPr>
          </w:rPrChange>
        </w:rPr>
        <w:fldChar w:fldCharType="end"/>
      </w:r>
    </w:p>
    <w:p w14:paraId="7B8F8460" w14:textId="536C8BD2" w:rsidR="005E5C62" w:rsidRPr="00765144" w:rsidRDefault="005E5C62" w:rsidP="005E5C62">
      <w:pPr>
        <w:spacing w:line="480" w:lineRule="auto"/>
        <w:ind w:left="720" w:hanging="720"/>
        <w:contextualSpacing/>
        <w:rPr>
          <w:rFonts w:ascii="Times New Roman" w:hAnsi="Times New Roman" w:cs="Times New Roman"/>
          <w:sz w:val="24"/>
          <w:szCs w:val="24"/>
          <w:rPrChange w:id="3916" w:author="Meredith Armstrong" w:date="2023-11-13T13:17:00Z">
            <w:rPr>
              <w:rFonts w:asciiTheme="majorBidi" w:hAnsiTheme="majorBidi" w:cstheme="majorBidi"/>
              <w:sz w:val="24"/>
              <w:szCs w:val="24"/>
            </w:rPr>
          </w:rPrChange>
        </w:rPr>
      </w:pPr>
      <w:r w:rsidRPr="00765144">
        <w:rPr>
          <w:rFonts w:ascii="Times New Roman" w:hAnsi="Times New Roman" w:cs="Times New Roman"/>
          <w:color w:val="222222"/>
          <w:sz w:val="24"/>
          <w:szCs w:val="24"/>
          <w:shd w:val="clear" w:color="auto" w:fill="FFFFFF"/>
          <w:rPrChange w:id="3917" w:author="Meredith Armstrong" w:date="2023-11-13T13:17:00Z">
            <w:rPr>
              <w:rFonts w:asciiTheme="majorBidi" w:hAnsiTheme="majorBidi" w:cstheme="majorBidi"/>
              <w:color w:val="222222"/>
              <w:sz w:val="24"/>
              <w:szCs w:val="24"/>
              <w:shd w:val="clear" w:color="auto" w:fill="FFFFFF"/>
            </w:rPr>
          </w:rPrChange>
        </w:rPr>
        <w:lastRenderedPageBreak/>
        <w:t>Claire, H., &amp; Holden, C. (Eds.). (2007). </w:t>
      </w:r>
      <w:r w:rsidRPr="00765144">
        <w:rPr>
          <w:rFonts w:ascii="Times New Roman" w:hAnsi="Times New Roman" w:cs="Times New Roman"/>
          <w:i/>
          <w:iCs/>
          <w:color w:val="222222"/>
          <w:sz w:val="24"/>
          <w:szCs w:val="24"/>
          <w:shd w:val="clear" w:color="auto" w:fill="FFFFFF"/>
          <w:rPrChange w:id="3918" w:author="Meredith Armstrong" w:date="2023-11-13T13:17:00Z">
            <w:rPr>
              <w:rFonts w:asciiTheme="majorBidi" w:hAnsiTheme="majorBidi" w:cstheme="majorBidi"/>
              <w:i/>
              <w:iCs/>
              <w:color w:val="222222"/>
              <w:sz w:val="24"/>
              <w:szCs w:val="24"/>
              <w:shd w:val="clear" w:color="auto" w:fill="FFFFFF"/>
            </w:rPr>
          </w:rPrChange>
        </w:rPr>
        <w:t>The challenge of teaching controversial issues</w:t>
      </w:r>
      <w:r w:rsidRPr="00765144">
        <w:rPr>
          <w:rFonts w:ascii="Times New Roman" w:hAnsi="Times New Roman" w:cs="Times New Roman"/>
          <w:color w:val="222222"/>
          <w:sz w:val="24"/>
          <w:szCs w:val="24"/>
          <w:shd w:val="clear" w:color="auto" w:fill="FFFFFF"/>
          <w:rPrChange w:id="3919" w:author="Meredith Armstrong" w:date="2023-11-13T13:17:00Z">
            <w:rPr>
              <w:rFonts w:asciiTheme="majorBidi" w:hAnsiTheme="majorBidi" w:cstheme="majorBidi"/>
              <w:color w:val="222222"/>
              <w:sz w:val="24"/>
              <w:szCs w:val="24"/>
              <w:shd w:val="clear" w:color="auto" w:fill="FFFFFF"/>
            </w:rPr>
          </w:rPrChange>
        </w:rPr>
        <w:t xml:space="preserve">. </w:t>
      </w:r>
      <w:r w:rsidRPr="00765144">
        <w:rPr>
          <w:rFonts w:ascii="Times New Roman" w:hAnsi="Times New Roman" w:cs="Times New Roman"/>
          <w:sz w:val="24"/>
          <w:szCs w:val="24"/>
          <w:rPrChange w:id="3920" w:author="Meredith Armstrong" w:date="2023-11-13T13:17:00Z">
            <w:rPr>
              <w:rFonts w:asciiTheme="majorBidi" w:hAnsiTheme="majorBidi" w:cstheme="majorBidi"/>
              <w:sz w:val="24"/>
              <w:szCs w:val="24"/>
            </w:rPr>
          </w:rPrChange>
        </w:rPr>
        <w:t xml:space="preserve">Trentham Books. </w:t>
      </w:r>
    </w:p>
    <w:p w14:paraId="4BD64E4F" w14:textId="24AF2B29" w:rsidR="005E5C62" w:rsidRPr="00765144" w:rsidRDefault="005E5C62" w:rsidP="005E5C62">
      <w:pPr>
        <w:spacing w:line="480" w:lineRule="auto"/>
        <w:ind w:left="720" w:hanging="720"/>
        <w:contextualSpacing/>
        <w:rPr>
          <w:rFonts w:ascii="Times New Roman" w:hAnsi="Times New Roman" w:cs="Times New Roman"/>
          <w:sz w:val="24"/>
          <w:szCs w:val="24"/>
          <w:rPrChange w:id="3921"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3922" w:author="Meredith Armstrong" w:date="2023-11-13T13:17:00Z">
            <w:rPr>
              <w:rFonts w:asciiTheme="majorBidi" w:hAnsiTheme="majorBidi" w:cstheme="majorBidi"/>
              <w:sz w:val="24"/>
              <w:szCs w:val="24"/>
            </w:rPr>
          </w:rPrChange>
        </w:rPr>
        <w:t xml:space="preserve">Cohen, A. (2018). </w:t>
      </w:r>
      <w:r w:rsidRPr="00765144">
        <w:rPr>
          <w:rFonts w:ascii="Times New Roman" w:hAnsi="Times New Roman" w:cs="Times New Roman"/>
          <w:i/>
          <w:iCs/>
          <w:sz w:val="24"/>
          <w:szCs w:val="24"/>
          <w:rPrChange w:id="3923" w:author="Meredith Armstrong" w:date="2023-11-13T13:17:00Z">
            <w:rPr>
              <w:rFonts w:asciiTheme="majorBidi" w:hAnsiTheme="majorBidi" w:cstheme="majorBidi"/>
              <w:i/>
              <w:iCs/>
              <w:sz w:val="24"/>
              <w:szCs w:val="24"/>
            </w:rPr>
          </w:rPrChange>
        </w:rPr>
        <w:t>Walking fearlessly on a tightrope: Controversy work of civics teachers – The Israeli case</w:t>
      </w:r>
      <w:r w:rsidRPr="00765144">
        <w:rPr>
          <w:rFonts w:ascii="Times New Roman" w:hAnsi="Times New Roman" w:cs="Times New Roman"/>
          <w:sz w:val="24"/>
          <w:szCs w:val="24"/>
          <w:rPrChange w:id="3924" w:author="Meredith Armstrong" w:date="2023-11-13T13:17:00Z">
            <w:rPr>
              <w:rFonts w:asciiTheme="majorBidi" w:hAnsiTheme="majorBidi" w:cstheme="majorBidi"/>
              <w:sz w:val="24"/>
              <w:szCs w:val="24"/>
            </w:rPr>
          </w:rPrChange>
        </w:rPr>
        <w:t xml:space="preserve"> [Doctoral dissertation]. Hebrew University of Jerusalem </w:t>
      </w:r>
      <w:r w:rsidR="00F6513B" w:rsidRPr="00765144">
        <w:rPr>
          <w:rFonts w:ascii="Times New Roman" w:hAnsi="Times New Roman" w:cs="Times New Roman"/>
          <w:sz w:val="24"/>
          <w:szCs w:val="24"/>
          <w:rPrChange w:id="3925"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3926" w:author="Meredith Armstrong" w:date="2023-11-13T13:17:00Z">
            <w:rPr>
              <w:rFonts w:asciiTheme="majorBidi" w:hAnsiTheme="majorBidi" w:cstheme="majorBidi"/>
              <w:sz w:val="24"/>
              <w:szCs w:val="24"/>
            </w:rPr>
          </w:rPrChange>
        </w:rPr>
        <w:t>Hebrew</w:t>
      </w:r>
      <w:r w:rsidR="00F6513B" w:rsidRPr="00765144">
        <w:rPr>
          <w:rFonts w:ascii="Times New Roman" w:hAnsi="Times New Roman" w:cs="Times New Roman"/>
          <w:sz w:val="24"/>
          <w:szCs w:val="24"/>
          <w:rPrChange w:id="3927"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3928" w:author="Meredith Armstrong" w:date="2023-11-13T13:17:00Z">
            <w:rPr>
              <w:rFonts w:asciiTheme="majorBidi" w:hAnsiTheme="majorBidi" w:cstheme="majorBidi"/>
              <w:sz w:val="24"/>
              <w:szCs w:val="24"/>
            </w:rPr>
          </w:rPrChange>
        </w:rPr>
        <w:t>.</w:t>
      </w:r>
    </w:p>
    <w:p w14:paraId="77871B37" w14:textId="6712C671" w:rsidR="005E5C62" w:rsidRPr="00765144" w:rsidRDefault="005E5C62" w:rsidP="005E5C62">
      <w:pPr>
        <w:spacing w:line="480" w:lineRule="auto"/>
        <w:ind w:left="720" w:hanging="720"/>
        <w:contextualSpacing/>
        <w:rPr>
          <w:rFonts w:ascii="Times New Roman" w:hAnsi="Times New Roman" w:cs="Times New Roman"/>
          <w:sz w:val="24"/>
          <w:szCs w:val="24"/>
          <w:shd w:val="clear" w:color="auto" w:fill="FFFFFF"/>
          <w:rPrChange w:id="3929" w:author="Meredith Armstrong" w:date="2023-11-13T13:17:00Z">
            <w:rPr>
              <w:rFonts w:asciiTheme="majorBidi" w:hAnsiTheme="majorBidi" w:cstheme="majorBidi"/>
              <w:sz w:val="24"/>
              <w:szCs w:val="24"/>
              <w:shd w:val="clear" w:color="auto" w:fill="FFFFFF"/>
            </w:rPr>
          </w:rPrChange>
        </w:rPr>
      </w:pPr>
      <w:r w:rsidRPr="00765144">
        <w:rPr>
          <w:rFonts w:ascii="Times New Roman" w:hAnsi="Times New Roman" w:cs="Times New Roman"/>
          <w:sz w:val="24"/>
          <w:szCs w:val="24"/>
          <w:shd w:val="clear" w:color="auto" w:fill="FFFFFF"/>
          <w:rPrChange w:id="3930" w:author="Meredith Armstrong" w:date="2023-11-13T13:17:00Z">
            <w:rPr>
              <w:rFonts w:asciiTheme="majorBidi" w:hAnsiTheme="majorBidi" w:cstheme="majorBidi"/>
              <w:sz w:val="24"/>
              <w:szCs w:val="24"/>
              <w:shd w:val="clear" w:color="auto" w:fill="FFFFFF"/>
            </w:rPr>
          </w:rPrChange>
        </w:rPr>
        <w:t xml:space="preserve">Corbin, J., &amp; Strauss, A. (2014). </w:t>
      </w:r>
      <w:r w:rsidRPr="00765144">
        <w:rPr>
          <w:rFonts w:ascii="Times New Roman" w:hAnsi="Times New Roman" w:cs="Times New Roman"/>
          <w:i/>
          <w:iCs/>
          <w:sz w:val="24"/>
          <w:szCs w:val="24"/>
          <w:shd w:val="clear" w:color="auto" w:fill="FFFFFF"/>
          <w:rPrChange w:id="3931" w:author="Meredith Armstrong" w:date="2023-11-13T13:17:00Z">
            <w:rPr>
              <w:rFonts w:asciiTheme="majorBidi" w:hAnsiTheme="majorBidi" w:cstheme="majorBidi"/>
              <w:i/>
              <w:iCs/>
              <w:sz w:val="24"/>
              <w:szCs w:val="24"/>
              <w:shd w:val="clear" w:color="auto" w:fill="FFFFFF"/>
            </w:rPr>
          </w:rPrChange>
        </w:rPr>
        <w:t>Basics of qualitative research: Techniques and procedures for developing grounded theory</w:t>
      </w:r>
      <w:r w:rsidRPr="00765144">
        <w:rPr>
          <w:rFonts w:ascii="Times New Roman" w:hAnsi="Times New Roman" w:cs="Times New Roman"/>
          <w:sz w:val="24"/>
          <w:szCs w:val="24"/>
          <w:shd w:val="clear" w:color="auto" w:fill="FFFFFF"/>
          <w:rPrChange w:id="3932" w:author="Meredith Armstrong" w:date="2023-11-13T13:17:00Z">
            <w:rPr>
              <w:rFonts w:asciiTheme="majorBidi" w:hAnsiTheme="majorBidi" w:cstheme="majorBidi"/>
              <w:sz w:val="24"/>
              <w:szCs w:val="24"/>
              <w:shd w:val="clear" w:color="auto" w:fill="FFFFFF"/>
            </w:rPr>
          </w:rPrChange>
        </w:rPr>
        <w:t xml:space="preserve">. Sage </w:t>
      </w:r>
      <w:r w:rsidR="00D46349" w:rsidRPr="00765144">
        <w:rPr>
          <w:rFonts w:ascii="Times New Roman" w:hAnsi="Times New Roman" w:cs="Times New Roman"/>
          <w:sz w:val="24"/>
          <w:szCs w:val="24"/>
          <w:shd w:val="clear" w:color="auto" w:fill="FFFFFF"/>
          <w:rPrChange w:id="3933" w:author="Meredith Armstrong" w:date="2023-11-13T13:17:00Z">
            <w:rPr>
              <w:rFonts w:asciiTheme="majorBidi" w:hAnsiTheme="majorBidi" w:cstheme="majorBidi"/>
              <w:sz w:val="24"/>
              <w:szCs w:val="24"/>
              <w:shd w:val="clear" w:color="auto" w:fill="FFFFFF"/>
            </w:rPr>
          </w:rPrChange>
        </w:rPr>
        <w:t>P</w:t>
      </w:r>
      <w:r w:rsidRPr="00765144">
        <w:rPr>
          <w:rFonts w:ascii="Times New Roman" w:hAnsi="Times New Roman" w:cs="Times New Roman"/>
          <w:sz w:val="24"/>
          <w:szCs w:val="24"/>
          <w:shd w:val="clear" w:color="auto" w:fill="FFFFFF"/>
          <w:rPrChange w:id="3934" w:author="Meredith Armstrong" w:date="2023-11-13T13:17:00Z">
            <w:rPr>
              <w:rFonts w:asciiTheme="majorBidi" w:hAnsiTheme="majorBidi" w:cstheme="majorBidi"/>
              <w:sz w:val="24"/>
              <w:szCs w:val="24"/>
              <w:shd w:val="clear" w:color="auto" w:fill="FFFFFF"/>
            </w:rPr>
          </w:rPrChange>
        </w:rPr>
        <w:t>ublications.</w:t>
      </w:r>
      <w:r w:rsidRPr="00765144">
        <w:rPr>
          <w:rFonts w:ascii="Times New Roman" w:hAnsi="Times New Roman" w:cs="Times New Roman"/>
          <w:sz w:val="24"/>
          <w:szCs w:val="24"/>
          <w:shd w:val="clear" w:color="auto" w:fill="FFFFFF"/>
          <w:rtl/>
          <w:rPrChange w:id="3935" w:author="Meredith Armstrong" w:date="2023-11-13T13:17:00Z">
            <w:rPr>
              <w:rFonts w:asciiTheme="majorBidi" w:hAnsiTheme="majorBidi" w:cstheme="majorBidi"/>
              <w:sz w:val="24"/>
              <w:szCs w:val="24"/>
              <w:shd w:val="clear" w:color="auto" w:fill="FFFFFF"/>
              <w:rtl/>
            </w:rPr>
          </w:rPrChange>
        </w:rPr>
        <w:t>‏</w:t>
      </w:r>
    </w:p>
    <w:p w14:paraId="152C0A1D" w14:textId="5653CA25" w:rsidR="005E5C62" w:rsidRPr="00765144" w:rsidRDefault="005E5C62" w:rsidP="005E5C62">
      <w:pPr>
        <w:spacing w:line="480" w:lineRule="auto"/>
        <w:ind w:left="720" w:hanging="720"/>
        <w:contextualSpacing/>
        <w:rPr>
          <w:rStyle w:val="Hyperlink"/>
          <w:rFonts w:ascii="Times New Roman" w:hAnsi="Times New Roman" w:cs="Times New Roman"/>
          <w:sz w:val="24"/>
          <w:szCs w:val="24"/>
          <w:shd w:val="clear" w:color="auto" w:fill="FFFFFF"/>
          <w:lang w:val="sv-SE"/>
          <w:rPrChange w:id="3936" w:author="Meredith Armstrong" w:date="2023-11-13T13:17:00Z">
            <w:rPr>
              <w:rStyle w:val="Hyperlink"/>
              <w:rFonts w:asciiTheme="majorBidi" w:hAnsiTheme="majorBidi" w:cstheme="majorBidi"/>
              <w:sz w:val="24"/>
              <w:szCs w:val="24"/>
              <w:shd w:val="clear" w:color="auto" w:fill="FFFFFF"/>
              <w:lang w:val="sv-SE"/>
            </w:rPr>
          </w:rPrChange>
        </w:rPr>
      </w:pPr>
      <w:r w:rsidRPr="00765144">
        <w:rPr>
          <w:rFonts w:ascii="Times New Roman" w:hAnsi="Times New Roman" w:cs="Times New Roman"/>
          <w:sz w:val="24"/>
          <w:szCs w:val="24"/>
          <w:rPrChange w:id="3937" w:author="Meredith Armstrong" w:date="2023-11-13T13:17:00Z">
            <w:rPr>
              <w:rFonts w:asciiTheme="majorBidi" w:hAnsiTheme="majorBidi" w:cstheme="majorBidi"/>
              <w:color w:val="0563C1" w:themeColor="hyperlink"/>
              <w:sz w:val="24"/>
              <w:szCs w:val="24"/>
              <w:u w:val="single"/>
            </w:rPr>
          </w:rPrChange>
        </w:rPr>
        <w:t xml:space="preserve">Council of Europe. (2016). </w:t>
      </w:r>
      <w:r w:rsidRPr="00765144">
        <w:rPr>
          <w:rFonts w:ascii="Times New Roman" w:hAnsi="Times New Roman" w:cs="Times New Roman"/>
          <w:i/>
          <w:iCs/>
          <w:sz w:val="24"/>
          <w:szCs w:val="24"/>
          <w:rPrChange w:id="3938" w:author="Meredith Armstrong" w:date="2023-11-13T13:17:00Z">
            <w:rPr>
              <w:rFonts w:asciiTheme="majorBidi" w:hAnsiTheme="majorBidi" w:cstheme="majorBidi"/>
              <w:i/>
              <w:iCs/>
              <w:sz w:val="24"/>
              <w:szCs w:val="24"/>
            </w:rPr>
          </w:rPrChange>
        </w:rPr>
        <w:t xml:space="preserve">Living with controversy - Teaching controversial issues through education for democratic citizenship and human rights (EDC/HRE) - Training pack for teachers. </w:t>
      </w:r>
      <w:r w:rsidRPr="00765144">
        <w:rPr>
          <w:rFonts w:ascii="Times New Roman" w:hAnsi="Times New Roman" w:cs="Times New Roman"/>
          <w:i/>
          <w:iCs/>
          <w:sz w:val="24"/>
          <w:szCs w:val="24"/>
          <w:lang w:val="sv-SE"/>
          <w:rPrChange w:id="3939" w:author="Meredith Armstrong" w:date="2023-11-13T13:17:00Z">
            <w:rPr>
              <w:rFonts w:asciiTheme="majorBidi" w:hAnsiTheme="majorBidi" w:cstheme="majorBidi"/>
              <w:i/>
              <w:iCs/>
              <w:sz w:val="24"/>
              <w:szCs w:val="24"/>
              <w:lang w:val="sv-SE"/>
            </w:rPr>
          </w:rPrChange>
        </w:rPr>
        <w:t>Strasbourg</w:t>
      </w:r>
      <w:r w:rsidRPr="00765144">
        <w:rPr>
          <w:rFonts w:ascii="Times New Roman" w:hAnsi="Times New Roman" w:cs="Times New Roman"/>
          <w:sz w:val="24"/>
          <w:szCs w:val="24"/>
          <w:lang w:val="sv-SE"/>
          <w:rPrChange w:id="3940" w:author="Meredith Armstrong" w:date="2023-11-13T13:17:00Z">
            <w:rPr>
              <w:rFonts w:asciiTheme="majorBidi" w:hAnsiTheme="majorBidi" w:cstheme="majorBidi"/>
              <w:sz w:val="24"/>
              <w:szCs w:val="24"/>
              <w:lang w:val="sv-SE"/>
            </w:rPr>
          </w:rPrChange>
        </w:rPr>
        <w:t xml:space="preserve">. </w:t>
      </w:r>
      <w:r w:rsidRPr="00765144">
        <w:rPr>
          <w:rFonts w:ascii="Times New Roman" w:hAnsi="Times New Roman" w:cs="Times New Roman"/>
          <w:rPrChange w:id="3941" w:author="Meredith Armstrong" w:date="2023-11-13T13:17:00Z">
            <w:rPr/>
          </w:rPrChange>
        </w:rPr>
        <w:fldChar w:fldCharType="begin"/>
      </w:r>
      <w:r w:rsidRPr="00765144">
        <w:rPr>
          <w:rFonts w:ascii="Times New Roman" w:hAnsi="Times New Roman" w:cs="Times New Roman"/>
          <w:rPrChange w:id="3942" w:author="Meredith Armstrong" w:date="2023-11-13T13:17:00Z">
            <w:rPr/>
          </w:rPrChange>
        </w:rPr>
        <w:instrText>HYPERLINK "https://edoc.coe.int/en/human-rights-democratic-citizenship-and-interculturalism/7738-teaching-controversial-issues.html"</w:instrText>
      </w:r>
      <w:r w:rsidRPr="00D81514">
        <w:rPr>
          <w:rFonts w:ascii="Times New Roman" w:hAnsi="Times New Roman" w:cs="Times New Roman"/>
        </w:rPr>
      </w:r>
      <w:r w:rsidRPr="00765144">
        <w:rPr>
          <w:rFonts w:ascii="Times New Roman" w:hAnsi="Times New Roman" w:cs="Times New Roman"/>
          <w:rPrChange w:id="3943" w:author="Meredith Armstrong" w:date="2023-11-13T13:17:00Z">
            <w:rPr>
              <w:rStyle w:val="Hyperlink"/>
              <w:rFonts w:asciiTheme="majorBidi" w:hAnsiTheme="majorBidi" w:cstheme="majorBidi"/>
              <w:sz w:val="24"/>
              <w:szCs w:val="24"/>
              <w:shd w:val="clear" w:color="auto" w:fill="FFFFFF"/>
              <w:lang w:val="sv-SE"/>
            </w:rPr>
          </w:rPrChange>
        </w:rPr>
        <w:fldChar w:fldCharType="separate"/>
      </w:r>
      <w:r w:rsidRPr="00765144">
        <w:rPr>
          <w:rStyle w:val="Hyperlink"/>
          <w:rFonts w:ascii="Times New Roman" w:hAnsi="Times New Roman" w:cs="Times New Roman"/>
          <w:sz w:val="24"/>
          <w:szCs w:val="24"/>
          <w:shd w:val="clear" w:color="auto" w:fill="FFFFFF"/>
          <w:lang w:val="sv-SE"/>
          <w:rPrChange w:id="3944" w:author="Meredith Armstrong" w:date="2023-11-13T13:17:00Z">
            <w:rPr>
              <w:rStyle w:val="Hyperlink"/>
              <w:rFonts w:asciiTheme="majorBidi" w:hAnsiTheme="majorBidi" w:cstheme="majorBidi"/>
              <w:sz w:val="24"/>
              <w:szCs w:val="24"/>
              <w:shd w:val="clear" w:color="auto" w:fill="FFFFFF"/>
              <w:lang w:val="sv-SE"/>
            </w:rPr>
          </w:rPrChange>
        </w:rPr>
        <w:t>https://edoc.coe.int/en/human-rights-democratic-citizenship-and-interculturalism/7738-teaching-controversial-issues.html</w:t>
      </w:r>
      <w:r w:rsidRPr="00765144">
        <w:rPr>
          <w:rStyle w:val="Hyperlink"/>
          <w:rFonts w:ascii="Times New Roman" w:hAnsi="Times New Roman" w:cs="Times New Roman"/>
          <w:sz w:val="24"/>
          <w:szCs w:val="24"/>
          <w:shd w:val="clear" w:color="auto" w:fill="FFFFFF"/>
          <w:lang w:val="sv-SE"/>
          <w:rPrChange w:id="3945" w:author="Meredith Armstrong" w:date="2023-11-13T13:17:00Z">
            <w:rPr>
              <w:rStyle w:val="Hyperlink"/>
              <w:rFonts w:asciiTheme="majorBidi" w:hAnsiTheme="majorBidi" w:cstheme="majorBidi"/>
              <w:sz w:val="24"/>
              <w:szCs w:val="24"/>
              <w:shd w:val="clear" w:color="auto" w:fill="FFFFFF"/>
              <w:lang w:val="sv-SE"/>
            </w:rPr>
          </w:rPrChange>
        </w:rPr>
        <w:fldChar w:fldCharType="end"/>
      </w:r>
    </w:p>
    <w:p w14:paraId="558CBB33" w14:textId="62E9E4CE" w:rsidR="005E5C62" w:rsidRPr="00765144" w:rsidRDefault="005E5C62" w:rsidP="005E5C62">
      <w:pPr>
        <w:spacing w:line="480" w:lineRule="auto"/>
        <w:ind w:left="720" w:hanging="720"/>
        <w:contextualSpacing/>
        <w:rPr>
          <w:rFonts w:ascii="Times New Roman" w:hAnsi="Times New Roman" w:cs="Times New Roman"/>
          <w:sz w:val="24"/>
          <w:szCs w:val="24"/>
          <w:rPrChange w:id="3946"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lang w:val="sv-SE"/>
          <w:rPrChange w:id="3947" w:author="Meredith Armstrong" w:date="2023-11-13T13:17:00Z">
            <w:rPr>
              <w:rFonts w:asciiTheme="majorBidi" w:hAnsiTheme="majorBidi" w:cstheme="majorBidi"/>
              <w:sz w:val="24"/>
              <w:szCs w:val="24"/>
              <w:lang w:val="sv-SE"/>
            </w:rPr>
          </w:rPrChange>
        </w:rPr>
        <w:t xml:space="preserve">Gindi, S., &amp; Ron-Erlich, R. (2017). </w:t>
      </w:r>
      <w:r w:rsidRPr="00765144">
        <w:rPr>
          <w:rFonts w:ascii="Times New Roman" w:hAnsi="Times New Roman" w:cs="Times New Roman"/>
          <w:sz w:val="24"/>
          <w:szCs w:val="24"/>
          <w:rPrChange w:id="3948" w:author="Meredith Armstrong" w:date="2023-11-13T13:17:00Z">
            <w:rPr>
              <w:rFonts w:asciiTheme="majorBidi" w:hAnsiTheme="majorBidi" w:cstheme="majorBidi"/>
              <w:sz w:val="24"/>
              <w:szCs w:val="24"/>
            </w:rPr>
          </w:rPrChange>
        </w:rPr>
        <w:t xml:space="preserve">Politics in class? Teacher avoidance of loaded discussion about Jewish-Arab relations in Israel. </w:t>
      </w:r>
      <w:r w:rsidRPr="00765144">
        <w:rPr>
          <w:rFonts w:ascii="Times New Roman" w:hAnsi="Times New Roman" w:cs="Times New Roman"/>
          <w:i/>
          <w:iCs/>
          <w:sz w:val="24"/>
          <w:szCs w:val="24"/>
          <w:rPrChange w:id="3949" w:author="Meredith Armstrong" w:date="2023-11-13T13:17:00Z">
            <w:rPr>
              <w:rFonts w:asciiTheme="majorBidi" w:hAnsiTheme="majorBidi" w:cstheme="majorBidi"/>
              <w:i/>
              <w:iCs/>
              <w:sz w:val="24"/>
              <w:szCs w:val="24"/>
            </w:rPr>
          </w:rPrChange>
        </w:rPr>
        <w:t>Time for Education, 3</w:t>
      </w:r>
      <w:r w:rsidRPr="00765144">
        <w:rPr>
          <w:rFonts w:ascii="Times New Roman" w:hAnsi="Times New Roman" w:cs="Times New Roman"/>
          <w:sz w:val="24"/>
          <w:szCs w:val="24"/>
          <w:rPrChange w:id="3950" w:author="Meredith Armstrong" w:date="2023-11-13T13:17:00Z">
            <w:rPr>
              <w:rFonts w:asciiTheme="majorBidi" w:hAnsiTheme="majorBidi" w:cstheme="majorBidi"/>
              <w:sz w:val="24"/>
              <w:szCs w:val="24"/>
            </w:rPr>
          </w:rPrChange>
        </w:rPr>
        <w:t>, 9</w:t>
      </w:r>
      <w:r w:rsidR="002B36FC" w:rsidRPr="00765144">
        <w:rPr>
          <w:rFonts w:ascii="Times New Roman" w:hAnsi="Times New Roman" w:cs="Times New Roman"/>
          <w:sz w:val="24"/>
          <w:szCs w:val="24"/>
          <w:shd w:val="clear" w:color="auto" w:fill="FFFFFF"/>
          <w:rPrChange w:id="3951"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rPrChange w:id="3952" w:author="Meredith Armstrong" w:date="2023-11-13T13:17:00Z">
            <w:rPr>
              <w:rFonts w:asciiTheme="majorBidi" w:hAnsiTheme="majorBidi" w:cstheme="majorBidi"/>
              <w:sz w:val="24"/>
              <w:szCs w:val="24"/>
            </w:rPr>
          </w:rPrChange>
        </w:rPr>
        <w:t xml:space="preserve">33 </w:t>
      </w:r>
      <w:r w:rsidR="00F6513B" w:rsidRPr="00765144">
        <w:rPr>
          <w:rFonts w:ascii="Times New Roman" w:hAnsi="Times New Roman" w:cs="Times New Roman"/>
          <w:sz w:val="24"/>
          <w:szCs w:val="24"/>
          <w:rPrChange w:id="3953"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3954" w:author="Meredith Armstrong" w:date="2023-11-13T13:17:00Z">
            <w:rPr>
              <w:rFonts w:asciiTheme="majorBidi" w:hAnsiTheme="majorBidi" w:cstheme="majorBidi"/>
              <w:sz w:val="24"/>
              <w:szCs w:val="24"/>
            </w:rPr>
          </w:rPrChange>
        </w:rPr>
        <w:t>Hebrew</w:t>
      </w:r>
      <w:r w:rsidR="00F6513B" w:rsidRPr="00765144">
        <w:rPr>
          <w:rFonts w:ascii="Times New Roman" w:hAnsi="Times New Roman" w:cs="Times New Roman"/>
          <w:sz w:val="24"/>
          <w:szCs w:val="24"/>
          <w:rPrChange w:id="3955"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3956" w:author="Meredith Armstrong" w:date="2023-11-13T13:17:00Z">
            <w:rPr>
              <w:rFonts w:asciiTheme="majorBidi" w:hAnsiTheme="majorBidi" w:cstheme="majorBidi"/>
              <w:sz w:val="24"/>
              <w:szCs w:val="24"/>
            </w:rPr>
          </w:rPrChange>
        </w:rPr>
        <w:t>.</w:t>
      </w:r>
    </w:p>
    <w:p w14:paraId="12F66401" w14:textId="41FBA9BF" w:rsidR="005E5C62" w:rsidRPr="00765144" w:rsidRDefault="005E5C62" w:rsidP="005E5C62">
      <w:pPr>
        <w:spacing w:line="480" w:lineRule="auto"/>
        <w:ind w:left="720" w:hanging="720"/>
        <w:contextualSpacing/>
        <w:rPr>
          <w:rFonts w:ascii="Times New Roman" w:hAnsi="Times New Roman" w:cs="Times New Roman"/>
          <w:sz w:val="24"/>
          <w:szCs w:val="24"/>
          <w:rPrChange w:id="3957"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3958" w:author="Meredith Armstrong" w:date="2023-11-13T13:17:00Z">
            <w:rPr>
              <w:rFonts w:asciiTheme="majorBidi" w:hAnsiTheme="majorBidi" w:cstheme="majorBidi"/>
              <w:sz w:val="24"/>
              <w:szCs w:val="24"/>
            </w:rPr>
          </w:rPrChange>
        </w:rPr>
        <w:t xml:space="preserve">Golan Pedagogic Center (1987). </w:t>
      </w:r>
      <w:proofErr w:type="spellStart"/>
      <w:r w:rsidRPr="00765144">
        <w:rPr>
          <w:rFonts w:ascii="Times New Roman" w:hAnsi="Times New Roman" w:cs="Times New Roman"/>
          <w:i/>
          <w:iCs/>
          <w:sz w:val="24"/>
          <w:szCs w:val="24"/>
          <w:rPrChange w:id="3959" w:author="Meredith Armstrong" w:date="2023-11-13T13:17:00Z">
            <w:rPr>
              <w:rFonts w:asciiTheme="majorBidi" w:hAnsiTheme="majorBidi" w:cstheme="majorBidi"/>
              <w:i/>
              <w:iCs/>
              <w:sz w:val="24"/>
              <w:szCs w:val="24"/>
            </w:rPr>
          </w:rPrChange>
        </w:rPr>
        <w:t>Katzrin</w:t>
      </w:r>
      <w:proofErr w:type="spellEnd"/>
      <w:r w:rsidRPr="00765144">
        <w:rPr>
          <w:rFonts w:ascii="Times New Roman" w:hAnsi="Times New Roman" w:cs="Times New Roman"/>
          <w:i/>
          <w:iCs/>
          <w:sz w:val="24"/>
          <w:szCs w:val="24"/>
          <w:rPrChange w:id="3960"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961" w:author="Meredith Armstrong" w:date="2023-11-13T13:17:00Z">
            <w:rPr>
              <w:rFonts w:asciiTheme="majorBidi" w:hAnsiTheme="majorBidi" w:cstheme="majorBidi"/>
              <w:i/>
              <w:iCs/>
              <w:sz w:val="24"/>
              <w:szCs w:val="24"/>
            </w:rPr>
          </w:rPrChange>
        </w:rPr>
        <w:t>ha</w:t>
      </w:r>
      <w:r w:rsidR="002B36FC" w:rsidRPr="00765144">
        <w:rPr>
          <w:rFonts w:ascii="Times New Roman" w:hAnsi="Times New Roman" w:cs="Times New Roman"/>
          <w:i/>
          <w:iCs/>
          <w:sz w:val="24"/>
          <w:szCs w:val="24"/>
          <w:rPrChange w:id="3962" w:author="Meredith Armstrong" w:date="2023-11-13T13:17:00Z">
            <w:rPr>
              <w:rFonts w:asciiTheme="majorBidi" w:hAnsiTheme="majorBidi" w:cstheme="majorBidi"/>
              <w:i/>
              <w:iCs/>
              <w:sz w:val="24"/>
              <w:szCs w:val="24"/>
            </w:rPr>
          </w:rPrChange>
        </w:rPr>
        <w:t>’</w:t>
      </w:r>
      <w:r w:rsidRPr="00765144">
        <w:rPr>
          <w:rFonts w:ascii="Times New Roman" w:hAnsi="Times New Roman" w:cs="Times New Roman"/>
          <w:i/>
          <w:iCs/>
          <w:sz w:val="24"/>
          <w:szCs w:val="24"/>
          <w:rPrChange w:id="3963" w:author="Meredith Armstrong" w:date="2023-11-13T13:17:00Z">
            <w:rPr>
              <w:rFonts w:asciiTheme="majorBidi" w:hAnsiTheme="majorBidi" w:cstheme="majorBidi"/>
              <w:i/>
              <w:iCs/>
              <w:sz w:val="24"/>
              <w:szCs w:val="24"/>
            </w:rPr>
          </w:rPrChange>
        </w:rPr>
        <w:t>ir</w:t>
      </w:r>
      <w:proofErr w:type="spellEnd"/>
      <w:r w:rsidRPr="00765144">
        <w:rPr>
          <w:rFonts w:ascii="Times New Roman" w:hAnsi="Times New Roman" w:cs="Times New Roman"/>
          <w:i/>
          <w:iCs/>
          <w:sz w:val="24"/>
          <w:szCs w:val="24"/>
          <w:rPrChange w:id="3964"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965" w:author="Meredith Armstrong" w:date="2023-11-13T13:17:00Z">
            <w:rPr>
              <w:rFonts w:asciiTheme="majorBidi" w:hAnsiTheme="majorBidi" w:cstheme="majorBidi"/>
              <w:i/>
              <w:iCs/>
              <w:sz w:val="24"/>
              <w:szCs w:val="24"/>
            </w:rPr>
          </w:rPrChange>
        </w:rPr>
        <w:t>sheli</w:t>
      </w:r>
      <w:proofErr w:type="spellEnd"/>
      <w:r w:rsidRPr="00765144">
        <w:rPr>
          <w:rFonts w:ascii="Times New Roman" w:hAnsi="Times New Roman" w:cs="Times New Roman"/>
          <w:i/>
          <w:iCs/>
          <w:sz w:val="24"/>
          <w:szCs w:val="24"/>
          <w:rPrChange w:id="3966"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967" w:author="Meredith Armstrong" w:date="2023-11-13T13:17:00Z">
            <w:rPr>
              <w:rFonts w:asciiTheme="majorBidi" w:hAnsiTheme="majorBidi" w:cstheme="majorBidi"/>
              <w:i/>
              <w:iCs/>
              <w:sz w:val="24"/>
              <w:szCs w:val="24"/>
            </w:rPr>
          </w:rPrChange>
        </w:rPr>
        <w:t>Hoveret</w:t>
      </w:r>
      <w:proofErr w:type="spellEnd"/>
      <w:r w:rsidRPr="00765144">
        <w:rPr>
          <w:rFonts w:ascii="Times New Roman" w:hAnsi="Times New Roman" w:cs="Times New Roman"/>
          <w:i/>
          <w:iCs/>
          <w:sz w:val="24"/>
          <w:szCs w:val="24"/>
          <w:rPrChange w:id="3968"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969" w:author="Meredith Armstrong" w:date="2023-11-13T13:17:00Z">
            <w:rPr>
              <w:rFonts w:asciiTheme="majorBidi" w:hAnsiTheme="majorBidi" w:cstheme="majorBidi"/>
              <w:i/>
              <w:iCs/>
              <w:sz w:val="24"/>
              <w:szCs w:val="24"/>
            </w:rPr>
          </w:rPrChange>
        </w:rPr>
        <w:t>litalmid</w:t>
      </w:r>
      <w:proofErr w:type="spellEnd"/>
      <w:r w:rsidRPr="00765144">
        <w:rPr>
          <w:rFonts w:ascii="Times New Roman" w:hAnsi="Times New Roman" w:cs="Times New Roman"/>
          <w:i/>
          <w:iCs/>
          <w:sz w:val="24"/>
          <w:szCs w:val="24"/>
          <w:rPrChange w:id="3970"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971" w:author="Meredith Armstrong" w:date="2023-11-13T13:17:00Z">
            <w:rPr>
              <w:rFonts w:asciiTheme="majorBidi" w:hAnsiTheme="majorBidi" w:cstheme="majorBidi"/>
              <w:i/>
              <w:iCs/>
              <w:sz w:val="24"/>
              <w:szCs w:val="24"/>
            </w:rPr>
          </w:rPrChange>
        </w:rPr>
        <w:t>Katzrin</w:t>
      </w:r>
      <w:proofErr w:type="spellEnd"/>
      <w:r w:rsidRPr="00765144">
        <w:rPr>
          <w:rFonts w:ascii="Times New Roman" w:hAnsi="Times New Roman" w:cs="Times New Roman"/>
          <w:i/>
          <w:iCs/>
          <w:sz w:val="24"/>
          <w:szCs w:val="24"/>
          <w:rPrChange w:id="3972" w:author="Meredith Armstrong" w:date="2023-11-13T13:17:00Z">
            <w:rPr>
              <w:rFonts w:asciiTheme="majorBidi" w:hAnsiTheme="majorBidi" w:cstheme="majorBidi"/>
              <w:i/>
              <w:iCs/>
              <w:sz w:val="24"/>
              <w:szCs w:val="24"/>
            </w:rPr>
          </w:rPrChange>
        </w:rPr>
        <w:t>, my city: Booklet for students].</w:t>
      </w:r>
      <w:r w:rsidRPr="00765144">
        <w:rPr>
          <w:rFonts w:ascii="Times New Roman" w:hAnsi="Times New Roman" w:cs="Times New Roman"/>
          <w:sz w:val="24"/>
          <w:szCs w:val="24"/>
          <w:rPrChange w:id="3973" w:author="Meredith Armstrong" w:date="2023-11-13T13:17:00Z">
            <w:rPr>
              <w:rFonts w:asciiTheme="majorBidi" w:hAnsiTheme="majorBidi" w:cstheme="majorBidi"/>
              <w:sz w:val="24"/>
              <w:szCs w:val="24"/>
            </w:rPr>
          </w:rPrChange>
        </w:rPr>
        <w:t xml:space="preserve"> Golan Pedagogic Center</w:t>
      </w:r>
      <w:r w:rsidR="007C2830" w:rsidRPr="00765144">
        <w:rPr>
          <w:rFonts w:ascii="Times New Roman" w:hAnsi="Times New Roman" w:cs="Times New Roman"/>
          <w:sz w:val="24"/>
          <w:szCs w:val="24"/>
          <w:rPrChange w:id="3974" w:author="Meredith Armstrong" w:date="2023-11-13T13:17:00Z">
            <w:rPr>
              <w:rFonts w:asciiTheme="majorBidi" w:hAnsiTheme="majorBidi" w:cstheme="majorBidi"/>
              <w:sz w:val="24"/>
              <w:szCs w:val="24"/>
            </w:rPr>
          </w:rPrChange>
        </w:rPr>
        <w:t xml:space="preserve"> [Hebrew]</w:t>
      </w:r>
      <w:r w:rsidR="00491440" w:rsidRPr="00765144">
        <w:rPr>
          <w:rFonts w:ascii="Times New Roman" w:hAnsi="Times New Roman" w:cs="Times New Roman"/>
          <w:sz w:val="24"/>
          <w:szCs w:val="24"/>
          <w:rPrChange w:id="3975" w:author="Meredith Armstrong" w:date="2023-11-13T13:17:00Z">
            <w:rPr>
              <w:rFonts w:asciiTheme="majorBidi" w:hAnsiTheme="majorBidi" w:cstheme="majorBidi"/>
              <w:sz w:val="24"/>
              <w:szCs w:val="24"/>
            </w:rPr>
          </w:rPrChange>
        </w:rPr>
        <w:t>.</w:t>
      </w:r>
    </w:p>
    <w:p w14:paraId="116730FD" w14:textId="6EABE857" w:rsidR="005E5C62" w:rsidRPr="00765144" w:rsidRDefault="005E5C62" w:rsidP="005E5C62">
      <w:pPr>
        <w:spacing w:line="480" w:lineRule="auto"/>
        <w:ind w:left="720" w:hanging="720"/>
        <w:contextualSpacing/>
        <w:rPr>
          <w:rFonts w:ascii="Times New Roman" w:hAnsi="Times New Roman" w:cs="Times New Roman"/>
          <w:sz w:val="24"/>
          <w:szCs w:val="24"/>
          <w:rPrChange w:id="3976"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3977" w:author="Meredith Armstrong" w:date="2023-11-13T13:17:00Z">
            <w:rPr>
              <w:rFonts w:asciiTheme="majorBidi" w:hAnsiTheme="majorBidi" w:cstheme="majorBidi"/>
              <w:sz w:val="24"/>
              <w:szCs w:val="24"/>
            </w:rPr>
          </w:rPrChange>
        </w:rPr>
        <w:t>Golan Settlement</w:t>
      </w:r>
      <w:r w:rsidR="00364563" w:rsidRPr="00765144">
        <w:rPr>
          <w:rFonts w:ascii="Times New Roman" w:hAnsi="Times New Roman" w:cs="Times New Roman"/>
          <w:sz w:val="24"/>
          <w:szCs w:val="24"/>
          <w:rPrChange w:id="3978" w:author="Meredith Armstrong" w:date="2023-11-13T13:17:00Z">
            <w:rPr>
              <w:rFonts w:asciiTheme="majorBidi" w:hAnsiTheme="majorBidi" w:cstheme="majorBidi"/>
              <w:sz w:val="24"/>
              <w:szCs w:val="24"/>
            </w:rPr>
          </w:rPrChange>
        </w:rPr>
        <w:t>s</w:t>
      </w:r>
      <w:r w:rsidRPr="00765144">
        <w:rPr>
          <w:rFonts w:ascii="Times New Roman" w:hAnsi="Times New Roman" w:cs="Times New Roman"/>
          <w:sz w:val="24"/>
          <w:szCs w:val="24"/>
          <w:rPrChange w:id="3979" w:author="Meredith Armstrong" w:date="2023-11-13T13:17:00Z">
            <w:rPr>
              <w:rFonts w:asciiTheme="majorBidi" w:hAnsiTheme="majorBidi" w:cstheme="majorBidi"/>
              <w:sz w:val="24"/>
              <w:szCs w:val="24"/>
            </w:rPr>
          </w:rPrChange>
        </w:rPr>
        <w:t xml:space="preserve"> Committee. (1998). </w:t>
      </w:r>
      <w:proofErr w:type="spellStart"/>
      <w:r w:rsidRPr="00765144">
        <w:rPr>
          <w:rFonts w:ascii="Times New Roman" w:hAnsi="Times New Roman" w:cs="Times New Roman"/>
          <w:i/>
          <w:iCs/>
          <w:sz w:val="24"/>
          <w:szCs w:val="24"/>
          <w:rPrChange w:id="3980" w:author="Meredith Armstrong" w:date="2023-11-13T13:17:00Z">
            <w:rPr>
              <w:rFonts w:asciiTheme="majorBidi" w:hAnsiTheme="majorBidi" w:cstheme="majorBidi"/>
              <w:i/>
              <w:iCs/>
              <w:sz w:val="24"/>
              <w:szCs w:val="24"/>
            </w:rPr>
          </w:rPrChange>
        </w:rPr>
        <w:t>Hityashvut</w:t>
      </w:r>
      <w:proofErr w:type="spellEnd"/>
      <w:r w:rsidRPr="00765144">
        <w:rPr>
          <w:rFonts w:ascii="Times New Roman" w:hAnsi="Times New Roman" w:cs="Times New Roman"/>
          <w:i/>
          <w:iCs/>
          <w:sz w:val="24"/>
          <w:szCs w:val="24"/>
          <w:rPrChange w:id="3981" w:author="Meredith Armstrong" w:date="2023-11-13T13:17:00Z">
            <w:rPr>
              <w:rFonts w:asciiTheme="majorBidi" w:hAnsiTheme="majorBidi" w:cstheme="majorBidi"/>
              <w:i/>
              <w:iCs/>
              <w:sz w:val="24"/>
              <w:szCs w:val="24"/>
            </w:rPr>
          </w:rPrChange>
        </w:rPr>
        <w:t xml:space="preserve"> Yehudit </w:t>
      </w:r>
      <w:proofErr w:type="spellStart"/>
      <w:r w:rsidRPr="00765144">
        <w:rPr>
          <w:rFonts w:ascii="Times New Roman" w:hAnsi="Times New Roman" w:cs="Times New Roman"/>
          <w:i/>
          <w:iCs/>
          <w:sz w:val="24"/>
          <w:szCs w:val="24"/>
          <w:rPrChange w:id="3982" w:author="Meredith Armstrong" w:date="2023-11-13T13:17:00Z">
            <w:rPr>
              <w:rFonts w:asciiTheme="majorBidi" w:hAnsiTheme="majorBidi" w:cstheme="majorBidi"/>
              <w:i/>
              <w:iCs/>
              <w:sz w:val="24"/>
              <w:szCs w:val="24"/>
            </w:rPr>
          </w:rPrChange>
        </w:rPr>
        <w:t>bigolan</w:t>
      </w:r>
      <w:proofErr w:type="spellEnd"/>
      <w:r w:rsidRPr="00765144">
        <w:rPr>
          <w:rFonts w:ascii="Times New Roman" w:hAnsi="Times New Roman" w:cs="Times New Roman"/>
          <w:i/>
          <w:iCs/>
          <w:sz w:val="24"/>
          <w:szCs w:val="24"/>
          <w:rPrChange w:id="3983"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984" w:author="Meredith Armstrong" w:date="2023-11-13T13:17:00Z">
            <w:rPr>
              <w:rFonts w:asciiTheme="majorBidi" w:hAnsiTheme="majorBidi" w:cstheme="majorBidi"/>
              <w:i/>
              <w:iCs/>
              <w:sz w:val="24"/>
              <w:szCs w:val="24"/>
            </w:rPr>
          </w:rPrChange>
        </w:rPr>
        <w:t>u</w:t>
      </w:r>
      <w:r w:rsidR="002B36FC" w:rsidRPr="00765144">
        <w:rPr>
          <w:rFonts w:ascii="Times New Roman" w:hAnsi="Times New Roman" w:cs="Times New Roman"/>
          <w:i/>
          <w:iCs/>
          <w:sz w:val="24"/>
          <w:szCs w:val="24"/>
          <w:rPrChange w:id="3985" w:author="Meredith Armstrong" w:date="2023-11-13T13:17:00Z">
            <w:rPr>
              <w:rFonts w:asciiTheme="majorBidi" w:hAnsiTheme="majorBidi" w:cstheme="majorBidi"/>
              <w:i/>
              <w:iCs/>
              <w:sz w:val="24"/>
              <w:szCs w:val="24"/>
            </w:rPr>
          </w:rPrChange>
        </w:rPr>
        <w:t>’</w:t>
      </w:r>
      <w:r w:rsidRPr="00765144">
        <w:rPr>
          <w:rFonts w:ascii="Times New Roman" w:hAnsi="Times New Roman" w:cs="Times New Roman"/>
          <w:i/>
          <w:iCs/>
          <w:sz w:val="24"/>
          <w:szCs w:val="24"/>
          <w:rPrChange w:id="3986" w:author="Meredith Armstrong" w:date="2023-11-13T13:17:00Z">
            <w:rPr>
              <w:rFonts w:asciiTheme="majorBidi" w:hAnsiTheme="majorBidi" w:cstheme="majorBidi"/>
              <w:i/>
              <w:iCs/>
              <w:sz w:val="24"/>
              <w:szCs w:val="24"/>
            </w:rPr>
          </w:rPrChange>
        </w:rPr>
        <w:t>bihoran</w:t>
      </w:r>
      <w:proofErr w:type="spellEnd"/>
      <w:r w:rsidRPr="00765144">
        <w:rPr>
          <w:rFonts w:ascii="Times New Roman" w:hAnsi="Times New Roman" w:cs="Times New Roman"/>
          <w:i/>
          <w:iCs/>
          <w:sz w:val="24"/>
          <w:szCs w:val="24"/>
          <w:rPrChange w:id="3987"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988" w:author="Meredith Armstrong" w:date="2023-11-13T13:17:00Z">
            <w:rPr>
              <w:rFonts w:asciiTheme="majorBidi" w:hAnsiTheme="majorBidi" w:cstheme="majorBidi"/>
              <w:i/>
              <w:iCs/>
              <w:sz w:val="24"/>
              <w:szCs w:val="24"/>
            </w:rPr>
          </w:rPrChange>
        </w:rPr>
        <w:t>bitekufat</w:t>
      </w:r>
      <w:proofErr w:type="spellEnd"/>
      <w:r w:rsidRPr="00765144">
        <w:rPr>
          <w:rFonts w:ascii="Times New Roman" w:hAnsi="Times New Roman" w:cs="Times New Roman"/>
          <w:i/>
          <w:iCs/>
          <w:sz w:val="24"/>
          <w:szCs w:val="24"/>
          <w:rPrChange w:id="3989"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990" w:author="Meredith Armstrong" w:date="2023-11-13T13:17:00Z">
            <w:rPr>
              <w:rFonts w:asciiTheme="majorBidi" w:hAnsiTheme="majorBidi" w:cstheme="majorBidi"/>
              <w:i/>
              <w:iCs/>
              <w:sz w:val="24"/>
              <w:szCs w:val="24"/>
            </w:rPr>
          </w:rPrChange>
        </w:rPr>
        <w:t>haaliya</w:t>
      </w:r>
      <w:proofErr w:type="spellEnd"/>
      <w:r w:rsidRPr="00765144">
        <w:rPr>
          <w:rFonts w:ascii="Times New Roman" w:hAnsi="Times New Roman" w:cs="Times New Roman"/>
          <w:i/>
          <w:iCs/>
          <w:sz w:val="24"/>
          <w:szCs w:val="24"/>
          <w:rPrChange w:id="3991"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992" w:author="Meredith Armstrong" w:date="2023-11-13T13:17:00Z">
            <w:rPr>
              <w:rFonts w:asciiTheme="majorBidi" w:hAnsiTheme="majorBidi" w:cstheme="majorBidi"/>
              <w:i/>
              <w:iCs/>
              <w:sz w:val="24"/>
              <w:szCs w:val="24"/>
            </w:rPr>
          </w:rPrChange>
        </w:rPr>
        <w:t>harishonah</w:t>
      </w:r>
      <w:proofErr w:type="spellEnd"/>
      <w:r w:rsidRPr="00765144">
        <w:rPr>
          <w:rFonts w:ascii="Times New Roman" w:hAnsi="Times New Roman" w:cs="Times New Roman"/>
          <w:i/>
          <w:iCs/>
          <w:sz w:val="24"/>
          <w:szCs w:val="24"/>
          <w:rPrChange w:id="3993"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994" w:author="Meredith Armstrong" w:date="2023-11-13T13:17:00Z">
            <w:rPr>
              <w:rFonts w:asciiTheme="majorBidi" w:hAnsiTheme="majorBidi" w:cstheme="majorBidi"/>
              <w:i/>
              <w:iCs/>
              <w:sz w:val="24"/>
              <w:szCs w:val="24"/>
            </w:rPr>
          </w:rPrChange>
        </w:rPr>
        <w:t>Leket</w:t>
      </w:r>
      <w:proofErr w:type="spellEnd"/>
      <w:r w:rsidRPr="00765144">
        <w:rPr>
          <w:rFonts w:ascii="Times New Roman" w:hAnsi="Times New Roman" w:cs="Times New Roman"/>
          <w:i/>
          <w:iCs/>
          <w:sz w:val="24"/>
          <w:szCs w:val="24"/>
          <w:rPrChange w:id="3995"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996" w:author="Meredith Armstrong" w:date="2023-11-13T13:17:00Z">
            <w:rPr>
              <w:rFonts w:asciiTheme="majorBidi" w:hAnsiTheme="majorBidi" w:cstheme="majorBidi"/>
              <w:i/>
              <w:iCs/>
              <w:sz w:val="24"/>
              <w:szCs w:val="24"/>
            </w:rPr>
          </w:rPrChange>
        </w:rPr>
        <w:t>mikorot</w:t>
      </w:r>
      <w:proofErr w:type="spellEnd"/>
      <w:r w:rsidRPr="00765144">
        <w:rPr>
          <w:rFonts w:ascii="Times New Roman" w:hAnsi="Times New Roman" w:cs="Times New Roman"/>
          <w:i/>
          <w:iCs/>
          <w:sz w:val="24"/>
          <w:szCs w:val="24"/>
          <w:rPrChange w:id="3997"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3998" w:author="Meredith Armstrong" w:date="2023-11-13T13:17:00Z">
            <w:rPr>
              <w:rFonts w:asciiTheme="majorBidi" w:hAnsiTheme="majorBidi" w:cstheme="majorBidi"/>
              <w:i/>
              <w:iCs/>
              <w:sz w:val="24"/>
              <w:szCs w:val="24"/>
            </w:rPr>
          </w:rPrChange>
        </w:rPr>
        <w:t>kchidon</w:t>
      </w:r>
      <w:proofErr w:type="spellEnd"/>
      <w:r w:rsidRPr="00765144">
        <w:rPr>
          <w:rFonts w:ascii="Times New Roman" w:hAnsi="Times New Roman" w:cs="Times New Roman"/>
          <w:i/>
          <w:iCs/>
          <w:sz w:val="24"/>
          <w:szCs w:val="24"/>
          <w:rPrChange w:id="3999"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000" w:author="Meredith Armstrong" w:date="2023-11-13T13:17:00Z">
            <w:rPr>
              <w:rFonts w:asciiTheme="majorBidi" w:hAnsiTheme="majorBidi" w:cstheme="majorBidi"/>
              <w:i/>
              <w:iCs/>
              <w:sz w:val="24"/>
              <w:szCs w:val="24"/>
            </w:rPr>
          </w:rPrChange>
        </w:rPr>
        <w:t>hagolan</w:t>
      </w:r>
      <w:proofErr w:type="spellEnd"/>
      <w:r w:rsidRPr="00765144">
        <w:rPr>
          <w:rFonts w:ascii="Times New Roman" w:hAnsi="Times New Roman" w:cs="Times New Roman"/>
          <w:i/>
          <w:iCs/>
          <w:sz w:val="24"/>
          <w:szCs w:val="24"/>
          <w:rPrChange w:id="4001" w:author="Meredith Armstrong" w:date="2023-11-13T13:17:00Z">
            <w:rPr>
              <w:rFonts w:asciiTheme="majorBidi" w:hAnsiTheme="majorBidi" w:cstheme="majorBidi"/>
              <w:i/>
              <w:iCs/>
              <w:sz w:val="24"/>
              <w:szCs w:val="24"/>
            </w:rPr>
          </w:rPrChange>
        </w:rPr>
        <w:t xml:space="preserve"> al </w:t>
      </w:r>
      <w:proofErr w:type="spellStart"/>
      <w:r w:rsidRPr="00765144">
        <w:rPr>
          <w:rFonts w:ascii="Times New Roman" w:hAnsi="Times New Roman" w:cs="Times New Roman"/>
          <w:i/>
          <w:iCs/>
          <w:sz w:val="24"/>
          <w:szCs w:val="24"/>
          <w:rPrChange w:id="4002" w:author="Meredith Armstrong" w:date="2023-11-13T13:17:00Z">
            <w:rPr>
              <w:rFonts w:asciiTheme="majorBidi" w:hAnsiTheme="majorBidi" w:cstheme="majorBidi"/>
              <w:i/>
              <w:iCs/>
              <w:sz w:val="24"/>
              <w:szCs w:val="24"/>
            </w:rPr>
          </w:rPrChange>
        </w:rPr>
        <w:t>shem</w:t>
      </w:r>
      <w:proofErr w:type="spellEnd"/>
      <w:r w:rsidRPr="00765144">
        <w:rPr>
          <w:rFonts w:ascii="Times New Roman" w:hAnsi="Times New Roman" w:cs="Times New Roman"/>
          <w:i/>
          <w:iCs/>
          <w:sz w:val="24"/>
          <w:szCs w:val="24"/>
          <w:rPrChange w:id="4003"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004" w:author="Meredith Armstrong" w:date="2023-11-13T13:17:00Z">
            <w:rPr>
              <w:rFonts w:asciiTheme="majorBidi" w:hAnsiTheme="majorBidi" w:cstheme="majorBidi"/>
              <w:i/>
              <w:iCs/>
              <w:sz w:val="24"/>
              <w:szCs w:val="24"/>
            </w:rPr>
          </w:rPrChange>
        </w:rPr>
        <w:t>shimira</w:t>
      </w:r>
      <w:proofErr w:type="spellEnd"/>
      <w:r w:rsidRPr="00765144">
        <w:rPr>
          <w:rFonts w:ascii="Times New Roman" w:hAnsi="Times New Roman" w:cs="Times New Roman"/>
          <w:i/>
          <w:iCs/>
          <w:sz w:val="24"/>
          <w:szCs w:val="24"/>
          <w:rPrChange w:id="4005"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006" w:author="Meredith Armstrong" w:date="2023-11-13T13:17:00Z">
            <w:rPr>
              <w:rFonts w:asciiTheme="majorBidi" w:hAnsiTheme="majorBidi" w:cstheme="majorBidi"/>
              <w:i/>
              <w:iCs/>
              <w:sz w:val="24"/>
              <w:szCs w:val="24"/>
            </w:rPr>
          </w:rPrChange>
        </w:rPr>
        <w:t>gutman</w:t>
      </w:r>
      <w:proofErr w:type="spellEnd"/>
      <w:r w:rsidRPr="00765144">
        <w:rPr>
          <w:rFonts w:ascii="Times New Roman" w:hAnsi="Times New Roman" w:cs="Times New Roman"/>
          <w:i/>
          <w:iCs/>
          <w:sz w:val="24"/>
          <w:szCs w:val="24"/>
          <w:rPrChange w:id="4007" w:author="Meredith Armstrong" w:date="2023-11-13T13:17:00Z">
            <w:rPr>
              <w:rFonts w:asciiTheme="majorBidi" w:hAnsiTheme="majorBidi" w:cstheme="majorBidi"/>
              <w:i/>
              <w:iCs/>
              <w:sz w:val="24"/>
              <w:szCs w:val="24"/>
            </w:rPr>
          </w:rPrChange>
        </w:rPr>
        <w:t xml:space="preserve">. [Jewish settlement in the Golan and Horan during the first aliya period: A collection of sources for the Golan quiz by </w:t>
      </w:r>
      <w:proofErr w:type="spellStart"/>
      <w:r w:rsidRPr="00765144">
        <w:rPr>
          <w:rFonts w:ascii="Times New Roman" w:hAnsi="Times New Roman" w:cs="Times New Roman"/>
          <w:i/>
          <w:iCs/>
          <w:sz w:val="24"/>
          <w:szCs w:val="24"/>
          <w:rPrChange w:id="4008" w:author="Meredith Armstrong" w:date="2023-11-13T13:17:00Z">
            <w:rPr>
              <w:rFonts w:asciiTheme="majorBidi" w:hAnsiTheme="majorBidi" w:cstheme="majorBidi"/>
              <w:i/>
              <w:iCs/>
              <w:sz w:val="24"/>
              <w:szCs w:val="24"/>
            </w:rPr>
          </w:rPrChange>
        </w:rPr>
        <w:t>Shmaria</w:t>
      </w:r>
      <w:proofErr w:type="spellEnd"/>
      <w:r w:rsidRPr="00765144">
        <w:rPr>
          <w:rFonts w:ascii="Times New Roman" w:hAnsi="Times New Roman" w:cs="Times New Roman"/>
          <w:i/>
          <w:iCs/>
          <w:sz w:val="24"/>
          <w:szCs w:val="24"/>
          <w:rPrChange w:id="4009" w:author="Meredith Armstrong" w:date="2023-11-13T13:17:00Z">
            <w:rPr>
              <w:rFonts w:asciiTheme="majorBidi" w:hAnsiTheme="majorBidi" w:cstheme="majorBidi"/>
              <w:i/>
              <w:iCs/>
              <w:sz w:val="24"/>
              <w:szCs w:val="24"/>
            </w:rPr>
          </w:rPrChange>
        </w:rPr>
        <w:t xml:space="preserve"> Gutman.] </w:t>
      </w:r>
      <w:r w:rsidRPr="00765144">
        <w:rPr>
          <w:rFonts w:ascii="Times New Roman" w:hAnsi="Times New Roman" w:cs="Times New Roman"/>
          <w:sz w:val="24"/>
          <w:szCs w:val="24"/>
          <w:rPrChange w:id="4010" w:author="Meredith Armstrong" w:date="2023-11-13T13:17:00Z">
            <w:rPr>
              <w:rFonts w:asciiTheme="majorBidi" w:hAnsiTheme="majorBidi" w:cstheme="majorBidi"/>
              <w:sz w:val="24"/>
              <w:szCs w:val="24"/>
            </w:rPr>
          </w:rPrChange>
        </w:rPr>
        <w:t xml:space="preserve">Haifa and North District Information Center, </w:t>
      </w:r>
      <w:proofErr w:type="spellStart"/>
      <w:r w:rsidRPr="00765144">
        <w:rPr>
          <w:rFonts w:ascii="Times New Roman" w:hAnsi="Times New Roman" w:cs="Times New Roman"/>
          <w:sz w:val="24"/>
          <w:szCs w:val="24"/>
          <w:rPrChange w:id="4011" w:author="Meredith Armstrong" w:date="2023-11-13T13:17:00Z">
            <w:rPr>
              <w:rFonts w:asciiTheme="majorBidi" w:hAnsiTheme="majorBidi" w:cstheme="majorBidi"/>
              <w:sz w:val="24"/>
              <w:szCs w:val="24"/>
            </w:rPr>
          </w:rPrChange>
        </w:rPr>
        <w:t>Sde</w:t>
      </w:r>
      <w:proofErr w:type="spellEnd"/>
      <w:r w:rsidRPr="00765144">
        <w:rPr>
          <w:rFonts w:ascii="Times New Roman" w:hAnsi="Times New Roman" w:cs="Times New Roman"/>
          <w:sz w:val="24"/>
          <w:szCs w:val="24"/>
          <w:rPrChange w:id="4012" w:author="Meredith Armstrong" w:date="2023-11-13T13:17:00Z">
            <w:rPr>
              <w:rFonts w:asciiTheme="majorBidi" w:hAnsiTheme="majorBidi" w:cstheme="majorBidi"/>
              <w:sz w:val="24"/>
              <w:szCs w:val="24"/>
            </w:rPr>
          </w:rPrChange>
        </w:rPr>
        <w:t xml:space="preserve"> Keshet-</w:t>
      </w:r>
      <w:proofErr w:type="spellStart"/>
      <w:r w:rsidRPr="00765144">
        <w:rPr>
          <w:rFonts w:ascii="Times New Roman" w:hAnsi="Times New Roman" w:cs="Times New Roman"/>
          <w:sz w:val="24"/>
          <w:szCs w:val="24"/>
          <w:rPrChange w:id="4013" w:author="Meredith Armstrong" w:date="2023-11-13T13:17:00Z">
            <w:rPr>
              <w:rFonts w:asciiTheme="majorBidi" w:hAnsiTheme="majorBidi" w:cstheme="majorBidi"/>
              <w:sz w:val="24"/>
              <w:szCs w:val="24"/>
            </w:rPr>
          </w:rPrChange>
        </w:rPr>
        <w:t>Yonathan</w:t>
      </w:r>
      <w:proofErr w:type="spellEnd"/>
      <w:r w:rsidRPr="00765144">
        <w:rPr>
          <w:rFonts w:ascii="Times New Roman" w:hAnsi="Times New Roman" w:cs="Times New Roman"/>
          <w:sz w:val="24"/>
          <w:szCs w:val="24"/>
          <w:rPrChange w:id="4014" w:author="Meredith Armstrong" w:date="2023-11-13T13:17:00Z">
            <w:rPr>
              <w:rFonts w:asciiTheme="majorBidi" w:hAnsiTheme="majorBidi" w:cstheme="majorBidi"/>
              <w:sz w:val="24"/>
              <w:szCs w:val="24"/>
            </w:rPr>
          </w:rPrChange>
        </w:rPr>
        <w:t xml:space="preserve"> Field School, Golan Settlement Division, Golan Midrash - </w:t>
      </w:r>
      <w:proofErr w:type="spellStart"/>
      <w:r w:rsidRPr="00765144">
        <w:rPr>
          <w:rFonts w:ascii="Times New Roman" w:hAnsi="Times New Roman" w:cs="Times New Roman"/>
          <w:sz w:val="24"/>
          <w:szCs w:val="24"/>
          <w:rPrChange w:id="4015" w:author="Meredith Armstrong" w:date="2023-11-13T13:17:00Z">
            <w:rPr>
              <w:rFonts w:asciiTheme="majorBidi" w:hAnsiTheme="majorBidi" w:cstheme="majorBidi"/>
              <w:sz w:val="24"/>
              <w:szCs w:val="24"/>
            </w:rPr>
          </w:rPrChange>
        </w:rPr>
        <w:t>H</w:t>
      </w:r>
      <w:r w:rsidR="002B36FC" w:rsidRPr="00765144">
        <w:rPr>
          <w:rFonts w:ascii="Times New Roman" w:hAnsi="Times New Roman" w:cs="Times New Roman"/>
          <w:sz w:val="24"/>
          <w:szCs w:val="24"/>
          <w:rPrChange w:id="4016" w:author="Meredith Armstrong" w:date="2023-11-13T13:17:00Z">
            <w:rPr>
              <w:rFonts w:asciiTheme="majorBidi" w:hAnsiTheme="majorBidi" w:cstheme="majorBidi"/>
              <w:sz w:val="24"/>
              <w:szCs w:val="24"/>
            </w:rPr>
          </w:rPrChange>
        </w:rPr>
        <w:t>i</w:t>
      </w:r>
      <w:r w:rsidRPr="00765144">
        <w:rPr>
          <w:rFonts w:ascii="Times New Roman" w:hAnsi="Times New Roman" w:cs="Times New Roman"/>
          <w:sz w:val="24"/>
          <w:szCs w:val="24"/>
          <w:rPrChange w:id="4017" w:author="Meredith Armstrong" w:date="2023-11-13T13:17:00Z">
            <w:rPr>
              <w:rFonts w:asciiTheme="majorBidi" w:hAnsiTheme="majorBidi" w:cstheme="majorBidi"/>
              <w:sz w:val="24"/>
              <w:szCs w:val="24"/>
            </w:rPr>
          </w:rPrChange>
        </w:rPr>
        <w:t>spin</w:t>
      </w:r>
      <w:proofErr w:type="spellEnd"/>
      <w:r w:rsidRPr="00765144">
        <w:rPr>
          <w:rFonts w:ascii="Times New Roman" w:hAnsi="Times New Roman" w:cs="Times New Roman"/>
          <w:sz w:val="24"/>
          <w:szCs w:val="24"/>
          <w:rPrChange w:id="4018" w:author="Meredith Armstrong" w:date="2023-11-13T13:17:00Z">
            <w:rPr>
              <w:rFonts w:asciiTheme="majorBidi" w:hAnsiTheme="majorBidi" w:cstheme="majorBidi"/>
              <w:sz w:val="24"/>
              <w:szCs w:val="24"/>
            </w:rPr>
          </w:rPrChange>
        </w:rPr>
        <w:t xml:space="preserve">, Golan Regional Council, </w:t>
      </w:r>
      <w:proofErr w:type="spellStart"/>
      <w:r w:rsidRPr="00765144">
        <w:rPr>
          <w:rFonts w:ascii="Times New Roman" w:hAnsi="Times New Roman" w:cs="Times New Roman"/>
          <w:sz w:val="24"/>
          <w:szCs w:val="24"/>
          <w:rPrChange w:id="4019" w:author="Meredith Armstrong" w:date="2023-11-13T13:17:00Z">
            <w:rPr>
              <w:rFonts w:asciiTheme="majorBidi" w:hAnsiTheme="majorBidi" w:cstheme="majorBidi"/>
              <w:sz w:val="24"/>
              <w:szCs w:val="24"/>
            </w:rPr>
          </w:rPrChange>
        </w:rPr>
        <w:t>Katzrin</w:t>
      </w:r>
      <w:proofErr w:type="spellEnd"/>
      <w:r w:rsidRPr="00765144">
        <w:rPr>
          <w:rFonts w:ascii="Times New Roman" w:hAnsi="Times New Roman" w:cs="Times New Roman"/>
          <w:sz w:val="24"/>
          <w:szCs w:val="24"/>
          <w:rPrChange w:id="4020" w:author="Meredith Armstrong" w:date="2023-11-13T13:17:00Z">
            <w:rPr>
              <w:rFonts w:asciiTheme="majorBidi" w:hAnsiTheme="majorBidi" w:cstheme="majorBidi"/>
              <w:sz w:val="24"/>
              <w:szCs w:val="24"/>
            </w:rPr>
          </w:rPrChange>
        </w:rPr>
        <w:t xml:space="preserve"> Local Council</w:t>
      </w:r>
      <w:r w:rsidR="007C2830" w:rsidRPr="00765144">
        <w:rPr>
          <w:rFonts w:ascii="Times New Roman" w:hAnsi="Times New Roman" w:cs="Times New Roman"/>
          <w:sz w:val="24"/>
          <w:szCs w:val="24"/>
          <w:rPrChange w:id="4021" w:author="Meredith Armstrong" w:date="2023-11-13T13:17:00Z">
            <w:rPr>
              <w:rFonts w:asciiTheme="majorBidi" w:hAnsiTheme="majorBidi" w:cstheme="majorBidi"/>
              <w:sz w:val="24"/>
              <w:szCs w:val="24"/>
            </w:rPr>
          </w:rPrChange>
        </w:rPr>
        <w:t xml:space="preserve"> [Hebrew]</w:t>
      </w:r>
      <w:r w:rsidR="00491440" w:rsidRPr="00765144">
        <w:rPr>
          <w:rFonts w:ascii="Times New Roman" w:hAnsi="Times New Roman" w:cs="Times New Roman"/>
          <w:sz w:val="24"/>
          <w:szCs w:val="24"/>
          <w:rPrChange w:id="4022" w:author="Meredith Armstrong" w:date="2023-11-13T13:17:00Z">
            <w:rPr>
              <w:rFonts w:asciiTheme="majorBidi" w:hAnsiTheme="majorBidi" w:cstheme="majorBidi"/>
              <w:sz w:val="24"/>
              <w:szCs w:val="24"/>
            </w:rPr>
          </w:rPrChange>
        </w:rPr>
        <w:t>.</w:t>
      </w:r>
    </w:p>
    <w:p w14:paraId="3ECF1D59" w14:textId="758181FE" w:rsidR="005E5C62" w:rsidRPr="00765144" w:rsidRDefault="005E5C62" w:rsidP="005E5C62">
      <w:pPr>
        <w:spacing w:line="480" w:lineRule="auto"/>
        <w:ind w:left="720" w:hanging="720"/>
        <w:contextualSpacing/>
        <w:rPr>
          <w:rFonts w:ascii="Times New Roman" w:hAnsi="Times New Roman" w:cs="Times New Roman"/>
          <w:sz w:val="24"/>
          <w:szCs w:val="24"/>
          <w:rtl/>
          <w:rPrChange w:id="4023"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4024" w:author="Meredith Armstrong" w:date="2023-11-13T13:17:00Z">
            <w:rPr>
              <w:rFonts w:asciiTheme="majorBidi" w:hAnsiTheme="majorBidi" w:cstheme="majorBidi"/>
              <w:sz w:val="24"/>
              <w:szCs w:val="24"/>
            </w:rPr>
          </w:rPrChange>
        </w:rPr>
        <w:t xml:space="preserve">Hahn, C. L. (2012). The citizenship teacher and teaching controversial issues: A comparative perspective. In J. Brown, H. Ross, &amp; P. Munn (Eds.), </w:t>
      </w:r>
      <w:r w:rsidRPr="00765144">
        <w:rPr>
          <w:rFonts w:ascii="Times New Roman" w:hAnsi="Times New Roman" w:cs="Times New Roman"/>
          <w:i/>
          <w:iCs/>
          <w:sz w:val="24"/>
          <w:szCs w:val="24"/>
          <w:rPrChange w:id="4025" w:author="Meredith Armstrong" w:date="2023-11-13T13:17:00Z">
            <w:rPr>
              <w:rFonts w:asciiTheme="majorBidi" w:hAnsiTheme="majorBidi" w:cstheme="majorBidi"/>
              <w:i/>
              <w:iCs/>
              <w:sz w:val="24"/>
              <w:szCs w:val="24"/>
            </w:rPr>
          </w:rPrChange>
        </w:rPr>
        <w:t>Democratic citizenship in schools</w:t>
      </w:r>
      <w:r w:rsidRPr="00765144">
        <w:rPr>
          <w:rFonts w:ascii="Times New Roman" w:hAnsi="Times New Roman" w:cs="Times New Roman"/>
          <w:sz w:val="24"/>
          <w:szCs w:val="24"/>
          <w:rPrChange w:id="4026" w:author="Meredith Armstrong" w:date="2023-11-13T13:17:00Z">
            <w:rPr>
              <w:rFonts w:asciiTheme="majorBidi" w:hAnsiTheme="majorBidi" w:cstheme="majorBidi"/>
              <w:sz w:val="24"/>
              <w:szCs w:val="24"/>
            </w:rPr>
          </w:rPrChange>
        </w:rPr>
        <w:t xml:space="preserve"> (pp. 48</w:t>
      </w:r>
      <w:r w:rsidR="002B36FC" w:rsidRPr="00765144">
        <w:rPr>
          <w:rFonts w:ascii="Times New Roman" w:hAnsi="Times New Roman" w:cs="Times New Roman"/>
          <w:sz w:val="24"/>
          <w:szCs w:val="24"/>
          <w:shd w:val="clear" w:color="auto" w:fill="FFFFFF"/>
          <w:rPrChange w:id="4027"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rPrChange w:id="4028" w:author="Meredith Armstrong" w:date="2023-11-13T13:17:00Z">
            <w:rPr>
              <w:rFonts w:asciiTheme="majorBidi" w:hAnsiTheme="majorBidi" w:cstheme="majorBidi"/>
              <w:sz w:val="24"/>
              <w:szCs w:val="24"/>
            </w:rPr>
          </w:rPrChange>
        </w:rPr>
        <w:t>59). Dunedin Academic Press.</w:t>
      </w:r>
      <w:r w:rsidRPr="00765144">
        <w:rPr>
          <w:rFonts w:ascii="Times New Roman" w:hAnsi="Times New Roman" w:cs="Times New Roman"/>
          <w:sz w:val="24"/>
          <w:szCs w:val="24"/>
          <w:shd w:val="clear" w:color="auto" w:fill="FFFFFF"/>
          <w:rPrChange w:id="4029" w:author="Meredith Armstrong" w:date="2023-11-13T13:17:00Z">
            <w:rPr>
              <w:rFonts w:asciiTheme="majorBidi" w:hAnsiTheme="majorBidi" w:cstheme="majorBidi"/>
              <w:sz w:val="24"/>
              <w:szCs w:val="24"/>
              <w:shd w:val="clear" w:color="auto" w:fill="FFFFFF"/>
            </w:rPr>
          </w:rPrChange>
        </w:rPr>
        <w:t xml:space="preserve"> </w:t>
      </w:r>
    </w:p>
    <w:p w14:paraId="2AA5A518" w14:textId="58EAD202" w:rsidR="005E5C62" w:rsidRPr="00765144" w:rsidRDefault="005E5C62" w:rsidP="005E5C62">
      <w:pPr>
        <w:spacing w:line="480" w:lineRule="auto"/>
        <w:ind w:left="720" w:hanging="720"/>
        <w:contextualSpacing/>
        <w:rPr>
          <w:rStyle w:val="Hyperlink"/>
          <w:rFonts w:ascii="Times New Roman" w:hAnsi="Times New Roman" w:cs="Times New Roman"/>
          <w:sz w:val="24"/>
          <w:szCs w:val="24"/>
          <w:shd w:val="clear" w:color="auto" w:fill="FFFFFF"/>
          <w:rPrChange w:id="4030" w:author="Meredith Armstrong" w:date="2023-11-13T13:17:00Z">
            <w:rPr>
              <w:rStyle w:val="Hyperlink"/>
              <w:rFonts w:asciiTheme="majorBidi" w:hAnsiTheme="majorBidi" w:cstheme="majorBidi"/>
              <w:sz w:val="24"/>
              <w:szCs w:val="24"/>
              <w:shd w:val="clear" w:color="auto" w:fill="FFFFFF"/>
            </w:rPr>
          </w:rPrChange>
        </w:rPr>
      </w:pPr>
      <w:r w:rsidRPr="00765144">
        <w:rPr>
          <w:rFonts w:ascii="Times New Roman" w:hAnsi="Times New Roman" w:cs="Times New Roman"/>
          <w:sz w:val="24"/>
          <w:szCs w:val="24"/>
          <w:rPrChange w:id="4031" w:author="Meredith Armstrong" w:date="2023-11-13T13:17:00Z">
            <w:rPr>
              <w:rFonts w:asciiTheme="majorBidi" w:hAnsiTheme="majorBidi" w:cstheme="majorBidi"/>
              <w:color w:val="0563C1" w:themeColor="hyperlink"/>
              <w:sz w:val="24"/>
              <w:szCs w:val="24"/>
              <w:u w:val="single"/>
            </w:rPr>
          </w:rPrChange>
        </w:rPr>
        <w:lastRenderedPageBreak/>
        <w:t xml:space="preserve">Halperin, E. (2016). </w:t>
      </w:r>
      <w:r w:rsidRPr="00765144">
        <w:rPr>
          <w:rFonts w:ascii="Times New Roman" w:hAnsi="Times New Roman" w:cs="Times New Roman"/>
          <w:i/>
          <w:iCs/>
          <w:sz w:val="24"/>
          <w:szCs w:val="24"/>
          <w:rPrChange w:id="4032" w:author="Meredith Armstrong" w:date="2023-11-13T13:17:00Z">
            <w:rPr>
              <w:rFonts w:asciiTheme="majorBidi" w:hAnsiTheme="majorBidi" w:cstheme="majorBidi"/>
              <w:i/>
              <w:iCs/>
              <w:sz w:val="24"/>
              <w:szCs w:val="24"/>
            </w:rPr>
          </w:rPrChange>
        </w:rPr>
        <w:t>The attitudes of teachers and parents to discussing controversial issues at school</w:t>
      </w:r>
      <w:r w:rsidRPr="00765144">
        <w:rPr>
          <w:rFonts w:ascii="Times New Roman" w:hAnsi="Times New Roman" w:cs="Times New Roman"/>
          <w:i/>
          <w:iCs/>
          <w:sz w:val="24"/>
          <w:szCs w:val="24"/>
          <w:lang w:bidi="ar-JO"/>
          <w:rPrChange w:id="4033" w:author="Meredith Armstrong" w:date="2023-11-13T13:17:00Z">
            <w:rPr>
              <w:rFonts w:asciiTheme="majorBidi" w:hAnsiTheme="majorBidi" w:cstheme="majorBidi"/>
              <w:i/>
              <w:iCs/>
              <w:sz w:val="24"/>
              <w:szCs w:val="24"/>
              <w:lang w:bidi="ar-JO"/>
            </w:rPr>
          </w:rPrChange>
        </w:rPr>
        <w:t xml:space="preserve"> </w:t>
      </w:r>
      <w:r w:rsidRPr="00765144">
        <w:rPr>
          <w:rFonts w:ascii="Times New Roman" w:hAnsi="Times New Roman" w:cs="Times New Roman"/>
          <w:sz w:val="24"/>
          <w:szCs w:val="24"/>
          <w:lang w:bidi="ar-JO"/>
          <w:rPrChange w:id="4034" w:author="Meredith Armstrong" w:date="2023-11-13T13:17:00Z">
            <w:rPr>
              <w:rFonts w:asciiTheme="majorBidi" w:hAnsiTheme="majorBidi" w:cstheme="majorBidi"/>
              <w:sz w:val="24"/>
              <w:szCs w:val="24"/>
              <w:lang w:bidi="ar-JO"/>
            </w:rPr>
          </w:rPrChange>
        </w:rPr>
        <w:t>[Conference presentation]</w:t>
      </w:r>
      <w:r w:rsidRPr="00765144">
        <w:rPr>
          <w:rFonts w:ascii="Times New Roman" w:hAnsi="Times New Roman" w:cs="Times New Roman"/>
          <w:sz w:val="24"/>
          <w:szCs w:val="24"/>
          <w:rPrChange w:id="4035" w:author="Meredith Armstrong" w:date="2023-11-13T13:17:00Z">
            <w:rPr>
              <w:rFonts w:asciiTheme="majorBidi" w:hAnsiTheme="majorBidi" w:cstheme="majorBidi"/>
              <w:sz w:val="24"/>
              <w:szCs w:val="24"/>
            </w:rPr>
          </w:rPrChange>
        </w:rPr>
        <w:t xml:space="preserve">. </w:t>
      </w:r>
      <w:proofErr w:type="spellStart"/>
      <w:r w:rsidRPr="00765144">
        <w:rPr>
          <w:rFonts w:ascii="Times New Roman" w:hAnsi="Times New Roman" w:cs="Times New Roman"/>
          <w:sz w:val="24"/>
          <w:szCs w:val="24"/>
          <w:rPrChange w:id="4036" w:author="Meredith Armstrong" w:date="2023-11-13T13:17:00Z">
            <w:rPr>
              <w:rFonts w:asciiTheme="majorBidi" w:hAnsiTheme="majorBidi" w:cstheme="majorBidi"/>
              <w:sz w:val="24"/>
              <w:szCs w:val="24"/>
            </w:rPr>
          </w:rPrChange>
        </w:rPr>
        <w:t>Dov</w:t>
      </w:r>
      <w:proofErr w:type="spellEnd"/>
      <w:r w:rsidRPr="00765144">
        <w:rPr>
          <w:rFonts w:ascii="Times New Roman" w:hAnsi="Times New Roman" w:cs="Times New Roman"/>
          <w:sz w:val="24"/>
          <w:szCs w:val="24"/>
          <w:rPrChange w:id="4037" w:author="Meredith Armstrong" w:date="2023-11-13T13:17:00Z">
            <w:rPr>
              <w:rFonts w:asciiTheme="majorBidi" w:hAnsiTheme="majorBidi" w:cstheme="majorBidi"/>
              <w:sz w:val="24"/>
              <w:szCs w:val="24"/>
            </w:rPr>
          </w:rPrChange>
        </w:rPr>
        <w:t xml:space="preserve"> </w:t>
      </w:r>
      <w:proofErr w:type="spellStart"/>
      <w:r w:rsidRPr="00765144">
        <w:rPr>
          <w:rFonts w:ascii="Times New Roman" w:hAnsi="Times New Roman" w:cs="Times New Roman"/>
          <w:sz w:val="24"/>
          <w:szCs w:val="24"/>
          <w:rPrChange w:id="4038" w:author="Meredith Armstrong" w:date="2023-11-13T13:17:00Z">
            <w:rPr>
              <w:rFonts w:asciiTheme="majorBidi" w:hAnsiTheme="majorBidi" w:cstheme="majorBidi"/>
              <w:sz w:val="24"/>
              <w:szCs w:val="24"/>
            </w:rPr>
          </w:rPrChange>
        </w:rPr>
        <w:t>Lautman</w:t>
      </w:r>
      <w:proofErr w:type="spellEnd"/>
      <w:r w:rsidRPr="00765144">
        <w:rPr>
          <w:rFonts w:ascii="Times New Roman" w:hAnsi="Times New Roman" w:cs="Times New Roman"/>
          <w:sz w:val="24"/>
          <w:szCs w:val="24"/>
          <w:rPrChange w:id="4039" w:author="Meredith Armstrong" w:date="2023-11-13T13:17:00Z">
            <w:rPr>
              <w:rFonts w:asciiTheme="majorBidi" w:hAnsiTheme="majorBidi" w:cstheme="majorBidi"/>
              <w:sz w:val="24"/>
              <w:szCs w:val="24"/>
            </w:rPr>
          </w:rPrChange>
        </w:rPr>
        <w:t xml:space="preserve"> Conference, </w:t>
      </w:r>
      <w:proofErr w:type="spellStart"/>
      <w:r w:rsidRPr="00765144">
        <w:rPr>
          <w:rFonts w:ascii="Times New Roman" w:hAnsi="Times New Roman" w:cs="Times New Roman"/>
          <w:sz w:val="24"/>
          <w:szCs w:val="24"/>
          <w:rPrChange w:id="4040" w:author="Meredith Armstrong" w:date="2023-11-13T13:17:00Z">
            <w:rPr>
              <w:rFonts w:asciiTheme="majorBidi" w:hAnsiTheme="majorBidi" w:cstheme="majorBidi"/>
              <w:sz w:val="24"/>
              <w:szCs w:val="24"/>
            </w:rPr>
          </w:rPrChange>
        </w:rPr>
        <w:t>Ra</w:t>
      </w:r>
      <w:r w:rsidR="002B36FC" w:rsidRPr="00765144">
        <w:rPr>
          <w:rFonts w:ascii="Times New Roman" w:hAnsi="Times New Roman" w:cs="Times New Roman"/>
          <w:sz w:val="24"/>
          <w:szCs w:val="24"/>
          <w:rPrChange w:id="4041"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4042" w:author="Meredith Armstrong" w:date="2023-11-13T13:17:00Z">
            <w:rPr>
              <w:rFonts w:asciiTheme="majorBidi" w:hAnsiTheme="majorBidi" w:cstheme="majorBidi"/>
              <w:sz w:val="24"/>
              <w:szCs w:val="24"/>
            </w:rPr>
          </w:rPrChange>
        </w:rPr>
        <w:t>anana</w:t>
      </w:r>
      <w:proofErr w:type="spellEnd"/>
      <w:r w:rsidRPr="00765144">
        <w:rPr>
          <w:rFonts w:ascii="Times New Roman" w:hAnsi="Times New Roman" w:cs="Times New Roman"/>
          <w:sz w:val="24"/>
          <w:szCs w:val="24"/>
          <w:rPrChange w:id="4043" w:author="Meredith Armstrong" w:date="2023-11-13T13:17:00Z">
            <w:rPr>
              <w:rFonts w:asciiTheme="majorBidi" w:hAnsiTheme="majorBidi" w:cstheme="majorBidi"/>
              <w:sz w:val="24"/>
              <w:szCs w:val="24"/>
            </w:rPr>
          </w:rPrChange>
        </w:rPr>
        <w:t>, Israel.</w:t>
      </w:r>
      <w:r w:rsidRPr="00765144" w:rsidDel="003742FD">
        <w:rPr>
          <w:rFonts w:ascii="Times New Roman" w:hAnsi="Times New Roman" w:cs="Times New Roman"/>
          <w:sz w:val="24"/>
          <w:szCs w:val="24"/>
          <w:rPrChange w:id="4044"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rPrChange w:id="4045" w:author="Meredith Armstrong" w:date="2023-11-13T13:17:00Z">
            <w:rPr/>
          </w:rPrChange>
        </w:rPr>
        <w:fldChar w:fldCharType="begin"/>
      </w:r>
      <w:r w:rsidRPr="00765144">
        <w:rPr>
          <w:rFonts w:ascii="Times New Roman" w:hAnsi="Times New Roman" w:cs="Times New Roman"/>
          <w:rPrChange w:id="4046" w:author="Meredith Armstrong" w:date="2023-11-13T13:17:00Z">
            <w:rPr/>
          </w:rPrChange>
        </w:rPr>
        <w:instrText>HYPERLINK "http://lautmaneduforum.org.il/wp-content/uploads/2017/06/Final-study-Discussion-of-Teachers-Dispute.pdf"</w:instrText>
      </w:r>
      <w:r w:rsidRPr="00D81514">
        <w:rPr>
          <w:rFonts w:ascii="Times New Roman" w:hAnsi="Times New Roman" w:cs="Times New Roman"/>
        </w:rPr>
      </w:r>
      <w:r w:rsidRPr="00765144">
        <w:rPr>
          <w:rFonts w:ascii="Times New Roman" w:hAnsi="Times New Roman" w:cs="Times New Roman"/>
          <w:rPrChange w:id="4047" w:author="Meredith Armstrong" w:date="2023-11-13T13:17:00Z">
            <w:rPr>
              <w:rStyle w:val="Hyperlink"/>
              <w:rFonts w:asciiTheme="majorBidi" w:hAnsiTheme="majorBidi" w:cstheme="majorBidi"/>
              <w:sz w:val="24"/>
              <w:szCs w:val="24"/>
              <w:shd w:val="clear" w:color="auto" w:fill="FFFFFF"/>
            </w:rPr>
          </w:rPrChange>
        </w:rPr>
        <w:fldChar w:fldCharType="separate"/>
      </w:r>
      <w:r w:rsidRPr="00765144">
        <w:rPr>
          <w:rStyle w:val="Hyperlink"/>
          <w:rFonts w:ascii="Times New Roman" w:hAnsi="Times New Roman" w:cs="Times New Roman"/>
          <w:sz w:val="24"/>
          <w:szCs w:val="24"/>
          <w:shd w:val="clear" w:color="auto" w:fill="FFFFFF"/>
          <w:rPrChange w:id="4048" w:author="Meredith Armstrong" w:date="2023-11-13T13:17:00Z">
            <w:rPr>
              <w:rStyle w:val="Hyperlink"/>
              <w:rFonts w:asciiTheme="majorBidi" w:hAnsiTheme="majorBidi" w:cstheme="majorBidi"/>
              <w:sz w:val="24"/>
              <w:szCs w:val="24"/>
              <w:shd w:val="clear" w:color="auto" w:fill="FFFFFF"/>
            </w:rPr>
          </w:rPrChange>
        </w:rPr>
        <w:t>http://lautmaneduforum.org.il/wp-content/uploads/2017/06/Final-study-Discussion-of-Teachers-Dispute.pdf</w:t>
      </w:r>
      <w:r w:rsidRPr="00765144">
        <w:rPr>
          <w:rStyle w:val="Hyperlink"/>
          <w:rFonts w:ascii="Times New Roman" w:hAnsi="Times New Roman" w:cs="Times New Roman"/>
          <w:sz w:val="24"/>
          <w:szCs w:val="24"/>
          <w:shd w:val="clear" w:color="auto" w:fill="FFFFFF"/>
          <w:rPrChange w:id="4049" w:author="Meredith Armstrong" w:date="2023-11-13T13:17:00Z">
            <w:rPr>
              <w:rStyle w:val="Hyperlink"/>
              <w:rFonts w:asciiTheme="majorBidi" w:hAnsiTheme="majorBidi" w:cstheme="majorBidi"/>
              <w:sz w:val="24"/>
              <w:szCs w:val="24"/>
              <w:shd w:val="clear" w:color="auto" w:fill="FFFFFF"/>
            </w:rPr>
          </w:rPrChange>
        </w:rPr>
        <w:fldChar w:fldCharType="end"/>
      </w:r>
    </w:p>
    <w:p w14:paraId="2FBB4151" w14:textId="62E20C34" w:rsidR="005E5C62" w:rsidRPr="00765144" w:rsidRDefault="005E5C62" w:rsidP="005E5C62">
      <w:pPr>
        <w:spacing w:line="480" w:lineRule="auto"/>
        <w:ind w:left="720" w:hanging="720"/>
        <w:contextualSpacing/>
        <w:rPr>
          <w:rFonts w:ascii="Times New Roman" w:hAnsi="Times New Roman" w:cs="Times New Roman"/>
          <w:sz w:val="24"/>
          <w:szCs w:val="24"/>
          <w:shd w:val="clear" w:color="auto" w:fill="FFFFFF"/>
          <w:rPrChange w:id="4050" w:author="Meredith Armstrong" w:date="2023-11-13T13:17:00Z">
            <w:rPr>
              <w:rFonts w:asciiTheme="majorBidi" w:hAnsiTheme="majorBidi" w:cstheme="majorBidi"/>
              <w:sz w:val="24"/>
              <w:szCs w:val="24"/>
              <w:shd w:val="clear" w:color="auto" w:fill="FFFFFF"/>
            </w:rPr>
          </w:rPrChange>
        </w:rPr>
      </w:pPr>
      <w:r w:rsidRPr="00765144">
        <w:rPr>
          <w:rFonts w:ascii="Times New Roman" w:hAnsi="Times New Roman" w:cs="Times New Roman"/>
          <w:sz w:val="24"/>
          <w:szCs w:val="24"/>
          <w:shd w:val="clear" w:color="auto" w:fill="FFFFFF"/>
          <w:rPrChange w:id="4051" w:author="Meredith Armstrong" w:date="2023-11-13T13:17:00Z">
            <w:rPr>
              <w:rFonts w:asciiTheme="majorBidi" w:hAnsiTheme="majorBidi" w:cstheme="majorBidi"/>
              <w:sz w:val="24"/>
              <w:szCs w:val="24"/>
              <w:shd w:val="clear" w:color="auto" w:fill="FFFFFF"/>
            </w:rPr>
          </w:rPrChange>
        </w:rPr>
        <w:t xml:space="preserve">Hand, M., &amp; Levinson, R. (2012). Discussing controversial issues in the classroom. </w:t>
      </w:r>
      <w:r w:rsidRPr="00765144">
        <w:rPr>
          <w:rFonts w:ascii="Times New Roman" w:hAnsi="Times New Roman" w:cs="Times New Roman"/>
          <w:i/>
          <w:iCs/>
          <w:sz w:val="24"/>
          <w:szCs w:val="24"/>
          <w:shd w:val="clear" w:color="auto" w:fill="FFFFFF"/>
          <w:rPrChange w:id="4052" w:author="Meredith Armstrong" w:date="2023-11-13T13:17:00Z">
            <w:rPr>
              <w:rFonts w:asciiTheme="majorBidi" w:hAnsiTheme="majorBidi" w:cstheme="majorBidi"/>
              <w:i/>
              <w:iCs/>
              <w:sz w:val="24"/>
              <w:szCs w:val="24"/>
              <w:shd w:val="clear" w:color="auto" w:fill="FFFFFF"/>
            </w:rPr>
          </w:rPrChange>
        </w:rPr>
        <w:t>Educational Philosophy and Theory, 44</w:t>
      </w:r>
      <w:r w:rsidRPr="00765144">
        <w:rPr>
          <w:rFonts w:ascii="Times New Roman" w:hAnsi="Times New Roman" w:cs="Times New Roman"/>
          <w:sz w:val="24"/>
          <w:szCs w:val="24"/>
          <w:shd w:val="clear" w:color="auto" w:fill="FFFFFF"/>
          <w:rPrChange w:id="4053" w:author="Meredith Armstrong" w:date="2023-11-13T13:17:00Z">
            <w:rPr>
              <w:rFonts w:asciiTheme="majorBidi" w:hAnsiTheme="majorBidi" w:cstheme="majorBidi"/>
              <w:sz w:val="24"/>
              <w:szCs w:val="24"/>
              <w:shd w:val="clear" w:color="auto" w:fill="FFFFFF"/>
            </w:rPr>
          </w:rPrChange>
        </w:rPr>
        <w:t xml:space="preserve">(6), 614–629. </w:t>
      </w:r>
      <w:r w:rsidRPr="00765144">
        <w:rPr>
          <w:rFonts w:ascii="Times New Roman" w:hAnsi="Times New Roman" w:cs="Times New Roman"/>
          <w:rPrChange w:id="4054" w:author="Meredith Armstrong" w:date="2023-11-13T13:17:00Z">
            <w:rPr/>
          </w:rPrChange>
        </w:rPr>
        <w:fldChar w:fldCharType="begin"/>
      </w:r>
      <w:r w:rsidRPr="00765144">
        <w:rPr>
          <w:rFonts w:ascii="Times New Roman" w:hAnsi="Times New Roman" w:cs="Times New Roman"/>
          <w:rPrChange w:id="4055" w:author="Meredith Armstrong" w:date="2023-11-13T13:17:00Z">
            <w:rPr/>
          </w:rPrChange>
        </w:rPr>
        <w:instrText>HYPERLINK "https://doi.org/10.1111/j.1469-5812.2010.00732.x"</w:instrText>
      </w:r>
      <w:r w:rsidRPr="00D81514">
        <w:rPr>
          <w:rFonts w:ascii="Times New Roman" w:hAnsi="Times New Roman" w:cs="Times New Roman"/>
        </w:rPr>
      </w:r>
      <w:r w:rsidRPr="00765144">
        <w:rPr>
          <w:rFonts w:ascii="Times New Roman" w:hAnsi="Times New Roman" w:cs="Times New Roman"/>
          <w:rPrChange w:id="4056" w:author="Meredith Armstrong" w:date="2023-11-13T13:17:00Z">
            <w:rPr>
              <w:rStyle w:val="Hyperlink"/>
              <w:rFonts w:asciiTheme="majorBidi" w:hAnsiTheme="majorBidi" w:cstheme="majorBidi"/>
              <w:sz w:val="24"/>
              <w:szCs w:val="24"/>
              <w:shd w:val="clear" w:color="auto" w:fill="FFFFFF"/>
            </w:rPr>
          </w:rPrChange>
        </w:rPr>
        <w:fldChar w:fldCharType="separate"/>
      </w:r>
      <w:r w:rsidRPr="00765144">
        <w:rPr>
          <w:rStyle w:val="Hyperlink"/>
          <w:rFonts w:ascii="Times New Roman" w:hAnsi="Times New Roman" w:cs="Times New Roman"/>
          <w:sz w:val="24"/>
          <w:szCs w:val="24"/>
          <w:shd w:val="clear" w:color="auto" w:fill="FFFFFF"/>
          <w:rPrChange w:id="4057" w:author="Meredith Armstrong" w:date="2023-11-13T13:17:00Z">
            <w:rPr>
              <w:rStyle w:val="Hyperlink"/>
              <w:rFonts w:asciiTheme="majorBidi" w:hAnsiTheme="majorBidi" w:cstheme="majorBidi"/>
              <w:sz w:val="24"/>
              <w:szCs w:val="24"/>
              <w:shd w:val="clear" w:color="auto" w:fill="FFFFFF"/>
            </w:rPr>
          </w:rPrChange>
        </w:rPr>
        <w:t>https://doi.org/10.1111/j.1469-5812.2010.00732.x</w:t>
      </w:r>
      <w:r w:rsidRPr="00765144">
        <w:rPr>
          <w:rStyle w:val="Hyperlink"/>
          <w:rFonts w:ascii="Times New Roman" w:hAnsi="Times New Roman" w:cs="Times New Roman"/>
          <w:sz w:val="24"/>
          <w:szCs w:val="24"/>
          <w:shd w:val="clear" w:color="auto" w:fill="FFFFFF"/>
          <w:rPrChange w:id="4058" w:author="Meredith Armstrong" w:date="2023-11-13T13:17:00Z">
            <w:rPr>
              <w:rStyle w:val="Hyperlink"/>
              <w:rFonts w:asciiTheme="majorBidi" w:hAnsiTheme="majorBidi" w:cstheme="majorBidi"/>
              <w:sz w:val="24"/>
              <w:szCs w:val="24"/>
              <w:shd w:val="clear" w:color="auto" w:fill="FFFFFF"/>
            </w:rPr>
          </w:rPrChange>
        </w:rPr>
        <w:fldChar w:fldCharType="end"/>
      </w:r>
    </w:p>
    <w:p w14:paraId="3DC591B9" w14:textId="64350DFA" w:rsidR="005E5C62" w:rsidRPr="00765144" w:rsidRDefault="005E5C62" w:rsidP="005E5C62">
      <w:pPr>
        <w:spacing w:line="480" w:lineRule="auto"/>
        <w:ind w:left="720" w:hanging="720"/>
        <w:contextualSpacing/>
        <w:rPr>
          <w:rFonts w:ascii="Times New Roman" w:hAnsi="Times New Roman" w:cs="Times New Roman"/>
          <w:sz w:val="24"/>
          <w:szCs w:val="24"/>
          <w:rPrChange w:id="4059"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060" w:author="Meredith Armstrong" w:date="2023-11-13T13:17:00Z">
            <w:rPr>
              <w:rFonts w:asciiTheme="majorBidi" w:hAnsiTheme="majorBidi" w:cstheme="majorBidi"/>
              <w:sz w:val="24"/>
              <w:szCs w:val="24"/>
            </w:rPr>
          </w:rPrChange>
        </w:rPr>
        <w:t>Heitner, U. (2016</w:t>
      </w:r>
      <w:r w:rsidRPr="00765144">
        <w:rPr>
          <w:rFonts w:ascii="Times New Roman" w:hAnsi="Times New Roman" w:cs="Times New Roman"/>
          <w:sz w:val="24"/>
          <w:szCs w:val="24"/>
          <w:lang w:bidi="ar-JO"/>
          <w:rPrChange w:id="4061" w:author="Meredith Armstrong" w:date="2023-11-13T13:17:00Z">
            <w:rPr>
              <w:rFonts w:asciiTheme="majorBidi" w:hAnsiTheme="majorBidi" w:cstheme="majorBidi"/>
              <w:sz w:val="24"/>
              <w:szCs w:val="24"/>
              <w:lang w:bidi="ar-JO"/>
            </w:rPr>
          </w:rPrChange>
        </w:rPr>
        <w:t>,</w:t>
      </w:r>
      <w:r w:rsidRPr="00765144">
        <w:rPr>
          <w:rFonts w:ascii="Times New Roman" w:hAnsi="Times New Roman" w:cs="Times New Roman"/>
          <w:sz w:val="24"/>
          <w:szCs w:val="24"/>
          <w:rPrChange w:id="4062" w:author="Meredith Armstrong" w:date="2023-11-13T13:17:00Z">
            <w:rPr>
              <w:rFonts w:asciiTheme="majorBidi" w:hAnsiTheme="majorBidi" w:cstheme="majorBidi"/>
              <w:sz w:val="24"/>
              <w:szCs w:val="24"/>
            </w:rPr>
          </w:rPrChange>
        </w:rPr>
        <w:t xml:space="preserve"> March 3). A brief history of the Golan Committee. </w:t>
      </w:r>
      <w:r w:rsidRPr="00765144">
        <w:rPr>
          <w:rFonts w:ascii="Times New Roman" w:hAnsi="Times New Roman" w:cs="Times New Roman"/>
          <w:i/>
          <w:iCs/>
          <w:sz w:val="24"/>
          <w:szCs w:val="24"/>
          <w:rPrChange w:id="4063" w:author="Meredith Armstrong" w:date="2023-11-13T13:17:00Z">
            <w:rPr>
              <w:rFonts w:asciiTheme="majorBidi" w:hAnsiTheme="majorBidi" w:cstheme="majorBidi"/>
              <w:i/>
              <w:iCs/>
              <w:sz w:val="24"/>
              <w:szCs w:val="24"/>
            </w:rPr>
          </w:rPrChange>
        </w:rPr>
        <w:t>Friday in the Golan</w:t>
      </w:r>
      <w:r w:rsidRPr="00765144">
        <w:rPr>
          <w:rFonts w:ascii="Times New Roman" w:hAnsi="Times New Roman" w:cs="Times New Roman"/>
          <w:sz w:val="24"/>
          <w:szCs w:val="24"/>
          <w:rPrChange w:id="4064" w:author="Meredith Armstrong" w:date="2023-11-13T13:17:00Z">
            <w:rPr>
              <w:rFonts w:asciiTheme="majorBidi" w:hAnsiTheme="majorBidi" w:cstheme="majorBidi"/>
              <w:sz w:val="24"/>
              <w:szCs w:val="24"/>
            </w:rPr>
          </w:rPrChange>
        </w:rPr>
        <w:t xml:space="preserve"> </w:t>
      </w:r>
      <w:r w:rsidR="00F6513B" w:rsidRPr="00765144">
        <w:rPr>
          <w:rFonts w:ascii="Times New Roman" w:hAnsi="Times New Roman" w:cs="Times New Roman"/>
          <w:sz w:val="24"/>
          <w:szCs w:val="24"/>
          <w:rPrChange w:id="4065"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4066" w:author="Meredith Armstrong" w:date="2023-11-13T13:17:00Z">
            <w:rPr>
              <w:rFonts w:asciiTheme="majorBidi" w:hAnsiTheme="majorBidi" w:cstheme="majorBidi"/>
              <w:sz w:val="24"/>
              <w:szCs w:val="24"/>
            </w:rPr>
          </w:rPrChange>
        </w:rPr>
        <w:t>Hebrew</w:t>
      </w:r>
      <w:r w:rsidR="00F6513B" w:rsidRPr="00765144">
        <w:rPr>
          <w:rFonts w:ascii="Times New Roman" w:hAnsi="Times New Roman" w:cs="Times New Roman"/>
          <w:sz w:val="24"/>
          <w:szCs w:val="24"/>
          <w:rPrChange w:id="4067"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4068" w:author="Meredith Armstrong" w:date="2023-11-13T13:17:00Z">
            <w:rPr>
              <w:rFonts w:asciiTheme="majorBidi" w:hAnsiTheme="majorBidi" w:cstheme="majorBidi"/>
              <w:sz w:val="24"/>
              <w:szCs w:val="24"/>
            </w:rPr>
          </w:rPrChange>
        </w:rPr>
        <w:t>.</w:t>
      </w:r>
    </w:p>
    <w:p w14:paraId="5F74431E" w14:textId="3F29CE83" w:rsidR="005E5C62" w:rsidRPr="00765144" w:rsidRDefault="005E5C62" w:rsidP="005E5C62">
      <w:pPr>
        <w:spacing w:line="480" w:lineRule="auto"/>
        <w:ind w:left="720" w:hanging="720"/>
        <w:contextualSpacing/>
        <w:rPr>
          <w:rFonts w:ascii="Times New Roman" w:hAnsi="Times New Roman" w:cs="Times New Roman"/>
          <w:sz w:val="24"/>
          <w:szCs w:val="24"/>
          <w:rPrChange w:id="4069"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070" w:author="Meredith Armstrong" w:date="2023-11-13T13:17:00Z">
            <w:rPr>
              <w:rFonts w:asciiTheme="majorBidi" w:hAnsiTheme="majorBidi" w:cstheme="majorBidi"/>
              <w:sz w:val="24"/>
              <w:szCs w:val="24"/>
            </w:rPr>
          </w:rPrChange>
        </w:rPr>
        <w:t>Hess, D. E. (2005). How do teachers</w:t>
      </w:r>
      <w:r w:rsidR="002B36FC" w:rsidRPr="00765144">
        <w:rPr>
          <w:rFonts w:ascii="Times New Roman" w:hAnsi="Times New Roman" w:cs="Times New Roman"/>
          <w:sz w:val="24"/>
          <w:szCs w:val="24"/>
          <w:rPrChange w:id="4071"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4072" w:author="Meredith Armstrong" w:date="2023-11-13T13:17:00Z">
            <w:rPr>
              <w:rFonts w:asciiTheme="majorBidi" w:hAnsiTheme="majorBidi" w:cstheme="majorBidi"/>
              <w:sz w:val="24"/>
              <w:szCs w:val="24"/>
            </w:rPr>
          </w:rPrChange>
        </w:rPr>
        <w:t xml:space="preserve"> political views influence teaching about controversial issues? </w:t>
      </w:r>
      <w:r w:rsidRPr="00765144">
        <w:rPr>
          <w:rFonts w:ascii="Times New Roman" w:hAnsi="Times New Roman" w:cs="Times New Roman"/>
          <w:i/>
          <w:iCs/>
          <w:sz w:val="24"/>
          <w:szCs w:val="24"/>
          <w:rPrChange w:id="4073" w:author="Meredith Armstrong" w:date="2023-11-13T13:17:00Z">
            <w:rPr>
              <w:rFonts w:asciiTheme="majorBidi" w:hAnsiTheme="majorBidi" w:cstheme="majorBidi"/>
              <w:i/>
              <w:iCs/>
              <w:sz w:val="24"/>
              <w:szCs w:val="24"/>
            </w:rPr>
          </w:rPrChange>
        </w:rPr>
        <w:t>Social Education</w:t>
      </w:r>
      <w:r w:rsidRPr="00765144">
        <w:rPr>
          <w:rFonts w:ascii="Times New Roman" w:hAnsi="Times New Roman" w:cs="Times New Roman"/>
          <w:sz w:val="24"/>
          <w:szCs w:val="24"/>
          <w:rPrChange w:id="4074"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i/>
          <w:iCs/>
          <w:sz w:val="24"/>
          <w:szCs w:val="24"/>
          <w:rPrChange w:id="4075" w:author="Meredith Armstrong" w:date="2023-11-13T13:17:00Z">
            <w:rPr>
              <w:rFonts w:asciiTheme="majorBidi" w:hAnsiTheme="majorBidi" w:cstheme="majorBidi"/>
              <w:i/>
              <w:iCs/>
              <w:sz w:val="24"/>
              <w:szCs w:val="24"/>
            </w:rPr>
          </w:rPrChange>
        </w:rPr>
        <w:t>69</w:t>
      </w:r>
      <w:r w:rsidRPr="00765144">
        <w:rPr>
          <w:rFonts w:ascii="Times New Roman" w:hAnsi="Times New Roman" w:cs="Times New Roman"/>
          <w:sz w:val="24"/>
          <w:szCs w:val="24"/>
          <w:rPrChange w:id="4076" w:author="Meredith Armstrong" w:date="2023-11-13T13:17:00Z">
            <w:rPr>
              <w:rFonts w:asciiTheme="majorBidi" w:hAnsiTheme="majorBidi" w:cstheme="majorBidi"/>
              <w:sz w:val="24"/>
              <w:szCs w:val="24"/>
            </w:rPr>
          </w:rPrChange>
        </w:rPr>
        <w:t>(1), 47</w:t>
      </w:r>
      <w:r w:rsidR="002B36FC" w:rsidRPr="00765144">
        <w:rPr>
          <w:rFonts w:ascii="Times New Roman" w:hAnsi="Times New Roman" w:cs="Times New Roman"/>
          <w:sz w:val="24"/>
          <w:szCs w:val="24"/>
          <w:shd w:val="clear" w:color="auto" w:fill="FFFFFF"/>
          <w:rPrChange w:id="4077"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rPrChange w:id="4078" w:author="Meredith Armstrong" w:date="2023-11-13T13:17:00Z">
            <w:rPr>
              <w:rFonts w:asciiTheme="majorBidi" w:hAnsiTheme="majorBidi" w:cstheme="majorBidi"/>
              <w:sz w:val="24"/>
              <w:szCs w:val="24"/>
            </w:rPr>
          </w:rPrChange>
        </w:rPr>
        <w:t>49.</w:t>
      </w:r>
    </w:p>
    <w:p w14:paraId="0A3FB8BC" w14:textId="540A482F" w:rsidR="005E5C62" w:rsidRPr="00765144" w:rsidRDefault="005E5C62" w:rsidP="005E5C62">
      <w:pPr>
        <w:spacing w:line="480" w:lineRule="auto"/>
        <w:ind w:left="720" w:hanging="720"/>
        <w:contextualSpacing/>
        <w:rPr>
          <w:ins w:id="4079" w:author="Orly Ganany" w:date="2023-09-29T01:24:00Z"/>
          <w:rFonts w:ascii="Times New Roman" w:hAnsi="Times New Roman" w:cs="Times New Roman"/>
          <w:sz w:val="24"/>
          <w:szCs w:val="24"/>
          <w:rPrChange w:id="4080" w:author="Meredith Armstrong" w:date="2023-11-13T13:17:00Z">
            <w:rPr>
              <w:ins w:id="4081" w:author="Orly Ganany" w:date="2023-09-29T01:24:00Z"/>
              <w:rFonts w:asciiTheme="majorBidi" w:hAnsiTheme="majorBidi" w:cstheme="majorBidi"/>
              <w:sz w:val="24"/>
              <w:szCs w:val="24"/>
            </w:rPr>
          </w:rPrChange>
        </w:rPr>
      </w:pPr>
      <w:bookmarkStart w:id="4082" w:name="_Hlk114513618"/>
      <w:r w:rsidRPr="00765144">
        <w:rPr>
          <w:rFonts w:ascii="Times New Roman" w:hAnsi="Times New Roman" w:cs="Times New Roman"/>
          <w:sz w:val="24"/>
          <w:szCs w:val="24"/>
          <w:rPrChange w:id="4083" w:author="Meredith Armstrong" w:date="2023-11-13T13:17:00Z">
            <w:rPr>
              <w:rFonts w:asciiTheme="majorBidi" w:hAnsiTheme="majorBidi" w:cstheme="majorBidi"/>
              <w:sz w:val="24"/>
              <w:szCs w:val="24"/>
            </w:rPr>
          </w:rPrChange>
        </w:rPr>
        <w:t xml:space="preserve">Hess, D. E. (2008). Controversial issues and democratic discourse. In L. S. </w:t>
      </w:r>
      <w:proofErr w:type="spellStart"/>
      <w:r w:rsidRPr="00765144">
        <w:rPr>
          <w:rFonts w:ascii="Times New Roman" w:hAnsi="Times New Roman" w:cs="Times New Roman"/>
          <w:sz w:val="24"/>
          <w:szCs w:val="24"/>
          <w:rPrChange w:id="4084" w:author="Meredith Armstrong" w:date="2023-11-13T13:17:00Z">
            <w:rPr>
              <w:rFonts w:asciiTheme="majorBidi" w:hAnsiTheme="majorBidi" w:cstheme="majorBidi"/>
              <w:sz w:val="24"/>
              <w:szCs w:val="24"/>
            </w:rPr>
          </w:rPrChange>
        </w:rPr>
        <w:t>Levstik</w:t>
      </w:r>
      <w:proofErr w:type="spellEnd"/>
      <w:r w:rsidRPr="00765144">
        <w:rPr>
          <w:rFonts w:ascii="Times New Roman" w:hAnsi="Times New Roman" w:cs="Times New Roman"/>
          <w:sz w:val="24"/>
          <w:szCs w:val="24"/>
          <w:rPrChange w:id="4085" w:author="Meredith Armstrong" w:date="2023-11-13T13:17:00Z">
            <w:rPr>
              <w:rFonts w:asciiTheme="majorBidi" w:hAnsiTheme="majorBidi" w:cstheme="majorBidi"/>
              <w:sz w:val="24"/>
              <w:szCs w:val="24"/>
            </w:rPr>
          </w:rPrChange>
        </w:rPr>
        <w:t xml:space="preserve"> &amp; C. A. Tyson (Eds.), </w:t>
      </w:r>
      <w:r w:rsidRPr="00765144">
        <w:rPr>
          <w:rFonts w:ascii="Times New Roman" w:hAnsi="Times New Roman" w:cs="Times New Roman"/>
          <w:i/>
          <w:iCs/>
          <w:sz w:val="24"/>
          <w:szCs w:val="24"/>
          <w:rPrChange w:id="4086" w:author="Meredith Armstrong" w:date="2023-11-13T13:17:00Z">
            <w:rPr>
              <w:rFonts w:asciiTheme="majorBidi" w:hAnsiTheme="majorBidi" w:cstheme="majorBidi"/>
              <w:i/>
              <w:iCs/>
              <w:sz w:val="24"/>
              <w:szCs w:val="24"/>
            </w:rPr>
          </w:rPrChange>
        </w:rPr>
        <w:t>Handbook of research in social studies education</w:t>
      </w:r>
      <w:r w:rsidRPr="00765144">
        <w:rPr>
          <w:rFonts w:ascii="Times New Roman" w:hAnsi="Times New Roman" w:cs="Times New Roman"/>
          <w:sz w:val="24"/>
          <w:szCs w:val="24"/>
          <w:rPrChange w:id="4087" w:author="Meredith Armstrong" w:date="2023-11-13T13:17:00Z">
            <w:rPr>
              <w:rFonts w:asciiTheme="majorBidi" w:hAnsiTheme="majorBidi" w:cstheme="majorBidi"/>
              <w:sz w:val="24"/>
              <w:szCs w:val="24"/>
            </w:rPr>
          </w:rPrChange>
        </w:rPr>
        <w:t xml:space="preserve"> (pp. 124–136).</w:t>
      </w:r>
      <w:r w:rsidRPr="00765144" w:rsidDel="007234FB">
        <w:rPr>
          <w:rFonts w:ascii="Times New Roman" w:hAnsi="Times New Roman" w:cs="Times New Roman"/>
          <w:sz w:val="24"/>
          <w:szCs w:val="24"/>
          <w:rPrChange w:id="4088"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sz w:val="24"/>
          <w:szCs w:val="24"/>
          <w:rPrChange w:id="4089" w:author="Meredith Armstrong" w:date="2023-11-13T13:17:00Z">
            <w:rPr>
              <w:rFonts w:asciiTheme="majorBidi" w:hAnsiTheme="majorBidi" w:cstheme="majorBidi"/>
              <w:sz w:val="24"/>
              <w:szCs w:val="24"/>
            </w:rPr>
          </w:rPrChange>
        </w:rPr>
        <w:t xml:space="preserve">Routledge. </w:t>
      </w:r>
    </w:p>
    <w:p w14:paraId="35BC9D60" w14:textId="77777777" w:rsidR="0074181D" w:rsidRPr="00765144" w:rsidRDefault="0074181D" w:rsidP="0074181D">
      <w:pPr>
        <w:pStyle w:val="CommentText"/>
        <w:rPr>
          <w:ins w:id="4090" w:author="Orly Ganany" w:date="2023-09-29T01:24:00Z"/>
          <w:rFonts w:ascii="Times New Roman" w:hAnsi="Times New Roman" w:cs="Times New Roman"/>
          <w:rPrChange w:id="4091" w:author="Meredith Armstrong" w:date="2023-11-13T13:17:00Z">
            <w:rPr>
              <w:ins w:id="4092" w:author="Orly Ganany" w:date="2023-09-29T01:24:00Z"/>
            </w:rPr>
          </w:rPrChange>
        </w:rPr>
      </w:pPr>
      <w:ins w:id="4093" w:author="Orly Ganany" w:date="2023-09-29T01:24:00Z">
        <w:r w:rsidRPr="00765144">
          <w:rPr>
            <w:rFonts w:ascii="Times New Roman" w:hAnsi="Times New Roman" w:cs="Times New Roman"/>
            <w:color w:val="404040"/>
            <w:sz w:val="21"/>
            <w:szCs w:val="21"/>
            <w:shd w:val="clear" w:color="auto" w:fill="F7F7F7"/>
            <w:rPrChange w:id="4094" w:author="Meredith Armstrong" w:date="2023-11-13T13:17:00Z">
              <w:rPr>
                <w:rFonts w:ascii="Segoe UI" w:hAnsi="Segoe UI" w:cs="Segoe UI"/>
                <w:color w:val="404040"/>
                <w:sz w:val="21"/>
                <w:szCs w:val="21"/>
                <w:shd w:val="clear" w:color="auto" w:fill="F7F7F7"/>
              </w:rPr>
            </w:rPrChange>
          </w:rPr>
          <w:t>Diana, E., Hess. (2009). Controversy in the Classroom: The Democratic Power of Discussion.</w:t>
        </w:r>
      </w:ins>
    </w:p>
    <w:p w14:paraId="52B424F3" w14:textId="77777777" w:rsidR="0074181D" w:rsidRPr="00765144" w:rsidRDefault="0074181D" w:rsidP="005E5C62">
      <w:pPr>
        <w:spacing w:line="480" w:lineRule="auto"/>
        <w:ind w:left="720" w:hanging="720"/>
        <w:contextualSpacing/>
        <w:rPr>
          <w:rFonts w:ascii="Times New Roman" w:hAnsi="Times New Roman" w:cs="Times New Roman"/>
          <w:sz w:val="24"/>
          <w:szCs w:val="24"/>
          <w:rPrChange w:id="4095" w:author="Meredith Armstrong" w:date="2023-11-13T13:17:00Z">
            <w:rPr>
              <w:rFonts w:asciiTheme="majorBidi" w:hAnsiTheme="majorBidi" w:cstheme="majorBidi"/>
              <w:sz w:val="24"/>
              <w:szCs w:val="24"/>
            </w:rPr>
          </w:rPrChange>
        </w:rPr>
      </w:pPr>
    </w:p>
    <w:p w14:paraId="499EA7D0" w14:textId="298014EF" w:rsidR="005E5C62" w:rsidRPr="00765144" w:rsidRDefault="005E5C62" w:rsidP="005E5C62">
      <w:pPr>
        <w:spacing w:line="480" w:lineRule="auto"/>
        <w:ind w:left="720" w:hanging="720"/>
        <w:contextualSpacing/>
        <w:rPr>
          <w:rFonts w:ascii="Times New Roman" w:hAnsi="Times New Roman" w:cs="Times New Roman"/>
          <w:sz w:val="24"/>
          <w:szCs w:val="24"/>
          <w:rPrChange w:id="4096" w:author="Meredith Armstrong" w:date="2023-11-13T13:17:00Z">
            <w:rPr>
              <w:rFonts w:asciiTheme="majorBidi" w:hAnsiTheme="majorBidi" w:cstheme="majorBidi"/>
              <w:sz w:val="24"/>
              <w:szCs w:val="24"/>
            </w:rPr>
          </w:rPrChange>
        </w:rPr>
      </w:pPr>
      <w:proofErr w:type="spellStart"/>
      <w:r w:rsidRPr="00765144">
        <w:rPr>
          <w:rFonts w:ascii="Times New Roman" w:hAnsi="Times New Roman" w:cs="Times New Roman"/>
          <w:sz w:val="24"/>
          <w:szCs w:val="24"/>
          <w:rPrChange w:id="4097" w:author="Meredith Armstrong" w:date="2023-11-13T13:17:00Z">
            <w:rPr>
              <w:rFonts w:asciiTheme="majorBidi" w:hAnsiTheme="majorBidi" w:cstheme="majorBidi"/>
              <w:sz w:val="24"/>
              <w:szCs w:val="24"/>
            </w:rPr>
          </w:rPrChange>
        </w:rPr>
        <w:t>Hispin</w:t>
      </w:r>
      <w:proofErr w:type="spellEnd"/>
      <w:r w:rsidRPr="00765144">
        <w:rPr>
          <w:rFonts w:ascii="Times New Roman" w:hAnsi="Times New Roman" w:cs="Times New Roman"/>
          <w:sz w:val="24"/>
          <w:szCs w:val="24"/>
          <w:rPrChange w:id="4098" w:author="Meredith Armstrong" w:date="2023-11-13T13:17:00Z">
            <w:rPr>
              <w:rFonts w:asciiTheme="majorBidi" w:hAnsiTheme="majorBidi" w:cstheme="majorBidi"/>
              <w:sz w:val="24"/>
              <w:szCs w:val="24"/>
            </w:rPr>
          </w:rPrChange>
        </w:rPr>
        <w:t xml:space="preserve"> Pedagogic Center. (1983). </w:t>
      </w:r>
      <w:r w:rsidRPr="00765144">
        <w:rPr>
          <w:rFonts w:ascii="Times New Roman" w:hAnsi="Times New Roman" w:cs="Times New Roman"/>
          <w:i/>
          <w:iCs/>
          <w:sz w:val="24"/>
          <w:szCs w:val="24"/>
          <w:rPrChange w:id="4099" w:author="Meredith Armstrong" w:date="2023-11-13T13:17:00Z">
            <w:rPr>
              <w:rFonts w:asciiTheme="majorBidi" w:hAnsiTheme="majorBidi" w:cstheme="majorBidi"/>
              <w:i/>
              <w:iCs/>
              <w:sz w:val="24"/>
              <w:szCs w:val="24"/>
            </w:rPr>
          </w:rPrChange>
        </w:rPr>
        <w:t xml:space="preserve">Tet-zayin </w:t>
      </w:r>
      <w:proofErr w:type="spellStart"/>
      <w:r w:rsidRPr="00765144">
        <w:rPr>
          <w:rFonts w:ascii="Times New Roman" w:hAnsi="Times New Roman" w:cs="Times New Roman"/>
          <w:i/>
          <w:iCs/>
          <w:sz w:val="24"/>
          <w:szCs w:val="24"/>
          <w:rPrChange w:id="4100" w:author="Meredith Armstrong" w:date="2023-11-13T13:17:00Z">
            <w:rPr>
              <w:rFonts w:asciiTheme="majorBidi" w:hAnsiTheme="majorBidi" w:cstheme="majorBidi"/>
              <w:i/>
              <w:iCs/>
              <w:sz w:val="24"/>
              <w:szCs w:val="24"/>
            </w:rPr>
          </w:rPrChange>
        </w:rPr>
        <w:t>shanot</w:t>
      </w:r>
      <w:proofErr w:type="spellEnd"/>
      <w:r w:rsidRPr="00765144">
        <w:rPr>
          <w:rFonts w:ascii="Times New Roman" w:hAnsi="Times New Roman" w:cs="Times New Roman"/>
          <w:i/>
          <w:iCs/>
          <w:sz w:val="24"/>
          <w:szCs w:val="24"/>
          <w:rPrChange w:id="4101"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102" w:author="Meredith Armstrong" w:date="2023-11-13T13:17:00Z">
            <w:rPr>
              <w:rFonts w:asciiTheme="majorBidi" w:hAnsiTheme="majorBidi" w:cstheme="majorBidi"/>
              <w:i/>
              <w:iCs/>
              <w:sz w:val="24"/>
              <w:szCs w:val="24"/>
            </w:rPr>
          </w:rPrChange>
        </w:rPr>
        <w:t>hityashvut</w:t>
      </w:r>
      <w:proofErr w:type="spellEnd"/>
      <w:r w:rsidRPr="00765144">
        <w:rPr>
          <w:rFonts w:ascii="Times New Roman" w:hAnsi="Times New Roman" w:cs="Times New Roman"/>
          <w:i/>
          <w:iCs/>
          <w:sz w:val="24"/>
          <w:szCs w:val="24"/>
          <w:rPrChange w:id="4103"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104" w:author="Meredith Armstrong" w:date="2023-11-13T13:17:00Z">
            <w:rPr>
              <w:rFonts w:asciiTheme="majorBidi" w:hAnsiTheme="majorBidi" w:cstheme="majorBidi"/>
              <w:i/>
              <w:iCs/>
              <w:sz w:val="24"/>
              <w:szCs w:val="24"/>
            </w:rPr>
          </w:rPrChange>
        </w:rPr>
        <w:t>bigolan</w:t>
      </w:r>
      <w:proofErr w:type="spellEnd"/>
      <w:r w:rsidRPr="00765144">
        <w:rPr>
          <w:rFonts w:ascii="Times New Roman" w:hAnsi="Times New Roman" w:cs="Times New Roman"/>
          <w:i/>
          <w:iCs/>
          <w:sz w:val="24"/>
          <w:szCs w:val="24"/>
          <w:rPrChange w:id="4105" w:author="Meredith Armstrong" w:date="2023-11-13T13:17:00Z">
            <w:rPr>
              <w:rFonts w:asciiTheme="majorBidi" w:hAnsiTheme="majorBidi" w:cstheme="majorBidi"/>
              <w:i/>
              <w:iCs/>
              <w:sz w:val="24"/>
              <w:szCs w:val="24"/>
            </w:rPr>
          </w:rPrChange>
        </w:rPr>
        <w:t xml:space="preserve"> [Sixteen years of settlement in the Golan].</w:t>
      </w:r>
      <w:r w:rsidRPr="00765144">
        <w:rPr>
          <w:rFonts w:ascii="Times New Roman" w:hAnsi="Times New Roman" w:cs="Times New Roman"/>
          <w:sz w:val="24"/>
          <w:szCs w:val="24"/>
          <w:rPrChange w:id="4106" w:author="Meredith Armstrong" w:date="2023-11-13T13:17:00Z">
            <w:rPr>
              <w:rFonts w:asciiTheme="majorBidi" w:hAnsiTheme="majorBidi" w:cstheme="majorBidi"/>
              <w:sz w:val="24"/>
              <w:szCs w:val="24"/>
            </w:rPr>
          </w:rPrChange>
        </w:rPr>
        <w:t xml:space="preserve"> </w:t>
      </w:r>
      <w:proofErr w:type="spellStart"/>
      <w:r w:rsidRPr="00765144">
        <w:rPr>
          <w:rFonts w:ascii="Times New Roman" w:hAnsi="Times New Roman" w:cs="Times New Roman"/>
          <w:sz w:val="24"/>
          <w:szCs w:val="24"/>
          <w:rPrChange w:id="4107" w:author="Meredith Armstrong" w:date="2023-11-13T13:17:00Z">
            <w:rPr>
              <w:rFonts w:asciiTheme="majorBidi" w:hAnsiTheme="majorBidi" w:cstheme="majorBidi"/>
              <w:sz w:val="24"/>
              <w:szCs w:val="24"/>
            </w:rPr>
          </w:rPrChange>
        </w:rPr>
        <w:t>Hispin</w:t>
      </w:r>
      <w:proofErr w:type="spellEnd"/>
      <w:r w:rsidRPr="00765144">
        <w:rPr>
          <w:rFonts w:ascii="Times New Roman" w:hAnsi="Times New Roman" w:cs="Times New Roman"/>
          <w:sz w:val="24"/>
          <w:szCs w:val="24"/>
          <w:rPrChange w:id="4108" w:author="Meredith Armstrong" w:date="2023-11-13T13:17:00Z">
            <w:rPr>
              <w:rFonts w:asciiTheme="majorBidi" w:hAnsiTheme="majorBidi" w:cstheme="majorBidi"/>
              <w:sz w:val="24"/>
              <w:szCs w:val="24"/>
            </w:rPr>
          </w:rPrChange>
        </w:rPr>
        <w:t xml:space="preserve"> Pedagogic Center.</w:t>
      </w:r>
    </w:p>
    <w:p w14:paraId="6698B425" w14:textId="743C721A" w:rsidR="005E5C62" w:rsidRPr="00765144" w:rsidRDefault="005E5C62" w:rsidP="005E5C62">
      <w:pPr>
        <w:spacing w:line="480" w:lineRule="auto"/>
        <w:ind w:left="720" w:hanging="720"/>
        <w:contextualSpacing/>
        <w:rPr>
          <w:rFonts w:ascii="Times New Roman" w:hAnsi="Times New Roman" w:cs="Times New Roman"/>
          <w:sz w:val="24"/>
          <w:szCs w:val="24"/>
          <w:rPrChange w:id="4109"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110" w:author="Meredith Armstrong" w:date="2023-11-13T13:17:00Z">
            <w:rPr>
              <w:rFonts w:asciiTheme="majorBidi" w:hAnsiTheme="majorBidi" w:cstheme="majorBidi"/>
              <w:sz w:val="24"/>
              <w:szCs w:val="24"/>
            </w:rPr>
          </w:rPrChange>
        </w:rPr>
        <w:t xml:space="preserve">Hoffman, T. (2020, June 17). </w:t>
      </w:r>
      <w:proofErr w:type="spellStart"/>
      <w:r w:rsidRPr="00765144">
        <w:rPr>
          <w:rFonts w:ascii="Times New Roman" w:hAnsi="Times New Roman" w:cs="Times New Roman"/>
          <w:sz w:val="24"/>
          <w:szCs w:val="24"/>
          <w:rPrChange w:id="4111" w:author="Meredith Armstrong" w:date="2023-11-13T13:17:00Z">
            <w:rPr>
              <w:rFonts w:asciiTheme="majorBidi" w:hAnsiTheme="majorBidi" w:cstheme="majorBidi"/>
              <w:sz w:val="24"/>
              <w:szCs w:val="24"/>
            </w:rPr>
          </w:rPrChange>
        </w:rPr>
        <w:t>Chinuch</w:t>
      </w:r>
      <w:proofErr w:type="spellEnd"/>
      <w:r w:rsidRPr="00765144">
        <w:rPr>
          <w:rFonts w:ascii="Times New Roman" w:hAnsi="Times New Roman" w:cs="Times New Roman"/>
          <w:sz w:val="24"/>
          <w:szCs w:val="24"/>
          <w:rPrChange w:id="4112" w:author="Meredith Armstrong" w:date="2023-11-13T13:17:00Z">
            <w:rPr>
              <w:rFonts w:asciiTheme="majorBidi" w:hAnsiTheme="majorBidi" w:cstheme="majorBidi"/>
              <w:sz w:val="24"/>
              <w:szCs w:val="24"/>
            </w:rPr>
          </w:rPrChange>
        </w:rPr>
        <w:t xml:space="preserve"> </w:t>
      </w:r>
      <w:proofErr w:type="spellStart"/>
      <w:r w:rsidRPr="00765144">
        <w:rPr>
          <w:rFonts w:ascii="Times New Roman" w:hAnsi="Times New Roman" w:cs="Times New Roman"/>
          <w:sz w:val="24"/>
          <w:szCs w:val="24"/>
          <w:rPrChange w:id="4113" w:author="Meredith Armstrong" w:date="2023-11-13T13:17:00Z">
            <w:rPr>
              <w:rFonts w:asciiTheme="majorBidi" w:hAnsiTheme="majorBidi" w:cstheme="majorBidi"/>
              <w:sz w:val="24"/>
              <w:szCs w:val="24"/>
            </w:rPr>
          </w:rPrChange>
        </w:rPr>
        <w:t>lidemocratia</w:t>
      </w:r>
      <w:proofErr w:type="spellEnd"/>
      <w:r w:rsidRPr="00765144">
        <w:rPr>
          <w:rFonts w:ascii="Times New Roman" w:hAnsi="Times New Roman" w:cs="Times New Roman"/>
          <w:sz w:val="24"/>
          <w:szCs w:val="24"/>
          <w:rPrChange w:id="4114" w:author="Meredith Armstrong" w:date="2023-11-13T13:17:00Z">
            <w:rPr>
              <w:rFonts w:asciiTheme="majorBidi" w:hAnsiTheme="majorBidi" w:cstheme="majorBidi"/>
              <w:sz w:val="24"/>
              <w:szCs w:val="24"/>
            </w:rPr>
          </w:rPrChange>
        </w:rPr>
        <w:t xml:space="preserve"> </w:t>
      </w:r>
      <w:proofErr w:type="spellStart"/>
      <w:r w:rsidRPr="00765144">
        <w:rPr>
          <w:rFonts w:ascii="Times New Roman" w:hAnsi="Times New Roman" w:cs="Times New Roman"/>
          <w:sz w:val="24"/>
          <w:szCs w:val="24"/>
          <w:rPrChange w:id="4115" w:author="Meredith Armstrong" w:date="2023-11-13T13:17:00Z">
            <w:rPr>
              <w:rFonts w:asciiTheme="majorBidi" w:hAnsiTheme="majorBidi" w:cstheme="majorBidi"/>
              <w:sz w:val="24"/>
              <w:szCs w:val="24"/>
            </w:rPr>
          </w:rPrChange>
        </w:rPr>
        <w:t>bimaarechet</w:t>
      </w:r>
      <w:proofErr w:type="spellEnd"/>
      <w:r w:rsidRPr="00765144">
        <w:rPr>
          <w:rFonts w:ascii="Times New Roman" w:hAnsi="Times New Roman" w:cs="Times New Roman"/>
          <w:sz w:val="24"/>
          <w:szCs w:val="24"/>
          <w:rPrChange w:id="4116" w:author="Meredith Armstrong" w:date="2023-11-13T13:17:00Z">
            <w:rPr>
              <w:rFonts w:asciiTheme="majorBidi" w:hAnsiTheme="majorBidi" w:cstheme="majorBidi"/>
              <w:sz w:val="24"/>
              <w:szCs w:val="24"/>
            </w:rPr>
          </w:rPrChange>
        </w:rPr>
        <w:t xml:space="preserve"> </w:t>
      </w:r>
      <w:proofErr w:type="spellStart"/>
      <w:r w:rsidRPr="00765144">
        <w:rPr>
          <w:rFonts w:ascii="Times New Roman" w:hAnsi="Times New Roman" w:cs="Times New Roman"/>
          <w:sz w:val="24"/>
          <w:szCs w:val="24"/>
          <w:rPrChange w:id="4117" w:author="Meredith Armstrong" w:date="2023-11-13T13:17:00Z">
            <w:rPr>
              <w:rFonts w:asciiTheme="majorBidi" w:hAnsiTheme="majorBidi" w:cstheme="majorBidi"/>
              <w:sz w:val="24"/>
              <w:szCs w:val="24"/>
            </w:rPr>
          </w:rPrChange>
        </w:rPr>
        <w:t>hachinuch</w:t>
      </w:r>
      <w:proofErr w:type="spellEnd"/>
      <w:r w:rsidRPr="00765144">
        <w:rPr>
          <w:rFonts w:ascii="Times New Roman" w:hAnsi="Times New Roman" w:cs="Times New Roman"/>
          <w:sz w:val="24"/>
          <w:szCs w:val="24"/>
          <w:rPrChange w:id="4118" w:author="Meredith Armstrong" w:date="2023-11-13T13:17:00Z">
            <w:rPr>
              <w:rFonts w:asciiTheme="majorBidi" w:hAnsiTheme="majorBidi" w:cstheme="majorBidi"/>
              <w:sz w:val="24"/>
              <w:szCs w:val="24"/>
            </w:rPr>
          </w:rPrChange>
        </w:rPr>
        <w:t xml:space="preserve">: </w:t>
      </w:r>
      <w:proofErr w:type="spellStart"/>
      <w:r w:rsidRPr="00765144">
        <w:rPr>
          <w:rFonts w:ascii="Times New Roman" w:hAnsi="Times New Roman" w:cs="Times New Roman"/>
          <w:sz w:val="24"/>
          <w:szCs w:val="24"/>
          <w:rPrChange w:id="4119" w:author="Meredith Armstrong" w:date="2023-11-13T13:17:00Z">
            <w:rPr>
              <w:rFonts w:asciiTheme="majorBidi" w:hAnsiTheme="majorBidi" w:cstheme="majorBidi"/>
              <w:sz w:val="24"/>
              <w:szCs w:val="24"/>
            </w:rPr>
          </w:rPrChange>
        </w:rPr>
        <w:t>Tovanot</w:t>
      </w:r>
      <w:proofErr w:type="spellEnd"/>
      <w:r w:rsidRPr="00765144">
        <w:rPr>
          <w:rFonts w:ascii="Times New Roman" w:hAnsi="Times New Roman" w:cs="Times New Roman"/>
          <w:sz w:val="24"/>
          <w:szCs w:val="24"/>
          <w:rPrChange w:id="4120" w:author="Meredith Armstrong" w:date="2023-11-13T13:17:00Z">
            <w:rPr>
              <w:rFonts w:asciiTheme="majorBidi" w:hAnsiTheme="majorBidi" w:cstheme="majorBidi"/>
              <w:sz w:val="24"/>
              <w:szCs w:val="24"/>
            </w:rPr>
          </w:rPrChange>
        </w:rPr>
        <w:t xml:space="preserve"> </w:t>
      </w:r>
      <w:proofErr w:type="spellStart"/>
      <w:r w:rsidRPr="00765144">
        <w:rPr>
          <w:rFonts w:ascii="Times New Roman" w:hAnsi="Times New Roman" w:cs="Times New Roman"/>
          <w:sz w:val="24"/>
          <w:szCs w:val="24"/>
          <w:rPrChange w:id="4121" w:author="Meredith Armstrong" w:date="2023-11-13T13:17:00Z">
            <w:rPr>
              <w:rFonts w:asciiTheme="majorBidi" w:hAnsiTheme="majorBidi" w:cstheme="majorBidi"/>
              <w:sz w:val="24"/>
              <w:szCs w:val="24"/>
            </w:rPr>
          </w:rPrChange>
        </w:rPr>
        <w:t>yishanot</w:t>
      </w:r>
      <w:proofErr w:type="spellEnd"/>
      <w:r w:rsidRPr="00765144">
        <w:rPr>
          <w:rFonts w:ascii="Times New Roman" w:hAnsi="Times New Roman" w:cs="Times New Roman"/>
          <w:sz w:val="24"/>
          <w:szCs w:val="24"/>
          <w:rPrChange w:id="4122" w:author="Meredith Armstrong" w:date="2023-11-13T13:17:00Z">
            <w:rPr>
              <w:rFonts w:asciiTheme="majorBidi" w:hAnsiTheme="majorBidi" w:cstheme="majorBidi"/>
              <w:sz w:val="24"/>
              <w:szCs w:val="24"/>
            </w:rPr>
          </w:rPrChange>
        </w:rPr>
        <w:t xml:space="preserve"> </w:t>
      </w:r>
      <w:proofErr w:type="spellStart"/>
      <w:r w:rsidRPr="00765144">
        <w:rPr>
          <w:rFonts w:ascii="Times New Roman" w:hAnsi="Times New Roman" w:cs="Times New Roman"/>
          <w:sz w:val="24"/>
          <w:szCs w:val="24"/>
          <w:rPrChange w:id="4123" w:author="Meredith Armstrong" w:date="2023-11-13T13:17:00Z">
            <w:rPr>
              <w:rFonts w:asciiTheme="majorBidi" w:hAnsiTheme="majorBidi" w:cstheme="majorBidi"/>
              <w:sz w:val="24"/>
              <w:szCs w:val="24"/>
            </w:rPr>
          </w:rPrChange>
        </w:rPr>
        <w:t>lior</w:t>
      </w:r>
      <w:proofErr w:type="spellEnd"/>
      <w:r w:rsidRPr="00765144">
        <w:rPr>
          <w:rFonts w:ascii="Times New Roman" w:hAnsi="Times New Roman" w:cs="Times New Roman"/>
          <w:sz w:val="24"/>
          <w:szCs w:val="24"/>
          <w:rPrChange w:id="4124" w:author="Meredith Armstrong" w:date="2023-11-13T13:17:00Z">
            <w:rPr>
              <w:rFonts w:asciiTheme="majorBidi" w:hAnsiTheme="majorBidi" w:cstheme="majorBidi"/>
              <w:sz w:val="24"/>
              <w:szCs w:val="24"/>
            </w:rPr>
          </w:rPrChange>
        </w:rPr>
        <w:t xml:space="preserve"> </w:t>
      </w:r>
      <w:proofErr w:type="spellStart"/>
      <w:r w:rsidRPr="00765144">
        <w:rPr>
          <w:rFonts w:ascii="Times New Roman" w:hAnsi="Times New Roman" w:cs="Times New Roman"/>
          <w:sz w:val="24"/>
          <w:szCs w:val="24"/>
          <w:rPrChange w:id="4125" w:author="Meredith Armstrong" w:date="2023-11-13T13:17:00Z">
            <w:rPr>
              <w:rFonts w:asciiTheme="majorBidi" w:hAnsiTheme="majorBidi" w:cstheme="majorBidi"/>
              <w:sz w:val="24"/>
              <w:szCs w:val="24"/>
            </w:rPr>
          </w:rPrChange>
        </w:rPr>
        <w:t>mashbir</w:t>
      </w:r>
      <w:proofErr w:type="spellEnd"/>
      <w:r w:rsidRPr="00765144">
        <w:rPr>
          <w:rFonts w:ascii="Times New Roman" w:hAnsi="Times New Roman" w:cs="Times New Roman"/>
          <w:sz w:val="24"/>
          <w:szCs w:val="24"/>
          <w:rPrChange w:id="4126" w:author="Meredith Armstrong" w:date="2023-11-13T13:17:00Z">
            <w:rPr>
              <w:rFonts w:asciiTheme="majorBidi" w:hAnsiTheme="majorBidi" w:cstheme="majorBidi"/>
              <w:sz w:val="24"/>
              <w:szCs w:val="24"/>
            </w:rPr>
          </w:rPrChange>
        </w:rPr>
        <w:t xml:space="preserve"> </w:t>
      </w:r>
      <w:proofErr w:type="spellStart"/>
      <w:r w:rsidRPr="00765144">
        <w:rPr>
          <w:rFonts w:ascii="Times New Roman" w:hAnsi="Times New Roman" w:cs="Times New Roman"/>
          <w:sz w:val="24"/>
          <w:szCs w:val="24"/>
          <w:rPrChange w:id="4127" w:author="Meredith Armstrong" w:date="2023-11-13T13:17:00Z">
            <w:rPr>
              <w:rFonts w:asciiTheme="majorBidi" w:hAnsiTheme="majorBidi" w:cstheme="majorBidi"/>
              <w:sz w:val="24"/>
              <w:szCs w:val="24"/>
            </w:rPr>
          </w:rPrChange>
        </w:rPr>
        <w:t>chadash</w:t>
      </w:r>
      <w:proofErr w:type="spellEnd"/>
      <w:r w:rsidRPr="00765144">
        <w:rPr>
          <w:rFonts w:ascii="Times New Roman" w:hAnsi="Times New Roman" w:cs="Times New Roman"/>
          <w:sz w:val="24"/>
          <w:szCs w:val="24"/>
          <w:rPrChange w:id="4128" w:author="Meredith Armstrong" w:date="2023-11-13T13:17:00Z">
            <w:rPr>
              <w:rFonts w:asciiTheme="majorBidi" w:hAnsiTheme="majorBidi" w:cstheme="majorBidi"/>
              <w:sz w:val="24"/>
              <w:szCs w:val="24"/>
            </w:rPr>
          </w:rPrChange>
        </w:rPr>
        <w:t xml:space="preserve">. [Education for democracy in the education system: Old insights in light of a new crisis.] </w:t>
      </w:r>
      <w:r w:rsidRPr="00765144">
        <w:rPr>
          <w:rFonts w:ascii="Times New Roman" w:hAnsi="Times New Roman" w:cs="Times New Roman"/>
          <w:i/>
          <w:iCs/>
          <w:sz w:val="24"/>
          <w:szCs w:val="24"/>
          <w:rPrChange w:id="4129" w:author="Meredith Armstrong" w:date="2023-11-13T13:17:00Z">
            <w:rPr>
              <w:rFonts w:asciiTheme="majorBidi" w:hAnsiTheme="majorBidi" w:cstheme="majorBidi"/>
              <w:i/>
              <w:iCs/>
              <w:sz w:val="24"/>
              <w:szCs w:val="24"/>
            </w:rPr>
          </w:rPrChange>
        </w:rPr>
        <w:t>Parliament, 86</w:t>
      </w:r>
      <w:r w:rsidRPr="00765144">
        <w:rPr>
          <w:rFonts w:ascii="Times New Roman" w:hAnsi="Times New Roman" w:cs="Times New Roman"/>
          <w:sz w:val="24"/>
          <w:szCs w:val="24"/>
          <w:rPrChange w:id="4130"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rPrChange w:id="4131" w:author="Meredith Armstrong" w:date="2023-11-13T13:17:00Z">
            <w:rPr/>
          </w:rPrChange>
        </w:rPr>
        <w:fldChar w:fldCharType="begin"/>
      </w:r>
      <w:r w:rsidRPr="00765144">
        <w:rPr>
          <w:rFonts w:ascii="Times New Roman" w:hAnsi="Times New Roman" w:cs="Times New Roman"/>
          <w:rPrChange w:id="4132" w:author="Meredith Armstrong" w:date="2023-11-13T13:17:00Z">
            <w:rPr/>
          </w:rPrChange>
        </w:rPr>
        <w:instrText>HYPERLINK "https://www.idi.org.il/parliaments/31835/31849"</w:instrText>
      </w:r>
      <w:r w:rsidRPr="00D81514">
        <w:rPr>
          <w:rFonts w:ascii="Times New Roman" w:hAnsi="Times New Roman" w:cs="Times New Roman"/>
        </w:rPr>
      </w:r>
      <w:r w:rsidRPr="00765144">
        <w:rPr>
          <w:rFonts w:ascii="Times New Roman" w:hAnsi="Times New Roman" w:cs="Times New Roman"/>
          <w:rPrChange w:id="4133" w:author="Meredith Armstrong" w:date="2023-11-13T13:17:00Z">
            <w:rPr>
              <w:rStyle w:val="Hyperlink"/>
              <w:rFonts w:asciiTheme="majorBidi" w:hAnsiTheme="majorBidi" w:cstheme="majorBidi"/>
              <w:sz w:val="24"/>
              <w:szCs w:val="24"/>
            </w:rPr>
          </w:rPrChange>
        </w:rPr>
        <w:fldChar w:fldCharType="separate"/>
      </w:r>
      <w:r w:rsidRPr="00765144">
        <w:rPr>
          <w:rStyle w:val="Hyperlink"/>
          <w:rFonts w:ascii="Times New Roman" w:hAnsi="Times New Roman" w:cs="Times New Roman"/>
          <w:sz w:val="24"/>
          <w:szCs w:val="24"/>
          <w:rPrChange w:id="4134" w:author="Meredith Armstrong" w:date="2023-11-13T13:17:00Z">
            <w:rPr>
              <w:rStyle w:val="Hyperlink"/>
              <w:rFonts w:asciiTheme="majorBidi" w:hAnsiTheme="majorBidi" w:cstheme="majorBidi"/>
              <w:sz w:val="24"/>
              <w:szCs w:val="24"/>
            </w:rPr>
          </w:rPrChange>
        </w:rPr>
        <w:t>https://www.idi.org.il/parliaments/31835/31849</w:t>
      </w:r>
      <w:r w:rsidRPr="00765144">
        <w:rPr>
          <w:rStyle w:val="Hyperlink"/>
          <w:rFonts w:ascii="Times New Roman" w:hAnsi="Times New Roman" w:cs="Times New Roman"/>
          <w:sz w:val="24"/>
          <w:szCs w:val="24"/>
          <w:rPrChange w:id="4135" w:author="Meredith Armstrong" w:date="2023-11-13T13:17:00Z">
            <w:rPr>
              <w:rStyle w:val="Hyperlink"/>
              <w:rFonts w:asciiTheme="majorBidi" w:hAnsiTheme="majorBidi" w:cstheme="majorBidi"/>
              <w:sz w:val="24"/>
              <w:szCs w:val="24"/>
            </w:rPr>
          </w:rPrChange>
        </w:rPr>
        <w:fldChar w:fldCharType="end"/>
      </w:r>
      <w:r w:rsidR="007C2830" w:rsidRPr="00765144">
        <w:rPr>
          <w:rStyle w:val="Hyperlink"/>
          <w:rFonts w:ascii="Times New Roman" w:hAnsi="Times New Roman" w:cs="Times New Roman"/>
          <w:sz w:val="24"/>
          <w:szCs w:val="24"/>
          <w:rPrChange w:id="4136" w:author="Meredith Armstrong" w:date="2023-11-13T13:17:00Z">
            <w:rPr>
              <w:rStyle w:val="Hyperlink"/>
              <w:rFonts w:asciiTheme="majorBidi" w:hAnsiTheme="majorBidi" w:cstheme="majorBidi"/>
              <w:sz w:val="24"/>
              <w:szCs w:val="24"/>
            </w:rPr>
          </w:rPrChange>
        </w:rPr>
        <w:t xml:space="preserve"> </w:t>
      </w:r>
      <w:r w:rsidR="007C2830" w:rsidRPr="00765144">
        <w:rPr>
          <w:rFonts w:ascii="Times New Roman" w:hAnsi="Times New Roman" w:cs="Times New Roman"/>
          <w:sz w:val="24"/>
          <w:szCs w:val="24"/>
          <w:rPrChange w:id="4137" w:author="Meredith Armstrong" w:date="2023-11-13T13:17:00Z">
            <w:rPr>
              <w:rFonts w:asciiTheme="majorBidi" w:hAnsiTheme="majorBidi" w:cstheme="majorBidi"/>
              <w:sz w:val="24"/>
              <w:szCs w:val="24"/>
            </w:rPr>
          </w:rPrChange>
        </w:rPr>
        <w:t>[Hebrew]</w:t>
      </w:r>
      <w:r w:rsidR="00491440" w:rsidRPr="00765144">
        <w:rPr>
          <w:rFonts w:ascii="Times New Roman" w:hAnsi="Times New Roman" w:cs="Times New Roman"/>
          <w:sz w:val="24"/>
          <w:szCs w:val="24"/>
          <w:rPrChange w:id="4138" w:author="Meredith Armstrong" w:date="2023-11-13T13:17:00Z">
            <w:rPr>
              <w:rFonts w:asciiTheme="majorBidi" w:hAnsiTheme="majorBidi" w:cstheme="majorBidi"/>
              <w:sz w:val="24"/>
              <w:szCs w:val="24"/>
            </w:rPr>
          </w:rPrChange>
        </w:rPr>
        <w:t>.</w:t>
      </w:r>
    </w:p>
    <w:p w14:paraId="0B43EAA1" w14:textId="39DF0822" w:rsidR="005E5C62" w:rsidRPr="00765144" w:rsidRDefault="005E5C62" w:rsidP="005E5C62">
      <w:pPr>
        <w:spacing w:line="480" w:lineRule="auto"/>
        <w:ind w:left="720" w:hanging="720"/>
        <w:contextualSpacing/>
        <w:rPr>
          <w:rFonts w:ascii="Times New Roman" w:hAnsi="Times New Roman" w:cs="Times New Roman"/>
          <w:sz w:val="24"/>
          <w:szCs w:val="24"/>
          <w:rPrChange w:id="4139"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140" w:author="Meredith Armstrong" w:date="2023-11-13T13:17:00Z">
            <w:rPr>
              <w:rFonts w:asciiTheme="majorBidi" w:hAnsiTheme="majorBidi" w:cstheme="majorBidi"/>
              <w:sz w:val="24"/>
              <w:szCs w:val="24"/>
            </w:rPr>
          </w:rPrChange>
        </w:rPr>
        <w:lastRenderedPageBreak/>
        <w:t>Israel Ministry of Education</w:t>
      </w:r>
      <w:r w:rsidRPr="00765144">
        <w:rPr>
          <w:rFonts w:ascii="Times New Roman" w:hAnsi="Times New Roman" w:cs="Times New Roman"/>
          <w:sz w:val="24"/>
          <w:szCs w:val="24"/>
          <w:lang w:bidi="ar-JO"/>
          <w:rPrChange w:id="4141" w:author="Meredith Armstrong" w:date="2023-11-13T13:17:00Z">
            <w:rPr>
              <w:rFonts w:asciiTheme="majorBidi" w:hAnsiTheme="majorBidi" w:cstheme="majorBidi"/>
              <w:sz w:val="24"/>
              <w:szCs w:val="24"/>
              <w:lang w:bidi="ar-JO"/>
            </w:rPr>
          </w:rPrChange>
        </w:rPr>
        <w:t>.</w:t>
      </w:r>
      <w:r w:rsidRPr="00765144">
        <w:rPr>
          <w:rFonts w:ascii="Times New Roman" w:hAnsi="Times New Roman" w:cs="Times New Roman"/>
          <w:sz w:val="24"/>
          <w:szCs w:val="24"/>
          <w:rPrChange w:id="4142" w:author="Meredith Armstrong" w:date="2023-11-13T13:17:00Z">
            <w:rPr>
              <w:rFonts w:asciiTheme="majorBidi" w:hAnsiTheme="majorBidi" w:cstheme="majorBidi"/>
              <w:sz w:val="24"/>
              <w:szCs w:val="24"/>
            </w:rPr>
          </w:rPrChange>
        </w:rPr>
        <w:t xml:space="preserve"> (2016). </w:t>
      </w:r>
      <w:r w:rsidRPr="00765144">
        <w:rPr>
          <w:rFonts w:ascii="Times New Roman" w:hAnsi="Times New Roman" w:cs="Times New Roman"/>
          <w:i/>
          <w:iCs/>
          <w:sz w:val="24"/>
          <w:szCs w:val="24"/>
          <w:rPrChange w:id="4143" w:author="Meredith Armstrong" w:date="2023-11-13T13:17:00Z">
            <w:rPr>
              <w:rFonts w:asciiTheme="majorBidi" w:hAnsiTheme="majorBidi" w:cstheme="majorBidi"/>
              <w:i/>
              <w:iCs/>
              <w:sz w:val="24"/>
              <w:szCs w:val="24"/>
            </w:rPr>
          </w:rPrChange>
        </w:rPr>
        <w:t>The national program for meaningful learning: The educational discussion of controversial issues</w:t>
      </w:r>
      <w:r w:rsidRPr="00765144">
        <w:rPr>
          <w:rFonts w:ascii="Times New Roman" w:hAnsi="Times New Roman" w:cs="Times New Roman"/>
          <w:sz w:val="24"/>
          <w:szCs w:val="24"/>
          <w:rPrChange w:id="4144" w:author="Meredith Armstrong" w:date="2023-11-13T13:17:00Z">
            <w:rPr>
              <w:rFonts w:asciiTheme="majorBidi" w:hAnsiTheme="majorBidi" w:cstheme="majorBidi"/>
              <w:sz w:val="24"/>
              <w:szCs w:val="24"/>
            </w:rPr>
          </w:rPrChange>
        </w:rPr>
        <w:t>. Director General</w:t>
      </w:r>
      <w:r w:rsidR="002B36FC" w:rsidRPr="00765144">
        <w:rPr>
          <w:rFonts w:ascii="Times New Roman" w:hAnsi="Times New Roman" w:cs="Times New Roman"/>
          <w:sz w:val="24"/>
          <w:szCs w:val="24"/>
          <w:rPrChange w:id="4145"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4146" w:author="Meredith Armstrong" w:date="2023-11-13T13:17:00Z">
            <w:rPr>
              <w:rFonts w:asciiTheme="majorBidi" w:hAnsiTheme="majorBidi" w:cstheme="majorBidi"/>
              <w:sz w:val="24"/>
              <w:szCs w:val="24"/>
            </w:rPr>
          </w:rPrChange>
        </w:rPr>
        <w:t xml:space="preserve">s Circular </w:t>
      </w:r>
      <w:r w:rsidR="00491440" w:rsidRPr="00765144">
        <w:rPr>
          <w:rFonts w:ascii="Times New Roman" w:hAnsi="Times New Roman" w:cs="Times New Roman"/>
          <w:sz w:val="24"/>
          <w:szCs w:val="24"/>
          <w:rPrChange w:id="4147"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4148" w:author="Meredith Armstrong" w:date="2023-11-13T13:17:00Z">
            <w:rPr>
              <w:rFonts w:asciiTheme="majorBidi" w:hAnsiTheme="majorBidi" w:cstheme="majorBidi"/>
              <w:sz w:val="24"/>
              <w:szCs w:val="24"/>
            </w:rPr>
          </w:rPrChange>
        </w:rPr>
        <w:t>Hebrew</w:t>
      </w:r>
      <w:r w:rsidR="00491440" w:rsidRPr="00765144">
        <w:rPr>
          <w:rFonts w:ascii="Times New Roman" w:hAnsi="Times New Roman" w:cs="Times New Roman"/>
          <w:sz w:val="24"/>
          <w:szCs w:val="24"/>
          <w:rPrChange w:id="4149"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4150" w:author="Meredith Armstrong" w:date="2023-11-13T13:17:00Z">
            <w:rPr>
              <w:rFonts w:asciiTheme="majorBidi" w:hAnsiTheme="majorBidi" w:cstheme="majorBidi"/>
              <w:sz w:val="24"/>
              <w:szCs w:val="24"/>
            </w:rPr>
          </w:rPrChange>
        </w:rPr>
        <w:t xml:space="preserve">. </w:t>
      </w:r>
    </w:p>
    <w:p w14:paraId="478CC747" w14:textId="3C47C1B1" w:rsidR="005E5C62" w:rsidRPr="00765144" w:rsidRDefault="005E5C62" w:rsidP="005E5C62">
      <w:pPr>
        <w:spacing w:line="480" w:lineRule="auto"/>
        <w:ind w:left="720" w:hanging="720"/>
        <w:contextualSpacing/>
        <w:rPr>
          <w:rStyle w:val="Hyperlink"/>
          <w:rFonts w:ascii="Times New Roman" w:hAnsi="Times New Roman" w:cs="Times New Roman"/>
          <w:sz w:val="24"/>
          <w:szCs w:val="24"/>
          <w:rPrChange w:id="4151" w:author="Meredith Armstrong" w:date="2023-11-13T13:17:00Z">
            <w:rPr>
              <w:rStyle w:val="Hyperlink"/>
              <w:rFonts w:asciiTheme="majorBidi" w:hAnsiTheme="majorBidi" w:cstheme="majorBidi"/>
              <w:sz w:val="24"/>
              <w:szCs w:val="24"/>
            </w:rPr>
          </w:rPrChange>
        </w:rPr>
      </w:pPr>
      <w:r w:rsidRPr="00765144">
        <w:rPr>
          <w:rFonts w:ascii="Times New Roman" w:hAnsi="Times New Roman" w:cs="Times New Roman"/>
          <w:sz w:val="24"/>
          <w:szCs w:val="24"/>
          <w:rPrChange w:id="4152" w:author="Meredith Armstrong" w:date="2023-11-13T13:17:00Z">
            <w:rPr>
              <w:rFonts w:asciiTheme="majorBidi" w:hAnsiTheme="majorBidi" w:cstheme="majorBidi"/>
              <w:color w:val="0563C1" w:themeColor="hyperlink"/>
              <w:sz w:val="24"/>
              <w:szCs w:val="24"/>
              <w:u w:val="single"/>
            </w:rPr>
          </w:rPrChange>
        </w:rPr>
        <w:t xml:space="preserve">Israel Ministry of Education and Culture. (1985). </w:t>
      </w:r>
      <w:proofErr w:type="spellStart"/>
      <w:r w:rsidRPr="00765144">
        <w:rPr>
          <w:rFonts w:ascii="Times New Roman" w:hAnsi="Times New Roman" w:cs="Times New Roman"/>
          <w:i/>
          <w:iCs/>
          <w:sz w:val="24"/>
          <w:szCs w:val="24"/>
          <w:rPrChange w:id="4153" w:author="Meredith Armstrong" w:date="2023-11-13T13:17:00Z">
            <w:rPr>
              <w:rFonts w:asciiTheme="majorBidi" w:hAnsiTheme="majorBidi" w:cstheme="majorBidi"/>
              <w:i/>
              <w:iCs/>
              <w:sz w:val="24"/>
              <w:szCs w:val="24"/>
            </w:rPr>
          </w:rPrChange>
        </w:rPr>
        <w:t>Chozer</w:t>
      </w:r>
      <w:proofErr w:type="spellEnd"/>
      <w:r w:rsidRPr="00765144">
        <w:rPr>
          <w:rFonts w:ascii="Times New Roman" w:hAnsi="Times New Roman" w:cs="Times New Roman"/>
          <w:i/>
          <w:iCs/>
          <w:sz w:val="24"/>
          <w:szCs w:val="24"/>
          <w:rPrChange w:id="4154"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155" w:author="Meredith Armstrong" w:date="2023-11-13T13:17:00Z">
            <w:rPr>
              <w:rFonts w:asciiTheme="majorBidi" w:hAnsiTheme="majorBidi" w:cstheme="majorBidi"/>
              <w:i/>
              <w:iCs/>
              <w:sz w:val="24"/>
              <w:szCs w:val="24"/>
            </w:rPr>
          </w:rPrChange>
        </w:rPr>
        <w:t>haminhal</w:t>
      </w:r>
      <w:proofErr w:type="spellEnd"/>
      <w:r w:rsidRPr="00765144">
        <w:rPr>
          <w:rFonts w:ascii="Times New Roman" w:hAnsi="Times New Roman" w:cs="Times New Roman"/>
          <w:i/>
          <w:iCs/>
          <w:sz w:val="24"/>
          <w:szCs w:val="24"/>
          <w:rPrChange w:id="4156"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157" w:author="Meredith Armstrong" w:date="2023-11-13T13:17:00Z">
            <w:rPr>
              <w:rFonts w:asciiTheme="majorBidi" w:hAnsiTheme="majorBidi" w:cstheme="majorBidi"/>
              <w:i/>
              <w:iCs/>
              <w:sz w:val="24"/>
              <w:szCs w:val="24"/>
            </w:rPr>
          </w:rPrChange>
        </w:rPr>
        <w:t>haklali</w:t>
      </w:r>
      <w:proofErr w:type="spellEnd"/>
      <w:r w:rsidRPr="00765144">
        <w:rPr>
          <w:rFonts w:ascii="Times New Roman" w:hAnsi="Times New Roman" w:cs="Times New Roman"/>
          <w:i/>
          <w:iCs/>
          <w:sz w:val="24"/>
          <w:szCs w:val="24"/>
          <w:rPrChange w:id="4158"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159" w:author="Meredith Armstrong" w:date="2023-11-13T13:17:00Z">
            <w:rPr>
              <w:rFonts w:asciiTheme="majorBidi" w:hAnsiTheme="majorBidi" w:cstheme="majorBidi"/>
              <w:i/>
              <w:iCs/>
              <w:sz w:val="24"/>
              <w:szCs w:val="24"/>
            </w:rPr>
          </w:rPrChange>
        </w:rPr>
        <w:t>chozer</w:t>
      </w:r>
      <w:proofErr w:type="spellEnd"/>
      <w:r w:rsidRPr="00765144">
        <w:rPr>
          <w:rFonts w:ascii="Times New Roman" w:hAnsi="Times New Roman" w:cs="Times New Roman"/>
          <w:i/>
          <w:iCs/>
          <w:sz w:val="24"/>
          <w:szCs w:val="24"/>
          <w:rPrChange w:id="4160"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161" w:author="Meredith Armstrong" w:date="2023-11-13T13:17:00Z">
            <w:rPr>
              <w:rFonts w:asciiTheme="majorBidi" w:hAnsiTheme="majorBidi" w:cstheme="majorBidi"/>
              <w:i/>
              <w:iCs/>
              <w:sz w:val="24"/>
              <w:szCs w:val="24"/>
            </w:rPr>
          </w:rPrChange>
        </w:rPr>
        <w:t>miyuchad</w:t>
      </w:r>
      <w:proofErr w:type="spellEnd"/>
      <w:r w:rsidRPr="00765144">
        <w:rPr>
          <w:rFonts w:ascii="Times New Roman" w:hAnsi="Times New Roman" w:cs="Times New Roman"/>
          <w:i/>
          <w:iCs/>
          <w:sz w:val="24"/>
          <w:szCs w:val="24"/>
          <w:rPrChange w:id="4162" w:author="Meredith Armstrong" w:date="2023-11-13T13:17:00Z">
            <w:rPr>
              <w:rFonts w:asciiTheme="majorBidi" w:hAnsiTheme="majorBidi" w:cstheme="majorBidi"/>
              <w:i/>
              <w:iCs/>
              <w:sz w:val="24"/>
              <w:szCs w:val="24"/>
            </w:rPr>
          </w:rPrChange>
        </w:rPr>
        <w:t xml:space="preserve"> hey, </w:t>
      </w:r>
      <w:proofErr w:type="spellStart"/>
      <w:r w:rsidRPr="00765144">
        <w:rPr>
          <w:rFonts w:ascii="Times New Roman" w:hAnsi="Times New Roman" w:cs="Times New Roman"/>
          <w:i/>
          <w:iCs/>
          <w:sz w:val="24"/>
          <w:szCs w:val="24"/>
          <w:rPrChange w:id="4163" w:author="Meredith Armstrong" w:date="2023-11-13T13:17:00Z">
            <w:rPr>
              <w:rFonts w:asciiTheme="majorBidi" w:hAnsiTheme="majorBidi" w:cstheme="majorBidi"/>
              <w:i/>
              <w:iCs/>
              <w:sz w:val="24"/>
              <w:szCs w:val="24"/>
            </w:rPr>
          </w:rPrChange>
        </w:rPr>
        <w:t>hachinuch</w:t>
      </w:r>
      <w:proofErr w:type="spellEnd"/>
      <w:r w:rsidRPr="00765144">
        <w:rPr>
          <w:rFonts w:ascii="Times New Roman" w:hAnsi="Times New Roman" w:cs="Times New Roman"/>
          <w:i/>
          <w:iCs/>
          <w:sz w:val="24"/>
          <w:szCs w:val="24"/>
          <w:rPrChange w:id="4164"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165" w:author="Meredith Armstrong" w:date="2023-11-13T13:17:00Z">
            <w:rPr>
              <w:rFonts w:asciiTheme="majorBidi" w:hAnsiTheme="majorBidi" w:cstheme="majorBidi"/>
              <w:i/>
              <w:iCs/>
              <w:sz w:val="24"/>
              <w:szCs w:val="24"/>
            </w:rPr>
          </w:rPrChange>
        </w:rPr>
        <w:t>lidemocratiah</w:t>
      </w:r>
      <w:proofErr w:type="spellEnd"/>
      <w:r w:rsidRPr="00765144">
        <w:rPr>
          <w:rFonts w:ascii="Times New Roman" w:hAnsi="Times New Roman" w:cs="Times New Roman"/>
          <w:i/>
          <w:iCs/>
          <w:sz w:val="24"/>
          <w:szCs w:val="24"/>
          <w:rPrChange w:id="4166" w:author="Meredith Armstrong" w:date="2023-11-13T13:17:00Z">
            <w:rPr>
              <w:rFonts w:asciiTheme="majorBidi" w:hAnsiTheme="majorBidi" w:cstheme="majorBidi"/>
              <w:i/>
              <w:iCs/>
              <w:sz w:val="24"/>
              <w:szCs w:val="24"/>
            </w:rPr>
          </w:rPrChange>
        </w:rPr>
        <w:t xml:space="preserve"> [Circular issued by the General Director, Special Circular 5, Education for Democracy].</w:t>
      </w:r>
      <w:r w:rsidRPr="00765144">
        <w:rPr>
          <w:rFonts w:ascii="Times New Roman" w:hAnsi="Times New Roman" w:cs="Times New Roman"/>
          <w:sz w:val="24"/>
          <w:szCs w:val="24"/>
          <w:rPrChange w:id="4167" w:author="Meredith Armstrong" w:date="2023-11-13T13:17:00Z">
            <w:rPr>
              <w:rFonts w:asciiTheme="majorBidi" w:hAnsiTheme="majorBidi" w:cstheme="majorBidi"/>
              <w:sz w:val="24"/>
              <w:szCs w:val="24"/>
            </w:rPr>
          </w:rPrChange>
        </w:rPr>
        <w:t xml:space="preserve"> Israel Ministry of Education</w:t>
      </w:r>
      <w:r w:rsidR="000324F2" w:rsidRPr="00765144">
        <w:rPr>
          <w:rFonts w:ascii="Times New Roman" w:hAnsi="Times New Roman" w:cs="Times New Roman"/>
          <w:sz w:val="24"/>
          <w:szCs w:val="24"/>
          <w:rPrChange w:id="4168"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4169" w:author="Meredith Armstrong" w:date="2023-11-13T13:17:00Z">
            <w:rPr>
              <w:rFonts w:asciiTheme="majorBidi" w:hAnsiTheme="majorBidi" w:cstheme="majorBidi"/>
              <w:sz w:val="24"/>
              <w:szCs w:val="24"/>
            </w:rPr>
          </w:rPrChange>
        </w:rPr>
        <w:t xml:space="preserve"> Culture</w:t>
      </w:r>
      <w:r w:rsidR="000324F2" w:rsidRPr="00765144">
        <w:rPr>
          <w:rFonts w:ascii="Times New Roman" w:hAnsi="Times New Roman" w:cs="Times New Roman"/>
          <w:sz w:val="24"/>
          <w:szCs w:val="24"/>
          <w:rPrChange w:id="4170" w:author="Meredith Armstrong" w:date="2023-11-13T13:17:00Z">
            <w:rPr>
              <w:rFonts w:asciiTheme="majorBidi" w:hAnsiTheme="majorBidi" w:cstheme="majorBidi"/>
              <w:sz w:val="24"/>
              <w:szCs w:val="24"/>
            </w:rPr>
          </w:rPrChange>
        </w:rPr>
        <w:t xml:space="preserve"> and Sport</w:t>
      </w:r>
      <w:r w:rsidRPr="00765144">
        <w:rPr>
          <w:rFonts w:ascii="Times New Roman" w:hAnsi="Times New Roman" w:cs="Times New Roman"/>
          <w:sz w:val="24"/>
          <w:szCs w:val="24"/>
          <w:rPrChange w:id="4171"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rPrChange w:id="4172" w:author="Meredith Armstrong" w:date="2023-11-13T13:17:00Z">
            <w:rPr/>
          </w:rPrChange>
        </w:rPr>
        <w:fldChar w:fldCharType="begin"/>
      </w:r>
      <w:r w:rsidRPr="00765144">
        <w:rPr>
          <w:rFonts w:ascii="Times New Roman" w:hAnsi="Times New Roman" w:cs="Times New Roman"/>
          <w:rPrChange w:id="4173" w:author="Meredith Armstrong" w:date="2023-11-13T13:17:00Z">
            <w:rPr/>
          </w:rPrChange>
        </w:rPr>
        <w:instrText>HYPERLINK "https://knesset.gov.il/tql/knesset_new/knesset11/HTML_27_03_2012_05-59-19-PM/19851120@19851120040@040.html"</w:instrText>
      </w:r>
      <w:r w:rsidRPr="00D81514">
        <w:rPr>
          <w:rFonts w:ascii="Times New Roman" w:hAnsi="Times New Roman" w:cs="Times New Roman"/>
        </w:rPr>
      </w:r>
      <w:r w:rsidRPr="00765144">
        <w:rPr>
          <w:rFonts w:ascii="Times New Roman" w:hAnsi="Times New Roman" w:cs="Times New Roman"/>
          <w:rPrChange w:id="4174" w:author="Meredith Armstrong" w:date="2023-11-13T13:17:00Z">
            <w:rPr>
              <w:rStyle w:val="Hyperlink"/>
              <w:rFonts w:asciiTheme="majorBidi" w:hAnsiTheme="majorBidi" w:cstheme="majorBidi"/>
              <w:sz w:val="24"/>
              <w:szCs w:val="24"/>
            </w:rPr>
          </w:rPrChange>
        </w:rPr>
        <w:fldChar w:fldCharType="separate"/>
      </w:r>
      <w:r w:rsidRPr="00765144">
        <w:rPr>
          <w:rStyle w:val="Hyperlink"/>
          <w:rFonts w:ascii="Times New Roman" w:hAnsi="Times New Roman" w:cs="Times New Roman"/>
          <w:sz w:val="24"/>
          <w:szCs w:val="24"/>
          <w:rPrChange w:id="4175" w:author="Meredith Armstrong" w:date="2023-11-13T13:17:00Z">
            <w:rPr>
              <w:rStyle w:val="Hyperlink"/>
              <w:rFonts w:asciiTheme="majorBidi" w:hAnsiTheme="majorBidi" w:cstheme="majorBidi"/>
              <w:sz w:val="24"/>
              <w:szCs w:val="24"/>
            </w:rPr>
          </w:rPrChange>
        </w:rPr>
        <w:t>https://knesset.gov.il/tql/knesset_new/knesset11/HTML_27_03_2012_05-59-19-PM/19851120@19851120040@040.html</w:t>
      </w:r>
      <w:r w:rsidRPr="00765144">
        <w:rPr>
          <w:rStyle w:val="Hyperlink"/>
          <w:rFonts w:ascii="Times New Roman" w:hAnsi="Times New Roman" w:cs="Times New Roman"/>
          <w:sz w:val="24"/>
          <w:szCs w:val="24"/>
          <w:rPrChange w:id="4176" w:author="Meredith Armstrong" w:date="2023-11-13T13:17:00Z">
            <w:rPr>
              <w:rStyle w:val="Hyperlink"/>
              <w:rFonts w:asciiTheme="majorBidi" w:hAnsiTheme="majorBidi" w:cstheme="majorBidi"/>
              <w:sz w:val="24"/>
              <w:szCs w:val="24"/>
            </w:rPr>
          </w:rPrChange>
        </w:rPr>
        <w:fldChar w:fldCharType="end"/>
      </w:r>
      <w:r w:rsidR="007C2830" w:rsidRPr="00765144">
        <w:rPr>
          <w:rStyle w:val="Hyperlink"/>
          <w:rFonts w:ascii="Times New Roman" w:hAnsi="Times New Roman" w:cs="Times New Roman"/>
          <w:sz w:val="24"/>
          <w:szCs w:val="24"/>
          <w:rPrChange w:id="4177" w:author="Meredith Armstrong" w:date="2023-11-13T13:17:00Z">
            <w:rPr>
              <w:rStyle w:val="Hyperlink"/>
              <w:rFonts w:asciiTheme="majorBidi" w:hAnsiTheme="majorBidi" w:cstheme="majorBidi"/>
              <w:sz w:val="24"/>
              <w:szCs w:val="24"/>
            </w:rPr>
          </w:rPrChange>
        </w:rPr>
        <w:t xml:space="preserve"> </w:t>
      </w:r>
      <w:r w:rsidR="007C2830" w:rsidRPr="00765144">
        <w:rPr>
          <w:rFonts w:ascii="Times New Roman" w:hAnsi="Times New Roman" w:cs="Times New Roman"/>
          <w:sz w:val="24"/>
          <w:szCs w:val="24"/>
          <w:rPrChange w:id="4178" w:author="Meredith Armstrong" w:date="2023-11-13T13:17:00Z">
            <w:rPr>
              <w:rFonts w:asciiTheme="majorBidi" w:hAnsiTheme="majorBidi" w:cstheme="majorBidi"/>
              <w:sz w:val="24"/>
              <w:szCs w:val="24"/>
            </w:rPr>
          </w:rPrChange>
        </w:rPr>
        <w:t>[Hebrew]</w:t>
      </w:r>
      <w:r w:rsidR="00491440" w:rsidRPr="00765144">
        <w:rPr>
          <w:rFonts w:ascii="Times New Roman" w:hAnsi="Times New Roman" w:cs="Times New Roman"/>
          <w:sz w:val="24"/>
          <w:szCs w:val="24"/>
          <w:rPrChange w:id="4179" w:author="Meredith Armstrong" w:date="2023-11-13T13:17:00Z">
            <w:rPr>
              <w:rFonts w:asciiTheme="majorBidi" w:hAnsiTheme="majorBidi" w:cstheme="majorBidi"/>
              <w:sz w:val="24"/>
              <w:szCs w:val="24"/>
            </w:rPr>
          </w:rPrChange>
        </w:rPr>
        <w:t>.</w:t>
      </w:r>
    </w:p>
    <w:p w14:paraId="7EC5CFBF" w14:textId="27DE7426" w:rsidR="005E5C62" w:rsidRPr="00765144" w:rsidRDefault="005E5C62" w:rsidP="005E5C62">
      <w:pPr>
        <w:spacing w:line="480" w:lineRule="auto"/>
        <w:ind w:left="720" w:hanging="720"/>
        <w:contextualSpacing/>
        <w:rPr>
          <w:rFonts w:ascii="Times New Roman" w:hAnsi="Times New Roman" w:cs="Times New Roman"/>
          <w:sz w:val="24"/>
          <w:szCs w:val="24"/>
          <w:rPrChange w:id="4180" w:author="Meredith Armstrong" w:date="2023-11-13T13:17:00Z">
            <w:rPr>
              <w:rFonts w:asciiTheme="majorBidi" w:hAnsiTheme="majorBidi" w:cstheme="majorBidi"/>
              <w:sz w:val="24"/>
              <w:szCs w:val="24"/>
            </w:rPr>
          </w:rPrChange>
        </w:rPr>
      </w:pPr>
      <w:proofErr w:type="spellStart"/>
      <w:r w:rsidRPr="00765144">
        <w:rPr>
          <w:rFonts w:ascii="Times New Roman" w:hAnsi="Times New Roman" w:cs="Times New Roman"/>
          <w:sz w:val="24"/>
          <w:szCs w:val="24"/>
          <w:rPrChange w:id="4181" w:author="Meredith Armstrong" w:date="2023-11-13T13:17:00Z">
            <w:rPr>
              <w:rFonts w:asciiTheme="majorBidi" w:hAnsiTheme="majorBidi" w:cstheme="majorBidi"/>
              <w:sz w:val="24"/>
              <w:szCs w:val="24"/>
            </w:rPr>
          </w:rPrChange>
        </w:rPr>
        <w:t>Katzrin</w:t>
      </w:r>
      <w:proofErr w:type="spellEnd"/>
      <w:r w:rsidRPr="00765144">
        <w:rPr>
          <w:rFonts w:ascii="Times New Roman" w:hAnsi="Times New Roman" w:cs="Times New Roman"/>
          <w:sz w:val="24"/>
          <w:szCs w:val="24"/>
          <w:rPrChange w:id="4182" w:author="Meredith Armstrong" w:date="2023-11-13T13:17:00Z">
            <w:rPr>
              <w:rFonts w:asciiTheme="majorBidi" w:hAnsiTheme="majorBidi" w:cstheme="majorBidi"/>
              <w:sz w:val="24"/>
              <w:szCs w:val="24"/>
            </w:rPr>
          </w:rPrChange>
        </w:rPr>
        <w:t xml:space="preserve"> Pedagogic Center. (1987). </w:t>
      </w:r>
      <w:r w:rsidRPr="00765144">
        <w:rPr>
          <w:rFonts w:ascii="Times New Roman" w:hAnsi="Times New Roman" w:cs="Times New Roman"/>
          <w:i/>
          <w:iCs/>
          <w:sz w:val="24"/>
          <w:szCs w:val="24"/>
          <w:rPrChange w:id="4183" w:author="Meredith Armstrong" w:date="2023-11-13T13:17:00Z">
            <w:rPr>
              <w:rFonts w:asciiTheme="majorBidi" w:hAnsiTheme="majorBidi" w:cstheme="majorBidi"/>
              <w:i/>
              <w:iCs/>
              <w:sz w:val="24"/>
              <w:szCs w:val="24"/>
            </w:rPr>
          </w:rPrChange>
        </w:rPr>
        <w:t xml:space="preserve">10 </w:t>
      </w:r>
      <w:proofErr w:type="spellStart"/>
      <w:r w:rsidRPr="00765144">
        <w:rPr>
          <w:rFonts w:ascii="Times New Roman" w:hAnsi="Times New Roman" w:cs="Times New Roman"/>
          <w:i/>
          <w:iCs/>
          <w:sz w:val="24"/>
          <w:szCs w:val="24"/>
          <w:rPrChange w:id="4184" w:author="Meredith Armstrong" w:date="2023-11-13T13:17:00Z">
            <w:rPr>
              <w:rFonts w:asciiTheme="majorBidi" w:hAnsiTheme="majorBidi" w:cstheme="majorBidi"/>
              <w:i/>
              <w:iCs/>
              <w:sz w:val="24"/>
              <w:szCs w:val="24"/>
            </w:rPr>
          </w:rPrChange>
        </w:rPr>
        <w:t>likatrzim</w:t>
      </w:r>
      <w:proofErr w:type="spellEnd"/>
      <w:r w:rsidRPr="00765144">
        <w:rPr>
          <w:rFonts w:ascii="Times New Roman" w:hAnsi="Times New Roman" w:cs="Times New Roman"/>
          <w:i/>
          <w:iCs/>
          <w:sz w:val="24"/>
          <w:szCs w:val="24"/>
          <w:rPrChange w:id="4185"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186" w:author="Meredith Armstrong" w:date="2023-11-13T13:17:00Z">
            <w:rPr>
              <w:rFonts w:asciiTheme="majorBidi" w:hAnsiTheme="majorBidi" w:cstheme="majorBidi"/>
              <w:i/>
              <w:iCs/>
              <w:sz w:val="24"/>
              <w:szCs w:val="24"/>
            </w:rPr>
          </w:rPrChange>
        </w:rPr>
        <w:t>Hotzaa</w:t>
      </w:r>
      <w:proofErr w:type="spellEnd"/>
      <w:r w:rsidRPr="00765144">
        <w:rPr>
          <w:rFonts w:ascii="Times New Roman" w:hAnsi="Times New Roman" w:cs="Times New Roman"/>
          <w:i/>
          <w:iCs/>
          <w:sz w:val="24"/>
          <w:szCs w:val="24"/>
          <w:rPrChange w:id="4187"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188" w:author="Meredith Armstrong" w:date="2023-11-13T13:17:00Z">
            <w:rPr>
              <w:rFonts w:asciiTheme="majorBidi" w:hAnsiTheme="majorBidi" w:cstheme="majorBidi"/>
              <w:i/>
              <w:iCs/>
              <w:sz w:val="24"/>
              <w:szCs w:val="24"/>
            </w:rPr>
          </w:rPrChange>
        </w:rPr>
        <w:t>nisiyanit</w:t>
      </w:r>
      <w:proofErr w:type="spellEnd"/>
      <w:r w:rsidRPr="00765144">
        <w:rPr>
          <w:rFonts w:ascii="Times New Roman" w:hAnsi="Times New Roman" w:cs="Times New Roman"/>
          <w:i/>
          <w:iCs/>
          <w:sz w:val="24"/>
          <w:szCs w:val="24"/>
          <w:rPrChange w:id="4189"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190" w:author="Meredith Armstrong" w:date="2023-11-13T13:17:00Z">
            <w:rPr>
              <w:rFonts w:asciiTheme="majorBidi" w:hAnsiTheme="majorBidi" w:cstheme="majorBidi"/>
              <w:i/>
              <w:iCs/>
              <w:sz w:val="24"/>
              <w:szCs w:val="24"/>
            </w:rPr>
          </w:rPrChange>
        </w:rPr>
        <w:t>shel</w:t>
      </w:r>
      <w:proofErr w:type="spellEnd"/>
      <w:r w:rsidRPr="00765144">
        <w:rPr>
          <w:rFonts w:ascii="Times New Roman" w:hAnsi="Times New Roman" w:cs="Times New Roman"/>
          <w:i/>
          <w:iCs/>
          <w:sz w:val="24"/>
          <w:szCs w:val="24"/>
          <w:rPrChange w:id="4191"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192" w:author="Meredith Armstrong" w:date="2023-11-13T13:17:00Z">
            <w:rPr>
              <w:rFonts w:asciiTheme="majorBidi" w:hAnsiTheme="majorBidi" w:cstheme="majorBidi"/>
              <w:i/>
              <w:iCs/>
              <w:sz w:val="24"/>
              <w:szCs w:val="24"/>
            </w:rPr>
          </w:rPrChange>
        </w:rPr>
        <w:t>sikum</w:t>
      </w:r>
      <w:proofErr w:type="spellEnd"/>
      <w:r w:rsidRPr="00765144">
        <w:rPr>
          <w:rFonts w:ascii="Times New Roman" w:hAnsi="Times New Roman" w:cs="Times New Roman"/>
          <w:i/>
          <w:iCs/>
          <w:sz w:val="24"/>
          <w:szCs w:val="24"/>
          <w:rPrChange w:id="4193"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194" w:author="Meredith Armstrong" w:date="2023-11-13T13:17:00Z">
            <w:rPr>
              <w:rFonts w:asciiTheme="majorBidi" w:hAnsiTheme="majorBidi" w:cstheme="majorBidi"/>
              <w:i/>
              <w:iCs/>
              <w:sz w:val="24"/>
              <w:szCs w:val="24"/>
            </w:rPr>
          </w:rPrChange>
        </w:rPr>
        <w:t>avodat</w:t>
      </w:r>
      <w:proofErr w:type="spellEnd"/>
      <w:r w:rsidRPr="00765144">
        <w:rPr>
          <w:rFonts w:ascii="Times New Roman" w:hAnsi="Times New Roman" w:cs="Times New Roman"/>
          <w:i/>
          <w:iCs/>
          <w:sz w:val="24"/>
          <w:szCs w:val="24"/>
          <w:rPrChange w:id="4195"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196" w:author="Meredith Armstrong" w:date="2023-11-13T13:17:00Z">
            <w:rPr>
              <w:rFonts w:asciiTheme="majorBidi" w:hAnsiTheme="majorBidi" w:cstheme="majorBidi"/>
              <w:i/>
              <w:iCs/>
              <w:sz w:val="24"/>
              <w:szCs w:val="24"/>
            </w:rPr>
          </w:rPrChange>
        </w:rPr>
        <w:t>hagananot</w:t>
      </w:r>
      <w:proofErr w:type="spellEnd"/>
      <w:r w:rsidRPr="00765144">
        <w:rPr>
          <w:rFonts w:ascii="Times New Roman" w:hAnsi="Times New Roman" w:cs="Times New Roman"/>
          <w:i/>
          <w:iCs/>
          <w:sz w:val="24"/>
          <w:szCs w:val="24"/>
          <w:rPrChange w:id="4197" w:author="Meredith Armstrong" w:date="2023-11-13T13:17:00Z">
            <w:rPr>
              <w:rFonts w:asciiTheme="majorBidi" w:hAnsiTheme="majorBidi" w:cstheme="majorBidi"/>
              <w:i/>
              <w:iCs/>
              <w:sz w:val="24"/>
              <w:szCs w:val="24"/>
            </w:rPr>
          </w:rPrChange>
        </w:rPr>
        <w:t xml:space="preserve"> [10 for </w:t>
      </w:r>
      <w:proofErr w:type="spellStart"/>
      <w:r w:rsidRPr="00765144">
        <w:rPr>
          <w:rFonts w:ascii="Times New Roman" w:hAnsi="Times New Roman" w:cs="Times New Roman"/>
          <w:i/>
          <w:iCs/>
          <w:sz w:val="24"/>
          <w:szCs w:val="24"/>
          <w:rPrChange w:id="4198" w:author="Meredith Armstrong" w:date="2023-11-13T13:17:00Z">
            <w:rPr>
              <w:rFonts w:asciiTheme="majorBidi" w:hAnsiTheme="majorBidi" w:cstheme="majorBidi"/>
              <w:i/>
              <w:iCs/>
              <w:sz w:val="24"/>
              <w:szCs w:val="24"/>
            </w:rPr>
          </w:rPrChange>
        </w:rPr>
        <w:t>Katzrin</w:t>
      </w:r>
      <w:proofErr w:type="spellEnd"/>
      <w:r w:rsidRPr="00765144">
        <w:rPr>
          <w:rFonts w:ascii="Times New Roman" w:hAnsi="Times New Roman" w:cs="Times New Roman"/>
          <w:i/>
          <w:iCs/>
          <w:sz w:val="24"/>
          <w:szCs w:val="24"/>
          <w:rPrChange w:id="4199" w:author="Meredith Armstrong" w:date="2023-11-13T13:17:00Z">
            <w:rPr>
              <w:rFonts w:asciiTheme="majorBidi" w:hAnsiTheme="majorBidi" w:cstheme="majorBidi"/>
              <w:i/>
              <w:iCs/>
              <w:sz w:val="24"/>
              <w:szCs w:val="24"/>
            </w:rPr>
          </w:rPrChange>
        </w:rPr>
        <w:t xml:space="preserve">: Experimental publication summarizing the work of kindergarten teachers]. </w:t>
      </w:r>
      <w:proofErr w:type="spellStart"/>
      <w:r w:rsidRPr="00765144">
        <w:rPr>
          <w:rFonts w:ascii="Times New Roman" w:hAnsi="Times New Roman" w:cs="Times New Roman"/>
          <w:sz w:val="24"/>
          <w:szCs w:val="24"/>
          <w:rPrChange w:id="4200" w:author="Meredith Armstrong" w:date="2023-11-13T13:17:00Z">
            <w:rPr>
              <w:rFonts w:asciiTheme="majorBidi" w:hAnsiTheme="majorBidi" w:cstheme="majorBidi"/>
              <w:sz w:val="24"/>
              <w:szCs w:val="24"/>
            </w:rPr>
          </w:rPrChange>
        </w:rPr>
        <w:t>Katzrin</w:t>
      </w:r>
      <w:proofErr w:type="spellEnd"/>
      <w:r w:rsidRPr="00765144">
        <w:rPr>
          <w:rFonts w:ascii="Times New Roman" w:hAnsi="Times New Roman" w:cs="Times New Roman"/>
          <w:sz w:val="24"/>
          <w:szCs w:val="24"/>
          <w:rPrChange w:id="4201" w:author="Meredith Armstrong" w:date="2023-11-13T13:17:00Z">
            <w:rPr>
              <w:rFonts w:asciiTheme="majorBidi" w:hAnsiTheme="majorBidi" w:cstheme="majorBidi"/>
              <w:sz w:val="24"/>
              <w:szCs w:val="24"/>
            </w:rPr>
          </w:rPrChange>
        </w:rPr>
        <w:t xml:space="preserve"> Pedagogic Center</w:t>
      </w:r>
      <w:r w:rsidR="007C2830" w:rsidRPr="00765144">
        <w:rPr>
          <w:rFonts w:ascii="Times New Roman" w:hAnsi="Times New Roman" w:cs="Times New Roman"/>
          <w:sz w:val="24"/>
          <w:szCs w:val="24"/>
          <w:rPrChange w:id="4202" w:author="Meredith Armstrong" w:date="2023-11-13T13:17:00Z">
            <w:rPr>
              <w:rFonts w:asciiTheme="majorBidi" w:hAnsiTheme="majorBidi" w:cstheme="majorBidi"/>
              <w:sz w:val="24"/>
              <w:szCs w:val="24"/>
            </w:rPr>
          </w:rPrChange>
        </w:rPr>
        <w:t xml:space="preserve"> [Hebrew]</w:t>
      </w:r>
      <w:r w:rsidR="00491440" w:rsidRPr="00765144">
        <w:rPr>
          <w:rFonts w:ascii="Times New Roman" w:hAnsi="Times New Roman" w:cs="Times New Roman"/>
          <w:sz w:val="24"/>
          <w:szCs w:val="24"/>
          <w:rPrChange w:id="4203" w:author="Meredith Armstrong" w:date="2023-11-13T13:17:00Z">
            <w:rPr>
              <w:rFonts w:asciiTheme="majorBidi" w:hAnsiTheme="majorBidi" w:cstheme="majorBidi"/>
              <w:sz w:val="24"/>
              <w:szCs w:val="24"/>
            </w:rPr>
          </w:rPrChange>
        </w:rPr>
        <w:t>.</w:t>
      </w:r>
    </w:p>
    <w:p w14:paraId="05BFD43E" w14:textId="1C1AAF46" w:rsidR="005E5C62" w:rsidRPr="00765144" w:rsidRDefault="005E5C62" w:rsidP="005E5C62">
      <w:pPr>
        <w:spacing w:line="480" w:lineRule="auto"/>
        <w:ind w:left="720" w:hanging="720"/>
        <w:contextualSpacing/>
        <w:rPr>
          <w:rFonts w:ascii="Times New Roman" w:hAnsi="Times New Roman" w:cs="Times New Roman"/>
          <w:sz w:val="24"/>
          <w:szCs w:val="24"/>
          <w:rPrChange w:id="4204" w:author="Meredith Armstrong" w:date="2023-11-13T13:17:00Z">
            <w:rPr>
              <w:rFonts w:asciiTheme="majorBidi" w:hAnsiTheme="majorBidi" w:cstheme="majorBidi"/>
              <w:sz w:val="24"/>
              <w:szCs w:val="24"/>
            </w:rPr>
          </w:rPrChange>
        </w:rPr>
      </w:pPr>
      <w:proofErr w:type="spellStart"/>
      <w:r w:rsidRPr="00765144">
        <w:rPr>
          <w:rFonts w:ascii="Times New Roman" w:hAnsi="Times New Roman" w:cs="Times New Roman"/>
          <w:sz w:val="24"/>
          <w:szCs w:val="24"/>
          <w:rPrChange w:id="4205" w:author="Meredith Armstrong" w:date="2023-11-13T13:17:00Z">
            <w:rPr>
              <w:rFonts w:asciiTheme="majorBidi" w:hAnsiTheme="majorBidi" w:cstheme="majorBidi"/>
              <w:sz w:val="24"/>
              <w:szCs w:val="24"/>
            </w:rPr>
          </w:rPrChange>
        </w:rPr>
        <w:t>Katzrin</w:t>
      </w:r>
      <w:proofErr w:type="spellEnd"/>
      <w:r w:rsidRPr="00765144">
        <w:rPr>
          <w:rFonts w:ascii="Times New Roman" w:hAnsi="Times New Roman" w:cs="Times New Roman"/>
          <w:sz w:val="24"/>
          <w:szCs w:val="24"/>
          <w:rPrChange w:id="4206" w:author="Meredith Armstrong" w:date="2023-11-13T13:17:00Z">
            <w:rPr>
              <w:rFonts w:asciiTheme="majorBidi" w:hAnsiTheme="majorBidi" w:cstheme="majorBidi"/>
              <w:sz w:val="24"/>
              <w:szCs w:val="24"/>
            </w:rPr>
          </w:rPrChange>
        </w:rPr>
        <w:t xml:space="preserve"> Pedagogic Center. (1989). </w:t>
      </w:r>
      <w:proofErr w:type="spellStart"/>
      <w:r w:rsidRPr="00765144">
        <w:rPr>
          <w:rFonts w:ascii="Times New Roman" w:hAnsi="Times New Roman" w:cs="Times New Roman"/>
          <w:i/>
          <w:iCs/>
          <w:sz w:val="24"/>
          <w:szCs w:val="24"/>
          <w:rPrChange w:id="4207" w:author="Meredith Armstrong" w:date="2023-11-13T13:17:00Z">
            <w:rPr>
              <w:rFonts w:asciiTheme="majorBidi" w:hAnsiTheme="majorBidi" w:cstheme="majorBidi"/>
              <w:i/>
              <w:iCs/>
              <w:sz w:val="24"/>
              <w:szCs w:val="24"/>
            </w:rPr>
          </w:rPrChange>
        </w:rPr>
        <w:t>Taaruchat</w:t>
      </w:r>
      <w:proofErr w:type="spellEnd"/>
      <w:r w:rsidRPr="00765144">
        <w:rPr>
          <w:rFonts w:ascii="Times New Roman" w:hAnsi="Times New Roman" w:cs="Times New Roman"/>
          <w:i/>
          <w:iCs/>
          <w:sz w:val="24"/>
          <w:szCs w:val="24"/>
          <w:rPrChange w:id="4208"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209" w:author="Meredith Armstrong" w:date="2023-11-13T13:17:00Z">
            <w:rPr>
              <w:rFonts w:asciiTheme="majorBidi" w:hAnsiTheme="majorBidi" w:cstheme="majorBidi"/>
              <w:i/>
              <w:iCs/>
              <w:sz w:val="24"/>
              <w:szCs w:val="24"/>
            </w:rPr>
          </w:rPrChange>
        </w:rPr>
        <w:t>toldot</w:t>
      </w:r>
      <w:proofErr w:type="spellEnd"/>
      <w:r w:rsidRPr="00765144">
        <w:rPr>
          <w:rFonts w:ascii="Times New Roman" w:hAnsi="Times New Roman" w:cs="Times New Roman"/>
          <w:i/>
          <w:iCs/>
          <w:sz w:val="24"/>
          <w:szCs w:val="24"/>
          <w:rPrChange w:id="4210" w:author="Meredith Armstrong" w:date="2023-11-13T13:17:00Z">
            <w:rPr>
              <w:rFonts w:asciiTheme="majorBidi" w:hAnsiTheme="majorBidi" w:cstheme="majorBidi"/>
              <w:i/>
              <w:iCs/>
              <w:sz w:val="24"/>
              <w:szCs w:val="24"/>
            </w:rPr>
          </w:rPrChange>
        </w:rPr>
        <w:t xml:space="preserve"> aleph-</w:t>
      </w:r>
      <w:proofErr w:type="spellStart"/>
      <w:r w:rsidRPr="00765144">
        <w:rPr>
          <w:rFonts w:ascii="Times New Roman" w:hAnsi="Times New Roman" w:cs="Times New Roman"/>
          <w:i/>
          <w:iCs/>
          <w:sz w:val="24"/>
          <w:szCs w:val="24"/>
          <w:rPrChange w:id="4211" w:author="Meredith Armstrong" w:date="2023-11-13T13:17:00Z">
            <w:rPr>
              <w:rFonts w:asciiTheme="majorBidi" w:hAnsiTheme="majorBidi" w:cstheme="majorBidi"/>
              <w:i/>
              <w:iCs/>
              <w:sz w:val="24"/>
              <w:szCs w:val="24"/>
            </w:rPr>
          </w:rPrChange>
        </w:rPr>
        <w:t>yud</w:t>
      </w:r>
      <w:proofErr w:type="spellEnd"/>
      <w:r w:rsidRPr="00765144">
        <w:rPr>
          <w:rFonts w:ascii="Times New Roman" w:hAnsi="Times New Roman" w:cs="Times New Roman"/>
          <w:i/>
          <w:iCs/>
          <w:sz w:val="24"/>
          <w:szCs w:val="24"/>
          <w:rPrChange w:id="4212"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213" w:author="Meredith Armstrong" w:date="2023-11-13T13:17:00Z">
            <w:rPr>
              <w:rFonts w:asciiTheme="majorBidi" w:hAnsiTheme="majorBidi" w:cstheme="majorBidi"/>
              <w:i/>
              <w:iCs/>
              <w:sz w:val="24"/>
              <w:szCs w:val="24"/>
            </w:rPr>
          </w:rPrChange>
        </w:rPr>
        <w:t>bibulei</w:t>
      </w:r>
      <w:proofErr w:type="spellEnd"/>
      <w:r w:rsidRPr="00765144">
        <w:rPr>
          <w:rFonts w:ascii="Times New Roman" w:hAnsi="Times New Roman" w:cs="Times New Roman"/>
          <w:i/>
          <w:iCs/>
          <w:sz w:val="24"/>
          <w:szCs w:val="24"/>
          <w:rPrChange w:id="4214"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215" w:author="Meredith Armstrong" w:date="2023-11-13T13:17:00Z">
            <w:rPr>
              <w:rFonts w:asciiTheme="majorBidi" w:hAnsiTheme="majorBidi" w:cstheme="majorBidi"/>
              <w:i/>
              <w:iCs/>
              <w:sz w:val="24"/>
              <w:szCs w:val="24"/>
            </w:rPr>
          </w:rPrChange>
        </w:rPr>
        <w:t>doar</w:t>
      </w:r>
      <w:proofErr w:type="spellEnd"/>
      <w:r w:rsidRPr="00765144">
        <w:rPr>
          <w:rFonts w:ascii="Times New Roman" w:hAnsi="Times New Roman" w:cs="Times New Roman"/>
          <w:i/>
          <w:iCs/>
          <w:sz w:val="24"/>
          <w:szCs w:val="24"/>
          <w:rPrChange w:id="4216"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217" w:author="Meredith Armstrong" w:date="2023-11-13T13:17:00Z">
            <w:rPr>
              <w:rFonts w:asciiTheme="majorBidi" w:hAnsiTheme="majorBidi" w:cstheme="majorBidi"/>
              <w:i/>
              <w:iCs/>
              <w:sz w:val="24"/>
              <w:szCs w:val="24"/>
            </w:rPr>
          </w:rPrChange>
        </w:rPr>
        <w:t>Hatzaot</w:t>
      </w:r>
      <w:proofErr w:type="spellEnd"/>
      <w:r w:rsidRPr="00765144">
        <w:rPr>
          <w:rFonts w:ascii="Times New Roman" w:hAnsi="Times New Roman" w:cs="Times New Roman"/>
          <w:i/>
          <w:iCs/>
          <w:sz w:val="24"/>
          <w:szCs w:val="24"/>
          <w:rPrChange w:id="4218"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219" w:author="Meredith Armstrong" w:date="2023-11-13T13:17:00Z">
            <w:rPr>
              <w:rFonts w:asciiTheme="majorBidi" w:hAnsiTheme="majorBidi" w:cstheme="majorBidi"/>
              <w:i/>
              <w:iCs/>
              <w:sz w:val="24"/>
              <w:szCs w:val="24"/>
            </w:rPr>
          </w:rPrChange>
        </w:rPr>
        <w:t>lipeilot</w:t>
      </w:r>
      <w:proofErr w:type="spellEnd"/>
      <w:r w:rsidRPr="00765144">
        <w:rPr>
          <w:rFonts w:ascii="Times New Roman" w:hAnsi="Times New Roman" w:cs="Times New Roman"/>
          <w:i/>
          <w:iCs/>
          <w:sz w:val="24"/>
          <w:szCs w:val="24"/>
          <w:rPrChange w:id="4220"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221" w:author="Meredith Armstrong" w:date="2023-11-13T13:17:00Z">
            <w:rPr>
              <w:rFonts w:asciiTheme="majorBidi" w:hAnsiTheme="majorBidi" w:cstheme="majorBidi"/>
              <w:i/>
              <w:iCs/>
              <w:sz w:val="24"/>
              <w:szCs w:val="24"/>
            </w:rPr>
          </w:rPrChange>
        </w:rPr>
        <w:t>bikitah</w:t>
      </w:r>
      <w:proofErr w:type="spellEnd"/>
      <w:r w:rsidRPr="00765144">
        <w:rPr>
          <w:rFonts w:ascii="Times New Roman" w:hAnsi="Times New Roman" w:cs="Times New Roman"/>
          <w:i/>
          <w:iCs/>
          <w:sz w:val="24"/>
          <w:szCs w:val="24"/>
          <w:rPrChange w:id="4222" w:author="Meredith Armstrong" w:date="2023-11-13T13:17:00Z">
            <w:rPr>
              <w:rFonts w:asciiTheme="majorBidi" w:hAnsiTheme="majorBidi" w:cstheme="majorBidi"/>
              <w:i/>
              <w:iCs/>
              <w:sz w:val="24"/>
              <w:szCs w:val="24"/>
            </w:rPr>
          </w:rPrChange>
        </w:rPr>
        <w:t xml:space="preserve"> [Contest for the history of the Land of Israel in postage stamps: Suggestions for a class activity].</w:t>
      </w:r>
      <w:r w:rsidRPr="00765144">
        <w:rPr>
          <w:rFonts w:ascii="Times New Roman" w:hAnsi="Times New Roman" w:cs="Times New Roman"/>
          <w:sz w:val="24"/>
          <w:szCs w:val="24"/>
          <w:rPrChange w:id="4223" w:author="Meredith Armstrong" w:date="2023-11-13T13:17:00Z">
            <w:rPr>
              <w:rFonts w:asciiTheme="majorBidi" w:hAnsiTheme="majorBidi" w:cstheme="majorBidi"/>
              <w:sz w:val="24"/>
              <w:szCs w:val="24"/>
            </w:rPr>
          </w:rPrChange>
        </w:rPr>
        <w:t xml:space="preserve"> </w:t>
      </w:r>
      <w:proofErr w:type="spellStart"/>
      <w:r w:rsidRPr="00765144">
        <w:rPr>
          <w:rFonts w:ascii="Times New Roman" w:hAnsi="Times New Roman" w:cs="Times New Roman"/>
          <w:sz w:val="24"/>
          <w:szCs w:val="24"/>
          <w:rPrChange w:id="4224" w:author="Meredith Armstrong" w:date="2023-11-13T13:17:00Z">
            <w:rPr>
              <w:rFonts w:asciiTheme="majorBidi" w:hAnsiTheme="majorBidi" w:cstheme="majorBidi"/>
              <w:sz w:val="24"/>
              <w:szCs w:val="24"/>
            </w:rPr>
          </w:rPrChange>
        </w:rPr>
        <w:t>Katzrin</w:t>
      </w:r>
      <w:proofErr w:type="spellEnd"/>
      <w:r w:rsidRPr="00765144">
        <w:rPr>
          <w:rFonts w:ascii="Times New Roman" w:hAnsi="Times New Roman" w:cs="Times New Roman"/>
          <w:sz w:val="24"/>
          <w:szCs w:val="24"/>
          <w:rPrChange w:id="4225" w:author="Meredith Armstrong" w:date="2023-11-13T13:17:00Z">
            <w:rPr>
              <w:rFonts w:asciiTheme="majorBidi" w:hAnsiTheme="majorBidi" w:cstheme="majorBidi"/>
              <w:sz w:val="24"/>
              <w:szCs w:val="24"/>
            </w:rPr>
          </w:rPrChange>
        </w:rPr>
        <w:t xml:space="preserve"> Pedagogic Center</w:t>
      </w:r>
      <w:r w:rsidR="007C2830" w:rsidRPr="00765144">
        <w:rPr>
          <w:rFonts w:ascii="Times New Roman" w:hAnsi="Times New Roman" w:cs="Times New Roman"/>
          <w:sz w:val="24"/>
          <w:szCs w:val="24"/>
          <w:rPrChange w:id="4226" w:author="Meredith Armstrong" w:date="2023-11-13T13:17:00Z">
            <w:rPr>
              <w:rFonts w:asciiTheme="majorBidi" w:hAnsiTheme="majorBidi" w:cstheme="majorBidi"/>
              <w:sz w:val="24"/>
              <w:szCs w:val="24"/>
            </w:rPr>
          </w:rPrChange>
        </w:rPr>
        <w:t xml:space="preserve"> [Hebrew]</w:t>
      </w:r>
      <w:r w:rsidR="00491440" w:rsidRPr="00765144">
        <w:rPr>
          <w:rFonts w:ascii="Times New Roman" w:hAnsi="Times New Roman" w:cs="Times New Roman"/>
          <w:sz w:val="24"/>
          <w:szCs w:val="24"/>
          <w:rPrChange w:id="4227" w:author="Meredith Armstrong" w:date="2023-11-13T13:17:00Z">
            <w:rPr>
              <w:rFonts w:asciiTheme="majorBidi" w:hAnsiTheme="majorBidi" w:cstheme="majorBidi"/>
              <w:sz w:val="24"/>
              <w:szCs w:val="24"/>
            </w:rPr>
          </w:rPrChange>
        </w:rPr>
        <w:t>.</w:t>
      </w:r>
    </w:p>
    <w:p w14:paraId="2B3DF9C2" w14:textId="46C2BF43" w:rsidR="005E5C62" w:rsidRPr="00765144" w:rsidRDefault="005E5C62" w:rsidP="005E5C62">
      <w:pPr>
        <w:spacing w:line="480" w:lineRule="auto"/>
        <w:ind w:left="720" w:hanging="720"/>
        <w:contextualSpacing/>
        <w:rPr>
          <w:rFonts w:ascii="Times New Roman" w:hAnsi="Times New Roman" w:cs="Times New Roman"/>
          <w:sz w:val="24"/>
          <w:szCs w:val="24"/>
          <w:rPrChange w:id="4228" w:author="Meredith Armstrong" w:date="2023-11-13T13:17:00Z">
            <w:rPr>
              <w:rFonts w:asciiTheme="majorBidi" w:hAnsiTheme="majorBidi" w:cstheme="majorBidi"/>
              <w:sz w:val="24"/>
              <w:szCs w:val="24"/>
            </w:rPr>
          </w:rPrChange>
        </w:rPr>
      </w:pPr>
      <w:proofErr w:type="spellStart"/>
      <w:r w:rsidRPr="00765144">
        <w:rPr>
          <w:rFonts w:ascii="Times New Roman" w:hAnsi="Times New Roman" w:cs="Times New Roman"/>
          <w:sz w:val="24"/>
          <w:szCs w:val="24"/>
          <w:rPrChange w:id="4229" w:author="Meredith Armstrong" w:date="2023-11-13T13:17:00Z">
            <w:rPr>
              <w:rFonts w:asciiTheme="majorBidi" w:hAnsiTheme="majorBidi" w:cstheme="majorBidi"/>
              <w:sz w:val="24"/>
              <w:szCs w:val="24"/>
            </w:rPr>
          </w:rPrChange>
        </w:rPr>
        <w:t>Katzrin</w:t>
      </w:r>
      <w:proofErr w:type="spellEnd"/>
      <w:r w:rsidRPr="00765144">
        <w:rPr>
          <w:rFonts w:ascii="Times New Roman" w:hAnsi="Times New Roman" w:cs="Times New Roman"/>
          <w:sz w:val="24"/>
          <w:szCs w:val="24"/>
          <w:rPrChange w:id="4230" w:author="Meredith Armstrong" w:date="2023-11-13T13:17:00Z">
            <w:rPr>
              <w:rFonts w:asciiTheme="majorBidi" w:hAnsiTheme="majorBidi" w:cstheme="majorBidi"/>
              <w:sz w:val="24"/>
              <w:szCs w:val="24"/>
            </w:rPr>
          </w:rPrChange>
        </w:rPr>
        <w:t xml:space="preserve"> Pedagogic Center. (1993). </w:t>
      </w:r>
      <w:proofErr w:type="spellStart"/>
      <w:r w:rsidRPr="00765144">
        <w:rPr>
          <w:rFonts w:ascii="Times New Roman" w:hAnsi="Times New Roman" w:cs="Times New Roman"/>
          <w:i/>
          <w:iCs/>
          <w:sz w:val="24"/>
          <w:szCs w:val="24"/>
          <w:rPrChange w:id="4231" w:author="Meredith Armstrong" w:date="2023-11-13T13:17:00Z">
            <w:rPr>
              <w:rFonts w:asciiTheme="majorBidi" w:hAnsiTheme="majorBidi" w:cstheme="majorBidi"/>
              <w:i/>
              <w:iCs/>
              <w:sz w:val="24"/>
              <w:szCs w:val="24"/>
            </w:rPr>
          </w:rPrChange>
        </w:rPr>
        <w:t>Hagolan</w:t>
      </w:r>
      <w:proofErr w:type="spellEnd"/>
      <w:r w:rsidRPr="00765144">
        <w:rPr>
          <w:rFonts w:ascii="Times New Roman" w:hAnsi="Times New Roman" w:cs="Times New Roman"/>
          <w:i/>
          <w:iCs/>
          <w:sz w:val="24"/>
          <w:szCs w:val="24"/>
          <w:rPrChange w:id="4232"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233" w:author="Meredith Armstrong" w:date="2023-11-13T13:17:00Z">
            <w:rPr>
              <w:rFonts w:asciiTheme="majorBidi" w:hAnsiTheme="majorBidi" w:cstheme="majorBidi"/>
              <w:i/>
              <w:iCs/>
              <w:sz w:val="24"/>
              <w:szCs w:val="24"/>
            </w:rPr>
          </w:rPrChange>
        </w:rPr>
        <w:t>Shlosha</w:t>
      </w:r>
      <w:proofErr w:type="spellEnd"/>
      <w:r w:rsidRPr="00765144">
        <w:rPr>
          <w:rFonts w:ascii="Times New Roman" w:hAnsi="Times New Roman" w:cs="Times New Roman"/>
          <w:i/>
          <w:iCs/>
          <w:sz w:val="24"/>
          <w:szCs w:val="24"/>
          <w:rPrChange w:id="4234"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235" w:author="Meredith Armstrong" w:date="2023-11-13T13:17:00Z">
            <w:rPr>
              <w:rFonts w:asciiTheme="majorBidi" w:hAnsiTheme="majorBidi" w:cstheme="majorBidi"/>
              <w:i/>
              <w:iCs/>
              <w:sz w:val="24"/>
              <w:szCs w:val="24"/>
            </w:rPr>
          </w:rPrChange>
        </w:rPr>
        <w:t>esronim</w:t>
      </w:r>
      <w:proofErr w:type="spellEnd"/>
      <w:r w:rsidRPr="00765144">
        <w:rPr>
          <w:rFonts w:ascii="Times New Roman" w:hAnsi="Times New Roman" w:cs="Times New Roman"/>
          <w:i/>
          <w:iCs/>
          <w:sz w:val="24"/>
          <w:szCs w:val="24"/>
          <w:rPrChange w:id="4236"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237" w:author="Meredith Armstrong" w:date="2023-11-13T13:17:00Z">
            <w:rPr>
              <w:rFonts w:asciiTheme="majorBidi" w:hAnsiTheme="majorBidi" w:cstheme="majorBidi"/>
              <w:i/>
              <w:iCs/>
              <w:sz w:val="24"/>
              <w:szCs w:val="24"/>
            </w:rPr>
          </w:rPrChange>
        </w:rPr>
        <w:t>birama</w:t>
      </w:r>
      <w:proofErr w:type="spellEnd"/>
      <w:r w:rsidRPr="00765144">
        <w:rPr>
          <w:rFonts w:ascii="Times New Roman" w:hAnsi="Times New Roman" w:cs="Times New Roman"/>
          <w:i/>
          <w:iCs/>
          <w:sz w:val="24"/>
          <w:szCs w:val="24"/>
          <w:rPrChange w:id="4238"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239" w:author="Meredith Armstrong" w:date="2023-11-13T13:17:00Z">
            <w:rPr>
              <w:rFonts w:asciiTheme="majorBidi" w:hAnsiTheme="majorBidi" w:cstheme="majorBidi"/>
              <w:i/>
              <w:iCs/>
              <w:sz w:val="24"/>
              <w:szCs w:val="24"/>
            </w:rPr>
          </w:rPrChange>
        </w:rPr>
        <w:t>litalmidei</w:t>
      </w:r>
      <w:proofErr w:type="spellEnd"/>
      <w:r w:rsidRPr="00765144">
        <w:rPr>
          <w:rFonts w:ascii="Times New Roman" w:hAnsi="Times New Roman" w:cs="Times New Roman"/>
          <w:i/>
          <w:iCs/>
          <w:sz w:val="24"/>
          <w:szCs w:val="24"/>
          <w:rPrChange w:id="4240" w:author="Meredith Armstrong" w:date="2023-11-13T13:17:00Z">
            <w:rPr>
              <w:rFonts w:asciiTheme="majorBidi" w:hAnsiTheme="majorBidi" w:cstheme="majorBidi"/>
              <w:i/>
              <w:iCs/>
              <w:sz w:val="24"/>
              <w:szCs w:val="24"/>
            </w:rPr>
          </w:rPrChange>
        </w:rPr>
        <w:t xml:space="preserve"> </w:t>
      </w:r>
      <w:proofErr w:type="spellStart"/>
      <w:r w:rsidRPr="00765144">
        <w:rPr>
          <w:rFonts w:ascii="Times New Roman" w:hAnsi="Times New Roman" w:cs="Times New Roman"/>
          <w:i/>
          <w:iCs/>
          <w:sz w:val="24"/>
          <w:szCs w:val="24"/>
          <w:rPrChange w:id="4241" w:author="Meredith Armstrong" w:date="2023-11-13T13:17:00Z">
            <w:rPr>
              <w:rFonts w:asciiTheme="majorBidi" w:hAnsiTheme="majorBidi" w:cstheme="majorBidi"/>
              <w:i/>
              <w:iCs/>
              <w:sz w:val="24"/>
              <w:szCs w:val="24"/>
            </w:rPr>
          </w:rPrChange>
        </w:rPr>
        <w:t>tichon</w:t>
      </w:r>
      <w:proofErr w:type="spellEnd"/>
      <w:r w:rsidRPr="00765144">
        <w:rPr>
          <w:rFonts w:ascii="Times New Roman" w:hAnsi="Times New Roman" w:cs="Times New Roman"/>
          <w:i/>
          <w:iCs/>
          <w:sz w:val="24"/>
          <w:szCs w:val="24"/>
          <w:rPrChange w:id="4242" w:author="Meredith Armstrong" w:date="2023-11-13T13:17:00Z">
            <w:rPr>
              <w:rFonts w:asciiTheme="majorBidi" w:hAnsiTheme="majorBidi" w:cstheme="majorBidi"/>
              <w:i/>
              <w:iCs/>
              <w:sz w:val="24"/>
              <w:szCs w:val="24"/>
            </w:rPr>
          </w:rPrChange>
        </w:rPr>
        <w:t xml:space="preserve"> [The Golan: Three decades in the Heights, for high school students.]</w:t>
      </w:r>
      <w:r w:rsidRPr="00765144">
        <w:rPr>
          <w:rFonts w:ascii="Times New Roman" w:hAnsi="Times New Roman" w:cs="Times New Roman"/>
          <w:sz w:val="24"/>
          <w:szCs w:val="24"/>
          <w:rPrChange w:id="4243" w:author="Meredith Armstrong" w:date="2023-11-13T13:17:00Z">
            <w:rPr>
              <w:rFonts w:asciiTheme="majorBidi" w:hAnsiTheme="majorBidi" w:cstheme="majorBidi"/>
              <w:sz w:val="24"/>
              <w:szCs w:val="24"/>
            </w:rPr>
          </w:rPrChange>
        </w:rPr>
        <w:t xml:space="preserve"> </w:t>
      </w:r>
      <w:proofErr w:type="spellStart"/>
      <w:r w:rsidRPr="00765144">
        <w:rPr>
          <w:rFonts w:ascii="Times New Roman" w:hAnsi="Times New Roman" w:cs="Times New Roman"/>
          <w:sz w:val="24"/>
          <w:szCs w:val="24"/>
          <w:rPrChange w:id="4244" w:author="Meredith Armstrong" w:date="2023-11-13T13:17:00Z">
            <w:rPr>
              <w:rFonts w:asciiTheme="majorBidi" w:hAnsiTheme="majorBidi" w:cstheme="majorBidi"/>
              <w:sz w:val="24"/>
              <w:szCs w:val="24"/>
            </w:rPr>
          </w:rPrChange>
        </w:rPr>
        <w:t>Katzrin</w:t>
      </w:r>
      <w:proofErr w:type="spellEnd"/>
      <w:r w:rsidRPr="00765144">
        <w:rPr>
          <w:rFonts w:ascii="Times New Roman" w:hAnsi="Times New Roman" w:cs="Times New Roman"/>
          <w:sz w:val="24"/>
          <w:szCs w:val="24"/>
          <w:rPrChange w:id="4245" w:author="Meredith Armstrong" w:date="2023-11-13T13:17:00Z">
            <w:rPr>
              <w:rFonts w:asciiTheme="majorBidi" w:hAnsiTheme="majorBidi" w:cstheme="majorBidi"/>
              <w:sz w:val="24"/>
              <w:szCs w:val="24"/>
            </w:rPr>
          </w:rPrChange>
        </w:rPr>
        <w:t xml:space="preserve"> Pedagogic Center</w:t>
      </w:r>
      <w:r w:rsidR="007C2830" w:rsidRPr="00765144">
        <w:rPr>
          <w:rFonts w:ascii="Times New Roman" w:hAnsi="Times New Roman" w:cs="Times New Roman"/>
          <w:sz w:val="24"/>
          <w:szCs w:val="24"/>
          <w:rPrChange w:id="4246" w:author="Meredith Armstrong" w:date="2023-11-13T13:17:00Z">
            <w:rPr>
              <w:rFonts w:asciiTheme="majorBidi" w:hAnsiTheme="majorBidi" w:cstheme="majorBidi"/>
              <w:sz w:val="24"/>
              <w:szCs w:val="24"/>
            </w:rPr>
          </w:rPrChange>
        </w:rPr>
        <w:t xml:space="preserve"> [Hebrew]</w:t>
      </w:r>
      <w:r w:rsidR="00491440" w:rsidRPr="00765144">
        <w:rPr>
          <w:rFonts w:ascii="Times New Roman" w:hAnsi="Times New Roman" w:cs="Times New Roman"/>
          <w:sz w:val="24"/>
          <w:szCs w:val="24"/>
          <w:rPrChange w:id="4247" w:author="Meredith Armstrong" w:date="2023-11-13T13:17:00Z">
            <w:rPr>
              <w:rFonts w:asciiTheme="majorBidi" w:hAnsiTheme="majorBidi" w:cstheme="majorBidi"/>
              <w:sz w:val="24"/>
              <w:szCs w:val="24"/>
            </w:rPr>
          </w:rPrChange>
        </w:rPr>
        <w:t>.</w:t>
      </w:r>
    </w:p>
    <w:p w14:paraId="03A359E7" w14:textId="2970E11E" w:rsidR="005E5C62" w:rsidRPr="00765144" w:rsidRDefault="005E5C62" w:rsidP="005E5C62">
      <w:pPr>
        <w:spacing w:line="480" w:lineRule="auto"/>
        <w:ind w:left="720" w:hanging="720"/>
        <w:contextualSpacing/>
        <w:rPr>
          <w:rFonts w:ascii="Times New Roman" w:hAnsi="Times New Roman" w:cs="Times New Roman"/>
          <w:sz w:val="24"/>
          <w:szCs w:val="24"/>
          <w:rPrChange w:id="4248"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249" w:author="Meredith Armstrong" w:date="2023-11-13T13:17:00Z">
            <w:rPr>
              <w:rFonts w:asciiTheme="majorBidi" w:hAnsiTheme="majorBidi" w:cstheme="majorBidi"/>
              <w:sz w:val="24"/>
              <w:szCs w:val="24"/>
            </w:rPr>
          </w:rPrChange>
        </w:rPr>
        <w:t xml:space="preserve">Kello, K. (2016). Sensitive and </w:t>
      </w:r>
      <w:r w:rsidRPr="00765144">
        <w:rPr>
          <w:rFonts w:ascii="Times New Roman" w:hAnsi="Times New Roman" w:cs="Times New Roman"/>
          <w:sz w:val="24"/>
          <w:szCs w:val="24"/>
          <w:lang w:bidi="ar-JO"/>
          <w:rPrChange w:id="4250" w:author="Meredith Armstrong" w:date="2023-11-13T13:17:00Z">
            <w:rPr>
              <w:rFonts w:asciiTheme="majorBidi" w:hAnsiTheme="majorBidi" w:cstheme="majorBidi"/>
              <w:sz w:val="24"/>
              <w:szCs w:val="24"/>
              <w:lang w:bidi="ar-JO"/>
            </w:rPr>
          </w:rPrChange>
        </w:rPr>
        <w:t>c</w:t>
      </w:r>
      <w:r w:rsidRPr="00765144">
        <w:rPr>
          <w:rFonts w:ascii="Times New Roman" w:hAnsi="Times New Roman" w:cs="Times New Roman"/>
          <w:sz w:val="24"/>
          <w:szCs w:val="24"/>
          <w:rPrChange w:id="4251" w:author="Meredith Armstrong" w:date="2023-11-13T13:17:00Z">
            <w:rPr>
              <w:rFonts w:asciiTheme="majorBidi" w:hAnsiTheme="majorBidi" w:cstheme="majorBidi"/>
              <w:sz w:val="24"/>
              <w:szCs w:val="24"/>
            </w:rPr>
          </w:rPrChange>
        </w:rPr>
        <w:t>ontroversial issues in the classroom: Teaching history in a divided society</w:t>
      </w:r>
      <w:r w:rsidRPr="00765144">
        <w:rPr>
          <w:rFonts w:ascii="Times New Roman" w:hAnsi="Times New Roman" w:cs="Times New Roman"/>
          <w:i/>
          <w:iCs/>
          <w:sz w:val="24"/>
          <w:szCs w:val="24"/>
          <w:rPrChange w:id="4252" w:author="Meredith Armstrong" w:date="2023-11-13T13:17:00Z">
            <w:rPr>
              <w:rFonts w:asciiTheme="majorBidi" w:hAnsiTheme="majorBidi" w:cstheme="majorBidi"/>
              <w:i/>
              <w:iCs/>
              <w:sz w:val="24"/>
              <w:szCs w:val="24"/>
            </w:rPr>
          </w:rPrChange>
        </w:rPr>
        <w:t>. Teachers and Teaching, Theory and Practice, 22</w:t>
      </w:r>
      <w:r w:rsidRPr="00765144">
        <w:rPr>
          <w:rFonts w:ascii="Times New Roman" w:hAnsi="Times New Roman" w:cs="Times New Roman"/>
          <w:sz w:val="24"/>
          <w:szCs w:val="24"/>
          <w:rPrChange w:id="4253" w:author="Meredith Armstrong" w:date="2023-11-13T13:17:00Z">
            <w:rPr>
              <w:rFonts w:asciiTheme="majorBidi" w:hAnsiTheme="majorBidi" w:cstheme="majorBidi"/>
              <w:sz w:val="24"/>
              <w:szCs w:val="24"/>
            </w:rPr>
          </w:rPrChange>
        </w:rPr>
        <w:t>(1), 35</w:t>
      </w:r>
      <w:r w:rsidR="002B36FC" w:rsidRPr="00765144">
        <w:rPr>
          <w:rFonts w:ascii="Times New Roman" w:hAnsi="Times New Roman" w:cs="Times New Roman"/>
          <w:sz w:val="24"/>
          <w:szCs w:val="24"/>
          <w:shd w:val="clear" w:color="auto" w:fill="FFFFFF"/>
          <w:rPrChange w:id="4254"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rPrChange w:id="4255" w:author="Meredith Armstrong" w:date="2023-11-13T13:17:00Z">
            <w:rPr>
              <w:rFonts w:asciiTheme="majorBidi" w:hAnsiTheme="majorBidi" w:cstheme="majorBidi"/>
              <w:sz w:val="24"/>
              <w:szCs w:val="24"/>
            </w:rPr>
          </w:rPrChange>
        </w:rPr>
        <w:t xml:space="preserve">53. </w:t>
      </w:r>
      <w:r w:rsidRPr="00765144">
        <w:rPr>
          <w:rFonts w:ascii="Times New Roman" w:hAnsi="Times New Roman" w:cs="Times New Roman"/>
          <w:rPrChange w:id="4256" w:author="Meredith Armstrong" w:date="2023-11-13T13:17:00Z">
            <w:rPr/>
          </w:rPrChange>
        </w:rPr>
        <w:fldChar w:fldCharType="begin"/>
      </w:r>
      <w:r w:rsidRPr="00765144">
        <w:rPr>
          <w:rFonts w:ascii="Times New Roman" w:hAnsi="Times New Roman" w:cs="Times New Roman"/>
          <w:rPrChange w:id="4257" w:author="Meredith Armstrong" w:date="2023-11-13T13:17:00Z">
            <w:rPr/>
          </w:rPrChange>
        </w:rPr>
        <w:instrText>HYPERLINK "https://doi.org/10.1080/13540602.2015.1023027"</w:instrText>
      </w:r>
      <w:r w:rsidRPr="00D81514">
        <w:rPr>
          <w:rFonts w:ascii="Times New Roman" w:hAnsi="Times New Roman" w:cs="Times New Roman"/>
        </w:rPr>
      </w:r>
      <w:r w:rsidRPr="00765144">
        <w:rPr>
          <w:rFonts w:ascii="Times New Roman" w:hAnsi="Times New Roman" w:cs="Times New Roman"/>
          <w:rPrChange w:id="4258" w:author="Meredith Armstrong" w:date="2023-11-13T13:17:00Z">
            <w:rPr>
              <w:rStyle w:val="Hyperlink"/>
              <w:rFonts w:asciiTheme="majorBidi" w:hAnsiTheme="majorBidi" w:cstheme="majorBidi"/>
              <w:sz w:val="24"/>
              <w:szCs w:val="24"/>
            </w:rPr>
          </w:rPrChange>
        </w:rPr>
        <w:fldChar w:fldCharType="separate"/>
      </w:r>
      <w:r w:rsidRPr="00765144">
        <w:rPr>
          <w:rStyle w:val="Hyperlink"/>
          <w:rFonts w:ascii="Times New Roman" w:hAnsi="Times New Roman" w:cs="Times New Roman"/>
          <w:sz w:val="24"/>
          <w:szCs w:val="24"/>
          <w:rPrChange w:id="4259" w:author="Meredith Armstrong" w:date="2023-11-13T13:17:00Z">
            <w:rPr>
              <w:rStyle w:val="Hyperlink"/>
              <w:rFonts w:asciiTheme="majorBidi" w:hAnsiTheme="majorBidi" w:cstheme="majorBidi"/>
              <w:sz w:val="24"/>
              <w:szCs w:val="24"/>
            </w:rPr>
          </w:rPrChange>
        </w:rPr>
        <w:t>https://doi.org/10.1080/13540602.2015.1023027</w:t>
      </w:r>
      <w:r w:rsidRPr="00765144">
        <w:rPr>
          <w:rStyle w:val="Hyperlink"/>
          <w:rFonts w:ascii="Times New Roman" w:hAnsi="Times New Roman" w:cs="Times New Roman"/>
          <w:sz w:val="24"/>
          <w:szCs w:val="24"/>
          <w:rPrChange w:id="4260" w:author="Meredith Armstrong" w:date="2023-11-13T13:17:00Z">
            <w:rPr>
              <w:rStyle w:val="Hyperlink"/>
              <w:rFonts w:asciiTheme="majorBidi" w:hAnsiTheme="majorBidi" w:cstheme="majorBidi"/>
              <w:sz w:val="24"/>
              <w:szCs w:val="24"/>
            </w:rPr>
          </w:rPrChange>
        </w:rPr>
        <w:fldChar w:fldCharType="end"/>
      </w:r>
      <w:r w:rsidRPr="00765144">
        <w:rPr>
          <w:rFonts w:ascii="Times New Roman" w:hAnsi="Times New Roman" w:cs="Times New Roman"/>
          <w:sz w:val="24"/>
          <w:szCs w:val="24"/>
          <w:rPrChange w:id="4261" w:author="Meredith Armstrong" w:date="2023-11-13T13:17:00Z">
            <w:rPr>
              <w:rFonts w:asciiTheme="majorBidi" w:hAnsiTheme="majorBidi" w:cstheme="majorBidi"/>
              <w:sz w:val="24"/>
              <w:szCs w:val="24"/>
            </w:rPr>
          </w:rPrChange>
        </w:rPr>
        <w:t xml:space="preserve"> </w:t>
      </w:r>
    </w:p>
    <w:p w14:paraId="2CBC9EE7" w14:textId="6EB59E61" w:rsidR="005E5C62" w:rsidRPr="00765144" w:rsidRDefault="005E5C62" w:rsidP="005E5C62">
      <w:pPr>
        <w:spacing w:line="480" w:lineRule="auto"/>
        <w:ind w:left="720" w:hanging="720"/>
        <w:contextualSpacing/>
        <w:rPr>
          <w:rStyle w:val="Hyperlink"/>
          <w:rFonts w:ascii="Times New Roman" w:hAnsi="Times New Roman" w:cs="Times New Roman"/>
          <w:sz w:val="24"/>
          <w:szCs w:val="24"/>
          <w:rPrChange w:id="4262" w:author="Meredith Armstrong" w:date="2023-11-13T13:17:00Z">
            <w:rPr>
              <w:rStyle w:val="Hyperlink"/>
              <w:rFonts w:asciiTheme="majorBidi" w:hAnsiTheme="majorBidi" w:cstheme="majorBidi"/>
              <w:sz w:val="24"/>
              <w:szCs w:val="24"/>
            </w:rPr>
          </w:rPrChange>
        </w:rPr>
      </w:pPr>
      <w:r w:rsidRPr="00765144">
        <w:rPr>
          <w:rFonts w:ascii="Times New Roman" w:hAnsi="Times New Roman" w:cs="Times New Roman"/>
          <w:sz w:val="24"/>
          <w:szCs w:val="24"/>
          <w:rPrChange w:id="4263" w:author="Meredith Armstrong" w:date="2023-11-13T13:17:00Z">
            <w:rPr>
              <w:rFonts w:asciiTheme="majorBidi" w:hAnsiTheme="majorBidi" w:cstheme="majorBidi"/>
              <w:color w:val="0563C1" w:themeColor="hyperlink"/>
              <w:sz w:val="24"/>
              <w:szCs w:val="24"/>
              <w:u w:val="single"/>
            </w:rPr>
          </w:rPrChange>
        </w:rPr>
        <w:t>Kelly, T. E. (1986). Discussing controversial issues: Four perspectives on the teacher</w:t>
      </w:r>
      <w:r w:rsidR="002B36FC" w:rsidRPr="00765144">
        <w:rPr>
          <w:rFonts w:ascii="Times New Roman" w:hAnsi="Times New Roman" w:cs="Times New Roman"/>
          <w:sz w:val="24"/>
          <w:szCs w:val="24"/>
          <w:rPrChange w:id="4264"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4265" w:author="Meredith Armstrong" w:date="2023-11-13T13:17:00Z">
            <w:rPr>
              <w:rFonts w:asciiTheme="majorBidi" w:hAnsiTheme="majorBidi" w:cstheme="majorBidi"/>
              <w:sz w:val="24"/>
              <w:szCs w:val="24"/>
            </w:rPr>
          </w:rPrChange>
        </w:rPr>
        <w:t xml:space="preserve">s role. </w:t>
      </w:r>
      <w:r w:rsidRPr="00765144">
        <w:rPr>
          <w:rFonts w:ascii="Times New Roman" w:hAnsi="Times New Roman" w:cs="Times New Roman"/>
          <w:i/>
          <w:iCs/>
          <w:sz w:val="24"/>
          <w:szCs w:val="24"/>
          <w:rPrChange w:id="4266" w:author="Meredith Armstrong" w:date="2023-11-13T13:17:00Z">
            <w:rPr>
              <w:rFonts w:asciiTheme="majorBidi" w:hAnsiTheme="majorBidi" w:cstheme="majorBidi"/>
              <w:i/>
              <w:iCs/>
              <w:sz w:val="24"/>
              <w:szCs w:val="24"/>
            </w:rPr>
          </w:rPrChange>
        </w:rPr>
        <w:t>Theory &amp; Research in Social Education, 14</w:t>
      </w:r>
      <w:r w:rsidRPr="00765144">
        <w:rPr>
          <w:rFonts w:ascii="Times New Roman" w:hAnsi="Times New Roman" w:cs="Times New Roman"/>
          <w:sz w:val="24"/>
          <w:szCs w:val="24"/>
          <w:rPrChange w:id="4267" w:author="Meredith Armstrong" w:date="2023-11-13T13:17:00Z">
            <w:rPr>
              <w:rFonts w:asciiTheme="majorBidi" w:hAnsiTheme="majorBidi" w:cstheme="majorBidi"/>
              <w:sz w:val="24"/>
              <w:szCs w:val="24"/>
            </w:rPr>
          </w:rPrChange>
        </w:rPr>
        <w:t>(2), 113</w:t>
      </w:r>
      <w:r w:rsidR="002B36FC" w:rsidRPr="00765144">
        <w:rPr>
          <w:rFonts w:ascii="Times New Roman" w:hAnsi="Times New Roman" w:cs="Times New Roman"/>
          <w:sz w:val="24"/>
          <w:szCs w:val="24"/>
          <w:shd w:val="clear" w:color="auto" w:fill="FFFFFF"/>
          <w:rPrChange w:id="4268"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rPrChange w:id="4269" w:author="Meredith Armstrong" w:date="2023-11-13T13:17:00Z">
            <w:rPr>
              <w:rFonts w:asciiTheme="majorBidi" w:hAnsiTheme="majorBidi" w:cstheme="majorBidi"/>
              <w:sz w:val="24"/>
              <w:szCs w:val="24"/>
            </w:rPr>
          </w:rPrChange>
        </w:rPr>
        <w:t>138.</w:t>
      </w:r>
      <w:r w:rsidRPr="00765144" w:rsidDel="0019120F">
        <w:rPr>
          <w:rFonts w:ascii="Times New Roman" w:hAnsi="Times New Roman" w:cs="Times New Roman"/>
          <w:sz w:val="24"/>
          <w:szCs w:val="24"/>
          <w:rPrChange w:id="4270"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rPrChange w:id="4271" w:author="Meredith Armstrong" w:date="2023-11-13T13:17:00Z">
            <w:rPr/>
          </w:rPrChange>
        </w:rPr>
        <w:fldChar w:fldCharType="begin"/>
      </w:r>
      <w:r w:rsidRPr="00765144">
        <w:rPr>
          <w:rFonts w:ascii="Times New Roman" w:hAnsi="Times New Roman" w:cs="Times New Roman"/>
          <w:rPrChange w:id="4272" w:author="Meredith Armstrong" w:date="2023-11-13T13:17:00Z">
            <w:rPr/>
          </w:rPrChange>
        </w:rPr>
        <w:instrText>HYPERLINK "https://doi.org/10.1080/00933104.1986.10505516"</w:instrText>
      </w:r>
      <w:r w:rsidRPr="00D81514">
        <w:rPr>
          <w:rFonts w:ascii="Times New Roman" w:hAnsi="Times New Roman" w:cs="Times New Roman"/>
        </w:rPr>
      </w:r>
      <w:r w:rsidRPr="00765144">
        <w:rPr>
          <w:rFonts w:ascii="Times New Roman" w:hAnsi="Times New Roman" w:cs="Times New Roman"/>
          <w:rPrChange w:id="4273" w:author="Meredith Armstrong" w:date="2023-11-13T13:17:00Z">
            <w:rPr>
              <w:rStyle w:val="Hyperlink"/>
              <w:rFonts w:asciiTheme="majorBidi" w:hAnsiTheme="majorBidi" w:cstheme="majorBidi"/>
              <w:sz w:val="24"/>
              <w:szCs w:val="24"/>
            </w:rPr>
          </w:rPrChange>
        </w:rPr>
        <w:fldChar w:fldCharType="separate"/>
      </w:r>
      <w:r w:rsidRPr="00765144">
        <w:rPr>
          <w:rStyle w:val="Hyperlink"/>
          <w:rFonts w:ascii="Times New Roman" w:hAnsi="Times New Roman" w:cs="Times New Roman"/>
          <w:sz w:val="24"/>
          <w:szCs w:val="24"/>
          <w:rPrChange w:id="4274" w:author="Meredith Armstrong" w:date="2023-11-13T13:17:00Z">
            <w:rPr>
              <w:rStyle w:val="Hyperlink"/>
              <w:rFonts w:asciiTheme="majorBidi" w:hAnsiTheme="majorBidi" w:cstheme="majorBidi"/>
              <w:sz w:val="24"/>
              <w:szCs w:val="24"/>
            </w:rPr>
          </w:rPrChange>
        </w:rPr>
        <w:t>https://doi.org/10.1080/00933104.1986.10505516</w:t>
      </w:r>
      <w:r w:rsidRPr="00765144">
        <w:rPr>
          <w:rStyle w:val="Hyperlink"/>
          <w:rFonts w:ascii="Times New Roman" w:hAnsi="Times New Roman" w:cs="Times New Roman"/>
          <w:sz w:val="24"/>
          <w:szCs w:val="24"/>
          <w:rPrChange w:id="4275" w:author="Meredith Armstrong" w:date="2023-11-13T13:17:00Z">
            <w:rPr>
              <w:rStyle w:val="Hyperlink"/>
              <w:rFonts w:asciiTheme="majorBidi" w:hAnsiTheme="majorBidi" w:cstheme="majorBidi"/>
              <w:sz w:val="24"/>
              <w:szCs w:val="24"/>
            </w:rPr>
          </w:rPrChange>
        </w:rPr>
        <w:fldChar w:fldCharType="end"/>
      </w:r>
    </w:p>
    <w:p w14:paraId="5B28CF4B" w14:textId="705224D7" w:rsidR="005E5C62" w:rsidRPr="00765144" w:rsidRDefault="005E5C62" w:rsidP="005E5C62">
      <w:pPr>
        <w:spacing w:line="480" w:lineRule="auto"/>
        <w:ind w:left="720" w:hanging="720"/>
        <w:contextualSpacing/>
        <w:rPr>
          <w:rFonts w:ascii="Times New Roman" w:hAnsi="Times New Roman" w:cs="Times New Roman"/>
          <w:sz w:val="24"/>
          <w:szCs w:val="24"/>
          <w:rPrChange w:id="4276"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277" w:author="Meredith Armstrong" w:date="2023-11-13T13:17:00Z">
            <w:rPr>
              <w:rFonts w:asciiTheme="majorBidi" w:hAnsiTheme="majorBidi" w:cstheme="majorBidi"/>
              <w:sz w:val="24"/>
              <w:szCs w:val="24"/>
            </w:rPr>
          </w:rPrChange>
        </w:rPr>
        <w:lastRenderedPageBreak/>
        <w:t xml:space="preserve">Kipnis, Y. (2020, April 29). Ramah </w:t>
      </w:r>
      <w:proofErr w:type="spellStart"/>
      <w:r w:rsidRPr="00765144">
        <w:rPr>
          <w:rFonts w:ascii="Times New Roman" w:hAnsi="Times New Roman" w:cs="Times New Roman"/>
          <w:sz w:val="24"/>
          <w:szCs w:val="24"/>
          <w:rPrChange w:id="4278" w:author="Meredith Armstrong" w:date="2023-11-13T13:17:00Z">
            <w:rPr>
              <w:rFonts w:asciiTheme="majorBidi" w:hAnsiTheme="majorBidi" w:cstheme="majorBidi"/>
              <w:sz w:val="24"/>
              <w:szCs w:val="24"/>
            </w:rPr>
          </w:rPrChange>
        </w:rPr>
        <w:t>shelahem</w:t>
      </w:r>
      <w:proofErr w:type="spellEnd"/>
      <w:r w:rsidRPr="00765144">
        <w:rPr>
          <w:rFonts w:ascii="Times New Roman" w:hAnsi="Times New Roman" w:cs="Times New Roman"/>
          <w:sz w:val="24"/>
          <w:szCs w:val="24"/>
          <w:rPrChange w:id="4279" w:author="Meredith Armstrong" w:date="2023-11-13T13:17:00Z">
            <w:rPr>
              <w:rFonts w:asciiTheme="majorBidi" w:hAnsiTheme="majorBidi" w:cstheme="majorBidi"/>
              <w:sz w:val="24"/>
              <w:szCs w:val="24"/>
            </w:rPr>
          </w:rPrChange>
        </w:rPr>
        <w:t xml:space="preserve">: </w:t>
      </w:r>
      <w:proofErr w:type="spellStart"/>
      <w:r w:rsidRPr="00765144">
        <w:rPr>
          <w:rFonts w:ascii="Times New Roman" w:hAnsi="Times New Roman" w:cs="Times New Roman"/>
          <w:sz w:val="24"/>
          <w:szCs w:val="24"/>
          <w:rPrChange w:id="4280" w:author="Meredith Armstrong" w:date="2023-11-13T13:17:00Z">
            <w:rPr>
              <w:rFonts w:asciiTheme="majorBidi" w:hAnsiTheme="majorBidi" w:cstheme="majorBidi"/>
              <w:sz w:val="24"/>
              <w:szCs w:val="24"/>
            </w:rPr>
          </w:rPrChange>
        </w:rPr>
        <w:t>Madua</w:t>
      </w:r>
      <w:proofErr w:type="spellEnd"/>
      <w:r w:rsidRPr="00765144">
        <w:rPr>
          <w:rFonts w:ascii="Times New Roman" w:hAnsi="Times New Roman" w:cs="Times New Roman"/>
          <w:sz w:val="24"/>
          <w:szCs w:val="24"/>
          <w:rPrChange w:id="4281" w:author="Meredith Armstrong" w:date="2023-11-13T13:17:00Z">
            <w:rPr>
              <w:rFonts w:asciiTheme="majorBidi" w:hAnsiTheme="majorBidi" w:cstheme="majorBidi"/>
              <w:sz w:val="24"/>
              <w:szCs w:val="24"/>
            </w:rPr>
          </w:rPrChange>
        </w:rPr>
        <w:t xml:space="preserve"> </w:t>
      </w:r>
      <w:proofErr w:type="spellStart"/>
      <w:r w:rsidRPr="00765144">
        <w:rPr>
          <w:rFonts w:ascii="Times New Roman" w:hAnsi="Times New Roman" w:cs="Times New Roman"/>
          <w:sz w:val="24"/>
          <w:szCs w:val="24"/>
          <w:rPrChange w:id="4282" w:author="Meredith Armstrong" w:date="2023-11-13T13:17:00Z">
            <w:rPr>
              <w:rFonts w:asciiTheme="majorBidi" w:hAnsiTheme="majorBidi" w:cstheme="majorBidi"/>
              <w:sz w:val="24"/>
              <w:szCs w:val="24"/>
            </w:rPr>
          </w:rPrChange>
        </w:rPr>
        <w:t>hiskimu</w:t>
      </w:r>
      <w:proofErr w:type="spellEnd"/>
      <w:r w:rsidRPr="00765144">
        <w:rPr>
          <w:rFonts w:ascii="Times New Roman" w:hAnsi="Times New Roman" w:cs="Times New Roman"/>
          <w:sz w:val="24"/>
          <w:szCs w:val="24"/>
          <w:rPrChange w:id="4283" w:author="Meredith Armstrong" w:date="2023-11-13T13:17:00Z">
            <w:rPr>
              <w:rFonts w:asciiTheme="majorBidi" w:hAnsiTheme="majorBidi" w:cstheme="majorBidi"/>
              <w:sz w:val="24"/>
              <w:szCs w:val="24"/>
            </w:rPr>
          </w:rPrChange>
        </w:rPr>
        <w:t xml:space="preserve"> </w:t>
      </w:r>
      <w:proofErr w:type="spellStart"/>
      <w:r w:rsidRPr="00765144">
        <w:rPr>
          <w:rFonts w:ascii="Times New Roman" w:hAnsi="Times New Roman" w:cs="Times New Roman"/>
          <w:sz w:val="24"/>
          <w:szCs w:val="24"/>
          <w:rPrChange w:id="4284" w:author="Meredith Armstrong" w:date="2023-11-13T13:17:00Z">
            <w:rPr>
              <w:rFonts w:asciiTheme="majorBidi" w:hAnsiTheme="majorBidi" w:cstheme="majorBidi"/>
              <w:sz w:val="24"/>
              <w:szCs w:val="24"/>
            </w:rPr>
          </w:rPrChange>
        </w:rPr>
        <w:t>chamisha</w:t>
      </w:r>
      <w:proofErr w:type="spellEnd"/>
      <w:r w:rsidRPr="00765144">
        <w:rPr>
          <w:rFonts w:ascii="Times New Roman" w:hAnsi="Times New Roman" w:cs="Times New Roman"/>
          <w:sz w:val="24"/>
          <w:szCs w:val="24"/>
          <w:rPrChange w:id="4285" w:author="Meredith Armstrong" w:date="2023-11-13T13:17:00Z">
            <w:rPr>
              <w:rFonts w:asciiTheme="majorBidi" w:hAnsiTheme="majorBidi" w:cstheme="majorBidi"/>
              <w:sz w:val="24"/>
              <w:szCs w:val="24"/>
            </w:rPr>
          </w:rPrChange>
        </w:rPr>
        <w:t xml:space="preserve"> </w:t>
      </w:r>
      <w:proofErr w:type="spellStart"/>
      <w:r w:rsidRPr="00765144">
        <w:rPr>
          <w:rFonts w:ascii="Times New Roman" w:hAnsi="Times New Roman" w:cs="Times New Roman"/>
          <w:sz w:val="24"/>
          <w:szCs w:val="24"/>
          <w:rPrChange w:id="4286" w:author="Meredith Armstrong" w:date="2023-11-13T13:17:00Z">
            <w:rPr>
              <w:rFonts w:asciiTheme="majorBidi" w:hAnsiTheme="majorBidi" w:cstheme="majorBidi"/>
              <w:sz w:val="24"/>
              <w:szCs w:val="24"/>
            </w:rPr>
          </w:rPrChange>
        </w:rPr>
        <w:t>roshei</w:t>
      </w:r>
      <w:proofErr w:type="spellEnd"/>
      <w:r w:rsidRPr="00765144">
        <w:rPr>
          <w:rFonts w:ascii="Times New Roman" w:hAnsi="Times New Roman" w:cs="Times New Roman"/>
          <w:sz w:val="24"/>
          <w:szCs w:val="24"/>
          <w:rPrChange w:id="4287" w:author="Meredith Armstrong" w:date="2023-11-13T13:17:00Z">
            <w:rPr>
              <w:rFonts w:asciiTheme="majorBidi" w:hAnsiTheme="majorBidi" w:cstheme="majorBidi"/>
              <w:sz w:val="24"/>
              <w:szCs w:val="24"/>
            </w:rPr>
          </w:rPrChange>
        </w:rPr>
        <w:t xml:space="preserve"> </w:t>
      </w:r>
      <w:proofErr w:type="spellStart"/>
      <w:r w:rsidRPr="00765144">
        <w:rPr>
          <w:rFonts w:ascii="Times New Roman" w:hAnsi="Times New Roman" w:cs="Times New Roman"/>
          <w:sz w:val="24"/>
          <w:szCs w:val="24"/>
          <w:rPrChange w:id="4288" w:author="Meredith Armstrong" w:date="2023-11-13T13:17:00Z">
            <w:rPr>
              <w:rFonts w:asciiTheme="majorBidi" w:hAnsiTheme="majorBidi" w:cstheme="majorBidi"/>
              <w:sz w:val="24"/>
              <w:szCs w:val="24"/>
            </w:rPr>
          </w:rPrChange>
        </w:rPr>
        <w:t>memshala</w:t>
      </w:r>
      <w:proofErr w:type="spellEnd"/>
      <w:r w:rsidRPr="00765144">
        <w:rPr>
          <w:rFonts w:ascii="Times New Roman" w:hAnsi="Times New Roman" w:cs="Times New Roman"/>
          <w:sz w:val="24"/>
          <w:szCs w:val="24"/>
          <w:rPrChange w:id="4289" w:author="Meredith Armstrong" w:date="2023-11-13T13:17:00Z">
            <w:rPr>
              <w:rFonts w:asciiTheme="majorBidi" w:hAnsiTheme="majorBidi" w:cstheme="majorBidi"/>
              <w:sz w:val="24"/>
              <w:szCs w:val="24"/>
            </w:rPr>
          </w:rPrChange>
        </w:rPr>
        <w:t xml:space="preserve"> </w:t>
      </w:r>
      <w:proofErr w:type="spellStart"/>
      <w:r w:rsidRPr="00765144">
        <w:rPr>
          <w:rFonts w:ascii="Times New Roman" w:hAnsi="Times New Roman" w:cs="Times New Roman"/>
          <w:sz w:val="24"/>
          <w:szCs w:val="24"/>
          <w:rPrChange w:id="4290" w:author="Meredith Armstrong" w:date="2023-11-13T13:17:00Z">
            <w:rPr>
              <w:rFonts w:asciiTheme="majorBidi" w:hAnsiTheme="majorBidi" w:cstheme="majorBidi"/>
              <w:sz w:val="24"/>
              <w:szCs w:val="24"/>
            </w:rPr>
          </w:rPrChange>
        </w:rPr>
        <w:t>laredet</w:t>
      </w:r>
      <w:proofErr w:type="spellEnd"/>
      <w:r w:rsidRPr="00765144">
        <w:rPr>
          <w:rFonts w:ascii="Times New Roman" w:hAnsi="Times New Roman" w:cs="Times New Roman"/>
          <w:sz w:val="24"/>
          <w:szCs w:val="24"/>
          <w:rPrChange w:id="4291" w:author="Meredith Armstrong" w:date="2023-11-13T13:17:00Z">
            <w:rPr>
              <w:rFonts w:asciiTheme="majorBidi" w:hAnsiTheme="majorBidi" w:cstheme="majorBidi"/>
              <w:sz w:val="24"/>
              <w:szCs w:val="24"/>
            </w:rPr>
          </w:rPrChange>
        </w:rPr>
        <w:t xml:space="preserve"> </w:t>
      </w:r>
      <w:proofErr w:type="spellStart"/>
      <w:r w:rsidRPr="00765144">
        <w:rPr>
          <w:rFonts w:ascii="Times New Roman" w:hAnsi="Times New Roman" w:cs="Times New Roman"/>
          <w:sz w:val="24"/>
          <w:szCs w:val="24"/>
          <w:rPrChange w:id="4292" w:author="Meredith Armstrong" w:date="2023-11-13T13:17:00Z">
            <w:rPr>
              <w:rFonts w:asciiTheme="majorBidi" w:hAnsiTheme="majorBidi" w:cstheme="majorBidi"/>
              <w:sz w:val="24"/>
              <w:szCs w:val="24"/>
            </w:rPr>
          </w:rPrChange>
        </w:rPr>
        <w:t>mihagolan</w:t>
      </w:r>
      <w:proofErr w:type="spellEnd"/>
      <w:r w:rsidRPr="00765144">
        <w:rPr>
          <w:rFonts w:ascii="Times New Roman" w:hAnsi="Times New Roman" w:cs="Times New Roman"/>
          <w:sz w:val="24"/>
          <w:szCs w:val="24"/>
          <w:rPrChange w:id="4293" w:author="Meredith Armstrong" w:date="2023-11-13T13:17:00Z">
            <w:rPr>
              <w:rFonts w:asciiTheme="majorBidi" w:hAnsiTheme="majorBidi" w:cstheme="majorBidi"/>
              <w:sz w:val="24"/>
              <w:szCs w:val="24"/>
            </w:rPr>
          </w:rPrChange>
        </w:rPr>
        <w:t>? [</w:t>
      </w:r>
      <w:r w:rsidRPr="00765144">
        <w:rPr>
          <w:rStyle w:val="Strong"/>
          <w:rFonts w:ascii="Times New Roman" w:hAnsi="Times New Roman" w:cs="Times New Roman"/>
          <w:b w:val="0"/>
          <w:bCs w:val="0"/>
          <w:color w:val="222222"/>
          <w:sz w:val="24"/>
          <w:szCs w:val="24"/>
          <w:shd w:val="clear" w:color="auto" w:fill="FFFFFF"/>
          <w:rPrChange w:id="4294" w:author="Meredith Armstrong" w:date="2023-11-13T13:17:00Z">
            <w:rPr>
              <w:rStyle w:val="Strong"/>
              <w:rFonts w:asciiTheme="majorBidi" w:hAnsiTheme="majorBidi" w:cstheme="majorBidi"/>
              <w:b w:val="0"/>
              <w:bCs w:val="0"/>
              <w:color w:val="222222"/>
              <w:sz w:val="24"/>
              <w:szCs w:val="24"/>
              <w:shd w:val="clear" w:color="auto" w:fill="FFFFFF"/>
            </w:rPr>
          </w:rPrChange>
        </w:rPr>
        <w:t>A height of their own: Why did five prime ministers agree to withdraw from the Golan Heights?</w:t>
      </w:r>
      <w:r w:rsidRPr="00765144">
        <w:rPr>
          <w:rFonts w:ascii="Times New Roman" w:hAnsi="Times New Roman" w:cs="Times New Roman"/>
          <w:sz w:val="24"/>
          <w:szCs w:val="24"/>
          <w:rPrChange w:id="4295"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i/>
          <w:iCs/>
          <w:sz w:val="24"/>
          <w:szCs w:val="24"/>
          <w:rPrChange w:id="4296" w:author="Meredith Armstrong" w:date="2023-11-13T13:17:00Z">
            <w:rPr>
              <w:rFonts w:asciiTheme="majorBidi" w:hAnsiTheme="majorBidi" w:cstheme="majorBidi"/>
              <w:i/>
              <w:iCs/>
              <w:sz w:val="24"/>
              <w:szCs w:val="24"/>
            </w:rPr>
          </w:rPrChange>
        </w:rPr>
        <w:t>Maariv</w:t>
      </w:r>
      <w:r w:rsidRPr="00765144">
        <w:rPr>
          <w:rFonts w:ascii="Times New Roman" w:hAnsi="Times New Roman" w:cs="Times New Roman"/>
          <w:sz w:val="24"/>
          <w:szCs w:val="24"/>
          <w:rPrChange w:id="4297"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rPrChange w:id="4298" w:author="Meredith Armstrong" w:date="2023-11-13T13:17:00Z">
            <w:rPr/>
          </w:rPrChange>
        </w:rPr>
        <w:fldChar w:fldCharType="begin"/>
      </w:r>
      <w:r w:rsidRPr="00765144">
        <w:rPr>
          <w:rFonts w:ascii="Times New Roman" w:hAnsi="Times New Roman" w:cs="Times New Roman"/>
          <w:rPrChange w:id="4299" w:author="Meredith Armstrong" w:date="2023-11-13T13:17:00Z">
            <w:rPr/>
          </w:rPrChange>
        </w:rPr>
        <w:instrText>HYPERLINK "https://www.maariv.co.il/news/israel/Article-762394"</w:instrText>
      </w:r>
      <w:r w:rsidRPr="00D81514">
        <w:rPr>
          <w:rFonts w:ascii="Times New Roman" w:hAnsi="Times New Roman" w:cs="Times New Roman"/>
        </w:rPr>
      </w:r>
      <w:r w:rsidRPr="00765144">
        <w:rPr>
          <w:rFonts w:ascii="Times New Roman" w:hAnsi="Times New Roman" w:cs="Times New Roman"/>
          <w:rPrChange w:id="4300" w:author="Meredith Armstrong" w:date="2023-11-13T13:17:00Z">
            <w:rPr>
              <w:rStyle w:val="Hyperlink"/>
              <w:rFonts w:asciiTheme="majorBidi" w:hAnsiTheme="majorBidi" w:cstheme="majorBidi"/>
              <w:sz w:val="24"/>
              <w:szCs w:val="24"/>
            </w:rPr>
          </w:rPrChange>
        </w:rPr>
        <w:fldChar w:fldCharType="separate"/>
      </w:r>
      <w:r w:rsidRPr="00765144">
        <w:rPr>
          <w:rStyle w:val="Hyperlink"/>
          <w:rFonts w:ascii="Times New Roman" w:hAnsi="Times New Roman" w:cs="Times New Roman"/>
          <w:sz w:val="24"/>
          <w:szCs w:val="24"/>
          <w:rPrChange w:id="4301" w:author="Meredith Armstrong" w:date="2023-11-13T13:17:00Z">
            <w:rPr>
              <w:rStyle w:val="Hyperlink"/>
              <w:rFonts w:asciiTheme="majorBidi" w:hAnsiTheme="majorBidi" w:cstheme="majorBidi"/>
              <w:sz w:val="24"/>
              <w:szCs w:val="24"/>
            </w:rPr>
          </w:rPrChange>
        </w:rPr>
        <w:t>https://www.maariv.co.il/news/israel/Article-762394</w:t>
      </w:r>
      <w:r w:rsidRPr="00765144">
        <w:rPr>
          <w:rStyle w:val="Hyperlink"/>
          <w:rFonts w:ascii="Times New Roman" w:hAnsi="Times New Roman" w:cs="Times New Roman"/>
          <w:sz w:val="24"/>
          <w:szCs w:val="24"/>
          <w:rPrChange w:id="4302" w:author="Meredith Armstrong" w:date="2023-11-13T13:17:00Z">
            <w:rPr>
              <w:rStyle w:val="Hyperlink"/>
              <w:rFonts w:asciiTheme="majorBidi" w:hAnsiTheme="majorBidi" w:cstheme="majorBidi"/>
              <w:sz w:val="24"/>
              <w:szCs w:val="24"/>
            </w:rPr>
          </w:rPrChange>
        </w:rPr>
        <w:fldChar w:fldCharType="end"/>
      </w:r>
      <w:r w:rsidR="007C2830" w:rsidRPr="00765144">
        <w:rPr>
          <w:rStyle w:val="Hyperlink"/>
          <w:rFonts w:ascii="Times New Roman" w:hAnsi="Times New Roman" w:cs="Times New Roman"/>
          <w:sz w:val="24"/>
          <w:szCs w:val="24"/>
          <w:rPrChange w:id="4303" w:author="Meredith Armstrong" w:date="2023-11-13T13:17:00Z">
            <w:rPr>
              <w:rStyle w:val="Hyperlink"/>
              <w:rFonts w:asciiTheme="majorBidi" w:hAnsiTheme="majorBidi" w:cstheme="majorBidi"/>
              <w:sz w:val="24"/>
              <w:szCs w:val="24"/>
            </w:rPr>
          </w:rPrChange>
        </w:rPr>
        <w:t xml:space="preserve"> </w:t>
      </w:r>
      <w:r w:rsidR="007C2830" w:rsidRPr="00765144">
        <w:rPr>
          <w:rFonts w:ascii="Times New Roman" w:hAnsi="Times New Roman" w:cs="Times New Roman"/>
          <w:sz w:val="24"/>
          <w:szCs w:val="24"/>
          <w:rPrChange w:id="4304" w:author="Meredith Armstrong" w:date="2023-11-13T13:17:00Z">
            <w:rPr>
              <w:rFonts w:asciiTheme="majorBidi" w:hAnsiTheme="majorBidi" w:cstheme="majorBidi"/>
              <w:sz w:val="24"/>
              <w:szCs w:val="24"/>
            </w:rPr>
          </w:rPrChange>
        </w:rPr>
        <w:t>[Hebrew]</w:t>
      </w:r>
      <w:r w:rsidR="00491440" w:rsidRPr="00765144">
        <w:rPr>
          <w:rFonts w:ascii="Times New Roman" w:hAnsi="Times New Roman" w:cs="Times New Roman"/>
          <w:sz w:val="24"/>
          <w:szCs w:val="24"/>
          <w:rPrChange w:id="4305" w:author="Meredith Armstrong" w:date="2023-11-13T13:17:00Z">
            <w:rPr>
              <w:rFonts w:asciiTheme="majorBidi" w:hAnsiTheme="majorBidi" w:cstheme="majorBidi"/>
              <w:sz w:val="24"/>
              <w:szCs w:val="24"/>
            </w:rPr>
          </w:rPrChange>
        </w:rPr>
        <w:t>.</w:t>
      </w:r>
    </w:p>
    <w:p w14:paraId="47A5661C" w14:textId="1A5C33E2" w:rsidR="005E5C62" w:rsidRPr="00765144" w:rsidRDefault="00996670" w:rsidP="005E5C62">
      <w:pPr>
        <w:spacing w:line="480" w:lineRule="auto"/>
        <w:ind w:left="720" w:hanging="720"/>
        <w:contextualSpacing/>
        <w:rPr>
          <w:rFonts w:ascii="Times New Roman" w:hAnsi="Times New Roman" w:cs="Times New Roman"/>
          <w:sz w:val="24"/>
          <w:szCs w:val="24"/>
          <w:rPrChange w:id="4306" w:author="Meredith Armstrong" w:date="2023-11-13T13:17:00Z">
            <w:rPr>
              <w:rFonts w:asciiTheme="majorBidi" w:hAnsiTheme="majorBidi" w:cstheme="majorBidi"/>
              <w:sz w:val="24"/>
              <w:szCs w:val="24"/>
            </w:rPr>
          </w:rPrChange>
        </w:rPr>
      </w:pPr>
      <w:proofErr w:type="spellStart"/>
      <w:r w:rsidRPr="00765144">
        <w:rPr>
          <w:rFonts w:ascii="Times New Roman" w:hAnsi="Times New Roman" w:cs="Times New Roman"/>
          <w:color w:val="2D2D2D"/>
          <w:sz w:val="24"/>
          <w:szCs w:val="24"/>
          <w:shd w:val="clear" w:color="auto" w:fill="FFFFFF"/>
          <w:rPrChange w:id="4307" w:author="Meredith Armstrong" w:date="2023-11-13T13:17:00Z">
            <w:rPr>
              <w:rFonts w:asciiTheme="majorBidi" w:hAnsiTheme="majorBidi" w:cstheme="majorBidi"/>
              <w:color w:val="2D2D2D"/>
              <w:sz w:val="24"/>
              <w:szCs w:val="24"/>
              <w:shd w:val="clear" w:color="auto" w:fill="FFFFFF"/>
            </w:rPr>
          </w:rPrChange>
        </w:rPr>
        <w:t>Kogahinoff</w:t>
      </w:r>
      <w:proofErr w:type="spellEnd"/>
      <w:r w:rsidR="005E5C62" w:rsidRPr="00765144">
        <w:rPr>
          <w:rFonts w:ascii="Times New Roman" w:hAnsi="Times New Roman" w:cs="Times New Roman"/>
          <w:sz w:val="24"/>
          <w:szCs w:val="24"/>
          <w:rPrChange w:id="4308" w:author="Meredith Armstrong" w:date="2023-11-13T13:17:00Z">
            <w:rPr>
              <w:rFonts w:asciiTheme="majorBidi" w:hAnsiTheme="majorBidi" w:cstheme="majorBidi"/>
              <w:sz w:val="24"/>
              <w:szCs w:val="24"/>
            </w:rPr>
          </w:rPrChange>
        </w:rPr>
        <w:t>, L. (2020, October 27). Ha</w:t>
      </w:r>
      <w:r w:rsidR="00DC2945" w:rsidRPr="00765144">
        <w:rPr>
          <w:rFonts w:ascii="Times New Roman" w:hAnsi="Times New Roman" w:cs="Times New Roman"/>
          <w:sz w:val="24"/>
          <w:szCs w:val="24"/>
          <w:rPrChange w:id="4309" w:author="Meredith Armstrong" w:date="2023-11-13T13:17:00Z">
            <w:rPr>
              <w:rFonts w:asciiTheme="majorBidi" w:hAnsiTheme="majorBidi" w:cstheme="majorBidi"/>
              <w:sz w:val="24"/>
              <w:szCs w:val="24"/>
            </w:rPr>
          </w:rPrChange>
        </w:rPr>
        <w:t>-</w:t>
      </w:r>
      <w:r w:rsidR="005E5C62" w:rsidRPr="00765144">
        <w:rPr>
          <w:rFonts w:ascii="Times New Roman" w:hAnsi="Times New Roman" w:cs="Times New Roman"/>
          <w:sz w:val="24"/>
          <w:szCs w:val="24"/>
          <w:rPrChange w:id="4310" w:author="Meredith Armstrong" w:date="2023-11-13T13:17:00Z">
            <w:rPr>
              <w:rFonts w:asciiTheme="majorBidi" w:hAnsiTheme="majorBidi" w:cstheme="majorBidi"/>
              <w:sz w:val="24"/>
              <w:szCs w:val="24"/>
            </w:rPr>
          </w:rPrChange>
        </w:rPr>
        <w:t xml:space="preserve">OECD: </w:t>
      </w:r>
      <w:proofErr w:type="spellStart"/>
      <w:r w:rsidR="005E5C62" w:rsidRPr="00765144">
        <w:rPr>
          <w:rFonts w:ascii="Times New Roman" w:hAnsi="Times New Roman" w:cs="Times New Roman"/>
          <w:i/>
          <w:iCs/>
          <w:sz w:val="24"/>
          <w:szCs w:val="24"/>
          <w:rPrChange w:id="4311" w:author="Meredith Armstrong" w:date="2023-11-13T13:17:00Z">
            <w:rPr>
              <w:rFonts w:asciiTheme="majorBidi" w:hAnsiTheme="majorBidi" w:cstheme="majorBidi"/>
              <w:i/>
              <w:iCs/>
              <w:sz w:val="24"/>
              <w:szCs w:val="24"/>
            </w:rPr>
          </w:rPrChange>
        </w:rPr>
        <w:t>Talmidei</w:t>
      </w:r>
      <w:proofErr w:type="spellEnd"/>
      <w:r w:rsidR="005E5C62" w:rsidRPr="00765144">
        <w:rPr>
          <w:rFonts w:ascii="Times New Roman" w:hAnsi="Times New Roman" w:cs="Times New Roman"/>
          <w:i/>
          <w:iCs/>
          <w:sz w:val="24"/>
          <w:szCs w:val="24"/>
          <w:rPrChange w:id="4312" w:author="Meredith Armstrong" w:date="2023-11-13T13:17:00Z">
            <w:rPr>
              <w:rFonts w:asciiTheme="majorBidi" w:hAnsiTheme="majorBidi" w:cstheme="majorBidi"/>
              <w:i/>
              <w:iCs/>
              <w:sz w:val="24"/>
              <w:szCs w:val="24"/>
            </w:rPr>
          </w:rPrChange>
        </w:rPr>
        <w:t xml:space="preserve"> Yisrael </w:t>
      </w:r>
      <w:proofErr w:type="spellStart"/>
      <w:r w:rsidR="005E5C62" w:rsidRPr="00765144">
        <w:rPr>
          <w:rFonts w:ascii="Times New Roman" w:hAnsi="Times New Roman" w:cs="Times New Roman"/>
          <w:i/>
          <w:iCs/>
          <w:sz w:val="24"/>
          <w:szCs w:val="24"/>
          <w:rPrChange w:id="4313" w:author="Meredith Armstrong" w:date="2023-11-13T13:17:00Z">
            <w:rPr>
              <w:rFonts w:asciiTheme="majorBidi" w:hAnsiTheme="majorBidi" w:cstheme="majorBidi"/>
              <w:i/>
              <w:iCs/>
              <w:sz w:val="24"/>
              <w:szCs w:val="24"/>
            </w:rPr>
          </w:rPrChange>
        </w:rPr>
        <w:t>yodim</w:t>
      </w:r>
      <w:proofErr w:type="spellEnd"/>
      <w:r w:rsidR="005E5C62" w:rsidRPr="00765144">
        <w:rPr>
          <w:rFonts w:ascii="Times New Roman" w:hAnsi="Times New Roman" w:cs="Times New Roman"/>
          <w:i/>
          <w:iCs/>
          <w:sz w:val="24"/>
          <w:szCs w:val="24"/>
          <w:rPrChange w:id="4314" w:author="Meredith Armstrong" w:date="2023-11-13T13:17:00Z">
            <w:rPr>
              <w:rFonts w:asciiTheme="majorBidi" w:hAnsiTheme="majorBidi" w:cstheme="majorBidi"/>
              <w:i/>
              <w:iCs/>
              <w:sz w:val="24"/>
              <w:szCs w:val="24"/>
            </w:rPr>
          </w:rPrChange>
        </w:rPr>
        <w:t xml:space="preserve"> </w:t>
      </w:r>
      <w:proofErr w:type="spellStart"/>
      <w:r w:rsidR="005E5C62" w:rsidRPr="00765144">
        <w:rPr>
          <w:rFonts w:ascii="Times New Roman" w:hAnsi="Times New Roman" w:cs="Times New Roman"/>
          <w:i/>
          <w:iCs/>
          <w:sz w:val="24"/>
          <w:szCs w:val="24"/>
          <w:rPrChange w:id="4315" w:author="Meredith Armstrong" w:date="2023-11-13T13:17:00Z">
            <w:rPr>
              <w:rFonts w:asciiTheme="majorBidi" w:hAnsiTheme="majorBidi" w:cstheme="majorBidi"/>
              <w:i/>
              <w:iCs/>
              <w:sz w:val="24"/>
              <w:szCs w:val="24"/>
            </w:rPr>
          </w:rPrChange>
        </w:rPr>
        <w:t>pachot</w:t>
      </w:r>
      <w:proofErr w:type="spellEnd"/>
      <w:r w:rsidR="005E5C62" w:rsidRPr="00765144">
        <w:rPr>
          <w:rFonts w:ascii="Times New Roman" w:hAnsi="Times New Roman" w:cs="Times New Roman"/>
          <w:i/>
          <w:iCs/>
          <w:sz w:val="24"/>
          <w:szCs w:val="24"/>
          <w:rPrChange w:id="4316" w:author="Meredith Armstrong" w:date="2023-11-13T13:17:00Z">
            <w:rPr>
              <w:rFonts w:asciiTheme="majorBidi" w:hAnsiTheme="majorBidi" w:cstheme="majorBidi"/>
              <w:i/>
              <w:iCs/>
              <w:sz w:val="24"/>
              <w:szCs w:val="24"/>
            </w:rPr>
          </w:rPrChange>
        </w:rPr>
        <w:t xml:space="preserve"> </w:t>
      </w:r>
      <w:proofErr w:type="spellStart"/>
      <w:r w:rsidR="005E5C62" w:rsidRPr="00765144">
        <w:rPr>
          <w:rFonts w:ascii="Times New Roman" w:hAnsi="Times New Roman" w:cs="Times New Roman"/>
          <w:i/>
          <w:iCs/>
          <w:sz w:val="24"/>
          <w:szCs w:val="24"/>
          <w:rPrChange w:id="4317" w:author="Meredith Armstrong" w:date="2023-11-13T13:17:00Z">
            <w:rPr>
              <w:rFonts w:asciiTheme="majorBidi" w:hAnsiTheme="majorBidi" w:cstheme="majorBidi"/>
              <w:i/>
              <w:iCs/>
              <w:sz w:val="24"/>
              <w:szCs w:val="24"/>
            </w:rPr>
          </w:rPrChange>
        </w:rPr>
        <w:t>mimakbileihem</w:t>
      </w:r>
      <w:proofErr w:type="spellEnd"/>
      <w:r w:rsidR="005E5C62" w:rsidRPr="00765144">
        <w:rPr>
          <w:rFonts w:ascii="Times New Roman" w:hAnsi="Times New Roman" w:cs="Times New Roman"/>
          <w:i/>
          <w:iCs/>
          <w:sz w:val="24"/>
          <w:szCs w:val="24"/>
          <w:rPrChange w:id="4318" w:author="Meredith Armstrong" w:date="2023-11-13T13:17:00Z">
            <w:rPr>
              <w:rFonts w:asciiTheme="majorBidi" w:hAnsiTheme="majorBidi" w:cstheme="majorBidi"/>
              <w:i/>
              <w:iCs/>
              <w:sz w:val="24"/>
              <w:szCs w:val="24"/>
            </w:rPr>
          </w:rPrChange>
        </w:rPr>
        <w:t xml:space="preserve"> </w:t>
      </w:r>
      <w:proofErr w:type="spellStart"/>
      <w:r w:rsidR="005E5C62" w:rsidRPr="00765144">
        <w:rPr>
          <w:rFonts w:ascii="Times New Roman" w:hAnsi="Times New Roman" w:cs="Times New Roman"/>
          <w:i/>
          <w:iCs/>
          <w:sz w:val="24"/>
          <w:szCs w:val="24"/>
          <w:rPrChange w:id="4319" w:author="Meredith Armstrong" w:date="2023-11-13T13:17:00Z">
            <w:rPr>
              <w:rFonts w:asciiTheme="majorBidi" w:hAnsiTheme="majorBidi" w:cstheme="majorBidi"/>
              <w:i/>
              <w:iCs/>
              <w:sz w:val="24"/>
              <w:szCs w:val="24"/>
            </w:rPr>
          </w:rPrChange>
        </w:rPr>
        <w:t>bimedinot</w:t>
      </w:r>
      <w:proofErr w:type="spellEnd"/>
      <w:r w:rsidR="005E5C62" w:rsidRPr="00765144">
        <w:rPr>
          <w:rFonts w:ascii="Times New Roman" w:hAnsi="Times New Roman" w:cs="Times New Roman"/>
          <w:i/>
          <w:iCs/>
          <w:sz w:val="24"/>
          <w:szCs w:val="24"/>
          <w:rPrChange w:id="4320" w:author="Meredith Armstrong" w:date="2023-11-13T13:17:00Z">
            <w:rPr>
              <w:rFonts w:asciiTheme="majorBidi" w:hAnsiTheme="majorBidi" w:cstheme="majorBidi"/>
              <w:i/>
              <w:iCs/>
              <w:sz w:val="24"/>
              <w:szCs w:val="24"/>
            </w:rPr>
          </w:rPrChange>
        </w:rPr>
        <w:t xml:space="preserve"> </w:t>
      </w:r>
      <w:proofErr w:type="spellStart"/>
      <w:r w:rsidR="005E5C62" w:rsidRPr="00765144">
        <w:rPr>
          <w:rFonts w:ascii="Times New Roman" w:hAnsi="Times New Roman" w:cs="Times New Roman"/>
          <w:i/>
          <w:iCs/>
          <w:sz w:val="24"/>
          <w:szCs w:val="24"/>
          <w:rPrChange w:id="4321" w:author="Meredith Armstrong" w:date="2023-11-13T13:17:00Z">
            <w:rPr>
              <w:rFonts w:asciiTheme="majorBidi" w:hAnsiTheme="majorBidi" w:cstheme="majorBidi"/>
              <w:i/>
              <w:iCs/>
              <w:sz w:val="24"/>
              <w:szCs w:val="24"/>
            </w:rPr>
          </w:rPrChange>
        </w:rPr>
        <w:t>acherot</w:t>
      </w:r>
      <w:proofErr w:type="spellEnd"/>
      <w:r w:rsidR="005E5C62" w:rsidRPr="00765144">
        <w:rPr>
          <w:rFonts w:ascii="Times New Roman" w:hAnsi="Times New Roman" w:cs="Times New Roman"/>
          <w:i/>
          <w:iCs/>
          <w:sz w:val="24"/>
          <w:szCs w:val="24"/>
          <w:rPrChange w:id="4322" w:author="Meredith Armstrong" w:date="2023-11-13T13:17:00Z">
            <w:rPr>
              <w:rFonts w:asciiTheme="majorBidi" w:hAnsiTheme="majorBidi" w:cstheme="majorBidi"/>
              <w:i/>
              <w:iCs/>
              <w:sz w:val="24"/>
              <w:szCs w:val="24"/>
            </w:rPr>
          </w:rPrChange>
        </w:rPr>
        <w:t xml:space="preserve"> al </w:t>
      </w:r>
      <w:proofErr w:type="spellStart"/>
      <w:r w:rsidR="005E5C62" w:rsidRPr="00765144">
        <w:rPr>
          <w:rFonts w:ascii="Times New Roman" w:hAnsi="Times New Roman" w:cs="Times New Roman"/>
          <w:i/>
          <w:iCs/>
          <w:sz w:val="24"/>
          <w:szCs w:val="24"/>
          <w:rPrChange w:id="4323" w:author="Meredith Armstrong" w:date="2023-11-13T13:17:00Z">
            <w:rPr>
              <w:rFonts w:asciiTheme="majorBidi" w:hAnsiTheme="majorBidi" w:cstheme="majorBidi"/>
              <w:i/>
              <w:iCs/>
              <w:sz w:val="24"/>
              <w:szCs w:val="24"/>
            </w:rPr>
          </w:rPrChange>
        </w:rPr>
        <w:t>nosim</w:t>
      </w:r>
      <w:proofErr w:type="spellEnd"/>
      <w:r w:rsidR="005E5C62" w:rsidRPr="00765144">
        <w:rPr>
          <w:rFonts w:ascii="Times New Roman" w:hAnsi="Times New Roman" w:cs="Times New Roman"/>
          <w:i/>
          <w:iCs/>
          <w:sz w:val="24"/>
          <w:szCs w:val="24"/>
          <w:rPrChange w:id="4324" w:author="Meredith Armstrong" w:date="2023-11-13T13:17:00Z">
            <w:rPr>
              <w:rFonts w:asciiTheme="majorBidi" w:hAnsiTheme="majorBidi" w:cstheme="majorBidi"/>
              <w:i/>
              <w:iCs/>
              <w:sz w:val="24"/>
              <w:szCs w:val="24"/>
            </w:rPr>
          </w:rPrChange>
        </w:rPr>
        <w:t xml:space="preserve"> globalism [The OECD: Israeli students know less than their counterparts in other countries about global issues.]</w:t>
      </w:r>
      <w:r w:rsidR="005E5C62" w:rsidRPr="00765144">
        <w:rPr>
          <w:rFonts w:ascii="Times New Roman" w:hAnsi="Times New Roman" w:cs="Times New Roman"/>
          <w:sz w:val="24"/>
          <w:szCs w:val="24"/>
          <w:rPrChange w:id="4325" w:author="Meredith Armstrong" w:date="2023-11-13T13:17:00Z">
            <w:rPr>
              <w:rFonts w:asciiTheme="majorBidi" w:hAnsiTheme="majorBidi" w:cstheme="majorBidi"/>
              <w:sz w:val="24"/>
              <w:szCs w:val="24"/>
            </w:rPr>
          </w:rPrChange>
        </w:rPr>
        <w:t xml:space="preserve"> Kan Israel Broadcasting Corporation. </w:t>
      </w:r>
      <w:r w:rsidRPr="00765144">
        <w:rPr>
          <w:rFonts w:ascii="Times New Roman" w:hAnsi="Times New Roman" w:cs="Times New Roman"/>
          <w:rPrChange w:id="4326" w:author="Meredith Armstrong" w:date="2023-11-13T13:17:00Z">
            <w:rPr/>
          </w:rPrChange>
        </w:rPr>
        <w:fldChar w:fldCharType="begin"/>
      </w:r>
      <w:r w:rsidRPr="00765144">
        <w:rPr>
          <w:rFonts w:ascii="Times New Roman" w:hAnsi="Times New Roman" w:cs="Times New Roman"/>
          <w:rPrChange w:id="4327" w:author="Meredith Armstrong" w:date="2023-11-13T13:17:00Z">
            <w:rPr/>
          </w:rPrChange>
        </w:rPr>
        <w:instrText>HYPERLINK "https://www.kan.org.il/item/?itemId=79091"</w:instrText>
      </w:r>
      <w:r w:rsidRPr="00D81514">
        <w:rPr>
          <w:rFonts w:ascii="Times New Roman" w:hAnsi="Times New Roman" w:cs="Times New Roman"/>
        </w:rPr>
      </w:r>
      <w:r w:rsidRPr="00765144">
        <w:rPr>
          <w:rFonts w:ascii="Times New Roman" w:hAnsi="Times New Roman" w:cs="Times New Roman"/>
          <w:rPrChange w:id="4328" w:author="Meredith Armstrong" w:date="2023-11-13T13:17:00Z">
            <w:rPr>
              <w:rStyle w:val="Hyperlink"/>
              <w:rFonts w:asciiTheme="majorBidi" w:hAnsiTheme="majorBidi" w:cstheme="majorBidi"/>
              <w:sz w:val="24"/>
              <w:szCs w:val="24"/>
            </w:rPr>
          </w:rPrChange>
        </w:rPr>
        <w:fldChar w:fldCharType="separate"/>
      </w:r>
      <w:r w:rsidR="005E5C62" w:rsidRPr="00765144">
        <w:rPr>
          <w:rStyle w:val="Hyperlink"/>
          <w:rFonts w:ascii="Times New Roman" w:hAnsi="Times New Roman" w:cs="Times New Roman"/>
          <w:sz w:val="24"/>
          <w:szCs w:val="24"/>
          <w:rPrChange w:id="4329" w:author="Meredith Armstrong" w:date="2023-11-13T13:17:00Z">
            <w:rPr>
              <w:rStyle w:val="Hyperlink"/>
              <w:rFonts w:asciiTheme="majorBidi" w:hAnsiTheme="majorBidi" w:cstheme="majorBidi"/>
              <w:sz w:val="24"/>
              <w:szCs w:val="24"/>
            </w:rPr>
          </w:rPrChange>
        </w:rPr>
        <w:t>https://www.kan.org.il/item/?itemId=79091</w:t>
      </w:r>
      <w:r w:rsidRPr="00765144">
        <w:rPr>
          <w:rStyle w:val="Hyperlink"/>
          <w:rFonts w:ascii="Times New Roman" w:hAnsi="Times New Roman" w:cs="Times New Roman"/>
          <w:sz w:val="24"/>
          <w:szCs w:val="24"/>
          <w:rPrChange w:id="4330" w:author="Meredith Armstrong" w:date="2023-11-13T13:17:00Z">
            <w:rPr>
              <w:rStyle w:val="Hyperlink"/>
              <w:rFonts w:asciiTheme="majorBidi" w:hAnsiTheme="majorBidi" w:cstheme="majorBidi"/>
              <w:sz w:val="24"/>
              <w:szCs w:val="24"/>
            </w:rPr>
          </w:rPrChange>
        </w:rPr>
        <w:fldChar w:fldCharType="end"/>
      </w:r>
      <w:r w:rsidR="007C2830" w:rsidRPr="00765144">
        <w:rPr>
          <w:rStyle w:val="Hyperlink"/>
          <w:rFonts w:ascii="Times New Roman" w:hAnsi="Times New Roman" w:cs="Times New Roman"/>
          <w:sz w:val="24"/>
          <w:szCs w:val="24"/>
          <w:rPrChange w:id="4331" w:author="Meredith Armstrong" w:date="2023-11-13T13:17:00Z">
            <w:rPr>
              <w:rStyle w:val="Hyperlink"/>
              <w:rFonts w:asciiTheme="majorBidi" w:hAnsiTheme="majorBidi" w:cstheme="majorBidi"/>
              <w:sz w:val="24"/>
              <w:szCs w:val="24"/>
            </w:rPr>
          </w:rPrChange>
        </w:rPr>
        <w:t xml:space="preserve"> </w:t>
      </w:r>
      <w:r w:rsidR="007C2830" w:rsidRPr="00765144">
        <w:rPr>
          <w:rFonts w:ascii="Times New Roman" w:hAnsi="Times New Roman" w:cs="Times New Roman"/>
          <w:sz w:val="24"/>
          <w:szCs w:val="24"/>
          <w:rPrChange w:id="4332" w:author="Meredith Armstrong" w:date="2023-11-13T13:17:00Z">
            <w:rPr>
              <w:rFonts w:asciiTheme="majorBidi" w:hAnsiTheme="majorBidi" w:cstheme="majorBidi"/>
              <w:sz w:val="24"/>
              <w:szCs w:val="24"/>
            </w:rPr>
          </w:rPrChange>
        </w:rPr>
        <w:t>[Hebrew]</w:t>
      </w:r>
      <w:r w:rsidR="00491440" w:rsidRPr="00765144">
        <w:rPr>
          <w:rFonts w:ascii="Times New Roman" w:hAnsi="Times New Roman" w:cs="Times New Roman"/>
          <w:sz w:val="24"/>
          <w:szCs w:val="24"/>
          <w:rPrChange w:id="4333" w:author="Meredith Armstrong" w:date="2023-11-13T13:17:00Z">
            <w:rPr>
              <w:rFonts w:asciiTheme="majorBidi" w:hAnsiTheme="majorBidi" w:cstheme="majorBidi"/>
              <w:sz w:val="24"/>
              <w:szCs w:val="24"/>
            </w:rPr>
          </w:rPrChange>
        </w:rPr>
        <w:t>.</w:t>
      </w:r>
    </w:p>
    <w:p w14:paraId="6D96A941" w14:textId="36319185" w:rsidR="005E5C62" w:rsidRPr="00765144" w:rsidRDefault="005E5C62" w:rsidP="005E5C62">
      <w:pPr>
        <w:spacing w:line="480" w:lineRule="auto"/>
        <w:ind w:left="720" w:hanging="720"/>
        <w:contextualSpacing/>
        <w:rPr>
          <w:rFonts w:ascii="Times New Roman" w:hAnsi="Times New Roman" w:cs="Times New Roman"/>
          <w:sz w:val="24"/>
          <w:szCs w:val="24"/>
          <w:rPrChange w:id="4334"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335" w:author="Meredith Armstrong" w:date="2023-11-13T13:17:00Z">
            <w:rPr>
              <w:rFonts w:asciiTheme="majorBidi" w:hAnsiTheme="majorBidi" w:cstheme="majorBidi"/>
              <w:sz w:val="24"/>
              <w:szCs w:val="24"/>
            </w:rPr>
          </w:rPrChange>
        </w:rPr>
        <w:t>Lamm, Z. (200</w:t>
      </w:r>
      <w:r w:rsidRPr="00765144">
        <w:rPr>
          <w:rFonts w:ascii="Times New Roman" w:hAnsi="Times New Roman" w:cs="Times New Roman"/>
          <w:sz w:val="24"/>
          <w:szCs w:val="24"/>
          <w:rtl/>
          <w:rPrChange w:id="4336" w:author="Meredith Armstrong" w:date="2023-11-13T13:17:00Z">
            <w:rPr>
              <w:rFonts w:asciiTheme="majorBidi" w:hAnsiTheme="majorBidi" w:cstheme="majorBidi"/>
              <w:sz w:val="24"/>
              <w:szCs w:val="24"/>
              <w:rtl/>
            </w:rPr>
          </w:rPrChange>
        </w:rPr>
        <w:t>0</w:t>
      </w:r>
      <w:r w:rsidRPr="00765144">
        <w:rPr>
          <w:rFonts w:ascii="Times New Roman" w:hAnsi="Times New Roman" w:cs="Times New Roman"/>
          <w:sz w:val="24"/>
          <w:szCs w:val="24"/>
          <w:rPrChange w:id="4337"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i/>
          <w:iCs/>
          <w:sz w:val="24"/>
          <w:szCs w:val="24"/>
          <w:rPrChange w:id="4338" w:author="Meredith Armstrong" w:date="2023-11-13T13:17:00Z">
            <w:rPr>
              <w:rFonts w:asciiTheme="majorBidi" w:hAnsiTheme="majorBidi" w:cstheme="majorBidi"/>
              <w:i/>
              <w:iCs/>
              <w:sz w:val="24"/>
              <w:szCs w:val="24"/>
            </w:rPr>
          </w:rPrChange>
        </w:rPr>
        <w:t>In the</w:t>
      </w:r>
      <w:r w:rsidR="00DC2945" w:rsidRPr="00765144">
        <w:rPr>
          <w:rFonts w:ascii="Times New Roman" w:hAnsi="Times New Roman" w:cs="Times New Roman"/>
          <w:i/>
          <w:iCs/>
          <w:sz w:val="24"/>
          <w:szCs w:val="24"/>
          <w:rPrChange w:id="4339" w:author="Meredith Armstrong" w:date="2023-11-13T13:17:00Z">
            <w:rPr>
              <w:rFonts w:asciiTheme="majorBidi" w:hAnsiTheme="majorBidi" w:cstheme="majorBidi"/>
              <w:i/>
              <w:iCs/>
              <w:sz w:val="24"/>
              <w:szCs w:val="24"/>
            </w:rPr>
          </w:rPrChange>
        </w:rPr>
        <w:t xml:space="preserve"> ideological</w:t>
      </w:r>
      <w:r w:rsidRPr="00765144">
        <w:rPr>
          <w:rFonts w:ascii="Times New Roman" w:hAnsi="Times New Roman" w:cs="Times New Roman"/>
          <w:i/>
          <w:iCs/>
          <w:sz w:val="24"/>
          <w:szCs w:val="24"/>
          <w:rPrChange w:id="4340" w:author="Meredith Armstrong" w:date="2023-11-13T13:17:00Z">
            <w:rPr>
              <w:rFonts w:asciiTheme="majorBidi" w:hAnsiTheme="majorBidi" w:cstheme="majorBidi"/>
              <w:i/>
              <w:iCs/>
              <w:sz w:val="24"/>
              <w:szCs w:val="24"/>
            </w:rPr>
          </w:rPrChange>
        </w:rPr>
        <w:t xml:space="preserve"> whirlpool: </w:t>
      </w:r>
      <w:r w:rsidR="00DC2945" w:rsidRPr="00765144">
        <w:rPr>
          <w:rFonts w:ascii="Times New Roman" w:hAnsi="Times New Roman" w:cs="Times New Roman"/>
          <w:i/>
          <w:iCs/>
          <w:sz w:val="24"/>
          <w:szCs w:val="24"/>
          <w:rPrChange w:id="4341" w:author="Meredith Armstrong" w:date="2023-11-13T13:17:00Z">
            <w:rPr>
              <w:rFonts w:asciiTheme="majorBidi" w:hAnsiTheme="majorBidi" w:cstheme="majorBidi"/>
              <w:i/>
              <w:iCs/>
              <w:sz w:val="24"/>
              <w:szCs w:val="24"/>
            </w:rPr>
          </w:rPrChange>
        </w:rPr>
        <w:t>Education in the</w:t>
      </w:r>
      <w:r w:rsidRPr="00765144">
        <w:rPr>
          <w:rFonts w:ascii="Times New Roman" w:hAnsi="Times New Roman" w:cs="Times New Roman"/>
          <w:i/>
          <w:iCs/>
          <w:sz w:val="24"/>
          <w:szCs w:val="24"/>
          <w:rPrChange w:id="4342" w:author="Meredith Armstrong" w:date="2023-11-13T13:17:00Z">
            <w:rPr>
              <w:rFonts w:asciiTheme="majorBidi" w:hAnsiTheme="majorBidi" w:cstheme="majorBidi"/>
              <w:i/>
              <w:iCs/>
              <w:sz w:val="24"/>
              <w:szCs w:val="24"/>
            </w:rPr>
          </w:rPrChange>
        </w:rPr>
        <w:t xml:space="preserve"> twentieth-century</w:t>
      </w:r>
      <w:r w:rsidRPr="00765144">
        <w:rPr>
          <w:rFonts w:ascii="Times New Roman" w:hAnsi="Times New Roman" w:cs="Times New Roman"/>
          <w:sz w:val="24"/>
          <w:szCs w:val="24"/>
          <w:rPrChange w:id="4343" w:author="Meredith Armstrong" w:date="2023-11-13T13:17:00Z">
            <w:rPr>
              <w:rFonts w:asciiTheme="majorBidi" w:hAnsiTheme="majorBidi" w:cstheme="majorBidi"/>
              <w:sz w:val="24"/>
              <w:szCs w:val="24"/>
            </w:rPr>
          </w:rPrChange>
        </w:rPr>
        <w:t xml:space="preserve">. Magnes </w:t>
      </w:r>
      <w:r w:rsidR="00F6513B" w:rsidRPr="00765144">
        <w:rPr>
          <w:rFonts w:ascii="Times New Roman" w:hAnsi="Times New Roman" w:cs="Times New Roman"/>
          <w:sz w:val="24"/>
          <w:szCs w:val="24"/>
          <w:rPrChange w:id="4344"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4345" w:author="Meredith Armstrong" w:date="2023-11-13T13:17:00Z">
            <w:rPr>
              <w:rFonts w:asciiTheme="majorBidi" w:hAnsiTheme="majorBidi" w:cstheme="majorBidi"/>
              <w:sz w:val="24"/>
              <w:szCs w:val="24"/>
            </w:rPr>
          </w:rPrChange>
        </w:rPr>
        <w:t>Hebrew</w:t>
      </w:r>
      <w:r w:rsidR="00F6513B" w:rsidRPr="00765144">
        <w:rPr>
          <w:rFonts w:ascii="Times New Roman" w:hAnsi="Times New Roman" w:cs="Times New Roman"/>
          <w:sz w:val="24"/>
          <w:szCs w:val="24"/>
          <w:rPrChange w:id="4346"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4347" w:author="Meredith Armstrong" w:date="2023-11-13T13:17:00Z">
            <w:rPr>
              <w:rFonts w:asciiTheme="majorBidi" w:hAnsiTheme="majorBidi" w:cstheme="majorBidi"/>
              <w:sz w:val="24"/>
              <w:szCs w:val="24"/>
            </w:rPr>
          </w:rPrChange>
        </w:rPr>
        <w:t>.</w:t>
      </w:r>
    </w:p>
    <w:p w14:paraId="47E809DD" w14:textId="609CDADA" w:rsidR="005E5C62" w:rsidRPr="00765144" w:rsidRDefault="005E5C62" w:rsidP="005E5C62">
      <w:pPr>
        <w:spacing w:line="480" w:lineRule="auto"/>
        <w:ind w:left="720" w:hanging="720"/>
        <w:contextualSpacing/>
        <w:rPr>
          <w:rFonts w:ascii="Times New Roman" w:hAnsi="Times New Roman" w:cs="Times New Roman"/>
          <w:sz w:val="24"/>
          <w:szCs w:val="24"/>
          <w:rPrChange w:id="4348" w:author="Meredith Armstrong" w:date="2023-11-13T13:17:00Z">
            <w:rPr>
              <w:rFonts w:asciiTheme="majorBidi" w:hAnsiTheme="majorBidi" w:cstheme="majorBidi"/>
              <w:sz w:val="24"/>
              <w:szCs w:val="24"/>
            </w:rPr>
          </w:rPrChange>
        </w:rPr>
      </w:pPr>
      <w:r w:rsidRPr="00765144">
        <w:rPr>
          <w:rFonts w:ascii="Times New Roman" w:hAnsi="Times New Roman" w:cs="Times New Roman"/>
          <w:color w:val="222222"/>
          <w:sz w:val="24"/>
          <w:szCs w:val="24"/>
          <w:rPrChange w:id="4349" w:author="Meredith Armstrong" w:date="2023-11-13T13:17:00Z">
            <w:rPr>
              <w:rFonts w:asciiTheme="majorBidi" w:hAnsiTheme="majorBidi" w:cstheme="majorBidi"/>
              <w:color w:val="222222"/>
              <w:sz w:val="24"/>
              <w:szCs w:val="24"/>
            </w:rPr>
          </w:rPrChange>
        </w:rPr>
        <w:t xml:space="preserve">McAvoy, P., &amp; Hess, D. (2013). Classroom deliberation in an era of political polarization. </w:t>
      </w:r>
      <w:r w:rsidRPr="00765144">
        <w:rPr>
          <w:rFonts w:ascii="Times New Roman" w:hAnsi="Times New Roman" w:cs="Times New Roman"/>
          <w:i/>
          <w:iCs/>
          <w:color w:val="222222"/>
          <w:sz w:val="24"/>
          <w:szCs w:val="24"/>
          <w:rPrChange w:id="4350" w:author="Meredith Armstrong" w:date="2023-11-13T13:17:00Z">
            <w:rPr>
              <w:rFonts w:asciiTheme="majorBidi" w:hAnsiTheme="majorBidi" w:cstheme="majorBidi"/>
              <w:i/>
              <w:iCs/>
              <w:color w:val="222222"/>
              <w:sz w:val="24"/>
              <w:szCs w:val="24"/>
            </w:rPr>
          </w:rPrChange>
        </w:rPr>
        <w:t>Curriculum Inquiry</w:t>
      </w:r>
      <w:r w:rsidRPr="00765144">
        <w:rPr>
          <w:rFonts w:ascii="Times New Roman" w:hAnsi="Times New Roman" w:cs="Times New Roman"/>
          <w:color w:val="222222"/>
          <w:sz w:val="24"/>
          <w:szCs w:val="24"/>
          <w:rPrChange w:id="4351" w:author="Meredith Armstrong" w:date="2023-11-13T13:17:00Z">
            <w:rPr>
              <w:rFonts w:asciiTheme="majorBidi" w:hAnsiTheme="majorBidi" w:cstheme="majorBidi"/>
              <w:color w:val="222222"/>
              <w:sz w:val="24"/>
              <w:szCs w:val="24"/>
            </w:rPr>
          </w:rPrChange>
        </w:rPr>
        <w:t xml:space="preserve">, </w:t>
      </w:r>
      <w:r w:rsidRPr="00765144">
        <w:rPr>
          <w:rFonts w:ascii="Times New Roman" w:hAnsi="Times New Roman" w:cs="Times New Roman"/>
          <w:i/>
          <w:iCs/>
          <w:color w:val="222222"/>
          <w:sz w:val="24"/>
          <w:szCs w:val="24"/>
          <w:rPrChange w:id="4352" w:author="Meredith Armstrong" w:date="2023-11-13T13:17:00Z">
            <w:rPr>
              <w:rFonts w:asciiTheme="majorBidi" w:hAnsiTheme="majorBidi" w:cstheme="majorBidi"/>
              <w:i/>
              <w:iCs/>
              <w:color w:val="222222"/>
              <w:sz w:val="24"/>
              <w:szCs w:val="24"/>
            </w:rPr>
          </w:rPrChange>
        </w:rPr>
        <w:t>43</w:t>
      </w:r>
      <w:r w:rsidRPr="00765144">
        <w:rPr>
          <w:rFonts w:ascii="Times New Roman" w:hAnsi="Times New Roman" w:cs="Times New Roman"/>
          <w:color w:val="222222"/>
          <w:sz w:val="24"/>
          <w:szCs w:val="24"/>
          <w:rPrChange w:id="4353" w:author="Meredith Armstrong" w:date="2023-11-13T13:17:00Z">
            <w:rPr>
              <w:rFonts w:asciiTheme="majorBidi" w:hAnsiTheme="majorBidi" w:cstheme="majorBidi"/>
              <w:color w:val="222222"/>
              <w:sz w:val="24"/>
              <w:szCs w:val="24"/>
            </w:rPr>
          </w:rPrChange>
        </w:rPr>
        <w:t>(1), 14</w:t>
      </w:r>
      <w:r w:rsidR="002B36FC" w:rsidRPr="00765144">
        <w:rPr>
          <w:rFonts w:ascii="Times New Roman" w:hAnsi="Times New Roman" w:cs="Times New Roman"/>
          <w:sz w:val="24"/>
          <w:szCs w:val="24"/>
          <w:shd w:val="clear" w:color="auto" w:fill="FFFFFF"/>
          <w:rPrChange w:id="4354"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color w:val="222222"/>
          <w:sz w:val="24"/>
          <w:szCs w:val="24"/>
          <w:rPrChange w:id="4355" w:author="Meredith Armstrong" w:date="2023-11-13T13:17:00Z">
            <w:rPr>
              <w:rFonts w:asciiTheme="majorBidi" w:hAnsiTheme="majorBidi" w:cstheme="majorBidi"/>
              <w:color w:val="222222"/>
              <w:sz w:val="24"/>
              <w:szCs w:val="24"/>
            </w:rPr>
          </w:rPrChange>
        </w:rPr>
        <w:t>47.</w:t>
      </w:r>
      <w:r w:rsidRPr="00765144">
        <w:rPr>
          <w:rFonts w:ascii="Times New Roman" w:hAnsi="Times New Roman" w:cs="Times New Roman"/>
          <w:color w:val="222222"/>
          <w:sz w:val="24"/>
          <w:szCs w:val="24"/>
          <w:rtl/>
          <w:rPrChange w:id="4356" w:author="Meredith Armstrong" w:date="2023-11-13T13:17:00Z">
            <w:rPr>
              <w:rFonts w:asciiTheme="majorBidi" w:hAnsiTheme="majorBidi" w:cstheme="majorBidi"/>
              <w:color w:val="222222"/>
              <w:sz w:val="24"/>
              <w:szCs w:val="24"/>
              <w:rtl/>
            </w:rPr>
          </w:rPrChange>
        </w:rPr>
        <w:t>‏</w:t>
      </w:r>
    </w:p>
    <w:p w14:paraId="2BCF48D1" w14:textId="004B7EC9" w:rsidR="005E5C62" w:rsidRPr="00765144" w:rsidRDefault="005E5C62" w:rsidP="005E5C62">
      <w:pPr>
        <w:spacing w:line="480" w:lineRule="auto"/>
        <w:ind w:left="720" w:hanging="720"/>
        <w:contextualSpacing/>
        <w:rPr>
          <w:rStyle w:val="Hyperlink"/>
          <w:rFonts w:ascii="Times New Roman" w:hAnsi="Times New Roman" w:cs="Times New Roman"/>
          <w:sz w:val="24"/>
          <w:szCs w:val="24"/>
          <w:rPrChange w:id="4357" w:author="Meredith Armstrong" w:date="2023-11-13T13:17:00Z">
            <w:rPr>
              <w:rStyle w:val="Hyperlink"/>
              <w:rFonts w:asciiTheme="majorBidi" w:hAnsiTheme="majorBidi" w:cstheme="majorBidi"/>
              <w:sz w:val="24"/>
              <w:szCs w:val="24"/>
            </w:rPr>
          </w:rPrChange>
        </w:rPr>
      </w:pPr>
      <w:r w:rsidRPr="00765144">
        <w:rPr>
          <w:rFonts w:ascii="Times New Roman" w:hAnsi="Times New Roman" w:cs="Times New Roman"/>
          <w:sz w:val="24"/>
          <w:szCs w:val="24"/>
          <w:rPrChange w:id="4358" w:author="Meredith Armstrong" w:date="2023-11-13T13:17:00Z">
            <w:rPr>
              <w:rFonts w:asciiTheme="majorBidi" w:hAnsiTheme="majorBidi" w:cstheme="majorBidi"/>
              <w:color w:val="0563C1" w:themeColor="hyperlink"/>
              <w:sz w:val="24"/>
              <w:szCs w:val="24"/>
              <w:u w:val="single"/>
            </w:rPr>
          </w:rPrChange>
        </w:rPr>
        <w:t xml:space="preserve">McAvoy, P., &amp; McAvoy, G. E. (2021). Can debate and deliberation reduce partisan divisions? Evidence from a study of high school students. </w:t>
      </w:r>
      <w:r w:rsidRPr="00765144">
        <w:rPr>
          <w:rFonts w:ascii="Times New Roman" w:hAnsi="Times New Roman" w:cs="Times New Roman"/>
          <w:i/>
          <w:iCs/>
          <w:sz w:val="24"/>
          <w:szCs w:val="24"/>
          <w:rPrChange w:id="4359" w:author="Meredith Armstrong" w:date="2023-11-13T13:17:00Z">
            <w:rPr>
              <w:rFonts w:asciiTheme="majorBidi" w:hAnsiTheme="majorBidi" w:cstheme="majorBidi"/>
              <w:i/>
              <w:iCs/>
              <w:sz w:val="24"/>
              <w:szCs w:val="24"/>
            </w:rPr>
          </w:rPrChange>
        </w:rPr>
        <w:t>Peabody Journal of Education</w:t>
      </w:r>
      <w:r w:rsidRPr="00765144">
        <w:rPr>
          <w:rFonts w:ascii="Times New Roman" w:hAnsi="Times New Roman" w:cs="Times New Roman"/>
          <w:sz w:val="24"/>
          <w:szCs w:val="24"/>
          <w:rPrChange w:id="4360"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i/>
          <w:iCs/>
          <w:sz w:val="24"/>
          <w:szCs w:val="24"/>
          <w:rPrChange w:id="4361" w:author="Meredith Armstrong" w:date="2023-11-13T13:17:00Z">
            <w:rPr>
              <w:rFonts w:asciiTheme="majorBidi" w:hAnsiTheme="majorBidi" w:cstheme="majorBidi"/>
              <w:i/>
              <w:iCs/>
              <w:sz w:val="24"/>
              <w:szCs w:val="24"/>
            </w:rPr>
          </w:rPrChange>
        </w:rPr>
        <w:t>96</w:t>
      </w:r>
      <w:r w:rsidRPr="00765144">
        <w:rPr>
          <w:rFonts w:ascii="Times New Roman" w:hAnsi="Times New Roman" w:cs="Times New Roman"/>
          <w:sz w:val="24"/>
          <w:szCs w:val="24"/>
          <w:rPrChange w:id="4362" w:author="Meredith Armstrong" w:date="2023-11-13T13:17:00Z">
            <w:rPr>
              <w:rFonts w:asciiTheme="majorBidi" w:hAnsiTheme="majorBidi" w:cstheme="majorBidi"/>
              <w:sz w:val="24"/>
              <w:szCs w:val="24"/>
            </w:rPr>
          </w:rPrChange>
        </w:rPr>
        <w:t>(3), 275</w:t>
      </w:r>
      <w:r w:rsidR="002B36FC" w:rsidRPr="00765144">
        <w:rPr>
          <w:rFonts w:ascii="Times New Roman" w:hAnsi="Times New Roman" w:cs="Times New Roman"/>
          <w:sz w:val="24"/>
          <w:szCs w:val="24"/>
          <w:shd w:val="clear" w:color="auto" w:fill="FFFFFF"/>
          <w:rPrChange w:id="4363"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rPrChange w:id="4364" w:author="Meredith Armstrong" w:date="2023-11-13T13:17:00Z">
            <w:rPr>
              <w:rFonts w:asciiTheme="majorBidi" w:hAnsiTheme="majorBidi" w:cstheme="majorBidi"/>
              <w:sz w:val="24"/>
              <w:szCs w:val="24"/>
            </w:rPr>
          </w:rPrChange>
        </w:rPr>
        <w:t>284.</w:t>
      </w:r>
      <w:r w:rsidRPr="00765144">
        <w:rPr>
          <w:rFonts w:ascii="Times New Roman" w:hAnsi="Times New Roman" w:cs="Times New Roman"/>
          <w:sz w:val="24"/>
          <w:szCs w:val="24"/>
          <w:rtl/>
          <w:rPrChange w:id="4365" w:author="Meredith Armstrong" w:date="2023-11-13T13:17:00Z">
            <w:rPr>
              <w:rFonts w:asciiTheme="majorBidi" w:hAnsiTheme="majorBidi" w:cstheme="majorBidi"/>
              <w:sz w:val="24"/>
              <w:szCs w:val="24"/>
              <w:rtl/>
            </w:rPr>
          </w:rPrChange>
        </w:rPr>
        <w:t>‏</w:t>
      </w:r>
      <w:r w:rsidRPr="00765144">
        <w:rPr>
          <w:rFonts w:ascii="Times New Roman" w:hAnsi="Times New Roman" w:cs="Times New Roman"/>
          <w:sz w:val="24"/>
          <w:szCs w:val="24"/>
          <w:rPrChange w:id="4366"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rPrChange w:id="4367" w:author="Meredith Armstrong" w:date="2023-11-13T13:17:00Z">
            <w:rPr/>
          </w:rPrChange>
        </w:rPr>
        <w:fldChar w:fldCharType="begin"/>
      </w:r>
      <w:r w:rsidRPr="00765144">
        <w:rPr>
          <w:rFonts w:ascii="Times New Roman" w:hAnsi="Times New Roman" w:cs="Times New Roman"/>
          <w:rPrChange w:id="4368" w:author="Meredith Armstrong" w:date="2023-11-13T13:17:00Z">
            <w:rPr/>
          </w:rPrChange>
        </w:rPr>
        <w:instrText>HYPERLINK "https://doi.org/10.1080/0161956X.2021.1942706"</w:instrText>
      </w:r>
      <w:r w:rsidRPr="00D81514">
        <w:rPr>
          <w:rFonts w:ascii="Times New Roman" w:hAnsi="Times New Roman" w:cs="Times New Roman"/>
        </w:rPr>
      </w:r>
      <w:r w:rsidRPr="00765144">
        <w:rPr>
          <w:rFonts w:ascii="Times New Roman" w:hAnsi="Times New Roman" w:cs="Times New Roman"/>
          <w:rPrChange w:id="4369" w:author="Meredith Armstrong" w:date="2023-11-13T13:17:00Z">
            <w:rPr>
              <w:rStyle w:val="Hyperlink"/>
              <w:rFonts w:asciiTheme="majorBidi" w:hAnsiTheme="majorBidi" w:cstheme="majorBidi"/>
              <w:sz w:val="24"/>
              <w:szCs w:val="24"/>
            </w:rPr>
          </w:rPrChange>
        </w:rPr>
        <w:fldChar w:fldCharType="separate"/>
      </w:r>
      <w:r w:rsidRPr="00765144">
        <w:rPr>
          <w:rStyle w:val="Hyperlink"/>
          <w:rFonts w:ascii="Times New Roman" w:hAnsi="Times New Roman" w:cs="Times New Roman"/>
          <w:sz w:val="24"/>
          <w:szCs w:val="24"/>
          <w:rPrChange w:id="4370" w:author="Meredith Armstrong" w:date="2023-11-13T13:17:00Z">
            <w:rPr>
              <w:rStyle w:val="Hyperlink"/>
              <w:rFonts w:asciiTheme="majorBidi" w:hAnsiTheme="majorBidi" w:cstheme="majorBidi"/>
              <w:sz w:val="24"/>
              <w:szCs w:val="24"/>
            </w:rPr>
          </w:rPrChange>
        </w:rPr>
        <w:t>https://doi.org/10.1080/0161956X.2021.1942706</w:t>
      </w:r>
      <w:r w:rsidRPr="00765144">
        <w:rPr>
          <w:rStyle w:val="Hyperlink"/>
          <w:rFonts w:ascii="Times New Roman" w:hAnsi="Times New Roman" w:cs="Times New Roman"/>
          <w:sz w:val="24"/>
          <w:szCs w:val="24"/>
          <w:rPrChange w:id="4371" w:author="Meredith Armstrong" w:date="2023-11-13T13:17:00Z">
            <w:rPr>
              <w:rStyle w:val="Hyperlink"/>
              <w:rFonts w:asciiTheme="majorBidi" w:hAnsiTheme="majorBidi" w:cstheme="majorBidi"/>
              <w:sz w:val="24"/>
              <w:szCs w:val="24"/>
            </w:rPr>
          </w:rPrChange>
        </w:rPr>
        <w:fldChar w:fldCharType="end"/>
      </w:r>
    </w:p>
    <w:p w14:paraId="6B4B8982" w14:textId="4BE72BAD" w:rsidR="00491440" w:rsidRPr="00765144" w:rsidRDefault="00491440" w:rsidP="005E5C62">
      <w:pPr>
        <w:spacing w:line="480" w:lineRule="auto"/>
        <w:ind w:left="720" w:hanging="720"/>
        <w:contextualSpacing/>
        <w:rPr>
          <w:rFonts w:ascii="Times New Roman" w:hAnsi="Times New Roman" w:cs="Times New Roman"/>
          <w:sz w:val="24"/>
          <w:szCs w:val="24"/>
        </w:rPr>
      </w:pPr>
      <w:r w:rsidRPr="00765144">
        <w:rPr>
          <w:rFonts w:ascii="Times New Roman" w:hAnsi="Times New Roman" w:cs="Times New Roman"/>
          <w:color w:val="353535"/>
          <w:kern w:val="0"/>
          <w:sz w:val="24"/>
          <w:szCs w:val="24"/>
          <w:lang w:bidi="ar-SA"/>
        </w:rPr>
        <w:t xml:space="preserve">Ministry of Education and Culture. (1996). Being citizens: Civic studies for all Israeli students. </w:t>
      </w:r>
      <w:proofErr w:type="spellStart"/>
      <w:r w:rsidRPr="00765144">
        <w:rPr>
          <w:rFonts w:ascii="Times New Roman" w:hAnsi="Times New Roman" w:cs="Times New Roman"/>
          <w:color w:val="353535"/>
          <w:kern w:val="0"/>
          <w:sz w:val="24"/>
          <w:szCs w:val="24"/>
          <w:lang w:bidi="ar-SA"/>
        </w:rPr>
        <w:t>Kremnitzer</w:t>
      </w:r>
      <w:proofErr w:type="spellEnd"/>
      <w:r w:rsidRPr="00765144">
        <w:rPr>
          <w:rFonts w:ascii="Times New Roman" w:hAnsi="Times New Roman" w:cs="Times New Roman"/>
          <w:color w:val="353535"/>
          <w:kern w:val="0"/>
          <w:sz w:val="24"/>
          <w:szCs w:val="24"/>
          <w:lang w:bidi="ar-SA"/>
        </w:rPr>
        <w:t xml:space="preserve"> Committee Report [Hebrew].</w:t>
      </w:r>
    </w:p>
    <w:p w14:paraId="4A29321F" w14:textId="49C94823" w:rsidR="005E5C62" w:rsidRPr="00765144" w:rsidRDefault="005E5C62" w:rsidP="005E5C62">
      <w:pPr>
        <w:spacing w:line="480" w:lineRule="auto"/>
        <w:ind w:left="720" w:hanging="720"/>
        <w:contextualSpacing/>
        <w:rPr>
          <w:rFonts w:ascii="Times New Roman" w:hAnsi="Times New Roman" w:cs="Times New Roman"/>
          <w:sz w:val="24"/>
          <w:szCs w:val="24"/>
          <w:shd w:val="clear" w:color="auto" w:fill="FFFFFF"/>
          <w:rPrChange w:id="4372" w:author="Meredith Armstrong" w:date="2023-11-13T13:17:00Z">
            <w:rPr>
              <w:rFonts w:asciiTheme="majorBidi" w:hAnsiTheme="majorBidi" w:cstheme="majorBidi"/>
              <w:sz w:val="24"/>
              <w:szCs w:val="24"/>
              <w:shd w:val="clear" w:color="auto" w:fill="FFFFFF"/>
            </w:rPr>
          </w:rPrChange>
        </w:rPr>
      </w:pPr>
      <w:r w:rsidRPr="00765144">
        <w:rPr>
          <w:rFonts w:ascii="Times New Roman" w:hAnsi="Times New Roman" w:cs="Times New Roman"/>
          <w:sz w:val="24"/>
          <w:szCs w:val="24"/>
          <w:shd w:val="clear" w:color="auto" w:fill="FFFFFF"/>
          <w:rPrChange w:id="4373" w:author="Meredith Armstrong" w:date="2023-11-13T13:17:00Z">
            <w:rPr>
              <w:rFonts w:asciiTheme="majorBidi" w:hAnsiTheme="majorBidi" w:cstheme="majorBidi"/>
              <w:sz w:val="24"/>
              <w:szCs w:val="24"/>
              <w:shd w:val="clear" w:color="auto" w:fill="FFFFFF"/>
            </w:rPr>
          </w:rPrChange>
        </w:rPr>
        <w:t xml:space="preserve">Moore, F. P. (2010). Tales from the archive: Methodological and ethical issues in historical geography research. </w:t>
      </w:r>
      <w:r w:rsidRPr="00765144">
        <w:rPr>
          <w:rFonts w:ascii="Times New Roman" w:hAnsi="Times New Roman" w:cs="Times New Roman"/>
          <w:i/>
          <w:iCs/>
          <w:sz w:val="24"/>
          <w:szCs w:val="24"/>
          <w:shd w:val="clear" w:color="auto" w:fill="FFFFFF"/>
          <w:rPrChange w:id="4374" w:author="Meredith Armstrong" w:date="2023-11-13T13:17:00Z">
            <w:rPr>
              <w:rFonts w:asciiTheme="majorBidi" w:hAnsiTheme="majorBidi" w:cstheme="majorBidi"/>
              <w:i/>
              <w:iCs/>
              <w:sz w:val="24"/>
              <w:szCs w:val="24"/>
              <w:shd w:val="clear" w:color="auto" w:fill="FFFFFF"/>
            </w:rPr>
          </w:rPrChange>
        </w:rPr>
        <w:t>Area</w:t>
      </w:r>
      <w:r w:rsidRPr="00765144">
        <w:rPr>
          <w:rFonts w:ascii="Times New Roman" w:hAnsi="Times New Roman" w:cs="Times New Roman"/>
          <w:sz w:val="24"/>
          <w:szCs w:val="24"/>
          <w:shd w:val="clear" w:color="auto" w:fill="FFFFFF"/>
          <w:rPrChange w:id="4375" w:author="Meredith Armstrong" w:date="2023-11-13T13:17:00Z">
            <w:rPr>
              <w:rFonts w:asciiTheme="majorBidi" w:hAnsiTheme="majorBidi" w:cstheme="majorBidi"/>
              <w:sz w:val="24"/>
              <w:szCs w:val="24"/>
              <w:shd w:val="clear" w:color="auto" w:fill="FFFFFF"/>
            </w:rPr>
          </w:rPrChange>
        </w:rPr>
        <w:t xml:space="preserve">, </w:t>
      </w:r>
      <w:r w:rsidRPr="00765144">
        <w:rPr>
          <w:rFonts w:ascii="Times New Roman" w:hAnsi="Times New Roman" w:cs="Times New Roman"/>
          <w:i/>
          <w:iCs/>
          <w:sz w:val="24"/>
          <w:szCs w:val="24"/>
          <w:shd w:val="clear" w:color="auto" w:fill="FFFFFF"/>
          <w:rPrChange w:id="4376" w:author="Meredith Armstrong" w:date="2023-11-13T13:17:00Z">
            <w:rPr>
              <w:rFonts w:asciiTheme="majorBidi" w:hAnsiTheme="majorBidi" w:cstheme="majorBidi"/>
              <w:i/>
              <w:iCs/>
              <w:sz w:val="24"/>
              <w:szCs w:val="24"/>
              <w:shd w:val="clear" w:color="auto" w:fill="FFFFFF"/>
            </w:rPr>
          </w:rPrChange>
        </w:rPr>
        <w:t>42</w:t>
      </w:r>
      <w:r w:rsidRPr="00765144">
        <w:rPr>
          <w:rFonts w:ascii="Times New Roman" w:hAnsi="Times New Roman" w:cs="Times New Roman"/>
          <w:sz w:val="24"/>
          <w:szCs w:val="24"/>
          <w:shd w:val="clear" w:color="auto" w:fill="FFFFFF"/>
          <w:rPrChange w:id="4377" w:author="Meredith Armstrong" w:date="2023-11-13T13:17:00Z">
            <w:rPr>
              <w:rFonts w:asciiTheme="majorBidi" w:hAnsiTheme="majorBidi" w:cstheme="majorBidi"/>
              <w:sz w:val="24"/>
              <w:szCs w:val="24"/>
              <w:shd w:val="clear" w:color="auto" w:fill="FFFFFF"/>
            </w:rPr>
          </w:rPrChange>
        </w:rPr>
        <w:t>(3), 262</w:t>
      </w:r>
      <w:r w:rsidR="002B36FC" w:rsidRPr="00765144">
        <w:rPr>
          <w:rFonts w:ascii="Times New Roman" w:hAnsi="Times New Roman" w:cs="Times New Roman"/>
          <w:sz w:val="24"/>
          <w:szCs w:val="24"/>
          <w:shd w:val="clear" w:color="auto" w:fill="FFFFFF"/>
          <w:rPrChange w:id="4378"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shd w:val="clear" w:color="auto" w:fill="FFFFFF"/>
          <w:rPrChange w:id="4379" w:author="Meredith Armstrong" w:date="2023-11-13T13:17:00Z">
            <w:rPr>
              <w:rFonts w:asciiTheme="majorBidi" w:hAnsiTheme="majorBidi" w:cstheme="majorBidi"/>
              <w:sz w:val="24"/>
              <w:szCs w:val="24"/>
              <w:shd w:val="clear" w:color="auto" w:fill="FFFFFF"/>
            </w:rPr>
          </w:rPrChange>
        </w:rPr>
        <w:t>270.</w:t>
      </w:r>
      <w:r w:rsidRPr="00765144">
        <w:rPr>
          <w:rFonts w:ascii="Times New Roman" w:hAnsi="Times New Roman" w:cs="Times New Roman"/>
          <w:sz w:val="24"/>
          <w:szCs w:val="24"/>
          <w:shd w:val="clear" w:color="auto" w:fill="FFFFFF"/>
          <w:rtl/>
          <w:rPrChange w:id="4380" w:author="Meredith Armstrong" w:date="2023-11-13T13:17:00Z">
            <w:rPr>
              <w:rFonts w:asciiTheme="majorBidi" w:hAnsiTheme="majorBidi" w:cstheme="majorBidi"/>
              <w:sz w:val="24"/>
              <w:szCs w:val="24"/>
              <w:shd w:val="clear" w:color="auto" w:fill="FFFFFF"/>
              <w:rtl/>
            </w:rPr>
          </w:rPrChange>
        </w:rPr>
        <w:t>‏</w:t>
      </w:r>
      <w:r w:rsidRPr="00765144">
        <w:rPr>
          <w:rFonts w:ascii="Times New Roman" w:hAnsi="Times New Roman" w:cs="Times New Roman"/>
          <w:sz w:val="24"/>
          <w:szCs w:val="24"/>
          <w:shd w:val="clear" w:color="auto" w:fill="FFFFFF"/>
          <w:rPrChange w:id="4381" w:author="Meredith Armstrong" w:date="2023-11-13T13:17:00Z">
            <w:rPr>
              <w:rFonts w:asciiTheme="majorBidi" w:hAnsiTheme="majorBidi" w:cstheme="majorBidi"/>
              <w:sz w:val="24"/>
              <w:szCs w:val="24"/>
              <w:shd w:val="clear" w:color="auto" w:fill="FFFFFF"/>
            </w:rPr>
          </w:rPrChange>
        </w:rPr>
        <w:t xml:space="preserve"> </w:t>
      </w:r>
      <w:r w:rsidRPr="00765144">
        <w:rPr>
          <w:rFonts w:ascii="Times New Roman" w:hAnsi="Times New Roman" w:cs="Times New Roman"/>
          <w:rPrChange w:id="4382" w:author="Meredith Armstrong" w:date="2023-11-13T13:17:00Z">
            <w:rPr/>
          </w:rPrChange>
        </w:rPr>
        <w:fldChar w:fldCharType="begin"/>
      </w:r>
      <w:r w:rsidRPr="00765144">
        <w:rPr>
          <w:rFonts w:ascii="Times New Roman" w:hAnsi="Times New Roman" w:cs="Times New Roman"/>
          <w:rPrChange w:id="4383" w:author="Meredith Armstrong" w:date="2023-11-13T13:17:00Z">
            <w:rPr/>
          </w:rPrChange>
        </w:rPr>
        <w:instrText>HYPERLINK "https://doi.org/10.1111/j.1475-4762.2009.00923.x"</w:instrText>
      </w:r>
      <w:r w:rsidRPr="00D81514">
        <w:rPr>
          <w:rFonts w:ascii="Times New Roman" w:hAnsi="Times New Roman" w:cs="Times New Roman"/>
        </w:rPr>
      </w:r>
      <w:r w:rsidRPr="00765144">
        <w:rPr>
          <w:rFonts w:ascii="Times New Roman" w:hAnsi="Times New Roman" w:cs="Times New Roman"/>
          <w:rPrChange w:id="4384" w:author="Meredith Armstrong" w:date="2023-11-13T13:17:00Z">
            <w:rPr>
              <w:rStyle w:val="Hyperlink"/>
              <w:rFonts w:asciiTheme="majorBidi" w:hAnsiTheme="majorBidi" w:cstheme="majorBidi"/>
              <w:sz w:val="24"/>
              <w:szCs w:val="24"/>
              <w:shd w:val="clear" w:color="auto" w:fill="FFFFFF"/>
            </w:rPr>
          </w:rPrChange>
        </w:rPr>
        <w:fldChar w:fldCharType="separate"/>
      </w:r>
      <w:r w:rsidRPr="00765144">
        <w:rPr>
          <w:rStyle w:val="Hyperlink"/>
          <w:rFonts w:ascii="Times New Roman" w:hAnsi="Times New Roman" w:cs="Times New Roman"/>
          <w:sz w:val="24"/>
          <w:szCs w:val="24"/>
          <w:shd w:val="clear" w:color="auto" w:fill="FFFFFF"/>
          <w:rPrChange w:id="4385" w:author="Meredith Armstrong" w:date="2023-11-13T13:17:00Z">
            <w:rPr>
              <w:rStyle w:val="Hyperlink"/>
              <w:rFonts w:asciiTheme="majorBidi" w:hAnsiTheme="majorBidi" w:cstheme="majorBidi"/>
              <w:sz w:val="24"/>
              <w:szCs w:val="24"/>
              <w:shd w:val="clear" w:color="auto" w:fill="FFFFFF"/>
            </w:rPr>
          </w:rPrChange>
        </w:rPr>
        <w:t>https://doi.org/10.1111/j.1475-4762.2009.00923.x</w:t>
      </w:r>
      <w:r w:rsidRPr="00765144">
        <w:rPr>
          <w:rStyle w:val="Hyperlink"/>
          <w:rFonts w:ascii="Times New Roman" w:hAnsi="Times New Roman" w:cs="Times New Roman"/>
          <w:sz w:val="24"/>
          <w:szCs w:val="24"/>
          <w:shd w:val="clear" w:color="auto" w:fill="FFFFFF"/>
          <w:rPrChange w:id="4386" w:author="Meredith Armstrong" w:date="2023-11-13T13:17:00Z">
            <w:rPr>
              <w:rStyle w:val="Hyperlink"/>
              <w:rFonts w:asciiTheme="majorBidi" w:hAnsiTheme="majorBidi" w:cstheme="majorBidi"/>
              <w:sz w:val="24"/>
              <w:szCs w:val="24"/>
              <w:shd w:val="clear" w:color="auto" w:fill="FFFFFF"/>
            </w:rPr>
          </w:rPrChange>
        </w:rPr>
        <w:fldChar w:fldCharType="end"/>
      </w:r>
    </w:p>
    <w:p w14:paraId="2974B1F2" w14:textId="2AB9024B" w:rsidR="005E5C62" w:rsidRPr="00765144" w:rsidRDefault="005E5C62" w:rsidP="005E5C62">
      <w:pPr>
        <w:spacing w:line="480" w:lineRule="auto"/>
        <w:ind w:left="720" w:hanging="720"/>
        <w:contextualSpacing/>
        <w:rPr>
          <w:rFonts w:ascii="Times New Roman" w:hAnsi="Times New Roman" w:cs="Times New Roman"/>
          <w:sz w:val="24"/>
          <w:szCs w:val="24"/>
          <w:rPrChange w:id="4387"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388" w:author="Meredith Armstrong" w:date="2023-11-13T13:17:00Z">
            <w:rPr>
              <w:rFonts w:asciiTheme="majorBidi" w:hAnsiTheme="majorBidi" w:cstheme="majorBidi"/>
              <w:sz w:val="24"/>
              <w:szCs w:val="24"/>
            </w:rPr>
          </w:rPrChange>
        </w:rPr>
        <w:t>Parker, W. (2003).</w:t>
      </w:r>
      <w:r w:rsidRPr="00765144">
        <w:rPr>
          <w:rFonts w:ascii="Times New Roman" w:hAnsi="Times New Roman" w:cs="Times New Roman"/>
          <w:i/>
          <w:iCs/>
          <w:sz w:val="24"/>
          <w:szCs w:val="24"/>
          <w:rPrChange w:id="4389" w:author="Meredith Armstrong" w:date="2023-11-13T13:17:00Z">
            <w:rPr>
              <w:rFonts w:asciiTheme="majorBidi" w:hAnsiTheme="majorBidi" w:cstheme="majorBidi"/>
              <w:i/>
              <w:iCs/>
              <w:sz w:val="24"/>
              <w:szCs w:val="24"/>
            </w:rPr>
          </w:rPrChange>
        </w:rPr>
        <w:t xml:space="preserve"> Teaching democracy: Unity and diversity in public life</w:t>
      </w:r>
      <w:r w:rsidRPr="00765144">
        <w:rPr>
          <w:rFonts w:ascii="Times New Roman" w:hAnsi="Times New Roman" w:cs="Times New Roman"/>
          <w:sz w:val="24"/>
          <w:szCs w:val="24"/>
          <w:rPrChange w:id="4390" w:author="Meredith Armstrong" w:date="2023-11-13T13:17:00Z">
            <w:rPr>
              <w:rFonts w:asciiTheme="majorBidi" w:hAnsiTheme="majorBidi" w:cstheme="majorBidi"/>
              <w:sz w:val="24"/>
              <w:szCs w:val="24"/>
            </w:rPr>
          </w:rPrChange>
        </w:rPr>
        <w:t xml:space="preserve">. Teachers College Press. </w:t>
      </w:r>
    </w:p>
    <w:p w14:paraId="7CDB4CDA" w14:textId="7F1F7DEA" w:rsidR="005E5C62" w:rsidRPr="00765144" w:rsidRDefault="005E5C62" w:rsidP="005E5C62">
      <w:pPr>
        <w:spacing w:line="480" w:lineRule="auto"/>
        <w:ind w:left="720" w:hanging="720"/>
        <w:contextualSpacing/>
        <w:rPr>
          <w:rFonts w:ascii="Times New Roman" w:hAnsi="Times New Roman" w:cs="Times New Roman"/>
          <w:sz w:val="24"/>
          <w:szCs w:val="24"/>
          <w:rPrChange w:id="4391"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392" w:author="Meredith Armstrong" w:date="2023-11-13T13:17:00Z">
            <w:rPr>
              <w:rFonts w:asciiTheme="majorBidi" w:hAnsiTheme="majorBidi" w:cstheme="majorBidi"/>
              <w:sz w:val="24"/>
              <w:szCs w:val="24"/>
            </w:rPr>
          </w:rPrChange>
        </w:rPr>
        <w:lastRenderedPageBreak/>
        <w:t xml:space="preserve">Pollak, I., Segal, A., </w:t>
      </w:r>
      <w:proofErr w:type="spellStart"/>
      <w:r w:rsidRPr="00765144">
        <w:rPr>
          <w:rFonts w:ascii="Times New Roman" w:hAnsi="Times New Roman" w:cs="Times New Roman"/>
          <w:sz w:val="24"/>
          <w:szCs w:val="24"/>
          <w:rPrChange w:id="4393" w:author="Meredith Armstrong" w:date="2023-11-13T13:17:00Z">
            <w:rPr>
              <w:rFonts w:asciiTheme="majorBidi" w:hAnsiTheme="majorBidi" w:cstheme="majorBidi"/>
              <w:sz w:val="24"/>
              <w:szCs w:val="24"/>
            </w:rPr>
          </w:rPrChange>
        </w:rPr>
        <w:t>Lefstein</w:t>
      </w:r>
      <w:proofErr w:type="spellEnd"/>
      <w:r w:rsidRPr="00765144">
        <w:rPr>
          <w:rFonts w:ascii="Times New Roman" w:hAnsi="Times New Roman" w:cs="Times New Roman"/>
          <w:sz w:val="24"/>
          <w:szCs w:val="24"/>
          <w:rPrChange w:id="4394" w:author="Meredith Armstrong" w:date="2023-11-13T13:17:00Z">
            <w:rPr>
              <w:rFonts w:asciiTheme="majorBidi" w:hAnsiTheme="majorBidi" w:cstheme="majorBidi"/>
              <w:sz w:val="24"/>
              <w:szCs w:val="24"/>
            </w:rPr>
          </w:rPrChange>
        </w:rPr>
        <w:t xml:space="preserve">, A., &amp; Meshulam, A. (2018). Teaching controversial issues in a fragile democracy: Defusing deliberation in Israeli primary classrooms. </w:t>
      </w:r>
      <w:r w:rsidRPr="00765144">
        <w:rPr>
          <w:rFonts w:ascii="Times New Roman" w:hAnsi="Times New Roman" w:cs="Times New Roman"/>
          <w:i/>
          <w:iCs/>
          <w:sz w:val="24"/>
          <w:szCs w:val="24"/>
          <w:rPrChange w:id="4395" w:author="Meredith Armstrong" w:date="2023-11-13T13:17:00Z">
            <w:rPr>
              <w:rFonts w:asciiTheme="majorBidi" w:hAnsiTheme="majorBidi" w:cstheme="majorBidi"/>
              <w:i/>
              <w:iCs/>
              <w:sz w:val="24"/>
              <w:szCs w:val="24"/>
            </w:rPr>
          </w:rPrChange>
        </w:rPr>
        <w:t>Journal of Curriculum Studies, 50</w:t>
      </w:r>
      <w:r w:rsidRPr="00765144">
        <w:rPr>
          <w:rFonts w:ascii="Times New Roman" w:hAnsi="Times New Roman" w:cs="Times New Roman"/>
          <w:sz w:val="24"/>
          <w:szCs w:val="24"/>
          <w:rPrChange w:id="4396" w:author="Meredith Armstrong" w:date="2023-11-13T13:17:00Z">
            <w:rPr>
              <w:rFonts w:asciiTheme="majorBidi" w:hAnsiTheme="majorBidi" w:cstheme="majorBidi"/>
              <w:sz w:val="24"/>
              <w:szCs w:val="24"/>
            </w:rPr>
          </w:rPrChange>
        </w:rPr>
        <w:t>(3), 387</w:t>
      </w:r>
      <w:r w:rsidR="002B36FC" w:rsidRPr="00765144">
        <w:rPr>
          <w:rFonts w:ascii="Times New Roman" w:hAnsi="Times New Roman" w:cs="Times New Roman"/>
          <w:sz w:val="24"/>
          <w:szCs w:val="24"/>
          <w:shd w:val="clear" w:color="auto" w:fill="FFFFFF"/>
          <w:rPrChange w:id="4397"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rPrChange w:id="4398" w:author="Meredith Armstrong" w:date="2023-11-13T13:17:00Z">
            <w:rPr>
              <w:rFonts w:asciiTheme="majorBidi" w:hAnsiTheme="majorBidi" w:cstheme="majorBidi"/>
              <w:sz w:val="24"/>
              <w:szCs w:val="24"/>
            </w:rPr>
          </w:rPrChange>
        </w:rPr>
        <w:t xml:space="preserve">409. </w:t>
      </w:r>
      <w:r w:rsidRPr="00765144">
        <w:rPr>
          <w:rFonts w:ascii="Times New Roman" w:hAnsi="Times New Roman" w:cs="Times New Roman"/>
          <w:rPrChange w:id="4399" w:author="Meredith Armstrong" w:date="2023-11-13T13:17:00Z">
            <w:rPr/>
          </w:rPrChange>
        </w:rPr>
        <w:fldChar w:fldCharType="begin"/>
      </w:r>
      <w:r w:rsidRPr="00765144">
        <w:rPr>
          <w:rFonts w:ascii="Times New Roman" w:hAnsi="Times New Roman" w:cs="Times New Roman"/>
          <w:rPrChange w:id="4400" w:author="Meredith Armstrong" w:date="2023-11-13T13:17:00Z">
            <w:rPr/>
          </w:rPrChange>
        </w:rPr>
        <w:instrText>HYPERLINK "https://doi.org/10.1080/00220272.2017.1397757"</w:instrText>
      </w:r>
      <w:r w:rsidRPr="00D81514">
        <w:rPr>
          <w:rFonts w:ascii="Times New Roman" w:hAnsi="Times New Roman" w:cs="Times New Roman"/>
        </w:rPr>
      </w:r>
      <w:r w:rsidRPr="00765144">
        <w:rPr>
          <w:rFonts w:ascii="Times New Roman" w:hAnsi="Times New Roman" w:cs="Times New Roman"/>
          <w:rPrChange w:id="4401" w:author="Meredith Armstrong" w:date="2023-11-13T13:17:00Z">
            <w:rPr>
              <w:rStyle w:val="Hyperlink"/>
              <w:rFonts w:asciiTheme="majorBidi" w:hAnsiTheme="majorBidi" w:cstheme="majorBidi"/>
              <w:sz w:val="24"/>
              <w:szCs w:val="24"/>
            </w:rPr>
          </w:rPrChange>
        </w:rPr>
        <w:fldChar w:fldCharType="separate"/>
      </w:r>
      <w:r w:rsidRPr="00765144">
        <w:rPr>
          <w:rStyle w:val="Hyperlink"/>
          <w:rFonts w:ascii="Times New Roman" w:hAnsi="Times New Roman" w:cs="Times New Roman"/>
          <w:sz w:val="24"/>
          <w:szCs w:val="24"/>
          <w:rPrChange w:id="4402" w:author="Meredith Armstrong" w:date="2023-11-13T13:17:00Z">
            <w:rPr>
              <w:rStyle w:val="Hyperlink"/>
              <w:rFonts w:asciiTheme="majorBidi" w:hAnsiTheme="majorBidi" w:cstheme="majorBidi"/>
              <w:sz w:val="24"/>
              <w:szCs w:val="24"/>
            </w:rPr>
          </w:rPrChange>
        </w:rPr>
        <w:t>https://doi.org/10.1080/00220272.2017.1397757</w:t>
      </w:r>
      <w:r w:rsidRPr="00765144">
        <w:rPr>
          <w:rStyle w:val="Hyperlink"/>
          <w:rFonts w:ascii="Times New Roman" w:hAnsi="Times New Roman" w:cs="Times New Roman"/>
          <w:sz w:val="24"/>
          <w:szCs w:val="24"/>
          <w:rPrChange w:id="4403" w:author="Meredith Armstrong" w:date="2023-11-13T13:17:00Z">
            <w:rPr>
              <w:rStyle w:val="Hyperlink"/>
              <w:rFonts w:asciiTheme="majorBidi" w:hAnsiTheme="majorBidi" w:cstheme="majorBidi"/>
              <w:sz w:val="24"/>
              <w:szCs w:val="24"/>
            </w:rPr>
          </w:rPrChange>
        </w:rPr>
        <w:fldChar w:fldCharType="end"/>
      </w:r>
    </w:p>
    <w:p w14:paraId="04205364" w14:textId="1BDC9B60" w:rsidR="005E5C62" w:rsidRPr="00765144" w:rsidRDefault="005E5C62" w:rsidP="005E5C62">
      <w:pPr>
        <w:spacing w:line="480" w:lineRule="auto"/>
        <w:ind w:left="720" w:hanging="720"/>
        <w:contextualSpacing/>
        <w:rPr>
          <w:rFonts w:ascii="Times New Roman" w:hAnsi="Times New Roman" w:cs="Times New Roman"/>
          <w:sz w:val="24"/>
          <w:szCs w:val="24"/>
          <w:shd w:val="clear" w:color="auto" w:fill="FFFFFF"/>
          <w:rtl/>
          <w:rPrChange w:id="4404" w:author="Meredith Armstrong" w:date="2023-11-13T13:17:00Z">
            <w:rPr>
              <w:rFonts w:asciiTheme="majorBidi" w:hAnsiTheme="majorBidi" w:cstheme="majorBidi"/>
              <w:sz w:val="24"/>
              <w:szCs w:val="24"/>
              <w:shd w:val="clear" w:color="auto" w:fill="FFFFFF"/>
              <w:rtl/>
            </w:rPr>
          </w:rPrChange>
        </w:rPr>
      </w:pPr>
      <w:proofErr w:type="spellStart"/>
      <w:r w:rsidRPr="00765144">
        <w:rPr>
          <w:rFonts w:ascii="Times New Roman" w:hAnsi="Times New Roman" w:cs="Times New Roman"/>
          <w:sz w:val="24"/>
          <w:szCs w:val="24"/>
          <w:shd w:val="clear" w:color="auto" w:fill="FFFFFF"/>
          <w:rPrChange w:id="4405" w:author="Meredith Armstrong" w:date="2023-11-13T13:17:00Z">
            <w:rPr>
              <w:rFonts w:asciiTheme="majorBidi" w:hAnsiTheme="majorBidi" w:cstheme="majorBidi"/>
              <w:sz w:val="24"/>
              <w:szCs w:val="24"/>
              <w:shd w:val="clear" w:color="auto" w:fill="FFFFFF"/>
            </w:rPr>
          </w:rPrChange>
        </w:rPr>
        <w:t>Sagy</w:t>
      </w:r>
      <w:proofErr w:type="spellEnd"/>
      <w:r w:rsidRPr="00765144">
        <w:rPr>
          <w:rFonts w:ascii="Times New Roman" w:hAnsi="Times New Roman" w:cs="Times New Roman"/>
          <w:sz w:val="24"/>
          <w:szCs w:val="24"/>
          <w:shd w:val="clear" w:color="auto" w:fill="FFFFFF"/>
          <w:rPrChange w:id="4406" w:author="Meredith Armstrong" w:date="2023-11-13T13:17:00Z">
            <w:rPr>
              <w:rFonts w:asciiTheme="majorBidi" w:hAnsiTheme="majorBidi" w:cstheme="majorBidi"/>
              <w:sz w:val="24"/>
              <w:szCs w:val="24"/>
              <w:shd w:val="clear" w:color="auto" w:fill="FFFFFF"/>
            </w:rPr>
          </w:rPrChange>
        </w:rPr>
        <w:t xml:space="preserve">, S. (1998). Effects of personal, family, and community characteristics on emotional reactions in a stress situation: The Golan Heights negotiations. </w:t>
      </w:r>
      <w:r w:rsidRPr="00765144">
        <w:rPr>
          <w:rFonts w:ascii="Times New Roman" w:hAnsi="Times New Roman" w:cs="Times New Roman"/>
          <w:i/>
          <w:iCs/>
          <w:sz w:val="24"/>
          <w:szCs w:val="24"/>
          <w:shd w:val="clear" w:color="auto" w:fill="FFFFFF"/>
          <w:rPrChange w:id="4407" w:author="Meredith Armstrong" w:date="2023-11-13T13:17:00Z">
            <w:rPr>
              <w:rFonts w:asciiTheme="majorBidi" w:hAnsiTheme="majorBidi" w:cstheme="majorBidi"/>
              <w:i/>
              <w:iCs/>
              <w:sz w:val="24"/>
              <w:szCs w:val="24"/>
              <w:shd w:val="clear" w:color="auto" w:fill="FFFFFF"/>
            </w:rPr>
          </w:rPrChange>
        </w:rPr>
        <w:t>Youth &amp; Society</w:t>
      </w:r>
      <w:r w:rsidRPr="00765144">
        <w:rPr>
          <w:rFonts w:ascii="Times New Roman" w:hAnsi="Times New Roman" w:cs="Times New Roman"/>
          <w:sz w:val="24"/>
          <w:szCs w:val="24"/>
          <w:shd w:val="clear" w:color="auto" w:fill="FFFFFF"/>
          <w:rPrChange w:id="4408" w:author="Meredith Armstrong" w:date="2023-11-13T13:17:00Z">
            <w:rPr>
              <w:rFonts w:asciiTheme="majorBidi" w:hAnsiTheme="majorBidi" w:cstheme="majorBidi"/>
              <w:sz w:val="24"/>
              <w:szCs w:val="24"/>
              <w:shd w:val="clear" w:color="auto" w:fill="FFFFFF"/>
            </w:rPr>
          </w:rPrChange>
        </w:rPr>
        <w:t xml:space="preserve">, </w:t>
      </w:r>
      <w:r w:rsidRPr="00765144">
        <w:rPr>
          <w:rFonts w:ascii="Times New Roman" w:hAnsi="Times New Roman" w:cs="Times New Roman"/>
          <w:i/>
          <w:iCs/>
          <w:sz w:val="24"/>
          <w:szCs w:val="24"/>
          <w:shd w:val="clear" w:color="auto" w:fill="FFFFFF"/>
          <w:rPrChange w:id="4409" w:author="Meredith Armstrong" w:date="2023-11-13T13:17:00Z">
            <w:rPr>
              <w:rFonts w:asciiTheme="majorBidi" w:hAnsiTheme="majorBidi" w:cstheme="majorBidi"/>
              <w:i/>
              <w:iCs/>
              <w:sz w:val="24"/>
              <w:szCs w:val="24"/>
              <w:shd w:val="clear" w:color="auto" w:fill="FFFFFF"/>
            </w:rPr>
          </w:rPrChange>
        </w:rPr>
        <w:t>29</w:t>
      </w:r>
      <w:r w:rsidRPr="00765144">
        <w:rPr>
          <w:rFonts w:ascii="Times New Roman" w:hAnsi="Times New Roman" w:cs="Times New Roman"/>
          <w:sz w:val="24"/>
          <w:szCs w:val="24"/>
          <w:shd w:val="clear" w:color="auto" w:fill="FFFFFF"/>
          <w:rPrChange w:id="4410" w:author="Meredith Armstrong" w:date="2023-11-13T13:17:00Z">
            <w:rPr>
              <w:rFonts w:asciiTheme="majorBidi" w:hAnsiTheme="majorBidi" w:cstheme="majorBidi"/>
              <w:sz w:val="24"/>
              <w:szCs w:val="24"/>
              <w:shd w:val="clear" w:color="auto" w:fill="FFFFFF"/>
            </w:rPr>
          </w:rPrChange>
        </w:rPr>
        <w:t>(3), 311</w:t>
      </w:r>
      <w:r w:rsidR="002B36FC" w:rsidRPr="00765144">
        <w:rPr>
          <w:rFonts w:ascii="Times New Roman" w:hAnsi="Times New Roman" w:cs="Times New Roman"/>
          <w:sz w:val="24"/>
          <w:szCs w:val="24"/>
          <w:shd w:val="clear" w:color="auto" w:fill="FFFFFF"/>
          <w:rPrChange w:id="4411"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shd w:val="clear" w:color="auto" w:fill="FFFFFF"/>
          <w:rPrChange w:id="4412" w:author="Meredith Armstrong" w:date="2023-11-13T13:17:00Z">
            <w:rPr>
              <w:rFonts w:asciiTheme="majorBidi" w:hAnsiTheme="majorBidi" w:cstheme="majorBidi"/>
              <w:sz w:val="24"/>
              <w:szCs w:val="24"/>
              <w:shd w:val="clear" w:color="auto" w:fill="FFFFFF"/>
            </w:rPr>
          </w:rPrChange>
        </w:rPr>
        <w:t>329.</w:t>
      </w:r>
      <w:r w:rsidRPr="00765144">
        <w:rPr>
          <w:rFonts w:ascii="Times New Roman" w:hAnsi="Times New Roman" w:cs="Times New Roman"/>
          <w:sz w:val="24"/>
          <w:szCs w:val="24"/>
          <w:shd w:val="clear" w:color="auto" w:fill="FFFFFF"/>
          <w:rtl/>
          <w:rPrChange w:id="4413" w:author="Meredith Armstrong" w:date="2023-11-13T13:17:00Z">
            <w:rPr>
              <w:rFonts w:asciiTheme="majorBidi" w:hAnsiTheme="majorBidi" w:cstheme="majorBidi"/>
              <w:sz w:val="24"/>
              <w:szCs w:val="24"/>
              <w:shd w:val="clear" w:color="auto" w:fill="FFFFFF"/>
              <w:rtl/>
            </w:rPr>
          </w:rPrChange>
        </w:rPr>
        <w:t xml:space="preserve">‏ </w:t>
      </w:r>
      <w:r w:rsidRPr="00765144">
        <w:rPr>
          <w:rFonts w:ascii="Times New Roman" w:hAnsi="Times New Roman" w:cs="Times New Roman"/>
          <w:rPrChange w:id="4414" w:author="Meredith Armstrong" w:date="2023-11-13T13:17:00Z">
            <w:rPr/>
          </w:rPrChange>
        </w:rPr>
        <w:fldChar w:fldCharType="begin"/>
      </w:r>
      <w:r w:rsidRPr="00765144">
        <w:rPr>
          <w:rFonts w:ascii="Times New Roman" w:hAnsi="Times New Roman" w:cs="Times New Roman"/>
          <w:rPrChange w:id="4415" w:author="Meredith Armstrong" w:date="2023-11-13T13:17:00Z">
            <w:rPr/>
          </w:rPrChange>
        </w:rPr>
        <w:instrText>HYPERLINK "https://doi.org/10.1177/0044118X98029003003"</w:instrText>
      </w:r>
      <w:r w:rsidRPr="00D81514">
        <w:rPr>
          <w:rFonts w:ascii="Times New Roman" w:hAnsi="Times New Roman" w:cs="Times New Roman"/>
        </w:rPr>
      </w:r>
      <w:r w:rsidRPr="00765144">
        <w:rPr>
          <w:rFonts w:ascii="Times New Roman" w:hAnsi="Times New Roman" w:cs="Times New Roman"/>
          <w:rPrChange w:id="4416" w:author="Meredith Armstrong" w:date="2023-11-13T13:17:00Z">
            <w:rPr>
              <w:rStyle w:val="Hyperlink"/>
              <w:rFonts w:asciiTheme="majorBidi" w:hAnsiTheme="majorBidi" w:cstheme="majorBidi"/>
              <w:sz w:val="24"/>
              <w:szCs w:val="24"/>
              <w:shd w:val="clear" w:color="auto" w:fill="FFFFFF"/>
            </w:rPr>
          </w:rPrChange>
        </w:rPr>
        <w:fldChar w:fldCharType="separate"/>
      </w:r>
      <w:r w:rsidRPr="00765144">
        <w:rPr>
          <w:rStyle w:val="Hyperlink"/>
          <w:rFonts w:ascii="Times New Roman" w:hAnsi="Times New Roman" w:cs="Times New Roman"/>
          <w:sz w:val="24"/>
          <w:szCs w:val="24"/>
          <w:shd w:val="clear" w:color="auto" w:fill="FFFFFF"/>
          <w:rPrChange w:id="4417" w:author="Meredith Armstrong" w:date="2023-11-13T13:17:00Z">
            <w:rPr>
              <w:rStyle w:val="Hyperlink"/>
              <w:rFonts w:asciiTheme="majorBidi" w:hAnsiTheme="majorBidi" w:cstheme="majorBidi"/>
              <w:sz w:val="24"/>
              <w:szCs w:val="24"/>
              <w:shd w:val="clear" w:color="auto" w:fill="FFFFFF"/>
            </w:rPr>
          </w:rPrChange>
        </w:rPr>
        <w:t>https://doi.org/10.1177/0044118X98029003003</w:t>
      </w:r>
      <w:r w:rsidRPr="00765144">
        <w:rPr>
          <w:rStyle w:val="Hyperlink"/>
          <w:rFonts w:ascii="Times New Roman" w:hAnsi="Times New Roman" w:cs="Times New Roman"/>
          <w:sz w:val="24"/>
          <w:szCs w:val="24"/>
          <w:shd w:val="clear" w:color="auto" w:fill="FFFFFF"/>
          <w:rPrChange w:id="4418" w:author="Meredith Armstrong" w:date="2023-11-13T13:17:00Z">
            <w:rPr>
              <w:rStyle w:val="Hyperlink"/>
              <w:rFonts w:asciiTheme="majorBidi" w:hAnsiTheme="majorBidi" w:cstheme="majorBidi"/>
              <w:sz w:val="24"/>
              <w:szCs w:val="24"/>
              <w:shd w:val="clear" w:color="auto" w:fill="FFFFFF"/>
            </w:rPr>
          </w:rPrChange>
        </w:rPr>
        <w:fldChar w:fldCharType="end"/>
      </w:r>
    </w:p>
    <w:p w14:paraId="672BD11B" w14:textId="6D6622CC" w:rsidR="005E5C62" w:rsidRPr="00765144" w:rsidRDefault="005E5C62" w:rsidP="005E5C62">
      <w:pPr>
        <w:spacing w:line="480" w:lineRule="auto"/>
        <w:ind w:left="720" w:hanging="720"/>
        <w:contextualSpacing/>
        <w:rPr>
          <w:rFonts w:ascii="Times New Roman" w:hAnsi="Times New Roman" w:cs="Times New Roman"/>
          <w:sz w:val="24"/>
          <w:szCs w:val="24"/>
          <w:rPrChange w:id="4419" w:author="Meredith Armstrong" w:date="2023-11-13T13:17:00Z">
            <w:rPr>
              <w:rFonts w:asciiTheme="majorBidi" w:hAnsiTheme="majorBidi" w:cstheme="majorBidi"/>
              <w:sz w:val="24"/>
              <w:szCs w:val="24"/>
            </w:rPr>
          </w:rPrChange>
        </w:rPr>
      </w:pPr>
      <w:proofErr w:type="spellStart"/>
      <w:r w:rsidRPr="00765144">
        <w:rPr>
          <w:rFonts w:ascii="Times New Roman" w:hAnsi="Times New Roman" w:cs="Times New Roman"/>
          <w:sz w:val="24"/>
          <w:szCs w:val="24"/>
          <w:rPrChange w:id="4420" w:author="Meredith Armstrong" w:date="2023-11-13T13:17:00Z">
            <w:rPr>
              <w:rFonts w:asciiTheme="majorBidi" w:hAnsiTheme="majorBidi" w:cstheme="majorBidi"/>
              <w:sz w:val="24"/>
              <w:szCs w:val="24"/>
            </w:rPr>
          </w:rPrChange>
        </w:rPr>
        <w:t>Savenije</w:t>
      </w:r>
      <w:proofErr w:type="spellEnd"/>
      <w:r w:rsidRPr="00765144">
        <w:rPr>
          <w:rFonts w:ascii="Times New Roman" w:hAnsi="Times New Roman" w:cs="Times New Roman"/>
          <w:sz w:val="24"/>
          <w:szCs w:val="24"/>
          <w:rPrChange w:id="4421" w:author="Meredith Armstrong" w:date="2023-11-13T13:17:00Z">
            <w:rPr>
              <w:rFonts w:asciiTheme="majorBidi" w:hAnsiTheme="majorBidi" w:cstheme="majorBidi"/>
              <w:sz w:val="24"/>
              <w:szCs w:val="24"/>
            </w:rPr>
          </w:rPrChange>
        </w:rPr>
        <w:t>, G., &amp; Goldberg, T. (2019). Silences in a climate of voicing:</w:t>
      </w:r>
      <w:r w:rsidRPr="00765144" w:rsidDel="00537405">
        <w:rPr>
          <w:rFonts w:ascii="Times New Roman" w:hAnsi="Times New Roman" w:cs="Times New Roman"/>
          <w:sz w:val="24"/>
          <w:szCs w:val="24"/>
          <w:rPrChange w:id="4422"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sz w:val="24"/>
          <w:szCs w:val="24"/>
          <w:rPrChange w:id="4423" w:author="Meredith Armstrong" w:date="2023-11-13T13:17:00Z">
            <w:rPr>
              <w:rFonts w:asciiTheme="majorBidi" w:hAnsiTheme="majorBidi" w:cstheme="majorBidi"/>
              <w:sz w:val="24"/>
              <w:szCs w:val="24"/>
            </w:rPr>
          </w:rPrChange>
        </w:rPr>
        <w:t>Teachers</w:t>
      </w:r>
      <w:r w:rsidR="002B36FC" w:rsidRPr="00765144">
        <w:rPr>
          <w:rFonts w:ascii="Times New Roman" w:hAnsi="Times New Roman" w:cs="Times New Roman"/>
          <w:sz w:val="24"/>
          <w:szCs w:val="24"/>
          <w:rPrChange w:id="4424"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4425" w:author="Meredith Armstrong" w:date="2023-11-13T13:17:00Z">
            <w:rPr>
              <w:rFonts w:asciiTheme="majorBidi" w:hAnsiTheme="majorBidi" w:cstheme="majorBidi"/>
              <w:sz w:val="24"/>
              <w:szCs w:val="24"/>
            </w:rPr>
          </w:rPrChange>
        </w:rPr>
        <w:t xml:space="preserve"> perceptions of societal and self-silencing regarding sensitive historical issues.</w:t>
      </w:r>
      <w:r w:rsidRPr="00765144" w:rsidDel="00537405">
        <w:rPr>
          <w:rFonts w:ascii="Times New Roman" w:hAnsi="Times New Roman" w:cs="Times New Roman"/>
          <w:i/>
          <w:iCs/>
          <w:sz w:val="24"/>
          <w:szCs w:val="24"/>
          <w:rPrChange w:id="4426" w:author="Meredith Armstrong" w:date="2023-11-13T13:17:00Z">
            <w:rPr>
              <w:rFonts w:asciiTheme="majorBidi" w:hAnsiTheme="majorBidi" w:cstheme="majorBidi"/>
              <w:i/>
              <w:iCs/>
              <w:sz w:val="24"/>
              <w:szCs w:val="24"/>
            </w:rPr>
          </w:rPrChange>
        </w:rPr>
        <w:t xml:space="preserve"> </w:t>
      </w:r>
      <w:r w:rsidRPr="00765144">
        <w:rPr>
          <w:rFonts w:ascii="Times New Roman" w:hAnsi="Times New Roman" w:cs="Times New Roman"/>
          <w:i/>
          <w:iCs/>
          <w:sz w:val="24"/>
          <w:szCs w:val="24"/>
          <w:rPrChange w:id="4427" w:author="Meredith Armstrong" w:date="2023-11-13T13:17:00Z">
            <w:rPr>
              <w:rFonts w:asciiTheme="majorBidi" w:hAnsiTheme="majorBidi" w:cstheme="majorBidi"/>
              <w:i/>
              <w:iCs/>
              <w:sz w:val="24"/>
              <w:szCs w:val="24"/>
            </w:rPr>
          </w:rPrChange>
        </w:rPr>
        <w:t>Pedagogy, Culture &amp; Society, 27</w:t>
      </w:r>
      <w:r w:rsidRPr="00765144">
        <w:rPr>
          <w:rFonts w:ascii="Times New Roman" w:hAnsi="Times New Roman" w:cs="Times New Roman"/>
          <w:sz w:val="24"/>
          <w:szCs w:val="24"/>
          <w:rPrChange w:id="4428" w:author="Meredith Armstrong" w:date="2023-11-13T13:17:00Z">
            <w:rPr>
              <w:rFonts w:asciiTheme="majorBidi" w:hAnsiTheme="majorBidi" w:cstheme="majorBidi"/>
              <w:sz w:val="24"/>
              <w:szCs w:val="24"/>
            </w:rPr>
          </w:rPrChange>
        </w:rPr>
        <w:t>(1), 39</w:t>
      </w:r>
      <w:r w:rsidR="002B36FC" w:rsidRPr="00765144">
        <w:rPr>
          <w:rFonts w:ascii="Times New Roman" w:hAnsi="Times New Roman" w:cs="Times New Roman"/>
          <w:sz w:val="24"/>
          <w:szCs w:val="24"/>
          <w:shd w:val="clear" w:color="auto" w:fill="FFFFFF"/>
          <w:rPrChange w:id="4429"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rPrChange w:id="4430" w:author="Meredith Armstrong" w:date="2023-11-13T13:17:00Z">
            <w:rPr>
              <w:rFonts w:asciiTheme="majorBidi" w:hAnsiTheme="majorBidi" w:cstheme="majorBidi"/>
              <w:sz w:val="24"/>
              <w:szCs w:val="24"/>
            </w:rPr>
          </w:rPrChange>
        </w:rPr>
        <w:t xml:space="preserve">64. </w:t>
      </w:r>
      <w:r w:rsidRPr="00765144">
        <w:rPr>
          <w:rFonts w:ascii="Times New Roman" w:hAnsi="Times New Roman" w:cs="Times New Roman"/>
          <w:rPrChange w:id="4431" w:author="Meredith Armstrong" w:date="2023-11-13T13:17:00Z">
            <w:rPr/>
          </w:rPrChange>
        </w:rPr>
        <w:fldChar w:fldCharType="begin"/>
      </w:r>
      <w:r w:rsidRPr="00765144">
        <w:rPr>
          <w:rFonts w:ascii="Times New Roman" w:hAnsi="Times New Roman" w:cs="Times New Roman"/>
          <w:rPrChange w:id="4432" w:author="Meredith Armstrong" w:date="2023-11-13T13:17:00Z">
            <w:rPr/>
          </w:rPrChange>
        </w:rPr>
        <w:instrText>HYPERLINK "https://doi.org/10.1080/14681366.2019.1566162"</w:instrText>
      </w:r>
      <w:r w:rsidRPr="00D81514">
        <w:rPr>
          <w:rFonts w:ascii="Times New Roman" w:hAnsi="Times New Roman" w:cs="Times New Roman"/>
        </w:rPr>
      </w:r>
      <w:r w:rsidRPr="00765144">
        <w:rPr>
          <w:rFonts w:ascii="Times New Roman" w:hAnsi="Times New Roman" w:cs="Times New Roman"/>
          <w:rPrChange w:id="4433" w:author="Meredith Armstrong" w:date="2023-11-13T13:17:00Z">
            <w:rPr>
              <w:rStyle w:val="Hyperlink"/>
              <w:rFonts w:asciiTheme="majorBidi" w:hAnsiTheme="majorBidi" w:cstheme="majorBidi"/>
              <w:sz w:val="24"/>
              <w:szCs w:val="24"/>
            </w:rPr>
          </w:rPrChange>
        </w:rPr>
        <w:fldChar w:fldCharType="separate"/>
      </w:r>
      <w:r w:rsidRPr="00765144">
        <w:rPr>
          <w:rStyle w:val="Hyperlink"/>
          <w:rFonts w:ascii="Times New Roman" w:hAnsi="Times New Roman" w:cs="Times New Roman"/>
          <w:sz w:val="24"/>
          <w:szCs w:val="24"/>
          <w:rPrChange w:id="4434" w:author="Meredith Armstrong" w:date="2023-11-13T13:17:00Z">
            <w:rPr>
              <w:rStyle w:val="Hyperlink"/>
              <w:rFonts w:asciiTheme="majorBidi" w:hAnsiTheme="majorBidi" w:cstheme="majorBidi"/>
              <w:sz w:val="24"/>
              <w:szCs w:val="24"/>
            </w:rPr>
          </w:rPrChange>
        </w:rPr>
        <w:t>https://doi.org/10.1080/14681366.2019.1566162</w:t>
      </w:r>
      <w:r w:rsidRPr="00765144">
        <w:rPr>
          <w:rStyle w:val="Hyperlink"/>
          <w:rFonts w:ascii="Times New Roman" w:hAnsi="Times New Roman" w:cs="Times New Roman"/>
          <w:sz w:val="24"/>
          <w:szCs w:val="24"/>
          <w:rPrChange w:id="4435" w:author="Meredith Armstrong" w:date="2023-11-13T13:17:00Z">
            <w:rPr>
              <w:rStyle w:val="Hyperlink"/>
              <w:rFonts w:asciiTheme="majorBidi" w:hAnsiTheme="majorBidi" w:cstheme="majorBidi"/>
              <w:sz w:val="24"/>
              <w:szCs w:val="24"/>
            </w:rPr>
          </w:rPrChange>
        </w:rPr>
        <w:fldChar w:fldCharType="end"/>
      </w:r>
    </w:p>
    <w:p w14:paraId="1701F857" w14:textId="558B0DA0" w:rsidR="005E5C62" w:rsidRPr="00765144" w:rsidRDefault="005E5C62" w:rsidP="005E5C62">
      <w:pPr>
        <w:spacing w:line="480" w:lineRule="auto"/>
        <w:ind w:left="720" w:hanging="720"/>
        <w:contextualSpacing/>
        <w:rPr>
          <w:rFonts w:ascii="Times New Roman" w:hAnsi="Times New Roman" w:cs="Times New Roman"/>
          <w:sz w:val="24"/>
          <w:szCs w:val="24"/>
          <w:rPrChange w:id="4436"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437" w:author="Meredith Armstrong" w:date="2023-11-13T13:17:00Z">
            <w:rPr>
              <w:rFonts w:asciiTheme="majorBidi" w:hAnsiTheme="majorBidi" w:cstheme="majorBidi"/>
              <w:sz w:val="24"/>
              <w:szCs w:val="24"/>
            </w:rPr>
          </w:rPrChange>
        </w:rPr>
        <w:t xml:space="preserve">Shamai, S. (2000). </w:t>
      </w:r>
      <w:r w:rsidR="002B36FC" w:rsidRPr="00765144">
        <w:rPr>
          <w:rFonts w:ascii="Times New Roman" w:hAnsi="Times New Roman" w:cs="Times New Roman"/>
          <w:sz w:val="24"/>
          <w:szCs w:val="24"/>
          <w:rPrChange w:id="4438"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4439" w:author="Meredith Armstrong" w:date="2023-11-13T13:17:00Z">
            <w:rPr>
              <w:rFonts w:asciiTheme="majorBidi" w:hAnsiTheme="majorBidi" w:cstheme="majorBidi"/>
              <w:sz w:val="24"/>
              <w:szCs w:val="24"/>
            </w:rPr>
          </w:rPrChange>
        </w:rPr>
        <w:t>Cultural shift</w:t>
      </w:r>
      <w:r w:rsidR="002B36FC" w:rsidRPr="00765144">
        <w:rPr>
          <w:rFonts w:ascii="Times New Roman" w:hAnsi="Times New Roman" w:cs="Times New Roman"/>
          <w:sz w:val="24"/>
          <w:szCs w:val="24"/>
          <w:rPrChange w:id="4440"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4441" w:author="Meredith Armstrong" w:date="2023-11-13T13:17:00Z">
            <w:rPr>
              <w:rFonts w:asciiTheme="majorBidi" w:hAnsiTheme="majorBidi" w:cstheme="majorBidi"/>
              <w:sz w:val="24"/>
              <w:szCs w:val="24"/>
            </w:rPr>
          </w:rPrChange>
        </w:rPr>
        <w:t xml:space="preserve">: The case of Jewish religious education in Israel. </w:t>
      </w:r>
      <w:r w:rsidRPr="00765144">
        <w:rPr>
          <w:rFonts w:ascii="Times New Roman" w:hAnsi="Times New Roman" w:cs="Times New Roman"/>
          <w:i/>
          <w:iCs/>
          <w:sz w:val="24"/>
          <w:szCs w:val="24"/>
          <w:rPrChange w:id="4442" w:author="Meredith Armstrong" w:date="2023-11-13T13:17:00Z">
            <w:rPr>
              <w:rFonts w:asciiTheme="majorBidi" w:hAnsiTheme="majorBidi" w:cstheme="majorBidi"/>
              <w:i/>
              <w:iCs/>
              <w:sz w:val="24"/>
              <w:szCs w:val="24"/>
            </w:rPr>
          </w:rPrChange>
        </w:rPr>
        <w:t>British Journal of Sociology of Education</w:t>
      </w:r>
      <w:r w:rsidRPr="00765144">
        <w:rPr>
          <w:rFonts w:ascii="Times New Roman" w:hAnsi="Times New Roman" w:cs="Times New Roman"/>
          <w:sz w:val="24"/>
          <w:szCs w:val="24"/>
          <w:rPrChange w:id="4443"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i/>
          <w:iCs/>
          <w:sz w:val="24"/>
          <w:szCs w:val="24"/>
          <w:rPrChange w:id="4444" w:author="Meredith Armstrong" w:date="2023-11-13T13:17:00Z">
            <w:rPr>
              <w:rFonts w:asciiTheme="majorBidi" w:hAnsiTheme="majorBidi" w:cstheme="majorBidi"/>
              <w:i/>
              <w:iCs/>
              <w:sz w:val="24"/>
              <w:szCs w:val="24"/>
            </w:rPr>
          </w:rPrChange>
        </w:rPr>
        <w:t>21</w:t>
      </w:r>
      <w:r w:rsidRPr="00765144">
        <w:rPr>
          <w:rFonts w:ascii="Times New Roman" w:hAnsi="Times New Roman" w:cs="Times New Roman"/>
          <w:sz w:val="24"/>
          <w:szCs w:val="24"/>
          <w:rPrChange w:id="4445" w:author="Meredith Armstrong" w:date="2023-11-13T13:17:00Z">
            <w:rPr>
              <w:rFonts w:asciiTheme="majorBidi" w:hAnsiTheme="majorBidi" w:cstheme="majorBidi"/>
              <w:sz w:val="24"/>
              <w:szCs w:val="24"/>
            </w:rPr>
          </w:rPrChange>
        </w:rPr>
        <w:t>(3), 401</w:t>
      </w:r>
      <w:r w:rsidR="002B36FC" w:rsidRPr="00765144">
        <w:rPr>
          <w:rFonts w:ascii="Times New Roman" w:hAnsi="Times New Roman" w:cs="Times New Roman"/>
          <w:sz w:val="24"/>
          <w:szCs w:val="24"/>
          <w:shd w:val="clear" w:color="auto" w:fill="FFFFFF"/>
          <w:rPrChange w:id="4446"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rPrChange w:id="4447" w:author="Meredith Armstrong" w:date="2023-11-13T13:17:00Z">
            <w:rPr>
              <w:rFonts w:asciiTheme="majorBidi" w:hAnsiTheme="majorBidi" w:cstheme="majorBidi"/>
              <w:sz w:val="24"/>
              <w:szCs w:val="24"/>
            </w:rPr>
          </w:rPrChange>
        </w:rPr>
        <w:t>417.</w:t>
      </w:r>
      <w:r w:rsidRPr="00765144">
        <w:rPr>
          <w:rFonts w:ascii="Times New Roman" w:hAnsi="Times New Roman" w:cs="Times New Roman"/>
          <w:sz w:val="24"/>
          <w:szCs w:val="24"/>
          <w:rtl/>
          <w:rPrChange w:id="4448" w:author="Meredith Armstrong" w:date="2023-11-13T13:17:00Z">
            <w:rPr>
              <w:rFonts w:asciiTheme="majorBidi" w:hAnsiTheme="majorBidi" w:cstheme="majorBidi"/>
              <w:sz w:val="24"/>
              <w:szCs w:val="24"/>
              <w:rtl/>
            </w:rPr>
          </w:rPrChange>
        </w:rPr>
        <w:t>‏</w:t>
      </w:r>
      <w:r w:rsidRPr="00765144">
        <w:rPr>
          <w:rFonts w:ascii="Times New Roman" w:hAnsi="Times New Roman" w:cs="Times New Roman"/>
          <w:sz w:val="24"/>
          <w:szCs w:val="24"/>
          <w:rPrChange w:id="4449"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rPrChange w:id="4450" w:author="Meredith Armstrong" w:date="2023-11-13T13:17:00Z">
            <w:rPr/>
          </w:rPrChange>
        </w:rPr>
        <w:fldChar w:fldCharType="begin"/>
      </w:r>
      <w:r w:rsidRPr="00765144">
        <w:rPr>
          <w:rFonts w:ascii="Times New Roman" w:hAnsi="Times New Roman" w:cs="Times New Roman"/>
          <w:rPrChange w:id="4451" w:author="Meredith Armstrong" w:date="2023-11-13T13:17:00Z">
            <w:rPr/>
          </w:rPrChange>
        </w:rPr>
        <w:instrText>HYPERLINK "https://doi.org/10.1080/713655352"</w:instrText>
      </w:r>
      <w:r w:rsidRPr="00D81514">
        <w:rPr>
          <w:rFonts w:ascii="Times New Roman" w:hAnsi="Times New Roman" w:cs="Times New Roman"/>
        </w:rPr>
      </w:r>
      <w:r w:rsidRPr="00765144">
        <w:rPr>
          <w:rFonts w:ascii="Times New Roman" w:hAnsi="Times New Roman" w:cs="Times New Roman"/>
          <w:rPrChange w:id="4452" w:author="Meredith Armstrong" w:date="2023-11-13T13:17:00Z">
            <w:rPr>
              <w:rStyle w:val="Hyperlink"/>
              <w:rFonts w:asciiTheme="majorBidi" w:hAnsiTheme="majorBidi" w:cstheme="majorBidi"/>
              <w:sz w:val="24"/>
              <w:szCs w:val="24"/>
            </w:rPr>
          </w:rPrChange>
        </w:rPr>
        <w:fldChar w:fldCharType="separate"/>
      </w:r>
      <w:r w:rsidRPr="00765144">
        <w:rPr>
          <w:rStyle w:val="Hyperlink"/>
          <w:rFonts w:ascii="Times New Roman" w:hAnsi="Times New Roman" w:cs="Times New Roman"/>
          <w:sz w:val="24"/>
          <w:szCs w:val="24"/>
          <w:rPrChange w:id="4453" w:author="Meredith Armstrong" w:date="2023-11-13T13:17:00Z">
            <w:rPr>
              <w:rStyle w:val="Hyperlink"/>
              <w:rFonts w:asciiTheme="majorBidi" w:hAnsiTheme="majorBidi" w:cstheme="majorBidi"/>
              <w:sz w:val="24"/>
              <w:szCs w:val="24"/>
            </w:rPr>
          </w:rPrChange>
        </w:rPr>
        <w:t>https://doi.org/10.1080/713655352</w:t>
      </w:r>
      <w:r w:rsidRPr="00765144">
        <w:rPr>
          <w:rStyle w:val="Hyperlink"/>
          <w:rFonts w:ascii="Times New Roman" w:hAnsi="Times New Roman" w:cs="Times New Roman"/>
          <w:sz w:val="24"/>
          <w:szCs w:val="24"/>
          <w:rPrChange w:id="4454" w:author="Meredith Armstrong" w:date="2023-11-13T13:17:00Z">
            <w:rPr>
              <w:rStyle w:val="Hyperlink"/>
              <w:rFonts w:asciiTheme="majorBidi" w:hAnsiTheme="majorBidi" w:cstheme="majorBidi"/>
              <w:sz w:val="24"/>
              <w:szCs w:val="24"/>
            </w:rPr>
          </w:rPrChange>
        </w:rPr>
        <w:fldChar w:fldCharType="end"/>
      </w:r>
    </w:p>
    <w:p w14:paraId="41A0DAED" w14:textId="40B01B01" w:rsidR="005E5C62" w:rsidRPr="00765144" w:rsidRDefault="005E5C62" w:rsidP="005E5C62">
      <w:pPr>
        <w:spacing w:line="480" w:lineRule="auto"/>
        <w:ind w:left="720" w:hanging="720"/>
        <w:contextualSpacing/>
        <w:rPr>
          <w:rFonts w:ascii="Times New Roman" w:hAnsi="Times New Roman" w:cs="Times New Roman"/>
          <w:sz w:val="24"/>
          <w:szCs w:val="24"/>
          <w:rPrChange w:id="4455" w:author="Meredith Armstrong" w:date="2023-11-13T13:17:00Z">
            <w:rPr>
              <w:rFonts w:asciiTheme="majorBidi" w:hAnsiTheme="majorBidi" w:cstheme="majorBidi"/>
              <w:sz w:val="24"/>
              <w:szCs w:val="24"/>
            </w:rPr>
          </w:rPrChange>
        </w:rPr>
      </w:pPr>
      <w:r w:rsidRPr="00765144">
        <w:rPr>
          <w:rFonts w:ascii="Times New Roman" w:hAnsi="Times New Roman" w:cs="Times New Roman"/>
          <w:color w:val="222222"/>
          <w:sz w:val="24"/>
          <w:szCs w:val="24"/>
          <w:shd w:val="clear" w:color="auto" w:fill="FFFFFF"/>
          <w:rPrChange w:id="4456" w:author="Meredith Armstrong" w:date="2023-11-13T13:17:00Z">
            <w:rPr>
              <w:rFonts w:asciiTheme="majorBidi" w:hAnsiTheme="majorBidi" w:cstheme="majorBidi"/>
              <w:color w:val="222222"/>
              <w:sz w:val="24"/>
              <w:szCs w:val="24"/>
              <w:shd w:val="clear" w:color="auto" w:fill="FFFFFF"/>
            </w:rPr>
          </w:rPrChange>
        </w:rPr>
        <w:t>Vujadinović, S., &amp; Šabić,</w:t>
      </w:r>
      <w:r w:rsidRPr="00765144">
        <w:rPr>
          <w:rFonts w:ascii="Times New Roman" w:hAnsi="Times New Roman" w:cs="Times New Roman"/>
          <w:sz w:val="24"/>
          <w:szCs w:val="24"/>
          <w:rPrChange w:id="4457" w:author="Meredith Armstrong" w:date="2023-11-13T13:17:00Z">
            <w:rPr>
              <w:rFonts w:asciiTheme="majorBidi" w:hAnsiTheme="majorBidi" w:cstheme="majorBidi"/>
              <w:sz w:val="24"/>
              <w:szCs w:val="24"/>
            </w:rPr>
          </w:rPrChange>
        </w:rPr>
        <w:t xml:space="preserve"> D. (2017). The importance of regions in geographical research. </w:t>
      </w:r>
      <w:r w:rsidRPr="00765144">
        <w:rPr>
          <w:rFonts w:ascii="Times New Roman" w:hAnsi="Times New Roman" w:cs="Times New Roman"/>
          <w:i/>
          <w:iCs/>
          <w:sz w:val="24"/>
          <w:szCs w:val="24"/>
          <w:rPrChange w:id="4458" w:author="Meredith Armstrong" w:date="2023-11-13T13:17:00Z">
            <w:rPr>
              <w:rFonts w:asciiTheme="majorBidi" w:hAnsiTheme="majorBidi" w:cstheme="majorBidi"/>
              <w:i/>
              <w:iCs/>
              <w:sz w:val="24"/>
              <w:szCs w:val="24"/>
            </w:rPr>
          </w:rPrChange>
        </w:rPr>
        <w:t>Collection of Papers - Faculty of Geography at the University of Belgrade, 65</w:t>
      </w:r>
      <w:r w:rsidRPr="00765144">
        <w:rPr>
          <w:rFonts w:ascii="Times New Roman" w:hAnsi="Times New Roman" w:cs="Times New Roman"/>
          <w:sz w:val="24"/>
          <w:szCs w:val="24"/>
          <w:rPrChange w:id="4459" w:author="Meredith Armstrong" w:date="2023-11-13T13:17:00Z">
            <w:rPr>
              <w:rFonts w:asciiTheme="majorBidi" w:hAnsiTheme="majorBidi" w:cstheme="majorBidi"/>
              <w:sz w:val="24"/>
              <w:szCs w:val="24"/>
            </w:rPr>
          </w:rPrChange>
        </w:rPr>
        <w:t>(1a), 195</w:t>
      </w:r>
      <w:r w:rsidR="002B36FC" w:rsidRPr="00765144">
        <w:rPr>
          <w:rFonts w:ascii="Times New Roman" w:hAnsi="Times New Roman" w:cs="Times New Roman"/>
          <w:sz w:val="24"/>
          <w:szCs w:val="24"/>
          <w:shd w:val="clear" w:color="auto" w:fill="FFFFFF"/>
          <w:rPrChange w:id="4460" w:author="Meredith Armstrong" w:date="2023-11-13T13:17:00Z">
            <w:rPr>
              <w:rFonts w:asciiTheme="majorBidi" w:hAnsiTheme="majorBidi" w:cstheme="majorBidi"/>
              <w:sz w:val="24"/>
              <w:szCs w:val="24"/>
              <w:shd w:val="clear" w:color="auto" w:fill="FFFFFF"/>
            </w:rPr>
          </w:rPrChange>
        </w:rPr>
        <w:t>–</w:t>
      </w:r>
      <w:r w:rsidRPr="00765144">
        <w:rPr>
          <w:rFonts w:ascii="Times New Roman" w:hAnsi="Times New Roman" w:cs="Times New Roman"/>
          <w:sz w:val="24"/>
          <w:szCs w:val="24"/>
          <w:rPrChange w:id="4461" w:author="Meredith Armstrong" w:date="2023-11-13T13:17:00Z">
            <w:rPr>
              <w:rFonts w:asciiTheme="majorBidi" w:hAnsiTheme="majorBidi" w:cstheme="majorBidi"/>
              <w:sz w:val="24"/>
              <w:szCs w:val="24"/>
            </w:rPr>
          </w:rPrChange>
        </w:rPr>
        <w:t>208.</w:t>
      </w:r>
      <w:r w:rsidRPr="00765144" w:rsidDel="00600A3E">
        <w:rPr>
          <w:rFonts w:ascii="Times New Roman" w:hAnsi="Times New Roman" w:cs="Times New Roman"/>
          <w:sz w:val="24"/>
          <w:szCs w:val="24"/>
          <w:rPrChange w:id="4462" w:author="Meredith Armstrong" w:date="2023-11-13T13:17:00Z">
            <w:rPr>
              <w:rFonts w:asciiTheme="majorBidi" w:hAnsiTheme="majorBidi" w:cstheme="majorBidi"/>
              <w:sz w:val="24"/>
              <w:szCs w:val="24"/>
            </w:rPr>
          </w:rPrChange>
        </w:rPr>
        <w:t xml:space="preserve"> </w:t>
      </w:r>
    </w:p>
    <w:p w14:paraId="52FB8E36" w14:textId="6DDD61D7" w:rsidR="005E5C62" w:rsidRPr="00765144" w:rsidRDefault="005E5C62" w:rsidP="005E5C62">
      <w:pPr>
        <w:spacing w:line="480" w:lineRule="auto"/>
        <w:ind w:left="720" w:hanging="720"/>
        <w:contextualSpacing/>
        <w:rPr>
          <w:rStyle w:val="Hyperlink"/>
          <w:rFonts w:ascii="Times New Roman" w:hAnsi="Times New Roman" w:cs="Times New Roman"/>
          <w:sz w:val="24"/>
          <w:szCs w:val="24"/>
          <w:rPrChange w:id="4463" w:author="Meredith Armstrong" w:date="2023-11-13T13:17:00Z">
            <w:rPr>
              <w:rStyle w:val="Hyperlink"/>
              <w:rFonts w:asciiTheme="majorBidi" w:hAnsiTheme="majorBidi" w:cstheme="majorBidi"/>
              <w:sz w:val="24"/>
              <w:szCs w:val="24"/>
            </w:rPr>
          </w:rPrChange>
        </w:rPr>
      </w:pPr>
      <w:r w:rsidRPr="00765144">
        <w:rPr>
          <w:rStyle w:val="authors"/>
          <w:rFonts w:ascii="Times New Roman" w:hAnsi="Times New Roman" w:cs="Times New Roman"/>
          <w:sz w:val="24"/>
          <w:szCs w:val="24"/>
          <w:lang w:val="sv-SE"/>
          <w:rPrChange w:id="4464" w:author="Meredith Armstrong" w:date="2023-11-13T13:17:00Z">
            <w:rPr>
              <w:rStyle w:val="authors"/>
              <w:rFonts w:asciiTheme="majorBidi" w:hAnsiTheme="majorBidi" w:cstheme="majorBidi"/>
              <w:sz w:val="24"/>
              <w:szCs w:val="24"/>
              <w:lang w:val="sv-SE"/>
            </w:rPr>
          </w:rPrChange>
        </w:rPr>
        <w:t xml:space="preserve">Wansink, B., Akkerman, S., Zuiker, I., &amp; Wubbels, T. </w:t>
      </w:r>
      <w:r w:rsidRPr="00765144">
        <w:rPr>
          <w:rStyle w:val="Date1"/>
          <w:rFonts w:ascii="Times New Roman" w:hAnsi="Times New Roman" w:cs="Times New Roman"/>
          <w:sz w:val="24"/>
          <w:szCs w:val="24"/>
          <w:lang w:val="sv-SE"/>
          <w:rPrChange w:id="4465" w:author="Meredith Armstrong" w:date="2023-11-13T13:17:00Z">
            <w:rPr>
              <w:rStyle w:val="Date1"/>
              <w:rFonts w:asciiTheme="majorBidi" w:hAnsiTheme="majorBidi" w:cstheme="majorBidi"/>
              <w:sz w:val="24"/>
              <w:szCs w:val="24"/>
              <w:lang w:val="sv-SE"/>
            </w:rPr>
          </w:rPrChange>
        </w:rPr>
        <w:t>(2018).</w:t>
      </w:r>
      <w:r w:rsidRPr="00765144">
        <w:rPr>
          <w:rFonts w:ascii="Times New Roman" w:hAnsi="Times New Roman" w:cs="Times New Roman"/>
          <w:sz w:val="24"/>
          <w:szCs w:val="24"/>
          <w:lang w:val="sv-SE"/>
          <w:rPrChange w:id="4466" w:author="Meredith Armstrong" w:date="2023-11-13T13:17:00Z">
            <w:rPr>
              <w:rFonts w:asciiTheme="majorBidi" w:hAnsiTheme="majorBidi" w:cstheme="majorBidi"/>
              <w:sz w:val="24"/>
              <w:szCs w:val="24"/>
              <w:lang w:val="sv-SE"/>
            </w:rPr>
          </w:rPrChange>
        </w:rPr>
        <w:t xml:space="preserve"> </w:t>
      </w:r>
      <w:r w:rsidRPr="00765144">
        <w:rPr>
          <w:rStyle w:val="arttitle"/>
          <w:rFonts w:ascii="Times New Roman" w:hAnsi="Times New Roman" w:cs="Times New Roman"/>
          <w:sz w:val="24"/>
          <w:szCs w:val="24"/>
          <w:rPrChange w:id="4467" w:author="Meredith Armstrong" w:date="2023-11-13T13:17:00Z">
            <w:rPr>
              <w:rStyle w:val="arttitle"/>
              <w:rFonts w:asciiTheme="majorBidi" w:hAnsiTheme="majorBidi" w:cstheme="majorBidi"/>
              <w:sz w:val="24"/>
              <w:szCs w:val="24"/>
            </w:rPr>
          </w:rPrChange>
        </w:rPr>
        <w:t xml:space="preserve">Where does teaching </w:t>
      </w:r>
      <w:proofErr w:type="spellStart"/>
      <w:r w:rsidRPr="00765144">
        <w:rPr>
          <w:rStyle w:val="arttitle"/>
          <w:rFonts w:ascii="Times New Roman" w:hAnsi="Times New Roman" w:cs="Times New Roman"/>
          <w:sz w:val="24"/>
          <w:szCs w:val="24"/>
          <w:rPrChange w:id="4468" w:author="Meredith Armstrong" w:date="2023-11-13T13:17:00Z">
            <w:rPr>
              <w:rStyle w:val="arttitle"/>
              <w:rFonts w:asciiTheme="majorBidi" w:hAnsiTheme="majorBidi" w:cstheme="majorBidi"/>
              <w:sz w:val="24"/>
              <w:szCs w:val="24"/>
            </w:rPr>
          </w:rPrChange>
        </w:rPr>
        <w:t>multiperspectivity</w:t>
      </w:r>
      <w:proofErr w:type="spellEnd"/>
      <w:r w:rsidRPr="00765144">
        <w:rPr>
          <w:rStyle w:val="arttitle"/>
          <w:rFonts w:ascii="Times New Roman" w:hAnsi="Times New Roman" w:cs="Times New Roman"/>
          <w:sz w:val="24"/>
          <w:szCs w:val="24"/>
          <w:rPrChange w:id="4469" w:author="Meredith Armstrong" w:date="2023-11-13T13:17:00Z">
            <w:rPr>
              <w:rStyle w:val="arttitle"/>
              <w:rFonts w:asciiTheme="majorBidi" w:hAnsiTheme="majorBidi" w:cstheme="majorBidi"/>
              <w:sz w:val="24"/>
              <w:szCs w:val="24"/>
            </w:rPr>
          </w:rPrChange>
        </w:rPr>
        <w:t xml:space="preserve"> in history education begin and end? An analysis of the uses of temporality.</w:t>
      </w:r>
      <w:r w:rsidRPr="00765144">
        <w:rPr>
          <w:rFonts w:ascii="Times New Roman" w:hAnsi="Times New Roman" w:cs="Times New Roman"/>
          <w:sz w:val="24"/>
          <w:szCs w:val="24"/>
          <w:rPrChange w:id="4470" w:author="Meredith Armstrong" w:date="2023-11-13T13:17:00Z">
            <w:rPr>
              <w:rFonts w:asciiTheme="majorBidi" w:hAnsiTheme="majorBidi" w:cstheme="majorBidi"/>
              <w:sz w:val="24"/>
              <w:szCs w:val="24"/>
            </w:rPr>
          </w:rPrChange>
        </w:rPr>
        <w:t xml:space="preserve"> </w:t>
      </w:r>
      <w:r w:rsidRPr="00765144">
        <w:rPr>
          <w:rStyle w:val="serialtitle"/>
          <w:rFonts w:ascii="Times New Roman" w:hAnsi="Times New Roman" w:cs="Times New Roman"/>
          <w:i/>
          <w:iCs/>
          <w:sz w:val="24"/>
          <w:szCs w:val="24"/>
          <w:rPrChange w:id="4471" w:author="Meredith Armstrong" w:date="2023-11-13T13:17:00Z">
            <w:rPr>
              <w:rStyle w:val="serialtitle"/>
              <w:rFonts w:asciiTheme="majorBidi" w:hAnsiTheme="majorBidi" w:cstheme="majorBidi"/>
              <w:i/>
              <w:iCs/>
              <w:sz w:val="24"/>
              <w:szCs w:val="24"/>
            </w:rPr>
          </w:rPrChange>
        </w:rPr>
        <w:t>Theory &amp; Research in Social Education,</w:t>
      </w:r>
      <w:r w:rsidRPr="00765144">
        <w:rPr>
          <w:rFonts w:ascii="Times New Roman" w:hAnsi="Times New Roman" w:cs="Times New Roman"/>
          <w:i/>
          <w:iCs/>
          <w:sz w:val="24"/>
          <w:szCs w:val="24"/>
          <w:rPrChange w:id="4472" w:author="Meredith Armstrong" w:date="2023-11-13T13:17:00Z">
            <w:rPr>
              <w:rFonts w:asciiTheme="majorBidi" w:hAnsiTheme="majorBidi" w:cstheme="majorBidi"/>
              <w:i/>
              <w:iCs/>
              <w:sz w:val="24"/>
              <w:szCs w:val="24"/>
            </w:rPr>
          </w:rPrChange>
        </w:rPr>
        <w:t xml:space="preserve"> </w:t>
      </w:r>
      <w:r w:rsidRPr="00765144">
        <w:rPr>
          <w:rStyle w:val="volumeissue"/>
          <w:rFonts w:ascii="Times New Roman" w:hAnsi="Times New Roman" w:cs="Times New Roman"/>
          <w:i/>
          <w:iCs/>
          <w:sz w:val="24"/>
          <w:szCs w:val="24"/>
          <w:rPrChange w:id="4473" w:author="Meredith Armstrong" w:date="2023-11-13T13:17:00Z">
            <w:rPr>
              <w:rStyle w:val="volumeissue"/>
              <w:rFonts w:asciiTheme="majorBidi" w:hAnsiTheme="majorBidi" w:cstheme="majorBidi"/>
              <w:i/>
              <w:iCs/>
              <w:sz w:val="24"/>
              <w:szCs w:val="24"/>
            </w:rPr>
          </w:rPrChange>
        </w:rPr>
        <w:t>46(</w:t>
      </w:r>
      <w:r w:rsidRPr="00765144">
        <w:rPr>
          <w:rStyle w:val="volumeissue"/>
          <w:rFonts w:ascii="Times New Roman" w:hAnsi="Times New Roman" w:cs="Times New Roman"/>
          <w:sz w:val="24"/>
          <w:szCs w:val="24"/>
          <w:rPrChange w:id="4474" w:author="Meredith Armstrong" w:date="2023-11-13T13:17:00Z">
            <w:rPr>
              <w:rStyle w:val="volumeissue"/>
              <w:rFonts w:asciiTheme="majorBidi" w:hAnsiTheme="majorBidi" w:cstheme="majorBidi"/>
              <w:sz w:val="24"/>
              <w:szCs w:val="24"/>
            </w:rPr>
          </w:rPrChange>
        </w:rPr>
        <w:t>4),</w:t>
      </w:r>
      <w:r w:rsidRPr="00765144">
        <w:rPr>
          <w:rFonts w:ascii="Times New Roman" w:hAnsi="Times New Roman" w:cs="Times New Roman"/>
          <w:sz w:val="24"/>
          <w:szCs w:val="24"/>
          <w:rPrChange w:id="4475" w:author="Meredith Armstrong" w:date="2023-11-13T13:17:00Z">
            <w:rPr>
              <w:rFonts w:asciiTheme="majorBidi" w:hAnsiTheme="majorBidi" w:cstheme="majorBidi"/>
              <w:sz w:val="24"/>
              <w:szCs w:val="24"/>
            </w:rPr>
          </w:rPrChange>
        </w:rPr>
        <w:t xml:space="preserve"> </w:t>
      </w:r>
      <w:r w:rsidRPr="00765144">
        <w:rPr>
          <w:rStyle w:val="pagerange"/>
          <w:rFonts w:ascii="Times New Roman" w:hAnsi="Times New Roman" w:cs="Times New Roman"/>
          <w:sz w:val="24"/>
          <w:szCs w:val="24"/>
          <w:rPrChange w:id="4476" w:author="Meredith Armstrong" w:date="2023-11-13T13:17:00Z">
            <w:rPr>
              <w:rStyle w:val="pagerange"/>
              <w:rFonts w:asciiTheme="majorBidi" w:hAnsiTheme="majorBidi" w:cstheme="majorBidi"/>
              <w:sz w:val="24"/>
              <w:szCs w:val="24"/>
            </w:rPr>
          </w:rPrChange>
        </w:rPr>
        <w:t>495</w:t>
      </w:r>
      <w:r w:rsidR="002B36FC" w:rsidRPr="00765144">
        <w:rPr>
          <w:rFonts w:ascii="Times New Roman" w:hAnsi="Times New Roman" w:cs="Times New Roman"/>
          <w:sz w:val="24"/>
          <w:szCs w:val="24"/>
          <w:shd w:val="clear" w:color="auto" w:fill="FFFFFF"/>
          <w:rPrChange w:id="4477" w:author="Meredith Armstrong" w:date="2023-11-13T13:17:00Z">
            <w:rPr>
              <w:rFonts w:asciiTheme="majorBidi" w:hAnsiTheme="majorBidi" w:cstheme="majorBidi"/>
              <w:sz w:val="24"/>
              <w:szCs w:val="24"/>
              <w:shd w:val="clear" w:color="auto" w:fill="FFFFFF"/>
            </w:rPr>
          </w:rPrChange>
        </w:rPr>
        <w:t>–</w:t>
      </w:r>
      <w:r w:rsidRPr="00765144">
        <w:rPr>
          <w:rStyle w:val="pagerange"/>
          <w:rFonts w:ascii="Times New Roman" w:hAnsi="Times New Roman" w:cs="Times New Roman"/>
          <w:sz w:val="24"/>
          <w:szCs w:val="24"/>
          <w:rPrChange w:id="4478" w:author="Meredith Armstrong" w:date="2023-11-13T13:17:00Z">
            <w:rPr>
              <w:rStyle w:val="pagerange"/>
              <w:rFonts w:asciiTheme="majorBidi" w:hAnsiTheme="majorBidi" w:cstheme="majorBidi"/>
              <w:sz w:val="24"/>
              <w:szCs w:val="24"/>
            </w:rPr>
          </w:rPrChange>
        </w:rPr>
        <w:t>527.</w:t>
      </w:r>
      <w:r w:rsidRPr="00765144">
        <w:rPr>
          <w:rFonts w:ascii="Times New Roman" w:hAnsi="Times New Roman" w:cs="Times New Roman"/>
          <w:sz w:val="24"/>
          <w:szCs w:val="24"/>
          <w:rPrChange w:id="4479"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rPrChange w:id="4480" w:author="Meredith Armstrong" w:date="2023-11-13T13:17:00Z">
            <w:rPr/>
          </w:rPrChange>
        </w:rPr>
        <w:fldChar w:fldCharType="begin"/>
      </w:r>
      <w:r w:rsidRPr="00765144">
        <w:rPr>
          <w:rFonts w:ascii="Times New Roman" w:hAnsi="Times New Roman" w:cs="Times New Roman"/>
          <w:rPrChange w:id="4481" w:author="Meredith Armstrong" w:date="2023-11-13T13:17:00Z">
            <w:rPr/>
          </w:rPrChange>
        </w:rPr>
        <w:instrText>HYPERLINK "https://doi.org/10.1080/00933104.2018.1480439%20"</w:instrText>
      </w:r>
      <w:r w:rsidRPr="00D81514">
        <w:rPr>
          <w:rFonts w:ascii="Times New Roman" w:hAnsi="Times New Roman" w:cs="Times New Roman"/>
        </w:rPr>
      </w:r>
      <w:r w:rsidRPr="00765144">
        <w:rPr>
          <w:rFonts w:ascii="Times New Roman" w:hAnsi="Times New Roman" w:cs="Times New Roman"/>
          <w:rPrChange w:id="4482" w:author="Meredith Armstrong" w:date="2023-11-13T13:17:00Z">
            <w:rPr>
              <w:rStyle w:val="Hyperlink"/>
              <w:rFonts w:asciiTheme="majorBidi" w:hAnsiTheme="majorBidi" w:cstheme="majorBidi"/>
              <w:sz w:val="24"/>
              <w:szCs w:val="24"/>
            </w:rPr>
          </w:rPrChange>
        </w:rPr>
        <w:fldChar w:fldCharType="separate"/>
      </w:r>
      <w:r w:rsidRPr="00765144">
        <w:rPr>
          <w:rStyle w:val="Hyperlink"/>
          <w:rFonts w:ascii="Times New Roman" w:hAnsi="Times New Roman" w:cs="Times New Roman"/>
          <w:sz w:val="24"/>
          <w:szCs w:val="24"/>
          <w:rPrChange w:id="4483" w:author="Meredith Armstrong" w:date="2023-11-13T13:17:00Z">
            <w:rPr>
              <w:rStyle w:val="Hyperlink"/>
              <w:rFonts w:asciiTheme="majorBidi" w:hAnsiTheme="majorBidi" w:cstheme="majorBidi"/>
              <w:sz w:val="24"/>
              <w:szCs w:val="24"/>
            </w:rPr>
          </w:rPrChange>
        </w:rPr>
        <w:t>https://doi.org/10.1080/00933104.2018.1480439</w:t>
      </w:r>
      <w:r w:rsidRPr="00765144">
        <w:rPr>
          <w:rStyle w:val="Hyperlink"/>
          <w:rFonts w:ascii="Times New Roman" w:hAnsi="Times New Roman" w:cs="Times New Roman"/>
          <w:sz w:val="24"/>
          <w:szCs w:val="24"/>
          <w:rPrChange w:id="4484" w:author="Meredith Armstrong" w:date="2023-11-13T13:17:00Z">
            <w:rPr>
              <w:rStyle w:val="Hyperlink"/>
              <w:rFonts w:asciiTheme="majorBidi" w:hAnsiTheme="majorBidi" w:cstheme="majorBidi"/>
              <w:sz w:val="24"/>
              <w:szCs w:val="24"/>
            </w:rPr>
          </w:rPrChange>
        </w:rPr>
        <w:fldChar w:fldCharType="end"/>
      </w:r>
      <w:r w:rsidRPr="00765144" w:rsidDel="00600A3E">
        <w:rPr>
          <w:rStyle w:val="doilink"/>
          <w:rFonts w:ascii="Times New Roman" w:hAnsi="Times New Roman" w:cs="Times New Roman"/>
          <w:sz w:val="24"/>
          <w:szCs w:val="24"/>
          <w:rPrChange w:id="4485" w:author="Meredith Armstrong" w:date="2023-11-13T13:17:00Z">
            <w:rPr>
              <w:rStyle w:val="doilink"/>
              <w:rFonts w:asciiTheme="majorBidi" w:hAnsiTheme="majorBidi" w:cstheme="majorBidi"/>
              <w:sz w:val="24"/>
              <w:szCs w:val="24"/>
            </w:rPr>
          </w:rPrChange>
        </w:rPr>
        <w:t xml:space="preserve"> </w:t>
      </w:r>
    </w:p>
    <w:p w14:paraId="62593CD3" w14:textId="5229225C" w:rsidR="005E5C62" w:rsidRPr="00765144" w:rsidRDefault="005E5C62" w:rsidP="0066254B">
      <w:pPr>
        <w:spacing w:line="480" w:lineRule="auto"/>
        <w:ind w:left="720" w:hanging="720"/>
        <w:contextualSpacing/>
        <w:rPr>
          <w:ins w:id="4486" w:author="Orly Ganany" w:date="2023-09-29T01:30:00Z"/>
          <w:rStyle w:val="authors"/>
          <w:rFonts w:ascii="Times New Roman" w:hAnsi="Times New Roman" w:cs="Times New Roman"/>
          <w:sz w:val="24"/>
          <w:szCs w:val="24"/>
          <w:lang w:val="sv-SE"/>
        </w:rPr>
      </w:pPr>
      <w:r w:rsidRPr="00765144">
        <w:rPr>
          <w:rStyle w:val="authors"/>
          <w:rFonts w:ascii="Times New Roman" w:hAnsi="Times New Roman" w:cs="Times New Roman"/>
          <w:sz w:val="24"/>
          <w:szCs w:val="24"/>
          <w:lang w:val="sv-SE"/>
        </w:rPr>
        <w:t>Wellington, J. J. (Ed.). (</w:t>
      </w:r>
      <w:r w:rsidR="0066254B" w:rsidRPr="00765144">
        <w:rPr>
          <w:rStyle w:val="authors"/>
          <w:rFonts w:ascii="Times New Roman" w:hAnsi="Times New Roman" w:cs="Times New Roman"/>
          <w:sz w:val="24"/>
          <w:szCs w:val="24"/>
          <w:lang w:val="sv-SE"/>
        </w:rPr>
        <w:t>2017</w:t>
      </w:r>
      <w:r w:rsidRPr="00765144">
        <w:rPr>
          <w:rStyle w:val="authors"/>
          <w:rFonts w:ascii="Times New Roman" w:hAnsi="Times New Roman" w:cs="Times New Roman"/>
          <w:sz w:val="24"/>
          <w:szCs w:val="24"/>
          <w:lang w:val="sv-SE"/>
        </w:rPr>
        <w:t xml:space="preserve">). </w:t>
      </w:r>
      <w:bookmarkEnd w:id="4082"/>
      <w:r w:rsidR="0066254B" w:rsidRPr="00765144">
        <w:rPr>
          <w:rStyle w:val="authors"/>
          <w:rFonts w:ascii="Times New Roman" w:hAnsi="Times New Roman" w:cs="Times New Roman"/>
          <w:sz w:val="24"/>
          <w:szCs w:val="24"/>
          <w:lang w:val="sv-SE"/>
        </w:rPr>
        <w:t>The Case for Contention: Teaching Controversial Issues in American Schools, University of Chicago Press</w:t>
      </w:r>
      <w:r w:rsidRPr="00765144">
        <w:rPr>
          <w:rStyle w:val="authors"/>
          <w:rFonts w:ascii="Times New Roman" w:hAnsi="Times New Roman" w:cs="Times New Roman"/>
          <w:sz w:val="24"/>
          <w:szCs w:val="24"/>
          <w:lang w:val="sv-SE"/>
        </w:rPr>
        <w:t>.</w:t>
      </w:r>
      <w:r w:rsidRPr="00765144">
        <w:rPr>
          <w:rStyle w:val="authors"/>
          <w:rFonts w:ascii="Times New Roman" w:hAnsi="Times New Roman" w:cs="Times New Roman"/>
          <w:sz w:val="24"/>
          <w:szCs w:val="24"/>
          <w:rtl/>
          <w:lang w:val="sv-SE"/>
        </w:rPr>
        <w:t>‏</w:t>
      </w:r>
    </w:p>
    <w:p w14:paraId="12FB1280" w14:textId="77777777" w:rsidR="00D27760" w:rsidRPr="00765144" w:rsidRDefault="00D27760" w:rsidP="00D27760">
      <w:pPr>
        <w:pStyle w:val="CommentText"/>
        <w:rPr>
          <w:ins w:id="4487" w:author="Orly Ganany" w:date="2023-09-29T01:30:00Z"/>
          <w:rFonts w:ascii="Times New Roman" w:hAnsi="Times New Roman" w:cs="Times New Roman"/>
          <w:rPrChange w:id="4488" w:author="Meredith Armstrong" w:date="2023-11-13T13:17:00Z">
            <w:rPr>
              <w:ins w:id="4489" w:author="Orly Ganany" w:date="2023-09-29T01:30:00Z"/>
            </w:rPr>
          </w:rPrChange>
        </w:rPr>
      </w:pPr>
      <w:ins w:id="4490" w:author="Orly Ganany" w:date="2023-09-29T01:30:00Z">
        <w:r w:rsidRPr="00765144">
          <w:rPr>
            <w:rFonts w:ascii="Times New Roman" w:hAnsi="Times New Roman" w:cs="Times New Roman"/>
            <w:color w:val="404040"/>
            <w:sz w:val="21"/>
            <w:szCs w:val="21"/>
            <w:shd w:val="clear" w:color="auto" w:fill="F7F7F7"/>
            <w:rPrChange w:id="4491" w:author="Meredith Armstrong" w:date="2023-11-13T13:17:00Z">
              <w:rPr>
                <w:rFonts w:ascii="Segoe UI" w:hAnsi="Segoe UI" w:cs="Segoe UI"/>
                <w:color w:val="404040"/>
                <w:sz w:val="21"/>
                <w:szCs w:val="21"/>
                <w:shd w:val="clear" w:color="auto" w:fill="F7F7F7"/>
              </w:rPr>
            </w:rPrChange>
          </w:rPr>
          <w:t>Said, Al, Badri. (2016). Teaching Controversial Issues in the Classroom.</w:t>
        </w:r>
      </w:ins>
    </w:p>
    <w:p w14:paraId="4B1E274B" w14:textId="77777777" w:rsidR="00D27760" w:rsidRPr="00765144" w:rsidRDefault="00D27760" w:rsidP="00D27760">
      <w:pPr>
        <w:pStyle w:val="CommentText"/>
        <w:rPr>
          <w:ins w:id="4492" w:author="Orly Ganany" w:date="2023-09-29T01:30:00Z"/>
          <w:rFonts w:ascii="Times New Roman" w:hAnsi="Times New Roman" w:cs="Times New Roman"/>
          <w:rPrChange w:id="4493" w:author="Meredith Armstrong" w:date="2023-11-13T13:17:00Z">
            <w:rPr>
              <w:ins w:id="4494" w:author="Orly Ganany" w:date="2023-09-29T01:30:00Z"/>
            </w:rPr>
          </w:rPrChange>
        </w:rPr>
      </w:pPr>
      <w:ins w:id="4495" w:author="Orly Ganany" w:date="2023-09-29T01:30:00Z">
        <w:r w:rsidRPr="00765144">
          <w:rPr>
            <w:rFonts w:ascii="Times New Roman" w:hAnsi="Times New Roman" w:cs="Times New Roman"/>
            <w:color w:val="404040"/>
            <w:sz w:val="21"/>
            <w:szCs w:val="21"/>
            <w:shd w:val="clear" w:color="auto" w:fill="F7F7F7"/>
            <w:rPrChange w:id="4496" w:author="Meredith Armstrong" w:date="2023-11-13T13:17:00Z">
              <w:rPr>
                <w:rFonts w:ascii="Segoe UI" w:hAnsi="Segoe UI" w:cs="Segoe UI"/>
                <w:color w:val="404040"/>
                <w:sz w:val="21"/>
                <w:szCs w:val="21"/>
                <w:shd w:val="clear" w:color="auto" w:fill="F7F7F7"/>
              </w:rPr>
            </w:rPrChange>
          </w:rPr>
          <w:t>Nicole, Fournier-Sylvester. (2013). Daring to Debate: Strategies for teaching controversial issues in the classroom. The College Quarterly,</w:t>
        </w:r>
      </w:ins>
    </w:p>
    <w:p w14:paraId="1155E748" w14:textId="77777777" w:rsidR="00D27760" w:rsidRPr="00765144" w:rsidRDefault="00D27760" w:rsidP="00D27760">
      <w:pPr>
        <w:pStyle w:val="CommentText"/>
        <w:rPr>
          <w:ins w:id="4497" w:author="Orly Ganany" w:date="2023-09-29T01:31:00Z"/>
          <w:rFonts w:ascii="Times New Roman" w:hAnsi="Times New Roman" w:cs="Times New Roman"/>
          <w:color w:val="404040"/>
          <w:sz w:val="21"/>
          <w:szCs w:val="21"/>
          <w:shd w:val="clear" w:color="auto" w:fill="F7F7F7"/>
          <w:rPrChange w:id="4498" w:author="Meredith Armstrong" w:date="2023-11-13T13:17:00Z">
            <w:rPr>
              <w:ins w:id="4499" w:author="Orly Ganany" w:date="2023-09-29T01:31:00Z"/>
              <w:rFonts w:ascii="Segoe UI" w:hAnsi="Segoe UI" w:cs="Segoe UI"/>
              <w:color w:val="404040"/>
              <w:sz w:val="21"/>
              <w:szCs w:val="21"/>
              <w:shd w:val="clear" w:color="auto" w:fill="F7F7F7"/>
            </w:rPr>
          </w:rPrChange>
        </w:rPr>
      </w:pPr>
      <w:ins w:id="4500" w:author="Orly Ganany" w:date="2023-09-29T01:31:00Z">
        <w:r w:rsidRPr="00765144">
          <w:rPr>
            <w:rFonts w:ascii="Times New Roman" w:hAnsi="Times New Roman" w:cs="Times New Roman"/>
            <w:color w:val="404040"/>
            <w:sz w:val="21"/>
            <w:szCs w:val="21"/>
            <w:shd w:val="clear" w:color="auto" w:fill="F7F7F7"/>
            <w:rPrChange w:id="4501" w:author="Meredith Armstrong" w:date="2023-11-13T13:17:00Z">
              <w:rPr>
                <w:rFonts w:ascii="Segoe UI" w:hAnsi="Segoe UI" w:cs="Segoe UI"/>
                <w:color w:val="404040"/>
                <w:sz w:val="21"/>
                <w:szCs w:val="21"/>
                <w:shd w:val="clear" w:color="auto" w:fill="F7F7F7"/>
              </w:rPr>
            </w:rPrChange>
          </w:rPr>
          <w:t xml:space="preserve">Lisa, E., Soronen. (2007). Surveying Students About Controversial Subjects. Journal of School Health, </w:t>
        </w:r>
        <w:proofErr w:type="spellStart"/>
        <w:r w:rsidRPr="00765144">
          <w:rPr>
            <w:rFonts w:ascii="Times New Roman" w:hAnsi="Times New Roman" w:cs="Times New Roman"/>
            <w:color w:val="404040"/>
            <w:sz w:val="21"/>
            <w:szCs w:val="21"/>
            <w:shd w:val="clear" w:color="auto" w:fill="F7F7F7"/>
            <w:rPrChange w:id="4502"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4503" w:author="Meredith Armstrong" w:date="2023-11-13T13:17:00Z">
              <w:rPr>
                <w:rFonts w:ascii="Segoe UI" w:hAnsi="Segoe UI" w:cs="Segoe UI"/>
                <w:color w:val="404040"/>
                <w:sz w:val="21"/>
                <w:szCs w:val="21"/>
                <w:shd w:val="clear" w:color="auto" w:fill="F7F7F7"/>
              </w:rPr>
            </w:rPrChange>
          </w:rPr>
          <w:t>: 10.1111/J.1746-1561.</w:t>
        </w:r>
        <w:proofErr w:type="gramStart"/>
        <w:r w:rsidRPr="00765144">
          <w:rPr>
            <w:rFonts w:ascii="Times New Roman" w:hAnsi="Times New Roman" w:cs="Times New Roman"/>
            <w:color w:val="404040"/>
            <w:sz w:val="21"/>
            <w:szCs w:val="21"/>
            <w:shd w:val="clear" w:color="auto" w:fill="F7F7F7"/>
            <w:rPrChange w:id="4504" w:author="Meredith Armstrong" w:date="2023-11-13T13:17:00Z">
              <w:rPr>
                <w:rFonts w:ascii="Segoe UI" w:hAnsi="Segoe UI" w:cs="Segoe UI"/>
                <w:color w:val="404040"/>
                <w:sz w:val="21"/>
                <w:szCs w:val="21"/>
                <w:shd w:val="clear" w:color="auto" w:fill="F7F7F7"/>
              </w:rPr>
            </w:rPrChange>
          </w:rPr>
          <w:t>2007.00173.X</w:t>
        </w:r>
        <w:proofErr w:type="gramEnd"/>
      </w:ins>
    </w:p>
    <w:p w14:paraId="75A4398A" w14:textId="77777777" w:rsidR="00D27760" w:rsidRPr="00765144" w:rsidRDefault="00D27760" w:rsidP="00D27760">
      <w:pPr>
        <w:pStyle w:val="CommentText"/>
        <w:rPr>
          <w:ins w:id="4505" w:author="Orly Ganany" w:date="2023-09-29T01:31:00Z"/>
          <w:rFonts w:ascii="Times New Roman" w:hAnsi="Times New Roman" w:cs="Times New Roman"/>
          <w:rPrChange w:id="4506" w:author="Meredith Armstrong" w:date="2023-11-13T13:17:00Z">
            <w:rPr>
              <w:ins w:id="4507" w:author="Orly Ganany" w:date="2023-09-29T01:31:00Z"/>
            </w:rPr>
          </w:rPrChange>
        </w:rPr>
      </w:pPr>
      <w:ins w:id="4508" w:author="Orly Ganany" w:date="2023-09-29T01:31:00Z">
        <w:r w:rsidRPr="00765144">
          <w:rPr>
            <w:rFonts w:ascii="Times New Roman" w:hAnsi="Times New Roman" w:cs="Times New Roman"/>
            <w:color w:val="404040"/>
            <w:sz w:val="21"/>
            <w:szCs w:val="21"/>
            <w:shd w:val="clear" w:color="auto" w:fill="F7F7F7"/>
            <w:rPrChange w:id="4509" w:author="Meredith Armstrong" w:date="2023-11-13T13:17:00Z">
              <w:rPr>
                <w:rFonts w:ascii="Segoe UI" w:hAnsi="Segoe UI" w:cs="Segoe UI"/>
                <w:color w:val="404040"/>
                <w:sz w:val="21"/>
                <w:szCs w:val="21"/>
                <w:shd w:val="clear" w:color="auto" w:fill="F7F7F7"/>
              </w:rPr>
            </w:rPrChange>
          </w:rPr>
          <w:lastRenderedPageBreak/>
          <w:t xml:space="preserve">Lisa, E., Soronen. (2007). Surveying Students About Controversial Subjects. Journal of School Health, </w:t>
        </w:r>
        <w:proofErr w:type="spellStart"/>
        <w:r w:rsidRPr="00765144">
          <w:rPr>
            <w:rFonts w:ascii="Times New Roman" w:hAnsi="Times New Roman" w:cs="Times New Roman"/>
            <w:color w:val="404040"/>
            <w:sz w:val="21"/>
            <w:szCs w:val="21"/>
            <w:shd w:val="clear" w:color="auto" w:fill="F7F7F7"/>
            <w:rPrChange w:id="4510"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4511" w:author="Meredith Armstrong" w:date="2023-11-13T13:17:00Z">
              <w:rPr>
                <w:rFonts w:ascii="Segoe UI" w:hAnsi="Segoe UI" w:cs="Segoe UI"/>
                <w:color w:val="404040"/>
                <w:sz w:val="21"/>
                <w:szCs w:val="21"/>
                <w:shd w:val="clear" w:color="auto" w:fill="F7F7F7"/>
              </w:rPr>
            </w:rPrChange>
          </w:rPr>
          <w:t>: 10.1111/J.1746-1561.</w:t>
        </w:r>
        <w:proofErr w:type="gramStart"/>
        <w:r w:rsidRPr="00765144">
          <w:rPr>
            <w:rFonts w:ascii="Times New Roman" w:hAnsi="Times New Roman" w:cs="Times New Roman"/>
            <w:color w:val="404040"/>
            <w:sz w:val="21"/>
            <w:szCs w:val="21"/>
            <w:shd w:val="clear" w:color="auto" w:fill="F7F7F7"/>
            <w:rPrChange w:id="4512" w:author="Meredith Armstrong" w:date="2023-11-13T13:17:00Z">
              <w:rPr>
                <w:rFonts w:ascii="Segoe UI" w:hAnsi="Segoe UI" w:cs="Segoe UI"/>
                <w:color w:val="404040"/>
                <w:sz w:val="21"/>
                <w:szCs w:val="21"/>
                <w:shd w:val="clear" w:color="auto" w:fill="F7F7F7"/>
              </w:rPr>
            </w:rPrChange>
          </w:rPr>
          <w:t>2007.00173.X</w:t>
        </w:r>
        <w:proofErr w:type="gramEnd"/>
      </w:ins>
    </w:p>
    <w:p w14:paraId="23BDAFB9" w14:textId="77777777" w:rsidR="00D27760" w:rsidRPr="00765144" w:rsidRDefault="00D27760" w:rsidP="00D27760">
      <w:pPr>
        <w:pStyle w:val="CommentText"/>
        <w:rPr>
          <w:ins w:id="4513" w:author="Orly Ganany" w:date="2023-09-29T01:31:00Z"/>
          <w:rFonts w:ascii="Times New Roman" w:hAnsi="Times New Roman" w:cs="Times New Roman"/>
          <w:rPrChange w:id="4514" w:author="Meredith Armstrong" w:date="2023-11-13T13:17:00Z">
            <w:rPr>
              <w:ins w:id="4515" w:author="Orly Ganany" w:date="2023-09-29T01:31:00Z"/>
            </w:rPr>
          </w:rPrChange>
        </w:rPr>
      </w:pPr>
      <w:ins w:id="4516" w:author="Orly Ganany" w:date="2023-09-29T01:31:00Z">
        <w:r w:rsidRPr="00765144">
          <w:rPr>
            <w:rFonts w:ascii="Times New Roman" w:hAnsi="Times New Roman" w:cs="Times New Roman"/>
            <w:color w:val="404040"/>
            <w:sz w:val="21"/>
            <w:szCs w:val="21"/>
            <w:shd w:val="clear" w:color="auto" w:fill="F7F7F7"/>
            <w:rPrChange w:id="4517" w:author="Meredith Armstrong" w:date="2023-11-13T13:17:00Z">
              <w:rPr>
                <w:rFonts w:ascii="Segoe UI" w:hAnsi="Segoe UI" w:cs="Segoe UI"/>
                <w:color w:val="404040"/>
                <w:sz w:val="21"/>
                <w:szCs w:val="21"/>
                <w:shd w:val="clear" w:color="auto" w:fill="F7F7F7"/>
              </w:rPr>
            </w:rPrChange>
          </w:rPr>
          <w:t xml:space="preserve">Ricardo, Iglesias., David, Aceituno., María, Isabel, Toledo. (2017). Student Teachers’ Understandings and Practices for Teaching “Controversial Issues” in the High School History Curriculum. Procedia - Social and Behavioral Sciences, </w:t>
        </w:r>
        <w:proofErr w:type="spellStart"/>
        <w:r w:rsidRPr="00765144">
          <w:rPr>
            <w:rFonts w:ascii="Times New Roman" w:hAnsi="Times New Roman" w:cs="Times New Roman"/>
            <w:color w:val="404040"/>
            <w:sz w:val="21"/>
            <w:szCs w:val="21"/>
            <w:shd w:val="clear" w:color="auto" w:fill="F7F7F7"/>
            <w:rPrChange w:id="4518"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4519" w:author="Meredith Armstrong" w:date="2023-11-13T13:17:00Z">
              <w:rPr>
                <w:rFonts w:ascii="Segoe UI" w:hAnsi="Segoe UI" w:cs="Segoe UI"/>
                <w:color w:val="404040"/>
                <w:sz w:val="21"/>
                <w:szCs w:val="21"/>
                <w:shd w:val="clear" w:color="auto" w:fill="F7F7F7"/>
              </w:rPr>
            </w:rPrChange>
          </w:rPr>
          <w:t>: 10.1016/J.SBSPRO.2017.02.089</w:t>
        </w:r>
      </w:ins>
    </w:p>
    <w:p w14:paraId="2870D682" w14:textId="77777777" w:rsidR="00D27760" w:rsidRPr="00765144" w:rsidRDefault="00D27760" w:rsidP="00D27760">
      <w:pPr>
        <w:pStyle w:val="CommentText"/>
        <w:rPr>
          <w:ins w:id="4520" w:author="Orly Ganany" w:date="2023-09-29T01:31:00Z"/>
          <w:rFonts w:ascii="Times New Roman" w:hAnsi="Times New Roman" w:cs="Times New Roman"/>
          <w:rPrChange w:id="4521" w:author="Meredith Armstrong" w:date="2023-11-13T13:17:00Z">
            <w:rPr>
              <w:ins w:id="4522" w:author="Orly Ganany" w:date="2023-09-29T01:31:00Z"/>
            </w:rPr>
          </w:rPrChange>
        </w:rPr>
      </w:pPr>
      <w:ins w:id="4523" w:author="Orly Ganany" w:date="2023-09-29T01:31:00Z">
        <w:r w:rsidRPr="00765144">
          <w:rPr>
            <w:rFonts w:ascii="Times New Roman" w:hAnsi="Times New Roman" w:cs="Times New Roman"/>
            <w:color w:val="404040"/>
            <w:sz w:val="21"/>
            <w:szCs w:val="21"/>
            <w:shd w:val="clear" w:color="auto" w:fill="F7F7F7"/>
            <w:rPrChange w:id="4524" w:author="Meredith Armstrong" w:date="2023-11-13T13:17:00Z">
              <w:rPr>
                <w:rFonts w:ascii="Segoe UI" w:hAnsi="Segoe UI" w:cs="Segoe UI"/>
                <w:color w:val="404040"/>
                <w:sz w:val="21"/>
                <w:szCs w:val="21"/>
                <w:shd w:val="clear" w:color="auto" w:fill="F7F7F7"/>
              </w:rPr>
            </w:rPrChange>
          </w:rPr>
          <w:t xml:space="preserve">Mark, Hedley., Linda, Markowitz. (2001). Avoiding Moral Dichotomies: Teaching Controversial Topics to Resistant </w:t>
        </w:r>
        <w:proofErr w:type="gramStart"/>
        <w:r w:rsidRPr="00765144">
          <w:rPr>
            <w:rFonts w:ascii="Times New Roman" w:hAnsi="Times New Roman" w:cs="Times New Roman"/>
            <w:color w:val="404040"/>
            <w:sz w:val="21"/>
            <w:szCs w:val="21"/>
            <w:shd w:val="clear" w:color="auto" w:fill="F7F7F7"/>
            <w:rPrChange w:id="4525" w:author="Meredith Armstrong" w:date="2023-11-13T13:17:00Z">
              <w:rPr>
                <w:rFonts w:ascii="Segoe UI" w:hAnsi="Segoe UI" w:cs="Segoe UI"/>
                <w:color w:val="404040"/>
                <w:sz w:val="21"/>
                <w:szCs w:val="21"/>
                <w:shd w:val="clear" w:color="auto" w:fill="F7F7F7"/>
              </w:rPr>
            </w:rPrChange>
          </w:rPr>
          <w:t>Students..</w:t>
        </w:r>
        <w:proofErr w:type="gramEnd"/>
        <w:r w:rsidRPr="00765144">
          <w:rPr>
            <w:rFonts w:ascii="Times New Roman" w:hAnsi="Times New Roman" w:cs="Times New Roman"/>
            <w:color w:val="404040"/>
            <w:sz w:val="21"/>
            <w:szCs w:val="21"/>
            <w:shd w:val="clear" w:color="auto" w:fill="F7F7F7"/>
            <w:rPrChange w:id="4526" w:author="Meredith Armstrong" w:date="2023-11-13T13:17:00Z">
              <w:rPr>
                <w:rFonts w:ascii="Segoe UI" w:hAnsi="Segoe UI" w:cs="Segoe UI"/>
                <w:color w:val="404040"/>
                <w:sz w:val="21"/>
                <w:szCs w:val="21"/>
                <w:shd w:val="clear" w:color="auto" w:fill="F7F7F7"/>
              </w:rPr>
            </w:rPrChange>
          </w:rPr>
          <w:t xml:space="preserve"> Teaching Sociology, </w:t>
        </w:r>
        <w:proofErr w:type="spellStart"/>
        <w:r w:rsidRPr="00765144">
          <w:rPr>
            <w:rFonts w:ascii="Times New Roman" w:hAnsi="Times New Roman" w:cs="Times New Roman"/>
            <w:color w:val="404040"/>
            <w:sz w:val="21"/>
            <w:szCs w:val="21"/>
            <w:shd w:val="clear" w:color="auto" w:fill="F7F7F7"/>
            <w:rPrChange w:id="4527" w:author="Meredith Armstrong" w:date="2023-11-13T13:17:00Z">
              <w:rPr>
                <w:rFonts w:ascii="Segoe UI" w:hAnsi="Segoe UI" w:cs="Segoe UI"/>
                <w:color w:val="404040"/>
                <w:sz w:val="21"/>
                <w:szCs w:val="21"/>
                <w:shd w:val="clear" w:color="auto" w:fill="F7F7F7"/>
              </w:rPr>
            </w:rPrChange>
          </w:rPr>
          <w:t>doi</w:t>
        </w:r>
        <w:proofErr w:type="spellEnd"/>
        <w:r w:rsidRPr="00765144">
          <w:rPr>
            <w:rFonts w:ascii="Times New Roman" w:hAnsi="Times New Roman" w:cs="Times New Roman"/>
            <w:color w:val="404040"/>
            <w:sz w:val="21"/>
            <w:szCs w:val="21"/>
            <w:shd w:val="clear" w:color="auto" w:fill="F7F7F7"/>
            <w:rPrChange w:id="4528" w:author="Meredith Armstrong" w:date="2023-11-13T13:17:00Z">
              <w:rPr>
                <w:rFonts w:ascii="Segoe UI" w:hAnsi="Segoe UI" w:cs="Segoe UI"/>
                <w:color w:val="404040"/>
                <w:sz w:val="21"/>
                <w:szCs w:val="21"/>
                <w:shd w:val="clear" w:color="auto" w:fill="F7F7F7"/>
              </w:rPr>
            </w:rPrChange>
          </w:rPr>
          <w:t>: 10.2307/1318717</w:t>
        </w:r>
      </w:ins>
    </w:p>
    <w:p w14:paraId="72ED8062" w14:textId="77777777" w:rsidR="00D27760" w:rsidRPr="00765144" w:rsidRDefault="00D27760" w:rsidP="00D27760">
      <w:pPr>
        <w:pStyle w:val="CommentText"/>
        <w:rPr>
          <w:ins w:id="4529" w:author="Orly Ganany" w:date="2023-09-29T01:31:00Z"/>
          <w:rFonts w:ascii="Times New Roman" w:hAnsi="Times New Roman" w:cs="Times New Roman"/>
          <w:rPrChange w:id="4530" w:author="Meredith Armstrong" w:date="2023-11-13T13:17:00Z">
            <w:rPr>
              <w:ins w:id="4531" w:author="Orly Ganany" w:date="2023-09-29T01:31:00Z"/>
            </w:rPr>
          </w:rPrChange>
        </w:rPr>
      </w:pPr>
    </w:p>
    <w:p w14:paraId="35582E75" w14:textId="5D2C4092" w:rsidR="00D27760" w:rsidRPr="00765144" w:rsidDel="00D27760" w:rsidRDefault="00D27760" w:rsidP="0066254B">
      <w:pPr>
        <w:spacing w:line="480" w:lineRule="auto"/>
        <w:ind w:left="720" w:hanging="720"/>
        <w:contextualSpacing/>
        <w:rPr>
          <w:del w:id="4532" w:author="Orly Ganany" w:date="2023-09-29T01:31:00Z"/>
          <w:rStyle w:val="authors"/>
          <w:rFonts w:ascii="Times New Roman" w:hAnsi="Times New Roman" w:cs="Times New Roman"/>
          <w:sz w:val="24"/>
          <w:szCs w:val="24"/>
          <w:rPrChange w:id="4533" w:author="Meredith Armstrong" w:date="2023-11-13T13:17:00Z">
            <w:rPr>
              <w:del w:id="4534" w:author="Orly Ganany" w:date="2023-09-29T01:31:00Z"/>
              <w:rStyle w:val="authors"/>
              <w:rFonts w:ascii="Times New Roman" w:hAnsi="Times New Roman" w:cs="Times New Roman"/>
              <w:sz w:val="24"/>
              <w:szCs w:val="24"/>
              <w:lang w:val="sv-SE"/>
            </w:rPr>
          </w:rPrChange>
        </w:rPr>
      </w:pPr>
    </w:p>
    <w:p w14:paraId="62CD1E5B" w14:textId="77777777" w:rsidR="00D27760" w:rsidRPr="00765144" w:rsidRDefault="00D27760" w:rsidP="00D27760">
      <w:pPr>
        <w:spacing w:line="480" w:lineRule="auto"/>
        <w:ind w:firstLine="720"/>
        <w:rPr>
          <w:ins w:id="4535" w:author="Orly Ganany" w:date="2023-09-29T01:30:00Z"/>
          <w:rFonts w:ascii="Times New Roman" w:hAnsi="Times New Roman" w:cs="Times New Roman"/>
          <w:sz w:val="24"/>
          <w:szCs w:val="24"/>
          <w:rPrChange w:id="4536" w:author="Meredith Armstrong" w:date="2023-11-13T13:17:00Z">
            <w:rPr>
              <w:ins w:id="4537" w:author="Orly Ganany" w:date="2023-09-29T01:30:00Z"/>
              <w:rFonts w:asciiTheme="majorBidi" w:hAnsiTheme="majorBidi" w:cstheme="majorBidi"/>
              <w:sz w:val="24"/>
              <w:szCs w:val="24"/>
            </w:rPr>
          </w:rPrChange>
        </w:rPr>
      </w:pPr>
    </w:p>
    <w:p w14:paraId="6E817AC4" w14:textId="60C2690A" w:rsidR="00517040" w:rsidRPr="00765144" w:rsidRDefault="00517040" w:rsidP="006716F1">
      <w:pPr>
        <w:spacing w:line="480" w:lineRule="auto"/>
        <w:ind w:left="720" w:hanging="720"/>
        <w:rPr>
          <w:rFonts w:ascii="Times New Roman" w:hAnsi="Times New Roman" w:cs="Times New Roman"/>
          <w:sz w:val="24"/>
          <w:szCs w:val="24"/>
          <w:rPrChange w:id="4538"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539" w:author="Meredith Armstrong" w:date="2023-11-13T13:17:00Z">
            <w:rPr>
              <w:rFonts w:asciiTheme="majorBidi" w:hAnsiTheme="majorBidi" w:cstheme="majorBidi"/>
              <w:sz w:val="24"/>
              <w:szCs w:val="24"/>
            </w:rPr>
          </w:rPrChange>
        </w:rPr>
        <w:br w:type="page"/>
      </w:r>
    </w:p>
    <w:p w14:paraId="21C65204" w14:textId="2E68DA01" w:rsidR="00517040" w:rsidRPr="00765144" w:rsidRDefault="00517040" w:rsidP="00517040">
      <w:pPr>
        <w:spacing w:line="480" w:lineRule="auto"/>
        <w:rPr>
          <w:rFonts w:ascii="Times New Roman" w:hAnsi="Times New Roman" w:cs="Times New Roman"/>
          <w:b/>
          <w:bCs/>
          <w:sz w:val="24"/>
          <w:szCs w:val="24"/>
          <w:rPrChange w:id="4540"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4541" w:author="Meredith Armstrong" w:date="2023-11-13T13:17:00Z">
            <w:rPr>
              <w:rFonts w:asciiTheme="majorBidi" w:hAnsiTheme="majorBidi" w:cstheme="majorBidi"/>
              <w:b/>
              <w:bCs/>
              <w:sz w:val="24"/>
              <w:szCs w:val="24"/>
            </w:rPr>
          </w:rPrChange>
        </w:rPr>
        <w:lastRenderedPageBreak/>
        <w:t>Table 1</w:t>
      </w:r>
    </w:p>
    <w:p w14:paraId="65319041" w14:textId="77777777" w:rsidR="00517040" w:rsidRPr="00765144" w:rsidRDefault="00517040" w:rsidP="00517040">
      <w:pPr>
        <w:pStyle w:val="Heading3"/>
        <w:rPr>
          <w:rFonts w:ascii="Times New Roman" w:hAnsi="Times New Roman" w:cs="Times New Roman"/>
          <w:i/>
          <w:iCs/>
          <w:color w:val="auto"/>
          <w:rPrChange w:id="4542" w:author="Meredith Armstrong" w:date="2023-11-13T13:17:00Z">
            <w:rPr>
              <w:rFonts w:asciiTheme="majorBidi" w:hAnsiTheme="majorBidi"/>
              <w:i/>
              <w:iCs/>
              <w:color w:val="auto"/>
            </w:rPr>
          </w:rPrChange>
        </w:rPr>
      </w:pPr>
      <w:r w:rsidRPr="00765144">
        <w:rPr>
          <w:rFonts w:ascii="Times New Roman" w:hAnsi="Times New Roman" w:cs="Times New Roman"/>
          <w:i/>
          <w:iCs/>
          <w:color w:val="auto"/>
          <w:rPrChange w:id="4543" w:author="Meredith Armstrong" w:date="2023-11-13T13:17:00Z">
            <w:rPr>
              <w:rFonts w:asciiTheme="majorBidi" w:hAnsiTheme="majorBidi"/>
              <w:i/>
              <w:iCs/>
              <w:color w:val="auto"/>
            </w:rPr>
          </w:rPrChange>
        </w:rPr>
        <w:t>Demographic characteristics of students in the sample, by school</w:t>
      </w:r>
    </w:p>
    <w:p w14:paraId="693DF99A" w14:textId="77777777" w:rsidR="00517040" w:rsidRPr="00765144" w:rsidRDefault="00517040" w:rsidP="00517040">
      <w:pPr>
        <w:rPr>
          <w:rFonts w:ascii="Times New Roman" w:hAnsi="Times New Roman" w:cs="Times New Roman"/>
          <w:rtl/>
          <w:rPrChange w:id="4544" w:author="Meredith Armstrong" w:date="2023-11-13T13:17:00Z">
            <w:rPr>
              <w:rtl/>
            </w:rPr>
          </w:rPrChange>
        </w:rPr>
      </w:pPr>
    </w:p>
    <w:tbl>
      <w:tblPr>
        <w:tblStyle w:val="TableGrid"/>
        <w:tblW w:w="0" w:type="auto"/>
        <w:tblLook w:val="04A0" w:firstRow="1" w:lastRow="0" w:firstColumn="1" w:lastColumn="0" w:noHBand="0" w:noVBand="1"/>
      </w:tblPr>
      <w:tblGrid>
        <w:gridCol w:w="1555"/>
        <w:gridCol w:w="1559"/>
        <w:gridCol w:w="5897"/>
      </w:tblGrid>
      <w:tr w:rsidR="00517040" w:rsidRPr="00765144" w14:paraId="12C603C3" w14:textId="77777777" w:rsidTr="00B91257">
        <w:tc>
          <w:tcPr>
            <w:tcW w:w="1555" w:type="dxa"/>
          </w:tcPr>
          <w:p w14:paraId="3977FA43" w14:textId="77777777" w:rsidR="00517040" w:rsidRPr="00765144" w:rsidRDefault="00517040" w:rsidP="00B91257">
            <w:pPr>
              <w:rPr>
                <w:rFonts w:ascii="Times New Roman" w:hAnsi="Times New Roman" w:cs="Times New Roman"/>
                <w:sz w:val="24"/>
                <w:szCs w:val="24"/>
                <w:rtl/>
                <w:rPrChange w:id="4545"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4546" w:author="Meredith Armstrong" w:date="2023-11-13T13:17:00Z">
                  <w:rPr>
                    <w:rFonts w:asciiTheme="majorBidi" w:hAnsiTheme="majorBidi" w:cstheme="majorBidi"/>
                    <w:sz w:val="24"/>
                    <w:szCs w:val="24"/>
                  </w:rPr>
                </w:rPrChange>
              </w:rPr>
              <w:t>School code</w:t>
            </w:r>
          </w:p>
        </w:tc>
        <w:tc>
          <w:tcPr>
            <w:tcW w:w="1559" w:type="dxa"/>
          </w:tcPr>
          <w:p w14:paraId="4AC89E5A" w14:textId="77777777" w:rsidR="00517040" w:rsidRPr="00765144" w:rsidRDefault="00517040" w:rsidP="00B91257">
            <w:pPr>
              <w:rPr>
                <w:rFonts w:ascii="Times New Roman" w:hAnsi="Times New Roman" w:cs="Times New Roman"/>
                <w:sz w:val="24"/>
                <w:szCs w:val="24"/>
                <w:rtl/>
                <w:rPrChange w:id="4547"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4548" w:author="Meredith Armstrong" w:date="2023-11-13T13:17:00Z">
                  <w:rPr>
                    <w:rFonts w:asciiTheme="majorBidi" w:hAnsiTheme="majorBidi" w:cstheme="majorBidi"/>
                    <w:sz w:val="24"/>
                    <w:szCs w:val="24"/>
                  </w:rPr>
                </w:rPrChange>
              </w:rPr>
              <w:t>Grades</w:t>
            </w:r>
          </w:p>
        </w:tc>
        <w:tc>
          <w:tcPr>
            <w:tcW w:w="5897" w:type="dxa"/>
          </w:tcPr>
          <w:p w14:paraId="0D6FBD83" w14:textId="77777777" w:rsidR="00517040" w:rsidRPr="00765144" w:rsidRDefault="00517040" w:rsidP="00B91257">
            <w:pPr>
              <w:rPr>
                <w:rFonts w:ascii="Times New Roman" w:hAnsi="Times New Roman" w:cs="Times New Roman"/>
                <w:sz w:val="24"/>
                <w:szCs w:val="24"/>
                <w:rtl/>
                <w:rPrChange w:id="4549"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4550" w:author="Meredith Armstrong" w:date="2023-11-13T13:17:00Z">
                  <w:rPr>
                    <w:rFonts w:asciiTheme="majorBidi" w:hAnsiTheme="majorBidi" w:cstheme="majorBidi"/>
                    <w:sz w:val="24"/>
                    <w:szCs w:val="24"/>
                  </w:rPr>
                </w:rPrChange>
              </w:rPr>
              <w:t>Student population</w:t>
            </w:r>
          </w:p>
        </w:tc>
      </w:tr>
      <w:tr w:rsidR="00517040" w:rsidRPr="00765144" w14:paraId="7791819E" w14:textId="77777777" w:rsidTr="00B91257">
        <w:tc>
          <w:tcPr>
            <w:tcW w:w="1555" w:type="dxa"/>
          </w:tcPr>
          <w:p w14:paraId="518B1A05" w14:textId="77777777" w:rsidR="00517040" w:rsidRPr="00765144" w:rsidRDefault="00517040" w:rsidP="00B91257">
            <w:pPr>
              <w:rPr>
                <w:rFonts w:ascii="Times New Roman" w:hAnsi="Times New Roman" w:cs="Times New Roman"/>
                <w:sz w:val="24"/>
                <w:szCs w:val="24"/>
                <w:rtl/>
                <w:rPrChange w:id="4551"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4552" w:author="Meredith Armstrong" w:date="2023-11-13T13:17:00Z">
                  <w:rPr>
                    <w:rFonts w:asciiTheme="majorBidi" w:hAnsiTheme="majorBidi" w:cstheme="majorBidi"/>
                    <w:sz w:val="24"/>
                    <w:szCs w:val="24"/>
                  </w:rPr>
                </w:rPrChange>
              </w:rPr>
              <w:t>1</w:t>
            </w:r>
          </w:p>
        </w:tc>
        <w:tc>
          <w:tcPr>
            <w:tcW w:w="1559" w:type="dxa"/>
          </w:tcPr>
          <w:p w14:paraId="607204E9" w14:textId="77777777" w:rsidR="00517040" w:rsidRPr="00765144" w:rsidRDefault="00517040" w:rsidP="00B91257">
            <w:pPr>
              <w:rPr>
                <w:rFonts w:ascii="Times New Roman" w:hAnsi="Times New Roman" w:cs="Times New Roman"/>
                <w:sz w:val="24"/>
                <w:szCs w:val="24"/>
                <w:rtl/>
                <w:rPrChange w:id="4553"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4554" w:author="Meredith Armstrong" w:date="2023-11-13T13:17:00Z">
                  <w:rPr>
                    <w:rFonts w:asciiTheme="majorBidi" w:hAnsiTheme="majorBidi" w:cstheme="majorBidi"/>
                    <w:sz w:val="24"/>
                    <w:szCs w:val="24"/>
                  </w:rPr>
                </w:rPrChange>
              </w:rPr>
              <w:t>1-8</w:t>
            </w:r>
          </w:p>
        </w:tc>
        <w:tc>
          <w:tcPr>
            <w:tcW w:w="5897" w:type="dxa"/>
          </w:tcPr>
          <w:p w14:paraId="11334958" w14:textId="0A5004C4" w:rsidR="00517040" w:rsidRPr="00765144" w:rsidRDefault="00EF2804" w:rsidP="00B91257">
            <w:pPr>
              <w:rPr>
                <w:rFonts w:ascii="Times New Roman" w:hAnsi="Times New Roman" w:cs="Times New Roman"/>
                <w:sz w:val="24"/>
                <w:szCs w:val="24"/>
                <w:rtl/>
                <w:rPrChange w:id="4555"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4556" w:author="Meredith Armstrong" w:date="2023-11-13T13:17:00Z">
                  <w:rPr>
                    <w:rFonts w:asciiTheme="majorBidi" w:hAnsiTheme="majorBidi" w:cstheme="majorBidi"/>
                    <w:sz w:val="24"/>
                    <w:szCs w:val="24"/>
                  </w:rPr>
                </w:rPrChange>
              </w:rPr>
              <w:t>Secular, second</w:t>
            </w:r>
            <w:r w:rsidR="00DA79D1" w:rsidRPr="00765144">
              <w:rPr>
                <w:rFonts w:ascii="Times New Roman" w:hAnsi="Times New Roman" w:cs="Times New Roman"/>
                <w:sz w:val="24"/>
                <w:szCs w:val="24"/>
                <w:rPrChange w:id="4557"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4558" w:author="Meredith Armstrong" w:date="2023-11-13T13:17:00Z">
                  <w:rPr>
                    <w:rFonts w:asciiTheme="majorBidi" w:hAnsiTheme="majorBidi" w:cstheme="majorBidi"/>
                    <w:sz w:val="24"/>
                    <w:szCs w:val="24"/>
                  </w:rPr>
                </w:rPrChange>
              </w:rPr>
              <w:t xml:space="preserve"> and third-generation Jewish students</w:t>
            </w:r>
          </w:p>
        </w:tc>
      </w:tr>
      <w:tr w:rsidR="00517040" w:rsidRPr="00765144" w14:paraId="45F7F1AF" w14:textId="77777777" w:rsidTr="00B91257">
        <w:tc>
          <w:tcPr>
            <w:tcW w:w="1555" w:type="dxa"/>
          </w:tcPr>
          <w:p w14:paraId="242683A2" w14:textId="77777777" w:rsidR="00517040" w:rsidRPr="00765144" w:rsidRDefault="00517040" w:rsidP="00B91257">
            <w:pPr>
              <w:rPr>
                <w:rFonts w:ascii="Times New Roman" w:hAnsi="Times New Roman" w:cs="Times New Roman"/>
                <w:sz w:val="24"/>
                <w:szCs w:val="24"/>
                <w:rtl/>
                <w:rPrChange w:id="4559"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4560" w:author="Meredith Armstrong" w:date="2023-11-13T13:17:00Z">
                  <w:rPr>
                    <w:rFonts w:asciiTheme="majorBidi" w:hAnsiTheme="majorBidi" w:cstheme="majorBidi"/>
                    <w:sz w:val="24"/>
                    <w:szCs w:val="24"/>
                  </w:rPr>
                </w:rPrChange>
              </w:rPr>
              <w:t>2</w:t>
            </w:r>
          </w:p>
        </w:tc>
        <w:tc>
          <w:tcPr>
            <w:tcW w:w="1559" w:type="dxa"/>
          </w:tcPr>
          <w:p w14:paraId="7494B3CB" w14:textId="77777777" w:rsidR="00517040" w:rsidRPr="00765144" w:rsidRDefault="00517040" w:rsidP="00B91257">
            <w:pPr>
              <w:rPr>
                <w:rFonts w:ascii="Times New Roman" w:hAnsi="Times New Roman" w:cs="Times New Roman"/>
                <w:sz w:val="24"/>
                <w:szCs w:val="24"/>
                <w:rtl/>
                <w:rPrChange w:id="4561"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4562" w:author="Meredith Armstrong" w:date="2023-11-13T13:17:00Z">
                  <w:rPr>
                    <w:rFonts w:asciiTheme="majorBidi" w:hAnsiTheme="majorBidi" w:cstheme="majorBidi"/>
                    <w:sz w:val="24"/>
                    <w:szCs w:val="24"/>
                  </w:rPr>
                </w:rPrChange>
              </w:rPr>
              <w:t>9-12</w:t>
            </w:r>
          </w:p>
        </w:tc>
        <w:tc>
          <w:tcPr>
            <w:tcW w:w="5897" w:type="dxa"/>
          </w:tcPr>
          <w:p w14:paraId="07C259B4" w14:textId="260FC019" w:rsidR="00517040" w:rsidRPr="00765144" w:rsidRDefault="00EF2804" w:rsidP="00B91257">
            <w:pPr>
              <w:rPr>
                <w:rFonts w:ascii="Times New Roman" w:hAnsi="Times New Roman" w:cs="Times New Roman"/>
                <w:sz w:val="24"/>
                <w:szCs w:val="24"/>
                <w:rtl/>
                <w:rPrChange w:id="4563"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4564" w:author="Meredith Armstrong" w:date="2023-11-13T13:17:00Z">
                  <w:rPr>
                    <w:rFonts w:asciiTheme="majorBidi" w:hAnsiTheme="majorBidi" w:cstheme="majorBidi"/>
                    <w:sz w:val="24"/>
                    <w:szCs w:val="24"/>
                  </w:rPr>
                </w:rPrChange>
              </w:rPr>
              <w:t>Secular and modern Orthodox Jewish students</w:t>
            </w:r>
          </w:p>
        </w:tc>
      </w:tr>
      <w:tr w:rsidR="00517040" w:rsidRPr="00765144" w14:paraId="6B986F3C" w14:textId="77777777" w:rsidTr="00B91257">
        <w:tc>
          <w:tcPr>
            <w:tcW w:w="1555" w:type="dxa"/>
          </w:tcPr>
          <w:p w14:paraId="53FF8F41" w14:textId="77777777" w:rsidR="00517040" w:rsidRPr="00765144" w:rsidRDefault="00517040" w:rsidP="00B91257">
            <w:pPr>
              <w:rPr>
                <w:rFonts w:ascii="Times New Roman" w:hAnsi="Times New Roman" w:cs="Times New Roman"/>
                <w:sz w:val="24"/>
                <w:szCs w:val="24"/>
                <w:rtl/>
                <w:rPrChange w:id="4565"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4566" w:author="Meredith Armstrong" w:date="2023-11-13T13:17:00Z">
                  <w:rPr>
                    <w:rFonts w:asciiTheme="majorBidi" w:hAnsiTheme="majorBidi" w:cstheme="majorBidi"/>
                    <w:sz w:val="24"/>
                    <w:szCs w:val="24"/>
                  </w:rPr>
                </w:rPrChange>
              </w:rPr>
              <w:t>3</w:t>
            </w:r>
          </w:p>
        </w:tc>
        <w:tc>
          <w:tcPr>
            <w:tcW w:w="1559" w:type="dxa"/>
          </w:tcPr>
          <w:p w14:paraId="0E2791CC" w14:textId="77777777" w:rsidR="00517040" w:rsidRPr="00765144" w:rsidRDefault="00517040" w:rsidP="00B91257">
            <w:pPr>
              <w:rPr>
                <w:rFonts w:ascii="Times New Roman" w:hAnsi="Times New Roman" w:cs="Times New Roman"/>
                <w:sz w:val="24"/>
                <w:szCs w:val="24"/>
                <w:rtl/>
                <w:rPrChange w:id="4567"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4568" w:author="Meredith Armstrong" w:date="2023-11-13T13:17:00Z">
                  <w:rPr>
                    <w:rFonts w:asciiTheme="majorBidi" w:hAnsiTheme="majorBidi" w:cstheme="majorBidi"/>
                    <w:sz w:val="24"/>
                    <w:szCs w:val="24"/>
                  </w:rPr>
                </w:rPrChange>
              </w:rPr>
              <w:t>1-8</w:t>
            </w:r>
          </w:p>
        </w:tc>
        <w:tc>
          <w:tcPr>
            <w:tcW w:w="5897" w:type="dxa"/>
          </w:tcPr>
          <w:p w14:paraId="1F110924" w14:textId="5DB86073" w:rsidR="00517040" w:rsidRPr="00765144" w:rsidRDefault="00EF2804" w:rsidP="00B91257">
            <w:pPr>
              <w:rPr>
                <w:rFonts w:ascii="Times New Roman" w:hAnsi="Times New Roman" w:cs="Times New Roman"/>
                <w:sz w:val="24"/>
                <w:szCs w:val="24"/>
                <w:rtl/>
                <w:rPrChange w:id="4569"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4570" w:author="Meredith Armstrong" w:date="2023-11-13T13:17:00Z">
                  <w:rPr>
                    <w:rFonts w:asciiTheme="majorBidi" w:hAnsiTheme="majorBidi" w:cstheme="majorBidi"/>
                    <w:sz w:val="24"/>
                    <w:szCs w:val="24"/>
                  </w:rPr>
                </w:rPrChange>
              </w:rPr>
              <w:t>Orthodox Religious Jewish students</w:t>
            </w:r>
          </w:p>
        </w:tc>
      </w:tr>
      <w:tr w:rsidR="00517040" w:rsidRPr="00765144" w14:paraId="06F0307F" w14:textId="77777777" w:rsidTr="00B91257">
        <w:tc>
          <w:tcPr>
            <w:tcW w:w="1555" w:type="dxa"/>
          </w:tcPr>
          <w:p w14:paraId="51F043BC" w14:textId="77777777" w:rsidR="00517040" w:rsidRPr="00765144" w:rsidRDefault="00517040" w:rsidP="00B91257">
            <w:pPr>
              <w:rPr>
                <w:rFonts w:ascii="Times New Roman" w:hAnsi="Times New Roman" w:cs="Times New Roman"/>
                <w:sz w:val="24"/>
                <w:szCs w:val="24"/>
                <w:rtl/>
                <w:rPrChange w:id="4571"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4572" w:author="Meredith Armstrong" w:date="2023-11-13T13:17:00Z">
                  <w:rPr>
                    <w:rFonts w:asciiTheme="majorBidi" w:hAnsiTheme="majorBidi" w:cstheme="majorBidi"/>
                    <w:sz w:val="24"/>
                    <w:szCs w:val="24"/>
                  </w:rPr>
                </w:rPrChange>
              </w:rPr>
              <w:t>4</w:t>
            </w:r>
          </w:p>
        </w:tc>
        <w:tc>
          <w:tcPr>
            <w:tcW w:w="1559" w:type="dxa"/>
          </w:tcPr>
          <w:p w14:paraId="096375B7" w14:textId="77777777" w:rsidR="00517040" w:rsidRPr="00765144" w:rsidRDefault="00517040" w:rsidP="00B91257">
            <w:pPr>
              <w:rPr>
                <w:rFonts w:ascii="Times New Roman" w:hAnsi="Times New Roman" w:cs="Times New Roman"/>
                <w:sz w:val="24"/>
                <w:szCs w:val="24"/>
                <w:rtl/>
                <w:rPrChange w:id="4573"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4574" w:author="Meredith Armstrong" w:date="2023-11-13T13:17:00Z">
                  <w:rPr>
                    <w:rFonts w:asciiTheme="majorBidi" w:hAnsiTheme="majorBidi" w:cstheme="majorBidi"/>
                    <w:sz w:val="24"/>
                    <w:szCs w:val="24"/>
                  </w:rPr>
                </w:rPrChange>
              </w:rPr>
              <w:t>9-12</w:t>
            </w:r>
          </w:p>
        </w:tc>
        <w:tc>
          <w:tcPr>
            <w:tcW w:w="5897" w:type="dxa"/>
          </w:tcPr>
          <w:p w14:paraId="47A7AEF8" w14:textId="43126635" w:rsidR="00517040" w:rsidRPr="00765144" w:rsidRDefault="00EF2804" w:rsidP="00B91257">
            <w:pPr>
              <w:rPr>
                <w:rFonts w:ascii="Times New Roman" w:hAnsi="Times New Roman" w:cs="Times New Roman"/>
                <w:sz w:val="24"/>
                <w:szCs w:val="24"/>
                <w:rtl/>
                <w:rPrChange w:id="4575"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4576" w:author="Meredith Armstrong" w:date="2023-11-13T13:17:00Z">
                  <w:rPr>
                    <w:rFonts w:asciiTheme="majorBidi" w:hAnsiTheme="majorBidi" w:cstheme="majorBidi"/>
                    <w:sz w:val="24"/>
                    <w:szCs w:val="24"/>
                  </w:rPr>
                </w:rPrChange>
              </w:rPr>
              <w:t>Orthodox and modern Orthodox Religious Jewish students</w:t>
            </w:r>
          </w:p>
        </w:tc>
      </w:tr>
      <w:tr w:rsidR="00517040" w:rsidRPr="00765144" w14:paraId="4BF8C353" w14:textId="77777777" w:rsidTr="00B91257">
        <w:tc>
          <w:tcPr>
            <w:tcW w:w="1555" w:type="dxa"/>
          </w:tcPr>
          <w:p w14:paraId="478127CA" w14:textId="77777777" w:rsidR="00517040" w:rsidRPr="00765144" w:rsidRDefault="00517040" w:rsidP="00B91257">
            <w:pPr>
              <w:rPr>
                <w:rFonts w:ascii="Times New Roman" w:hAnsi="Times New Roman" w:cs="Times New Roman"/>
                <w:sz w:val="24"/>
                <w:szCs w:val="24"/>
                <w:rtl/>
                <w:rPrChange w:id="4577"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4578" w:author="Meredith Armstrong" w:date="2023-11-13T13:17:00Z">
                  <w:rPr>
                    <w:rFonts w:asciiTheme="majorBidi" w:hAnsiTheme="majorBidi" w:cstheme="majorBidi"/>
                    <w:sz w:val="24"/>
                    <w:szCs w:val="24"/>
                  </w:rPr>
                </w:rPrChange>
              </w:rPr>
              <w:t>5</w:t>
            </w:r>
          </w:p>
        </w:tc>
        <w:tc>
          <w:tcPr>
            <w:tcW w:w="1559" w:type="dxa"/>
          </w:tcPr>
          <w:p w14:paraId="40E05E4E" w14:textId="77777777" w:rsidR="00517040" w:rsidRPr="00765144" w:rsidRDefault="00517040" w:rsidP="00B91257">
            <w:pPr>
              <w:rPr>
                <w:rFonts w:ascii="Times New Roman" w:hAnsi="Times New Roman" w:cs="Times New Roman"/>
                <w:sz w:val="24"/>
                <w:szCs w:val="24"/>
                <w:rtl/>
                <w:rPrChange w:id="4579"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4580" w:author="Meredith Armstrong" w:date="2023-11-13T13:17:00Z">
                  <w:rPr>
                    <w:rFonts w:asciiTheme="majorBidi" w:hAnsiTheme="majorBidi" w:cstheme="majorBidi"/>
                    <w:sz w:val="24"/>
                    <w:szCs w:val="24"/>
                  </w:rPr>
                </w:rPrChange>
              </w:rPr>
              <w:t>1-8</w:t>
            </w:r>
          </w:p>
        </w:tc>
        <w:tc>
          <w:tcPr>
            <w:tcW w:w="5897" w:type="dxa"/>
          </w:tcPr>
          <w:p w14:paraId="7A8E9BB7" w14:textId="492FA87D" w:rsidR="00517040" w:rsidRPr="00765144" w:rsidRDefault="00EF2804" w:rsidP="00B91257">
            <w:pPr>
              <w:rPr>
                <w:rFonts w:ascii="Times New Roman" w:hAnsi="Times New Roman" w:cs="Times New Roman"/>
                <w:sz w:val="24"/>
                <w:szCs w:val="24"/>
                <w:rtl/>
                <w:rPrChange w:id="4581" w:author="Meredith Armstrong" w:date="2023-11-13T13:17:00Z">
                  <w:rPr>
                    <w:rFonts w:asciiTheme="majorBidi" w:hAnsiTheme="majorBidi" w:cstheme="majorBidi"/>
                    <w:sz w:val="24"/>
                    <w:szCs w:val="24"/>
                    <w:rtl/>
                  </w:rPr>
                </w:rPrChange>
              </w:rPr>
            </w:pPr>
            <w:r w:rsidRPr="00765144">
              <w:rPr>
                <w:rFonts w:ascii="Times New Roman" w:hAnsi="Times New Roman" w:cs="Times New Roman"/>
                <w:sz w:val="24"/>
                <w:szCs w:val="24"/>
                <w:rPrChange w:id="4582" w:author="Meredith Armstrong" w:date="2023-11-13T13:17:00Z">
                  <w:rPr>
                    <w:rFonts w:asciiTheme="majorBidi" w:hAnsiTheme="majorBidi" w:cstheme="majorBidi"/>
                    <w:sz w:val="24"/>
                    <w:szCs w:val="24"/>
                  </w:rPr>
                </w:rPrChange>
              </w:rPr>
              <w:t>Secular and modern orthodox, including children with disabilities</w:t>
            </w:r>
          </w:p>
        </w:tc>
      </w:tr>
    </w:tbl>
    <w:p w14:paraId="216A2D22" w14:textId="77777777" w:rsidR="00517040" w:rsidRPr="00765144" w:rsidRDefault="00517040" w:rsidP="00517040">
      <w:pPr>
        <w:rPr>
          <w:rFonts w:ascii="Times New Roman" w:hAnsi="Times New Roman" w:cs="Times New Roman"/>
          <w:rPrChange w:id="4583" w:author="Meredith Armstrong" w:date="2023-11-13T13:17:00Z">
            <w:rPr/>
          </w:rPrChange>
        </w:rPr>
      </w:pPr>
    </w:p>
    <w:p w14:paraId="5AF6335D" w14:textId="3959993D" w:rsidR="00A37A50" w:rsidRPr="00765144" w:rsidRDefault="00A37A50">
      <w:pPr>
        <w:rPr>
          <w:rFonts w:ascii="Times New Roman" w:hAnsi="Times New Roman" w:cs="Times New Roman"/>
          <w:i/>
          <w:iCs/>
          <w:sz w:val="24"/>
          <w:szCs w:val="24"/>
          <w:rPrChange w:id="4584" w:author="Meredith Armstrong" w:date="2023-11-13T13:17:00Z">
            <w:rPr>
              <w:rFonts w:asciiTheme="majorBidi" w:hAnsiTheme="majorBidi" w:cstheme="majorBidi"/>
              <w:i/>
              <w:iCs/>
              <w:sz w:val="24"/>
              <w:szCs w:val="24"/>
            </w:rPr>
          </w:rPrChange>
        </w:rPr>
      </w:pPr>
      <w:r w:rsidRPr="00765144">
        <w:rPr>
          <w:rFonts w:ascii="Times New Roman" w:hAnsi="Times New Roman" w:cs="Times New Roman"/>
          <w:i/>
          <w:iCs/>
          <w:sz w:val="24"/>
          <w:szCs w:val="24"/>
          <w:rPrChange w:id="4585" w:author="Meredith Armstrong" w:date="2023-11-13T13:17:00Z">
            <w:rPr>
              <w:rFonts w:asciiTheme="majorBidi" w:hAnsiTheme="majorBidi" w:cstheme="majorBidi"/>
              <w:i/>
              <w:iCs/>
              <w:sz w:val="24"/>
              <w:szCs w:val="24"/>
            </w:rPr>
          </w:rPrChange>
        </w:rPr>
        <w:br w:type="page"/>
      </w:r>
    </w:p>
    <w:p w14:paraId="3F6A2912" w14:textId="67264EDE" w:rsidR="00A37A50" w:rsidRPr="00765144" w:rsidRDefault="00A37A50" w:rsidP="00A37A50">
      <w:pPr>
        <w:spacing w:line="480" w:lineRule="auto"/>
        <w:rPr>
          <w:rFonts w:ascii="Times New Roman" w:hAnsi="Times New Roman" w:cs="Times New Roman"/>
          <w:i/>
          <w:iCs/>
          <w:sz w:val="24"/>
          <w:szCs w:val="24"/>
          <w:rPrChange w:id="4586" w:author="Meredith Armstrong" w:date="2023-11-13T13:17:00Z">
            <w:rPr>
              <w:rFonts w:asciiTheme="majorBidi" w:hAnsiTheme="majorBidi" w:cstheme="majorBidi"/>
              <w:i/>
              <w:iCs/>
              <w:sz w:val="24"/>
              <w:szCs w:val="24"/>
            </w:rPr>
          </w:rPrChange>
        </w:rPr>
      </w:pPr>
      <w:r w:rsidRPr="00765144">
        <w:rPr>
          <w:rFonts w:ascii="Times New Roman" w:hAnsi="Times New Roman" w:cs="Times New Roman"/>
          <w:b/>
          <w:bCs/>
          <w:sz w:val="24"/>
          <w:szCs w:val="24"/>
          <w:rPrChange w:id="4587" w:author="Meredith Armstrong" w:date="2023-11-13T13:17:00Z">
            <w:rPr>
              <w:rFonts w:asciiTheme="majorBidi" w:hAnsiTheme="majorBidi" w:cstheme="majorBidi"/>
              <w:b/>
              <w:bCs/>
              <w:sz w:val="24"/>
              <w:szCs w:val="24"/>
            </w:rPr>
          </w:rPrChange>
        </w:rPr>
        <w:lastRenderedPageBreak/>
        <w:t>Table 2</w:t>
      </w:r>
      <w:r w:rsidRPr="00765144">
        <w:rPr>
          <w:rFonts w:ascii="Times New Roman" w:hAnsi="Times New Roman" w:cs="Times New Roman"/>
          <w:i/>
          <w:iCs/>
          <w:sz w:val="24"/>
          <w:szCs w:val="24"/>
          <w:rPrChange w:id="4588" w:author="Meredith Armstrong" w:date="2023-11-13T13:17:00Z">
            <w:rPr>
              <w:rFonts w:asciiTheme="majorBidi" w:hAnsiTheme="majorBidi" w:cstheme="majorBidi"/>
              <w:i/>
              <w:iCs/>
              <w:sz w:val="24"/>
              <w:szCs w:val="24"/>
            </w:rPr>
          </w:rPrChange>
        </w:rPr>
        <w:t xml:space="preserve"> </w:t>
      </w:r>
    </w:p>
    <w:p w14:paraId="6124DAE2" w14:textId="07731E89" w:rsidR="00BF67E0" w:rsidRPr="00765144" w:rsidRDefault="00F6513B" w:rsidP="00480081">
      <w:pPr>
        <w:spacing w:line="240" w:lineRule="auto"/>
        <w:rPr>
          <w:rFonts w:ascii="Times New Roman" w:hAnsi="Times New Roman" w:cs="Times New Roman"/>
          <w:i/>
          <w:iCs/>
          <w:sz w:val="24"/>
          <w:szCs w:val="24"/>
          <w:rPrChange w:id="4589" w:author="Meredith Armstrong" w:date="2023-11-13T13:17:00Z">
            <w:rPr>
              <w:rFonts w:asciiTheme="majorBidi" w:hAnsiTheme="majorBidi" w:cstheme="majorBidi"/>
              <w:i/>
              <w:iCs/>
              <w:sz w:val="24"/>
              <w:szCs w:val="24"/>
            </w:rPr>
          </w:rPrChange>
        </w:rPr>
      </w:pPr>
      <w:r w:rsidRPr="00765144">
        <w:rPr>
          <w:rFonts w:ascii="Times New Roman" w:hAnsi="Times New Roman" w:cs="Times New Roman"/>
          <w:i/>
          <w:iCs/>
          <w:sz w:val="24"/>
          <w:szCs w:val="24"/>
        </w:rPr>
        <w:t xml:space="preserve">Categorization of study tasks </w:t>
      </w:r>
      <w:r w:rsidR="00DA79D1" w:rsidRPr="00765144">
        <w:rPr>
          <w:rFonts w:ascii="Times New Roman" w:hAnsi="Times New Roman" w:cs="Times New Roman"/>
          <w:i/>
          <w:iCs/>
          <w:sz w:val="24"/>
          <w:szCs w:val="24"/>
          <w:rPrChange w:id="4590" w:author="Meredith Armstrong" w:date="2023-11-13T13:17:00Z">
            <w:rPr>
              <w:rFonts w:asciiTheme="majorBidi" w:hAnsiTheme="majorBidi" w:cstheme="majorBidi"/>
              <w:i/>
              <w:iCs/>
              <w:sz w:val="24"/>
              <w:szCs w:val="24"/>
            </w:rPr>
          </w:rPrChange>
        </w:rPr>
        <w:t xml:space="preserve">by discipline </w:t>
      </w:r>
      <w:r w:rsidR="00DA79D1" w:rsidRPr="00765144">
        <w:rPr>
          <w:rFonts w:ascii="Times New Roman" w:hAnsi="Times New Roman" w:cs="Times New Roman"/>
          <w:i/>
          <w:iCs/>
          <w:sz w:val="24"/>
          <w:szCs w:val="24"/>
        </w:rPr>
        <w:t>of</w:t>
      </w:r>
      <w:r w:rsidRPr="00765144">
        <w:rPr>
          <w:rFonts w:ascii="Times New Roman" w:hAnsi="Times New Roman" w:cs="Times New Roman"/>
          <w:i/>
          <w:iCs/>
          <w:sz w:val="24"/>
          <w:szCs w:val="24"/>
        </w:rPr>
        <w:t xml:space="preserve"> </w:t>
      </w:r>
      <w:r w:rsidR="00DA79D1" w:rsidRPr="00765144">
        <w:rPr>
          <w:rFonts w:ascii="Times New Roman" w:hAnsi="Times New Roman" w:cs="Times New Roman"/>
          <w:i/>
          <w:iCs/>
          <w:sz w:val="24"/>
          <w:szCs w:val="24"/>
        </w:rPr>
        <w:t>direct and indirect references</w:t>
      </w:r>
      <w:r w:rsidRPr="00765144">
        <w:rPr>
          <w:rFonts w:ascii="Times New Roman" w:hAnsi="Times New Roman" w:cs="Times New Roman"/>
          <w:i/>
          <w:iCs/>
          <w:sz w:val="24"/>
          <w:szCs w:val="24"/>
        </w:rPr>
        <w:t xml:space="preserve"> in </w:t>
      </w:r>
      <w:r w:rsidR="00DA79D1" w:rsidRPr="00765144">
        <w:rPr>
          <w:rFonts w:ascii="Times New Roman" w:hAnsi="Times New Roman" w:cs="Times New Roman"/>
          <w:i/>
          <w:iCs/>
          <w:sz w:val="24"/>
          <w:szCs w:val="24"/>
        </w:rPr>
        <w:t xml:space="preserve">teaching in </w:t>
      </w:r>
      <w:r w:rsidRPr="00765144">
        <w:rPr>
          <w:rFonts w:ascii="Times New Roman" w:hAnsi="Times New Roman" w:cs="Times New Roman"/>
          <w:i/>
          <w:iCs/>
          <w:sz w:val="24"/>
          <w:szCs w:val="24"/>
        </w:rPr>
        <w:t>the Golan</w:t>
      </w:r>
      <w:r w:rsidR="00816029" w:rsidRPr="00765144">
        <w:rPr>
          <w:rStyle w:val="FootnoteReference"/>
          <w:rFonts w:ascii="Times New Roman" w:hAnsi="Times New Roman" w:cs="Times New Roman"/>
          <w:i/>
          <w:iCs/>
          <w:sz w:val="24"/>
          <w:szCs w:val="24"/>
          <w:rPrChange w:id="4591" w:author="Meredith Armstrong" w:date="2023-11-13T13:17:00Z">
            <w:rPr>
              <w:rStyle w:val="FootnoteReference"/>
              <w:rFonts w:asciiTheme="majorBidi" w:hAnsiTheme="majorBidi" w:cstheme="majorBidi"/>
              <w:i/>
              <w:iCs/>
              <w:sz w:val="24"/>
              <w:szCs w:val="24"/>
            </w:rPr>
          </w:rPrChange>
        </w:rPr>
        <w:footnoteReference w:id="1"/>
      </w:r>
    </w:p>
    <w:tbl>
      <w:tblPr>
        <w:tblStyle w:val="TableGrid"/>
        <w:tblW w:w="0" w:type="auto"/>
        <w:tblLook w:val="04A0" w:firstRow="1" w:lastRow="0" w:firstColumn="1" w:lastColumn="0" w:noHBand="0" w:noVBand="1"/>
      </w:tblPr>
      <w:tblGrid>
        <w:gridCol w:w="2337"/>
        <w:gridCol w:w="2337"/>
        <w:gridCol w:w="2338"/>
        <w:gridCol w:w="2338"/>
      </w:tblGrid>
      <w:tr w:rsidR="00BF67E0" w:rsidRPr="00765144" w14:paraId="48893340" w14:textId="77777777" w:rsidTr="00BF67E0">
        <w:tc>
          <w:tcPr>
            <w:tcW w:w="2337" w:type="dxa"/>
          </w:tcPr>
          <w:p w14:paraId="4C3258F5" w14:textId="2D8DDDB1" w:rsidR="00BF67E0" w:rsidRPr="00765144" w:rsidRDefault="00BF67E0" w:rsidP="00BF67E0">
            <w:pPr>
              <w:rPr>
                <w:rFonts w:ascii="Times New Roman" w:hAnsi="Times New Roman" w:cs="Times New Roman"/>
                <w:b/>
                <w:bCs/>
                <w:sz w:val="24"/>
                <w:szCs w:val="24"/>
                <w:rPrChange w:id="4592"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4593" w:author="Meredith Armstrong" w:date="2023-11-13T13:17:00Z">
                  <w:rPr>
                    <w:rFonts w:asciiTheme="majorBidi" w:hAnsiTheme="majorBidi" w:cstheme="majorBidi"/>
                    <w:b/>
                    <w:bCs/>
                    <w:sz w:val="24"/>
                    <w:szCs w:val="24"/>
                  </w:rPr>
                </w:rPrChange>
              </w:rPr>
              <w:t xml:space="preserve">Direct/indirect references </w:t>
            </w:r>
          </w:p>
        </w:tc>
        <w:tc>
          <w:tcPr>
            <w:tcW w:w="2337" w:type="dxa"/>
          </w:tcPr>
          <w:p w14:paraId="428B8D0A" w14:textId="32D7EDBA" w:rsidR="00BF67E0" w:rsidRPr="00765144" w:rsidRDefault="00BF67E0" w:rsidP="00BF67E0">
            <w:pPr>
              <w:rPr>
                <w:rFonts w:ascii="Times New Roman" w:hAnsi="Times New Roman" w:cs="Times New Roman"/>
                <w:b/>
                <w:bCs/>
                <w:sz w:val="24"/>
                <w:szCs w:val="24"/>
                <w:rPrChange w:id="4594"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4595" w:author="Meredith Armstrong" w:date="2023-11-13T13:17:00Z">
                  <w:rPr>
                    <w:rFonts w:asciiTheme="majorBidi" w:hAnsiTheme="majorBidi" w:cstheme="majorBidi"/>
                    <w:b/>
                    <w:bCs/>
                    <w:sz w:val="24"/>
                    <w:szCs w:val="24"/>
                  </w:rPr>
                </w:rPrChange>
              </w:rPr>
              <w:t>Study discipline</w:t>
            </w:r>
          </w:p>
        </w:tc>
        <w:tc>
          <w:tcPr>
            <w:tcW w:w="2338" w:type="dxa"/>
          </w:tcPr>
          <w:p w14:paraId="7EAE90E5" w14:textId="3FBFC5A9" w:rsidR="00BF67E0" w:rsidRPr="00765144" w:rsidRDefault="00BF67E0" w:rsidP="00BF67E0">
            <w:pPr>
              <w:rPr>
                <w:rFonts w:ascii="Times New Roman" w:hAnsi="Times New Roman" w:cs="Times New Roman"/>
                <w:b/>
                <w:bCs/>
                <w:sz w:val="24"/>
                <w:szCs w:val="24"/>
                <w:rPrChange w:id="4596"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4597" w:author="Meredith Armstrong" w:date="2023-11-13T13:17:00Z">
                  <w:rPr>
                    <w:rFonts w:asciiTheme="majorBidi" w:hAnsiTheme="majorBidi" w:cstheme="majorBidi"/>
                    <w:b/>
                    <w:bCs/>
                    <w:sz w:val="24"/>
                    <w:szCs w:val="24"/>
                  </w:rPr>
                </w:rPrChange>
              </w:rPr>
              <w:t>Number of learning tasks</w:t>
            </w:r>
          </w:p>
        </w:tc>
        <w:tc>
          <w:tcPr>
            <w:tcW w:w="2338" w:type="dxa"/>
          </w:tcPr>
          <w:p w14:paraId="09F9A059" w14:textId="48140293" w:rsidR="00BF67E0" w:rsidRPr="00765144" w:rsidRDefault="00BF67E0" w:rsidP="00BF67E0">
            <w:pPr>
              <w:rPr>
                <w:rFonts w:ascii="Times New Roman" w:hAnsi="Times New Roman" w:cs="Times New Roman"/>
                <w:b/>
                <w:bCs/>
                <w:sz w:val="24"/>
                <w:szCs w:val="24"/>
                <w:rPrChange w:id="4598"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4599" w:author="Meredith Armstrong" w:date="2023-11-13T13:17:00Z">
                  <w:rPr>
                    <w:rFonts w:asciiTheme="majorBidi" w:hAnsiTheme="majorBidi" w:cstheme="majorBidi"/>
                    <w:b/>
                    <w:bCs/>
                    <w:sz w:val="24"/>
                    <w:szCs w:val="24"/>
                  </w:rPr>
                </w:rPrChange>
              </w:rPr>
              <w:t>The number of references to the Golan in the study tasks</w:t>
            </w:r>
          </w:p>
        </w:tc>
      </w:tr>
      <w:tr w:rsidR="00C358A6" w:rsidRPr="00765144" w14:paraId="5B129BDA" w14:textId="77777777" w:rsidTr="00BF67E0">
        <w:tc>
          <w:tcPr>
            <w:tcW w:w="2337" w:type="dxa"/>
          </w:tcPr>
          <w:p w14:paraId="527FEB93" w14:textId="71FD667F" w:rsidR="00C358A6" w:rsidRPr="00765144" w:rsidRDefault="00C358A6" w:rsidP="00C358A6">
            <w:pPr>
              <w:spacing w:line="480" w:lineRule="auto"/>
              <w:rPr>
                <w:rFonts w:ascii="Times New Roman" w:hAnsi="Times New Roman" w:cs="Times New Roman"/>
                <w:sz w:val="24"/>
                <w:szCs w:val="24"/>
                <w:rPrChange w:id="4600"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601" w:author="Meredith Armstrong" w:date="2023-11-13T13:17:00Z">
                  <w:rPr>
                    <w:rFonts w:asciiTheme="majorBidi" w:hAnsiTheme="majorBidi" w:cstheme="majorBidi"/>
                    <w:sz w:val="24"/>
                    <w:szCs w:val="24"/>
                  </w:rPr>
                </w:rPrChange>
              </w:rPr>
              <w:t>Direct</w:t>
            </w:r>
          </w:p>
        </w:tc>
        <w:tc>
          <w:tcPr>
            <w:tcW w:w="2337" w:type="dxa"/>
          </w:tcPr>
          <w:p w14:paraId="107D51A1" w14:textId="5F6880D6" w:rsidR="00C358A6" w:rsidRPr="00765144" w:rsidRDefault="00C358A6" w:rsidP="00C358A6">
            <w:pPr>
              <w:spacing w:line="480" w:lineRule="auto"/>
              <w:rPr>
                <w:rFonts w:ascii="Times New Roman" w:hAnsi="Times New Roman" w:cs="Times New Roman"/>
                <w:sz w:val="24"/>
                <w:szCs w:val="24"/>
                <w:rPrChange w:id="4602"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603" w:author="Meredith Armstrong" w:date="2023-11-13T13:17:00Z">
                  <w:rPr>
                    <w:rFonts w:asciiTheme="majorBidi" w:hAnsiTheme="majorBidi" w:cstheme="majorBidi"/>
                    <w:sz w:val="24"/>
                    <w:szCs w:val="24"/>
                  </w:rPr>
                </w:rPrChange>
              </w:rPr>
              <w:t>Geography</w:t>
            </w:r>
          </w:p>
        </w:tc>
        <w:tc>
          <w:tcPr>
            <w:tcW w:w="2338" w:type="dxa"/>
          </w:tcPr>
          <w:p w14:paraId="32B13E31" w14:textId="79C66551" w:rsidR="00C358A6" w:rsidRPr="00765144" w:rsidRDefault="00C358A6" w:rsidP="00C358A6">
            <w:pPr>
              <w:spacing w:line="480" w:lineRule="auto"/>
              <w:jc w:val="right"/>
              <w:rPr>
                <w:rFonts w:ascii="Times New Roman" w:hAnsi="Times New Roman" w:cs="Times New Roman"/>
                <w:sz w:val="24"/>
                <w:szCs w:val="24"/>
                <w:rPrChange w:id="4604"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4605" w:author="Meredith Armstrong" w:date="2023-11-13T13:17:00Z">
                  <w:rPr>
                    <w:rFonts w:asciiTheme="majorBidi" w:hAnsiTheme="majorBidi" w:cstheme="majorBidi"/>
                    <w:sz w:val="24"/>
                    <w:szCs w:val="24"/>
                    <w:rtl/>
                  </w:rPr>
                </w:rPrChange>
              </w:rPr>
              <w:t>30</w:t>
            </w:r>
          </w:p>
        </w:tc>
        <w:tc>
          <w:tcPr>
            <w:tcW w:w="2338" w:type="dxa"/>
          </w:tcPr>
          <w:p w14:paraId="54ABBA30" w14:textId="4B29BBD4" w:rsidR="00C358A6" w:rsidRPr="00765144" w:rsidRDefault="00C358A6" w:rsidP="00C358A6">
            <w:pPr>
              <w:spacing w:line="480" w:lineRule="auto"/>
              <w:jc w:val="right"/>
              <w:rPr>
                <w:rFonts w:ascii="Times New Roman" w:hAnsi="Times New Roman" w:cs="Times New Roman"/>
                <w:sz w:val="24"/>
                <w:szCs w:val="24"/>
                <w:rPrChange w:id="4606"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4607" w:author="Meredith Armstrong" w:date="2023-11-13T13:17:00Z">
                  <w:rPr>
                    <w:rFonts w:asciiTheme="majorBidi" w:hAnsiTheme="majorBidi" w:cstheme="majorBidi"/>
                    <w:sz w:val="24"/>
                    <w:szCs w:val="24"/>
                    <w:rtl/>
                  </w:rPr>
                </w:rPrChange>
              </w:rPr>
              <w:t>12</w:t>
            </w:r>
          </w:p>
        </w:tc>
      </w:tr>
      <w:tr w:rsidR="00C358A6" w:rsidRPr="00765144" w14:paraId="434F904B" w14:textId="77777777" w:rsidTr="00BF67E0">
        <w:tc>
          <w:tcPr>
            <w:tcW w:w="2337" w:type="dxa"/>
          </w:tcPr>
          <w:p w14:paraId="73F1E0EB" w14:textId="77777777" w:rsidR="00C358A6" w:rsidRPr="00765144" w:rsidRDefault="00C358A6" w:rsidP="00C358A6">
            <w:pPr>
              <w:spacing w:line="480" w:lineRule="auto"/>
              <w:rPr>
                <w:rFonts w:ascii="Times New Roman" w:hAnsi="Times New Roman" w:cs="Times New Roman"/>
                <w:sz w:val="24"/>
                <w:szCs w:val="24"/>
                <w:rPrChange w:id="4608" w:author="Meredith Armstrong" w:date="2023-11-13T13:17:00Z">
                  <w:rPr>
                    <w:rFonts w:asciiTheme="majorBidi" w:hAnsiTheme="majorBidi" w:cstheme="majorBidi"/>
                    <w:sz w:val="24"/>
                    <w:szCs w:val="24"/>
                  </w:rPr>
                </w:rPrChange>
              </w:rPr>
            </w:pPr>
          </w:p>
        </w:tc>
        <w:tc>
          <w:tcPr>
            <w:tcW w:w="2337" w:type="dxa"/>
          </w:tcPr>
          <w:p w14:paraId="214E98B3" w14:textId="63955E16" w:rsidR="00C358A6" w:rsidRPr="00765144" w:rsidRDefault="00C358A6" w:rsidP="00C358A6">
            <w:pPr>
              <w:spacing w:line="480" w:lineRule="auto"/>
              <w:rPr>
                <w:rFonts w:ascii="Times New Roman" w:hAnsi="Times New Roman" w:cs="Times New Roman"/>
                <w:sz w:val="24"/>
                <w:szCs w:val="24"/>
                <w:rPrChange w:id="4609"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610" w:author="Meredith Armstrong" w:date="2023-11-13T13:17:00Z">
                  <w:rPr>
                    <w:rFonts w:asciiTheme="majorBidi" w:hAnsiTheme="majorBidi" w:cstheme="majorBidi"/>
                    <w:sz w:val="24"/>
                    <w:szCs w:val="24"/>
                  </w:rPr>
                </w:rPrChange>
              </w:rPr>
              <w:t xml:space="preserve">History </w:t>
            </w:r>
          </w:p>
        </w:tc>
        <w:tc>
          <w:tcPr>
            <w:tcW w:w="2338" w:type="dxa"/>
          </w:tcPr>
          <w:p w14:paraId="5F44D248" w14:textId="1B1780F8" w:rsidR="00C358A6" w:rsidRPr="00765144" w:rsidRDefault="00C358A6" w:rsidP="00C358A6">
            <w:pPr>
              <w:spacing w:line="480" w:lineRule="auto"/>
              <w:jc w:val="right"/>
              <w:rPr>
                <w:rFonts w:ascii="Times New Roman" w:hAnsi="Times New Roman" w:cs="Times New Roman"/>
                <w:sz w:val="24"/>
                <w:szCs w:val="24"/>
                <w:rPrChange w:id="4611"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4612" w:author="Meredith Armstrong" w:date="2023-11-13T13:17:00Z">
                  <w:rPr>
                    <w:rFonts w:asciiTheme="majorBidi" w:hAnsiTheme="majorBidi" w:cstheme="majorBidi"/>
                    <w:sz w:val="24"/>
                    <w:szCs w:val="24"/>
                    <w:rtl/>
                  </w:rPr>
                </w:rPrChange>
              </w:rPr>
              <w:t>5</w:t>
            </w:r>
          </w:p>
        </w:tc>
        <w:tc>
          <w:tcPr>
            <w:tcW w:w="2338" w:type="dxa"/>
          </w:tcPr>
          <w:p w14:paraId="6E440A64" w14:textId="6FBB7279" w:rsidR="00C358A6" w:rsidRPr="00765144" w:rsidRDefault="00C358A6" w:rsidP="00C358A6">
            <w:pPr>
              <w:spacing w:line="480" w:lineRule="auto"/>
              <w:jc w:val="right"/>
              <w:rPr>
                <w:rFonts w:ascii="Times New Roman" w:hAnsi="Times New Roman" w:cs="Times New Roman"/>
                <w:sz w:val="24"/>
                <w:szCs w:val="24"/>
                <w:rPrChange w:id="4613"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4614" w:author="Meredith Armstrong" w:date="2023-11-13T13:17:00Z">
                  <w:rPr>
                    <w:rFonts w:asciiTheme="majorBidi" w:hAnsiTheme="majorBidi" w:cstheme="majorBidi"/>
                    <w:sz w:val="24"/>
                    <w:szCs w:val="24"/>
                    <w:rtl/>
                  </w:rPr>
                </w:rPrChange>
              </w:rPr>
              <w:t>2</w:t>
            </w:r>
          </w:p>
        </w:tc>
      </w:tr>
      <w:tr w:rsidR="00C358A6" w:rsidRPr="00765144" w14:paraId="39A8C80F" w14:textId="77777777" w:rsidTr="00BF67E0">
        <w:tc>
          <w:tcPr>
            <w:tcW w:w="2337" w:type="dxa"/>
          </w:tcPr>
          <w:p w14:paraId="5E5F71B9" w14:textId="77777777" w:rsidR="00C358A6" w:rsidRPr="00765144" w:rsidRDefault="00C358A6" w:rsidP="00C358A6">
            <w:pPr>
              <w:spacing w:line="480" w:lineRule="auto"/>
              <w:rPr>
                <w:rFonts w:ascii="Times New Roman" w:hAnsi="Times New Roman" w:cs="Times New Roman"/>
                <w:sz w:val="24"/>
                <w:szCs w:val="24"/>
                <w:rPrChange w:id="4615" w:author="Meredith Armstrong" w:date="2023-11-13T13:17:00Z">
                  <w:rPr>
                    <w:rFonts w:asciiTheme="majorBidi" w:hAnsiTheme="majorBidi" w:cstheme="majorBidi"/>
                    <w:sz w:val="24"/>
                    <w:szCs w:val="24"/>
                  </w:rPr>
                </w:rPrChange>
              </w:rPr>
            </w:pPr>
          </w:p>
        </w:tc>
        <w:tc>
          <w:tcPr>
            <w:tcW w:w="2337" w:type="dxa"/>
          </w:tcPr>
          <w:p w14:paraId="0E9AB64E" w14:textId="3696B94C" w:rsidR="00C358A6" w:rsidRPr="00765144" w:rsidRDefault="00C358A6" w:rsidP="00C358A6">
            <w:pPr>
              <w:spacing w:line="480" w:lineRule="auto"/>
              <w:rPr>
                <w:rFonts w:ascii="Times New Roman" w:hAnsi="Times New Roman" w:cs="Times New Roman"/>
                <w:sz w:val="24"/>
                <w:szCs w:val="24"/>
                <w:rPrChange w:id="4616"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617" w:author="Meredith Armstrong" w:date="2023-11-13T13:17:00Z">
                  <w:rPr>
                    <w:rFonts w:asciiTheme="majorBidi" w:hAnsiTheme="majorBidi" w:cstheme="majorBidi"/>
                    <w:sz w:val="24"/>
                    <w:szCs w:val="24"/>
                  </w:rPr>
                </w:rPrChange>
              </w:rPr>
              <w:t>Social Studies</w:t>
            </w:r>
          </w:p>
        </w:tc>
        <w:tc>
          <w:tcPr>
            <w:tcW w:w="2338" w:type="dxa"/>
          </w:tcPr>
          <w:p w14:paraId="6050779F" w14:textId="052377A2" w:rsidR="00C358A6" w:rsidRPr="00765144" w:rsidRDefault="00C358A6" w:rsidP="00C358A6">
            <w:pPr>
              <w:spacing w:line="480" w:lineRule="auto"/>
              <w:jc w:val="right"/>
              <w:rPr>
                <w:rFonts w:ascii="Times New Roman" w:hAnsi="Times New Roman" w:cs="Times New Roman"/>
                <w:sz w:val="24"/>
                <w:szCs w:val="24"/>
                <w:rPrChange w:id="4618"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4619" w:author="Meredith Armstrong" w:date="2023-11-13T13:17:00Z">
                  <w:rPr>
                    <w:rFonts w:asciiTheme="majorBidi" w:hAnsiTheme="majorBidi" w:cstheme="majorBidi"/>
                    <w:sz w:val="24"/>
                    <w:szCs w:val="24"/>
                    <w:rtl/>
                  </w:rPr>
                </w:rPrChange>
              </w:rPr>
              <w:t>9</w:t>
            </w:r>
          </w:p>
        </w:tc>
        <w:tc>
          <w:tcPr>
            <w:tcW w:w="2338" w:type="dxa"/>
          </w:tcPr>
          <w:p w14:paraId="0A09EBD4" w14:textId="3CB13614" w:rsidR="00C358A6" w:rsidRPr="00765144" w:rsidRDefault="00C358A6" w:rsidP="00C358A6">
            <w:pPr>
              <w:spacing w:line="480" w:lineRule="auto"/>
              <w:jc w:val="right"/>
              <w:rPr>
                <w:rFonts w:ascii="Times New Roman" w:hAnsi="Times New Roman" w:cs="Times New Roman"/>
                <w:sz w:val="24"/>
                <w:szCs w:val="24"/>
                <w:rPrChange w:id="4620"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4621" w:author="Meredith Armstrong" w:date="2023-11-13T13:17:00Z">
                  <w:rPr>
                    <w:rFonts w:asciiTheme="majorBidi" w:hAnsiTheme="majorBidi" w:cstheme="majorBidi"/>
                    <w:sz w:val="24"/>
                    <w:szCs w:val="24"/>
                    <w:rtl/>
                  </w:rPr>
                </w:rPrChange>
              </w:rPr>
              <w:t>4</w:t>
            </w:r>
          </w:p>
        </w:tc>
      </w:tr>
      <w:tr w:rsidR="00C358A6" w:rsidRPr="00765144" w14:paraId="704625EC" w14:textId="77777777" w:rsidTr="00BF67E0">
        <w:tc>
          <w:tcPr>
            <w:tcW w:w="2337" w:type="dxa"/>
          </w:tcPr>
          <w:p w14:paraId="1B0FA917" w14:textId="77777777" w:rsidR="00C358A6" w:rsidRPr="00765144" w:rsidRDefault="00C358A6" w:rsidP="00C358A6">
            <w:pPr>
              <w:spacing w:line="480" w:lineRule="auto"/>
              <w:rPr>
                <w:rFonts w:ascii="Times New Roman" w:hAnsi="Times New Roman" w:cs="Times New Roman"/>
                <w:sz w:val="24"/>
                <w:szCs w:val="24"/>
                <w:rPrChange w:id="4622" w:author="Meredith Armstrong" w:date="2023-11-13T13:17:00Z">
                  <w:rPr>
                    <w:rFonts w:asciiTheme="majorBidi" w:hAnsiTheme="majorBidi" w:cstheme="majorBidi"/>
                    <w:sz w:val="24"/>
                    <w:szCs w:val="24"/>
                  </w:rPr>
                </w:rPrChange>
              </w:rPr>
            </w:pPr>
          </w:p>
        </w:tc>
        <w:tc>
          <w:tcPr>
            <w:tcW w:w="2337" w:type="dxa"/>
          </w:tcPr>
          <w:p w14:paraId="42D68F54" w14:textId="6D54B08A" w:rsidR="00C358A6" w:rsidRPr="00765144" w:rsidRDefault="00C358A6" w:rsidP="00C358A6">
            <w:pPr>
              <w:rPr>
                <w:rFonts w:ascii="Times New Roman" w:hAnsi="Times New Roman" w:cs="Times New Roman"/>
                <w:sz w:val="24"/>
                <w:szCs w:val="24"/>
                <w:rPrChange w:id="4623"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624" w:author="Meredith Armstrong" w:date="2023-11-13T13:17:00Z">
                  <w:rPr>
                    <w:rFonts w:asciiTheme="majorBidi" w:hAnsiTheme="majorBidi" w:cstheme="majorBidi"/>
                    <w:sz w:val="24"/>
                    <w:szCs w:val="24"/>
                  </w:rPr>
                </w:rPrChange>
              </w:rPr>
              <w:t>Homeland (studies about the country in which they live)</w:t>
            </w:r>
          </w:p>
        </w:tc>
        <w:tc>
          <w:tcPr>
            <w:tcW w:w="2338" w:type="dxa"/>
          </w:tcPr>
          <w:p w14:paraId="3C45574B" w14:textId="757467E4" w:rsidR="00C358A6" w:rsidRPr="00765144" w:rsidRDefault="00C358A6" w:rsidP="00C358A6">
            <w:pPr>
              <w:spacing w:line="480" w:lineRule="auto"/>
              <w:jc w:val="right"/>
              <w:rPr>
                <w:rFonts w:ascii="Times New Roman" w:hAnsi="Times New Roman" w:cs="Times New Roman"/>
                <w:sz w:val="24"/>
                <w:szCs w:val="24"/>
                <w:rPrChange w:id="4625"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4626" w:author="Meredith Armstrong" w:date="2023-11-13T13:17:00Z">
                  <w:rPr>
                    <w:rFonts w:asciiTheme="majorBidi" w:hAnsiTheme="majorBidi" w:cstheme="majorBidi"/>
                    <w:sz w:val="24"/>
                    <w:szCs w:val="24"/>
                    <w:rtl/>
                  </w:rPr>
                </w:rPrChange>
              </w:rPr>
              <w:t>6</w:t>
            </w:r>
          </w:p>
        </w:tc>
        <w:tc>
          <w:tcPr>
            <w:tcW w:w="2338" w:type="dxa"/>
          </w:tcPr>
          <w:p w14:paraId="4B32A08D" w14:textId="0DC292BD" w:rsidR="00C358A6" w:rsidRPr="00765144" w:rsidRDefault="00C358A6" w:rsidP="00C358A6">
            <w:pPr>
              <w:spacing w:line="480" w:lineRule="auto"/>
              <w:jc w:val="right"/>
              <w:rPr>
                <w:rFonts w:ascii="Times New Roman" w:hAnsi="Times New Roman" w:cs="Times New Roman"/>
                <w:sz w:val="24"/>
                <w:szCs w:val="24"/>
                <w:rPrChange w:id="4627"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4628" w:author="Meredith Armstrong" w:date="2023-11-13T13:17:00Z">
                  <w:rPr>
                    <w:rFonts w:asciiTheme="majorBidi" w:hAnsiTheme="majorBidi" w:cstheme="majorBidi"/>
                    <w:sz w:val="24"/>
                    <w:szCs w:val="24"/>
                    <w:rtl/>
                  </w:rPr>
                </w:rPrChange>
              </w:rPr>
              <w:t>3</w:t>
            </w:r>
          </w:p>
        </w:tc>
      </w:tr>
      <w:tr w:rsidR="00C358A6" w:rsidRPr="00765144" w14:paraId="443AF874" w14:textId="77777777" w:rsidTr="00BF67E0">
        <w:tc>
          <w:tcPr>
            <w:tcW w:w="2337" w:type="dxa"/>
          </w:tcPr>
          <w:p w14:paraId="4E29D3BB" w14:textId="77777777" w:rsidR="00C358A6" w:rsidRPr="00765144" w:rsidRDefault="00C358A6" w:rsidP="00212D2D">
            <w:pPr>
              <w:spacing w:line="480" w:lineRule="auto"/>
              <w:rPr>
                <w:rFonts w:ascii="Times New Roman" w:hAnsi="Times New Roman" w:cs="Times New Roman"/>
                <w:sz w:val="24"/>
                <w:szCs w:val="24"/>
                <w:rPrChange w:id="4629" w:author="Meredith Armstrong" w:date="2023-11-13T13:17:00Z">
                  <w:rPr>
                    <w:rFonts w:asciiTheme="majorBidi" w:hAnsiTheme="majorBidi" w:cstheme="majorBidi"/>
                    <w:sz w:val="24"/>
                    <w:szCs w:val="24"/>
                  </w:rPr>
                </w:rPrChange>
              </w:rPr>
            </w:pPr>
          </w:p>
        </w:tc>
        <w:tc>
          <w:tcPr>
            <w:tcW w:w="2337" w:type="dxa"/>
          </w:tcPr>
          <w:p w14:paraId="35AC96A9" w14:textId="298C51A9" w:rsidR="00C358A6" w:rsidRPr="00765144" w:rsidRDefault="00212D2D" w:rsidP="0084299C">
            <w:pPr>
              <w:rPr>
                <w:rFonts w:ascii="Times New Roman" w:hAnsi="Times New Roman" w:cs="Times New Roman"/>
                <w:sz w:val="24"/>
                <w:szCs w:val="24"/>
                <w:rPrChange w:id="4630"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631" w:author="Meredith Armstrong" w:date="2023-11-13T13:17:00Z">
                  <w:rPr>
                    <w:rFonts w:asciiTheme="majorBidi" w:hAnsiTheme="majorBidi" w:cstheme="majorBidi"/>
                    <w:sz w:val="24"/>
                    <w:szCs w:val="24"/>
                  </w:rPr>
                </w:rPrChange>
              </w:rPr>
              <w:t>Research assignment regarding the area</w:t>
            </w:r>
          </w:p>
        </w:tc>
        <w:tc>
          <w:tcPr>
            <w:tcW w:w="2338" w:type="dxa"/>
          </w:tcPr>
          <w:p w14:paraId="391C902F" w14:textId="7C840857" w:rsidR="00C358A6" w:rsidRPr="00765144" w:rsidRDefault="00C358A6" w:rsidP="00212D2D">
            <w:pPr>
              <w:spacing w:line="480" w:lineRule="auto"/>
              <w:jc w:val="right"/>
              <w:rPr>
                <w:rFonts w:ascii="Times New Roman" w:hAnsi="Times New Roman" w:cs="Times New Roman"/>
                <w:sz w:val="24"/>
                <w:szCs w:val="24"/>
                <w:rPrChange w:id="4632"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4633" w:author="Meredith Armstrong" w:date="2023-11-13T13:17:00Z">
                  <w:rPr>
                    <w:rFonts w:asciiTheme="majorBidi" w:hAnsiTheme="majorBidi" w:cstheme="majorBidi"/>
                    <w:sz w:val="24"/>
                    <w:szCs w:val="24"/>
                    <w:rtl/>
                  </w:rPr>
                </w:rPrChange>
              </w:rPr>
              <w:t>8</w:t>
            </w:r>
          </w:p>
        </w:tc>
        <w:tc>
          <w:tcPr>
            <w:tcW w:w="2338" w:type="dxa"/>
          </w:tcPr>
          <w:p w14:paraId="17D43D28" w14:textId="7040EDD5" w:rsidR="00C358A6" w:rsidRPr="00765144" w:rsidRDefault="00C358A6" w:rsidP="00212D2D">
            <w:pPr>
              <w:spacing w:line="480" w:lineRule="auto"/>
              <w:jc w:val="right"/>
              <w:rPr>
                <w:rFonts w:ascii="Times New Roman" w:hAnsi="Times New Roman" w:cs="Times New Roman"/>
                <w:sz w:val="24"/>
                <w:szCs w:val="24"/>
                <w:rPrChange w:id="4634"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4635" w:author="Meredith Armstrong" w:date="2023-11-13T13:17:00Z">
                  <w:rPr>
                    <w:rFonts w:asciiTheme="majorBidi" w:hAnsiTheme="majorBidi" w:cstheme="majorBidi"/>
                    <w:sz w:val="24"/>
                    <w:szCs w:val="24"/>
                    <w:rtl/>
                  </w:rPr>
                </w:rPrChange>
              </w:rPr>
              <w:t>6</w:t>
            </w:r>
          </w:p>
        </w:tc>
      </w:tr>
      <w:tr w:rsidR="00816029" w:rsidRPr="00765144" w14:paraId="7B6FB455" w14:textId="77777777" w:rsidTr="00B91257">
        <w:tc>
          <w:tcPr>
            <w:tcW w:w="4674" w:type="dxa"/>
            <w:gridSpan w:val="2"/>
          </w:tcPr>
          <w:p w14:paraId="525E704E" w14:textId="1A007BD2" w:rsidR="00816029" w:rsidRPr="00765144" w:rsidRDefault="00816029" w:rsidP="00816029">
            <w:pPr>
              <w:rPr>
                <w:rFonts w:ascii="Times New Roman" w:hAnsi="Times New Roman" w:cs="Times New Roman"/>
                <w:sz w:val="24"/>
                <w:szCs w:val="24"/>
                <w:rPrChange w:id="4636" w:author="Meredith Armstrong" w:date="2023-11-13T13:17:00Z">
                  <w:rPr>
                    <w:rFonts w:asciiTheme="majorBidi" w:hAnsiTheme="majorBidi" w:cstheme="majorBidi"/>
                    <w:sz w:val="24"/>
                    <w:szCs w:val="24"/>
                  </w:rPr>
                </w:rPrChange>
              </w:rPr>
            </w:pPr>
            <w:r w:rsidRPr="00765144">
              <w:rPr>
                <w:rFonts w:ascii="Times New Roman" w:hAnsi="Times New Roman" w:cs="Times New Roman"/>
                <w:b/>
                <w:bCs/>
                <w:sz w:val="24"/>
                <w:szCs w:val="24"/>
                <w:rPrChange w:id="4637" w:author="Meredith Armstrong" w:date="2023-11-13T13:17:00Z">
                  <w:rPr>
                    <w:rFonts w:asciiTheme="majorBidi" w:hAnsiTheme="majorBidi" w:cstheme="majorBidi"/>
                    <w:b/>
                    <w:bCs/>
                    <w:sz w:val="24"/>
                    <w:szCs w:val="24"/>
                  </w:rPr>
                </w:rPrChange>
              </w:rPr>
              <w:t>Total number of tasks directly addressing the Golan as a CI</w:t>
            </w:r>
          </w:p>
        </w:tc>
        <w:tc>
          <w:tcPr>
            <w:tcW w:w="2338" w:type="dxa"/>
          </w:tcPr>
          <w:p w14:paraId="0C07445E" w14:textId="07259C09" w:rsidR="00816029" w:rsidRPr="00765144" w:rsidRDefault="006D3FC8" w:rsidP="00C358A6">
            <w:pPr>
              <w:spacing w:line="480" w:lineRule="auto"/>
              <w:jc w:val="right"/>
              <w:rPr>
                <w:rFonts w:ascii="Times New Roman" w:hAnsi="Times New Roman" w:cs="Times New Roman"/>
                <w:b/>
                <w:bCs/>
                <w:sz w:val="24"/>
                <w:szCs w:val="24"/>
                <w:rtl/>
                <w:rPrChange w:id="4638" w:author="Meredith Armstrong" w:date="2023-11-13T13:17:00Z">
                  <w:rPr>
                    <w:rFonts w:asciiTheme="majorBidi" w:hAnsiTheme="majorBidi" w:cstheme="majorBidi"/>
                    <w:b/>
                    <w:bCs/>
                    <w:sz w:val="24"/>
                    <w:szCs w:val="24"/>
                    <w:rtl/>
                  </w:rPr>
                </w:rPrChange>
              </w:rPr>
            </w:pPr>
            <w:r w:rsidRPr="00765144">
              <w:rPr>
                <w:rFonts w:ascii="Times New Roman" w:hAnsi="Times New Roman" w:cs="Times New Roman"/>
                <w:b/>
                <w:bCs/>
                <w:sz w:val="24"/>
                <w:szCs w:val="24"/>
                <w:rtl/>
                <w:rPrChange w:id="4639" w:author="Meredith Armstrong" w:date="2023-11-13T13:17:00Z">
                  <w:rPr>
                    <w:rFonts w:asciiTheme="majorBidi" w:hAnsiTheme="majorBidi" w:cstheme="majorBidi"/>
                    <w:b/>
                    <w:bCs/>
                    <w:sz w:val="24"/>
                    <w:szCs w:val="24"/>
                    <w:rtl/>
                  </w:rPr>
                </w:rPrChange>
              </w:rPr>
              <w:t>58 (64.4%)</w:t>
            </w:r>
          </w:p>
        </w:tc>
        <w:tc>
          <w:tcPr>
            <w:tcW w:w="2338" w:type="dxa"/>
          </w:tcPr>
          <w:p w14:paraId="0DD6906F" w14:textId="48DFBE5D" w:rsidR="00816029" w:rsidRPr="00765144" w:rsidRDefault="006D3FC8" w:rsidP="00C358A6">
            <w:pPr>
              <w:spacing w:line="480" w:lineRule="auto"/>
              <w:jc w:val="right"/>
              <w:rPr>
                <w:rFonts w:ascii="Times New Roman" w:hAnsi="Times New Roman" w:cs="Times New Roman"/>
                <w:b/>
                <w:bCs/>
                <w:sz w:val="24"/>
                <w:szCs w:val="24"/>
                <w:rtl/>
                <w:rPrChange w:id="4640" w:author="Meredith Armstrong" w:date="2023-11-13T13:17:00Z">
                  <w:rPr>
                    <w:rFonts w:asciiTheme="majorBidi" w:hAnsiTheme="majorBidi" w:cstheme="majorBidi"/>
                    <w:b/>
                    <w:bCs/>
                    <w:sz w:val="24"/>
                    <w:szCs w:val="24"/>
                    <w:rtl/>
                  </w:rPr>
                </w:rPrChange>
              </w:rPr>
            </w:pPr>
            <w:r w:rsidRPr="00765144">
              <w:rPr>
                <w:rFonts w:ascii="Times New Roman" w:hAnsi="Times New Roman" w:cs="Times New Roman"/>
                <w:b/>
                <w:bCs/>
                <w:sz w:val="24"/>
                <w:szCs w:val="24"/>
                <w:rtl/>
                <w:rPrChange w:id="4641" w:author="Meredith Armstrong" w:date="2023-11-13T13:17:00Z">
                  <w:rPr>
                    <w:rFonts w:asciiTheme="majorBidi" w:hAnsiTheme="majorBidi" w:cstheme="majorBidi"/>
                    <w:b/>
                    <w:bCs/>
                    <w:sz w:val="24"/>
                    <w:szCs w:val="24"/>
                    <w:rtl/>
                  </w:rPr>
                </w:rPrChange>
              </w:rPr>
              <w:t>27 (75%)</w:t>
            </w:r>
          </w:p>
        </w:tc>
      </w:tr>
      <w:tr w:rsidR="00816029" w:rsidRPr="00765144" w14:paraId="28285F12" w14:textId="77777777" w:rsidTr="00B91257">
        <w:tc>
          <w:tcPr>
            <w:tcW w:w="9350" w:type="dxa"/>
            <w:gridSpan w:val="4"/>
          </w:tcPr>
          <w:p w14:paraId="31B281C0" w14:textId="77777777" w:rsidR="00816029" w:rsidRPr="00765144" w:rsidRDefault="00816029" w:rsidP="00816029">
            <w:pPr>
              <w:jc w:val="right"/>
              <w:rPr>
                <w:rFonts w:ascii="Times New Roman" w:hAnsi="Times New Roman" w:cs="Times New Roman"/>
                <w:b/>
                <w:bCs/>
                <w:sz w:val="24"/>
                <w:szCs w:val="24"/>
                <w:rPrChange w:id="4642" w:author="Meredith Armstrong" w:date="2023-11-13T13:17:00Z">
                  <w:rPr>
                    <w:rFonts w:asciiTheme="majorBidi" w:hAnsiTheme="majorBidi" w:cstheme="majorBidi"/>
                    <w:b/>
                    <w:bCs/>
                    <w:sz w:val="24"/>
                    <w:szCs w:val="24"/>
                  </w:rPr>
                </w:rPrChange>
              </w:rPr>
            </w:pPr>
          </w:p>
        </w:tc>
      </w:tr>
      <w:tr w:rsidR="00816029" w:rsidRPr="00765144" w14:paraId="49F411F6" w14:textId="77777777" w:rsidTr="00BF67E0">
        <w:tc>
          <w:tcPr>
            <w:tcW w:w="2337" w:type="dxa"/>
          </w:tcPr>
          <w:p w14:paraId="7A690824" w14:textId="5B33133D" w:rsidR="00816029" w:rsidRPr="00765144" w:rsidRDefault="00816029" w:rsidP="00816029">
            <w:pPr>
              <w:rPr>
                <w:rFonts w:ascii="Times New Roman" w:hAnsi="Times New Roman" w:cs="Times New Roman"/>
                <w:sz w:val="24"/>
                <w:szCs w:val="24"/>
                <w:rPrChange w:id="4643"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644" w:author="Meredith Armstrong" w:date="2023-11-13T13:17:00Z">
                  <w:rPr>
                    <w:rFonts w:asciiTheme="majorBidi" w:hAnsiTheme="majorBidi" w:cstheme="majorBidi"/>
                    <w:sz w:val="24"/>
                    <w:szCs w:val="24"/>
                  </w:rPr>
                </w:rPrChange>
              </w:rPr>
              <w:t>Indirect</w:t>
            </w:r>
          </w:p>
        </w:tc>
        <w:tc>
          <w:tcPr>
            <w:tcW w:w="2337" w:type="dxa"/>
          </w:tcPr>
          <w:p w14:paraId="2A6A395A" w14:textId="3284AB7F" w:rsidR="00816029" w:rsidRPr="00765144" w:rsidRDefault="00816029" w:rsidP="00816029">
            <w:pPr>
              <w:rPr>
                <w:rFonts w:ascii="Times New Roman" w:hAnsi="Times New Roman" w:cs="Times New Roman"/>
                <w:sz w:val="24"/>
                <w:szCs w:val="24"/>
                <w:rPrChange w:id="4645"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646" w:author="Meredith Armstrong" w:date="2023-11-13T13:17:00Z">
                  <w:rPr>
                    <w:rFonts w:asciiTheme="majorBidi" w:hAnsiTheme="majorBidi" w:cstheme="majorBidi"/>
                    <w:sz w:val="24"/>
                    <w:szCs w:val="24"/>
                  </w:rPr>
                </w:rPrChange>
              </w:rPr>
              <w:t>English (as a second language)</w:t>
            </w:r>
          </w:p>
        </w:tc>
        <w:tc>
          <w:tcPr>
            <w:tcW w:w="2338" w:type="dxa"/>
          </w:tcPr>
          <w:p w14:paraId="4826F74E" w14:textId="645AF9F4" w:rsidR="00816029" w:rsidRPr="00765144" w:rsidRDefault="00816029" w:rsidP="00816029">
            <w:pPr>
              <w:jc w:val="right"/>
              <w:rPr>
                <w:rFonts w:ascii="Times New Roman" w:hAnsi="Times New Roman" w:cs="Times New Roman"/>
                <w:sz w:val="24"/>
                <w:szCs w:val="24"/>
                <w:rPrChange w:id="4647"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4648" w:author="Meredith Armstrong" w:date="2023-11-13T13:17:00Z">
                  <w:rPr>
                    <w:rFonts w:asciiTheme="majorBidi" w:hAnsiTheme="majorBidi" w:cstheme="majorBidi"/>
                    <w:sz w:val="24"/>
                    <w:szCs w:val="24"/>
                    <w:rtl/>
                  </w:rPr>
                </w:rPrChange>
              </w:rPr>
              <w:t>6</w:t>
            </w:r>
          </w:p>
        </w:tc>
        <w:tc>
          <w:tcPr>
            <w:tcW w:w="2338" w:type="dxa"/>
          </w:tcPr>
          <w:p w14:paraId="19EA3B5D" w14:textId="1133F057" w:rsidR="00816029" w:rsidRPr="00765144" w:rsidRDefault="00816029" w:rsidP="00816029">
            <w:pPr>
              <w:jc w:val="right"/>
              <w:rPr>
                <w:rFonts w:ascii="Times New Roman" w:hAnsi="Times New Roman" w:cs="Times New Roman"/>
                <w:sz w:val="24"/>
                <w:szCs w:val="24"/>
                <w:rPrChange w:id="4649"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4650" w:author="Meredith Armstrong" w:date="2023-11-13T13:17:00Z">
                  <w:rPr>
                    <w:rFonts w:asciiTheme="majorBidi" w:hAnsiTheme="majorBidi" w:cstheme="majorBidi"/>
                    <w:sz w:val="24"/>
                    <w:szCs w:val="24"/>
                    <w:rtl/>
                  </w:rPr>
                </w:rPrChange>
              </w:rPr>
              <w:t>3</w:t>
            </w:r>
          </w:p>
        </w:tc>
      </w:tr>
      <w:tr w:rsidR="00816029" w:rsidRPr="00765144" w14:paraId="0BD4D591" w14:textId="77777777" w:rsidTr="00BF67E0">
        <w:tc>
          <w:tcPr>
            <w:tcW w:w="2337" w:type="dxa"/>
          </w:tcPr>
          <w:p w14:paraId="5CAB0568" w14:textId="7BEF4760" w:rsidR="00816029" w:rsidRPr="00765144" w:rsidRDefault="00816029" w:rsidP="00816029">
            <w:pPr>
              <w:rPr>
                <w:rFonts w:ascii="Times New Roman" w:hAnsi="Times New Roman" w:cs="Times New Roman"/>
                <w:sz w:val="24"/>
                <w:szCs w:val="24"/>
                <w:rPrChange w:id="4651" w:author="Meredith Armstrong" w:date="2023-11-13T13:17:00Z">
                  <w:rPr>
                    <w:rFonts w:asciiTheme="majorBidi" w:hAnsiTheme="majorBidi" w:cstheme="majorBidi"/>
                    <w:sz w:val="24"/>
                    <w:szCs w:val="24"/>
                  </w:rPr>
                </w:rPrChange>
              </w:rPr>
            </w:pPr>
          </w:p>
        </w:tc>
        <w:tc>
          <w:tcPr>
            <w:tcW w:w="2337" w:type="dxa"/>
          </w:tcPr>
          <w:p w14:paraId="27FB402C" w14:textId="26B3ED0C" w:rsidR="00816029" w:rsidRPr="00765144" w:rsidRDefault="00816029" w:rsidP="00816029">
            <w:pPr>
              <w:rPr>
                <w:rFonts w:ascii="Times New Roman" w:hAnsi="Times New Roman" w:cs="Times New Roman"/>
                <w:sz w:val="24"/>
                <w:szCs w:val="24"/>
                <w:rPrChange w:id="4652"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653" w:author="Meredith Armstrong" w:date="2023-11-13T13:17:00Z">
                  <w:rPr>
                    <w:rFonts w:asciiTheme="majorBidi" w:hAnsiTheme="majorBidi" w:cstheme="majorBidi"/>
                    <w:sz w:val="24"/>
                    <w:szCs w:val="24"/>
                  </w:rPr>
                </w:rPrChange>
              </w:rPr>
              <w:t>Science</w:t>
            </w:r>
          </w:p>
        </w:tc>
        <w:tc>
          <w:tcPr>
            <w:tcW w:w="2338" w:type="dxa"/>
          </w:tcPr>
          <w:p w14:paraId="6CD9A635" w14:textId="10980643" w:rsidR="00816029" w:rsidRPr="00765144" w:rsidRDefault="00816029" w:rsidP="00816029">
            <w:pPr>
              <w:jc w:val="right"/>
              <w:rPr>
                <w:rFonts w:ascii="Times New Roman" w:hAnsi="Times New Roman" w:cs="Times New Roman"/>
                <w:sz w:val="24"/>
                <w:szCs w:val="24"/>
                <w:rPrChange w:id="4654"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4655" w:author="Meredith Armstrong" w:date="2023-11-13T13:17:00Z">
                  <w:rPr>
                    <w:rFonts w:asciiTheme="majorBidi" w:hAnsiTheme="majorBidi" w:cstheme="majorBidi"/>
                    <w:sz w:val="24"/>
                    <w:szCs w:val="24"/>
                    <w:rtl/>
                  </w:rPr>
                </w:rPrChange>
              </w:rPr>
              <w:t>7</w:t>
            </w:r>
          </w:p>
        </w:tc>
        <w:tc>
          <w:tcPr>
            <w:tcW w:w="2338" w:type="dxa"/>
          </w:tcPr>
          <w:p w14:paraId="74CA315E" w14:textId="3334E4D9" w:rsidR="00816029" w:rsidRPr="00765144" w:rsidRDefault="00816029" w:rsidP="00816029">
            <w:pPr>
              <w:jc w:val="right"/>
              <w:rPr>
                <w:rFonts w:ascii="Times New Roman" w:hAnsi="Times New Roman" w:cs="Times New Roman"/>
                <w:sz w:val="24"/>
                <w:szCs w:val="24"/>
                <w:rPrChange w:id="4656"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4657" w:author="Meredith Armstrong" w:date="2023-11-13T13:17:00Z">
                  <w:rPr>
                    <w:rFonts w:asciiTheme="majorBidi" w:hAnsiTheme="majorBidi" w:cstheme="majorBidi"/>
                    <w:sz w:val="24"/>
                    <w:szCs w:val="24"/>
                    <w:rtl/>
                  </w:rPr>
                </w:rPrChange>
              </w:rPr>
              <w:t>3</w:t>
            </w:r>
          </w:p>
        </w:tc>
      </w:tr>
      <w:tr w:rsidR="00816029" w:rsidRPr="00765144" w14:paraId="5BD1B3A2" w14:textId="77777777" w:rsidTr="00BF67E0">
        <w:tc>
          <w:tcPr>
            <w:tcW w:w="2337" w:type="dxa"/>
          </w:tcPr>
          <w:p w14:paraId="53FEDE52" w14:textId="77777777" w:rsidR="00816029" w:rsidRPr="00765144" w:rsidRDefault="00816029" w:rsidP="00816029">
            <w:pPr>
              <w:rPr>
                <w:rFonts w:ascii="Times New Roman" w:hAnsi="Times New Roman" w:cs="Times New Roman"/>
                <w:sz w:val="24"/>
                <w:szCs w:val="24"/>
                <w:rPrChange w:id="4658" w:author="Meredith Armstrong" w:date="2023-11-13T13:17:00Z">
                  <w:rPr>
                    <w:rFonts w:asciiTheme="majorBidi" w:hAnsiTheme="majorBidi" w:cstheme="majorBidi"/>
                    <w:sz w:val="24"/>
                    <w:szCs w:val="24"/>
                  </w:rPr>
                </w:rPrChange>
              </w:rPr>
            </w:pPr>
          </w:p>
        </w:tc>
        <w:tc>
          <w:tcPr>
            <w:tcW w:w="2337" w:type="dxa"/>
          </w:tcPr>
          <w:p w14:paraId="73A3E14D" w14:textId="72758B6D" w:rsidR="00816029" w:rsidRPr="00765144" w:rsidRDefault="00816029" w:rsidP="00816029">
            <w:pPr>
              <w:rPr>
                <w:rFonts w:ascii="Times New Roman" w:hAnsi="Times New Roman" w:cs="Times New Roman"/>
                <w:sz w:val="24"/>
                <w:szCs w:val="24"/>
                <w:rPrChange w:id="4659"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660" w:author="Meredith Armstrong" w:date="2023-11-13T13:17:00Z">
                  <w:rPr>
                    <w:rFonts w:asciiTheme="majorBidi" w:hAnsiTheme="majorBidi" w:cstheme="majorBidi"/>
                    <w:sz w:val="24"/>
                    <w:szCs w:val="24"/>
                  </w:rPr>
                </w:rPrChange>
              </w:rPr>
              <w:t>Math</w:t>
            </w:r>
          </w:p>
        </w:tc>
        <w:tc>
          <w:tcPr>
            <w:tcW w:w="2338" w:type="dxa"/>
          </w:tcPr>
          <w:p w14:paraId="71074E4A" w14:textId="0F3C2EA1" w:rsidR="00816029" w:rsidRPr="00765144" w:rsidRDefault="00816029" w:rsidP="00816029">
            <w:pPr>
              <w:jc w:val="right"/>
              <w:rPr>
                <w:rFonts w:ascii="Times New Roman" w:hAnsi="Times New Roman" w:cs="Times New Roman"/>
                <w:sz w:val="24"/>
                <w:szCs w:val="24"/>
                <w:rPrChange w:id="4661"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4662" w:author="Meredith Armstrong" w:date="2023-11-13T13:17:00Z">
                  <w:rPr>
                    <w:rFonts w:asciiTheme="majorBidi" w:hAnsiTheme="majorBidi" w:cstheme="majorBidi"/>
                    <w:sz w:val="24"/>
                    <w:szCs w:val="24"/>
                    <w:rtl/>
                  </w:rPr>
                </w:rPrChange>
              </w:rPr>
              <w:t>4</w:t>
            </w:r>
          </w:p>
        </w:tc>
        <w:tc>
          <w:tcPr>
            <w:tcW w:w="2338" w:type="dxa"/>
          </w:tcPr>
          <w:p w14:paraId="40536EE2" w14:textId="12D58925" w:rsidR="00816029" w:rsidRPr="00765144" w:rsidRDefault="00816029" w:rsidP="00816029">
            <w:pPr>
              <w:jc w:val="right"/>
              <w:rPr>
                <w:rFonts w:ascii="Times New Roman" w:hAnsi="Times New Roman" w:cs="Times New Roman"/>
                <w:sz w:val="24"/>
                <w:szCs w:val="24"/>
                <w:rPrChange w:id="4663"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4664" w:author="Meredith Armstrong" w:date="2023-11-13T13:17:00Z">
                  <w:rPr>
                    <w:rFonts w:asciiTheme="majorBidi" w:hAnsiTheme="majorBidi" w:cstheme="majorBidi"/>
                    <w:sz w:val="24"/>
                    <w:szCs w:val="24"/>
                    <w:rtl/>
                  </w:rPr>
                </w:rPrChange>
              </w:rPr>
              <w:t>0</w:t>
            </w:r>
          </w:p>
        </w:tc>
      </w:tr>
      <w:tr w:rsidR="00816029" w:rsidRPr="00765144" w14:paraId="3F230F8F" w14:textId="77777777" w:rsidTr="00BF67E0">
        <w:tc>
          <w:tcPr>
            <w:tcW w:w="2337" w:type="dxa"/>
          </w:tcPr>
          <w:p w14:paraId="4360D602" w14:textId="77777777" w:rsidR="00816029" w:rsidRPr="00765144" w:rsidRDefault="00816029" w:rsidP="00816029">
            <w:pPr>
              <w:rPr>
                <w:rFonts w:ascii="Times New Roman" w:hAnsi="Times New Roman" w:cs="Times New Roman"/>
                <w:sz w:val="24"/>
                <w:szCs w:val="24"/>
                <w:rPrChange w:id="4665" w:author="Meredith Armstrong" w:date="2023-11-13T13:17:00Z">
                  <w:rPr>
                    <w:rFonts w:asciiTheme="majorBidi" w:hAnsiTheme="majorBidi" w:cstheme="majorBidi"/>
                    <w:sz w:val="24"/>
                    <w:szCs w:val="24"/>
                  </w:rPr>
                </w:rPrChange>
              </w:rPr>
            </w:pPr>
          </w:p>
        </w:tc>
        <w:tc>
          <w:tcPr>
            <w:tcW w:w="2337" w:type="dxa"/>
          </w:tcPr>
          <w:p w14:paraId="74FEE084" w14:textId="0B94BD4A" w:rsidR="00816029" w:rsidRPr="00765144" w:rsidRDefault="00816029" w:rsidP="00816029">
            <w:pPr>
              <w:rPr>
                <w:rFonts w:ascii="Times New Roman" w:hAnsi="Times New Roman" w:cs="Times New Roman"/>
                <w:sz w:val="24"/>
                <w:szCs w:val="24"/>
                <w:rPrChange w:id="4666"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667" w:author="Meredith Armstrong" w:date="2023-11-13T13:17:00Z">
                  <w:rPr>
                    <w:rFonts w:asciiTheme="majorBidi" w:hAnsiTheme="majorBidi" w:cstheme="majorBidi"/>
                    <w:sz w:val="24"/>
                    <w:szCs w:val="24"/>
                  </w:rPr>
                </w:rPrChange>
              </w:rPr>
              <w:t>Hebrew</w:t>
            </w:r>
          </w:p>
        </w:tc>
        <w:tc>
          <w:tcPr>
            <w:tcW w:w="2338" w:type="dxa"/>
          </w:tcPr>
          <w:p w14:paraId="70F82754" w14:textId="24FAFBD4" w:rsidR="00816029" w:rsidRPr="00765144" w:rsidRDefault="00816029" w:rsidP="00816029">
            <w:pPr>
              <w:jc w:val="right"/>
              <w:rPr>
                <w:rFonts w:ascii="Times New Roman" w:hAnsi="Times New Roman" w:cs="Times New Roman"/>
                <w:sz w:val="24"/>
                <w:szCs w:val="24"/>
                <w:rPrChange w:id="4668"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4669" w:author="Meredith Armstrong" w:date="2023-11-13T13:17:00Z">
                  <w:rPr>
                    <w:rFonts w:asciiTheme="majorBidi" w:hAnsiTheme="majorBidi" w:cstheme="majorBidi"/>
                    <w:sz w:val="24"/>
                    <w:szCs w:val="24"/>
                    <w:rtl/>
                  </w:rPr>
                </w:rPrChange>
              </w:rPr>
              <w:t>9</w:t>
            </w:r>
          </w:p>
        </w:tc>
        <w:tc>
          <w:tcPr>
            <w:tcW w:w="2338" w:type="dxa"/>
          </w:tcPr>
          <w:p w14:paraId="7B09B99F" w14:textId="4B9BAE02" w:rsidR="00816029" w:rsidRPr="00765144" w:rsidRDefault="00816029" w:rsidP="00816029">
            <w:pPr>
              <w:jc w:val="right"/>
              <w:rPr>
                <w:rFonts w:ascii="Times New Roman" w:hAnsi="Times New Roman" w:cs="Times New Roman"/>
                <w:sz w:val="24"/>
                <w:szCs w:val="24"/>
                <w:rPrChange w:id="4670"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4671" w:author="Meredith Armstrong" w:date="2023-11-13T13:17:00Z">
                  <w:rPr>
                    <w:rFonts w:asciiTheme="majorBidi" w:hAnsiTheme="majorBidi" w:cstheme="majorBidi"/>
                    <w:sz w:val="24"/>
                    <w:szCs w:val="24"/>
                    <w:rtl/>
                  </w:rPr>
                </w:rPrChange>
              </w:rPr>
              <w:t>3</w:t>
            </w:r>
          </w:p>
        </w:tc>
      </w:tr>
      <w:tr w:rsidR="00816029" w:rsidRPr="00765144" w14:paraId="56548CEA" w14:textId="77777777" w:rsidTr="00BF67E0">
        <w:tc>
          <w:tcPr>
            <w:tcW w:w="2337" w:type="dxa"/>
          </w:tcPr>
          <w:p w14:paraId="440A7CCF" w14:textId="77777777" w:rsidR="00816029" w:rsidRPr="00765144" w:rsidRDefault="00816029" w:rsidP="00816029">
            <w:pPr>
              <w:rPr>
                <w:rFonts w:ascii="Times New Roman" w:hAnsi="Times New Roman" w:cs="Times New Roman"/>
                <w:sz w:val="24"/>
                <w:szCs w:val="24"/>
                <w:rPrChange w:id="4672" w:author="Meredith Armstrong" w:date="2023-11-13T13:17:00Z">
                  <w:rPr>
                    <w:rFonts w:asciiTheme="majorBidi" w:hAnsiTheme="majorBidi" w:cstheme="majorBidi"/>
                    <w:sz w:val="24"/>
                    <w:szCs w:val="24"/>
                  </w:rPr>
                </w:rPrChange>
              </w:rPr>
            </w:pPr>
          </w:p>
        </w:tc>
        <w:tc>
          <w:tcPr>
            <w:tcW w:w="2337" w:type="dxa"/>
          </w:tcPr>
          <w:p w14:paraId="6162E8DD" w14:textId="1259E1BF" w:rsidR="00816029" w:rsidRPr="00765144" w:rsidRDefault="00816029" w:rsidP="00816029">
            <w:pPr>
              <w:rPr>
                <w:rFonts w:ascii="Times New Roman" w:hAnsi="Times New Roman" w:cs="Times New Roman"/>
                <w:sz w:val="24"/>
                <w:szCs w:val="24"/>
                <w:rPrChange w:id="4673"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674" w:author="Meredith Armstrong" w:date="2023-11-13T13:17:00Z">
                  <w:rPr>
                    <w:rFonts w:asciiTheme="majorBidi" w:hAnsiTheme="majorBidi" w:cstheme="majorBidi"/>
                    <w:sz w:val="24"/>
                    <w:szCs w:val="24"/>
                  </w:rPr>
                </w:rPrChange>
              </w:rPr>
              <w:t>Bible studies</w:t>
            </w:r>
          </w:p>
        </w:tc>
        <w:tc>
          <w:tcPr>
            <w:tcW w:w="2338" w:type="dxa"/>
          </w:tcPr>
          <w:p w14:paraId="2A8C540F" w14:textId="2E6F7332" w:rsidR="00816029" w:rsidRPr="00765144" w:rsidRDefault="00816029" w:rsidP="00816029">
            <w:pPr>
              <w:jc w:val="right"/>
              <w:rPr>
                <w:rFonts w:ascii="Times New Roman" w:hAnsi="Times New Roman" w:cs="Times New Roman"/>
                <w:sz w:val="24"/>
                <w:szCs w:val="24"/>
                <w:rPrChange w:id="4675"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4676" w:author="Meredith Armstrong" w:date="2023-11-13T13:17:00Z">
                  <w:rPr>
                    <w:rFonts w:asciiTheme="majorBidi" w:hAnsiTheme="majorBidi" w:cstheme="majorBidi"/>
                    <w:sz w:val="24"/>
                    <w:szCs w:val="24"/>
                    <w:rtl/>
                  </w:rPr>
                </w:rPrChange>
              </w:rPr>
              <w:t>6</w:t>
            </w:r>
          </w:p>
        </w:tc>
        <w:tc>
          <w:tcPr>
            <w:tcW w:w="2338" w:type="dxa"/>
          </w:tcPr>
          <w:p w14:paraId="64817AE5" w14:textId="04A3114C" w:rsidR="00816029" w:rsidRPr="00765144" w:rsidRDefault="00816029" w:rsidP="00816029">
            <w:pPr>
              <w:jc w:val="right"/>
              <w:rPr>
                <w:rFonts w:ascii="Times New Roman" w:hAnsi="Times New Roman" w:cs="Times New Roman"/>
                <w:sz w:val="24"/>
                <w:szCs w:val="24"/>
                <w:rPrChange w:id="4677"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4678" w:author="Meredith Armstrong" w:date="2023-11-13T13:17:00Z">
                  <w:rPr>
                    <w:rFonts w:asciiTheme="majorBidi" w:hAnsiTheme="majorBidi" w:cstheme="majorBidi"/>
                    <w:sz w:val="24"/>
                    <w:szCs w:val="24"/>
                    <w:rtl/>
                  </w:rPr>
                </w:rPrChange>
              </w:rPr>
              <w:t>0</w:t>
            </w:r>
          </w:p>
        </w:tc>
      </w:tr>
      <w:tr w:rsidR="00816029" w:rsidRPr="00765144" w14:paraId="5D90F05C" w14:textId="77777777" w:rsidTr="00BF67E0">
        <w:tc>
          <w:tcPr>
            <w:tcW w:w="2337" w:type="dxa"/>
          </w:tcPr>
          <w:p w14:paraId="019D478B" w14:textId="77777777" w:rsidR="00816029" w:rsidRPr="00765144" w:rsidRDefault="00816029" w:rsidP="00816029">
            <w:pPr>
              <w:rPr>
                <w:rFonts w:ascii="Times New Roman" w:hAnsi="Times New Roman" w:cs="Times New Roman"/>
                <w:sz w:val="24"/>
                <w:szCs w:val="24"/>
                <w:rPrChange w:id="4679" w:author="Meredith Armstrong" w:date="2023-11-13T13:17:00Z">
                  <w:rPr>
                    <w:rFonts w:asciiTheme="majorBidi" w:hAnsiTheme="majorBidi" w:cstheme="majorBidi"/>
                    <w:sz w:val="24"/>
                    <w:szCs w:val="24"/>
                  </w:rPr>
                </w:rPrChange>
              </w:rPr>
            </w:pPr>
          </w:p>
        </w:tc>
        <w:tc>
          <w:tcPr>
            <w:tcW w:w="2337" w:type="dxa"/>
          </w:tcPr>
          <w:p w14:paraId="09CE47D0" w14:textId="77777777" w:rsidR="00816029" w:rsidRPr="00765144" w:rsidRDefault="00816029" w:rsidP="00816029">
            <w:pPr>
              <w:rPr>
                <w:rFonts w:ascii="Times New Roman" w:hAnsi="Times New Roman" w:cs="Times New Roman"/>
                <w:sz w:val="24"/>
                <w:szCs w:val="24"/>
                <w:rPrChange w:id="4680" w:author="Meredith Armstrong" w:date="2023-11-13T13:17:00Z">
                  <w:rPr>
                    <w:rFonts w:asciiTheme="majorBidi" w:hAnsiTheme="majorBidi" w:cstheme="majorBidi"/>
                    <w:sz w:val="24"/>
                    <w:szCs w:val="24"/>
                  </w:rPr>
                </w:rPrChange>
              </w:rPr>
            </w:pPr>
          </w:p>
        </w:tc>
        <w:tc>
          <w:tcPr>
            <w:tcW w:w="2338" w:type="dxa"/>
          </w:tcPr>
          <w:p w14:paraId="49A59F66" w14:textId="77777777" w:rsidR="00816029" w:rsidRPr="00765144" w:rsidRDefault="00816029" w:rsidP="00816029">
            <w:pPr>
              <w:jc w:val="right"/>
              <w:rPr>
                <w:rFonts w:ascii="Times New Roman" w:hAnsi="Times New Roman" w:cs="Times New Roman"/>
                <w:sz w:val="24"/>
                <w:szCs w:val="24"/>
                <w:rtl/>
                <w:rPrChange w:id="4681" w:author="Meredith Armstrong" w:date="2023-11-13T13:17:00Z">
                  <w:rPr>
                    <w:rFonts w:asciiTheme="majorBidi" w:hAnsiTheme="majorBidi" w:cstheme="majorBidi"/>
                    <w:sz w:val="24"/>
                    <w:szCs w:val="24"/>
                    <w:rtl/>
                  </w:rPr>
                </w:rPrChange>
              </w:rPr>
            </w:pPr>
          </w:p>
        </w:tc>
        <w:tc>
          <w:tcPr>
            <w:tcW w:w="2338" w:type="dxa"/>
          </w:tcPr>
          <w:p w14:paraId="71E0F12B" w14:textId="77777777" w:rsidR="00816029" w:rsidRPr="00765144" w:rsidRDefault="00816029" w:rsidP="00816029">
            <w:pPr>
              <w:jc w:val="right"/>
              <w:rPr>
                <w:rFonts w:ascii="Times New Roman" w:hAnsi="Times New Roman" w:cs="Times New Roman"/>
                <w:sz w:val="24"/>
                <w:szCs w:val="24"/>
                <w:rtl/>
                <w:rPrChange w:id="4682" w:author="Meredith Armstrong" w:date="2023-11-13T13:17:00Z">
                  <w:rPr>
                    <w:rFonts w:asciiTheme="majorBidi" w:hAnsiTheme="majorBidi" w:cstheme="majorBidi"/>
                    <w:sz w:val="24"/>
                    <w:szCs w:val="24"/>
                    <w:rtl/>
                  </w:rPr>
                </w:rPrChange>
              </w:rPr>
            </w:pPr>
          </w:p>
        </w:tc>
      </w:tr>
      <w:tr w:rsidR="00816029" w:rsidRPr="00765144" w14:paraId="4017AA8D" w14:textId="77777777" w:rsidTr="00B91257">
        <w:tc>
          <w:tcPr>
            <w:tcW w:w="4674" w:type="dxa"/>
            <w:gridSpan w:val="2"/>
          </w:tcPr>
          <w:p w14:paraId="3650F003" w14:textId="77777777" w:rsidR="00816029" w:rsidRPr="00765144" w:rsidRDefault="00816029" w:rsidP="00816029">
            <w:pPr>
              <w:rPr>
                <w:rFonts w:ascii="Times New Roman" w:hAnsi="Times New Roman" w:cs="Times New Roman"/>
                <w:b/>
                <w:bCs/>
                <w:sz w:val="24"/>
                <w:szCs w:val="24"/>
                <w:rPrChange w:id="4683"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4684" w:author="Meredith Armstrong" w:date="2023-11-13T13:17:00Z">
                  <w:rPr>
                    <w:rFonts w:asciiTheme="majorBidi" w:hAnsiTheme="majorBidi" w:cstheme="majorBidi"/>
                    <w:b/>
                    <w:bCs/>
                    <w:sz w:val="24"/>
                    <w:szCs w:val="24"/>
                  </w:rPr>
                </w:rPrChange>
              </w:rPr>
              <w:t>Total number of tasks indirectly addressing the Golan as a CI</w:t>
            </w:r>
          </w:p>
          <w:p w14:paraId="76960885" w14:textId="77777777" w:rsidR="00816029" w:rsidRPr="00765144" w:rsidRDefault="00816029" w:rsidP="00816029">
            <w:pPr>
              <w:rPr>
                <w:rFonts w:ascii="Times New Roman" w:hAnsi="Times New Roman" w:cs="Times New Roman"/>
                <w:b/>
                <w:bCs/>
                <w:sz w:val="24"/>
                <w:szCs w:val="24"/>
                <w:rPrChange w:id="4685" w:author="Meredith Armstrong" w:date="2023-11-13T13:17:00Z">
                  <w:rPr>
                    <w:rFonts w:asciiTheme="majorBidi" w:hAnsiTheme="majorBidi" w:cstheme="majorBidi"/>
                    <w:b/>
                    <w:bCs/>
                    <w:sz w:val="24"/>
                    <w:szCs w:val="24"/>
                  </w:rPr>
                </w:rPrChange>
              </w:rPr>
            </w:pPr>
          </w:p>
        </w:tc>
        <w:tc>
          <w:tcPr>
            <w:tcW w:w="2338" w:type="dxa"/>
          </w:tcPr>
          <w:p w14:paraId="74D1C73B" w14:textId="4A96DF5C" w:rsidR="00816029" w:rsidRPr="00765144" w:rsidRDefault="006D3FC8" w:rsidP="00816029">
            <w:pPr>
              <w:jc w:val="right"/>
              <w:rPr>
                <w:rFonts w:ascii="Times New Roman" w:hAnsi="Times New Roman" w:cs="Times New Roman"/>
                <w:b/>
                <w:bCs/>
                <w:sz w:val="24"/>
                <w:szCs w:val="24"/>
                <w:rPrChange w:id="4686"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tl/>
                <w:rPrChange w:id="4687" w:author="Meredith Armstrong" w:date="2023-11-13T13:17:00Z">
                  <w:rPr>
                    <w:rFonts w:asciiTheme="majorBidi" w:hAnsiTheme="majorBidi" w:cstheme="majorBidi"/>
                    <w:b/>
                    <w:bCs/>
                    <w:sz w:val="24"/>
                    <w:szCs w:val="24"/>
                    <w:rtl/>
                  </w:rPr>
                </w:rPrChange>
              </w:rPr>
              <w:t xml:space="preserve"> 32 (35.6%)</w:t>
            </w:r>
          </w:p>
        </w:tc>
        <w:tc>
          <w:tcPr>
            <w:tcW w:w="2338" w:type="dxa"/>
          </w:tcPr>
          <w:p w14:paraId="2ED51872" w14:textId="1903A3A4" w:rsidR="00816029" w:rsidRPr="00765144" w:rsidRDefault="006D3FC8" w:rsidP="0084299C">
            <w:pPr>
              <w:bidi/>
              <w:rPr>
                <w:rFonts w:ascii="Times New Roman" w:hAnsi="Times New Roman" w:cs="Times New Roman"/>
                <w:b/>
                <w:bCs/>
                <w:sz w:val="24"/>
                <w:szCs w:val="24"/>
                <w:rPrChange w:id="4688"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tl/>
                <w:rPrChange w:id="4689" w:author="Meredith Armstrong" w:date="2023-11-13T13:17:00Z">
                  <w:rPr>
                    <w:rFonts w:asciiTheme="majorBidi" w:hAnsiTheme="majorBidi" w:cstheme="majorBidi"/>
                    <w:b/>
                    <w:bCs/>
                    <w:sz w:val="24"/>
                    <w:szCs w:val="24"/>
                    <w:rtl/>
                  </w:rPr>
                </w:rPrChange>
              </w:rPr>
              <w:t>9 (25%)</w:t>
            </w:r>
          </w:p>
        </w:tc>
      </w:tr>
      <w:tr w:rsidR="00816029" w:rsidRPr="00765144" w14:paraId="11016FC8" w14:textId="77777777" w:rsidTr="00B91257">
        <w:tc>
          <w:tcPr>
            <w:tcW w:w="4674" w:type="dxa"/>
            <w:gridSpan w:val="2"/>
          </w:tcPr>
          <w:p w14:paraId="647E8FA2" w14:textId="365C574D" w:rsidR="00816029" w:rsidRPr="00765144" w:rsidRDefault="00816029" w:rsidP="00816029">
            <w:pPr>
              <w:rPr>
                <w:rFonts w:ascii="Times New Roman" w:hAnsi="Times New Roman" w:cs="Times New Roman"/>
                <w:b/>
                <w:bCs/>
                <w:sz w:val="24"/>
                <w:szCs w:val="24"/>
                <w:rPrChange w:id="4690"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4691" w:author="Meredith Armstrong" w:date="2023-11-13T13:17:00Z">
                  <w:rPr>
                    <w:rFonts w:asciiTheme="majorBidi" w:hAnsiTheme="majorBidi" w:cstheme="majorBidi"/>
                    <w:b/>
                    <w:bCs/>
                    <w:sz w:val="24"/>
                    <w:szCs w:val="24"/>
                  </w:rPr>
                </w:rPrChange>
              </w:rPr>
              <w:t>Total number of tasks addressing the Golan as a CI</w:t>
            </w:r>
          </w:p>
        </w:tc>
        <w:tc>
          <w:tcPr>
            <w:tcW w:w="2338" w:type="dxa"/>
          </w:tcPr>
          <w:p w14:paraId="6659284B" w14:textId="6F44D5A8" w:rsidR="00816029" w:rsidRPr="00765144" w:rsidRDefault="00816029" w:rsidP="00816029">
            <w:pPr>
              <w:jc w:val="right"/>
              <w:rPr>
                <w:rFonts w:ascii="Times New Roman" w:hAnsi="Times New Roman" w:cs="Times New Roman"/>
                <w:b/>
                <w:bCs/>
                <w:sz w:val="24"/>
                <w:szCs w:val="24"/>
                <w:rPrChange w:id="4692"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tl/>
                <w:rPrChange w:id="4693" w:author="Meredith Armstrong" w:date="2023-11-13T13:17:00Z">
                  <w:rPr>
                    <w:rFonts w:asciiTheme="majorBidi" w:hAnsiTheme="majorBidi" w:cstheme="majorBidi"/>
                    <w:b/>
                    <w:bCs/>
                    <w:sz w:val="24"/>
                    <w:szCs w:val="24"/>
                    <w:rtl/>
                  </w:rPr>
                </w:rPrChange>
              </w:rPr>
              <w:t>90</w:t>
            </w:r>
          </w:p>
        </w:tc>
        <w:tc>
          <w:tcPr>
            <w:tcW w:w="2338" w:type="dxa"/>
          </w:tcPr>
          <w:p w14:paraId="056BBB69" w14:textId="3EC57CA0" w:rsidR="00816029" w:rsidRPr="00765144" w:rsidRDefault="00816029" w:rsidP="00816029">
            <w:pPr>
              <w:jc w:val="right"/>
              <w:rPr>
                <w:rFonts w:ascii="Times New Roman" w:hAnsi="Times New Roman" w:cs="Times New Roman"/>
                <w:b/>
                <w:bCs/>
                <w:sz w:val="24"/>
                <w:szCs w:val="24"/>
                <w:rPrChange w:id="4694"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tl/>
                <w:rPrChange w:id="4695" w:author="Meredith Armstrong" w:date="2023-11-13T13:17:00Z">
                  <w:rPr>
                    <w:rFonts w:asciiTheme="majorBidi" w:hAnsiTheme="majorBidi" w:cstheme="majorBidi"/>
                    <w:b/>
                    <w:bCs/>
                    <w:sz w:val="24"/>
                    <w:szCs w:val="24"/>
                    <w:rtl/>
                  </w:rPr>
                </w:rPrChange>
              </w:rPr>
              <w:t>36</w:t>
            </w:r>
          </w:p>
        </w:tc>
      </w:tr>
    </w:tbl>
    <w:p w14:paraId="3D589313" w14:textId="7B590784" w:rsidR="004530FF" w:rsidRPr="00765144" w:rsidRDefault="00C358A6" w:rsidP="00A37A50">
      <w:pPr>
        <w:spacing w:line="480" w:lineRule="auto"/>
        <w:rPr>
          <w:rFonts w:ascii="Times New Roman" w:hAnsi="Times New Roman" w:cs="Times New Roman"/>
          <w:i/>
          <w:iCs/>
          <w:sz w:val="24"/>
          <w:szCs w:val="24"/>
          <w:rPrChange w:id="4696" w:author="Meredith Armstrong" w:date="2023-11-13T13:17:00Z">
            <w:rPr>
              <w:rFonts w:asciiTheme="majorBidi" w:hAnsiTheme="majorBidi" w:cstheme="majorBidi"/>
              <w:i/>
              <w:iCs/>
              <w:sz w:val="24"/>
              <w:szCs w:val="24"/>
            </w:rPr>
          </w:rPrChange>
        </w:rPr>
      </w:pPr>
      <w:r w:rsidRPr="00765144">
        <w:rPr>
          <w:rFonts w:ascii="Times New Roman" w:hAnsi="Times New Roman" w:cs="Times New Roman"/>
          <w:i/>
          <w:iCs/>
          <w:sz w:val="24"/>
          <w:szCs w:val="24"/>
          <w:rPrChange w:id="4697" w:author="Meredith Armstrong" w:date="2023-11-13T13:17:00Z">
            <w:rPr>
              <w:rFonts w:asciiTheme="majorBidi" w:hAnsiTheme="majorBidi" w:cstheme="majorBidi"/>
              <w:i/>
              <w:iCs/>
              <w:sz w:val="24"/>
              <w:szCs w:val="24"/>
            </w:rPr>
          </w:rPrChange>
        </w:rPr>
        <w:t>\</w:t>
      </w:r>
      <w:r w:rsidR="00A37A50" w:rsidRPr="00765144">
        <w:rPr>
          <w:rFonts w:ascii="Times New Roman" w:hAnsi="Times New Roman" w:cs="Times New Roman"/>
          <w:i/>
          <w:iCs/>
          <w:sz w:val="24"/>
          <w:szCs w:val="24"/>
          <w:rPrChange w:id="4698" w:author="Meredith Armstrong" w:date="2023-11-13T13:17:00Z">
            <w:rPr>
              <w:rFonts w:asciiTheme="majorBidi" w:hAnsiTheme="majorBidi" w:cstheme="majorBidi"/>
              <w:i/>
              <w:iCs/>
              <w:sz w:val="24"/>
              <w:szCs w:val="24"/>
            </w:rPr>
          </w:rPrChange>
        </w:rPr>
        <w:t xml:space="preserve"> </w:t>
      </w:r>
    </w:p>
    <w:p w14:paraId="21825E19" w14:textId="77777777" w:rsidR="004530FF" w:rsidRPr="00765144" w:rsidRDefault="004530FF">
      <w:pPr>
        <w:rPr>
          <w:rFonts w:ascii="Times New Roman" w:hAnsi="Times New Roman" w:cs="Times New Roman"/>
          <w:i/>
          <w:iCs/>
          <w:sz w:val="24"/>
          <w:szCs w:val="24"/>
          <w:rPrChange w:id="4699" w:author="Meredith Armstrong" w:date="2023-11-13T13:17:00Z">
            <w:rPr>
              <w:rFonts w:asciiTheme="majorBidi" w:hAnsiTheme="majorBidi" w:cstheme="majorBidi"/>
              <w:i/>
              <w:iCs/>
              <w:sz w:val="24"/>
              <w:szCs w:val="24"/>
            </w:rPr>
          </w:rPrChange>
        </w:rPr>
      </w:pPr>
      <w:r w:rsidRPr="00765144">
        <w:rPr>
          <w:rFonts w:ascii="Times New Roman" w:hAnsi="Times New Roman" w:cs="Times New Roman"/>
          <w:i/>
          <w:iCs/>
          <w:sz w:val="24"/>
          <w:szCs w:val="24"/>
          <w:rPrChange w:id="4700" w:author="Meredith Armstrong" w:date="2023-11-13T13:17:00Z">
            <w:rPr>
              <w:rFonts w:asciiTheme="majorBidi" w:hAnsiTheme="majorBidi" w:cstheme="majorBidi"/>
              <w:i/>
              <w:iCs/>
              <w:sz w:val="24"/>
              <w:szCs w:val="24"/>
            </w:rPr>
          </w:rPrChange>
        </w:rPr>
        <w:br w:type="page"/>
      </w:r>
    </w:p>
    <w:p w14:paraId="606E4C7A" w14:textId="0278BFA9" w:rsidR="004530FF" w:rsidRPr="00765144" w:rsidRDefault="004530FF" w:rsidP="00A37A50">
      <w:pPr>
        <w:spacing w:line="480" w:lineRule="auto"/>
        <w:rPr>
          <w:rFonts w:ascii="Times New Roman" w:hAnsi="Times New Roman" w:cs="Times New Roman"/>
          <w:b/>
          <w:bCs/>
          <w:sz w:val="24"/>
          <w:szCs w:val="24"/>
          <w:rPrChange w:id="4701"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4702" w:author="Meredith Armstrong" w:date="2023-11-13T13:17:00Z">
            <w:rPr>
              <w:rFonts w:asciiTheme="majorBidi" w:hAnsiTheme="majorBidi" w:cstheme="majorBidi"/>
              <w:b/>
              <w:bCs/>
              <w:sz w:val="24"/>
              <w:szCs w:val="24"/>
            </w:rPr>
          </w:rPrChange>
        </w:rPr>
        <w:lastRenderedPageBreak/>
        <w:t xml:space="preserve">Table 3 </w:t>
      </w:r>
    </w:p>
    <w:p w14:paraId="030BEB93" w14:textId="4B8D727E" w:rsidR="00517040" w:rsidRPr="00765144" w:rsidRDefault="00C627E8" w:rsidP="00C627E8">
      <w:pPr>
        <w:spacing w:line="240" w:lineRule="auto"/>
        <w:rPr>
          <w:rFonts w:ascii="Times New Roman" w:hAnsi="Times New Roman" w:cs="Times New Roman"/>
          <w:i/>
          <w:iCs/>
          <w:sz w:val="24"/>
          <w:szCs w:val="24"/>
          <w:rPrChange w:id="4703" w:author="Meredith Armstrong" w:date="2023-11-13T13:17:00Z">
            <w:rPr>
              <w:rFonts w:asciiTheme="majorBidi" w:hAnsiTheme="majorBidi" w:cstheme="majorBidi"/>
              <w:i/>
              <w:iCs/>
              <w:sz w:val="24"/>
              <w:szCs w:val="24"/>
            </w:rPr>
          </w:rPrChange>
        </w:rPr>
      </w:pPr>
      <w:r w:rsidRPr="00765144">
        <w:rPr>
          <w:rFonts w:ascii="Times New Roman" w:hAnsi="Times New Roman" w:cs="Times New Roman"/>
          <w:i/>
          <w:iCs/>
          <w:sz w:val="24"/>
          <w:szCs w:val="24"/>
          <w:rPrChange w:id="4704" w:author="Meredith Armstrong" w:date="2023-11-13T13:17:00Z">
            <w:rPr>
              <w:rFonts w:asciiTheme="majorBidi" w:hAnsiTheme="majorBidi" w:cstheme="majorBidi"/>
              <w:i/>
              <w:iCs/>
              <w:sz w:val="24"/>
              <w:szCs w:val="24"/>
            </w:rPr>
          </w:rPrChange>
        </w:rPr>
        <w:t>M</w:t>
      </w:r>
      <w:r w:rsidR="004530FF" w:rsidRPr="00765144">
        <w:rPr>
          <w:rFonts w:ascii="Times New Roman" w:hAnsi="Times New Roman" w:cs="Times New Roman"/>
          <w:i/>
          <w:iCs/>
          <w:sz w:val="24"/>
          <w:szCs w:val="24"/>
          <w:rPrChange w:id="4705" w:author="Meredith Armstrong" w:date="2023-11-13T13:17:00Z">
            <w:rPr>
              <w:rFonts w:asciiTheme="majorBidi" w:hAnsiTheme="majorBidi" w:cstheme="majorBidi"/>
              <w:i/>
              <w:iCs/>
              <w:sz w:val="24"/>
              <w:szCs w:val="24"/>
            </w:rPr>
          </w:rPrChange>
        </w:rPr>
        <w:t xml:space="preserve">essages in the </w:t>
      </w:r>
      <w:r w:rsidR="001A1049" w:rsidRPr="00765144">
        <w:rPr>
          <w:rFonts w:ascii="Times New Roman" w:hAnsi="Times New Roman" w:cs="Times New Roman"/>
          <w:i/>
          <w:iCs/>
          <w:sz w:val="24"/>
          <w:szCs w:val="24"/>
          <w:rPrChange w:id="4706" w:author="Meredith Armstrong" w:date="2023-11-13T13:17:00Z">
            <w:rPr>
              <w:rFonts w:asciiTheme="majorBidi" w:hAnsiTheme="majorBidi" w:cstheme="majorBidi"/>
              <w:i/>
              <w:iCs/>
              <w:sz w:val="24"/>
              <w:szCs w:val="24"/>
            </w:rPr>
          </w:rPrChange>
        </w:rPr>
        <w:t>educational</w:t>
      </w:r>
      <w:r w:rsidR="001A1049" w:rsidRPr="00765144">
        <w:rPr>
          <w:rFonts w:ascii="Times New Roman" w:hAnsi="Times New Roman" w:cs="Times New Roman"/>
          <w:sz w:val="24"/>
          <w:szCs w:val="24"/>
          <w:rPrChange w:id="4707" w:author="Meredith Armstrong" w:date="2023-11-13T13:17:00Z">
            <w:rPr>
              <w:rFonts w:asciiTheme="majorBidi" w:hAnsiTheme="majorBidi" w:cstheme="majorBidi"/>
              <w:sz w:val="24"/>
              <w:szCs w:val="24"/>
            </w:rPr>
          </w:rPrChange>
        </w:rPr>
        <w:t xml:space="preserve"> </w:t>
      </w:r>
      <w:r w:rsidR="004530FF" w:rsidRPr="00765144">
        <w:rPr>
          <w:rFonts w:ascii="Times New Roman" w:hAnsi="Times New Roman" w:cs="Times New Roman"/>
          <w:i/>
          <w:iCs/>
          <w:sz w:val="24"/>
          <w:szCs w:val="24"/>
          <w:rPrChange w:id="4708" w:author="Meredith Armstrong" w:date="2023-11-13T13:17:00Z">
            <w:rPr>
              <w:rFonts w:asciiTheme="majorBidi" w:hAnsiTheme="majorBidi" w:cstheme="majorBidi"/>
              <w:i/>
              <w:iCs/>
              <w:sz w:val="24"/>
              <w:szCs w:val="24"/>
            </w:rPr>
          </w:rPrChange>
        </w:rPr>
        <w:t>materials represent</w:t>
      </w:r>
      <w:r w:rsidRPr="00765144">
        <w:rPr>
          <w:rFonts w:ascii="Times New Roman" w:hAnsi="Times New Roman" w:cs="Times New Roman"/>
          <w:i/>
          <w:iCs/>
          <w:sz w:val="24"/>
          <w:szCs w:val="24"/>
          <w:rPrChange w:id="4709" w:author="Meredith Armstrong" w:date="2023-11-13T13:17:00Z">
            <w:rPr>
              <w:rFonts w:asciiTheme="majorBidi" w:hAnsiTheme="majorBidi" w:cstheme="majorBidi"/>
              <w:i/>
              <w:iCs/>
              <w:sz w:val="24"/>
              <w:szCs w:val="24"/>
            </w:rPr>
          </w:rPrChange>
        </w:rPr>
        <w:t>ing</w:t>
      </w:r>
      <w:r w:rsidR="004530FF" w:rsidRPr="00765144">
        <w:rPr>
          <w:rFonts w:ascii="Times New Roman" w:hAnsi="Times New Roman" w:cs="Times New Roman"/>
          <w:i/>
          <w:iCs/>
          <w:sz w:val="24"/>
          <w:szCs w:val="24"/>
          <w:rPrChange w:id="4710" w:author="Meredith Armstrong" w:date="2023-11-13T13:17:00Z">
            <w:rPr>
              <w:rFonts w:asciiTheme="majorBidi" w:hAnsiTheme="majorBidi" w:cstheme="majorBidi"/>
              <w:i/>
              <w:iCs/>
              <w:sz w:val="24"/>
              <w:szCs w:val="24"/>
            </w:rPr>
          </w:rPrChange>
        </w:rPr>
        <w:t xml:space="preserve"> the Golan as a disputed area or an integral part of the State of Israel</w:t>
      </w:r>
    </w:p>
    <w:tbl>
      <w:tblPr>
        <w:tblStyle w:val="TableGrid"/>
        <w:tblW w:w="0" w:type="auto"/>
        <w:tblLook w:val="04A0" w:firstRow="1" w:lastRow="0" w:firstColumn="1" w:lastColumn="0" w:noHBand="0" w:noVBand="1"/>
      </w:tblPr>
      <w:tblGrid>
        <w:gridCol w:w="4675"/>
        <w:gridCol w:w="4675"/>
      </w:tblGrid>
      <w:tr w:rsidR="004530FF" w:rsidRPr="00765144" w14:paraId="10E1E129" w14:textId="77777777" w:rsidTr="004530FF">
        <w:tc>
          <w:tcPr>
            <w:tcW w:w="4675" w:type="dxa"/>
          </w:tcPr>
          <w:p w14:paraId="41327837" w14:textId="08F9E8A9" w:rsidR="004530FF" w:rsidRPr="00765144" w:rsidRDefault="004530FF" w:rsidP="00A37A50">
            <w:pPr>
              <w:spacing w:line="480" w:lineRule="auto"/>
              <w:rPr>
                <w:rFonts w:ascii="Times New Roman" w:hAnsi="Times New Roman" w:cs="Times New Roman"/>
                <w:sz w:val="24"/>
                <w:szCs w:val="24"/>
                <w:rPrChange w:id="4711"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712" w:author="Meredith Armstrong" w:date="2023-11-13T13:17:00Z">
                  <w:rPr>
                    <w:rFonts w:asciiTheme="majorBidi" w:hAnsiTheme="majorBidi" w:cstheme="majorBidi"/>
                    <w:sz w:val="24"/>
                    <w:szCs w:val="24"/>
                  </w:rPr>
                </w:rPrChange>
              </w:rPr>
              <w:t>Content Message</w:t>
            </w:r>
          </w:p>
        </w:tc>
        <w:tc>
          <w:tcPr>
            <w:tcW w:w="4675" w:type="dxa"/>
          </w:tcPr>
          <w:p w14:paraId="483ABFEE" w14:textId="033DF70D" w:rsidR="004530FF" w:rsidRPr="00765144" w:rsidRDefault="004530FF" w:rsidP="00A37A50">
            <w:pPr>
              <w:spacing w:line="480" w:lineRule="auto"/>
              <w:rPr>
                <w:rFonts w:ascii="Times New Roman" w:hAnsi="Times New Roman" w:cs="Times New Roman"/>
                <w:sz w:val="24"/>
                <w:szCs w:val="24"/>
                <w:rPrChange w:id="4713"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714" w:author="Meredith Armstrong" w:date="2023-11-13T13:17:00Z">
                  <w:rPr>
                    <w:rFonts w:asciiTheme="majorBidi" w:hAnsiTheme="majorBidi" w:cstheme="majorBidi"/>
                    <w:sz w:val="24"/>
                    <w:szCs w:val="24"/>
                  </w:rPr>
                </w:rPrChange>
              </w:rPr>
              <w:t>Number of appearances in the study materials</w:t>
            </w:r>
          </w:p>
        </w:tc>
      </w:tr>
      <w:tr w:rsidR="004530FF" w:rsidRPr="00765144" w14:paraId="5950377A" w14:textId="77777777" w:rsidTr="004530FF">
        <w:tc>
          <w:tcPr>
            <w:tcW w:w="4675" w:type="dxa"/>
          </w:tcPr>
          <w:p w14:paraId="44879140" w14:textId="1C26770B" w:rsidR="004530FF" w:rsidRPr="00765144" w:rsidRDefault="004530FF" w:rsidP="004530FF">
            <w:pPr>
              <w:spacing w:line="480" w:lineRule="auto"/>
              <w:rPr>
                <w:rFonts w:ascii="Times New Roman" w:hAnsi="Times New Roman" w:cs="Times New Roman"/>
                <w:sz w:val="24"/>
                <w:szCs w:val="24"/>
                <w:rPrChange w:id="4715"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716" w:author="Meredith Armstrong" w:date="2023-11-13T13:17:00Z">
                  <w:rPr>
                    <w:rFonts w:asciiTheme="majorBidi" w:hAnsiTheme="majorBidi" w:cstheme="majorBidi"/>
                    <w:sz w:val="24"/>
                    <w:szCs w:val="24"/>
                  </w:rPr>
                </w:rPrChange>
              </w:rPr>
              <w:t>The Golan is part of the State of Israel</w:t>
            </w:r>
          </w:p>
        </w:tc>
        <w:tc>
          <w:tcPr>
            <w:tcW w:w="4675" w:type="dxa"/>
          </w:tcPr>
          <w:p w14:paraId="1FDC164C" w14:textId="2B2D668B" w:rsidR="004530FF" w:rsidRPr="00765144" w:rsidRDefault="004530FF" w:rsidP="004530FF">
            <w:pPr>
              <w:spacing w:line="480" w:lineRule="auto"/>
              <w:jc w:val="center"/>
              <w:rPr>
                <w:rFonts w:ascii="Times New Roman" w:hAnsi="Times New Roman" w:cs="Times New Roman"/>
                <w:sz w:val="24"/>
                <w:szCs w:val="24"/>
                <w:rPrChange w:id="4717"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4718" w:author="Meredith Armstrong" w:date="2023-11-13T13:17:00Z">
                  <w:rPr>
                    <w:rFonts w:asciiTheme="majorBidi" w:hAnsiTheme="majorBidi" w:cstheme="majorBidi"/>
                    <w:sz w:val="24"/>
                    <w:szCs w:val="24"/>
                    <w:rtl/>
                  </w:rPr>
                </w:rPrChange>
              </w:rPr>
              <w:t>25</w:t>
            </w:r>
            <w:r w:rsidRPr="00765144">
              <w:rPr>
                <w:rFonts w:ascii="Times New Roman" w:hAnsi="Times New Roman" w:cs="Times New Roman"/>
                <w:sz w:val="24"/>
                <w:szCs w:val="24"/>
                <w:rPrChange w:id="4719"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sz w:val="24"/>
                <w:szCs w:val="24"/>
                <w:rtl/>
                <w:rPrChange w:id="4720" w:author="Meredith Armstrong" w:date="2023-11-13T13:17:00Z">
                  <w:rPr>
                    <w:rFonts w:asciiTheme="majorBidi" w:hAnsiTheme="majorBidi" w:cstheme="majorBidi"/>
                    <w:sz w:val="24"/>
                    <w:szCs w:val="24"/>
                    <w:rtl/>
                  </w:rPr>
                </w:rPrChange>
              </w:rPr>
              <w:t xml:space="preserve"> (71.4%)</w:t>
            </w:r>
          </w:p>
        </w:tc>
      </w:tr>
      <w:tr w:rsidR="004530FF" w:rsidRPr="00765144" w14:paraId="782CA219" w14:textId="77777777" w:rsidTr="004530FF">
        <w:tc>
          <w:tcPr>
            <w:tcW w:w="4675" w:type="dxa"/>
          </w:tcPr>
          <w:p w14:paraId="756D234D" w14:textId="7008CB4A" w:rsidR="004530FF" w:rsidRPr="00765144" w:rsidRDefault="004530FF" w:rsidP="004530FF">
            <w:pPr>
              <w:spacing w:line="480" w:lineRule="auto"/>
              <w:rPr>
                <w:rFonts w:ascii="Times New Roman" w:hAnsi="Times New Roman" w:cs="Times New Roman"/>
                <w:sz w:val="24"/>
                <w:szCs w:val="24"/>
                <w:rPrChange w:id="4721"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722" w:author="Meredith Armstrong" w:date="2023-11-13T13:17:00Z">
                  <w:rPr>
                    <w:rFonts w:asciiTheme="majorBidi" w:hAnsiTheme="majorBidi" w:cstheme="majorBidi"/>
                    <w:sz w:val="24"/>
                    <w:szCs w:val="24"/>
                  </w:rPr>
                </w:rPrChange>
              </w:rPr>
              <w:t>The Golan is a region in its own right</w:t>
            </w:r>
          </w:p>
        </w:tc>
        <w:tc>
          <w:tcPr>
            <w:tcW w:w="4675" w:type="dxa"/>
          </w:tcPr>
          <w:p w14:paraId="76F034F5" w14:textId="675D27E1" w:rsidR="004530FF" w:rsidRPr="00765144" w:rsidRDefault="004530FF" w:rsidP="004530FF">
            <w:pPr>
              <w:spacing w:line="480" w:lineRule="auto"/>
              <w:jc w:val="center"/>
              <w:rPr>
                <w:rFonts w:ascii="Times New Roman" w:hAnsi="Times New Roman" w:cs="Times New Roman"/>
                <w:sz w:val="24"/>
                <w:szCs w:val="24"/>
                <w:rPrChange w:id="4723"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tl/>
                <w:rPrChange w:id="4724" w:author="Meredith Armstrong" w:date="2023-11-13T13:17:00Z">
                  <w:rPr>
                    <w:rFonts w:asciiTheme="majorBidi" w:hAnsiTheme="majorBidi" w:cstheme="majorBidi"/>
                    <w:sz w:val="24"/>
                    <w:szCs w:val="24"/>
                    <w:rtl/>
                  </w:rPr>
                </w:rPrChange>
              </w:rPr>
              <w:t>8</w:t>
            </w:r>
            <w:r w:rsidR="00C627E8" w:rsidRPr="00765144">
              <w:rPr>
                <w:rFonts w:ascii="Times New Roman" w:hAnsi="Times New Roman" w:cs="Times New Roman"/>
                <w:sz w:val="24"/>
                <w:szCs w:val="24"/>
                <w:rPrChange w:id="4725" w:author="Meredith Armstrong" w:date="2023-11-13T13:17:00Z">
                  <w:rPr>
                    <w:rFonts w:asciiTheme="majorBidi" w:hAnsiTheme="majorBidi" w:cstheme="majorBidi"/>
                    <w:sz w:val="24"/>
                    <w:szCs w:val="24"/>
                  </w:rPr>
                </w:rPrChange>
              </w:rPr>
              <w:t xml:space="preserve"> </w:t>
            </w:r>
            <w:r w:rsidRPr="00765144">
              <w:rPr>
                <w:rFonts w:ascii="Times New Roman" w:hAnsi="Times New Roman" w:cs="Times New Roman"/>
                <w:sz w:val="24"/>
                <w:szCs w:val="24"/>
                <w:rtl/>
                <w:rPrChange w:id="4726" w:author="Meredith Armstrong" w:date="2023-11-13T13:17:00Z">
                  <w:rPr>
                    <w:rFonts w:asciiTheme="majorBidi" w:hAnsiTheme="majorBidi" w:cstheme="majorBidi"/>
                    <w:sz w:val="24"/>
                    <w:szCs w:val="24"/>
                    <w:rtl/>
                  </w:rPr>
                </w:rPrChange>
              </w:rPr>
              <w:t>(22.9%)</w:t>
            </w:r>
          </w:p>
        </w:tc>
      </w:tr>
      <w:tr w:rsidR="004530FF" w:rsidRPr="00765144" w14:paraId="0EB2C80E" w14:textId="77777777" w:rsidTr="004530FF">
        <w:tc>
          <w:tcPr>
            <w:tcW w:w="4675" w:type="dxa"/>
          </w:tcPr>
          <w:p w14:paraId="6353861A" w14:textId="1E22809D" w:rsidR="004530FF" w:rsidRPr="00765144" w:rsidRDefault="00523927" w:rsidP="00C627E8">
            <w:pPr>
              <w:rPr>
                <w:rFonts w:ascii="Times New Roman" w:hAnsi="Times New Roman" w:cs="Times New Roman"/>
                <w:sz w:val="24"/>
                <w:szCs w:val="24"/>
                <w:rPrChange w:id="4727"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728" w:author="Meredith Armstrong" w:date="2023-11-13T13:17:00Z">
                  <w:rPr>
                    <w:rFonts w:asciiTheme="majorBidi" w:hAnsiTheme="majorBidi" w:cstheme="majorBidi"/>
                    <w:sz w:val="24"/>
                    <w:szCs w:val="24"/>
                  </w:rPr>
                </w:rPrChange>
              </w:rPr>
              <w:t>A d</w:t>
            </w:r>
            <w:r w:rsidR="004530FF" w:rsidRPr="00765144">
              <w:rPr>
                <w:rFonts w:ascii="Times New Roman" w:hAnsi="Times New Roman" w:cs="Times New Roman"/>
                <w:sz w:val="24"/>
                <w:szCs w:val="24"/>
                <w:rPrChange w:id="4729" w:author="Meredith Armstrong" w:date="2023-11-13T13:17:00Z">
                  <w:rPr>
                    <w:rFonts w:asciiTheme="majorBidi" w:hAnsiTheme="majorBidi" w:cstheme="majorBidi"/>
                    <w:sz w:val="24"/>
                    <w:szCs w:val="24"/>
                  </w:rPr>
                </w:rPrChange>
              </w:rPr>
              <w:t xml:space="preserve">istinction </w:t>
            </w:r>
            <w:proofErr w:type="gramStart"/>
            <w:r w:rsidRPr="00765144">
              <w:rPr>
                <w:rFonts w:ascii="Times New Roman" w:hAnsi="Times New Roman" w:cs="Times New Roman"/>
                <w:sz w:val="24"/>
                <w:szCs w:val="24"/>
                <w:rPrChange w:id="4730" w:author="Meredith Armstrong" w:date="2023-11-13T13:17:00Z">
                  <w:rPr>
                    <w:rFonts w:asciiTheme="majorBidi" w:hAnsiTheme="majorBidi" w:cstheme="majorBidi"/>
                    <w:sz w:val="24"/>
                    <w:szCs w:val="24"/>
                  </w:rPr>
                </w:rPrChange>
              </w:rPr>
              <w:t>is  made</w:t>
            </w:r>
            <w:proofErr w:type="gramEnd"/>
            <w:r w:rsidRPr="00765144">
              <w:rPr>
                <w:rFonts w:ascii="Times New Roman" w:hAnsi="Times New Roman" w:cs="Times New Roman"/>
                <w:sz w:val="24"/>
                <w:szCs w:val="24"/>
                <w:rPrChange w:id="4731" w:author="Meredith Armstrong" w:date="2023-11-13T13:17:00Z">
                  <w:rPr>
                    <w:rFonts w:asciiTheme="majorBidi" w:hAnsiTheme="majorBidi" w:cstheme="majorBidi"/>
                    <w:sz w:val="24"/>
                    <w:szCs w:val="24"/>
                  </w:rPr>
                </w:rPrChange>
              </w:rPr>
              <w:t xml:space="preserve"> </w:t>
            </w:r>
            <w:r w:rsidR="004530FF" w:rsidRPr="00765144">
              <w:rPr>
                <w:rFonts w:ascii="Times New Roman" w:hAnsi="Times New Roman" w:cs="Times New Roman"/>
                <w:sz w:val="24"/>
                <w:szCs w:val="24"/>
                <w:rPrChange w:id="4732" w:author="Meredith Armstrong" w:date="2023-11-13T13:17:00Z">
                  <w:rPr>
                    <w:rFonts w:asciiTheme="majorBidi" w:hAnsiTheme="majorBidi" w:cstheme="majorBidi"/>
                    <w:sz w:val="24"/>
                    <w:szCs w:val="24"/>
                  </w:rPr>
                </w:rPrChange>
              </w:rPr>
              <w:t>between the Israeli Golan and the Syrian Golan</w:t>
            </w:r>
          </w:p>
        </w:tc>
        <w:tc>
          <w:tcPr>
            <w:tcW w:w="4675" w:type="dxa"/>
          </w:tcPr>
          <w:p w14:paraId="164C7860" w14:textId="45D415A7" w:rsidR="004530FF" w:rsidRPr="00765144" w:rsidRDefault="00C627E8" w:rsidP="004530FF">
            <w:pPr>
              <w:spacing w:line="480" w:lineRule="auto"/>
              <w:jc w:val="center"/>
              <w:rPr>
                <w:rFonts w:ascii="Times New Roman" w:hAnsi="Times New Roman" w:cs="Times New Roman"/>
                <w:sz w:val="24"/>
                <w:szCs w:val="24"/>
                <w:rPrChange w:id="4733"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734" w:author="Meredith Armstrong" w:date="2023-11-13T13:17:00Z">
                  <w:rPr>
                    <w:rFonts w:asciiTheme="majorBidi" w:hAnsiTheme="majorBidi" w:cstheme="majorBidi"/>
                    <w:sz w:val="24"/>
                    <w:szCs w:val="24"/>
                  </w:rPr>
                </w:rPrChange>
              </w:rPr>
              <w:t>2 (5.7%)</w:t>
            </w:r>
          </w:p>
        </w:tc>
      </w:tr>
      <w:tr w:rsidR="004530FF" w:rsidRPr="00765144" w14:paraId="0F4E68E9" w14:textId="77777777" w:rsidTr="004530FF">
        <w:tc>
          <w:tcPr>
            <w:tcW w:w="4675" w:type="dxa"/>
          </w:tcPr>
          <w:p w14:paraId="7BB17801" w14:textId="21DACF06" w:rsidR="004530FF" w:rsidRPr="00765144" w:rsidRDefault="004530FF" w:rsidP="004530FF">
            <w:pPr>
              <w:spacing w:line="480" w:lineRule="auto"/>
              <w:rPr>
                <w:rFonts w:ascii="Times New Roman" w:hAnsi="Times New Roman" w:cs="Times New Roman"/>
                <w:sz w:val="24"/>
                <w:szCs w:val="24"/>
                <w:rPrChange w:id="4735"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736" w:author="Meredith Armstrong" w:date="2023-11-13T13:17:00Z">
                  <w:rPr>
                    <w:rFonts w:asciiTheme="majorBidi" w:hAnsiTheme="majorBidi" w:cstheme="majorBidi"/>
                    <w:sz w:val="24"/>
                    <w:szCs w:val="24"/>
                  </w:rPr>
                </w:rPrChange>
              </w:rPr>
              <w:t>Total</w:t>
            </w:r>
          </w:p>
        </w:tc>
        <w:tc>
          <w:tcPr>
            <w:tcW w:w="4675" w:type="dxa"/>
          </w:tcPr>
          <w:p w14:paraId="6255C409" w14:textId="39AD7E62" w:rsidR="004530FF" w:rsidRPr="00765144" w:rsidRDefault="00C627E8" w:rsidP="004530FF">
            <w:pPr>
              <w:spacing w:line="480" w:lineRule="auto"/>
              <w:jc w:val="center"/>
              <w:rPr>
                <w:rFonts w:ascii="Times New Roman" w:hAnsi="Times New Roman" w:cs="Times New Roman"/>
                <w:sz w:val="24"/>
                <w:szCs w:val="24"/>
                <w:rPrChange w:id="4737"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738" w:author="Meredith Armstrong" w:date="2023-11-13T13:17:00Z">
                  <w:rPr>
                    <w:rFonts w:asciiTheme="majorBidi" w:hAnsiTheme="majorBidi" w:cstheme="majorBidi"/>
                    <w:sz w:val="24"/>
                    <w:szCs w:val="24"/>
                  </w:rPr>
                </w:rPrChange>
              </w:rPr>
              <w:t>35 (100%)</w:t>
            </w:r>
          </w:p>
        </w:tc>
      </w:tr>
    </w:tbl>
    <w:p w14:paraId="0D8F1BAB" w14:textId="551CD4CE" w:rsidR="00D25037" w:rsidRPr="00765144" w:rsidRDefault="00D25037" w:rsidP="00A37A50">
      <w:pPr>
        <w:spacing w:line="480" w:lineRule="auto"/>
        <w:rPr>
          <w:rFonts w:ascii="Times New Roman" w:hAnsi="Times New Roman" w:cs="Times New Roman"/>
          <w:sz w:val="24"/>
          <w:szCs w:val="24"/>
          <w:rPrChange w:id="4739" w:author="Meredith Armstrong" w:date="2023-11-13T13:17:00Z">
            <w:rPr>
              <w:rFonts w:asciiTheme="majorBidi" w:hAnsiTheme="majorBidi" w:cstheme="majorBidi"/>
              <w:sz w:val="24"/>
              <w:szCs w:val="24"/>
            </w:rPr>
          </w:rPrChange>
        </w:rPr>
      </w:pPr>
    </w:p>
    <w:p w14:paraId="4E1CCD62" w14:textId="77777777" w:rsidR="00D25037" w:rsidRPr="00765144" w:rsidRDefault="00D25037">
      <w:pPr>
        <w:rPr>
          <w:rFonts w:ascii="Times New Roman" w:hAnsi="Times New Roman" w:cs="Times New Roman"/>
          <w:sz w:val="24"/>
          <w:szCs w:val="24"/>
          <w:rPrChange w:id="4740"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741" w:author="Meredith Armstrong" w:date="2023-11-13T13:17:00Z">
            <w:rPr>
              <w:rFonts w:asciiTheme="majorBidi" w:hAnsiTheme="majorBidi" w:cstheme="majorBidi"/>
              <w:sz w:val="24"/>
              <w:szCs w:val="24"/>
            </w:rPr>
          </w:rPrChange>
        </w:rPr>
        <w:br w:type="page"/>
      </w:r>
    </w:p>
    <w:p w14:paraId="042FF54E" w14:textId="77777777" w:rsidR="00D25037" w:rsidRPr="00765144" w:rsidRDefault="00D25037" w:rsidP="00A37A50">
      <w:pPr>
        <w:spacing w:line="480" w:lineRule="auto"/>
        <w:rPr>
          <w:rFonts w:ascii="Times New Roman" w:hAnsi="Times New Roman" w:cs="Times New Roman"/>
          <w:b/>
          <w:bCs/>
          <w:sz w:val="24"/>
          <w:szCs w:val="24"/>
          <w:rPrChange w:id="4742"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4743" w:author="Meredith Armstrong" w:date="2023-11-13T13:17:00Z">
            <w:rPr>
              <w:rFonts w:asciiTheme="majorBidi" w:hAnsiTheme="majorBidi" w:cstheme="majorBidi"/>
              <w:b/>
              <w:bCs/>
              <w:sz w:val="24"/>
              <w:szCs w:val="24"/>
            </w:rPr>
          </w:rPrChange>
        </w:rPr>
        <w:lastRenderedPageBreak/>
        <w:t>Table 4</w:t>
      </w:r>
    </w:p>
    <w:p w14:paraId="1F6DDF50" w14:textId="5228C2FA" w:rsidR="004530FF" w:rsidRPr="00765144" w:rsidRDefault="00D25037" w:rsidP="00A37A50">
      <w:pPr>
        <w:spacing w:line="480" w:lineRule="auto"/>
        <w:rPr>
          <w:rFonts w:ascii="Times New Roman" w:hAnsi="Times New Roman" w:cs="Times New Roman"/>
          <w:i/>
          <w:iCs/>
          <w:sz w:val="24"/>
          <w:szCs w:val="24"/>
          <w:rPrChange w:id="4744" w:author="Meredith Armstrong" w:date="2023-11-13T13:17:00Z">
            <w:rPr>
              <w:rFonts w:asciiTheme="majorBidi" w:hAnsiTheme="majorBidi" w:cstheme="majorBidi"/>
              <w:i/>
              <w:iCs/>
              <w:sz w:val="24"/>
              <w:szCs w:val="24"/>
            </w:rPr>
          </w:rPrChange>
        </w:rPr>
      </w:pPr>
      <w:r w:rsidRPr="00765144">
        <w:rPr>
          <w:rFonts w:ascii="Times New Roman" w:hAnsi="Times New Roman" w:cs="Times New Roman"/>
          <w:i/>
          <w:iCs/>
          <w:sz w:val="24"/>
          <w:szCs w:val="24"/>
          <w:rPrChange w:id="4745" w:author="Meredith Armstrong" w:date="2023-11-13T13:17:00Z">
            <w:rPr>
              <w:rFonts w:asciiTheme="majorBidi" w:hAnsiTheme="majorBidi" w:cstheme="majorBidi"/>
              <w:i/>
              <w:iCs/>
              <w:sz w:val="24"/>
              <w:szCs w:val="24"/>
            </w:rPr>
          </w:rPrChange>
        </w:rPr>
        <w:t xml:space="preserve">Positive, </w:t>
      </w:r>
      <w:r w:rsidR="006C053F" w:rsidRPr="00765144">
        <w:rPr>
          <w:rFonts w:ascii="Times New Roman" w:hAnsi="Times New Roman" w:cs="Times New Roman"/>
          <w:i/>
          <w:iCs/>
          <w:sz w:val="24"/>
          <w:szCs w:val="24"/>
          <w:rPrChange w:id="4746" w:author="Meredith Armstrong" w:date="2023-11-13T13:17:00Z">
            <w:rPr>
              <w:rFonts w:asciiTheme="majorBidi" w:hAnsiTheme="majorBidi" w:cstheme="majorBidi"/>
              <w:i/>
              <w:iCs/>
              <w:sz w:val="24"/>
              <w:szCs w:val="24"/>
            </w:rPr>
          </w:rPrChange>
        </w:rPr>
        <w:t>N</w:t>
      </w:r>
      <w:r w:rsidRPr="00765144">
        <w:rPr>
          <w:rFonts w:ascii="Times New Roman" w:hAnsi="Times New Roman" w:cs="Times New Roman"/>
          <w:i/>
          <w:iCs/>
          <w:sz w:val="24"/>
          <w:szCs w:val="24"/>
          <w:rPrChange w:id="4747" w:author="Meredith Armstrong" w:date="2023-11-13T13:17:00Z">
            <w:rPr>
              <w:rFonts w:asciiTheme="majorBidi" w:hAnsiTheme="majorBidi" w:cstheme="majorBidi"/>
              <w:i/>
              <w:iCs/>
              <w:sz w:val="24"/>
              <w:szCs w:val="24"/>
            </w:rPr>
          </w:rPrChange>
        </w:rPr>
        <w:t xml:space="preserve">egative, or </w:t>
      </w:r>
      <w:r w:rsidR="006C053F" w:rsidRPr="00765144">
        <w:rPr>
          <w:rFonts w:ascii="Times New Roman" w:hAnsi="Times New Roman" w:cs="Times New Roman"/>
          <w:i/>
          <w:iCs/>
          <w:sz w:val="24"/>
          <w:szCs w:val="24"/>
          <w:rPrChange w:id="4748" w:author="Meredith Armstrong" w:date="2023-11-13T13:17:00Z">
            <w:rPr>
              <w:rFonts w:asciiTheme="majorBidi" w:hAnsiTheme="majorBidi" w:cstheme="majorBidi"/>
              <w:i/>
              <w:iCs/>
              <w:sz w:val="24"/>
              <w:szCs w:val="24"/>
            </w:rPr>
          </w:rPrChange>
        </w:rPr>
        <w:t>N</w:t>
      </w:r>
      <w:r w:rsidRPr="00765144">
        <w:rPr>
          <w:rFonts w:ascii="Times New Roman" w:hAnsi="Times New Roman" w:cs="Times New Roman"/>
          <w:i/>
          <w:iCs/>
          <w:sz w:val="24"/>
          <w:szCs w:val="24"/>
          <w:rPrChange w:id="4749" w:author="Meredith Armstrong" w:date="2023-11-13T13:17:00Z">
            <w:rPr>
              <w:rFonts w:asciiTheme="majorBidi" w:hAnsiTheme="majorBidi" w:cstheme="majorBidi"/>
              <w:i/>
              <w:iCs/>
              <w:sz w:val="24"/>
              <w:szCs w:val="24"/>
            </w:rPr>
          </w:rPrChange>
        </w:rPr>
        <w:t xml:space="preserve">eutral </w:t>
      </w:r>
      <w:r w:rsidR="006C053F" w:rsidRPr="00765144">
        <w:rPr>
          <w:rFonts w:ascii="Times New Roman" w:hAnsi="Times New Roman" w:cs="Times New Roman"/>
          <w:i/>
          <w:iCs/>
          <w:sz w:val="24"/>
          <w:szCs w:val="24"/>
          <w:rPrChange w:id="4750" w:author="Meredith Armstrong" w:date="2023-11-13T13:17:00Z">
            <w:rPr>
              <w:rFonts w:asciiTheme="majorBidi" w:hAnsiTheme="majorBidi" w:cstheme="majorBidi"/>
              <w:i/>
              <w:iCs/>
              <w:sz w:val="24"/>
              <w:szCs w:val="24"/>
            </w:rPr>
          </w:rPrChange>
        </w:rPr>
        <w:t>M</w:t>
      </w:r>
      <w:r w:rsidRPr="00765144">
        <w:rPr>
          <w:rFonts w:ascii="Times New Roman" w:hAnsi="Times New Roman" w:cs="Times New Roman"/>
          <w:i/>
          <w:iCs/>
          <w:sz w:val="24"/>
          <w:szCs w:val="24"/>
          <w:rPrChange w:id="4751" w:author="Meredith Armstrong" w:date="2023-11-13T13:17:00Z">
            <w:rPr>
              <w:rFonts w:asciiTheme="majorBidi" w:hAnsiTheme="majorBidi" w:cstheme="majorBidi"/>
              <w:i/>
              <w:iCs/>
              <w:sz w:val="24"/>
              <w:szCs w:val="24"/>
            </w:rPr>
          </w:rPrChange>
        </w:rPr>
        <w:t xml:space="preserve">essages regarding the Golan </w:t>
      </w:r>
      <w:r w:rsidR="006C053F" w:rsidRPr="00765144">
        <w:rPr>
          <w:rFonts w:ascii="Times New Roman" w:hAnsi="Times New Roman" w:cs="Times New Roman"/>
          <w:i/>
          <w:iCs/>
          <w:sz w:val="24"/>
          <w:szCs w:val="24"/>
          <w:rPrChange w:id="4752" w:author="Meredith Armstrong" w:date="2023-11-13T13:17:00Z">
            <w:rPr>
              <w:rFonts w:asciiTheme="majorBidi" w:hAnsiTheme="majorBidi" w:cstheme="majorBidi"/>
              <w:i/>
              <w:iCs/>
              <w:sz w:val="24"/>
              <w:szCs w:val="24"/>
            </w:rPr>
          </w:rPrChange>
        </w:rPr>
        <w:t>as</w:t>
      </w:r>
      <w:r w:rsidRPr="00765144">
        <w:rPr>
          <w:rFonts w:ascii="Times New Roman" w:hAnsi="Times New Roman" w:cs="Times New Roman"/>
          <w:i/>
          <w:iCs/>
          <w:sz w:val="24"/>
          <w:szCs w:val="24"/>
          <w:rPrChange w:id="4753" w:author="Meredith Armstrong" w:date="2023-11-13T13:17:00Z">
            <w:rPr>
              <w:rFonts w:asciiTheme="majorBidi" w:hAnsiTheme="majorBidi" w:cstheme="majorBidi"/>
              <w:i/>
              <w:iCs/>
              <w:sz w:val="24"/>
              <w:szCs w:val="24"/>
            </w:rPr>
          </w:rPrChange>
        </w:rPr>
        <w:t xml:space="preserve"> part of the State of Israel</w:t>
      </w:r>
    </w:p>
    <w:tbl>
      <w:tblPr>
        <w:tblStyle w:val="TableGrid"/>
        <w:tblW w:w="0" w:type="auto"/>
        <w:tblLook w:val="04A0" w:firstRow="1" w:lastRow="0" w:firstColumn="1" w:lastColumn="0" w:noHBand="0" w:noVBand="1"/>
      </w:tblPr>
      <w:tblGrid>
        <w:gridCol w:w="4675"/>
        <w:gridCol w:w="4675"/>
      </w:tblGrid>
      <w:tr w:rsidR="006C053F" w:rsidRPr="00765144" w14:paraId="4DBD79A8" w14:textId="77777777" w:rsidTr="006C053F">
        <w:tc>
          <w:tcPr>
            <w:tcW w:w="4675" w:type="dxa"/>
          </w:tcPr>
          <w:p w14:paraId="1204F711" w14:textId="0A114556" w:rsidR="006C053F" w:rsidRPr="00765144" w:rsidRDefault="006C053F" w:rsidP="006C053F">
            <w:pPr>
              <w:rPr>
                <w:rFonts w:ascii="Times New Roman" w:hAnsi="Times New Roman" w:cs="Times New Roman"/>
                <w:b/>
                <w:bCs/>
                <w:sz w:val="24"/>
                <w:szCs w:val="24"/>
                <w:rPrChange w:id="4754"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4755" w:author="Meredith Armstrong" w:date="2023-11-13T13:17:00Z">
                  <w:rPr>
                    <w:rFonts w:asciiTheme="majorBidi" w:hAnsiTheme="majorBidi" w:cstheme="majorBidi"/>
                    <w:b/>
                    <w:bCs/>
                    <w:sz w:val="24"/>
                    <w:szCs w:val="24"/>
                  </w:rPr>
                </w:rPrChange>
              </w:rPr>
              <w:t>Characterization of the message in the study materials</w:t>
            </w:r>
          </w:p>
        </w:tc>
        <w:tc>
          <w:tcPr>
            <w:tcW w:w="4675" w:type="dxa"/>
          </w:tcPr>
          <w:p w14:paraId="63870451" w14:textId="6A770997" w:rsidR="006C053F" w:rsidRPr="00765144" w:rsidRDefault="006C053F" w:rsidP="006C053F">
            <w:pPr>
              <w:rPr>
                <w:rFonts w:ascii="Times New Roman" w:hAnsi="Times New Roman" w:cs="Times New Roman"/>
                <w:b/>
                <w:bCs/>
                <w:sz w:val="24"/>
                <w:szCs w:val="24"/>
                <w:rPrChange w:id="4756" w:author="Meredith Armstrong" w:date="2023-11-13T13:17:00Z">
                  <w:rPr>
                    <w:rFonts w:asciiTheme="majorBidi" w:hAnsiTheme="majorBidi" w:cstheme="majorBidi"/>
                    <w:b/>
                    <w:bCs/>
                    <w:sz w:val="24"/>
                    <w:szCs w:val="24"/>
                  </w:rPr>
                </w:rPrChange>
              </w:rPr>
            </w:pPr>
            <w:r w:rsidRPr="00765144">
              <w:rPr>
                <w:rFonts w:ascii="Times New Roman" w:hAnsi="Times New Roman" w:cs="Times New Roman"/>
                <w:b/>
                <w:bCs/>
                <w:sz w:val="24"/>
                <w:szCs w:val="24"/>
                <w:rPrChange w:id="4757" w:author="Meredith Armstrong" w:date="2023-11-13T13:17:00Z">
                  <w:rPr>
                    <w:rFonts w:asciiTheme="majorBidi" w:hAnsiTheme="majorBidi" w:cstheme="majorBidi"/>
                    <w:b/>
                    <w:bCs/>
                    <w:sz w:val="24"/>
                    <w:szCs w:val="24"/>
                  </w:rPr>
                </w:rPrChange>
              </w:rPr>
              <w:t>Number of times the reference appeared in the source</w:t>
            </w:r>
          </w:p>
        </w:tc>
      </w:tr>
      <w:tr w:rsidR="006C053F" w:rsidRPr="00765144" w14:paraId="57CCA8B6" w14:textId="77777777" w:rsidTr="006C053F">
        <w:tc>
          <w:tcPr>
            <w:tcW w:w="4675" w:type="dxa"/>
          </w:tcPr>
          <w:p w14:paraId="78F100E3" w14:textId="2505CE45" w:rsidR="006C053F" w:rsidRPr="00765144" w:rsidRDefault="006C053F" w:rsidP="00A37A50">
            <w:pPr>
              <w:spacing w:line="480" w:lineRule="auto"/>
              <w:rPr>
                <w:rFonts w:ascii="Times New Roman" w:hAnsi="Times New Roman" w:cs="Times New Roman"/>
                <w:sz w:val="24"/>
                <w:szCs w:val="24"/>
                <w:rPrChange w:id="4758"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759" w:author="Meredith Armstrong" w:date="2023-11-13T13:17:00Z">
                  <w:rPr>
                    <w:rFonts w:asciiTheme="majorBidi" w:hAnsiTheme="majorBidi" w:cstheme="majorBidi"/>
                    <w:sz w:val="24"/>
                    <w:szCs w:val="24"/>
                  </w:rPr>
                </w:rPrChange>
              </w:rPr>
              <w:t>Positive</w:t>
            </w:r>
          </w:p>
        </w:tc>
        <w:tc>
          <w:tcPr>
            <w:tcW w:w="4675" w:type="dxa"/>
          </w:tcPr>
          <w:p w14:paraId="50BC0305" w14:textId="300DF2BE" w:rsidR="006C053F" w:rsidRPr="00765144" w:rsidRDefault="006C053F" w:rsidP="006C053F">
            <w:pPr>
              <w:spacing w:line="480" w:lineRule="auto"/>
              <w:jc w:val="right"/>
              <w:rPr>
                <w:rFonts w:ascii="Times New Roman" w:hAnsi="Times New Roman" w:cs="Times New Roman"/>
                <w:sz w:val="24"/>
                <w:szCs w:val="24"/>
                <w:rPrChange w:id="4760"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761" w:author="Meredith Armstrong" w:date="2023-11-13T13:17:00Z">
                  <w:rPr>
                    <w:rFonts w:asciiTheme="majorBidi" w:hAnsiTheme="majorBidi" w:cstheme="majorBidi"/>
                    <w:sz w:val="24"/>
                    <w:szCs w:val="24"/>
                  </w:rPr>
                </w:rPrChange>
              </w:rPr>
              <w:t>18 (40.0%)</w:t>
            </w:r>
          </w:p>
        </w:tc>
      </w:tr>
      <w:tr w:rsidR="006C053F" w:rsidRPr="00765144" w14:paraId="140EB964" w14:textId="77777777" w:rsidTr="006C053F">
        <w:tc>
          <w:tcPr>
            <w:tcW w:w="4675" w:type="dxa"/>
          </w:tcPr>
          <w:p w14:paraId="61713C69" w14:textId="148C8736" w:rsidR="006C053F" w:rsidRPr="00765144" w:rsidRDefault="006C053F" w:rsidP="00A37A50">
            <w:pPr>
              <w:spacing w:line="480" w:lineRule="auto"/>
              <w:rPr>
                <w:rFonts w:ascii="Times New Roman" w:hAnsi="Times New Roman" w:cs="Times New Roman"/>
                <w:sz w:val="24"/>
                <w:szCs w:val="24"/>
                <w:rPrChange w:id="4762"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763" w:author="Meredith Armstrong" w:date="2023-11-13T13:17:00Z">
                  <w:rPr>
                    <w:rFonts w:asciiTheme="majorBidi" w:hAnsiTheme="majorBidi" w:cstheme="majorBidi"/>
                    <w:sz w:val="24"/>
                    <w:szCs w:val="24"/>
                  </w:rPr>
                </w:rPrChange>
              </w:rPr>
              <w:t>Negative (critical)</w:t>
            </w:r>
          </w:p>
        </w:tc>
        <w:tc>
          <w:tcPr>
            <w:tcW w:w="4675" w:type="dxa"/>
          </w:tcPr>
          <w:p w14:paraId="5027705E" w14:textId="19FEBD3F" w:rsidR="006C053F" w:rsidRPr="00765144" w:rsidRDefault="006C053F" w:rsidP="006C053F">
            <w:pPr>
              <w:spacing w:line="480" w:lineRule="auto"/>
              <w:jc w:val="right"/>
              <w:rPr>
                <w:rFonts w:ascii="Times New Roman" w:hAnsi="Times New Roman" w:cs="Times New Roman"/>
                <w:sz w:val="24"/>
                <w:szCs w:val="24"/>
                <w:rPrChange w:id="4764"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765" w:author="Meredith Armstrong" w:date="2023-11-13T13:17:00Z">
                  <w:rPr>
                    <w:rFonts w:asciiTheme="majorBidi" w:hAnsiTheme="majorBidi" w:cstheme="majorBidi"/>
                    <w:sz w:val="24"/>
                    <w:szCs w:val="24"/>
                  </w:rPr>
                </w:rPrChange>
              </w:rPr>
              <w:t>8 (17.8%)</w:t>
            </w:r>
          </w:p>
        </w:tc>
      </w:tr>
      <w:tr w:rsidR="006C053F" w:rsidRPr="00765144" w14:paraId="3F093848" w14:textId="77777777" w:rsidTr="006C053F">
        <w:tc>
          <w:tcPr>
            <w:tcW w:w="4675" w:type="dxa"/>
          </w:tcPr>
          <w:p w14:paraId="13EAF2BE" w14:textId="42BA6583" w:rsidR="006C053F" w:rsidRPr="00765144" w:rsidRDefault="006C053F" w:rsidP="00A37A50">
            <w:pPr>
              <w:spacing w:line="480" w:lineRule="auto"/>
              <w:rPr>
                <w:rFonts w:ascii="Times New Roman" w:hAnsi="Times New Roman" w:cs="Times New Roman"/>
                <w:sz w:val="24"/>
                <w:szCs w:val="24"/>
                <w:rPrChange w:id="4766"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767" w:author="Meredith Armstrong" w:date="2023-11-13T13:17:00Z">
                  <w:rPr>
                    <w:rFonts w:asciiTheme="majorBidi" w:hAnsiTheme="majorBidi" w:cstheme="majorBidi"/>
                    <w:sz w:val="24"/>
                    <w:szCs w:val="24"/>
                  </w:rPr>
                </w:rPrChange>
              </w:rPr>
              <w:t>Neutral</w:t>
            </w:r>
          </w:p>
        </w:tc>
        <w:tc>
          <w:tcPr>
            <w:tcW w:w="4675" w:type="dxa"/>
          </w:tcPr>
          <w:p w14:paraId="376F2C74" w14:textId="4FB5F21F" w:rsidR="006C053F" w:rsidRPr="00765144" w:rsidRDefault="006C053F" w:rsidP="006C053F">
            <w:pPr>
              <w:spacing w:line="480" w:lineRule="auto"/>
              <w:jc w:val="right"/>
              <w:rPr>
                <w:rFonts w:ascii="Times New Roman" w:hAnsi="Times New Roman" w:cs="Times New Roman"/>
                <w:sz w:val="24"/>
                <w:szCs w:val="24"/>
                <w:rPrChange w:id="4768"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769" w:author="Meredith Armstrong" w:date="2023-11-13T13:17:00Z">
                  <w:rPr>
                    <w:rFonts w:asciiTheme="majorBidi" w:hAnsiTheme="majorBidi" w:cstheme="majorBidi"/>
                    <w:sz w:val="24"/>
                    <w:szCs w:val="24"/>
                  </w:rPr>
                </w:rPrChange>
              </w:rPr>
              <w:t>19 (42.2%)</w:t>
            </w:r>
          </w:p>
        </w:tc>
      </w:tr>
      <w:tr w:rsidR="006C053F" w:rsidRPr="00765144" w14:paraId="3A29AC50" w14:textId="77777777" w:rsidTr="006C053F">
        <w:tc>
          <w:tcPr>
            <w:tcW w:w="4675" w:type="dxa"/>
          </w:tcPr>
          <w:p w14:paraId="5FC0E956" w14:textId="275DEE70" w:rsidR="006C053F" w:rsidRPr="00765144" w:rsidRDefault="006C053F" w:rsidP="00A37A50">
            <w:pPr>
              <w:spacing w:line="480" w:lineRule="auto"/>
              <w:rPr>
                <w:rFonts w:ascii="Times New Roman" w:hAnsi="Times New Roman" w:cs="Times New Roman"/>
                <w:sz w:val="24"/>
                <w:szCs w:val="24"/>
                <w:rPrChange w:id="4770"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771" w:author="Meredith Armstrong" w:date="2023-11-13T13:17:00Z">
                  <w:rPr>
                    <w:rFonts w:asciiTheme="majorBidi" w:hAnsiTheme="majorBidi" w:cstheme="majorBidi"/>
                    <w:sz w:val="24"/>
                    <w:szCs w:val="24"/>
                  </w:rPr>
                </w:rPrChange>
              </w:rPr>
              <w:t>Total</w:t>
            </w:r>
          </w:p>
        </w:tc>
        <w:tc>
          <w:tcPr>
            <w:tcW w:w="4675" w:type="dxa"/>
          </w:tcPr>
          <w:p w14:paraId="06C47784" w14:textId="13039553" w:rsidR="006C053F" w:rsidRPr="00765144" w:rsidRDefault="006C053F" w:rsidP="006C053F">
            <w:pPr>
              <w:spacing w:line="480" w:lineRule="auto"/>
              <w:jc w:val="right"/>
              <w:rPr>
                <w:rFonts w:ascii="Times New Roman" w:hAnsi="Times New Roman" w:cs="Times New Roman"/>
                <w:sz w:val="24"/>
                <w:szCs w:val="24"/>
                <w:rPrChange w:id="4772"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773" w:author="Meredith Armstrong" w:date="2023-11-13T13:17:00Z">
                  <w:rPr>
                    <w:rFonts w:asciiTheme="majorBidi" w:hAnsiTheme="majorBidi" w:cstheme="majorBidi"/>
                    <w:sz w:val="24"/>
                    <w:szCs w:val="24"/>
                  </w:rPr>
                </w:rPrChange>
              </w:rPr>
              <w:t>45 (100%)</w:t>
            </w:r>
          </w:p>
        </w:tc>
      </w:tr>
    </w:tbl>
    <w:p w14:paraId="26970809" w14:textId="77777777" w:rsidR="006C053F" w:rsidRPr="00765144" w:rsidRDefault="006C053F" w:rsidP="00A37A50">
      <w:pPr>
        <w:spacing w:line="480" w:lineRule="auto"/>
        <w:rPr>
          <w:rFonts w:ascii="Times New Roman" w:hAnsi="Times New Roman" w:cs="Times New Roman"/>
          <w:sz w:val="24"/>
          <w:szCs w:val="24"/>
          <w:rPrChange w:id="4774" w:author="Meredith Armstrong" w:date="2023-11-13T13:17:00Z">
            <w:rPr>
              <w:rFonts w:asciiTheme="majorBidi" w:hAnsiTheme="majorBidi" w:cstheme="majorBidi"/>
              <w:sz w:val="24"/>
              <w:szCs w:val="24"/>
            </w:rPr>
          </w:rPrChange>
        </w:rPr>
      </w:pPr>
    </w:p>
    <w:p w14:paraId="4F25EC76" w14:textId="7CED43BB" w:rsidR="00700B91" w:rsidRPr="00765144" w:rsidRDefault="00700B91">
      <w:pPr>
        <w:rPr>
          <w:rFonts w:ascii="Times New Roman" w:hAnsi="Times New Roman" w:cs="Times New Roman"/>
          <w:sz w:val="24"/>
          <w:szCs w:val="24"/>
          <w:rPrChange w:id="4775"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776" w:author="Meredith Armstrong" w:date="2023-11-13T13:17:00Z">
            <w:rPr>
              <w:rFonts w:asciiTheme="majorBidi" w:hAnsiTheme="majorBidi" w:cstheme="majorBidi"/>
              <w:sz w:val="24"/>
              <w:szCs w:val="24"/>
            </w:rPr>
          </w:rPrChange>
        </w:rPr>
        <w:br w:type="page"/>
      </w:r>
    </w:p>
    <w:p w14:paraId="7A00B229" w14:textId="77777777" w:rsidR="00700B91" w:rsidRPr="00765144" w:rsidRDefault="00700B91" w:rsidP="00A37A50">
      <w:pPr>
        <w:spacing w:line="480" w:lineRule="auto"/>
        <w:rPr>
          <w:rFonts w:ascii="Times New Roman" w:hAnsi="Times New Roman" w:cs="Times New Roman"/>
          <w:sz w:val="24"/>
          <w:szCs w:val="24"/>
          <w:rPrChange w:id="4777"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778" w:author="Meredith Armstrong" w:date="2023-11-13T13:17:00Z">
            <w:rPr>
              <w:rFonts w:asciiTheme="majorBidi" w:hAnsiTheme="majorBidi" w:cstheme="majorBidi"/>
              <w:sz w:val="24"/>
              <w:szCs w:val="24"/>
            </w:rPr>
          </w:rPrChange>
        </w:rPr>
        <w:lastRenderedPageBreak/>
        <w:t>Figure 1</w:t>
      </w:r>
    </w:p>
    <w:p w14:paraId="354C471C" w14:textId="49F8D454" w:rsidR="00700B91" w:rsidRPr="00765144" w:rsidRDefault="004702D5" w:rsidP="00700B91">
      <w:pPr>
        <w:spacing w:line="240" w:lineRule="auto"/>
        <w:rPr>
          <w:rFonts w:ascii="Times New Roman" w:hAnsi="Times New Roman" w:cs="Times New Roman"/>
          <w:i/>
          <w:iCs/>
          <w:sz w:val="24"/>
          <w:szCs w:val="24"/>
          <w:rPrChange w:id="4779" w:author="Meredith Armstrong" w:date="2023-11-13T13:17:00Z">
            <w:rPr>
              <w:rFonts w:asciiTheme="majorBidi" w:hAnsiTheme="majorBidi" w:cstheme="majorBidi"/>
              <w:i/>
              <w:iCs/>
              <w:sz w:val="24"/>
              <w:szCs w:val="24"/>
            </w:rPr>
          </w:rPrChange>
        </w:rPr>
      </w:pPr>
      <w:r w:rsidRPr="00765144">
        <w:rPr>
          <w:rFonts w:ascii="Times New Roman" w:hAnsi="Times New Roman" w:cs="Times New Roman"/>
          <w:i/>
          <w:iCs/>
          <w:sz w:val="24"/>
          <w:szCs w:val="24"/>
          <w:rPrChange w:id="4780" w:author="Meredith Armstrong" w:date="2023-11-13T13:17:00Z">
            <w:rPr>
              <w:rFonts w:asciiTheme="majorBidi" w:hAnsiTheme="majorBidi" w:cstheme="majorBidi"/>
              <w:i/>
              <w:iCs/>
              <w:sz w:val="24"/>
              <w:szCs w:val="24"/>
            </w:rPr>
          </w:rPrChange>
        </w:rPr>
        <w:t>C</w:t>
      </w:r>
      <w:r w:rsidR="00700B91" w:rsidRPr="00765144">
        <w:rPr>
          <w:rFonts w:ascii="Times New Roman" w:hAnsi="Times New Roman" w:cs="Times New Roman"/>
          <w:i/>
          <w:iCs/>
          <w:sz w:val="24"/>
          <w:szCs w:val="24"/>
          <w:rPrChange w:id="4781" w:author="Meredith Armstrong" w:date="2023-11-13T13:17:00Z">
            <w:rPr>
              <w:rFonts w:asciiTheme="majorBidi" w:hAnsiTheme="majorBidi" w:cstheme="majorBidi"/>
              <w:i/>
              <w:iCs/>
              <w:sz w:val="24"/>
              <w:szCs w:val="24"/>
            </w:rPr>
          </w:rPrChange>
        </w:rPr>
        <w:t xml:space="preserve">ategories that emerged in the analysis of the </w:t>
      </w:r>
      <w:r w:rsidR="001A1049" w:rsidRPr="00765144">
        <w:rPr>
          <w:rFonts w:ascii="Times New Roman" w:hAnsi="Times New Roman" w:cs="Times New Roman"/>
          <w:i/>
          <w:iCs/>
          <w:sz w:val="24"/>
          <w:szCs w:val="24"/>
          <w:rPrChange w:id="4782" w:author="Meredith Armstrong" w:date="2023-11-13T13:17:00Z">
            <w:rPr>
              <w:rFonts w:asciiTheme="majorBidi" w:hAnsiTheme="majorBidi" w:cstheme="majorBidi"/>
              <w:i/>
              <w:iCs/>
              <w:sz w:val="24"/>
              <w:szCs w:val="24"/>
            </w:rPr>
          </w:rPrChange>
        </w:rPr>
        <w:t xml:space="preserve">educational </w:t>
      </w:r>
      <w:r w:rsidR="00700B91" w:rsidRPr="00765144">
        <w:rPr>
          <w:rFonts w:ascii="Times New Roman" w:hAnsi="Times New Roman" w:cs="Times New Roman"/>
          <w:i/>
          <w:iCs/>
          <w:sz w:val="24"/>
          <w:szCs w:val="24"/>
          <w:rPrChange w:id="4783" w:author="Meredith Armstrong" w:date="2023-11-13T13:17:00Z">
            <w:rPr>
              <w:rFonts w:asciiTheme="majorBidi" w:hAnsiTheme="majorBidi" w:cstheme="majorBidi"/>
              <w:i/>
              <w:iCs/>
              <w:sz w:val="24"/>
              <w:szCs w:val="24"/>
            </w:rPr>
          </w:rPrChange>
        </w:rPr>
        <w:t xml:space="preserve">materials that dealt with the Golan as </w:t>
      </w:r>
      <w:r w:rsidRPr="00765144">
        <w:rPr>
          <w:rFonts w:ascii="Times New Roman" w:hAnsi="Times New Roman" w:cs="Times New Roman"/>
          <w:i/>
          <w:iCs/>
          <w:sz w:val="24"/>
          <w:szCs w:val="24"/>
          <w:rPrChange w:id="4784" w:author="Meredith Armstrong" w:date="2023-11-13T13:17:00Z">
            <w:rPr>
              <w:rFonts w:asciiTheme="majorBidi" w:hAnsiTheme="majorBidi" w:cstheme="majorBidi"/>
              <w:i/>
              <w:iCs/>
              <w:sz w:val="24"/>
              <w:szCs w:val="24"/>
            </w:rPr>
          </w:rPrChange>
        </w:rPr>
        <w:t xml:space="preserve">a </w:t>
      </w:r>
      <w:r w:rsidR="00700B91" w:rsidRPr="00765144">
        <w:rPr>
          <w:rFonts w:ascii="Times New Roman" w:hAnsi="Times New Roman" w:cs="Times New Roman"/>
          <w:i/>
          <w:iCs/>
          <w:sz w:val="24"/>
          <w:szCs w:val="24"/>
          <w:rPrChange w:id="4785" w:author="Meredith Armstrong" w:date="2023-11-13T13:17:00Z">
            <w:rPr>
              <w:rFonts w:asciiTheme="majorBidi" w:hAnsiTheme="majorBidi" w:cstheme="majorBidi"/>
              <w:i/>
              <w:iCs/>
              <w:sz w:val="24"/>
              <w:szCs w:val="24"/>
            </w:rPr>
          </w:rPrChange>
        </w:rPr>
        <w:t xml:space="preserve">CI during the period of uncertainty (in parentheses </w:t>
      </w:r>
      <w:r w:rsidRPr="00765144">
        <w:rPr>
          <w:rFonts w:ascii="Times New Roman" w:hAnsi="Times New Roman" w:cs="Times New Roman"/>
          <w:i/>
          <w:iCs/>
          <w:sz w:val="24"/>
          <w:szCs w:val="24"/>
          <w:rPrChange w:id="4786" w:author="Meredith Armstrong" w:date="2023-11-13T13:17:00Z">
            <w:rPr>
              <w:rFonts w:asciiTheme="majorBidi" w:hAnsiTheme="majorBidi" w:cstheme="majorBidi"/>
              <w:i/>
              <w:iCs/>
              <w:sz w:val="24"/>
              <w:szCs w:val="24"/>
            </w:rPr>
          </w:rPrChange>
        </w:rPr>
        <w:t xml:space="preserve">percentage of </w:t>
      </w:r>
      <w:r w:rsidR="001A1049" w:rsidRPr="00765144">
        <w:rPr>
          <w:rFonts w:ascii="Times New Roman" w:hAnsi="Times New Roman" w:cs="Times New Roman"/>
          <w:i/>
          <w:iCs/>
          <w:sz w:val="24"/>
          <w:szCs w:val="24"/>
          <w:rPrChange w:id="4787" w:author="Meredith Armstrong" w:date="2023-11-13T13:17:00Z">
            <w:rPr>
              <w:rFonts w:asciiTheme="majorBidi" w:hAnsiTheme="majorBidi" w:cstheme="majorBidi"/>
              <w:i/>
              <w:iCs/>
              <w:sz w:val="24"/>
              <w:szCs w:val="24"/>
            </w:rPr>
          </w:rPrChange>
        </w:rPr>
        <w:t xml:space="preserve">educational </w:t>
      </w:r>
      <w:r w:rsidRPr="00765144">
        <w:rPr>
          <w:rFonts w:ascii="Times New Roman" w:hAnsi="Times New Roman" w:cs="Times New Roman"/>
          <w:i/>
          <w:iCs/>
          <w:sz w:val="24"/>
          <w:szCs w:val="24"/>
          <w:rPrChange w:id="4788" w:author="Meredith Armstrong" w:date="2023-11-13T13:17:00Z">
            <w:rPr>
              <w:rFonts w:asciiTheme="majorBidi" w:hAnsiTheme="majorBidi" w:cstheme="majorBidi"/>
              <w:i/>
              <w:iCs/>
              <w:sz w:val="24"/>
              <w:szCs w:val="24"/>
            </w:rPr>
          </w:rPrChange>
        </w:rPr>
        <w:t>materials in which each category was expressed</w:t>
      </w:r>
      <w:r w:rsidR="00700B91" w:rsidRPr="00765144">
        <w:rPr>
          <w:rFonts w:ascii="Times New Roman" w:hAnsi="Times New Roman" w:cs="Times New Roman"/>
          <w:i/>
          <w:iCs/>
          <w:sz w:val="24"/>
          <w:szCs w:val="24"/>
          <w:rPrChange w:id="4789" w:author="Meredith Armstrong" w:date="2023-11-13T13:17:00Z">
            <w:rPr>
              <w:rFonts w:asciiTheme="majorBidi" w:hAnsiTheme="majorBidi" w:cstheme="majorBidi"/>
              <w:i/>
              <w:iCs/>
              <w:sz w:val="24"/>
              <w:szCs w:val="24"/>
            </w:rPr>
          </w:rPrChange>
        </w:rPr>
        <w:t>)</w:t>
      </w:r>
    </w:p>
    <w:p w14:paraId="7294DEEF" w14:textId="77777777" w:rsidR="008537EF" w:rsidRPr="00765144" w:rsidRDefault="008537EF" w:rsidP="00700B91">
      <w:pPr>
        <w:spacing w:line="240" w:lineRule="auto"/>
        <w:rPr>
          <w:rFonts w:ascii="Times New Roman" w:hAnsi="Times New Roman" w:cs="Times New Roman"/>
          <w:i/>
          <w:iCs/>
          <w:sz w:val="24"/>
          <w:szCs w:val="24"/>
          <w:rPrChange w:id="4790" w:author="Meredith Armstrong" w:date="2023-11-13T13:17:00Z">
            <w:rPr>
              <w:rFonts w:asciiTheme="majorBidi" w:hAnsiTheme="majorBidi" w:cstheme="majorBidi"/>
              <w:i/>
              <w:iCs/>
              <w:sz w:val="24"/>
              <w:szCs w:val="24"/>
            </w:rPr>
          </w:rPrChange>
        </w:rPr>
      </w:pPr>
    </w:p>
    <w:tbl>
      <w:tblPr>
        <w:tblStyle w:val="TableGrid"/>
        <w:tblW w:w="0" w:type="auto"/>
        <w:tblLook w:val="04A0" w:firstRow="1" w:lastRow="0" w:firstColumn="1" w:lastColumn="0" w:noHBand="0" w:noVBand="1"/>
      </w:tblPr>
      <w:tblGrid>
        <w:gridCol w:w="3116"/>
        <w:gridCol w:w="3117"/>
        <w:gridCol w:w="3117"/>
      </w:tblGrid>
      <w:tr w:rsidR="004702D5" w:rsidRPr="00765144" w14:paraId="4D009354" w14:textId="77777777" w:rsidTr="004702D5">
        <w:tc>
          <w:tcPr>
            <w:tcW w:w="3116" w:type="dxa"/>
          </w:tcPr>
          <w:p w14:paraId="0E9E1898" w14:textId="75AC0FCC" w:rsidR="004702D5" w:rsidRPr="00765144" w:rsidRDefault="005D5DD0" w:rsidP="004702D5">
            <w:pPr>
              <w:rPr>
                <w:rFonts w:ascii="Times New Roman" w:hAnsi="Times New Roman" w:cs="Times New Roman"/>
                <w:sz w:val="24"/>
                <w:szCs w:val="24"/>
                <w:rPrChange w:id="4791"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792" w:author="Meredith Armstrong" w:date="2023-11-13T13:17:00Z">
                  <w:rPr>
                    <w:rFonts w:asciiTheme="majorBidi" w:hAnsiTheme="majorBidi" w:cstheme="majorBidi"/>
                    <w:sz w:val="24"/>
                    <w:szCs w:val="24"/>
                  </w:rPr>
                </w:rPrChange>
              </w:rPr>
              <w:t xml:space="preserve">DEGREE OF </w:t>
            </w:r>
            <w:r w:rsidR="004702D5" w:rsidRPr="00765144">
              <w:rPr>
                <w:rFonts w:ascii="Times New Roman" w:hAnsi="Times New Roman" w:cs="Times New Roman"/>
                <w:sz w:val="24"/>
                <w:szCs w:val="24"/>
                <w:rPrChange w:id="4793" w:author="Meredith Armstrong" w:date="2023-11-13T13:17:00Z">
                  <w:rPr>
                    <w:rFonts w:asciiTheme="majorBidi" w:hAnsiTheme="majorBidi" w:cstheme="majorBidi"/>
                    <w:sz w:val="24"/>
                    <w:szCs w:val="24"/>
                  </w:rPr>
                </w:rPrChange>
              </w:rPr>
              <w:t xml:space="preserve">BELONGING </w:t>
            </w:r>
          </w:p>
          <w:p w14:paraId="72776E5F" w14:textId="77777777" w:rsidR="004702D5" w:rsidRPr="00765144" w:rsidRDefault="004702D5" w:rsidP="004702D5">
            <w:pPr>
              <w:rPr>
                <w:rFonts w:ascii="Times New Roman" w:hAnsi="Times New Roman" w:cs="Times New Roman"/>
                <w:sz w:val="24"/>
                <w:szCs w:val="24"/>
                <w:rPrChange w:id="4794" w:author="Meredith Armstrong" w:date="2023-11-13T13:17:00Z">
                  <w:rPr>
                    <w:rFonts w:asciiTheme="majorBidi" w:hAnsiTheme="majorBidi" w:cstheme="majorBidi"/>
                    <w:sz w:val="24"/>
                    <w:szCs w:val="24"/>
                  </w:rPr>
                </w:rPrChange>
              </w:rPr>
            </w:pPr>
          </w:p>
          <w:p w14:paraId="62224A98" w14:textId="04D8F206" w:rsidR="004702D5" w:rsidRPr="00765144" w:rsidRDefault="004702D5" w:rsidP="004702D5">
            <w:pPr>
              <w:rPr>
                <w:rFonts w:ascii="Times New Roman" w:hAnsi="Times New Roman" w:cs="Times New Roman"/>
                <w:sz w:val="24"/>
                <w:szCs w:val="24"/>
                <w:rPrChange w:id="4795"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796" w:author="Meredith Armstrong" w:date="2023-11-13T13:17:00Z">
                  <w:rPr>
                    <w:rFonts w:asciiTheme="majorBidi" w:hAnsiTheme="majorBidi" w:cstheme="majorBidi"/>
                    <w:sz w:val="24"/>
                    <w:szCs w:val="24"/>
                  </w:rPr>
                </w:rPrChange>
              </w:rPr>
              <w:t xml:space="preserve">The </w:t>
            </w:r>
            <w:r w:rsidR="001A1049" w:rsidRPr="00765144">
              <w:rPr>
                <w:rFonts w:ascii="Times New Roman" w:hAnsi="Times New Roman" w:cs="Times New Roman"/>
                <w:sz w:val="24"/>
                <w:szCs w:val="24"/>
                <w:rPrChange w:id="4797" w:author="Meredith Armstrong" w:date="2023-11-13T13:17:00Z">
                  <w:rPr>
                    <w:rFonts w:asciiTheme="majorBidi" w:hAnsiTheme="majorBidi" w:cstheme="majorBidi"/>
                    <w:sz w:val="24"/>
                    <w:szCs w:val="24"/>
                  </w:rPr>
                </w:rPrChange>
              </w:rPr>
              <w:t xml:space="preserve">educational </w:t>
            </w:r>
            <w:r w:rsidR="00523927" w:rsidRPr="00765144">
              <w:rPr>
                <w:rFonts w:ascii="Times New Roman" w:hAnsi="Times New Roman" w:cs="Times New Roman"/>
                <w:sz w:val="24"/>
                <w:szCs w:val="24"/>
                <w:rPrChange w:id="4798" w:author="Meredith Armstrong" w:date="2023-11-13T13:17:00Z">
                  <w:rPr>
                    <w:rFonts w:asciiTheme="majorBidi" w:hAnsiTheme="majorBidi" w:cstheme="majorBidi"/>
                    <w:sz w:val="24"/>
                    <w:szCs w:val="24"/>
                  </w:rPr>
                </w:rPrChange>
              </w:rPr>
              <w:t>materials</w:t>
            </w:r>
            <w:r w:rsidRPr="00765144">
              <w:rPr>
                <w:rFonts w:ascii="Times New Roman" w:hAnsi="Times New Roman" w:cs="Times New Roman"/>
                <w:sz w:val="24"/>
                <w:szCs w:val="24"/>
                <w:rPrChange w:id="4799" w:author="Meredith Armstrong" w:date="2023-11-13T13:17:00Z">
                  <w:rPr>
                    <w:rFonts w:asciiTheme="majorBidi" w:hAnsiTheme="majorBidi" w:cstheme="majorBidi"/>
                    <w:sz w:val="24"/>
                    <w:szCs w:val="24"/>
                  </w:rPr>
                </w:rPrChange>
              </w:rPr>
              <w:t xml:space="preserve"> tended to </w:t>
            </w:r>
            <w:r w:rsidR="00523927" w:rsidRPr="00765144">
              <w:rPr>
                <w:rFonts w:ascii="Times New Roman" w:hAnsi="Times New Roman" w:cs="Times New Roman"/>
                <w:sz w:val="24"/>
                <w:szCs w:val="24"/>
                <w:rPrChange w:id="4800" w:author="Meredith Armstrong" w:date="2023-11-13T13:17:00Z">
                  <w:rPr>
                    <w:rFonts w:asciiTheme="majorBidi" w:hAnsiTheme="majorBidi" w:cstheme="majorBidi"/>
                    <w:sz w:val="24"/>
                    <w:szCs w:val="24"/>
                  </w:rPr>
                </w:rPrChange>
              </w:rPr>
              <w:t>emphasize</w:t>
            </w:r>
            <w:r w:rsidRPr="00765144">
              <w:rPr>
                <w:rFonts w:ascii="Times New Roman" w:hAnsi="Times New Roman" w:cs="Times New Roman"/>
                <w:sz w:val="24"/>
                <w:szCs w:val="24"/>
                <w:rPrChange w:id="4801" w:author="Meredith Armstrong" w:date="2023-11-13T13:17:00Z">
                  <w:rPr>
                    <w:rFonts w:asciiTheme="majorBidi" w:hAnsiTheme="majorBidi" w:cstheme="majorBidi"/>
                    <w:sz w:val="24"/>
                    <w:szCs w:val="24"/>
                  </w:rPr>
                </w:rPrChange>
              </w:rPr>
              <w:t xml:space="preserve"> the common denominator of identification with the State of Israel (71.4%)</w:t>
            </w:r>
          </w:p>
          <w:p w14:paraId="1E1DC6C7" w14:textId="77777777" w:rsidR="004702D5" w:rsidRPr="00765144" w:rsidRDefault="004702D5" w:rsidP="00700B91">
            <w:pPr>
              <w:rPr>
                <w:rFonts w:ascii="Times New Roman" w:hAnsi="Times New Roman" w:cs="Times New Roman"/>
                <w:sz w:val="24"/>
                <w:szCs w:val="24"/>
                <w:rPrChange w:id="4802" w:author="Meredith Armstrong" w:date="2023-11-13T13:17:00Z">
                  <w:rPr>
                    <w:rFonts w:asciiTheme="majorBidi" w:hAnsiTheme="majorBidi" w:cstheme="majorBidi"/>
                    <w:sz w:val="24"/>
                    <w:szCs w:val="24"/>
                  </w:rPr>
                </w:rPrChange>
              </w:rPr>
            </w:pPr>
          </w:p>
        </w:tc>
        <w:tc>
          <w:tcPr>
            <w:tcW w:w="3117" w:type="dxa"/>
          </w:tcPr>
          <w:p w14:paraId="354139C3" w14:textId="2D6473A5" w:rsidR="004702D5" w:rsidRPr="00765144" w:rsidRDefault="005D5DD0" w:rsidP="004702D5">
            <w:pPr>
              <w:rPr>
                <w:rFonts w:ascii="Times New Roman" w:hAnsi="Times New Roman" w:cs="Times New Roman"/>
                <w:sz w:val="24"/>
                <w:szCs w:val="24"/>
                <w:rPrChange w:id="4803"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804" w:author="Meredith Armstrong" w:date="2023-11-13T13:17:00Z">
                  <w:rPr>
                    <w:rFonts w:asciiTheme="majorBidi" w:hAnsiTheme="majorBidi" w:cstheme="majorBidi"/>
                    <w:sz w:val="24"/>
                    <w:szCs w:val="24"/>
                  </w:rPr>
                </w:rPrChange>
              </w:rPr>
              <w:t>NATURE OF THE MESSAGE</w:t>
            </w:r>
          </w:p>
          <w:p w14:paraId="0CC1BC51" w14:textId="77777777" w:rsidR="004702D5" w:rsidRPr="00765144" w:rsidRDefault="004702D5" w:rsidP="004702D5">
            <w:pPr>
              <w:rPr>
                <w:rFonts w:ascii="Times New Roman" w:hAnsi="Times New Roman" w:cs="Times New Roman"/>
                <w:sz w:val="24"/>
                <w:szCs w:val="24"/>
                <w:rPrChange w:id="4805" w:author="Meredith Armstrong" w:date="2023-11-13T13:17:00Z">
                  <w:rPr>
                    <w:rFonts w:asciiTheme="majorBidi" w:hAnsiTheme="majorBidi" w:cstheme="majorBidi"/>
                    <w:sz w:val="24"/>
                    <w:szCs w:val="24"/>
                  </w:rPr>
                </w:rPrChange>
              </w:rPr>
            </w:pPr>
          </w:p>
          <w:p w14:paraId="2251AEBB" w14:textId="0182431E" w:rsidR="004702D5" w:rsidRPr="00765144" w:rsidRDefault="004702D5" w:rsidP="004702D5">
            <w:pPr>
              <w:rPr>
                <w:rFonts w:ascii="Times New Roman" w:hAnsi="Times New Roman" w:cs="Times New Roman"/>
                <w:sz w:val="24"/>
                <w:szCs w:val="24"/>
                <w:rPrChange w:id="4806"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807" w:author="Meredith Armstrong" w:date="2023-11-13T13:17:00Z">
                  <w:rPr>
                    <w:rFonts w:asciiTheme="majorBidi" w:hAnsiTheme="majorBidi" w:cstheme="majorBidi"/>
                    <w:sz w:val="24"/>
                    <w:szCs w:val="24"/>
                  </w:rPr>
                </w:rPrChange>
              </w:rPr>
              <w:t xml:space="preserve">Most of the messages referring to the Golan </w:t>
            </w:r>
            <w:r w:rsidR="00523927" w:rsidRPr="00765144">
              <w:rPr>
                <w:rFonts w:ascii="Times New Roman" w:hAnsi="Times New Roman" w:cs="Times New Roman"/>
                <w:sz w:val="24"/>
                <w:szCs w:val="24"/>
                <w:rPrChange w:id="4808" w:author="Meredith Armstrong" w:date="2023-11-13T13:17:00Z">
                  <w:rPr>
                    <w:rFonts w:asciiTheme="majorBidi" w:hAnsiTheme="majorBidi" w:cstheme="majorBidi"/>
                    <w:sz w:val="24"/>
                    <w:szCs w:val="24"/>
                  </w:rPr>
                </w:rPrChange>
              </w:rPr>
              <w:t>remaining</w:t>
            </w:r>
            <w:r w:rsidRPr="00765144">
              <w:rPr>
                <w:rFonts w:ascii="Times New Roman" w:hAnsi="Times New Roman" w:cs="Times New Roman"/>
                <w:sz w:val="24"/>
                <w:szCs w:val="24"/>
                <w:rPrChange w:id="4809" w:author="Meredith Armstrong" w:date="2023-11-13T13:17:00Z">
                  <w:rPr>
                    <w:rFonts w:asciiTheme="majorBidi" w:hAnsiTheme="majorBidi" w:cstheme="majorBidi"/>
                    <w:sz w:val="24"/>
                    <w:szCs w:val="24"/>
                  </w:rPr>
                </w:rPrChange>
              </w:rPr>
              <w:t xml:space="preserve"> part of Israel are neutral (42.2%) or positive (40.0%), and </w:t>
            </w:r>
            <w:r w:rsidR="00523927" w:rsidRPr="00765144">
              <w:rPr>
                <w:rFonts w:ascii="Times New Roman" w:hAnsi="Times New Roman" w:cs="Times New Roman"/>
                <w:sz w:val="24"/>
                <w:szCs w:val="24"/>
                <w:rPrChange w:id="4810" w:author="Meredith Armstrong" w:date="2023-11-13T13:17:00Z">
                  <w:rPr>
                    <w:rFonts w:asciiTheme="majorBidi" w:hAnsiTheme="majorBidi" w:cstheme="majorBidi"/>
                    <w:sz w:val="24"/>
                    <w:szCs w:val="24"/>
                  </w:rPr>
                </w:rPrChange>
              </w:rPr>
              <w:t xml:space="preserve">only </w:t>
            </w:r>
            <w:r w:rsidRPr="00765144">
              <w:rPr>
                <w:rFonts w:ascii="Times New Roman" w:hAnsi="Times New Roman" w:cs="Times New Roman"/>
                <w:sz w:val="24"/>
                <w:szCs w:val="24"/>
                <w:rPrChange w:id="4811" w:author="Meredith Armstrong" w:date="2023-11-13T13:17:00Z">
                  <w:rPr>
                    <w:rFonts w:asciiTheme="majorBidi" w:hAnsiTheme="majorBidi" w:cstheme="majorBidi"/>
                    <w:sz w:val="24"/>
                    <w:szCs w:val="24"/>
                  </w:rPr>
                </w:rPrChange>
              </w:rPr>
              <w:t>a minority are critical (17.8%)</w:t>
            </w:r>
          </w:p>
          <w:p w14:paraId="775F7557" w14:textId="77777777" w:rsidR="004702D5" w:rsidRPr="00765144" w:rsidRDefault="004702D5" w:rsidP="00700B91">
            <w:pPr>
              <w:rPr>
                <w:rFonts w:ascii="Times New Roman" w:hAnsi="Times New Roman" w:cs="Times New Roman"/>
                <w:sz w:val="24"/>
                <w:szCs w:val="24"/>
                <w:rPrChange w:id="4812" w:author="Meredith Armstrong" w:date="2023-11-13T13:17:00Z">
                  <w:rPr>
                    <w:rFonts w:asciiTheme="majorBidi" w:hAnsiTheme="majorBidi" w:cstheme="majorBidi"/>
                    <w:sz w:val="24"/>
                    <w:szCs w:val="24"/>
                  </w:rPr>
                </w:rPrChange>
              </w:rPr>
            </w:pPr>
          </w:p>
        </w:tc>
        <w:tc>
          <w:tcPr>
            <w:tcW w:w="3117" w:type="dxa"/>
          </w:tcPr>
          <w:p w14:paraId="4374F4CE" w14:textId="77777777" w:rsidR="004702D5" w:rsidRPr="00765144" w:rsidRDefault="004702D5" w:rsidP="004702D5">
            <w:pPr>
              <w:rPr>
                <w:rFonts w:ascii="Times New Roman" w:hAnsi="Times New Roman" w:cs="Times New Roman"/>
                <w:sz w:val="24"/>
                <w:szCs w:val="24"/>
                <w:rPrChange w:id="4813"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814" w:author="Meredith Armstrong" w:date="2023-11-13T13:17:00Z">
                  <w:rPr>
                    <w:rFonts w:asciiTheme="majorBidi" w:hAnsiTheme="majorBidi" w:cstheme="majorBidi"/>
                    <w:sz w:val="24"/>
                    <w:szCs w:val="24"/>
                  </w:rPr>
                </w:rPrChange>
              </w:rPr>
              <w:t>APPROACH</w:t>
            </w:r>
          </w:p>
          <w:p w14:paraId="1CBCAA8F" w14:textId="77777777" w:rsidR="004702D5" w:rsidRPr="00765144" w:rsidRDefault="004702D5" w:rsidP="004702D5">
            <w:pPr>
              <w:rPr>
                <w:rFonts w:ascii="Times New Roman" w:hAnsi="Times New Roman" w:cs="Times New Roman"/>
                <w:sz w:val="24"/>
                <w:szCs w:val="24"/>
                <w:rPrChange w:id="4815" w:author="Meredith Armstrong" w:date="2023-11-13T13:17:00Z">
                  <w:rPr>
                    <w:rFonts w:asciiTheme="majorBidi" w:hAnsiTheme="majorBidi" w:cstheme="majorBidi"/>
                    <w:sz w:val="24"/>
                    <w:szCs w:val="24"/>
                  </w:rPr>
                </w:rPrChange>
              </w:rPr>
            </w:pPr>
          </w:p>
          <w:p w14:paraId="78E05148" w14:textId="6D5A7959" w:rsidR="004702D5" w:rsidRPr="00765144" w:rsidRDefault="004702D5" w:rsidP="004702D5">
            <w:pPr>
              <w:rPr>
                <w:rFonts w:ascii="Times New Roman" w:hAnsi="Times New Roman" w:cs="Times New Roman"/>
                <w:sz w:val="24"/>
                <w:szCs w:val="24"/>
                <w:rPrChange w:id="4816"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817" w:author="Meredith Armstrong" w:date="2023-11-13T13:17:00Z">
                  <w:rPr>
                    <w:rFonts w:asciiTheme="majorBidi" w:hAnsiTheme="majorBidi" w:cstheme="majorBidi"/>
                    <w:sz w:val="24"/>
                    <w:szCs w:val="24"/>
                  </w:rPr>
                </w:rPrChange>
              </w:rPr>
              <w:t>In most of the materials addressing Golan as CI</w:t>
            </w:r>
            <w:r w:rsidR="00E21D8E" w:rsidRPr="00765144">
              <w:rPr>
                <w:rFonts w:ascii="Times New Roman" w:hAnsi="Times New Roman" w:cs="Times New Roman"/>
                <w:sz w:val="24"/>
                <w:szCs w:val="24"/>
                <w:rPrChange w:id="4818"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4819" w:author="Meredith Armstrong" w:date="2023-11-13T13:17:00Z">
                  <w:rPr>
                    <w:rFonts w:asciiTheme="majorBidi" w:hAnsiTheme="majorBidi" w:cstheme="majorBidi"/>
                    <w:sz w:val="24"/>
                    <w:szCs w:val="24"/>
                  </w:rPr>
                </w:rPrChange>
              </w:rPr>
              <w:t xml:space="preserve"> this was done directly (64.4%), and a minority addressed it indirectly (35.6%)</w:t>
            </w:r>
          </w:p>
          <w:p w14:paraId="24257B86" w14:textId="77777777" w:rsidR="004702D5" w:rsidRPr="00765144" w:rsidRDefault="004702D5" w:rsidP="00700B91">
            <w:pPr>
              <w:rPr>
                <w:rFonts w:ascii="Times New Roman" w:hAnsi="Times New Roman" w:cs="Times New Roman"/>
                <w:sz w:val="24"/>
                <w:szCs w:val="24"/>
                <w:rPrChange w:id="4820" w:author="Meredith Armstrong" w:date="2023-11-13T13:17:00Z">
                  <w:rPr>
                    <w:rFonts w:asciiTheme="majorBidi" w:hAnsiTheme="majorBidi" w:cstheme="majorBidi"/>
                    <w:sz w:val="24"/>
                    <w:szCs w:val="24"/>
                  </w:rPr>
                </w:rPrChange>
              </w:rPr>
            </w:pPr>
          </w:p>
        </w:tc>
      </w:tr>
      <w:tr w:rsidR="004702D5" w:rsidRPr="00765144" w14:paraId="78C1A2DF" w14:textId="77777777" w:rsidTr="00B91257">
        <w:tc>
          <w:tcPr>
            <w:tcW w:w="9350" w:type="dxa"/>
            <w:gridSpan w:val="3"/>
          </w:tcPr>
          <w:p w14:paraId="597FED52" w14:textId="77777777" w:rsidR="004702D5" w:rsidRPr="00765144" w:rsidRDefault="004702D5" w:rsidP="004702D5">
            <w:pPr>
              <w:jc w:val="center"/>
              <w:rPr>
                <w:rFonts w:ascii="Times New Roman" w:hAnsi="Times New Roman" w:cs="Times New Roman"/>
                <w:sz w:val="40"/>
                <w:szCs w:val="40"/>
                <w:rPrChange w:id="4821" w:author="Meredith Armstrong" w:date="2023-11-13T13:17:00Z">
                  <w:rPr>
                    <w:rFonts w:asciiTheme="majorBidi" w:hAnsiTheme="majorBidi" w:cstheme="majorBidi"/>
                    <w:sz w:val="40"/>
                    <w:szCs w:val="40"/>
                  </w:rPr>
                </w:rPrChange>
              </w:rPr>
            </w:pPr>
            <w:r w:rsidRPr="00765144">
              <w:rPr>
                <w:rFonts w:ascii="Times New Roman" w:hAnsi="Times New Roman" w:cs="Times New Roman"/>
                <w:sz w:val="40"/>
                <w:szCs w:val="40"/>
                <w:rPrChange w:id="4822" w:author="Meredith Armstrong" w:date="2023-11-13T13:17:00Z">
                  <w:rPr>
                    <w:rFonts w:asciiTheme="majorBidi" w:hAnsiTheme="majorBidi" w:cstheme="majorBidi"/>
                    <w:sz w:val="40"/>
                    <w:szCs w:val="40"/>
                  </w:rPr>
                </w:rPrChange>
              </w:rPr>
              <w:sym w:font="Wingdings" w:char="F0DE"/>
            </w:r>
          </w:p>
          <w:p w14:paraId="1287A495" w14:textId="77777777" w:rsidR="004702D5" w:rsidRPr="00765144" w:rsidRDefault="004702D5" w:rsidP="004702D5">
            <w:pPr>
              <w:jc w:val="center"/>
              <w:rPr>
                <w:rFonts w:ascii="Times New Roman" w:hAnsi="Times New Roman" w:cs="Times New Roman"/>
                <w:sz w:val="24"/>
                <w:szCs w:val="24"/>
                <w:rPrChange w:id="4823" w:author="Meredith Armstrong" w:date="2023-11-13T13:17:00Z">
                  <w:rPr>
                    <w:rFonts w:asciiTheme="majorBidi" w:hAnsiTheme="majorBidi" w:cstheme="majorBidi"/>
                    <w:sz w:val="24"/>
                    <w:szCs w:val="24"/>
                  </w:rPr>
                </w:rPrChange>
              </w:rPr>
            </w:pPr>
          </w:p>
        </w:tc>
      </w:tr>
      <w:tr w:rsidR="004702D5" w:rsidRPr="00765144" w14:paraId="22E30119" w14:textId="77777777" w:rsidTr="00B91257">
        <w:tc>
          <w:tcPr>
            <w:tcW w:w="9350" w:type="dxa"/>
            <w:gridSpan w:val="3"/>
          </w:tcPr>
          <w:p w14:paraId="00DB28B3" w14:textId="77777777" w:rsidR="004702D5" w:rsidRPr="00765144" w:rsidRDefault="004702D5" w:rsidP="004702D5">
            <w:pPr>
              <w:rPr>
                <w:rFonts w:ascii="Times New Roman" w:hAnsi="Times New Roman" w:cs="Times New Roman"/>
                <w:sz w:val="24"/>
                <w:szCs w:val="24"/>
                <w:rPrChange w:id="4824"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825" w:author="Meredith Armstrong" w:date="2023-11-13T13:17:00Z">
                  <w:rPr>
                    <w:rFonts w:asciiTheme="majorBidi" w:hAnsiTheme="majorBidi" w:cstheme="majorBidi"/>
                    <w:sz w:val="24"/>
                    <w:szCs w:val="24"/>
                  </w:rPr>
                </w:rPrChange>
              </w:rPr>
              <w:t>TEACHING CI</w:t>
            </w:r>
          </w:p>
          <w:p w14:paraId="72B4FFBD" w14:textId="42EE2B9D" w:rsidR="004702D5" w:rsidRPr="00765144" w:rsidRDefault="004702D5" w:rsidP="004702D5">
            <w:pPr>
              <w:rPr>
                <w:rFonts w:ascii="Times New Roman" w:hAnsi="Times New Roman" w:cs="Times New Roman"/>
                <w:sz w:val="24"/>
                <w:szCs w:val="24"/>
                <w:rPrChange w:id="4826" w:author="Meredith Armstrong" w:date="2023-11-13T13:17:00Z">
                  <w:rPr>
                    <w:rFonts w:asciiTheme="majorBidi" w:hAnsiTheme="majorBidi" w:cstheme="majorBidi"/>
                    <w:sz w:val="24"/>
                    <w:szCs w:val="24"/>
                  </w:rPr>
                </w:rPrChange>
              </w:rPr>
            </w:pPr>
            <w:r w:rsidRPr="00765144">
              <w:rPr>
                <w:rFonts w:ascii="Times New Roman" w:hAnsi="Times New Roman" w:cs="Times New Roman"/>
                <w:sz w:val="24"/>
                <w:szCs w:val="24"/>
                <w:rPrChange w:id="4827" w:author="Meredith Armstrong" w:date="2023-11-13T13:17:00Z">
                  <w:rPr>
                    <w:rFonts w:asciiTheme="majorBidi" w:hAnsiTheme="majorBidi" w:cstheme="majorBidi"/>
                    <w:sz w:val="24"/>
                    <w:szCs w:val="24"/>
                  </w:rPr>
                </w:rPrChange>
              </w:rPr>
              <w:t>In five high schools in Golan during the period of uncertainty about the region</w:t>
            </w:r>
            <w:r w:rsidR="002B36FC" w:rsidRPr="00765144">
              <w:rPr>
                <w:rFonts w:ascii="Times New Roman" w:hAnsi="Times New Roman" w:cs="Times New Roman"/>
                <w:sz w:val="24"/>
                <w:szCs w:val="24"/>
                <w:rPrChange w:id="4828" w:author="Meredith Armstrong" w:date="2023-11-13T13:17:00Z">
                  <w:rPr>
                    <w:rFonts w:asciiTheme="majorBidi" w:hAnsiTheme="majorBidi" w:cstheme="majorBidi"/>
                    <w:sz w:val="24"/>
                    <w:szCs w:val="24"/>
                  </w:rPr>
                </w:rPrChange>
              </w:rPr>
              <w:t>’</w:t>
            </w:r>
            <w:r w:rsidRPr="00765144">
              <w:rPr>
                <w:rFonts w:ascii="Times New Roman" w:hAnsi="Times New Roman" w:cs="Times New Roman"/>
                <w:sz w:val="24"/>
                <w:szCs w:val="24"/>
                <w:rPrChange w:id="4829" w:author="Meredith Armstrong" w:date="2023-11-13T13:17:00Z">
                  <w:rPr>
                    <w:rFonts w:asciiTheme="majorBidi" w:hAnsiTheme="majorBidi" w:cstheme="majorBidi"/>
                    <w:sz w:val="24"/>
                    <w:szCs w:val="24"/>
                  </w:rPr>
                </w:rPrChange>
              </w:rPr>
              <w:t xml:space="preserve">s future </w:t>
            </w:r>
          </w:p>
          <w:p w14:paraId="22549BA0" w14:textId="77777777" w:rsidR="004702D5" w:rsidRPr="00765144" w:rsidRDefault="004702D5" w:rsidP="00700B91">
            <w:pPr>
              <w:rPr>
                <w:rFonts w:ascii="Times New Roman" w:hAnsi="Times New Roman" w:cs="Times New Roman"/>
                <w:sz w:val="24"/>
                <w:szCs w:val="24"/>
                <w:rPrChange w:id="4830" w:author="Meredith Armstrong" w:date="2023-11-13T13:17:00Z">
                  <w:rPr>
                    <w:rFonts w:asciiTheme="majorBidi" w:hAnsiTheme="majorBidi" w:cstheme="majorBidi"/>
                    <w:sz w:val="24"/>
                    <w:szCs w:val="24"/>
                  </w:rPr>
                </w:rPrChange>
              </w:rPr>
            </w:pPr>
          </w:p>
        </w:tc>
      </w:tr>
    </w:tbl>
    <w:p w14:paraId="023FD873" w14:textId="77777777" w:rsidR="002C5750" w:rsidRPr="00765144" w:rsidRDefault="002C5750" w:rsidP="00700B91">
      <w:pPr>
        <w:spacing w:line="240" w:lineRule="auto"/>
        <w:rPr>
          <w:rFonts w:ascii="Times New Roman" w:hAnsi="Times New Roman" w:cs="Times New Roman"/>
          <w:sz w:val="24"/>
          <w:szCs w:val="24"/>
          <w:rPrChange w:id="4831" w:author="Meredith Armstrong" w:date="2023-11-13T13:17:00Z">
            <w:rPr>
              <w:rFonts w:asciiTheme="majorBidi" w:hAnsiTheme="majorBidi" w:cstheme="majorBidi"/>
              <w:sz w:val="24"/>
              <w:szCs w:val="24"/>
            </w:rPr>
          </w:rPrChange>
        </w:rPr>
      </w:pPr>
    </w:p>
    <w:p w14:paraId="77A419A2" w14:textId="77777777" w:rsidR="00461E2F" w:rsidRPr="00765144" w:rsidRDefault="00461E2F" w:rsidP="00700B91">
      <w:pPr>
        <w:spacing w:line="240" w:lineRule="auto"/>
        <w:rPr>
          <w:rFonts w:ascii="Times New Roman" w:hAnsi="Times New Roman" w:cs="Times New Roman"/>
          <w:sz w:val="24"/>
          <w:szCs w:val="24"/>
          <w:rPrChange w:id="4832" w:author="Meredith Armstrong" w:date="2023-11-13T13:17:00Z">
            <w:rPr>
              <w:rFonts w:asciiTheme="majorBidi" w:hAnsiTheme="majorBidi" w:cstheme="majorBidi"/>
              <w:sz w:val="24"/>
              <w:szCs w:val="24"/>
            </w:rPr>
          </w:rPrChange>
        </w:rPr>
      </w:pPr>
    </w:p>
    <w:p w14:paraId="187C9A8B" w14:textId="77777777" w:rsidR="00CB2403" w:rsidRPr="00765144" w:rsidRDefault="00CB2403" w:rsidP="00461E2F">
      <w:pPr>
        <w:spacing w:line="240" w:lineRule="auto"/>
        <w:rPr>
          <w:rFonts w:ascii="Times New Roman" w:hAnsi="Times New Roman" w:cs="Times New Roman"/>
          <w:sz w:val="24"/>
          <w:szCs w:val="24"/>
          <w:rPrChange w:id="4833" w:author="Meredith Armstrong" w:date="2023-11-13T13:17:00Z">
            <w:rPr>
              <w:rFonts w:asciiTheme="majorBidi" w:hAnsiTheme="majorBidi" w:cstheme="majorBidi"/>
              <w:sz w:val="24"/>
              <w:szCs w:val="24"/>
            </w:rPr>
          </w:rPrChange>
        </w:rPr>
      </w:pPr>
    </w:p>
    <w:p w14:paraId="764B3937" w14:textId="77777777" w:rsidR="00461E2F" w:rsidRPr="00765144" w:rsidRDefault="00461E2F" w:rsidP="00700B91">
      <w:pPr>
        <w:spacing w:line="240" w:lineRule="auto"/>
        <w:rPr>
          <w:rFonts w:ascii="Times New Roman" w:hAnsi="Times New Roman" w:cs="Times New Roman"/>
          <w:sz w:val="24"/>
          <w:szCs w:val="24"/>
          <w:rPrChange w:id="4834" w:author="Meredith Armstrong" w:date="2023-11-13T13:17:00Z">
            <w:rPr>
              <w:rFonts w:asciiTheme="majorBidi" w:hAnsiTheme="majorBidi" w:cstheme="majorBidi"/>
              <w:sz w:val="24"/>
              <w:szCs w:val="24"/>
            </w:rPr>
          </w:rPrChange>
        </w:rPr>
      </w:pPr>
    </w:p>
    <w:sectPr w:rsidR="00461E2F" w:rsidRPr="00765144">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8" w:author="ALE editor" w:date="2023-11-05T10:13:00Z" w:initials="A">
    <w:p w14:paraId="3C0FE4E0" w14:textId="77777777" w:rsidR="006E3A6A" w:rsidRDefault="006E3A6A" w:rsidP="006E3A6A">
      <w:pPr>
        <w:pStyle w:val="CommentText"/>
      </w:pPr>
      <w:r>
        <w:rPr>
          <w:rStyle w:val="CommentReference"/>
        </w:rPr>
        <w:annotationRef/>
      </w:r>
      <w:r>
        <w:t xml:space="preserve">I added this because you mention two central points, but they aren’t clearly delineated. </w:t>
      </w:r>
    </w:p>
  </w:comment>
  <w:comment w:id="216" w:author="ALE editor" w:date="2023-11-05T12:24:00Z" w:initials="A">
    <w:p w14:paraId="48CC2CDB" w14:textId="77777777" w:rsidR="006E3A6A" w:rsidRDefault="006E3A6A" w:rsidP="006E3A6A">
      <w:pPr>
        <w:pStyle w:val="CommentText"/>
      </w:pPr>
      <w:r>
        <w:rPr>
          <w:rStyle w:val="CommentReference"/>
        </w:rPr>
        <w:annotationRef/>
      </w:r>
      <w:r>
        <w:t>I added this for clarity.</w:t>
      </w:r>
    </w:p>
  </w:comment>
  <w:comment w:id="1881" w:author="Orly Ganany" w:date="2023-10-26T12:39:00Z" w:initials="OG">
    <w:p w14:paraId="0E22B7A7" w14:textId="3563359E" w:rsidR="00F31D75" w:rsidRDefault="00D70088" w:rsidP="00D70088">
      <w:pPr>
        <w:pStyle w:val="CommentText"/>
      </w:pPr>
      <w:r>
        <w:rPr>
          <w:rStyle w:val="CommentReference"/>
        </w:rPr>
        <w:annotationRef/>
      </w:r>
      <w:r w:rsidR="00F31D75" w:rsidRPr="00F31D75">
        <w:rPr>
          <w:color w:val="FF0000"/>
        </w:rPr>
        <w:t>Can be add to the text:</w:t>
      </w:r>
    </w:p>
    <w:p w14:paraId="4A137F76" w14:textId="2DA78193" w:rsidR="00D70088" w:rsidRDefault="00D70088" w:rsidP="00D70088">
      <w:pPr>
        <w:pStyle w:val="CommentText"/>
      </w:pPr>
      <w:r>
        <w:t>Data Sources</w:t>
      </w:r>
    </w:p>
    <w:p w14:paraId="690DAD0E" w14:textId="77777777" w:rsidR="00D70088" w:rsidRDefault="00D70088" w:rsidP="00D70088">
      <w:pPr>
        <w:pStyle w:val="CommentText"/>
      </w:pPr>
      <w:r>
        <w:t>To furnish a more extensive context regarding the data sources, it should be elucidated that the choice of worksheets was deliberate. These materials were selected due to their capacity to yield insights into the content and messages disseminated to students across various academic disciplines. As extensively utilized educational resources, worksheets were regarded as an invaluable means to access the perspectives and subject matter emphasized in classrooms within the Golan Heights during the period under investigation.</w:t>
      </w:r>
    </w:p>
    <w:p w14:paraId="4CB4CE19" w14:textId="77777777" w:rsidR="00D70088" w:rsidRDefault="00D70088" w:rsidP="00D70088">
      <w:pPr>
        <w:pStyle w:val="CommentText"/>
      </w:pPr>
    </w:p>
    <w:p w14:paraId="4F537105" w14:textId="77777777" w:rsidR="00D70088" w:rsidRDefault="00D70088" w:rsidP="00D70088">
      <w:pPr>
        <w:pStyle w:val="CommentText"/>
      </w:pPr>
      <w:r>
        <w:t>Sampling</w:t>
      </w:r>
    </w:p>
    <w:p w14:paraId="5C5A2E96" w14:textId="4F23A1C9" w:rsidR="00D70088" w:rsidRDefault="00D70088" w:rsidP="00D70088">
      <w:pPr>
        <w:pStyle w:val="CommentText"/>
      </w:pPr>
      <w:r>
        <w:t>a purposive sampling strategy was employed. This entailed deliberately selecting samples from five educational institutions to represent various attributes, including geographic location, demographic composition, and educational philosophy. The rationale for restricting the study to schools with predominantly Jewish student populations should be clarified. This decision was made to maintain consistency when exploring perspectives on the contentious issue.</w:t>
      </w:r>
    </w:p>
  </w:comment>
  <w:comment w:id="2735" w:author="Orly Ganany" w:date="2023-10-24T22:22:00Z" w:initials="OG">
    <w:p w14:paraId="351A4AF6" w14:textId="77777777" w:rsidR="00966635" w:rsidRDefault="00966635">
      <w:pPr>
        <w:pStyle w:val="CommentText"/>
        <w:rPr>
          <w:rtl/>
        </w:rPr>
      </w:pPr>
      <w:r>
        <w:rPr>
          <w:rStyle w:val="CommentReference"/>
        </w:rPr>
        <w:annotationRef/>
      </w:r>
      <w:r>
        <w:rPr>
          <w:rFonts w:hint="cs"/>
          <w:rtl/>
        </w:rPr>
        <w:t>להרחבת הדיון:</w:t>
      </w:r>
    </w:p>
    <w:p w14:paraId="07690AAE" w14:textId="77777777" w:rsidR="00966635" w:rsidRDefault="00966635" w:rsidP="00966635">
      <w:pPr>
        <w:pStyle w:val="CommentText"/>
      </w:pPr>
      <w:r>
        <w:t>There is an disregard for the second, as opposed to an indoctrination of the Golan as belonging. And what is happening here and now is not around an educational curriculum but rather around the introduction of mental and emotional aspects without controversy. The disputes were left to the street, families and the community.</w:t>
      </w:r>
    </w:p>
    <w:p w14:paraId="63CB6FE1" w14:textId="77777777" w:rsidR="00966635" w:rsidRDefault="00966635" w:rsidP="00966635">
      <w:pPr>
        <w:pStyle w:val="CommentText"/>
      </w:pPr>
    </w:p>
    <w:p w14:paraId="0E8FED33" w14:textId="1CCD978D" w:rsidR="00966635" w:rsidRDefault="00966635" w:rsidP="00966635">
      <w:pPr>
        <w:pStyle w:val="CommentText"/>
      </w:pPr>
      <w:r>
        <w:t>schools did use the budgets and the fact that they do not go against the state to strengthen and support the counseling psychology services in the council and to employ the people of the area in this work and in the end to maintain the standard for the employees even after the years of controversy.</w:t>
      </w:r>
    </w:p>
    <w:p w14:paraId="428B6491" w14:textId="77777777" w:rsidR="00966635" w:rsidRDefault="00966635" w:rsidP="00966635">
      <w:pPr>
        <w:pStyle w:val="CommentText"/>
      </w:pPr>
    </w:p>
    <w:p w14:paraId="789DDA80" w14:textId="77777777" w:rsidR="00966635" w:rsidRDefault="00966635" w:rsidP="00966635">
      <w:pPr>
        <w:pStyle w:val="CommentText"/>
      </w:pPr>
      <w:r>
        <w:t>In the schools, they hardly dealt with political education. Engaged in ideological education in disguise and the practice of prevention! They taught that the Golan is lovely and wonderful and from a national perspective it is important and from a geographical point of view the Golan contributes to the security of the country. Then they talk about communities and ecology and quality education in the Golan and that this is the best company in Israel. and a growing sense of local pride. In a space outside the schools in Ber. At school it is possible for the students not to come to school because they are in demonstrations. And the class was treated as a 'city of refuge' for the children. In it they emotionally support the children and do not create discord. Yes, they talk about the Golan hegemony in the class.</w:t>
      </w:r>
    </w:p>
    <w:p w14:paraId="5AD459CF" w14:textId="77777777" w:rsidR="00966635" w:rsidRDefault="00966635" w:rsidP="00966635">
      <w:pPr>
        <w:pStyle w:val="CommentText"/>
      </w:pPr>
    </w:p>
    <w:p w14:paraId="1F86370A" w14:textId="77777777" w:rsidR="00966635" w:rsidRDefault="00966635" w:rsidP="00966635">
      <w:pPr>
        <w:pStyle w:val="CommentText"/>
      </w:pPr>
      <w:r>
        <w:t>There is communalism in education here (the concept needs to be explained), there is a special symbiosis between the education system, the environment and the regional leadership. Because it is a local and community education system. Because all the teachers and students are from the Golan. It is impossible to disconnect the education system from the region. A symbiosis was created. The school was an extension of the area. Therefore, it did not enter into the debate and did not do political education within it. And left the political education to the community and the leadership. But it allowed the students to be absent and participate in the political activity. The education system made it possible to say and educate - ideological education - that we are part of the beautiful area, which is the home Ours. Education in disguise (disguise why?).</w:t>
      </w:r>
    </w:p>
    <w:p w14:paraId="7AFA3021" w14:textId="77777777" w:rsidR="00966635" w:rsidRDefault="00966635" w:rsidP="00966635">
      <w:pPr>
        <w:pStyle w:val="CommentText"/>
      </w:pPr>
      <w:r>
        <w:t xml:space="preserve">  The Golan sent a message to the country - we are not sectoral, we are the beautiful, eclectic Land of Israel. Not sector and sector.</w:t>
      </w:r>
    </w:p>
    <w:p w14:paraId="6B15565A" w14:textId="77777777" w:rsidR="00966635" w:rsidRDefault="00966635" w:rsidP="00966635">
      <w:pPr>
        <w:pStyle w:val="CommentText"/>
      </w:pPr>
      <w:r>
        <w:t xml:space="preserve">  The school enabled the community discussion by essentially giving the children the opportunity to engage in demonstrative activities outside the school</w:t>
      </w:r>
    </w:p>
    <w:p w14:paraId="07CFB319" w14:textId="3A9E86F3" w:rsidR="00966635" w:rsidRDefault="00966635" w:rsidP="0083048E">
      <w:pPr>
        <w:pStyle w:val="CommentText"/>
      </w:pPr>
    </w:p>
  </w:comment>
  <w:comment w:id="2736" w:author="Orly Ganany" w:date="2023-10-26T11:41:00Z" w:initials="OG">
    <w:p w14:paraId="395F13DD" w14:textId="7418CB4F" w:rsidR="0083048E" w:rsidRDefault="0083048E" w:rsidP="0083048E">
      <w:pPr>
        <w:pStyle w:val="CommentText"/>
      </w:pPr>
      <w:r>
        <w:rPr>
          <w:rStyle w:val="CommentReference"/>
        </w:rPr>
        <w:annotationRef/>
      </w:r>
      <w:r>
        <w:t xml:space="preserve">I think </w:t>
      </w:r>
      <w:r w:rsidR="00F27F13">
        <w:t>we</w:t>
      </w:r>
      <w:r>
        <w:t xml:space="preserve"> need to add a paragraph on the importance of studying this case in light of what has been said</w:t>
      </w:r>
    </w:p>
    <w:p w14:paraId="0F89C80D" w14:textId="77777777" w:rsidR="0083048E" w:rsidRDefault="0083048E" w:rsidP="0083048E">
      <w:pPr>
        <w:pStyle w:val="CommentText"/>
      </w:pPr>
      <w:r>
        <w:t>And a concluding paragraph to discuss the meaning of this case study against the findings and the theory that will do the job.</w:t>
      </w:r>
    </w:p>
    <w:p w14:paraId="2D5283D1" w14:textId="33CC4821" w:rsidR="0083048E" w:rsidRDefault="0083048E">
      <w:pPr>
        <w:pStyle w:val="CommentText"/>
      </w:pPr>
    </w:p>
  </w:comment>
  <w:comment w:id="3252" w:author="ALE editor" w:date="2023-11-07T08:51:00Z" w:initials="A">
    <w:p w14:paraId="683CDBCC" w14:textId="77777777" w:rsidR="006E3A6A" w:rsidRDefault="006E3A6A" w:rsidP="006E3A6A">
      <w:pPr>
        <w:pStyle w:val="CommentText"/>
      </w:pPr>
      <w:r>
        <w:rPr>
          <w:rStyle w:val="CommentReference"/>
        </w:rPr>
        <w:annotationRef/>
      </w:r>
      <w:r>
        <w:t xml:space="preserve">Perhaps add here: </w:t>
      </w:r>
      <w:r>
        <w:rPr>
          <w:rFonts w:asciiTheme="majorBidi" w:hAnsiTheme="majorBidi" w:cstheme="majorBidi"/>
          <w:sz w:val="24"/>
          <w:szCs w:val="24"/>
        </w:rPr>
        <w:t>of withdrawing from the Golan</w:t>
      </w:r>
      <w:r>
        <w:rPr>
          <w:rStyle w:val="CommentReference"/>
        </w:rPr>
        <w:annotationRef/>
      </w:r>
      <w:r>
        <w:rPr>
          <w:rFonts w:asciiTheme="majorBidi" w:hAnsiTheme="majorBidi" w:cstheme="majorBidi"/>
          <w:sz w:val="24"/>
          <w:szCs w:val="24"/>
        </w:rPr>
        <w:t>,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0FE4E0" w15:done="1"/>
  <w15:commentEx w15:paraId="48CC2CDB" w15:done="1"/>
  <w15:commentEx w15:paraId="5C5A2E96" w15:done="0"/>
  <w15:commentEx w15:paraId="07CFB319" w15:done="0"/>
  <w15:commentEx w15:paraId="2D5283D1" w15:done="0"/>
  <w15:commentEx w15:paraId="683CDB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F7F7671" w16cex:dateUtc="2023-11-05T08:13:00Z"/>
  <w16cex:commentExtensible w16cex:durableId="32DF5431" w16cex:dateUtc="2023-11-05T10:24:00Z"/>
  <w16cex:commentExtensible w16cex:durableId="0F6DE828" w16cex:dateUtc="2023-10-26T09:39:00Z"/>
  <w16cex:commentExtensible w16cex:durableId="754EDDE4" w16cex:dateUtc="2023-10-24T19:22:00Z"/>
  <w16cex:commentExtensible w16cex:durableId="49899392" w16cex:dateUtc="2023-10-26T08:41:00Z"/>
  <w16cex:commentExtensible w16cex:durableId="7D8FE522" w16cex:dateUtc="2023-11-07T0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0FE4E0" w16cid:durableId="2F7F7671"/>
  <w16cid:commentId w16cid:paraId="48CC2CDB" w16cid:durableId="32DF5431"/>
  <w16cid:commentId w16cid:paraId="5C5A2E96" w16cid:durableId="0F6DE828"/>
  <w16cid:commentId w16cid:paraId="07CFB319" w16cid:durableId="754EDDE4"/>
  <w16cid:commentId w16cid:paraId="2D5283D1" w16cid:durableId="49899392"/>
  <w16cid:commentId w16cid:paraId="683CDBCC" w16cid:durableId="7D8FE5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E34C2" w14:textId="77777777" w:rsidR="004A703B" w:rsidRDefault="004A703B" w:rsidP="00816029">
      <w:pPr>
        <w:spacing w:after="0" w:line="240" w:lineRule="auto"/>
      </w:pPr>
      <w:r>
        <w:separator/>
      </w:r>
    </w:p>
  </w:endnote>
  <w:endnote w:type="continuationSeparator" w:id="0">
    <w:p w14:paraId="79A11C60" w14:textId="77777777" w:rsidR="004A703B" w:rsidRDefault="004A703B" w:rsidP="00816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4835" w:author="Orly Ganany" w:date="2023-06-01T15:10:00Z"/>
  <w:sdt>
    <w:sdtPr>
      <w:id w:val="-247647836"/>
      <w:docPartObj>
        <w:docPartGallery w:val="Page Numbers (Bottom of Page)"/>
        <w:docPartUnique/>
      </w:docPartObj>
    </w:sdtPr>
    <w:sdtEndPr>
      <w:rPr>
        <w:noProof/>
      </w:rPr>
    </w:sdtEndPr>
    <w:sdtContent>
      <w:customXmlInsRangeEnd w:id="4835"/>
      <w:p w14:paraId="65B6170C" w14:textId="193DF2FC" w:rsidR="000960C1" w:rsidRDefault="000960C1">
        <w:pPr>
          <w:pStyle w:val="Footer"/>
          <w:jc w:val="center"/>
          <w:rPr>
            <w:ins w:id="4836" w:author="Orly Ganany" w:date="2023-06-01T15:10:00Z"/>
          </w:rPr>
        </w:pPr>
        <w:ins w:id="4837" w:author="Orly Ganany" w:date="2023-06-01T15:10:00Z">
          <w:r>
            <w:fldChar w:fldCharType="begin"/>
          </w:r>
          <w:r>
            <w:instrText xml:space="preserve"> PAGE   \* MERGEFORMAT </w:instrText>
          </w:r>
          <w:r>
            <w:fldChar w:fldCharType="separate"/>
          </w:r>
          <w:r>
            <w:rPr>
              <w:noProof/>
            </w:rPr>
            <w:t>2</w:t>
          </w:r>
          <w:r>
            <w:rPr>
              <w:noProof/>
            </w:rPr>
            <w:fldChar w:fldCharType="end"/>
          </w:r>
        </w:ins>
      </w:p>
      <w:customXmlInsRangeStart w:id="4838" w:author="Orly Ganany" w:date="2023-06-01T15:10:00Z"/>
    </w:sdtContent>
  </w:sdt>
  <w:customXmlInsRangeEnd w:id="4838"/>
  <w:p w14:paraId="0B4521C3" w14:textId="77777777" w:rsidR="000960C1" w:rsidRDefault="00096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F5029" w14:textId="77777777" w:rsidR="004A703B" w:rsidRDefault="004A703B" w:rsidP="00816029">
      <w:pPr>
        <w:spacing w:after="0" w:line="240" w:lineRule="auto"/>
      </w:pPr>
      <w:r>
        <w:separator/>
      </w:r>
    </w:p>
  </w:footnote>
  <w:footnote w:type="continuationSeparator" w:id="0">
    <w:p w14:paraId="3EFFE146" w14:textId="77777777" w:rsidR="004A703B" w:rsidRDefault="004A703B" w:rsidP="00816029">
      <w:pPr>
        <w:spacing w:after="0" w:line="240" w:lineRule="auto"/>
      </w:pPr>
      <w:r>
        <w:continuationSeparator/>
      </w:r>
    </w:p>
  </w:footnote>
  <w:footnote w:id="1">
    <w:p w14:paraId="09C21F37" w14:textId="2848533E" w:rsidR="00D630FB" w:rsidRPr="00816029" w:rsidRDefault="00D630FB">
      <w:pPr>
        <w:pStyle w:val="FootnoteText"/>
        <w:rPr>
          <w:rFonts w:asciiTheme="majorBidi" w:hAnsiTheme="majorBidi" w:cstheme="majorBidi"/>
        </w:rPr>
      </w:pPr>
      <w:r w:rsidRPr="00816029">
        <w:rPr>
          <w:rStyle w:val="FootnoteReference"/>
          <w:rFonts w:asciiTheme="majorBidi" w:hAnsiTheme="majorBidi" w:cstheme="majorBidi"/>
        </w:rPr>
        <w:footnoteRef/>
      </w:r>
      <w:r w:rsidRPr="00816029">
        <w:rPr>
          <w:rFonts w:asciiTheme="majorBidi" w:hAnsiTheme="majorBidi" w:cstheme="majorBidi"/>
        </w:rPr>
        <w:t xml:space="preserve"> Due to </w:t>
      </w:r>
      <w:r>
        <w:rPr>
          <w:rFonts w:asciiTheme="majorBidi" w:hAnsiTheme="majorBidi" w:cstheme="majorBidi"/>
        </w:rPr>
        <w:t xml:space="preserve">categorization </w:t>
      </w:r>
      <w:r w:rsidRPr="00816029">
        <w:rPr>
          <w:rFonts w:asciiTheme="majorBidi" w:hAnsiTheme="majorBidi" w:cstheme="majorBidi"/>
        </w:rPr>
        <w:t xml:space="preserve">according to topic, not all </w:t>
      </w:r>
      <w:r>
        <w:rPr>
          <w:rFonts w:asciiTheme="majorBidi" w:hAnsiTheme="majorBidi" w:cstheme="majorBidi"/>
        </w:rPr>
        <w:t xml:space="preserve">figures in </w:t>
      </w:r>
      <w:r w:rsidRPr="00816029">
        <w:rPr>
          <w:rFonts w:asciiTheme="majorBidi" w:hAnsiTheme="majorBidi" w:cstheme="majorBidi"/>
        </w:rPr>
        <w:t xml:space="preserve">the tables will add up to the </w:t>
      </w:r>
      <w:r>
        <w:rPr>
          <w:rFonts w:asciiTheme="majorBidi" w:hAnsiTheme="majorBidi" w:cstheme="majorBidi"/>
        </w:rPr>
        <w:t>total 90</w:t>
      </w:r>
      <w:r w:rsidRPr="00816029">
        <w:rPr>
          <w:rFonts w:asciiTheme="majorBidi" w:hAnsiTheme="majorBidi" w:cstheme="majorBidi"/>
        </w:rPr>
        <w:t xml:space="preserve"> study materials reviewed.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3C58"/>
    <w:multiLevelType w:val="hybridMultilevel"/>
    <w:tmpl w:val="C950A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3143A"/>
    <w:multiLevelType w:val="hybridMultilevel"/>
    <w:tmpl w:val="53F0B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910053A"/>
    <w:multiLevelType w:val="hybridMultilevel"/>
    <w:tmpl w:val="81B45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7308162">
    <w:abstractNumId w:val="1"/>
  </w:num>
  <w:num w:numId="2" w16cid:durableId="1583370382">
    <w:abstractNumId w:val="2"/>
  </w:num>
  <w:num w:numId="3" w16cid:durableId="4487400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dith Armstrong">
    <w15:presenceInfo w15:providerId="Windows Live" w15:userId="25c7a6e4444127c4"/>
  </w15:person>
  <w15:person w15:author="Orly Ganany">
    <w15:presenceInfo w15:providerId="Windows Live" w15:userId="20abf8697326e499"/>
  </w15:person>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6B"/>
    <w:rsid w:val="00002931"/>
    <w:rsid w:val="00007A37"/>
    <w:rsid w:val="000124BB"/>
    <w:rsid w:val="00016F06"/>
    <w:rsid w:val="000213E7"/>
    <w:rsid w:val="00021C6E"/>
    <w:rsid w:val="00026CB4"/>
    <w:rsid w:val="00031EE1"/>
    <w:rsid w:val="000324F2"/>
    <w:rsid w:val="00034048"/>
    <w:rsid w:val="00035115"/>
    <w:rsid w:val="00047A19"/>
    <w:rsid w:val="00061521"/>
    <w:rsid w:val="0006155A"/>
    <w:rsid w:val="0007028A"/>
    <w:rsid w:val="00071404"/>
    <w:rsid w:val="00084102"/>
    <w:rsid w:val="000879B8"/>
    <w:rsid w:val="00090A4D"/>
    <w:rsid w:val="00092CFD"/>
    <w:rsid w:val="000960C1"/>
    <w:rsid w:val="000A283F"/>
    <w:rsid w:val="000A5B2F"/>
    <w:rsid w:val="000A6865"/>
    <w:rsid w:val="000B3A1E"/>
    <w:rsid w:val="000C1141"/>
    <w:rsid w:val="000C3104"/>
    <w:rsid w:val="000C48C4"/>
    <w:rsid w:val="000C7397"/>
    <w:rsid w:val="000E404D"/>
    <w:rsid w:val="000E7074"/>
    <w:rsid w:val="000F13B5"/>
    <w:rsid w:val="000F4BA6"/>
    <w:rsid w:val="00100F55"/>
    <w:rsid w:val="00101F7E"/>
    <w:rsid w:val="001043E7"/>
    <w:rsid w:val="001148AC"/>
    <w:rsid w:val="00114F8F"/>
    <w:rsid w:val="00120BA6"/>
    <w:rsid w:val="00123AC2"/>
    <w:rsid w:val="001324D0"/>
    <w:rsid w:val="00135B84"/>
    <w:rsid w:val="00151AC8"/>
    <w:rsid w:val="00153546"/>
    <w:rsid w:val="0015657E"/>
    <w:rsid w:val="00160754"/>
    <w:rsid w:val="00161811"/>
    <w:rsid w:val="001630B2"/>
    <w:rsid w:val="0016428C"/>
    <w:rsid w:val="00184E83"/>
    <w:rsid w:val="00186D0F"/>
    <w:rsid w:val="001928EA"/>
    <w:rsid w:val="00192EA9"/>
    <w:rsid w:val="001A1049"/>
    <w:rsid w:val="001A4547"/>
    <w:rsid w:val="001B2BA0"/>
    <w:rsid w:val="001B2CAA"/>
    <w:rsid w:val="001B577E"/>
    <w:rsid w:val="001C4CDA"/>
    <w:rsid w:val="001E7E21"/>
    <w:rsid w:val="001F0DE3"/>
    <w:rsid w:val="001F2D10"/>
    <w:rsid w:val="001F521B"/>
    <w:rsid w:val="00212D2D"/>
    <w:rsid w:val="00227D58"/>
    <w:rsid w:val="0023091C"/>
    <w:rsid w:val="00234E4E"/>
    <w:rsid w:val="00235D5D"/>
    <w:rsid w:val="002378B8"/>
    <w:rsid w:val="0025032B"/>
    <w:rsid w:val="00250F5B"/>
    <w:rsid w:val="00270100"/>
    <w:rsid w:val="002818AC"/>
    <w:rsid w:val="00282C70"/>
    <w:rsid w:val="0029222F"/>
    <w:rsid w:val="002933BE"/>
    <w:rsid w:val="002A4AD8"/>
    <w:rsid w:val="002A4BB2"/>
    <w:rsid w:val="002A6E26"/>
    <w:rsid w:val="002B36FC"/>
    <w:rsid w:val="002B418E"/>
    <w:rsid w:val="002C5750"/>
    <w:rsid w:val="002C7B3E"/>
    <w:rsid w:val="002D70CD"/>
    <w:rsid w:val="002E0148"/>
    <w:rsid w:val="002E4861"/>
    <w:rsid w:val="002F26E9"/>
    <w:rsid w:val="002F4216"/>
    <w:rsid w:val="002F6A1A"/>
    <w:rsid w:val="00304C70"/>
    <w:rsid w:val="00305A2E"/>
    <w:rsid w:val="003100A1"/>
    <w:rsid w:val="00332C73"/>
    <w:rsid w:val="0034262B"/>
    <w:rsid w:val="00351D88"/>
    <w:rsid w:val="003605AB"/>
    <w:rsid w:val="00364563"/>
    <w:rsid w:val="003713F1"/>
    <w:rsid w:val="0037742D"/>
    <w:rsid w:val="00381ED1"/>
    <w:rsid w:val="0038716E"/>
    <w:rsid w:val="003A4753"/>
    <w:rsid w:val="003B0E95"/>
    <w:rsid w:val="003B37FB"/>
    <w:rsid w:val="003B5FBB"/>
    <w:rsid w:val="003C6FB9"/>
    <w:rsid w:val="003D0CC3"/>
    <w:rsid w:val="003D3EA9"/>
    <w:rsid w:val="003D450F"/>
    <w:rsid w:val="003D617D"/>
    <w:rsid w:val="003E0A00"/>
    <w:rsid w:val="003E65B7"/>
    <w:rsid w:val="003E7F5F"/>
    <w:rsid w:val="003F7D07"/>
    <w:rsid w:val="00401856"/>
    <w:rsid w:val="00402FB4"/>
    <w:rsid w:val="004055C1"/>
    <w:rsid w:val="0041410B"/>
    <w:rsid w:val="004233A0"/>
    <w:rsid w:val="00426B02"/>
    <w:rsid w:val="00436D0D"/>
    <w:rsid w:val="00442687"/>
    <w:rsid w:val="00444D8B"/>
    <w:rsid w:val="00451C3A"/>
    <w:rsid w:val="0045248D"/>
    <w:rsid w:val="004530E4"/>
    <w:rsid w:val="004530FF"/>
    <w:rsid w:val="00461E2F"/>
    <w:rsid w:val="00461E7D"/>
    <w:rsid w:val="004632E9"/>
    <w:rsid w:val="004702D5"/>
    <w:rsid w:val="004772D6"/>
    <w:rsid w:val="00480081"/>
    <w:rsid w:val="00480DA2"/>
    <w:rsid w:val="00482547"/>
    <w:rsid w:val="00485303"/>
    <w:rsid w:val="0048714A"/>
    <w:rsid w:val="00490F6F"/>
    <w:rsid w:val="004911D0"/>
    <w:rsid w:val="00491440"/>
    <w:rsid w:val="004A703B"/>
    <w:rsid w:val="004A71B1"/>
    <w:rsid w:val="004B04DB"/>
    <w:rsid w:val="004B1A2D"/>
    <w:rsid w:val="004B1A4F"/>
    <w:rsid w:val="004C40E0"/>
    <w:rsid w:val="004C7537"/>
    <w:rsid w:val="004E6AEE"/>
    <w:rsid w:val="004F5C6C"/>
    <w:rsid w:val="00500EBB"/>
    <w:rsid w:val="00511F3A"/>
    <w:rsid w:val="00517040"/>
    <w:rsid w:val="00523927"/>
    <w:rsid w:val="005352B1"/>
    <w:rsid w:val="00541AE1"/>
    <w:rsid w:val="0054474E"/>
    <w:rsid w:val="0056524A"/>
    <w:rsid w:val="00576055"/>
    <w:rsid w:val="005862F0"/>
    <w:rsid w:val="005905E6"/>
    <w:rsid w:val="00590878"/>
    <w:rsid w:val="005926F6"/>
    <w:rsid w:val="005A10C6"/>
    <w:rsid w:val="005A2845"/>
    <w:rsid w:val="005A2FF8"/>
    <w:rsid w:val="005A4AB3"/>
    <w:rsid w:val="005C24EA"/>
    <w:rsid w:val="005D0097"/>
    <w:rsid w:val="005D5DD0"/>
    <w:rsid w:val="005E5A1F"/>
    <w:rsid w:val="005E5C62"/>
    <w:rsid w:val="005F348E"/>
    <w:rsid w:val="0060615A"/>
    <w:rsid w:val="0061745B"/>
    <w:rsid w:val="00621FA5"/>
    <w:rsid w:val="00623284"/>
    <w:rsid w:val="00636FDE"/>
    <w:rsid w:val="00640760"/>
    <w:rsid w:val="00651DA8"/>
    <w:rsid w:val="0066254B"/>
    <w:rsid w:val="00663E5A"/>
    <w:rsid w:val="00664DDD"/>
    <w:rsid w:val="00667961"/>
    <w:rsid w:val="006710F6"/>
    <w:rsid w:val="006716F1"/>
    <w:rsid w:val="006838A1"/>
    <w:rsid w:val="006849E6"/>
    <w:rsid w:val="0068724E"/>
    <w:rsid w:val="00690D23"/>
    <w:rsid w:val="00697B75"/>
    <w:rsid w:val="006B1362"/>
    <w:rsid w:val="006B31BA"/>
    <w:rsid w:val="006B3DDD"/>
    <w:rsid w:val="006C053F"/>
    <w:rsid w:val="006D3FC8"/>
    <w:rsid w:val="006E1275"/>
    <w:rsid w:val="006E3A6A"/>
    <w:rsid w:val="006E69C6"/>
    <w:rsid w:val="006F1453"/>
    <w:rsid w:val="006F4BCC"/>
    <w:rsid w:val="00700B91"/>
    <w:rsid w:val="00702556"/>
    <w:rsid w:val="007043E0"/>
    <w:rsid w:val="0071141C"/>
    <w:rsid w:val="00712486"/>
    <w:rsid w:val="00716C42"/>
    <w:rsid w:val="007172BC"/>
    <w:rsid w:val="0072176F"/>
    <w:rsid w:val="00722743"/>
    <w:rsid w:val="007233C5"/>
    <w:rsid w:val="007258C9"/>
    <w:rsid w:val="00727D68"/>
    <w:rsid w:val="0073313F"/>
    <w:rsid w:val="00733448"/>
    <w:rsid w:val="0073423E"/>
    <w:rsid w:val="00737972"/>
    <w:rsid w:val="0074046D"/>
    <w:rsid w:val="00740A21"/>
    <w:rsid w:val="0074181D"/>
    <w:rsid w:val="007635C3"/>
    <w:rsid w:val="00765144"/>
    <w:rsid w:val="007653AB"/>
    <w:rsid w:val="00773505"/>
    <w:rsid w:val="007768F6"/>
    <w:rsid w:val="00791068"/>
    <w:rsid w:val="00792DD1"/>
    <w:rsid w:val="007A4D34"/>
    <w:rsid w:val="007A798B"/>
    <w:rsid w:val="007B12F8"/>
    <w:rsid w:val="007B7CA9"/>
    <w:rsid w:val="007C2830"/>
    <w:rsid w:val="007C2CB4"/>
    <w:rsid w:val="007D5E56"/>
    <w:rsid w:val="007E1ED0"/>
    <w:rsid w:val="007E2B09"/>
    <w:rsid w:val="007E39C0"/>
    <w:rsid w:val="007E4F41"/>
    <w:rsid w:val="007F4B76"/>
    <w:rsid w:val="007F710A"/>
    <w:rsid w:val="00800ADA"/>
    <w:rsid w:val="00816029"/>
    <w:rsid w:val="00823C3A"/>
    <w:rsid w:val="00826D2B"/>
    <w:rsid w:val="0083048E"/>
    <w:rsid w:val="00830BB4"/>
    <w:rsid w:val="00837F99"/>
    <w:rsid w:val="008410CE"/>
    <w:rsid w:val="0084299C"/>
    <w:rsid w:val="00851B15"/>
    <w:rsid w:val="008537EF"/>
    <w:rsid w:val="00854FD0"/>
    <w:rsid w:val="008628E3"/>
    <w:rsid w:val="00865F76"/>
    <w:rsid w:val="0087472B"/>
    <w:rsid w:val="0088715A"/>
    <w:rsid w:val="008A1316"/>
    <w:rsid w:val="008A71BD"/>
    <w:rsid w:val="008A7FCD"/>
    <w:rsid w:val="008B1315"/>
    <w:rsid w:val="008B54B1"/>
    <w:rsid w:val="008C26AB"/>
    <w:rsid w:val="008C4926"/>
    <w:rsid w:val="008D1FC1"/>
    <w:rsid w:val="008D3A85"/>
    <w:rsid w:val="008D5902"/>
    <w:rsid w:val="008E3107"/>
    <w:rsid w:val="008E39C0"/>
    <w:rsid w:val="008E502F"/>
    <w:rsid w:val="008F1FE9"/>
    <w:rsid w:val="008F365D"/>
    <w:rsid w:val="00902CA8"/>
    <w:rsid w:val="00905085"/>
    <w:rsid w:val="00911CFB"/>
    <w:rsid w:val="00913413"/>
    <w:rsid w:val="00925C34"/>
    <w:rsid w:val="009268F9"/>
    <w:rsid w:val="00926EE4"/>
    <w:rsid w:val="00940FDA"/>
    <w:rsid w:val="00944903"/>
    <w:rsid w:val="0094743C"/>
    <w:rsid w:val="0096061B"/>
    <w:rsid w:val="0096299E"/>
    <w:rsid w:val="00965ED6"/>
    <w:rsid w:val="00966635"/>
    <w:rsid w:val="00985169"/>
    <w:rsid w:val="00985FBF"/>
    <w:rsid w:val="00986E52"/>
    <w:rsid w:val="009876DD"/>
    <w:rsid w:val="00990B10"/>
    <w:rsid w:val="00996670"/>
    <w:rsid w:val="009A3391"/>
    <w:rsid w:val="009A6DC8"/>
    <w:rsid w:val="009A7C98"/>
    <w:rsid w:val="009A7E96"/>
    <w:rsid w:val="009B454B"/>
    <w:rsid w:val="009B5278"/>
    <w:rsid w:val="009C09A1"/>
    <w:rsid w:val="009D60B1"/>
    <w:rsid w:val="009F0862"/>
    <w:rsid w:val="009F1F53"/>
    <w:rsid w:val="009F3582"/>
    <w:rsid w:val="009F44CA"/>
    <w:rsid w:val="009F5498"/>
    <w:rsid w:val="00A228F0"/>
    <w:rsid w:val="00A232A2"/>
    <w:rsid w:val="00A32BC5"/>
    <w:rsid w:val="00A37A50"/>
    <w:rsid w:val="00A37E42"/>
    <w:rsid w:val="00A52FD4"/>
    <w:rsid w:val="00A743BE"/>
    <w:rsid w:val="00A77124"/>
    <w:rsid w:val="00A8407B"/>
    <w:rsid w:val="00A874B2"/>
    <w:rsid w:val="00A9621A"/>
    <w:rsid w:val="00A969B0"/>
    <w:rsid w:val="00A96A91"/>
    <w:rsid w:val="00AA1388"/>
    <w:rsid w:val="00AA69E4"/>
    <w:rsid w:val="00AB3B2C"/>
    <w:rsid w:val="00AC4F6B"/>
    <w:rsid w:val="00AE3510"/>
    <w:rsid w:val="00B0058D"/>
    <w:rsid w:val="00B059B1"/>
    <w:rsid w:val="00B06F89"/>
    <w:rsid w:val="00B151FD"/>
    <w:rsid w:val="00B23BD6"/>
    <w:rsid w:val="00B32312"/>
    <w:rsid w:val="00B52A21"/>
    <w:rsid w:val="00B639EC"/>
    <w:rsid w:val="00B65177"/>
    <w:rsid w:val="00B71B15"/>
    <w:rsid w:val="00B76877"/>
    <w:rsid w:val="00B81E57"/>
    <w:rsid w:val="00B84B24"/>
    <w:rsid w:val="00B91257"/>
    <w:rsid w:val="00B914C1"/>
    <w:rsid w:val="00B91963"/>
    <w:rsid w:val="00BA33D7"/>
    <w:rsid w:val="00BB449E"/>
    <w:rsid w:val="00BC2979"/>
    <w:rsid w:val="00BC3BF6"/>
    <w:rsid w:val="00BD1CA5"/>
    <w:rsid w:val="00BD616B"/>
    <w:rsid w:val="00BE0157"/>
    <w:rsid w:val="00BE6AD2"/>
    <w:rsid w:val="00BF1385"/>
    <w:rsid w:val="00BF67E0"/>
    <w:rsid w:val="00C01415"/>
    <w:rsid w:val="00C049E1"/>
    <w:rsid w:val="00C05201"/>
    <w:rsid w:val="00C1058C"/>
    <w:rsid w:val="00C11328"/>
    <w:rsid w:val="00C31B05"/>
    <w:rsid w:val="00C358A6"/>
    <w:rsid w:val="00C45152"/>
    <w:rsid w:val="00C51076"/>
    <w:rsid w:val="00C52C06"/>
    <w:rsid w:val="00C604F3"/>
    <w:rsid w:val="00C627E8"/>
    <w:rsid w:val="00C71E33"/>
    <w:rsid w:val="00C73579"/>
    <w:rsid w:val="00C74702"/>
    <w:rsid w:val="00C7683C"/>
    <w:rsid w:val="00C770D1"/>
    <w:rsid w:val="00C83C5C"/>
    <w:rsid w:val="00C84694"/>
    <w:rsid w:val="00C873B8"/>
    <w:rsid w:val="00C91512"/>
    <w:rsid w:val="00C95426"/>
    <w:rsid w:val="00CA640B"/>
    <w:rsid w:val="00CB0EE9"/>
    <w:rsid w:val="00CB1DFE"/>
    <w:rsid w:val="00CB2403"/>
    <w:rsid w:val="00CC2EB9"/>
    <w:rsid w:val="00CC5ADA"/>
    <w:rsid w:val="00CD1682"/>
    <w:rsid w:val="00CD472E"/>
    <w:rsid w:val="00CE06C3"/>
    <w:rsid w:val="00CE166F"/>
    <w:rsid w:val="00CE6CAF"/>
    <w:rsid w:val="00CF363F"/>
    <w:rsid w:val="00D01946"/>
    <w:rsid w:val="00D01BA6"/>
    <w:rsid w:val="00D01E05"/>
    <w:rsid w:val="00D14929"/>
    <w:rsid w:val="00D15C28"/>
    <w:rsid w:val="00D15C59"/>
    <w:rsid w:val="00D25037"/>
    <w:rsid w:val="00D258A2"/>
    <w:rsid w:val="00D26008"/>
    <w:rsid w:val="00D27760"/>
    <w:rsid w:val="00D34689"/>
    <w:rsid w:val="00D34897"/>
    <w:rsid w:val="00D41C6C"/>
    <w:rsid w:val="00D46349"/>
    <w:rsid w:val="00D56FEE"/>
    <w:rsid w:val="00D6009B"/>
    <w:rsid w:val="00D614D2"/>
    <w:rsid w:val="00D630FB"/>
    <w:rsid w:val="00D642DE"/>
    <w:rsid w:val="00D70088"/>
    <w:rsid w:val="00D744F6"/>
    <w:rsid w:val="00D81514"/>
    <w:rsid w:val="00D830CC"/>
    <w:rsid w:val="00D862DB"/>
    <w:rsid w:val="00D87200"/>
    <w:rsid w:val="00D90420"/>
    <w:rsid w:val="00D967D6"/>
    <w:rsid w:val="00D96CA0"/>
    <w:rsid w:val="00DA79D1"/>
    <w:rsid w:val="00DB0899"/>
    <w:rsid w:val="00DC2945"/>
    <w:rsid w:val="00DD1EBE"/>
    <w:rsid w:val="00DD449E"/>
    <w:rsid w:val="00DE1BB2"/>
    <w:rsid w:val="00DE1DFC"/>
    <w:rsid w:val="00DE1F87"/>
    <w:rsid w:val="00DF46CF"/>
    <w:rsid w:val="00DF6F70"/>
    <w:rsid w:val="00DF7494"/>
    <w:rsid w:val="00E064F7"/>
    <w:rsid w:val="00E21D8E"/>
    <w:rsid w:val="00E30DD3"/>
    <w:rsid w:val="00E34C21"/>
    <w:rsid w:val="00E40512"/>
    <w:rsid w:val="00E460F2"/>
    <w:rsid w:val="00E504EB"/>
    <w:rsid w:val="00E52455"/>
    <w:rsid w:val="00E55EB3"/>
    <w:rsid w:val="00E72E7A"/>
    <w:rsid w:val="00E74D56"/>
    <w:rsid w:val="00E76BAE"/>
    <w:rsid w:val="00E76BCC"/>
    <w:rsid w:val="00E84D2C"/>
    <w:rsid w:val="00E94286"/>
    <w:rsid w:val="00E9458F"/>
    <w:rsid w:val="00EA6513"/>
    <w:rsid w:val="00EC7695"/>
    <w:rsid w:val="00ED4204"/>
    <w:rsid w:val="00EE430A"/>
    <w:rsid w:val="00EF2804"/>
    <w:rsid w:val="00F01FBE"/>
    <w:rsid w:val="00F034E0"/>
    <w:rsid w:val="00F2662C"/>
    <w:rsid w:val="00F27F13"/>
    <w:rsid w:val="00F31D75"/>
    <w:rsid w:val="00F32F5A"/>
    <w:rsid w:val="00F333FE"/>
    <w:rsid w:val="00F47CD0"/>
    <w:rsid w:val="00F518A3"/>
    <w:rsid w:val="00F6513B"/>
    <w:rsid w:val="00F74E97"/>
    <w:rsid w:val="00F80448"/>
    <w:rsid w:val="00F875D5"/>
    <w:rsid w:val="00F926C3"/>
    <w:rsid w:val="00F92BA4"/>
    <w:rsid w:val="00F93525"/>
    <w:rsid w:val="00F9363D"/>
    <w:rsid w:val="00F93670"/>
    <w:rsid w:val="00FA0664"/>
    <w:rsid w:val="00FA147A"/>
    <w:rsid w:val="00FA261B"/>
    <w:rsid w:val="00FB5418"/>
    <w:rsid w:val="00FB5C14"/>
    <w:rsid w:val="00FB64E0"/>
    <w:rsid w:val="00FB73CA"/>
    <w:rsid w:val="00FC03B2"/>
    <w:rsid w:val="00FC2986"/>
    <w:rsid w:val="00FC4362"/>
    <w:rsid w:val="00FC6D95"/>
    <w:rsid w:val="00FC71C3"/>
    <w:rsid w:val="00FD16A9"/>
    <w:rsid w:val="00FD5021"/>
    <w:rsid w:val="00FD596A"/>
    <w:rsid w:val="00FD61B7"/>
    <w:rsid w:val="00FF0CFB"/>
    <w:rsid w:val="00FF62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9455"/>
  <w15:chartTrackingRefBased/>
  <w15:docId w15:val="{4138A7E0-657D-43F1-B35D-F8B06304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6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CE06C3"/>
    <w:pPr>
      <w:bidi/>
      <w:spacing w:before="0" w:line="480" w:lineRule="auto"/>
      <w:contextualSpacing/>
      <w:jc w:val="both"/>
      <w:outlineLvl w:val="1"/>
    </w:pPr>
    <w:rPr>
      <w:rFonts w:ascii="David" w:hAnsi="David" w:cs="David"/>
      <w:b/>
      <w:bCs/>
      <w:i/>
      <w:iCs/>
      <w:color w:val="auto"/>
      <w:kern w:val="0"/>
      <w:sz w:val="28"/>
      <w:szCs w:val="24"/>
      <w14:ligatures w14:val="none"/>
    </w:rPr>
  </w:style>
  <w:style w:type="paragraph" w:styleId="Heading3">
    <w:name w:val="heading 3"/>
    <w:basedOn w:val="Normal"/>
    <w:next w:val="Normal"/>
    <w:link w:val="Heading3Char"/>
    <w:uiPriority w:val="9"/>
    <w:semiHidden/>
    <w:unhideWhenUsed/>
    <w:qFormat/>
    <w:rsid w:val="005170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unhideWhenUsed/>
    <w:rsid w:val="00CE06C3"/>
    <w:rPr>
      <w:sz w:val="16"/>
      <w:szCs w:val="16"/>
    </w:rPr>
  </w:style>
  <w:style w:type="paragraph" w:styleId="CommentText">
    <w:name w:val="annotation text"/>
    <w:basedOn w:val="Normal"/>
    <w:link w:val="CommentTextChar"/>
    <w:uiPriority w:val="99"/>
    <w:unhideWhenUsed/>
    <w:rsid w:val="00CE06C3"/>
    <w:pPr>
      <w:spacing w:line="240" w:lineRule="auto"/>
    </w:pPr>
    <w:rPr>
      <w:sz w:val="20"/>
      <w:szCs w:val="20"/>
    </w:rPr>
  </w:style>
  <w:style w:type="character" w:customStyle="1" w:styleId="CommentTextChar">
    <w:name w:val="Comment Text Char"/>
    <w:basedOn w:val="DefaultParagraphFont"/>
    <w:link w:val="CommentText"/>
    <w:uiPriority w:val="99"/>
    <w:rsid w:val="00CE06C3"/>
    <w:rPr>
      <w:sz w:val="20"/>
      <w:szCs w:val="20"/>
    </w:rPr>
  </w:style>
  <w:style w:type="paragraph" w:styleId="CommentSubject">
    <w:name w:val="annotation subject"/>
    <w:basedOn w:val="CommentText"/>
    <w:next w:val="CommentText"/>
    <w:link w:val="CommentSubjectChar"/>
    <w:uiPriority w:val="99"/>
    <w:semiHidden/>
    <w:unhideWhenUsed/>
    <w:rsid w:val="00CE06C3"/>
    <w:rPr>
      <w:b/>
      <w:bCs/>
    </w:rPr>
  </w:style>
  <w:style w:type="character" w:customStyle="1" w:styleId="CommentSubjectChar">
    <w:name w:val="Comment Subject Char"/>
    <w:basedOn w:val="CommentTextChar"/>
    <w:link w:val="CommentSubject"/>
    <w:uiPriority w:val="99"/>
    <w:semiHidden/>
    <w:rsid w:val="00CE06C3"/>
    <w:rPr>
      <w:b/>
      <w:bCs/>
      <w:sz w:val="20"/>
      <w:szCs w:val="20"/>
    </w:rPr>
  </w:style>
  <w:style w:type="character" w:customStyle="1" w:styleId="Heading2Char">
    <w:name w:val="Heading 2 Char"/>
    <w:basedOn w:val="DefaultParagraphFont"/>
    <w:link w:val="Heading2"/>
    <w:uiPriority w:val="9"/>
    <w:rsid w:val="00CE06C3"/>
    <w:rPr>
      <w:rFonts w:ascii="David" w:eastAsiaTheme="majorEastAsia" w:hAnsi="David" w:cs="David"/>
      <w:b/>
      <w:bCs/>
      <w:i/>
      <w:iCs/>
      <w:kern w:val="0"/>
      <w:sz w:val="28"/>
      <w:szCs w:val="24"/>
      <w14:ligatures w14:val="none"/>
    </w:rPr>
  </w:style>
  <w:style w:type="character" w:customStyle="1" w:styleId="Heading1Char">
    <w:name w:val="Heading 1 Char"/>
    <w:basedOn w:val="DefaultParagraphFont"/>
    <w:link w:val="Heading1"/>
    <w:uiPriority w:val="9"/>
    <w:rsid w:val="00CE06C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44903"/>
    <w:rPr>
      <w:color w:val="0563C1" w:themeColor="hyperlink"/>
      <w:u w:val="single"/>
    </w:rPr>
  </w:style>
  <w:style w:type="character" w:styleId="UnresolvedMention">
    <w:name w:val="Unresolved Mention"/>
    <w:basedOn w:val="DefaultParagraphFont"/>
    <w:uiPriority w:val="99"/>
    <w:semiHidden/>
    <w:unhideWhenUsed/>
    <w:rsid w:val="00944903"/>
    <w:rPr>
      <w:color w:val="605E5C"/>
      <w:shd w:val="clear" w:color="auto" w:fill="E1DFDD"/>
    </w:rPr>
  </w:style>
  <w:style w:type="character" w:styleId="Emphasis">
    <w:name w:val="Emphasis"/>
    <w:basedOn w:val="DefaultParagraphFont"/>
    <w:uiPriority w:val="20"/>
    <w:qFormat/>
    <w:rsid w:val="00792DD1"/>
    <w:rPr>
      <w:i/>
      <w:iCs/>
    </w:rPr>
  </w:style>
  <w:style w:type="paragraph" w:styleId="ListParagraph">
    <w:name w:val="List Paragraph"/>
    <w:basedOn w:val="Normal"/>
    <w:uiPriority w:val="34"/>
    <w:qFormat/>
    <w:rsid w:val="00CC2EB9"/>
    <w:pPr>
      <w:ind w:left="720"/>
      <w:contextualSpacing/>
    </w:pPr>
  </w:style>
  <w:style w:type="table" w:styleId="TableGrid">
    <w:name w:val="Table Grid"/>
    <w:basedOn w:val="TableNormal"/>
    <w:uiPriority w:val="59"/>
    <w:rsid w:val="00517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17040"/>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8160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029"/>
    <w:rPr>
      <w:sz w:val="20"/>
      <w:szCs w:val="20"/>
    </w:rPr>
  </w:style>
  <w:style w:type="character" w:styleId="FootnoteReference">
    <w:name w:val="footnote reference"/>
    <w:basedOn w:val="DefaultParagraphFont"/>
    <w:uiPriority w:val="99"/>
    <w:semiHidden/>
    <w:unhideWhenUsed/>
    <w:rsid w:val="00816029"/>
    <w:rPr>
      <w:vertAlign w:val="superscript"/>
    </w:rPr>
  </w:style>
  <w:style w:type="character" w:styleId="Strong">
    <w:name w:val="Strong"/>
    <w:basedOn w:val="DefaultParagraphFont"/>
    <w:uiPriority w:val="22"/>
    <w:qFormat/>
    <w:rsid w:val="006F1453"/>
    <w:rPr>
      <w:b/>
      <w:bCs/>
    </w:rPr>
  </w:style>
  <w:style w:type="character" w:customStyle="1" w:styleId="authors">
    <w:name w:val="authors"/>
    <w:basedOn w:val="DefaultParagraphFont"/>
    <w:rsid w:val="005E5C62"/>
  </w:style>
  <w:style w:type="character" w:customStyle="1" w:styleId="Date1">
    <w:name w:val="Date1"/>
    <w:basedOn w:val="DefaultParagraphFont"/>
    <w:rsid w:val="005E5C62"/>
  </w:style>
  <w:style w:type="character" w:customStyle="1" w:styleId="arttitle">
    <w:name w:val="art_title"/>
    <w:basedOn w:val="DefaultParagraphFont"/>
    <w:rsid w:val="005E5C62"/>
  </w:style>
  <w:style w:type="character" w:customStyle="1" w:styleId="serialtitle">
    <w:name w:val="serial_title"/>
    <w:basedOn w:val="DefaultParagraphFont"/>
    <w:rsid w:val="005E5C62"/>
  </w:style>
  <w:style w:type="character" w:customStyle="1" w:styleId="volumeissue">
    <w:name w:val="volume_issue"/>
    <w:basedOn w:val="DefaultParagraphFont"/>
    <w:rsid w:val="005E5C62"/>
  </w:style>
  <w:style w:type="character" w:customStyle="1" w:styleId="pagerange">
    <w:name w:val="page_range"/>
    <w:basedOn w:val="DefaultParagraphFont"/>
    <w:rsid w:val="005E5C62"/>
  </w:style>
  <w:style w:type="character" w:customStyle="1" w:styleId="doilink">
    <w:name w:val="doi_link"/>
    <w:basedOn w:val="DefaultParagraphFont"/>
    <w:rsid w:val="005E5C62"/>
  </w:style>
  <w:style w:type="paragraph" w:styleId="BalloonText">
    <w:name w:val="Balloon Text"/>
    <w:basedOn w:val="Normal"/>
    <w:link w:val="BalloonTextChar"/>
    <w:uiPriority w:val="99"/>
    <w:semiHidden/>
    <w:unhideWhenUsed/>
    <w:rsid w:val="00CD168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1682"/>
    <w:rPr>
      <w:rFonts w:ascii="Times New Roman" w:hAnsi="Times New Roman" w:cs="Times New Roman"/>
      <w:sz w:val="18"/>
      <w:szCs w:val="18"/>
    </w:rPr>
  </w:style>
  <w:style w:type="paragraph" w:styleId="Revision">
    <w:name w:val="Revision"/>
    <w:hidden/>
    <w:uiPriority w:val="99"/>
    <w:semiHidden/>
    <w:rsid w:val="002F6A1A"/>
    <w:pPr>
      <w:spacing w:after="0" w:line="240" w:lineRule="auto"/>
    </w:pPr>
  </w:style>
  <w:style w:type="character" w:styleId="FollowedHyperlink">
    <w:name w:val="FollowedHyperlink"/>
    <w:basedOn w:val="DefaultParagraphFont"/>
    <w:uiPriority w:val="99"/>
    <w:semiHidden/>
    <w:unhideWhenUsed/>
    <w:rsid w:val="00902CA8"/>
    <w:rPr>
      <w:color w:val="954F72" w:themeColor="followedHyperlink"/>
      <w:u w:val="single"/>
    </w:rPr>
  </w:style>
  <w:style w:type="paragraph" w:styleId="Header">
    <w:name w:val="header"/>
    <w:basedOn w:val="Normal"/>
    <w:link w:val="HeaderChar"/>
    <w:uiPriority w:val="99"/>
    <w:unhideWhenUsed/>
    <w:rsid w:val="005E5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A1F"/>
  </w:style>
  <w:style w:type="paragraph" w:styleId="Footer">
    <w:name w:val="footer"/>
    <w:basedOn w:val="Normal"/>
    <w:link w:val="FooterChar"/>
    <w:uiPriority w:val="99"/>
    <w:unhideWhenUsed/>
    <w:rsid w:val="005E5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3040">
      <w:bodyDiv w:val="1"/>
      <w:marLeft w:val="0"/>
      <w:marRight w:val="0"/>
      <w:marTop w:val="0"/>
      <w:marBottom w:val="0"/>
      <w:divBdr>
        <w:top w:val="none" w:sz="0" w:space="0" w:color="auto"/>
        <w:left w:val="none" w:sz="0" w:space="0" w:color="auto"/>
        <w:bottom w:val="none" w:sz="0" w:space="0" w:color="auto"/>
        <w:right w:val="none" w:sz="0" w:space="0" w:color="auto"/>
      </w:divBdr>
    </w:div>
    <w:div w:id="1035500471">
      <w:bodyDiv w:val="1"/>
      <w:marLeft w:val="0"/>
      <w:marRight w:val="0"/>
      <w:marTop w:val="0"/>
      <w:marBottom w:val="0"/>
      <w:divBdr>
        <w:top w:val="none" w:sz="0" w:space="0" w:color="auto"/>
        <w:left w:val="none" w:sz="0" w:space="0" w:color="auto"/>
        <w:bottom w:val="none" w:sz="0" w:space="0" w:color="auto"/>
        <w:right w:val="none" w:sz="0" w:space="0" w:color="auto"/>
      </w:divBdr>
    </w:div>
    <w:div w:id="208313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4E2B2B-7ED0-0543-B78A-EA75F832C0C0}">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7A8B6-1903-A948-B2D0-82AB3B0F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41</Pages>
  <Words>14333</Words>
  <Characters>79265</Characters>
  <Application>Microsoft Office Word</Application>
  <DocSecurity>0</DocSecurity>
  <Lines>1761</Lines>
  <Paragraphs>806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Meredith Armstrong</cp:lastModifiedBy>
  <cp:revision>4</cp:revision>
  <dcterms:created xsi:type="dcterms:W3CDTF">2023-11-21T07:07:00Z</dcterms:created>
  <dcterms:modified xsi:type="dcterms:W3CDTF">2023-11-21T07:31:00Z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documentId_8627</vt:lpwstr>
  </property>
  <property fmtid="{D5CDD505-2E9C-101B-9397-08002B2CF9AE}" pid="3" name="grammarly_documentContext">
    <vt:lpwstr>{"goals":[],"domain":"general","emotions":[],"dialect":"american"}</vt:lpwstr>
  </property>
  <property fmtid="{D5CDD505-2E9C-101B-9397-08002B2CF9AE}" pid="4" name="GrammarlyDocumentId">
    <vt:lpwstr>e0ee17f13da00c609362b8dd2a37d28ba813f25a314a2a261c22b8e3114d94b5</vt:lpwstr>
  </property>
</Properties>
</file>