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7E42" w14:textId="70926019" w:rsidR="002448BB" w:rsidRDefault="002448BB" w:rsidP="002A293C">
      <w:pPr>
        <w:spacing w:after="0" w:line="360" w:lineRule="auto"/>
        <w:ind w:left="720" w:hanging="360"/>
        <w:rPr>
          <w:rFonts w:hint="cs"/>
        </w:rPr>
      </w:pPr>
    </w:p>
    <w:p w14:paraId="4F539593" w14:textId="77777777" w:rsidR="00F425E8" w:rsidRPr="0061124D" w:rsidRDefault="00937CB4" w:rsidP="002A293C">
      <w:pPr>
        <w:pStyle w:val="ListParagraph"/>
        <w:numPr>
          <w:ilvl w:val="0"/>
          <w:numId w:val="2"/>
        </w:numPr>
        <w:spacing w:after="0" w:line="360" w:lineRule="auto"/>
        <w:rPr>
          <w:b/>
          <w:bCs/>
          <w:color w:val="FF0000"/>
          <w:sz w:val="32"/>
          <w:szCs w:val="32"/>
        </w:rPr>
      </w:pPr>
      <w:r w:rsidRPr="0061124D">
        <w:rPr>
          <w:rFonts w:hint="cs"/>
          <w:b/>
          <w:bCs/>
          <w:color w:val="FF0000"/>
          <w:sz w:val="32"/>
          <w:szCs w:val="32"/>
          <w:rtl/>
        </w:rPr>
        <w:t>כמה מזון הולך לאיבוד</w:t>
      </w:r>
      <w:r w:rsidR="007142D3" w:rsidRPr="0061124D">
        <w:rPr>
          <w:rFonts w:hint="cs"/>
          <w:b/>
          <w:bCs/>
          <w:color w:val="FF0000"/>
          <w:sz w:val="32"/>
          <w:szCs w:val="32"/>
          <w:rtl/>
        </w:rPr>
        <w:t xml:space="preserve"> בישראל?</w:t>
      </w:r>
    </w:p>
    <w:p w14:paraId="2A62FD28" w14:textId="77777777" w:rsidR="008235F1" w:rsidRDefault="004B21A9" w:rsidP="003124AF">
      <w:pPr>
        <w:pStyle w:val="ListParagraph"/>
        <w:spacing w:line="360" w:lineRule="auto"/>
        <w:jc w:val="both"/>
        <w:rPr>
          <w:rFonts w:asciiTheme="minorBidi" w:hAnsiTheme="minorBidi"/>
          <w:sz w:val="24"/>
          <w:szCs w:val="24"/>
          <w:rtl/>
        </w:rPr>
      </w:pPr>
      <w:r w:rsidRPr="0061124D">
        <w:rPr>
          <w:rFonts w:asciiTheme="minorBidi" w:hAnsiTheme="minorBidi" w:hint="cs"/>
          <w:sz w:val="24"/>
          <w:szCs w:val="24"/>
          <w:rtl/>
        </w:rPr>
        <w:t>2.</w:t>
      </w:r>
      <w:r w:rsidR="002543F2" w:rsidRPr="0061124D">
        <w:rPr>
          <w:rFonts w:asciiTheme="minorBidi" w:hAnsiTheme="minorBidi" w:hint="cs"/>
          <w:sz w:val="24"/>
          <w:szCs w:val="24"/>
          <w:rtl/>
        </w:rPr>
        <w:t xml:space="preserve">6 </w:t>
      </w:r>
      <w:r w:rsidR="006B0416" w:rsidRPr="0061124D">
        <w:rPr>
          <w:rFonts w:asciiTheme="minorBidi" w:hAnsiTheme="minorBidi" w:hint="cs"/>
          <w:sz w:val="24"/>
          <w:szCs w:val="24"/>
          <w:rtl/>
        </w:rPr>
        <w:t>מיליון</w:t>
      </w:r>
      <w:r w:rsidR="006B0416" w:rsidRPr="0061124D">
        <w:rPr>
          <w:rFonts w:asciiTheme="minorBidi" w:hAnsiTheme="minorBidi"/>
          <w:sz w:val="24"/>
          <w:szCs w:val="24"/>
          <w:rtl/>
        </w:rPr>
        <w:t xml:space="preserve"> </w:t>
      </w:r>
      <w:r w:rsidR="006B0416" w:rsidRPr="0061124D">
        <w:rPr>
          <w:rFonts w:asciiTheme="minorBidi" w:hAnsiTheme="minorBidi" w:hint="cs"/>
          <w:sz w:val="24"/>
          <w:szCs w:val="24"/>
          <w:rtl/>
        </w:rPr>
        <w:t>טו</w:t>
      </w:r>
      <w:r w:rsidR="008235F1">
        <w:rPr>
          <w:rFonts w:asciiTheme="minorBidi" w:hAnsiTheme="minorBidi" w:hint="cs"/>
          <w:sz w:val="24"/>
          <w:szCs w:val="24"/>
          <w:rtl/>
        </w:rPr>
        <w:t>נות</w:t>
      </w:r>
    </w:p>
    <w:p w14:paraId="3D192C27" w14:textId="58B5643A" w:rsidR="00B52DDE" w:rsidRDefault="006B0416" w:rsidP="00B52DDE">
      <w:pPr>
        <w:pStyle w:val="ListParagraph"/>
        <w:spacing w:line="360" w:lineRule="auto"/>
        <w:jc w:val="both"/>
        <w:rPr>
          <w:rFonts w:asciiTheme="minorBidi" w:hAnsiTheme="minorBidi"/>
          <w:sz w:val="24"/>
          <w:szCs w:val="24"/>
          <w:rtl/>
        </w:rPr>
      </w:pPr>
      <w:r w:rsidRPr="0061124D">
        <w:rPr>
          <w:rFonts w:asciiTheme="minorBidi" w:hAnsiTheme="minorBidi" w:hint="cs"/>
          <w:sz w:val="24"/>
          <w:szCs w:val="24"/>
          <w:rtl/>
        </w:rPr>
        <w:t>בשווי</w:t>
      </w:r>
      <w:r w:rsidRPr="0061124D">
        <w:rPr>
          <w:rFonts w:asciiTheme="minorBidi" w:hAnsiTheme="minorBidi"/>
          <w:sz w:val="24"/>
          <w:szCs w:val="24"/>
          <w:rtl/>
        </w:rPr>
        <w:t xml:space="preserve"> </w:t>
      </w:r>
      <w:r w:rsidRPr="0061124D">
        <w:rPr>
          <w:rFonts w:asciiTheme="minorBidi" w:hAnsiTheme="minorBidi" w:hint="cs"/>
          <w:sz w:val="24"/>
          <w:szCs w:val="24"/>
          <w:rtl/>
        </w:rPr>
        <w:t>של</w:t>
      </w:r>
      <w:r w:rsidRPr="0061124D">
        <w:rPr>
          <w:rFonts w:asciiTheme="minorBidi" w:hAnsiTheme="minorBidi"/>
          <w:sz w:val="24"/>
          <w:szCs w:val="24"/>
          <w:rtl/>
        </w:rPr>
        <w:t xml:space="preserve"> </w:t>
      </w:r>
      <w:del w:id="0" w:author="Yael Armon" w:date="2023-11-19T14:24:00Z">
        <w:r w:rsidR="001E0724" w:rsidRPr="0092413B" w:rsidDel="00B52DDE">
          <w:rPr>
            <w:rFonts w:asciiTheme="minorBidi" w:hAnsiTheme="minorBidi"/>
            <w:sz w:val="24"/>
            <w:szCs w:val="24"/>
            <w:rtl/>
          </w:rPr>
          <w:delText>21.3</w:delText>
        </w:r>
      </w:del>
      <w:ins w:id="1" w:author="Yael Armon" w:date="2023-11-19T14:24:00Z">
        <w:r w:rsidR="00B52DDE">
          <w:rPr>
            <w:rFonts w:asciiTheme="minorBidi" w:hAnsiTheme="minorBidi" w:hint="cs"/>
            <w:sz w:val="24"/>
            <w:szCs w:val="24"/>
            <w:rtl/>
          </w:rPr>
          <w:t>23.1</w:t>
        </w:r>
      </w:ins>
      <w:r w:rsidR="00D8178F" w:rsidRPr="0061124D">
        <w:rPr>
          <w:rFonts w:asciiTheme="minorBidi" w:hAnsiTheme="minorBidi" w:hint="cs"/>
          <w:sz w:val="24"/>
          <w:szCs w:val="24"/>
          <w:rtl/>
        </w:rPr>
        <w:t xml:space="preserve"> </w:t>
      </w:r>
      <w:r w:rsidRPr="0061124D">
        <w:rPr>
          <w:rFonts w:asciiTheme="minorBidi" w:hAnsiTheme="minorBidi" w:hint="cs"/>
          <w:sz w:val="24"/>
          <w:szCs w:val="24"/>
          <w:rtl/>
        </w:rPr>
        <w:t>מיליארד</w:t>
      </w:r>
      <w:r w:rsidRPr="0061124D">
        <w:rPr>
          <w:rFonts w:asciiTheme="minorBidi" w:hAnsiTheme="minorBidi"/>
          <w:sz w:val="24"/>
          <w:szCs w:val="24"/>
          <w:rtl/>
        </w:rPr>
        <w:t xml:space="preserve"> </w:t>
      </w:r>
      <w:r w:rsidRPr="0061124D">
        <w:rPr>
          <w:rFonts w:asciiTheme="minorBidi" w:hAnsiTheme="minorBidi" w:hint="cs"/>
          <w:sz w:val="24"/>
          <w:szCs w:val="24"/>
          <w:rtl/>
        </w:rPr>
        <w:t>₪</w:t>
      </w:r>
      <w:r w:rsidR="00D8178F" w:rsidRPr="0061124D">
        <w:rPr>
          <w:rFonts w:asciiTheme="minorBidi" w:hAnsiTheme="minorBidi" w:hint="cs"/>
          <w:sz w:val="24"/>
          <w:szCs w:val="24"/>
          <w:rtl/>
        </w:rPr>
        <w:t xml:space="preserve"> </w:t>
      </w:r>
      <w:ins w:id="2" w:author="Yael Armon" w:date="2023-11-19T14:24:00Z">
        <w:r w:rsidR="00B52DDE">
          <w:rPr>
            <w:rFonts w:asciiTheme="minorBidi" w:hAnsiTheme="minorBidi" w:hint="cs"/>
            <w:sz w:val="24"/>
            <w:szCs w:val="24"/>
            <w:rtl/>
          </w:rPr>
          <w:t xml:space="preserve"> - </w:t>
        </w:r>
        <w:r w:rsidR="00B52DDE">
          <w:rPr>
            <w:rFonts w:asciiTheme="minorBidi" w:hAnsiTheme="minorBidi" w:hint="cs"/>
            <w:b/>
            <w:bCs/>
            <w:sz w:val="24"/>
            <w:szCs w:val="24"/>
            <w:rtl/>
          </w:rPr>
          <w:t>כ</w:t>
        </w:r>
        <w:r w:rsidR="00B52DDE" w:rsidRPr="00565137">
          <w:rPr>
            <w:rFonts w:asciiTheme="minorBidi" w:hAnsiTheme="minorBidi"/>
            <w:b/>
            <w:bCs/>
            <w:sz w:val="24"/>
            <w:szCs w:val="24"/>
            <w:rtl/>
          </w:rPr>
          <w:t>-1.</w:t>
        </w:r>
        <w:r w:rsidR="00B52DDE" w:rsidRPr="00647709">
          <w:rPr>
            <w:rFonts w:asciiTheme="minorBidi" w:hAnsiTheme="minorBidi"/>
            <w:b/>
            <w:bCs/>
            <w:sz w:val="24"/>
            <w:szCs w:val="24"/>
            <w:rtl/>
          </w:rPr>
          <w:t>4</w:t>
        </w:r>
        <w:r w:rsidR="00B52DDE" w:rsidRPr="00565137">
          <w:rPr>
            <w:rFonts w:asciiTheme="minorBidi" w:hAnsiTheme="minorBidi"/>
            <w:b/>
            <w:bCs/>
            <w:sz w:val="24"/>
            <w:szCs w:val="24"/>
            <w:rtl/>
          </w:rPr>
          <w:t xml:space="preserve">% מהתוצר </w:t>
        </w:r>
        <w:r w:rsidR="00B52DDE" w:rsidRPr="00C203A5">
          <w:rPr>
            <w:rFonts w:asciiTheme="minorBidi" w:hAnsiTheme="minorBidi" w:hint="eastAsia"/>
            <w:b/>
            <w:bCs/>
            <w:sz w:val="24"/>
            <w:szCs w:val="24"/>
            <w:rtl/>
          </w:rPr>
          <w:t>הלאומי</w:t>
        </w:r>
      </w:ins>
    </w:p>
    <w:p w14:paraId="549DFBF2" w14:textId="44FACB4B" w:rsidR="00001F4D" w:rsidRPr="0061124D" w:rsidRDefault="001E0724" w:rsidP="003124AF">
      <w:pPr>
        <w:pStyle w:val="ListParagraph"/>
        <w:spacing w:line="360" w:lineRule="auto"/>
        <w:jc w:val="both"/>
        <w:rPr>
          <w:rFonts w:asciiTheme="minorBidi" w:hAnsiTheme="minorBidi"/>
          <w:sz w:val="24"/>
          <w:szCs w:val="24"/>
          <w:rtl/>
        </w:rPr>
      </w:pPr>
      <w:r w:rsidRPr="0061124D">
        <w:rPr>
          <w:rFonts w:asciiTheme="minorBidi" w:hAnsiTheme="minorBidi" w:hint="cs"/>
          <w:sz w:val="24"/>
          <w:szCs w:val="24"/>
          <w:rtl/>
        </w:rPr>
        <w:t>3</w:t>
      </w:r>
      <w:r w:rsidRPr="0092413B">
        <w:rPr>
          <w:rFonts w:asciiTheme="minorBidi" w:hAnsiTheme="minorBidi"/>
          <w:sz w:val="24"/>
          <w:szCs w:val="24"/>
          <w:rtl/>
        </w:rPr>
        <w:t>7</w:t>
      </w:r>
      <w:r w:rsidR="006B0416" w:rsidRPr="0061124D">
        <w:rPr>
          <w:rFonts w:asciiTheme="minorBidi" w:hAnsiTheme="minorBidi"/>
          <w:sz w:val="24"/>
          <w:szCs w:val="24"/>
          <w:rtl/>
        </w:rPr>
        <w:t>%</w:t>
      </w:r>
      <w:r w:rsidR="00B527A6" w:rsidRPr="0061124D">
        <w:rPr>
          <w:rFonts w:asciiTheme="minorBidi" w:hAnsiTheme="minorBidi" w:hint="cs"/>
          <w:sz w:val="24"/>
          <w:szCs w:val="24"/>
          <w:rtl/>
        </w:rPr>
        <w:t xml:space="preserve"> </w:t>
      </w:r>
      <w:r w:rsidR="00D904C3">
        <w:rPr>
          <w:rFonts w:asciiTheme="minorBidi" w:hAnsiTheme="minorBidi" w:hint="cs"/>
          <w:sz w:val="24"/>
          <w:szCs w:val="24"/>
          <w:rtl/>
        </w:rPr>
        <w:t>אובדן המזון בישראל</w:t>
      </w:r>
    </w:p>
    <w:p w14:paraId="58C9D343" w14:textId="77777777" w:rsidR="00295327" w:rsidRPr="00295327" w:rsidRDefault="00295327">
      <w:pPr>
        <w:pStyle w:val="ListParagraph"/>
        <w:numPr>
          <w:ilvl w:val="0"/>
          <w:numId w:val="2"/>
        </w:numPr>
        <w:rPr>
          <w:ins w:id="3" w:author="Yael Armon" w:date="2023-11-19T14:19:00Z"/>
          <w:b/>
          <w:bCs/>
          <w:color w:val="FF0000"/>
          <w:sz w:val="32"/>
          <w:szCs w:val="32"/>
          <w:rtl/>
        </w:rPr>
        <w:pPrChange w:id="4" w:author="Yael Armon" w:date="2023-11-19T14:19:00Z">
          <w:pPr/>
        </w:pPrChange>
      </w:pPr>
      <w:ins w:id="5" w:author="Yael Armon" w:date="2023-11-19T14:19:00Z">
        <w:r w:rsidRPr="00295327">
          <w:rPr>
            <w:rFonts w:cs="Arial"/>
            <w:b/>
            <w:bCs/>
            <w:color w:val="FF0000"/>
            <w:sz w:val="32"/>
            <w:szCs w:val="32"/>
            <w:rtl/>
          </w:rPr>
          <w:t xml:space="preserve">השפעת הצלת מזון על הביטחון התזונתי ועל עלויות הבריאות בישראל </w:t>
        </w:r>
      </w:ins>
    </w:p>
    <w:p w14:paraId="09C6B45F" w14:textId="67834969" w:rsidR="00295327" w:rsidRDefault="00295327" w:rsidP="00295327">
      <w:pPr>
        <w:spacing w:after="0" w:line="360" w:lineRule="auto"/>
        <w:ind w:left="360"/>
        <w:jc w:val="both"/>
        <w:rPr>
          <w:ins w:id="6" w:author="Yael Armon" w:date="2023-11-19T14:20:00Z"/>
          <w:rFonts w:cs="Arial"/>
          <w:sz w:val="24"/>
          <w:szCs w:val="24"/>
          <w:rtl/>
        </w:rPr>
      </w:pPr>
      <w:ins w:id="7" w:author="Yael Armon" w:date="2023-11-19T14:19:00Z">
        <w:r w:rsidRPr="00295327">
          <w:rPr>
            <w:rFonts w:cs="Arial"/>
            <w:sz w:val="24"/>
            <w:szCs w:val="24"/>
            <w:rtl/>
          </w:rPr>
          <w:t>תזונה לא בריאה ואי-ביטחון תזונתי קשורים לעליה בהוצאות בריאות גם למערכת הבריאות וגם לציבור.</w:t>
        </w:r>
      </w:ins>
    </w:p>
    <w:p w14:paraId="04868EC7" w14:textId="16A4CFE5" w:rsidR="00295327" w:rsidRDefault="00295327" w:rsidP="00295327">
      <w:pPr>
        <w:spacing w:after="0" w:line="360" w:lineRule="auto"/>
        <w:ind w:left="360"/>
        <w:jc w:val="both"/>
        <w:rPr>
          <w:ins w:id="8" w:author="Yael Armon" w:date="2023-11-19T14:20:00Z"/>
          <w:rFonts w:cs="Arial"/>
          <w:sz w:val="24"/>
          <w:szCs w:val="24"/>
          <w:rtl/>
        </w:rPr>
      </w:pPr>
      <w:ins w:id="9" w:author="Yael Armon" w:date="2023-11-19T14:20:00Z">
        <w:r>
          <w:rPr>
            <w:rFonts w:ascii="Arial" w:hAnsi="Arial" w:cs="Arial" w:hint="cs"/>
            <w:sz w:val="24"/>
            <w:szCs w:val="24"/>
            <w:rtl/>
          </w:rPr>
          <w:t>בישראל כ-1.4 מיליון איש</w:t>
        </w:r>
        <w:r w:rsidRPr="000F713A">
          <w:rPr>
            <w:rFonts w:ascii="Arial" w:hAnsi="Arial" w:cs="Arial" w:hint="cs"/>
            <w:sz w:val="24"/>
            <w:szCs w:val="24"/>
            <w:rtl/>
          </w:rPr>
          <w:t xml:space="preserve"> אשר </w:t>
        </w:r>
        <w:r>
          <w:rPr>
            <w:rFonts w:ascii="Arial" w:hAnsi="Arial" w:cs="Arial" w:hint="cs"/>
            <w:sz w:val="24"/>
            <w:szCs w:val="24"/>
            <w:rtl/>
          </w:rPr>
          <w:t>חיים</w:t>
        </w:r>
        <w:r w:rsidRPr="000F713A">
          <w:rPr>
            <w:rFonts w:ascii="Arial" w:hAnsi="Arial" w:cs="Arial" w:hint="cs"/>
            <w:sz w:val="24"/>
            <w:szCs w:val="24"/>
            <w:rtl/>
          </w:rPr>
          <w:t xml:space="preserve"> באי</w:t>
        </w:r>
        <w:r>
          <w:rPr>
            <w:rFonts w:ascii="Arial" w:hAnsi="Arial" w:cs="Arial" w:hint="cs"/>
            <w:sz w:val="24"/>
            <w:szCs w:val="24"/>
            <w:rtl/>
          </w:rPr>
          <w:t>-</w:t>
        </w:r>
        <w:r w:rsidRPr="000F713A">
          <w:rPr>
            <w:rFonts w:ascii="Arial" w:hAnsi="Arial" w:cs="Arial" w:hint="cs"/>
            <w:sz w:val="24"/>
            <w:szCs w:val="24"/>
            <w:rtl/>
          </w:rPr>
          <w:t>ביטחון תזונתי</w:t>
        </w:r>
        <w:r>
          <w:rPr>
            <w:rFonts w:ascii="Arial" w:hAnsi="Arial" w:cs="Arial" w:hint="cs"/>
            <w:sz w:val="24"/>
            <w:szCs w:val="24"/>
            <w:rtl/>
          </w:rPr>
          <w:t>.</w:t>
        </w:r>
      </w:ins>
    </w:p>
    <w:p w14:paraId="0D39F335" w14:textId="426022AD" w:rsidR="00295327" w:rsidRDefault="00295327" w:rsidP="00295327">
      <w:pPr>
        <w:spacing w:after="0" w:line="360" w:lineRule="auto"/>
        <w:ind w:left="360"/>
        <w:jc w:val="both"/>
        <w:rPr>
          <w:ins w:id="10" w:author="Yael Armon" w:date="2023-11-19T14:21:00Z"/>
          <w:rFonts w:cs="Arial"/>
          <w:sz w:val="24"/>
          <w:szCs w:val="24"/>
          <w:rtl/>
        </w:rPr>
      </w:pPr>
      <w:ins w:id="11" w:author="Yael Armon" w:date="2023-11-19T14:20:00Z">
        <w:r w:rsidRPr="001A69B9">
          <w:rPr>
            <w:rFonts w:cs="Arial" w:hint="cs"/>
            <w:sz w:val="24"/>
            <w:szCs w:val="24"/>
            <w:rtl/>
          </w:rPr>
          <w:t>אי ביטחון תזונתי</w:t>
        </w:r>
        <w:r>
          <w:rPr>
            <w:rFonts w:cs="Arial" w:hint="cs"/>
            <w:sz w:val="24"/>
            <w:szCs w:val="24"/>
            <w:rtl/>
          </w:rPr>
          <w:t xml:space="preserve"> פוגע בבריאות הפיזית והנפשית של הסובלים ממנו.</w:t>
        </w:r>
      </w:ins>
    </w:p>
    <w:p w14:paraId="057A0ECA" w14:textId="11A0BE42" w:rsidR="00295327" w:rsidRPr="00295327" w:rsidRDefault="00295327">
      <w:pPr>
        <w:spacing w:after="0" w:line="360" w:lineRule="auto"/>
        <w:ind w:left="360"/>
        <w:jc w:val="both"/>
        <w:rPr>
          <w:ins w:id="12" w:author="Yael Armon" w:date="2023-11-19T14:21:00Z"/>
          <w:rFonts w:cs="Arial"/>
          <w:sz w:val="24"/>
          <w:szCs w:val="24"/>
          <w:rtl/>
          <w:rPrChange w:id="13" w:author="Yael Armon" w:date="2023-11-19T14:21:00Z">
            <w:rPr>
              <w:ins w:id="14" w:author="Yael Armon" w:date="2023-11-19T14:21:00Z"/>
              <w:rFonts w:ascii="Arial" w:hAnsi="Arial" w:cs="Arial"/>
              <w:sz w:val="24"/>
              <w:szCs w:val="24"/>
              <w:rtl/>
            </w:rPr>
          </w:rPrChange>
        </w:rPr>
        <w:pPrChange w:id="15" w:author="Yael Armon" w:date="2023-11-19T14:21:00Z">
          <w:pPr>
            <w:spacing w:line="360" w:lineRule="auto"/>
            <w:jc w:val="both"/>
          </w:pPr>
        </w:pPrChange>
      </w:pPr>
      <w:ins w:id="16" w:author="Yael Armon" w:date="2023-11-19T14:21:00Z">
        <w:r>
          <w:rPr>
            <w:rFonts w:ascii="Arial" w:hAnsi="Arial" w:cs="Arial" w:hint="cs"/>
            <w:sz w:val="24"/>
            <w:szCs w:val="24"/>
            <w:rtl/>
          </w:rPr>
          <w:t xml:space="preserve">העלות </w:t>
        </w:r>
        <w:r w:rsidRPr="00295327">
          <w:rPr>
            <w:rFonts w:cs="Arial" w:hint="eastAsia"/>
            <w:sz w:val="24"/>
            <w:szCs w:val="24"/>
            <w:rtl/>
            <w:rPrChange w:id="17" w:author="Yael Armon" w:date="2023-11-19T14:21:00Z">
              <w:rPr>
                <w:rFonts w:ascii="Arial" w:hAnsi="Arial" w:cs="Arial" w:hint="eastAsia"/>
                <w:sz w:val="24"/>
                <w:szCs w:val="24"/>
                <w:rtl/>
              </w:rPr>
            </w:rPrChange>
          </w:rPr>
          <w:t>הבריאותית</w:t>
        </w:r>
        <w:r w:rsidRPr="00295327">
          <w:rPr>
            <w:rFonts w:cs="Arial"/>
            <w:sz w:val="24"/>
            <w:szCs w:val="24"/>
            <w:rtl/>
            <w:rPrChange w:id="18" w:author="Yael Armon" w:date="2023-11-19T14:21:00Z">
              <w:rPr>
                <w:rFonts w:ascii="Arial" w:hAnsi="Arial" w:cs="Arial"/>
                <w:sz w:val="24"/>
                <w:szCs w:val="24"/>
                <w:rtl/>
              </w:rPr>
            </w:rPrChange>
          </w:rPr>
          <w:t xml:space="preserve"> </w:t>
        </w:r>
        <w:r w:rsidRPr="00295327">
          <w:rPr>
            <w:rFonts w:cs="Arial" w:hint="eastAsia"/>
            <w:sz w:val="24"/>
            <w:szCs w:val="24"/>
            <w:rtl/>
            <w:rPrChange w:id="19" w:author="Yael Armon" w:date="2023-11-19T14:21:00Z">
              <w:rPr>
                <w:rFonts w:ascii="Arial" w:hAnsi="Arial" w:cs="Arial" w:hint="eastAsia"/>
                <w:sz w:val="24"/>
                <w:szCs w:val="24"/>
                <w:rtl/>
              </w:rPr>
            </w:rPrChange>
          </w:rPr>
          <w:t>התוספתית</w:t>
        </w:r>
        <w:r w:rsidRPr="00295327">
          <w:rPr>
            <w:rFonts w:cs="Arial"/>
            <w:sz w:val="24"/>
            <w:szCs w:val="24"/>
            <w:rtl/>
            <w:rPrChange w:id="20" w:author="Yael Armon" w:date="2023-11-19T14:21:00Z">
              <w:rPr>
                <w:rFonts w:ascii="Arial" w:hAnsi="Arial" w:cs="Arial"/>
                <w:sz w:val="24"/>
                <w:szCs w:val="24"/>
                <w:rtl/>
              </w:rPr>
            </w:rPrChange>
          </w:rPr>
          <w:t xml:space="preserve"> </w:t>
        </w:r>
        <w:r w:rsidRPr="00295327">
          <w:rPr>
            <w:rFonts w:cs="Arial" w:hint="eastAsia"/>
            <w:sz w:val="24"/>
            <w:szCs w:val="24"/>
            <w:rtl/>
            <w:rPrChange w:id="21" w:author="Yael Armon" w:date="2023-11-19T14:21:00Z">
              <w:rPr>
                <w:rFonts w:ascii="Arial" w:hAnsi="Arial" w:cs="Arial" w:hint="eastAsia"/>
                <w:sz w:val="24"/>
                <w:szCs w:val="24"/>
                <w:rtl/>
              </w:rPr>
            </w:rPrChange>
          </w:rPr>
          <w:t>השנתית</w:t>
        </w:r>
        <w:r w:rsidRPr="00295327">
          <w:rPr>
            <w:rFonts w:cs="Arial"/>
            <w:sz w:val="24"/>
            <w:szCs w:val="24"/>
            <w:rtl/>
            <w:rPrChange w:id="22" w:author="Yael Armon" w:date="2023-11-19T14:21:00Z">
              <w:rPr>
                <w:rFonts w:ascii="Arial" w:hAnsi="Arial" w:cs="Arial"/>
                <w:sz w:val="24"/>
                <w:szCs w:val="24"/>
                <w:rtl/>
              </w:rPr>
            </w:rPrChange>
          </w:rPr>
          <w:t xml:space="preserve"> </w:t>
        </w:r>
        <w:r w:rsidRPr="00295327">
          <w:rPr>
            <w:rFonts w:cs="Arial" w:hint="eastAsia"/>
            <w:sz w:val="24"/>
            <w:szCs w:val="24"/>
            <w:rtl/>
            <w:rPrChange w:id="23" w:author="Yael Armon" w:date="2023-11-19T14:21:00Z">
              <w:rPr>
                <w:rFonts w:ascii="Arial" w:hAnsi="Arial" w:cs="Arial" w:hint="eastAsia"/>
                <w:sz w:val="24"/>
                <w:szCs w:val="24"/>
                <w:rtl/>
              </w:rPr>
            </w:rPrChange>
          </w:rPr>
          <w:t>לנפש</w:t>
        </w:r>
        <w:r w:rsidRPr="00295327">
          <w:rPr>
            <w:rFonts w:cs="Arial"/>
            <w:sz w:val="24"/>
            <w:szCs w:val="24"/>
            <w:rtl/>
            <w:rPrChange w:id="24" w:author="Yael Armon" w:date="2023-11-19T14:21:00Z">
              <w:rPr>
                <w:rFonts w:ascii="Arial" w:hAnsi="Arial" w:cs="Arial"/>
                <w:sz w:val="24"/>
                <w:szCs w:val="24"/>
                <w:rtl/>
              </w:rPr>
            </w:rPrChange>
          </w:rPr>
          <w:t xml:space="preserve"> </w:t>
        </w:r>
        <w:r w:rsidRPr="00295327">
          <w:rPr>
            <w:rFonts w:cs="Arial" w:hint="eastAsia"/>
            <w:sz w:val="24"/>
            <w:szCs w:val="24"/>
            <w:rtl/>
            <w:rPrChange w:id="25" w:author="Yael Armon" w:date="2023-11-19T14:21:00Z">
              <w:rPr>
                <w:rFonts w:ascii="Arial" w:hAnsi="Arial" w:cs="Arial" w:hint="eastAsia"/>
                <w:sz w:val="24"/>
                <w:szCs w:val="24"/>
                <w:rtl/>
              </w:rPr>
            </w:rPrChange>
          </w:rPr>
          <w:t>באי</w:t>
        </w:r>
        <w:r w:rsidRPr="00295327">
          <w:rPr>
            <w:rFonts w:cs="Arial"/>
            <w:sz w:val="24"/>
            <w:szCs w:val="24"/>
            <w:rtl/>
            <w:rPrChange w:id="26" w:author="Yael Armon" w:date="2023-11-19T14:21:00Z">
              <w:rPr>
                <w:rFonts w:ascii="Arial" w:hAnsi="Arial" w:cs="Arial"/>
                <w:sz w:val="24"/>
                <w:szCs w:val="24"/>
                <w:rtl/>
              </w:rPr>
            </w:rPrChange>
          </w:rPr>
          <w:t xml:space="preserve">-ביטחון </w:t>
        </w:r>
        <w:r w:rsidRPr="00295327">
          <w:rPr>
            <w:rFonts w:cs="Arial" w:hint="eastAsia"/>
            <w:sz w:val="24"/>
            <w:szCs w:val="24"/>
            <w:rtl/>
            <w:rPrChange w:id="27" w:author="Yael Armon" w:date="2023-11-19T14:21:00Z">
              <w:rPr>
                <w:rFonts w:ascii="Arial" w:hAnsi="Arial" w:cs="Arial" w:hint="eastAsia"/>
                <w:sz w:val="24"/>
                <w:szCs w:val="24"/>
                <w:rtl/>
              </w:rPr>
            </w:rPrChange>
          </w:rPr>
          <w:t>תזונתי</w:t>
        </w:r>
        <w:r w:rsidRPr="00295327">
          <w:rPr>
            <w:rFonts w:cs="Arial"/>
            <w:sz w:val="24"/>
            <w:szCs w:val="24"/>
            <w:rtl/>
            <w:rPrChange w:id="28" w:author="Yael Armon" w:date="2023-11-19T14:21:00Z">
              <w:rPr>
                <w:rFonts w:ascii="Arial" w:hAnsi="Arial" w:cs="Arial"/>
                <w:sz w:val="24"/>
                <w:szCs w:val="24"/>
                <w:rtl/>
              </w:rPr>
            </w:rPrChange>
          </w:rPr>
          <w:t xml:space="preserve"> </w:t>
        </w:r>
        <w:r w:rsidRPr="00295327">
          <w:rPr>
            <w:rFonts w:cs="Arial" w:hint="eastAsia"/>
            <w:sz w:val="24"/>
            <w:szCs w:val="24"/>
            <w:rtl/>
            <w:rPrChange w:id="29" w:author="Yael Armon" w:date="2023-11-19T14:21:00Z">
              <w:rPr>
                <w:rFonts w:ascii="Arial" w:hAnsi="Arial" w:cs="Arial" w:hint="eastAsia"/>
                <w:sz w:val="24"/>
                <w:szCs w:val="24"/>
                <w:rtl/>
              </w:rPr>
            </w:rPrChange>
          </w:rPr>
          <w:t>בישראל</w:t>
        </w:r>
        <w:r w:rsidRPr="00295327">
          <w:rPr>
            <w:rFonts w:cs="Arial"/>
            <w:sz w:val="24"/>
            <w:szCs w:val="24"/>
            <w:rtl/>
            <w:rPrChange w:id="30" w:author="Yael Armon" w:date="2023-11-19T14:21:00Z">
              <w:rPr>
                <w:rFonts w:ascii="Arial" w:hAnsi="Arial" w:cs="Arial"/>
                <w:sz w:val="24"/>
                <w:szCs w:val="24"/>
                <w:rtl/>
              </w:rPr>
            </w:rPrChange>
          </w:rPr>
          <w:t xml:space="preserve"> </w:t>
        </w:r>
        <w:r w:rsidRPr="00295327">
          <w:rPr>
            <w:rFonts w:cs="Arial" w:hint="eastAsia"/>
            <w:sz w:val="24"/>
            <w:szCs w:val="24"/>
            <w:rtl/>
            <w:rPrChange w:id="31" w:author="Yael Armon" w:date="2023-11-19T14:21:00Z">
              <w:rPr>
                <w:rFonts w:ascii="Arial" w:hAnsi="Arial" w:cs="Arial" w:hint="eastAsia"/>
                <w:sz w:val="24"/>
                <w:szCs w:val="24"/>
                <w:rtl/>
              </w:rPr>
            </w:rPrChange>
          </w:rPr>
          <w:t>עומדת</w:t>
        </w:r>
        <w:r w:rsidRPr="00295327">
          <w:rPr>
            <w:rFonts w:cs="Arial"/>
            <w:sz w:val="24"/>
            <w:szCs w:val="24"/>
            <w:rtl/>
            <w:rPrChange w:id="32" w:author="Yael Armon" w:date="2023-11-19T14:21:00Z">
              <w:rPr>
                <w:rFonts w:ascii="Arial" w:hAnsi="Arial" w:cs="Arial"/>
                <w:sz w:val="24"/>
                <w:szCs w:val="24"/>
                <w:rtl/>
              </w:rPr>
            </w:rPrChange>
          </w:rPr>
          <w:t xml:space="preserve"> </w:t>
        </w:r>
        <w:r w:rsidRPr="00295327">
          <w:rPr>
            <w:rFonts w:cs="Arial" w:hint="eastAsia"/>
            <w:sz w:val="24"/>
            <w:szCs w:val="24"/>
            <w:rtl/>
            <w:rPrChange w:id="33" w:author="Yael Armon" w:date="2023-11-19T14:21:00Z">
              <w:rPr>
                <w:rFonts w:ascii="Arial" w:hAnsi="Arial" w:cs="Arial" w:hint="eastAsia"/>
                <w:sz w:val="24"/>
                <w:szCs w:val="24"/>
                <w:rtl/>
              </w:rPr>
            </w:rPrChange>
          </w:rPr>
          <w:t>על</w:t>
        </w:r>
        <w:r w:rsidRPr="00295327">
          <w:rPr>
            <w:rFonts w:cs="Arial"/>
            <w:sz w:val="24"/>
            <w:szCs w:val="24"/>
            <w:rtl/>
            <w:rPrChange w:id="34" w:author="Yael Armon" w:date="2023-11-19T14:21:00Z">
              <w:rPr>
                <w:rFonts w:ascii="Arial" w:hAnsi="Arial" w:cs="Arial"/>
                <w:sz w:val="24"/>
                <w:szCs w:val="24"/>
                <w:rtl/>
              </w:rPr>
            </w:rPrChange>
          </w:rPr>
          <w:t xml:space="preserve"> </w:t>
        </w:r>
        <w:r w:rsidRPr="00295327">
          <w:rPr>
            <w:rFonts w:cs="Arial" w:hint="eastAsia"/>
            <w:sz w:val="24"/>
            <w:szCs w:val="24"/>
            <w:rtl/>
            <w:rPrChange w:id="35" w:author="Yael Armon" w:date="2023-11-19T14:21:00Z">
              <w:rPr>
                <w:rFonts w:ascii="Arial" w:hAnsi="Arial" w:cs="Arial" w:hint="eastAsia"/>
                <w:sz w:val="24"/>
                <w:szCs w:val="24"/>
                <w:rtl/>
              </w:rPr>
            </w:rPrChange>
          </w:rPr>
          <w:t>כ</w:t>
        </w:r>
        <w:r w:rsidRPr="00295327">
          <w:rPr>
            <w:rFonts w:cs="Arial"/>
            <w:sz w:val="24"/>
            <w:szCs w:val="24"/>
            <w:rtl/>
            <w:rPrChange w:id="36" w:author="Yael Armon" w:date="2023-11-19T14:21:00Z">
              <w:rPr>
                <w:rFonts w:ascii="Arial" w:hAnsi="Arial" w:cs="Arial"/>
                <w:sz w:val="24"/>
                <w:szCs w:val="24"/>
                <w:rtl/>
              </w:rPr>
            </w:rPrChange>
          </w:rPr>
          <w:t xml:space="preserve">-3,700 </w:t>
        </w:r>
        <w:r w:rsidRPr="00295327">
          <w:rPr>
            <w:rFonts w:cs="Arial" w:hint="eastAsia"/>
            <w:sz w:val="24"/>
            <w:szCs w:val="24"/>
            <w:rtl/>
            <w:rPrChange w:id="37" w:author="Yael Armon" w:date="2023-11-19T14:21:00Z">
              <w:rPr>
                <w:rFonts w:ascii="Arial" w:hAnsi="Arial" w:cs="Arial" w:hint="eastAsia"/>
                <w:sz w:val="24"/>
                <w:szCs w:val="24"/>
                <w:rtl/>
              </w:rPr>
            </w:rPrChange>
          </w:rPr>
          <w:t>₪</w:t>
        </w:r>
        <w:r w:rsidRPr="00295327">
          <w:rPr>
            <w:rFonts w:cs="Arial"/>
            <w:sz w:val="24"/>
            <w:szCs w:val="24"/>
            <w:rtl/>
            <w:rPrChange w:id="38" w:author="Yael Armon" w:date="2023-11-19T14:21:00Z">
              <w:rPr>
                <w:rFonts w:ascii="Arial" w:hAnsi="Arial" w:cs="Arial"/>
                <w:sz w:val="24"/>
                <w:szCs w:val="24"/>
                <w:rtl/>
              </w:rPr>
            </w:rPrChange>
          </w:rPr>
          <w:t xml:space="preserve"> </w:t>
        </w:r>
        <w:r w:rsidRPr="00295327">
          <w:rPr>
            <w:rFonts w:cs="Arial" w:hint="eastAsia"/>
            <w:sz w:val="24"/>
            <w:szCs w:val="24"/>
            <w:rtl/>
            <w:rPrChange w:id="39" w:author="Yael Armon" w:date="2023-11-19T14:21:00Z">
              <w:rPr>
                <w:rFonts w:ascii="Arial" w:hAnsi="Arial" w:cs="Arial" w:hint="eastAsia"/>
                <w:sz w:val="24"/>
                <w:szCs w:val="24"/>
                <w:rtl/>
              </w:rPr>
            </w:rPrChange>
          </w:rPr>
          <w:t>בשנה</w:t>
        </w:r>
        <w:r w:rsidRPr="00295327">
          <w:rPr>
            <w:rFonts w:cs="Arial"/>
            <w:sz w:val="24"/>
            <w:szCs w:val="24"/>
            <w:rtl/>
            <w:rPrChange w:id="40" w:author="Yael Armon" w:date="2023-11-19T14:21:00Z">
              <w:rPr>
                <w:rFonts w:ascii="Arial" w:hAnsi="Arial" w:cs="Arial"/>
                <w:sz w:val="24"/>
                <w:szCs w:val="24"/>
                <w:rtl/>
              </w:rPr>
            </w:rPrChange>
          </w:rPr>
          <w:t>.</w:t>
        </w:r>
      </w:ins>
    </w:p>
    <w:p w14:paraId="7598C604" w14:textId="65EBAC09" w:rsidR="00295327" w:rsidRDefault="00295327" w:rsidP="00B52DDE">
      <w:pPr>
        <w:spacing w:after="0" w:line="360" w:lineRule="auto"/>
        <w:ind w:left="360"/>
        <w:jc w:val="both"/>
        <w:rPr>
          <w:ins w:id="41" w:author="Yael Armon" w:date="2023-11-19T14:22:00Z"/>
          <w:rFonts w:cs="Arial"/>
          <w:sz w:val="24"/>
          <w:szCs w:val="24"/>
          <w:rtl/>
        </w:rPr>
      </w:pPr>
      <w:ins w:id="42" w:author="Yael Armon" w:date="2023-11-19T14:21:00Z">
        <w:r w:rsidRPr="00295327">
          <w:rPr>
            <w:rFonts w:cs="Arial" w:hint="eastAsia"/>
            <w:sz w:val="24"/>
            <w:szCs w:val="24"/>
            <w:rtl/>
            <w:rPrChange w:id="43" w:author="Yael Armon" w:date="2023-11-19T14:21:00Z">
              <w:rPr>
                <w:rFonts w:ascii="Arial" w:hAnsi="Arial" w:cs="Arial" w:hint="eastAsia"/>
                <w:b/>
                <w:bCs/>
                <w:sz w:val="24"/>
                <w:szCs w:val="24"/>
                <w:rtl/>
              </w:rPr>
            </w:rPrChange>
          </w:rPr>
          <w:t>סך</w:t>
        </w:r>
        <w:r w:rsidRPr="00295327">
          <w:rPr>
            <w:rFonts w:cs="Arial"/>
            <w:sz w:val="24"/>
            <w:szCs w:val="24"/>
            <w:rtl/>
            <w:rPrChange w:id="44" w:author="Yael Armon" w:date="2023-11-19T14:21:00Z">
              <w:rPr>
                <w:rFonts w:ascii="Arial" w:hAnsi="Arial" w:cs="Arial"/>
                <w:b/>
                <w:bCs/>
                <w:sz w:val="24"/>
                <w:szCs w:val="24"/>
                <w:rtl/>
              </w:rPr>
            </w:rPrChange>
          </w:rPr>
          <w:t xml:space="preserve">  </w:t>
        </w:r>
        <w:r w:rsidRPr="00295327">
          <w:rPr>
            <w:rFonts w:cs="Arial" w:hint="eastAsia"/>
            <w:sz w:val="24"/>
            <w:szCs w:val="24"/>
            <w:rtl/>
            <w:rPrChange w:id="45" w:author="Yael Armon" w:date="2023-11-19T14:21:00Z">
              <w:rPr>
                <w:rFonts w:ascii="Arial" w:hAnsi="Arial" w:cs="Arial" w:hint="eastAsia"/>
                <w:b/>
                <w:bCs/>
                <w:sz w:val="24"/>
                <w:szCs w:val="24"/>
                <w:rtl/>
              </w:rPr>
            </w:rPrChange>
          </w:rPr>
          <w:t>העלות</w:t>
        </w:r>
        <w:r w:rsidRPr="00295327">
          <w:rPr>
            <w:rFonts w:cs="Arial"/>
            <w:sz w:val="24"/>
            <w:szCs w:val="24"/>
            <w:rtl/>
            <w:rPrChange w:id="46" w:author="Yael Armon" w:date="2023-11-19T14:21:00Z">
              <w:rPr>
                <w:rFonts w:ascii="Arial" w:hAnsi="Arial" w:cs="Arial"/>
                <w:b/>
                <w:bCs/>
                <w:sz w:val="24"/>
                <w:szCs w:val="24"/>
                <w:rtl/>
              </w:rPr>
            </w:rPrChange>
          </w:rPr>
          <w:t xml:space="preserve"> הבריאותית העודפת למשק </w:t>
        </w:r>
        <w:r w:rsidRPr="00295327">
          <w:rPr>
            <w:rFonts w:cs="Arial" w:hint="eastAsia"/>
            <w:sz w:val="24"/>
            <w:szCs w:val="24"/>
            <w:rtl/>
            <w:rPrChange w:id="47" w:author="Yael Armon" w:date="2023-11-19T14:21:00Z">
              <w:rPr>
                <w:rFonts w:ascii="Arial" w:hAnsi="Arial" w:cs="Arial" w:hint="eastAsia"/>
                <w:b/>
                <w:bCs/>
                <w:sz w:val="24"/>
                <w:szCs w:val="24"/>
                <w:rtl/>
              </w:rPr>
            </w:rPrChange>
          </w:rPr>
          <w:t>מאי</w:t>
        </w:r>
        <w:r w:rsidRPr="00295327">
          <w:rPr>
            <w:rFonts w:cs="Arial"/>
            <w:sz w:val="24"/>
            <w:szCs w:val="24"/>
            <w:rtl/>
            <w:rPrChange w:id="48" w:author="Yael Armon" w:date="2023-11-19T14:21:00Z">
              <w:rPr>
                <w:rFonts w:ascii="Arial" w:hAnsi="Arial" w:cs="Arial"/>
                <w:b/>
                <w:bCs/>
                <w:sz w:val="24"/>
                <w:szCs w:val="24"/>
                <w:rtl/>
              </w:rPr>
            </w:rPrChange>
          </w:rPr>
          <w:t>-</w:t>
        </w:r>
        <w:r w:rsidRPr="00295327">
          <w:rPr>
            <w:rFonts w:cs="Arial" w:hint="eastAsia"/>
            <w:sz w:val="24"/>
            <w:szCs w:val="24"/>
            <w:rtl/>
            <w:rPrChange w:id="49" w:author="Yael Armon" w:date="2023-11-19T14:21:00Z">
              <w:rPr>
                <w:rFonts w:ascii="Arial" w:hAnsi="Arial" w:cs="Arial" w:hint="eastAsia"/>
                <w:b/>
                <w:bCs/>
                <w:sz w:val="24"/>
                <w:szCs w:val="24"/>
                <w:rtl/>
              </w:rPr>
            </w:rPrChange>
          </w:rPr>
          <w:t>ביטחון</w:t>
        </w:r>
        <w:r w:rsidRPr="00295327">
          <w:rPr>
            <w:rFonts w:cs="Arial"/>
            <w:sz w:val="24"/>
            <w:szCs w:val="24"/>
            <w:rtl/>
            <w:rPrChange w:id="50" w:author="Yael Armon" w:date="2023-11-19T14:21:00Z">
              <w:rPr>
                <w:rFonts w:ascii="Arial" w:hAnsi="Arial" w:cs="Arial"/>
                <w:b/>
                <w:bCs/>
                <w:sz w:val="24"/>
                <w:szCs w:val="24"/>
                <w:rtl/>
              </w:rPr>
            </w:rPrChange>
          </w:rPr>
          <w:t xml:space="preserve"> תזונתי בישראל עומדת על 5.2 </w:t>
        </w:r>
        <w:r w:rsidRPr="00295327">
          <w:rPr>
            <w:rFonts w:cs="Arial" w:hint="eastAsia"/>
            <w:sz w:val="24"/>
            <w:szCs w:val="24"/>
            <w:rtl/>
            <w:rPrChange w:id="51" w:author="Yael Armon" w:date="2023-11-19T14:21:00Z">
              <w:rPr>
                <w:rFonts w:ascii="Arial" w:hAnsi="Arial" w:cs="Arial" w:hint="eastAsia"/>
                <w:b/>
                <w:bCs/>
                <w:sz w:val="24"/>
                <w:szCs w:val="24"/>
                <w:rtl/>
              </w:rPr>
            </w:rPrChange>
          </w:rPr>
          <w:t>מיליארד</w:t>
        </w:r>
        <w:r w:rsidRPr="00295327">
          <w:rPr>
            <w:rFonts w:cs="Arial"/>
            <w:sz w:val="24"/>
            <w:szCs w:val="24"/>
            <w:rtl/>
            <w:rPrChange w:id="52" w:author="Yael Armon" w:date="2023-11-19T14:21:00Z">
              <w:rPr>
                <w:rFonts w:ascii="Arial" w:hAnsi="Arial" w:cs="Arial"/>
                <w:b/>
                <w:bCs/>
                <w:sz w:val="24"/>
                <w:szCs w:val="24"/>
                <w:rtl/>
              </w:rPr>
            </w:rPrChange>
          </w:rPr>
          <w:t xml:space="preserve"> </w:t>
        </w:r>
        <w:r w:rsidRPr="00295327">
          <w:rPr>
            <w:rFonts w:cs="Arial" w:hint="eastAsia"/>
            <w:sz w:val="24"/>
            <w:szCs w:val="24"/>
            <w:rtl/>
            <w:rPrChange w:id="53" w:author="Yael Armon" w:date="2023-11-19T14:21:00Z">
              <w:rPr>
                <w:rFonts w:ascii="Arial" w:hAnsi="Arial" w:cs="Arial" w:hint="eastAsia"/>
                <w:b/>
                <w:bCs/>
                <w:sz w:val="24"/>
                <w:szCs w:val="24"/>
                <w:rtl/>
              </w:rPr>
            </w:rPrChange>
          </w:rPr>
          <w:t>₪</w:t>
        </w:r>
        <w:r w:rsidRPr="00295327">
          <w:rPr>
            <w:rFonts w:cs="Arial"/>
            <w:sz w:val="24"/>
            <w:szCs w:val="24"/>
            <w:rtl/>
            <w:rPrChange w:id="54" w:author="Yael Armon" w:date="2023-11-19T14:21:00Z">
              <w:rPr>
                <w:rFonts w:ascii="Arial" w:hAnsi="Arial" w:cs="Arial"/>
                <w:b/>
                <w:bCs/>
                <w:sz w:val="24"/>
                <w:szCs w:val="24"/>
                <w:rtl/>
              </w:rPr>
            </w:rPrChange>
          </w:rPr>
          <w:t xml:space="preserve"> </w:t>
        </w:r>
        <w:commentRangeStart w:id="55"/>
        <w:commentRangeStart w:id="56"/>
        <w:commentRangeStart w:id="57"/>
        <w:commentRangeStart w:id="58"/>
        <w:r w:rsidRPr="00295327">
          <w:rPr>
            <w:rFonts w:cs="Arial"/>
            <w:sz w:val="24"/>
            <w:szCs w:val="24"/>
            <w:rtl/>
            <w:rPrChange w:id="59" w:author="Yael Armon" w:date="2023-11-19T14:21:00Z">
              <w:rPr>
                <w:rFonts w:ascii="Arial" w:hAnsi="Arial" w:cs="Arial"/>
                <w:b/>
                <w:bCs/>
                <w:sz w:val="24"/>
                <w:szCs w:val="24"/>
                <w:rtl/>
              </w:rPr>
            </w:rPrChange>
          </w:rPr>
          <w:t>בשנה</w:t>
        </w:r>
        <w:commentRangeEnd w:id="55"/>
        <w:r w:rsidRPr="00295327">
          <w:rPr>
            <w:rFonts w:cs="Arial"/>
            <w:sz w:val="24"/>
            <w:szCs w:val="24"/>
            <w:rtl/>
            <w:rPrChange w:id="60" w:author="Yael Armon" w:date="2023-11-19T14:21:00Z">
              <w:rPr>
                <w:rStyle w:val="CommentReference"/>
                <w:rtl/>
              </w:rPr>
            </w:rPrChange>
          </w:rPr>
          <w:commentReference w:id="55"/>
        </w:r>
        <w:commentRangeEnd w:id="56"/>
        <w:r w:rsidRPr="00295327">
          <w:rPr>
            <w:rFonts w:cs="Arial"/>
            <w:sz w:val="24"/>
            <w:szCs w:val="24"/>
            <w:rtl/>
            <w:rPrChange w:id="61" w:author="Yael Armon" w:date="2023-11-19T14:21:00Z">
              <w:rPr>
                <w:rStyle w:val="CommentReference"/>
                <w:rtl/>
              </w:rPr>
            </w:rPrChange>
          </w:rPr>
          <w:commentReference w:id="56"/>
        </w:r>
        <w:commentRangeEnd w:id="57"/>
        <w:r w:rsidRPr="00295327">
          <w:rPr>
            <w:rFonts w:cs="Arial"/>
            <w:sz w:val="24"/>
            <w:szCs w:val="24"/>
            <w:rtl/>
            <w:rPrChange w:id="62" w:author="Yael Armon" w:date="2023-11-19T14:21:00Z">
              <w:rPr>
                <w:rStyle w:val="CommentReference"/>
                <w:rtl/>
              </w:rPr>
            </w:rPrChange>
          </w:rPr>
          <w:commentReference w:id="57"/>
        </w:r>
        <w:commentRangeEnd w:id="58"/>
        <w:r w:rsidRPr="00295327">
          <w:rPr>
            <w:rFonts w:cs="Arial"/>
            <w:sz w:val="24"/>
            <w:szCs w:val="24"/>
            <w:rtl/>
            <w:rPrChange w:id="63" w:author="Yael Armon" w:date="2023-11-19T14:21:00Z">
              <w:rPr>
                <w:rStyle w:val="CommentReference"/>
                <w:rtl/>
              </w:rPr>
            </w:rPrChange>
          </w:rPr>
          <w:commentReference w:id="58"/>
        </w:r>
      </w:ins>
      <w:ins w:id="64" w:author="Yael Armon" w:date="2023-11-19T14:22:00Z">
        <w:r w:rsidR="00B52DDE">
          <w:rPr>
            <w:rFonts w:cs="Arial" w:hint="cs"/>
            <w:sz w:val="24"/>
            <w:szCs w:val="24"/>
            <w:rtl/>
          </w:rPr>
          <w:t xml:space="preserve">, </w:t>
        </w:r>
      </w:ins>
      <w:ins w:id="65" w:author="Yael Armon" w:date="2023-11-19T14:21:00Z">
        <w:r w:rsidRPr="00295327">
          <w:rPr>
            <w:rFonts w:cs="Arial" w:hint="eastAsia"/>
            <w:sz w:val="24"/>
            <w:szCs w:val="24"/>
            <w:rtl/>
            <w:rPrChange w:id="66" w:author="Yael Armon" w:date="2023-11-19T14:21:00Z">
              <w:rPr>
                <w:rFonts w:ascii="Arial" w:hAnsi="Arial" w:cs="Arial" w:hint="eastAsia"/>
                <w:b/>
                <w:bCs/>
                <w:sz w:val="24"/>
                <w:szCs w:val="24"/>
                <w:rtl/>
              </w:rPr>
            </w:rPrChange>
          </w:rPr>
          <w:t>כ</w:t>
        </w:r>
        <w:r w:rsidRPr="00295327">
          <w:rPr>
            <w:rFonts w:cs="Arial"/>
            <w:sz w:val="24"/>
            <w:szCs w:val="24"/>
            <w:rtl/>
            <w:rPrChange w:id="67" w:author="Yael Armon" w:date="2023-11-19T14:21:00Z">
              <w:rPr>
                <w:rFonts w:ascii="Arial" w:hAnsi="Arial" w:cs="Arial"/>
                <w:b/>
                <w:bCs/>
                <w:sz w:val="24"/>
                <w:szCs w:val="24"/>
                <w:rtl/>
              </w:rPr>
            </w:rPrChange>
          </w:rPr>
          <w:t xml:space="preserve">-5% </w:t>
        </w:r>
        <w:r w:rsidRPr="00295327">
          <w:rPr>
            <w:rFonts w:cs="Arial" w:hint="eastAsia"/>
            <w:sz w:val="24"/>
            <w:szCs w:val="24"/>
            <w:rtl/>
            <w:rPrChange w:id="68" w:author="Yael Armon" w:date="2023-11-19T14:21:00Z">
              <w:rPr>
                <w:rFonts w:ascii="Arial" w:hAnsi="Arial" w:cs="Arial" w:hint="eastAsia"/>
                <w:b/>
                <w:bCs/>
                <w:sz w:val="24"/>
                <w:szCs w:val="24"/>
                <w:rtl/>
              </w:rPr>
            </w:rPrChange>
          </w:rPr>
          <w:t>מהוצאות</w:t>
        </w:r>
        <w:r w:rsidRPr="00295327">
          <w:rPr>
            <w:rFonts w:cs="Arial"/>
            <w:sz w:val="24"/>
            <w:szCs w:val="24"/>
            <w:rtl/>
            <w:rPrChange w:id="69" w:author="Yael Armon" w:date="2023-11-19T14:21:00Z">
              <w:rPr>
                <w:rFonts w:ascii="Arial" w:hAnsi="Arial" w:cs="Arial"/>
                <w:b/>
                <w:bCs/>
                <w:sz w:val="24"/>
                <w:szCs w:val="24"/>
                <w:rtl/>
              </w:rPr>
            </w:rPrChange>
          </w:rPr>
          <w:t xml:space="preserve"> </w:t>
        </w:r>
        <w:r w:rsidRPr="00295327">
          <w:rPr>
            <w:rFonts w:cs="Arial" w:hint="eastAsia"/>
            <w:sz w:val="24"/>
            <w:szCs w:val="24"/>
            <w:rtl/>
            <w:rPrChange w:id="70" w:author="Yael Armon" w:date="2023-11-19T14:21:00Z">
              <w:rPr>
                <w:rFonts w:ascii="Arial" w:hAnsi="Arial" w:cs="Arial" w:hint="eastAsia"/>
                <w:b/>
                <w:bCs/>
                <w:sz w:val="24"/>
                <w:szCs w:val="24"/>
                <w:rtl/>
              </w:rPr>
            </w:rPrChange>
          </w:rPr>
          <w:t>הבריאות</w:t>
        </w:r>
        <w:r w:rsidRPr="00295327">
          <w:rPr>
            <w:rFonts w:cs="Arial"/>
            <w:sz w:val="24"/>
            <w:szCs w:val="24"/>
            <w:rtl/>
            <w:rPrChange w:id="71" w:author="Yael Armon" w:date="2023-11-19T14:21:00Z">
              <w:rPr>
                <w:rFonts w:ascii="Arial" w:hAnsi="Arial" w:cs="Arial"/>
                <w:b/>
                <w:bCs/>
                <w:sz w:val="24"/>
                <w:szCs w:val="24"/>
                <w:rtl/>
              </w:rPr>
            </w:rPrChange>
          </w:rPr>
          <w:t xml:space="preserve"> </w:t>
        </w:r>
        <w:r w:rsidRPr="00295327">
          <w:rPr>
            <w:rFonts w:cs="Arial" w:hint="eastAsia"/>
            <w:sz w:val="24"/>
            <w:szCs w:val="24"/>
            <w:rtl/>
            <w:rPrChange w:id="72" w:author="Yael Armon" w:date="2023-11-19T14:21:00Z">
              <w:rPr>
                <w:rFonts w:ascii="Arial" w:hAnsi="Arial" w:cs="Arial" w:hint="eastAsia"/>
                <w:b/>
                <w:bCs/>
                <w:sz w:val="24"/>
                <w:szCs w:val="24"/>
                <w:rtl/>
              </w:rPr>
            </w:rPrChange>
          </w:rPr>
          <w:t>הלאומיות</w:t>
        </w:r>
        <w:r w:rsidRPr="00295327">
          <w:rPr>
            <w:rFonts w:cs="Arial"/>
            <w:sz w:val="24"/>
            <w:szCs w:val="24"/>
            <w:rtl/>
            <w:rPrChange w:id="73" w:author="Yael Armon" w:date="2023-11-19T14:21:00Z">
              <w:rPr>
                <w:rFonts w:ascii="Arial" w:hAnsi="Arial" w:cs="Arial"/>
                <w:b/>
                <w:bCs/>
                <w:sz w:val="24"/>
                <w:szCs w:val="24"/>
                <w:rtl/>
              </w:rPr>
            </w:rPrChange>
          </w:rPr>
          <w:t>.</w:t>
        </w:r>
      </w:ins>
    </w:p>
    <w:tbl>
      <w:tblPr>
        <w:bidiVisual/>
        <w:tblW w:w="8212" w:type="dxa"/>
        <w:jc w:val="center"/>
        <w:tblCellMar>
          <w:left w:w="0" w:type="dxa"/>
          <w:right w:w="0" w:type="dxa"/>
        </w:tblCellMar>
        <w:tblLook w:val="04A0" w:firstRow="1" w:lastRow="0" w:firstColumn="1" w:lastColumn="0" w:noHBand="0" w:noVBand="1"/>
        <w:tblPrChange w:id="74" w:author="Yael Armon" w:date="2023-11-19T14:22:00Z">
          <w:tblPr>
            <w:bidiVisual/>
            <w:tblW w:w="8212" w:type="dxa"/>
            <w:tblCellMar>
              <w:left w:w="0" w:type="dxa"/>
              <w:right w:w="0" w:type="dxa"/>
            </w:tblCellMar>
            <w:tblLook w:val="04A0" w:firstRow="1" w:lastRow="0" w:firstColumn="1" w:lastColumn="0" w:noHBand="0" w:noVBand="1"/>
          </w:tblPr>
        </w:tblPrChange>
      </w:tblPr>
      <w:tblGrid>
        <w:gridCol w:w="5944"/>
        <w:gridCol w:w="2268"/>
        <w:tblGridChange w:id="75">
          <w:tblGrid>
            <w:gridCol w:w="5944"/>
            <w:gridCol w:w="2268"/>
          </w:tblGrid>
        </w:tblGridChange>
      </w:tblGrid>
      <w:tr w:rsidR="00B52DDE" w:rsidRPr="000157B3" w14:paraId="6C7F12C4" w14:textId="77777777" w:rsidTr="00B52DDE">
        <w:trPr>
          <w:trHeight w:val="20"/>
          <w:jc w:val="center"/>
          <w:ins w:id="76" w:author="Yael Armon" w:date="2023-11-19T14:22:00Z"/>
          <w:trPrChange w:id="77" w:author="Yael Armon" w:date="2023-11-19T14:22:00Z">
            <w:trPr>
              <w:trHeight w:val="20"/>
            </w:trPr>
          </w:trPrChange>
        </w:trPr>
        <w:tc>
          <w:tcPr>
            <w:tcW w:w="594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Change w:id="78" w:author="Yael Armon" w:date="2023-11-19T14:22:00Z">
              <w:tcPr>
                <w:tcW w:w="594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tcPrChange>
          </w:tcPr>
          <w:p w14:paraId="617528FF" w14:textId="77777777" w:rsidR="00B52DDE" w:rsidRPr="000157B3" w:rsidRDefault="00B52DDE" w:rsidP="001A69B9">
            <w:pPr>
              <w:bidi w:val="0"/>
              <w:spacing w:after="0" w:line="240" w:lineRule="auto"/>
              <w:jc w:val="center"/>
              <w:rPr>
                <w:ins w:id="79" w:author="Yael Armon" w:date="2023-11-19T14:22:00Z"/>
                <w:rFonts w:cstheme="minorHAnsi"/>
                <w:color w:val="FFFFFF" w:themeColor="background1"/>
                <w:sz w:val="28"/>
                <w:szCs w:val="28"/>
              </w:rPr>
            </w:pPr>
          </w:p>
        </w:tc>
        <w:tc>
          <w:tcPr>
            <w:tcW w:w="226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Change w:id="80" w:author="Yael Armon" w:date="2023-11-19T14:22:00Z">
              <w:tcPr>
                <w:tcW w:w="226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tcPrChange>
          </w:tcPr>
          <w:p w14:paraId="66B29806" w14:textId="77777777" w:rsidR="00B52DDE" w:rsidRPr="000157B3" w:rsidRDefault="00B52DDE" w:rsidP="001A69B9">
            <w:pPr>
              <w:bidi w:val="0"/>
              <w:spacing w:after="0" w:line="240" w:lineRule="auto"/>
              <w:jc w:val="center"/>
              <w:rPr>
                <w:ins w:id="81" w:author="Yael Armon" w:date="2023-11-19T14:22:00Z"/>
                <w:rFonts w:cstheme="minorHAnsi"/>
                <w:color w:val="FFFFFF" w:themeColor="background1"/>
                <w:sz w:val="28"/>
                <w:szCs w:val="28"/>
              </w:rPr>
            </w:pPr>
            <w:ins w:id="82" w:author="Yael Armon" w:date="2023-11-19T14:22:00Z">
              <w:r w:rsidRPr="000157B3">
                <w:rPr>
                  <w:rFonts w:cstheme="minorHAnsi" w:hint="cs"/>
                  <w:b/>
                  <w:bCs/>
                  <w:color w:val="FFFFFF" w:themeColor="background1"/>
                  <w:sz w:val="28"/>
                  <w:szCs w:val="28"/>
                  <w:rtl/>
                </w:rPr>
                <w:t>אי-ביטחון תזונתי</w:t>
              </w:r>
            </w:ins>
          </w:p>
        </w:tc>
      </w:tr>
      <w:tr w:rsidR="00B52DDE" w:rsidRPr="000157B3" w14:paraId="71798E66" w14:textId="77777777" w:rsidTr="00B52DDE">
        <w:trPr>
          <w:trHeight w:val="20"/>
          <w:jc w:val="center"/>
          <w:ins w:id="83" w:author="Yael Armon" w:date="2023-11-19T14:22:00Z"/>
          <w:trPrChange w:id="84" w:author="Yael Armon" w:date="2023-11-19T14:22:00Z">
            <w:trPr>
              <w:trHeight w:val="20"/>
            </w:trPr>
          </w:trPrChange>
        </w:trPr>
        <w:tc>
          <w:tcPr>
            <w:tcW w:w="5944"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Change w:id="85" w:author="Yael Armon" w:date="2023-11-19T14:22:00Z">
              <w:tcPr>
                <w:tcW w:w="5944"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tcPrChange>
          </w:tcPr>
          <w:p w14:paraId="61FFDB51" w14:textId="77777777" w:rsidR="00B52DDE" w:rsidRDefault="00B52DDE" w:rsidP="001A69B9">
            <w:pPr>
              <w:bidi w:val="0"/>
              <w:spacing w:after="0" w:line="240" w:lineRule="auto"/>
              <w:jc w:val="center"/>
              <w:rPr>
                <w:ins w:id="86" w:author="Yael Armon" w:date="2023-11-19T14:22:00Z"/>
                <w:rFonts w:ascii="Almoni Neue DL 4.0 AAA" w:hAnsi="Segoe UI Semilight" w:cs="Segoe UI Semilight"/>
                <w:b/>
                <w:bCs/>
                <w:color w:val="FFFFFF" w:themeColor="light1"/>
                <w:kern w:val="24"/>
                <w:sz w:val="24"/>
                <w:szCs w:val="24"/>
                <w:rtl/>
              </w:rPr>
            </w:pPr>
            <w:ins w:id="87" w:author="Yael Armon" w:date="2023-11-19T14:22:00Z">
              <w:r w:rsidRPr="000157B3">
                <w:rPr>
                  <w:rFonts w:ascii="Almoni Neue DL 4.0 AAA" w:hAnsi="Segoe UI Semilight" w:cs="Segoe UI Semilight"/>
                  <w:b/>
                  <w:bCs/>
                  <w:color w:val="FFFFFF" w:themeColor="light1"/>
                  <w:kern w:val="24"/>
                  <w:sz w:val="24"/>
                  <w:szCs w:val="24"/>
                  <w:rtl/>
                </w:rPr>
                <w:t>כמות אנשים באי</w:t>
              </w:r>
              <w:r>
                <w:rPr>
                  <w:rFonts w:ascii="Almoni Neue DL 4.0 AAA" w:hAnsi="Segoe UI Semilight" w:cs="Segoe UI Semilight" w:hint="cs"/>
                  <w:b/>
                  <w:bCs/>
                  <w:color w:val="FFFFFF" w:themeColor="light1"/>
                  <w:kern w:val="24"/>
                  <w:sz w:val="24"/>
                  <w:szCs w:val="24"/>
                  <w:rtl/>
                </w:rPr>
                <w:t>-</w:t>
              </w:r>
              <w:r w:rsidRPr="000157B3">
                <w:rPr>
                  <w:rFonts w:ascii="Almoni Neue DL 4.0 AAA" w:hAnsi="Segoe UI Semilight" w:cs="Segoe UI Semilight"/>
                  <w:b/>
                  <w:bCs/>
                  <w:color w:val="FFFFFF" w:themeColor="light1"/>
                  <w:kern w:val="24"/>
                  <w:sz w:val="24"/>
                  <w:szCs w:val="24"/>
                  <w:rtl/>
                </w:rPr>
                <w:t xml:space="preserve">ביטחון תזונתי בישראל, </w:t>
              </w:r>
            </w:ins>
          </w:p>
          <w:p w14:paraId="2F8DA4D8" w14:textId="77777777" w:rsidR="00B52DDE" w:rsidRPr="000157B3" w:rsidRDefault="00B52DDE" w:rsidP="001A69B9">
            <w:pPr>
              <w:bidi w:val="0"/>
              <w:spacing w:after="0" w:line="240" w:lineRule="auto"/>
              <w:jc w:val="center"/>
              <w:rPr>
                <w:ins w:id="88" w:author="Yael Armon" w:date="2023-11-19T14:22:00Z"/>
                <w:rFonts w:cstheme="minorHAnsi"/>
                <w:b/>
                <w:bCs/>
                <w:color w:val="FFFFFF" w:themeColor="background1"/>
                <w:sz w:val="24"/>
                <w:szCs w:val="24"/>
                <w:rtl/>
              </w:rPr>
            </w:pPr>
            <w:ins w:id="89" w:author="Yael Armon" w:date="2023-11-19T14:22:00Z">
              <w:r w:rsidRPr="000157B3">
                <w:rPr>
                  <w:rFonts w:ascii="Almoni Neue DL 4.0 AAA" w:hAnsi="Segoe UI Semilight" w:cs="Segoe UI Semilight"/>
                  <w:b/>
                  <w:bCs/>
                  <w:color w:val="FFFFFF" w:themeColor="light1"/>
                  <w:kern w:val="24"/>
                  <w:sz w:val="24"/>
                  <w:szCs w:val="24"/>
                  <w:rtl/>
                </w:rPr>
                <w:t xml:space="preserve">מיליוני נפש </w:t>
              </w:r>
            </w:ins>
          </w:p>
        </w:tc>
        <w:tc>
          <w:tcPr>
            <w:tcW w:w="2268"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Change w:id="90" w:author="Yael Armon" w:date="2023-11-19T14:22:00Z">
              <w:tcPr>
                <w:tcW w:w="2268" w:type="dxa"/>
                <w:tcBorders>
                  <w:top w:val="single" w:sz="24"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tcPrChange>
          </w:tcPr>
          <w:p w14:paraId="67F9B3F4" w14:textId="77777777" w:rsidR="00B52DDE" w:rsidRPr="000157B3" w:rsidRDefault="00B52DDE" w:rsidP="001A69B9">
            <w:pPr>
              <w:bidi w:val="0"/>
              <w:spacing w:after="0" w:line="240" w:lineRule="auto"/>
              <w:jc w:val="center"/>
              <w:rPr>
                <w:ins w:id="91" w:author="Yael Armon" w:date="2023-11-19T14:22:00Z"/>
                <w:rFonts w:cstheme="minorHAnsi"/>
                <w:sz w:val="28"/>
                <w:szCs w:val="28"/>
              </w:rPr>
            </w:pPr>
            <w:ins w:id="92" w:author="Yael Armon" w:date="2023-11-19T14:22:00Z">
              <w:r w:rsidRPr="000157B3">
                <w:rPr>
                  <w:rFonts w:cstheme="minorHAnsi"/>
                  <w:sz w:val="28"/>
                  <w:szCs w:val="28"/>
                  <w:rtl/>
                </w:rPr>
                <w:t>1.4</w:t>
              </w:r>
            </w:ins>
          </w:p>
        </w:tc>
      </w:tr>
      <w:tr w:rsidR="00B52DDE" w:rsidRPr="000157B3" w14:paraId="33A67945" w14:textId="77777777" w:rsidTr="00B52DDE">
        <w:trPr>
          <w:trHeight w:val="20"/>
          <w:jc w:val="center"/>
          <w:ins w:id="93" w:author="Yael Armon" w:date="2023-11-19T14:22:00Z"/>
          <w:trPrChange w:id="94" w:author="Yael Armon" w:date="2023-11-19T14:22:00Z">
            <w:trPr>
              <w:trHeight w:val="20"/>
            </w:trPr>
          </w:trPrChange>
        </w:trPr>
        <w:tc>
          <w:tcPr>
            <w:tcW w:w="594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Change w:id="95" w:author="Yael Armon" w:date="2023-11-19T14:22:00Z">
              <w:tcPr>
                <w:tcW w:w="594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tcPrChange>
          </w:tcPr>
          <w:p w14:paraId="5F58DB6F" w14:textId="77777777" w:rsidR="00B52DDE" w:rsidRPr="000157B3" w:rsidRDefault="00B52DDE" w:rsidP="001A69B9">
            <w:pPr>
              <w:bidi w:val="0"/>
              <w:spacing w:after="0" w:line="240" w:lineRule="auto"/>
              <w:jc w:val="center"/>
              <w:rPr>
                <w:ins w:id="96" w:author="Yael Armon" w:date="2023-11-19T14:22:00Z"/>
                <w:rFonts w:cstheme="minorHAnsi"/>
                <w:color w:val="FFFFFF" w:themeColor="background1"/>
                <w:sz w:val="24"/>
                <w:szCs w:val="24"/>
              </w:rPr>
            </w:pPr>
            <w:ins w:id="97" w:author="Yael Armon" w:date="2023-11-19T14:22:00Z">
              <w:r w:rsidRPr="000157B3">
                <w:rPr>
                  <w:rFonts w:ascii="Almoni Neue DL 4.0 AAA" w:hAnsi="Segoe UI Semilight" w:cs="Segoe UI Semilight"/>
                  <w:b/>
                  <w:bCs/>
                  <w:color w:val="FFFFFF" w:themeColor="light1"/>
                  <w:kern w:val="24"/>
                  <w:sz w:val="24"/>
                  <w:szCs w:val="24"/>
                  <w:rtl/>
                </w:rPr>
                <w:t xml:space="preserve">תוספת עלות בריאותית לאדם לשנה, </w:t>
              </w:r>
              <w:r>
                <w:rPr>
                  <w:rFonts w:ascii="Almoni Neue DL 4.0 AAA" w:hAnsi="Segoe UI Semilight" w:cs="Segoe UI Semilight" w:hint="cs"/>
                  <w:b/>
                  <w:bCs/>
                  <w:color w:val="FFFFFF" w:themeColor="light1"/>
                  <w:kern w:val="24"/>
                  <w:sz w:val="24"/>
                  <w:szCs w:val="24"/>
                  <w:rtl/>
                </w:rPr>
                <w:t xml:space="preserve">אלפי ₪ </w:t>
              </w:r>
            </w:ins>
          </w:p>
        </w:tc>
        <w:tc>
          <w:tcPr>
            <w:tcW w:w="226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Change w:id="98" w:author="Yael Armon" w:date="2023-11-19T14:22:00Z">
              <w:tcPr>
                <w:tcW w:w="226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center"/>
                <w:hideMark/>
              </w:tcPr>
            </w:tcPrChange>
          </w:tcPr>
          <w:p w14:paraId="6EE71F3E" w14:textId="77777777" w:rsidR="00B52DDE" w:rsidRPr="000157B3" w:rsidRDefault="00B52DDE" w:rsidP="001A69B9">
            <w:pPr>
              <w:bidi w:val="0"/>
              <w:spacing w:after="0" w:line="240" w:lineRule="auto"/>
              <w:jc w:val="center"/>
              <w:rPr>
                <w:ins w:id="99" w:author="Yael Armon" w:date="2023-11-19T14:22:00Z"/>
                <w:rFonts w:cstheme="minorHAnsi"/>
                <w:sz w:val="28"/>
                <w:szCs w:val="28"/>
              </w:rPr>
            </w:pPr>
            <w:ins w:id="100" w:author="Yael Armon" w:date="2023-11-19T14:22:00Z">
              <w:r>
                <w:rPr>
                  <w:rFonts w:cstheme="minorHAnsi" w:hint="cs"/>
                  <w:sz w:val="28"/>
                  <w:szCs w:val="28"/>
                  <w:rtl/>
                </w:rPr>
                <w:t>3.7</w:t>
              </w:r>
            </w:ins>
          </w:p>
        </w:tc>
      </w:tr>
      <w:tr w:rsidR="00B52DDE" w:rsidRPr="000157B3" w14:paraId="57A09CA8" w14:textId="77777777" w:rsidTr="00B52DDE">
        <w:trPr>
          <w:trHeight w:val="545"/>
          <w:jc w:val="center"/>
          <w:ins w:id="101" w:author="Yael Armon" w:date="2023-11-19T14:22:00Z"/>
          <w:trPrChange w:id="102" w:author="Yael Armon" w:date="2023-11-19T14:22:00Z">
            <w:trPr>
              <w:trHeight w:val="545"/>
            </w:trPr>
          </w:trPrChange>
        </w:trPr>
        <w:tc>
          <w:tcPr>
            <w:tcW w:w="594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Change w:id="103" w:author="Yael Armon" w:date="2023-11-19T14:22:00Z">
              <w:tcPr>
                <w:tcW w:w="594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tcPrChange>
          </w:tcPr>
          <w:p w14:paraId="14872DB3" w14:textId="77777777" w:rsidR="00B52DDE" w:rsidRPr="000157B3" w:rsidRDefault="00B52DDE" w:rsidP="001A69B9">
            <w:pPr>
              <w:bidi w:val="0"/>
              <w:spacing w:after="0" w:line="240" w:lineRule="auto"/>
              <w:jc w:val="center"/>
              <w:rPr>
                <w:ins w:id="104" w:author="Yael Armon" w:date="2023-11-19T14:22:00Z"/>
                <w:rFonts w:cstheme="minorHAnsi"/>
                <w:color w:val="FFFFFF" w:themeColor="background1"/>
                <w:sz w:val="24"/>
                <w:szCs w:val="24"/>
              </w:rPr>
            </w:pPr>
            <w:ins w:id="105" w:author="Yael Armon" w:date="2023-11-19T14:22:00Z">
              <w:r w:rsidRPr="000157B3">
                <w:rPr>
                  <w:rFonts w:ascii="Almoni Neue DL 4.0 AAA" w:hAnsi="Segoe UI Semilight" w:cs="Segoe UI Semilight"/>
                  <w:b/>
                  <w:bCs/>
                  <w:color w:val="FFFFFF" w:themeColor="light1"/>
                  <w:kern w:val="24"/>
                  <w:sz w:val="24"/>
                  <w:szCs w:val="24"/>
                  <w:rtl/>
                </w:rPr>
                <w:t xml:space="preserve">תוספת עלות בריאותית משקית שנתית, </w:t>
              </w:r>
              <w:r w:rsidRPr="00B224F5">
                <w:rPr>
                  <w:rFonts w:ascii="Almoni Neue DL 4.0 AAA" w:hAnsi="Segoe UI Semilight" w:cs="Segoe UI Semilight" w:hint="eastAsia"/>
                  <w:b/>
                  <w:bCs/>
                  <w:color w:val="FFFFFF" w:themeColor="background1"/>
                  <w:kern w:val="24"/>
                  <w:sz w:val="24"/>
                  <w:szCs w:val="24"/>
                  <w:rtl/>
                </w:rPr>
                <w:t>ב</w:t>
              </w:r>
              <w:r w:rsidRPr="000157B3">
                <w:rPr>
                  <w:rFonts w:ascii="Almoni Neue DL 4.0 AAA" w:hAnsi="Segoe UI Semilight" w:cs="Segoe UI Semilight"/>
                  <w:b/>
                  <w:bCs/>
                  <w:color w:val="FFFFFF" w:themeColor="light1"/>
                  <w:kern w:val="24"/>
                  <w:sz w:val="24"/>
                  <w:szCs w:val="24"/>
                  <w:rtl/>
                </w:rPr>
                <w:t xml:space="preserve">מיליארדי ₪  </w:t>
              </w:r>
            </w:ins>
          </w:p>
        </w:tc>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Change w:id="106" w:author="Yael Armon" w:date="2023-11-19T14:22:00Z">
              <w:tcPr>
                <w:tcW w:w="226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tcPrChange>
          </w:tcPr>
          <w:p w14:paraId="20F0F981" w14:textId="77777777" w:rsidR="00B52DDE" w:rsidRPr="000157B3" w:rsidRDefault="00B52DDE" w:rsidP="001A69B9">
            <w:pPr>
              <w:bidi w:val="0"/>
              <w:spacing w:after="0" w:line="240" w:lineRule="auto"/>
              <w:jc w:val="center"/>
              <w:rPr>
                <w:ins w:id="107" w:author="Yael Armon" w:date="2023-11-19T14:22:00Z"/>
                <w:rFonts w:cstheme="minorHAnsi"/>
                <w:sz w:val="28"/>
                <w:szCs w:val="28"/>
              </w:rPr>
            </w:pPr>
            <w:ins w:id="108" w:author="Yael Armon" w:date="2023-11-19T14:22:00Z">
              <w:r>
                <w:rPr>
                  <w:rFonts w:cstheme="minorHAnsi" w:hint="cs"/>
                  <w:b/>
                  <w:bCs/>
                  <w:sz w:val="28"/>
                  <w:szCs w:val="28"/>
                  <w:rtl/>
                </w:rPr>
                <w:t>5.2</w:t>
              </w:r>
            </w:ins>
          </w:p>
        </w:tc>
      </w:tr>
    </w:tbl>
    <w:p w14:paraId="3D5FA025" w14:textId="77777777" w:rsidR="00B52DDE" w:rsidRPr="00295327" w:rsidRDefault="00B52DDE">
      <w:pPr>
        <w:spacing w:after="0" w:line="360" w:lineRule="auto"/>
        <w:ind w:left="360"/>
        <w:jc w:val="both"/>
        <w:rPr>
          <w:ins w:id="109" w:author="Yael Armon" w:date="2023-11-19T14:21:00Z"/>
          <w:rFonts w:cs="Arial"/>
          <w:sz w:val="24"/>
          <w:szCs w:val="24"/>
          <w:rtl/>
          <w:rPrChange w:id="110" w:author="Yael Armon" w:date="2023-11-19T14:21:00Z">
            <w:rPr>
              <w:ins w:id="111" w:author="Yael Armon" w:date="2023-11-19T14:21:00Z"/>
              <w:rFonts w:ascii="Arial" w:hAnsi="Arial" w:cs="Arial"/>
              <w:b/>
              <w:bCs/>
              <w:sz w:val="24"/>
              <w:szCs w:val="24"/>
              <w:rtl/>
            </w:rPr>
          </w:rPrChange>
        </w:rPr>
        <w:pPrChange w:id="112" w:author="Yael Armon" w:date="2023-11-19T14:22:00Z">
          <w:pPr>
            <w:spacing w:line="360" w:lineRule="auto"/>
            <w:jc w:val="both"/>
          </w:pPr>
        </w:pPrChange>
      </w:pPr>
    </w:p>
    <w:p w14:paraId="4BD7610F" w14:textId="7C5BB0B4" w:rsidR="005E6D66" w:rsidRPr="0061124D" w:rsidRDefault="005E6D66" w:rsidP="005E6D66">
      <w:pPr>
        <w:pStyle w:val="ListParagraph"/>
        <w:numPr>
          <w:ilvl w:val="0"/>
          <w:numId w:val="2"/>
        </w:numPr>
        <w:rPr>
          <w:b/>
          <w:bCs/>
          <w:color w:val="FF0000"/>
          <w:sz w:val="32"/>
          <w:szCs w:val="32"/>
          <w:rtl/>
        </w:rPr>
      </w:pPr>
      <w:r w:rsidRPr="0061124D">
        <w:rPr>
          <w:rFonts w:cs="Arial"/>
          <w:b/>
          <w:bCs/>
          <w:color w:val="FF0000"/>
          <w:sz w:val="32"/>
          <w:szCs w:val="32"/>
          <w:rtl/>
        </w:rPr>
        <w:t>השפעות ועלויות סביבתיות של אובדן ובזבוז מזון</w:t>
      </w:r>
    </w:p>
    <w:p w14:paraId="45873AC2" w14:textId="2C5D3115" w:rsidR="002426B3" w:rsidRDefault="00496FFF" w:rsidP="004E44BF">
      <w:pPr>
        <w:spacing w:after="0" w:line="360" w:lineRule="auto"/>
        <w:ind w:left="360"/>
        <w:jc w:val="both"/>
        <w:rPr>
          <w:rFonts w:cs="Arial"/>
          <w:sz w:val="24"/>
          <w:szCs w:val="24"/>
          <w:rtl/>
        </w:rPr>
      </w:pPr>
      <w:r w:rsidRPr="0061124D">
        <w:rPr>
          <w:rFonts w:cs="Arial" w:hint="cs"/>
          <w:sz w:val="24"/>
          <w:szCs w:val="24"/>
          <w:rtl/>
        </w:rPr>
        <w:t>3.</w:t>
      </w:r>
      <w:del w:id="113" w:author="Yael Armon" w:date="2023-11-19T13:28:00Z">
        <w:r w:rsidR="002543F2" w:rsidRPr="0061124D" w:rsidDel="002D3BA5">
          <w:rPr>
            <w:rFonts w:cs="Arial" w:hint="cs"/>
            <w:sz w:val="24"/>
            <w:szCs w:val="24"/>
            <w:rtl/>
          </w:rPr>
          <w:delText>6</w:delText>
        </w:r>
        <w:r w:rsidR="002543F2" w:rsidRPr="0061124D" w:rsidDel="002D3BA5">
          <w:rPr>
            <w:rFonts w:cs="Arial"/>
            <w:sz w:val="24"/>
            <w:szCs w:val="24"/>
            <w:rtl/>
          </w:rPr>
          <w:delText xml:space="preserve"> </w:delText>
        </w:r>
      </w:del>
      <w:ins w:id="114" w:author="Yael Armon" w:date="2023-11-19T13:28:00Z">
        <w:r w:rsidR="002D3BA5">
          <w:rPr>
            <w:rFonts w:cs="Arial" w:hint="cs"/>
            <w:sz w:val="24"/>
            <w:szCs w:val="24"/>
            <w:rtl/>
          </w:rPr>
          <w:t>9</w:t>
        </w:r>
        <w:r w:rsidR="002D3BA5" w:rsidRPr="0061124D">
          <w:rPr>
            <w:rFonts w:cs="Arial"/>
            <w:sz w:val="24"/>
            <w:szCs w:val="24"/>
            <w:rtl/>
          </w:rPr>
          <w:t xml:space="preserve"> </w:t>
        </w:r>
      </w:ins>
      <w:r w:rsidR="005E6D66" w:rsidRPr="0061124D">
        <w:rPr>
          <w:rFonts w:cs="Arial" w:hint="cs"/>
          <w:sz w:val="24"/>
          <w:szCs w:val="24"/>
          <w:rtl/>
        </w:rPr>
        <w:t>מיליאר</w:t>
      </w:r>
      <w:r w:rsidR="005E6D66" w:rsidRPr="0061124D">
        <w:rPr>
          <w:rFonts w:cs="Arial" w:hint="eastAsia"/>
          <w:sz w:val="24"/>
          <w:szCs w:val="24"/>
          <w:rtl/>
        </w:rPr>
        <w:t>ד</w:t>
      </w:r>
      <w:r w:rsidR="005E6D66" w:rsidRPr="0061124D">
        <w:rPr>
          <w:rFonts w:cs="Arial"/>
          <w:sz w:val="24"/>
          <w:szCs w:val="24"/>
          <w:rtl/>
        </w:rPr>
        <w:t xml:space="preserve"> ₪ - סך העלות הסביבתית של אובדן מזון בישראל</w:t>
      </w:r>
      <w:r w:rsidR="004E44BF" w:rsidRPr="0061124D">
        <w:rPr>
          <w:rFonts w:cs="Arial" w:hint="cs"/>
          <w:sz w:val="24"/>
          <w:szCs w:val="24"/>
          <w:rtl/>
        </w:rPr>
        <w:t xml:space="preserve">. </w:t>
      </w:r>
    </w:p>
    <w:p w14:paraId="2237A5DF" w14:textId="6B747E92" w:rsidR="002426B3" w:rsidRDefault="002C1D91" w:rsidP="004E44BF">
      <w:pPr>
        <w:spacing w:after="0" w:line="360" w:lineRule="auto"/>
        <w:ind w:left="360"/>
        <w:jc w:val="both"/>
        <w:rPr>
          <w:rFonts w:cs="Arial"/>
          <w:sz w:val="24"/>
          <w:szCs w:val="24"/>
          <w:rtl/>
        </w:rPr>
      </w:pPr>
      <w:r w:rsidRPr="0061124D">
        <w:rPr>
          <w:rFonts w:cs="Arial" w:hint="cs"/>
          <w:sz w:val="24"/>
          <w:szCs w:val="24"/>
          <w:rtl/>
        </w:rPr>
        <w:t>1</w:t>
      </w:r>
      <w:del w:id="115" w:author="Yael Armon" w:date="2023-11-19T13:28:00Z">
        <w:r w:rsidRPr="0061124D" w:rsidDel="002D3BA5">
          <w:rPr>
            <w:rFonts w:cs="Arial" w:hint="cs"/>
            <w:sz w:val="24"/>
            <w:szCs w:val="24"/>
            <w:rtl/>
          </w:rPr>
          <w:delText>.</w:delText>
        </w:r>
        <w:r w:rsidR="002543F2" w:rsidRPr="0061124D" w:rsidDel="002D3BA5">
          <w:rPr>
            <w:rFonts w:cs="Arial" w:hint="cs"/>
            <w:sz w:val="24"/>
            <w:szCs w:val="24"/>
            <w:rtl/>
          </w:rPr>
          <w:delText>4</w:delText>
        </w:r>
      </w:del>
      <w:ins w:id="116" w:author="Yael Armon" w:date="2023-11-19T13:28:00Z">
        <w:r w:rsidR="002D3BA5">
          <w:rPr>
            <w:rFonts w:cs="Arial" w:hint="cs"/>
            <w:sz w:val="24"/>
            <w:szCs w:val="24"/>
            <w:rtl/>
          </w:rPr>
          <w:t>.5</w:t>
        </w:r>
        <w:r w:rsidR="002D3BA5">
          <w:rPr>
            <w:rFonts w:cs="Arial" w:hint="cs"/>
            <w:sz w:val="24"/>
            <w:szCs w:val="24"/>
          </w:rPr>
          <w:t xml:space="preserve"> </w:t>
        </w:r>
      </w:ins>
      <w:r w:rsidR="002543F2" w:rsidRPr="0061124D">
        <w:rPr>
          <w:rFonts w:cs="Arial"/>
          <w:sz w:val="24"/>
          <w:szCs w:val="24"/>
          <w:rtl/>
        </w:rPr>
        <w:t xml:space="preserve"> </w:t>
      </w:r>
      <w:r w:rsidR="005E6D66" w:rsidRPr="0061124D">
        <w:rPr>
          <w:rFonts w:cs="Arial"/>
          <w:sz w:val="24"/>
          <w:szCs w:val="24"/>
          <w:rtl/>
        </w:rPr>
        <w:t>מיליארד ₪ אובדן משאבי טבע</w:t>
      </w:r>
    </w:p>
    <w:p w14:paraId="592D865C" w14:textId="72068774" w:rsidR="008F1A56" w:rsidRDefault="00496FFF" w:rsidP="004E44BF">
      <w:pPr>
        <w:spacing w:after="0" w:line="360" w:lineRule="auto"/>
        <w:ind w:left="360"/>
        <w:jc w:val="both"/>
        <w:rPr>
          <w:rFonts w:cs="Arial"/>
          <w:sz w:val="24"/>
          <w:szCs w:val="24"/>
          <w:rtl/>
        </w:rPr>
      </w:pPr>
      <w:r w:rsidRPr="0061124D">
        <w:rPr>
          <w:rFonts w:cs="Arial" w:hint="cs"/>
          <w:sz w:val="24"/>
          <w:szCs w:val="24"/>
          <w:rtl/>
        </w:rPr>
        <w:t>1</w:t>
      </w:r>
      <w:del w:id="117" w:author="Yael Armon" w:date="2023-11-19T13:28:00Z">
        <w:r w:rsidRPr="0061124D" w:rsidDel="002D3BA5">
          <w:rPr>
            <w:rFonts w:cs="Arial" w:hint="cs"/>
            <w:sz w:val="24"/>
            <w:szCs w:val="24"/>
            <w:rtl/>
          </w:rPr>
          <w:delText>.</w:delText>
        </w:r>
        <w:r w:rsidR="001E0724" w:rsidRPr="0092413B" w:rsidDel="002D3BA5">
          <w:rPr>
            <w:rFonts w:cs="Arial"/>
            <w:sz w:val="24"/>
            <w:szCs w:val="24"/>
            <w:rtl/>
          </w:rPr>
          <w:delText>4</w:delText>
        </w:r>
      </w:del>
      <w:ins w:id="118" w:author="Yael Armon" w:date="2023-11-19T13:28:00Z">
        <w:r w:rsidR="002D3BA5">
          <w:rPr>
            <w:rFonts w:cs="Arial" w:hint="cs"/>
            <w:sz w:val="24"/>
            <w:szCs w:val="24"/>
            <w:rtl/>
          </w:rPr>
          <w:t>.5</w:t>
        </w:r>
        <w:r w:rsidR="002D3BA5">
          <w:rPr>
            <w:rFonts w:cs="Arial" w:hint="cs"/>
            <w:sz w:val="24"/>
            <w:szCs w:val="24"/>
          </w:rPr>
          <w:t xml:space="preserve"> </w:t>
        </w:r>
      </w:ins>
      <w:r w:rsidR="001E0724" w:rsidRPr="0061124D">
        <w:rPr>
          <w:rFonts w:cs="Arial"/>
          <w:sz w:val="24"/>
          <w:szCs w:val="24"/>
          <w:rtl/>
        </w:rPr>
        <w:t xml:space="preserve"> </w:t>
      </w:r>
      <w:r w:rsidR="005E6D66" w:rsidRPr="0061124D">
        <w:rPr>
          <w:rFonts w:cs="Arial"/>
          <w:sz w:val="24"/>
          <w:szCs w:val="24"/>
          <w:rtl/>
        </w:rPr>
        <w:t>מיליארד ₪ פליטות גזי חממה ומזהמי אוויר</w:t>
      </w:r>
      <w:r w:rsidR="005E6D66" w:rsidRPr="0061124D">
        <w:rPr>
          <w:rFonts w:cs="Arial" w:hint="cs"/>
          <w:sz w:val="24"/>
          <w:szCs w:val="24"/>
          <w:rtl/>
        </w:rPr>
        <w:t xml:space="preserve"> </w:t>
      </w:r>
    </w:p>
    <w:p w14:paraId="1B1365C8" w14:textId="01FDA0F8" w:rsidR="005E6D66" w:rsidRPr="0061124D" w:rsidRDefault="008F1A56" w:rsidP="004E44BF">
      <w:pPr>
        <w:spacing w:after="0" w:line="360" w:lineRule="auto"/>
        <w:ind w:left="360"/>
        <w:jc w:val="both"/>
        <w:rPr>
          <w:rFonts w:asciiTheme="minorBidi" w:hAnsiTheme="minorBidi"/>
          <w:sz w:val="24"/>
          <w:szCs w:val="24"/>
        </w:rPr>
      </w:pPr>
      <w:r>
        <w:rPr>
          <w:rFonts w:cs="Arial" w:hint="cs"/>
          <w:sz w:val="24"/>
          <w:szCs w:val="24"/>
          <w:rtl/>
        </w:rPr>
        <w:t>0</w:t>
      </w:r>
      <w:del w:id="119" w:author="Yael Armon" w:date="2023-11-19T13:28:00Z">
        <w:r w:rsidDel="002D3BA5">
          <w:rPr>
            <w:rFonts w:cs="Arial" w:hint="cs"/>
            <w:sz w:val="24"/>
            <w:szCs w:val="24"/>
            <w:rtl/>
          </w:rPr>
          <w:delText>.8</w:delText>
        </w:r>
      </w:del>
      <w:ins w:id="120" w:author="Yael Armon" w:date="2023-11-19T13:28:00Z">
        <w:r w:rsidR="002D3BA5">
          <w:rPr>
            <w:rFonts w:cs="Arial" w:hint="cs"/>
            <w:sz w:val="24"/>
            <w:szCs w:val="24"/>
            <w:rtl/>
          </w:rPr>
          <w:t>.9</w:t>
        </w:r>
      </w:ins>
      <w:r>
        <w:rPr>
          <w:rFonts w:cs="Arial" w:hint="cs"/>
          <w:sz w:val="24"/>
          <w:szCs w:val="24"/>
          <w:rtl/>
        </w:rPr>
        <w:t xml:space="preserve"> מיליארד </w:t>
      </w:r>
      <w:r w:rsidR="005E6D66" w:rsidRPr="0061124D">
        <w:rPr>
          <w:rFonts w:cs="Arial" w:hint="cs"/>
          <w:sz w:val="24"/>
          <w:szCs w:val="24"/>
          <w:rtl/>
        </w:rPr>
        <w:t>₪ טיפול בפסולת</w:t>
      </w:r>
    </w:p>
    <w:p w14:paraId="24DACE60" w14:textId="77EA3087" w:rsidR="000B23C7" w:rsidRPr="000B23C7" w:rsidRDefault="00937CB4" w:rsidP="000B23C7">
      <w:pPr>
        <w:pStyle w:val="ListParagraph"/>
        <w:numPr>
          <w:ilvl w:val="0"/>
          <w:numId w:val="2"/>
        </w:numPr>
        <w:spacing w:before="240" w:after="0" w:line="360" w:lineRule="auto"/>
        <w:rPr>
          <w:b/>
          <w:bCs/>
          <w:color w:val="FF0000"/>
          <w:sz w:val="32"/>
          <w:szCs w:val="32"/>
        </w:rPr>
      </w:pPr>
      <w:r w:rsidRPr="0061124D">
        <w:rPr>
          <w:rFonts w:hint="cs"/>
          <w:b/>
          <w:bCs/>
          <w:color w:val="FF0000"/>
          <w:sz w:val="32"/>
          <w:szCs w:val="32"/>
          <w:rtl/>
        </w:rPr>
        <w:t>כמה מהמזון האבוד הוא בר-הצלה?</w:t>
      </w:r>
    </w:p>
    <w:p w14:paraId="370E9204" w14:textId="0056AA52" w:rsidR="000B23C7" w:rsidRPr="002D3BA5" w:rsidRDefault="002D3BA5">
      <w:pPr>
        <w:spacing w:after="160" w:line="360" w:lineRule="auto"/>
        <w:ind w:left="284"/>
        <w:jc w:val="both"/>
        <w:rPr>
          <w:rFonts w:asciiTheme="minorBidi" w:hAnsiTheme="minorBidi"/>
          <w:sz w:val="24"/>
          <w:szCs w:val="24"/>
          <w:rtl/>
          <w:rPrChange w:id="121" w:author="Yael Armon" w:date="2023-11-19T13:29:00Z">
            <w:rPr>
              <w:rtl/>
            </w:rPr>
          </w:rPrChange>
        </w:rPr>
        <w:pPrChange w:id="122" w:author="Yael Armon" w:date="2023-11-19T13:29:00Z">
          <w:pPr>
            <w:pStyle w:val="ListParagraph"/>
            <w:numPr>
              <w:ilvl w:val="1"/>
              <w:numId w:val="26"/>
            </w:numPr>
            <w:spacing w:after="160" w:line="360" w:lineRule="auto"/>
            <w:ind w:left="689" w:hanging="405"/>
            <w:jc w:val="both"/>
          </w:pPr>
        </w:pPrChange>
      </w:pPr>
      <w:ins w:id="123" w:author="Yael Armon" w:date="2023-11-19T13:29:00Z">
        <w:r>
          <w:rPr>
            <w:rFonts w:asciiTheme="minorBidi" w:hAnsiTheme="minorBidi" w:hint="cs"/>
            <w:sz w:val="24"/>
            <w:szCs w:val="24"/>
            <w:rtl/>
          </w:rPr>
          <w:t>1.</w:t>
        </w:r>
      </w:ins>
      <w:ins w:id="124" w:author="Yael Armon" w:date="2023-11-29T11:06:00Z">
        <w:r w:rsidR="00E96A4A">
          <w:rPr>
            <w:rFonts w:asciiTheme="minorBidi" w:hAnsiTheme="minorBidi" w:hint="cs"/>
            <w:sz w:val="24"/>
            <w:szCs w:val="24"/>
            <w:rtl/>
          </w:rPr>
          <w:t>1</w:t>
        </w:r>
      </w:ins>
      <w:r w:rsidR="000B23C7" w:rsidRPr="002D3BA5">
        <w:rPr>
          <w:rFonts w:asciiTheme="minorBidi" w:hAnsiTheme="minorBidi" w:hint="eastAsia"/>
          <w:sz w:val="24"/>
          <w:szCs w:val="24"/>
          <w:rtl/>
          <w:rPrChange w:id="125" w:author="Yael Armon" w:date="2023-11-19T13:29:00Z">
            <w:rPr>
              <w:rFonts w:hint="eastAsia"/>
              <w:rtl/>
            </w:rPr>
          </w:rPrChange>
        </w:rPr>
        <w:t>מיליון</w:t>
      </w:r>
      <w:r w:rsidR="000B23C7" w:rsidRPr="002D3BA5">
        <w:rPr>
          <w:rFonts w:asciiTheme="minorBidi" w:hAnsiTheme="minorBidi"/>
          <w:sz w:val="24"/>
          <w:szCs w:val="24"/>
          <w:rtl/>
          <w:rPrChange w:id="126" w:author="Yael Armon" w:date="2023-11-19T13:29:00Z">
            <w:rPr>
              <w:rtl/>
            </w:rPr>
          </w:rPrChange>
        </w:rPr>
        <w:t xml:space="preserve"> </w:t>
      </w:r>
      <w:r w:rsidR="000B23C7" w:rsidRPr="002D3BA5">
        <w:rPr>
          <w:rFonts w:asciiTheme="minorBidi" w:hAnsiTheme="minorBidi" w:hint="eastAsia"/>
          <w:sz w:val="24"/>
          <w:szCs w:val="24"/>
          <w:rtl/>
          <w:rPrChange w:id="127" w:author="Yael Armon" w:date="2023-11-19T13:29:00Z">
            <w:rPr>
              <w:rFonts w:hint="eastAsia"/>
              <w:rtl/>
            </w:rPr>
          </w:rPrChange>
        </w:rPr>
        <w:t>טונות</w:t>
      </w:r>
      <w:r w:rsidR="000B23C7" w:rsidRPr="002D3BA5">
        <w:rPr>
          <w:rFonts w:asciiTheme="minorBidi" w:hAnsiTheme="minorBidi"/>
          <w:sz w:val="24"/>
          <w:szCs w:val="24"/>
          <w:rtl/>
          <w:rPrChange w:id="128" w:author="Yael Armon" w:date="2023-11-19T13:29:00Z">
            <w:rPr>
              <w:rtl/>
            </w:rPr>
          </w:rPrChange>
        </w:rPr>
        <w:t xml:space="preserve"> </w:t>
      </w:r>
      <w:r w:rsidR="000B23C7" w:rsidRPr="002D3BA5">
        <w:rPr>
          <w:rFonts w:asciiTheme="minorBidi" w:hAnsiTheme="minorBidi" w:hint="eastAsia"/>
          <w:sz w:val="24"/>
          <w:szCs w:val="24"/>
          <w:rtl/>
          <w:rPrChange w:id="129" w:author="Yael Armon" w:date="2023-11-19T13:29:00Z">
            <w:rPr>
              <w:rFonts w:hint="eastAsia"/>
              <w:rtl/>
            </w:rPr>
          </w:rPrChange>
        </w:rPr>
        <w:t>מהמזון</w:t>
      </w:r>
      <w:r w:rsidR="000B23C7" w:rsidRPr="002D3BA5">
        <w:rPr>
          <w:rFonts w:asciiTheme="minorBidi" w:hAnsiTheme="minorBidi"/>
          <w:sz w:val="24"/>
          <w:szCs w:val="24"/>
          <w:rtl/>
          <w:rPrChange w:id="130" w:author="Yael Armon" w:date="2023-11-19T13:29:00Z">
            <w:rPr>
              <w:rtl/>
            </w:rPr>
          </w:rPrChange>
        </w:rPr>
        <w:t xml:space="preserve"> </w:t>
      </w:r>
      <w:r w:rsidR="000B23C7" w:rsidRPr="002D3BA5">
        <w:rPr>
          <w:rFonts w:asciiTheme="minorBidi" w:hAnsiTheme="minorBidi" w:hint="eastAsia"/>
          <w:sz w:val="24"/>
          <w:szCs w:val="24"/>
          <w:rtl/>
          <w:rPrChange w:id="131" w:author="Yael Armon" w:date="2023-11-19T13:29:00Z">
            <w:rPr>
              <w:rFonts w:hint="eastAsia"/>
              <w:rtl/>
            </w:rPr>
          </w:rPrChange>
        </w:rPr>
        <w:t>האבוד</w:t>
      </w:r>
      <w:r w:rsidR="000B23C7" w:rsidRPr="002D3BA5">
        <w:rPr>
          <w:rFonts w:asciiTheme="minorBidi" w:hAnsiTheme="minorBidi"/>
          <w:sz w:val="24"/>
          <w:szCs w:val="24"/>
          <w:rtl/>
          <w:rPrChange w:id="132" w:author="Yael Armon" w:date="2023-11-19T13:29:00Z">
            <w:rPr>
              <w:rtl/>
            </w:rPr>
          </w:rPrChange>
        </w:rPr>
        <w:t xml:space="preserve"> </w:t>
      </w:r>
      <w:r w:rsidR="000B23C7" w:rsidRPr="002D3BA5">
        <w:rPr>
          <w:rFonts w:asciiTheme="minorBidi" w:hAnsiTheme="minorBidi" w:hint="eastAsia"/>
          <w:sz w:val="24"/>
          <w:szCs w:val="24"/>
          <w:rtl/>
          <w:rPrChange w:id="133" w:author="Yael Armon" w:date="2023-11-19T13:29:00Z">
            <w:rPr>
              <w:rFonts w:hint="eastAsia"/>
              <w:rtl/>
            </w:rPr>
          </w:rPrChange>
        </w:rPr>
        <w:t>הוא</w:t>
      </w:r>
      <w:r w:rsidR="000B23C7" w:rsidRPr="002D3BA5">
        <w:rPr>
          <w:rFonts w:asciiTheme="minorBidi" w:hAnsiTheme="minorBidi"/>
          <w:sz w:val="24"/>
          <w:szCs w:val="24"/>
          <w:rtl/>
          <w:rPrChange w:id="134" w:author="Yael Armon" w:date="2023-11-19T13:29:00Z">
            <w:rPr>
              <w:rtl/>
            </w:rPr>
          </w:rPrChange>
        </w:rPr>
        <w:t xml:space="preserve"> </w:t>
      </w:r>
      <w:r w:rsidR="000B23C7" w:rsidRPr="002D3BA5">
        <w:rPr>
          <w:rFonts w:asciiTheme="minorBidi" w:hAnsiTheme="minorBidi" w:hint="eastAsia"/>
          <w:sz w:val="24"/>
          <w:szCs w:val="24"/>
          <w:rtl/>
          <w:rPrChange w:id="135" w:author="Yael Armon" w:date="2023-11-19T13:29:00Z">
            <w:rPr>
              <w:rFonts w:hint="eastAsia"/>
              <w:rtl/>
            </w:rPr>
          </w:rPrChange>
        </w:rPr>
        <w:t>מזון</w:t>
      </w:r>
      <w:r w:rsidR="000B23C7" w:rsidRPr="002D3BA5">
        <w:rPr>
          <w:rFonts w:asciiTheme="minorBidi" w:hAnsiTheme="minorBidi"/>
          <w:sz w:val="24"/>
          <w:szCs w:val="24"/>
          <w:rtl/>
          <w:rPrChange w:id="136" w:author="Yael Armon" w:date="2023-11-19T13:29:00Z">
            <w:rPr>
              <w:rtl/>
            </w:rPr>
          </w:rPrChange>
        </w:rPr>
        <w:t xml:space="preserve"> </w:t>
      </w:r>
      <w:r w:rsidR="000B23C7" w:rsidRPr="002D3BA5">
        <w:rPr>
          <w:rFonts w:asciiTheme="minorBidi" w:hAnsiTheme="minorBidi" w:hint="eastAsia"/>
          <w:sz w:val="24"/>
          <w:szCs w:val="24"/>
          <w:rtl/>
          <w:rPrChange w:id="137" w:author="Yael Armon" w:date="2023-11-19T13:29:00Z">
            <w:rPr>
              <w:rFonts w:hint="eastAsia"/>
              <w:rtl/>
            </w:rPr>
          </w:rPrChange>
        </w:rPr>
        <w:t>בר</w:t>
      </w:r>
      <w:r w:rsidR="000B23C7" w:rsidRPr="002D3BA5">
        <w:rPr>
          <w:rFonts w:asciiTheme="minorBidi" w:hAnsiTheme="minorBidi"/>
          <w:sz w:val="24"/>
          <w:szCs w:val="24"/>
          <w:rtl/>
          <w:rPrChange w:id="138" w:author="Yael Armon" w:date="2023-11-19T13:29:00Z">
            <w:rPr>
              <w:rtl/>
            </w:rPr>
          </w:rPrChange>
        </w:rPr>
        <w:t xml:space="preserve"> </w:t>
      </w:r>
      <w:r w:rsidR="000B23C7" w:rsidRPr="002D3BA5">
        <w:rPr>
          <w:rFonts w:asciiTheme="minorBidi" w:hAnsiTheme="minorBidi" w:hint="eastAsia"/>
          <w:sz w:val="24"/>
          <w:szCs w:val="24"/>
          <w:rtl/>
          <w:rPrChange w:id="139" w:author="Yael Armon" w:date="2023-11-19T13:29:00Z">
            <w:rPr>
              <w:rFonts w:hint="eastAsia"/>
              <w:rtl/>
            </w:rPr>
          </w:rPrChange>
        </w:rPr>
        <w:t>הצלה</w:t>
      </w:r>
      <w:r w:rsidR="000B23C7" w:rsidRPr="002D3BA5">
        <w:rPr>
          <w:rFonts w:asciiTheme="minorBidi" w:hAnsiTheme="minorBidi"/>
          <w:sz w:val="24"/>
          <w:szCs w:val="24"/>
          <w:rtl/>
          <w:rPrChange w:id="140" w:author="Yael Armon" w:date="2023-11-19T13:29:00Z">
            <w:rPr>
              <w:rtl/>
            </w:rPr>
          </w:rPrChange>
        </w:rPr>
        <w:t xml:space="preserve"> </w:t>
      </w:r>
      <w:r w:rsidR="000B23C7" w:rsidRPr="002D3BA5">
        <w:rPr>
          <w:rFonts w:asciiTheme="minorBidi" w:hAnsiTheme="minorBidi" w:hint="eastAsia"/>
          <w:sz w:val="24"/>
          <w:szCs w:val="24"/>
          <w:rtl/>
          <w:rPrChange w:id="141" w:author="Yael Armon" w:date="2023-11-19T13:29:00Z">
            <w:rPr>
              <w:rFonts w:hint="eastAsia"/>
              <w:rtl/>
            </w:rPr>
          </w:rPrChange>
        </w:rPr>
        <w:t>הראוי</w:t>
      </w:r>
      <w:r w:rsidR="000B23C7" w:rsidRPr="002D3BA5">
        <w:rPr>
          <w:rFonts w:asciiTheme="minorBidi" w:hAnsiTheme="minorBidi"/>
          <w:sz w:val="24"/>
          <w:szCs w:val="24"/>
          <w:rtl/>
          <w:rPrChange w:id="142" w:author="Yael Armon" w:date="2023-11-19T13:29:00Z">
            <w:rPr>
              <w:rtl/>
            </w:rPr>
          </w:rPrChange>
        </w:rPr>
        <w:t xml:space="preserve"> </w:t>
      </w:r>
      <w:r w:rsidR="000B23C7" w:rsidRPr="002D3BA5">
        <w:rPr>
          <w:rFonts w:asciiTheme="minorBidi" w:hAnsiTheme="minorBidi" w:hint="eastAsia"/>
          <w:sz w:val="24"/>
          <w:szCs w:val="24"/>
          <w:rtl/>
          <w:rPrChange w:id="143" w:author="Yael Armon" w:date="2023-11-19T13:29:00Z">
            <w:rPr>
              <w:rFonts w:hint="eastAsia"/>
              <w:rtl/>
            </w:rPr>
          </w:rPrChange>
        </w:rPr>
        <w:t>למאכל</w:t>
      </w:r>
      <w:r w:rsidR="000B23C7" w:rsidRPr="002D3BA5">
        <w:rPr>
          <w:rFonts w:asciiTheme="minorBidi" w:hAnsiTheme="minorBidi"/>
          <w:sz w:val="24"/>
          <w:szCs w:val="24"/>
          <w:rtl/>
          <w:rPrChange w:id="144" w:author="Yael Armon" w:date="2023-11-19T13:29:00Z">
            <w:rPr>
              <w:rtl/>
            </w:rPr>
          </w:rPrChange>
        </w:rPr>
        <w:t>.</w:t>
      </w:r>
    </w:p>
    <w:p w14:paraId="7258E96C" w14:textId="77777777" w:rsidR="00104FF4" w:rsidRDefault="00104FF4" w:rsidP="00104FF4">
      <w:pPr>
        <w:spacing w:after="160" w:line="360" w:lineRule="auto"/>
        <w:ind w:firstLine="360"/>
        <w:jc w:val="both"/>
        <w:rPr>
          <w:rFonts w:asciiTheme="minorBidi" w:hAnsiTheme="minorBidi"/>
          <w:sz w:val="24"/>
          <w:szCs w:val="24"/>
          <w:rtl/>
        </w:rPr>
      </w:pPr>
      <w:r>
        <w:rPr>
          <w:rFonts w:asciiTheme="minorBidi" w:hAnsiTheme="minorBidi" w:hint="cs"/>
          <w:sz w:val="24"/>
          <w:szCs w:val="24"/>
          <w:rtl/>
        </w:rPr>
        <w:t>כ-</w:t>
      </w:r>
      <w:r w:rsidR="00AC0BD6" w:rsidRPr="000B23C7">
        <w:rPr>
          <w:rFonts w:asciiTheme="minorBidi" w:hAnsiTheme="minorBidi" w:hint="cs"/>
          <w:sz w:val="24"/>
          <w:szCs w:val="24"/>
          <w:rtl/>
        </w:rPr>
        <w:t xml:space="preserve">50% </w:t>
      </w:r>
      <w:r>
        <w:rPr>
          <w:rFonts w:asciiTheme="minorBidi" w:hAnsiTheme="minorBidi" w:hint="cs"/>
          <w:sz w:val="24"/>
          <w:szCs w:val="24"/>
          <w:rtl/>
        </w:rPr>
        <w:t>היקף המזון בר</w:t>
      </w:r>
      <w:r w:rsidR="00AC0BD6" w:rsidRPr="000B23C7">
        <w:rPr>
          <w:rFonts w:asciiTheme="minorBidi" w:hAnsiTheme="minorBidi" w:hint="cs"/>
          <w:sz w:val="24"/>
          <w:szCs w:val="24"/>
          <w:rtl/>
        </w:rPr>
        <w:t xml:space="preserve"> ה</w:t>
      </w:r>
      <w:r>
        <w:rPr>
          <w:rFonts w:asciiTheme="minorBidi" w:hAnsiTheme="minorBidi" w:hint="cs"/>
          <w:sz w:val="24"/>
          <w:szCs w:val="24"/>
          <w:rtl/>
        </w:rPr>
        <w:t>ה</w:t>
      </w:r>
      <w:r w:rsidR="00AC0BD6" w:rsidRPr="000B23C7">
        <w:rPr>
          <w:rFonts w:asciiTheme="minorBidi" w:hAnsiTheme="minorBidi" w:hint="cs"/>
          <w:sz w:val="24"/>
          <w:szCs w:val="24"/>
          <w:rtl/>
        </w:rPr>
        <w:t>צלה</w:t>
      </w:r>
      <w:r>
        <w:rPr>
          <w:rFonts w:asciiTheme="minorBidi" w:hAnsiTheme="minorBidi" w:hint="cs"/>
          <w:sz w:val="24"/>
          <w:szCs w:val="24"/>
          <w:rtl/>
        </w:rPr>
        <w:t>.</w:t>
      </w:r>
    </w:p>
    <w:p w14:paraId="43FE650B" w14:textId="6848E429" w:rsidR="006B0416" w:rsidRPr="000B23C7" w:rsidRDefault="002543F2" w:rsidP="00104FF4">
      <w:pPr>
        <w:spacing w:after="160" w:line="360" w:lineRule="auto"/>
        <w:ind w:firstLine="360"/>
        <w:jc w:val="both"/>
        <w:rPr>
          <w:rFonts w:asciiTheme="minorBidi" w:hAnsiTheme="minorBidi"/>
          <w:sz w:val="24"/>
          <w:szCs w:val="24"/>
          <w:rtl/>
        </w:rPr>
      </w:pPr>
      <w:del w:id="145" w:author="Yael Armon" w:date="2023-11-19T13:29:00Z">
        <w:r w:rsidRPr="000B23C7" w:rsidDel="002D3BA5">
          <w:rPr>
            <w:rFonts w:asciiTheme="minorBidi" w:hAnsiTheme="minorBidi" w:hint="cs"/>
            <w:sz w:val="24"/>
            <w:szCs w:val="24"/>
            <w:rtl/>
          </w:rPr>
          <w:delText>7.5</w:delText>
        </w:r>
      </w:del>
      <w:ins w:id="146" w:author="Yael Armon" w:date="2023-11-19T13:29:00Z">
        <w:r w:rsidR="002D3BA5">
          <w:rPr>
            <w:rFonts w:asciiTheme="minorBidi" w:hAnsiTheme="minorBidi" w:hint="cs"/>
            <w:sz w:val="24"/>
            <w:szCs w:val="24"/>
            <w:rtl/>
          </w:rPr>
          <w:t>8.1</w:t>
        </w:r>
      </w:ins>
      <w:r w:rsidR="00D8178F" w:rsidRPr="000B23C7">
        <w:rPr>
          <w:rFonts w:asciiTheme="minorBidi" w:hAnsiTheme="minorBidi" w:hint="cs"/>
          <w:sz w:val="24"/>
          <w:szCs w:val="24"/>
          <w:rtl/>
        </w:rPr>
        <w:t xml:space="preserve"> </w:t>
      </w:r>
      <w:r w:rsidR="006B0416" w:rsidRPr="000B23C7">
        <w:rPr>
          <w:rFonts w:asciiTheme="minorBidi" w:hAnsiTheme="minorBidi" w:hint="cs"/>
          <w:sz w:val="24"/>
          <w:szCs w:val="24"/>
          <w:rtl/>
        </w:rPr>
        <w:t>מיליארד</w:t>
      </w:r>
      <w:r w:rsidR="006B0416" w:rsidRPr="000B23C7">
        <w:rPr>
          <w:rFonts w:asciiTheme="minorBidi" w:hAnsiTheme="minorBidi"/>
          <w:sz w:val="24"/>
          <w:szCs w:val="24"/>
          <w:rtl/>
        </w:rPr>
        <w:t xml:space="preserve"> </w:t>
      </w:r>
      <w:r w:rsidR="006B0416" w:rsidRPr="000B23C7">
        <w:rPr>
          <w:rFonts w:asciiTheme="minorBidi" w:hAnsiTheme="minorBidi" w:hint="cs"/>
          <w:sz w:val="24"/>
          <w:szCs w:val="24"/>
          <w:rtl/>
        </w:rPr>
        <w:t>₪</w:t>
      </w:r>
      <w:r w:rsidR="0004035E" w:rsidRPr="000B23C7">
        <w:rPr>
          <w:rFonts w:asciiTheme="minorBidi" w:hAnsiTheme="minorBidi" w:hint="cs"/>
          <w:sz w:val="24"/>
          <w:szCs w:val="24"/>
          <w:rtl/>
        </w:rPr>
        <w:t xml:space="preserve"> בשנה</w:t>
      </w:r>
      <w:r w:rsidR="006647A5">
        <w:rPr>
          <w:rFonts w:asciiTheme="minorBidi" w:hAnsiTheme="minorBidi" w:hint="cs"/>
          <w:sz w:val="24"/>
          <w:szCs w:val="24"/>
          <w:rtl/>
        </w:rPr>
        <w:t>, שווי המזון בר-ההצלה.</w:t>
      </w:r>
    </w:p>
    <w:p w14:paraId="11772DFE" w14:textId="77777777" w:rsidR="00C06806" w:rsidRPr="0061124D" w:rsidRDefault="00C06806" w:rsidP="00C06806">
      <w:pPr>
        <w:pStyle w:val="ListParagraph"/>
        <w:numPr>
          <w:ilvl w:val="0"/>
          <w:numId w:val="2"/>
        </w:numPr>
        <w:spacing w:before="240" w:line="360" w:lineRule="auto"/>
        <w:rPr>
          <w:b/>
          <w:bCs/>
          <w:color w:val="FF0000"/>
          <w:sz w:val="32"/>
          <w:szCs w:val="32"/>
        </w:rPr>
      </w:pPr>
      <w:r w:rsidRPr="0061124D">
        <w:rPr>
          <w:rFonts w:hint="cs"/>
          <w:b/>
          <w:bCs/>
          <w:color w:val="FF0000"/>
          <w:sz w:val="32"/>
          <w:szCs w:val="32"/>
          <w:rtl/>
        </w:rPr>
        <w:t>אובדן בר הצלה</w:t>
      </w:r>
    </w:p>
    <w:tbl>
      <w:tblPr>
        <w:bidiVisual/>
        <w:tblW w:w="4386" w:type="dxa"/>
        <w:jc w:val="center"/>
        <w:tblLook w:val="04A0" w:firstRow="1" w:lastRow="0" w:firstColumn="1" w:lastColumn="0" w:noHBand="0" w:noVBand="1"/>
      </w:tblPr>
      <w:tblGrid>
        <w:gridCol w:w="1783"/>
        <w:gridCol w:w="2603"/>
      </w:tblGrid>
      <w:tr w:rsidR="00C06806" w:rsidRPr="0061124D" w14:paraId="16B67814" w14:textId="77777777" w:rsidTr="002D3BA5">
        <w:trPr>
          <w:trHeight w:val="430"/>
          <w:jc w:val="center"/>
        </w:trPr>
        <w:tc>
          <w:tcPr>
            <w:tcW w:w="1783" w:type="dxa"/>
            <w:tcBorders>
              <w:top w:val="single" w:sz="4" w:space="0" w:color="95B3D7"/>
              <w:left w:val="single" w:sz="4" w:space="0" w:color="95B3D7"/>
              <w:bottom w:val="nil"/>
              <w:right w:val="nil"/>
            </w:tcBorders>
            <w:shd w:val="clear" w:color="4F81BD" w:fill="4F81BD"/>
            <w:noWrap/>
            <w:vAlign w:val="bottom"/>
            <w:hideMark/>
          </w:tcPr>
          <w:p w14:paraId="242C1855" w14:textId="77777777" w:rsidR="00C06806" w:rsidRPr="0061124D" w:rsidRDefault="00C06806" w:rsidP="00340AE5">
            <w:pPr>
              <w:bidi w:val="0"/>
              <w:spacing w:after="0" w:line="240" w:lineRule="auto"/>
              <w:rPr>
                <w:rFonts w:ascii="Arial" w:eastAsia="Times New Roman" w:hAnsi="Arial" w:cs="Arial"/>
                <w:b/>
                <w:bCs/>
                <w:color w:val="FFFFFF"/>
                <w:sz w:val="24"/>
                <w:szCs w:val="24"/>
              </w:rPr>
            </w:pPr>
            <w:r w:rsidRPr="0061124D">
              <w:rPr>
                <w:rFonts w:ascii="Arial" w:eastAsia="Times New Roman" w:hAnsi="Arial" w:cs="Arial"/>
                <w:b/>
                <w:bCs/>
                <w:color w:val="FFFFFF"/>
                <w:sz w:val="24"/>
                <w:szCs w:val="24"/>
              </w:rPr>
              <w:t> </w:t>
            </w:r>
          </w:p>
        </w:tc>
        <w:tc>
          <w:tcPr>
            <w:tcW w:w="2603" w:type="dxa"/>
            <w:tcBorders>
              <w:top w:val="single" w:sz="4" w:space="0" w:color="95B3D7"/>
              <w:left w:val="nil"/>
              <w:bottom w:val="nil"/>
              <w:right w:val="single" w:sz="4" w:space="0" w:color="95B3D7"/>
            </w:tcBorders>
            <w:shd w:val="clear" w:color="4F81BD" w:fill="4F81BD"/>
            <w:noWrap/>
            <w:vAlign w:val="center"/>
            <w:hideMark/>
          </w:tcPr>
          <w:p w14:paraId="4AAE2B0D" w14:textId="77777777" w:rsidR="00C06806" w:rsidRPr="0061124D" w:rsidRDefault="00C06806" w:rsidP="00340AE5">
            <w:pPr>
              <w:spacing w:after="0" w:line="240" w:lineRule="auto"/>
              <w:jc w:val="center"/>
              <w:rPr>
                <w:rFonts w:ascii="Arial" w:eastAsia="Times New Roman" w:hAnsi="Arial" w:cs="Arial"/>
                <w:b/>
                <w:bCs/>
                <w:color w:val="FFFFFF"/>
                <w:sz w:val="24"/>
                <w:szCs w:val="24"/>
              </w:rPr>
            </w:pPr>
            <w:r w:rsidRPr="0061124D">
              <w:rPr>
                <w:rFonts w:ascii="Arial" w:eastAsia="Times New Roman" w:hAnsi="Arial" w:cs="Arial"/>
                <w:b/>
                <w:bCs/>
                <w:color w:val="FFFFFF"/>
                <w:sz w:val="24"/>
                <w:szCs w:val="24"/>
                <w:rtl/>
              </w:rPr>
              <w:t>שווי אובדן מזון בר הצלה</w:t>
            </w:r>
          </w:p>
        </w:tc>
      </w:tr>
      <w:tr w:rsidR="00496FFF" w:rsidRPr="0061124D" w14:paraId="5A3E2746" w14:textId="77777777" w:rsidTr="002D3BA5">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71294F62" w14:textId="77777777" w:rsidR="00496FFF" w:rsidRPr="0061124D" w:rsidRDefault="00496FFF" w:rsidP="00496FFF">
            <w:pPr>
              <w:spacing w:after="0" w:line="240" w:lineRule="auto"/>
              <w:rPr>
                <w:rFonts w:ascii="Arial" w:eastAsia="Times New Roman" w:hAnsi="Arial" w:cs="Arial"/>
                <w:color w:val="000000"/>
                <w:sz w:val="24"/>
                <w:szCs w:val="24"/>
                <w:rtl/>
              </w:rPr>
            </w:pPr>
            <w:r w:rsidRPr="0061124D">
              <w:rPr>
                <w:rFonts w:ascii="Arial" w:eastAsia="Times New Roman" w:hAnsi="Arial" w:cs="Arial"/>
                <w:color w:val="000000"/>
                <w:sz w:val="24"/>
                <w:szCs w:val="24"/>
                <w:rtl/>
              </w:rPr>
              <w:lastRenderedPageBreak/>
              <w:t>חקלאות</w:t>
            </w:r>
          </w:p>
        </w:tc>
        <w:tc>
          <w:tcPr>
            <w:tcW w:w="2603" w:type="dxa"/>
            <w:tcBorders>
              <w:top w:val="single" w:sz="4" w:space="0" w:color="95B3D7"/>
              <w:left w:val="nil"/>
              <w:bottom w:val="nil"/>
              <w:right w:val="single" w:sz="4" w:space="0" w:color="95B3D7"/>
            </w:tcBorders>
            <w:shd w:val="clear" w:color="DCE6F1" w:fill="DCE6F1"/>
            <w:noWrap/>
            <w:vAlign w:val="bottom"/>
            <w:hideMark/>
          </w:tcPr>
          <w:p w14:paraId="58D764AD" w14:textId="42428999" w:rsidR="00496FFF" w:rsidRPr="0061124D" w:rsidRDefault="00906211" w:rsidP="00496FFF">
            <w:pPr>
              <w:bidi w:val="0"/>
              <w:spacing w:after="0" w:line="240" w:lineRule="auto"/>
              <w:jc w:val="center"/>
              <w:rPr>
                <w:rFonts w:ascii="Arial" w:eastAsia="Times New Roman" w:hAnsi="Arial" w:cs="Arial"/>
                <w:color w:val="000000"/>
                <w:sz w:val="24"/>
                <w:szCs w:val="24"/>
                <w:rtl/>
              </w:rPr>
            </w:pPr>
            <w:r>
              <w:rPr>
                <w:rFonts w:ascii="Arial" w:hAnsi="Arial" w:cs="Arial" w:hint="cs"/>
                <w:color w:val="000000"/>
                <w:rtl/>
              </w:rPr>
              <w:t xml:space="preserve"> מיליון ש"ח</w:t>
            </w:r>
            <w:r w:rsidR="00496FFF" w:rsidRPr="0061124D">
              <w:rPr>
                <w:rFonts w:ascii="Arial" w:hAnsi="Arial" w:cs="Arial"/>
                <w:color w:val="000000"/>
              </w:rPr>
              <w:t>1,</w:t>
            </w:r>
            <w:ins w:id="147" w:author="Yael Armon" w:date="2023-11-19T13:30:00Z">
              <w:r w:rsidR="002D3BA5">
                <w:rPr>
                  <w:rFonts w:ascii="Arial" w:hAnsi="Arial" w:cs="Arial"/>
                  <w:color w:val="000000"/>
                </w:rPr>
                <w:t>84</w:t>
              </w:r>
            </w:ins>
            <w:del w:id="148" w:author="Yael Armon" w:date="2023-11-19T13:29:00Z">
              <w:r w:rsidR="00496FFF" w:rsidRPr="0061124D" w:rsidDel="002D3BA5">
                <w:rPr>
                  <w:rFonts w:ascii="Arial" w:hAnsi="Arial" w:cs="Arial"/>
                  <w:color w:val="000000"/>
                </w:rPr>
                <w:delText>70</w:delText>
              </w:r>
            </w:del>
            <w:r w:rsidR="00496FFF" w:rsidRPr="0061124D">
              <w:rPr>
                <w:rFonts w:ascii="Arial" w:hAnsi="Arial" w:cs="Arial"/>
                <w:color w:val="000000"/>
              </w:rPr>
              <w:t>0</w:t>
            </w:r>
          </w:p>
        </w:tc>
      </w:tr>
      <w:tr w:rsidR="00496FFF" w:rsidRPr="0061124D" w14:paraId="0761E31B" w14:textId="77777777" w:rsidTr="002D3BA5">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1D758DE3" w14:textId="77777777" w:rsidR="00496FFF" w:rsidRPr="0061124D" w:rsidRDefault="00496FFF" w:rsidP="00496FFF">
            <w:pPr>
              <w:spacing w:after="0" w:line="240" w:lineRule="auto"/>
              <w:rPr>
                <w:rFonts w:ascii="Arial" w:eastAsia="Times New Roman" w:hAnsi="Arial" w:cs="Arial"/>
                <w:color w:val="000000"/>
                <w:sz w:val="24"/>
                <w:szCs w:val="24"/>
              </w:rPr>
            </w:pPr>
            <w:r w:rsidRPr="0061124D">
              <w:rPr>
                <w:rFonts w:ascii="Arial" w:eastAsia="Times New Roman" w:hAnsi="Arial" w:cs="Arial"/>
                <w:color w:val="000000"/>
                <w:sz w:val="24"/>
                <w:szCs w:val="24"/>
                <w:rtl/>
              </w:rPr>
              <w:t>מיון ואריזה</w:t>
            </w:r>
          </w:p>
        </w:tc>
        <w:tc>
          <w:tcPr>
            <w:tcW w:w="2603" w:type="dxa"/>
            <w:tcBorders>
              <w:top w:val="single" w:sz="4" w:space="0" w:color="95B3D7"/>
              <w:left w:val="nil"/>
              <w:bottom w:val="nil"/>
              <w:right w:val="single" w:sz="4" w:space="0" w:color="95B3D7"/>
            </w:tcBorders>
            <w:shd w:val="clear" w:color="auto" w:fill="auto"/>
            <w:noWrap/>
            <w:vAlign w:val="bottom"/>
            <w:hideMark/>
          </w:tcPr>
          <w:p w14:paraId="41D0EEB1" w14:textId="4D7C5D22" w:rsidR="00496FFF" w:rsidRPr="0061124D" w:rsidRDefault="00906211" w:rsidP="00496FFF">
            <w:pPr>
              <w:bidi w:val="0"/>
              <w:spacing w:after="0" w:line="240" w:lineRule="auto"/>
              <w:jc w:val="center"/>
              <w:rPr>
                <w:rFonts w:ascii="Arial" w:eastAsia="Times New Roman" w:hAnsi="Arial" w:cs="Arial"/>
                <w:color w:val="000000"/>
                <w:sz w:val="24"/>
                <w:szCs w:val="24"/>
              </w:rPr>
            </w:pPr>
            <w:r>
              <w:rPr>
                <w:rFonts w:ascii="Arial" w:hAnsi="Arial" w:cs="Arial" w:hint="cs"/>
                <w:color w:val="000000"/>
                <w:rtl/>
              </w:rPr>
              <w:t xml:space="preserve"> מיליון ש"</w:t>
            </w:r>
            <w:del w:id="149" w:author="Yael Armon" w:date="2023-11-19T13:30:00Z">
              <w:r w:rsidDel="002D3BA5">
                <w:rPr>
                  <w:rFonts w:ascii="Arial" w:hAnsi="Arial" w:cs="Arial" w:hint="cs"/>
                  <w:color w:val="000000"/>
                  <w:rtl/>
                </w:rPr>
                <w:delText>ח</w:delText>
              </w:r>
              <w:r w:rsidR="002543F2" w:rsidRPr="0061124D" w:rsidDel="002D3BA5">
                <w:rPr>
                  <w:rFonts w:ascii="Arial" w:hAnsi="Arial" w:cs="Arial"/>
                  <w:color w:val="000000"/>
                </w:rPr>
                <w:delText>4</w:delText>
              </w:r>
              <w:r w:rsidR="002543F2" w:rsidRPr="0061124D" w:rsidDel="002D3BA5">
                <w:rPr>
                  <w:rFonts w:ascii="Arial" w:hAnsi="Arial" w:cs="Arial" w:hint="cs"/>
                  <w:color w:val="000000"/>
                  <w:rtl/>
                </w:rPr>
                <w:delText>3</w:delText>
              </w:r>
              <w:r w:rsidR="002543F2" w:rsidRPr="0061124D" w:rsidDel="002D3BA5">
                <w:rPr>
                  <w:rFonts w:ascii="Arial" w:hAnsi="Arial" w:cs="Arial"/>
                  <w:color w:val="000000"/>
                </w:rPr>
                <w:delText>0</w:delText>
              </w:r>
            </w:del>
            <w:ins w:id="150" w:author="Yael Armon" w:date="2023-11-19T13:30:00Z">
              <w:r w:rsidR="002D3BA5">
                <w:rPr>
                  <w:rFonts w:ascii="Arial" w:hAnsi="Arial" w:cs="Arial" w:hint="cs"/>
                  <w:color w:val="000000"/>
                  <w:rtl/>
                </w:rPr>
                <w:t>ח</w:t>
              </w:r>
              <w:r w:rsidR="002D3BA5" w:rsidRPr="0061124D">
                <w:rPr>
                  <w:rFonts w:ascii="Arial" w:hAnsi="Arial" w:cs="Arial"/>
                  <w:color w:val="000000"/>
                </w:rPr>
                <w:t>4</w:t>
              </w:r>
              <w:r w:rsidR="002D3BA5">
                <w:rPr>
                  <w:rFonts w:ascii="Arial" w:hAnsi="Arial" w:cs="Arial"/>
                  <w:color w:val="000000"/>
                </w:rPr>
                <w:t>7</w:t>
              </w:r>
              <w:r w:rsidR="002D3BA5" w:rsidRPr="0061124D">
                <w:rPr>
                  <w:rFonts w:ascii="Arial" w:hAnsi="Arial" w:cs="Arial"/>
                  <w:color w:val="000000"/>
                </w:rPr>
                <w:t>0</w:t>
              </w:r>
            </w:ins>
          </w:p>
        </w:tc>
      </w:tr>
      <w:tr w:rsidR="00496FFF" w:rsidRPr="0061124D" w14:paraId="54A0BD62" w14:textId="77777777" w:rsidTr="002D3BA5">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51523E60" w14:textId="77777777" w:rsidR="00496FFF" w:rsidRPr="0061124D" w:rsidRDefault="00496FFF" w:rsidP="00496FFF">
            <w:pPr>
              <w:spacing w:after="0" w:line="240" w:lineRule="auto"/>
              <w:rPr>
                <w:rFonts w:ascii="Arial" w:eastAsia="Times New Roman" w:hAnsi="Arial" w:cs="Arial"/>
                <w:color w:val="000000"/>
                <w:sz w:val="24"/>
                <w:szCs w:val="24"/>
              </w:rPr>
            </w:pPr>
            <w:r w:rsidRPr="0061124D">
              <w:rPr>
                <w:rFonts w:ascii="Arial" w:eastAsia="Times New Roman" w:hAnsi="Arial" w:cs="Arial"/>
                <w:color w:val="000000"/>
                <w:sz w:val="24"/>
                <w:szCs w:val="24"/>
                <w:rtl/>
              </w:rPr>
              <w:t>תעשייה</w:t>
            </w:r>
          </w:p>
        </w:tc>
        <w:tc>
          <w:tcPr>
            <w:tcW w:w="2603" w:type="dxa"/>
            <w:tcBorders>
              <w:top w:val="single" w:sz="4" w:space="0" w:color="95B3D7"/>
              <w:left w:val="nil"/>
              <w:bottom w:val="nil"/>
              <w:right w:val="single" w:sz="4" w:space="0" w:color="95B3D7"/>
            </w:tcBorders>
            <w:shd w:val="clear" w:color="DCE6F1" w:fill="DCE6F1"/>
            <w:noWrap/>
            <w:vAlign w:val="bottom"/>
            <w:hideMark/>
          </w:tcPr>
          <w:p w14:paraId="5B2FD239" w14:textId="19E64057" w:rsidR="00496FFF" w:rsidRPr="0061124D" w:rsidRDefault="00906211" w:rsidP="00496FFF">
            <w:pPr>
              <w:bidi w:val="0"/>
              <w:spacing w:after="0" w:line="240" w:lineRule="auto"/>
              <w:jc w:val="center"/>
              <w:rPr>
                <w:rFonts w:ascii="Arial" w:eastAsia="Times New Roman" w:hAnsi="Arial" w:cs="Arial"/>
                <w:color w:val="000000"/>
                <w:sz w:val="24"/>
                <w:szCs w:val="24"/>
                <w:rtl/>
              </w:rPr>
            </w:pPr>
            <w:r>
              <w:rPr>
                <w:rFonts w:ascii="Arial" w:hAnsi="Arial" w:cs="Arial" w:hint="cs"/>
                <w:color w:val="000000"/>
                <w:rtl/>
              </w:rPr>
              <w:t xml:space="preserve"> מיליון ש"</w:t>
            </w:r>
            <w:del w:id="151" w:author="Yael Armon" w:date="2023-11-19T13:30:00Z">
              <w:r w:rsidDel="002D3BA5">
                <w:rPr>
                  <w:rFonts w:ascii="Arial" w:hAnsi="Arial" w:cs="Arial" w:hint="cs"/>
                  <w:color w:val="000000"/>
                  <w:rtl/>
                </w:rPr>
                <w:delText>ח</w:delText>
              </w:r>
              <w:r w:rsidR="002543F2" w:rsidRPr="0061124D" w:rsidDel="002D3BA5">
                <w:rPr>
                  <w:rFonts w:ascii="Arial" w:hAnsi="Arial" w:cs="Arial"/>
                  <w:color w:val="000000"/>
                </w:rPr>
                <w:delText>2</w:delText>
              </w:r>
              <w:r w:rsidR="002543F2" w:rsidRPr="0061124D" w:rsidDel="002D3BA5">
                <w:rPr>
                  <w:rFonts w:ascii="Arial" w:hAnsi="Arial" w:cs="Arial" w:hint="cs"/>
                  <w:color w:val="000000"/>
                  <w:rtl/>
                </w:rPr>
                <w:delText>4</w:delText>
              </w:r>
              <w:r w:rsidR="002543F2" w:rsidRPr="0061124D" w:rsidDel="002D3BA5">
                <w:rPr>
                  <w:rFonts w:ascii="Arial" w:hAnsi="Arial" w:cs="Arial"/>
                  <w:color w:val="000000"/>
                </w:rPr>
                <w:delText>0</w:delText>
              </w:r>
            </w:del>
            <w:ins w:id="152" w:author="Yael Armon" w:date="2023-11-19T13:30:00Z">
              <w:r w:rsidR="002D3BA5">
                <w:rPr>
                  <w:rFonts w:ascii="Arial" w:hAnsi="Arial" w:cs="Arial" w:hint="cs"/>
                  <w:color w:val="000000"/>
                  <w:rtl/>
                </w:rPr>
                <w:t>ח</w:t>
              </w:r>
              <w:r w:rsidR="002D3BA5" w:rsidRPr="0061124D">
                <w:rPr>
                  <w:rFonts w:ascii="Arial" w:hAnsi="Arial" w:cs="Arial"/>
                  <w:color w:val="000000"/>
                </w:rPr>
                <w:t>2</w:t>
              </w:r>
              <w:r w:rsidR="002D3BA5">
                <w:rPr>
                  <w:rFonts w:ascii="Arial" w:hAnsi="Arial" w:cs="Arial"/>
                  <w:color w:val="000000"/>
                </w:rPr>
                <w:t>75</w:t>
              </w:r>
            </w:ins>
          </w:p>
        </w:tc>
      </w:tr>
      <w:tr w:rsidR="002D3BA5" w:rsidRPr="0061124D" w14:paraId="00180C7D" w14:textId="77777777" w:rsidTr="002D3BA5">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358E28ED" w14:textId="77777777" w:rsidR="002D3BA5" w:rsidRPr="0061124D" w:rsidRDefault="002D3BA5" w:rsidP="002D3BA5">
            <w:pPr>
              <w:spacing w:after="0" w:line="240" w:lineRule="auto"/>
              <w:rPr>
                <w:rFonts w:ascii="Arial" w:eastAsia="Times New Roman" w:hAnsi="Arial" w:cs="Arial"/>
                <w:color w:val="000000"/>
                <w:sz w:val="24"/>
                <w:szCs w:val="24"/>
              </w:rPr>
            </w:pPr>
            <w:r w:rsidRPr="0061124D">
              <w:rPr>
                <w:rFonts w:ascii="Arial" w:eastAsia="Times New Roman" w:hAnsi="Arial" w:cs="Arial" w:hint="cs"/>
                <w:color w:val="000000"/>
                <w:sz w:val="24"/>
                <w:szCs w:val="24"/>
                <w:rtl/>
              </w:rPr>
              <w:t>קמעונאות והפצה</w:t>
            </w:r>
          </w:p>
        </w:tc>
        <w:tc>
          <w:tcPr>
            <w:tcW w:w="2603" w:type="dxa"/>
            <w:tcBorders>
              <w:top w:val="single" w:sz="4" w:space="0" w:color="95B3D7"/>
              <w:left w:val="nil"/>
              <w:bottom w:val="nil"/>
              <w:right w:val="single" w:sz="4" w:space="0" w:color="95B3D7"/>
            </w:tcBorders>
            <w:shd w:val="clear" w:color="auto" w:fill="auto"/>
            <w:noWrap/>
            <w:vAlign w:val="bottom"/>
            <w:hideMark/>
          </w:tcPr>
          <w:p w14:paraId="29C4DB26" w14:textId="4E587893" w:rsidR="002D3BA5" w:rsidRPr="0061124D" w:rsidRDefault="002D3BA5" w:rsidP="002D3BA5">
            <w:pPr>
              <w:bidi w:val="0"/>
              <w:spacing w:after="0" w:line="240" w:lineRule="auto"/>
              <w:jc w:val="center"/>
              <w:rPr>
                <w:rFonts w:ascii="Arial" w:eastAsia="Times New Roman" w:hAnsi="Arial" w:cs="Arial"/>
                <w:color w:val="000000"/>
                <w:sz w:val="24"/>
                <w:szCs w:val="24"/>
                <w:rtl/>
              </w:rPr>
            </w:pPr>
            <w:ins w:id="153" w:author="Yael Armon" w:date="2023-11-19T13:30:00Z">
              <w:r>
                <w:rPr>
                  <w:rFonts w:ascii="Arial" w:hAnsi="Arial" w:cs="Arial" w:hint="cs"/>
                  <w:color w:val="000000"/>
                  <w:rtl/>
                </w:rPr>
                <w:t>מיליון ש"ח</w:t>
              </w:r>
              <w:r>
                <w:rPr>
                  <w:rFonts w:ascii="Arial" w:hAnsi="Arial" w:cs="Arial"/>
                  <w:color w:val="000000"/>
                </w:rPr>
                <w:t xml:space="preserve"> </w:t>
              </w:r>
              <w:r w:rsidRPr="0061124D">
                <w:rPr>
                  <w:rFonts w:ascii="Arial" w:hAnsi="Arial" w:cs="Arial"/>
                  <w:color w:val="000000"/>
                </w:rPr>
                <w:t>4</w:t>
              </w:r>
              <w:r>
                <w:rPr>
                  <w:rFonts w:ascii="Arial" w:hAnsi="Arial" w:cs="Arial"/>
                  <w:color w:val="000000"/>
                </w:rPr>
                <w:t>,405</w:t>
              </w:r>
            </w:ins>
            <w:del w:id="154" w:author="Yael Armon" w:date="2023-11-19T13:30:00Z">
              <w:r w:rsidDel="00B30B60">
                <w:rPr>
                  <w:rFonts w:ascii="Arial" w:hAnsi="Arial" w:cs="Arial" w:hint="cs"/>
                  <w:color w:val="000000"/>
                  <w:rtl/>
                </w:rPr>
                <w:delText xml:space="preserve"> מיליון ש"ח</w:delText>
              </w:r>
              <w:r w:rsidRPr="0061124D" w:rsidDel="002D3BA5">
                <w:rPr>
                  <w:rFonts w:ascii="Arial" w:hAnsi="Arial" w:cs="Arial"/>
                  <w:color w:val="000000"/>
                </w:rPr>
                <w:delText>3,</w:delText>
              </w:r>
              <w:r w:rsidRPr="0061124D" w:rsidDel="002D3BA5">
                <w:rPr>
                  <w:rFonts w:ascii="Arial" w:hAnsi="Arial" w:cs="Arial" w:hint="cs"/>
                  <w:color w:val="000000"/>
                  <w:rtl/>
                </w:rPr>
                <w:delText>97</w:delText>
              </w:r>
              <w:r w:rsidRPr="0061124D" w:rsidDel="002D3BA5">
                <w:rPr>
                  <w:rFonts w:ascii="Arial" w:hAnsi="Arial" w:cs="Arial"/>
                  <w:color w:val="000000"/>
                </w:rPr>
                <w:delText>0</w:delText>
              </w:r>
            </w:del>
          </w:p>
        </w:tc>
      </w:tr>
      <w:tr w:rsidR="00496FFF" w:rsidRPr="0061124D" w14:paraId="6E1E8022" w14:textId="77777777" w:rsidTr="002D3BA5">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35A3B60F" w14:textId="77777777" w:rsidR="00496FFF" w:rsidRPr="0061124D" w:rsidRDefault="00496FFF" w:rsidP="00496FFF">
            <w:pPr>
              <w:spacing w:after="0" w:line="240" w:lineRule="auto"/>
              <w:rPr>
                <w:rFonts w:ascii="Arial" w:eastAsia="Times New Roman" w:hAnsi="Arial" w:cs="Arial"/>
                <w:color w:val="000000"/>
                <w:sz w:val="24"/>
                <w:szCs w:val="24"/>
              </w:rPr>
            </w:pPr>
            <w:r w:rsidRPr="0061124D">
              <w:rPr>
                <w:rFonts w:ascii="Arial" w:eastAsia="Times New Roman" w:hAnsi="Arial" w:cs="Arial"/>
                <w:color w:val="000000"/>
                <w:sz w:val="24"/>
                <w:szCs w:val="24"/>
                <w:rtl/>
              </w:rPr>
              <w:t>מוסדי</w:t>
            </w:r>
          </w:p>
        </w:tc>
        <w:tc>
          <w:tcPr>
            <w:tcW w:w="2603" w:type="dxa"/>
            <w:tcBorders>
              <w:top w:val="single" w:sz="4" w:space="0" w:color="95B3D7"/>
              <w:left w:val="nil"/>
              <w:bottom w:val="nil"/>
              <w:right w:val="single" w:sz="4" w:space="0" w:color="95B3D7"/>
            </w:tcBorders>
            <w:shd w:val="clear" w:color="DCE6F1" w:fill="DCE6F1"/>
            <w:noWrap/>
            <w:vAlign w:val="bottom"/>
            <w:hideMark/>
          </w:tcPr>
          <w:p w14:paraId="648C1C17" w14:textId="3B83EC73" w:rsidR="00496FFF" w:rsidRPr="0061124D" w:rsidRDefault="00906211" w:rsidP="00906211">
            <w:pPr>
              <w:spacing w:after="0" w:line="240" w:lineRule="auto"/>
              <w:jc w:val="center"/>
              <w:rPr>
                <w:rFonts w:ascii="Arial" w:eastAsia="Times New Roman" w:hAnsi="Arial" w:cs="Arial"/>
                <w:color w:val="000000"/>
                <w:sz w:val="24"/>
                <w:szCs w:val="24"/>
              </w:rPr>
            </w:pPr>
            <w:r>
              <w:rPr>
                <w:rFonts w:ascii="Arial" w:hAnsi="Arial" w:cs="Arial" w:hint="cs"/>
                <w:color w:val="000000"/>
                <w:rtl/>
              </w:rPr>
              <w:t xml:space="preserve"> </w:t>
            </w:r>
            <w:r w:rsidR="002543F2" w:rsidRPr="0061124D">
              <w:rPr>
                <w:rFonts w:ascii="Arial" w:hAnsi="Arial" w:cs="Arial" w:hint="cs"/>
                <w:color w:val="000000"/>
                <w:rtl/>
              </w:rPr>
              <w:t>1,1</w:t>
            </w:r>
            <w:ins w:id="155" w:author="Yael Armon" w:date="2023-11-19T13:30:00Z">
              <w:r w:rsidR="002D3BA5">
                <w:rPr>
                  <w:rFonts w:ascii="Arial" w:hAnsi="Arial" w:cs="Arial" w:hint="cs"/>
                  <w:color w:val="000000"/>
                  <w:rtl/>
                </w:rPr>
                <w:t>5</w:t>
              </w:r>
            </w:ins>
            <w:del w:id="156" w:author="Yael Armon" w:date="2023-11-19T13:30:00Z">
              <w:r w:rsidR="002543F2" w:rsidRPr="0061124D" w:rsidDel="002D3BA5">
                <w:rPr>
                  <w:rFonts w:ascii="Arial" w:hAnsi="Arial" w:cs="Arial" w:hint="cs"/>
                  <w:color w:val="000000"/>
                  <w:rtl/>
                </w:rPr>
                <w:delText>0</w:delText>
              </w:r>
            </w:del>
            <w:r w:rsidR="002543F2" w:rsidRPr="0061124D">
              <w:rPr>
                <w:rFonts w:ascii="Arial" w:hAnsi="Arial" w:cs="Arial" w:hint="cs"/>
                <w:color w:val="000000"/>
                <w:rtl/>
              </w:rPr>
              <w:t>0</w:t>
            </w:r>
            <w:r>
              <w:rPr>
                <w:rFonts w:ascii="Arial" w:hAnsi="Arial" w:cs="Arial" w:hint="cs"/>
                <w:color w:val="000000"/>
                <w:rtl/>
              </w:rPr>
              <w:t xml:space="preserve"> מיליון ₪</w:t>
            </w:r>
          </w:p>
        </w:tc>
      </w:tr>
      <w:tr w:rsidR="00496FFF" w:rsidRPr="0061124D" w14:paraId="117BDA13" w14:textId="77777777" w:rsidTr="002D3BA5">
        <w:trPr>
          <w:trHeight w:val="255"/>
          <w:jc w:val="center"/>
        </w:trPr>
        <w:tc>
          <w:tcPr>
            <w:tcW w:w="1783" w:type="dxa"/>
            <w:tcBorders>
              <w:top w:val="single" w:sz="4" w:space="0" w:color="95B3D7"/>
              <w:left w:val="single" w:sz="4" w:space="0" w:color="95B3D7"/>
              <w:bottom w:val="single" w:sz="4" w:space="0" w:color="95B3D7"/>
              <w:right w:val="nil"/>
            </w:tcBorders>
            <w:shd w:val="clear" w:color="auto" w:fill="auto"/>
            <w:noWrap/>
            <w:vAlign w:val="bottom"/>
            <w:hideMark/>
          </w:tcPr>
          <w:p w14:paraId="23269A21" w14:textId="77777777" w:rsidR="00496FFF" w:rsidRPr="0061124D" w:rsidRDefault="00496FFF" w:rsidP="00496FFF">
            <w:pPr>
              <w:spacing w:after="0" w:line="240" w:lineRule="auto"/>
              <w:rPr>
                <w:rFonts w:ascii="Arial" w:eastAsia="Times New Roman" w:hAnsi="Arial" w:cs="Arial"/>
                <w:b/>
                <w:bCs/>
                <w:color w:val="000000"/>
                <w:sz w:val="24"/>
                <w:szCs w:val="24"/>
              </w:rPr>
            </w:pPr>
            <w:r w:rsidRPr="0061124D">
              <w:rPr>
                <w:rFonts w:ascii="Arial" w:eastAsia="Times New Roman" w:hAnsi="Arial" w:cs="Arial"/>
                <w:b/>
                <w:bCs/>
                <w:color w:val="000000"/>
                <w:sz w:val="24"/>
                <w:szCs w:val="24"/>
                <w:rtl/>
              </w:rPr>
              <w:t>סה"כ</w:t>
            </w:r>
          </w:p>
        </w:tc>
        <w:tc>
          <w:tcPr>
            <w:tcW w:w="2603" w:type="dxa"/>
            <w:tcBorders>
              <w:top w:val="single" w:sz="4" w:space="0" w:color="95B3D7"/>
              <w:left w:val="nil"/>
              <w:bottom w:val="single" w:sz="4" w:space="0" w:color="95B3D7"/>
              <w:right w:val="single" w:sz="4" w:space="0" w:color="95B3D7"/>
            </w:tcBorders>
            <w:shd w:val="clear" w:color="auto" w:fill="auto"/>
            <w:noWrap/>
            <w:vAlign w:val="bottom"/>
            <w:hideMark/>
          </w:tcPr>
          <w:p w14:paraId="1AF3AE8B" w14:textId="654DE74F" w:rsidR="00496FFF" w:rsidRPr="0061124D" w:rsidRDefault="007F1CBB" w:rsidP="00906211">
            <w:pPr>
              <w:spacing w:after="0" w:line="240" w:lineRule="auto"/>
              <w:jc w:val="center"/>
              <w:rPr>
                <w:rFonts w:ascii="Arial" w:eastAsia="Times New Roman" w:hAnsi="Arial" w:cs="Arial"/>
                <w:b/>
                <w:bCs/>
                <w:color w:val="000000"/>
                <w:sz w:val="24"/>
                <w:szCs w:val="24"/>
                <w:rtl/>
              </w:rPr>
            </w:pPr>
            <w:del w:id="157" w:author="Yael Armon" w:date="2023-11-19T13:30:00Z">
              <w:r w:rsidRPr="0061124D" w:rsidDel="002D3BA5">
                <w:rPr>
                  <w:rFonts w:ascii="Arial" w:hAnsi="Arial" w:cs="Arial" w:hint="cs"/>
                  <w:color w:val="000000"/>
                  <w:rtl/>
                </w:rPr>
                <w:delText>7</w:delText>
              </w:r>
            </w:del>
            <w:ins w:id="158" w:author="Yael Armon" w:date="2023-11-19T13:30:00Z">
              <w:r w:rsidR="002D3BA5">
                <w:rPr>
                  <w:rFonts w:ascii="Arial" w:hAnsi="Arial" w:cs="Arial" w:hint="cs"/>
                  <w:color w:val="000000"/>
                  <w:rtl/>
                </w:rPr>
                <w:t>8</w:t>
              </w:r>
            </w:ins>
            <w:r w:rsidRPr="0061124D">
              <w:rPr>
                <w:rFonts w:ascii="Arial" w:hAnsi="Arial" w:cs="Arial" w:hint="cs"/>
                <w:color w:val="000000"/>
                <w:rtl/>
              </w:rPr>
              <w:t>,</w:t>
            </w:r>
            <w:del w:id="159" w:author="Yael Armon" w:date="2023-11-19T13:30:00Z">
              <w:r w:rsidRPr="0061124D" w:rsidDel="002D3BA5">
                <w:rPr>
                  <w:rFonts w:ascii="Arial" w:hAnsi="Arial" w:cs="Arial" w:hint="cs"/>
                  <w:color w:val="000000"/>
                  <w:rtl/>
                </w:rPr>
                <w:delText>440</w:delText>
              </w:r>
              <w:r w:rsidR="00906211" w:rsidDel="002D3BA5">
                <w:rPr>
                  <w:rFonts w:ascii="Arial" w:hAnsi="Arial" w:cs="Arial" w:hint="cs"/>
                  <w:color w:val="000000"/>
                  <w:rtl/>
                </w:rPr>
                <w:delText xml:space="preserve"> </w:delText>
              </w:r>
            </w:del>
            <w:ins w:id="160" w:author="Yael Armon" w:date="2023-11-19T13:30:00Z">
              <w:r w:rsidR="002D3BA5">
                <w:rPr>
                  <w:rFonts w:ascii="Arial" w:hAnsi="Arial" w:cs="Arial" w:hint="cs"/>
                  <w:color w:val="000000"/>
                  <w:rtl/>
                </w:rPr>
                <w:t>1</w:t>
              </w:r>
              <w:r w:rsidR="002D3BA5" w:rsidRPr="0061124D">
                <w:rPr>
                  <w:rFonts w:ascii="Arial" w:hAnsi="Arial" w:cs="Arial" w:hint="cs"/>
                  <w:color w:val="000000"/>
                  <w:rtl/>
                </w:rPr>
                <w:t>40</w:t>
              </w:r>
              <w:r w:rsidR="002D3BA5">
                <w:rPr>
                  <w:rFonts w:ascii="Arial" w:hAnsi="Arial" w:cs="Arial" w:hint="cs"/>
                  <w:color w:val="000000"/>
                  <w:rtl/>
                </w:rPr>
                <w:t xml:space="preserve"> </w:t>
              </w:r>
            </w:ins>
            <w:r w:rsidR="00906211">
              <w:rPr>
                <w:rFonts w:ascii="Arial" w:hAnsi="Arial" w:cs="Arial" w:hint="cs"/>
                <w:color w:val="000000"/>
                <w:rtl/>
              </w:rPr>
              <w:t>מיליון ש"ח</w:t>
            </w:r>
          </w:p>
        </w:tc>
      </w:tr>
    </w:tbl>
    <w:p w14:paraId="5769BAA1" w14:textId="77777777" w:rsidR="00C06806" w:rsidRPr="0061124D" w:rsidRDefault="00C06806" w:rsidP="00BE6982">
      <w:pPr>
        <w:pStyle w:val="ListParagraph"/>
        <w:spacing w:after="160" w:line="360" w:lineRule="auto"/>
        <w:jc w:val="both"/>
        <w:rPr>
          <w:rFonts w:asciiTheme="minorBidi" w:hAnsiTheme="minorBidi"/>
          <w:sz w:val="24"/>
          <w:szCs w:val="24"/>
          <w:rtl/>
        </w:rPr>
      </w:pPr>
    </w:p>
    <w:p w14:paraId="0DD8D489" w14:textId="77777777" w:rsidR="00937CB4" w:rsidRPr="0061124D" w:rsidRDefault="00937CB4" w:rsidP="00AC0B2C">
      <w:pPr>
        <w:pStyle w:val="ListParagraph"/>
        <w:numPr>
          <w:ilvl w:val="0"/>
          <w:numId w:val="2"/>
        </w:numPr>
        <w:spacing w:before="240" w:line="360" w:lineRule="auto"/>
        <w:rPr>
          <w:b/>
          <w:bCs/>
          <w:color w:val="FF0000"/>
          <w:sz w:val="32"/>
          <w:szCs w:val="32"/>
        </w:rPr>
      </w:pPr>
      <w:r w:rsidRPr="0061124D">
        <w:rPr>
          <w:rFonts w:hint="cs"/>
          <w:b/>
          <w:bCs/>
          <w:color w:val="FF0000"/>
          <w:sz w:val="32"/>
          <w:szCs w:val="32"/>
          <w:rtl/>
        </w:rPr>
        <w:t>למה כדאי להציל מזון?</w:t>
      </w:r>
    </w:p>
    <w:p w14:paraId="790EE31D" w14:textId="30E72C5D" w:rsidR="00EE083A" w:rsidRDefault="00EE083A" w:rsidP="00EE083A">
      <w:pPr>
        <w:spacing w:line="360" w:lineRule="auto"/>
        <w:jc w:val="both"/>
        <w:rPr>
          <w:b/>
          <w:bCs/>
          <w:rtl/>
        </w:rPr>
      </w:pPr>
      <w:r w:rsidRPr="0061124D">
        <w:rPr>
          <w:rFonts w:hint="cs"/>
          <w:rtl/>
        </w:rPr>
        <w:t xml:space="preserve">הצלת מזון הינה נוסחה מנצחת </w:t>
      </w:r>
      <w:r>
        <w:rPr>
          <w:rFonts w:hint="cs"/>
          <w:rtl/>
        </w:rPr>
        <w:t xml:space="preserve"> המונעת</w:t>
      </w:r>
      <w:r w:rsidR="003A62F5">
        <w:rPr>
          <w:rFonts w:hint="cs"/>
          <w:rtl/>
        </w:rPr>
        <w:t xml:space="preserve"> אובדן מיותר, מאפשרת ייצור מזון ללא שימוש נוסף במשאבי טבע, קרקע ומין, מונעת יצירת פסולת ותורמת להפחתת פליטות מזהמים וגזי חממה.</w:t>
      </w:r>
      <w:r w:rsidRPr="00EE083A">
        <w:rPr>
          <w:rFonts w:hint="cs"/>
          <w:b/>
          <w:bCs/>
          <w:rtl/>
        </w:rPr>
        <w:t xml:space="preserve"> </w:t>
      </w:r>
    </w:p>
    <w:p w14:paraId="0C5B08FA" w14:textId="2FFDA180" w:rsidR="00546DCB" w:rsidRPr="0061124D" w:rsidRDefault="00546DCB" w:rsidP="00CE6EB8">
      <w:pPr>
        <w:pStyle w:val="ListParagraph"/>
        <w:numPr>
          <w:ilvl w:val="0"/>
          <w:numId w:val="27"/>
        </w:numPr>
        <w:spacing w:after="0" w:line="360" w:lineRule="auto"/>
        <w:jc w:val="both"/>
        <w:rPr>
          <w:rFonts w:asciiTheme="minorBidi" w:hAnsiTheme="minorBidi"/>
          <w:sz w:val="24"/>
          <w:szCs w:val="24"/>
          <w:rtl/>
        </w:rPr>
      </w:pPr>
      <w:r w:rsidRPr="00546DCB">
        <w:rPr>
          <w:rFonts w:hint="cs"/>
          <w:b/>
          <w:bCs/>
          <w:i/>
          <w:iCs/>
          <w:rtl/>
        </w:rPr>
        <w:t>יתרון כלכלי</w:t>
      </w:r>
      <w:r w:rsidRPr="00546DCB">
        <w:rPr>
          <w:rFonts w:hint="cs"/>
          <w:i/>
          <w:iCs/>
          <w:rtl/>
        </w:rPr>
        <w:t xml:space="preserve"> -</w:t>
      </w:r>
      <w:r w:rsidRPr="0061124D">
        <w:rPr>
          <w:rFonts w:hint="cs"/>
          <w:rtl/>
        </w:rPr>
        <w:t xml:space="preserve"> הצלת מזון, הינה חלופה לייצור מזון תוך מניעת מרבית המשאבים והעלויות הכרוכים בייצורו. </w:t>
      </w:r>
    </w:p>
    <w:p w14:paraId="77AD6D5C" w14:textId="17A34BD0" w:rsidR="00012B05" w:rsidDel="002D3BA5" w:rsidRDefault="00937CB4" w:rsidP="002D3BA5">
      <w:pPr>
        <w:pStyle w:val="ListParagraph"/>
        <w:numPr>
          <w:ilvl w:val="0"/>
          <w:numId w:val="8"/>
        </w:numPr>
        <w:spacing w:after="0" w:line="360" w:lineRule="auto"/>
        <w:jc w:val="both"/>
        <w:rPr>
          <w:del w:id="161" w:author="Yael Armon" w:date="2023-11-19T13:34:00Z"/>
        </w:rPr>
      </w:pPr>
      <w:r w:rsidRPr="0061124D">
        <w:rPr>
          <w:rFonts w:hint="cs"/>
          <w:b/>
          <w:bCs/>
          <w:rtl/>
        </w:rPr>
        <w:t>יתרון חברתי</w:t>
      </w:r>
      <w:r w:rsidRPr="0061124D">
        <w:rPr>
          <w:rFonts w:hint="cs"/>
          <w:rtl/>
        </w:rPr>
        <w:t xml:space="preserve"> </w:t>
      </w:r>
      <w:r w:rsidRPr="0061124D">
        <w:rPr>
          <w:rtl/>
        </w:rPr>
        <w:t>–</w:t>
      </w:r>
      <w:r w:rsidRPr="0061124D">
        <w:rPr>
          <w:rFonts w:hint="cs"/>
          <w:rtl/>
        </w:rPr>
        <w:t>הקטנת פערים ומניעת אי</w:t>
      </w:r>
      <w:r w:rsidR="000F4D7D" w:rsidRPr="0061124D">
        <w:rPr>
          <w:rFonts w:hint="cs"/>
          <w:rtl/>
        </w:rPr>
        <w:t xml:space="preserve">-ביטחון תזונתי של השכבות החלשות. </w:t>
      </w:r>
    </w:p>
    <w:p w14:paraId="1280B81B" w14:textId="31A0121D" w:rsidR="002D3BA5" w:rsidRPr="0061124D" w:rsidRDefault="002D3BA5" w:rsidP="00460DCA">
      <w:pPr>
        <w:pStyle w:val="ListParagraph"/>
        <w:numPr>
          <w:ilvl w:val="0"/>
          <w:numId w:val="8"/>
        </w:numPr>
        <w:spacing w:after="0" w:line="360" w:lineRule="auto"/>
        <w:jc w:val="both"/>
        <w:rPr>
          <w:ins w:id="162" w:author="Yael Armon" w:date="2023-11-19T13:34:00Z"/>
        </w:rPr>
      </w:pPr>
    </w:p>
    <w:p w14:paraId="64F2FEDD" w14:textId="534E7123" w:rsidR="002D3BA5" w:rsidRPr="002D3BA5" w:rsidRDefault="002D3BA5">
      <w:pPr>
        <w:pStyle w:val="ListParagraph"/>
        <w:numPr>
          <w:ilvl w:val="0"/>
          <w:numId w:val="8"/>
        </w:numPr>
        <w:spacing w:after="0" w:line="360" w:lineRule="auto"/>
        <w:jc w:val="both"/>
        <w:rPr>
          <w:ins w:id="163" w:author="Yael Armon" w:date="2023-11-19T13:34:00Z"/>
          <w:rtl/>
          <w:rPrChange w:id="164" w:author="Yael Armon" w:date="2023-11-19T13:34:00Z">
            <w:rPr>
              <w:ins w:id="165" w:author="Yael Armon" w:date="2023-11-19T13:34:00Z"/>
              <w:b/>
              <w:bCs/>
              <w:rtl/>
            </w:rPr>
          </w:rPrChange>
        </w:rPr>
        <w:pPrChange w:id="166" w:author="Yael Armon" w:date="2023-11-19T13:34:00Z">
          <w:pPr>
            <w:pStyle w:val="ListParagraph"/>
            <w:numPr>
              <w:numId w:val="8"/>
            </w:numPr>
            <w:spacing w:line="360" w:lineRule="auto"/>
            <w:ind w:hanging="360"/>
            <w:jc w:val="both"/>
          </w:pPr>
        </w:pPrChange>
      </w:pPr>
      <w:ins w:id="167" w:author="Yael Armon" w:date="2023-11-19T13:34:00Z">
        <w:r w:rsidRPr="002D3BA5">
          <w:rPr>
            <w:rFonts w:hint="eastAsia"/>
            <w:b/>
            <w:bCs/>
            <w:rtl/>
            <w:rPrChange w:id="168" w:author="Yael Armon" w:date="2023-11-19T13:34:00Z">
              <w:rPr>
                <w:rFonts w:hint="eastAsia"/>
                <w:rtl/>
              </w:rPr>
            </w:rPrChange>
          </w:rPr>
          <w:t>יתרון</w:t>
        </w:r>
        <w:r w:rsidRPr="002D3BA5">
          <w:rPr>
            <w:b/>
            <w:bCs/>
            <w:rtl/>
            <w:rPrChange w:id="169" w:author="Yael Armon" w:date="2023-11-19T13:34:00Z">
              <w:rPr>
                <w:rtl/>
              </w:rPr>
            </w:rPrChange>
          </w:rPr>
          <w:t xml:space="preserve"> </w:t>
        </w:r>
        <w:r w:rsidRPr="002D3BA5">
          <w:rPr>
            <w:rFonts w:hint="eastAsia"/>
            <w:b/>
            <w:bCs/>
            <w:rtl/>
            <w:rPrChange w:id="170" w:author="Yael Armon" w:date="2023-11-19T13:34:00Z">
              <w:rPr>
                <w:rFonts w:hint="eastAsia"/>
                <w:rtl/>
              </w:rPr>
            </w:rPrChange>
          </w:rPr>
          <w:t>בריאותי</w:t>
        </w:r>
        <w:r>
          <w:rPr>
            <w:rFonts w:hint="cs"/>
            <w:rtl/>
          </w:rPr>
          <w:t xml:space="preserve"> - </w:t>
        </w:r>
        <w:r>
          <w:rPr>
            <w:rFonts w:cs="Arial" w:hint="cs"/>
            <w:rtl/>
          </w:rPr>
          <w:t>הבטחת</w:t>
        </w:r>
        <w:r w:rsidRPr="002D3BA5">
          <w:rPr>
            <w:rFonts w:cs="Arial"/>
            <w:rtl/>
          </w:rPr>
          <w:t xml:space="preserve"> תזונה הולמת </w:t>
        </w:r>
      </w:ins>
      <w:ins w:id="171" w:author="Yael Armon" w:date="2023-11-19T13:35:00Z">
        <w:r>
          <w:rPr>
            <w:rFonts w:cs="Arial" w:hint="cs"/>
            <w:rtl/>
          </w:rPr>
          <w:t xml:space="preserve">והשפעה </w:t>
        </w:r>
      </w:ins>
      <w:ins w:id="172" w:author="Yael Armon" w:date="2023-11-19T13:34:00Z">
        <w:r w:rsidRPr="002D3BA5">
          <w:rPr>
            <w:rFonts w:cs="Arial"/>
            <w:rtl/>
          </w:rPr>
          <w:t xml:space="preserve">על בריאות </w:t>
        </w:r>
      </w:ins>
      <w:ins w:id="173" w:author="Yael Armon" w:date="2023-11-19T13:35:00Z">
        <w:r>
          <w:rPr>
            <w:rFonts w:cs="Arial" w:hint="cs"/>
            <w:rtl/>
          </w:rPr>
          <w:t xml:space="preserve">אוכלוסיות </w:t>
        </w:r>
      </w:ins>
      <w:ins w:id="174" w:author="Yael Armon" w:date="2023-11-19T13:36:00Z">
        <w:r>
          <w:rPr>
            <w:rFonts w:cs="Arial" w:hint="cs"/>
            <w:rtl/>
          </w:rPr>
          <w:t>מוחלשות</w:t>
        </w:r>
      </w:ins>
      <w:ins w:id="175" w:author="Yael Armon" w:date="2023-11-19T13:35:00Z">
        <w:r>
          <w:rPr>
            <w:rFonts w:cs="Arial" w:hint="cs"/>
            <w:rtl/>
          </w:rPr>
          <w:t xml:space="preserve"> </w:t>
        </w:r>
      </w:ins>
      <w:ins w:id="176" w:author="Yael Armon" w:date="2023-11-19T13:34:00Z">
        <w:r w:rsidRPr="002D3BA5">
          <w:rPr>
            <w:rFonts w:cs="Arial"/>
            <w:rtl/>
          </w:rPr>
          <w:t xml:space="preserve">ומשכך </w:t>
        </w:r>
      </w:ins>
      <w:ins w:id="177" w:author="Yael Armon" w:date="2023-11-19T13:35:00Z">
        <w:r>
          <w:rPr>
            <w:rFonts w:cs="Arial" w:hint="cs"/>
            <w:rtl/>
          </w:rPr>
          <w:t xml:space="preserve">חיסכון </w:t>
        </w:r>
      </w:ins>
      <w:ins w:id="178" w:author="Yael Armon" w:date="2023-11-19T13:34:00Z">
        <w:r w:rsidRPr="002D3BA5">
          <w:rPr>
            <w:rFonts w:cs="Arial"/>
            <w:rtl/>
          </w:rPr>
          <w:t>הוצאות בריאות.</w:t>
        </w:r>
      </w:ins>
    </w:p>
    <w:p w14:paraId="7AEE4060" w14:textId="7B436E7F" w:rsidR="00665CC4" w:rsidRDefault="00665CC4" w:rsidP="00665CC4">
      <w:pPr>
        <w:pStyle w:val="ListParagraph"/>
        <w:numPr>
          <w:ilvl w:val="0"/>
          <w:numId w:val="8"/>
        </w:numPr>
        <w:spacing w:line="360" w:lineRule="auto"/>
        <w:jc w:val="both"/>
        <w:rPr>
          <w:ins w:id="179" w:author="Yael Armon" w:date="2023-11-19T13:34:00Z"/>
        </w:rPr>
      </w:pPr>
      <w:r w:rsidRPr="00EE083A">
        <w:rPr>
          <w:rFonts w:hint="cs"/>
          <w:b/>
          <w:bCs/>
          <w:rtl/>
        </w:rPr>
        <w:t>יתרון סביבתי</w:t>
      </w:r>
      <w:r w:rsidRPr="0061124D">
        <w:rPr>
          <w:rFonts w:hint="cs"/>
          <w:rtl/>
        </w:rPr>
        <w:t xml:space="preserve"> </w:t>
      </w:r>
      <w:r w:rsidRPr="0061124D">
        <w:rPr>
          <w:rtl/>
        </w:rPr>
        <w:t>–</w:t>
      </w:r>
      <w:r>
        <w:rPr>
          <w:rFonts w:hint="cs"/>
          <w:rtl/>
        </w:rPr>
        <w:t>הפחתת מזהמים ופליטות תוך חיסכון במ</w:t>
      </w:r>
      <w:r w:rsidR="003E625A">
        <w:rPr>
          <w:rFonts w:hint="cs"/>
          <w:rtl/>
        </w:rPr>
        <w:t>שא</w:t>
      </w:r>
      <w:r>
        <w:rPr>
          <w:rFonts w:hint="cs"/>
          <w:rtl/>
        </w:rPr>
        <w:t>בי קרקע ומי</w:t>
      </w:r>
      <w:r w:rsidR="003E625A">
        <w:rPr>
          <w:rFonts w:hint="cs"/>
          <w:rtl/>
        </w:rPr>
        <w:t>ם.</w:t>
      </w:r>
    </w:p>
    <w:p w14:paraId="5F4750C1" w14:textId="69A4DC82" w:rsidR="002D3BA5" w:rsidRDefault="002D3BA5">
      <w:pPr>
        <w:spacing w:line="360" w:lineRule="auto"/>
        <w:jc w:val="both"/>
        <w:pPrChange w:id="180" w:author="Yael Armon" w:date="2023-11-19T13:34:00Z">
          <w:pPr>
            <w:pStyle w:val="ListParagraph"/>
            <w:numPr>
              <w:numId w:val="8"/>
            </w:numPr>
            <w:spacing w:line="360" w:lineRule="auto"/>
            <w:ind w:hanging="360"/>
            <w:jc w:val="both"/>
          </w:pPr>
        </w:pPrChange>
      </w:pPr>
    </w:p>
    <w:p w14:paraId="452B72CF" w14:textId="58B3E395" w:rsidR="00412ACF" w:rsidRDefault="00412ACF" w:rsidP="00412ACF">
      <w:pPr>
        <w:spacing w:line="360" w:lineRule="auto"/>
        <w:ind w:left="360"/>
        <w:jc w:val="both"/>
        <w:rPr>
          <w:b/>
          <w:bCs/>
          <w:rtl/>
        </w:rPr>
      </w:pPr>
      <w:r>
        <w:rPr>
          <w:rFonts w:hint="cs"/>
          <w:rtl/>
        </w:rPr>
        <w:t xml:space="preserve">1 ₪ = 3.6 ₪. כל 1ש"ח המושקע בהצלת מזון מאפשר להציל מזון </w:t>
      </w:r>
      <w:r>
        <w:rPr>
          <w:rFonts w:hint="cs"/>
          <w:b/>
          <w:bCs/>
          <w:rtl/>
        </w:rPr>
        <w:t>בשווי ישיר של 3.6 ₪.</w:t>
      </w:r>
    </w:p>
    <w:p w14:paraId="082E9ED4" w14:textId="2EAAE5D9" w:rsidR="00412ACF" w:rsidRDefault="00D960D6" w:rsidP="00412ACF">
      <w:pPr>
        <w:spacing w:line="360" w:lineRule="auto"/>
        <w:ind w:left="360"/>
        <w:jc w:val="both"/>
        <w:rPr>
          <w:ins w:id="181" w:author="Yael Armon" w:date="2023-11-19T13:36:00Z"/>
          <w:rtl/>
        </w:rPr>
      </w:pPr>
      <w:r>
        <w:rPr>
          <w:rFonts w:hint="cs"/>
          <w:b/>
          <w:bCs/>
          <w:rtl/>
        </w:rPr>
        <w:t xml:space="preserve">1 ₪ = 4.3 ₪ </w:t>
      </w:r>
      <w:r>
        <w:rPr>
          <w:rFonts w:hint="cs"/>
          <w:rtl/>
        </w:rPr>
        <w:t xml:space="preserve"> </w:t>
      </w:r>
      <w:r>
        <w:rPr>
          <w:rFonts w:hint="cs"/>
          <w:b/>
          <w:bCs/>
          <w:rtl/>
        </w:rPr>
        <w:t xml:space="preserve">בשקלול גזי חממה, מזהמי אוויר וטיפול בפסולת. </w:t>
      </w:r>
      <w:r>
        <w:rPr>
          <w:rFonts w:hint="cs"/>
          <w:rtl/>
        </w:rPr>
        <w:t>כל 1 ₪ שמושקע בהצלת מזון מניב למשק הלאומי ערך של 4.3 ₪.</w:t>
      </w:r>
    </w:p>
    <w:p w14:paraId="2368BEB8" w14:textId="083930E9" w:rsidR="002D3BA5" w:rsidRDefault="002D3BA5" w:rsidP="002D3BA5">
      <w:pPr>
        <w:spacing w:line="360" w:lineRule="auto"/>
        <w:ind w:left="360"/>
        <w:jc w:val="both"/>
        <w:rPr>
          <w:ins w:id="182" w:author="Yael Armon" w:date="2023-11-19T13:36:00Z"/>
          <w:rtl/>
        </w:rPr>
      </w:pPr>
      <w:ins w:id="183" w:author="Yael Armon" w:date="2023-11-19T13:36:00Z">
        <w:r>
          <w:rPr>
            <w:rFonts w:hint="cs"/>
            <w:b/>
            <w:bCs/>
            <w:rtl/>
          </w:rPr>
          <w:t>1 ₪ = 10.</w:t>
        </w:r>
      </w:ins>
      <w:ins w:id="184" w:author="Yael Armon" w:date="2023-11-19T13:37:00Z">
        <w:r>
          <w:rPr>
            <w:rFonts w:hint="cs"/>
            <w:b/>
            <w:bCs/>
            <w:rtl/>
          </w:rPr>
          <w:t>6</w:t>
        </w:r>
      </w:ins>
      <w:ins w:id="185" w:author="Yael Armon" w:date="2023-11-19T13:36:00Z">
        <w:r>
          <w:rPr>
            <w:rFonts w:hint="cs"/>
            <w:b/>
            <w:bCs/>
            <w:rtl/>
          </w:rPr>
          <w:t xml:space="preserve"> ₪ </w:t>
        </w:r>
        <w:r>
          <w:rPr>
            <w:rFonts w:hint="cs"/>
            <w:rtl/>
          </w:rPr>
          <w:t xml:space="preserve"> </w:t>
        </w:r>
        <w:r>
          <w:rPr>
            <w:rFonts w:hint="cs"/>
            <w:b/>
            <w:bCs/>
            <w:rtl/>
          </w:rPr>
          <w:t xml:space="preserve">בשקלול </w:t>
        </w:r>
      </w:ins>
      <w:ins w:id="186" w:author="Yael Armon" w:date="2023-11-19T13:37:00Z">
        <w:r>
          <w:rPr>
            <w:rFonts w:hint="cs"/>
            <w:b/>
            <w:bCs/>
            <w:rtl/>
          </w:rPr>
          <w:t>תועלת בריאותית מצמצום אי-ביטחון תזונתי</w:t>
        </w:r>
      </w:ins>
      <w:ins w:id="187" w:author="Yael Armon" w:date="2023-11-19T13:36:00Z">
        <w:r>
          <w:rPr>
            <w:rFonts w:hint="cs"/>
            <w:b/>
            <w:bCs/>
            <w:rtl/>
          </w:rPr>
          <w:t xml:space="preserve">. </w:t>
        </w:r>
        <w:r>
          <w:rPr>
            <w:rFonts w:hint="cs"/>
            <w:rtl/>
          </w:rPr>
          <w:t>כל 1 ₪ שמושקע בהצלת מזון מניב למשק הלאומי ערך של</w:t>
        </w:r>
      </w:ins>
      <w:ins w:id="188" w:author="Yael Armon" w:date="2023-11-19T13:37:00Z">
        <w:r>
          <w:rPr>
            <w:rFonts w:hint="cs"/>
            <w:rtl/>
          </w:rPr>
          <w:t xml:space="preserve"> 10.6</w:t>
        </w:r>
      </w:ins>
      <w:ins w:id="189" w:author="Yael Armon" w:date="2023-11-19T13:36:00Z">
        <w:r>
          <w:rPr>
            <w:rFonts w:hint="cs"/>
            <w:rtl/>
          </w:rPr>
          <w:t xml:space="preserve"> ₪.</w:t>
        </w:r>
      </w:ins>
    </w:p>
    <w:p w14:paraId="1E1305CE" w14:textId="47DF61B1" w:rsidR="002D3BA5" w:rsidRPr="00D960D6" w:rsidDel="002D3BA5" w:rsidRDefault="002D3BA5">
      <w:pPr>
        <w:spacing w:line="360" w:lineRule="auto"/>
        <w:jc w:val="both"/>
        <w:rPr>
          <w:del w:id="190" w:author="Yael Armon" w:date="2023-11-19T13:37:00Z"/>
        </w:rPr>
        <w:pPrChange w:id="191" w:author="Yael Armon" w:date="2023-11-19T13:36:00Z">
          <w:pPr>
            <w:spacing w:line="360" w:lineRule="auto"/>
            <w:ind w:left="360"/>
            <w:jc w:val="both"/>
          </w:pPr>
        </w:pPrChange>
      </w:pPr>
    </w:p>
    <w:p w14:paraId="3E9F69B4" w14:textId="5258EC93" w:rsidR="006078CD" w:rsidRPr="003E625A" w:rsidDel="002D3BA5" w:rsidRDefault="006078CD" w:rsidP="0061003B">
      <w:pPr>
        <w:pStyle w:val="ListParagraph"/>
        <w:spacing w:after="0" w:line="360" w:lineRule="auto"/>
        <w:jc w:val="both"/>
        <w:rPr>
          <w:del w:id="192" w:author="Yael Armon" w:date="2023-11-19T13:37:00Z"/>
          <w:rtl/>
        </w:rPr>
      </w:pPr>
    </w:p>
    <w:p w14:paraId="53495C67" w14:textId="77777777" w:rsidR="00937CB4" w:rsidRPr="0061124D" w:rsidRDefault="00937CB4" w:rsidP="00E909C6">
      <w:pPr>
        <w:pStyle w:val="ListParagraph"/>
        <w:numPr>
          <w:ilvl w:val="0"/>
          <w:numId w:val="2"/>
        </w:numPr>
        <w:spacing w:line="360" w:lineRule="auto"/>
        <w:jc w:val="both"/>
        <w:rPr>
          <w:b/>
          <w:bCs/>
          <w:color w:val="FF0000"/>
          <w:sz w:val="32"/>
          <w:szCs w:val="32"/>
        </w:rPr>
      </w:pPr>
      <w:r w:rsidRPr="0061124D">
        <w:rPr>
          <w:rFonts w:hint="cs"/>
          <w:b/>
          <w:bCs/>
          <w:color w:val="FF0000"/>
          <w:sz w:val="32"/>
          <w:szCs w:val="32"/>
          <w:rtl/>
        </w:rPr>
        <w:t>התרומה למשק מהצלת מזון</w:t>
      </w:r>
    </w:p>
    <w:p w14:paraId="406AD088" w14:textId="3DA0C619" w:rsidR="00036DDB" w:rsidRPr="0061124D" w:rsidRDefault="007142D3" w:rsidP="000F4D7D">
      <w:pPr>
        <w:pStyle w:val="ListParagraph"/>
        <w:numPr>
          <w:ilvl w:val="0"/>
          <w:numId w:val="13"/>
        </w:numPr>
        <w:spacing w:line="360" w:lineRule="auto"/>
        <w:jc w:val="both"/>
        <w:rPr>
          <w:b/>
          <w:bCs/>
        </w:rPr>
      </w:pPr>
      <w:r w:rsidRPr="00BD5888">
        <w:rPr>
          <w:rFonts w:hint="cs"/>
          <w:b/>
          <w:bCs/>
          <w:rtl/>
        </w:rPr>
        <w:t>הצלת מזון</w:t>
      </w:r>
      <w:r w:rsidRPr="0061124D">
        <w:rPr>
          <w:rFonts w:hint="cs"/>
          <w:rtl/>
        </w:rPr>
        <w:t xml:space="preserve"> בעלת עדיפות ברורה ביחס לחלופה של השלמת פער אי-הביטחון התזונתי באמצעות מתן קצבאות, תרומות, סובסידיות או תמיכות לנזקקים.</w:t>
      </w:r>
      <w:r w:rsidR="001E56B4" w:rsidRPr="0061124D">
        <w:rPr>
          <w:rFonts w:hint="cs"/>
          <w:rtl/>
        </w:rPr>
        <w:t xml:space="preserve"> </w:t>
      </w:r>
    </w:p>
    <w:p w14:paraId="47923C19" w14:textId="69BB5316" w:rsidR="003F112F" w:rsidRPr="003F112F" w:rsidRDefault="00AB05CF" w:rsidP="003F112F">
      <w:pPr>
        <w:pStyle w:val="ListParagraph"/>
        <w:numPr>
          <w:ilvl w:val="0"/>
          <w:numId w:val="13"/>
        </w:numPr>
        <w:spacing w:line="360" w:lineRule="auto"/>
        <w:jc w:val="both"/>
        <w:rPr>
          <w:b/>
          <w:bCs/>
        </w:rPr>
      </w:pPr>
      <w:r w:rsidRPr="00BD5888">
        <w:rPr>
          <w:rFonts w:hint="cs"/>
          <w:b/>
          <w:bCs/>
          <w:rtl/>
        </w:rPr>
        <w:t>3.</w:t>
      </w:r>
      <w:del w:id="193" w:author="Yael Armon" w:date="2023-11-19T13:39:00Z">
        <w:r w:rsidRPr="00BD5888" w:rsidDel="00B4310E">
          <w:rPr>
            <w:rFonts w:hint="cs"/>
            <w:b/>
            <w:bCs/>
            <w:rtl/>
          </w:rPr>
          <w:delText xml:space="preserve">3 </w:delText>
        </w:r>
      </w:del>
      <w:ins w:id="194" w:author="Yael Armon" w:date="2023-11-19T13:39:00Z">
        <w:r w:rsidR="00B4310E">
          <w:rPr>
            <w:rFonts w:hint="cs"/>
            <w:b/>
            <w:bCs/>
            <w:rtl/>
          </w:rPr>
          <w:t>6</w:t>
        </w:r>
        <w:r w:rsidR="00B4310E" w:rsidRPr="00BD5888">
          <w:rPr>
            <w:rFonts w:hint="cs"/>
            <w:b/>
            <w:bCs/>
            <w:rtl/>
          </w:rPr>
          <w:t xml:space="preserve"> </w:t>
        </w:r>
      </w:ins>
      <w:r w:rsidRPr="00BD5888">
        <w:rPr>
          <w:rFonts w:hint="cs"/>
          <w:b/>
          <w:bCs/>
          <w:rtl/>
        </w:rPr>
        <w:t xml:space="preserve">מיליארד ₪ בשנה </w:t>
      </w:r>
      <w:r>
        <w:rPr>
          <w:rFonts w:hint="cs"/>
          <w:rtl/>
        </w:rPr>
        <w:t xml:space="preserve">-  שווי </w:t>
      </w:r>
      <w:r w:rsidR="001E56B4" w:rsidRPr="0061124D">
        <w:rPr>
          <w:rFonts w:hint="cs"/>
          <w:rtl/>
        </w:rPr>
        <w:t xml:space="preserve">מימון מלוא פער </w:t>
      </w:r>
      <w:r w:rsidR="001F156F">
        <w:rPr>
          <w:rFonts w:hint="cs"/>
          <w:rtl/>
        </w:rPr>
        <w:t xml:space="preserve">בין ההוצאה על </w:t>
      </w:r>
      <w:r w:rsidR="001E56B4" w:rsidRPr="0061124D">
        <w:rPr>
          <w:rFonts w:hint="cs"/>
          <w:rtl/>
        </w:rPr>
        <w:t xml:space="preserve">צריכת המזון של </w:t>
      </w:r>
      <w:r w:rsidR="001F156F">
        <w:rPr>
          <w:rFonts w:hint="cs"/>
          <w:rtl/>
        </w:rPr>
        <w:t>הא</w:t>
      </w:r>
      <w:r w:rsidR="001E56B4" w:rsidRPr="0061124D">
        <w:rPr>
          <w:rFonts w:hint="cs"/>
          <w:rtl/>
        </w:rPr>
        <w:t>וכלוסייה</w:t>
      </w:r>
      <w:r w:rsidR="001F156F">
        <w:rPr>
          <w:rFonts w:hint="cs"/>
          <w:rtl/>
        </w:rPr>
        <w:t xml:space="preserve"> ש</w:t>
      </w:r>
      <w:ins w:id="195" w:author="Yael Armon" w:date="2023-11-19T13:39:00Z">
        <w:r w:rsidR="00B4310E">
          <w:rPr>
            <w:rFonts w:hint="cs"/>
            <w:rtl/>
          </w:rPr>
          <w:t>חיה ב</w:t>
        </w:r>
      </w:ins>
      <w:del w:id="196" w:author="Yael Armon" w:date="2023-11-19T13:39:00Z">
        <w:r w:rsidR="001F156F" w:rsidDel="00B4310E">
          <w:rPr>
            <w:rFonts w:hint="cs"/>
            <w:rtl/>
          </w:rPr>
          <w:delText xml:space="preserve">היא בעלהת </w:delText>
        </w:r>
      </w:del>
      <w:r w:rsidR="001F156F">
        <w:rPr>
          <w:rFonts w:hint="cs"/>
          <w:rtl/>
        </w:rPr>
        <w:t xml:space="preserve">אי-ביטחון תזונתי לבין רמת ההוצאה הנורמטיבית על צריכת המזון. </w:t>
      </w:r>
    </w:p>
    <w:p w14:paraId="4DB8AD20" w14:textId="00B5496F" w:rsidR="0036189C" w:rsidRPr="003F112F" w:rsidRDefault="00C65808" w:rsidP="003F112F">
      <w:pPr>
        <w:pStyle w:val="ListParagraph"/>
        <w:numPr>
          <w:ilvl w:val="0"/>
          <w:numId w:val="13"/>
        </w:numPr>
        <w:spacing w:line="360" w:lineRule="auto"/>
        <w:jc w:val="both"/>
        <w:rPr>
          <w:b/>
          <w:bCs/>
        </w:rPr>
      </w:pPr>
      <w:r w:rsidRPr="003F112F">
        <w:rPr>
          <w:rFonts w:asciiTheme="minorBidi" w:hAnsiTheme="minorBidi"/>
          <w:b/>
          <w:bCs/>
          <w:sz w:val="24"/>
          <w:szCs w:val="24"/>
          <w:rtl/>
        </w:rPr>
        <w:t xml:space="preserve">בעלות של </w:t>
      </w:r>
      <w:del w:id="197" w:author="Yael Armon" w:date="2023-11-19T13:40:00Z">
        <w:r w:rsidR="00254933" w:rsidRPr="003F112F" w:rsidDel="00B4310E">
          <w:rPr>
            <w:rFonts w:asciiTheme="minorBidi" w:hAnsiTheme="minorBidi"/>
            <w:b/>
            <w:bCs/>
            <w:sz w:val="24"/>
            <w:szCs w:val="24"/>
            <w:rtl/>
          </w:rPr>
          <w:delText>0.9</w:delText>
        </w:r>
      </w:del>
      <w:ins w:id="198" w:author="Yael Armon" w:date="2023-11-19T13:40:00Z">
        <w:r w:rsidR="00B4310E">
          <w:rPr>
            <w:rFonts w:asciiTheme="minorBidi" w:hAnsiTheme="minorBidi" w:hint="cs"/>
            <w:b/>
            <w:bCs/>
            <w:sz w:val="24"/>
            <w:szCs w:val="24"/>
            <w:rtl/>
          </w:rPr>
          <w:t>1.0</w:t>
        </w:r>
      </w:ins>
      <w:r w:rsidR="00496FFF" w:rsidRPr="003F112F">
        <w:rPr>
          <w:rFonts w:asciiTheme="minorBidi" w:hAnsiTheme="minorBidi"/>
          <w:b/>
          <w:bCs/>
          <w:sz w:val="24"/>
          <w:szCs w:val="24"/>
          <w:rtl/>
        </w:rPr>
        <w:t xml:space="preserve"> </w:t>
      </w:r>
      <w:r w:rsidR="00496FFF" w:rsidRPr="003F112F">
        <w:rPr>
          <w:rFonts w:asciiTheme="minorBidi" w:hAnsiTheme="minorBidi" w:hint="cs"/>
          <w:b/>
          <w:bCs/>
          <w:sz w:val="24"/>
          <w:szCs w:val="24"/>
          <w:rtl/>
        </w:rPr>
        <w:t xml:space="preserve">מיליארד </w:t>
      </w:r>
      <w:r w:rsidRPr="003F112F">
        <w:rPr>
          <w:rFonts w:asciiTheme="minorBidi" w:hAnsiTheme="minorBidi"/>
          <w:b/>
          <w:bCs/>
          <w:sz w:val="24"/>
          <w:szCs w:val="24"/>
          <w:rtl/>
        </w:rPr>
        <w:t>₪</w:t>
      </w:r>
      <w:r w:rsidRPr="003F112F">
        <w:rPr>
          <w:rFonts w:asciiTheme="minorBidi" w:hAnsiTheme="minorBidi"/>
          <w:sz w:val="24"/>
          <w:szCs w:val="24"/>
          <w:rtl/>
        </w:rPr>
        <w:t xml:space="preserve"> ניתן להציל מזון </w:t>
      </w:r>
      <w:r w:rsidRPr="003F112F">
        <w:rPr>
          <w:rFonts w:asciiTheme="minorBidi" w:hAnsiTheme="minorBidi"/>
          <w:b/>
          <w:bCs/>
          <w:sz w:val="24"/>
          <w:szCs w:val="24"/>
          <w:rtl/>
        </w:rPr>
        <w:t xml:space="preserve">בשווי </w:t>
      </w:r>
      <w:r w:rsidR="00496FFF" w:rsidRPr="003F112F">
        <w:rPr>
          <w:rFonts w:asciiTheme="minorBidi" w:hAnsiTheme="minorBidi" w:hint="cs"/>
          <w:b/>
          <w:bCs/>
          <w:sz w:val="24"/>
          <w:szCs w:val="24"/>
          <w:rtl/>
        </w:rPr>
        <w:t>3.</w:t>
      </w:r>
      <w:del w:id="199" w:author="Yael Armon" w:date="2023-11-19T13:40:00Z">
        <w:r w:rsidR="00254933" w:rsidRPr="003F112F" w:rsidDel="00B4310E">
          <w:rPr>
            <w:rFonts w:asciiTheme="minorBidi" w:hAnsiTheme="minorBidi"/>
            <w:b/>
            <w:bCs/>
            <w:sz w:val="24"/>
            <w:szCs w:val="24"/>
            <w:rtl/>
          </w:rPr>
          <w:delText xml:space="preserve">3 </w:delText>
        </w:r>
      </w:del>
      <w:ins w:id="200" w:author="Yael Armon" w:date="2023-11-19T13:40:00Z">
        <w:r w:rsidR="00B4310E">
          <w:rPr>
            <w:rFonts w:asciiTheme="minorBidi" w:hAnsiTheme="minorBidi" w:hint="cs"/>
            <w:b/>
            <w:bCs/>
            <w:sz w:val="24"/>
            <w:szCs w:val="24"/>
            <w:rtl/>
          </w:rPr>
          <w:t>6</w:t>
        </w:r>
        <w:r w:rsidR="00B4310E" w:rsidRPr="003F112F">
          <w:rPr>
            <w:rFonts w:asciiTheme="minorBidi" w:hAnsiTheme="minorBidi"/>
            <w:b/>
            <w:bCs/>
            <w:sz w:val="24"/>
            <w:szCs w:val="24"/>
            <w:rtl/>
          </w:rPr>
          <w:t xml:space="preserve"> </w:t>
        </w:r>
      </w:ins>
      <w:r w:rsidRPr="003F112F">
        <w:rPr>
          <w:rFonts w:asciiTheme="minorBidi" w:hAnsiTheme="minorBidi"/>
          <w:b/>
          <w:bCs/>
          <w:sz w:val="24"/>
          <w:szCs w:val="24"/>
          <w:rtl/>
        </w:rPr>
        <w:t>מיליארד ₪,</w:t>
      </w:r>
      <w:r w:rsidRPr="003F112F">
        <w:rPr>
          <w:rFonts w:asciiTheme="minorBidi" w:hAnsiTheme="minorBidi"/>
          <w:sz w:val="24"/>
          <w:szCs w:val="24"/>
          <w:rtl/>
        </w:rPr>
        <w:t xml:space="preserve"> שהינו שווה ערך למלוא ערך הפער בין צריכת </w:t>
      </w:r>
      <w:r w:rsidR="0036189C" w:rsidRPr="003F112F">
        <w:rPr>
          <w:rFonts w:asciiTheme="minorBidi" w:hAnsiTheme="minorBidi" w:hint="cs"/>
          <w:sz w:val="24"/>
          <w:szCs w:val="24"/>
          <w:rtl/>
        </w:rPr>
        <w:t>ה</w:t>
      </w:r>
      <w:r w:rsidRPr="003F112F">
        <w:rPr>
          <w:rFonts w:asciiTheme="minorBidi" w:hAnsiTheme="minorBidi"/>
          <w:sz w:val="24"/>
          <w:szCs w:val="24"/>
          <w:rtl/>
        </w:rPr>
        <w:t>מזון של האוכלוסייה ש</w:t>
      </w:r>
      <w:r w:rsidR="0036189C" w:rsidRPr="003F112F">
        <w:rPr>
          <w:rFonts w:asciiTheme="minorBidi" w:hAnsiTheme="minorBidi" w:hint="cs"/>
          <w:sz w:val="24"/>
          <w:szCs w:val="24"/>
          <w:rtl/>
        </w:rPr>
        <w:t>נמצאת ב</w:t>
      </w:r>
      <w:r w:rsidRPr="003F112F">
        <w:rPr>
          <w:rFonts w:asciiTheme="minorBidi" w:hAnsiTheme="minorBidi"/>
          <w:sz w:val="24"/>
          <w:szCs w:val="24"/>
          <w:rtl/>
        </w:rPr>
        <w:t>אי-ביטחון תזונתי</w:t>
      </w:r>
      <w:r w:rsidR="0036189C" w:rsidRPr="003F112F">
        <w:rPr>
          <w:rFonts w:asciiTheme="minorBidi" w:hAnsiTheme="minorBidi" w:hint="cs"/>
          <w:sz w:val="24"/>
          <w:szCs w:val="24"/>
          <w:rtl/>
        </w:rPr>
        <w:t>.</w:t>
      </w:r>
    </w:p>
    <w:p w14:paraId="77F39D53" w14:textId="217CF5E1" w:rsidR="003F112F" w:rsidDel="00B4310E" w:rsidRDefault="003F112F" w:rsidP="003F112F">
      <w:pPr>
        <w:spacing w:line="360" w:lineRule="auto"/>
        <w:jc w:val="both"/>
        <w:rPr>
          <w:del w:id="201" w:author="Yael Armon" w:date="2023-11-19T13:41:00Z"/>
          <w:rFonts w:asciiTheme="minorBidi" w:hAnsiTheme="minorBidi"/>
          <w:sz w:val="24"/>
          <w:szCs w:val="24"/>
          <w:rtl/>
        </w:rPr>
      </w:pPr>
      <w:del w:id="202" w:author="Yael Armon" w:date="2023-11-19T13:41:00Z">
        <w:r w:rsidRPr="003F112F" w:rsidDel="00B4310E">
          <w:rPr>
            <w:rFonts w:asciiTheme="minorBidi" w:hAnsiTheme="minorBidi" w:hint="cs"/>
            <w:sz w:val="24"/>
            <w:szCs w:val="24"/>
            <w:rtl/>
          </w:rPr>
          <w:delText>בעלות של</w:delText>
        </w:r>
        <w:r w:rsidRPr="003F112F" w:rsidDel="00B4310E">
          <w:rPr>
            <w:rFonts w:asciiTheme="minorBidi" w:hAnsiTheme="minorBidi" w:hint="cs"/>
            <w:b/>
            <w:bCs/>
            <w:sz w:val="24"/>
            <w:szCs w:val="24"/>
            <w:rtl/>
          </w:rPr>
          <w:delText xml:space="preserve"> </w:delText>
        </w:r>
      </w:del>
      <w:del w:id="203" w:author="Yael Armon" w:date="2023-11-19T13:40:00Z">
        <w:r w:rsidRPr="003F112F" w:rsidDel="00B4310E">
          <w:rPr>
            <w:rFonts w:asciiTheme="minorBidi" w:hAnsiTheme="minorBidi" w:hint="cs"/>
            <w:b/>
            <w:bCs/>
            <w:sz w:val="24"/>
            <w:szCs w:val="24"/>
            <w:rtl/>
          </w:rPr>
          <w:delText>0.9</w:delText>
        </w:r>
      </w:del>
      <w:del w:id="204" w:author="Yael Armon" w:date="2023-11-19T13:41:00Z">
        <w:r w:rsidRPr="003F112F" w:rsidDel="00B4310E">
          <w:rPr>
            <w:rFonts w:asciiTheme="minorBidi" w:hAnsiTheme="minorBidi" w:hint="cs"/>
            <w:b/>
            <w:bCs/>
            <w:sz w:val="24"/>
            <w:szCs w:val="24"/>
            <w:rtl/>
          </w:rPr>
          <w:delText xml:space="preserve"> מיליארד ₪ </w:delText>
        </w:r>
        <w:r w:rsidRPr="003F112F" w:rsidDel="00B4310E">
          <w:rPr>
            <w:rFonts w:asciiTheme="minorBidi" w:hAnsiTheme="minorBidi" w:hint="cs"/>
            <w:sz w:val="24"/>
            <w:szCs w:val="24"/>
            <w:rtl/>
          </w:rPr>
          <w:delText xml:space="preserve">החיסכון </w:delText>
        </w:r>
      </w:del>
      <w:del w:id="205" w:author="Yael Armon" w:date="2023-11-19T13:40:00Z">
        <w:r w:rsidRPr="003F112F" w:rsidDel="00B4310E">
          <w:rPr>
            <w:rFonts w:asciiTheme="minorBidi" w:hAnsiTheme="minorBidi" w:hint="cs"/>
            <w:sz w:val="24"/>
            <w:szCs w:val="24"/>
            <w:rtl/>
          </w:rPr>
          <w:delText xml:space="preserve">הזנתי </w:delText>
        </w:r>
      </w:del>
      <w:del w:id="206" w:author="Yael Armon" w:date="2023-11-19T13:41:00Z">
        <w:r w:rsidRPr="003F112F" w:rsidDel="00B4310E">
          <w:rPr>
            <w:rFonts w:asciiTheme="minorBidi" w:hAnsiTheme="minorBidi" w:hint="cs"/>
            <w:sz w:val="24"/>
            <w:szCs w:val="24"/>
            <w:rtl/>
          </w:rPr>
          <w:delText>למשק</w:delText>
        </w:r>
      </w:del>
    </w:p>
    <w:p w14:paraId="0733A652" w14:textId="10D49025" w:rsidR="001417F6" w:rsidRPr="003F112F" w:rsidRDefault="001417F6" w:rsidP="003F112F">
      <w:pPr>
        <w:spacing w:line="360" w:lineRule="auto"/>
        <w:jc w:val="both"/>
        <w:rPr>
          <w:rFonts w:asciiTheme="minorBidi" w:hAnsiTheme="minorBidi"/>
          <w:sz w:val="24"/>
          <w:szCs w:val="24"/>
        </w:rPr>
      </w:pPr>
      <w:r>
        <w:rPr>
          <w:rFonts w:asciiTheme="minorBidi" w:hAnsiTheme="minorBidi" w:hint="cs"/>
          <w:sz w:val="24"/>
          <w:szCs w:val="24"/>
          <w:rtl/>
        </w:rPr>
        <w:lastRenderedPageBreak/>
        <w:t xml:space="preserve">נתונים מרכזיים מדו"ח אובדן מזון והצלת מזון בישראל, </w:t>
      </w:r>
      <w:del w:id="207" w:author="Yael Armon" w:date="2023-11-19T13:41:00Z">
        <w:r w:rsidDel="00B4310E">
          <w:rPr>
            <w:rFonts w:asciiTheme="minorBidi" w:hAnsiTheme="minorBidi" w:hint="cs"/>
            <w:sz w:val="24"/>
            <w:szCs w:val="24"/>
            <w:rtl/>
          </w:rPr>
          <w:delText>2021</w:delText>
        </w:r>
      </w:del>
      <w:ins w:id="208" w:author="Yael Armon" w:date="2023-11-19T13:41:00Z">
        <w:r w:rsidR="00B4310E">
          <w:rPr>
            <w:rFonts w:asciiTheme="minorBidi" w:hAnsiTheme="minorBidi" w:hint="cs"/>
            <w:sz w:val="24"/>
            <w:szCs w:val="24"/>
            <w:rtl/>
          </w:rPr>
          <w:t>2022</w:t>
        </w:r>
      </w:ins>
    </w:p>
    <w:p w14:paraId="2B0FE1C4" w14:textId="77777777" w:rsidR="002670E3" w:rsidRPr="002670E3" w:rsidRDefault="00226ED5" w:rsidP="0081675B">
      <w:pPr>
        <w:pStyle w:val="ListParagraph"/>
        <w:numPr>
          <w:ilvl w:val="0"/>
          <w:numId w:val="13"/>
        </w:numPr>
        <w:spacing w:line="360" w:lineRule="auto"/>
        <w:ind w:left="360"/>
        <w:jc w:val="both"/>
        <w:rPr>
          <w:rFonts w:asciiTheme="minorBidi" w:hAnsiTheme="minorBidi"/>
          <w:sz w:val="24"/>
          <w:szCs w:val="24"/>
        </w:rPr>
      </w:pPr>
      <w:r w:rsidRPr="002670E3">
        <w:rPr>
          <w:rFonts w:cs="Arial"/>
          <w:b/>
          <w:bCs/>
          <w:color w:val="FF0000"/>
          <w:sz w:val="32"/>
          <w:szCs w:val="32"/>
          <w:rtl/>
        </w:rPr>
        <w:t xml:space="preserve">כלי </w:t>
      </w:r>
      <w:r w:rsidR="002670E3" w:rsidRPr="002670E3">
        <w:rPr>
          <w:rFonts w:cs="Arial" w:hint="cs"/>
          <w:b/>
          <w:bCs/>
          <w:color w:val="FF0000"/>
          <w:sz w:val="32"/>
          <w:szCs w:val="32"/>
          <w:rtl/>
        </w:rPr>
        <w:t>ה</w:t>
      </w:r>
      <w:r w:rsidRPr="002670E3">
        <w:rPr>
          <w:rFonts w:cs="Arial"/>
          <w:b/>
          <w:bCs/>
          <w:color w:val="FF0000"/>
          <w:sz w:val="32"/>
          <w:szCs w:val="32"/>
          <w:rtl/>
        </w:rPr>
        <w:t>מדיניות</w:t>
      </w:r>
      <w:r w:rsidR="002670E3" w:rsidRPr="002670E3">
        <w:rPr>
          <w:rFonts w:cs="Arial" w:hint="cs"/>
          <w:b/>
          <w:bCs/>
          <w:color w:val="FF0000"/>
          <w:sz w:val="32"/>
          <w:szCs w:val="32"/>
          <w:rtl/>
        </w:rPr>
        <w:t xml:space="preserve"> המומלצת:</w:t>
      </w:r>
    </w:p>
    <w:p w14:paraId="30133F03" w14:textId="77777777" w:rsidR="007B59EA" w:rsidRDefault="00BC1BB1" w:rsidP="007B59EA">
      <w:pPr>
        <w:pStyle w:val="ListParagraph"/>
        <w:numPr>
          <w:ilvl w:val="0"/>
          <w:numId w:val="28"/>
        </w:numPr>
        <w:spacing w:after="150" w:line="360" w:lineRule="auto"/>
        <w:jc w:val="both"/>
        <w:rPr>
          <w:rFonts w:asciiTheme="minorBidi" w:hAnsiTheme="minorBidi"/>
          <w:sz w:val="14"/>
          <w:szCs w:val="24"/>
        </w:rPr>
      </w:pPr>
      <w:r w:rsidRPr="002670E3">
        <w:rPr>
          <w:rFonts w:asciiTheme="minorBidi" w:hAnsiTheme="minorBidi"/>
          <w:b/>
          <w:bCs/>
          <w:sz w:val="14"/>
          <w:szCs w:val="24"/>
          <w:rtl/>
        </w:rPr>
        <w:t>קביעת יעד לאומי</w:t>
      </w:r>
      <w:r w:rsidR="007B59EA">
        <w:rPr>
          <w:rFonts w:asciiTheme="minorBidi" w:hAnsiTheme="minorBidi" w:hint="cs"/>
          <w:b/>
          <w:bCs/>
          <w:sz w:val="14"/>
          <w:szCs w:val="24"/>
          <w:rtl/>
        </w:rPr>
        <w:t xml:space="preserve"> - </w:t>
      </w:r>
      <w:r w:rsidRPr="002670E3">
        <w:rPr>
          <w:rFonts w:asciiTheme="minorBidi" w:hAnsiTheme="minorBidi"/>
          <w:sz w:val="14"/>
          <w:szCs w:val="24"/>
          <w:rtl/>
        </w:rPr>
        <w:t>של 50% בהיקף אובדן המזון עד לשנת 2030, בהתאם לעקרונות שגיבש האו"ם.</w:t>
      </w:r>
    </w:p>
    <w:p w14:paraId="15E5C1F5" w14:textId="3293CD3D" w:rsidR="00AF471C" w:rsidRPr="007E1E1F" w:rsidDel="007E1E1F" w:rsidRDefault="00BC1BB1" w:rsidP="00E96A4A">
      <w:pPr>
        <w:pStyle w:val="ListParagraph"/>
        <w:numPr>
          <w:ilvl w:val="0"/>
          <w:numId w:val="28"/>
        </w:numPr>
        <w:spacing w:after="150" w:line="360" w:lineRule="auto"/>
        <w:jc w:val="both"/>
        <w:rPr>
          <w:del w:id="209" w:author="Yael Armon" w:date="2023-11-19T13:47:00Z"/>
          <w:rFonts w:asciiTheme="minorBidi" w:hAnsiTheme="minorBidi"/>
          <w:sz w:val="14"/>
          <w:szCs w:val="24"/>
          <w:rPrChange w:id="210" w:author="Yael Armon" w:date="2023-11-19T13:47:00Z">
            <w:rPr>
              <w:del w:id="211" w:author="Yael Armon" w:date="2023-11-19T13:47:00Z"/>
            </w:rPr>
          </w:rPrChange>
        </w:rPr>
      </w:pPr>
      <w:r w:rsidRPr="001877F8">
        <w:rPr>
          <w:rFonts w:asciiTheme="minorBidi" w:hAnsiTheme="minorBidi" w:hint="cs"/>
          <w:b/>
          <w:bCs/>
          <w:sz w:val="14"/>
          <w:szCs w:val="24"/>
          <w:rtl/>
        </w:rPr>
        <w:t>גיבוש</w:t>
      </w:r>
      <w:r w:rsidRPr="001877F8">
        <w:rPr>
          <w:rFonts w:asciiTheme="minorBidi" w:hAnsiTheme="minorBidi"/>
          <w:b/>
          <w:bCs/>
          <w:sz w:val="14"/>
          <w:szCs w:val="24"/>
          <w:rtl/>
        </w:rPr>
        <w:t xml:space="preserve"> תוכנית לאומית </w:t>
      </w:r>
      <w:r w:rsidR="005A28F0" w:rsidRPr="001877F8">
        <w:rPr>
          <w:rFonts w:asciiTheme="minorBidi" w:hAnsiTheme="minorBidi"/>
          <w:b/>
          <w:bCs/>
          <w:sz w:val="14"/>
          <w:szCs w:val="24"/>
          <w:rtl/>
        </w:rPr>
        <w:t>–</w:t>
      </w:r>
      <w:r w:rsidR="007B59EA" w:rsidRPr="001877F8">
        <w:rPr>
          <w:rFonts w:asciiTheme="minorBidi" w:hAnsiTheme="minorBidi" w:hint="cs"/>
          <w:b/>
          <w:bCs/>
          <w:sz w:val="14"/>
          <w:szCs w:val="24"/>
          <w:rtl/>
        </w:rPr>
        <w:t xml:space="preserve"> </w:t>
      </w:r>
      <w:ins w:id="212" w:author="Yael Armon" w:date="2023-11-19T13:47:00Z">
        <w:r w:rsidR="007E1E1F" w:rsidRPr="001A69B9">
          <w:rPr>
            <w:rFonts w:asciiTheme="minorBidi" w:hAnsiTheme="minorBidi" w:hint="cs"/>
            <w:sz w:val="14"/>
            <w:szCs w:val="24"/>
            <w:rtl/>
          </w:rPr>
          <w:t>התכנית תגובש על ידי צוות בין משרדי</w:t>
        </w:r>
      </w:ins>
      <w:ins w:id="213" w:author="Yael Armon" w:date="2023-11-19T13:48:00Z">
        <w:r w:rsidR="007E1E1F">
          <w:rPr>
            <w:rFonts w:asciiTheme="minorBidi" w:hAnsiTheme="minorBidi" w:hint="cs"/>
            <w:sz w:val="14"/>
            <w:szCs w:val="24"/>
            <w:rtl/>
          </w:rPr>
          <w:t xml:space="preserve"> ו</w:t>
        </w:r>
      </w:ins>
      <w:ins w:id="214" w:author="Yael Armon" w:date="2023-11-19T13:47:00Z">
        <w:r w:rsidR="007E1E1F" w:rsidRPr="007E1E1F">
          <w:rPr>
            <w:rFonts w:asciiTheme="minorBidi" w:hAnsiTheme="minorBidi" w:hint="eastAsia"/>
            <w:sz w:val="14"/>
            <w:szCs w:val="24"/>
            <w:rtl/>
            <w:rPrChange w:id="215" w:author="Yael Armon" w:date="2023-11-19T13:47:00Z">
              <w:rPr>
                <w:rFonts w:ascii="Assistant" w:hAnsi="Assistant" w:cs="Assistant" w:hint="eastAsia"/>
                <w:sz w:val="24"/>
                <w:szCs w:val="24"/>
                <w:rtl/>
              </w:rPr>
            </w:rPrChange>
          </w:rPr>
          <w:t>תתייחס</w:t>
        </w:r>
        <w:r w:rsidR="007E1E1F" w:rsidRPr="007E1E1F">
          <w:rPr>
            <w:rFonts w:asciiTheme="minorBidi" w:hAnsiTheme="minorBidi"/>
            <w:sz w:val="14"/>
            <w:szCs w:val="24"/>
            <w:rtl/>
            <w:rPrChange w:id="216"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17" w:author="Yael Armon" w:date="2023-11-19T13:47:00Z">
              <w:rPr>
                <w:rFonts w:ascii="Assistant" w:hAnsi="Assistant" w:cs="Assistant" w:hint="eastAsia"/>
                <w:sz w:val="24"/>
                <w:szCs w:val="24"/>
                <w:rtl/>
              </w:rPr>
            </w:rPrChange>
          </w:rPr>
          <w:t>לאובדן</w:t>
        </w:r>
        <w:r w:rsidR="007E1E1F" w:rsidRPr="007E1E1F">
          <w:rPr>
            <w:rFonts w:asciiTheme="minorBidi" w:hAnsiTheme="minorBidi"/>
            <w:sz w:val="14"/>
            <w:szCs w:val="24"/>
            <w:rtl/>
            <w:rPrChange w:id="218"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19" w:author="Yael Armon" w:date="2023-11-19T13:47:00Z">
              <w:rPr>
                <w:rFonts w:ascii="Assistant" w:hAnsi="Assistant" w:cs="Assistant" w:hint="eastAsia"/>
                <w:sz w:val="24"/>
                <w:szCs w:val="24"/>
                <w:rtl/>
              </w:rPr>
            </w:rPrChange>
          </w:rPr>
          <w:t>המזון</w:t>
        </w:r>
        <w:r w:rsidR="007E1E1F" w:rsidRPr="007E1E1F">
          <w:rPr>
            <w:rFonts w:asciiTheme="minorBidi" w:hAnsiTheme="minorBidi"/>
            <w:sz w:val="14"/>
            <w:szCs w:val="24"/>
            <w:rtl/>
            <w:rPrChange w:id="220"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21" w:author="Yael Armon" w:date="2023-11-19T13:47:00Z">
              <w:rPr>
                <w:rFonts w:ascii="Assistant" w:hAnsi="Assistant" w:cs="Assistant" w:hint="eastAsia"/>
                <w:sz w:val="24"/>
                <w:szCs w:val="24"/>
                <w:rtl/>
              </w:rPr>
            </w:rPrChange>
          </w:rPr>
          <w:t>ולהצלת</w:t>
        </w:r>
      </w:ins>
      <w:ins w:id="222" w:author="Yael Armon" w:date="2023-11-19T13:48:00Z">
        <w:r w:rsidR="007E1E1F">
          <w:rPr>
            <w:rFonts w:asciiTheme="minorBidi" w:hAnsiTheme="minorBidi" w:hint="cs"/>
            <w:sz w:val="14"/>
            <w:szCs w:val="24"/>
            <w:rtl/>
          </w:rPr>
          <w:t>ו</w:t>
        </w:r>
      </w:ins>
      <w:ins w:id="223" w:author="Yael Armon" w:date="2023-11-19T13:47:00Z">
        <w:r w:rsidR="007E1E1F" w:rsidRPr="007E1E1F">
          <w:rPr>
            <w:rFonts w:asciiTheme="minorBidi" w:hAnsiTheme="minorBidi"/>
            <w:sz w:val="14"/>
            <w:szCs w:val="24"/>
            <w:rtl/>
            <w:rPrChange w:id="224" w:author="Yael Armon" w:date="2023-11-19T13:47:00Z">
              <w:rPr>
                <w:rFonts w:ascii="Assistant" w:hAnsi="Assistant" w:cs="Assistant"/>
                <w:sz w:val="24"/>
                <w:szCs w:val="24"/>
                <w:rtl/>
              </w:rPr>
            </w:rPrChange>
          </w:rPr>
          <w:t>, בדגש על מזון בריא ומזין, לאורך כל שרשרת הערך ולכלל התנאים הנדרשים (תפעוליים, רגולטוריים, כלכליים) למימוש הדרגתי של יעד צמצום אובדן המזון והצלת המזון. על התכנית לכלול מנגנונים של אבטחת צריכת המזון המוצל ע</w:t>
        </w:r>
        <w:r w:rsidR="007E1E1F" w:rsidRPr="007E1E1F">
          <w:rPr>
            <w:rFonts w:asciiTheme="minorBidi" w:hAnsiTheme="minorBidi"/>
            <w:sz w:val="14"/>
            <w:szCs w:val="24"/>
            <w:rPrChange w:id="225" w:author="Yael Armon" w:date="2023-11-19T13:47:00Z">
              <w:rPr>
                <w:rFonts w:ascii="Assistant" w:hAnsi="Assistant" w:cs="Assistant"/>
                <w:sz w:val="24"/>
                <w:szCs w:val="24"/>
              </w:rPr>
            </w:rPrChange>
          </w:rPr>
          <w:t>"</w:t>
        </w:r>
        <w:r w:rsidR="007E1E1F" w:rsidRPr="007E1E1F">
          <w:rPr>
            <w:rFonts w:asciiTheme="minorBidi" w:hAnsiTheme="minorBidi"/>
            <w:sz w:val="14"/>
            <w:szCs w:val="24"/>
            <w:rtl/>
            <w:rPrChange w:id="226" w:author="Yael Armon" w:date="2023-11-19T13:47:00Z">
              <w:rPr>
                <w:rFonts w:ascii="Assistant" w:hAnsi="Assistant" w:cs="Assistant"/>
                <w:sz w:val="24"/>
                <w:szCs w:val="24"/>
                <w:rtl/>
              </w:rPr>
            </w:rPrChange>
          </w:rPr>
          <w:t xml:space="preserve">י המשפחות </w:t>
        </w:r>
        <w:r w:rsidR="007E1E1F" w:rsidRPr="007E1E1F">
          <w:rPr>
            <w:rFonts w:asciiTheme="minorBidi" w:hAnsiTheme="minorBidi" w:hint="eastAsia"/>
            <w:sz w:val="14"/>
            <w:szCs w:val="24"/>
            <w:rtl/>
            <w:rPrChange w:id="227" w:author="Yael Armon" w:date="2023-11-19T13:47:00Z">
              <w:rPr>
                <w:rFonts w:ascii="Assistant" w:hAnsi="Assistant" w:cs="Assistant" w:hint="eastAsia"/>
                <w:sz w:val="24"/>
                <w:szCs w:val="24"/>
                <w:rtl/>
              </w:rPr>
            </w:rPrChange>
          </w:rPr>
          <w:t>המסתייעות</w:t>
        </w:r>
        <w:r w:rsidR="007E1E1F" w:rsidRPr="007E1E1F">
          <w:rPr>
            <w:rFonts w:asciiTheme="minorBidi" w:hAnsiTheme="minorBidi"/>
            <w:sz w:val="14"/>
            <w:szCs w:val="24"/>
            <w:rtl/>
            <w:rPrChange w:id="228"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29" w:author="Yael Armon" w:date="2023-11-19T13:47:00Z">
              <w:rPr>
                <w:rFonts w:ascii="Assistant" w:hAnsi="Assistant" w:cs="Assistant" w:hint="eastAsia"/>
                <w:sz w:val="24"/>
                <w:szCs w:val="24"/>
                <w:rtl/>
              </w:rPr>
            </w:rPrChange>
          </w:rPr>
          <w:t>לרבות</w:t>
        </w:r>
        <w:r w:rsidR="007E1E1F" w:rsidRPr="007E1E1F">
          <w:rPr>
            <w:rFonts w:asciiTheme="minorBidi" w:hAnsiTheme="minorBidi"/>
            <w:sz w:val="14"/>
            <w:szCs w:val="24"/>
            <w:rtl/>
            <w:rPrChange w:id="230"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31" w:author="Yael Armon" w:date="2023-11-19T13:47:00Z">
              <w:rPr>
                <w:rFonts w:ascii="Assistant" w:hAnsi="Assistant" w:cs="Assistant" w:hint="eastAsia"/>
                <w:sz w:val="24"/>
                <w:szCs w:val="24"/>
                <w:rtl/>
              </w:rPr>
            </w:rPrChange>
          </w:rPr>
          <w:t>יעוץ</w:t>
        </w:r>
        <w:r w:rsidR="007E1E1F" w:rsidRPr="007E1E1F">
          <w:rPr>
            <w:rFonts w:asciiTheme="minorBidi" w:hAnsiTheme="minorBidi"/>
            <w:sz w:val="14"/>
            <w:szCs w:val="24"/>
            <w:rtl/>
            <w:rPrChange w:id="232"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33" w:author="Yael Armon" w:date="2023-11-19T13:47:00Z">
              <w:rPr>
                <w:rFonts w:ascii="Assistant" w:hAnsi="Assistant" w:cs="Assistant" w:hint="eastAsia"/>
                <w:sz w:val="24"/>
                <w:szCs w:val="24"/>
                <w:rtl/>
              </w:rPr>
            </w:rPrChange>
          </w:rPr>
          <w:t>והכוונה</w:t>
        </w:r>
        <w:r w:rsidR="007E1E1F" w:rsidRPr="007E1E1F">
          <w:rPr>
            <w:rFonts w:asciiTheme="minorBidi" w:hAnsiTheme="minorBidi"/>
            <w:sz w:val="14"/>
            <w:szCs w:val="24"/>
            <w:rtl/>
            <w:rPrChange w:id="234"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35" w:author="Yael Armon" w:date="2023-11-19T13:47:00Z">
              <w:rPr>
                <w:rFonts w:ascii="Assistant" w:hAnsi="Assistant" w:cs="Assistant" w:hint="eastAsia"/>
                <w:sz w:val="24"/>
                <w:szCs w:val="24"/>
                <w:rtl/>
              </w:rPr>
            </w:rPrChange>
          </w:rPr>
          <w:t>תזונתית</w:t>
        </w:r>
        <w:r w:rsidR="007E1E1F" w:rsidRPr="007E1E1F">
          <w:rPr>
            <w:rFonts w:asciiTheme="minorBidi" w:hAnsiTheme="minorBidi"/>
            <w:sz w:val="14"/>
            <w:szCs w:val="24"/>
            <w:rtl/>
            <w:rPrChange w:id="236" w:author="Yael Armon" w:date="2023-11-19T13:47:00Z">
              <w:rPr>
                <w:rFonts w:ascii="Assistant" w:hAnsi="Assistant" w:cs="Assistant"/>
                <w:sz w:val="24"/>
                <w:szCs w:val="24"/>
                <w:rtl/>
              </w:rPr>
            </w:rPrChange>
          </w:rPr>
          <w:t xml:space="preserve">. </w:t>
        </w:r>
        <w:r w:rsidR="007E1E1F" w:rsidRPr="007E1E1F">
          <w:rPr>
            <w:rFonts w:asciiTheme="minorBidi" w:hAnsiTheme="minorBidi" w:hint="eastAsia"/>
            <w:sz w:val="14"/>
            <w:szCs w:val="24"/>
            <w:rtl/>
            <w:rPrChange w:id="237" w:author="Yael Armon" w:date="2023-11-19T13:47:00Z">
              <w:rPr>
                <w:rFonts w:ascii="Assistant" w:hAnsi="Assistant" w:cs="Assistant" w:hint="eastAsia"/>
                <w:sz w:val="24"/>
                <w:szCs w:val="24"/>
                <w:rtl/>
              </w:rPr>
            </w:rPrChange>
          </w:rPr>
          <w:t>התוכנית</w:t>
        </w:r>
        <w:r w:rsidR="007E1E1F" w:rsidRPr="007E1E1F">
          <w:rPr>
            <w:rFonts w:asciiTheme="minorBidi" w:hAnsiTheme="minorBidi"/>
            <w:sz w:val="14"/>
            <w:szCs w:val="24"/>
            <w:rtl/>
            <w:rPrChange w:id="238" w:author="Yael Armon" w:date="2023-11-19T13:47:00Z">
              <w:rPr>
                <w:rFonts w:ascii="Assistant" w:hAnsi="Assistant" w:cs="Assistant"/>
                <w:sz w:val="24"/>
                <w:szCs w:val="24"/>
                <w:rtl/>
              </w:rPr>
            </w:rPrChange>
          </w:rPr>
          <w:t xml:space="preserve"> תוגש לממשלה לאישור ולתקצוב. </w:t>
        </w:r>
        <w:r w:rsidR="007E1E1F" w:rsidRPr="007E1E1F">
          <w:rPr>
            <w:rFonts w:asciiTheme="minorBidi" w:hAnsiTheme="minorBidi"/>
            <w:sz w:val="14"/>
            <w:szCs w:val="24"/>
            <w:rtl/>
            <w:rPrChange w:id="239" w:author="Yael Armon" w:date="2023-11-19T13:47:00Z">
              <w:rPr>
                <w:rFonts w:ascii="Assistant" w:hAnsi="Assistant" w:cs="Assistant"/>
                <w:sz w:val="14"/>
                <w:szCs w:val="24"/>
                <w:rtl/>
              </w:rPr>
            </w:rPrChange>
          </w:rPr>
          <w:t xml:space="preserve"> </w:t>
        </w:r>
      </w:ins>
      <w:del w:id="240" w:author="Yael Armon" w:date="2023-11-19T13:47:00Z">
        <w:r w:rsidR="005A28F0" w:rsidRPr="001877F8" w:rsidDel="007E1E1F">
          <w:rPr>
            <w:rFonts w:asciiTheme="minorBidi" w:hAnsiTheme="minorBidi" w:hint="cs"/>
            <w:sz w:val="14"/>
            <w:szCs w:val="24"/>
            <w:rtl/>
          </w:rPr>
          <w:delText>בהובלת משרד ראש הממשלה, אשר תערב</w:delText>
        </w:r>
        <w:r w:rsidRPr="001877F8" w:rsidDel="007E1E1F">
          <w:rPr>
            <w:rFonts w:asciiTheme="minorBidi" w:hAnsiTheme="minorBidi" w:hint="cs"/>
            <w:sz w:val="14"/>
            <w:szCs w:val="24"/>
            <w:rtl/>
          </w:rPr>
          <w:delText xml:space="preserve"> את מרבית משרדי הממשלה ביישומה</w:delText>
        </w:r>
        <w:r w:rsidR="00D50868" w:rsidRPr="001877F8" w:rsidDel="007E1E1F">
          <w:rPr>
            <w:rFonts w:asciiTheme="minorBidi" w:hAnsiTheme="minorBidi" w:hint="cs"/>
            <w:sz w:val="14"/>
            <w:szCs w:val="24"/>
            <w:rtl/>
          </w:rPr>
          <w:delText xml:space="preserve"> ות</w:delText>
        </w:r>
        <w:r w:rsidRPr="007E1E1F" w:rsidDel="007E1E1F">
          <w:rPr>
            <w:rFonts w:asciiTheme="minorBidi" w:hAnsiTheme="minorBidi" w:hint="eastAsia"/>
            <w:sz w:val="14"/>
            <w:szCs w:val="24"/>
            <w:rtl/>
            <w:rPrChange w:id="241" w:author="Yael Armon" w:date="2023-11-19T13:47:00Z">
              <w:rPr>
                <w:rFonts w:asciiTheme="minorBidi" w:hAnsiTheme="minorBidi" w:hint="eastAsia"/>
                <w:sz w:val="24"/>
                <w:szCs w:val="24"/>
                <w:rtl/>
              </w:rPr>
            </w:rPrChange>
          </w:rPr>
          <w:delText>תייחס</w:delText>
        </w:r>
        <w:r w:rsidRPr="007E1E1F" w:rsidDel="007E1E1F">
          <w:rPr>
            <w:rFonts w:asciiTheme="minorBidi" w:hAnsiTheme="minorBidi"/>
            <w:sz w:val="14"/>
            <w:szCs w:val="24"/>
            <w:rtl/>
            <w:rPrChange w:id="242"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43" w:author="Yael Armon" w:date="2023-11-19T13:47:00Z">
              <w:rPr>
                <w:rFonts w:asciiTheme="minorBidi" w:hAnsiTheme="minorBidi" w:hint="eastAsia"/>
                <w:sz w:val="24"/>
                <w:szCs w:val="24"/>
                <w:rtl/>
              </w:rPr>
            </w:rPrChange>
          </w:rPr>
          <w:delText>לאובדן</w:delText>
        </w:r>
        <w:r w:rsidRPr="007E1E1F" w:rsidDel="007E1E1F">
          <w:rPr>
            <w:rFonts w:asciiTheme="minorBidi" w:hAnsiTheme="minorBidi"/>
            <w:sz w:val="14"/>
            <w:szCs w:val="24"/>
            <w:rtl/>
            <w:rPrChange w:id="244"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45" w:author="Yael Armon" w:date="2023-11-19T13:47:00Z">
              <w:rPr>
                <w:rFonts w:asciiTheme="minorBidi" w:hAnsiTheme="minorBidi" w:hint="eastAsia"/>
                <w:sz w:val="24"/>
                <w:szCs w:val="24"/>
                <w:rtl/>
              </w:rPr>
            </w:rPrChange>
          </w:rPr>
          <w:delText>המזון</w:delText>
        </w:r>
        <w:r w:rsidRPr="007E1E1F" w:rsidDel="007E1E1F">
          <w:rPr>
            <w:rFonts w:asciiTheme="minorBidi" w:hAnsiTheme="minorBidi"/>
            <w:sz w:val="14"/>
            <w:szCs w:val="24"/>
            <w:rtl/>
            <w:rPrChange w:id="246"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47" w:author="Yael Armon" w:date="2023-11-19T13:47:00Z">
              <w:rPr>
                <w:rFonts w:asciiTheme="minorBidi" w:hAnsiTheme="minorBidi" w:hint="eastAsia"/>
                <w:sz w:val="24"/>
                <w:szCs w:val="24"/>
                <w:rtl/>
              </w:rPr>
            </w:rPrChange>
          </w:rPr>
          <w:delText>ולהצלת</w:delText>
        </w:r>
        <w:r w:rsidRPr="007E1E1F" w:rsidDel="007E1E1F">
          <w:rPr>
            <w:rFonts w:asciiTheme="minorBidi" w:hAnsiTheme="minorBidi"/>
            <w:sz w:val="14"/>
            <w:szCs w:val="24"/>
            <w:rtl/>
            <w:rPrChange w:id="248"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49" w:author="Yael Armon" w:date="2023-11-19T13:47:00Z">
              <w:rPr>
                <w:rFonts w:asciiTheme="minorBidi" w:hAnsiTheme="minorBidi" w:hint="eastAsia"/>
                <w:sz w:val="24"/>
                <w:szCs w:val="24"/>
                <w:rtl/>
              </w:rPr>
            </w:rPrChange>
          </w:rPr>
          <w:delText>מזון</w:delText>
        </w:r>
        <w:r w:rsidRPr="007E1E1F" w:rsidDel="007E1E1F">
          <w:rPr>
            <w:rFonts w:asciiTheme="minorBidi" w:hAnsiTheme="minorBidi"/>
            <w:sz w:val="14"/>
            <w:szCs w:val="24"/>
            <w:rtl/>
            <w:rPrChange w:id="250"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51" w:author="Yael Armon" w:date="2023-11-19T13:47:00Z">
              <w:rPr>
                <w:rFonts w:asciiTheme="minorBidi" w:hAnsiTheme="minorBidi" w:hint="eastAsia"/>
                <w:sz w:val="24"/>
                <w:szCs w:val="24"/>
                <w:rtl/>
              </w:rPr>
            </w:rPrChange>
          </w:rPr>
          <w:delText>לאורך</w:delText>
        </w:r>
        <w:r w:rsidRPr="007E1E1F" w:rsidDel="007E1E1F">
          <w:rPr>
            <w:rFonts w:asciiTheme="minorBidi" w:hAnsiTheme="minorBidi"/>
            <w:sz w:val="14"/>
            <w:szCs w:val="24"/>
            <w:rtl/>
            <w:rPrChange w:id="252"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53" w:author="Yael Armon" w:date="2023-11-19T13:47:00Z">
              <w:rPr>
                <w:rFonts w:asciiTheme="minorBidi" w:hAnsiTheme="minorBidi" w:hint="eastAsia"/>
                <w:sz w:val="24"/>
                <w:szCs w:val="24"/>
                <w:rtl/>
              </w:rPr>
            </w:rPrChange>
          </w:rPr>
          <w:delText>כל</w:delText>
        </w:r>
        <w:r w:rsidRPr="007E1E1F" w:rsidDel="007E1E1F">
          <w:rPr>
            <w:rFonts w:asciiTheme="minorBidi" w:hAnsiTheme="minorBidi"/>
            <w:sz w:val="14"/>
            <w:szCs w:val="24"/>
            <w:rtl/>
            <w:rPrChange w:id="254"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55" w:author="Yael Armon" w:date="2023-11-19T13:47:00Z">
              <w:rPr>
                <w:rFonts w:asciiTheme="minorBidi" w:hAnsiTheme="minorBidi" w:hint="eastAsia"/>
                <w:sz w:val="24"/>
                <w:szCs w:val="24"/>
                <w:rtl/>
              </w:rPr>
            </w:rPrChange>
          </w:rPr>
          <w:delText>שרשרת</w:delText>
        </w:r>
        <w:r w:rsidRPr="007E1E1F" w:rsidDel="007E1E1F">
          <w:rPr>
            <w:rFonts w:asciiTheme="minorBidi" w:hAnsiTheme="minorBidi"/>
            <w:sz w:val="14"/>
            <w:szCs w:val="24"/>
            <w:rtl/>
            <w:rPrChange w:id="256"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57" w:author="Yael Armon" w:date="2023-11-19T13:47:00Z">
              <w:rPr>
                <w:rFonts w:asciiTheme="minorBidi" w:hAnsiTheme="minorBidi" w:hint="eastAsia"/>
                <w:sz w:val="24"/>
                <w:szCs w:val="24"/>
                <w:rtl/>
              </w:rPr>
            </w:rPrChange>
          </w:rPr>
          <w:delText>הערך</w:delText>
        </w:r>
        <w:r w:rsidRPr="007E1E1F" w:rsidDel="007E1E1F">
          <w:rPr>
            <w:rFonts w:asciiTheme="minorBidi" w:hAnsiTheme="minorBidi"/>
            <w:sz w:val="14"/>
            <w:szCs w:val="24"/>
            <w:rtl/>
            <w:rPrChange w:id="258"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59" w:author="Yael Armon" w:date="2023-11-19T13:47:00Z">
              <w:rPr>
                <w:rFonts w:asciiTheme="minorBidi" w:hAnsiTheme="minorBidi" w:hint="eastAsia"/>
                <w:sz w:val="24"/>
                <w:szCs w:val="24"/>
                <w:rtl/>
              </w:rPr>
            </w:rPrChange>
          </w:rPr>
          <w:delText>ולכלל</w:delText>
        </w:r>
        <w:r w:rsidRPr="007E1E1F" w:rsidDel="007E1E1F">
          <w:rPr>
            <w:rFonts w:asciiTheme="minorBidi" w:hAnsiTheme="minorBidi"/>
            <w:sz w:val="14"/>
            <w:szCs w:val="24"/>
            <w:rtl/>
            <w:rPrChange w:id="260"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61" w:author="Yael Armon" w:date="2023-11-19T13:47:00Z">
              <w:rPr>
                <w:rFonts w:asciiTheme="minorBidi" w:hAnsiTheme="minorBidi" w:hint="eastAsia"/>
                <w:sz w:val="24"/>
                <w:szCs w:val="24"/>
                <w:rtl/>
              </w:rPr>
            </w:rPrChange>
          </w:rPr>
          <w:delText>התנאים</w:delText>
        </w:r>
        <w:r w:rsidRPr="007E1E1F" w:rsidDel="007E1E1F">
          <w:rPr>
            <w:rFonts w:asciiTheme="minorBidi" w:hAnsiTheme="minorBidi"/>
            <w:sz w:val="14"/>
            <w:szCs w:val="24"/>
            <w:rtl/>
            <w:rPrChange w:id="262"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63" w:author="Yael Armon" w:date="2023-11-19T13:47:00Z">
              <w:rPr>
                <w:rFonts w:asciiTheme="minorBidi" w:hAnsiTheme="minorBidi" w:hint="eastAsia"/>
                <w:sz w:val="24"/>
                <w:szCs w:val="24"/>
                <w:rtl/>
              </w:rPr>
            </w:rPrChange>
          </w:rPr>
          <w:delText>הנדרשים</w:delText>
        </w:r>
        <w:r w:rsidRPr="007E1E1F" w:rsidDel="007E1E1F">
          <w:rPr>
            <w:rFonts w:asciiTheme="minorBidi" w:hAnsiTheme="minorBidi"/>
            <w:sz w:val="14"/>
            <w:szCs w:val="24"/>
            <w:rtl/>
            <w:rPrChange w:id="264"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65" w:author="Yael Armon" w:date="2023-11-19T13:47:00Z">
              <w:rPr>
                <w:rFonts w:asciiTheme="minorBidi" w:hAnsiTheme="minorBidi" w:hint="eastAsia"/>
                <w:sz w:val="24"/>
                <w:szCs w:val="24"/>
                <w:rtl/>
              </w:rPr>
            </w:rPrChange>
          </w:rPr>
          <w:delText>למימוש</w:delText>
        </w:r>
        <w:r w:rsidRPr="007E1E1F" w:rsidDel="007E1E1F">
          <w:rPr>
            <w:rFonts w:asciiTheme="minorBidi" w:hAnsiTheme="minorBidi"/>
            <w:sz w:val="14"/>
            <w:szCs w:val="24"/>
            <w:rtl/>
            <w:rPrChange w:id="266"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67" w:author="Yael Armon" w:date="2023-11-19T13:47:00Z">
              <w:rPr>
                <w:rFonts w:asciiTheme="minorBidi" w:hAnsiTheme="minorBidi" w:hint="eastAsia"/>
                <w:sz w:val="24"/>
                <w:szCs w:val="24"/>
                <w:rtl/>
              </w:rPr>
            </w:rPrChange>
          </w:rPr>
          <w:delText>הדרגתי</w:delText>
        </w:r>
        <w:r w:rsidRPr="007E1E1F" w:rsidDel="007E1E1F">
          <w:rPr>
            <w:rFonts w:asciiTheme="minorBidi" w:hAnsiTheme="minorBidi"/>
            <w:sz w:val="14"/>
            <w:szCs w:val="24"/>
            <w:rtl/>
            <w:rPrChange w:id="268"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69" w:author="Yael Armon" w:date="2023-11-19T13:47:00Z">
              <w:rPr>
                <w:rFonts w:asciiTheme="minorBidi" w:hAnsiTheme="minorBidi" w:hint="eastAsia"/>
                <w:sz w:val="24"/>
                <w:szCs w:val="24"/>
                <w:rtl/>
              </w:rPr>
            </w:rPrChange>
          </w:rPr>
          <w:delText>של</w:delText>
        </w:r>
        <w:r w:rsidRPr="007E1E1F" w:rsidDel="007E1E1F">
          <w:rPr>
            <w:rFonts w:asciiTheme="minorBidi" w:hAnsiTheme="minorBidi"/>
            <w:sz w:val="14"/>
            <w:szCs w:val="24"/>
            <w:rtl/>
            <w:rPrChange w:id="270"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71" w:author="Yael Armon" w:date="2023-11-19T13:47:00Z">
              <w:rPr>
                <w:rFonts w:asciiTheme="minorBidi" w:hAnsiTheme="minorBidi" w:hint="eastAsia"/>
                <w:sz w:val="24"/>
                <w:szCs w:val="24"/>
                <w:rtl/>
              </w:rPr>
            </w:rPrChange>
          </w:rPr>
          <w:delText>יעד</w:delText>
        </w:r>
        <w:r w:rsidRPr="007E1E1F" w:rsidDel="007E1E1F">
          <w:rPr>
            <w:rFonts w:asciiTheme="minorBidi" w:hAnsiTheme="minorBidi"/>
            <w:sz w:val="14"/>
            <w:szCs w:val="24"/>
            <w:rtl/>
            <w:rPrChange w:id="272"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73" w:author="Yael Armon" w:date="2023-11-19T13:47:00Z">
              <w:rPr>
                <w:rFonts w:asciiTheme="minorBidi" w:hAnsiTheme="minorBidi" w:hint="eastAsia"/>
                <w:sz w:val="24"/>
                <w:szCs w:val="24"/>
                <w:rtl/>
              </w:rPr>
            </w:rPrChange>
          </w:rPr>
          <w:delText>צמצום</w:delText>
        </w:r>
        <w:r w:rsidRPr="007E1E1F" w:rsidDel="007E1E1F">
          <w:rPr>
            <w:rFonts w:asciiTheme="minorBidi" w:hAnsiTheme="minorBidi"/>
            <w:sz w:val="14"/>
            <w:szCs w:val="24"/>
            <w:rtl/>
            <w:rPrChange w:id="274"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75" w:author="Yael Armon" w:date="2023-11-19T13:47:00Z">
              <w:rPr>
                <w:rFonts w:asciiTheme="minorBidi" w:hAnsiTheme="minorBidi" w:hint="eastAsia"/>
                <w:sz w:val="24"/>
                <w:szCs w:val="24"/>
                <w:rtl/>
              </w:rPr>
            </w:rPrChange>
          </w:rPr>
          <w:delText>אובדן</w:delText>
        </w:r>
        <w:r w:rsidRPr="007E1E1F" w:rsidDel="007E1E1F">
          <w:rPr>
            <w:rFonts w:asciiTheme="minorBidi" w:hAnsiTheme="minorBidi"/>
            <w:sz w:val="14"/>
            <w:szCs w:val="24"/>
            <w:rtl/>
            <w:rPrChange w:id="276"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77" w:author="Yael Armon" w:date="2023-11-19T13:47:00Z">
              <w:rPr>
                <w:rFonts w:asciiTheme="minorBidi" w:hAnsiTheme="minorBidi" w:hint="eastAsia"/>
                <w:sz w:val="24"/>
                <w:szCs w:val="24"/>
                <w:rtl/>
              </w:rPr>
            </w:rPrChange>
          </w:rPr>
          <w:delText>המזון</w:delText>
        </w:r>
        <w:r w:rsidRPr="007E1E1F" w:rsidDel="007E1E1F">
          <w:rPr>
            <w:rFonts w:asciiTheme="minorBidi" w:hAnsiTheme="minorBidi"/>
            <w:sz w:val="14"/>
            <w:szCs w:val="24"/>
            <w:rtl/>
            <w:rPrChange w:id="278"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79" w:author="Yael Armon" w:date="2023-11-19T13:47:00Z">
              <w:rPr>
                <w:rFonts w:asciiTheme="minorBidi" w:hAnsiTheme="minorBidi" w:hint="eastAsia"/>
                <w:sz w:val="24"/>
                <w:szCs w:val="24"/>
                <w:rtl/>
              </w:rPr>
            </w:rPrChange>
          </w:rPr>
          <w:delText>והצלת</w:delText>
        </w:r>
        <w:r w:rsidRPr="007E1E1F" w:rsidDel="007E1E1F">
          <w:rPr>
            <w:rFonts w:asciiTheme="minorBidi" w:hAnsiTheme="minorBidi"/>
            <w:sz w:val="14"/>
            <w:szCs w:val="24"/>
            <w:rtl/>
            <w:rPrChange w:id="280"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281" w:author="Yael Armon" w:date="2023-11-19T13:47:00Z">
              <w:rPr>
                <w:rFonts w:asciiTheme="minorBidi" w:hAnsiTheme="minorBidi" w:hint="eastAsia"/>
                <w:sz w:val="24"/>
                <w:szCs w:val="24"/>
                <w:rtl/>
              </w:rPr>
            </w:rPrChange>
          </w:rPr>
          <w:delText>המזון</w:delText>
        </w:r>
      </w:del>
    </w:p>
    <w:p w14:paraId="3CB5F3F0" w14:textId="517108EE" w:rsidR="00BC1BB1" w:rsidRPr="007E1E1F" w:rsidDel="007E1E1F" w:rsidRDefault="00BC1BB1" w:rsidP="00E96A4A">
      <w:pPr>
        <w:pStyle w:val="ListParagraph"/>
        <w:numPr>
          <w:ilvl w:val="0"/>
          <w:numId w:val="28"/>
        </w:numPr>
        <w:spacing w:after="150" w:line="360" w:lineRule="auto"/>
        <w:jc w:val="both"/>
        <w:rPr>
          <w:del w:id="282" w:author="Yael Armon" w:date="2023-11-19T13:47:00Z"/>
          <w:rFonts w:asciiTheme="minorBidi" w:hAnsiTheme="minorBidi"/>
          <w:sz w:val="14"/>
          <w:szCs w:val="24"/>
          <w:rtl/>
          <w:rPrChange w:id="283" w:author="Yael Armon" w:date="2023-11-19T13:47:00Z">
            <w:rPr>
              <w:del w:id="284" w:author="Yael Armon" w:date="2023-11-19T13:47:00Z"/>
              <w:rtl/>
            </w:rPr>
          </w:rPrChange>
        </w:rPr>
      </w:pPr>
      <w:del w:id="285" w:author="Yael Armon" w:date="2023-11-19T13:47:00Z">
        <w:r w:rsidRPr="007E1E1F" w:rsidDel="007E1E1F">
          <w:rPr>
            <w:rFonts w:asciiTheme="minorBidi" w:hAnsiTheme="minorBidi" w:hint="eastAsia"/>
            <w:sz w:val="14"/>
            <w:szCs w:val="24"/>
            <w:rtl/>
            <w:rPrChange w:id="286" w:author="Yael Armon" w:date="2023-11-19T13:47:00Z">
              <w:rPr>
                <w:rFonts w:asciiTheme="minorBidi" w:hAnsiTheme="minorBidi" w:hint="eastAsia"/>
                <w:b/>
                <w:bCs/>
                <w:sz w:val="14"/>
                <w:szCs w:val="24"/>
                <w:rtl/>
              </w:rPr>
            </w:rPrChange>
          </w:rPr>
          <w:delText>סימון</w:delText>
        </w:r>
        <w:r w:rsidRPr="007E1E1F" w:rsidDel="007E1E1F">
          <w:rPr>
            <w:rFonts w:asciiTheme="minorBidi" w:hAnsiTheme="minorBidi"/>
            <w:sz w:val="14"/>
            <w:szCs w:val="24"/>
            <w:rtl/>
            <w:rPrChange w:id="287" w:author="Yael Armon" w:date="2023-11-19T13:47:00Z">
              <w:rPr>
                <w:rFonts w:asciiTheme="minorBidi" w:hAnsiTheme="minorBidi"/>
                <w:b/>
                <w:bCs/>
                <w:sz w:val="14"/>
                <w:szCs w:val="24"/>
                <w:rtl/>
              </w:rPr>
            </w:rPrChange>
          </w:rPr>
          <w:delText xml:space="preserve"> תאריכי תפוגה </w:delText>
        </w:r>
        <w:r w:rsidRPr="00807F72" w:rsidDel="007E1E1F">
          <w:rPr>
            <w:rFonts w:asciiTheme="minorBidi" w:hAnsiTheme="minorBidi"/>
            <w:sz w:val="14"/>
            <w:szCs w:val="24"/>
            <w:rtl/>
          </w:rPr>
          <w:delText xml:space="preserve">– </w:delText>
        </w:r>
      </w:del>
    </w:p>
    <w:p w14:paraId="2B5C1721" w14:textId="3CE4FD23" w:rsidR="00BC1BB1" w:rsidRPr="007E1E1F" w:rsidDel="007E1E1F" w:rsidRDefault="00BC1BB1" w:rsidP="00E96A4A">
      <w:pPr>
        <w:pStyle w:val="ListParagraph"/>
        <w:numPr>
          <w:ilvl w:val="0"/>
          <w:numId w:val="28"/>
        </w:numPr>
        <w:spacing w:after="150" w:line="360" w:lineRule="auto"/>
        <w:jc w:val="both"/>
        <w:rPr>
          <w:del w:id="288" w:author="Yael Armon" w:date="2023-11-19T13:47:00Z"/>
          <w:rFonts w:asciiTheme="minorBidi" w:hAnsiTheme="minorBidi"/>
          <w:sz w:val="14"/>
          <w:szCs w:val="24"/>
          <w:rPrChange w:id="289" w:author="Yael Armon" w:date="2023-11-19T13:47:00Z">
            <w:rPr>
              <w:del w:id="290" w:author="Yael Armon" w:date="2023-11-19T13:47:00Z"/>
            </w:rPr>
          </w:rPrChange>
        </w:rPr>
      </w:pPr>
      <w:del w:id="291" w:author="Yael Armon" w:date="2023-11-19T13:47:00Z">
        <w:r w:rsidRPr="007E1E1F" w:rsidDel="007E1E1F">
          <w:rPr>
            <w:rFonts w:asciiTheme="minorBidi" w:hAnsiTheme="minorBidi" w:hint="eastAsia"/>
            <w:sz w:val="14"/>
            <w:szCs w:val="24"/>
            <w:rtl/>
            <w:rPrChange w:id="292" w:author="Yael Armon" w:date="2023-11-19T13:47:00Z">
              <w:rPr>
                <w:rFonts w:asciiTheme="minorBidi" w:hAnsiTheme="minorBidi" w:cs="Arial" w:hint="eastAsia"/>
                <w:sz w:val="14"/>
                <w:szCs w:val="24"/>
                <w:rtl/>
              </w:rPr>
            </w:rPrChange>
          </w:rPr>
          <w:delText>התקנת</w:delText>
        </w:r>
        <w:r w:rsidRPr="007E1E1F" w:rsidDel="007E1E1F">
          <w:rPr>
            <w:rFonts w:asciiTheme="minorBidi" w:hAnsiTheme="minorBidi"/>
            <w:sz w:val="14"/>
            <w:szCs w:val="24"/>
            <w:rtl/>
            <w:rPrChange w:id="293" w:author="Yael Armon" w:date="2023-11-19T13:47:00Z">
              <w:rPr>
                <w:rFonts w:asciiTheme="minorBidi" w:hAnsiTheme="minorBidi" w:cs="Arial"/>
                <w:sz w:val="14"/>
                <w:szCs w:val="24"/>
                <w:rtl/>
              </w:rPr>
            </w:rPrChange>
          </w:rPr>
          <w:delText xml:space="preserve"> תקנות המגדירות שני סוגי תוויות </w:delText>
        </w:r>
        <w:r w:rsidRPr="007E1E1F" w:rsidDel="007E1E1F">
          <w:rPr>
            <w:rFonts w:asciiTheme="minorBidi" w:hAnsiTheme="minorBidi" w:hint="eastAsia"/>
            <w:sz w:val="14"/>
            <w:szCs w:val="24"/>
            <w:rtl/>
            <w:rPrChange w:id="294" w:author="Yael Armon" w:date="2023-11-19T13:47:00Z">
              <w:rPr>
                <w:rFonts w:asciiTheme="minorBidi" w:hAnsiTheme="minorBidi" w:cs="Arial" w:hint="eastAsia"/>
                <w:sz w:val="14"/>
                <w:szCs w:val="24"/>
                <w:rtl/>
              </w:rPr>
            </w:rPrChange>
          </w:rPr>
          <w:delText>בלבד</w:delText>
        </w:r>
        <w:r w:rsidRPr="007E1E1F" w:rsidDel="007E1E1F">
          <w:rPr>
            <w:rFonts w:asciiTheme="minorBidi" w:hAnsiTheme="minorBidi"/>
            <w:sz w:val="14"/>
            <w:szCs w:val="24"/>
            <w:rtl/>
            <w:rPrChange w:id="295" w:author="Yael Armon" w:date="2023-11-19T13:47:00Z">
              <w:rPr>
                <w:rFonts w:asciiTheme="minorBidi" w:hAnsiTheme="minorBidi" w:cs="Arial"/>
                <w:sz w:val="14"/>
                <w:szCs w:val="24"/>
                <w:rtl/>
              </w:rPr>
            </w:rPrChange>
          </w:rPr>
          <w:delText xml:space="preserve"> למוצרי מזון: </w:delText>
        </w:r>
        <w:r w:rsidR="008A18F0" w:rsidRPr="007E1E1F" w:rsidDel="007E1E1F">
          <w:rPr>
            <w:rFonts w:asciiTheme="minorBidi" w:hAnsiTheme="minorBidi" w:hint="eastAsia"/>
            <w:sz w:val="14"/>
            <w:szCs w:val="24"/>
            <w:rtl/>
            <w:rPrChange w:id="296" w:author="Yael Armon" w:date="2023-11-19T13:47:00Z">
              <w:rPr>
                <w:rFonts w:asciiTheme="minorBidi" w:hAnsiTheme="minorBidi" w:cs="Arial" w:hint="eastAsia"/>
                <w:sz w:val="14"/>
                <w:szCs w:val="24"/>
                <w:rtl/>
              </w:rPr>
            </w:rPrChange>
          </w:rPr>
          <w:delText>א</w:delText>
        </w:r>
        <w:r w:rsidR="008A18F0" w:rsidRPr="007E1E1F" w:rsidDel="007E1E1F">
          <w:rPr>
            <w:rFonts w:asciiTheme="minorBidi" w:hAnsiTheme="minorBidi"/>
            <w:sz w:val="14"/>
            <w:szCs w:val="24"/>
            <w:rtl/>
            <w:rPrChange w:id="297"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sz w:val="14"/>
            <w:szCs w:val="24"/>
            <w:rtl/>
            <w:rPrChange w:id="298" w:author="Yael Armon" w:date="2023-11-19T13:47:00Z">
              <w:rPr>
                <w:rFonts w:asciiTheme="minorBidi" w:hAnsiTheme="minorBidi" w:cs="Arial"/>
                <w:b/>
                <w:bCs/>
                <w:sz w:val="14"/>
                <w:szCs w:val="24"/>
                <w:rtl/>
              </w:rPr>
            </w:rPrChange>
          </w:rPr>
          <w:delText>תווית מבוססת בטיחות</w:delText>
        </w:r>
        <w:r w:rsidR="008A18F0" w:rsidRPr="007E1E1F" w:rsidDel="007E1E1F">
          <w:rPr>
            <w:rFonts w:asciiTheme="minorBidi" w:hAnsiTheme="minorBidi"/>
            <w:sz w:val="14"/>
            <w:szCs w:val="24"/>
            <w:rtl/>
            <w:rPrChange w:id="299" w:author="Yael Armon" w:date="2023-11-19T13:47:00Z">
              <w:rPr>
                <w:rFonts w:asciiTheme="minorBidi" w:hAnsiTheme="minorBidi" w:cs="Arial"/>
                <w:sz w:val="14"/>
                <w:szCs w:val="24"/>
                <w:rtl/>
              </w:rPr>
            </w:rPrChange>
          </w:rPr>
          <w:delText>-</w:delText>
        </w:r>
        <w:r w:rsidR="00237513" w:rsidRPr="007E1E1F" w:rsidDel="007E1E1F">
          <w:rPr>
            <w:rFonts w:asciiTheme="minorBidi" w:hAnsiTheme="minorBidi"/>
            <w:sz w:val="14"/>
            <w:szCs w:val="24"/>
            <w:rtl/>
            <w:rPrChange w:id="300" w:author="Yael Armon" w:date="2023-11-19T13:47:00Z">
              <w:rPr>
                <w:rFonts w:asciiTheme="minorBidi" w:hAnsiTheme="minorBidi" w:cs="Arial"/>
                <w:sz w:val="14"/>
                <w:szCs w:val="24"/>
                <w:rtl/>
              </w:rPr>
            </w:rPrChange>
          </w:rPr>
          <w:delText xml:space="preserve"> צריכת מזון לאחר התאריך בתווית עלולה להיות כרוכה בסיכון. ב. </w:delText>
        </w:r>
        <w:r w:rsidRPr="007E1E1F" w:rsidDel="007E1E1F">
          <w:rPr>
            <w:rFonts w:asciiTheme="minorBidi" w:hAnsiTheme="minorBidi"/>
            <w:sz w:val="14"/>
            <w:szCs w:val="24"/>
            <w:rtl/>
            <w:rPrChange w:id="301" w:author="Yael Armon" w:date="2023-11-19T13:47:00Z">
              <w:rPr>
                <w:rFonts w:asciiTheme="minorBidi" w:hAnsiTheme="minorBidi" w:cs="Arial"/>
                <w:b/>
                <w:bCs/>
                <w:sz w:val="14"/>
                <w:szCs w:val="24"/>
                <w:rtl/>
              </w:rPr>
            </w:rPrChange>
          </w:rPr>
          <w:delText>תווית מבוססת איכות</w:delText>
        </w:r>
        <w:r w:rsidR="00237513" w:rsidRPr="007E1E1F" w:rsidDel="007E1E1F">
          <w:rPr>
            <w:rFonts w:asciiTheme="minorBidi" w:hAnsiTheme="minorBidi"/>
            <w:sz w:val="14"/>
            <w:szCs w:val="24"/>
            <w:rtl/>
            <w:rPrChange w:id="302"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03" w:author="Yael Armon" w:date="2023-11-19T13:47:00Z">
              <w:rPr>
                <w:rFonts w:asciiTheme="minorBidi" w:hAnsiTheme="minorBidi" w:cs="Arial" w:hint="eastAsia"/>
                <w:sz w:val="14"/>
                <w:szCs w:val="24"/>
                <w:rtl/>
              </w:rPr>
            </w:rPrChange>
          </w:rPr>
          <w:delText>צריכת</w:delText>
        </w:r>
        <w:r w:rsidR="00237513" w:rsidRPr="007E1E1F" w:rsidDel="007E1E1F">
          <w:rPr>
            <w:rFonts w:asciiTheme="minorBidi" w:hAnsiTheme="minorBidi"/>
            <w:sz w:val="14"/>
            <w:szCs w:val="24"/>
            <w:rtl/>
            <w:rPrChange w:id="304"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05" w:author="Yael Armon" w:date="2023-11-19T13:47:00Z">
              <w:rPr>
                <w:rFonts w:asciiTheme="minorBidi" w:hAnsiTheme="minorBidi" w:cs="Arial" w:hint="eastAsia"/>
                <w:sz w:val="14"/>
                <w:szCs w:val="24"/>
                <w:rtl/>
              </w:rPr>
            </w:rPrChange>
          </w:rPr>
          <w:delText>מזון</w:delText>
        </w:r>
        <w:r w:rsidR="00237513" w:rsidRPr="007E1E1F" w:rsidDel="007E1E1F">
          <w:rPr>
            <w:rFonts w:asciiTheme="minorBidi" w:hAnsiTheme="minorBidi"/>
            <w:sz w:val="14"/>
            <w:szCs w:val="24"/>
            <w:rtl/>
            <w:rPrChange w:id="306"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07" w:author="Yael Armon" w:date="2023-11-19T13:47:00Z">
              <w:rPr>
                <w:rFonts w:asciiTheme="minorBidi" w:hAnsiTheme="minorBidi" w:cs="Arial" w:hint="eastAsia"/>
                <w:sz w:val="14"/>
                <w:szCs w:val="24"/>
                <w:rtl/>
              </w:rPr>
            </w:rPrChange>
          </w:rPr>
          <w:delText>לאחר</w:delText>
        </w:r>
        <w:r w:rsidR="00237513" w:rsidRPr="007E1E1F" w:rsidDel="007E1E1F">
          <w:rPr>
            <w:rFonts w:asciiTheme="minorBidi" w:hAnsiTheme="minorBidi"/>
            <w:sz w:val="14"/>
            <w:szCs w:val="24"/>
            <w:rtl/>
            <w:rPrChange w:id="308"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09" w:author="Yael Armon" w:date="2023-11-19T13:47:00Z">
              <w:rPr>
                <w:rFonts w:asciiTheme="minorBidi" w:hAnsiTheme="minorBidi" w:cs="Arial" w:hint="eastAsia"/>
                <w:sz w:val="14"/>
                <w:szCs w:val="24"/>
                <w:rtl/>
              </w:rPr>
            </w:rPrChange>
          </w:rPr>
          <w:delText>התאריך</w:delText>
        </w:r>
        <w:r w:rsidR="00237513" w:rsidRPr="007E1E1F" w:rsidDel="007E1E1F">
          <w:rPr>
            <w:rFonts w:asciiTheme="minorBidi" w:hAnsiTheme="minorBidi"/>
            <w:sz w:val="14"/>
            <w:szCs w:val="24"/>
            <w:rtl/>
            <w:rPrChange w:id="310"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11" w:author="Yael Armon" w:date="2023-11-19T13:47:00Z">
              <w:rPr>
                <w:rFonts w:asciiTheme="minorBidi" w:hAnsiTheme="minorBidi" w:cs="Arial" w:hint="eastAsia"/>
                <w:sz w:val="14"/>
                <w:szCs w:val="24"/>
                <w:rtl/>
              </w:rPr>
            </w:rPrChange>
          </w:rPr>
          <w:delText>בתווית</w:delText>
        </w:r>
        <w:r w:rsidR="00237513" w:rsidRPr="007E1E1F" w:rsidDel="007E1E1F">
          <w:rPr>
            <w:rFonts w:asciiTheme="minorBidi" w:hAnsiTheme="minorBidi"/>
            <w:sz w:val="14"/>
            <w:szCs w:val="24"/>
            <w:rtl/>
            <w:rPrChange w:id="312"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13" w:author="Yael Armon" w:date="2023-11-19T13:47:00Z">
              <w:rPr>
                <w:rFonts w:asciiTheme="minorBidi" w:hAnsiTheme="minorBidi" w:cs="Arial" w:hint="eastAsia"/>
                <w:sz w:val="14"/>
                <w:szCs w:val="24"/>
                <w:rtl/>
              </w:rPr>
            </w:rPrChange>
          </w:rPr>
          <w:delText>כינה</w:delText>
        </w:r>
        <w:r w:rsidR="00237513" w:rsidRPr="007E1E1F" w:rsidDel="007E1E1F">
          <w:rPr>
            <w:rFonts w:asciiTheme="minorBidi" w:hAnsiTheme="minorBidi"/>
            <w:sz w:val="14"/>
            <w:szCs w:val="24"/>
            <w:rtl/>
            <w:rPrChange w:id="314"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15" w:author="Yael Armon" w:date="2023-11-19T13:47:00Z">
              <w:rPr>
                <w:rFonts w:asciiTheme="minorBidi" w:hAnsiTheme="minorBidi" w:cs="Arial" w:hint="eastAsia"/>
                <w:sz w:val="14"/>
                <w:szCs w:val="24"/>
                <w:rtl/>
              </w:rPr>
            </w:rPrChange>
          </w:rPr>
          <w:delText>כרוכה</w:delText>
        </w:r>
        <w:r w:rsidR="00237513" w:rsidRPr="007E1E1F" w:rsidDel="007E1E1F">
          <w:rPr>
            <w:rFonts w:asciiTheme="minorBidi" w:hAnsiTheme="minorBidi"/>
            <w:sz w:val="14"/>
            <w:szCs w:val="24"/>
            <w:rtl/>
            <w:rPrChange w:id="316" w:author="Yael Armon" w:date="2023-11-19T13:47:00Z">
              <w:rPr>
                <w:rFonts w:asciiTheme="minorBidi" w:hAnsiTheme="minorBidi" w:cs="Arial"/>
                <w:sz w:val="14"/>
                <w:szCs w:val="24"/>
                <w:rtl/>
              </w:rPr>
            </w:rPrChange>
          </w:rPr>
          <w:delText xml:space="preserve"> </w:delText>
        </w:r>
        <w:r w:rsidR="00237513" w:rsidRPr="007E1E1F" w:rsidDel="007E1E1F">
          <w:rPr>
            <w:rFonts w:asciiTheme="minorBidi" w:hAnsiTheme="minorBidi" w:hint="eastAsia"/>
            <w:sz w:val="14"/>
            <w:szCs w:val="24"/>
            <w:rtl/>
            <w:rPrChange w:id="317" w:author="Yael Armon" w:date="2023-11-19T13:47:00Z">
              <w:rPr>
                <w:rFonts w:asciiTheme="minorBidi" w:hAnsiTheme="minorBidi" w:cs="Arial" w:hint="eastAsia"/>
                <w:sz w:val="14"/>
                <w:szCs w:val="24"/>
                <w:rtl/>
              </w:rPr>
            </w:rPrChange>
          </w:rPr>
          <w:delText>בסיכון</w:delText>
        </w:r>
        <w:r w:rsidR="00237513" w:rsidRPr="007E1E1F" w:rsidDel="007E1E1F">
          <w:rPr>
            <w:rFonts w:asciiTheme="minorBidi" w:hAnsiTheme="minorBidi"/>
            <w:sz w:val="14"/>
            <w:szCs w:val="24"/>
            <w:rtl/>
            <w:rPrChange w:id="318" w:author="Yael Armon" w:date="2023-11-19T13:47:00Z">
              <w:rPr>
                <w:rFonts w:asciiTheme="minorBidi" w:hAnsiTheme="minorBidi" w:cs="Arial"/>
                <w:sz w:val="14"/>
                <w:szCs w:val="24"/>
                <w:rtl/>
              </w:rPr>
            </w:rPrChange>
          </w:rPr>
          <w:delText>.</w:delText>
        </w:r>
      </w:del>
    </w:p>
    <w:p w14:paraId="06342880" w14:textId="7E944FE2" w:rsidR="009E423C" w:rsidRPr="007E1E1F" w:rsidDel="007E1E1F" w:rsidRDefault="009E423C" w:rsidP="00E96A4A">
      <w:pPr>
        <w:pStyle w:val="ListParagraph"/>
        <w:numPr>
          <w:ilvl w:val="0"/>
          <w:numId w:val="28"/>
        </w:numPr>
        <w:spacing w:after="150" w:line="360" w:lineRule="auto"/>
        <w:jc w:val="both"/>
        <w:rPr>
          <w:del w:id="319" w:author="Yael Armon" w:date="2023-11-19T13:47:00Z"/>
          <w:rFonts w:asciiTheme="minorBidi" w:hAnsiTheme="minorBidi"/>
          <w:sz w:val="14"/>
          <w:szCs w:val="24"/>
          <w:rPrChange w:id="320" w:author="Yael Armon" w:date="2023-11-19T13:47:00Z">
            <w:rPr>
              <w:del w:id="321" w:author="Yael Armon" w:date="2023-11-19T13:47:00Z"/>
              <w:rFonts w:asciiTheme="minorBidi" w:hAnsiTheme="minorBidi" w:cs="Arial"/>
              <w:sz w:val="14"/>
              <w:szCs w:val="24"/>
            </w:rPr>
          </w:rPrChange>
        </w:rPr>
      </w:pPr>
      <w:del w:id="322" w:author="Yael Armon" w:date="2023-11-19T13:47:00Z">
        <w:r w:rsidRPr="007E1E1F" w:rsidDel="007E1E1F">
          <w:rPr>
            <w:rFonts w:asciiTheme="minorBidi" w:hAnsiTheme="minorBidi" w:hint="eastAsia"/>
            <w:sz w:val="14"/>
            <w:szCs w:val="24"/>
            <w:rtl/>
            <w:rPrChange w:id="323" w:author="Yael Armon" w:date="2023-11-19T13:47:00Z">
              <w:rPr>
                <w:rFonts w:asciiTheme="minorBidi" w:hAnsiTheme="minorBidi" w:cs="Arial" w:hint="eastAsia"/>
                <w:sz w:val="14"/>
                <w:szCs w:val="24"/>
                <w:rtl/>
              </w:rPr>
            </w:rPrChange>
          </w:rPr>
          <w:delText>קידום</w:delText>
        </w:r>
        <w:r w:rsidRPr="007E1E1F" w:rsidDel="007E1E1F">
          <w:rPr>
            <w:rFonts w:asciiTheme="minorBidi" w:hAnsiTheme="minorBidi"/>
            <w:sz w:val="14"/>
            <w:szCs w:val="24"/>
            <w:rtl/>
            <w:rPrChange w:id="324" w:author="Yael Armon" w:date="2023-11-19T13:47:00Z">
              <w:rPr>
                <w:rFonts w:asciiTheme="minorBidi" w:hAnsiTheme="minorBidi" w:cs="Arial"/>
                <w:sz w:val="14"/>
                <w:szCs w:val="24"/>
                <w:rtl/>
              </w:rPr>
            </w:rPrChange>
          </w:rPr>
          <w:delText xml:space="preserve"> חקיקה המאפשרת מכירה ותרומה של מזון לאחר המועד שבתווית מבוססת האיכות בהתאם למודל הבריטי.</w:delText>
        </w:r>
      </w:del>
    </w:p>
    <w:p w14:paraId="704EF930" w14:textId="431D91FB" w:rsidR="00BC0085" w:rsidRPr="007E1E1F" w:rsidDel="007E1E1F" w:rsidRDefault="00BC0085" w:rsidP="00E96A4A">
      <w:pPr>
        <w:pStyle w:val="ListParagraph"/>
        <w:numPr>
          <w:ilvl w:val="0"/>
          <w:numId w:val="28"/>
        </w:numPr>
        <w:spacing w:after="150" w:line="360" w:lineRule="auto"/>
        <w:jc w:val="both"/>
        <w:rPr>
          <w:del w:id="325" w:author="Yael Armon" w:date="2023-11-19T13:47:00Z"/>
          <w:rFonts w:asciiTheme="minorBidi" w:hAnsiTheme="minorBidi"/>
          <w:sz w:val="14"/>
          <w:szCs w:val="24"/>
          <w:rPrChange w:id="326" w:author="Yael Armon" w:date="2023-11-19T13:47:00Z">
            <w:rPr>
              <w:del w:id="327" w:author="Yael Armon" w:date="2023-11-19T13:47:00Z"/>
            </w:rPr>
          </w:rPrChange>
        </w:rPr>
      </w:pPr>
      <w:del w:id="328" w:author="Yael Armon" w:date="2023-11-19T13:47:00Z">
        <w:r w:rsidRPr="007E1E1F" w:rsidDel="007E1E1F">
          <w:rPr>
            <w:rFonts w:asciiTheme="minorBidi" w:hAnsiTheme="minorBidi"/>
            <w:sz w:val="14"/>
            <w:szCs w:val="24"/>
            <w:rtl/>
            <w:rPrChange w:id="329" w:author="Yael Armon" w:date="2023-11-19T13:47:00Z">
              <w:rPr>
                <w:rFonts w:asciiTheme="minorBidi" w:hAnsiTheme="minorBidi"/>
                <w:b/>
                <w:bCs/>
                <w:sz w:val="14"/>
                <w:szCs w:val="24"/>
                <w:rtl/>
              </w:rPr>
            </w:rPrChange>
          </w:rPr>
          <w:delText xml:space="preserve">תמריצי מס </w:delText>
        </w:r>
        <w:r w:rsidRPr="007A65AA" w:rsidDel="007E1E1F">
          <w:rPr>
            <w:rFonts w:asciiTheme="minorBidi" w:hAnsiTheme="minorBidi"/>
            <w:sz w:val="14"/>
            <w:szCs w:val="24"/>
            <w:rtl/>
          </w:rPr>
          <w:delText xml:space="preserve">– </w:delText>
        </w:r>
        <w:r w:rsidRPr="007E1E1F" w:rsidDel="007E1E1F">
          <w:rPr>
            <w:rFonts w:asciiTheme="minorBidi" w:hAnsiTheme="minorBidi" w:hint="eastAsia"/>
            <w:sz w:val="14"/>
            <w:szCs w:val="24"/>
            <w:rtl/>
            <w:rPrChange w:id="330" w:author="Yael Armon" w:date="2023-11-19T13:47:00Z">
              <w:rPr>
                <w:rFonts w:asciiTheme="minorBidi" w:hAnsiTheme="minorBidi" w:cs="Arial" w:hint="eastAsia"/>
                <w:sz w:val="24"/>
                <w:szCs w:val="24"/>
                <w:rtl/>
              </w:rPr>
            </w:rPrChange>
          </w:rPr>
          <w:delText>קידום</w:delText>
        </w:r>
        <w:r w:rsidRPr="007E1E1F" w:rsidDel="007E1E1F">
          <w:rPr>
            <w:rFonts w:asciiTheme="minorBidi" w:hAnsiTheme="minorBidi"/>
            <w:sz w:val="14"/>
            <w:szCs w:val="24"/>
            <w:rtl/>
            <w:rPrChange w:id="331" w:author="Yael Armon" w:date="2023-11-19T13:47:00Z">
              <w:rPr>
                <w:rFonts w:asciiTheme="minorBidi" w:hAnsiTheme="minorBidi" w:cs="Arial"/>
                <w:sz w:val="24"/>
                <w:szCs w:val="24"/>
                <w:rtl/>
              </w:rPr>
            </w:rPrChange>
          </w:rPr>
          <w:delText xml:space="preserve"> הגדלת שיעור הזיכוי במס כנגד תרומות מזון. זאת </w:delText>
        </w:r>
        <w:r w:rsidRPr="007E1E1F" w:rsidDel="007E1E1F">
          <w:rPr>
            <w:rFonts w:asciiTheme="minorBidi" w:hAnsiTheme="minorBidi" w:hint="eastAsia"/>
            <w:sz w:val="14"/>
            <w:szCs w:val="24"/>
            <w:rtl/>
            <w:rPrChange w:id="332" w:author="Yael Armon" w:date="2023-11-19T13:47:00Z">
              <w:rPr>
                <w:rFonts w:asciiTheme="minorBidi" w:hAnsiTheme="minorBidi" w:cs="Arial" w:hint="eastAsia"/>
                <w:sz w:val="14"/>
                <w:szCs w:val="24"/>
                <w:rtl/>
              </w:rPr>
            </w:rPrChange>
          </w:rPr>
          <w:delText>ב</w:delText>
        </w:r>
        <w:r w:rsidRPr="007E1E1F" w:rsidDel="007E1E1F">
          <w:rPr>
            <w:rFonts w:asciiTheme="minorBidi" w:hAnsiTheme="minorBidi"/>
            <w:sz w:val="14"/>
            <w:szCs w:val="24"/>
            <w:rtl/>
            <w:rPrChange w:id="333" w:author="Yael Armon" w:date="2023-11-19T13:47:00Z">
              <w:rPr>
                <w:rFonts w:asciiTheme="minorBidi" w:hAnsiTheme="minorBidi" w:cs="Arial"/>
                <w:sz w:val="14"/>
                <w:szCs w:val="24"/>
                <w:rtl/>
              </w:rPr>
            </w:rPrChange>
          </w:rPr>
          <w:delText>מטרה לתמרץ יצרני מזון</w:delText>
        </w:r>
        <w:r w:rsidR="009E423C" w:rsidRPr="007E1E1F" w:rsidDel="007E1E1F">
          <w:rPr>
            <w:rFonts w:asciiTheme="minorBidi" w:hAnsiTheme="minorBidi"/>
            <w:sz w:val="14"/>
            <w:szCs w:val="24"/>
            <w:rtl/>
            <w:rPrChange w:id="334" w:author="Yael Armon" w:date="2023-11-19T13:47:00Z">
              <w:rPr>
                <w:rFonts w:asciiTheme="minorBidi" w:hAnsiTheme="minorBidi" w:cs="Arial"/>
                <w:sz w:val="14"/>
                <w:szCs w:val="24"/>
                <w:rtl/>
              </w:rPr>
            </w:rPrChange>
          </w:rPr>
          <w:delText xml:space="preserve"> / </w:delText>
        </w:r>
        <w:r w:rsidRPr="007E1E1F" w:rsidDel="007E1E1F">
          <w:rPr>
            <w:rFonts w:asciiTheme="minorBidi" w:hAnsiTheme="minorBidi"/>
            <w:sz w:val="14"/>
            <w:szCs w:val="24"/>
            <w:rtl/>
            <w:rPrChange w:id="335" w:author="Yael Armon" w:date="2023-11-19T13:47:00Z">
              <w:rPr>
                <w:rFonts w:asciiTheme="minorBidi" w:hAnsiTheme="minorBidi" w:cs="Arial"/>
                <w:sz w:val="14"/>
                <w:szCs w:val="24"/>
                <w:rtl/>
              </w:rPr>
            </w:rPrChange>
          </w:rPr>
          <w:delText>משווקי מזון</w:delText>
        </w:r>
        <w:r w:rsidR="009E423C" w:rsidRPr="007E1E1F" w:rsidDel="007E1E1F">
          <w:rPr>
            <w:rFonts w:asciiTheme="minorBidi" w:hAnsiTheme="minorBidi"/>
            <w:sz w:val="14"/>
            <w:szCs w:val="24"/>
            <w:rtl/>
            <w:rPrChange w:id="336" w:author="Yael Armon" w:date="2023-11-19T13:47:00Z">
              <w:rPr>
                <w:rFonts w:asciiTheme="minorBidi" w:hAnsiTheme="minorBidi" w:cs="Arial"/>
                <w:sz w:val="14"/>
                <w:szCs w:val="24"/>
                <w:rtl/>
              </w:rPr>
            </w:rPrChange>
          </w:rPr>
          <w:delText xml:space="preserve"> / </w:delText>
        </w:r>
        <w:r w:rsidRPr="007E1E1F" w:rsidDel="007E1E1F">
          <w:rPr>
            <w:rFonts w:asciiTheme="minorBidi" w:hAnsiTheme="minorBidi"/>
            <w:sz w:val="14"/>
            <w:szCs w:val="24"/>
            <w:rtl/>
            <w:rPrChange w:id="337" w:author="Yael Armon" w:date="2023-11-19T13:47:00Z">
              <w:rPr>
                <w:rFonts w:asciiTheme="minorBidi" w:hAnsiTheme="minorBidi" w:cs="Arial"/>
                <w:sz w:val="14"/>
                <w:szCs w:val="24"/>
                <w:rtl/>
              </w:rPr>
            </w:rPrChange>
          </w:rPr>
          <w:delText xml:space="preserve">יבואני מזון, </w:delText>
        </w:r>
        <w:r w:rsidR="009E423C" w:rsidRPr="007E1E1F" w:rsidDel="007E1E1F">
          <w:rPr>
            <w:rFonts w:asciiTheme="minorBidi" w:hAnsiTheme="minorBidi" w:hint="eastAsia"/>
            <w:sz w:val="14"/>
            <w:szCs w:val="24"/>
            <w:rtl/>
            <w:rPrChange w:id="338" w:author="Yael Armon" w:date="2023-11-19T13:47:00Z">
              <w:rPr>
                <w:rFonts w:asciiTheme="minorBidi" w:hAnsiTheme="minorBidi" w:cs="Arial" w:hint="eastAsia"/>
                <w:sz w:val="14"/>
                <w:szCs w:val="24"/>
                <w:rtl/>
              </w:rPr>
            </w:rPrChange>
          </w:rPr>
          <w:delText>וחקלאים</w:delText>
        </w:r>
        <w:r w:rsidR="009E423C" w:rsidRPr="007E1E1F" w:rsidDel="007E1E1F">
          <w:rPr>
            <w:rFonts w:asciiTheme="minorBidi" w:hAnsiTheme="minorBidi"/>
            <w:sz w:val="14"/>
            <w:szCs w:val="24"/>
            <w:rtl/>
            <w:rPrChange w:id="339" w:author="Yael Armon" w:date="2023-11-19T13:47:00Z">
              <w:rPr>
                <w:rFonts w:asciiTheme="minorBidi" w:hAnsiTheme="minorBidi" w:cs="Arial"/>
                <w:sz w:val="14"/>
                <w:szCs w:val="24"/>
                <w:rtl/>
              </w:rPr>
            </w:rPrChange>
          </w:rPr>
          <w:delText xml:space="preserve"> </w:delText>
        </w:r>
        <w:r w:rsidR="009E423C" w:rsidRPr="007E1E1F" w:rsidDel="007E1E1F">
          <w:rPr>
            <w:rFonts w:asciiTheme="minorBidi" w:hAnsiTheme="minorBidi" w:hint="eastAsia"/>
            <w:sz w:val="14"/>
            <w:szCs w:val="24"/>
            <w:rtl/>
            <w:rPrChange w:id="340" w:author="Yael Armon" w:date="2023-11-19T13:47:00Z">
              <w:rPr>
                <w:rFonts w:asciiTheme="minorBidi" w:hAnsiTheme="minorBidi" w:cs="Arial" w:hint="eastAsia"/>
                <w:sz w:val="14"/>
                <w:szCs w:val="24"/>
                <w:rtl/>
              </w:rPr>
            </w:rPrChange>
          </w:rPr>
          <w:delText>לתר</w:delText>
        </w:r>
        <w:r w:rsidRPr="007E1E1F" w:rsidDel="007E1E1F">
          <w:rPr>
            <w:rFonts w:asciiTheme="minorBidi" w:hAnsiTheme="minorBidi"/>
            <w:sz w:val="14"/>
            <w:szCs w:val="24"/>
            <w:rtl/>
            <w:rPrChange w:id="341" w:author="Yael Armon" w:date="2023-11-19T13:47:00Z">
              <w:rPr>
                <w:rFonts w:asciiTheme="minorBidi" w:hAnsiTheme="minorBidi" w:cs="Arial"/>
                <w:sz w:val="14"/>
                <w:szCs w:val="24"/>
                <w:rtl/>
              </w:rPr>
            </w:rPrChange>
          </w:rPr>
          <w:delText xml:space="preserve">ום </w:delText>
        </w:r>
        <w:r w:rsidR="00CA66FA" w:rsidRPr="007E1E1F" w:rsidDel="007E1E1F">
          <w:rPr>
            <w:rFonts w:asciiTheme="minorBidi" w:hAnsiTheme="minorBidi" w:hint="eastAsia"/>
            <w:sz w:val="14"/>
            <w:szCs w:val="24"/>
            <w:rtl/>
            <w:rPrChange w:id="342" w:author="Yael Armon" w:date="2023-11-19T13:47:00Z">
              <w:rPr>
                <w:rFonts w:asciiTheme="minorBidi" w:hAnsiTheme="minorBidi" w:cs="Arial" w:hint="eastAsia"/>
                <w:sz w:val="14"/>
                <w:szCs w:val="24"/>
                <w:rtl/>
              </w:rPr>
            </w:rPrChange>
          </w:rPr>
          <w:delText>עודפי</w:delText>
        </w:r>
        <w:r w:rsidR="00CA66FA" w:rsidRPr="007E1E1F" w:rsidDel="007E1E1F">
          <w:rPr>
            <w:rFonts w:asciiTheme="minorBidi" w:hAnsiTheme="minorBidi"/>
            <w:sz w:val="14"/>
            <w:szCs w:val="24"/>
            <w:rtl/>
            <w:rPrChange w:id="343"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sz w:val="14"/>
            <w:szCs w:val="24"/>
            <w:rtl/>
            <w:rPrChange w:id="344" w:author="Yael Armon" w:date="2023-11-19T13:47:00Z">
              <w:rPr>
                <w:rFonts w:asciiTheme="minorBidi" w:hAnsiTheme="minorBidi" w:cs="Arial"/>
                <w:sz w:val="14"/>
                <w:szCs w:val="24"/>
                <w:rtl/>
              </w:rPr>
            </w:rPrChange>
          </w:rPr>
          <w:delText>מזון לארגוני חלוקת מזון ללא תמורה לנזקקים</w:delText>
        </w:r>
        <w:r w:rsidR="007A65AA" w:rsidRPr="007E1E1F" w:rsidDel="007E1E1F">
          <w:rPr>
            <w:rFonts w:asciiTheme="minorBidi" w:hAnsiTheme="minorBidi"/>
            <w:sz w:val="14"/>
            <w:szCs w:val="24"/>
            <w:rtl/>
            <w:rPrChange w:id="345" w:author="Yael Armon" w:date="2023-11-19T13:47:00Z">
              <w:rPr>
                <w:rFonts w:asciiTheme="minorBidi" w:hAnsiTheme="minorBidi" w:cs="Arial"/>
                <w:sz w:val="14"/>
                <w:szCs w:val="24"/>
                <w:rtl/>
              </w:rPr>
            </w:rPrChange>
          </w:rPr>
          <w:delText>.</w:delText>
        </w:r>
      </w:del>
    </w:p>
    <w:p w14:paraId="7796C0F9" w14:textId="76D7E80F" w:rsidR="007A65AA" w:rsidRPr="007A65AA" w:rsidDel="007E1E1F" w:rsidRDefault="007A65AA" w:rsidP="00E96A4A">
      <w:pPr>
        <w:pStyle w:val="ListParagraph"/>
        <w:numPr>
          <w:ilvl w:val="0"/>
          <w:numId w:val="28"/>
        </w:numPr>
        <w:spacing w:after="150" w:line="360" w:lineRule="auto"/>
        <w:jc w:val="both"/>
        <w:rPr>
          <w:del w:id="346" w:author="Yael Armon" w:date="2023-11-19T13:47:00Z"/>
          <w:rFonts w:asciiTheme="minorBidi" w:hAnsiTheme="minorBidi"/>
          <w:sz w:val="14"/>
          <w:szCs w:val="24"/>
        </w:rPr>
      </w:pPr>
      <w:del w:id="347" w:author="Yael Armon" w:date="2023-11-19T13:47:00Z">
        <w:r w:rsidRPr="007E1E1F" w:rsidDel="007E1E1F">
          <w:rPr>
            <w:rFonts w:asciiTheme="minorBidi" w:hAnsiTheme="minorBidi" w:hint="eastAsia"/>
            <w:sz w:val="14"/>
            <w:szCs w:val="24"/>
            <w:rtl/>
            <w:rPrChange w:id="348" w:author="Yael Armon" w:date="2023-11-19T13:47:00Z">
              <w:rPr>
                <w:rFonts w:asciiTheme="minorBidi" w:hAnsiTheme="minorBidi" w:hint="eastAsia"/>
                <w:b/>
                <w:bCs/>
                <w:sz w:val="14"/>
                <w:szCs w:val="24"/>
                <w:rtl/>
              </w:rPr>
            </w:rPrChange>
          </w:rPr>
          <w:delText>חובת</w:delText>
        </w:r>
        <w:r w:rsidRPr="007E1E1F" w:rsidDel="007E1E1F">
          <w:rPr>
            <w:rFonts w:asciiTheme="minorBidi" w:hAnsiTheme="minorBidi"/>
            <w:sz w:val="14"/>
            <w:szCs w:val="24"/>
            <w:rtl/>
            <w:rPrChange w:id="349" w:author="Yael Armon" w:date="2023-11-19T13:47:00Z">
              <w:rPr>
                <w:rFonts w:asciiTheme="minorBidi" w:hAnsiTheme="minorBidi" w:cs="Arial"/>
                <w:b/>
                <w:bCs/>
                <w:sz w:val="14"/>
                <w:szCs w:val="24"/>
                <w:rtl/>
              </w:rPr>
            </w:rPrChange>
          </w:rPr>
          <w:delText xml:space="preserve"> </w:delText>
        </w:r>
        <w:r w:rsidRPr="007E1E1F" w:rsidDel="007E1E1F">
          <w:rPr>
            <w:rFonts w:asciiTheme="minorBidi" w:hAnsiTheme="minorBidi" w:hint="eastAsia"/>
            <w:sz w:val="14"/>
            <w:szCs w:val="24"/>
            <w:rtl/>
            <w:rPrChange w:id="350" w:author="Yael Armon" w:date="2023-11-19T13:47:00Z">
              <w:rPr>
                <w:rFonts w:asciiTheme="minorBidi" w:hAnsiTheme="minorBidi" w:cs="Arial" w:hint="eastAsia"/>
                <w:b/>
                <w:bCs/>
                <w:sz w:val="14"/>
                <w:szCs w:val="24"/>
                <w:rtl/>
              </w:rPr>
            </w:rPrChange>
          </w:rPr>
          <w:delText>תרומת</w:delText>
        </w:r>
        <w:r w:rsidRPr="007E1E1F" w:rsidDel="007E1E1F">
          <w:rPr>
            <w:rFonts w:asciiTheme="minorBidi" w:hAnsiTheme="minorBidi"/>
            <w:sz w:val="14"/>
            <w:szCs w:val="24"/>
            <w:rtl/>
            <w:rPrChange w:id="351" w:author="Yael Armon" w:date="2023-11-19T13:47:00Z">
              <w:rPr>
                <w:rFonts w:asciiTheme="minorBidi" w:hAnsiTheme="minorBidi" w:cs="Arial"/>
                <w:b/>
                <w:bCs/>
                <w:sz w:val="14"/>
                <w:szCs w:val="24"/>
                <w:rtl/>
              </w:rPr>
            </w:rPrChange>
          </w:rPr>
          <w:delText xml:space="preserve"> </w:delText>
        </w:r>
        <w:r w:rsidRPr="007E1E1F" w:rsidDel="007E1E1F">
          <w:rPr>
            <w:rFonts w:asciiTheme="minorBidi" w:hAnsiTheme="minorBidi" w:hint="eastAsia"/>
            <w:sz w:val="14"/>
            <w:szCs w:val="24"/>
            <w:rtl/>
            <w:rPrChange w:id="352" w:author="Yael Armon" w:date="2023-11-19T13:47:00Z">
              <w:rPr>
                <w:rFonts w:asciiTheme="minorBidi" w:hAnsiTheme="minorBidi" w:cs="Arial" w:hint="eastAsia"/>
                <w:b/>
                <w:bCs/>
                <w:sz w:val="14"/>
                <w:szCs w:val="24"/>
                <w:rtl/>
              </w:rPr>
            </w:rPrChange>
          </w:rPr>
          <w:delText>מזון</w:delText>
        </w:r>
        <w:r w:rsidR="00084A2C" w:rsidRPr="007E1E1F" w:rsidDel="007E1E1F">
          <w:rPr>
            <w:rFonts w:asciiTheme="minorBidi" w:hAnsiTheme="minorBidi"/>
            <w:sz w:val="14"/>
            <w:szCs w:val="24"/>
            <w:rtl/>
            <w:rPrChange w:id="353" w:author="Yael Armon" w:date="2023-11-19T13:47:00Z">
              <w:rPr>
                <w:rFonts w:asciiTheme="minorBidi" w:hAnsiTheme="minorBidi" w:cs="Arial"/>
                <w:b/>
                <w:bCs/>
                <w:sz w:val="14"/>
                <w:szCs w:val="24"/>
                <w:rtl/>
              </w:rPr>
            </w:rPrChange>
          </w:rPr>
          <w:delText>:</w:delText>
        </w:r>
        <w:r w:rsidRPr="007A65AA" w:rsidDel="007E1E1F">
          <w:rPr>
            <w:rFonts w:asciiTheme="minorBidi" w:hAnsiTheme="minorBidi"/>
            <w:sz w:val="14"/>
            <w:szCs w:val="24"/>
            <w:rtl/>
          </w:rPr>
          <w:delText xml:space="preserve"> </w:delText>
        </w:r>
      </w:del>
    </w:p>
    <w:p w14:paraId="6D75F708" w14:textId="0AA4ABF6" w:rsidR="007A65AA" w:rsidRPr="00515AE9" w:rsidDel="007E1E1F" w:rsidRDefault="007A65AA" w:rsidP="00E96A4A">
      <w:pPr>
        <w:pStyle w:val="ListParagraph"/>
        <w:numPr>
          <w:ilvl w:val="0"/>
          <w:numId w:val="28"/>
        </w:numPr>
        <w:spacing w:after="150" w:line="360" w:lineRule="auto"/>
        <w:jc w:val="both"/>
        <w:rPr>
          <w:del w:id="354" w:author="Yael Armon" w:date="2023-11-19T13:47:00Z"/>
          <w:rFonts w:asciiTheme="minorBidi" w:hAnsiTheme="minorBidi"/>
          <w:sz w:val="14"/>
          <w:szCs w:val="24"/>
          <w:rtl/>
        </w:rPr>
      </w:pPr>
      <w:del w:id="355" w:author="Yael Armon" w:date="2023-11-19T13:47:00Z">
        <w:r w:rsidRPr="00515AE9" w:rsidDel="007E1E1F">
          <w:rPr>
            <w:rFonts w:asciiTheme="minorBidi" w:hAnsiTheme="minorBidi" w:hint="eastAsia"/>
            <w:sz w:val="14"/>
            <w:szCs w:val="24"/>
            <w:rtl/>
          </w:rPr>
          <w:delText>קידום</w:delText>
        </w:r>
        <w:r w:rsidRPr="00515AE9" w:rsidDel="007E1E1F">
          <w:rPr>
            <w:rFonts w:asciiTheme="minorBidi" w:hAnsiTheme="minorBidi"/>
            <w:sz w:val="14"/>
            <w:szCs w:val="24"/>
            <w:rtl/>
          </w:rPr>
          <w:delText xml:space="preserve"> חקיקה </w:delText>
        </w:r>
        <w:r w:rsidRPr="007E1E1F" w:rsidDel="007E1E1F">
          <w:rPr>
            <w:rFonts w:asciiTheme="minorBidi" w:hAnsiTheme="minorBidi" w:hint="eastAsia"/>
            <w:sz w:val="14"/>
            <w:szCs w:val="24"/>
            <w:rtl/>
            <w:rPrChange w:id="356" w:author="Yael Armon" w:date="2023-11-19T13:47:00Z">
              <w:rPr>
                <w:rFonts w:asciiTheme="minorBidi" w:hAnsiTheme="minorBidi" w:cs="Arial" w:hint="eastAsia"/>
                <w:sz w:val="14"/>
                <w:szCs w:val="24"/>
                <w:rtl/>
              </w:rPr>
            </w:rPrChange>
          </w:rPr>
          <w:delText>לחובת</w:delText>
        </w:r>
        <w:r w:rsidRPr="007E1E1F" w:rsidDel="007E1E1F">
          <w:rPr>
            <w:rFonts w:asciiTheme="minorBidi" w:hAnsiTheme="minorBidi"/>
            <w:sz w:val="14"/>
            <w:szCs w:val="24"/>
            <w:rtl/>
            <w:rPrChange w:id="357"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hint="eastAsia"/>
            <w:sz w:val="14"/>
            <w:szCs w:val="24"/>
            <w:rtl/>
            <w:rPrChange w:id="358" w:author="Yael Armon" w:date="2023-11-19T13:47:00Z">
              <w:rPr>
                <w:rFonts w:asciiTheme="minorBidi" w:hAnsiTheme="minorBidi" w:cs="Arial" w:hint="eastAsia"/>
                <w:sz w:val="14"/>
                <w:szCs w:val="24"/>
                <w:rtl/>
              </w:rPr>
            </w:rPrChange>
          </w:rPr>
          <w:delText>תרומת</w:delText>
        </w:r>
        <w:r w:rsidRPr="007E1E1F" w:rsidDel="007E1E1F">
          <w:rPr>
            <w:rFonts w:asciiTheme="minorBidi" w:hAnsiTheme="minorBidi"/>
            <w:sz w:val="14"/>
            <w:szCs w:val="24"/>
            <w:rtl/>
            <w:rPrChange w:id="359"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hint="eastAsia"/>
            <w:sz w:val="14"/>
            <w:szCs w:val="24"/>
            <w:rtl/>
            <w:rPrChange w:id="360" w:author="Yael Armon" w:date="2023-11-19T13:47:00Z">
              <w:rPr>
                <w:rFonts w:asciiTheme="minorBidi" w:hAnsiTheme="minorBidi" w:cs="Arial" w:hint="eastAsia"/>
                <w:sz w:val="14"/>
                <w:szCs w:val="24"/>
                <w:rtl/>
              </w:rPr>
            </w:rPrChange>
          </w:rPr>
          <w:delText>עודפי</w:delText>
        </w:r>
        <w:r w:rsidRPr="007E1E1F" w:rsidDel="007E1E1F">
          <w:rPr>
            <w:rFonts w:asciiTheme="minorBidi" w:hAnsiTheme="minorBidi"/>
            <w:sz w:val="14"/>
            <w:szCs w:val="24"/>
            <w:rtl/>
            <w:rPrChange w:id="361"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hint="eastAsia"/>
            <w:sz w:val="14"/>
            <w:szCs w:val="24"/>
            <w:rtl/>
            <w:rPrChange w:id="362" w:author="Yael Armon" w:date="2023-11-19T13:47:00Z">
              <w:rPr>
                <w:rFonts w:asciiTheme="minorBidi" w:hAnsiTheme="minorBidi" w:cs="Arial" w:hint="eastAsia"/>
                <w:sz w:val="14"/>
                <w:szCs w:val="24"/>
                <w:rtl/>
              </w:rPr>
            </w:rPrChange>
          </w:rPr>
          <w:delText>מזון</w:delText>
        </w:r>
        <w:r w:rsidRPr="007E1E1F" w:rsidDel="007E1E1F">
          <w:rPr>
            <w:rFonts w:asciiTheme="minorBidi" w:hAnsiTheme="minorBidi"/>
            <w:sz w:val="14"/>
            <w:szCs w:val="24"/>
            <w:rtl/>
            <w:rPrChange w:id="363" w:author="Yael Armon" w:date="2023-11-19T13:47:00Z">
              <w:rPr>
                <w:rFonts w:asciiTheme="minorBidi" w:hAnsiTheme="minorBidi" w:cs="Arial"/>
                <w:sz w:val="14"/>
                <w:szCs w:val="24"/>
                <w:rtl/>
              </w:rPr>
            </w:rPrChange>
          </w:rPr>
          <w:delText xml:space="preserve">. </w:delText>
        </w:r>
      </w:del>
    </w:p>
    <w:p w14:paraId="6192E15E" w14:textId="3A8320F1" w:rsidR="007A65AA" w:rsidRPr="00515AE9" w:rsidDel="007E1E1F" w:rsidRDefault="00084A2C" w:rsidP="00E96A4A">
      <w:pPr>
        <w:pStyle w:val="ListParagraph"/>
        <w:numPr>
          <w:ilvl w:val="0"/>
          <w:numId w:val="28"/>
        </w:numPr>
        <w:spacing w:after="150" w:line="360" w:lineRule="auto"/>
        <w:jc w:val="both"/>
        <w:rPr>
          <w:del w:id="364" w:author="Yael Armon" w:date="2023-11-19T13:47:00Z"/>
          <w:rFonts w:asciiTheme="minorBidi" w:hAnsiTheme="minorBidi"/>
          <w:sz w:val="14"/>
          <w:szCs w:val="24"/>
          <w:rtl/>
        </w:rPr>
      </w:pPr>
      <w:del w:id="365" w:author="Yael Armon" w:date="2023-11-19T13:47:00Z">
        <w:r w:rsidRPr="007E1E1F" w:rsidDel="007E1E1F">
          <w:rPr>
            <w:rFonts w:asciiTheme="minorBidi" w:hAnsiTheme="minorBidi" w:hint="eastAsia"/>
            <w:sz w:val="14"/>
            <w:szCs w:val="24"/>
            <w:rtl/>
            <w:rPrChange w:id="366" w:author="Yael Armon" w:date="2023-11-19T13:47:00Z">
              <w:rPr>
                <w:rFonts w:asciiTheme="minorBidi" w:hAnsiTheme="minorBidi" w:cs="Arial" w:hint="eastAsia"/>
                <w:sz w:val="14"/>
                <w:szCs w:val="24"/>
                <w:rtl/>
              </w:rPr>
            </w:rPrChange>
          </w:rPr>
          <w:delText>הסדרת</w:delText>
        </w:r>
        <w:r w:rsidR="007A65AA" w:rsidRPr="007E1E1F" w:rsidDel="007E1E1F">
          <w:rPr>
            <w:rFonts w:asciiTheme="minorBidi" w:hAnsiTheme="minorBidi"/>
            <w:sz w:val="14"/>
            <w:szCs w:val="24"/>
            <w:rtl/>
            <w:rPrChange w:id="367"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hint="eastAsia"/>
            <w:sz w:val="14"/>
            <w:szCs w:val="24"/>
            <w:rtl/>
            <w:rPrChange w:id="368" w:author="Yael Armon" w:date="2023-11-19T13:47:00Z">
              <w:rPr>
                <w:rFonts w:asciiTheme="minorBidi" w:hAnsiTheme="minorBidi" w:cs="Arial" w:hint="eastAsia"/>
                <w:sz w:val="14"/>
                <w:szCs w:val="24"/>
                <w:rtl/>
              </w:rPr>
            </w:rPrChange>
          </w:rPr>
          <w:delText>ח</w:delText>
        </w:r>
        <w:r w:rsidR="007A65AA" w:rsidRPr="007E1E1F" w:rsidDel="007E1E1F">
          <w:rPr>
            <w:rFonts w:asciiTheme="minorBidi" w:hAnsiTheme="minorBidi" w:hint="eastAsia"/>
            <w:sz w:val="14"/>
            <w:szCs w:val="24"/>
            <w:rtl/>
            <w:rPrChange w:id="369" w:author="Yael Armon" w:date="2023-11-19T13:47:00Z">
              <w:rPr>
                <w:rFonts w:asciiTheme="minorBidi" w:hAnsiTheme="minorBidi" w:cs="Arial" w:hint="eastAsia"/>
                <w:sz w:val="14"/>
                <w:szCs w:val="24"/>
                <w:rtl/>
              </w:rPr>
            </w:rPrChange>
          </w:rPr>
          <w:delText>ובת</w:delText>
        </w:r>
        <w:r w:rsidR="007A65AA" w:rsidRPr="007E1E1F" w:rsidDel="007E1E1F">
          <w:rPr>
            <w:rFonts w:asciiTheme="minorBidi" w:hAnsiTheme="minorBidi"/>
            <w:sz w:val="14"/>
            <w:szCs w:val="24"/>
            <w:rtl/>
            <w:rPrChange w:id="370" w:author="Yael Armon" w:date="2023-11-19T13:47:00Z">
              <w:rPr>
                <w:rFonts w:asciiTheme="minorBidi" w:hAnsiTheme="minorBidi" w:cs="Arial"/>
                <w:sz w:val="14"/>
                <w:szCs w:val="24"/>
                <w:rtl/>
              </w:rPr>
            </w:rPrChange>
          </w:rPr>
          <w:delText xml:space="preserve"> </w:delText>
        </w:r>
        <w:r w:rsidR="007A65AA" w:rsidRPr="007E1E1F" w:rsidDel="007E1E1F">
          <w:rPr>
            <w:rFonts w:asciiTheme="minorBidi" w:hAnsiTheme="minorBidi" w:hint="eastAsia"/>
            <w:sz w:val="14"/>
            <w:szCs w:val="24"/>
            <w:rtl/>
            <w:rPrChange w:id="371" w:author="Yael Armon" w:date="2023-11-19T13:47:00Z">
              <w:rPr>
                <w:rFonts w:asciiTheme="minorBidi" w:hAnsiTheme="minorBidi" w:cs="Arial" w:hint="eastAsia"/>
                <w:sz w:val="14"/>
                <w:szCs w:val="24"/>
                <w:rtl/>
              </w:rPr>
            </w:rPrChange>
          </w:rPr>
          <w:delText>יצרני</w:delText>
        </w:r>
        <w:r w:rsidR="007A65AA" w:rsidRPr="007E1E1F" w:rsidDel="007E1E1F">
          <w:rPr>
            <w:rFonts w:asciiTheme="minorBidi" w:hAnsiTheme="minorBidi"/>
            <w:sz w:val="14"/>
            <w:szCs w:val="24"/>
            <w:rtl/>
            <w:rPrChange w:id="372" w:author="Yael Armon" w:date="2023-11-19T13:47:00Z">
              <w:rPr>
                <w:rFonts w:asciiTheme="minorBidi" w:hAnsiTheme="minorBidi" w:cs="Arial"/>
                <w:sz w:val="14"/>
                <w:szCs w:val="24"/>
                <w:rtl/>
              </w:rPr>
            </w:rPrChange>
          </w:rPr>
          <w:delText xml:space="preserve">, ספקי </w:delText>
        </w:r>
        <w:r w:rsidR="007A65AA" w:rsidRPr="007E1E1F" w:rsidDel="007E1E1F">
          <w:rPr>
            <w:rFonts w:asciiTheme="minorBidi" w:hAnsiTheme="minorBidi" w:hint="eastAsia"/>
            <w:sz w:val="14"/>
            <w:szCs w:val="24"/>
            <w:rtl/>
            <w:rPrChange w:id="373" w:author="Yael Armon" w:date="2023-11-19T13:47:00Z">
              <w:rPr>
                <w:rFonts w:asciiTheme="minorBidi" w:hAnsiTheme="minorBidi" w:cs="Arial" w:hint="eastAsia"/>
                <w:sz w:val="14"/>
                <w:szCs w:val="24"/>
                <w:rtl/>
              </w:rPr>
            </w:rPrChange>
          </w:rPr>
          <w:delText>ומשווקי</w:delText>
        </w:r>
        <w:r w:rsidR="007A65AA" w:rsidRPr="007E1E1F" w:rsidDel="007E1E1F">
          <w:rPr>
            <w:rFonts w:asciiTheme="minorBidi" w:hAnsiTheme="minorBidi"/>
            <w:sz w:val="14"/>
            <w:szCs w:val="24"/>
            <w:rtl/>
            <w:rPrChange w:id="374" w:author="Yael Armon" w:date="2023-11-19T13:47:00Z">
              <w:rPr>
                <w:rFonts w:asciiTheme="minorBidi" w:hAnsiTheme="minorBidi" w:cs="Arial"/>
                <w:sz w:val="14"/>
                <w:szCs w:val="24"/>
                <w:rtl/>
              </w:rPr>
            </w:rPrChange>
          </w:rPr>
          <w:delText xml:space="preserve"> </w:delText>
        </w:r>
        <w:r w:rsidR="007A65AA" w:rsidRPr="007E1E1F" w:rsidDel="007E1E1F">
          <w:rPr>
            <w:rFonts w:asciiTheme="minorBidi" w:hAnsiTheme="minorBidi" w:hint="eastAsia"/>
            <w:sz w:val="14"/>
            <w:szCs w:val="24"/>
            <w:rtl/>
            <w:rPrChange w:id="375" w:author="Yael Armon" w:date="2023-11-19T13:47:00Z">
              <w:rPr>
                <w:rFonts w:asciiTheme="minorBidi" w:hAnsiTheme="minorBidi" w:cs="Arial" w:hint="eastAsia"/>
                <w:sz w:val="14"/>
                <w:szCs w:val="24"/>
                <w:rtl/>
              </w:rPr>
            </w:rPrChange>
          </w:rPr>
          <w:delText>המזון</w:delText>
        </w:r>
        <w:r w:rsidR="007A65AA" w:rsidRPr="007E1E1F" w:rsidDel="007E1E1F">
          <w:rPr>
            <w:rFonts w:asciiTheme="minorBidi" w:hAnsiTheme="minorBidi"/>
            <w:sz w:val="14"/>
            <w:szCs w:val="24"/>
            <w:rtl/>
            <w:rPrChange w:id="376" w:author="Yael Armon" w:date="2023-11-19T13:47:00Z">
              <w:rPr>
                <w:rFonts w:asciiTheme="minorBidi" w:hAnsiTheme="minorBidi" w:cs="Arial"/>
                <w:sz w:val="14"/>
                <w:szCs w:val="24"/>
                <w:rtl/>
              </w:rPr>
            </w:rPrChange>
          </w:rPr>
          <w:delText xml:space="preserve"> </w:delText>
        </w:r>
        <w:r w:rsidR="007A65AA" w:rsidRPr="007E1E1F" w:rsidDel="007E1E1F">
          <w:rPr>
            <w:rFonts w:asciiTheme="minorBidi" w:hAnsiTheme="minorBidi" w:hint="eastAsia"/>
            <w:sz w:val="14"/>
            <w:szCs w:val="24"/>
            <w:rtl/>
            <w:rPrChange w:id="377" w:author="Yael Armon" w:date="2023-11-19T13:47:00Z">
              <w:rPr>
                <w:rFonts w:asciiTheme="minorBidi" w:hAnsiTheme="minorBidi" w:cs="Arial" w:hint="eastAsia"/>
                <w:sz w:val="14"/>
                <w:szCs w:val="24"/>
                <w:rtl/>
              </w:rPr>
            </w:rPrChange>
          </w:rPr>
          <w:delText>ב</w:delText>
        </w:r>
        <w:r w:rsidR="007A65AA" w:rsidRPr="007E1E1F" w:rsidDel="007E1E1F">
          <w:rPr>
            <w:rFonts w:asciiTheme="minorBidi" w:hAnsiTheme="minorBidi"/>
            <w:sz w:val="14"/>
            <w:szCs w:val="24"/>
            <w:rtl/>
            <w:rPrChange w:id="378" w:author="Yael Armon" w:date="2023-11-19T13:47:00Z">
              <w:rPr>
                <w:rFonts w:asciiTheme="minorBidi" w:hAnsiTheme="minorBidi" w:cs="Arial"/>
                <w:sz w:val="14"/>
                <w:szCs w:val="24"/>
                <w:rtl/>
              </w:rPr>
            </w:rPrChange>
          </w:rPr>
          <w:delText>התקשר</w:delText>
        </w:r>
        <w:r w:rsidR="007A65AA" w:rsidRPr="007E1E1F" w:rsidDel="007E1E1F">
          <w:rPr>
            <w:rFonts w:asciiTheme="minorBidi" w:hAnsiTheme="minorBidi" w:hint="eastAsia"/>
            <w:sz w:val="14"/>
            <w:szCs w:val="24"/>
            <w:rtl/>
            <w:rPrChange w:id="379" w:author="Yael Armon" w:date="2023-11-19T13:47:00Z">
              <w:rPr>
                <w:rFonts w:asciiTheme="minorBidi" w:hAnsiTheme="minorBidi" w:cs="Arial" w:hint="eastAsia"/>
                <w:sz w:val="14"/>
                <w:szCs w:val="24"/>
                <w:rtl/>
              </w:rPr>
            </w:rPrChange>
          </w:rPr>
          <w:delText>ות</w:delText>
        </w:r>
        <w:r w:rsidR="007A65AA" w:rsidRPr="007E1E1F" w:rsidDel="007E1E1F">
          <w:rPr>
            <w:rFonts w:asciiTheme="minorBidi" w:hAnsiTheme="minorBidi"/>
            <w:sz w:val="14"/>
            <w:szCs w:val="24"/>
            <w:rtl/>
            <w:rPrChange w:id="380" w:author="Yael Armon" w:date="2023-11-19T13:47:00Z">
              <w:rPr>
                <w:rFonts w:asciiTheme="minorBidi" w:hAnsiTheme="minorBidi" w:cs="Arial"/>
                <w:sz w:val="14"/>
                <w:szCs w:val="24"/>
                <w:rtl/>
              </w:rPr>
            </w:rPrChange>
          </w:rPr>
          <w:delText xml:space="preserve"> עם עמותות לחלוקת מזון שלא נמכר ו</w:delText>
        </w:r>
        <w:r w:rsidR="007A65AA" w:rsidRPr="007E1E1F" w:rsidDel="007E1E1F">
          <w:rPr>
            <w:rFonts w:asciiTheme="minorBidi" w:hAnsiTheme="minorBidi" w:hint="eastAsia"/>
            <w:sz w:val="14"/>
            <w:szCs w:val="24"/>
            <w:rtl/>
            <w:rPrChange w:id="381" w:author="Yael Armon" w:date="2023-11-19T13:47:00Z">
              <w:rPr>
                <w:rFonts w:asciiTheme="minorBidi" w:hAnsiTheme="minorBidi" w:cs="Arial" w:hint="eastAsia"/>
                <w:sz w:val="14"/>
                <w:szCs w:val="24"/>
                <w:rtl/>
              </w:rPr>
            </w:rPrChange>
          </w:rPr>
          <w:delText>אשר</w:delText>
        </w:r>
        <w:r w:rsidR="007A65AA" w:rsidRPr="007E1E1F" w:rsidDel="007E1E1F">
          <w:rPr>
            <w:rFonts w:asciiTheme="minorBidi" w:hAnsiTheme="minorBidi"/>
            <w:sz w:val="14"/>
            <w:szCs w:val="24"/>
            <w:rtl/>
            <w:rPrChange w:id="382" w:author="Yael Armon" w:date="2023-11-19T13:47:00Z">
              <w:rPr>
                <w:rFonts w:asciiTheme="minorBidi" w:hAnsiTheme="minorBidi" w:cs="Arial"/>
                <w:sz w:val="14"/>
                <w:szCs w:val="24"/>
                <w:rtl/>
              </w:rPr>
            </w:rPrChange>
          </w:rPr>
          <w:delText xml:space="preserve"> ראוי למאכל אדם או לחלופין לתרו</w:delText>
        </w:r>
        <w:r w:rsidR="007A65AA" w:rsidRPr="007E1E1F" w:rsidDel="007E1E1F">
          <w:rPr>
            <w:rFonts w:asciiTheme="minorBidi" w:hAnsiTheme="minorBidi" w:hint="eastAsia"/>
            <w:sz w:val="14"/>
            <w:szCs w:val="24"/>
            <w:rtl/>
            <w:rPrChange w:id="383" w:author="Yael Armon" w:date="2023-11-19T13:47:00Z">
              <w:rPr>
                <w:rFonts w:asciiTheme="minorBidi" w:hAnsiTheme="minorBidi" w:cs="Arial" w:hint="eastAsia"/>
                <w:sz w:val="14"/>
                <w:szCs w:val="24"/>
                <w:rtl/>
              </w:rPr>
            </w:rPrChange>
          </w:rPr>
          <w:delText>מת</w:delText>
        </w:r>
        <w:r w:rsidR="007A65AA" w:rsidRPr="007E1E1F" w:rsidDel="007E1E1F">
          <w:rPr>
            <w:rFonts w:asciiTheme="minorBidi" w:hAnsiTheme="minorBidi"/>
            <w:sz w:val="14"/>
            <w:szCs w:val="24"/>
            <w:rtl/>
            <w:rPrChange w:id="384" w:author="Yael Armon" w:date="2023-11-19T13:47:00Z">
              <w:rPr>
                <w:rFonts w:asciiTheme="minorBidi" w:hAnsiTheme="minorBidi" w:cs="Arial"/>
                <w:sz w:val="14"/>
                <w:szCs w:val="24"/>
                <w:rtl/>
              </w:rPr>
            </w:rPrChange>
          </w:rPr>
          <w:delText xml:space="preserve"> מזון </w:delText>
        </w:r>
        <w:r w:rsidR="007A65AA" w:rsidRPr="007E1E1F" w:rsidDel="007E1E1F">
          <w:rPr>
            <w:rFonts w:asciiTheme="minorBidi" w:hAnsiTheme="minorBidi" w:hint="eastAsia"/>
            <w:sz w:val="14"/>
            <w:szCs w:val="24"/>
            <w:rtl/>
            <w:rPrChange w:id="385" w:author="Yael Armon" w:date="2023-11-19T13:47:00Z">
              <w:rPr>
                <w:rFonts w:asciiTheme="minorBidi" w:hAnsiTheme="minorBidi" w:cs="Arial" w:hint="eastAsia"/>
                <w:sz w:val="14"/>
                <w:szCs w:val="24"/>
                <w:rtl/>
              </w:rPr>
            </w:rPrChange>
          </w:rPr>
          <w:delText>להזנת</w:delText>
        </w:r>
        <w:r w:rsidR="007A65AA" w:rsidRPr="007E1E1F" w:rsidDel="007E1E1F">
          <w:rPr>
            <w:rFonts w:asciiTheme="minorBidi" w:hAnsiTheme="minorBidi"/>
            <w:sz w:val="14"/>
            <w:szCs w:val="24"/>
            <w:rtl/>
            <w:rPrChange w:id="386" w:author="Yael Armon" w:date="2023-11-19T13:47:00Z">
              <w:rPr>
                <w:rFonts w:asciiTheme="minorBidi" w:hAnsiTheme="minorBidi" w:cs="Arial"/>
                <w:sz w:val="14"/>
                <w:szCs w:val="24"/>
                <w:rtl/>
              </w:rPr>
            </w:rPrChange>
          </w:rPr>
          <w:delText xml:space="preserve"> בע"ח </w:delText>
        </w:r>
        <w:r w:rsidR="004C3F45" w:rsidRPr="007E1E1F" w:rsidDel="007E1E1F">
          <w:rPr>
            <w:rFonts w:asciiTheme="minorBidi" w:hAnsiTheme="minorBidi"/>
            <w:sz w:val="14"/>
            <w:szCs w:val="24"/>
            <w:rtl/>
            <w:rPrChange w:id="387" w:author="Yael Armon" w:date="2023-11-19T13:47:00Z">
              <w:rPr>
                <w:rFonts w:asciiTheme="minorBidi" w:hAnsiTheme="minorBidi" w:cs="Arial"/>
                <w:sz w:val="14"/>
                <w:szCs w:val="24"/>
                <w:rtl/>
              </w:rPr>
            </w:rPrChange>
          </w:rPr>
          <w:delText>/</w:delText>
        </w:r>
        <w:r w:rsidR="007A65AA" w:rsidRPr="007E1E1F" w:rsidDel="007E1E1F">
          <w:rPr>
            <w:rFonts w:asciiTheme="minorBidi" w:hAnsiTheme="minorBidi"/>
            <w:sz w:val="14"/>
            <w:szCs w:val="24"/>
            <w:rtl/>
            <w:rPrChange w:id="388" w:author="Yael Armon" w:date="2023-11-19T13:47:00Z">
              <w:rPr>
                <w:rFonts w:asciiTheme="minorBidi" w:hAnsiTheme="minorBidi" w:cs="Arial"/>
                <w:sz w:val="14"/>
                <w:szCs w:val="24"/>
                <w:rtl/>
              </w:rPr>
            </w:rPrChange>
          </w:rPr>
          <w:delText xml:space="preserve"> תעשייה למען צמצום אובדני מזון.</w:delText>
        </w:r>
      </w:del>
    </w:p>
    <w:p w14:paraId="76F0310D" w14:textId="0C489D84" w:rsidR="007A65AA" w:rsidRPr="00A1454B" w:rsidDel="007E1E1F" w:rsidRDefault="007A65AA" w:rsidP="00E96A4A">
      <w:pPr>
        <w:pStyle w:val="ListParagraph"/>
        <w:numPr>
          <w:ilvl w:val="0"/>
          <w:numId w:val="28"/>
        </w:numPr>
        <w:spacing w:after="150" w:line="360" w:lineRule="auto"/>
        <w:jc w:val="both"/>
        <w:rPr>
          <w:del w:id="389" w:author="Yael Armon" w:date="2023-11-19T13:47:00Z"/>
          <w:rFonts w:asciiTheme="minorBidi" w:hAnsiTheme="minorBidi"/>
          <w:sz w:val="14"/>
          <w:szCs w:val="24"/>
        </w:rPr>
      </w:pPr>
      <w:del w:id="390" w:author="Yael Armon" w:date="2023-11-19T13:47:00Z">
        <w:r w:rsidRPr="007E1E1F" w:rsidDel="007E1E1F">
          <w:rPr>
            <w:rFonts w:asciiTheme="minorBidi" w:hAnsiTheme="minorBidi" w:hint="eastAsia"/>
            <w:sz w:val="14"/>
            <w:szCs w:val="24"/>
            <w:rtl/>
            <w:rPrChange w:id="391" w:author="Yael Armon" w:date="2023-11-19T13:47:00Z">
              <w:rPr>
                <w:rFonts w:asciiTheme="minorBidi" w:hAnsiTheme="minorBidi" w:cs="Arial" w:hint="eastAsia"/>
                <w:sz w:val="14"/>
                <w:szCs w:val="24"/>
                <w:rtl/>
              </w:rPr>
            </w:rPrChange>
          </w:rPr>
          <w:delText>החקיקה</w:delText>
        </w:r>
        <w:r w:rsidRPr="007E1E1F" w:rsidDel="007E1E1F">
          <w:rPr>
            <w:rFonts w:asciiTheme="minorBidi" w:hAnsiTheme="minorBidi"/>
            <w:sz w:val="14"/>
            <w:szCs w:val="24"/>
            <w:rtl/>
            <w:rPrChange w:id="392" w:author="Yael Armon" w:date="2023-11-19T13:47:00Z">
              <w:rPr>
                <w:rFonts w:asciiTheme="minorBidi" w:hAnsiTheme="minorBidi" w:cs="Arial"/>
                <w:sz w:val="14"/>
                <w:szCs w:val="24"/>
                <w:rtl/>
              </w:rPr>
            </w:rPrChange>
          </w:rPr>
          <w:delText xml:space="preserve"> </w:delText>
        </w:r>
        <w:r w:rsidRPr="007E1E1F" w:rsidDel="007E1E1F">
          <w:rPr>
            <w:rFonts w:asciiTheme="minorBidi" w:hAnsiTheme="minorBidi" w:hint="eastAsia"/>
            <w:sz w:val="14"/>
            <w:szCs w:val="24"/>
            <w:rtl/>
            <w:rPrChange w:id="393" w:author="Yael Armon" w:date="2023-11-19T13:47:00Z">
              <w:rPr>
                <w:rFonts w:asciiTheme="minorBidi" w:hAnsiTheme="minorBidi" w:cs="Arial" w:hint="eastAsia"/>
                <w:sz w:val="14"/>
                <w:szCs w:val="24"/>
                <w:rtl/>
              </w:rPr>
            </w:rPrChange>
          </w:rPr>
          <w:delText>תסדיר</w:delText>
        </w:r>
        <w:r w:rsidRPr="007E1E1F" w:rsidDel="007E1E1F">
          <w:rPr>
            <w:rFonts w:asciiTheme="minorBidi" w:hAnsiTheme="minorBidi"/>
            <w:sz w:val="14"/>
            <w:szCs w:val="24"/>
            <w:rtl/>
            <w:rPrChange w:id="394" w:author="Yael Armon" w:date="2023-11-19T13:47:00Z">
              <w:rPr>
                <w:rFonts w:asciiTheme="minorBidi" w:hAnsiTheme="minorBidi" w:cs="Arial"/>
                <w:sz w:val="14"/>
                <w:szCs w:val="24"/>
                <w:rtl/>
              </w:rPr>
            </w:rPrChange>
          </w:rPr>
          <w:delText xml:space="preserve"> את תנאי העברת עודפי המזון ליעדם. </w:delText>
        </w:r>
      </w:del>
    </w:p>
    <w:p w14:paraId="3B055128" w14:textId="58CF84CD" w:rsidR="007A65AA" w:rsidRPr="007E1E1F" w:rsidDel="007E1E1F" w:rsidRDefault="007A65AA" w:rsidP="00E96A4A">
      <w:pPr>
        <w:pStyle w:val="ListParagraph"/>
        <w:numPr>
          <w:ilvl w:val="0"/>
          <w:numId w:val="28"/>
        </w:numPr>
        <w:spacing w:after="150" w:line="360" w:lineRule="auto"/>
        <w:jc w:val="both"/>
        <w:rPr>
          <w:del w:id="395" w:author="Yael Armon" w:date="2023-11-19T13:47:00Z"/>
          <w:rFonts w:asciiTheme="minorBidi" w:hAnsiTheme="minorBidi"/>
          <w:sz w:val="14"/>
          <w:szCs w:val="24"/>
          <w:rtl/>
          <w:rPrChange w:id="396" w:author="Yael Armon" w:date="2023-11-19T13:47:00Z">
            <w:rPr>
              <w:del w:id="397" w:author="Yael Armon" w:date="2023-11-19T13:47:00Z"/>
              <w:rtl/>
            </w:rPr>
          </w:rPrChange>
        </w:rPr>
      </w:pPr>
    </w:p>
    <w:p w14:paraId="52DCD708" w14:textId="277668E9" w:rsidR="00BC1BB1" w:rsidRPr="007E1E1F" w:rsidDel="007E1E1F" w:rsidRDefault="00BC1BB1" w:rsidP="00E96A4A">
      <w:pPr>
        <w:pStyle w:val="ListParagraph"/>
        <w:numPr>
          <w:ilvl w:val="0"/>
          <w:numId w:val="28"/>
        </w:numPr>
        <w:spacing w:after="150" w:line="360" w:lineRule="auto"/>
        <w:jc w:val="both"/>
        <w:rPr>
          <w:del w:id="398" w:author="Yael Armon" w:date="2023-11-19T13:47:00Z"/>
          <w:rFonts w:asciiTheme="minorBidi" w:hAnsiTheme="minorBidi"/>
          <w:sz w:val="14"/>
          <w:szCs w:val="24"/>
          <w:rtl/>
          <w:rPrChange w:id="399" w:author="Yael Armon" w:date="2023-11-19T13:47:00Z">
            <w:rPr>
              <w:del w:id="400" w:author="Yael Armon" w:date="2023-11-19T13:47:00Z"/>
              <w:rFonts w:asciiTheme="minorBidi" w:hAnsiTheme="minorBidi"/>
              <w:sz w:val="24"/>
              <w:szCs w:val="24"/>
              <w:rtl/>
            </w:rPr>
          </w:rPrChange>
        </w:rPr>
      </w:pPr>
      <w:del w:id="401" w:author="Yael Armon" w:date="2023-11-19T13:47:00Z">
        <w:r w:rsidRPr="007E1E1F" w:rsidDel="007E1E1F">
          <w:rPr>
            <w:rFonts w:asciiTheme="minorBidi" w:hAnsiTheme="minorBidi" w:hint="eastAsia"/>
            <w:sz w:val="14"/>
            <w:szCs w:val="24"/>
            <w:rtl/>
            <w:rPrChange w:id="402" w:author="Yael Armon" w:date="2023-11-19T13:47:00Z">
              <w:rPr>
                <w:rFonts w:asciiTheme="minorBidi" w:hAnsiTheme="minorBidi" w:hint="eastAsia"/>
                <w:b/>
                <w:bCs/>
                <w:sz w:val="24"/>
                <w:szCs w:val="24"/>
                <w:rtl/>
              </w:rPr>
            </w:rPrChange>
          </w:rPr>
          <w:delText>בחינת</w:delText>
        </w:r>
        <w:r w:rsidRPr="007E1E1F" w:rsidDel="007E1E1F">
          <w:rPr>
            <w:rFonts w:asciiTheme="minorBidi" w:hAnsiTheme="minorBidi"/>
            <w:sz w:val="14"/>
            <w:szCs w:val="24"/>
            <w:rtl/>
            <w:rPrChange w:id="403"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04" w:author="Yael Armon" w:date="2023-11-19T13:47:00Z">
              <w:rPr>
                <w:rFonts w:asciiTheme="minorBidi" w:hAnsiTheme="minorBidi" w:hint="eastAsia"/>
                <w:b/>
                <w:bCs/>
                <w:sz w:val="24"/>
                <w:szCs w:val="24"/>
                <w:rtl/>
              </w:rPr>
            </w:rPrChange>
          </w:rPr>
          <w:delText>החלת</w:delText>
        </w:r>
        <w:r w:rsidRPr="007E1E1F" w:rsidDel="007E1E1F">
          <w:rPr>
            <w:rFonts w:asciiTheme="minorBidi" w:hAnsiTheme="minorBidi"/>
            <w:sz w:val="14"/>
            <w:szCs w:val="24"/>
            <w:rtl/>
            <w:rPrChange w:id="405"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06" w:author="Yael Armon" w:date="2023-11-19T13:47:00Z">
              <w:rPr>
                <w:rFonts w:asciiTheme="minorBidi" w:hAnsiTheme="minorBidi" w:hint="eastAsia"/>
                <w:b/>
                <w:bCs/>
                <w:sz w:val="24"/>
                <w:szCs w:val="24"/>
                <w:rtl/>
              </w:rPr>
            </w:rPrChange>
          </w:rPr>
          <w:delText>איסור</w:delText>
        </w:r>
        <w:r w:rsidRPr="007E1E1F" w:rsidDel="007E1E1F">
          <w:rPr>
            <w:rFonts w:asciiTheme="minorBidi" w:hAnsiTheme="minorBidi"/>
            <w:sz w:val="14"/>
            <w:szCs w:val="24"/>
            <w:rtl/>
            <w:rPrChange w:id="407"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08" w:author="Yael Armon" w:date="2023-11-19T13:47:00Z">
              <w:rPr>
                <w:rFonts w:asciiTheme="minorBidi" w:hAnsiTheme="minorBidi" w:hint="eastAsia"/>
                <w:b/>
                <w:bCs/>
                <w:sz w:val="24"/>
                <w:szCs w:val="24"/>
                <w:rtl/>
              </w:rPr>
            </w:rPrChange>
          </w:rPr>
          <w:delText>הטמנת</w:delText>
        </w:r>
        <w:r w:rsidRPr="007E1E1F" w:rsidDel="007E1E1F">
          <w:rPr>
            <w:rFonts w:asciiTheme="minorBidi" w:hAnsiTheme="minorBidi"/>
            <w:sz w:val="14"/>
            <w:szCs w:val="24"/>
            <w:rtl/>
            <w:rPrChange w:id="409"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10" w:author="Yael Armon" w:date="2023-11-19T13:47:00Z">
              <w:rPr>
                <w:rFonts w:asciiTheme="minorBidi" w:hAnsiTheme="minorBidi" w:hint="eastAsia"/>
                <w:b/>
                <w:bCs/>
                <w:sz w:val="24"/>
                <w:szCs w:val="24"/>
                <w:rtl/>
              </w:rPr>
            </w:rPrChange>
          </w:rPr>
          <w:delText>פסולת</w:delText>
        </w:r>
        <w:r w:rsidRPr="007E1E1F" w:rsidDel="007E1E1F">
          <w:rPr>
            <w:rFonts w:asciiTheme="minorBidi" w:hAnsiTheme="minorBidi"/>
            <w:sz w:val="14"/>
            <w:szCs w:val="24"/>
            <w:rtl/>
            <w:rPrChange w:id="411"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12" w:author="Yael Armon" w:date="2023-11-19T13:47:00Z">
              <w:rPr>
                <w:rFonts w:asciiTheme="minorBidi" w:hAnsiTheme="minorBidi" w:hint="eastAsia"/>
                <w:b/>
                <w:bCs/>
                <w:sz w:val="24"/>
                <w:szCs w:val="24"/>
                <w:rtl/>
              </w:rPr>
            </w:rPrChange>
          </w:rPr>
          <w:delText>אורגנית</w:delText>
        </w:r>
        <w:r w:rsidRPr="007E1E1F" w:rsidDel="007E1E1F">
          <w:rPr>
            <w:rFonts w:asciiTheme="minorBidi" w:hAnsiTheme="minorBidi"/>
            <w:sz w:val="14"/>
            <w:szCs w:val="24"/>
            <w:rtl/>
            <w:rPrChange w:id="413" w:author="Yael Armon" w:date="2023-11-19T13:47:00Z">
              <w:rPr>
                <w:rFonts w:asciiTheme="minorBidi" w:hAnsiTheme="minorBidi"/>
                <w:sz w:val="24"/>
                <w:szCs w:val="24"/>
                <w:rtl/>
              </w:rPr>
            </w:rPrChange>
          </w:rPr>
          <w:delText xml:space="preserve"> – </w:delText>
        </w:r>
        <w:r w:rsidR="00E45078" w:rsidRPr="007E1E1F" w:rsidDel="007E1E1F">
          <w:rPr>
            <w:rFonts w:asciiTheme="minorBidi" w:hAnsiTheme="minorBidi" w:hint="eastAsia"/>
            <w:sz w:val="14"/>
            <w:szCs w:val="24"/>
            <w:rtl/>
            <w:rPrChange w:id="414" w:author="Yael Armon" w:date="2023-11-19T13:47:00Z">
              <w:rPr>
                <w:rFonts w:asciiTheme="minorBidi" w:hAnsiTheme="minorBidi" w:hint="eastAsia"/>
                <w:sz w:val="24"/>
                <w:szCs w:val="24"/>
                <w:rtl/>
              </w:rPr>
            </w:rPrChange>
          </w:rPr>
          <w:delText>על</w:delText>
        </w:r>
        <w:r w:rsidR="00E45078" w:rsidRPr="007E1E1F" w:rsidDel="007E1E1F">
          <w:rPr>
            <w:rFonts w:asciiTheme="minorBidi" w:hAnsiTheme="minorBidi"/>
            <w:sz w:val="14"/>
            <w:szCs w:val="24"/>
            <w:rtl/>
            <w:rPrChange w:id="415"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16" w:author="Yael Armon" w:date="2023-11-19T13:47:00Z">
              <w:rPr>
                <w:rFonts w:asciiTheme="minorBidi" w:hAnsiTheme="minorBidi" w:hint="eastAsia"/>
                <w:sz w:val="24"/>
                <w:szCs w:val="24"/>
                <w:rtl/>
              </w:rPr>
            </w:rPrChange>
          </w:rPr>
          <w:delText>גופים</w:delText>
        </w:r>
        <w:r w:rsidR="00E45078" w:rsidRPr="007E1E1F" w:rsidDel="007E1E1F">
          <w:rPr>
            <w:rFonts w:asciiTheme="minorBidi" w:hAnsiTheme="minorBidi"/>
            <w:sz w:val="14"/>
            <w:szCs w:val="24"/>
            <w:rtl/>
            <w:rPrChange w:id="417"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18" w:author="Yael Armon" w:date="2023-11-19T13:47:00Z">
              <w:rPr>
                <w:rFonts w:asciiTheme="minorBidi" w:hAnsiTheme="minorBidi" w:hint="eastAsia"/>
                <w:sz w:val="24"/>
                <w:szCs w:val="24"/>
                <w:rtl/>
              </w:rPr>
            </w:rPrChange>
          </w:rPr>
          <w:delText>המייצרים</w:delText>
        </w:r>
        <w:r w:rsidR="00E45078" w:rsidRPr="007E1E1F" w:rsidDel="007E1E1F">
          <w:rPr>
            <w:rFonts w:asciiTheme="minorBidi" w:hAnsiTheme="minorBidi"/>
            <w:sz w:val="14"/>
            <w:szCs w:val="24"/>
            <w:rtl/>
            <w:rPrChange w:id="419"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20" w:author="Yael Armon" w:date="2023-11-19T13:47:00Z">
              <w:rPr>
                <w:rFonts w:asciiTheme="minorBidi" w:hAnsiTheme="minorBidi" w:hint="eastAsia"/>
                <w:sz w:val="24"/>
                <w:szCs w:val="24"/>
                <w:rtl/>
              </w:rPr>
            </w:rPrChange>
          </w:rPr>
          <w:delText>מעל</w:delText>
        </w:r>
        <w:r w:rsidR="00E45078" w:rsidRPr="007E1E1F" w:rsidDel="007E1E1F">
          <w:rPr>
            <w:rFonts w:asciiTheme="minorBidi" w:hAnsiTheme="minorBidi"/>
            <w:sz w:val="14"/>
            <w:szCs w:val="24"/>
            <w:rtl/>
            <w:rPrChange w:id="421"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22" w:author="Yael Armon" w:date="2023-11-19T13:47:00Z">
              <w:rPr>
                <w:rFonts w:asciiTheme="minorBidi" w:hAnsiTheme="minorBidi" w:hint="eastAsia"/>
                <w:sz w:val="24"/>
                <w:szCs w:val="24"/>
                <w:rtl/>
              </w:rPr>
            </w:rPrChange>
          </w:rPr>
          <w:delText>לכמות</w:delText>
        </w:r>
        <w:r w:rsidR="00E45078" w:rsidRPr="007E1E1F" w:rsidDel="007E1E1F">
          <w:rPr>
            <w:rFonts w:asciiTheme="minorBidi" w:hAnsiTheme="minorBidi"/>
            <w:sz w:val="14"/>
            <w:szCs w:val="24"/>
            <w:rtl/>
            <w:rPrChange w:id="423"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24" w:author="Yael Armon" w:date="2023-11-19T13:47:00Z">
              <w:rPr>
                <w:rFonts w:asciiTheme="minorBidi" w:hAnsiTheme="minorBidi" w:hint="eastAsia"/>
                <w:sz w:val="24"/>
                <w:szCs w:val="24"/>
                <w:rtl/>
              </w:rPr>
            </w:rPrChange>
          </w:rPr>
          <w:delText>פסולת</w:delText>
        </w:r>
        <w:r w:rsidR="00E45078" w:rsidRPr="007E1E1F" w:rsidDel="007E1E1F">
          <w:rPr>
            <w:rFonts w:asciiTheme="minorBidi" w:hAnsiTheme="minorBidi"/>
            <w:sz w:val="14"/>
            <w:szCs w:val="24"/>
            <w:rtl/>
            <w:rPrChange w:id="425"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26" w:author="Yael Armon" w:date="2023-11-19T13:47:00Z">
              <w:rPr>
                <w:rFonts w:asciiTheme="minorBidi" w:hAnsiTheme="minorBidi" w:hint="eastAsia"/>
                <w:sz w:val="24"/>
                <w:szCs w:val="24"/>
                <w:rtl/>
              </w:rPr>
            </w:rPrChange>
          </w:rPr>
          <w:delText>נתונה</w:delText>
        </w:r>
        <w:r w:rsidR="00E45078" w:rsidRPr="007E1E1F" w:rsidDel="007E1E1F">
          <w:rPr>
            <w:rFonts w:asciiTheme="minorBidi" w:hAnsiTheme="minorBidi"/>
            <w:sz w:val="14"/>
            <w:szCs w:val="24"/>
            <w:rtl/>
            <w:rPrChange w:id="427"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28" w:author="Yael Armon" w:date="2023-11-19T13:47:00Z">
              <w:rPr>
                <w:rFonts w:asciiTheme="minorBidi" w:hAnsiTheme="minorBidi" w:hint="eastAsia"/>
                <w:sz w:val="24"/>
                <w:szCs w:val="24"/>
                <w:rtl/>
              </w:rPr>
            </w:rPrChange>
          </w:rPr>
          <w:delText>וחיוב</w:delText>
        </w:r>
        <w:r w:rsidR="00E45078" w:rsidRPr="007E1E1F" w:rsidDel="007E1E1F">
          <w:rPr>
            <w:rFonts w:asciiTheme="minorBidi" w:hAnsiTheme="minorBidi"/>
            <w:sz w:val="14"/>
            <w:szCs w:val="24"/>
            <w:rtl/>
            <w:rPrChange w:id="429"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30" w:author="Yael Armon" w:date="2023-11-19T13:47:00Z">
              <w:rPr>
                <w:rFonts w:asciiTheme="minorBidi" w:hAnsiTheme="minorBidi" w:hint="eastAsia"/>
                <w:sz w:val="24"/>
                <w:szCs w:val="24"/>
                <w:rtl/>
              </w:rPr>
            </w:rPrChange>
          </w:rPr>
          <w:delText>לטפל</w:delText>
        </w:r>
        <w:r w:rsidR="00E45078" w:rsidRPr="007E1E1F" w:rsidDel="007E1E1F">
          <w:rPr>
            <w:rFonts w:asciiTheme="minorBidi" w:hAnsiTheme="minorBidi"/>
            <w:sz w:val="14"/>
            <w:szCs w:val="24"/>
            <w:rtl/>
            <w:rPrChange w:id="431"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32" w:author="Yael Armon" w:date="2023-11-19T13:47:00Z">
              <w:rPr>
                <w:rFonts w:asciiTheme="minorBidi" w:hAnsiTheme="minorBidi" w:hint="eastAsia"/>
                <w:sz w:val="24"/>
                <w:szCs w:val="24"/>
                <w:rtl/>
              </w:rPr>
            </w:rPrChange>
          </w:rPr>
          <w:delText>בה</w:delText>
        </w:r>
        <w:r w:rsidR="00E45078" w:rsidRPr="007E1E1F" w:rsidDel="007E1E1F">
          <w:rPr>
            <w:rFonts w:asciiTheme="minorBidi" w:hAnsiTheme="minorBidi"/>
            <w:sz w:val="14"/>
            <w:szCs w:val="24"/>
            <w:rtl/>
            <w:rPrChange w:id="433" w:author="Yael Armon" w:date="2023-11-19T13:47:00Z">
              <w:rPr>
                <w:rFonts w:asciiTheme="minorBidi" w:hAnsiTheme="minorBidi"/>
                <w:sz w:val="24"/>
                <w:szCs w:val="24"/>
                <w:rtl/>
              </w:rPr>
            </w:rPrChange>
          </w:rPr>
          <w:delText xml:space="preserve"> (תרומה, </w:delText>
        </w:r>
        <w:r w:rsidR="00E45078" w:rsidRPr="007E1E1F" w:rsidDel="007E1E1F">
          <w:rPr>
            <w:rFonts w:asciiTheme="minorBidi" w:hAnsiTheme="minorBidi" w:hint="eastAsia"/>
            <w:sz w:val="14"/>
            <w:szCs w:val="24"/>
            <w:rtl/>
            <w:rPrChange w:id="434" w:author="Yael Armon" w:date="2023-11-19T13:47:00Z">
              <w:rPr>
                <w:rFonts w:asciiTheme="minorBidi" w:hAnsiTheme="minorBidi" w:hint="eastAsia"/>
                <w:sz w:val="24"/>
                <w:szCs w:val="24"/>
                <w:rtl/>
              </w:rPr>
            </w:rPrChange>
          </w:rPr>
          <w:delText>קומפוסט</w:delText>
        </w:r>
        <w:r w:rsidR="00E45078" w:rsidRPr="007E1E1F" w:rsidDel="007E1E1F">
          <w:rPr>
            <w:rFonts w:asciiTheme="minorBidi" w:hAnsiTheme="minorBidi"/>
            <w:sz w:val="14"/>
            <w:szCs w:val="24"/>
            <w:rtl/>
            <w:rPrChange w:id="435" w:author="Yael Armon" w:date="2023-11-19T13:47:00Z">
              <w:rPr>
                <w:rFonts w:asciiTheme="minorBidi" w:hAnsiTheme="minorBidi"/>
                <w:sz w:val="24"/>
                <w:szCs w:val="24"/>
                <w:rtl/>
              </w:rPr>
            </w:rPrChange>
          </w:rPr>
          <w:delText xml:space="preserve">, </w:delText>
        </w:r>
        <w:r w:rsidR="00E45078" w:rsidRPr="007E1E1F" w:rsidDel="007E1E1F">
          <w:rPr>
            <w:rFonts w:asciiTheme="minorBidi" w:hAnsiTheme="minorBidi" w:hint="eastAsia"/>
            <w:sz w:val="14"/>
            <w:szCs w:val="24"/>
            <w:rtl/>
            <w:rPrChange w:id="436" w:author="Yael Armon" w:date="2023-11-19T13:47:00Z">
              <w:rPr>
                <w:rFonts w:asciiTheme="minorBidi" w:hAnsiTheme="minorBidi" w:hint="eastAsia"/>
                <w:sz w:val="24"/>
                <w:szCs w:val="24"/>
                <w:rtl/>
              </w:rPr>
            </w:rPrChange>
          </w:rPr>
          <w:delText>אנאירובי</w:delText>
        </w:r>
        <w:r w:rsidR="00E45078" w:rsidRPr="007E1E1F" w:rsidDel="007E1E1F">
          <w:rPr>
            <w:rFonts w:asciiTheme="minorBidi" w:hAnsiTheme="minorBidi"/>
            <w:sz w:val="14"/>
            <w:szCs w:val="24"/>
            <w:rtl/>
            <w:rPrChange w:id="437" w:author="Yael Armon" w:date="2023-11-19T13:47:00Z">
              <w:rPr>
                <w:rFonts w:asciiTheme="minorBidi" w:hAnsiTheme="minorBidi"/>
                <w:sz w:val="24"/>
                <w:szCs w:val="24"/>
                <w:rtl/>
              </w:rPr>
            </w:rPrChange>
          </w:rPr>
          <w:delText>)</w:delText>
        </w:r>
        <w:r w:rsidR="00C56ACC" w:rsidRPr="007E1E1F" w:rsidDel="007E1E1F">
          <w:rPr>
            <w:rFonts w:asciiTheme="minorBidi" w:hAnsiTheme="minorBidi"/>
            <w:sz w:val="14"/>
            <w:szCs w:val="24"/>
            <w:rtl/>
            <w:rPrChange w:id="438" w:author="Yael Armon" w:date="2023-11-19T13:47:00Z">
              <w:rPr>
                <w:rFonts w:asciiTheme="minorBidi" w:hAnsiTheme="minorBidi"/>
                <w:sz w:val="24"/>
                <w:szCs w:val="24"/>
                <w:rtl/>
              </w:rPr>
            </w:rPrChange>
          </w:rPr>
          <w:delText xml:space="preserve">. הסדרת </w:delText>
        </w:r>
        <w:r w:rsidRPr="007E1E1F" w:rsidDel="007E1E1F">
          <w:rPr>
            <w:rFonts w:asciiTheme="minorBidi" w:hAnsiTheme="minorBidi" w:hint="eastAsia"/>
            <w:sz w:val="14"/>
            <w:szCs w:val="24"/>
            <w:rtl/>
            <w:rPrChange w:id="439" w:author="Yael Armon" w:date="2023-11-19T13:47:00Z">
              <w:rPr>
                <w:rFonts w:asciiTheme="minorBidi" w:hAnsiTheme="minorBidi" w:hint="eastAsia"/>
                <w:sz w:val="24"/>
                <w:szCs w:val="24"/>
                <w:rtl/>
              </w:rPr>
            </w:rPrChange>
          </w:rPr>
          <w:delText>קריטריונים</w:delText>
        </w:r>
        <w:r w:rsidRPr="007E1E1F" w:rsidDel="007E1E1F">
          <w:rPr>
            <w:rFonts w:asciiTheme="minorBidi" w:hAnsiTheme="minorBidi"/>
            <w:sz w:val="14"/>
            <w:szCs w:val="24"/>
            <w:rtl/>
            <w:rPrChange w:id="440"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41" w:author="Yael Armon" w:date="2023-11-19T13:47:00Z">
              <w:rPr>
                <w:rFonts w:asciiTheme="minorBidi" w:hAnsiTheme="minorBidi" w:hint="eastAsia"/>
                <w:sz w:val="24"/>
                <w:szCs w:val="24"/>
                <w:rtl/>
              </w:rPr>
            </w:rPrChange>
          </w:rPr>
          <w:delText>לקביעת</w:delText>
        </w:r>
        <w:r w:rsidRPr="007E1E1F" w:rsidDel="007E1E1F">
          <w:rPr>
            <w:rFonts w:asciiTheme="minorBidi" w:hAnsiTheme="minorBidi"/>
            <w:sz w:val="14"/>
            <w:szCs w:val="24"/>
            <w:rtl/>
            <w:rPrChange w:id="442" w:author="Yael Armon" w:date="2023-11-19T13:47:00Z">
              <w:rPr>
                <w:rFonts w:asciiTheme="minorBidi" w:hAnsiTheme="minorBidi"/>
                <w:sz w:val="24"/>
                <w:szCs w:val="24"/>
                <w:rtl/>
              </w:rPr>
            </w:rPrChange>
          </w:rPr>
          <w:delText xml:space="preserve"> גופים הנכללים תחת איסור זה </w:delText>
        </w:r>
        <w:r w:rsidRPr="007E1E1F" w:rsidDel="007E1E1F">
          <w:rPr>
            <w:rFonts w:asciiTheme="minorBidi" w:hAnsiTheme="minorBidi" w:hint="eastAsia"/>
            <w:sz w:val="14"/>
            <w:szCs w:val="24"/>
            <w:rtl/>
            <w:rPrChange w:id="443" w:author="Yael Armon" w:date="2023-11-19T13:47:00Z">
              <w:rPr>
                <w:rFonts w:asciiTheme="minorBidi" w:hAnsiTheme="minorBidi" w:hint="eastAsia"/>
                <w:sz w:val="24"/>
                <w:szCs w:val="24"/>
                <w:rtl/>
              </w:rPr>
            </w:rPrChange>
          </w:rPr>
          <w:delText>ו</w:delText>
        </w:r>
        <w:r w:rsidR="006A7BB0" w:rsidRPr="007E1E1F" w:rsidDel="007E1E1F">
          <w:rPr>
            <w:rFonts w:asciiTheme="minorBidi" w:hAnsiTheme="minorBidi" w:hint="eastAsia"/>
            <w:sz w:val="14"/>
            <w:szCs w:val="24"/>
            <w:rtl/>
            <w:rPrChange w:id="444" w:author="Yael Armon" w:date="2023-11-19T13:47:00Z">
              <w:rPr>
                <w:rFonts w:asciiTheme="minorBidi" w:hAnsiTheme="minorBidi" w:hint="eastAsia"/>
                <w:sz w:val="24"/>
                <w:szCs w:val="24"/>
                <w:rtl/>
              </w:rPr>
            </w:rPrChange>
          </w:rPr>
          <w:delText>ל</w:delText>
        </w:r>
        <w:r w:rsidRPr="007E1E1F" w:rsidDel="007E1E1F">
          <w:rPr>
            <w:rFonts w:asciiTheme="minorBidi" w:hAnsiTheme="minorBidi" w:hint="eastAsia"/>
            <w:sz w:val="14"/>
            <w:szCs w:val="24"/>
            <w:rtl/>
            <w:rPrChange w:id="445" w:author="Yael Armon" w:date="2023-11-19T13:47:00Z">
              <w:rPr>
                <w:rFonts w:asciiTheme="minorBidi" w:hAnsiTheme="minorBidi" w:hint="eastAsia"/>
                <w:sz w:val="24"/>
                <w:szCs w:val="24"/>
                <w:rtl/>
              </w:rPr>
            </w:rPrChange>
          </w:rPr>
          <w:delText>רף</w:delText>
        </w:r>
        <w:r w:rsidRPr="007E1E1F" w:rsidDel="007E1E1F">
          <w:rPr>
            <w:rFonts w:asciiTheme="minorBidi" w:hAnsiTheme="minorBidi"/>
            <w:sz w:val="14"/>
            <w:szCs w:val="24"/>
            <w:rtl/>
            <w:rPrChange w:id="446" w:author="Yael Armon" w:date="2023-11-19T13:47:00Z">
              <w:rPr>
                <w:rFonts w:asciiTheme="minorBidi" w:hAnsiTheme="minorBidi"/>
                <w:sz w:val="24"/>
                <w:szCs w:val="24"/>
                <w:rtl/>
              </w:rPr>
            </w:rPrChange>
          </w:rPr>
          <w:delText xml:space="preserve"> הפסולת מעליו יחול האיסור.</w:delText>
        </w:r>
        <w:r w:rsidR="00806D45" w:rsidRPr="007E1E1F" w:rsidDel="007E1E1F">
          <w:rPr>
            <w:rFonts w:asciiTheme="minorBidi" w:hAnsiTheme="minorBidi"/>
            <w:sz w:val="14"/>
            <w:szCs w:val="24"/>
            <w:rtl/>
            <w:rPrChange w:id="447"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48" w:author="Yael Armon" w:date="2023-11-19T13:47:00Z">
              <w:rPr>
                <w:rFonts w:asciiTheme="minorBidi" w:hAnsiTheme="minorBidi" w:hint="eastAsia"/>
                <w:sz w:val="24"/>
                <w:szCs w:val="24"/>
                <w:rtl/>
              </w:rPr>
            </w:rPrChange>
          </w:rPr>
          <w:delText>לחלופין</w:delText>
        </w:r>
        <w:r w:rsidRPr="007E1E1F" w:rsidDel="007E1E1F">
          <w:rPr>
            <w:rFonts w:asciiTheme="minorBidi" w:hAnsiTheme="minorBidi"/>
            <w:sz w:val="14"/>
            <w:szCs w:val="24"/>
            <w:rtl/>
            <w:rPrChange w:id="449"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50" w:author="Yael Armon" w:date="2023-11-19T13:47:00Z">
              <w:rPr>
                <w:rFonts w:asciiTheme="minorBidi" w:hAnsiTheme="minorBidi" w:hint="eastAsia"/>
                <w:b/>
                <w:bCs/>
                <w:sz w:val="24"/>
                <w:szCs w:val="24"/>
                <w:rtl/>
              </w:rPr>
            </w:rPrChange>
          </w:rPr>
          <w:delText>בחינת</w:delText>
        </w:r>
        <w:r w:rsidRPr="007E1E1F" w:rsidDel="007E1E1F">
          <w:rPr>
            <w:rFonts w:asciiTheme="minorBidi" w:hAnsiTheme="minorBidi"/>
            <w:sz w:val="14"/>
            <w:szCs w:val="24"/>
            <w:rtl/>
            <w:rPrChange w:id="451"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52" w:author="Yael Armon" w:date="2023-11-19T13:47:00Z">
              <w:rPr>
                <w:rFonts w:asciiTheme="minorBidi" w:hAnsiTheme="minorBidi" w:hint="eastAsia"/>
                <w:b/>
                <w:bCs/>
                <w:sz w:val="24"/>
                <w:szCs w:val="24"/>
                <w:rtl/>
              </w:rPr>
            </w:rPrChange>
          </w:rPr>
          <w:delText>תשלום</w:delText>
        </w:r>
        <w:r w:rsidRPr="007E1E1F" w:rsidDel="007E1E1F">
          <w:rPr>
            <w:rFonts w:asciiTheme="minorBidi" w:hAnsiTheme="minorBidi"/>
            <w:sz w:val="14"/>
            <w:szCs w:val="24"/>
            <w:rtl/>
            <w:rPrChange w:id="453"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54" w:author="Yael Armon" w:date="2023-11-19T13:47:00Z">
              <w:rPr>
                <w:rFonts w:asciiTheme="minorBidi" w:hAnsiTheme="minorBidi" w:hint="eastAsia"/>
                <w:b/>
                <w:bCs/>
                <w:sz w:val="24"/>
                <w:szCs w:val="24"/>
                <w:rtl/>
              </w:rPr>
            </w:rPrChange>
          </w:rPr>
          <w:delText>בגין</w:delText>
        </w:r>
        <w:r w:rsidRPr="007E1E1F" w:rsidDel="007E1E1F">
          <w:rPr>
            <w:rFonts w:asciiTheme="minorBidi" w:hAnsiTheme="minorBidi"/>
            <w:sz w:val="14"/>
            <w:szCs w:val="24"/>
            <w:rtl/>
            <w:rPrChange w:id="455"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56" w:author="Yael Armon" w:date="2023-11-19T13:47:00Z">
              <w:rPr>
                <w:rFonts w:asciiTheme="minorBidi" w:hAnsiTheme="minorBidi" w:hint="eastAsia"/>
                <w:b/>
                <w:bCs/>
                <w:sz w:val="24"/>
                <w:szCs w:val="24"/>
                <w:rtl/>
              </w:rPr>
            </w:rPrChange>
          </w:rPr>
          <w:delText>פסולת</w:delText>
        </w:r>
        <w:r w:rsidRPr="007E1E1F" w:rsidDel="007E1E1F">
          <w:rPr>
            <w:rFonts w:asciiTheme="minorBidi" w:hAnsiTheme="minorBidi"/>
            <w:sz w:val="14"/>
            <w:szCs w:val="24"/>
            <w:rtl/>
            <w:rPrChange w:id="457" w:author="Yael Armon" w:date="2023-11-19T13:47:00Z">
              <w:rPr>
                <w:rFonts w:asciiTheme="minorBidi" w:hAnsiTheme="minorBidi"/>
                <w:b/>
                <w:bCs/>
                <w:sz w:val="24"/>
                <w:szCs w:val="24"/>
                <w:rtl/>
              </w:rPr>
            </w:rPrChange>
          </w:rPr>
          <w:delText xml:space="preserve"> </w:delText>
        </w:r>
        <w:r w:rsidRPr="007E1E1F" w:rsidDel="007E1E1F">
          <w:rPr>
            <w:rFonts w:asciiTheme="minorBidi" w:hAnsiTheme="minorBidi" w:hint="eastAsia"/>
            <w:sz w:val="14"/>
            <w:szCs w:val="24"/>
            <w:rtl/>
            <w:rPrChange w:id="458" w:author="Yael Armon" w:date="2023-11-19T13:47:00Z">
              <w:rPr>
                <w:rFonts w:asciiTheme="minorBidi" w:hAnsiTheme="minorBidi" w:hint="eastAsia"/>
                <w:b/>
                <w:bCs/>
                <w:sz w:val="24"/>
                <w:szCs w:val="24"/>
                <w:rtl/>
              </w:rPr>
            </w:rPrChange>
          </w:rPr>
          <w:delText>מסחרית</w:delText>
        </w:r>
        <w:r w:rsidRPr="007E1E1F" w:rsidDel="007E1E1F">
          <w:rPr>
            <w:rFonts w:asciiTheme="minorBidi" w:hAnsiTheme="minorBidi"/>
            <w:sz w:val="14"/>
            <w:szCs w:val="24"/>
            <w:rtl/>
            <w:rPrChange w:id="459"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60" w:author="Yael Armon" w:date="2023-11-19T13:47:00Z">
              <w:rPr>
                <w:rFonts w:asciiTheme="minorBidi" w:hAnsiTheme="minorBidi" w:hint="eastAsia"/>
                <w:b/>
                <w:bCs/>
                <w:sz w:val="24"/>
                <w:szCs w:val="24"/>
                <w:rtl/>
              </w:rPr>
            </w:rPrChange>
          </w:rPr>
          <w:delText>עודפת</w:delText>
        </w:r>
        <w:r w:rsidRPr="007E1E1F" w:rsidDel="007E1E1F">
          <w:rPr>
            <w:rFonts w:asciiTheme="minorBidi" w:hAnsiTheme="minorBidi"/>
            <w:sz w:val="14"/>
            <w:szCs w:val="24"/>
            <w:rtl/>
            <w:rPrChange w:id="461" w:author="Yael Armon" w:date="2023-11-19T13:47:00Z">
              <w:rPr>
                <w:rFonts w:asciiTheme="minorBidi" w:hAnsiTheme="minorBidi"/>
                <w:sz w:val="24"/>
                <w:szCs w:val="24"/>
                <w:rtl/>
              </w:rPr>
            </w:rPrChange>
          </w:rPr>
          <w:delText xml:space="preserve"> – כיום מונהג מנגנון וולנטרי לפיו מתאפשר ל</w:delText>
        </w:r>
        <w:r w:rsidRPr="007E1E1F" w:rsidDel="007E1E1F">
          <w:rPr>
            <w:rFonts w:asciiTheme="minorBidi" w:hAnsiTheme="minorBidi"/>
            <w:sz w:val="14"/>
            <w:szCs w:val="24"/>
            <w:rtl/>
            <w:rPrChange w:id="462" w:author="Yael Armon" w:date="2023-11-19T13:47:00Z">
              <w:rPr>
                <w:rFonts w:asciiTheme="minorBidi" w:hAnsiTheme="minorBidi" w:cs="Arial"/>
                <w:sz w:val="24"/>
                <w:szCs w:val="24"/>
                <w:rtl/>
              </w:rPr>
            </w:rPrChange>
          </w:rPr>
          <w:delText xml:space="preserve">רשויות מקומיות לגבות מבתי עסק אגרה ייעודית בגין איסוף פסולת מסחרית. </w:delText>
        </w:r>
        <w:r w:rsidRPr="007E1E1F" w:rsidDel="007E1E1F">
          <w:rPr>
            <w:rFonts w:asciiTheme="minorBidi" w:hAnsiTheme="minorBidi" w:hint="eastAsia"/>
            <w:sz w:val="14"/>
            <w:szCs w:val="24"/>
            <w:rtl/>
            <w:rPrChange w:id="463" w:author="Yael Armon" w:date="2023-11-19T13:47:00Z">
              <w:rPr>
                <w:rFonts w:asciiTheme="minorBidi" w:hAnsiTheme="minorBidi" w:cs="Arial" w:hint="eastAsia"/>
                <w:sz w:val="24"/>
                <w:szCs w:val="24"/>
                <w:rtl/>
              </w:rPr>
            </w:rPrChange>
          </w:rPr>
          <w:delText>מומלץ</w:delText>
        </w:r>
        <w:r w:rsidRPr="007E1E1F" w:rsidDel="007E1E1F">
          <w:rPr>
            <w:rFonts w:asciiTheme="minorBidi" w:hAnsiTheme="minorBidi"/>
            <w:sz w:val="14"/>
            <w:szCs w:val="24"/>
            <w:rtl/>
            <w:rPrChange w:id="464" w:author="Yael Armon" w:date="2023-11-19T13:47:00Z">
              <w:rPr>
                <w:rFonts w:asciiTheme="minorBidi" w:hAnsiTheme="minorBidi" w:cs="Arial"/>
                <w:sz w:val="24"/>
                <w:szCs w:val="24"/>
                <w:rtl/>
              </w:rPr>
            </w:rPrChange>
          </w:rPr>
          <w:delText xml:space="preserve"> להפוך מנגנון זה למחייב </w:delText>
        </w:r>
        <w:r w:rsidR="00E30700" w:rsidRPr="007E1E1F" w:rsidDel="007E1E1F">
          <w:rPr>
            <w:rFonts w:asciiTheme="minorBidi" w:hAnsiTheme="minorBidi" w:hint="eastAsia"/>
            <w:sz w:val="14"/>
            <w:szCs w:val="24"/>
            <w:rtl/>
            <w:rPrChange w:id="465" w:author="Yael Armon" w:date="2023-11-19T13:47:00Z">
              <w:rPr>
                <w:rFonts w:asciiTheme="minorBidi" w:hAnsiTheme="minorBidi" w:cs="Arial" w:hint="eastAsia"/>
                <w:sz w:val="24"/>
                <w:szCs w:val="24"/>
                <w:rtl/>
              </w:rPr>
            </w:rPrChange>
          </w:rPr>
          <w:delText>ו</w:delText>
        </w:r>
        <w:r w:rsidRPr="007E1E1F" w:rsidDel="007E1E1F">
          <w:rPr>
            <w:rFonts w:asciiTheme="minorBidi" w:hAnsiTheme="minorBidi" w:hint="eastAsia"/>
            <w:sz w:val="14"/>
            <w:szCs w:val="24"/>
            <w:rtl/>
            <w:rPrChange w:id="466" w:author="Yael Armon" w:date="2023-11-19T13:47:00Z">
              <w:rPr>
                <w:rFonts w:asciiTheme="minorBidi" w:hAnsiTheme="minorBidi" w:hint="eastAsia"/>
                <w:sz w:val="24"/>
                <w:szCs w:val="24"/>
                <w:rtl/>
              </w:rPr>
            </w:rPrChange>
          </w:rPr>
          <w:delText>להסדיר</w:delText>
        </w:r>
        <w:r w:rsidRPr="007E1E1F" w:rsidDel="007E1E1F">
          <w:rPr>
            <w:rFonts w:asciiTheme="minorBidi" w:hAnsiTheme="minorBidi"/>
            <w:sz w:val="14"/>
            <w:szCs w:val="24"/>
            <w:rtl/>
            <w:rPrChange w:id="467"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68" w:author="Yael Armon" w:date="2023-11-19T13:47:00Z">
              <w:rPr>
                <w:rFonts w:asciiTheme="minorBidi" w:hAnsiTheme="minorBidi" w:hint="eastAsia"/>
                <w:sz w:val="24"/>
                <w:szCs w:val="24"/>
                <w:rtl/>
              </w:rPr>
            </w:rPrChange>
          </w:rPr>
          <w:delText>קריטריונים</w:delText>
        </w:r>
        <w:r w:rsidRPr="007E1E1F" w:rsidDel="007E1E1F">
          <w:rPr>
            <w:rFonts w:asciiTheme="minorBidi" w:hAnsiTheme="minorBidi"/>
            <w:sz w:val="14"/>
            <w:szCs w:val="24"/>
            <w:rtl/>
            <w:rPrChange w:id="469" w:author="Yael Armon" w:date="2023-11-19T13:47:00Z">
              <w:rPr>
                <w:rFonts w:asciiTheme="minorBidi" w:hAnsiTheme="minorBidi"/>
                <w:sz w:val="24"/>
                <w:szCs w:val="24"/>
                <w:rtl/>
              </w:rPr>
            </w:rPrChange>
          </w:rPr>
          <w:delText xml:space="preserve"> </w:delText>
        </w:r>
        <w:r w:rsidR="00E30700" w:rsidRPr="007E1E1F" w:rsidDel="007E1E1F">
          <w:rPr>
            <w:rFonts w:asciiTheme="minorBidi" w:hAnsiTheme="minorBidi" w:hint="eastAsia"/>
            <w:sz w:val="14"/>
            <w:szCs w:val="24"/>
            <w:rtl/>
            <w:rPrChange w:id="470" w:author="Yael Armon" w:date="2023-11-19T13:47:00Z">
              <w:rPr>
                <w:rFonts w:asciiTheme="minorBidi" w:hAnsiTheme="minorBidi" w:hint="eastAsia"/>
                <w:sz w:val="24"/>
                <w:szCs w:val="24"/>
                <w:rtl/>
              </w:rPr>
            </w:rPrChange>
          </w:rPr>
          <w:delText>לגביית</w:delText>
        </w:r>
        <w:r w:rsidR="005B3AD8" w:rsidRPr="007E1E1F" w:rsidDel="007E1E1F">
          <w:rPr>
            <w:rFonts w:asciiTheme="minorBidi" w:hAnsiTheme="minorBidi"/>
            <w:sz w:val="14"/>
            <w:szCs w:val="24"/>
            <w:rtl/>
            <w:rPrChange w:id="471" w:author="Yael Armon" w:date="2023-11-19T13:47:00Z">
              <w:rPr>
                <w:rFonts w:asciiTheme="minorBidi" w:hAnsiTheme="minorBidi"/>
                <w:sz w:val="24"/>
                <w:szCs w:val="24"/>
                <w:rtl/>
              </w:rPr>
            </w:rPrChange>
          </w:rPr>
          <w:delText xml:space="preserve"> וגובה. </w:delText>
        </w:r>
        <w:r w:rsidRPr="007E1E1F" w:rsidDel="007E1E1F">
          <w:rPr>
            <w:rFonts w:asciiTheme="minorBidi" w:hAnsiTheme="minorBidi" w:hint="eastAsia"/>
            <w:sz w:val="14"/>
            <w:szCs w:val="24"/>
            <w:rtl/>
            <w:rPrChange w:id="472" w:author="Yael Armon" w:date="2023-11-19T13:47:00Z">
              <w:rPr>
                <w:rFonts w:asciiTheme="minorBidi" w:hAnsiTheme="minorBidi" w:hint="eastAsia"/>
                <w:sz w:val="24"/>
                <w:szCs w:val="24"/>
                <w:rtl/>
              </w:rPr>
            </w:rPrChange>
          </w:rPr>
          <w:delText>עסק</w:delText>
        </w:r>
        <w:r w:rsidRPr="007E1E1F" w:rsidDel="007E1E1F">
          <w:rPr>
            <w:rFonts w:asciiTheme="minorBidi" w:hAnsiTheme="minorBidi"/>
            <w:sz w:val="14"/>
            <w:szCs w:val="24"/>
            <w:rtl/>
            <w:rPrChange w:id="473"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74" w:author="Yael Armon" w:date="2023-11-19T13:47:00Z">
              <w:rPr>
                <w:rFonts w:asciiTheme="minorBidi" w:hAnsiTheme="minorBidi" w:hint="eastAsia"/>
                <w:sz w:val="24"/>
                <w:szCs w:val="24"/>
                <w:rtl/>
              </w:rPr>
            </w:rPrChange>
          </w:rPr>
          <w:delText>שהוא</w:delText>
        </w:r>
        <w:r w:rsidRPr="007E1E1F" w:rsidDel="007E1E1F">
          <w:rPr>
            <w:rFonts w:asciiTheme="minorBidi" w:hAnsiTheme="minorBidi"/>
            <w:sz w:val="14"/>
            <w:szCs w:val="24"/>
            <w:rtl/>
            <w:rPrChange w:id="475"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76" w:author="Yael Armon" w:date="2023-11-19T13:47:00Z">
              <w:rPr>
                <w:rFonts w:asciiTheme="minorBidi" w:hAnsiTheme="minorBidi" w:hint="eastAsia"/>
                <w:sz w:val="24"/>
                <w:szCs w:val="24"/>
                <w:rtl/>
              </w:rPr>
            </w:rPrChange>
          </w:rPr>
          <w:delText>המקור</w:delText>
        </w:r>
        <w:r w:rsidRPr="007E1E1F" w:rsidDel="007E1E1F">
          <w:rPr>
            <w:rFonts w:asciiTheme="minorBidi" w:hAnsiTheme="minorBidi"/>
            <w:sz w:val="14"/>
            <w:szCs w:val="24"/>
            <w:rtl/>
            <w:rPrChange w:id="477"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78" w:author="Yael Armon" w:date="2023-11-19T13:47:00Z">
              <w:rPr>
                <w:rFonts w:asciiTheme="minorBidi" w:hAnsiTheme="minorBidi" w:hint="eastAsia"/>
                <w:sz w:val="24"/>
                <w:szCs w:val="24"/>
                <w:rtl/>
              </w:rPr>
            </w:rPrChange>
          </w:rPr>
          <w:delText>של</w:delText>
        </w:r>
        <w:r w:rsidRPr="007E1E1F" w:rsidDel="007E1E1F">
          <w:rPr>
            <w:rFonts w:asciiTheme="minorBidi" w:hAnsiTheme="minorBidi"/>
            <w:sz w:val="14"/>
            <w:szCs w:val="24"/>
            <w:rtl/>
            <w:rPrChange w:id="479"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80" w:author="Yael Armon" w:date="2023-11-19T13:47:00Z">
              <w:rPr>
                <w:rFonts w:asciiTheme="minorBidi" w:hAnsiTheme="minorBidi" w:hint="eastAsia"/>
                <w:sz w:val="24"/>
                <w:szCs w:val="24"/>
                <w:rtl/>
              </w:rPr>
            </w:rPrChange>
          </w:rPr>
          <w:delText>הפסולת</w:delText>
        </w:r>
        <w:r w:rsidRPr="007E1E1F" w:rsidDel="007E1E1F">
          <w:rPr>
            <w:rFonts w:asciiTheme="minorBidi" w:hAnsiTheme="minorBidi"/>
            <w:sz w:val="14"/>
            <w:szCs w:val="24"/>
            <w:rtl/>
            <w:rPrChange w:id="481"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82" w:author="Yael Armon" w:date="2023-11-19T13:47:00Z">
              <w:rPr>
                <w:rFonts w:asciiTheme="minorBidi" w:hAnsiTheme="minorBidi" w:hint="eastAsia"/>
                <w:sz w:val="24"/>
                <w:szCs w:val="24"/>
                <w:rtl/>
              </w:rPr>
            </w:rPrChange>
          </w:rPr>
          <w:delText>האורגנית</w:delText>
        </w:r>
        <w:r w:rsidRPr="007E1E1F" w:rsidDel="007E1E1F">
          <w:rPr>
            <w:rFonts w:asciiTheme="minorBidi" w:hAnsiTheme="minorBidi"/>
            <w:sz w:val="14"/>
            <w:szCs w:val="24"/>
            <w:rtl/>
            <w:rPrChange w:id="483"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484" w:author="Yael Armon" w:date="2023-11-19T13:47:00Z">
              <w:rPr>
                <w:rFonts w:asciiTheme="minorBidi" w:hAnsiTheme="minorBidi" w:hint="eastAsia"/>
                <w:sz w:val="24"/>
                <w:szCs w:val="24"/>
                <w:rtl/>
              </w:rPr>
            </w:rPrChange>
          </w:rPr>
          <w:delText>יידרש</w:delText>
        </w:r>
        <w:r w:rsidRPr="007E1E1F" w:rsidDel="007E1E1F">
          <w:rPr>
            <w:rFonts w:asciiTheme="minorBidi" w:hAnsiTheme="minorBidi"/>
            <w:sz w:val="14"/>
            <w:szCs w:val="24"/>
            <w:rtl/>
            <w:rPrChange w:id="485" w:author="Yael Armon" w:date="2023-11-19T13:47:00Z">
              <w:rPr>
                <w:rFonts w:asciiTheme="minorBidi" w:hAnsiTheme="minorBidi"/>
                <w:sz w:val="24"/>
                <w:szCs w:val="24"/>
                <w:rtl/>
              </w:rPr>
            </w:rPrChange>
          </w:rPr>
          <w:delText xml:space="preserve"> לשאת בעלויות הטיפול </w:delText>
        </w:r>
        <w:r w:rsidRPr="007E1E1F" w:rsidDel="007E1E1F">
          <w:rPr>
            <w:rFonts w:asciiTheme="minorBidi" w:hAnsiTheme="minorBidi" w:hint="eastAsia"/>
            <w:sz w:val="14"/>
            <w:szCs w:val="24"/>
            <w:rtl/>
            <w:rPrChange w:id="486" w:author="Yael Armon" w:date="2023-11-19T13:47:00Z">
              <w:rPr>
                <w:rFonts w:asciiTheme="minorBidi" w:hAnsiTheme="minorBidi" w:hint="eastAsia"/>
                <w:sz w:val="24"/>
                <w:szCs w:val="24"/>
                <w:rtl/>
              </w:rPr>
            </w:rPrChange>
          </w:rPr>
          <w:delText>בפסולת</w:delText>
        </w:r>
        <w:r w:rsidRPr="007E1E1F" w:rsidDel="007E1E1F">
          <w:rPr>
            <w:rFonts w:asciiTheme="minorBidi" w:hAnsiTheme="minorBidi"/>
            <w:sz w:val="14"/>
            <w:szCs w:val="24"/>
            <w:rtl/>
            <w:rPrChange w:id="487" w:author="Yael Armon" w:date="2023-11-19T13:47:00Z">
              <w:rPr>
                <w:rFonts w:asciiTheme="minorBidi" w:hAnsiTheme="minorBidi"/>
                <w:sz w:val="24"/>
                <w:szCs w:val="24"/>
                <w:rtl/>
              </w:rPr>
            </w:rPrChange>
          </w:rPr>
          <w:delText xml:space="preserve"> </w:delText>
        </w:r>
        <w:r w:rsidR="005B3AD8" w:rsidRPr="007E1E1F" w:rsidDel="007E1E1F">
          <w:rPr>
            <w:rFonts w:asciiTheme="minorBidi" w:hAnsiTheme="minorBidi" w:hint="eastAsia"/>
            <w:sz w:val="14"/>
            <w:szCs w:val="24"/>
            <w:rtl/>
            <w:rPrChange w:id="488" w:author="Yael Armon" w:date="2023-11-19T13:47:00Z">
              <w:rPr>
                <w:rFonts w:asciiTheme="minorBidi" w:hAnsiTheme="minorBidi" w:hint="eastAsia"/>
                <w:sz w:val="24"/>
                <w:szCs w:val="24"/>
                <w:rtl/>
              </w:rPr>
            </w:rPrChange>
          </w:rPr>
          <w:delText>בה</w:delText>
        </w:r>
        <w:r w:rsidRPr="007E1E1F" w:rsidDel="007E1E1F">
          <w:rPr>
            <w:rFonts w:asciiTheme="minorBidi" w:hAnsiTheme="minorBidi"/>
            <w:sz w:val="14"/>
            <w:szCs w:val="24"/>
            <w:rtl/>
            <w:rPrChange w:id="489" w:author="Yael Armon" w:date="2023-11-19T13:47:00Z">
              <w:rPr>
                <w:rFonts w:asciiTheme="minorBidi" w:hAnsiTheme="minorBidi"/>
                <w:sz w:val="24"/>
                <w:szCs w:val="24"/>
                <w:rtl/>
              </w:rPr>
            </w:rPrChange>
          </w:rPr>
          <w:delText xml:space="preserve">. </w:delText>
        </w:r>
      </w:del>
    </w:p>
    <w:p w14:paraId="7D3242DE" w14:textId="4EB945B8" w:rsidR="00BC1BB1" w:rsidRPr="007E1E1F" w:rsidDel="007E1E1F" w:rsidRDefault="00BC1BB1" w:rsidP="00E96A4A">
      <w:pPr>
        <w:pStyle w:val="ListParagraph"/>
        <w:numPr>
          <w:ilvl w:val="0"/>
          <w:numId w:val="28"/>
        </w:numPr>
        <w:spacing w:after="150" w:line="360" w:lineRule="auto"/>
        <w:jc w:val="both"/>
        <w:rPr>
          <w:del w:id="490" w:author="Yael Armon" w:date="2023-11-19T13:47:00Z"/>
          <w:rFonts w:asciiTheme="minorBidi" w:hAnsiTheme="minorBidi"/>
          <w:sz w:val="14"/>
          <w:szCs w:val="24"/>
          <w:rtl/>
          <w:rPrChange w:id="491" w:author="Yael Armon" w:date="2023-11-19T13:47:00Z">
            <w:rPr>
              <w:del w:id="492" w:author="Yael Armon" w:date="2023-11-19T13:47:00Z"/>
              <w:rFonts w:asciiTheme="minorBidi" w:hAnsiTheme="minorBidi"/>
              <w:sz w:val="24"/>
              <w:szCs w:val="24"/>
              <w:rtl/>
            </w:rPr>
          </w:rPrChange>
        </w:rPr>
      </w:pPr>
      <w:del w:id="493" w:author="Yael Armon" w:date="2023-11-19T13:47:00Z">
        <w:r w:rsidRPr="007E1E1F" w:rsidDel="007E1E1F">
          <w:rPr>
            <w:rFonts w:asciiTheme="minorBidi" w:hAnsiTheme="minorBidi"/>
            <w:sz w:val="14"/>
            <w:szCs w:val="24"/>
            <w:rtl/>
            <w:rPrChange w:id="494" w:author="Yael Armon" w:date="2023-11-19T13:47:00Z">
              <w:rPr>
                <w:rFonts w:asciiTheme="minorBidi" w:hAnsiTheme="minorBidi"/>
                <w:b/>
                <w:bCs/>
                <w:sz w:val="14"/>
                <w:szCs w:val="24"/>
                <w:rtl/>
              </w:rPr>
            </w:rPrChange>
          </w:rPr>
          <w:delText xml:space="preserve">תמיכה ממשלתית </w:delText>
        </w:r>
        <w:r w:rsidRPr="007E1E1F" w:rsidDel="007E1E1F">
          <w:rPr>
            <w:rFonts w:asciiTheme="minorBidi" w:hAnsiTheme="minorBidi" w:hint="eastAsia"/>
            <w:sz w:val="14"/>
            <w:szCs w:val="24"/>
            <w:rtl/>
            <w:rPrChange w:id="495" w:author="Yael Armon" w:date="2023-11-19T13:47:00Z">
              <w:rPr>
                <w:rFonts w:asciiTheme="minorBidi" w:hAnsiTheme="minorBidi" w:hint="eastAsia"/>
                <w:b/>
                <w:bCs/>
                <w:sz w:val="14"/>
                <w:szCs w:val="24"/>
                <w:rtl/>
              </w:rPr>
            </w:rPrChange>
          </w:rPr>
          <w:delText>רב</w:delText>
        </w:r>
        <w:r w:rsidRPr="007E1E1F" w:rsidDel="007E1E1F">
          <w:rPr>
            <w:rFonts w:asciiTheme="minorBidi" w:hAnsiTheme="minorBidi"/>
            <w:sz w:val="14"/>
            <w:szCs w:val="24"/>
            <w:rtl/>
            <w:rPrChange w:id="496" w:author="Yael Armon" w:date="2023-11-19T13:47:00Z">
              <w:rPr>
                <w:rFonts w:asciiTheme="minorBidi" w:hAnsiTheme="minorBidi"/>
                <w:b/>
                <w:bCs/>
                <w:sz w:val="14"/>
                <w:szCs w:val="24"/>
                <w:rtl/>
              </w:rPr>
            </w:rPrChange>
          </w:rPr>
          <w:delText xml:space="preserve"> שנתית שוטפת בפעולות לטובת הפחתת אובדן מזון / הצלת מזון </w:delText>
        </w:r>
        <w:r w:rsidDel="007E1E1F">
          <w:rPr>
            <w:rFonts w:asciiTheme="minorBidi" w:hAnsiTheme="minorBidi"/>
            <w:sz w:val="14"/>
            <w:szCs w:val="24"/>
            <w:rtl/>
          </w:rPr>
          <w:delText>–</w:delText>
        </w:r>
        <w:r w:rsidRPr="007E1E1F" w:rsidDel="007E1E1F">
          <w:rPr>
            <w:rFonts w:asciiTheme="minorBidi" w:hAnsiTheme="minorBidi"/>
            <w:sz w:val="14"/>
            <w:szCs w:val="24"/>
            <w:rtl/>
            <w:rPrChange w:id="497" w:author="Yael Armon" w:date="2023-11-19T13:47:00Z">
              <w:rPr>
                <w:rtl/>
              </w:rPr>
            </w:rPrChange>
          </w:rPr>
          <w:delText xml:space="preserve"> </w:delText>
        </w:r>
      </w:del>
    </w:p>
    <w:p w14:paraId="0C3C2D3F" w14:textId="31503FA0" w:rsidR="00BC1BB1" w:rsidRPr="007E1E1F" w:rsidDel="007E1E1F" w:rsidRDefault="00BC1BB1" w:rsidP="00E96A4A">
      <w:pPr>
        <w:pStyle w:val="ListParagraph"/>
        <w:numPr>
          <w:ilvl w:val="0"/>
          <w:numId w:val="28"/>
        </w:numPr>
        <w:spacing w:after="150" w:line="360" w:lineRule="auto"/>
        <w:jc w:val="both"/>
        <w:rPr>
          <w:del w:id="498" w:author="Yael Armon" w:date="2023-11-19T13:47:00Z"/>
          <w:rFonts w:asciiTheme="minorBidi" w:hAnsiTheme="minorBidi"/>
          <w:sz w:val="14"/>
          <w:szCs w:val="24"/>
          <w:rPrChange w:id="499" w:author="Yael Armon" w:date="2023-11-19T13:47:00Z">
            <w:rPr>
              <w:del w:id="500" w:author="Yael Armon" w:date="2023-11-19T13:47:00Z"/>
              <w:rFonts w:asciiTheme="minorBidi" w:hAnsiTheme="minorBidi"/>
              <w:sz w:val="24"/>
              <w:szCs w:val="24"/>
            </w:rPr>
          </w:rPrChange>
        </w:rPr>
      </w:pPr>
      <w:del w:id="501" w:author="Yael Armon" w:date="2023-11-19T13:47:00Z">
        <w:r w:rsidRPr="007E1E1F" w:rsidDel="007E1E1F">
          <w:rPr>
            <w:rFonts w:asciiTheme="minorBidi" w:hAnsiTheme="minorBidi" w:hint="eastAsia"/>
            <w:sz w:val="14"/>
            <w:szCs w:val="24"/>
            <w:rtl/>
            <w:rPrChange w:id="502" w:author="Yael Armon" w:date="2023-11-19T13:47:00Z">
              <w:rPr>
                <w:rFonts w:asciiTheme="minorBidi" w:hAnsiTheme="minorBidi" w:hint="eastAsia"/>
                <w:sz w:val="24"/>
                <w:szCs w:val="24"/>
                <w:rtl/>
              </w:rPr>
            </w:rPrChange>
          </w:rPr>
          <w:delText>העמדת</w:delText>
        </w:r>
        <w:r w:rsidRPr="007E1E1F" w:rsidDel="007E1E1F">
          <w:rPr>
            <w:rFonts w:asciiTheme="minorBidi" w:hAnsiTheme="minorBidi"/>
            <w:sz w:val="14"/>
            <w:szCs w:val="24"/>
            <w:rtl/>
            <w:rPrChange w:id="503"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504" w:author="Yael Armon" w:date="2023-11-19T13:47:00Z">
              <w:rPr>
                <w:rFonts w:asciiTheme="minorBidi" w:hAnsiTheme="minorBidi" w:hint="eastAsia"/>
                <w:sz w:val="24"/>
                <w:szCs w:val="24"/>
                <w:rtl/>
              </w:rPr>
            </w:rPrChange>
          </w:rPr>
          <w:delText>תקציב</w:delText>
        </w:r>
        <w:r w:rsidRPr="007E1E1F" w:rsidDel="007E1E1F">
          <w:rPr>
            <w:rFonts w:asciiTheme="minorBidi" w:hAnsiTheme="minorBidi"/>
            <w:sz w:val="14"/>
            <w:szCs w:val="24"/>
            <w:rtl/>
            <w:rPrChange w:id="505"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506" w:author="Yael Armon" w:date="2023-11-19T13:47:00Z">
              <w:rPr>
                <w:rFonts w:asciiTheme="minorBidi" w:hAnsiTheme="minorBidi" w:hint="eastAsia"/>
                <w:sz w:val="24"/>
                <w:szCs w:val="24"/>
                <w:rtl/>
              </w:rPr>
            </w:rPrChange>
          </w:rPr>
          <w:delText>ל</w:delText>
        </w:r>
        <w:r w:rsidRPr="007E1E1F" w:rsidDel="007E1E1F">
          <w:rPr>
            <w:rFonts w:asciiTheme="minorBidi" w:hAnsiTheme="minorBidi"/>
            <w:sz w:val="14"/>
            <w:szCs w:val="24"/>
            <w:rtl/>
            <w:rPrChange w:id="507" w:author="Yael Armon" w:date="2023-11-19T13:47:00Z">
              <w:rPr>
                <w:rFonts w:asciiTheme="minorBidi" w:hAnsiTheme="minorBidi"/>
                <w:sz w:val="24"/>
                <w:szCs w:val="24"/>
                <w:rtl/>
              </w:rPr>
            </w:rPrChange>
          </w:rPr>
          <w:delText>תמיכ</w:delText>
        </w:r>
        <w:r w:rsidRPr="007E1E1F" w:rsidDel="007E1E1F">
          <w:rPr>
            <w:rFonts w:asciiTheme="minorBidi" w:hAnsiTheme="minorBidi" w:hint="eastAsia"/>
            <w:sz w:val="14"/>
            <w:szCs w:val="24"/>
            <w:rtl/>
            <w:rPrChange w:id="508" w:author="Yael Armon" w:date="2023-11-19T13:47:00Z">
              <w:rPr>
                <w:rFonts w:asciiTheme="minorBidi" w:hAnsiTheme="minorBidi" w:hint="eastAsia"/>
                <w:sz w:val="24"/>
                <w:szCs w:val="24"/>
                <w:rtl/>
              </w:rPr>
            </w:rPrChange>
          </w:rPr>
          <w:delText>ה</w:delText>
        </w:r>
        <w:r w:rsidRPr="007E1E1F" w:rsidDel="007E1E1F">
          <w:rPr>
            <w:rFonts w:asciiTheme="minorBidi" w:hAnsiTheme="minorBidi"/>
            <w:sz w:val="14"/>
            <w:szCs w:val="24"/>
            <w:rtl/>
            <w:rPrChange w:id="509" w:author="Yael Armon" w:date="2023-11-19T13:47:00Z">
              <w:rPr>
                <w:rFonts w:asciiTheme="minorBidi" w:hAnsiTheme="minorBidi"/>
                <w:sz w:val="24"/>
                <w:szCs w:val="24"/>
                <w:rtl/>
              </w:rPr>
            </w:rPrChange>
          </w:rPr>
          <w:delText xml:space="preserve"> </w:delText>
        </w:r>
        <w:r w:rsidRPr="007E1E1F" w:rsidDel="007E1E1F">
          <w:rPr>
            <w:rFonts w:asciiTheme="minorBidi" w:hAnsiTheme="minorBidi" w:hint="eastAsia"/>
            <w:sz w:val="14"/>
            <w:szCs w:val="24"/>
            <w:rtl/>
            <w:rPrChange w:id="510" w:author="Yael Armon" w:date="2023-11-19T13:47:00Z">
              <w:rPr>
                <w:rFonts w:asciiTheme="minorBidi" w:hAnsiTheme="minorBidi" w:hint="eastAsia"/>
                <w:sz w:val="24"/>
                <w:szCs w:val="24"/>
                <w:rtl/>
              </w:rPr>
            </w:rPrChange>
          </w:rPr>
          <w:delText>שוטפת</w:delText>
        </w:r>
        <w:r w:rsidRPr="007E1E1F" w:rsidDel="007E1E1F">
          <w:rPr>
            <w:rFonts w:asciiTheme="minorBidi" w:hAnsiTheme="minorBidi"/>
            <w:sz w:val="14"/>
            <w:szCs w:val="24"/>
            <w:rtl/>
            <w:rPrChange w:id="511" w:author="Yael Armon" w:date="2023-11-19T13:47:00Z">
              <w:rPr>
                <w:rFonts w:asciiTheme="minorBidi" w:hAnsiTheme="minorBidi"/>
                <w:sz w:val="24"/>
                <w:szCs w:val="24"/>
                <w:rtl/>
              </w:rPr>
            </w:rPrChange>
          </w:rPr>
          <w:delText xml:space="preserve"> בפעילויות ומיזמים להפחתת אובדן מזון / הצלת מזון. </w:delText>
        </w:r>
      </w:del>
    </w:p>
    <w:p w14:paraId="7BA08141" w14:textId="77BAC066" w:rsidR="00BC1BB1" w:rsidRPr="007E1E1F" w:rsidDel="007E1E1F" w:rsidRDefault="00BC1BB1" w:rsidP="00E96A4A">
      <w:pPr>
        <w:pStyle w:val="ListParagraph"/>
        <w:numPr>
          <w:ilvl w:val="0"/>
          <w:numId w:val="28"/>
        </w:numPr>
        <w:spacing w:after="150" w:line="360" w:lineRule="auto"/>
        <w:jc w:val="both"/>
        <w:rPr>
          <w:del w:id="512" w:author="Yael Armon" w:date="2023-11-19T13:47:00Z"/>
          <w:rFonts w:asciiTheme="minorBidi" w:hAnsiTheme="minorBidi"/>
          <w:sz w:val="14"/>
          <w:szCs w:val="24"/>
          <w:rPrChange w:id="513" w:author="Yael Armon" w:date="2023-11-19T13:47:00Z">
            <w:rPr>
              <w:del w:id="514" w:author="Yael Armon" w:date="2023-11-19T13:47:00Z"/>
              <w:rFonts w:asciiTheme="minorBidi" w:hAnsiTheme="minorBidi"/>
              <w:sz w:val="24"/>
              <w:szCs w:val="24"/>
            </w:rPr>
          </w:rPrChange>
        </w:rPr>
      </w:pPr>
      <w:del w:id="515" w:author="Yael Armon" w:date="2023-11-19T13:47:00Z">
        <w:r w:rsidRPr="007E1E1F" w:rsidDel="007E1E1F">
          <w:rPr>
            <w:rFonts w:asciiTheme="minorBidi" w:hAnsiTheme="minorBidi" w:hint="eastAsia"/>
            <w:sz w:val="14"/>
            <w:szCs w:val="24"/>
            <w:rtl/>
            <w:rPrChange w:id="516" w:author="Yael Armon" w:date="2023-11-19T13:47:00Z">
              <w:rPr>
                <w:rFonts w:asciiTheme="minorBidi" w:hAnsiTheme="minorBidi" w:hint="eastAsia"/>
                <w:sz w:val="24"/>
                <w:szCs w:val="24"/>
                <w:rtl/>
              </w:rPr>
            </w:rPrChange>
          </w:rPr>
          <w:lastRenderedPageBreak/>
          <w:delText>הקצאת</w:delText>
        </w:r>
        <w:r w:rsidRPr="007E1E1F" w:rsidDel="007E1E1F">
          <w:rPr>
            <w:rFonts w:asciiTheme="minorBidi" w:hAnsiTheme="minorBidi"/>
            <w:sz w:val="14"/>
            <w:szCs w:val="24"/>
            <w:rtl/>
            <w:rPrChange w:id="517" w:author="Yael Armon" w:date="2023-11-19T13:47:00Z">
              <w:rPr>
                <w:rFonts w:asciiTheme="minorBidi" w:hAnsiTheme="minorBidi"/>
                <w:sz w:val="24"/>
                <w:szCs w:val="24"/>
                <w:rtl/>
              </w:rPr>
            </w:rPrChange>
          </w:rPr>
          <w:delText xml:space="preserve"> כספים </w:delText>
        </w:r>
        <w:r w:rsidRPr="007E1E1F" w:rsidDel="007E1E1F">
          <w:rPr>
            <w:rFonts w:asciiTheme="minorBidi" w:hAnsiTheme="minorBidi" w:hint="eastAsia"/>
            <w:sz w:val="14"/>
            <w:szCs w:val="24"/>
            <w:rtl/>
            <w:rPrChange w:id="518" w:author="Yael Armon" w:date="2023-11-19T13:47:00Z">
              <w:rPr>
                <w:rFonts w:asciiTheme="minorBidi" w:hAnsiTheme="minorBidi" w:hint="eastAsia"/>
                <w:sz w:val="24"/>
                <w:szCs w:val="24"/>
                <w:rtl/>
              </w:rPr>
            </w:rPrChange>
          </w:rPr>
          <w:delText>ל</w:delText>
        </w:r>
        <w:r w:rsidRPr="00515AE9" w:rsidDel="007E1E1F">
          <w:rPr>
            <w:rFonts w:asciiTheme="minorBidi" w:hAnsiTheme="minorBidi" w:hint="eastAsia"/>
            <w:sz w:val="14"/>
            <w:szCs w:val="24"/>
            <w:rtl/>
          </w:rPr>
          <w:delText>הצלת</w:delText>
        </w:r>
        <w:r w:rsidRPr="00515AE9" w:rsidDel="007E1E1F">
          <w:rPr>
            <w:rFonts w:asciiTheme="minorBidi" w:hAnsiTheme="minorBidi"/>
            <w:sz w:val="14"/>
            <w:szCs w:val="24"/>
            <w:rtl/>
          </w:rPr>
          <w:delText xml:space="preserve"> מזון וביטחון תזונתי כחלק </w:delText>
        </w:r>
        <w:r w:rsidRPr="00515AE9" w:rsidDel="007E1E1F">
          <w:rPr>
            <w:rFonts w:asciiTheme="minorBidi" w:hAnsiTheme="minorBidi" w:hint="eastAsia"/>
            <w:sz w:val="14"/>
            <w:szCs w:val="24"/>
            <w:rtl/>
          </w:rPr>
          <w:delText>מהערכות</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המשק</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לשעת</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חירום</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והערכות</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למצבי</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משבר</w:delText>
        </w:r>
        <w:r w:rsidRPr="00515AE9" w:rsidDel="007E1E1F">
          <w:rPr>
            <w:rFonts w:asciiTheme="minorBidi" w:hAnsiTheme="minorBidi"/>
            <w:sz w:val="14"/>
            <w:szCs w:val="24"/>
            <w:rtl/>
          </w:rPr>
          <w:delText xml:space="preserve"> </w:delText>
        </w:r>
        <w:r w:rsidRPr="00515AE9" w:rsidDel="007E1E1F">
          <w:rPr>
            <w:rFonts w:asciiTheme="minorBidi" w:hAnsiTheme="minorBidi" w:hint="eastAsia"/>
            <w:sz w:val="14"/>
            <w:szCs w:val="24"/>
            <w:rtl/>
          </w:rPr>
          <w:delText>ומגפה</w:delText>
        </w:r>
        <w:r w:rsidRPr="002B7320" w:rsidDel="007E1E1F">
          <w:rPr>
            <w:rFonts w:asciiTheme="minorBidi" w:hAnsiTheme="minorBidi"/>
            <w:sz w:val="14"/>
            <w:szCs w:val="24"/>
            <w:rtl/>
          </w:rPr>
          <w:delText>.</w:delText>
        </w:r>
        <w:r w:rsidRPr="00432011" w:rsidDel="007E1E1F">
          <w:rPr>
            <w:rFonts w:asciiTheme="minorBidi" w:hAnsiTheme="minorBidi"/>
            <w:sz w:val="14"/>
            <w:szCs w:val="24"/>
            <w:rtl/>
          </w:rPr>
          <w:delText xml:space="preserve"> </w:delText>
        </w:r>
      </w:del>
    </w:p>
    <w:p w14:paraId="578BA3BB" w14:textId="146D047E" w:rsidR="00BC1BB1" w:rsidRPr="00A1454B" w:rsidDel="007E1E1F" w:rsidRDefault="00BC1BB1" w:rsidP="00E96A4A">
      <w:pPr>
        <w:pStyle w:val="ListParagraph"/>
        <w:numPr>
          <w:ilvl w:val="0"/>
          <w:numId w:val="28"/>
        </w:numPr>
        <w:spacing w:after="150" w:line="360" w:lineRule="auto"/>
        <w:jc w:val="both"/>
        <w:rPr>
          <w:del w:id="519" w:author="Yael Armon" w:date="2023-11-19T13:47:00Z"/>
          <w:rFonts w:asciiTheme="minorBidi" w:hAnsiTheme="minorBidi"/>
          <w:sz w:val="14"/>
          <w:szCs w:val="24"/>
        </w:rPr>
      </w:pPr>
      <w:del w:id="520" w:author="Yael Armon" w:date="2023-11-19T13:47:00Z">
        <w:r w:rsidRPr="007E1E1F" w:rsidDel="007E1E1F">
          <w:rPr>
            <w:rFonts w:asciiTheme="minorBidi" w:hAnsiTheme="minorBidi" w:hint="eastAsia"/>
            <w:sz w:val="14"/>
            <w:szCs w:val="24"/>
            <w:rtl/>
            <w:rPrChange w:id="521" w:author="Yael Armon" w:date="2023-11-19T13:47:00Z">
              <w:rPr>
                <w:rFonts w:cs="Arial" w:hint="eastAsia"/>
                <w:b/>
                <w:bCs/>
                <w:sz w:val="14"/>
                <w:szCs w:val="24"/>
                <w:rtl/>
              </w:rPr>
            </w:rPrChange>
          </w:rPr>
          <w:delText>הסרת</w:delText>
        </w:r>
        <w:r w:rsidRPr="007E1E1F" w:rsidDel="007E1E1F">
          <w:rPr>
            <w:rFonts w:asciiTheme="minorBidi" w:hAnsiTheme="minorBidi"/>
            <w:sz w:val="14"/>
            <w:szCs w:val="24"/>
            <w:rtl/>
            <w:rPrChange w:id="522" w:author="Yael Armon" w:date="2023-11-19T13:47:00Z">
              <w:rPr>
                <w:rFonts w:cs="Arial"/>
                <w:b/>
                <w:bCs/>
                <w:sz w:val="14"/>
                <w:szCs w:val="24"/>
                <w:rtl/>
              </w:rPr>
            </w:rPrChange>
          </w:rPr>
          <w:delText xml:space="preserve"> </w:delText>
        </w:r>
        <w:r w:rsidRPr="007E1E1F" w:rsidDel="007E1E1F">
          <w:rPr>
            <w:rFonts w:asciiTheme="minorBidi" w:hAnsiTheme="minorBidi" w:hint="eastAsia"/>
            <w:sz w:val="14"/>
            <w:szCs w:val="24"/>
            <w:rtl/>
            <w:rPrChange w:id="523" w:author="Yael Armon" w:date="2023-11-19T13:47:00Z">
              <w:rPr>
                <w:rFonts w:cs="Arial" w:hint="eastAsia"/>
                <w:b/>
                <w:bCs/>
                <w:sz w:val="14"/>
                <w:szCs w:val="24"/>
                <w:rtl/>
              </w:rPr>
            </w:rPrChange>
          </w:rPr>
          <w:delText>חסמים</w:delText>
        </w:r>
        <w:r w:rsidRPr="007E1E1F" w:rsidDel="007E1E1F">
          <w:rPr>
            <w:rFonts w:asciiTheme="minorBidi" w:hAnsiTheme="minorBidi"/>
            <w:sz w:val="14"/>
            <w:szCs w:val="24"/>
            <w:rtl/>
            <w:rPrChange w:id="524" w:author="Yael Armon" w:date="2023-11-19T13:47:00Z">
              <w:rPr>
                <w:rFonts w:cs="Arial"/>
                <w:b/>
                <w:bCs/>
                <w:sz w:val="14"/>
                <w:szCs w:val="24"/>
                <w:rtl/>
              </w:rPr>
            </w:rPrChange>
          </w:rPr>
          <w:delText xml:space="preserve"> </w:delText>
        </w:r>
        <w:r w:rsidRPr="007E1E1F" w:rsidDel="007E1E1F">
          <w:rPr>
            <w:rFonts w:asciiTheme="minorBidi" w:hAnsiTheme="minorBidi" w:hint="eastAsia"/>
            <w:sz w:val="14"/>
            <w:szCs w:val="24"/>
            <w:rtl/>
            <w:rPrChange w:id="525" w:author="Yael Armon" w:date="2023-11-19T13:47:00Z">
              <w:rPr>
                <w:rFonts w:cs="Arial" w:hint="eastAsia"/>
                <w:b/>
                <w:bCs/>
                <w:sz w:val="14"/>
                <w:szCs w:val="24"/>
                <w:rtl/>
              </w:rPr>
            </w:rPrChange>
          </w:rPr>
          <w:delText>לצמצום</w:delText>
        </w:r>
        <w:r w:rsidRPr="007E1E1F" w:rsidDel="007E1E1F">
          <w:rPr>
            <w:rFonts w:asciiTheme="minorBidi" w:hAnsiTheme="minorBidi"/>
            <w:sz w:val="14"/>
            <w:szCs w:val="24"/>
            <w:rtl/>
            <w:rPrChange w:id="526" w:author="Yael Armon" w:date="2023-11-19T13:47:00Z">
              <w:rPr>
                <w:rFonts w:cs="Arial"/>
                <w:b/>
                <w:bCs/>
                <w:sz w:val="24"/>
                <w:szCs w:val="24"/>
                <w:rtl/>
              </w:rPr>
            </w:rPrChange>
          </w:rPr>
          <w:delText xml:space="preserve"> </w:delText>
        </w:r>
        <w:r w:rsidRPr="007E1E1F" w:rsidDel="007E1E1F">
          <w:rPr>
            <w:rFonts w:asciiTheme="minorBidi" w:hAnsiTheme="minorBidi" w:hint="eastAsia"/>
            <w:sz w:val="14"/>
            <w:szCs w:val="24"/>
            <w:rtl/>
            <w:rPrChange w:id="527" w:author="Yael Armon" w:date="2023-11-19T13:47:00Z">
              <w:rPr>
                <w:rFonts w:cs="Arial" w:hint="eastAsia"/>
                <w:b/>
                <w:bCs/>
                <w:sz w:val="24"/>
                <w:szCs w:val="24"/>
                <w:rtl/>
              </w:rPr>
            </w:rPrChange>
          </w:rPr>
          <w:delText>אובדן</w:delText>
        </w:r>
        <w:r w:rsidRPr="007E1E1F" w:rsidDel="007E1E1F">
          <w:rPr>
            <w:rFonts w:asciiTheme="minorBidi" w:hAnsiTheme="minorBidi"/>
            <w:sz w:val="14"/>
            <w:szCs w:val="24"/>
            <w:rtl/>
            <w:rPrChange w:id="528" w:author="Yael Armon" w:date="2023-11-19T13:47:00Z">
              <w:rPr>
                <w:rFonts w:cs="Arial"/>
                <w:b/>
                <w:bCs/>
                <w:sz w:val="24"/>
                <w:szCs w:val="24"/>
                <w:rtl/>
              </w:rPr>
            </w:rPrChange>
          </w:rPr>
          <w:delText xml:space="preserve"> </w:delText>
        </w:r>
        <w:r w:rsidRPr="007E1E1F" w:rsidDel="007E1E1F">
          <w:rPr>
            <w:rFonts w:asciiTheme="minorBidi" w:hAnsiTheme="minorBidi" w:hint="eastAsia"/>
            <w:sz w:val="14"/>
            <w:szCs w:val="24"/>
            <w:rtl/>
            <w:rPrChange w:id="529" w:author="Yael Armon" w:date="2023-11-19T13:47:00Z">
              <w:rPr>
                <w:rFonts w:cs="Arial" w:hint="eastAsia"/>
                <w:b/>
                <w:bCs/>
                <w:sz w:val="24"/>
                <w:szCs w:val="24"/>
                <w:rtl/>
              </w:rPr>
            </w:rPrChange>
          </w:rPr>
          <w:delText>מזון</w:delText>
        </w:r>
        <w:r w:rsidRPr="007E1E1F" w:rsidDel="007E1E1F">
          <w:rPr>
            <w:rFonts w:asciiTheme="minorBidi" w:hAnsiTheme="minorBidi"/>
            <w:sz w:val="14"/>
            <w:szCs w:val="24"/>
            <w:rtl/>
            <w:rPrChange w:id="530" w:author="Yael Armon" w:date="2023-11-19T13:47:00Z">
              <w:rPr>
                <w:rFonts w:cs="Arial"/>
                <w:sz w:val="24"/>
                <w:szCs w:val="24"/>
                <w:rtl/>
              </w:rPr>
            </w:rPrChange>
          </w:rPr>
          <w:delText xml:space="preserve"> – </w:delText>
        </w:r>
        <w:r w:rsidRPr="007E1E1F" w:rsidDel="007E1E1F">
          <w:rPr>
            <w:rFonts w:asciiTheme="minorBidi" w:hAnsiTheme="minorBidi" w:hint="eastAsia"/>
            <w:sz w:val="14"/>
            <w:szCs w:val="24"/>
            <w:rtl/>
            <w:rPrChange w:id="531" w:author="Yael Armon" w:date="2023-11-19T13:47:00Z">
              <w:rPr>
                <w:rFonts w:cs="Arial" w:hint="eastAsia"/>
                <w:sz w:val="24"/>
                <w:szCs w:val="24"/>
                <w:rtl/>
              </w:rPr>
            </w:rPrChange>
          </w:rPr>
          <w:delText>קידום</w:delText>
        </w:r>
        <w:r w:rsidRPr="007E1E1F" w:rsidDel="007E1E1F">
          <w:rPr>
            <w:rFonts w:asciiTheme="minorBidi" w:hAnsiTheme="minorBidi"/>
            <w:sz w:val="14"/>
            <w:szCs w:val="24"/>
            <w:rtl/>
            <w:rPrChange w:id="532"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33" w:author="Yael Armon" w:date="2023-11-19T13:47:00Z">
              <w:rPr>
                <w:rFonts w:cs="Arial" w:hint="eastAsia"/>
                <w:sz w:val="24"/>
                <w:szCs w:val="24"/>
                <w:rtl/>
              </w:rPr>
            </w:rPrChange>
          </w:rPr>
          <w:delText>בחינה</w:delText>
        </w:r>
        <w:r w:rsidRPr="007E1E1F" w:rsidDel="007E1E1F">
          <w:rPr>
            <w:rFonts w:asciiTheme="minorBidi" w:hAnsiTheme="minorBidi"/>
            <w:sz w:val="14"/>
            <w:szCs w:val="24"/>
            <w:rtl/>
            <w:rPrChange w:id="534"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35" w:author="Yael Armon" w:date="2023-11-19T13:47:00Z">
              <w:rPr>
                <w:rFonts w:cs="Arial" w:hint="eastAsia"/>
                <w:sz w:val="24"/>
                <w:szCs w:val="24"/>
                <w:rtl/>
              </w:rPr>
            </w:rPrChange>
          </w:rPr>
          <w:delText>מקיפה</w:delText>
        </w:r>
        <w:r w:rsidRPr="007E1E1F" w:rsidDel="007E1E1F">
          <w:rPr>
            <w:rFonts w:asciiTheme="minorBidi" w:hAnsiTheme="minorBidi"/>
            <w:sz w:val="14"/>
            <w:szCs w:val="24"/>
            <w:rtl/>
            <w:rPrChange w:id="536"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37" w:author="Yael Armon" w:date="2023-11-19T13:47:00Z">
              <w:rPr>
                <w:rFonts w:cs="Arial" w:hint="eastAsia"/>
                <w:sz w:val="24"/>
                <w:szCs w:val="24"/>
                <w:rtl/>
              </w:rPr>
            </w:rPrChange>
          </w:rPr>
          <w:delText>של</w:delText>
        </w:r>
        <w:r w:rsidRPr="007E1E1F" w:rsidDel="007E1E1F">
          <w:rPr>
            <w:rFonts w:asciiTheme="minorBidi" w:hAnsiTheme="minorBidi"/>
            <w:sz w:val="14"/>
            <w:szCs w:val="24"/>
            <w:rtl/>
            <w:rPrChange w:id="538"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39" w:author="Yael Armon" w:date="2023-11-19T13:47:00Z">
              <w:rPr>
                <w:rFonts w:cs="Arial" w:hint="eastAsia"/>
                <w:sz w:val="24"/>
                <w:szCs w:val="24"/>
                <w:rtl/>
              </w:rPr>
            </w:rPrChange>
          </w:rPr>
          <w:delText>הדין</w:delText>
        </w:r>
        <w:r w:rsidRPr="007E1E1F" w:rsidDel="007E1E1F">
          <w:rPr>
            <w:rFonts w:asciiTheme="minorBidi" w:hAnsiTheme="minorBidi"/>
            <w:sz w:val="14"/>
            <w:szCs w:val="24"/>
            <w:rtl/>
            <w:rPrChange w:id="540"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41" w:author="Yael Armon" w:date="2023-11-19T13:47:00Z">
              <w:rPr>
                <w:rFonts w:cs="Arial" w:hint="eastAsia"/>
                <w:sz w:val="24"/>
                <w:szCs w:val="24"/>
                <w:rtl/>
              </w:rPr>
            </w:rPrChange>
          </w:rPr>
          <w:delText>הקיים</w:delText>
        </w:r>
        <w:r w:rsidRPr="007E1E1F" w:rsidDel="007E1E1F">
          <w:rPr>
            <w:rFonts w:asciiTheme="minorBidi" w:hAnsiTheme="minorBidi"/>
            <w:sz w:val="14"/>
            <w:szCs w:val="24"/>
            <w:rtl/>
            <w:rPrChange w:id="542"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43" w:author="Yael Armon" w:date="2023-11-19T13:47:00Z">
              <w:rPr>
                <w:rFonts w:cs="Arial" w:hint="eastAsia"/>
                <w:sz w:val="24"/>
                <w:szCs w:val="24"/>
                <w:rtl/>
              </w:rPr>
            </w:rPrChange>
          </w:rPr>
          <w:delText>בישראל</w:delText>
        </w:r>
        <w:r w:rsidRPr="007E1E1F" w:rsidDel="007E1E1F">
          <w:rPr>
            <w:rFonts w:asciiTheme="minorBidi" w:hAnsiTheme="minorBidi"/>
            <w:sz w:val="14"/>
            <w:szCs w:val="24"/>
            <w:rtl/>
            <w:rPrChange w:id="544"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45" w:author="Yael Armon" w:date="2023-11-19T13:47:00Z">
              <w:rPr>
                <w:rFonts w:cs="Arial" w:hint="eastAsia"/>
                <w:sz w:val="24"/>
                <w:szCs w:val="24"/>
                <w:rtl/>
              </w:rPr>
            </w:rPrChange>
          </w:rPr>
          <w:delText>ותיקונו</w:delText>
        </w:r>
        <w:r w:rsidRPr="007E1E1F" w:rsidDel="007E1E1F">
          <w:rPr>
            <w:rFonts w:asciiTheme="minorBidi" w:hAnsiTheme="minorBidi"/>
            <w:sz w:val="14"/>
            <w:szCs w:val="24"/>
            <w:rtl/>
            <w:rPrChange w:id="546"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47" w:author="Yael Armon" w:date="2023-11-19T13:47:00Z">
              <w:rPr>
                <w:rFonts w:cs="Arial" w:hint="eastAsia"/>
                <w:sz w:val="24"/>
                <w:szCs w:val="24"/>
                <w:rtl/>
              </w:rPr>
            </w:rPrChange>
          </w:rPr>
          <w:delText>באופן</w:delText>
        </w:r>
        <w:r w:rsidRPr="007E1E1F" w:rsidDel="007E1E1F">
          <w:rPr>
            <w:rFonts w:asciiTheme="minorBidi" w:hAnsiTheme="minorBidi"/>
            <w:sz w:val="14"/>
            <w:szCs w:val="24"/>
            <w:rtl/>
            <w:rPrChange w:id="548"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49" w:author="Yael Armon" w:date="2023-11-19T13:47:00Z">
              <w:rPr>
                <w:rFonts w:cs="Arial" w:hint="eastAsia"/>
                <w:sz w:val="24"/>
                <w:szCs w:val="24"/>
                <w:rtl/>
              </w:rPr>
            </w:rPrChange>
          </w:rPr>
          <w:delText>שימנע</w:delText>
        </w:r>
        <w:r w:rsidRPr="007E1E1F" w:rsidDel="007E1E1F">
          <w:rPr>
            <w:rFonts w:asciiTheme="minorBidi" w:hAnsiTheme="minorBidi"/>
            <w:sz w:val="14"/>
            <w:szCs w:val="24"/>
            <w:rtl/>
            <w:rPrChange w:id="550" w:author="Yael Armon" w:date="2023-11-19T13:47:00Z">
              <w:rPr>
                <w:rFonts w:cs="Arial"/>
                <w:sz w:val="24"/>
                <w:szCs w:val="24"/>
                <w:rtl/>
              </w:rPr>
            </w:rPrChange>
          </w:rPr>
          <w:delText xml:space="preserve"> </w:delText>
        </w:r>
        <w:r w:rsidRPr="007E1E1F" w:rsidDel="007E1E1F">
          <w:rPr>
            <w:rFonts w:asciiTheme="minorBidi" w:hAnsiTheme="minorBidi" w:hint="eastAsia"/>
            <w:sz w:val="14"/>
            <w:szCs w:val="24"/>
            <w:rtl/>
            <w:rPrChange w:id="551" w:author="Yael Armon" w:date="2023-11-19T13:47:00Z">
              <w:rPr>
                <w:rFonts w:cs="Arial" w:hint="eastAsia"/>
                <w:sz w:val="24"/>
                <w:szCs w:val="24"/>
                <w:rtl/>
              </w:rPr>
            </w:rPrChange>
          </w:rPr>
          <w:delText>אובדני</w:delText>
        </w:r>
        <w:r w:rsidRPr="007E1E1F" w:rsidDel="007E1E1F">
          <w:rPr>
            <w:rFonts w:asciiTheme="minorBidi" w:hAnsiTheme="minorBidi"/>
            <w:sz w:val="14"/>
            <w:szCs w:val="24"/>
            <w:rtl/>
            <w:rPrChange w:id="552" w:author="Yael Armon" w:date="2023-11-19T13:47:00Z">
              <w:rPr>
                <w:rFonts w:cs="Arial"/>
                <w:sz w:val="24"/>
                <w:szCs w:val="24"/>
                <w:rtl/>
              </w:rPr>
            </w:rPrChange>
          </w:rPr>
          <w:delText xml:space="preserve"> מזון ויעודד את הצלת</w:delText>
        </w:r>
        <w:r w:rsidRPr="007E1E1F" w:rsidDel="007E1E1F">
          <w:rPr>
            <w:rFonts w:asciiTheme="minorBidi" w:hAnsiTheme="minorBidi" w:hint="eastAsia"/>
            <w:sz w:val="14"/>
            <w:szCs w:val="24"/>
            <w:rtl/>
            <w:rPrChange w:id="553" w:author="Yael Armon" w:date="2023-11-19T13:47:00Z">
              <w:rPr>
                <w:rFonts w:cs="Arial" w:hint="eastAsia"/>
                <w:sz w:val="24"/>
                <w:szCs w:val="24"/>
                <w:rtl/>
              </w:rPr>
            </w:rPrChange>
          </w:rPr>
          <w:delText>ם</w:delText>
        </w:r>
        <w:r w:rsidRPr="007E1E1F" w:rsidDel="007E1E1F">
          <w:rPr>
            <w:rFonts w:asciiTheme="minorBidi" w:hAnsiTheme="minorBidi"/>
            <w:sz w:val="14"/>
            <w:szCs w:val="24"/>
            <w:rtl/>
            <w:rPrChange w:id="554" w:author="Yael Armon" w:date="2023-11-19T13:47:00Z">
              <w:rPr>
                <w:rFonts w:cs="Arial"/>
                <w:sz w:val="24"/>
                <w:szCs w:val="24"/>
                <w:rtl/>
              </w:rPr>
            </w:rPrChange>
          </w:rPr>
          <w:delText xml:space="preserve">. </w:delText>
        </w:r>
      </w:del>
    </w:p>
    <w:p w14:paraId="282BFD61" w14:textId="5CC72509" w:rsidR="00A1454B" w:rsidRPr="007E1E1F" w:rsidDel="007E1E1F" w:rsidRDefault="00A1454B" w:rsidP="00E96A4A">
      <w:pPr>
        <w:pStyle w:val="ListParagraph"/>
        <w:numPr>
          <w:ilvl w:val="0"/>
          <w:numId w:val="28"/>
        </w:numPr>
        <w:spacing w:after="150" w:line="360" w:lineRule="auto"/>
        <w:jc w:val="both"/>
        <w:rPr>
          <w:del w:id="555" w:author="Yael Armon" w:date="2023-11-19T13:47:00Z"/>
          <w:rFonts w:asciiTheme="minorBidi" w:hAnsiTheme="minorBidi"/>
          <w:sz w:val="14"/>
          <w:szCs w:val="24"/>
          <w:rtl/>
          <w:rPrChange w:id="556" w:author="Yael Armon" w:date="2023-11-19T13:47:00Z">
            <w:rPr>
              <w:del w:id="557" w:author="Yael Armon" w:date="2023-11-19T13:47:00Z"/>
              <w:rFonts w:asciiTheme="minorBidi" w:hAnsiTheme="minorBidi"/>
              <w:b/>
              <w:bCs/>
              <w:sz w:val="14"/>
              <w:szCs w:val="24"/>
              <w:rtl/>
            </w:rPr>
          </w:rPrChange>
        </w:rPr>
      </w:pPr>
      <w:del w:id="558" w:author="Yael Armon" w:date="2023-11-19T13:47:00Z">
        <w:r w:rsidRPr="007E1E1F" w:rsidDel="007E1E1F">
          <w:rPr>
            <w:rFonts w:asciiTheme="minorBidi" w:hAnsiTheme="minorBidi" w:hint="eastAsia"/>
            <w:sz w:val="14"/>
            <w:szCs w:val="24"/>
            <w:rtl/>
            <w:rPrChange w:id="559" w:author="Yael Armon" w:date="2023-11-19T13:47:00Z">
              <w:rPr>
                <w:rFonts w:asciiTheme="minorBidi" w:hAnsiTheme="minorBidi" w:hint="eastAsia"/>
                <w:b/>
                <w:bCs/>
                <w:sz w:val="14"/>
                <w:szCs w:val="24"/>
                <w:rtl/>
              </w:rPr>
            </w:rPrChange>
          </w:rPr>
          <w:delText>כלי</w:delText>
        </w:r>
        <w:r w:rsidRPr="007E1E1F" w:rsidDel="007E1E1F">
          <w:rPr>
            <w:rFonts w:asciiTheme="minorBidi" w:hAnsiTheme="minorBidi"/>
            <w:sz w:val="14"/>
            <w:szCs w:val="24"/>
            <w:rtl/>
            <w:rPrChange w:id="560" w:author="Yael Armon" w:date="2023-11-19T13:47:00Z">
              <w:rPr>
                <w:rFonts w:asciiTheme="minorBidi" w:hAnsiTheme="minorBidi"/>
                <w:b/>
                <w:bCs/>
                <w:sz w:val="14"/>
                <w:szCs w:val="24"/>
                <w:rtl/>
              </w:rPr>
            </w:rPrChange>
          </w:rPr>
          <w:delText xml:space="preserve"> מדיניות מרכזיים במדינות נבחרות בעולם לצמצום </w:delText>
        </w:r>
        <w:r w:rsidR="00FC5A06" w:rsidRPr="007E1E1F" w:rsidDel="007E1E1F">
          <w:rPr>
            <w:rFonts w:asciiTheme="minorBidi" w:hAnsiTheme="minorBidi" w:hint="eastAsia"/>
            <w:sz w:val="14"/>
            <w:szCs w:val="24"/>
            <w:rtl/>
            <w:rPrChange w:id="561" w:author="Yael Armon" w:date="2023-11-19T13:47:00Z">
              <w:rPr>
                <w:rFonts w:asciiTheme="minorBidi" w:hAnsiTheme="minorBidi" w:hint="eastAsia"/>
                <w:b/>
                <w:bCs/>
                <w:sz w:val="14"/>
                <w:szCs w:val="24"/>
                <w:rtl/>
              </w:rPr>
            </w:rPrChange>
          </w:rPr>
          <w:delText>מזון</w:delText>
        </w:r>
        <w:r w:rsidR="00FC5A06" w:rsidRPr="007E1E1F" w:rsidDel="007E1E1F">
          <w:rPr>
            <w:rFonts w:asciiTheme="minorBidi" w:hAnsiTheme="minorBidi"/>
            <w:sz w:val="14"/>
            <w:szCs w:val="24"/>
            <w:rtl/>
            <w:rPrChange w:id="562"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63" w:author="Yael Armon" w:date="2023-11-19T13:47:00Z">
              <w:rPr>
                <w:rFonts w:asciiTheme="minorBidi" w:hAnsiTheme="minorBidi" w:hint="eastAsia"/>
                <w:b/>
                <w:bCs/>
                <w:sz w:val="14"/>
                <w:szCs w:val="24"/>
                <w:rtl/>
              </w:rPr>
            </w:rPrChange>
          </w:rPr>
          <w:delText>והצלת</w:delText>
        </w:r>
        <w:r w:rsidR="00FC5A06" w:rsidRPr="007E1E1F" w:rsidDel="007E1E1F">
          <w:rPr>
            <w:rFonts w:asciiTheme="minorBidi" w:hAnsiTheme="minorBidi"/>
            <w:sz w:val="14"/>
            <w:szCs w:val="24"/>
            <w:rtl/>
            <w:rPrChange w:id="564"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65" w:author="Yael Armon" w:date="2023-11-19T13:47:00Z">
              <w:rPr>
                <w:rFonts w:asciiTheme="minorBidi" w:hAnsiTheme="minorBidi" w:hint="eastAsia"/>
                <w:b/>
                <w:bCs/>
                <w:sz w:val="14"/>
                <w:szCs w:val="24"/>
                <w:rtl/>
              </w:rPr>
            </w:rPrChange>
          </w:rPr>
          <w:delText>מזון</w:delText>
        </w:r>
        <w:r w:rsidR="00FC5A06" w:rsidRPr="007E1E1F" w:rsidDel="007E1E1F">
          <w:rPr>
            <w:rFonts w:asciiTheme="minorBidi" w:hAnsiTheme="minorBidi"/>
            <w:sz w:val="14"/>
            <w:szCs w:val="24"/>
            <w:rtl/>
            <w:rPrChange w:id="566"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67" w:author="Yael Armon" w:date="2023-11-19T13:47:00Z">
              <w:rPr>
                <w:rFonts w:asciiTheme="minorBidi" w:hAnsiTheme="minorBidi" w:hint="eastAsia"/>
                <w:b/>
                <w:bCs/>
                <w:sz w:val="14"/>
                <w:szCs w:val="24"/>
                <w:rtl/>
              </w:rPr>
            </w:rPrChange>
          </w:rPr>
          <w:delText>עפ</w:delText>
        </w:r>
        <w:r w:rsidR="00FC5A06" w:rsidRPr="007E1E1F" w:rsidDel="007E1E1F">
          <w:rPr>
            <w:rFonts w:asciiTheme="minorBidi" w:hAnsiTheme="minorBidi"/>
            <w:sz w:val="14"/>
            <w:szCs w:val="24"/>
            <w:rtl/>
            <w:rPrChange w:id="568" w:author="Yael Armon" w:date="2023-11-19T13:47:00Z">
              <w:rPr>
                <w:rFonts w:asciiTheme="minorBidi" w:hAnsiTheme="minorBidi"/>
                <w:b/>
                <w:bCs/>
                <w:sz w:val="14"/>
                <w:szCs w:val="24"/>
                <w:rtl/>
              </w:rPr>
            </w:rPrChange>
          </w:rPr>
          <w:delText xml:space="preserve">"י </w:delText>
        </w:r>
        <w:r w:rsidR="00FC5A06" w:rsidRPr="007E1E1F" w:rsidDel="007E1E1F">
          <w:rPr>
            <w:rFonts w:asciiTheme="minorBidi" w:hAnsiTheme="minorBidi" w:hint="eastAsia"/>
            <w:sz w:val="14"/>
            <w:szCs w:val="24"/>
            <w:rtl/>
            <w:rPrChange w:id="569" w:author="Yael Armon" w:date="2023-11-19T13:47:00Z">
              <w:rPr>
                <w:rFonts w:asciiTheme="minorBidi" w:hAnsiTheme="minorBidi" w:hint="eastAsia"/>
                <w:b/>
                <w:bCs/>
                <w:sz w:val="14"/>
                <w:szCs w:val="24"/>
                <w:rtl/>
              </w:rPr>
            </w:rPrChange>
          </w:rPr>
          <w:delText>שותפות</w:delText>
        </w:r>
        <w:r w:rsidR="00FC5A06" w:rsidRPr="007E1E1F" w:rsidDel="007E1E1F">
          <w:rPr>
            <w:rFonts w:asciiTheme="minorBidi" w:hAnsiTheme="minorBidi"/>
            <w:sz w:val="14"/>
            <w:szCs w:val="24"/>
            <w:rtl/>
            <w:rPrChange w:id="570"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71" w:author="Yael Armon" w:date="2023-11-19T13:47:00Z">
              <w:rPr>
                <w:rFonts w:asciiTheme="minorBidi" w:hAnsiTheme="minorBidi" w:hint="eastAsia"/>
                <w:b/>
                <w:bCs/>
                <w:sz w:val="14"/>
                <w:szCs w:val="24"/>
                <w:rtl/>
              </w:rPr>
            </w:rPrChange>
          </w:rPr>
          <w:delText>אטלס</w:delText>
        </w:r>
        <w:r w:rsidR="00FC5A06" w:rsidRPr="007E1E1F" w:rsidDel="007E1E1F">
          <w:rPr>
            <w:rFonts w:asciiTheme="minorBidi" w:hAnsiTheme="minorBidi"/>
            <w:sz w:val="14"/>
            <w:szCs w:val="24"/>
            <w:rtl/>
            <w:rPrChange w:id="572"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73" w:author="Yael Armon" w:date="2023-11-19T13:47:00Z">
              <w:rPr>
                <w:rFonts w:asciiTheme="minorBidi" w:hAnsiTheme="minorBidi" w:hint="eastAsia"/>
                <w:b/>
                <w:bCs/>
                <w:sz w:val="14"/>
                <w:szCs w:val="24"/>
                <w:rtl/>
              </w:rPr>
            </w:rPrChange>
          </w:rPr>
          <w:delText>והנציבות</w:delText>
        </w:r>
        <w:r w:rsidR="00FC5A06" w:rsidRPr="007E1E1F" w:rsidDel="007E1E1F">
          <w:rPr>
            <w:rFonts w:asciiTheme="minorBidi" w:hAnsiTheme="minorBidi"/>
            <w:sz w:val="14"/>
            <w:szCs w:val="24"/>
            <w:rtl/>
            <w:rPrChange w:id="574" w:author="Yael Armon" w:date="2023-11-19T13:47:00Z">
              <w:rPr>
                <w:rFonts w:asciiTheme="minorBidi" w:hAnsiTheme="minorBidi"/>
                <w:b/>
                <w:bCs/>
                <w:sz w:val="14"/>
                <w:szCs w:val="24"/>
                <w:rtl/>
              </w:rPr>
            </w:rPrChange>
          </w:rPr>
          <w:delText xml:space="preserve"> </w:delText>
        </w:r>
        <w:r w:rsidR="00FC5A06" w:rsidRPr="007E1E1F" w:rsidDel="007E1E1F">
          <w:rPr>
            <w:rFonts w:asciiTheme="minorBidi" w:hAnsiTheme="minorBidi" w:hint="eastAsia"/>
            <w:sz w:val="14"/>
            <w:szCs w:val="24"/>
            <w:rtl/>
            <w:rPrChange w:id="575" w:author="Yael Armon" w:date="2023-11-19T13:47:00Z">
              <w:rPr>
                <w:rFonts w:asciiTheme="minorBidi" w:hAnsiTheme="minorBidi" w:hint="eastAsia"/>
                <w:b/>
                <w:bCs/>
                <w:sz w:val="14"/>
                <w:szCs w:val="24"/>
                <w:rtl/>
              </w:rPr>
            </w:rPrChange>
          </w:rPr>
          <w:delText>האירופית</w:delText>
        </w:r>
        <w:r w:rsidR="00FC5A06" w:rsidRPr="007E1E1F" w:rsidDel="007E1E1F">
          <w:rPr>
            <w:rFonts w:asciiTheme="minorBidi" w:hAnsiTheme="minorBidi"/>
            <w:sz w:val="14"/>
            <w:szCs w:val="24"/>
            <w:rtl/>
            <w:rPrChange w:id="576" w:author="Yael Armon" w:date="2023-11-19T13:47:00Z">
              <w:rPr>
                <w:rFonts w:asciiTheme="minorBidi" w:hAnsiTheme="minorBidi"/>
                <w:b/>
                <w:bCs/>
                <w:sz w:val="14"/>
                <w:szCs w:val="24"/>
                <w:rtl/>
              </w:rPr>
            </w:rPrChange>
          </w:rPr>
          <w:delText>.</w:delText>
        </w:r>
      </w:del>
    </w:p>
    <w:p w14:paraId="78806E3B" w14:textId="04BAB4E0" w:rsidR="00FC5A06" w:rsidDel="007E1E1F" w:rsidRDefault="00FC5A06" w:rsidP="00E96A4A">
      <w:pPr>
        <w:pStyle w:val="ListParagraph"/>
        <w:numPr>
          <w:ilvl w:val="0"/>
          <w:numId w:val="28"/>
        </w:numPr>
        <w:spacing w:after="150" w:line="360" w:lineRule="auto"/>
        <w:jc w:val="both"/>
        <w:rPr>
          <w:del w:id="577" w:author="Yael Armon" w:date="2023-11-19T13:47:00Z"/>
          <w:rFonts w:asciiTheme="minorBidi" w:hAnsiTheme="minorBidi"/>
          <w:sz w:val="14"/>
          <w:szCs w:val="24"/>
          <w:rtl/>
        </w:rPr>
      </w:pPr>
      <w:del w:id="578" w:author="Yael Armon" w:date="2023-11-19T13:47:00Z">
        <w:r w:rsidDel="007E1E1F">
          <w:rPr>
            <w:rFonts w:asciiTheme="minorBidi" w:hAnsiTheme="minorBidi" w:hint="cs"/>
            <w:sz w:val="14"/>
            <w:szCs w:val="24"/>
            <w:rtl/>
          </w:rPr>
          <w:delText>הגנה מפני חבות משפטית</w:delText>
        </w:r>
      </w:del>
    </w:p>
    <w:p w14:paraId="7C382ACA" w14:textId="2FC984D0" w:rsidR="00FC5A06" w:rsidDel="007E1E1F" w:rsidRDefault="00FC5A06" w:rsidP="00E96A4A">
      <w:pPr>
        <w:pStyle w:val="ListParagraph"/>
        <w:numPr>
          <w:ilvl w:val="0"/>
          <w:numId w:val="28"/>
        </w:numPr>
        <w:spacing w:after="150" w:line="360" w:lineRule="auto"/>
        <w:jc w:val="both"/>
        <w:rPr>
          <w:del w:id="579" w:author="Yael Armon" w:date="2023-11-19T13:47:00Z"/>
          <w:rFonts w:asciiTheme="minorBidi" w:hAnsiTheme="minorBidi"/>
          <w:sz w:val="14"/>
          <w:szCs w:val="24"/>
          <w:rtl/>
        </w:rPr>
      </w:pPr>
      <w:del w:id="580" w:author="Yael Armon" w:date="2023-11-19T13:47:00Z">
        <w:r w:rsidDel="007E1E1F">
          <w:rPr>
            <w:rFonts w:asciiTheme="minorBidi" w:hAnsiTheme="minorBidi" w:hint="cs"/>
            <w:sz w:val="14"/>
            <w:szCs w:val="24"/>
            <w:rtl/>
          </w:rPr>
          <w:delText>מסגרת משפטית המספקת הנחיות בטיחות מזון לתרומה</w:delText>
        </w:r>
      </w:del>
    </w:p>
    <w:p w14:paraId="3A5CD8E4" w14:textId="56E71288" w:rsidR="00FC5A06" w:rsidDel="007E1E1F" w:rsidRDefault="00FC5A06" w:rsidP="00E96A4A">
      <w:pPr>
        <w:pStyle w:val="ListParagraph"/>
        <w:numPr>
          <w:ilvl w:val="0"/>
          <w:numId w:val="28"/>
        </w:numPr>
        <w:spacing w:after="150" w:line="360" w:lineRule="auto"/>
        <w:jc w:val="both"/>
        <w:rPr>
          <w:del w:id="581" w:author="Yael Armon" w:date="2023-11-19T13:47:00Z"/>
          <w:rFonts w:asciiTheme="minorBidi" w:hAnsiTheme="minorBidi"/>
          <w:sz w:val="14"/>
          <w:szCs w:val="24"/>
          <w:rtl/>
        </w:rPr>
      </w:pPr>
      <w:del w:id="582" w:author="Yael Armon" w:date="2023-11-19T13:47:00Z">
        <w:r w:rsidDel="007E1E1F">
          <w:rPr>
            <w:rFonts w:asciiTheme="minorBidi" w:hAnsiTheme="minorBidi" w:hint="cs"/>
            <w:sz w:val="14"/>
            <w:szCs w:val="24"/>
            <w:rtl/>
          </w:rPr>
          <w:delText>חיוב תרומת מזון עודף ואיסור הטמנ</w:delText>
        </w:r>
        <w:r w:rsidR="009730EF" w:rsidDel="007E1E1F">
          <w:rPr>
            <w:rFonts w:asciiTheme="minorBidi" w:hAnsiTheme="minorBidi" w:hint="cs"/>
            <w:sz w:val="14"/>
            <w:szCs w:val="24"/>
            <w:rtl/>
          </w:rPr>
          <w:delText>ת פסולת אורגנית</w:delText>
        </w:r>
      </w:del>
    </w:p>
    <w:p w14:paraId="3C0286F0" w14:textId="28623F63" w:rsidR="009730EF" w:rsidDel="007E1E1F" w:rsidRDefault="009730EF" w:rsidP="00E96A4A">
      <w:pPr>
        <w:pStyle w:val="ListParagraph"/>
        <w:numPr>
          <w:ilvl w:val="0"/>
          <w:numId w:val="28"/>
        </w:numPr>
        <w:spacing w:after="150" w:line="360" w:lineRule="auto"/>
        <w:jc w:val="both"/>
        <w:rPr>
          <w:del w:id="583" w:author="Yael Armon" w:date="2023-11-19T13:47:00Z"/>
          <w:rFonts w:asciiTheme="minorBidi" w:hAnsiTheme="minorBidi"/>
          <w:sz w:val="14"/>
          <w:szCs w:val="24"/>
          <w:rtl/>
        </w:rPr>
      </w:pPr>
      <w:del w:id="584" w:author="Yael Armon" w:date="2023-11-19T13:47:00Z">
        <w:r w:rsidDel="007E1E1F">
          <w:rPr>
            <w:rFonts w:asciiTheme="minorBidi" w:hAnsiTheme="minorBidi" w:hint="cs"/>
            <w:sz w:val="14"/>
            <w:szCs w:val="24"/>
            <w:rtl/>
          </w:rPr>
          <w:delText>הצגת יעד לאומי לצמצום אובדן מזון כ-50% עד 2030</w:delText>
        </w:r>
      </w:del>
    </w:p>
    <w:p w14:paraId="77FD377F" w14:textId="4A73ED34" w:rsidR="009730EF" w:rsidDel="007E1E1F" w:rsidRDefault="009730EF" w:rsidP="00E96A4A">
      <w:pPr>
        <w:pStyle w:val="ListParagraph"/>
        <w:numPr>
          <w:ilvl w:val="0"/>
          <w:numId w:val="28"/>
        </w:numPr>
        <w:spacing w:after="150" w:line="360" w:lineRule="auto"/>
        <w:jc w:val="both"/>
        <w:rPr>
          <w:del w:id="585" w:author="Yael Armon" w:date="2023-11-19T13:47:00Z"/>
          <w:rFonts w:asciiTheme="minorBidi" w:hAnsiTheme="minorBidi"/>
          <w:sz w:val="14"/>
          <w:szCs w:val="24"/>
          <w:rtl/>
        </w:rPr>
      </w:pPr>
      <w:del w:id="586" w:author="Yael Armon" w:date="2023-11-19T13:47:00Z">
        <w:r w:rsidDel="007E1E1F">
          <w:rPr>
            <w:rFonts w:asciiTheme="minorBidi" w:hAnsiTheme="minorBidi" w:hint="cs"/>
            <w:sz w:val="14"/>
            <w:szCs w:val="24"/>
            <w:rtl/>
          </w:rPr>
          <w:delText>תמריצי מס לעידוד תרומת עודפי מזון</w:delText>
        </w:r>
      </w:del>
    </w:p>
    <w:p w14:paraId="0AF028B2" w14:textId="608E3A23" w:rsidR="009730EF" w:rsidDel="007E1E1F" w:rsidRDefault="009730EF" w:rsidP="00E96A4A">
      <w:pPr>
        <w:pStyle w:val="ListParagraph"/>
        <w:numPr>
          <w:ilvl w:val="0"/>
          <w:numId w:val="28"/>
        </w:numPr>
        <w:spacing w:after="150" w:line="360" w:lineRule="auto"/>
        <w:jc w:val="both"/>
        <w:rPr>
          <w:del w:id="587" w:author="Yael Armon" w:date="2023-11-19T13:47:00Z"/>
          <w:rFonts w:asciiTheme="minorBidi" w:hAnsiTheme="minorBidi"/>
          <w:sz w:val="14"/>
          <w:szCs w:val="24"/>
          <w:rtl/>
        </w:rPr>
      </w:pPr>
      <w:del w:id="588" w:author="Yael Armon" w:date="2023-11-19T13:47:00Z">
        <w:r w:rsidDel="007E1E1F">
          <w:rPr>
            <w:rFonts w:asciiTheme="minorBidi" w:hAnsiTheme="minorBidi" w:hint="cs"/>
            <w:sz w:val="14"/>
            <w:szCs w:val="24"/>
            <w:rtl/>
          </w:rPr>
          <w:delText>אימוץ אסטרטגיה לאומית לצמצום אובדן מזון</w:delText>
        </w:r>
      </w:del>
    </w:p>
    <w:p w14:paraId="1517E178" w14:textId="3A4EB264" w:rsidR="009730EF" w:rsidDel="007E1E1F" w:rsidRDefault="009730EF" w:rsidP="00E96A4A">
      <w:pPr>
        <w:pStyle w:val="ListParagraph"/>
        <w:numPr>
          <w:ilvl w:val="0"/>
          <w:numId w:val="28"/>
        </w:numPr>
        <w:spacing w:after="150" w:line="360" w:lineRule="auto"/>
        <w:jc w:val="both"/>
        <w:rPr>
          <w:del w:id="589" w:author="Yael Armon" w:date="2023-11-19T13:47:00Z"/>
          <w:rFonts w:asciiTheme="minorBidi" w:hAnsiTheme="minorBidi"/>
          <w:sz w:val="14"/>
          <w:szCs w:val="24"/>
          <w:rtl/>
        </w:rPr>
      </w:pPr>
      <w:del w:id="590" w:author="Yael Armon" w:date="2023-11-19T13:47:00Z">
        <w:r w:rsidDel="007E1E1F">
          <w:rPr>
            <w:rFonts w:asciiTheme="minorBidi" w:hAnsiTheme="minorBidi" w:hint="cs"/>
            <w:sz w:val="14"/>
            <w:szCs w:val="24"/>
            <w:rtl/>
          </w:rPr>
          <w:delText>סימון תאריכי תפוגה בתוויות מבוססות בטיחות/איכות (מאפשר מכירת מזון לאחר תפוגת איכות)</w:delText>
        </w:r>
      </w:del>
    </w:p>
    <w:p w14:paraId="52294F77" w14:textId="38BBF0D5" w:rsidR="009945F2" w:rsidDel="007E1E1F" w:rsidRDefault="009945F2" w:rsidP="00E96A4A">
      <w:pPr>
        <w:pStyle w:val="ListParagraph"/>
        <w:numPr>
          <w:ilvl w:val="0"/>
          <w:numId w:val="28"/>
        </w:numPr>
        <w:spacing w:after="150" w:line="360" w:lineRule="auto"/>
        <w:jc w:val="both"/>
        <w:rPr>
          <w:del w:id="591" w:author="Yael Armon" w:date="2023-11-19T13:47:00Z"/>
          <w:rFonts w:asciiTheme="minorBidi" w:hAnsiTheme="minorBidi"/>
          <w:sz w:val="14"/>
          <w:szCs w:val="24"/>
          <w:rtl/>
        </w:rPr>
      </w:pPr>
      <w:del w:id="592" w:author="Yael Armon" w:date="2023-11-19T13:47:00Z">
        <w:r w:rsidRPr="007E1E1F" w:rsidDel="007E1E1F">
          <w:rPr>
            <w:rFonts w:asciiTheme="minorBidi" w:hAnsiTheme="minorBidi" w:hint="eastAsia"/>
            <w:sz w:val="14"/>
            <w:szCs w:val="24"/>
            <w:rtl/>
            <w:rPrChange w:id="593" w:author="Yael Armon" w:date="2023-11-19T13:47:00Z">
              <w:rPr>
                <w:rFonts w:asciiTheme="minorBidi" w:hAnsiTheme="minorBidi" w:hint="eastAsia"/>
                <w:b/>
                <w:bCs/>
                <w:sz w:val="14"/>
                <w:szCs w:val="24"/>
                <w:rtl/>
              </w:rPr>
            </w:rPrChange>
          </w:rPr>
          <w:delText>יישום</w:delText>
        </w:r>
        <w:r w:rsidRPr="007E1E1F" w:rsidDel="007E1E1F">
          <w:rPr>
            <w:rFonts w:asciiTheme="minorBidi" w:hAnsiTheme="minorBidi"/>
            <w:sz w:val="14"/>
            <w:szCs w:val="24"/>
            <w:rtl/>
            <w:rPrChange w:id="594" w:author="Yael Armon" w:date="2023-11-19T13:47:00Z">
              <w:rPr>
                <w:rFonts w:asciiTheme="minorBidi" w:hAnsiTheme="minorBidi"/>
                <w:b/>
                <w:bCs/>
                <w:sz w:val="14"/>
                <w:szCs w:val="24"/>
                <w:rtl/>
              </w:rPr>
            </w:rPrChange>
          </w:rPr>
          <w:delText xml:space="preserve"> </w:delText>
        </w:r>
        <w:r w:rsidRPr="007E1E1F" w:rsidDel="007E1E1F">
          <w:rPr>
            <w:rFonts w:asciiTheme="minorBidi" w:hAnsiTheme="minorBidi" w:hint="eastAsia"/>
            <w:sz w:val="14"/>
            <w:szCs w:val="24"/>
            <w:rtl/>
            <w:rPrChange w:id="595" w:author="Yael Armon" w:date="2023-11-19T13:47:00Z">
              <w:rPr>
                <w:rFonts w:asciiTheme="minorBidi" w:hAnsiTheme="minorBidi" w:hint="eastAsia"/>
                <w:b/>
                <w:bCs/>
                <w:sz w:val="14"/>
                <w:szCs w:val="24"/>
                <w:rtl/>
              </w:rPr>
            </w:rPrChange>
          </w:rPr>
          <w:delText>כלי</w:delText>
        </w:r>
        <w:r w:rsidRPr="007E1E1F" w:rsidDel="007E1E1F">
          <w:rPr>
            <w:rFonts w:asciiTheme="minorBidi" w:hAnsiTheme="minorBidi"/>
            <w:sz w:val="14"/>
            <w:szCs w:val="24"/>
            <w:rtl/>
            <w:rPrChange w:id="596" w:author="Yael Armon" w:date="2023-11-19T13:47:00Z">
              <w:rPr>
                <w:rFonts w:asciiTheme="minorBidi" w:hAnsiTheme="minorBidi"/>
                <w:b/>
                <w:bCs/>
                <w:sz w:val="14"/>
                <w:szCs w:val="24"/>
                <w:rtl/>
              </w:rPr>
            </w:rPrChange>
          </w:rPr>
          <w:delText xml:space="preserve"> </w:delText>
        </w:r>
        <w:r w:rsidRPr="007E1E1F" w:rsidDel="007E1E1F">
          <w:rPr>
            <w:rFonts w:asciiTheme="minorBidi" w:hAnsiTheme="minorBidi" w:hint="eastAsia"/>
            <w:sz w:val="14"/>
            <w:szCs w:val="24"/>
            <w:rtl/>
            <w:rPrChange w:id="597" w:author="Yael Armon" w:date="2023-11-19T13:47:00Z">
              <w:rPr>
                <w:rFonts w:asciiTheme="minorBidi" w:hAnsiTheme="minorBidi" w:hint="eastAsia"/>
                <w:b/>
                <w:bCs/>
                <w:sz w:val="14"/>
                <w:szCs w:val="24"/>
                <w:rtl/>
              </w:rPr>
            </w:rPrChange>
          </w:rPr>
          <w:delText>המדיניות</w:delText>
        </w:r>
        <w:r w:rsidRPr="007E1E1F" w:rsidDel="007E1E1F">
          <w:rPr>
            <w:rFonts w:asciiTheme="minorBidi" w:hAnsiTheme="minorBidi"/>
            <w:sz w:val="14"/>
            <w:szCs w:val="24"/>
            <w:rtl/>
            <w:rPrChange w:id="598" w:author="Yael Armon" w:date="2023-11-19T13:47:00Z">
              <w:rPr>
                <w:rFonts w:asciiTheme="minorBidi" w:hAnsiTheme="minorBidi"/>
                <w:b/>
                <w:bCs/>
                <w:sz w:val="14"/>
                <w:szCs w:val="24"/>
                <w:rtl/>
              </w:rPr>
            </w:rPrChange>
          </w:rPr>
          <w:delText xml:space="preserve"> (</w:delText>
        </w:r>
        <w:r w:rsidDel="007E1E1F">
          <w:rPr>
            <w:rFonts w:asciiTheme="minorBidi" w:hAnsiTheme="minorBidi" w:hint="cs"/>
            <w:sz w:val="14"/>
            <w:szCs w:val="24"/>
            <w:rtl/>
          </w:rPr>
          <w:delText xml:space="preserve">במדינות </w:delText>
        </w:r>
        <w:r w:rsidR="005A4333" w:rsidDel="007E1E1F">
          <w:rPr>
            <w:rFonts w:asciiTheme="minorBidi" w:hAnsiTheme="minorBidi" w:hint="cs"/>
            <w:sz w:val="14"/>
            <w:szCs w:val="24"/>
            <w:rtl/>
          </w:rPr>
          <w:delText>נבחרות</w:delText>
        </w:r>
        <w:r w:rsidDel="007E1E1F">
          <w:rPr>
            <w:rFonts w:asciiTheme="minorBidi" w:hAnsiTheme="minorBidi" w:hint="cs"/>
            <w:sz w:val="14"/>
            <w:szCs w:val="24"/>
            <w:rtl/>
          </w:rPr>
          <w:delText>)</w:delText>
        </w:r>
      </w:del>
    </w:p>
    <w:p w14:paraId="53A87C11" w14:textId="781D3C21" w:rsidR="009945F2" w:rsidDel="007E1E1F" w:rsidRDefault="009945F2" w:rsidP="00E96A4A">
      <w:pPr>
        <w:pStyle w:val="ListParagraph"/>
        <w:numPr>
          <w:ilvl w:val="0"/>
          <w:numId w:val="28"/>
        </w:numPr>
        <w:spacing w:after="150" w:line="360" w:lineRule="auto"/>
        <w:jc w:val="both"/>
        <w:rPr>
          <w:del w:id="599" w:author="Yael Armon" w:date="2023-11-19T13:47:00Z"/>
          <w:rFonts w:asciiTheme="minorBidi" w:hAnsiTheme="minorBidi"/>
          <w:sz w:val="14"/>
          <w:szCs w:val="24"/>
          <w:rtl/>
        </w:rPr>
      </w:pPr>
      <w:del w:id="600" w:author="Yael Armon" w:date="2023-11-19T13:47:00Z">
        <w:r w:rsidDel="007E1E1F">
          <w:rPr>
            <w:rFonts w:asciiTheme="minorBidi" w:hAnsiTheme="minorBidi" w:hint="cs"/>
            <w:sz w:val="14"/>
            <w:szCs w:val="24"/>
            <w:rtl/>
          </w:rPr>
          <w:delText>צרפת</w:delText>
        </w:r>
      </w:del>
    </w:p>
    <w:p w14:paraId="2CC8E33F" w14:textId="41B9DBA6" w:rsidR="009945F2" w:rsidDel="007E1E1F" w:rsidRDefault="009945F2" w:rsidP="00E96A4A">
      <w:pPr>
        <w:pStyle w:val="ListParagraph"/>
        <w:numPr>
          <w:ilvl w:val="0"/>
          <w:numId w:val="28"/>
        </w:numPr>
        <w:spacing w:after="150" w:line="360" w:lineRule="auto"/>
        <w:jc w:val="both"/>
        <w:rPr>
          <w:del w:id="601" w:author="Yael Armon" w:date="2023-11-19T13:47:00Z"/>
          <w:rFonts w:asciiTheme="minorBidi" w:hAnsiTheme="minorBidi"/>
          <w:sz w:val="14"/>
          <w:szCs w:val="24"/>
          <w:rtl/>
        </w:rPr>
      </w:pPr>
      <w:del w:id="602" w:author="Yael Armon" w:date="2023-11-19T13:47:00Z">
        <w:r w:rsidDel="007E1E1F">
          <w:rPr>
            <w:rFonts w:asciiTheme="minorBidi" w:hAnsiTheme="minorBidi" w:hint="cs"/>
            <w:sz w:val="14"/>
            <w:szCs w:val="24"/>
            <w:rtl/>
          </w:rPr>
          <w:delText>קנדה, גרמניה, איטליה</w:delText>
        </w:r>
      </w:del>
    </w:p>
    <w:p w14:paraId="6B4E0C36" w14:textId="7A57AECA" w:rsidR="009945F2" w:rsidDel="007E1E1F" w:rsidRDefault="009945F2" w:rsidP="00E96A4A">
      <w:pPr>
        <w:pStyle w:val="ListParagraph"/>
        <w:numPr>
          <w:ilvl w:val="0"/>
          <w:numId w:val="28"/>
        </w:numPr>
        <w:spacing w:after="150" w:line="360" w:lineRule="auto"/>
        <w:jc w:val="both"/>
        <w:rPr>
          <w:del w:id="603" w:author="Yael Armon" w:date="2023-11-19T13:47:00Z"/>
          <w:rFonts w:asciiTheme="minorBidi" w:hAnsiTheme="minorBidi"/>
          <w:sz w:val="14"/>
          <w:szCs w:val="24"/>
          <w:rtl/>
        </w:rPr>
      </w:pPr>
      <w:del w:id="604" w:author="Yael Armon" w:date="2023-11-19T13:47:00Z">
        <w:r w:rsidDel="007E1E1F">
          <w:rPr>
            <w:rFonts w:asciiTheme="minorBidi" w:hAnsiTheme="minorBidi" w:hint="cs"/>
            <w:sz w:val="14"/>
            <w:szCs w:val="24"/>
            <w:rtl/>
          </w:rPr>
          <w:delText>בריטניה, דנמרק,</w:delText>
        </w:r>
        <w:r w:rsidR="00C967EF" w:rsidDel="007E1E1F">
          <w:rPr>
            <w:rFonts w:asciiTheme="minorBidi" w:hAnsiTheme="minorBidi" w:hint="cs"/>
            <w:sz w:val="14"/>
            <w:szCs w:val="24"/>
            <w:rtl/>
          </w:rPr>
          <w:delText xml:space="preserve"> בלגיה, הולנד</w:delText>
        </w:r>
      </w:del>
    </w:p>
    <w:p w14:paraId="32770875" w14:textId="7EFD228D" w:rsidR="00C967EF" w:rsidDel="007E1E1F" w:rsidRDefault="00C967EF" w:rsidP="00E96A4A">
      <w:pPr>
        <w:pStyle w:val="ListParagraph"/>
        <w:numPr>
          <w:ilvl w:val="0"/>
          <w:numId w:val="28"/>
        </w:numPr>
        <w:spacing w:after="150" w:line="360" w:lineRule="auto"/>
        <w:jc w:val="both"/>
        <w:rPr>
          <w:del w:id="605" w:author="Yael Armon" w:date="2023-11-19T13:47:00Z"/>
          <w:rFonts w:asciiTheme="minorBidi" w:hAnsiTheme="minorBidi"/>
          <w:sz w:val="14"/>
          <w:szCs w:val="24"/>
          <w:rtl/>
        </w:rPr>
      </w:pPr>
      <w:del w:id="606" w:author="Yael Armon" w:date="2023-11-19T13:47:00Z">
        <w:r w:rsidDel="007E1E1F">
          <w:rPr>
            <w:rFonts w:asciiTheme="minorBidi" w:hAnsiTheme="minorBidi" w:hint="cs"/>
            <w:sz w:val="14"/>
            <w:szCs w:val="24"/>
            <w:rtl/>
          </w:rPr>
          <w:delText>ארה"ב, ספרד, פורטוגל, אוסטריה</w:delText>
        </w:r>
      </w:del>
    </w:p>
    <w:p w14:paraId="2DF5512C" w14:textId="7B4301ED" w:rsidR="00C967EF" w:rsidDel="007E1E1F" w:rsidRDefault="00C967EF" w:rsidP="00E96A4A">
      <w:pPr>
        <w:pStyle w:val="ListParagraph"/>
        <w:numPr>
          <w:ilvl w:val="0"/>
          <w:numId w:val="28"/>
        </w:numPr>
        <w:spacing w:after="150" w:line="360" w:lineRule="auto"/>
        <w:jc w:val="both"/>
        <w:rPr>
          <w:del w:id="607" w:author="Yael Armon" w:date="2023-11-19T13:47:00Z"/>
          <w:rFonts w:asciiTheme="minorBidi" w:hAnsiTheme="minorBidi"/>
          <w:sz w:val="14"/>
          <w:szCs w:val="24"/>
          <w:rtl/>
        </w:rPr>
      </w:pPr>
      <w:del w:id="608" w:author="Yael Armon" w:date="2023-11-19T13:47:00Z">
        <w:r w:rsidDel="007E1E1F">
          <w:rPr>
            <w:rFonts w:asciiTheme="minorBidi" w:hAnsiTheme="minorBidi" w:hint="cs"/>
            <w:sz w:val="14"/>
            <w:szCs w:val="24"/>
            <w:rtl/>
          </w:rPr>
          <w:delText>מקסיקו</w:delText>
        </w:r>
      </w:del>
    </w:p>
    <w:p w14:paraId="676FD75F" w14:textId="2D27BE9E" w:rsidR="00C967EF" w:rsidDel="007E1E1F" w:rsidRDefault="00C967EF" w:rsidP="00E96A4A">
      <w:pPr>
        <w:pStyle w:val="ListParagraph"/>
        <w:numPr>
          <w:ilvl w:val="0"/>
          <w:numId w:val="28"/>
        </w:numPr>
        <w:spacing w:after="150" w:line="360" w:lineRule="auto"/>
        <w:jc w:val="both"/>
        <w:rPr>
          <w:del w:id="609" w:author="Yael Armon" w:date="2023-11-19T13:47:00Z"/>
          <w:rFonts w:asciiTheme="minorBidi" w:hAnsiTheme="minorBidi"/>
          <w:sz w:val="14"/>
          <w:szCs w:val="24"/>
          <w:rtl/>
        </w:rPr>
      </w:pPr>
      <w:del w:id="610" w:author="Yael Armon" w:date="2023-11-19T13:47:00Z">
        <w:r w:rsidDel="007E1E1F">
          <w:rPr>
            <w:rFonts w:asciiTheme="minorBidi" w:hAnsiTheme="minorBidi" w:hint="cs"/>
            <w:sz w:val="14"/>
            <w:szCs w:val="24"/>
            <w:rtl/>
          </w:rPr>
          <w:delText>צ'ילה</w:delText>
        </w:r>
      </w:del>
    </w:p>
    <w:p w14:paraId="617DE82A" w14:textId="6C3084C2" w:rsidR="00C967EF" w:rsidDel="007E1E1F" w:rsidRDefault="00C967EF" w:rsidP="00E96A4A">
      <w:pPr>
        <w:pStyle w:val="ListParagraph"/>
        <w:numPr>
          <w:ilvl w:val="0"/>
          <w:numId w:val="28"/>
        </w:numPr>
        <w:spacing w:after="150" w:line="360" w:lineRule="auto"/>
        <w:jc w:val="both"/>
        <w:rPr>
          <w:del w:id="611" w:author="Yael Armon" w:date="2023-11-19T13:47:00Z"/>
          <w:rFonts w:asciiTheme="minorBidi" w:hAnsiTheme="minorBidi"/>
          <w:sz w:val="14"/>
          <w:szCs w:val="24"/>
          <w:rtl/>
        </w:rPr>
      </w:pPr>
      <w:del w:id="612" w:author="Yael Armon" w:date="2023-11-19T13:47:00Z">
        <w:r w:rsidDel="007E1E1F">
          <w:rPr>
            <w:rFonts w:asciiTheme="minorBidi" w:hAnsiTheme="minorBidi" w:hint="cs"/>
            <w:sz w:val="14"/>
            <w:szCs w:val="24"/>
            <w:rtl/>
          </w:rPr>
          <w:delText>פינלנד, שוודיה</w:delText>
        </w:r>
      </w:del>
    </w:p>
    <w:p w14:paraId="6140AD1E" w14:textId="7668013C" w:rsidR="00C967EF" w:rsidDel="007E1E1F" w:rsidRDefault="00C967EF" w:rsidP="00E96A4A">
      <w:pPr>
        <w:pStyle w:val="ListParagraph"/>
        <w:numPr>
          <w:ilvl w:val="0"/>
          <w:numId w:val="28"/>
        </w:numPr>
        <w:spacing w:after="150" w:line="360" w:lineRule="auto"/>
        <w:jc w:val="both"/>
        <w:rPr>
          <w:del w:id="613" w:author="Yael Armon" w:date="2023-11-19T13:47:00Z"/>
          <w:rFonts w:asciiTheme="minorBidi" w:hAnsiTheme="minorBidi"/>
          <w:sz w:val="14"/>
          <w:szCs w:val="24"/>
          <w:rtl/>
        </w:rPr>
      </w:pPr>
      <w:del w:id="614" w:author="Yael Armon" w:date="2023-11-19T13:47:00Z">
        <w:r w:rsidDel="007E1E1F">
          <w:rPr>
            <w:rFonts w:asciiTheme="minorBidi" w:hAnsiTheme="minorBidi" w:hint="cs"/>
            <w:sz w:val="14"/>
            <w:szCs w:val="24"/>
            <w:rtl/>
          </w:rPr>
          <w:delText>ישראל</w:delText>
        </w:r>
      </w:del>
    </w:p>
    <w:p w14:paraId="68E19523" w14:textId="0F0457A1" w:rsidR="00C967EF" w:rsidDel="007E1E1F" w:rsidRDefault="00C967EF" w:rsidP="00E96A4A">
      <w:pPr>
        <w:pStyle w:val="ListParagraph"/>
        <w:numPr>
          <w:ilvl w:val="0"/>
          <w:numId w:val="28"/>
        </w:numPr>
        <w:spacing w:after="150" w:line="360" w:lineRule="auto"/>
        <w:jc w:val="both"/>
        <w:rPr>
          <w:del w:id="615" w:author="Yael Armon" w:date="2023-11-19T13:47:00Z"/>
          <w:rFonts w:asciiTheme="minorBidi" w:hAnsiTheme="minorBidi"/>
          <w:sz w:val="14"/>
          <w:szCs w:val="24"/>
          <w:rtl/>
        </w:rPr>
      </w:pPr>
    </w:p>
    <w:p w14:paraId="22FFD6AB" w14:textId="5A142289" w:rsidR="005A4333" w:rsidDel="007E1E1F" w:rsidRDefault="005A4333" w:rsidP="00E96A4A">
      <w:pPr>
        <w:pStyle w:val="ListParagraph"/>
        <w:numPr>
          <w:ilvl w:val="0"/>
          <w:numId w:val="28"/>
        </w:numPr>
        <w:spacing w:after="150" w:line="360" w:lineRule="auto"/>
        <w:jc w:val="both"/>
        <w:rPr>
          <w:del w:id="616" w:author="Yael Armon" w:date="2023-11-19T13:47:00Z"/>
          <w:rFonts w:asciiTheme="minorBidi" w:hAnsiTheme="minorBidi"/>
          <w:sz w:val="14"/>
          <w:szCs w:val="24"/>
          <w:rtl/>
        </w:rPr>
      </w:pPr>
      <w:del w:id="617" w:author="Yael Armon" w:date="2023-11-19T13:47:00Z">
        <w:r w:rsidDel="007E1E1F">
          <w:rPr>
            <w:rFonts w:asciiTheme="minorBidi" w:hAnsiTheme="minorBidi" w:hint="cs"/>
            <w:sz w:val="14"/>
            <w:szCs w:val="24"/>
            <w:rtl/>
          </w:rPr>
          <w:delText>*כלי המדיניות הפיננסיים הם בעלי ההשפעה הנרחבת ביותר מביל הכלים שנבחנו</w:delText>
        </w:r>
      </w:del>
    </w:p>
    <w:p w14:paraId="5EF17A3D" w14:textId="5FD25E7F" w:rsidR="005A4333" w:rsidRPr="009945F2" w:rsidDel="007E1E1F" w:rsidRDefault="005A4333" w:rsidP="00E96A4A">
      <w:pPr>
        <w:pStyle w:val="ListParagraph"/>
        <w:numPr>
          <w:ilvl w:val="0"/>
          <w:numId w:val="28"/>
        </w:numPr>
        <w:spacing w:after="150" w:line="360" w:lineRule="auto"/>
        <w:jc w:val="both"/>
        <w:rPr>
          <w:del w:id="618" w:author="Yael Armon" w:date="2023-11-19T13:47:00Z"/>
          <w:rFonts w:asciiTheme="minorBidi" w:hAnsiTheme="minorBidi"/>
          <w:sz w:val="14"/>
          <w:szCs w:val="24"/>
          <w:rtl/>
        </w:rPr>
      </w:pPr>
      <w:del w:id="619" w:author="Yael Armon" w:date="2023-11-19T13:47:00Z">
        <w:r w:rsidDel="007E1E1F">
          <w:rPr>
            <w:rFonts w:asciiTheme="minorBidi" w:hAnsiTheme="minorBidi" w:hint="cs"/>
            <w:sz w:val="14"/>
            <w:szCs w:val="24"/>
            <w:rtl/>
          </w:rPr>
          <w:delText>*היעדר מדיניות ממשלתית סדורה מותירה את ישראל הרחוקה ממימוש הפוטנציאל להפחתת אובדן מזון ולהצלתו</w:delText>
        </w:r>
      </w:del>
    </w:p>
    <w:p w14:paraId="41CE881F" w14:textId="77777777" w:rsidR="005316D6" w:rsidRDefault="005316D6" w:rsidP="000B6ABE">
      <w:pPr>
        <w:pStyle w:val="ListParagraph"/>
        <w:numPr>
          <w:ilvl w:val="0"/>
          <w:numId w:val="28"/>
        </w:numPr>
        <w:spacing w:after="150" w:line="360" w:lineRule="auto"/>
        <w:jc w:val="both"/>
        <w:rPr>
          <w:rFonts w:asciiTheme="minorBidi" w:hAnsiTheme="minorBidi"/>
          <w:sz w:val="14"/>
          <w:szCs w:val="24"/>
          <w:rtl/>
        </w:rPr>
      </w:pPr>
    </w:p>
    <w:sectPr w:rsidR="005316D6" w:rsidSect="000F4D7D">
      <w:headerReference w:type="default" r:id="rId14"/>
      <w:pgSz w:w="11906" w:h="16838"/>
      <w:pgMar w:top="1440" w:right="991" w:bottom="1440" w:left="851"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Yael Armon" w:date="2023-09-05T10:32:00Z" w:initials="YA">
    <w:p w14:paraId="00F182DD" w14:textId="77777777" w:rsidR="00295327" w:rsidRDefault="00295327" w:rsidP="00295327">
      <w:pPr>
        <w:pStyle w:val="CommentText"/>
        <w:bidi w:val="0"/>
      </w:pPr>
      <w:r>
        <w:rPr>
          <w:rStyle w:val="CommentReference"/>
        </w:rPr>
        <w:annotationRef/>
      </w:r>
      <w:r>
        <w:rPr>
          <w:rtl/>
        </w:rPr>
        <w:t>גידי כתב: אני מרגיש שיש פה שאלה נוספת.  מערכות הבריאות בישראל וארה"ב שונות לגמרי.  בארה"ב רוב מערכת הבריאות היא פרטית ובארץ ציבורית.  לכן הגיוני שבארה"ב אנשים ככל הנראה לא יטפלו בעצמם וההוצאה לא נרשמת.  לעומת ישראל שהמערכת ציבורית ורוב טיפולי סל הבריאות נגישים לכולם.  האם יש פה נקודה נוספת</w:t>
      </w:r>
      <w:r>
        <w:t>?</w:t>
      </w:r>
    </w:p>
  </w:comment>
  <w:comment w:id="56" w:author="Yael Armon" w:date="2023-09-05T10:32:00Z" w:initials="YA">
    <w:p w14:paraId="4C36120E" w14:textId="77777777" w:rsidR="00295327" w:rsidRDefault="00295327" w:rsidP="00295327">
      <w:pPr>
        <w:pStyle w:val="CommentText"/>
        <w:bidi w:val="0"/>
      </w:pPr>
      <w:r>
        <w:rPr>
          <w:rStyle w:val="CommentReference"/>
        </w:rPr>
        <w:annotationRef/>
      </w:r>
      <w:r>
        <w:rPr>
          <w:rtl/>
        </w:rPr>
        <w:t>הוספה התייחסות לכך בפרק8.2</w:t>
      </w:r>
    </w:p>
  </w:comment>
  <w:comment w:id="57" w:author="Ravit Dinmez Yehezkel" w:date="2023-09-11T13:11:00Z" w:initials="RD">
    <w:p w14:paraId="515F7EA6" w14:textId="77777777" w:rsidR="00295327" w:rsidRDefault="00295327" w:rsidP="00295327">
      <w:pPr>
        <w:pStyle w:val="CommentText"/>
        <w:bidi w:val="0"/>
      </w:pPr>
      <w:r>
        <w:rPr>
          <w:rStyle w:val="CommentReference"/>
        </w:rPr>
        <w:annotationRef/>
      </w:r>
      <w:r>
        <w:rPr>
          <w:rtl/>
        </w:rPr>
        <w:t>לא מצאתי הסבר למה שגידי התייחס אליו</w:t>
      </w:r>
    </w:p>
  </w:comment>
  <w:comment w:id="58" w:author="Yael Armon" w:date="2023-09-14T13:43:00Z" w:initials="YA">
    <w:p w14:paraId="578A8A42" w14:textId="77777777" w:rsidR="00295327" w:rsidRDefault="00295327" w:rsidP="00295327">
      <w:pPr>
        <w:pStyle w:val="CommentText"/>
        <w:bidi w:val="0"/>
      </w:pPr>
      <w:r>
        <w:rPr>
          <w:rStyle w:val="CommentReference"/>
        </w:rPr>
        <w:annotationRef/>
      </w:r>
      <w:r>
        <w:rPr>
          <w:rtl/>
        </w:rPr>
        <w:t>אכן מערכות הבריאות שונות, ההוצאה הממשלתית בארה"ב מסך ההוצאה על בריאות היא כחמישים וחמישה אחוזים ובישראל ובקנדה כשבעים אחוזים. זו הסיבה שישראל מושווית לקנדה ולא לארצות הברית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182DD" w15:done="1"/>
  <w15:commentEx w15:paraId="4C36120E" w15:done="1"/>
  <w15:commentEx w15:paraId="515F7EA6" w15:done="1"/>
  <w15:commentEx w15:paraId="578A8A4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182DD" w16cid:durableId="28B40736"/>
  <w16cid:commentId w16cid:paraId="4C36120E" w16cid:durableId="28B40737"/>
  <w16cid:commentId w16cid:paraId="515F7EA6" w16cid:durableId="28B40738"/>
  <w16cid:commentId w16cid:paraId="578A8A42" w16cid:durableId="28B40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967B" w14:textId="77777777" w:rsidR="00051B96" w:rsidRDefault="00051B96" w:rsidP="007142D3">
      <w:pPr>
        <w:spacing w:after="0" w:line="240" w:lineRule="auto"/>
      </w:pPr>
      <w:r>
        <w:separator/>
      </w:r>
    </w:p>
  </w:endnote>
  <w:endnote w:type="continuationSeparator" w:id="0">
    <w:p w14:paraId="1B8305F5" w14:textId="77777777" w:rsidR="00051B96" w:rsidRDefault="00051B96" w:rsidP="0071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ni Neue DL 4.0 AAA">
    <w:panose1 w:val="00000500000000000000"/>
    <w:charset w:val="00"/>
    <w:family w:val="modern"/>
    <w:notTrueType/>
    <w:pitch w:val="variable"/>
    <w:sig w:usb0="00000807" w:usb1="40000000" w:usb2="00000000" w:usb3="00000000" w:csb0="000000B3" w:csb1="00000000"/>
  </w:font>
  <w:font w:name="Segoe UI Semilight">
    <w:panose1 w:val="020B0402040204020203"/>
    <w:charset w:val="00"/>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218F" w14:textId="77777777" w:rsidR="00051B96" w:rsidRDefault="00051B96" w:rsidP="007142D3">
      <w:pPr>
        <w:spacing w:after="0" w:line="240" w:lineRule="auto"/>
      </w:pPr>
      <w:r>
        <w:separator/>
      </w:r>
    </w:p>
  </w:footnote>
  <w:footnote w:type="continuationSeparator" w:id="0">
    <w:p w14:paraId="15D5666B" w14:textId="77777777" w:rsidR="00051B96" w:rsidRDefault="00051B96" w:rsidP="0071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CA68" w14:textId="77777777" w:rsidR="00897896" w:rsidRDefault="00993A14" w:rsidP="00897896">
    <w:pPr>
      <w:pStyle w:val="Header"/>
      <w:tabs>
        <w:tab w:val="right" w:pos="9360"/>
      </w:tabs>
      <w:jc w:val="center"/>
      <w:rPr>
        <w:b/>
        <w:bCs/>
        <w:i/>
        <w:iCs/>
        <w:sz w:val="48"/>
        <w:szCs w:val="48"/>
        <w:rtl/>
      </w:rPr>
    </w:pPr>
    <w:r>
      <w:rPr>
        <w:noProof/>
      </w:rPr>
      <w:drawing>
        <wp:anchor distT="0" distB="0" distL="114300" distR="114300" simplePos="0" relativeHeight="251661312" behindDoc="0" locked="0" layoutInCell="1" allowOverlap="1" wp14:anchorId="37DC6B6A" wp14:editId="1E1187F1">
          <wp:simplePos x="0" y="0"/>
          <wp:positionH relativeFrom="column">
            <wp:posOffset>1521</wp:posOffset>
          </wp:positionH>
          <wp:positionV relativeFrom="paragraph">
            <wp:posOffset>-130131</wp:posOffset>
          </wp:positionV>
          <wp:extent cx="1162050" cy="438150"/>
          <wp:effectExtent l="0" t="0" r="0" b="0"/>
          <wp:wrapNone/>
          <wp:docPr id="1"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896" w:rsidRPr="00897896">
      <w:rPr>
        <w:rFonts w:cs="Arial" w:hint="cs"/>
        <w:b/>
        <w:bCs/>
        <w:i/>
        <w:iCs/>
        <w:sz w:val="32"/>
        <w:szCs w:val="32"/>
        <w:rtl/>
      </w:rPr>
      <w:t>אובדן</w:t>
    </w:r>
    <w:r w:rsidR="00897896" w:rsidRPr="00897896">
      <w:rPr>
        <w:rFonts w:cs="Arial"/>
        <w:b/>
        <w:bCs/>
        <w:i/>
        <w:iCs/>
        <w:sz w:val="32"/>
        <w:szCs w:val="32"/>
        <w:rtl/>
      </w:rPr>
      <w:t xml:space="preserve"> </w:t>
    </w:r>
    <w:r w:rsidR="00897896" w:rsidRPr="00897896">
      <w:rPr>
        <w:rFonts w:cs="Arial" w:hint="cs"/>
        <w:b/>
        <w:bCs/>
        <w:i/>
        <w:iCs/>
        <w:sz w:val="32"/>
        <w:szCs w:val="32"/>
        <w:rtl/>
      </w:rPr>
      <w:t>והצלת</w:t>
    </w:r>
    <w:r w:rsidR="00897896" w:rsidRPr="00897896">
      <w:rPr>
        <w:rFonts w:cs="Arial"/>
        <w:b/>
        <w:bCs/>
        <w:i/>
        <w:iCs/>
        <w:sz w:val="32"/>
        <w:szCs w:val="32"/>
        <w:rtl/>
      </w:rPr>
      <w:t xml:space="preserve"> </w:t>
    </w:r>
    <w:r w:rsidR="00897896" w:rsidRPr="00897896">
      <w:rPr>
        <w:rFonts w:cs="Arial" w:hint="cs"/>
        <w:b/>
        <w:bCs/>
        <w:i/>
        <w:iCs/>
        <w:sz w:val="32"/>
        <w:szCs w:val="32"/>
        <w:rtl/>
      </w:rPr>
      <w:t>מזון</w:t>
    </w:r>
    <w:r w:rsidR="00897896" w:rsidRPr="00897896">
      <w:rPr>
        <w:rFonts w:cs="Arial"/>
        <w:b/>
        <w:bCs/>
        <w:i/>
        <w:iCs/>
        <w:sz w:val="32"/>
        <w:szCs w:val="32"/>
        <w:rtl/>
      </w:rPr>
      <w:t xml:space="preserve"> </w:t>
    </w:r>
    <w:r w:rsidR="00897896" w:rsidRPr="00897896">
      <w:rPr>
        <w:rFonts w:cs="Arial" w:hint="cs"/>
        <w:b/>
        <w:bCs/>
        <w:i/>
        <w:iCs/>
        <w:sz w:val="32"/>
        <w:szCs w:val="32"/>
        <w:rtl/>
      </w:rPr>
      <w:t>בישראל</w:t>
    </w:r>
    <w:r w:rsidR="00897896" w:rsidRPr="00897896">
      <w:rPr>
        <w:rFonts w:hint="cs"/>
        <w:b/>
        <w:bCs/>
        <w:i/>
        <w:iCs/>
        <w:sz w:val="32"/>
        <w:szCs w:val="32"/>
        <w:rtl/>
      </w:rPr>
      <w:t xml:space="preserve"> </w:t>
    </w:r>
    <w:r w:rsidR="00897896" w:rsidRPr="00897896">
      <w:rPr>
        <w:b/>
        <w:bCs/>
        <w:i/>
        <w:iCs/>
        <w:sz w:val="32"/>
        <w:szCs w:val="32"/>
        <w:rtl/>
      </w:rPr>
      <w:t>–</w:t>
    </w:r>
    <w:r w:rsidR="00897896" w:rsidRPr="00897896">
      <w:rPr>
        <w:rFonts w:hint="cs"/>
        <w:b/>
        <w:bCs/>
        <w:i/>
        <w:iCs/>
        <w:sz w:val="32"/>
        <w:szCs w:val="32"/>
        <w:rtl/>
      </w:rPr>
      <w:t xml:space="preserve"> </w:t>
    </w:r>
    <w:r w:rsidR="00897896">
      <w:rPr>
        <w:rFonts w:hint="cs"/>
        <w:b/>
        <w:bCs/>
        <w:i/>
        <w:iCs/>
        <w:sz w:val="32"/>
        <w:szCs w:val="32"/>
        <w:rtl/>
      </w:rPr>
      <w:t>תקציר</w:t>
    </w:r>
    <w:r w:rsidR="00897896" w:rsidRPr="00897896">
      <w:rPr>
        <w:rFonts w:hint="cs"/>
        <w:b/>
        <w:bCs/>
        <w:i/>
        <w:iCs/>
        <w:sz w:val="32"/>
        <w:szCs w:val="32"/>
        <w:rtl/>
      </w:rPr>
      <w:t xml:space="preserve"> מנהלים</w:t>
    </w:r>
    <w:r w:rsidR="00897896">
      <w:rPr>
        <w:rFonts w:ascii="Arial" w:hAnsi="Arial"/>
        <w:b/>
        <w:bCs/>
        <w:i/>
        <w:noProof/>
        <w:color w:val="FFFFFF" w:themeColor="background1"/>
        <w:sz w:val="56"/>
        <w:szCs w:val="56"/>
        <w:rtl/>
      </w:rPr>
      <w:drawing>
        <wp:anchor distT="0" distB="0" distL="114300" distR="114300" simplePos="0" relativeHeight="251660288" behindDoc="0" locked="0" layoutInCell="1" allowOverlap="1" wp14:anchorId="2198F880" wp14:editId="04821913">
          <wp:simplePos x="0" y="0"/>
          <wp:positionH relativeFrom="column">
            <wp:posOffset>5745480</wp:posOffset>
          </wp:positionH>
          <wp:positionV relativeFrom="paragraph">
            <wp:posOffset>-426720</wp:posOffset>
          </wp:positionV>
          <wp:extent cx="845820" cy="845820"/>
          <wp:effectExtent l="0" t="0" r="0" b="0"/>
          <wp:wrapNone/>
          <wp:docPr id="287451" name="תמונה 28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2">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3845DD4F" w14:textId="77777777" w:rsidR="00897896" w:rsidRPr="00897896" w:rsidRDefault="00897896" w:rsidP="00897896">
    <w:pPr>
      <w:pStyle w:val="Header"/>
      <w:rPr>
        <w:b/>
        <w:bCs/>
        <w:i/>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0F4"/>
    <w:multiLevelType w:val="hybridMultilevel"/>
    <w:tmpl w:val="C00044A2"/>
    <w:lvl w:ilvl="0" w:tplc="FFFFFFFF">
      <w:start w:val="1"/>
      <w:numFmt w:val="decimal"/>
      <w:lvlText w:val="%1."/>
      <w:lvlJc w:val="left"/>
      <w:pPr>
        <w:ind w:left="720" w:hanging="360"/>
      </w:pPr>
      <w:rPr>
        <w:rFonts w:hint="default"/>
        <w:b/>
      </w:rPr>
    </w:lvl>
    <w:lvl w:ilvl="1" w:tplc="2000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7064D"/>
    <w:multiLevelType w:val="hybridMultilevel"/>
    <w:tmpl w:val="C90C7DCE"/>
    <w:lvl w:ilvl="0" w:tplc="BC0A51C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5B6C89"/>
    <w:multiLevelType w:val="hybridMultilevel"/>
    <w:tmpl w:val="37B6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616F"/>
    <w:multiLevelType w:val="hybridMultilevel"/>
    <w:tmpl w:val="749AB76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91166"/>
    <w:multiLevelType w:val="hybridMultilevel"/>
    <w:tmpl w:val="88885F8E"/>
    <w:lvl w:ilvl="0" w:tplc="20000001">
      <w:start w:val="1"/>
      <w:numFmt w:val="bullet"/>
      <w:lvlText w:val=""/>
      <w:lvlJc w:val="left"/>
      <w:pPr>
        <w:ind w:left="720" w:hanging="360"/>
      </w:pPr>
      <w:rPr>
        <w:rFonts w:ascii="Symbol" w:hAnsi="Symbol" w:hint="default"/>
        <w:b/>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C232A1"/>
    <w:multiLevelType w:val="multilevel"/>
    <w:tmpl w:val="68666786"/>
    <w:lvl w:ilvl="0">
      <w:start w:val="1"/>
      <w:numFmt w:val="decimal"/>
      <w:lvlText w:val="%1."/>
      <w:lvlJc w:val="left"/>
      <w:pPr>
        <w:tabs>
          <w:tab w:val="num" w:pos="360"/>
        </w:tabs>
        <w:ind w:left="360" w:hanging="36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371388"/>
    <w:multiLevelType w:val="multilevel"/>
    <w:tmpl w:val="ED4623D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3B6D71E2"/>
    <w:multiLevelType w:val="hybridMultilevel"/>
    <w:tmpl w:val="61F44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7B285F"/>
    <w:multiLevelType w:val="hybridMultilevel"/>
    <w:tmpl w:val="128A7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FD3435F"/>
    <w:multiLevelType w:val="hybridMultilevel"/>
    <w:tmpl w:val="727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A2F25"/>
    <w:multiLevelType w:val="hybridMultilevel"/>
    <w:tmpl w:val="D538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10728"/>
    <w:multiLevelType w:val="hybridMultilevel"/>
    <w:tmpl w:val="4B5A2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77DA3"/>
    <w:multiLevelType w:val="hybridMultilevel"/>
    <w:tmpl w:val="5FD4E2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AF43C6C"/>
    <w:multiLevelType w:val="hybridMultilevel"/>
    <w:tmpl w:val="7F5A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D7059"/>
    <w:multiLevelType w:val="hybridMultilevel"/>
    <w:tmpl w:val="0DE20108"/>
    <w:lvl w:ilvl="0" w:tplc="AEE28006">
      <w:start w:val="1"/>
      <w:numFmt w:val="decimal"/>
      <w:lvlText w:val="%1."/>
      <w:lvlJc w:val="left"/>
      <w:pPr>
        <w:ind w:left="360" w:hanging="360"/>
      </w:pPr>
      <w:rPr>
        <w:rFonts w:hint="default"/>
        <w:b/>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1D77E40"/>
    <w:multiLevelType w:val="hybridMultilevel"/>
    <w:tmpl w:val="F3EE8FA2"/>
    <w:lvl w:ilvl="0" w:tplc="BC0A51C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014EC1"/>
    <w:multiLevelType w:val="hybridMultilevel"/>
    <w:tmpl w:val="F33A92AA"/>
    <w:lvl w:ilvl="0" w:tplc="1DD83B32">
      <w:start w:val="1"/>
      <w:numFmt w:val="bullet"/>
      <w:lvlText w:val=""/>
      <w:lvlJc w:val="left"/>
      <w:pPr>
        <w:tabs>
          <w:tab w:val="num" w:pos="720"/>
        </w:tabs>
        <w:ind w:left="720" w:hanging="360"/>
      </w:pPr>
      <w:rPr>
        <w:rFonts w:ascii="Wingdings" w:hAnsi="Wingdings" w:hint="default"/>
      </w:rPr>
    </w:lvl>
    <w:lvl w:ilvl="1" w:tplc="55C4CCCC">
      <w:start w:val="1"/>
      <w:numFmt w:val="bullet"/>
      <w:lvlText w:val=""/>
      <w:lvlJc w:val="left"/>
      <w:pPr>
        <w:tabs>
          <w:tab w:val="num" w:pos="1440"/>
        </w:tabs>
        <w:ind w:left="1440" w:hanging="360"/>
      </w:pPr>
      <w:rPr>
        <w:rFonts w:ascii="Wingdings" w:hAnsi="Wingdings" w:hint="default"/>
      </w:rPr>
    </w:lvl>
    <w:lvl w:ilvl="2" w:tplc="5DAE4CB4" w:tentative="1">
      <w:start w:val="1"/>
      <w:numFmt w:val="bullet"/>
      <w:lvlText w:val=""/>
      <w:lvlJc w:val="left"/>
      <w:pPr>
        <w:tabs>
          <w:tab w:val="num" w:pos="2160"/>
        </w:tabs>
        <w:ind w:left="2160" w:hanging="360"/>
      </w:pPr>
      <w:rPr>
        <w:rFonts w:ascii="Wingdings" w:hAnsi="Wingdings" w:hint="default"/>
      </w:rPr>
    </w:lvl>
    <w:lvl w:ilvl="3" w:tplc="1A0E04D0" w:tentative="1">
      <w:start w:val="1"/>
      <w:numFmt w:val="bullet"/>
      <w:lvlText w:val=""/>
      <w:lvlJc w:val="left"/>
      <w:pPr>
        <w:tabs>
          <w:tab w:val="num" w:pos="2880"/>
        </w:tabs>
        <w:ind w:left="2880" w:hanging="360"/>
      </w:pPr>
      <w:rPr>
        <w:rFonts w:ascii="Wingdings" w:hAnsi="Wingdings" w:hint="default"/>
      </w:rPr>
    </w:lvl>
    <w:lvl w:ilvl="4" w:tplc="0DDE8114" w:tentative="1">
      <w:start w:val="1"/>
      <w:numFmt w:val="bullet"/>
      <w:lvlText w:val=""/>
      <w:lvlJc w:val="left"/>
      <w:pPr>
        <w:tabs>
          <w:tab w:val="num" w:pos="3600"/>
        </w:tabs>
        <w:ind w:left="3600" w:hanging="360"/>
      </w:pPr>
      <w:rPr>
        <w:rFonts w:ascii="Wingdings" w:hAnsi="Wingdings" w:hint="default"/>
      </w:rPr>
    </w:lvl>
    <w:lvl w:ilvl="5" w:tplc="63EA6B7E" w:tentative="1">
      <w:start w:val="1"/>
      <w:numFmt w:val="bullet"/>
      <w:lvlText w:val=""/>
      <w:lvlJc w:val="left"/>
      <w:pPr>
        <w:tabs>
          <w:tab w:val="num" w:pos="4320"/>
        </w:tabs>
        <w:ind w:left="4320" w:hanging="360"/>
      </w:pPr>
      <w:rPr>
        <w:rFonts w:ascii="Wingdings" w:hAnsi="Wingdings" w:hint="default"/>
      </w:rPr>
    </w:lvl>
    <w:lvl w:ilvl="6" w:tplc="2A24359E" w:tentative="1">
      <w:start w:val="1"/>
      <w:numFmt w:val="bullet"/>
      <w:lvlText w:val=""/>
      <w:lvlJc w:val="left"/>
      <w:pPr>
        <w:tabs>
          <w:tab w:val="num" w:pos="5040"/>
        </w:tabs>
        <w:ind w:left="5040" w:hanging="360"/>
      </w:pPr>
      <w:rPr>
        <w:rFonts w:ascii="Wingdings" w:hAnsi="Wingdings" w:hint="default"/>
      </w:rPr>
    </w:lvl>
    <w:lvl w:ilvl="7" w:tplc="38FECF12" w:tentative="1">
      <w:start w:val="1"/>
      <w:numFmt w:val="bullet"/>
      <w:lvlText w:val=""/>
      <w:lvlJc w:val="left"/>
      <w:pPr>
        <w:tabs>
          <w:tab w:val="num" w:pos="5760"/>
        </w:tabs>
        <w:ind w:left="5760" w:hanging="360"/>
      </w:pPr>
      <w:rPr>
        <w:rFonts w:ascii="Wingdings" w:hAnsi="Wingdings" w:hint="default"/>
      </w:rPr>
    </w:lvl>
    <w:lvl w:ilvl="8" w:tplc="96E43BD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4075E"/>
    <w:multiLevelType w:val="hybridMultilevel"/>
    <w:tmpl w:val="D03AF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82721"/>
    <w:multiLevelType w:val="multilevel"/>
    <w:tmpl w:val="B728F29A"/>
    <w:lvl w:ilvl="0">
      <w:start w:val="1"/>
      <w:numFmt w:val="decimal"/>
      <w:pStyle w:val="Heading1"/>
      <w:lvlText w:val="%1."/>
      <w:lvlJc w:val="left"/>
      <w:pPr>
        <w:ind w:left="360" w:hanging="360"/>
      </w:pPr>
      <w:rPr>
        <w:rFonts w:asciiTheme="majorHAnsi" w:eastAsiaTheme="majorEastAsia" w:hAnsiTheme="majorHAnsi" w:cs="Arial"/>
        <w:lang w:val="en-US"/>
      </w:rPr>
    </w:lvl>
    <w:lvl w:ilvl="1">
      <w:start w:val="1"/>
      <w:numFmt w:val="decimal"/>
      <w:pStyle w:val="Heading2"/>
      <w:isLgl/>
      <w:lvlText w:val="%1.%2"/>
      <w:lvlJc w:val="left"/>
      <w:pPr>
        <w:ind w:left="34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1" w15:restartNumberingAfterBreak="0">
    <w:nsid w:val="65CE54B4"/>
    <w:multiLevelType w:val="hybridMultilevel"/>
    <w:tmpl w:val="7832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00FF7"/>
    <w:multiLevelType w:val="hybridMultilevel"/>
    <w:tmpl w:val="22F4339A"/>
    <w:lvl w:ilvl="0" w:tplc="8E5C062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6C42DB"/>
    <w:multiLevelType w:val="hybridMultilevel"/>
    <w:tmpl w:val="04462C8E"/>
    <w:lvl w:ilvl="0" w:tplc="9C643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61F20"/>
    <w:multiLevelType w:val="hybridMultilevel"/>
    <w:tmpl w:val="79CE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343B6"/>
    <w:multiLevelType w:val="hybridMultilevel"/>
    <w:tmpl w:val="25B4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659C4"/>
    <w:multiLevelType w:val="hybridMultilevel"/>
    <w:tmpl w:val="04A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49368">
    <w:abstractNumId w:val="25"/>
  </w:num>
  <w:num w:numId="2" w16cid:durableId="1441491883">
    <w:abstractNumId w:val="13"/>
  </w:num>
  <w:num w:numId="3" w16cid:durableId="378936744">
    <w:abstractNumId w:val="3"/>
  </w:num>
  <w:num w:numId="4" w16cid:durableId="1867480220">
    <w:abstractNumId w:val="4"/>
  </w:num>
  <w:num w:numId="5" w16cid:durableId="234514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9248648">
    <w:abstractNumId w:val="12"/>
  </w:num>
  <w:num w:numId="7" w16cid:durableId="1600914301">
    <w:abstractNumId w:val="26"/>
  </w:num>
  <w:num w:numId="8" w16cid:durableId="2101830853">
    <w:abstractNumId w:val="2"/>
  </w:num>
  <w:num w:numId="9" w16cid:durableId="1121151302">
    <w:abstractNumId w:val="11"/>
  </w:num>
  <w:num w:numId="10" w16cid:durableId="668560629">
    <w:abstractNumId w:val="15"/>
  </w:num>
  <w:num w:numId="11" w16cid:durableId="1556433981">
    <w:abstractNumId w:val="10"/>
  </w:num>
  <w:num w:numId="12" w16cid:durableId="508953301">
    <w:abstractNumId w:val="19"/>
  </w:num>
  <w:num w:numId="13" w16cid:durableId="1595162381">
    <w:abstractNumId w:val="24"/>
  </w:num>
  <w:num w:numId="14" w16cid:durableId="1095712359">
    <w:abstractNumId w:val="20"/>
  </w:num>
  <w:num w:numId="15" w16cid:durableId="673919476">
    <w:abstractNumId w:val="27"/>
  </w:num>
  <w:num w:numId="16" w16cid:durableId="524711340">
    <w:abstractNumId w:val="8"/>
  </w:num>
  <w:num w:numId="17" w16cid:durableId="463931715">
    <w:abstractNumId w:val="20"/>
    <w:lvlOverride w:ilvl="0">
      <w:startOverride w:val="1"/>
    </w:lvlOverride>
  </w:num>
  <w:num w:numId="18" w16cid:durableId="733502640">
    <w:abstractNumId w:val="6"/>
  </w:num>
  <w:num w:numId="19" w16cid:durableId="2058965391">
    <w:abstractNumId w:val="18"/>
  </w:num>
  <w:num w:numId="20" w16cid:durableId="395470231">
    <w:abstractNumId w:val="17"/>
  </w:num>
  <w:num w:numId="21" w16cid:durableId="1508057104">
    <w:abstractNumId w:val="1"/>
  </w:num>
  <w:num w:numId="22" w16cid:durableId="2129859623">
    <w:abstractNumId w:val="14"/>
  </w:num>
  <w:num w:numId="23" w16cid:durableId="1134718362">
    <w:abstractNumId w:val="23"/>
  </w:num>
  <w:num w:numId="24" w16cid:durableId="934478878">
    <w:abstractNumId w:val="21"/>
  </w:num>
  <w:num w:numId="25" w16cid:durableId="587471124">
    <w:abstractNumId w:val="22"/>
  </w:num>
  <w:num w:numId="26" w16cid:durableId="560990812">
    <w:abstractNumId w:val="7"/>
  </w:num>
  <w:num w:numId="27" w16cid:durableId="1301762805">
    <w:abstractNumId w:val="9"/>
  </w:num>
  <w:num w:numId="28" w16cid:durableId="620959830">
    <w:abstractNumId w:val="16"/>
  </w:num>
  <w:num w:numId="29" w16cid:durableId="436675711">
    <w:abstractNumId w:val="0"/>
  </w:num>
  <w:num w:numId="30" w16cid:durableId="5811106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Armon">
    <w15:presenceInfo w15:providerId="AD" w15:userId="S::YaelAr@bdo.co.il::d90d8000-ed41-4930-a454-586c79f4ee50"/>
  </w15:person>
  <w15:person w15:author="Ravit Dinmez Yehezkel">
    <w15:presenceInfo w15:providerId="AD" w15:userId="S::ravit@leket.org::34a56fba-241b-45f7-a5e4-5ff963093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E8"/>
    <w:rsid w:val="00001F4D"/>
    <w:rsid w:val="00003B8E"/>
    <w:rsid w:val="00005D6F"/>
    <w:rsid w:val="00012B05"/>
    <w:rsid w:val="0001535E"/>
    <w:rsid w:val="000260E7"/>
    <w:rsid w:val="00036DDB"/>
    <w:rsid w:val="0004035E"/>
    <w:rsid w:val="00051B96"/>
    <w:rsid w:val="000679A1"/>
    <w:rsid w:val="00072857"/>
    <w:rsid w:val="00083372"/>
    <w:rsid w:val="00084A2C"/>
    <w:rsid w:val="000B23C7"/>
    <w:rsid w:val="000B6ABE"/>
    <w:rsid w:val="000C3B91"/>
    <w:rsid w:val="000D14BF"/>
    <w:rsid w:val="000D2BF5"/>
    <w:rsid w:val="000E4596"/>
    <w:rsid w:val="000F25C8"/>
    <w:rsid w:val="000F4D7D"/>
    <w:rsid w:val="00102996"/>
    <w:rsid w:val="00104FF4"/>
    <w:rsid w:val="001152CE"/>
    <w:rsid w:val="001417F6"/>
    <w:rsid w:val="00143084"/>
    <w:rsid w:val="00153D13"/>
    <w:rsid w:val="00155122"/>
    <w:rsid w:val="001659B9"/>
    <w:rsid w:val="00170A86"/>
    <w:rsid w:val="001877F8"/>
    <w:rsid w:val="001A0627"/>
    <w:rsid w:val="001C55EF"/>
    <w:rsid w:val="001C5D89"/>
    <w:rsid w:val="001D36C7"/>
    <w:rsid w:val="001D7C82"/>
    <w:rsid w:val="001E0724"/>
    <w:rsid w:val="001E56B4"/>
    <w:rsid w:val="001F156F"/>
    <w:rsid w:val="00206137"/>
    <w:rsid w:val="00220784"/>
    <w:rsid w:val="00223C21"/>
    <w:rsid w:val="00226C72"/>
    <w:rsid w:val="00226ED5"/>
    <w:rsid w:val="002365CE"/>
    <w:rsid w:val="00237513"/>
    <w:rsid w:val="00237656"/>
    <w:rsid w:val="002426B3"/>
    <w:rsid w:val="002448BB"/>
    <w:rsid w:val="002463C6"/>
    <w:rsid w:val="00251314"/>
    <w:rsid w:val="002543F2"/>
    <w:rsid w:val="00254933"/>
    <w:rsid w:val="002670E3"/>
    <w:rsid w:val="002706E3"/>
    <w:rsid w:val="00285252"/>
    <w:rsid w:val="00295327"/>
    <w:rsid w:val="002969B6"/>
    <w:rsid w:val="002A192C"/>
    <w:rsid w:val="002A293C"/>
    <w:rsid w:val="002A3B15"/>
    <w:rsid w:val="002B62C1"/>
    <w:rsid w:val="002C1D91"/>
    <w:rsid w:val="002D014F"/>
    <w:rsid w:val="002D3BA5"/>
    <w:rsid w:val="002F6912"/>
    <w:rsid w:val="0030191A"/>
    <w:rsid w:val="00311A78"/>
    <w:rsid w:val="003124AF"/>
    <w:rsid w:val="00315A7E"/>
    <w:rsid w:val="00327FB2"/>
    <w:rsid w:val="00336993"/>
    <w:rsid w:val="00336D9D"/>
    <w:rsid w:val="00342A98"/>
    <w:rsid w:val="0036189C"/>
    <w:rsid w:val="003643C0"/>
    <w:rsid w:val="003746F0"/>
    <w:rsid w:val="003907B7"/>
    <w:rsid w:val="00394546"/>
    <w:rsid w:val="003A62F5"/>
    <w:rsid w:val="003A7CD9"/>
    <w:rsid w:val="003B5E72"/>
    <w:rsid w:val="003E3953"/>
    <w:rsid w:val="003E625A"/>
    <w:rsid w:val="003E651A"/>
    <w:rsid w:val="003F112F"/>
    <w:rsid w:val="00412161"/>
    <w:rsid w:val="00412ACF"/>
    <w:rsid w:val="004269E5"/>
    <w:rsid w:val="004339FE"/>
    <w:rsid w:val="00447FD5"/>
    <w:rsid w:val="00452B23"/>
    <w:rsid w:val="00453FF4"/>
    <w:rsid w:val="00460DCA"/>
    <w:rsid w:val="00470729"/>
    <w:rsid w:val="00472CC0"/>
    <w:rsid w:val="00477FCF"/>
    <w:rsid w:val="004822FD"/>
    <w:rsid w:val="00491C0F"/>
    <w:rsid w:val="00496FFF"/>
    <w:rsid w:val="004A65B5"/>
    <w:rsid w:val="004A7005"/>
    <w:rsid w:val="004B03AF"/>
    <w:rsid w:val="004B10F5"/>
    <w:rsid w:val="004B21A9"/>
    <w:rsid w:val="004C2D18"/>
    <w:rsid w:val="004C3F45"/>
    <w:rsid w:val="004D0B9D"/>
    <w:rsid w:val="004E0156"/>
    <w:rsid w:val="004E44BF"/>
    <w:rsid w:val="004E5CA5"/>
    <w:rsid w:val="004F2CBC"/>
    <w:rsid w:val="005316D6"/>
    <w:rsid w:val="00546DCB"/>
    <w:rsid w:val="00547539"/>
    <w:rsid w:val="00547B64"/>
    <w:rsid w:val="005570FA"/>
    <w:rsid w:val="00586FCB"/>
    <w:rsid w:val="005A28F0"/>
    <w:rsid w:val="005A4333"/>
    <w:rsid w:val="005B3AD8"/>
    <w:rsid w:val="005C5D8C"/>
    <w:rsid w:val="005D1132"/>
    <w:rsid w:val="005E6D66"/>
    <w:rsid w:val="005E6E1C"/>
    <w:rsid w:val="006078CD"/>
    <w:rsid w:val="0061003B"/>
    <w:rsid w:val="0061124D"/>
    <w:rsid w:val="00634A13"/>
    <w:rsid w:val="00643EF2"/>
    <w:rsid w:val="00647969"/>
    <w:rsid w:val="00650C2A"/>
    <w:rsid w:val="00653C23"/>
    <w:rsid w:val="006647A5"/>
    <w:rsid w:val="00665CC4"/>
    <w:rsid w:val="00667EDC"/>
    <w:rsid w:val="00680764"/>
    <w:rsid w:val="00687F89"/>
    <w:rsid w:val="00697AC6"/>
    <w:rsid w:val="006A6E2C"/>
    <w:rsid w:val="006A7BB0"/>
    <w:rsid w:val="006B0416"/>
    <w:rsid w:val="006B31ED"/>
    <w:rsid w:val="006B524C"/>
    <w:rsid w:val="006F4DD5"/>
    <w:rsid w:val="006F529B"/>
    <w:rsid w:val="00711919"/>
    <w:rsid w:val="007142D3"/>
    <w:rsid w:val="00737FCC"/>
    <w:rsid w:val="00742CF8"/>
    <w:rsid w:val="0076351E"/>
    <w:rsid w:val="00771715"/>
    <w:rsid w:val="00786B2C"/>
    <w:rsid w:val="00796C55"/>
    <w:rsid w:val="007A3FE9"/>
    <w:rsid w:val="007A65AA"/>
    <w:rsid w:val="007A6E73"/>
    <w:rsid w:val="007B59EA"/>
    <w:rsid w:val="007D4240"/>
    <w:rsid w:val="007D6392"/>
    <w:rsid w:val="007E1E1F"/>
    <w:rsid w:val="007F1CBB"/>
    <w:rsid w:val="007F2FC0"/>
    <w:rsid w:val="00801A7C"/>
    <w:rsid w:val="00806D45"/>
    <w:rsid w:val="00807F89"/>
    <w:rsid w:val="008234D3"/>
    <w:rsid w:val="008235F1"/>
    <w:rsid w:val="0082712E"/>
    <w:rsid w:val="00855BA9"/>
    <w:rsid w:val="00894F8D"/>
    <w:rsid w:val="00897896"/>
    <w:rsid w:val="008A18F0"/>
    <w:rsid w:val="008A2489"/>
    <w:rsid w:val="008A2D5F"/>
    <w:rsid w:val="008A2FB5"/>
    <w:rsid w:val="008B2139"/>
    <w:rsid w:val="008B5A6C"/>
    <w:rsid w:val="008C1D2A"/>
    <w:rsid w:val="008C68A8"/>
    <w:rsid w:val="008C78F6"/>
    <w:rsid w:val="008D36C6"/>
    <w:rsid w:val="008D46DB"/>
    <w:rsid w:val="008E44ED"/>
    <w:rsid w:val="008E523C"/>
    <w:rsid w:val="008F1A56"/>
    <w:rsid w:val="008F74F9"/>
    <w:rsid w:val="008F7738"/>
    <w:rsid w:val="0090445A"/>
    <w:rsid w:val="00906211"/>
    <w:rsid w:val="00910586"/>
    <w:rsid w:val="00915B39"/>
    <w:rsid w:val="009206B0"/>
    <w:rsid w:val="00921EC8"/>
    <w:rsid w:val="0092413B"/>
    <w:rsid w:val="00933136"/>
    <w:rsid w:val="00936702"/>
    <w:rsid w:val="00937CB4"/>
    <w:rsid w:val="00942AD7"/>
    <w:rsid w:val="00944A76"/>
    <w:rsid w:val="0094772B"/>
    <w:rsid w:val="009503A6"/>
    <w:rsid w:val="009607F2"/>
    <w:rsid w:val="009730EF"/>
    <w:rsid w:val="009759A5"/>
    <w:rsid w:val="009770B7"/>
    <w:rsid w:val="00993A14"/>
    <w:rsid w:val="009945F2"/>
    <w:rsid w:val="009A142C"/>
    <w:rsid w:val="009B000B"/>
    <w:rsid w:val="009C5D8E"/>
    <w:rsid w:val="009D0962"/>
    <w:rsid w:val="009E423C"/>
    <w:rsid w:val="009F7BE3"/>
    <w:rsid w:val="00A00780"/>
    <w:rsid w:val="00A1454B"/>
    <w:rsid w:val="00A46512"/>
    <w:rsid w:val="00A52A9E"/>
    <w:rsid w:val="00A9002A"/>
    <w:rsid w:val="00AB05CF"/>
    <w:rsid w:val="00AB0F6E"/>
    <w:rsid w:val="00AB2FFC"/>
    <w:rsid w:val="00AB4006"/>
    <w:rsid w:val="00AB6961"/>
    <w:rsid w:val="00AC0B2C"/>
    <w:rsid w:val="00AC0BD6"/>
    <w:rsid w:val="00AC118E"/>
    <w:rsid w:val="00AE014E"/>
    <w:rsid w:val="00AE3B8A"/>
    <w:rsid w:val="00AE5CB5"/>
    <w:rsid w:val="00AF2366"/>
    <w:rsid w:val="00AF471C"/>
    <w:rsid w:val="00B00BD0"/>
    <w:rsid w:val="00B26B63"/>
    <w:rsid w:val="00B361E2"/>
    <w:rsid w:val="00B4310E"/>
    <w:rsid w:val="00B527A6"/>
    <w:rsid w:val="00B52DDE"/>
    <w:rsid w:val="00B62FE3"/>
    <w:rsid w:val="00B755C8"/>
    <w:rsid w:val="00B80C15"/>
    <w:rsid w:val="00B84C2B"/>
    <w:rsid w:val="00B84CD0"/>
    <w:rsid w:val="00BC0085"/>
    <w:rsid w:val="00BC1BB1"/>
    <w:rsid w:val="00BC2338"/>
    <w:rsid w:val="00BC2D94"/>
    <w:rsid w:val="00BC6876"/>
    <w:rsid w:val="00BD5888"/>
    <w:rsid w:val="00BD65D2"/>
    <w:rsid w:val="00BE50FA"/>
    <w:rsid w:val="00BE6982"/>
    <w:rsid w:val="00BF5DEC"/>
    <w:rsid w:val="00C0651B"/>
    <w:rsid w:val="00C06806"/>
    <w:rsid w:val="00C20657"/>
    <w:rsid w:val="00C22F8A"/>
    <w:rsid w:val="00C50A29"/>
    <w:rsid w:val="00C56ACC"/>
    <w:rsid w:val="00C57216"/>
    <w:rsid w:val="00C61CF5"/>
    <w:rsid w:val="00C62D57"/>
    <w:rsid w:val="00C65808"/>
    <w:rsid w:val="00C70D17"/>
    <w:rsid w:val="00C967EF"/>
    <w:rsid w:val="00CA66FA"/>
    <w:rsid w:val="00CB0FCF"/>
    <w:rsid w:val="00CB59AE"/>
    <w:rsid w:val="00CD1858"/>
    <w:rsid w:val="00CD1B79"/>
    <w:rsid w:val="00CE037E"/>
    <w:rsid w:val="00CE38DB"/>
    <w:rsid w:val="00CF1BDF"/>
    <w:rsid w:val="00D14496"/>
    <w:rsid w:val="00D16676"/>
    <w:rsid w:val="00D21870"/>
    <w:rsid w:val="00D34E4C"/>
    <w:rsid w:val="00D50868"/>
    <w:rsid w:val="00D50E58"/>
    <w:rsid w:val="00D63979"/>
    <w:rsid w:val="00D67F05"/>
    <w:rsid w:val="00D759B1"/>
    <w:rsid w:val="00D8178F"/>
    <w:rsid w:val="00D82226"/>
    <w:rsid w:val="00D86522"/>
    <w:rsid w:val="00D904C3"/>
    <w:rsid w:val="00D960D6"/>
    <w:rsid w:val="00DA62D7"/>
    <w:rsid w:val="00DE1F18"/>
    <w:rsid w:val="00DE42D0"/>
    <w:rsid w:val="00DE6184"/>
    <w:rsid w:val="00DE731C"/>
    <w:rsid w:val="00DF476B"/>
    <w:rsid w:val="00E025D3"/>
    <w:rsid w:val="00E11175"/>
    <w:rsid w:val="00E124FA"/>
    <w:rsid w:val="00E15852"/>
    <w:rsid w:val="00E169E7"/>
    <w:rsid w:val="00E20119"/>
    <w:rsid w:val="00E221FF"/>
    <w:rsid w:val="00E27CC0"/>
    <w:rsid w:val="00E30700"/>
    <w:rsid w:val="00E374CF"/>
    <w:rsid w:val="00E40F9D"/>
    <w:rsid w:val="00E42B97"/>
    <w:rsid w:val="00E45078"/>
    <w:rsid w:val="00E70CB4"/>
    <w:rsid w:val="00E70DD5"/>
    <w:rsid w:val="00E909C6"/>
    <w:rsid w:val="00E96A4A"/>
    <w:rsid w:val="00EA6E98"/>
    <w:rsid w:val="00EC104B"/>
    <w:rsid w:val="00EC4BEC"/>
    <w:rsid w:val="00EE05F8"/>
    <w:rsid w:val="00EE083A"/>
    <w:rsid w:val="00EF517D"/>
    <w:rsid w:val="00F02BBC"/>
    <w:rsid w:val="00F363D2"/>
    <w:rsid w:val="00F37F9C"/>
    <w:rsid w:val="00F40E60"/>
    <w:rsid w:val="00F425E8"/>
    <w:rsid w:val="00F510BC"/>
    <w:rsid w:val="00F639E0"/>
    <w:rsid w:val="00F8357A"/>
    <w:rsid w:val="00F83812"/>
    <w:rsid w:val="00F92DB5"/>
    <w:rsid w:val="00F9799C"/>
    <w:rsid w:val="00FB39EC"/>
    <w:rsid w:val="00FB5F4C"/>
    <w:rsid w:val="00FB7EDC"/>
    <w:rsid w:val="00FC5A06"/>
    <w:rsid w:val="00FC6E43"/>
    <w:rsid w:val="00FE2BA9"/>
    <w:rsid w:val="00FF0959"/>
    <w:rsid w:val="00FF2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4F7E"/>
  <w15:docId w15:val="{776AE0A6-06DB-485A-AD26-254F50D5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Title"/>
    <w:next w:val="Normal"/>
    <w:link w:val="Heading1Char"/>
    <w:uiPriority w:val="9"/>
    <w:qFormat/>
    <w:rsid w:val="00E124FA"/>
    <w:pPr>
      <w:numPr>
        <w:numId w:val="14"/>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E124FA"/>
    <w:pPr>
      <w:keepNext/>
      <w:keepLines/>
      <w:numPr>
        <w:ilvl w:val="1"/>
        <w:numId w:val="14"/>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E124FA"/>
    <w:pPr>
      <w:keepNext/>
      <w:keepLines/>
      <w:numPr>
        <w:ilvl w:val="2"/>
        <w:numId w:val="14"/>
      </w:numPr>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25E8"/>
    <w:pPr>
      <w:ind w:left="720"/>
      <w:contextualSpacing/>
    </w:pPr>
  </w:style>
  <w:style w:type="character" w:customStyle="1" w:styleId="ListParagraphChar">
    <w:name w:val="List Paragraph Char"/>
    <w:link w:val="ListParagraph"/>
    <w:uiPriority w:val="34"/>
    <w:rsid w:val="00937CB4"/>
  </w:style>
  <w:style w:type="paragraph" w:styleId="FootnoteText">
    <w:name w:val="footnote text"/>
    <w:basedOn w:val="Normal"/>
    <w:link w:val="FootnoteTextChar"/>
    <w:uiPriority w:val="99"/>
    <w:unhideWhenUsed/>
    <w:rsid w:val="007142D3"/>
    <w:pPr>
      <w:spacing w:after="0" w:line="240" w:lineRule="auto"/>
    </w:pPr>
    <w:rPr>
      <w:sz w:val="20"/>
      <w:szCs w:val="20"/>
    </w:rPr>
  </w:style>
  <w:style w:type="character" w:customStyle="1" w:styleId="FootnoteTextChar">
    <w:name w:val="Footnote Text Char"/>
    <w:basedOn w:val="DefaultParagraphFont"/>
    <w:link w:val="FootnoteText"/>
    <w:uiPriority w:val="99"/>
    <w:rsid w:val="007142D3"/>
    <w:rPr>
      <w:sz w:val="20"/>
      <w:szCs w:val="20"/>
    </w:rPr>
  </w:style>
  <w:style w:type="character" w:styleId="FootnoteReference">
    <w:name w:val="footnote reference"/>
    <w:basedOn w:val="DefaultParagraphFont"/>
    <w:uiPriority w:val="99"/>
    <w:semiHidden/>
    <w:unhideWhenUsed/>
    <w:rsid w:val="007142D3"/>
    <w:rPr>
      <w:vertAlign w:val="superscript"/>
    </w:rPr>
  </w:style>
  <w:style w:type="table" w:styleId="MediumShading1-Accent1">
    <w:name w:val="Medium Shading 1 Accent 1"/>
    <w:basedOn w:val="TableNormal"/>
    <w:uiPriority w:val="63"/>
    <w:rsid w:val="00BC233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F4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6B"/>
    <w:rPr>
      <w:rFonts w:ascii="Tahoma" w:hAnsi="Tahoma" w:cs="Tahoma"/>
      <w:sz w:val="16"/>
      <w:szCs w:val="16"/>
    </w:rPr>
  </w:style>
  <w:style w:type="paragraph" w:styleId="Header">
    <w:name w:val="header"/>
    <w:basedOn w:val="Normal"/>
    <w:link w:val="HeaderChar"/>
    <w:uiPriority w:val="99"/>
    <w:unhideWhenUsed/>
    <w:rsid w:val="00897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896"/>
  </w:style>
  <w:style w:type="paragraph" w:styleId="Footer">
    <w:name w:val="footer"/>
    <w:basedOn w:val="Normal"/>
    <w:link w:val="FooterChar"/>
    <w:uiPriority w:val="99"/>
    <w:unhideWhenUsed/>
    <w:rsid w:val="00897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896"/>
  </w:style>
  <w:style w:type="character" w:styleId="CommentReference">
    <w:name w:val="annotation reference"/>
    <w:basedOn w:val="DefaultParagraphFont"/>
    <w:uiPriority w:val="99"/>
    <w:semiHidden/>
    <w:unhideWhenUsed/>
    <w:rsid w:val="002A3B15"/>
    <w:rPr>
      <w:sz w:val="16"/>
      <w:szCs w:val="16"/>
    </w:rPr>
  </w:style>
  <w:style w:type="paragraph" w:styleId="CommentText">
    <w:name w:val="annotation text"/>
    <w:basedOn w:val="Normal"/>
    <w:link w:val="CommentTextChar"/>
    <w:uiPriority w:val="99"/>
    <w:unhideWhenUsed/>
    <w:rsid w:val="002A3B15"/>
    <w:pPr>
      <w:spacing w:line="240" w:lineRule="auto"/>
    </w:pPr>
    <w:rPr>
      <w:sz w:val="20"/>
      <w:szCs w:val="20"/>
    </w:rPr>
  </w:style>
  <w:style w:type="character" w:customStyle="1" w:styleId="CommentTextChar">
    <w:name w:val="Comment Text Char"/>
    <w:basedOn w:val="DefaultParagraphFont"/>
    <w:link w:val="CommentText"/>
    <w:uiPriority w:val="99"/>
    <w:rsid w:val="002A3B15"/>
    <w:rPr>
      <w:sz w:val="20"/>
      <w:szCs w:val="20"/>
    </w:rPr>
  </w:style>
  <w:style w:type="paragraph" w:styleId="CommentSubject">
    <w:name w:val="annotation subject"/>
    <w:basedOn w:val="CommentText"/>
    <w:next w:val="CommentText"/>
    <w:link w:val="CommentSubjectChar"/>
    <w:uiPriority w:val="99"/>
    <w:semiHidden/>
    <w:unhideWhenUsed/>
    <w:rsid w:val="002A3B15"/>
    <w:rPr>
      <w:b/>
      <w:bCs/>
    </w:rPr>
  </w:style>
  <w:style w:type="character" w:customStyle="1" w:styleId="CommentSubjectChar">
    <w:name w:val="Comment Subject Char"/>
    <w:basedOn w:val="CommentTextChar"/>
    <w:link w:val="CommentSubject"/>
    <w:uiPriority w:val="99"/>
    <w:semiHidden/>
    <w:rsid w:val="002A3B15"/>
    <w:rPr>
      <w:b/>
      <w:bCs/>
      <w:sz w:val="20"/>
      <w:szCs w:val="20"/>
    </w:rPr>
  </w:style>
  <w:style w:type="character" w:customStyle="1" w:styleId="Heading1Char">
    <w:name w:val="Heading 1 Char"/>
    <w:basedOn w:val="DefaultParagraphFont"/>
    <w:link w:val="Heading1"/>
    <w:uiPriority w:val="9"/>
    <w:rsid w:val="00E124FA"/>
    <w:rPr>
      <w:rFonts w:asciiTheme="majorHAnsi" w:eastAsiaTheme="majorEastAsia" w:hAnsiTheme="majorHAnsi" w:cs="Arial"/>
      <w:b/>
      <w:bCs/>
      <w:iCs/>
      <w:spacing w:val="5"/>
      <w:kern w:val="28"/>
      <w:sz w:val="32"/>
      <w:szCs w:val="32"/>
    </w:rPr>
  </w:style>
  <w:style w:type="character" w:customStyle="1" w:styleId="Heading2Char">
    <w:name w:val="Heading 2 Char"/>
    <w:basedOn w:val="DefaultParagraphFont"/>
    <w:link w:val="Heading2"/>
    <w:uiPriority w:val="9"/>
    <w:rsid w:val="00E124FA"/>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E124FA"/>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E124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24FA"/>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36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2671">
      <w:bodyDiv w:val="1"/>
      <w:marLeft w:val="0"/>
      <w:marRight w:val="0"/>
      <w:marTop w:val="0"/>
      <w:marBottom w:val="0"/>
      <w:divBdr>
        <w:top w:val="none" w:sz="0" w:space="0" w:color="auto"/>
        <w:left w:val="none" w:sz="0" w:space="0" w:color="auto"/>
        <w:bottom w:val="none" w:sz="0" w:space="0" w:color="auto"/>
        <w:right w:val="none" w:sz="0" w:space="0" w:color="auto"/>
      </w:divBdr>
      <w:divsChild>
        <w:div w:id="1215700521">
          <w:marLeft w:val="0"/>
          <w:marRight w:val="1166"/>
          <w:marTop w:val="91"/>
          <w:marBottom w:val="120"/>
          <w:divBdr>
            <w:top w:val="none" w:sz="0" w:space="0" w:color="auto"/>
            <w:left w:val="none" w:sz="0" w:space="0" w:color="auto"/>
            <w:bottom w:val="none" w:sz="0" w:space="0" w:color="auto"/>
            <w:right w:val="none" w:sz="0" w:space="0" w:color="auto"/>
          </w:divBdr>
        </w:div>
      </w:divsChild>
    </w:div>
    <w:div w:id="973216854">
      <w:bodyDiv w:val="1"/>
      <w:marLeft w:val="0"/>
      <w:marRight w:val="0"/>
      <w:marTop w:val="0"/>
      <w:marBottom w:val="0"/>
      <w:divBdr>
        <w:top w:val="none" w:sz="0" w:space="0" w:color="auto"/>
        <w:left w:val="none" w:sz="0" w:space="0" w:color="auto"/>
        <w:bottom w:val="none" w:sz="0" w:space="0" w:color="auto"/>
        <w:right w:val="none" w:sz="0" w:space="0" w:color="auto"/>
      </w:divBdr>
      <w:divsChild>
        <w:div w:id="1332684330">
          <w:marLeft w:val="0"/>
          <w:marRight w:val="1166"/>
          <w:marTop w:val="91"/>
          <w:marBottom w:val="120"/>
          <w:divBdr>
            <w:top w:val="none" w:sz="0" w:space="0" w:color="auto"/>
            <w:left w:val="none" w:sz="0" w:space="0" w:color="auto"/>
            <w:bottom w:val="none" w:sz="0" w:space="0" w:color="auto"/>
            <w:right w:val="none" w:sz="0" w:space="0" w:color="auto"/>
          </w:divBdr>
        </w:div>
      </w:divsChild>
    </w:div>
    <w:div w:id="1359895746">
      <w:bodyDiv w:val="1"/>
      <w:marLeft w:val="0"/>
      <w:marRight w:val="0"/>
      <w:marTop w:val="0"/>
      <w:marBottom w:val="0"/>
      <w:divBdr>
        <w:top w:val="none" w:sz="0" w:space="0" w:color="auto"/>
        <w:left w:val="none" w:sz="0" w:space="0" w:color="auto"/>
        <w:bottom w:val="none" w:sz="0" w:space="0" w:color="auto"/>
        <w:right w:val="none" w:sz="0" w:space="0" w:color="auto"/>
      </w:divBdr>
      <w:divsChild>
        <w:div w:id="1629777363">
          <w:marLeft w:val="0"/>
          <w:marRight w:val="1166"/>
          <w:marTop w:val="91"/>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5490-51D0-44AC-ADEF-6C71DA3C1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276C7-289B-4B96-B028-6A2277EE45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4D81D-FB2B-4121-A26B-30E9D125DE01}">
  <ds:schemaRefs>
    <ds:schemaRef ds:uri="http://schemas.microsoft.com/sharepoint/v3/contenttype/forms"/>
  </ds:schemaRefs>
</ds:datastoreItem>
</file>

<file path=customXml/itemProps4.xml><?xml version="1.0" encoding="utf-8"?>
<ds:datastoreItem xmlns:ds="http://schemas.openxmlformats.org/officeDocument/2006/customXml" ds:itemID="{6AFBE358-20FD-4D6E-BF5C-E9595FFD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966</Words>
  <Characters>4833</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ZIV HAFT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חן הרצוג</dc:creator>
  <cp:lastModifiedBy>Yael Armon</cp:lastModifiedBy>
  <cp:revision>7</cp:revision>
  <cp:lastPrinted>2019-02-07T14:19:00Z</cp:lastPrinted>
  <dcterms:created xsi:type="dcterms:W3CDTF">2023-09-06T11:34:00Z</dcterms:created>
  <dcterms:modified xsi:type="dcterms:W3CDTF">2023-11-29T09:08:00Z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0x010100E9EAD607CA0BF54DA1259960E11487F1</vt:lpwstr>
  </property>
</Properties>
</file>