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77E42" w14:textId="70926019" w:rsidR="002448BB" w:rsidRDefault="002448BB" w:rsidP="002A293C">
      <w:pPr>
        <w:spacing w:after="0" w:line="360" w:lineRule="auto"/>
        <w:ind w:left="720" w:hanging="360"/>
      </w:pPr>
    </w:p>
    <w:p w14:paraId="4F539593" w14:textId="77777777" w:rsidR="00F425E8" w:rsidRPr="0061124D" w:rsidRDefault="00937CB4" w:rsidP="002A293C">
      <w:pPr>
        <w:pStyle w:val="ListParagraph"/>
        <w:numPr>
          <w:ilvl w:val="0"/>
          <w:numId w:val="2"/>
        </w:numPr>
        <w:spacing w:after="0" w:line="360" w:lineRule="auto"/>
        <w:rPr>
          <w:b/>
          <w:bCs/>
          <w:color w:val="FF0000"/>
          <w:sz w:val="32"/>
          <w:szCs w:val="32"/>
        </w:rPr>
      </w:pPr>
      <w:r w:rsidRPr="0061124D">
        <w:rPr>
          <w:rFonts w:hint="cs"/>
          <w:b/>
          <w:bCs/>
          <w:color w:val="FF0000"/>
          <w:sz w:val="32"/>
          <w:szCs w:val="32"/>
          <w:rtl/>
        </w:rPr>
        <w:t>כמה מזון הולך לאיבוד</w:t>
      </w:r>
      <w:r w:rsidR="007142D3" w:rsidRPr="0061124D">
        <w:rPr>
          <w:rFonts w:hint="cs"/>
          <w:b/>
          <w:bCs/>
          <w:color w:val="FF0000"/>
          <w:sz w:val="32"/>
          <w:szCs w:val="32"/>
          <w:rtl/>
        </w:rPr>
        <w:t xml:space="preserve"> בישראל?</w:t>
      </w:r>
    </w:p>
    <w:p w14:paraId="2A62FD28" w14:textId="77777777" w:rsidR="008235F1" w:rsidRDefault="004B21A9" w:rsidP="003124AF">
      <w:pPr>
        <w:pStyle w:val="ListParagraph"/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61124D">
        <w:rPr>
          <w:rFonts w:asciiTheme="minorBidi" w:hAnsiTheme="minorBidi" w:hint="cs"/>
          <w:sz w:val="24"/>
          <w:szCs w:val="24"/>
          <w:rtl/>
        </w:rPr>
        <w:t>2.</w:t>
      </w:r>
      <w:r w:rsidR="002543F2" w:rsidRPr="0061124D">
        <w:rPr>
          <w:rFonts w:asciiTheme="minorBidi" w:hAnsiTheme="minorBidi" w:hint="cs"/>
          <w:sz w:val="24"/>
          <w:szCs w:val="24"/>
          <w:rtl/>
        </w:rPr>
        <w:t xml:space="preserve">6 </w:t>
      </w:r>
      <w:r w:rsidR="006B0416" w:rsidRPr="0061124D">
        <w:rPr>
          <w:rFonts w:asciiTheme="minorBidi" w:hAnsiTheme="minorBidi" w:hint="cs"/>
          <w:sz w:val="24"/>
          <w:szCs w:val="24"/>
          <w:rtl/>
        </w:rPr>
        <w:t>מיליון</w:t>
      </w:r>
      <w:r w:rsidR="006B0416" w:rsidRPr="0061124D">
        <w:rPr>
          <w:rFonts w:asciiTheme="minorBidi" w:hAnsiTheme="minorBidi"/>
          <w:sz w:val="24"/>
          <w:szCs w:val="24"/>
          <w:rtl/>
        </w:rPr>
        <w:t xml:space="preserve"> </w:t>
      </w:r>
      <w:r w:rsidR="006B0416" w:rsidRPr="0061124D">
        <w:rPr>
          <w:rFonts w:asciiTheme="minorBidi" w:hAnsiTheme="minorBidi" w:hint="cs"/>
          <w:sz w:val="24"/>
          <w:szCs w:val="24"/>
          <w:rtl/>
        </w:rPr>
        <w:t>טו</w:t>
      </w:r>
      <w:r w:rsidR="008235F1">
        <w:rPr>
          <w:rFonts w:asciiTheme="minorBidi" w:hAnsiTheme="minorBidi" w:hint="cs"/>
          <w:sz w:val="24"/>
          <w:szCs w:val="24"/>
          <w:rtl/>
        </w:rPr>
        <w:t>נות</w:t>
      </w:r>
    </w:p>
    <w:p w14:paraId="5C658C9B" w14:textId="6455D69C" w:rsidR="008235F1" w:rsidRDefault="006B0416" w:rsidP="003124AF">
      <w:pPr>
        <w:pStyle w:val="ListParagraph"/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61124D">
        <w:rPr>
          <w:rFonts w:asciiTheme="minorBidi" w:hAnsiTheme="minorBidi" w:hint="cs"/>
          <w:sz w:val="24"/>
          <w:szCs w:val="24"/>
          <w:rtl/>
        </w:rPr>
        <w:t>בשווי</w:t>
      </w:r>
      <w:r w:rsidRPr="0061124D">
        <w:rPr>
          <w:rFonts w:asciiTheme="minorBidi" w:hAnsiTheme="minorBidi"/>
          <w:sz w:val="24"/>
          <w:szCs w:val="24"/>
          <w:rtl/>
        </w:rPr>
        <w:t xml:space="preserve"> </w:t>
      </w:r>
      <w:r w:rsidRPr="0061124D">
        <w:rPr>
          <w:rFonts w:asciiTheme="minorBidi" w:hAnsiTheme="minorBidi" w:hint="cs"/>
          <w:sz w:val="24"/>
          <w:szCs w:val="24"/>
          <w:rtl/>
        </w:rPr>
        <w:t>של</w:t>
      </w:r>
      <w:r w:rsidRPr="0061124D">
        <w:rPr>
          <w:rFonts w:asciiTheme="minorBidi" w:hAnsiTheme="minorBidi"/>
          <w:sz w:val="24"/>
          <w:szCs w:val="24"/>
          <w:rtl/>
        </w:rPr>
        <w:t xml:space="preserve"> </w:t>
      </w:r>
      <w:r w:rsidR="001E0724" w:rsidRPr="0092413B">
        <w:rPr>
          <w:rFonts w:asciiTheme="minorBidi" w:hAnsiTheme="minorBidi"/>
          <w:sz w:val="24"/>
          <w:szCs w:val="24"/>
          <w:rtl/>
        </w:rPr>
        <w:t>21.3</w:t>
      </w:r>
      <w:r w:rsidR="00D8178F" w:rsidRPr="0061124D">
        <w:rPr>
          <w:rFonts w:asciiTheme="minorBidi" w:hAnsiTheme="minorBidi" w:hint="cs"/>
          <w:sz w:val="24"/>
          <w:szCs w:val="24"/>
          <w:rtl/>
        </w:rPr>
        <w:t xml:space="preserve"> </w:t>
      </w:r>
      <w:r w:rsidRPr="0061124D">
        <w:rPr>
          <w:rFonts w:asciiTheme="minorBidi" w:hAnsiTheme="minorBidi" w:hint="cs"/>
          <w:sz w:val="24"/>
          <w:szCs w:val="24"/>
          <w:rtl/>
        </w:rPr>
        <w:t>מיליארד</w:t>
      </w:r>
      <w:r w:rsidRPr="0061124D">
        <w:rPr>
          <w:rFonts w:asciiTheme="minorBidi" w:hAnsiTheme="minorBidi"/>
          <w:sz w:val="24"/>
          <w:szCs w:val="24"/>
          <w:rtl/>
        </w:rPr>
        <w:t xml:space="preserve"> </w:t>
      </w:r>
      <w:r w:rsidRPr="0061124D">
        <w:rPr>
          <w:rFonts w:asciiTheme="minorBidi" w:hAnsiTheme="minorBidi" w:hint="cs"/>
          <w:sz w:val="24"/>
          <w:szCs w:val="24"/>
          <w:rtl/>
        </w:rPr>
        <w:t>₪</w:t>
      </w:r>
      <w:r w:rsidR="00D8178F" w:rsidRPr="0061124D">
        <w:rPr>
          <w:rFonts w:asciiTheme="minorBidi" w:hAnsiTheme="minorBidi" w:hint="cs"/>
          <w:sz w:val="24"/>
          <w:szCs w:val="24"/>
          <w:rtl/>
        </w:rPr>
        <w:t xml:space="preserve"> </w:t>
      </w:r>
    </w:p>
    <w:p w14:paraId="549DFBF2" w14:textId="44FACB4B" w:rsidR="00001F4D" w:rsidRPr="0061124D" w:rsidRDefault="001E0724" w:rsidP="003124AF">
      <w:pPr>
        <w:pStyle w:val="ListParagraph"/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61124D">
        <w:rPr>
          <w:rFonts w:asciiTheme="minorBidi" w:hAnsiTheme="minorBidi" w:hint="cs"/>
          <w:sz w:val="24"/>
          <w:szCs w:val="24"/>
          <w:rtl/>
        </w:rPr>
        <w:t>3</w:t>
      </w:r>
      <w:r w:rsidRPr="0092413B">
        <w:rPr>
          <w:rFonts w:asciiTheme="minorBidi" w:hAnsiTheme="minorBidi"/>
          <w:sz w:val="24"/>
          <w:szCs w:val="24"/>
          <w:rtl/>
        </w:rPr>
        <w:t>7</w:t>
      </w:r>
      <w:r w:rsidR="006B0416" w:rsidRPr="0061124D">
        <w:rPr>
          <w:rFonts w:asciiTheme="minorBidi" w:hAnsiTheme="minorBidi"/>
          <w:sz w:val="24"/>
          <w:szCs w:val="24"/>
          <w:rtl/>
        </w:rPr>
        <w:t>%</w:t>
      </w:r>
      <w:r w:rsidR="00B527A6" w:rsidRPr="0061124D">
        <w:rPr>
          <w:rFonts w:asciiTheme="minorBidi" w:hAnsiTheme="minorBidi" w:hint="cs"/>
          <w:sz w:val="24"/>
          <w:szCs w:val="24"/>
          <w:rtl/>
        </w:rPr>
        <w:t xml:space="preserve"> </w:t>
      </w:r>
      <w:r w:rsidR="00D904C3">
        <w:rPr>
          <w:rFonts w:asciiTheme="minorBidi" w:hAnsiTheme="minorBidi" w:hint="cs"/>
          <w:sz w:val="24"/>
          <w:szCs w:val="24"/>
          <w:rtl/>
        </w:rPr>
        <w:t>אובדן המזון בישראל</w:t>
      </w:r>
    </w:p>
    <w:p w14:paraId="4BD7610F" w14:textId="77777777" w:rsidR="005E6D66" w:rsidRPr="0061124D" w:rsidRDefault="005E6D66" w:rsidP="005E6D66">
      <w:pPr>
        <w:pStyle w:val="ListParagraph"/>
        <w:numPr>
          <w:ilvl w:val="0"/>
          <w:numId w:val="2"/>
        </w:numPr>
        <w:rPr>
          <w:b/>
          <w:bCs/>
          <w:color w:val="FF0000"/>
          <w:sz w:val="32"/>
          <w:szCs w:val="32"/>
          <w:rtl/>
        </w:rPr>
      </w:pPr>
      <w:r w:rsidRPr="0061124D">
        <w:rPr>
          <w:rFonts w:cs="Arial"/>
          <w:b/>
          <w:bCs/>
          <w:color w:val="FF0000"/>
          <w:sz w:val="32"/>
          <w:szCs w:val="32"/>
          <w:rtl/>
        </w:rPr>
        <w:t>השפעות ועלויות סביבתיות של אובדן ובזבוז מזון</w:t>
      </w:r>
    </w:p>
    <w:p w14:paraId="45873AC2" w14:textId="77777777" w:rsidR="002426B3" w:rsidRDefault="00496FFF" w:rsidP="004E44BF">
      <w:pPr>
        <w:spacing w:after="0" w:line="360" w:lineRule="auto"/>
        <w:ind w:left="360"/>
        <w:jc w:val="both"/>
        <w:rPr>
          <w:rFonts w:cs="Arial"/>
          <w:sz w:val="24"/>
          <w:szCs w:val="24"/>
          <w:rtl/>
        </w:rPr>
      </w:pPr>
      <w:r w:rsidRPr="0061124D">
        <w:rPr>
          <w:rFonts w:cs="Arial" w:hint="cs"/>
          <w:sz w:val="24"/>
          <w:szCs w:val="24"/>
          <w:rtl/>
        </w:rPr>
        <w:t>3.</w:t>
      </w:r>
      <w:r w:rsidR="002543F2" w:rsidRPr="0061124D">
        <w:rPr>
          <w:rFonts w:cs="Arial" w:hint="cs"/>
          <w:sz w:val="24"/>
          <w:szCs w:val="24"/>
          <w:rtl/>
        </w:rPr>
        <w:t>6</w:t>
      </w:r>
      <w:r w:rsidR="002543F2" w:rsidRPr="0061124D">
        <w:rPr>
          <w:rFonts w:cs="Arial"/>
          <w:sz w:val="24"/>
          <w:szCs w:val="24"/>
          <w:rtl/>
        </w:rPr>
        <w:t xml:space="preserve"> </w:t>
      </w:r>
      <w:r w:rsidR="005E6D66" w:rsidRPr="0061124D">
        <w:rPr>
          <w:rFonts w:cs="Arial" w:hint="cs"/>
          <w:sz w:val="24"/>
          <w:szCs w:val="24"/>
          <w:rtl/>
        </w:rPr>
        <w:t>מיליאר</w:t>
      </w:r>
      <w:r w:rsidR="005E6D66" w:rsidRPr="0061124D">
        <w:rPr>
          <w:rFonts w:cs="Arial" w:hint="eastAsia"/>
          <w:sz w:val="24"/>
          <w:szCs w:val="24"/>
          <w:rtl/>
        </w:rPr>
        <w:t>ד</w:t>
      </w:r>
      <w:r w:rsidR="005E6D66" w:rsidRPr="0061124D">
        <w:rPr>
          <w:rFonts w:cs="Arial"/>
          <w:sz w:val="24"/>
          <w:szCs w:val="24"/>
          <w:rtl/>
        </w:rPr>
        <w:t xml:space="preserve"> ₪ - סך העלות הסביבתית של אובדן מזון בישראל</w:t>
      </w:r>
      <w:r w:rsidR="004E44BF" w:rsidRPr="0061124D">
        <w:rPr>
          <w:rFonts w:cs="Arial" w:hint="cs"/>
          <w:sz w:val="24"/>
          <w:szCs w:val="24"/>
          <w:rtl/>
        </w:rPr>
        <w:t xml:space="preserve">. </w:t>
      </w:r>
    </w:p>
    <w:p w14:paraId="2237A5DF" w14:textId="77777777" w:rsidR="002426B3" w:rsidRDefault="002C1D91" w:rsidP="004E44BF">
      <w:pPr>
        <w:spacing w:after="0" w:line="360" w:lineRule="auto"/>
        <w:ind w:left="360"/>
        <w:jc w:val="both"/>
        <w:rPr>
          <w:rFonts w:cs="Arial"/>
          <w:sz w:val="24"/>
          <w:szCs w:val="24"/>
          <w:rtl/>
        </w:rPr>
      </w:pPr>
      <w:r w:rsidRPr="0061124D">
        <w:rPr>
          <w:rFonts w:cs="Arial" w:hint="cs"/>
          <w:sz w:val="24"/>
          <w:szCs w:val="24"/>
          <w:rtl/>
        </w:rPr>
        <w:t>1.</w:t>
      </w:r>
      <w:r w:rsidR="002543F2" w:rsidRPr="0061124D">
        <w:rPr>
          <w:rFonts w:cs="Arial" w:hint="cs"/>
          <w:sz w:val="24"/>
          <w:szCs w:val="24"/>
          <w:rtl/>
        </w:rPr>
        <w:t>4</w:t>
      </w:r>
      <w:r w:rsidR="002543F2" w:rsidRPr="0061124D">
        <w:rPr>
          <w:rFonts w:cs="Arial"/>
          <w:sz w:val="24"/>
          <w:szCs w:val="24"/>
          <w:rtl/>
        </w:rPr>
        <w:t xml:space="preserve"> </w:t>
      </w:r>
      <w:r w:rsidR="005E6D66" w:rsidRPr="0061124D">
        <w:rPr>
          <w:rFonts w:cs="Arial"/>
          <w:sz w:val="24"/>
          <w:szCs w:val="24"/>
          <w:rtl/>
        </w:rPr>
        <w:t>מיליארד ₪ אובדן משאבי טבע</w:t>
      </w:r>
    </w:p>
    <w:p w14:paraId="592D865C" w14:textId="77777777" w:rsidR="008F1A56" w:rsidRDefault="00496FFF" w:rsidP="004E44BF">
      <w:pPr>
        <w:spacing w:after="0" w:line="360" w:lineRule="auto"/>
        <w:ind w:left="360"/>
        <w:jc w:val="both"/>
        <w:rPr>
          <w:rFonts w:cs="Arial"/>
          <w:sz w:val="24"/>
          <w:szCs w:val="24"/>
          <w:rtl/>
        </w:rPr>
      </w:pPr>
      <w:r w:rsidRPr="0061124D">
        <w:rPr>
          <w:rFonts w:cs="Arial" w:hint="cs"/>
          <w:sz w:val="24"/>
          <w:szCs w:val="24"/>
          <w:rtl/>
        </w:rPr>
        <w:t>1.</w:t>
      </w:r>
      <w:r w:rsidR="001E0724" w:rsidRPr="0092413B">
        <w:rPr>
          <w:rFonts w:cs="Arial"/>
          <w:sz w:val="24"/>
          <w:szCs w:val="24"/>
          <w:rtl/>
        </w:rPr>
        <w:t>4</w:t>
      </w:r>
      <w:r w:rsidR="001E0724" w:rsidRPr="0061124D">
        <w:rPr>
          <w:rFonts w:cs="Arial"/>
          <w:sz w:val="24"/>
          <w:szCs w:val="24"/>
          <w:rtl/>
        </w:rPr>
        <w:t xml:space="preserve"> </w:t>
      </w:r>
      <w:r w:rsidR="005E6D66" w:rsidRPr="0061124D">
        <w:rPr>
          <w:rFonts w:cs="Arial"/>
          <w:sz w:val="24"/>
          <w:szCs w:val="24"/>
          <w:rtl/>
        </w:rPr>
        <w:t>מיליארד ₪ פליטות גזי חממה ומזהמי אוויר</w:t>
      </w:r>
      <w:r w:rsidR="005E6D66" w:rsidRPr="0061124D">
        <w:rPr>
          <w:rFonts w:cs="Arial" w:hint="cs"/>
          <w:sz w:val="24"/>
          <w:szCs w:val="24"/>
          <w:rtl/>
        </w:rPr>
        <w:t xml:space="preserve"> </w:t>
      </w:r>
    </w:p>
    <w:p w14:paraId="1B1365C8" w14:textId="17DC5C23" w:rsidR="005E6D66" w:rsidRPr="0061124D" w:rsidRDefault="008F1A56" w:rsidP="004E44BF">
      <w:pPr>
        <w:spacing w:after="0" w:line="360" w:lineRule="auto"/>
        <w:ind w:left="360"/>
        <w:jc w:val="both"/>
        <w:rPr>
          <w:rFonts w:asciiTheme="minorBidi" w:hAnsiTheme="minorBidi"/>
          <w:sz w:val="24"/>
          <w:szCs w:val="24"/>
        </w:rPr>
      </w:pPr>
      <w:r>
        <w:rPr>
          <w:rFonts w:cs="Arial" w:hint="cs"/>
          <w:sz w:val="24"/>
          <w:szCs w:val="24"/>
          <w:rtl/>
        </w:rPr>
        <w:t xml:space="preserve">0.8 מיליארד </w:t>
      </w:r>
      <w:r w:rsidR="005E6D66" w:rsidRPr="0061124D">
        <w:rPr>
          <w:rFonts w:cs="Arial" w:hint="cs"/>
          <w:sz w:val="24"/>
          <w:szCs w:val="24"/>
          <w:rtl/>
        </w:rPr>
        <w:t>₪ טיפול בפסולת</w:t>
      </w:r>
    </w:p>
    <w:p w14:paraId="24DACE60" w14:textId="77EA3087" w:rsidR="000B23C7" w:rsidRPr="000B23C7" w:rsidRDefault="00937CB4" w:rsidP="000B23C7">
      <w:pPr>
        <w:pStyle w:val="ListParagraph"/>
        <w:numPr>
          <w:ilvl w:val="0"/>
          <w:numId w:val="2"/>
        </w:numPr>
        <w:spacing w:before="240" w:after="0" w:line="360" w:lineRule="auto"/>
        <w:rPr>
          <w:b/>
          <w:bCs/>
          <w:color w:val="FF0000"/>
          <w:sz w:val="32"/>
          <w:szCs w:val="32"/>
        </w:rPr>
      </w:pPr>
      <w:r w:rsidRPr="0061124D">
        <w:rPr>
          <w:rFonts w:hint="cs"/>
          <w:b/>
          <w:bCs/>
          <w:color w:val="FF0000"/>
          <w:sz w:val="32"/>
          <w:szCs w:val="32"/>
          <w:rtl/>
        </w:rPr>
        <w:t>כמה מהמזון האבוד הוא בר-הצלה?</w:t>
      </w:r>
    </w:p>
    <w:p w14:paraId="370E9204" w14:textId="45048216" w:rsidR="000B23C7" w:rsidRPr="000B23C7" w:rsidRDefault="000B23C7" w:rsidP="000B23C7">
      <w:pPr>
        <w:pStyle w:val="ListParagraph"/>
        <w:numPr>
          <w:ilvl w:val="1"/>
          <w:numId w:val="26"/>
        </w:numPr>
        <w:spacing w:after="16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0B23C7">
        <w:rPr>
          <w:rFonts w:asciiTheme="minorBidi" w:hAnsiTheme="minorBidi" w:hint="cs"/>
          <w:sz w:val="24"/>
          <w:szCs w:val="24"/>
          <w:rtl/>
        </w:rPr>
        <w:t>מיליון טונות מהמזון האבוד הוא מזון בר הצלה הראוי למאכל.</w:t>
      </w:r>
    </w:p>
    <w:p w14:paraId="7258E96C" w14:textId="77777777" w:rsidR="00104FF4" w:rsidRDefault="00104FF4" w:rsidP="00104FF4">
      <w:pPr>
        <w:spacing w:after="160" w:line="360" w:lineRule="auto"/>
        <w:ind w:firstLine="360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כ-</w:t>
      </w:r>
      <w:r w:rsidR="00AC0BD6" w:rsidRPr="000B23C7">
        <w:rPr>
          <w:rFonts w:asciiTheme="minorBidi" w:hAnsiTheme="minorBidi" w:hint="cs"/>
          <w:sz w:val="24"/>
          <w:szCs w:val="24"/>
          <w:rtl/>
        </w:rPr>
        <w:t xml:space="preserve">50% </w:t>
      </w:r>
      <w:r>
        <w:rPr>
          <w:rFonts w:asciiTheme="minorBidi" w:hAnsiTheme="minorBidi" w:hint="cs"/>
          <w:sz w:val="24"/>
          <w:szCs w:val="24"/>
          <w:rtl/>
        </w:rPr>
        <w:t>היקף המזון בר</w:t>
      </w:r>
      <w:r w:rsidR="00AC0BD6" w:rsidRPr="000B23C7">
        <w:rPr>
          <w:rFonts w:asciiTheme="minorBidi" w:hAnsiTheme="minorBidi" w:hint="cs"/>
          <w:sz w:val="24"/>
          <w:szCs w:val="24"/>
          <w:rtl/>
        </w:rPr>
        <w:t xml:space="preserve"> ה</w:t>
      </w:r>
      <w:r>
        <w:rPr>
          <w:rFonts w:asciiTheme="minorBidi" w:hAnsiTheme="minorBidi" w:hint="cs"/>
          <w:sz w:val="24"/>
          <w:szCs w:val="24"/>
          <w:rtl/>
        </w:rPr>
        <w:t>ה</w:t>
      </w:r>
      <w:r w:rsidR="00AC0BD6" w:rsidRPr="000B23C7">
        <w:rPr>
          <w:rFonts w:asciiTheme="minorBidi" w:hAnsiTheme="minorBidi" w:hint="cs"/>
          <w:sz w:val="24"/>
          <w:szCs w:val="24"/>
          <w:rtl/>
        </w:rPr>
        <w:t>צלה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14:paraId="43FE650B" w14:textId="3EA1DC6E" w:rsidR="006B0416" w:rsidRPr="000B23C7" w:rsidRDefault="002543F2" w:rsidP="00104FF4">
      <w:pPr>
        <w:spacing w:after="160" w:line="360" w:lineRule="auto"/>
        <w:ind w:firstLine="360"/>
        <w:jc w:val="both"/>
        <w:rPr>
          <w:rFonts w:asciiTheme="minorBidi" w:hAnsiTheme="minorBidi"/>
          <w:sz w:val="24"/>
          <w:szCs w:val="24"/>
          <w:rtl/>
        </w:rPr>
      </w:pPr>
      <w:r w:rsidRPr="000B23C7">
        <w:rPr>
          <w:rFonts w:asciiTheme="minorBidi" w:hAnsiTheme="minorBidi" w:hint="cs"/>
          <w:sz w:val="24"/>
          <w:szCs w:val="24"/>
          <w:rtl/>
        </w:rPr>
        <w:t>7.5</w:t>
      </w:r>
      <w:r w:rsidR="00D8178F" w:rsidRPr="000B23C7">
        <w:rPr>
          <w:rFonts w:asciiTheme="minorBidi" w:hAnsiTheme="minorBidi" w:hint="cs"/>
          <w:sz w:val="24"/>
          <w:szCs w:val="24"/>
          <w:rtl/>
        </w:rPr>
        <w:t xml:space="preserve"> </w:t>
      </w:r>
      <w:r w:rsidR="006B0416" w:rsidRPr="000B23C7">
        <w:rPr>
          <w:rFonts w:asciiTheme="minorBidi" w:hAnsiTheme="minorBidi" w:hint="cs"/>
          <w:sz w:val="24"/>
          <w:szCs w:val="24"/>
          <w:rtl/>
        </w:rPr>
        <w:t>מיליארד</w:t>
      </w:r>
      <w:r w:rsidR="006B0416" w:rsidRPr="000B23C7">
        <w:rPr>
          <w:rFonts w:asciiTheme="minorBidi" w:hAnsiTheme="minorBidi"/>
          <w:sz w:val="24"/>
          <w:szCs w:val="24"/>
          <w:rtl/>
        </w:rPr>
        <w:t xml:space="preserve"> </w:t>
      </w:r>
      <w:r w:rsidR="006B0416" w:rsidRPr="000B23C7">
        <w:rPr>
          <w:rFonts w:asciiTheme="minorBidi" w:hAnsiTheme="minorBidi" w:hint="cs"/>
          <w:sz w:val="24"/>
          <w:szCs w:val="24"/>
          <w:rtl/>
        </w:rPr>
        <w:t>₪</w:t>
      </w:r>
      <w:r w:rsidR="0004035E" w:rsidRPr="000B23C7">
        <w:rPr>
          <w:rFonts w:asciiTheme="minorBidi" w:hAnsiTheme="minorBidi" w:hint="cs"/>
          <w:sz w:val="24"/>
          <w:szCs w:val="24"/>
          <w:rtl/>
        </w:rPr>
        <w:t xml:space="preserve"> בשנה</w:t>
      </w:r>
      <w:r w:rsidR="006647A5">
        <w:rPr>
          <w:rFonts w:asciiTheme="minorBidi" w:hAnsiTheme="minorBidi" w:hint="cs"/>
          <w:sz w:val="24"/>
          <w:szCs w:val="24"/>
          <w:rtl/>
        </w:rPr>
        <w:t>, שווי המזון בר-ההצלה.</w:t>
      </w:r>
    </w:p>
    <w:p w14:paraId="11772DFE" w14:textId="77777777" w:rsidR="00C06806" w:rsidRPr="0061124D" w:rsidRDefault="00C06806" w:rsidP="00C06806">
      <w:pPr>
        <w:pStyle w:val="ListParagraph"/>
        <w:numPr>
          <w:ilvl w:val="0"/>
          <w:numId w:val="2"/>
        </w:numPr>
        <w:spacing w:before="240" w:line="360" w:lineRule="auto"/>
        <w:rPr>
          <w:b/>
          <w:bCs/>
          <w:color w:val="FF0000"/>
          <w:sz w:val="32"/>
          <w:szCs w:val="32"/>
        </w:rPr>
      </w:pPr>
      <w:r w:rsidRPr="0061124D">
        <w:rPr>
          <w:rFonts w:hint="cs"/>
          <w:b/>
          <w:bCs/>
          <w:color w:val="FF0000"/>
          <w:sz w:val="32"/>
          <w:szCs w:val="32"/>
          <w:rtl/>
        </w:rPr>
        <w:t>אובדן בר הצלה</w:t>
      </w:r>
    </w:p>
    <w:tbl>
      <w:tblPr>
        <w:bidiVisual/>
        <w:tblW w:w="4386" w:type="dxa"/>
        <w:jc w:val="center"/>
        <w:tblLook w:val="04A0" w:firstRow="1" w:lastRow="0" w:firstColumn="1" w:lastColumn="0" w:noHBand="0" w:noVBand="1"/>
      </w:tblPr>
      <w:tblGrid>
        <w:gridCol w:w="1783"/>
        <w:gridCol w:w="2603"/>
      </w:tblGrid>
      <w:tr w:rsidR="00C06806" w:rsidRPr="0061124D" w14:paraId="16B67814" w14:textId="77777777" w:rsidTr="00496FFF">
        <w:trPr>
          <w:trHeight w:val="430"/>
          <w:jc w:val="center"/>
        </w:trPr>
        <w:tc>
          <w:tcPr>
            <w:tcW w:w="1783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242C1855" w14:textId="77777777" w:rsidR="00C06806" w:rsidRPr="0061124D" w:rsidRDefault="00C06806" w:rsidP="00340AE5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61124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603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4F81BD" w:fill="4F81BD"/>
            <w:noWrap/>
            <w:vAlign w:val="center"/>
            <w:hideMark/>
          </w:tcPr>
          <w:p w14:paraId="4AAE2B0D" w14:textId="77777777" w:rsidR="00C06806" w:rsidRPr="0061124D" w:rsidRDefault="00C06806" w:rsidP="00340A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61124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rtl/>
              </w:rPr>
              <w:t>שווי אובדן מזון בר הצלה</w:t>
            </w:r>
          </w:p>
        </w:tc>
      </w:tr>
      <w:tr w:rsidR="00496FFF" w:rsidRPr="0061124D" w14:paraId="5A3E2746" w14:textId="77777777" w:rsidTr="000260E7">
        <w:trPr>
          <w:trHeight w:val="255"/>
          <w:jc w:val="center"/>
        </w:trPr>
        <w:tc>
          <w:tcPr>
            <w:tcW w:w="1783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1294F62" w14:textId="77777777" w:rsidR="00496FFF" w:rsidRPr="0061124D" w:rsidRDefault="00496FFF" w:rsidP="00496F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61124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חקלאות</w:t>
            </w:r>
          </w:p>
        </w:tc>
        <w:tc>
          <w:tcPr>
            <w:tcW w:w="2603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58D764AD" w14:textId="36246B5F" w:rsidR="00496FFF" w:rsidRPr="0061124D" w:rsidRDefault="00906211" w:rsidP="00496FF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 מיליון ש"ח</w:t>
            </w:r>
            <w:r w:rsidR="00496FFF" w:rsidRPr="0061124D">
              <w:rPr>
                <w:rFonts w:ascii="Arial" w:hAnsi="Arial" w:cs="Arial"/>
                <w:color w:val="000000"/>
              </w:rPr>
              <w:t>1,700</w:t>
            </w:r>
          </w:p>
        </w:tc>
      </w:tr>
      <w:tr w:rsidR="00496FFF" w:rsidRPr="0061124D" w14:paraId="0761E31B" w14:textId="77777777" w:rsidTr="000260E7">
        <w:trPr>
          <w:trHeight w:val="255"/>
          <w:jc w:val="center"/>
        </w:trPr>
        <w:tc>
          <w:tcPr>
            <w:tcW w:w="1783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8DE3" w14:textId="77777777" w:rsidR="00496FFF" w:rsidRPr="0061124D" w:rsidRDefault="00496FFF" w:rsidP="00496F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124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מיון ואריזה</w:t>
            </w:r>
          </w:p>
        </w:tc>
        <w:tc>
          <w:tcPr>
            <w:tcW w:w="2603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1D0EEB1" w14:textId="78D628D4" w:rsidR="00496FFF" w:rsidRPr="0061124D" w:rsidRDefault="00906211" w:rsidP="00496FF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 מיליון ש"ח</w:t>
            </w:r>
            <w:r w:rsidR="002543F2" w:rsidRPr="0061124D">
              <w:rPr>
                <w:rFonts w:ascii="Arial" w:hAnsi="Arial" w:cs="Arial"/>
                <w:color w:val="000000"/>
              </w:rPr>
              <w:t>4</w:t>
            </w:r>
            <w:r w:rsidR="002543F2" w:rsidRPr="0061124D">
              <w:rPr>
                <w:rFonts w:ascii="Arial" w:hAnsi="Arial" w:cs="Arial" w:hint="cs"/>
                <w:color w:val="000000"/>
                <w:rtl/>
              </w:rPr>
              <w:t>3</w:t>
            </w:r>
            <w:r w:rsidR="002543F2" w:rsidRPr="0061124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496FFF" w:rsidRPr="0061124D" w14:paraId="54A0BD62" w14:textId="77777777" w:rsidTr="000260E7">
        <w:trPr>
          <w:trHeight w:val="255"/>
          <w:jc w:val="center"/>
        </w:trPr>
        <w:tc>
          <w:tcPr>
            <w:tcW w:w="1783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1523E60" w14:textId="77777777" w:rsidR="00496FFF" w:rsidRPr="0061124D" w:rsidRDefault="00496FFF" w:rsidP="00496F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124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תעשייה</w:t>
            </w:r>
          </w:p>
        </w:tc>
        <w:tc>
          <w:tcPr>
            <w:tcW w:w="2603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5B2FD239" w14:textId="2A8DC6E8" w:rsidR="00496FFF" w:rsidRPr="0061124D" w:rsidRDefault="00906211" w:rsidP="00496FF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 מיליון ש"ח</w:t>
            </w:r>
            <w:r w:rsidR="002543F2" w:rsidRPr="0061124D">
              <w:rPr>
                <w:rFonts w:ascii="Arial" w:hAnsi="Arial" w:cs="Arial"/>
                <w:color w:val="000000"/>
              </w:rPr>
              <w:t>2</w:t>
            </w:r>
            <w:r w:rsidR="002543F2" w:rsidRPr="0061124D">
              <w:rPr>
                <w:rFonts w:ascii="Arial" w:hAnsi="Arial" w:cs="Arial" w:hint="cs"/>
                <w:color w:val="000000"/>
                <w:rtl/>
              </w:rPr>
              <w:t>4</w:t>
            </w:r>
            <w:r w:rsidR="002543F2" w:rsidRPr="0061124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496FFF" w:rsidRPr="0061124D" w14:paraId="00180C7D" w14:textId="77777777" w:rsidTr="000260E7">
        <w:trPr>
          <w:trHeight w:val="255"/>
          <w:jc w:val="center"/>
        </w:trPr>
        <w:tc>
          <w:tcPr>
            <w:tcW w:w="1783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28ED" w14:textId="77777777" w:rsidR="00496FFF" w:rsidRPr="0061124D" w:rsidRDefault="00496FFF" w:rsidP="00496F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124D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קמעונאות והפצה</w:t>
            </w:r>
          </w:p>
        </w:tc>
        <w:tc>
          <w:tcPr>
            <w:tcW w:w="2603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9C4DB26" w14:textId="6C858178" w:rsidR="00496FFF" w:rsidRPr="0061124D" w:rsidRDefault="00906211" w:rsidP="00496FF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 מיליון ש"ח</w:t>
            </w:r>
            <w:r w:rsidR="00496FFF" w:rsidRPr="0061124D">
              <w:rPr>
                <w:rFonts w:ascii="Arial" w:hAnsi="Arial" w:cs="Arial"/>
                <w:color w:val="000000"/>
              </w:rPr>
              <w:t>3,</w:t>
            </w:r>
            <w:r w:rsidR="002543F2" w:rsidRPr="0061124D">
              <w:rPr>
                <w:rFonts w:ascii="Arial" w:hAnsi="Arial" w:cs="Arial" w:hint="cs"/>
                <w:color w:val="000000"/>
                <w:rtl/>
              </w:rPr>
              <w:t>97</w:t>
            </w:r>
            <w:r w:rsidR="002543F2" w:rsidRPr="0061124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496FFF" w:rsidRPr="0061124D" w14:paraId="6E1E8022" w14:textId="77777777" w:rsidTr="000260E7">
        <w:trPr>
          <w:trHeight w:val="255"/>
          <w:jc w:val="center"/>
        </w:trPr>
        <w:tc>
          <w:tcPr>
            <w:tcW w:w="1783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5A3B60F" w14:textId="77777777" w:rsidR="00496FFF" w:rsidRPr="0061124D" w:rsidRDefault="00496FFF" w:rsidP="00496F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124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מוסדי</w:t>
            </w:r>
          </w:p>
        </w:tc>
        <w:tc>
          <w:tcPr>
            <w:tcW w:w="2603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648C1C17" w14:textId="5F299491" w:rsidR="00496FFF" w:rsidRPr="0061124D" w:rsidRDefault="00906211" w:rsidP="00906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 </w:t>
            </w:r>
            <w:r w:rsidR="002543F2" w:rsidRPr="0061124D">
              <w:rPr>
                <w:rFonts w:ascii="Arial" w:hAnsi="Arial" w:cs="Arial" w:hint="cs"/>
                <w:color w:val="000000"/>
                <w:rtl/>
              </w:rPr>
              <w:t>1,100</w:t>
            </w:r>
            <w:r>
              <w:rPr>
                <w:rFonts w:ascii="Arial" w:hAnsi="Arial" w:cs="Arial" w:hint="cs"/>
                <w:color w:val="000000"/>
                <w:rtl/>
              </w:rPr>
              <w:t xml:space="preserve"> מיליון ₪</w:t>
            </w:r>
          </w:p>
        </w:tc>
      </w:tr>
      <w:tr w:rsidR="00496FFF" w:rsidRPr="0061124D" w14:paraId="117BDA13" w14:textId="77777777" w:rsidTr="000260E7">
        <w:trPr>
          <w:trHeight w:val="255"/>
          <w:jc w:val="center"/>
        </w:trPr>
        <w:tc>
          <w:tcPr>
            <w:tcW w:w="17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3269A21" w14:textId="77777777" w:rsidR="00496FFF" w:rsidRPr="0061124D" w:rsidRDefault="00496FFF" w:rsidP="00496F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12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סה"כ</w:t>
            </w:r>
          </w:p>
        </w:tc>
        <w:tc>
          <w:tcPr>
            <w:tcW w:w="2603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AF3AE8B" w14:textId="02190B89" w:rsidR="00496FFF" w:rsidRPr="0061124D" w:rsidRDefault="007F1CBB" w:rsidP="009062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124D">
              <w:rPr>
                <w:rFonts w:ascii="Arial" w:hAnsi="Arial" w:cs="Arial" w:hint="cs"/>
                <w:color w:val="000000"/>
                <w:rtl/>
              </w:rPr>
              <w:t>7,440</w:t>
            </w:r>
            <w:r w:rsidR="00906211">
              <w:rPr>
                <w:rFonts w:ascii="Arial" w:hAnsi="Arial" w:cs="Arial" w:hint="cs"/>
                <w:color w:val="000000"/>
                <w:rtl/>
              </w:rPr>
              <w:t xml:space="preserve"> מיליון ש"ח</w:t>
            </w:r>
          </w:p>
        </w:tc>
      </w:tr>
    </w:tbl>
    <w:p w14:paraId="5769BAA1" w14:textId="77777777" w:rsidR="00C06806" w:rsidRPr="0061124D" w:rsidRDefault="00C06806" w:rsidP="00BE6982">
      <w:pPr>
        <w:pStyle w:val="ListParagraph"/>
        <w:spacing w:after="160"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0DD8D489" w14:textId="77777777" w:rsidR="00937CB4" w:rsidRPr="0061124D" w:rsidRDefault="00937CB4" w:rsidP="00AC0B2C">
      <w:pPr>
        <w:pStyle w:val="ListParagraph"/>
        <w:numPr>
          <w:ilvl w:val="0"/>
          <w:numId w:val="2"/>
        </w:numPr>
        <w:spacing w:before="240" w:line="360" w:lineRule="auto"/>
        <w:rPr>
          <w:b/>
          <w:bCs/>
          <w:color w:val="FF0000"/>
          <w:sz w:val="32"/>
          <w:szCs w:val="32"/>
        </w:rPr>
      </w:pPr>
      <w:r w:rsidRPr="0061124D">
        <w:rPr>
          <w:rFonts w:hint="cs"/>
          <w:b/>
          <w:bCs/>
          <w:color w:val="FF0000"/>
          <w:sz w:val="32"/>
          <w:szCs w:val="32"/>
          <w:rtl/>
        </w:rPr>
        <w:t>למה כדאי להציל מזון?</w:t>
      </w:r>
    </w:p>
    <w:p w14:paraId="790EE31D" w14:textId="30E72C5D" w:rsidR="00EE083A" w:rsidRDefault="00EE083A" w:rsidP="00EE083A">
      <w:pPr>
        <w:spacing w:line="360" w:lineRule="auto"/>
        <w:jc w:val="both"/>
        <w:rPr>
          <w:b/>
          <w:bCs/>
          <w:rtl/>
        </w:rPr>
      </w:pPr>
      <w:r w:rsidRPr="0061124D">
        <w:rPr>
          <w:rFonts w:hint="cs"/>
          <w:rtl/>
        </w:rPr>
        <w:t xml:space="preserve">הצלת מזון הינה נוסחה מנצחת </w:t>
      </w:r>
      <w:r>
        <w:rPr>
          <w:rFonts w:hint="cs"/>
          <w:rtl/>
        </w:rPr>
        <w:t xml:space="preserve"> המונעת</w:t>
      </w:r>
      <w:r w:rsidR="003A62F5">
        <w:rPr>
          <w:rFonts w:hint="cs"/>
          <w:rtl/>
        </w:rPr>
        <w:t xml:space="preserve"> אובדן מיותר, מאפשרת ייצור מזון ללא שימוש נוסף במשאבי טבע, קרקע ומין, מונעת יצירת פסולת ותורמת להפחתת פליטות מזהמים וגזי חממה.</w:t>
      </w:r>
      <w:r w:rsidRPr="00EE083A">
        <w:rPr>
          <w:rFonts w:hint="cs"/>
          <w:b/>
          <w:bCs/>
          <w:rtl/>
        </w:rPr>
        <w:t xml:space="preserve"> </w:t>
      </w:r>
    </w:p>
    <w:p w14:paraId="0C5B08FA" w14:textId="2FFDA180" w:rsidR="00546DCB" w:rsidRPr="0061124D" w:rsidRDefault="00546DCB" w:rsidP="00CE6EB8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546DCB">
        <w:rPr>
          <w:rFonts w:hint="cs"/>
          <w:b/>
          <w:bCs/>
          <w:i/>
          <w:iCs/>
          <w:rtl/>
        </w:rPr>
        <w:t>יתרון כלכלי</w:t>
      </w:r>
      <w:r w:rsidRPr="00546DCB">
        <w:rPr>
          <w:rFonts w:hint="cs"/>
          <w:i/>
          <w:iCs/>
          <w:rtl/>
        </w:rPr>
        <w:t xml:space="preserve"> -</w:t>
      </w:r>
      <w:r w:rsidRPr="0061124D">
        <w:rPr>
          <w:rFonts w:hint="cs"/>
          <w:rtl/>
        </w:rPr>
        <w:t xml:space="preserve"> הצלת מזון, הינה חלופה לייצור מזון תוך מניעת מרבית המשאבים והעלויות הכרוכים בייצורו. </w:t>
      </w:r>
    </w:p>
    <w:p w14:paraId="77AD6D5C" w14:textId="17A34BD0" w:rsidR="00012B05" w:rsidRPr="0061124D" w:rsidRDefault="00937CB4" w:rsidP="00460DCA">
      <w:pPr>
        <w:pStyle w:val="ListParagraph"/>
        <w:numPr>
          <w:ilvl w:val="0"/>
          <w:numId w:val="8"/>
        </w:numPr>
        <w:spacing w:after="0" w:line="360" w:lineRule="auto"/>
        <w:jc w:val="both"/>
      </w:pPr>
      <w:r w:rsidRPr="0061124D">
        <w:rPr>
          <w:rFonts w:hint="cs"/>
          <w:b/>
          <w:bCs/>
          <w:rtl/>
        </w:rPr>
        <w:t>יתרון חברתי</w:t>
      </w:r>
      <w:r w:rsidRPr="0061124D">
        <w:rPr>
          <w:rFonts w:hint="cs"/>
          <w:rtl/>
        </w:rPr>
        <w:t xml:space="preserve"> </w:t>
      </w:r>
      <w:r w:rsidRPr="0061124D">
        <w:rPr>
          <w:rtl/>
        </w:rPr>
        <w:t>–</w:t>
      </w:r>
      <w:r w:rsidRPr="0061124D">
        <w:rPr>
          <w:rFonts w:hint="cs"/>
          <w:rtl/>
        </w:rPr>
        <w:t>הקטנת פערים ומניעת אי</w:t>
      </w:r>
      <w:r w:rsidR="000F4D7D" w:rsidRPr="0061124D">
        <w:rPr>
          <w:rFonts w:hint="cs"/>
          <w:rtl/>
        </w:rPr>
        <w:t xml:space="preserve">-ביטחון תזונתי של השכבות החלשות. </w:t>
      </w:r>
    </w:p>
    <w:p w14:paraId="7AEE4060" w14:textId="0D6DB7A8" w:rsidR="00665CC4" w:rsidRDefault="00665CC4" w:rsidP="00665CC4">
      <w:pPr>
        <w:pStyle w:val="ListParagraph"/>
        <w:numPr>
          <w:ilvl w:val="0"/>
          <w:numId w:val="8"/>
        </w:numPr>
        <w:spacing w:line="360" w:lineRule="auto"/>
        <w:jc w:val="both"/>
      </w:pPr>
      <w:r w:rsidRPr="00EE083A">
        <w:rPr>
          <w:rFonts w:hint="cs"/>
          <w:b/>
          <w:bCs/>
          <w:rtl/>
        </w:rPr>
        <w:t>יתרון סביבתי</w:t>
      </w:r>
      <w:r w:rsidRPr="0061124D">
        <w:rPr>
          <w:rFonts w:hint="cs"/>
          <w:rtl/>
        </w:rPr>
        <w:t xml:space="preserve"> </w:t>
      </w:r>
      <w:r w:rsidRPr="0061124D">
        <w:rPr>
          <w:rtl/>
        </w:rPr>
        <w:t>–</w:t>
      </w:r>
      <w:r>
        <w:rPr>
          <w:rFonts w:hint="cs"/>
          <w:rtl/>
        </w:rPr>
        <w:t>הפחתת מזהמים ופליטות תוך חיסכון במ</w:t>
      </w:r>
      <w:r w:rsidR="003E625A">
        <w:rPr>
          <w:rFonts w:hint="cs"/>
          <w:rtl/>
        </w:rPr>
        <w:t>שא</w:t>
      </w:r>
      <w:r>
        <w:rPr>
          <w:rFonts w:hint="cs"/>
          <w:rtl/>
        </w:rPr>
        <w:t>בי קרקע ומי</w:t>
      </w:r>
      <w:r w:rsidR="003E625A">
        <w:rPr>
          <w:rFonts w:hint="cs"/>
          <w:rtl/>
        </w:rPr>
        <w:t>ם.</w:t>
      </w:r>
    </w:p>
    <w:p w14:paraId="452B72CF" w14:textId="58B3E395" w:rsidR="00412ACF" w:rsidRDefault="00412ACF" w:rsidP="00412ACF">
      <w:pPr>
        <w:spacing w:line="360" w:lineRule="auto"/>
        <w:ind w:left="360"/>
        <w:jc w:val="both"/>
        <w:rPr>
          <w:b/>
          <w:bCs/>
          <w:rtl/>
        </w:rPr>
      </w:pPr>
      <w:r>
        <w:rPr>
          <w:rFonts w:hint="cs"/>
          <w:rtl/>
        </w:rPr>
        <w:t xml:space="preserve">1 ₪ = 3.6 ₪. כל 1ש"ח המושקע בהצלת מזון מאפשר להציל מזון </w:t>
      </w:r>
      <w:r>
        <w:rPr>
          <w:rFonts w:hint="cs"/>
          <w:b/>
          <w:bCs/>
          <w:rtl/>
        </w:rPr>
        <w:t>בשווי ישיר של 3.6 ₪.</w:t>
      </w:r>
    </w:p>
    <w:p w14:paraId="082E9ED4" w14:textId="2EAAE5D9" w:rsidR="00412ACF" w:rsidRPr="00D960D6" w:rsidRDefault="00D960D6" w:rsidP="00412ACF">
      <w:pPr>
        <w:spacing w:line="360" w:lineRule="auto"/>
        <w:ind w:left="360"/>
        <w:jc w:val="both"/>
      </w:pPr>
      <w:r>
        <w:rPr>
          <w:rFonts w:hint="cs"/>
          <w:b/>
          <w:bCs/>
          <w:rtl/>
        </w:rPr>
        <w:lastRenderedPageBreak/>
        <w:t xml:space="preserve">1 ₪ = 4.3 ₪ 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 xml:space="preserve">בשקלול גזי חממה, מזהמי אוויר וטיפול בפסולת. </w:t>
      </w:r>
      <w:r>
        <w:rPr>
          <w:rFonts w:hint="cs"/>
          <w:rtl/>
        </w:rPr>
        <w:t>כל 1 ₪ שמושקע בהצלת מזון מניב למשק הלאומי ערך של 4.3 ₪.</w:t>
      </w:r>
    </w:p>
    <w:p w14:paraId="3E9F69B4" w14:textId="77777777" w:rsidR="006078CD" w:rsidRPr="003E625A" w:rsidRDefault="006078CD" w:rsidP="0061003B">
      <w:pPr>
        <w:pStyle w:val="ListParagraph"/>
        <w:spacing w:after="0" w:line="360" w:lineRule="auto"/>
        <w:jc w:val="both"/>
        <w:rPr>
          <w:rtl/>
        </w:rPr>
      </w:pPr>
    </w:p>
    <w:p w14:paraId="53495C67" w14:textId="77777777" w:rsidR="00937CB4" w:rsidRPr="0061124D" w:rsidRDefault="00937CB4" w:rsidP="00E909C6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color w:val="FF0000"/>
          <w:sz w:val="32"/>
          <w:szCs w:val="32"/>
        </w:rPr>
      </w:pPr>
      <w:r w:rsidRPr="0061124D">
        <w:rPr>
          <w:rFonts w:hint="cs"/>
          <w:b/>
          <w:bCs/>
          <w:color w:val="FF0000"/>
          <w:sz w:val="32"/>
          <w:szCs w:val="32"/>
          <w:rtl/>
        </w:rPr>
        <w:t>התרומה למשק מהצלת מזון</w:t>
      </w:r>
    </w:p>
    <w:p w14:paraId="406AD088" w14:textId="3DA0C619" w:rsidR="00036DDB" w:rsidRPr="0061124D" w:rsidRDefault="007142D3" w:rsidP="000F4D7D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bCs/>
        </w:rPr>
      </w:pPr>
      <w:r w:rsidRPr="00BD5888">
        <w:rPr>
          <w:rFonts w:hint="cs"/>
          <w:b/>
          <w:bCs/>
          <w:rtl/>
        </w:rPr>
        <w:t>הצלת מזון</w:t>
      </w:r>
      <w:r w:rsidRPr="0061124D">
        <w:rPr>
          <w:rFonts w:hint="cs"/>
          <w:rtl/>
        </w:rPr>
        <w:t xml:space="preserve"> בעלת עדיפות ברורה ביחס לחלופה של השלמת פער אי-הביטחון התזונתי באמצעות מתן קצבאות, תרומות, סובסידיות או תמיכות לנזקקים.</w:t>
      </w:r>
      <w:r w:rsidR="001E56B4" w:rsidRPr="0061124D">
        <w:rPr>
          <w:rFonts w:hint="cs"/>
          <w:rtl/>
        </w:rPr>
        <w:t xml:space="preserve"> </w:t>
      </w:r>
    </w:p>
    <w:p w14:paraId="47923C19" w14:textId="77777777" w:rsidR="003F112F" w:rsidRPr="003F112F" w:rsidRDefault="00AB05CF" w:rsidP="003F112F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bCs/>
        </w:rPr>
      </w:pPr>
      <w:r w:rsidRPr="00BD5888">
        <w:rPr>
          <w:rFonts w:hint="cs"/>
          <w:b/>
          <w:bCs/>
          <w:rtl/>
        </w:rPr>
        <w:t xml:space="preserve">3.3 מיליארד ₪ בשנה </w:t>
      </w:r>
      <w:r>
        <w:rPr>
          <w:rFonts w:hint="cs"/>
          <w:rtl/>
        </w:rPr>
        <w:t xml:space="preserve">-  שווי </w:t>
      </w:r>
      <w:r w:rsidR="001E56B4" w:rsidRPr="0061124D">
        <w:rPr>
          <w:rFonts w:hint="cs"/>
          <w:rtl/>
        </w:rPr>
        <w:t xml:space="preserve">מימון מלוא פער </w:t>
      </w:r>
      <w:r w:rsidR="001F156F">
        <w:rPr>
          <w:rFonts w:hint="cs"/>
          <w:rtl/>
        </w:rPr>
        <w:t xml:space="preserve">בין ההוצאה על </w:t>
      </w:r>
      <w:r w:rsidR="001E56B4" w:rsidRPr="0061124D">
        <w:rPr>
          <w:rFonts w:hint="cs"/>
          <w:rtl/>
        </w:rPr>
        <w:t xml:space="preserve">צריכת המזון של </w:t>
      </w:r>
      <w:r w:rsidR="001F156F">
        <w:rPr>
          <w:rFonts w:hint="cs"/>
          <w:rtl/>
        </w:rPr>
        <w:t>הא</w:t>
      </w:r>
      <w:r w:rsidR="001E56B4" w:rsidRPr="0061124D">
        <w:rPr>
          <w:rFonts w:hint="cs"/>
          <w:rtl/>
        </w:rPr>
        <w:t>וכלוסייה</w:t>
      </w:r>
      <w:r w:rsidR="001F156F">
        <w:rPr>
          <w:rFonts w:hint="cs"/>
          <w:rtl/>
        </w:rPr>
        <w:t xml:space="preserve"> שהיא </w:t>
      </w:r>
      <w:proofErr w:type="spellStart"/>
      <w:r w:rsidR="001F156F">
        <w:rPr>
          <w:rFonts w:hint="cs"/>
          <w:rtl/>
        </w:rPr>
        <w:t>בעלהת</w:t>
      </w:r>
      <w:proofErr w:type="spellEnd"/>
      <w:r w:rsidR="001F156F">
        <w:rPr>
          <w:rFonts w:hint="cs"/>
          <w:rtl/>
        </w:rPr>
        <w:t xml:space="preserve"> אי-ביטחון תזונתי לבין רמת ההוצאה הנורמטיבית על צריכת המזון. </w:t>
      </w:r>
    </w:p>
    <w:p w14:paraId="4DB8AD20" w14:textId="5AA002A4" w:rsidR="0036189C" w:rsidRPr="003F112F" w:rsidRDefault="00C65808" w:rsidP="003F112F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bCs/>
        </w:rPr>
      </w:pPr>
      <w:r w:rsidRPr="003F112F">
        <w:rPr>
          <w:rFonts w:asciiTheme="minorBidi" w:hAnsiTheme="minorBidi"/>
          <w:b/>
          <w:bCs/>
          <w:sz w:val="24"/>
          <w:szCs w:val="24"/>
          <w:rtl/>
        </w:rPr>
        <w:t xml:space="preserve">בעלות של </w:t>
      </w:r>
      <w:r w:rsidR="00254933" w:rsidRPr="003F112F">
        <w:rPr>
          <w:rFonts w:asciiTheme="minorBidi" w:hAnsiTheme="minorBidi"/>
          <w:b/>
          <w:bCs/>
          <w:sz w:val="24"/>
          <w:szCs w:val="24"/>
          <w:rtl/>
        </w:rPr>
        <w:t>0.9</w:t>
      </w:r>
      <w:r w:rsidR="00496FFF" w:rsidRPr="003F112F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496FFF" w:rsidRPr="003F112F">
        <w:rPr>
          <w:rFonts w:asciiTheme="minorBidi" w:hAnsiTheme="minorBidi" w:hint="cs"/>
          <w:b/>
          <w:bCs/>
          <w:sz w:val="24"/>
          <w:szCs w:val="24"/>
          <w:rtl/>
        </w:rPr>
        <w:t xml:space="preserve">מיליארד </w:t>
      </w:r>
      <w:r w:rsidRPr="003F112F">
        <w:rPr>
          <w:rFonts w:asciiTheme="minorBidi" w:hAnsiTheme="minorBidi"/>
          <w:b/>
          <w:bCs/>
          <w:sz w:val="24"/>
          <w:szCs w:val="24"/>
          <w:rtl/>
        </w:rPr>
        <w:t>₪</w:t>
      </w:r>
      <w:r w:rsidRPr="003F112F">
        <w:rPr>
          <w:rFonts w:asciiTheme="minorBidi" w:hAnsiTheme="minorBidi"/>
          <w:sz w:val="24"/>
          <w:szCs w:val="24"/>
          <w:rtl/>
        </w:rPr>
        <w:t xml:space="preserve"> ניתן להציל מזון </w:t>
      </w:r>
      <w:r w:rsidRPr="003F112F">
        <w:rPr>
          <w:rFonts w:asciiTheme="minorBidi" w:hAnsiTheme="minorBidi"/>
          <w:b/>
          <w:bCs/>
          <w:sz w:val="24"/>
          <w:szCs w:val="24"/>
          <w:rtl/>
        </w:rPr>
        <w:t xml:space="preserve">בשווי </w:t>
      </w:r>
      <w:r w:rsidR="00496FFF" w:rsidRPr="003F112F">
        <w:rPr>
          <w:rFonts w:asciiTheme="minorBidi" w:hAnsiTheme="minorBidi" w:hint="cs"/>
          <w:b/>
          <w:bCs/>
          <w:sz w:val="24"/>
          <w:szCs w:val="24"/>
          <w:rtl/>
        </w:rPr>
        <w:t>3.</w:t>
      </w:r>
      <w:r w:rsidR="00254933" w:rsidRPr="003F112F">
        <w:rPr>
          <w:rFonts w:asciiTheme="minorBidi" w:hAnsiTheme="minorBidi"/>
          <w:b/>
          <w:bCs/>
          <w:sz w:val="24"/>
          <w:szCs w:val="24"/>
          <w:rtl/>
        </w:rPr>
        <w:t xml:space="preserve">3 </w:t>
      </w:r>
      <w:r w:rsidRPr="003F112F">
        <w:rPr>
          <w:rFonts w:asciiTheme="minorBidi" w:hAnsiTheme="minorBidi"/>
          <w:b/>
          <w:bCs/>
          <w:sz w:val="24"/>
          <w:szCs w:val="24"/>
          <w:rtl/>
        </w:rPr>
        <w:t>מיליארד ₪,</w:t>
      </w:r>
      <w:r w:rsidRPr="003F112F">
        <w:rPr>
          <w:rFonts w:asciiTheme="minorBidi" w:hAnsiTheme="minorBidi"/>
          <w:sz w:val="24"/>
          <w:szCs w:val="24"/>
          <w:rtl/>
        </w:rPr>
        <w:t xml:space="preserve"> שהינו שווה ערך למלוא ערך הפער בין צריכת </w:t>
      </w:r>
      <w:r w:rsidR="0036189C" w:rsidRPr="003F112F">
        <w:rPr>
          <w:rFonts w:asciiTheme="minorBidi" w:hAnsiTheme="minorBidi" w:hint="cs"/>
          <w:sz w:val="24"/>
          <w:szCs w:val="24"/>
          <w:rtl/>
        </w:rPr>
        <w:t>ה</w:t>
      </w:r>
      <w:r w:rsidRPr="003F112F">
        <w:rPr>
          <w:rFonts w:asciiTheme="minorBidi" w:hAnsiTheme="minorBidi"/>
          <w:sz w:val="24"/>
          <w:szCs w:val="24"/>
          <w:rtl/>
        </w:rPr>
        <w:t>מזון של האוכלוסייה ש</w:t>
      </w:r>
      <w:r w:rsidR="0036189C" w:rsidRPr="003F112F">
        <w:rPr>
          <w:rFonts w:asciiTheme="minorBidi" w:hAnsiTheme="minorBidi" w:hint="cs"/>
          <w:sz w:val="24"/>
          <w:szCs w:val="24"/>
          <w:rtl/>
        </w:rPr>
        <w:t>נמצאת ב</w:t>
      </w:r>
      <w:r w:rsidRPr="003F112F">
        <w:rPr>
          <w:rFonts w:asciiTheme="minorBidi" w:hAnsiTheme="minorBidi"/>
          <w:sz w:val="24"/>
          <w:szCs w:val="24"/>
          <w:rtl/>
        </w:rPr>
        <w:t>אי-ביטחון תזונתי</w:t>
      </w:r>
      <w:r w:rsidR="0036189C" w:rsidRPr="003F112F">
        <w:rPr>
          <w:rFonts w:asciiTheme="minorBidi" w:hAnsiTheme="minorBidi" w:hint="cs"/>
          <w:sz w:val="24"/>
          <w:szCs w:val="24"/>
          <w:rtl/>
        </w:rPr>
        <w:t>.</w:t>
      </w:r>
    </w:p>
    <w:p w14:paraId="77F39D53" w14:textId="6F2411FC" w:rsidR="003F112F" w:rsidRDefault="003F112F" w:rsidP="003F112F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3F112F">
        <w:rPr>
          <w:rFonts w:asciiTheme="minorBidi" w:hAnsiTheme="minorBidi" w:hint="cs"/>
          <w:sz w:val="24"/>
          <w:szCs w:val="24"/>
          <w:rtl/>
        </w:rPr>
        <w:t>בעלות של</w:t>
      </w:r>
      <w:r w:rsidRPr="003F112F">
        <w:rPr>
          <w:rFonts w:asciiTheme="minorBidi" w:hAnsiTheme="minorBidi" w:hint="cs"/>
          <w:b/>
          <w:bCs/>
          <w:sz w:val="24"/>
          <w:szCs w:val="24"/>
          <w:rtl/>
        </w:rPr>
        <w:t xml:space="preserve"> 0.9 מיליארד ₪ </w:t>
      </w:r>
      <w:r w:rsidRPr="003F112F">
        <w:rPr>
          <w:rFonts w:asciiTheme="minorBidi" w:hAnsiTheme="minorBidi" w:hint="cs"/>
          <w:sz w:val="24"/>
          <w:szCs w:val="24"/>
          <w:rtl/>
        </w:rPr>
        <w:t>החיסכון הזנתי למשק</w:t>
      </w:r>
    </w:p>
    <w:p w14:paraId="0733A652" w14:textId="76EAFDBD" w:rsidR="001417F6" w:rsidRPr="003F112F" w:rsidRDefault="001417F6" w:rsidP="003F112F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נתונים מרכזיים מדו"ח אובדן מזון והצלת מזון בישראל, 2021</w:t>
      </w:r>
    </w:p>
    <w:p w14:paraId="2B0FE1C4" w14:textId="77777777" w:rsidR="002670E3" w:rsidRPr="002670E3" w:rsidRDefault="00226ED5" w:rsidP="0081675B">
      <w:pPr>
        <w:pStyle w:val="ListParagraph"/>
        <w:numPr>
          <w:ilvl w:val="0"/>
          <w:numId w:val="13"/>
        </w:numPr>
        <w:spacing w:line="360" w:lineRule="auto"/>
        <w:ind w:left="360"/>
        <w:jc w:val="both"/>
        <w:rPr>
          <w:rFonts w:asciiTheme="minorBidi" w:hAnsiTheme="minorBidi"/>
          <w:sz w:val="24"/>
          <w:szCs w:val="24"/>
        </w:rPr>
      </w:pPr>
      <w:r w:rsidRPr="002670E3">
        <w:rPr>
          <w:rFonts w:cs="Arial"/>
          <w:b/>
          <w:bCs/>
          <w:color w:val="FF0000"/>
          <w:sz w:val="32"/>
          <w:szCs w:val="32"/>
          <w:rtl/>
        </w:rPr>
        <w:t xml:space="preserve">כלי </w:t>
      </w:r>
      <w:r w:rsidR="002670E3" w:rsidRPr="002670E3">
        <w:rPr>
          <w:rFonts w:cs="Arial" w:hint="cs"/>
          <w:b/>
          <w:bCs/>
          <w:color w:val="FF0000"/>
          <w:sz w:val="32"/>
          <w:szCs w:val="32"/>
          <w:rtl/>
        </w:rPr>
        <w:t>ה</w:t>
      </w:r>
      <w:r w:rsidRPr="002670E3">
        <w:rPr>
          <w:rFonts w:cs="Arial"/>
          <w:b/>
          <w:bCs/>
          <w:color w:val="FF0000"/>
          <w:sz w:val="32"/>
          <w:szCs w:val="32"/>
          <w:rtl/>
        </w:rPr>
        <w:t>מדיניות</w:t>
      </w:r>
      <w:r w:rsidR="002670E3" w:rsidRPr="002670E3">
        <w:rPr>
          <w:rFonts w:cs="Arial" w:hint="cs"/>
          <w:b/>
          <w:bCs/>
          <w:color w:val="FF0000"/>
          <w:sz w:val="32"/>
          <w:szCs w:val="32"/>
          <w:rtl/>
        </w:rPr>
        <w:t xml:space="preserve"> המומלצת:</w:t>
      </w:r>
    </w:p>
    <w:p w14:paraId="30133F03" w14:textId="77777777" w:rsidR="007B59EA" w:rsidRDefault="00BC1BB1" w:rsidP="007B59EA">
      <w:pPr>
        <w:pStyle w:val="ListParagraph"/>
        <w:numPr>
          <w:ilvl w:val="0"/>
          <w:numId w:val="28"/>
        </w:numPr>
        <w:spacing w:after="150" w:line="360" w:lineRule="auto"/>
        <w:jc w:val="both"/>
        <w:rPr>
          <w:rFonts w:asciiTheme="minorBidi" w:hAnsiTheme="minorBidi"/>
          <w:sz w:val="14"/>
          <w:szCs w:val="24"/>
        </w:rPr>
      </w:pPr>
      <w:r w:rsidRPr="002670E3">
        <w:rPr>
          <w:rFonts w:asciiTheme="minorBidi" w:hAnsiTheme="minorBidi"/>
          <w:b/>
          <w:bCs/>
          <w:sz w:val="14"/>
          <w:szCs w:val="24"/>
          <w:rtl/>
        </w:rPr>
        <w:t>קביעת יעד לאומי</w:t>
      </w:r>
      <w:r w:rsidR="007B59EA">
        <w:rPr>
          <w:rFonts w:asciiTheme="minorBidi" w:hAnsiTheme="minorBidi" w:hint="cs"/>
          <w:b/>
          <w:bCs/>
          <w:sz w:val="14"/>
          <w:szCs w:val="24"/>
          <w:rtl/>
        </w:rPr>
        <w:t xml:space="preserve"> - </w:t>
      </w:r>
      <w:r w:rsidRPr="002670E3">
        <w:rPr>
          <w:rFonts w:asciiTheme="minorBidi" w:hAnsiTheme="minorBidi"/>
          <w:sz w:val="14"/>
          <w:szCs w:val="24"/>
          <w:rtl/>
        </w:rPr>
        <w:t>של 50% בהיקף אובדן המזון עד לשנת 2030, בהתאם לעקרונות שגיבש האו"ם.</w:t>
      </w:r>
    </w:p>
    <w:p w14:paraId="15E5C1F5" w14:textId="008081A1" w:rsidR="00AF471C" w:rsidRPr="00AF471C" w:rsidRDefault="00BC1BB1" w:rsidP="001877F8">
      <w:pPr>
        <w:pStyle w:val="ListParagraph"/>
        <w:numPr>
          <w:ilvl w:val="0"/>
          <w:numId w:val="28"/>
        </w:numPr>
        <w:spacing w:after="150" w:line="360" w:lineRule="auto"/>
        <w:jc w:val="both"/>
      </w:pPr>
      <w:r w:rsidRPr="001877F8">
        <w:rPr>
          <w:rFonts w:asciiTheme="minorBidi" w:hAnsiTheme="minorBidi" w:hint="cs"/>
          <w:b/>
          <w:bCs/>
          <w:sz w:val="14"/>
          <w:szCs w:val="24"/>
          <w:rtl/>
        </w:rPr>
        <w:t>גיבוש</w:t>
      </w:r>
      <w:r w:rsidRPr="001877F8">
        <w:rPr>
          <w:rFonts w:asciiTheme="minorBidi" w:hAnsiTheme="minorBidi"/>
          <w:b/>
          <w:bCs/>
          <w:sz w:val="14"/>
          <w:szCs w:val="24"/>
          <w:rtl/>
        </w:rPr>
        <w:t xml:space="preserve"> תוכנית לאומית </w:t>
      </w:r>
      <w:r w:rsidR="005A28F0" w:rsidRPr="001877F8">
        <w:rPr>
          <w:rFonts w:asciiTheme="minorBidi" w:hAnsiTheme="minorBidi"/>
          <w:b/>
          <w:bCs/>
          <w:sz w:val="14"/>
          <w:szCs w:val="24"/>
          <w:rtl/>
        </w:rPr>
        <w:t>–</w:t>
      </w:r>
      <w:r w:rsidR="007B59EA" w:rsidRPr="001877F8">
        <w:rPr>
          <w:rFonts w:asciiTheme="minorBidi" w:hAnsiTheme="minorBidi" w:hint="cs"/>
          <w:b/>
          <w:bCs/>
          <w:sz w:val="14"/>
          <w:szCs w:val="24"/>
          <w:rtl/>
        </w:rPr>
        <w:t xml:space="preserve"> </w:t>
      </w:r>
      <w:r w:rsidR="005A28F0" w:rsidRPr="001877F8">
        <w:rPr>
          <w:rFonts w:asciiTheme="minorBidi" w:hAnsiTheme="minorBidi" w:hint="cs"/>
          <w:sz w:val="14"/>
          <w:szCs w:val="24"/>
          <w:rtl/>
        </w:rPr>
        <w:t>בהובלת משרד ראש הממשלה, אשר תערב</w:t>
      </w:r>
      <w:r w:rsidRPr="001877F8">
        <w:rPr>
          <w:rFonts w:asciiTheme="minorBidi" w:hAnsiTheme="minorBidi" w:hint="cs"/>
          <w:sz w:val="14"/>
          <w:szCs w:val="24"/>
          <w:rtl/>
        </w:rPr>
        <w:t xml:space="preserve"> את מרבית משרדי הממשלה ביישומה</w:t>
      </w:r>
      <w:r w:rsidR="00D50868" w:rsidRPr="001877F8">
        <w:rPr>
          <w:rFonts w:asciiTheme="minorBidi" w:hAnsiTheme="minorBidi" w:hint="cs"/>
          <w:sz w:val="14"/>
          <w:szCs w:val="24"/>
          <w:rtl/>
        </w:rPr>
        <w:t xml:space="preserve"> ות</w:t>
      </w:r>
      <w:r w:rsidRPr="001877F8">
        <w:rPr>
          <w:rFonts w:asciiTheme="minorBidi" w:hAnsiTheme="minorBidi" w:hint="cs"/>
          <w:sz w:val="24"/>
          <w:szCs w:val="24"/>
          <w:rtl/>
        </w:rPr>
        <w:t>תייחס</w:t>
      </w:r>
      <w:r w:rsidRPr="001877F8">
        <w:rPr>
          <w:rFonts w:asciiTheme="minorBidi" w:hAnsiTheme="minorBidi"/>
          <w:sz w:val="24"/>
          <w:szCs w:val="24"/>
          <w:rtl/>
        </w:rPr>
        <w:t xml:space="preserve"> </w:t>
      </w:r>
      <w:r w:rsidRPr="001877F8">
        <w:rPr>
          <w:rFonts w:asciiTheme="minorBidi" w:hAnsiTheme="minorBidi" w:hint="cs"/>
          <w:sz w:val="24"/>
          <w:szCs w:val="24"/>
          <w:rtl/>
        </w:rPr>
        <w:t>לאובדן</w:t>
      </w:r>
      <w:r w:rsidRPr="001877F8">
        <w:rPr>
          <w:rFonts w:asciiTheme="minorBidi" w:hAnsiTheme="minorBidi"/>
          <w:sz w:val="24"/>
          <w:szCs w:val="24"/>
          <w:rtl/>
        </w:rPr>
        <w:t xml:space="preserve"> </w:t>
      </w:r>
      <w:r w:rsidRPr="001877F8">
        <w:rPr>
          <w:rFonts w:asciiTheme="minorBidi" w:hAnsiTheme="minorBidi" w:hint="cs"/>
          <w:sz w:val="24"/>
          <w:szCs w:val="24"/>
          <w:rtl/>
        </w:rPr>
        <w:t>המזון</w:t>
      </w:r>
      <w:r w:rsidRPr="001877F8">
        <w:rPr>
          <w:rFonts w:asciiTheme="minorBidi" w:hAnsiTheme="minorBidi"/>
          <w:sz w:val="24"/>
          <w:szCs w:val="24"/>
          <w:rtl/>
        </w:rPr>
        <w:t xml:space="preserve"> </w:t>
      </w:r>
      <w:r w:rsidRPr="001877F8">
        <w:rPr>
          <w:rFonts w:asciiTheme="minorBidi" w:hAnsiTheme="minorBidi" w:hint="cs"/>
          <w:sz w:val="24"/>
          <w:szCs w:val="24"/>
          <w:rtl/>
        </w:rPr>
        <w:t>ולהצלת מזון לאורך</w:t>
      </w:r>
      <w:r w:rsidRPr="001877F8">
        <w:rPr>
          <w:rFonts w:asciiTheme="minorBidi" w:hAnsiTheme="minorBidi"/>
          <w:sz w:val="24"/>
          <w:szCs w:val="24"/>
          <w:rtl/>
        </w:rPr>
        <w:t xml:space="preserve"> </w:t>
      </w:r>
      <w:r w:rsidRPr="001877F8">
        <w:rPr>
          <w:rFonts w:asciiTheme="minorBidi" w:hAnsiTheme="minorBidi" w:hint="cs"/>
          <w:sz w:val="24"/>
          <w:szCs w:val="24"/>
          <w:rtl/>
        </w:rPr>
        <w:t>כל</w:t>
      </w:r>
      <w:r w:rsidRPr="001877F8">
        <w:rPr>
          <w:rFonts w:asciiTheme="minorBidi" w:hAnsiTheme="minorBidi"/>
          <w:sz w:val="24"/>
          <w:szCs w:val="24"/>
          <w:rtl/>
        </w:rPr>
        <w:t xml:space="preserve"> </w:t>
      </w:r>
      <w:r w:rsidRPr="001877F8">
        <w:rPr>
          <w:rFonts w:asciiTheme="minorBidi" w:hAnsiTheme="minorBidi" w:hint="cs"/>
          <w:sz w:val="24"/>
          <w:szCs w:val="24"/>
          <w:rtl/>
        </w:rPr>
        <w:t>שרשרת</w:t>
      </w:r>
      <w:r w:rsidRPr="001877F8">
        <w:rPr>
          <w:rFonts w:asciiTheme="minorBidi" w:hAnsiTheme="minorBidi"/>
          <w:sz w:val="24"/>
          <w:szCs w:val="24"/>
          <w:rtl/>
        </w:rPr>
        <w:t xml:space="preserve"> </w:t>
      </w:r>
      <w:r w:rsidRPr="001877F8">
        <w:rPr>
          <w:rFonts w:asciiTheme="minorBidi" w:hAnsiTheme="minorBidi" w:hint="cs"/>
          <w:sz w:val="24"/>
          <w:szCs w:val="24"/>
          <w:rtl/>
        </w:rPr>
        <w:t>הערך</w:t>
      </w:r>
      <w:r w:rsidRPr="001877F8">
        <w:rPr>
          <w:rFonts w:asciiTheme="minorBidi" w:hAnsiTheme="minorBidi"/>
          <w:sz w:val="24"/>
          <w:szCs w:val="24"/>
          <w:rtl/>
        </w:rPr>
        <w:t xml:space="preserve"> </w:t>
      </w:r>
      <w:r w:rsidRPr="001877F8">
        <w:rPr>
          <w:rFonts w:asciiTheme="minorBidi" w:hAnsiTheme="minorBidi" w:hint="cs"/>
          <w:sz w:val="24"/>
          <w:szCs w:val="24"/>
          <w:rtl/>
        </w:rPr>
        <w:t>ולכלל</w:t>
      </w:r>
      <w:r w:rsidRPr="001877F8">
        <w:rPr>
          <w:rFonts w:asciiTheme="minorBidi" w:hAnsiTheme="minorBidi"/>
          <w:sz w:val="24"/>
          <w:szCs w:val="24"/>
          <w:rtl/>
        </w:rPr>
        <w:t xml:space="preserve"> </w:t>
      </w:r>
      <w:r w:rsidRPr="001877F8">
        <w:rPr>
          <w:rFonts w:asciiTheme="minorBidi" w:hAnsiTheme="minorBidi" w:hint="cs"/>
          <w:sz w:val="24"/>
          <w:szCs w:val="24"/>
          <w:rtl/>
        </w:rPr>
        <w:t>התנאים</w:t>
      </w:r>
      <w:r w:rsidRPr="001877F8">
        <w:rPr>
          <w:rFonts w:asciiTheme="minorBidi" w:hAnsiTheme="minorBidi"/>
          <w:sz w:val="24"/>
          <w:szCs w:val="24"/>
          <w:rtl/>
        </w:rPr>
        <w:t xml:space="preserve"> </w:t>
      </w:r>
      <w:r w:rsidRPr="001877F8">
        <w:rPr>
          <w:rFonts w:asciiTheme="minorBidi" w:hAnsiTheme="minorBidi" w:hint="cs"/>
          <w:sz w:val="24"/>
          <w:szCs w:val="24"/>
          <w:rtl/>
        </w:rPr>
        <w:t>הנדרשים</w:t>
      </w:r>
      <w:r w:rsidRPr="001877F8">
        <w:rPr>
          <w:rFonts w:asciiTheme="minorBidi" w:hAnsiTheme="minorBidi"/>
          <w:sz w:val="24"/>
          <w:szCs w:val="24"/>
          <w:rtl/>
        </w:rPr>
        <w:t xml:space="preserve"> </w:t>
      </w:r>
      <w:r w:rsidRPr="001877F8">
        <w:rPr>
          <w:rFonts w:asciiTheme="minorBidi" w:hAnsiTheme="minorBidi" w:hint="cs"/>
          <w:sz w:val="24"/>
          <w:szCs w:val="24"/>
          <w:rtl/>
        </w:rPr>
        <w:t>למימוש</w:t>
      </w:r>
      <w:r w:rsidRPr="001877F8">
        <w:rPr>
          <w:rFonts w:asciiTheme="minorBidi" w:hAnsiTheme="minorBidi"/>
          <w:sz w:val="24"/>
          <w:szCs w:val="24"/>
          <w:rtl/>
        </w:rPr>
        <w:t xml:space="preserve"> </w:t>
      </w:r>
      <w:r w:rsidRPr="001877F8">
        <w:rPr>
          <w:rFonts w:asciiTheme="minorBidi" w:hAnsiTheme="minorBidi" w:hint="cs"/>
          <w:sz w:val="24"/>
          <w:szCs w:val="24"/>
          <w:rtl/>
        </w:rPr>
        <w:t>הדרגתי</w:t>
      </w:r>
      <w:r w:rsidRPr="001877F8">
        <w:rPr>
          <w:rFonts w:asciiTheme="minorBidi" w:hAnsiTheme="minorBidi"/>
          <w:sz w:val="24"/>
          <w:szCs w:val="24"/>
          <w:rtl/>
        </w:rPr>
        <w:t xml:space="preserve"> </w:t>
      </w:r>
      <w:r w:rsidRPr="001877F8">
        <w:rPr>
          <w:rFonts w:asciiTheme="minorBidi" w:hAnsiTheme="minorBidi" w:hint="cs"/>
          <w:sz w:val="24"/>
          <w:szCs w:val="24"/>
          <w:rtl/>
        </w:rPr>
        <w:t>של</w:t>
      </w:r>
      <w:r w:rsidRPr="001877F8">
        <w:rPr>
          <w:rFonts w:asciiTheme="minorBidi" w:hAnsiTheme="minorBidi"/>
          <w:sz w:val="24"/>
          <w:szCs w:val="24"/>
          <w:rtl/>
        </w:rPr>
        <w:t xml:space="preserve"> </w:t>
      </w:r>
      <w:r w:rsidRPr="001877F8">
        <w:rPr>
          <w:rFonts w:asciiTheme="minorBidi" w:hAnsiTheme="minorBidi" w:hint="cs"/>
          <w:sz w:val="24"/>
          <w:szCs w:val="24"/>
          <w:rtl/>
        </w:rPr>
        <w:t>יעד</w:t>
      </w:r>
      <w:r w:rsidRPr="001877F8">
        <w:rPr>
          <w:rFonts w:asciiTheme="minorBidi" w:hAnsiTheme="minorBidi"/>
          <w:sz w:val="24"/>
          <w:szCs w:val="24"/>
          <w:rtl/>
        </w:rPr>
        <w:t xml:space="preserve"> </w:t>
      </w:r>
      <w:r w:rsidRPr="001877F8">
        <w:rPr>
          <w:rFonts w:asciiTheme="minorBidi" w:hAnsiTheme="minorBidi" w:hint="cs"/>
          <w:sz w:val="24"/>
          <w:szCs w:val="24"/>
          <w:rtl/>
        </w:rPr>
        <w:t>צמצום</w:t>
      </w:r>
      <w:r w:rsidRPr="001877F8">
        <w:rPr>
          <w:rFonts w:asciiTheme="minorBidi" w:hAnsiTheme="minorBidi"/>
          <w:sz w:val="24"/>
          <w:szCs w:val="24"/>
          <w:rtl/>
        </w:rPr>
        <w:t xml:space="preserve"> </w:t>
      </w:r>
      <w:r w:rsidRPr="001877F8">
        <w:rPr>
          <w:rFonts w:asciiTheme="minorBidi" w:hAnsiTheme="minorBidi" w:hint="cs"/>
          <w:sz w:val="24"/>
          <w:szCs w:val="24"/>
          <w:rtl/>
        </w:rPr>
        <w:t>אובדן</w:t>
      </w:r>
      <w:r w:rsidRPr="001877F8">
        <w:rPr>
          <w:rFonts w:asciiTheme="minorBidi" w:hAnsiTheme="minorBidi"/>
          <w:sz w:val="24"/>
          <w:szCs w:val="24"/>
          <w:rtl/>
        </w:rPr>
        <w:t xml:space="preserve"> </w:t>
      </w:r>
      <w:r w:rsidRPr="001877F8">
        <w:rPr>
          <w:rFonts w:asciiTheme="minorBidi" w:hAnsiTheme="minorBidi" w:hint="cs"/>
          <w:sz w:val="24"/>
          <w:szCs w:val="24"/>
          <w:rtl/>
        </w:rPr>
        <w:t>המזון והצלת המזון</w:t>
      </w:r>
    </w:p>
    <w:p w14:paraId="3CB5F3F0" w14:textId="564AFD56" w:rsidR="00BC1BB1" w:rsidRPr="00515AE9" w:rsidRDefault="00BC1BB1" w:rsidP="001877F8">
      <w:pPr>
        <w:pStyle w:val="ListParagraph"/>
        <w:numPr>
          <w:ilvl w:val="0"/>
          <w:numId w:val="28"/>
        </w:numPr>
        <w:spacing w:after="150" w:line="360" w:lineRule="auto"/>
        <w:jc w:val="both"/>
        <w:rPr>
          <w:rtl/>
        </w:rPr>
      </w:pPr>
      <w:r w:rsidRPr="00807F72">
        <w:rPr>
          <w:rFonts w:asciiTheme="minorBidi" w:hAnsiTheme="minorBidi" w:hint="eastAsia"/>
          <w:b/>
          <w:bCs/>
          <w:sz w:val="14"/>
          <w:szCs w:val="24"/>
          <w:rtl/>
        </w:rPr>
        <w:t>סימון</w:t>
      </w:r>
      <w:r w:rsidRPr="00807F72">
        <w:rPr>
          <w:rFonts w:asciiTheme="minorBidi" w:hAnsiTheme="minorBidi"/>
          <w:b/>
          <w:bCs/>
          <w:sz w:val="14"/>
          <w:szCs w:val="24"/>
          <w:rtl/>
        </w:rPr>
        <w:t xml:space="preserve"> תאריכי תפוגה </w:t>
      </w:r>
      <w:r w:rsidRPr="00807F72">
        <w:rPr>
          <w:rFonts w:asciiTheme="minorBidi" w:hAnsiTheme="minorBidi"/>
          <w:sz w:val="14"/>
          <w:szCs w:val="24"/>
          <w:rtl/>
        </w:rPr>
        <w:t xml:space="preserve">– </w:t>
      </w:r>
    </w:p>
    <w:p w14:paraId="2B5C1721" w14:textId="55B7C602" w:rsidR="00BC1BB1" w:rsidRPr="009E423C" w:rsidRDefault="00BC1BB1" w:rsidP="00BC1BB1">
      <w:pPr>
        <w:pStyle w:val="ListParagraph"/>
        <w:numPr>
          <w:ilvl w:val="0"/>
          <w:numId w:val="20"/>
        </w:numPr>
        <w:spacing w:after="150" w:line="360" w:lineRule="auto"/>
        <w:jc w:val="both"/>
      </w:pPr>
      <w:r w:rsidRPr="0092413B">
        <w:rPr>
          <w:rFonts w:asciiTheme="minorBidi" w:hAnsiTheme="minorBidi" w:cs="Arial" w:hint="eastAsia"/>
          <w:sz w:val="14"/>
          <w:szCs w:val="24"/>
          <w:rtl/>
        </w:rPr>
        <w:t>התקנת</w:t>
      </w:r>
      <w:r w:rsidRPr="0092413B">
        <w:rPr>
          <w:rFonts w:asciiTheme="minorBidi" w:hAnsiTheme="minorBidi" w:cs="Arial"/>
          <w:sz w:val="14"/>
          <w:szCs w:val="24"/>
          <w:rtl/>
        </w:rPr>
        <w:t xml:space="preserve"> תקנות המגדירות שני סוגי תוויות </w:t>
      </w:r>
      <w:r w:rsidRPr="0092413B">
        <w:rPr>
          <w:rFonts w:asciiTheme="minorBidi" w:hAnsiTheme="minorBidi" w:cs="Arial" w:hint="eastAsia"/>
          <w:sz w:val="14"/>
          <w:szCs w:val="24"/>
          <w:rtl/>
        </w:rPr>
        <w:t>בלבד</w:t>
      </w:r>
      <w:r w:rsidRPr="0092413B">
        <w:rPr>
          <w:rFonts w:asciiTheme="minorBidi" w:hAnsiTheme="minorBidi" w:cs="Arial"/>
          <w:sz w:val="14"/>
          <w:szCs w:val="24"/>
          <w:rtl/>
        </w:rPr>
        <w:t xml:space="preserve"> למוצרי מזון:</w:t>
      </w:r>
      <w:r w:rsidRPr="00EA6E98">
        <w:rPr>
          <w:rFonts w:asciiTheme="minorBidi" w:hAnsiTheme="minorBidi" w:cs="Arial"/>
          <w:sz w:val="14"/>
          <w:szCs w:val="24"/>
          <w:rtl/>
        </w:rPr>
        <w:t xml:space="preserve"> </w:t>
      </w:r>
      <w:r w:rsidR="008A18F0">
        <w:rPr>
          <w:rFonts w:asciiTheme="minorBidi" w:hAnsiTheme="minorBidi" w:cs="Arial" w:hint="cs"/>
          <w:sz w:val="14"/>
          <w:szCs w:val="24"/>
          <w:rtl/>
        </w:rPr>
        <w:t xml:space="preserve">א. </w:t>
      </w:r>
      <w:r w:rsidRPr="008A18F0">
        <w:rPr>
          <w:rFonts w:asciiTheme="minorBidi" w:hAnsiTheme="minorBidi" w:cs="Arial"/>
          <w:b/>
          <w:bCs/>
          <w:sz w:val="14"/>
          <w:szCs w:val="24"/>
          <w:rtl/>
        </w:rPr>
        <w:t>תווית מבוססת בטיחות</w:t>
      </w:r>
      <w:r w:rsidR="008A18F0">
        <w:rPr>
          <w:rFonts w:asciiTheme="minorBidi" w:hAnsiTheme="minorBidi" w:cs="Arial" w:hint="cs"/>
          <w:sz w:val="14"/>
          <w:szCs w:val="24"/>
          <w:rtl/>
        </w:rPr>
        <w:t>-</w:t>
      </w:r>
      <w:r w:rsidR="00237513">
        <w:rPr>
          <w:rFonts w:asciiTheme="minorBidi" w:hAnsiTheme="minorBidi" w:cs="Arial" w:hint="cs"/>
          <w:sz w:val="14"/>
          <w:szCs w:val="24"/>
          <w:rtl/>
        </w:rPr>
        <w:t xml:space="preserve"> צריכת מזון לאחר התאריך בתווית עלולה להיות כרוכה בסיכון. ב. </w:t>
      </w:r>
      <w:r w:rsidRPr="00237513">
        <w:rPr>
          <w:rFonts w:asciiTheme="minorBidi" w:hAnsiTheme="minorBidi" w:cs="Arial"/>
          <w:b/>
          <w:bCs/>
          <w:sz w:val="14"/>
          <w:szCs w:val="24"/>
          <w:rtl/>
        </w:rPr>
        <w:t>תווית מבוססת איכות</w:t>
      </w:r>
      <w:r w:rsidR="00237513">
        <w:rPr>
          <w:rFonts w:asciiTheme="minorBidi" w:hAnsiTheme="minorBidi" w:cs="Arial" w:hint="cs"/>
          <w:sz w:val="14"/>
          <w:szCs w:val="24"/>
          <w:rtl/>
        </w:rPr>
        <w:t>- צריכת מזון לאחר התאריך בתווית כינה כרוכה בסיכון.</w:t>
      </w:r>
    </w:p>
    <w:p w14:paraId="06342880" w14:textId="04B0178C" w:rsidR="009E423C" w:rsidRPr="009E423C" w:rsidRDefault="009E423C" w:rsidP="009E423C">
      <w:pPr>
        <w:pStyle w:val="ListParagraph"/>
        <w:numPr>
          <w:ilvl w:val="0"/>
          <w:numId w:val="20"/>
        </w:numPr>
        <w:spacing w:after="150" w:line="360" w:lineRule="auto"/>
        <w:jc w:val="both"/>
        <w:rPr>
          <w:rFonts w:asciiTheme="minorBidi" w:hAnsiTheme="minorBidi" w:cs="Arial"/>
          <w:sz w:val="14"/>
          <w:szCs w:val="24"/>
        </w:rPr>
      </w:pPr>
      <w:r>
        <w:rPr>
          <w:rFonts w:asciiTheme="minorBidi" w:hAnsiTheme="minorBidi" w:cs="Arial" w:hint="cs"/>
          <w:sz w:val="14"/>
          <w:szCs w:val="24"/>
          <w:rtl/>
        </w:rPr>
        <w:t xml:space="preserve">קידום </w:t>
      </w:r>
      <w:r w:rsidRPr="007F47E2">
        <w:rPr>
          <w:rFonts w:asciiTheme="minorBidi" w:hAnsiTheme="minorBidi" w:cs="Arial"/>
          <w:sz w:val="14"/>
          <w:szCs w:val="24"/>
          <w:rtl/>
        </w:rPr>
        <w:t>חקיקה המאפשרת מכירה ותרומה של מזון לאחר המועד שבתווית מבוססת האיכות</w:t>
      </w:r>
      <w:r w:rsidRPr="00051A93">
        <w:rPr>
          <w:rFonts w:asciiTheme="minorBidi" w:hAnsiTheme="minorBidi" w:cs="Arial" w:hint="cs"/>
          <w:sz w:val="14"/>
          <w:szCs w:val="24"/>
          <w:rtl/>
        </w:rPr>
        <w:t xml:space="preserve"> </w:t>
      </w:r>
      <w:r>
        <w:rPr>
          <w:rFonts w:asciiTheme="minorBidi" w:hAnsiTheme="minorBidi" w:cs="Arial" w:hint="cs"/>
          <w:sz w:val="14"/>
          <w:szCs w:val="24"/>
          <w:rtl/>
        </w:rPr>
        <w:t>בהתאם למודל הבריטי</w:t>
      </w:r>
      <w:r w:rsidRPr="007F47E2">
        <w:rPr>
          <w:rFonts w:asciiTheme="minorBidi" w:hAnsiTheme="minorBidi" w:cs="Arial"/>
          <w:sz w:val="14"/>
          <w:szCs w:val="24"/>
          <w:rtl/>
        </w:rPr>
        <w:t>.</w:t>
      </w:r>
    </w:p>
    <w:p w14:paraId="704EF930" w14:textId="145AB576" w:rsidR="00BC0085" w:rsidRPr="007A65AA" w:rsidRDefault="00BC0085" w:rsidP="00E4176E">
      <w:pPr>
        <w:pStyle w:val="ListParagraph"/>
        <w:numPr>
          <w:ilvl w:val="0"/>
          <w:numId w:val="28"/>
        </w:numPr>
        <w:spacing w:before="240" w:after="150" w:line="360" w:lineRule="auto"/>
        <w:jc w:val="both"/>
      </w:pPr>
      <w:r w:rsidRPr="007A65AA">
        <w:rPr>
          <w:rFonts w:asciiTheme="minorBidi" w:hAnsiTheme="minorBidi"/>
          <w:b/>
          <w:bCs/>
          <w:sz w:val="14"/>
          <w:szCs w:val="24"/>
          <w:rtl/>
        </w:rPr>
        <w:t xml:space="preserve">תמריצי מס </w:t>
      </w:r>
      <w:r w:rsidRPr="007A65AA">
        <w:rPr>
          <w:rFonts w:asciiTheme="minorBidi" w:hAnsiTheme="minorBidi"/>
          <w:sz w:val="14"/>
          <w:szCs w:val="24"/>
          <w:rtl/>
        </w:rPr>
        <w:t xml:space="preserve">– </w:t>
      </w:r>
      <w:r w:rsidRPr="007A65AA">
        <w:rPr>
          <w:rFonts w:asciiTheme="minorBidi" w:hAnsiTheme="minorBidi" w:cs="Arial" w:hint="cs"/>
          <w:sz w:val="24"/>
          <w:szCs w:val="24"/>
          <w:rtl/>
        </w:rPr>
        <w:t xml:space="preserve">קידום הגדלת שיעור הזיכוי במס כנגד תרומות מזון. זאת </w:t>
      </w:r>
      <w:r w:rsidRPr="007A65AA">
        <w:rPr>
          <w:rFonts w:asciiTheme="minorBidi" w:hAnsiTheme="minorBidi" w:cs="Arial" w:hint="eastAsia"/>
          <w:sz w:val="14"/>
          <w:szCs w:val="24"/>
          <w:rtl/>
        </w:rPr>
        <w:t>ב</w:t>
      </w:r>
      <w:r w:rsidRPr="007A65AA">
        <w:rPr>
          <w:rFonts w:asciiTheme="minorBidi" w:hAnsiTheme="minorBidi" w:cs="Arial"/>
          <w:sz w:val="14"/>
          <w:szCs w:val="24"/>
          <w:rtl/>
        </w:rPr>
        <w:t>מטרה לתמרץ יצרני מזון</w:t>
      </w:r>
      <w:r w:rsidR="009E423C" w:rsidRPr="007A65AA">
        <w:rPr>
          <w:rFonts w:asciiTheme="minorBidi" w:hAnsiTheme="minorBidi" w:cs="Arial" w:hint="cs"/>
          <w:sz w:val="14"/>
          <w:szCs w:val="24"/>
          <w:rtl/>
        </w:rPr>
        <w:t xml:space="preserve"> / </w:t>
      </w:r>
      <w:r w:rsidRPr="007A65AA">
        <w:rPr>
          <w:rFonts w:asciiTheme="minorBidi" w:hAnsiTheme="minorBidi" w:cs="Arial"/>
          <w:sz w:val="14"/>
          <w:szCs w:val="24"/>
          <w:rtl/>
        </w:rPr>
        <w:t>משווקי מזון</w:t>
      </w:r>
      <w:r w:rsidR="009E423C" w:rsidRPr="007A65AA">
        <w:rPr>
          <w:rFonts w:asciiTheme="minorBidi" w:hAnsiTheme="minorBidi" w:cs="Arial" w:hint="cs"/>
          <w:sz w:val="14"/>
          <w:szCs w:val="24"/>
          <w:rtl/>
        </w:rPr>
        <w:t xml:space="preserve"> / </w:t>
      </w:r>
      <w:r w:rsidRPr="007A65AA">
        <w:rPr>
          <w:rFonts w:asciiTheme="minorBidi" w:hAnsiTheme="minorBidi" w:cs="Arial"/>
          <w:sz w:val="14"/>
          <w:szCs w:val="24"/>
          <w:rtl/>
        </w:rPr>
        <w:t xml:space="preserve">יבואני מזון, </w:t>
      </w:r>
      <w:r w:rsidR="009E423C" w:rsidRPr="007A65AA">
        <w:rPr>
          <w:rFonts w:asciiTheme="minorBidi" w:hAnsiTheme="minorBidi" w:cs="Arial" w:hint="cs"/>
          <w:sz w:val="14"/>
          <w:szCs w:val="24"/>
          <w:rtl/>
        </w:rPr>
        <w:t>וחקלאים לתר</w:t>
      </w:r>
      <w:r w:rsidRPr="007A65AA">
        <w:rPr>
          <w:rFonts w:asciiTheme="minorBidi" w:hAnsiTheme="minorBidi" w:cs="Arial"/>
          <w:sz w:val="14"/>
          <w:szCs w:val="24"/>
          <w:rtl/>
        </w:rPr>
        <w:t xml:space="preserve">ום </w:t>
      </w:r>
      <w:r w:rsidR="00CA66FA" w:rsidRPr="007A65AA">
        <w:rPr>
          <w:rFonts w:asciiTheme="minorBidi" w:hAnsiTheme="minorBidi" w:cs="Arial" w:hint="cs"/>
          <w:sz w:val="14"/>
          <w:szCs w:val="24"/>
          <w:rtl/>
        </w:rPr>
        <w:t xml:space="preserve">עודפי </w:t>
      </w:r>
      <w:r w:rsidRPr="007A65AA">
        <w:rPr>
          <w:rFonts w:asciiTheme="minorBidi" w:hAnsiTheme="minorBidi" w:cs="Arial"/>
          <w:sz w:val="14"/>
          <w:szCs w:val="24"/>
          <w:rtl/>
        </w:rPr>
        <w:t>מזון לארגוני חלוקת מזון ללא תמורה לנזקקים</w:t>
      </w:r>
      <w:r w:rsidR="007A65AA" w:rsidRPr="007A65AA">
        <w:rPr>
          <w:rFonts w:asciiTheme="minorBidi" w:hAnsiTheme="minorBidi" w:cs="Arial" w:hint="cs"/>
          <w:sz w:val="14"/>
          <w:szCs w:val="24"/>
          <w:rtl/>
        </w:rPr>
        <w:t>.</w:t>
      </w:r>
    </w:p>
    <w:p w14:paraId="7796C0F9" w14:textId="070D6E3F" w:rsidR="007A65AA" w:rsidRPr="007A65AA" w:rsidRDefault="007A65AA" w:rsidP="007A65AA">
      <w:pPr>
        <w:pStyle w:val="ListParagraph"/>
        <w:numPr>
          <w:ilvl w:val="0"/>
          <w:numId w:val="28"/>
        </w:numPr>
        <w:spacing w:after="160" w:line="360" w:lineRule="auto"/>
        <w:jc w:val="both"/>
        <w:rPr>
          <w:rFonts w:asciiTheme="minorBidi" w:hAnsiTheme="minorBidi"/>
          <w:sz w:val="14"/>
          <w:szCs w:val="24"/>
        </w:rPr>
      </w:pPr>
      <w:r w:rsidRPr="007A65AA">
        <w:rPr>
          <w:rFonts w:asciiTheme="minorBidi" w:hAnsiTheme="minorBidi" w:hint="cs"/>
          <w:b/>
          <w:bCs/>
          <w:sz w:val="14"/>
          <w:szCs w:val="24"/>
          <w:rtl/>
        </w:rPr>
        <w:t>חובת</w:t>
      </w:r>
      <w:r w:rsidRPr="007A65AA">
        <w:rPr>
          <w:rFonts w:asciiTheme="minorBidi" w:hAnsiTheme="minorBidi" w:cs="Arial"/>
          <w:b/>
          <w:bCs/>
          <w:sz w:val="14"/>
          <w:szCs w:val="24"/>
          <w:rtl/>
        </w:rPr>
        <w:t xml:space="preserve"> </w:t>
      </w:r>
      <w:r w:rsidRPr="007A65AA">
        <w:rPr>
          <w:rFonts w:asciiTheme="minorBidi" w:hAnsiTheme="minorBidi" w:cs="Arial" w:hint="cs"/>
          <w:b/>
          <w:bCs/>
          <w:sz w:val="14"/>
          <w:szCs w:val="24"/>
          <w:rtl/>
        </w:rPr>
        <w:t>תרומת מזון</w:t>
      </w:r>
      <w:r w:rsidR="00084A2C">
        <w:rPr>
          <w:rFonts w:asciiTheme="minorBidi" w:hAnsiTheme="minorBidi" w:cs="Arial" w:hint="cs"/>
          <w:b/>
          <w:bCs/>
          <w:sz w:val="14"/>
          <w:szCs w:val="24"/>
          <w:rtl/>
        </w:rPr>
        <w:t>:</w:t>
      </w:r>
      <w:r w:rsidRPr="007A65AA">
        <w:rPr>
          <w:rFonts w:asciiTheme="minorBidi" w:hAnsiTheme="minorBidi"/>
          <w:sz w:val="14"/>
          <w:szCs w:val="24"/>
          <w:rtl/>
        </w:rPr>
        <w:t xml:space="preserve"> </w:t>
      </w:r>
    </w:p>
    <w:p w14:paraId="6D75F708" w14:textId="77777777" w:rsidR="007A65AA" w:rsidRPr="00515AE9" w:rsidRDefault="007A65AA" w:rsidP="007A65AA">
      <w:pPr>
        <w:pStyle w:val="ListParagraph"/>
        <w:numPr>
          <w:ilvl w:val="0"/>
          <w:numId w:val="21"/>
        </w:numPr>
        <w:spacing w:after="160" w:line="360" w:lineRule="auto"/>
        <w:jc w:val="both"/>
        <w:rPr>
          <w:rFonts w:asciiTheme="minorBidi" w:hAnsiTheme="minorBidi"/>
          <w:sz w:val="14"/>
          <w:szCs w:val="24"/>
          <w:rtl/>
        </w:rPr>
      </w:pPr>
      <w:r w:rsidRPr="00515AE9">
        <w:rPr>
          <w:rFonts w:asciiTheme="minorBidi" w:hAnsiTheme="minorBidi" w:hint="eastAsia"/>
          <w:sz w:val="14"/>
          <w:szCs w:val="24"/>
          <w:rtl/>
        </w:rPr>
        <w:t>קידום</w:t>
      </w:r>
      <w:r w:rsidRPr="00515AE9">
        <w:rPr>
          <w:rFonts w:asciiTheme="minorBidi" w:hAnsiTheme="minorBidi"/>
          <w:sz w:val="14"/>
          <w:szCs w:val="24"/>
          <w:rtl/>
        </w:rPr>
        <w:t xml:space="preserve"> חקיקה </w:t>
      </w:r>
      <w:r w:rsidRPr="00515AE9">
        <w:rPr>
          <w:rFonts w:asciiTheme="minorBidi" w:hAnsiTheme="minorBidi" w:cs="Arial" w:hint="eastAsia"/>
          <w:sz w:val="14"/>
          <w:szCs w:val="24"/>
          <w:rtl/>
        </w:rPr>
        <w:t>ל</w:t>
      </w:r>
      <w:r>
        <w:rPr>
          <w:rFonts w:asciiTheme="minorBidi" w:hAnsiTheme="minorBidi" w:cs="Arial" w:hint="cs"/>
          <w:sz w:val="14"/>
          <w:szCs w:val="24"/>
          <w:rtl/>
        </w:rPr>
        <w:t>חובת תרומת עודפי מזון</w:t>
      </w:r>
      <w:r w:rsidRPr="00515AE9">
        <w:rPr>
          <w:rFonts w:asciiTheme="minorBidi" w:hAnsiTheme="minorBidi" w:cs="Arial"/>
          <w:sz w:val="14"/>
          <w:szCs w:val="24"/>
          <w:rtl/>
        </w:rPr>
        <w:t xml:space="preserve">. </w:t>
      </w:r>
    </w:p>
    <w:p w14:paraId="6192E15E" w14:textId="4EFA10BA" w:rsidR="007A65AA" w:rsidRPr="00515AE9" w:rsidRDefault="00084A2C" w:rsidP="007A65AA">
      <w:pPr>
        <w:pStyle w:val="ListParagraph"/>
        <w:numPr>
          <w:ilvl w:val="0"/>
          <w:numId w:val="21"/>
        </w:numPr>
        <w:spacing w:after="160" w:line="360" w:lineRule="auto"/>
        <w:jc w:val="both"/>
        <w:rPr>
          <w:rFonts w:asciiTheme="minorBidi" w:hAnsiTheme="minorBidi"/>
          <w:sz w:val="14"/>
          <w:szCs w:val="24"/>
          <w:rtl/>
        </w:rPr>
      </w:pPr>
      <w:r>
        <w:rPr>
          <w:rFonts w:asciiTheme="minorBidi" w:hAnsiTheme="minorBidi" w:cs="Arial" w:hint="cs"/>
          <w:sz w:val="14"/>
          <w:szCs w:val="24"/>
          <w:rtl/>
        </w:rPr>
        <w:t>הסדרת</w:t>
      </w:r>
      <w:r w:rsidR="007A65AA" w:rsidRPr="00515AE9">
        <w:rPr>
          <w:rFonts w:asciiTheme="minorBidi" w:hAnsiTheme="minorBidi" w:cs="Arial"/>
          <w:sz w:val="14"/>
          <w:szCs w:val="24"/>
          <w:rtl/>
        </w:rPr>
        <w:t xml:space="preserve"> </w:t>
      </w:r>
      <w:r>
        <w:rPr>
          <w:rFonts w:asciiTheme="minorBidi" w:hAnsiTheme="minorBidi" w:cs="Arial" w:hint="cs"/>
          <w:sz w:val="14"/>
          <w:szCs w:val="24"/>
          <w:rtl/>
        </w:rPr>
        <w:t>ח</w:t>
      </w:r>
      <w:r w:rsidR="007A65AA" w:rsidRPr="00515AE9">
        <w:rPr>
          <w:rFonts w:asciiTheme="minorBidi" w:hAnsiTheme="minorBidi" w:cs="Arial" w:hint="eastAsia"/>
          <w:sz w:val="14"/>
          <w:szCs w:val="24"/>
          <w:rtl/>
        </w:rPr>
        <w:t>ובת</w:t>
      </w:r>
      <w:r w:rsidR="007A65AA" w:rsidRPr="00515AE9">
        <w:rPr>
          <w:rFonts w:asciiTheme="minorBidi" w:hAnsiTheme="minorBidi" w:cs="Arial"/>
          <w:sz w:val="14"/>
          <w:szCs w:val="24"/>
          <w:rtl/>
        </w:rPr>
        <w:t xml:space="preserve"> </w:t>
      </w:r>
      <w:r w:rsidR="007A65AA" w:rsidRPr="00515AE9">
        <w:rPr>
          <w:rFonts w:asciiTheme="minorBidi" w:hAnsiTheme="minorBidi" w:cs="Arial" w:hint="eastAsia"/>
          <w:sz w:val="14"/>
          <w:szCs w:val="24"/>
          <w:rtl/>
        </w:rPr>
        <w:t>יצרני</w:t>
      </w:r>
      <w:r w:rsidR="007A65AA">
        <w:rPr>
          <w:rFonts w:asciiTheme="minorBidi" w:hAnsiTheme="minorBidi" w:cs="Arial" w:hint="cs"/>
          <w:sz w:val="14"/>
          <w:szCs w:val="24"/>
          <w:rtl/>
        </w:rPr>
        <w:t xml:space="preserve">, </w:t>
      </w:r>
      <w:r w:rsidR="007A65AA" w:rsidRPr="00515AE9">
        <w:rPr>
          <w:rFonts w:asciiTheme="minorBidi" w:hAnsiTheme="minorBidi" w:cs="Arial"/>
          <w:sz w:val="14"/>
          <w:szCs w:val="24"/>
          <w:rtl/>
        </w:rPr>
        <w:t xml:space="preserve">ספקי </w:t>
      </w:r>
      <w:r w:rsidR="007A65AA">
        <w:rPr>
          <w:rFonts w:asciiTheme="minorBidi" w:hAnsiTheme="minorBidi" w:cs="Arial" w:hint="cs"/>
          <w:sz w:val="14"/>
          <w:szCs w:val="24"/>
          <w:rtl/>
        </w:rPr>
        <w:t>ומשווקי המזון</w:t>
      </w:r>
      <w:r w:rsidR="007A65AA" w:rsidRPr="00515AE9">
        <w:rPr>
          <w:rFonts w:asciiTheme="minorBidi" w:hAnsiTheme="minorBidi" w:cs="Arial"/>
          <w:sz w:val="14"/>
          <w:szCs w:val="24"/>
          <w:rtl/>
        </w:rPr>
        <w:t xml:space="preserve"> </w:t>
      </w:r>
      <w:r w:rsidR="007A65AA" w:rsidRPr="00515AE9">
        <w:rPr>
          <w:rFonts w:asciiTheme="minorBidi" w:hAnsiTheme="minorBidi" w:cs="Arial" w:hint="eastAsia"/>
          <w:sz w:val="14"/>
          <w:szCs w:val="24"/>
          <w:rtl/>
        </w:rPr>
        <w:t>ב</w:t>
      </w:r>
      <w:r w:rsidR="007A65AA" w:rsidRPr="00515AE9">
        <w:rPr>
          <w:rFonts w:asciiTheme="minorBidi" w:hAnsiTheme="minorBidi" w:cs="Arial"/>
          <w:sz w:val="14"/>
          <w:szCs w:val="24"/>
          <w:rtl/>
        </w:rPr>
        <w:t>התקשר</w:t>
      </w:r>
      <w:r w:rsidR="007A65AA" w:rsidRPr="00515AE9">
        <w:rPr>
          <w:rFonts w:asciiTheme="minorBidi" w:hAnsiTheme="minorBidi" w:cs="Arial" w:hint="eastAsia"/>
          <w:sz w:val="14"/>
          <w:szCs w:val="24"/>
          <w:rtl/>
        </w:rPr>
        <w:t>ות</w:t>
      </w:r>
      <w:r w:rsidR="007A65AA" w:rsidRPr="00515AE9">
        <w:rPr>
          <w:rFonts w:asciiTheme="minorBidi" w:hAnsiTheme="minorBidi" w:cs="Arial"/>
          <w:sz w:val="14"/>
          <w:szCs w:val="24"/>
          <w:rtl/>
        </w:rPr>
        <w:t xml:space="preserve"> עם עמותות לחלוקת מזון שלא נמכר ו</w:t>
      </w:r>
      <w:r w:rsidR="007A65AA" w:rsidRPr="00515AE9">
        <w:rPr>
          <w:rFonts w:asciiTheme="minorBidi" w:hAnsiTheme="minorBidi" w:cs="Arial" w:hint="eastAsia"/>
          <w:sz w:val="14"/>
          <w:szCs w:val="24"/>
          <w:rtl/>
        </w:rPr>
        <w:t>אשר</w:t>
      </w:r>
      <w:r w:rsidR="007A65AA" w:rsidRPr="00515AE9">
        <w:rPr>
          <w:rFonts w:asciiTheme="minorBidi" w:hAnsiTheme="minorBidi" w:cs="Arial"/>
          <w:sz w:val="14"/>
          <w:szCs w:val="24"/>
          <w:rtl/>
        </w:rPr>
        <w:t xml:space="preserve"> ראוי למאכל אדם</w:t>
      </w:r>
      <w:r w:rsidR="007A65AA">
        <w:rPr>
          <w:rFonts w:asciiTheme="minorBidi" w:hAnsiTheme="minorBidi" w:cs="Arial" w:hint="cs"/>
          <w:sz w:val="14"/>
          <w:szCs w:val="24"/>
          <w:rtl/>
        </w:rPr>
        <w:t xml:space="preserve"> או לחלופין </w:t>
      </w:r>
      <w:r w:rsidR="007A65AA" w:rsidRPr="00515AE9">
        <w:rPr>
          <w:rFonts w:asciiTheme="minorBidi" w:hAnsiTheme="minorBidi" w:cs="Arial"/>
          <w:sz w:val="14"/>
          <w:szCs w:val="24"/>
          <w:rtl/>
        </w:rPr>
        <w:t>לתרו</w:t>
      </w:r>
      <w:r w:rsidR="007A65AA">
        <w:rPr>
          <w:rFonts w:asciiTheme="minorBidi" w:hAnsiTheme="minorBidi" w:cs="Arial" w:hint="cs"/>
          <w:sz w:val="14"/>
          <w:szCs w:val="24"/>
          <w:rtl/>
        </w:rPr>
        <w:t xml:space="preserve">מת </w:t>
      </w:r>
      <w:r w:rsidR="007A65AA" w:rsidRPr="00515AE9">
        <w:rPr>
          <w:rFonts w:asciiTheme="minorBidi" w:hAnsiTheme="minorBidi" w:cs="Arial"/>
          <w:sz w:val="14"/>
          <w:szCs w:val="24"/>
          <w:rtl/>
        </w:rPr>
        <w:t xml:space="preserve">מזון </w:t>
      </w:r>
      <w:r w:rsidR="007A65AA">
        <w:rPr>
          <w:rFonts w:asciiTheme="minorBidi" w:hAnsiTheme="minorBidi" w:cs="Arial" w:hint="cs"/>
          <w:sz w:val="14"/>
          <w:szCs w:val="24"/>
          <w:rtl/>
        </w:rPr>
        <w:t xml:space="preserve">להזנת </w:t>
      </w:r>
      <w:r w:rsidR="007A65AA" w:rsidRPr="00515AE9">
        <w:rPr>
          <w:rFonts w:asciiTheme="minorBidi" w:hAnsiTheme="minorBidi" w:cs="Arial"/>
          <w:sz w:val="14"/>
          <w:szCs w:val="24"/>
          <w:rtl/>
        </w:rPr>
        <w:t xml:space="preserve">בע"ח </w:t>
      </w:r>
      <w:r w:rsidR="004C3F45">
        <w:rPr>
          <w:rFonts w:asciiTheme="minorBidi" w:hAnsiTheme="minorBidi" w:cs="Arial" w:hint="cs"/>
          <w:sz w:val="14"/>
          <w:szCs w:val="24"/>
          <w:rtl/>
        </w:rPr>
        <w:t>/</w:t>
      </w:r>
      <w:r w:rsidR="007A65AA">
        <w:rPr>
          <w:rFonts w:asciiTheme="minorBidi" w:hAnsiTheme="minorBidi" w:cs="Arial" w:hint="cs"/>
          <w:sz w:val="14"/>
          <w:szCs w:val="24"/>
          <w:rtl/>
        </w:rPr>
        <w:t xml:space="preserve"> </w:t>
      </w:r>
      <w:r w:rsidR="007A65AA" w:rsidRPr="00515AE9">
        <w:rPr>
          <w:rFonts w:asciiTheme="minorBidi" w:hAnsiTheme="minorBidi" w:cs="Arial"/>
          <w:sz w:val="14"/>
          <w:szCs w:val="24"/>
          <w:rtl/>
        </w:rPr>
        <w:t>תעשייה</w:t>
      </w:r>
      <w:r w:rsidR="007A65AA">
        <w:rPr>
          <w:rFonts w:asciiTheme="minorBidi" w:hAnsiTheme="minorBidi" w:cs="Arial" w:hint="cs"/>
          <w:sz w:val="14"/>
          <w:szCs w:val="24"/>
          <w:rtl/>
        </w:rPr>
        <w:t xml:space="preserve"> למען צמצום אובדני מזון.</w:t>
      </w:r>
    </w:p>
    <w:p w14:paraId="76F0310D" w14:textId="14A5D1BE" w:rsidR="007A65AA" w:rsidRPr="00A1454B" w:rsidRDefault="007A65AA" w:rsidP="00A1454B">
      <w:pPr>
        <w:pStyle w:val="ListParagraph"/>
        <w:numPr>
          <w:ilvl w:val="0"/>
          <w:numId w:val="21"/>
        </w:numPr>
        <w:spacing w:after="160" w:line="360" w:lineRule="auto"/>
        <w:jc w:val="both"/>
        <w:rPr>
          <w:rFonts w:asciiTheme="minorBidi" w:hAnsiTheme="minorBidi"/>
          <w:sz w:val="14"/>
          <w:szCs w:val="24"/>
        </w:rPr>
      </w:pPr>
      <w:r>
        <w:rPr>
          <w:rFonts w:asciiTheme="minorBidi" w:hAnsiTheme="minorBidi" w:cs="Arial" w:hint="cs"/>
          <w:sz w:val="14"/>
          <w:szCs w:val="24"/>
          <w:rtl/>
        </w:rPr>
        <w:t xml:space="preserve">החקיקה </w:t>
      </w:r>
      <w:r w:rsidRPr="00515AE9">
        <w:rPr>
          <w:rFonts w:asciiTheme="minorBidi" w:hAnsiTheme="minorBidi" w:cs="Arial" w:hint="eastAsia"/>
          <w:sz w:val="14"/>
          <w:szCs w:val="24"/>
          <w:rtl/>
        </w:rPr>
        <w:t>תסדיר</w:t>
      </w:r>
      <w:r w:rsidRPr="00515AE9">
        <w:rPr>
          <w:rFonts w:asciiTheme="minorBidi" w:hAnsiTheme="minorBidi" w:cs="Arial"/>
          <w:sz w:val="14"/>
          <w:szCs w:val="24"/>
          <w:rtl/>
        </w:rPr>
        <w:t xml:space="preserve"> את תנאי העברת עודפי המזון ליעדם. </w:t>
      </w:r>
    </w:p>
    <w:p w14:paraId="3B055128" w14:textId="77777777" w:rsidR="007A65AA" w:rsidRPr="00515AE9" w:rsidRDefault="007A65AA" w:rsidP="007A65AA">
      <w:pPr>
        <w:pStyle w:val="ListParagraph"/>
        <w:spacing w:before="240" w:after="150" w:line="360" w:lineRule="auto"/>
        <w:ind w:left="360"/>
        <w:jc w:val="both"/>
        <w:rPr>
          <w:rtl/>
        </w:rPr>
      </w:pPr>
    </w:p>
    <w:p w14:paraId="52DCD708" w14:textId="62F84011" w:rsidR="00BC1BB1" w:rsidRPr="006A7BB0" w:rsidRDefault="00BC1BB1" w:rsidP="00C67309">
      <w:pPr>
        <w:numPr>
          <w:ilvl w:val="0"/>
          <w:numId w:val="28"/>
        </w:numPr>
        <w:tabs>
          <w:tab w:val="num" w:pos="360"/>
        </w:tabs>
        <w:spacing w:after="15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6A7BB0">
        <w:rPr>
          <w:rFonts w:asciiTheme="minorBidi" w:hAnsiTheme="minorBidi" w:hint="eastAsia"/>
          <w:b/>
          <w:bCs/>
          <w:sz w:val="24"/>
          <w:szCs w:val="24"/>
          <w:rtl/>
        </w:rPr>
        <w:lastRenderedPageBreak/>
        <w:t>בחינת</w:t>
      </w:r>
      <w:r w:rsidRPr="006A7BB0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6A7BB0">
        <w:rPr>
          <w:rFonts w:asciiTheme="minorBidi" w:hAnsiTheme="minorBidi" w:hint="eastAsia"/>
          <w:b/>
          <w:bCs/>
          <w:sz w:val="24"/>
          <w:szCs w:val="24"/>
          <w:rtl/>
        </w:rPr>
        <w:t>החלת</w:t>
      </w:r>
      <w:r w:rsidRPr="006A7BB0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6A7BB0">
        <w:rPr>
          <w:rFonts w:asciiTheme="minorBidi" w:hAnsiTheme="minorBidi" w:hint="eastAsia"/>
          <w:b/>
          <w:bCs/>
          <w:sz w:val="24"/>
          <w:szCs w:val="24"/>
          <w:rtl/>
        </w:rPr>
        <w:t>איסור</w:t>
      </w:r>
      <w:r w:rsidRPr="006A7BB0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6A7BB0">
        <w:rPr>
          <w:rFonts w:asciiTheme="minorBidi" w:hAnsiTheme="minorBidi" w:hint="eastAsia"/>
          <w:b/>
          <w:bCs/>
          <w:sz w:val="24"/>
          <w:szCs w:val="24"/>
          <w:rtl/>
        </w:rPr>
        <w:t>הטמנת</w:t>
      </w:r>
      <w:r w:rsidRPr="006A7BB0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6A7BB0">
        <w:rPr>
          <w:rFonts w:asciiTheme="minorBidi" w:hAnsiTheme="minorBidi" w:hint="eastAsia"/>
          <w:b/>
          <w:bCs/>
          <w:sz w:val="24"/>
          <w:szCs w:val="24"/>
          <w:rtl/>
        </w:rPr>
        <w:t>פסולת</w:t>
      </w:r>
      <w:r w:rsidRPr="006A7BB0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6A7BB0">
        <w:rPr>
          <w:rFonts w:asciiTheme="minorBidi" w:hAnsiTheme="minorBidi" w:hint="eastAsia"/>
          <w:b/>
          <w:bCs/>
          <w:sz w:val="24"/>
          <w:szCs w:val="24"/>
          <w:rtl/>
        </w:rPr>
        <w:t>אורגנית</w:t>
      </w:r>
      <w:r w:rsidRPr="006A7BB0">
        <w:rPr>
          <w:rFonts w:asciiTheme="minorBidi" w:hAnsiTheme="minorBidi"/>
          <w:sz w:val="24"/>
          <w:szCs w:val="24"/>
          <w:rtl/>
        </w:rPr>
        <w:t xml:space="preserve"> – </w:t>
      </w:r>
      <w:r w:rsidR="00E45078" w:rsidRPr="006A7BB0">
        <w:rPr>
          <w:rFonts w:asciiTheme="minorBidi" w:hAnsiTheme="minorBidi" w:hint="cs"/>
          <w:sz w:val="24"/>
          <w:szCs w:val="24"/>
          <w:rtl/>
        </w:rPr>
        <w:t xml:space="preserve">על גופים המייצרים מעל לכמות פסולת נתונה וחיוב לטפל בה (תרומה, </w:t>
      </w:r>
      <w:proofErr w:type="spellStart"/>
      <w:r w:rsidR="00E45078" w:rsidRPr="006A7BB0">
        <w:rPr>
          <w:rFonts w:asciiTheme="minorBidi" w:hAnsiTheme="minorBidi" w:hint="cs"/>
          <w:sz w:val="24"/>
          <w:szCs w:val="24"/>
          <w:rtl/>
        </w:rPr>
        <w:t>קומפוסט</w:t>
      </w:r>
      <w:proofErr w:type="spellEnd"/>
      <w:r w:rsidR="00E45078" w:rsidRPr="006A7BB0">
        <w:rPr>
          <w:rFonts w:asciiTheme="minorBidi" w:hAnsiTheme="minorBidi" w:hint="cs"/>
          <w:sz w:val="24"/>
          <w:szCs w:val="24"/>
          <w:rtl/>
        </w:rPr>
        <w:t>, אנאירובי)</w:t>
      </w:r>
      <w:r w:rsidR="00C56ACC" w:rsidRPr="006A7BB0">
        <w:rPr>
          <w:rFonts w:asciiTheme="minorBidi" w:hAnsiTheme="minorBidi" w:hint="cs"/>
          <w:sz w:val="24"/>
          <w:szCs w:val="24"/>
          <w:rtl/>
        </w:rPr>
        <w:t xml:space="preserve">. הסדרת </w:t>
      </w:r>
      <w:r w:rsidRPr="006A7BB0">
        <w:rPr>
          <w:rFonts w:asciiTheme="minorBidi" w:hAnsiTheme="minorBidi" w:hint="eastAsia"/>
          <w:sz w:val="24"/>
          <w:szCs w:val="24"/>
          <w:rtl/>
        </w:rPr>
        <w:t>קריטריונים</w:t>
      </w:r>
      <w:r w:rsidRPr="006A7BB0">
        <w:rPr>
          <w:rFonts w:asciiTheme="minorBidi" w:hAnsiTheme="minorBidi"/>
          <w:sz w:val="24"/>
          <w:szCs w:val="24"/>
          <w:rtl/>
        </w:rPr>
        <w:t xml:space="preserve"> </w:t>
      </w:r>
      <w:r w:rsidRPr="006A7BB0">
        <w:rPr>
          <w:rFonts w:asciiTheme="minorBidi" w:hAnsiTheme="minorBidi" w:hint="eastAsia"/>
          <w:sz w:val="24"/>
          <w:szCs w:val="24"/>
          <w:rtl/>
        </w:rPr>
        <w:t>לקביעת</w:t>
      </w:r>
      <w:r w:rsidRPr="006A7BB0">
        <w:rPr>
          <w:rFonts w:asciiTheme="minorBidi" w:hAnsiTheme="minorBidi"/>
          <w:sz w:val="24"/>
          <w:szCs w:val="24"/>
          <w:rtl/>
        </w:rPr>
        <w:t xml:space="preserve"> גופים הנכללים תחת איסור זה </w:t>
      </w:r>
      <w:r w:rsidRPr="006A7BB0">
        <w:rPr>
          <w:rFonts w:asciiTheme="minorBidi" w:hAnsiTheme="minorBidi" w:hint="eastAsia"/>
          <w:sz w:val="24"/>
          <w:szCs w:val="24"/>
          <w:rtl/>
        </w:rPr>
        <w:t>ו</w:t>
      </w:r>
      <w:r w:rsidR="006A7BB0" w:rsidRPr="006A7BB0">
        <w:rPr>
          <w:rFonts w:asciiTheme="minorBidi" w:hAnsiTheme="minorBidi" w:hint="cs"/>
          <w:sz w:val="24"/>
          <w:szCs w:val="24"/>
          <w:rtl/>
        </w:rPr>
        <w:t>ל</w:t>
      </w:r>
      <w:r w:rsidRPr="006A7BB0">
        <w:rPr>
          <w:rFonts w:asciiTheme="minorBidi" w:hAnsiTheme="minorBidi" w:hint="eastAsia"/>
          <w:sz w:val="24"/>
          <w:szCs w:val="24"/>
          <w:rtl/>
        </w:rPr>
        <w:t>רף</w:t>
      </w:r>
      <w:r w:rsidRPr="006A7BB0">
        <w:rPr>
          <w:rFonts w:asciiTheme="minorBidi" w:hAnsiTheme="minorBidi"/>
          <w:sz w:val="24"/>
          <w:szCs w:val="24"/>
          <w:rtl/>
        </w:rPr>
        <w:t xml:space="preserve"> הפסולת מעליו יחול האיסור.</w:t>
      </w:r>
      <w:r w:rsidR="00806D45" w:rsidRPr="006A7BB0">
        <w:rPr>
          <w:rFonts w:asciiTheme="minorBidi" w:hAnsiTheme="minorBidi" w:hint="cs"/>
          <w:sz w:val="24"/>
          <w:szCs w:val="24"/>
          <w:rtl/>
        </w:rPr>
        <w:t xml:space="preserve">  </w:t>
      </w:r>
      <w:r w:rsidRPr="006A7BB0">
        <w:rPr>
          <w:rFonts w:asciiTheme="minorBidi" w:hAnsiTheme="minorBidi" w:hint="eastAsia"/>
          <w:sz w:val="24"/>
          <w:szCs w:val="24"/>
          <w:rtl/>
        </w:rPr>
        <w:t>לחלופין</w:t>
      </w:r>
      <w:r w:rsidRPr="006A7BB0">
        <w:rPr>
          <w:rFonts w:asciiTheme="minorBidi" w:hAnsiTheme="minorBidi"/>
          <w:sz w:val="24"/>
          <w:szCs w:val="24"/>
          <w:rtl/>
        </w:rPr>
        <w:t xml:space="preserve">, </w:t>
      </w:r>
      <w:r w:rsidRPr="006A7BB0">
        <w:rPr>
          <w:rFonts w:asciiTheme="minorBidi" w:hAnsiTheme="minorBidi" w:hint="eastAsia"/>
          <w:b/>
          <w:bCs/>
          <w:sz w:val="24"/>
          <w:szCs w:val="24"/>
          <w:rtl/>
        </w:rPr>
        <w:t>בחינת</w:t>
      </w:r>
      <w:r w:rsidRPr="006A7BB0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6A7BB0">
        <w:rPr>
          <w:rFonts w:asciiTheme="minorBidi" w:hAnsiTheme="minorBidi" w:hint="eastAsia"/>
          <w:b/>
          <w:bCs/>
          <w:sz w:val="24"/>
          <w:szCs w:val="24"/>
          <w:rtl/>
        </w:rPr>
        <w:t>תשלום</w:t>
      </w:r>
      <w:r w:rsidRPr="006A7BB0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6A7BB0">
        <w:rPr>
          <w:rFonts w:asciiTheme="minorBidi" w:hAnsiTheme="minorBidi" w:hint="eastAsia"/>
          <w:b/>
          <w:bCs/>
          <w:sz w:val="24"/>
          <w:szCs w:val="24"/>
          <w:rtl/>
        </w:rPr>
        <w:t>בגין</w:t>
      </w:r>
      <w:r w:rsidRPr="006A7BB0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6A7BB0">
        <w:rPr>
          <w:rFonts w:asciiTheme="minorBidi" w:hAnsiTheme="minorBidi" w:hint="eastAsia"/>
          <w:b/>
          <w:bCs/>
          <w:sz w:val="24"/>
          <w:szCs w:val="24"/>
          <w:rtl/>
        </w:rPr>
        <w:t>פסולת</w:t>
      </w:r>
      <w:r w:rsidRPr="006A7BB0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6A7BB0">
        <w:rPr>
          <w:rFonts w:asciiTheme="minorBidi" w:hAnsiTheme="minorBidi" w:hint="eastAsia"/>
          <w:b/>
          <w:bCs/>
          <w:sz w:val="24"/>
          <w:szCs w:val="24"/>
          <w:rtl/>
        </w:rPr>
        <w:t>מסחרית</w:t>
      </w:r>
      <w:r w:rsidRPr="006A7BB0">
        <w:rPr>
          <w:rFonts w:asciiTheme="minorBidi" w:hAnsiTheme="minorBidi"/>
          <w:sz w:val="24"/>
          <w:szCs w:val="24"/>
          <w:rtl/>
        </w:rPr>
        <w:t xml:space="preserve"> </w:t>
      </w:r>
      <w:r w:rsidRPr="006A7BB0">
        <w:rPr>
          <w:rFonts w:asciiTheme="minorBidi" w:hAnsiTheme="minorBidi" w:hint="eastAsia"/>
          <w:b/>
          <w:bCs/>
          <w:sz w:val="24"/>
          <w:szCs w:val="24"/>
          <w:rtl/>
        </w:rPr>
        <w:t>עודפת</w:t>
      </w:r>
      <w:r w:rsidRPr="006A7BB0">
        <w:rPr>
          <w:rFonts w:asciiTheme="minorBidi" w:hAnsiTheme="minorBidi"/>
          <w:sz w:val="24"/>
          <w:szCs w:val="24"/>
          <w:rtl/>
        </w:rPr>
        <w:t xml:space="preserve"> – כיום מונהג מנגנון </w:t>
      </w:r>
      <w:proofErr w:type="spellStart"/>
      <w:r w:rsidRPr="006A7BB0">
        <w:rPr>
          <w:rFonts w:asciiTheme="minorBidi" w:hAnsiTheme="minorBidi"/>
          <w:sz w:val="24"/>
          <w:szCs w:val="24"/>
          <w:rtl/>
        </w:rPr>
        <w:t>וולנטרי</w:t>
      </w:r>
      <w:proofErr w:type="spellEnd"/>
      <w:r w:rsidRPr="006A7BB0">
        <w:rPr>
          <w:rFonts w:asciiTheme="minorBidi" w:hAnsiTheme="minorBidi"/>
          <w:sz w:val="24"/>
          <w:szCs w:val="24"/>
          <w:rtl/>
        </w:rPr>
        <w:t xml:space="preserve"> לפיו מתאפשר ל</w:t>
      </w:r>
      <w:r w:rsidRPr="006A7BB0">
        <w:rPr>
          <w:rFonts w:asciiTheme="minorBidi" w:hAnsiTheme="minorBidi" w:cs="Arial"/>
          <w:sz w:val="24"/>
          <w:szCs w:val="24"/>
          <w:rtl/>
        </w:rPr>
        <w:t xml:space="preserve">רשויות מקומיות לגבות מבתי עסק אגרה ייעודית בגין איסוף פסולת מסחרית. </w:t>
      </w:r>
      <w:r w:rsidRPr="006A7BB0">
        <w:rPr>
          <w:rFonts w:asciiTheme="minorBidi" w:hAnsiTheme="minorBidi" w:cs="Arial" w:hint="eastAsia"/>
          <w:sz w:val="24"/>
          <w:szCs w:val="24"/>
          <w:rtl/>
        </w:rPr>
        <w:t>מומלץ</w:t>
      </w:r>
      <w:r w:rsidRPr="006A7BB0">
        <w:rPr>
          <w:rFonts w:asciiTheme="minorBidi" w:hAnsiTheme="minorBidi" w:cs="Arial"/>
          <w:sz w:val="24"/>
          <w:szCs w:val="24"/>
          <w:rtl/>
        </w:rPr>
        <w:t xml:space="preserve"> להפוך מנגנון זה למחייב </w:t>
      </w:r>
      <w:r w:rsidR="00E30700">
        <w:rPr>
          <w:rFonts w:asciiTheme="minorBidi" w:hAnsiTheme="minorBidi" w:cs="Arial" w:hint="cs"/>
          <w:sz w:val="24"/>
          <w:szCs w:val="24"/>
          <w:rtl/>
        </w:rPr>
        <w:t>ו</w:t>
      </w:r>
      <w:r w:rsidRPr="006A7BB0">
        <w:rPr>
          <w:rFonts w:asciiTheme="minorBidi" w:hAnsiTheme="minorBidi" w:hint="eastAsia"/>
          <w:sz w:val="24"/>
          <w:szCs w:val="24"/>
          <w:rtl/>
        </w:rPr>
        <w:t>להסדיר</w:t>
      </w:r>
      <w:r w:rsidRPr="006A7BB0">
        <w:rPr>
          <w:rFonts w:asciiTheme="minorBidi" w:hAnsiTheme="minorBidi"/>
          <w:sz w:val="24"/>
          <w:szCs w:val="24"/>
          <w:rtl/>
        </w:rPr>
        <w:t xml:space="preserve"> </w:t>
      </w:r>
      <w:r w:rsidRPr="006A7BB0">
        <w:rPr>
          <w:rFonts w:asciiTheme="minorBidi" w:hAnsiTheme="minorBidi" w:hint="eastAsia"/>
          <w:sz w:val="24"/>
          <w:szCs w:val="24"/>
          <w:rtl/>
        </w:rPr>
        <w:t>קריטריונים</w:t>
      </w:r>
      <w:r w:rsidRPr="006A7BB0">
        <w:rPr>
          <w:rFonts w:asciiTheme="minorBidi" w:hAnsiTheme="minorBidi"/>
          <w:sz w:val="24"/>
          <w:szCs w:val="24"/>
          <w:rtl/>
        </w:rPr>
        <w:t xml:space="preserve"> </w:t>
      </w:r>
      <w:r w:rsidR="00E30700">
        <w:rPr>
          <w:rFonts w:asciiTheme="minorBidi" w:hAnsiTheme="minorBidi" w:hint="cs"/>
          <w:sz w:val="24"/>
          <w:szCs w:val="24"/>
          <w:rtl/>
        </w:rPr>
        <w:t>לגביית</w:t>
      </w:r>
      <w:r w:rsidR="005B3AD8">
        <w:rPr>
          <w:rFonts w:asciiTheme="minorBidi" w:hAnsiTheme="minorBidi" w:hint="cs"/>
          <w:sz w:val="24"/>
          <w:szCs w:val="24"/>
          <w:rtl/>
        </w:rPr>
        <w:t xml:space="preserve"> וגובה.</w:t>
      </w:r>
      <w:r w:rsidR="005B3AD8" w:rsidRPr="006A7BB0">
        <w:rPr>
          <w:rFonts w:asciiTheme="minorBidi" w:hAnsiTheme="minorBidi" w:hint="eastAsia"/>
          <w:sz w:val="24"/>
          <w:szCs w:val="24"/>
          <w:rtl/>
        </w:rPr>
        <w:t xml:space="preserve"> </w:t>
      </w:r>
      <w:r w:rsidRPr="006A7BB0">
        <w:rPr>
          <w:rFonts w:asciiTheme="minorBidi" w:hAnsiTheme="minorBidi" w:hint="eastAsia"/>
          <w:sz w:val="24"/>
          <w:szCs w:val="24"/>
          <w:rtl/>
        </w:rPr>
        <w:t>עסק</w:t>
      </w:r>
      <w:r w:rsidRPr="006A7BB0">
        <w:rPr>
          <w:rFonts w:asciiTheme="minorBidi" w:hAnsiTheme="minorBidi"/>
          <w:sz w:val="24"/>
          <w:szCs w:val="24"/>
          <w:rtl/>
        </w:rPr>
        <w:t xml:space="preserve"> </w:t>
      </w:r>
      <w:r w:rsidRPr="006A7BB0">
        <w:rPr>
          <w:rFonts w:asciiTheme="minorBidi" w:hAnsiTheme="minorBidi" w:hint="eastAsia"/>
          <w:sz w:val="24"/>
          <w:szCs w:val="24"/>
          <w:rtl/>
        </w:rPr>
        <w:t>שהוא</w:t>
      </w:r>
      <w:r w:rsidRPr="006A7BB0">
        <w:rPr>
          <w:rFonts w:asciiTheme="minorBidi" w:hAnsiTheme="minorBidi"/>
          <w:sz w:val="24"/>
          <w:szCs w:val="24"/>
          <w:rtl/>
        </w:rPr>
        <w:t xml:space="preserve"> </w:t>
      </w:r>
      <w:r w:rsidRPr="006A7BB0">
        <w:rPr>
          <w:rFonts w:asciiTheme="minorBidi" w:hAnsiTheme="minorBidi" w:hint="eastAsia"/>
          <w:sz w:val="24"/>
          <w:szCs w:val="24"/>
          <w:rtl/>
        </w:rPr>
        <w:t>המקור</w:t>
      </w:r>
      <w:r w:rsidRPr="006A7BB0">
        <w:rPr>
          <w:rFonts w:asciiTheme="minorBidi" w:hAnsiTheme="minorBidi"/>
          <w:sz w:val="24"/>
          <w:szCs w:val="24"/>
          <w:rtl/>
        </w:rPr>
        <w:t xml:space="preserve"> </w:t>
      </w:r>
      <w:r w:rsidRPr="006A7BB0">
        <w:rPr>
          <w:rFonts w:asciiTheme="minorBidi" w:hAnsiTheme="minorBidi" w:hint="eastAsia"/>
          <w:sz w:val="24"/>
          <w:szCs w:val="24"/>
          <w:rtl/>
        </w:rPr>
        <w:t>של</w:t>
      </w:r>
      <w:r w:rsidRPr="006A7BB0">
        <w:rPr>
          <w:rFonts w:asciiTheme="minorBidi" w:hAnsiTheme="minorBidi"/>
          <w:sz w:val="24"/>
          <w:szCs w:val="24"/>
          <w:rtl/>
        </w:rPr>
        <w:t xml:space="preserve"> </w:t>
      </w:r>
      <w:r w:rsidRPr="006A7BB0">
        <w:rPr>
          <w:rFonts w:asciiTheme="minorBidi" w:hAnsiTheme="minorBidi" w:hint="eastAsia"/>
          <w:sz w:val="24"/>
          <w:szCs w:val="24"/>
          <w:rtl/>
        </w:rPr>
        <w:t>הפסולת</w:t>
      </w:r>
      <w:r w:rsidRPr="006A7BB0">
        <w:rPr>
          <w:rFonts w:asciiTheme="minorBidi" w:hAnsiTheme="minorBidi"/>
          <w:sz w:val="24"/>
          <w:szCs w:val="24"/>
          <w:rtl/>
        </w:rPr>
        <w:t xml:space="preserve"> </w:t>
      </w:r>
      <w:r w:rsidRPr="006A7BB0">
        <w:rPr>
          <w:rFonts w:asciiTheme="minorBidi" w:hAnsiTheme="minorBidi" w:hint="eastAsia"/>
          <w:sz w:val="24"/>
          <w:szCs w:val="24"/>
          <w:rtl/>
        </w:rPr>
        <w:t>האורגנית</w:t>
      </w:r>
      <w:r w:rsidRPr="006A7BB0">
        <w:rPr>
          <w:rFonts w:asciiTheme="minorBidi" w:hAnsiTheme="minorBidi"/>
          <w:sz w:val="24"/>
          <w:szCs w:val="24"/>
          <w:rtl/>
        </w:rPr>
        <w:t xml:space="preserve"> </w:t>
      </w:r>
      <w:r w:rsidRPr="006A7BB0">
        <w:rPr>
          <w:rFonts w:asciiTheme="minorBidi" w:hAnsiTheme="minorBidi" w:hint="eastAsia"/>
          <w:sz w:val="24"/>
          <w:szCs w:val="24"/>
          <w:rtl/>
        </w:rPr>
        <w:t>יידרש</w:t>
      </w:r>
      <w:r w:rsidRPr="006A7BB0">
        <w:rPr>
          <w:rFonts w:asciiTheme="minorBidi" w:hAnsiTheme="minorBidi"/>
          <w:sz w:val="24"/>
          <w:szCs w:val="24"/>
          <w:rtl/>
        </w:rPr>
        <w:t xml:space="preserve"> לשאת בעלויות הטיפול </w:t>
      </w:r>
      <w:r w:rsidRPr="006A7BB0">
        <w:rPr>
          <w:rFonts w:asciiTheme="minorBidi" w:hAnsiTheme="minorBidi" w:hint="eastAsia"/>
          <w:sz w:val="24"/>
          <w:szCs w:val="24"/>
          <w:rtl/>
        </w:rPr>
        <w:t>בפסולת</w:t>
      </w:r>
      <w:r w:rsidRPr="006A7BB0">
        <w:rPr>
          <w:rFonts w:asciiTheme="minorBidi" w:hAnsiTheme="minorBidi"/>
          <w:sz w:val="24"/>
          <w:szCs w:val="24"/>
          <w:rtl/>
        </w:rPr>
        <w:t xml:space="preserve"> </w:t>
      </w:r>
      <w:r w:rsidR="005B3AD8">
        <w:rPr>
          <w:rFonts w:asciiTheme="minorBidi" w:hAnsiTheme="minorBidi" w:hint="cs"/>
          <w:sz w:val="24"/>
          <w:szCs w:val="24"/>
          <w:rtl/>
        </w:rPr>
        <w:t>בה</w:t>
      </w:r>
      <w:r w:rsidRPr="006A7BB0">
        <w:rPr>
          <w:rFonts w:asciiTheme="minorBidi" w:hAnsiTheme="minorBidi"/>
          <w:sz w:val="24"/>
          <w:szCs w:val="24"/>
          <w:rtl/>
        </w:rPr>
        <w:t xml:space="preserve">. </w:t>
      </w:r>
    </w:p>
    <w:p w14:paraId="7D3242DE" w14:textId="77777777" w:rsidR="00BC1BB1" w:rsidRPr="00515AE9" w:rsidRDefault="00BC1BB1" w:rsidP="007A65AA">
      <w:pPr>
        <w:numPr>
          <w:ilvl w:val="0"/>
          <w:numId w:val="28"/>
        </w:numPr>
        <w:spacing w:after="16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6848D3">
        <w:rPr>
          <w:rFonts w:asciiTheme="minorBidi" w:hAnsiTheme="minorBidi"/>
          <w:b/>
          <w:bCs/>
          <w:sz w:val="14"/>
          <w:szCs w:val="24"/>
          <w:rtl/>
        </w:rPr>
        <w:t xml:space="preserve">תמיכה ממשלתית </w:t>
      </w:r>
      <w:r>
        <w:rPr>
          <w:rFonts w:asciiTheme="minorBidi" w:hAnsiTheme="minorBidi" w:hint="cs"/>
          <w:b/>
          <w:bCs/>
          <w:sz w:val="14"/>
          <w:szCs w:val="24"/>
          <w:rtl/>
        </w:rPr>
        <w:t xml:space="preserve">רב שנתית שוטפת </w:t>
      </w:r>
      <w:r w:rsidRPr="006848D3">
        <w:rPr>
          <w:rFonts w:asciiTheme="minorBidi" w:hAnsiTheme="minorBidi"/>
          <w:b/>
          <w:bCs/>
          <w:sz w:val="14"/>
          <w:szCs w:val="24"/>
          <w:rtl/>
        </w:rPr>
        <w:t>בפעולות לטובת הפחתת אובדן מזון / הצלת</w:t>
      </w:r>
      <w:r>
        <w:rPr>
          <w:rFonts w:asciiTheme="minorBidi" w:hAnsiTheme="minorBidi" w:hint="cs"/>
          <w:b/>
          <w:bCs/>
          <w:sz w:val="14"/>
          <w:szCs w:val="24"/>
          <w:rtl/>
        </w:rPr>
        <w:t xml:space="preserve"> מזון</w:t>
      </w:r>
      <w:r w:rsidRPr="006848D3">
        <w:rPr>
          <w:rFonts w:asciiTheme="minorBidi" w:hAnsiTheme="minorBidi"/>
          <w:b/>
          <w:bCs/>
          <w:sz w:val="14"/>
          <w:szCs w:val="24"/>
          <w:rtl/>
        </w:rPr>
        <w:t xml:space="preserve"> </w:t>
      </w:r>
      <w:r>
        <w:rPr>
          <w:rFonts w:asciiTheme="minorBidi" w:hAnsiTheme="minorBidi"/>
          <w:sz w:val="14"/>
          <w:szCs w:val="24"/>
          <w:rtl/>
        </w:rPr>
        <w:t>–</w:t>
      </w:r>
      <w:r w:rsidRPr="006A6BDD">
        <w:rPr>
          <w:rtl/>
        </w:rPr>
        <w:t xml:space="preserve"> </w:t>
      </w:r>
    </w:p>
    <w:p w14:paraId="0C3C2D3F" w14:textId="77777777" w:rsidR="00BC1BB1" w:rsidRDefault="00BC1BB1" w:rsidP="00E025D3">
      <w:pPr>
        <w:numPr>
          <w:ilvl w:val="0"/>
          <w:numId w:val="30"/>
        </w:numPr>
        <w:spacing w:after="16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העמדת תקציב ל</w:t>
      </w:r>
      <w:r w:rsidRPr="00515AE9">
        <w:rPr>
          <w:rFonts w:asciiTheme="minorBidi" w:hAnsiTheme="minorBidi"/>
          <w:sz w:val="24"/>
          <w:szCs w:val="24"/>
          <w:rtl/>
        </w:rPr>
        <w:t>תמיכ</w:t>
      </w:r>
      <w:r>
        <w:rPr>
          <w:rFonts w:asciiTheme="minorBidi" w:hAnsiTheme="minorBidi" w:hint="cs"/>
          <w:sz w:val="24"/>
          <w:szCs w:val="24"/>
          <w:rtl/>
        </w:rPr>
        <w:t>ה שוטפת</w:t>
      </w:r>
      <w:r w:rsidRPr="00515AE9">
        <w:rPr>
          <w:rFonts w:asciiTheme="minorBidi" w:hAnsiTheme="minorBidi"/>
          <w:sz w:val="24"/>
          <w:szCs w:val="24"/>
          <w:rtl/>
        </w:rPr>
        <w:t xml:space="preserve"> בפעילויות ומיזמים להפחתת אובדן מזון / הצלת מזון. </w:t>
      </w:r>
    </w:p>
    <w:p w14:paraId="7BA08141" w14:textId="77777777" w:rsidR="00BC1BB1" w:rsidRPr="00432011" w:rsidRDefault="00BC1BB1" w:rsidP="00E025D3">
      <w:pPr>
        <w:numPr>
          <w:ilvl w:val="0"/>
          <w:numId w:val="30"/>
        </w:numPr>
        <w:spacing w:after="16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הקצאת כספים </w:t>
      </w:r>
      <w:r w:rsidRPr="002B7320">
        <w:rPr>
          <w:rFonts w:asciiTheme="minorBidi" w:hAnsiTheme="minorBidi" w:hint="eastAsia"/>
          <w:sz w:val="24"/>
          <w:szCs w:val="24"/>
          <w:rtl/>
        </w:rPr>
        <w:t>ל</w:t>
      </w:r>
      <w:r w:rsidRPr="00515AE9">
        <w:rPr>
          <w:rFonts w:asciiTheme="minorBidi" w:hAnsiTheme="minorBidi" w:hint="eastAsia"/>
          <w:sz w:val="14"/>
          <w:szCs w:val="24"/>
          <w:rtl/>
        </w:rPr>
        <w:t>הצלת</w:t>
      </w:r>
      <w:r w:rsidRPr="00515AE9">
        <w:rPr>
          <w:rFonts w:asciiTheme="minorBidi" w:hAnsiTheme="minorBidi"/>
          <w:sz w:val="14"/>
          <w:szCs w:val="24"/>
          <w:rtl/>
        </w:rPr>
        <w:t xml:space="preserve"> מזון וביטחון תזונתי כחלק </w:t>
      </w:r>
      <w:r w:rsidRPr="00515AE9">
        <w:rPr>
          <w:rFonts w:asciiTheme="minorBidi" w:hAnsiTheme="minorBidi" w:hint="eastAsia"/>
          <w:sz w:val="14"/>
          <w:szCs w:val="24"/>
          <w:rtl/>
        </w:rPr>
        <w:t>מהערכות</w:t>
      </w:r>
      <w:r w:rsidRPr="00515AE9">
        <w:rPr>
          <w:rFonts w:asciiTheme="minorBidi" w:hAnsiTheme="minorBidi"/>
          <w:sz w:val="14"/>
          <w:szCs w:val="24"/>
          <w:rtl/>
        </w:rPr>
        <w:t xml:space="preserve"> </w:t>
      </w:r>
      <w:r w:rsidRPr="00515AE9">
        <w:rPr>
          <w:rFonts w:asciiTheme="minorBidi" w:hAnsiTheme="minorBidi" w:hint="eastAsia"/>
          <w:sz w:val="14"/>
          <w:szCs w:val="24"/>
          <w:rtl/>
        </w:rPr>
        <w:t>המשק</w:t>
      </w:r>
      <w:r w:rsidRPr="00515AE9">
        <w:rPr>
          <w:rFonts w:asciiTheme="minorBidi" w:hAnsiTheme="minorBidi"/>
          <w:sz w:val="14"/>
          <w:szCs w:val="24"/>
          <w:rtl/>
        </w:rPr>
        <w:t xml:space="preserve"> </w:t>
      </w:r>
      <w:r w:rsidRPr="00515AE9">
        <w:rPr>
          <w:rFonts w:asciiTheme="minorBidi" w:hAnsiTheme="minorBidi" w:hint="eastAsia"/>
          <w:sz w:val="14"/>
          <w:szCs w:val="24"/>
          <w:rtl/>
        </w:rPr>
        <w:t>לשעת</w:t>
      </w:r>
      <w:r w:rsidRPr="00515AE9">
        <w:rPr>
          <w:rFonts w:asciiTheme="minorBidi" w:hAnsiTheme="minorBidi"/>
          <w:sz w:val="14"/>
          <w:szCs w:val="24"/>
          <w:rtl/>
        </w:rPr>
        <w:t xml:space="preserve"> </w:t>
      </w:r>
      <w:r w:rsidRPr="00515AE9">
        <w:rPr>
          <w:rFonts w:asciiTheme="minorBidi" w:hAnsiTheme="minorBidi" w:hint="eastAsia"/>
          <w:sz w:val="14"/>
          <w:szCs w:val="24"/>
          <w:rtl/>
        </w:rPr>
        <w:t>חירום</w:t>
      </w:r>
      <w:r w:rsidRPr="00515AE9">
        <w:rPr>
          <w:rFonts w:asciiTheme="minorBidi" w:hAnsiTheme="minorBidi"/>
          <w:sz w:val="14"/>
          <w:szCs w:val="24"/>
          <w:rtl/>
        </w:rPr>
        <w:t xml:space="preserve"> </w:t>
      </w:r>
      <w:r w:rsidRPr="00515AE9">
        <w:rPr>
          <w:rFonts w:asciiTheme="minorBidi" w:hAnsiTheme="minorBidi" w:hint="eastAsia"/>
          <w:sz w:val="14"/>
          <w:szCs w:val="24"/>
          <w:rtl/>
        </w:rPr>
        <w:t>והערכות</w:t>
      </w:r>
      <w:r w:rsidRPr="00515AE9">
        <w:rPr>
          <w:rFonts w:asciiTheme="minorBidi" w:hAnsiTheme="minorBidi"/>
          <w:sz w:val="14"/>
          <w:szCs w:val="24"/>
          <w:rtl/>
        </w:rPr>
        <w:t xml:space="preserve"> </w:t>
      </w:r>
      <w:r w:rsidRPr="00515AE9">
        <w:rPr>
          <w:rFonts w:asciiTheme="minorBidi" w:hAnsiTheme="minorBidi" w:hint="eastAsia"/>
          <w:sz w:val="14"/>
          <w:szCs w:val="24"/>
          <w:rtl/>
        </w:rPr>
        <w:t>למצבי</w:t>
      </w:r>
      <w:r w:rsidRPr="00515AE9">
        <w:rPr>
          <w:rFonts w:asciiTheme="minorBidi" w:hAnsiTheme="minorBidi"/>
          <w:sz w:val="14"/>
          <w:szCs w:val="24"/>
          <w:rtl/>
        </w:rPr>
        <w:t xml:space="preserve"> </w:t>
      </w:r>
      <w:r w:rsidRPr="00515AE9">
        <w:rPr>
          <w:rFonts w:asciiTheme="minorBidi" w:hAnsiTheme="minorBidi" w:hint="eastAsia"/>
          <w:sz w:val="14"/>
          <w:szCs w:val="24"/>
          <w:rtl/>
        </w:rPr>
        <w:t>משבר</w:t>
      </w:r>
      <w:r w:rsidRPr="00515AE9">
        <w:rPr>
          <w:rFonts w:asciiTheme="minorBidi" w:hAnsiTheme="minorBidi"/>
          <w:sz w:val="14"/>
          <w:szCs w:val="24"/>
          <w:rtl/>
        </w:rPr>
        <w:t xml:space="preserve"> </w:t>
      </w:r>
      <w:r w:rsidRPr="00515AE9">
        <w:rPr>
          <w:rFonts w:asciiTheme="minorBidi" w:hAnsiTheme="minorBidi" w:hint="eastAsia"/>
          <w:sz w:val="14"/>
          <w:szCs w:val="24"/>
          <w:rtl/>
        </w:rPr>
        <w:t>ומגפה</w:t>
      </w:r>
      <w:r w:rsidRPr="002B7320">
        <w:rPr>
          <w:rFonts w:asciiTheme="minorBidi" w:hAnsiTheme="minorBidi"/>
          <w:sz w:val="14"/>
          <w:szCs w:val="24"/>
          <w:rtl/>
        </w:rPr>
        <w:t>.</w:t>
      </w:r>
      <w:r w:rsidRPr="00432011">
        <w:rPr>
          <w:rFonts w:asciiTheme="minorBidi" w:hAnsiTheme="minorBidi"/>
          <w:sz w:val="14"/>
          <w:szCs w:val="24"/>
          <w:rtl/>
        </w:rPr>
        <w:t xml:space="preserve"> </w:t>
      </w:r>
    </w:p>
    <w:p w14:paraId="578BA3BB" w14:textId="386C2749" w:rsidR="00BC1BB1" w:rsidRPr="00A1454B" w:rsidRDefault="00BC1BB1" w:rsidP="007A65AA">
      <w:pPr>
        <w:numPr>
          <w:ilvl w:val="0"/>
          <w:numId w:val="28"/>
        </w:numPr>
        <w:tabs>
          <w:tab w:val="num" w:pos="360"/>
        </w:tabs>
        <w:spacing w:after="150" w:line="360" w:lineRule="auto"/>
        <w:jc w:val="both"/>
        <w:rPr>
          <w:rFonts w:asciiTheme="minorBidi" w:hAnsiTheme="minorBidi"/>
          <w:sz w:val="14"/>
          <w:szCs w:val="24"/>
        </w:rPr>
      </w:pPr>
      <w:r>
        <w:rPr>
          <w:rFonts w:cs="Arial" w:hint="cs"/>
          <w:b/>
          <w:bCs/>
          <w:sz w:val="14"/>
          <w:szCs w:val="24"/>
          <w:rtl/>
        </w:rPr>
        <w:t>הסרת חסמים לצמצום</w:t>
      </w:r>
      <w:r>
        <w:rPr>
          <w:rFonts w:cs="Arial" w:hint="cs"/>
          <w:b/>
          <w:bCs/>
          <w:sz w:val="24"/>
          <w:szCs w:val="24"/>
          <w:rtl/>
        </w:rPr>
        <w:t xml:space="preserve"> </w:t>
      </w:r>
      <w:r w:rsidRPr="00E275B3">
        <w:rPr>
          <w:rFonts w:cs="Arial" w:hint="eastAsia"/>
          <w:b/>
          <w:bCs/>
          <w:sz w:val="24"/>
          <w:szCs w:val="24"/>
          <w:rtl/>
        </w:rPr>
        <w:t>א</w:t>
      </w:r>
      <w:r>
        <w:rPr>
          <w:rFonts w:cs="Arial" w:hint="cs"/>
          <w:b/>
          <w:bCs/>
          <w:sz w:val="24"/>
          <w:szCs w:val="24"/>
          <w:rtl/>
        </w:rPr>
        <w:t>ו</w:t>
      </w:r>
      <w:r w:rsidRPr="00E275B3">
        <w:rPr>
          <w:rFonts w:cs="Arial" w:hint="eastAsia"/>
          <w:b/>
          <w:bCs/>
          <w:sz w:val="24"/>
          <w:szCs w:val="24"/>
          <w:rtl/>
        </w:rPr>
        <w:t>בדן</w:t>
      </w:r>
      <w:r w:rsidRPr="00E275B3">
        <w:rPr>
          <w:rFonts w:cs="Arial"/>
          <w:b/>
          <w:bCs/>
          <w:sz w:val="24"/>
          <w:szCs w:val="24"/>
          <w:rtl/>
        </w:rPr>
        <w:t xml:space="preserve"> </w:t>
      </w:r>
      <w:r w:rsidRPr="00E275B3">
        <w:rPr>
          <w:rFonts w:cs="Arial" w:hint="eastAsia"/>
          <w:b/>
          <w:bCs/>
          <w:sz w:val="24"/>
          <w:szCs w:val="24"/>
          <w:rtl/>
        </w:rPr>
        <w:t>מזון</w:t>
      </w:r>
      <w:r w:rsidRPr="00E275B3">
        <w:rPr>
          <w:rFonts w:cs="Arial"/>
          <w:sz w:val="24"/>
          <w:szCs w:val="24"/>
          <w:rtl/>
        </w:rPr>
        <w:t xml:space="preserve"> – </w:t>
      </w:r>
      <w:r>
        <w:rPr>
          <w:rFonts w:cs="Arial" w:hint="cs"/>
          <w:sz w:val="24"/>
          <w:szCs w:val="24"/>
          <w:rtl/>
        </w:rPr>
        <w:t xml:space="preserve">קידום </w:t>
      </w:r>
      <w:r w:rsidRPr="00E275B3">
        <w:rPr>
          <w:rFonts w:cs="Arial" w:hint="eastAsia"/>
          <w:sz w:val="24"/>
          <w:szCs w:val="24"/>
          <w:rtl/>
        </w:rPr>
        <w:t>בחינה</w:t>
      </w:r>
      <w:r w:rsidRPr="00E275B3">
        <w:rPr>
          <w:rFonts w:cs="Arial"/>
          <w:sz w:val="24"/>
          <w:szCs w:val="24"/>
          <w:rtl/>
        </w:rPr>
        <w:t xml:space="preserve"> </w:t>
      </w:r>
      <w:r w:rsidRPr="00E275B3">
        <w:rPr>
          <w:rFonts w:cs="Arial" w:hint="eastAsia"/>
          <w:sz w:val="24"/>
          <w:szCs w:val="24"/>
          <w:rtl/>
        </w:rPr>
        <w:t>מקיפה</w:t>
      </w:r>
      <w:r w:rsidRPr="00E275B3">
        <w:rPr>
          <w:rFonts w:cs="Arial"/>
          <w:sz w:val="24"/>
          <w:szCs w:val="24"/>
          <w:rtl/>
        </w:rPr>
        <w:t xml:space="preserve"> </w:t>
      </w:r>
      <w:r w:rsidRPr="00E275B3">
        <w:rPr>
          <w:rFonts w:cs="Arial" w:hint="eastAsia"/>
          <w:sz w:val="24"/>
          <w:szCs w:val="24"/>
          <w:rtl/>
        </w:rPr>
        <w:t>של</w:t>
      </w:r>
      <w:r w:rsidRPr="00E275B3">
        <w:rPr>
          <w:rFonts w:cs="Arial"/>
          <w:sz w:val="24"/>
          <w:szCs w:val="24"/>
          <w:rtl/>
        </w:rPr>
        <w:t xml:space="preserve"> </w:t>
      </w:r>
      <w:r w:rsidRPr="00E275B3">
        <w:rPr>
          <w:rFonts w:cs="Arial" w:hint="eastAsia"/>
          <w:sz w:val="24"/>
          <w:szCs w:val="24"/>
          <w:rtl/>
        </w:rPr>
        <w:t>הדין</w:t>
      </w:r>
      <w:r w:rsidRPr="00E275B3">
        <w:rPr>
          <w:rFonts w:cs="Arial"/>
          <w:sz w:val="24"/>
          <w:szCs w:val="24"/>
          <w:rtl/>
        </w:rPr>
        <w:t xml:space="preserve"> </w:t>
      </w:r>
      <w:r w:rsidRPr="00E275B3">
        <w:rPr>
          <w:rFonts w:cs="Arial" w:hint="eastAsia"/>
          <w:sz w:val="24"/>
          <w:szCs w:val="24"/>
          <w:rtl/>
        </w:rPr>
        <w:t>הקיים</w:t>
      </w:r>
      <w:r w:rsidRPr="00E275B3">
        <w:rPr>
          <w:rFonts w:cs="Arial"/>
          <w:sz w:val="24"/>
          <w:szCs w:val="24"/>
          <w:rtl/>
        </w:rPr>
        <w:t xml:space="preserve"> </w:t>
      </w:r>
      <w:r w:rsidRPr="00E275B3">
        <w:rPr>
          <w:rFonts w:cs="Arial" w:hint="eastAsia"/>
          <w:sz w:val="24"/>
          <w:szCs w:val="24"/>
          <w:rtl/>
        </w:rPr>
        <w:t>בישראל</w:t>
      </w:r>
      <w:r w:rsidRPr="00E275B3">
        <w:rPr>
          <w:rFonts w:cs="Arial"/>
          <w:sz w:val="24"/>
          <w:szCs w:val="24"/>
          <w:rtl/>
        </w:rPr>
        <w:t xml:space="preserve"> </w:t>
      </w:r>
      <w:r w:rsidRPr="00E275B3">
        <w:rPr>
          <w:rFonts w:cs="Arial" w:hint="eastAsia"/>
          <w:sz w:val="24"/>
          <w:szCs w:val="24"/>
          <w:rtl/>
        </w:rPr>
        <w:t>ותיקונו</w:t>
      </w:r>
      <w:r w:rsidRPr="00E275B3">
        <w:rPr>
          <w:rFonts w:cs="Arial"/>
          <w:sz w:val="24"/>
          <w:szCs w:val="24"/>
          <w:rtl/>
        </w:rPr>
        <w:t xml:space="preserve"> </w:t>
      </w:r>
      <w:r w:rsidRPr="00E275B3">
        <w:rPr>
          <w:rFonts w:cs="Arial" w:hint="eastAsia"/>
          <w:sz w:val="24"/>
          <w:szCs w:val="24"/>
          <w:rtl/>
        </w:rPr>
        <w:t>באופן</w:t>
      </w:r>
      <w:r w:rsidRPr="00E275B3">
        <w:rPr>
          <w:rFonts w:cs="Arial"/>
          <w:sz w:val="24"/>
          <w:szCs w:val="24"/>
          <w:rtl/>
        </w:rPr>
        <w:t xml:space="preserve"> </w:t>
      </w:r>
      <w:r w:rsidRPr="00E275B3">
        <w:rPr>
          <w:rFonts w:cs="Arial" w:hint="eastAsia"/>
          <w:sz w:val="24"/>
          <w:szCs w:val="24"/>
          <w:rtl/>
        </w:rPr>
        <w:t>שימנע</w:t>
      </w:r>
      <w:r w:rsidRPr="00E275B3">
        <w:rPr>
          <w:rFonts w:cs="Arial"/>
          <w:sz w:val="24"/>
          <w:szCs w:val="24"/>
          <w:rtl/>
        </w:rPr>
        <w:t xml:space="preserve"> </w:t>
      </w:r>
      <w:r w:rsidRPr="00E275B3">
        <w:rPr>
          <w:rFonts w:cs="Arial" w:hint="eastAsia"/>
          <w:sz w:val="24"/>
          <w:szCs w:val="24"/>
          <w:rtl/>
        </w:rPr>
        <w:t>א</w:t>
      </w:r>
      <w:r w:rsidRPr="00E275B3">
        <w:rPr>
          <w:rFonts w:cs="Arial" w:hint="cs"/>
          <w:sz w:val="24"/>
          <w:szCs w:val="24"/>
          <w:rtl/>
        </w:rPr>
        <w:t>ו</w:t>
      </w:r>
      <w:r w:rsidRPr="00E275B3">
        <w:rPr>
          <w:rFonts w:cs="Arial" w:hint="eastAsia"/>
          <w:sz w:val="24"/>
          <w:szCs w:val="24"/>
          <w:rtl/>
        </w:rPr>
        <w:t>בדני</w:t>
      </w:r>
      <w:r w:rsidRPr="00E275B3">
        <w:rPr>
          <w:rFonts w:cs="Arial"/>
          <w:sz w:val="24"/>
          <w:szCs w:val="24"/>
          <w:rtl/>
        </w:rPr>
        <w:t xml:space="preserve"> מזון ויעודד את הצלת</w:t>
      </w:r>
      <w:r>
        <w:rPr>
          <w:rFonts w:cs="Arial" w:hint="cs"/>
          <w:sz w:val="24"/>
          <w:szCs w:val="24"/>
          <w:rtl/>
        </w:rPr>
        <w:t xml:space="preserve">ם. </w:t>
      </w:r>
    </w:p>
    <w:p w14:paraId="282BFD61" w14:textId="346D6B06" w:rsidR="00A1454B" w:rsidRPr="009945F2" w:rsidDel="008D1956" w:rsidRDefault="00A1454B" w:rsidP="00A1454B">
      <w:pPr>
        <w:spacing w:after="150" w:line="360" w:lineRule="auto"/>
        <w:jc w:val="both"/>
        <w:rPr>
          <w:del w:id="0" w:author="Anat Friedman Coles - Leket Israel" w:date="2023-11-19T11:24:00Z"/>
          <w:rFonts w:asciiTheme="minorBidi" w:hAnsiTheme="minorBidi"/>
          <w:b/>
          <w:bCs/>
          <w:sz w:val="14"/>
          <w:szCs w:val="24"/>
          <w:rtl/>
        </w:rPr>
      </w:pPr>
      <w:del w:id="1" w:author="Anat Friedman Coles - Leket Israel" w:date="2023-11-19T11:24:00Z">
        <w:r w:rsidRPr="009945F2" w:rsidDel="008D1956">
          <w:rPr>
            <w:rFonts w:asciiTheme="minorBidi" w:hAnsiTheme="minorBidi" w:hint="cs"/>
            <w:b/>
            <w:bCs/>
            <w:sz w:val="14"/>
            <w:szCs w:val="24"/>
            <w:rtl/>
          </w:rPr>
          <w:delText xml:space="preserve">כלי מדיניות מרכזיים במדינות נבחרות בעולם לצמצום </w:delText>
        </w:r>
        <w:r w:rsidR="00FC5A06" w:rsidRPr="009945F2" w:rsidDel="008D1956">
          <w:rPr>
            <w:rFonts w:asciiTheme="minorBidi" w:hAnsiTheme="minorBidi" w:hint="cs"/>
            <w:b/>
            <w:bCs/>
            <w:sz w:val="14"/>
            <w:szCs w:val="24"/>
            <w:rtl/>
          </w:rPr>
          <w:delText>מזון והצלת מזון עפ"י שותפות אטלס והנציבות האירופית.</w:delText>
        </w:r>
      </w:del>
    </w:p>
    <w:p w14:paraId="78806E3B" w14:textId="3D6677AA" w:rsidR="00FC5A06" w:rsidDel="008D1956" w:rsidRDefault="00FC5A06" w:rsidP="00A1454B">
      <w:pPr>
        <w:spacing w:after="150" w:line="360" w:lineRule="auto"/>
        <w:jc w:val="both"/>
        <w:rPr>
          <w:del w:id="2" w:author="Anat Friedman Coles - Leket Israel" w:date="2023-11-19T11:24:00Z"/>
          <w:rFonts w:asciiTheme="minorBidi" w:hAnsiTheme="minorBidi"/>
          <w:sz w:val="14"/>
          <w:szCs w:val="24"/>
          <w:rtl/>
        </w:rPr>
      </w:pPr>
      <w:del w:id="3" w:author="Anat Friedman Coles - Leket Israel" w:date="2023-11-19T11:24:00Z">
        <w:r w:rsidDel="008D1956">
          <w:rPr>
            <w:rFonts w:asciiTheme="minorBidi" w:hAnsiTheme="minorBidi" w:hint="cs"/>
            <w:sz w:val="14"/>
            <w:szCs w:val="24"/>
            <w:rtl/>
          </w:rPr>
          <w:delText>הגנה מפני חבות משפטית</w:delText>
        </w:r>
      </w:del>
    </w:p>
    <w:p w14:paraId="7C382ACA" w14:textId="4DE1078B" w:rsidR="00FC5A06" w:rsidDel="008D1956" w:rsidRDefault="00FC5A06" w:rsidP="00A1454B">
      <w:pPr>
        <w:spacing w:after="150" w:line="360" w:lineRule="auto"/>
        <w:jc w:val="both"/>
        <w:rPr>
          <w:del w:id="4" w:author="Anat Friedman Coles - Leket Israel" w:date="2023-11-19T11:24:00Z"/>
          <w:rFonts w:asciiTheme="minorBidi" w:hAnsiTheme="minorBidi"/>
          <w:sz w:val="14"/>
          <w:szCs w:val="24"/>
          <w:rtl/>
        </w:rPr>
      </w:pPr>
      <w:del w:id="5" w:author="Anat Friedman Coles - Leket Israel" w:date="2023-11-19T11:24:00Z">
        <w:r w:rsidDel="008D1956">
          <w:rPr>
            <w:rFonts w:asciiTheme="minorBidi" w:hAnsiTheme="minorBidi" w:hint="cs"/>
            <w:sz w:val="14"/>
            <w:szCs w:val="24"/>
            <w:rtl/>
          </w:rPr>
          <w:delText>מסגרת משפטית המספקת הנחיות בטיחות מזון לתרומה</w:delText>
        </w:r>
      </w:del>
    </w:p>
    <w:p w14:paraId="3A5CD8E4" w14:textId="05BA75BA" w:rsidR="00FC5A06" w:rsidDel="008D1956" w:rsidRDefault="00FC5A06" w:rsidP="00A1454B">
      <w:pPr>
        <w:spacing w:after="150" w:line="360" w:lineRule="auto"/>
        <w:jc w:val="both"/>
        <w:rPr>
          <w:del w:id="6" w:author="Anat Friedman Coles - Leket Israel" w:date="2023-11-19T11:24:00Z"/>
          <w:rFonts w:asciiTheme="minorBidi" w:hAnsiTheme="minorBidi"/>
          <w:sz w:val="14"/>
          <w:szCs w:val="24"/>
          <w:rtl/>
        </w:rPr>
      </w:pPr>
      <w:del w:id="7" w:author="Anat Friedman Coles - Leket Israel" w:date="2023-11-19T11:24:00Z">
        <w:r w:rsidDel="008D1956">
          <w:rPr>
            <w:rFonts w:asciiTheme="minorBidi" w:hAnsiTheme="minorBidi" w:hint="cs"/>
            <w:sz w:val="14"/>
            <w:szCs w:val="24"/>
            <w:rtl/>
          </w:rPr>
          <w:delText>חיוב תרומת מזון עודף ואיסור הטמנ</w:delText>
        </w:r>
        <w:r w:rsidR="009730EF" w:rsidDel="008D1956">
          <w:rPr>
            <w:rFonts w:asciiTheme="minorBidi" w:hAnsiTheme="minorBidi" w:hint="cs"/>
            <w:sz w:val="14"/>
            <w:szCs w:val="24"/>
            <w:rtl/>
          </w:rPr>
          <w:delText>ת פסולת אורגנית</w:delText>
        </w:r>
      </w:del>
    </w:p>
    <w:p w14:paraId="3C0286F0" w14:textId="6FB5B56D" w:rsidR="009730EF" w:rsidDel="008D1956" w:rsidRDefault="009730EF" w:rsidP="00A1454B">
      <w:pPr>
        <w:spacing w:after="150" w:line="360" w:lineRule="auto"/>
        <w:jc w:val="both"/>
        <w:rPr>
          <w:del w:id="8" w:author="Anat Friedman Coles - Leket Israel" w:date="2023-11-19T11:24:00Z"/>
          <w:rFonts w:asciiTheme="minorBidi" w:hAnsiTheme="minorBidi"/>
          <w:sz w:val="14"/>
          <w:szCs w:val="24"/>
          <w:rtl/>
        </w:rPr>
      </w:pPr>
      <w:del w:id="9" w:author="Anat Friedman Coles - Leket Israel" w:date="2023-11-19T11:24:00Z">
        <w:r w:rsidDel="008D1956">
          <w:rPr>
            <w:rFonts w:asciiTheme="minorBidi" w:hAnsiTheme="minorBidi" w:hint="cs"/>
            <w:sz w:val="14"/>
            <w:szCs w:val="24"/>
            <w:rtl/>
          </w:rPr>
          <w:delText>הצגת יעד לאומי לצמצום אובדן מזון כ-50% עד 2030</w:delText>
        </w:r>
      </w:del>
    </w:p>
    <w:p w14:paraId="77FD377F" w14:textId="3753017F" w:rsidR="009730EF" w:rsidDel="008D1956" w:rsidRDefault="009730EF" w:rsidP="00A1454B">
      <w:pPr>
        <w:spacing w:after="150" w:line="360" w:lineRule="auto"/>
        <w:jc w:val="both"/>
        <w:rPr>
          <w:del w:id="10" w:author="Anat Friedman Coles - Leket Israel" w:date="2023-11-19T11:24:00Z"/>
          <w:rFonts w:asciiTheme="minorBidi" w:hAnsiTheme="minorBidi"/>
          <w:sz w:val="14"/>
          <w:szCs w:val="24"/>
          <w:rtl/>
        </w:rPr>
      </w:pPr>
      <w:del w:id="11" w:author="Anat Friedman Coles - Leket Israel" w:date="2023-11-19T11:24:00Z">
        <w:r w:rsidDel="008D1956">
          <w:rPr>
            <w:rFonts w:asciiTheme="minorBidi" w:hAnsiTheme="minorBidi" w:hint="cs"/>
            <w:sz w:val="14"/>
            <w:szCs w:val="24"/>
            <w:rtl/>
          </w:rPr>
          <w:delText>תמריצי מס לעידוד תרומת עודפי מזון</w:delText>
        </w:r>
      </w:del>
    </w:p>
    <w:p w14:paraId="0AF028B2" w14:textId="25B18A0A" w:rsidR="009730EF" w:rsidDel="008D1956" w:rsidRDefault="009730EF" w:rsidP="00A1454B">
      <w:pPr>
        <w:spacing w:after="150" w:line="360" w:lineRule="auto"/>
        <w:jc w:val="both"/>
        <w:rPr>
          <w:del w:id="12" w:author="Anat Friedman Coles - Leket Israel" w:date="2023-11-19T11:24:00Z"/>
          <w:rFonts w:asciiTheme="minorBidi" w:hAnsiTheme="minorBidi"/>
          <w:sz w:val="14"/>
          <w:szCs w:val="24"/>
          <w:rtl/>
        </w:rPr>
      </w:pPr>
      <w:del w:id="13" w:author="Anat Friedman Coles - Leket Israel" w:date="2023-11-19T11:24:00Z">
        <w:r w:rsidDel="008D1956">
          <w:rPr>
            <w:rFonts w:asciiTheme="minorBidi" w:hAnsiTheme="minorBidi" w:hint="cs"/>
            <w:sz w:val="14"/>
            <w:szCs w:val="24"/>
            <w:rtl/>
          </w:rPr>
          <w:delText>אימוץ אסטרטגיה לאומית לצמצום אובדן מזון</w:delText>
        </w:r>
      </w:del>
    </w:p>
    <w:p w14:paraId="1517E178" w14:textId="31120B4C" w:rsidR="009730EF" w:rsidDel="008D1956" w:rsidRDefault="009730EF" w:rsidP="009730EF">
      <w:pPr>
        <w:spacing w:after="150" w:line="360" w:lineRule="auto"/>
        <w:jc w:val="both"/>
        <w:rPr>
          <w:del w:id="14" w:author="Anat Friedman Coles - Leket Israel" w:date="2023-11-19T11:24:00Z"/>
          <w:rFonts w:asciiTheme="minorBidi" w:hAnsiTheme="minorBidi"/>
          <w:sz w:val="14"/>
          <w:szCs w:val="24"/>
          <w:rtl/>
        </w:rPr>
      </w:pPr>
      <w:del w:id="15" w:author="Anat Friedman Coles - Leket Israel" w:date="2023-11-19T11:24:00Z">
        <w:r w:rsidDel="008D1956">
          <w:rPr>
            <w:rFonts w:asciiTheme="minorBidi" w:hAnsiTheme="minorBidi" w:hint="cs"/>
            <w:sz w:val="14"/>
            <w:szCs w:val="24"/>
            <w:rtl/>
          </w:rPr>
          <w:delText>סימון תאריכי תפוגה בתוויות מבוססות בטיחות/איכות (מאפשר מכירת מזון לאחר תפוגת איכות)</w:delText>
        </w:r>
      </w:del>
    </w:p>
    <w:p w14:paraId="52294F77" w14:textId="7337637B" w:rsidR="009945F2" w:rsidDel="008D1956" w:rsidRDefault="009945F2" w:rsidP="009730EF">
      <w:pPr>
        <w:spacing w:after="150" w:line="360" w:lineRule="auto"/>
        <w:jc w:val="both"/>
        <w:rPr>
          <w:del w:id="16" w:author="Anat Friedman Coles - Leket Israel" w:date="2023-11-19T11:24:00Z"/>
          <w:rFonts w:asciiTheme="minorBidi" w:hAnsiTheme="minorBidi"/>
          <w:sz w:val="14"/>
          <w:szCs w:val="24"/>
          <w:rtl/>
        </w:rPr>
      </w:pPr>
      <w:del w:id="17" w:author="Anat Friedman Coles - Leket Israel" w:date="2023-11-19T11:24:00Z">
        <w:r w:rsidRPr="009945F2" w:rsidDel="008D1956">
          <w:rPr>
            <w:rFonts w:asciiTheme="minorBidi" w:hAnsiTheme="minorBidi" w:hint="cs"/>
            <w:b/>
            <w:bCs/>
            <w:sz w:val="14"/>
            <w:szCs w:val="24"/>
            <w:rtl/>
          </w:rPr>
          <w:delText>יישום כלי</w:delText>
        </w:r>
        <w:r w:rsidDel="008D1956">
          <w:rPr>
            <w:rFonts w:asciiTheme="minorBidi" w:hAnsiTheme="minorBidi" w:hint="cs"/>
            <w:b/>
            <w:bCs/>
            <w:sz w:val="14"/>
            <w:szCs w:val="24"/>
            <w:rtl/>
          </w:rPr>
          <w:delText xml:space="preserve"> המדיניות (</w:delText>
        </w:r>
        <w:r w:rsidDel="008D1956">
          <w:rPr>
            <w:rFonts w:asciiTheme="minorBidi" w:hAnsiTheme="minorBidi" w:hint="cs"/>
            <w:sz w:val="14"/>
            <w:szCs w:val="24"/>
            <w:rtl/>
          </w:rPr>
          <w:delText xml:space="preserve">במדינות </w:delText>
        </w:r>
        <w:r w:rsidR="005A4333" w:rsidDel="008D1956">
          <w:rPr>
            <w:rFonts w:asciiTheme="minorBidi" w:hAnsiTheme="minorBidi" w:hint="cs"/>
            <w:sz w:val="14"/>
            <w:szCs w:val="24"/>
            <w:rtl/>
          </w:rPr>
          <w:delText>נבחרות</w:delText>
        </w:r>
        <w:r w:rsidDel="008D1956">
          <w:rPr>
            <w:rFonts w:asciiTheme="minorBidi" w:hAnsiTheme="minorBidi" w:hint="cs"/>
            <w:sz w:val="14"/>
            <w:szCs w:val="24"/>
            <w:rtl/>
          </w:rPr>
          <w:delText>)</w:delText>
        </w:r>
      </w:del>
    </w:p>
    <w:p w14:paraId="53A87C11" w14:textId="567BF2E7" w:rsidR="009945F2" w:rsidDel="008D1956" w:rsidRDefault="009945F2" w:rsidP="009730EF">
      <w:pPr>
        <w:spacing w:after="150" w:line="360" w:lineRule="auto"/>
        <w:jc w:val="both"/>
        <w:rPr>
          <w:del w:id="18" w:author="Anat Friedman Coles - Leket Israel" w:date="2023-11-19T11:24:00Z"/>
          <w:rFonts w:asciiTheme="minorBidi" w:hAnsiTheme="minorBidi"/>
          <w:sz w:val="14"/>
          <w:szCs w:val="24"/>
          <w:rtl/>
        </w:rPr>
      </w:pPr>
      <w:del w:id="19" w:author="Anat Friedman Coles - Leket Israel" w:date="2023-11-19T11:24:00Z">
        <w:r w:rsidDel="008D1956">
          <w:rPr>
            <w:rFonts w:asciiTheme="minorBidi" w:hAnsiTheme="minorBidi" w:hint="cs"/>
            <w:sz w:val="14"/>
            <w:szCs w:val="24"/>
            <w:rtl/>
          </w:rPr>
          <w:delText>צרפת</w:delText>
        </w:r>
      </w:del>
    </w:p>
    <w:p w14:paraId="2CC8E33F" w14:textId="02710E96" w:rsidR="009945F2" w:rsidDel="008D1956" w:rsidRDefault="009945F2" w:rsidP="009730EF">
      <w:pPr>
        <w:spacing w:after="150" w:line="360" w:lineRule="auto"/>
        <w:jc w:val="both"/>
        <w:rPr>
          <w:del w:id="20" w:author="Anat Friedman Coles - Leket Israel" w:date="2023-11-19T11:24:00Z"/>
          <w:rFonts w:asciiTheme="minorBidi" w:hAnsiTheme="minorBidi"/>
          <w:sz w:val="14"/>
          <w:szCs w:val="24"/>
          <w:rtl/>
        </w:rPr>
      </w:pPr>
      <w:del w:id="21" w:author="Anat Friedman Coles - Leket Israel" w:date="2023-11-19T11:24:00Z">
        <w:r w:rsidDel="008D1956">
          <w:rPr>
            <w:rFonts w:asciiTheme="minorBidi" w:hAnsiTheme="minorBidi" w:hint="cs"/>
            <w:sz w:val="14"/>
            <w:szCs w:val="24"/>
            <w:rtl/>
          </w:rPr>
          <w:delText>קנדה, גרמניה, איטליה</w:delText>
        </w:r>
      </w:del>
    </w:p>
    <w:p w14:paraId="6B4E0C36" w14:textId="14EA9E41" w:rsidR="009945F2" w:rsidDel="008D1956" w:rsidRDefault="009945F2" w:rsidP="009730EF">
      <w:pPr>
        <w:spacing w:after="150" w:line="360" w:lineRule="auto"/>
        <w:jc w:val="both"/>
        <w:rPr>
          <w:del w:id="22" w:author="Anat Friedman Coles - Leket Israel" w:date="2023-11-19T11:24:00Z"/>
          <w:rFonts w:asciiTheme="minorBidi" w:hAnsiTheme="minorBidi"/>
          <w:sz w:val="14"/>
          <w:szCs w:val="24"/>
          <w:rtl/>
        </w:rPr>
      </w:pPr>
      <w:del w:id="23" w:author="Anat Friedman Coles - Leket Israel" w:date="2023-11-19T11:24:00Z">
        <w:r w:rsidDel="008D1956">
          <w:rPr>
            <w:rFonts w:asciiTheme="minorBidi" w:hAnsiTheme="minorBidi" w:hint="cs"/>
            <w:sz w:val="14"/>
            <w:szCs w:val="24"/>
            <w:rtl/>
          </w:rPr>
          <w:delText>בריטניה, דנמרק,</w:delText>
        </w:r>
        <w:r w:rsidR="00C967EF" w:rsidDel="008D1956">
          <w:rPr>
            <w:rFonts w:asciiTheme="minorBidi" w:hAnsiTheme="minorBidi" w:hint="cs"/>
            <w:sz w:val="14"/>
            <w:szCs w:val="24"/>
            <w:rtl/>
          </w:rPr>
          <w:delText xml:space="preserve"> בלגיה, הולנד</w:delText>
        </w:r>
      </w:del>
    </w:p>
    <w:p w14:paraId="32770875" w14:textId="4E298463" w:rsidR="00C967EF" w:rsidDel="008D1956" w:rsidRDefault="00C967EF" w:rsidP="009730EF">
      <w:pPr>
        <w:spacing w:after="150" w:line="360" w:lineRule="auto"/>
        <w:jc w:val="both"/>
        <w:rPr>
          <w:del w:id="24" w:author="Anat Friedman Coles - Leket Israel" w:date="2023-11-19T11:24:00Z"/>
          <w:rFonts w:asciiTheme="minorBidi" w:hAnsiTheme="minorBidi"/>
          <w:sz w:val="14"/>
          <w:szCs w:val="24"/>
          <w:rtl/>
        </w:rPr>
      </w:pPr>
      <w:del w:id="25" w:author="Anat Friedman Coles - Leket Israel" w:date="2023-11-19T11:24:00Z">
        <w:r w:rsidDel="008D1956">
          <w:rPr>
            <w:rFonts w:asciiTheme="minorBidi" w:hAnsiTheme="minorBidi" w:hint="cs"/>
            <w:sz w:val="14"/>
            <w:szCs w:val="24"/>
            <w:rtl/>
          </w:rPr>
          <w:delText>ארה"ב, ספרד, פורטוגל, אוסטריה</w:delText>
        </w:r>
      </w:del>
    </w:p>
    <w:p w14:paraId="2DF5512C" w14:textId="1071F0D3" w:rsidR="00C967EF" w:rsidDel="008D1956" w:rsidRDefault="00C967EF" w:rsidP="009730EF">
      <w:pPr>
        <w:spacing w:after="150" w:line="360" w:lineRule="auto"/>
        <w:jc w:val="both"/>
        <w:rPr>
          <w:del w:id="26" w:author="Anat Friedman Coles - Leket Israel" w:date="2023-11-19T11:24:00Z"/>
          <w:rFonts w:asciiTheme="minorBidi" w:hAnsiTheme="minorBidi"/>
          <w:sz w:val="14"/>
          <w:szCs w:val="24"/>
          <w:rtl/>
        </w:rPr>
      </w:pPr>
      <w:del w:id="27" w:author="Anat Friedman Coles - Leket Israel" w:date="2023-11-19T11:24:00Z">
        <w:r w:rsidDel="008D1956">
          <w:rPr>
            <w:rFonts w:asciiTheme="minorBidi" w:hAnsiTheme="minorBidi" w:hint="cs"/>
            <w:sz w:val="14"/>
            <w:szCs w:val="24"/>
            <w:rtl/>
          </w:rPr>
          <w:delText>מקסיקו</w:delText>
        </w:r>
      </w:del>
    </w:p>
    <w:p w14:paraId="676FD75F" w14:textId="2464D007" w:rsidR="00C967EF" w:rsidDel="008D1956" w:rsidRDefault="00C967EF" w:rsidP="009730EF">
      <w:pPr>
        <w:spacing w:after="150" w:line="360" w:lineRule="auto"/>
        <w:jc w:val="both"/>
        <w:rPr>
          <w:del w:id="28" w:author="Anat Friedman Coles - Leket Israel" w:date="2023-11-19T11:24:00Z"/>
          <w:rFonts w:asciiTheme="minorBidi" w:hAnsiTheme="minorBidi"/>
          <w:sz w:val="14"/>
          <w:szCs w:val="24"/>
          <w:rtl/>
        </w:rPr>
      </w:pPr>
      <w:del w:id="29" w:author="Anat Friedman Coles - Leket Israel" w:date="2023-11-19T11:24:00Z">
        <w:r w:rsidDel="008D1956">
          <w:rPr>
            <w:rFonts w:asciiTheme="minorBidi" w:hAnsiTheme="minorBidi" w:hint="cs"/>
            <w:sz w:val="14"/>
            <w:szCs w:val="24"/>
            <w:rtl/>
          </w:rPr>
          <w:lastRenderedPageBreak/>
          <w:delText>צ'ילה</w:delText>
        </w:r>
      </w:del>
    </w:p>
    <w:p w14:paraId="617DE82A" w14:textId="2BA81174" w:rsidR="00C967EF" w:rsidDel="008D1956" w:rsidRDefault="00C967EF" w:rsidP="009730EF">
      <w:pPr>
        <w:spacing w:after="150" w:line="360" w:lineRule="auto"/>
        <w:jc w:val="both"/>
        <w:rPr>
          <w:del w:id="30" w:author="Anat Friedman Coles - Leket Israel" w:date="2023-11-19T11:24:00Z"/>
          <w:rFonts w:asciiTheme="minorBidi" w:hAnsiTheme="minorBidi"/>
          <w:sz w:val="14"/>
          <w:szCs w:val="24"/>
          <w:rtl/>
        </w:rPr>
      </w:pPr>
      <w:del w:id="31" w:author="Anat Friedman Coles - Leket Israel" w:date="2023-11-19T11:24:00Z">
        <w:r w:rsidDel="008D1956">
          <w:rPr>
            <w:rFonts w:asciiTheme="minorBidi" w:hAnsiTheme="minorBidi" w:hint="cs"/>
            <w:sz w:val="14"/>
            <w:szCs w:val="24"/>
            <w:rtl/>
          </w:rPr>
          <w:delText>פינלנד, שוודיה</w:delText>
        </w:r>
      </w:del>
    </w:p>
    <w:p w14:paraId="6140AD1E" w14:textId="7A898CD6" w:rsidR="00C967EF" w:rsidDel="008D1956" w:rsidRDefault="00C967EF" w:rsidP="009730EF">
      <w:pPr>
        <w:spacing w:after="150" w:line="360" w:lineRule="auto"/>
        <w:jc w:val="both"/>
        <w:rPr>
          <w:del w:id="32" w:author="Anat Friedman Coles - Leket Israel" w:date="2023-11-19T11:24:00Z"/>
          <w:rFonts w:asciiTheme="minorBidi" w:hAnsiTheme="minorBidi"/>
          <w:sz w:val="14"/>
          <w:szCs w:val="24"/>
          <w:rtl/>
        </w:rPr>
      </w:pPr>
      <w:del w:id="33" w:author="Anat Friedman Coles - Leket Israel" w:date="2023-11-19T11:24:00Z">
        <w:r w:rsidDel="008D1956">
          <w:rPr>
            <w:rFonts w:asciiTheme="minorBidi" w:hAnsiTheme="minorBidi" w:hint="cs"/>
            <w:sz w:val="14"/>
            <w:szCs w:val="24"/>
            <w:rtl/>
          </w:rPr>
          <w:delText>ישראל</w:delText>
        </w:r>
      </w:del>
    </w:p>
    <w:p w14:paraId="68E19523" w14:textId="09ECF78A" w:rsidR="00C967EF" w:rsidDel="008D1956" w:rsidRDefault="00C967EF" w:rsidP="009730EF">
      <w:pPr>
        <w:spacing w:after="150" w:line="360" w:lineRule="auto"/>
        <w:jc w:val="both"/>
        <w:rPr>
          <w:del w:id="34" w:author="Anat Friedman Coles - Leket Israel" w:date="2023-11-19T11:24:00Z"/>
          <w:rFonts w:asciiTheme="minorBidi" w:hAnsiTheme="minorBidi"/>
          <w:sz w:val="14"/>
          <w:szCs w:val="24"/>
          <w:rtl/>
        </w:rPr>
      </w:pPr>
    </w:p>
    <w:p w14:paraId="22FFD6AB" w14:textId="714CDBC1" w:rsidR="005A4333" w:rsidDel="008D1956" w:rsidRDefault="005A4333" w:rsidP="005A4333">
      <w:pPr>
        <w:spacing w:after="150" w:line="360" w:lineRule="auto"/>
        <w:jc w:val="both"/>
        <w:rPr>
          <w:del w:id="35" w:author="Anat Friedman Coles - Leket Israel" w:date="2023-11-19T11:24:00Z"/>
          <w:rFonts w:asciiTheme="minorBidi" w:hAnsiTheme="minorBidi"/>
          <w:sz w:val="14"/>
          <w:szCs w:val="24"/>
          <w:rtl/>
        </w:rPr>
      </w:pPr>
      <w:del w:id="36" w:author="Anat Friedman Coles - Leket Israel" w:date="2023-11-19T11:24:00Z">
        <w:r w:rsidDel="008D1956">
          <w:rPr>
            <w:rFonts w:asciiTheme="minorBidi" w:hAnsiTheme="minorBidi" w:hint="cs"/>
            <w:sz w:val="14"/>
            <w:szCs w:val="24"/>
            <w:rtl/>
          </w:rPr>
          <w:delText>*כלי המדיניות הפיננסיים הם בעלי ההשפעה הנרחבת ביותר מביל הכלים שנבחנו</w:delText>
        </w:r>
      </w:del>
    </w:p>
    <w:p w14:paraId="5EF17A3D" w14:textId="4976EEC7" w:rsidR="005A4333" w:rsidRPr="009945F2" w:rsidDel="008D1956" w:rsidRDefault="005A4333" w:rsidP="005A4333">
      <w:pPr>
        <w:spacing w:after="150" w:line="360" w:lineRule="auto"/>
        <w:jc w:val="both"/>
        <w:rPr>
          <w:del w:id="37" w:author="Anat Friedman Coles - Leket Israel" w:date="2023-11-19T11:24:00Z"/>
          <w:rFonts w:asciiTheme="minorBidi" w:hAnsiTheme="minorBidi"/>
          <w:sz w:val="14"/>
          <w:szCs w:val="24"/>
          <w:rtl/>
        </w:rPr>
      </w:pPr>
      <w:del w:id="38" w:author="Anat Friedman Coles - Leket Israel" w:date="2023-11-19T11:24:00Z">
        <w:r w:rsidDel="008D1956">
          <w:rPr>
            <w:rFonts w:asciiTheme="minorBidi" w:hAnsiTheme="minorBidi" w:hint="cs"/>
            <w:sz w:val="14"/>
            <w:szCs w:val="24"/>
            <w:rtl/>
          </w:rPr>
          <w:delText>*היעדר מדיניות ממשלתית סדורה מותירה את ישראל הרחוקה ממימוש הפוטנציאל להפחתת אובדן מזון ולהצלתו</w:delText>
        </w:r>
      </w:del>
    </w:p>
    <w:p w14:paraId="41CE881F" w14:textId="77777777" w:rsidR="005316D6" w:rsidRDefault="005316D6" w:rsidP="005316D6">
      <w:pPr>
        <w:spacing w:after="150" w:line="360" w:lineRule="auto"/>
        <w:jc w:val="both"/>
        <w:rPr>
          <w:rFonts w:asciiTheme="minorBidi" w:hAnsiTheme="minorBidi"/>
          <w:sz w:val="14"/>
          <w:szCs w:val="24"/>
          <w:rtl/>
        </w:rPr>
      </w:pPr>
    </w:p>
    <w:sectPr w:rsidR="005316D6" w:rsidSect="000F4D7D">
      <w:headerReference w:type="default" r:id="rId11"/>
      <w:pgSz w:w="11906" w:h="16838"/>
      <w:pgMar w:top="1440" w:right="991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E7BE1" w14:textId="77777777" w:rsidR="0036083D" w:rsidRDefault="0036083D" w:rsidP="007142D3">
      <w:pPr>
        <w:spacing w:after="0" w:line="240" w:lineRule="auto"/>
      </w:pPr>
      <w:r>
        <w:separator/>
      </w:r>
    </w:p>
  </w:endnote>
  <w:endnote w:type="continuationSeparator" w:id="0">
    <w:p w14:paraId="72670B7A" w14:textId="77777777" w:rsidR="0036083D" w:rsidRDefault="0036083D" w:rsidP="0071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1766" w14:textId="77777777" w:rsidR="0036083D" w:rsidRDefault="0036083D" w:rsidP="007142D3">
      <w:pPr>
        <w:spacing w:after="0" w:line="240" w:lineRule="auto"/>
      </w:pPr>
      <w:r>
        <w:separator/>
      </w:r>
    </w:p>
  </w:footnote>
  <w:footnote w:type="continuationSeparator" w:id="0">
    <w:p w14:paraId="19AE9E7D" w14:textId="77777777" w:rsidR="0036083D" w:rsidRDefault="0036083D" w:rsidP="00714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4CA68" w14:textId="77777777" w:rsidR="00897896" w:rsidRDefault="00993A14" w:rsidP="00897896">
    <w:pPr>
      <w:pStyle w:val="Header"/>
      <w:tabs>
        <w:tab w:val="right" w:pos="9360"/>
      </w:tabs>
      <w:jc w:val="center"/>
      <w:rPr>
        <w:b/>
        <w:bCs/>
        <w:i/>
        <w:iCs/>
        <w:sz w:val="48"/>
        <w:szCs w:val="48"/>
        <w:rtl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7DC6B6A" wp14:editId="1E1187F1">
          <wp:simplePos x="0" y="0"/>
          <wp:positionH relativeFrom="column">
            <wp:posOffset>1521</wp:posOffset>
          </wp:positionH>
          <wp:positionV relativeFrom="paragraph">
            <wp:posOffset>-130131</wp:posOffset>
          </wp:positionV>
          <wp:extent cx="1162050" cy="438150"/>
          <wp:effectExtent l="0" t="0" r="0" b="0"/>
          <wp:wrapNone/>
          <wp:docPr id="1" name="תמונה 14" descr="BDO_Consulting_Grou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4" descr="BDO_Consulting_Grou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7896" w:rsidRPr="00897896">
      <w:rPr>
        <w:rFonts w:cs="Arial" w:hint="cs"/>
        <w:b/>
        <w:bCs/>
        <w:i/>
        <w:iCs/>
        <w:sz w:val="32"/>
        <w:szCs w:val="32"/>
        <w:rtl/>
      </w:rPr>
      <w:t>אובדן</w:t>
    </w:r>
    <w:r w:rsidR="00897896" w:rsidRPr="00897896">
      <w:rPr>
        <w:rFonts w:cs="Arial"/>
        <w:b/>
        <w:bCs/>
        <w:i/>
        <w:iCs/>
        <w:sz w:val="32"/>
        <w:szCs w:val="32"/>
        <w:rtl/>
      </w:rPr>
      <w:t xml:space="preserve"> </w:t>
    </w:r>
    <w:r w:rsidR="00897896" w:rsidRPr="00897896">
      <w:rPr>
        <w:rFonts w:cs="Arial" w:hint="cs"/>
        <w:b/>
        <w:bCs/>
        <w:i/>
        <w:iCs/>
        <w:sz w:val="32"/>
        <w:szCs w:val="32"/>
        <w:rtl/>
      </w:rPr>
      <w:t>והצלת</w:t>
    </w:r>
    <w:r w:rsidR="00897896" w:rsidRPr="00897896">
      <w:rPr>
        <w:rFonts w:cs="Arial"/>
        <w:b/>
        <w:bCs/>
        <w:i/>
        <w:iCs/>
        <w:sz w:val="32"/>
        <w:szCs w:val="32"/>
        <w:rtl/>
      </w:rPr>
      <w:t xml:space="preserve"> </w:t>
    </w:r>
    <w:r w:rsidR="00897896" w:rsidRPr="00897896">
      <w:rPr>
        <w:rFonts w:cs="Arial" w:hint="cs"/>
        <w:b/>
        <w:bCs/>
        <w:i/>
        <w:iCs/>
        <w:sz w:val="32"/>
        <w:szCs w:val="32"/>
        <w:rtl/>
      </w:rPr>
      <w:t>מזון</w:t>
    </w:r>
    <w:r w:rsidR="00897896" w:rsidRPr="00897896">
      <w:rPr>
        <w:rFonts w:cs="Arial"/>
        <w:b/>
        <w:bCs/>
        <w:i/>
        <w:iCs/>
        <w:sz w:val="32"/>
        <w:szCs w:val="32"/>
        <w:rtl/>
      </w:rPr>
      <w:t xml:space="preserve"> </w:t>
    </w:r>
    <w:r w:rsidR="00897896" w:rsidRPr="00897896">
      <w:rPr>
        <w:rFonts w:cs="Arial" w:hint="cs"/>
        <w:b/>
        <w:bCs/>
        <w:i/>
        <w:iCs/>
        <w:sz w:val="32"/>
        <w:szCs w:val="32"/>
        <w:rtl/>
      </w:rPr>
      <w:t>בישראל</w:t>
    </w:r>
    <w:r w:rsidR="00897896" w:rsidRPr="00897896">
      <w:rPr>
        <w:rFonts w:hint="cs"/>
        <w:b/>
        <w:bCs/>
        <w:i/>
        <w:iCs/>
        <w:sz w:val="32"/>
        <w:szCs w:val="32"/>
        <w:rtl/>
      </w:rPr>
      <w:t xml:space="preserve"> </w:t>
    </w:r>
    <w:r w:rsidR="00897896" w:rsidRPr="00897896">
      <w:rPr>
        <w:b/>
        <w:bCs/>
        <w:i/>
        <w:iCs/>
        <w:sz w:val="32"/>
        <w:szCs w:val="32"/>
        <w:rtl/>
      </w:rPr>
      <w:t>–</w:t>
    </w:r>
    <w:r w:rsidR="00897896" w:rsidRPr="00897896">
      <w:rPr>
        <w:rFonts w:hint="cs"/>
        <w:b/>
        <w:bCs/>
        <w:i/>
        <w:iCs/>
        <w:sz w:val="32"/>
        <w:szCs w:val="32"/>
        <w:rtl/>
      </w:rPr>
      <w:t xml:space="preserve"> </w:t>
    </w:r>
    <w:r w:rsidR="00897896">
      <w:rPr>
        <w:rFonts w:hint="cs"/>
        <w:b/>
        <w:bCs/>
        <w:i/>
        <w:iCs/>
        <w:sz w:val="32"/>
        <w:szCs w:val="32"/>
        <w:rtl/>
      </w:rPr>
      <w:t>תקציר</w:t>
    </w:r>
    <w:r w:rsidR="00897896" w:rsidRPr="00897896">
      <w:rPr>
        <w:rFonts w:hint="cs"/>
        <w:b/>
        <w:bCs/>
        <w:i/>
        <w:iCs/>
        <w:sz w:val="32"/>
        <w:szCs w:val="32"/>
        <w:rtl/>
      </w:rPr>
      <w:t xml:space="preserve"> מנהלים</w:t>
    </w:r>
    <w:r w:rsidR="00897896">
      <w:rPr>
        <w:rFonts w:ascii="Arial" w:hAnsi="Arial"/>
        <w:b/>
        <w:bCs/>
        <w:i/>
        <w:noProof/>
        <w:color w:val="FFFFFF" w:themeColor="background1"/>
        <w:sz w:val="56"/>
        <w:szCs w:val="56"/>
        <w:rtl/>
      </w:rPr>
      <w:drawing>
        <wp:anchor distT="0" distB="0" distL="114300" distR="114300" simplePos="0" relativeHeight="251660288" behindDoc="0" locked="0" layoutInCell="1" allowOverlap="1" wp14:anchorId="2198F880" wp14:editId="04821913">
          <wp:simplePos x="0" y="0"/>
          <wp:positionH relativeFrom="column">
            <wp:posOffset>5745480</wp:posOffset>
          </wp:positionH>
          <wp:positionV relativeFrom="paragraph">
            <wp:posOffset>-426720</wp:posOffset>
          </wp:positionV>
          <wp:extent cx="845820" cy="845820"/>
          <wp:effectExtent l="0" t="0" r="0" b="0"/>
          <wp:wrapNone/>
          <wp:docPr id="287451" name="תמונה 2874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 new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45DD4F" w14:textId="77777777" w:rsidR="00897896" w:rsidRPr="00897896" w:rsidRDefault="00897896" w:rsidP="00897896">
    <w:pPr>
      <w:pStyle w:val="Header"/>
      <w:rPr>
        <w:b/>
        <w:bCs/>
        <w:i/>
        <w:i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70F4"/>
    <w:multiLevelType w:val="hybridMultilevel"/>
    <w:tmpl w:val="C0004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64D"/>
    <w:multiLevelType w:val="hybridMultilevel"/>
    <w:tmpl w:val="C90C7DCE"/>
    <w:lvl w:ilvl="0" w:tplc="BC0A5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B6C89"/>
    <w:multiLevelType w:val="hybridMultilevel"/>
    <w:tmpl w:val="37B6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868E3"/>
    <w:multiLevelType w:val="hybridMultilevel"/>
    <w:tmpl w:val="445CF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0616F"/>
    <w:multiLevelType w:val="hybridMultilevel"/>
    <w:tmpl w:val="749AB76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791166"/>
    <w:multiLevelType w:val="hybridMultilevel"/>
    <w:tmpl w:val="88885F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232A1"/>
    <w:multiLevelType w:val="multilevel"/>
    <w:tmpl w:val="68666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371388"/>
    <w:multiLevelType w:val="multilevel"/>
    <w:tmpl w:val="ED4623D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8" w15:restartNumberingAfterBreak="0">
    <w:nsid w:val="3B6D71E2"/>
    <w:multiLevelType w:val="hybridMultilevel"/>
    <w:tmpl w:val="61F44F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7B285F"/>
    <w:multiLevelType w:val="hybridMultilevel"/>
    <w:tmpl w:val="128A75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3435F"/>
    <w:multiLevelType w:val="hybridMultilevel"/>
    <w:tmpl w:val="7274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A2F25"/>
    <w:multiLevelType w:val="hybridMultilevel"/>
    <w:tmpl w:val="D538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50E27"/>
    <w:multiLevelType w:val="hybridMultilevel"/>
    <w:tmpl w:val="2BD294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10728"/>
    <w:multiLevelType w:val="hybridMultilevel"/>
    <w:tmpl w:val="4B5A23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77DA3"/>
    <w:multiLevelType w:val="hybridMultilevel"/>
    <w:tmpl w:val="5FD4E22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AF43C6C"/>
    <w:multiLevelType w:val="hybridMultilevel"/>
    <w:tmpl w:val="7F5A4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D7059"/>
    <w:multiLevelType w:val="hybridMultilevel"/>
    <w:tmpl w:val="0DE20108"/>
    <w:lvl w:ilvl="0" w:tplc="AEE280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D77E40"/>
    <w:multiLevelType w:val="hybridMultilevel"/>
    <w:tmpl w:val="F3EE8FA2"/>
    <w:lvl w:ilvl="0" w:tplc="BC0A51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014EC1"/>
    <w:multiLevelType w:val="hybridMultilevel"/>
    <w:tmpl w:val="F33A92AA"/>
    <w:lvl w:ilvl="0" w:tplc="1DD83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C4CC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AE4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E04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DE81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EA6B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2435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FECF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E43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4075E"/>
    <w:multiLevelType w:val="hybridMultilevel"/>
    <w:tmpl w:val="D03AF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82721"/>
    <w:multiLevelType w:val="multilevel"/>
    <w:tmpl w:val="B728F29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ajorHAnsi" w:eastAsiaTheme="majorEastAsia" w:hAnsiTheme="majorHAnsi" w:cs="Arial"/>
        <w:lang w:val="en-US"/>
      </w:rPr>
    </w:lvl>
    <w:lvl w:ilvl="1">
      <w:start w:val="1"/>
      <w:numFmt w:val="decimal"/>
      <w:pStyle w:val="Heading2"/>
      <w:isLgl/>
      <w:lvlText w:val="%1.%2"/>
      <w:lvlJc w:val="left"/>
      <w:pPr>
        <w:ind w:left="3413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isLgl/>
      <w:lvlText w:val="%1.%2.%3"/>
      <w:lvlJc w:val="left"/>
      <w:pPr>
        <w:ind w:left="1145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10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3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5" w:hanging="2160"/>
      </w:pPr>
      <w:rPr>
        <w:rFonts w:hint="default"/>
      </w:rPr>
    </w:lvl>
  </w:abstractNum>
  <w:abstractNum w:abstractNumId="21" w15:restartNumberingAfterBreak="0">
    <w:nsid w:val="65CE54B4"/>
    <w:multiLevelType w:val="hybridMultilevel"/>
    <w:tmpl w:val="7832A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00FF7"/>
    <w:multiLevelType w:val="hybridMultilevel"/>
    <w:tmpl w:val="22F4339A"/>
    <w:lvl w:ilvl="0" w:tplc="8E5C062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6C42DB"/>
    <w:multiLevelType w:val="hybridMultilevel"/>
    <w:tmpl w:val="04462C8E"/>
    <w:lvl w:ilvl="0" w:tplc="9C643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61F20"/>
    <w:multiLevelType w:val="hybridMultilevel"/>
    <w:tmpl w:val="79CE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343B6"/>
    <w:multiLevelType w:val="hybridMultilevel"/>
    <w:tmpl w:val="25B4F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85984"/>
    <w:multiLevelType w:val="hybridMultilevel"/>
    <w:tmpl w:val="F2264DDE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659C4"/>
    <w:multiLevelType w:val="hybridMultilevel"/>
    <w:tmpl w:val="04AA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549368">
    <w:abstractNumId w:val="25"/>
  </w:num>
  <w:num w:numId="2" w16cid:durableId="1441491883">
    <w:abstractNumId w:val="13"/>
  </w:num>
  <w:num w:numId="3" w16cid:durableId="378936744">
    <w:abstractNumId w:val="3"/>
  </w:num>
  <w:num w:numId="4" w16cid:durableId="1867480220">
    <w:abstractNumId w:val="4"/>
  </w:num>
  <w:num w:numId="5" w16cid:durableId="2345140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9248648">
    <w:abstractNumId w:val="12"/>
  </w:num>
  <w:num w:numId="7" w16cid:durableId="1600914301">
    <w:abstractNumId w:val="26"/>
  </w:num>
  <w:num w:numId="8" w16cid:durableId="2101830853">
    <w:abstractNumId w:val="2"/>
  </w:num>
  <w:num w:numId="9" w16cid:durableId="1121151302">
    <w:abstractNumId w:val="11"/>
  </w:num>
  <w:num w:numId="10" w16cid:durableId="668560629">
    <w:abstractNumId w:val="15"/>
  </w:num>
  <w:num w:numId="11" w16cid:durableId="1556433981">
    <w:abstractNumId w:val="10"/>
  </w:num>
  <w:num w:numId="12" w16cid:durableId="508953301">
    <w:abstractNumId w:val="19"/>
  </w:num>
  <w:num w:numId="13" w16cid:durableId="1595162381">
    <w:abstractNumId w:val="24"/>
  </w:num>
  <w:num w:numId="14" w16cid:durableId="1095712359">
    <w:abstractNumId w:val="20"/>
  </w:num>
  <w:num w:numId="15" w16cid:durableId="673919476">
    <w:abstractNumId w:val="27"/>
  </w:num>
  <w:num w:numId="16" w16cid:durableId="524711340">
    <w:abstractNumId w:val="8"/>
  </w:num>
  <w:num w:numId="17" w16cid:durableId="463931715">
    <w:abstractNumId w:val="20"/>
    <w:lvlOverride w:ilvl="0">
      <w:startOverride w:val="1"/>
    </w:lvlOverride>
  </w:num>
  <w:num w:numId="18" w16cid:durableId="733502640">
    <w:abstractNumId w:val="6"/>
  </w:num>
  <w:num w:numId="19" w16cid:durableId="2058965391">
    <w:abstractNumId w:val="18"/>
  </w:num>
  <w:num w:numId="20" w16cid:durableId="395470231">
    <w:abstractNumId w:val="17"/>
  </w:num>
  <w:num w:numId="21" w16cid:durableId="1508057104">
    <w:abstractNumId w:val="1"/>
  </w:num>
  <w:num w:numId="22" w16cid:durableId="2129859623">
    <w:abstractNumId w:val="14"/>
  </w:num>
  <w:num w:numId="23" w16cid:durableId="1134718362">
    <w:abstractNumId w:val="23"/>
  </w:num>
  <w:num w:numId="24" w16cid:durableId="934478878">
    <w:abstractNumId w:val="21"/>
  </w:num>
  <w:num w:numId="25" w16cid:durableId="587471124">
    <w:abstractNumId w:val="22"/>
  </w:num>
  <w:num w:numId="26" w16cid:durableId="560990812">
    <w:abstractNumId w:val="7"/>
  </w:num>
  <w:num w:numId="27" w16cid:durableId="1301762805">
    <w:abstractNumId w:val="9"/>
  </w:num>
  <w:num w:numId="28" w16cid:durableId="620959830">
    <w:abstractNumId w:val="16"/>
  </w:num>
  <w:num w:numId="29" w16cid:durableId="436675711">
    <w:abstractNumId w:val="0"/>
  </w:num>
  <w:num w:numId="30" w16cid:durableId="58111063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at Friedman Coles - Leket Israel">
    <w15:presenceInfo w15:providerId="AD" w15:userId="S::anat@leket.org::802033f5-411f-43e5-a1ba-737c572fec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5E8"/>
    <w:rsid w:val="00001F4D"/>
    <w:rsid w:val="00003B8E"/>
    <w:rsid w:val="00005D6F"/>
    <w:rsid w:val="00012B05"/>
    <w:rsid w:val="0001535E"/>
    <w:rsid w:val="000260E7"/>
    <w:rsid w:val="00036DDB"/>
    <w:rsid w:val="0004035E"/>
    <w:rsid w:val="00051B96"/>
    <w:rsid w:val="000679A1"/>
    <w:rsid w:val="00072857"/>
    <w:rsid w:val="00083372"/>
    <w:rsid w:val="00084A2C"/>
    <w:rsid w:val="000B23C7"/>
    <w:rsid w:val="000C3B91"/>
    <w:rsid w:val="000D14BF"/>
    <w:rsid w:val="000D2BF5"/>
    <w:rsid w:val="000E4596"/>
    <w:rsid w:val="000F25C8"/>
    <w:rsid w:val="000F4D7D"/>
    <w:rsid w:val="00102996"/>
    <w:rsid w:val="00104FF4"/>
    <w:rsid w:val="001152CE"/>
    <w:rsid w:val="001417F6"/>
    <w:rsid w:val="00143084"/>
    <w:rsid w:val="00153D13"/>
    <w:rsid w:val="00155122"/>
    <w:rsid w:val="001659B9"/>
    <w:rsid w:val="00170A86"/>
    <w:rsid w:val="001877F8"/>
    <w:rsid w:val="001A0627"/>
    <w:rsid w:val="001C55EF"/>
    <w:rsid w:val="001C5D89"/>
    <w:rsid w:val="001D36C7"/>
    <w:rsid w:val="001D7C82"/>
    <w:rsid w:val="001E0724"/>
    <w:rsid w:val="001E56B4"/>
    <w:rsid w:val="001F156F"/>
    <w:rsid w:val="00206137"/>
    <w:rsid w:val="00220784"/>
    <w:rsid w:val="00223C21"/>
    <w:rsid w:val="00226C72"/>
    <w:rsid w:val="00226ED5"/>
    <w:rsid w:val="002365CE"/>
    <w:rsid w:val="00237513"/>
    <w:rsid w:val="00237656"/>
    <w:rsid w:val="002426B3"/>
    <w:rsid w:val="002448BB"/>
    <w:rsid w:val="002463C6"/>
    <w:rsid w:val="00251314"/>
    <w:rsid w:val="002543F2"/>
    <w:rsid w:val="00254933"/>
    <w:rsid w:val="002670E3"/>
    <w:rsid w:val="002706E3"/>
    <w:rsid w:val="00285252"/>
    <w:rsid w:val="002969B6"/>
    <w:rsid w:val="002A192C"/>
    <w:rsid w:val="002A293C"/>
    <w:rsid w:val="002A3B15"/>
    <w:rsid w:val="002B62C1"/>
    <w:rsid w:val="002C1D91"/>
    <w:rsid w:val="002D014F"/>
    <w:rsid w:val="002F6912"/>
    <w:rsid w:val="0030191A"/>
    <w:rsid w:val="00311A78"/>
    <w:rsid w:val="003124AF"/>
    <w:rsid w:val="00315A7E"/>
    <w:rsid w:val="00327FB2"/>
    <w:rsid w:val="00336993"/>
    <w:rsid w:val="00336D9D"/>
    <w:rsid w:val="00342A98"/>
    <w:rsid w:val="0036083D"/>
    <w:rsid w:val="0036189C"/>
    <w:rsid w:val="003643C0"/>
    <w:rsid w:val="003746F0"/>
    <w:rsid w:val="003907B7"/>
    <w:rsid w:val="00394546"/>
    <w:rsid w:val="003A62F5"/>
    <w:rsid w:val="003A7CD9"/>
    <w:rsid w:val="003B5E72"/>
    <w:rsid w:val="003E3953"/>
    <w:rsid w:val="003E625A"/>
    <w:rsid w:val="003E651A"/>
    <w:rsid w:val="003F112F"/>
    <w:rsid w:val="00412161"/>
    <w:rsid w:val="00412ACF"/>
    <w:rsid w:val="004269E5"/>
    <w:rsid w:val="004339FE"/>
    <w:rsid w:val="00447FD5"/>
    <w:rsid w:val="00452B23"/>
    <w:rsid w:val="00453FF4"/>
    <w:rsid w:val="00460DCA"/>
    <w:rsid w:val="00470729"/>
    <w:rsid w:val="00472CC0"/>
    <w:rsid w:val="00477FCF"/>
    <w:rsid w:val="004822FD"/>
    <w:rsid w:val="00491C0F"/>
    <w:rsid w:val="00496FFF"/>
    <w:rsid w:val="004A65B5"/>
    <w:rsid w:val="004A7005"/>
    <w:rsid w:val="004B03AF"/>
    <w:rsid w:val="004B10F5"/>
    <w:rsid w:val="004B21A9"/>
    <w:rsid w:val="004C2D18"/>
    <w:rsid w:val="004C3F45"/>
    <w:rsid w:val="004D0B9D"/>
    <w:rsid w:val="004E0156"/>
    <w:rsid w:val="004E44BF"/>
    <w:rsid w:val="004E5CA5"/>
    <w:rsid w:val="004F2CBC"/>
    <w:rsid w:val="005316D6"/>
    <w:rsid w:val="00546DCB"/>
    <w:rsid w:val="00547539"/>
    <w:rsid w:val="00547B64"/>
    <w:rsid w:val="005570FA"/>
    <w:rsid w:val="00586FCB"/>
    <w:rsid w:val="005A28F0"/>
    <w:rsid w:val="005A4333"/>
    <w:rsid w:val="005B3AD8"/>
    <w:rsid w:val="005C5D8C"/>
    <w:rsid w:val="005D1132"/>
    <w:rsid w:val="005E6D66"/>
    <w:rsid w:val="005E6E1C"/>
    <w:rsid w:val="006078CD"/>
    <w:rsid w:val="0061003B"/>
    <w:rsid w:val="0061124D"/>
    <w:rsid w:val="00634A13"/>
    <w:rsid w:val="00643EF2"/>
    <w:rsid w:val="00647969"/>
    <w:rsid w:val="00650C2A"/>
    <w:rsid w:val="00653C23"/>
    <w:rsid w:val="006647A5"/>
    <w:rsid w:val="00665CC4"/>
    <w:rsid w:val="00667EDC"/>
    <w:rsid w:val="00680764"/>
    <w:rsid w:val="00687F89"/>
    <w:rsid w:val="00697AC6"/>
    <w:rsid w:val="006A6E2C"/>
    <w:rsid w:val="006A7BB0"/>
    <w:rsid w:val="006B0416"/>
    <w:rsid w:val="006B31ED"/>
    <w:rsid w:val="006B524C"/>
    <w:rsid w:val="006F4DD5"/>
    <w:rsid w:val="006F529B"/>
    <w:rsid w:val="00711919"/>
    <w:rsid w:val="007142D3"/>
    <w:rsid w:val="00737FCC"/>
    <w:rsid w:val="00742CF8"/>
    <w:rsid w:val="0076351E"/>
    <w:rsid w:val="00771715"/>
    <w:rsid w:val="00786B2C"/>
    <w:rsid w:val="00796C55"/>
    <w:rsid w:val="007A3FE9"/>
    <w:rsid w:val="007A65AA"/>
    <w:rsid w:val="007A6E73"/>
    <w:rsid w:val="007B59EA"/>
    <w:rsid w:val="007D4240"/>
    <w:rsid w:val="007D6392"/>
    <w:rsid w:val="007F1CBB"/>
    <w:rsid w:val="007F2FC0"/>
    <w:rsid w:val="00801A7C"/>
    <w:rsid w:val="00806D45"/>
    <w:rsid w:val="00807F89"/>
    <w:rsid w:val="008234D3"/>
    <w:rsid w:val="008235F1"/>
    <w:rsid w:val="0082712E"/>
    <w:rsid w:val="00855BA9"/>
    <w:rsid w:val="00894F8D"/>
    <w:rsid w:val="00897896"/>
    <w:rsid w:val="008A18F0"/>
    <w:rsid w:val="008A2489"/>
    <w:rsid w:val="008A2D5F"/>
    <w:rsid w:val="008A2FB5"/>
    <w:rsid w:val="008B2139"/>
    <w:rsid w:val="008B5A6C"/>
    <w:rsid w:val="008C1D2A"/>
    <w:rsid w:val="008C68A8"/>
    <w:rsid w:val="008C78F6"/>
    <w:rsid w:val="008D1956"/>
    <w:rsid w:val="008D46DB"/>
    <w:rsid w:val="008E44ED"/>
    <w:rsid w:val="008E523C"/>
    <w:rsid w:val="008F1A56"/>
    <w:rsid w:val="008F74F9"/>
    <w:rsid w:val="008F7738"/>
    <w:rsid w:val="0090445A"/>
    <w:rsid w:val="00906211"/>
    <w:rsid w:val="00910586"/>
    <w:rsid w:val="00915B39"/>
    <w:rsid w:val="009206B0"/>
    <w:rsid w:val="00921EC8"/>
    <w:rsid w:val="0092413B"/>
    <w:rsid w:val="00933136"/>
    <w:rsid w:val="00936702"/>
    <w:rsid w:val="00937CB4"/>
    <w:rsid w:val="00942AD7"/>
    <w:rsid w:val="00944A76"/>
    <w:rsid w:val="0094772B"/>
    <w:rsid w:val="009503A6"/>
    <w:rsid w:val="009607F2"/>
    <w:rsid w:val="009730EF"/>
    <w:rsid w:val="009759A5"/>
    <w:rsid w:val="009770B7"/>
    <w:rsid w:val="00993A14"/>
    <w:rsid w:val="009945F2"/>
    <w:rsid w:val="009A142C"/>
    <w:rsid w:val="009B000B"/>
    <w:rsid w:val="009C5D8E"/>
    <w:rsid w:val="009D0962"/>
    <w:rsid w:val="009E423C"/>
    <w:rsid w:val="009F7BE3"/>
    <w:rsid w:val="00A00780"/>
    <w:rsid w:val="00A1454B"/>
    <w:rsid w:val="00A46512"/>
    <w:rsid w:val="00A52A9E"/>
    <w:rsid w:val="00A52DAD"/>
    <w:rsid w:val="00A9002A"/>
    <w:rsid w:val="00AB05CF"/>
    <w:rsid w:val="00AB0F6E"/>
    <w:rsid w:val="00AB2FFC"/>
    <w:rsid w:val="00AB4006"/>
    <w:rsid w:val="00AB6961"/>
    <w:rsid w:val="00AC0B2C"/>
    <w:rsid w:val="00AC0BD6"/>
    <w:rsid w:val="00AC118E"/>
    <w:rsid w:val="00AE014E"/>
    <w:rsid w:val="00AE3B8A"/>
    <w:rsid w:val="00AE5CB5"/>
    <w:rsid w:val="00AF2366"/>
    <w:rsid w:val="00AF471C"/>
    <w:rsid w:val="00B00BD0"/>
    <w:rsid w:val="00B26B63"/>
    <w:rsid w:val="00B361E2"/>
    <w:rsid w:val="00B527A6"/>
    <w:rsid w:val="00B62FE3"/>
    <w:rsid w:val="00B755C8"/>
    <w:rsid w:val="00B80C15"/>
    <w:rsid w:val="00B84C2B"/>
    <w:rsid w:val="00B84CD0"/>
    <w:rsid w:val="00BC0085"/>
    <w:rsid w:val="00BC1BB1"/>
    <w:rsid w:val="00BC2338"/>
    <w:rsid w:val="00BC2D94"/>
    <w:rsid w:val="00BC6876"/>
    <w:rsid w:val="00BD5888"/>
    <w:rsid w:val="00BD65D2"/>
    <w:rsid w:val="00BE50FA"/>
    <w:rsid w:val="00BE6982"/>
    <w:rsid w:val="00BF5DEC"/>
    <w:rsid w:val="00C0651B"/>
    <w:rsid w:val="00C06806"/>
    <w:rsid w:val="00C20657"/>
    <w:rsid w:val="00C22F8A"/>
    <w:rsid w:val="00C50A29"/>
    <w:rsid w:val="00C56ACC"/>
    <w:rsid w:val="00C57216"/>
    <w:rsid w:val="00C61CF5"/>
    <w:rsid w:val="00C62D57"/>
    <w:rsid w:val="00C65808"/>
    <w:rsid w:val="00C70D17"/>
    <w:rsid w:val="00C967EF"/>
    <w:rsid w:val="00CA66FA"/>
    <w:rsid w:val="00CB0FCF"/>
    <w:rsid w:val="00CB59AE"/>
    <w:rsid w:val="00CD1858"/>
    <w:rsid w:val="00CD1B79"/>
    <w:rsid w:val="00CE037E"/>
    <w:rsid w:val="00CE38DB"/>
    <w:rsid w:val="00CF1BDF"/>
    <w:rsid w:val="00D14496"/>
    <w:rsid w:val="00D16676"/>
    <w:rsid w:val="00D21870"/>
    <w:rsid w:val="00D34E4C"/>
    <w:rsid w:val="00D50868"/>
    <w:rsid w:val="00D50E58"/>
    <w:rsid w:val="00D63979"/>
    <w:rsid w:val="00D67F05"/>
    <w:rsid w:val="00D759B1"/>
    <w:rsid w:val="00D8178F"/>
    <w:rsid w:val="00D82226"/>
    <w:rsid w:val="00D86522"/>
    <w:rsid w:val="00D904C3"/>
    <w:rsid w:val="00D960D6"/>
    <w:rsid w:val="00DA62D7"/>
    <w:rsid w:val="00DE1F18"/>
    <w:rsid w:val="00DE42D0"/>
    <w:rsid w:val="00DE6184"/>
    <w:rsid w:val="00DE731C"/>
    <w:rsid w:val="00DF476B"/>
    <w:rsid w:val="00E025D3"/>
    <w:rsid w:val="00E11175"/>
    <w:rsid w:val="00E124FA"/>
    <w:rsid w:val="00E15852"/>
    <w:rsid w:val="00E169E7"/>
    <w:rsid w:val="00E20119"/>
    <w:rsid w:val="00E221FF"/>
    <w:rsid w:val="00E27CC0"/>
    <w:rsid w:val="00E30700"/>
    <w:rsid w:val="00E374CF"/>
    <w:rsid w:val="00E40F9D"/>
    <w:rsid w:val="00E42B97"/>
    <w:rsid w:val="00E45078"/>
    <w:rsid w:val="00E70CB4"/>
    <w:rsid w:val="00E70DD5"/>
    <w:rsid w:val="00E909C6"/>
    <w:rsid w:val="00EA6E98"/>
    <w:rsid w:val="00EC104B"/>
    <w:rsid w:val="00EC4BEC"/>
    <w:rsid w:val="00EE05F8"/>
    <w:rsid w:val="00EE083A"/>
    <w:rsid w:val="00EF517D"/>
    <w:rsid w:val="00F02BBC"/>
    <w:rsid w:val="00F363D2"/>
    <w:rsid w:val="00F37F9C"/>
    <w:rsid w:val="00F40E60"/>
    <w:rsid w:val="00F425E8"/>
    <w:rsid w:val="00F510BC"/>
    <w:rsid w:val="00F639E0"/>
    <w:rsid w:val="00F8357A"/>
    <w:rsid w:val="00F83812"/>
    <w:rsid w:val="00F92DB5"/>
    <w:rsid w:val="00F9799C"/>
    <w:rsid w:val="00FB39EC"/>
    <w:rsid w:val="00FB5F4C"/>
    <w:rsid w:val="00FB7EDC"/>
    <w:rsid w:val="00FC5A06"/>
    <w:rsid w:val="00FC6E43"/>
    <w:rsid w:val="00FE2BA9"/>
    <w:rsid w:val="00FF0959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94F7E"/>
  <w15:docId w15:val="{776AE0A6-06DB-485A-AD26-254F50D5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Title"/>
    <w:next w:val="Normal"/>
    <w:link w:val="Heading1Char"/>
    <w:uiPriority w:val="9"/>
    <w:qFormat/>
    <w:rsid w:val="00E124FA"/>
    <w:pPr>
      <w:numPr>
        <w:numId w:val="14"/>
      </w:numPr>
      <w:pBdr>
        <w:bottom w:val="none" w:sz="0" w:space="0" w:color="auto"/>
      </w:pBdr>
      <w:spacing w:before="240" w:after="360"/>
      <w:jc w:val="both"/>
      <w:outlineLvl w:val="0"/>
    </w:pPr>
    <w:rPr>
      <w:rFonts w:cs="Arial"/>
      <w:b/>
      <w:bCs/>
      <w:iCs/>
      <w:color w:val="auto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24FA"/>
    <w:pPr>
      <w:keepNext/>
      <w:keepLines/>
      <w:numPr>
        <w:ilvl w:val="1"/>
        <w:numId w:val="14"/>
      </w:numPr>
      <w:spacing w:before="240" w:after="360" w:line="360" w:lineRule="auto"/>
      <w:ind w:left="662" w:hanging="708"/>
      <w:jc w:val="both"/>
      <w:outlineLvl w:val="1"/>
    </w:pPr>
    <w:rPr>
      <w:rFonts w:asciiTheme="majorHAnsi" w:eastAsiaTheme="majorEastAsia" w:hAnsiTheme="majorHAnsi" w:cs="Arial"/>
      <w:b/>
      <w:bCs/>
      <w:color w:val="FF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4FA"/>
    <w:pPr>
      <w:keepNext/>
      <w:keepLines/>
      <w:numPr>
        <w:ilvl w:val="2"/>
        <w:numId w:val="14"/>
      </w:numPr>
      <w:spacing w:before="240" w:after="360" w:line="360" w:lineRule="auto"/>
      <w:jc w:val="both"/>
      <w:outlineLvl w:val="2"/>
    </w:pPr>
    <w:rPr>
      <w:rFonts w:asciiTheme="majorHAnsi" w:eastAsiaTheme="majorEastAsia" w:hAnsiTheme="majorHAnsi" w:cs="Arial"/>
      <w:b/>
      <w:bCs/>
      <w:color w:val="00206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425E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37CB4"/>
  </w:style>
  <w:style w:type="paragraph" w:styleId="FootnoteText">
    <w:name w:val="footnote text"/>
    <w:basedOn w:val="Normal"/>
    <w:link w:val="FootnoteTextChar"/>
    <w:uiPriority w:val="99"/>
    <w:unhideWhenUsed/>
    <w:rsid w:val="007142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142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42D3"/>
    <w:rPr>
      <w:vertAlign w:val="superscript"/>
    </w:rPr>
  </w:style>
  <w:style w:type="table" w:styleId="MediumShading1-Accent1">
    <w:name w:val="Medium Shading 1 Accent 1"/>
    <w:basedOn w:val="TableNormal"/>
    <w:uiPriority w:val="63"/>
    <w:rsid w:val="00BC233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F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7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8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896"/>
  </w:style>
  <w:style w:type="paragraph" w:styleId="Footer">
    <w:name w:val="footer"/>
    <w:basedOn w:val="Normal"/>
    <w:link w:val="FooterChar"/>
    <w:uiPriority w:val="99"/>
    <w:unhideWhenUsed/>
    <w:rsid w:val="008978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896"/>
  </w:style>
  <w:style w:type="character" w:styleId="CommentReference">
    <w:name w:val="annotation reference"/>
    <w:basedOn w:val="DefaultParagraphFont"/>
    <w:uiPriority w:val="99"/>
    <w:semiHidden/>
    <w:unhideWhenUsed/>
    <w:rsid w:val="002A3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3B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3B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B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B1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124FA"/>
    <w:rPr>
      <w:rFonts w:asciiTheme="majorHAnsi" w:eastAsiaTheme="majorEastAsia" w:hAnsiTheme="majorHAnsi" w:cs="Arial"/>
      <w:b/>
      <w:bCs/>
      <w:iCs/>
      <w:spacing w:val="5"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24FA"/>
    <w:rPr>
      <w:rFonts w:asciiTheme="majorHAnsi" w:eastAsiaTheme="majorEastAsia" w:hAnsiTheme="majorHAnsi" w:cs="Arial"/>
      <w:b/>
      <w:bCs/>
      <w:color w:val="FF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124FA"/>
    <w:rPr>
      <w:rFonts w:asciiTheme="majorHAnsi" w:eastAsiaTheme="majorEastAsia" w:hAnsiTheme="majorHAnsi" w:cs="Arial"/>
      <w:b/>
      <w:bCs/>
      <w:color w:val="00206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124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24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3369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521">
          <w:marLeft w:val="0"/>
          <w:marRight w:val="1166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4330">
          <w:marLeft w:val="0"/>
          <w:marRight w:val="1166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7363">
          <w:marLeft w:val="0"/>
          <w:marRight w:val="1166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E9EAD607CA0BF54DA1259960E11487F1" ma:contentTypeVersion="13" ma:contentTypeDescription="צור מסמך חדש." ma:contentTypeScope="" ma:versionID="267c28256d8f54e4ffd7d2aef408cc5b">
  <xsd:schema xmlns:xsd="http://www.w3.org/2001/XMLSchema" xmlns:xs="http://www.w3.org/2001/XMLSchema" xmlns:p="http://schemas.microsoft.com/office/2006/metadata/properties" xmlns:ns3="66c07d11-4236-41fc-a9e4-f0c54ac0a8d0" xmlns:ns4="338933e0-6deb-4dd4-9de9-b80e45c5d327" targetNamespace="http://schemas.microsoft.com/office/2006/metadata/properties" ma:root="true" ma:fieldsID="58606605c7650cce07cb82bd14f4d95b" ns3:_="" ns4:_="">
    <xsd:import namespace="66c07d11-4236-41fc-a9e4-f0c54ac0a8d0"/>
    <xsd:import namespace="338933e0-6deb-4dd4-9de9-b80e45c5d3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07d11-4236-41fc-a9e4-f0c54ac0a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933e0-6deb-4dd4-9de9-b80e45c5d3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משותף עם פרטים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של רמז לשיתוף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FBE358-20FD-4D6E-BF5C-E9595FFDD0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04D81D-FB2B-4121-A26B-30E9D125DE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2276C7-289B-4B96-B028-6A2277EE45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025490-51D0-44AC-ADEF-6C71DA3C1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07d11-4236-41fc-a9e4-f0c54ac0a8d0"/>
    <ds:schemaRef ds:uri="338933e0-6deb-4dd4-9de9-b80e45c5d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ZIV HAFT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חן הרצוג</dc:creator>
  <cp:lastModifiedBy>Anat Friedman Coles - Leket Israel</cp:lastModifiedBy>
  <cp:revision>3</cp:revision>
  <cp:lastPrinted>2019-02-07T14:19:00Z</cp:lastPrinted>
  <dcterms:created xsi:type="dcterms:W3CDTF">2023-09-06T11:34:00Z</dcterms:created>
  <dcterms:modified xsi:type="dcterms:W3CDTF">2023-11-21T11:17:00Z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0x010100E9EAD607CA0BF54DA1259960E11487F1</vt:lpwstr>
  </property>
</Properties>
</file>