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AA6C" w14:textId="4D5049B5" w:rsidR="0077210D" w:rsidRPr="00EB278C" w:rsidRDefault="0077210D" w:rsidP="00EB278C">
      <w:pPr>
        <w:spacing w:after="0" w:line="360" w:lineRule="auto"/>
        <w:jc w:val="both"/>
        <w:rPr>
          <w:rFonts w:asciiTheme="majorBidi" w:hAnsiTheme="majorBidi" w:cstheme="majorBidi"/>
          <w:sz w:val="24"/>
          <w:szCs w:val="24"/>
          <w:lang w:val="en-US"/>
        </w:rPr>
      </w:pPr>
      <w:r w:rsidRPr="00EB278C">
        <w:rPr>
          <w:rFonts w:asciiTheme="majorBidi" w:hAnsiTheme="majorBidi" w:cstheme="majorBidi"/>
          <w:sz w:val="24"/>
          <w:szCs w:val="24"/>
          <w:lang w:val="en-US"/>
        </w:rPr>
        <w:t>Marek Tuszewicki (Jagiellonian University in Kraków)</w:t>
      </w:r>
    </w:p>
    <w:p w14:paraId="32B44232" w14:textId="1478B371" w:rsidR="0077210D" w:rsidRDefault="0077210D" w:rsidP="00EB278C">
      <w:pPr>
        <w:spacing w:after="0" w:line="360" w:lineRule="auto"/>
        <w:jc w:val="both"/>
        <w:rPr>
          <w:rFonts w:asciiTheme="majorBidi" w:hAnsiTheme="majorBidi" w:cstheme="majorBidi"/>
          <w:b/>
          <w:bCs/>
          <w:sz w:val="24"/>
          <w:szCs w:val="24"/>
          <w:lang w:val="en-US"/>
        </w:rPr>
      </w:pPr>
      <w:r w:rsidRPr="00EB278C">
        <w:rPr>
          <w:rFonts w:asciiTheme="majorBidi" w:hAnsiTheme="majorBidi" w:cstheme="majorBidi"/>
          <w:b/>
          <w:bCs/>
          <w:sz w:val="24"/>
          <w:szCs w:val="24"/>
          <w:lang w:val="en-US"/>
        </w:rPr>
        <w:t>Jewish homes for the aged (moshav-</w:t>
      </w:r>
      <w:proofErr w:type="spellStart"/>
      <w:r w:rsidRPr="00EB278C">
        <w:rPr>
          <w:rFonts w:asciiTheme="majorBidi" w:hAnsiTheme="majorBidi" w:cstheme="majorBidi"/>
          <w:b/>
          <w:bCs/>
          <w:sz w:val="24"/>
          <w:szCs w:val="24"/>
          <w:lang w:val="en-US"/>
        </w:rPr>
        <w:t>zkenims</w:t>
      </w:r>
      <w:proofErr w:type="spellEnd"/>
      <w:r w:rsidRPr="00EB278C">
        <w:rPr>
          <w:rFonts w:asciiTheme="majorBidi" w:hAnsiTheme="majorBidi" w:cstheme="majorBidi"/>
          <w:b/>
          <w:bCs/>
          <w:sz w:val="24"/>
          <w:szCs w:val="24"/>
          <w:lang w:val="en-US"/>
        </w:rPr>
        <w:t>) at the center of interwar Polish politics.</w:t>
      </w:r>
    </w:p>
    <w:p w14:paraId="26C70280" w14:textId="60E44249" w:rsidR="00A63ED4" w:rsidRPr="004F620A" w:rsidRDefault="007F4E1B" w:rsidP="00305467">
      <w:pPr>
        <w:spacing w:after="0" w:line="360" w:lineRule="auto"/>
        <w:jc w:val="both"/>
        <w:rPr>
          <w:rFonts w:asciiTheme="majorBidi" w:hAnsiTheme="majorBidi" w:cstheme="majorBidi"/>
          <w:b/>
          <w:bCs/>
          <w:sz w:val="24"/>
          <w:szCs w:val="24"/>
          <w:lang w:val="en-US"/>
        </w:rPr>
      </w:pPr>
      <w:r w:rsidRPr="004F620A">
        <w:rPr>
          <w:rFonts w:asciiTheme="majorBidi" w:hAnsiTheme="majorBidi" w:cstheme="majorBidi"/>
          <w:b/>
          <w:bCs/>
          <w:sz w:val="24"/>
          <w:szCs w:val="24"/>
          <w:lang w:val="en-US"/>
        </w:rPr>
        <w:tab/>
      </w:r>
    </w:p>
    <w:p w14:paraId="17777B84" w14:textId="3168E071" w:rsidR="007C36F2" w:rsidRDefault="00CC1B29" w:rsidP="004A3751">
      <w:pPr>
        <w:spacing w:after="0" w:line="360" w:lineRule="auto"/>
        <w:jc w:val="both"/>
        <w:rPr>
          <w:rFonts w:asciiTheme="majorBidi" w:hAnsiTheme="majorBidi" w:cstheme="majorBidi"/>
          <w:sz w:val="24"/>
          <w:szCs w:val="24"/>
        </w:rPr>
      </w:pPr>
      <w:r w:rsidRPr="004F620A">
        <w:rPr>
          <w:rFonts w:asciiTheme="majorBidi" w:hAnsiTheme="majorBidi" w:cstheme="majorBidi"/>
          <w:sz w:val="24"/>
          <w:szCs w:val="24"/>
          <w:lang w:val="en-US"/>
        </w:rPr>
        <w:tab/>
      </w:r>
      <w:r w:rsidR="007C36F2" w:rsidRPr="00EB278C">
        <w:rPr>
          <w:rFonts w:asciiTheme="majorBidi" w:hAnsiTheme="majorBidi" w:cstheme="majorBidi"/>
          <w:sz w:val="24"/>
          <w:szCs w:val="24"/>
        </w:rPr>
        <w:t xml:space="preserve">Po zakończeniu I wojny światowej </w:t>
      </w:r>
      <w:r w:rsidR="00462285" w:rsidRPr="00EB278C">
        <w:rPr>
          <w:rFonts w:asciiTheme="majorBidi" w:hAnsiTheme="majorBidi" w:cstheme="majorBidi"/>
          <w:sz w:val="24"/>
          <w:szCs w:val="24"/>
        </w:rPr>
        <w:t>państwo</w:t>
      </w:r>
      <w:r w:rsidR="007C36F2" w:rsidRPr="00EB278C">
        <w:rPr>
          <w:rFonts w:asciiTheme="majorBidi" w:hAnsiTheme="majorBidi" w:cstheme="majorBidi"/>
          <w:sz w:val="24"/>
          <w:szCs w:val="24"/>
        </w:rPr>
        <w:t xml:space="preserve"> </w:t>
      </w:r>
      <w:r w:rsidR="00462285" w:rsidRPr="00EB278C">
        <w:rPr>
          <w:rFonts w:asciiTheme="majorBidi" w:hAnsiTheme="majorBidi" w:cstheme="majorBidi"/>
          <w:sz w:val="24"/>
          <w:szCs w:val="24"/>
        </w:rPr>
        <w:t>polskie</w:t>
      </w:r>
      <w:r w:rsidR="007C36F2" w:rsidRPr="00EB278C">
        <w:rPr>
          <w:rFonts w:asciiTheme="majorBidi" w:hAnsiTheme="majorBidi" w:cstheme="majorBidi"/>
          <w:sz w:val="24"/>
          <w:szCs w:val="24"/>
        </w:rPr>
        <w:t xml:space="preserve"> posiadał</w:t>
      </w:r>
      <w:r w:rsidR="00462285" w:rsidRPr="00EB278C">
        <w:rPr>
          <w:rFonts w:asciiTheme="majorBidi" w:hAnsiTheme="majorBidi" w:cstheme="majorBidi"/>
          <w:sz w:val="24"/>
          <w:szCs w:val="24"/>
        </w:rPr>
        <w:t>o</w:t>
      </w:r>
      <w:r w:rsidR="007C36F2" w:rsidRPr="00EB278C">
        <w:rPr>
          <w:rFonts w:asciiTheme="majorBidi" w:hAnsiTheme="majorBidi" w:cstheme="majorBidi"/>
          <w:sz w:val="24"/>
          <w:szCs w:val="24"/>
        </w:rPr>
        <w:t xml:space="preserve"> </w:t>
      </w:r>
      <w:r w:rsidR="00B9604D" w:rsidRPr="00EB278C">
        <w:rPr>
          <w:rFonts w:asciiTheme="majorBidi" w:hAnsiTheme="majorBidi" w:cstheme="majorBidi"/>
          <w:sz w:val="24"/>
          <w:szCs w:val="24"/>
        </w:rPr>
        <w:t>powszechny</w:t>
      </w:r>
      <w:r w:rsidR="005010E2" w:rsidRPr="00EB278C">
        <w:rPr>
          <w:rFonts w:asciiTheme="majorBidi" w:hAnsiTheme="majorBidi" w:cstheme="majorBidi"/>
          <w:sz w:val="24"/>
          <w:szCs w:val="24"/>
        </w:rPr>
        <w:t xml:space="preserve"> </w:t>
      </w:r>
      <w:r w:rsidR="007C36F2" w:rsidRPr="00EB278C">
        <w:rPr>
          <w:rFonts w:asciiTheme="majorBidi" w:hAnsiTheme="majorBidi" w:cstheme="majorBidi"/>
          <w:sz w:val="24"/>
          <w:szCs w:val="24"/>
        </w:rPr>
        <w:t xml:space="preserve">system zaopatrzenia emerytalnego jedynie na obszarze </w:t>
      </w:r>
      <w:r w:rsidR="00AF3DCD">
        <w:rPr>
          <w:rFonts w:asciiTheme="majorBidi" w:hAnsiTheme="majorBidi" w:cstheme="majorBidi"/>
          <w:sz w:val="24"/>
          <w:szCs w:val="24"/>
        </w:rPr>
        <w:t>leżącym</w:t>
      </w:r>
      <w:r w:rsidR="007C36F2" w:rsidRPr="00EB278C">
        <w:rPr>
          <w:rFonts w:asciiTheme="majorBidi" w:hAnsiTheme="majorBidi" w:cstheme="majorBidi"/>
          <w:sz w:val="24"/>
          <w:szCs w:val="24"/>
        </w:rPr>
        <w:t xml:space="preserve"> wcześniej </w:t>
      </w:r>
      <w:r w:rsidR="00AF3DCD">
        <w:rPr>
          <w:rFonts w:asciiTheme="majorBidi" w:hAnsiTheme="majorBidi" w:cstheme="majorBidi"/>
          <w:sz w:val="24"/>
          <w:szCs w:val="24"/>
        </w:rPr>
        <w:t>w granicach Cesarstwa Niemieckiego</w:t>
      </w:r>
      <w:r w:rsidR="007C36F2" w:rsidRPr="00EB278C">
        <w:rPr>
          <w:rFonts w:asciiTheme="majorBidi" w:hAnsiTheme="majorBidi" w:cstheme="majorBidi"/>
          <w:sz w:val="24"/>
          <w:szCs w:val="24"/>
        </w:rPr>
        <w:t>.</w:t>
      </w:r>
      <w:r w:rsidR="005010E2" w:rsidRPr="00EB278C">
        <w:rPr>
          <w:rFonts w:asciiTheme="majorBidi" w:hAnsiTheme="majorBidi" w:cstheme="majorBidi"/>
          <w:sz w:val="24"/>
          <w:szCs w:val="24"/>
        </w:rPr>
        <w:t xml:space="preserve"> </w:t>
      </w:r>
      <w:r w:rsidR="00305467" w:rsidRPr="00EB278C">
        <w:rPr>
          <w:rFonts w:asciiTheme="majorBidi" w:hAnsiTheme="majorBidi" w:cstheme="majorBidi"/>
          <w:sz w:val="24"/>
          <w:szCs w:val="24"/>
        </w:rPr>
        <w:t>Funkcjonowały tam urządzenia socjalne zaprowadzone przez Otto</w:t>
      </w:r>
      <w:del w:id="0" w:author="Joanna Sliwa" w:date="2023-12-16T12:22:00Z">
        <w:r w:rsidR="00305467" w:rsidRPr="00EB278C" w:rsidDel="007C42CE">
          <w:rPr>
            <w:rFonts w:asciiTheme="majorBidi" w:hAnsiTheme="majorBidi" w:cstheme="majorBidi"/>
            <w:sz w:val="24"/>
            <w:szCs w:val="24"/>
          </w:rPr>
          <w:delText>na</w:delText>
        </w:r>
      </w:del>
      <w:r w:rsidR="00305467" w:rsidRPr="00EB278C">
        <w:rPr>
          <w:rFonts w:asciiTheme="majorBidi" w:hAnsiTheme="majorBidi" w:cstheme="majorBidi"/>
          <w:sz w:val="24"/>
          <w:szCs w:val="24"/>
        </w:rPr>
        <w:t xml:space="preserve"> von Bismarcka w latach dziewięćdziesiątych XIX w. Uprawnienia do wsparcia finansowego na wypadek starości przysługiwały też urzędnikom, którzy nabyli je w okresie istnienia austriackiej Galicji, a także niewielkiej grupie górników.</w:t>
      </w:r>
      <w:r w:rsidR="004A3751">
        <w:rPr>
          <w:rFonts w:asciiTheme="majorBidi" w:hAnsiTheme="majorBidi" w:cstheme="majorBidi"/>
          <w:sz w:val="24"/>
          <w:szCs w:val="24"/>
        </w:rPr>
        <w:t xml:space="preserve"> </w:t>
      </w:r>
      <w:r w:rsidR="00AC2927">
        <w:rPr>
          <w:rFonts w:asciiTheme="majorBidi" w:hAnsiTheme="majorBidi" w:cstheme="majorBidi"/>
          <w:sz w:val="24"/>
          <w:szCs w:val="24"/>
        </w:rPr>
        <w:t xml:space="preserve">Odrodzona Rzeczpospolita </w:t>
      </w:r>
      <w:r w:rsidR="004F620A">
        <w:rPr>
          <w:rFonts w:asciiTheme="majorBidi" w:hAnsiTheme="majorBidi" w:cstheme="majorBidi"/>
          <w:sz w:val="24"/>
          <w:szCs w:val="24"/>
        </w:rPr>
        <w:t>kontynuowała</w:t>
      </w:r>
      <w:r w:rsidR="00AC2927">
        <w:rPr>
          <w:rFonts w:asciiTheme="majorBidi" w:hAnsiTheme="majorBidi" w:cstheme="majorBidi"/>
          <w:sz w:val="24"/>
          <w:szCs w:val="24"/>
        </w:rPr>
        <w:t xml:space="preserve"> te zobowiązania. </w:t>
      </w:r>
      <w:r w:rsidR="00BA58C1">
        <w:rPr>
          <w:rFonts w:asciiTheme="majorBidi" w:hAnsiTheme="majorBidi" w:cstheme="majorBidi"/>
          <w:sz w:val="24"/>
          <w:szCs w:val="24"/>
        </w:rPr>
        <w:t>Ponadto n</w:t>
      </w:r>
      <w:r w:rsidR="004A3751">
        <w:rPr>
          <w:rFonts w:asciiTheme="majorBidi" w:hAnsiTheme="majorBidi" w:cstheme="majorBidi"/>
          <w:sz w:val="24"/>
          <w:szCs w:val="24"/>
        </w:rPr>
        <w:t>a przestrzeni lat dwudziestych</w:t>
      </w:r>
      <w:r w:rsidR="002114CC">
        <w:rPr>
          <w:rFonts w:asciiTheme="majorBidi" w:hAnsiTheme="majorBidi" w:cstheme="majorBidi"/>
          <w:sz w:val="24"/>
          <w:szCs w:val="24"/>
        </w:rPr>
        <w:t xml:space="preserve"> XX w.</w:t>
      </w:r>
      <w:r w:rsidR="00F570C4" w:rsidRPr="00EB278C">
        <w:rPr>
          <w:rFonts w:asciiTheme="majorBidi" w:hAnsiTheme="majorBidi" w:cstheme="majorBidi"/>
          <w:sz w:val="24"/>
          <w:szCs w:val="24"/>
        </w:rPr>
        <w:t xml:space="preserve"> uregulowa</w:t>
      </w:r>
      <w:r w:rsidR="00AC2927">
        <w:rPr>
          <w:rFonts w:asciiTheme="majorBidi" w:hAnsiTheme="majorBidi" w:cstheme="majorBidi"/>
          <w:sz w:val="24"/>
          <w:szCs w:val="24"/>
        </w:rPr>
        <w:t>no w Polsce</w:t>
      </w:r>
      <w:r w:rsidR="00F570C4" w:rsidRPr="00EB278C">
        <w:rPr>
          <w:rFonts w:asciiTheme="majorBidi" w:hAnsiTheme="majorBidi" w:cstheme="majorBidi"/>
          <w:sz w:val="24"/>
          <w:szCs w:val="24"/>
        </w:rPr>
        <w:t xml:space="preserve"> </w:t>
      </w:r>
      <w:r w:rsidR="00AC2927">
        <w:rPr>
          <w:rFonts w:asciiTheme="majorBidi" w:hAnsiTheme="majorBidi" w:cstheme="majorBidi"/>
          <w:sz w:val="24"/>
          <w:szCs w:val="24"/>
        </w:rPr>
        <w:t>kwestię</w:t>
      </w:r>
      <w:r w:rsidR="002114CC">
        <w:rPr>
          <w:rFonts w:asciiTheme="majorBidi" w:hAnsiTheme="majorBidi" w:cstheme="majorBidi"/>
          <w:sz w:val="24"/>
          <w:szCs w:val="24"/>
        </w:rPr>
        <w:t xml:space="preserve"> </w:t>
      </w:r>
      <w:r w:rsidR="00AC2927">
        <w:rPr>
          <w:rFonts w:asciiTheme="majorBidi" w:hAnsiTheme="majorBidi" w:cstheme="majorBidi"/>
          <w:sz w:val="24"/>
          <w:szCs w:val="24"/>
        </w:rPr>
        <w:t>emerytur</w:t>
      </w:r>
      <w:r w:rsidR="00F570C4" w:rsidRPr="00EB278C">
        <w:rPr>
          <w:rFonts w:asciiTheme="majorBidi" w:hAnsiTheme="majorBidi" w:cstheme="majorBidi"/>
          <w:sz w:val="24"/>
          <w:szCs w:val="24"/>
        </w:rPr>
        <w:t xml:space="preserve"> </w:t>
      </w:r>
      <w:r w:rsidR="00305467">
        <w:rPr>
          <w:rFonts w:asciiTheme="majorBidi" w:hAnsiTheme="majorBidi" w:cstheme="majorBidi"/>
          <w:sz w:val="24"/>
          <w:szCs w:val="24"/>
        </w:rPr>
        <w:t xml:space="preserve">m.in. pracowników umysłowych, </w:t>
      </w:r>
      <w:r w:rsidR="00F570C4" w:rsidRPr="00EB278C">
        <w:rPr>
          <w:rFonts w:asciiTheme="majorBidi" w:hAnsiTheme="majorBidi" w:cstheme="majorBidi"/>
          <w:sz w:val="24"/>
          <w:szCs w:val="24"/>
        </w:rPr>
        <w:t>urzędników państwowych</w:t>
      </w:r>
      <w:r w:rsidR="00305467">
        <w:rPr>
          <w:rFonts w:asciiTheme="majorBidi" w:hAnsiTheme="majorBidi" w:cstheme="majorBidi"/>
          <w:sz w:val="24"/>
          <w:szCs w:val="24"/>
        </w:rPr>
        <w:t xml:space="preserve"> i</w:t>
      </w:r>
      <w:r w:rsidR="006A641B">
        <w:rPr>
          <w:rFonts w:asciiTheme="majorBidi" w:hAnsiTheme="majorBidi" w:cstheme="majorBidi"/>
          <w:sz w:val="24"/>
          <w:szCs w:val="24"/>
        </w:rPr>
        <w:t xml:space="preserve"> </w:t>
      </w:r>
      <w:r w:rsidR="00F570C4" w:rsidRPr="00EB278C">
        <w:rPr>
          <w:rFonts w:asciiTheme="majorBidi" w:hAnsiTheme="majorBidi" w:cstheme="majorBidi"/>
          <w:sz w:val="24"/>
          <w:szCs w:val="24"/>
        </w:rPr>
        <w:t>zawodow</w:t>
      </w:r>
      <w:r w:rsidR="00305467">
        <w:rPr>
          <w:rFonts w:asciiTheme="majorBidi" w:hAnsiTheme="majorBidi" w:cstheme="majorBidi"/>
          <w:sz w:val="24"/>
          <w:szCs w:val="24"/>
        </w:rPr>
        <w:t>ej kadry</w:t>
      </w:r>
      <w:r w:rsidR="00F570C4" w:rsidRPr="00EB278C">
        <w:rPr>
          <w:rFonts w:asciiTheme="majorBidi" w:hAnsiTheme="majorBidi" w:cstheme="majorBidi"/>
          <w:sz w:val="24"/>
          <w:szCs w:val="24"/>
        </w:rPr>
        <w:t xml:space="preserve"> wojskow</w:t>
      </w:r>
      <w:r w:rsidR="00305467">
        <w:rPr>
          <w:rFonts w:asciiTheme="majorBidi" w:hAnsiTheme="majorBidi" w:cstheme="majorBidi"/>
          <w:sz w:val="24"/>
          <w:szCs w:val="24"/>
        </w:rPr>
        <w:t>ej</w:t>
      </w:r>
      <w:r w:rsidR="00F570C4" w:rsidRPr="00EB278C">
        <w:rPr>
          <w:rFonts w:asciiTheme="majorBidi" w:hAnsiTheme="majorBidi" w:cstheme="majorBidi"/>
          <w:sz w:val="24"/>
          <w:szCs w:val="24"/>
        </w:rPr>
        <w:t>.</w:t>
      </w:r>
      <w:r w:rsidR="00AF14C6" w:rsidRPr="00EB278C">
        <w:rPr>
          <w:rFonts w:asciiTheme="majorBidi" w:hAnsiTheme="majorBidi" w:cstheme="majorBidi"/>
          <w:sz w:val="24"/>
          <w:szCs w:val="24"/>
        </w:rPr>
        <w:t xml:space="preserve"> </w:t>
      </w:r>
      <w:r w:rsidR="00BA58C1">
        <w:rPr>
          <w:rFonts w:asciiTheme="majorBidi" w:hAnsiTheme="majorBidi" w:cstheme="majorBidi"/>
          <w:sz w:val="24"/>
          <w:szCs w:val="24"/>
        </w:rPr>
        <w:t xml:space="preserve">Wreszcie </w:t>
      </w:r>
      <w:r w:rsidR="00AC2927">
        <w:rPr>
          <w:rFonts w:asciiTheme="majorBidi" w:hAnsiTheme="majorBidi" w:cstheme="majorBidi"/>
          <w:sz w:val="24"/>
          <w:szCs w:val="24"/>
        </w:rPr>
        <w:t>w latach 1933-1934 wprowadzono stosunkowo szerokie, o</w:t>
      </w:r>
      <w:r w:rsidR="007E17C4" w:rsidRPr="00EB278C">
        <w:rPr>
          <w:rFonts w:asciiTheme="majorBidi" w:hAnsiTheme="majorBidi" w:cstheme="majorBidi"/>
          <w:sz w:val="24"/>
          <w:szCs w:val="24"/>
        </w:rPr>
        <w:t xml:space="preserve">gólnokrajowe prawo do ubezpieczeń emerytalnych robotników i pracowników umysłowych. </w:t>
      </w:r>
      <w:r w:rsidR="004A3751">
        <w:rPr>
          <w:rFonts w:asciiTheme="majorBidi" w:hAnsiTheme="majorBidi" w:cstheme="majorBidi"/>
          <w:sz w:val="24"/>
          <w:szCs w:val="24"/>
        </w:rPr>
        <w:t>Tzw. u</w:t>
      </w:r>
      <w:r w:rsidR="000D4B28" w:rsidRPr="00EB278C">
        <w:rPr>
          <w:rFonts w:asciiTheme="majorBidi" w:hAnsiTheme="majorBidi" w:cstheme="majorBidi"/>
          <w:sz w:val="24"/>
          <w:szCs w:val="24"/>
        </w:rPr>
        <w:t xml:space="preserve">stawa </w:t>
      </w:r>
      <w:r w:rsidR="00B74AAA" w:rsidRPr="00EB278C">
        <w:rPr>
          <w:rFonts w:asciiTheme="majorBidi" w:hAnsiTheme="majorBidi" w:cstheme="majorBidi"/>
          <w:sz w:val="24"/>
          <w:szCs w:val="24"/>
        </w:rPr>
        <w:t>scaleniowa</w:t>
      </w:r>
      <w:r w:rsidR="000D4B28" w:rsidRPr="00EB278C">
        <w:rPr>
          <w:rFonts w:asciiTheme="majorBidi" w:hAnsiTheme="majorBidi" w:cstheme="majorBidi"/>
          <w:sz w:val="24"/>
          <w:szCs w:val="24"/>
        </w:rPr>
        <w:t xml:space="preserve"> w</w:t>
      </w:r>
      <w:r w:rsidR="007E17C4" w:rsidRPr="00EB278C">
        <w:rPr>
          <w:rFonts w:asciiTheme="majorBidi" w:hAnsiTheme="majorBidi" w:cstheme="majorBidi"/>
          <w:sz w:val="24"/>
          <w:szCs w:val="24"/>
        </w:rPr>
        <w:t xml:space="preserve">skazywała wiek uprawniający do uzyskania świadczeń na 65 </w:t>
      </w:r>
      <w:r w:rsidR="00462285" w:rsidRPr="00EB278C">
        <w:rPr>
          <w:rFonts w:asciiTheme="majorBidi" w:hAnsiTheme="majorBidi" w:cstheme="majorBidi"/>
          <w:sz w:val="24"/>
          <w:szCs w:val="24"/>
        </w:rPr>
        <w:t>r</w:t>
      </w:r>
      <w:r w:rsidR="007E17C4" w:rsidRPr="00EB278C">
        <w:rPr>
          <w:rFonts w:asciiTheme="majorBidi" w:hAnsiTheme="majorBidi" w:cstheme="majorBidi"/>
          <w:sz w:val="24"/>
          <w:szCs w:val="24"/>
        </w:rPr>
        <w:t>ok życia niezależnie od płci</w:t>
      </w:r>
      <w:r w:rsidR="00683FBF" w:rsidRPr="00EB278C">
        <w:rPr>
          <w:rFonts w:asciiTheme="majorBidi" w:hAnsiTheme="majorBidi" w:cstheme="majorBidi"/>
          <w:sz w:val="24"/>
          <w:szCs w:val="24"/>
        </w:rPr>
        <w:t xml:space="preserve"> (w przypadku niektórych zawodów 60 lat)</w:t>
      </w:r>
      <w:r w:rsidR="007E17C4" w:rsidRPr="00EB278C">
        <w:rPr>
          <w:rFonts w:asciiTheme="majorBidi" w:hAnsiTheme="majorBidi" w:cstheme="majorBidi"/>
          <w:sz w:val="24"/>
          <w:szCs w:val="24"/>
        </w:rPr>
        <w:t>.</w:t>
      </w:r>
      <w:r w:rsidR="00DE21D9" w:rsidRPr="00EB278C">
        <w:rPr>
          <w:rFonts w:asciiTheme="majorBidi" w:hAnsiTheme="majorBidi" w:cstheme="majorBidi"/>
          <w:sz w:val="24"/>
          <w:szCs w:val="24"/>
        </w:rPr>
        <w:t xml:space="preserve"> </w:t>
      </w:r>
      <w:r w:rsidR="004A3751">
        <w:rPr>
          <w:rFonts w:asciiTheme="majorBidi" w:hAnsiTheme="majorBidi" w:cstheme="majorBidi"/>
          <w:sz w:val="24"/>
          <w:szCs w:val="24"/>
        </w:rPr>
        <w:t>Niemniej w</w:t>
      </w:r>
      <w:r w:rsidR="00683FBF" w:rsidRPr="00EB278C">
        <w:rPr>
          <w:rFonts w:asciiTheme="majorBidi" w:hAnsiTheme="majorBidi" w:cstheme="majorBidi"/>
          <w:sz w:val="24"/>
          <w:szCs w:val="24"/>
        </w:rPr>
        <w:t xml:space="preserve"> roku </w:t>
      </w:r>
      <w:r w:rsidR="00170D57" w:rsidRPr="00EB278C">
        <w:rPr>
          <w:rFonts w:asciiTheme="majorBidi" w:hAnsiTheme="majorBidi" w:cstheme="majorBidi"/>
          <w:sz w:val="24"/>
          <w:szCs w:val="24"/>
        </w:rPr>
        <w:t>1938</w:t>
      </w:r>
      <w:r w:rsidR="00C35EFF" w:rsidRPr="00EB278C">
        <w:rPr>
          <w:rFonts w:asciiTheme="majorBidi" w:hAnsiTheme="majorBidi" w:cstheme="majorBidi"/>
          <w:sz w:val="24"/>
          <w:szCs w:val="24"/>
        </w:rPr>
        <w:t xml:space="preserve"> z renty inwalidzkiej </w:t>
      </w:r>
      <w:r w:rsidR="00F66125">
        <w:rPr>
          <w:rFonts w:asciiTheme="majorBidi" w:hAnsiTheme="majorBidi" w:cstheme="majorBidi"/>
          <w:sz w:val="24"/>
          <w:szCs w:val="24"/>
        </w:rPr>
        <w:t>lub</w:t>
      </w:r>
      <w:r w:rsidR="00C35EFF" w:rsidRPr="00EB278C">
        <w:rPr>
          <w:rFonts w:asciiTheme="majorBidi" w:hAnsiTheme="majorBidi" w:cstheme="majorBidi"/>
          <w:sz w:val="24"/>
          <w:szCs w:val="24"/>
        </w:rPr>
        <w:t xml:space="preserve"> renty starczej korzystało zaledwie</w:t>
      </w:r>
      <w:r w:rsidR="00F66125">
        <w:rPr>
          <w:rFonts w:asciiTheme="majorBidi" w:hAnsiTheme="majorBidi" w:cstheme="majorBidi"/>
          <w:sz w:val="24"/>
          <w:szCs w:val="24"/>
        </w:rPr>
        <w:t xml:space="preserve"> około pół miliona obywateli</w:t>
      </w:r>
      <w:r w:rsidR="00C35EFF" w:rsidRPr="00EB278C">
        <w:rPr>
          <w:rFonts w:asciiTheme="majorBidi" w:hAnsiTheme="majorBidi" w:cstheme="majorBidi"/>
          <w:sz w:val="24"/>
          <w:szCs w:val="24"/>
        </w:rPr>
        <w:t xml:space="preserve"> </w:t>
      </w:r>
      <w:r w:rsidR="00F66125" w:rsidRPr="00EB278C">
        <w:rPr>
          <w:rFonts w:asciiTheme="majorBidi" w:hAnsiTheme="majorBidi" w:cstheme="majorBidi"/>
          <w:sz w:val="24"/>
          <w:szCs w:val="24"/>
        </w:rPr>
        <w:t>(najwyżej 1/5 wszystkich mieszkańców Polski powyżej 60 roku życia)</w:t>
      </w:r>
      <w:r w:rsidR="00F66125">
        <w:rPr>
          <w:rFonts w:asciiTheme="majorBidi" w:hAnsiTheme="majorBidi" w:cstheme="majorBidi"/>
          <w:sz w:val="24"/>
          <w:szCs w:val="24"/>
        </w:rPr>
        <w:t xml:space="preserve">, przy czym większość z tych </w:t>
      </w:r>
      <w:r w:rsidR="00AF3DCD">
        <w:rPr>
          <w:rFonts w:asciiTheme="majorBidi" w:hAnsiTheme="majorBidi" w:cstheme="majorBidi"/>
          <w:sz w:val="24"/>
          <w:szCs w:val="24"/>
        </w:rPr>
        <w:t>beneficjów</w:t>
      </w:r>
      <w:r w:rsidR="00F66125">
        <w:rPr>
          <w:rFonts w:asciiTheme="majorBidi" w:hAnsiTheme="majorBidi" w:cstheme="majorBidi"/>
          <w:sz w:val="24"/>
          <w:szCs w:val="24"/>
        </w:rPr>
        <w:t xml:space="preserve"> stanowiły faktycznie </w:t>
      </w:r>
      <w:r w:rsidR="004A3751">
        <w:rPr>
          <w:rFonts w:asciiTheme="majorBidi" w:hAnsiTheme="majorBidi" w:cstheme="majorBidi"/>
          <w:sz w:val="24"/>
          <w:szCs w:val="24"/>
        </w:rPr>
        <w:t>świadczenia</w:t>
      </w:r>
      <w:r w:rsidR="00F66125">
        <w:rPr>
          <w:rFonts w:asciiTheme="majorBidi" w:hAnsiTheme="majorBidi" w:cstheme="majorBidi"/>
          <w:sz w:val="24"/>
          <w:szCs w:val="24"/>
        </w:rPr>
        <w:t xml:space="preserve"> inwalid</w:t>
      </w:r>
      <w:r w:rsidR="004A3751">
        <w:rPr>
          <w:rFonts w:asciiTheme="majorBidi" w:hAnsiTheme="majorBidi" w:cstheme="majorBidi"/>
          <w:sz w:val="24"/>
          <w:szCs w:val="24"/>
        </w:rPr>
        <w:t>ów i wdów</w:t>
      </w:r>
      <w:r w:rsidR="007B476C" w:rsidRPr="00EB278C">
        <w:rPr>
          <w:rFonts w:asciiTheme="majorBidi" w:hAnsiTheme="majorBidi" w:cstheme="majorBidi"/>
          <w:sz w:val="24"/>
          <w:szCs w:val="24"/>
        </w:rPr>
        <w:t>.</w:t>
      </w:r>
      <w:r w:rsidR="007B476C" w:rsidRPr="00EB278C">
        <w:rPr>
          <w:rStyle w:val="FootnoteReference"/>
          <w:rFonts w:asciiTheme="majorBidi" w:hAnsiTheme="majorBidi" w:cstheme="majorBidi"/>
          <w:sz w:val="24"/>
          <w:szCs w:val="24"/>
        </w:rPr>
        <w:footnoteReference w:id="1"/>
      </w:r>
    </w:p>
    <w:p w14:paraId="47B1C521" w14:textId="546A14A0" w:rsidR="004A455F" w:rsidRPr="00EB278C" w:rsidRDefault="004A455F" w:rsidP="004A455F">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EB278C">
        <w:rPr>
          <w:rFonts w:asciiTheme="majorBidi" w:hAnsiTheme="majorBidi" w:cstheme="majorBidi"/>
          <w:sz w:val="24"/>
          <w:szCs w:val="24"/>
        </w:rPr>
        <w:t>Obok prawa emerytalnego na przestrzeni lat dwudziestych uregulowano w Polsce kwestię pomocy</w:t>
      </w:r>
      <w:r w:rsidR="00305467">
        <w:rPr>
          <w:rFonts w:asciiTheme="majorBidi" w:hAnsiTheme="majorBidi" w:cstheme="majorBidi"/>
          <w:sz w:val="24"/>
          <w:szCs w:val="24"/>
        </w:rPr>
        <w:t xml:space="preserve"> samotnym</w:t>
      </w:r>
      <w:r w:rsidRPr="00EB278C">
        <w:rPr>
          <w:rFonts w:asciiTheme="majorBidi" w:hAnsiTheme="majorBidi" w:cstheme="majorBidi"/>
          <w:sz w:val="24"/>
          <w:szCs w:val="24"/>
        </w:rPr>
        <w:t xml:space="preserve"> osobom starszym. W sierpniu 1923 r. Sejm przyjął ustawę o opiece społecznej</w:t>
      </w:r>
      <w:r w:rsidR="004F620A">
        <w:rPr>
          <w:rStyle w:val="FootnoteReference"/>
          <w:rFonts w:asciiTheme="majorBidi" w:hAnsiTheme="majorBidi" w:cstheme="majorBidi"/>
          <w:sz w:val="24"/>
          <w:szCs w:val="24"/>
        </w:rPr>
        <w:footnoteReference w:id="2"/>
      </w:r>
      <w:r w:rsidRPr="00EB278C">
        <w:rPr>
          <w:rFonts w:asciiTheme="majorBidi" w:hAnsiTheme="majorBidi" w:cstheme="majorBidi"/>
          <w:sz w:val="24"/>
          <w:szCs w:val="24"/>
        </w:rPr>
        <w:t xml:space="preserve"> ustanawiającą na większości terytorium system przekazywania środków publicznych m.in. na opiekę nad </w:t>
      </w:r>
      <w:r w:rsidR="00305467">
        <w:rPr>
          <w:rFonts w:asciiTheme="majorBidi" w:hAnsiTheme="majorBidi" w:cstheme="majorBidi"/>
          <w:sz w:val="24"/>
          <w:szCs w:val="24"/>
        </w:rPr>
        <w:t>seniorami</w:t>
      </w:r>
      <w:r w:rsidRPr="00EB278C">
        <w:rPr>
          <w:rFonts w:asciiTheme="majorBidi" w:hAnsiTheme="majorBidi" w:cstheme="majorBidi"/>
          <w:sz w:val="24"/>
          <w:szCs w:val="24"/>
        </w:rPr>
        <w:t xml:space="preserve">. Obowiązek sprawowania opieki społecznej skierowany został na związki komunalne, co w przypadku społeczności żydowskiej oznaczało przede wszystkim miasta. Praktyczny wymiar opieki sprawowany mógł być za pośrednictwem instytucji prywatnych lub wyznaniowych, niemniej jej kosztami okładano budżety </w:t>
      </w:r>
      <w:r w:rsidRPr="00EB278C">
        <w:rPr>
          <w:rFonts w:asciiTheme="majorBidi" w:hAnsiTheme="majorBidi" w:cstheme="majorBidi"/>
          <w:sz w:val="24"/>
          <w:szCs w:val="24"/>
        </w:rPr>
        <w:lastRenderedPageBreak/>
        <w:t xml:space="preserve">samorządowe. Każdego roku rady miejskie dyskutowały podział subwencji dla stowarzyszeń opiekuńczych w ramach opracowywania budżetów. Politycy żydowscy brali aktywny udział w pracach władz miejskich, w efekcie których dotowano różnego rodzaju stowarzyszenia wspierające osoby starsze w ich domach (np. opałem na zimę), jak również zakłady statutowo przeznaczone do opieki nad najstarszymi członkami społeczności żydowskiej. W ustroju demokratycznym, który Polska przyjęła po odzyskaniu niepodległości – pomimo jego stopniowego przechodzenia w system autorytarny – polityka na poziomie lokalnym pozostała ważnym czynnikiem oddziałującym na kształt życia społecznego. A chociaż grono pensjonariuszy umieszczonych w placówkach opiekuńczych szacowano w latach trzydziestych </w:t>
      </w:r>
      <w:r>
        <w:rPr>
          <w:rFonts w:asciiTheme="majorBidi" w:hAnsiTheme="majorBidi" w:cstheme="majorBidi"/>
          <w:sz w:val="24"/>
          <w:szCs w:val="24"/>
        </w:rPr>
        <w:t xml:space="preserve">zaledwie </w:t>
      </w:r>
      <w:r w:rsidRPr="00EB278C">
        <w:rPr>
          <w:rFonts w:asciiTheme="majorBidi" w:hAnsiTheme="majorBidi" w:cstheme="majorBidi"/>
          <w:sz w:val="24"/>
          <w:szCs w:val="24"/>
        </w:rPr>
        <w:t>na ok. 15 tys. (niezależnie od wyznania)</w:t>
      </w:r>
      <w:r w:rsidRPr="00EB278C">
        <w:rPr>
          <w:rStyle w:val="FootnoteReference"/>
          <w:rFonts w:asciiTheme="majorBidi" w:hAnsiTheme="majorBidi" w:cstheme="majorBidi"/>
          <w:sz w:val="24"/>
          <w:szCs w:val="24"/>
        </w:rPr>
        <w:footnoteReference w:id="3"/>
      </w:r>
      <w:r w:rsidRPr="00EB278C">
        <w:rPr>
          <w:rFonts w:asciiTheme="majorBidi" w:hAnsiTheme="majorBidi" w:cstheme="majorBidi"/>
          <w:sz w:val="24"/>
          <w:szCs w:val="24"/>
        </w:rPr>
        <w:t>, byli to zazwyczaj ludzie niezdolni do podjęcia samodzielnej pracy zarobkowej, a przez to same zakłady postrzegano jako wypełniające niezwykle istotne cele społeczne.</w:t>
      </w:r>
    </w:p>
    <w:p w14:paraId="0792CFE7" w14:textId="647E9771" w:rsidR="004A455F" w:rsidRDefault="004A455F" w:rsidP="004A455F">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W niniejszym artykule </w:t>
      </w:r>
      <w:r>
        <w:rPr>
          <w:rFonts w:asciiTheme="majorBidi" w:hAnsiTheme="majorBidi" w:cstheme="majorBidi"/>
          <w:sz w:val="24"/>
          <w:szCs w:val="24"/>
        </w:rPr>
        <w:t>pragnę prześledzić okoliczności funkcjonowania żydowskich zakładów tego rodzaju w odrodzonej Polsce. Interesować będzie mnie szczególnie ich uwikłanie w rzeczywistość polityczną kraju, samorządów oraz gmin religijnych, zarówno w zakresie ustroju wewnętrznego, zakotwiczenia społecznego, jak też problemu finansowania dorocznych budżetów. Celem szerszego ukazania dylematów związanych z działalnością zakładów zwrócę uwagę na rozwój systemu emerytalnego w II Rzeczpospolitej. Rodził się on w bólach i nie zdążył w pełni rozwinąć przed rokiem 1939, a jednak towarzyszące mu debaty ujawniały zarówno upośledzenie mniejszości żydowskiej w zakresie praw do renty starczej, jak też gotowość jej przedstawicieli do aktywnej walki o zmianę tego stanu. A chociaż zakres chronologiczny artykułu zasadniczo pokrywa się z historią międzywojennego państwa polskiego, warto perspektywę czasową cofnąć o kilka dekad celem dostrzeżenia zmian, jakie nowa rzeczywistość polityczno-społeczna przyniosła domom starców. Perspektywa ta pozwoli też zachować w polu widzenia konflikty zakorzenione w przeszłości, niemniej rzutujące na sytuację niektórych instytucji jeszcze na przełomie lat dwudziestych i trzydziestych XX w.</w:t>
      </w:r>
    </w:p>
    <w:p w14:paraId="2D191EAF" w14:textId="77777777" w:rsidR="004A455F" w:rsidRDefault="004A455F" w:rsidP="004A3751">
      <w:pPr>
        <w:spacing w:after="0" w:line="360" w:lineRule="auto"/>
        <w:jc w:val="both"/>
        <w:rPr>
          <w:rFonts w:asciiTheme="majorBidi" w:hAnsiTheme="majorBidi" w:cstheme="majorBidi"/>
          <w:sz w:val="24"/>
          <w:szCs w:val="24"/>
        </w:rPr>
      </w:pPr>
    </w:p>
    <w:p w14:paraId="189AE4BB" w14:textId="1C80B85E" w:rsidR="004A455F" w:rsidRPr="004A455F" w:rsidRDefault="004A455F" w:rsidP="004A3751">
      <w:pPr>
        <w:spacing w:after="0" w:line="360" w:lineRule="auto"/>
        <w:jc w:val="both"/>
        <w:rPr>
          <w:rFonts w:asciiTheme="majorBidi" w:hAnsiTheme="majorBidi" w:cstheme="majorBidi"/>
          <w:b/>
          <w:bCs/>
          <w:sz w:val="24"/>
          <w:szCs w:val="24"/>
        </w:rPr>
      </w:pPr>
      <w:r>
        <w:rPr>
          <w:rFonts w:asciiTheme="majorBidi" w:hAnsiTheme="majorBidi" w:cstheme="majorBidi"/>
          <w:sz w:val="24"/>
          <w:szCs w:val="24"/>
        </w:rPr>
        <w:lastRenderedPageBreak/>
        <w:tab/>
      </w:r>
      <w:r>
        <w:rPr>
          <w:rFonts w:asciiTheme="majorBidi" w:hAnsiTheme="majorBidi" w:cstheme="majorBidi"/>
          <w:b/>
          <w:bCs/>
          <w:sz w:val="24"/>
          <w:szCs w:val="24"/>
        </w:rPr>
        <w:t>Problem emerytur</w:t>
      </w:r>
    </w:p>
    <w:p w14:paraId="2F9E99B1" w14:textId="3FC6BF7B" w:rsidR="00897BD0" w:rsidRPr="00EB278C" w:rsidRDefault="00354DD4" w:rsidP="00EB278C">
      <w:pPr>
        <w:spacing w:after="0" w:line="360" w:lineRule="auto"/>
        <w:jc w:val="both"/>
        <w:rPr>
          <w:rFonts w:asciiTheme="majorBidi" w:hAnsiTheme="majorBidi" w:cstheme="majorBidi"/>
          <w:sz w:val="24"/>
          <w:szCs w:val="24"/>
        </w:rPr>
      </w:pPr>
      <w:r w:rsidRPr="00EB278C">
        <w:rPr>
          <w:rFonts w:asciiTheme="majorBidi" w:hAnsiTheme="majorBidi" w:cstheme="majorBidi"/>
          <w:sz w:val="24"/>
          <w:szCs w:val="24"/>
        </w:rPr>
        <w:tab/>
        <w:t>Społeczność żydowsk</w:t>
      </w:r>
      <w:r w:rsidR="00152E0A" w:rsidRPr="00EB278C">
        <w:rPr>
          <w:rFonts w:asciiTheme="majorBidi" w:hAnsiTheme="majorBidi" w:cstheme="majorBidi"/>
          <w:sz w:val="24"/>
          <w:szCs w:val="24"/>
        </w:rPr>
        <w:t>a</w:t>
      </w:r>
      <w:r w:rsidRPr="00EB278C">
        <w:rPr>
          <w:rFonts w:asciiTheme="majorBidi" w:hAnsiTheme="majorBidi" w:cstheme="majorBidi"/>
          <w:sz w:val="24"/>
          <w:szCs w:val="24"/>
        </w:rPr>
        <w:t xml:space="preserve"> przyglądała się pracom ustawodawczym</w:t>
      </w:r>
      <w:r w:rsidR="00152E0A" w:rsidRPr="00EB278C">
        <w:rPr>
          <w:rFonts w:asciiTheme="majorBidi" w:hAnsiTheme="majorBidi" w:cstheme="majorBidi"/>
          <w:sz w:val="24"/>
          <w:szCs w:val="24"/>
        </w:rPr>
        <w:t xml:space="preserve"> nad</w:t>
      </w:r>
      <w:r w:rsidR="000B2176">
        <w:rPr>
          <w:rFonts w:asciiTheme="majorBidi" w:hAnsiTheme="majorBidi" w:cstheme="majorBidi"/>
          <w:sz w:val="24"/>
          <w:szCs w:val="24"/>
        </w:rPr>
        <w:t xml:space="preserve"> polskim</w:t>
      </w:r>
      <w:r w:rsidR="00152E0A" w:rsidRPr="00EB278C">
        <w:rPr>
          <w:rFonts w:asciiTheme="majorBidi" w:hAnsiTheme="majorBidi" w:cstheme="majorBidi"/>
          <w:sz w:val="24"/>
          <w:szCs w:val="24"/>
        </w:rPr>
        <w:t xml:space="preserve"> prawem emerytalnym</w:t>
      </w:r>
      <w:r w:rsidR="000B2176">
        <w:rPr>
          <w:rFonts w:asciiTheme="majorBidi" w:hAnsiTheme="majorBidi" w:cstheme="majorBidi"/>
          <w:sz w:val="24"/>
          <w:szCs w:val="24"/>
        </w:rPr>
        <w:t xml:space="preserve"> </w:t>
      </w:r>
      <w:r w:rsidRPr="00EB278C">
        <w:rPr>
          <w:rFonts w:asciiTheme="majorBidi" w:hAnsiTheme="majorBidi" w:cstheme="majorBidi"/>
          <w:sz w:val="24"/>
          <w:szCs w:val="24"/>
        </w:rPr>
        <w:t xml:space="preserve">z zainteresowaniem. </w:t>
      </w:r>
      <w:r w:rsidR="00EE6E78" w:rsidRPr="00EB278C">
        <w:rPr>
          <w:rFonts w:asciiTheme="majorBidi" w:hAnsiTheme="majorBidi" w:cstheme="majorBidi"/>
          <w:sz w:val="24"/>
          <w:szCs w:val="24"/>
        </w:rPr>
        <w:t>W państwowych emeryturach w</w:t>
      </w:r>
      <w:r w:rsidRPr="00EB278C">
        <w:rPr>
          <w:rFonts w:asciiTheme="majorBidi" w:hAnsiTheme="majorBidi" w:cstheme="majorBidi"/>
          <w:sz w:val="24"/>
          <w:szCs w:val="24"/>
        </w:rPr>
        <w:t>idziała szansę na uporządkowanie stosunków społecznych w duchu sprawiedliwości</w:t>
      </w:r>
      <w:r w:rsidR="002930F5" w:rsidRPr="00EB278C">
        <w:rPr>
          <w:rFonts w:asciiTheme="majorBidi" w:hAnsiTheme="majorBidi" w:cstheme="majorBidi"/>
          <w:sz w:val="24"/>
          <w:szCs w:val="24"/>
        </w:rPr>
        <w:t>,</w:t>
      </w:r>
      <w:r w:rsidRPr="00EB278C">
        <w:rPr>
          <w:rFonts w:asciiTheme="majorBidi" w:hAnsiTheme="majorBidi" w:cstheme="majorBidi"/>
          <w:sz w:val="24"/>
          <w:szCs w:val="24"/>
        </w:rPr>
        <w:t xml:space="preserve"> </w:t>
      </w:r>
      <w:r w:rsidR="002930F5" w:rsidRPr="00EB278C">
        <w:rPr>
          <w:rFonts w:asciiTheme="majorBidi" w:hAnsiTheme="majorBidi" w:cstheme="majorBidi"/>
          <w:sz w:val="24"/>
          <w:szCs w:val="24"/>
        </w:rPr>
        <w:t>a</w:t>
      </w:r>
      <w:r w:rsidRPr="00EB278C">
        <w:rPr>
          <w:rFonts w:asciiTheme="majorBidi" w:hAnsiTheme="majorBidi" w:cstheme="majorBidi"/>
          <w:sz w:val="24"/>
          <w:szCs w:val="24"/>
        </w:rPr>
        <w:t xml:space="preserve"> wydatek budżetowy tego rodzaju akceptowała pomimo spoczywających na </w:t>
      </w:r>
      <w:r w:rsidR="000D4B28" w:rsidRPr="00EB278C">
        <w:rPr>
          <w:rFonts w:asciiTheme="majorBidi" w:hAnsiTheme="majorBidi" w:cstheme="majorBidi"/>
          <w:sz w:val="24"/>
          <w:szCs w:val="24"/>
        </w:rPr>
        <w:t>niej</w:t>
      </w:r>
      <w:r w:rsidRPr="00EB278C">
        <w:rPr>
          <w:rFonts w:asciiTheme="majorBidi" w:hAnsiTheme="majorBidi" w:cstheme="majorBidi"/>
          <w:sz w:val="24"/>
          <w:szCs w:val="24"/>
        </w:rPr>
        <w:t xml:space="preserve"> nieproporcjonalnie wysokich zobowiązań podatkowych.</w:t>
      </w:r>
      <w:r w:rsidRPr="00EB278C">
        <w:rPr>
          <w:rStyle w:val="FootnoteReference"/>
          <w:rFonts w:asciiTheme="majorBidi" w:hAnsiTheme="majorBidi" w:cstheme="majorBidi"/>
          <w:sz w:val="24"/>
          <w:szCs w:val="24"/>
        </w:rPr>
        <w:footnoteReference w:id="4"/>
      </w:r>
      <w:r w:rsidR="00F964CB" w:rsidRPr="00EB278C">
        <w:rPr>
          <w:rFonts w:asciiTheme="majorBidi" w:hAnsiTheme="majorBidi" w:cstheme="majorBidi"/>
          <w:sz w:val="24"/>
          <w:szCs w:val="24"/>
        </w:rPr>
        <w:t xml:space="preserve"> Interesującym wyrazem tych nadziei był memoriał Związku Rzezaków Rytualnych „Agudat ha-Szochtim” z kwietnia 1929 r., wzywający ministra spraw wewnętrznych do zapewnienia tej grupie państwowych świadczeń emerytalno-rentowych.</w:t>
      </w:r>
      <w:r w:rsidR="00F964CB" w:rsidRPr="00EB278C">
        <w:rPr>
          <w:rStyle w:val="FootnoteReference"/>
          <w:rFonts w:asciiTheme="majorBidi" w:hAnsiTheme="majorBidi" w:cstheme="majorBidi"/>
          <w:sz w:val="24"/>
          <w:szCs w:val="24"/>
        </w:rPr>
        <w:footnoteReference w:id="5"/>
      </w:r>
      <w:r w:rsidR="00B74AAA" w:rsidRPr="00EB278C">
        <w:rPr>
          <w:rFonts w:asciiTheme="majorBidi" w:hAnsiTheme="majorBidi" w:cstheme="majorBidi"/>
          <w:sz w:val="24"/>
          <w:szCs w:val="24"/>
          <w:rtl/>
        </w:rPr>
        <w:t xml:space="preserve"> </w:t>
      </w:r>
      <w:r w:rsidR="00B74AAA" w:rsidRPr="00EB278C">
        <w:rPr>
          <w:rFonts w:asciiTheme="majorBidi" w:hAnsiTheme="majorBidi" w:cstheme="majorBidi"/>
          <w:sz w:val="24"/>
          <w:szCs w:val="24"/>
        </w:rPr>
        <w:t>W latach poprzedzających wprowadzenie w życie ustawy scaleniowej dyskutowano o jej projekcie</w:t>
      </w:r>
      <w:r w:rsidR="00832D8A" w:rsidRPr="00EB278C">
        <w:rPr>
          <w:rFonts w:asciiTheme="majorBidi" w:hAnsiTheme="majorBidi" w:cstheme="majorBidi"/>
          <w:sz w:val="24"/>
          <w:szCs w:val="24"/>
        </w:rPr>
        <w:t>, o czym donosiła</w:t>
      </w:r>
      <w:r w:rsidR="005E52EA" w:rsidRPr="00EB278C">
        <w:rPr>
          <w:rFonts w:asciiTheme="majorBidi" w:hAnsiTheme="majorBidi" w:cstheme="majorBidi"/>
          <w:sz w:val="24"/>
          <w:szCs w:val="24"/>
        </w:rPr>
        <w:t xml:space="preserve"> zarówno</w:t>
      </w:r>
      <w:r w:rsidR="00214D3B" w:rsidRPr="00EB278C">
        <w:rPr>
          <w:rFonts w:asciiTheme="majorBidi" w:hAnsiTheme="majorBidi" w:cstheme="majorBidi"/>
          <w:sz w:val="24"/>
          <w:szCs w:val="24"/>
        </w:rPr>
        <w:t xml:space="preserve"> żydowsk</w:t>
      </w:r>
      <w:r w:rsidR="00534E60" w:rsidRPr="00EB278C">
        <w:rPr>
          <w:rFonts w:asciiTheme="majorBidi" w:hAnsiTheme="majorBidi" w:cstheme="majorBidi"/>
          <w:sz w:val="24"/>
          <w:szCs w:val="24"/>
        </w:rPr>
        <w:t>a</w:t>
      </w:r>
      <w:r w:rsidR="00214D3B" w:rsidRPr="00EB278C">
        <w:rPr>
          <w:rFonts w:asciiTheme="majorBidi" w:hAnsiTheme="majorBidi" w:cstheme="majorBidi"/>
          <w:sz w:val="24"/>
          <w:szCs w:val="24"/>
        </w:rPr>
        <w:t xml:space="preserve"> pras</w:t>
      </w:r>
      <w:r w:rsidR="00534E60" w:rsidRPr="00EB278C">
        <w:rPr>
          <w:rFonts w:asciiTheme="majorBidi" w:hAnsiTheme="majorBidi" w:cstheme="majorBidi"/>
          <w:sz w:val="24"/>
          <w:szCs w:val="24"/>
        </w:rPr>
        <w:t>a</w:t>
      </w:r>
      <w:r w:rsidR="00214D3B" w:rsidRPr="00EB278C">
        <w:rPr>
          <w:rFonts w:asciiTheme="majorBidi" w:hAnsiTheme="majorBidi" w:cstheme="majorBidi"/>
          <w:sz w:val="24"/>
          <w:szCs w:val="24"/>
        </w:rPr>
        <w:t xml:space="preserve"> w języku polskim</w:t>
      </w:r>
      <w:r w:rsidR="00214D3B" w:rsidRPr="00EB278C">
        <w:rPr>
          <w:rStyle w:val="FootnoteReference"/>
          <w:rFonts w:asciiTheme="majorBidi" w:hAnsiTheme="majorBidi" w:cstheme="majorBidi"/>
          <w:sz w:val="24"/>
          <w:szCs w:val="24"/>
        </w:rPr>
        <w:footnoteReference w:id="6"/>
      </w:r>
      <w:r w:rsidR="00214D3B" w:rsidRPr="00EB278C">
        <w:rPr>
          <w:rFonts w:asciiTheme="majorBidi" w:hAnsiTheme="majorBidi" w:cstheme="majorBidi"/>
          <w:sz w:val="24"/>
          <w:szCs w:val="24"/>
        </w:rPr>
        <w:t>, jak i popularn</w:t>
      </w:r>
      <w:r w:rsidR="00534E60" w:rsidRPr="00EB278C">
        <w:rPr>
          <w:rFonts w:asciiTheme="majorBidi" w:hAnsiTheme="majorBidi" w:cstheme="majorBidi"/>
          <w:sz w:val="24"/>
          <w:szCs w:val="24"/>
        </w:rPr>
        <w:t>a</w:t>
      </w:r>
      <w:r w:rsidR="00214D3B" w:rsidRPr="00EB278C">
        <w:rPr>
          <w:rFonts w:asciiTheme="majorBidi" w:hAnsiTheme="majorBidi" w:cstheme="majorBidi"/>
          <w:sz w:val="24"/>
          <w:szCs w:val="24"/>
        </w:rPr>
        <w:t xml:space="preserve"> pras</w:t>
      </w:r>
      <w:r w:rsidR="00534E60" w:rsidRPr="00EB278C">
        <w:rPr>
          <w:rFonts w:asciiTheme="majorBidi" w:hAnsiTheme="majorBidi" w:cstheme="majorBidi"/>
          <w:sz w:val="24"/>
          <w:szCs w:val="24"/>
        </w:rPr>
        <w:t>a</w:t>
      </w:r>
      <w:r w:rsidR="00B10093">
        <w:rPr>
          <w:rFonts w:asciiTheme="majorBidi" w:hAnsiTheme="majorBidi" w:cstheme="majorBidi"/>
          <w:sz w:val="24"/>
          <w:szCs w:val="24"/>
        </w:rPr>
        <w:t xml:space="preserve"> w</w:t>
      </w:r>
      <w:r w:rsidR="00214D3B" w:rsidRPr="00EB278C">
        <w:rPr>
          <w:rFonts w:asciiTheme="majorBidi" w:hAnsiTheme="majorBidi" w:cstheme="majorBidi"/>
          <w:sz w:val="24"/>
          <w:szCs w:val="24"/>
        </w:rPr>
        <w:t xml:space="preserve"> jidysz</w:t>
      </w:r>
      <w:r w:rsidR="00B74AAA" w:rsidRPr="00EB278C">
        <w:rPr>
          <w:rFonts w:asciiTheme="majorBidi" w:hAnsiTheme="majorBidi" w:cstheme="majorBidi"/>
          <w:sz w:val="24"/>
          <w:szCs w:val="24"/>
        </w:rPr>
        <w:t>.</w:t>
      </w:r>
      <w:r w:rsidR="00B74AAA" w:rsidRPr="00EB278C">
        <w:rPr>
          <w:rStyle w:val="FootnoteReference"/>
          <w:rFonts w:asciiTheme="majorBidi" w:hAnsiTheme="majorBidi" w:cstheme="majorBidi"/>
          <w:sz w:val="24"/>
          <w:szCs w:val="24"/>
        </w:rPr>
        <w:footnoteReference w:id="7"/>
      </w:r>
      <w:r w:rsidR="00832D8A" w:rsidRPr="00EB278C">
        <w:rPr>
          <w:rFonts w:asciiTheme="majorBidi" w:hAnsiTheme="majorBidi" w:cstheme="majorBidi"/>
          <w:sz w:val="24"/>
          <w:szCs w:val="24"/>
        </w:rPr>
        <w:t xml:space="preserve"> </w:t>
      </w:r>
      <w:r w:rsidR="000C1784" w:rsidRPr="00EB278C">
        <w:rPr>
          <w:rFonts w:asciiTheme="majorBidi" w:hAnsiTheme="majorBidi" w:cstheme="majorBidi"/>
          <w:sz w:val="24"/>
          <w:szCs w:val="24"/>
        </w:rPr>
        <w:t xml:space="preserve">Także błyskawiczne przejście ustawy przez </w:t>
      </w:r>
      <w:r w:rsidR="00E65D71" w:rsidRPr="00EB278C">
        <w:rPr>
          <w:rFonts w:asciiTheme="majorBidi" w:hAnsiTheme="majorBidi" w:cstheme="majorBidi"/>
          <w:sz w:val="24"/>
          <w:szCs w:val="24"/>
        </w:rPr>
        <w:t>S</w:t>
      </w:r>
      <w:r w:rsidR="000C1784" w:rsidRPr="00EB278C">
        <w:rPr>
          <w:rFonts w:asciiTheme="majorBidi" w:hAnsiTheme="majorBidi" w:cstheme="majorBidi"/>
          <w:sz w:val="24"/>
          <w:szCs w:val="24"/>
        </w:rPr>
        <w:t xml:space="preserve">ejm w roku 1933 </w:t>
      </w:r>
      <w:r w:rsidR="00FB25C8">
        <w:rPr>
          <w:rFonts w:asciiTheme="majorBidi" w:hAnsiTheme="majorBidi" w:cstheme="majorBidi"/>
          <w:sz w:val="24"/>
          <w:szCs w:val="24"/>
        </w:rPr>
        <w:t>opisywano</w:t>
      </w:r>
      <w:r w:rsidR="000C1784" w:rsidRPr="00EB278C">
        <w:rPr>
          <w:rFonts w:asciiTheme="majorBidi" w:hAnsiTheme="majorBidi" w:cstheme="majorBidi"/>
          <w:sz w:val="24"/>
          <w:szCs w:val="24"/>
        </w:rPr>
        <w:t xml:space="preserve"> </w:t>
      </w:r>
      <w:r w:rsidR="005B1CF9">
        <w:rPr>
          <w:rFonts w:asciiTheme="majorBidi" w:hAnsiTheme="majorBidi" w:cstheme="majorBidi"/>
          <w:sz w:val="24"/>
          <w:szCs w:val="24"/>
        </w:rPr>
        <w:t>w kontekście</w:t>
      </w:r>
      <w:r w:rsidR="000C1784" w:rsidRPr="00EB278C">
        <w:rPr>
          <w:rFonts w:asciiTheme="majorBidi" w:hAnsiTheme="majorBidi" w:cstheme="majorBidi"/>
          <w:sz w:val="24"/>
          <w:szCs w:val="24"/>
        </w:rPr>
        <w:t xml:space="preserve"> rozszerzeni</w:t>
      </w:r>
      <w:r w:rsidR="005B1CF9">
        <w:rPr>
          <w:rFonts w:asciiTheme="majorBidi" w:hAnsiTheme="majorBidi" w:cstheme="majorBidi"/>
          <w:sz w:val="24"/>
          <w:szCs w:val="24"/>
        </w:rPr>
        <w:t>a</w:t>
      </w:r>
      <w:r w:rsidR="000C1784" w:rsidRPr="00EB278C">
        <w:rPr>
          <w:rFonts w:asciiTheme="majorBidi" w:hAnsiTheme="majorBidi" w:cstheme="majorBidi"/>
          <w:sz w:val="24"/>
          <w:szCs w:val="24"/>
        </w:rPr>
        <w:t xml:space="preserve"> puli osób uprawnionych</w:t>
      </w:r>
      <w:r w:rsidR="005E52EA" w:rsidRPr="00EB278C">
        <w:rPr>
          <w:rFonts w:asciiTheme="majorBidi" w:hAnsiTheme="majorBidi" w:cstheme="majorBidi"/>
          <w:sz w:val="24"/>
          <w:szCs w:val="24"/>
        </w:rPr>
        <w:t xml:space="preserve"> do świadczeń</w:t>
      </w:r>
      <w:r w:rsidR="000C1784" w:rsidRPr="00EB278C">
        <w:rPr>
          <w:rFonts w:asciiTheme="majorBidi" w:hAnsiTheme="majorBidi" w:cstheme="majorBidi"/>
          <w:sz w:val="24"/>
          <w:szCs w:val="24"/>
        </w:rPr>
        <w:t xml:space="preserve"> o pracowników fizycznych.</w:t>
      </w:r>
      <w:r w:rsidR="000C1784" w:rsidRPr="00EB278C">
        <w:rPr>
          <w:rStyle w:val="FootnoteReference"/>
          <w:rFonts w:asciiTheme="majorBidi" w:hAnsiTheme="majorBidi" w:cstheme="majorBidi"/>
          <w:sz w:val="24"/>
          <w:szCs w:val="24"/>
        </w:rPr>
        <w:footnoteReference w:id="8"/>
      </w:r>
      <w:r w:rsidR="0080111F" w:rsidRPr="00EB278C">
        <w:rPr>
          <w:rFonts w:asciiTheme="majorBidi" w:hAnsiTheme="majorBidi" w:cstheme="majorBidi"/>
          <w:sz w:val="24"/>
          <w:szCs w:val="24"/>
        </w:rPr>
        <w:t xml:space="preserve"> </w:t>
      </w:r>
      <w:r w:rsidR="00897BD0" w:rsidRPr="00EB278C">
        <w:rPr>
          <w:rFonts w:asciiTheme="majorBidi" w:hAnsiTheme="majorBidi" w:cstheme="majorBidi"/>
          <w:sz w:val="24"/>
          <w:szCs w:val="24"/>
        </w:rPr>
        <w:t xml:space="preserve">Jednocześnie Żydzi mogli obawiać się, że brak kompleksowych rozwiązań w tej materii ośmieli rządzących do szukania doraźnych sposobów zabezpieczenia potrzebujących kosztem rzemieślników i </w:t>
      </w:r>
      <w:r w:rsidR="005E52EA" w:rsidRPr="00EB278C">
        <w:rPr>
          <w:rFonts w:asciiTheme="majorBidi" w:hAnsiTheme="majorBidi" w:cstheme="majorBidi"/>
          <w:sz w:val="24"/>
          <w:szCs w:val="24"/>
        </w:rPr>
        <w:t xml:space="preserve">drobnych </w:t>
      </w:r>
      <w:r w:rsidR="00897BD0" w:rsidRPr="00EB278C">
        <w:rPr>
          <w:rFonts w:asciiTheme="majorBidi" w:hAnsiTheme="majorBidi" w:cstheme="majorBidi"/>
          <w:sz w:val="24"/>
          <w:szCs w:val="24"/>
        </w:rPr>
        <w:t xml:space="preserve">kupców. Już w 1921 r. </w:t>
      </w:r>
      <w:r w:rsidR="00486C82" w:rsidRPr="00EB278C">
        <w:rPr>
          <w:rFonts w:asciiTheme="majorBidi" w:hAnsiTheme="majorBidi" w:cstheme="majorBidi"/>
          <w:sz w:val="24"/>
          <w:szCs w:val="24"/>
        </w:rPr>
        <w:t>S</w:t>
      </w:r>
      <w:r w:rsidR="00897BD0" w:rsidRPr="00EB278C">
        <w:rPr>
          <w:rFonts w:asciiTheme="majorBidi" w:hAnsiTheme="majorBidi" w:cstheme="majorBidi"/>
          <w:sz w:val="24"/>
          <w:szCs w:val="24"/>
        </w:rPr>
        <w:t>ejm debatował nad projektem rewizji koncesji tytoniowo-szynkarskich, których około 40% znajdowało się w posiadaniu ludności żydowskiej</w:t>
      </w:r>
      <w:r w:rsidR="002930F5" w:rsidRPr="00EB278C">
        <w:rPr>
          <w:rFonts w:asciiTheme="majorBidi" w:hAnsiTheme="majorBidi" w:cstheme="majorBidi"/>
          <w:sz w:val="24"/>
          <w:szCs w:val="24"/>
        </w:rPr>
        <w:t>.</w:t>
      </w:r>
      <w:r w:rsidR="00897BD0" w:rsidRPr="00EB278C">
        <w:rPr>
          <w:rFonts w:asciiTheme="majorBidi" w:hAnsiTheme="majorBidi" w:cstheme="majorBidi"/>
          <w:sz w:val="24"/>
          <w:szCs w:val="24"/>
        </w:rPr>
        <w:t xml:space="preserve"> </w:t>
      </w:r>
      <w:r w:rsidR="002930F5" w:rsidRPr="00EB278C">
        <w:rPr>
          <w:rFonts w:asciiTheme="majorBidi" w:hAnsiTheme="majorBidi" w:cstheme="majorBidi"/>
          <w:sz w:val="24"/>
          <w:szCs w:val="24"/>
        </w:rPr>
        <w:t>Koncesje miały</w:t>
      </w:r>
      <w:r w:rsidR="002F47E6">
        <w:rPr>
          <w:rFonts w:asciiTheme="majorBidi" w:hAnsiTheme="majorBidi" w:cstheme="majorBidi"/>
          <w:sz w:val="24"/>
          <w:szCs w:val="24"/>
        </w:rPr>
        <w:t xml:space="preserve"> zostać odebrane dotychczasowym posiadaczom i</w:t>
      </w:r>
      <w:r w:rsidR="002930F5" w:rsidRPr="00EB278C">
        <w:rPr>
          <w:rFonts w:asciiTheme="majorBidi" w:hAnsiTheme="majorBidi" w:cstheme="majorBidi"/>
          <w:sz w:val="24"/>
          <w:szCs w:val="24"/>
        </w:rPr>
        <w:t xml:space="preserve"> trafić do</w:t>
      </w:r>
      <w:r w:rsidR="00897BD0" w:rsidRPr="00EB278C">
        <w:rPr>
          <w:rFonts w:asciiTheme="majorBidi" w:hAnsiTheme="majorBidi" w:cstheme="majorBidi"/>
          <w:sz w:val="24"/>
          <w:szCs w:val="24"/>
        </w:rPr>
        <w:t xml:space="preserve"> inwalidów wojennych, wdów i sierot po poległych, jak również</w:t>
      </w:r>
      <w:r w:rsidR="002930F5" w:rsidRPr="00EB278C">
        <w:rPr>
          <w:rFonts w:asciiTheme="majorBidi" w:hAnsiTheme="majorBidi" w:cstheme="majorBidi"/>
          <w:sz w:val="24"/>
          <w:szCs w:val="24"/>
        </w:rPr>
        <w:t xml:space="preserve"> do</w:t>
      </w:r>
      <w:r w:rsidR="00897BD0" w:rsidRPr="00EB278C">
        <w:rPr>
          <w:rFonts w:asciiTheme="majorBidi" w:hAnsiTheme="majorBidi" w:cstheme="majorBidi"/>
          <w:sz w:val="24"/>
          <w:szCs w:val="24"/>
        </w:rPr>
        <w:t xml:space="preserve"> emerytów państwowych. </w:t>
      </w:r>
      <w:r w:rsidR="00A0533D" w:rsidRPr="00EB278C">
        <w:rPr>
          <w:rFonts w:asciiTheme="majorBidi" w:hAnsiTheme="majorBidi" w:cstheme="majorBidi"/>
          <w:sz w:val="24"/>
          <w:szCs w:val="24"/>
        </w:rPr>
        <w:t xml:space="preserve">Po kilku latach politycznego przeciągania liny prawo o rewizji koncesji weszło w życie </w:t>
      </w:r>
      <w:r w:rsidR="002930F5" w:rsidRPr="00EB278C">
        <w:rPr>
          <w:rFonts w:asciiTheme="majorBidi" w:hAnsiTheme="majorBidi" w:cstheme="majorBidi"/>
          <w:sz w:val="24"/>
          <w:szCs w:val="24"/>
        </w:rPr>
        <w:t>wbrew</w:t>
      </w:r>
      <w:r w:rsidR="00A0533D" w:rsidRPr="00EB278C">
        <w:rPr>
          <w:rFonts w:asciiTheme="majorBidi" w:hAnsiTheme="majorBidi" w:cstheme="majorBidi"/>
          <w:sz w:val="24"/>
          <w:szCs w:val="24"/>
        </w:rPr>
        <w:t xml:space="preserve"> protest</w:t>
      </w:r>
      <w:r w:rsidR="002930F5" w:rsidRPr="00EB278C">
        <w:rPr>
          <w:rFonts w:asciiTheme="majorBidi" w:hAnsiTheme="majorBidi" w:cstheme="majorBidi"/>
          <w:sz w:val="24"/>
          <w:szCs w:val="24"/>
        </w:rPr>
        <w:t>om</w:t>
      </w:r>
      <w:r w:rsidR="00A0533D" w:rsidRPr="00EB278C">
        <w:rPr>
          <w:rFonts w:asciiTheme="majorBidi" w:hAnsiTheme="majorBidi" w:cstheme="majorBidi"/>
          <w:sz w:val="24"/>
          <w:szCs w:val="24"/>
        </w:rPr>
        <w:t xml:space="preserve"> posłów żydowskich. W praktyce jego skutki okazały się ograniczone za sprawą </w:t>
      </w:r>
      <w:r w:rsidR="00152E0A" w:rsidRPr="00EB278C">
        <w:rPr>
          <w:rFonts w:asciiTheme="majorBidi" w:hAnsiTheme="majorBidi" w:cstheme="majorBidi"/>
          <w:sz w:val="24"/>
          <w:szCs w:val="24"/>
        </w:rPr>
        <w:t xml:space="preserve">rozpowszechnionej praktyki </w:t>
      </w:r>
      <w:r w:rsidR="00A0533D" w:rsidRPr="00EB278C">
        <w:rPr>
          <w:rFonts w:asciiTheme="majorBidi" w:hAnsiTheme="majorBidi" w:cstheme="majorBidi"/>
          <w:sz w:val="24"/>
          <w:szCs w:val="24"/>
        </w:rPr>
        <w:t>poddzierżawiania koncesji przez osoby uprawnione.</w:t>
      </w:r>
      <w:r w:rsidR="00A0533D" w:rsidRPr="00EB278C">
        <w:rPr>
          <w:rStyle w:val="FootnoteReference"/>
          <w:rFonts w:asciiTheme="majorBidi" w:hAnsiTheme="majorBidi" w:cstheme="majorBidi"/>
          <w:sz w:val="24"/>
          <w:szCs w:val="24"/>
        </w:rPr>
        <w:footnoteReference w:id="9"/>
      </w:r>
      <w:r w:rsidR="00A0533D" w:rsidRPr="00EB278C">
        <w:rPr>
          <w:rFonts w:asciiTheme="majorBidi" w:hAnsiTheme="majorBidi" w:cstheme="majorBidi"/>
          <w:sz w:val="24"/>
          <w:szCs w:val="24"/>
        </w:rPr>
        <w:t xml:space="preserve"> </w:t>
      </w:r>
    </w:p>
    <w:p w14:paraId="69E43BA0" w14:textId="2E9D4357" w:rsidR="005F3A79" w:rsidRPr="00EB278C" w:rsidRDefault="002454B5"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Dane statystyczne dotyczące beneficjentów systemu emerytalnego nie informują nas, jak dużą grupę spośród nich stanowili wyznawcy judaizmu. </w:t>
      </w:r>
      <w:r w:rsidR="005333CC">
        <w:rPr>
          <w:rFonts w:asciiTheme="majorBidi" w:hAnsiTheme="majorBidi" w:cstheme="majorBidi"/>
          <w:sz w:val="24"/>
          <w:szCs w:val="24"/>
        </w:rPr>
        <w:t>Rozwiązania ustawy scaleniowej</w:t>
      </w:r>
      <w:r w:rsidR="005333CC" w:rsidRPr="00EB278C">
        <w:rPr>
          <w:rFonts w:asciiTheme="majorBidi" w:hAnsiTheme="majorBidi" w:cstheme="majorBidi"/>
          <w:sz w:val="24"/>
          <w:szCs w:val="24"/>
        </w:rPr>
        <w:t xml:space="preserve"> wychodziły naprzeciw przede wszystkim potrzebom chrześcijańskiej części społeczeństwa. W strukturze społecznej ludności żydowskiej na rok 1931 wyraźną większość (55,5%) stanowiły </w:t>
      </w:r>
      <w:r w:rsidR="005333CC" w:rsidRPr="00EB278C">
        <w:rPr>
          <w:rFonts w:asciiTheme="majorBidi" w:hAnsiTheme="majorBidi" w:cstheme="majorBidi"/>
          <w:sz w:val="24"/>
          <w:szCs w:val="24"/>
        </w:rPr>
        <w:lastRenderedPageBreak/>
        <w:t>osoby pracujące na własny rachunek, nie zatrudniające sił najemnych, rekrutujące się z obszaru drobnego i średniego przemysłu i handlu. Robotnicy i pracownicy umysłowi – do których w największym stopniu kierowane były zapisy ustawy</w:t>
      </w:r>
      <w:r w:rsidR="005333CC">
        <w:rPr>
          <w:rFonts w:asciiTheme="majorBidi" w:hAnsiTheme="majorBidi" w:cstheme="majorBidi"/>
          <w:sz w:val="24"/>
          <w:szCs w:val="24"/>
        </w:rPr>
        <w:t xml:space="preserve"> </w:t>
      </w:r>
      <w:r w:rsidR="005333CC" w:rsidRPr="00EB278C">
        <w:rPr>
          <w:rFonts w:asciiTheme="majorBidi" w:hAnsiTheme="majorBidi" w:cstheme="majorBidi"/>
          <w:sz w:val="24"/>
          <w:szCs w:val="24"/>
        </w:rPr>
        <w:t>– stanowili grupę wyraźnie mniej liczną (</w:t>
      </w:r>
      <w:r w:rsidR="005333CC">
        <w:rPr>
          <w:rFonts w:asciiTheme="majorBidi" w:hAnsiTheme="majorBidi" w:cstheme="majorBidi"/>
          <w:sz w:val="24"/>
          <w:szCs w:val="24"/>
        </w:rPr>
        <w:t>ok. 30%</w:t>
      </w:r>
      <w:r w:rsidR="000B2176">
        <w:rPr>
          <w:rFonts w:asciiTheme="majorBidi" w:hAnsiTheme="majorBidi" w:cstheme="majorBidi"/>
          <w:sz w:val="24"/>
          <w:szCs w:val="24"/>
        </w:rPr>
        <w:t>, u chrześcijan prawie 75%</w:t>
      </w:r>
      <w:r w:rsidR="005333CC" w:rsidRPr="00EB278C">
        <w:rPr>
          <w:rFonts w:asciiTheme="majorBidi" w:hAnsiTheme="majorBidi" w:cstheme="majorBidi"/>
          <w:sz w:val="24"/>
          <w:szCs w:val="24"/>
        </w:rPr>
        <w:t>).</w:t>
      </w:r>
      <w:r w:rsidR="005C6A3E">
        <w:rPr>
          <w:rStyle w:val="FootnoteReference"/>
          <w:rFonts w:asciiTheme="majorBidi" w:hAnsiTheme="majorBidi" w:cstheme="majorBidi"/>
          <w:sz w:val="24"/>
          <w:szCs w:val="24"/>
        </w:rPr>
        <w:footnoteReference w:id="10"/>
      </w:r>
      <w:r w:rsidR="005333CC" w:rsidRPr="00EB278C">
        <w:rPr>
          <w:rFonts w:asciiTheme="majorBidi" w:hAnsiTheme="majorBidi" w:cstheme="majorBidi"/>
          <w:sz w:val="24"/>
          <w:szCs w:val="24"/>
        </w:rPr>
        <w:t xml:space="preserve"> Wśród pozostałych kategorii emerytów znajdowali się nieliczni Żydzi będący żołnierzami polskich formacji wojskowych oraz kombatantami XIX-wiecznych zrywów niepodległościowych. </w:t>
      </w:r>
      <w:r w:rsidR="00BC743A" w:rsidRPr="00EB278C">
        <w:rPr>
          <w:rFonts w:asciiTheme="majorBidi" w:hAnsiTheme="majorBidi" w:cstheme="majorBidi"/>
          <w:sz w:val="24"/>
          <w:szCs w:val="24"/>
        </w:rPr>
        <w:t xml:space="preserve">Na początku lat dwudziestych </w:t>
      </w:r>
      <w:r w:rsidR="00565822" w:rsidRPr="00EB278C">
        <w:rPr>
          <w:rFonts w:asciiTheme="majorBidi" w:hAnsiTheme="majorBidi" w:cstheme="majorBidi"/>
          <w:sz w:val="24"/>
          <w:szCs w:val="24"/>
        </w:rPr>
        <w:t>l</w:t>
      </w:r>
      <w:r w:rsidR="0004565F" w:rsidRPr="00EB278C">
        <w:rPr>
          <w:rFonts w:asciiTheme="majorBidi" w:hAnsiTheme="majorBidi" w:cstheme="majorBidi"/>
          <w:sz w:val="24"/>
          <w:szCs w:val="24"/>
        </w:rPr>
        <w:t xml:space="preserve">iczba </w:t>
      </w:r>
      <w:r w:rsidR="00565822" w:rsidRPr="00EB278C">
        <w:rPr>
          <w:rFonts w:asciiTheme="majorBidi" w:hAnsiTheme="majorBidi" w:cstheme="majorBidi"/>
          <w:sz w:val="24"/>
          <w:szCs w:val="24"/>
        </w:rPr>
        <w:t>żydowskich emerytów</w:t>
      </w:r>
      <w:r w:rsidR="006A4AF8" w:rsidRPr="00EB278C">
        <w:rPr>
          <w:rFonts w:asciiTheme="majorBidi" w:hAnsiTheme="majorBidi" w:cstheme="majorBidi"/>
          <w:sz w:val="24"/>
          <w:szCs w:val="24"/>
        </w:rPr>
        <w:t xml:space="preserve"> </w:t>
      </w:r>
      <w:r w:rsidR="007F3DC7" w:rsidRPr="00EB278C">
        <w:rPr>
          <w:rFonts w:asciiTheme="majorBidi" w:hAnsiTheme="majorBidi" w:cstheme="majorBidi"/>
          <w:sz w:val="24"/>
          <w:szCs w:val="24"/>
        </w:rPr>
        <w:t>pobierających emerytury z</w:t>
      </w:r>
      <w:r w:rsidR="000B2176">
        <w:rPr>
          <w:rFonts w:asciiTheme="majorBidi" w:hAnsiTheme="majorBidi" w:cstheme="majorBidi"/>
          <w:sz w:val="24"/>
          <w:szCs w:val="24"/>
        </w:rPr>
        <w:t xml:space="preserve"> </w:t>
      </w:r>
      <w:r w:rsidR="006A4AF8" w:rsidRPr="00EB278C">
        <w:rPr>
          <w:rFonts w:asciiTheme="majorBidi" w:hAnsiTheme="majorBidi" w:cstheme="majorBidi"/>
          <w:sz w:val="24"/>
          <w:szCs w:val="24"/>
        </w:rPr>
        <w:t xml:space="preserve">systemu </w:t>
      </w:r>
      <w:r w:rsidR="000B2176">
        <w:rPr>
          <w:rFonts w:asciiTheme="majorBidi" w:hAnsiTheme="majorBidi" w:cstheme="majorBidi"/>
          <w:sz w:val="24"/>
          <w:szCs w:val="24"/>
        </w:rPr>
        <w:t>poniemieckiego</w:t>
      </w:r>
      <w:r w:rsidR="0004565F" w:rsidRPr="00EB278C">
        <w:rPr>
          <w:rFonts w:asciiTheme="majorBidi" w:hAnsiTheme="majorBidi" w:cstheme="majorBidi"/>
          <w:sz w:val="24"/>
          <w:szCs w:val="24"/>
        </w:rPr>
        <w:t xml:space="preserve"> zmniejszyła się za sprawą </w:t>
      </w:r>
      <w:r w:rsidR="00CB14C6">
        <w:rPr>
          <w:rFonts w:asciiTheme="majorBidi" w:hAnsiTheme="majorBidi" w:cstheme="majorBidi"/>
          <w:sz w:val="24"/>
          <w:szCs w:val="24"/>
        </w:rPr>
        <w:t>wyjazd</w:t>
      </w:r>
      <w:r w:rsidR="00783184">
        <w:rPr>
          <w:rFonts w:asciiTheme="majorBidi" w:hAnsiTheme="majorBidi" w:cstheme="majorBidi"/>
          <w:sz w:val="24"/>
          <w:szCs w:val="24"/>
        </w:rPr>
        <w:t>u</w:t>
      </w:r>
      <w:r w:rsidR="0004565F" w:rsidRPr="00EB278C">
        <w:rPr>
          <w:rFonts w:asciiTheme="majorBidi" w:hAnsiTheme="majorBidi" w:cstheme="majorBidi"/>
          <w:sz w:val="24"/>
          <w:szCs w:val="24"/>
        </w:rPr>
        <w:t xml:space="preserve"> </w:t>
      </w:r>
      <w:r w:rsidR="00264209">
        <w:rPr>
          <w:rFonts w:asciiTheme="majorBidi" w:hAnsiTheme="majorBidi" w:cstheme="majorBidi"/>
          <w:sz w:val="24"/>
          <w:szCs w:val="24"/>
        </w:rPr>
        <w:t>części</w:t>
      </w:r>
      <w:r w:rsidR="00783184">
        <w:rPr>
          <w:rFonts w:asciiTheme="majorBidi" w:hAnsiTheme="majorBidi" w:cstheme="majorBidi"/>
          <w:sz w:val="24"/>
          <w:szCs w:val="24"/>
        </w:rPr>
        <w:t xml:space="preserve"> beneficjentów</w:t>
      </w:r>
      <w:r w:rsidR="007F3DC7" w:rsidRPr="00EB278C">
        <w:rPr>
          <w:rFonts w:asciiTheme="majorBidi" w:hAnsiTheme="majorBidi" w:cstheme="majorBidi"/>
          <w:sz w:val="24"/>
          <w:szCs w:val="24"/>
        </w:rPr>
        <w:t xml:space="preserve"> </w:t>
      </w:r>
      <w:r w:rsidR="0004565F" w:rsidRPr="00EB278C">
        <w:rPr>
          <w:rFonts w:asciiTheme="majorBidi" w:hAnsiTheme="majorBidi" w:cstheme="majorBidi"/>
          <w:sz w:val="24"/>
          <w:szCs w:val="24"/>
        </w:rPr>
        <w:t xml:space="preserve">do </w:t>
      </w:r>
      <w:r w:rsidR="00565822" w:rsidRPr="00EB278C">
        <w:rPr>
          <w:rFonts w:asciiTheme="majorBidi" w:hAnsiTheme="majorBidi" w:cstheme="majorBidi"/>
          <w:sz w:val="24"/>
          <w:szCs w:val="24"/>
        </w:rPr>
        <w:t>Republiki Weimarskiej</w:t>
      </w:r>
      <w:r w:rsidR="0004565F" w:rsidRPr="00EB278C">
        <w:rPr>
          <w:rFonts w:asciiTheme="majorBidi" w:hAnsiTheme="majorBidi" w:cstheme="majorBidi"/>
          <w:sz w:val="24"/>
          <w:szCs w:val="24"/>
        </w:rPr>
        <w:t>.</w:t>
      </w:r>
      <w:r w:rsidR="00597E64" w:rsidRPr="00EB278C">
        <w:rPr>
          <w:rFonts w:asciiTheme="majorBidi" w:hAnsiTheme="majorBidi" w:cstheme="majorBidi"/>
          <w:sz w:val="24"/>
          <w:szCs w:val="24"/>
        </w:rPr>
        <w:t xml:space="preserve"> Niemniej pewne grupy uprawnionych</w:t>
      </w:r>
      <w:r w:rsidR="005D7480">
        <w:rPr>
          <w:rFonts w:asciiTheme="majorBidi" w:hAnsiTheme="majorBidi" w:cstheme="majorBidi"/>
          <w:sz w:val="24"/>
          <w:szCs w:val="24"/>
        </w:rPr>
        <w:t xml:space="preserve"> do tzw. emerytur zaborczych</w:t>
      </w:r>
      <w:r w:rsidR="00597E64" w:rsidRPr="00EB278C">
        <w:rPr>
          <w:rFonts w:asciiTheme="majorBidi" w:hAnsiTheme="majorBidi" w:cstheme="majorBidi"/>
          <w:sz w:val="24"/>
          <w:szCs w:val="24"/>
        </w:rPr>
        <w:t xml:space="preserve"> wciąż mieszkały w granicach Polski.</w:t>
      </w:r>
      <w:r w:rsidR="00152E0A" w:rsidRPr="00EB278C">
        <w:rPr>
          <w:rFonts w:asciiTheme="majorBidi" w:hAnsiTheme="majorBidi" w:cstheme="majorBidi"/>
          <w:sz w:val="24"/>
          <w:szCs w:val="24"/>
        </w:rPr>
        <w:t xml:space="preserve"> </w:t>
      </w:r>
      <w:r w:rsidR="0004565F" w:rsidRPr="00EB278C">
        <w:rPr>
          <w:rFonts w:asciiTheme="majorBidi" w:hAnsiTheme="majorBidi" w:cstheme="majorBidi"/>
          <w:sz w:val="24"/>
          <w:szCs w:val="24"/>
        </w:rPr>
        <w:t xml:space="preserve">Jeszcze w 1919 r. </w:t>
      </w:r>
      <w:r w:rsidR="00D44623" w:rsidRPr="00EB278C">
        <w:rPr>
          <w:rFonts w:asciiTheme="majorBidi" w:hAnsiTheme="majorBidi" w:cstheme="majorBidi"/>
          <w:sz w:val="24"/>
          <w:szCs w:val="24"/>
        </w:rPr>
        <w:t>S</w:t>
      </w:r>
      <w:r w:rsidR="0004565F" w:rsidRPr="00EB278C">
        <w:rPr>
          <w:rFonts w:asciiTheme="majorBidi" w:hAnsiTheme="majorBidi" w:cstheme="majorBidi"/>
          <w:sz w:val="24"/>
          <w:szCs w:val="24"/>
        </w:rPr>
        <w:t xml:space="preserve">ejm dyskutował o zawieszeniu w czynnościach pracowniczych urzędników zatrudnionych w instytucjach Zachodnioukraińskiej Republiki Ludowej. Wśród nich znalazła się grupa </w:t>
      </w:r>
      <w:r w:rsidR="00965C33">
        <w:rPr>
          <w:rFonts w:asciiTheme="majorBidi" w:hAnsiTheme="majorBidi" w:cstheme="majorBidi"/>
          <w:sz w:val="24"/>
          <w:szCs w:val="24"/>
        </w:rPr>
        <w:t>żydowskich pracowników kolei</w:t>
      </w:r>
      <w:r w:rsidR="005D7480">
        <w:rPr>
          <w:rFonts w:asciiTheme="majorBidi" w:hAnsiTheme="majorBidi" w:cstheme="majorBidi"/>
          <w:sz w:val="24"/>
          <w:szCs w:val="24"/>
        </w:rPr>
        <w:t xml:space="preserve">, których ostatecznie przeniesiono </w:t>
      </w:r>
      <w:r w:rsidR="0004565F" w:rsidRPr="00EB278C">
        <w:rPr>
          <w:rFonts w:asciiTheme="majorBidi" w:hAnsiTheme="majorBidi" w:cstheme="majorBidi"/>
          <w:sz w:val="24"/>
          <w:szCs w:val="24"/>
        </w:rPr>
        <w:t>na wcześniejszą emeryturę.</w:t>
      </w:r>
      <w:r w:rsidR="0004565F" w:rsidRPr="00EB278C">
        <w:rPr>
          <w:rStyle w:val="FootnoteReference"/>
          <w:rFonts w:asciiTheme="majorBidi" w:hAnsiTheme="majorBidi" w:cstheme="majorBidi"/>
          <w:sz w:val="24"/>
          <w:szCs w:val="24"/>
        </w:rPr>
        <w:footnoteReference w:id="11"/>
      </w:r>
      <w:r w:rsidR="0004565F" w:rsidRPr="00EB278C">
        <w:rPr>
          <w:rFonts w:asciiTheme="majorBidi" w:hAnsiTheme="majorBidi" w:cstheme="majorBidi"/>
          <w:sz w:val="24"/>
          <w:szCs w:val="24"/>
        </w:rPr>
        <w:t xml:space="preserve"> </w:t>
      </w:r>
      <w:r w:rsidR="00D66EBC" w:rsidRPr="00EB278C">
        <w:rPr>
          <w:rFonts w:asciiTheme="majorBidi" w:hAnsiTheme="majorBidi" w:cstheme="majorBidi"/>
          <w:sz w:val="24"/>
          <w:szCs w:val="24"/>
        </w:rPr>
        <w:t xml:space="preserve">Wśród osób objętych ubezpieczeniem emerytalnym </w:t>
      </w:r>
      <w:r w:rsidR="007615B7" w:rsidRPr="00EB278C">
        <w:rPr>
          <w:rFonts w:asciiTheme="majorBidi" w:hAnsiTheme="majorBidi" w:cstheme="majorBidi"/>
          <w:sz w:val="24"/>
          <w:szCs w:val="24"/>
        </w:rPr>
        <w:t>od początku istnienia odrodzonej Rzeczpospolitej</w:t>
      </w:r>
      <w:r w:rsidR="00D66EBC" w:rsidRPr="00EB278C">
        <w:rPr>
          <w:rFonts w:asciiTheme="majorBidi" w:hAnsiTheme="majorBidi" w:cstheme="majorBidi"/>
          <w:sz w:val="24"/>
          <w:szCs w:val="24"/>
        </w:rPr>
        <w:t xml:space="preserve"> znaleźli się dawni austriaccy wojskowi i urzędnicy różnych szczebli</w:t>
      </w:r>
      <w:r w:rsidR="005F3A79" w:rsidRPr="00EB278C">
        <w:rPr>
          <w:rFonts w:asciiTheme="majorBidi" w:hAnsiTheme="majorBidi" w:cstheme="majorBidi"/>
          <w:sz w:val="24"/>
          <w:szCs w:val="24"/>
        </w:rPr>
        <w:t>.</w:t>
      </w:r>
      <w:r w:rsidR="007B6CB7" w:rsidRPr="00EB278C">
        <w:rPr>
          <w:rFonts w:asciiTheme="majorBidi" w:hAnsiTheme="majorBidi" w:cstheme="majorBidi"/>
          <w:sz w:val="24"/>
          <w:szCs w:val="24"/>
        </w:rPr>
        <w:t xml:space="preserve"> </w:t>
      </w:r>
      <w:r w:rsidR="00C76A53" w:rsidRPr="00EB278C">
        <w:rPr>
          <w:rFonts w:asciiTheme="majorBidi" w:hAnsiTheme="majorBidi" w:cstheme="majorBidi"/>
          <w:sz w:val="24"/>
          <w:szCs w:val="24"/>
        </w:rPr>
        <w:t>Uprawnieni do świadczeń</w:t>
      </w:r>
      <w:r w:rsidR="005F3A79" w:rsidRPr="00EB278C">
        <w:rPr>
          <w:rFonts w:asciiTheme="majorBidi" w:hAnsiTheme="majorBidi" w:cstheme="majorBidi"/>
          <w:sz w:val="24"/>
          <w:szCs w:val="24"/>
        </w:rPr>
        <w:t xml:space="preserve"> – w tym kilkaset rodzin żydowskich –</w:t>
      </w:r>
      <w:r w:rsidR="00C76A53" w:rsidRPr="00EB278C">
        <w:rPr>
          <w:rFonts w:asciiTheme="majorBidi" w:hAnsiTheme="majorBidi" w:cstheme="majorBidi"/>
          <w:sz w:val="24"/>
          <w:szCs w:val="24"/>
        </w:rPr>
        <w:t xml:space="preserve"> skarżyli się jednak na ich brak, co stało się powodem interwencji poselskich.</w:t>
      </w:r>
      <w:r w:rsidR="007B6CB7" w:rsidRPr="00EB278C">
        <w:rPr>
          <w:rFonts w:asciiTheme="majorBidi" w:hAnsiTheme="majorBidi" w:cstheme="majorBidi"/>
          <w:sz w:val="24"/>
          <w:szCs w:val="24"/>
        </w:rPr>
        <w:t xml:space="preserve"> Na forum Sejmu głos w tej sprawie zabierali m.in. posłowie Hersz Heller i Henryk Rosmarin,</w:t>
      </w:r>
      <w:r w:rsidR="005F3A79" w:rsidRPr="00EB278C">
        <w:rPr>
          <w:rFonts w:asciiTheme="majorBidi" w:hAnsiTheme="majorBidi" w:cstheme="majorBidi"/>
          <w:sz w:val="24"/>
          <w:szCs w:val="24"/>
        </w:rPr>
        <w:t xml:space="preserve"> żądając jak najpilniejszej ratyfikacji konwencji wiedeńskiej z 30 listopada 1923 r.</w:t>
      </w:r>
      <w:r w:rsidR="005F3A79" w:rsidRPr="00EB278C">
        <w:rPr>
          <w:rStyle w:val="FootnoteReference"/>
          <w:rFonts w:asciiTheme="majorBidi" w:hAnsiTheme="majorBidi" w:cstheme="majorBidi"/>
          <w:sz w:val="24"/>
          <w:szCs w:val="24"/>
        </w:rPr>
        <w:footnoteReference w:id="12"/>
      </w:r>
      <w:r w:rsidR="005F3A79" w:rsidRPr="00EB278C">
        <w:rPr>
          <w:rFonts w:asciiTheme="majorBidi" w:hAnsiTheme="majorBidi" w:cstheme="majorBidi"/>
          <w:sz w:val="24"/>
          <w:szCs w:val="24"/>
        </w:rPr>
        <w:t xml:space="preserve"> Problemem tym żywo interesowała się również prasa polsko-żydowska z obszaru dawnej Galicji.</w:t>
      </w:r>
      <w:r w:rsidR="00C76A53" w:rsidRPr="00EB278C">
        <w:rPr>
          <w:rStyle w:val="FootnoteReference"/>
          <w:rFonts w:asciiTheme="majorBidi" w:hAnsiTheme="majorBidi" w:cstheme="majorBidi"/>
          <w:sz w:val="24"/>
          <w:szCs w:val="24"/>
        </w:rPr>
        <w:footnoteReference w:id="13"/>
      </w:r>
      <w:r w:rsidR="00A0533D" w:rsidRPr="00EB278C">
        <w:rPr>
          <w:rFonts w:asciiTheme="majorBidi" w:hAnsiTheme="majorBidi" w:cstheme="majorBidi"/>
          <w:sz w:val="24"/>
          <w:szCs w:val="24"/>
        </w:rPr>
        <w:t xml:space="preserve"> </w:t>
      </w:r>
      <w:r w:rsidR="00C76A53" w:rsidRPr="00EB278C">
        <w:rPr>
          <w:rFonts w:asciiTheme="majorBidi" w:hAnsiTheme="majorBidi" w:cstheme="majorBidi"/>
          <w:sz w:val="24"/>
          <w:szCs w:val="24"/>
        </w:rPr>
        <w:t xml:space="preserve">Jak się wydaje, </w:t>
      </w:r>
      <w:r w:rsidR="005F3A79" w:rsidRPr="00EB278C">
        <w:rPr>
          <w:rFonts w:asciiTheme="majorBidi" w:hAnsiTheme="majorBidi" w:cstheme="majorBidi"/>
          <w:sz w:val="24"/>
          <w:szCs w:val="24"/>
        </w:rPr>
        <w:t xml:space="preserve">ratyfikacja konwencji pod koniec 1928 r. nie zamknęła sprawy, która powracała zarówno na łamach </w:t>
      </w:r>
      <w:r w:rsidR="00783184">
        <w:rPr>
          <w:rFonts w:asciiTheme="majorBidi" w:hAnsiTheme="majorBidi" w:cstheme="majorBidi"/>
          <w:sz w:val="24"/>
          <w:szCs w:val="24"/>
        </w:rPr>
        <w:t>prasy</w:t>
      </w:r>
      <w:r w:rsidR="005F3A79" w:rsidRPr="00EB278C">
        <w:rPr>
          <w:rStyle w:val="FootnoteReference"/>
          <w:rFonts w:asciiTheme="majorBidi" w:hAnsiTheme="majorBidi" w:cstheme="majorBidi"/>
          <w:sz w:val="24"/>
          <w:szCs w:val="24"/>
        </w:rPr>
        <w:footnoteReference w:id="14"/>
      </w:r>
      <w:r w:rsidR="005F3A79" w:rsidRPr="00EB278C">
        <w:rPr>
          <w:rFonts w:asciiTheme="majorBidi" w:hAnsiTheme="majorBidi" w:cstheme="majorBidi"/>
          <w:sz w:val="24"/>
          <w:szCs w:val="24"/>
        </w:rPr>
        <w:t>, podczas dyskusji parlamentarnych nad budżetem</w:t>
      </w:r>
      <w:r w:rsidRPr="00EB278C">
        <w:rPr>
          <w:rStyle w:val="FootnoteReference"/>
          <w:rFonts w:asciiTheme="majorBidi" w:hAnsiTheme="majorBidi" w:cstheme="majorBidi"/>
          <w:sz w:val="24"/>
          <w:szCs w:val="24"/>
        </w:rPr>
        <w:footnoteReference w:id="15"/>
      </w:r>
      <w:r w:rsidR="005F3A79" w:rsidRPr="00EB278C">
        <w:rPr>
          <w:rFonts w:asciiTheme="majorBidi" w:hAnsiTheme="majorBidi" w:cstheme="majorBidi"/>
          <w:sz w:val="24"/>
          <w:szCs w:val="24"/>
        </w:rPr>
        <w:t xml:space="preserve"> i w publicystyce jeszcze dekadę później.</w:t>
      </w:r>
      <w:r w:rsidR="005F3A79" w:rsidRPr="00EB278C">
        <w:rPr>
          <w:rStyle w:val="FootnoteReference"/>
          <w:rFonts w:asciiTheme="majorBidi" w:hAnsiTheme="majorBidi" w:cstheme="majorBidi"/>
          <w:sz w:val="24"/>
          <w:szCs w:val="24"/>
        </w:rPr>
        <w:footnoteReference w:id="16"/>
      </w:r>
    </w:p>
    <w:p w14:paraId="28F49EB6" w14:textId="580CB42C" w:rsidR="00354DD4" w:rsidRPr="00EB278C" w:rsidRDefault="00403463" w:rsidP="00EB278C">
      <w:pPr>
        <w:spacing w:after="0" w:line="360" w:lineRule="auto"/>
        <w:ind w:firstLine="708"/>
        <w:jc w:val="both"/>
        <w:rPr>
          <w:rFonts w:asciiTheme="majorBidi" w:hAnsiTheme="majorBidi" w:cstheme="majorBidi"/>
          <w:sz w:val="24"/>
          <w:szCs w:val="24"/>
          <w:rtl/>
        </w:rPr>
      </w:pPr>
      <w:r w:rsidRPr="00EB278C">
        <w:rPr>
          <w:rFonts w:asciiTheme="majorBidi" w:hAnsiTheme="majorBidi" w:cstheme="majorBidi"/>
          <w:sz w:val="24"/>
          <w:szCs w:val="24"/>
        </w:rPr>
        <w:t xml:space="preserve">W okresie międzywojennym </w:t>
      </w:r>
      <w:r w:rsidR="00F44BBA" w:rsidRPr="00EB278C">
        <w:rPr>
          <w:rFonts w:asciiTheme="majorBidi" w:hAnsiTheme="majorBidi" w:cstheme="majorBidi"/>
          <w:sz w:val="24"/>
          <w:szCs w:val="24"/>
        </w:rPr>
        <w:t>przedstawiciele społeczności</w:t>
      </w:r>
      <w:r w:rsidR="000A19E1">
        <w:rPr>
          <w:rFonts w:asciiTheme="majorBidi" w:hAnsiTheme="majorBidi" w:cstheme="majorBidi"/>
          <w:sz w:val="24"/>
          <w:szCs w:val="24"/>
        </w:rPr>
        <w:t xml:space="preserve"> żydowskiej</w:t>
      </w:r>
      <w:r w:rsidR="00F44BBA" w:rsidRPr="00EB278C">
        <w:rPr>
          <w:rFonts w:asciiTheme="majorBidi" w:hAnsiTheme="majorBidi" w:cstheme="majorBidi"/>
          <w:sz w:val="24"/>
          <w:szCs w:val="24"/>
        </w:rPr>
        <w:t xml:space="preserve"> mogli liczyć na emerytury wypłacane ze środków gmin </w:t>
      </w:r>
      <w:r w:rsidR="00BC743A" w:rsidRPr="00EB278C">
        <w:rPr>
          <w:rFonts w:asciiTheme="majorBidi" w:hAnsiTheme="majorBidi" w:cstheme="majorBidi"/>
          <w:sz w:val="24"/>
          <w:szCs w:val="24"/>
        </w:rPr>
        <w:t>religijnych</w:t>
      </w:r>
      <w:r w:rsidRPr="00EB278C">
        <w:rPr>
          <w:rFonts w:asciiTheme="majorBidi" w:hAnsiTheme="majorBidi" w:cstheme="majorBidi"/>
          <w:sz w:val="24"/>
          <w:szCs w:val="24"/>
        </w:rPr>
        <w:t>.</w:t>
      </w:r>
      <w:r w:rsidR="00F44BBA" w:rsidRPr="00EB278C">
        <w:rPr>
          <w:rFonts w:asciiTheme="majorBidi" w:hAnsiTheme="majorBidi" w:cstheme="majorBidi"/>
          <w:sz w:val="24"/>
          <w:szCs w:val="24"/>
        </w:rPr>
        <w:t xml:space="preserve"> </w:t>
      </w:r>
      <w:r w:rsidRPr="00EB278C">
        <w:rPr>
          <w:rFonts w:asciiTheme="majorBidi" w:hAnsiTheme="majorBidi" w:cstheme="majorBidi"/>
          <w:sz w:val="24"/>
          <w:szCs w:val="24"/>
        </w:rPr>
        <w:t xml:space="preserve">Były one </w:t>
      </w:r>
      <w:r w:rsidR="00965C33">
        <w:rPr>
          <w:rFonts w:asciiTheme="majorBidi" w:hAnsiTheme="majorBidi" w:cstheme="majorBidi"/>
          <w:sz w:val="24"/>
          <w:szCs w:val="24"/>
        </w:rPr>
        <w:t>świadczone</w:t>
      </w:r>
      <w:r w:rsidRPr="00EB278C">
        <w:rPr>
          <w:rFonts w:asciiTheme="majorBidi" w:hAnsiTheme="majorBidi" w:cstheme="majorBidi"/>
          <w:sz w:val="24"/>
          <w:szCs w:val="24"/>
        </w:rPr>
        <w:t xml:space="preserve"> przede wszystkim</w:t>
      </w:r>
      <w:r w:rsidR="00F44BBA" w:rsidRPr="00EB278C">
        <w:rPr>
          <w:rFonts w:asciiTheme="majorBidi" w:hAnsiTheme="majorBidi" w:cstheme="majorBidi"/>
          <w:sz w:val="24"/>
          <w:szCs w:val="24"/>
        </w:rPr>
        <w:t xml:space="preserve"> </w:t>
      </w:r>
      <w:r w:rsidR="00A73562" w:rsidRPr="00EB278C">
        <w:rPr>
          <w:rFonts w:asciiTheme="majorBidi" w:hAnsiTheme="majorBidi" w:cstheme="majorBidi"/>
          <w:sz w:val="24"/>
          <w:szCs w:val="24"/>
        </w:rPr>
        <w:t xml:space="preserve">rabinom, </w:t>
      </w:r>
      <w:r w:rsidR="00565822" w:rsidRPr="00EB278C">
        <w:rPr>
          <w:rFonts w:asciiTheme="majorBidi" w:hAnsiTheme="majorBidi" w:cstheme="majorBidi"/>
          <w:sz w:val="24"/>
          <w:szCs w:val="24"/>
        </w:rPr>
        <w:t xml:space="preserve">zasłużonym </w:t>
      </w:r>
      <w:r w:rsidR="00F44BBA" w:rsidRPr="00EB278C">
        <w:rPr>
          <w:rFonts w:asciiTheme="majorBidi" w:hAnsiTheme="majorBidi" w:cstheme="majorBidi"/>
          <w:sz w:val="24"/>
          <w:szCs w:val="24"/>
        </w:rPr>
        <w:t>urzędnikom</w:t>
      </w:r>
      <w:r w:rsidR="00A73562" w:rsidRPr="00EB278C">
        <w:rPr>
          <w:rFonts w:asciiTheme="majorBidi" w:hAnsiTheme="majorBidi" w:cstheme="majorBidi"/>
          <w:sz w:val="24"/>
          <w:szCs w:val="24"/>
        </w:rPr>
        <w:t>, nauczycielom</w:t>
      </w:r>
      <w:r w:rsidR="00F44BBA" w:rsidRPr="00EB278C">
        <w:rPr>
          <w:rFonts w:asciiTheme="majorBidi" w:hAnsiTheme="majorBidi" w:cstheme="majorBidi"/>
          <w:sz w:val="24"/>
          <w:szCs w:val="24"/>
        </w:rPr>
        <w:t xml:space="preserve"> </w:t>
      </w:r>
      <w:r w:rsidR="00BC743A" w:rsidRPr="00EB278C">
        <w:rPr>
          <w:rFonts w:asciiTheme="majorBidi" w:hAnsiTheme="majorBidi" w:cstheme="majorBidi"/>
          <w:sz w:val="24"/>
          <w:szCs w:val="24"/>
        </w:rPr>
        <w:t>i</w:t>
      </w:r>
      <w:r w:rsidR="00A73562" w:rsidRPr="00EB278C">
        <w:rPr>
          <w:rFonts w:asciiTheme="majorBidi" w:hAnsiTheme="majorBidi" w:cstheme="majorBidi"/>
          <w:sz w:val="24"/>
          <w:szCs w:val="24"/>
        </w:rPr>
        <w:t xml:space="preserve"> szochetom, a także</w:t>
      </w:r>
      <w:r w:rsidR="00F44BBA" w:rsidRPr="00EB278C">
        <w:rPr>
          <w:rFonts w:asciiTheme="majorBidi" w:hAnsiTheme="majorBidi" w:cstheme="majorBidi"/>
          <w:sz w:val="24"/>
          <w:szCs w:val="24"/>
        </w:rPr>
        <w:t xml:space="preserve"> wdowom</w:t>
      </w:r>
      <w:r w:rsidR="00A95449" w:rsidRPr="00EB278C">
        <w:rPr>
          <w:rFonts w:asciiTheme="majorBidi" w:hAnsiTheme="majorBidi" w:cstheme="majorBidi"/>
          <w:sz w:val="24"/>
          <w:szCs w:val="24"/>
        </w:rPr>
        <w:t xml:space="preserve"> i sierotom</w:t>
      </w:r>
      <w:r w:rsidR="0002014D" w:rsidRPr="00EB278C">
        <w:rPr>
          <w:rFonts w:asciiTheme="majorBidi" w:hAnsiTheme="majorBidi" w:cstheme="majorBidi"/>
          <w:sz w:val="24"/>
          <w:szCs w:val="24"/>
        </w:rPr>
        <w:t xml:space="preserve"> </w:t>
      </w:r>
      <w:r w:rsidR="00F44BBA" w:rsidRPr="00EB278C">
        <w:rPr>
          <w:rFonts w:asciiTheme="majorBidi" w:hAnsiTheme="majorBidi" w:cstheme="majorBidi"/>
          <w:sz w:val="24"/>
          <w:szCs w:val="24"/>
        </w:rPr>
        <w:t>po nich</w:t>
      </w:r>
      <w:r w:rsidR="005E52EA" w:rsidRPr="00EB278C">
        <w:rPr>
          <w:rFonts w:asciiTheme="majorBidi" w:hAnsiTheme="majorBidi" w:cstheme="majorBidi"/>
          <w:sz w:val="24"/>
          <w:szCs w:val="24"/>
        </w:rPr>
        <w:t xml:space="preserve">, nie tylko w oparciu o przepisy własne gmin, ale także na podstawie osobnych aktów prawa </w:t>
      </w:r>
      <w:r w:rsidR="005E52EA" w:rsidRPr="00EB278C">
        <w:rPr>
          <w:rFonts w:asciiTheme="majorBidi" w:hAnsiTheme="majorBidi" w:cstheme="majorBidi"/>
          <w:sz w:val="24"/>
          <w:szCs w:val="24"/>
        </w:rPr>
        <w:lastRenderedPageBreak/>
        <w:t>polskiego.</w:t>
      </w:r>
      <w:r w:rsidR="005E52EA" w:rsidRPr="00EB278C">
        <w:rPr>
          <w:rStyle w:val="FootnoteReference"/>
          <w:rFonts w:asciiTheme="majorBidi" w:hAnsiTheme="majorBidi" w:cstheme="majorBidi"/>
          <w:sz w:val="24"/>
          <w:szCs w:val="24"/>
        </w:rPr>
        <w:footnoteReference w:id="17"/>
      </w:r>
      <w:r w:rsidRPr="00EB278C">
        <w:rPr>
          <w:rFonts w:asciiTheme="majorBidi" w:hAnsiTheme="majorBidi" w:cstheme="majorBidi"/>
          <w:sz w:val="24"/>
          <w:szCs w:val="24"/>
        </w:rPr>
        <w:t xml:space="preserve"> Przy czym nawet niewielka grupa emerytów pozostających na utrzymaniu związku religijnego stanowiła bardzo poważne obciążenie jego budżetu.</w:t>
      </w:r>
      <w:r w:rsidR="0098610B" w:rsidRPr="00EB278C">
        <w:rPr>
          <w:rStyle w:val="FootnoteReference"/>
          <w:rFonts w:asciiTheme="majorBidi" w:hAnsiTheme="majorBidi" w:cstheme="majorBidi"/>
          <w:sz w:val="24"/>
          <w:szCs w:val="24"/>
        </w:rPr>
        <w:footnoteReference w:id="18"/>
      </w:r>
      <w:r w:rsidR="004D2E33" w:rsidRPr="00EB278C">
        <w:rPr>
          <w:rFonts w:asciiTheme="majorBidi" w:hAnsiTheme="majorBidi" w:cstheme="majorBidi"/>
          <w:sz w:val="24"/>
          <w:szCs w:val="24"/>
        </w:rPr>
        <w:t xml:space="preserve"> </w:t>
      </w:r>
      <w:r w:rsidR="000B0639" w:rsidRPr="00EB278C">
        <w:rPr>
          <w:rFonts w:asciiTheme="majorBidi" w:hAnsiTheme="majorBidi" w:cstheme="majorBidi"/>
          <w:sz w:val="24"/>
          <w:szCs w:val="24"/>
        </w:rPr>
        <w:t>Funkcjonujący już system emerytalny krytykowano z pozycji ekonomicznych. P</w:t>
      </w:r>
      <w:r w:rsidR="000952DB" w:rsidRPr="00EB278C">
        <w:rPr>
          <w:rFonts w:asciiTheme="majorBidi" w:hAnsiTheme="majorBidi" w:cstheme="majorBidi"/>
          <w:sz w:val="24"/>
          <w:szCs w:val="24"/>
        </w:rPr>
        <w:t>ostulaty wyrażane m.in. w „Nowym Dzienniku” wskazywały na konieczność obniżenia wieku emerytalnego lub złagodzenia obostrzeń związanych z okresem pozostawania bez pracy pracowników umysłowych.</w:t>
      </w:r>
      <w:r w:rsidR="000952DB" w:rsidRPr="00EB278C">
        <w:rPr>
          <w:rStyle w:val="FootnoteReference"/>
          <w:rFonts w:asciiTheme="majorBidi" w:hAnsiTheme="majorBidi" w:cstheme="majorBidi"/>
          <w:sz w:val="24"/>
          <w:szCs w:val="24"/>
        </w:rPr>
        <w:footnoteReference w:id="19"/>
      </w:r>
      <w:r w:rsidR="000B0639" w:rsidRPr="00EB278C">
        <w:rPr>
          <w:rFonts w:asciiTheme="majorBidi" w:hAnsiTheme="majorBidi" w:cstheme="majorBidi"/>
          <w:sz w:val="24"/>
          <w:szCs w:val="24"/>
        </w:rPr>
        <w:t xml:space="preserve"> Niekiedy krytyce tej towarzyszyły</w:t>
      </w:r>
      <w:r w:rsidR="00A95449" w:rsidRPr="00EB278C">
        <w:rPr>
          <w:rFonts w:asciiTheme="majorBidi" w:hAnsiTheme="majorBidi" w:cstheme="majorBidi"/>
          <w:sz w:val="24"/>
          <w:szCs w:val="24"/>
        </w:rPr>
        <w:t xml:space="preserve"> spostrzeżenia</w:t>
      </w:r>
      <w:r w:rsidR="000B0639" w:rsidRPr="00EB278C">
        <w:rPr>
          <w:rFonts w:asciiTheme="majorBidi" w:hAnsiTheme="majorBidi" w:cstheme="majorBidi"/>
          <w:sz w:val="24"/>
          <w:szCs w:val="24"/>
        </w:rPr>
        <w:t>, że prawo emerytalne stosowane jest wobec Żydów w sposób niesprawiedliwy</w:t>
      </w:r>
      <w:r w:rsidR="00F74A00">
        <w:rPr>
          <w:rFonts w:asciiTheme="majorBidi" w:hAnsiTheme="majorBidi" w:cstheme="majorBidi"/>
          <w:sz w:val="24"/>
          <w:szCs w:val="24"/>
        </w:rPr>
        <w:t>.</w:t>
      </w:r>
      <w:r w:rsidR="00A95449" w:rsidRPr="00EB278C">
        <w:rPr>
          <w:rStyle w:val="FootnoteReference"/>
          <w:rFonts w:asciiTheme="majorBidi" w:hAnsiTheme="majorBidi" w:cstheme="majorBidi"/>
          <w:sz w:val="24"/>
          <w:szCs w:val="24"/>
        </w:rPr>
        <w:footnoteReference w:id="20"/>
      </w:r>
      <w:r w:rsidR="00E07686" w:rsidRPr="00EB278C">
        <w:rPr>
          <w:rFonts w:asciiTheme="majorBidi" w:hAnsiTheme="majorBidi" w:cstheme="majorBidi"/>
          <w:sz w:val="24"/>
          <w:szCs w:val="24"/>
        </w:rPr>
        <w:t xml:space="preserve"> Pod koniec lat trzydziestych, gdy presja antysemicka w Polsce znacząco wzrosła, prasa wskazywała też, że dostęp do emerytur służy </w:t>
      </w:r>
      <w:r w:rsidR="00A95449" w:rsidRPr="00EB278C">
        <w:rPr>
          <w:rFonts w:asciiTheme="majorBidi" w:hAnsiTheme="majorBidi" w:cstheme="majorBidi"/>
          <w:sz w:val="24"/>
          <w:szCs w:val="24"/>
        </w:rPr>
        <w:t>konkurencyjności</w:t>
      </w:r>
      <w:r w:rsidR="00E07686" w:rsidRPr="00EB278C">
        <w:rPr>
          <w:rFonts w:asciiTheme="majorBidi" w:hAnsiTheme="majorBidi" w:cstheme="majorBidi"/>
          <w:sz w:val="24"/>
          <w:szCs w:val="24"/>
        </w:rPr>
        <w:t xml:space="preserve"> chrześcijańskiego drobnego handlu</w:t>
      </w:r>
      <w:r w:rsidR="00A95449" w:rsidRPr="00EB278C">
        <w:rPr>
          <w:rFonts w:asciiTheme="majorBidi" w:hAnsiTheme="majorBidi" w:cstheme="majorBidi"/>
          <w:sz w:val="24"/>
          <w:szCs w:val="24"/>
        </w:rPr>
        <w:t xml:space="preserve"> i faktycznie stanowi rodzaj jego pośredniego wsparcia</w:t>
      </w:r>
      <w:r w:rsidR="00E07686" w:rsidRPr="00EB278C">
        <w:rPr>
          <w:rFonts w:asciiTheme="majorBidi" w:hAnsiTheme="majorBidi" w:cstheme="majorBidi"/>
          <w:sz w:val="24"/>
          <w:szCs w:val="24"/>
        </w:rPr>
        <w:t>.</w:t>
      </w:r>
      <w:r w:rsidR="00E07686" w:rsidRPr="00EB278C">
        <w:rPr>
          <w:rStyle w:val="FootnoteReference"/>
          <w:rFonts w:asciiTheme="majorBidi" w:hAnsiTheme="majorBidi" w:cstheme="majorBidi"/>
          <w:sz w:val="24"/>
          <w:szCs w:val="24"/>
        </w:rPr>
        <w:footnoteReference w:id="21"/>
      </w:r>
    </w:p>
    <w:p w14:paraId="13139835" w14:textId="5D64B0F2" w:rsidR="00DF50AE" w:rsidRPr="00EB278C" w:rsidRDefault="00E61EBE" w:rsidP="004A455F">
      <w:pPr>
        <w:spacing w:after="0" w:line="360" w:lineRule="auto"/>
        <w:jc w:val="both"/>
        <w:rPr>
          <w:rFonts w:asciiTheme="majorBidi" w:hAnsiTheme="majorBidi" w:cstheme="majorBidi"/>
          <w:sz w:val="24"/>
          <w:szCs w:val="24"/>
        </w:rPr>
      </w:pPr>
      <w:r w:rsidRPr="00EB278C">
        <w:rPr>
          <w:rFonts w:asciiTheme="majorBidi" w:hAnsiTheme="majorBidi" w:cstheme="majorBidi"/>
          <w:sz w:val="24"/>
          <w:szCs w:val="24"/>
        </w:rPr>
        <w:tab/>
      </w:r>
    </w:p>
    <w:p w14:paraId="67E4126F" w14:textId="79AC964F" w:rsidR="00271859" w:rsidRPr="00EB278C" w:rsidRDefault="00271859" w:rsidP="00EB278C">
      <w:pPr>
        <w:spacing w:after="0" w:line="360" w:lineRule="auto"/>
        <w:jc w:val="both"/>
        <w:rPr>
          <w:rFonts w:asciiTheme="majorBidi" w:hAnsiTheme="majorBidi" w:cstheme="majorBidi"/>
          <w:b/>
          <w:bCs/>
          <w:sz w:val="24"/>
          <w:szCs w:val="24"/>
        </w:rPr>
      </w:pPr>
      <w:r w:rsidRPr="00EB278C">
        <w:rPr>
          <w:rFonts w:asciiTheme="majorBidi" w:hAnsiTheme="majorBidi" w:cstheme="majorBidi"/>
          <w:sz w:val="24"/>
          <w:szCs w:val="24"/>
        </w:rPr>
        <w:tab/>
      </w:r>
      <w:r w:rsidR="00D64526" w:rsidRPr="00EB278C">
        <w:rPr>
          <w:rFonts w:asciiTheme="majorBidi" w:hAnsiTheme="majorBidi" w:cstheme="majorBidi"/>
          <w:b/>
          <w:bCs/>
          <w:sz w:val="24"/>
          <w:szCs w:val="24"/>
        </w:rPr>
        <w:t>W</w:t>
      </w:r>
      <w:r w:rsidRPr="00EB278C">
        <w:rPr>
          <w:rFonts w:asciiTheme="majorBidi" w:hAnsiTheme="majorBidi" w:cstheme="majorBidi"/>
          <w:b/>
          <w:bCs/>
          <w:sz w:val="24"/>
          <w:szCs w:val="24"/>
        </w:rPr>
        <w:t>obec pierwszych domów starców</w:t>
      </w:r>
    </w:p>
    <w:p w14:paraId="7A914B01" w14:textId="5570D80E" w:rsidR="002D6D8A" w:rsidRPr="00EB278C" w:rsidRDefault="00CA3114"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W okresie poprzedzającym wybuch I wojny światowej inicjatywy społeczeństwa żydowskiego zmierzające do zbudowania domów starców spotykały się </w:t>
      </w:r>
      <w:r w:rsidR="003A6BC2" w:rsidRPr="00EB278C">
        <w:rPr>
          <w:rFonts w:asciiTheme="majorBidi" w:hAnsiTheme="majorBidi" w:cstheme="majorBidi"/>
          <w:sz w:val="24"/>
          <w:szCs w:val="24"/>
        </w:rPr>
        <w:t>zwykle</w:t>
      </w:r>
      <w:r w:rsidRPr="00EB278C">
        <w:rPr>
          <w:rFonts w:asciiTheme="majorBidi" w:hAnsiTheme="majorBidi" w:cstheme="majorBidi"/>
          <w:sz w:val="24"/>
          <w:szCs w:val="24"/>
        </w:rPr>
        <w:t xml:space="preserve"> z pozytywnym przyjęciem władz państwowych </w:t>
      </w:r>
      <w:r w:rsidR="002D7AC2" w:rsidRPr="00EB278C">
        <w:rPr>
          <w:rFonts w:asciiTheme="majorBidi" w:hAnsiTheme="majorBidi" w:cstheme="majorBidi"/>
          <w:sz w:val="24"/>
          <w:szCs w:val="24"/>
        </w:rPr>
        <w:t>i samorządowych</w:t>
      </w:r>
      <w:r w:rsidRPr="00EB278C">
        <w:rPr>
          <w:rFonts w:asciiTheme="majorBidi" w:hAnsiTheme="majorBidi" w:cstheme="majorBidi"/>
          <w:sz w:val="24"/>
          <w:szCs w:val="24"/>
        </w:rPr>
        <w:t xml:space="preserve">. Niekiedy </w:t>
      </w:r>
      <w:r w:rsidR="006A6FAD" w:rsidRPr="00EB278C">
        <w:rPr>
          <w:rFonts w:asciiTheme="majorBidi" w:hAnsiTheme="majorBidi" w:cstheme="majorBidi"/>
          <w:sz w:val="24"/>
          <w:szCs w:val="24"/>
        </w:rPr>
        <w:t>administracja zwierzchnia</w:t>
      </w:r>
      <w:r w:rsidRPr="00EB278C">
        <w:rPr>
          <w:rFonts w:asciiTheme="majorBidi" w:hAnsiTheme="majorBidi" w:cstheme="majorBidi"/>
          <w:sz w:val="24"/>
          <w:szCs w:val="24"/>
        </w:rPr>
        <w:t xml:space="preserve"> bezpośrednio uczestniczył</w:t>
      </w:r>
      <w:r w:rsidR="006A6FAD" w:rsidRPr="00EB278C">
        <w:rPr>
          <w:rFonts w:asciiTheme="majorBidi" w:hAnsiTheme="majorBidi" w:cstheme="majorBidi"/>
          <w:sz w:val="24"/>
          <w:szCs w:val="24"/>
        </w:rPr>
        <w:t>a</w:t>
      </w:r>
      <w:r w:rsidRPr="00EB278C">
        <w:rPr>
          <w:rFonts w:asciiTheme="majorBidi" w:hAnsiTheme="majorBidi" w:cstheme="majorBidi"/>
          <w:sz w:val="24"/>
          <w:szCs w:val="24"/>
        </w:rPr>
        <w:t xml:space="preserve"> w organizacji takich przybytków</w:t>
      </w:r>
      <w:r w:rsidR="003A6BC2" w:rsidRPr="00EB278C">
        <w:rPr>
          <w:rFonts w:asciiTheme="majorBidi" w:hAnsiTheme="majorBidi" w:cstheme="majorBidi"/>
          <w:sz w:val="24"/>
          <w:szCs w:val="24"/>
        </w:rPr>
        <w:t>,</w:t>
      </w:r>
      <w:r w:rsidR="004F6BCF" w:rsidRPr="00EB278C">
        <w:rPr>
          <w:rFonts w:asciiTheme="majorBidi" w:hAnsiTheme="majorBidi" w:cstheme="majorBidi"/>
          <w:sz w:val="24"/>
          <w:szCs w:val="24"/>
        </w:rPr>
        <w:t xml:space="preserve"> ale raczej w ograniczonym wymiarze, np.</w:t>
      </w:r>
      <w:r w:rsidR="003A6BC2" w:rsidRPr="00EB278C">
        <w:rPr>
          <w:rFonts w:asciiTheme="majorBidi" w:hAnsiTheme="majorBidi" w:cstheme="majorBidi"/>
          <w:sz w:val="24"/>
          <w:szCs w:val="24"/>
        </w:rPr>
        <w:t xml:space="preserve"> łożąc</w:t>
      </w:r>
      <w:r w:rsidRPr="00EB278C">
        <w:rPr>
          <w:rFonts w:asciiTheme="majorBidi" w:hAnsiTheme="majorBidi" w:cstheme="majorBidi"/>
          <w:sz w:val="24"/>
          <w:szCs w:val="24"/>
        </w:rPr>
        <w:t xml:space="preserve"> na utrzymanie części pensjonariuszy</w:t>
      </w:r>
      <w:r w:rsidR="00AF075F">
        <w:rPr>
          <w:rFonts w:asciiTheme="majorBidi" w:hAnsiTheme="majorBidi" w:cstheme="majorBidi"/>
          <w:sz w:val="24"/>
          <w:szCs w:val="24"/>
        </w:rPr>
        <w:t xml:space="preserve"> lub remonty</w:t>
      </w:r>
      <w:r w:rsidRPr="00EB278C">
        <w:rPr>
          <w:rFonts w:asciiTheme="majorBidi" w:hAnsiTheme="majorBidi" w:cstheme="majorBidi"/>
          <w:sz w:val="24"/>
          <w:szCs w:val="24"/>
        </w:rPr>
        <w:t xml:space="preserve"> (np. w Wilnie</w:t>
      </w:r>
      <w:r w:rsidR="00F6474C">
        <w:rPr>
          <w:rStyle w:val="FootnoteReference"/>
          <w:rFonts w:asciiTheme="majorBidi" w:hAnsiTheme="majorBidi" w:cstheme="majorBidi"/>
          <w:sz w:val="24"/>
          <w:szCs w:val="24"/>
        </w:rPr>
        <w:footnoteReference w:id="22"/>
      </w:r>
      <w:r w:rsidRPr="00EB278C">
        <w:rPr>
          <w:rFonts w:asciiTheme="majorBidi" w:hAnsiTheme="majorBidi" w:cstheme="majorBidi"/>
          <w:sz w:val="24"/>
          <w:szCs w:val="24"/>
        </w:rPr>
        <w:t>).</w:t>
      </w:r>
      <w:r w:rsidR="004F6BCF" w:rsidRPr="00EB278C">
        <w:rPr>
          <w:rFonts w:asciiTheme="majorBidi" w:hAnsiTheme="majorBidi" w:cstheme="majorBidi"/>
          <w:sz w:val="24"/>
          <w:szCs w:val="24"/>
        </w:rPr>
        <w:t xml:space="preserve"> W zdecydowanej większości przypadków zakłady powstawa</w:t>
      </w:r>
      <w:r w:rsidR="006A6FAD" w:rsidRPr="00EB278C">
        <w:rPr>
          <w:rFonts w:asciiTheme="majorBidi" w:hAnsiTheme="majorBidi" w:cstheme="majorBidi"/>
          <w:sz w:val="24"/>
          <w:szCs w:val="24"/>
        </w:rPr>
        <w:t xml:space="preserve">ły siłami środowisk żydowskich </w:t>
      </w:r>
      <w:r w:rsidR="004F6BCF" w:rsidRPr="00EB278C">
        <w:rPr>
          <w:rFonts w:asciiTheme="majorBidi" w:hAnsiTheme="majorBidi" w:cstheme="majorBidi"/>
          <w:sz w:val="24"/>
          <w:szCs w:val="24"/>
        </w:rPr>
        <w:t>w pewnej współpracy z chrześcijańskim otoczeniem.</w:t>
      </w:r>
      <w:r w:rsidRPr="00EB278C">
        <w:rPr>
          <w:rFonts w:asciiTheme="majorBidi" w:hAnsiTheme="majorBidi" w:cstheme="majorBidi"/>
          <w:sz w:val="24"/>
          <w:szCs w:val="24"/>
        </w:rPr>
        <w:t xml:space="preserve"> </w:t>
      </w:r>
      <w:r w:rsidR="004F6BCF" w:rsidRPr="00EB278C">
        <w:rPr>
          <w:rFonts w:asciiTheme="majorBidi" w:hAnsiTheme="majorBidi" w:cstheme="majorBidi"/>
          <w:sz w:val="24"/>
          <w:szCs w:val="24"/>
        </w:rPr>
        <w:t>I</w:t>
      </w:r>
      <w:r w:rsidRPr="00EB278C">
        <w:rPr>
          <w:rFonts w:asciiTheme="majorBidi" w:hAnsiTheme="majorBidi" w:cstheme="majorBidi"/>
          <w:sz w:val="24"/>
          <w:szCs w:val="24"/>
        </w:rPr>
        <w:t>nwestycja w dom opieki by</w:t>
      </w:r>
      <w:r w:rsidR="004F6BCF" w:rsidRPr="00EB278C">
        <w:rPr>
          <w:rFonts w:asciiTheme="majorBidi" w:hAnsiTheme="majorBidi" w:cstheme="majorBidi"/>
          <w:sz w:val="24"/>
          <w:szCs w:val="24"/>
        </w:rPr>
        <w:t>wa</w:t>
      </w:r>
      <w:r w:rsidRPr="00EB278C">
        <w:rPr>
          <w:rFonts w:asciiTheme="majorBidi" w:hAnsiTheme="majorBidi" w:cstheme="majorBidi"/>
          <w:sz w:val="24"/>
          <w:szCs w:val="24"/>
        </w:rPr>
        <w:t xml:space="preserve">ła dla </w:t>
      </w:r>
      <w:r w:rsidR="004F6BCF" w:rsidRPr="00EB278C">
        <w:rPr>
          <w:rFonts w:asciiTheme="majorBidi" w:hAnsiTheme="majorBidi" w:cstheme="majorBidi"/>
          <w:sz w:val="24"/>
          <w:szCs w:val="24"/>
        </w:rPr>
        <w:t xml:space="preserve">zamożnych </w:t>
      </w:r>
      <w:r w:rsidR="005F379F">
        <w:rPr>
          <w:rFonts w:asciiTheme="majorBidi" w:hAnsiTheme="majorBidi" w:cstheme="majorBidi"/>
          <w:sz w:val="24"/>
          <w:szCs w:val="24"/>
        </w:rPr>
        <w:t>fundatorów</w:t>
      </w:r>
      <w:r w:rsidRPr="00EB278C">
        <w:rPr>
          <w:rFonts w:asciiTheme="majorBidi" w:hAnsiTheme="majorBidi" w:cstheme="majorBidi"/>
          <w:sz w:val="24"/>
          <w:szCs w:val="24"/>
        </w:rPr>
        <w:t xml:space="preserve"> szansą na </w:t>
      </w:r>
      <w:r w:rsidR="001F67D5">
        <w:rPr>
          <w:rFonts w:asciiTheme="majorBidi" w:hAnsiTheme="majorBidi" w:cstheme="majorBidi"/>
          <w:sz w:val="24"/>
          <w:szCs w:val="24"/>
        </w:rPr>
        <w:t>podkreślenie swojej społecznej pozycji</w:t>
      </w:r>
      <w:r w:rsidR="004F6BCF" w:rsidRPr="00EB278C">
        <w:rPr>
          <w:rFonts w:asciiTheme="majorBidi" w:hAnsiTheme="majorBidi" w:cstheme="majorBidi"/>
          <w:sz w:val="24"/>
          <w:szCs w:val="24"/>
        </w:rPr>
        <w:t xml:space="preserve">. </w:t>
      </w:r>
      <w:r w:rsidRPr="00EB278C">
        <w:rPr>
          <w:rFonts w:asciiTheme="majorBidi" w:hAnsiTheme="majorBidi" w:cstheme="majorBidi"/>
          <w:sz w:val="24"/>
          <w:szCs w:val="24"/>
        </w:rPr>
        <w:t xml:space="preserve">Nie jest przypadkiem, że zakłady m.in. </w:t>
      </w:r>
      <w:r w:rsidR="005C2542">
        <w:rPr>
          <w:rFonts w:asciiTheme="majorBidi" w:hAnsiTheme="majorBidi" w:cstheme="majorBidi"/>
          <w:sz w:val="24"/>
          <w:szCs w:val="24"/>
        </w:rPr>
        <w:t xml:space="preserve">w </w:t>
      </w:r>
      <w:r w:rsidR="005C2542" w:rsidRPr="00EB278C">
        <w:rPr>
          <w:rFonts w:asciiTheme="majorBidi" w:hAnsiTheme="majorBidi" w:cstheme="majorBidi"/>
          <w:sz w:val="24"/>
          <w:szCs w:val="24"/>
        </w:rPr>
        <w:t>Drohobyczu (</w:t>
      </w:r>
      <w:r w:rsidR="005C2542">
        <w:rPr>
          <w:rFonts w:asciiTheme="majorBidi" w:hAnsiTheme="majorBidi" w:cstheme="majorBidi"/>
          <w:sz w:val="24"/>
          <w:szCs w:val="24"/>
        </w:rPr>
        <w:t>1888</w:t>
      </w:r>
      <w:r w:rsidR="005C2542" w:rsidRPr="00EB278C">
        <w:rPr>
          <w:rFonts w:asciiTheme="majorBidi" w:hAnsiTheme="majorBidi" w:cstheme="majorBidi"/>
          <w:sz w:val="24"/>
          <w:szCs w:val="24"/>
        </w:rPr>
        <w:t>)</w:t>
      </w:r>
      <w:r w:rsidR="005C2542">
        <w:rPr>
          <w:rFonts w:asciiTheme="majorBidi" w:hAnsiTheme="majorBidi" w:cstheme="majorBidi"/>
          <w:sz w:val="24"/>
          <w:szCs w:val="24"/>
        </w:rPr>
        <w:t>,</w:t>
      </w:r>
      <w:r w:rsidR="005F379F">
        <w:rPr>
          <w:rFonts w:asciiTheme="majorBidi" w:hAnsiTheme="majorBidi" w:cstheme="majorBidi"/>
          <w:sz w:val="24"/>
          <w:szCs w:val="24"/>
        </w:rPr>
        <w:t xml:space="preserve"> Lwowie (1898)</w:t>
      </w:r>
      <w:r w:rsidRPr="00EB278C">
        <w:rPr>
          <w:rFonts w:asciiTheme="majorBidi" w:hAnsiTheme="majorBidi" w:cstheme="majorBidi"/>
          <w:sz w:val="24"/>
          <w:szCs w:val="24"/>
        </w:rPr>
        <w:t xml:space="preserve"> i Krakowie</w:t>
      </w:r>
      <w:r w:rsidR="000D3148" w:rsidRPr="00EB278C">
        <w:rPr>
          <w:rFonts w:asciiTheme="majorBidi" w:hAnsiTheme="majorBidi" w:cstheme="majorBidi"/>
          <w:sz w:val="24"/>
          <w:szCs w:val="24"/>
        </w:rPr>
        <w:t xml:space="preserve"> (</w:t>
      </w:r>
      <w:r w:rsidR="005F379F">
        <w:rPr>
          <w:rFonts w:asciiTheme="majorBidi" w:hAnsiTheme="majorBidi" w:cstheme="majorBidi"/>
          <w:sz w:val="24"/>
          <w:szCs w:val="24"/>
        </w:rPr>
        <w:t>1898</w:t>
      </w:r>
      <w:r w:rsidR="000D3148" w:rsidRPr="00EB278C">
        <w:rPr>
          <w:rFonts w:asciiTheme="majorBidi" w:hAnsiTheme="majorBidi" w:cstheme="majorBidi"/>
          <w:sz w:val="24"/>
          <w:szCs w:val="24"/>
        </w:rPr>
        <w:t>)</w:t>
      </w:r>
      <w:r w:rsidRPr="00EB278C">
        <w:rPr>
          <w:rFonts w:asciiTheme="majorBidi" w:hAnsiTheme="majorBidi" w:cstheme="majorBidi"/>
          <w:sz w:val="24"/>
          <w:szCs w:val="24"/>
        </w:rPr>
        <w:t xml:space="preserve"> </w:t>
      </w:r>
      <w:r w:rsidR="005F379F">
        <w:rPr>
          <w:rFonts w:asciiTheme="majorBidi" w:hAnsiTheme="majorBidi" w:cstheme="majorBidi"/>
          <w:sz w:val="24"/>
          <w:szCs w:val="24"/>
        </w:rPr>
        <w:t>rozpoczynano budować lub otwierano</w:t>
      </w:r>
      <w:r w:rsidRPr="00EB278C">
        <w:rPr>
          <w:rFonts w:asciiTheme="majorBidi" w:hAnsiTheme="majorBidi" w:cstheme="majorBidi"/>
          <w:sz w:val="24"/>
          <w:szCs w:val="24"/>
        </w:rPr>
        <w:t xml:space="preserve"> przy okazji jubileuszów cesarskich</w:t>
      </w:r>
      <w:r w:rsidR="000D3148" w:rsidRPr="00EB278C">
        <w:rPr>
          <w:rFonts w:asciiTheme="majorBidi" w:hAnsiTheme="majorBidi" w:cstheme="majorBidi"/>
          <w:sz w:val="24"/>
          <w:szCs w:val="24"/>
        </w:rPr>
        <w:t>.</w:t>
      </w:r>
      <w:r w:rsidRPr="00EB278C">
        <w:rPr>
          <w:rFonts w:asciiTheme="majorBidi" w:hAnsiTheme="majorBidi" w:cstheme="majorBidi"/>
          <w:sz w:val="24"/>
          <w:szCs w:val="24"/>
        </w:rPr>
        <w:t xml:space="preserve"> </w:t>
      </w:r>
      <w:r w:rsidR="000D3148" w:rsidRPr="00EB278C">
        <w:rPr>
          <w:rFonts w:asciiTheme="majorBidi" w:hAnsiTheme="majorBidi" w:cstheme="majorBidi"/>
          <w:sz w:val="24"/>
          <w:szCs w:val="24"/>
        </w:rPr>
        <w:t>O</w:t>
      </w:r>
      <w:r w:rsidRPr="00EB278C">
        <w:rPr>
          <w:rFonts w:asciiTheme="majorBidi" w:hAnsiTheme="majorBidi" w:cstheme="majorBidi"/>
          <w:sz w:val="24"/>
          <w:szCs w:val="24"/>
        </w:rPr>
        <w:t>becność przedstawicieli władzy świeckiej podczas uroczystości</w:t>
      </w:r>
      <w:r w:rsidR="004C5E0B" w:rsidRPr="00EB278C">
        <w:rPr>
          <w:rFonts w:asciiTheme="majorBidi" w:hAnsiTheme="majorBidi" w:cstheme="majorBidi"/>
          <w:sz w:val="24"/>
          <w:szCs w:val="24"/>
        </w:rPr>
        <w:t xml:space="preserve"> położenia kamienia węgielnego lub</w:t>
      </w:r>
      <w:r w:rsidRPr="00EB278C">
        <w:rPr>
          <w:rFonts w:asciiTheme="majorBidi" w:hAnsiTheme="majorBidi" w:cstheme="majorBidi"/>
          <w:sz w:val="24"/>
          <w:szCs w:val="24"/>
        </w:rPr>
        <w:t xml:space="preserve"> </w:t>
      </w:r>
      <w:r w:rsidRPr="00EB278C">
        <w:rPr>
          <w:rFonts w:asciiTheme="majorBidi" w:hAnsiTheme="majorBidi" w:cstheme="majorBidi"/>
          <w:sz w:val="24"/>
          <w:szCs w:val="24"/>
        </w:rPr>
        <w:lastRenderedPageBreak/>
        <w:t>inaugurac</w:t>
      </w:r>
      <w:r w:rsidR="004C5E0B" w:rsidRPr="00EB278C">
        <w:rPr>
          <w:rFonts w:asciiTheme="majorBidi" w:hAnsiTheme="majorBidi" w:cstheme="majorBidi"/>
          <w:sz w:val="24"/>
          <w:szCs w:val="24"/>
        </w:rPr>
        <w:t>ji zakładów</w:t>
      </w:r>
      <w:r w:rsidR="004C6235" w:rsidRPr="00EB278C">
        <w:rPr>
          <w:rFonts w:asciiTheme="majorBidi" w:hAnsiTheme="majorBidi" w:cstheme="majorBidi"/>
          <w:sz w:val="24"/>
          <w:szCs w:val="24"/>
        </w:rPr>
        <w:t xml:space="preserve"> odnotowywano właściwie </w:t>
      </w:r>
      <w:r w:rsidR="000D3148" w:rsidRPr="00EB278C">
        <w:rPr>
          <w:rFonts w:asciiTheme="majorBidi" w:hAnsiTheme="majorBidi" w:cstheme="majorBidi"/>
          <w:sz w:val="24"/>
          <w:szCs w:val="24"/>
        </w:rPr>
        <w:t>w każdym znanym mi przypadku</w:t>
      </w:r>
      <w:r w:rsidRPr="00EB278C">
        <w:rPr>
          <w:rFonts w:asciiTheme="majorBidi" w:hAnsiTheme="majorBidi" w:cstheme="majorBidi"/>
          <w:sz w:val="24"/>
          <w:szCs w:val="24"/>
        </w:rPr>
        <w:t xml:space="preserve">. </w:t>
      </w:r>
      <w:r w:rsidR="004F6BCF" w:rsidRPr="00EB278C">
        <w:rPr>
          <w:rFonts w:asciiTheme="majorBidi" w:hAnsiTheme="majorBidi" w:cstheme="majorBidi"/>
          <w:sz w:val="24"/>
          <w:szCs w:val="24"/>
        </w:rPr>
        <w:t>Przede wszystkim jednak r</w:t>
      </w:r>
      <w:r w:rsidR="008712E6" w:rsidRPr="00EB278C">
        <w:rPr>
          <w:rFonts w:asciiTheme="majorBidi" w:hAnsiTheme="majorBidi" w:cstheme="majorBidi"/>
          <w:sz w:val="24"/>
          <w:szCs w:val="24"/>
        </w:rPr>
        <w:t xml:space="preserve">ządzący państwami i miastami </w:t>
      </w:r>
      <w:r w:rsidR="000D3148" w:rsidRPr="00EB278C">
        <w:rPr>
          <w:rFonts w:asciiTheme="majorBidi" w:hAnsiTheme="majorBidi" w:cstheme="majorBidi"/>
          <w:sz w:val="24"/>
          <w:szCs w:val="24"/>
        </w:rPr>
        <w:t xml:space="preserve">przed wybuchem Wielkiej Wojny </w:t>
      </w:r>
      <w:r w:rsidR="008712E6" w:rsidRPr="00EB278C">
        <w:rPr>
          <w:rFonts w:asciiTheme="majorBidi" w:hAnsiTheme="majorBidi" w:cstheme="majorBidi"/>
          <w:sz w:val="24"/>
          <w:szCs w:val="24"/>
        </w:rPr>
        <w:t xml:space="preserve">zainteresowani byli rozwojem żydowskiej infrastruktury szpitalno-opiekuńczej, która przyczyniała się do poprawy stanu sanitarnego otoczenia oraz zdrowia jego mieszkańców. </w:t>
      </w:r>
      <w:r w:rsidR="00BD69A4">
        <w:rPr>
          <w:rFonts w:asciiTheme="majorBidi" w:hAnsiTheme="majorBidi" w:cstheme="majorBidi"/>
          <w:sz w:val="24"/>
          <w:szCs w:val="24"/>
        </w:rPr>
        <w:t>F</w:t>
      </w:r>
      <w:r w:rsidR="008712E6" w:rsidRPr="00EB278C">
        <w:rPr>
          <w:rFonts w:asciiTheme="majorBidi" w:hAnsiTheme="majorBidi" w:cstheme="majorBidi"/>
          <w:sz w:val="24"/>
          <w:szCs w:val="24"/>
        </w:rPr>
        <w:t>unkcjonowanie</w:t>
      </w:r>
      <w:r w:rsidR="00BD69A4">
        <w:rPr>
          <w:rFonts w:asciiTheme="majorBidi" w:hAnsiTheme="majorBidi" w:cstheme="majorBidi"/>
          <w:sz w:val="24"/>
          <w:szCs w:val="24"/>
        </w:rPr>
        <w:t xml:space="preserve"> zakładów dla osób starszych</w:t>
      </w:r>
      <w:r w:rsidR="008712E6" w:rsidRPr="00EB278C">
        <w:rPr>
          <w:rFonts w:asciiTheme="majorBidi" w:hAnsiTheme="majorBidi" w:cstheme="majorBidi"/>
          <w:sz w:val="24"/>
          <w:szCs w:val="24"/>
        </w:rPr>
        <w:t xml:space="preserve">, obok zadań humanitarnych, miało przyczynić się do zmniejszenia zjawiska żebractwa, różnego rodzaju przestępczości i przypadków śmierci w zapomnieniu. </w:t>
      </w:r>
      <w:r w:rsidR="003A6BC2" w:rsidRPr="00EB278C">
        <w:rPr>
          <w:rFonts w:asciiTheme="majorBidi" w:hAnsiTheme="majorBidi" w:cstheme="majorBidi"/>
          <w:sz w:val="24"/>
          <w:szCs w:val="24"/>
        </w:rPr>
        <w:t xml:space="preserve">Krótko mówiąc, </w:t>
      </w:r>
      <w:r w:rsidR="008712E6" w:rsidRPr="00EB278C">
        <w:rPr>
          <w:rFonts w:asciiTheme="majorBidi" w:hAnsiTheme="majorBidi" w:cstheme="majorBidi"/>
          <w:sz w:val="24"/>
          <w:szCs w:val="24"/>
        </w:rPr>
        <w:t>władz</w:t>
      </w:r>
      <w:r w:rsidR="004F6BCF" w:rsidRPr="00EB278C">
        <w:rPr>
          <w:rFonts w:asciiTheme="majorBidi" w:hAnsiTheme="majorBidi" w:cstheme="majorBidi"/>
          <w:sz w:val="24"/>
          <w:szCs w:val="24"/>
        </w:rPr>
        <w:t>e</w:t>
      </w:r>
      <w:r w:rsidR="003A6BC2" w:rsidRPr="00EB278C">
        <w:rPr>
          <w:rFonts w:asciiTheme="majorBidi" w:hAnsiTheme="majorBidi" w:cstheme="majorBidi"/>
          <w:sz w:val="24"/>
          <w:szCs w:val="24"/>
        </w:rPr>
        <w:t xml:space="preserve"> chrześcijański</w:t>
      </w:r>
      <w:r w:rsidR="004F6BCF" w:rsidRPr="00EB278C">
        <w:rPr>
          <w:rFonts w:asciiTheme="majorBidi" w:hAnsiTheme="majorBidi" w:cstheme="majorBidi"/>
          <w:sz w:val="24"/>
          <w:szCs w:val="24"/>
        </w:rPr>
        <w:t>e</w:t>
      </w:r>
      <w:r w:rsidR="003A6BC2" w:rsidRPr="00EB278C">
        <w:rPr>
          <w:rFonts w:asciiTheme="majorBidi" w:hAnsiTheme="majorBidi" w:cstheme="majorBidi"/>
          <w:sz w:val="24"/>
          <w:szCs w:val="24"/>
        </w:rPr>
        <w:t xml:space="preserve"> sprzyjał</w:t>
      </w:r>
      <w:r w:rsidR="004F6BCF" w:rsidRPr="00EB278C">
        <w:rPr>
          <w:rFonts w:asciiTheme="majorBidi" w:hAnsiTheme="majorBidi" w:cstheme="majorBidi"/>
          <w:sz w:val="24"/>
          <w:szCs w:val="24"/>
        </w:rPr>
        <w:t>y</w:t>
      </w:r>
      <w:r w:rsidR="003A6BC2" w:rsidRPr="00EB278C">
        <w:rPr>
          <w:rFonts w:asciiTheme="majorBidi" w:hAnsiTheme="majorBidi" w:cstheme="majorBidi"/>
          <w:sz w:val="24"/>
          <w:szCs w:val="24"/>
        </w:rPr>
        <w:t xml:space="preserve"> powstawaniu</w:t>
      </w:r>
      <w:r w:rsidR="008712E6" w:rsidRPr="00EB278C">
        <w:rPr>
          <w:rFonts w:asciiTheme="majorBidi" w:hAnsiTheme="majorBidi" w:cstheme="majorBidi"/>
          <w:sz w:val="24"/>
          <w:szCs w:val="24"/>
        </w:rPr>
        <w:t xml:space="preserve"> domów</w:t>
      </w:r>
      <w:r w:rsidR="003A6BC2" w:rsidRPr="00EB278C">
        <w:rPr>
          <w:rFonts w:asciiTheme="majorBidi" w:hAnsiTheme="majorBidi" w:cstheme="majorBidi"/>
          <w:sz w:val="24"/>
          <w:szCs w:val="24"/>
        </w:rPr>
        <w:t xml:space="preserve"> dla</w:t>
      </w:r>
      <w:r w:rsidR="008712E6" w:rsidRPr="00EB278C">
        <w:rPr>
          <w:rFonts w:asciiTheme="majorBidi" w:hAnsiTheme="majorBidi" w:cstheme="majorBidi"/>
          <w:sz w:val="24"/>
          <w:szCs w:val="24"/>
        </w:rPr>
        <w:t xml:space="preserve"> starców</w:t>
      </w:r>
      <w:r w:rsidR="004F6BCF" w:rsidRPr="00EB278C">
        <w:rPr>
          <w:rFonts w:asciiTheme="majorBidi" w:hAnsiTheme="majorBidi" w:cstheme="majorBidi"/>
          <w:sz w:val="24"/>
          <w:szCs w:val="24"/>
        </w:rPr>
        <w:t xml:space="preserve"> żydowskich</w:t>
      </w:r>
      <w:r w:rsidR="008C2721">
        <w:rPr>
          <w:rFonts w:asciiTheme="majorBidi" w:hAnsiTheme="majorBidi" w:cstheme="majorBidi"/>
          <w:sz w:val="24"/>
          <w:szCs w:val="24"/>
        </w:rPr>
        <w:t xml:space="preserve"> ze względów utylitarnych. Nie bez znaczenia wydaje się również fakt,</w:t>
      </w:r>
      <w:r w:rsidR="003A6BC2" w:rsidRPr="00EB278C">
        <w:rPr>
          <w:rFonts w:asciiTheme="majorBidi" w:hAnsiTheme="majorBidi" w:cstheme="majorBidi"/>
          <w:sz w:val="24"/>
          <w:szCs w:val="24"/>
        </w:rPr>
        <w:t xml:space="preserve"> że wznoszone były</w:t>
      </w:r>
      <w:r w:rsidR="008712E6" w:rsidRPr="00EB278C">
        <w:rPr>
          <w:rFonts w:asciiTheme="majorBidi" w:hAnsiTheme="majorBidi" w:cstheme="majorBidi"/>
          <w:sz w:val="24"/>
          <w:szCs w:val="24"/>
        </w:rPr>
        <w:t xml:space="preserve"> przez fundatorów i </w:t>
      </w:r>
      <w:r w:rsidR="003A6BC2" w:rsidRPr="00EB278C">
        <w:rPr>
          <w:rFonts w:asciiTheme="majorBidi" w:hAnsiTheme="majorBidi" w:cstheme="majorBidi"/>
          <w:sz w:val="24"/>
          <w:szCs w:val="24"/>
        </w:rPr>
        <w:t>zachowywały płynność finansową</w:t>
      </w:r>
      <w:r w:rsidR="008712E6" w:rsidRPr="00EB278C">
        <w:rPr>
          <w:rFonts w:asciiTheme="majorBidi" w:hAnsiTheme="majorBidi" w:cstheme="majorBidi"/>
          <w:sz w:val="24"/>
          <w:szCs w:val="24"/>
        </w:rPr>
        <w:t xml:space="preserve"> w oparciu o zamożne legaty</w:t>
      </w:r>
      <w:r w:rsidR="00A248FC" w:rsidRPr="00EB278C">
        <w:rPr>
          <w:rFonts w:asciiTheme="majorBidi" w:hAnsiTheme="majorBidi" w:cstheme="majorBidi"/>
          <w:sz w:val="24"/>
          <w:szCs w:val="24"/>
        </w:rPr>
        <w:t>.</w:t>
      </w:r>
      <w:r w:rsidR="0065137B" w:rsidRPr="00EB278C">
        <w:rPr>
          <w:rFonts w:asciiTheme="majorBidi" w:hAnsiTheme="majorBidi" w:cstheme="majorBidi"/>
          <w:sz w:val="24"/>
          <w:szCs w:val="24"/>
        </w:rPr>
        <w:t xml:space="preserve"> Odrębność konfesyjna tych zakładów nie stanowiła przedmiotu dyskusji.</w:t>
      </w:r>
    </w:p>
    <w:p w14:paraId="5759644E" w14:textId="59F6EF6B" w:rsidR="007110C5" w:rsidRPr="00EB278C" w:rsidRDefault="00A248FC" w:rsidP="004773DA">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Nie oznacza to, że u swych źródeł inicjatywom tym nie towarzyszyły tarcia o charakterze politycznym.</w:t>
      </w:r>
      <w:r w:rsidR="0065137B" w:rsidRPr="00EB278C">
        <w:rPr>
          <w:rFonts w:asciiTheme="majorBidi" w:hAnsiTheme="majorBidi" w:cstheme="majorBidi"/>
          <w:sz w:val="24"/>
          <w:szCs w:val="24"/>
        </w:rPr>
        <w:t xml:space="preserve"> </w:t>
      </w:r>
      <w:r w:rsidR="009A081B" w:rsidRPr="00EB278C">
        <w:rPr>
          <w:rFonts w:asciiTheme="majorBidi" w:hAnsiTheme="majorBidi" w:cstheme="majorBidi"/>
          <w:sz w:val="24"/>
          <w:szCs w:val="24"/>
        </w:rPr>
        <w:t>Jednakże częściej, niż na styku ze światem chrześcijańskim, uwidaczniały się one w łonie lokalnych społeczności wyznawców judaizmu.</w:t>
      </w:r>
      <w:r w:rsidRPr="00EB278C">
        <w:rPr>
          <w:rFonts w:asciiTheme="majorBidi" w:hAnsiTheme="majorBidi" w:cstheme="majorBidi"/>
          <w:sz w:val="24"/>
          <w:szCs w:val="24"/>
        </w:rPr>
        <w:t xml:space="preserve"> </w:t>
      </w:r>
      <w:r w:rsidR="007110C5" w:rsidRPr="00EB278C">
        <w:rPr>
          <w:rFonts w:asciiTheme="majorBidi" w:hAnsiTheme="majorBidi" w:cstheme="majorBidi"/>
          <w:sz w:val="24"/>
          <w:szCs w:val="24"/>
        </w:rPr>
        <w:t xml:space="preserve">Na przełomie XIX i XX wieku za urzeczywistnieniem marzenia o nowoczesnej instytucji dla osób starszych stała zdolność do zasypywania różnic </w:t>
      </w:r>
      <w:r w:rsidR="008D1275">
        <w:rPr>
          <w:rFonts w:asciiTheme="majorBidi" w:hAnsiTheme="majorBidi" w:cstheme="majorBidi"/>
          <w:sz w:val="24"/>
          <w:szCs w:val="24"/>
        </w:rPr>
        <w:t>światopoglądowych</w:t>
      </w:r>
      <w:r w:rsidR="007110C5" w:rsidRPr="00EB278C">
        <w:rPr>
          <w:rFonts w:asciiTheme="majorBidi" w:hAnsiTheme="majorBidi" w:cstheme="majorBidi"/>
          <w:sz w:val="24"/>
          <w:szCs w:val="24"/>
        </w:rPr>
        <w:t xml:space="preserve">. </w:t>
      </w:r>
      <w:r w:rsidR="004F2BE2" w:rsidRPr="00EB278C">
        <w:rPr>
          <w:rFonts w:asciiTheme="majorBidi" w:hAnsiTheme="majorBidi" w:cstheme="majorBidi"/>
          <w:sz w:val="24"/>
          <w:szCs w:val="24"/>
        </w:rPr>
        <w:t>Środowiska finansujące ich powstawanie zawdzięczały swoje fortuny otwartości na świat nieżydowski, czasem wręcz promowały prądy asymilacyjne.</w:t>
      </w:r>
      <w:r w:rsidR="009A081B" w:rsidRPr="00EB278C">
        <w:rPr>
          <w:rFonts w:asciiTheme="majorBidi" w:hAnsiTheme="majorBidi" w:cstheme="majorBidi"/>
          <w:sz w:val="24"/>
          <w:szCs w:val="24"/>
        </w:rPr>
        <w:t xml:space="preserve"> </w:t>
      </w:r>
      <w:r w:rsidR="00D8154D">
        <w:rPr>
          <w:rFonts w:asciiTheme="majorBidi" w:hAnsiTheme="majorBidi" w:cstheme="majorBidi"/>
          <w:sz w:val="24"/>
          <w:szCs w:val="24"/>
        </w:rPr>
        <w:t xml:space="preserve">Wszelako </w:t>
      </w:r>
      <w:r w:rsidR="004F2BE2" w:rsidRPr="00EB278C">
        <w:rPr>
          <w:rFonts w:asciiTheme="majorBidi" w:hAnsiTheme="majorBidi" w:cstheme="majorBidi"/>
          <w:sz w:val="24"/>
          <w:szCs w:val="24"/>
        </w:rPr>
        <w:t xml:space="preserve">wyzwania </w:t>
      </w:r>
      <w:r w:rsidR="009A081B" w:rsidRPr="00EB278C">
        <w:rPr>
          <w:rFonts w:asciiTheme="majorBidi" w:hAnsiTheme="majorBidi" w:cstheme="majorBidi"/>
          <w:sz w:val="24"/>
          <w:szCs w:val="24"/>
        </w:rPr>
        <w:t>codzienności</w:t>
      </w:r>
      <w:r w:rsidR="004F2BE2" w:rsidRPr="00EB278C">
        <w:rPr>
          <w:rFonts w:asciiTheme="majorBidi" w:hAnsiTheme="majorBidi" w:cstheme="majorBidi"/>
          <w:sz w:val="24"/>
          <w:szCs w:val="24"/>
        </w:rPr>
        <w:t xml:space="preserve"> zmuszały </w:t>
      </w:r>
      <w:r w:rsidR="00D8154D">
        <w:rPr>
          <w:rFonts w:asciiTheme="majorBidi" w:hAnsiTheme="majorBidi" w:cstheme="majorBidi"/>
          <w:sz w:val="24"/>
          <w:szCs w:val="24"/>
        </w:rPr>
        <w:t>nawet bardzo zamożnych darczyńców</w:t>
      </w:r>
      <w:r w:rsidR="009A081B" w:rsidRPr="00EB278C">
        <w:rPr>
          <w:rFonts w:asciiTheme="majorBidi" w:hAnsiTheme="majorBidi" w:cstheme="majorBidi"/>
          <w:sz w:val="24"/>
          <w:szCs w:val="24"/>
        </w:rPr>
        <w:t xml:space="preserve"> </w:t>
      </w:r>
      <w:r w:rsidR="004F2BE2" w:rsidRPr="00EB278C">
        <w:rPr>
          <w:rFonts w:asciiTheme="majorBidi" w:hAnsiTheme="majorBidi" w:cstheme="majorBidi"/>
          <w:sz w:val="24"/>
          <w:szCs w:val="24"/>
        </w:rPr>
        <w:t xml:space="preserve">do działania w duchu szerokiego porozumienia społecznego. </w:t>
      </w:r>
      <w:r w:rsidR="007110C5" w:rsidRPr="00EB278C">
        <w:rPr>
          <w:rFonts w:asciiTheme="majorBidi" w:hAnsiTheme="majorBidi" w:cstheme="majorBidi"/>
          <w:sz w:val="24"/>
          <w:szCs w:val="24"/>
        </w:rPr>
        <w:t xml:space="preserve">Wynikało to w pierwszym rzędzie ze skali przedsięwzięcia: konieczności </w:t>
      </w:r>
      <w:r w:rsidR="003F308E">
        <w:rPr>
          <w:rFonts w:asciiTheme="majorBidi" w:hAnsiTheme="majorBidi" w:cstheme="majorBidi"/>
          <w:sz w:val="24"/>
          <w:szCs w:val="24"/>
        </w:rPr>
        <w:t xml:space="preserve">poniesienia kosztów </w:t>
      </w:r>
      <w:r w:rsidR="007110C5" w:rsidRPr="00EB278C">
        <w:rPr>
          <w:rFonts w:asciiTheme="majorBidi" w:hAnsiTheme="majorBidi" w:cstheme="majorBidi"/>
          <w:sz w:val="24"/>
          <w:szCs w:val="24"/>
        </w:rPr>
        <w:t xml:space="preserve">zakupu nieruchomości, zbudowania lub odremontowania budynku, a następnie </w:t>
      </w:r>
      <w:r w:rsidR="00265128">
        <w:rPr>
          <w:rFonts w:asciiTheme="majorBidi" w:hAnsiTheme="majorBidi" w:cstheme="majorBidi"/>
          <w:sz w:val="24"/>
          <w:szCs w:val="24"/>
        </w:rPr>
        <w:t xml:space="preserve">stałego </w:t>
      </w:r>
      <w:r w:rsidR="007110C5" w:rsidRPr="00EB278C">
        <w:rPr>
          <w:rFonts w:asciiTheme="majorBidi" w:hAnsiTheme="majorBidi" w:cstheme="majorBidi"/>
          <w:sz w:val="24"/>
          <w:szCs w:val="24"/>
        </w:rPr>
        <w:t>łożenia na utrzymanie pensjonariuszy. Wyborowi drogi</w:t>
      </w:r>
      <w:r w:rsidR="00B1247D" w:rsidRPr="00EB278C">
        <w:rPr>
          <w:rFonts w:asciiTheme="majorBidi" w:hAnsiTheme="majorBidi" w:cstheme="majorBidi"/>
          <w:sz w:val="24"/>
          <w:szCs w:val="24"/>
        </w:rPr>
        <w:t xml:space="preserve"> konsensusu w oparciu o wartości judaizmu</w:t>
      </w:r>
      <w:r w:rsidR="007110C5" w:rsidRPr="00EB278C">
        <w:rPr>
          <w:rFonts w:asciiTheme="majorBidi" w:hAnsiTheme="majorBidi" w:cstheme="majorBidi"/>
          <w:sz w:val="24"/>
          <w:szCs w:val="24"/>
        </w:rPr>
        <w:t xml:space="preserve"> sprzyjał dobroczynny charakter instytucji, skupiony na pomocy potrzebującym niezależnie od </w:t>
      </w:r>
      <w:r w:rsidR="00A416FB">
        <w:rPr>
          <w:rFonts w:asciiTheme="majorBidi" w:hAnsiTheme="majorBidi" w:cstheme="majorBidi"/>
          <w:sz w:val="24"/>
          <w:szCs w:val="24"/>
        </w:rPr>
        <w:t>stopnia religijności</w:t>
      </w:r>
      <w:r w:rsidR="007110C5" w:rsidRPr="00EB278C">
        <w:rPr>
          <w:rFonts w:asciiTheme="majorBidi" w:hAnsiTheme="majorBidi" w:cstheme="majorBidi"/>
          <w:sz w:val="24"/>
          <w:szCs w:val="24"/>
        </w:rPr>
        <w:t xml:space="preserve">. </w:t>
      </w:r>
      <w:r w:rsidRPr="00EB278C">
        <w:rPr>
          <w:rFonts w:asciiTheme="majorBidi" w:hAnsiTheme="majorBidi" w:cstheme="majorBidi"/>
          <w:sz w:val="24"/>
          <w:szCs w:val="24"/>
        </w:rPr>
        <w:t xml:space="preserve">Także wewnętrzna organizacja zakładów w dużym stopniu </w:t>
      </w:r>
      <w:r w:rsidR="004F2BE2" w:rsidRPr="00EB278C">
        <w:rPr>
          <w:rFonts w:asciiTheme="majorBidi" w:hAnsiTheme="majorBidi" w:cstheme="majorBidi"/>
          <w:sz w:val="24"/>
          <w:szCs w:val="24"/>
        </w:rPr>
        <w:t>odzwierciedlała</w:t>
      </w:r>
      <w:r w:rsidRPr="00EB278C">
        <w:rPr>
          <w:rFonts w:asciiTheme="majorBidi" w:hAnsiTheme="majorBidi" w:cstheme="majorBidi"/>
          <w:sz w:val="24"/>
          <w:szCs w:val="24"/>
        </w:rPr>
        <w:t xml:space="preserve"> ideał</w:t>
      </w:r>
      <w:r w:rsidR="00FA2EE9" w:rsidRPr="00EB278C">
        <w:rPr>
          <w:rFonts w:asciiTheme="majorBidi" w:hAnsiTheme="majorBidi" w:cstheme="majorBidi"/>
          <w:sz w:val="24"/>
          <w:szCs w:val="24"/>
        </w:rPr>
        <w:t xml:space="preserve"> starości dominując</w:t>
      </w:r>
      <w:r w:rsidR="004F2BE2" w:rsidRPr="00EB278C">
        <w:rPr>
          <w:rFonts w:asciiTheme="majorBidi" w:hAnsiTheme="majorBidi" w:cstheme="majorBidi"/>
          <w:sz w:val="24"/>
          <w:szCs w:val="24"/>
        </w:rPr>
        <w:t>y</w:t>
      </w:r>
      <w:r w:rsidR="00FA2EE9" w:rsidRPr="00EB278C">
        <w:rPr>
          <w:rFonts w:asciiTheme="majorBidi" w:hAnsiTheme="majorBidi" w:cstheme="majorBidi"/>
          <w:sz w:val="24"/>
          <w:szCs w:val="24"/>
        </w:rPr>
        <w:t xml:space="preserve"> w kulturze żydowskie</w:t>
      </w:r>
      <w:r w:rsidR="004F2BE2" w:rsidRPr="00EB278C">
        <w:rPr>
          <w:rFonts w:asciiTheme="majorBidi" w:hAnsiTheme="majorBidi" w:cstheme="majorBidi"/>
          <w:sz w:val="24"/>
          <w:szCs w:val="24"/>
        </w:rPr>
        <w:t>j</w:t>
      </w:r>
      <w:r w:rsidR="00FA2EE9" w:rsidRPr="00EB278C">
        <w:rPr>
          <w:rFonts w:asciiTheme="majorBidi" w:hAnsiTheme="majorBidi" w:cstheme="majorBidi"/>
          <w:sz w:val="24"/>
          <w:szCs w:val="24"/>
        </w:rPr>
        <w:t xml:space="preserve">. Starcy i staruszki (każda z płci na własny sposób) mieli spędzać ostatnie lata życia w zadumie, studiując, modląc się, aby w jak najlepszy sposób przygotować się na </w:t>
      </w:r>
      <w:r w:rsidR="00265128">
        <w:rPr>
          <w:rFonts w:asciiTheme="majorBidi" w:hAnsiTheme="majorBidi" w:cstheme="majorBidi"/>
          <w:sz w:val="24"/>
          <w:szCs w:val="24"/>
        </w:rPr>
        <w:t>przekroczenie progu śmierci</w:t>
      </w:r>
      <w:r w:rsidR="00FA2EE9" w:rsidRPr="00EB278C">
        <w:rPr>
          <w:rFonts w:asciiTheme="majorBidi" w:hAnsiTheme="majorBidi" w:cstheme="majorBidi"/>
          <w:sz w:val="24"/>
          <w:szCs w:val="24"/>
        </w:rPr>
        <w:t xml:space="preserve">. </w:t>
      </w:r>
      <w:r w:rsidR="00664884" w:rsidRPr="00EB278C">
        <w:rPr>
          <w:rFonts w:asciiTheme="majorBidi" w:hAnsiTheme="majorBidi" w:cstheme="majorBidi"/>
          <w:sz w:val="24"/>
          <w:szCs w:val="24"/>
        </w:rPr>
        <w:t xml:space="preserve">Siłą rzeczy wokół fundacji działało liczne grono mężczyzn i kobiet związanych z kręgami tradycjonalistycznymi. To zaś powodowało napięcia, które </w:t>
      </w:r>
      <w:r w:rsidR="004F2BE2" w:rsidRPr="00EB278C">
        <w:rPr>
          <w:rFonts w:asciiTheme="majorBidi" w:hAnsiTheme="majorBidi" w:cstheme="majorBidi"/>
          <w:sz w:val="24"/>
          <w:szCs w:val="24"/>
        </w:rPr>
        <w:t>przeradzały się niekiedy w otwart</w:t>
      </w:r>
      <w:r w:rsidR="009A081B" w:rsidRPr="00EB278C">
        <w:rPr>
          <w:rFonts w:asciiTheme="majorBidi" w:hAnsiTheme="majorBidi" w:cstheme="majorBidi"/>
          <w:sz w:val="24"/>
          <w:szCs w:val="24"/>
        </w:rPr>
        <w:t>e</w:t>
      </w:r>
      <w:r w:rsidR="004F2BE2" w:rsidRPr="00EB278C">
        <w:rPr>
          <w:rFonts w:asciiTheme="majorBidi" w:hAnsiTheme="majorBidi" w:cstheme="majorBidi"/>
          <w:sz w:val="24"/>
          <w:szCs w:val="24"/>
        </w:rPr>
        <w:t xml:space="preserve"> konflikt</w:t>
      </w:r>
      <w:r w:rsidR="009A081B" w:rsidRPr="00EB278C">
        <w:rPr>
          <w:rFonts w:asciiTheme="majorBidi" w:hAnsiTheme="majorBidi" w:cstheme="majorBidi"/>
          <w:sz w:val="24"/>
          <w:szCs w:val="24"/>
        </w:rPr>
        <w:t>y</w:t>
      </w:r>
      <w:r w:rsidR="00AC3C13" w:rsidRPr="00EB278C">
        <w:rPr>
          <w:rFonts w:asciiTheme="majorBidi" w:hAnsiTheme="majorBidi" w:cstheme="majorBidi"/>
          <w:sz w:val="24"/>
          <w:szCs w:val="24"/>
        </w:rPr>
        <w:t>.</w:t>
      </w:r>
      <w:r w:rsidR="004773DA">
        <w:rPr>
          <w:rStyle w:val="FootnoteReference"/>
          <w:rFonts w:asciiTheme="majorBidi" w:hAnsiTheme="majorBidi" w:cstheme="majorBidi"/>
          <w:sz w:val="24"/>
          <w:szCs w:val="24"/>
        </w:rPr>
        <w:footnoteReference w:id="23"/>
      </w:r>
      <w:r w:rsidR="004773DA">
        <w:rPr>
          <w:rFonts w:asciiTheme="majorBidi" w:hAnsiTheme="majorBidi" w:cstheme="majorBidi"/>
          <w:sz w:val="24"/>
          <w:szCs w:val="24"/>
        </w:rPr>
        <w:t xml:space="preserve"> </w:t>
      </w:r>
    </w:p>
    <w:p w14:paraId="1672841C" w14:textId="7971F413" w:rsidR="00391E2E" w:rsidRDefault="00265128" w:rsidP="00575CC3">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Konflikt</w:t>
      </w:r>
      <w:r w:rsidR="004773DA">
        <w:rPr>
          <w:rFonts w:asciiTheme="majorBidi" w:hAnsiTheme="majorBidi" w:cstheme="majorBidi"/>
          <w:sz w:val="24"/>
          <w:szCs w:val="24"/>
        </w:rPr>
        <w:t xml:space="preserve"> tego rodzaju unaocznił się w przypadku</w:t>
      </w:r>
      <w:r w:rsidR="007110C5" w:rsidRPr="00EB278C">
        <w:rPr>
          <w:rFonts w:asciiTheme="majorBidi" w:hAnsiTheme="majorBidi" w:cstheme="majorBidi"/>
          <w:sz w:val="24"/>
          <w:szCs w:val="24"/>
        </w:rPr>
        <w:t xml:space="preserve"> </w:t>
      </w:r>
      <w:r w:rsidR="003F308E">
        <w:rPr>
          <w:rFonts w:asciiTheme="majorBidi" w:hAnsiTheme="majorBidi" w:cstheme="majorBidi"/>
          <w:sz w:val="24"/>
          <w:szCs w:val="24"/>
        </w:rPr>
        <w:t xml:space="preserve">warszawskiego </w:t>
      </w:r>
      <w:r w:rsidR="00E16B4C">
        <w:rPr>
          <w:rFonts w:asciiTheme="majorBidi" w:hAnsiTheme="majorBidi" w:cstheme="majorBidi"/>
          <w:sz w:val="24"/>
          <w:szCs w:val="24"/>
        </w:rPr>
        <w:t>T</w:t>
      </w:r>
      <w:r w:rsidR="007110C5" w:rsidRPr="00EB278C">
        <w:rPr>
          <w:rFonts w:asciiTheme="majorBidi" w:hAnsiTheme="majorBidi" w:cstheme="majorBidi"/>
          <w:sz w:val="24"/>
          <w:szCs w:val="24"/>
        </w:rPr>
        <w:t xml:space="preserve">owarzystwa </w:t>
      </w:r>
      <w:r w:rsidR="00E16B4C">
        <w:rPr>
          <w:rFonts w:asciiTheme="majorBidi" w:hAnsiTheme="majorBidi" w:cstheme="majorBidi"/>
          <w:sz w:val="24"/>
          <w:szCs w:val="24"/>
        </w:rPr>
        <w:t>Moszaw Zkenim</w:t>
      </w:r>
      <w:r w:rsidR="007110C5" w:rsidRPr="00EB278C">
        <w:rPr>
          <w:rFonts w:asciiTheme="majorBidi" w:hAnsiTheme="majorBidi" w:cstheme="majorBidi"/>
          <w:sz w:val="24"/>
          <w:szCs w:val="24"/>
        </w:rPr>
        <w:t xml:space="preserve"> </w:t>
      </w:r>
      <w:r w:rsidR="004773DA">
        <w:rPr>
          <w:rFonts w:asciiTheme="majorBidi" w:hAnsiTheme="majorBidi" w:cstheme="majorBidi"/>
          <w:sz w:val="24"/>
          <w:szCs w:val="24"/>
        </w:rPr>
        <w:t xml:space="preserve">i </w:t>
      </w:r>
      <w:r w:rsidR="003F308E">
        <w:rPr>
          <w:rFonts w:asciiTheme="majorBidi" w:hAnsiTheme="majorBidi" w:cstheme="majorBidi"/>
          <w:sz w:val="24"/>
          <w:szCs w:val="24"/>
        </w:rPr>
        <w:t xml:space="preserve">ważył on na losach instytucji </w:t>
      </w:r>
      <w:r w:rsidR="004773DA">
        <w:rPr>
          <w:rFonts w:asciiTheme="majorBidi" w:hAnsiTheme="majorBidi" w:cstheme="majorBidi"/>
          <w:sz w:val="24"/>
          <w:szCs w:val="24"/>
        </w:rPr>
        <w:t>do połowy lat trzydziestych</w:t>
      </w:r>
      <w:r w:rsidR="007110C5" w:rsidRPr="00EB278C">
        <w:rPr>
          <w:rFonts w:asciiTheme="majorBidi" w:hAnsiTheme="majorBidi" w:cstheme="majorBidi"/>
          <w:sz w:val="24"/>
          <w:szCs w:val="24"/>
        </w:rPr>
        <w:t>.</w:t>
      </w:r>
      <w:r w:rsidR="000C5B0C" w:rsidRPr="00EB278C">
        <w:rPr>
          <w:rFonts w:asciiTheme="majorBidi" w:hAnsiTheme="majorBidi" w:cstheme="majorBidi"/>
          <w:sz w:val="24"/>
          <w:szCs w:val="24"/>
        </w:rPr>
        <w:t xml:space="preserve"> Wśród członków-założycieli </w:t>
      </w:r>
      <w:r w:rsidR="003F308E">
        <w:rPr>
          <w:rFonts w:asciiTheme="majorBidi" w:hAnsiTheme="majorBidi" w:cstheme="majorBidi"/>
          <w:sz w:val="24"/>
          <w:szCs w:val="24"/>
        </w:rPr>
        <w:t>t</w:t>
      </w:r>
      <w:r w:rsidR="000C5B0C" w:rsidRPr="00EB278C">
        <w:rPr>
          <w:rFonts w:asciiTheme="majorBidi" w:hAnsiTheme="majorBidi" w:cstheme="majorBidi"/>
          <w:sz w:val="24"/>
          <w:szCs w:val="24"/>
        </w:rPr>
        <w:t>owarzystwa</w:t>
      </w:r>
      <w:r w:rsidR="004773DA">
        <w:rPr>
          <w:rFonts w:asciiTheme="majorBidi" w:hAnsiTheme="majorBidi" w:cstheme="majorBidi"/>
          <w:sz w:val="24"/>
          <w:szCs w:val="24"/>
        </w:rPr>
        <w:t xml:space="preserve"> w 1911 r.</w:t>
      </w:r>
      <w:r w:rsidR="000C5B0C" w:rsidRPr="00EB278C">
        <w:rPr>
          <w:rFonts w:asciiTheme="majorBidi" w:hAnsiTheme="majorBidi" w:cstheme="majorBidi"/>
          <w:sz w:val="24"/>
          <w:szCs w:val="24"/>
        </w:rPr>
        <w:t xml:space="preserve">, obok przedstawicieli </w:t>
      </w:r>
      <w:r>
        <w:rPr>
          <w:rFonts w:asciiTheme="majorBidi" w:hAnsiTheme="majorBidi" w:cstheme="majorBidi"/>
          <w:sz w:val="24"/>
          <w:szCs w:val="24"/>
        </w:rPr>
        <w:t>konserwatywnego</w:t>
      </w:r>
      <w:r w:rsidR="004773DA">
        <w:rPr>
          <w:rFonts w:asciiTheme="majorBidi" w:hAnsiTheme="majorBidi" w:cstheme="majorBidi"/>
          <w:sz w:val="24"/>
          <w:szCs w:val="24"/>
        </w:rPr>
        <w:t xml:space="preserve"> </w:t>
      </w:r>
      <w:r w:rsidR="000C5B0C" w:rsidRPr="00EB278C">
        <w:rPr>
          <w:rFonts w:asciiTheme="majorBidi" w:hAnsiTheme="majorBidi" w:cstheme="majorBidi"/>
          <w:sz w:val="24"/>
          <w:szCs w:val="24"/>
        </w:rPr>
        <w:t>mieszczaństwa Nalewek, znalazły się postaci należące do środowisk zasymilowanych</w:t>
      </w:r>
      <w:r w:rsidR="00B45D3F">
        <w:rPr>
          <w:rFonts w:asciiTheme="majorBidi" w:hAnsiTheme="majorBidi" w:cstheme="majorBidi"/>
          <w:sz w:val="24"/>
          <w:szCs w:val="24"/>
        </w:rPr>
        <w:t xml:space="preserve"> (m.in. prof. Adolf Peretz, dr Henryk Nussbaum)</w:t>
      </w:r>
      <w:r w:rsidR="000C5B0C" w:rsidRPr="00EB278C">
        <w:rPr>
          <w:rFonts w:asciiTheme="majorBidi" w:hAnsiTheme="majorBidi" w:cstheme="majorBidi"/>
          <w:sz w:val="24"/>
          <w:szCs w:val="24"/>
        </w:rPr>
        <w:t xml:space="preserve">. </w:t>
      </w:r>
      <w:r w:rsidR="00B45D3F">
        <w:rPr>
          <w:rFonts w:asciiTheme="majorBidi" w:hAnsiTheme="majorBidi" w:cstheme="majorBidi"/>
          <w:sz w:val="24"/>
          <w:szCs w:val="24"/>
        </w:rPr>
        <w:t>Tarcia</w:t>
      </w:r>
      <w:r w:rsidR="00E16B4C">
        <w:rPr>
          <w:rFonts w:asciiTheme="majorBidi" w:hAnsiTheme="majorBidi" w:cstheme="majorBidi"/>
          <w:sz w:val="24"/>
          <w:szCs w:val="24"/>
        </w:rPr>
        <w:t xml:space="preserve"> </w:t>
      </w:r>
      <w:r w:rsidR="00E16B4C" w:rsidRPr="00EB278C">
        <w:rPr>
          <w:rFonts w:asciiTheme="majorBidi" w:hAnsiTheme="majorBidi" w:cstheme="majorBidi"/>
          <w:sz w:val="24"/>
          <w:szCs w:val="24"/>
        </w:rPr>
        <w:t xml:space="preserve">pomiędzy </w:t>
      </w:r>
      <w:r w:rsidR="00B45D3F">
        <w:rPr>
          <w:rFonts w:asciiTheme="majorBidi" w:hAnsiTheme="majorBidi" w:cstheme="majorBidi"/>
          <w:sz w:val="24"/>
          <w:szCs w:val="24"/>
        </w:rPr>
        <w:t>tymi grupami</w:t>
      </w:r>
      <w:r w:rsidR="00484E24">
        <w:rPr>
          <w:rFonts w:asciiTheme="majorBidi" w:hAnsiTheme="majorBidi" w:cstheme="majorBidi"/>
          <w:sz w:val="24"/>
          <w:szCs w:val="24"/>
        </w:rPr>
        <w:t xml:space="preserve"> </w:t>
      </w:r>
      <w:r w:rsidR="00B45D3F">
        <w:rPr>
          <w:rFonts w:asciiTheme="majorBidi" w:hAnsiTheme="majorBidi" w:cstheme="majorBidi"/>
          <w:sz w:val="24"/>
          <w:szCs w:val="24"/>
        </w:rPr>
        <w:t>miały miejsce jeszcze podczas zebrań poprzedzających</w:t>
      </w:r>
      <w:r w:rsidR="00484E24">
        <w:rPr>
          <w:rFonts w:asciiTheme="majorBidi" w:hAnsiTheme="majorBidi" w:cstheme="majorBidi"/>
          <w:sz w:val="24"/>
          <w:szCs w:val="24"/>
        </w:rPr>
        <w:t xml:space="preserve"> otwarcie zakładu</w:t>
      </w:r>
      <w:r w:rsidR="004773DA">
        <w:rPr>
          <w:rFonts w:asciiTheme="majorBidi" w:hAnsiTheme="majorBidi" w:cstheme="majorBidi"/>
          <w:sz w:val="24"/>
          <w:szCs w:val="24"/>
        </w:rPr>
        <w:t>.</w:t>
      </w:r>
      <w:r w:rsidR="00FE26AA" w:rsidRPr="00EB278C">
        <w:rPr>
          <w:rStyle w:val="FootnoteReference"/>
          <w:rFonts w:asciiTheme="majorBidi" w:hAnsiTheme="majorBidi" w:cstheme="majorBidi"/>
          <w:sz w:val="24"/>
          <w:szCs w:val="24"/>
        </w:rPr>
        <w:footnoteReference w:id="24"/>
      </w:r>
      <w:r w:rsidR="004773DA">
        <w:rPr>
          <w:rFonts w:asciiTheme="majorBidi" w:hAnsiTheme="majorBidi" w:cstheme="majorBidi"/>
          <w:sz w:val="24"/>
          <w:szCs w:val="24"/>
        </w:rPr>
        <w:t xml:space="preserve"> </w:t>
      </w:r>
      <w:r w:rsidR="00484E24">
        <w:rPr>
          <w:rFonts w:asciiTheme="majorBidi" w:hAnsiTheme="majorBidi" w:cstheme="majorBidi"/>
          <w:sz w:val="24"/>
          <w:szCs w:val="24"/>
        </w:rPr>
        <w:t xml:space="preserve">Okres międzywojenny nie obniżył temperatury sporu. </w:t>
      </w:r>
      <w:r w:rsidR="00F54F8C" w:rsidRPr="00EB278C">
        <w:rPr>
          <w:rFonts w:asciiTheme="majorBidi" w:hAnsiTheme="majorBidi" w:cstheme="majorBidi"/>
          <w:sz w:val="24"/>
          <w:szCs w:val="24"/>
        </w:rPr>
        <w:t xml:space="preserve">W połowie lat dwudziestych dom starców przy ulicy Górczewskiej dokonał wewnętrznego podziału na Schronisko, liczące około 100 osób głównie z uboższych </w:t>
      </w:r>
      <w:r w:rsidR="00484E24">
        <w:rPr>
          <w:rFonts w:asciiTheme="majorBidi" w:hAnsiTheme="majorBidi" w:cstheme="majorBidi"/>
          <w:sz w:val="24"/>
          <w:szCs w:val="24"/>
        </w:rPr>
        <w:t>warstw społeczeństwa żydowskiego</w:t>
      </w:r>
      <w:r w:rsidR="003F308E">
        <w:rPr>
          <w:rFonts w:asciiTheme="majorBidi" w:hAnsiTheme="majorBidi" w:cstheme="majorBidi"/>
          <w:sz w:val="24"/>
          <w:szCs w:val="24"/>
        </w:rPr>
        <w:t>,</w:t>
      </w:r>
      <w:r w:rsidR="00F54F8C" w:rsidRPr="00EB278C">
        <w:rPr>
          <w:rFonts w:asciiTheme="majorBidi" w:hAnsiTheme="majorBidi" w:cstheme="majorBidi"/>
          <w:sz w:val="24"/>
          <w:szCs w:val="24"/>
        </w:rPr>
        <w:t xml:space="preserve"> </w:t>
      </w:r>
      <w:r w:rsidR="003F308E">
        <w:rPr>
          <w:rFonts w:asciiTheme="majorBidi" w:hAnsiTheme="majorBidi" w:cstheme="majorBidi"/>
          <w:sz w:val="24"/>
          <w:szCs w:val="24"/>
        </w:rPr>
        <w:t>oraz</w:t>
      </w:r>
      <w:r w:rsidR="00F54F8C" w:rsidRPr="00EB278C">
        <w:rPr>
          <w:rFonts w:asciiTheme="majorBidi" w:hAnsiTheme="majorBidi" w:cstheme="majorBidi"/>
          <w:sz w:val="24"/>
          <w:szCs w:val="24"/>
        </w:rPr>
        <w:t xml:space="preserve"> mniejsze, liczące ok. 70 osób, Ognisko dla Starców Inteligentów. Dominującym językiem Schroniska</w:t>
      </w:r>
      <w:r w:rsidR="00F54F8C" w:rsidRPr="00EB278C">
        <w:rPr>
          <w:rFonts w:asciiTheme="majorBidi" w:hAnsiTheme="majorBidi" w:cstheme="majorBidi"/>
          <w:i/>
          <w:iCs/>
          <w:sz w:val="24"/>
          <w:szCs w:val="24"/>
        </w:rPr>
        <w:t xml:space="preserve"> </w:t>
      </w:r>
      <w:r w:rsidR="00F54F8C" w:rsidRPr="00EB278C">
        <w:rPr>
          <w:rFonts w:asciiTheme="majorBidi" w:hAnsiTheme="majorBidi" w:cstheme="majorBidi"/>
          <w:sz w:val="24"/>
          <w:szCs w:val="24"/>
        </w:rPr>
        <w:t>był jidysz, natomiast Ogniska</w:t>
      </w:r>
      <w:r w:rsidR="00F54F8C" w:rsidRPr="00EB278C">
        <w:rPr>
          <w:rFonts w:asciiTheme="majorBidi" w:hAnsiTheme="majorBidi" w:cstheme="majorBidi"/>
          <w:i/>
          <w:iCs/>
          <w:sz w:val="24"/>
          <w:szCs w:val="24"/>
        </w:rPr>
        <w:t xml:space="preserve"> – </w:t>
      </w:r>
      <w:r w:rsidR="00575CC3">
        <w:rPr>
          <w:rFonts w:asciiTheme="majorBidi" w:hAnsiTheme="majorBidi" w:cstheme="majorBidi"/>
          <w:sz w:val="24"/>
          <w:szCs w:val="24"/>
        </w:rPr>
        <w:t xml:space="preserve">mieszczącego się w osobnym budynku – </w:t>
      </w:r>
      <w:r w:rsidR="00F54F8C" w:rsidRPr="00EB278C">
        <w:rPr>
          <w:rFonts w:asciiTheme="majorBidi" w:hAnsiTheme="majorBidi" w:cstheme="majorBidi"/>
          <w:sz w:val="24"/>
          <w:szCs w:val="24"/>
        </w:rPr>
        <w:t>język polski. Biuletyn okolicznościowy wydany z okazji wizyty w Ognisku prezydenta</w:t>
      </w:r>
      <w:r w:rsidR="00661449">
        <w:rPr>
          <w:rFonts w:asciiTheme="majorBidi" w:hAnsiTheme="majorBidi" w:cstheme="majorBidi"/>
          <w:sz w:val="24"/>
          <w:szCs w:val="24"/>
        </w:rPr>
        <w:t xml:space="preserve"> Rzeczypospolitej Polskiej Ignacego</w:t>
      </w:r>
      <w:r w:rsidR="00F54F8C" w:rsidRPr="00EB278C">
        <w:rPr>
          <w:rFonts w:asciiTheme="majorBidi" w:hAnsiTheme="majorBidi" w:cstheme="majorBidi"/>
          <w:sz w:val="24"/>
          <w:szCs w:val="24"/>
        </w:rPr>
        <w:t xml:space="preserve"> Mościckiego </w:t>
      </w:r>
      <w:r w:rsidR="00FD7CB6">
        <w:rPr>
          <w:rFonts w:asciiTheme="majorBidi" w:hAnsiTheme="majorBidi" w:cstheme="majorBidi"/>
          <w:sz w:val="24"/>
          <w:szCs w:val="24"/>
        </w:rPr>
        <w:t>(</w:t>
      </w:r>
      <w:r w:rsidR="0019582E">
        <w:rPr>
          <w:rFonts w:asciiTheme="majorBidi" w:hAnsiTheme="majorBidi" w:cstheme="majorBidi"/>
          <w:sz w:val="24"/>
          <w:szCs w:val="24"/>
        </w:rPr>
        <w:t xml:space="preserve">21 listopada </w:t>
      </w:r>
      <w:r w:rsidR="00FD7CB6">
        <w:rPr>
          <w:rFonts w:asciiTheme="majorBidi" w:hAnsiTheme="majorBidi" w:cstheme="majorBidi"/>
          <w:sz w:val="24"/>
          <w:szCs w:val="24"/>
        </w:rPr>
        <w:t>1928)</w:t>
      </w:r>
      <w:r w:rsidR="00A416FB">
        <w:rPr>
          <w:rStyle w:val="FootnoteReference"/>
          <w:rFonts w:asciiTheme="majorBidi" w:hAnsiTheme="majorBidi" w:cstheme="majorBidi"/>
          <w:sz w:val="24"/>
          <w:szCs w:val="24"/>
        </w:rPr>
        <w:footnoteReference w:id="25"/>
      </w:r>
      <w:r w:rsidR="00F54F8C" w:rsidRPr="00EB278C">
        <w:rPr>
          <w:rFonts w:asciiTheme="majorBidi" w:hAnsiTheme="majorBidi" w:cstheme="majorBidi"/>
          <w:sz w:val="24"/>
          <w:szCs w:val="24"/>
        </w:rPr>
        <w:t xml:space="preserve"> przygotowany został w całości po polsku, a żydowskość instytucji uległa w jego treści i szacie graficznej daleko idącej marginalizacji. W roku 1929 na łamach „Unzer Ekspres” donoszono nawet, że warunkiem przyjęcia do nowego pawilonu zakładu było przejście przez pensjonariusza egzaminu z języka polskiego</w:t>
      </w:r>
      <w:r w:rsidR="00F54F8C" w:rsidRPr="00EB278C">
        <w:rPr>
          <w:rStyle w:val="FootnoteReference"/>
          <w:rFonts w:asciiTheme="majorBidi" w:hAnsiTheme="majorBidi" w:cstheme="majorBidi"/>
          <w:sz w:val="24"/>
          <w:szCs w:val="24"/>
        </w:rPr>
        <w:footnoteReference w:id="26"/>
      </w:r>
      <w:r w:rsidR="00F54F8C" w:rsidRPr="00EB278C">
        <w:rPr>
          <w:rFonts w:asciiTheme="majorBidi" w:hAnsiTheme="majorBidi" w:cstheme="majorBidi"/>
          <w:sz w:val="24"/>
          <w:szCs w:val="24"/>
        </w:rPr>
        <w:t xml:space="preserve">. </w:t>
      </w:r>
      <w:r w:rsidR="008A0B2C">
        <w:rPr>
          <w:rFonts w:asciiTheme="majorBidi" w:hAnsiTheme="majorBidi" w:cstheme="majorBidi"/>
          <w:sz w:val="24"/>
          <w:szCs w:val="24"/>
        </w:rPr>
        <w:t>Rok później</w:t>
      </w:r>
      <w:r w:rsidR="000C5B0C" w:rsidRPr="00EB278C">
        <w:rPr>
          <w:rFonts w:asciiTheme="majorBidi" w:hAnsiTheme="majorBidi" w:cstheme="majorBidi"/>
          <w:sz w:val="24"/>
          <w:szCs w:val="24"/>
        </w:rPr>
        <w:t xml:space="preserve"> walne zebranie </w:t>
      </w:r>
      <w:r w:rsidR="008A0B2C">
        <w:rPr>
          <w:rFonts w:asciiTheme="majorBidi" w:hAnsiTheme="majorBidi" w:cstheme="majorBidi"/>
          <w:sz w:val="24"/>
          <w:szCs w:val="24"/>
        </w:rPr>
        <w:t>T</w:t>
      </w:r>
      <w:r w:rsidR="000C5B0C" w:rsidRPr="00EB278C">
        <w:rPr>
          <w:rFonts w:asciiTheme="majorBidi" w:hAnsiTheme="majorBidi" w:cstheme="majorBidi"/>
          <w:sz w:val="24"/>
          <w:szCs w:val="24"/>
        </w:rPr>
        <w:t>owarzystwa</w:t>
      </w:r>
      <w:r w:rsidR="008A0B2C">
        <w:rPr>
          <w:rFonts w:asciiTheme="majorBidi" w:hAnsiTheme="majorBidi" w:cstheme="majorBidi"/>
          <w:sz w:val="24"/>
          <w:szCs w:val="24"/>
        </w:rPr>
        <w:t xml:space="preserve"> nawiedziło zaledwie dwadzieścia osób spośród ponad </w:t>
      </w:r>
      <w:r w:rsidR="000C5B0C" w:rsidRPr="00EB278C">
        <w:rPr>
          <w:rFonts w:asciiTheme="majorBidi" w:hAnsiTheme="majorBidi" w:cstheme="majorBidi"/>
          <w:sz w:val="24"/>
          <w:szCs w:val="24"/>
        </w:rPr>
        <w:t xml:space="preserve">tysiąca członków. </w:t>
      </w:r>
      <w:r w:rsidR="008A0B2C">
        <w:rPr>
          <w:rFonts w:asciiTheme="majorBidi" w:hAnsiTheme="majorBidi" w:cstheme="majorBidi"/>
          <w:sz w:val="24"/>
          <w:szCs w:val="24"/>
        </w:rPr>
        <w:t xml:space="preserve">Chociaż działo się to w apogeum kryzysu gospodarczego, autor </w:t>
      </w:r>
      <w:r w:rsidR="00A416FB">
        <w:rPr>
          <w:rFonts w:asciiTheme="majorBidi" w:hAnsiTheme="majorBidi" w:cstheme="majorBidi"/>
          <w:sz w:val="24"/>
          <w:szCs w:val="24"/>
        </w:rPr>
        <w:t>krytyki</w:t>
      </w:r>
      <w:r w:rsidR="008A0B2C">
        <w:rPr>
          <w:rFonts w:asciiTheme="majorBidi" w:hAnsiTheme="majorBidi" w:cstheme="majorBidi"/>
          <w:sz w:val="24"/>
          <w:szCs w:val="24"/>
        </w:rPr>
        <w:t xml:space="preserve"> opublikowane</w:t>
      </w:r>
      <w:r w:rsidR="00A416FB">
        <w:rPr>
          <w:rFonts w:asciiTheme="majorBidi" w:hAnsiTheme="majorBidi" w:cstheme="majorBidi"/>
          <w:sz w:val="24"/>
          <w:szCs w:val="24"/>
        </w:rPr>
        <w:t>j</w:t>
      </w:r>
      <w:r w:rsidR="008A0B2C">
        <w:rPr>
          <w:rFonts w:asciiTheme="majorBidi" w:hAnsiTheme="majorBidi" w:cstheme="majorBidi"/>
          <w:sz w:val="24"/>
          <w:szCs w:val="24"/>
        </w:rPr>
        <w:t xml:space="preserve"> na łamach</w:t>
      </w:r>
      <w:r w:rsidR="000C5B0C" w:rsidRPr="00EB278C">
        <w:rPr>
          <w:rFonts w:asciiTheme="majorBidi" w:hAnsiTheme="majorBidi" w:cstheme="majorBidi"/>
          <w:sz w:val="24"/>
          <w:szCs w:val="24"/>
        </w:rPr>
        <w:t xml:space="preserve"> „Der Moment” </w:t>
      </w:r>
      <w:r w:rsidR="008A0B2C">
        <w:rPr>
          <w:rFonts w:asciiTheme="majorBidi" w:hAnsiTheme="majorBidi" w:cstheme="majorBidi"/>
          <w:sz w:val="24"/>
          <w:szCs w:val="24"/>
        </w:rPr>
        <w:t xml:space="preserve">przyczyn </w:t>
      </w:r>
      <w:r w:rsidR="00D13D3F">
        <w:rPr>
          <w:rFonts w:asciiTheme="majorBidi" w:hAnsiTheme="majorBidi" w:cstheme="majorBidi"/>
          <w:sz w:val="24"/>
          <w:szCs w:val="24"/>
        </w:rPr>
        <w:t>niskiej frekwencji</w:t>
      </w:r>
      <w:r w:rsidR="008A0B2C">
        <w:rPr>
          <w:rFonts w:asciiTheme="majorBidi" w:hAnsiTheme="majorBidi" w:cstheme="majorBidi"/>
          <w:sz w:val="24"/>
          <w:szCs w:val="24"/>
        </w:rPr>
        <w:t xml:space="preserve"> upatrywał </w:t>
      </w:r>
      <w:r w:rsidR="00575CC3">
        <w:rPr>
          <w:rFonts w:asciiTheme="majorBidi" w:hAnsiTheme="majorBidi" w:cstheme="majorBidi"/>
          <w:sz w:val="24"/>
          <w:szCs w:val="24"/>
        </w:rPr>
        <w:t xml:space="preserve">przede wszystkim </w:t>
      </w:r>
      <w:r w:rsidR="008A0B2C">
        <w:rPr>
          <w:rFonts w:asciiTheme="majorBidi" w:hAnsiTheme="majorBidi" w:cstheme="majorBidi"/>
          <w:sz w:val="24"/>
          <w:szCs w:val="24"/>
        </w:rPr>
        <w:t>w</w:t>
      </w:r>
      <w:r w:rsidR="000C5B0C" w:rsidRPr="00EB278C">
        <w:rPr>
          <w:rFonts w:asciiTheme="majorBidi" w:hAnsiTheme="majorBidi" w:cstheme="majorBidi"/>
          <w:sz w:val="24"/>
          <w:szCs w:val="24"/>
        </w:rPr>
        <w:t xml:space="preserve"> hulający</w:t>
      </w:r>
      <w:r w:rsidR="008A0B2C">
        <w:rPr>
          <w:rFonts w:asciiTheme="majorBidi" w:hAnsiTheme="majorBidi" w:cstheme="majorBidi"/>
          <w:sz w:val="24"/>
          <w:szCs w:val="24"/>
        </w:rPr>
        <w:t>m</w:t>
      </w:r>
      <w:r w:rsidR="000C5B0C" w:rsidRPr="00EB278C">
        <w:rPr>
          <w:rFonts w:asciiTheme="majorBidi" w:hAnsiTheme="majorBidi" w:cstheme="majorBidi"/>
          <w:sz w:val="24"/>
          <w:szCs w:val="24"/>
        </w:rPr>
        <w:t xml:space="preserve"> po instytucji duch</w:t>
      </w:r>
      <w:r w:rsidR="008A0B2C">
        <w:rPr>
          <w:rFonts w:asciiTheme="majorBidi" w:hAnsiTheme="majorBidi" w:cstheme="majorBidi"/>
          <w:sz w:val="24"/>
          <w:szCs w:val="24"/>
        </w:rPr>
        <w:t>u</w:t>
      </w:r>
      <w:r w:rsidR="000C5B0C" w:rsidRPr="00EB278C">
        <w:rPr>
          <w:rFonts w:asciiTheme="majorBidi" w:hAnsiTheme="majorBidi" w:cstheme="majorBidi"/>
          <w:sz w:val="24"/>
          <w:szCs w:val="24"/>
        </w:rPr>
        <w:t xml:space="preserve"> asymilacji.</w:t>
      </w:r>
      <w:r w:rsidR="000C5B0C" w:rsidRPr="00EB278C">
        <w:rPr>
          <w:rStyle w:val="FootnoteReference"/>
          <w:rFonts w:asciiTheme="majorBidi" w:hAnsiTheme="majorBidi" w:cstheme="majorBidi"/>
          <w:sz w:val="24"/>
          <w:szCs w:val="24"/>
        </w:rPr>
        <w:footnoteReference w:id="27"/>
      </w:r>
    </w:p>
    <w:p w14:paraId="7F9EFB2C" w14:textId="4B4259CC" w:rsidR="00664884" w:rsidRPr="00EB278C" w:rsidRDefault="005402C3" w:rsidP="00575CC3">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Pomimo tych kontrowersji </w:t>
      </w:r>
      <w:r w:rsidR="00D13D3F">
        <w:rPr>
          <w:rFonts w:asciiTheme="majorBidi" w:hAnsiTheme="majorBidi" w:cstheme="majorBidi"/>
          <w:sz w:val="24"/>
          <w:szCs w:val="24"/>
        </w:rPr>
        <w:t>T</w:t>
      </w:r>
      <w:r>
        <w:rPr>
          <w:rFonts w:asciiTheme="majorBidi" w:hAnsiTheme="majorBidi" w:cstheme="majorBidi"/>
          <w:sz w:val="24"/>
          <w:szCs w:val="24"/>
        </w:rPr>
        <w:t>owarzystwo</w:t>
      </w:r>
      <w:r w:rsidR="00D13D3F">
        <w:rPr>
          <w:rFonts w:asciiTheme="majorBidi" w:hAnsiTheme="majorBidi" w:cstheme="majorBidi"/>
          <w:sz w:val="24"/>
          <w:szCs w:val="24"/>
        </w:rPr>
        <w:t xml:space="preserve"> Moszaw Zkenim</w:t>
      </w:r>
      <w:r w:rsidR="00083125">
        <w:rPr>
          <w:rFonts w:asciiTheme="majorBidi" w:hAnsiTheme="majorBidi" w:cstheme="majorBidi"/>
          <w:sz w:val="24"/>
          <w:szCs w:val="24"/>
        </w:rPr>
        <w:t xml:space="preserve"> w Warszawie</w:t>
      </w:r>
      <w:r>
        <w:rPr>
          <w:rFonts w:asciiTheme="majorBidi" w:hAnsiTheme="majorBidi" w:cstheme="majorBidi"/>
          <w:sz w:val="24"/>
          <w:szCs w:val="24"/>
        </w:rPr>
        <w:t xml:space="preserve"> funkcjonowało sprawnie.</w:t>
      </w:r>
      <w:r w:rsidR="000C5B0C" w:rsidRPr="00EB278C">
        <w:rPr>
          <w:rFonts w:asciiTheme="majorBidi" w:hAnsiTheme="majorBidi" w:cstheme="majorBidi"/>
          <w:sz w:val="24"/>
          <w:szCs w:val="24"/>
        </w:rPr>
        <w:t xml:space="preserve"> </w:t>
      </w:r>
      <w:r>
        <w:rPr>
          <w:rFonts w:asciiTheme="majorBidi" w:hAnsiTheme="majorBidi" w:cstheme="majorBidi"/>
          <w:sz w:val="24"/>
          <w:szCs w:val="24"/>
        </w:rPr>
        <w:t>W</w:t>
      </w:r>
      <w:r w:rsidR="002B54AA">
        <w:rPr>
          <w:rFonts w:asciiTheme="majorBidi" w:hAnsiTheme="majorBidi" w:cstheme="majorBidi"/>
          <w:sz w:val="24"/>
          <w:szCs w:val="24"/>
        </w:rPr>
        <w:t xml:space="preserve"> latach trzydziestych</w:t>
      </w:r>
      <w:r w:rsidR="00661449">
        <w:rPr>
          <w:rFonts w:asciiTheme="majorBidi" w:hAnsiTheme="majorBidi" w:cstheme="majorBidi"/>
          <w:sz w:val="24"/>
          <w:szCs w:val="24"/>
        </w:rPr>
        <w:t xml:space="preserve"> oba</w:t>
      </w:r>
      <w:r w:rsidR="00DC7E53" w:rsidRPr="00EB278C">
        <w:rPr>
          <w:rFonts w:asciiTheme="majorBidi" w:hAnsiTheme="majorBidi" w:cstheme="majorBidi"/>
          <w:sz w:val="24"/>
          <w:szCs w:val="24"/>
        </w:rPr>
        <w:t xml:space="preserve"> domy przy Górczewskiej stały się najważniejszą instytucją pomocy osobom starszym </w:t>
      </w:r>
      <w:r w:rsidR="005C673F" w:rsidRPr="00EB278C">
        <w:rPr>
          <w:rFonts w:asciiTheme="majorBidi" w:hAnsiTheme="majorBidi" w:cstheme="majorBidi"/>
          <w:sz w:val="24"/>
          <w:szCs w:val="24"/>
        </w:rPr>
        <w:t xml:space="preserve">w </w:t>
      </w:r>
      <w:r w:rsidR="00083125">
        <w:rPr>
          <w:rFonts w:asciiTheme="majorBidi" w:hAnsiTheme="majorBidi" w:cstheme="majorBidi"/>
          <w:sz w:val="24"/>
          <w:szCs w:val="24"/>
        </w:rPr>
        <w:t>stolicy Polski</w:t>
      </w:r>
      <w:r w:rsidR="005C673F" w:rsidRPr="00EB278C">
        <w:rPr>
          <w:rFonts w:asciiTheme="majorBidi" w:hAnsiTheme="majorBidi" w:cstheme="majorBidi"/>
          <w:sz w:val="24"/>
          <w:szCs w:val="24"/>
        </w:rPr>
        <w:t>.</w:t>
      </w:r>
      <w:r w:rsidR="00BA49A0">
        <w:rPr>
          <w:rFonts w:asciiTheme="majorBidi" w:hAnsiTheme="majorBidi" w:cstheme="majorBidi"/>
          <w:sz w:val="24"/>
          <w:szCs w:val="24"/>
        </w:rPr>
        <w:t xml:space="preserve"> Ich pozycji nie zagroził ani Wielki Kryzys, ani wzrost nastrojów anty</w:t>
      </w:r>
      <w:r w:rsidR="00817C02">
        <w:rPr>
          <w:rFonts w:asciiTheme="majorBidi" w:hAnsiTheme="majorBidi" w:cstheme="majorBidi"/>
          <w:sz w:val="24"/>
          <w:szCs w:val="24"/>
        </w:rPr>
        <w:t>semickich</w:t>
      </w:r>
      <w:r w:rsidR="00BA49A0">
        <w:rPr>
          <w:rFonts w:asciiTheme="majorBidi" w:hAnsiTheme="majorBidi" w:cstheme="majorBidi"/>
          <w:sz w:val="24"/>
          <w:szCs w:val="24"/>
        </w:rPr>
        <w:t xml:space="preserve"> okresu późnych rządów sanacyjnych.</w:t>
      </w:r>
    </w:p>
    <w:p w14:paraId="7C83B244" w14:textId="77777777" w:rsidR="00CA3114" w:rsidRPr="00EB278C" w:rsidRDefault="00CA3114" w:rsidP="00EB278C">
      <w:pPr>
        <w:spacing w:after="0" w:line="360" w:lineRule="auto"/>
        <w:ind w:firstLine="708"/>
        <w:jc w:val="both"/>
        <w:rPr>
          <w:rFonts w:asciiTheme="majorBidi" w:hAnsiTheme="majorBidi" w:cstheme="majorBidi"/>
          <w:sz w:val="24"/>
          <w:szCs w:val="24"/>
        </w:rPr>
      </w:pPr>
    </w:p>
    <w:p w14:paraId="0D3D21BF" w14:textId="093E0BD9" w:rsidR="004C5E0B" w:rsidRPr="00EB278C" w:rsidRDefault="004C5E0B" w:rsidP="00EB278C">
      <w:pPr>
        <w:spacing w:after="0" w:line="360" w:lineRule="auto"/>
        <w:ind w:firstLine="708"/>
        <w:jc w:val="both"/>
        <w:rPr>
          <w:rFonts w:asciiTheme="majorBidi" w:hAnsiTheme="majorBidi" w:cstheme="majorBidi"/>
          <w:b/>
          <w:bCs/>
          <w:sz w:val="24"/>
          <w:szCs w:val="24"/>
        </w:rPr>
      </w:pPr>
      <w:r w:rsidRPr="00EB278C">
        <w:rPr>
          <w:rFonts w:asciiTheme="majorBidi" w:hAnsiTheme="majorBidi" w:cstheme="majorBidi"/>
          <w:b/>
          <w:bCs/>
          <w:sz w:val="24"/>
          <w:szCs w:val="24"/>
        </w:rPr>
        <w:t>W nowej Polsce</w:t>
      </w:r>
    </w:p>
    <w:p w14:paraId="1A6A0A49" w14:textId="7675C611" w:rsidR="00CB6327" w:rsidRPr="00EB278C" w:rsidRDefault="00F3277B"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lastRenderedPageBreak/>
        <w:t xml:space="preserve">W pierwszych dekadach XX w. całkowicie zmieniły </w:t>
      </w:r>
      <w:r w:rsidR="006E180E" w:rsidRPr="00EB278C">
        <w:rPr>
          <w:rFonts w:asciiTheme="majorBidi" w:hAnsiTheme="majorBidi" w:cstheme="majorBidi"/>
          <w:sz w:val="24"/>
          <w:szCs w:val="24"/>
        </w:rPr>
        <w:t xml:space="preserve">się </w:t>
      </w:r>
      <w:r w:rsidRPr="00EB278C">
        <w:rPr>
          <w:rFonts w:asciiTheme="majorBidi" w:hAnsiTheme="majorBidi" w:cstheme="majorBidi"/>
          <w:sz w:val="24"/>
          <w:szCs w:val="24"/>
        </w:rPr>
        <w:t>warunki funkcjonowania żydowskich zakładów opiekuńczych</w:t>
      </w:r>
      <w:r w:rsidR="0058355C" w:rsidRPr="00EB278C">
        <w:rPr>
          <w:rFonts w:asciiTheme="majorBidi" w:hAnsiTheme="majorBidi" w:cstheme="majorBidi"/>
          <w:sz w:val="24"/>
          <w:szCs w:val="24"/>
        </w:rPr>
        <w:t xml:space="preserve"> w Europie Wschodniej. Do pewnego stopnia było to następstwem procesów migracyjnych, które pozbawiły znaczne grono dorosłych członków społeczności wsparcia najbliższych krewnych. Wraz z postępem lat ludzie ci stawali się starsi i coraz bardziej zależni od pomocy zewnętrznej. Ich sytuacji nie poprawiły</w:t>
      </w:r>
      <w:r w:rsidRPr="00EB278C">
        <w:rPr>
          <w:rFonts w:asciiTheme="majorBidi" w:hAnsiTheme="majorBidi" w:cstheme="majorBidi"/>
          <w:sz w:val="24"/>
          <w:szCs w:val="24"/>
        </w:rPr>
        <w:t xml:space="preserve"> </w:t>
      </w:r>
      <w:r w:rsidR="0058355C" w:rsidRPr="00EB278C">
        <w:rPr>
          <w:rFonts w:asciiTheme="majorBidi" w:hAnsiTheme="majorBidi" w:cstheme="majorBidi"/>
          <w:sz w:val="24"/>
          <w:szCs w:val="24"/>
        </w:rPr>
        <w:t>k</w:t>
      </w:r>
      <w:r w:rsidR="004C5E0B" w:rsidRPr="00EB278C">
        <w:rPr>
          <w:rFonts w:asciiTheme="majorBidi" w:hAnsiTheme="majorBidi" w:cstheme="majorBidi"/>
          <w:sz w:val="24"/>
          <w:szCs w:val="24"/>
        </w:rPr>
        <w:t>ryzys</w:t>
      </w:r>
      <w:r w:rsidR="00CB6327" w:rsidRPr="00EB278C">
        <w:rPr>
          <w:rFonts w:asciiTheme="majorBidi" w:hAnsiTheme="majorBidi" w:cstheme="majorBidi"/>
          <w:sz w:val="24"/>
          <w:szCs w:val="24"/>
        </w:rPr>
        <w:t>y towarzyszące wybuchowi</w:t>
      </w:r>
      <w:r w:rsidR="004C5E0B" w:rsidRPr="00EB278C">
        <w:rPr>
          <w:rFonts w:asciiTheme="majorBidi" w:hAnsiTheme="majorBidi" w:cstheme="majorBidi"/>
          <w:sz w:val="24"/>
          <w:szCs w:val="24"/>
        </w:rPr>
        <w:t xml:space="preserve"> Wielkiej Wojny</w:t>
      </w:r>
      <w:r w:rsidR="00CB6327" w:rsidRPr="00EB278C">
        <w:rPr>
          <w:rFonts w:asciiTheme="majorBidi" w:hAnsiTheme="majorBidi" w:cstheme="majorBidi"/>
          <w:sz w:val="24"/>
          <w:szCs w:val="24"/>
        </w:rPr>
        <w:t xml:space="preserve"> i</w:t>
      </w:r>
      <w:r w:rsidR="004C5E0B" w:rsidRPr="00EB278C">
        <w:rPr>
          <w:rFonts w:asciiTheme="majorBidi" w:hAnsiTheme="majorBidi" w:cstheme="majorBidi"/>
          <w:sz w:val="24"/>
          <w:szCs w:val="24"/>
        </w:rPr>
        <w:t xml:space="preserve"> konflikt</w:t>
      </w:r>
      <w:r w:rsidR="006E180E" w:rsidRPr="00EB278C">
        <w:rPr>
          <w:rFonts w:asciiTheme="majorBidi" w:hAnsiTheme="majorBidi" w:cstheme="majorBidi"/>
          <w:sz w:val="24"/>
          <w:szCs w:val="24"/>
        </w:rPr>
        <w:t>om</w:t>
      </w:r>
      <w:r w:rsidR="004C5E0B" w:rsidRPr="00EB278C">
        <w:rPr>
          <w:rFonts w:asciiTheme="majorBidi" w:hAnsiTheme="majorBidi" w:cstheme="majorBidi"/>
          <w:sz w:val="24"/>
          <w:szCs w:val="24"/>
        </w:rPr>
        <w:t xml:space="preserve"> kształtujący</w:t>
      </w:r>
      <w:r w:rsidR="006E180E" w:rsidRPr="00EB278C">
        <w:rPr>
          <w:rFonts w:asciiTheme="majorBidi" w:hAnsiTheme="majorBidi" w:cstheme="majorBidi"/>
          <w:sz w:val="24"/>
          <w:szCs w:val="24"/>
        </w:rPr>
        <w:t>m</w:t>
      </w:r>
      <w:r w:rsidR="004C5E0B" w:rsidRPr="00EB278C">
        <w:rPr>
          <w:rFonts w:asciiTheme="majorBidi" w:hAnsiTheme="majorBidi" w:cstheme="majorBidi"/>
          <w:sz w:val="24"/>
          <w:szCs w:val="24"/>
        </w:rPr>
        <w:t xml:space="preserve"> </w:t>
      </w:r>
      <w:r w:rsidR="006E180E" w:rsidRPr="00EB278C">
        <w:rPr>
          <w:rFonts w:asciiTheme="majorBidi" w:hAnsiTheme="majorBidi" w:cstheme="majorBidi"/>
          <w:sz w:val="24"/>
          <w:szCs w:val="24"/>
        </w:rPr>
        <w:t xml:space="preserve">granice w </w:t>
      </w:r>
      <w:r w:rsidR="004C5E0B" w:rsidRPr="00EB278C">
        <w:rPr>
          <w:rFonts w:asciiTheme="majorBidi" w:hAnsiTheme="majorBidi" w:cstheme="majorBidi"/>
          <w:sz w:val="24"/>
          <w:szCs w:val="24"/>
        </w:rPr>
        <w:t>Europ</w:t>
      </w:r>
      <w:r w:rsidR="006E180E" w:rsidRPr="00EB278C">
        <w:rPr>
          <w:rFonts w:asciiTheme="majorBidi" w:hAnsiTheme="majorBidi" w:cstheme="majorBidi"/>
          <w:sz w:val="24"/>
          <w:szCs w:val="24"/>
        </w:rPr>
        <w:t>ie</w:t>
      </w:r>
      <w:r w:rsidR="004C5E0B" w:rsidRPr="00EB278C">
        <w:rPr>
          <w:rFonts w:asciiTheme="majorBidi" w:hAnsiTheme="majorBidi" w:cstheme="majorBidi"/>
          <w:sz w:val="24"/>
          <w:szCs w:val="24"/>
        </w:rPr>
        <w:t xml:space="preserve"> Wschodni</w:t>
      </w:r>
      <w:r w:rsidR="006E180E" w:rsidRPr="00EB278C">
        <w:rPr>
          <w:rFonts w:asciiTheme="majorBidi" w:hAnsiTheme="majorBidi" w:cstheme="majorBidi"/>
          <w:sz w:val="24"/>
          <w:szCs w:val="24"/>
        </w:rPr>
        <w:t>ej lat</w:t>
      </w:r>
      <w:r w:rsidR="004C5E0B" w:rsidRPr="00EB278C">
        <w:rPr>
          <w:rFonts w:asciiTheme="majorBidi" w:hAnsiTheme="majorBidi" w:cstheme="majorBidi"/>
          <w:sz w:val="24"/>
          <w:szCs w:val="24"/>
        </w:rPr>
        <w:t xml:space="preserve"> 1919-1920</w:t>
      </w:r>
      <w:r w:rsidR="0058355C" w:rsidRPr="00EB278C">
        <w:rPr>
          <w:rFonts w:asciiTheme="majorBidi" w:hAnsiTheme="majorBidi" w:cstheme="majorBidi"/>
          <w:sz w:val="24"/>
          <w:szCs w:val="24"/>
        </w:rPr>
        <w:t xml:space="preserve">. Sprowadziły one na </w:t>
      </w:r>
      <w:r w:rsidR="006E180E" w:rsidRPr="00EB278C">
        <w:rPr>
          <w:rFonts w:asciiTheme="majorBidi" w:hAnsiTheme="majorBidi" w:cstheme="majorBidi"/>
          <w:sz w:val="24"/>
          <w:szCs w:val="24"/>
        </w:rPr>
        <w:t>mieszkańców miast</w:t>
      </w:r>
      <w:r w:rsidR="0058355C" w:rsidRPr="00EB278C">
        <w:rPr>
          <w:rFonts w:asciiTheme="majorBidi" w:hAnsiTheme="majorBidi" w:cstheme="majorBidi"/>
          <w:sz w:val="24"/>
          <w:szCs w:val="24"/>
        </w:rPr>
        <w:t xml:space="preserve"> katastrofę humanitarną, pozbawiając wielu majątku, warsztatu pracy lub dachu nad głową. Niektórzy z poszkodowanych liczyli, że znajdą schronienie w instytucjach opiekuńczych i gotowi byli powierzyć im resztkę ocalałej własności. Jednakże kryzysy uderzyły też w finansowe podstawy działania domów starców. Część z nich bezpowrotnie utraciła środki zgromadzone na kontach bankowych</w:t>
      </w:r>
      <w:r w:rsidR="00EB2D94">
        <w:rPr>
          <w:rFonts w:asciiTheme="majorBidi" w:hAnsiTheme="majorBidi" w:cstheme="majorBidi"/>
          <w:sz w:val="24"/>
          <w:szCs w:val="24"/>
        </w:rPr>
        <w:t xml:space="preserve"> i wsparcie zamożnych patronów.</w:t>
      </w:r>
      <w:r w:rsidR="0058355C" w:rsidRPr="00EB278C">
        <w:rPr>
          <w:rFonts w:asciiTheme="majorBidi" w:hAnsiTheme="majorBidi" w:cstheme="majorBidi"/>
          <w:sz w:val="24"/>
          <w:szCs w:val="24"/>
        </w:rPr>
        <w:t xml:space="preserve"> </w:t>
      </w:r>
      <w:r w:rsidR="00EB2D94">
        <w:rPr>
          <w:rFonts w:asciiTheme="majorBidi" w:hAnsiTheme="majorBidi" w:cstheme="majorBidi"/>
          <w:sz w:val="24"/>
          <w:szCs w:val="24"/>
        </w:rPr>
        <w:t>I</w:t>
      </w:r>
      <w:r w:rsidR="0058355C" w:rsidRPr="00EB278C">
        <w:rPr>
          <w:rFonts w:asciiTheme="majorBidi" w:hAnsiTheme="majorBidi" w:cstheme="majorBidi"/>
          <w:sz w:val="24"/>
          <w:szCs w:val="24"/>
        </w:rPr>
        <w:t>nne nie mogły już liczyć na</w:t>
      </w:r>
      <w:r w:rsidR="00EB2D94">
        <w:rPr>
          <w:rFonts w:asciiTheme="majorBidi" w:hAnsiTheme="majorBidi" w:cstheme="majorBidi"/>
          <w:sz w:val="24"/>
          <w:szCs w:val="24"/>
        </w:rPr>
        <w:t xml:space="preserve"> </w:t>
      </w:r>
      <w:r w:rsidR="0058355C" w:rsidRPr="00EB278C">
        <w:rPr>
          <w:rFonts w:asciiTheme="majorBidi" w:hAnsiTheme="majorBidi" w:cstheme="majorBidi"/>
          <w:sz w:val="24"/>
          <w:szCs w:val="24"/>
        </w:rPr>
        <w:t xml:space="preserve">regularne wpłaty członków stowarzyszeń, </w:t>
      </w:r>
      <w:r w:rsidR="00EB2D94">
        <w:rPr>
          <w:rFonts w:asciiTheme="majorBidi" w:hAnsiTheme="majorBidi" w:cstheme="majorBidi"/>
          <w:sz w:val="24"/>
          <w:szCs w:val="24"/>
        </w:rPr>
        <w:t>dofinansowanie z gminnego</w:t>
      </w:r>
      <w:r w:rsidR="005A18AF" w:rsidRPr="00EB278C">
        <w:rPr>
          <w:rFonts w:asciiTheme="majorBidi" w:hAnsiTheme="majorBidi" w:cstheme="majorBidi"/>
          <w:sz w:val="24"/>
          <w:szCs w:val="24"/>
        </w:rPr>
        <w:t xml:space="preserve"> podatku od mięsa koszernego</w:t>
      </w:r>
      <w:r w:rsidR="00A416FB">
        <w:rPr>
          <w:rFonts w:asciiTheme="majorBidi" w:hAnsiTheme="majorBidi" w:cstheme="majorBidi"/>
          <w:sz w:val="24"/>
          <w:szCs w:val="24"/>
        </w:rPr>
        <w:t xml:space="preserve"> (korobki)</w:t>
      </w:r>
      <w:r w:rsidR="00D37178">
        <w:rPr>
          <w:rStyle w:val="FootnoteReference"/>
          <w:rFonts w:asciiTheme="majorBidi" w:hAnsiTheme="majorBidi" w:cstheme="majorBidi"/>
          <w:sz w:val="24"/>
          <w:szCs w:val="24"/>
        </w:rPr>
        <w:footnoteReference w:id="28"/>
      </w:r>
      <w:r w:rsidR="0058355C" w:rsidRPr="00EB278C">
        <w:rPr>
          <w:rFonts w:asciiTheme="majorBidi" w:hAnsiTheme="majorBidi" w:cstheme="majorBidi"/>
          <w:sz w:val="24"/>
          <w:szCs w:val="24"/>
        </w:rPr>
        <w:t xml:space="preserve">, a w </w:t>
      </w:r>
      <w:r w:rsidR="00497E94">
        <w:rPr>
          <w:rFonts w:asciiTheme="majorBidi" w:hAnsiTheme="majorBidi" w:cstheme="majorBidi"/>
          <w:sz w:val="24"/>
          <w:szCs w:val="24"/>
        </w:rPr>
        <w:t>nielicznych</w:t>
      </w:r>
      <w:r w:rsidR="0058355C" w:rsidRPr="00EB278C">
        <w:rPr>
          <w:rFonts w:asciiTheme="majorBidi" w:hAnsiTheme="majorBidi" w:cstheme="majorBidi"/>
          <w:sz w:val="24"/>
          <w:szCs w:val="24"/>
        </w:rPr>
        <w:t xml:space="preserve"> przypadkach (np. Radom</w:t>
      </w:r>
      <w:r w:rsidR="008D6243">
        <w:rPr>
          <w:rStyle w:val="FootnoteReference"/>
          <w:rFonts w:asciiTheme="majorBidi" w:hAnsiTheme="majorBidi" w:cstheme="majorBidi"/>
          <w:sz w:val="24"/>
          <w:szCs w:val="24"/>
        </w:rPr>
        <w:footnoteReference w:id="29"/>
      </w:r>
      <w:r w:rsidR="0058355C" w:rsidRPr="00EB278C">
        <w:rPr>
          <w:rFonts w:asciiTheme="majorBidi" w:hAnsiTheme="majorBidi" w:cstheme="majorBidi"/>
          <w:sz w:val="24"/>
          <w:szCs w:val="24"/>
        </w:rPr>
        <w:t xml:space="preserve">) </w:t>
      </w:r>
      <w:r w:rsidR="00EB2D94">
        <w:rPr>
          <w:rFonts w:asciiTheme="majorBidi" w:hAnsiTheme="majorBidi" w:cstheme="majorBidi"/>
          <w:sz w:val="24"/>
          <w:szCs w:val="24"/>
        </w:rPr>
        <w:t xml:space="preserve">tymczasowo </w:t>
      </w:r>
      <w:r w:rsidR="005402C3">
        <w:rPr>
          <w:rFonts w:asciiTheme="majorBidi" w:hAnsiTheme="majorBidi" w:cstheme="majorBidi"/>
          <w:sz w:val="24"/>
          <w:szCs w:val="24"/>
        </w:rPr>
        <w:t>pozbawiono je własnych</w:t>
      </w:r>
      <w:r w:rsidR="0058355C" w:rsidRPr="00EB278C">
        <w:rPr>
          <w:rFonts w:asciiTheme="majorBidi" w:hAnsiTheme="majorBidi" w:cstheme="majorBidi"/>
          <w:sz w:val="24"/>
          <w:szCs w:val="24"/>
        </w:rPr>
        <w:t xml:space="preserve"> budynków. </w:t>
      </w:r>
    </w:p>
    <w:p w14:paraId="789FA15B" w14:textId="3670A460" w:rsidR="004C5E0B" w:rsidRPr="00EB278C" w:rsidRDefault="00F65DD8"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Różnice ustrojowe </w:t>
      </w:r>
      <w:r w:rsidR="00872110" w:rsidRPr="00EB278C">
        <w:rPr>
          <w:rFonts w:asciiTheme="majorBidi" w:hAnsiTheme="majorBidi" w:cstheme="majorBidi"/>
          <w:sz w:val="24"/>
          <w:szCs w:val="24"/>
        </w:rPr>
        <w:t>odziedziczone po systemach opieki społecznej</w:t>
      </w:r>
      <w:r w:rsidRPr="00EB278C">
        <w:rPr>
          <w:rFonts w:asciiTheme="majorBidi" w:hAnsiTheme="majorBidi" w:cstheme="majorBidi"/>
          <w:sz w:val="24"/>
          <w:szCs w:val="24"/>
        </w:rPr>
        <w:t xml:space="preserve"> </w:t>
      </w:r>
      <w:r w:rsidR="00872110" w:rsidRPr="00EB278C">
        <w:rPr>
          <w:rFonts w:asciiTheme="majorBidi" w:hAnsiTheme="majorBidi" w:cstheme="majorBidi"/>
          <w:sz w:val="24"/>
          <w:szCs w:val="24"/>
        </w:rPr>
        <w:t>Niemiec</w:t>
      </w:r>
      <w:r w:rsidRPr="00EB278C">
        <w:rPr>
          <w:rFonts w:asciiTheme="majorBidi" w:hAnsiTheme="majorBidi" w:cstheme="majorBidi"/>
          <w:sz w:val="24"/>
          <w:szCs w:val="24"/>
        </w:rPr>
        <w:t>, Austro-Węg</w:t>
      </w:r>
      <w:r w:rsidR="00872110" w:rsidRPr="00EB278C">
        <w:rPr>
          <w:rFonts w:asciiTheme="majorBidi" w:hAnsiTheme="majorBidi" w:cstheme="majorBidi"/>
          <w:sz w:val="24"/>
          <w:szCs w:val="24"/>
        </w:rPr>
        <w:t>ier</w:t>
      </w:r>
      <w:r w:rsidRPr="00EB278C">
        <w:rPr>
          <w:rFonts w:asciiTheme="majorBidi" w:hAnsiTheme="majorBidi" w:cstheme="majorBidi"/>
          <w:sz w:val="24"/>
          <w:szCs w:val="24"/>
        </w:rPr>
        <w:t xml:space="preserve"> i Rosji</w:t>
      </w:r>
      <w:r w:rsidR="00872110" w:rsidRPr="00EB278C">
        <w:rPr>
          <w:rFonts w:asciiTheme="majorBidi" w:hAnsiTheme="majorBidi" w:cstheme="majorBidi"/>
          <w:sz w:val="24"/>
          <w:szCs w:val="24"/>
        </w:rPr>
        <w:t xml:space="preserve"> </w:t>
      </w:r>
      <w:r w:rsidRPr="00EB278C">
        <w:rPr>
          <w:rFonts w:asciiTheme="majorBidi" w:hAnsiTheme="majorBidi" w:cstheme="majorBidi"/>
          <w:sz w:val="24"/>
          <w:szCs w:val="24"/>
        </w:rPr>
        <w:t>rzutowały na funkcjonowanie placówek opiekuńczych</w:t>
      </w:r>
      <w:r w:rsidR="005402C3">
        <w:rPr>
          <w:rFonts w:asciiTheme="majorBidi" w:hAnsiTheme="majorBidi" w:cstheme="majorBidi"/>
          <w:sz w:val="24"/>
          <w:szCs w:val="24"/>
        </w:rPr>
        <w:t xml:space="preserve"> w nowej rzeczywistości</w:t>
      </w:r>
      <w:r w:rsidRPr="00EB278C">
        <w:rPr>
          <w:rFonts w:asciiTheme="majorBidi" w:hAnsiTheme="majorBidi" w:cstheme="majorBidi"/>
          <w:sz w:val="24"/>
          <w:szCs w:val="24"/>
        </w:rPr>
        <w:t xml:space="preserve">. </w:t>
      </w:r>
      <w:r w:rsidR="00872110" w:rsidRPr="00EB278C">
        <w:rPr>
          <w:rFonts w:asciiTheme="majorBidi" w:hAnsiTheme="majorBidi" w:cstheme="majorBidi"/>
          <w:sz w:val="24"/>
          <w:szCs w:val="24"/>
        </w:rPr>
        <w:t>P</w:t>
      </w:r>
      <w:r w:rsidR="001E7F57" w:rsidRPr="00EB278C">
        <w:rPr>
          <w:rFonts w:asciiTheme="majorBidi" w:hAnsiTheme="majorBidi" w:cstheme="majorBidi"/>
          <w:sz w:val="24"/>
          <w:szCs w:val="24"/>
        </w:rPr>
        <w:t xml:space="preserve">rzez całą dekadę </w:t>
      </w:r>
      <w:r w:rsidRPr="00EB278C">
        <w:rPr>
          <w:rFonts w:asciiTheme="majorBidi" w:hAnsiTheme="majorBidi" w:cstheme="majorBidi"/>
          <w:sz w:val="24"/>
          <w:szCs w:val="24"/>
        </w:rPr>
        <w:t xml:space="preserve">lat dwudziestych trwał proces dostosowywania </w:t>
      </w:r>
      <w:r w:rsidR="001E7F57" w:rsidRPr="00EB278C">
        <w:rPr>
          <w:rFonts w:asciiTheme="majorBidi" w:hAnsiTheme="majorBidi" w:cstheme="majorBidi"/>
          <w:sz w:val="24"/>
          <w:szCs w:val="24"/>
        </w:rPr>
        <w:t xml:space="preserve">ich </w:t>
      </w:r>
      <w:r w:rsidRPr="00EB278C">
        <w:rPr>
          <w:rFonts w:asciiTheme="majorBidi" w:hAnsiTheme="majorBidi" w:cstheme="majorBidi"/>
          <w:sz w:val="24"/>
          <w:szCs w:val="24"/>
        </w:rPr>
        <w:t>form organizacji do</w:t>
      </w:r>
      <w:r w:rsidR="00CA1226">
        <w:rPr>
          <w:rFonts w:asciiTheme="majorBidi" w:hAnsiTheme="majorBidi" w:cstheme="majorBidi"/>
          <w:sz w:val="24"/>
          <w:szCs w:val="24"/>
        </w:rPr>
        <w:t xml:space="preserve"> </w:t>
      </w:r>
      <w:r w:rsidR="00E27134" w:rsidRPr="00EB278C">
        <w:rPr>
          <w:rFonts w:asciiTheme="majorBidi" w:hAnsiTheme="majorBidi" w:cstheme="majorBidi"/>
          <w:sz w:val="24"/>
          <w:szCs w:val="24"/>
        </w:rPr>
        <w:t>warunków</w:t>
      </w:r>
      <w:r w:rsidR="00E27134">
        <w:rPr>
          <w:rFonts w:asciiTheme="majorBidi" w:hAnsiTheme="majorBidi" w:cstheme="majorBidi"/>
          <w:sz w:val="24"/>
          <w:szCs w:val="24"/>
        </w:rPr>
        <w:t xml:space="preserve"> </w:t>
      </w:r>
      <w:r w:rsidR="00CA1226">
        <w:rPr>
          <w:rFonts w:asciiTheme="majorBidi" w:hAnsiTheme="majorBidi" w:cstheme="majorBidi"/>
          <w:sz w:val="24"/>
          <w:szCs w:val="24"/>
        </w:rPr>
        <w:t>powojennych</w:t>
      </w:r>
      <w:r w:rsidRPr="00EB278C">
        <w:rPr>
          <w:rFonts w:asciiTheme="majorBidi" w:hAnsiTheme="majorBidi" w:cstheme="majorBidi"/>
          <w:sz w:val="24"/>
          <w:szCs w:val="24"/>
        </w:rPr>
        <w:t>. Stowarzyszenia niespieszne zmieniały statuty zatwierdz</w:t>
      </w:r>
      <w:r w:rsidR="00846CEB" w:rsidRPr="00EB278C">
        <w:rPr>
          <w:rFonts w:asciiTheme="majorBidi" w:hAnsiTheme="majorBidi" w:cstheme="majorBidi"/>
          <w:sz w:val="24"/>
          <w:szCs w:val="24"/>
        </w:rPr>
        <w:t>o</w:t>
      </w:r>
      <w:r w:rsidRPr="00EB278C">
        <w:rPr>
          <w:rFonts w:asciiTheme="majorBidi" w:hAnsiTheme="majorBidi" w:cstheme="majorBidi"/>
          <w:sz w:val="24"/>
          <w:szCs w:val="24"/>
        </w:rPr>
        <w:t>ne</w:t>
      </w:r>
      <w:r w:rsidR="00846CEB" w:rsidRPr="00EB278C">
        <w:rPr>
          <w:rFonts w:asciiTheme="majorBidi" w:hAnsiTheme="majorBidi" w:cstheme="majorBidi"/>
          <w:sz w:val="24"/>
          <w:szCs w:val="24"/>
        </w:rPr>
        <w:t xml:space="preserve"> uprzednio</w:t>
      </w:r>
      <w:r w:rsidRPr="00EB278C">
        <w:rPr>
          <w:rFonts w:asciiTheme="majorBidi" w:hAnsiTheme="majorBidi" w:cstheme="majorBidi"/>
          <w:sz w:val="24"/>
          <w:szCs w:val="24"/>
        </w:rPr>
        <w:t xml:space="preserve"> przez władze </w:t>
      </w:r>
      <w:r w:rsidR="00685532" w:rsidRPr="00EB278C">
        <w:rPr>
          <w:rFonts w:asciiTheme="majorBidi" w:hAnsiTheme="majorBidi" w:cstheme="majorBidi"/>
          <w:sz w:val="24"/>
          <w:szCs w:val="24"/>
        </w:rPr>
        <w:t>zaborcze</w:t>
      </w:r>
      <w:r w:rsidRPr="00EB278C">
        <w:rPr>
          <w:rFonts w:asciiTheme="majorBidi" w:hAnsiTheme="majorBidi" w:cstheme="majorBidi"/>
          <w:sz w:val="24"/>
          <w:szCs w:val="24"/>
        </w:rPr>
        <w:t xml:space="preserve"> i musiały być w związku z tym ponaglane przez administrację państwową.</w:t>
      </w:r>
      <w:r w:rsidRPr="00EB278C">
        <w:rPr>
          <w:rStyle w:val="FootnoteReference"/>
          <w:rFonts w:asciiTheme="majorBidi" w:hAnsiTheme="majorBidi" w:cstheme="majorBidi"/>
          <w:sz w:val="24"/>
          <w:szCs w:val="24"/>
        </w:rPr>
        <w:footnoteReference w:id="30"/>
      </w:r>
      <w:r w:rsidR="00C50D67" w:rsidRPr="00EB278C">
        <w:rPr>
          <w:rFonts w:asciiTheme="majorBidi" w:hAnsiTheme="majorBidi" w:cstheme="majorBidi"/>
          <w:sz w:val="24"/>
          <w:szCs w:val="24"/>
        </w:rPr>
        <w:t xml:space="preserve"> </w:t>
      </w:r>
      <w:r w:rsidR="006E180E" w:rsidRPr="00EB278C">
        <w:rPr>
          <w:rFonts w:asciiTheme="majorBidi" w:hAnsiTheme="majorBidi" w:cstheme="majorBidi"/>
          <w:sz w:val="24"/>
          <w:szCs w:val="24"/>
        </w:rPr>
        <w:t xml:space="preserve">Żydowskie domy starców na </w:t>
      </w:r>
      <w:r w:rsidR="00685532" w:rsidRPr="00EB278C">
        <w:rPr>
          <w:rFonts w:asciiTheme="majorBidi" w:hAnsiTheme="majorBidi" w:cstheme="majorBidi"/>
          <w:sz w:val="24"/>
          <w:szCs w:val="24"/>
        </w:rPr>
        <w:t>obszarze należącym dawniej do Rzeszy Niemieckiej</w:t>
      </w:r>
      <w:r w:rsidR="006E180E" w:rsidRPr="00EB278C">
        <w:rPr>
          <w:rFonts w:asciiTheme="majorBidi" w:hAnsiTheme="majorBidi" w:cstheme="majorBidi"/>
          <w:sz w:val="24"/>
          <w:szCs w:val="24"/>
        </w:rPr>
        <w:t xml:space="preserve"> </w:t>
      </w:r>
      <w:r w:rsidR="006F4EDB" w:rsidRPr="00EB278C">
        <w:rPr>
          <w:rFonts w:asciiTheme="majorBidi" w:hAnsiTheme="majorBidi" w:cstheme="majorBidi"/>
          <w:sz w:val="24"/>
          <w:szCs w:val="24"/>
        </w:rPr>
        <w:t xml:space="preserve">najtrudniej zniosły </w:t>
      </w:r>
      <w:r w:rsidR="00E27134">
        <w:rPr>
          <w:rFonts w:asciiTheme="majorBidi" w:hAnsiTheme="majorBidi" w:cstheme="majorBidi"/>
          <w:sz w:val="24"/>
          <w:szCs w:val="24"/>
        </w:rPr>
        <w:t>okres transformacji</w:t>
      </w:r>
      <w:r w:rsidR="006E180E" w:rsidRPr="00EB278C">
        <w:rPr>
          <w:rFonts w:asciiTheme="majorBidi" w:hAnsiTheme="majorBidi" w:cstheme="majorBidi"/>
          <w:sz w:val="24"/>
          <w:szCs w:val="24"/>
        </w:rPr>
        <w:t xml:space="preserve">. W związku z </w:t>
      </w:r>
      <w:r w:rsidR="00846CEB" w:rsidRPr="00EB278C">
        <w:rPr>
          <w:rFonts w:asciiTheme="majorBidi" w:hAnsiTheme="majorBidi" w:cstheme="majorBidi"/>
          <w:sz w:val="24"/>
          <w:szCs w:val="24"/>
        </w:rPr>
        <w:t>emigracją</w:t>
      </w:r>
      <w:r w:rsidR="006E180E" w:rsidRPr="00EB278C">
        <w:rPr>
          <w:rFonts w:asciiTheme="majorBidi" w:hAnsiTheme="majorBidi" w:cstheme="majorBidi"/>
          <w:sz w:val="24"/>
          <w:szCs w:val="24"/>
        </w:rPr>
        <w:t xml:space="preserve"> wyznawców judaizmu z tych terenów do </w:t>
      </w:r>
      <w:r w:rsidR="00846CEB" w:rsidRPr="00EB278C">
        <w:rPr>
          <w:rFonts w:asciiTheme="majorBidi" w:hAnsiTheme="majorBidi" w:cstheme="majorBidi"/>
          <w:sz w:val="24"/>
          <w:szCs w:val="24"/>
        </w:rPr>
        <w:t>Republiki Weimarskiej</w:t>
      </w:r>
      <w:r w:rsidR="006E180E" w:rsidRPr="00EB278C">
        <w:rPr>
          <w:rFonts w:asciiTheme="majorBidi" w:hAnsiTheme="majorBidi" w:cstheme="majorBidi"/>
          <w:sz w:val="24"/>
          <w:szCs w:val="24"/>
        </w:rPr>
        <w:t xml:space="preserve">, straciły one większość starych i </w:t>
      </w:r>
      <w:r w:rsidR="00133C73" w:rsidRPr="00EB278C">
        <w:rPr>
          <w:rFonts w:asciiTheme="majorBidi" w:hAnsiTheme="majorBidi" w:cstheme="majorBidi"/>
          <w:sz w:val="24"/>
          <w:szCs w:val="24"/>
        </w:rPr>
        <w:t>przyszłych</w:t>
      </w:r>
      <w:r w:rsidR="006E180E" w:rsidRPr="00EB278C">
        <w:rPr>
          <w:rFonts w:asciiTheme="majorBidi" w:hAnsiTheme="majorBidi" w:cstheme="majorBidi"/>
          <w:sz w:val="24"/>
          <w:szCs w:val="24"/>
        </w:rPr>
        <w:t xml:space="preserve"> pensjonariuszy.</w:t>
      </w:r>
      <w:r w:rsidR="00C50D67" w:rsidRPr="00EB278C">
        <w:rPr>
          <w:rFonts w:asciiTheme="majorBidi" w:hAnsiTheme="majorBidi" w:cstheme="majorBidi"/>
          <w:sz w:val="24"/>
          <w:szCs w:val="24"/>
        </w:rPr>
        <w:t xml:space="preserve"> </w:t>
      </w:r>
      <w:r w:rsidR="006E180E" w:rsidRPr="00EB278C">
        <w:rPr>
          <w:rFonts w:asciiTheme="majorBidi" w:hAnsiTheme="majorBidi" w:cstheme="majorBidi"/>
          <w:sz w:val="24"/>
          <w:szCs w:val="24"/>
        </w:rPr>
        <w:t>Dlatego S</w:t>
      </w:r>
      <w:r w:rsidR="00C50D67" w:rsidRPr="00EB278C">
        <w:rPr>
          <w:rFonts w:asciiTheme="majorBidi" w:hAnsiTheme="majorBidi" w:cstheme="majorBidi"/>
          <w:sz w:val="24"/>
          <w:szCs w:val="24"/>
        </w:rPr>
        <w:t xml:space="preserve">chronisko dla Starców i Zniedołężniałych im. Beniamina Salomona Latza w Poznaniu zajmowało się niewielką grupą </w:t>
      </w:r>
      <w:r w:rsidR="006E180E" w:rsidRPr="00EB278C">
        <w:rPr>
          <w:rFonts w:asciiTheme="majorBidi" w:hAnsiTheme="majorBidi" w:cstheme="majorBidi"/>
          <w:sz w:val="24"/>
          <w:szCs w:val="24"/>
        </w:rPr>
        <w:t>starców</w:t>
      </w:r>
      <w:r w:rsidR="00C50D67" w:rsidRPr="00EB278C">
        <w:rPr>
          <w:rFonts w:asciiTheme="majorBidi" w:hAnsiTheme="majorBidi" w:cstheme="majorBidi"/>
          <w:sz w:val="24"/>
          <w:szCs w:val="24"/>
        </w:rPr>
        <w:t xml:space="preserve"> a salę synagogi przeznaczyło na bibliotekę judaików ratowanych z wielkopolskich bet ha-midraszy.</w:t>
      </w:r>
      <w:r w:rsidR="00872110" w:rsidRPr="00EB278C">
        <w:rPr>
          <w:rStyle w:val="FootnoteReference"/>
          <w:rFonts w:asciiTheme="majorBidi" w:hAnsiTheme="majorBidi" w:cstheme="majorBidi"/>
          <w:sz w:val="24"/>
          <w:szCs w:val="24"/>
        </w:rPr>
        <w:footnoteReference w:id="31"/>
      </w:r>
      <w:r w:rsidR="00C50D67" w:rsidRPr="00EB278C">
        <w:rPr>
          <w:rFonts w:asciiTheme="majorBidi" w:hAnsiTheme="majorBidi" w:cstheme="majorBidi"/>
          <w:sz w:val="24"/>
          <w:szCs w:val="24"/>
        </w:rPr>
        <w:t xml:space="preserve"> </w:t>
      </w:r>
      <w:r w:rsidR="00B649F1">
        <w:rPr>
          <w:rFonts w:asciiTheme="majorBidi" w:hAnsiTheme="majorBidi" w:cstheme="majorBidi"/>
          <w:sz w:val="24"/>
          <w:szCs w:val="24"/>
        </w:rPr>
        <w:t>Z kolei p</w:t>
      </w:r>
      <w:r w:rsidR="00872110" w:rsidRPr="00EB278C">
        <w:rPr>
          <w:rFonts w:asciiTheme="majorBidi" w:hAnsiTheme="majorBidi" w:cstheme="majorBidi"/>
          <w:sz w:val="24"/>
          <w:szCs w:val="24"/>
        </w:rPr>
        <w:t>rzytułek</w:t>
      </w:r>
      <w:r w:rsidR="00C50D67" w:rsidRPr="00EB278C">
        <w:rPr>
          <w:rFonts w:asciiTheme="majorBidi" w:hAnsiTheme="majorBidi" w:cstheme="majorBidi"/>
          <w:sz w:val="24"/>
          <w:szCs w:val="24"/>
        </w:rPr>
        <w:t xml:space="preserve"> w Bojanowie k. Poznania </w:t>
      </w:r>
      <w:r w:rsidR="006E180E" w:rsidRPr="00EB278C">
        <w:rPr>
          <w:rFonts w:asciiTheme="majorBidi" w:hAnsiTheme="majorBidi" w:cstheme="majorBidi"/>
          <w:sz w:val="24"/>
          <w:szCs w:val="24"/>
        </w:rPr>
        <w:t>–</w:t>
      </w:r>
      <w:r w:rsidR="00846CEB" w:rsidRPr="00EB278C">
        <w:rPr>
          <w:rFonts w:asciiTheme="majorBidi" w:hAnsiTheme="majorBidi" w:cstheme="majorBidi"/>
          <w:sz w:val="24"/>
          <w:szCs w:val="24"/>
        </w:rPr>
        <w:t xml:space="preserve"> </w:t>
      </w:r>
      <w:r w:rsidR="006E180E" w:rsidRPr="00EB278C">
        <w:rPr>
          <w:rFonts w:asciiTheme="majorBidi" w:hAnsiTheme="majorBidi" w:cstheme="majorBidi"/>
          <w:sz w:val="24"/>
          <w:szCs w:val="24"/>
        </w:rPr>
        <w:lastRenderedPageBreak/>
        <w:t>zbudowan</w:t>
      </w:r>
      <w:r w:rsidR="00E45453" w:rsidRPr="00EB278C">
        <w:rPr>
          <w:rFonts w:asciiTheme="majorBidi" w:hAnsiTheme="majorBidi" w:cstheme="majorBidi"/>
          <w:sz w:val="24"/>
          <w:szCs w:val="24"/>
        </w:rPr>
        <w:t>y</w:t>
      </w:r>
      <w:r w:rsidR="006E180E" w:rsidRPr="00EB278C">
        <w:rPr>
          <w:rFonts w:asciiTheme="majorBidi" w:hAnsiTheme="majorBidi" w:cstheme="majorBidi"/>
          <w:sz w:val="24"/>
          <w:szCs w:val="24"/>
        </w:rPr>
        <w:t xml:space="preserve"> jako </w:t>
      </w:r>
      <w:r w:rsidR="00846CEB" w:rsidRPr="00EB278C">
        <w:rPr>
          <w:rFonts w:asciiTheme="majorBidi" w:hAnsiTheme="majorBidi" w:cstheme="majorBidi"/>
          <w:sz w:val="24"/>
          <w:szCs w:val="24"/>
        </w:rPr>
        <w:t>prowincjonalny</w:t>
      </w:r>
      <w:r w:rsidR="006E180E" w:rsidRPr="00EB278C">
        <w:rPr>
          <w:rFonts w:asciiTheme="majorBidi" w:hAnsiTheme="majorBidi" w:cstheme="majorBidi"/>
          <w:sz w:val="24"/>
          <w:szCs w:val="24"/>
        </w:rPr>
        <w:t xml:space="preserve"> pałacyk – </w:t>
      </w:r>
      <w:r w:rsidR="00C50D67" w:rsidRPr="00EB278C">
        <w:rPr>
          <w:rFonts w:asciiTheme="majorBidi" w:hAnsiTheme="majorBidi" w:cstheme="majorBidi"/>
          <w:sz w:val="24"/>
          <w:szCs w:val="24"/>
        </w:rPr>
        <w:t>praktycznie zaprzestał świadczenia opieki osobom starszym.</w:t>
      </w:r>
      <w:r w:rsidR="00EB2D94">
        <w:rPr>
          <w:rStyle w:val="FootnoteReference"/>
          <w:rFonts w:asciiTheme="majorBidi" w:hAnsiTheme="majorBidi" w:cstheme="majorBidi"/>
          <w:sz w:val="24"/>
          <w:szCs w:val="24"/>
        </w:rPr>
        <w:footnoteReference w:id="32"/>
      </w:r>
      <w:r w:rsidR="00E0477A" w:rsidRPr="00EB278C">
        <w:rPr>
          <w:rFonts w:asciiTheme="majorBidi" w:hAnsiTheme="majorBidi" w:cstheme="majorBidi"/>
          <w:sz w:val="24"/>
          <w:szCs w:val="24"/>
        </w:rPr>
        <w:t xml:space="preserve"> </w:t>
      </w:r>
      <w:r w:rsidR="006E180E" w:rsidRPr="00EB278C">
        <w:rPr>
          <w:rFonts w:asciiTheme="majorBidi" w:hAnsiTheme="majorBidi" w:cstheme="majorBidi"/>
          <w:sz w:val="24"/>
          <w:szCs w:val="24"/>
        </w:rPr>
        <w:t>N</w:t>
      </w:r>
      <w:r w:rsidR="00F107AB" w:rsidRPr="00EB278C">
        <w:rPr>
          <w:rFonts w:asciiTheme="majorBidi" w:hAnsiTheme="majorBidi" w:cstheme="majorBidi"/>
          <w:sz w:val="24"/>
          <w:szCs w:val="24"/>
        </w:rPr>
        <w:t>ajważniejsz</w:t>
      </w:r>
      <w:r w:rsidR="006E180E" w:rsidRPr="00EB278C">
        <w:rPr>
          <w:rFonts w:asciiTheme="majorBidi" w:hAnsiTheme="majorBidi" w:cstheme="majorBidi"/>
          <w:sz w:val="24"/>
          <w:szCs w:val="24"/>
        </w:rPr>
        <w:t>a</w:t>
      </w:r>
      <w:r w:rsidR="00F107AB" w:rsidRPr="00EB278C">
        <w:rPr>
          <w:rFonts w:asciiTheme="majorBidi" w:hAnsiTheme="majorBidi" w:cstheme="majorBidi"/>
          <w:sz w:val="24"/>
          <w:szCs w:val="24"/>
        </w:rPr>
        <w:t xml:space="preserve"> zmiana</w:t>
      </w:r>
      <w:r w:rsidR="006E180E" w:rsidRPr="00EB278C">
        <w:rPr>
          <w:rFonts w:asciiTheme="majorBidi" w:hAnsiTheme="majorBidi" w:cstheme="majorBidi"/>
          <w:sz w:val="24"/>
          <w:szCs w:val="24"/>
        </w:rPr>
        <w:t xml:space="preserve">, jaka dotknęła domy starców </w:t>
      </w:r>
      <w:r w:rsidR="00074C9A" w:rsidRPr="00EB278C">
        <w:rPr>
          <w:rFonts w:asciiTheme="majorBidi" w:hAnsiTheme="majorBidi" w:cstheme="majorBidi"/>
          <w:sz w:val="24"/>
          <w:szCs w:val="24"/>
        </w:rPr>
        <w:t>w międzywojennej Polsce</w:t>
      </w:r>
      <w:r w:rsidR="006E180E" w:rsidRPr="00EB278C">
        <w:rPr>
          <w:rFonts w:asciiTheme="majorBidi" w:hAnsiTheme="majorBidi" w:cstheme="majorBidi"/>
          <w:sz w:val="24"/>
          <w:szCs w:val="24"/>
        </w:rPr>
        <w:t>,</w:t>
      </w:r>
      <w:r w:rsidR="00F107AB" w:rsidRPr="00EB278C">
        <w:rPr>
          <w:rFonts w:asciiTheme="majorBidi" w:hAnsiTheme="majorBidi" w:cstheme="majorBidi"/>
          <w:sz w:val="24"/>
          <w:szCs w:val="24"/>
        </w:rPr>
        <w:t xml:space="preserve"> sięgała ponad partykularne rozwiązania organizacyjne</w:t>
      </w:r>
      <w:r w:rsidR="006E180E" w:rsidRPr="00EB278C">
        <w:rPr>
          <w:rFonts w:asciiTheme="majorBidi" w:hAnsiTheme="majorBidi" w:cstheme="majorBidi"/>
          <w:sz w:val="24"/>
          <w:szCs w:val="24"/>
        </w:rPr>
        <w:t>.</w:t>
      </w:r>
      <w:r w:rsidR="00F107AB" w:rsidRPr="00EB278C">
        <w:rPr>
          <w:rFonts w:asciiTheme="majorBidi" w:hAnsiTheme="majorBidi" w:cstheme="majorBidi"/>
          <w:sz w:val="24"/>
          <w:szCs w:val="24"/>
        </w:rPr>
        <w:t xml:space="preserve"> </w:t>
      </w:r>
      <w:r w:rsidR="006E180E" w:rsidRPr="00EB278C">
        <w:rPr>
          <w:rFonts w:asciiTheme="majorBidi" w:hAnsiTheme="majorBidi" w:cstheme="majorBidi"/>
          <w:sz w:val="24"/>
          <w:szCs w:val="24"/>
        </w:rPr>
        <w:t>D</w:t>
      </w:r>
      <w:r w:rsidR="00F107AB" w:rsidRPr="00EB278C">
        <w:rPr>
          <w:rFonts w:asciiTheme="majorBidi" w:hAnsiTheme="majorBidi" w:cstheme="majorBidi"/>
          <w:sz w:val="24"/>
          <w:szCs w:val="24"/>
        </w:rPr>
        <w:t xml:space="preserve">otyczyła </w:t>
      </w:r>
      <w:r w:rsidR="006E180E" w:rsidRPr="00EB278C">
        <w:rPr>
          <w:rFonts w:asciiTheme="majorBidi" w:hAnsiTheme="majorBidi" w:cstheme="majorBidi"/>
          <w:sz w:val="24"/>
          <w:szCs w:val="24"/>
        </w:rPr>
        <w:t xml:space="preserve">ona </w:t>
      </w:r>
      <w:r w:rsidR="001E7F57" w:rsidRPr="00EB278C">
        <w:rPr>
          <w:rFonts w:asciiTheme="majorBidi" w:hAnsiTheme="majorBidi" w:cstheme="majorBidi"/>
          <w:sz w:val="24"/>
          <w:szCs w:val="24"/>
        </w:rPr>
        <w:t>sposobu ustalania</w:t>
      </w:r>
      <w:r w:rsidR="00FF10A6" w:rsidRPr="00EB278C">
        <w:rPr>
          <w:rFonts w:asciiTheme="majorBidi" w:hAnsiTheme="majorBidi" w:cstheme="majorBidi"/>
          <w:sz w:val="24"/>
          <w:szCs w:val="24"/>
        </w:rPr>
        <w:t xml:space="preserve"> </w:t>
      </w:r>
      <w:r w:rsidR="001E7F57" w:rsidRPr="00EB278C">
        <w:rPr>
          <w:rFonts w:asciiTheme="majorBidi" w:hAnsiTheme="majorBidi" w:cstheme="majorBidi"/>
          <w:sz w:val="24"/>
          <w:szCs w:val="24"/>
        </w:rPr>
        <w:t xml:space="preserve">dochodów </w:t>
      </w:r>
      <w:r w:rsidR="00FF10A6" w:rsidRPr="00EB278C">
        <w:rPr>
          <w:rFonts w:asciiTheme="majorBidi" w:hAnsiTheme="majorBidi" w:cstheme="majorBidi"/>
          <w:sz w:val="24"/>
          <w:szCs w:val="24"/>
        </w:rPr>
        <w:t>zakładów</w:t>
      </w:r>
      <w:r w:rsidR="006E180E" w:rsidRPr="00EB278C">
        <w:rPr>
          <w:rFonts w:asciiTheme="majorBidi" w:hAnsiTheme="majorBidi" w:cstheme="majorBidi"/>
          <w:sz w:val="24"/>
          <w:szCs w:val="24"/>
        </w:rPr>
        <w:t>.</w:t>
      </w:r>
      <w:r w:rsidR="00FF10A6" w:rsidRPr="00EB278C">
        <w:rPr>
          <w:rFonts w:asciiTheme="majorBidi" w:hAnsiTheme="majorBidi" w:cstheme="majorBidi"/>
          <w:sz w:val="24"/>
          <w:szCs w:val="24"/>
        </w:rPr>
        <w:t xml:space="preserve"> </w:t>
      </w:r>
      <w:r w:rsidR="001E7F57" w:rsidRPr="00EB278C">
        <w:rPr>
          <w:rFonts w:asciiTheme="majorBidi" w:hAnsiTheme="majorBidi" w:cstheme="majorBidi"/>
          <w:sz w:val="24"/>
          <w:szCs w:val="24"/>
        </w:rPr>
        <w:t xml:space="preserve">Przyjęcie ustawy o opiece społecznej przesądziło o związaniu losu domów starców z dofinansowaniem pochodzącym z </w:t>
      </w:r>
      <w:r w:rsidR="00E45453" w:rsidRPr="00EB278C">
        <w:rPr>
          <w:rFonts w:asciiTheme="majorBidi" w:hAnsiTheme="majorBidi" w:cstheme="majorBidi"/>
          <w:sz w:val="24"/>
          <w:szCs w:val="24"/>
        </w:rPr>
        <w:t>budżetów</w:t>
      </w:r>
      <w:r w:rsidR="001E7F57" w:rsidRPr="00EB278C">
        <w:rPr>
          <w:rFonts w:asciiTheme="majorBidi" w:hAnsiTheme="majorBidi" w:cstheme="majorBidi"/>
          <w:sz w:val="24"/>
          <w:szCs w:val="24"/>
        </w:rPr>
        <w:t xml:space="preserve"> miejskich.</w:t>
      </w:r>
      <w:r w:rsidR="00FF10A6" w:rsidRPr="00EB278C">
        <w:rPr>
          <w:rFonts w:asciiTheme="majorBidi" w:hAnsiTheme="majorBidi" w:cstheme="majorBidi"/>
          <w:sz w:val="24"/>
          <w:szCs w:val="24"/>
        </w:rPr>
        <w:t xml:space="preserve"> </w:t>
      </w:r>
      <w:r w:rsidR="001E7F57" w:rsidRPr="00EB278C">
        <w:rPr>
          <w:rFonts w:asciiTheme="majorBidi" w:hAnsiTheme="majorBidi" w:cstheme="majorBidi"/>
          <w:sz w:val="24"/>
          <w:szCs w:val="24"/>
        </w:rPr>
        <w:t xml:space="preserve">Decyzje w tej </w:t>
      </w:r>
      <w:r w:rsidR="00FF10A6" w:rsidRPr="00EB278C">
        <w:rPr>
          <w:rFonts w:asciiTheme="majorBidi" w:hAnsiTheme="majorBidi" w:cstheme="majorBidi"/>
          <w:sz w:val="24"/>
          <w:szCs w:val="24"/>
        </w:rPr>
        <w:t xml:space="preserve">sprawie </w:t>
      </w:r>
      <w:r w:rsidR="003B0C41" w:rsidRPr="00EB278C">
        <w:rPr>
          <w:rFonts w:asciiTheme="majorBidi" w:hAnsiTheme="majorBidi" w:cstheme="majorBidi"/>
          <w:sz w:val="24"/>
          <w:szCs w:val="24"/>
        </w:rPr>
        <w:t>zapadać</w:t>
      </w:r>
      <w:r w:rsidR="00FF10A6" w:rsidRPr="00EB278C">
        <w:rPr>
          <w:rFonts w:asciiTheme="majorBidi" w:hAnsiTheme="majorBidi" w:cstheme="majorBidi"/>
          <w:sz w:val="24"/>
          <w:szCs w:val="24"/>
        </w:rPr>
        <w:t xml:space="preserve"> miały w toku dyskusji przedstawicieli stronnictw politycznych oraz reprezentantów </w:t>
      </w:r>
      <w:r w:rsidR="003B0C41" w:rsidRPr="00EB278C">
        <w:rPr>
          <w:rFonts w:asciiTheme="majorBidi" w:hAnsiTheme="majorBidi" w:cstheme="majorBidi"/>
          <w:sz w:val="24"/>
          <w:szCs w:val="24"/>
        </w:rPr>
        <w:t>różnych</w:t>
      </w:r>
      <w:r w:rsidR="00FF10A6" w:rsidRPr="00EB278C">
        <w:rPr>
          <w:rFonts w:asciiTheme="majorBidi" w:hAnsiTheme="majorBidi" w:cstheme="majorBidi"/>
          <w:sz w:val="24"/>
          <w:szCs w:val="24"/>
        </w:rPr>
        <w:t xml:space="preserve"> grup interesów na forum </w:t>
      </w:r>
      <w:r w:rsidR="001E7F57" w:rsidRPr="00EB278C">
        <w:rPr>
          <w:rFonts w:asciiTheme="majorBidi" w:hAnsiTheme="majorBidi" w:cstheme="majorBidi"/>
          <w:sz w:val="24"/>
          <w:szCs w:val="24"/>
        </w:rPr>
        <w:t xml:space="preserve">lokalnych </w:t>
      </w:r>
      <w:r w:rsidR="00FF10A6" w:rsidRPr="00EB278C">
        <w:rPr>
          <w:rFonts w:asciiTheme="majorBidi" w:hAnsiTheme="majorBidi" w:cstheme="majorBidi"/>
          <w:sz w:val="24"/>
          <w:szCs w:val="24"/>
        </w:rPr>
        <w:t>rad. Nadzór nad decyzjami budżetowymi sprawowa</w:t>
      </w:r>
      <w:r w:rsidR="00E475D9" w:rsidRPr="00EB278C">
        <w:rPr>
          <w:rFonts w:asciiTheme="majorBidi" w:hAnsiTheme="majorBidi" w:cstheme="majorBidi"/>
          <w:sz w:val="24"/>
          <w:szCs w:val="24"/>
        </w:rPr>
        <w:t>ły organy administracji rządowej, przede wszystkim wydziały powiatowe</w:t>
      </w:r>
      <w:r w:rsidR="00FF10A6" w:rsidRPr="00EB278C">
        <w:rPr>
          <w:rFonts w:asciiTheme="majorBidi" w:hAnsiTheme="majorBidi" w:cstheme="majorBidi"/>
          <w:sz w:val="24"/>
          <w:szCs w:val="24"/>
        </w:rPr>
        <w:t>, któr</w:t>
      </w:r>
      <w:r w:rsidR="00E475D9" w:rsidRPr="00EB278C">
        <w:rPr>
          <w:rFonts w:asciiTheme="majorBidi" w:hAnsiTheme="majorBidi" w:cstheme="majorBidi"/>
          <w:sz w:val="24"/>
          <w:szCs w:val="24"/>
        </w:rPr>
        <w:t>e</w:t>
      </w:r>
      <w:r w:rsidR="00FF10A6" w:rsidRPr="00EB278C">
        <w:rPr>
          <w:rFonts w:asciiTheme="majorBidi" w:hAnsiTheme="majorBidi" w:cstheme="majorBidi"/>
          <w:sz w:val="24"/>
          <w:szCs w:val="24"/>
        </w:rPr>
        <w:t xml:space="preserve"> z jednej strony pilnować mi</w:t>
      </w:r>
      <w:r w:rsidR="00E475D9" w:rsidRPr="00EB278C">
        <w:rPr>
          <w:rFonts w:asciiTheme="majorBidi" w:hAnsiTheme="majorBidi" w:cstheme="majorBidi"/>
          <w:sz w:val="24"/>
          <w:szCs w:val="24"/>
        </w:rPr>
        <w:t>ały</w:t>
      </w:r>
      <w:r w:rsidR="00FF10A6" w:rsidRPr="00EB278C">
        <w:rPr>
          <w:rFonts w:asciiTheme="majorBidi" w:hAnsiTheme="majorBidi" w:cstheme="majorBidi"/>
          <w:sz w:val="24"/>
          <w:szCs w:val="24"/>
        </w:rPr>
        <w:t xml:space="preserve"> wypełniania przez samorząd o</w:t>
      </w:r>
      <w:r w:rsidR="00E45453" w:rsidRPr="00EB278C">
        <w:rPr>
          <w:rFonts w:asciiTheme="majorBidi" w:hAnsiTheme="majorBidi" w:cstheme="majorBidi"/>
          <w:sz w:val="24"/>
          <w:szCs w:val="24"/>
        </w:rPr>
        <w:t>bowiązków wynikających z ustawy</w:t>
      </w:r>
      <w:r w:rsidR="00FF10A6" w:rsidRPr="00EB278C">
        <w:rPr>
          <w:rFonts w:asciiTheme="majorBidi" w:hAnsiTheme="majorBidi" w:cstheme="majorBidi"/>
          <w:sz w:val="24"/>
          <w:szCs w:val="24"/>
        </w:rPr>
        <w:t>, z drugiej zaś nie waha</w:t>
      </w:r>
      <w:r w:rsidR="00E475D9" w:rsidRPr="00EB278C">
        <w:rPr>
          <w:rFonts w:asciiTheme="majorBidi" w:hAnsiTheme="majorBidi" w:cstheme="majorBidi"/>
          <w:sz w:val="24"/>
          <w:szCs w:val="24"/>
        </w:rPr>
        <w:t>ły</w:t>
      </w:r>
      <w:r w:rsidR="00FF10A6" w:rsidRPr="00EB278C">
        <w:rPr>
          <w:rFonts w:asciiTheme="majorBidi" w:hAnsiTheme="majorBidi" w:cstheme="majorBidi"/>
          <w:sz w:val="24"/>
          <w:szCs w:val="24"/>
        </w:rPr>
        <w:t xml:space="preserve"> się ciąć </w:t>
      </w:r>
      <w:r w:rsidR="00E475D9" w:rsidRPr="00EB278C">
        <w:rPr>
          <w:rFonts w:asciiTheme="majorBidi" w:hAnsiTheme="majorBidi" w:cstheme="majorBidi"/>
          <w:sz w:val="24"/>
          <w:szCs w:val="24"/>
        </w:rPr>
        <w:t>preliminowane</w:t>
      </w:r>
      <w:r w:rsidR="00FF10A6" w:rsidRPr="00EB278C">
        <w:rPr>
          <w:rFonts w:asciiTheme="majorBidi" w:hAnsiTheme="majorBidi" w:cstheme="majorBidi"/>
          <w:sz w:val="24"/>
          <w:szCs w:val="24"/>
        </w:rPr>
        <w:t xml:space="preserve"> wydatki</w:t>
      </w:r>
      <w:r w:rsidR="00E475D9" w:rsidRPr="00EB278C">
        <w:rPr>
          <w:rFonts w:asciiTheme="majorBidi" w:hAnsiTheme="majorBidi" w:cstheme="majorBidi"/>
          <w:sz w:val="24"/>
          <w:szCs w:val="24"/>
        </w:rPr>
        <w:t xml:space="preserve"> </w:t>
      </w:r>
      <w:r w:rsidR="00FF10A6" w:rsidRPr="00EB278C">
        <w:rPr>
          <w:rFonts w:asciiTheme="majorBidi" w:hAnsiTheme="majorBidi" w:cstheme="majorBidi"/>
          <w:sz w:val="24"/>
          <w:szCs w:val="24"/>
        </w:rPr>
        <w:t>kosztem instytucji dobroczynnych.</w:t>
      </w:r>
    </w:p>
    <w:p w14:paraId="2B30570B" w14:textId="1A9CF3FF" w:rsidR="00FF10A6" w:rsidRPr="00EB278C" w:rsidRDefault="00645FE8"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O ile jednak przed wybuchem I wojny światowej znaczna część żydowskich domów starców posiadała niezależne źródła </w:t>
      </w:r>
      <w:r w:rsidR="00683C39" w:rsidRPr="00EB278C">
        <w:rPr>
          <w:rFonts w:asciiTheme="majorBidi" w:hAnsiTheme="majorBidi" w:cstheme="majorBidi"/>
          <w:sz w:val="24"/>
          <w:szCs w:val="24"/>
        </w:rPr>
        <w:t>dochodu</w:t>
      </w:r>
      <w:r w:rsidRPr="00EB278C">
        <w:rPr>
          <w:rFonts w:asciiTheme="majorBidi" w:hAnsiTheme="majorBidi" w:cstheme="majorBidi"/>
          <w:sz w:val="24"/>
          <w:szCs w:val="24"/>
        </w:rPr>
        <w:t xml:space="preserve">, w okresie międzywojennym </w:t>
      </w:r>
      <w:r w:rsidR="00115616">
        <w:rPr>
          <w:rFonts w:asciiTheme="majorBidi" w:hAnsiTheme="majorBidi" w:cstheme="majorBidi"/>
          <w:sz w:val="24"/>
          <w:szCs w:val="24"/>
        </w:rPr>
        <w:t>ich funkcjonowanie zależało od uzyskania subsydiów ze</w:t>
      </w:r>
      <w:r w:rsidRPr="00EB278C">
        <w:rPr>
          <w:rFonts w:asciiTheme="majorBidi" w:hAnsiTheme="majorBidi" w:cstheme="majorBidi"/>
          <w:sz w:val="24"/>
          <w:szCs w:val="24"/>
        </w:rPr>
        <w:t xml:space="preserve"> środków miejskich</w:t>
      </w:r>
      <w:r w:rsidR="00683C39" w:rsidRPr="00EB278C">
        <w:rPr>
          <w:rFonts w:asciiTheme="majorBidi" w:hAnsiTheme="majorBidi" w:cstheme="majorBidi"/>
          <w:sz w:val="24"/>
          <w:szCs w:val="24"/>
        </w:rPr>
        <w:t xml:space="preserve">. Kwoty te stanowiły zwykle największy spośród </w:t>
      </w:r>
      <w:r w:rsidR="00AC5339" w:rsidRPr="00EB278C">
        <w:rPr>
          <w:rFonts w:asciiTheme="majorBidi" w:hAnsiTheme="majorBidi" w:cstheme="majorBidi"/>
          <w:sz w:val="24"/>
          <w:szCs w:val="24"/>
        </w:rPr>
        <w:t>wpływów</w:t>
      </w:r>
      <w:r w:rsidR="00683C39" w:rsidRPr="00EB278C">
        <w:rPr>
          <w:rFonts w:asciiTheme="majorBidi" w:hAnsiTheme="majorBidi" w:cstheme="majorBidi"/>
          <w:sz w:val="24"/>
          <w:szCs w:val="24"/>
        </w:rPr>
        <w:t xml:space="preserve"> budżetowych towarzystw prowadzących zakłady, a ponadto dochód stosunkowo pewny (w przeciwieństwie do </w:t>
      </w:r>
      <w:r w:rsidR="00A40AA4">
        <w:rPr>
          <w:rFonts w:asciiTheme="majorBidi" w:hAnsiTheme="majorBidi" w:cstheme="majorBidi"/>
          <w:sz w:val="24"/>
          <w:szCs w:val="24"/>
        </w:rPr>
        <w:t>darów</w:t>
      </w:r>
      <w:r w:rsidR="00683C39" w:rsidRPr="00EB278C">
        <w:rPr>
          <w:rFonts w:asciiTheme="majorBidi" w:hAnsiTheme="majorBidi" w:cstheme="majorBidi"/>
          <w:sz w:val="24"/>
          <w:szCs w:val="24"/>
        </w:rPr>
        <w:t xml:space="preserve"> czy pomocy z zagranicy). Liderzy społeczności żydowskiej szczebla krajowego i lokalnego doskonale zdawali sobie z tego sprawę. Presja, jaką nakładała na nich w tym względzie opinia publiczna, przebija wyraźnie z łamów prasy.</w:t>
      </w:r>
      <w:r w:rsidR="00133C73" w:rsidRPr="00EB278C">
        <w:rPr>
          <w:rStyle w:val="FootnoteReference"/>
          <w:rFonts w:asciiTheme="majorBidi" w:hAnsiTheme="majorBidi" w:cstheme="majorBidi"/>
          <w:sz w:val="24"/>
          <w:szCs w:val="24"/>
        </w:rPr>
        <w:footnoteReference w:id="33"/>
      </w:r>
      <w:r w:rsidR="00683C39" w:rsidRPr="00EB278C">
        <w:rPr>
          <w:rFonts w:asciiTheme="majorBidi" w:hAnsiTheme="majorBidi" w:cstheme="majorBidi"/>
          <w:sz w:val="24"/>
          <w:szCs w:val="24"/>
        </w:rPr>
        <w:t xml:space="preserve"> </w:t>
      </w:r>
      <w:r w:rsidR="00F6789B">
        <w:rPr>
          <w:rFonts w:asciiTheme="majorBidi" w:hAnsiTheme="majorBidi" w:cstheme="majorBidi"/>
          <w:sz w:val="24"/>
          <w:szCs w:val="24"/>
        </w:rPr>
        <w:t xml:space="preserve">Jednocześnie </w:t>
      </w:r>
      <w:r w:rsidR="00F6789B" w:rsidRPr="00EB278C">
        <w:rPr>
          <w:rFonts w:asciiTheme="majorBidi" w:hAnsiTheme="majorBidi" w:cstheme="majorBidi"/>
          <w:sz w:val="24"/>
          <w:szCs w:val="24"/>
        </w:rPr>
        <w:t xml:space="preserve">na całym obszarze międzywojennej Polski utrzymany został </w:t>
      </w:r>
      <w:r w:rsidR="00F6789B">
        <w:rPr>
          <w:rFonts w:asciiTheme="majorBidi" w:hAnsiTheme="majorBidi" w:cstheme="majorBidi"/>
          <w:sz w:val="24"/>
          <w:szCs w:val="24"/>
        </w:rPr>
        <w:t>k</w:t>
      </w:r>
      <w:r w:rsidR="00683C39" w:rsidRPr="00EB278C">
        <w:rPr>
          <w:rFonts w:asciiTheme="majorBidi" w:hAnsiTheme="majorBidi" w:cstheme="majorBidi"/>
          <w:sz w:val="24"/>
          <w:szCs w:val="24"/>
        </w:rPr>
        <w:t xml:space="preserve">onfesyjny charakter </w:t>
      </w:r>
      <w:r w:rsidR="00C55D46" w:rsidRPr="00EB278C">
        <w:rPr>
          <w:rFonts w:asciiTheme="majorBidi" w:hAnsiTheme="majorBidi" w:cstheme="majorBidi"/>
          <w:sz w:val="24"/>
          <w:szCs w:val="24"/>
        </w:rPr>
        <w:t>domów starców</w:t>
      </w:r>
      <w:r w:rsidR="00FF10A6" w:rsidRPr="00EB278C">
        <w:rPr>
          <w:rFonts w:asciiTheme="majorBidi" w:hAnsiTheme="majorBidi" w:cstheme="majorBidi"/>
          <w:sz w:val="24"/>
          <w:szCs w:val="24"/>
        </w:rPr>
        <w:t>.</w:t>
      </w:r>
      <w:r w:rsidR="00C30E9D" w:rsidRPr="00EB278C">
        <w:rPr>
          <w:rFonts w:asciiTheme="majorBidi" w:hAnsiTheme="majorBidi" w:cstheme="majorBidi"/>
          <w:sz w:val="24"/>
          <w:szCs w:val="24"/>
        </w:rPr>
        <w:t xml:space="preserve"> Poza personelem niższego szczebla</w:t>
      </w:r>
      <w:r w:rsidR="003B0C41" w:rsidRPr="00EB278C">
        <w:rPr>
          <w:rFonts w:asciiTheme="majorBidi" w:hAnsiTheme="majorBidi" w:cstheme="majorBidi"/>
          <w:sz w:val="24"/>
          <w:szCs w:val="24"/>
        </w:rPr>
        <w:t>,</w:t>
      </w:r>
      <w:r w:rsidR="00C30E9D" w:rsidRPr="00EB278C">
        <w:rPr>
          <w:rFonts w:asciiTheme="majorBidi" w:hAnsiTheme="majorBidi" w:cstheme="majorBidi"/>
          <w:sz w:val="24"/>
          <w:szCs w:val="24"/>
        </w:rPr>
        <w:t xml:space="preserve"> większość osób w nich zatrudnionych</w:t>
      </w:r>
      <w:r w:rsidR="00115616">
        <w:rPr>
          <w:rFonts w:asciiTheme="majorBidi" w:hAnsiTheme="majorBidi" w:cstheme="majorBidi"/>
          <w:sz w:val="24"/>
          <w:szCs w:val="24"/>
        </w:rPr>
        <w:t xml:space="preserve"> oraz</w:t>
      </w:r>
      <w:r w:rsidR="00C30E9D" w:rsidRPr="00EB278C">
        <w:rPr>
          <w:rFonts w:asciiTheme="majorBidi" w:hAnsiTheme="majorBidi" w:cstheme="majorBidi"/>
          <w:sz w:val="24"/>
          <w:szCs w:val="24"/>
        </w:rPr>
        <w:t xml:space="preserve"> kierownictwo</w:t>
      </w:r>
      <w:r w:rsidR="00115616">
        <w:rPr>
          <w:rFonts w:asciiTheme="majorBidi" w:hAnsiTheme="majorBidi" w:cstheme="majorBidi"/>
          <w:sz w:val="24"/>
          <w:szCs w:val="24"/>
        </w:rPr>
        <w:t xml:space="preserve"> by</w:t>
      </w:r>
      <w:r w:rsidR="00EB2D94">
        <w:rPr>
          <w:rFonts w:asciiTheme="majorBidi" w:hAnsiTheme="majorBidi" w:cstheme="majorBidi"/>
          <w:sz w:val="24"/>
          <w:szCs w:val="24"/>
        </w:rPr>
        <w:t>ła</w:t>
      </w:r>
      <w:r w:rsidR="00115616">
        <w:rPr>
          <w:rFonts w:asciiTheme="majorBidi" w:hAnsiTheme="majorBidi" w:cstheme="majorBidi"/>
          <w:sz w:val="24"/>
          <w:szCs w:val="24"/>
        </w:rPr>
        <w:t xml:space="preserve"> </w:t>
      </w:r>
      <w:r w:rsidR="00C30E9D" w:rsidRPr="00EB278C">
        <w:rPr>
          <w:rFonts w:asciiTheme="majorBidi" w:hAnsiTheme="majorBidi" w:cstheme="majorBidi"/>
          <w:sz w:val="24"/>
          <w:szCs w:val="24"/>
        </w:rPr>
        <w:t>przedstawiciel</w:t>
      </w:r>
      <w:r w:rsidR="00115616">
        <w:rPr>
          <w:rFonts w:asciiTheme="majorBidi" w:hAnsiTheme="majorBidi" w:cstheme="majorBidi"/>
          <w:sz w:val="24"/>
          <w:szCs w:val="24"/>
        </w:rPr>
        <w:t>ami</w:t>
      </w:r>
      <w:r w:rsidR="00C30E9D" w:rsidRPr="00EB278C">
        <w:rPr>
          <w:rFonts w:asciiTheme="majorBidi" w:hAnsiTheme="majorBidi" w:cstheme="majorBidi"/>
          <w:sz w:val="24"/>
          <w:szCs w:val="24"/>
        </w:rPr>
        <w:t xml:space="preserve"> społeczności żydowskiej. Powody </w:t>
      </w:r>
      <w:r w:rsidR="00115616">
        <w:rPr>
          <w:rFonts w:asciiTheme="majorBidi" w:hAnsiTheme="majorBidi" w:cstheme="majorBidi"/>
          <w:sz w:val="24"/>
          <w:szCs w:val="24"/>
        </w:rPr>
        <w:t>odrębności żydowskich zakładów również pozostały niezmienne:</w:t>
      </w:r>
      <w:r w:rsidR="00C30E9D" w:rsidRPr="00EB278C">
        <w:rPr>
          <w:rFonts w:asciiTheme="majorBidi" w:hAnsiTheme="majorBidi" w:cstheme="majorBidi"/>
          <w:sz w:val="24"/>
          <w:szCs w:val="24"/>
        </w:rPr>
        <w:t xml:space="preserve"> wiązały się z pragnieniem stworzenia przestrzeni przyjaznej starzejącym się wyznawcom judaizmu, gdzie zapewnioną mieliby nie tylko</w:t>
      </w:r>
      <w:r w:rsidR="003B0C41" w:rsidRPr="00EB278C">
        <w:rPr>
          <w:rFonts w:asciiTheme="majorBidi" w:hAnsiTheme="majorBidi" w:cstheme="majorBidi"/>
          <w:sz w:val="24"/>
          <w:szCs w:val="24"/>
        </w:rPr>
        <w:t xml:space="preserve"> opiekę,</w:t>
      </w:r>
      <w:r w:rsidR="00C30E9D" w:rsidRPr="00EB278C">
        <w:rPr>
          <w:rFonts w:asciiTheme="majorBidi" w:hAnsiTheme="majorBidi" w:cstheme="majorBidi"/>
          <w:sz w:val="24"/>
          <w:szCs w:val="24"/>
        </w:rPr>
        <w:t xml:space="preserve"> wolność realizowania praktyk religijnych czy koszerną kuchnię, ale także stały kontakt z własnym otoczeniem etniczno-religijnym. Instytucje chrześcijańskie, nawet </w:t>
      </w:r>
      <w:r w:rsidR="00F6789B">
        <w:rPr>
          <w:rFonts w:asciiTheme="majorBidi" w:hAnsiTheme="majorBidi" w:cstheme="majorBidi"/>
          <w:sz w:val="24"/>
          <w:szCs w:val="24"/>
        </w:rPr>
        <w:t xml:space="preserve">te </w:t>
      </w:r>
      <w:r w:rsidR="00C30E9D" w:rsidRPr="00EB278C">
        <w:rPr>
          <w:rFonts w:asciiTheme="majorBidi" w:hAnsiTheme="majorBidi" w:cstheme="majorBidi"/>
          <w:sz w:val="24"/>
          <w:szCs w:val="24"/>
        </w:rPr>
        <w:t xml:space="preserve">formalnie świeckie, </w:t>
      </w:r>
      <w:r w:rsidR="00B649F1">
        <w:rPr>
          <w:rFonts w:asciiTheme="majorBidi" w:hAnsiTheme="majorBidi" w:cstheme="majorBidi"/>
          <w:sz w:val="24"/>
          <w:szCs w:val="24"/>
        </w:rPr>
        <w:t>w</w:t>
      </w:r>
      <w:r w:rsidR="003B0C41" w:rsidRPr="00EB278C">
        <w:rPr>
          <w:rFonts w:asciiTheme="majorBidi" w:hAnsiTheme="majorBidi" w:cstheme="majorBidi"/>
          <w:sz w:val="24"/>
          <w:szCs w:val="24"/>
        </w:rPr>
        <w:t xml:space="preserve"> wielu wypadkach zależały od pracy </w:t>
      </w:r>
      <w:r w:rsidR="00846CEB" w:rsidRPr="00EB278C">
        <w:rPr>
          <w:rFonts w:asciiTheme="majorBidi" w:hAnsiTheme="majorBidi" w:cstheme="majorBidi"/>
          <w:sz w:val="24"/>
          <w:szCs w:val="24"/>
        </w:rPr>
        <w:t xml:space="preserve">osób </w:t>
      </w:r>
      <w:r w:rsidR="003B0C41" w:rsidRPr="00EB278C">
        <w:rPr>
          <w:rFonts w:asciiTheme="majorBidi" w:hAnsiTheme="majorBidi" w:cstheme="majorBidi"/>
          <w:sz w:val="24"/>
          <w:szCs w:val="24"/>
        </w:rPr>
        <w:t>duchownych</w:t>
      </w:r>
      <w:r w:rsidR="00B649F1">
        <w:rPr>
          <w:rFonts w:asciiTheme="majorBidi" w:hAnsiTheme="majorBidi" w:cstheme="majorBidi"/>
          <w:sz w:val="24"/>
          <w:szCs w:val="24"/>
        </w:rPr>
        <w:t xml:space="preserve"> </w:t>
      </w:r>
      <w:r w:rsidR="0003393D" w:rsidRPr="00EB278C">
        <w:rPr>
          <w:rFonts w:asciiTheme="majorBidi" w:hAnsiTheme="majorBidi" w:cstheme="majorBidi"/>
          <w:sz w:val="24"/>
          <w:szCs w:val="24"/>
        </w:rPr>
        <w:t xml:space="preserve">i nie były </w:t>
      </w:r>
      <w:r w:rsidR="00D53E28">
        <w:rPr>
          <w:rFonts w:asciiTheme="majorBidi" w:hAnsiTheme="majorBidi" w:cstheme="majorBidi"/>
          <w:sz w:val="24"/>
          <w:szCs w:val="24"/>
        </w:rPr>
        <w:t>gotowe spełniać</w:t>
      </w:r>
      <w:r w:rsidR="000845AD">
        <w:rPr>
          <w:rFonts w:asciiTheme="majorBidi" w:hAnsiTheme="majorBidi" w:cstheme="majorBidi"/>
          <w:sz w:val="24"/>
          <w:szCs w:val="24"/>
        </w:rPr>
        <w:t xml:space="preserve"> żydowskich norm </w:t>
      </w:r>
      <w:r w:rsidR="00115616">
        <w:rPr>
          <w:rFonts w:asciiTheme="majorBidi" w:hAnsiTheme="majorBidi" w:cstheme="majorBidi"/>
          <w:sz w:val="24"/>
          <w:szCs w:val="24"/>
        </w:rPr>
        <w:t>rytualnych</w:t>
      </w:r>
      <w:r w:rsidR="003B0C41" w:rsidRPr="00EB278C">
        <w:rPr>
          <w:rFonts w:asciiTheme="majorBidi" w:hAnsiTheme="majorBidi" w:cstheme="majorBidi"/>
          <w:sz w:val="24"/>
          <w:szCs w:val="24"/>
        </w:rPr>
        <w:t>.</w:t>
      </w:r>
      <w:r w:rsidR="00C30E9D" w:rsidRPr="00EB278C">
        <w:rPr>
          <w:rFonts w:asciiTheme="majorBidi" w:hAnsiTheme="majorBidi" w:cstheme="majorBidi"/>
          <w:sz w:val="24"/>
          <w:szCs w:val="24"/>
        </w:rPr>
        <w:t xml:space="preserve"> Tymczasem nieliczne propozycje stworzenia zakładów opiekujących się osobami starszymi, które byłyby </w:t>
      </w:r>
      <w:r w:rsidR="001F0C2A" w:rsidRPr="00EB278C">
        <w:rPr>
          <w:rFonts w:asciiTheme="majorBidi" w:hAnsiTheme="majorBidi" w:cstheme="majorBidi"/>
          <w:sz w:val="24"/>
          <w:szCs w:val="24"/>
        </w:rPr>
        <w:t>konfesyjnie</w:t>
      </w:r>
      <w:r w:rsidR="00C30E9D" w:rsidRPr="00EB278C">
        <w:rPr>
          <w:rFonts w:asciiTheme="majorBidi" w:hAnsiTheme="majorBidi" w:cstheme="majorBidi"/>
          <w:sz w:val="24"/>
          <w:szCs w:val="24"/>
        </w:rPr>
        <w:t xml:space="preserve"> </w:t>
      </w:r>
      <w:r w:rsidR="00C30E9D" w:rsidRPr="00EB278C">
        <w:rPr>
          <w:rFonts w:asciiTheme="majorBidi" w:hAnsiTheme="majorBidi" w:cstheme="majorBidi"/>
          <w:sz w:val="24"/>
          <w:szCs w:val="24"/>
        </w:rPr>
        <w:lastRenderedPageBreak/>
        <w:t xml:space="preserve">neutralne i przyjmowały pensjonariuszy niezależnie od ich wyznania, napotykały </w:t>
      </w:r>
      <w:r w:rsidR="008D70F4">
        <w:rPr>
          <w:rFonts w:asciiTheme="majorBidi" w:hAnsiTheme="majorBidi" w:cstheme="majorBidi"/>
          <w:sz w:val="24"/>
          <w:szCs w:val="24"/>
        </w:rPr>
        <w:t>szeroki opór</w:t>
      </w:r>
      <w:r w:rsidR="00C30E9D" w:rsidRPr="00EB278C">
        <w:rPr>
          <w:rFonts w:asciiTheme="majorBidi" w:hAnsiTheme="majorBidi" w:cstheme="majorBidi"/>
          <w:sz w:val="24"/>
          <w:szCs w:val="24"/>
        </w:rPr>
        <w:t>.</w:t>
      </w:r>
      <w:r w:rsidR="001F0C2A" w:rsidRPr="00EB278C">
        <w:rPr>
          <w:rStyle w:val="FootnoteReference"/>
          <w:rFonts w:asciiTheme="majorBidi" w:hAnsiTheme="majorBidi" w:cstheme="majorBidi"/>
          <w:sz w:val="24"/>
          <w:szCs w:val="24"/>
        </w:rPr>
        <w:footnoteReference w:id="34"/>
      </w:r>
      <w:r w:rsidR="00C55D46" w:rsidRPr="00EB278C">
        <w:rPr>
          <w:rFonts w:asciiTheme="majorBidi" w:hAnsiTheme="majorBidi" w:cstheme="majorBidi"/>
          <w:sz w:val="24"/>
          <w:szCs w:val="24"/>
        </w:rPr>
        <w:t xml:space="preserve"> </w:t>
      </w:r>
    </w:p>
    <w:p w14:paraId="0C0B1E9C" w14:textId="4C8CF721" w:rsidR="002B023A" w:rsidRPr="00EB278C" w:rsidRDefault="00855B71"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System subsydiów</w:t>
      </w:r>
      <w:r w:rsidR="006A7CE4" w:rsidRPr="00EB278C">
        <w:rPr>
          <w:rFonts w:asciiTheme="majorBidi" w:hAnsiTheme="majorBidi" w:cstheme="majorBidi"/>
          <w:sz w:val="24"/>
          <w:szCs w:val="24"/>
        </w:rPr>
        <w:t xml:space="preserve"> potwierdzony ustawą o opiece społecznej</w:t>
      </w:r>
      <w:r w:rsidRPr="00EB278C">
        <w:rPr>
          <w:rFonts w:asciiTheme="majorBidi" w:hAnsiTheme="majorBidi" w:cstheme="majorBidi"/>
          <w:sz w:val="24"/>
          <w:szCs w:val="24"/>
        </w:rPr>
        <w:t xml:space="preserve"> był rozwiązaniem regulowanym w procesie demokratycznym i teoretycznie wolnym od dyskryminacji na tle narodowościowym bądź wyznaniowym. </w:t>
      </w:r>
      <w:r w:rsidR="006A7CE4" w:rsidRPr="00EB278C">
        <w:rPr>
          <w:rFonts w:asciiTheme="majorBidi" w:hAnsiTheme="majorBidi" w:cstheme="majorBidi"/>
          <w:sz w:val="24"/>
          <w:szCs w:val="24"/>
        </w:rPr>
        <w:t>Należy przyznać, że przez cały okres międzywojenny m</w:t>
      </w:r>
      <w:r w:rsidRPr="00EB278C">
        <w:rPr>
          <w:rFonts w:asciiTheme="majorBidi" w:hAnsiTheme="majorBidi" w:cstheme="majorBidi"/>
          <w:sz w:val="24"/>
          <w:szCs w:val="24"/>
        </w:rPr>
        <w:t>iasta w zdecydowanej większości wywiązywały się z obowiązku łożenia na żydowskie domy starców, a wysokość wydatków budżetowych podlegała uchwal</w:t>
      </w:r>
      <w:r w:rsidR="0003393D" w:rsidRPr="00EB278C">
        <w:rPr>
          <w:rFonts w:asciiTheme="majorBidi" w:hAnsiTheme="majorBidi" w:cstheme="majorBidi"/>
          <w:sz w:val="24"/>
          <w:szCs w:val="24"/>
        </w:rPr>
        <w:t>a</w:t>
      </w:r>
      <w:r w:rsidRPr="00EB278C">
        <w:rPr>
          <w:rFonts w:asciiTheme="majorBidi" w:hAnsiTheme="majorBidi" w:cstheme="majorBidi"/>
          <w:sz w:val="24"/>
          <w:szCs w:val="24"/>
        </w:rPr>
        <w:t>niu przez organy pochodzące z wyborów powszechnych (</w:t>
      </w:r>
      <w:r w:rsidR="006A7CE4" w:rsidRPr="00EB278C">
        <w:rPr>
          <w:rFonts w:asciiTheme="majorBidi" w:hAnsiTheme="majorBidi" w:cstheme="majorBidi"/>
          <w:sz w:val="24"/>
          <w:szCs w:val="24"/>
        </w:rPr>
        <w:t>zarządy i rady miejskie</w:t>
      </w:r>
      <w:r w:rsidR="00AC5339" w:rsidRPr="00EB278C">
        <w:rPr>
          <w:rFonts w:asciiTheme="majorBidi" w:hAnsiTheme="majorBidi" w:cstheme="majorBidi"/>
          <w:sz w:val="24"/>
          <w:szCs w:val="24"/>
        </w:rPr>
        <w:t xml:space="preserve"> z</w:t>
      </w:r>
      <w:r w:rsidRPr="00EB278C">
        <w:rPr>
          <w:rFonts w:asciiTheme="majorBidi" w:hAnsiTheme="majorBidi" w:cstheme="majorBidi"/>
          <w:sz w:val="24"/>
          <w:szCs w:val="24"/>
        </w:rPr>
        <w:t xml:space="preserve"> udziałem </w:t>
      </w:r>
      <w:r w:rsidR="00AC5339" w:rsidRPr="00EB278C">
        <w:rPr>
          <w:rFonts w:asciiTheme="majorBidi" w:hAnsiTheme="majorBidi" w:cstheme="majorBidi"/>
          <w:sz w:val="24"/>
          <w:szCs w:val="24"/>
        </w:rPr>
        <w:t>przedstawicieli</w:t>
      </w:r>
      <w:r w:rsidRPr="00EB278C">
        <w:rPr>
          <w:rFonts w:asciiTheme="majorBidi" w:hAnsiTheme="majorBidi" w:cstheme="majorBidi"/>
          <w:sz w:val="24"/>
          <w:szCs w:val="24"/>
        </w:rPr>
        <w:t xml:space="preserve"> żydowskich). Co więcej, instytucje opiekujące się osobami starszymi mogły liczyć na subsydia samorządowe nawet w okresach kryzysów ekonomicznych, i były jednymi z ostatnich, którym odmawiano jakiegokolwiek wsparcia. Gdy ofiarą oszczędności padały placówki szkolne, biblioteki oraz ogólnokrajowe projekty społeczności żydowskiej (np. wsparcie dla Żydowskiego Instytutu Naukowego w Wilnie), domy starców zazwyczaj nadal widniały wśród zaplanowanych wydatków miejskich. </w:t>
      </w:r>
      <w:r w:rsidR="002B023A" w:rsidRPr="00EB278C">
        <w:rPr>
          <w:rFonts w:asciiTheme="majorBidi" w:hAnsiTheme="majorBidi" w:cstheme="majorBidi"/>
          <w:sz w:val="24"/>
          <w:szCs w:val="24"/>
        </w:rPr>
        <w:t xml:space="preserve">Konsekwentną postawę przeciwną jakiejkolwiek partycypacji budżetów </w:t>
      </w:r>
      <w:r w:rsidR="00966F6F" w:rsidRPr="00EB278C">
        <w:rPr>
          <w:rFonts w:asciiTheme="majorBidi" w:hAnsiTheme="majorBidi" w:cstheme="majorBidi"/>
          <w:sz w:val="24"/>
          <w:szCs w:val="24"/>
        </w:rPr>
        <w:t>miast</w:t>
      </w:r>
      <w:r w:rsidR="002B023A" w:rsidRPr="00EB278C">
        <w:rPr>
          <w:rFonts w:asciiTheme="majorBidi" w:hAnsiTheme="majorBidi" w:cstheme="majorBidi"/>
          <w:sz w:val="24"/>
          <w:szCs w:val="24"/>
        </w:rPr>
        <w:t xml:space="preserve"> czy państwowych w finansowaniu żydowskich instytucji – w tym domów starców – zajmowali politycy związani z Narodową Demokracją.</w:t>
      </w:r>
      <w:r w:rsidR="00592357" w:rsidRPr="00EB278C">
        <w:rPr>
          <w:rFonts w:asciiTheme="majorBidi" w:hAnsiTheme="majorBidi" w:cstheme="majorBidi"/>
          <w:sz w:val="24"/>
          <w:szCs w:val="24"/>
        </w:rPr>
        <w:t xml:space="preserve"> Chrześcijańska </w:t>
      </w:r>
      <w:r w:rsidR="006969B9" w:rsidRPr="00EB278C">
        <w:rPr>
          <w:rFonts w:asciiTheme="majorBidi" w:hAnsiTheme="majorBidi" w:cstheme="majorBidi"/>
          <w:sz w:val="24"/>
          <w:szCs w:val="24"/>
        </w:rPr>
        <w:t>większość</w:t>
      </w:r>
      <w:r w:rsidR="00592357" w:rsidRPr="00EB278C">
        <w:rPr>
          <w:rFonts w:asciiTheme="majorBidi" w:hAnsiTheme="majorBidi" w:cstheme="majorBidi"/>
          <w:sz w:val="24"/>
          <w:szCs w:val="24"/>
        </w:rPr>
        <w:t xml:space="preserve"> społeczeństwa II Rzeczpospolitej niekoniecznie podzielała taką postawę</w:t>
      </w:r>
      <w:r w:rsidR="006969B9" w:rsidRPr="00EB278C">
        <w:rPr>
          <w:rFonts w:asciiTheme="majorBidi" w:hAnsiTheme="majorBidi" w:cstheme="majorBidi"/>
          <w:sz w:val="24"/>
          <w:szCs w:val="24"/>
        </w:rPr>
        <w:t>.</w:t>
      </w:r>
      <w:r w:rsidR="00EA2E31" w:rsidRPr="00EB278C">
        <w:rPr>
          <w:rFonts w:asciiTheme="majorBidi" w:hAnsiTheme="majorBidi" w:cstheme="majorBidi"/>
          <w:sz w:val="24"/>
          <w:szCs w:val="24"/>
        </w:rPr>
        <w:t xml:space="preserve"> Jak się wydaje, postrzegała ona domy starców czy sierocińce przede wszystkim przez pryzmat ich roli humanitarnej. </w:t>
      </w:r>
      <w:r w:rsidR="00481D79" w:rsidRPr="00EB278C">
        <w:rPr>
          <w:rFonts w:asciiTheme="majorBidi" w:hAnsiTheme="majorBidi" w:cstheme="majorBidi"/>
          <w:sz w:val="24"/>
          <w:szCs w:val="24"/>
        </w:rPr>
        <w:t xml:space="preserve">A jednak w zdecydowanej większości znanych mi przypadków </w:t>
      </w:r>
      <w:r w:rsidR="000053BD" w:rsidRPr="00EB278C">
        <w:rPr>
          <w:rFonts w:asciiTheme="majorBidi" w:hAnsiTheme="majorBidi" w:cstheme="majorBidi"/>
          <w:sz w:val="24"/>
          <w:szCs w:val="24"/>
        </w:rPr>
        <w:t xml:space="preserve">miasta </w:t>
      </w:r>
      <w:r w:rsidR="00481D79" w:rsidRPr="00EB278C">
        <w:rPr>
          <w:rFonts w:asciiTheme="majorBidi" w:hAnsiTheme="majorBidi" w:cstheme="majorBidi"/>
          <w:sz w:val="24"/>
          <w:szCs w:val="24"/>
        </w:rPr>
        <w:t>wybiera</w:t>
      </w:r>
      <w:r w:rsidR="000053BD" w:rsidRPr="00EB278C">
        <w:rPr>
          <w:rFonts w:asciiTheme="majorBidi" w:hAnsiTheme="majorBidi" w:cstheme="majorBidi"/>
          <w:sz w:val="24"/>
          <w:szCs w:val="24"/>
        </w:rPr>
        <w:t>ły</w:t>
      </w:r>
      <w:r w:rsidR="00481D79" w:rsidRPr="00EB278C">
        <w:rPr>
          <w:rFonts w:asciiTheme="majorBidi" w:hAnsiTheme="majorBidi" w:cstheme="majorBidi"/>
          <w:sz w:val="24"/>
          <w:szCs w:val="24"/>
        </w:rPr>
        <w:t xml:space="preserve"> drogę jedynie częściowego finansowania żydowskich domów starców z budżetów </w:t>
      </w:r>
      <w:r w:rsidR="006A7CE4" w:rsidRPr="00EB278C">
        <w:rPr>
          <w:rFonts w:asciiTheme="majorBidi" w:hAnsiTheme="majorBidi" w:cstheme="majorBidi"/>
          <w:sz w:val="24"/>
          <w:szCs w:val="24"/>
        </w:rPr>
        <w:t>komunalnych</w:t>
      </w:r>
      <w:r w:rsidR="00481D79" w:rsidRPr="00EB278C">
        <w:rPr>
          <w:rFonts w:asciiTheme="majorBidi" w:hAnsiTheme="majorBidi" w:cstheme="majorBidi"/>
          <w:sz w:val="24"/>
          <w:szCs w:val="24"/>
        </w:rPr>
        <w:t xml:space="preserve"> – czy to w kwocie ryczałtowej</w:t>
      </w:r>
      <w:r w:rsidR="00774E71">
        <w:rPr>
          <w:rFonts w:asciiTheme="majorBidi" w:hAnsiTheme="majorBidi" w:cstheme="majorBidi"/>
          <w:sz w:val="24"/>
          <w:szCs w:val="24"/>
        </w:rPr>
        <w:t xml:space="preserve"> odpowiadającej np. połowie lub trzeciej części planowanych dochodów placówki</w:t>
      </w:r>
      <w:r w:rsidR="00481D79" w:rsidRPr="00EB278C">
        <w:rPr>
          <w:rFonts w:asciiTheme="majorBidi" w:hAnsiTheme="majorBidi" w:cstheme="majorBidi"/>
          <w:sz w:val="24"/>
          <w:szCs w:val="24"/>
        </w:rPr>
        <w:t>, czy też w kwocie odpowiadającej potrzebom utrzymania określonej liczby pensjonariuszy (Łódź).</w:t>
      </w:r>
      <w:r w:rsidR="00851C96">
        <w:rPr>
          <w:rFonts w:asciiTheme="majorBidi" w:hAnsiTheme="majorBidi" w:cstheme="majorBidi"/>
          <w:sz w:val="24"/>
          <w:szCs w:val="24"/>
        </w:rPr>
        <w:t xml:space="preserve"> Pozostałe środki pochodzić musiały z takich źródeł, jak składki członkowskie</w:t>
      </w:r>
      <w:r w:rsidR="00D704C7">
        <w:rPr>
          <w:rFonts w:asciiTheme="majorBidi" w:hAnsiTheme="majorBidi" w:cstheme="majorBidi"/>
          <w:sz w:val="24"/>
          <w:szCs w:val="24"/>
        </w:rPr>
        <w:t xml:space="preserve"> towarzystw</w:t>
      </w:r>
      <w:r w:rsidR="00851C96">
        <w:rPr>
          <w:rFonts w:asciiTheme="majorBidi" w:hAnsiTheme="majorBidi" w:cstheme="majorBidi"/>
          <w:sz w:val="24"/>
          <w:szCs w:val="24"/>
        </w:rPr>
        <w:t xml:space="preserve">, okazjonalne </w:t>
      </w:r>
      <w:r w:rsidR="00D704C7">
        <w:rPr>
          <w:rFonts w:asciiTheme="majorBidi" w:hAnsiTheme="majorBidi" w:cstheme="majorBidi"/>
          <w:sz w:val="24"/>
          <w:szCs w:val="24"/>
        </w:rPr>
        <w:t>dary</w:t>
      </w:r>
      <w:r w:rsidR="00851C96">
        <w:rPr>
          <w:rFonts w:asciiTheme="majorBidi" w:hAnsiTheme="majorBidi" w:cstheme="majorBidi"/>
          <w:sz w:val="24"/>
          <w:szCs w:val="24"/>
        </w:rPr>
        <w:t xml:space="preserve">, </w:t>
      </w:r>
      <w:r w:rsidR="00D704C7">
        <w:rPr>
          <w:rFonts w:asciiTheme="majorBidi" w:hAnsiTheme="majorBidi" w:cstheme="majorBidi"/>
          <w:sz w:val="24"/>
          <w:szCs w:val="24"/>
        </w:rPr>
        <w:t>pieniądze i przedmioty</w:t>
      </w:r>
      <w:r w:rsidR="00851C96">
        <w:rPr>
          <w:rFonts w:asciiTheme="majorBidi" w:hAnsiTheme="majorBidi" w:cstheme="majorBidi"/>
          <w:sz w:val="24"/>
          <w:szCs w:val="24"/>
        </w:rPr>
        <w:t xml:space="preserve"> przysyłane z zagranicy </w:t>
      </w:r>
      <w:r w:rsidR="00D704C7">
        <w:rPr>
          <w:rFonts w:asciiTheme="majorBidi" w:hAnsiTheme="majorBidi" w:cstheme="majorBidi"/>
          <w:sz w:val="24"/>
          <w:szCs w:val="24"/>
        </w:rPr>
        <w:t>oraz</w:t>
      </w:r>
      <w:r w:rsidR="00851C96">
        <w:rPr>
          <w:rFonts w:asciiTheme="majorBidi" w:hAnsiTheme="majorBidi" w:cstheme="majorBidi"/>
          <w:sz w:val="24"/>
          <w:szCs w:val="24"/>
        </w:rPr>
        <w:t xml:space="preserve"> subsydia gminy religijnej.</w:t>
      </w:r>
      <w:r w:rsidR="006E541B" w:rsidRPr="00EB278C">
        <w:rPr>
          <w:rFonts w:asciiTheme="majorBidi" w:hAnsiTheme="majorBidi" w:cstheme="majorBidi"/>
          <w:sz w:val="24"/>
          <w:szCs w:val="24"/>
        </w:rPr>
        <w:t xml:space="preserve"> </w:t>
      </w:r>
    </w:p>
    <w:p w14:paraId="74452323" w14:textId="0EBD8260" w:rsidR="00740F17" w:rsidRPr="00EB278C" w:rsidRDefault="00254959"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W pierwszej</w:t>
      </w:r>
      <w:r w:rsidR="00740F17" w:rsidRPr="00EB278C">
        <w:rPr>
          <w:rFonts w:asciiTheme="majorBidi" w:hAnsiTheme="majorBidi" w:cstheme="majorBidi"/>
          <w:sz w:val="24"/>
          <w:szCs w:val="24"/>
        </w:rPr>
        <w:t xml:space="preserve"> połowie lat dwudziestych</w:t>
      </w:r>
      <w:r w:rsidRPr="00EB278C">
        <w:rPr>
          <w:rFonts w:asciiTheme="majorBidi" w:hAnsiTheme="majorBidi" w:cstheme="majorBidi"/>
          <w:sz w:val="24"/>
          <w:szCs w:val="24"/>
        </w:rPr>
        <w:t xml:space="preserve"> prasa żydowska alarmowała o podejmowanych przez endeckie większości w</w:t>
      </w:r>
      <w:r w:rsidR="00740F17" w:rsidRPr="00EB278C">
        <w:rPr>
          <w:rFonts w:asciiTheme="majorBidi" w:hAnsiTheme="majorBidi" w:cstheme="majorBidi"/>
          <w:sz w:val="24"/>
          <w:szCs w:val="24"/>
        </w:rPr>
        <w:t xml:space="preserve"> rad</w:t>
      </w:r>
      <w:r w:rsidRPr="00EB278C">
        <w:rPr>
          <w:rFonts w:asciiTheme="majorBidi" w:hAnsiTheme="majorBidi" w:cstheme="majorBidi"/>
          <w:sz w:val="24"/>
          <w:szCs w:val="24"/>
        </w:rPr>
        <w:t>ach</w:t>
      </w:r>
      <w:r w:rsidR="00740F17" w:rsidRPr="00EB278C">
        <w:rPr>
          <w:rFonts w:asciiTheme="majorBidi" w:hAnsiTheme="majorBidi" w:cstheme="majorBidi"/>
          <w:sz w:val="24"/>
          <w:szCs w:val="24"/>
        </w:rPr>
        <w:t xml:space="preserve"> miejski</w:t>
      </w:r>
      <w:r w:rsidRPr="00EB278C">
        <w:rPr>
          <w:rFonts w:asciiTheme="majorBidi" w:hAnsiTheme="majorBidi" w:cstheme="majorBidi"/>
          <w:sz w:val="24"/>
          <w:szCs w:val="24"/>
        </w:rPr>
        <w:t>ch próbach</w:t>
      </w:r>
      <w:r w:rsidR="00740F17" w:rsidRPr="00EB278C">
        <w:rPr>
          <w:rFonts w:asciiTheme="majorBidi" w:hAnsiTheme="majorBidi" w:cstheme="majorBidi"/>
          <w:sz w:val="24"/>
          <w:szCs w:val="24"/>
        </w:rPr>
        <w:t xml:space="preserve"> ograniczania udziału Żydów w </w:t>
      </w:r>
      <w:r w:rsidRPr="00EB278C">
        <w:rPr>
          <w:rFonts w:asciiTheme="majorBidi" w:hAnsiTheme="majorBidi" w:cstheme="majorBidi"/>
          <w:sz w:val="24"/>
          <w:szCs w:val="24"/>
        </w:rPr>
        <w:t>p</w:t>
      </w:r>
      <w:r w:rsidR="00851C96">
        <w:rPr>
          <w:rFonts w:asciiTheme="majorBidi" w:hAnsiTheme="majorBidi" w:cstheme="majorBidi"/>
          <w:sz w:val="24"/>
          <w:szCs w:val="24"/>
        </w:rPr>
        <w:t>o</w:t>
      </w:r>
      <w:r w:rsidRPr="00EB278C">
        <w:rPr>
          <w:rFonts w:asciiTheme="majorBidi" w:hAnsiTheme="majorBidi" w:cstheme="majorBidi"/>
          <w:sz w:val="24"/>
          <w:szCs w:val="24"/>
        </w:rPr>
        <w:t xml:space="preserve">dziale </w:t>
      </w:r>
      <w:r w:rsidR="00740F17" w:rsidRPr="00EB278C">
        <w:rPr>
          <w:rFonts w:asciiTheme="majorBidi" w:hAnsiTheme="majorBidi" w:cstheme="majorBidi"/>
          <w:sz w:val="24"/>
          <w:szCs w:val="24"/>
        </w:rPr>
        <w:t>subsydi</w:t>
      </w:r>
      <w:r w:rsidRPr="00EB278C">
        <w:rPr>
          <w:rFonts w:asciiTheme="majorBidi" w:hAnsiTheme="majorBidi" w:cstheme="majorBidi"/>
          <w:sz w:val="24"/>
          <w:szCs w:val="24"/>
        </w:rPr>
        <w:t>ów</w:t>
      </w:r>
      <w:r w:rsidR="00740F17" w:rsidRPr="00EB278C">
        <w:rPr>
          <w:rFonts w:asciiTheme="majorBidi" w:hAnsiTheme="majorBidi" w:cstheme="majorBidi"/>
          <w:sz w:val="24"/>
          <w:szCs w:val="24"/>
        </w:rPr>
        <w:t>.</w:t>
      </w:r>
      <w:r w:rsidRPr="00EB278C">
        <w:rPr>
          <w:rFonts w:asciiTheme="majorBidi" w:hAnsiTheme="majorBidi" w:cstheme="majorBidi"/>
          <w:sz w:val="24"/>
          <w:szCs w:val="24"/>
        </w:rPr>
        <w:t xml:space="preserve"> Podczas posiedzenia budżetowego wileńskiej Rady w lipcu 1922 r. </w:t>
      </w:r>
      <w:r w:rsidR="00A652D4" w:rsidRPr="00EB278C">
        <w:rPr>
          <w:rFonts w:asciiTheme="majorBidi" w:hAnsiTheme="majorBidi" w:cstheme="majorBidi"/>
          <w:sz w:val="24"/>
          <w:szCs w:val="24"/>
        </w:rPr>
        <w:t>stronnictwa polskie (za wyjątkiem socjalistów)</w:t>
      </w:r>
      <w:r w:rsidRPr="00EB278C">
        <w:rPr>
          <w:rFonts w:asciiTheme="majorBidi" w:hAnsiTheme="majorBidi" w:cstheme="majorBidi"/>
          <w:sz w:val="24"/>
          <w:szCs w:val="24"/>
        </w:rPr>
        <w:t xml:space="preserve"> zdecydował</w:t>
      </w:r>
      <w:r w:rsidR="00A652D4" w:rsidRPr="00EB278C">
        <w:rPr>
          <w:rFonts w:asciiTheme="majorBidi" w:hAnsiTheme="majorBidi" w:cstheme="majorBidi"/>
          <w:sz w:val="24"/>
          <w:szCs w:val="24"/>
        </w:rPr>
        <w:t>y</w:t>
      </w:r>
      <w:r w:rsidRPr="00EB278C">
        <w:rPr>
          <w:rFonts w:asciiTheme="majorBidi" w:hAnsiTheme="majorBidi" w:cstheme="majorBidi"/>
          <w:sz w:val="24"/>
          <w:szCs w:val="24"/>
        </w:rPr>
        <w:t xml:space="preserve"> w ogóle nie podejmować głosowania nad dofinansowaniem instytucji </w:t>
      </w:r>
      <w:r w:rsidR="00A652D4" w:rsidRPr="00EB278C">
        <w:rPr>
          <w:rFonts w:asciiTheme="majorBidi" w:hAnsiTheme="majorBidi" w:cstheme="majorBidi"/>
          <w:sz w:val="24"/>
          <w:szCs w:val="24"/>
        </w:rPr>
        <w:t>należących do wyznawców judaizmu</w:t>
      </w:r>
      <w:r w:rsidRPr="00EB278C">
        <w:rPr>
          <w:rFonts w:asciiTheme="majorBidi" w:hAnsiTheme="majorBidi" w:cstheme="majorBidi"/>
          <w:sz w:val="24"/>
          <w:szCs w:val="24"/>
        </w:rPr>
        <w:t xml:space="preserve">. </w:t>
      </w:r>
      <w:r w:rsidR="00966F6F" w:rsidRPr="00EB278C">
        <w:rPr>
          <w:rFonts w:asciiTheme="majorBidi" w:hAnsiTheme="majorBidi" w:cstheme="majorBidi"/>
          <w:sz w:val="24"/>
          <w:szCs w:val="24"/>
        </w:rPr>
        <w:t>Autor</w:t>
      </w:r>
      <w:r w:rsidRPr="00EB278C">
        <w:rPr>
          <w:rFonts w:asciiTheme="majorBidi" w:hAnsiTheme="majorBidi" w:cstheme="majorBidi"/>
          <w:sz w:val="24"/>
          <w:szCs w:val="24"/>
        </w:rPr>
        <w:t xml:space="preserve"> </w:t>
      </w:r>
      <w:r w:rsidR="00966F6F" w:rsidRPr="00EB278C">
        <w:rPr>
          <w:rFonts w:asciiTheme="majorBidi" w:hAnsiTheme="majorBidi" w:cstheme="majorBidi"/>
          <w:sz w:val="24"/>
          <w:szCs w:val="24"/>
        </w:rPr>
        <w:t>opisujący ten problem</w:t>
      </w:r>
      <w:r w:rsidRPr="00EB278C">
        <w:rPr>
          <w:rFonts w:asciiTheme="majorBidi" w:hAnsiTheme="majorBidi" w:cstheme="majorBidi"/>
          <w:sz w:val="24"/>
          <w:szCs w:val="24"/>
        </w:rPr>
        <w:t xml:space="preserve"> </w:t>
      </w:r>
      <w:r w:rsidRPr="00EB278C">
        <w:rPr>
          <w:rFonts w:asciiTheme="majorBidi" w:hAnsiTheme="majorBidi" w:cstheme="majorBidi"/>
          <w:sz w:val="24"/>
          <w:szCs w:val="24"/>
        </w:rPr>
        <w:lastRenderedPageBreak/>
        <w:t>na łamach „Der Moment” z żalem konstatował, że</w:t>
      </w:r>
      <w:r w:rsidR="00A652D4" w:rsidRPr="00EB278C">
        <w:rPr>
          <w:rFonts w:asciiTheme="majorBidi" w:hAnsiTheme="majorBidi" w:cstheme="majorBidi"/>
          <w:sz w:val="24"/>
          <w:szCs w:val="24"/>
        </w:rPr>
        <w:t xml:space="preserve"> głosowanie przeszło bez echa nie tylko wśród polskiej, ale nawet żydowskiej opinii publicznej.</w:t>
      </w:r>
      <w:r w:rsidR="00A652D4" w:rsidRPr="00EB278C">
        <w:rPr>
          <w:rStyle w:val="FootnoteReference"/>
          <w:rFonts w:asciiTheme="majorBidi" w:hAnsiTheme="majorBidi" w:cstheme="majorBidi"/>
          <w:sz w:val="24"/>
          <w:szCs w:val="24"/>
        </w:rPr>
        <w:footnoteReference w:id="35"/>
      </w:r>
      <w:r w:rsidRPr="00EB278C">
        <w:rPr>
          <w:rFonts w:asciiTheme="majorBidi" w:hAnsiTheme="majorBidi" w:cstheme="majorBidi"/>
          <w:sz w:val="24"/>
          <w:szCs w:val="24"/>
        </w:rPr>
        <w:t xml:space="preserve"> </w:t>
      </w:r>
      <w:r w:rsidR="00740F17" w:rsidRPr="00EB278C">
        <w:rPr>
          <w:rFonts w:asciiTheme="majorBidi" w:hAnsiTheme="majorBidi" w:cstheme="majorBidi"/>
          <w:sz w:val="24"/>
          <w:szCs w:val="24"/>
        </w:rPr>
        <w:t xml:space="preserve"> </w:t>
      </w:r>
      <w:r w:rsidR="00A652D4" w:rsidRPr="00EB278C">
        <w:rPr>
          <w:rFonts w:asciiTheme="majorBidi" w:hAnsiTheme="majorBidi" w:cstheme="majorBidi"/>
          <w:sz w:val="24"/>
          <w:szCs w:val="24"/>
        </w:rPr>
        <w:t>Z kolei w</w:t>
      </w:r>
      <w:r w:rsidR="00740F17" w:rsidRPr="00EB278C">
        <w:rPr>
          <w:rFonts w:asciiTheme="majorBidi" w:hAnsiTheme="majorBidi" w:cstheme="majorBidi"/>
          <w:sz w:val="24"/>
          <w:szCs w:val="24"/>
        </w:rPr>
        <w:t xml:space="preserve"> Łodzi w 1926 </w:t>
      </w:r>
      <w:r w:rsidR="00A516B2">
        <w:rPr>
          <w:rFonts w:asciiTheme="majorBidi" w:hAnsiTheme="majorBidi" w:cstheme="majorBidi"/>
          <w:sz w:val="24"/>
          <w:szCs w:val="24"/>
        </w:rPr>
        <w:t xml:space="preserve"> r. </w:t>
      </w:r>
      <w:r w:rsidR="00A652D4" w:rsidRPr="00EB278C">
        <w:rPr>
          <w:rFonts w:asciiTheme="majorBidi" w:hAnsiTheme="majorBidi" w:cstheme="majorBidi"/>
          <w:sz w:val="24"/>
          <w:szCs w:val="24"/>
        </w:rPr>
        <w:t xml:space="preserve">podczas debaty budżetowej radni żydowscy krytykowali polską większość za brak finansowania żydowskiego domu starców (przy subsydium dla Chrześcijańskiego Towarzystwa </w:t>
      </w:r>
      <w:r w:rsidR="00966F6F" w:rsidRPr="00EB278C">
        <w:rPr>
          <w:rFonts w:asciiTheme="majorBidi" w:hAnsiTheme="majorBidi" w:cstheme="majorBidi"/>
          <w:sz w:val="24"/>
          <w:szCs w:val="24"/>
        </w:rPr>
        <w:t>Dobroczynności</w:t>
      </w:r>
      <w:r w:rsidR="00A652D4" w:rsidRPr="00EB278C">
        <w:rPr>
          <w:rFonts w:asciiTheme="majorBidi" w:hAnsiTheme="majorBidi" w:cstheme="majorBidi"/>
          <w:sz w:val="24"/>
          <w:szCs w:val="24"/>
        </w:rPr>
        <w:t xml:space="preserve"> w wysokości 200 000 zł). Jak zauważał felietonista, udział Żydów w podatkach miejskich wynosił wówczas </w:t>
      </w:r>
      <w:r w:rsidR="008C0C8B">
        <w:rPr>
          <w:rFonts w:asciiTheme="majorBidi" w:hAnsiTheme="majorBidi" w:cstheme="majorBidi"/>
          <w:sz w:val="24"/>
          <w:szCs w:val="24"/>
        </w:rPr>
        <w:t xml:space="preserve">ok. </w:t>
      </w:r>
      <w:r w:rsidR="00A652D4" w:rsidRPr="00EB278C">
        <w:rPr>
          <w:rFonts w:asciiTheme="majorBidi" w:hAnsiTheme="majorBidi" w:cstheme="majorBidi"/>
          <w:sz w:val="24"/>
          <w:szCs w:val="24"/>
        </w:rPr>
        <w:t>40%.</w:t>
      </w:r>
      <w:r w:rsidR="00740F17" w:rsidRPr="00EB278C">
        <w:rPr>
          <w:rStyle w:val="FootnoteReference"/>
          <w:rFonts w:asciiTheme="majorBidi" w:hAnsiTheme="majorBidi" w:cstheme="majorBidi"/>
          <w:sz w:val="24"/>
          <w:szCs w:val="24"/>
        </w:rPr>
        <w:footnoteReference w:id="36"/>
      </w:r>
      <w:r w:rsidR="00886381" w:rsidRPr="00EB278C">
        <w:rPr>
          <w:rFonts w:asciiTheme="majorBidi" w:hAnsiTheme="majorBidi" w:cstheme="majorBidi"/>
          <w:sz w:val="24"/>
          <w:szCs w:val="24"/>
        </w:rPr>
        <w:t xml:space="preserve"> Obóz sanacyjny</w:t>
      </w:r>
      <w:r w:rsidR="00403065">
        <w:rPr>
          <w:rFonts w:asciiTheme="majorBidi" w:hAnsiTheme="majorBidi" w:cstheme="majorBidi"/>
          <w:sz w:val="24"/>
          <w:szCs w:val="24"/>
        </w:rPr>
        <w:t xml:space="preserve"> u swego zarania</w:t>
      </w:r>
      <w:r w:rsidR="00886381" w:rsidRPr="00EB278C">
        <w:rPr>
          <w:rFonts w:asciiTheme="majorBidi" w:hAnsiTheme="majorBidi" w:cstheme="majorBidi"/>
          <w:sz w:val="24"/>
          <w:szCs w:val="24"/>
        </w:rPr>
        <w:t xml:space="preserve"> </w:t>
      </w:r>
      <w:r w:rsidR="00FF4599" w:rsidRPr="00EB278C">
        <w:rPr>
          <w:rFonts w:asciiTheme="majorBidi" w:hAnsiTheme="majorBidi" w:cstheme="majorBidi"/>
          <w:sz w:val="24"/>
          <w:szCs w:val="24"/>
        </w:rPr>
        <w:t>odcinał się od</w:t>
      </w:r>
      <w:r w:rsidR="00886381" w:rsidRPr="00EB278C">
        <w:rPr>
          <w:rFonts w:asciiTheme="majorBidi" w:hAnsiTheme="majorBidi" w:cstheme="majorBidi"/>
          <w:sz w:val="24"/>
          <w:szCs w:val="24"/>
        </w:rPr>
        <w:t xml:space="preserve"> </w:t>
      </w:r>
      <w:r w:rsidR="00FF4599" w:rsidRPr="00EB278C">
        <w:rPr>
          <w:rFonts w:asciiTheme="majorBidi" w:hAnsiTheme="majorBidi" w:cstheme="majorBidi"/>
          <w:sz w:val="24"/>
          <w:szCs w:val="24"/>
        </w:rPr>
        <w:t>antysemi</w:t>
      </w:r>
      <w:r w:rsidR="00851C96">
        <w:rPr>
          <w:rFonts w:asciiTheme="majorBidi" w:hAnsiTheme="majorBidi" w:cstheme="majorBidi"/>
          <w:sz w:val="24"/>
          <w:szCs w:val="24"/>
        </w:rPr>
        <w:t>tyzmu</w:t>
      </w:r>
      <w:r w:rsidR="00886381" w:rsidRPr="00EB278C">
        <w:rPr>
          <w:rFonts w:asciiTheme="majorBidi" w:hAnsiTheme="majorBidi" w:cstheme="majorBidi"/>
          <w:sz w:val="24"/>
          <w:szCs w:val="24"/>
        </w:rPr>
        <w:t>, co mogło dawać nadziej</w:t>
      </w:r>
      <w:r w:rsidR="00A516B2">
        <w:rPr>
          <w:rFonts w:asciiTheme="majorBidi" w:hAnsiTheme="majorBidi" w:cstheme="majorBidi"/>
          <w:sz w:val="24"/>
          <w:szCs w:val="24"/>
        </w:rPr>
        <w:t>ę</w:t>
      </w:r>
      <w:r w:rsidR="00886381" w:rsidRPr="00EB278C">
        <w:rPr>
          <w:rFonts w:asciiTheme="majorBidi" w:hAnsiTheme="majorBidi" w:cstheme="majorBidi"/>
          <w:sz w:val="24"/>
          <w:szCs w:val="24"/>
        </w:rPr>
        <w:t>, że po</w:t>
      </w:r>
      <w:r w:rsidR="00B3560B" w:rsidRPr="00EB278C">
        <w:rPr>
          <w:rFonts w:asciiTheme="majorBidi" w:hAnsiTheme="majorBidi" w:cstheme="majorBidi"/>
          <w:sz w:val="24"/>
          <w:szCs w:val="24"/>
        </w:rPr>
        <w:t xml:space="preserve"> przewrocie</w:t>
      </w:r>
      <w:r w:rsidR="00886381" w:rsidRPr="00EB278C">
        <w:rPr>
          <w:rFonts w:asciiTheme="majorBidi" w:hAnsiTheme="majorBidi" w:cstheme="majorBidi"/>
          <w:sz w:val="24"/>
          <w:szCs w:val="24"/>
        </w:rPr>
        <w:t xml:space="preserve"> 1926 r. zmieni się również </w:t>
      </w:r>
      <w:r w:rsidR="00B3560B" w:rsidRPr="00EB278C">
        <w:rPr>
          <w:rFonts w:asciiTheme="majorBidi" w:hAnsiTheme="majorBidi" w:cstheme="majorBidi"/>
          <w:sz w:val="24"/>
          <w:szCs w:val="24"/>
        </w:rPr>
        <w:t>polityka</w:t>
      </w:r>
      <w:r w:rsidR="00886381" w:rsidRPr="00EB278C">
        <w:rPr>
          <w:rFonts w:asciiTheme="majorBidi" w:hAnsiTheme="majorBidi" w:cstheme="majorBidi"/>
          <w:sz w:val="24"/>
          <w:szCs w:val="24"/>
        </w:rPr>
        <w:t xml:space="preserve"> samorządów</w:t>
      </w:r>
      <w:r w:rsidR="00465E55" w:rsidRPr="00EB278C">
        <w:rPr>
          <w:rFonts w:asciiTheme="majorBidi" w:hAnsiTheme="majorBidi" w:cstheme="majorBidi"/>
          <w:sz w:val="24"/>
          <w:szCs w:val="24"/>
        </w:rPr>
        <w:t>.</w:t>
      </w:r>
      <w:r w:rsidR="00886381" w:rsidRPr="00EB278C">
        <w:rPr>
          <w:rFonts w:asciiTheme="majorBidi" w:hAnsiTheme="majorBidi" w:cstheme="majorBidi"/>
          <w:sz w:val="24"/>
          <w:szCs w:val="24"/>
        </w:rPr>
        <w:t xml:space="preserve"> </w:t>
      </w:r>
      <w:r w:rsidR="00465E55" w:rsidRPr="00EB278C">
        <w:rPr>
          <w:rFonts w:asciiTheme="majorBidi" w:hAnsiTheme="majorBidi" w:cstheme="majorBidi"/>
          <w:sz w:val="24"/>
          <w:szCs w:val="24"/>
        </w:rPr>
        <w:t>Oczekiwania te spełniły się w ograniczonym zakresie. Dla przykładu socjalistyczny „Lodżer Weker” porównywał w 1929 r. wydatki „czerwonej” koalicji</w:t>
      </w:r>
      <w:r w:rsidR="00966F6F" w:rsidRPr="00EB278C">
        <w:rPr>
          <w:rFonts w:asciiTheme="majorBidi" w:hAnsiTheme="majorBidi" w:cstheme="majorBidi"/>
          <w:sz w:val="24"/>
          <w:szCs w:val="24"/>
        </w:rPr>
        <w:t xml:space="preserve"> Rady Miejskiej w Łodzi</w:t>
      </w:r>
      <w:r w:rsidR="00465E55" w:rsidRPr="00EB278C">
        <w:rPr>
          <w:rFonts w:asciiTheme="majorBidi" w:hAnsiTheme="majorBidi" w:cstheme="majorBidi"/>
          <w:sz w:val="24"/>
          <w:szCs w:val="24"/>
        </w:rPr>
        <w:t xml:space="preserve"> z wydatkami koalicji „czarnej” (polskiej prawicy), dowodząc ich bezdyskusyjnego podwyższenia i wykazując znaczny udział żydowskich instytucji w przydzielonych subsydiach.</w:t>
      </w:r>
      <w:r w:rsidR="00465E55" w:rsidRPr="00EB278C">
        <w:rPr>
          <w:rStyle w:val="FootnoteReference"/>
          <w:rFonts w:asciiTheme="majorBidi" w:hAnsiTheme="majorBidi" w:cstheme="majorBidi"/>
          <w:sz w:val="24"/>
          <w:szCs w:val="24"/>
        </w:rPr>
        <w:footnoteReference w:id="37"/>
      </w:r>
      <w:r w:rsidR="00465E55" w:rsidRPr="00EB278C">
        <w:rPr>
          <w:rFonts w:asciiTheme="majorBidi" w:hAnsiTheme="majorBidi" w:cstheme="majorBidi"/>
          <w:sz w:val="24"/>
          <w:szCs w:val="24"/>
        </w:rPr>
        <w:t xml:space="preserve"> </w:t>
      </w:r>
      <w:r w:rsidR="00966F6F" w:rsidRPr="00EB278C">
        <w:rPr>
          <w:rFonts w:asciiTheme="majorBidi" w:hAnsiTheme="majorBidi" w:cstheme="majorBidi"/>
          <w:sz w:val="24"/>
          <w:szCs w:val="24"/>
        </w:rPr>
        <w:t xml:space="preserve">W wielu miastach </w:t>
      </w:r>
      <w:r w:rsidR="00EE73ED" w:rsidRPr="00EB278C">
        <w:rPr>
          <w:rFonts w:asciiTheme="majorBidi" w:hAnsiTheme="majorBidi" w:cstheme="majorBidi"/>
          <w:sz w:val="24"/>
          <w:szCs w:val="24"/>
        </w:rPr>
        <w:t>wyrażano</w:t>
      </w:r>
      <w:r w:rsidR="00966F6F" w:rsidRPr="00EB278C">
        <w:rPr>
          <w:rFonts w:asciiTheme="majorBidi" w:hAnsiTheme="majorBidi" w:cstheme="majorBidi"/>
          <w:sz w:val="24"/>
          <w:szCs w:val="24"/>
        </w:rPr>
        <w:t xml:space="preserve"> jednak przede wszystkim rozczarowani</w:t>
      </w:r>
      <w:r w:rsidR="00EE73ED" w:rsidRPr="00EB278C">
        <w:rPr>
          <w:rFonts w:asciiTheme="majorBidi" w:hAnsiTheme="majorBidi" w:cstheme="majorBidi"/>
          <w:sz w:val="24"/>
          <w:szCs w:val="24"/>
        </w:rPr>
        <w:t xml:space="preserve">e brakiem </w:t>
      </w:r>
      <w:r w:rsidR="00C87688">
        <w:rPr>
          <w:rFonts w:asciiTheme="majorBidi" w:hAnsiTheme="majorBidi" w:cstheme="majorBidi"/>
          <w:sz w:val="24"/>
          <w:szCs w:val="24"/>
        </w:rPr>
        <w:t>sprawiedliwego</w:t>
      </w:r>
      <w:r w:rsidR="00EE73ED" w:rsidRPr="00EB278C">
        <w:rPr>
          <w:rFonts w:asciiTheme="majorBidi" w:hAnsiTheme="majorBidi" w:cstheme="majorBidi"/>
          <w:sz w:val="24"/>
          <w:szCs w:val="24"/>
        </w:rPr>
        <w:t xml:space="preserve"> </w:t>
      </w:r>
      <w:r w:rsidR="00C87688">
        <w:rPr>
          <w:rFonts w:asciiTheme="majorBidi" w:hAnsiTheme="majorBidi" w:cstheme="majorBidi"/>
          <w:sz w:val="24"/>
          <w:szCs w:val="24"/>
        </w:rPr>
        <w:t>wymiaru</w:t>
      </w:r>
      <w:r w:rsidR="00EE73ED" w:rsidRPr="00EB278C">
        <w:rPr>
          <w:rFonts w:asciiTheme="majorBidi" w:hAnsiTheme="majorBidi" w:cstheme="majorBidi"/>
          <w:sz w:val="24"/>
          <w:szCs w:val="24"/>
        </w:rPr>
        <w:t xml:space="preserve"> potrzeb mniejszości</w:t>
      </w:r>
      <w:r w:rsidR="00966F6F" w:rsidRPr="00EB278C">
        <w:rPr>
          <w:rFonts w:asciiTheme="majorBidi" w:hAnsiTheme="majorBidi" w:cstheme="majorBidi"/>
          <w:sz w:val="24"/>
          <w:szCs w:val="24"/>
        </w:rPr>
        <w:t>.</w:t>
      </w:r>
      <w:r w:rsidR="00886381" w:rsidRPr="00EB278C">
        <w:rPr>
          <w:rFonts w:asciiTheme="majorBidi" w:hAnsiTheme="majorBidi" w:cstheme="majorBidi"/>
          <w:sz w:val="24"/>
          <w:szCs w:val="24"/>
        </w:rPr>
        <w:t xml:space="preserve"> W 1928 r. prasa lubelska donosiła, że magistrat wciąż traktuje Żydów jako „przyrodnie dzieci” i przeznacza na ich instytucje ułamek tego, czym finansuje dobroczynność chrześcijańską. Magistrat nie tylko </w:t>
      </w:r>
      <w:r w:rsidR="00EB484A" w:rsidRPr="00EB278C">
        <w:rPr>
          <w:rFonts w:asciiTheme="majorBidi" w:hAnsiTheme="majorBidi" w:cstheme="majorBidi"/>
          <w:sz w:val="24"/>
          <w:szCs w:val="24"/>
        </w:rPr>
        <w:t xml:space="preserve">miał </w:t>
      </w:r>
      <w:r w:rsidR="00886381" w:rsidRPr="00EB278C">
        <w:rPr>
          <w:rFonts w:asciiTheme="majorBidi" w:hAnsiTheme="majorBidi" w:cstheme="majorBidi"/>
          <w:sz w:val="24"/>
          <w:szCs w:val="24"/>
        </w:rPr>
        <w:t xml:space="preserve">kontynuować proces obniżania subsydiów żydowskich, ale wręcz być w tym zakresie skuteczniejszy, niż ten zdominowany przez </w:t>
      </w:r>
      <w:r w:rsidR="009E7F04" w:rsidRPr="00EB278C">
        <w:rPr>
          <w:rFonts w:asciiTheme="majorBidi" w:hAnsiTheme="majorBidi" w:cstheme="majorBidi"/>
          <w:sz w:val="24"/>
          <w:szCs w:val="24"/>
        </w:rPr>
        <w:t>nacjonalistycznych poprzedników</w:t>
      </w:r>
      <w:r w:rsidR="00886381" w:rsidRPr="00EB278C">
        <w:rPr>
          <w:rFonts w:asciiTheme="majorBidi" w:hAnsiTheme="majorBidi" w:cstheme="majorBidi"/>
          <w:sz w:val="24"/>
          <w:szCs w:val="24"/>
        </w:rPr>
        <w:t>.</w:t>
      </w:r>
      <w:r w:rsidR="00886381" w:rsidRPr="00EB278C">
        <w:rPr>
          <w:rStyle w:val="FootnoteReference"/>
          <w:rFonts w:asciiTheme="majorBidi" w:hAnsiTheme="majorBidi" w:cstheme="majorBidi"/>
          <w:sz w:val="24"/>
          <w:szCs w:val="24"/>
        </w:rPr>
        <w:footnoteReference w:id="38"/>
      </w:r>
      <w:r w:rsidR="00886381" w:rsidRPr="00EB278C">
        <w:rPr>
          <w:rFonts w:asciiTheme="majorBidi" w:hAnsiTheme="majorBidi" w:cstheme="majorBidi"/>
          <w:sz w:val="24"/>
          <w:szCs w:val="24"/>
        </w:rPr>
        <w:t xml:space="preserve"> Podobna sytuacja miała miejsce w tym samym roku w Siedlcach. Tam rada miejska zdominowana przez polskich socjalistów (PPS) podjęła decyzję o utrzymaniu dotychczasowego klucza finansowania instytucji żydowskich, tj. trójpodziału na wsparcie magistratu, gminy żydowskiej oraz społeczeństwa żydowskiego (osobno od gminy). </w:t>
      </w:r>
      <w:r w:rsidR="00921C86" w:rsidRPr="00EB278C">
        <w:rPr>
          <w:rFonts w:asciiTheme="majorBidi" w:hAnsiTheme="majorBidi" w:cstheme="majorBidi"/>
          <w:sz w:val="24"/>
          <w:szCs w:val="24"/>
        </w:rPr>
        <w:t>Nowym argumentem na rzecz takiego rozwiązania był rzekomy brak możliwości weryfikacji, ilu otrzymujących pomoc faktycznie jest mieszkańcami Siedlec. Propozycja kompromisowa radnego Rubinsztajna, aby podnieść subsydium przynajmniej z 8 na 11 tys. zł została odrzucona zgodnym głosem PPS i Endecji.</w:t>
      </w:r>
      <w:r w:rsidR="00921C86" w:rsidRPr="00EB278C">
        <w:rPr>
          <w:rStyle w:val="FootnoteReference"/>
          <w:rFonts w:asciiTheme="majorBidi" w:hAnsiTheme="majorBidi" w:cstheme="majorBidi"/>
          <w:sz w:val="24"/>
          <w:szCs w:val="24"/>
        </w:rPr>
        <w:footnoteReference w:id="39"/>
      </w:r>
      <w:r w:rsidR="008412F7" w:rsidRPr="00EB278C">
        <w:rPr>
          <w:rFonts w:asciiTheme="majorBidi" w:hAnsiTheme="majorBidi" w:cstheme="majorBidi"/>
          <w:sz w:val="24"/>
          <w:szCs w:val="24"/>
        </w:rPr>
        <w:t xml:space="preserve"> </w:t>
      </w:r>
    </w:p>
    <w:p w14:paraId="03D504BE" w14:textId="567A7D07" w:rsidR="005B6527" w:rsidRPr="00EB278C" w:rsidRDefault="007C3E96" w:rsidP="008C0C8B">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Perturbacje ekonomiczne</w:t>
      </w:r>
      <w:r w:rsidR="002B2F05" w:rsidRPr="00EB278C">
        <w:rPr>
          <w:rFonts w:asciiTheme="majorBidi" w:hAnsiTheme="majorBidi" w:cstheme="majorBidi"/>
          <w:sz w:val="24"/>
          <w:szCs w:val="24"/>
        </w:rPr>
        <w:t xml:space="preserve"> lat dwudziestych nie </w:t>
      </w:r>
      <w:r w:rsidR="003738AC" w:rsidRPr="00EB278C">
        <w:rPr>
          <w:rFonts w:asciiTheme="majorBidi" w:hAnsiTheme="majorBidi" w:cstheme="majorBidi"/>
          <w:sz w:val="24"/>
          <w:szCs w:val="24"/>
        </w:rPr>
        <w:t>zapowiadały jeszcze</w:t>
      </w:r>
      <w:r w:rsidR="002B2F05" w:rsidRPr="00EB278C">
        <w:rPr>
          <w:rFonts w:asciiTheme="majorBidi" w:hAnsiTheme="majorBidi" w:cstheme="majorBidi"/>
          <w:sz w:val="24"/>
          <w:szCs w:val="24"/>
        </w:rPr>
        <w:t xml:space="preserve"> tragedii, która </w:t>
      </w:r>
      <w:r w:rsidR="004C15EC">
        <w:rPr>
          <w:rFonts w:asciiTheme="majorBidi" w:hAnsiTheme="majorBidi" w:cstheme="majorBidi"/>
          <w:sz w:val="24"/>
          <w:szCs w:val="24"/>
        </w:rPr>
        <w:t>spadła na</w:t>
      </w:r>
      <w:r w:rsidR="002B2F05" w:rsidRPr="00EB278C">
        <w:rPr>
          <w:rFonts w:asciiTheme="majorBidi" w:hAnsiTheme="majorBidi" w:cstheme="majorBidi"/>
          <w:sz w:val="24"/>
          <w:szCs w:val="24"/>
        </w:rPr>
        <w:t xml:space="preserve"> </w:t>
      </w:r>
      <w:r w:rsidR="003C7CD8" w:rsidRPr="00EB278C">
        <w:rPr>
          <w:rFonts w:asciiTheme="majorBidi" w:hAnsiTheme="majorBidi" w:cstheme="majorBidi"/>
          <w:sz w:val="24"/>
          <w:szCs w:val="24"/>
        </w:rPr>
        <w:t>Polskę</w:t>
      </w:r>
      <w:r w:rsidR="002B2F05" w:rsidRPr="00EB278C">
        <w:rPr>
          <w:rFonts w:asciiTheme="majorBidi" w:hAnsiTheme="majorBidi" w:cstheme="majorBidi"/>
          <w:sz w:val="24"/>
          <w:szCs w:val="24"/>
        </w:rPr>
        <w:t xml:space="preserve"> w okresie Wielkiego Kryzysu. </w:t>
      </w:r>
      <w:r w:rsidR="001757AA" w:rsidRPr="00EB278C">
        <w:rPr>
          <w:rFonts w:asciiTheme="majorBidi" w:hAnsiTheme="majorBidi" w:cstheme="majorBidi"/>
          <w:sz w:val="24"/>
          <w:szCs w:val="24"/>
        </w:rPr>
        <w:t xml:space="preserve">Warto podkreślić, że </w:t>
      </w:r>
      <w:r w:rsidRPr="00EB278C">
        <w:rPr>
          <w:rFonts w:asciiTheme="majorBidi" w:hAnsiTheme="majorBidi" w:cstheme="majorBidi"/>
          <w:sz w:val="24"/>
          <w:szCs w:val="24"/>
        </w:rPr>
        <w:t>zapaść</w:t>
      </w:r>
      <w:r w:rsidR="001757AA" w:rsidRPr="00EB278C">
        <w:rPr>
          <w:rFonts w:asciiTheme="majorBidi" w:hAnsiTheme="majorBidi" w:cstheme="majorBidi"/>
          <w:sz w:val="24"/>
          <w:szCs w:val="24"/>
        </w:rPr>
        <w:t xml:space="preserve"> </w:t>
      </w:r>
      <w:r w:rsidR="003738AC" w:rsidRPr="00EB278C">
        <w:rPr>
          <w:rFonts w:asciiTheme="majorBidi" w:hAnsiTheme="majorBidi" w:cstheme="majorBidi"/>
          <w:sz w:val="24"/>
          <w:szCs w:val="24"/>
        </w:rPr>
        <w:t xml:space="preserve">ekonomiczna początku czwartej dekady XX w. </w:t>
      </w:r>
      <w:r w:rsidR="001757AA" w:rsidRPr="00EB278C">
        <w:rPr>
          <w:rFonts w:asciiTheme="majorBidi" w:hAnsiTheme="majorBidi" w:cstheme="majorBidi"/>
          <w:sz w:val="24"/>
          <w:szCs w:val="24"/>
        </w:rPr>
        <w:t>dotkn</w:t>
      </w:r>
      <w:r w:rsidRPr="00EB278C">
        <w:rPr>
          <w:rFonts w:asciiTheme="majorBidi" w:hAnsiTheme="majorBidi" w:cstheme="majorBidi"/>
          <w:sz w:val="24"/>
          <w:szCs w:val="24"/>
        </w:rPr>
        <w:t>ę</w:t>
      </w:r>
      <w:r w:rsidR="001757AA" w:rsidRPr="00EB278C">
        <w:rPr>
          <w:rFonts w:asciiTheme="majorBidi" w:hAnsiTheme="majorBidi" w:cstheme="majorBidi"/>
          <w:sz w:val="24"/>
          <w:szCs w:val="24"/>
        </w:rPr>
        <w:t>ł</w:t>
      </w:r>
      <w:r w:rsidRPr="00EB278C">
        <w:rPr>
          <w:rFonts w:asciiTheme="majorBidi" w:hAnsiTheme="majorBidi" w:cstheme="majorBidi"/>
          <w:sz w:val="24"/>
          <w:szCs w:val="24"/>
        </w:rPr>
        <w:t>a</w:t>
      </w:r>
      <w:r w:rsidR="001757AA" w:rsidRPr="00EB278C">
        <w:rPr>
          <w:rFonts w:asciiTheme="majorBidi" w:hAnsiTheme="majorBidi" w:cstheme="majorBidi"/>
          <w:sz w:val="24"/>
          <w:szCs w:val="24"/>
        </w:rPr>
        <w:t xml:space="preserve"> szerokich mas społeczeństwa, szczególnie uderzając w handel i rzemiosło odzieżowe, którym</w:t>
      </w:r>
      <w:r w:rsidR="00EB484A" w:rsidRPr="00EB278C">
        <w:rPr>
          <w:rFonts w:asciiTheme="majorBidi" w:hAnsiTheme="majorBidi" w:cstheme="majorBidi"/>
          <w:sz w:val="24"/>
          <w:szCs w:val="24"/>
        </w:rPr>
        <w:t>i</w:t>
      </w:r>
      <w:r w:rsidR="001757AA" w:rsidRPr="00EB278C">
        <w:rPr>
          <w:rFonts w:asciiTheme="majorBidi" w:hAnsiTheme="majorBidi" w:cstheme="majorBidi"/>
          <w:sz w:val="24"/>
          <w:szCs w:val="24"/>
        </w:rPr>
        <w:t xml:space="preserve"> parał się znaczny odsetek polskich Żydów. Instytucje opiekuńcze stały się mimowolnymi ofiarami pogarszającej się sytuacji ekonomicznej swojej </w:t>
      </w:r>
      <w:r w:rsidR="001757AA" w:rsidRPr="00EB278C">
        <w:rPr>
          <w:rFonts w:asciiTheme="majorBidi" w:hAnsiTheme="majorBidi" w:cstheme="majorBidi"/>
          <w:sz w:val="24"/>
          <w:szCs w:val="24"/>
        </w:rPr>
        <w:lastRenderedPageBreak/>
        <w:t>bazy społecznej. Wpływy z</w:t>
      </w:r>
      <w:r w:rsidR="00851C96">
        <w:rPr>
          <w:rFonts w:asciiTheme="majorBidi" w:hAnsiTheme="majorBidi" w:cstheme="majorBidi"/>
          <w:sz w:val="24"/>
          <w:szCs w:val="24"/>
        </w:rPr>
        <w:t>e składek członkowskich</w:t>
      </w:r>
      <w:r w:rsidR="001757AA" w:rsidRPr="00EB278C">
        <w:rPr>
          <w:rFonts w:asciiTheme="majorBidi" w:hAnsiTheme="majorBidi" w:cstheme="majorBidi"/>
          <w:sz w:val="24"/>
          <w:szCs w:val="24"/>
        </w:rPr>
        <w:t xml:space="preserve"> i corocznych akcji charytatywnych </w:t>
      </w:r>
      <w:r w:rsidR="00B00C7C" w:rsidRPr="00EB278C">
        <w:rPr>
          <w:rFonts w:asciiTheme="majorBidi" w:hAnsiTheme="majorBidi" w:cstheme="majorBidi"/>
          <w:sz w:val="24"/>
          <w:szCs w:val="24"/>
        </w:rPr>
        <w:t>dramatycznie</w:t>
      </w:r>
      <w:r w:rsidR="001757AA" w:rsidRPr="00EB278C">
        <w:rPr>
          <w:rFonts w:asciiTheme="majorBidi" w:hAnsiTheme="majorBidi" w:cstheme="majorBidi"/>
          <w:sz w:val="24"/>
          <w:szCs w:val="24"/>
        </w:rPr>
        <w:t xml:space="preserve"> zmalały, a niewiele w tym zakresie pomagały gorące nawoływania działaczy społecznych i autorytetów religijnych. </w:t>
      </w:r>
      <w:r w:rsidR="00EB484A" w:rsidRPr="00EB278C">
        <w:rPr>
          <w:rFonts w:asciiTheme="majorBidi" w:hAnsiTheme="majorBidi" w:cstheme="majorBidi"/>
          <w:sz w:val="24"/>
          <w:szCs w:val="24"/>
        </w:rPr>
        <w:t>W obliczu kryzysu</w:t>
      </w:r>
      <w:r w:rsidR="001757AA" w:rsidRPr="00EB278C">
        <w:rPr>
          <w:rFonts w:asciiTheme="majorBidi" w:hAnsiTheme="majorBidi" w:cstheme="majorBidi"/>
          <w:sz w:val="24"/>
          <w:szCs w:val="24"/>
        </w:rPr>
        <w:t xml:space="preserve"> walka o </w:t>
      </w:r>
      <w:r w:rsidR="003738AC" w:rsidRPr="00EB278C">
        <w:rPr>
          <w:rFonts w:asciiTheme="majorBidi" w:hAnsiTheme="majorBidi" w:cstheme="majorBidi"/>
          <w:sz w:val="24"/>
          <w:szCs w:val="24"/>
        </w:rPr>
        <w:t>subsydia miejskie</w:t>
      </w:r>
      <w:r w:rsidR="001757AA" w:rsidRPr="00EB278C">
        <w:rPr>
          <w:rFonts w:asciiTheme="majorBidi" w:hAnsiTheme="majorBidi" w:cstheme="majorBidi"/>
          <w:sz w:val="24"/>
          <w:szCs w:val="24"/>
        </w:rPr>
        <w:t xml:space="preserve"> stawała się jednocześnie walką o przetrwanie. Tymczasem o</w:t>
      </w:r>
      <w:r w:rsidR="003C7CD8" w:rsidRPr="00EB278C">
        <w:rPr>
          <w:rFonts w:asciiTheme="majorBidi" w:hAnsiTheme="majorBidi" w:cstheme="majorBidi"/>
          <w:sz w:val="24"/>
          <w:szCs w:val="24"/>
        </w:rPr>
        <w:t xml:space="preserve"> ile problemy finansowe w latach wcześniejszych popychały </w:t>
      </w:r>
      <w:r w:rsidR="00DB54C0" w:rsidRPr="00EB278C">
        <w:rPr>
          <w:rFonts w:asciiTheme="majorBidi" w:hAnsiTheme="majorBidi" w:cstheme="majorBidi"/>
          <w:sz w:val="24"/>
          <w:szCs w:val="24"/>
        </w:rPr>
        <w:t>samorządy</w:t>
      </w:r>
      <w:r w:rsidR="003C7CD8" w:rsidRPr="00EB278C">
        <w:rPr>
          <w:rFonts w:asciiTheme="majorBidi" w:hAnsiTheme="majorBidi" w:cstheme="majorBidi"/>
          <w:sz w:val="24"/>
          <w:szCs w:val="24"/>
        </w:rPr>
        <w:t xml:space="preserve"> do szukania oszczędności w sferze opieki społecznej, to </w:t>
      </w:r>
      <w:r w:rsidRPr="00EB278C">
        <w:rPr>
          <w:rFonts w:asciiTheme="majorBidi" w:hAnsiTheme="majorBidi" w:cstheme="majorBidi"/>
          <w:sz w:val="24"/>
          <w:szCs w:val="24"/>
        </w:rPr>
        <w:t>Wielki Kryzys</w:t>
      </w:r>
      <w:r w:rsidR="004077EC" w:rsidRPr="00EB278C">
        <w:rPr>
          <w:rFonts w:asciiTheme="majorBidi" w:hAnsiTheme="majorBidi" w:cstheme="majorBidi"/>
          <w:sz w:val="24"/>
          <w:szCs w:val="24"/>
        </w:rPr>
        <w:t xml:space="preserve"> na kilka lat</w:t>
      </w:r>
      <w:r w:rsidRPr="00EB278C">
        <w:rPr>
          <w:rFonts w:asciiTheme="majorBidi" w:hAnsiTheme="majorBidi" w:cstheme="majorBidi"/>
          <w:sz w:val="24"/>
          <w:szCs w:val="24"/>
        </w:rPr>
        <w:t xml:space="preserve"> </w:t>
      </w:r>
      <w:r w:rsidR="003C7CD8" w:rsidRPr="00EB278C">
        <w:rPr>
          <w:rFonts w:asciiTheme="majorBidi" w:hAnsiTheme="majorBidi" w:cstheme="majorBidi"/>
          <w:sz w:val="24"/>
          <w:szCs w:val="24"/>
        </w:rPr>
        <w:t xml:space="preserve">pozbawił instytucje opiekuńcze poczucia jakiegokolwiek bezpieczeństwa. </w:t>
      </w:r>
      <w:r w:rsidR="00DB54C0" w:rsidRPr="00EB278C">
        <w:rPr>
          <w:rFonts w:asciiTheme="majorBidi" w:hAnsiTheme="majorBidi" w:cstheme="majorBidi"/>
          <w:sz w:val="24"/>
          <w:szCs w:val="24"/>
        </w:rPr>
        <w:t xml:space="preserve">Budżety </w:t>
      </w:r>
      <w:r w:rsidR="00B00C7C" w:rsidRPr="00EB278C">
        <w:rPr>
          <w:rFonts w:asciiTheme="majorBidi" w:hAnsiTheme="majorBidi" w:cstheme="majorBidi"/>
          <w:sz w:val="24"/>
          <w:szCs w:val="24"/>
        </w:rPr>
        <w:t>miast</w:t>
      </w:r>
      <w:r w:rsidR="00DB54C0" w:rsidRPr="00EB278C">
        <w:rPr>
          <w:rFonts w:asciiTheme="majorBidi" w:hAnsiTheme="majorBidi" w:cstheme="majorBidi"/>
          <w:sz w:val="24"/>
          <w:szCs w:val="24"/>
        </w:rPr>
        <w:t xml:space="preserve">, uszczuplone spadkiem wpływów podatkowych, </w:t>
      </w:r>
      <w:r w:rsidR="00843B3B">
        <w:rPr>
          <w:rFonts w:asciiTheme="majorBidi" w:hAnsiTheme="majorBidi" w:cstheme="majorBidi"/>
          <w:sz w:val="24"/>
          <w:szCs w:val="24"/>
        </w:rPr>
        <w:t>ulegały</w:t>
      </w:r>
      <w:r w:rsidR="00DB54C0" w:rsidRPr="00EB278C">
        <w:rPr>
          <w:rFonts w:asciiTheme="majorBidi" w:hAnsiTheme="majorBidi" w:cstheme="majorBidi"/>
          <w:sz w:val="24"/>
          <w:szCs w:val="24"/>
        </w:rPr>
        <w:t xml:space="preserve"> daleko idącej weryfikacji. W nowych warunkach radykalne hasła </w:t>
      </w:r>
      <w:r w:rsidR="003738AC" w:rsidRPr="00EB278C">
        <w:rPr>
          <w:rFonts w:asciiTheme="majorBidi" w:hAnsiTheme="majorBidi" w:cstheme="majorBidi"/>
          <w:sz w:val="24"/>
          <w:szCs w:val="24"/>
        </w:rPr>
        <w:t>Narodowej Demokracji</w:t>
      </w:r>
      <w:r w:rsidR="00DB54C0" w:rsidRPr="00EB278C">
        <w:rPr>
          <w:rFonts w:asciiTheme="majorBidi" w:hAnsiTheme="majorBidi" w:cstheme="majorBidi"/>
          <w:sz w:val="24"/>
          <w:szCs w:val="24"/>
        </w:rPr>
        <w:t xml:space="preserve">, wzywającej do całkowitej likwidacji subsydiów dla instytucji żydowskich oraz zrzucające odpowiedzialność </w:t>
      </w:r>
      <w:r w:rsidR="00B00C7C" w:rsidRPr="00EB278C">
        <w:rPr>
          <w:rFonts w:asciiTheme="majorBidi" w:hAnsiTheme="majorBidi" w:cstheme="majorBidi"/>
          <w:sz w:val="24"/>
          <w:szCs w:val="24"/>
        </w:rPr>
        <w:t xml:space="preserve">za ich utrzymanie </w:t>
      </w:r>
      <w:r w:rsidR="00DB54C0" w:rsidRPr="00EB278C">
        <w:rPr>
          <w:rFonts w:asciiTheme="majorBidi" w:hAnsiTheme="majorBidi" w:cstheme="majorBidi"/>
          <w:sz w:val="24"/>
          <w:szCs w:val="24"/>
        </w:rPr>
        <w:t xml:space="preserve">na barki gmin żydowskich, </w:t>
      </w:r>
      <w:r w:rsidR="006F685B">
        <w:rPr>
          <w:rFonts w:asciiTheme="majorBidi" w:hAnsiTheme="majorBidi" w:cstheme="majorBidi"/>
          <w:sz w:val="24"/>
          <w:szCs w:val="24"/>
        </w:rPr>
        <w:t>wybrzmiewały szczególnie donio</w:t>
      </w:r>
      <w:r w:rsidR="00BC1D06">
        <w:rPr>
          <w:rFonts w:asciiTheme="majorBidi" w:hAnsiTheme="majorBidi" w:cstheme="majorBidi"/>
          <w:sz w:val="24"/>
          <w:szCs w:val="24"/>
        </w:rPr>
        <w:t>ś</w:t>
      </w:r>
      <w:r w:rsidR="006F685B">
        <w:rPr>
          <w:rFonts w:asciiTheme="majorBidi" w:hAnsiTheme="majorBidi" w:cstheme="majorBidi"/>
          <w:sz w:val="24"/>
          <w:szCs w:val="24"/>
        </w:rPr>
        <w:t>le</w:t>
      </w:r>
      <w:r w:rsidR="00DB54C0" w:rsidRPr="00EB278C">
        <w:rPr>
          <w:rFonts w:asciiTheme="majorBidi" w:hAnsiTheme="majorBidi" w:cstheme="majorBidi"/>
          <w:sz w:val="24"/>
          <w:szCs w:val="24"/>
        </w:rPr>
        <w:t>.</w:t>
      </w:r>
      <w:r w:rsidR="00844DEE" w:rsidRPr="00EB278C">
        <w:rPr>
          <w:rFonts w:asciiTheme="majorBidi" w:hAnsiTheme="majorBidi" w:cstheme="majorBidi"/>
          <w:sz w:val="24"/>
          <w:szCs w:val="24"/>
        </w:rPr>
        <w:t xml:space="preserve"> </w:t>
      </w:r>
      <w:r w:rsidR="00736B02" w:rsidRPr="00EB278C">
        <w:rPr>
          <w:rFonts w:asciiTheme="majorBidi" w:hAnsiTheme="majorBidi" w:cstheme="majorBidi"/>
          <w:sz w:val="24"/>
          <w:szCs w:val="24"/>
        </w:rPr>
        <w:t>Dla przykładu, w</w:t>
      </w:r>
      <w:r w:rsidR="005B6527" w:rsidRPr="00EB278C">
        <w:rPr>
          <w:rFonts w:asciiTheme="majorBidi" w:hAnsiTheme="majorBidi" w:cstheme="majorBidi"/>
          <w:sz w:val="24"/>
          <w:szCs w:val="24"/>
        </w:rPr>
        <w:t xml:space="preserve"> roku 1935 nacjonaliści w Radzie Miejskiej Przemyśla wystąpili przeciwko finansowaniu instytucji żydowskich ze środków innych niż żydowskie. </w:t>
      </w:r>
      <w:r w:rsidR="00736B02" w:rsidRPr="00EB278C">
        <w:rPr>
          <w:rFonts w:asciiTheme="majorBidi" w:hAnsiTheme="majorBidi" w:cstheme="majorBidi"/>
          <w:sz w:val="24"/>
          <w:szCs w:val="24"/>
        </w:rPr>
        <w:t xml:space="preserve">Ich postawa zyskała uznanie </w:t>
      </w:r>
      <w:r w:rsidR="008C0C8B">
        <w:rPr>
          <w:rFonts w:asciiTheme="majorBidi" w:hAnsiTheme="majorBidi" w:cstheme="majorBidi"/>
          <w:sz w:val="24"/>
          <w:szCs w:val="24"/>
        </w:rPr>
        <w:t>prawicowej</w:t>
      </w:r>
      <w:r w:rsidR="00736B02" w:rsidRPr="00EB278C">
        <w:rPr>
          <w:rFonts w:asciiTheme="majorBidi" w:hAnsiTheme="majorBidi" w:cstheme="majorBidi"/>
          <w:sz w:val="24"/>
          <w:szCs w:val="24"/>
        </w:rPr>
        <w:t xml:space="preserve"> </w:t>
      </w:r>
      <w:r w:rsidR="008C0C8B">
        <w:rPr>
          <w:rFonts w:asciiTheme="majorBidi" w:hAnsiTheme="majorBidi" w:cstheme="majorBidi"/>
          <w:sz w:val="24"/>
          <w:szCs w:val="24"/>
        </w:rPr>
        <w:t>prasy donoszącej o „skandalicznie wysokich” kwotach preliminowanych w budżecie na kolejny rok</w:t>
      </w:r>
      <w:r w:rsidR="005B6527" w:rsidRPr="00EB278C">
        <w:rPr>
          <w:rFonts w:asciiTheme="majorBidi" w:hAnsiTheme="majorBidi" w:cstheme="majorBidi"/>
          <w:sz w:val="24"/>
          <w:szCs w:val="24"/>
        </w:rPr>
        <w:t>:</w:t>
      </w:r>
    </w:p>
    <w:p w14:paraId="1E239F87" w14:textId="77777777" w:rsidR="005B6527" w:rsidRPr="00EB278C" w:rsidRDefault="005B6527" w:rsidP="00EB278C">
      <w:pPr>
        <w:spacing w:after="0" w:line="360" w:lineRule="auto"/>
        <w:jc w:val="both"/>
        <w:rPr>
          <w:rFonts w:asciiTheme="majorBidi" w:hAnsiTheme="majorBidi" w:cstheme="majorBidi"/>
          <w:sz w:val="24"/>
          <w:szCs w:val="24"/>
        </w:rPr>
      </w:pPr>
    </w:p>
    <w:p w14:paraId="57ABC1DA" w14:textId="77777777" w:rsidR="005B6527" w:rsidRPr="00C87688" w:rsidRDefault="005B6527" w:rsidP="00EB278C">
      <w:pPr>
        <w:spacing w:after="0" w:line="360" w:lineRule="auto"/>
        <w:jc w:val="both"/>
        <w:rPr>
          <w:rFonts w:asciiTheme="majorBidi" w:hAnsiTheme="majorBidi" w:cstheme="majorBidi"/>
          <w:sz w:val="20"/>
          <w:szCs w:val="20"/>
        </w:rPr>
      </w:pPr>
      <w:r w:rsidRPr="00C87688">
        <w:rPr>
          <w:rFonts w:asciiTheme="majorBidi" w:hAnsiTheme="majorBidi" w:cstheme="majorBidi"/>
          <w:sz w:val="20"/>
          <w:szCs w:val="20"/>
        </w:rPr>
        <w:t>Bezpartyjny Blok pozostał na te argumenty głuchy. Ani jednej (!) pozycji żydowskiej nie skreślono. Uchwalono więc dla nich m.in. na szkołę ludową hebrajską 250 zł, na średnią 1000 zł, na akademików 100 zł, na szpital 2000 zł, na ochronki 1000 zł. Skandalem było uchwalenie subsydium w wysokości 6000 zł na dom starców żydowskich, który winien być utrzymywany przez gminę żydowską i którego zarząd mimo obfitych subwencyj nie dopuszcza do kontroli magistratu.</w:t>
      </w:r>
      <w:r w:rsidRPr="00C87688">
        <w:rPr>
          <w:rStyle w:val="FootnoteReference"/>
          <w:rFonts w:asciiTheme="majorBidi" w:hAnsiTheme="majorBidi" w:cstheme="majorBidi"/>
          <w:sz w:val="20"/>
          <w:szCs w:val="20"/>
        </w:rPr>
        <w:footnoteReference w:id="40"/>
      </w:r>
    </w:p>
    <w:p w14:paraId="0331699F" w14:textId="77777777" w:rsidR="00C30E9D" w:rsidRPr="00EB278C" w:rsidRDefault="00C30E9D" w:rsidP="00EB278C">
      <w:pPr>
        <w:spacing w:after="0" w:line="360" w:lineRule="auto"/>
        <w:ind w:firstLine="708"/>
        <w:jc w:val="both"/>
        <w:rPr>
          <w:rFonts w:asciiTheme="majorBidi" w:hAnsiTheme="majorBidi" w:cstheme="majorBidi"/>
          <w:sz w:val="24"/>
          <w:szCs w:val="24"/>
        </w:rPr>
      </w:pPr>
    </w:p>
    <w:p w14:paraId="1E1701AF" w14:textId="539230C7" w:rsidR="006711A9" w:rsidRPr="00EB278C" w:rsidRDefault="006711A9"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Uzyskanie kwoty 6</w:t>
      </w:r>
      <w:r w:rsidR="00843B3B">
        <w:rPr>
          <w:rFonts w:asciiTheme="majorBidi" w:hAnsiTheme="majorBidi" w:cstheme="majorBidi"/>
          <w:sz w:val="24"/>
          <w:szCs w:val="24"/>
        </w:rPr>
        <w:t xml:space="preserve"> tys.</w:t>
      </w:r>
      <w:r w:rsidRPr="00EB278C">
        <w:rPr>
          <w:rFonts w:asciiTheme="majorBidi" w:hAnsiTheme="majorBidi" w:cstheme="majorBidi"/>
          <w:sz w:val="24"/>
          <w:szCs w:val="24"/>
        </w:rPr>
        <w:t xml:space="preserve"> zł na potrzeby przemyskiego domu starców</w:t>
      </w:r>
      <w:r w:rsidR="00D47AA1" w:rsidRPr="00EB278C">
        <w:rPr>
          <w:rFonts w:asciiTheme="majorBidi" w:hAnsiTheme="majorBidi" w:cstheme="majorBidi"/>
          <w:sz w:val="24"/>
          <w:szCs w:val="24"/>
        </w:rPr>
        <w:t xml:space="preserve"> w roku 1935</w:t>
      </w:r>
      <w:r w:rsidRPr="00EB278C">
        <w:rPr>
          <w:rFonts w:asciiTheme="majorBidi" w:hAnsiTheme="majorBidi" w:cstheme="majorBidi"/>
          <w:sz w:val="24"/>
          <w:szCs w:val="24"/>
        </w:rPr>
        <w:t xml:space="preserve"> może wydawać się </w:t>
      </w:r>
      <w:r w:rsidR="00D47AA1" w:rsidRPr="00EB278C">
        <w:rPr>
          <w:rFonts w:asciiTheme="majorBidi" w:hAnsiTheme="majorBidi" w:cstheme="majorBidi"/>
          <w:sz w:val="24"/>
          <w:szCs w:val="24"/>
        </w:rPr>
        <w:t>sukcesem, lecz nie tak postrzegane było przez społeczność żydowską.</w:t>
      </w:r>
      <w:r w:rsidRPr="00EB278C">
        <w:rPr>
          <w:rFonts w:asciiTheme="majorBidi" w:hAnsiTheme="majorBidi" w:cstheme="majorBidi"/>
          <w:sz w:val="24"/>
          <w:szCs w:val="24"/>
        </w:rPr>
        <w:t xml:space="preserve"> Samorząd, który winien zatroszczyć się o realny wymiar </w:t>
      </w:r>
      <w:r w:rsidR="00F613DA">
        <w:rPr>
          <w:rFonts w:asciiTheme="majorBidi" w:hAnsiTheme="majorBidi" w:cstheme="majorBidi"/>
          <w:sz w:val="24"/>
          <w:szCs w:val="24"/>
        </w:rPr>
        <w:t>pomocy osobom starszym</w:t>
      </w:r>
      <w:r w:rsidRPr="00EB278C">
        <w:rPr>
          <w:rFonts w:asciiTheme="majorBidi" w:hAnsiTheme="majorBidi" w:cstheme="majorBidi"/>
          <w:sz w:val="24"/>
          <w:szCs w:val="24"/>
        </w:rPr>
        <w:t>, deklarował przyznanie</w:t>
      </w:r>
      <w:r w:rsidR="00843B3B">
        <w:rPr>
          <w:rFonts w:asciiTheme="majorBidi" w:hAnsiTheme="majorBidi" w:cstheme="majorBidi"/>
          <w:sz w:val="24"/>
          <w:szCs w:val="24"/>
        </w:rPr>
        <w:t xml:space="preserve"> zakładowi</w:t>
      </w:r>
      <w:r w:rsidRPr="00EB278C">
        <w:rPr>
          <w:rFonts w:asciiTheme="majorBidi" w:hAnsiTheme="majorBidi" w:cstheme="majorBidi"/>
          <w:sz w:val="24"/>
          <w:szCs w:val="24"/>
        </w:rPr>
        <w:t xml:space="preserve"> kwoty stanowiącej około połowy wszystkich środków będących w dyspozycji </w:t>
      </w:r>
      <w:r w:rsidR="00843B3B">
        <w:rPr>
          <w:rFonts w:asciiTheme="majorBidi" w:hAnsiTheme="majorBidi" w:cstheme="majorBidi"/>
          <w:sz w:val="24"/>
          <w:szCs w:val="24"/>
        </w:rPr>
        <w:t>placówki</w:t>
      </w:r>
      <w:r w:rsidRPr="00EB278C">
        <w:rPr>
          <w:rFonts w:asciiTheme="majorBidi" w:hAnsiTheme="majorBidi" w:cstheme="majorBidi"/>
          <w:sz w:val="24"/>
          <w:szCs w:val="24"/>
        </w:rPr>
        <w:t xml:space="preserve">. Reszta </w:t>
      </w:r>
      <w:r w:rsidR="003738AC" w:rsidRPr="00EB278C">
        <w:rPr>
          <w:rFonts w:asciiTheme="majorBidi" w:hAnsiTheme="majorBidi" w:cstheme="majorBidi"/>
          <w:sz w:val="24"/>
          <w:szCs w:val="24"/>
        </w:rPr>
        <w:t>dochodów</w:t>
      </w:r>
      <w:r w:rsidRPr="00EB278C">
        <w:rPr>
          <w:rFonts w:asciiTheme="majorBidi" w:hAnsiTheme="majorBidi" w:cstheme="majorBidi"/>
          <w:sz w:val="24"/>
          <w:szCs w:val="24"/>
        </w:rPr>
        <w:t xml:space="preserve"> pochodziła z kasy kahału, od komitetu ziomkowskiego z Ameryki, oraz dobrowolnych datków ofiarodawców.</w:t>
      </w:r>
      <w:r w:rsidR="00B93170">
        <w:rPr>
          <w:rStyle w:val="FootnoteReference"/>
          <w:rFonts w:asciiTheme="majorBidi" w:hAnsiTheme="majorBidi" w:cstheme="majorBidi"/>
          <w:sz w:val="24"/>
          <w:szCs w:val="24"/>
        </w:rPr>
        <w:footnoteReference w:id="41"/>
      </w:r>
      <w:r w:rsidRPr="00EB278C">
        <w:rPr>
          <w:rFonts w:asciiTheme="majorBidi" w:hAnsiTheme="majorBidi" w:cstheme="majorBidi"/>
          <w:sz w:val="24"/>
          <w:szCs w:val="24"/>
        </w:rPr>
        <w:t xml:space="preserve"> Tak skrojony budżet umożliwiał przetrwanie domu opiekującego się grupą ok. 26 osób, lecz bardzo utrudniał podejmowanie innego rodzaju działań. Nie trzeba szczególnie zaawansowanych obliczeń, by zauważyć, że utrzymanie </w:t>
      </w:r>
      <w:r w:rsidR="00EB484A" w:rsidRPr="00EB278C">
        <w:rPr>
          <w:rFonts w:asciiTheme="majorBidi" w:hAnsiTheme="majorBidi" w:cstheme="majorBidi"/>
          <w:sz w:val="24"/>
          <w:szCs w:val="24"/>
        </w:rPr>
        <w:t>stosunkowo nie</w:t>
      </w:r>
      <w:r w:rsidRPr="00EB278C">
        <w:rPr>
          <w:rFonts w:asciiTheme="majorBidi" w:hAnsiTheme="majorBidi" w:cstheme="majorBidi"/>
          <w:sz w:val="24"/>
          <w:szCs w:val="24"/>
        </w:rPr>
        <w:t xml:space="preserve">licznej grupy podopiecznych przy </w:t>
      </w:r>
      <w:r w:rsidR="00D47AA1" w:rsidRPr="00EB278C">
        <w:rPr>
          <w:rFonts w:asciiTheme="majorBidi" w:hAnsiTheme="majorBidi" w:cstheme="majorBidi"/>
          <w:sz w:val="24"/>
          <w:szCs w:val="24"/>
        </w:rPr>
        <w:t xml:space="preserve">absolutnie minimalnej </w:t>
      </w:r>
      <w:r w:rsidRPr="00EB278C">
        <w:rPr>
          <w:rFonts w:asciiTheme="majorBidi" w:hAnsiTheme="majorBidi" w:cstheme="majorBidi"/>
          <w:sz w:val="24"/>
          <w:szCs w:val="24"/>
        </w:rPr>
        <w:t xml:space="preserve">kwocie diety dziennej wynoszącej 0,5 zł na osobę oznaczało, że koszt samego wyżywienia wynosił rocznie ok. 4 750 </w:t>
      </w:r>
      <w:r w:rsidRPr="00EB278C">
        <w:rPr>
          <w:rFonts w:asciiTheme="majorBidi" w:hAnsiTheme="majorBidi" w:cstheme="majorBidi"/>
          <w:sz w:val="24"/>
          <w:szCs w:val="24"/>
        </w:rPr>
        <w:lastRenderedPageBreak/>
        <w:t xml:space="preserve">zł. O przygotowaniu posiłków świątecznych, remontach infrastruktury, opłaceniu </w:t>
      </w:r>
      <w:r w:rsidR="00EB484A" w:rsidRPr="00EB278C">
        <w:rPr>
          <w:rFonts w:asciiTheme="majorBidi" w:hAnsiTheme="majorBidi" w:cstheme="majorBidi"/>
          <w:sz w:val="24"/>
          <w:szCs w:val="24"/>
        </w:rPr>
        <w:t xml:space="preserve">intendenta, </w:t>
      </w:r>
      <w:r w:rsidRPr="00EB278C">
        <w:rPr>
          <w:rFonts w:asciiTheme="majorBidi" w:hAnsiTheme="majorBidi" w:cstheme="majorBidi"/>
          <w:sz w:val="24"/>
          <w:szCs w:val="24"/>
        </w:rPr>
        <w:t xml:space="preserve">pracowników kuchni i pielęgniarki czy rozbudowie instytucji nie mogło być mowy. </w:t>
      </w:r>
    </w:p>
    <w:p w14:paraId="0AD2E77B" w14:textId="4A40CA67" w:rsidR="005B6527" w:rsidRPr="00EB278C" w:rsidRDefault="005B6527"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Podobne głosy podnosiła </w:t>
      </w:r>
      <w:r w:rsidR="00D47AA1" w:rsidRPr="00EB278C">
        <w:rPr>
          <w:rFonts w:asciiTheme="majorBidi" w:hAnsiTheme="majorBidi" w:cstheme="majorBidi"/>
          <w:sz w:val="24"/>
          <w:szCs w:val="24"/>
        </w:rPr>
        <w:t xml:space="preserve">polska </w:t>
      </w:r>
      <w:r w:rsidRPr="00EB278C">
        <w:rPr>
          <w:rFonts w:asciiTheme="majorBidi" w:hAnsiTheme="majorBidi" w:cstheme="majorBidi"/>
          <w:sz w:val="24"/>
          <w:szCs w:val="24"/>
        </w:rPr>
        <w:t xml:space="preserve">prasa </w:t>
      </w:r>
      <w:r w:rsidR="00D47AA1" w:rsidRPr="00EB278C">
        <w:rPr>
          <w:rFonts w:asciiTheme="majorBidi" w:hAnsiTheme="majorBidi" w:cstheme="majorBidi"/>
          <w:sz w:val="24"/>
          <w:szCs w:val="24"/>
        </w:rPr>
        <w:t xml:space="preserve">narodowa </w:t>
      </w:r>
      <w:r w:rsidRPr="00EB278C">
        <w:rPr>
          <w:rFonts w:asciiTheme="majorBidi" w:hAnsiTheme="majorBidi" w:cstheme="majorBidi"/>
          <w:sz w:val="24"/>
          <w:szCs w:val="24"/>
        </w:rPr>
        <w:t xml:space="preserve">w województwie nowogródzkim krytykująca politykę budżetową miasta Baranowicze. </w:t>
      </w:r>
    </w:p>
    <w:p w14:paraId="4FDE6AEF" w14:textId="77777777" w:rsidR="005B6527" w:rsidRPr="00EB278C" w:rsidRDefault="005B6527" w:rsidP="00EB278C">
      <w:pPr>
        <w:spacing w:after="0" w:line="360" w:lineRule="auto"/>
        <w:ind w:firstLine="708"/>
        <w:jc w:val="both"/>
        <w:rPr>
          <w:rFonts w:asciiTheme="majorBidi" w:hAnsiTheme="majorBidi" w:cstheme="majorBidi"/>
          <w:sz w:val="24"/>
          <w:szCs w:val="24"/>
        </w:rPr>
      </w:pPr>
    </w:p>
    <w:p w14:paraId="63CE4F08" w14:textId="4F858A0B" w:rsidR="00D64526" w:rsidRPr="00C87688" w:rsidRDefault="00D64526" w:rsidP="00EB278C">
      <w:pPr>
        <w:spacing w:after="0" w:line="360" w:lineRule="auto"/>
        <w:jc w:val="both"/>
        <w:rPr>
          <w:rFonts w:asciiTheme="majorBidi" w:hAnsiTheme="majorBidi" w:cstheme="majorBidi"/>
          <w:sz w:val="20"/>
          <w:szCs w:val="20"/>
        </w:rPr>
      </w:pPr>
      <w:r w:rsidRPr="00C87688">
        <w:rPr>
          <w:rFonts w:asciiTheme="majorBidi" w:hAnsiTheme="majorBidi" w:cstheme="majorBidi"/>
          <w:sz w:val="20"/>
          <w:szCs w:val="20"/>
        </w:rPr>
        <w:t>Tyle mamy własnej nędzy, potrzebujących, starców niedołężnych bez opieki i stałego schronienia itd. A oto dowiadujemy się z Baranowicz, że tamtejsze żydowskie przytułki, chedery, różne organizacje dobroczynne bardziej i lepiej obdzielone są przez magistrat subwencjami, aniżeli wszelkiego rodzaju organizacje dobroczynne i kulturalne chrześcijańskie.</w:t>
      </w:r>
      <w:r w:rsidRPr="00C87688">
        <w:rPr>
          <w:rStyle w:val="FootnoteReference"/>
          <w:rFonts w:asciiTheme="majorBidi" w:hAnsiTheme="majorBidi" w:cstheme="majorBidi"/>
          <w:sz w:val="20"/>
          <w:szCs w:val="20"/>
        </w:rPr>
        <w:footnoteReference w:id="42"/>
      </w:r>
    </w:p>
    <w:p w14:paraId="74677E83" w14:textId="77777777" w:rsidR="00FF10A6" w:rsidRPr="00EB278C" w:rsidRDefault="00FF10A6" w:rsidP="00EB278C">
      <w:pPr>
        <w:spacing w:after="0" w:line="360" w:lineRule="auto"/>
        <w:ind w:firstLine="708"/>
        <w:jc w:val="both"/>
        <w:rPr>
          <w:rFonts w:asciiTheme="majorBidi" w:hAnsiTheme="majorBidi" w:cstheme="majorBidi"/>
          <w:sz w:val="24"/>
          <w:szCs w:val="24"/>
        </w:rPr>
      </w:pPr>
    </w:p>
    <w:p w14:paraId="7E7712D1" w14:textId="1A9F7FFB" w:rsidR="00D64526" w:rsidRDefault="008C0C8B" w:rsidP="00166181">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W latach trzydziestych częstszym zjawiskiem stały się nie tylko próby ograniczania subsydiów przez samorząd, ale także interwencje organów nadzorujących budżety miast. Dla przykładu, w roku 1932 burmistrz Białej Podlaskiej zredukował dofinansowanie żydowskiego domu starców z 9 tys. do 7,5 tys. zł w oparciu o instrukcję </w:t>
      </w:r>
      <w:r w:rsidR="00166181">
        <w:rPr>
          <w:rFonts w:asciiTheme="majorBidi" w:hAnsiTheme="majorBidi" w:cstheme="majorBidi"/>
          <w:sz w:val="24"/>
          <w:szCs w:val="24"/>
        </w:rPr>
        <w:t>w</w:t>
      </w:r>
      <w:r>
        <w:rPr>
          <w:rFonts w:asciiTheme="majorBidi" w:hAnsiTheme="majorBidi" w:cstheme="majorBidi"/>
          <w:sz w:val="24"/>
          <w:szCs w:val="24"/>
        </w:rPr>
        <w:t xml:space="preserve">ydziału </w:t>
      </w:r>
      <w:r w:rsidR="00166181">
        <w:rPr>
          <w:rFonts w:asciiTheme="majorBidi" w:hAnsiTheme="majorBidi" w:cstheme="majorBidi"/>
          <w:sz w:val="24"/>
          <w:szCs w:val="24"/>
        </w:rPr>
        <w:t>p</w:t>
      </w:r>
      <w:r>
        <w:rPr>
          <w:rFonts w:asciiTheme="majorBidi" w:hAnsiTheme="majorBidi" w:cstheme="majorBidi"/>
          <w:sz w:val="24"/>
          <w:szCs w:val="24"/>
        </w:rPr>
        <w:t>owiatowego</w:t>
      </w:r>
      <w:r w:rsidRPr="00EB278C">
        <w:rPr>
          <w:rFonts w:asciiTheme="majorBidi" w:hAnsiTheme="majorBidi" w:cstheme="majorBidi"/>
          <w:sz w:val="24"/>
          <w:szCs w:val="24"/>
        </w:rPr>
        <w:t>.</w:t>
      </w:r>
      <w:r w:rsidRPr="00EB278C">
        <w:rPr>
          <w:rStyle w:val="FootnoteReference"/>
          <w:rFonts w:asciiTheme="majorBidi" w:hAnsiTheme="majorBidi" w:cstheme="majorBidi"/>
          <w:sz w:val="24"/>
          <w:szCs w:val="24"/>
        </w:rPr>
        <w:footnoteReference w:id="43"/>
      </w:r>
      <w:r w:rsidRPr="00EB278C">
        <w:rPr>
          <w:rFonts w:asciiTheme="majorBidi" w:hAnsiTheme="majorBidi" w:cstheme="majorBidi"/>
          <w:sz w:val="24"/>
          <w:szCs w:val="24"/>
        </w:rPr>
        <w:t xml:space="preserve"> W drugiej połowie lat trzydziestych cięcia dokonane bezpośrednio przez </w:t>
      </w:r>
      <w:r w:rsidR="00166181">
        <w:rPr>
          <w:rFonts w:asciiTheme="majorBidi" w:hAnsiTheme="majorBidi" w:cstheme="majorBidi"/>
          <w:sz w:val="24"/>
          <w:szCs w:val="24"/>
        </w:rPr>
        <w:t>w</w:t>
      </w:r>
      <w:r w:rsidRPr="00EB278C">
        <w:rPr>
          <w:rFonts w:asciiTheme="majorBidi" w:hAnsiTheme="majorBidi" w:cstheme="majorBidi"/>
          <w:sz w:val="24"/>
          <w:szCs w:val="24"/>
        </w:rPr>
        <w:t xml:space="preserve">ydział </w:t>
      </w:r>
      <w:r w:rsidR="00166181">
        <w:rPr>
          <w:rFonts w:asciiTheme="majorBidi" w:hAnsiTheme="majorBidi" w:cstheme="majorBidi"/>
          <w:sz w:val="24"/>
          <w:szCs w:val="24"/>
        </w:rPr>
        <w:t>p</w:t>
      </w:r>
      <w:r w:rsidRPr="00EB278C">
        <w:rPr>
          <w:rFonts w:asciiTheme="majorBidi" w:hAnsiTheme="majorBidi" w:cstheme="majorBidi"/>
          <w:sz w:val="24"/>
          <w:szCs w:val="24"/>
        </w:rPr>
        <w:t xml:space="preserve">owiatowy zmniejszyły subsydium zakładu w Baranowiczach z 3 tys. do zaledwie 1 tys. zł. Szczególnego smaczku temu wydarzeniu dodawał fakt, że pierwotna, bardzo niska kwota stanowiła efekt mozolnie wypracowanej „ugody” środowisk żydowskich z radnymi </w:t>
      </w:r>
      <w:r w:rsidR="00B93170">
        <w:rPr>
          <w:rFonts w:asciiTheme="majorBidi" w:hAnsiTheme="majorBidi" w:cstheme="majorBidi"/>
          <w:sz w:val="24"/>
          <w:szCs w:val="24"/>
        </w:rPr>
        <w:t>sanacyjnymi</w:t>
      </w:r>
      <w:r w:rsidRPr="00EB278C">
        <w:rPr>
          <w:rFonts w:asciiTheme="majorBidi" w:hAnsiTheme="majorBidi" w:cstheme="majorBidi"/>
          <w:sz w:val="24"/>
          <w:szCs w:val="24"/>
        </w:rPr>
        <w:t>.</w:t>
      </w:r>
      <w:r w:rsidRPr="00EB278C">
        <w:rPr>
          <w:rStyle w:val="FootnoteReference"/>
          <w:rFonts w:asciiTheme="majorBidi" w:hAnsiTheme="majorBidi" w:cstheme="majorBidi"/>
          <w:sz w:val="24"/>
          <w:szCs w:val="24"/>
        </w:rPr>
        <w:footnoteReference w:id="44"/>
      </w:r>
      <w:r w:rsidRPr="00EB278C">
        <w:rPr>
          <w:rFonts w:asciiTheme="majorBidi" w:hAnsiTheme="majorBidi" w:cstheme="majorBidi"/>
          <w:sz w:val="24"/>
          <w:szCs w:val="24"/>
        </w:rPr>
        <w:t xml:space="preserve"> Ponadto znacznie częściej, niż w poprzedniej dekadzie, działacze żydowscy mierzyć musieli się z przypadkami wypłacania przez magistraty jedynie części obiecanych subsydiów lub w najlepszym razie zwlekaniem z wypłatami.</w:t>
      </w:r>
      <w:r w:rsidRPr="00EB278C">
        <w:rPr>
          <w:rStyle w:val="FootnoteReference"/>
          <w:rFonts w:asciiTheme="majorBidi" w:hAnsiTheme="majorBidi" w:cstheme="majorBidi"/>
          <w:sz w:val="24"/>
          <w:szCs w:val="24"/>
        </w:rPr>
        <w:footnoteReference w:id="45"/>
      </w:r>
      <w:r w:rsidRPr="00EB278C">
        <w:rPr>
          <w:rFonts w:asciiTheme="majorBidi" w:hAnsiTheme="majorBidi" w:cstheme="majorBidi"/>
          <w:sz w:val="24"/>
          <w:szCs w:val="24"/>
        </w:rPr>
        <w:t xml:space="preserve"> Wobec argumentów ekonomicznych podnoszonych przez stronę chrześcijańską, </w:t>
      </w:r>
      <w:r w:rsidR="00166181">
        <w:rPr>
          <w:rFonts w:asciiTheme="majorBidi" w:hAnsiTheme="majorBidi" w:cstheme="majorBidi"/>
          <w:sz w:val="24"/>
          <w:szCs w:val="24"/>
        </w:rPr>
        <w:t>żydowscy politycy</w:t>
      </w:r>
      <w:r w:rsidRPr="00EB278C">
        <w:rPr>
          <w:rFonts w:asciiTheme="majorBidi" w:hAnsiTheme="majorBidi" w:cstheme="majorBidi"/>
          <w:sz w:val="24"/>
          <w:szCs w:val="24"/>
        </w:rPr>
        <w:t xml:space="preserve"> proponowa</w:t>
      </w:r>
      <w:r w:rsidR="00166181">
        <w:rPr>
          <w:rFonts w:asciiTheme="majorBidi" w:hAnsiTheme="majorBidi" w:cstheme="majorBidi"/>
          <w:sz w:val="24"/>
          <w:szCs w:val="24"/>
        </w:rPr>
        <w:t>li</w:t>
      </w:r>
      <w:r w:rsidRPr="00EB278C">
        <w:rPr>
          <w:rFonts w:asciiTheme="majorBidi" w:hAnsiTheme="majorBidi" w:cstheme="majorBidi"/>
          <w:sz w:val="24"/>
          <w:szCs w:val="24"/>
        </w:rPr>
        <w:t xml:space="preserve"> tymczasowe rozwiązanie problemów instytucji przez m.in. zaciąganie pożyczek bankowych lub wydawanie weksli. Rozwiązania takie – m.in. w Brześciu</w:t>
      </w:r>
      <w:r w:rsidRPr="00EB278C">
        <w:rPr>
          <w:rStyle w:val="FootnoteReference"/>
          <w:rFonts w:asciiTheme="majorBidi" w:hAnsiTheme="majorBidi" w:cstheme="majorBidi"/>
          <w:sz w:val="24"/>
          <w:szCs w:val="24"/>
        </w:rPr>
        <w:footnoteReference w:id="46"/>
      </w:r>
      <w:r w:rsidRPr="00EB278C">
        <w:rPr>
          <w:rFonts w:asciiTheme="majorBidi" w:hAnsiTheme="majorBidi" w:cstheme="majorBidi"/>
          <w:sz w:val="24"/>
          <w:szCs w:val="24"/>
        </w:rPr>
        <w:t>, Międzyrzecu Podlaskim</w:t>
      </w:r>
      <w:r w:rsidRPr="00EB278C">
        <w:rPr>
          <w:rStyle w:val="FootnoteReference"/>
          <w:rFonts w:asciiTheme="majorBidi" w:hAnsiTheme="majorBidi" w:cstheme="majorBidi"/>
          <w:sz w:val="24"/>
          <w:szCs w:val="24"/>
        </w:rPr>
        <w:footnoteReference w:id="47"/>
      </w:r>
      <w:r w:rsidRPr="00EB278C">
        <w:rPr>
          <w:rFonts w:asciiTheme="majorBidi" w:hAnsiTheme="majorBidi" w:cstheme="majorBidi"/>
          <w:sz w:val="24"/>
          <w:szCs w:val="24"/>
        </w:rPr>
        <w:t xml:space="preserve"> i Baranowiczach</w:t>
      </w:r>
      <w:r w:rsidRPr="00EB278C">
        <w:rPr>
          <w:rStyle w:val="FootnoteReference"/>
          <w:rFonts w:asciiTheme="majorBidi" w:hAnsiTheme="majorBidi" w:cstheme="majorBidi"/>
          <w:sz w:val="24"/>
          <w:szCs w:val="24"/>
        </w:rPr>
        <w:footnoteReference w:id="48"/>
      </w:r>
      <w:r w:rsidRPr="00EB278C">
        <w:rPr>
          <w:rFonts w:asciiTheme="majorBidi" w:hAnsiTheme="majorBidi" w:cstheme="majorBidi"/>
          <w:sz w:val="24"/>
          <w:szCs w:val="24"/>
        </w:rPr>
        <w:t xml:space="preserve"> – bywały wprowadzane w życie, niekiedy jednak utrącały je organy kontrolne surowo przestrzegające rygorów finansów publicznych. </w:t>
      </w:r>
      <w:r w:rsidR="00307F1B" w:rsidRPr="00EB278C">
        <w:rPr>
          <w:rFonts w:asciiTheme="majorBidi" w:hAnsiTheme="majorBidi" w:cstheme="majorBidi"/>
          <w:sz w:val="24"/>
          <w:szCs w:val="24"/>
        </w:rPr>
        <w:t xml:space="preserve">Wobec braku nadziei na zmianę tendencji w radach miejskich kierujący domami starców wraz z żydowskimi politykami szukali wsparcia bezpośrednio u władz państwowych. </w:t>
      </w:r>
      <w:r w:rsidR="00D64526" w:rsidRPr="00EB278C">
        <w:rPr>
          <w:rFonts w:asciiTheme="majorBidi" w:hAnsiTheme="majorBidi" w:cstheme="majorBidi"/>
          <w:sz w:val="24"/>
          <w:szCs w:val="24"/>
        </w:rPr>
        <w:t>Podczas wizyty wojewody w Baranowiczach</w:t>
      </w:r>
      <w:r w:rsidR="00307F1B" w:rsidRPr="00EB278C">
        <w:rPr>
          <w:rFonts w:asciiTheme="majorBidi" w:hAnsiTheme="majorBidi" w:cstheme="majorBidi"/>
          <w:sz w:val="24"/>
          <w:szCs w:val="24"/>
        </w:rPr>
        <w:t xml:space="preserve"> w sierpniu 1935 r.</w:t>
      </w:r>
      <w:r w:rsidR="00D64526" w:rsidRPr="00EB278C">
        <w:rPr>
          <w:rFonts w:asciiTheme="majorBidi" w:hAnsiTheme="majorBidi" w:cstheme="majorBidi"/>
          <w:sz w:val="24"/>
          <w:szCs w:val="24"/>
        </w:rPr>
        <w:t xml:space="preserve"> przedstawiciele różnych </w:t>
      </w:r>
      <w:r w:rsidR="00D64526" w:rsidRPr="00EB278C">
        <w:rPr>
          <w:rFonts w:asciiTheme="majorBidi" w:hAnsiTheme="majorBidi" w:cstheme="majorBidi"/>
          <w:sz w:val="24"/>
          <w:szCs w:val="24"/>
        </w:rPr>
        <w:lastRenderedPageBreak/>
        <w:t xml:space="preserve">związków i stowarzyszeń złożyli na jego ręce petycje. Także reprezentanci </w:t>
      </w:r>
      <w:r w:rsidR="00EB484A" w:rsidRPr="00EB278C">
        <w:rPr>
          <w:rFonts w:asciiTheme="majorBidi" w:hAnsiTheme="majorBidi" w:cstheme="majorBidi"/>
          <w:sz w:val="24"/>
          <w:szCs w:val="24"/>
        </w:rPr>
        <w:t xml:space="preserve">towarzystwa </w:t>
      </w:r>
      <w:r w:rsidR="00166181">
        <w:rPr>
          <w:rFonts w:asciiTheme="majorBidi" w:hAnsiTheme="majorBidi" w:cstheme="majorBidi"/>
          <w:sz w:val="24"/>
          <w:szCs w:val="24"/>
        </w:rPr>
        <w:t>Moszaw</w:t>
      </w:r>
      <w:r w:rsidR="00D64526" w:rsidRPr="00EB278C">
        <w:rPr>
          <w:rFonts w:asciiTheme="majorBidi" w:hAnsiTheme="majorBidi" w:cstheme="majorBidi"/>
          <w:sz w:val="24"/>
          <w:szCs w:val="24"/>
        </w:rPr>
        <w:t xml:space="preserve"> Zkenim</w:t>
      </w:r>
      <w:r w:rsidR="00D64526" w:rsidRPr="00EB278C">
        <w:rPr>
          <w:rFonts w:asciiTheme="majorBidi" w:hAnsiTheme="majorBidi" w:cstheme="majorBidi"/>
          <w:i/>
          <w:iCs/>
          <w:sz w:val="24"/>
          <w:szCs w:val="24"/>
        </w:rPr>
        <w:t xml:space="preserve"> </w:t>
      </w:r>
      <w:r w:rsidR="00D64526" w:rsidRPr="00EB278C">
        <w:rPr>
          <w:rFonts w:asciiTheme="majorBidi" w:hAnsiTheme="majorBidi" w:cstheme="majorBidi"/>
          <w:sz w:val="24"/>
          <w:szCs w:val="24"/>
        </w:rPr>
        <w:t>poskarżyli się, że miasto nie wypłaca instytucjom obiecanych środków. Wojewoda stwierdził kategorycznie, że na sieroty i starców środki musz</w:t>
      </w:r>
      <w:r w:rsidR="00D47AA1" w:rsidRPr="00EB278C">
        <w:rPr>
          <w:rFonts w:asciiTheme="majorBidi" w:hAnsiTheme="majorBidi" w:cstheme="majorBidi"/>
          <w:sz w:val="24"/>
          <w:szCs w:val="24"/>
        </w:rPr>
        <w:t>ą</w:t>
      </w:r>
      <w:r w:rsidR="00D64526" w:rsidRPr="00EB278C">
        <w:rPr>
          <w:rFonts w:asciiTheme="majorBidi" w:hAnsiTheme="majorBidi" w:cstheme="majorBidi"/>
          <w:sz w:val="24"/>
          <w:szCs w:val="24"/>
        </w:rPr>
        <w:t xml:space="preserve"> się znaleźć, i to w ciągu kilku tygodni, przed zamknięciem roku budżetowego.</w:t>
      </w:r>
      <w:r w:rsidR="00D64526" w:rsidRPr="00EB278C">
        <w:rPr>
          <w:rStyle w:val="FootnoteReference"/>
          <w:rFonts w:asciiTheme="majorBidi" w:hAnsiTheme="majorBidi" w:cstheme="majorBidi"/>
          <w:sz w:val="24"/>
          <w:szCs w:val="24"/>
        </w:rPr>
        <w:footnoteReference w:id="49"/>
      </w:r>
      <w:r w:rsidR="00D64526" w:rsidRPr="00EB278C">
        <w:rPr>
          <w:rFonts w:asciiTheme="majorBidi" w:hAnsiTheme="majorBidi" w:cstheme="majorBidi"/>
          <w:sz w:val="24"/>
          <w:szCs w:val="24"/>
        </w:rPr>
        <w:t xml:space="preserve"> </w:t>
      </w:r>
      <w:r w:rsidR="00D47AA1" w:rsidRPr="00EB278C">
        <w:rPr>
          <w:rFonts w:asciiTheme="majorBidi" w:hAnsiTheme="majorBidi" w:cstheme="majorBidi"/>
          <w:sz w:val="24"/>
          <w:szCs w:val="24"/>
        </w:rPr>
        <w:t>Interwencja najwyraźniej pomogła, jednakże w</w:t>
      </w:r>
      <w:r w:rsidR="00D64526" w:rsidRPr="00EB278C">
        <w:rPr>
          <w:rFonts w:asciiTheme="majorBidi" w:hAnsiTheme="majorBidi" w:cstheme="majorBidi"/>
          <w:sz w:val="24"/>
          <w:szCs w:val="24"/>
        </w:rPr>
        <w:t xml:space="preserve"> </w:t>
      </w:r>
      <w:r w:rsidR="00307F1B" w:rsidRPr="00EB278C">
        <w:rPr>
          <w:rFonts w:asciiTheme="majorBidi" w:hAnsiTheme="majorBidi" w:cstheme="majorBidi"/>
          <w:sz w:val="24"/>
          <w:szCs w:val="24"/>
        </w:rPr>
        <w:t>kolejnym roku</w:t>
      </w:r>
      <w:r w:rsidR="00D64526" w:rsidRPr="00EB278C">
        <w:rPr>
          <w:rFonts w:asciiTheme="majorBidi" w:hAnsiTheme="majorBidi" w:cstheme="majorBidi"/>
          <w:sz w:val="24"/>
          <w:szCs w:val="24"/>
        </w:rPr>
        <w:t xml:space="preserve"> przedstawiciel </w:t>
      </w:r>
      <w:r w:rsidR="00A17426">
        <w:rPr>
          <w:rFonts w:asciiTheme="majorBidi" w:hAnsiTheme="majorBidi" w:cstheme="majorBidi"/>
          <w:sz w:val="24"/>
          <w:szCs w:val="24"/>
        </w:rPr>
        <w:t>domu starców</w:t>
      </w:r>
      <w:r w:rsidR="00307F1B" w:rsidRPr="00EB278C">
        <w:rPr>
          <w:rFonts w:asciiTheme="majorBidi" w:hAnsiTheme="majorBidi" w:cstheme="majorBidi"/>
          <w:sz w:val="24"/>
          <w:szCs w:val="24"/>
        </w:rPr>
        <w:t xml:space="preserve"> ponownie</w:t>
      </w:r>
      <w:r w:rsidR="00D64526" w:rsidRPr="00EB278C">
        <w:rPr>
          <w:rFonts w:asciiTheme="majorBidi" w:hAnsiTheme="majorBidi" w:cstheme="majorBidi"/>
          <w:sz w:val="24"/>
          <w:szCs w:val="24"/>
        </w:rPr>
        <w:t xml:space="preserve"> </w:t>
      </w:r>
      <w:r w:rsidR="00D47AA1" w:rsidRPr="00EB278C">
        <w:rPr>
          <w:rFonts w:asciiTheme="majorBidi" w:hAnsiTheme="majorBidi" w:cstheme="majorBidi"/>
          <w:sz w:val="24"/>
          <w:szCs w:val="24"/>
        </w:rPr>
        <w:t>zawitał do</w:t>
      </w:r>
      <w:r w:rsidR="00D64526" w:rsidRPr="00EB278C">
        <w:rPr>
          <w:rFonts w:asciiTheme="majorBidi" w:hAnsiTheme="majorBidi" w:cstheme="majorBidi"/>
          <w:sz w:val="24"/>
          <w:szCs w:val="24"/>
        </w:rPr>
        <w:t xml:space="preserve"> urzęd</w:t>
      </w:r>
      <w:r w:rsidR="00D47AA1" w:rsidRPr="00EB278C">
        <w:rPr>
          <w:rFonts w:asciiTheme="majorBidi" w:hAnsiTheme="majorBidi" w:cstheme="majorBidi"/>
          <w:sz w:val="24"/>
          <w:szCs w:val="24"/>
        </w:rPr>
        <w:t>u</w:t>
      </w:r>
      <w:r w:rsidR="00D64526" w:rsidRPr="00EB278C">
        <w:rPr>
          <w:rFonts w:asciiTheme="majorBidi" w:hAnsiTheme="majorBidi" w:cstheme="majorBidi"/>
          <w:sz w:val="24"/>
          <w:szCs w:val="24"/>
        </w:rPr>
        <w:t xml:space="preserve"> wojewódzki</w:t>
      </w:r>
      <w:r w:rsidR="00D47AA1" w:rsidRPr="00EB278C">
        <w:rPr>
          <w:rFonts w:asciiTheme="majorBidi" w:hAnsiTheme="majorBidi" w:cstheme="majorBidi"/>
          <w:sz w:val="24"/>
          <w:szCs w:val="24"/>
        </w:rPr>
        <w:t>ego</w:t>
      </w:r>
      <w:r w:rsidR="00D64526" w:rsidRPr="00EB278C">
        <w:rPr>
          <w:rFonts w:asciiTheme="majorBidi" w:hAnsiTheme="majorBidi" w:cstheme="majorBidi"/>
          <w:sz w:val="24"/>
          <w:szCs w:val="24"/>
        </w:rPr>
        <w:t xml:space="preserve"> w Nowogródku. Przyjął go naczelnik </w:t>
      </w:r>
      <w:r w:rsidR="00EB484A" w:rsidRPr="00EB278C">
        <w:rPr>
          <w:rFonts w:asciiTheme="majorBidi" w:hAnsiTheme="majorBidi" w:cstheme="majorBidi"/>
          <w:sz w:val="24"/>
          <w:szCs w:val="24"/>
        </w:rPr>
        <w:t>W</w:t>
      </w:r>
      <w:r w:rsidR="00D64526" w:rsidRPr="00EB278C">
        <w:rPr>
          <w:rFonts w:asciiTheme="majorBidi" w:hAnsiTheme="majorBidi" w:cstheme="majorBidi"/>
          <w:sz w:val="24"/>
          <w:szCs w:val="24"/>
        </w:rPr>
        <w:t xml:space="preserve">ydziału </w:t>
      </w:r>
      <w:r w:rsidR="00EB484A" w:rsidRPr="00EB278C">
        <w:rPr>
          <w:rFonts w:asciiTheme="majorBidi" w:hAnsiTheme="majorBidi" w:cstheme="majorBidi"/>
          <w:sz w:val="24"/>
          <w:szCs w:val="24"/>
        </w:rPr>
        <w:t>Opieki</w:t>
      </w:r>
      <w:r w:rsidR="00D64526" w:rsidRPr="00EB278C">
        <w:rPr>
          <w:rFonts w:asciiTheme="majorBidi" w:hAnsiTheme="majorBidi" w:cstheme="majorBidi"/>
          <w:sz w:val="24"/>
          <w:szCs w:val="24"/>
        </w:rPr>
        <w:t xml:space="preserve"> </w:t>
      </w:r>
      <w:r w:rsidR="00EB484A" w:rsidRPr="00EB278C">
        <w:rPr>
          <w:rFonts w:asciiTheme="majorBidi" w:hAnsiTheme="majorBidi" w:cstheme="majorBidi"/>
          <w:sz w:val="24"/>
          <w:szCs w:val="24"/>
        </w:rPr>
        <w:t>S</w:t>
      </w:r>
      <w:r w:rsidR="00D64526" w:rsidRPr="00EB278C">
        <w:rPr>
          <w:rFonts w:asciiTheme="majorBidi" w:hAnsiTheme="majorBidi" w:cstheme="majorBidi"/>
          <w:sz w:val="24"/>
          <w:szCs w:val="24"/>
        </w:rPr>
        <w:t>połecznej</w:t>
      </w:r>
      <w:r w:rsidR="00307F1B" w:rsidRPr="00EB278C">
        <w:rPr>
          <w:rFonts w:asciiTheme="majorBidi" w:hAnsiTheme="majorBidi" w:cstheme="majorBidi"/>
          <w:sz w:val="24"/>
          <w:szCs w:val="24"/>
        </w:rPr>
        <w:t xml:space="preserve">, który zasłonił się względami formalnymi (udzielanie </w:t>
      </w:r>
      <w:r w:rsidR="00D64526" w:rsidRPr="00EB278C">
        <w:rPr>
          <w:rFonts w:asciiTheme="majorBidi" w:hAnsiTheme="majorBidi" w:cstheme="majorBidi"/>
          <w:sz w:val="24"/>
          <w:szCs w:val="24"/>
        </w:rPr>
        <w:t>stałej pomocy finansowej jest obowiązkiem miasta</w:t>
      </w:r>
      <w:r w:rsidR="00307F1B" w:rsidRPr="00EB278C">
        <w:rPr>
          <w:rFonts w:asciiTheme="majorBidi" w:hAnsiTheme="majorBidi" w:cstheme="majorBidi"/>
          <w:sz w:val="24"/>
          <w:szCs w:val="24"/>
        </w:rPr>
        <w:t>),</w:t>
      </w:r>
      <w:r w:rsidR="00D64526" w:rsidRPr="00EB278C">
        <w:rPr>
          <w:rFonts w:asciiTheme="majorBidi" w:hAnsiTheme="majorBidi" w:cstheme="majorBidi"/>
          <w:sz w:val="24"/>
          <w:szCs w:val="24"/>
        </w:rPr>
        <w:t xml:space="preserve"> </w:t>
      </w:r>
      <w:r w:rsidR="00307F1B" w:rsidRPr="00EB278C">
        <w:rPr>
          <w:rFonts w:asciiTheme="majorBidi" w:hAnsiTheme="majorBidi" w:cstheme="majorBidi"/>
          <w:sz w:val="24"/>
          <w:szCs w:val="24"/>
        </w:rPr>
        <w:t>a</w:t>
      </w:r>
      <w:r w:rsidR="00D64526" w:rsidRPr="00EB278C">
        <w:rPr>
          <w:rFonts w:asciiTheme="majorBidi" w:hAnsiTheme="majorBidi" w:cstheme="majorBidi"/>
          <w:sz w:val="24"/>
          <w:szCs w:val="24"/>
        </w:rPr>
        <w:t>le obiecał zastanowić się nad jednorazowym wsparciem.</w:t>
      </w:r>
      <w:r w:rsidR="00D64526" w:rsidRPr="00EB278C">
        <w:rPr>
          <w:rStyle w:val="FootnoteReference"/>
          <w:rFonts w:asciiTheme="majorBidi" w:hAnsiTheme="majorBidi" w:cstheme="majorBidi"/>
          <w:sz w:val="24"/>
          <w:szCs w:val="24"/>
        </w:rPr>
        <w:footnoteReference w:id="50"/>
      </w:r>
    </w:p>
    <w:p w14:paraId="7787A4ED" w14:textId="20D66A88" w:rsidR="00166181" w:rsidRPr="00EB278C" w:rsidRDefault="00166181" w:rsidP="00166181">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Społeczność żydowska z roku na rok przekonywała się, że chrześcijańska większość w coraz mniejszym stopniu zainteresowana jest utrzymaniem realnego wymiaru subsydiów</w:t>
      </w:r>
      <w:r w:rsidR="00B93170">
        <w:rPr>
          <w:rFonts w:asciiTheme="majorBidi" w:hAnsiTheme="majorBidi" w:cstheme="majorBidi"/>
          <w:sz w:val="24"/>
          <w:szCs w:val="24"/>
        </w:rPr>
        <w:t xml:space="preserve"> dla instytucji żydowskich</w:t>
      </w:r>
      <w:r w:rsidRPr="00EB278C">
        <w:rPr>
          <w:rFonts w:asciiTheme="majorBidi" w:hAnsiTheme="majorBidi" w:cstheme="majorBidi"/>
          <w:sz w:val="24"/>
          <w:szCs w:val="24"/>
        </w:rPr>
        <w:t>.</w:t>
      </w:r>
      <w:r w:rsidR="00D53B41">
        <w:rPr>
          <w:rFonts w:asciiTheme="majorBidi" w:hAnsiTheme="majorBidi" w:cstheme="majorBidi"/>
          <w:sz w:val="24"/>
          <w:szCs w:val="24"/>
        </w:rPr>
        <w:t xml:space="preserve"> </w:t>
      </w:r>
      <w:r w:rsidRPr="00EB278C">
        <w:rPr>
          <w:rFonts w:asciiTheme="majorBidi" w:hAnsiTheme="majorBidi" w:cstheme="majorBidi"/>
          <w:sz w:val="24"/>
          <w:szCs w:val="24"/>
        </w:rPr>
        <w:t>Już na początku lat trzydziestych na łamach prasy zaczęły pojawiać się głosy znużone nieustanną, coroczną walką toczoną o zapewnienie</w:t>
      </w:r>
      <w:r>
        <w:rPr>
          <w:rFonts w:asciiTheme="majorBidi" w:hAnsiTheme="majorBidi" w:cstheme="majorBidi"/>
          <w:sz w:val="24"/>
          <w:szCs w:val="24"/>
        </w:rPr>
        <w:t xml:space="preserve"> m.in.</w:t>
      </w:r>
      <w:r w:rsidRPr="00EB278C">
        <w:rPr>
          <w:rFonts w:asciiTheme="majorBidi" w:hAnsiTheme="majorBidi" w:cstheme="majorBidi"/>
          <w:sz w:val="24"/>
          <w:szCs w:val="24"/>
        </w:rPr>
        <w:t xml:space="preserve"> domom starców wymaganego </w:t>
      </w:r>
      <w:r w:rsidR="00D53B41">
        <w:rPr>
          <w:rFonts w:asciiTheme="majorBidi" w:hAnsiTheme="majorBidi" w:cstheme="majorBidi"/>
          <w:sz w:val="24"/>
          <w:szCs w:val="24"/>
        </w:rPr>
        <w:t>wsparcia</w:t>
      </w:r>
      <w:r w:rsidRPr="00EB278C">
        <w:rPr>
          <w:rFonts w:asciiTheme="majorBidi" w:hAnsiTheme="majorBidi" w:cstheme="majorBidi"/>
          <w:sz w:val="24"/>
          <w:szCs w:val="24"/>
        </w:rPr>
        <w:t>. Autor z Brześcia Litewskiego wzywał zarządy</w:t>
      </w:r>
      <w:r>
        <w:rPr>
          <w:rFonts w:asciiTheme="majorBidi" w:hAnsiTheme="majorBidi" w:cstheme="majorBidi"/>
          <w:sz w:val="24"/>
          <w:szCs w:val="24"/>
        </w:rPr>
        <w:t xml:space="preserve"> towarzystw dobroczynnych</w:t>
      </w:r>
      <w:r w:rsidRPr="00EB278C">
        <w:rPr>
          <w:rFonts w:asciiTheme="majorBidi" w:hAnsiTheme="majorBidi" w:cstheme="majorBidi"/>
          <w:sz w:val="24"/>
          <w:szCs w:val="24"/>
        </w:rPr>
        <w:t xml:space="preserve">, by nie poprzestawały na „ochłapach” rzucanych im przez magistraty, ale zażądały pełnego finansowania </w:t>
      </w:r>
      <w:r w:rsidR="00433AD3">
        <w:rPr>
          <w:rFonts w:asciiTheme="majorBidi" w:hAnsiTheme="majorBidi" w:cstheme="majorBidi"/>
          <w:sz w:val="24"/>
          <w:szCs w:val="24"/>
        </w:rPr>
        <w:t>z budżetów komunalnych</w:t>
      </w:r>
      <w:r w:rsidRPr="00EB278C">
        <w:rPr>
          <w:rFonts w:asciiTheme="majorBidi" w:hAnsiTheme="majorBidi" w:cstheme="majorBidi"/>
          <w:sz w:val="24"/>
          <w:szCs w:val="24"/>
        </w:rPr>
        <w:t>. Podnosił przy tym argument o podwójnym opodatkowaniu wyznawców judaizmu i konstytucyjnie gwarantowanej odrębności rytualno-religijnej.</w:t>
      </w:r>
      <w:r w:rsidRPr="00EB278C">
        <w:rPr>
          <w:rStyle w:val="FootnoteReference"/>
          <w:rFonts w:asciiTheme="majorBidi" w:hAnsiTheme="majorBidi" w:cstheme="majorBidi"/>
          <w:sz w:val="24"/>
          <w:szCs w:val="24"/>
        </w:rPr>
        <w:footnoteReference w:id="51"/>
      </w:r>
      <w:r w:rsidRPr="00EB278C">
        <w:rPr>
          <w:rFonts w:asciiTheme="majorBidi" w:hAnsiTheme="majorBidi" w:cstheme="majorBidi"/>
          <w:sz w:val="24"/>
          <w:szCs w:val="24"/>
        </w:rPr>
        <w:t xml:space="preserve"> Propozycje tego rodzaju były jednak rzadkością. Wydaje się, że środowiska żydowskie postrzegały je jako nierealne do spełnienia w </w:t>
      </w:r>
      <w:r>
        <w:rPr>
          <w:rFonts w:asciiTheme="majorBidi" w:hAnsiTheme="majorBidi" w:cstheme="majorBidi"/>
          <w:sz w:val="24"/>
          <w:szCs w:val="24"/>
        </w:rPr>
        <w:t>warunkach</w:t>
      </w:r>
      <w:r w:rsidRPr="00EB278C">
        <w:rPr>
          <w:rFonts w:asciiTheme="majorBidi" w:hAnsiTheme="majorBidi" w:cstheme="majorBidi"/>
          <w:sz w:val="24"/>
          <w:szCs w:val="24"/>
        </w:rPr>
        <w:t xml:space="preserve"> politycznych II Rzeczpospolitej, </w:t>
      </w:r>
      <w:r w:rsidR="00433AD3">
        <w:rPr>
          <w:rFonts w:asciiTheme="majorBidi" w:hAnsiTheme="majorBidi" w:cstheme="majorBidi"/>
          <w:sz w:val="24"/>
          <w:szCs w:val="24"/>
        </w:rPr>
        <w:t>szczególnie po katastrofie Wielkiego Kryzysu.</w:t>
      </w:r>
      <w:r w:rsidRPr="00EB278C">
        <w:rPr>
          <w:rFonts w:asciiTheme="majorBidi" w:hAnsiTheme="majorBidi" w:cstheme="majorBidi"/>
          <w:sz w:val="24"/>
          <w:szCs w:val="24"/>
        </w:rPr>
        <w:t xml:space="preserve"> </w:t>
      </w:r>
      <w:r w:rsidR="00433AD3">
        <w:rPr>
          <w:rFonts w:asciiTheme="majorBidi" w:hAnsiTheme="majorBidi" w:cstheme="majorBidi"/>
          <w:sz w:val="24"/>
          <w:szCs w:val="24"/>
        </w:rPr>
        <w:t xml:space="preserve">Nie można też wykluczyć, że </w:t>
      </w:r>
      <w:r w:rsidRPr="00EB278C">
        <w:rPr>
          <w:rFonts w:asciiTheme="majorBidi" w:hAnsiTheme="majorBidi" w:cstheme="majorBidi"/>
          <w:sz w:val="24"/>
          <w:szCs w:val="24"/>
        </w:rPr>
        <w:t xml:space="preserve">obawiały się </w:t>
      </w:r>
      <w:r w:rsidR="00A72713">
        <w:rPr>
          <w:rFonts w:asciiTheme="majorBidi" w:hAnsiTheme="majorBidi" w:cstheme="majorBidi"/>
          <w:sz w:val="24"/>
          <w:szCs w:val="24"/>
        </w:rPr>
        <w:t xml:space="preserve">(co wybrzmiewa nawet w głosie z Brześcia) </w:t>
      </w:r>
      <w:r w:rsidRPr="00EB278C">
        <w:rPr>
          <w:rFonts w:asciiTheme="majorBidi" w:hAnsiTheme="majorBidi" w:cstheme="majorBidi"/>
          <w:sz w:val="24"/>
          <w:szCs w:val="24"/>
        </w:rPr>
        <w:t>utraty wpływu na prowadzone</w:t>
      </w:r>
      <w:r>
        <w:rPr>
          <w:rFonts w:asciiTheme="majorBidi" w:hAnsiTheme="majorBidi" w:cstheme="majorBidi"/>
          <w:sz w:val="24"/>
          <w:szCs w:val="24"/>
        </w:rPr>
        <w:t xml:space="preserve"> przez siebie</w:t>
      </w:r>
      <w:r w:rsidRPr="00EB278C">
        <w:rPr>
          <w:rFonts w:asciiTheme="majorBidi" w:hAnsiTheme="majorBidi" w:cstheme="majorBidi"/>
          <w:sz w:val="24"/>
          <w:szCs w:val="24"/>
        </w:rPr>
        <w:t xml:space="preserve"> instytucje</w:t>
      </w:r>
      <w:r w:rsidR="00433AD3">
        <w:rPr>
          <w:rFonts w:asciiTheme="majorBidi" w:hAnsiTheme="majorBidi" w:cstheme="majorBidi"/>
          <w:sz w:val="24"/>
          <w:szCs w:val="24"/>
        </w:rPr>
        <w:t>, postrzegając takie rozwiązanie jako równoznaczne groźbie ich likwidacji.</w:t>
      </w:r>
    </w:p>
    <w:p w14:paraId="0EF31935" w14:textId="77777777" w:rsidR="009E481C" w:rsidRPr="00EB278C" w:rsidRDefault="009E481C" w:rsidP="00EB278C">
      <w:pPr>
        <w:spacing w:after="0" w:line="360" w:lineRule="auto"/>
        <w:ind w:firstLine="708"/>
        <w:jc w:val="both"/>
        <w:rPr>
          <w:rFonts w:asciiTheme="majorBidi" w:hAnsiTheme="majorBidi" w:cstheme="majorBidi"/>
          <w:sz w:val="24"/>
          <w:szCs w:val="24"/>
        </w:rPr>
      </w:pPr>
    </w:p>
    <w:p w14:paraId="3AE5A04B" w14:textId="3E4E034D" w:rsidR="00307F1B" w:rsidRPr="00EB278C" w:rsidRDefault="00307F1B" w:rsidP="00EB278C">
      <w:pPr>
        <w:spacing w:after="0" w:line="360" w:lineRule="auto"/>
        <w:ind w:firstLine="708"/>
        <w:jc w:val="both"/>
        <w:rPr>
          <w:rFonts w:asciiTheme="majorBidi" w:hAnsiTheme="majorBidi" w:cstheme="majorBidi"/>
          <w:b/>
          <w:bCs/>
          <w:sz w:val="24"/>
          <w:szCs w:val="24"/>
        </w:rPr>
      </w:pPr>
      <w:r w:rsidRPr="00EB278C">
        <w:rPr>
          <w:rFonts w:asciiTheme="majorBidi" w:hAnsiTheme="majorBidi" w:cstheme="majorBidi"/>
          <w:b/>
          <w:bCs/>
          <w:sz w:val="24"/>
          <w:szCs w:val="24"/>
        </w:rPr>
        <w:t>Główny Dom Schronienia Starozakonnych w Warszawie</w:t>
      </w:r>
    </w:p>
    <w:p w14:paraId="24AE9F66" w14:textId="6440886D" w:rsidR="00051C5E" w:rsidRPr="00EB278C" w:rsidRDefault="00051C5E"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Jedyny wyjątek od zasady</w:t>
      </w:r>
      <w:r w:rsidR="00307F1B" w:rsidRPr="00EB278C">
        <w:rPr>
          <w:rFonts w:asciiTheme="majorBidi" w:hAnsiTheme="majorBidi" w:cstheme="majorBidi"/>
          <w:sz w:val="24"/>
          <w:szCs w:val="24"/>
        </w:rPr>
        <w:t xml:space="preserve"> pozostawania domów starców pod pełną kontrolą społeczności żydowskiej</w:t>
      </w:r>
      <w:r w:rsidRPr="00EB278C">
        <w:rPr>
          <w:rFonts w:asciiTheme="majorBidi" w:hAnsiTheme="majorBidi" w:cstheme="majorBidi"/>
          <w:sz w:val="24"/>
          <w:szCs w:val="24"/>
        </w:rPr>
        <w:t xml:space="preserve"> stanowił Główny Dom Schronienia </w:t>
      </w:r>
      <w:r w:rsidR="006110D3">
        <w:rPr>
          <w:rFonts w:asciiTheme="majorBidi" w:hAnsiTheme="majorBidi" w:cstheme="majorBidi"/>
          <w:sz w:val="24"/>
          <w:szCs w:val="24"/>
        </w:rPr>
        <w:t xml:space="preserve">Sierot i Starców </w:t>
      </w:r>
      <w:r w:rsidRPr="00EB278C">
        <w:rPr>
          <w:rFonts w:asciiTheme="majorBidi" w:hAnsiTheme="majorBidi" w:cstheme="majorBidi"/>
          <w:sz w:val="24"/>
          <w:szCs w:val="24"/>
        </w:rPr>
        <w:t>St</w:t>
      </w:r>
      <w:r w:rsidR="00433AD3">
        <w:rPr>
          <w:rFonts w:asciiTheme="majorBidi" w:hAnsiTheme="majorBidi" w:cstheme="majorBidi"/>
          <w:sz w:val="24"/>
          <w:szCs w:val="24"/>
        </w:rPr>
        <w:t>a</w:t>
      </w:r>
      <w:r w:rsidRPr="00EB278C">
        <w:rPr>
          <w:rFonts w:asciiTheme="majorBidi" w:hAnsiTheme="majorBidi" w:cstheme="majorBidi"/>
          <w:sz w:val="24"/>
          <w:szCs w:val="24"/>
        </w:rPr>
        <w:t xml:space="preserve">rozakonnych w Warszawie. </w:t>
      </w:r>
      <w:r w:rsidR="006110D3">
        <w:rPr>
          <w:rFonts w:asciiTheme="majorBidi" w:hAnsiTheme="majorBidi" w:cstheme="majorBidi"/>
          <w:sz w:val="24"/>
          <w:szCs w:val="24"/>
        </w:rPr>
        <w:t xml:space="preserve">Został on założony na początku lat czterdziestych XIX w. jako fundacja zamożnego żydowskiego filantropa. </w:t>
      </w:r>
      <w:r w:rsidRPr="00EB278C">
        <w:rPr>
          <w:rFonts w:asciiTheme="majorBidi" w:hAnsiTheme="majorBidi" w:cstheme="majorBidi"/>
          <w:sz w:val="24"/>
          <w:szCs w:val="24"/>
        </w:rPr>
        <w:t xml:space="preserve">Po fiasku powstania </w:t>
      </w:r>
      <w:r w:rsidR="00EB484A" w:rsidRPr="00EB278C">
        <w:rPr>
          <w:rFonts w:asciiTheme="majorBidi" w:hAnsiTheme="majorBidi" w:cstheme="majorBidi"/>
          <w:sz w:val="24"/>
          <w:szCs w:val="24"/>
        </w:rPr>
        <w:t>18</w:t>
      </w:r>
      <w:r w:rsidR="00B93170">
        <w:rPr>
          <w:rFonts w:asciiTheme="majorBidi" w:hAnsiTheme="majorBidi" w:cstheme="majorBidi"/>
          <w:sz w:val="24"/>
          <w:szCs w:val="24"/>
        </w:rPr>
        <w:t>6</w:t>
      </w:r>
      <w:r w:rsidR="00EB484A" w:rsidRPr="00EB278C">
        <w:rPr>
          <w:rFonts w:asciiTheme="majorBidi" w:hAnsiTheme="majorBidi" w:cstheme="majorBidi"/>
          <w:sz w:val="24"/>
          <w:szCs w:val="24"/>
        </w:rPr>
        <w:t>3</w:t>
      </w:r>
      <w:r w:rsidR="00B93170">
        <w:rPr>
          <w:rFonts w:asciiTheme="majorBidi" w:hAnsiTheme="majorBidi" w:cstheme="majorBidi"/>
          <w:sz w:val="24"/>
          <w:szCs w:val="24"/>
        </w:rPr>
        <w:t xml:space="preserve"> r.</w:t>
      </w:r>
      <w:r w:rsidRPr="00EB278C">
        <w:rPr>
          <w:rFonts w:asciiTheme="majorBidi" w:hAnsiTheme="majorBidi" w:cstheme="majorBidi"/>
          <w:sz w:val="24"/>
          <w:szCs w:val="24"/>
        </w:rPr>
        <w:t xml:space="preserve"> </w:t>
      </w:r>
      <w:r w:rsidR="006110D3">
        <w:rPr>
          <w:rFonts w:asciiTheme="majorBidi" w:hAnsiTheme="majorBidi" w:cstheme="majorBidi"/>
          <w:sz w:val="24"/>
          <w:szCs w:val="24"/>
        </w:rPr>
        <w:t>władze rosyjskie ograniczyły prawną autonomię instytucji dobroczynnych i</w:t>
      </w:r>
      <w:r w:rsidR="00933D7C" w:rsidRPr="00EB278C">
        <w:rPr>
          <w:rFonts w:asciiTheme="majorBidi" w:hAnsiTheme="majorBidi" w:cstheme="majorBidi"/>
          <w:sz w:val="24"/>
          <w:szCs w:val="24"/>
        </w:rPr>
        <w:t xml:space="preserve"> faktyczne przeję</w:t>
      </w:r>
      <w:r w:rsidR="006110D3">
        <w:rPr>
          <w:rFonts w:asciiTheme="majorBidi" w:hAnsiTheme="majorBidi" w:cstheme="majorBidi"/>
          <w:sz w:val="24"/>
          <w:szCs w:val="24"/>
        </w:rPr>
        <w:t>ły</w:t>
      </w:r>
      <w:r w:rsidR="00933D7C" w:rsidRPr="00EB278C">
        <w:rPr>
          <w:rFonts w:asciiTheme="majorBidi" w:hAnsiTheme="majorBidi" w:cstheme="majorBidi"/>
          <w:sz w:val="24"/>
          <w:szCs w:val="24"/>
        </w:rPr>
        <w:t xml:space="preserve"> zakład</w:t>
      </w:r>
      <w:r w:rsidRPr="00EB278C">
        <w:rPr>
          <w:rFonts w:asciiTheme="majorBidi" w:hAnsiTheme="majorBidi" w:cstheme="majorBidi"/>
          <w:sz w:val="24"/>
          <w:szCs w:val="24"/>
        </w:rPr>
        <w:t xml:space="preserve">. Starania </w:t>
      </w:r>
      <w:r w:rsidR="00B93170">
        <w:rPr>
          <w:rFonts w:asciiTheme="majorBidi" w:hAnsiTheme="majorBidi" w:cstheme="majorBidi"/>
          <w:sz w:val="24"/>
          <w:szCs w:val="24"/>
        </w:rPr>
        <w:t>gminy żydowskiej o jego odzyskanie</w:t>
      </w:r>
      <w:r w:rsidRPr="00EB278C">
        <w:rPr>
          <w:rFonts w:asciiTheme="majorBidi" w:hAnsiTheme="majorBidi" w:cstheme="majorBidi"/>
          <w:sz w:val="24"/>
          <w:szCs w:val="24"/>
        </w:rPr>
        <w:t xml:space="preserve"> nie przyniosły skutku, jednak w 1874 r. kuratorem instytucji </w:t>
      </w:r>
      <w:r w:rsidRPr="00EB278C">
        <w:rPr>
          <w:rFonts w:asciiTheme="majorBidi" w:hAnsiTheme="majorBidi" w:cstheme="majorBidi"/>
          <w:sz w:val="24"/>
          <w:szCs w:val="24"/>
        </w:rPr>
        <w:lastRenderedPageBreak/>
        <w:t>mianowano znanego społecznika Hilarego Nussbauma.</w:t>
      </w:r>
      <w:r w:rsidRPr="00EB278C">
        <w:rPr>
          <w:rStyle w:val="FootnoteReference"/>
          <w:rFonts w:asciiTheme="majorBidi" w:hAnsiTheme="majorBidi" w:cstheme="majorBidi"/>
          <w:sz w:val="24"/>
          <w:szCs w:val="24"/>
        </w:rPr>
        <w:footnoteReference w:id="52"/>
      </w:r>
      <w:r w:rsidRPr="00EB278C">
        <w:rPr>
          <w:rFonts w:asciiTheme="majorBidi" w:hAnsiTheme="majorBidi" w:cstheme="majorBidi"/>
          <w:sz w:val="24"/>
          <w:szCs w:val="24"/>
        </w:rPr>
        <w:t xml:space="preserve"> Od tego czasu</w:t>
      </w:r>
      <w:r w:rsidR="006110D3">
        <w:rPr>
          <w:rFonts w:asciiTheme="majorBidi" w:hAnsiTheme="majorBidi" w:cstheme="majorBidi"/>
          <w:sz w:val="24"/>
          <w:szCs w:val="24"/>
        </w:rPr>
        <w:t xml:space="preserve"> </w:t>
      </w:r>
      <w:r w:rsidRPr="00EB278C">
        <w:rPr>
          <w:rFonts w:asciiTheme="majorBidi" w:hAnsiTheme="majorBidi" w:cstheme="majorBidi"/>
          <w:sz w:val="24"/>
          <w:szCs w:val="24"/>
        </w:rPr>
        <w:t xml:space="preserve">właściwie aż do </w:t>
      </w:r>
      <w:r w:rsidR="00933D7C" w:rsidRPr="00EB278C">
        <w:rPr>
          <w:rFonts w:asciiTheme="majorBidi" w:hAnsiTheme="majorBidi" w:cstheme="majorBidi"/>
          <w:sz w:val="24"/>
          <w:szCs w:val="24"/>
        </w:rPr>
        <w:t>września 1939 r.</w:t>
      </w:r>
      <w:r w:rsidRPr="00EB278C">
        <w:rPr>
          <w:rFonts w:asciiTheme="majorBidi" w:hAnsiTheme="majorBidi" w:cstheme="majorBidi"/>
          <w:sz w:val="24"/>
          <w:szCs w:val="24"/>
        </w:rPr>
        <w:t xml:space="preserve"> </w:t>
      </w:r>
      <w:r w:rsidR="0084153D">
        <w:rPr>
          <w:rFonts w:asciiTheme="majorBidi" w:hAnsiTheme="majorBidi" w:cstheme="majorBidi"/>
          <w:sz w:val="24"/>
          <w:szCs w:val="24"/>
        </w:rPr>
        <w:t>Główny Dom Schronienia</w:t>
      </w:r>
      <w:r w:rsidRPr="00EB278C">
        <w:rPr>
          <w:rFonts w:asciiTheme="majorBidi" w:hAnsiTheme="majorBidi" w:cstheme="majorBidi"/>
          <w:sz w:val="24"/>
          <w:szCs w:val="24"/>
        </w:rPr>
        <w:t xml:space="preserve"> pozostawał pod kontrolą specyficznego duumwiratu: zarząd</w:t>
      </w:r>
      <w:r w:rsidR="0084153D">
        <w:rPr>
          <w:rFonts w:asciiTheme="majorBidi" w:hAnsiTheme="majorBidi" w:cstheme="majorBidi"/>
          <w:sz w:val="24"/>
          <w:szCs w:val="24"/>
        </w:rPr>
        <w:t xml:space="preserve"> nad nim</w:t>
      </w:r>
      <w:r w:rsidRPr="00EB278C">
        <w:rPr>
          <w:rFonts w:asciiTheme="majorBidi" w:hAnsiTheme="majorBidi" w:cstheme="majorBidi"/>
          <w:sz w:val="24"/>
          <w:szCs w:val="24"/>
        </w:rPr>
        <w:t xml:space="preserve"> leżał po stronie władz nieżydowskich, jednak opiekę kuratoryjną pełnił powszechnie szanowany przedstawiciel społeczności żydowskiej.</w:t>
      </w:r>
      <w:r w:rsidR="00933D7C" w:rsidRPr="00EB278C">
        <w:rPr>
          <w:rFonts w:asciiTheme="majorBidi" w:hAnsiTheme="majorBidi" w:cstheme="majorBidi"/>
          <w:sz w:val="24"/>
          <w:szCs w:val="24"/>
        </w:rPr>
        <w:t xml:space="preserve"> Od listopada 1907 r. </w:t>
      </w:r>
      <w:r w:rsidR="0084153D">
        <w:rPr>
          <w:rFonts w:asciiTheme="majorBidi" w:hAnsiTheme="majorBidi" w:cstheme="majorBidi"/>
          <w:sz w:val="24"/>
          <w:szCs w:val="24"/>
        </w:rPr>
        <w:t xml:space="preserve">kontrolę nad instytucją </w:t>
      </w:r>
      <w:r w:rsidRPr="00EB278C">
        <w:rPr>
          <w:rFonts w:asciiTheme="majorBidi" w:hAnsiTheme="majorBidi" w:cstheme="majorBidi"/>
          <w:sz w:val="24"/>
          <w:szCs w:val="24"/>
        </w:rPr>
        <w:t xml:space="preserve">przejął </w:t>
      </w:r>
      <w:r w:rsidR="00697F60">
        <w:rPr>
          <w:rFonts w:asciiTheme="majorBidi" w:hAnsiTheme="majorBidi" w:cstheme="majorBidi"/>
          <w:sz w:val="24"/>
          <w:szCs w:val="24"/>
        </w:rPr>
        <w:t xml:space="preserve">magistrat </w:t>
      </w:r>
      <w:r w:rsidRPr="00EB278C">
        <w:rPr>
          <w:rFonts w:asciiTheme="majorBidi" w:hAnsiTheme="majorBidi" w:cstheme="majorBidi"/>
          <w:sz w:val="24"/>
          <w:szCs w:val="24"/>
        </w:rPr>
        <w:t>Warszawy.</w:t>
      </w:r>
      <w:r w:rsidRPr="00EB278C">
        <w:rPr>
          <w:rStyle w:val="FootnoteReference"/>
          <w:rFonts w:asciiTheme="majorBidi" w:hAnsiTheme="majorBidi" w:cstheme="majorBidi"/>
          <w:sz w:val="24"/>
          <w:szCs w:val="24"/>
        </w:rPr>
        <w:footnoteReference w:id="53"/>
      </w:r>
      <w:r w:rsidRPr="00EB278C">
        <w:rPr>
          <w:rFonts w:asciiTheme="majorBidi" w:hAnsiTheme="majorBidi" w:cstheme="majorBidi"/>
          <w:sz w:val="24"/>
          <w:szCs w:val="24"/>
        </w:rPr>
        <w:t xml:space="preserve"> Gmina żydowska reprezentowana przez prezesa Michała Bergsona (jednocześnie kuratora Domu) przekazała miastu zarząd nad fundacją, zastrzegając warunek zachowania dotychczasowej nazwy i charakteru placówki. Przeniesienie zarządu nad fundacją, interpretowane jako przekazanie majątku </w:t>
      </w:r>
      <w:r w:rsidR="006F397E">
        <w:rPr>
          <w:rFonts w:asciiTheme="majorBidi" w:hAnsiTheme="majorBidi" w:cstheme="majorBidi"/>
          <w:sz w:val="24"/>
          <w:szCs w:val="24"/>
        </w:rPr>
        <w:t>pomiędzy ulicami Leszno i Wolską</w:t>
      </w:r>
      <w:r w:rsidRPr="00EB278C">
        <w:rPr>
          <w:rFonts w:asciiTheme="majorBidi" w:hAnsiTheme="majorBidi" w:cstheme="majorBidi"/>
          <w:sz w:val="24"/>
          <w:szCs w:val="24"/>
        </w:rPr>
        <w:t xml:space="preserve"> gminie miejskiej, potwierdziła komunikatem w 1921 r. specjalna komisja powołana przez </w:t>
      </w:r>
      <w:r w:rsidR="009A495E">
        <w:rPr>
          <w:rFonts w:asciiTheme="majorBidi" w:hAnsiTheme="majorBidi" w:cstheme="majorBidi"/>
          <w:sz w:val="24"/>
          <w:szCs w:val="24"/>
        </w:rPr>
        <w:t>radę miejską</w:t>
      </w:r>
      <w:r w:rsidRPr="00EB278C">
        <w:rPr>
          <w:rFonts w:asciiTheme="majorBidi" w:hAnsiTheme="majorBidi" w:cstheme="majorBidi"/>
          <w:sz w:val="24"/>
          <w:szCs w:val="24"/>
        </w:rPr>
        <w:t xml:space="preserve">. Zdaniem Hanny Kozińskiej-Witt tworzyło to wyjątkową w skali Europy Środkowej sytuację, gdy kilka ważnych instytucji żydowskich (Dom </w:t>
      </w:r>
      <w:r w:rsidR="0084153D">
        <w:rPr>
          <w:rFonts w:asciiTheme="majorBidi" w:hAnsiTheme="majorBidi" w:cstheme="majorBidi"/>
          <w:sz w:val="24"/>
          <w:szCs w:val="24"/>
        </w:rPr>
        <w:t>Schronienia</w:t>
      </w:r>
      <w:r w:rsidRPr="00EB278C">
        <w:rPr>
          <w:rFonts w:asciiTheme="majorBidi" w:hAnsiTheme="majorBidi" w:cstheme="majorBidi"/>
          <w:sz w:val="24"/>
          <w:szCs w:val="24"/>
        </w:rPr>
        <w:t xml:space="preserve"> nie był jedyny) stało się własnością miasta.</w:t>
      </w:r>
      <w:r w:rsidRPr="00EB278C">
        <w:rPr>
          <w:rStyle w:val="FootnoteReference"/>
          <w:rFonts w:asciiTheme="majorBidi" w:hAnsiTheme="majorBidi" w:cstheme="majorBidi"/>
          <w:sz w:val="24"/>
          <w:szCs w:val="24"/>
        </w:rPr>
        <w:footnoteReference w:id="54"/>
      </w:r>
    </w:p>
    <w:p w14:paraId="0D55E298" w14:textId="0527B406" w:rsidR="00170550" w:rsidRPr="00EB278C" w:rsidRDefault="00170550"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Na początku lat trzydziestych władze Warszawy rozpoczęły proces reformowania miejskich instytucji pomocowych, polegający na </w:t>
      </w:r>
      <w:r w:rsidR="00620F50" w:rsidRPr="00EB278C">
        <w:rPr>
          <w:rFonts w:asciiTheme="majorBidi" w:hAnsiTheme="majorBidi" w:cstheme="majorBidi"/>
          <w:sz w:val="24"/>
          <w:szCs w:val="24"/>
        </w:rPr>
        <w:t xml:space="preserve">ich </w:t>
      </w:r>
      <w:r w:rsidRPr="00EB278C">
        <w:rPr>
          <w:rFonts w:asciiTheme="majorBidi" w:hAnsiTheme="majorBidi" w:cstheme="majorBidi"/>
          <w:sz w:val="24"/>
          <w:szCs w:val="24"/>
        </w:rPr>
        <w:t xml:space="preserve">przenoszeniu na prowincję. W pierwszej kolejności przekształceniu uległy zakłady zajmujące się zwalczaniem żebractwa, których pensjonariusze rekrutowali się przede wszystkim spośród ludności chrześcijańskiej. Jednak w </w:t>
      </w:r>
      <w:r w:rsidR="00D15A45">
        <w:rPr>
          <w:rFonts w:asciiTheme="majorBidi" w:hAnsiTheme="majorBidi" w:cstheme="majorBidi"/>
          <w:sz w:val="24"/>
          <w:szCs w:val="24"/>
        </w:rPr>
        <w:t>grudniu</w:t>
      </w:r>
      <w:r w:rsidRPr="00EB278C">
        <w:rPr>
          <w:rFonts w:asciiTheme="majorBidi" w:hAnsiTheme="majorBidi" w:cstheme="majorBidi"/>
          <w:sz w:val="24"/>
          <w:szCs w:val="24"/>
        </w:rPr>
        <w:t xml:space="preserve"> 1933 r. przeprowadzono zapowiedzianą z niewielkim wyprzedzeniem akcję wywiezienia starców z Domu Schronienia Starozakonnych do wydzierżawionego pałacu w Broszkowie niedaleko Siedlec. Zmianie tej towarzyszyła atmosfera skandalu. Żydowska opinia publiczna interpretowała działania władz miejskich, faktycznie rekrutujących się z nacjonalistyczn</w:t>
      </w:r>
      <w:r w:rsidR="006166B0">
        <w:rPr>
          <w:rFonts w:asciiTheme="majorBidi" w:hAnsiTheme="majorBidi" w:cstheme="majorBidi"/>
          <w:sz w:val="24"/>
          <w:szCs w:val="24"/>
        </w:rPr>
        <w:t>ego</w:t>
      </w:r>
      <w:r w:rsidRPr="00EB278C">
        <w:rPr>
          <w:rFonts w:asciiTheme="majorBidi" w:hAnsiTheme="majorBidi" w:cstheme="majorBidi"/>
          <w:sz w:val="24"/>
          <w:szCs w:val="24"/>
        </w:rPr>
        <w:t xml:space="preserve"> Obozu Wielkiej Polski, jako zamach na istniejącą już od prawie stulecia żydowską instytucję dobroczynną.</w:t>
      </w:r>
      <w:r w:rsidR="002B2F05" w:rsidRPr="00EB278C">
        <w:rPr>
          <w:rStyle w:val="FootnoteReference"/>
          <w:rFonts w:asciiTheme="majorBidi" w:hAnsiTheme="majorBidi" w:cstheme="majorBidi"/>
          <w:sz w:val="24"/>
          <w:szCs w:val="24"/>
        </w:rPr>
        <w:footnoteReference w:id="55"/>
      </w:r>
      <w:r w:rsidR="002B2F05" w:rsidRPr="00EB278C">
        <w:rPr>
          <w:rFonts w:asciiTheme="majorBidi" w:hAnsiTheme="majorBidi" w:cstheme="majorBidi"/>
          <w:sz w:val="24"/>
          <w:szCs w:val="24"/>
        </w:rPr>
        <w:t xml:space="preserve"> </w:t>
      </w:r>
      <w:r w:rsidR="00620F50" w:rsidRPr="00EB278C">
        <w:rPr>
          <w:rFonts w:asciiTheme="majorBidi" w:hAnsiTheme="majorBidi" w:cstheme="majorBidi"/>
          <w:sz w:val="24"/>
          <w:szCs w:val="24"/>
        </w:rPr>
        <w:t>Spóźnione d</w:t>
      </w:r>
      <w:r w:rsidR="000B1F7C" w:rsidRPr="00EB278C">
        <w:rPr>
          <w:rFonts w:asciiTheme="majorBidi" w:hAnsiTheme="majorBidi" w:cstheme="majorBidi"/>
          <w:sz w:val="24"/>
          <w:szCs w:val="24"/>
        </w:rPr>
        <w:t xml:space="preserve">ziałania podjęte przez kuratora zakładu, przedstawicieli gminy </w:t>
      </w:r>
      <w:r w:rsidR="006166B0">
        <w:rPr>
          <w:rFonts w:asciiTheme="majorBidi" w:hAnsiTheme="majorBidi" w:cstheme="majorBidi"/>
          <w:sz w:val="24"/>
          <w:szCs w:val="24"/>
        </w:rPr>
        <w:t>religijnej</w:t>
      </w:r>
      <w:r w:rsidR="000B1F7C" w:rsidRPr="00EB278C">
        <w:rPr>
          <w:rFonts w:asciiTheme="majorBidi" w:hAnsiTheme="majorBidi" w:cstheme="majorBidi"/>
          <w:sz w:val="24"/>
          <w:szCs w:val="24"/>
        </w:rPr>
        <w:t xml:space="preserve"> oraz radnych miejskich okazały się mało skuteczne. Poza publicznymi protestami nie uczyniono niczego, co mogłoby powstrzymać wywózkę, a pierwsze </w:t>
      </w:r>
      <w:r w:rsidR="000B1F7C" w:rsidRPr="00EB278C">
        <w:rPr>
          <w:rFonts w:asciiTheme="majorBidi" w:hAnsiTheme="majorBidi" w:cstheme="majorBidi"/>
          <w:sz w:val="24"/>
          <w:szCs w:val="24"/>
        </w:rPr>
        <w:lastRenderedPageBreak/>
        <w:t>praktyczne efekty ich zabiegów – m.in. zmierzające do zapewnienia starcom na prowincji rytualnego pochówku – pojawiły się dopiero kilka tygodni później.</w:t>
      </w:r>
    </w:p>
    <w:p w14:paraId="63B29064" w14:textId="58A90C77" w:rsidR="00FE391A" w:rsidRPr="00EB278C" w:rsidRDefault="00FE391A"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Już na wiosnę kolejnego roku ekipa rządząca miastem podała się do dymisji w związku z kontrowersjami wokół budżetu miasta. Nowy komisaryczny prezydent Warszawy Marian Zyndram-Kościałkowski był politykiem obozu </w:t>
      </w:r>
      <w:r w:rsidR="00620F50" w:rsidRPr="00EB278C">
        <w:rPr>
          <w:rFonts w:asciiTheme="majorBidi" w:hAnsiTheme="majorBidi" w:cstheme="majorBidi"/>
          <w:sz w:val="24"/>
          <w:szCs w:val="24"/>
        </w:rPr>
        <w:t>s</w:t>
      </w:r>
      <w:r w:rsidR="00717FA2">
        <w:rPr>
          <w:rFonts w:asciiTheme="majorBidi" w:hAnsiTheme="majorBidi" w:cstheme="majorBidi"/>
          <w:sz w:val="24"/>
          <w:szCs w:val="24"/>
        </w:rPr>
        <w:t>a</w:t>
      </w:r>
      <w:r w:rsidR="00620F50" w:rsidRPr="00EB278C">
        <w:rPr>
          <w:rFonts w:asciiTheme="majorBidi" w:hAnsiTheme="majorBidi" w:cstheme="majorBidi"/>
          <w:sz w:val="24"/>
          <w:szCs w:val="24"/>
        </w:rPr>
        <w:t>nacyjnego</w:t>
      </w:r>
      <w:r w:rsidRPr="00EB278C">
        <w:rPr>
          <w:rFonts w:asciiTheme="majorBidi" w:hAnsiTheme="majorBidi" w:cstheme="majorBidi"/>
          <w:sz w:val="24"/>
          <w:szCs w:val="24"/>
        </w:rPr>
        <w:t xml:space="preserve">. Zabrał się za układanie spraw stolicy w duchu „porządkowania bałaganu” pozostawionego przez poprzedników, a jednym z problemów, które wówczas podjął, było rozwiązanie kryzysu wokół Broszkowa. Prasa jidysz nie kryła satysfakcji na wieść o wezwaniu do biura prezydenta inż. Maurycego Rotmila i powierzeniu </w:t>
      </w:r>
      <w:r w:rsidR="00D34E7F">
        <w:rPr>
          <w:rFonts w:asciiTheme="majorBidi" w:hAnsiTheme="majorBidi" w:cstheme="majorBidi"/>
          <w:sz w:val="24"/>
          <w:szCs w:val="24"/>
        </w:rPr>
        <w:t>mu</w:t>
      </w:r>
      <w:r w:rsidRPr="00EB278C">
        <w:rPr>
          <w:rFonts w:asciiTheme="majorBidi" w:hAnsiTheme="majorBidi" w:cstheme="majorBidi"/>
          <w:sz w:val="24"/>
          <w:szCs w:val="24"/>
        </w:rPr>
        <w:t xml:space="preserve"> funkcji dyrektor</w:t>
      </w:r>
      <w:r w:rsidR="00404329">
        <w:rPr>
          <w:rFonts w:asciiTheme="majorBidi" w:hAnsiTheme="majorBidi" w:cstheme="majorBidi"/>
          <w:sz w:val="24"/>
          <w:szCs w:val="24"/>
        </w:rPr>
        <w:t>a</w:t>
      </w:r>
      <w:r w:rsidR="00126FC9">
        <w:rPr>
          <w:rFonts w:asciiTheme="majorBidi" w:hAnsiTheme="majorBidi" w:cstheme="majorBidi"/>
          <w:sz w:val="24"/>
          <w:szCs w:val="24"/>
        </w:rPr>
        <w:t xml:space="preserve"> </w:t>
      </w:r>
      <w:r w:rsidR="00E905A7">
        <w:rPr>
          <w:rFonts w:asciiTheme="majorBidi" w:hAnsiTheme="majorBidi" w:cstheme="majorBidi"/>
          <w:sz w:val="24"/>
          <w:szCs w:val="24"/>
        </w:rPr>
        <w:t>zakładu „na wychodztwie”</w:t>
      </w:r>
      <w:r w:rsidRPr="00EB278C">
        <w:rPr>
          <w:rFonts w:asciiTheme="majorBidi" w:hAnsiTheme="majorBidi" w:cstheme="majorBidi"/>
          <w:sz w:val="24"/>
          <w:szCs w:val="24"/>
        </w:rPr>
        <w:t xml:space="preserve">. Rotmil był bardzo doświadczonym działaczem społecznym, aktywnym już w okresie rewolucji 1905 r. Pełnił liczne funkcje w instytucjach opiekuńczych, m.in. nadzorował z ramienia </w:t>
      </w:r>
      <w:r w:rsidR="00404329">
        <w:rPr>
          <w:rFonts w:asciiTheme="majorBidi" w:hAnsiTheme="majorBidi" w:cstheme="majorBidi"/>
          <w:sz w:val="24"/>
          <w:szCs w:val="24"/>
        </w:rPr>
        <w:t>m</w:t>
      </w:r>
      <w:r w:rsidRPr="00EB278C">
        <w:rPr>
          <w:rFonts w:asciiTheme="majorBidi" w:hAnsiTheme="majorBidi" w:cstheme="majorBidi"/>
          <w:sz w:val="24"/>
          <w:szCs w:val="24"/>
        </w:rPr>
        <w:t>agistratu funkcjonowanie szpitala żydowskiego i stacji opieki społecznej. W lipcu 1931 r. został usunięty ze służby miejskiej w związku z szeregiem wykroczeń popełnionych na stanowisku służbowym. Prasa żydowska była w ocenach stawianych mu zarzutów co najmniej powściągliwa. Postępowanie urzędnika interpretowała pozytywnie, dowodząc jego nienagannej uczciwości</w:t>
      </w:r>
      <w:r w:rsidR="00126FC9">
        <w:rPr>
          <w:rFonts w:asciiTheme="majorBidi" w:hAnsiTheme="majorBidi" w:cstheme="majorBidi"/>
          <w:sz w:val="24"/>
          <w:szCs w:val="24"/>
        </w:rPr>
        <w:t xml:space="preserve"> i</w:t>
      </w:r>
      <w:r w:rsidRPr="00EB278C">
        <w:rPr>
          <w:rFonts w:asciiTheme="majorBidi" w:hAnsiTheme="majorBidi" w:cstheme="majorBidi"/>
          <w:sz w:val="24"/>
          <w:szCs w:val="24"/>
        </w:rPr>
        <w:t xml:space="preserve"> wieloletnich sukcesów w pracy na wysokich stanowiskach. Doszukiwano się antysemickiego podtekstu zarzutów. Powrót </w:t>
      </w:r>
      <w:r w:rsidR="00620F50" w:rsidRPr="00EB278C">
        <w:rPr>
          <w:rFonts w:asciiTheme="majorBidi" w:hAnsiTheme="majorBidi" w:cstheme="majorBidi"/>
          <w:sz w:val="24"/>
          <w:szCs w:val="24"/>
        </w:rPr>
        <w:t>Rotmila do łask w kwietniu 1934</w:t>
      </w:r>
      <w:r w:rsidRPr="00EB278C">
        <w:rPr>
          <w:rFonts w:asciiTheme="majorBidi" w:hAnsiTheme="majorBidi" w:cstheme="majorBidi"/>
          <w:sz w:val="24"/>
          <w:szCs w:val="24"/>
        </w:rPr>
        <w:t xml:space="preserve"> poczytywano za symboliczne zwycięstwo nad skompromitowanymi </w:t>
      </w:r>
      <w:r w:rsidR="00404329">
        <w:rPr>
          <w:rFonts w:asciiTheme="majorBidi" w:hAnsiTheme="majorBidi" w:cstheme="majorBidi"/>
          <w:sz w:val="24"/>
          <w:szCs w:val="24"/>
        </w:rPr>
        <w:t>nacjonalistami</w:t>
      </w:r>
      <w:r w:rsidRPr="00EB278C">
        <w:rPr>
          <w:rFonts w:asciiTheme="majorBidi" w:hAnsiTheme="majorBidi" w:cstheme="majorBidi"/>
          <w:sz w:val="24"/>
          <w:szCs w:val="24"/>
        </w:rPr>
        <w:t>.</w:t>
      </w:r>
      <w:r w:rsidRPr="00EB278C">
        <w:rPr>
          <w:rStyle w:val="FootnoteReference"/>
          <w:rFonts w:asciiTheme="majorBidi" w:hAnsiTheme="majorBidi" w:cstheme="majorBidi"/>
          <w:sz w:val="24"/>
          <w:szCs w:val="24"/>
        </w:rPr>
        <w:footnoteReference w:id="56"/>
      </w:r>
    </w:p>
    <w:p w14:paraId="16D7BB1F" w14:textId="4F14269F" w:rsidR="00662E56" w:rsidRPr="00EB278C" w:rsidRDefault="00717FA2" w:rsidP="00EB278C">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N</w:t>
      </w:r>
      <w:r w:rsidR="00FE391A" w:rsidRPr="00EB278C">
        <w:rPr>
          <w:rFonts w:asciiTheme="majorBidi" w:hAnsiTheme="majorBidi" w:cstheme="majorBidi"/>
          <w:sz w:val="24"/>
          <w:szCs w:val="24"/>
        </w:rPr>
        <w:t xml:space="preserve">owe władze Warszawy nie były skłonne cofać decyzji w sprawie reorganizacji opieki społecznej, która przynosiła wymierne korzyści budżetowi. Misja w Broszkowie polegać miała natomiast na „uporządkowaniu” sytuacji </w:t>
      </w:r>
      <w:r w:rsidR="00404329">
        <w:rPr>
          <w:rFonts w:asciiTheme="majorBidi" w:hAnsiTheme="majorBidi" w:cstheme="majorBidi"/>
          <w:sz w:val="24"/>
          <w:szCs w:val="24"/>
        </w:rPr>
        <w:t>na miejscu</w:t>
      </w:r>
      <w:r w:rsidR="00FE391A" w:rsidRPr="00EB278C">
        <w:rPr>
          <w:rFonts w:asciiTheme="majorBidi" w:hAnsiTheme="majorBidi" w:cstheme="majorBidi"/>
          <w:sz w:val="24"/>
          <w:szCs w:val="24"/>
        </w:rPr>
        <w:t xml:space="preserve">. Jak się wydaje, wprowadzony przez </w:t>
      </w:r>
      <w:r w:rsidR="00404329">
        <w:rPr>
          <w:rFonts w:asciiTheme="majorBidi" w:hAnsiTheme="majorBidi" w:cstheme="majorBidi"/>
          <w:sz w:val="24"/>
          <w:szCs w:val="24"/>
        </w:rPr>
        <w:t>Rotmila</w:t>
      </w:r>
      <w:r w:rsidR="00FE391A" w:rsidRPr="00EB278C">
        <w:rPr>
          <w:rFonts w:asciiTheme="majorBidi" w:hAnsiTheme="majorBidi" w:cstheme="majorBidi"/>
          <w:sz w:val="24"/>
          <w:szCs w:val="24"/>
        </w:rPr>
        <w:t xml:space="preserve"> reżim naprawczy przyniósł efekty. Chociaż w roku 1935 został</w:t>
      </w:r>
      <w:r w:rsidR="00404329">
        <w:rPr>
          <w:rFonts w:asciiTheme="majorBidi" w:hAnsiTheme="majorBidi" w:cstheme="majorBidi"/>
          <w:sz w:val="24"/>
          <w:szCs w:val="24"/>
        </w:rPr>
        <w:t xml:space="preserve"> on</w:t>
      </w:r>
      <w:r w:rsidR="00FE391A" w:rsidRPr="00EB278C">
        <w:rPr>
          <w:rFonts w:asciiTheme="majorBidi" w:hAnsiTheme="majorBidi" w:cstheme="majorBidi"/>
          <w:sz w:val="24"/>
          <w:szCs w:val="24"/>
        </w:rPr>
        <w:t xml:space="preserve"> zdymisjonowany </w:t>
      </w:r>
      <w:r w:rsidR="00E905A7">
        <w:rPr>
          <w:rFonts w:asciiTheme="majorBidi" w:hAnsiTheme="majorBidi" w:cstheme="majorBidi"/>
          <w:sz w:val="24"/>
          <w:szCs w:val="24"/>
        </w:rPr>
        <w:t>na tle konfliktu z pracownikami</w:t>
      </w:r>
      <w:r w:rsidR="00FE391A" w:rsidRPr="00EB278C">
        <w:rPr>
          <w:rFonts w:asciiTheme="majorBidi" w:hAnsiTheme="majorBidi" w:cstheme="majorBidi"/>
          <w:sz w:val="24"/>
          <w:szCs w:val="24"/>
        </w:rPr>
        <w:t>, jego miejsce zajął najpierw sekretarz dziecięcej części Głównego Domu Schronienia Starozakonnych</w:t>
      </w:r>
      <w:r w:rsidR="00126FC9">
        <w:rPr>
          <w:rFonts w:asciiTheme="majorBidi" w:hAnsiTheme="majorBidi" w:cstheme="majorBidi"/>
          <w:sz w:val="24"/>
          <w:szCs w:val="24"/>
        </w:rPr>
        <w:t>,</w:t>
      </w:r>
      <w:r w:rsidR="00FE391A" w:rsidRPr="00EB278C">
        <w:rPr>
          <w:rFonts w:asciiTheme="majorBidi" w:hAnsiTheme="majorBidi" w:cstheme="majorBidi"/>
          <w:sz w:val="24"/>
          <w:szCs w:val="24"/>
        </w:rPr>
        <w:t xml:space="preserve"> a następnie inni żydowscy urzędnicy. Jednocześnie budynek Domu Schronienia, wbrew obawom żydowskiej opinii publicznej, nie zmienił swojego przeznaczenia. Nowe władze </w:t>
      </w:r>
      <w:r w:rsidR="00404329">
        <w:rPr>
          <w:rFonts w:asciiTheme="majorBidi" w:hAnsiTheme="majorBidi" w:cstheme="majorBidi"/>
          <w:sz w:val="24"/>
          <w:szCs w:val="24"/>
        </w:rPr>
        <w:t>miasta</w:t>
      </w:r>
      <w:r w:rsidR="00FE391A" w:rsidRPr="00EB278C">
        <w:rPr>
          <w:rFonts w:asciiTheme="majorBidi" w:hAnsiTheme="majorBidi" w:cstheme="majorBidi"/>
          <w:sz w:val="24"/>
          <w:szCs w:val="24"/>
        </w:rPr>
        <w:t xml:space="preserve"> umieś</w:t>
      </w:r>
      <w:r w:rsidR="00620F50" w:rsidRPr="00EB278C">
        <w:rPr>
          <w:rFonts w:asciiTheme="majorBidi" w:hAnsiTheme="majorBidi" w:cstheme="majorBidi"/>
          <w:sz w:val="24"/>
          <w:szCs w:val="24"/>
        </w:rPr>
        <w:t xml:space="preserve">ciły w nim najmłodsze sieroty z </w:t>
      </w:r>
      <w:r w:rsidR="00FE391A" w:rsidRPr="00EB278C">
        <w:rPr>
          <w:rFonts w:asciiTheme="majorBidi" w:hAnsiTheme="majorBidi" w:cstheme="majorBidi"/>
          <w:sz w:val="24"/>
          <w:szCs w:val="24"/>
        </w:rPr>
        <w:t>Domu dla Podrzutków</w:t>
      </w:r>
      <w:r w:rsidR="00620F50" w:rsidRPr="00EB278C">
        <w:rPr>
          <w:rFonts w:asciiTheme="majorBidi" w:hAnsiTheme="majorBidi" w:cstheme="majorBidi"/>
          <w:sz w:val="24"/>
          <w:szCs w:val="24"/>
        </w:rPr>
        <w:t xml:space="preserve"> Żydowskich</w:t>
      </w:r>
      <w:r w:rsidR="00FE391A" w:rsidRPr="00EB278C">
        <w:rPr>
          <w:rFonts w:asciiTheme="majorBidi" w:hAnsiTheme="majorBidi" w:cstheme="majorBidi"/>
          <w:sz w:val="24"/>
          <w:szCs w:val="24"/>
        </w:rPr>
        <w:t xml:space="preserve"> mieszczącego się przy ul. Płockiej</w:t>
      </w:r>
      <w:r w:rsidR="00404329">
        <w:rPr>
          <w:rFonts w:asciiTheme="majorBidi" w:hAnsiTheme="majorBidi" w:cstheme="majorBidi"/>
          <w:sz w:val="24"/>
          <w:szCs w:val="24"/>
        </w:rPr>
        <w:t xml:space="preserve"> (zamienionego z kolei na szpital)</w:t>
      </w:r>
      <w:r w:rsidR="00FE391A" w:rsidRPr="00EB278C">
        <w:rPr>
          <w:rFonts w:asciiTheme="majorBidi" w:hAnsiTheme="majorBidi" w:cstheme="majorBidi"/>
          <w:sz w:val="24"/>
          <w:szCs w:val="24"/>
        </w:rPr>
        <w:t xml:space="preserve">. </w:t>
      </w:r>
      <w:r w:rsidR="00620F50" w:rsidRPr="00EB278C">
        <w:rPr>
          <w:rFonts w:asciiTheme="majorBidi" w:hAnsiTheme="majorBidi" w:cstheme="majorBidi"/>
          <w:sz w:val="24"/>
          <w:szCs w:val="24"/>
        </w:rPr>
        <w:t>G</w:t>
      </w:r>
      <w:r w:rsidR="007C26E6" w:rsidRPr="00EB278C">
        <w:rPr>
          <w:rFonts w:asciiTheme="majorBidi" w:hAnsiTheme="majorBidi" w:cstheme="majorBidi"/>
          <w:sz w:val="24"/>
          <w:szCs w:val="24"/>
        </w:rPr>
        <w:t xml:space="preserve">machy przy ul. Leszno i Wolskiej działały </w:t>
      </w:r>
      <w:r w:rsidR="00620F50" w:rsidRPr="00EB278C">
        <w:rPr>
          <w:rFonts w:asciiTheme="majorBidi" w:hAnsiTheme="majorBidi" w:cstheme="majorBidi"/>
          <w:sz w:val="24"/>
          <w:szCs w:val="24"/>
        </w:rPr>
        <w:t>nieustannie</w:t>
      </w:r>
      <w:r w:rsidR="007C26E6" w:rsidRPr="00EB278C">
        <w:rPr>
          <w:rFonts w:asciiTheme="majorBidi" w:hAnsiTheme="majorBidi" w:cstheme="majorBidi"/>
          <w:sz w:val="24"/>
          <w:szCs w:val="24"/>
        </w:rPr>
        <w:t xml:space="preserve"> pod egidą instytucji założone</w:t>
      </w:r>
      <w:r w:rsidR="00620F50" w:rsidRPr="00EB278C">
        <w:rPr>
          <w:rFonts w:asciiTheme="majorBidi" w:hAnsiTheme="majorBidi" w:cstheme="majorBidi"/>
          <w:sz w:val="24"/>
          <w:szCs w:val="24"/>
        </w:rPr>
        <w:t>j</w:t>
      </w:r>
      <w:r w:rsidR="007C26E6" w:rsidRPr="00EB278C">
        <w:rPr>
          <w:rFonts w:asciiTheme="majorBidi" w:hAnsiTheme="majorBidi" w:cstheme="majorBidi"/>
          <w:sz w:val="24"/>
          <w:szCs w:val="24"/>
        </w:rPr>
        <w:t xml:space="preserve"> przed prawie stuleciem, lecz służyły niemal wyłącznie opiece nad niemowlętami i dziećmi osieroconymi. </w:t>
      </w:r>
      <w:r w:rsidR="00620F50" w:rsidRPr="00EB278C">
        <w:rPr>
          <w:rFonts w:asciiTheme="majorBidi" w:hAnsiTheme="majorBidi" w:cstheme="majorBidi"/>
          <w:sz w:val="24"/>
          <w:szCs w:val="24"/>
        </w:rPr>
        <w:t>Natomiast w</w:t>
      </w:r>
      <w:r w:rsidR="007C26E6" w:rsidRPr="00EB278C">
        <w:rPr>
          <w:rFonts w:asciiTheme="majorBidi" w:hAnsiTheme="majorBidi" w:cstheme="majorBidi"/>
          <w:sz w:val="24"/>
          <w:szCs w:val="24"/>
        </w:rPr>
        <w:t xml:space="preserve"> Broszkowie do końca okresu międzywojennego działało </w:t>
      </w:r>
      <w:r w:rsidR="007C26E6" w:rsidRPr="00EB278C">
        <w:rPr>
          <w:rFonts w:asciiTheme="majorBidi" w:hAnsiTheme="majorBidi" w:cstheme="majorBidi"/>
          <w:sz w:val="24"/>
          <w:szCs w:val="24"/>
        </w:rPr>
        <w:lastRenderedPageBreak/>
        <w:t>Schronisko dla Niezdolnych do Pracy Żydów, utrzymywane przez władze Warszawy, lecz kierowa</w:t>
      </w:r>
      <w:r w:rsidR="00620F50" w:rsidRPr="00EB278C">
        <w:rPr>
          <w:rFonts w:asciiTheme="majorBidi" w:hAnsiTheme="majorBidi" w:cstheme="majorBidi"/>
          <w:sz w:val="24"/>
          <w:szCs w:val="24"/>
        </w:rPr>
        <w:t>ne przez urzędników żydowskich.</w:t>
      </w:r>
      <w:r w:rsidR="00E905A7">
        <w:rPr>
          <w:rStyle w:val="FootnoteReference"/>
          <w:rFonts w:asciiTheme="majorBidi" w:hAnsiTheme="majorBidi" w:cstheme="majorBidi"/>
          <w:sz w:val="24"/>
          <w:szCs w:val="24"/>
        </w:rPr>
        <w:footnoteReference w:id="57"/>
      </w:r>
    </w:p>
    <w:p w14:paraId="5B6C1C5B" w14:textId="77777777" w:rsidR="00CF11A5" w:rsidRPr="00EB278C" w:rsidRDefault="00CF11A5" w:rsidP="00EB278C">
      <w:pPr>
        <w:spacing w:after="0" w:line="360" w:lineRule="auto"/>
        <w:jc w:val="both"/>
        <w:rPr>
          <w:rFonts w:asciiTheme="majorBidi" w:hAnsiTheme="majorBidi" w:cstheme="majorBidi"/>
          <w:sz w:val="24"/>
          <w:szCs w:val="24"/>
        </w:rPr>
      </w:pPr>
    </w:p>
    <w:p w14:paraId="5658D91E" w14:textId="79577DC6" w:rsidR="00CF11A5" w:rsidRPr="00EB278C" w:rsidRDefault="00161015" w:rsidP="00EB278C">
      <w:pPr>
        <w:spacing w:after="0" w:line="360" w:lineRule="auto"/>
        <w:ind w:firstLine="708"/>
        <w:jc w:val="both"/>
        <w:rPr>
          <w:rFonts w:asciiTheme="majorBidi" w:hAnsiTheme="majorBidi" w:cstheme="majorBidi"/>
          <w:b/>
          <w:bCs/>
          <w:sz w:val="24"/>
          <w:szCs w:val="24"/>
        </w:rPr>
      </w:pPr>
      <w:r w:rsidRPr="00EB278C">
        <w:rPr>
          <w:rFonts w:asciiTheme="majorBidi" w:hAnsiTheme="majorBidi" w:cstheme="majorBidi"/>
          <w:b/>
          <w:bCs/>
          <w:sz w:val="24"/>
          <w:szCs w:val="24"/>
        </w:rPr>
        <w:t>W łonie gminy żydowskiej</w:t>
      </w:r>
    </w:p>
    <w:p w14:paraId="71B35908" w14:textId="39398930" w:rsidR="006E4946" w:rsidRPr="00EB278C" w:rsidRDefault="005E1C6F"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Głosy wzywające gminy żydowskie do przejęci</w:t>
      </w:r>
      <w:r w:rsidR="003F6982" w:rsidRPr="00EB278C">
        <w:rPr>
          <w:rFonts w:asciiTheme="majorBidi" w:hAnsiTheme="majorBidi" w:cstheme="majorBidi"/>
          <w:sz w:val="24"/>
          <w:szCs w:val="24"/>
        </w:rPr>
        <w:t>a</w:t>
      </w:r>
      <w:r w:rsidRPr="00EB278C">
        <w:rPr>
          <w:rFonts w:asciiTheme="majorBidi" w:hAnsiTheme="majorBidi" w:cstheme="majorBidi"/>
          <w:sz w:val="24"/>
          <w:szCs w:val="24"/>
        </w:rPr>
        <w:t xml:space="preserve"> odpowiedzialności za finansowanie żydowskich placówek opiekuńczych wyrażane były nie tylko przez </w:t>
      </w:r>
      <w:r w:rsidR="006E4946" w:rsidRPr="00EB278C">
        <w:rPr>
          <w:rFonts w:asciiTheme="majorBidi" w:hAnsiTheme="majorBidi" w:cstheme="majorBidi"/>
          <w:sz w:val="24"/>
          <w:szCs w:val="24"/>
        </w:rPr>
        <w:t xml:space="preserve">radykalną </w:t>
      </w:r>
      <w:r w:rsidRPr="00EB278C">
        <w:rPr>
          <w:rFonts w:asciiTheme="majorBidi" w:hAnsiTheme="majorBidi" w:cstheme="majorBidi"/>
          <w:sz w:val="24"/>
          <w:szCs w:val="24"/>
        </w:rPr>
        <w:t>część opinii chrześcijańskiej. Wa</w:t>
      </w:r>
      <w:r w:rsidR="005E309F" w:rsidRPr="00EB278C">
        <w:rPr>
          <w:rFonts w:asciiTheme="majorBidi" w:hAnsiTheme="majorBidi" w:cstheme="majorBidi"/>
          <w:sz w:val="24"/>
          <w:szCs w:val="24"/>
        </w:rPr>
        <w:t>r</w:t>
      </w:r>
      <w:r w:rsidRPr="00EB278C">
        <w:rPr>
          <w:rFonts w:asciiTheme="majorBidi" w:hAnsiTheme="majorBidi" w:cstheme="majorBidi"/>
          <w:sz w:val="24"/>
          <w:szCs w:val="24"/>
        </w:rPr>
        <w:t xml:space="preserve">to zauważyć, że </w:t>
      </w:r>
      <w:r w:rsidR="005E309F" w:rsidRPr="00EB278C">
        <w:rPr>
          <w:rFonts w:asciiTheme="majorBidi" w:hAnsiTheme="majorBidi" w:cstheme="majorBidi"/>
          <w:sz w:val="24"/>
          <w:szCs w:val="24"/>
        </w:rPr>
        <w:t>prawo określające ustrój gmin</w:t>
      </w:r>
      <w:r w:rsidR="00DC07AB" w:rsidRPr="00EB278C">
        <w:rPr>
          <w:rFonts w:asciiTheme="majorBidi" w:hAnsiTheme="majorBidi" w:cstheme="majorBidi"/>
          <w:sz w:val="24"/>
          <w:szCs w:val="24"/>
        </w:rPr>
        <w:t xml:space="preserve"> </w:t>
      </w:r>
      <w:r w:rsidR="002917B2" w:rsidRPr="00EB278C">
        <w:rPr>
          <w:rFonts w:asciiTheme="majorBidi" w:hAnsiTheme="majorBidi" w:cstheme="majorBidi"/>
          <w:sz w:val="24"/>
          <w:szCs w:val="24"/>
        </w:rPr>
        <w:t>o</w:t>
      </w:r>
      <w:r w:rsidR="00C246A6">
        <w:rPr>
          <w:rFonts w:asciiTheme="majorBidi" w:hAnsiTheme="majorBidi" w:cstheme="majorBidi"/>
          <w:sz w:val="24"/>
          <w:szCs w:val="24"/>
        </w:rPr>
        <w:t>d</w:t>
      </w:r>
      <w:r w:rsidR="002917B2" w:rsidRPr="00EB278C">
        <w:rPr>
          <w:rFonts w:asciiTheme="majorBidi" w:hAnsiTheme="majorBidi" w:cstheme="majorBidi"/>
          <w:sz w:val="24"/>
          <w:szCs w:val="24"/>
        </w:rPr>
        <w:t xml:space="preserve"> roku 192</w:t>
      </w:r>
      <w:r w:rsidR="00C246A6">
        <w:rPr>
          <w:rFonts w:asciiTheme="majorBidi" w:hAnsiTheme="majorBidi" w:cstheme="majorBidi"/>
          <w:sz w:val="24"/>
          <w:szCs w:val="24"/>
        </w:rPr>
        <w:t>7</w:t>
      </w:r>
      <w:r w:rsidR="002917B2" w:rsidRPr="00EB278C">
        <w:rPr>
          <w:rFonts w:asciiTheme="majorBidi" w:hAnsiTheme="majorBidi" w:cstheme="majorBidi"/>
          <w:sz w:val="24"/>
          <w:szCs w:val="24"/>
        </w:rPr>
        <w:t xml:space="preserve"> </w:t>
      </w:r>
      <w:r w:rsidR="00C246A6">
        <w:rPr>
          <w:rFonts w:asciiTheme="majorBidi" w:hAnsiTheme="majorBidi" w:cstheme="majorBidi"/>
          <w:sz w:val="24"/>
          <w:szCs w:val="24"/>
        </w:rPr>
        <w:t xml:space="preserve">(na ograniczonym obszarze od 1916) </w:t>
      </w:r>
      <w:r w:rsidR="00DC07AB" w:rsidRPr="00EB278C">
        <w:rPr>
          <w:rFonts w:asciiTheme="majorBidi" w:hAnsiTheme="majorBidi" w:cstheme="majorBidi"/>
          <w:sz w:val="24"/>
          <w:szCs w:val="24"/>
        </w:rPr>
        <w:t>wskazywało zinstytucjonalizowaną pomoc ubogim jako jeden z celów działalności tych wspólnot.</w:t>
      </w:r>
      <w:r w:rsidR="006F04DF">
        <w:rPr>
          <w:rStyle w:val="FootnoteReference"/>
          <w:rFonts w:asciiTheme="majorBidi" w:hAnsiTheme="majorBidi" w:cstheme="majorBidi"/>
          <w:sz w:val="24"/>
          <w:szCs w:val="24"/>
        </w:rPr>
        <w:footnoteReference w:id="58"/>
      </w:r>
      <w:r w:rsidR="00DC07AB" w:rsidRPr="00EB278C">
        <w:rPr>
          <w:rFonts w:asciiTheme="majorBidi" w:hAnsiTheme="majorBidi" w:cstheme="majorBidi"/>
          <w:sz w:val="24"/>
          <w:szCs w:val="24"/>
        </w:rPr>
        <w:t xml:space="preserve"> </w:t>
      </w:r>
      <w:r w:rsidR="006E4946" w:rsidRPr="00EB278C">
        <w:rPr>
          <w:rFonts w:asciiTheme="majorBidi" w:hAnsiTheme="majorBidi" w:cstheme="majorBidi"/>
          <w:sz w:val="24"/>
          <w:szCs w:val="24"/>
        </w:rPr>
        <w:t>Natomiast i</w:t>
      </w:r>
      <w:r w:rsidR="00064598" w:rsidRPr="00EB278C">
        <w:rPr>
          <w:rFonts w:asciiTheme="majorBidi" w:hAnsiTheme="majorBidi" w:cstheme="majorBidi"/>
          <w:sz w:val="24"/>
          <w:szCs w:val="24"/>
        </w:rPr>
        <w:t xml:space="preserve">ch charakter określał przymus wyznaniowy, czyniący członkami </w:t>
      </w:r>
      <w:r w:rsidR="006E4946" w:rsidRPr="00EB278C">
        <w:rPr>
          <w:rFonts w:asciiTheme="majorBidi" w:hAnsiTheme="majorBidi" w:cstheme="majorBidi"/>
          <w:sz w:val="24"/>
          <w:szCs w:val="24"/>
        </w:rPr>
        <w:t>gmin – a w zasadzie</w:t>
      </w:r>
      <w:r w:rsidR="00064598" w:rsidRPr="00EB278C">
        <w:rPr>
          <w:rFonts w:asciiTheme="majorBidi" w:hAnsiTheme="majorBidi" w:cstheme="majorBidi"/>
          <w:sz w:val="24"/>
          <w:szCs w:val="24"/>
        </w:rPr>
        <w:t xml:space="preserve"> korporacji publiczno-prawnych</w:t>
      </w:r>
      <w:r w:rsidR="006E4946" w:rsidRPr="00EB278C">
        <w:rPr>
          <w:rFonts w:asciiTheme="majorBidi" w:hAnsiTheme="majorBidi" w:cstheme="majorBidi"/>
          <w:sz w:val="24"/>
          <w:szCs w:val="24"/>
        </w:rPr>
        <w:t xml:space="preserve"> –</w:t>
      </w:r>
      <w:r w:rsidR="00064598" w:rsidRPr="00EB278C">
        <w:rPr>
          <w:rFonts w:asciiTheme="majorBidi" w:hAnsiTheme="majorBidi" w:cstheme="majorBidi"/>
          <w:sz w:val="24"/>
          <w:szCs w:val="24"/>
        </w:rPr>
        <w:t xml:space="preserve"> wszystkie osoby deklarujące wyznanie mojżeszowe. </w:t>
      </w:r>
      <w:r w:rsidR="00DC07AB" w:rsidRPr="00EB278C">
        <w:rPr>
          <w:rFonts w:asciiTheme="majorBidi" w:hAnsiTheme="majorBidi" w:cstheme="majorBidi"/>
          <w:sz w:val="24"/>
          <w:szCs w:val="24"/>
        </w:rPr>
        <w:t>Znaczenia przydawał</w:t>
      </w:r>
      <w:r w:rsidR="00064598" w:rsidRPr="00EB278C">
        <w:rPr>
          <w:rFonts w:asciiTheme="majorBidi" w:hAnsiTheme="majorBidi" w:cstheme="majorBidi"/>
          <w:sz w:val="24"/>
          <w:szCs w:val="24"/>
        </w:rPr>
        <w:t>a</w:t>
      </w:r>
      <w:r w:rsidR="00DC07AB" w:rsidRPr="00EB278C">
        <w:rPr>
          <w:rFonts w:asciiTheme="majorBidi" w:hAnsiTheme="majorBidi" w:cstheme="majorBidi"/>
          <w:sz w:val="24"/>
          <w:szCs w:val="24"/>
        </w:rPr>
        <w:t xml:space="preserve"> </w:t>
      </w:r>
      <w:r w:rsidR="00064598" w:rsidRPr="00EB278C">
        <w:rPr>
          <w:rFonts w:asciiTheme="majorBidi" w:hAnsiTheme="majorBidi" w:cstheme="majorBidi"/>
          <w:sz w:val="24"/>
          <w:szCs w:val="24"/>
        </w:rPr>
        <w:t>gminom</w:t>
      </w:r>
      <w:r w:rsidR="00DC07AB" w:rsidRPr="00EB278C">
        <w:rPr>
          <w:rFonts w:asciiTheme="majorBidi" w:hAnsiTheme="majorBidi" w:cstheme="majorBidi"/>
          <w:sz w:val="24"/>
          <w:szCs w:val="24"/>
        </w:rPr>
        <w:t xml:space="preserve"> </w:t>
      </w:r>
      <w:r w:rsidR="00064598" w:rsidRPr="00EB278C">
        <w:rPr>
          <w:rFonts w:asciiTheme="majorBidi" w:hAnsiTheme="majorBidi" w:cstheme="majorBidi"/>
          <w:sz w:val="24"/>
          <w:szCs w:val="24"/>
        </w:rPr>
        <w:t xml:space="preserve">zdolność </w:t>
      </w:r>
      <w:r w:rsidR="006E4946" w:rsidRPr="00EB278C">
        <w:rPr>
          <w:rFonts w:asciiTheme="majorBidi" w:hAnsiTheme="majorBidi" w:cstheme="majorBidi"/>
          <w:sz w:val="24"/>
          <w:szCs w:val="24"/>
        </w:rPr>
        <w:t>pobierania od</w:t>
      </w:r>
      <w:r w:rsidR="00064598" w:rsidRPr="00EB278C">
        <w:rPr>
          <w:rFonts w:asciiTheme="majorBidi" w:hAnsiTheme="majorBidi" w:cstheme="majorBidi"/>
          <w:sz w:val="24"/>
          <w:szCs w:val="24"/>
        </w:rPr>
        <w:t xml:space="preserve"> współwyznawców określonych opłat</w:t>
      </w:r>
      <w:r w:rsidR="00404329">
        <w:rPr>
          <w:rFonts w:asciiTheme="majorBidi" w:hAnsiTheme="majorBidi" w:cstheme="majorBidi"/>
          <w:sz w:val="24"/>
          <w:szCs w:val="24"/>
        </w:rPr>
        <w:t>, przez co</w:t>
      </w:r>
      <w:r w:rsidR="00064598" w:rsidRPr="00EB278C">
        <w:rPr>
          <w:rFonts w:asciiTheme="majorBidi" w:hAnsiTheme="majorBidi" w:cstheme="majorBidi"/>
          <w:sz w:val="24"/>
          <w:szCs w:val="24"/>
        </w:rPr>
        <w:t xml:space="preserve"> </w:t>
      </w:r>
      <w:r w:rsidR="00404329">
        <w:rPr>
          <w:rFonts w:asciiTheme="majorBidi" w:hAnsiTheme="majorBidi" w:cstheme="majorBidi"/>
          <w:sz w:val="24"/>
          <w:szCs w:val="24"/>
        </w:rPr>
        <w:t>k</w:t>
      </w:r>
      <w:r w:rsidR="005E309F" w:rsidRPr="00EB278C">
        <w:rPr>
          <w:rFonts w:asciiTheme="majorBidi" w:hAnsiTheme="majorBidi" w:cstheme="majorBidi"/>
          <w:sz w:val="24"/>
          <w:szCs w:val="24"/>
        </w:rPr>
        <w:t xml:space="preserve">ahały dysponowały </w:t>
      </w:r>
      <w:r w:rsidR="00064598" w:rsidRPr="00EB278C">
        <w:rPr>
          <w:rFonts w:asciiTheme="majorBidi" w:hAnsiTheme="majorBidi" w:cstheme="majorBidi"/>
          <w:sz w:val="24"/>
          <w:szCs w:val="24"/>
        </w:rPr>
        <w:t>budżetami</w:t>
      </w:r>
      <w:r w:rsidR="005E309F" w:rsidRPr="00EB278C">
        <w:rPr>
          <w:rFonts w:asciiTheme="majorBidi" w:hAnsiTheme="majorBidi" w:cstheme="majorBidi"/>
          <w:sz w:val="24"/>
          <w:szCs w:val="24"/>
        </w:rPr>
        <w:t xml:space="preserve"> umożliwiającymi organizację dobroczynności.</w:t>
      </w:r>
      <w:r w:rsidR="00EC40FE" w:rsidRPr="00EB278C">
        <w:rPr>
          <w:rFonts w:asciiTheme="majorBidi" w:hAnsiTheme="majorBidi" w:cstheme="majorBidi"/>
          <w:sz w:val="24"/>
          <w:szCs w:val="24"/>
        </w:rPr>
        <w:t xml:space="preserve"> W ich dyspozycji pozostawały</w:t>
      </w:r>
      <w:r w:rsidR="00404329">
        <w:rPr>
          <w:rFonts w:asciiTheme="majorBidi" w:hAnsiTheme="majorBidi" w:cstheme="majorBidi"/>
          <w:sz w:val="24"/>
          <w:szCs w:val="24"/>
        </w:rPr>
        <w:t xml:space="preserve"> też</w:t>
      </w:r>
      <w:r w:rsidR="00EC40FE" w:rsidRPr="00EB278C">
        <w:rPr>
          <w:rFonts w:asciiTheme="majorBidi" w:hAnsiTheme="majorBidi" w:cstheme="majorBidi"/>
          <w:sz w:val="24"/>
          <w:szCs w:val="24"/>
        </w:rPr>
        <w:t xml:space="preserve"> nieruchomości potencjalnie służące </w:t>
      </w:r>
      <w:r w:rsidR="006F04DF">
        <w:rPr>
          <w:rFonts w:asciiTheme="majorBidi" w:hAnsiTheme="majorBidi" w:cstheme="majorBidi"/>
          <w:sz w:val="24"/>
          <w:szCs w:val="24"/>
        </w:rPr>
        <w:t xml:space="preserve">temu celowi </w:t>
      </w:r>
      <w:r w:rsidR="00EC40FE" w:rsidRPr="00EB278C">
        <w:rPr>
          <w:rFonts w:asciiTheme="majorBidi" w:hAnsiTheme="majorBidi" w:cstheme="majorBidi"/>
          <w:sz w:val="24"/>
          <w:szCs w:val="24"/>
        </w:rPr>
        <w:t>bezpośrednio</w:t>
      </w:r>
      <w:r w:rsidR="002F3C0F" w:rsidRPr="00EB278C">
        <w:rPr>
          <w:rFonts w:asciiTheme="majorBidi" w:hAnsiTheme="majorBidi" w:cstheme="majorBidi"/>
          <w:sz w:val="24"/>
          <w:szCs w:val="24"/>
        </w:rPr>
        <w:t xml:space="preserve"> lub</w:t>
      </w:r>
      <w:r w:rsidR="00EC40FE" w:rsidRPr="00EB278C">
        <w:rPr>
          <w:rFonts w:asciiTheme="majorBidi" w:hAnsiTheme="majorBidi" w:cstheme="majorBidi"/>
          <w:sz w:val="24"/>
          <w:szCs w:val="24"/>
        </w:rPr>
        <w:t xml:space="preserve"> poprzez zysk</w:t>
      </w:r>
      <w:r w:rsidR="002F3C0F" w:rsidRPr="00EB278C">
        <w:rPr>
          <w:rFonts w:asciiTheme="majorBidi" w:hAnsiTheme="majorBidi" w:cstheme="majorBidi"/>
          <w:sz w:val="24"/>
          <w:szCs w:val="24"/>
        </w:rPr>
        <w:t>i</w:t>
      </w:r>
      <w:r w:rsidR="00EC40FE" w:rsidRPr="00EB278C">
        <w:rPr>
          <w:rFonts w:asciiTheme="majorBidi" w:hAnsiTheme="majorBidi" w:cstheme="majorBidi"/>
          <w:sz w:val="24"/>
          <w:szCs w:val="24"/>
        </w:rPr>
        <w:t xml:space="preserve"> z najmu. </w:t>
      </w:r>
      <w:r w:rsidR="00404329">
        <w:rPr>
          <w:rFonts w:asciiTheme="majorBidi" w:hAnsiTheme="majorBidi" w:cstheme="majorBidi"/>
          <w:sz w:val="24"/>
          <w:szCs w:val="24"/>
        </w:rPr>
        <w:t xml:space="preserve">Ponadto </w:t>
      </w:r>
      <w:r w:rsidR="0098349B">
        <w:rPr>
          <w:rFonts w:asciiTheme="majorBidi" w:hAnsiTheme="majorBidi" w:cstheme="majorBidi"/>
          <w:sz w:val="24"/>
          <w:szCs w:val="24"/>
        </w:rPr>
        <w:t>g</w:t>
      </w:r>
      <w:r w:rsidR="00EA1B8D" w:rsidRPr="00EB278C">
        <w:rPr>
          <w:rFonts w:asciiTheme="majorBidi" w:hAnsiTheme="majorBidi" w:cstheme="majorBidi"/>
          <w:sz w:val="24"/>
          <w:szCs w:val="24"/>
        </w:rPr>
        <w:t>miny b</w:t>
      </w:r>
      <w:r w:rsidR="00064598" w:rsidRPr="00EB278C">
        <w:rPr>
          <w:rFonts w:asciiTheme="majorBidi" w:hAnsiTheme="majorBidi" w:cstheme="majorBidi"/>
          <w:sz w:val="24"/>
          <w:szCs w:val="24"/>
        </w:rPr>
        <w:t>yły</w:t>
      </w:r>
      <w:r w:rsidR="00DD5FFF" w:rsidRPr="00EB278C">
        <w:rPr>
          <w:rFonts w:asciiTheme="majorBidi" w:hAnsiTheme="majorBidi" w:cstheme="majorBidi"/>
          <w:sz w:val="24"/>
          <w:szCs w:val="24"/>
        </w:rPr>
        <w:t xml:space="preserve"> </w:t>
      </w:r>
      <w:r w:rsidR="00064598" w:rsidRPr="00EB278C">
        <w:rPr>
          <w:rFonts w:asciiTheme="majorBidi" w:hAnsiTheme="majorBidi" w:cstheme="majorBidi"/>
          <w:sz w:val="24"/>
          <w:szCs w:val="24"/>
        </w:rPr>
        <w:t>instytucjami osadzonymi w tradycji i prawie religijnym</w:t>
      </w:r>
      <w:r w:rsidR="00DD5FFF" w:rsidRPr="00EB278C">
        <w:rPr>
          <w:rFonts w:asciiTheme="majorBidi" w:hAnsiTheme="majorBidi" w:cstheme="majorBidi"/>
          <w:sz w:val="24"/>
          <w:szCs w:val="24"/>
        </w:rPr>
        <w:t xml:space="preserve">. </w:t>
      </w:r>
      <w:r w:rsidR="00EA1B8D" w:rsidRPr="00EB278C">
        <w:rPr>
          <w:rFonts w:asciiTheme="majorBidi" w:hAnsiTheme="majorBidi" w:cstheme="majorBidi"/>
          <w:sz w:val="24"/>
          <w:szCs w:val="24"/>
        </w:rPr>
        <w:t>Koordynowały</w:t>
      </w:r>
      <w:r w:rsidR="00DD5FFF" w:rsidRPr="00EB278C">
        <w:rPr>
          <w:rFonts w:asciiTheme="majorBidi" w:hAnsiTheme="majorBidi" w:cstheme="majorBidi"/>
          <w:sz w:val="24"/>
          <w:szCs w:val="24"/>
        </w:rPr>
        <w:t xml:space="preserve"> życie religijn</w:t>
      </w:r>
      <w:r w:rsidR="00EA1B8D" w:rsidRPr="00EB278C">
        <w:rPr>
          <w:rFonts w:asciiTheme="majorBidi" w:hAnsiTheme="majorBidi" w:cstheme="majorBidi"/>
          <w:sz w:val="24"/>
          <w:szCs w:val="24"/>
        </w:rPr>
        <w:t>e</w:t>
      </w:r>
      <w:r w:rsidR="00DD5FFF" w:rsidRPr="00EB278C">
        <w:rPr>
          <w:rFonts w:asciiTheme="majorBidi" w:hAnsiTheme="majorBidi" w:cstheme="majorBidi"/>
          <w:sz w:val="24"/>
          <w:szCs w:val="24"/>
        </w:rPr>
        <w:t xml:space="preserve"> </w:t>
      </w:r>
      <w:r w:rsidR="00EA1B8D" w:rsidRPr="00EB278C">
        <w:rPr>
          <w:rFonts w:asciiTheme="majorBidi" w:hAnsiTheme="majorBidi" w:cstheme="majorBidi"/>
          <w:sz w:val="24"/>
          <w:szCs w:val="24"/>
        </w:rPr>
        <w:t>wyznawców judaizmu</w:t>
      </w:r>
      <w:r w:rsidR="00DD5FFF" w:rsidRPr="00EB278C">
        <w:rPr>
          <w:rFonts w:asciiTheme="majorBidi" w:hAnsiTheme="majorBidi" w:cstheme="majorBidi"/>
          <w:sz w:val="24"/>
          <w:szCs w:val="24"/>
        </w:rPr>
        <w:t xml:space="preserve">, </w:t>
      </w:r>
      <w:r w:rsidR="00EA1B8D" w:rsidRPr="00EB278C">
        <w:rPr>
          <w:rFonts w:asciiTheme="majorBidi" w:hAnsiTheme="majorBidi" w:cstheme="majorBidi"/>
          <w:sz w:val="24"/>
          <w:szCs w:val="24"/>
        </w:rPr>
        <w:t xml:space="preserve">zarządzały </w:t>
      </w:r>
      <w:r w:rsidR="00DD5FFF" w:rsidRPr="00EB278C">
        <w:rPr>
          <w:rFonts w:asciiTheme="majorBidi" w:hAnsiTheme="majorBidi" w:cstheme="majorBidi"/>
          <w:sz w:val="24"/>
          <w:szCs w:val="24"/>
        </w:rPr>
        <w:t>łaźniami rytualnymi, ubojem koszernym itd.</w:t>
      </w:r>
      <w:r w:rsidR="00064598" w:rsidRPr="00EB278C">
        <w:rPr>
          <w:rFonts w:asciiTheme="majorBidi" w:hAnsiTheme="majorBidi" w:cstheme="majorBidi"/>
          <w:sz w:val="24"/>
          <w:szCs w:val="24"/>
        </w:rPr>
        <w:t xml:space="preserve"> </w:t>
      </w:r>
      <w:r w:rsidR="00EA1B8D" w:rsidRPr="00EB278C">
        <w:rPr>
          <w:rFonts w:asciiTheme="majorBidi" w:hAnsiTheme="majorBidi" w:cstheme="majorBidi"/>
          <w:sz w:val="24"/>
          <w:szCs w:val="24"/>
        </w:rPr>
        <w:t>Przy tym wszystkim</w:t>
      </w:r>
      <w:r w:rsidR="00EC40FE" w:rsidRPr="00EB278C">
        <w:rPr>
          <w:rFonts w:asciiTheme="majorBidi" w:hAnsiTheme="majorBidi" w:cstheme="majorBidi"/>
          <w:sz w:val="24"/>
          <w:szCs w:val="24"/>
        </w:rPr>
        <w:t xml:space="preserve"> posiada</w:t>
      </w:r>
      <w:r w:rsidR="00DD5FFF" w:rsidRPr="00EB278C">
        <w:rPr>
          <w:rFonts w:asciiTheme="majorBidi" w:hAnsiTheme="majorBidi" w:cstheme="majorBidi"/>
          <w:sz w:val="24"/>
          <w:szCs w:val="24"/>
        </w:rPr>
        <w:t>ły</w:t>
      </w:r>
      <w:r w:rsidR="00EC40FE" w:rsidRPr="00EB278C">
        <w:rPr>
          <w:rFonts w:asciiTheme="majorBidi" w:hAnsiTheme="majorBidi" w:cstheme="majorBidi"/>
          <w:sz w:val="24"/>
          <w:szCs w:val="24"/>
        </w:rPr>
        <w:t xml:space="preserve"> aparat urzędniczy, księgowych i prawników. Potrafiły</w:t>
      </w:r>
      <w:r w:rsidR="00064598" w:rsidRPr="00EB278C">
        <w:rPr>
          <w:rFonts w:asciiTheme="majorBidi" w:hAnsiTheme="majorBidi" w:cstheme="majorBidi"/>
          <w:sz w:val="24"/>
          <w:szCs w:val="24"/>
        </w:rPr>
        <w:t xml:space="preserve"> podejmować działania przekładające się na rzeczywistość społeczną, dając jednostkom </w:t>
      </w:r>
      <w:r w:rsidR="00EC40FE" w:rsidRPr="00EB278C">
        <w:rPr>
          <w:rFonts w:asciiTheme="majorBidi" w:hAnsiTheme="majorBidi" w:cstheme="majorBidi"/>
          <w:sz w:val="24"/>
          <w:szCs w:val="24"/>
        </w:rPr>
        <w:t>poczucie</w:t>
      </w:r>
      <w:r w:rsidR="00064598" w:rsidRPr="00EB278C">
        <w:rPr>
          <w:rFonts w:asciiTheme="majorBidi" w:hAnsiTheme="majorBidi" w:cstheme="majorBidi"/>
          <w:sz w:val="24"/>
          <w:szCs w:val="24"/>
        </w:rPr>
        <w:t xml:space="preserve"> uczestniczenia w wyznaczaniu</w:t>
      </w:r>
      <w:r w:rsidR="006E4946" w:rsidRPr="00EB278C">
        <w:rPr>
          <w:rFonts w:asciiTheme="majorBidi" w:hAnsiTheme="majorBidi" w:cstheme="majorBidi"/>
          <w:sz w:val="24"/>
          <w:szCs w:val="24"/>
        </w:rPr>
        <w:t xml:space="preserve"> ich</w:t>
      </w:r>
      <w:r w:rsidR="00064598" w:rsidRPr="00EB278C">
        <w:rPr>
          <w:rFonts w:asciiTheme="majorBidi" w:hAnsiTheme="majorBidi" w:cstheme="majorBidi"/>
          <w:sz w:val="24"/>
          <w:szCs w:val="24"/>
        </w:rPr>
        <w:t xml:space="preserve"> priorytetów za sprawą demokratycznej formuły wyboru organów władzy. </w:t>
      </w:r>
      <w:r w:rsidR="006E4946" w:rsidRPr="00EB278C">
        <w:rPr>
          <w:rFonts w:asciiTheme="majorBidi" w:hAnsiTheme="majorBidi" w:cstheme="majorBidi"/>
          <w:sz w:val="24"/>
          <w:szCs w:val="24"/>
        </w:rPr>
        <w:t xml:space="preserve">Zatem jeszcze przed załamaniem gospodarczym przełomu lat dwudziestych i trzydziestych gminy żydowskie postrzegano jako ważne narzędzia zaspokajania potrzeb diaspory (religijnych, </w:t>
      </w:r>
      <w:r w:rsidR="00DD5FFF" w:rsidRPr="00EB278C">
        <w:rPr>
          <w:rFonts w:asciiTheme="majorBidi" w:hAnsiTheme="majorBidi" w:cstheme="majorBidi"/>
          <w:sz w:val="24"/>
          <w:szCs w:val="24"/>
        </w:rPr>
        <w:t xml:space="preserve">socjalnych, </w:t>
      </w:r>
      <w:r w:rsidR="006E4946" w:rsidRPr="00EB278C">
        <w:rPr>
          <w:rFonts w:asciiTheme="majorBidi" w:hAnsiTheme="majorBidi" w:cstheme="majorBidi"/>
          <w:sz w:val="24"/>
          <w:szCs w:val="24"/>
        </w:rPr>
        <w:t xml:space="preserve">narodowych). </w:t>
      </w:r>
      <w:r w:rsidR="00256FE6" w:rsidRPr="00EB278C">
        <w:rPr>
          <w:rFonts w:asciiTheme="majorBidi" w:hAnsiTheme="majorBidi" w:cstheme="majorBidi"/>
          <w:sz w:val="24"/>
          <w:szCs w:val="24"/>
        </w:rPr>
        <w:t>Ta opinia nie zmieniła się, a może wręcz uległa wzmocnieniu, w okresie niepewności i wzrastających nastrojów anty</w:t>
      </w:r>
      <w:r w:rsidR="0098349B">
        <w:rPr>
          <w:rFonts w:asciiTheme="majorBidi" w:hAnsiTheme="majorBidi" w:cstheme="majorBidi"/>
          <w:sz w:val="24"/>
          <w:szCs w:val="24"/>
        </w:rPr>
        <w:t>semickich</w:t>
      </w:r>
      <w:r w:rsidR="00256FE6" w:rsidRPr="00EB278C">
        <w:rPr>
          <w:rFonts w:asciiTheme="majorBidi" w:hAnsiTheme="majorBidi" w:cstheme="majorBidi"/>
          <w:sz w:val="24"/>
          <w:szCs w:val="24"/>
        </w:rPr>
        <w:t>.</w:t>
      </w:r>
      <w:r w:rsidR="00EC40FE" w:rsidRPr="00EB278C">
        <w:rPr>
          <w:rFonts w:asciiTheme="majorBidi" w:hAnsiTheme="majorBidi" w:cstheme="majorBidi"/>
          <w:sz w:val="24"/>
          <w:szCs w:val="24"/>
        </w:rPr>
        <w:t xml:space="preserve"> </w:t>
      </w:r>
    </w:p>
    <w:p w14:paraId="0A3DECE0" w14:textId="1F6893F1" w:rsidR="005E1C6F" w:rsidRPr="00EB278C" w:rsidRDefault="006E4946"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J</w:t>
      </w:r>
      <w:r w:rsidR="005E1C6F" w:rsidRPr="00EB278C">
        <w:rPr>
          <w:rFonts w:asciiTheme="majorBidi" w:hAnsiTheme="majorBidi" w:cstheme="majorBidi"/>
          <w:sz w:val="24"/>
          <w:szCs w:val="24"/>
        </w:rPr>
        <w:t>ak dł</w:t>
      </w:r>
      <w:r w:rsidR="005E309F" w:rsidRPr="00EB278C">
        <w:rPr>
          <w:rFonts w:asciiTheme="majorBidi" w:hAnsiTheme="majorBidi" w:cstheme="majorBidi"/>
          <w:sz w:val="24"/>
          <w:szCs w:val="24"/>
        </w:rPr>
        <w:t>ugo subsydia miejskie</w:t>
      </w:r>
      <w:r w:rsidR="005E1C6F" w:rsidRPr="00EB278C">
        <w:rPr>
          <w:rFonts w:asciiTheme="majorBidi" w:hAnsiTheme="majorBidi" w:cstheme="majorBidi"/>
          <w:sz w:val="24"/>
          <w:szCs w:val="24"/>
        </w:rPr>
        <w:t xml:space="preserve"> pozostawały</w:t>
      </w:r>
      <w:r w:rsidR="00224666" w:rsidRPr="00EB278C">
        <w:rPr>
          <w:rFonts w:asciiTheme="majorBidi" w:hAnsiTheme="majorBidi" w:cstheme="majorBidi"/>
          <w:sz w:val="24"/>
          <w:szCs w:val="24"/>
        </w:rPr>
        <w:t xml:space="preserve"> pewnym</w:t>
      </w:r>
      <w:r w:rsidR="005E1C6F" w:rsidRPr="00EB278C">
        <w:rPr>
          <w:rFonts w:asciiTheme="majorBidi" w:hAnsiTheme="majorBidi" w:cstheme="majorBidi"/>
          <w:sz w:val="24"/>
          <w:szCs w:val="24"/>
        </w:rPr>
        <w:t xml:space="preserve"> </w:t>
      </w:r>
      <w:r w:rsidR="00224666" w:rsidRPr="00EB278C">
        <w:rPr>
          <w:rFonts w:asciiTheme="majorBidi" w:hAnsiTheme="majorBidi" w:cstheme="majorBidi"/>
          <w:sz w:val="24"/>
          <w:szCs w:val="24"/>
        </w:rPr>
        <w:t>dochodem</w:t>
      </w:r>
      <w:r w:rsidR="005E1C6F" w:rsidRPr="00EB278C">
        <w:rPr>
          <w:rFonts w:asciiTheme="majorBidi" w:hAnsiTheme="majorBidi" w:cstheme="majorBidi"/>
          <w:sz w:val="24"/>
          <w:szCs w:val="24"/>
        </w:rPr>
        <w:t xml:space="preserve"> zakładowych budżetów, jedynie uzupełnian</w:t>
      </w:r>
      <w:r w:rsidR="00224666" w:rsidRPr="00EB278C">
        <w:rPr>
          <w:rFonts w:asciiTheme="majorBidi" w:hAnsiTheme="majorBidi" w:cstheme="majorBidi"/>
          <w:sz w:val="24"/>
          <w:szCs w:val="24"/>
        </w:rPr>
        <w:t>ym</w:t>
      </w:r>
      <w:r w:rsidR="005E1C6F" w:rsidRPr="00EB278C">
        <w:rPr>
          <w:rFonts w:asciiTheme="majorBidi" w:hAnsiTheme="majorBidi" w:cstheme="majorBidi"/>
          <w:sz w:val="24"/>
          <w:szCs w:val="24"/>
        </w:rPr>
        <w:t xml:space="preserve"> o datki czy okazjonalne zbiórki, tak długo rola kahałów w zakresie </w:t>
      </w:r>
      <w:r w:rsidR="00256FE6" w:rsidRPr="00EB278C">
        <w:rPr>
          <w:rFonts w:asciiTheme="majorBidi" w:hAnsiTheme="majorBidi" w:cstheme="majorBidi"/>
          <w:sz w:val="24"/>
          <w:szCs w:val="24"/>
        </w:rPr>
        <w:t xml:space="preserve">ich utrzymywania </w:t>
      </w:r>
      <w:r w:rsidR="005E1C6F" w:rsidRPr="00EB278C">
        <w:rPr>
          <w:rFonts w:asciiTheme="majorBidi" w:hAnsiTheme="majorBidi" w:cstheme="majorBidi"/>
          <w:sz w:val="24"/>
          <w:szCs w:val="24"/>
        </w:rPr>
        <w:t xml:space="preserve">pozostawała marginalna. </w:t>
      </w:r>
      <w:r w:rsidR="00224666" w:rsidRPr="00EB278C">
        <w:rPr>
          <w:rFonts w:asciiTheme="majorBidi" w:hAnsiTheme="majorBidi" w:cstheme="majorBidi"/>
          <w:sz w:val="24"/>
          <w:szCs w:val="24"/>
        </w:rPr>
        <w:t xml:space="preserve">Gminy udzielały towarzystwom prowadzącym instytucje różnego rodzaju wsparcia, chociażby użyczając przestrzeni na obrady walnego zgromadzenia, jednak niewiele ponad to. </w:t>
      </w:r>
      <w:r w:rsidR="005E1C6F" w:rsidRPr="00EB278C">
        <w:rPr>
          <w:rFonts w:asciiTheme="majorBidi" w:hAnsiTheme="majorBidi" w:cstheme="majorBidi"/>
          <w:sz w:val="24"/>
          <w:szCs w:val="24"/>
        </w:rPr>
        <w:t xml:space="preserve">Wyraźnie zaczęło się to zmieniać w latach trzydziestych. Z roku na rok żydowscy działacze społeczni i politycy mierzyli się z coraz </w:t>
      </w:r>
      <w:r w:rsidR="005E1C6F" w:rsidRPr="00EB278C">
        <w:rPr>
          <w:rFonts w:asciiTheme="majorBidi" w:hAnsiTheme="majorBidi" w:cstheme="majorBidi"/>
          <w:sz w:val="24"/>
          <w:szCs w:val="24"/>
        </w:rPr>
        <w:lastRenderedPageBreak/>
        <w:t xml:space="preserve">poważniejszymi trudnościami w walce o byt powierzonych im instytucji. </w:t>
      </w:r>
      <w:r w:rsidR="002F3C0F" w:rsidRPr="00EB278C">
        <w:rPr>
          <w:rFonts w:asciiTheme="majorBidi" w:hAnsiTheme="majorBidi" w:cstheme="majorBidi"/>
          <w:sz w:val="24"/>
          <w:szCs w:val="24"/>
        </w:rPr>
        <w:t xml:space="preserve">Chociaż groźby likwidacji subsydiów dla instytucji żydowskich otwarcie podnosiły </w:t>
      </w:r>
      <w:r w:rsidR="00600253">
        <w:rPr>
          <w:rFonts w:asciiTheme="majorBidi" w:hAnsiTheme="majorBidi" w:cstheme="majorBidi"/>
          <w:sz w:val="24"/>
          <w:szCs w:val="24"/>
        </w:rPr>
        <w:t>głównie</w:t>
      </w:r>
      <w:r w:rsidR="002F3C0F" w:rsidRPr="00EB278C">
        <w:rPr>
          <w:rFonts w:asciiTheme="majorBidi" w:hAnsiTheme="majorBidi" w:cstheme="majorBidi"/>
          <w:sz w:val="24"/>
          <w:szCs w:val="24"/>
        </w:rPr>
        <w:t xml:space="preserve"> kręgi związane z Narodową Demokracją, </w:t>
      </w:r>
      <w:r w:rsidR="005903D5" w:rsidRPr="00EB278C">
        <w:rPr>
          <w:rFonts w:asciiTheme="majorBidi" w:hAnsiTheme="majorBidi" w:cstheme="majorBidi"/>
          <w:sz w:val="24"/>
          <w:szCs w:val="24"/>
        </w:rPr>
        <w:t xml:space="preserve">ich oddziaływanie sięgało daleko poza ławy opozycyjne. </w:t>
      </w:r>
      <w:r w:rsidR="005E1C6F" w:rsidRPr="00EB278C">
        <w:rPr>
          <w:rFonts w:asciiTheme="majorBidi" w:hAnsiTheme="majorBidi" w:cstheme="majorBidi"/>
          <w:sz w:val="24"/>
          <w:szCs w:val="24"/>
        </w:rPr>
        <w:t>Rozmowy z obozem rządzącym</w:t>
      </w:r>
      <w:r w:rsidR="00064598" w:rsidRPr="00EB278C">
        <w:rPr>
          <w:rFonts w:asciiTheme="majorBidi" w:hAnsiTheme="majorBidi" w:cstheme="majorBidi"/>
          <w:sz w:val="24"/>
          <w:szCs w:val="24"/>
        </w:rPr>
        <w:t xml:space="preserve"> oraz rokowania na niwie samorządowej</w:t>
      </w:r>
      <w:r w:rsidR="005E1C6F" w:rsidRPr="00EB278C">
        <w:rPr>
          <w:rFonts w:asciiTheme="majorBidi" w:hAnsiTheme="majorBidi" w:cstheme="majorBidi"/>
          <w:sz w:val="24"/>
          <w:szCs w:val="24"/>
        </w:rPr>
        <w:t xml:space="preserve"> przynosiły </w:t>
      </w:r>
      <w:r w:rsidR="005903D5" w:rsidRPr="00EB278C">
        <w:rPr>
          <w:rFonts w:asciiTheme="majorBidi" w:hAnsiTheme="majorBidi" w:cstheme="majorBidi"/>
          <w:sz w:val="24"/>
          <w:szCs w:val="24"/>
        </w:rPr>
        <w:t>efekty w najlepszym razie krótkotrwałe</w:t>
      </w:r>
      <w:r w:rsidR="005E1C6F" w:rsidRPr="00EB278C">
        <w:rPr>
          <w:rFonts w:asciiTheme="majorBidi" w:hAnsiTheme="majorBidi" w:cstheme="majorBidi"/>
          <w:sz w:val="24"/>
          <w:szCs w:val="24"/>
        </w:rPr>
        <w:t xml:space="preserve">. </w:t>
      </w:r>
      <w:r w:rsidR="00224666" w:rsidRPr="00EB278C">
        <w:rPr>
          <w:rFonts w:asciiTheme="majorBidi" w:hAnsiTheme="majorBidi" w:cstheme="majorBidi"/>
          <w:sz w:val="24"/>
          <w:szCs w:val="24"/>
        </w:rPr>
        <w:t xml:space="preserve">Lokalne „ugody” okupowano znacznymi ustępstwami, które i tak mogły być już po kilku tygodniach </w:t>
      </w:r>
      <w:r w:rsidR="00E34F1A" w:rsidRPr="00EB278C">
        <w:rPr>
          <w:rFonts w:asciiTheme="majorBidi" w:hAnsiTheme="majorBidi" w:cstheme="majorBidi"/>
          <w:sz w:val="24"/>
          <w:szCs w:val="24"/>
        </w:rPr>
        <w:t>zrywane za sprawą interwencji organów nadzoru.</w:t>
      </w:r>
      <w:r w:rsidR="00224666" w:rsidRPr="00EB278C">
        <w:rPr>
          <w:rFonts w:asciiTheme="majorBidi" w:hAnsiTheme="majorBidi" w:cstheme="majorBidi"/>
          <w:sz w:val="24"/>
          <w:szCs w:val="24"/>
        </w:rPr>
        <w:t xml:space="preserve"> </w:t>
      </w:r>
      <w:r w:rsidR="005E1C6F" w:rsidRPr="00EB278C">
        <w:rPr>
          <w:rFonts w:asciiTheme="majorBidi" w:hAnsiTheme="majorBidi" w:cstheme="majorBidi"/>
          <w:sz w:val="24"/>
          <w:szCs w:val="24"/>
        </w:rPr>
        <w:t xml:space="preserve">Nadzieja, że wraz z poprawą sytuacji ekonomicznej kraju nastąpi powrót do subsydiowania domów starców na poziomie choćby zbliżonym do wcześniejszego, </w:t>
      </w:r>
      <w:r w:rsidR="00E34F1A" w:rsidRPr="00EB278C">
        <w:rPr>
          <w:rFonts w:asciiTheme="majorBidi" w:hAnsiTheme="majorBidi" w:cstheme="majorBidi"/>
          <w:sz w:val="24"/>
          <w:szCs w:val="24"/>
        </w:rPr>
        <w:t>wydawała się gasnąć</w:t>
      </w:r>
      <w:r w:rsidR="005E1C6F" w:rsidRPr="00EB278C">
        <w:rPr>
          <w:rFonts w:asciiTheme="majorBidi" w:hAnsiTheme="majorBidi" w:cstheme="majorBidi"/>
          <w:sz w:val="24"/>
          <w:szCs w:val="24"/>
        </w:rPr>
        <w:t xml:space="preserve">. W takiej sytuacji poszukiwanie pomocy w gminie żydowskiej stawało się prawdziwym gestem rozpaczy. </w:t>
      </w:r>
    </w:p>
    <w:p w14:paraId="349A02A0" w14:textId="4E9DAB20" w:rsidR="00483A3A" w:rsidRPr="00EB278C" w:rsidRDefault="00483A3A" w:rsidP="00EB278C">
      <w:pPr>
        <w:spacing w:after="0" w:line="360" w:lineRule="auto"/>
        <w:ind w:firstLine="708"/>
        <w:jc w:val="both"/>
        <w:rPr>
          <w:rFonts w:asciiTheme="majorBidi" w:hAnsiTheme="majorBidi" w:cstheme="majorBidi"/>
          <w:sz w:val="24"/>
          <w:szCs w:val="24"/>
          <w:rtl/>
        </w:rPr>
      </w:pPr>
      <w:r w:rsidRPr="00EB278C">
        <w:rPr>
          <w:rFonts w:asciiTheme="majorBidi" w:hAnsiTheme="majorBidi" w:cstheme="majorBidi"/>
          <w:sz w:val="24"/>
          <w:szCs w:val="24"/>
        </w:rPr>
        <w:t xml:space="preserve">Nie zawsze oczekiwania pokładane we władzach gminnych okazywały się uzasadnione. Dowodzi tego </w:t>
      </w:r>
      <w:r w:rsidR="00E34F1A" w:rsidRPr="00EB278C">
        <w:rPr>
          <w:rFonts w:asciiTheme="majorBidi" w:hAnsiTheme="majorBidi" w:cstheme="majorBidi"/>
          <w:sz w:val="24"/>
          <w:szCs w:val="24"/>
        </w:rPr>
        <w:t xml:space="preserve">m.in. </w:t>
      </w:r>
      <w:r w:rsidRPr="00EB278C">
        <w:rPr>
          <w:rFonts w:asciiTheme="majorBidi" w:hAnsiTheme="majorBidi" w:cstheme="majorBidi"/>
          <w:sz w:val="24"/>
          <w:szCs w:val="24"/>
        </w:rPr>
        <w:t xml:space="preserve">pasywna postawa tychże wobec likwidacji części dla starców Głównego Domu Schronienia Starozakonnych w Warszawie. </w:t>
      </w:r>
      <w:r w:rsidR="009F0994" w:rsidRPr="00EB278C">
        <w:rPr>
          <w:rFonts w:asciiTheme="majorBidi" w:hAnsiTheme="majorBidi" w:cstheme="majorBidi"/>
          <w:sz w:val="24"/>
          <w:szCs w:val="24"/>
        </w:rPr>
        <w:t xml:space="preserve">A jednak gmina </w:t>
      </w:r>
      <w:r w:rsidR="00B600C2" w:rsidRPr="00EB278C">
        <w:rPr>
          <w:rFonts w:asciiTheme="majorBidi" w:hAnsiTheme="majorBidi" w:cstheme="majorBidi"/>
          <w:sz w:val="24"/>
          <w:szCs w:val="24"/>
        </w:rPr>
        <w:t>religijna posiadała wszystkie narzędzia, by pełnić</w:t>
      </w:r>
      <w:r w:rsidR="009F0994" w:rsidRPr="00EB278C">
        <w:rPr>
          <w:rFonts w:asciiTheme="majorBidi" w:hAnsiTheme="majorBidi" w:cstheme="majorBidi"/>
          <w:sz w:val="24"/>
          <w:szCs w:val="24"/>
        </w:rPr>
        <w:t xml:space="preserve"> pierwszoplanową rolę w rozwiązaniu problemów trapiących zakłady. </w:t>
      </w:r>
      <w:r w:rsidR="00432DB3" w:rsidRPr="00EB278C">
        <w:rPr>
          <w:rFonts w:asciiTheme="majorBidi" w:hAnsiTheme="majorBidi" w:cstheme="majorBidi"/>
          <w:sz w:val="24"/>
          <w:szCs w:val="24"/>
        </w:rPr>
        <w:t xml:space="preserve">Na przykład w Pińsku, gdzie </w:t>
      </w:r>
      <w:r w:rsidR="00EC0857" w:rsidRPr="00EB278C">
        <w:rPr>
          <w:rFonts w:asciiTheme="majorBidi" w:hAnsiTheme="majorBidi" w:cstheme="majorBidi"/>
          <w:sz w:val="24"/>
          <w:szCs w:val="24"/>
        </w:rPr>
        <w:t>społeczność żydowska i tak musiała mierzyć się konsekwencjami przyłączenia gminy karolińskiej</w:t>
      </w:r>
      <w:r w:rsidR="002B00DD">
        <w:rPr>
          <w:rFonts w:asciiTheme="majorBidi" w:hAnsiTheme="majorBidi" w:cstheme="majorBidi"/>
          <w:sz w:val="24"/>
          <w:szCs w:val="24"/>
        </w:rPr>
        <w:t xml:space="preserve">, </w:t>
      </w:r>
      <w:r w:rsidR="00EC0857" w:rsidRPr="00EB278C">
        <w:rPr>
          <w:rFonts w:asciiTheme="majorBidi" w:hAnsiTheme="majorBidi" w:cstheme="majorBidi"/>
          <w:sz w:val="24"/>
          <w:szCs w:val="24"/>
        </w:rPr>
        <w:t>władze kahalne od początku lat trzydziestych zarządzały dwoma domami starców i w ciągu kilku lat doprowadziły do ich połączenia pod swoją kuratelą.</w:t>
      </w:r>
      <w:r w:rsidR="00EC0857" w:rsidRPr="00EB278C">
        <w:rPr>
          <w:rStyle w:val="FootnoteReference"/>
          <w:rFonts w:asciiTheme="majorBidi" w:hAnsiTheme="majorBidi" w:cstheme="majorBidi"/>
          <w:sz w:val="24"/>
          <w:szCs w:val="24"/>
        </w:rPr>
        <w:footnoteReference w:id="59"/>
      </w:r>
      <w:r w:rsidR="00EC0857" w:rsidRPr="00EB278C">
        <w:rPr>
          <w:rFonts w:asciiTheme="majorBidi" w:hAnsiTheme="majorBidi" w:cstheme="majorBidi"/>
          <w:sz w:val="24"/>
          <w:szCs w:val="24"/>
        </w:rPr>
        <w:t xml:space="preserve"> </w:t>
      </w:r>
      <w:r w:rsidR="00662EC7" w:rsidRPr="00EB278C">
        <w:rPr>
          <w:rFonts w:asciiTheme="majorBidi" w:hAnsiTheme="majorBidi" w:cstheme="majorBidi"/>
          <w:sz w:val="24"/>
          <w:szCs w:val="24"/>
        </w:rPr>
        <w:t xml:space="preserve">O sprawności zarządu gminnego nad zakładem w Pińsku świadczy jednak przede wszystkim fakt szybkiego wznowienia jego funkcjonowania po </w:t>
      </w:r>
      <w:r w:rsidR="002B00DD">
        <w:rPr>
          <w:rFonts w:asciiTheme="majorBidi" w:hAnsiTheme="majorBidi" w:cstheme="majorBidi"/>
          <w:sz w:val="24"/>
          <w:szCs w:val="24"/>
        </w:rPr>
        <w:t xml:space="preserve">tragicznym </w:t>
      </w:r>
      <w:r w:rsidR="00662EC7" w:rsidRPr="00EB278C">
        <w:rPr>
          <w:rFonts w:asciiTheme="majorBidi" w:hAnsiTheme="majorBidi" w:cstheme="majorBidi"/>
          <w:sz w:val="24"/>
          <w:szCs w:val="24"/>
        </w:rPr>
        <w:t>pożarze w roku 1936.</w:t>
      </w:r>
      <w:r w:rsidR="00662EC7" w:rsidRPr="00EB278C">
        <w:rPr>
          <w:rStyle w:val="FootnoteReference"/>
          <w:rFonts w:asciiTheme="majorBidi" w:hAnsiTheme="majorBidi" w:cstheme="majorBidi"/>
          <w:sz w:val="24"/>
          <w:szCs w:val="24"/>
        </w:rPr>
        <w:footnoteReference w:id="60"/>
      </w:r>
      <w:r w:rsidR="00662EC7" w:rsidRPr="00EB278C">
        <w:rPr>
          <w:rFonts w:asciiTheme="majorBidi" w:hAnsiTheme="majorBidi" w:cstheme="majorBidi"/>
          <w:sz w:val="24"/>
          <w:szCs w:val="24"/>
        </w:rPr>
        <w:t xml:space="preserve"> </w:t>
      </w:r>
      <w:r w:rsidR="009F0994" w:rsidRPr="00EB278C">
        <w:rPr>
          <w:rFonts w:asciiTheme="majorBidi" w:hAnsiTheme="majorBidi" w:cstheme="majorBidi"/>
          <w:sz w:val="24"/>
          <w:szCs w:val="24"/>
        </w:rPr>
        <w:t>W Białymstoku do okresu międzywojennego przetrwały dwie instytucje o podobnych celach – hekdesz i dom starców – które rywalizował</w:t>
      </w:r>
      <w:r w:rsidR="00965478" w:rsidRPr="00EB278C">
        <w:rPr>
          <w:rFonts w:asciiTheme="majorBidi" w:hAnsiTheme="majorBidi" w:cstheme="majorBidi"/>
          <w:sz w:val="24"/>
          <w:szCs w:val="24"/>
        </w:rPr>
        <w:t xml:space="preserve">y o subsydia miejskie i wsparcie miejscowej społeczności żydowskiej. Profil ich pensjonariuszy był w zasadzie identyczny. Konflikt na tym tle zaostrzył się w roku 1929, niedługo po tym, gdy budynek hekdeszu przeszedł generalny remont. Miejscowa prasa donosiła o </w:t>
      </w:r>
      <w:r w:rsidR="00B600C2" w:rsidRPr="00EB278C">
        <w:rPr>
          <w:rFonts w:asciiTheme="majorBidi" w:hAnsiTheme="majorBidi" w:cstheme="majorBidi"/>
          <w:sz w:val="24"/>
          <w:szCs w:val="24"/>
        </w:rPr>
        <w:t>planach</w:t>
      </w:r>
      <w:r w:rsidR="00965478" w:rsidRPr="00EB278C">
        <w:rPr>
          <w:rFonts w:asciiTheme="majorBidi" w:hAnsiTheme="majorBidi" w:cstheme="majorBidi"/>
          <w:sz w:val="24"/>
          <w:szCs w:val="24"/>
        </w:rPr>
        <w:t xml:space="preserve"> uczynienia z domu starców placówki przeznaczonej wyłącznie dla osób starszych, z hekdeszu zaś przytułku dla samotnych inwalidów.</w:t>
      </w:r>
      <w:r w:rsidR="001566D9" w:rsidRPr="00EB278C">
        <w:rPr>
          <w:rFonts w:asciiTheme="majorBidi" w:hAnsiTheme="majorBidi" w:cstheme="majorBidi"/>
          <w:sz w:val="24"/>
          <w:szCs w:val="24"/>
        </w:rPr>
        <w:t xml:space="preserve"> Starania te były zbieżne z oczekiwaniami władz chrześcijańskich, które spoglądały niechętnie na istnienie dwóch podobnych instytucji żydowskich zależnych od budżetu miejskiego.</w:t>
      </w:r>
      <w:r w:rsidR="001566D9" w:rsidRPr="00EB278C">
        <w:rPr>
          <w:rStyle w:val="FootnoteReference"/>
          <w:rFonts w:asciiTheme="majorBidi" w:hAnsiTheme="majorBidi" w:cstheme="majorBidi"/>
          <w:sz w:val="24"/>
          <w:szCs w:val="24"/>
        </w:rPr>
        <w:footnoteReference w:id="61"/>
      </w:r>
      <w:r w:rsidR="001566D9" w:rsidRPr="00EB278C">
        <w:rPr>
          <w:rFonts w:asciiTheme="majorBidi" w:hAnsiTheme="majorBidi" w:cstheme="majorBidi"/>
          <w:sz w:val="24"/>
          <w:szCs w:val="24"/>
        </w:rPr>
        <w:t xml:space="preserve"> Ostatecznie doszło do </w:t>
      </w:r>
      <w:r w:rsidR="00E34F1A" w:rsidRPr="00EB278C">
        <w:rPr>
          <w:rFonts w:asciiTheme="majorBidi" w:hAnsiTheme="majorBidi" w:cstheme="majorBidi"/>
          <w:sz w:val="24"/>
          <w:szCs w:val="24"/>
        </w:rPr>
        <w:t>fuzji</w:t>
      </w:r>
      <w:r w:rsidR="001566D9" w:rsidRPr="00EB278C">
        <w:rPr>
          <w:rFonts w:asciiTheme="majorBidi" w:hAnsiTheme="majorBidi" w:cstheme="majorBidi"/>
          <w:sz w:val="24"/>
          <w:szCs w:val="24"/>
        </w:rPr>
        <w:t xml:space="preserve"> placówek pod zarządem</w:t>
      </w:r>
      <w:r w:rsidR="00600253">
        <w:rPr>
          <w:rFonts w:asciiTheme="majorBidi" w:hAnsiTheme="majorBidi" w:cstheme="majorBidi"/>
          <w:sz w:val="24"/>
          <w:szCs w:val="24"/>
        </w:rPr>
        <w:t xml:space="preserve"> gminnym</w:t>
      </w:r>
      <w:r w:rsidR="001566D9" w:rsidRPr="00EB278C">
        <w:rPr>
          <w:rFonts w:asciiTheme="majorBidi" w:hAnsiTheme="majorBidi" w:cstheme="majorBidi"/>
          <w:sz w:val="24"/>
          <w:szCs w:val="24"/>
        </w:rPr>
        <w:t>, przy zachowaniu ich formalnej odrębności. Proces ten nie był łatwy</w:t>
      </w:r>
      <w:r w:rsidR="000C1365" w:rsidRPr="00EB278C">
        <w:rPr>
          <w:rFonts w:asciiTheme="majorBidi" w:hAnsiTheme="majorBidi" w:cstheme="majorBidi"/>
          <w:sz w:val="24"/>
          <w:szCs w:val="24"/>
        </w:rPr>
        <w:t xml:space="preserve">, trwał bowiem </w:t>
      </w:r>
      <w:r w:rsidR="00075880">
        <w:rPr>
          <w:rFonts w:asciiTheme="majorBidi" w:hAnsiTheme="majorBidi" w:cstheme="majorBidi"/>
          <w:sz w:val="24"/>
          <w:szCs w:val="24"/>
        </w:rPr>
        <w:t>około pięciu lat</w:t>
      </w:r>
      <w:r w:rsidR="000C1365" w:rsidRPr="00EB278C">
        <w:rPr>
          <w:rFonts w:asciiTheme="majorBidi" w:hAnsiTheme="majorBidi" w:cstheme="majorBidi"/>
          <w:sz w:val="24"/>
          <w:szCs w:val="24"/>
        </w:rPr>
        <w:t>.</w:t>
      </w:r>
      <w:r w:rsidR="001566D9" w:rsidRPr="00EB278C">
        <w:rPr>
          <w:rFonts w:asciiTheme="majorBidi" w:hAnsiTheme="majorBidi" w:cstheme="majorBidi"/>
          <w:sz w:val="24"/>
          <w:szCs w:val="24"/>
        </w:rPr>
        <w:t xml:space="preserve"> </w:t>
      </w:r>
      <w:r w:rsidR="000C1365" w:rsidRPr="00EB278C">
        <w:rPr>
          <w:rFonts w:asciiTheme="majorBidi" w:hAnsiTheme="majorBidi" w:cstheme="majorBidi"/>
          <w:sz w:val="24"/>
          <w:szCs w:val="24"/>
        </w:rPr>
        <w:t>O</w:t>
      </w:r>
      <w:r w:rsidR="001566D9" w:rsidRPr="00EB278C">
        <w:rPr>
          <w:rFonts w:asciiTheme="majorBidi" w:hAnsiTheme="majorBidi" w:cstheme="majorBidi"/>
          <w:sz w:val="24"/>
          <w:szCs w:val="24"/>
        </w:rPr>
        <w:t xml:space="preserve">kazał się </w:t>
      </w:r>
      <w:r w:rsidR="001566D9" w:rsidRPr="00EB278C">
        <w:rPr>
          <w:rFonts w:asciiTheme="majorBidi" w:hAnsiTheme="majorBidi" w:cstheme="majorBidi"/>
          <w:sz w:val="24"/>
          <w:szCs w:val="24"/>
        </w:rPr>
        <w:lastRenderedPageBreak/>
        <w:t xml:space="preserve">możliwy </w:t>
      </w:r>
      <w:r w:rsidR="009272EC" w:rsidRPr="00EB278C">
        <w:rPr>
          <w:rFonts w:asciiTheme="majorBidi" w:hAnsiTheme="majorBidi" w:cstheme="majorBidi"/>
          <w:sz w:val="24"/>
          <w:szCs w:val="24"/>
        </w:rPr>
        <w:t xml:space="preserve">do przeprowadzenia </w:t>
      </w:r>
      <w:r w:rsidR="001566D9" w:rsidRPr="00EB278C">
        <w:rPr>
          <w:rFonts w:asciiTheme="majorBidi" w:hAnsiTheme="majorBidi" w:cstheme="majorBidi"/>
          <w:sz w:val="24"/>
          <w:szCs w:val="24"/>
        </w:rPr>
        <w:t xml:space="preserve">wyłącznie dzięki autorytetowi gminy </w:t>
      </w:r>
      <w:r w:rsidR="00600253">
        <w:rPr>
          <w:rFonts w:asciiTheme="majorBidi" w:hAnsiTheme="majorBidi" w:cstheme="majorBidi"/>
          <w:sz w:val="24"/>
          <w:szCs w:val="24"/>
        </w:rPr>
        <w:t>religijnej</w:t>
      </w:r>
      <w:r w:rsidR="001566D9" w:rsidRPr="00EB278C">
        <w:rPr>
          <w:rFonts w:asciiTheme="majorBidi" w:hAnsiTheme="majorBidi" w:cstheme="majorBidi"/>
          <w:sz w:val="24"/>
          <w:szCs w:val="24"/>
        </w:rPr>
        <w:t xml:space="preserve">, która </w:t>
      </w:r>
      <w:r w:rsidR="00DF06A7">
        <w:rPr>
          <w:rFonts w:asciiTheme="majorBidi" w:hAnsiTheme="majorBidi" w:cstheme="majorBidi"/>
          <w:sz w:val="24"/>
          <w:szCs w:val="24"/>
        </w:rPr>
        <w:t>potrafiła</w:t>
      </w:r>
      <w:r w:rsidR="001566D9" w:rsidRPr="00EB278C">
        <w:rPr>
          <w:rFonts w:asciiTheme="majorBidi" w:hAnsiTheme="majorBidi" w:cstheme="majorBidi"/>
          <w:sz w:val="24"/>
          <w:szCs w:val="24"/>
        </w:rPr>
        <w:t xml:space="preserve"> </w:t>
      </w:r>
      <w:r w:rsidR="009272EC" w:rsidRPr="00EB278C">
        <w:rPr>
          <w:rFonts w:asciiTheme="majorBidi" w:hAnsiTheme="majorBidi" w:cstheme="majorBidi"/>
          <w:sz w:val="24"/>
          <w:szCs w:val="24"/>
        </w:rPr>
        <w:t xml:space="preserve">wpłynąć </w:t>
      </w:r>
      <w:r w:rsidR="00E34F1A" w:rsidRPr="00EB278C">
        <w:rPr>
          <w:rFonts w:asciiTheme="majorBidi" w:hAnsiTheme="majorBidi" w:cstheme="majorBidi"/>
          <w:sz w:val="24"/>
          <w:szCs w:val="24"/>
        </w:rPr>
        <w:t xml:space="preserve">zarówno </w:t>
      </w:r>
      <w:r w:rsidR="009272EC" w:rsidRPr="00EB278C">
        <w:rPr>
          <w:rFonts w:asciiTheme="majorBidi" w:hAnsiTheme="majorBidi" w:cstheme="majorBidi"/>
          <w:sz w:val="24"/>
          <w:szCs w:val="24"/>
        </w:rPr>
        <w:t>na gabajów hekdeszu (wybieranych spośród przedstawicieli bet ha-midraszów)</w:t>
      </w:r>
      <w:r w:rsidR="00E34F1A" w:rsidRPr="00EB278C">
        <w:rPr>
          <w:rFonts w:asciiTheme="majorBidi" w:hAnsiTheme="majorBidi" w:cstheme="majorBidi"/>
          <w:sz w:val="24"/>
          <w:szCs w:val="24"/>
        </w:rPr>
        <w:t>, jak i środowiska inteligenckie skupione wokół domu starców</w:t>
      </w:r>
      <w:r w:rsidR="009272EC" w:rsidRPr="00EB278C">
        <w:rPr>
          <w:rFonts w:asciiTheme="majorBidi" w:hAnsiTheme="majorBidi" w:cstheme="majorBidi"/>
          <w:sz w:val="24"/>
          <w:szCs w:val="24"/>
        </w:rPr>
        <w:t>.</w:t>
      </w:r>
      <w:r w:rsidR="009272EC" w:rsidRPr="00EB278C">
        <w:rPr>
          <w:rStyle w:val="FootnoteReference"/>
          <w:rFonts w:asciiTheme="majorBidi" w:hAnsiTheme="majorBidi" w:cstheme="majorBidi"/>
          <w:sz w:val="24"/>
          <w:szCs w:val="24"/>
        </w:rPr>
        <w:footnoteReference w:id="62"/>
      </w:r>
      <w:r w:rsidR="000C1365" w:rsidRPr="00EB278C">
        <w:rPr>
          <w:rFonts w:asciiTheme="majorBidi" w:hAnsiTheme="majorBidi" w:cstheme="majorBidi"/>
          <w:sz w:val="24"/>
          <w:szCs w:val="24"/>
        </w:rPr>
        <w:t xml:space="preserve"> Chociaż w prasie pojawiały się głosy wskazujące na negatywny wpływ </w:t>
      </w:r>
      <w:r w:rsidR="00E34F1A" w:rsidRPr="00EB278C">
        <w:rPr>
          <w:rFonts w:asciiTheme="majorBidi" w:hAnsiTheme="majorBidi" w:cstheme="majorBidi"/>
          <w:sz w:val="24"/>
          <w:szCs w:val="24"/>
        </w:rPr>
        <w:t>fuzji</w:t>
      </w:r>
      <w:r w:rsidR="000C1365" w:rsidRPr="00EB278C">
        <w:rPr>
          <w:rFonts w:asciiTheme="majorBidi" w:hAnsiTheme="majorBidi" w:cstheme="majorBidi"/>
          <w:sz w:val="24"/>
          <w:szCs w:val="24"/>
        </w:rPr>
        <w:t xml:space="preserve"> na stan opieki nad pensjonariuszami, </w:t>
      </w:r>
      <w:r w:rsidR="001408B6" w:rsidRPr="00EB278C">
        <w:rPr>
          <w:rFonts w:asciiTheme="majorBidi" w:hAnsiTheme="majorBidi" w:cstheme="majorBidi"/>
          <w:sz w:val="24"/>
          <w:szCs w:val="24"/>
        </w:rPr>
        <w:t>w kolejnych latach sytuacja obu instytucji ustabilizowała się.</w:t>
      </w:r>
      <w:r w:rsidR="002B00DD">
        <w:rPr>
          <w:rStyle w:val="FootnoteReference"/>
          <w:rFonts w:asciiTheme="majorBidi" w:hAnsiTheme="majorBidi" w:cstheme="majorBidi"/>
          <w:sz w:val="24"/>
          <w:szCs w:val="24"/>
        </w:rPr>
        <w:footnoteReference w:id="63"/>
      </w:r>
      <w:r w:rsidR="00E34F1A" w:rsidRPr="00EB278C">
        <w:rPr>
          <w:rFonts w:asciiTheme="majorBidi" w:hAnsiTheme="majorBidi" w:cstheme="majorBidi"/>
          <w:sz w:val="24"/>
          <w:szCs w:val="24"/>
        </w:rPr>
        <w:t xml:space="preserve"> </w:t>
      </w:r>
    </w:p>
    <w:p w14:paraId="20672539" w14:textId="795BFB2D" w:rsidR="00254E62" w:rsidRPr="00EB278C" w:rsidRDefault="00EB7CFF"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Dokumenty z okresu międzywojennego</w:t>
      </w:r>
      <w:r w:rsidR="002940E9" w:rsidRPr="00EB278C">
        <w:rPr>
          <w:rFonts w:asciiTheme="majorBidi" w:hAnsiTheme="majorBidi" w:cstheme="majorBidi"/>
          <w:sz w:val="24"/>
          <w:szCs w:val="24"/>
        </w:rPr>
        <w:t xml:space="preserve"> </w:t>
      </w:r>
      <w:r w:rsidR="00C67E1D">
        <w:rPr>
          <w:rFonts w:asciiTheme="majorBidi" w:hAnsiTheme="majorBidi" w:cstheme="majorBidi"/>
          <w:sz w:val="24"/>
          <w:szCs w:val="24"/>
        </w:rPr>
        <w:t>przynoszą liczne</w:t>
      </w:r>
      <w:r w:rsidR="002940E9" w:rsidRPr="00EB278C">
        <w:rPr>
          <w:rFonts w:asciiTheme="majorBidi" w:hAnsiTheme="majorBidi" w:cstheme="majorBidi"/>
          <w:sz w:val="24"/>
          <w:szCs w:val="24"/>
        </w:rPr>
        <w:t xml:space="preserve"> świadectw</w:t>
      </w:r>
      <w:r w:rsidR="00C67E1D">
        <w:rPr>
          <w:rFonts w:asciiTheme="majorBidi" w:hAnsiTheme="majorBidi" w:cstheme="majorBidi"/>
          <w:sz w:val="24"/>
          <w:szCs w:val="24"/>
        </w:rPr>
        <w:t>a</w:t>
      </w:r>
      <w:r w:rsidR="002940E9" w:rsidRPr="00EB278C">
        <w:rPr>
          <w:rFonts w:asciiTheme="majorBidi" w:hAnsiTheme="majorBidi" w:cstheme="majorBidi"/>
          <w:sz w:val="24"/>
          <w:szCs w:val="24"/>
        </w:rPr>
        <w:t xml:space="preserve"> </w:t>
      </w:r>
      <w:r w:rsidR="00355A7C" w:rsidRPr="00EB278C">
        <w:rPr>
          <w:rFonts w:asciiTheme="majorBidi" w:hAnsiTheme="majorBidi" w:cstheme="majorBidi"/>
          <w:sz w:val="24"/>
          <w:szCs w:val="24"/>
        </w:rPr>
        <w:t xml:space="preserve">oddziaływania </w:t>
      </w:r>
      <w:r w:rsidR="00086422" w:rsidRPr="00EB278C">
        <w:rPr>
          <w:rFonts w:asciiTheme="majorBidi" w:hAnsiTheme="majorBidi" w:cstheme="majorBidi"/>
          <w:sz w:val="24"/>
          <w:szCs w:val="24"/>
        </w:rPr>
        <w:t xml:space="preserve">polityki w skali </w:t>
      </w:r>
      <w:r w:rsidR="005E309F" w:rsidRPr="00EB278C">
        <w:rPr>
          <w:rFonts w:asciiTheme="majorBidi" w:hAnsiTheme="majorBidi" w:cstheme="majorBidi"/>
          <w:sz w:val="24"/>
          <w:szCs w:val="24"/>
        </w:rPr>
        <w:t>gminy</w:t>
      </w:r>
      <w:r w:rsidR="00355A7C" w:rsidRPr="00EB278C">
        <w:rPr>
          <w:rFonts w:asciiTheme="majorBidi" w:hAnsiTheme="majorBidi" w:cstheme="majorBidi"/>
          <w:sz w:val="24"/>
          <w:szCs w:val="24"/>
        </w:rPr>
        <w:t xml:space="preserve"> żydowskiej na sytuację zakładów dla starców</w:t>
      </w:r>
      <w:r w:rsidR="00086422" w:rsidRPr="00EB278C">
        <w:rPr>
          <w:rFonts w:asciiTheme="majorBidi" w:hAnsiTheme="majorBidi" w:cstheme="majorBidi"/>
          <w:sz w:val="24"/>
          <w:szCs w:val="24"/>
        </w:rPr>
        <w:t xml:space="preserve">. Najwyraźniej wpływy tego rodzaju dawały o sobie znać w miastach, w których stronnictwa polityczne posiadały na tyle silne zakorzenienie, aby brać odpowiedzialność za los instytucji pomocowych. Tak działo się na przykład w Baranowiczach, gdzie </w:t>
      </w:r>
      <w:r w:rsidR="0091367B" w:rsidRPr="00EB278C">
        <w:rPr>
          <w:rFonts w:asciiTheme="majorBidi" w:hAnsiTheme="majorBidi" w:cstheme="majorBidi"/>
          <w:sz w:val="24"/>
          <w:szCs w:val="24"/>
        </w:rPr>
        <w:t>widoczną</w:t>
      </w:r>
      <w:r w:rsidR="00086422" w:rsidRPr="00EB278C">
        <w:rPr>
          <w:rFonts w:asciiTheme="majorBidi" w:hAnsiTheme="majorBidi" w:cstheme="majorBidi"/>
          <w:sz w:val="24"/>
          <w:szCs w:val="24"/>
        </w:rPr>
        <w:t xml:space="preserve"> </w:t>
      </w:r>
      <w:r w:rsidR="00355A7C" w:rsidRPr="00EB278C">
        <w:rPr>
          <w:rFonts w:asciiTheme="majorBidi" w:hAnsiTheme="majorBidi" w:cstheme="majorBidi"/>
          <w:sz w:val="24"/>
          <w:szCs w:val="24"/>
        </w:rPr>
        <w:t>pozycję w</w:t>
      </w:r>
      <w:r w:rsidR="00C67E1D">
        <w:rPr>
          <w:rFonts w:asciiTheme="majorBidi" w:hAnsiTheme="majorBidi" w:cstheme="majorBidi"/>
          <w:sz w:val="24"/>
          <w:szCs w:val="24"/>
        </w:rPr>
        <w:t xml:space="preserve"> towarzystwie</w:t>
      </w:r>
      <w:r w:rsidR="0091367B" w:rsidRPr="00EB278C">
        <w:rPr>
          <w:rFonts w:asciiTheme="majorBidi" w:hAnsiTheme="majorBidi" w:cstheme="majorBidi"/>
          <w:sz w:val="24"/>
          <w:szCs w:val="24"/>
        </w:rPr>
        <w:t xml:space="preserve"> </w:t>
      </w:r>
      <w:r w:rsidR="00C67E1D">
        <w:rPr>
          <w:rFonts w:asciiTheme="majorBidi" w:hAnsiTheme="majorBidi" w:cstheme="majorBidi"/>
          <w:sz w:val="24"/>
          <w:szCs w:val="24"/>
        </w:rPr>
        <w:t>Moszaw Zkenim</w:t>
      </w:r>
      <w:r w:rsidR="0091367B" w:rsidRPr="00EB278C">
        <w:rPr>
          <w:rFonts w:asciiTheme="majorBidi" w:hAnsiTheme="majorBidi" w:cstheme="majorBidi"/>
          <w:sz w:val="24"/>
          <w:szCs w:val="24"/>
        </w:rPr>
        <w:t xml:space="preserve"> (</w:t>
      </w:r>
      <w:r w:rsidR="00C67E1D">
        <w:rPr>
          <w:rFonts w:asciiTheme="majorBidi" w:hAnsiTheme="majorBidi" w:cstheme="majorBidi"/>
          <w:sz w:val="24"/>
          <w:szCs w:val="24"/>
        </w:rPr>
        <w:t>o</w:t>
      </w:r>
      <w:r w:rsidR="0091367B" w:rsidRPr="00EB278C">
        <w:rPr>
          <w:rFonts w:asciiTheme="majorBidi" w:hAnsiTheme="majorBidi" w:cstheme="majorBidi"/>
          <w:sz w:val="24"/>
          <w:szCs w:val="24"/>
        </w:rPr>
        <w:t>bok kilku innych stowarzyszeń)</w:t>
      </w:r>
      <w:r w:rsidR="00086422" w:rsidRPr="00EB278C">
        <w:rPr>
          <w:rFonts w:asciiTheme="majorBidi" w:hAnsiTheme="majorBidi" w:cstheme="majorBidi"/>
          <w:sz w:val="24"/>
          <w:szCs w:val="24"/>
        </w:rPr>
        <w:t xml:space="preserve"> zajmowali syjoniści.</w:t>
      </w:r>
      <w:r w:rsidRPr="00EB278C">
        <w:rPr>
          <w:rFonts w:asciiTheme="majorBidi" w:hAnsiTheme="majorBidi" w:cstheme="majorBidi"/>
          <w:sz w:val="24"/>
          <w:szCs w:val="24"/>
        </w:rPr>
        <w:t xml:space="preserve"> O ile w innych </w:t>
      </w:r>
      <w:r w:rsidR="00355A7C" w:rsidRPr="00EB278C">
        <w:rPr>
          <w:rFonts w:asciiTheme="majorBidi" w:hAnsiTheme="majorBidi" w:cstheme="majorBidi"/>
          <w:sz w:val="24"/>
          <w:szCs w:val="24"/>
        </w:rPr>
        <w:t>miastach</w:t>
      </w:r>
      <w:r w:rsidRPr="00EB278C">
        <w:rPr>
          <w:rFonts w:asciiTheme="majorBidi" w:hAnsiTheme="majorBidi" w:cstheme="majorBidi"/>
          <w:sz w:val="24"/>
          <w:szCs w:val="24"/>
        </w:rPr>
        <w:t xml:space="preserve">, dużych i średnich, zebrania </w:t>
      </w:r>
      <w:r w:rsidR="0091367B" w:rsidRPr="00EB278C">
        <w:rPr>
          <w:rFonts w:asciiTheme="majorBidi" w:hAnsiTheme="majorBidi" w:cstheme="majorBidi"/>
          <w:sz w:val="24"/>
          <w:szCs w:val="24"/>
        </w:rPr>
        <w:t>towarzystw</w:t>
      </w:r>
      <w:r w:rsidR="0060038C" w:rsidRPr="00EB278C">
        <w:rPr>
          <w:rFonts w:asciiTheme="majorBidi" w:hAnsiTheme="majorBidi" w:cstheme="majorBidi"/>
          <w:sz w:val="24"/>
          <w:szCs w:val="24"/>
        </w:rPr>
        <w:t xml:space="preserve"> dobroczynnych</w:t>
      </w:r>
      <w:r w:rsidRPr="00EB278C">
        <w:rPr>
          <w:rFonts w:asciiTheme="majorBidi" w:hAnsiTheme="majorBidi" w:cstheme="majorBidi"/>
          <w:sz w:val="24"/>
          <w:szCs w:val="24"/>
        </w:rPr>
        <w:t xml:space="preserve"> odbywały się </w:t>
      </w:r>
      <w:r w:rsidR="00355A7C" w:rsidRPr="00EB278C">
        <w:rPr>
          <w:rFonts w:asciiTheme="majorBidi" w:hAnsiTheme="majorBidi" w:cstheme="majorBidi"/>
          <w:sz w:val="24"/>
          <w:szCs w:val="24"/>
        </w:rPr>
        <w:t>niekiedy</w:t>
      </w:r>
      <w:r w:rsidRPr="00EB278C">
        <w:rPr>
          <w:rFonts w:asciiTheme="majorBidi" w:hAnsiTheme="majorBidi" w:cstheme="majorBidi"/>
          <w:sz w:val="24"/>
          <w:szCs w:val="24"/>
        </w:rPr>
        <w:t xml:space="preserve"> w budynkach gminy żydowskiej, tu coroczne zgromadzenia organizowano raczej w Domu Ludowym im. Żabotyńskiego.</w:t>
      </w:r>
      <w:r w:rsidR="0060038C" w:rsidRPr="00EB278C">
        <w:rPr>
          <w:rFonts w:asciiTheme="majorBidi" w:hAnsiTheme="majorBidi" w:cstheme="majorBidi"/>
          <w:sz w:val="24"/>
          <w:szCs w:val="24"/>
        </w:rPr>
        <w:t xml:space="preserve"> Sam dom starców doczekał się w 1929 r. </w:t>
      </w:r>
      <w:r w:rsidR="00C67E1D">
        <w:rPr>
          <w:rFonts w:asciiTheme="majorBidi" w:hAnsiTheme="majorBidi" w:cstheme="majorBidi"/>
          <w:sz w:val="24"/>
          <w:szCs w:val="24"/>
        </w:rPr>
        <w:t xml:space="preserve">nowoczesnej </w:t>
      </w:r>
      <w:r w:rsidR="0060038C" w:rsidRPr="00EB278C">
        <w:rPr>
          <w:rFonts w:asciiTheme="majorBidi" w:hAnsiTheme="majorBidi" w:cstheme="majorBidi"/>
          <w:sz w:val="24"/>
          <w:szCs w:val="24"/>
        </w:rPr>
        <w:t xml:space="preserve">siedziby, którą fundator – miejscowy przedsiębiorca </w:t>
      </w:r>
      <w:r w:rsidR="00355A7C" w:rsidRPr="00EB278C">
        <w:rPr>
          <w:rFonts w:asciiTheme="majorBidi" w:hAnsiTheme="majorBidi" w:cstheme="majorBidi"/>
          <w:sz w:val="24"/>
          <w:szCs w:val="24"/>
        </w:rPr>
        <w:t>sympatyzujący z syjonizmem</w:t>
      </w:r>
      <w:r w:rsidR="0060038C" w:rsidRPr="00EB278C">
        <w:rPr>
          <w:rFonts w:asciiTheme="majorBidi" w:hAnsiTheme="majorBidi" w:cstheme="majorBidi"/>
          <w:sz w:val="24"/>
          <w:szCs w:val="24"/>
        </w:rPr>
        <w:t xml:space="preserve"> – przekaza</w:t>
      </w:r>
      <w:r w:rsidR="00355A7C" w:rsidRPr="00EB278C">
        <w:rPr>
          <w:rFonts w:asciiTheme="majorBidi" w:hAnsiTheme="majorBidi" w:cstheme="majorBidi"/>
          <w:sz w:val="24"/>
          <w:szCs w:val="24"/>
        </w:rPr>
        <w:t>ł</w:t>
      </w:r>
      <w:r w:rsidR="0060038C" w:rsidRPr="00EB278C">
        <w:rPr>
          <w:rFonts w:asciiTheme="majorBidi" w:hAnsiTheme="majorBidi" w:cstheme="majorBidi"/>
          <w:sz w:val="24"/>
          <w:szCs w:val="24"/>
        </w:rPr>
        <w:t xml:space="preserve"> w użytkowanie gminie żydowskiej.</w:t>
      </w:r>
      <w:r w:rsidR="00711FD5" w:rsidRPr="00EB278C">
        <w:rPr>
          <w:rFonts w:asciiTheme="majorBidi" w:hAnsiTheme="majorBidi" w:cstheme="majorBidi"/>
          <w:sz w:val="24"/>
          <w:szCs w:val="24"/>
        </w:rPr>
        <w:t xml:space="preserve"> </w:t>
      </w:r>
      <w:r w:rsidR="00C67E1D">
        <w:rPr>
          <w:rFonts w:asciiTheme="majorBidi" w:hAnsiTheme="majorBidi" w:cstheme="majorBidi"/>
          <w:sz w:val="24"/>
          <w:szCs w:val="24"/>
        </w:rPr>
        <w:t>Już jednak w pierwszych tygodniach po inauguracji budynku p</w:t>
      </w:r>
      <w:r w:rsidR="00711FD5" w:rsidRPr="00EB278C">
        <w:rPr>
          <w:rFonts w:asciiTheme="majorBidi" w:hAnsiTheme="majorBidi" w:cstheme="majorBidi"/>
          <w:sz w:val="24"/>
          <w:szCs w:val="24"/>
        </w:rPr>
        <w:t>owstał konflikt</w:t>
      </w:r>
      <w:r w:rsidR="0060038C" w:rsidRPr="00EB278C">
        <w:rPr>
          <w:rFonts w:asciiTheme="majorBidi" w:hAnsiTheme="majorBidi" w:cstheme="majorBidi"/>
          <w:sz w:val="24"/>
          <w:szCs w:val="24"/>
        </w:rPr>
        <w:t xml:space="preserve"> kompetencyjny</w:t>
      </w:r>
      <w:r w:rsidR="00711FD5" w:rsidRPr="00EB278C">
        <w:rPr>
          <w:rFonts w:asciiTheme="majorBidi" w:hAnsiTheme="majorBidi" w:cstheme="majorBidi"/>
          <w:sz w:val="24"/>
          <w:szCs w:val="24"/>
        </w:rPr>
        <w:t xml:space="preserve"> między komitetem </w:t>
      </w:r>
      <w:r w:rsidR="0091367B" w:rsidRPr="00EB278C">
        <w:rPr>
          <w:rFonts w:asciiTheme="majorBidi" w:hAnsiTheme="majorBidi" w:cstheme="majorBidi"/>
          <w:sz w:val="24"/>
          <w:szCs w:val="24"/>
        </w:rPr>
        <w:t>d</w:t>
      </w:r>
      <w:r w:rsidR="00711FD5" w:rsidRPr="00EB278C">
        <w:rPr>
          <w:rFonts w:asciiTheme="majorBidi" w:hAnsiTheme="majorBidi" w:cstheme="majorBidi"/>
          <w:sz w:val="24"/>
          <w:szCs w:val="24"/>
        </w:rPr>
        <w:t xml:space="preserve">omu </w:t>
      </w:r>
      <w:r w:rsidR="0091367B" w:rsidRPr="00EB278C">
        <w:rPr>
          <w:rFonts w:asciiTheme="majorBidi" w:hAnsiTheme="majorBidi" w:cstheme="majorBidi"/>
          <w:sz w:val="24"/>
          <w:szCs w:val="24"/>
        </w:rPr>
        <w:t>s</w:t>
      </w:r>
      <w:r w:rsidR="00711FD5" w:rsidRPr="00EB278C">
        <w:rPr>
          <w:rFonts w:asciiTheme="majorBidi" w:hAnsiTheme="majorBidi" w:cstheme="majorBidi"/>
          <w:sz w:val="24"/>
          <w:szCs w:val="24"/>
        </w:rPr>
        <w:t>tarców</w:t>
      </w:r>
      <w:r w:rsidR="00355A7C" w:rsidRPr="00EB278C">
        <w:rPr>
          <w:rFonts w:asciiTheme="majorBidi" w:hAnsiTheme="majorBidi" w:cstheme="majorBidi"/>
          <w:sz w:val="24"/>
          <w:szCs w:val="24"/>
        </w:rPr>
        <w:t xml:space="preserve"> (właściwie zarządem </w:t>
      </w:r>
      <w:r w:rsidR="00C67E1D">
        <w:rPr>
          <w:rFonts w:asciiTheme="majorBidi" w:hAnsiTheme="majorBidi" w:cstheme="majorBidi"/>
          <w:sz w:val="24"/>
          <w:szCs w:val="24"/>
        </w:rPr>
        <w:t>towarzystwa</w:t>
      </w:r>
      <w:r w:rsidR="00355A7C" w:rsidRPr="00EB278C">
        <w:rPr>
          <w:rFonts w:asciiTheme="majorBidi" w:hAnsiTheme="majorBidi" w:cstheme="majorBidi"/>
          <w:sz w:val="24"/>
          <w:szCs w:val="24"/>
        </w:rPr>
        <w:t>)</w:t>
      </w:r>
      <w:r w:rsidR="00711FD5" w:rsidRPr="00EB278C">
        <w:rPr>
          <w:rFonts w:asciiTheme="majorBidi" w:hAnsiTheme="majorBidi" w:cstheme="majorBidi"/>
          <w:sz w:val="24"/>
          <w:szCs w:val="24"/>
        </w:rPr>
        <w:t xml:space="preserve"> a </w:t>
      </w:r>
      <w:r w:rsidR="00C67E1D">
        <w:rPr>
          <w:rFonts w:asciiTheme="majorBidi" w:hAnsiTheme="majorBidi" w:cstheme="majorBidi"/>
          <w:sz w:val="24"/>
          <w:szCs w:val="24"/>
        </w:rPr>
        <w:t>kahałem</w:t>
      </w:r>
      <w:r w:rsidR="00711FD5" w:rsidRPr="00EB278C">
        <w:rPr>
          <w:rFonts w:asciiTheme="majorBidi" w:hAnsiTheme="majorBidi" w:cstheme="majorBidi"/>
          <w:sz w:val="24"/>
          <w:szCs w:val="24"/>
        </w:rPr>
        <w:t xml:space="preserve">. </w:t>
      </w:r>
      <w:r w:rsidR="0060038C" w:rsidRPr="00EB278C">
        <w:rPr>
          <w:rFonts w:asciiTheme="majorBidi" w:hAnsiTheme="majorBidi" w:cstheme="majorBidi"/>
          <w:sz w:val="24"/>
          <w:szCs w:val="24"/>
        </w:rPr>
        <w:t>D</w:t>
      </w:r>
      <w:r w:rsidR="00711FD5" w:rsidRPr="00EB278C">
        <w:rPr>
          <w:rFonts w:asciiTheme="majorBidi" w:hAnsiTheme="majorBidi" w:cstheme="majorBidi"/>
          <w:sz w:val="24"/>
          <w:szCs w:val="24"/>
        </w:rPr>
        <w:t xml:space="preserve">o kompromisu </w:t>
      </w:r>
      <w:r w:rsidR="0060038C" w:rsidRPr="00EB278C">
        <w:rPr>
          <w:rFonts w:asciiTheme="majorBidi" w:hAnsiTheme="majorBidi" w:cstheme="majorBidi"/>
          <w:sz w:val="24"/>
          <w:szCs w:val="24"/>
        </w:rPr>
        <w:t xml:space="preserve">w tej sprawie </w:t>
      </w:r>
      <w:r w:rsidR="00711FD5" w:rsidRPr="00EB278C">
        <w:rPr>
          <w:rFonts w:asciiTheme="majorBidi" w:hAnsiTheme="majorBidi" w:cstheme="majorBidi"/>
          <w:sz w:val="24"/>
          <w:szCs w:val="24"/>
        </w:rPr>
        <w:t>i wybran</w:t>
      </w:r>
      <w:r w:rsidR="0060038C" w:rsidRPr="00EB278C">
        <w:rPr>
          <w:rFonts w:asciiTheme="majorBidi" w:hAnsiTheme="majorBidi" w:cstheme="majorBidi"/>
          <w:sz w:val="24"/>
          <w:szCs w:val="24"/>
        </w:rPr>
        <w:t>ia</w:t>
      </w:r>
      <w:r w:rsidR="00711FD5" w:rsidRPr="00EB278C">
        <w:rPr>
          <w:rFonts w:asciiTheme="majorBidi" w:hAnsiTheme="majorBidi" w:cstheme="majorBidi"/>
          <w:sz w:val="24"/>
          <w:szCs w:val="24"/>
        </w:rPr>
        <w:t xml:space="preserve"> </w:t>
      </w:r>
      <w:r w:rsidR="00355A7C" w:rsidRPr="00EB278C">
        <w:rPr>
          <w:rFonts w:asciiTheme="majorBidi" w:hAnsiTheme="majorBidi" w:cstheme="majorBidi"/>
          <w:sz w:val="24"/>
          <w:szCs w:val="24"/>
        </w:rPr>
        <w:t>nowego</w:t>
      </w:r>
      <w:r w:rsidR="00711FD5" w:rsidRPr="00EB278C">
        <w:rPr>
          <w:rFonts w:asciiTheme="majorBidi" w:hAnsiTheme="majorBidi" w:cstheme="majorBidi"/>
          <w:sz w:val="24"/>
          <w:szCs w:val="24"/>
        </w:rPr>
        <w:t xml:space="preserve"> komitet</w:t>
      </w:r>
      <w:r w:rsidR="0060038C" w:rsidRPr="00EB278C">
        <w:rPr>
          <w:rFonts w:asciiTheme="majorBidi" w:hAnsiTheme="majorBidi" w:cstheme="majorBidi"/>
          <w:sz w:val="24"/>
          <w:szCs w:val="24"/>
        </w:rPr>
        <w:t>u doszło dopiero podczas</w:t>
      </w:r>
      <w:r w:rsidR="00C67E1D">
        <w:rPr>
          <w:rFonts w:asciiTheme="majorBidi" w:hAnsiTheme="majorBidi" w:cstheme="majorBidi"/>
          <w:sz w:val="24"/>
          <w:szCs w:val="24"/>
        </w:rPr>
        <w:t xml:space="preserve"> specjalnego</w:t>
      </w:r>
      <w:r w:rsidR="0060038C" w:rsidRPr="00EB278C">
        <w:rPr>
          <w:rFonts w:asciiTheme="majorBidi" w:hAnsiTheme="majorBidi" w:cstheme="majorBidi"/>
          <w:sz w:val="24"/>
          <w:szCs w:val="24"/>
        </w:rPr>
        <w:t xml:space="preserve"> zebrania zorganizowanego w budynku gminy. Na czele instytucji stanął </w:t>
      </w:r>
      <w:r w:rsidR="00C67E1D">
        <w:rPr>
          <w:rFonts w:asciiTheme="majorBidi" w:hAnsiTheme="majorBidi" w:cstheme="majorBidi"/>
          <w:sz w:val="24"/>
          <w:szCs w:val="24"/>
        </w:rPr>
        <w:t xml:space="preserve">wówczas </w:t>
      </w:r>
      <w:r w:rsidR="0060038C" w:rsidRPr="00EB278C">
        <w:rPr>
          <w:rFonts w:asciiTheme="majorBidi" w:hAnsiTheme="majorBidi" w:cstheme="majorBidi"/>
          <w:sz w:val="24"/>
          <w:szCs w:val="24"/>
        </w:rPr>
        <w:t>miejscowy działacz syjonistyczny, który kierował nią aż do wybuchu wojny.</w:t>
      </w:r>
      <w:r w:rsidR="00711FD5" w:rsidRPr="00EB278C">
        <w:rPr>
          <w:rStyle w:val="FootnoteReference"/>
          <w:rFonts w:asciiTheme="majorBidi" w:hAnsiTheme="majorBidi" w:cstheme="majorBidi"/>
          <w:sz w:val="24"/>
          <w:szCs w:val="24"/>
        </w:rPr>
        <w:footnoteReference w:id="64"/>
      </w:r>
    </w:p>
    <w:p w14:paraId="47250250" w14:textId="5B336631" w:rsidR="00AF0F1C" w:rsidRPr="00EB278C" w:rsidRDefault="00FD1D7F"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Faktycznie jednak tarcia nie ustały</w:t>
      </w:r>
      <w:r w:rsidR="00355A7C" w:rsidRPr="00EB278C">
        <w:rPr>
          <w:rFonts w:asciiTheme="majorBidi" w:hAnsiTheme="majorBidi" w:cstheme="majorBidi"/>
          <w:sz w:val="24"/>
          <w:szCs w:val="24"/>
        </w:rPr>
        <w:t xml:space="preserve">, a nawet zaostrzyły się po </w:t>
      </w:r>
      <w:r w:rsidR="00C67E1D" w:rsidRPr="00EB278C">
        <w:rPr>
          <w:rFonts w:asciiTheme="majorBidi" w:hAnsiTheme="majorBidi" w:cstheme="majorBidi"/>
          <w:sz w:val="24"/>
          <w:szCs w:val="24"/>
        </w:rPr>
        <w:t xml:space="preserve">zwycięskich dla ortodoksów </w:t>
      </w:r>
      <w:r w:rsidR="00355A7C" w:rsidRPr="00EB278C">
        <w:rPr>
          <w:rFonts w:asciiTheme="majorBidi" w:hAnsiTheme="majorBidi" w:cstheme="majorBidi"/>
          <w:sz w:val="24"/>
          <w:szCs w:val="24"/>
        </w:rPr>
        <w:t>wyborach gminnych w 1933 r.</w:t>
      </w:r>
      <w:r w:rsidRPr="00EB278C">
        <w:rPr>
          <w:rFonts w:asciiTheme="majorBidi" w:hAnsiTheme="majorBidi" w:cstheme="majorBidi"/>
          <w:sz w:val="24"/>
          <w:szCs w:val="24"/>
        </w:rPr>
        <w:t xml:space="preserve"> W połowie 1935 r., podczas kolejnego zebrania członków stowarzyszenia, doszło do awantury na tle problemów z domknięciem budżetu zakładu </w:t>
      </w:r>
      <w:r w:rsidR="00C67E1D">
        <w:rPr>
          <w:rFonts w:asciiTheme="majorBidi" w:hAnsiTheme="majorBidi" w:cstheme="majorBidi"/>
          <w:sz w:val="24"/>
          <w:szCs w:val="24"/>
        </w:rPr>
        <w:t>wynoszącego</w:t>
      </w:r>
      <w:r w:rsidRPr="00EB278C">
        <w:rPr>
          <w:rFonts w:asciiTheme="majorBidi" w:hAnsiTheme="majorBidi" w:cstheme="majorBidi"/>
          <w:sz w:val="24"/>
          <w:szCs w:val="24"/>
        </w:rPr>
        <w:t xml:space="preserve"> 7</w:t>
      </w:r>
      <w:r w:rsidR="00C67E1D">
        <w:rPr>
          <w:rFonts w:asciiTheme="majorBidi" w:hAnsiTheme="majorBidi" w:cstheme="majorBidi"/>
          <w:sz w:val="24"/>
          <w:szCs w:val="24"/>
        </w:rPr>
        <w:t>,5 tys.</w:t>
      </w:r>
      <w:r w:rsidRPr="00EB278C">
        <w:rPr>
          <w:rFonts w:asciiTheme="majorBidi" w:hAnsiTheme="majorBidi" w:cstheme="majorBidi"/>
          <w:sz w:val="24"/>
          <w:szCs w:val="24"/>
        </w:rPr>
        <w:t xml:space="preserve"> zł. Przedstawiciele gminy</w:t>
      </w:r>
      <w:r w:rsidR="00355A7C" w:rsidRPr="00EB278C">
        <w:rPr>
          <w:rFonts w:asciiTheme="majorBidi" w:hAnsiTheme="majorBidi" w:cstheme="majorBidi"/>
          <w:sz w:val="24"/>
          <w:szCs w:val="24"/>
        </w:rPr>
        <w:t xml:space="preserve"> żydowskiej</w:t>
      </w:r>
      <w:r w:rsidR="00993624" w:rsidRPr="00EB278C">
        <w:rPr>
          <w:rFonts w:asciiTheme="majorBidi" w:hAnsiTheme="majorBidi" w:cstheme="majorBidi"/>
          <w:sz w:val="24"/>
          <w:szCs w:val="24"/>
        </w:rPr>
        <w:t xml:space="preserve"> zdominowanej przez środowiska chasydzkie</w:t>
      </w:r>
      <w:r w:rsidRPr="00EB278C">
        <w:rPr>
          <w:rFonts w:asciiTheme="majorBidi" w:hAnsiTheme="majorBidi" w:cstheme="majorBidi"/>
          <w:sz w:val="24"/>
          <w:szCs w:val="24"/>
        </w:rPr>
        <w:t xml:space="preserve"> zapowiedzieli gotowość pomocy, jednak pod warunkiem zarezerwowania dla </w:t>
      </w:r>
      <w:r w:rsidR="00355A7C" w:rsidRPr="00EB278C">
        <w:rPr>
          <w:rFonts w:asciiTheme="majorBidi" w:hAnsiTheme="majorBidi" w:cstheme="majorBidi"/>
          <w:sz w:val="24"/>
          <w:szCs w:val="24"/>
        </w:rPr>
        <w:t>siebie</w:t>
      </w:r>
      <w:r w:rsidRPr="00EB278C">
        <w:rPr>
          <w:rFonts w:asciiTheme="majorBidi" w:hAnsiTheme="majorBidi" w:cstheme="majorBidi"/>
          <w:sz w:val="24"/>
          <w:szCs w:val="24"/>
        </w:rPr>
        <w:t xml:space="preserve"> kilku miejsc w kolejnym zarządzie. Spotkało się to z kategoryczną odmową</w:t>
      </w:r>
      <w:r w:rsidR="00355A7C" w:rsidRPr="00EB278C">
        <w:rPr>
          <w:rFonts w:asciiTheme="majorBidi" w:hAnsiTheme="majorBidi" w:cstheme="majorBidi"/>
          <w:sz w:val="24"/>
          <w:szCs w:val="24"/>
        </w:rPr>
        <w:t xml:space="preserve"> działaczy </w:t>
      </w:r>
      <w:r w:rsidR="0091367B" w:rsidRPr="00EB278C">
        <w:rPr>
          <w:rFonts w:asciiTheme="majorBidi" w:hAnsiTheme="majorBidi" w:cstheme="majorBidi"/>
          <w:sz w:val="24"/>
          <w:szCs w:val="24"/>
        </w:rPr>
        <w:t>syjonistycznych</w:t>
      </w:r>
      <w:r w:rsidRPr="00EB278C">
        <w:rPr>
          <w:rFonts w:asciiTheme="majorBidi" w:hAnsiTheme="majorBidi" w:cstheme="majorBidi"/>
          <w:sz w:val="24"/>
          <w:szCs w:val="24"/>
        </w:rPr>
        <w:t xml:space="preserve">, w odpowiedzi na którą przedstawiciele gminy opuścili </w:t>
      </w:r>
      <w:r w:rsidRPr="00EB278C">
        <w:rPr>
          <w:rFonts w:asciiTheme="majorBidi" w:hAnsiTheme="majorBidi" w:cstheme="majorBidi"/>
          <w:sz w:val="24"/>
          <w:szCs w:val="24"/>
        </w:rPr>
        <w:lastRenderedPageBreak/>
        <w:t>zebranie.</w:t>
      </w:r>
      <w:r w:rsidR="00304430" w:rsidRPr="00EB278C">
        <w:rPr>
          <w:rStyle w:val="FootnoteReference"/>
          <w:rFonts w:asciiTheme="majorBidi" w:hAnsiTheme="majorBidi" w:cstheme="majorBidi"/>
          <w:sz w:val="24"/>
          <w:szCs w:val="24"/>
        </w:rPr>
        <w:footnoteReference w:id="65"/>
      </w:r>
      <w:r w:rsidRPr="00EB278C">
        <w:rPr>
          <w:rFonts w:asciiTheme="majorBidi" w:hAnsiTheme="majorBidi" w:cstheme="majorBidi"/>
          <w:sz w:val="24"/>
          <w:szCs w:val="24"/>
        </w:rPr>
        <w:t xml:space="preserve"> W roku 1937</w:t>
      </w:r>
      <w:r w:rsidR="00355A7C" w:rsidRPr="00EB278C">
        <w:rPr>
          <w:rFonts w:asciiTheme="majorBidi" w:hAnsiTheme="majorBidi" w:cstheme="majorBidi"/>
          <w:sz w:val="24"/>
          <w:szCs w:val="24"/>
        </w:rPr>
        <w:t xml:space="preserve"> – </w:t>
      </w:r>
      <w:r w:rsidR="00573D9D" w:rsidRPr="00EB278C">
        <w:rPr>
          <w:rFonts w:asciiTheme="majorBidi" w:hAnsiTheme="majorBidi" w:cstheme="majorBidi"/>
          <w:sz w:val="24"/>
          <w:szCs w:val="24"/>
        </w:rPr>
        <w:t>w tej samej kadencji kahału</w:t>
      </w:r>
      <w:r w:rsidR="00355A7C" w:rsidRPr="00EB278C">
        <w:rPr>
          <w:rFonts w:asciiTheme="majorBidi" w:hAnsiTheme="majorBidi" w:cstheme="majorBidi"/>
          <w:sz w:val="24"/>
          <w:szCs w:val="24"/>
        </w:rPr>
        <w:t xml:space="preserve"> –</w:t>
      </w:r>
      <w:r w:rsidRPr="00EB278C">
        <w:rPr>
          <w:rFonts w:asciiTheme="majorBidi" w:hAnsiTheme="majorBidi" w:cstheme="majorBidi"/>
          <w:sz w:val="24"/>
          <w:szCs w:val="24"/>
        </w:rPr>
        <w:t xml:space="preserve"> część członków rady gminy żydowskiej w Baranowiczach zażądała podniesienia opłat od najzamożniejszych użytkowników łaźni</w:t>
      </w:r>
      <w:r w:rsidR="002966D6" w:rsidRPr="00EB278C">
        <w:rPr>
          <w:rFonts w:asciiTheme="majorBidi" w:hAnsiTheme="majorBidi" w:cstheme="majorBidi"/>
          <w:sz w:val="24"/>
          <w:szCs w:val="24"/>
        </w:rPr>
        <w:t xml:space="preserve"> rytualnej</w:t>
      </w:r>
      <w:r w:rsidRPr="00EB278C">
        <w:rPr>
          <w:rFonts w:asciiTheme="majorBidi" w:hAnsiTheme="majorBidi" w:cstheme="majorBidi"/>
          <w:sz w:val="24"/>
          <w:szCs w:val="24"/>
        </w:rPr>
        <w:t xml:space="preserve">. Dodatkowe środki miały pójść na wsparcie instytucji pomocowych (w tym domu starców), a wśród argumentów za tym rozwiązaniem wskazywano, że wyższe opłaty obciążą wyłącznie </w:t>
      </w:r>
      <w:r w:rsidR="0091367B" w:rsidRPr="00EB278C">
        <w:rPr>
          <w:rFonts w:asciiTheme="majorBidi" w:hAnsiTheme="majorBidi" w:cstheme="majorBidi"/>
          <w:sz w:val="24"/>
          <w:szCs w:val="24"/>
        </w:rPr>
        <w:t>osoby</w:t>
      </w:r>
      <w:r w:rsidRPr="00EB278C">
        <w:rPr>
          <w:rFonts w:asciiTheme="majorBidi" w:hAnsiTheme="majorBidi" w:cstheme="majorBidi"/>
          <w:sz w:val="24"/>
          <w:szCs w:val="24"/>
        </w:rPr>
        <w:t>, któr</w:t>
      </w:r>
      <w:r w:rsidR="0091367B" w:rsidRPr="00EB278C">
        <w:rPr>
          <w:rFonts w:asciiTheme="majorBidi" w:hAnsiTheme="majorBidi" w:cstheme="majorBidi"/>
          <w:sz w:val="24"/>
          <w:szCs w:val="24"/>
        </w:rPr>
        <w:t>e</w:t>
      </w:r>
      <w:r w:rsidRPr="00EB278C">
        <w:rPr>
          <w:rFonts w:asciiTheme="majorBidi" w:hAnsiTheme="majorBidi" w:cstheme="majorBidi"/>
          <w:sz w:val="24"/>
          <w:szCs w:val="24"/>
        </w:rPr>
        <w:t xml:space="preserve"> w inny sposób nie łożą </w:t>
      </w:r>
      <w:r w:rsidR="0091367B" w:rsidRPr="00EB278C">
        <w:rPr>
          <w:rFonts w:asciiTheme="majorBidi" w:hAnsiTheme="majorBidi" w:cstheme="majorBidi"/>
          <w:sz w:val="24"/>
          <w:szCs w:val="24"/>
        </w:rPr>
        <w:t>„</w:t>
      </w:r>
      <w:r w:rsidRPr="00EB278C">
        <w:rPr>
          <w:rFonts w:asciiTheme="majorBidi" w:hAnsiTheme="majorBidi" w:cstheme="majorBidi"/>
          <w:sz w:val="24"/>
          <w:szCs w:val="24"/>
        </w:rPr>
        <w:t>na instytucje narodowe</w:t>
      </w:r>
      <w:r w:rsidR="0091367B" w:rsidRPr="00EB278C">
        <w:rPr>
          <w:rFonts w:asciiTheme="majorBidi" w:hAnsiTheme="majorBidi" w:cstheme="majorBidi"/>
          <w:sz w:val="24"/>
          <w:szCs w:val="24"/>
        </w:rPr>
        <w:t>”</w:t>
      </w:r>
      <w:r w:rsidR="00C67E1D">
        <w:rPr>
          <w:rFonts w:asciiTheme="majorBidi" w:hAnsiTheme="majorBidi" w:cstheme="majorBidi"/>
          <w:sz w:val="24"/>
          <w:szCs w:val="24"/>
        </w:rPr>
        <w:t xml:space="preserve"> (a więc ortodoksów)</w:t>
      </w:r>
      <w:r w:rsidRPr="00EB278C">
        <w:rPr>
          <w:rFonts w:asciiTheme="majorBidi" w:hAnsiTheme="majorBidi" w:cstheme="majorBidi"/>
          <w:sz w:val="24"/>
          <w:szCs w:val="24"/>
        </w:rPr>
        <w:t>.</w:t>
      </w:r>
      <w:r w:rsidR="0091367B" w:rsidRPr="00EB278C">
        <w:rPr>
          <w:rFonts w:asciiTheme="majorBidi" w:hAnsiTheme="majorBidi" w:cstheme="majorBidi"/>
          <w:sz w:val="24"/>
          <w:szCs w:val="24"/>
        </w:rPr>
        <w:t xml:space="preserve"> Argument ten nie przekonał </w:t>
      </w:r>
      <w:r w:rsidR="00C67E1D">
        <w:rPr>
          <w:rFonts w:asciiTheme="majorBidi" w:hAnsiTheme="majorBidi" w:cstheme="majorBidi"/>
          <w:sz w:val="24"/>
          <w:szCs w:val="24"/>
        </w:rPr>
        <w:t>religijnej</w:t>
      </w:r>
      <w:r w:rsidR="0091367B" w:rsidRPr="00EB278C">
        <w:rPr>
          <w:rFonts w:asciiTheme="majorBidi" w:hAnsiTheme="majorBidi" w:cstheme="majorBidi"/>
          <w:sz w:val="24"/>
          <w:szCs w:val="24"/>
        </w:rPr>
        <w:t xml:space="preserve"> większości. </w:t>
      </w:r>
      <w:r w:rsidRPr="00EB278C">
        <w:rPr>
          <w:rFonts w:asciiTheme="majorBidi" w:hAnsiTheme="majorBidi" w:cstheme="majorBidi"/>
          <w:sz w:val="24"/>
          <w:szCs w:val="24"/>
        </w:rPr>
        <w:t>W napiętej atmosferze</w:t>
      </w:r>
      <w:r w:rsidR="002966D6" w:rsidRPr="00EB278C">
        <w:rPr>
          <w:rFonts w:asciiTheme="majorBidi" w:hAnsiTheme="majorBidi" w:cstheme="majorBidi"/>
          <w:sz w:val="24"/>
          <w:szCs w:val="24"/>
        </w:rPr>
        <w:t xml:space="preserve"> </w:t>
      </w:r>
      <w:r w:rsidR="007B7DDA" w:rsidRPr="00EB278C">
        <w:rPr>
          <w:rFonts w:asciiTheme="majorBidi" w:hAnsiTheme="majorBidi" w:cstheme="majorBidi"/>
          <w:sz w:val="24"/>
          <w:szCs w:val="24"/>
        </w:rPr>
        <w:t>wniosek został odrzucony</w:t>
      </w:r>
      <w:r w:rsidR="002966D6" w:rsidRPr="00EB278C">
        <w:rPr>
          <w:rFonts w:asciiTheme="majorBidi" w:hAnsiTheme="majorBidi" w:cstheme="majorBidi"/>
          <w:sz w:val="24"/>
          <w:szCs w:val="24"/>
        </w:rPr>
        <w:t xml:space="preserve"> jako </w:t>
      </w:r>
      <w:r w:rsidR="0091367B" w:rsidRPr="00EB278C">
        <w:rPr>
          <w:rFonts w:asciiTheme="majorBidi" w:hAnsiTheme="majorBidi" w:cstheme="majorBidi"/>
          <w:sz w:val="24"/>
          <w:szCs w:val="24"/>
        </w:rPr>
        <w:t>nierokujący znaczącego wzrostu dochodu</w:t>
      </w:r>
      <w:r w:rsidR="007B7DDA" w:rsidRPr="00EB278C">
        <w:rPr>
          <w:rFonts w:asciiTheme="majorBidi" w:hAnsiTheme="majorBidi" w:cstheme="majorBidi"/>
          <w:sz w:val="24"/>
          <w:szCs w:val="24"/>
        </w:rPr>
        <w:t>.</w:t>
      </w:r>
      <w:r w:rsidR="0072588A" w:rsidRPr="00EB278C">
        <w:rPr>
          <w:rStyle w:val="FootnoteReference"/>
          <w:rFonts w:asciiTheme="majorBidi" w:hAnsiTheme="majorBidi" w:cstheme="majorBidi"/>
          <w:sz w:val="24"/>
          <w:szCs w:val="24"/>
        </w:rPr>
        <w:footnoteReference w:id="66"/>
      </w:r>
      <w:r w:rsidR="007B7DDA" w:rsidRPr="00EB278C">
        <w:rPr>
          <w:rFonts w:asciiTheme="majorBidi" w:hAnsiTheme="majorBidi" w:cstheme="majorBidi"/>
          <w:sz w:val="24"/>
          <w:szCs w:val="24"/>
        </w:rPr>
        <w:t xml:space="preserve"> </w:t>
      </w:r>
      <w:r w:rsidR="00573D9D" w:rsidRPr="00EB278C">
        <w:rPr>
          <w:rFonts w:asciiTheme="majorBidi" w:hAnsiTheme="majorBidi" w:cstheme="majorBidi"/>
          <w:sz w:val="24"/>
          <w:szCs w:val="24"/>
        </w:rPr>
        <w:t>Po wyborach w 1938 r. relacja pomiędzy gminą a władzami towarzystwa uległa poprawie.</w:t>
      </w:r>
      <w:r w:rsidR="002E1386" w:rsidRPr="00EB278C">
        <w:rPr>
          <w:rFonts w:asciiTheme="majorBidi" w:hAnsiTheme="majorBidi" w:cstheme="majorBidi"/>
          <w:sz w:val="24"/>
          <w:szCs w:val="24"/>
        </w:rPr>
        <w:t xml:space="preserve"> Być może przyczyniło się do tego rozdrobnienie polityczne oraz niechęć wyborców do głosowania na przedstawicieli stronnictw politycznych (zwyciężyła lista rzeźników).</w:t>
      </w:r>
      <w:r w:rsidR="00573D9D" w:rsidRPr="00EB278C">
        <w:rPr>
          <w:rFonts w:asciiTheme="majorBidi" w:hAnsiTheme="majorBidi" w:cstheme="majorBidi"/>
          <w:sz w:val="24"/>
          <w:szCs w:val="24"/>
        </w:rPr>
        <w:t xml:space="preserve"> Budżet gminy</w:t>
      </w:r>
      <w:r w:rsidR="0091367B" w:rsidRPr="00EB278C">
        <w:rPr>
          <w:rFonts w:asciiTheme="majorBidi" w:hAnsiTheme="majorBidi" w:cstheme="majorBidi"/>
          <w:sz w:val="24"/>
          <w:szCs w:val="24"/>
        </w:rPr>
        <w:t xml:space="preserve"> </w:t>
      </w:r>
      <w:r w:rsidR="00573D9D" w:rsidRPr="00EB278C">
        <w:rPr>
          <w:rFonts w:asciiTheme="majorBidi" w:hAnsiTheme="majorBidi" w:cstheme="majorBidi"/>
          <w:sz w:val="24"/>
          <w:szCs w:val="24"/>
        </w:rPr>
        <w:t>preliminowany na rok 1939 zakładał przekazanie domowi starców subsydium w wysokości 1000 zł</w:t>
      </w:r>
      <w:r w:rsidR="00570C3E" w:rsidRPr="00EB278C">
        <w:rPr>
          <w:rFonts w:asciiTheme="majorBidi" w:hAnsiTheme="majorBidi" w:cstheme="majorBidi"/>
          <w:sz w:val="24"/>
          <w:szCs w:val="24"/>
        </w:rPr>
        <w:t>. Nie była to kwota duża, ale wyższa od planowanej przed wyborami, a więc dająca nadzieję na lepszą współpracę z nowymi władzami gminy.</w:t>
      </w:r>
      <w:r w:rsidR="00573D9D" w:rsidRPr="00EB278C">
        <w:rPr>
          <w:rStyle w:val="FootnoteReference"/>
          <w:rFonts w:asciiTheme="majorBidi" w:hAnsiTheme="majorBidi" w:cstheme="majorBidi"/>
          <w:sz w:val="24"/>
          <w:szCs w:val="24"/>
        </w:rPr>
        <w:footnoteReference w:id="67"/>
      </w:r>
      <w:r w:rsidR="00573D9D" w:rsidRPr="00EB278C">
        <w:rPr>
          <w:rFonts w:asciiTheme="majorBidi" w:hAnsiTheme="majorBidi" w:cstheme="majorBidi"/>
          <w:sz w:val="24"/>
          <w:szCs w:val="24"/>
        </w:rPr>
        <w:t xml:space="preserve"> Zarząd </w:t>
      </w:r>
      <w:r w:rsidR="00384DC4" w:rsidRPr="00EB278C">
        <w:rPr>
          <w:rFonts w:asciiTheme="majorBidi" w:hAnsiTheme="majorBidi" w:cstheme="majorBidi"/>
          <w:sz w:val="24"/>
          <w:szCs w:val="24"/>
        </w:rPr>
        <w:t>domu starców</w:t>
      </w:r>
      <w:r w:rsidR="00573D9D" w:rsidRPr="00EB278C">
        <w:rPr>
          <w:rFonts w:asciiTheme="majorBidi" w:hAnsiTheme="majorBidi" w:cstheme="majorBidi"/>
          <w:sz w:val="24"/>
          <w:szCs w:val="24"/>
        </w:rPr>
        <w:t xml:space="preserve"> nie usta</w:t>
      </w:r>
      <w:r w:rsidR="00250940">
        <w:rPr>
          <w:rFonts w:asciiTheme="majorBidi" w:hAnsiTheme="majorBidi" w:cstheme="majorBidi"/>
          <w:sz w:val="24"/>
          <w:szCs w:val="24"/>
        </w:rPr>
        <w:t>w</w:t>
      </w:r>
      <w:r w:rsidR="00573D9D" w:rsidRPr="00EB278C">
        <w:rPr>
          <w:rFonts w:asciiTheme="majorBidi" w:hAnsiTheme="majorBidi" w:cstheme="majorBidi"/>
          <w:sz w:val="24"/>
          <w:szCs w:val="24"/>
        </w:rPr>
        <w:t xml:space="preserve">ał w apelach o większe zaangażowanie </w:t>
      </w:r>
      <w:r w:rsidR="00384DC4" w:rsidRPr="00EB278C">
        <w:rPr>
          <w:rFonts w:asciiTheme="majorBidi" w:hAnsiTheme="majorBidi" w:cstheme="majorBidi"/>
          <w:sz w:val="24"/>
          <w:szCs w:val="24"/>
        </w:rPr>
        <w:t>reprezentacji żydowskiej</w:t>
      </w:r>
      <w:r w:rsidR="00573D9D" w:rsidRPr="00EB278C">
        <w:rPr>
          <w:rFonts w:asciiTheme="majorBidi" w:hAnsiTheme="majorBidi" w:cstheme="majorBidi"/>
          <w:sz w:val="24"/>
          <w:szCs w:val="24"/>
        </w:rPr>
        <w:t>.</w:t>
      </w:r>
      <w:r w:rsidR="00573D9D" w:rsidRPr="00EB278C">
        <w:rPr>
          <w:rStyle w:val="FootnoteReference"/>
          <w:rFonts w:asciiTheme="majorBidi" w:hAnsiTheme="majorBidi" w:cstheme="majorBidi"/>
          <w:sz w:val="24"/>
          <w:szCs w:val="24"/>
        </w:rPr>
        <w:footnoteReference w:id="68"/>
      </w:r>
      <w:r w:rsidR="00573D9D" w:rsidRPr="00EB278C">
        <w:rPr>
          <w:rFonts w:asciiTheme="majorBidi" w:hAnsiTheme="majorBidi" w:cstheme="majorBidi"/>
          <w:sz w:val="24"/>
          <w:szCs w:val="24"/>
        </w:rPr>
        <w:t xml:space="preserve"> Pewnym dowodem na wspólne działania stała się konferencja zarządu stowarzyszenia, która odbyła się w siedzibie gminy</w:t>
      </w:r>
      <w:r w:rsidR="00384DC4" w:rsidRPr="00EB278C">
        <w:rPr>
          <w:rFonts w:asciiTheme="majorBidi" w:hAnsiTheme="majorBidi" w:cstheme="majorBidi"/>
          <w:sz w:val="24"/>
          <w:szCs w:val="24"/>
        </w:rPr>
        <w:t xml:space="preserve"> na przełomie lutego i marca</w:t>
      </w:r>
      <w:r w:rsidR="00573D9D" w:rsidRPr="00EB278C">
        <w:rPr>
          <w:rFonts w:asciiTheme="majorBidi" w:hAnsiTheme="majorBidi" w:cstheme="majorBidi"/>
          <w:sz w:val="24"/>
          <w:szCs w:val="24"/>
        </w:rPr>
        <w:t>.</w:t>
      </w:r>
      <w:r w:rsidR="00573D9D" w:rsidRPr="00EB278C">
        <w:rPr>
          <w:rStyle w:val="FootnoteReference"/>
          <w:rFonts w:asciiTheme="majorBidi" w:hAnsiTheme="majorBidi" w:cstheme="majorBidi"/>
          <w:sz w:val="24"/>
          <w:szCs w:val="24"/>
        </w:rPr>
        <w:footnoteReference w:id="69"/>
      </w:r>
      <w:r w:rsidR="002E1386" w:rsidRPr="00EB278C">
        <w:rPr>
          <w:rFonts w:asciiTheme="majorBidi" w:hAnsiTheme="majorBidi" w:cstheme="majorBidi"/>
          <w:sz w:val="24"/>
          <w:szCs w:val="24"/>
        </w:rPr>
        <w:t xml:space="preserve"> </w:t>
      </w:r>
      <w:r w:rsidR="00384DC4" w:rsidRPr="00EB278C">
        <w:rPr>
          <w:rFonts w:asciiTheme="majorBidi" w:hAnsiTheme="majorBidi" w:cstheme="majorBidi"/>
          <w:sz w:val="24"/>
          <w:szCs w:val="24"/>
        </w:rPr>
        <w:t>Jednakże p</w:t>
      </w:r>
      <w:r w:rsidR="002E1386" w:rsidRPr="00EB278C">
        <w:rPr>
          <w:rFonts w:asciiTheme="majorBidi" w:hAnsiTheme="majorBidi" w:cstheme="majorBidi"/>
          <w:sz w:val="24"/>
          <w:szCs w:val="24"/>
        </w:rPr>
        <w:t>omijając atmosferę społecznej mobilizacji, trudno wskazać, by miała ona stanowić zapowiedź poważniejszego porozumienia na rzecz dom</w:t>
      </w:r>
      <w:r w:rsidR="00D0247D">
        <w:rPr>
          <w:rFonts w:asciiTheme="majorBidi" w:hAnsiTheme="majorBidi" w:cstheme="majorBidi"/>
          <w:sz w:val="24"/>
          <w:szCs w:val="24"/>
        </w:rPr>
        <w:t>u</w:t>
      </w:r>
      <w:r w:rsidR="002E1386" w:rsidRPr="00EB278C">
        <w:rPr>
          <w:rFonts w:asciiTheme="majorBidi" w:hAnsiTheme="majorBidi" w:cstheme="majorBidi"/>
          <w:sz w:val="24"/>
          <w:szCs w:val="24"/>
        </w:rPr>
        <w:t xml:space="preserve"> starców. Kilka miesięcy później </w:t>
      </w:r>
      <w:r w:rsidR="0046559C" w:rsidRPr="00EB278C">
        <w:rPr>
          <w:rFonts w:asciiTheme="majorBidi" w:hAnsiTheme="majorBidi" w:cstheme="majorBidi"/>
          <w:sz w:val="24"/>
          <w:szCs w:val="24"/>
        </w:rPr>
        <w:t>wybuchła II wojna światowa.</w:t>
      </w:r>
    </w:p>
    <w:p w14:paraId="72BD3A25" w14:textId="77777777" w:rsidR="00EB7CFF" w:rsidRPr="00EB278C" w:rsidRDefault="00EB7CFF" w:rsidP="00EB278C">
      <w:pPr>
        <w:spacing w:after="0" w:line="360" w:lineRule="auto"/>
        <w:jc w:val="both"/>
        <w:rPr>
          <w:rFonts w:asciiTheme="majorBidi" w:hAnsiTheme="majorBidi" w:cstheme="majorBidi"/>
          <w:sz w:val="24"/>
          <w:szCs w:val="24"/>
        </w:rPr>
      </w:pPr>
    </w:p>
    <w:p w14:paraId="33F46EC1" w14:textId="34BF5F2F" w:rsidR="007C7C82" w:rsidRPr="00EB278C" w:rsidRDefault="007C7C82" w:rsidP="00EB278C">
      <w:pPr>
        <w:spacing w:after="0" w:line="360" w:lineRule="auto"/>
        <w:ind w:firstLine="708"/>
        <w:jc w:val="both"/>
        <w:rPr>
          <w:rFonts w:asciiTheme="majorBidi" w:hAnsiTheme="majorBidi" w:cstheme="majorBidi"/>
          <w:b/>
          <w:bCs/>
          <w:sz w:val="24"/>
          <w:szCs w:val="24"/>
        </w:rPr>
      </w:pPr>
      <w:r w:rsidRPr="00EB278C">
        <w:rPr>
          <w:rFonts w:asciiTheme="majorBidi" w:hAnsiTheme="majorBidi" w:cstheme="majorBidi"/>
          <w:b/>
          <w:bCs/>
          <w:sz w:val="24"/>
          <w:szCs w:val="24"/>
        </w:rPr>
        <w:t>Zakończenie</w:t>
      </w:r>
    </w:p>
    <w:p w14:paraId="58E79260" w14:textId="7392BBD2" w:rsidR="00EB278C" w:rsidRPr="00EB278C" w:rsidRDefault="00FE17C6" w:rsidP="009846D5">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S</w:t>
      </w:r>
      <w:r w:rsidR="00EB278C" w:rsidRPr="00EB278C">
        <w:rPr>
          <w:rFonts w:asciiTheme="majorBidi" w:hAnsiTheme="majorBidi" w:cstheme="majorBidi"/>
          <w:sz w:val="24"/>
          <w:szCs w:val="24"/>
        </w:rPr>
        <w:t>połeczeństwo</w:t>
      </w:r>
      <w:r>
        <w:rPr>
          <w:rFonts w:asciiTheme="majorBidi" w:hAnsiTheme="majorBidi" w:cstheme="majorBidi"/>
          <w:sz w:val="24"/>
          <w:szCs w:val="24"/>
        </w:rPr>
        <w:t xml:space="preserve"> odrodzonej Polski</w:t>
      </w:r>
      <w:r w:rsidR="00EB278C" w:rsidRPr="00EB278C">
        <w:rPr>
          <w:rFonts w:asciiTheme="majorBidi" w:hAnsiTheme="majorBidi" w:cstheme="majorBidi"/>
          <w:sz w:val="24"/>
          <w:szCs w:val="24"/>
        </w:rPr>
        <w:t>, pomimo poważnych perturbacji ekonomicznych okresu międzywojennego, zdołało wdrożyć w życie systemy opieki społecznej</w:t>
      </w:r>
      <w:r w:rsidR="00EB278C">
        <w:rPr>
          <w:rFonts w:asciiTheme="majorBidi" w:hAnsiTheme="majorBidi" w:cstheme="majorBidi"/>
          <w:sz w:val="24"/>
          <w:szCs w:val="24"/>
        </w:rPr>
        <w:t xml:space="preserve"> i</w:t>
      </w:r>
      <w:r w:rsidR="00EB278C" w:rsidRPr="00EB278C">
        <w:rPr>
          <w:rFonts w:asciiTheme="majorBidi" w:hAnsiTheme="majorBidi" w:cstheme="majorBidi"/>
          <w:sz w:val="24"/>
          <w:szCs w:val="24"/>
        </w:rPr>
        <w:t xml:space="preserve"> zabezpieczenia emerytalnego, które </w:t>
      </w:r>
      <w:r>
        <w:rPr>
          <w:rFonts w:asciiTheme="majorBidi" w:hAnsiTheme="majorBidi" w:cstheme="majorBidi"/>
          <w:sz w:val="24"/>
          <w:szCs w:val="24"/>
        </w:rPr>
        <w:t>na większości obszarów kraju</w:t>
      </w:r>
      <w:r w:rsidR="00EB278C" w:rsidRPr="00EB278C">
        <w:rPr>
          <w:rFonts w:asciiTheme="majorBidi" w:hAnsiTheme="majorBidi" w:cstheme="majorBidi"/>
          <w:sz w:val="24"/>
          <w:szCs w:val="24"/>
        </w:rPr>
        <w:t xml:space="preserve"> były rozwiązaniami pionierskimi. Mniejszość żydowska uczestniczyła w ich rozwijaniu</w:t>
      </w:r>
      <w:r w:rsidR="00EB278C">
        <w:rPr>
          <w:rFonts w:asciiTheme="majorBidi" w:hAnsiTheme="majorBidi" w:cstheme="majorBidi"/>
          <w:sz w:val="24"/>
          <w:szCs w:val="24"/>
        </w:rPr>
        <w:t>.</w:t>
      </w:r>
      <w:r w:rsidR="00EB278C" w:rsidRPr="00EB278C">
        <w:rPr>
          <w:rFonts w:asciiTheme="majorBidi" w:hAnsiTheme="majorBidi" w:cstheme="majorBidi"/>
          <w:sz w:val="24"/>
          <w:szCs w:val="24"/>
        </w:rPr>
        <w:t xml:space="preserve"> </w:t>
      </w:r>
      <w:r w:rsidR="009846D5">
        <w:rPr>
          <w:rFonts w:asciiTheme="majorBidi" w:hAnsiTheme="majorBidi" w:cstheme="majorBidi"/>
          <w:sz w:val="24"/>
          <w:szCs w:val="24"/>
        </w:rPr>
        <w:t>Aktywiści</w:t>
      </w:r>
      <w:r w:rsidR="00EB278C">
        <w:rPr>
          <w:rFonts w:asciiTheme="majorBidi" w:hAnsiTheme="majorBidi" w:cstheme="majorBidi"/>
          <w:sz w:val="24"/>
          <w:szCs w:val="24"/>
        </w:rPr>
        <w:t xml:space="preserve"> społeczni i politycy reprezentujący wyznawców judaizmu skupiali </w:t>
      </w:r>
      <w:r w:rsidR="009846D5">
        <w:rPr>
          <w:rFonts w:asciiTheme="majorBidi" w:hAnsiTheme="majorBidi" w:cstheme="majorBidi"/>
          <w:sz w:val="24"/>
          <w:szCs w:val="24"/>
        </w:rPr>
        <w:t>wysiłki</w:t>
      </w:r>
      <w:r w:rsidR="00EB278C">
        <w:rPr>
          <w:rFonts w:asciiTheme="majorBidi" w:hAnsiTheme="majorBidi" w:cstheme="majorBidi"/>
          <w:sz w:val="24"/>
          <w:szCs w:val="24"/>
        </w:rPr>
        <w:t xml:space="preserve"> na</w:t>
      </w:r>
      <w:r w:rsidR="00EB278C" w:rsidRPr="00EB278C">
        <w:rPr>
          <w:rFonts w:asciiTheme="majorBidi" w:hAnsiTheme="majorBidi" w:cstheme="majorBidi"/>
          <w:sz w:val="24"/>
          <w:szCs w:val="24"/>
        </w:rPr>
        <w:t xml:space="preserve"> zapewni</w:t>
      </w:r>
      <w:r w:rsidR="00CA6BB0">
        <w:rPr>
          <w:rFonts w:asciiTheme="majorBidi" w:hAnsiTheme="majorBidi" w:cstheme="majorBidi"/>
          <w:sz w:val="24"/>
          <w:szCs w:val="24"/>
        </w:rPr>
        <w:t>a</w:t>
      </w:r>
      <w:r w:rsidR="00EB278C" w:rsidRPr="00EB278C">
        <w:rPr>
          <w:rFonts w:asciiTheme="majorBidi" w:hAnsiTheme="majorBidi" w:cstheme="majorBidi"/>
          <w:sz w:val="24"/>
          <w:szCs w:val="24"/>
        </w:rPr>
        <w:t>ni</w:t>
      </w:r>
      <w:r w:rsidR="00CA6BB0">
        <w:rPr>
          <w:rFonts w:asciiTheme="majorBidi" w:hAnsiTheme="majorBidi" w:cstheme="majorBidi"/>
          <w:sz w:val="24"/>
          <w:szCs w:val="24"/>
        </w:rPr>
        <w:t>u</w:t>
      </w:r>
      <w:r w:rsidR="00EB278C" w:rsidRPr="00EB278C">
        <w:rPr>
          <w:rFonts w:asciiTheme="majorBidi" w:hAnsiTheme="majorBidi" w:cstheme="majorBidi"/>
          <w:sz w:val="24"/>
          <w:szCs w:val="24"/>
        </w:rPr>
        <w:t xml:space="preserve"> bezpieczeństwa socjalnego </w:t>
      </w:r>
      <w:r w:rsidR="009846D5">
        <w:rPr>
          <w:rFonts w:asciiTheme="majorBidi" w:hAnsiTheme="majorBidi" w:cstheme="majorBidi"/>
          <w:sz w:val="24"/>
          <w:szCs w:val="24"/>
        </w:rPr>
        <w:t>swemu bezpośredniemu zapleczu</w:t>
      </w:r>
      <w:r w:rsidR="00EB278C">
        <w:rPr>
          <w:rFonts w:asciiTheme="majorBidi" w:hAnsiTheme="majorBidi" w:cstheme="majorBidi"/>
          <w:sz w:val="24"/>
          <w:szCs w:val="24"/>
        </w:rPr>
        <w:t>.</w:t>
      </w:r>
      <w:r w:rsidR="009846D5">
        <w:rPr>
          <w:rFonts w:asciiTheme="majorBidi" w:hAnsiTheme="majorBidi" w:cstheme="majorBidi"/>
          <w:sz w:val="24"/>
          <w:szCs w:val="24"/>
        </w:rPr>
        <w:t xml:space="preserve"> Problem pomocy osobom starszym był jednym z głównych, jakie podnosili na niemal wszystkich forach aktywności publicznej.</w:t>
      </w:r>
      <w:r w:rsidR="00EB278C" w:rsidRPr="00EB278C">
        <w:rPr>
          <w:rFonts w:asciiTheme="majorBidi" w:hAnsiTheme="majorBidi" w:cstheme="majorBidi"/>
          <w:sz w:val="24"/>
          <w:szCs w:val="24"/>
        </w:rPr>
        <w:t xml:space="preserve"> </w:t>
      </w:r>
      <w:r w:rsidR="009846D5">
        <w:rPr>
          <w:rFonts w:asciiTheme="majorBidi" w:hAnsiTheme="majorBidi" w:cstheme="majorBidi"/>
          <w:sz w:val="24"/>
          <w:szCs w:val="24"/>
        </w:rPr>
        <w:t>D</w:t>
      </w:r>
      <w:r w:rsidR="00EB278C" w:rsidRPr="00EB278C">
        <w:rPr>
          <w:rFonts w:asciiTheme="majorBidi" w:hAnsiTheme="majorBidi" w:cstheme="majorBidi"/>
          <w:sz w:val="24"/>
          <w:szCs w:val="24"/>
        </w:rPr>
        <w:t>ziała</w:t>
      </w:r>
      <w:r w:rsidR="00EB278C">
        <w:rPr>
          <w:rFonts w:asciiTheme="majorBidi" w:hAnsiTheme="majorBidi" w:cstheme="majorBidi"/>
          <w:sz w:val="24"/>
          <w:szCs w:val="24"/>
        </w:rPr>
        <w:t>li oni</w:t>
      </w:r>
      <w:r w:rsidR="00EB278C" w:rsidRPr="00EB278C">
        <w:rPr>
          <w:rFonts w:asciiTheme="majorBidi" w:hAnsiTheme="majorBidi" w:cstheme="majorBidi"/>
          <w:sz w:val="24"/>
          <w:szCs w:val="24"/>
        </w:rPr>
        <w:t xml:space="preserve"> </w:t>
      </w:r>
      <w:r w:rsidR="00E41F39">
        <w:rPr>
          <w:rFonts w:asciiTheme="majorBidi" w:hAnsiTheme="majorBidi" w:cstheme="majorBidi"/>
          <w:sz w:val="24"/>
          <w:szCs w:val="24"/>
        </w:rPr>
        <w:t xml:space="preserve">na </w:t>
      </w:r>
      <w:r w:rsidR="00E41F39">
        <w:rPr>
          <w:rFonts w:asciiTheme="majorBidi" w:hAnsiTheme="majorBidi" w:cstheme="majorBidi"/>
          <w:sz w:val="24"/>
          <w:szCs w:val="24"/>
        </w:rPr>
        <w:lastRenderedPageBreak/>
        <w:t>łonie</w:t>
      </w:r>
      <w:r w:rsidR="00EB278C" w:rsidRPr="00EB278C">
        <w:rPr>
          <w:rFonts w:asciiTheme="majorBidi" w:hAnsiTheme="majorBidi" w:cstheme="majorBidi"/>
          <w:sz w:val="24"/>
          <w:szCs w:val="24"/>
        </w:rPr>
        <w:t xml:space="preserve"> gminy religijnej, </w:t>
      </w:r>
      <w:r w:rsidR="00EB278C">
        <w:rPr>
          <w:rFonts w:asciiTheme="majorBidi" w:hAnsiTheme="majorBidi" w:cstheme="majorBidi"/>
          <w:sz w:val="24"/>
          <w:szCs w:val="24"/>
        </w:rPr>
        <w:t>po</w:t>
      </w:r>
      <w:r w:rsidR="00EB278C" w:rsidRPr="00EB278C">
        <w:rPr>
          <w:rFonts w:asciiTheme="majorBidi" w:hAnsiTheme="majorBidi" w:cstheme="majorBidi"/>
          <w:sz w:val="24"/>
          <w:szCs w:val="24"/>
        </w:rPr>
        <w:t xml:space="preserve">przez </w:t>
      </w:r>
      <w:r w:rsidR="009846D5">
        <w:rPr>
          <w:rFonts w:asciiTheme="majorBidi" w:hAnsiTheme="majorBidi" w:cstheme="majorBidi"/>
          <w:sz w:val="24"/>
          <w:szCs w:val="24"/>
        </w:rPr>
        <w:t xml:space="preserve">mniej lub bardziej upartyjnioną </w:t>
      </w:r>
      <w:r w:rsidR="00EB278C" w:rsidRPr="00EB278C">
        <w:rPr>
          <w:rFonts w:asciiTheme="majorBidi" w:hAnsiTheme="majorBidi" w:cstheme="majorBidi"/>
          <w:sz w:val="24"/>
          <w:szCs w:val="24"/>
        </w:rPr>
        <w:t xml:space="preserve">politykę </w:t>
      </w:r>
      <w:r w:rsidR="00EB278C">
        <w:rPr>
          <w:rFonts w:asciiTheme="majorBidi" w:hAnsiTheme="majorBidi" w:cstheme="majorBidi"/>
          <w:sz w:val="24"/>
          <w:szCs w:val="24"/>
        </w:rPr>
        <w:t xml:space="preserve">realizowaną </w:t>
      </w:r>
      <w:r w:rsidR="00EB278C" w:rsidRPr="00EB278C">
        <w:rPr>
          <w:rFonts w:asciiTheme="majorBidi" w:hAnsiTheme="majorBidi" w:cstheme="majorBidi"/>
          <w:sz w:val="24"/>
          <w:szCs w:val="24"/>
        </w:rPr>
        <w:t xml:space="preserve">w ramach samorządu, </w:t>
      </w:r>
      <w:r w:rsidR="009846D5">
        <w:rPr>
          <w:rFonts w:asciiTheme="majorBidi" w:hAnsiTheme="majorBidi" w:cstheme="majorBidi"/>
          <w:sz w:val="24"/>
          <w:szCs w:val="24"/>
        </w:rPr>
        <w:t>po</w:t>
      </w:r>
      <w:r w:rsidR="00EB278C" w:rsidRPr="00EB278C">
        <w:rPr>
          <w:rFonts w:asciiTheme="majorBidi" w:hAnsiTheme="majorBidi" w:cstheme="majorBidi"/>
          <w:sz w:val="24"/>
          <w:szCs w:val="24"/>
        </w:rPr>
        <w:t xml:space="preserve"> „wielk</w:t>
      </w:r>
      <w:r w:rsidR="009846D5">
        <w:rPr>
          <w:rFonts w:asciiTheme="majorBidi" w:hAnsiTheme="majorBidi" w:cstheme="majorBidi"/>
          <w:sz w:val="24"/>
          <w:szCs w:val="24"/>
        </w:rPr>
        <w:t>ą”</w:t>
      </w:r>
      <w:r w:rsidR="00EB278C" w:rsidRPr="00EB278C">
        <w:rPr>
          <w:rFonts w:asciiTheme="majorBidi" w:hAnsiTheme="majorBidi" w:cstheme="majorBidi"/>
          <w:sz w:val="24"/>
          <w:szCs w:val="24"/>
        </w:rPr>
        <w:t xml:space="preserve"> polityk</w:t>
      </w:r>
      <w:r w:rsidR="009846D5">
        <w:rPr>
          <w:rFonts w:asciiTheme="majorBidi" w:hAnsiTheme="majorBidi" w:cstheme="majorBidi"/>
          <w:sz w:val="24"/>
          <w:szCs w:val="24"/>
        </w:rPr>
        <w:t>ę w polskim</w:t>
      </w:r>
      <w:r w:rsidR="00EB278C" w:rsidRPr="00EB278C">
        <w:rPr>
          <w:rFonts w:asciiTheme="majorBidi" w:hAnsiTheme="majorBidi" w:cstheme="majorBidi"/>
          <w:sz w:val="24"/>
          <w:szCs w:val="24"/>
        </w:rPr>
        <w:t xml:space="preserve"> parlamen</w:t>
      </w:r>
      <w:r w:rsidR="009846D5">
        <w:rPr>
          <w:rFonts w:asciiTheme="majorBidi" w:hAnsiTheme="majorBidi" w:cstheme="majorBidi"/>
          <w:sz w:val="24"/>
          <w:szCs w:val="24"/>
        </w:rPr>
        <w:t>cie</w:t>
      </w:r>
      <w:r w:rsidR="00EB278C" w:rsidRPr="00EB278C">
        <w:rPr>
          <w:rFonts w:asciiTheme="majorBidi" w:hAnsiTheme="majorBidi" w:cstheme="majorBidi"/>
          <w:sz w:val="24"/>
          <w:szCs w:val="24"/>
        </w:rPr>
        <w:t xml:space="preserve">. </w:t>
      </w:r>
      <w:r w:rsidR="00EB278C">
        <w:rPr>
          <w:rFonts w:asciiTheme="majorBidi" w:hAnsiTheme="majorBidi" w:cstheme="majorBidi"/>
          <w:sz w:val="24"/>
          <w:szCs w:val="24"/>
        </w:rPr>
        <w:t>Żydzi posiadali</w:t>
      </w:r>
      <w:r w:rsidR="00EB278C" w:rsidRPr="00EB278C">
        <w:rPr>
          <w:rFonts w:asciiTheme="majorBidi" w:hAnsiTheme="majorBidi" w:cstheme="majorBidi"/>
          <w:sz w:val="24"/>
          <w:szCs w:val="24"/>
        </w:rPr>
        <w:t xml:space="preserve"> w tym względzie pewne doświadczenia wyniesione z poprzedniej epoki. Znaczna część instytucji, którymi zarządza</w:t>
      </w:r>
      <w:r w:rsidR="00EB278C">
        <w:rPr>
          <w:rFonts w:asciiTheme="majorBidi" w:hAnsiTheme="majorBidi" w:cstheme="majorBidi"/>
          <w:sz w:val="24"/>
          <w:szCs w:val="24"/>
        </w:rPr>
        <w:t>li</w:t>
      </w:r>
      <w:r w:rsidR="00EB278C" w:rsidRPr="00EB278C">
        <w:rPr>
          <w:rFonts w:asciiTheme="majorBidi" w:hAnsiTheme="majorBidi" w:cstheme="majorBidi"/>
          <w:sz w:val="24"/>
          <w:szCs w:val="24"/>
        </w:rPr>
        <w:t xml:space="preserve">, zbudowana została w ciągu poprzedniego półwiecza, niejednokrotnie przy wsparciu lub aprobacie władz państwowych. </w:t>
      </w:r>
      <w:r w:rsidR="002A029E">
        <w:rPr>
          <w:rFonts w:asciiTheme="majorBidi" w:hAnsiTheme="majorBidi" w:cstheme="majorBidi"/>
          <w:sz w:val="24"/>
          <w:szCs w:val="24"/>
        </w:rPr>
        <w:t>Społeczność ta</w:t>
      </w:r>
      <w:r w:rsidR="00EB278C">
        <w:rPr>
          <w:rFonts w:asciiTheme="majorBidi" w:hAnsiTheme="majorBidi" w:cstheme="majorBidi"/>
          <w:sz w:val="24"/>
          <w:szCs w:val="24"/>
        </w:rPr>
        <w:t xml:space="preserve"> posiadała</w:t>
      </w:r>
      <w:r w:rsidR="00EB278C" w:rsidRPr="00EB278C">
        <w:rPr>
          <w:rFonts w:asciiTheme="majorBidi" w:hAnsiTheme="majorBidi" w:cstheme="majorBidi"/>
          <w:sz w:val="24"/>
          <w:szCs w:val="24"/>
        </w:rPr>
        <w:t xml:space="preserve"> kadry zdolne ją reprezentować na każdym z wymienionych tu </w:t>
      </w:r>
      <w:r w:rsidR="009846D5">
        <w:rPr>
          <w:rFonts w:asciiTheme="majorBidi" w:hAnsiTheme="majorBidi" w:cstheme="majorBidi"/>
          <w:sz w:val="24"/>
          <w:szCs w:val="24"/>
        </w:rPr>
        <w:t>szczebli</w:t>
      </w:r>
      <w:r w:rsidR="00EB278C" w:rsidRPr="00EB278C">
        <w:rPr>
          <w:rFonts w:asciiTheme="majorBidi" w:hAnsiTheme="majorBidi" w:cstheme="majorBidi"/>
          <w:sz w:val="24"/>
          <w:szCs w:val="24"/>
        </w:rPr>
        <w:t>, jak również w pełni ukształtowane, własne</w:t>
      </w:r>
      <w:r w:rsidR="009846D5">
        <w:rPr>
          <w:rFonts w:asciiTheme="majorBidi" w:hAnsiTheme="majorBidi" w:cstheme="majorBidi"/>
          <w:sz w:val="24"/>
          <w:szCs w:val="24"/>
        </w:rPr>
        <w:t xml:space="preserve"> </w:t>
      </w:r>
      <w:r w:rsidR="00EB278C" w:rsidRPr="00EB278C">
        <w:rPr>
          <w:rFonts w:asciiTheme="majorBidi" w:hAnsiTheme="majorBidi" w:cstheme="majorBidi"/>
          <w:sz w:val="24"/>
          <w:szCs w:val="24"/>
        </w:rPr>
        <w:t>środki masowego przekazu.</w:t>
      </w:r>
      <w:r w:rsidR="00EB278C">
        <w:rPr>
          <w:rFonts w:asciiTheme="majorBidi" w:hAnsiTheme="majorBidi" w:cstheme="majorBidi"/>
          <w:sz w:val="24"/>
          <w:szCs w:val="24"/>
        </w:rPr>
        <w:t xml:space="preserve"> Nie brakowało jej ani zdolności organizacyjnych, ani </w:t>
      </w:r>
      <w:r w:rsidR="009846D5">
        <w:rPr>
          <w:rFonts w:asciiTheme="majorBidi" w:hAnsiTheme="majorBidi" w:cstheme="majorBidi"/>
          <w:sz w:val="24"/>
          <w:szCs w:val="24"/>
        </w:rPr>
        <w:t>chęci włączenia się w mechanizmy podejmowania decyzji.</w:t>
      </w:r>
      <w:r w:rsidR="00EB278C" w:rsidRPr="00EB278C">
        <w:rPr>
          <w:rFonts w:asciiTheme="majorBidi" w:hAnsiTheme="majorBidi" w:cstheme="majorBidi"/>
          <w:sz w:val="24"/>
          <w:szCs w:val="24"/>
        </w:rPr>
        <w:t xml:space="preserve"> Gdy po roku 1918 ramy jej działania </w:t>
      </w:r>
      <w:r w:rsidR="00E41F39">
        <w:rPr>
          <w:rFonts w:asciiTheme="majorBidi" w:hAnsiTheme="majorBidi" w:cstheme="majorBidi"/>
          <w:sz w:val="24"/>
          <w:szCs w:val="24"/>
        </w:rPr>
        <w:t>określać</w:t>
      </w:r>
      <w:r w:rsidR="00EB278C" w:rsidRPr="00EB278C">
        <w:rPr>
          <w:rFonts w:asciiTheme="majorBidi" w:hAnsiTheme="majorBidi" w:cstheme="majorBidi"/>
          <w:sz w:val="24"/>
          <w:szCs w:val="24"/>
        </w:rPr>
        <w:t xml:space="preserve"> zaczął ustrój demokratyczny, miała prawo oczekiwać zaspokojenia swoich potrzeb w toku debat, sojuszów i kompromisów. </w:t>
      </w:r>
    </w:p>
    <w:p w14:paraId="46E76150" w14:textId="4ABE8A6A" w:rsidR="00EB278C" w:rsidRPr="00EB278C" w:rsidRDefault="00EB278C" w:rsidP="00EB278C">
      <w:pPr>
        <w:spacing w:after="0" w:line="360" w:lineRule="auto"/>
        <w:ind w:firstLine="708"/>
        <w:jc w:val="both"/>
        <w:rPr>
          <w:rFonts w:asciiTheme="majorBidi" w:hAnsiTheme="majorBidi" w:cstheme="majorBidi"/>
          <w:sz w:val="24"/>
          <w:szCs w:val="24"/>
        </w:rPr>
      </w:pPr>
      <w:r w:rsidRPr="00EB278C">
        <w:rPr>
          <w:rFonts w:asciiTheme="majorBidi" w:hAnsiTheme="majorBidi" w:cstheme="majorBidi"/>
          <w:sz w:val="24"/>
          <w:szCs w:val="24"/>
        </w:rPr>
        <w:t xml:space="preserve">Katastrofa Wielkiej Wojny pozbawiła wiele </w:t>
      </w:r>
      <w:r w:rsidR="007D41A3">
        <w:rPr>
          <w:rFonts w:asciiTheme="majorBidi" w:hAnsiTheme="majorBidi" w:cstheme="majorBidi"/>
          <w:sz w:val="24"/>
          <w:szCs w:val="24"/>
        </w:rPr>
        <w:t>zakładów</w:t>
      </w:r>
      <w:r w:rsidR="00095176">
        <w:rPr>
          <w:rFonts w:asciiTheme="majorBidi" w:hAnsiTheme="majorBidi" w:cstheme="majorBidi"/>
          <w:sz w:val="24"/>
          <w:szCs w:val="24"/>
        </w:rPr>
        <w:t xml:space="preserve"> bezpiecznych źródeł</w:t>
      </w:r>
      <w:r w:rsidRPr="00EB278C">
        <w:rPr>
          <w:rFonts w:asciiTheme="majorBidi" w:hAnsiTheme="majorBidi" w:cstheme="majorBidi"/>
          <w:sz w:val="24"/>
          <w:szCs w:val="24"/>
        </w:rPr>
        <w:t xml:space="preserve"> dochodów, a w nowych warunkach społeczno-ekonomicznych fortuny potencjalnych darczyńców powstawały rzadziej i były skromniejsze.</w:t>
      </w:r>
      <w:r w:rsidR="00F95A15">
        <w:rPr>
          <w:rFonts w:asciiTheme="majorBidi" w:hAnsiTheme="majorBidi" w:cstheme="majorBidi"/>
          <w:sz w:val="24"/>
          <w:szCs w:val="24"/>
        </w:rPr>
        <w:t xml:space="preserve"> Czynnik społeczny pod postacią towarzystw lub innych grup wspierających</w:t>
      </w:r>
      <w:r w:rsidR="001662F8">
        <w:rPr>
          <w:rFonts w:asciiTheme="majorBidi" w:hAnsiTheme="majorBidi" w:cstheme="majorBidi"/>
          <w:sz w:val="24"/>
          <w:szCs w:val="24"/>
        </w:rPr>
        <w:t xml:space="preserve"> (komitetów dam, ziomkostw z zagranicy)</w:t>
      </w:r>
      <w:r w:rsidR="00F95A15">
        <w:rPr>
          <w:rFonts w:asciiTheme="majorBidi" w:hAnsiTheme="majorBidi" w:cstheme="majorBidi"/>
          <w:sz w:val="24"/>
          <w:szCs w:val="24"/>
        </w:rPr>
        <w:t xml:space="preserve"> nie był w stanie zrekompensować tego ubytku.</w:t>
      </w:r>
      <w:r w:rsidRPr="00EB278C">
        <w:rPr>
          <w:rFonts w:asciiTheme="majorBidi" w:hAnsiTheme="majorBidi" w:cstheme="majorBidi"/>
          <w:sz w:val="24"/>
          <w:szCs w:val="24"/>
        </w:rPr>
        <w:t xml:space="preserve"> Jednocześnie rosła świadomość członków społeczności żydowskiej, że zakłady opiekuńcze mogą stanowić godną alternatywę wobec starości spędzanej bez opieki rodziny.</w:t>
      </w:r>
      <w:r w:rsidR="00095176">
        <w:rPr>
          <w:rFonts w:asciiTheme="majorBidi" w:hAnsiTheme="majorBidi" w:cstheme="majorBidi"/>
          <w:sz w:val="24"/>
          <w:szCs w:val="24"/>
        </w:rPr>
        <w:t xml:space="preserve"> Szerzeniu się poglądów tego rodzaju zdawała się sprzyjać demografia odzwierciedlająca konsekwencje emigracji transoceanicznej poprzednich dekad. </w:t>
      </w:r>
      <w:r w:rsidR="00F95A15">
        <w:rPr>
          <w:rFonts w:asciiTheme="majorBidi" w:hAnsiTheme="majorBidi" w:cstheme="majorBidi"/>
          <w:sz w:val="24"/>
          <w:szCs w:val="24"/>
        </w:rPr>
        <w:t xml:space="preserve">Chociaż jednak listy oczekujących na przyjęcie do zakładów niemal w każdym mieście </w:t>
      </w:r>
      <w:r w:rsidR="001662F8">
        <w:rPr>
          <w:rFonts w:asciiTheme="majorBidi" w:hAnsiTheme="majorBidi" w:cstheme="majorBidi"/>
          <w:sz w:val="24"/>
          <w:szCs w:val="24"/>
        </w:rPr>
        <w:t xml:space="preserve">co najmniej kilkukrotnie </w:t>
      </w:r>
      <w:r w:rsidR="00F95A15">
        <w:rPr>
          <w:rFonts w:asciiTheme="majorBidi" w:hAnsiTheme="majorBidi" w:cstheme="majorBidi"/>
          <w:sz w:val="24"/>
          <w:szCs w:val="24"/>
        </w:rPr>
        <w:t xml:space="preserve">przekraczały </w:t>
      </w:r>
      <w:r w:rsidR="001662F8">
        <w:rPr>
          <w:rFonts w:asciiTheme="majorBidi" w:hAnsiTheme="majorBidi" w:cstheme="majorBidi"/>
          <w:sz w:val="24"/>
          <w:szCs w:val="24"/>
        </w:rPr>
        <w:t>ogólną pulę łóżek</w:t>
      </w:r>
      <w:r w:rsidR="00F95A15">
        <w:rPr>
          <w:rFonts w:asciiTheme="majorBidi" w:hAnsiTheme="majorBidi" w:cstheme="majorBidi"/>
          <w:sz w:val="24"/>
          <w:szCs w:val="24"/>
        </w:rPr>
        <w:t>, chociaż okresy kryzysów</w:t>
      </w:r>
      <w:r w:rsidR="00080CB7">
        <w:rPr>
          <w:rFonts w:asciiTheme="majorBidi" w:hAnsiTheme="majorBidi" w:cstheme="majorBidi"/>
          <w:sz w:val="24"/>
          <w:szCs w:val="24"/>
        </w:rPr>
        <w:t xml:space="preserve"> ekonomicznych</w:t>
      </w:r>
      <w:r w:rsidR="00F95A15">
        <w:rPr>
          <w:rFonts w:asciiTheme="majorBidi" w:hAnsiTheme="majorBidi" w:cstheme="majorBidi"/>
          <w:sz w:val="24"/>
          <w:szCs w:val="24"/>
        </w:rPr>
        <w:t xml:space="preserve"> tym bardziej zwiększały nacisk na konieczność zabezpieczenia socjalnego starców, układanie zakładowych budżetów </w:t>
      </w:r>
      <w:r w:rsidR="001662F8">
        <w:rPr>
          <w:rFonts w:asciiTheme="majorBidi" w:hAnsiTheme="majorBidi" w:cstheme="majorBidi"/>
          <w:sz w:val="24"/>
          <w:szCs w:val="24"/>
        </w:rPr>
        <w:t>w warunkach walki politycznej okazywało się zadaniem bardzo trudnym</w:t>
      </w:r>
      <w:r w:rsidR="00F95A15">
        <w:rPr>
          <w:rFonts w:asciiTheme="majorBidi" w:hAnsiTheme="majorBidi" w:cstheme="majorBidi"/>
          <w:sz w:val="24"/>
          <w:szCs w:val="24"/>
        </w:rPr>
        <w:t>.</w:t>
      </w:r>
      <w:r w:rsidR="001662F8">
        <w:rPr>
          <w:rFonts w:asciiTheme="majorBidi" w:hAnsiTheme="majorBidi" w:cstheme="majorBidi"/>
          <w:sz w:val="24"/>
          <w:szCs w:val="24"/>
        </w:rPr>
        <w:t xml:space="preserve"> </w:t>
      </w:r>
      <w:r w:rsidR="00A84DB6">
        <w:rPr>
          <w:rFonts w:asciiTheme="majorBidi" w:hAnsiTheme="majorBidi" w:cstheme="majorBidi"/>
          <w:sz w:val="24"/>
          <w:szCs w:val="24"/>
        </w:rPr>
        <w:t>Subsydia pozyskiwane zgodnie z obowiązującym prawem z kies miejskich rzadko kiedy pokrywały więcej niż połowę niezbędnych wydatków rocznych. Szczególnie zaś w latach trzydziestych ulegały zmniejszaniu lub z innych powodów nie były wypłacane w preliminowanym wymiarze.</w:t>
      </w:r>
      <w:r w:rsidR="0011726B">
        <w:rPr>
          <w:rFonts w:asciiTheme="majorBidi" w:hAnsiTheme="majorBidi" w:cstheme="majorBidi"/>
          <w:sz w:val="24"/>
          <w:szCs w:val="24"/>
        </w:rPr>
        <w:t xml:space="preserve"> Hasła pozbawienia żydowskich starców wsparcia komunalnego, podnoszone otwarcie przede wszystkim przez polityków związanych z Narodową Demokracją, z czasem coraz wyraźniej odzwierciedlały stan faktyczny. </w:t>
      </w:r>
      <w:r w:rsidR="00AA613F">
        <w:rPr>
          <w:rFonts w:asciiTheme="majorBidi" w:hAnsiTheme="majorBidi" w:cstheme="majorBidi"/>
          <w:sz w:val="24"/>
          <w:szCs w:val="24"/>
        </w:rPr>
        <w:t>W przeddzień wybuchu II wojny światowej większość żydowskich domów opieki wciąż działała i pozostawała beneficjentami subsydiów miejskich. Jednakże w wielu miastach wsparcie to miało charakter absolutnie minimalny, co społeczność żydowska postrzegała jako szykan</w:t>
      </w:r>
      <w:r w:rsidR="00031B17">
        <w:rPr>
          <w:rFonts w:asciiTheme="majorBidi" w:hAnsiTheme="majorBidi" w:cstheme="majorBidi"/>
          <w:sz w:val="24"/>
          <w:szCs w:val="24"/>
        </w:rPr>
        <w:t>ę</w:t>
      </w:r>
      <w:r w:rsidR="00AA613F">
        <w:rPr>
          <w:rFonts w:asciiTheme="majorBidi" w:hAnsiTheme="majorBidi" w:cstheme="majorBidi"/>
          <w:sz w:val="24"/>
          <w:szCs w:val="24"/>
        </w:rPr>
        <w:t>.</w:t>
      </w:r>
    </w:p>
    <w:p w14:paraId="77632DD7" w14:textId="75C20185" w:rsidR="001F0C2A" w:rsidRPr="00EB278C" w:rsidRDefault="001F0C2A" w:rsidP="00EB278C">
      <w:pPr>
        <w:spacing w:after="0" w:line="360" w:lineRule="auto"/>
        <w:ind w:firstLine="708"/>
        <w:jc w:val="both"/>
        <w:rPr>
          <w:rFonts w:asciiTheme="majorBidi" w:hAnsiTheme="majorBidi" w:cstheme="majorBidi"/>
          <w:sz w:val="24"/>
          <w:szCs w:val="24"/>
        </w:rPr>
      </w:pPr>
    </w:p>
    <w:sectPr w:rsidR="001F0C2A" w:rsidRPr="00EB27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57BA" w14:textId="77777777" w:rsidR="008D24FB" w:rsidRDefault="008D24FB" w:rsidP="00212D31">
      <w:pPr>
        <w:spacing w:after="0" w:line="240" w:lineRule="auto"/>
      </w:pPr>
      <w:r>
        <w:separator/>
      </w:r>
    </w:p>
  </w:endnote>
  <w:endnote w:type="continuationSeparator" w:id="0">
    <w:p w14:paraId="703A9A9C" w14:textId="77777777" w:rsidR="008D24FB" w:rsidRDefault="008D24FB" w:rsidP="0021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45017"/>
      <w:docPartObj>
        <w:docPartGallery w:val="Page Numbers (Bottom of Page)"/>
        <w:docPartUnique/>
      </w:docPartObj>
    </w:sdtPr>
    <w:sdtContent>
      <w:p w14:paraId="56D426DC" w14:textId="2DE5F536" w:rsidR="00212D31" w:rsidRDefault="00212D31">
        <w:pPr>
          <w:pStyle w:val="Footer"/>
          <w:jc w:val="center"/>
        </w:pPr>
        <w:r>
          <w:fldChar w:fldCharType="begin"/>
        </w:r>
        <w:r>
          <w:instrText>PAGE   \* MERGEFORMAT</w:instrText>
        </w:r>
        <w:r>
          <w:fldChar w:fldCharType="separate"/>
        </w:r>
        <w:r w:rsidR="003F6982">
          <w:rPr>
            <w:noProof/>
          </w:rPr>
          <w:t>24</w:t>
        </w:r>
        <w:r>
          <w:fldChar w:fldCharType="end"/>
        </w:r>
      </w:p>
    </w:sdtContent>
  </w:sdt>
  <w:p w14:paraId="21EB301C" w14:textId="77777777" w:rsidR="00212D31" w:rsidRDefault="0021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379B" w14:textId="77777777" w:rsidR="008D24FB" w:rsidRDefault="008D24FB" w:rsidP="00212D31">
      <w:pPr>
        <w:spacing w:after="0" w:line="240" w:lineRule="auto"/>
      </w:pPr>
      <w:r>
        <w:separator/>
      </w:r>
    </w:p>
  </w:footnote>
  <w:footnote w:type="continuationSeparator" w:id="0">
    <w:p w14:paraId="4136D14C" w14:textId="77777777" w:rsidR="008D24FB" w:rsidRDefault="008D24FB" w:rsidP="00212D31">
      <w:pPr>
        <w:spacing w:after="0" w:line="240" w:lineRule="auto"/>
      </w:pPr>
      <w:r>
        <w:continuationSeparator/>
      </w:r>
    </w:p>
  </w:footnote>
  <w:footnote w:id="1">
    <w:p w14:paraId="13CE032C" w14:textId="095059D7" w:rsidR="007B476C" w:rsidRPr="00EE317E" w:rsidRDefault="007B476C"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AC2927" w:rsidRPr="00EE317E">
        <w:rPr>
          <w:rFonts w:asciiTheme="majorBidi" w:hAnsiTheme="majorBidi" w:cstheme="majorBidi"/>
        </w:rPr>
        <w:t xml:space="preserve">Paweł Grata, </w:t>
      </w:r>
      <w:r w:rsidR="00AC2927" w:rsidRPr="00EE317E">
        <w:rPr>
          <w:rFonts w:asciiTheme="majorBidi" w:hAnsiTheme="majorBidi" w:cstheme="majorBidi"/>
          <w:i/>
          <w:iCs/>
        </w:rPr>
        <w:t>System emerytalny Drugiej Rzeczypospolitej</w:t>
      </w:r>
      <w:r w:rsidR="004F620A">
        <w:rPr>
          <w:rFonts w:asciiTheme="majorBidi" w:hAnsiTheme="majorBidi" w:cstheme="majorBidi"/>
          <w:i/>
          <w:iCs/>
        </w:rPr>
        <w:t xml:space="preserve"> </w:t>
      </w:r>
      <w:r w:rsidR="004F620A">
        <w:rPr>
          <w:rFonts w:asciiTheme="majorBidi" w:hAnsiTheme="majorBidi" w:cstheme="majorBidi"/>
        </w:rPr>
        <w:t xml:space="preserve">[w:] </w:t>
      </w:r>
      <w:r w:rsidR="004F620A">
        <w:rPr>
          <w:rFonts w:asciiTheme="majorBidi" w:hAnsiTheme="majorBidi" w:cstheme="majorBidi"/>
          <w:i/>
          <w:iCs/>
        </w:rPr>
        <w:t>Ludzie starzy i starość na ziemiach polskich od XVIII do XXI wieku (na tle porównawczym</w:t>
      </w:r>
      <w:r w:rsidR="004F620A">
        <w:rPr>
          <w:rFonts w:asciiTheme="majorBidi" w:hAnsiTheme="majorBidi" w:cstheme="majorBidi"/>
        </w:rPr>
        <w:t>), red. Agnieszka Janiak-Jasińska, Katarzyna Sierakowska, Andrzej Szwarc, DiG: Warszawa 2016</w:t>
      </w:r>
      <w:r w:rsidR="00AC2927" w:rsidRPr="00EE317E">
        <w:rPr>
          <w:rFonts w:asciiTheme="majorBidi" w:hAnsiTheme="majorBidi" w:cstheme="majorBidi"/>
          <w:i/>
          <w:iCs/>
        </w:rPr>
        <w:t xml:space="preserve">, </w:t>
      </w:r>
      <w:r w:rsidR="00AC2927" w:rsidRPr="00EE317E">
        <w:rPr>
          <w:rFonts w:asciiTheme="majorBidi" w:hAnsiTheme="majorBidi" w:cstheme="majorBidi"/>
        </w:rPr>
        <w:t xml:space="preserve">s. 398-400; </w:t>
      </w:r>
      <w:r w:rsidR="004F620A">
        <w:rPr>
          <w:rFonts w:asciiTheme="majorBidi" w:hAnsiTheme="majorBidi" w:cstheme="majorBidi"/>
        </w:rPr>
        <w:t>Idem</w:t>
      </w:r>
      <w:r w:rsidR="004F620A" w:rsidRPr="00EE317E">
        <w:rPr>
          <w:rFonts w:asciiTheme="majorBidi" w:hAnsiTheme="majorBidi" w:cstheme="majorBidi"/>
        </w:rPr>
        <w:t xml:space="preserve">, </w:t>
      </w:r>
      <w:r w:rsidR="004F620A" w:rsidRPr="00EE317E">
        <w:rPr>
          <w:rFonts w:asciiTheme="majorBidi" w:hAnsiTheme="majorBidi" w:cstheme="majorBidi"/>
          <w:i/>
          <w:iCs/>
        </w:rPr>
        <w:t xml:space="preserve">Polityka społeczna Drugiej Rzeczpospolitej wobec cyklu życia, </w:t>
      </w:r>
      <w:r w:rsidR="004F620A" w:rsidRPr="00EE317E">
        <w:rPr>
          <w:rFonts w:asciiTheme="majorBidi" w:hAnsiTheme="majorBidi" w:cstheme="majorBidi"/>
        </w:rPr>
        <w:t>„Problemy Polityki Społecznej. Studia i Dyskusje” nr 28(1)/2015, s. 55-58 [45-62]</w:t>
      </w:r>
      <w:r w:rsidR="004F620A">
        <w:rPr>
          <w:rFonts w:asciiTheme="majorBidi" w:hAnsiTheme="majorBidi" w:cstheme="majorBidi"/>
        </w:rPr>
        <w:t xml:space="preserve">; </w:t>
      </w:r>
      <w:r w:rsidR="00AC2927" w:rsidRPr="00EE317E">
        <w:rPr>
          <w:rFonts w:asciiTheme="majorBidi" w:hAnsiTheme="majorBidi" w:cstheme="majorBidi"/>
        </w:rPr>
        <w:t xml:space="preserve">Anna Jarosz-Nojszewska, </w:t>
      </w:r>
      <w:r w:rsidR="00AC2927" w:rsidRPr="00EE317E">
        <w:rPr>
          <w:rFonts w:asciiTheme="majorBidi" w:hAnsiTheme="majorBidi" w:cstheme="majorBidi"/>
          <w:i/>
          <w:iCs/>
        </w:rPr>
        <w:t xml:space="preserve">Ubezpieczenie emerytalne pracowników umysłowych w Drugiej Rzeczypospolitej, </w:t>
      </w:r>
      <w:r w:rsidR="00AC2927" w:rsidRPr="00EE317E">
        <w:rPr>
          <w:rFonts w:asciiTheme="majorBidi" w:hAnsiTheme="majorBidi" w:cstheme="majorBidi"/>
        </w:rPr>
        <w:t xml:space="preserve">[w:] </w:t>
      </w:r>
      <w:r w:rsidR="00AC2927" w:rsidRPr="00EE317E">
        <w:rPr>
          <w:rFonts w:asciiTheme="majorBidi" w:hAnsiTheme="majorBidi" w:cstheme="majorBidi"/>
          <w:i/>
          <w:iCs/>
        </w:rPr>
        <w:t xml:space="preserve">Od kwestii robotniczej do nowoczesnej kwestii socjalnej. Studia z polskiej polityki społecznej XX i XXI wieku, </w:t>
      </w:r>
      <w:r w:rsidR="00AC2927" w:rsidRPr="00EE317E">
        <w:rPr>
          <w:rFonts w:asciiTheme="majorBidi" w:hAnsiTheme="majorBidi" w:cstheme="majorBidi"/>
        </w:rPr>
        <w:t>t. V, red. Paweł Grata, WURz: Rzeszów 2017, s. 34-50</w:t>
      </w:r>
      <w:r w:rsidR="004F620A">
        <w:rPr>
          <w:rFonts w:asciiTheme="majorBidi" w:hAnsiTheme="majorBidi" w:cstheme="majorBidi"/>
        </w:rPr>
        <w:t>.</w:t>
      </w:r>
    </w:p>
  </w:footnote>
  <w:footnote w:id="2">
    <w:p w14:paraId="65CCE6DE" w14:textId="38A755A6" w:rsidR="004F620A" w:rsidRPr="00EE317E" w:rsidRDefault="004F620A" w:rsidP="004F620A">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Pr="00EE317E">
        <w:rPr>
          <w:rFonts w:asciiTheme="majorBidi" w:hAnsiTheme="majorBidi" w:cstheme="majorBidi"/>
          <w:i/>
          <w:iCs/>
          <w:sz w:val="20"/>
          <w:szCs w:val="20"/>
        </w:rPr>
        <w:t xml:space="preserve">Ustawa z dn. 16 sierpnia 1923 o opiece społecznej, </w:t>
      </w:r>
      <w:r w:rsidRPr="00EE317E">
        <w:rPr>
          <w:rFonts w:asciiTheme="majorBidi" w:hAnsiTheme="majorBidi" w:cstheme="majorBidi"/>
          <w:sz w:val="20"/>
          <w:szCs w:val="20"/>
        </w:rPr>
        <w:t>„Dziennik Ustaw” 1923, Nr 92, poz. 726</w:t>
      </w:r>
      <w:r>
        <w:rPr>
          <w:rFonts w:asciiTheme="majorBidi" w:hAnsiTheme="majorBidi" w:cstheme="majorBidi"/>
          <w:sz w:val="20"/>
          <w:szCs w:val="20"/>
        </w:rPr>
        <w:t>, uzupełniona m.in. przez</w:t>
      </w:r>
      <w:r w:rsidRPr="00EE317E">
        <w:rPr>
          <w:rFonts w:asciiTheme="majorBidi" w:hAnsiTheme="majorBidi" w:cstheme="majorBidi"/>
          <w:sz w:val="20"/>
          <w:szCs w:val="20"/>
        </w:rPr>
        <w:t xml:space="preserve"> </w:t>
      </w:r>
      <w:r w:rsidRPr="00EE317E">
        <w:rPr>
          <w:rFonts w:asciiTheme="majorBidi" w:hAnsiTheme="majorBidi" w:cstheme="majorBidi"/>
          <w:i/>
          <w:iCs/>
          <w:sz w:val="20"/>
          <w:szCs w:val="20"/>
        </w:rPr>
        <w:t>Rozporządzenie Prezydenta RP z dn. 29 czerwca 1924 w sprawie wykonywania opieki społecznej nad obywatelami polskimi, którzy w żadnej gminie RP nie mają prawa do opieki trwałej, oraz ponoszenia wynikających stąd kosztów</w:t>
      </w:r>
      <w:r w:rsidRPr="00EE317E">
        <w:rPr>
          <w:rFonts w:asciiTheme="majorBidi" w:hAnsiTheme="majorBidi" w:cstheme="majorBidi"/>
          <w:sz w:val="20"/>
          <w:szCs w:val="20"/>
        </w:rPr>
        <w:t xml:space="preserve">, „Dziennik Ustaw” 1924, Nr 56, poz. 576; </w:t>
      </w:r>
      <w:r w:rsidRPr="00EE317E">
        <w:rPr>
          <w:rFonts w:asciiTheme="majorBidi" w:hAnsiTheme="majorBidi" w:cstheme="majorBidi"/>
          <w:i/>
          <w:iCs/>
          <w:sz w:val="20"/>
          <w:szCs w:val="20"/>
        </w:rPr>
        <w:t xml:space="preserve">Rozporządzenie Prezydenta Rzeczypospolitej z dn. 6 marca 1928 o rozgraniczeniu obowiązków opiekuńczych związków komunalnych, </w:t>
      </w:r>
      <w:r w:rsidRPr="00EE317E">
        <w:rPr>
          <w:rFonts w:asciiTheme="majorBidi" w:hAnsiTheme="majorBidi" w:cstheme="majorBidi"/>
          <w:sz w:val="20"/>
          <w:szCs w:val="20"/>
        </w:rPr>
        <w:t>„Dziennik Ustaw” 1928, Nr 26, poz. 232 i inne.</w:t>
      </w:r>
    </w:p>
  </w:footnote>
  <w:footnote w:id="3">
    <w:p w14:paraId="1A878EA5" w14:textId="3526BDA3" w:rsidR="004A455F" w:rsidRPr="00843B3B" w:rsidRDefault="004A455F" w:rsidP="00F96240">
      <w:pPr>
        <w:pStyle w:val="FootnoteText"/>
        <w:jc w:val="both"/>
        <w:rPr>
          <w:rFonts w:asciiTheme="majorBidi" w:hAnsiTheme="majorBidi" w:cstheme="majorBidi"/>
          <w:lang w:val="en-US"/>
        </w:rPr>
      </w:pPr>
      <w:r w:rsidRPr="00EE317E">
        <w:rPr>
          <w:rStyle w:val="FootnoteReference"/>
          <w:rFonts w:asciiTheme="majorBidi" w:hAnsiTheme="majorBidi" w:cstheme="majorBidi"/>
        </w:rPr>
        <w:footnoteRef/>
      </w:r>
      <w:r w:rsidRPr="00EE317E">
        <w:rPr>
          <w:rFonts w:asciiTheme="majorBidi" w:hAnsiTheme="majorBidi" w:cstheme="majorBidi"/>
        </w:rPr>
        <w:t xml:space="preserve"> Paweł Grata, </w:t>
      </w:r>
      <w:r w:rsidRPr="00EE317E">
        <w:rPr>
          <w:rFonts w:asciiTheme="majorBidi" w:hAnsiTheme="majorBidi" w:cstheme="majorBidi"/>
          <w:i/>
          <w:iCs/>
        </w:rPr>
        <w:t>Polityka społeczna Drugiej Rzeczpospolitej wobec cyklu życia</w:t>
      </w:r>
      <w:r w:rsidR="005305B8">
        <w:rPr>
          <w:rFonts w:asciiTheme="majorBidi" w:hAnsiTheme="majorBidi" w:cstheme="majorBidi"/>
          <w:i/>
          <w:iCs/>
        </w:rPr>
        <w:t>…</w:t>
      </w:r>
      <w:r w:rsidRPr="00EE317E">
        <w:rPr>
          <w:rFonts w:asciiTheme="majorBidi" w:hAnsiTheme="majorBidi" w:cstheme="majorBidi"/>
        </w:rPr>
        <w:t>, s. 58.</w:t>
      </w:r>
      <w:r w:rsidR="00305467" w:rsidRPr="00EE317E">
        <w:rPr>
          <w:rFonts w:asciiTheme="majorBidi" w:hAnsiTheme="majorBidi" w:cstheme="majorBidi"/>
        </w:rPr>
        <w:t xml:space="preserve"> Pierwsze żydowskie domy starców na ziemiach polskich powstały w latach trzydziestych i czterdziestych XIX w. w Poznaniu i Warszawie. W okresie międzywojennym ich liczba mogła sięgać </w:t>
      </w:r>
      <w:r w:rsidR="005305B8">
        <w:rPr>
          <w:rFonts w:asciiTheme="majorBidi" w:hAnsiTheme="majorBidi" w:cstheme="majorBidi"/>
        </w:rPr>
        <w:t xml:space="preserve">do </w:t>
      </w:r>
      <w:r w:rsidR="00305467" w:rsidRPr="00EE317E">
        <w:rPr>
          <w:rFonts w:asciiTheme="majorBidi" w:hAnsiTheme="majorBidi" w:cstheme="majorBidi"/>
        </w:rPr>
        <w:t>100</w:t>
      </w:r>
      <w:r w:rsidR="00F96240">
        <w:rPr>
          <w:rFonts w:asciiTheme="majorBidi" w:hAnsiTheme="majorBidi" w:cstheme="majorBidi"/>
        </w:rPr>
        <w:t xml:space="preserve"> </w:t>
      </w:r>
      <w:r w:rsidR="00305467" w:rsidRPr="00EE317E">
        <w:rPr>
          <w:rFonts w:asciiTheme="majorBidi" w:hAnsiTheme="majorBidi" w:cstheme="majorBidi"/>
        </w:rPr>
        <w:t>mieszczących się głównie w dużych i średnich miastach. Największe z nich opiekowały się grupami 200-300 pensjonariuszy, jednakże najczęściej były to instytucje zdolne przyjąć jedynie 20-30 osób obojga płci. Dlatego liczbę podopiecznych żydowskich domów starców w latach dwudziestych i trzydziestych XX w.</w:t>
      </w:r>
      <w:r w:rsidR="00F96240">
        <w:rPr>
          <w:rFonts w:asciiTheme="majorBidi" w:hAnsiTheme="majorBidi" w:cstheme="majorBidi"/>
        </w:rPr>
        <w:t xml:space="preserve"> – ograniczając się wyłącznie do </w:t>
      </w:r>
      <w:r w:rsidR="00F22D4E">
        <w:rPr>
          <w:rFonts w:asciiTheme="majorBidi" w:hAnsiTheme="majorBidi" w:cstheme="majorBidi"/>
        </w:rPr>
        <w:t>II Rzeczpospolitej</w:t>
      </w:r>
      <w:r w:rsidR="00F96240">
        <w:rPr>
          <w:rFonts w:asciiTheme="majorBidi" w:hAnsiTheme="majorBidi" w:cstheme="majorBidi"/>
        </w:rPr>
        <w:t xml:space="preserve"> –</w:t>
      </w:r>
      <w:r w:rsidR="00305467" w:rsidRPr="00EE317E">
        <w:rPr>
          <w:rFonts w:asciiTheme="majorBidi" w:hAnsiTheme="majorBidi" w:cstheme="majorBidi"/>
        </w:rPr>
        <w:t xml:space="preserve"> należy szacować na</w:t>
      </w:r>
      <w:r w:rsidR="00267FFA" w:rsidRPr="00EE317E">
        <w:rPr>
          <w:rFonts w:asciiTheme="majorBidi" w:hAnsiTheme="majorBidi" w:cstheme="majorBidi"/>
        </w:rPr>
        <w:t xml:space="preserve"> </w:t>
      </w:r>
      <w:r w:rsidR="005305B8">
        <w:rPr>
          <w:rFonts w:asciiTheme="majorBidi" w:hAnsiTheme="majorBidi" w:cstheme="majorBidi"/>
        </w:rPr>
        <w:t>kilka</w:t>
      </w:r>
      <w:r w:rsidR="00267FFA" w:rsidRPr="00EE317E">
        <w:rPr>
          <w:rFonts w:asciiTheme="majorBidi" w:hAnsiTheme="majorBidi" w:cstheme="majorBidi"/>
        </w:rPr>
        <w:t xml:space="preserve"> </w:t>
      </w:r>
      <w:r w:rsidR="00305467" w:rsidRPr="00EE317E">
        <w:rPr>
          <w:rFonts w:asciiTheme="majorBidi" w:hAnsiTheme="majorBidi" w:cstheme="majorBidi"/>
        </w:rPr>
        <w:t>tysięcy.</w:t>
      </w:r>
      <w:r w:rsidR="00C36C6F" w:rsidRPr="00EE317E">
        <w:rPr>
          <w:rFonts w:asciiTheme="majorBidi" w:hAnsiTheme="majorBidi" w:cstheme="majorBidi"/>
        </w:rPr>
        <w:t xml:space="preserve"> Wstępne opracowanie tej problematyki na podstawie m.in. literatury izkor-bikher przedstawił Shaul Stampfer w artykule </w:t>
      </w:r>
      <w:r w:rsidR="00C36C6F" w:rsidRPr="00EE317E">
        <w:rPr>
          <w:rFonts w:asciiTheme="majorBidi" w:hAnsiTheme="majorBidi" w:cstheme="majorBidi"/>
          <w:i/>
          <w:iCs/>
        </w:rPr>
        <w:t xml:space="preserve">What Happened to the Extended Jewish Family? </w:t>
      </w:r>
      <w:r w:rsidR="00C36C6F" w:rsidRPr="00EE317E">
        <w:rPr>
          <w:rFonts w:asciiTheme="majorBidi" w:hAnsiTheme="majorBidi" w:cstheme="majorBidi"/>
          <w:i/>
          <w:iCs/>
          <w:lang w:val="en-US"/>
        </w:rPr>
        <w:t xml:space="preserve">Jewish Homes for the Aged in Eastern Europe, </w:t>
      </w:r>
      <w:r w:rsidR="00C36C6F" w:rsidRPr="00EE317E">
        <w:rPr>
          <w:rFonts w:asciiTheme="majorBidi" w:hAnsiTheme="majorBidi" w:cstheme="majorBidi"/>
          <w:lang w:val="en-US"/>
        </w:rPr>
        <w:t xml:space="preserve">in: </w:t>
      </w:r>
      <w:r w:rsidR="00C36C6F" w:rsidRPr="00EE317E">
        <w:rPr>
          <w:rFonts w:asciiTheme="majorBidi" w:hAnsiTheme="majorBidi" w:cstheme="majorBidi"/>
          <w:i/>
          <w:iCs/>
          <w:lang w:val="en-US"/>
        </w:rPr>
        <w:t>Studies in Contemporary Jewry. Volume XIV: Coping with Life and Death: Jewish Families in the Twe</w:t>
      </w:r>
      <w:ins w:id="1" w:author="Joanna Sliwa" w:date="2023-12-16T12:28:00Z">
        <w:r w:rsidR="007C42CE">
          <w:rPr>
            <w:rFonts w:asciiTheme="majorBidi" w:hAnsiTheme="majorBidi" w:cstheme="majorBidi"/>
            <w:i/>
            <w:iCs/>
            <w:lang w:val="en-US"/>
          </w:rPr>
          <w:t>n</w:t>
        </w:r>
      </w:ins>
      <w:r w:rsidR="00C36C6F" w:rsidRPr="00EE317E">
        <w:rPr>
          <w:rFonts w:asciiTheme="majorBidi" w:hAnsiTheme="majorBidi" w:cstheme="majorBidi"/>
          <w:i/>
          <w:iCs/>
          <w:lang w:val="en-US"/>
        </w:rPr>
        <w:t xml:space="preserve">tieth Century, </w:t>
      </w:r>
      <w:r w:rsidR="00C36C6F" w:rsidRPr="00EE317E">
        <w:rPr>
          <w:rFonts w:asciiTheme="majorBidi" w:hAnsiTheme="majorBidi" w:cstheme="majorBidi"/>
          <w:lang w:val="en-US"/>
        </w:rPr>
        <w:t xml:space="preserve">ed. Peter Y. </w:t>
      </w:r>
      <w:proofErr w:type="spellStart"/>
      <w:r w:rsidR="00C36C6F" w:rsidRPr="00EE317E">
        <w:rPr>
          <w:rFonts w:asciiTheme="majorBidi" w:hAnsiTheme="majorBidi" w:cstheme="majorBidi"/>
          <w:lang w:val="en-US"/>
        </w:rPr>
        <w:t>Medding</w:t>
      </w:r>
      <w:proofErr w:type="spellEnd"/>
      <w:r w:rsidR="00C36C6F" w:rsidRPr="00EE317E">
        <w:rPr>
          <w:rFonts w:asciiTheme="majorBidi" w:hAnsiTheme="majorBidi" w:cstheme="majorBidi"/>
          <w:lang w:val="en-US"/>
        </w:rPr>
        <w:t>, Oxford University Press: New York-Oxford 1999, s. 128-141.</w:t>
      </w:r>
    </w:p>
  </w:footnote>
  <w:footnote w:id="4">
    <w:p w14:paraId="4317F4A7" w14:textId="2941BAFE" w:rsidR="00354DD4" w:rsidRPr="00EE317E" w:rsidRDefault="00354DD4"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Nasze postulaty w Sejmie, </w:t>
      </w:r>
      <w:r w:rsidRPr="00EE317E">
        <w:rPr>
          <w:rFonts w:asciiTheme="majorBidi" w:hAnsiTheme="majorBidi" w:cstheme="majorBidi"/>
        </w:rPr>
        <w:t>„Inwalida Żydowski”, 1 marca 1929, s. 1-2.</w:t>
      </w:r>
      <w:r w:rsidR="00110F4B" w:rsidRPr="00EE317E">
        <w:rPr>
          <w:rFonts w:asciiTheme="majorBidi" w:hAnsiTheme="majorBidi" w:cstheme="majorBidi"/>
        </w:rPr>
        <w:t xml:space="preserve"> Zob. Paweł Grata, </w:t>
      </w:r>
      <w:r w:rsidR="00110F4B" w:rsidRPr="00EE317E">
        <w:rPr>
          <w:rFonts w:asciiTheme="majorBidi" w:hAnsiTheme="majorBidi" w:cstheme="majorBidi"/>
          <w:i/>
          <w:iCs/>
        </w:rPr>
        <w:t>Stan</w:t>
      </w:r>
      <w:r w:rsidR="005E52EA" w:rsidRPr="00EE317E">
        <w:rPr>
          <w:rFonts w:asciiTheme="majorBidi" w:hAnsiTheme="majorBidi" w:cstheme="majorBidi"/>
          <w:i/>
          <w:iCs/>
        </w:rPr>
        <w:t>o</w:t>
      </w:r>
      <w:r w:rsidR="00110F4B" w:rsidRPr="00EE317E">
        <w:rPr>
          <w:rFonts w:asciiTheme="majorBidi" w:hAnsiTheme="majorBidi" w:cstheme="majorBidi"/>
          <w:i/>
          <w:iCs/>
        </w:rPr>
        <w:t xml:space="preserve">wisko parlamentarzystów żydowskich wobec polityki podatkowej państwa polskiego w okresie Wielkiego Kryzysu, </w:t>
      </w:r>
      <w:r w:rsidR="00110F4B" w:rsidRPr="00EE317E">
        <w:rPr>
          <w:rFonts w:asciiTheme="majorBidi" w:hAnsiTheme="majorBidi" w:cstheme="majorBidi"/>
        </w:rPr>
        <w:t xml:space="preserve">[w:] </w:t>
      </w:r>
      <w:r w:rsidR="00110F4B" w:rsidRPr="00EE317E">
        <w:rPr>
          <w:rFonts w:asciiTheme="majorBidi" w:hAnsiTheme="majorBidi" w:cstheme="majorBidi"/>
          <w:i/>
          <w:iCs/>
        </w:rPr>
        <w:t xml:space="preserve">Rola Żydów w rozwoju gospodarczym ziem polskich, </w:t>
      </w:r>
      <w:r w:rsidR="00110F4B" w:rsidRPr="00EE317E">
        <w:rPr>
          <w:rFonts w:asciiTheme="majorBidi" w:hAnsiTheme="majorBidi" w:cstheme="majorBidi"/>
        </w:rPr>
        <w:t>red. Janusz Skodlarski, Andrzej Pieczewski, WUŁ: Łódź 2014, s. 157-174.</w:t>
      </w:r>
    </w:p>
  </w:footnote>
  <w:footnote w:id="5">
    <w:p w14:paraId="49B794D0" w14:textId="1124F2D1" w:rsidR="00F964CB" w:rsidRPr="00EE317E" w:rsidRDefault="00F964CB"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Memorjał, </w:t>
      </w:r>
      <w:r w:rsidRPr="00EE317E">
        <w:rPr>
          <w:rFonts w:asciiTheme="majorBidi" w:hAnsiTheme="majorBidi" w:cstheme="majorBidi"/>
        </w:rPr>
        <w:t>„Di Szochtim Sztime”, 11 kwietnia 1929, s. 3-5.</w:t>
      </w:r>
      <w:r w:rsidR="00A75F41" w:rsidRPr="00EE317E">
        <w:rPr>
          <w:rFonts w:asciiTheme="majorBidi" w:hAnsiTheme="majorBidi" w:cstheme="majorBidi"/>
        </w:rPr>
        <w:t xml:space="preserve"> Interesujący przykład </w:t>
      </w:r>
      <w:r w:rsidR="002F47E6">
        <w:rPr>
          <w:rFonts w:asciiTheme="majorBidi" w:hAnsiTheme="majorBidi" w:cstheme="majorBidi"/>
        </w:rPr>
        <w:t>sporu o</w:t>
      </w:r>
      <w:r w:rsidR="00A75F41" w:rsidRPr="00EE317E">
        <w:rPr>
          <w:rFonts w:asciiTheme="majorBidi" w:hAnsiTheme="majorBidi" w:cstheme="majorBidi"/>
        </w:rPr>
        <w:t xml:space="preserve"> emerytur</w:t>
      </w:r>
      <w:r w:rsidR="002F47E6">
        <w:rPr>
          <w:rFonts w:asciiTheme="majorBidi" w:hAnsiTheme="majorBidi" w:cstheme="majorBidi"/>
        </w:rPr>
        <w:t>ę</w:t>
      </w:r>
      <w:r w:rsidR="00A75F41" w:rsidRPr="00EE317E">
        <w:rPr>
          <w:rFonts w:asciiTheme="majorBidi" w:hAnsiTheme="majorBidi" w:cstheme="majorBidi"/>
        </w:rPr>
        <w:t xml:space="preserve"> po mężu-szochecie,</w:t>
      </w:r>
      <w:r w:rsidR="002F47E6">
        <w:rPr>
          <w:rFonts w:asciiTheme="majorBidi" w:hAnsiTheme="majorBidi" w:cstheme="majorBidi"/>
        </w:rPr>
        <w:t xml:space="preserve"> który rozstrzygały świeckie organy sądowe opisuje artykuł pt.</w:t>
      </w:r>
      <w:r w:rsidR="00A75F41" w:rsidRPr="00EE317E">
        <w:rPr>
          <w:rFonts w:asciiTheme="majorBidi" w:hAnsiTheme="majorBidi" w:cstheme="majorBidi"/>
        </w:rPr>
        <w:t xml:space="preserve"> </w:t>
      </w:r>
      <w:r w:rsidR="00446EDE" w:rsidRPr="00EE317E">
        <w:rPr>
          <w:rFonts w:asciiTheme="majorBidi" w:hAnsiTheme="majorBidi" w:cstheme="majorBidi"/>
          <w:i/>
          <w:iCs/>
        </w:rPr>
        <w:t xml:space="preserve">Dos warszawer lebn. </w:t>
      </w:r>
      <w:r w:rsidR="00A75F41" w:rsidRPr="00EE317E">
        <w:rPr>
          <w:rFonts w:asciiTheme="majorBidi" w:hAnsiTheme="majorBidi" w:cstheme="majorBidi"/>
          <w:i/>
          <w:iCs/>
        </w:rPr>
        <w:t xml:space="preserve">Der szojchet erfilt a hechst-religieze funkcje, </w:t>
      </w:r>
      <w:r w:rsidR="00A75F41" w:rsidRPr="00EE317E">
        <w:rPr>
          <w:rFonts w:asciiTheme="majorBidi" w:hAnsiTheme="majorBidi" w:cstheme="majorBidi"/>
        </w:rPr>
        <w:t>„Unzer Bialistoker Ekspres”, 11 marca 1936, s. 9.</w:t>
      </w:r>
    </w:p>
  </w:footnote>
  <w:footnote w:id="6">
    <w:p w14:paraId="49019483" w14:textId="0994334B" w:rsidR="00214D3B" w:rsidRPr="00EE317E" w:rsidRDefault="00214D3B"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Nowa ustawa emerytalna, </w:t>
      </w:r>
      <w:r w:rsidRPr="00EE317E">
        <w:rPr>
          <w:rFonts w:asciiTheme="majorBidi" w:hAnsiTheme="majorBidi" w:cstheme="majorBidi"/>
        </w:rPr>
        <w:t>„Nowy Dziennik”, 18 lutego 1932, s. 10.</w:t>
      </w:r>
    </w:p>
  </w:footnote>
  <w:footnote w:id="7">
    <w:p w14:paraId="34941F3E" w14:textId="1997B52B" w:rsidR="00B74AAA" w:rsidRPr="00EE317E" w:rsidRDefault="00B74AAA"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Kronik. Di sztelung fun di baamtn cu di projektn fun socjale gezecn, </w:t>
      </w:r>
      <w:r w:rsidRPr="00EE317E">
        <w:rPr>
          <w:rFonts w:asciiTheme="majorBidi" w:hAnsiTheme="majorBidi" w:cstheme="majorBidi"/>
        </w:rPr>
        <w:t>„Dos Fraje Wort” 1 kwietnia 1932, s. 6.</w:t>
      </w:r>
    </w:p>
  </w:footnote>
  <w:footnote w:id="8">
    <w:p w14:paraId="65BCF3DF" w14:textId="682D796C" w:rsidR="000C1784" w:rsidRPr="00EE317E" w:rsidRDefault="000C1784" w:rsidP="00EE317E">
      <w:pPr>
        <w:pStyle w:val="FootnoteText"/>
        <w:jc w:val="both"/>
        <w:rPr>
          <w:rFonts w:asciiTheme="majorBidi" w:hAnsiTheme="majorBidi" w:cstheme="majorBidi"/>
          <w:lang w:val="en-US"/>
        </w:rPr>
      </w:pPr>
      <w:r w:rsidRPr="00EE317E">
        <w:rPr>
          <w:rStyle w:val="FootnoteReference"/>
          <w:rFonts w:asciiTheme="majorBidi" w:hAnsiTheme="majorBidi" w:cstheme="majorBidi"/>
        </w:rPr>
        <w:footnoteRef/>
      </w:r>
      <w:r w:rsidRPr="00EE317E">
        <w:rPr>
          <w:rFonts w:asciiTheme="majorBidi" w:hAnsiTheme="majorBidi" w:cstheme="majorBidi"/>
          <w:lang w:val="en-US"/>
        </w:rPr>
        <w:t xml:space="preserve"> </w:t>
      </w:r>
      <w:r w:rsidR="00404921" w:rsidRPr="00EE317E">
        <w:rPr>
          <w:rFonts w:asciiTheme="majorBidi" w:hAnsiTheme="majorBidi" w:cstheme="majorBidi"/>
          <w:i/>
          <w:iCs/>
          <w:lang w:val="en-US"/>
        </w:rPr>
        <w:t xml:space="preserve">Coln </w:t>
      </w:r>
      <w:proofErr w:type="spellStart"/>
      <w:r w:rsidR="00404921" w:rsidRPr="00EE317E">
        <w:rPr>
          <w:rFonts w:asciiTheme="majorBidi" w:hAnsiTheme="majorBidi" w:cstheme="majorBidi"/>
          <w:i/>
          <w:iCs/>
          <w:lang w:val="en-US"/>
        </w:rPr>
        <w:t>mer</w:t>
      </w:r>
      <w:proofErr w:type="spellEnd"/>
      <w:r w:rsidR="00404921" w:rsidRPr="00EE317E">
        <w:rPr>
          <w:rFonts w:asciiTheme="majorBidi" w:hAnsiTheme="majorBidi" w:cstheme="majorBidi"/>
          <w:i/>
          <w:iCs/>
          <w:lang w:val="en-US"/>
        </w:rPr>
        <w:t xml:space="preserve"> un </w:t>
      </w:r>
      <w:proofErr w:type="spellStart"/>
      <w:r w:rsidR="00404921" w:rsidRPr="00EE317E">
        <w:rPr>
          <w:rFonts w:asciiTheme="majorBidi" w:hAnsiTheme="majorBidi" w:cstheme="majorBidi"/>
          <w:i/>
          <w:iCs/>
          <w:lang w:val="en-US"/>
        </w:rPr>
        <w:t>bakumen</w:t>
      </w:r>
      <w:proofErr w:type="spellEnd"/>
      <w:r w:rsidR="00404921" w:rsidRPr="00EE317E">
        <w:rPr>
          <w:rFonts w:asciiTheme="majorBidi" w:hAnsiTheme="majorBidi" w:cstheme="majorBidi"/>
          <w:i/>
          <w:iCs/>
          <w:lang w:val="en-US"/>
        </w:rPr>
        <w:t xml:space="preserve"> </w:t>
      </w:r>
      <w:proofErr w:type="spellStart"/>
      <w:r w:rsidR="00404921" w:rsidRPr="00EE317E">
        <w:rPr>
          <w:rFonts w:asciiTheme="majorBidi" w:hAnsiTheme="majorBidi" w:cstheme="majorBidi"/>
          <w:i/>
          <w:iCs/>
          <w:lang w:val="en-US"/>
        </w:rPr>
        <w:t>wejniker</w:t>
      </w:r>
      <w:proofErr w:type="spellEnd"/>
      <w:r w:rsidR="00404921" w:rsidRPr="00EE317E">
        <w:rPr>
          <w:rFonts w:asciiTheme="majorBidi" w:hAnsiTheme="majorBidi" w:cstheme="majorBidi"/>
          <w:i/>
          <w:iCs/>
          <w:lang w:val="en-US"/>
        </w:rPr>
        <w:t xml:space="preserve">. </w:t>
      </w:r>
      <w:proofErr w:type="spellStart"/>
      <w:r w:rsidR="00404921" w:rsidRPr="00EE317E">
        <w:rPr>
          <w:rFonts w:asciiTheme="majorBidi" w:hAnsiTheme="majorBidi" w:cstheme="majorBidi"/>
          <w:i/>
          <w:iCs/>
          <w:lang w:val="en-US"/>
        </w:rPr>
        <w:t>Projekt</w:t>
      </w:r>
      <w:proofErr w:type="spellEnd"/>
      <w:r w:rsidR="00404921" w:rsidRPr="00EE317E">
        <w:rPr>
          <w:rFonts w:asciiTheme="majorBidi" w:hAnsiTheme="majorBidi" w:cstheme="majorBidi"/>
          <w:i/>
          <w:iCs/>
          <w:lang w:val="en-US"/>
        </w:rPr>
        <w:t xml:space="preserve"> </w:t>
      </w:r>
      <w:proofErr w:type="spellStart"/>
      <w:r w:rsidR="00404921" w:rsidRPr="00EE317E">
        <w:rPr>
          <w:rFonts w:asciiTheme="majorBidi" w:hAnsiTheme="majorBidi" w:cstheme="majorBidi"/>
          <w:i/>
          <w:iCs/>
          <w:lang w:val="en-US"/>
        </w:rPr>
        <w:t>wegn</w:t>
      </w:r>
      <w:proofErr w:type="spellEnd"/>
      <w:r w:rsidR="00404921" w:rsidRPr="00EE317E">
        <w:rPr>
          <w:rFonts w:asciiTheme="majorBidi" w:hAnsiTheme="majorBidi" w:cstheme="majorBidi"/>
          <w:i/>
          <w:iCs/>
          <w:lang w:val="en-US"/>
        </w:rPr>
        <w:t xml:space="preserve"> </w:t>
      </w:r>
      <w:proofErr w:type="spellStart"/>
      <w:r w:rsidR="00404921" w:rsidRPr="00EE317E">
        <w:rPr>
          <w:rFonts w:asciiTheme="majorBidi" w:hAnsiTheme="majorBidi" w:cstheme="majorBidi"/>
          <w:i/>
          <w:iCs/>
          <w:lang w:val="en-US"/>
        </w:rPr>
        <w:t>reformirn</w:t>
      </w:r>
      <w:proofErr w:type="spellEnd"/>
      <w:r w:rsidR="00404921" w:rsidRPr="00EE317E">
        <w:rPr>
          <w:rFonts w:asciiTheme="majorBidi" w:hAnsiTheme="majorBidi" w:cstheme="majorBidi"/>
          <w:i/>
          <w:iCs/>
          <w:lang w:val="en-US"/>
        </w:rPr>
        <w:t xml:space="preserve"> di </w:t>
      </w:r>
      <w:proofErr w:type="spellStart"/>
      <w:r w:rsidR="00404921" w:rsidRPr="00EE317E">
        <w:rPr>
          <w:rFonts w:asciiTheme="majorBidi" w:hAnsiTheme="majorBidi" w:cstheme="majorBidi"/>
          <w:i/>
          <w:iCs/>
          <w:lang w:val="en-US"/>
        </w:rPr>
        <w:t>socjale</w:t>
      </w:r>
      <w:proofErr w:type="spellEnd"/>
      <w:r w:rsidR="00404921" w:rsidRPr="00EE317E">
        <w:rPr>
          <w:rFonts w:asciiTheme="majorBidi" w:hAnsiTheme="majorBidi" w:cstheme="majorBidi"/>
          <w:i/>
          <w:iCs/>
          <w:lang w:val="en-US"/>
        </w:rPr>
        <w:t xml:space="preserve"> </w:t>
      </w:r>
      <w:proofErr w:type="spellStart"/>
      <w:r w:rsidR="00404921" w:rsidRPr="00EE317E">
        <w:rPr>
          <w:rFonts w:asciiTheme="majorBidi" w:hAnsiTheme="majorBidi" w:cstheme="majorBidi"/>
          <w:i/>
          <w:iCs/>
          <w:lang w:val="en-US"/>
        </w:rPr>
        <w:t>farzicherung</w:t>
      </w:r>
      <w:proofErr w:type="spellEnd"/>
      <w:r w:rsidR="00404921" w:rsidRPr="00EE317E">
        <w:rPr>
          <w:rFonts w:asciiTheme="majorBidi" w:hAnsiTheme="majorBidi" w:cstheme="majorBidi"/>
          <w:i/>
          <w:iCs/>
          <w:lang w:val="en-US"/>
        </w:rPr>
        <w:t xml:space="preserve">, </w:t>
      </w:r>
      <w:r w:rsidR="00404921" w:rsidRPr="00EE317E">
        <w:rPr>
          <w:rFonts w:asciiTheme="majorBidi" w:hAnsiTheme="majorBidi" w:cstheme="majorBidi"/>
          <w:lang w:val="en-US"/>
        </w:rPr>
        <w:t xml:space="preserve">“Der Moment”, 17 </w:t>
      </w:r>
      <w:proofErr w:type="spellStart"/>
      <w:r w:rsidR="00404921" w:rsidRPr="00EE317E">
        <w:rPr>
          <w:rFonts w:asciiTheme="majorBidi" w:hAnsiTheme="majorBidi" w:cstheme="majorBidi"/>
          <w:lang w:val="en-US"/>
        </w:rPr>
        <w:t>lutego</w:t>
      </w:r>
      <w:proofErr w:type="spellEnd"/>
      <w:r w:rsidR="00404921" w:rsidRPr="00EE317E">
        <w:rPr>
          <w:rFonts w:asciiTheme="majorBidi" w:hAnsiTheme="majorBidi" w:cstheme="majorBidi"/>
          <w:lang w:val="en-US"/>
        </w:rPr>
        <w:t xml:space="preserve"> 1933, s. 10; B. </w:t>
      </w:r>
      <w:proofErr w:type="spellStart"/>
      <w:r w:rsidR="00404921" w:rsidRPr="00EE317E">
        <w:rPr>
          <w:rFonts w:asciiTheme="majorBidi" w:hAnsiTheme="majorBidi" w:cstheme="majorBidi"/>
          <w:lang w:val="en-US"/>
        </w:rPr>
        <w:t>Chilinowicz</w:t>
      </w:r>
      <w:proofErr w:type="spellEnd"/>
      <w:r w:rsidR="00404921" w:rsidRPr="00EE317E">
        <w:rPr>
          <w:rFonts w:asciiTheme="majorBidi" w:hAnsiTheme="majorBidi" w:cstheme="majorBidi"/>
          <w:lang w:val="en-US"/>
        </w:rPr>
        <w:t xml:space="preserve">, </w:t>
      </w:r>
      <w:proofErr w:type="spellStart"/>
      <w:r w:rsidRPr="00EE317E">
        <w:rPr>
          <w:rFonts w:asciiTheme="majorBidi" w:hAnsiTheme="majorBidi" w:cstheme="majorBidi"/>
          <w:i/>
          <w:iCs/>
          <w:lang w:val="en-US"/>
        </w:rPr>
        <w:t>Welche</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enderungen</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firt-arajn</w:t>
      </w:r>
      <w:proofErr w:type="spellEnd"/>
      <w:r w:rsidRPr="00EE317E">
        <w:rPr>
          <w:rFonts w:asciiTheme="majorBidi" w:hAnsiTheme="majorBidi" w:cstheme="majorBidi"/>
          <w:i/>
          <w:iCs/>
          <w:lang w:val="en-US"/>
        </w:rPr>
        <w:t xml:space="preserve"> dos </w:t>
      </w:r>
      <w:proofErr w:type="spellStart"/>
      <w:r w:rsidRPr="00EE317E">
        <w:rPr>
          <w:rFonts w:asciiTheme="majorBidi" w:hAnsiTheme="majorBidi" w:cstheme="majorBidi"/>
          <w:i/>
          <w:iCs/>
          <w:lang w:val="en-US"/>
        </w:rPr>
        <w:t>naje</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gezec</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wegn</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socjale</w:t>
      </w:r>
      <w:proofErr w:type="spellEnd"/>
      <w:r w:rsidRPr="00EE317E">
        <w:rPr>
          <w:rFonts w:asciiTheme="majorBidi" w:hAnsiTheme="majorBidi" w:cstheme="majorBidi"/>
          <w:i/>
          <w:iCs/>
          <w:lang w:val="en-US"/>
        </w:rPr>
        <w:t xml:space="preserve"> </w:t>
      </w:r>
      <w:proofErr w:type="spellStart"/>
      <w:proofErr w:type="gramStart"/>
      <w:r w:rsidRPr="00EE317E">
        <w:rPr>
          <w:rFonts w:asciiTheme="majorBidi" w:hAnsiTheme="majorBidi" w:cstheme="majorBidi"/>
          <w:i/>
          <w:iCs/>
          <w:lang w:val="en-US"/>
        </w:rPr>
        <w:t>farzicherungen</w:t>
      </w:r>
      <w:proofErr w:type="spellEnd"/>
      <w:r w:rsidRPr="00EE317E">
        <w:rPr>
          <w:rFonts w:asciiTheme="majorBidi" w:hAnsiTheme="majorBidi" w:cstheme="majorBidi"/>
          <w:i/>
          <w:iCs/>
          <w:lang w:val="en-US"/>
        </w:rPr>
        <w:t>?,</w:t>
      </w:r>
      <w:proofErr w:type="gramEnd"/>
      <w:r w:rsidRPr="00EE317E">
        <w:rPr>
          <w:rFonts w:asciiTheme="majorBidi" w:hAnsiTheme="majorBidi" w:cstheme="majorBidi"/>
          <w:i/>
          <w:iCs/>
          <w:lang w:val="en-US"/>
        </w:rPr>
        <w:t xml:space="preserve"> </w:t>
      </w:r>
      <w:r w:rsidRPr="00EE317E">
        <w:rPr>
          <w:rFonts w:asciiTheme="majorBidi" w:hAnsiTheme="majorBidi" w:cstheme="majorBidi"/>
          <w:lang w:val="en-US"/>
        </w:rPr>
        <w:t xml:space="preserve">“Der Moment”, 21 </w:t>
      </w:r>
      <w:proofErr w:type="spellStart"/>
      <w:r w:rsidRPr="00EE317E">
        <w:rPr>
          <w:rFonts w:asciiTheme="majorBidi" w:hAnsiTheme="majorBidi" w:cstheme="majorBidi"/>
          <w:lang w:val="en-US"/>
        </w:rPr>
        <w:t>lutego</w:t>
      </w:r>
      <w:proofErr w:type="spellEnd"/>
      <w:r w:rsidRPr="00EE317E">
        <w:rPr>
          <w:rFonts w:asciiTheme="majorBidi" w:hAnsiTheme="majorBidi" w:cstheme="majorBidi"/>
          <w:lang w:val="en-US"/>
        </w:rPr>
        <w:t xml:space="preserve"> 1933, s. 4</w:t>
      </w:r>
      <w:r w:rsidR="002F47E6">
        <w:rPr>
          <w:rFonts w:asciiTheme="majorBidi" w:hAnsiTheme="majorBidi" w:cstheme="majorBidi"/>
          <w:lang w:val="en-US"/>
        </w:rPr>
        <w:t xml:space="preserve"> </w:t>
      </w:r>
      <w:proofErr w:type="spellStart"/>
      <w:r w:rsidR="002F47E6">
        <w:rPr>
          <w:rFonts w:asciiTheme="majorBidi" w:hAnsiTheme="majorBidi" w:cstheme="majorBidi"/>
          <w:lang w:val="en-US"/>
        </w:rPr>
        <w:t>i</w:t>
      </w:r>
      <w:proofErr w:type="spellEnd"/>
      <w:r w:rsidR="00404921" w:rsidRPr="00EE317E">
        <w:rPr>
          <w:rFonts w:asciiTheme="majorBidi" w:hAnsiTheme="majorBidi" w:cstheme="majorBidi"/>
          <w:lang w:val="en-US"/>
        </w:rPr>
        <w:t xml:space="preserve"> 1 </w:t>
      </w:r>
      <w:proofErr w:type="spellStart"/>
      <w:r w:rsidR="00404921" w:rsidRPr="00EE317E">
        <w:rPr>
          <w:rFonts w:asciiTheme="majorBidi" w:hAnsiTheme="majorBidi" w:cstheme="majorBidi"/>
          <w:lang w:val="en-US"/>
        </w:rPr>
        <w:t>marca</w:t>
      </w:r>
      <w:proofErr w:type="spellEnd"/>
      <w:r w:rsidR="00404921" w:rsidRPr="00EE317E">
        <w:rPr>
          <w:rFonts w:asciiTheme="majorBidi" w:hAnsiTheme="majorBidi" w:cstheme="majorBidi"/>
          <w:lang w:val="en-US"/>
        </w:rPr>
        <w:t xml:space="preserve"> 1933, s. 4.</w:t>
      </w:r>
    </w:p>
  </w:footnote>
  <w:footnote w:id="9">
    <w:p w14:paraId="3A36B147" w14:textId="0ECA19ED" w:rsidR="00A0533D" w:rsidRPr="00EE317E" w:rsidRDefault="00A0533D"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5B1CF9" w:rsidRPr="00EE317E">
        <w:rPr>
          <w:rFonts w:asciiTheme="majorBidi" w:hAnsiTheme="majorBidi" w:cstheme="majorBidi"/>
          <w:sz w:val="20"/>
          <w:szCs w:val="20"/>
        </w:rPr>
        <w:t xml:space="preserve">Janusz </w:t>
      </w:r>
      <w:r w:rsidRPr="00EE317E">
        <w:rPr>
          <w:rFonts w:asciiTheme="majorBidi" w:hAnsiTheme="majorBidi" w:cstheme="majorBidi"/>
          <w:sz w:val="20"/>
          <w:szCs w:val="20"/>
        </w:rPr>
        <w:t>Fa</w:t>
      </w:r>
      <w:r w:rsidR="005B1CF9" w:rsidRPr="00EE317E">
        <w:rPr>
          <w:rFonts w:asciiTheme="majorBidi" w:hAnsiTheme="majorBidi" w:cstheme="majorBidi"/>
          <w:sz w:val="20"/>
          <w:szCs w:val="20"/>
        </w:rPr>
        <w:t>ł</w:t>
      </w:r>
      <w:r w:rsidRPr="00EE317E">
        <w:rPr>
          <w:rFonts w:asciiTheme="majorBidi" w:hAnsiTheme="majorBidi" w:cstheme="majorBidi"/>
          <w:sz w:val="20"/>
          <w:szCs w:val="20"/>
        </w:rPr>
        <w:t xml:space="preserve">owski, </w:t>
      </w:r>
      <w:r w:rsidRPr="00EE317E">
        <w:rPr>
          <w:rFonts w:asciiTheme="majorBidi" w:hAnsiTheme="majorBidi" w:cstheme="majorBidi"/>
          <w:i/>
          <w:iCs/>
          <w:sz w:val="20"/>
          <w:szCs w:val="20"/>
        </w:rPr>
        <w:t xml:space="preserve">Mniejszość żydowska w parlamencie II Rzeczypospolitej, </w:t>
      </w:r>
      <w:r w:rsidR="00947CFC" w:rsidRPr="00EE317E">
        <w:rPr>
          <w:rFonts w:asciiTheme="majorBidi" w:hAnsiTheme="majorBidi" w:cstheme="majorBidi"/>
          <w:sz w:val="20"/>
          <w:szCs w:val="20"/>
        </w:rPr>
        <w:t xml:space="preserve">AFM: Kraków </w:t>
      </w:r>
      <w:r w:rsidRPr="00EE317E">
        <w:rPr>
          <w:rFonts w:asciiTheme="majorBidi" w:hAnsiTheme="majorBidi" w:cstheme="majorBidi"/>
          <w:sz w:val="20"/>
          <w:szCs w:val="20"/>
        </w:rPr>
        <w:t>2006, s. 61-80.</w:t>
      </w:r>
    </w:p>
  </w:footnote>
  <w:footnote w:id="10">
    <w:p w14:paraId="0F40E3A4" w14:textId="2DCD755B" w:rsidR="005C6A3E" w:rsidRPr="005C6A3E" w:rsidRDefault="005C6A3E" w:rsidP="005C6A3E">
      <w:pPr>
        <w:pStyle w:val="FootnoteText"/>
        <w:jc w:val="both"/>
      </w:pPr>
      <w:r>
        <w:rPr>
          <w:rStyle w:val="FootnoteReference"/>
        </w:rPr>
        <w:footnoteRef/>
      </w:r>
      <w:r>
        <w:t xml:space="preserve"> </w:t>
      </w:r>
      <w:r w:rsidRPr="005C6A3E">
        <w:rPr>
          <w:rFonts w:asciiTheme="majorBidi" w:hAnsiTheme="majorBidi" w:cstheme="majorBidi"/>
        </w:rPr>
        <w:t xml:space="preserve">Szyja Bronsztejn, </w:t>
      </w:r>
      <w:r w:rsidRPr="005C6A3E">
        <w:rPr>
          <w:rFonts w:asciiTheme="majorBidi" w:hAnsiTheme="majorBidi" w:cstheme="majorBidi"/>
          <w:i/>
          <w:iCs/>
        </w:rPr>
        <w:t xml:space="preserve">Ludność żydowska w Polsce w okresie międzywojennym. Studium statystyczne, </w:t>
      </w:r>
      <w:r w:rsidRPr="005C6A3E">
        <w:rPr>
          <w:rFonts w:asciiTheme="majorBidi" w:hAnsiTheme="majorBidi" w:cstheme="majorBidi"/>
        </w:rPr>
        <w:t>Zakład Narodowy im. Ossolińskich: Wrocław-Warszawa-Kraków 1963, s. 236.</w:t>
      </w:r>
    </w:p>
  </w:footnote>
  <w:footnote w:id="11">
    <w:p w14:paraId="1468E28F" w14:textId="64DE3A62" w:rsidR="0004565F" w:rsidRPr="00EE317E" w:rsidRDefault="0004565F"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947CFC" w:rsidRPr="00EE317E">
        <w:rPr>
          <w:rFonts w:asciiTheme="majorBidi" w:hAnsiTheme="majorBidi" w:cstheme="majorBidi"/>
          <w:sz w:val="20"/>
          <w:szCs w:val="20"/>
        </w:rPr>
        <w:t xml:space="preserve">Janusz Fałowski, </w:t>
      </w:r>
      <w:r w:rsidR="00947CFC" w:rsidRPr="00EE317E">
        <w:rPr>
          <w:rFonts w:asciiTheme="majorBidi" w:hAnsiTheme="majorBidi" w:cstheme="majorBidi"/>
          <w:i/>
          <w:iCs/>
          <w:sz w:val="20"/>
          <w:szCs w:val="20"/>
        </w:rPr>
        <w:t>Mniejszość żydowska…</w:t>
      </w:r>
      <w:r w:rsidRPr="00EE317E">
        <w:rPr>
          <w:rFonts w:asciiTheme="majorBidi" w:hAnsiTheme="majorBidi" w:cstheme="majorBidi"/>
          <w:sz w:val="20"/>
          <w:szCs w:val="20"/>
        </w:rPr>
        <w:t>, s. 40.</w:t>
      </w:r>
    </w:p>
  </w:footnote>
  <w:footnote w:id="12">
    <w:p w14:paraId="11F02AFF" w14:textId="48078DF8" w:rsidR="005F3A79" w:rsidRPr="00EE317E" w:rsidRDefault="005F3A79"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947CFC" w:rsidRPr="00EE317E">
        <w:rPr>
          <w:rFonts w:asciiTheme="majorBidi" w:hAnsiTheme="majorBidi" w:cstheme="majorBidi"/>
        </w:rPr>
        <w:t xml:space="preserve">Janusz </w:t>
      </w:r>
      <w:r w:rsidRPr="00EE317E">
        <w:rPr>
          <w:rFonts w:asciiTheme="majorBidi" w:hAnsiTheme="majorBidi" w:cstheme="majorBidi"/>
        </w:rPr>
        <w:t>Fa</w:t>
      </w:r>
      <w:r w:rsidR="00947CFC" w:rsidRPr="00EE317E">
        <w:rPr>
          <w:rFonts w:asciiTheme="majorBidi" w:hAnsiTheme="majorBidi" w:cstheme="majorBidi"/>
        </w:rPr>
        <w:t>ł</w:t>
      </w:r>
      <w:r w:rsidRPr="00EE317E">
        <w:rPr>
          <w:rFonts w:asciiTheme="majorBidi" w:hAnsiTheme="majorBidi" w:cstheme="majorBidi"/>
        </w:rPr>
        <w:t xml:space="preserve">owski, </w:t>
      </w:r>
      <w:r w:rsidRPr="00EE317E">
        <w:rPr>
          <w:rFonts w:asciiTheme="majorBidi" w:hAnsiTheme="majorBidi" w:cstheme="majorBidi"/>
          <w:i/>
          <w:iCs/>
        </w:rPr>
        <w:t>Mniejszość żydowska</w:t>
      </w:r>
      <w:r w:rsidR="00947CFC" w:rsidRPr="00EE317E">
        <w:rPr>
          <w:rFonts w:asciiTheme="majorBidi" w:hAnsiTheme="majorBidi" w:cstheme="majorBidi"/>
          <w:i/>
          <w:iCs/>
        </w:rPr>
        <w:t>…</w:t>
      </w:r>
      <w:r w:rsidRPr="00EE317E">
        <w:rPr>
          <w:rFonts w:asciiTheme="majorBidi" w:hAnsiTheme="majorBidi" w:cstheme="majorBidi"/>
        </w:rPr>
        <w:t>, s. 140, 169.</w:t>
      </w:r>
    </w:p>
  </w:footnote>
  <w:footnote w:id="13">
    <w:p w14:paraId="62456543" w14:textId="6AA81DED" w:rsidR="00C76A53" w:rsidRPr="00EE317E" w:rsidRDefault="00C76A53"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35099F" w:rsidRPr="00EE317E">
        <w:rPr>
          <w:rFonts w:asciiTheme="majorBidi" w:hAnsiTheme="majorBidi" w:cstheme="majorBidi"/>
          <w:i/>
          <w:iCs/>
        </w:rPr>
        <w:t xml:space="preserve">Z dyskusji budżetowej w Sejmie, </w:t>
      </w:r>
      <w:r w:rsidR="0035099F" w:rsidRPr="00EE317E">
        <w:rPr>
          <w:rFonts w:asciiTheme="majorBidi" w:hAnsiTheme="majorBidi" w:cstheme="majorBidi"/>
        </w:rPr>
        <w:t>„Inwalida Żydowski”, 1 lipca 1928, s. 1-3;</w:t>
      </w:r>
      <w:r w:rsidRPr="00EE317E">
        <w:rPr>
          <w:rFonts w:asciiTheme="majorBidi" w:hAnsiTheme="majorBidi" w:cstheme="majorBidi"/>
        </w:rPr>
        <w:t xml:space="preserve">; </w:t>
      </w:r>
      <w:r w:rsidRPr="00EE317E">
        <w:rPr>
          <w:rFonts w:asciiTheme="majorBidi" w:hAnsiTheme="majorBidi" w:cstheme="majorBidi"/>
          <w:i/>
          <w:iCs/>
        </w:rPr>
        <w:t xml:space="preserve">Premjer Bartel zapowiada, </w:t>
      </w:r>
      <w:r w:rsidRPr="00EE317E">
        <w:rPr>
          <w:rFonts w:asciiTheme="majorBidi" w:hAnsiTheme="majorBidi" w:cstheme="majorBidi"/>
        </w:rPr>
        <w:t xml:space="preserve">„Nowy Dziennik”, 30 listopada 1928, s. 2; </w:t>
      </w:r>
      <w:r w:rsidRPr="00EE317E">
        <w:rPr>
          <w:rFonts w:asciiTheme="majorBidi" w:hAnsiTheme="majorBidi" w:cstheme="majorBidi"/>
          <w:i/>
          <w:iCs/>
        </w:rPr>
        <w:t xml:space="preserve">Nasze postulaty w Sejmie, </w:t>
      </w:r>
      <w:r w:rsidRPr="00EE317E">
        <w:rPr>
          <w:rFonts w:asciiTheme="majorBidi" w:hAnsiTheme="majorBidi" w:cstheme="majorBidi"/>
        </w:rPr>
        <w:t>„Inwalida Żydowski”, 1 marca 1929, s. 1-2.</w:t>
      </w:r>
    </w:p>
  </w:footnote>
  <w:footnote w:id="14">
    <w:p w14:paraId="295A31E0" w14:textId="6A312CE9" w:rsidR="005F3A79" w:rsidRPr="00EE317E" w:rsidRDefault="005F3A79"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Renty inwalidzkie, emerytury i pensje (Obrady komisji budżetowej Sejmu), </w:t>
      </w:r>
      <w:r w:rsidRPr="00EE317E">
        <w:rPr>
          <w:rFonts w:asciiTheme="majorBidi" w:hAnsiTheme="majorBidi" w:cstheme="majorBidi"/>
        </w:rPr>
        <w:t>„Inwalida Żydowski”, 31 grudnia 1934, s. 2-3</w:t>
      </w:r>
      <w:r w:rsidR="00794B50" w:rsidRPr="00EE317E">
        <w:rPr>
          <w:rFonts w:asciiTheme="majorBidi" w:hAnsiTheme="majorBidi" w:cstheme="majorBidi"/>
        </w:rPr>
        <w:t>.</w:t>
      </w:r>
    </w:p>
  </w:footnote>
  <w:footnote w:id="15">
    <w:p w14:paraId="2949E813" w14:textId="622D3426" w:rsidR="002454B5" w:rsidRPr="00EE317E" w:rsidRDefault="002454B5"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Głos w tej sprawie zabierał m.in. poseł Henryk Rozmarin, </w:t>
      </w:r>
      <w:r w:rsidRPr="00EE317E">
        <w:rPr>
          <w:rFonts w:asciiTheme="majorBidi" w:hAnsiTheme="majorBidi" w:cstheme="majorBidi"/>
          <w:i/>
          <w:iCs/>
        </w:rPr>
        <w:t xml:space="preserve">Sprawa emerytur na komisji sejmowej, </w:t>
      </w:r>
      <w:r w:rsidRPr="00EE317E">
        <w:rPr>
          <w:rFonts w:asciiTheme="majorBidi" w:hAnsiTheme="majorBidi" w:cstheme="majorBidi"/>
        </w:rPr>
        <w:t>„Nowy Dziennik”, 14 stycznia 1933, s. 2</w:t>
      </w:r>
      <w:r w:rsidR="004D5E54">
        <w:rPr>
          <w:rFonts w:asciiTheme="majorBidi" w:hAnsiTheme="majorBidi" w:cstheme="majorBidi"/>
        </w:rPr>
        <w:t>.</w:t>
      </w:r>
    </w:p>
  </w:footnote>
  <w:footnote w:id="16">
    <w:p w14:paraId="5CF8B1E7" w14:textId="08717546" w:rsidR="005F3A79" w:rsidRPr="00EE317E" w:rsidRDefault="005F3A79"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Prawda o emeryturach „zaborczych”, traktatach i konwencjach pokojowych oraz przejętych przez Rząd Polski funduszach emerytalnych b. Austrji, </w:t>
      </w:r>
      <w:r w:rsidRPr="00EE317E">
        <w:rPr>
          <w:rFonts w:asciiTheme="majorBidi" w:hAnsiTheme="majorBidi" w:cstheme="majorBidi"/>
        </w:rPr>
        <w:t>Kraków 1936.</w:t>
      </w:r>
    </w:p>
  </w:footnote>
  <w:footnote w:id="17">
    <w:p w14:paraId="52A31499" w14:textId="2BDB6B41" w:rsidR="005E52EA" w:rsidRPr="00EE317E" w:rsidRDefault="005E52EA" w:rsidP="00EE317E">
      <w:pPr>
        <w:pStyle w:val="FootnoteText"/>
        <w:jc w:val="both"/>
        <w:rPr>
          <w:rFonts w:asciiTheme="majorBidi" w:hAnsiTheme="majorBidi" w:cstheme="majorBidi"/>
          <w:lang w:val="en-US"/>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rPr>
        <w:t xml:space="preserve">Np. </w:t>
      </w:r>
      <w:r>
        <w:fldChar w:fldCharType="begin"/>
      </w:r>
      <w:r>
        <w:instrText>HYPERLINK "about:blank"</w:instrText>
      </w:r>
      <w:r>
        <w:fldChar w:fldCharType="separate"/>
      </w:r>
      <w:r w:rsidRPr="00EE317E">
        <w:rPr>
          <w:rStyle w:val="Hyperlink"/>
          <w:rFonts w:asciiTheme="majorBidi" w:hAnsiTheme="majorBidi" w:cstheme="majorBidi"/>
          <w:i/>
          <w:iCs/>
          <w:color w:val="auto"/>
          <w:u w:val="none"/>
        </w:rPr>
        <w:t xml:space="preserve">Zarządzenie Ministra Wyznań Religijnych i Oświecenia Publicznego z dnia 28 grudnia 1936 r. o pensji i emeryturze rabinów i podrabinów oraz o zabezpieczeniu pozostałych po nich wdów i sierot, </w:t>
      </w:r>
      <w:r w:rsidRPr="00EE317E">
        <w:rPr>
          <w:rStyle w:val="Hyperlink"/>
          <w:rFonts w:asciiTheme="majorBidi" w:hAnsiTheme="majorBidi" w:cstheme="majorBidi"/>
          <w:color w:val="auto"/>
          <w:u w:val="none"/>
        </w:rPr>
        <w:t>„Monitor Polski”, 15 marca 1937, poz. 60.</w:t>
      </w:r>
      <w:r>
        <w:rPr>
          <w:rStyle w:val="Hyperlink"/>
          <w:rFonts w:asciiTheme="majorBidi" w:hAnsiTheme="majorBidi" w:cstheme="majorBidi"/>
          <w:color w:val="auto"/>
          <w:u w:val="none"/>
        </w:rPr>
        <w:fldChar w:fldCharType="end"/>
      </w:r>
      <w:r w:rsidR="00566247" w:rsidRPr="00EE317E">
        <w:rPr>
          <w:rFonts w:asciiTheme="majorBidi" w:hAnsiTheme="majorBidi" w:cstheme="majorBidi"/>
          <w:i/>
          <w:iCs/>
        </w:rPr>
        <w:t xml:space="preserve"> </w:t>
      </w:r>
      <w:r w:rsidR="00566247" w:rsidRPr="00EE317E">
        <w:rPr>
          <w:rFonts w:asciiTheme="majorBidi" w:hAnsiTheme="majorBidi" w:cstheme="majorBidi"/>
        </w:rPr>
        <w:t xml:space="preserve">Nadawanie przywilejów tego rodzaju bywało przedmiotem wewnątrzgminnej kontrowersji. Tak działo się m.in. podczas dyskusji na temat wsparcia wdowy po znakomitym pisarzu, a jednocześnie urzędniku warszawskiego kahału, Icchoku Lejbie Perecu, </w:t>
      </w:r>
      <w:r w:rsidR="00566247" w:rsidRPr="00EE317E">
        <w:rPr>
          <w:rFonts w:asciiTheme="majorBidi" w:hAnsiTheme="majorBidi" w:cstheme="majorBidi"/>
          <w:i/>
          <w:iCs/>
        </w:rPr>
        <w:t xml:space="preserve">Szturmisze zicung fun di Kehile-Farwaltung. </w:t>
      </w:r>
      <w:proofErr w:type="spellStart"/>
      <w:r w:rsidR="00566247" w:rsidRPr="00EE317E">
        <w:rPr>
          <w:rFonts w:asciiTheme="majorBidi" w:hAnsiTheme="majorBidi" w:cstheme="majorBidi"/>
          <w:i/>
          <w:iCs/>
          <w:lang w:val="en-US"/>
        </w:rPr>
        <w:t>Opgeworfn</w:t>
      </w:r>
      <w:proofErr w:type="spellEnd"/>
      <w:r w:rsidR="00566247" w:rsidRPr="00EE317E">
        <w:rPr>
          <w:rFonts w:asciiTheme="majorBidi" w:hAnsiTheme="majorBidi" w:cstheme="majorBidi"/>
          <w:i/>
          <w:iCs/>
          <w:lang w:val="en-US"/>
        </w:rPr>
        <w:t xml:space="preserve"> der </w:t>
      </w:r>
      <w:proofErr w:type="spellStart"/>
      <w:r w:rsidR="00566247" w:rsidRPr="00EE317E">
        <w:rPr>
          <w:rFonts w:asciiTheme="majorBidi" w:hAnsiTheme="majorBidi" w:cstheme="majorBidi"/>
          <w:i/>
          <w:iCs/>
          <w:lang w:val="en-US"/>
        </w:rPr>
        <w:t>forszlog</w:t>
      </w:r>
      <w:proofErr w:type="spellEnd"/>
      <w:r w:rsidR="00566247" w:rsidRPr="00EE317E">
        <w:rPr>
          <w:rFonts w:asciiTheme="majorBidi" w:hAnsiTheme="majorBidi" w:cstheme="majorBidi"/>
          <w:i/>
          <w:iCs/>
          <w:lang w:val="en-US"/>
        </w:rPr>
        <w:t xml:space="preserve"> </w:t>
      </w:r>
      <w:proofErr w:type="spellStart"/>
      <w:r w:rsidR="00566247" w:rsidRPr="00EE317E">
        <w:rPr>
          <w:rFonts w:asciiTheme="majorBidi" w:hAnsiTheme="majorBidi" w:cstheme="majorBidi"/>
          <w:i/>
          <w:iCs/>
          <w:lang w:val="en-US"/>
        </w:rPr>
        <w:t>wegn</w:t>
      </w:r>
      <w:proofErr w:type="spellEnd"/>
      <w:r w:rsidR="00566247" w:rsidRPr="00EE317E">
        <w:rPr>
          <w:rFonts w:asciiTheme="majorBidi" w:hAnsiTheme="majorBidi" w:cstheme="majorBidi"/>
          <w:i/>
          <w:iCs/>
          <w:lang w:val="en-US"/>
        </w:rPr>
        <w:t xml:space="preserve"> </w:t>
      </w:r>
      <w:proofErr w:type="spellStart"/>
      <w:r w:rsidR="00566247" w:rsidRPr="00EE317E">
        <w:rPr>
          <w:rFonts w:asciiTheme="majorBidi" w:hAnsiTheme="majorBidi" w:cstheme="majorBidi"/>
          <w:i/>
          <w:iCs/>
          <w:lang w:val="en-US"/>
        </w:rPr>
        <w:t>emeritur</w:t>
      </w:r>
      <w:proofErr w:type="spellEnd"/>
      <w:r w:rsidR="00566247" w:rsidRPr="00EE317E">
        <w:rPr>
          <w:rFonts w:asciiTheme="majorBidi" w:hAnsiTheme="majorBidi" w:cstheme="majorBidi"/>
          <w:i/>
          <w:iCs/>
          <w:lang w:val="en-US"/>
        </w:rPr>
        <w:t xml:space="preserve"> far der </w:t>
      </w:r>
      <w:proofErr w:type="spellStart"/>
      <w:r w:rsidR="00566247" w:rsidRPr="00EE317E">
        <w:rPr>
          <w:rFonts w:asciiTheme="majorBidi" w:hAnsiTheme="majorBidi" w:cstheme="majorBidi"/>
          <w:i/>
          <w:iCs/>
          <w:lang w:val="en-US"/>
        </w:rPr>
        <w:t>almone</w:t>
      </w:r>
      <w:proofErr w:type="spellEnd"/>
      <w:r w:rsidR="00566247" w:rsidRPr="00EE317E">
        <w:rPr>
          <w:rFonts w:asciiTheme="majorBidi" w:hAnsiTheme="majorBidi" w:cstheme="majorBidi"/>
          <w:i/>
          <w:iCs/>
          <w:lang w:val="en-US"/>
        </w:rPr>
        <w:t xml:space="preserve"> </w:t>
      </w:r>
      <w:proofErr w:type="gramStart"/>
      <w:r w:rsidR="00566247" w:rsidRPr="00EE317E">
        <w:rPr>
          <w:rFonts w:asciiTheme="majorBidi" w:hAnsiTheme="majorBidi" w:cstheme="majorBidi"/>
          <w:i/>
          <w:iCs/>
          <w:lang w:val="en-US"/>
        </w:rPr>
        <w:t>un I.</w:t>
      </w:r>
      <w:proofErr w:type="gramEnd"/>
      <w:r w:rsidR="00566247" w:rsidRPr="00EE317E">
        <w:rPr>
          <w:rFonts w:asciiTheme="majorBidi" w:hAnsiTheme="majorBidi" w:cstheme="majorBidi"/>
          <w:i/>
          <w:iCs/>
          <w:lang w:val="en-US"/>
        </w:rPr>
        <w:t xml:space="preserve"> L. Perec, </w:t>
      </w:r>
      <w:r w:rsidR="00566247" w:rsidRPr="00EE317E">
        <w:rPr>
          <w:rFonts w:asciiTheme="majorBidi" w:hAnsiTheme="majorBidi" w:cstheme="majorBidi"/>
          <w:lang w:val="en-US"/>
        </w:rPr>
        <w:t xml:space="preserve">„Der Moment”, 5 </w:t>
      </w:r>
      <w:proofErr w:type="spellStart"/>
      <w:r w:rsidR="00566247" w:rsidRPr="00EE317E">
        <w:rPr>
          <w:rFonts w:asciiTheme="majorBidi" w:hAnsiTheme="majorBidi" w:cstheme="majorBidi"/>
          <w:lang w:val="en-US"/>
        </w:rPr>
        <w:t>lipca</w:t>
      </w:r>
      <w:proofErr w:type="spellEnd"/>
      <w:r w:rsidR="00566247" w:rsidRPr="00EE317E">
        <w:rPr>
          <w:rFonts w:asciiTheme="majorBidi" w:hAnsiTheme="majorBidi" w:cstheme="majorBidi"/>
          <w:lang w:val="en-US"/>
        </w:rPr>
        <w:t xml:space="preserve"> 1927, s. 5.</w:t>
      </w:r>
    </w:p>
  </w:footnote>
  <w:footnote w:id="18">
    <w:p w14:paraId="4DF1BECF" w14:textId="5C64E129" w:rsidR="0098610B" w:rsidRPr="00EE317E" w:rsidRDefault="0098610B" w:rsidP="00EE317E">
      <w:pPr>
        <w:pStyle w:val="FootnoteText"/>
        <w:jc w:val="both"/>
        <w:rPr>
          <w:rFonts w:asciiTheme="majorBidi" w:hAnsiTheme="majorBidi" w:cstheme="majorBidi"/>
          <w:rtl/>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743189" w:rsidRPr="00EE317E">
        <w:rPr>
          <w:rFonts w:asciiTheme="majorBidi" w:hAnsiTheme="majorBidi" w:cstheme="majorBidi"/>
        </w:rPr>
        <w:t>Przykłady tego rodzaju odnaleźć można szczególnie w większych gminach, niezależnie od ich położenia na mapie międzywojennej Polski. Zob. m.in.</w:t>
      </w:r>
      <w:r w:rsidRPr="00EE317E">
        <w:rPr>
          <w:rFonts w:asciiTheme="majorBidi" w:hAnsiTheme="majorBidi" w:cstheme="majorBidi"/>
        </w:rPr>
        <w:t xml:space="preserve"> Wacław Wierzbieniec, </w:t>
      </w:r>
      <w:r w:rsidRPr="00EE317E">
        <w:rPr>
          <w:rFonts w:asciiTheme="majorBidi" w:hAnsiTheme="majorBidi" w:cstheme="majorBidi"/>
          <w:i/>
          <w:iCs/>
        </w:rPr>
        <w:t xml:space="preserve">Społeczność żydowska Przemyśla w latach 1918-1939, </w:t>
      </w:r>
      <w:r w:rsidRPr="00EE317E">
        <w:rPr>
          <w:rFonts w:asciiTheme="majorBidi" w:hAnsiTheme="majorBidi" w:cstheme="majorBidi"/>
        </w:rPr>
        <w:t>1996, s. 190-192</w:t>
      </w:r>
      <w:r w:rsidR="002F21D9" w:rsidRPr="00EE317E">
        <w:rPr>
          <w:rFonts w:asciiTheme="majorBidi" w:hAnsiTheme="majorBidi" w:cstheme="majorBidi"/>
        </w:rPr>
        <w:t xml:space="preserve">; Andrzej Żbikowski, </w:t>
      </w:r>
      <w:r w:rsidR="002F21D9" w:rsidRPr="00EE317E">
        <w:rPr>
          <w:rFonts w:asciiTheme="majorBidi" w:hAnsiTheme="majorBidi" w:cstheme="majorBidi"/>
          <w:i/>
          <w:iCs/>
        </w:rPr>
        <w:t xml:space="preserve">Żydzi krakowscy i ich gmina w latach 1869-1919, </w:t>
      </w:r>
      <w:r w:rsidR="002F21D9" w:rsidRPr="00EE317E">
        <w:rPr>
          <w:rFonts w:asciiTheme="majorBidi" w:hAnsiTheme="majorBidi" w:cstheme="majorBidi"/>
        </w:rPr>
        <w:t xml:space="preserve">s. 158; </w:t>
      </w:r>
      <w:r w:rsidR="004B7B73" w:rsidRPr="00EE317E">
        <w:rPr>
          <w:rFonts w:asciiTheme="majorBidi" w:hAnsiTheme="majorBidi" w:cstheme="majorBidi"/>
        </w:rPr>
        <w:t xml:space="preserve">Krzysztof Urbański, </w:t>
      </w:r>
      <w:r w:rsidR="004B7B73" w:rsidRPr="00EE317E">
        <w:rPr>
          <w:rFonts w:asciiTheme="majorBidi" w:hAnsiTheme="majorBidi" w:cstheme="majorBidi"/>
          <w:i/>
          <w:iCs/>
        </w:rPr>
        <w:t xml:space="preserve">Gminy żydowskie małe w województwie kieleckim…, </w:t>
      </w:r>
      <w:r w:rsidR="004B7B73" w:rsidRPr="00EE317E">
        <w:rPr>
          <w:rFonts w:asciiTheme="majorBidi" w:hAnsiTheme="majorBidi" w:cstheme="majorBidi"/>
        </w:rPr>
        <w:t>s. 182</w:t>
      </w:r>
      <w:r w:rsidR="00AE4A70" w:rsidRPr="00EE317E">
        <w:rPr>
          <w:rFonts w:asciiTheme="majorBidi" w:hAnsiTheme="majorBidi" w:cstheme="majorBidi"/>
        </w:rPr>
        <w:t xml:space="preserve">; tegoż, </w:t>
      </w:r>
      <w:r w:rsidR="00AE4A70" w:rsidRPr="00EE317E">
        <w:rPr>
          <w:rFonts w:asciiTheme="majorBidi" w:hAnsiTheme="majorBidi" w:cstheme="majorBidi"/>
          <w:i/>
          <w:iCs/>
        </w:rPr>
        <w:t>Gminy żydowskie duże w województwie kieleckim…</w:t>
      </w:r>
      <w:r w:rsidR="00AE4A70" w:rsidRPr="00EE317E">
        <w:rPr>
          <w:rFonts w:asciiTheme="majorBidi" w:hAnsiTheme="majorBidi" w:cstheme="majorBidi"/>
        </w:rPr>
        <w:t>, s. 34 i in.</w:t>
      </w:r>
      <w:r w:rsidR="00981473" w:rsidRPr="00EE317E">
        <w:rPr>
          <w:rFonts w:asciiTheme="majorBidi" w:hAnsiTheme="majorBidi" w:cstheme="majorBidi"/>
        </w:rPr>
        <w:t xml:space="preserve"> </w:t>
      </w:r>
    </w:p>
  </w:footnote>
  <w:footnote w:id="19">
    <w:p w14:paraId="63B6901A" w14:textId="77777777" w:rsidR="000952DB" w:rsidRPr="00EE317E" w:rsidRDefault="000952DB"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Obniżyć granicę wieku dla świadczeń emerytalnych!</w:t>
      </w:r>
      <w:r w:rsidRPr="00EE317E">
        <w:rPr>
          <w:rFonts w:asciiTheme="majorBidi" w:hAnsiTheme="majorBidi" w:cstheme="majorBidi"/>
        </w:rPr>
        <w:t>, „Nowy Dziennik”, 30 września 1934, s. 8.</w:t>
      </w:r>
    </w:p>
  </w:footnote>
  <w:footnote w:id="20">
    <w:p w14:paraId="660F6CFB" w14:textId="5332117F" w:rsidR="00A95449" w:rsidRPr="00187FE2" w:rsidRDefault="00A95449"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Jedna z jidyszowych gazet z Grodna donosiła w 1931 r. o przeniesieniu na emerytury siedmiorga pracowników fabryki Państwowego Monopolu Tytoniowego w wieku od 61 do 73 lat. Wszyscy oni byli Żydami, ponieważ </w:t>
      </w:r>
      <w:r w:rsidR="00BE18EF" w:rsidRPr="00EE317E">
        <w:rPr>
          <w:rFonts w:asciiTheme="majorBidi" w:hAnsiTheme="majorBidi" w:cstheme="majorBidi"/>
        </w:rPr>
        <w:t>zakład</w:t>
      </w:r>
      <w:r w:rsidRPr="00EE317E">
        <w:rPr>
          <w:rFonts w:asciiTheme="majorBidi" w:hAnsiTheme="majorBidi" w:cstheme="majorBidi"/>
        </w:rPr>
        <w:t xml:space="preserve"> należał wcześniej do rodziny Szereszewskich. </w:t>
      </w:r>
      <w:r w:rsidR="00BE18EF" w:rsidRPr="00EE317E">
        <w:rPr>
          <w:rFonts w:asciiTheme="majorBidi" w:hAnsiTheme="majorBidi" w:cstheme="majorBidi"/>
        </w:rPr>
        <w:t>Autor artykułu wyraził wątpliwości, czy siódemka ta została potraktowana w sposób uczciwy</w:t>
      </w:r>
      <w:r w:rsidR="00187FE2">
        <w:rPr>
          <w:rFonts w:asciiTheme="majorBidi" w:hAnsiTheme="majorBidi" w:cstheme="majorBidi"/>
        </w:rPr>
        <w:t xml:space="preserve"> przy obliczaniu wymiaru stażu pracy,</w:t>
      </w:r>
      <w:r w:rsidR="00BE18EF" w:rsidRPr="00EE317E">
        <w:rPr>
          <w:rFonts w:asciiTheme="majorBidi" w:hAnsiTheme="majorBidi" w:cstheme="majorBidi"/>
        </w:rPr>
        <w:t xml:space="preserve"> </w:t>
      </w:r>
      <w:r w:rsidRPr="00187FE2">
        <w:rPr>
          <w:rFonts w:asciiTheme="majorBidi" w:hAnsiTheme="majorBidi" w:cstheme="majorBidi"/>
          <w:i/>
          <w:iCs/>
        </w:rPr>
        <w:t xml:space="preserve">7 langjorike jidisze arbeter fun tabak-fabrik arojs in emeritur, </w:t>
      </w:r>
      <w:r w:rsidRPr="00187FE2">
        <w:rPr>
          <w:rFonts w:asciiTheme="majorBidi" w:hAnsiTheme="majorBidi" w:cstheme="majorBidi"/>
        </w:rPr>
        <w:t>„Grodner Moment (Ekspres)”, 8 maja 1931, s. 16.</w:t>
      </w:r>
    </w:p>
  </w:footnote>
  <w:footnote w:id="21">
    <w:p w14:paraId="1CA2C006" w14:textId="2DF6F09C" w:rsidR="00E07686" w:rsidRPr="00843B3B" w:rsidRDefault="00E07686"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843B3B">
        <w:rPr>
          <w:rFonts w:asciiTheme="majorBidi" w:hAnsiTheme="majorBidi" w:cstheme="majorBidi"/>
        </w:rPr>
        <w:t xml:space="preserve"> I. Fridman, </w:t>
      </w:r>
      <w:r w:rsidRPr="00843B3B">
        <w:rPr>
          <w:rFonts w:asciiTheme="majorBidi" w:hAnsiTheme="majorBidi" w:cstheme="majorBidi"/>
          <w:i/>
          <w:iCs/>
        </w:rPr>
        <w:t xml:space="preserve">Hilf fun di landsmanszaftn far undz pojlisze Jidn, </w:t>
      </w:r>
      <w:r w:rsidRPr="00843B3B">
        <w:rPr>
          <w:rFonts w:asciiTheme="majorBidi" w:hAnsiTheme="majorBidi" w:cstheme="majorBidi"/>
        </w:rPr>
        <w:t>“Folks Hilf”, 1 stycznia 1939, s. 37.</w:t>
      </w:r>
    </w:p>
  </w:footnote>
  <w:footnote w:id="22">
    <w:p w14:paraId="1E6DD905" w14:textId="003F5F9E" w:rsidR="00F6474C" w:rsidRPr="00843B3B" w:rsidRDefault="00F6474C"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843B3B">
        <w:rPr>
          <w:rFonts w:asciiTheme="majorBidi" w:hAnsiTheme="majorBidi" w:cstheme="majorBidi"/>
          <w:sz w:val="20"/>
          <w:szCs w:val="20"/>
        </w:rPr>
        <w:t xml:space="preserve"> Ha-Roe, </w:t>
      </w:r>
      <w:r w:rsidRPr="00843B3B">
        <w:rPr>
          <w:rFonts w:asciiTheme="majorBidi" w:hAnsiTheme="majorBidi" w:cstheme="majorBidi"/>
          <w:i/>
          <w:iCs/>
          <w:sz w:val="20"/>
          <w:szCs w:val="20"/>
        </w:rPr>
        <w:t xml:space="preserve">Michtawim me-arej ha-sde, </w:t>
      </w:r>
      <w:r w:rsidRPr="00843B3B">
        <w:rPr>
          <w:rFonts w:asciiTheme="majorBidi" w:hAnsiTheme="majorBidi" w:cstheme="majorBidi"/>
          <w:sz w:val="20"/>
          <w:szCs w:val="20"/>
        </w:rPr>
        <w:t>„Ha-Melic”, 7 września 1902, s. 2-3</w:t>
      </w:r>
      <w:r w:rsidR="008C2721" w:rsidRPr="00843B3B">
        <w:rPr>
          <w:rFonts w:asciiTheme="majorBidi" w:hAnsiTheme="majorBidi" w:cstheme="majorBidi"/>
          <w:sz w:val="20"/>
          <w:szCs w:val="20"/>
        </w:rPr>
        <w:t xml:space="preserve">; </w:t>
      </w:r>
      <w:r w:rsidR="008C2721" w:rsidRPr="00843B3B">
        <w:rPr>
          <w:rFonts w:asciiTheme="majorBidi" w:hAnsiTheme="majorBidi" w:cstheme="majorBidi"/>
          <w:i/>
          <w:iCs/>
          <w:sz w:val="20"/>
          <w:szCs w:val="20"/>
        </w:rPr>
        <w:t>Memuarn fun Isroel Bunimowicz</w:t>
      </w:r>
      <w:r w:rsidR="008C2721" w:rsidRPr="00843B3B">
        <w:rPr>
          <w:rFonts w:asciiTheme="majorBidi" w:hAnsiTheme="majorBidi" w:cstheme="majorBidi"/>
          <w:sz w:val="20"/>
          <w:szCs w:val="20"/>
        </w:rPr>
        <w:t>, Lewin: Wilne 1928, s. 86-98.</w:t>
      </w:r>
    </w:p>
  </w:footnote>
  <w:footnote w:id="23">
    <w:p w14:paraId="3DCB1728" w14:textId="7B3683F2" w:rsidR="004773DA" w:rsidRPr="00EE317E" w:rsidRDefault="004773DA"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9D7828" w:rsidRPr="00EE317E">
        <w:rPr>
          <w:rFonts w:asciiTheme="majorBidi" w:hAnsiTheme="majorBidi" w:cstheme="majorBidi"/>
        </w:rPr>
        <w:t>Na początku lat dziewięćdziesiątych XIX w., a więc ok. dwóch dekad od założenia</w:t>
      </w:r>
      <w:r w:rsidRPr="00EE317E">
        <w:rPr>
          <w:rFonts w:asciiTheme="majorBidi" w:hAnsiTheme="majorBidi" w:cstheme="majorBidi"/>
        </w:rPr>
        <w:t xml:space="preserve"> </w:t>
      </w:r>
      <w:r w:rsidR="009D7828" w:rsidRPr="00EE317E">
        <w:rPr>
          <w:rFonts w:asciiTheme="majorBidi" w:hAnsiTheme="majorBidi" w:cstheme="majorBidi"/>
        </w:rPr>
        <w:t>T</w:t>
      </w:r>
      <w:r w:rsidRPr="00EE317E">
        <w:rPr>
          <w:rFonts w:asciiTheme="majorBidi" w:hAnsiTheme="majorBidi" w:cstheme="majorBidi"/>
        </w:rPr>
        <w:t>owarzystwa Asyfas Skenim w Krakowie</w:t>
      </w:r>
      <w:r w:rsidR="009D7828" w:rsidRPr="00EE317E">
        <w:rPr>
          <w:rFonts w:asciiTheme="majorBidi" w:hAnsiTheme="majorBidi" w:cstheme="majorBidi"/>
        </w:rPr>
        <w:t xml:space="preserve">, </w:t>
      </w:r>
      <w:r w:rsidRPr="00EE317E">
        <w:rPr>
          <w:rFonts w:asciiTheme="majorBidi" w:hAnsiTheme="majorBidi" w:cstheme="majorBidi"/>
        </w:rPr>
        <w:t>na łamach hebrajskiego czasopisma „Ha-Magid” ukazała się krytyka dr. Maurycego Wechslera – adwokata, wiceprezesa towarzystwa</w:t>
      </w:r>
      <w:r w:rsidR="009D7828" w:rsidRPr="00EE317E">
        <w:rPr>
          <w:rFonts w:asciiTheme="majorBidi" w:hAnsiTheme="majorBidi" w:cstheme="majorBidi"/>
        </w:rPr>
        <w:t xml:space="preserve"> </w:t>
      </w:r>
      <w:r w:rsidRPr="00EE317E">
        <w:rPr>
          <w:rFonts w:asciiTheme="majorBidi" w:hAnsiTheme="majorBidi" w:cstheme="majorBidi"/>
        </w:rPr>
        <w:t xml:space="preserve">– który wbrew ojcowskiej woli zawartej w testamencie nie przekazał na rzecz placówki kwoty 5 000 florenów legatu zdeponowanego w Stowarzyszeniu Izraelitów Postępowych. Jak wskazuje Andrzej Żbikowski, dysponenci środków ociągali się z ich przekazaniem zapewne ze względu na osobę prezesa towarzystwa – Salomona Deichesa – który przewodził grupie umiarkowanych ortodoksów. Chęć powiększenia depozytu </w:t>
      </w:r>
      <w:r w:rsidR="009D7828" w:rsidRPr="00EE317E">
        <w:rPr>
          <w:rFonts w:asciiTheme="majorBidi" w:hAnsiTheme="majorBidi" w:cstheme="majorBidi"/>
        </w:rPr>
        <w:t>dzięki odsetkom</w:t>
      </w:r>
      <w:r w:rsidRPr="00EE317E">
        <w:rPr>
          <w:rFonts w:asciiTheme="majorBidi" w:hAnsiTheme="majorBidi" w:cstheme="majorBidi"/>
        </w:rPr>
        <w:t xml:space="preserve"> stanowiła zasłonę dymną, za którą kryła się niechęć wspierania przeciwników ideologicznych. </w:t>
      </w:r>
      <w:r w:rsidR="003150DC" w:rsidRPr="00EE317E">
        <w:rPr>
          <w:rFonts w:asciiTheme="majorBidi" w:hAnsiTheme="majorBidi" w:cstheme="majorBidi"/>
        </w:rPr>
        <w:t xml:space="preserve">Kontrowersja doczekała się epizodu sądowego, w konsekwencji którego (chociaż niebezpośrednio) depozyt w końcu został wydany, </w:t>
      </w:r>
      <w:r w:rsidRPr="00EE317E">
        <w:rPr>
          <w:rFonts w:asciiTheme="majorBidi" w:hAnsiTheme="majorBidi" w:cstheme="majorBidi"/>
        </w:rPr>
        <w:t xml:space="preserve">Andrzej Żbikowski, </w:t>
      </w:r>
      <w:r w:rsidRPr="00EE317E">
        <w:rPr>
          <w:rFonts w:asciiTheme="majorBidi" w:hAnsiTheme="majorBidi" w:cstheme="majorBidi"/>
          <w:i/>
          <w:iCs/>
        </w:rPr>
        <w:t xml:space="preserve">Żydzi Krakowscy i ich gmina w latach 1869-1919, </w:t>
      </w:r>
      <w:r w:rsidRPr="00EE317E">
        <w:rPr>
          <w:rFonts w:asciiTheme="majorBidi" w:hAnsiTheme="majorBidi" w:cstheme="majorBidi"/>
        </w:rPr>
        <w:t>Warszawa 1994, s. 234-235.</w:t>
      </w:r>
    </w:p>
  </w:footnote>
  <w:footnote w:id="24">
    <w:p w14:paraId="435E7F5A" w14:textId="723AF485" w:rsidR="00FE26AA" w:rsidRPr="00EE317E" w:rsidRDefault="00FE26AA"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A. Litwin, </w:t>
      </w:r>
      <w:r w:rsidRPr="00EE317E">
        <w:rPr>
          <w:rFonts w:asciiTheme="majorBidi" w:hAnsiTheme="majorBidi" w:cstheme="majorBidi"/>
          <w:i/>
          <w:iCs/>
          <w:sz w:val="20"/>
          <w:szCs w:val="20"/>
        </w:rPr>
        <w:t xml:space="preserve">Jechezkiel Kotik un zajn kawiarnie </w:t>
      </w:r>
      <w:r w:rsidRPr="00EE317E">
        <w:rPr>
          <w:rFonts w:asciiTheme="majorBidi" w:hAnsiTheme="majorBidi" w:cstheme="majorBidi"/>
          <w:sz w:val="20"/>
          <w:szCs w:val="20"/>
        </w:rPr>
        <w:t xml:space="preserve">[w:] A. Litwin, </w:t>
      </w:r>
      <w:r w:rsidRPr="00EE317E">
        <w:rPr>
          <w:rFonts w:asciiTheme="majorBidi" w:hAnsiTheme="majorBidi" w:cstheme="majorBidi"/>
          <w:i/>
          <w:iCs/>
          <w:sz w:val="20"/>
          <w:szCs w:val="20"/>
        </w:rPr>
        <w:t xml:space="preserve">Jidisze neszomes, </w:t>
      </w:r>
      <w:r w:rsidRPr="00EE317E">
        <w:rPr>
          <w:rFonts w:asciiTheme="majorBidi" w:hAnsiTheme="majorBidi" w:cstheme="majorBidi"/>
          <w:sz w:val="20"/>
          <w:szCs w:val="20"/>
        </w:rPr>
        <w:t xml:space="preserve">b. 4 </w:t>
      </w:r>
      <w:r w:rsidRPr="00EE317E">
        <w:rPr>
          <w:rFonts w:asciiTheme="majorBidi" w:hAnsiTheme="majorBidi" w:cstheme="majorBidi"/>
          <w:i/>
          <w:iCs/>
          <w:sz w:val="20"/>
          <w:szCs w:val="20"/>
        </w:rPr>
        <w:t>Pojln</w:t>
      </w:r>
      <w:r w:rsidRPr="00EE317E">
        <w:rPr>
          <w:rFonts w:asciiTheme="majorBidi" w:hAnsiTheme="majorBidi" w:cstheme="majorBidi"/>
          <w:sz w:val="20"/>
          <w:szCs w:val="20"/>
        </w:rPr>
        <w:t>, New York 1917, s. 9</w:t>
      </w:r>
      <w:r w:rsidR="00A416FB">
        <w:rPr>
          <w:rFonts w:asciiTheme="majorBidi" w:hAnsiTheme="majorBidi" w:cstheme="majorBidi"/>
          <w:sz w:val="20"/>
          <w:szCs w:val="20"/>
        </w:rPr>
        <w:t>.</w:t>
      </w:r>
    </w:p>
  </w:footnote>
  <w:footnote w:id="25">
    <w:p w14:paraId="01DFDFE8" w14:textId="77777777" w:rsidR="00A416FB" w:rsidRPr="00EE317E" w:rsidRDefault="00A416FB" w:rsidP="00A416FB">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Ognisko dla Starców Inteligentów, </w:t>
      </w:r>
      <w:r w:rsidRPr="00EE317E">
        <w:rPr>
          <w:rFonts w:asciiTheme="majorBidi" w:hAnsiTheme="majorBidi" w:cstheme="majorBidi"/>
        </w:rPr>
        <w:t>Towarzystwo „Dom Starców”: Warszawa 1929.</w:t>
      </w:r>
    </w:p>
  </w:footnote>
  <w:footnote w:id="26">
    <w:p w14:paraId="69B8FB2B" w14:textId="7570DB90" w:rsidR="00F54F8C" w:rsidRPr="00EE317E" w:rsidRDefault="00F54F8C"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Pr="004D5E54">
        <w:rPr>
          <w:rFonts w:asciiTheme="majorBidi" w:hAnsiTheme="majorBidi" w:cstheme="majorBidi"/>
          <w:i/>
          <w:iCs/>
          <w:sz w:val="20"/>
          <w:szCs w:val="20"/>
        </w:rPr>
        <w:t>80-jerike zkejnim muzn sztejn far an ekzamen in Mojszew Zkejnim</w:t>
      </w:r>
      <w:r w:rsidRPr="00EE317E">
        <w:rPr>
          <w:rFonts w:asciiTheme="majorBidi" w:hAnsiTheme="majorBidi" w:cstheme="majorBidi"/>
          <w:sz w:val="20"/>
          <w:szCs w:val="20"/>
        </w:rPr>
        <w:t>, „Unzer Ekspres” 7 maja 1929, s. 6</w:t>
      </w:r>
      <w:r w:rsidR="004D5E54">
        <w:rPr>
          <w:rFonts w:asciiTheme="majorBidi" w:hAnsiTheme="majorBidi" w:cstheme="majorBidi"/>
          <w:sz w:val="20"/>
          <w:szCs w:val="20"/>
        </w:rPr>
        <w:t>,</w:t>
      </w:r>
    </w:p>
  </w:footnote>
  <w:footnote w:id="27">
    <w:p w14:paraId="30CCD98C" w14:textId="05A41EE0" w:rsidR="000C5B0C" w:rsidRPr="00EE317E" w:rsidRDefault="000C5B0C"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A83656" w:rsidRPr="00EE317E">
        <w:rPr>
          <w:rFonts w:asciiTheme="majorBidi" w:hAnsiTheme="majorBidi" w:cstheme="majorBidi"/>
          <w:sz w:val="20"/>
          <w:szCs w:val="20"/>
        </w:rPr>
        <w:t xml:space="preserve">Nawet ogłoszenie wzywające do udziału w zebraniu </w:t>
      </w:r>
      <w:r w:rsidR="00524F5F" w:rsidRPr="00EE317E">
        <w:rPr>
          <w:rFonts w:asciiTheme="majorBidi" w:hAnsiTheme="majorBidi" w:cstheme="majorBidi"/>
          <w:sz w:val="20"/>
          <w:szCs w:val="20"/>
        </w:rPr>
        <w:t>miano wydrukować</w:t>
      </w:r>
      <w:r w:rsidR="00A83656" w:rsidRPr="00EE317E">
        <w:rPr>
          <w:rFonts w:asciiTheme="majorBidi" w:hAnsiTheme="majorBidi" w:cstheme="majorBidi"/>
          <w:sz w:val="20"/>
          <w:szCs w:val="20"/>
        </w:rPr>
        <w:t xml:space="preserve"> tylko po polsku, podczas gdy doroczne raporty z działalności towarzystwa publikowano dwujęzycznie (po polsku i hebrajsku) dzięki osobistemu zaangażowaniu jednego z członków zarządu.</w:t>
      </w:r>
      <w:r w:rsidR="00524F5F" w:rsidRPr="00EE317E">
        <w:rPr>
          <w:rFonts w:asciiTheme="majorBidi" w:hAnsiTheme="majorBidi" w:cstheme="majorBidi"/>
          <w:sz w:val="20"/>
          <w:szCs w:val="20"/>
        </w:rPr>
        <w:t xml:space="preserve"> </w:t>
      </w:r>
      <w:r w:rsidRPr="00EE317E">
        <w:rPr>
          <w:rFonts w:asciiTheme="majorBidi" w:hAnsiTheme="majorBidi" w:cstheme="majorBidi"/>
          <w:sz w:val="20"/>
          <w:szCs w:val="20"/>
        </w:rPr>
        <w:t xml:space="preserve">N. Z., </w:t>
      </w:r>
      <w:r w:rsidRPr="00EE317E">
        <w:rPr>
          <w:rFonts w:asciiTheme="majorBidi" w:hAnsiTheme="majorBidi" w:cstheme="majorBidi"/>
          <w:i/>
          <w:iCs/>
          <w:sz w:val="20"/>
          <w:szCs w:val="20"/>
        </w:rPr>
        <w:t xml:space="preserve">Fun jidisze institucjes. Ojf der algemejner farzamlung fun “Mojsze Zkejnim”, </w:t>
      </w:r>
      <w:r w:rsidRPr="00EE317E">
        <w:rPr>
          <w:rFonts w:asciiTheme="majorBidi" w:hAnsiTheme="majorBidi" w:cstheme="majorBidi"/>
          <w:sz w:val="20"/>
          <w:szCs w:val="20"/>
        </w:rPr>
        <w:t>„Der Moment”, 30 kwietnia 1930, s. 5</w:t>
      </w:r>
      <w:r w:rsidR="004D5E54">
        <w:rPr>
          <w:rFonts w:asciiTheme="majorBidi" w:hAnsiTheme="majorBidi" w:cstheme="majorBidi"/>
          <w:sz w:val="20"/>
          <w:szCs w:val="20"/>
        </w:rPr>
        <w:t>.</w:t>
      </w:r>
    </w:p>
  </w:footnote>
  <w:footnote w:id="28">
    <w:p w14:paraId="2BBB10FE" w14:textId="3E57EF64" w:rsidR="00D37178" w:rsidRPr="00EE317E" w:rsidRDefault="00D37178"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Ulotka </w:t>
      </w:r>
      <w:r w:rsidRPr="00EE317E">
        <w:rPr>
          <w:rFonts w:asciiTheme="majorBidi" w:hAnsiTheme="majorBidi" w:cstheme="majorBidi"/>
          <w:i/>
          <w:iCs/>
          <w:sz w:val="20"/>
          <w:szCs w:val="20"/>
        </w:rPr>
        <w:t>Kol kojre fun wilner mojszew zkejnim</w:t>
      </w:r>
      <w:r w:rsidRPr="00EE317E">
        <w:rPr>
          <w:rFonts w:asciiTheme="majorBidi" w:hAnsiTheme="majorBidi" w:cstheme="majorBidi"/>
          <w:sz w:val="20"/>
          <w:szCs w:val="20"/>
        </w:rPr>
        <w:t xml:space="preserve"> z 1928 </w:t>
      </w:r>
      <w:r w:rsidR="00A416FB">
        <w:rPr>
          <w:rFonts w:asciiTheme="majorBidi" w:hAnsiTheme="majorBidi" w:cstheme="majorBidi"/>
          <w:sz w:val="20"/>
          <w:szCs w:val="20"/>
        </w:rPr>
        <w:t>wylicza</w:t>
      </w:r>
      <w:r w:rsidRPr="00EE317E">
        <w:rPr>
          <w:rFonts w:asciiTheme="majorBidi" w:hAnsiTheme="majorBidi" w:cstheme="majorBidi"/>
          <w:sz w:val="20"/>
          <w:szCs w:val="20"/>
        </w:rPr>
        <w:t>, że przed wybuchem I wojny światowej na dochody wileńskiego zakładu składały się wpływy z korobki w wysokości</w:t>
      </w:r>
      <w:r w:rsidR="00E105CB" w:rsidRPr="00EE317E">
        <w:rPr>
          <w:rFonts w:asciiTheme="majorBidi" w:hAnsiTheme="majorBidi" w:cstheme="majorBidi"/>
          <w:sz w:val="20"/>
          <w:szCs w:val="20"/>
        </w:rPr>
        <w:t xml:space="preserve"> </w:t>
      </w:r>
      <w:r w:rsidRPr="00EE317E">
        <w:rPr>
          <w:rFonts w:asciiTheme="majorBidi" w:hAnsiTheme="majorBidi" w:cstheme="majorBidi"/>
          <w:sz w:val="20"/>
          <w:szCs w:val="20"/>
        </w:rPr>
        <w:t>15 tys. rubli, składki członkow</w:t>
      </w:r>
      <w:r w:rsidR="00E105CB" w:rsidRPr="00EE317E">
        <w:rPr>
          <w:rFonts w:asciiTheme="majorBidi" w:hAnsiTheme="majorBidi" w:cstheme="majorBidi"/>
          <w:sz w:val="20"/>
          <w:szCs w:val="20"/>
        </w:rPr>
        <w:t>s</w:t>
      </w:r>
      <w:r w:rsidRPr="00EE317E">
        <w:rPr>
          <w:rFonts w:asciiTheme="majorBidi" w:hAnsiTheme="majorBidi" w:cstheme="majorBidi"/>
          <w:sz w:val="20"/>
          <w:szCs w:val="20"/>
        </w:rPr>
        <w:t xml:space="preserve">kie 10 tys., czynsze z nieruchomości 5 tys., odsetki od kapitału nienaruszalnego złożonego w rosyjskim </w:t>
      </w:r>
      <w:r w:rsidR="00E105CB" w:rsidRPr="00EE317E">
        <w:rPr>
          <w:rFonts w:asciiTheme="majorBidi" w:hAnsiTheme="majorBidi" w:cstheme="majorBidi"/>
          <w:sz w:val="20"/>
          <w:szCs w:val="20"/>
        </w:rPr>
        <w:t>B</w:t>
      </w:r>
      <w:r w:rsidRPr="00EE317E">
        <w:rPr>
          <w:rFonts w:asciiTheme="majorBidi" w:hAnsiTheme="majorBidi" w:cstheme="majorBidi"/>
          <w:sz w:val="20"/>
          <w:szCs w:val="20"/>
        </w:rPr>
        <w:t xml:space="preserve">anku </w:t>
      </w:r>
      <w:r w:rsidR="00E105CB" w:rsidRPr="00EE317E">
        <w:rPr>
          <w:rFonts w:asciiTheme="majorBidi" w:hAnsiTheme="majorBidi" w:cstheme="majorBidi"/>
          <w:sz w:val="20"/>
          <w:szCs w:val="20"/>
        </w:rPr>
        <w:t>P</w:t>
      </w:r>
      <w:r w:rsidRPr="00EE317E">
        <w:rPr>
          <w:rFonts w:asciiTheme="majorBidi" w:hAnsiTheme="majorBidi" w:cstheme="majorBidi"/>
          <w:sz w:val="20"/>
          <w:szCs w:val="20"/>
        </w:rPr>
        <w:t xml:space="preserve">aństwowym 10 tys., z magistratu 4 tys. W wyniku wojny przepadł kapitał nienaruszalny, gmina straciła prawo do pobierania podatku mięsnego a czynsze z domów zmalały. Wpływy z magistratu </w:t>
      </w:r>
      <w:r w:rsidR="006B6C04" w:rsidRPr="00EE317E">
        <w:rPr>
          <w:rFonts w:asciiTheme="majorBidi" w:hAnsiTheme="majorBidi" w:cstheme="majorBidi"/>
          <w:sz w:val="20"/>
          <w:szCs w:val="20"/>
        </w:rPr>
        <w:t>stanowiły już</w:t>
      </w:r>
      <w:r w:rsidRPr="00EE317E">
        <w:rPr>
          <w:rFonts w:asciiTheme="majorBidi" w:hAnsiTheme="majorBidi" w:cstheme="majorBidi"/>
          <w:sz w:val="20"/>
          <w:szCs w:val="20"/>
        </w:rPr>
        <w:t xml:space="preserve"> trzecią część budżetu, lecz absolutnie nie wystarczyły na utrzymanie 275 pensjonariuszy.</w:t>
      </w:r>
    </w:p>
  </w:footnote>
  <w:footnote w:id="29">
    <w:p w14:paraId="0C0DE12A" w14:textId="411961B1" w:rsidR="008D6243" w:rsidRPr="00EE317E" w:rsidRDefault="008D6243"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Ben-Ir, </w:t>
      </w:r>
      <w:r w:rsidRPr="00EE317E">
        <w:rPr>
          <w:rFonts w:asciiTheme="majorBidi" w:hAnsiTheme="majorBidi" w:cstheme="majorBidi"/>
          <w:i/>
          <w:iCs/>
          <w:sz w:val="20"/>
          <w:szCs w:val="20"/>
        </w:rPr>
        <w:t xml:space="preserve">Fun jidiszn lebn in Radom, </w:t>
      </w:r>
      <w:r w:rsidRPr="00EE317E">
        <w:rPr>
          <w:rFonts w:asciiTheme="majorBidi" w:hAnsiTheme="majorBidi" w:cstheme="majorBidi"/>
          <w:sz w:val="20"/>
          <w:szCs w:val="20"/>
        </w:rPr>
        <w:t xml:space="preserve">“Der Moment”, 28 października 1919, s. 4; Prof. P. Muszkatblith, </w:t>
      </w:r>
      <w:r w:rsidRPr="00EE317E">
        <w:rPr>
          <w:rFonts w:asciiTheme="majorBidi" w:hAnsiTheme="majorBidi" w:cstheme="majorBidi"/>
          <w:i/>
          <w:iCs/>
          <w:sz w:val="20"/>
          <w:szCs w:val="20"/>
        </w:rPr>
        <w:t xml:space="preserve">Portret (zichrojnes). H. r’ Reuwen Bekerman z”l, </w:t>
      </w:r>
      <w:r w:rsidRPr="00EE317E">
        <w:rPr>
          <w:rFonts w:asciiTheme="majorBidi" w:hAnsiTheme="majorBidi" w:cstheme="majorBidi"/>
          <w:sz w:val="20"/>
          <w:szCs w:val="20"/>
        </w:rPr>
        <w:t>„Radomer Cajtung”, 1 maja 1925, s. 2-3.</w:t>
      </w:r>
    </w:p>
  </w:footnote>
  <w:footnote w:id="30">
    <w:p w14:paraId="6193C405" w14:textId="0A7D6022" w:rsidR="00F65DD8" w:rsidRPr="00EE317E" w:rsidRDefault="00F65DD8" w:rsidP="00A416FB">
      <w:pPr>
        <w:spacing w:after="0" w:line="240" w:lineRule="auto"/>
        <w:jc w:val="both"/>
        <w:rPr>
          <w:rFonts w:asciiTheme="majorBidi" w:hAnsiTheme="majorBidi" w:cstheme="majorBidi"/>
          <w:b/>
          <w:bCs/>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F569E1" w:rsidRPr="00EE317E">
        <w:rPr>
          <w:rFonts w:asciiTheme="majorBidi" w:hAnsiTheme="majorBidi" w:cstheme="majorBidi"/>
          <w:sz w:val="20"/>
          <w:szCs w:val="20"/>
        </w:rPr>
        <w:t xml:space="preserve">Dla przykładu, w </w:t>
      </w:r>
      <w:r w:rsidR="0045278A" w:rsidRPr="00EE317E">
        <w:rPr>
          <w:rFonts w:asciiTheme="majorBidi" w:hAnsiTheme="majorBidi" w:cstheme="majorBidi"/>
          <w:sz w:val="20"/>
          <w:szCs w:val="20"/>
        </w:rPr>
        <w:t>Radomiu</w:t>
      </w:r>
      <w:r w:rsidR="00F569E1" w:rsidRPr="00EE317E">
        <w:rPr>
          <w:rFonts w:asciiTheme="majorBidi" w:hAnsiTheme="majorBidi" w:cstheme="majorBidi"/>
          <w:sz w:val="20"/>
          <w:szCs w:val="20"/>
        </w:rPr>
        <w:t xml:space="preserve"> nowy statut przygotowany został dopiero w drugiej połowie lat trzydziestych, chociaż Ministerstwo Opieki Społecznej upominało się o to od roku 1927 (</w:t>
      </w:r>
      <w:r w:rsidR="00F569E1" w:rsidRPr="00EE317E">
        <w:rPr>
          <w:rFonts w:asciiTheme="majorBidi" w:hAnsiTheme="majorBidi" w:cstheme="majorBidi"/>
          <w:i/>
          <w:iCs/>
          <w:sz w:val="20"/>
          <w:szCs w:val="20"/>
        </w:rPr>
        <w:t xml:space="preserve">W trosce o Dom Sierot Żydowskich, </w:t>
      </w:r>
      <w:r w:rsidR="00F569E1" w:rsidRPr="00EE317E">
        <w:rPr>
          <w:rFonts w:asciiTheme="majorBidi" w:hAnsiTheme="majorBidi" w:cstheme="majorBidi"/>
          <w:sz w:val="20"/>
          <w:szCs w:val="20"/>
        </w:rPr>
        <w:t xml:space="preserve">„Trybuna”, 21 listopada 1936, s. 9; </w:t>
      </w:r>
      <w:r w:rsidR="00F569E1" w:rsidRPr="00EE317E">
        <w:rPr>
          <w:rFonts w:asciiTheme="majorBidi" w:hAnsiTheme="majorBidi" w:cstheme="majorBidi"/>
          <w:i/>
          <w:iCs/>
          <w:sz w:val="20"/>
          <w:szCs w:val="20"/>
        </w:rPr>
        <w:t xml:space="preserve">Wos iz mitn Mojszew-Zkejnim?, </w:t>
      </w:r>
      <w:r w:rsidR="00F569E1" w:rsidRPr="00EE317E">
        <w:rPr>
          <w:rFonts w:asciiTheme="majorBidi" w:hAnsiTheme="majorBidi" w:cstheme="majorBidi"/>
          <w:sz w:val="20"/>
          <w:szCs w:val="20"/>
        </w:rPr>
        <w:t>„Radomer-Kielcer Lebn”, 18 grudnia 1936, s. 7).</w:t>
      </w:r>
    </w:p>
  </w:footnote>
  <w:footnote w:id="31">
    <w:p w14:paraId="7F6B5787" w14:textId="7EB93327" w:rsidR="00872110" w:rsidRPr="00EE317E" w:rsidRDefault="00872110"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8C791E" w:rsidRPr="00EE317E">
        <w:rPr>
          <w:rFonts w:asciiTheme="majorBidi" w:hAnsiTheme="majorBidi" w:cstheme="majorBidi"/>
        </w:rPr>
        <w:t xml:space="preserve">Barbara Michniak, </w:t>
      </w:r>
      <w:r w:rsidR="008C791E" w:rsidRPr="00EE317E">
        <w:rPr>
          <w:rFonts w:asciiTheme="majorBidi" w:hAnsiTheme="majorBidi" w:cstheme="majorBidi"/>
          <w:i/>
          <w:iCs/>
        </w:rPr>
        <w:t>Biblioteki żydowskie w Polsce w dwudziestoleciu międzywojennym</w:t>
      </w:r>
      <w:r w:rsidR="008C791E" w:rsidRPr="00EE317E">
        <w:rPr>
          <w:rFonts w:asciiTheme="majorBidi" w:hAnsiTheme="majorBidi" w:cstheme="majorBidi"/>
        </w:rPr>
        <w:t>, „Biuletyn Żydowskiego Instytutu Historycznego” 1998, nr 3 (187), s. 36 [36-42].</w:t>
      </w:r>
    </w:p>
  </w:footnote>
  <w:footnote w:id="32">
    <w:p w14:paraId="7AEA98C9" w14:textId="341AC6CD" w:rsidR="00EB2D94" w:rsidRPr="00EE317E" w:rsidRDefault="00EB2D94" w:rsidP="00EE317E">
      <w:pPr>
        <w:spacing w:after="0" w:line="240" w:lineRule="auto"/>
        <w:jc w:val="both"/>
        <w:rPr>
          <w:rFonts w:asciiTheme="majorBidi" w:hAnsiTheme="majorBidi" w:cstheme="majorBidi"/>
          <w:b/>
          <w:bCs/>
          <w:sz w:val="20"/>
          <w:szCs w:val="20"/>
        </w:rPr>
      </w:pPr>
      <w:r w:rsidRPr="00EE317E">
        <w:rPr>
          <w:rStyle w:val="FootnoteReference"/>
          <w:rFonts w:asciiTheme="majorBidi" w:hAnsiTheme="majorBidi" w:cstheme="majorBidi"/>
          <w:sz w:val="20"/>
          <w:szCs w:val="20"/>
        </w:rPr>
        <w:footnoteRef/>
      </w:r>
      <w:r w:rsidR="008C791E" w:rsidRPr="00EE317E">
        <w:rPr>
          <w:rFonts w:asciiTheme="majorBidi" w:hAnsiTheme="majorBidi" w:cstheme="majorBidi"/>
          <w:sz w:val="20"/>
          <w:szCs w:val="20"/>
        </w:rPr>
        <w:t xml:space="preserve"> Leon Weinstock, </w:t>
      </w:r>
      <w:r w:rsidR="008C791E" w:rsidRPr="00EE317E">
        <w:rPr>
          <w:rFonts w:asciiTheme="majorBidi" w:hAnsiTheme="majorBidi" w:cstheme="majorBidi"/>
          <w:i/>
          <w:iCs/>
          <w:sz w:val="20"/>
          <w:szCs w:val="20"/>
        </w:rPr>
        <w:t xml:space="preserve">Oaza miłosierdzia żydowskiego w Poznańskiem. Wrażenia z Bojanowa, </w:t>
      </w:r>
      <w:r w:rsidR="008C791E" w:rsidRPr="00EE317E">
        <w:rPr>
          <w:rFonts w:asciiTheme="majorBidi" w:hAnsiTheme="majorBidi" w:cstheme="majorBidi"/>
          <w:sz w:val="20"/>
          <w:szCs w:val="20"/>
        </w:rPr>
        <w:t>„Ewa”, 25 marca 1928, s. 5-6;</w:t>
      </w:r>
      <w:r w:rsidRPr="00EE317E">
        <w:rPr>
          <w:rFonts w:asciiTheme="majorBidi" w:hAnsiTheme="majorBidi" w:cstheme="majorBidi"/>
          <w:sz w:val="20"/>
          <w:szCs w:val="20"/>
        </w:rPr>
        <w:t xml:space="preserve"> </w:t>
      </w:r>
      <w:r w:rsidR="008C791E" w:rsidRPr="00EE317E">
        <w:rPr>
          <w:rFonts w:asciiTheme="majorBidi" w:hAnsiTheme="majorBidi" w:cstheme="majorBidi"/>
          <w:i/>
          <w:iCs/>
          <w:sz w:val="20"/>
          <w:szCs w:val="20"/>
        </w:rPr>
        <w:t xml:space="preserve">„Ściśle koszerne” letnisko w Wielkopolsce, </w:t>
      </w:r>
      <w:r w:rsidR="008C791E" w:rsidRPr="00EE317E">
        <w:rPr>
          <w:rFonts w:asciiTheme="majorBidi" w:hAnsiTheme="majorBidi" w:cstheme="majorBidi"/>
          <w:sz w:val="20"/>
          <w:szCs w:val="20"/>
        </w:rPr>
        <w:t>„Kurjer Poznański”, 27 lipca 1938, s. 7.</w:t>
      </w:r>
    </w:p>
  </w:footnote>
  <w:footnote w:id="33">
    <w:p w14:paraId="50A6876A" w14:textId="5A5CBB39" w:rsidR="00133C73" w:rsidRPr="00EE317E" w:rsidRDefault="00133C73"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A40AA4" w:rsidRPr="00EE317E">
        <w:rPr>
          <w:rFonts w:asciiTheme="majorBidi" w:hAnsiTheme="majorBidi" w:cstheme="majorBidi"/>
          <w:sz w:val="20"/>
          <w:szCs w:val="20"/>
        </w:rPr>
        <w:t xml:space="preserve">Presję wywierano zarówno na polityków działających na niwie zewnętrznej, jak też na władze gminy. Kwestia stanu instytucji opiekuńczych niejednokrotnie bywała poruszana przy okazji kampanii poprzedzających wybory do władz miejskich czy kahalnych. </w:t>
      </w:r>
      <w:r w:rsidR="00A40AA4" w:rsidRPr="00EE317E">
        <w:rPr>
          <w:rFonts w:asciiTheme="majorBidi" w:hAnsiTheme="majorBidi" w:cstheme="majorBidi"/>
          <w:sz w:val="20"/>
          <w:szCs w:val="20"/>
          <w:lang w:val="en-US"/>
        </w:rPr>
        <w:t>Zob. m.in.</w:t>
      </w:r>
      <w:r w:rsidR="00B624ED" w:rsidRPr="00EE317E">
        <w:rPr>
          <w:rFonts w:asciiTheme="majorBidi" w:hAnsiTheme="majorBidi" w:cstheme="majorBidi"/>
          <w:sz w:val="20"/>
          <w:szCs w:val="20"/>
          <w:lang w:val="en-US"/>
        </w:rPr>
        <w:t xml:space="preserve"> A </w:t>
      </w:r>
      <w:proofErr w:type="spellStart"/>
      <w:r w:rsidR="00B624ED" w:rsidRPr="00EE317E">
        <w:rPr>
          <w:rFonts w:asciiTheme="majorBidi" w:hAnsiTheme="majorBidi" w:cstheme="majorBidi"/>
          <w:sz w:val="20"/>
          <w:szCs w:val="20"/>
          <w:lang w:val="en-US"/>
        </w:rPr>
        <w:t>higer</w:t>
      </w:r>
      <w:proofErr w:type="spellEnd"/>
      <w:r w:rsidR="00B624ED" w:rsidRPr="00EE317E">
        <w:rPr>
          <w:rFonts w:asciiTheme="majorBidi" w:hAnsiTheme="majorBidi" w:cstheme="majorBidi"/>
          <w:sz w:val="20"/>
          <w:szCs w:val="20"/>
          <w:lang w:val="en-US"/>
        </w:rPr>
        <w:t xml:space="preserve"> balebos, </w:t>
      </w:r>
      <w:proofErr w:type="spellStart"/>
      <w:r w:rsidR="00B624ED" w:rsidRPr="00EE317E">
        <w:rPr>
          <w:rFonts w:asciiTheme="majorBidi" w:hAnsiTheme="majorBidi" w:cstheme="majorBidi"/>
          <w:i/>
          <w:iCs/>
          <w:sz w:val="20"/>
          <w:szCs w:val="20"/>
          <w:lang w:val="en-US"/>
        </w:rPr>
        <w:t>Unzer</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kehile</w:t>
      </w:r>
      <w:proofErr w:type="spellEnd"/>
      <w:r w:rsidR="00B624ED" w:rsidRPr="00EE317E">
        <w:rPr>
          <w:rFonts w:asciiTheme="majorBidi" w:hAnsiTheme="majorBidi" w:cstheme="majorBidi"/>
          <w:i/>
          <w:iCs/>
          <w:sz w:val="20"/>
          <w:szCs w:val="20"/>
          <w:lang w:val="en-US"/>
        </w:rPr>
        <w:t>-„</w:t>
      </w:r>
      <w:proofErr w:type="spellStart"/>
      <w:r w:rsidR="00B624ED" w:rsidRPr="00EE317E">
        <w:rPr>
          <w:rFonts w:asciiTheme="majorBidi" w:hAnsiTheme="majorBidi" w:cstheme="majorBidi"/>
          <w:i/>
          <w:iCs/>
          <w:sz w:val="20"/>
          <w:szCs w:val="20"/>
          <w:lang w:val="en-US"/>
        </w:rPr>
        <w:t>tetikajt</w:t>
      </w:r>
      <w:proofErr w:type="spellEnd"/>
      <w:r w:rsidR="00B624ED" w:rsidRPr="00EE317E">
        <w:rPr>
          <w:rFonts w:asciiTheme="majorBidi" w:hAnsiTheme="majorBidi" w:cstheme="majorBidi"/>
          <w:i/>
          <w:iCs/>
          <w:sz w:val="20"/>
          <w:szCs w:val="20"/>
          <w:lang w:val="en-US"/>
        </w:rPr>
        <w:t xml:space="preserve">”. </w:t>
      </w:r>
      <w:r w:rsidR="00B624ED" w:rsidRPr="00EE317E">
        <w:rPr>
          <w:rFonts w:asciiTheme="majorBidi" w:hAnsiTheme="majorBidi" w:cstheme="majorBidi"/>
          <w:i/>
          <w:iCs/>
          <w:sz w:val="20"/>
          <w:szCs w:val="20"/>
          <w:lang w:val="en-GB"/>
        </w:rPr>
        <w:t xml:space="preserve">A </w:t>
      </w:r>
      <w:proofErr w:type="spellStart"/>
      <w:r w:rsidR="00B624ED" w:rsidRPr="00EE317E">
        <w:rPr>
          <w:rFonts w:asciiTheme="majorBidi" w:hAnsiTheme="majorBidi" w:cstheme="majorBidi"/>
          <w:i/>
          <w:iCs/>
          <w:sz w:val="20"/>
          <w:szCs w:val="20"/>
          <w:lang w:val="en-GB"/>
        </w:rPr>
        <w:t>sztim</w:t>
      </w:r>
      <w:proofErr w:type="spellEnd"/>
      <w:r w:rsidR="00B624ED" w:rsidRPr="00EE317E">
        <w:rPr>
          <w:rFonts w:asciiTheme="majorBidi" w:hAnsiTheme="majorBidi" w:cstheme="majorBidi"/>
          <w:i/>
          <w:iCs/>
          <w:sz w:val="20"/>
          <w:szCs w:val="20"/>
          <w:lang w:val="en-GB"/>
        </w:rPr>
        <w:t xml:space="preserve"> fun a </w:t>
      </w:r>
      <w:proofErr w:type="spellStart"/>
      <w:r w:rsidR="00B624ED" w:rsidRPr="00EE317E">
        <w:rPr>
          <w:rFonts w:asciiTheme="majorBidi" w:hAnsiTheme="majorBidi" w:cstheme="majorBidi"/>
          <w:i/>
          <w:iCs/>
          <w:sz w:val="20"/>
          <w:szCs w:val="20"/>
          <w:lang w:val="en-GB"/>
        </w:rPr>
        <w:t>hign</w:t>
      </w:r>
      <w:proofErr w:type="spellEnd"/>
      <w:r w:rsidR="00B624ED" w:rsidRPr="00EE317E">
        <w:rPr>
          <w:rFonts w:asciiTheme="majorBidi" w:hAnsiTheme="majorBidi" w:cstheme="majorBidi"/>
          <w:i/>
          <w:iCs/>
          <w:sz w:val="20"/>
          <w:szCs w:val="20"/>
          <w:lang w:val="en-GB"/>
        </w:rPr>
        <w:t xml:space="preserve"> balebos, </w:t>
      </w:r>
      <w:r w:rsidR="00B624ED" w:rsidRPr="00EE317E">
        <w:rPr>
          <w:rFonts w:asciiTheme="majorBidi" w:hAnsiTheme="majorBidi" w:cstheme="majorBidi"/>
          <w:sz w:val="20"/>
          <w:szCs w:val="20"/>
          <w:lang w:val="en-GB"/>
        </w:rPr>
        <w:t>“</w:t>
      </w:r>
      <w:proofErr w:type="spellStart"/>
      <w:r w:rsidR="00B624ED" w:rsidRPr="00EE317E">
        <w:rPr>
          <w:rFonts w:asciiTheme="majorBidi" w:hAnsiTheme="majorBidi" w:cstheme="majorBidi"/>
          <w:sz w:val="20"/>
          <w:szCs w:val="20"/>
          <w:lang w:val="en-GB"/>
        </w:rPr>
        <w:t>Mezriczer</w:t>
      </w:r>
      <w:proofErr w:type="spellEnd"/>
      <w:r w:rsidR="00B624ED" w:rsidRPr="00EE317E">
        <w:rPr>
          <w:rFonts w:asciiTheme="majorBidi" w:hAnsiTheme="majorBidi" w:cstheme="majorBidi"/>
          <w:sz w:val="20"/>
          <w:szCs w:val="20"/>
          <w:lang w:val="en-GB"/>
        </w:rPr>
        <w:t xml:space="preserve"> Tribune”, 15 </w:t>
      </w:r>
      <w:proofErr w:type="spellStart"/>
      <w:r w:rsidR="00B624ED" w:rsidRPr="00EE317E">
        <w:rPr>
          <w:rFonts w:asciiTheme="majorBidi" w:hAnsiTheme="majorBidi" w:cstheme="majorBidi"/>
          <w:sz w:val="20"/>
          <w:szCs w:val="20"/>
          <w:lang w:val="en-GB"/>
        </w:rPr>
        <w:t>marca</w:t>
      </w:r>
      <w:proofErr w:type="spellEnd"/>
      <w:r w:rsidR="00B624ED" w:rsidRPr="00EE317E">
        <w:rPr>
          <w:rFonts w:asciiTheme="majorBidi" w:hAnsiTheme="majorBidi" w:cstheme="majorBidi"/>
          <w:sz w:val="20"/>
          <w:szCs w:val="20"/>
          <w:lang w:val="en-GB"/>
        </w:rPr>
        <w:t xml:space="preserve"> 1929, s. 3; </w:t>
      </w:r>
      <w:proofErr w:type="spellStart"/>
      <w:r w:rsidR="00041700" w:rsidRPr="00EE317E">
        <w:rPr>
          <w:rFonts w:asciiTheme="majorBidi" w:hAnsiTheme="majorBidi" w:cstheme="majorBidi"/>
          <w:sz w:val="20"/>
          <w:szCs w:val="20"/>
          <w:lang w:val="en-US"/>
        </w:rPr>
        <w:t>Sz</w:t>
      </w:r>
      <w:proofErr w:type="spellEnd"/>
      <w:r w:rsidR="00041700" w:rsidRPr="00EE317E">
        <w:rPr>
          <w:rFonts w:asciiTheme="majorBidi" w:hAnsiTheme="majorBidi" w:cstheme="majorBidi"/>
          <w:sz w:val="20"/>
          <w:szCs w:val="20"/>
          <w:lang w:val="en-US"/>
        </w:rPr>
        <w:t xml:space="preserve">. </w:t>
      </w:r>
      <w:proofErr w:type="spellStart"/>
      <w:r w:rsidR="00041700" w:rsidRPr="00EE317E">
        <w:rPr>
          <w:rFonts w:asciiTheme="majorBidi" w:hAnsiTheme="majorBidi" w:cstheme="majorBidi"/>
          <w:sz w:val="20"/>
          <w:szCs w:val="20"/>
          <w:lang w:val="en-US"/>
        </w:rPr>
        <w:t>Wogmajster</w:t>
      </w:r>
      <w:proofErr w:type="spellEnd"/>
      <w:r w:rsidR="00041700" w:rsidRPr="00EE317E">
        <w:rPr>
          <w:rFonts w:asciiTheme="majorBidi" w:hAnsiTheme="majorBidi" w:cstheme="majorBidi"/>
          <w:sz w:val="20"/>
          <w:szCs w:val="20"/>
          <w:lang w:val="en-US"/>
        </w:rPr>
        <w:t xml:space="preserve">, </w:t>
      </w:r>
      <w:proofErr w:type="spellStart"/>
      <w:r w:rsidR="00041700" w:rsidRPr="00EE317E">
        <w:rPr>
          <w:rFonts w:asciiTheme="majorBidi" w:hAnsiTheme="majorBidi" w:cstheme="majorBidi"/>
          <w:i/>
          <w:iCs/>
          <w:sz w:val="20"/>
          <w:szCs w:val="20"/>
          <w:lang w:val="en-US"/>
        </w:rPr>
        <w:t>Erew</w:t>
      </w:r>
      <w:proofErr w:type="spellEnd"/>
      <w:r w:rsidR="00041700" w:rsidRPr="00EE317E">
        <w:rPr>
          <w:rFonts w:asciiTheme="majorBidi" w:hAnsiTheme="majorBidi" w:cstheme="majorBidi"/>
          <w:i/>
          <w:iCs/>
          <w:sz w:val="20"/>
          <w:szCs w:val="20"/>
          <w:lang w:val="en-US"/>
        </w:rPr>
        <w:t xml:space="preserve"> </w:t>
      </w:r>
      <w:proofErr w:type="spellStart"/>
      <w:r w:rsidR="00041700" w:rsidRPr="00EE317E">
        <w:rPr>
          <w:rFonts w:asciiTheme="majorBidi" w:hAnsiTheme="majorBidi" w:cstheme="majorBidi"/>
          <w:i/>
          <w:iCs/>
          <w:sz w:val="20"/>
          <w:szCs w:val="20"/>
          <w:lang w:val="en-US"/>
        </w:rPr>
        <w:t>kehiles-waln</w:t>
      </w:r>
      <w:proofErr w:type="spellEnd"/>
      <w:r w:rsidR="00041700" w:rsidRPr="00EE317E">
        <w:rPr>
          <w:rFonts w:asciiTheme="majorBidi" w:hAnsiTheme="majorBidi" w:cstheme="majorBidi"/>
          <w:i/>
          <w:iCs/>
          <w:sz w:val="20"/>
          <w:szCs w:val="20"/>
          <w:lang w:val="en-US"/>
        </w:rPr>
        <w:t xml:space="preserve">, </w:t>
      </w:r>
      <w:r w:rsidR="00041700" w:rsidRPr="00EE317E">
        <w:rPr>
          <w:rFonts w:asciiTheme="majorBidi" w:hAnsiTheme="majorBidi" w:cstheme="majorBidi"/>
          <w:sz w:val="20"/>
          <w:szCs w:val="20"/>
          <w:lang w:val="en-US"/>
        </w:rPr>
        <w:t xml:space="preserve">“Dos Naje Wort”, 4 </w:t>
      </w:r>
      <w:proofErr w:type="spellStart"/>
      <w:r w:rsidR="00041700" w:rsidRPr="00EE317E">
        <w:rPr>
          <w:rFonts w:asciiTheme="majorBidi" w:hAnsiTheme="majorBidi" w:cstheme="majorBidi"/>
          <w:sz w:val="20"/>
          <w:szCs w:val="20"/>
          <w:lang w:val="en-US"/>
        </w:rPr>
        <w:t>listopada</w:t>
      </w:r>
      <w:proofErr w:type="spellEnd"/>
      <w:r w:rsidR="00041700" w:rsidRPr="00EE317E">
        <w:rPr>
          <w:rFonts w:asciiTheme="majorBidi" w:hAnsiTheme="majorBidi" w:cstheme="majorBidi"/>
          <w:sz w:val="20"/>
          <w:szCs w:val="20"/>
          <w:lang w:val="en-US"/>
        </w:rPr>
        <w:t xml:space="preserve"> 1932, s. 2; </w:t>
      </w:r>
      <w:r w:rsidR="00B624ED" w:rsidRPr="00EE317E">
        <w:rPr>
          <w:rFonts w:asciiTheme="majorBidi" w:hAnsiTheme="majorBidi" w:cstheme="majorBidi"/>
          <w:sz w:val="20"/>
          <w:szCs w:val="20"/>
          <w:lang w:val="en-US"/>
        </w:rPr>
        <w:t xml:space="preserve">I.M. Biderman, </w:t>
      </w:r>
      <w:r w:rsidR="00B624ED" w:rsidRPr="00EE317E">
        <w:rPr>
          <w:rFonts w:asciiTheme="majorBidi" w:hAnsiTheme="majorBidi" w:cstheme="majorBidi"/>
          <w:i/>
          <w:iCs/>
          <w:sz w:val="20"/>
          <w:szCs w:val="20"/>
          <w:lang w:val="en-US"/>
        </w:rPr>
        <w:t xml:space="preserve">Fun der </w:t>
      </w:r>
      <w:proofErr w:type="spellStart"/>
      <w:r w:rsidR="00B624ED" w:rsidRPr="00EE317E">
        <w:rPr>
          <w:rFonts w:asciiTheme="majorBidi" w:hAnsiTheme="majorBidi" w:cstheme="majorBidi"/>
          <w:i/>
          <w:iCs/>
          <w:sz w:val="20"/>
          <w:szCs w:val="20"/>
          <w:lang w:val="en-US"/>
        </w:rPr>
        <w:t>woch</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Niszt</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mer</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wi</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leszem</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demonstracje</w:t>
      </w:r>
      <w:proofErr w:type="spellEnd"/>
      <w:r w:rsidR="00B624ED" w:rsidRPr="00EE317E">
        <w:rPr>
          <w:rFonts w:asciiTheme="majorBidi" w:hAnsiTheme="majorBidi" w:cstheme="majorBidi"/>
          <w:i/>
          <w:iCs/>
          <w:sz w:val="20"/>
          <w:szCs w:val="20"/>
          <w:lang w:val="en-US"/>
        </w:rPr>
        <w:t xml:space="preserve">, </w:t>
      </w:r>
      <w:r w:rsidR="00B624ED" w:rsidRPr="00EE317E">
        <w:rPr>
          <w:rFonts w:asciiTheme="majorBidi" w:hAnsiTheme="majorBidi" w:cstheme="majorBidi"/>
          <w:sz w:val="20"/>
          <w:szCs w:val="20"/>
          <w:lang w:val="en-US"/>
        </w:rPr>
        <w:t>„</w:t>
      </w:r>
      <w:proofErr w:type="spellStart"/>
      <w:r w:rsidR="00B624ED" w:rsidRPr="00EE317E">
        <w:rPr>
          <w:rFonts w:asciiTheme="majorBidi" w:hAnsiTheme="majorBidi" w:cstheme="majorBidi"/>
          <w:sz w:val="20"/>
          <w:szCs w:val="20"/>
          <w:lang w:val="en-US"/>
        </w:rPr>
        <w:t>Wloclawker</w:t>
      </w:r>
      <w:proofErr w:type="spellEnd"/>
      <w:r w:rsidR="00B624ED" w:rsidRPr="00EE317E">
        <w:rPr>
          <w:rFonts w:asciiTheme="majorBidi" w:hAnsiTheme="majorBidi" w:cstheme="majorBidi"/>
          <w:sz w:val="20"/>
          <w:szCs w:val="20"/>
          <w:lang w:val="en-US"/>
        </w:rPr>
        <w:t xml:space="preserve"> </w:t>
      </w:r>
      <w:proofErr w:type="spellStart"/>
      <w:r w:rsidR="00B624ED" w:rsidRPr="00EE317E">
        <w:rPr>
          <w:rFonts w:asciiTheme="majorBidi" w:hAnsiTheme="majorBidi" w:cstheme="majorBidi"/>
          <w:sz w:val="20"/>
          <w:szCs w:val="20"/>
          <w:lang w:val="en-US"/>
        </w:rPr>
        <w:t>Sztime</w:t>
      </w:r>
      <w:proofErr w:type="spellEnd"/>
      <w:r w:rsidR="00B624ED" w:rsidRPr="00EE317E">
        <w:rPr>
          <w:rFonts w:asciiTheme="majorBidi" w:hAnsiTheme="majorBidi" w:cstheme="majorBidi"/>
          <w:sz w:val="20"/>
          <w:szCs w:val="20"/>
          <w:lang w:val="en-US"/>
        </w:rPr>
        <w:t xml:space="preserve">”, 17 </w:t>
      </w:r>
      <w:proofErr w:type="spellStart"/>
      <w:r w:rsidR="00B624ED" w:rsidRPr="00EE317E">
        <w:rPr>
          <w:rFonts w:asciiTheme="majorBidi" w:hAnsiTheme="majorBidi" w:cstheme="majorBidi"/>
          <w:sz w:val="20"/>
          <w:szCs w:val="20"/>
          <w:lang w:val="en-US"/>
        </w:rPr>
        <w:t>lutego</w:t>
      </w:r>
      <w:proofErr w:type="spellEnd"/>
      <w:r w:rsidR="00B624ED" w:rsidRPr="00EE317E">
        <w:rPr>
          <w:rFonts w:asciiTheme="majorBidi" w:hAnsiTheme="majorBidi" w:cstheme="majorBidi"/>
          <w:sz w:val="20"/>
          <w:szCs w:val="20"/>
          <w:lang w:val="en-US"/>
        </w:rPr>
        <w:t xml:space="preserve"> 1939, s. 2; Berl </w:t>
      </w:r>
      <w:proofErr w:type="spellStart"/>
      <w:r w:rsidR="00B624ED" w:rsidRPr="00EE317E">
        <w:rPr>
          <w:rFonts w:asciiTheme="majorBidi" w:hAnsiTheme="majorBidi" w:cstheme="majorBidi"/>
          <w:sz w:val="20"/>
          <w:szCs w:val="20"/>
          <w:lang w:val="en-US"/>
        </w:rPr>
        <w:t>Maszenberg</w:t>
      </w:r>
      <w:proofErr w:type="spellEnd"/>
      <w:r w:rsidR="00B624ED" w:rsidRPr="00EE317E">
        <w:rPr>
          <w:rFonts w:asciiTheme="majorBidi" w:hAnsiTheme="majorBidi" w:cstheme="majorBidi"/>
          <w:sz w:val="20"/>
          <w:szCs w:val="20"/>
          <w:lang w:val="en-US"/>
        </w:rPr>
        <w:t xml:space="preserve">, </w:t>
      </w:r>
      <w:proofErr w:type="spellStart"/>
      <w:r w:rsidR="00B624ED" w:rsidRPr="00EE317E">
        <w:rPr>
          <w:rFonts w:asciiTheme="majorBidi" w:hAnsiTheme="majorBidi" w:cstheme="majorBidi"/>
          <w:i/>
          <w:iCs/>
          <w:sz w:val="20"/>
          <w:szCs w:val="20"/>
          <w:lang w:val="en-US"/>
        </w:rPr>
        <w:t>Ejzehu</w:t>
      </w:r>
      <w:proofErr w:type="spellEnd"/>
      <w:r w:rsidR="00B624ED" w:rsidRPr="00EE317E">
        <w:rPr>
          <w:rFonts w:asciiTheme="majorBidi" w:hAnsiTheme="majorBidi" w:cstheme="majorBidi"/>
          <w:i/>
          <w:iCs/>
          <w:sz w:val="20"/>
          <w:szCs w:val="20"/>
          <w:lang w:val="en-US"/>
        </w:rPr>
        <w:t xml:space="preserve"> </w:t>
      </w:r>
      <w:proofErr w:type="spellStart"/>
      <w:r w:rsidR="00B624ED" w:rsidRPr="00EE317E">
        <w:rPr>
          <w:rFonts w:asciiTheme="majorBidi" w:hAnsiTheme="majorBidi" w:cstheme="majorBidi"/>
          <w:i/>
          <w:iCs/>
          <w:sz w:val="20"/>
          <w:szCs w:val="20"/>
          <w:lang w:val="en-US"/>
        </w:rPr>
        <w:t>chacham</w:t>
      </w:r>
      <w:proofErr w:type="spellEnd"/>
      <w:r w:rsidR="00B624ED" w:rsidRPr="00EE317E">
        <w:rPr>
          <w:rFonts w:asciiTheme="majorBidi" w:hAnsiTheme="majorBidi" w:cstheme="majorBidi"/>
          <w:i/>
          <w:iCs/>
          <w:sz w:val="20"/>
          <w:szCs w:val="20"/>
          <w:lang w:val="en-US"/>
        </w:rPr>
        <w:t xml:space="preserve"> ha-</w:t>
      </w:r>
      <w:proofErr w:type="spellStart"/>
      <w:r w:rsidR="00B624ED" w:rsidRPr="00EE317E">
        <w:rPr>
          <w:rFonts w:asciiTheme="majorBidi" w:hAnsiTheme="majorBidi" w:cstheme="majorBidi"/>
          <w:i/>
          <w:iCs/>
          <w:sz w:val="20"/>
          <w:szCs w:val="20"/>
          <w:lang w:val="en-US"/>
        </w:rPr>
        <w:t>makir</w:t>
      </w:r>
      <w:proofErr w:type="spellEnd"/>
      <w:r w:rsidR="00B624ED" w:rsidRPr="00EE317E">
        <w:rPr>
          <w:rFonts w:asciiTheme="majorBidi" w:hAnsiTheme="majorBidi" w:cstheme="majorBidi"/>
          <w:i/>
          <w:iCs/>
          <w:sz w:val="20"/>
          <w:szCs w:val="20"/>
          <w:lang w:val="en-US"/>
        </w:rPr>
        <w:t xml:space="preserve"> et </w:t>
      </w:r>
      <w:proofErr w:type="spellStart"/>
      <w:r w:rsidR="00B624ED" w:rsidRPr="00EE317E">
        <w:rPr>
          <w:rFonts w:asciiTheme="majorBidi" w:hAnsiTheme="majorBidi" w:cstheme="majorBidi"/>
          <w:i/>
          <w:iCs/>
          <w:sz w:val="20"/>
          <w:szCs w:val="20"/>
          <w:lang w:val="en-US"/>
        </w:rPr>
        <w:t>mekomo</w:t>
      </w:r>
      <w:proofErr w:type="spellEnd"/>
      <w:r w:rsidR="00B624ED" w:rsidRPr="00EE317E">
        <w:rPr>
          <w:rFonts w:asciiTheme="majorBidi" w:hAnsiTheme="majorBidi" w:cstheme="majorBidi"/>
          <w:i/>
          <w:iCs/>
          <w:sz w:val="20"/>
          <w:szCs w:val="20"/>
          <w:lang w:val="en-US"/>
        </w:rPr>
        <w:t xml:space="preserve">… </w:t>
      </w:r>
      <w:r w:rsidR="00B624ED" w:rsidRPr="00EE317E">
        <w:rPr>
          <w:rFonts w:asciiTheme="majorBidi" w:hAnsiTheme="majorBidi" w:cstheme="majorBidi"/>
          <w:i/>
          <w:iCs/>
          <w:sz w:val="20"/>
          <w:szCs w:val="20"/>
        </w:rPr>
        <w:t xml:space="preserve">(diskusje artikl), </w:t>
      </w:r>
      <w:r w:rsidR="00B624ED" w:rsidRPr="00EE317E">
        <w:rPr>
          <w:rFonts w:asciiTheme="majorBidi" w:hAnsiTheme="majorBidi" w:cstheme="majorBidi"/>
          <w:sz w:val="20"/>
          <w:szCs w:val="20"/>
        </w:rPr>
        <w:t>„Kielcer Cajtung”, 17 marca 1939, s. 2</w:t>
      </w:r>
      <w:r w:rsidR="00843B3B">
        <w:rPr>
          <w:rFonts w:asciiTheme="majorBidi" w:hAnsiTheme="majorBidi" w:cstheme="majorBidi"/>
          <w:sz w:val="20"/>
          <w:szCs w:val="20"/>
        </w:rPr>
        <w:t>.</w:t>
      </w:r>
    </w:p>
  </w:footnote>
  <w:footnote w:id="34">
    <w:p w14:paraId="0DCBF61C" w14:textId="30DD79C9" w:rsidR="001F0C2A" w:rsidRPr="00EE317E" w:rsidRDefault="001F0C2A"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Propozycja stworzenia instytucji neutralnej padła m.in. w Białej Podlaskiej w czasie dyskusji na temat finansowania domu starców z budżetu miejskiego</w:t>
      </w:r>
      <w:r w:rsidR="00151F7B" w:rsidRPr="00EE317E">
        <w:rPr>
          <w:rFonts w:asciiTheme="majorBidi" w:hAnsiTheme="majorBidi" w:cstheme="majorBidi"/>
          <w:sz w:val="20"/>
          <w:szCs w:val="20"/>
        </w:rPr>
        <w:t>. Rozwiązanie tego rodzaju gotow</w:t>
      </w:r>
      <w:r w:rsidR="004D5E54">
        <w:rPr>
          <w:rFonts w:asciiTheme="majorBidi" w:hAnsiTheme="majorBidi" w:cstheme="majorBidi"/>
          <w:sz w:val="20"/>
          <w:szCs w:val="20"/>
        </w:rPr>
        <w:t>y</w:t>
      </w:r>
      <w:r w:rsidR="00151F7B" w:rsidRPr="00EE317E">
        <w:rPr>
          <w:rFonts w:asciiTheme="majorBidi" w:hAnsiTheme="majorBidi" w:cstheme="majorBidi"/>
          <w:sz w:val="20"/>
          <w:szCs w:val="20"/>
        </w:rPr>
        <w:t xml:space="preserve"> by</w:t>
      </w:r>
      <w:r w:rsidR="004D5E54">
        <w:rPr>
          <w:rFonts w:asciiTheme="majorBidi" w:hAnsiTheme="majorBidi" w:cstheme="majorBidi"/>
          <w:sz w:val="20"/>
          <w:szCs w:val="20"/>
        </w:rPr>
        <w:t>ł</w:t>
      </w:r>
      <w:r w:rsidR="00151F7B" w:rsidRPr="00EE317E">
        <w:rPr>
          <w:rFonts w:asciiTheme="majorBidi" w:hAnsiTheme="majorBidi" w:cstheme="majorBidi"/>
          <w:sz w:val="20"/>
          <w:szCs w:val="20"/>
        </w:rPr>
        <w:t xml:space="preserve"> poprzeć właściwie wyłącznie</w:t>
      </w:r>
      <w:r w:rsidR="004D5E54">
        <w:rPr>
          <w:rFonts w:asciiTheme="majorBidi" w:hAnsiTheme="majorBidi" w:cstheme="majorBidi"/>
          <w:sz w:val="20"/>
          <w:szCs w:val="20"/>
        </w:rPr>
        <w:t xml:space="preserve"> reprezentant</w:t>
      </w:r>
      <w:r w:rsidR="00151F7B" w:rsidRPr="00EE317E">
        <w:rPr>
          <w:rFonts w:asciiTheme="majorBidi" w:hAnsiTheme="majorBidi" w:cstheme="majorBidi"/>
          <w:sz w:val="20"/>
          <w:szCs w:val="20"/>
        </w:rPr>
        <w:t xml:space="preserve"> pols</w:t>
      </w:r>
      <w:r w:rsidR="004D5E54">
        <w:rPr>
          <w:rFonts w:asciiTheme="majorBidi" w:hAnsiTheme="majorBidi" w:cstheme="majorBidi"/>
          <w:sz w:val="20"/>
          <w:szCs w:val="20"/>
        </w:rPr>
        <w:t>kich</w:t>
      </w:r>
      <w:r w:rsidR="00151F7B" w:rsidRPr="00EE317E">
        <w:rPr>
          <w:rFonts w:asciiTheme="majorBidi" w:hAnsiTheme="majorBidi" w:cstheme="majorBidi"/>
          <w:sz w:val="20"/>
          <w:szCs w:val="20"/>
        </w:rPr>
        <w:t xml:space="preserve"> socjali</w:t>
      </w:r>
      <w:r w:rsidR="004D5E54">
        <w:rPr>
          <w:rFonts w:asciiTheme="majorBidi" w:hAnsiTheme="majorBidi" w:cstheme="majorBidi"/>
          <w:sz w:val="20"/>
          <w:szCs w:val="20"/>
        </w:rPr>
        <w:t>stów</w:t>
      </w:r>
      <w:r w:rsidR="00151F7B" w:rsidRPr="00EE317E">
        <w:rPr>
          <w:rFonts w:asciiTheme="majorBidi" w:hAnsiTheme="majorBidi" w:cstheme="majorBidi"/>
          <w:sz w:val="20"/>
          <w:szCs w:val="20"/>
        </w:rPr>
        <w:t>,</w:t>
      </w:r>
      <w:r w:rsidR="002B023A" w:rsidRPr="00EE317E">
        <w:rPr>
          <w:rFonts w:asciiTheme="majorBidi" w:hAnsiTheme="majorBidi" w:cstheme="majorBidi"/>
          <w:sz w:val="20"/>
          <w:szCs w:val="20"/>
        </w:rPr>
        <w:t xml:space="preserve"> </w:t>
      </w:r>
      <w:r w:rsidRPr="00EE317E">
        <w:rPr>
          <w:rFonts w:asciiTheme="majorBidi" w:hAnsiTheme="majorBidi" w:cstheme="majorBidi"/>
          <w:i/>
          <w:iCs/>
          <w:sz w:val="20"/>
          <w:szCs w:val="20"/>
        </w:rPr>
        <w:t>Di debate wegn Mojszew Zkejnim in Sztot-Rat</w:t>
      </w:r>
      <w:r w:rsidRPr="00EE317E">
        <w:rPr>
          <w:rFonts w:asciiTheme="majorBidi" w:hAnsiTheme="majorBidi" w:cstheme="majorBidi"/>
          <w:sz w:val="20"/>
          <w:szCs w:val="20"/>
        </w:rPr>
        <w:t>, “Podlasier Lebn”, 5 maja 1933, s. 3</w:t>
      </w:r>
      <w:r w:rsidR="00151F7B" w:rsidRPr="00EE317E">
        <w:rPr>
          <w:rFonts w:asciiTheme="majorBidi" w:hAnsiTheme="majorBidi" w:cstheme="majorBidi"/>
          <w:sz w:val="20"/>
          <w:szCs w:val="20"/>
        </w:rPr>
        <w:t>.</w:t>
      </w:r>
    </w:p>
  </w:footnote>
  <w:footnote w:id="35">
    <w:p w14:paraId="5053E827" w14:textId="32875499" w:rsidR="00A652D4" w:rsidRPr="00EE317E" w:rsidRDefault="00A652D4"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US"/>
        </w:rPr>
        <w:t xml:space="preserve"> </w:t>
      </w:r>
      <w:proofErr w:type="spellStart"/>
      <w:r w:rsidRPr="00EE317E">
        <w:rPr>
          <w:rFonts w:asciiTheme="majorBidi" w:hAnsiTheme="majorBidi" w:cstheme="majorBidi"/>
          <w:sz w:val="20"/>
          <w:szCs w:val="20"/>
          <w:lang w:val="en-US"/>
        </w:rPr>
        <w:t>Iks</w:t>
      </w:r>
      <w:proofErr w:type="spellEnd"/>
      <w:r w:rsidRPr="00EE317E">
        <w:rPr>
          <w:rFonts w:asciiTheme="majorBidi" w:hAnsiTheme="majorBidi" w:cstheme="majorBidi"/>
          <w:sz w:val="20"/>
          <w:szCs w:val="20"/>
          <w:lang w:val="en-US"/>
        </w:rPr>
        <w:t xml:space="preserve">, </w:t>
      </w:r>
      <w:proofErr w:type="spellStart"/>
      <w:r w:rsidRPr="00EE317E">
        <w:rPr>
          <w:rFonts w:asciiTheme="majorBidi" w:hAnsiTheme="majorBidi" w:cstheme="majorBidi"/>
          <w:i/>
          <w:iCs/>
          <w:sz w:val="20"/>
          <w:szCs w:val="20"/>
          <w:lang w:val="en-US"/>
        </w:rPr>
        <w:t>Brif</w:t>
      </w:r>
      <w:proofErr w:type="spellEnd"/>
      <w:r w:rsidRPr="00EE317E">
        <w:rPr>
          <w:rFonts w:asciiTheme="majorBidi" w:hAnsiTheme="majorBidi" w:cstheme="majorBidi"/>
          <w:i/>
          <w:iCs/>
          <w:sz w:val="20"/>
          <w:szCs w:val="20"/>
          <w:lang w:val="en-US"/>
        </w:rPr>
        <w:t xml:space="preserve"> fun </w:t>
      </w:r>
      <w:proofErr w:type="spellStart"/>
      <w:r w:rsidRPr="00EE317E">
        <w:rPr>
          <w:rFonts w:asciiTheme="majorBidi" w:hAnsiTheme="majorBidi" w:cstheme="majorBidi"/>
          <w:i/>
          <w:iCs/>
          <w:sz w:val="20"/>
          <w:szCs w:val="20"/>
          <w:lang w:val="en-US"/>
        </w:rPr>
        <w:t>Wilne</w:t>
      </w:r>
      <w:proofErr w:type="spellEnd"/>
      <w:r w:rsidRPr="00EE317E">
        <w:rPr>
          <w:rFonts w:asciiTheme="majorBidi" w:hAnsiTheme="majorBidi" w:cstheme="majorBidi"/>
          <w:i/>
          <w:iCs/>
          <w:sz w:val="20"/>
          <w:szCs w:val="20"/>
          <w:lang w:val="en-US"/>
        </w:rPr>
        <w:t xml:space="preserve">, </w:t>
      </w:r>
      <w:r w:rsidRPr="00EE317E">
        <w:rPr>
          <w:rFonts w:asciiTheme="majorBidi" w:hAnsiTheme="majorBidi" w:cstheme="majorBidi"/>
          <w:sz w:val="20"/>
          <w:szCs w:val="20"/>
          <w:lang w:val="en-US"/>
        </w:rPr>
        <w:t xml:space="preserve">„Der Moment”, 22 </w:t>
      </w:r>
      <w:proofErr w:type="spellStart"/>
      <w:r w:rsidRPr="00EE317E">
        <w:rPr>
          <w:rFonts w:asciiTheme="majorBidi" w:hAnsiTheme="majorBidi" w:cstheme="majorBidi"/>
          <w:sz w:val="20"/>
          <w:szCs w:val="20"/>
          <w:lang w:val="en-US"/>
        </w:rPr>
        <w:t>lipca</w:t>
      </w:r>
      <w:proofErr w:type="spellEnd"/>
      <w:r w:rsidRPr="00EE317E">
        <w:rPr>
          <w:rFonts w:asciiTheme="majorBidi" w:hAnsiTheme="majorBidi" w:cstheme="majorBidi"/>
          <w:sz w:val="20"/>
          <w:szCs w:val="20"/>
          <w:lang w:val="en-US"/>
        </w:rPr>
        <w:t xml:space="preserve"> 1921, s. 4</w:t>
      </w:r>
      <w:r w:rsidR="00843B3B">
        <w:rPr>
          <w:rFonts w:asciiTheme="majorBidi" w:hAnsiTheme="majorBidi" w:cstheme="majorBidi"/>
          <w:sz w:val="20"/>
          <w:szCs w:val="20"/>
          <w:lang w:val="en-US"/>
        </w:rPr>
        <w:t>.</w:t>
      </w:r>
    </w:p>
  </w:footnote>
  <w:footnote w:id="36">
    <w:p w14:paraId="2F549CC2" w14:textId="0CC531B9" w:rsidR="00740F17" w:rsidRPr="00EE317E" w:rsidRDefault="00740F17"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US"/>
        </w:rPr>
        <w:t xml:space="preserve"> Ben-</w:t>
      </w:r>
      <w:proofErr w:type="spellStart"/>
      <w:r w:rsidRPr="00EE317E">
        <w:rPr>
          <w:rFonts w:asciiTheme="majorBidi" w:hAnsiTheme="majorBidi" w:cstheme="majorBidi"/>
          <w:sz w:val="20"/>
          <w:szCs w:val="20"/>
          <w:lang w:val="en-US"/>
        </w:rPr>
        <w:t>Chenoch</w:t>
      </w:r>
      <w:proofErr w:type="spellEnd"/>
      <w:r w:rsidRPr="00EE317E">
        <w:rPr>
          <w:rFonts w:asciiTheme="majorBidi" w:hAnsiTheme="majorBidi" w:cstheme="majorBidi"/>
          <w:sz w:val="20"/>
          <w:szCs w:val="20"/>
          <w:lang w:val="en-US"/>
        </w:rPr>
        <w:t xml:space="preserve">, </w:t>
      </w:r>
      <w:r w:rsidRPr="00EE317E">
        <w:rPr>
          <w:rFonts w:asciiTheme="majorBidi" w:hAnsiTheme="majorBidi" w:cstheme="majorBidi"/>
          <w:i/>
          <w:iCs/>
          <w:sz w:val="20"/>
          <w:szCs w:val="20"/>
          <w:lang w:val="en-US"/>
        </w:rPr>
        <w:t xml:space="preserve">Wi </w:t>
      </w:r>
      <w:proofErr w:type="spellStart"/>
      <w:r w:rsidRPr="00EE317E">
        <w:rPr>
          <w:rFonts w:asciiTheme="majorBidi" w:hAnsiTheme="majorBidi" w:cstheme="majorBidi"/>
          <w:i/>
          <w:iCs/>
          <w:sz w:val="20"/>
          <w:szCs w:val="20"/>
          <w:lang w:val="en-US"/>
        </w:rPr>
        <w:t>azoj</w:t>
      </w:r>
      <w:proofErr w:type="spellEnd"/>
      <w:r w:rsidRPr="00EE317E">
        <w:rPr>
          <w:rFonts w:asciiTheme="majorBidi" w:hAnsiTheme="majorBidi" w:cstheme="majorBidi"/>
          <w:i/>
          <w:iCs/>
          <w:sz w:val="20"/>
          <w:szCs w:val="20"/>
          <w:lang w:val="en-US"/>
        </w:rPr>
        <w:t xml:space="preserve"> der </w:t>
      </w:r>
      <w:proofErr w:type="spellStart"/>
      <w:r w:rsidRPr="00EE317E">
        <w:rPr>
          <w:rFonts w:asciiTheme="majorBidi" w:hAnsiTheme="majorBidi" w:cstheme="majorBidi"/>
          <w:i/>
          <w:iCs/>
          <w:sz w:val="20"/>
          <w:szCs w:val="20"/>
          <w:lang w:val="en-US"/>
        </w:rPr>
        <w:t>Lodzer</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magistrat</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bazorgt</w:t>
      </w:r>
      <w:proofErr w:type="spellEnd"/>
      <w:r w:rsidRPr="00EE317E">
        <w:rPr>
          <w:rFonts w:asciiTheme="majorBidi" w:hAnsiTheme="majorBidi" w:cstheme="majorBidi"/>
          <w:i/>
          <w:iCs/>
          <w:sz w:val="20"/>
          <w:szCs w:val="20"/>
          <w:lang w:val="en-US"/>
        </w:rPr>
        <w:t xml:space="preserve">” di </w:t>
      </w:r>
      <w:proofErr w:type="spellStart"/>
      <w:r w:rsidRPr="00EE317E">
        <w:rPr>
          <w:rFonts w:asciiTheme="majorBidi" w:hAnsiTheme="majorBidi" w:cstheme="majorBidi"/>
          <w:i/>
          <w:iCs/>
          <w:sz w:val="20"/>
          <w:szCs w:val="20"/>
          <w:lang w:val="en-US"/>
        </w:rPr>
        <w:t>interesn</w:t>
      </w:r>
      <w:proofErr w:type="spellEnd"/>
      <w:r w:rsidRPr="00EE317E">
        <w:rPr>
          <w:rFonts w:asciiTheme="majorBidi" w:hAnsiTheme="majorBidi" w:cstheme="majorBidi"/>
          <w:i/>
          <w:iCs/>
          <w:sz w:val="20"/>
          <w:szCs w:val="20"/>
          <w:lang w:val="en-US"/>
        </w:rPr>
        <w:t xml:space="preserve"> fun der </w:t>
      </w:r>
      <w:proofErr w:type="spellStart"/>
      <w:r w:rsidRPr="00EE317E">
        <w:rPr>
          <w:rFonts w:asciiTheme="majorBidi" w:hAnsiTheme="majorBidi" w:cstheme="majorBidi"/>
          <w:i/>
          <w:iCs/>
          <w:sz w:val="20"/>
          <w:szCs w:val="20"/>
          <w:lang w:val="en-US"/>
        </w:rPr>
        <w:t>oremer</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jidiszer</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bafelkerung</w:t>
      </w:r>
      <w:proofErr w:type="spellEnd"/>
      <w:r w:rsidRPr="00EE317E">
        <w:rPr>
          <w:rFonts w:asciiTheme="majorBidi" w:hAnsiTheme="majorBidi" w:cstheme="majorBidi"/>
          <w:i/>
          <w:iCs/>
          <w:sz w:val="20"/>
          <w:szCs w:val="20"/>
          <w:lang w:val="en-US"/>
        </w:rPr>
        <w:t xml:space="preserve">, </w:t>
      </w:r>
      <w:r w:rsidRPr="00EE317E">
        <w:rPr>
          <w:rFonts w:asciiTheme="majorBidi" w:hAnsiTheme="majorBidi" w:cstheme="majorBidi"/>
          <w:sz w:val="20"/>
          <w:szCs w:val="20"/>
          <w:lang w:val="en-US"/>
        </w:rPr>
        <w:t xml:space="preserve">“Der Moment”, 17 </w:t>
      </w:r>
      <w:proofErr w:type="spellStart"/>
      <w:r w:rsidRPr="00EE317E">
        <w:rPr>
          <w:rFonts w:asciiTheme="majorBidi" w:hAnsiTheme="majorBidi" w:cstheme="majorBidi"/>
          <w:sz w:val="20"/>
          <w:szCs w:val="20"/>
          <w:lang w:val="en-US"/>
        </w:rPr>
        <w:t>lutego</w:t>
      </w:r>
      <w:proofErr w:type="spellEnd"/>
      <w:r w:rsidRPr="00EE317E">
        <w:rPr>
          <w:rFonts w:asciiTheme="majorBidi" w:hAnsiTheme="majorBidi" w:cstheme="majorBidi"/>
          <w:sz w:val="20"/>
          <w:szCs w:val="20"/>
          <w:lang w:val="en-US"/>
        </w:rPr>
        <w:t xml:space="preserve"> 1926, s. 2</w:t>
      </w:r>
      <w:r w:rsidR="00843B3B">
        <w:rPr>
          <w:rFonts w:asciiTheme="majorBidi" w:hAnsiTheme="majorBidi" w:cstheme="majorBidi"/>
          <w:sz w:val="20"/>
          <w:szCs w:val="20"/>
          <w:lang w:val="en-US"/>
        </w:rPr>
        <w:t>.</w:t>
      </w:r>
    </w:p>
  </w:footnote>
  <w:footnote w:id="37">
    <w:p w14:paraId="7FD0F9C7" w14:textId="04114C45" w:rsidR="00465E55" w:rsidRPr="00EE317E" w:rsidRDefault="00465E55"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US"/>
        </w:rPr>
        <w:t xml:space="preserve"> L.P., </w:t>
      </w:r>
      <w:r w:rsidRPr="00EE317E">
        <w:rPr>
          <w:rFonts w:asciiTheme="majorBidi" w:hAnsiTheme="majorBidi" w:cstheme="majorBidi"/>
          <w:i/>
          <w:iCs/>
          <w:sz w:val="20"/>
          <w:szCs w:val="20"/>
          <w:lang w:val="en-US"/>
        </w:rPr>
        <w:t xml:space="preserve">Der </w:t>
      </w:r>
      <w:proofErr w:type="spellStart"/>
      <w:r w:rsidRPr="00EE317E">
        <w:rPr>
          <w:rFonts w:asciiTheme="majorBidi" w:hAnsiTheme="majorBidi" w:cstheme="majorBidi"/>
          <w:i/>
          <w:iCs/>
          <w:sz w:val="20"/>
          <w:szCs w:val="20"/>
          <w:lang w:val="en-US"/>
        </w:rPr>
        <w:t>sztotiszer</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budżet</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ojfn</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jor</w:t>
      </w:r>
      <w:proofErr w:type="spellEnd"/>
      <w:r w:rsidRPr="00EE317E">
        <w:rPr>
          <w:rFonts w:asciiTheme="majorBidi" w:hAnsiTheme="majorBidi" w:cstheme="majorBidi"/>
          <w:i/>
          <w:iCs/>
          <w:sz w:val="20"/>
          <w:szCs w:val="20"/>
          <w:lang w:val="en-US"/>
        </w:rPr>
        <w:t xml:space="preserve"> 1929-30, </w:t>
      </w:r>
      <w:r w:rsidRPr="00EE317E">
        <w:rPr>
          <w:rFonts w:asciiTheme="majorBidi" w:hAnsiTheme="majorBidi" w:cstheme="majorBidi"/>
          <w:sz w:val="20"/>
          <w:szCs w:val="20"/>
          <w:lang w:val="en-US"/>
        </w:rPr>
        <w:t>„</w:t>
      </w:r>
      <w:proofErr w:type="spellStart"/>
      <w:r w:rsidRPr="00EE317E">
        <w:rPr>
          <w:rFonts w:asciiTheme="majorBidi" w:hAnsiTheme="majorBidi" w:cstheme="majorBidi"/>
          <w:sz w:val="20"/>
          <w:szCs w:val="20"/>
          <w:lang w:val="en-US"/>
        </w:rPr>
        <w:t>Lodzer</w:t>
      </w:r>
      <w:proofErr w:type="spellEnd"/>
      <w:r w:rsidRPr="00EE317E">
        <w:rPr>
          <w:rFonts w:asciiTheme="majorBidi" w:hAnsiTheme="majorBidi" w:cstheme="majorBidi"/>
          <w:sz w:val="20"/>
          <w:szCs w:val="20"/>
          <w:lang w:val="en-US"/>
        </w:rPr>
        <w:t xml:space="preserve"> </w:t>
      </w:r>
      <w:proofErr w:type="spellStart"/>
      <w:r w:rsidRPr="00EE317E">
        <w:rPr>
          <w:rFonts w:asciiTheme="majorBidi" w:hAnsiTheme="majorBidi" w:cstheme="majorBidi"/>
          <w:sz w:val="20"/>
          <w:szCs w:val="20"/>
          <w:lang w:val="en-US"/>
        </w:rPr>
        <w:t>Weker</w:t>
      </w:r>
      <w:proofErr w:type="spellEnd"/>
      <w:r w:rsidRPr="00EE317E">
        <w:rPr>
          <w:rFonts w:asciiTheme="majorBidi" w:hAnsiTheme="majorBidi" w:cstheme="majorBidi"/>
          <w:sz w:val="20"/>
          <w:szCs w:val="20"/>
          <w:lang w:val="en-US"/>
        </w:rPr>
        <w:t xml:space="preserve">”, 15 </w:t>
      </w:r>
      <w:proofErr w:type="spellStart"/>
      <w:r w:rsidRPr="00EE317E">
        <w:rPr>
          <w:rFonts w:asciiTheme="majorBidi" w:hAnsiTheme="majorBidi" w:cstheme="majorBidi"/>
          <w:sz w:val="20"/>
          <w:szCs w:val="20"/>
          <w:lang w:val="en-US"/>
        </w:rPr>
        <w:t>lutego</w:t>
      </w:r>
      <w:proofErr w:type="spellEnd"/>
      <w:r w:rsidRPr="00EE317E">
        <w:rPr>
          <w:rFonts w:asciiTheme="majorBidi" w:hAnsiTheme="majorBidi" w:cstheme="majorBidi"/>
          <w:sz w:val="20"/>
          <w:szCs w:val="20"/>
          <w:lang w:val="en-US"/>
        </w:rPr>
        <w:t xml:space="preserve"> 1929, s. 3</w:t>
      </w:r>
      <w:r w:rsidR="00843B3B">
        <w:rPr>
          <w:rFonts w:asciiTheme="majorBidi" w:hAnsiTheme="majorBidi" w:cstheme="majorBidi"/>
          <w:sz w:val="20"/>
          <w:szCs w:val="20"/>
          <w:lang w:val="en-US"/>
        </w:rPr>
        <w:t>.</w:t>
      </w:r>
    </w:p>
  </w:footnote>
  <w:footnote w:id="38">
    <w:p w14:paraId="255249F8" w14:textId="26A7A02D" w:rsidR="00886381" w:rsidRPr="00EE317E" w:rsidRDefault="00886381"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Sz. I. Stupnicki, </w:t>
      </w:r>
      <w:r w:rsidRPr="00EE317E">
        <w:rPr>
          <w:rFonts w:asciiTheme="majorBidi" w:hAnsiTheme="majorBidi" w:cstheme="majorBidi"/>
          <w:i/>
          <w:iCs/>
          <w:sz w:val="20"/>
          <w:szCs w:val="20"/>
        </w:rPr>
        <w:t xml:space="preserve">Magistrat un jidisze kehile, </w:t>
      </w:r>
      <w:r w:rsidRPr="00EE317E">
        <w:rPr>
          <w:rFonts w:asciiTheme="majorBidi" w:hAnsiTheme="majorBidi" w:cstheme="majorBidi"/>
          <w:sz w:val="20"/>
          <w:szCs w:val="20"/>
        </w:rPr>
        <w:t xml:space="preserve">“Lubliner Togblat”, 9 stycznia 1928, s. 2; Af., </w:t>
      </w:r>
      <w:r w:rsidRPr="00EE317E">
        <w:rPr>
          <w:rFonts w:asciiTheme="majorBidi" w:hAnsiTheme="majorBidi" w:cstheme="majorBidi"/>
          <w:i/>
          <w:iCs/>
          <w:sz w:val="20"/>
          <w:szCs w:val="20"/>
        </w:rPr>
        <w:t xml:space="preserve">Z Rady Miejskiej. Budżet miasta w krytycznem świetle leaderów stronnictw, </w:t>
      </w:r>
      <w:r w:rsidRPr="00EE317E">
        <w:rPr>
          <w:rFonts w:asciiTheme="majorBidi" w:hAnsiTheme="majorBidi" w:cstheme="majorBidi"/>
          <w:sz w:val="20"/>
          <w:szCs w:val="20"/>
        </w:rPr>
        <w:t>„Ziemia Lubelska”, 19 września 1928, s. 2</w:t>
      </w:r>
      <w:r w:rsidR="00843B3B">
        <w:rPr>
          <w:rFonts w:asciiTheme="majorBidi" w:hAnsiTheme="majorBidi" w:cstheme="majorBidi"/>
          <w:sz w:val="20"/>
          <w:szCs w:val="20"/>
        </w:rPr>
        <w:t>.</w:t>
      </w:r>
    </w:p>
  </w:footnote>
  <w:footnote w:id="39">
    <w:p w14:paraId="4C78B80E" w14:textId="0BD18B51" w:rsidR="00921C86" w:rsidRPr="00EE317E" w:rsidRDefault="00921C86"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GB"/>
        </w:rPr>
        <w:t xml:space="preserve"> </w:t>
      </w:r>
      <w:r w:rsidRPr="00EE317E">
        <w:rPr>
          <w:rFonts w:asciiTheme="majorBidi" w:hAnsiTheme="majorBidi" w:cstheme="majorBidi"/>
          <w:i/>
          <w:iCs/>
          <w:sz w:val="20"/>
          <w:szCs w:val="20"/>
          <w:lang w:val="en-US"/>
        </w:rPr>
        <w:t>“</w:t>
      </w:r>
      <w:proofErr w:type="spellStart"/>
      <w:r w:rsidRPr="00EE317E">
        <w:rPr>
          <w:rFonts w:asciiTheme="majorBidi" w:hAnsiTheme="majorBidi" w:cstheme="majorBidi"/>
          <w:i/>
          <w:iCs/>
          <w:sz w:val="20"/>
          <w:szCs w:val="20"/>
          <w:lang w:val="en-US"/>
        </w:rPr>
        <w:t>Jidisze</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zicungen</w:t>
      </w:r>
      <w:proofErr w:type="spellEnd"/>
      <w:r w:rsidRPr="00EE317E">
        <w:rPr>
          <w:rFonts w:asciiTheme="majorBidi" w:hAnsiTheme="majorBidi" w:cstheme="majorBidi"/>
          <w:i/>
          <w:iCs/>
          <w:sz w:val="20"/>
          <w:szCs w:val="20"/>
          <w:lang w:val="en-US"/>
        </w:rPr>
        <w:t xml:space="preserve"> in </w:t>
      </w:r>
      <w:proofErr w:type="spellStart"/>
      <w:r w:rsidRPr="00EE317E">
        <w:rPr>
          <w:rFonts w:asciiTheme="majorBidi" w:hAnsiTheme="majorBidi" w:cstheme="majorBidi"/>
          <w:i/>
          <w:iCs/>
          <w:sz w:val="20"/>
          <w:szCs w:val="20"/>
          <w:lang w:val="en-US"/>
        </w:rPr>
        <w:t>Szt</w:t>
      </w:r>
      <w:proofErr w:type="spellEnd"/>
      <w:r w:rsidRPr="00EE317E">
        <w:rPr>
          <w:rFonts w:asciiTheme="majorBidi" w:hAnsiTheme="majorBidi" w:cstheme="majorBidi"/>
          <w:i/>
          <w:iCs/>
          <w:sz w:val="20"/>
          <w:szCs w:val="20"/>
          <w:lang w:val="en-US"/>
        </w:rPr>
        <w:t xml:space="preserve">. Rat, </w:t>
      </w:r>
      <w:r w:rsidRPr="00EE317E">
        <w:rPr>
          <w:rFonts w:asciiTheme="majorBidi" w:hAnsiTheme="majorBidi" w:cstheme="majorBidi"/>
          <w:sz w:val="20"/>
          <w:szCs w:val="20"/>
          <w:lang w:val="en-US"/>
        </w:rPr>
        <w:t>“</w:t>
      </w:r>
      <w:proofErr w:type="spellStart"/>
      <w:r w:rsidRPr="00EE317E">
        <w:rPr>
          <w:rFonts w:asciiTheme="majorBidi" w:hAnsiTheme="majorBidi" w:cstheme="majorBidi"/>
          <w:sz w:val="20"/>
          <w:szCs w:val="20"/>
          <w:lang w:val="en-US"/>
        </w:rPr>
        <w:t>Unzer</w:t>
      </w:r>
      <w:proofErr w:type="spellEnd"/>
      <w:r w:rsidRPr="00EE317E">
        <w:rPr>
          <w:rFonts w:asciiTheme="majorBidi" w:hAnsiTheme="majorBidi" w:cstheme="majorBidi"/>
          <w:sz w:val="20"/>
          <w:szCs w:val="20"/>
          <w:lang w:val="en-US"/>
        </w:rPr>
        <w:t xml:space="preserve"> Weg”, 18 </w:t>
      </w:r>
      <w:proofErr w:type="spellStart"/>
      <w:r w:rsidRPr="00EE317E">
        <w:rPr>
          <w:rFonts w:asciiTheme="majorBidi" w:hAnsiTheme="majorBidi" w:cstheme="majorBidi"/>
          <w:sz w:val="20"/>
          <w:szCs w:val="20"/>
          <w:lang w:val="en-US"/>
        </w:rPr>
        <w:t>maja</w:t>
      </w:r>
      <w:proofErr w:type="spellEnd"/>
      <w:r w:rsidRPr="00EE317E">
        <w:rPr>
          <w:rFonts w:asciiTheme="majorBidi" w:hAnsiTheme="majorBidi" w:cstheme="majorBidi"/>
          <w:sz w:val="20"/>
          <w:szCs w:val="20"/>
          <w:lang w:val="en-US"/>
        </w:rPr>
        <w:t xml:space="preserve"> 1928, s. 1, 4</w:t>
      </w:r>
      <w:r w:rsidR="000450DD" w:rsidRPr="00EE317E">
        <w:rPr>
          <w:rFonts w:asciiTheme="majorBidi" w:hAnsiTheme="majorBidi" w:cstheme="majorBidi"/>
          <w:sz w:val="20"/>
          <w:szCs w:val="20"/>
          <w:lang w:val="en-US"/>
        </w:rPr>
        <w:t>.</w:t>
      </w:r>
    </w:p>
  </w:footnote>
  <w:footnote w:id="40">
    <w:p w14:paraId="7338B0CB" w14:textId="4FB0C039" w:rsidR="005B6527" w:rsidRPr="00EE317E" w:rsidRDefault="005B6527"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Pr="00EE317E">
        <w:rPr>
          <w:rFonts w:asciiTheme="majorBidi" w:hAnsiTheme="majorBidi" w:cstheme="majorBidi"/>
          <w:i/>
          <w:iCs/>
          <w:sz w:val="20"/>
          <w:szCs w:val="20"/>
        </w:rPr>
        <w:t xml:space="preserve">Radni narodowi w walce o polskość Przemyśla, </w:t>
      </w:r>
      <w:r w:rsidRPr="00EE317E">
        <w:rPr>
          <w:rFonts w:asciiTheme="majorBidi" w:hAnsiTheme="majorBidi" w:cstheme="majorBidi"/>
          <w:sz w:val="20"/>
          <w:szCs w:val="20"/>
        </w:rPr>
        <w:t>„Dziennik Wileński”, 17 czerwca 1935, s. 7</w:t>
      </w:r>
      <w:r w:rsidR="00390FB2">
        <w:rPr>
          <w:rFonts w:asciiTheme="majorBidi" w:hAnsiTheme="majorBidi" w:cstheme="majorBidi"/>
          <w:sz w:val="20"/>
          <w:szCs w:val="20"/>
        </w:rPr>
        <w:t>.</w:t>
      </w:r>
    </w:p>
  </w:footnote>
  <w:footnote w:id="41">
    <w:p w14:paraId="788C4BDB" w14:textId="4ACB32B5" w:rsidR="00B93170" w:rsidRPr="00EE317E" w:rsidRDefault="00B93170" w:rsidP="00EE317E">
      <w:pPr>
        <w:spacing w:after="0" w:line="240" w:lineRule="auto"/>
        <w:jc w:val="both"/>
        <w:rPr>
          <w:rFonts w:asciiTheme="majorBidi" w:hAnsiTheme="majorBidi" w:cstheme="majorBidi"/>
          <w:sz w:val="20"/>
          <w:szCs w:val="20"/>
          <w:rtl/>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1072ED" w:rsidRPr="00EE317E">
        <w:rPr>
          <w:rFonts w:asciiTheme="majorBidi" w:hAnsiTheme="majorBidi" w:cstheme="majorBidi"/>
          <w:i/>
          <w:iCs/>
          <w:sz w:val="20"/>
          <w:szCs w:val="20"/>
        </w:rPr>
        <w:t xml:space="preserve">Opłakany bilans gospodarki kahalnej w Przemyślu, </w:t>
      </w:r>
      <w:r w:rsidR="001072ED" w:rsidRPr="00EE317E">
        <w:rPr>
          <w:rFonts w:asciiTheme="majorBidi" w:hAnsiTheme="majorBidi" w:cstheme="majorBidi"/>
          <w:sz w:val="20"/>
          <w:szCs w:val="20"/>
        </w:rPr>
        <w:t>„Chwila”, 16 lipca 1932, s. 8</w:t>
      </w:r>
      <w:r w:rsidR="00390FB2">
        <w:rPr>
          <w:rFonts w:asciiTheme="majorBidi" w:hAnsiTheme="majorBidi" w:cstheme="majorBidi"/>
          <w:sz w:val="20"/>
          <w:szCs w:val="20"/>
        </w:rPr>
        <w:t>.</w:t>
      </w:r>
    </w:p>
  </w:footnote>
  <w:footnote w:id="42">
    <w:p w14:paraId="7CBAD300" w14:textId="198B10F6" w:rsidR="00D64526" w:rsidRPr="00EE317E" w:rsidRDefault="00D64526"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Pr="00EE317E">
        <w:rPr>
          <w:rFonts w:asciiTheme="majorBidi" w:hAnsiTheme="majorBidi" w:cstheme="majorBidi"/>
          <w:i/>
          <w:iCs/>
          <w:sz w:val="20"/>
          <w:szCs w:val="20"/>
        </w:rPr>
        <w:t>Odżydzanie polskich miast</w:t>
      </w:r>
      <w:r w:rsidR="00153AB4" w:rsidRPr="00EE317E">
        <w:rPr>
          <w:rFonts w:asciiTheme="majorBidi" w:hAnsiTheme="majorBidi" w:cstheme="majorBidi"/>
          <w:i/>
          <w:iCs/>
          <w:sz w:val="20"/>
          <w:szCs w:val="20"/>
        </w:rPr>
        <w:t>?</w:t>
      </w:r>
      <w:r w:rsidRPr="00EE317E">
        <w:rPr>
          <w:rFonts w:asciiTheme="majorBidi" w:hAnsiTheme="majorBidi" w:cstheme="majorBidi"/>
          <w:i/>
          <w:iCs/>
          <w:sz w:val="20"/>
          <w:szCs w:val="20"/>
        </w:rPr>
        <w:t xml:space="preserve"> Magistrat w Baranowiczach cierpi na żydolubstwo, </w:t>
      </w:r>
      <w:r w:rsidRPr="00EE317E">
        <w:rPr>
          <w:rFonts w:asciiTheme="majorBidi" w:hAnsiTheme="majorBidi" w:cstheme="majorBidi"/>
          <w:sz w:val="20"/>
          <w:szCs w:val="20"/>
        </w:rPr>
        <w:t>„Potęga Polski Bez Żydów”, 2</w:t>
      </w:r>
      <w:r w:rsidR="00153AB4" w:rsidRPr="00EE317E">
        <w:rPr>
          <w:rFonts w:asciiTheme="majorBidi" w:hAnsiTheme="majorBidi" w:cstheme="majorBidi"/>
          <w:sz w:val="20"/>
          <w:szCs w:val="20"/>
        </w:rPr>
        <w:t>7</w:t>
      </w:r>
      <w:r w:rsidRPr="00EE317E">
        <w:rPr>
          <w:rFonts w:asciiTheme="majorBidi" w:hAnsiTheme="majorBidi" w:cstheme="majorBidi"/>
          <w:sz w:val="20"/>
          <w:szCs w:val="20"/>
        </w:rPr>
        <w:t xml:space="preserve"> grudnia 1936, s. </w:t>
      </w:r>
      <w:r w:rsidR="00A71785" w:rsidRPr="00EE317E">
        <w:rPr>
          <w:rFonts w:asciiTheme="majorBidi" w:hAnsiTheme="majorBidi" w:cstheme="majorBidi"/>
          <w:sz w:val="20"/>
          <w:szCs w:val="20"/>
        </w:rPr>
        <w:t>6</w:t>
      </w:r>
      <w:r w:rsidR="00A17426">
        <w:rPr>
          <w:rFonts w:asciiTheme="majorBidi" w:hAnsiTheme="majorBidi" w:cstheme="majorBidi"/>
          <w:sz w:val="20"/>
          <w:szCs w:val="20"/>
        </w:rPr>
        <w:t>.</w:t>
      </w:r>
    </w:p>
  </w:footnote>
  <w:footnote w:id="43">
    <w:p w14:paraId="5EC6E1E8" w14:textId="4B94764C" w:rsidR="008C0C8B" w:rsidRPr="00EE317E" w:rsidRDefault="008C0C8B"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Ferri, </w:t>
      </w:r>
      <w:r w:rsidRPr="00EE317E">
        <w:rPr>
          <w:rFonts w:asciiTheme="majorBidi" w:hAnsiTheme="majorBidi" w:cstheme="majorBidi"/>
          <w:i/>
          <w:iCs/>
          <w:sz w:val="20"/>
          <w:szCs w:val="20"/>
        </w:rPr>
        <w:t xml:space="preserve">Noch wos zicn mir in Sztotrat?, </w:t>
      </w:r>
      <w:r w:rsidRPr="00EE317E">
        <w:rPr>
          <w:rFonts w:asciiTheme="majorBidi" w:hAnsiTheme="majorBidi" w:cstheme="majorBidi"/>
          <w:sz w:val="20"/>
          <w:szCs w:val="20"/>
        </w:rPr>
        <w:t>„Podlasier Lebn, 3 czerwca 1932, s. 2</w:t>
      </w:r>
      <w:r w:rsidR="00A17426">
        <w:rPr>
          <w:rFonts w:asciiTheme="majorBidi" w:hAnsiTheme="majorBidi" w:cstheme="majorBidi"/>
          <w:sz w:val="20"/>
          <w:szCs w:val="20"/>
        </w:rPr>
        <w:t>.</w:t>
      </w:r>
    </w:p>
  </w:footnote>
  <w:footnote w:id="44">
    <w:p w14:paraId="0ED564CA" w14:textId="339A9009" w:rsidR="008C0C8B" w:rsidRPr="00EE317E" w:rsidRDefault="008C0C8B"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A.M., </w:t>
      </w:r>
      <w:r w:rsidRPr="00EE317E">
        <w:rPr>
          <w:rFonts w:asciiTheme="majorBidi" w:hAnsiTheme="majorBidi" w:cstheme="majorBidi"/>
          <w:i/>
          <w:iCs/>
          <w:sz w:val="20"/>
          <w:szCs w:val="20"/>
        </w:rPr>
        <w:t xml:space="preserve">„Wydział Powiatowy” kimat in gancn gesztrochn di jidisze subsidjes. Ojserordntleche zicung fun Sztot Rat, </w:t>
      </w:r>
      <w:r w:rsidRPr="00EE317E">
        <w:rPr>
          <w:rFonts w:asciiTheme="majorBidi" w:hAnsiTheme="majorBidi" w:cstheme="majorBidi"/>
          <w:sz w:val="20"/>
          <w:szCs w:val="20"/>
        </w:rPr>
        <w:t>„Baranowiczer Woch”, 25 września 1938, s. 4</w:t>
      </w:r>
      <w:r w:rsidR="00A17426">
        <w:rPr>
          <w:rFonts w:asciiTheme="majorBidi" w:hAnsiTheme="majorBidi" w:cstheme="majorBidi"/>
          <w:sz w:val="20"/>
          <w:szCs w:val="20"/>
        </w:rPr>
        <w:t>.</w:t>
      </w:r>
    </w:p>
  </w:footnote>
  <w:footnote w:id="45">
    <w:p w14:paraId="2B885541" w14:textId="29B22DFA" w:rsidR="008C0C8B" w:rsidRPr="004D5E54" w:rsidRDefault="008C0C8B"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4D5E54">
        <w:rPr>
          <w:rFonts w:asciiTheme="majorBidi" w:hAnsiTheme="majorBidi" w:cstheme="majorBidi"/>
          <w:sz w:val="20"/>
          <w:szCs w:val="20"/>
        </w:rPr>
        <w:t xml:space="preserve"> </w:t>
      </w:r>
      <w:r w:rsidRPr="004D5E54">
        <w:rPr>
          <w:rFonts w:asciiTheme="majorBidi" w:hAnsiTheme="majorBidi" w:cstheme="majorBidi"/>
          <w:i/>
          <w:iCs/>
          <w:sz w:val="20"/>
          <w:szCs w:val="20"/>
        </w:rPr>
        <w:t xml:space="preserve">Grojse Jidn-debate in Sztot-Rat, </w:t>
      </w:r>
      <w:r w:rsidRPr="004D5E54">
        <w:rPr>
          <w:rFonts w:asciiTheme="majorBidi" w:hAnsiTheme="majorBidi" w:cstheme="majorBidi"/>
          <w:sz w:val="20"/>
          <w:szCs w:val="20"/>
        </w:rPr>
        <w:t>“Kaliszer Lebn”, 11 marca 1932, s. 1</w:t>
      </w:r>
      <w:r w:rsidR="00A17426" w:rsidRPr="004D5E54">
        <w:rPr>
          <w:rFonts w:asciiTheme="majorBidi" w:hAnsiTheme="majorBidi" w:cstheme="majorBidi"/>
          <w:sz w:val="20"/>
          <w:szCs w:val="20"/>
        </w:rPr>
        <w:t>.</w:t>
      </w:r>
    </w:p>
  </w:footnote>
  <w:footnote w:id="46">
    <w:p w14:paraId="283B571C" w14:textId="087272FE" w:rsidR="008C0C8B" w:rsidRPr="00EE317E" w:rsidRDefault="008C0C8B"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US"/>
        </w:rPr>
        <w:t xml:space="preserve"> </w:t>
      </w:r>
      <w:r w:rsidRPr="00EE317E">
        <w:rPr>
          <w:rFonts w:asciiTheme="majorBidi" w:hAnsiTheme="majorBidi" w:cstheme="majorBidi"/>
          <w:i/>
          <w:iCs/>
          <w:sz w:val="20"/>
          <w:szCs w:val="20"/>
          <w:lang w:val="en-US"/>
        </w:rPr>
        <w:t xml:space="preserve">Fun brisker </w:t>
      </w:r>
      <w:proofErr w:type="spellStart"/>
      <w:r w:rsidRPr="00EE317E">
        <w:rPr>
          <w:rFonts w:asciiTheme="majorBidi" w:hAnsiTheme="majorBidi" w:cstheme="majorBidi"/>
          <w:i/>
          <w:iCs/>
          <w:sz w:val="20"/>
          <w:szCs w:val="20"/>
          <w:lang w:val="en-US"/>
        </w:rPr>
        <w:t>lebn</w:t>
      </w:r>
      <w:proofErr w:type="spellEnd"/>
      <w:r w:rsidRPr="00EE317E">
        <w:rPr>
          <w:rFonts w:asciiTheme="majorBidi" w:hAnsiTheme="majorBidi" w:cstheme="majorBidi"/>
          <w:i/>
          <w:iCs/>
          <w:sz w:val="20"/>
          <w:szCs w:val="20"/>
          <w:lang w:val="en-US"/>
        </w:rPr>
        <w:t xml:space="preserve">, </w:t>
      </w:r>
      <w:r w:rsidRPr="00EE317E">
        <w:rPr>
          <w:rFonts w:asciiTheme="majorBidi" w:hAnsiTheme="majorBidi" w:cstheme="majorBidi"/>
          <w:sz w:val="20"/>
          <w:szCs w:val="20"/>
          <w:lang w:val="en-US"/>
        </w:rPr>
        <w:t xml:space="preserve">„Brisker Wochnblat”, 3 </w:t>
      </w:r>
      <w:proofErr w:type="spellStart"/>
      <w:r w:rsidRPr="00EE317E">
        <w:rPr>
          <w:rFonts w:asciiTheme="majorBidi" w:hAnsiTheme="majorBidi" w:cstheme="majorBidi"/>
          <w:sz w:val="20"/>
          <w:szCs w:val="20"/>
          <w:lang w:val="en-US"/>
        </w:rPr>
        <w:t>lutego</w:t>
      </w:r>
      <w:proofErr w:type="spellEnd"/>
      <w:r w:rsidRPr="00EE317E">
        <w:rPr>
          <w:rFonts w:asciiTheme="majorBidi" w:hAnsiTheme="majorBidi" w:cstheme="majorBidi"/>
          <w:sz w:val="20"/>
          <w:szCs w:val="20"/>
          <w:lang w:val="en-US"/>
        </w:rPr>
        <w:t xml:space="preserve"> 1928, s. 3</w:t>
      </w:r>
      <w:r w:rsidR="00A17426">
        <w:rPr>
          <w:rFonts w:asciiTheme="majorBidi" w:hAnsiTheme="majorBidi" w:cstheme="majorBidi"/>
          <w:sz w:val="20"/>
          <w:szCs w:val="20"/>
          <w:lang w:val="en-US"/>
        </w:rPr>
        <w:t>.</w:t>
      </w:r>
    </w:p>
  </w:footnote>
  <w:footnote w:id="47">
    <w:p w14:paraId="0789A55E" w14:textId="6EF7FF61" w:rsidR="008C0C8B" w:rsidRPr="00654D1B" w:rsidRDefault="008C0C8B"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US"/>
        </w:rPr>
        <w:t xml:space="preserve"> </w:t>
      </w:r>
      <w:proofErr w:type="spellStart"/>
      <w:r w:rsidRPr="00EE317E">
        <w:rPr>
          <w:rFonts w:asciiTheme="majorBidi" w:hAnsiTheme="majorBidi" w:cstheme="majorBidi"/>
          <w:i/>
          <w:iCs/>
          <w:sz w:val="20"/>
          <w:szCs w:val="20"/>
          <w:lang w:val="en-US"/>
        </w:rPr>
        <w:t>Sztot</w:t>
      </w:r>
      <w:proofErr w:type="spellEnd"/>
      <w:r w:rsidRPr="00EE317E">
        <w:rPr>
          <w:rFonts w:asciiTheme="majorBidi" w:hAnsiTheme="majorBidi" w:cstheme="majorBidi"/>
          <w:i/>
          <w:iCs/>
          <w:sz w:val="20"/>
          <w:szCs w:val="20"/>
          <w:lang w:val="en-US"/>
        </w:rPr>
        <w:t>-rat-</w:t>
      </w:r>
      <w:proofErr w:type="spellStart"/>
      <w:r w:rsidRPr="00EE317E">
        <w:rPr>
          <w:rFonts w:asciiTheme="majorBidi" w:hAnsiTheme="majorBidi" w:cstheme="majorBidi"/>
          <w:i/>
          <w:iCs/>
          <w:sz w:val="20"/>
          <w:szCs w:val="20"/>
          <w:lang w:val="en-US"/>
        </w:rPr>
        <w:t>zicung</w:t>
      </w:r>
      <w:proofErr w:type="spellEnd"/>
      <w:r w:rsidRPr="00EE317E">
        <w:rPr>
          <w:rFonts w:asciiTheme="majorBidi" w:hAnsiTheme="majorBidi" w:cstheme="majorBidi"/>
          <w:i/>
          <w:iCs/>
          <w:sz w:val="20"/>
          <w:szCs w:val="20"/>
          <w:lang w:val="en-US"/>
        </w:rPr>
        <w:t xml:space="preserve">, </w:t>
      </w:r>
      <w:r w:rsidRPr="00EE317E">
        <w:rPr>
          <w:rFonts w:asciiTheme="majorBidi" w:hAnsiTheme="majorBidi" w:cstheme="majorBidi"/>
          <w:sz w:val="20"/>
          <w:szCs w:val="20"/>
          <w:lang w:val="en-US"/>
        </w:rPr>
        <w:t>„</w:t>
      </w:r>
      <w:proofErr w:type="spellStart"/>
      <w:r w:rsidRPr="00EE317E">
        <w:rPr>
          <w:rFonts w:asciiTheme="majorBidi" w:hAnsiTheme="majorBidi" w:cstheme="majorBidi"/>
          <w:sz w:val="20"/>
          <w:szCs w:val="20"/>
          <w:lang w:val="en-US"/>
        </w:rPr>
        <w:t>Mezriczer</w:t>
      </w:r>
      <w:proofErr w:type="spellEnd"/>
      <w:r w:rsidRPr="00EE317E">
        <w:rPr>
          <w:rFonts w:asciiTheme="majorBidi" w:hAnsiTheme="majorBidi" w:cstheme="majorBidi"/>
          <w:sz w:val="20"/>
          <w:szCs w:val="20"/>
          <w:lang w:val="en-US"/>
        </w:rPr>
        <w:t xml:space="preserve"> Tribune”, 6 </w:t>
      </w:r>
      <w:proofErr w:type="spellStart"/>
      <w:r w:rsidRPr="00EE317E">
        <w:rPr>
          <w:rFonts w:asciiTheme="majorBidi" w:hAnsiTheme="majorBidi" w:cstheme="majorBidi"/>
          <w:sz w:val="20"/>
          <w:szCs w:val="20"/>
          <w:lang w:val="en-US"/>
        </w:rPr>
        <w:t>stycznia</w:t>
      </w:r>
      <w:proofErr w:type="spellEnd"/>
      <w:r w:rsidRPr="00EE317E">
        <w:rPr>
          <w:rFonts w:asciiTheme="majorBidi" w:hAnsiTheme="majorBidi" w:cstheme="majorBidi"/>
          <w:sz w:val="20"/>
          <w:szCs w:val="20"/>
          <w:lang w:val="en-US"/>
        </w:rPr>
        <w:t xml:space="preserve"> 1931, s. 3; </w:t>
      </w:r>
      <w:r w:rsidRPr="00EE317E">
        <w:rPr>
          <w:rFonts w:asciiTheme="majorBidi" w:hAnsiTheme="majorBidi" w:cstheme="majorBidi"/>
          <w:i/>
          <w:iCs/>
          <w:sz w:val="20"/>
          <w:szCs w:val="20"/>
          <w:lang w:val="en-US"/>
        </w:rPr>
        <w:t xml:space="preserve">Der </w:t>
      </w:r>
      <w:proofErr w:type="spellStart"/>
      <w:r w:rsidRPr="00EE317E">
        <w:rPr>
          <w:rFonts w:asciiTheme="majorBidi" w:hAnsiTheme="majorBidi" w:cstheme="majorBidi"/>
          <w:i/>
          <w:iCs/>
          <w:sz w:val="20"/>
          <w:szCs w:val="20"/>
          <w:lang w:val="en-US"/>
        </w:rPr>
        <w:t>tradicjoneler</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bal</w:t>
      </w:r>
      <w:proofErr w:type="spellEnd"/>
      <w:r w:rsidRPr="00EE317E">
        <w:rPr>
          <w:rFonts w:asciiTheme="majorBidi" w:hAnsiTheme="majorBidi" w:cstheme="majorBidi"/>
          <w:i/>
          <w:iCs/>
          <w:sz w:val="20"/>
          <w:szCs w:val="20"/>
          <w:lang w:val="en-US"/>
        </w:rPr>
        <w:t xml:space="preserve"> in </w:t>
      </w:r>
      <w:proofErr w:type="spellStart"/>
      <w:r w:rsidRPr="00EE317E">
        <w:rPr>
          <w:rFonts w:asciiTheme="majorBidi" w:hAnsiTheme="majorBidi" w:cstheme="majorBidi"/>
          <w:i/>
          <w:iCs/>
          <w:sz w:val="20"/>
          <w:szCs w:val="20"/>
          <w:lang w:val="en-US"/>
        </w:rPr>
        <w:t>mojszew-zkejnim</w:t>
      </w:r>
      <w:proofErr w:type="spellEnd"/>
      <w:r w:rsidRPr="00EE317E">
        <w:rPr>
          <w:rFonts w:asciiTheme="majorBidi" w:hAnsiTheme="majorBidi" w:cstheme="majorBidi"/>
          <w:i/>
          <w:iCs/>
          <w:sz w:val="20"/>
          <w:szCs w:val="20"/>
          <w:lang w:val="en-US"/>
        </w:rPr>
        <w:t xml:space="preserve">, </w:t>
      </w:r>
      <w:r w:rsidRPr="00EE317E">
        <w:rPr>
          <w:rFonts w:asciiTheme="majorBidi" w:hAnsiTheme="majorBidi" w:cstheme="majorBidi"/>
          <w:sz w:val="20"/>
          <w:szCs w:val="20"/>
          <w:lang w:val="en-US"/>
        </w:rPr>
        <w:t>“</w:t>
      </w:r>
      <w:proofErr w:type="spellStart"/>
      <w:r w:rsidRPr="00EE317E">
        <w:rPr>
          <w:rFonts w:asciiTheme="majorBidi" w:hAnsiTheme="majorBidi" w:cstheme="majorBidi"/>
          <w:sz w:val="20"/>
          <w:szCs w:val="20"/>
          <w:lang w:val="en-US"/>
        </w:rPr>
        <w:t>Mezriczer</w:t>
      </w:r>
      <w:proofErr w:type="spellEnd"/>
      <w:r w:rsidRPr="00EE317E">
        <w:rPr>
          <w:rFonts w:asciiTheme="majorBidi" w:hAnsiTheme="majorBidi" w:cstheme="majorBidi"/>
          <w:sz w:val="20"/>
          <w:szCs w:val="20"/>
          <w:lang w:val="en-US"/>
        </w:rPr>
        <w:t xml:space="preserve"> Wochnblat”, 19 </w:t>
      </w:r>
      <w:proofErr w:type="spellStart"/>
      <w:r w:rsidRPr="00EE317E">
        <w:rPr>
          <w:rFonts w:asciiTheme="majorBidi" w:hAnsiTheme="majorBidi" w:cstheme="majorBidi"/>
          <w:sz w:val="20"/>
          <w:szCs w:val="20"/>
          <w:lang w:val="en-US"/>
        </w:rPr>
        <w:t>czerwca</w:t>
      </w:r>
      <w:proofErr w:type="spellEnd"/>
      <w:r w:rsidRPr="00EE317E">
        <w:rPr>
          <w:rFonts w:asciiTheme="majorBidi" w:hAnsiTheme="majorBidi" w:cstheme="majorBidi"/>
          <w:sz w:val="20"/>
          <w:szCs w:val="20"/>
          <w:lang w:val="en-US"/>
        </w:rPr>
        <w:t xml:space="preserve"> 1931, s</w:t>
      </w:r>
      <w:r w:rsidR="00654D1B" w:rsidRPr="00654D1B">
        <w:rPr>
          <w:rFonts w:asciiTheme="majorBidi" w:hAnsiTheme="majorBidi" w:cstheme="majorBidi"/>
          <w:sz w:val="20"/>
          <w:szCs w:val="20"/>
          <w:lang w:val="en-US"/>
        </w:rPr>
        <w:t>.</w:t>
      </w:r>
      <w:r w:rsidR="00654D1B">
        <w:rPr>
          <w:rFonts w:asciiTheme="majorBidi" w:hAnsiTheme="majorBidi" w:cstheme="majorBidi"/>
          <w:sz w:val="20"/>
          <w:szCs w:val="20"/>
          <w:lang w:val="en-US"/>
        </w:rPr>
        <w:t xml:space="preserve"> 3.</w:t>
      </w:r>
    </w:p>
  </w:footnote>
  <w:footnote w:id="48">
    <w:p w14:paraId="4699B29B" w14:textId="07166E8F" w:rsidR="008C0C8B" w:rsidRPr="00EE317E" w:rsidRDefault="008C0C8B"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Noticn, </w:t>
      </w:r>
      <w:r w:rsidRPr="00EE317E">
        <w:rPr>
          <w:rFonts w:asciiTheme="majorBidi" w:hAnsiTheme="majorBidi" w:cstheme="majorBidi"/>
        </w:rPr>
        <w:t>„Baranowiczer Woch”, 23 grudnia 1932, s. 2</w:t>
      </w:r>
      <w:r w:rsidR="00A17426">
        <w:rPr>
          <w:rFonts w:asciiTheme="majorBidi" w:hAnsiTheme="majorBidi" w:cstheme="majorBidi"/>
        </w:rPr>
        <w:t>.</w:t>
      </w:r>
    </w:p>
  </w:footnote>
  <w:footnote w:id="49">
    <w:p w14:paraId="63716ADB" w14:textId="1ABEA201" w:rsidR="00D64526" w:rsidRPr="00EE317E" w:rsidRDefault="00D64526"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Bazuch fun wojewode Świderski in Baranowicz, </w:t>
      </w:r>
      <w:r w:rsidRPr="00EE317E">
        <w:rPr>
          <w:rFonts w:asciiTheme="majorBidi" w:hAnsiTheme="majorBidi" w:cstheme="majorBidi"/>
        </w:rPr>
        <w:t>„Baranowiczer Woch”, 30 sierpnia 1935, s. 4</w:t>
      </w:r>
      <w:r w:rsidR="005D16F8">
        <w:rPr>
          <w:rFonts w:asciiTheme="majorBidi" w:hAnsiTheme="majorBidi" w:cstheme="majorBidi"/>
        </w:rPr>
        <w:t>.</w:t>
      </w:r>
    </w:p>
  </w:footnote>
  <w:footnote w:id="50">
    <w:p w14:paraId="111D4F6B" w14:textId="1E59C320" w:rsidR="00D64526" w:rsidRPr="00EE317E" w:rsidRDefault="00D64526"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Interwenc in wojewodszaft wegn hilf far „Bejs-Jesojmim” un „Mojszew-Zkejnim”, </w:t>
      </w:r>
      <w:r w:rsidRPr="00EE317E">
        <w:rPr>
          <w:rFonts w:asciiTheme="majorBidi" w:hAnsiTheme="majorBidi" w:cstheme="majorBidi"/>
        </w:rPr>
        <w:t>„Baranowiczer Woch”, 20 marca 1936, s. 3</w:t>
      </w:r>
      <w:r w:rsidR="005D16F8">
        <w:rPr>
          <w:rFonts w:asciiTheme="majorBidi" w:hAnsiTheme="majorBidi" w:cstheme="majorBidi"/>
        </w:rPr>
        <w:t>.</w:t>
      </w:r>
    </w:p>
  </w:footnote>
  <w:footnote w:id="51">
    <w:p w14:paraId="066E8FF8" w14:textId="035B1C5A" w:rsidR="00166181" w:rsidRPr="00EE317E" w:rsidRDefault="00166181"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A71785" w:rsidRPr="00EE317E">
        <w:rPr>
          <w:rFonts w:asciiTheme="majorBidi" w:hAnsiTheme="majorBidi" w:cstheme="majorBidi"/>
          <w:sz w:val="20"/>
          <w:szCs w:val="20"/>
        </w:rPr>
        <w:t xml:space="preserve">Inż. A. Lewitas, </w:t>
      </w:r>
      <w:r w:rsidR="00A71785" w:rsidRPr="00EE317E">
        <w:rPr>
          <w:rFonts w:asciiTheme="majorBidi" w:hAnsiTheme="majorBidi" w:cstheme="majorBidi"/>
          <w:i/>
          <w:iCs/>
          <w:sz w:val="20"/>
          <w:szCs w:val="20"/>
        </w:rPr>
        <w:t xml:space="preserve">Der jor-budżet in di sztot-ratn u di “jidisze pozicjes”, </w:t>
      </w:r>
      <w:r w:rsidR="00A71785" w:rsidRPr="00EE317E">
        <w:rPr>
          <w:rFonts w:asciiTheme="majorBidi" w:hAnsiTheme="majorBidi" w:cstheme="majorBidi"/>
          <w:sz w:val="20"/>
          <w:szCs w:val="20"/>
        </w:rPr>
        <w:t>„Brisker Wochnblat”, 24 stycznia 1930, s. 4.</w:t>
      </w:r>
    </w:p>
  </w:footnote>
  <w:footnote w:id="52">
    <w:p w14:paraId="7E492033" w14:textId="34B11F1A" w:rsidR="00051C5E" w:rsidRPr="00EE317E" w:rsidRDefault="00051C5E"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Sabina Lewin</w:t>
      </w:r>
      <w:r w:rsidR="00A17426">
        <w:rPr>
          <w:rFonts w:asciiTheme="majorBidi" w:hAnsiTheme="majorBidi" w:cstheme="majorBidi"/>
        </w:rPr>
        <w:t xml:space="preserve">, </w:t>
      </w:r>
      <w:r w:rsidR="00654D1B" w:rsidRPr="00585E1B">
        <w:rPr>
          <w:rFonts w:asciiTheme="majorBidi" w:hAnsiTheme="majorBidi" w:cstheme="majorBidi"/>
          <w:i/>
          <w:iCs/>
        </w:rPr>
        <w:t>Warszawski dom sierot (Dom Schronienia) w XIX w.</w:t>
      </w:r>
      <w:r w:rsidR="00654D1B">
        <w:rPr>
          <w:rFonts w:asciiTheme="majorBidi" w:hAnsiTheme="majorBidi" w:cstheme="majorBidi"/>
          <w:i/>
          <w:iCs/>
        </w:rPr>
        <w:t xml:space="preserve">, </w:t>
      </w:r>
      <w:r w:rsidR="00654D1B">
        <w:rPr>
          <w:rFonts w:asciiTheme="majorBidi" w:hAnsiTheme="majorBidi" w:cstheme="majorBidi"/>
        </w:rPr>
        <w:t xml:space="preserve">„Biuletyn ŻIH” </w:t>
      </w:r>
      <w:r w:rsidR="00654D1B" w:rsidRPr="00585E1B">
        <w:rPr>
          <w:rFonts w:asciiTheme="majorBidi" w:hAnsiTheme="majorBidi" w:cstheme="majorBidi"/>
        </w:rPr>
        <w:t>1982, nr 123-124,</w:t>
      </w:r>
      <w:r w:rsidRPr="00EE317E">
        <w:rPr>
          <w:rFonts w:asciiTheme="majorBidi" w:hAnsiTheme="majorBidi" w:cstheme="majorBidi"/>
        </w:rPr>
        <w:t xml:space="preserve"> s. 31, 38.</w:t>
      </w:r>
    </w:p>
  </w:footnote>
  <w:footnote w:id="53">
    <w:p w14:paraId="56653C30" w14:textId="77777777" w:rsidR="00051C5E" w:rsidRPr="00EE317E" w:rsidRDefault="00051C5E"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Projekt ustawy zasadniczej o opiece społecznej, </w:t>
      </w:r>
      <w:r w:rsidRPr="00EE317E">
        <w:rPr>
          <w:rFonts w:asciiTheme="majorBidi" w:hAnsiTheme="majorBidi" w:cstheme="majorBidi"/>
        </w:rPr>
        <w:t xml:space="preserve">„Biuletyn Ministerstwa Pracy i Opieki Społecznej” 1919, r. 1 nr 5, s. 177 [172-8]; </w:t>
      </w:r>
      <w:r w:rsidRPr="00EE317E">
        <w:rPr>
          <w:rFonts w:asciiTheme="majorBidi" w:hAnsiTheme="majorBidi" w:cstheme="majorBidi"/>
          <w:i/>
          <w:iCs/>
        </w:rPr>
        <w:t xml:space="preserve">Sprawozdania Komisji Rewizyjnej m. st. Warszawy. Fundacje i zapisy dobroczynne, </w:t>
      </w:r>
      <w:r w:rsidRPr="00EE317E">
        <w:rPr>
          <w:rFonts w:asciiTheme="majorBidi" w:hAnsiTheme="majorBidi" w:cstheme="majorBidi"/>
        </w:rPr>
        <w:t>Warszawa 1936, s. 8-11.</w:t>
      </w:r>
    </w:p>
  </w:footnote>
  <w:footnote w:id="54">
    <w:p w14:paraId="04C2DA6D" w14:textId="52071CF4" w:rsidR="00051C5E" w:rsidRPr="00EE317E" w:rsidRDefault="00051C5E"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Hanna Kozińska-Witt, </w:t>
      </w:r>
      <w:r w:rsidR="00265947" w:rsidRPr="00AF6A5D">
        <w:rPr>
          <w:rFonts w:asciiTheme="majorBidi" w:hAnsiTheme="majorBidi" w:cstheme="majorBidi"/>
          <w:i/>
          <w:iCs/>
        </w:rPr>
        <w:t xml:space="preserve">Polityka społeczna m.st. Warszawy względem żydowskich mieszkańców stolicy (1919-1939) – według relacji prasowych, </w:t>
      </w:r>
      <w:r w:rsidR="00265947" w:rsidRPr="00AF6A5D">
        <w:rPr>
          <w:rFonts w:asciiTheme="majorBidi" w:hAnsiTheme="majorBidi" w:cstheme="majorBidi"/>
        </w:rPr>
        <w:t>„Kwartalnik Historii Żydów” 2018, nr. 267</w:t>
      </w:r>
      <w:r w:rsidRPr="00EE317E">
        <w:rPr>
          <w:rFonts w:asciiTheme="majorBidi" w:hAnsiTheme="majorBidi" w:cstheme="majorBidi"/>
        </w:rPr>
        <w:t>, s. 495-496.</w:t>
      </w:r>
      <w:r w:rsidR="000450DD" w:rsidRPr="00EE317E">
        <w:rPr>
          <w:rFonts w:asciiTheme="majorBidi" w:hAnsiTheme="majorBidi" w:cstheme="majorBidi"/>
        </w:rPr>
        <w:t xml:space="preserve"> </w:t>
      </w:r>
      <w:r w:rsidR="005D16F8">
        <w:rPr>
          <w:rFonts w:asciiTheme="majorBidi" w:hAnsiTheme="majorBidi" w:cstheme="majorBidi"/>
        </w:rPr>
        <w:t xml:space="preserve">Co ciekawe, </w:t>
      </w:r>
      <w:r w:rsidR="000450DD" w:rsidRPr="00EE317E">
        <w:rPr>
          <w:rFonts w:asciiTheme="majorBidi" w:hAnsiTheme="majorBidi" w:cstheme="majorBidi"/>
        </w:rPr>
        <w:t>przez długi</w:t>
      </w:r>
      <w:r w:rsidR="005D16F8">
        <w:rPr>
          <w:rFonts w:asciiTheme="majorBidi" w:hAnsiTheme="majorBidi" w:cstheme="majorBidi"/>
        </w:rPr>
        <w:t xml:space="preserve"> czas</w:t>
      </w:r>
      <w:r w:rsidR="000450DD" w:rsidRPr="00EE317E">
        <w:rPr>
          <w:rFonts w:asciiTheme="majorBidi" w:hAnsiTheme="majorBidi" w:cstheme="majorBidi"/>
        </w:rPr>
        <w:t xml:space="preserve"> </w:t>
      </w:r>
      <w:r w:rsidR="005D16F8" w:rsidRPr="00EE317E">
        <w:rPr>
          <w:rFonts w:asciiTheme="majorBidi" w:hAnsiTheme="majorBidi" w:cstheme="majorBidi"/>
        </w:rPr>
        <w:t xml:space="preserve">sprawowanie władzy w Warszawie przez polityków skrajnej prawicy </w:t>
      </w:r>
      <w:r w:rsidR="005D16F8">
        <w:rPr>
          <w:rFonts w:asciiTheme="majorBidi" w:hAnsiTheme="majorBidi" w:cstheme="majorBidi"/>
        </w:rPr>
        <w:t>wydawało się nie mieć wpływu na sytuację Domu Schronienia</w:t>
      </w:r>
      <w:r w:rsidR="000450DD" w:rsidRPr="00EE317E">
        <w:rPr>
          <w:rFonts w:asciiTheme="majorBidi" w:hAnsiTheme="majorBidi" w:cstheme="majorBidi"/>
        </w:rPr>
        <w:t>.</w:t>
      </w:r>
      <w:r w:rsidR="00C20A63">
        <w:rPr>
          <w:rFonts w:asciiTheme="majorBidi" w:hAnsiTheme="majorBidi" w:cstheme="majorBidi"/>
        </w:rPr>
        <w:t xml:space="preserve"> Działał on normalnie w oparciu o zasady, z jakimi wszedł w okres międzywojenny.</w:t>
      </w:r>
      <w:r w:rsidR="000450DD" w:rsidRPr="00EE317E">
        <w:rPr>
          <w:rFonts w:asciiTheme="majorBidi" w:hAnsiTheme="majorBidi" w:cstheme="majorBidi"/>
        </w:rPr>
        <w:t xml:space="preserve"> </w:t>
      </w:r>
      <w:r w:rsidR="00803A9C" w:rsidRPr="00EE317E">
        <w:rPr>
          <w:rFonts w:asciiTheme="majorBidi" w:hAnsiTheme="majorBidi" w:cstheme="majorBidi"/>
        </w:rPr>
        <w:t>Jeszcze wiosną 1932 r. z</w:t>
      </w:r>
      <w:r w:rsidR="000450DD" w:rsidRPr="00EE317E">
        <w:rPr>
          <w:rFonts w:asciiTheme="majorBidi" w:hAnsiTheme="majorBidi" w:cstheme="majorBidi"/>
        </w:rPr>
        <w:t xml:space="preserve"> perspektywy prowincji (Kalisz) polityka finansowa </w:t>
      </w:r>
      <w:r w:rsidR="00803A9C" w:rsidRPr="00EE317E">
        <w:rPr>
          <w:rFonts w:asciiTheme="majorBidi" w:hAnsiTheme="majorBidi" w:cstheme="majorBidi"/>
        </w:rPr>
        <w:t>stolicy</w:t>
      </w:r>
      <w:r w:rsidR="000450DD" w:rsidRPr="00EE317E">
        <w:rPr>
          <w:rFonts w:asciiTheme="majorBidi" w:hAnsiTheme="majorBidi" w:cstheme="majorBidi"/>
        </w:rPr>
        <w:t xml:space="preserve"> postrzegana była jako bardziej sprzyjająca instytucjom żydowskim</w:t>
      </w:r>
      <w:r w:rsidR="00803A9C" w:rsidRPr="00EE317E">
        <w:rPr>
          <w:rFonts w:asciiTheme="majorBidi" w:hAnsiTheme="majorBidi" w:cstheme="majorBidi"/>
        </w:rPr>
        <w:t xml:space="preserve"> </w:t>
      </w:r>
      <w:r w:rsidR="000450DD" w:rsidRPr="00EE317E">
        <w:rPr>
          <w:rFonts w:asciiTheme="majorBidi" w:hAnsiTheme="majorBidi" w:cstheme="majorBidi"/>
        </w:rPr>
        <w:t xml:space="preserve">niźli miało to miejsce w mniejszych </w:t>
      </w:r>
      <w:r w:rsidR="00803A9C" w:rsidRPr="00EE317E">
        <w:rPr>
          <w:rFonts w:asciiTheme="majorBidi" w:hAnsiTheme="majorBidi" w:cstheme="majorBidi"/>
        </w:rPr>
        <w:t>ośrodkach</w:t>
      </w:r>
      <w:r w:rsidR="000450DD" w:rsidRPr="00EE317E">
        <w:rPr>
          <w:rFonts w:asciiTheme="majorBidi" w:hAnsiTheme="majorBidi" w:cstheme="majorBidi"/>
        </w:rPr>
        <w:t xml:space="preserve">, </w:t>
      </w:r>
      <w:r w:rsidR="000450DD" w:rsidRPr="00EE317E">
        <w:rPr>
          <w:rFonts w:asciiTheme="majorBidi" w:hAnsiTheme="majorBidi" w:cstheme="majorBidi"/>
          <w:i/>
          <w:iCs/>
        </w:rPr>
        <w:t xml:space="preserve">Grojse Jidn-debate in Sztot-Rat, </w:t>
      </w:r>
      <w:r w:rsidR="000450DD" w:rsidRPr="00EE317E">
        <w:rPr>
          <w:rFonts w:asciiTheme="majorBidi" w:hAnsiTheme="majorBidi" w:cstheme="majorBidi"/>
        </w:rPr>
        <w:t>“Kaliszer Lebn”, 11 marca 1932, s. 1.</w:t>
      </w:r>
    </w:p>
  </w:footnote>
  <w:footnote w:id="55">
    <w:p w14:paraId="362FB198" w14:textId="240DC5EB" w:rsidR="002B2F05" w:rsidRPr="00EE317E" w:rsidRDefault="002B2F05"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00D15A45" w:rsidRPr="00EE317E">
        <w:rPr>
          <w:rFonts w:asciiTheme="majorBidi" w:hAnsiTheme="majorBidi" w:cstheme="majorBidi"/>
          <w:sz w:val="20"/>
          <w:szCs w:val="20"/>
        </w:rPr>
        <w:t xml:space="preserve">Hilel Cejtlin, </w:t>
      </w:r>
      <w:r w:rsidR="00D15A45" w:rsidRPr="00EE317E">
        <w:rPr>
          <w:rFonts w:asciiTheme="majorBidi" w:hAnsiTheme="majorBidi" w:cstheme="majorBidi"/>
          <w:i/>
          <w:iCs/>
          <w:sz w:val="20"/>
          <w:szCs w:val="20"/>
        </w:rPr>
        <w:t xml:space="preserve">A bisl mer mitgefil cu menczn, </w:t>
      </w:r>
      <w:r w:rsidR="00D15A45" w:rsidRPr="00EE317E">
        <w:rPr>
          <w:rFonts w:asciiTheme="majorBidi" w:hAnsiTheme="majorBidi" w:cstheme="majorBidi"/>
          <w:sz w:val="20"/>
          <w:szCs w:val="20"/>
        </w:rPr>
        <w:t xml:space="preserve">“Der Moment”, 4 stycznia 1934, s. 4; </w:t>
      </w:r>
      <w:r w:rsidR="00D15A45" w:rsidRPr="00EE317E">
        <w:rPr>
          <w:rFonts w:asciiTheme="majorBidi" w:hAnsiTheme="majorBidi" w:cstheme="majorBidi"/>
          <w:i/>
          <w:iCs/>
          <w:sz w:val="20"/>
          <w:szCs w:val="20"/>
        </w:rPr>
        <w:t xml:space="preserve">A szejnem tachles macht der magistrat fun jidisze institucjes, </w:t>
      </w:r>
      <w:r w:rsidR="00D15A45" w:rsidRPr="00EE317E">
        <w:rPr>
          <w:rFonts w:asciiTheme="majorBidi" w:hAnsiTheme="majorBidi" w:cstheme="majorBidi"/>
          <w:sz w:val="20"/>
          <w:szCs w:val="20"/>
        </w:rPr>
        <w:t xml:space="preserve">“Hajnt”, 25 stycznia 1934, s. 5; </w:t>
      </w:r>
      <w:r w:rsidR="00D15A45" w:rsidRPr="00EE317E">
        <w:rPr>
          <w:rFonts w:asciiTheme="majorBidi" w:hAnsiTheme="majorBidi" w:cstheme="majorBidi"/>
          <w:i/>
          <w:iCs/>
          <w:sz w:val="20"/>
          <w:szCs w:val="20"/>
        </w:rPr>
        <w:t xml:space="preserve">A „duel” cwiszn inż. Kerner un dem endek Ilski bejs a diskusje wegn jidiszn Mojszew Zkejnim, </w:t>
      </w:r>
      <w:r w:rsidR="00D15A45" w:rsidRPr="00EE317E">
        <w:rPr>
          <w:rFonts w:asciiTheme="majorBidi" w:hAnsiTheme="majorBidi" w:cstheme="majorBidi"/>
          <w:sz w:val="20"/>
          <w:szCs w:val="20"/>
        </w:rPr>
        <w:t>„Hajnt”, 26 stycznia 1934, s. ; „5-ta Rano”, 27 stycznia 1934, s. 4 i in.</w:t>
      </w:r>
    </w:p>
  </w:footnote>
  <w:footnote w:id="56">
    <w:p w14:paraId="5A8E11A5" w14:textId="77777777" w:rsidR="00FE391A" w:rsidRPr="00EE317E" w:rsidRDefault="00FE391A" w:rsidP="00EE317E">
      <w:pPr>
        <w:spacing w:after="0" w:line="240" w:lineRule="auto"/>
        <w:jc w:val="both"/>
        <w:rPr>
          <w:rFonts w:asciiTheme="majorBidi" w:hAnsiTheme="majorBidi" w:cstheme="majorBidi"/>
          <w:sz w:val="20"/>
          <w:szCs w:val="20"/>
          <w:lang w:val="en-GB"/>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GB"/>
        </w:rPr>
        <w:t xml:space="preserve"> </w:t>
      </w:r>
      <w:r w:rsidRPr="00EE317E">
        <w:rPr>
          <w:rFonts w:asciiTheme="majorBidi" w:hAnsiTheme="majorBidi" w:cstheme="majorBidi"/>
          <w:i/>
          <w:iCs/>
          <w:sz w:val="20"/>
          <w:szCs w:val="20"/>
          <w:lang w:val="en-GB"/>
        </w:rPr>
        <w:t xml:space="preserve">Di </w:t>
      </w:r>
      <w:proofErr w:type="spellStart"/>
      <w:r w:rsidRPr="00EE317E">
        <w:rPr>
          <w:rFonts w:asciiTheme="majorBidi" w:hAnsiTheme="majorBidi" w:cstheme="majorBidi"/>
          <w:i/>
          <w:iCs/>
          <w:sz w:val="20"/>
          <w:szCs w:val="20"/>
          <w:lang w:val="en-GB"/>
        </w:rPr>
        <w:t>endekisze</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intrige</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kegn</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hechern</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jidiszn</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magistrat-baamtn</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inż</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Rotmil</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iz</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niszt</w:t>
      </w:r>
      <w:proofErr w:type="spellEnd"/>
      <w:r w:rsidRPr="00EE317E">
        <w:rPr>
          <w:rFonts w:asciiTheme="majorBidi" w:hAnsiTheme="majorBidi" w:cstheme="majorBidi"/>
          <w:i/>
          <w:iCs/>
          <w:sz w:val="20"/>
          <w:szCs w:val="20"/>
          <w:lang w:val="en-GB"/>
        </w:rPr>
        <w:t xml:space="preserve"> </w:t>
      </w:r>
      <w:proofErr w:type="spellStart"/>
      <w:proofErr w:type="gramStart"/>
      <w:r w:rsidRPr="00EE317E">
        <w:rPr>
          <w:rFonts w:asciiTheme="majorBidi" w:hAnsiTheme="majorBidi" w:cstheme="majorBidi"/>
          <w:i/>
          <w:iCs/>
          <w:sz w:val="20"/>
          <w:szCs w:val="20"/>
          <w:lang w:val="en-GB"/>
        </w:rPr>
        <w:t>gelungen</w:t>
      </w:r>
      <w:proofErr w:type="spellEnd"/>
      <w:r w:rsidRPr="00EE317E">
        <w:rPr>
          <w:rFonts w:asciiTheme="majorBidi" w:hAnsiTheme="majorBidi" w:cstheme="majorBidi"/>
          <w:i/>
          <w:iCs/>
          <w:sz w:val="20"/>
          <w:szCs w:val="20"/>
          <w:lang w:val="en-GB"/>
        </w:rPr>
        <w:t>!,</w:t>
      </w:r>
      <w:proofErr w:type="gramEnd"/>
      <w:r w:rsidRPr="00EE317E">
        <w:rPr>
          <w:rFonts w:asciiTheme="majorBidi" w:hAnsiTheme="majorBidi" w:cstheme="majorBidi"/>
          <w:i/>
          <w:iCs/>
          <w:sz w:val="20"/>
          <w:szCs w:val="20"/>
          <w:lang w:val="en-GB"/>
        </w:rPr>
        <w:t xml:space="preserve"> </w:t>
      </w:r>
      <w:r w:rsidRPr="00EE317E">
        <w:rPr>
          <w:rFonts w:asciiTheme="majorBidi" w:hAnsiTheme="majorBidi" w:cstheme="majorBidi"/>
          <w:sz w:val="20"/>
          <w:szCs w:val="20"/>
          <w:lang w:val="en-GB"/>
        </w:rPr>
        <w:t>„</w:t>
      </w:r>
      <w:proofErr w:type="spellStart"/>
      <w:r w:rsidRPr="00EE317E">
        <w:rPr>
          <w:rFonts w:asciiTheme="majorBidi" w:hAnsiTheme="majorBidi" w:cstheme="majorBidi"/>
          <w:sz w:val="20"/>
          <w:szCs w:val="20"/>
          <w:lang w:val="en-GB"/>
        </w:rPr>
        <w:t>Unzer</w:t>
      </w:r>
      <w:proofErr w:type="spellEnd"/>
      <w:r w:rsidRPr="00EE317E">
        <w:rPr>
          <w:rFonts w:asciiTheme="majorBidi" w:hAnsiTheme="majorBidi" w:cstheme="majorBidi"/>
          <w:sz w:val="20"/>
          <w:szCs w:val="20"/>
          <w:lang w:val="en-GB"/>
        </w:rPr>
        <w:t xml:space="preserve"> </w:t>
      </w:r>
      <w:proofErr w:type="spellStart"/>
      <w:r w:rsidRPr="00EE317E">
        <w:rPr>
          <w:rFonts w:asciiTheme="majorBidi" w:hAnsiTheme="majorBidi" w:cstheme="majorBidi"/>
          <w:sz w:val="20"/>
          <w:szCs w:val="20"/>
          <w:lang w:val="en-GB"/>
        </w:rPr>
        <w:t>Ekspres</w:t>
      </w:r>
      <w:proofErr w:type="spellEnd"/>
      <w:r w:rsidRPr="00EE317E">
        <w:rPr>
          <w:rFonts w:asciiTheme="majorBidi" w:hAnsiTheme="majorBidi" w:cstheme="majorBidi"/>
          <w:sz w:val="20"/>
          <w:szCs w:val="20"/>
          <w:lang w:val="en-GB"/>
        </w:rPr>
        <w:t xml:space="preserve">”, 25 </w:t>
      </w:r>
      <w:proofErr w:type="spellStart"/>
      <w:r w:rsidRPr="00EE317E">
        <w:rPr>
          <w:rFonts w:asciiTheme="majorBidi" w:hAnsiTheme="majorBidi" w:cstheme="majorBidi"/>
          <w:sz w:val="20"/>
          <w:szCs w:val="20"/>
          <w:lang w:val="en-GB"/>
        </w:rPr>
        <w:t>kwietnia</w:t>
      </w:r>
      <w:proofErr w:type="spellEnd"/>
      <w:r w:rsidRPr="00EE317E">
        <w:rPr>
          <w:rFonts w:asciiTheme="majorBidi" w:hAnsiTheme="majorBidi" w:cstheme="majorBidi"/>
          <w:sz w:val="20"/>
          <w:szCs w:val="20"/>
          <w:lang w:val="en-GB"/>
        </w:rPr>
        <w:t xml:space="preserve"> 1934, s. 7; </w:t>
      </w:r>
      <w:proofErr w:type="spellStart"/>
      <w:r w:rsidRPr="00EE317E">
        <w:rPr>
          <w:rFonts w:asciiTheme="majorBidi" w:hAnsiTheme="majorBidi" w:cstheme="majorBidi"/>
          <w:i/>
          <w:iCs/>
          <w:sz w:val="20"/>
          <w:szCs w:val="20"/>
          <w:lang w:val="en-GB"/>
        </w:rPr>
        <w:t>Regirungs-prezident</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Kościałkowski</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rehabilitirt</w:t>
      </w:r>
      <w:proofErr w:type="spellEnd"/>
      <w:r w:rsidRPr="00EE317E">
        <w:rPr>
          <w:rFonts w:asciiTheme="majorBidi" w:hAnsiTheme="majorBidi" w:cstheme="majorBidi"/>
          <w:i/>
          <w:iCs/>
          <w:sz w:val="20"/>
          <w:szCs w:val="20"/>
          <w:lang w:val="en-GB"/>
        </w:rPr>
        <w:t xml:space="preserve"> a </w:t>
      </w:r>
      <w:proofErr w:type="spellStart"/>
      <w:r w:rsidRPr="00EE317E">
        <w:rPr>
          <w:rFonts w:asciiTheme="majorBidi" w:hAnsiTheme="majorBidi" w:cstheme="majorBidi"/>
          <w:i/>
          <w:iCs/>
          <w:sz w:val="20"/>
          <w:szCs w:val="20"/>
          <w:lang w:val="en-GB"/>
        </w:rPr>
        <w:t>hechern</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jidiszn</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baamtn</w:t>
      </w:r>
      <w:proofErr w:type="spellEnd"/>
      <w:r w:rsidRPr="00EE317E">
        <w:rPr>
          <w:rFonts w:asciiTheme="majorBidi" w:hAnsiTheme="majorBidi" w:cstheme="majorBidi"/>
          <w:i/>
          <w:iCs/>
          <w:sz w:val="20"/>
          <w:szCs w:val="20"/>
          <w:lang w:val="en-GB"/>
        </w:rPr>
        <w:t xml:space="preserve">, </w:t>
      </w:r>
      <w:r w:rsidRPr="00EE317E">
        <w:rPr>
          <w:rFonts w:asciiTheme="majorBidi" w:hAnsiTheme="majorBidi" w:cstheme="majorBidi"/>
          <w:sz w:val="20"/>
          <w:szCs w:val="20"/>
          <w:lang w:val="en-GB"/>
        </w:rPr>
        <w:t xml:space="preserve">„Der Moment”, 25 </w:t>
      </w:r>
      <w:proofErr w:type="spellStart"/>
      <w:r w:rsidRPr="00EE317E">
        <w:rPr>
          <w:rFonts w:asciiTheme="majorBidi" w:hAnsiTheme="majorBidi" w:cstheme="majorBidi"/>
          <w:sz w:val="20"/>
          <w:szCs w:val="20"/>
          <w:lang w:val="en-GB"/>
        </w:rPr>
        <w:t>kwietnia</w:t>
      </w:r>
      <w:proofErr w:type="spellEnd"/>
      <w:r w:rsidRPr="00EE317E">
        <w:rPr>
          <w:rFonts w:asciiTheme="majorBidi" w:hAnsiTheme="majorBidi" w:cstheme="majorBidi"/>
          <w:sz w:val="20"/>
          <w:szCs w:val="20"/>
          <w:lang w:val="en-GB"/>
        </w:rPr>
        <w:t xml:space="preserve"> 1934, s. 5.</w:t>
      </w:r>
    </w:p>
  </w:footnote>
  <w:footnote w:id="57">
    <w:p w14:paraId="177292A9" w14:textId="658C2B39" w:rsidR="00E905A7" w:rsidRPr="0090756E" w:rsidRDefault="00E905A7"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Więcej na temat Broszkowa piszę w artykul</w:t>
      </w:r>
      <w:r w:rsidR="0090756E">
        <w:rPr>
          <w:rFonts w:asciiTheme="majorBidi" w:hAnsiTheme="majorBidi" w:cstheme="majorBidi"/>
        </w:rPr>
        <w:t xml:space="preserve">e </w:t>
      </w:r>
      <w:r w:rsidR="0090756E">
        <w:rPr>
          <w:rFonts w:asciiTheme="majorBidi" w:hAnsiTheme="majorBidi" w:cstheme="majorBidi"/>
          <w:i/>
          <w:iCs/>
        </w:rPr>
        <w:t xml:space="preserve">„Nie chcemy iść do grobu za życia”. Wokół przeniesienia pensjonariuszy Głównego Domu Schronienia Starozakonnych w Warszawie do Broszkowa, </w:t>
      </w:r>
      <w:r w:rsidR="0090756E">
        <w:rPr>
          <w:rFonts w:asciiTheme="majorBidi" w:hAnsiTheme="majorBidi" w:cstheme="majorBidi"/>
        </w:rPr>
        <w:t>„Kwartalnik Historii Żydów” 2021, no 280(4), s. 957-985.</w:t>
      </w:r>
    </w:p>
  </w:footnote>
  <w:footnote w:id="58">
    <w:p w14:paraId="4B719CC4" w14:textId="79B362A6" w:rsidR="006F04DF" w:rsidRPr="00EE317E" w:rsidRDefault="006F04DF"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00B91FCB" w:rsidRPr="00EE317E">
        <w:rPr>
          <w:rFonts w:asciiTheme="majorBidi" w:hAnsiTheme="majorBidi" w:cstheme="majorBidi"/>
        </w:rPr>
        <w:t xml:space="preserve">Adw. Jakub Grynsztejn, </w:t>
      </w:r>
      <w:r w:rsidR="00B91FCB" w:rsidRPr="00EE317E">
        <w:rPr>
          <w:rFonts w:asciiTheme="majorBidi" w:hAnsiTheme="majorBidi" w:cstheme="majorBidi"/>
          <w:i/>
          <w:iCs/>
        </w:rPr>
        <w:t xml:space="preserve">Ustawodawstwo dotyczące gmin żydowskich w niepodległej Polsce, </w:t>
      </w:r>
      <w:r w:rsidR="00B91FCB" w:rsidRPr="00EE317E">
        <w:rPr>
          <w:rFonts w:asciiTheme="majorBidi" w:hAnsiTheme="majorBidi" w:cstheme="majorBidi"/>
        </w:rPr>
        <w:t xml:space="preserve">„Głos Gminy Żydowskiej” 1938, r. 2, nr 10-11, s. 322-323; </w:t>
      </w:r>
      <w:r w:rsidR="00B91FCB" w:rsidRPr="00EE317E">
        <w:rPr>
          <w:rFonts w:asciiTheme="majorBidi" w:hAnsiTheme="majorBidi" w:cstheme="majorBidi"/>
          <w:i/>
          <w:iCs/>
        </w:rPr>
        <w:t xml:space="preserve">Gmina wyznaniowa, </w:t>
      </w:r>
      <w:r w:rsidR="0090756E">
        <w:rPr>
          <w:rFonts w:asciiTheme="majorBidi" w:hAnsiTheme="majorBidi" w:cstheme="majorBidi"/>
        </w:rPr>
        <w:t>[</w:t>
      </w:r>
      <w:r w:rsidR="00B91FCB" w:rsidRPr="00EE317E">
        <w:rPr>
          <w:rFonts w:asciiTheme="majorBidi" w:hAnsiTheme="majorBidi" w:cstheme="majorBidi"/>
        </w:rPr>
        <w:t>w:</w:t>
      </w:r>
      <w:r w:rsidR="0090756E">
        <w:rPr>
          <w:rFonts w:asciiTheme="majorBidi" w:hAnsiTheme="majorBidi" w:cstheme="majorBidi"/>
        </w:rPr>
        <w:t>]</w:t>
      </w:r>
      <w:r w:rsidR="00B91FCB" w:rsidRPr="00EE317E">
        <w:rPr>
          <w:rFonts w:asciiTheme="majorBidi" w:hAnsiTheme="majorBidi" w:cstheme="majorBidi"/>
        </w:rPr>
        <w:t xml:space="preserve"> </w:t>
      </w:r>
      <w:r w:rsidR="00B91FCB" w:rsidRPr="00EE317E">
        <w:rPr>
          <w:rStyle w:val="Emphasis"/>
          <w:rFonts w:asciiTheme="majorBidi" w:hAnsiTheme="majorBidi" w:cstheme="majorBidi"/>
        </w:rPr>
        <w:t xml:space="preserve">Żydzi w Polsce. Dzieje i kultura. Leksykon, </w:t>
      </w:r>
      <w:r w:rsidR="00B91FCB" w:rsidRPr="0090756E">
        <w:rPr>
          <w:rStyle w:val="Emphasis"/>
          <w:rFonts w:asciiTheme="majorBidi" w:hAnsiTheme="majorBidi" w:cstheme="majorBidi"/>
          <w:i w:val="0"/>
          <w:iCs w:val="0"/>
        </w:rPr>
        <w:t xml:space="preserve">red. J. Tomaszewski, A. Żbikowski, </w:t>
      </w:r>
      <w:r w:rsidR="0090756E">
        <w:rPr>
          <w:rStyle w:val="Emphasis"/>
          <w:rFonts w:asciiTheme="majorBidi" w:hAnsiTheme="majorBidi" w:cstheme="majorBidi"/>
          <w:i w:val="0"/>
          <w:iCs w:val="0"/>
        </w:rPr>
        <w:t xml:space="preserve">Cyklady: </w:t>
      </w:r>
      <w:r w:rsidR="00B91FCB" w:rsidRPr="0090756E">
        <w:rPr>
          <w:rStyle w:val="Emphasis"/>
          <w:rFonts w:asciiTheme="majorBidi" w:hAnsiTheme="majorBidi" w:cstheme="majorBidi"/>
          <w:i w:val="0"/>
          <w:iCs w:val="0"/>
        </w:rPr>
        <w:t>Warszawa 2001,</w:t>
      </w:r>
      <w:r w:rsidR="00B91FCB" w:rsidRPr="00EE317E">
        <w:rPr>
          <w:rStyle w:val="Emphasis"/>
          <w:rFonts w:asciiTheme="majorBidi" w:hAnsiTheme="majorBidi" w:cstheme="majorBidi"/>
        </w:rPr>
        <w:t xml:space="preserve"> </w:t>
      </w:r>
      <w:r w:rsidR="00B91FCB" w:rsidRPr="00EE317E">
        <w:rPr>
          <w:rFonts w:asciiTheme="majorBidi" w:hAnsiTheme="majorBidi" w:cstheme="majorBidi"/>
        </w:rPr>
        <w:t>s. 108-115.</w:t>
      </w:r>
    </w:p>
  </w:footnote>
  <w:footnote w:id="59">
    <w:p w14:paraId="74D14F15" w14:textId="680BE444" w:rsidR="00EC0857" w:rsidRPr="00EE317E" w:rsidRDefault="00EC0857"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Pr="00EE317E">
        <w:rPr>
          <w:rFonts w:asciiTheme="majorBidi" w:hAnsiTheme="majorBidi" w:cstheme="majorBidi"/>
          <w:i/>
          <w:iCs/>
          <w:sz w:val="20"/>
          <w:szCs w:val="20"/>
        </w:rPr>
        <w:t xml:space="preserve">A szturmisze zicung fun der Kehile-Farwaltung, </w:t>
      </w:r>
      <w:r w:rsidRPr="00EE317E">
        <w:rPr>
          <w:rFonts w:asciiTheme="majorBidi" w:hAnsiTheme="majorBidi" w:cstheme="majorBidi"/>
          <w:sz w:val="20"/>
          <w:szCs w:val="20"/>
        </w:rPr>
        <w:t xml:space="preserve">“Pinsker Wort”, 6 marca 1931, s. 6; I. H-n, </w:t>
      </w:r>
      <w:r w:rsidRPr="00EE317E">
        <w:rPr>
          <w:rFonts w:asciiTheme="majorBidi" w:hAnsiTheme="majorBidi" w:cstheme="majorBidi"/>
          <w:i/>
          <w:iCs/>
          <w:sz w:val="20"/>
          <w:szCs w:val="20"/>
        </w:rPr>
        <w:t xml:space="preserve">Farejnikung, </w:t>
      </w:r>
      <w:r w:rsidRPr="00EE317E">
        <w:rPr>
          <w:rFonts w:asciiTheme="majorBidi" w:hAnsiTheme="majorBidi" w:cstheme="majorBidi"/>
          <w:sz w:val="20"/>
          <w:szCs w:val="20"/>
        </w:rPr>
        <w:t>“Pinsker Wort”, 20 kwietnia 1934, s. 5;</w:t>
      </w:r>
      <w:r w:rsidRPr="00EE317E">
        <w:rPr>
          <w:rFonts w:asciiTheme="majorBidi" w:hAnsiTheme="majorBidi" w:cstheme="majorBidi"/>
          <w:i/>
          <w:iCs/>
          <w:sz w:val="20"/>
          <w:szCs w:val="20"/>
        </w:rPr>
        <w:t xml:space="preserve"> Baricht fun der kehile-zicung, </w:t>
      </w:r>
      <w:r w:rsidRPr="00EE317E">
        <w:rPr>
          <w:rFonts w:asciiTheme="majorBidi" w:hAnsiTheme="majorBidi" w:cstheme="majorBidi"/>
          <w:sz w:val="20"/>
          <w:szCs w:val="20"/>
        </w:rPr>
        <w:t>“Pinsker Wort”, 8 czerwca 1934, s. 4.</w:t>
      </w:r>
    </w:p>
  </w:footnote>
  <w:footnote w:id="60">
    <w:p w14:paraId="2A2DC144" w14:textId="598C9969" w:rsidR="00662EC7" w:rsidRPr="00EE317E" w:rsidRDefault="00662EC7" w:rsidP="00EE317E">
      <w:pPr>
        <w:spacing w:after="0" w:line="240" w:lineRule="auto"/>
        <w:jc w:val="both"/>
        <w:rPr>
          <w:rFonts w:asciiTheme="majorBidi" w:hAnsiTheme="majorBidi" w:cstheme="majorBidi"/>
          <w:sz w:val="20"/>
          <w:szCs w:val="20"/>
          <w:lang w:val="en-US"/>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US"/>
        </w:rPr>
        <w:t xml:space="preserve"> </w:t>
      </w:r>
      <w:r w:rsidRPr="00EE317E">
        <w:rPr>
          <w:rFonts w:asciiTheme="majorBidi" w:hAnsiTheme="majorBidi" w:cstheme="majorBidi"/>
          <w:i/>
          <w:iCs/>
          <w:sz w:val="20"/>
          <w:szCs w:val="20"/>
          <w:lang w:val="en-US"/>
        </w:rPr>
        <w:t xml:space="preserve">A </w:t>
      </w:r>
      <w:proofErr w:type="spellStart"/>
      <w:r w:rsidRPr="00EE317E">
        <w:rPr>
          <w:rFonts w:asciiTheme="majorBidi" w:hAnsiTheme="majorBidi" w:cstheme="majorBidi"/>
          <w:i/>
          <w:iCs/>
          <w:sz w:val="20"/>
          <w:szCs w:val="20"/>
          <w:lang w:val="en-US"/>
        </w:rPr>
        <w:t>Kehile</w:t>
      </w:r>
      <w:proofErr w:type="spellEnd"/>
      <w:r w:rsidRPr="00EE317E">
        <w:rPr>
          <w:rFonts w:asciiTheme="majorBidi" w:hAnsiTheme="majorBidi" w:cstheme="majorBidi"/>
          <w:i/>
          <w:iCs/>
          <w:sz w:val="20"/>
          <w:szCs w:val="20"/>
          <w:lang w:val="en-US"/>
        </w:rPr>
        <w:t xml:space="preserve"> </w:t>
      </w:r>
      <w:proofErr w:type="spellStart"/>
      <w:r w:rsidRPr="00EE317E">
        <w:rPr>
          <w:rFonts w:asciiTheme="majorBidi" w:hAnsiTheme="majorBidi" w:cstheme="majorBidi"/>
          <w:i/>
          <w:iCs/>
          <w:sz w:val="20"/>
          <w:szCs w:val="20"/>
          <w:lang w:val="en-US"/>
        </w:rPr>
        <w:t>zicung</w:t>
      </w:r>
      <w:proofErr w:type="spellEnd"/>
      <w:r w:rsidRPr="00EE317E">
        <w:rPr>
          <w:rFonts w:asciiTheme="majorBidi" w:hAnsiTheme="majorBidi" w:cstheme="majorBidi"/>
          <w:i/>
          <w:iCs/>
          <w:sz w:val="20"/>
          <w:szCs w:val="20"/>
          <w:lang w:val="en-US"/>
        </w:rPr>
        <w:t xml:space="preserve">, </w:t>
      </w:r>
      <w:r w:rsidRPr="00EE317E">
        <w:rPr>
          <w:rFonts w:asciiTheme="majorBidi" w:hAnsiTheme="majorBidi" w:cstheme="majorBidi"/>
          <w:sz w:val="20"/>
          <w:szCs w:val="20"/>
          <w:lang w:val="en-US"/>
        </w:rPr>
        <w:t xml:space="preserve">„Pinsker Wort”, 19 </w:t>
      </w:r>
      <w:proofErr w:type="spellStart"/>
      <w:r w:rsidRPr="00EE317E">
        <w:rPr>
          <w:rFonts w:asciiTheme="majorBidi" w:hAnsiTheme="majorBidi" w:cstheme="majorBidi"/>
          <w:sz w:val="20"/>
          <w:szCs w:val="20"/>
          <w:lang w:val="en-US"/>
        </w:rPr>
        <w:t>listopada</w:t>
      </w:r>
      <w:proofErr w:type="spellEnd"/>
      <w:r w:rsidRPr="00EE317E">
        <w:rPr>
          <w:rFonts w:asciiTheme="majorBidi" w:hAnsiTheme="majorBidi" w:cstheme="majorBidi"/>
          <w:sz w:val="20"/>
          <w:szCs w:val="20"/>
          <w:lang w:val="en-US"/>
        </w:rPr>
        <w:t xml:space="preserve"> 1937, s. 6</w:t>
      </w:r>
      <w:r w:rsidR="00AE04BC">
        <w:rPr>
          <w:rFonts w:asciiTheme="majorBidi" w:hAnsiTheme="majorBidi" w:cstheme="majorBidi"/>
          <w:sz w:val="20"/>
          <w:szCs w:val="20"/>
          <w:lang w:val="en-US"/>
        </w:rPr>
        <w:t>.</w:t>
      </w:r>
    </w:p>
  </w:footnote>
  <w:footnote w:id="61">
    <w:p w14:paraId="673986BB" w14:textId="156CA160" w:rsidR="001566D9" w:rsidRPr="00EE317E" w:rsidRDefault="001566D9"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lang w:val="en-GB"/>
        </w:rPr>
        <w:t xml:space="preserve"> A. R-r</w:t>
      </w:r>
      <w:r w:rsidR="00AE04BC">
        <w:rPr>
          <w:rFonts w:asciiTheme="majorBidi" w:hAnsiTheme="majorBidi" w:cstheme="majorBidi"/>
          <w:lang w:val="en-GB"/>
        </w:rPr>
        <w:t>,</w:t>
      </w:r>
      <w:r w:rsidRPr="00EE317E">
        <w:rPr>
          <w:rFonts w:asciiTheme="majorBidi" w:hAnsiTheme="majorBidi" w:cstheme="majorBidi"/>
          <w:lang w:val="en-GB"/>
        </w:rPr>
        <w:t xml:space="preserve"> </w:t>
      </w:r>
      <w:proofErr w:type="spellStart"/>
      <w:r w:rsidRPr="00AE04BC">
        <w:rPr>
          <w:rFonts w:asciiTheme="majorBidi" w:hAnsiTheme="majorBidi" w:cstheme="majorBidi"/>
          <w:i/>
          <w:iCs/>
          <w:lang w:val="en-GB"/>
        </w:rPr>
        <w:t>Mit</w:t>
      </w:r>
      <w:proofErr w:type="spellEnd"/>
      <w:r w:rsidRPr="00AE04BC">
        <w:rPr>
          <w:rFonts w:asciiTheme="majorBidi" w:hAnsiTheme="majorBidi" w:cstheme="majorBidi"/>
          <w:i/>
          <w:iCs/>
          <w:lang w:val="en-GB"/>
        </w:rPr>
        <w:t xml:space="preserve"> a </w:t>
      </w:r>
      <w:proofErr w:type="spellStart"/>
      <w:r w:rsidRPr="00AE04BC">
        <w:rPr>
          <w:rFonts w:asciiTheme="majorBidi" w:hAnsiTheme="majorBidi" w:cstheme="majorBidi"/>
          <w:i/>
          <w:iCs/>
          <w:lang w:val="en-GB"/>
        </w:rPr>
        <w:t>kranker</w:t>
      </w:r>
      <w:proofErr w:type="spellEnd"/>
      <w:r w:rsidRPr="00AE04BC">
        <w:rPr>
          <w:rFonts w:asciiTheme="majorBidi" w:hAnsiTheme="majorBidi" w:cstheme="majorBidi"/>
          <w:i/>
          <w:iCs/>
          <w:lang w:val="en-GB"/>
        </w:rPr>
        <w:t xml:space="preserve"> kop in a </w:t>
      </w:r>
      <w:proofErr w:type="spellStart"/>
      <w:r w:rsidRPr="00AE04BC">
        <w:rPr>
          <w:rFonts w:asciiTheme="majorBidi" w:hAnsiTheme="majorBidi" w:cstheme="majorBidi"/>
          <w:i/>
          <w:iCs/>
          <w:lang w:val="en-GB"/>
        </w:rPr>
        <w:t>gezunter</w:t>
      </w:r>
      <w:proofErr w:type="spellEnd"/>
      <w:r w:rsidRPr="00AE04BC">
        <w:rPr>
          <w:rFonts w:asciiTheme="majorBidi" w:hAnsiTheme="majorBidi" w:cstheme="majorBidi"/>
          <w:i/>
          <w:iCs/>
          <w:lang w:val="en-GB"/>
        </w:rPr>
        <w:t xml:space="preserve"> bet. </w:t>
      </w:r>
      <w:r w:rsidRPr="00AE04BC">
        <w:rPr>
          <w:rFonts w:asciiTheme="majorBidi" w:hAnsiTheme="majorBidi" w:cstheme="majorBidi"/>
          <w:i/>
          <w:iCs/>
        </w:rPr>
        <w:t>A sichsech cwiszn cwej institucjes</w:t>
      </w:r>
      <w:r w:rsidRPr="00EE317E">
        <w:rPr>
          <w:rFonts w:asciiTheme="majorBidi" w:hAnsiTheme="majorBidi" w:cstheme="majorBidi"/>
        </w:rPr>
        <w:t>, „Dos Naje Lebn”, 27</w:t>
      </w:r>
      <w:r w:rsidR="00AE04BC">
        <w:rPr>
          <w:rFonts w:asciiTheme="majorBidi" w:hAnsiTheme="majorBidi" w:cstheme="majorBidi"/>
        </w:rPr>
        <w:t>.</w:t>
      </w:r>
    </w:p>
    <w:p w14:paraId="3C7E0DE1" w14:textId="457DB5B3" w:rsidR="001566D9" w:rsidRPr="00EE317E" w:rsidRDefault="001566D9" w:rsidP="00EE317E">
      <w:pPr>
        <w:pStyle w:val="FootnoteText"/>
        <w:jc w:val="both"/>
        <w:rPr>
          <w:rFonts w:asciiTheme="majorBidi" w:hAnsiTheme="majorBidi" w:cstheme="majorBidi"/>
        </w:rPr>
      </w:pPr>
      <w:r w:rsidRPr="00EE317E">
        <w:rPr>
          <w:rFonts w:asciiTheme="majorBidi" w:hAnsiTheme="majorBidi" w:cstheme="majorBidi"/>
        </w:rPr>
        <w:t xml:space="preserve">września 1929, s. 2; Homo, </w:t>
      </w:r>
      <w:r w:rsidRPr="00AE04BC">
        <w:rPr>
          <w:rFonts w:asciiTheme="majorBidi" w:hAnsiTheme="majorBidi" w:cstheme="majorBidi"/>
          <w:i/>
          <w:iCs/>
        </w:rPr>
        <w:t>Wu tuen mir ahin di „gewezene” menczn? Di kehile muz machn a tolk!</w:t>
      </w:r>
      <w:r w:rsidRPr="00EE317E">
        <w:rPr>
          <w:rFonts w:asciiTheme="majorBidi" w:hAnsiTheme="majorBidi" w:cstheme="majorBidi"/>
        </w:rPr>
        <w:t xml:space="preserve">, „Naje Bialistoker Sztime”, 4 października 1929, s. 4-5; </w:t>
      </w:r>
      <w:r w:rsidRPr="00AE04BC">
        <w:rPr>
          <w:rFonts w:asciiTheme="majorBidi" w:hAnsiTheme="majorBidi" w:cstheme="majorBidi"/>
          <w:i/>
          <w:iCs/>
        </w:rPr>
        <w:t>Wos hert zich in Bialistok? Nit kejn hekdesz, nor a pensjonat</w:t>
      </w:r>
      <w:r w:rsidRPr="00EE317E">
        <w:rPr>
          <w:rFonts w:asciiTheme="majorBidi" w:hAnsiTheme="majorBidi" w:cstheme="majorBidi"/>
        </w:rPr>
        <w:t xml:space="preserve">, “Dos Naje Lebn”, 15 października 1929, s. ; Z. Weinstein, </w:t>
      </w:r>
      <w:r w:rsidRPr="00AE04BC">
        <w:rPr>
          <w:rFonts w:asciiTheme="majorBidi" w:hAnsiTheme="majorBidi" w:cstheme="majorBidi"/>
          <w:i/>
          <w:iCs/>
        </w:rPr>
        <w:t>Cdoke-konkurenc cwisz Poliakn un Jidn in Bialistok</w:t>
      </w:r>
      <w:r w:rsidRPr="00EE317E">
        <w:rPr>
          <w:rFonts w:asciiTheme="majorBidi" w:hAnsiTheme="majorBidi" w:cstheme="majorBidi"/>
        </w:rPr>
        <w:t>, „Der Moment”, 19 stycznia 1930, s. 3</w:t>
      </w:r>
      <w:r w:rsidR="00600253">
        <w:rPr>
          <w:rFonts w:asciiTheme="majorBidi" w:hAnsiTheme="majorBidi" w:cstheme="majorBidi"/>
        </w:rPr>
        <w:t>.</w:t>
      </w:r>
    </w:p>
  </w:footnote>
  <w:footnote w:id="62">
    <w:p w14:paraId="03D8C06D" w14:textId="0733C450" w:rsidR="009272EC" w:rsidRPr="00EE317E" w:rsidRDefault="009272EC"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A. M. Trzonowicz, </w:t>
      </w:r>
      <w:r w:rsidRPr="00EF6AD0">
        <w:rPr>
          <w:rFonts w:asciiTheme="majorBidi" w:hAnsiTheme="majorBidi" w:cstheme="majorBidi"/>
          <w:i/>
          <w:iCs/>
        </w:rPr>
        <w:t>Dos jidisze Bialistok hojbt on curik ufculebn</w:t>
      </w:r>
      <w:r w:rsidRPr="00EE317E">
        <w:rPr>
          <w:rFonts w:asciiTheme="majorBidi" w:hAnsiTheme="majorBidi" w:cstheme="majorBidi"/>
        </w:rPr>
        <w:t>, “Unzer Ekspres”, 5 stycznia 1931, s. 4</w:t>
      </w:r>
      <w:r w:rsidR="00EF6AD0">
        <w:rPr>
          <w:rFonts w:asciiTheme="majorBidi" w:hAnsiTheme="majorBidi" w:cstheme="majorBidi"/>
        </w:rPr>
        <w:t>.</w:t>
      </w:r>
    </w:p>
  </w:footnote>
  <w:footnote w:id="63">
    <w:p w14:paraId="2EA73461" w14:textId="2D8F867F" w:rsidR="002B00DD" w:rsidRPr="00EE317E" w:rsidRDefault="002B00DD"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Chociaż </w:t>
      </w:r>
      <w:r w:rsidR="008A7D47">
        <w:rPr>
          <w:rFonts w:asciiTheme="majorBidi" w:hAnsiTheme="majorBidi" w:cstheme="majorBidi"/>
        </w:rPr>
        <w:t xml:space="preserve">instytucje te </w:t>
      </w:r>
      <w:r w:rsidRPr="00EE317E">
        <w:rPr>
          <w:rFonts w:asciiTheme="majorBidi" w:hAnsiTheme="majorBidi" w:cstheme="majorBidi"/>
        </w:rPr>
        <w:t>pozostały przedmiotem politycznych targów.</w:t>
      </w:r>
      <w:r w:rsidR="008A7D47">
        <w:rPr>
          <w:rFonts w:asciiTheme="majorBidi" w:hAnsiTheme="majorBidi" w:cstheme="majorBidi"/>
        </w:rPr>
        <w:t xml:space="preserve"> Podczas kampanii poprzedzającej wybory do władz kahalnych w Białymstoku w drugiej połowie lat trzydziestych grono pań tworzących Komitet Dam dla Domu Starców i Hekdeszu uznało za konieczne opublikowanie ulotki (</w:t>
      </w:r>
      <w:r w:rsidR="008A7D47" w:rsidRPr="008A7D47">
        <w:rPr>
          <w:rFonts w:asciiTheme="majorBidi" w:hAnsiTheme="majorBidi" w:cstheme="majorBidi"/>
          <w:i/>
          <w:iCs/>
        </w:rPr>
        <w:t>A entfer dem wal komitet fun der „Agude” (Liste 18)</w:t>
      </w:r>
      <w:r w:rsidR="008A7D47">
        <w:rPr>
          <w:rFonts w:asciiTheme="majorBidi" w:hAnsiTheme="majorBidi" w:cstheme="majorBidi"/>
        </w:rPr>
        <w:t>), odrzucającej zarzuty stawiane przez ortodoksów, jakoby pensjonariuszom podawano zepsute mięso i przestano interesować się ich losem.</w:t>
      </w:r>
    </w:p>
  </w:footnote>
  <w:footnote w:id="64">
    <w:p w14:paraId="60259D82" w14:textId="4009ADF1" w:rsidR="00711FD5" w:rsidRPr="00EE317E" w:rsidRDefault="00711FD5"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rPr>
        <w:t xml:space="preserve"> </w:t>
      </w:r>
      <w:r w:rsidRPr="00EE317E">
        <w:rPr>
          <w:rFonts w:asciiTheme="majorBidi" w:hAnsiTheme="majorBidi" w:cstheme="majorBidi"/>
          <w:i/>
          <w:iCs/>
        </w:rPr>
        <w:t xml:space="preserve">Wos iz mitn mojszew-zkejnim, </w:t>
      </w:r>
      <w:r w:rsidRPr="00EE317E">
        <w:rPr>
          <w:rFonts w:asciiTheme="majorBidi" w:hAnsiTheme="majorBidi" w:cstheme="majorBidi"/>
        </w:rPr>
        <w:t>„Baranowiczer Lebn”, 15 listopada 1929, s. 4</w:t>
      </w:r>
      <w:r w:rsidR="00985785">
        <w:rPr>
          <w:rFonts w:asciiTheme="majorBidi" w:hAnsiTheme="majorBidi" w:cstheme="majorBidi"/>
        </w:rPr>
        <w:t>.</w:t>
      </w:r>
    </w:p>
  </w:footnote>
  <w:footnote w:id="65">
    <w:p w14:paraId="1EFF5987" w14:textId="4E62D722" w:rsidR="00304430" w:rsidRPr="00EE317E" w:rsidRDefault="00304430" w:rsidP="00EE317E">
      <w:pPr>
        <w:pStyle w:val="FootnoteText"/>
        <w:jc w:val="both"/>
        <w:rPr>
          <w:rFonts w:asciiTheme="majorBidi" w:hAnsiTheme="majorBidi" w:cstheme="majorBidi"/>
          <w:lang w:val="en-GB"/>
        </w:rPr>
      </w:pPr>
      <w:r w:rsidRPr="00EE317E">
        <w:rPr>
          <w:rStyle w:val="FootnoteReference"/>
          <w:rFonts w:asciiTheme="majorBidi" w:hAnsiTheme="majorBidi" w:cstheme="majorBidi"/>
        </w:rPr>
        <w:footnoteRef/>
      </w:r>
      <w:r w:rsidRPr="00EE317E">
        <w:rPr>
          <w:rFonts w:asciiTheme="majorBidi" w:hAnsiTheme="majorBidi" w:cstheme="majorBidi"/>
          <w:lang w:val="en-US"/>
        </w:rPr>
        <w:t xml:space="preserve"> </w:t>
      </w:r>
      <w:proofErr w:type="spellStart"/>
      <w:r w:rsidRPr="00EE317E">
        <w:rPr>
          <w:rFonts w:asciiTheme="majorBidi" w:hAnsiTheme="majorBidi" w:cstheme="majorBidi"/>
          <w:i/>
          <w:iCs/>
          <w:lang w:val="en-US"/>
        </w:rPr>
        <w:t>Af</w:t>
      </w:r>
      <w:proofErr w:type="spellEnd"/>
      <w:r w:rsidRPr="00EE317E">
        <w:rPr>
          <w:rFonts w:asciiTheme="majorBidi" w:hAnsiTheme="majorBidi" w:cstheme="majorBidi"/>
          <w:i/>
          <w:iCs/>
          <w:lang w:val="en-US"/>
        </w:rPr>
        <w:t xml:space="preserve"> der </w:t>
      </w:r>
      <w:proofErr w:type="spellStart"/>
      <w:r w:rsidRPr="00EE317E">
        <w:rPr>
          <w:rFonts w:asciiTheme="majorBidi" w:hAnsiTheme="majorBidi" w:cstheme="majorBidi"/>
          <w:i/>
          <w:iCs/>
          <w:lang w:val="en-US"/>
        </w:rPr>
        <w:t>kehile</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ligt</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ict</w:t>
      </w:r>
      <w:proofErr w:type="spellEnd"/>
      <w:r w:rsidRPr="00EE317E">
        <w:rPr>
          <w:rFonts w:asciiTheme="majorBidi" w:hAnsiTheme="majorBidi" w:cstheme="majorBidi"/>
          <w:i/>
          <w:iCs/>
          <w:lang w:val="en-US"/>
        </w:rPr>
        <w:t xml:space="preserve"> der </w:t>
      </w:r>
      <w:proofErr w:type="spellStart"/>
      <w:r w:rsidRPr="00EE317E">
        <w:rPr>
          <w:rFonts w:asciiTheme="majorBidi" w:hAnsiTheme="majorBidi" w:cstheme="majorBidi"/>
          <w:i/>
          <w:iCs/>
          <w:lang w:val="en-US"/>
        </w:rPr>
        <w:t>chojew</w:t>
      </w:r>
      <w:proofErr w:type="spellEnd"/>
      <w:r w:rsidRPr="00EE317E">
        <w:rPr>
          <w:rFonts w:asciiTheme="majorBidi" w:hAnsiTheme="majorBidi" w:cstheme="majorBidi"/>
          <w:i/>
          <w:iCs/>
          <w:lang w:val="en-US"/>
        </w:rPr>
        <w:t xml:space="preserve">! (Cu der </w:t>
      </w:r>
      <w:proofErr w:type="spellStart"/>
      <w:r w:rsidRPr="00EE317E">
        <w:rPr>
          <w:rFonts w:asciiTheme="majorBidi" w:hAnsiTheme="majorBidi" w:cstheme="majorBidi"/>
          <w:i/>
          <w:iCs/>
          <w:lang w:val="en-US"/>
        </w:rPr>
        <w:t>jor</w:t>
      </w:r>
      <w:proofErr w:type="spellEnd"/>
      <w:r w:rsidRPr="00EE317E">
        <w:rPr>
          <w:rFonts w:asciiTheme="majorBidi" w:hAnsiTheme="majorBidi" w:cstheme="majorBidi"/>
          <w:i/>
          <w:iCs/>
          <w:lang w:val="en-US"/>
        </w:rPr>
        <w:t>-fa</w:t>
      </w:r>
      <w:proofErr w:type="spellStart"/>
      <w:r w:rsidRPr="00EE317E">
        <w:rPr>
          <w:rFonts w:asciiTheme="majorBidi" w:hAnsiTheme="majorBidi" w:cstheme="majorBidi"/>
          <w:i/>
          <w:iCs/>
          <w:lang w:val="en-GB"/>
        </w:rPr>
        <w:t>rzamlung</w:t>
      </w:r>
      <w:proofErr w:type="spellEnd"/>
      <w:r w:rsidRPr="00EE317E">
        <w:rPr>
          <w:rFonts w:asciiTheme="majorBidi" w:hAnsiTheme="majorBidi" w:cstheme="majorBidi"/>
          <w:i/>
          <w:iCs/>
          <w:lang w:val="en-GB"/>
        </w:rPr>
        <w:t xml:space="preserve"> fun “</w:t>
      </w:r>
      <w:proofErr w:type="spellStart"/>
      <w:r w:rsidRPr="00EE317E">
        <w:rPr>
          <w:rFonts w:asciiTheme="majorBidi" w:hAnsiTheme="majorBidi" w:cstheme="majorBidi"/>
          <w:i/>
          <w:iCs/>
          <w:lang w:val="en-GB"/>
        </w:rPr>
        <w:t>Mojszew-Zkejnim</w:t>
      </w:r>
      <w:proofErr w:type="spellEnd"/>
      <w:r w:rsidRPr="00EE317E">
        <w:rPr>
          <w:rFonts w:asciiTheme="majorBidi" w:hAnsiTheme="majorBidi" w:cstheme="majorBidi"/>
          <w:i/>
          <w:iCs/>
          <w:lang w:val="en-GB"/>
        </w:rPr>
        <w:t xml:space="preserve">”), </w:t>
      </w:r>
      <w:r w:rsidRPr="00EE317E">
        <w:rPr>
          <w:rFonts w:asciiTheme="majorBidi" w:hAnsiTheme="majorBidi" w:cstheme="majorBidi"/>
          <w:lang w:val="en-GB"/>
        </w:rPr>
        <w:t xml:space="preserve">„Dos </w:t>
      </w:r>
      <w:proofErr w:type="spellStart"/>
      <w:r w:rsidRPr="00EE317E">
        <w:rPr>
          <w:rFonts w:asciiTheme="majorBidi" w:hAnsiTheme="majorBidi" w:cstheme="majorBidi"/>
          <w:lang w:val="en-GB"/>
        </w:rPr>
        <w:t>Fraje</w:t>
      </w:r>
      <w:proofErr w:type="spellEnd"/>
      <w:r w:rsidRPr="00EE317E">
        <w:rPr>
          <w:rFonts w:asciiTheme="majorBidi" w:hAnsiTheme="majorBidi" w:cstheme="majorBidi"/>
          <w:lang w:val="en-GB"/>
        </w:rPr>
        <w:t xml:space="preserve"> Wort </w:t>
      </w:r>
      <w:proofErr w:type="spellStart"/>
      <w:r w:rsidRPr="00EE317E">
        <w:rPr>
          <w:rFonts w:asciiTheme="majorBidi" w:hAnsiTheme="majorBidi" w:cstheme="majorBidi"/>
          <w:lang w:val="en-GB"/>
        </w:rPr>
        <w:t>Baranowicz</w:t>
      </w:r>
      <w:proofErr w:type="spellEnd"/>
      <w:r w:rsidRPr="00EE317E">
        <w:rPr>
          <w:rFonts w:asciiTheme="majorBidi" w:hAnsiTheme="majorBidi" w:cstheme="majorBidi"/>
          <w:lang w:val="en-GB"/>
        </w:rPr>
        <w:t xml:space="preserve">”, 19 </w:t>
      </w:r>
      <w:proofErr w:type="spellStart"/>
      <w:r w:rsidRPr="00EE317E">
        <w:rPr>
          <w:rFonts w:asciiTheme="majorBidi" w:hAnsiTheme="majorBidi" w:cstheme="majorBidi"/>
          <w:lang w:val="en-GB"/>
        </w:rPr>
        <w:t>lipca</w:t>
      </w:r>
      <w:proofErr w:type="spellEnd"/>
      <w:r w:rsidRPr="00EE317E">
        <w:rPr>
          <w:rFonts w:asciiTheme="majorBidi" w:hAnsiTheme="majorBidi" w:cstheme="majorBidi"/>
          <w:lang w:val="en-GB"/>
        </w:rPr>
        <w:t xml:space="preserve"> 1935, s. 4</w:t>
      </w:r>
      <w:r w:rsidR="00FD1D7F" w:rsidRPr="00EE317E">
        <w:rPr>
          <w:rFonts w:asciiTheme="majorBidi" w:hAnsiTheme="majorBidi" w:cstheme="majorBidi"/>
          <w:lang w:val="en-GB"/>
        </w:rPr>
        <w:t>;</w:t>
      </w:r>
      <w:r w:rsidR="00FD1D7F" w:rsidRPr="00EE317E">
        <w:rPr>
          <w:rFonts w:asciiTheme="majorBidi" w:hAnsiTheme="majorBidi" w:cstheme="majorBidi"/>
          <w:i/>
          <w:iCs/>
          <w:lang w:val="en-GB"/>
        </w:rPr>
        <w:t xml:space="preserve"> </w:t>
      </w:r>
      <w:proofErr w:type="spellStart"/>
      <w:r w:rsidR="00FD1D7F" w:rsidRPr="00EE317E">
        <w:rPr>
          <w:rFonts w:asciiTheme="majorBidi" w:hAnsiTheme="majorBidi" w:cstheme="majorBidi"/>
          <w:i/>
          <w:iCs/>
          <w:lang w:val="en-GB"/>
        </w:rPr>
        <w:t>Jerleche</w:t>
      </w:r>
      <w:proofErr w:type="spellEnd"/>
      <w:r w:rsidR="00FD1D7F" w:rsidRPr="00EE317E">
        <w:rPr>
          <w:rFonts w:asciiTheme="majorBidi" w:hAnsiTheme="majorBidi" w:cstheme="majorBidi"/>
          <w:i/>
          <w:iCs/>
          <w:lang w:val="en-GB"/>
        </w:rPr>
        <w:t xml:space="preserve"> </w:t>
      </w:r>
      <w:proofErr w:type="spellStart"/>
      <w:r w:rsidR="00FD1D7F" w:rsidRPr="00EE317E">
        <w:rPr>
          <w:rFonts w:asciiTheme="majorBidi" w:hAnsiTheme="majorBidi" w:cstheme="majorBidi"/>
          <w:i/>
          <w:iCs/>
          <w:lang w:val="en-GB"/>
        </w:rPr>
        <w:t>algemejne</w:t>
      </w:r>
      <w:proofErr w:type="spellEnd"/>
      <w:r w:rsidR="00FD1D7F" w:rsidRPr="00EE317E">
        <w:rPr>
          <w:rFonts w:asciiTheme="majorBidi" w:hAnsiTheme="majorBidi" w:cstheme="majorBidi"/>
          <w:i/>
          <w:iCs/>
          <w:lang w:val="en-GB"/>
        </w:rPr>
        <w:t xml:space="preserve"> </w:t>
      </w:r>
      <w:proofErr w:type="spellStart"/>
      <w:r w:rsidR="00FD1D7F" w:rsidRPr="00EE317E">
        <w:rPr>
          <w:rFonts w:asciiTheme="majorBidi" w:hAnsiTheme="majorBidi" w:cstheme="majorBidi"/>
          <w:i/>
          <w:iCs/>
          <w:lang w:val="en-GB"/>
        </w:rPr>
        <w:t>farzamlung</w:t>
      </w:r>
      <w:proofErr w:type="spellEnd"/>
      <w:r w:rsidR="00FD1D7F" w:rsidRPr="00EE317E">
        <w:rPr>
          <w:rFonts w:asciiTheme="majorBidi" w:hAnsiTheme="majorBidi" w:cstheme="majorBidi"/>
          <w:i/>
          <w:iCs/>
          <w:lang w:val="en-GB"/>
        </w:rPr>
        <w:t xml:space="preserve"> fun „</w:t>
      </w:r>
      <w:proofErr w:type="spellStart"/>
      <w:r w:rsidR="00FD1D7F" w:rsidRPr="00EE317E">
        <w:rPr>
          <w:rFonts w:asciiTheme="majorBidi" w:hAnsiTheme="majorBidi" w:cstheme="majorBidi"/>
          <w:i/>
          <w:iCs/>
          <w:lang w:val="en-GB"/>
        </w:rPr>
        <w:t>Mojszew-Zkejnim</w:t>
      </w:r>
      <w:proofErr w:type="spellEnd"/>
      <w:r w:rsidR="00FD1D7F" w:rsidRPr="00EE317E">
        <w:rPr>
          <w:rFonts w:asciiTheme="majorBidi" w:hAnsiTheme="majorBidi" w:cstheme="majorBidi"/>
          <w:i/>
          <w:iCs/>
          <w:lang w:val="en-GB"/>
        </w:rPr>
        <w:t xml:space="preserve">” </w:t>
      </w:r>
      <w:proofErr w:type="spellStart"/>
      <w:r w:rsidR="00FD1D7F" w:rsidRPr="00EE317E">
        <w:rPr>
          <w:rFonts w:asciiTheme="majorBidi" w:hAnsiTheme="majorBidi" w:cstheme="majorBidi"/>
          <w:i/>
          <w:iCs/>
          <w:lang w:val="en-GB"/>
        </w:rPr>
        <w:t>Gezelszaft</w:t>
      </w:r>
      <w:proofErr w:type="spellEnd"/>
      <w:r w:rsidR="00FD1D7F" w:rsidRPr="00EE317E">
        <w:rPr>
          <w:rFonts w:asciiTheme="majorBidi" w:hAnsiTheme="majorBidi" w:cstheme="majorBidi"/>
          <w:i/>
          <w:iCs/>
          <w:lang w:val="en-GB"/>
        </w:rPr>
        <w:t xml:space="preserve">., </w:t>
      </w:r>
      <w:r w:rsidR="00FD1D7F" w:rsidRPr="00EE317E">
        <w:rPr>
          <w:rFonts w:asciiTheme="majorBidi" w:hAnsiTheme="majorBidi" w:cstheme="majorBidi"/>
          <w:lang w:val="en-GB"/>
        </w:rPr>
        <w:t>„</w:t>
      </w:r>
      <w:proofErr w:type="spellStart"/>
      <w:r w:rsidR="00FD1D7F" w:rsidRPr="00EE317E">
        <w:rPr>
          <w:rFonts w:asciiTheme="majorBidi" w:hAnsiTheme="majorBidi" w:cstheme="majorBidi"/>
          <w:lang w:val="en-GB"/>
        </w:rPr>
        <w:t>Baranowiczer</w:t>
      </w:r>
      <w:proofErr w:type="spellEnd"/>
      <w:r w:rsidR="00FD1D7F" w:rsidRPr="00EE317E">
        <w:rPr>
          <w:rFonts w:asciiTheme="majorBidi" w:hAnsiTheme="majorBidi" w:cstheme="majorBidi"/>
          <w:lang w:val="en-GB"/>
        </w:rPr>
        <w:t xml:space="preserve"> </w:t>
      </w:r>
      <w:proofErr w:type="spellStart"/>
      <w:r w:rsidR="00FD1D7F" w:rsidRPr="00EE317E">
        <w:rPr>
          <w:rFonts w:asciiTheme="majorBidi" w:hAnsiTheme="majorBidi" w:cstheme="majorBidi"/>
          <w:lang w:val="en-GB"/>
        </w:rPr>
        <w:t>Woch</w:t>
      </w:r>
      <w:proofErr w:type="spellEnd"/>
      <w:r w:rsidR="00FD1D7F" w:rsidRPr="00EE317E">
        <w:rPr>
          <w:rFonts w:asciiTheme="majorBidi" w:hAnsiTheme="majorBidi" w:cstheme="majorBidi"/>
          <w:lang w:val="en-GB"/>
        </w:rPr>
        <w:t xml:space="preserve">”, 9 </w:t>
      </w:r>
      <w:proofErr w:type="spellStart"/>
      <w:r w:rsidR="00FD1D7F" w:rsidRPr="00EE317E">
        <w:rPr>
          <w:rFonts w:asciiTheme="majorBidi" w:hAnsiTheme="majorBidi" w:cstheme="majorBidi"/>
          <w:lang w:val="en-GB"/>
        </w:rPr>
        <w:t>sierpnia</w:t>
      </w:r>
      <w:proofErr w:type="spellEnd"/>
      <w:r w:rsidR="00FD1D7F" w:rsidRPr="00EE317E">
        <w:rPr>
          <w:rFonts w:asciiTheme="majorBidi" w:hAnsiTheme="majorBidi" w:cstheme="majorBidi"/>
          <w:lang w:val="en-GB"/>
        </w:rPr>
        <w:t xml:space="preserve"> 1935, s. 4</w:t>
      </w:r>
      <w:r w:rsidR="00985785">
        <w:rPr>
          <w:rFonts w:asciiTheme="majorBidi" w:hAnsiTheme="majorBidi" w:cstheme="majorBidi"/>
          <w:lang w:val="en-GB"/>
        </w:rPr>
        <w:t>.</w:t>
      </w:r>
    </w:p>
  </w:footnote>
  <w:footnote w:id="66">
    <w:p w14:paraId="1EF41949" w14:textId="40E4125C" w:rsidR="0072588A" w:rsidRPr="00EE317E" w:rsidRDefault="0072588A" w:rsidP="00EE317E">
      <w:pPr>
        <w:spacing w:after="0" w:line="240" w:lineRule="auto"/>
        <w:jc w:val="both"/>
        <w:rPr>
          <w:rFonts w:asciiTheme="majorBidi" w:hAnsiTheme="majorBidi" w:cstheme="majorBidi"/>
          <w:sz w:val="20"/>
          <w:szCs w:val="20"/>
          <w:lang w:val="en-GB"/>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lang w:val="en-GB"/>
        </w:rPr>
        <w:t xml:space="preserve"> </w:t>
      </w:r>
      <w:r w:rsidRPr="00EE317E">
        <w:rPr>
          <w:rFonts w:asciiTheme="majorBidi" w:hAnsiTheme="majorBidi" w:cstheme="majorBidi"/>
          <w:i/>
          <w:iCs/>
          <w:sz w:val="20"/>
          <w:szCs w:val="20"/>
          <w:lang w:val="en-GB"/>
        </w:rPr>
        <w:t>Di bale-</w:t>
      </w:r>
      <w:proofErr w:type="spellStart"/>
      <w:r w:rsidRPr="00EE317E">
        <w:rPr>
          <w:rFonts w:asciiTheme="majorBidi" w:hAnsiTheme="majorBidi" w:cstheme="majorBidi"/>
          <w:i/>
          <w:iCs/>
          <w:sz w:val="20"/>
          <w:szCs w:val="20"/>
          <w:lang w:val="en-GB"/>
        </w:rPr>
        <w:t>batiszkajt</w:t>
      </w:r>
      <w:proofErr w:type="spellEnd"/>
      <w:r w:rsidRPr="00EE317E">
        <w:rPr>
          <w:rFonts w:asciiTheme="majorBidi" w:hAnsiTheme="majorBidi" w:cstheme="majorBidi"/>
          <w:i/>
          <w:iCs/>
          <w:sz w:val="20"/>
          <w:szCs w:val="20"/>
          <w:lang w:val="en-GB"/>
        </w:rPr>
        <w:t xml:space="preserve"> fun </w:t>
      </w:r>
      <w:proofErr w:type="spellStart"/>
      <w:r w:rsidRPr="00EE317E">
        <w:rPr>
          <w:rFonts w:asciiTheme="majorBidi" w:hAnsiTheme="majorBidi" w:cstheme="majorBidi"/>
          <w:i/>
          <w:iCs/>
          <w:sz w:val="20"/>
          <w:szCs w:val="20"/>
          <w:lang w:val="en-GB"/>
        </w:rPr>
        <w:t>undzer</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kehile</w:t>
      </w:r>
      <w:proofErr w:type="spellEnd"/>
      <w:r w:rsidRPr="00EE317E">
        <w:rPr>
          <w:rFonts w:asciiTheme="majorBidi" w:hAnsiTheme="majorBidi" w:cstheme="majorBidi"/>
          <w:i/>
          <w:iCs/>
          <w:sz w:val="20"/>
          <w:szCs w:val="20"/>
          <w:lang w:val="en-GB"/>
        </w:rPr>
        <w:t xml:space="preserve"> (3 </w:t>
      </w:r>
      <w:proofErr w:type="gramStart"/>
      <w:r w:rsidRPr="00EE317E">
        <w:rPr>
          <w:rFonts w:asciiTheme="majorBidi" w:hAnsiTheme="majorBidi" w:cstheme="majorBidi"/>
          <w:i/>
          <w:iCs/>
          <w:sz w:val="20"/>
          <w:szCs w:val="20"/>
          <w:lang w:val="en-GB"/>
        </w:rPr>
        <w:t>un 4</w:t>
      </w:r>
      <w:proofErr w:type="gramEnd"/>
      <w:r w:rsidRPr="00EE317E">
        <w:rPr>
          <w:rFonts w:asciiTheme="majorBidi" w:hAnsiTheme="majorBidi" w:cstheme="majorBidi"/>
          <w:i/>
          <w:iCs/>
          <w:sz w:val="20"/>
          <w:szCs w:val="20"/>
          <w:lang w:val="en-GB"/>
        </w:rPr>
        <w:t xml:space="preserve">-te </w:t>
      </w:r>
      <w:proofErr w:type="spellStart"/>
      <w:r w:rsidRPr="00EE317E">
        <w:rPr>
          <w:rFonts w:asciiTheme="majorBidi" w:hAnsiTheme="majorBidi" w:cstheme="majorBidi"/>
          <w:i/>
          <w:iCs/>
          <w:sz w:val="20"/>
          <w:szCs w:val="20"/>
          <w:lang w:val="en-GB"/>
        </w:rPr>
        <w:t>budżet</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zicung</w:t>
      </w:r>
      <w:proofErr w:type="spellEnd"/>
      <w:r w:rsidRPr="00EE317E">
        <w:rPr>
          <w:rFonts w:asciiTheme="majorBidi" w:hAnsiTheme="majorBidi" w:cstheme="majorBidi"/>
          <w:i/>
          <w:iCs/>
          <w:sz w:val="20"/>
          <w:szCs w:val="20"/>
          <w:lang w:val="en-GB"/>
        </w:rPr>
        <w:t xml:space="preserve"> fun </w:t>
      </w:r>
      <w:proofErr w:type="spellStart"/>
      <w:r w:rsidRPr="00EE317E">
        <w:rPr>
          <w:rFonts w:asciiTheme="majorBidi" w:hAnsiTheme="majorBidi" w:cstheme="majorBidi"/>
          <w:i/>
          <w:iCs/>
          <w:sz w:val="20"/>
          <w:szCs w:val="20"/>
          <w:lang w:val="en-GB"/>
        </w:rPr>
        <w:t>Kehile</w:t>
      </w:r>
      <w:proofErr w:type="spellEnd"/>
      <w:r w:rsidRPr="00EE317E">
        <w:rPr>
          <w:rFonts w:asciiTheme="majorBidi" w:hAnsiTheme="majorBidi" w:cstheme="majorBidi"/>
          <w:i/>
          <w:iCs/>
          <w:sz w:val="20"/>
          <w:szCs w:val="20"/>
          <w:lang w:val="en-GB"/>
        </w:rPr>
        <w:t xml:space="preserve">-Rat). </w:t>
      </w:r>
      <w:proofErr w:type="spellStart"/>
      <w:r w:rsidRPr="00EE317E">
        <w:rPr>
          <w:rFonts w:asciiTheme="majorBidi" w:hAnsiTheme="majorBidi" w:cstheme="majorBidi"/>
          <w:i/>
          <w:iCs/>
          <w:sz w:val="20"/>
          <w:szCs w:val="20"/>
          <w:lang w:val="en-GB"/>
        </w:rPr>
        <w:t>Subsidirte</w:t>
      </w:r>
      <w:proofErr w:type="spellEnd"/>
      <w:r w:rsidRPr="00EE317E">
        <w:rPr>
          <w:rFonts w:asciiTheme="majorBidi" w:hAnsiTheme="majorBidi" w:cstheme="majorBidi"/>
          <w:i/>
          <w:iCs/>
          <w:sz w:val="20"/>
          <w:szCs w:val="20"/>
          <w:lang w:val="en-GB"/>
        </w:rPr>
        <w:t xml:space="preserve"> </w:t>
      </w:r>
      <w:proofErr w:type="spellStart"/>
      <w:r w:rsidRPr="00EE317E">
        <w:rPr>
          <w:rFonts w:asciiTheme="majorBidi" w:hAnsiTheme="majorBidi" w:cstheme="majorBidi"/>
          <w:i/>
          <w:iCs/>
          <w:sz w:val="20"/>
          <w:szCs w:val="20"/>
          <w:lang w:val="en-GB"/>
        </w:rPr>
        <w:t>micwes</w:t>
      </w:r>
      <w:proofErr w:type="spellEnd"/>
      <w:r w:rsidRPr="00EE317E">
        <w:rPr>
          <w:rFonts w:asciiTheme="majorBidi" w:hAnsiTheme="majorBidi" w:cstheme="majorBidi"/>
          <w:i/>
          <w:iCs/>
          <w:sz w:val="20"/>
          <w:szCs w:val="20"/>
          <w:lang w:val="en-GB"/>
        </w:rPr>
        <w:t xml:space="preserve">…, </w:t>
      </w:r>
      <w:r w:rsidRPr="00EE317E">
        <w:rPr>
          <w:rFonts w:asciiTheme="majorBidi" w:hAnsiTheme="majorBidi" w:cstheme="majorBidi"/>
          <w:sz w:val="20"/>
          <w:szCs w:val="20"/>
          <w:lang w:val="en-GB"/>
        </w:rPr>
        <w:t>„</w:t>
      </w:r>
      <w:proofErr w:type="spellStart"/>
      <w:r w:rsidRPr="00EE317E">
        <w:rPr>
          <w:rFonts w:asciiTheme="majorBidi" w:hAnsiTheme="majorBidi" w:cstheme="majorBidi"/>
          <w:sz w:val="20"/>
          <w:szCs w:val="20"/>
          <w:lang w:val="en-GB"/>
        </w:rPr>
        <w:t>Baranowiczer</w:t>
      </w:r>
      <w:proofErr w:type="spellEnd"/>
      <w:r w:rsidRPr="00EE317E">
        <w:rPr>
          <w:rFonts w:asciiTheme="majorBidi" w:hAnsiTheme="majorBidi" w:cstheme="majorBidi"/>
          <w:sz w:val="20"/>
          <w:szCs w:val="20"/>
          <w:lang w:val="en-GB"/>
        </w:rPr>
        <w:t xml:space="preserve"> </w:t>
      </w:r>
      <w:proofErr w:type="spellStart"/>
      <w:r w:rsidRPr="00EE317E">
        <w:rPr>
          <w:rFonts w:asciiTheme="majorBidi" w:hAnsiTheme="majorBidi" w:cstheme="majorBidi"/>
          <w:sz w:val="20"/>
          <w:szCs w:val="20"/>
          <w:lang w:val="en-GB"/>
        </w:rPr>
        <w:t>Woch</w:t>
      </w:r>
      <w:proofErr w:type="spellEnd"/>
      <w:r w:rsidRPr="00EE317E">
        <w:rPr>
          <w:rFonts w:asciiTheme="majorBidi" w:hAnsiTheme="majorBidi" w:cstheme="majorBidi"/>
          <w:sz w:val="20"/>
          <w:szCs w:val="20"/>
          <w:lang w:val="en-GB"/>
        </w:rPr>
        <w:t xml:space="preserve">”, 31 </w:t>
      </w:r>
      <w:proofErr w:type="spellStart"/>
      <w:r w:rsidRPr="00EE317E">
        <w:rPr>
          <w:rFonts w:asciiTheme="majorBidi" w:hAnsiTheme="majorBidi" w:cstheme="majorBidi"/>
          <w:sz w:val="20"/>
          <w:szCs w:val="20"/>
          <w:lang w:val="en-GB"/>
        </w:rPr>
        <w:t>grudnia</w:t>
      </w:r>
      <w:proofErr w:type="spellEnd"/>
      <w:r w:rsidRPr="00EE317E">
        <w:rPr>
          <w:rFonts w:asciiTheme="majorBidi" w:hAnsiTheme="majorBidi" w:cstheme="majorBidi"/>
          <w:sz w:val="20"/>
          <w:szCs w:val="20"/>
          <w:lang w:val="en-GB"/>
        </w:rPr>
        <w:t xml:space="preserve"> 1937, s. 2</w:t>
      </w:r>
      <w:r w:rsidR="00985785">
        <w:rPr>
          <w:rFonts w:asciiTheme="majorBidi" w:hAnsiTheme="majorBidi" w:cstheme="majorBidi"/>
          <w:sz w:val="20"/>
          <w:szCs w:val="20"/>
          <w:lang w:val="en-GB"/>
        </w:rPr>
        <w:t>.</w:t>
      </w:r>
    </w:p>
  </w:footnote>
  <w:footnote w:id="67">
    <w:p w14:paraId="3360ADB5" w14:textId="5F2DAF6D" w:rsidR="00573D9D" w:rsidRPr="00EE317E" w:rsidRDefault="00573D9D" w:rsidP="00EE317E">
      <w:pPr>
        <w:pStyle w:val="FootnoteText"/>
        <w:jc w:val="both"/>
        <w:rPr>
          <w:rFonts w:asciiTheme="majorBidi" w:hAnsiTheme="majorBidi" w:cstheme="majorBidi"/>
        </w:rPr>
      </w:pPr>
      <w:r w:rsidRPr="00EE317E">
        <w:rPr>
          <w:rStyle w:val="FootnoteReference"/>
          <w:rFonts w:asciiTheme="majorBidi" w:hAnsiTheme="majorBidi" w:cstheme="majorBidi"/>
        </w:rPr>
        <w:footnoteRef/>
      </w:r>
      <w:r w:rsidRPr="00EE317E">
        <w:rPr>
          <w:rFonts w:asciiTheme="majorBidi" w:hAnsiTheme="majorBidi" w:cstheme="majorBidi"/>
          <w:lang w:val="en-US"/>
        </w:rPr>
        <w:t xml:space="preserve"> M., </w:t>
      </w:r>
      <w:proofErr w:type="spellStart"/>
      <w:r w:rsidRPr="00EE317E">
        <w:rPr>
          <w:rFonts w:asciiTheme="majorBidi" w:hAnsiTheme="majorBidi" w:cstheme="majorBidi"/>
          <w:i/>
          <w:iCs/>
          <w:lang w:val="en-US"/>
        </w:rPr>
        <w:t>Wajterdike</w:t>
      </w:r>
      <w:proofErr w:type="spellEnd"/>
      <w:r w:rsidRPr="00EE317E">
        <w:rPr>
          <w:rFonts w:asciiTheme="majorBidi" w:hAnsiTheme="majorBidi" w:cstheme="majorBidi"/>
          <w:i/>
          <w:iCs/>
          <w:lang w:val="en-US"/>
        </w:rPr>
        <w:t xml:space="preserve"> </w:t>
      </w:r>
      <w:proofErr w:type="spellStart"/>
      <w:r w:rsidRPr="00EE317E">
        <w:rPr>
          <w:rFonts w:asciiTheme="majorBidi" w:hAnsiTheme="majorBidi" w:cstheme="majorBidi"/>
          <w:i/>
          <w:iCs/>
          <w:lang w:val="en-US"/>
        </w:rPr>
        <w:t>budżet-zicung</w:t>
      </w:r>
      <w:proofErr w:type="spellEnd"/>
      <w:r w:rsidRPr="00EE317E">
        <w:rPr>
          <w:rFonts w:asciiTheme="majorBidi" w:hAnsiTheme="majorBidi" w:cstheme="majorBidi"/>
          <w:i/>
          <w:iCs/>
          <w:lang w:val="en-US"/>
        </w:rPr>
        <w:t xml:space="preserve"> fun </w:t>
      </w:r>
      <w:proofErr w:type="spellStart"/>
      <w:r w:rsidRPr="00EE317E">
        <w:rPr>
          <w:rFonts w:asciiTheme="majorBidi" w:hAnsiTheme="majorBidi" w:cstheme="majorBidi"/>
          <w:i/>
          <w:iCs/>
          <w:lang w:val="en-US"/>
        </w:rPr>
        <w:t>Kehile</w:t>
      </w:r>
      <w:proofErr w:type="spellEnd"/>
      <w:r w:rsidRPr="00EE317E">
        <w:rPr>
          <w:rFonts w:asciiTheme="majorBidi" w:hAnsiTheme="majorBidi" w:cstheme="majorBidi"/>
          <w:i/>
          <w:iCs/>
          <w:lang w:val="en-US"/>
        </w:rPr>
        <w:t xml:space="preserve">-Rat. </w:t>
      </w:r>
      <w:r w:rsidRPr="00EE317E">
        <w:rPr>
          <w:rFonts w:asciiTheme="majorBidi" w:hAnsiTheme="majorBidi" w:cstheme="majorBidi"/>
          <w:i/>
          <w:iCs/>
        </w:rPr>
        <w:t xml:space="preserve">Ongenumen do hojcoe-tejl, </w:t>
      </w:r>
      <w:r w:rsidRPr="00EE317E">
        <w:rPr>
          <w:rFonts w:asciiTheme="majorBidi" w:hAnsiTheme="majorBidi" w:cstheme="majorBidi"/>
        </w:rPr>
        <w:t>“Baranowiczer Woch”, 3 stycznia 1939, s. 2</w:t>
      </w:r>
      <w:r w:rsidR="00784A68" w:rsidRPr="00EE317E">
        <w:rPr>
          <w:rFonts w:asciiTheme="majorBidi" w:hAnsiTheme="majorBidi" w:cstheme="majorBidi"/>
        </w:rPr>
        <w:t xml:space="preserve">; Baruch Gałaj, </w:t>
      </w:r>
      <w:r w:rsidR="00784A68" w:rsidRPr="00EE317E">
        <w:rPr>
          <w:rFonts w:asciiTheme="majorBidi" w:hAnsiTheme="majorBidi" w:cstheme="majorBidi"/>
          <w:i/>
          <w:iCs/>
        </w:rPr>
        <w:t xml:space="preserve">A por werter cu di budżet sztrajtn in kehile, </w:t>
      </w:r>
      <w:r w:rsidR="00784A68" w:rsidRPr="00EE317E">
        <w:rPr>
          <w:rFonts w:asciiTheme="majorBidi" w:hAnsiTheme="majorBidi" w:cstheme="majorBidi"/>
        </w:rPr>
        <w:t>„Baranowiczer Woch”, 13 stycznia 1939, s. 2</w:t>
      </w:r>
      <w:r w:rsidR="00A42179" w:rsidRPr="00EE317E">
        <w:rPr>
          <w:rFonts w:asciiTheme="majorBidi" w:hAnsiTheme="majorBidi" w:cstheme="majorBidi"/>
        </w:rPr>
        <w:t>.</w:t>
      </w:r>
    </w:p>
  </w:footnote>
  <w:footnote w:id="68">
    <w:p w14:paraId="00591814" w14:textId="08A1398E" w:rsidR="00573D9D" w:rsidRPr="00EE317E" w:rsidRDefault="00573D9D"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Di Farwaltung, </w:t>
      </w:r>
      <w:r w:rsidRPr="00EE317E">
        <w:rPr>
          <w:rFonts w:asciiTheme="majorBidi" w:hAnsiTheme="majorBidi" w:cstheme="majorBidi"/>
          <w:i/>
          <w:iCs/>
          <w:sz w:val="20"/>
          <w:szCs w:val="20"/>
        </w:rPr>
        <w:t xml:space="preserve">Ofener briw cu der kehile-farwaltung fun Baranowiczer „Mojszew Zkejnim”, </w:t>
      </w:r>
      <w:r w:rsidRPr="00EE317E">
        <w:rPr>
          <w:rFonts w:asciiTheme="majorBidi" w:hAnsiTheme="majorBidi" w:cstheme="majorBidi"/>
          <w:sz w:val="20"/>
          <w:szCs w:val="20"/>
        </w:rPr>
        <w:t>„Baranowiczer Woch”, 27 stycznia 1939, s. 3</w:t>
      </w:r>
      <w:r w:rsidR="00985785">
        <w:rPr>
          <w:rFonts w:asciiTheme="majorBidi" w:hAnsiTheme="majorBidi" w:cstheme="majorBidi"/>
          <w:sz w:val="20"/>
          <w:szCs w:val="20"/>
        </w:rPr>
        <w:t>.</w:t>
      </w:r>
    </w:p>
  </w:footnote>
  <w:footnote w:id="69">
    <w:p w14:paraId="5D119EA6" w14:textId="47DDA9F2" w:rsidR="00573D9D" w:rsidRPr="00EE317E" w:rsidRDefault="00573D9D" w:rsidP="00EE317E">
      <w:pPr>
        <w:spacing w:after="0" w:line="240" w:lineRule="auto"/>
        <w:jc w:val="both"/>
        <w:rPr>
          <w:rFonts w:asciiTheme="majorBidi" w:hAnsiTheme="majorBidi" w:cstheme="majorBidi"/>
          <w:sz w:val="20"/>
          <w:szCs w:val="20"/>
        </w:rPr>
      </w:pPr>
      <w:r w:rsidRPr="00EE317E">
        <w:rPr>
          <w:rStyle w:val="FootnoteReference"/>
          <w:rFonts w:asciiTheme="majorBidi" w:hAnsiTheme="majorBidi" w:cstheme="majorBidi"/>
          <w:sz w:val="20"/>
          <w:szCs w:val="20"/>
        </w:rPr>
        <w:footnoteRef/>
      </w:r>
      <w:r w:rsidRPr="00EE317E">
        <w:rPr>
          <w:rFonts w:asciiTheme="majorBidi" w:hAnsiTheme="majorBidi" w:cstheme="majorBidi"/>
          <w:sz w:val="20"/>
          <w:szCs w:val="20"/>
        </w:rPr>
        <w:t xml:space="preserve"> </w:t>
      </w:r>
      <w:r w:rsidRPr="00EE317E">
        <w:rPr>
          <w:rFonts w:asciiTheme="majorBidi" w:hAnsiTheme="majorBidi" w:cstheme="majorBidi"/>
          <w:i/>
          <w:iCs/>
          <w:sz w:val="20"/>
          <w:szCs w:val="20"/>
        </w:rPr>
        <w:t xml:space="preserve">Di kritisze lage in „Mojszew Zkejnim, </w:t>
      </w:r>
      <w:r w:rsidRPr="00EE317E">
        <w:rPr>
          <w:rFonts w:asciiTheme="majorBidi" w:hAnsiTheme="majorBidi" w:cstheme="majorBidi"/>
          <w:sz w:val="20"/>
          <w:szCs w:val="20"/>
        </w:rPr>
        <w:t>“Baranowiczer Woch”, 3 marca 1939, s. 2</w:t>
      </w:r>
      <w:r w:rsidR="006E1ABF" w:rsidRPr="00EE317E">
        <w:rPr>
          <w:rFonts w:asciiTheme="majorBidi" w:hAnsiTheme="majorBidi" w:cstheme="majorBid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7A16"/>
    <w:multiLevelType w:val="hybridMultilevel"/>
    <w:tmpl w:val="7888757E"/>
    <w:lvl w:ilvl="0" w:tplc="6010E0C4">
      <w:numFmt w:val="bullet"/>
      <w:lvlText w:val=""/>
      <w:lvlJc w:val="left"/>
      <w:pPr>
        <w:ind w:left="720" w:hanging="360"/>
      </w:pPr>
      <w:rPr>
        <w:rFonts w:ascii="Symbol" w:eastAsiaTheme="minorHAnsi" w:hAnsi="Symbol" w:cstheme="minorBid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15114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Sliwa">
    <w15:presenceInfo w15:providerId="Windows Live" w15:userId="961e1e8794fe0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0D"/>
    <w:rsid w:val="000053BD"/>
    <w:rsid w:val="00005D38"/>
    <w:rsid w:val="00013675"/>
    <w:rsid w:val="00013D45"/>
    <w:rsid w:val="0001492C"/>
    <w:rsid w:val="0002014D"/>
    <w:rsid w:val="00031B17"/>
    <w:rsid w:val="000333BA"/>
    <w:rsid w:val="0003393D"/>
    <w:rsid w:val="00041700"/>
    <w:rsid w:val="000450DD"/>
    <w:rsid w:val="0004565F"/>
    <w:rsid w:val="00045BA6"/>
    <w:rsid w:val="00051C5E"/>
    <w:rsid w:val="00056A57"/>
    <w:rsid w:val="00061599"/>
    <w:rsid w:val="00064598"/>
    <w:rsid w:val="00072344"/>
    <w:rsid w:val="00074C9A"/>
    <w:rsid w:val="00075880"/>
    <w:rsid w:val="00080CB7"/>
    <w:rsid w:val="00083125"/>
    <w:rsid w:val="000845AD"/>
    <w:rsid w:val="0008550E"/>
    <w:rsid w:val="00086422"/>
    <w:rsid w:val="00095176"/>
    <w:rsid w:val="000952DB"/>
    <w:rsid w:val="000A19E1"/>
    <w:rsid w:val="000A1B66"/>
    <w:rsid w:val="000B0639"/>
    <w:rsid w:val="000B1F7C"/>
    <w:rsid w:val="000B2176"/>
    <w:rsid w:val="000B232E"/>
    <w:rsid w:val="000C0666"/>
    <w:rsid w:val="000C1365"/>
    <w:rsid w:val="000C1784"/>
    <w:rsid w:val="000C5B0C"/>
    <w:rsid w:val="000D3148"/>
    <w:rsid w:val="000D4B28"/>
    <w:rsid w:val="000D6F4F"/>
    <w:rsid w:val="000E0D6F"/>
    <w:rsid w:val="000F5581"/>
    <w:rsid w:val="001072ED"/>
    <w:rsid w:val="00110F4B"/>
    <w:rsid w:val="00115616"/>
    <w:rsid w:val="00116A59"/>
    <w:rsid w:val="0011726B"/>
    <w:rsid w:val="00121AF6"/>
    <w:rsid w:val="00126FC9"/>
    <w:rsid w:val="0013138F"/>
    <w:rsid w:val="00133C73"/>
    <w:rsid w:val="001346B8"/>
    <w:rsid w:val="001408B6"/>
    <w:rsid w:val="001425A8"/>
    <w:rsid w:val="0014468D"/>
    <w:rsid w:val="00151F7B"/>
    <w:rsid w:val="00152E0A"/>
    <w:rsid w:val="00153AB4"/>
    <w:rsid w:val="0015400A"/>
    <w:rsid w:val="001566D9"/>
    <w:rsid w:val="00161015"/>
    <w:rsid w:val="00164498"/>
    <w:rsid w:val="00166181"/>
    <w:rsid w:val="001662F8"/>
    <w:rsid w:val="00170550"/>
    <w:rsid w:val="00170D57"/>
    <w:rsid w:val="001757AA"/>
    <w:rsid w:val="00176D71"/>
    <w:rsid w:val="00187029"/>
    <w:rsid w:val="00187FE2"/>
    <w:rsid w:val="0019582E"/>
    <w:rsid w:val="00196D7F"/>
    <w:rsid w:val="001A018F"/>
    <w:rsid w:val="001A75C8"/>
    <w:rsid w:val="001B0005"/>
    <w:rsid w:val="001B0F97"/>
    <w:rsid w:val="001B1037"/>
    <w:rsid w:val="001B410B"/>
    <w:rsid w:val="001C4A25"/>
    <w:rsid w:val="001E7343"/>
    <w:rsid w:val="001E7E69"/>
    <w:rsid w:val="001E7F57"/>
    <w:rsid w:val="001F0C2A"/>
    <w:rsid w:val="001F16F8"/>
    <w:rsid w:val="001F67D5"/>
    <w:rsid w:val="002025DB"/>
    <w:rsid w:val="00202CA5"/>
    <w:rsid w:val="0020699A"/>
    <w:rsid w:val="00207526"/>
    <w:rsid w:val="0020795E"/>
    <w:rsid w:val="00207CCB"/>
    <w:rsid w:val="0021048F"/>
    <w:rsid w:val="00210877"/>
    <w:rsid w:val="002114CC"/>
    <w:rsid w:val="00212D31"/>
    <w:rsid w:val="00214D3B"/>
    <w:rsid w:val="00215999"/>
    <w:rsid w:val="00224666"/>
    <w:rsid w:val="00232175"/>
    <w:rsid w:val="002454B5"/>
    <w:rsid w:val="00245DA5"/>
    <w:rsid w:val="00250940"/>
    <w:rsid w:val="00252D65"/>
    <w:rsid w:val="002531A7"/>
    <w:rsid w:val="00254959"/>
    <w:rsid w:val="00254E62"/>
    <w:rsid w:val="00256FE6"/>
    <w:rsid w:val="00264209"/>
    <w:rsid w:val="00265128"/>
    <w:rsid w:val="00265947"/>
    <w:rsid w:val="00267FFA"/>
    <w:rsid w:val="00271859"/>
    <w:rsid w:val="002819F2"/>
    <w:rsid w:val="002917B2"/>
    <w:rsid w:val="002930F5"/>
    <w:rsid w:val="002940E9"/>
    <w:rsid w:val="002966D6"/>
    <w:rsid w:val="002A029E"/>
    <w:rsid w:val="002A0BDE"/>
    <w:rsid w:val="002A179A"/>
    <w:rsid w:val="002B00DD"/>
    <w:rsid w:val="002B023A"/>
    <w:rsid w:val="002B2F05"/>
    <w:rsid w:val="002B54AA"/>
    <w:rsid w:val="002C6A41"/>
    <w:rsid w:val="002D6D8A"/>
    <w:rsid w:val="002D7AC2"/>
    <w:rsid w:val="002D7DE5"/>
    <w:rsid w:val="002E1386"/>
    <w:rsid w:val="002E361D"/>
    <w:rsid w:val="002E5739"/>
    <w:rsid w:val="002F0F4C"/>
    <w:rsid w:val="002F12A4"/>
    <w:rsid w:val="002F21D9"/>
    <w:rsid w:val="002F3C0F"/>
    <w:rsid w:val="002F47E6"/>
    <w:rsid w:val="00303C08"/>
    <w:rsid w:val="00304430"/>
    <w:rsid w:val="00304A98"/>
    <w:rsid w:val="00305467"/>
    <w:rsid w:val="00307895"/>
    <w:rsid w:val="00307F1B"/>
    <w:rsid w:val="00311BFC"/>
    <w:rsid w:val="003145AB"/>
    <w:rsid w:val="003150DC"/>
    <w:rsid w:val="00326A63"/>
    <w:rsid w:val="003328E1"/>
    <w:rsid w:val="00344614"/>
    <w:rsid w:val="0035099F"/>
    <w:rsid w:val="00354DD4"/>
    <w:rsid w:val="00355A7C"/>
    <w:rsid w:val="00363930"/>
    <w:rsid w:val="003738AC"/>
    <w:rsid w:val="00384DC4"/>
    <w:rsid w:val="003866C0"/>
    <w:rsid w:val="00390B50"/>
    <w:rsid w:val="00390FB2"/>
    <w:rsid w:val="00391E2E"/>
    <w:rsid w:val="00394123"/>
    <w:rsid w:val="003A5812"/>
    <w:rsid w:val="003A6BC2"/>
    <w:rsid w:val="003B0C41"/>
    <w:rsid w:val="003B532F"/>
    <w:rsid w:val="003B7C61"/>
    <w:rsid w:val="003B7D26"/>
    <w:rsid w:val="003C0C6F"/>
    <w:rsid w:val="003C6979"/>
    <w:rsid w:val="003C7CD8"/>
    <w:rsid w:val="003F308E"/>
    <w:rsid w:val="003F6982"/>
    <w:rsid w:val="003F6C4F"/>
    <w:rsid w:val="004020A1"/>
    <w:rsid w:val="00402E4F"/>
    <w:rsid w:val="00403065"/>
    <w:rsid w:val="00403463"/>
    <w:rsid w:val="00404329"/>
    <w:rsid w:val="00404921"/>
    <w:rsid w:val="004077EC"/>
    <w:rsid w:val="004146E0"/>
    <w:rsid w:val="00416FB6"/>
    <w:rsid w:val="00420E3A"/>
    <w:rsid w:val="00421F05"/>
    <w:rsid w:val="00432DB3"/>
    <w:rsid w:val="00433AD3"/>
    <w:rsid w:val="0043743E"/>
    <w:rsid w:val="00437BB8"/>
    <w:rsid w:val="0044300E"/>
    <w:rsid w:val="00446EDE"/>
    <w:rsid w:val="0045278A"/>
    <w:rsid w:val="00452943"/>
    <w:rsid w:val="004548D4"/>
    <w:rsid w:val="00460660"/>
    <w:rsid w:val="00460FD8"/>
    <w:rsid w:val="00462285"/>
    <w:rsid w:val="0046559C"/>
    <w:rsid w:val="00465E55"/>
    <w:rsid w:val="004773DA"/>
    <w:rsid w:val="00477593"/>
    <w:rsid w:val="00480B70"/>
    <w:rsid w:val="00481D79"/>
    <w:rsid w:val="00483A3A"/>
    <w:rsid w:val="0048474B"/>
    <w:rsid w:val="00484E24"/>
    <w:rsid w:val="00486C82"/>
    <w:rsid w:val="0049025A"/>
    <w:rsid w:val="004968E1"/>
    <w:rsid w:val="00497E94"/>
    <w:rsid w:val="004A3751"/>
    <w:rsid w:val="004A3FEF"/>
    <w:rsid w:val="004A42E4"/>
    <w:rsid w:val="004A455F"/>
    <w:rsid w:val="004B11EC"/>
    <w:rsid w:val="004B51C2"/>
    <w:rsid w:val="004B7022"/>
    <w:rsid w:val="004B7B73"/>
    <w:rsid w:val="004C15EC"/>
    <w:rsid w:val="004C27BC"/>
    <w:rsid w:val="004C5E0B"/>
    <w:rsid w:val="004C6235"/>
    <w:rsid w:val="004C789D"/>
    <w:rsid w:val="004D2E33"/>
    <w:rsid w:val="004D4A71"/>
    <w:rsid w:val="004D5E54"/>
    <w:rsid w:val="004D6297"/>
    <w:rsid w:val="004D6ADA"/>
    <w:rsid w:val="004D7603"/>
    <w:rsid w:val="004E29E5"/>
    <w:rsid w:val="004F2BE2"/>
    <w:rsid w:val="004F620A"/>
    <w:rsid w:val="004F6BCF"/>
    <w:rsid w:val="005010E2"/>
    <w:rsid w:val="0051124D"/>
    <w:rsid w:val="00524F5F"/>
    <w:rsid w:val="005305B8"/>
    <w:rsid w:val="005333CC"/>
    <w:rsid w:val="00534E60"/>
    <w:rsid w:val="005402C3"/>
    <w:rsid w:val="00543B4C"/>
    <w:rsid w:val="00543DD1"/>
    <w:rsid w:val="00557BE4"/>
    <w:rsid w:val="00565822"/>
    <w:rsid w:val="00566247"/>
    <w:rsid w:val="00570C3E"/>
    <w:rsid w:val="00572831"/>
    <w:rsid w:val="005728D4"/>
    <w:rsid w:val="00573D9D"/>
    <w:rsid w:val="00575CC3"/>
    <w:rsid w:val="00581ADC"/>
    <w:rsid w:val="0058355C"/>
    <w:rsid w:val="005903D5"/>
    <w:rsid w:val="00592357"/>
    <w:rsid w:val="00596613"/>
    <w:rsid w:val="00597E64"/>
    <w:rsid w:val="005A18AF"/>
    <w:rsid w:val="005B0353"/>
    <w:rsid w:val="005B1CF9"/>
    <w:rsid w:val="005B2A26"/>
    <w:rsid w:val="005B622A"/>
    <w:rsid w:val="005B6527"/>
    <w:rsid w:val="005C2542"/>
    <w:rsid w:val="005C673F"/>
    <w:rsid w:val="005C6A3E"/>
    <w:rsid w:val="005D16F8"/>
    <w:rsid w:val="005D5624"/>
    <w:rsid w:val="005D7172"/>
    <w:rsid w:val="005D7480"/>
    <w:rsid w:val="005E1C6F"/>
    <w:rsid w:val="005E309F"/>
    <w:rsid w:val="005E3C9A"/>
    <w:rsid w:val="005E52EA"/>
    <w:rsid w:val="005E57DD"/>
    <w:rsid w:val="005E59FC"/>
    <w:rsid w:val="005F379F"/>
    <w:rsid w:val="005F3A79"/>
    <w:rsid w:val="00600253"/>
    <w:rsid w:val="0060038C"/>
    <w:rsid w:val="0060115E"/>
    <w:rsid w:val="00605EA9"/>
    <w:rsid w:val="006110D3"/>
    <w:rsid w:val="00612759"/>
    <w:rsid w:val="00613BDF"/>
    <w:rsid w:val="006159B7"/>
    <w:rsid w:val="006166B0"/>
    <w:rsid w:val="00620645"/>
    <w:rsid w:val="00620F50"/>
    <w:rsid w:val="0062355A"/>
    <w:rsid w:val="00623ABB"/>
    <w:rsid w:val="00625652"/>
    <w:rsid w:val="006303A6"/>
    <w:rsid w:val="00630C3E"/>
    <w:rsid w:val="00635C6B"/>
    <w:rsid w:val="00645F96"/>
    <w:rsid w:val="00645FE8"/>
    <w:rsid w:val="0065137B"/>
    <w:rsid w:val="006549FE"/>
    <w:rsid w:val="00654D1B"/>
    <w:rsid w:val="00661449"/>
    <w:rsid w:val="00662E56"/>
    <w:rsid w:val="00662EC7"/>
    <w:rsid w:val="00664839"/>
    <w:rsid w:val="00664884"/>
    <w:rsid w:val="00670A09"/>
    <w:rsid w:val="006711A9"/>
    <w:rsid w:val="00683C39"/>
    <w:rsid w:val="00683FBF"/>
    <w:rsid w:val="00685532"/>
    <w:rsid w:val="006969B9"/>
    <w:rsid w:val="00697F60"/>
    <w:rsid w:val="006A4AF8"/>
    <w:rsid w:val="006A6276"/>
    <w:rsid w:val="006A641B"/>
    <w:rsid w:val="006A6FAD"/>
    <w:rsid w:val="006A7CE4"/>
    <w:rsid w:val="006B1CAE"/>
    <w:rsid w:val="006B3C9A"/>
    <w:rsid w:val="006B4AAA"/>
    <w:rsid w:val="006B4D11"/>
    <w:rsid w:val="006B6C04"/>
    <w:rsid w:val="006B743B"/>
    <w:rsid w:val="006B7907"/>
    <w:rsid w:val="006C0EA9"/>
    <w:rsid w:val="006E180E"/>
    <w:rsid w:val="006E1ABF"/>
    <w:rsid w:val="006E4946"/>
    <w:rsid w:val="006E541B"/>
    <w:rsid w:val="006F04DF"/>
    <w:rsid w:val="006F397E"/>
    <w:rsid w:val="006F4EDB"/>
    <w:rsid w:val="006F685B"/>
    <w:rsid w:val="007110C5"/>
    <w:rsid w:val="00711FD5"/>
    <w:rsid w:val="00717FA2"/>
    <w:rsid w:val="0072588A"/>
    <w:rsid w:val="007273A0"/>
    <w:rsid w:val="00736B02"/>
    <w:rsid w:val="00740F17"/>
    <w:rsid w:val="00743189"/>
    <w:rsid w:val="0074540E"/>
    <w:rsid w:val="0075469A"/>
    <w:rsid w:val="007550DE"/>
    <w:rsid w:val="00755814"/>
    <w:rsid w:val="00760CEB"/>
    <w:rsid w:val="007615B7"/>
    <w:rsid w:val="0077210D"/>
    <w:rsid w:val="007749DD"/>
    <w:rsid w:val="00774E71"/>
    <w:rsid w:val="00783184"/>
    <w:rsid w:val="00784A68"/>
    <w:rsid w:val="00787803"/>
    <w:rsid w:val="00794B50"/>
    <w:rsid w:val="007A00F7"/>
    <w:rsid w:val="007B3D8E"/>
    <w:rsid w:val="007B476C"/>
    <w:rsid w:val="007B6CB7"/>
    <w:rsid w:val="007B7DDA"/>
    <w:rsid w:val="007C26E6"/>
    <w:rsid w:val="007C36F2"/>
    <w:rsid w:val="007C3E96"/>
    <w:rsid w:val="007C42CE"/>
    <w:rsid w:val="007C6E21"/>
    <w:rsid w:val="007C7C82"/>
    <w:rsid w:val="007D41A3"/>
    <w:rsid w:val="007D46C1"/>
    <w:rsid w:val="007D578C"/>
    <w:rsid w:val="007E05D7"/>
    <w:rsid w:val="007E17C4"/>
    <w:rsid w:val="007E3029"/>
    <w:rsid w:val="007E49A5"/>
    <w:rsid w:val="007F0023"/>
    <w:rsid w:val="007F3664"/>
    <w:rsid w:val="007F3DC7"/>
    <w:rsid w:val="007F4E1B"/>
    <w:rsid w:val="007F512E"/>
    <w:rsid w:val="007F70C9"/>
    <w:rsid w:val="007F7730"/>
    <w:rsid w:val="0080111F"/>
    <w:rsid w:val="008011DE"/>
    <w:rsid w:val="00803A9C"/>
    <w:rsid w:val="008175D4"/>
    <w:rsid w:val="00817C02"/>
    <w:rsid w:val="00832D8A"/>
    <w:rsid w:val="0083505A"/>
    <w:rsid w:val="008412F7"/>
    <w:rsid w:val="0084153D"/>
    <w:rsid w:val="00843B3B"/>
    <w:rsid w:val="00844DEE"/>
    <w:rsid w:val="00846CEB"/>
    <w:rsid w:val="00851C96"/>
    <w:rsid w:val="0085291A"/>
    <w:rsid w:val="00855990"/>
    <w:rsid w:val="00855B71"/>
    <w:rsid w:val="00856113"/>
    <w:rsid w:val="00860447"/>
    <w:rsid w:val="0086054B"/>
    <w:rsid w:val="0086345C"/>
    <w:rsid w:val="00867062"/>
    <w:rsid w:val="008712E6"/>
    <w:rsid w:val="00872110"/>
    <w:rsid w:val="00873177"/>
    <w:rsid w:val="0087339B"/>
    <w:rsid w:val="00873476"/>
    <w:rsid w:val="00873AC2"/>
    <w:rsid w:val="00886381"/>
    <w:rsid w:val="00895CE4"/>
    <w:rsid w:val="00897BD0"/>
    <w:rsid w:val="008A0B2C"/>
    <w:rsid w:val="008A5F77"/>
    <w:rsid w:val="008A7D47"/>
    <w:rsid w:val="008B4E70"/>
    <w:rsid w:val="008C0A95"/>
    <w:rsid w:val="008C0C8B"/>
    <w:rsid w:val="008C0D16"/>
    <w:rsid w:val="008C1A8A"/>
    <w:rsid w:val="008C2721"/>
    <w:rsid w:val="008C791E"/>
    <w:rsid w:val="008D0307"/>
    <w:rsid w:val="008D1275"/>
    <w:rsid w:val="008D24FB"/>
    <w:rsid w:val="008D6243"/>
    <w:rsid w:val="008D70F4"/>
    <w:rsid w:val="008E5247"/>
    <w:rsid w:val="008E6A6D"/>
    <w:rsid w:val="008F4AF8"/>
    <w:rsid w:val="0090756E"/>
    <w:rsid w:val="00907CA5"/>
    <w:rsid w:val="0091367B"/>
    <w:rsid w:val="00916128"/>
    <w:rsid w:val="00921C86"/>
    <w:rsid w:val="009255AA"/>
    <w:rsid w:val="009272EC"/>
    <w:rsid w:val="00931356"/>
    <w:rsid w:val="00933D7C"/>
    <w:rsid w:val="009359FA"/>
    <w:rsid w:val="00940FFB"/>
    <w:rsid w:val="00947CFC"/>
    <w:rsid w:val="009561CB"/>
    <w:rsid w:val="00956C40"/>
    <w:rsid w:val="00964D96"/>
    <w:rsid w:val="00965478"/>
    <w:rsid w:val="00965C33"/>
    <w:rsid w:val="00966F6F"/>
    <w:rsid w:val="00967F15"/>
    <w:rsid w:val="0097698A"/>
    <w:rsid w:val="00976AA0"/>
    <w:rsid w:val="00980512"/>
    <w:rsid w:val="00981473"/>
    <w:rsid w:val="0098349B"/>
    <w:rsid w:val="009846D5"/>
    <w:rsid w:val="00985785"/>
    <w:rsid w:val="0098610B"/>
    <w:rsid w:val="00986382"/>
    <w:rsid w:val="00987F10"/>
    <w:rsid w:val="00991621"/>
    <w:rsid w:val="009927FF"/>
    <w:rsid w:val="00993624"/>
    <w:rsid w:val="00994BD5"/>
    <w:rsid w:val="00994CB7"/>
    <w:rsid w:val="009954B7"/>
    <w:rsid w:val="00997042"/>
    <w:rsid w:val="009A081B"/>
    <w:rsid w:val="009A1180"/>
    <w:rsid w:val="009A495E"/>
    <w:rsid w:val="009A4EFB"/>
    <w:rsid w:val="009A5B98"/>
    <w:rsid w:val="009B251F"/>
    <w:rsid w:val="009C4822"/>
    <w:rsid w:val="009C5922"/>
    <w:rsid w:val="009D08FD"/>
    <w:rsid w:val="009D7828"/>
    <w:rsid w:val="009E481C"/>
    <w:rsid w:val="009E4DCA"/>
    <w:rsid w:val="009E7F04"/>
    <w:rsid w:val="009F0994"/>
    <w:rsid w:val="009F5C33"/>
    <w:rsid w:val="00A0533D"/>
    <w:rsid w:val="00A07CEC"/>
    <w:rsid w:val="00A12982"/>
    <w:rsid w:val="00A17426"/>
    <w:rsid w:val="00A248FC"/>
    <w:rsid w:val="00A40AA4"/>
    <w:rsid w:val="00A416FB"/>
    <w:rsid w:val="00A417E6"/>
    <w:rsid w:val="00A42179"/>
    <w:rsid w:val="00A504B6"/>
    <w:rsid w:val="00A50FDC"/>
    <w:rsid w:val="00A516B2"/>
    <w:rsid w:val="00A55348"/>
    <w:rsid w:val="00A63ED4"/>
    <w:rsid w:val="00A652D4"/>
    <w:rsid w:val="00A71785"/>
    <w:rsid w:val="00A72713"/>
    <w:rsid w:val="00A73562"/>
    <w:rsid w:val="00A75F41"/>
    <w:rsid w:val="00A75FF8"/>
    <w:rsid w:val="00A8084B"/>
    <w:rsid w:val="00A83656"/>
    <w:rsid w:val="00A84DB6"/>
    <w:rsid w:val="00A95449"/>
    <w:rsid w:val="00A96FB1"/>
    <w:rsid w:val="00AA4A21"/>
    <w:rsid w:val="00AA5F81"/>
    <w:rsid w:val="00AA613F"/>
    <w:rsid w:val="00AB7C2F"/>
    <w:rsid w:val="00AC0E01"/>
    <w:rsid w:val="00AC2927"/>
    <w:rsid w:val="00AC3C13"/>
    <w:rsid w:val="00AC5339"/>
    <w:rsid w:val="00AC65C2"/>
    <w:rsid w:val="00AC72C8"/>
    <w:rsid w:val="00AD128E"/>
    <w:rsid w:val="00AD73D6"/>
    <w:rsid w:val="00AE0388"/>
    <w:rsid w:val="00AE04BC"/>
    <w:rsid w:val="00AE4A70"/>
    <w:rsid w:val="00AE577E"/>
    <w:rsid w:val="00AF075F"/>
    <w:rsid w:val="00AF0F1C"/>
    <w:rsid w:val="00AF0F4A"/>
    <w:rsid w:val="00AF14C6"/>
    <w:rsid w:val="00AF2D82"/>
    <w:rsid w:val="00AF3DCD"/>
    <w:rsid w:val="00B0096D"/>
    <w:rsid w:val="00B00C7C"/>
    <w:rsid w:val="00B03FDE"/>
    <w:rsid w:val="00B10093"/>
    <w:rsid w:val="00B1247D"/>
    <w:rsid w:val="00B17DCC"/>
    <w:rsid w:val="00B3560B"/>
    <w:rsid w:val="00B45D3F"/>
    <w:rsid w:val="00B544CD"/>
    <w:rsid w:val="00B5792D"/>
    <w:rsid w:val="00B600C2"/>
    <w:rsid w:val="00B624ED"/>
    <w:rsid w:val="00B649F1"/>
    <w:rsid w:val="00B66142"/>
    <w:rsid w:val="00B66269"/>
    <w:rsid w:val="00B7035A"/>
    <w:rsid w:val="00B74AAA"/>
    <w:rsid w:val="00B7691A"/>
    <w:rsid w:val="00B77040"/>
    <w:rsid w:val="00B800F6"/>
    <w:rsid w:val="00B80445"/>
    <w:rsid w:val="00B8243E"/>
    <w:rsid w:val="00B914AD"/>
    <w:rsid w:val="00B91FCB"/>
    <w:rsid w:val="00B93170"/>
    <w:rsid w:val="00B9604D"/>
    <w:rsid w:val="00B96794"/>
    <w:rsid w:val="00BA04AF"/>
    <w:rsid w:val="00BA2FB5"/>
    <w:rsid w:val="00BA49A0"/>
    <w:rsid w:val="00BA55AC"/>
    <w:rsid w:val="00BA58C1"/>
    <w:rsid w:val="00BA71E0"/>
    <w:rsid w:val="00BB2D7D"/>
    <w:rsid w:val="00BB475B"/>
    <w:rsid w:val="00BB7974"/>
    <w:rsid w:val="00BC1D06"/>
    <w:rsid w:val="00BC2754"/>
    <w:rsid w:val="00BC743A"/>
    <w:rsid w:val="00BD4107"/>
    <w:rsid w:val="00BD69A4"/>
    <w:rsid w:val="00BE18EF"/>
    <w:rsid w:val="00BE6C34"/>
    <w:rsid w:val="00BF4D75"/>
    <w:rsid w:val="00BF4FED"/>
    <w:rsid w:val="00C0228C"/>
    <w:rsid w:val="00C123D5"/>
    <w:rsid w:val="00C17A4C"/>
    <w:rsid w:val="00C20A63"/>
    <w:rsid w:val="00C246A6"/>
    <w:rsid w:val="00C254DB"/>
    <w:rsid w:val="00C26476"/>
    <w:rsid w:val="00C26AAB"/>
    <w:rsid w:val="00C30E9D"/>
    <w:rsid w:val="00C345CB"/>
    <w:rsid w:val="00C35EFF"/>
    <w:rsid w:val="00C36C6F"/>
    <w:rsid w:val="00C4476B"/>
    <w:rsid w:val="00C465A5"/>
    <w:rsid w:val="00C50D67"/>
    <w:rsid w:val="00C539CE"/>
    <w:rsid w:val="00C55D46"/>
    <w:rsid w:val="00C63578"/>
    <w:rsid w:val="00C67E1D"/>
    <w:rsid w:val="00C67EBE"/>
    <w:rsid w:val="00C706F1"/>
    <w:rsid w:val="00C76A53"/>
    <w:rsid w:val="00C85F80"/>
    <w:rsid w:val="00C87688"/>
    <w:rsid w:val="00C9394B"/>
    <w:rsid w:val="00CA1226"/>
    <w:rsid w:val="00CA3114"/>
    <w:rsid w:val="00CA3B85"/>
    <w:rsid w:val="00CA5411"/>
    <w:rsid w:val="00CA6BB0"/>
    <w:rsid w:val="00CA6CBC"/>
    <w:rsid w:val="00CB11DF"/>
    <w:rsid w:val="00CB14C6"/>
    <w:rsid w:val="00CB2D23"/>
    <w:rsid w:val="00CB6327"/>
    <w:rsid w:val="00CC0C99"/>
    <w:rsid w:val="00CC1B29"/>
    <w:rsid w:val="00CC3D2C"/>
    <w:rsid w:val="00CC44CC"/>
    <w:rsid w:val="00CC454E"/>
    <w:rsid w:val="00CD60F0"/>
    <w:rsid w:val="00CF04F2"/>
    <w:rsid w:val="00CF11A5"/>
    <w:rsid w:val="00CF3712"/>
    <w:rsid w:val="00D00FEF"/>
    <w:rsid w:val="00D0247D"/>
    <w:rsid w:val="00D040FB"/>
    <w:rsid w:val="00D12D6F"/>
    <w:rsid w:val="00D1306C"/>
    <w:rsid w:val="00D13D3F"/>
    <w:rsid w:val="00D15818"/>
    <w:rsid w:val="00D15A45"/>
    <w:rsid w:val="00D22F09"/>
    <w:rsid w:val="00D23A87"/>
    <w:rsid w:val="00D24484"/>
    <w:rsid w:val="00D27012"/>
    <w:rsid w:val="00D319D4"/>
    <w:rsid w:val="00D34E7F"/>
    <w:rsid w:val="00D37178"/>
    <w:rsid w:val="00D429AC"/>
    <w:rsid w:val="00D44623"/>
    <w:rsid w:val="00D47AA1"/>
    <w:rsid w:val="00D52E35"/>
    <w:rsid w:val="00D53412"/>
    <w:rsid w:val="00D53B41"/>
    <w:rsid w:val="00D53E28"/>
    <w:rsid w:val="00D64526"/>
    <w:rsid w:val="00D66EBC"/>
    <w:rsid w:val="00D704C7"/>
    <w:rsid w:val="00D71F5A"/>
    <w:rsid w:val="00D8154D"/>
    <w:rsid w:val="00DA1E42"/>
    <w:rsid w:val="00DA48FD"/>
    <w:rsid w:val="00DB3A95"/>
    <w:rsid w:val="00DB54C0"/>
    <w:rsid w:val="00DC07AB"/>
    <w:rsid w:val="00DC4991"/>
    <w:rsid w:val="00DC7E53"/>
    <w:rsid w:val="00DD5FFF"/>
    <w:rsid w:val="00DE21D9"/>
    <w:rsid w:val="00DF06A7"/>
    <w:rsid w:val="00DF50AE"/>
    <w:rsid w:val="00DF5B8F"/>
    <w:rsid w:val="00E018A4"/>
    <w:rsid w:val="00E0477A"/>
    <w:rsid w:val="00E04F11"/>
    <w:rsid w:val="00E06645"/>
    <w:rsid w:val="00E06F0E"/>
    <w:rsid w:val="00E07686"/>
    <w:rsid w:val="00E105CB"/>
    <w:rsid w:val="00E16B4C"/>
    <w:rsid w:val="00E2370D"/>
    <w:rsid w:val="00E27134"/>
    <w:rsid w:val="00E34F1A"/>
    <w:rsid w:val="00E41F39"/>
    <w:rsid w:val="00E42C2D"/>
    <w:rsid w:val="00E45453"/>
    <w:rsid w:val="00E4626C"/>
    <w:rsid w:val="00E475D9"/>
    <w:rsid w:val="00E50F77"/>
    <w:rsid w:val="00E5458C"/>
    <w:rsid w:val="00E61EBE"/>
    <w:rsid w:val="00E65D71"/>
    <w:rsid w:val="00E85023"/>
    <w:rsid w:val="00E905A7"/>
    <w:rsid w:val="00E90EFE"/>
    <w:rsid w:val="00E9238F"/>
    <w:rsid w:val="00E96A6C"/>
    <w:rsid w:val="00E96DA4"/>
    <w:rsid w:val="00EA1B8D"/>
    <w:rsid w:val="00EA2E31"/>
    <w:rsid w:val="00EA3316"/>
    <w:rsid w:val="00EA47E6"/>
    <w:rsid w:val="00EB278C"/>
    <w:rsid w:val="00EB2D94"/>
    <w:rsid w:val="00EB3FB1"/>
    <w:rsid w:val="00EB484A"/>
    <w:rsid w:val="00EB7CFF"/>
    <w:rsid w:val="00EC0857"/>
    <w:rsid w:val="00EC40FE"/>
    <w:rsid w:val="00ED712A"/>
    <w:rsid w:val="00ED74DC"/>
    <w:rsid w:val="00EE0514"/>
    <w:rsid w:val="00EE317E"/>
    <w:rsid w:val="00EE3F16"/>
    <w:rsid w:val="00EE4765"/>
    <w:rsid w:val="00EE6E78"/>
    <w:rsid w:val="00EE73ED"/>
    <w:rsid w:val="00EE7CE9"/>
    <w:rsid w:val="00EF6AD0"/>
    <w:rsid w:val="00F04772"/>
    <w:rsid w:val="00F107AB"/>
    <w:rsid w:val="00F10ABF"/>
    <w:rsid w:val="00F11001"/>
    <w:rsid w:val="00F22D4E"/>
    <w:rsid w:val="00F270E0"/>
    <w:rsid w:val="00F3048C"/>
    <w:rsid w:val="00F3277B"/>
    <w:rsid w:val="00F36F65"/>
    <w:rsid w:val="00F44BBA"/>
    <w:rsid w:val="00F54F8C"/>
    <w:rsid w:val="00F569E1"/>
    <w:rsid w:val="00F570C4"/>
    <w:rsid w:val="00F613DA"/>
    <w:rsid w:val="00F61C06"/>
    <w:rsid w:val="00F6474C"/>
    <w:rsid w:val="00F65DD8"/>
    <w:rsid w:val="00F66125"/>
    <w:rsid w:val="00F6789B"/>
    <w:rsid w:val="00F72979"/>
    <w:rsid w:val="00F7377F"/>
    <w:rsid w:val="00F74A00"/>
    <w:rsid w:val="00F76439"/>
    <w:rsid w:val="00F86882"/>
    <w:rsid w:val="00F91004"/>
    <w:rsid w:val="00F916F1"/>
    <w:rsid w:val="00F94EFB"/>
    <w:rsid w:val="00F9594B"/>
    <w:rsid w:val="00F95A15"/>
    <w:rsid w:val="00F96240"/>
    <w:rsid w:val="00F964CB"/>
    <w:rsid w:val="00F96DE1"/>
    <w:rsid w:val="00F9752F"/>
    <w:rsid w:val="00FA2EE9"/>
    <w:rsid w:val="00FA5B2A"/>
    <w:rsid w:val="00FB25C8"/>
    <w:rsid w:val="00FB51B5"/>
    <w:rsid w:val="00FB53DB"/>
    <w:rsid w:val="00FC5E06"/>
    <w:rsid w:val="00FC6243"/>
    <w:rsid w:val="00FC7336"/>
    <w:rsid w:val="00FD1D7F"/>
    <w:rsid w:val="00FD54A0"/>
    <w:rsid w:val="00FD7CB6"/>
    <w:rsid w:val="00FE17C6"/>
    <w:rsid w:val="00FE26AA"/>
    <w:rsid w:val="00FE391A"/>
    <w:rsid w:val="00FE4A18"/>
    <w:rsid w:val="00FE51C3"/>
    <w:rsid w:val="00FF10A6"/>
    <w:rsid w:val="00FF4599"/>
    <w:rsid w:val="00FF601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C1FE"/>
  <w15:chartTrackingRefBased/>
  <w15:docId w15:val="{A18D1B5C-0239-42FA-B87E-F59ABC8C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2D31"/>
  </w:style>
  <w:style w:type="paragraph" w:styleId="Footer">
    <w:name w:val="footer"/>
    <w:basedOn w:val="Normal"/>
    <w:link w:val="FooterChar"/>
    <w:uiPriority w:val="99"/>
    <w:unhideWhenUsed/>
    <w:rsid w:val="00212D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2D31"/>
  </w:style>
  <w:style w:type="character" w:styleId="FootnoteReference">
    <w:name w:val="footnote reference"/>
    <w:basedOn w:val="DefaultParagraphFont"/>
    <w:uiPriority w:val="99"/>
    <w:semiHidden/>
    <w:unhideWhenUsed/>
    <w:rsid w:val="008011DE"/>
    <w:rPr>
      <w:vertAlign w:val="superscript"/>
    </w:rPr>
  </w:style>
  <w:style w:type="paragraph" w:styleId="FootnoteText">
    <w:name w:val="footnote text"/>
    <w:basedOn w:val="Normal"/>
    <w:link w:val="FootnoteTextChar"/>
    <w:uiPriority w:val="99"/>
    <w:semiHidden/>
    <w:unhideWhenUsed/>
    <w:rsid w:val="00051C5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51C5E"/>
    <w:rPr>
      <w:kern w:val="0"/>
      <w:sz w:val="20"/>
      <w:szCs w:val="20"/>
      <w14:ligatures w14:val="none"/>
    </w:rPr>
  </w:style>
  <w:style w:type="paragraph" w:styleId="ListParagraph">
    <w:name w:val="List Paragraph"/>
    <w:basedOn w:val="Normal"/>
    <w:uiPriority w:val="34"/>
    <w:qFormat/>
    <w:rsid w:val="004D4A71"/>
    <w:pPr>
      <w:spacing w:after="200" w:line="276" w:lineRule="auto"/>
      <w:ind w:left="720"/>
      <w:contextualSpacing/>
    </w:pPr>
    <w:rPr>
      <w:kern w:val="0"/>
      <w14:ligatures w14:val="none"/>
    </w:rPr>
  </w:style>
  <w:style w:type="paragraph" w:styleId="EndnoteText">
    <w:name w:val="endnote text"/>
    <w:basedOn w:val="Normal"/>
    <w:link w:val="EndnoteTextChar"/>
    <w:uiPriority w:val="99"/>
    <w:semiHidden/>
    <w:unhideWhenUsed/>
    <w:rsid w:val="003B0C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C41"/>
    <w:rPr>
      <w:sz w:val="20"/>
      <w:szCs w:val="20"/>
    </w:rPr>
  </w:style>
  <w:style w:type="character" w:styleId="EndnoteReference">
    <w:name w:val="endnote reference"/>
    <w:basedOn w:val="DefaultParagraphFont"/>
    <w:uiPriority w:val="99"/>
    <w:semiHidden/>
    <w:unhideWhenUsed/>
    <w:rsid w:val="003B0C41"/>
    <w:rPr>
      <w:vertAlign w:val="superscript"/>
    </w:rPr>
  </w:style>
  <w:style w:type="character" w:styleId="Hyperlink">
    <w:name w:val="Hyperlink"/>
    <w:basedOn w:val="DefaultParagraphFont"/>
    <w:uiPriority w:val="99"/>
    <w:semiHidden/>
    <w:unhideWhenUsed/>
    <w:rsid w:val="00981473"/>
    <w:rPr>
      <w:color w:val="0000FF"/>
      <w:u w:val="single"/>
    </w:rPr>
  </w:style>
  <w:style w:type="character" w:styleId="Emphasis">
    <w:name w:val="Emphasis"/>
    <w:basedOn w:val="DefaultParagraphFont"/>
    <w:uiPriority w:val="20"/>
    <w:qFormat/>
    <w:rsid w:val="00B91FCB"/>
    <w:rPr>
      <w:i/>
      <w:iCs/>
    </w:rPr>
  </w:style>
  <w:style w:type="paragraph" w:styleId="Revision">
    <w:name w:val="Revision"/>
    <w:hidden/>
    <w:uiPriority w:val="99"/>
    <w:semiHidden/>
    <w:rsid w:val="007C42CE"/>
    <w:pPr>
      <w:spacing w:after="0" w:line="240" w:lineRule="auto"/>
    </w:pPr>
  </w:style>
  <w:style w:type="character" w:styleId="CommentReference">
    <w:name w:val="annotation reference"/>
    <w:basedOn w:val="DefaultParagraphFont"/>
    <w:uiPriority w:val="99"/>
    <w:semiHidden/>
    <w:unhideWhenUsed/>
    <w:rsid w:val="007C42CE"/>
    <w:rPr>
      <w:sz w:val="16"/>
      <w:szCs w:val="16"/>
    </w:rPr>
  </w:style>
  <w:style w:type="paragraph" w:styleId="CommentText">
    <w:name w:val="annotation text"/>
    <w:basedOn w:val="Normal"/>
    <w:link w:val="CommentTextChar"/>
    <w:uiPriority w:val="99"/>
    <w:unhideWhenUsed/>
    <w:rsid w:val="007C42CE"/>
    <w:pPr>
      <w:spacing w:line="240" w:lineRule="auto"/>
    </w:pPr>
    <w:rPr>
      <w:sz w:val="20"/>
      <w:szCs w:val="20"/>
    </w:rPr>
  </w:style>
  <w:style w:type="character" w:customStyle="1" w:styleId="CommentTextChar">
    <w:name w:val="Comment Text Char"/>
    <w:basedOn w:val="DefaultParagraphFont"/>
    <w:link w:val="CommentText"/>
    <w:uiPriority w:val="99"/>
    <w:rsid w:val="007C42CE"/>
    <w:rPr>
      <w:sz w:val="20"/>
      <w:szCs w:val="20"/>
    </w:rPr>
  </w:style>
  <w:style w:type="paragraph" w:styleId="CommentSubject">
    <w:name w:val="annotation subject"/>
    <w:basedOn w:val="CommentText"/>
    <w:next w:val="CommentText"/>
    <w:link w:val="CommentSubjectChar"/>
    <w:uiPriority w:val="99"/>
    <w:semiHidden/>
    <w:unhideWhenUsed/>
    <w:rsid w:val="007C42CE"/>
    <w:rPr>
      <w:b/>
      <w:bCs/>
    </w:rPr>
  </w:style>
  <w:style w:type="character" w:customStyle="1" w:styleId="CommentSubjectChar">
    <w:name w:val="Comment Subject Char"/>
    <w:basedOn w:val="CommentTextChar"/>
    <w:link w:val="CommentSubject"/>
    <w:uiPriority w:val="99"/>
    <w:semiHidden/>
    <w:rsid w:val="007C42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EBB86A1694B944C98BEB8FFCF9A7D4A" ma:contentTypeVersion="15" ma:contentTypeDescription="Utwórz nowy dokument." ma:contentTypeScope="" ma:versionID="de9fcfa44fb533de9579fb93ce66c87f">
  <xsd:schema xmlns:xsd="http://www.w3.org/2001/XMLSchema" xmlns:xs="http://www.w3.org/2001/XMLSchema" xmlns:p="http://schemas.microsoft.com/office/2006/metadata/properties" xmlns:ns3="2269ffa2-89f5-44aa-b7de-e459903cfb1b" xmlns:ns4="de91e746-bd76-420c-b543-3aa58eaa1a18" targetNamespace="http://schemas.microsoft.com/office/2006/metadata/properties" ma:root="true" ma:fieldsID="726242d520d3d410b335e27bc43ec27f" ns3:_="" ns4:_="">
    <xsd:import namespace="2269ffa2-89f5-44aa-b7de-e459903cfb1b"/>
    <xsd:import namespace="de91e746-bd76-420c-b543-3aa58eaa1a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ffa2-89f5-44aa-b7de-e459903cfb1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1e746-bd76-420c-b543-3aa58eaa1a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91e746-bd76-420c-b543-3aa58eaa1a18" xsi:nil="true"/>
  </documentManagement>
</p:properties>
</file>

<file path=customXml/itemProps1.xml><?xml version="1.0" encoding="utf-8"?>
<ds:datastoreItem xmlns:ds="http://schemas.openxmlformats.org/officeDocument/2006/customXml" ds:itemID="{91F76716-A36A-4F2F-ACCC-5BEE0ABE7BB1}">
  <ds:schemaRefs>
    <ds:schemaRef ds:uri="http://schemas.openxmlformats.org/officeDocument/2006/bibliography"/>
  </ds:schemaRefs>
</ds:datastoreItem>
</file>

<file path=customXml/itemProps2.xml><?xml version="1.0" encoding="utf-8"?>
<ds:datastoreItem xmlns:ds="http://schemas.openxmlformats.org/officeDocument/2006/customXml" ds:itemID="{F0F82F6E-931B-408D-BD29-26BEF5F8D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ffa2-89f5-44aa-b7de-e459903cfb1b"/>
    <ds:schemaRef ds:uri="de91e746-bd76-420c-b543-3aa58eaa1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3D9A6-3362-4D1F-B7FA-AB7572F9008A}">
  <ds:schemaRefs>
    <ds:schemaRef ds:uri="http://schemas.microsoft.com/sharepoint/v3/contenttype/forms"/>
  </ds:schemaRefs>
</ds:datastoreItem>
</file>

<file path=customXml/itemProps4.xml><?xml version="1.0" encoding="utf-8"?>
<ds:datastoreItem xmlns:ds="http://schemas.openxmlformats.org/officeDocument/2006/customXml" ds:itemID="{6407336E-2FBF-496E-B064-2369313820F7}">
  <ds:schemaRefs>
    <ds:schemaRef ds:uri="http://schemas.microsoft.com/office/2006/metadata/properties"/>
    <ds:schemaRef ds:uri="http://schemas.microsoft.com/office/infopath/2007/PartnerControls"/>
    <ds:schemaRef ds:uri="de91e746-bd76-420c-b543-3aa58eaa1a18"/>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21</Pages>
  <Words>7060</Words>
  <Characters>40248</Characters>
  <Application>Microsoft Office Word</Application>
  <DocSecurity>0</DocSecurity>
  <Lines>335</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Tuszewicki</dc:creator>
  <cp:keywords/>
  <dc:description/>
  <cp:lastModifiedBy>Joanna Sliwa</cp:lastModifiedBy>
  <cp:revision>4</cp:revision>
  <dcterms:created xsi:type="dcterms:W3CDTF">2023-12-12T03:03:00Z</dcterms:created>
  <dcterms:modified xsi:type="dcterms:W3CDTF">2023-12-16T23:50:00Z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0x0101005EBB86A1694B944C98BEB8FFCF9A7D4A</vt:lpwstr>
  </property>
</Properties>
</file>