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C793A" w14:textId="29D403E9" w:rsidR="00EA23FA" w:rsidDel="00D00A17" w:rsidRDefault="004754A8" w:rsidP="000F77C6">
      <w:pPr>
        <w:pStyle w:val="NormalWeb"/>
        <w:shd w:val="clear" w:color="auto" w:fill="FFFFFF"/>
        <w:spacing w:before="0" w:after="0" w:line="480" w:lineRule="auto"/>
        <w:jc w:val="center"/>
        <w:textAlignment w:val="baseline"/>
        <w:rPr>
          <w:del w:id="0" w:author="Shelly" w:date="2023-09-04T09:12:00Z"/>
          <w:rStyle w:val="Emphasis"/>
          <w:rFonts w:ascii="David" w:hAnsi="David" w:cs="David"/>
          <w:b/>
          <w:bCs/>
          <w:i w:val="0"/>
          <w:iCs w:val="0"/>
          <w:color w:val="000000" w:themeColor="text1"/>
          <w:sz w:val="28"/>
          <w:szCs w:val="28"/>
          <w:u w:val="single"/>
        </w:rPr>
      </w:pPr>
      <w:bookmarkStart w:id="1" w:name="_GoBack"/>
      <w:bookmarkEnd w:id="1"/>
      <w:del w:id="2" w:author="Shelly" w:date="2023-09-04T09:12:00Z">
        <w:r w:rsidRPr="00024AD4" w:rsidDel="00D00A17">
          <w:rPr>
            <w:rStyle w:val="Emphasis"/>
            <w:rFonts w:ascii="David" w:hAnsi="David" w:cs="David"/>
            <w:b/>
            <w:bCs/>
            <w:i w:val="0"/>
            <w:iCs w:val="0"/>
            <w:color w:val="000000" w:themeColor="text1"/>
            <w:sz w:val="28"/>
            <w:szCs w:val="28"/>
            <w:u w:val="single"/>
          </w:rPr>
          <w:delText>Manuscript</w:delText>
        </w:r>
      </w:del>
    </w:p>
    <w:p w14:paraId="484104FD" w14:textId="21882BD2" w:rsidR="00EA23FA" w:rsidRDefault="00EA23FA">
      <w:pPr>
        <w:bidi w:val="0"/>
        <w:spacing w:line="360" w:lineRule="auto"/>
        <w:jc w:val="center"/>
        <w:rPr>
          <w:rFonts w:ascii="David" w:hAnsi="David" w:cs="David"/>
          <w:b/>
          <w:bCs/>
          <w:sz w:val="28"/>
          <w:szCs w:val="28"/>
        </w:rPr>
        <w:pPrChange w:id="3" w:author="Shelly" w:date="2023-09-04T09:12:00Z">
          <w:pPr>
            <w:bidi w:val="0"/>
            <w:spacing w:line="360" w:lineRule="auto"/>
            <w:jc w:val="both"/>
          </w:pPr>
        </w:pPrChange>
      </w:pPr>
      <w:del w:id="4" w:author="Shelly" w:date="2023-09-04T09:12:00Z">
        <w:r w:rsidRPr="00CE15F4" w:rsidDel="00D00A17">
          <w:rPr>
            <w:rFonts w:ascii="David" w:hAnsi="David" w:cs="David"/>
            <w:b/>
            <w:bCs/>
            <w:sz w:val="28"/>
            <w:szCs w:val="28"/>
            <w:u w:val="single"/>
          </w:rPr>
          <w:delText>Title</w:delText>
        </w:r>
        <w:r w:rsidRPr="00CE15F4" w:rsidDel="00D00A17">
          <w:rPr>
            <w:rFonts w:ascii="David" w:hAnsi="David" w:cs="David"/>
            <w:b/>
            <w:bCs/>
            <w:sz w:val="28"/>
            <w:szCs w:val="28"/>
          </w:rPr>
          <w:delText>:</w:delText>
        </w:r>
        <w:r w:rsidDel="00D00A17">
          <w:rPr>
            <w:rFonts w:ascii="David" w:hAnsi="David" w:cs="David"/>
            <w:b/>
            <w:bCs/>
            <w:sz w:val="28"/>
            <w:szCs w:val="28"/>
          </w:rPr>
          <w:delText xml:space="preserve"> </w:delText>
        </w:r>
      </w:del>
      <w:r w:rsidRPr="001D4780">
        <w:rPr>
          <w:rFonts w:ascii="David" w:hAnsi="David" w:cs="David"/>
          <w:b/>
          <w:bCs/>
          <w:sz w:val="28"/>
          <w:szCs w:val="28"/>
        </w:rPr>
        <w:t>Technology requirements for vestibular rehabilitation: Implications for human-computer interaction and human-robotic interaction</w:t>
      </w:r>
    </w:p>
    <w:p w14:paraId="50DB3EF4" w14:textId="77777777" w:rsidR="006B64B0" w:rsidRDefault="006B64B0">
      <w:pPr>
        <w:bidi w:val="0"/>
        <w:spacing w:line="360" w:lineRule="auto"/>
        <w:jc w:val="both"/>
        <w:rPr>
          <w:ins w:id="5" w:author="Shelly" w:date="2023-09-04T09:13:00Z"/>
          <w:rFonts w:ascii="David" w:hAnsi="David" w:cs="David"/>
          <w:b/>
          <w:bCs/>
          <w:sz w:val="28"/>
          <w:szCs w:val="28"/>
        </w:rPr>
      </w:pPr>
    </w:p>
    <w:p w14:paraId="1C52EC05" w14:textId="13B31258" w:rsidR="00D00A17" w:rsidRPr="00A8566D" w:rsidRDefault="00D00A17" w:rsidP="00D00A17">
      <w:pPr>
        <w:bidi w:val="0"/>
        <w:spacing w:line="360" w:lineRule="auto"/>
        <w:jc w:val="both"/>
        <w:rPr>
          <w:rFonts w:ascii="David" w:hAnsi="David" w:cs="David"/>
          <w:b/>
          <w:bCs/>
          <w:sz w:val="28"/>
          <w:szCs w:val="28"/>
        </w:rPr>
      </w:pPr>
      <w:ins w:id="6" w:author="Shelly" w:date="2023-09-04T09:13:00Z">
        <w:r>
          <w:rPr>
            <w:rFonts w:ascii="David" w:hAnsi="David" w:cs="David"/>
            <w:b/>
            <w:bCs/>
            <w:sz w:val="28"/>
            <w:szCs w:val="28"/>
          </w:rPr>
          <w:t>Abstract</w:t>
        </w:r>
      </w:ins>
    </w:p>
    <w:p w14:paraId="61E6BF7E" w14:textId="2FE433DA" w:rsidR="008D2610" w:rsidRDefault="008D2610" w:rsidP="008D2610">
      <w:pPr>
        <w:bidi w:val="0"/>
        <w:spacing w:line="480" w:lineRule="auto"/>
        <w:jc w:val="both"/>
        <w:rPr>
          <w:rFonts w:ascii="David" w:eastAsia="Calibri" w:hAnsi="David" w:cs="David"/>
          <w:b/>
          <w:bCs/>
          <w:sz w:val="24"/>
          <w:szCs w:val="24"/>
          <w:u w:val="single"/>
        </w:rPr>
      </w:pPr>
      <w:r w:rsidRPr="00B45E02">
        <w:rPr>
          <w:rStyle w:val="Emphasis"/>
          <w:rFonts w:ascii="David" w:hAnsi="David" w:cs="David"/>
          <w:b/>
          <w:bCs/>
          <w:i w:val="0"/>
          <w:iCs w:val="0"/>
          <w:color w:val="000000" w:themeColor="text1"/>
          <w:sz w:val="24"/>
          <w:szCs w:val="24"/>
          <w:u w:val="single"/>
        </w:rPr>
        <w:t>Background:</w:t>
      </w:r>
      <w:r w:rsidRPr="00B45E02">
        <w:rPr>
          <w:rStyle w:val="Emphasis"/>
          <w:rFonts w:ascii="David" w:hAnsi="David" w:cs="David"/>
          <w:b/>
          <w:bCs/>
          <w:i w:val="0"/>
          <w:iCs w:val="0"/>
          <w:color w:val="000000" w:themeColor="text1"/>
          <w:sz w:val="24"/>
          <w:szCs w:val="24"/>
        </w:rPr>
        <w:t xml:space="preserve"> </w:t>
      </w:r>
      <w:ins w:id="7" w:author="Shelly" w:date="2023-09-05T09:35:00Z">
        <w:r w:rsidR="0040705F" w:rsidRPr="0040705F">
          <w:rPr>
            <w:rFonts w:eastAsia="Calibri"/>
            <w:rPrChange w:id="8" w:author="Shelly" w:date="2023-09-05T09:38:00Z">
              <w:rPr>
                <w:rStyle w:val="Emphasis"/>
                <w:rFonts w:ascii="David" w:hAnsi="David" w:cs="David"/>
                <w:b/>
                <w:bCs/>
                <w:i w:val="0"/>
                <w:iCs w:val="0"/>
                <w:color w:val="000000" w:themeColor="text1"/>
                <w:sz w:val="24"/>
                <w:szCs w:val="24"/>
              </w:rPr>
            </w:rPrChange>
          </w:rPr>
          <w:t xml:space="preserve">Vestibular rehabilitation </w:t>
        </w:r>
      </w:ins>
      <w:ins w:id="9" w:author="Shelly" w:date="2023-09-05T09:39:00Z">
        <w:r w:rsidR="000777FB">
          <w:rPr>
            <w:rFonts w:ascii="David" w:eastAsia="Calibri" w:hAnsi="David" w:cs="David"/>
            <w:sz w:val="24"/>
            <w:szCs w:val="24"/>
          </w:rPr>
          <w:t xml:space="preserve">(VR) </w:t>
        </w:r>
      </w:ins>
      <w:ins w:id="10" w:author="Shelly" w:date="2023-09-05T09:35:00Z">
        <w:r w:rsidR="0040705F" w:rsidRPr="0040705F">
          <w:rPr>
            <w:rFonts w:eastAsia="Calibri"/>
            <w:rPrChange w:id="11" w:author="Shelly" w:date="2023-09-05T09:38:00Z">
              <w:rPr>
                <w:rStyle w:val="Emphasis"/>
                <w:rFonts w:ascii="David" w:hAnsi="David" w:cs="David"/>
                <w:b/>
                <w:bCs/>
                <w:i w:val="0"/>
                <w:iCs w:val="0"/>
                <w:color w:val="000000" w:themeColor="text1"/>
                <w:sz w:val="24"/>
                <w:szCs w:val="24"/>
              </w:rPr>
            </w:rPrChange>
          </w:rPr>
          <w:t>i</w:t>
        </w:r>
      </w:ins>
      <w:ins w:id="12" w:author="Shelly" w:date="2023-09-05T09:36:00Z">
        <w:r w:rsidR="0040705F" w:rsidRPr="0040705F">
          <w:rPr>
            <w:rFonts w:eastAsia="Calibri"/>
            <w:rPrChange w:id="13" w:author="Shelly" w:date="2023-09-05T09:38:00Z">
              <w:rPr>
                <w:rStyle w:val="Emphasis"/>
                <w:rFonts w:ascii="David" w:hAnsi="David" w:cs="David"/>
                <w:b/>
                <w:bCs/>
                <w:i w:val="0"/>
                <w:iCs w:val="0"/>
                <w:color w:val="000000" w:themeColor="text1"/>
                <w:sz w:val="24"/>
                <w:szCs w:val="24"/>
              </w:rPr>
            </w:rPrChange>
          </w:rPr>
          <w:t>s</w:t>
        </w:r>
        <w:r w:rsidR="0040705F">
          <w:rPr>
            <w:rStyle w:val="Emphasis"/>
            <w:rFonts w:ascii="David" w:hAnsi="David" w:cs="David"/>
            <w:b/>
            <w:bCs/>
            <w:i w:val="0"/>
            <w:iCs w:val="0"/>
            <w:color w:val="000000" w:themeColor="text1"/>
            <w:sz w:val="24"/>
            <w:szCs w:val="24"/>
          </w:rPr>
          <w:t xml:space="preserve"> </w:t>
        </w:r>
      </w:ins>
      <w:del w:id="14" w:author="Shelly" w:date="2023-09-05T09:36:00Z">
        <w:r w:rsidRPr="00821197" w:rsidDel="0040705F">
          <w:rPr>
            <w:rFonts w:ascii="David" w:eastAsia="Calibri" w:hAnsi="David" w:cs="David"/>
            <w:sz w:val="24"/>
            <w:szCs w:val="24"/>
          </w:rPr>
          <w:delText>T</w:delText>
        </w:r>
      </w:del>
      <w:ins w:id="15" w:author="Shelly" w:date="2023-09-05T09:36:00Z">
        <w:r w:rsidR="0040705F">
          <w:rPr>
            <w:rFonts w:ascii="David" w:eastAsia="Calibri" w:hAnsi="David" w:cs="David"/>
            <w:sz w:val="24"/>
            <w:szCs w:val="24"/>
          </w:rPr>
          <w:t>t</w:t>
        </w:r>
      </w:ins>
      <w:r w:rsidRPr="00821197">
        <w:rPr>
          <w:rFonts w:ascii="David" w:eastAsia="Calibri" w:hAnsi="David" w:cs="David"/>
          <w:sz w:val="24"/>
          <w:szCs w:val="24"/>
        </w:rPr>
        <w:t>he most effective treatment method for the symptoms of dizziness, vertigo, imbalance, and nausea caused by vestibular disorders</w:t>
      </w:r>
      <w:del w:id="16" w:author="Shelly" w:date="2023-09-05T09:36:00Z">
        <w:r w:rsidRPr="00821197" w:rsidDel="0040705F">
          <w:rPr>
            <w:rFonts w:ascii="David" w:eastAsia="Calibri" w:hAnsi="David" w:cs="David"/>
            <w:sz w:val="24"/>
            <w:szCs w:val="24"/>
          </w:rPr>
          <w:delText xml:space="preserve"> is vestibular rehabilitation</w:delText>
        </w:r>
      </w:del>
      <w:r>
        <w:rPr>
          <w:rFonts w:ascii="David" w:eastAsia="Calibri" w:hAnsi="David" w:cs="David"/>
          <w:sz w:val="24"/>
          <w:szCs w:val="24"/>
        </w:rPr>
        <w:t>, but</w:t>
      </w:r>
      <w:r w:rsidRPr="00486AFB">
        <w:rPr>
          <w:rFonts w:ascii="David" w:eastAsia="Calibri" w:hAnsi="David" w:cs="David"/>
          <w:sz w:val="24"/>
          <w:szCs w:val="24"/>
        </w:rPr>
        <w:t xml:space="preserve"> adherence </w:t>
      </w:r>
      <w:r>
        <w:rPr>
          <w:rFonts w:ascii="David" w:eastAsia="Calibri" w:hAnsi="David" w:cs="David"/>
          <w:sz w:val="24"/>
          <w:szCs w:val="24"/>
        </w:rPr>
        <w:t>levels are low.</w:t>
      </w:r>
      <w:r w:rsidRPr="00B45E02">
        <w:rPr>
          <w:rFonts w:ascii="David" w:eastAsia="Calibri" w:hAnsi="David" w:cs="David"/>
          <w:sz w:val="24"/>
          <w:szCs w:val="24"/>
        </w:rPr>
        <w:t xml:space="preserve"> </w:t>
      </w:r>
      <w:ins w:id="17" w:author="Shelly" w:date="2023-09-05T09:39:00Z">
        <w:r w:rsidR="000777FB">
          <w:rPr>
            <w:rFonts w:ascii="David" w:eastAsia="Calibri" w:hAnsi="David" w:cs="David"/>
            <w:sz w:val="24"/>
            <w:szCs w:val="24"/>
          </w:rPr>
          <w:t>A main challenge in VR is that i</w:t>
        </w:r>
      </w:ins>
      <w:ins w:id="18" w:author="Shelly" w:date="2023-09-05T09:36:00Z">
        <w:r w:rsidR="0040705F">
          <w:rPr>
            <w:rFonts w:ascii="David" w:eastAsia="Calibri" w:hAnsi="David" w:cs="David"/>
            <w:sz w:val="24"/>
            <w:szCs w:val="24"/>
          </w:rPr>
          <w:t xml:space="preserve">t </w:t>
        </w:r>
      </w:ins>
      <w:ins w:id="19" w:author="Shelly" w:date="2023-09-05T09:37:00Z">
        <w:r w:rsidR="0040705F">
          <w:rPr>
            <w:rFonts w:ascii="David" w:eastAsia="Calibri" w:hAnsi="David" w:cs="David"/>
            <w:sz w:val="24"/>
            <w:szCs w:val="24"/>
          </w:rPr>
          <w:t>calls for many short exercise sets during the day, which can worsen symptoms and impair balance in the short term</w:t>
        </w:r>
      </w:ins>
      <w:ins w:id="20" w:author="Shelly" w:date="2023-09-05T09:38:00Z">
        <w:r w:rsidR="0040705F">
          <w:rPr>
            <w:rFonts w:ascii="David" w:eastAsia="Calibri" w:hAnsi="David" w:cs="David"/>
            <w:sz w:val="24"/>
            <w:szCs w:val="24"/>
          </w:rPr>
          <w:t>.</w:t>
        </w:r>
      </w:ins>
      <w:ins w:id="21" w:author="Shelly" w:date="2023-09-05T09:37:00Z">
        <w:r w:rsidR="0040705F">
          <w:rPr>
            <w:rFonts w:ascii="David" w:eastAsia="Calibri" w:hAnsi="David" w:cs="David"/>
            <w:sz w:val="24"/>
            <w:szCs w:val="24"/>
          </w:rPr>
          <w:t xml:space="preserve"> </w:t>
        </w:r>
      </w:ins>
      <w:ins w:id="22" w:author="Shelly" w:date="2023-09-04T09:18:00Z">
        <w:r w:rsidR="00D00A17">
          <w:rPr>
            <w:rFonts w:ascii="David" w:eastAsia="Calibri" w:hAnsi="David" w:cs="David"/>
            <w:sz w:val="24"/>
            <w:szCs w:val="24"/>
          </w:rPr>
          <w:t>Technological t</w:t>
        </w:r>
      </w:ins>
      <w:ins w:id="23" w:author="Shelly" w:date="2023-09-04T09:19:00Z">
        <w:r w:rsidR="00D00A17">
          <w:rPr>
            <w:rFonts w:ascii="David" w:eastAsia="Calibri" w:hAnsi="David" w:cs="David"/>
            <w:sz w:val="24"/>
            <w:szCs w:val="24"/>
          </w:rPr>
          <w:t xml:space="preserve">ools have the potential to increase adherence, but to date, </w:t>
        </w:r>
      </w:ins>
      <w:ins w:id="24" w:author="Shelly" w:date="2023-09-04T09:21:00Z">
        <w:r w:rsidR="00D00A17">
          <w:rPr>
            <w:rFonts w:ascii="David" w:eastAsia="Calibri" w:hAnsi="David" w:cs="David"/>
            <w:sz w:val="24"/>
            <w:szCs w:val="24"/>
          </w:rPr>
          <w:t xml:space="preserve">there has been </w:t>
        </w:r>
      </w:ins>
      <w:ins w:id="25" w:author="Shelly" w:date="2023-09-04T09:20:00Z">
        <w:r w:rsidR="00D00A17">
          <w:rPr>
            <w:rFonts w:ascii="David" w:eastAsia="Calibri" w:hAnsi="David" w:cs="David"/>
            <w:sz w:val="24"/>
            <w:szCs w:val="24"/>
          </w:rPr>
          <w:t>no comprehensive analysis of the specific needs from technology, its limitations, and concern</w:t>
        </w:r>
      </w:ins>
      <w:ins w:id="26" w:author="Shelly" w:date="2023-09-04T09:21:00Z">
        <w:r w:rsidR="00D00A17">
          <w:rPr>
            <w:rFonts w:ascii="David" w:eastAsia="Calibri" w:hAnsi="David" w:cs="David"/>
            <w:sz w:val="24"/>
            <w:szCs w:val="24"/>
          </w:rPr>
          <w:t xml:space="preserve">s regarding its use in the context of vestibular rehabilitation. </w:t>
        </w:r>
      </w:ins>
      <w:del w:id="27" w:author="Shelly" w:date="2023-09-04T09:21:00Z">
        <w:r w:rsidDel="00D00A17">
          <w:rPr>
            <w:rFonts w:ascii="David" w:eastAsia="Calibri" w:hAnsi="David" w:cs="David"/>
            <w:sz w:val="24"/>
            <w:szCs w:val="24"/>
          </w:rPr>
          <w:delText>A variety of</w:delText>
        </w:r>
        <w:r w:rsidRPr="00DE3230" w:rsidDel="00D00A17">
          <w:rPr>
            <w:rFonts w:ascii="David" w:eastAsia="Calibri" w:hAnsi="David" w:cs="David"/>
            <w:sz w:val="24"/>
            <w:szCs w:val="24"/>
          </w:rPr>
          <w:delText xml:space="preserve"> technologies have been employed to improve </w:delText>
        </w:r>
        <w:r w:rsidR="003B1B11" w:rsidDel="00D00A17">
          <w:rPr>
            <w:rFonts w:ascii="David" w:eastAsia="Calibri" w:hAnsi="David" w:cs="David"/>
            <w:sz w:val="24"/>
            <w:szCs w:val="24"/>
          </w:rPr>
          <w:delText xml:space="preserve">the </w:delText>
        </w:r>
        <w:r w:rsidRPr="00DE3230" w:rsidDel="00D00A17">
          <w:rPr>
            <w:rFonts w:ascii="David" w:eastAsia="Calibri" w:hAnsi="David" w:cs="David"/>
            <w:sz w:val="24"/>
            <w:szCs w:val="24"/>
          </w:rPr>
          <w:delText>rehabilitation experience</w:delText>
        </w:r>
        <w:r w:rsidDel="00D00A17">
          <w:rPr>
            <w:rFonts w:ascii="David" w:eastAsia="Calibri" w:hAnsi="David" w:cs="David"/>
            <w:sz w:val="24"/>
            <w:szCs w:val="24"/>
          </w:rPr>
          <w:delText xml:space="preserve">. </w:delText>
        </w:r>
        <w:r w:rsidRPr="000D22F8" w:rsidDel="00D00A17">
          <w:rPr>
            <w:rFonts w:ascii="David" w:eastAsia="Calibri" w:hAnsi="David" w:cs="David"/>
            <w:sz w:val="24"/>
            <w:szCs w:val="24"/>
          </w:rPr>
          <w:delText xml:space="preserve">There is, however, a lack of information regarding technological needs, limitations, desires, and concerns related </w:delText>
        </w:r>
        <w:r w:rsidDel="00D00A17">
          <w:rPr>
            <w:rFonts w:ascii="David" w:eastAsia="Calibri" w:hAnsi="David" w:cs="David"/>
            <w:sz w:val="24"/>
            <w:szCs w:val="24"/>
          </w:rPr>
          <w:delText>specifically for</w:delText>
        </w:r>
        <w:r w:rsidRPr="000D22F8" w:rsidDel="00D00A17">
          <w:rPr>
            <w:rFonts w:ascii="David" w:eastAsia="Calibri" w:hAnsi="David" w:cs="David"/>
            <w:sz w:val="24"/>
            <w:szCs w:val="24"/>
          </w:rPr>
          <w:delText xml:space="preserve"> vestibular rehabilitation.</w:delText>
        </w:r>
      </w:del>
    </w:p>
    <w:p w14:paraId="6C4D3C6E" w14:textId="77777777" w:rsidR="008D2610" w:rsidRDefault="008D2610" w:rsidP="008D2610">
      <w:pPr>
        <w:bidi w:val="0"/>
        <w:spacing w:line="480" w:lineRule="auto"/>
        <w:jc w:val="both"/>
        <w:rPr>
          <w:rFonts w:ascii="David" w:eastAsia="Calibri" w:hAnsi="David" w:cs="David"/>
          <w:sz w:val="24"/>
          <w:szCs w:val="24"/>
        </w:rPr>
      </w:pPr>
      <w:r w:rsidRPr="007C4256">
        <w:rPr>
          <w:rFonts w:ascii="David" w:eastAsia="Calibri" w:hAnsi="David" w:cs="David"/>
          <w:b/>
          <w:bCs/>
          <w:sz w:val="24"/>
          <w:szCs w:val="24"/>
          <w:u w:val="single"/>
        </w:rPr>
        <w:t>Objective</w:t>
      </w:r>
      <w:r w:rsidRPr="00A036CF">
        <w:rPr>
          <w:rFonts w:ascii="David" w:eastAsia="Calibri" w:hAnsi="David" w:cs="David"/>
          <w:b/>
          <w:bCs/>
          <w:sz w:val="24"/>
          <w:szCs w:val="24"/>
          <w:u w:val="single"/>
        </w:rPr>
        <w:t>:</w:t>
      </w:r>
      <w:r>
        <w:rPr>
          <w:rFonts w:ascii="David" w:eastAsia="Calibri" w:hAnsi="David" w:cs="David"/>
          <w:sz w:val="24"/>
          <w:szCs w:val="24"/>
        </w:rPr>
        <w:t xml:space="preserve"> </w:t>
      </w:r>
      <w:r w:rsidRPr="00B45E02">
        <w:rPr>
          <w:rFonts w:ascii="David" w:eastAsia="Calibri" w:hAnsi="David" w:cs="David"/>
          <w:sz w:val="24"/>
          <w:szCs w:val="24"/>
        </w:rPr>
        <w:t>The aim of the study is to identify the main features required from technology for vestibular rehabilitation, as perceived by patients with vestibular disorders and vestibular physical therapists, using a socially assistive robot as a test case</w:t>
      </w:r>
      <w:r>
        <w:rPr>
          <w:rFonts w:ascii="David" w:eastAsia="Calibri" w:hAnsi="David" w:cs="David"/>
          <w:sz w:val="24"/>
          <w:szCs w:val="24"/>
        </w:rPr>
        <w:t>.</w:t>
      </w:r>
    </w:p>
    <w:p w14:paraId="6A144B3C" w14:textId="0A6276A2" w:rsidR="008D2610" w:rsidRDefault="008D2610" w:rsidP="008D2610">
      <w:pPr>
        <w:bidi w:val="0"/>
        <w:spacing w:line="480" w:lineRule="auto"/>
        <w:jc w:val="both"/>
        <w:rPr>
          <w:rFonts w:ascii="David" w:hAnsi="David" w:cs="David"/>
          <w:color w:val="000000" w:themeColor="text1"/>
          <w:sz w:val="24"/>
          <w:szCs w:val="24"/>
        </w:rPr>
      </w:pPr>
      <w:r>
        <w:rPr>
          <w:rStyle w:val="Emphasis"/>
          <w:rFonts w:ascii="David" w:hAnsi="David" w:cs="David"/>
          <w:b/>
          <w:bCs/>
          <w:i w:val="0"/>
          <w:iCs w:val="0"/>
          <w:color w:val="000000" w:themeColor="text1"/>
          <w:sz w:val="24"/>
          <w:szCs w:val="24"/>
          <w:u w:val="single"/>
        </w:rPr>
        <w:t>M</w:t>
      </w:r>
      <w:r w:rsidRPr="00B45E02">
        <w:rPr>
          <w:rStyle w:val="Emphasis"/>
          <w:rFonts w:ascii="David" w:hAnsi="David" w:cs="David"/>
          <w:b/>
          <w:bCs/>
          <w:i w:val="0"/>
          <w:iCs w:val="0"/>
          <w:color w:val="000000" w:themeColor="text1"/>
          <w:sz w:val="24"/>
          <w:szCs w:val="24"/>
          <w:u w:val="single"/>
        </w:rPr>
        <w:t>ethods</w:t>
      </w:r>
      <w:r>
        <w:rPr>
          <w:rStyle w:val="Emphasis"/>
          <w:rFonts w:ascii="David" w:hAnsi="David" w:cs="David"/>
          <w:b/>
          <w:bCs/>
          <w:i w:val="0"/>
          <w:iCs w:val="0"/>
          <w:color w:val="000000" w:themeColor="text1"/>
          <w:sz w:val="24"/>
          <w:szCs w:val="24"/>
          <w:u w:val="single"/>
        </w:rPr>
        <w:t>:</w:t>
      </w:r>
      <w:r>
        <w:rPr>
          <w:rFonts w:ascii="David" w:hAnsi="David" w:cs="David"/>
          <w:color w:val="000000" w:themeColor="text1"/>
          <w:sz w:val="24"/>
          <w:szCs w:val="24"/>
        </w:rPr>
        <w:t xml:space="preserve"> </w:t>
      </w:r>
      <w:ins w:id="28" w:author="Shelly" w:date="2023-09-04T09:17:00Z">
        <w:r w:rsidR="00D00A17">
          <w:rPr>
            <w:rFonts w:ascii="David" w:hAnsi="David" w:cs="David"/>
            <w:color w:val="000000" w:themeColor="text1"/>
            <w:sz w:val="24"/>
            <w:szCs w:val="24"/>
          </w:rPr>
          <w:t>W</w:t>
        </w:r>
      </w:ins>
      <w:ins w:id="29" w:author="Shelly" w:date="2023-09-04T09:18:00Z">
        <w:r w:rsidR="00D00A17">
          <w:rPr>
            <w:rFonts w:ascii="David" w:hAnsi="David" w:cs="David"/>
            <w:color w:val="000000" w:themeColor="text1"/>
            <w:sz w:val="24"/>
            <w:szCs w:val="24"/>
          </w:rPr>
          <w:t xml:space="preserve">e conducted </w:t>
        </w:r>
      </w:ins>
      <w:del w:id="30" w:author="Shelly" w:date="2023-09-04T09:18:00Z">
        <w:r w:rsidDel="00D00A17">
          <w:rPr>
            <w:rFonts w:ascii="David" w:hAnsi="David" w:cs="David"/>
            <w:sz w:val="24"/>
            <w:szCs w:val="24"/>
          </w:rPr>
          <w:delText>A</w:delText>
        </w:r>
      </w:del>
      <w:ins w:id="31" w:author="Shelly" w:date="2023-09-04T09:18:00Z">
        <w:r w:rsidR="00D00A17">
          <w:rPr>
            <w:rFonts w:ascii="David" w:hAnsi="David" w:cs="David"/>
            <w:sz w:val="24"/>
            <w:szCs w:val="24"/>
          </w:rPr>
          <w:t>a</w:t>
        </w:r>
      </w:ins>
      <w:r w:rsidRPr="00B45E02">
        <w:rPr>
          <w:rFonts w:ascii="David" w:hAnsi="David" w:cs="David"/>
          <w:sz w:val="24"/>
          <w:szCs w:val="24"/>
        </w:rPr>
        <w:t xml:space="preserve"> qualitative </w:t>
      </w:r>
      <w:r>
        <w:rPr>
          <w:rFonts w:ascii="David" w:hAnsi="David" w:cs="David"/>
          <w:sz w:val="24"/>
          <w:szCs w:val="24"/>
        </w:rPr>
        <w:t>study</w:t>
      </w:r>
      <w:r w:rsidRPr="00B45E02">
        <w:rPr>
          <w:rFonts w:ascii="David" w:hAnsi="David" w:cs="David"/>
          <w:sz w:val="24"/>
          <w:szCs w:val="24"/>
        </w:rPr>
        <w:t xml:space="preserve"> with </w:t>
      </w:r>
      <w:r>
        <w:rPr>
          <w:rFonts w:ascii="David" w:hAnsi="David" w:cs="David"/>
          <w:sz w:val="24"/>
          <w:szCs w:val="24"/>
        </w:rPr>
        <w:t>s</w:t>
      </w:r>
      <w:r w:rsidRPr="00B45E02">
        <w:rPr>
          <w:rFonts w:ascii="David" w:hAnsi="David" w:cs="David"/>
          <w:sz w:val="24"/>
          <w:szCs w:val="24"/>
        </w:rPr>
        <w:t>ix focus groups</w:t>
      </w:r>
      <w:r>
        <w:rPr>
          <w:rFonts w:ascii="David" w:hAnsi="David" w:cs="David"/>
          <w:sz w:val="24"/>
          <w:szCs w:val="24"/>
        </w:rPr>
        <w:t xml:space="preserve"> </w:t>
      </w:r>
      <w:del w:id="32" w:author="Shelly" w:date="2023-09-04T09:18:00Z">
        <w:r w:rsidDel="00D00A17">
          <w:rPr>
            <w:rFonts w:ascii="David" w:hAnsi="David" w:cs="David"/>
            <w:sz w:val="24"/>
            <w:szCs w:val="24"/>
          </w:rPr>
          <w:delText>was</w:delText>
        </w:r>
        <w:r w:rsidRPr="00B45E02" w:rsidDel="00D00A17">
          <w:rPr>
            <w:rFonts w:ascii="David" w:hAnsi="David" w:cs="David"/>
            <w:sz w:val="24"/>
            <w:szCs w:val="24"/>
          </w:rPr>
          <w:delText xml:space="preserve"> conducted </w:delText>
        </w:r>
      </w:del>
      <w:r>
        <w:rPr>
          <w:rFonts w:ascii="David" w:hAnsi="David" w:cs="David"/>
          <w:sz w:val="24"/>
          <w:szCs w:val="24"/>
        </w:rPr>
        <w:t>(N=39). T</w:t>
      </w:r>
      <w:r w:rsidRPr="00B45E02">
        <w:rPr>
          <w:rFonts w:ascii="David" w:hAnsi="David" w:cs="David"/>
          <w:sz w:val="24"/>
          <w:szCs w:val="24"/>
        </w:rPr>
        <w:t xml:space="preserve">hree </w:t>
      </w:r>
      <w:r>
        <w:rPr>
          <w:rFonts w:ascii="David" w:hAnsi="David" w:cs="David"/>
          <w:sz w:val="24"/>
          <w:szCs w:val="24"/>
        </w:rPr>
        <w:t>groups of patients (N=18), and three groups of physical therapists (N=21) participated in this study.</w:t>
      </w:r>
      <w:r>
        <w:rPr>
          <w:rFonts w:ascii="David" w:hAnsi="David" w:cs="David"/>
          <w:color w:val="000000" w:themeColor="text1"/>
          <w:sz w:val="24"/>
          <w:szCs w:val="24"/>
        </w:rPr>
        <w:t xml:space="preserve"> Each focus group included st</w:t>
      </w:r>
      <w:r w:rsidRPr="00831F1C">
        <w:rPr>
          <w:rFonts w:ascii="David" w:hAnsi="David" w:cs="David"/>
          <w:color w:val="000000" w:themeColor="text1"/>
          <w:sz w:val="24"/>
          <w:szCs w:val="24"/>
        </w:rPr>
        <w:t>ructured questions</w:t>
      </w:r>
      <w:r>
        <w:rPr>
          <w:rFonts w:ascii="David" w:hAnsi="David" w:cs="David"/>
          <w:color w:val="000000" w:themeColor="text1"/>
          <w:sz w:val="24"/>
          <w:szCs w:val="24"/>
        </w:rPr>
        <w:t xml:space="preserve"> on technologies for vestibular rehabilitation</w:t>
      </w:r>
      <w:r w:rsidRPr="00831F1C">
        <w:rPr>
          <w:rFonts w:ascii="David" w:hAnsi="David" w:cs="David"/>
          <w:color w:val="000000" w:themeColor="text1"/>
          <w:sz w:val="24"/>
          <w:szCs w:val="24"/>
        </w:rPr>
        <w:t xml:space="preserve">, </w:t>
      </w:r>
      <w:r w:rsidR="00EE14FF">
        <w:rPr>
          <w:rFonts w:ascii="David" w:hAnsi="David" w:cs="David"/>
          <w:color w:val="000000" w:themeColor="text1"/>
          <w:sz w:val="24"/>
          <w:szCs w:val="24"/>
        </w:rPr>
        <w:t xml:space="preserve">a </w:t>
      </w:r>
      <w:r w:rsidRPr="00831F1C">
        <w:rPr>
          <w:rFonts w:ascii="David" w:hAnsi="David" w:cs="David"/>
          <w:color w:val="000000" w:themeColor="text1"/>
          <w:sz w:val="24"/>
          <w:szCs w:val="24"/>
        </w:rPr>
        <w:t xml:space="preserve">presentation of </w:t>
      </w:r>
      <w:r>
        <w:rPr>
          <w:rFonts w:ascii="David" w:hAnsi="David" w:cs="David"/>
          <w:color w:val="000000" w:themeColor="text1"/>
          <w:sz w:val="24"/>
          <w:szCs w:val="24"/>
        </w:rPr>
        <w:t xml:space="preserve">two </w:t>
      </w:r>
      <w:r w:rsidRPr="00831F1C">
        <w:rPr>
          <w:rFonts w:ascii="David" w:hAnsi="David" w:cs="David"/>
          <w:color w:val="000000" w:themeColor="text1"/>
          <w:sz w:val="24"/>
          <w:szCs w:val="24"/>
        </w:rPr>
        <w:t>videos</w:t>
      </w:r>
      <w:r>
        <w:rPr>
          <w:rFonts w:ascii="David" w:hAnsi="David" w:cs="David"/>
          <w:color w:val="000000" w:themeColor="text1"/>
          <w:sz w:val="24"/>
          <w:szCs w:val="24"/>
        </w:rPr>
        <w:t xml:space="preserve"> with a socially assistive robot (SAR)</w:t>
      </w:r>
      <w:r w:rsidR="00EE14FF">
        <w:rPr>
          <w:rFonts w:ascii="David" w:hAnsi="David" w:cs="David"/>
          <w:color w:val="000000" w:themeColor="text1"/>
          <w:sz w:val="24"/>
          <w:szCs w:val="24"/>
        </w:rPr>
        <w:t>,</w:t>
      </w:r>
      <w:r w:rsidRPr="00831F1C">
        <w:rPr>
          <w:rFonts w:ascii="David" w:hAnsi="David" w:cs="David"/>
          <w:color w:val="000000" w:themeColor="text1"/>
          <w:sz w:val="24"/>
          <w:szCs w:val="24"/>
        </w:rPr>
        <w:t xml:space="preserve"> and an online survey</w:t>
      </w:r>
      <w:r>
        <w:rPr>
          <w:rFonts w:ascii="David" w:hAnsi="David" w:cs="David"/>
          <w:color w:val="000000" w:themeColor="text1"/>
          <w:sz w:val="24"/>
          <w:szCs w:val="24"/>
        </w:rPr>
        <w:t xml:space="preserve">. </w:t>
      </w:r>
      <w:r w:rsidRPr="00B45E02">
        <w:rPr>
          <w:rFonts w:ascii="David" w:hAnsi="David" w:cs="David"/>
          <w:sz w:val="24"/>
          <w:szCs w:val="24"/>
        </w:rPr>
        <w:t>Thematic analysis</w:t>
      </w:r>
      <w:r>
        <w:rPr>
          <w:rFonts w:ascii="David" w:hAnsi="David" w:cs="David"/>
          <w:sz w:val="24"/>
          <w:szCs w:val="24"/>
        </w:rPr>
        <w:t xml:space="preserve"> with a mixed deductive and inductive approach</w:t>
      </w:r>
      <w:r w:rsidRPr="00B45E02">
        <w:rPr>
          <w:rFonts w:ascii="David" w:hAnsi="David" w:cs="David"/>
          <w:sz w:val="24"/>
          <w:szCs w:val="24"/>
        </w:rPr>
        <w:t xml:space="preserve"> was used to analyze the data</w:t>
      </w:r>
    </w:p>
    <w:p w14:paraId="27971FA1" w14:textId="41585583" w:rsidR="008D2610" w:rsidRPr="008A2C0C" w:rsidRDefault="008D2610" w:rsidP="008D2610">
      <w:pPr>
        <w:bidi w:val="0"/>
        <w:spacing w:line="480" w:lineRule="auto"/>
        <w:jc w:val="both"/>
        <w:rPr>
          <w:rFonts w:ascii="David" w:hAnsi="David" w:cs="David"/>
          <w:color w:val="000000" w:themeColor="text1"/>
          <w:sz w:val="24"/>
          <w:szCs w:val="24"/>
        </w:rPr>
      </w:pPr>
      <w:r w:rsidRPr="008E6F6F">
        <w:rPr>
          <w:rStyle w:val="Emphasis"/>
          <w:rFonts w:ascii="David" w:hAnsi="David" w:cs="David"/>
          <w:b/>
          <w:bCs/>
          <w:i w:val="0"/>
          <w:iCs w:val="0"/>
          <w:color w:val="000000" w:themeColor="text1"/>
          <w:sz w:val="24"/>
          <w:szCs w:val="24"/>
          <w:u w:val="single"/>
        </w:rPr>
        <w:t>Results</w:t>
      </w:r>
      <w:r>
        <w:rPr>
          <w:rStyle w:val="Emphasis"/>
          <w:rFonts w:ascii="David" w:hAnsi="David" w:cs="David"/>
          <w:b/>
          <w:bCs/>
          <w:i w:val="0"/>
          <w:iCs w:val="0"/>
          <w:color w:val="000000" w:themeColor="text1"/>
          <w:sz w:val="24"/>
          <w:szCs w:val="24"/>
          <w:u w:val="single"/>
        </w:rPr>
        <w:t>:</w:t>
      </w:r>
      <w:r>
        <w:rPr>
          <w:rStyle w:val="Emphasis"/>
          <w:rFonts w:ascii="David" w:hAnsi="David" w:cs="David"/>
          <w:i w:val="0"/>
          <w:iCs w:val="0"/>
          <w:color w:val="000000" w:themeColor="text1"/>
          <w:sz w:val="24"/>
          <w:szCs w:val="24"/>
        </w:rPr>
        <w:t xml:space="preserve"> </w:t>
      </w:r>
      <w:ins w:id="33" w:author="Shelly" w:date="2023-09-04T09:22:00Z">
        <w:r w:rsidR="00660B52">
          <w:rPr>
            <w:rStyle w:val="Emphasis"/>
            <w:rFonts w:ascii="David" w:hAnsi="David" w:cs="David"/>
            <w:i w:val="0"/>
            <w:iCs w:val="0"/>
            <w:color w:val="000000" w:themeColor="text1"/>
            <w:sz w:val="24"/>
            <w:szCs w:val="24"/>
          </w:rPr>
          <w:t xml:space="preserve">Participants preferred </w:t>
        </w:r>
      </w:ins>
      <w:ins w:id="34" w:author="Shelly" w:date="2023-09-04T09:23:00Z">
        <w:r w:rsidR="00660B52">
          <w:rPr>
            <w:rStyle w:val="Emphasis"/>
            <w:rFonts w:ascii="David" w:hAnsi="David" w:cs="David"/>
            <w:i w:val="0"/>
            <w:iCs w:val="0"/>
            <w:color w:val="000000" w:themeColor="text1"/>
            <w:sz w:val="24"/>
            <w:szCs w:val="24"/>
          </w:rPr>
          <w:t>p</w:t>
        </w:r>
      </w:ins>
      <w:del w:id="35" w:author="Shelly" w:date="2023-09-04T09:23:00Z">
        <w:r w:rsidDel="00660B52">
          <w:rPr>
            <w:rStyle w:val="Emphasis"/>
            <w:rFonts w:ascii="David" w:hAnsi="David" w:cs="David"/>
            <w:i w:val="0"/>
            <w:iCs w:val="0"/>
            <w:color w:val="000000" w:themeColor="text1"/>
            <w:sz w:val="24"/>
            <w:szCs w:val="24"/>
          </w:rPr>
          <w:delText>P</w:delText>
        </w:r>
      </w:del>
      <w:r w:rsidRPr="007D740E">
        <w:rPr>
          <w:rStyle w:val="Emphasis"/>
          <w:rFonts w:ascii="David" w:hAnsi="David" w:cs="David"/>
          <w:i w:val="0"/>
          <w:iCs w:val="0"/>
          <w:color w:val="000000" w:themeColor="text1"/>
          <w:sz w:val="24"/>
          <w:szCs w:val="24"/>
        </w:rPr>
        <w:t xml:space="preserve">hone applications or virtual/augmented reality platforms </w:t>
      </w:r>
      <w:del w:id="36" w:author="Shelly" w:date="2023-09-04T09:23:00Z">
        <w:r w:rsidDel="00660B52">
          <w:rPr>
            <w:rStyle w:val="Emphasis"/>
            <w:rFonts w:ascii="David" w:hAnsi="David" w:cs="David"/>
            <w:i w:val="0"/>
            <w:iCs w:val="0"/>
            <w:color w:val="000000" w:themeColor="text1"/>
            <w:sz w:val="24"/>
            <w:szCs w:val="24"/>
          </w:rPr>
          <w:delText xml:space="preserve">were </w:delText>
        </w:r>
        <w:r w:rsidRPr="007D740E" w:rsidDel="00660B52">
          <w:rPr>
            <w:rStyle w:val="Emphasis"/>
            <w:rFonts w:ascii="David" w:hAnsi="David" w:cs="David"/>
            <w:i w:val="0"/>
            <w:iCs w:val="0"/>
            <w:color w:val="000000" w:themeColor="text1"/>
            <w:sz w:val="24"/>
            <w:szCs w:val="24"/>
          </w:rPr>
          <w:delText>preferred</w:delText>
        </w:r>
      </w:del>
      <w:ins w:id="37" w:author="Shelly" w:date="2023-09-04T09:23:00Z">
        <w:r w:rsidR="00660B52">
          <w:rPr>
            <w:rStyle w:val="Emphasis"/>
            <w:rFonts w:ascii="David" w:hAnsi="David" w:cs="David"/>
            <w:i w:val="0"/>
            <w:iCs w:val="0"/>
            <w:color w:val="000000" w:themeColor="text1"/>
            <w:sz w:val="24"/>
            <w:szCs w:val="24"/>
          </w:rPr>
          <w:t>over an embodied robotic platform</w:t>
        </w:r>
      </w:ins>
      <w:ins w:id="38" w:author="Shelly" w:date="2023-09-04T09:24:00Z">
        <w:r w:rsidR="00BE3AD8">
          <w:rPr>
            <w:rStyle w:val="Emphasis"/>
            <w:rFonts w:ascii="David" w:hAnsi="David" w:cs="David"/>
            <w:i w:val="0"/>
            <w:iCs w:val="0"/>
            <w:color w:val="000000" w:themeColor="text1"/>
            <w:sz w:val="24"/>
            <w:szCs w:val="24"/>
          </w:rPr>
          <w:t xml:space="preserve">. </w:t>
        </w:r>
      </w:ins>
      <w:del w:id="39" w:author="Shelly" w:date="2023-09-04T09:24:00Z">
        <w:r w:rsidRPr="007D740E" w:rsidDel="00BE3AD8">
          <w:rPr>
            <w:rStyle w:val="Emphasis"/>
            <w:rFonts w:ascii="David" w:hAnsi="David" w:cs="David"/>
            <w:i w:val="0"/>
            <w:iCs w:val="0"/>
            <w:color w:val="000000" w:themeColor="text1"/>
            <w:sz w:val="24"/>
            <w:szCs w:val="24"/>
          </w:rPr>
          <w:delText xml:space="preserve">, which can be paired with exercise accessories or associated with visual </w:delText>
        </w:r>
        <w:r w:rsidDel="00BE3AD8">
          <w:rPr>
            <w:rStyle w:val="Emphasis"/>
            <w:rFonts w:ascii="David" w:hAnsi="David" w:cs="David"/>
            <w:i w:val="0"/>
            <w:iCs w:val="0"/>
            <w:color w:val="000000" w:themeColor="text1"/>
            <w:sz w:val="24"/>
            <w:szCs w:val="24"/>
          </w:rPr>
          <w:delText>stimuli</w:delText>
        </w:r>
        <w:r w:rsidDel="00BE3AD8">
          <w:rPr>
            <w:rFonts w:ascii="David" w:hAnsi="David" w:cs="David"/>
            <w:color w:val="000000" w:themeColor="text1"/>
            <w:sz w:val="24"/>
            <w:szCs w:val="24"/>
          </w:rPr>
          <w:delText xml:space="preserve">. </w:delText>
        </w:r>
      </w:del>
      <w:r>
        <w:rPr>
          <w:rFonts w:ascii="David" w:hAnsi="David" w:cs="David"/>
          <w:color w:val="000000" w:themeColor="text1"/>
          <w:sz w:val="24"/>
          <w:szCs w:val="24"/>
        </w:rPr>
        <w:t xml:space="preserve">The technology </w:t>
      </w:r>
      <w:r w:rsidRPr="00AB6048">
        <w:rPr>
          <w:rFonts w:ascii="David" w:hAnsi="David" w:cs="David"/>
          <w:color w:val="000000" w:themeColor="text1"/>
          <w:sz w:val="24"/>
          <w:szCs w:val="24"/>
        </w:rPr>
        <w:t>should be adaptive</w:t>
      </w:r>
      <w:ins w:id="40" w:author="Shelly" w:date="2023-09-04T09:24:00Z">
        <w:r w:rsidR="00BE3AD8">
          <w:rPr>
            <w:rFonts w:ascii="David" w:hAnsi="David" w:cs="David"/>
            <w:color w:val="000000" w:themeColor="text1"/>
            <w:sz w:val="24"/>
            <w:szCs w:val="24"/>
          </w:rPr>
          <w:t xml:space="preserve"> to XX</w:t>
        </w:r>
      </w:ins>
      <w:r w:rsidRPr="00AB6048">
        <w:rPr>
          <w:rFonts w:ascii="David" w:hAnsi="David" w:cs="David"/>
          <w:color w:val="000000" w:themeColor="text1"/>
          <w:sz w:val="24"/>
          <w:szCs w:val="24"/>
        </w:rPr>
        <w:t xml:space="preserve">, gamified, </w:t>
      </w:r>
      <w:del w:id="41" w:author="Shelly" w:date="2023-09-04T09:25:00Z">
        <w:r w:rsidRPr="00AB6048" w:rsidDel="00FC10DA">
          <w:rPr>
            <w:rFonts w:ascii="David" w:hAnsi="David" w:cs="David"/>
            <w:color w:val="000000" w:themeColor="text1"/>
            <w:sz w:val="24"/>
            <w:szCs w:val="24"/>
          </w:rPr>
          <w:delText xml:space="preserve">motivating, </w:delText>
        </w:r>
      </w:del>
      <w:r w:rsidRPr="00AB6048">
        <w:rPr>
          <w:rFonts w:ascii="David" w:hAnsi="David" w:cs="David"/>
          <w:color w:val="000000" w:themeColor="text1"/>
          <w:sz w:val="24"/>
          <w:szCs w:val="24"/>
        </w:rPr>
        <w:t>easy to use, safe, reliable, portable, and accessible remotely</w:t>
      </w:r>
      <w:r>
        <w:rPr>
          <w:rFonts w:ascii="David" w:hAnsi="David" w:cs="David"/>
          <w:color w:val="000000" w:themeColor="text1"/>
          <w:sz w:val="24"/>
          <w:szCs w:val="24"/>
        </w:rPr>
        <w:t xml:space="preserve"> by the therapist. </w:t>
      </w:r>
      <w:del w:id="42" w:author="Shelly" w:date="2023-09-04T09:25:00Z">
        <w:r w:rsidRPr="00017EF5" w:rsidDel="00FC10DA">
          <w:rPr>
            <w:rFonts w:ascii="David" w:hAnsi="David" w:cs="David"/>
            <w:color w:val="000000" w:themeColor="text1"/>
            <w:sz w:val="24"/>
            <w:szCs w:val="24"/>
          </w:rPr>
          <w:delText>Ultimately, t</w:delText>
        </w:r>
      </w:del>
      <w:ins w:id="43" w:author="Shelly" w:date="2023-09-04T09:25:00Z">
        <w:r w:rsidR="00FC10DA">
          <w:rPr>
            <w:rFonts w:ascii="David" w:hAnsi="David" w:cs="David"/>
            <w:color w:val="000000" w:themeColor="text1"/>
            <w:sz w:val="24"/>
            <w:szCs w:val="24"/>
          </w:rPr>
          <w:t>T</w:t>
        </w:r>
      </w:ins>
      <w:r w:rsidRPr="00017EF5">
        <w:rPr>
          <w:rFonts w:ascii="David" w:hAnsi="David" w:cs="David"/>
          <w:color w:val="000000" w:themeColor="text1"/>
          <w:sz w:val="24"/>
          <w:szCs w:val="24"/>
        </w:rPr>
        <w:t xml:space="preserve">he technology should provide feedback on </w:t>
      </w:r>
      <w:r w:rsidR="00EE14FF">
        <w:rPr>
          <w:rFonts w:ascii="David" w:hAnsi="David" w:cs="David"/>
          <w:color w:val="000000" w:themeColor="text1"/>
          <w:sz w:val="24"/>
          <w:szCs w:val="24"/>
        </w:rPr>
        <w:t xml:space="preserve">the </w:t>
      </w:r>
      <w:r w:rsidRPr="00017EF5">
        <w:rPr>
          <w:rFonts w:ascii="David" w:hAnsi="David" w:cs="David"/>
          <w:color w:val="000000" w:themeColor="text1"/>
          <w:sz w:val="24"/>
          <w:szCs w:val="24"/>
        </w:rPr>
        <w:t xml:space="preserve">quality and quantity of exercise performance and monitor these factors while considering the tolerability of </w:t>
      </w:r>
      <w:ins w:id="44" w:author="Shelly" w:date="2023-09-04T09:26:00Z">
        <w:r w:rsidR="00FC10DA">
          <w:rPr>
            <w:rFonts w:ascii="David" w:hAnsi="David" w:cs="David"/>
            <w:color w:val="000000" w:themeColor="text1"/>
            <w:sz w:val="24"/>
            <w:szCs w:val="24"/>
          </w:rPr>
          <w:t xml:space="preserve">the ensuing </w:t>
        </w:r>
      </w:ins>
      <w:ins w:id="45" w:author="Shelly" w:date="2023-09-04T09:48:00Z">
        <w:r w:rsidR="006A41F4">
          <w:rPr>
            <w:rFonts w:ascii="David" w:hAnsi="David" w:cs="David"/>
            <w:color w:val="000000" w:themeColor="text1"/>
            <w:sz w:val="24"/>
            <w:szCs w:val="24"/>
          </w:rPr>
          <w:t xml:space="preserve">disruptive </w:t>
        </w:r>
      </w:ins>
      <w:r w:rsidRPr="00017EF5">
        <w:rPr>
          <w:rFonts w:ascii="David" w:hAnsi="David" w:cs="David"/>
          <w:color w:val="000000" w:themeColor="text1"/>
          <w:sz w:val="24"/>
          <w:szCs w:val="24"/>
        </w:rPr>
        <w:t>symptoms.</w:t>
      </w:r>
      <w:r>
        <w:rPr>
          <w:rFonts w:ascii="David" w:hAnsi="David" w:cs="David"/>
          <w:color w:val="000000" w:themeColor="text1"/>
          <w:sz w:val="24"/>
          <w:szCs w:val="24"/>
        </w:rPr>
        <w:t xml:space="preserve"> </w:t>
      </w:r>
      <w:ins w:id="46" w:author="Shelly" w:date="2023-09-04T09:49:00Z">
        <w:r w:rsidR="006A41F4">
          <w:rPr>
            <w:rFonts w:ascii="David" w:hAnsi="David" w:cs="David"/>
            <w:color w:val="000000" w:themeColor="text1"/>
            <w:sz w:val="24"/>
            <w:szCs w:val="24"/>
          </w:rPr>
          <w:t xml:space="preserve">Participants expected that using </w:t>
        </w:r>
      </w:ins>
      <w:del w:id="47" w:author="Shelly" w:date="2023-09-04T09:49:00Z">
        <w:r w:rsidDel="006A41F4">
          <w:rPr>
            <w:rFonts w:ascii="David" w:hAnsi="David" w:cs="David"/>
            <w:color w:val="000000" w:themeColor="text1"/>
            <w:sz w:val="24"/>
            <w:szCs w:val="24"/>
          </w:rPr>
          <w:delText xml:space="preserve">The </w:delText>
        </w:r>
      </w:del>
      <w:r>
        <w:rPr>
          <w:rFonts w:ascii="David" w:hAnsi="David" w:cs="David"/>
          <w:color w:val="000000" w:themeColor="text1"/>
          <w:sz w:val="24"/>
          <w:szCs w:val="24"/>
        </w:rPr>
        <w:t xml:space="preserve">technology </w:t>
      </w:r>
      <w:ins w:id="48" w:author="Shelly" w:date="2023-09-04T09:49:00Z">
        <w:r w:rsidR="006A41F4">
          <w:rPr>
            <w:rFonts w:ascii="David" w:hAnsi="David" w:cs="David"/>
            <w:color w:val="000000" w:themeColor="text1"/>
            <w:sz w:val="24"/>
            <w:szCs w:val="24"/>
          </w:rPr>
          <w:t xml:space="preserve">as part of the rehabilitation process would </w:t>
        </w:r>
      </w:ins>
      <w:del w:id="49" w:author="Shelly" w:date="2023-09-04T09:49:00Z">
        <w:r w:rsidDel="006A41F4">
          <w:rPr>
            <w:rFonts w:ascii="David" w:hAnsi="David" w:cs="David"/>
            <w:color w:val="000000" w:themeColor="text1"/>
            <w:sz w:val="24"/>
            <w:szCs w:val="24"/>
          </w:rPr>
          <w:delText>was</w:delText>
        </w:r>
        <w:r w:rsidRPr="00D300CE" w:rsidDel="006A41F4">
          <w:rPr>
            <w:rFonts w:ascii="David" w:hAnsi="David" w:cs="David"/>
            <w:color w:val="000000" w:themeColor="text1"/>
            <w:sz w:val="24"/>
            <w:szCs w:val="24"/>
          </w:rPr>
          <w:delText xml:space="preserve"> expected</w:delText>
        </w:r>
        <w:r w:rsidDel="006A41F4">
          <w:rPr>
            <w:rFonts w:ascii="David" w:hAnsi="David" w:cs="David"/>
            <w:color w:val="000000" w:themeColor="text1"/>
            <w:sz w:val="24"/>
            <w:szCs w:val="24"/>
          </w:rPr>
          <w:delText xml:space="preserve"> to be able</w:delText>
        </w:r>
        <w:r w:rsidRPr="00D300CE" w:rsidDel="006A41F4">
          <w:rPr>
            <w:rFonts w:ascii="David" w:hAnsi="David" w:cs="David"/>
            <w:color w:val="000000" w:themeColor="text1"/>
            <w:sz w:val="24"/>
            <w:szCs w:val="24"/>
          </w:rPr>
          <w:delText xml:space="preserve"> to </w:delText>
        </w:r>
      </w:del>
      <w:r w:rsidRPr="00D300CE">
        <w:rPr>
          <w:rFonts w:ascii="David" w:hAnsi="David" w:cs="David"/>
          <w:color w:val="000000" w:themeColor="text1"/>
          <w:sz w:val="24"/>
          <w:szCs w:val="24"/>
        </w:rPr>
        <w:t>shorten exercise sessions and improve clinical outcomes compared to standard care.</w:t>
      </w:r>
      <w:r>
        <w:rPr>
          <w:rFonts w:ascii="David" w:hAnsi="David" w:cs="David"/>
          <w:color w:val="000000" w:themeColor="text1"/>
          <w:sz w:val="24"/>
          <w:szCs w:val="24"/>
        </w:rPr>
        <w:t xml:space="preserve"> </w:t>
      </w:r>
      <w:r w:rsidRPr="00606278">
        <w:rPr>
          <w:rFonts w:ascii="David" w:hAnsi="David" w:cs="David"/>
          <w:color w:val="000000" w:themeColor="text1"/>
          <w:sz w:val="24"/>
          <w:szCs w:val="24"/>
        </w:rPr>
        <w:t xml:space="preserve">Socially assistive robots </w:t>
      </w:r>
      <w:r w:rsidRPr="00606278">
        <w:rPr>
          <w:rStyle w:val="Emphasis"/>
          <w:rFonts w:ascii="David" w:hAnsi="David" w:cs="David"/>
          <w:i w:val="0"/>
          <w:iCs w:val="0"/>
          <w:color w:val="000000" w:themeColor="text1"/>
          <w:sz w:val="24"/>
          <w:szCs w:val="24"/>
        </w:rPr>
        <w:t xml:space="preserve">for vestibular rehabilitation </w:t>
      </w:r>
      <w:ins w:id="50" w:author="Shelly" w:date="2023-09-04T09:50:00Z">
        <w:r w:rsidR="006A41F4">
          <w:rPr>
            <w:rStyle w:val="Emphasis"/>
            <w:rFonts w:ascii="David" w:hAnsi="David" w:cs="David"/>
            <w:i w:val="0"/>
            <w:iCs w:val="0"/>
            <w:color w:val="000000" w:themeColor="text1"/>
            <w:sz w:val="24"/>
            <w:szCs w:val="24"/>
          </w:rPr>
          <w:t>we</w:t>
        </w:r>
      </w:ins>
      <w:del w:id="51" w:author="Shelly" w:date="2023-09-04T09:50:00Z">
        <w:r w:rsidDel="006A41F4">
          <w:rPr>
            <w:rStyle w:val="Emphasis"/>
            <w:rFonts w:ascii="David" w:hAnsi="David" w:cs="David"/>
            <w:i w:val="0"/>
            <w:iCs w:val="0"/>
            <w:color w:val="000000" w:themeColor="text1"/>
            <w:sz w:val="24"/>
            <w:szCs w:val="24"/>
          </w:rPr>
          <w:delText>a</w:delText>
        </w:r>
      </w:del>
      <w:r>
        <w:rPr>
          <w:rStyle w:val="Emphasis"/>
          <w:rFonts w:ascii="David" w:hAnsi="David" w:cs="David"/>
          <w:i w:val="0"/>
          <w:iCs w:val="0"/>
          <w:color w:val="000000" w:themeColor="text1"/>
          <w:sz w:val="24"/>
          <w:szCs w:val="24"/>
        </w:rPr>
        <w:t>re</w:t>
      </w:r>
      <w:r w:rsidRPr="00606278">
        <w:rPr>
          <w:rStyle w:val="Emphasis"/>
          <w:rFonts w:ascii="David" w:hAnsi="David" w:cs="David"/>
          <w:i w:val="0"/>
          <w:iCs w:val="0"/>
          <w:color w:val="000000" w:themeColor="text1"/>
          <w:sz w:val="24"/>
          <w:szCs w:val="24"/>
        </w:rPr>
        <w:t xml:space="preserve"> </w:t>
      </w:r>
      <w:r w:rsidRPr="00606278">
        <w:rPr>
          <w:rStyle w:val="Emphasis"/>
          <w:rFonts w:ascii="David" w:hAnsi="David" w:cs="David"/>
          <w:i w:val="0"/>
          <w:iCs w:val="0"/>
          <w:color w:val="000000" w:themeColor="text1"/>
          <w:sz w:val="24"/>
          <w:szCs w:val="24"/>
        </w:rPr>
        <w:lastRenderedPageBreak/>
        <w:t>perceived</w:t>
      </w:r>
      <w:r>
        <w:rPr>
          <w:rStyle w:val="Emphasis"/>
          <w:rFonts w:ascii="David" w:hAnsi="David" w:cs="David"/>
          <w:i w:val="0"/>
          <w:iCs w:val="0"/>
          <w:color w:val="000000" w:themeColor="text1"/>
          <w:sz w:val="24"/>
          <w:szCs w:val="24"/>
        </w:rPr>
        <w:t xml:space="preserve"> as </w:t>
      </w:r>
      <w:r w:rsidRPr="00606278">
        <w:rPr>
          <w:rStyle w:val="Emphasis"/>
          <w:rFonts w:ascii="David" w:hAnsi="David" w:cs="David"/>
          <w:i w:val="0"/>
          <w:iCs w:val="0"/>
          <w:color w:val="000000" w:themeColor="text1"/>
          <w:sz w:val="24"/>
          <w:szCs w:val="24"/>
        </w:rPr>
        <w:t>useful</w:t>
      </w:r>
      <w:r>
        <w:rPr>
          <w:rStyle w:val="Emphasis"/>
          <w:rFonts w:ascii="David" w:hAnsi="David" w:cs="David"/>
          <w:i w:val="0"/>
          <w:iCs w:val="0"/>
          <w:color w:val="000000" w:themeColor="text1"/>
          <w:sz w:val="24"/>
          <w:szCs w:val="24"/>
        </w:rPr>
        <w:t xml:space="preserve"> mostly </w:t>
      </w:r>
      <w:r w:rsidRPr="00606278">
        <w:rPr>
          <w:rStyle w:val="Emphasis"/>
          <w:rFonts w:ascii="David" w:hAnsi="David" w:cs="David"/>
          <w:i w:val="0"/>
          <w:iCs w:val="0"/>
          <w:color w:val="000000" w:themeColor="text1"/>
          <w:sz w:val="24"/>
          <w:szCs w:val="24"/>
        </w:rPr>
        <w:t>for children and patients with chronic vestibular disorders</w:t>
      </w:r>
      <w:r>
        <w:rPr>
          <w:rFonts w:ascii="David" w:hAnsi="David" w:cs="David"/>
          <w:color w:val="000000" w:themeColor="text1"/>
          <w:sz w:val="24"/>
          <w:szCs w:val="24"/>
        </w:rPr>
        <w:t xml:space="preserve">, </w:t>
      </w:r>
      <w:del w:id="52" w:author="Shelly" w:date="2023-09-04T09:50:00Z">
        <w:r w:rsidDel="006A41F4">
          <w:rPr>
            <w:rFonts w:ascii="David" w:hAnsi="David" w:cs="David"/>
            <w:color w:val="000000" w:themeColor="text1"/>
            <w:sz w:val="24"/>
            <w:szCs w:val="24"/>
          </w:rPr>
          <w:delText xml:space="preserve">yet </w:delText>
        </w:r>
      </w:del>
      <w:ins w:id="53" w:author="Shelly" w:date="2023-09-04T09:50:00Z">
        <w:r w:rsidR="006A41F4">
          <w:rPr>
            <w:rFonts w:ascii="David" w:hAnsi="David" w:cs="David"/>
            <w:color w:val="000000" w:themeColor="text1"/>
            <w:sz w:val="24"/>
            <w:szCs w:val="24"/>
          </w:rPr>
          <w:t xml:space="preserve">and </w:t>
        </w:r>
      </w:ins>
      <w:r>
        <w:rPr>
          <w:rFonts w:ascii="David" w:hAnsi="David" w:cs="David"/>
          <w:color w:val="000000" w:themeColor="text1"/>
          <w:sz w:val="24"/>
          <w:szCs w:val="24"/>
        </w:rPr>
        <w:t xml:space="preserve">their </w:t>
      </w:r>
      <w:ins w:id="54" w:author="Shelly" w:date="2023-09-04T09:50:00Z">
        <w:r w:rsidR="006A41F4">
          <w:rPr>
            <w:rFonts w:ascii="David" w:hAnsi="David" w:cs="David"/>
            <w:color w:val="000000" w:themeColor="text1"/>
            <w:sz w:val="24"/>
            <w:szCs w:val="24"/>
          </w:rPr>
          <w:t xml:space="preserve">potential </w:t>
        </w:r>
      </w:ins>
      <w:r>
        <w:rPr>
          <w:rFonts w:ascii="David" w:hAnsi="David" w:cs="David"/>
          <w:color w:val="000000" w:themeColor="text1"/>
          <w:sz w:val="24"/>
          <w:szCs w:val="24"/>
        </w:rPr>
        <w:t xml:space="preserve">use </w:t>
      </w:r>
      <w:ins w:id="55" w:author="Shelly" w:date="2023-09-04T09:50:00Z">
        <w:r w:rsidR="006A41F4">
          <w:rPr>
            <w:rFonts w:ascii="David" w:hAnsi="David" w:cs="David"/>
            <w:color w:val="000000" w:themeColor="text1"/>
            <w:sz w:val="24"/>
            <w:szCs w:val="24"/>
          </w:rPr>
          <w:t xml:space="preserve">for rehabilitation </w:t>
        </w:r>
      </w:ins>
      <w:r>
        <w:rPr>
          <w:rFonts w:ascii="David" w:hAnsi="David" w:cs="David"/>
          <w:color w:val="000000" w:themeColor="text1"/>
          <w:sz w:val="24"/>
          <w:szCs w:val="24"/>
        </w:rPr>
        <w:t>raise</w:t>
      </w:r>
      <w:ins w:id="56" w:author="Shelly" w:date="2023-09-04T09:50:00Z">
        <w:r w:rsidR="006A41F4">
          <w:rPr>
            <w:rFonts w:ascii="David" w:hAnsi="David" w:cs="David"/>
            <w:color w:val="000000" w:themeColor="text1"/>
            <w:sz w:val="24"/>
            <w:szCs w:val="24"/>
          </w:rPr>
          <w:t>d</w:t>
        </w:r>
      </w:ins>
      <w:r>
        <w:rPr>
          <w:rFonts w:ascii="David" w:hAnsi="David" w:cs="David"/>
          <w:color w:val="000000" w:themeColor="text1"/>
          <w:sz w:val="24"/>
          <w:szCs w:val="24"/>
        </w:rPr>
        <w:t xml:space="preserve"> concerns </w:t>
      </w:r>
      <w:del w:id="57" w:author="Shelly" w:date="2023-09-04T09:50:00Z">
        <w:r w:rsidDel="006A41F4">
          <w:rPr>
            <w:rFonts w:ascii="David" w:hAnsi="David" w:cs="David"/>
            <w:color w:val="000000" w:themeColor="text1"/>
            <w:sz w:val="24"/>
            <w:szCs w:val="24"/>
          </w:rPr>
          <w:delText xml:space="preserve">about </w:delText>
        </w:r>
      </w:del>
      <w:ins w:id="58" w:author="Shelly" w:date="2023-09-04T09:50:00Z">
        <w:r w:rsidR="006A41F4">
          <w:rPr>
            <w:rFonts w:ascii="David" w:hAnsi="David" w:cs="David"/>
            <w:color w:val="000000" w:themeColor="text1"/>
            <w:sz w:val="24"/>
            <w:szCs w:val="24"/>
          </w:rPr>
          <w:t xml:space="preserve">regarding </w:t>
        </w:r>
      </w:ins>
      <w:r>
        <w:rPr>
          <w:rFonts w:ascii="David" w:hAnsi="David" w:cs="David"/>
          <w:color w:val="000000" w:themeColor="text1"/>
          <w:sz w:val="24"/>
          <w:szCs w:val="24"/>
        </w:rPr>
        <w:t xml:space="preserve">safety, ethics and technical complexity. </w:t>
      </w:r>
    </w:p>
    <w:p w14:paraId="6C6929FD" w14:textId="3ACA4CBC" w:rsidR="004754A8" w:rsidRPr="00D00A17" w:rsidRDefault="008D2610" w:rsidP="00D00A17">
      <w:pPr>
        <w:bidi w:val="0"/>
        <w:spacing w:line="480" w:lineRule="auto"/>
        <w:jc w:val="both"/>
        <w:rPr>
          <w:rStyle w:val="Emphasis"/>
          <w:rFonts w:ascii="David" w:eastAsia="Calibri" w:hAnsi="David" w:cs="David"/>
          <w:i w:val="0"/>
          <w:iCs w:val="0"/>
          <w:sz w:val="24"/>
          <w:szCs w:val="24"/>
        </w:rPr>
      </w:pPr>
      <w:r>
        <w:rPr>
          <w:rStyle w:val="Emphasis"/>
          <w:rFonts w:ascii="David" w:hAnsi="David" w:cs="David"/>
          <w:b/>
          <w:bCs/>
          <w:i w:val="0"/>
          <w:iCs w:val="0"/>
          <w:color w:val="000000" w:themeColor="text1"/>
          <w:sz w:val="24"/>
          <w:szCs w:val="24"/>
          <w:u w:val="single"/>
        </w:rPr>
        <w:t>Conclusions</w:t>
      </w:r>
      <w:r w:rsidRPr="00421F63">
        <w:rPr>
          <w:rStyle w:val="Emphasis"/>
          <w:rFonts w:ascii="David" w:hAnsi="David" w:cs="David"/>
          <w:b/>
          <w:bCs/>
          <w:i w:val="0"/>
          <w:iCs w:val="0"/>
          <w:color w:val="000000" w:themeColor="text1"/>
          <w:sz w:val="24"/>
          <w:szCs w:val="24"/>
        </w:rPr>
        <w:t>:</w:t>
      </w:r>
      <w:r>
        <w:rPr>
          <w:rStyle w:val="Emphasis"/>
          <w:rFonts w:ascii="David" w:hAnsi="David" w:cs="David"/>
          <w:i w:val="0"/>
          <w:iCs w:val="0"/>
          <w:color w:val="000000" w:themeColor="text1"/>
          <w:sz w:val="24"/>
          <w:szCs w:val="24"/>
        </w:rPr>
        <w:t xml:space="preserve"> </w:t>
      </w:r>
      <w:r>
        <w:rPr>
          <w:rFonts w:ascii="David" w:eastAsia="Calibri" w:hAnsi="David" w:cs="David"/>
          <w:sz w:val="24"/>
          <w:szCs w:val="24"/>
        </w:rPr>
        <w:t>This study provides a</w:t>
      </w:r>
      <w:r w:rsidRPr="00687EB1">
        <w:rPr>
          <w:rFonts w:ascii="David" w:eastAsia="Calibri" w:hAnsi="David" w:cs="David"/>
          <w:sz w:val="24"/>
          <w:szCs w:val="24"/>
        </w:rPr>
        <w:t xml:space="preserve"> </w:t>
      </w:r>
      <w:r>
        <w:rPr>
          <w:rFonts w:ascii="David" w:eastAsia="Calibri" w:hAnsi="David" w:cs="David"/>
          <w:sz w:val="24"/>
          <w:szCs w:val="24"/>
        </w:rPr>
        <w:t>practical framework</w:t>
      </w:r>
      <w:r w:rsidRPr="00687EB1">
        <w:rPr>
          <w:rFonts w:ascii="David" w:eastAsia="Calibri" w:hAnsi="David" w:cs="David"/>
          <w:sz w:val="24"/>
          <w:szCs w:val="24"/>
        </w:rPr>
        <w:t xml:space="preserve"> for the development</w:t>
      </w:r>
      <w:r>
        <w:rPr>
          <w:rFonts w:ascii="David" w:eastAsia="Calibri" w:hAnsi="David" w:cs="David"/>
          <w:sz w:val="24"/>
          <w:szCs w:val="24"/>
        </w:rPr>
        <w:t xml:space="preserve"> and the design</w:t>
      </w:r>
      <w:r w:rsidRPr="00687EB1">
        <w:rPr>
          <w:rFonts w:ascii="David" w:eastAsia="Calibri" w:hAnsi="David" w:cs="David"/>
          <w:sz w:val="24"/>
          <w:szCs w:val="24"/>
        </w:rPr>
        <w:t xml:space="preserve"> of vestibular rehabilitation technologies that utilize human-computer interaction</w:t>
      </w:r>
      <w:r>
        <w:rPr>
          <w:rFonts w:ascii="David" w:eastAsia="Calibri" w:hAnsi="David" w:cs="David"/>
          <w:sz w:val="24"/>
          <w:szCs w:val="24"/>
        </w:rPr>
        <w:t xml:space="preserve"> (HCI)</w:t>
      </w:r>
      <w:r w:rsidRPr="00687EB1">
        <w:rPr>
          <w:rFonts w:ascii="David" w:eastAsia="Calibri" w:hAnsi="David" w:cs="David"/>
          <w:sz w:val="24"/>
          <w:szCs w:val="24"/>
        </w:rPr>
        <w:t xml:space="preserve"> or human-robot interaction</w:t>
      </w:r>
      <w:r>
        <w:rPr>
          <w:rFonts w:ascii="David" w:eastAsia="Calibri" w:hAnsi="David" w:cs="David"/>
          <w:sz w:val="24"/>
          <w:szCs w:val="24"/>
        </w:rPr>
        <w:t xml:space="preserve"> (HRI)</w:t>
      </w:r>
      <w:r w:rsidRPr="00687EB1">
        <w:rPr>
          <w:rFonts w:ascii="David" w:eastAsia="Calibri" w:hAnsi="David" w:cs="David"/>
          <w:sz w:val="24"/>
          <w:szCs w:val="24"/>
        </w:rPr>
        <w:t>.</w:t>
      </w:r>
    </w:p>
    <w:p w14:paraId="1CDB6493" w14:textId="77777777" w:rsidR="008D2610" w:rsidRDefault="008D2610" w:rsidP="008D2610">
      <w:pPr>
        <w:bidi w:val="0"/>
        <w:spacing w:line="480" w:lineRule="auto"/>
        <w:jc w:val="both"/>
        <w:rPr>
          <w:rFonts w:ascii="David" w:hAnsi="David" w:cs="David"/>
          <w:color w:val="000000" w:themeColor="text1"/>
          <w:sz w:val="24"/>
          <w:szCs w:val="24"/>
        </w:rPr>
      </w:pPr>
    </w:p>
    <w:p w14:paraId="27AE10E7" w14:textId="77777777" w:rsidR="008D2610" w:rsidRPr="00D00A17" w:rsidRDefault="008D2610" w:rsidP="008D2610">
      <w:pPr>
        <w:bidi w:val="0"/>
        <w:spacing w:after="300" w:line="360" w:lineRule="auto"/>
        <w:rPr>
          <w:rFonts w:ascii="David" w:hAnsi="David" w:cs="David"/>
          <w:color w:val="333333"/>
          <w:sz w:val="24"/>
          <w:szCs w:val="24"/>
        </w:rPr>
      </w:pPr>
      <w:r w:rsidRPr="00D00A17">
        <w:rPr>
          <w:rFonts w:ascii="David" w:hAnsi="David" w:cs="David"/>
          <w:color w:val="333333"/>
          <w:sz w:val="24"/>
          <w:szCs w:val="24"/>
          <w:u w:val="single"/>
        </w:rPr>
        <w:t>Key words</w:t>
      </w:r>
      <w:r w:rsidRPr="00D00A17">
        <w:rPr>
          <w:rFonts w:ascii="David" w:hAnsi="David" w:cs="David"/>
          <w:color w:val="333333"/>
          <w:sz w:val="24"/>
          <w:szCs w:val="24"/>
        </w:rPr>
        <w:t>: Vestibular Rehabilitation; Technology; Human Computer Interaction (HCI); Human Robot Interaction (HRI); Socially Assistive Robots (SARs).</w:t>
      </w:r>
    </w:p>
    <w:p w14:paraId="0AA11D1E" w14:textId="77777777" w:rsidR="008D2610" w:rsidRPr="00024AD4" w:rsidRDefault="008D2610" w:rsidP="00D00A17">
      <w:pPr>
        <w:pStyle w:val="NormalWeb"/>
        <w:shd w:val="clear" w:color="auto" w:fill="FFFFFF"/>
        <w:spacing w:before="0" w:after="0" w:line="480" w:lineRule="auto"/>
        <w:textAlignment w:val="baseline"/>
        <w:rPr>
          <w:rStyle w:val="Emphasis"/>
          <w:rFonts w:ascii="David" w:eastAsiaTheme="minorHAnsi" w:hAnsi="David" w:cs="David"/>
          <w:b/>
          <w:bCs/>
          <w:i w:val="0"/>
          <w:iCs w:val="0"/>
          <w:color w:val="000000" w:themeColor="text1"/>
          <w:sz w:val="28"/>
          <w:szCs w:val="28"/>
          <w:u w:val="single"/>
        </w:rPr>
      </w:pPr>
    </w:p>
    <w:p w14:paraId="69B1E3A5" w14:textId="77777777" w:rsidR="00F609B2" w:rsidRDefault="00A74B3F" w:rsidP="00F609B2">
      <w:pPr>
        <w:bidi w:val="0"/>
        <w:spacing w:line="480" w:lineRule="auto"/>
        <w:rPr>
          <w:rStyle w:val="Emphasis"/>
          <w:rFonts w:ascii="David" w:hAnsi="David" w:cs="David"/>
          <w:b/>
          <w:bCs/>
          <w:i w:val="0"/>
          <w:iCs w:val="0"/>
          <w:color w:val="000000" w:themeColor="text1"/>
          <w:sz w:val="28"/>
          <w:szCs w:val="28"/>
          <w:u w:val="single"/>
        </w:rPr>
      </w:pPr>
      <w:r w:rsidRPr="00024AD4">
        <w:rPr>
          <w:rStyle w:val="Emphasis"/>
          <w:rFonts w:ascii="David" w:hAnsi="David" w:cs="David"/>
          <w:b/>
          <w:bCs/>
          <w:i w:val="0"/>
          <w:iCs w:val="0"/>
          <w:color w:val="000000" w:themeColor="text1"/>
          <w:sz w:val="28"/>
          <w:szCs w:val="28"/>
          <w:u w:val="single"/>
        </w:rPr>
        <w:t xml:space="preserve">1. </w:t>
      </w:r>
      <w:r w:rsidR="004754A8" w:rsidRPr="00024AD4">
        <w:rPr>
          <w:rStyle w:val="Emphasis"/>
          <w:rFonts w:ascii="David" w:hAnsi="David" w:cs="David"/>
          <w:b/>
          <w:bCs/>
          <w:i w:val="0"/>
          <w:iCs w:val="0"/>
          <w:color w:val="000000" w:themeColor="text1"/>
          <w:sz w:val="28"/>
          <w:szCs w:val="28"/>
          <w:u w:val="single"/>
        </w:rPr>
        <w:t>Introduction</w:t>
      </w:r>
    </w:p>
    <w:p w14:paraId="0D1B5F91" w14:textId="2B32645A" w:rsidR="00F609B2" w:rsidRPr="00F609B2" w:rsidRDefault="00F609B2" w:rsidP="002A728C">
      <w:pPr>
        <w:bidi w:val="0"/>
        <w:spacing w:line="480" w:lineRule="auto"/>
        <w:jc w:val="both"/>
        <w:rPr>
          <w:rFonts w:ascii="David" w:eastAsia="Calibri" w:hAnsi="David" w:cs="David"/>
          <w:sz w:val="24"/>
          <w:szCs w:val="24"/>
        </w:rPr>
      </w:pPr>
      <w:r w:rsidRPr="00F609B2">
        <w:rPr>
          <w:rFonts w:ascii="David" w:eastAsia="Calibri" w:hAnsi="David" w:cs="David"/>
          <w:sz w:val="24"/>
          <w:szCs w:val="24"/>
        </w:rPr>
        <w:t xml:space="preserve">Vestibular disorders cause a wide range of symptoms, including dizziness, vertigo, imbalance, and nausea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{"citationID":"zdpLw76r","properties":{"formattedCitation":"(McDonnell &amp; Hillier, 2015; Strupp et al., 2019)","plainCitation":"(McDonnell &amp; Hillier, 2015; Strupp et al., 2019)","noteIndex":0},"citationItems":[{"id":"0arLC3iB/AXrWKBS5","uris":["http://zotero.org/users/9293396/items/43Q5D6AC"],"itemData":{"id":181,"type":"article-journal","container-title":"Cochrane Database of Systematic Reviews","DOI":"10.1002/14651858.CD005397.pub4","ISSN":"1465-1858","issue":"1","language":"en","note":"publisher: John Wiley &amp; Sons, Ltd","source":"www.cochranelibrary.com","title":"Vestibular rehabilitation for unilateral peripheral vestibular dysfunction","URL":"https://www.cochranelibrary.com/cdsr/doi/10.1002/14651858.CD005397.pub4/full","author":[{"family":"McDonnell","given":"Michelle N."},{"family":"Hillier","given":"Susan L."}],"accessed":{"date-parts":[["2022",6,13]]},"issued":{"date-parts":[["2015"]]}}},{"id":"0arLC3iB/mireydTM","uris":["http://zotero.org/users/9293396/items/TVNPXQTT"],"itemData":{"id":379,"type":"article-journal","abstract":"Purpose of review \n        To provide an update on the most frequent peripheral vestibular disorders.\n        Recent findings \n        The on-going classification of vestibular disorders by the Bárány Society represents major progress. The diagnosis of bilateral vestibulopathy (BVP) requires quantitative testing of vestibular function. ‘Acute unilateral peripheral vestibulopathy’ (AUPVP) is now preferred over ‘vestibular neuritis.’ Menière's disease is a set of disorders with a significant genetic contribution. The apogeotropic variant of horizontal canal benign paroxysmal positional vertigo (hcBPPV) and anterior canal BPPV (acBPPV) can be distinguished from a central vestibular lesion. Vestibular paroxysmia is now an internationally accepted clinical entity. The diagnosis of SCDS is based on conclusive findings.\n        Summary \n        Diagnosis of BVP requires significantly reduced vestibular function. The clinical picture of AUPVP depends on how much the vestibular end organs or their innervation are affected. Menière's disease phenotype is a constellation of symptoms. Although diagnostic and therapeutic criteria for pc and hcBPPV are well defined, a number of less frequent and controversial are increasingly diagnosed and can be treated. Diagnosis of vestibular paroxysmia requires that a patient responds to treatment with a sodium channel blocker. The diagnosis of SCDS requires conclusive findings with various methods. There is still a great need for state-of-the-art randomized controlled treatment trials in most peripheral vestibular disorders.","container-title":"Current Opinion in Neurology","DOI":"10.1097/WCO.0000000000000649","ISSN":"1350-7540","issue":"1","language":"en-US","page":"165","source":"journals-lww-com.ezproxy.bgu.ac.il","title":"Peripheral vestibular disorders: an update","title-short":"Peripheral vestibular disorders","volume":"32","author":[{"family":"Strupp","given":"Michael"},{"family":"Mandalà","given":"Marco"},{"family":"López-Escámez","given":"Jose A."}],"issued":{"date-parts":[["2019",2]]}}}],"schema":"https://github.com/citation-style-language/schema/raw/master/csl-citation.json"}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(McDonnell &amp; Hillier, 2015; Strupp et al., 2019)</w:t>
      </w:r>
      <w:r w:rsidRPr="00F609B2">
        <w:rPr>
          <w:rFonts w:ascii="David" w:eastAsia="Calibri" w:hAnsi="David" w:cs="David"/>
          <w:sz w:val="24"/>
          <w:szCs w:val="24"/>
        </w:rPr>
        <w:fldChar w:fldCharType="end"/>
      </w:r>
      <w:r w:rsidR="00625EED">
        <w:rPr>
          <w:rFonts w:ascii="David" w:eastAsia="Calibri" w:hAnsi="David" w:cs="David"/>
          <w:sz w:val="24"/>
          <w:szCs w:val="24"/>
        </w:rPr>
        <w:t xml:space="preserve">, leading to </w:t>
      </w:r>
      <w:r w:rsidRPr="00F609B2">
        <w:rPr>
          <w:rFonts w:ascii="David" w:eastAsia="Calibri" w:hAnsi="David" w:cs="David"/>
          <w:sz w:val="24"/>
          <w:szCs w:val="24"/>
        </w:rPr>
        <w:t>a decrease in quality of life</w:t>
      </w:r>
      <w:r w:rsidR="00625EED">
        <w:rPr>
          <w:rFonts w:ascii="David" w:eastAsia="Calibri" w:hAnsi="David" w:cs="David"/>
          <w:sz w:val="24"/>
          <w:szCs w:val="24"/>
        </w:rPr>
        <w:t xml:space="preserve"> for many</w:t>
      </w:r>
      <w:r w:rsidRPr="00F609B2">
        <w:rPr>
          <w:rFonts w:ascii="David" w:eastAsia="Calibri" w:hAnsi="David" w:cs="David"/>
          <w:sz w:val="24"/>
          <w:szCs w:val="24"/>
        </w:rPr>
        <w:t xml:space="preserve">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{"citationID":"ovmls4nC","properties":{"formattedCitation":"(Enloe &amp; Shields, 1997)","plainCitation":"(Enloe &amp; Shields, 1997)","noteIndex":0},"citationItems":[{"id":"0arLC3iB/o6uQiMBB","uris":["http://zotero.org/users/9293396/items/VHA6MG47"],"itemData":{"id":381,"type":"article-journal","abstract":"Background and Purpose. The Dizziness Handicap Inventory (DHI) is a condition-specific health status measure for persons with vestibular disease, and the Medical Outcomes Study 36-Item Short-Form Health Survey (SF-36) is a generic health status assessment. The purposes of this study were (1) to describe the relationship between the DHI and the SF-36, (2) to examine the reliability and responsiveness of these measures for persons in a vestibular rehabilitation program, and (3) to compare health-related quality of life between individuals with vestibular disease and the general population. Subjects. Ninety-five patients, aged 25 to 88 years (X</w:instrText>
      </w:r>
      <w:r w:rsidR="00A975EF">
        <w:rPr>
          <w:rFonts w:ascii="Arial" w:eastAsia="Calibri" w:hAnsi="Arial" w:cs="Arial"/>
          <w:sz w:val="24"/>
          <w:szCs w:val="24"/>
        </w:rPr>
        <w:instrText>̅</w:instrText>
      </w:r>
      <w:r w:rsidR="00A975EF">
        <w:rPr>
          <w:rFonts w:ascii="David" w:eastAsia="Calibri" w:hAnsi="David" w:cs="David"/>
          <w:sz w:val="24"/>
          <w:szCs w:val="24"/>
        </w:rPr>
        <w:instrText xml:space="preserve">=57.0, SD=14.9), were assessed. Methods. To determine reliability, 20 subjects completed both questionnaires twice, 24 to 48 hours apart. Thirty-one subjects completed both questionnaires before and after 6 to 8 weeks of vestibular rehabilitation to establish responsiveness. To establish the relationship between the two assessment tools, 95 subjects completed both questionnaires. Results. Each test was moderately to highly reliable (intraclass correlation coefficients [2,1]=.64–.95), but the tests were poorly to moderately correlated to each other (r=.11–.71). The DHI was more responsive to change than the SF-36. The SF-36 scores of individuals were lower than scores of the general population. Conclusion and Discussion. The DHI and the SF-36 provide reliable and responsive measurements, but they appear to provide different information about the health status of patients with vestibular disease. Compared with the general population, patients with vestibular disease had lower scores for health-related quality of life, but these scores improved after 6 to 8 weeks of treatment. Future studies should clarify whether this improved health status is due to vestibular rehabilitation.","container-title":"Physical Therapy","DOI":"10.1093/ptj/77.9.890","ISSN":"0031-9023","issue":"9","journalAbbreviation":"Physical Therapy","page":"890-903","source":"Silverchair","title":"Evaluation of Health-Related Quality of Life in Individuals With Vestibular Disease Using Disease-Specific and General Outcome Measures","volume":"77","author":[{"family":"Enloe","given":"Lori J"},{"family":"Shields","given":"Richard K"}],"issued":{"date-parts":[["1997",9,1]]}}}],"schema":"https://github.com/citation-style-language/schema/raw/master/csl-citation.json"}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(Enloe &amp; Shields, 1997)</w:t>
      </w:r>
      <w:r w:rsidRPr="00F609B2">
        <w:rPr>
          <w:rFonts w:ascii="David" w:eastAsia="Calibri" w:hAnsi="David" w:cs="David"/>
          <w:sz w:val="24"/>
          <w:szCs w:val="24"/>
        </w:rPr>
        <w:fldChar w:fldCharType="end"/>
      </w:r>
      <w:r w:rsidRPr="00F609B2">
        <w:rPr>
          <w:rFonts w:ascii="David" w:eastAsia="Calibri" w:hAnsi="David" w:cs="David"/>
          <w:sz w:val="24"/>
          <w:szCs w:val="24"/>
        </w:rPr>
        <w:t xml:space="preserve">. Approximately </w:t>
      </w:r>
      <w:r w:rsidR="00F13FBC">
        <w:rPr>
          <w:rFonts w:ascii="David" w:eastAsia="Calibri" w:hAnsi="David" w:cs="David"/>
          <w:sz w:val="24"/>
          <w:szCs w:val="24"/>
        </w:rPr>
        <w:t>eight</w:t>
      </w:r>
      <w:r w:rsidRPr="00F609B2">
        <w:rPr>
          <w:rFonts w:ascii="David" w:eastAsia="Calibri" w:hAnsi="David" w:cs="David"/>
          <w:sz w:val="24"/>
          <w:szCs w:val="24"/>
        </w:rPr>
        <w:t xml:space="preserve"> percent of the population suffers from vestibular problems during their lifetime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{"citationID":"gAbaDnYp","properties":{"formattedCitation":"(Neuhauser et al., 2005a)","plainCitation":"(Neuhauser et al., 2005a)","noteIndex":0},"citationItems":[{"id":"0arLC3iB/bpnLfE7U","uris":["http://zotero.org/users/9293396/items/WU6A2RGB"],"itemData":{"id":386,"type":"article-journal","abstract":"OBJECTIVE: The purpose of this study was to determine the prevalence and incidence of vestibular vertigo in the general population and to describe its clinical characteristics and associated factors.\nMETHODS: The neurotologic survey had a two-stage general population sampling design: nationwide modified random digit dialing sampling for participation in the German National Telephone Health Interview Survey 2003 (response rate 52%) with screening of a random sample of 4,869 participants for moderate or severe dizziness or vertigo, followed by detailed neurotologic interviews developed through piloting and validation (n = 1,003, response rate 87%). Diagnostic criteria for vestibular vertigo were rotational vertigo, positional vertigo, or recurrent dizziness with nausea and oscillopsia or imbalance. Vestibular vertigo was detected by our interview with a specificity of 94% and a sensitivity of 84[corrected]% in a concurrent validation study using neurotology clinic diagnoses as an accepted standard (n = 61).\nRESULTS: The lifetime prevalence of vestibular vertigo was 7.4[corrected]%, the 1-year prevalence was 4.9[corrected]%, and the incidence was 1.4[corrected]%. In 80% of affected individuals, vertigo resulted in a medical consultation, interruption of daily activities, or sick leave. Female sex, age, lower educational level, and various comorbid conditions, including tinnitus, depression, and several cardiovascular diseases and risk factors, were associated with vestibular vertigo in the past year in univariate analysis. In multivariable analysis, only female sex, self-reported depression, tinnitus, hypertension, and dyslipidemia had an independent effect on vestibular vertigo.\nCONCLUSIONS: Vestibular vertigo is common in the general population, affecting [corrected] 5% of adults in 1 year. The frequency and health care impact of vestibular symptoms at the population level have been underestimated.","container-title":"Neurology","DOI":"10.1212/01.wnl.0000175987.59991.3d","ISSN":"1526-632X","issue":"6","journalAbbreviation":"Neurology","language":"eng","note":"PMID: 16186531","page":"898-904","source":"PubMed","title":"Epidemiology of vestibular vertigo: a neurotologic survey of the general population","title-short":"Epidemiology of vestibular vertigo","volume":"65","author":[{"family":"Neuhauser","given":"H. K."},{"family":"Brevern","given":"M.","non-dropping-particle":"von"},{"family":"Radtke","given":"A."},{"family":"Lezius","given":"F."},{"family":"Feldmann","given":"M."},{"family":"Ziese","given":"T."},{"family":"Lempert","given":"T."}],"issued":{"date-parts":[["2005",9,27]]}}}],"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(Neuhauser et al., 2005a)</w:t>
      </w:r>
      <w:r w:rsidRPr="00F609B2">
        <w:rPr>
          <w:rFonts w:ascii="David" w:eastAsia="Calibri" w:hAnsi="David" w:cs="David"/>
          <w:sz w:val="24"/>
          <w:szCs w:val="24"/>
        </w:rPr>
        <w:fldChar w:fldCharType="end"/>
      </w:r>
      <w:r w:rsidRPr="00F609B2">
        <w:rPr>
          <w:rFonts w:ascii="David" w:eastAsia="Calibri" w:hAnsi="David" w:cs="David"/>
          <w:sz w:val="24"/>
          <w:szCs w:val="24"/>
        </w:rPr>
        <w:t xml:space="preserve">, and </w:t>
      </w:r>
      <w:r w:rsidR="00F13FBC">
        <w:rPr>
          <w:rFonts w:ascii="David" w:eastAsia="Calibri" w:hAnsi="David" w:cs="David"/>
          <w:sz w:val="24"/>
          <w:szCs w:val="24"/>
        </w:rPr>
        <w:t>almost 70%</w:t>
      </w:r>
      <w:r w:rsidRPr="00F609B2">
        <w:rPr>
          <w:rFonts w:ascii="David" w:eastAsia="Calibri" w:hAnsi="David" w:cs="David"/>
          <w:sz w:val="24"/>
          <w:szCs w:val="24"/>
        </w:rPr>
        <w:t xml:space="preserve"> of the people with vestibular disorder reported they had to reduce their workload</w:t>
      </w:r>
      <w:r w:rsidR="00F13FBC">
        <w:rPr>
          <w:rFonts w:ascii="David" w:eastAsia="Calibri" w:hAnsi="David" w:cs="David"/>
          <w:sz w:val="24"/>
          <w:szCs w:val="24"/>
        </w:rPr>
        <w:t xml:space="preserve"> as a result of the symptoms they experienced</w:t>
      </w:r>
      <w:r w:rsidRPr="00F609B2">
        <w:rPr>
          <w:rFonts w:ascii="David" w:eastAsia="Calibri" w:hAnsi="David" w:cs="David"/>
          <w:sz w:val="24"/>
          <w:szCs w:val="24"/>
        </w:rPr>
        <w:t xml:space="preserve">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{"citationID":"1AeBMGf0","properties":{"formattedCitation":"(Kovacs et al., 2019)","plainCitation":"(Kovacs et al., 2019)","noteIndex":0},"citationItems":[{"id":"0arLC3iB/1IOp2RDZ","uris":["http://zotero.org/users/9293396/items/3622W67X"],"itemData":{"id":384,"type":"article-journal","abstract":"Vertigo, a highly prevalent disease, imposes a rising burden on the health care system, exacerbated by the ageing of the population; and further, contributes to a wide span of indirect burden due to reduced capacity to work or need of assistance in activities of daily living. The aim of this review was to summarise the evidence on the economic burden of vertigo. All original studies published between 2008 and 2018 about the economic evaluation of peripheral or central vestibular vertigo in developed countries were considered eligible, unrestricted to setting, health care provider, or study type. The electronic search in three databases identified 154 studies from which 16 qualified for inclusion. All studies presented partial economic evaluation referring to a variety of vestibular vertigo including unspecified vertigo. Nine studies presented monetised cost results and seven studies reported health care utilization. Direct costs derived mainly from repeated and not well-targeted consultations at all levels of health care, excessive use of diagnostic imaging, and/or of emergency care. Considerable societal burden was caused by decreased productivity, mainly due to work absenteeism. To the best of our knowledge, this is the first systematic review of the existing evidence of the economic burden of vertigo. The lack of conclusive evidence revealed apparent targets of future research. First, studies of diagnostics and therapies for vestibular disease should include cost-effectiveness considerations. Population-based studies of health services utilization should include simple vestibular assessments to get more reliable estimates of the burden of disease and associated costs on the level of the general population. Further, clinical and population-based registries that include patients with vestibular disease, should consider collecting long-term data of societal burden. Primary data collection should increasingly include assessment of health care utilization e.g. by linking their diagnoses and outcomes to routine data from health insurances.","container-title":"Health Economics Review","DOI":"10.1186/s13561-019-0258-2","ISSN":"2191-1991","issue":"1","journalAbbreviation":"Health Econ Rev","language":"en","license":"2019 The Author(s).","note":"number: 1\npublisher: BioMed Central","page":"1-14","source":"healtheconomicsreview-biomedcentral-com.ezproxy.bgu.ac.il","title":"Economic burden of vertigo: a systematic review","title-short":"Economic burden of vertigo","volume":"9","author":[{"family":"Kovacs","given":"Eva"},{"family":"Wang","given":"Xiaoting"},{"family":"Grill","given":"Eva"}],"issued":{"date-parts":[["2019",12]]}}}],"schema":"https://github.com/citation-style-language/schema/raw/master/csl-citation.json"}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(Kovacs et al., 2019)</w:t>
      </w:r>
      <w:r w:rsidRPr="00F609B2">
        <w:rPr>
          <w:rFonts w:ascii="David" w:eastAsia="Calibri" w:hAnsi="David" w:cs="David"/>
          <w:sz w:val="24"/>
          <w:szCs w:val="24"/>
        </w:rPr>
        <w:fldChar w:fldCharType="end"/>
      </w:r>
      <w:r w:rsidRPr="00F609B2">
        <w:rPr>
          <w:rFonts w:ascii="David" w:eastAsia="Calibri" w:hAnsi="David" w:cs="David"/>
          <w:sz w:val="24"/>
          <w:szCs w:val="24"/>
        </w:rPr>
        <w:t xml:space="preserve">. </w:t>
      </w:r>
    </w:p>
    <w:p w14:paraId="6E2E0574" w14:textId="2AF659A5" w:rsidR="00F609B2" w:rsidRPr="00F609B2" w:rsidRDefault="00F609B2" w:rsidP="00E329FC">
      <w:pPr>
        <w:bidi w:val="0"/>
        <w:spacing w:line="480" w:lineRule="auto"/>
        <w:jc w:val="both"/>
        <w:rPr>
          <w:rFonts w:ascii="David" w:eastAsia="Calibri" w:hAnsi="David" w:cs="David"/>
          <w:sz w:val="24"/>
          <w:szCs w:val="24"/>
          <w:rtl/>
        </w:rPr>
      </w:pPr>
      <w:r w:rsidRPr="00F609B2">
        <w:rPr>
          <w:rFonts w:ascii="David" w:eastAsia="Calibri" w:hAnsi="David" w:cs="David"/>
          <w:sz w:val="24"/>
          <w:szCs w:val="24"/>
        </w:rPr>
        <w:t xml:space="preserve">Vestibular rehabilitation is an effective treatment for vestibular disorders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{"citationID":"MHDdKFWO","properties":{"formattedCitation":"(Hall et al., 2022a; Herdman et al., 2015; McDonnell &amp; Hillier, 2015)","plainCitation":"(Hall et al., 2022a; Herdman et al., 2015; McDonnell &amp; Hillier, 2015)","noteIndex":0},"citationItems":[{"id":"0arLC3iB/27n6tTkD","uris":["http://zotero.org/users/9293396/items/GUTUBA4E"],"itemData":{"id":149,"type":"article-journal","abstract":"BACKGROUND: 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exercises.\nMETHODS: 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evidence.\nRESULTS: 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outcomes.\nDISCUSSION: Recent evidence supports the original recommendations from the 2016 guidelines. There is strong evidence that vestibular physical therapy provides a clear and substantial benefit to individuals with unilateral and bilateral vestibular hypofunction.\nLIMITATIONS: 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hypofunction.\nDISCLAIMER: 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independence.Video Abstract available for more insights from the authors (see the Video, Supplemental Digital Content 1, available at: http://links.lww.com/JNPT/A369).","container-title":"Journal of neurologic physical therapy: JNPT","DOI":"10.1097/NPT.0000000000000382","ISSN":"1557-0584","issue":"2","journalAbbreviation":"J Neurol Phys Ther","language":"eng","note":"PMID: 34864777\nPMCID: PMC8920012","page":"118-177","source":"PubMed","title":"Vestibular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J."}],"issued":{"date-parts":[["2022",4,1]]}}},{"id":"0arLC3iB/jo2ogZIU","uris":["http://zotero.org/users/9293396/items/2RP7IN26"],"itemData":{"id":318,"type":"article-journal","abstract":"BACKGROUND: Vestibular rehabilitation (VR) improves symptoms and function in some but not all patients with bilateral vestibular hypofunction (BVH).\nOBJECTIVE: The purpose of this retrospective study was to examine change following vestibular rehabilitation and to identify factors associated with rehabilitation outcome in patients with BVH.\nMETHODS: Data from 69 patients with BVH were analyzed. Factors studied included patient characteristics, subjective complaints and physical function. Outcome measures included symptom intensity, balance confidence, quality of life, gait speed, fall risk, and dynamic visual acuity. Bivariate correlations were used to examine relationships of patient characteristics and baseline measures with outcome measures. One-way ANOVAs were used to compare outcomes in patients with BVH versus unilateral vestibular hypofunction (UVH).\nRESULTS: As a group, patients with BVH improved in all outcome measures except disability following a course of vestibular rehabilitation (VR); however, only 38-86% demonstrated a meaningful improvement, depending on the specific outcome measure examined. Several factors measured at baseline - age, DGI score, gait speed and perceived dysequilibrium - were associated with outcomes. For example, greater age was related to higher DVA scores at discharge; lower initial DGI scores were related to higher Disability scores at discharge. Compared to patients with UVH, reported previously [9], a smaller percentage of patients with BVH improve and to a lesser extent.\nCONCLUSION: Consideration of baseline factors may provide guidance for setting patient goals. Further research is needed determine what factors predict outcome and to develop more effective treatment strategies for those patients who do not improve.","container-title":"Journal of Vestibular Research: Equilibrium &amp; Orientation","DOI":"10.3233/VES-150556","ISSN":"1878-6464","issue":"3-4","journalAbbreviation":"J Vestib Res","language":"eng","note":"PMID: 26756134","page":"185-194","source":"PubMed","title":"Variables associated with outcome in patients with bilateral vestibular hypofunction: Preliminary study","title-short":"Variables associated with outcome in patients with bilateral vestibular hypofunction","volume":"25","author":[{"family":"Herdman","given":"Susan J."},{"family":"Hall","given":"Courtney D."},{"family":"Maloney","given":"Brian"},{"family":"Knight","given":"Sara"},{"family":"Ebert","given":"Marti"},{"family":"Lowe","given":"Jessica"}],"issued":{"date-parts":[["2015"]]}}},{"id":"0arLC3iB/AXrWKBS5","uris":["http://zotero.org/users/9293396/items/43Q5D6AC"],"itemData":{"id":181,"type":"article-journal","container-title":"Cochrane Database of Systematic Reviews","DOI":"10.1002/14651858.CD005397.pub4","ISSN":"1465-1858","issue":"1","language":"en","note":"publisher: John Wiley &amp; Sons, Ltd","source":"www.cochranelibrary.com","title":"Vestibular rehabilitation for unilateral peripheral vestibular dysfunction","URL":"https://www.cochranelibrary.com/cdsr/doi/10.1002/14651858.CD005397.pub4/full","author":[{"family":"McDonnell","given":"Michelle N."},{"family":"Hillier","given":"Susan L."}],"accessed":{"date-parts":[["2022",6,13]]},"issued":{"date-parts":[["2015"]]}}}],"schema":"https://github.com/citation-style-language/schema/raw/master/csl-citation.json"}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(Hall et al., 2022a; Herdman et al., 2015; McDonnell &amp; Hillier, 2015)</w:t>
      </w:r>
      <w:r w:rsidRPr="00F609B2">
        <w:rPr>
          <w:rFonts w:ascii="David" w:eastAsia="Calibri" w:hAnsi="David" w:cs="David"/>
          <w:sz w:val="24"/>
          <w:szCs w:val="24"/>
        </w:rPr>
        <w:fldChar w:fldCharType="end"/>
      </w:r>
      <w:r w:rsidRPr="00F609B2">
        <w:rPr>
          <w:rFonts w:ascii="David" w:eastAsia="Calibri" w:hAnsi="David" w:cs="David"/>
          <w:sz w:val="24"/>
          <w:szCs w:val="24"/>
        </w:rPr>
        <w:t>. According to the latest guidelines of the American Physical Therapy Association</w:t>
      </w:r>
      <w:r w:rsidR="005B6EB3">
        <w:rPr>
          <w:rFonts w:ascii="David" w:eastAsia="Calibri" w:hAnsi="David" w:cs="David"/>
          <w:sz w:val="24"/>
          <w:szCs w:val="24"/>
        </w:rPr>
        <w:t xml:space="preserve"> </w:t>
      </w:r>
      <w:r w:rsidR="00657495" w:rsidRPr="00F609B2">
        <w:rPr>
          <w:rFonts w:ascii="David" w:eastAsia="Calibri" w:hAnsi="David" w:cs="David"/>
          <w:sz w:val="24"/>
          <w:szCs w:val="24"/>
        </w:rPr>
        <w:t>(APTA)</w:t>
      </w:r>
      <w:r w:rsidR="00C13C6E">
        <w:rPr>
          <w:rFonts w:ascii="David" w:eastAsia="Calibri" w:hAnsi="David" w:cs="David"/>
          <w:sz w:val="24"/>
          <w:szCs w:val="24"/>
        </w:rPr>
        <w:t>, patients who suffer from vestibular hypofunction should</w:t>
      </w:r>
      <w:r w:rsidR="00546635">
        <w:rPr>
          <w:rFonts w:ascii="David" w:eastAsia="Calibri" w:hAnsi="David" w:cs="David"/>
          <w:sz w:val="24"/>
          <w:szCs w:val="24"/>
        </w:rPr>
        <w:t xml:space="preserve"> </w:t>
      </w:r>
      <w:r w:rsidR="006624AB">
        <w:rPr>
          <w:rFonts w:ascii="David" w:eastAsia="Calibri" w:hAnsi="David" w:cs="David"/>
          <w:sz w:val="24"/>
          <w:szCs w:val="24"/>
        </w:rPr>
        <w:t xml:space="preserve">be treated </w:t>
      </w:r>
      <w:r w:rsidR="00657495">
        <w:rPr>
          <w:rFonts w:ascii="David" w:eastAsia="Calibri" w:hAnsi="David" w:cs="David"/>
          <w:sz w:val="24"/>
          <w:szCs w:val="24"/>
        </w:rPr>
        <w:t>with Vestibular rehabilitation</w:t>
      </w:r>
      <w:r w:rsidRPr="00F609B2">
        <w:rPr>
          <w:rFonts w:ascii="David" w:eastAsia="Calibri" w:hAnsi="David" w:cs="David"/>
          <w:sz w:val="24"/>
          <w:szCs w:val="24"/>
        </w:rPr>
        <w:t xml:space="preserve">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{"citationID":"AgfwWQcf","properties":{"formattedCitation":"(Hall et al., 2022a)","plainCitation":"(Hall et al., 2022a)","noteIndex":0},"citationItems":[{"id":"0arLC3iB/27n6tTkD","uris":["http://zotero.org/users/9293396/items/GUTUBA4E"],"itemData":{"id":149,"type":"article-journal","abstract":"BACKGROUND: 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exercises.\nMETHODS: 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evidence.\nRESULTS: 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outcomes.\nDISCUSSION: Recent evidence supports the original recommendations from the 2016 guidelines. There is strong evidence that vestibular physical therapy provides a clear and substantial benefit to individuals with unilateral and bilateral vestibular hypofunction.\nLIMITATIONS: 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hypofunction.\nDISCLAIMER: 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independence.Video Abstract available for more insights from the authors (see the Video, Supplemental Digital Content 1, available at: http://links.lww.com/JNPT/A369).","container-title":"Journal of neurologic physical therapy: JNPT","DOI":"10.1097/NPT.0000000000000382","ISSN":"1557-0584","issue":"2","journalAbbreviation":"J Neurol Phys Ther","language":"eng","note":"PMID: 34864777\nPMCID: PMC8920012","page":"118-177","source":"PubMed","title":"Vestibular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J."}],"issued":{"date-parts":[["2022",4,1]]}}}],"schema":"https://github.com/citation-style-language/schema/raw/master/csl-citation.json"}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(Hall et al., 2022a)</w:t>
      </w:r>
      <w:r w:rsidRPr="00F609B2">
        <w:rPr>
          <w:rFonts w:ascii="David" w:eastAsia="Calibri" w:hAnsi="David" w:cs="David"/>
          <w:sz w:val="24"/>
          <w:szCs w:val="24"/>
        </w:rPr>
        <w:fldChar w:fldCharType="end"/>
      </w:r>
      <w:r w:rsidR="00657495">
        <w:rPr>
          <w:rFonts w:ascii="David" w:eastAsia="Calibri" w:hAnsi="David" w:cs="David"/>
          <w:sz w:val="24"/>
          <w:szCs w:val="24"/>
        </w:rPr>
        <w:t>.</w:t>
      </w:r>
      <w:r w:rsidRPr="00F609B2">
        <w:rPr>
          <w:rFonts w:ascii="David" w:eastAsia="Calibri" w:hAnsi="David" w:cs="David"/>
          <w:sz w:val="24"/>
          <w:szCs w:val="24"/>
        </w:rPr>
        <w:t xml:space="preserve"> </w:t>
      </w:r>
      <w:r w:rsidR="00C13C6E">
        <w:rPr>
          <w:rFonts w:ascii="David" w:eastAsia="Calibri" w:hAnsi="David" w:cs="David"/>
          <w:sz w:val="24"/>
          <w:szCs w:val="24"/>
        </w:rPr>
        <w:t>V</w:t>
      </w:r>
      <w:r w:rsidR="00C13C6E" w:rsidRPr="00F609B2">
        <w:rPr>
          <w:rFonts w:ascii="David" w:eastAsia="Calibri" w:hAnsi="David" w:cs="David"/>
          <w:sz w:val="24"/>
          <w:szCs w:val="24"/>
        </w:rPr>
        <w:t xml:space="preserve">estibular </w:t>
      </w:r>
      <w:r w:rsidRPr="00F609B2">
        <w:rPr>
          <w:rFonts w:ascii="David" w:eastAsia="Calibri" w:hAnsi="David" w:cs="David"/>
          <w:sz w:val="24"/>
          <w:szCs w:val="24"/>
        </w:rPr>
        <w:t>rehabilitation should include gaze</w:t>
      </w:r>
      <w:r w:rsidR="00F13FBC">
        <w:rPr>
          <w:rFonts w:ascii="David" w:eastAsia="Calibri" w:hAnsi="David" w:cs="David"/>
          <w:sz w:val="24"/>
          <w:szCs w:val="24"/>
        </w:rPr>
        <w:t>-</w:t>
      </w:r>
      <w:r w:rsidRPr="00F609B2">
        <w:rPr>
          <w:rFonts w:ascii="David" w:eastAsia="Calibri" w:hAnsi="David" w:cs="David"/>
          <w:sz w:val="24"/>
          <w:szCs w:val="24"/>
        </w:rPr>
        <w:t xml:space="preserve">stabilization exercises, balance exercises, and habituation exercises. These exercises involve repetitive head movements, performed several times per day for a short period of time, for </w:t>
      </w:r>
      <w:r w:rsidRPr="00F609B2">
        <w:rPr>
          <w:rFonts w:ascii="David" w:eastAsia="Calibri" w:hAnsi="David" w:cs="David"/>
          <w:sz w:val="24"/>
          <w:szCs w:val="24"/>
          <w:rtl/>
        </w:rPr>
        <w:t>4-6</w:t>
      </w:r>
      <w:r w:rsidRPr="00F609B2">
        <w:rPr>
          <w:rFonts w:ascii="David" w:eastAsia="Calibri" w:hAnsi="David" w:cs="David"/>
          <w:sz w:val="24"/>
          <w:szCs w:val="24"/>
        </w:rPr>
        <w:t xml:space="preserve"> weeks.</w:t>
      </w:r>
      <w:r w:rsidR="00627225">
        <w:rPr>
          <w:rFonts w:ascii="David" w:eastAsia="Calibri" w:hAnsi="David" w:cs="David"/>
          <w:sz w:val="24"/>
          <w:szCs w:val="24"/>
        </w:rPr>
        <w:t xml:space="preserve"> </w:t>
      </w:r>
      <w:r w:rsidR="00E631C8">
        <w:rPr>
          <w:rFonts w:ascii="David" w:eastAsia="Calibri" w:hAnsi="David" w:cs="David"/>
          <w:sz w:val="24"/>
          <w:szCs w:val="24"/>
        </w:rPr>
        <w:t xml:space="preserve">These exercises are provocative </w:t>
      </w:r>
      <w:r w:rsidR="007A352E">
        <w:rPr>
          <w:rFonts w:ascii="David" w:eastAsia="Calibri" w:hAnsi="David" w:cs="David"/>
          <w:sz w:val="24"/>
          <w:szCs w:val="24"/>
        </w:rPr>
        <w:t xml:space="preserve">and stimulate dizziness, unsteadiness </w:t>
      </w:r>
      <w:r w:rsidR="004B10E4">
        <w:rPr>
          <w:rFonts w:ascii="David" w:eastAsia="Calibri" w:hAnsi="David" w:cs="David"/>
          <w:sz w:val="24"/>
          <w:szCs w:val="24"/>
        </w:rPr>
        <w:t xml:space="preserve">and nausea </w:t>
      </w:r>
      <w:r w:rsidR="002B498A">
        <w:rPr>
          <w:rFonts w:ascii="David" w:eastAsia="Calibri" w:hAnsi="David" w:cs="David"/>
          <w:sz w:val="24"/>
          <w:szCs w:val="24"/>
        </w:rPr>
        <w:t>for short periods of time.</w:t>
      </w:r>
      <w:r w:rsidR="00E329FC">
        <w:rPr>
          <w:rFonts w:ascii="David" w:eastAsia="Calibri" w:hAnsi="David" w:cs="David"/>
          <w:sz w:val="24"/>
          <w:szCs w:val="24"/>
        </w:rPr>
        <w:t xml:space="preserve"> S</w:t>
      </w:r>
      <w:r w:rsidR="00E329FC" w:rsidRPr="00E329FC">
        <w:rPr>
          <w:rFonts w:ascii="David" w:eastAsia="Calibri" w:hAnsi="David" w:cs="David"/>
          <w:sz w:val="24"/>
          <w:szCs w:val="24"/>
        </w:rPr>
        <w:t>ome exercises include fast head movements while standing</w:t>
      </w:r>
      <w:r w:rsidR="00E329FC">
        <w:rPr>
          <w:rFonts w:ascii="David" w:eastAsia="Calibri" w:hAnsi="David" w:cs="David"/>
          <w:sz w:val="24"/>
          <w:szCs w:val="24"/>
        </w:rPr>
        <w:t xml:space="preserve"> or walking</w:t>
      </w:r>
      <w:r w:rsidR="00E329FC" w:rsidRPr="00E329FC">
        <w:rPr>
          <w:rFonts w:ascii="David" w:eastAsia="Calibri" w:hAnsi="David" w:cs="David"/>
          <w:sz w:val="24"/>
          <w:szCs w:val="24"/>
        </w:rPr>
        <w:t>, which can challenge one's balance</w:t>
      </w:r>
      <w:r w:rsidR="00C13C6E">
        <w:rPr>
          <w:rFonts w:ascii="David" w:eastAsia="Calibri" w:hAnsi="David" w:cs="David"/>
          <w:sz w:val="24"/>
          <w:szCs w:val="24"/>
        </w:rPr>
        <w:t xml:space="preserve"> </w:t>
      </w:r>
      <w:r w:rsidR="00E329FC">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{"citationID":"GYsCca5K","properties":{"formattedCitation":"(Hall et al., 2022a)","plainCitation":"(Hall et al., 2022a)","noteIndex":0},"citationItems":[{"id":"0arLC3iB/27n6tTkD","uris":["http://zotero.org/users/9293396/items/GUTUBA4E"],"itemData":{"id":"Y0nbK7Sj/AawP6P8I","type":"article-journal","abstract":"BACKGROUND: 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exercises.\nMETHODS: 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evidence.\nRESULTS: 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outcomes.\nDISCUSSION: Recent evidence supports the original recommendations from the 2016 guidelines. There is strong evidence that vestibular physical therapy provides a clear and substantial benefit to individuals with unilateral and bilateral vestibular hypofunction.\nLIMITATIONS: 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hypofunction.\nDISCLAIMER: 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independence.Video Abstract available for more insights from the authors (see the Video, Supplemental Digital Content 1, available at: http://links.lww.com/JNPT/A369).","container-title":"Journal of neurologic physical therapy: JNPT","DOI":"10.1097/NPT.0000000000000382","ISSN":"1557-0584","issue":"2","journalAbbreviation":"J Neurol Phys Ther","language":"eng","note":"PMID: 34864777\nPMCID: PMC8920012","page":"118-177","source":"PubMed","title":"Vestibular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J."}],"issued":{"date-parts":[["2022",4,1]]}}}],"schema":"https://github.com/citation-style-language/schema/raw/master/csl-citation.json"} </w:instrText>
      </w:r>
      <w:r w:rsidR="00E329FC">
        <w:rPr>
          <w:rFonts w:ascii="David" w:eastAsia="Calibri" w:hAnsi="David" w:cs="David"/>
          <w:sz w:val="24"/>
          <w:szCs w:val="24"/>
        </w:rPr>
        <w:fldChar w:fldCharType="separate"/>
      </w:r>
      <w:r w:rsidR="00E329FC" w:rsidRPr="00E329FC">
        <w:rPr>
          <w:rFonts w:ascii="David" w:hAnsi="David" w:cs="David"/>
          <w:sz w:val="24"/>
        </w:rPr>
        <w:t>(Hall et al., 2022a)</w:t>
      </w:r>
      <w:r w:rsidR="00E329FC">
        <w:rPr>
          <w:rFonts w:ascii="David" w:eastAsia="Calibri" w:hAnsi="David" w:cs="David"/>
          <w:sz w:val="24"/>
          <w:szCs w:val="24"/>
        </w:rPr>
        <w:fldChar w:fldCharType="end"/>
      </w:r>
      <w:r w:rsidR="00E329FC">
        <w:rPr>
          <w:rFonts w:ascii="David" w:eastAsia="Calibri" w:hAnsi="David" w:cs="David"/>
          <w:sz w:val="24"/>
          <w:szCs w:val="24"/>
        </w:rPr>
        <w:t xml:space="preserve">. </w:t>
      </w:r>
      <w:r w:rsidRPr="00F609B2">
        <w:rPr>
          <w:rFonts w:ascii="David" w:eastAsia="Calibri" w:hAnsi="David" w:cs="David"/>
          <w:sz w:val="24"/>
          <w:szCs w:val="24"/>
        </w:rPr>
        <w:t xml:space="preserve">Although vestibular </w:t>
      </w:r>
      <w:r w:rsidRPr="00F609B2">
        <w:rPr>
          <w:rFonts w:ascii="David" w:eastAsia="Calibri" w:hAnsi="David" w:cs="David"/>
          <w:sz w:val="24"/>
          <w:szCs w:val="24"/>
        </w:rPr>
        <w:lastRenderedPageBreak/>
        <w:t xml:space="preserve">rehabilitation is effective, it </w:t>
      </w:r>
      <w:r w:rsidR="00F13FBC">
        <w:rPr>
          <w:rFonts w:ascii="David" w:eastAsia="Calibri" w:hAnsi="David" w:cs="David"/>
          <w:sz w:val="24"/>
          <w:szCs w:val="24"/>
        </w:rPr>
        <w:t>meets with</w:t>
      </w:r>
      <w:r w:rsidR="00F13FBC" w:rsidRPr="00F609B2">
        <w:rPr>
          <w:rFonts w:ascii="David" w:eastAsia="Calibri" w:hAnsi="David" w:cs="David"/>
          <w:sz w:val="24"/>
          <w:szCs w:val="24"/>
        </w:rPr>
        <w:t xml:space="preserve"> </w:t>
      </w:r>
      <w:r w:rsidRPr="00F609B2">
        <w:rPr>
          <w:rFonts w:ascii="David" w:eastAsia="Calibri" w:hAnsi="David" w:cs="David"/>
          <w:sz w:val="24"/>
          <w:szCs w:val="24"/>
        </w:rPr>
        <w:t xml:space="preserve">low levels of adherence and accessibility issues, which need to be addressed in order to improve treatment outcomes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{"citationID":"BG13lgAR","properties":{"formattedCitation":"(Cohen, 2011; Meldrum et al., 2020)","plainCitation":"(Cohen, 2011; Meldrum et al., 2020)","dontUpdate":true,"noteIndex":0},"citationItems":[{"id":"0arLC3iB/uwI7Gqut","uris":["http://zotero.org/users/9293396/items/BUC56U8H"],"itemData":{"id":192,"type":"article-journal","abstract":"Vestibular disorders cause functional limitations or decreased ability to perform activities of daily living independently. These problems are not necessarily predicted by vertigo scales or physiologic measures. Therefore, the clinician should evaluate functional ability using self-rated scales or direct observation of specific skills of interest. This paper will review the literature and important issues related to assessment of functional performance and participation in activities of daily living in the vestibular disorders population. Self-rated scales have the benefit of being relatively quick but may be inaccurate. Direct observation may be time consuming and a thorough evaluation of all skills may not be possible in the context of out-patient or home-based care. This paper reviews the available scales and discusses the major problems in functional assessment of patients with vestibular disorders.","container-title":"NeuroRehabilitation","DOI":"10.3233/NRE-2011-0692","ISSN":"1878-6448","issue":"2","journalAbbreviation":"NeuroRehabilitation","language":"eng","note":"PMID: 22027079\nPMCID: PMC8059445","page":"173-178","source":"PubMed","title":"Assessment of functional outcomes in patients with vestibular disorders after rehabilitation","volume":"29","author":[{"family":"Cohen","given":"Helen S."}],"issued":{"date-parts":[["2011"]]}}},{"id":"0arLC3iB/MStU0tUz","uris":["http://zotero.org/users/9293396/items/GRHPFLGL"],"itemData":{"id":199,"type":"article-journal","abstract":"Vestibular rehabilitation (VR) is practiced across Europe but little in this area has been quantified. The aim of this study was to investigate current VR assessment, treatment, education, and research practices. This was an online, cross-sectional survey with 39 VR specific questions and four sections: demographics, current practice, education, and research. The survey was disseminated through the Dizzynet network to individual therapists through country-specific VR special interest groups. Results were analysed descriptively. A thematic approach was taken to analyse open questions. A total of 471 individuals (median age 41, range 23 - 68 years, 73.4% women), predominately physiotherapists (89.4%) from 20 European countries responded to the survey. They had worked for a median of 4 years (range &lt; 1 - 35) in VR. The majority (58.7%) worked in hospital in-patient or out-patient settings and 21.4% in dedicated VR services. Most respondents specialized in neurology, care of the elderly (geriatrics), or otorhinolaryngology. VR was reported as hard/very hard to access by 48%, with the main barriers to access identified as lack of knowledge of health care professionals (particularly family physicians), lack of trained therapists, and lack of local services. Most respondents reported to know and treat benign paroxysmal positional vertigo (BPPV 87.5%), unilateral vestibular hypofunction (75.6%), and cervicogenic dizziness (63%). The use of vestibular assessment equipment varied widely. Over 70% used high-density foam and objective gait speed testing. Over 50% used dynamic visual acuity equipment. Infrared systems, Frenzel lenses, and dynamic posturography were not commonly employed (&lt; 20%). The most frequently used physical outcome measures were the Clinical Test of the Sensory Interaction of Balance, Functional Gait Assessment/Dynamic Gait Index, and Romberg/Tandem Romberg. The Dizziness Handicap Inventory, Visual Analogue Scale, Falls Efficacy Scale, and the Vertigo Symptom Scale were the most commonly used patient reported outcome measures. Adaptation, balance, and habituation exercises were most frequently used (&gt; 80%), with virtual reality used by 15.6%. Over 70% reported knowledge/use of Semont, Epley and Barbeque-Roll manoeuvres for the treatment of BPPV. Most education regarding VR was obtained at post-registration level (89.5%) with only 19% reporting pre-registration education. There was strong (78%) agreement that therapists should have professionally accredited postgraduate certification in VR, with blended learning the most popular mode. Three major research questions were identified for priority: management of specific conditions, effectiveness of VR, and mechanisms/factors influencing vestibular compensation and VR. In summary, the survey quantified current clinical practice in VR across Europe. Knowledge and treatment of common vestibular diseases was high, but use of published subjective and objective outcome measures as well as vestibular assessment varied widely. The results stress the need of improving both training of therapists and standards of care. A European approach, taking advantage of best practices in some countries, seems a reasonable approach.","container-title":"Journal of Neurology","DOI":"10.1007/s00415-020-10228-4","ISSN":"1432-1459","issue":"Suppl 1","journalAbbreviation":"J Neurol","language":"eng","note":"PMID: 33048219\nPMCID: PMC7552585","page":"24-35","source":"PubMed","title":"Vestibular rehabilitation in Europe: a survey of clinical and research practice","title-short":"Vestibular rehabilitation in Europe","volume":"267","author":[{"family":"Meldrum","given":"Dara"},{"family":"Burrows","given":"Lisa"},{"family":"Cakrt","given":"Ondrej"},{"family":"Kerkeni","given":"Hassen"},{"family":"Lopez","given":"Christophe"},{"family":"Tjernstrom","given":"Frederik"},{"family":"Vereeck","given":"Luc"},{"family":"Zur","given":"Oz"},{"family":"Jahn","given":"Klaus"}],"issued":{"date-parts":[["2020",12]]}}}],"schema":"https://github.com/citation-style-language/schema/raw/master/csl-citation.json"} </w:instrText>
      </w:r>
      <w:r w:rsidRPr="00F609B2">
        <w:rPr>
          <w:rFonts w:ascii="David" w:eastAsia="Calibri" w:hAnsi="David" w:cs="David"/>
          <w:sz w:val="24"/>
          <w:szCs w:val="24"/>
        </w:rPr>
        <w:fldChar w:fldCharType="separate"/>
      </w:r>
      <w:r w:rsidRPr="00F609B2">
        <w:rPr>
          <w:rFonts w:ascii="David" w:eastAsia="Calibri" w:hAnsi="David" w:cs="David"/>
          <w:sz w:val="24"/>
          <w:szCs w:val="24"/>
        </w:rPr>
        <w:t>(Cohen, 2011; Meldrum et al., 2020, Kalderon et al., Unpublished data)</w:t>
      </w:r>
      <w:r w:rsidRPr="00F609B2">
        <w:rPr>
          <w:rFonts w:ascii="David" w:eastAsia="Calibri" w:hAnsi="David" w:cs="David"/>
          <w:sz w:val="24"/>
          <w:szCs w:val="24"/>
        </w:rPr>
        <w:fldChar w:fldCharType="end"/>
      </w:r>
      <w:r w:rsidRPr="00F609B2">
        <w:rPr>
          <w:rFonts w:ascii="David" w:eastAsia="Calibri" w:hAnsi="David" w:cs="David"/>
          <w:sz w:val="24"/>
          <w:szCs w:val="24"/>
        </w:rPr>
        <w:t xml:space="preserve">. </w:t>
      </w:r>
      <w:r w:rsidR="00A11D16">
        <w:rPr>
          <w:rFonts w:ascii="David" w:eastAsia="Calibri" w:hAnsi="David" w:cs="David"/>
          <w:sz w:val="24"/>
          <w:szCs w:val="24"/>
        </w:rPr>
        <w:t>Low a</w:t>
      </w:r>
      <w:r w:rsidRPr="00F609B2">
        <w:rPr>
          <w:rFonts w:ascii="David" w:eastAsia="Calibri" w:hAnsi="David" w:cs="David"/>
          <w:sz w:val="24"/>
          <w:szCs w:val="24"/>
        </w:rPr>
        <w:t xml:space="preserve">dherence </w:t>
      </w:r>
      <w:r w:rsidR="00A11D16">
        <w:rPr>
          <w:rFonts w:ascii="David" w:eastAsia="Calibri" w:hAnsi="David" w:cs="David"/>
          <w:sz w:val="24"/>
          <w:szCs w:val="24"/>
        </w:rPr>
        <w:t>is</w:t>
      </w:r>
      <w:r w:rsidRPr="00F609B2">
        <w:rPr>
          <w:rFonts w:ascii="David" w:eastAsia="Calibri" w:hAnsi="David" w:cs="David"/>
          <w:sz w:val="24"/>
          <w:szCs w:val="24"/>
        </w:rPr>
        <w:t xml:space="preserve"> </w:t>
      </w:r>
      <w:r w:rsidR="00A11D16">
        <w:rPr>
          <w:rFonts w:ascii="David" w:eastAsia="Calibri" w:hAnsi="David" w:cs="David"/>
          <w:sz w:val="24"/>
          <w:szCs w:val="24"/>
        </w:rPr>
        <w:t>indeed</w:t>
      </w:r>
      <w:r w:rsidRPr="00F609B2">
        <w:rPr>
          <w:rFonts w:ascii="David" w:eastAsia="Calibri" w:hAnsi="David" w:cs="David"/>
          <w:sz w:val="24"/>
          <w:szCs w:val="24"/>
        </w:rPr>
        <w:t xml:space="preserve"> common in </w:t>
      </w:r>
      <w:r w:rsidR="003E6737">
        <w:rPr>
          <w:rFonts w:ascii="David" w:eastAsia="Calibri" w:hAnsi="David" w:cs="David"/>
          <w:sz w:val="24"/>
          <w:szCs w:val="24"/>
        </w:rPr>
        <w:t xml:space="preserve">a wide range </w:t>
      </w:r>
      <w:r w:rsidR="00870E59">
        <w:rPr>
          <w:rFonts w:ascii="David" w:eastAsia="Calibri" w:hAnsi="David" w:cs="David"/>
          <w:sz w:val="24"/>
          <w:szCs w:val="24"/>
        </w:rPr>
        <w:t>of</w:t>
      </w:r>
      <w:r w:rsidRPr="00F609B2">
        <w:rPr>
          <w:rFonts w:ascii="David" w:eastAsia="Calibri" w:hAnsi="David" w:cs="David"/>
          <w:sz w:val="24"/>
          <w:szCs w:val="24"/>
        </w:rPr>
        <w:t xml:space="preserve"> rehabilitation fields that require self-practice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{"citationID":"gCMo9aj3","properties":{"formattedCitation":"(Bohplian &amp; Bronas, 2022; Essery et al., 2017; Jack et al., 2010; Zhang et al., 2022)","plainCitation":"(Bohplian &amp; Bronas, 2022; Essery et al., 2017; Jack et al., 2010; Zhang et al., 2022)","noteIndex":0},"citationItems":[{"id":"0arLC3iB/YRDMCF7o","uris":["http://zotero.org/users/9293396/items/B8S7PT4V"],"itemData":{"id":459,"type":"article-journal","abstract":"Introduction: \n        Low participation and adherence to cardiac rehabilitation (CR) leads to ineffective care and increased risk of cardiac complications. There is a need to identify effective motivational strategies and concepts to increase participation and adherence to CR.\n        Purpose: \n        The aim of this review was to synthesize and integrate the current knowledge about motivational strategies and concepts to increase participation and adherence to CR.\n        Methods: \n        A literature search was performed using five electronic databases: CINAHL, Medline via PubMed, Scopus, Embase, and Rehabilitation &amp; Sports Medicine Source. The search was limited to peer-reviewed studies, written in English, and publications from 2010 to 2019. A matrix and narrative synthesis were employed to organize and synthesize the findings, respectively.\n        Results: \n        Eight of 522 articles met the inclusion criteria. Four articles used motivational interviewing (MotI) and counseling strategy, three articles investigated the autonomy, competence, and relatedness of self-determination theory (SDT) concepts, and one article used a reinforced motivational strategy. Use of MotI led to improving the CR completion rate from 14% to 39%. The number of sessions attended/patient improved from 12 to 20 when the staff was provided attendance feedback and a reward. Autonomy, competence, and relatedness motivated patients to participate in and adhere to CR.\n        Conclusions: \n        Motivational interviewing and counseling, motivational and reinforcement strategies, and the autonomy, competence, and relatedness of SDT concepts should be utilized to promote participation and motivation for CR. The effects of these techniques on long-term CR require further research, including combining the identified methods to investigate the efficacy of these techniques on CR adherence.","container-title":"Journal of Cardiopulmonary Rehabilitation and Prevention","DOI":"10.1097/HCR.0000000000000639","ISSN":"1932-7501","issue":"2","language":"en-US","page":"75","source":"journals-lww-com.ezproxy.bgu.ac.il","title":"Motivational Strategies and Concepts to Increase Participation and Adherence in Cardiac Rehabilitation: AN INTEGRATIVE REVIEW","title-short":"Motivational Strategies and Concepts to Increase Participation and Adherence in Cardiac Rehabilitation","volume":"42","author":[{"family":"Bohplian","given":"Suweena"},{"family":"Bronas","given":"Ulf G."}],"issued":{"date-parts":[["2022",3]]}}},{"id":"0arLC3iB/YHoJvbow","uris":["http://zotero.org/users/9293396/items/7B7JFD53"],"itemData":{"id":457,"type":"article-journal","abstract":"Purpose: Self-managed, home-based physical therapy (HBPT) is an increasingly common element of physical therapy rehabilitation programmes but non-adherence can reach 70%. Understanding factors that influence patients’ adherence to HBPTs could help practitioners support better adherence. Research to date has focussed largely on clinic-based physiotherapy. The objective of this review, therefore, was to identify specific factors, which influence adherence to home-based, self-managed physical therapies.Method: A systematic review was conducted, in which eight online databases were searched using combinations of key terms relating to physical therapies, adherence and predictors. Matching records were screened against eligibility criteria and 30 quantitative articles were quality assessed and included in the final review. Relevant data were extracted and a narrative synthesis approach was taken to aggregating findings across studies.Results: There was relatively strong evidence that the following factors predicted adherence to HBPTs: intention to engage in the HBPT, self-motivation, self-efficacy, previous adherence to exercise-related behaviours and social support.Conclusions: This review has identified a range of factors that appear to be related to patients’ adherence to their self-managed physical rehabilitation therapies. Awareness of these factors may inform design of interventions to improve adherence.Implications for RehabilitationNon-adherence to physical rehabilitation therapies is often high – particularly in self-managed, home-based programmes, despite good adherence being important in achieving positive outcomes.The findings of this systematic review indicate that greater self-efficacy, self-motivation, social support, intentions and previous adherence to physical therapies predict higher adherence to HBPTs.Assessment of these domains before providing individuals with their HBPT regimes may allow identification of ‘risk factors’ for poor adherence. These can then potentially be addressed or managed prior to, or alongside, the therapy.Interventions to support patients’ self-managed physical rehabilitation should include elements designed to enhance patients’ self-efficacy, self-motivation and social support given the evidence that these factors are good predictors of adherence.","container-title":"Disability and Rehabilitation","DOI":"10.3109/09638288.2016.1153160","ISSN":"0963-8288","issue":"6","note":"publisher: Taylor &amp; Francis\n_eprint: https://doi.org/10.3109/09638288.2016.1153160\nPMID: 27097761","page":"519-534","source":"Taylor and Francis+NEJM","title":"Predictors of adherence to home-based physical therapies: a systematic review","title-short":"Predictors of adherence to home-based physical therapies","volume":"39","author":[{"family":"Essery","given":"Rosie"},{"family":"Geraghty","given":"Adam W. A."},{"family":"Kirby","given":"Sarah"},{"family":"Yardley","given":"Lucy"}],"issued":{"date-parts":[["2017",3,13]]}}},{"id":"0arLC3iB/sMifA2El","uris":["http://zotero.org/users/9293396/items/RY9I9NW8"],"itemData":{"id":456,"type":"article-journal","abstract":"Poor adherence to treatment can have negative effects on outcomes and healthcare cost. However, little is known about the barriers to treatment adherence within physiotherapy. The aim of this systematic review was to identify barriers to treatment adherence in patients typically managed in musculoskeletal physiotherapy outpatient settings and suggest strategies for reducing their impact. The review included twenty high quality studies investigating barriers to treatment adherence in musculoskeletal populations. There was strong evidence that poor treatment adherence was associated with low levels of physical activity at baseline or in previous weeks, low in-treatment adherence with exercise, low self-ef</w:instrText>
      </w:r>
      <w:r w:rsidR="00A975EF">
        <w:rPr>
          <w:rFonts w:ascii="Arial" w:eastAsia="Calibri" w:hAnsi="Arial" w:cs="Arial"/>
          <w:sz w:val="24"/>
          <w:szCs w:val="24"/>
        </w:rPr>
        <w:instrText>ﬁ</w:instrText>
      </w:r>
      <w:r w:rsidR="00A975EF">
        <w:rPr>
          <w:rFonts w:ascii="David" w:eastAsia="Calibri" w:hAnsi="David" w:cs="David"/>
          <w:sz w:val="24"/>
          <w:szCs w:val="24"/>
        </w:rPr>
        <w:instrText>cacy, depression, anxiety, helplessness, poor social support/activity, greater perceived number of barriers to exercise and increased pain levels during exercise. Strategies to overcome these barriers and improve adherence are considered. We found limited evidence for many factors and further high quality research is required to investigate the predictive validity of these potential barriers. Much of the available research has focussed on patient factors and additional research is required to investigate the barriers introduced by health professionals or health organisations, since these factors are also likely to in</w:instrText>
      </w:r>
      <w:r w:rsidR="00A975EF">
        <w:rPr>
          <w:rFonts w:ascii="Arial" w:eastAsia="Calibri" w:hAnsi="Arial" w:cs="Arial"/>
          <w:sz w:val="24"/>
          <w:szCs w:val="24"/>
        </w:rPr>
        <w:instrText>ﬂ</w:instrText>
      </w:r>
      <w:r w:rsidR="00A975EF">
        <w:rPr>
          <w:rFonts w:ascii="David" w:eastAsia="Calibri" w:hAnsi="David" w:cs="David"/>
          <w:sz w:val="24"/>
          <w:szCs w:val="24"/>
        </w:rPr>
        <w:instrText xml:space="preserve">uence patient adherence with treatment.","container-title":"Manual Therapy","DOI":"10.1016/j.math.2009.12.004","ISSN":"1356689X","issue":"3","journalAbbreviation":"Manual Therapy","language":"en","page":"220-228","source":"DOI.org (Crossref)","title":"Barriers to treatment adherence in physiotherapy outpatient clinics: A systematic review","title-short":"Barriers to treatment adherence in physiotherapy outpatient clinics","volume":"15","author":[{"family":"Jack","given":"Kirsten"},{"family":"McLean","given":"Sionnadh Mairi"},{"family":"Moffett","given":"Jennifer Klaber"},{"family":"Gardiner","given":"Eric"}],"issued":{"date-parts":[["2010",6]]}}},{"id":"0arLC3iB/gyOTWtfJ","uris":["http://zotero.org/users/9293396/items/32YFAPZ4"],"itemData":{"id":461,"type":"article-journal","abstract":"OBJECTIVE: To investigate the effects of digital rehabilitation for improving adherence to therapeutic exercise in people with musculoskeletal conditions.\n\nDESIGN: Intervention systematic review with meta-analysis.\n\nLITERATURE SEARCH: Five databases were searched from their inception to March 2022.\n\nSTUDY SELECTION CRITERIA: We included randomized controlled trials evaluating digital rehabilitation programs to improve adherence to therapeutic exercise for people with musculoskeletal conditions.\n\nDATA SYNTHESIS: We calculated standardized mean differences (SMDs) or mean differences (MDs) and 95% confidence intervals (CIs). Certainty of evidence was rated using the Grading of Recommendations Assessment, Development, and Evaluation (GRADE) approach. Bias was assessed using the Cochrane risk of bias tool.\n\nRESULTS: Eleven trials were included in the meta-analysis (n = 1144 participants). At short-term follow-up, digital rehabilitation was no better than nondigital rehabilitation (3 trials, adherence rate of prescribed exercise test SMD 0.50, 95% CI: </w:instrText>
      </w:r>
      <w:r w:rsidR="00A975EF">
        <w:rPr>
          <w:rFonts w:ascii="Arial" w:eastAsia="Calibri" w:hAnsi="Arial" w:cs="Arial"/>
          <w:sz w:val="24"/>
          <w:szCs w:val="24"/>
        </w:rPr>
        <w:instrText>−</w:instrText>
      </w:r>
      <w:r w:rsidR="00A975EF">
        <w:rPr>
          <w:rFonts w:ascii="David" w:eastAsia="Calibri" w:hAnsi="David" w:cs="David"/>
          <w:sz w:val="24"/>
          <w:szCs w:val="24"/>
        </w:rPr>
        <w:instrText xml:space="preserve">0.13, 1.13; 2 trials, self-reported exercise adherence test MD 1.07, 95% CI: 0.58, 1.56; 2 trials, assessor-reported exercise adherence test SMD </w:instrText>
      </w:r>
      <w:r w:rsidR="00A975EF">
        <w:rPr>
          <w:rFonts w:ascii="Arial" w:eastAsia="Calibri" w:hAnsi="Arial" w:cs="Arial"/>
          <w:sz w:val="24"/>
          <w:szCs w:val="24"/>
        </w:rPr>
        <w:instrText>−</w:instrText>
      </w:r>
      <w:r w:rsidR="00A975EF">
        <w:rPr>
          <w:rFonts w:ascii="David" w:eastAsia="Calibri" w:hAnsi="David" w:cs="David"/>
          <w:sz w:val="24"/>
          <w:szCs w:val="24"/>
        </w:rPr>
        <w:instrText xml:space="preserve">0.10, 95% CI: </w:instrText>
      </w:r>
      <w:r w:rsidR="00A975EF">
        <w:rPr>
          <w:rFonts w:ascii="Arial" w:eastAsia="Calibri" w:hAnsi="Arial" w:cs="Arial"/>
          <w:sz w:val="24"/>
          <w:szCs w:val="24"/>
        </w:rPr>
        <w:instrText>−</w:instrText>
      </w:r>
      <w:r w:rsidR="00A975EF">
        <w:rPr>
          <w:rFonts w:ascii="David" w:eastAsia="Calibri" w:hAnsi="David" w:cs="David"/>
          <w:sz w:val="24"/>
          <w:szCs w:val="24"/>
        </w:rPr>
        <w:instrText xml:space="preserve">0.56, 0.36). At intermediate-term follow-up, digital rehabilitation improved exercise adherence compared with nondigital rehabilitation (6 trials, adherence rate of prescribed exercise test SMD 0.53, 95% CI: 0.35, 0.70; 2 trials, self-reported exercise adherence test MD 1.50, 95% CI: 0.76, 2.25; 2 trials, Exercise Adherence Rating Scale test MD 5.86, 95% CI: 0.08, 11.65). At long-term follow-up, there was no clinically important difference between digital and nondigital rehabilitation (2 trials, adherence rate of prescribed exercise test SMD 0.28, 95% CI: </w:instrText>
      </w:r>
      <w:r w:rsidR="00A975EF">
        <w:rPr>
          <w:rFonts w:ascii="Arial" w:eastAsia="Calibri" w:hAnsi="Arial" w:cs="Arial"/>
          <w:sz w:val="24"/>
          <w:szCs w:val="24"/>
        </w:rPr>
        <w:instrText>−</w:instrText>
      </w:r>
      <w:r w:rsidR="00A975EF">
        <w:rPr>
          <w:rFonts w:ascii="David" w:eastAsia="Calibri" w:hAnsi="David" w:cs="David"/>
          <w:sz w:val="24"/>
          <w:szCs w:val="24"/>
        </w:rPr>
        <w:instrText xml:space="preserve">0.14, 0.70; 1 trial, self-reported exercise adherence test MD 0.20, 95% CI: </w:instrText>
      </w:r>
      <w:r w:rsidR="00A975EF">
        <w:rPr>
          <w:rFonts w:ascii="Arial" w:eastAsia="Calibri" w:hAnsi="Arial" w:cs="Arial"/>
          <w:sz w:val="24"/>
          <w:szCs w:val="24"/>
        </w:rPr>
        <w:instrText>−</w:instrText>
      </w:r>
      <w:r w:rsidR="00A975EF">
        <w:rPr>
          <w:rFonts w:ascii="David" w:eastAsia="Calibri" w:hAnsi="David" w:cs="David"/>
          <w:sz w:val="24"/>
          <w:szCs w:val="24"/>
        </w:rPr>
        <w:instrText xml:space="preserve">0.91, 1.31).\n\nCONCLUSION: Digital rehabilitation was effective at improving therapeutic exercise adherence in musculoskeletal conditions at mid-term follow-up, but not at short- and long-term follow-up. J Orthop Sports Phys Ther 2022;52(11):726–739. Epub: 12 August 2022. doi:10.2519/jospt.2022.11384","container-title":"Journal of Orthopaedic &amp; Sports Physical Therapy","DOI":"10.2519/jospt.2022.11384","ISSN":"0190-6011","issue":"11","note":"publisher: Journal of Orthopaedic &amp; Sports Physical Therapy","page":"726-739","source":"www-jospt-org.ezproxy.bgu.ac.il (Atypon)","title":"Digital Rehabilitation Programs Improve Therapeutic Exercise Adherence for Patients With Musculoskeletal Conditions: A Systematic Review With Meta-Analysis","title-short":"Digital Rehabilitation Programs Improve Therapeutic Exercise Adherence for Patients With Musculoskeletal Conditions","volume":"52","author":[{"family":"Zhang","given":"Zhi-Yuan"},{"family":"Tian","given":"Lv"},{"family":"He","given":"Kang"},{"family":"Xu","given":"Lin"},{"family":"Wang","given":"Xiao-Qi"},{"family":"Huang","given":"Lu"},{"family":"Yi","given":"Jiang"},{"family":"Liu","given":"Zhong-Liang"}],"issued":{"date-parts":[["2022",11]]}}}],"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(Bohplian &amp; Bronas, 2022; Essery et al., 2017; Jack et al., 2010; Zhang et al., 2022)</w:t>
      </w:r>
      <w:r w:rsidRPr="00F609B2">
        <w:rPr>
          <w:rFonts w:ascii="David" w:eastAsia="Calibri" w:hAnsi="David" w:cs="David"/>
          <w:sz w:val="24"/>
          <w:szCs w:val="24"/>
        </w:rPr>
        <w:fldChar w:fldCharType="end"/>
      </w:r>
      <w:r w:rsidRPr="00F609B2">
        <w:rPr>
          <w:rFonts w:ascii="David" w:eastAsia="Calibri" w:hAnsi="David" w:cs="David"/>
          <w:sz w:val="24"/>
          <w:szCs w:val="24"/>
          <w:lang w:val="da-DK"/>
        </w:rPr>
        <w:t>.</w:t>
      </w:r>
    </w:p>
    <w:p w14:paraId="769433CA" w14:textId="13652B2D" w:rsidR="00F609B2" w:rsidRPr="00F609B2" w:rsidRDefault="00F609B2" w:rsidP="002A728C">
      <w:pPr>
        <w:bidi w:val="0"/>
        <w:spacing w:line="480" w:lineRule="auto"/>
        <w:jc w:val="both"/>
        <w:rPr>
          <w:rFonts w:ascii="David" w:eastAsia="Calibri" w:hAnsi="David" w:cs="David"/>
          <w:sz w:val="24"/>
          <w:szCs w:val="24"/>
          <w:rtl/>
        </w:rPr>
      </w:pPr>
      <w:r w:rsidRPr="00F609B2">
        <w:rPr>
          <w:rFonts w:ascii="David" w:eastAsia="Calibri" w:hAnsi="David" w:cs="David"/>
          <w:sz w:val="24"/>
          <w:szCs w:val="24"/>
        </w:rPr>
        <w:t>A variety of technologies have been used to enhance the rehabilitation experience, which may result in improved adherence to treatment. One study</w:t>
      </w:r>
      <w:r w:rsidRPr="00F609B2">
        <w:rPr>
          <w:rFonts w:ascii="David" w:eastAsia="Calibri" w:hAnsi="David" w:cs="David"/>
          <w:sz w:val="24"/>
          <w:szCs w:val="24"/>
          <w:rtl/>
        </w:rPr>
        <w:t xml:space="preserve"> </w:t>
      </w:r>
      <w:r w:rsidRPr="00F609B2">
        <w:rPr>
          <w:rFonts w:ascii="David" w:eastAsia="Calibri" w:hAnsi="David" w:cs="David"/>
          <w:sz w:val="24"/>
          <w:szCs w:val="24"/>
        </w:rPr>
        <w:t xml:space="preserve">examined the use of socially assistive robots in rehabilitating upper limbs following </w:t>
      </w:r>
      <w:r w:rsidR="00A7741D">
        <w:rPr>
          <w:rFonts w:ascii="David" w:eastAsia="Calibri" w:hAnsi="David" w:cs="David"/>
          <w:sz w:val="24"/>
          <w:szCs w:val="24"/>
        </w:rPr>
        <w:t xml:space="preserve">a </w:t>
      </w:r>
      <w:r w:rsidRPr="00F609B2">
        <w:rPr>
          <w:rFonts w:ascii="David" w:eastAsia="Calibri" w:hAnsi="David" w:cs="David"/>
          <w:sz w:val="24"/>
          <w:szCs w:val="24"/>
        </w:rPr>
        <w:t>stroke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{"citationID":"yWxcUYZd","properties":{"formattedCitation":"(Feingold-Polak et al., 2021)","plainCitation":"(Feingold-Polak et al., 2021)","dontUpdate":true,"noteIndex":0},"citationItems":[{"id":"0arLC3iB/cLvQskXF","uris":["http://zotero.org/users/9293396/items/S3RXEVE9"],"itemData":{"id":99,"type":"article-journal","abstract":"Background:  Socially assistive robots (SARs) have been proposed as a tool to help individuals who have had a stroke to perform their exercise during their rehabilitation process. Yet, to date, there are no data on the motivating benefit of SARs in a long-term interaction with post-stroke patients.\nMethods:  Here, we describe a robot-based gamified exercise platform, which we developed for long-term poststroke rehabilitation. The platform uses the humanoid robot Pepper, and also has a computer-based configuration (with no robot). It includes seven gamified sets of exercises, which are based on functional tasks from the everyday life of the patients. The platform gives the patients instructions, as well as feedback on their performance, and can track their performance over time. We performed a long-term patient-usability study, where 24 post-stroke patients were randomly allocated to exercise with this platform—either with the robot or the computer configuration—over a 5–7 week period, 3 times per week, for a total of 306 sessions.\nResults:  The participants in both groups reported that this rehabilitation platform addressed their arm rehabilitation needs, and they expressed their desire to continue training with it even after the study ended. We found a trend for higher acceptance of the system by the participants in the robot group on all parameters; however, this difference was not significant. We found that system failures did not affect the long-term trust that users felt towards the system.\nConclusions:  We demonstrated the usability of using this platform for a long-term rehabilitation with post-stroke patients in a clinical setting. We found high levels of acceptance of both platform configurations by patients following this interaction, with higher ratings given to the SAR configuration. We show that it is not the mere use of technology that increases the motivation of the person to practice, but rather it is the appreciation of the technology’s effective</w:instrText>
      </w:r>
      <w:r w:rsidR="00A975EF">
        <w:rPr>
          <w:rFonts w:ascii="Cambria Math" w:eastAsia="Calibri" w:hAnsi="Cambria Math" w:cs="Cambria Math"/>
          <w:sz w:val="24"/>
          <w:szCs w:val="24"/>
        </w:rPr>
        <w:instrText>‑</w:instrText>
      </w:r>
      <w:r w:rsidR="00A975EF">
        <w:rPr>
          <w:rFonts w:ascii="David" w:eastAsia="Calibri" w:hAnsi="David" w:cs="David"/>
          <w:sz w:val="24"/>
          <w:szCs w:val="24"/>
        </w:rPr>
        <w:instrText>ness and its perceived contribution to the rehabilitation process. In addition, we provide a list of guidelines that can be used when designing and implementing other technological tools for rehabilitation. Trial registration: This trial is registered in the NIH ClinicalTrials.gov database. Registration number NCT03651063, regis</w:instrText>
      </w:r>
      <w:r w:rsidR="00A975EF">
        <w:rPr>
          <w:rFonts w:ascii="Cambria Math" w:eastAsia="Calibri" w:hAnsi="Cambria Math" w:cs="Cambria Math"/>
          <w:sz w:val="24"/>
          <w:szCs w:val="24"/>
        </w:rPr>
        <w:instrText>‑</w:instrText>
      </w:r>
      <w:r w:rsidR="00A975EF">
        <w:rPr>
          <w:rFonts w:ascii="David" w:eastAsia="Calibri" w:hAnsi="David" w:cs="David"/>
          <w:sz w:val="24"/>
          <w:szCs w:val="24"/>
        </w:rPr>
        <w:instrText xml:space="preserve">tration date 21.08.2018. https://clinicaltrials.gov/ct2/show/NCT03651063.","container-title":"Journal of NeuroEngineering and Rehabilitation","DOI":"10.1186/s12984-021-00915-2","ISSN":"1743-0003","issue":"1","journalAbbreviation":"J NeuroEngineering Rehabil","language":"en","page":"122","source":"DOI.org (Crossref)","title":"A robot goes to rehab: a novel gamified system for long-term stroke rehabilitation using a socially assistive robot—methodology and usability testing","title-short":"A robot goes to rehab","volume":"18","author":[{"family":"Feingold-Polak","given":"Ronit"},{"family":"Barzel","given":"Oren"},{"family":"Levy-Tzedek","given":"Shelly"}],"issued":{"date-parts":[["2021",12]]}}}],"schema":"https://github.com/citation-style-language/schema/raw/master/csl-citation.json"} </w:instrText>
      </w:r>
      <w:r w:rsidRPr="00F609B2">
        <w:rPr>
          <w:rFonts w:ascii="David" w:eastAsia="Calibri" w:hAnsi="David" w:cs="David"/>
          <w:sz w:val="24"/>
          <w:szCs w:val="24"/>
        </w:rPr>
        <w:fldChar w:fldCharType="separate"/>
      </w:r>
      <w:r w:rsidRPr="00F609B2">
        <w:rPr>
          <w:rFonts w:ascii="David" w:eastAsia="Calibri" w:hAnsi="David" w:cs="David"/>
          <w:sz w:val="24"/>
          <w:szCs w:val="24"/>
        </w:rPr>
        <w:t>Feingold-Polak et al. ,2021</w:t>
      </w:r>
      <w:r w:rsidRPr="00F609B2">
        <w:rPr>
          <w:rFonts w:ascii="David" w:eastAsia="Calibri" w:hAnsi="David" w:cs="David"/>
          <w:sz w:val="24"/>
          <w:szCs w:val="24"/>
        </w:rPr>
        <w:fldChar w:fldCharType="end"/>
      </w:r>
      <w:r w:rsidRPr="00F609B2">
        <w:rPr>
          <w:rFonts w:ascii="David" w:eastAsia="Calibri" w:hAnsi="David" w:cs="David"/>
          <w:sz w:val="24"/>
          <w:szCs w:val="24"/>
        </w:rPr>
        <w:t xml:space="preserve">). </w:t>
      </w:r>
      <w:r w:rsidR="00A7741D">
        <w:rPr>
          <w:rFonts w:ascii="David" w:eastAsia="Calibri" w:hAnsi="David" w:cs="David"/>
          <w:sz w:val="24"/>
          <w:szCs w:val="24"/>
        </w:rPr>
        <w:t xml:space="preserve">The authors report that there were no drop outs from the group that completed the rehabilitation exercises with a robot, as opposed to the two control groups; the former group also achieved better improvement in clinical outcomes (Feingold Polak, unpublished data). </w:t>
      </w:r>
      <w:r w:rsidRPr="00F609B2">
        <w:rPr>
          <w:rFonts w:ascii="David" w:eastAsia="Calibri" w:hAnsi="David" w:cs="David"/>
          <w:sz w:val="24"/>
          <w:szCs w:val="24"/>
        </w:rPr>
        <w:t>Another example is the use of phone applications</w:t>
      </w:r>
      <w:r w:rsidR="003D0CD2">
        <w:rPr>
          <w:rFonts w:ascii="David" w:eastAsia="Calibri" w:hAnsi="David" w:cs="David"/>
          <w:sz w:val="24"/>
          <w:szCs w:val="24"/>
        </w:rPr>
        <w:t>, according</w:t>
      </w:r>
      <w:r w:rsidRPr="00F609B2">
        <w:rPr>
          <w:rFonts w:ascii="David" w:eastAsia="Calibri" w:hAnsi="David" w:cs="David"/>
          <w:sz w:val="24"/>
          <w:szCs w:val="24"/>
        </w:rPr>
        <w:t xml:space="preserve"> to </w:t>
      </w:r>
      <w:r w:rsidR="00C5313D">
        <w:rPr>
          <w:rFonts w:ascii="David" w:eastAsia="Calibri" w:hAnsi="David" w:cs="David"/>
          <w:sz w:val="24"/>
          <w:szCs w:val="24"/>
        </w:rPr>
        <w:t>a</w:t>
      </w:r>
      <w:r w:rsidR="00C5313D" w:rsidRPr="00F609B2">
        <w:rPr>
          <w:rFonts w:ascii="David" w:eastAsia="Calibri" w:hAnsi="David" w:cs="David"/>
          <w:sz w:val="24"/>
          <w:szCs w:val="24"/>
        </w:rPr>
        <w:t xml:space="preserve"> </w:t>
      </w:r>
      <w:r w:rsidRPr="00F609B2">
        <w:rPr>
          <w:rFonts w:ascii="David" w:eastAsia="Calibri" w:hAnsi="David" w:cs="David"/>
          <w:sz w:val="24"/>
          <w:szCs w:val="24"/>
        </w:rPr>
        <w:t xml:space="preserve">study </w:t>
      </w:r>
      <w:r w:rsidR="00C5313D">
        <w:rPr>
          <w:rFonts w:ascii="David" w:eastAsia="Calibri" w:hAnsi="David" w:cs="David"/>
          <w:sz w:val="24"/>
          <w:szCs w:val="24"/>
        </w:rPr>
        <w:t xml:space="preserve">by Backer et al., (2022) </w:t>
      </w:r>
      <w:r w:rsidRPr="00F609B2">
        <w:rPr>
          <w:rFonts w:ascii="David" w:eastAsia="Calibri" w:hAnsi="David" w:cs="David"/>
          <w:sz w:val="24"/>
          <w:szCs w:val="24"/>
        </w:rPr>
        <w:t>(</w:t>
      </w:r>
      <w:r w:rsidR="00573B4C"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{"citationID":"pEemuvtv","properties":{"formattedCitation":"(B\\uc0\\u228{}cker et al., 2022)","plainCitation":"(Bäcker et al., 2022)","dontUpdate":true,"noteIndex":0},"citationItems":[{"id":"0arLC3iB/9gWUlYKQ","uris":["http://zotero.org/users/9293396/items/W5PUD55K"],"itemData":{"id":408,"type":"article-journal","abstract":"Following the outbreak of SARS-CoV-2, several elective surgeries were cancelled, and rehabilitation units were closed. This has led to difficulties for patients seeking access to rehabilitation in order to achieve the best possible outcome. New applications with or without sensors were developed to address this need, but the outcome has not been examined in detail yet. The aim of this study was to perform a systematic literature review on smart phone applications for patients suffering from hip and knee osteoarthritis after arthroplasty. The MEDLINE/PubMed and Google databases were queried using the search term “[APP] AND [ORTHOPEDIC]” according to PRISMA guidelines. All prospective studies investigating rehabilitation applications reporting the functional outcome in hip and knee osteoarthritis after arthroplasty were included. The initial search yielded 420 entries, but only 9 publications met the inclusion criteria, accounting for 1067 patients. In total, 518 patients were in the intervention group, and 549 patients were in the control group. The average follow-up was 9.5 ± 8.1 months (range: 3 to 23.4 months). Overall, significantly lower A-VAS values were observed for the interventional group in the short term (p = 0.002). There were no other significant differences observed between the two groups. Smart phone applications provide an alternative to in-person sessions that may improve access for patients after total joint arthroplasty. Our study found there are significant improvements in the short term by using this approach. In combination with a blue-tooth-enabled sensor for isometric exercises, patients can even receive real-time feedback after total knee arthroplasty.","container-title":"Journal of Personalized Medicine","DOI":"10.3390/jpm12081342","ISSN":"2075-4426","issue":"8","language":"en","license":"http://creativecommons.org/licenses/by/3.0/","note":"number: 8\npublisher: Multidisciplinary Digital Publishing Institute","page":"1342","source":"www.mdpi.com","title":"A Review of Functional Outcomes after the App-Based Rehabilitation of Patients with TKA and THA","volume":"12","author":[{"family":"Bäcker","given":"Henrik Constantin"},{"family":"Wu","given":"Chia H."},{"family":"Pförringer","given":"Dominik"},{"family":"Petersen","given":"Wolf"},{"family":"Stöckle","given":"Ulrich"},{"family":"Braun","given":"Karl F."}],"issued":{"date-parts":[["2022",8]]}}}],"schema":"https://github.com/citation-style-language/schema/raw/master/csl-citation.json"} </w:instrText>
      </w:r>
      <w:r w:rsidR="00573B4C" w:rsidRPr="00F609B2">
        <w:rPr>
          <w:rFonts w:ascii="David" w:eastAsia="Calibri" w:hAnsi="David" w:cs="David"/>
          <w:sz w:val="24"/>
          <w:szCs w:val="24"/>
        </w:rPr>
        <w:fldChar w:fldCharType="separate"/>
      </w:r>
      <w:r w:rsidR="00573B4C" w:rsidRPr="00F609B2">
        <w:rPr>
          <w:rFonts w:ascii="David" w:eastAsia="Calibri" w:hAnsi="David" w:cs="David"/>
          <w:sz w:val="24"/>
          <w:szCs w:val="24"/>
        </w:rPr>
        <w:t>Backer et al. ,2022)</w:t>
      </w:r>
      <w:r w:rsidR="00573B4C" w:rsidRPr="00F609B2">
        <w:rPr>
          <w:rFonts w:ascii="David" w:eastAsia="Calibri" w:hAnsi="David" w:cs="David"/>
          <w:sz w:val="24"/>
          <w:szCs w:val="24"/>
        </w:rPr>
        <w:fldChar w:fldCharType="end"/>
      </w:r>
      <w:r w:rsidR="00573B4C">
        <w:rPr>
          <w:rFonts w:ascii="David" w:eastAsia="Calibri" w:hAnsi="David" w:cs="David"/>
          <w:sz w:val="24"/>
          <w:szCs w:val="24"/>
        </w:rPr>
        <w:t>.</w:t>
      </w:r>
      <w:r w:rsidR="00573B4C" w:rsidRPr="00F609B2">
        <w:rPr>
          <w:rFonts w:ascii="David" w:eastAsia="Calibri" w:hAnsi="David" w:cs="David"/>
          <w:sz w:val="24"/>
          <w:szCs w:val="24"/>
        </w:rPr>
        <w:t xml:space="preserve"> </w:t>
      </w:r>
      <w:r w:rsidR="00573B4C">
        <w:rPr>
          <w:rFonts w:ascii="David" w:eastAsia="Calibri" w:hAnsi="David" w:cs="David"/>
          <w:sz w:val="24"/>
          <w:szCs w:val="24"/>
        </w:rPr>
        <w:t>A</w:t>
      </w:r>
      <w:r w:rsidR="00573B4C" w:rsidRPr="00F609B2">
        <w:rPr>
          <w:rFonts w:ascii="David" w:eastAsia="Calibri" w:hAnsi="David" w:cs="David"/>
          <w:sz w:val="24"/>
          <w:szCs w:val="24"/>
        </w:rPr>
        <w:t xml:space="preserve"> </w:t>
      </w:r>
      <w:r w:rsidRPr="00F609B2">
        <w:rPr>
          <w:rFonts w:ascii="David" w:eastAsia="Calibri" w:hAnsi="David" w:cs="David"/>
          <w:sz w:val="24"/>
          <w:szCs w:val="24"/>
        </w:rPr>
        <w:t>phone application for rehabilitation after total hip and knee arthroplasty benefit</w:t>
      </w:r>
      <w:r w:rsidR="00C5313D">
        <w:rPr>
          <w:rFonts w:ascii="David" w:eastAsia="Calibri" w:hAnsi="David" w:cs="David"/>
          <w:sz w:val="24"/>
          <w:szCs w:val="24"/>
        </w:rPr>
        <w:t>ed</w:t>
      </w:r>
      <w:r w:rsidRPr="00F609B2">
        <w:rPr>
          <w:rFonts w:ascii="David" w:eastAsia="Calibri" w:hAnsi="David" w:cs="David"/>
          <w:sz w:val="24"/>
          <w:szCs w:val="24"/>
        </w:rPr>
        <w:t xml:space="preserve"> patients and </w:t>
      </w:r>
      <w:r w:rsidR="00C5313D">
        <w:rPr>
          <w:rFonts w:ascii="David" w:eastAsia="Calibri" w:hAnsi="David" w:cs="David"/>
          <w:sz w:val="24"/>
          <w:szCs w:val="24"/>
        </w:rPr>
        <w:t xml:space="preserve">helped </w:t>
      </w:r>
      <w:r w:rsidRPr="00F609B2">
        <w:rPr>
          <w:rFonts w:ascii="David" w:eastAsia="Calibri" w:hAnsi="David" w:cs="David"/>
          <w:sz w:val="24"/>
          <w:szCs w:val="24"/>
        </w:rPr>
        <w:t>reduce their levels of pain, especially in the short term</w:t>
      </w:r>
      <w:r w:rsidR="003B646A">
        <w:rPr>
          <w:rFonts w:ascii="David" w:eastAsia="Calibri" w:hAnsi="David" w:cs="David"/>
          <w:sz w:val="24"/>
          <w:szCs w:val="24"/>
        </w:rPr>
        <w:t xml:space="preserve"> (</w:t>
      </w:r>
      <w:r w:rsidR="00782E59">
        <w:rPr>
          <w:rFonts w:ascii="David" w:eastAsia="Calibri" w:hAnsi="David" w:cs="David"/>
          <w:sz w:val="24"/>
          <w:szCs w:val="24"/>
        </w:rPr>
        <w:t>Backer et al., 2022????</w:t>
      </w:r>
      <w:r w:rsidR="003B646A">
        <w:rPr>
          <w:rFonts w:ascii="David" w:eastAsia="Calibri" w:hAnsi="David" w:cs="David"/>
          <w:sz w:val="24"/>
          <w:szCs w:val="24"/>
        </w:rPr>
        <w:t>)</w:t>
      </w:r>
      <w:r w:rsidRPr="00F609B2">
        <w:rPr>
          <w:rFonts w:ascii="David" w:eastAsia="Calibri" w:hAnsi="David" w:cs="David"/>
          <w:sz w:val="24"/>
          <w:szCs w:val="24"/>
        </w:rPr>
        <w:t xml:space="preserve">. Virtual reality is another technology that has been extensively researched in rehabilitation.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{"citationID":"pJvzRkkb","properties":{"formattedCitation":"(Chen et al., 2022)","plainCitation":"(Chen et al., 2022)","dontUpdate":true,"noteIndex":0},"citationItems":[{"id":"0arLC3iB/kfpq0iGk","uris":["http://zotero.org/users/9293396/items/QH3BJY25"],"itemData":{"id":410,"type":"article-journal","abstract":"Background\nCardiovascular disease has risen sharply and causes more premature deaths than cancer, while it represents a major economic burden for healthcare systems and impacts patients' quality of life negatively. Virtual reality has captured the attention of researchers in the field of cardiac rehabilitation. However, the efficacy of virtual reality among individuals undergoing cardiac rehabilitation remains inconclusive.\nObjective\nTo appraise research evidence on the effects of virtual reality for individuals undergoing cardiac rehabilitation.\nDesign\nSystematic review and meta-analysis.\nMethods\nA systematic search of publications was conducted using Pubmed, Embase, Web of science, Cumulative Index to Nursing and Allied Health Literature database (CINAHL), Cochrane Central Register of Controlled trials and Physiotherapy Evidence Database (PEDro) from inception to 15 May 2022, without language restriction. The Cochrane Risk of Bias Tool was used to examine the methodological quality of the included randomized controlled studies. When feasible, a meta-analysis was performed to calculate the pooled effects using Review Manager (Version 5.4). Otherwise, narrative summaries were performed. The Grading of Recommendations Assessment, Development, and Evaluation (GRADE) methodology was used to assess the certainty of the evidence.\nResults\nA total of ten studies were included. Virtual reality probably increases exercise capacity for individuals undergoing cardiac rehabilitation (the pooled mean difference 49.55, 95% confidence interval 30.59</w:instrText>
      </w:r>
      <w:r w:rsidR="00A975EF">
        <w:rPr>
          <w:rFonts w:ascii="Arial" w:eastAsia="Calibri" w:hAnsi="Arial" w:cs="Arial"/>
          <w:sz w:val="24"/>
          <w:szCs w:val="24"/>
        </w:rPr>
        <w:instrText> </w:instrText>
      </w:r>
      <w:r w:rsidR="00A975EF">
        <w:rPr>
          <w:rFonts w:ascii="David" w:eastAsia="Calibri" w:hAnsi="David" w:cs="David"/>
          <w:sz w:val="24"/>
          <w:szCs w:val="24"/>
        </w:rPr>
        <w:instrText>~</w:instrText>
      </w:r>
      <w:r w:rsidR="00A975EF">
        <w:rPr>
          <w:rFonts w:ascii="Arial" w:eastAsia="Calibri" w:hAnsi="Arial" w:cs="Arial"/>
          <w:sz w:val="24"/>
          <w:szCs w:val="24"/>
        </w:rPr>
        <w:instrText> </w:instrText>
      </w:r>
      <w:r w:rsidR="00A975EF">
        <w:rPr>
          <w:rFonts w:ascii="David" w:eastAsia="Calibri" w:hAnsi="David" w:cs="David"/>
          <w:sz w:val="24"/>
          <w:szCs w:val="24"/>
        </w:rPr>
        <w:instrText>68.52, P</w:instrText>
      </w:r>
      <w:r w:rsidR="00A975EF">
        <w:rPr>
          <w:rFonts w:ascii="Arial" w:eastAsia="Calibri" w:hAnsi="Arial" w:cs="Arial"/>
          <w:sz w:val="24"/>
          <w:szCs w:val="24"/>
        </w:rPr>
        <w:instrText> </w:instrText>
      </w:r>
      <w:r w:rsidR="00A975EF">
        <w:rPr>
          <w:rFonts w:ascii="David" w:eastAsia="Calibri" w:hAnsi="David" w:cs="David"/>
          <w:sz w:val="24"/>
          <w:szCs w:val="24"/>
        </w:rPr>
        <w:instrText>&lt;</w:instrText>
      </w:r>
      <w:r w:rsidR="00A975EF">
        <w:rPr>
          <w:rFonts w:ascii="Arial" w:eastAsia="Calibri" w:hAnsi="Arial" w:cs="Arial"/>
          <w:sz w:val="24"/>
          <w:szCs w:val="24"/>
        </w:rPr>
        <w:instrText> </w:instrText>
      </w:r>
      <w:r w:rsidR="00A975EF">
        <w:rPr>
          <w:rFonts w:ascii="David" w:eastAsia="Calibri" w:hAnsi="David" w:cs="David"/>
          <w:sz w:val="24"/>
          <w:szCs w:val="24"/>
        </w:rPr>
        <w:instrText>0.00001, moderate-certainty evidence) and might result in a reduction in emotional tension (mean difference</w:instrText>
      </w:r>
      <w:r w:rsidR="00A975EF">
        <w:rPr>
          <w:rFonts w:ascii="Arial" w:eastAsia="Calibri" w:hAnsi="Arial" w:cs="Arial"/>
          <w:sz w:val="24"/>
          <w:szCs w:val="24"/>
        </w:rPr>
        <w:instrText> −</w:instrText>
      </w:r>
      <w:r w:rsidR="00A975EF">
        <w:rPr>
          <w:rFonts w:ascii="David" w:eastAsia="Calibri" w:hAnsi="David" w:cs="David"/>
          <w:sz w:val="24"/>
          <w:szCs w:val="24"/>
        </w:rPr>
        <w:instrText xml:space="preserve">6.43, 95% confidence interval </w:instrText>
      </w:r>
      <w:r w:rsidR="00A975EF">
        <w:rPr>
          <w:rFonts w:ascii="Arial" w:eastAsia="Calibri" w:hAnsi="Arial" w:cs="Arial"/>
          <w:sz w:val="24"/>
          <w:szCs w:val="24"/>
        </w:rPr>
        <w:instrText>−</w:instrText>
      </w:r>
      <w:r w:rsidR="00A975EF">
        <w:rPr>
          <w:rFonts w:ascii="David" w:eastAsia="Calibri" w:hAnsi="David" w:cs="David"/>
          <w:sz w:val="24"/>
          <w:szCs w:val="24"/>
        </w:rPr>
        <w:instrText>9.02</w:instrText>
      </w:r>
      <w:r w:rsidR="00A975EF">
        <w:rPr>
          <w:rFonts w:ascii="Arial" w:eastAsia="Calibri" w:hAnsi="Arial" w:cs="Arial"/>
          <w:sz w:val="24"/>
          <w:szCs w:val="24"/>
        </w:rPr>
        <w:instrText> </w:instrText>
      </w:r>
      <w:r w:rsidR="00A975EF">
        <w:rPr>
          <w:rFonts w:ascii="David" w:eastAsia="Calibri" w:hAnsi="David" w:cs="David"/>
          <w:sz w:val="24"/>
          <w:szCs w:val="24"/>
        </w:rPr>
        <w:instrText>~</w:instrText>
      </w:r>
      <w:r w:rsidR="00A975EF">
        <w:rPr>
          <w:rFonts w:ascii="Arial" w:eastAsia="Calibri" w:hAnsi="Arial" w:cs="Arial"/>
          <w:sz w:val="24"/>
          <w:szCs w:val="24"/>
        </w:rPr>
        <w:instrText> −</w:instrText>
      </w:r>
      <w:r w:rsidR="00A975EF">
        <w:rPr>
          <w:rFonts w:ascii="David" w:eastAsia="Calibri" w:hAnsi="David" w:cs="David"/>
          <w:sz w:val="24"/>
          <w:szCs w:val="24"/>
        </w:rPr>
        <w:instrText>3.84, P</w:instrText>
      </w:r>
      <w:r w:rsidR="00A975EF">
        <w:rPr>
          <w:rFonts w:ascii="Arial" w:eastAsia="Calibri" w:hAnsi="Arial" w:cs="Arial"/>
          <w:sz w:val="24"/>
          <w:szCs w:val="24"/>
        </w:rPr>
        <w:instrText> </w:instrText>
      </w:r>
      <w:r w:rsidR="00A975EF">
        <w:rPr>
          <w:rFonts w:ascii="David" w:eastAsia="Calibri" w:hAnsi="David" w:cs="David"/>
          <w:sz w:val="24"/>
          <w:szCs w:val="24"/>
        </w:rPr>
        <w:instrText>&lt;</w:instrText>
      </w:r>
      <w:r w:rsidR="00A975EF">
        <w:rPr>
          <w:rFonts w:ascii="Arial" w:eastAsia="Calibri" w:hAnsi="Arial" w:cs="Arial"/>
          <w:sz w:val="24"/>
          <w:szCs w:val="24"/>
        </w:rPr>
        <w:instrText> </w:instrText>
      </w:r>
      <w:r w:rsidR="00A975EF">
        <w:rPr>
          <w:rFonts w:ascii="David" w:eastAsia="Calibri" w:hAnsi="David" w:cs="David"/>
          <w:sz w:val="24"/>
          <w:szCs w:val="24"/>
        </w:rPr>
        <w:instrText>0.00001, low-certainty evidence) and intrapsychic stress (mean difference</w:instrText>
      </w:r>
      <w:r w:rsidR="00A975EF">
        <w:rPr>
          <w:rFonts w:ascii="Arial" w:eastAsia="Calibri" w:hAnsi="Arial" w:cs="Arial"/>
          <w:sz w:val="24"/>
          <w:szCs w:val="24"/>
        </w:rPr>
        <w:instrText> −</w:instrText>
      </w:r>
      <w:r w:rsidR="00A975EF">
        <w:rPr>
          <w:rFonts w:ascii="David" w:eastAsia="Calibri" w:hAnsi="David" w:cs="David"/>
          <w:sz w:val="24"/>
          <w:szCs w:val="24"/>
        </w:rPr>
        <w:instrText xml:space="preserve">4.25, 95% confidence interval </w:instrText>
      </w:r>
      <w:r w:rsidR="00A975EF">
        <w:rPr>
          <w:rFonts w:ascii="Arial" w:eastAsia="Calibri" w:hAnsi="Arial" w:cs="Arial"/>
          <w:sz w:val="24"/>
          <w:szCs w:val="24"/>
        </w:rPr>
        <w:instrText>−</w:instrText>
      </w:r>
      <w:r w:rsidR="00A975EF">
        <w:rPr>
          <w:rFonts w:ascii="David" w:eastAsia="Calibri" w:hAnsi="David" w:cs="David"/>
          <w:sz w:val="24"/>
          <w:szCs w:val="24"/>
        </w:rPr>
        <w:instrText xml:space="preserve">6.83 to </w:instrText>
      </w:r>
      <w:r w:rsidR="00A975EF">
        <w:rPr>
          <w:rFonts w:ascii="Arial" w:eastAsia="Calibri" w:hAnsi="Arial" w:cs="Arial"/>
          <w:sz w:val="24"/>
          <w:szCs w:val="24"/>
        </w:rPr>
        <w:instrText>−</w:instrText>
      </w:r>
      <w:r w:rsidR="00A975EF">
        <w:rPr>
          <w:rFonts w:ascii="David" w:eastAsia="Calibri" w:hAnsi="David" w:cs="David"/>
          <w:sz w:val="24"/>
          <w:szCs w:val="24"/>
        </w:rPr>
        <w:instrText>1.67, P</w:instrText>
      </w:r>
      <w:r w:rsidR="00A975EF">
        <w:rPr>
          <w:rFonts w:ascii="Arial" w:eastAsia="Calibri" w:hAnsi="Arial" w:cs="Arial"/>
          <w:sz w:val="24"/>
          <w:szCs w:val="24"/>
        </w:rPr>
        <w:instrText> </w:instrText>
      </w:r>
      <w:r w:rsidR="00A975EF">
        <w:rPr>
          <w:rFonts w:ascii="David" w:eastAsia="Calibri" w:hAnsi="David" w:cs="David"/>
          <w:sz w:val="24"/>
          <w:szCs w:val="24"/>
        </w:rPr>
        <w:instrText>=</w:instrText>
      </w:r>
      <w:r w:rsidR="00A975EF">
        <w:rPr>
          <w:rFonts w:ascii="Arial" w:eastAsia="Calibri" w:hAnsi="Arial" w:cs="Arial"/>
          <w:sz w:val="24"/>
          <w:szCs w:val="24"/>
        </w:rPr>
        <w:instrText> </w:instrText>
      </w:r>
      <w:r w:rsidR="00A975EF">
        <w:rPr>
          <w:rFonts w:ascii="David" w:eastAsia="Calibri" w:hAnsi="David" w:cs="David"/>
          <w:sz w:val="24"/>
          <w:szCs w:val="24"/>
        </w:rPr>
        <w:instrText>0.001, low-certainty evidence). It also seemed to have a positive effect on quality of life, although meta-analysis could not be conducted to pool the results. Virtual reality might reduce depression (standardised mean difference</w:instrText>
      </w:r>
      <w:r w:rsidR="00A975EF">
        <w:rPr>
          <w:rFonts w:ascii="Arial" w:eastAsia="Calibri" w:hAnsi="Arial" w:cs="Arial"/>
          <w:sz w:val="24"/>
          <w:szCs w:val="24"/>
        </w:rPr>
        <w:instrText> −</w:instrText>
      </w:r>
      <w:r w:rsidR="00A975EF">
        <w:rPr>
          <w:rFonts w:ascii="David" w:eastAsia="Calibri" w:hAnsi="David" w:cs="David"/>
          <w:sz w:val="24"/>
          <w:szCs w:val="24"/>
        </w:rPr>
        <w:instrText xml:space="preserve">0.48, 95% confidence interval </w:instrText>
      </w:r>
      <w:r w:rsidR="00A975EF">
        <w:rPr>
          <w:rFonts w:ascii="Arial" w:eastAsia="Calibri" w:hAnsi="Arial" w:cs="Arial"/>
          <w:sz w:val="24"/>
          <w:szCs w:val="24"/>
        </w:rPr>
        <w:instrText>−</w:instrText>
      </w:r>
      <w:r w:rsidR="00A975EF">
        <w:rPr>
          <w:rFonts w:ascii="David" w:eastAsia="Calibri" w:hAnsi="David" w:cs="David"/>
          <w:sz w:val="24"/>
          <w:szCs w:val="24"/>
        </w:rPr>
        <w:instrText>0.84</w:instrText>
      </w:r>
      <w:r w:rsidR="00A975EF">
        <w:rPr>
          <w:rFonts w:ascii="Arial" w:eastAsia="Calibri" w:hAnsi="Arial" w:cs="Arial"/>
          <w:sz w:val="24"/>
          <w:szCs w:val="24"/>
        </w:rPr>
        <w:instrText> </w:instrText>
      </w:r>
      <w:r w:rsidR="00A975EF">
        <w:rPr>
          <w:rFonts w:ascii="David" w:eastAsia="Calibri" w:hAnsi="David" w:cs="David"/>
          <w:sz w:val="24"/>
          <w:szCs w:val="24"/>
        </w:rPr>
        <w:instrText>~</w:instrText>
      </w:r>
      <w:r w:rsidR="00A975EF">
        <w:rPr>
          <w:rFonts w:ascii="Arial" w:eastAsia="Calibri" w:hAnsi="Arial" w:cs="Arial"/>
          <w:sz w:val="24"/>
          <w:szCs w:val="24"/>
        </w:rPr>
        <w:instrText> −</w:instrText>
      </w:r>
      <w:r w:rsidR="00A975EF">
        <w:rPr>
          <w:rFonts w:ascii="David" w:eastAsia="Calibri" w:hAnsi="David" w:cs="David"/>
          <w:sz w:val="24"/>
          <w:szCs w:val="24"/>
        </w:rPr>
        <w:instrText>0.12, P</w:instrText>
      </w:r>
      <w:r w:rsidR="00A975EF">
        <w:rPr>
          <w:rFonts w:ascii="Arial" w:eastAsia="Calibri" w:hAnsi="Arial" w:cs="Arial"/>
          <w:sz w:val="24"/>
          <w:szCs w:val="24"/>
        </w:rPr>
        <w:instrText> </w:instrText>
      </w:r>
      <w:r w:rsidR="00A975EF">
        <w:rPr>
          <w:rFonts w:ascii="David" w:eastAsia="Calibri" w:hAnsi="David" w:cs="David"/>
          <w:sz w:val="24"/>
          <w:szCs w:val="24"/>
        </w:rPr>
        <w:instrText>=</w:instrText>
      </w:r>
      <w:r w:rsidR="00A975EF">
        <w:rPr>
          <w:rFonts w:ascii="Arial" w:eastAsia="Calibri" w:hAnsi="Arial" w:cs="Arial"/>
          <w:sz w:val="24"/>
          <w:szCs w:val="24"/>
        </w:rPr>
        <w:instrText> </w:instrText>
      </w:r>
      <w:r w:rsidR="00A975EF">
        <w:rPr>
          <w:rFonts w:ascii="David" w:eastAsia="Calibri" w:hAnsi="David" w:cs="David"/>
          <w:sz w:val="24"/>
          <w:szCs w:val="24"/>
        </w:rPr>
        <w:instrText>0.009,very low- certainty evidence), but the evidence was uncertain, with similar results of anxiety, general level of stress, external stress, total cholesterol, and low-density lipoprotein. The evidence was uncertain about the effect of virtual reality on high-density lipoprotein (mean difference</w:instrText>
      </w:r>
      <w:r w:rsidR="00A975EF">
        <w:rPr>
          <w:rFonts w:ascii="Arial" w:eastAsia="Calibri" w:hAnsi="Arial" w:cs="Arial"/>
          <w:sz w:val="24"/>
          <w:szCs w:val="24"/>
        </w:rPr>
        <w:instrText> −</w:instrText>
      </w:r>
      <w:r w:rsidR="00A975EF">
        <w:rPr>
          <w:rFonts w:ascii="David" w:eastAsia="Calibri" w:hAnsi="David" w:cs="David"/>
          <w:sz w:val="24"/>
          <w:szCs w:val="24"/>
        </w:rPr>
        <w:instrText xml:space="preserve">1.79, 95% confidence interval </w:instrText>
      </w:r>
      <w:r w:rsidR="00A975EF">
        <w:rPr>
          <w:rFonts w:ascii="Arial" w:eastAsia="Calibri" w:hAnsi="Arial" w:cs="Arial"/>
          <w:sz w:val="24"/>
          <w:szCs w:val="24"/>
        </w:rPr>
        <w:instrText>−</w:instrText>
      </w:r>
      <w:r w:rsidR="00A975EF">
        <w:rPr>
          <w:rFonts w:ascii="David" w:eastAsia="Calibri" w:hAnsi="David" w:cs="David"/>
          <w:sz w:val="24"/>
          <w:szCs w:val="24"/>
        </w:rPr>
        <w:instrText>8.96</w:instrText>
      </w:r>
      <w:r w:rsidR="00A975EF">
        <w:rPr>
          <w:rFonts w:ascii="Arial" w:eastAsia="Calibri" w:hAnsi="Arial" w:cs="Arial"/>
          <w:sz w:val="24"/>
          <w:szCs w:val="24"/>
        </w:rPr>
        <w:instrText> </w:instrText>
      </w:r>
      <w:r w:rsidR="00A975EF">
        <w:rPr>
          <w:rFonts w:ascii="David" w:eastAsia="Calibri" w:hAnsi="David" w:cs="David"/>
          <w:sz w:val="24"/>
          <w:szCs w:val="24"/>
        </w:rPr>
        <w:instrText>~</w:instrText>
      </w:r>
      <w:r w:rsidR="00A975EF">
        <w:rPr>
          <w:rFonts w:ascii="Arial" w:eastAsia="Calibri" w:hAnsi="Arial" w:cs="Arial"/>
          <w:sz w:val="24"/>
          <w:szCs w:val="24"/>
        </w:rPr>
        <w:instrText> </w:instrText>
      </w:r>
      <w:r w:rsidR="00A975EF">
        <w:rPr>
          <w:rFonts w:ascii="David" w:eastAsia="Calibri" w:hAnsi="David" w:cs="David"/>
          <w:sz w:val="24"/>
          <w:szCs w:val="24"/>
        </w:rPr>
        <w:instrText>5.38, P</w:instrText>
      </w:r>
      <w:r w:rsidR="00A975EF">
        <w:rPr>
          <w:rFonts w:ascii="Arial" w:eastAsia="Calibri" w:hAnsi="Arial" w:cs="Arial"/>
          <w:sz w:val="24"/>
          <w:szCs w:val="24"/>
        </w:rPr>
        <w:instrText> </w:instrText>
      </w:r>
      <w:r w:rsidR="00A975EF">
        <w:rPr>
          <w:rFonts w:ascii="David" w:eastAsia="Calibri" w:hAnsi="David" w:cs="David"/>
          <w:sz w:val="24"/>
          <w:szCs w:val="24"/>
        </w:rPr>
        <w:instrText>=</w:instrText>
      </w:r>
      <w:r w:rsidR="00A975EF">
        <w:rPr>
          <w:rFonts w:ascii="Arial" w:eastAsia="Calibri" w:hAnsi="Arial" w:cs="Arial"/>
          <w:sz w:val="24"/>
          <w:szCs w:val="24"/>
        </w:rPr>
        <w:instrText> </w:instrText>
      </w:r>
      <w:r w:rsidR="00A975EF">
        <w:rPr>
          <w:rFonts w:ascii="David" w:eastAsia="Calibri" w:hAnsi="David" w:cs="David"/>
          <w:sz w:val="24"/>
          <w:szCs w:val="24"/>
        </w:rPr>
        <w:instrText xml:space="preserve">0.62, very low-certainty evidence), with similar results of triglycerides and BMI.\nConclusions\nIndividuals undergoing cardiac rehabilitation may benefit from virtual reality since it can improve exercise capacity and psychological outcomes. More large, and well-designed studies with tailored virtual reality intervention are warranted to confirm the effects of virtual reality on individuals undergoing cardiac rehabilitation.\nTweetable abstract\nVirtual reality may benefit individuals undergoing cardiac rehabilitation since it can improve exercise capacity and psychological outcomes.","container-title":"International Journal of Nursing Studies","DOI":"10.1016/j.ijnurstu.2022.104323","ISSN":"0020-7489","journalAbbreviation":"International Journal of Nursing Studies","language":"en","page":"104323","source":"ScienceDirect","title":"Effectiveness of virtual reality in cardiac rehabilitation: A systematic review and meta-analysis of randomized controlled trials","title-short":"Effectiveness of virtual reality in cardiac rehabilitation","volume":"133","author":[{"family":"Chen","given":"Yanya"},{"family":"Cao","given":"Li"},{"family":"Xu","given":"Yinuo"},{"family":"Zhu","given":"Mengdie"},{"family":"Guan","given":"Bingsheng"},{"family":"Ming","given":"Wai-kit"}],"issued":{"date-parts":[["2022",9,1]]}}}],"schema":"https://github.com/citation-style-language/schema/raw/master/csl-citation.json"} </w:instrText>
      </w:r>
      <w:r w:rsidRPr="00F609B2">
        <w:rPr>
          <w:rFonts w:ascii="David" w:eastAsia="Calibri" w:hAnsi="David" w:cs="David"/>
          <w:sz w:val="24"/>
          <w:szCs w:val="24"/>
        </w:rPr>
        <w:fldChar w:fldCharType="separate"/>
      </w:r>
      <w:r w:rsidRPr="00F609B2">
        <w:rPr>
          <w:rFonts w:ascii="David" w:eastAsia="Calibri" w:hAnsi="David" w:cs="David"/>
          <w:sz w:val="24"/>
          <w:szCs w:val="24"/>
        </w:rPr>
        <w:t>Chen et al. (2022)</w:t>
      </w:r>
      <w:r w:rsidRPr="00F609B2">
        <w:rPr>
          <w:rFonts w:ascii="David" w:eastAsia="Calibri" w:hAnsi="David" w:cs="David"/>
          <w:sz w:val="24"/>
          <w:szCs w:val="24"/>
        </w:rPr>
        <w:fldChar w:fldCharType="end"/>
      </w:r>
      <w:r w:rsidRPr="00F609B2">
        <w:rPr>
          <w:rFonts w:ascii="David" w:eastAsia="Calibri" w:hAnsi="David" w:cs="David"/>
          <w:sz w:val="24"/>
          <w:szCs w:val="24"/>
        </w:rPr>
        <w:t xml:space="preserve"> have shown that virtual reality is effective in cardiac rehabilitation, and </w:t>
      </w:r>
      <w:r w:rsidR="00C5313D">
        <w:rPr>
          <w:rFonts w:ascii="David" w:eastAsia="Calibri" w:hAnsi="David" w:cs="David"/>
          <w:sz w:val="24"/>
          <w:szCs w:val="24"/>
        </w:rPr>
        <w:t xml:space="preserve">helped increase </w:t>
      </w:r>
      <w:r w:rsidRPr="00F609B2">
        <w:rPr>
          <w:rFonts w:ascii="David" w:eastAsia="Calibri" w:hAnsi="David" w:cs="David"/>
          <w:sz w:val="24"/>
          <w:szCs w:val="24"/>
        </w:rPr>
        <w:t xml:space="preserve">exercise capacity and mental function. Moreover, following the </w:t>
      </w:r>
      <w:r w:rsidR="00C5313D">
        <w:rPr>
          <w:rFonts w:ascii="David" w:eastAsia="Calibri" w:hAnsi="David" w:cs="David"/>
          <w:sz w:val="24"/>
          <w:szCs w:val="24"/>
        </w:rPr>
        <w:t>COVID</w:t>
      </w:r>
      <w:r w:rsidRPr="00F609B2">
        <w:rPr>
          <w:rFonts w:ascii="David" w:eastAsia="Calibri" w:hAnsi="David" w:cs="David"/>
          <w:sz w:val="24"/>
          <w:szCs w:val="24"/>
        </w:rPr>
        <w:t>-19 pandemic, there has been an increase in the use of telerehabilitation platforms in various fields of rehabilitation</w:t>
      </w:r>
      <w:r w:rsidR="00C6709F">
        <w:rPr>
          <w:rFonts w:ascii="David" w:eastAsia="Calibri" w:hAnsi="David" w:cs="David"/>
          <w:sz w:val="24"/>
          <w:szCs w:val="24"/>
        </w:rPr>
        <w:t>,</w:t>
      </w:r>
      <w:r w:rsidR="00782E59">
        <w:rPr>
          <w:rFonts w:ascii="David" w:eastAsia="Calibri" w:hAnsi="David" w:cs="David"/>
          <w:sz w:val="24"/>
          <w:szCs w:val="24"/>
        </w:rPr>
        <w:t xml:space="preserve"> such as</w:t>
      </w:r>
      <w:r w:rsidR="00084CF6">
        <w:rPr>
          <w:rFonts w:ascii="David" w:eastAsia="Calibri" w:hAnsi="David" w:cs="David"/>
          <w:sz w:val="24"/>
          <w:szCs w:val="24"/>
        </w:rPr>
        <w:t xml:space="preserve"> </w:t>
      </w:r>
      <w:r w:rsidR="00B13FED">
        <w:rPr>
          <w:rFonts w:ascii="David" w:eastAsia="Calibri" w:hAnsi="David" w:cs="David"/>
          <w:sz w:val="24"/>
          <w:szCs w:val="24"/>
        </w:rPr>
        <w:t>cardio-pulmonary</w:t>
      </w:r>
      <w:r w:rsidR="00084CF6">
        <w:rPr>
          <w:rFonts w:ascii="David" w:eastAsia="Calibri" w:hAnsi="David" w:cs="David"/>
          <w:sz w:val="24"/>
          <w:szCs w:val="24"/>
        </w:rPr>
        <w:t xml:space="preserve"> rehabilitation</w:t>
      </w:r>
      <w:r w:rsidR="00C6709F">
        <w:rPr>
          <w:rFonts w:ascii="David" w:eastAsia="Calibri" w:hAnsi="David" w:cs="David"/>
          <w:sz w:val="24"/>
          <w:szCs w:val="24"/>
        </w:rPr>
        <w:t>, neurological rehabilitation</w:t>
      </w:r>
      <w:r w:rsidR="00776849">
        <w:rPr>
          <w:rFonts w:ascii="David" w:eastAsia="Calibri" w:hAnsi="David" w:cs="David"/>
          <w:sz w:val="24"/>
          <w:szCs w:val="24"/>
        </w:rPr>
        <w:t xml:space="preserve"> and </w:t>
      </w:r>
      <w:r w:rsidR="00B13FED">
        <w:rPr>
          <w:rFonts w:ascii="David" w:eastAsia="Calibri" w:hAnsi="David" w:cs="David"/>
          <w:sz w:val="24"/>
          <w:szCs w:val="24"/>
        </w:rPr>
        <w:t xml:space="preserve">pediatric rehabilitation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{"citationID":"uwJNKJdY","properties":{"formattedCitation":"(Ahmadi Marzaleh et al., 2022; Kaur et al., 2022; Mishra et al., 2022)","plainCitation":"(Ahmadi Marzaleh et al., 2022; Kaur et al., 2022; Mishra et al., 2022)","noteIndex":0},"citationItems":[{"id":"0arLC3iB/SwRmXDev","uris":["http://zotero.org/users/9293396/items/Q2ZPTHMC"],"itemData":{"id":416,"type":"article-journal","abstract":"INTRODUCTION: The employment of telerehabilitation in different disciplines, particularly in the rehabilitation of older adults, has grown significantly across the world. In the wake of the COVID-19 outbreak, a chance has arisen to improve the user experience and to draw attention to the advantages of utilizing this service. The current research aimed to evaluate the investigations that utilized telerehabilitation to assist elderly people during the COVID-19 pandemic.\nMATERIALS AND METHODS: Systematic searches of papers published between September 1, 2019 and 1 December, 2021 were conducted in PubMed, Cochran Library, Web of Science, Scopus, Science Direct, and ProQuest databases. The author narrowed down the list of articles by using search terms. Ultimately, publications from the COVID-19 period were studied for their perspectives on the employment of telerehabilitation among the elderly population. The whole process was supervised by two investigators at the same time.\nRESULTS: In total, 2529 articles were included in the first search. Five articles were chosen for further assessment based on the careful consideration of their titles, abstracts, and full texts. Cross-sectional, feasibility, case, and interventional studies comprised 20%, 20%, 20%, and 40% of the papers, respectively. The studies were carried out in Brazil, the United States, Germany, Japan, and South Korea and involved using telerehabilitation for elderly individuals, identification of crucial manifestations and impairments, improving physical function in this population, and ensuring their happiness.\nCONCLUSION: Using a digital strategy for rehabilitation should be regarded as a means of overcoming the field's obstacles. As a result, legislators and rehabilitation groups should consider the employment of telerehabilitation for the elderly population during the COVID-19 pandemic.","container-title":"Disaster Medicine and Public Health Preparedness","DOI":"10.1017/dmp.2022.219","ISSN":"1938-744X","journalAbbreviation":"Disaster Med Public Health Prep","language":"eng","note":"PMID: 36004522","page":"1-24","source":"PubMed","title":"Application of Telerehabilitation for Older Adults During the COVID-19 Pandemic: A Systematic Review","title-short":"Application of Telerehabilitation for Older Adults During the COVID-19 Pandemic","author":[{"family":"Ahmadi Marzaleh","given":"Milad"},{"family":"Peyravi","given":"Mahmoudreza"},{"family":"Azhdari","given":"Negar"},{"family":"Bahaadinbeigy","given":"Kambiz"},{"family":"Sarpourian","given":"Fatemeh"}],"issued":{"date-parts":[["2022",8,25]]}}},{"id":"0arLC3iB/f0Rq9YrY","uris":["http://zotero.org/users/9293396/items/AYUUYEA7"],"itemData":{"id":413,"type":"article-journal","abstract":"Background and Objective: Sudden transition to telerehabilitation during the coronavirus disease 2019 (COVID-19) pandemic was challenging for pediatric therapists, including physical therapists and occupational therapists, due to lack of prior experience and knowledge. The primary goal of the current study was to survey the pediatric therapists regarding the practice trends and specific challenges/strengths of delivering telerehabilitation during the pandemic. Materials and Methods: An electronic survey was developed by the research term and validated through cognitive interviews with three pediatric therapists. A total of 107 therapists completed the survey. Descriptive statistics were used to summarize the trends for the survey questions. Results: The majority of therapists (92.5%) reported no prior experience with telerehabilitation. When comparing telerehabilitation with standard-of-care, the therapists reported similar session durations and frequencies, but greater caregiver-initiated cancellations of telerehabilitation sessions. Furthermore, a greater percentage of therapists modified the intervention activities compared with assessments, which impacted therapists' perceptions about quality of telerehabilitation as a greater percentage of therapists expressed confidence in treating children compared with assessing children virtually. One of the commonly reported telerehabilitation challenges was reduced virtual engagement of children, and strength was better assessment of home environment. Lastly, a greater percentage of therapists relied on consultations and fewer therapists used empirical evidence to guide their delivery of virtual care. Conclusions: Telerehabilitation is a cost-effective health care model that offers remote accessibility and flexible scheduling. However, several limitations in the current pediatric telerehabilitation model, including lack of teleassessments and empirical evidence, could limit post-COVID use of telerehabilitation.","container-title":"Telemedicine Journal and E-Health: The Official Journal of the American Telemedicine Association","DOI":"10.1089/tmj.2021.0506","ISSN":"1556-3669","issue":"10","journalAbbreviation":"Telemed J E Health","language":"eng","note":"PMID: 35263191\nPMCID: PMC9618374","page":"1505-1516","source":"PubMed","title":"Exploring Practice Patterns of Pediatric Telerehabilitation During COVID-19: A Survey Study","title-short":"Exploring Practice Patterns of Pediatric Telerehabilitation During COVID-19","volume":"28","author":[{"family":"Kaur","given":"Maninderjit"},{"family":"Eddy","given":"Emily Z."},{"family":"Tiwari","given":"Devashish"}],"issued":{"date-parts":[["2022",10]]}}},{"id":"0arLC3iB/NOu2A1NQ","uris":["http://zotero.org/users/9293396/items/PIWE62VY"],"itemData":{"id":418,"type":"article-journal","container-title":"Indian Journal of Ophthalmology","DOI":"10.4103/ijo.IJO_2982_21","ISSN":"0301-4738","issue":"3","journalAbbreviation":"Indian J Ophthalmol","note":"PMID: 35225568\nPMCID: PMC9114543","page":"1031-1032","source":"PubMed Central","title":"Commentary: Telerehabilitation during COVID-19 pandemic - A boon for visually challenged","title-short":"Commentary","volume":"70","author":[{"family":"Mishra","given":"Deepak"},{"family":"Gurnani","given":"Bharat"},{"family":"Kaur","given":"Kirandeep"}],"issued":{"date-parts":[["2022",3]]}}}],"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(Ahmadi Marzaleh et al., 2022; Kaur et al., 2022; Mishra et al., 2022)</w:t>
      </w:r>
      <w:r w:rsidRPr="00F609B2">
        <w:rPr>
          <w:rFonts w:ascii="David" w:eastAsia="Calibri" w:hAnsi="David" w:cs="David"/>
          <w:sz w:val="24"/>
          <w:szCs w:val="24"/>
        </w:rPr>
        <w:fldChar w:fldCharType="end"/>
      </w:r>
      <w:r w:rsidRPr="00F609B2">
        <w:rPr>
          <w:rFonts w:ascii="David" w:eastAsia="Calibri" w:hAnsi="David" w:cs="David"/>
          <w:sz w:val="24"/>
          <w:szCs w:val="24"/>
          <w:lang w:val="da-DK"/>
        </w:rPr>
        <w:t xml:space="preserve">. </w:t>
      </w:r>
      <w:r w:rsidRPr="00F609B2">
        <w:rPr>
          <w:rFonts w:ascii="David" w:eastAsia="Calibri" w:hAnsi="David" w:cs="David"/>
          <w:sz w:val="24"/>
          <w:szCs w:val="24"/>
          <w:lang w:val="da-DK"/>
        </w:rPr>
        <w:fldChar w:fldCharType="begin"/>
      </w:r>
      <w:r w:rsidR="00A975EF">
        <w:rPr>
          <w:rFonts w:ascii="David" w:eastAsia="Calibri" w:hAnsi="David" w:cs="David"/>
          <w:sz w:val="24"/>
          <w:szCs w:val="24"/>
          <w:lang w:val="da-DK"/>
        </w:rPr>
        <w:instrText xml:space="preserve"> ADDIN ZOTERO_ITEM CSL_CITATION {"citationID":"Hv2u1ra8","properties":{"formattedCitation":"(Kaur et al., 2022)","plainCitation":"(Kaur et al., 2022)","dontUpdate":true,"noteIndex":0},"citationItems":[{"id":"0arLC3iB/f0Rq9YrY","uris":["http://zotero.org/users/9293396/items/AYUUYEA7"],"itemData":{"id":413,"type":"article-journal","abstract":"Background and Objective: Sudden transition to telerehabilitation during the coronavirus disease 2019 (COVID-19) pandemic was challenging for pediatric therapists, including physical therapists and occupational therapists, due to lack of prior experience and knowledge. The primary goal of the current study was to survey the pediatric therapists regarding the practice trends and specific challenges/strengths of delivering telerehabilitation during the pandemic. Materials and Methods: An electronic survey was developed by the research term and validated through cognitive interviews with three pediatric therapists. A total of 107 therapists completed the survey. Descriptive statistics were used to summarize the trends for the survey questions. Results: The majority of therapists (92.5%) reported no prior experience with telerehabilitation. When comparing telerehabilitation with standard-of-care, the therapists reported similar session durations and frequencies, but greater caregiver-initiated cancellations of telerehabilitation sessions. Furthermore, a greater percentage of therapists modified the intervention activities compared with assessments, which impacted therapists' perceptions about quality of telerehabilitation as a greater percentage of therapists expressed confidence in treating children compared with assessing children virtually. One of the commonly reported telerehabilitation challenges was reduced virtual engagement of children, and strength was better assessment of home environment. Lastly, a greater percentage of therapists relied on consultations and fewer therapists used empirical evidence to guide their delivery of virtual care. Conclusions: Telerehabilitation is a cost-effective health care model that offers remote accessibility and flexible scheduling. However, several limitations in the current pediatric telerehabilitation model, including lack of teleassessments and empirical evidence, could limit post-COVID use of telerehabilitation.","container-title":"Telemedicine Journal and E-Health: The Official Journal of the American Telemedicine Association","DOI":"10.1089/tmj.2021.0506","ISSN":"1556-3669","issue":"10","journalAbbreviation":"Telemed J E Health","language":"eng","note":"PMID: 35263191\nPMCID: PMC9618374","page":"1505-1516","source":"PubMed","title":"Exploring Practice Patterns of Pediatric Telerehabilitation During COVID-19: A Survey Study","title-short":"Exploring Practice Patterns of Pediatric Telerehabilitation During COVID-19","volume":"28","author":[{"family":"Kaur","given":"Maninderjit"},{"family":"Eddy","given":"Emily Z."},{"family":"Tiwari","given":"Devashish"}],"issued":{"date-parts":[["2022",10]]}}}],"schema":"https://github.com/citation-style-language/schema/raw/master/csl-citation.json"} </w:instrText>
      </w:r>
      <w:r w:rsidRPr="00F609B2">
        <w:rPr>
          <w:rFonts w:ascii="David" w:eastAsia="Calibri" w:hAnsi="David" w:cs="David"/>
          <w:sz w:val="24"/>
          <w:szCs w:val="24"/>
          <w:lang w:val="da-DK"/>
        </w:rPr>
        <w:fldChar w:fldCharType="separate"/>
      </w:r>
      <w:r w:rsidR="002A728C" w:rsidRPr="002A728C">
        <w:rPr>
          <w:rFonts w:ascii="David" w:hAnsi="David" w:cs="David"/>
          <w:sz w:val="24"/>
        </w:rPr>
        <w:t xml:space="preserve">Kaur et al., </w:t>
      </w:r>
      <w:ins w:id="59" w:author="Shelly" w:date="2023-09-04T10:21:00Z">
        <w:r w:rsidR="00960F6F">
          <w:rPr>
            <w:rFonts w:ascii="David" w:hAnsi="David" w:cs="David"/>
            <w:sz w:val="24"/>
          </w:rPr>
          <w:t>(</w:t>
        </w:r>
      </w:ins>
      <w:r w:rsidR="002A728C" w:rsidRPr="002A728C">
        <w:rPr>
          <w:rFonts w:ascii="David" w:hAnsi="David" w:cs="David"/>
          <w:sz w:val="24"/>
        </w:rPr>
        <w:t>2022</w:t>
      </w:r>
      <w:r w:rsidRPr="00F609B2">
        <w:rPr>
          <w:rFonts w:ascii="David" w:eastAsia="Calibri" w:hAnsi="David" w:cs="David"/>
          <w:sz w:val="24"/>
          <w:szCs w:val="24"/>
          <w:lang w:val="da-DK"/>
        </w:rPr>
        <w:fldChar w:fldCharType="end"/>
      </w:r>
      <w:ins w:id="60" w:author="Shelly" w:date="2023-09-04T10:21:00Z">
        <w:r w:rsidR="00960F6F">
          <w:rPr>
            <w:rFonts w:ascii="David" w:eastAsia="Calibri" w:hAnsi="David" w:cs="David"/>
            <w:sz w:val="24"/>
            <w:szCs w:val="24"/>
            <w:lang w:val="da-DK"/>
          </w:rPr>
          <w:t>), for example,</w:t>
        </w:r>
      </w:ins>
      <w:r w:rsidRPr="00F609B2">
        <w:rPr>
          <w:rFonts w:ascii="David" w:eastAsia="Calibri" w:hAnsi="David" w:cs="David"/>
          <w:sz w:val="24"/>
          <w:szCs w:val="24"/>
        </w:rPr>
        <w:t xml:space="preserve"> showed that telerehabilitation has several advantages, including working in the patient's natural environment, reduc</w:t>
      </w:r>
      <w:r w:rsidR="00C5313D">
        <w:rPr>
          <w:rFonts w:ascii="David" w:eastAsia="Calibri" w:hAnsi="David" w:cs="David"/>
          <w:sz w:val="24"/>
          <w:szCs w:val="24"/>
        </w:rPr>
        <w:t>ing</w:t>
      </w:r>
      <w:r w:rsidRPr="00F609B2">
        <w:rPr>
          <w:rFonts w:ascii="David" w:eastAsia="Calibri" w:hAnsi="David" w:cs="David"/>
          <w:sz w:val="24"/>
          <w:szCs w:val="24"/>
        </w:rPr>
        <w:t xml:space="preserve"> costs, and </w:t>
      </w:r>
      <w:r w:rsidR="00C5313D">
        <w:rPr>
          <w:rFonts w:ascii="David" w:eastAsia="Calibri" w:hAnsi="David" w:cs="David"/>
          <w:sz w:val="24"/>
          <w:szCs w:val="24"/>
        </w:rPr>
        <w:t xml:space="preserve">facilitating </w:t>
      </w:r>
      <w:r w:rsidRPr="00F609B2">
        <w:rPr>
          <w:rFonts w:ascii="David" w:eastAsia="Calibri" w:hAnsi="David" w:cs="David"/>
          <w:sz w:val="24"/>
          <w:szCs w:val="24"/>
        </w:rPr>
        <w:t>access to care.</w:t>
      </w:r>
    </w:p>
    <w:p w14:paraId="2E93C7F1" w14:textId="3A79AC8A" w:rsidR="00F609B2" w:rsidRPr="00F609B2" w:rsidRDefault="00F609B2" w:rsidP="00A975EF">
      <w:pPr>
        <w:bidi w:val="0"/>
        <w:spacing w:line="480" w:lineRule="auto"/>
        <w:jc w:val="both"/>
        <w:rPr>
          <w:rFonts w:ascii="David" w:eastAsia="Calibri" w:hAnsi="David" w:cs="David"/>
          <w:sz w:val="24"/>
          <w:szCs w:val="24"/>
        </w:rPr>
      </w:pPr>
      <w:r w:rsidRPr="00F609B2">
        <w:rPr>
          <w:rFonts w:ascii="David" w:eastAsia="Calibri" w:hAnsi="David" w:cs="David"/>
          <w:sz w:val="24"/>
          <w:szCs w:val="24"/>
        </w:rPr>
        <w:t xml:space="preserve">Researchers have also examined the use of different technologies to optimize and increase adherence in vestibular rehabilitation. The use of virtual reality has been studied in several studies, and it has been shown to be beneficial mainly for individuals with peripheral vestibular dysfunction and also showed improvement in the Dizziness Handicap Inventory compared with traditional vestibular rehabilitation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{"citationID":"DUHqleQb","properties":{"formattedCitation":"(Chu et al., 2022; Hsu et al., 2017; Rosiak et al., 2018; Xie et al., 2021)","plainCitation":"(Chu et al., 2022; Hsu et al., 2017; Rosiak et al., 2018; Xie et al., 2021)","noteIndex":0},"citationItems":[{"id":"0arLC3iB/EebOZ1zc","uris":["http://zotero.org/users/9293396/items/Y5S7X3RX"],"itemData":{"id":423,"type":"article-journal","abstract":"Objective\nTo determine whether virtual reality-assisted therapy (VRAT) significantly improves the treatment of peripheral or central vestibular disorders when compared with conventional vestibular physical therapy (CVPT) alone. Indicators of vestibular symptoms are used to determine this.\nData Sources\nTwo reviewers independently searched PubMed, EMBASE, ClinicalTrials.gov, Web of Science, and the Cochrane Collaboration database from January 2010 to January 2022 for studies reporting on VRAT in vestibular disorders.\nStudy Selection\nRandomized controlled trials (RCTs) were included that mainly focused on the following measures: the Dizziness Handicap Inventory (DHI), Simulator Sickness Questionnaire, visual analog scale, and balance measures such as the Activities-specific Balance Confidence Scale (ABC), timed Up and Go test, sensory organization test, and center of pressure. The primary outcome was assessment of symptomatic changes before and after VRAT.\nData Extraction\nTwo authors independently conducted the literature search and selection. After screening, meta-analysis was performed on the RCTs using RevMan 5.3 software.\nData Synthesis\nThe results showed that VRAT produced significantly greater improvement than CVPT alone in scores of DHI-Total (standardized mean difference [SMD]: -7.09, 95% confidence interval [CI]: [-12.17, -2.00], P=.006), DHI-Functional (SMD=-3.66, 95% CI: [-6.34, -0.98], P=.007), DHI-Physical (SMD=-3.14, 95% CI: [-5.46, -0.83], P=.008), and DHI-Emotional (SMD=-3.10, 95% CI: [-5.13, -1.08], P=.003). ABC scores did not show improvement (SMD: 0.58, 95% CI: [-3.69, 4.85], P=.79). Subgroup analysis showed that DHI-Total between-group differences were insignificant for central vestibular disorders (SMD=-1.47, 95% CI: [-8.71, -5.78], P=.69), although peripheral disorders showed significant improvements (SMD=-9.58, 95% CI: [-13.92, -5.25], P&lt;.0001). However, the included studies showed high heterogeneity (I2&gt;75%).\nConclusions\nVRAT may offer additional benefits for rehabilitation from vestibular diseases, especially peripheral disorders, when compared with CVPT alone. However, because of high heterogeneity and limited data, additional studies with a larger sample size and more sensitive and specific measurements are required to conclusively determine the evidence-based utility of virtual reality.","container-title":"Archives of Physical Medicine and Rehabilitation","DOI":"10.1016/j.apmr.2022.08.972","ISSN":"0003-9993","journalAbbreviation":"Archives of Physical Medicine and Rehabilitation","language":"en","source":"ScienceDirect","title":"Can Virtual Reality-Assisted Therapy Offer Additional Benefits to Patients With Vestibular Disorders Compared With Conventional Vestibular Physical Therapy? A Meta-analysis","title-short":"Can Virtual Reality-Assisted Therapy Offer Additional Benefits to Patients With Vestibular Disorders Compared With Conventional Vestibular Physical Therapy?","URL":"https://www.sciencedirect.com/science/article/pii/S0003999322015623","author":[{"family":"Chu","given":"Hong-Yuan"},{"family":"Song","given":"Ning"},{"family":"Zhou","given":"Zhi-Rui"},{"family":"Li","given":"Zhi-Fei"},{"family":"Yang","given":"Xu"}],"accessed":{"date-parts":[["2023",2,8]]},"issued":{"date-parts":[["2022",10,17]]}}},{"id":"0arLC3iB/Mk8VBgbV","uris":["http://zotero.org/users/9293396/items/7LDFD5U5"],"itemData":{"id":453,"type":"article-journal","abstract":"Purposes: The purpose of this study was to evaluate a three-dimensional, virtual reality system for vestibular rehabilitation in patients with intractable Ménière’s disease and chronic vestibular dysfunction.Methods: We included 70 patients (36 for study, 34 as control) with a chronic imbalance problem caused by uncompensated Ménière’s disease. The virtual reality vestibular rehabilitation comprised four training tasks (modified Cawthorne–Cooksey exercises: eye, head, extension, and coordination exercises) performed in six training sessions (in 4 weeks). Measurements of the task scores and balance parameters obtained at the baseline and after final training sessions were compared.Results: A significant improvement was observed in extension and coordination scores. Patients in the early stages of Ménière’s disease had a significantly greater improvement in the center of gravity sway and trajectory excursion in the mediolateral direction than did patients in the late stages of Ménière’s disease. Mild functional disability attributable to Ménière’s disease was a predictor of improvement in the statokinesigram and maximum trajectory excursion in the anteroposterior direction after rehabilitation. The control group showed no significant improvement in almost all parameters.Conclusion: Virtual reality vestibular rehabilitation may be useful in patients with Ménière’s disease, particular those in the early stages or having mild functional disability.Implication for rehabilitationChronic imbalance caused by uncompensated Ménière’s disease is an indication for vestibular rehabilitation.The interactive virtual reality video game, when integrated into vestibular rehabilitation exercise protocol, may assist patients who have mild disability Ménière’s disease and who cannot benefit from treatment with drugs or surgery.The initial data from this study support the applicability of three-dimensional virtual reality technology in vestibular rehabilitation programs. The technology gives professionals a new tool to guide patients for vestibular rehabilitation exercises through three-dimensional virtual reality video game playing.The virtual reality vestibular exercise game can provide patients a step-wise, interactive, dynamic, three-dimensional, and interesting rehabilitation environment.","container-title":"Disability and Rehabilitation","DOI":"10.1080/09638288.2016.1203027","ISSN":"0963-8288","issue":"16","note":"publisher: Taylor &amp; Francis\n_eprint: https://doi.org/10.1080/09638288.2016.1203027\nPMID: 27418422","page":"1601-1606","source":"Taylor and Francis+NEJM","title":"Three-dimensional, virtual reality vestibular rehabilitation for chronic imbalance problem caused by Ménière’s disease: a pilot study","title-short":"Three-dimensional, virtual reality vestibular rehabilitation for chronic imbalance problem caused by Ménière’s disease","volume":"39","author":[{"family":"Hsu","given":"Su-Yi"},{"family":"Fang","given":"Te-Yung"},{"family":"Yeh","given":"Shih-Ching"},{"family":"Su","given":"Mu-Chun"},{"family":"Wang","given":"Pa-Chun"},{"family":"Wang","given":"Victoria Y."}],"issued":{"date-parts":[["2017",7,31]]}}},{"id":"0arLC3iB/Lv5EjsEG","uris":["http://zotero.org/users/9293396/items/GCPPNMJ4"],"itemData":{"id":206,"type":"article-journal","abstract":"BACKGROUND: Recently, two types of movement sensors have been introduced into Virtual Reality (VR) therapy: motion trackers and force-plate platforms. Combining these two methods could produce better rehabilitation outcomes. Such devices, encompassing motion trackers and force platforms, are referred to as \"hybrid\" VR units.\nOBJECTIVE: To assess the effectiveness of a low-cost hybrid VR based vestibular rehabilitation programMETHODS: A prospective, non-randomized, controlled group study comparing training using a hybrid VR unit (Group 1 n = 25) vs. static posturography with visual feedback (Group 2 n = 25) in patients with peripheral vestibular dysfunction was conducted. The subjects underwent 10 training sessions over 10 days (30 minute sessions). All were examined on a posturography platform at the start and 1 month after rehabilitation and completed the Vertigo Symptom Scale - Short Form (VSS-SF) questionnaire.\nRESULTS: Both groups demonstrated improvement in posturographic parameters, which were statistically significant, but when comparing results between both groups there were no differences. The patients reported improvement in their subjective perception of symptoms on the VSS-SF scale, which were statistically significant in both groups, but greater in the VR group.\nCONCLUSIONS: Both methods reduce postural sway, however subjective reduction of symptoms was greater in the VR group.","container-title":"Journal of Vestibular Research: Equilibrium &amp; Orientation","DOI":"10.3233/VES-180647","ISSN":"1878-6464","issue":"5-6","journalAbbreviation":"J Vestib Res","language":"eng","note":"PMID: 30714985","page":"409-415","source":"PubMed","title":"Evaluation of the effectiveness of a Virtual Reality-based exercise program for Unilateral Peripheral Vestibular Deficit","volume":"28","author":[{"family":"Rosiak","given":"Oskar"},{"family":"Krajewski","given":"Krzysztof"},{"family":"Woszczak","given":"Marek"},{"family":"Jozefowicz-Korczynska","given":"Magdalena"}],"issued":{"date-parts":[["2018"]]}}},{"id":"0arLC3iB/XZjPQ7Vs","uris":["http://zotero.org/users/9293396/items/2KTUTPAQ"],"itemData":{"id":214,"type":"article-journal","container-title":"Otology &amp; Neurotology","DOI":"10.1097/MAO.0000000000003155","ISSN":"1531-7129","language":"en","source":"DOI.org (Crossref)","title":"Virtual Reality for Vestibular Rehabilitation: A Systematic Review","title-short":"Virtual Reality for Vestibular Rehabilitation","URL":"https://journals.lww.com/10.1097/MAO.0000000000003155","volume":"Publish Ahead of Print","author":[{"family":"Xie","given":"Michael"},{"family":"Zhou","given":"Kelvin"},{"family":"Patro","given":"Nivedh"},{"family":"Chan","given":"Teffran"},{"family":"Levin","given":"Marc"},{"family":"Gupta","given":"Michael K."},{"family":"Archibald","given":"Jason"}],"accessed":{"date-parts":[["2022",6,13]]},"issued":{"date-parts":[["2021",3,26]]}}}],"schema":"https://github.com/citation-style-language/schema/raw/master/csl-citation.json"}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 xml:space="preserve">(Chu et al., 2022; </w:t>
      </w:r>
      <w:r w:rsidR="002A728C" w:rsidRPr="002A728C">
        <w:rPr>
          <w:rFonts w:ascii="David" w:hAnsi="David" w:cs="David"/>
          <w:sz w:val="24"/>
        </w:rPr>
        <w:lastRenderedPageBreak/>
        <w:t>Hsu et al., 2017; Rosiak et al., 2018; Xie et al., 2021)</w:t>
      </w:r>
      <w:r w:rsidRPr="00F609B2">
        <w:rPr>
          <w:rFonts w:ascii="David" w:eastAsia="Calibri" w:hAnsi="David" w:cs="David"/>
          <w:sz w:val="24"/>
          <w:szCs w:val="24"/>
        </w:rPr>
        <w:fldChar w:fldCharType="end"/>
      </w:r>
      <w:r w:rsidRPr="00F609B2">
        <w:rPr>
          <w:rFonts w:ascii="David" w:eastAsia="Calibri" w:hAnsi="David" w:cs="David"/>
          <w:sz w:val="24"/>
          <w:szCs w:val="24"/>
          <w:lang w:val="da-DK"/>
        </w:rPr>
        <w:t xml:space="preserve">. </w:t>
      </w:r>
      <w:r w:rsidRPr="00F609B2">
        <w:rPr>
          <w:rFonts w:ascii="David" w:eastAsia="Calibri" w:hAnsi="David" w:cs="David"/>
          <w:sz w:val="24"/>
          <w:szCs w:val="24"/>
        </w:rPr>
        <w:t xml:space="preserve">Nevertheless, virtual reality is not commonly used in vestibular rehabilitation practice, perhaps due to the high cost of the equipment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{"citationID":"YTwuPUF2","properties":{"formattedCitation":"(Rosiak et al., 2018)","plainCitation":"(Rosiak et al., 2018)","noteIndex":0},"citationItems":[{"id":"0arLC3iB/Lv5EjsEG","uris":["http://zotero.org/users/9293396/items/GCPPNMJ4"],"itemData":{"id":206,"type":"article-journal","abstract":"BACKGROUND: Recently, two types of movement sensors have been introduced into Virtual Reality (VR) therapy: motion trackers and force-plate platforms. Combining these two methods could produce better rehabilitation outcomes. Such devices, encompassing motion trackers and force platforms, are referred to as \"hybrid\" VR units.\nOBJECTIVE: To assess the effectiveness of a low-cost hybrid VR based vestibular rehabilitation programMETHODS: A prospective, non-randomized, controlled group study comparing training using a hybrid VR unit (Group 1 n = 25) vs. static posturography with visual feedback (Group 2 n = 25) in patients with peripheral vestibular dysfunction was conducted. The subjects underwent 10 training sessions over 10 days (30 minute sessions). All were examined on a posturography platform at the start and 1 month after rehabilitation and completed the Vertigo Symptom Scale - Short Form (VSS-SF) questionnaire.\nRESULTS: Both groups demonstrated improvement in posturographic parameters, which were statistically significant, but when comparing results between both groups there were no differences. The patients reported improvement in their subjective perception of symptoms on the VSS-SF scale, which were statistically significant in both groups, but greater in the VR group.\nCONCLUSIONS: Both methods reduce postural sway, however subjective reduction of symptoms was greater in the VR group.","container-title":"Journal of Vestibular Research: Equilibrium &amp; Orientation","DOI":"10.3233/VES-180647","ISSN":"1878-6464","issue":"5-6","journalAbbreviation":"J Vestib Res","language":"eng","note":"PMID: 30714985","page":"409-415","source":"PubMed","title":"Evaluation of the effectiveness of a Virtual Reality-based exercise program for Unilateral Peripheral Vestibular Deficit","volume":"28","author":[{"family":"Rosiak","given":"Oskar"},{"family":"Krajewski","given":"Krzysztof"},{"family":"Woszczak","given":"Marek"},{"family":"Jozefowicz-Korczynska","given":"Magdalena"}],"issued":{"date-parts":[["2018"]]}}}],"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(Rosiak et al., 2018)</w:t>
      </w:r>
      <w:r w:rsidRPr="00F609B2">
        <w:rPr>
          <w:rFonts w:ascii="David" w:eastAsia="Calibri" w:hAnsi="David" w:cs="David"/>
          <w:sz w:val="24"/>
          <w:szCs w:val="24"/>
        </w:rPr>
        <w:fldChar w:fldCharType="end"/>
      </w:r>
      <w:r w:rsidR="00222AC9">
        <w:rPr>
          <w:rFonts w:ascii="David" w:eastAsia="Calibri" w:hAnsi="David" w:cs="David"/>
          <w:sz w:val="24"/>
          <w:szCs w:val="24"/>
        </w:rPr>
        <w:t>,</w:t>
      </w:r>
      <w:r w:rsidR="009C1ED8">
        <w:rPr>
          <w:rFonts w:ascii="David" w:eastAsia="Calibri" w:hAnsi="David" w:cs="David"/>
          <w:sz w:val="24"/>
          <w:szCs w:val="24"/>
        </w:rPr>
        <w:t xml:space="preserve"> a</w:t>
      </w:r>
      <w:r w:rsidRPr="00F609B2">
        <w:rPr>
          <w:rFonts w:ascii="David" w:eastAsia="Calibri" w:hAnsi="David" w:cs="David"/>
          <w:sz w:val="24"/>
          <w:szCs w:val="24"/>
        </w:rPr>
        <w:t xml:space="preserve"> </w:t>
      </w:r>
      <w:r w:rsidR="009C1ED8">
        <w:rPr>
          <w:rFonts w:ascii="David" w:eastAsia="Calibri" w:hAnsi="David" w:cs="David"/>
          <w:sz w:val="24"/>
          <w:szCs w:val="24"/>
        </w:rPr>
        <w:t xml:space="preserve">motion sickness sensation </w:t>
      </w:r>
      <w:del w:id="61" w:author="Shelly" w:date="2023-09-04T10:23:00Z">
        <w:r w:rsidR="002442AF" w:rsidDel="00F93381">
          <w:rPr>
            <w:rFonts w:ascii="David" w:eastAsia="Calibri" w:hAnsi="David" w:cs="David"/>
            <w:sz w:val="24"/>
            <w:szCs w:val="24"/>
          </w:rPr>
          <w:delText>realted</w:delText>
        </w:r>
      </w:del>
      <w:ins w:id="62" w:author="Shelly" w:date="2023-09-04T10:23:00Z">
        <w:r w:rsidR="00F93381">
          <w:rPr>
            <w:rFonts w:ascii="David" w:eastAsia="Calibri" w:hAnsi="David" w:cs="David"/>
            <w:sz w:val="24"/>
            <w:szCs w:val="24"/>
          </w:rPr>
          <w:t>related</w:t>
        </w:r>
      </w:ins>
      <w:r w:rsidR="009C1ED8">
        <w:rPr>
          <w:rFonts w:ascii="David" w:eastAsia="Calibri" w:hAnsi="David" w:cs="David"/>
          <w:sz w:val="24"/>
          <w:szCs w:val="24"/>
        </w:rPr>
        <w:t xml:space="preserve"> to </w:t>
      </w:r>
      <w:r w:rsidR="00E33281">
        <w:rPr>
          <w:rFonts w:ascii="David" w:eastAsia="Calibri" w:hAnsi="David" w:cs="David"/>
          <w:sz w:val="24"/>
          <w:szCs w:val="24"/>
        </w:rPr>
        <w:t>prolonged</w:t>
      </w:r>
      <w:r w:rsidR="009C1ED8">
        <w:rPr>
          <w:rFonts w:ascii="David" w:eastAsia="Calibri" w:hAnsi="David" w:cs="David"/>
          <w:sz w:val="24"/>
          <w:szCs w:val="24"/>
        </w:rPr>
        <w:t xml:space="preserve"> </w:t>
      </w:r>
      <w:r w:rsidR="00E33281">
        <w:rPr>
          <w:rFonts w:ascii="David" w:eastAsia="Calibri" w:hAnsi="David" w:cs="David"/>
          <w:sz w:val="24"/>
          <w:szCs w:val="24"/>
        </w:rPr>
        <w:t>exposure to digital</w:t>
      </w:r>
      <w:r w:rsidR="009C1ED8">
        <w:rPr>
          <w:rFonts w:ascii="David" w:eastAsia="Calibri" w:hAnsi="David" w:cs="David"/>
          <w:sz w:val="24"/>
          <w:szCs w:val="24"/>
        </w:rPr>
        <w:t xml:space="preserve"> screens (cybersickness)</w:t>
      </w:r>
      <w:r w:rsidR="00A975EF">
        <w:rPr>
          <w:rFonts w:ascii="David" w:eastAsia="Calibri" w:hAnsi="David" w:cs="David"/>
          <w:sz w:val="24"/>
          <w:szCs w:val="24"/>
        </w:rPr>
        <w:t xml:space="preserve"> </w:t>
      </w:r>
      <w:r w:rsidR="00A975EF">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{"citationID":"kjQjkSBk","properties":{"formattedCitation":"(Saredakis et al., 2020)","plainCitation":"(Saredakis et al., 2020)","noteIndex":0},"citationItems":[{"id":536,"uris":["http://zotero.org/users/local/rjX6ZqyQ/items/RNE7Z85U"],"itemData":{"id":536,"type":"article-journal","abstract":"The use of head-mounted displays (HMD) for virtual reality (VR) application-based purposes including therapy, rehabilitation, and training is increasing. Despite advancements in VR technologies, many users still experience sickness symptoms. VR sickness may be influenced by technological differences within HMDs such as resolution and refresh rate, however, VR content also plays a significant role. The primary objective of this systematic review and meta-analysis was to examine the literature on HMDs that report Simulator Sickness Questionnaire (SSQ) scores to determine the impact of content. User factors associated with VR sickness were also examined. A systematic search was conducted according to PRISMA guidelines. Fifty-five articles met inclusion criteria, representing 3,016 participants (mean age range 19.5–80; 41% female). Findings show gaming content recorded the highest total SSQ mean 34.26 (95%CI 29.57–38.95). VR sickness profiles were also influenced by visual stimulation, locomotion and exposure times. Older samples (mean age </w:instrText>
      </w:r>
      <w:r w:rsidR="00A975EF">
        <w:rPr>
          <w:rFonts w:ascii="Arial" w:eastAsia="Calibri" w:hAnsi="Arial" w:cs="Arial"/>
          <w:sz w:val="24"/>
          <w:szCs w:val="24"/>
        </w:rPr>
        <w:instrText>≥</w:instrText>
      </w:r>
      <w:r w:rsidR="00A975EF">
        <w:rPr>
          <w:rFonts w:ascii="David" w:eastAsia="Calibri" w:hAnsi="David" w:cs="David"/>
          <w:sz w:val="24"/>
          <w:szCs w:val="24"/>
        </w:rPr>
        <w:instrText xml:space="preserve">35 years) scored significantly lower total SSQ means than younger samples, however, these findings are based on a small evidence base as a limited number of studies included older users. No sex differences were found. Across all types of content, the pooled total SSQ mean was relatively high 28.00 (95%CI 24.66–31.35) compared with recommended SSQ cut-off scores. These findings are of relevance for informing future research and the application of VR in different contexts.","container-title":"Frontiers in Human Neuroscience","ISSN":"1662-5161","source":"Frontiers","title":"Factors Associated With Virtual Reality Sickness in Head-Mounted Displays: A Systematic Review and Meta-Analysis","title-short":"Factors Associated With Virtual Reality Sickness in Head-Mounted Displays","URL":"https://www.frontiersin.org/articles/10.3389/fnhum.2020.00096","volume":"14","author":[{"family":"Saredakis","given":"Dimitrios"},{"family":"Szpak","given":"Ancret"},{"family":"Birckhead","given":"Brandon"},{"family":"Keage","given":"Hannah A. D."},{"family":"Rizzo","given":"Albert"},{"family":"Loetscher","given":"Tobias"}],"accessed":{"date-parts":[["2023",8,30]]},"issued":{"date-parts":[["2020"]]}}}],"schema":"https://github.com/citation-style-language/schema/raw/master/csl-citation.json"} </w:instrText>
      </w:r>
      <w:r w:rsidR="00A975EF">
        <w:rPr>
          <w:rFonts w:ascii="David" w:eastAsia="Calibri" w:hAnsi="David" w:cs="David"/>
          <w:sz w:val="24"/>
          <w:szCs w:val="24"/>
        </w:rPr>
        <w:fldChar w:fldCharType="separate"/>
      </w:r>
      <w:r w:rsidR="00A975EF" w:rsidRPr="00A975EF">
        <w:rPr>
          <w:rFonts w:ascii="David" w:hAnsi="David" w:cs="David"/>
          <w:sz w:val="24"/>
        </w:rPr>
        <w:t>(Saredakis et al., 2020)</w:t>
      </w:r>
      <w:r w:rsidR="00A975EF">
        <w:rPr>
          <w:rFonts w:ascii="David" w:eastAsia="Calibri" w:hAnsi="David" w:cs="David"/>
          <w:sz w:val="24"/>
          <w:szCs w:val="24"/>
        </w:rPr>
        <w:fldChar w:fldCharType="end"/>
      </w:r>
      <w:r w:rsidR="009C1ED8">
        <w:rPr>
          <w:rFonts w:ascii="David" w:eastAsia="Calibri" w:hAnsi="David" w:cs="David"/>
          <w:sz w:val="24"/>
          <w:szCs w:val="24"/>
        </w:rPr>
        <w:t xml:space="preserve"> </w:t>
      </w:r>
      <w:r w:rsidRPr="00F609B2">
        <w:rPr>
          <w:rFonts w:ascii="David" w:eastAsia="Calibri" w:hAnsi="David" w:cs="David"/>
          <w:sz w:val="24"/>
          <w:szCs w:val="24"/>
        </w:rPr>
        <w:t xml:space="preserve">or the need to practice </w:t>
      </w:r>
      <w:del w:id="63" w:author="Shelly" w:date="2023-09-04T10:23:00Z">
        <w:r w:rsidRPr="00F609B2" w:rsidDel="00F93381">
          <w:rPr>
            <w:rFonts w:ascii="David" w:eastAsia="Calibri" w:hAnsi="David" w:cs="David"/>
            <w:sz w:val="24"/>
            <w:szCs w:val="24"/>
          </w:rPr>
          <w:delText xml:space="preserve">multiple </w:delText>
        </w:r>
      </w:del>
      <w:ins w:id="64" w:author="Shelly" w:date="2023-09-04T10:23:00Z">
        <w:r w:rsidR="00F93381">
          <w:rPr>
            <w:rFonts w:ascii="David" w:eastAsia="Calibri" w:hAnsi="David" w:cs="David"/>
            <w:sz w:val="24"/>
            <w:szCs w:val="24"/>
          </w:rPr>
          <w:t>several</w:t>
        </w:r>
        <w:r w:rsidR="00F93381" w:rsidRPr="00F609B2">
          <w:rPr>
            <w:rFonts w:ascii="David" w:eastAsia="Calibri" w:hAnsi="David" w:cs="David"/>
            <w:sz w:val="24"/>
            <w:szCs w:val="24"/>
          </w:rPr>
          <w:t xml:space="preserve"> </w:t>
        </w:r>
      </w:ins>
      <w:r w:rsidRPr="00F609B2">
        <w:rPr>
          <w:rFonts w:ascii="David" w:eastAsia="Calibri" w:hAnsi="David" w:cs="David"/>
          <w:sz w:val="24"/>
          <w:szCs w:val="24"/>
        </w:rPr>
        <w:t>times a day.</w:t>
      </w:r>
      <w:r w:rsidRPr="00F609B2">
        <w:rPr>
          <w:rFonts w:ascii="David" w:eastAsia="Calibri" w:hAnsi="David" w:cs="David"/>
          <w:sz w:val="24"/>
          <w:szCs w:val="24"/>
          <w:rtl/>
        </w:rPr>
        <w:t xml:space="preserve"> </w:t>
      </w:r>
      <w:r w:rsidRPr="00F609B2">
        <w:rPr>
          <w:rFonts w:ascii="David" w:eastAsia="Calibri" w:hAnsi="David" w:cs="David"/>
          <w:sz w:val="24"/>
          <w:szCs w:val="24"/>
        </w:rPr>
        <w:t xml:space="preserve">The use of a phone application is another technology for vestibular rehabilitation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{"citationID":"2Tafjdie","properties":{"formattedCitation":"(DSilva et al., 2022; Nehrujee et al., 2019)","plainCitation":"(DSilva et al., 2022; Nehrujee et al., 2019)","noteIndex":0},"citationItems":[{"id":"0arLC3iB/th3Qdffb","uris":["http://zotero.org/users/9293396/items/UXTEJUTK"],"itemData":{"id":202,"type":"article-journal","abstract":"Close to half people over 60 years of age experience vestibular dysfunction. Although vestibular rehabilitation has been proven effective in reducing dizziness and falls in older adults, adherence to exercise programs is a major issue and reported to be below 50%. Therefore, this research aimed to develop an app with gaming elements to improve adherence to exercises that are part of vestibular rehabilitation, and to provide feedback to increase the accuracy during exercise performance. A clinician-informed design was used where five physical therapists were asked identical questions about the exercises they would like to see in the app, including their duration and frequency. Games were developed to train the vestibulo-ocular (VOR) reflex using VOR and gaze shifting exercises; and to train the vestibulo-spinal system using weight shifting and balance exercises. The games were designed to progress from simple to more complex visuals. The games were controlled by an Inertial Measurement Unit placed on the head or anterior waist. The app was tested on ten healthy females (69.1 ± 5.1 years) with no prior history of vestibular dysfunction or complaints of dizziness. Participants completed gaze stabilization and balance exercises using the app and provided feedback on the user interface, ease of use, usefulness and enjoyment using standardized questionnaires and changes they would like to see in the form of open-ended questions. In general, participants reported that they found the app easy to use, the user interface was friendly, and they enjoyed playing the games due to the graphics and colors. They reported that the feedback provided during the exercise session helped them recognize their mistakes and motivated them to do better. However, some elements of the app were frustrating due to incomplete instructions and inability to distinguish game objects due to insufficient contrast. Feedback received will be implemented in a revised version which will be trialed in older adults with dizziness due to vestibular hypofunction. We have demonstrated that the “Vestibular AppTM” created for rehabilitation with gaming elements was found to be enjoyable, useful, and easy to use by healthy older adults. In the long term, the app may increase adherence to vestibular rehabilitation.","container-title":"Frontiers in Neurology","ISSN":"1664-2295","source":"Frontiers","title":"Use of Stakeholder Feedback to Develop an App for Vestibular Rehabilitation–Input From Clinicians and Healthy Older Adults","URL":"https://www.frontiersin.org/article/10.3389/fneur.2022.836571","volume":"13","author":[{"family":"DSilva","given":"Linda J."},{"family":"Skop","given":"Karen M."},{"family":"Pickle","given":"Nathan T."},{"family":"Marschner","given":"Katherine"},{"family":"Zehnbauer","given":"Timothy P."},{"family":"Rossi","given":"Michael"},{"family":"Roos","given":"Paulien E."}],"accessed":{"date-parts":[["2022",6,13]]},"issued":{"date-parts":[["2022"]]}}},{"id":"0arLC3iB/r7a1NKBK","uris":["http://zotero.org/users/9293396/items/UR2EHGDD"],"itemData":{"id":426,"type":"article-journal","abstract":"BACKGROUNDVestibular dysfunctions result in a wide range of impairments and can have debilitating consequences on a person's day-to-day activities. Conventional vestibular rehabilitation is effective but suffers from poor therapy compliance due to boredom. Virtual reality technology can make training more engaging and allow precise quantification of the training process. However, most existing technologies for vestibular rehabilitation are expensive and not suitable for use in patients' homes and most clinics. In this pilot study, we developed and evaluated the usability of a smartphone-based head-mounted display (HMD) for vestibular rehabilitation and quantified the simulator sickness induced by the system.METHODSTwo adaptive training games were developed to train discrete and rhythmic head movements in the pitch and yaw planes. The usability and simulator sickness associated with the system were evaluated in a single testing session on healthy subjects and patients with unilateral vestibular dysfunction. Additionally, the head movement kinematics measured during training was also analyzed using different movement quality measures.RESULTSA total of 15 healthy subjects and 15 patients underwent testing with the system. Both groups found the system to be highly usable (&gt;80 score on the system usability scale). Following 20-30 min training with the system, healthy subjects reported minimal simulator sickness symptoms. On the other hand, patients reported a higher incidence rate for symptoms, which could have been the result of their vestibular condition.CONCLUSIONThe current study demonstrated the usability and safety of a smartphone-based system for vestibular rehabilitation. The system is compact, and affordable thus has the potential to become an excellent tool for home-based vestibular rehabilitation.","container-title":"Journal of Vestibular Research: Equilibrium &amp; Orientation","DOI":"10.3233/VES-190660","ISSN":"1878-6464","issue":"2-3","journalAbbreviation":"J Vestib Res","language":"eng","note":"PMID: 31356221","page":"147-160","source":"PubMed","title":"A Smartphone-based gaming system for vestibular rehabilitation: A usability study","title-short":"A Smartphone-based gaming system for vestibular rehabilitation","volume":"29","author":[{"family":"Nehrujee","given":"Aravind"},{"family":"Vasanthan","given":"Lenny"},{"family":"Lepcha","given":"Anjali"},{"family":"Balasubramanian","given":"Sivakumar"}],"issued":{"date-parts":[["2019"]]}}}],"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(DSilva et al., 2022; Nehrujee et al., 2019)</w:t>
      </w:r>
      <w:r w:rsidRPr="00F609B2">
        <w:rPr>
          <w:rFonts w:ascii="David" w:eastAsia="Calibri" w:hAnsi="David" w:cs="David"/>
          <w:sz w:val="24"/>
          <w:szCs w:val="24"/>
        </w:rPr>
        <w:fldChar w:fldCharType="end"/>
      </w:r>
      <w:r w:rsidRPr="00C63F44">
        <w:rPr>
          <w:rFonts w:ascii="David" w:eastAsia="Calibri" w:hAnsi="David" w:cs="David"/>
          <w:color w:val="000000" w:themeColor="text1"/>
          <w:sz w:val="24"/>
          <w:szCs w:val="24"/>
        </w:rPr>
        <w:t>.</w:t>
      </w:r>
      <w:r w:rsidRPr="00F609B2">
        <w:rPr>
          <w:rFonts w:ascii="David" w:eastAsia="Calibri" w:hAnsi="David" w:cs="David"/>
          <w:sz w:val="24"/>
          <w:szCs w:val="24"/>
        </w:rPr>
        <w:t xml:space="preserve"> Early evidence suggests that phone applications can be useful in vestibular rehabilitation and make the process more enjoyable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{"citationID":"kd8um1d3","properties":{"formattedCitation":"(DSilva et al., 2022; Nehrujee et al., 2019)","plainCitation":"(DSilva et al., 2022; Nehrujee et al., 2019)","noteIndex":0},"citationItems":[{"id":"0arLC3iB/th3Qdffb","uris":["http://zotero.org/users/9293396/items/UXTEJUTK"],"itemData":{"id":202,"type":"article-journal","abstract":"Close to half people over 60 years of age experience vestibular dysfunction. Although vestibular rehabilitation has been proven effective in reducing dizziness and falls in older adults, adherence to exercise programs is a major issue and reported to be below 50%. Therefore, this research aimed to develop an app with gaming elements to improve adherence to exercises that are part of vestibular rehabilitation, and to provide feedback to increase the accuracy during exercise performance. A clinician-informed design was used where five physical therapists were asked identical questions about the exercises they would like to see in the app, including their duration and frequency. Games were developed to train the vestibulo-ocular (VOR) reflex using VOR and gaze shifting exercises; and to train the vestibulo-spinal system using weight shifting and balance exercises. The games were designed to progress from simple to more complex visuals. The games were controlled by an Inertial Measurement Unit placed on the head or anterior waist. The app was tested on ten healthy females (69.1 ± 5.1 years) with no prior history of vestibular dysfunction or complaints of dizziness. Participants completed gaze stabilization and balance exercises using the app and provided feedback on the user interface, ease of use, usefulness and enjoyment using standardized questionnaires and changes they would like to see in the form of open-ended questions. In general, participants reported that they found the app easy to use, the user interface was friendly, and they enjoyed playing the games due to the graphics and colors. They reported that the feedback provided during the exercise session helped them recognize their mistakes and motivated them to do better. However, some elements of the app were frustrating due to incomplete instructions and inability to distinguish game objects due to insufficient contrast. Feedback received will be implemented in a revised version which will be trialed in older adults with dizziness due to vestibular hypofunction. We have demonstrated that the “Vestibular AppTM” created for rehabilitation with gaming elements was found to be enjoyable, useful, and easy to use by healthy older adults. In the long term, the app may increase adherence to vestibular rehabilitation.","container-title":"Frontiers in Neurology","ISSN":"1664-2295","source":"Frontiers","title":"Use of Stakeholder Feedback to Develop an App for Vestibular Rehabilitation–Input From Clinicians and Healthy Older Adults","URL":"https://www.frontiersin.org/article/10.3389/fneur.2022.836571","volume":"13","author":[{"family":"DSilva","given":"Linda J."},{"family":"Skop","given":"Karen M."},{"family":"Pickle","given":"Nathan T."},{"family":"Marschner","given":"Katherine"},{"family":"Zehnbauer","given":"Timothy P."},{"family":"Rossi","given":"Michael"},{"family":"Roos","given":"Paulien E."}],"accessed":{"date-parts":[["2022",6,13]]},"issued":{"date-parts":[["2022"]]}}},{"id":"0arLC3iB/r7a1NKBK","uris":["http://zotero.org/users/9293396/items/UR2EHGDD"],"itemData":{"id":426,"type":"article-journal","abstract":"BACKGROUNDVestibular dysfunctions result in a wide range of impairments and can have debilitating consequences on a person's day-to-day activities. Conventional vestibular rehabilitation is effective but suffers from poor therapy compliance due to boredom. Virtual reality technology can make training more engaging and allow precise quantification of the training process. However, most existing technologies for vestibular rehabilitation are expensive and not suitable for use in patients' homes and most clinics. In this pilot study, we developed and evaluated the usability of a smartphone-based head-mounted display (HMD) for vestibular rehabilitation and quantified the simulator sickness induced by the system.METHODSTwo adaptive training games were developed to train discrete and rhythmic head movements in the pitch and yaw planes. The usability and simulator sickness associated with the system were evaluated in a single testing session on healthy subjects and patients with unilateral vestibular dysfunction. Additionally, the head movement kinematics measured during training was also analyzed using different movement quality measures.RESULTSA total of 15 healthy subjects and 15 patients underwent testing with the system. Both groups found the system to be highly usable (&gt;80 score on the system usability scale). Following 20-30 min training with the system, healthy subjects reported minimal simulator sickness symptoms. On the other hand, patients reported a higher incidence rate for symptoms, which could have been the result of their vestibular condition.CONCLUSIONThe current study demonstrated the usability and safety of a smartphone-based system for vestibular rehabilitation. The system is compact, and affordable thus has the potential to become an excellent tool for home-based vestibular rehabilitation.","container-title":"Journal of Vestibular Research: Equilibrium &amp; Orientation","DOI":"10.3233/VES-190660","ISSN":"1878-6464","issue":"2-3","journalAbbreviation":"J Vestib Res","language":"eng","note":"PMID: 31356221","page":"147-160","source":"PubMed","title":"A Smartphone-based gaming system for vestibular rehabilitation: A usability study","title-short":"A Smartphone-based gaming system for vestibular rehabilitation","volume":"29","author":[{"family":"Nehrujee","given":"Aravind"},{"family":"Vasanthan","given":"Lenny"},{"family":"Lepcha","given":"Anjali"},{"family":"Balasubramanian","given":"Sivakumar"}],"issued":{"date-parts":[["2019"]]}}}],"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(DSilva et al., 2022; Nehrujee et al., 2019)</w:t>
      </w:r>
      <w:r w:rsidRPr="00F609B2">
        <w:rPr>
          <w:rFonts w:ascii="David" w:eastAsia="Calibri" w:hAnsi="David" w:cs="David"/>
          <w:sz w:val="24"/>
          <w:szCs w:val="24"/>
        </w:rPr>
        <w:fldChar w:fldCharType="end"/>
      </w:r>
      <w:r w:rsidRPr="00F609B2">
        <w:rPr>
          <w:rFonts w:ascii="David" w:eastAsia="Calibri" w:hAnsi="David" w:cs="David"/>
          <w:sz w:val="24"/>
          <w:szCs w:val="24"/>
        </w:rPr>
        <w:t xml:space="preserve">. However, their feasibility and their effect on treatment outcomes have </w:t>
      </w:r>
      <w:ins w:id="65" w:author="Shelly" w:date="2023-09-04T10:25:00Z">
        <w:r w:rsidR="00C63F44">
          <w:rPr>
            <w:rFonts w:ascii="David" w:eastAsia="Calibri" w:hAnsi="David" w:cs="David"/>
            <w:sz w:val="24"/>
            <w:szCs w:val="24"/>
          </w:rPr>
          <w:t xml:space="preserve">not </w:t>
        </w:r>
      </w:ins>
      <w:r w:rsidRPr="00F609B2">
        <w:rPr>
          <w:rFonts w:ascii="David" w:eastAsia="Calibri" w:hAnsi="David" w:cs="David"/>
          <w:sz w:val="24"/>
          <w:szCs w:val="24"/>
        </w:rPr>
        <w:t xml:space="preserve">yet been established among patients with vestibular disorders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{"citationID":"WIO8GhU9","properties":{"formattedCitation":"(DSilva et al., 2022; Nehrujee et al., 2019)","plainCitation":"(DSilva et al., 2022; Nehrujee et al., 2019)","noteIndex":0},"citationItems":[{"id":"0arLC3iB/th3Qdffb","uris":["http://zotero.org/users/9293396/items/UXTEJUTK"],"itemData":{"id":202,"type":"article-journal","abstract":"Close to half people over 60 years of age experience vestibular dysfunction. Although vestibular rehabilitation has been proven effective in reducing dizziness and falls in older adults, adherence to exercise programs is a major issue and reported to be below 50%. Therefore, this research aimed to develop an app with gaming elements to improve adherence to exercises that are part of vestibular rehabilitation, and to provide feedback to increase the accuracy during exercise performance. A clinician-informed design was used where five physical therapists were asked identical questions about the exercises they would like to see in the app, including their duration and frequency. Games were developed to train the vestibulo-ocular (VOR) reflex using VOR and gaze shifting exercises; and to train the vestibulo-spinal system using weight shifting and balance exercises. The games were designed to progress from simple to more complex visuals. The games were controlled by an Inertial Measurement Unit placed on the head or anterior waist. The app was tested on ten healthy females (69.1 ± 5.1 years) with no prior history of vestibular dysfunction or complaints of dizziness. Participants completed gaze stabilization and balance exercises using the app and provided feedback on the user interface, ease of use, usefulness and enjoyment using standardized questionnaires and changes they would like to see in the form of open-ended questions. In general, participants reported that they found the app easy to use, the user interface was friendly, and they enjoyed playing the games due to the graphics and colors. They reported that the feedback provided during the exercise session helped them recognize their mistakes and motivated them to do better. However, some elements of the app were frustrating due to incomplete instructions and inability to distinguish game objects due to insufficient contrast. Feedback received will be implemented in a revised version which will be trialed in older adults with dizziness due to vestibular hypofunction. We have demonstrated that the “Vestibular AppTM” created for rehabilitation with gaming elements was found to be enjoyable, useful, and easy to use by healthy older adults. In the long term, the app may increase adherence to vestibular rehabilitation.","container-title":"Frontiers in Neurology","ISSN":"1664-2295","source":"Frontiers","title":"Use of Stakeholder Feedback to Develop an App for Vestibular Rehabilitation–Input From Clinicians and Healthy Older Adults","URL":"https://www.frontiersin.org/article/10.3389/fneur.2022.836571","volume":"13","author":[{"family":"DSilva","given":"Linda J."},{"family":"Skop","given":"Karen M."},{"family":"Pickle","given":"Nathan T."},{"family":"Marschner","given":"Katherine"},{"family":"Zehnbauer","given":"Timothy P."},{"family":"Rossi","given":"Michael"},{"family":"Roos","given":"Paulien E."}],"accessed":{"date-parts":[["2022",6,13]]},"issued":{"date-parts":[["2022"]]}}},{"id":"0arLC3iB/r7a1NKBK","uris":["http://zotero.org/users/9293396/items/UR2EHGDD"],"itemData":{"id":426,"type":"article-journal","abstract":"BACKGROUNDVestibular dysfunctions result in a wide range of impairments and can have debilitating consequences on a person's day-to-day activities. Conventional vestibular rehabilitation is effective but suffers from poor therapy compliance due to boredom. Virtual reality technology can make training more engaging and allow precise quantification of the training process. However, most existing technologies for vestibular rehabilitation are expensive and not suitable for use in patients' homes and most clinics. In this pilot study, we developed and evaluated the usability of a smartphone-based head-mounted display (HMD) for vestibular rehabilitation and quantified the simulator sickness induced by the system.METHODSTwo adaptive training games were developed to train discrete and rhythmic head movements in the pitch and yaw planes. The usability and simulator sickness associated with the system were evaluated in a single testing session on healthy subjects and patients with unilateral vestibular dysfunction. Additionally, the head movement kinematics measured during training was also analyzed using different movement quality measures.RESULTSA total of 15 healthy subjects and 15 patients underwent testing with the system. Both groups found the system to be highly usable (&gt;80 score on the system usability scale). Following 20-30 min training with the system, healthy subjects reported minimal simulator sickness symptoms. On the other hand, patients reported a higher incidence rate for symptoms, which could have been the result of their vestibular condition.CONCLUSIONThe current study demonstrated the usability and safety of a smartphone-based system for vestibular rehabilitation. The system is compact, and affordable thus has the potential to become an excellent tool for home-based vestibular rehabilitation.","container-title":"Journal of Vestibular Research: Equilibrium &amp; Orientation","DOI":"10.3233/VES-190660","ISSN":"1878-6464","issue":"2-3","journalAbbreviation":"J Vestib Res","language":"eng","note":"PMID: 31356221","page":"147-160","source":"PubMed","title":"A Smartphone-based gaming system for vestibular rehabilitation: A usability study","title-short":"A Smartphone-based gaming system for vestibular rehabilitation","volume":"29","author":[{"family":"Nehrujee","given":"Aravind"},{"family":"Vasanthan","given":"Lenny"},{"family":"Lepcha","given":"Anjali"},{"family":"Balasubramanian","given":"Sivakumar"}],"issued":{"date-parts":[["2019"]]}}}],"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(DSilva et al., 2022; Nehrujee et al., 2019)</w:t>
      </w:r>
      <w:r w:rsidRPr="00F609B2">
        <w:rPr>
          <w:rFonts w:ascii="David" w:eastAsia="Calibri" w:hAnsi="David" w:cs="David"/>
          <w:sz w:val="24"/>
          <w:szCs w:val="24"/>
        </w:rPr>
        <w:fldChar w:fldCharType="end"/>
      </w:r>
      <w:r w:rsidRPr="00F609B2">
        <w:rPr>
          <w:rFonts w:ascii="David" w:eastAsia="Calibri" w:hAnsi="David" w:cs="David"/>
          <w:sz w:val="24"/>
          <w:szCs w:val="24"/>
        </w:rPr>
        <w:t xml:space="preserve">. </w:t>
      </w:r>
    </w:p>
    <w:p w14:paraId="766A3041" w14:textId="07F2F2E9" w:rsidR="00F609B2" w:rsidRPr="00F609B2" w:rsidRDefault="00F609B2" w:rsidP="002A728C">
      <w:pPr>
        <w:bidi w:val="0"/>
        <w:spacing w:line="480" w:lineRule="auto"/>
        <w:jc w:val="both"/>
        <w:rPr>
          <w:rFonts w:ascii="David" w:eastAsia="Calibri" w:hAnsi="David" w:cs="David"/>
          <w:sz w:val="24"/>
          <w:szCs w:val="24"/>
          <w:rtl/>
        </w:rPr>
      </w:pPr>
      <w:r w:rsidRPr="00F609B2">
        <w:rPr>
          <w:rFonts w:ascii="David" w:eastAsia="Calibri" w:hAnsi="David" w:cs="David"/>
          <w:sz w:val="24"/>
          <w:szCs w:val="24"/>
        </w:rPr>
        <w:t xml:space="preserve">An effective way to develop new technology is through </w:t>
      </w:r>
      <w:r w:rsidR="00581C9A">
        <w:rPr>
          <w:rFonts w:ascii="David" w:eastAsia="Calibri" w:hAnsi="David" w:cs="David"/>
          <w:sz w:val="24"/>
          <w:szCs w:val="24"/>
        </w:rPr>
        <w:t xml:space="preserve">the use of </w:t>
      </w:r>
      <w:r w:rsidRPr="00F609B2">
        <w:rPr>
          <w:rFonts w:ascii="David" w:eastAsia="Calibri" w:hAnsi="David" w:cs="David"/>
          <w:sz w:val="24"/>
          <w:szCs w:val="24"/>
        </w:rPr>
        <w:t xml:space="preserve">participatory design. Participatory design involves target populations in the technology development process by providing their opinions and feedback, resulting in a technology that meets stakeholder needs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{"citationID":"RmXDlnYa","properties":{"formattedCitation":"(Fischer et al., 2020; Rogers et al., 2022; Schuler &amp; Namioka, 1993; Spinuzzi, 2005)","plainCitation":"(Fischer et al., 2020; Rogers et al., 2022; Schuler &amp; Namioka, 1993; Spinuzzi, 2005)","noteIndex":0},"citationItems":[{"id":"0arLC3iB/roecYgR3","uris":["http://zotero.org/users/9293396/items/G5VIVU3F"],"itemData":{"id":443,"type":"article-journal","abstract":"There is a lack of understanding of how older adults’ involvement and participation matters in actual design practice. This systematic literature review investigates existing empirical studies involving older users during the design of technologies and explores the nature and consequences of involving older people.Our literature review is informed by the guidelines of the PRISMA statement. We examined the included studies by means of thematic content analysis to identify the nature of older users’ involvement and existing evidence on what consequences it has.In total, 40 empirical studies published in the period 2014–2018 are included in the review. Most empirical studies involve older people from local networks, with underlying stereotypical images and at lower levels of participation. The results reveal three main consequences of involving older users: learning, adjusted design, and an increased sense of participation. Furthermore, we found that user involvement is a structured process whose outcomes are contingent on a range of premises.Synthesizing the results, we develop the concept of user involvement and present an analytical framework. Our results have implications for researchers and policy makers, since they throw into question the widely held assumption that involving older people inevitably yields beneficial outcomes.","container-title":"The Gerontologist","DOI":"10.1093/geront/gnz163","ISSN":"0016-9013","issue":"7","journalAbbreviation":"The Gerontologist","page":"e513-e523","source":"Silverchair","title":"The Importance of User Involvement: A Systematic Review of Involving Older Users in Technology Design","title-short":"The Importance of User Involvement","volume":"60","author":[{"family":"Fischer","given":"Björn"},{"family":"Peine","given":"Alexander"},{"family":"Östlund","given":"Britt"}],"issued":{"date-parts":[["2020",10,1]]}}},{"id":"0arLC3iB/gq5zD9U1","uris":["http://zotero.org/users/9293396/items/K7EH5HUZ"],"itemData":{"id":118,"type":"article-journal","abstract":"ObjectiveWe reviewed human?robot interaction (HRI) participatory design (PD) research with older adults. The goal was to identify methods used, determine their value for design of robots with older adults, and provide guidance for best practices.BackgroundAssistive robots may promote aging-in-place and quality of life for older adults. However, the robots must be designed to meet older adults? specific needs and preferences. PD and other user-centered methods may be used to engage older adults in the robot development process to accommodate their needs and preferences and to assure usability of emergent assistive robots.MethodThis targeted review of HRI PD studies with older adults draws on a detailed review of 26 articles. Our assessment focused on the HRI methods and their utility for use with older adults who have a range of needs and capabilities.ResultsOur review highlighted the importance of using mixed methods and including multiple stakeholders throughout the design process. These approaches can encourage mutual learning (to improve design by developers and to increase acceptance by users). We identified key phases used in HRI PD workshops (e.g., initial interview phase, series of focus groups phase, and presentation phase). These approaches can provide inspiration for future efforts.ConclusionHRI PD strategies can support designers in developing assistive robots that meet older adults? needs, capabilities, and preferences to promote acceptance. More HRI research is needed to understand potential implications for aging-in-place. PD methods provide a promising approach.","container-title":"Human Factors","DOI":"10.1177/00187208211037465","ISSN":"0018-7208","issue":"3","journalAbbreviation":"Hum Factors","note":"publisher: SAGE Publications Inc","page":"441-450","source":"SAGE Journals","title":"Maximizing the Benefits of Participatory Design for Human–Robot Interaction Research With Older Adults","volume":"64","author":[{"family":"Rogers","given":"Wendy A."},{"family":"Kadylak","given":"Travis"},{"family":"Bayles","given":"Megan A."}],"issued":{"date-parts":[["2022",5,1]]}}},{"id":"0arLC3iB/EH4Gjk26","uris":["http://zotero.org/users/9293396/items/CF8BQ2NX"],"itemData":{"id":439,"type":"book","abstract":"The voices in this collection are primarily those of researchers and developers concerned with bringing knowledge of technological possibilities to bear on informed and effective system design. Their efforts are distinguished from many previous writings on system development by their central and abiding reliance on direct and continuous interaction with those who are the ultimate arbiters of system adequacy; namely, those who will use the technology in their everyday lives and work. A key issue throughout is the question of who does what to whom: whose interests are at stake, who initiates action and for what reason, who defines the problem and who decides that there is one.   The papers presented follow in the footsteps of a small but growing international community of scholars and practitioners of participatory systems design. Many of the original European perspectives are represented here as well as some new and distinctively American approaches. The collection is characterized by a rich and diverse set of perspectives and experiences that, despite their differences, share a distinctive spirit and direction -- a more humane, creative, and effective relationship between those involved in technology's design and use, and between technology and the human activities that motivate the technology.","ISBN":"978-0-8058-0951-0","language":"en","note":"Google-Books-ID: pWOEk6Sk4YkC","number-of-pages":"338","publisher":"CRC Press","source":"Google Books","title":"Participatory Design: Principles and Practices","title-short":"Participatory Design","author":[{"family":"Schuler","given":"Douglas"},{"family":"Namioka","given":"Aki"}],"issued":{"date-parts":[["1993",3,1]]}}},{"id":"0arLC3iB/T4UYqM4a","uris":["http://zotero.org/users/9293396/items/MQ67CZYP"],"itemData":{"id":449,"type":"article-journal","abstract":"Technical communicators have lately become interested in participatory design as a way to structure and guide their research and development efforts, particularly in online media. But attempts to use participatory design - in technical communication and elsewhere - have been hampered\nbecause participatory design has typically been seen as an orientation or field rather than a methodology with its own methods, techniques, and acceptable range of research designs. In this article, I work with a range of participatory design sources to describe it as a methodology useful\nfor technical communicators. After providing the historical and methodological grounding for understanding participatory design as a methodology, I describe its research designs, methods, criteria, and limitations. Finally, I provide guidance for applying it to technical communication research.","container-title":"Technical Communication","issue":"2","journalAbbreviation":"Technical Communication","page":"163-174","source":"IngentaConnect","title":"The Methodology of Participatory Design","volume":"52","author":[{"family":"Spinuzzi","given":"Clay"}],"issued":{"date-parts":[["2005",5,1]]}}}],"schema":"https://github.com/citation-style-language/schema/raw/master/csl-citation.json"}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(Fischer et al., 2020; Rogers et al., 2022; Schuler &amp; Namioka, 1993; Spinuzzi, 2005)</w:t>
      </w:r>
      <w:r w:rsidRPr="00F609B2">
        <w:rPr>
          <w:rFonts w:ascii="David" w:eastAsia="Calibri" w:hAnsi="David" w:cs="David"/>
          <w:sz w:val="24"/>
          <w:szCs w:val="24"/>
        </w:rPr>
        <w:fldChar w:fldCharType="end"/>
      </w:r>
      <w:r w:rsidRPr="00F609B2">
        <w:rPr>
          <w:rFonts w:ascii="David" w:eastAsia="Calibri" w:hAnsi="David" w:cs="David"/>
          <w:sz w:val="24"/>
          <w:szCs w:val="24"/>
        </w:rPr>
        <w:t xml:space="preserve">. Feingold Polak &amp; Levy-Tzedek discussed the importance of adapting rehabilitation technology to various preferences and impairment levels to get better outcomes and encourage users to use it for a long period of time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{"citationID":"RFKLfEaI","properties":{"formattedCitation":"(Feingold Polak &amp; Levy-Tzedek, 2021)","plainCitation":"(Feingold Polak &amp; Levy-Tzedek, 2021)","noteIndex":0},"citationItems":[{"id":"0arLC3iB/CIpA6VDZ","uris":["http://zotero.org/users/9293396/items/DIDUZMGN"],"itemData":{"id":431,"type":"paper-conference","abstract":"Neurorehabilitation, Stroke, SAR, HRI, in-the-Wild.","container-title":"Proceedings of the 5th International Conference on Computer-Human Interaction Research and Applications","DOI":"10.5220/0010719400003060","event-place":"Valletta, Malta","event-title":"Special Session on Interaction with Humanoid Robots","ISBN":"978-989-758-538-8","language":"en","page":"319-323","publisher":"SCITEPRESS - Science and Technology Publications","publisher-place":"Valletta, Malta","source":"DOI.org (Crossref)","title":"Insights from a Long-Term in-the-Wild Study with Post-Stroke Patients using a Socially Assistive Robot:","title-short":"Insights from a Long-Term in-the-Wild Study with Post-Stroke Patients using a Socially Assistive Robot","URL":"https://www.scitepress.org/DigitalLibrary/Link.aspx?doi=10.5220/0010719400003060","author":[{"family":"Feingold Polak","given":"Ronit"},{"family":"Levy-Tzedek","given":"Shelly"}],"accessed":{"date-parts":[["2023",2,8]]},"issued":{"date-parts":[["2021"]]}}}],"schema":"https://github.com/citation-style-language/schema/raw/master/csl-citation.json"}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(Feingold Polak &amp; Levy-Tzedek, 2021)</w:t>
      </w:r>
      <w:r w:rsidRPr="00F609B2">
        <w:rPr>
          <w:rFonts w:ascii="David" w:eastAsia="Calibri" w:hAnsi="David" w:cs="David"/>
          <w:sz w:val="24"/>
          <w:szCs w:val="24"/>
        </w:rPr>
        <w:fldChar w:fldCharType="end"/>
      </w:r>
      <w:r w:rsidRPr="00F609B2">
        <w:rPr>
          <w:rFonts w:ascii="David" w:eastAsia="Calibri" w:hAnsi="David" w:cs="David"/>
          <w:sz w:val="24"/>
          <w:szCs w:val="24"/>
        </w:rPr>
        <w:t xml:space="preserve">. An acceptable method to achieve these benefits and to develop appropriate technology is </w:t>
      </w:r>
      <w:r w:rsidR="00581C9A">
        <w:rPr>
          <w:rFonts w:ascii="David" w:eastAsia="Calibri" w:hAnsi="David" w:cs="David"/>
          <w:sz w:val="24"/>
          <w:szCs w:val="24"/>
        </w:rPr>
        <w:t>to conduct</w:t>
      </w:r>
      <w:r w:rsidRPr="00F609B2">
        <w:rPr>
          <w:rFonts w:ascii="David" w:eastAsia="Calibri" w:hAnsi="David" w:cs="David"/>
          <w:sz w:val="24"/>
          <w:szCs w:val="24"/>
        </w:rPr>
        <w:t xml:space="preserve"> focus groups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{"citationID":"7cjmfQLF","properties":{"formattedCitation":"(Bar-On et al., 2022a; Dembovski et al., 2022a; Gill et al., 2008; Polak et al., 2019)","plainCitation":"(Bar-On et al., 2022a; Dembovski et al., 2022a; Gill et al., 2008; Polak et al., 2019)","noteIndex":0},"citationItems":[{"id":"0arLC3iB/IEPKzajo","uris":["http://zotero.org/users/9293396/items/45QJZW3M"],"itemData":{"id":322,"type":"article-journal","abstract":"To explore how socially assistive robots (SARs) may assist the specific needs of individuals with Parkinson's disease (IwPD), we conducted three focus groups with 12 clinicians who treat IwPD. We present a thematic analysis of their perceptions of the needs of the patients, and their own expectations, perceived advantages, disadvantages and concerns regarding the use of SARs for IwPD. Clinicians were positive towards using SARs for IwPD, if used in the patient's home, for motor, communication, emotional, and cognitive needs, especially for practice and for help with activities of daily living. They were concerned that a SAR might be used to replace clinicians’ work, and stressed it should only augment the clinicians’ work. They thought a SAR may relieve some of the burden experienced by informal caregivers, and identified specific applications for SARs for PD. We asked 18 stakeholders (nine IwPD, nine family members) to rate their level of agreement with the clinicians’ statements. The greatest divergence between their views and those of the clinicians was on the topic of using a SAR as a companion, or as a feeding assistant, to which they objected. This work may be used as a basis for future studies designing SARs for IwPD.","container-title":"ACM Transactions on Human-Robot Interaction","DOI":"10.1145/3570168","journalAbbreviation":"J. Hum.-Robot Interact.","note":"Just Accepted","source":"ACM Digital Library","title":"Socially Assistive Robots for Parkinson's Disease: Needs, Attitudes and Specific Applications as Identified by Healthcare Professionals","title-short":"Socially Assistive Robots for Parkinson's Disease","URL":"http://doi.org/10.1145/3570168","author":[{"family":"Bar-On","given":"Inbal"},{"family":"Mayo","given":"Gili"},{"family":"Levy-Tzedek","given":"Shelly"}],"accessed":{"date-parts":[["2022",12,6]]},"issued":{"date-parts":[["2022"]]}}},{"id":"0arLC3iB/XqjtJfsR","uris":["http://zotero.org/users/9293396/items/CEHEMHQ8"],"itemData":{"id":58,"type":"article-journal","abstract":"Stroke patients often contend with long-term physical challenges that require treatment and support from both formal and informal caregivers. Socially Assistive Robots (SARs) can assist patients in their physical rehabilitation process and relieve some of the burden on the informal caregivers, such as spouses and family members. We collected and analyzed information from 23 participants (11 stroke patients and 12 informal caregivers) who participated in a total of six focus-group discussions. The participants responded to questions regarding using a SAR to promote physical exercises during the rehabilitation process: (a) the advantages and disadvantages of doing so; (b) specific needs that they wish a SAR would address; (c) patient-specific adaptations they would propose to include; and (d) concerns they had regarding the use of such technology in stroke rehabilitation. We found that the majority of the participants in both groups were interested in experiencing the use of a SAR for rehabilitation, in the clinic and at home. Both groups noted the advantage of having the constant presence of a motivating entity with whom they can practice their rehabilitative exercises. The patients noted how such a device can assist\n              formal\n              caregivers in managing their workload, while the informal caregivers indicated that such a system could ease\n              their own\n              workload and sense of burden. The main disadvantages that participants noted related to the robot not possessing human abilities, such as the ability to hold a conversation, to physically guide the patient's movements, and to express or understand emotions. We anticipate that the data collected in this study—input from the patients and their family members, including the similarities and differences between their points of view—will aid in improving the development of SARs for rehabilitation, so that they can better suit people who have had a stroke, and meet their individual needs.","container-title":"Frontiers in Rehabilitation Sciences","DOI":"10.3389/fresc.2021.793233","ISSN":"2673-6861","journalAbbreviation":"Front. Rehabilit. Sci.","language":"en","page":"793233","source":"DOI.org (Crossref)","title":"A Socially Assistive Robot for Stroke Patients: Acceptance, Needs, and Concerns of Patients and Informal Caregivers","title-short":"A Socially Assistive Robot for Stroke Patients","volume":"2","author":[{"family":"Dembovski","given":"Ayelet"},{"family":"Amitai","given":"Yael"},{"family":"Levy-Tzedek","given":"Shelly"}],"issued":{"date-parts":[["2022",1,25]]}}},{"id":"0arLC3iB/u2xEzs5B","uris":["http://zotero.org/users/9293396/items/UW9K875Y"],"itemData":{"id":276,"type":"article-journal","abstract":"Interviews and focus groups are the most common methods of data collection used in qualitative healthcare researchInterviews can be used to explore the views, experiences, beliefs and motivations of individual participantsFocus group use group dynamics to generate qualitative data","container-title":"British Dental Journal","DOI":"10.1038/bdj.2008.192","ISSN":"1476-5373","issue":"6","journalAbbreviation":"Br Dent J","language":"en","license":"2008 Nature Publishing Group","note":"number: 6\npublisher: Nature Publishing Group","page":"291-295","source":"www.nature.com","title":"Methods of data collection in qualitative research: interviews and focus groups","title-short":"Methods of data collection in qualitative research","volume":"204","author":[{"family":"Gill","given":"P."},{"family":"Stewart","given":"K."},{"family":"Treasure","given":"E."},{"family":"Chadwick","given":"B."}],"issued":{"date-parts":[["2008",3]]}}},{"id":"0arLC3iB/IQYB09gr","uris":["http://zotero.org/users/9293396/items/MRYDX7BT"],"itemData":{"id":267,"type":"paper-conference","abstract":"We developed a novel gamified system for stroke upper limb rehabilitation using the humanoid robot Pepper (SoftBank, Aldebaran). In this paper, we present the results of a qualitative study with expert clinicians (n=12) on the compatibility of this system with the needs of post-stroke patients. We conducted three focus groups (3-6 participants in each group) in three rehabilitation centers. The clinicians in the focus groups found both the robot and the gamified system engaging and motivating for stroke patients' rehabilitation, and gave specific recommendations that may be applicable to a wide range of technologies for post-stroke rehabilitation.","container-title":"2019 International Conference on Virtual Rehabilitation (ICVR)","DOI":"10.1109/ICVR46560.2019.8994657","event-title":"2019 International Conference on Virtual Rehabilitation (ICVR)","note":"ISSN: 2331-9569","page":"1-7","source":"IEEE Xplore","title":"Novel gamified system for post-stroke upper-limb rehabilitation using a social robot: focus groups of expert clinicians","title-short":"Novel gamified system for post-stroke upper-limb rehabilitation using a social robot","author":[{"family":"Polak","given":"Ronit Feingold"},{"family":"Bistritsky","given":"Ariel"},{"family":"Gozlan","given":"Yair"},{"family":"Levy-Tzedek","given":"Shelly"}],"issued":{"date-parts":[["2019",7]]}}}],"schema":"https://github.com/citation-style-language/schema/raw/master/csl-citation.json"}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(Bar-On et al., 2022a; Dembovski et al., 2022a; Gill et al., 2008; Polak et al., 2019)</w:t>
      </w:r>
      <w:r w:rsidRPr="00F609B2">
        <w:rPr>
          <w:rFonts w:ascii="David" w:eastAsia="Calibri" w:hAnsi="David" w:cs="David"/>
          <w:sz w:val="24"/>
          <w:szCs w:val="24"/>
        </w:rPr>
        <w:fldChar w:fldCharType="end"/>
      </w:r>
      <w:r w:rsidRPr="00F609B2">
        <w:rPr>
          <w:rFonts w:ascii="David" w:eastAsia="Calibri" w:hAnsi="David" w:cs="David"/>
          <w:sz w:val="24"/>
          <w:szCs w:val="24"/>
          <w:lang w:val="da-DK"/>
        </w:rPr>
        <w:t xml:space="preserve">. </w:t>
      </w:r>
      <w:r w:rsidRPr="00F609B2">
        <w:rPr>
          <w:rFonts w:ascii="David" w:eastAsia="Calibri" w:hAnsi="David" w:cs="David"/>
          <w:sz w:val="24"/>
          <w:szCs w:val="24"/>
        </w:rPr>
        <w:t xml:space="preserve">In focus groups, a group interview is held in order to collect information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{"citationID":"wmTd1wJa","properties":{"formattedCitation":"(Gill et al., 2008; Halliday et al., 2021; Morgan, 1997)","plainCitation":"(Gill et al., 2008; Halliday et al., 2021; Morgan, 1997)","noteIndex":0},"citationItems":[{"id":"0arLC3iB/u2xEzs5B","uris":["http://zotero.org/users/9293396/items/UW9K875Y"],"itemData":{"id":276,"type":"article-journal","abstract":"Interviews and focus groups are the most common methods of data collection used in qualitative healthcare researchInterviews can be used to explore the views, experiences, beliefs and motivations of individual participantsFocus group use group dynamics to generate qualitative data","container-title":"British Dental Journal","DOI":"10.1038/bdj.2008.192","ISSN":"1476-5373","issue":"6","journalAbbreviation":"Br Dent J","language":"en","license":"2008 Nature Publishing Group","note":"number: 6\npublisher: Nature Publishing Group","page":"291-295","source":"www.nature.com","title":"Methods of data collection in qualitative research: interviews and focus groups","title-short":"Methods of data collection in qualitative research","volume":"204","author":[{"family":"Gill","given":"P."},{"family":"Stewart","given":"K."},{"family":"Treasure","given":"E."},{"family":"Chadwick","given":"B."}],"issued":{"date-parts":[["2008",3]]}}},{"id":"0arLC3iB/O8oRQTan","uris":["http://zotero.org/users/9293396/items/9AQ9NZVF"],"itemData":{"id":146,"type":"article-journal","abstract":"Background: Focus group discussions typically involve face-to-face facilitation. There is growing interest in uti­ lising digital technologies to facilitate aspects of focus group research. To date, no study in the pharmacy pro­ fession has comprehensively described and evaluated a fully virtual process to focus group research, from recruitment to reimbursement. Objective(s): This study aims to describe an entirely online approach to: recruiting for and facilitating virtual focus group discussions, and reimbursement of participants within the pharmacy profession. Specifically, our objectives were to identify 1) the dropout rate, 2) the geographic diversity of focus group participants, and 3) the occurrence of technological issues.\nMethod: Traditional face-to-face focus group recruitment and facilitation methods were adapted, pre-tested, and conducted using online platforms for advertising, participant expressions of interest, participant consent, focus group facilitation, and participant reimbursement. Populations of interest included community pharmacists, specialty practice pharmacists, hospital pharmacists, and pharmacy assistants and technicians across Australia.\nResults: Of the 153 potential participants who either completed an expression of interest to participate (135/153) or agreed to participate after direct contact (18/153), 59 confirmed that they would attend the focus group discussion (39%); 49 of the 59 (dropout rate: 17%) participated in one of eight focus groups. Collectively, there was representation from all States and Territories in Australia, as well as representation in each of the pop­ ulations of interest. Three of 49 participants (6%) experienced minor technological issues during the process; no participant encountered major technological issues that precluded successful participation.\nConclusions: Our study demonstrates that an entirely online approach to focus group methodology is possible, has the potential to recruit demographically and geographically-diverse participants with low dropout rates, and can be successfully conducted with minimal technological issues. Despite the recent COVID-19 pandemic making physical focus group facilitation untenable, this fully-online approach enables research to be completed uninterrupted.","container-title":"Research in Social and Administrative Pharmacy","DOI":"10.1016/j.sapharm.2021.02.003","ISSN":"15517411","issue":"12","journalAbbreviation":"Research in Social and Administrative Pharmacy","language":"en","page":"2145-2150","source":"DOI.org (Crossref)","title":"Let's talk virtual! Online focus group facilitation for the modern researcher","volume":"17","author":[{"family":"Halliday","given":"Matthew"},{"family":"Mill","given":"Deanna"},{"family":"Johnson","given":"Jacinta"},{"family":"Lee","given":"Kenneth"}],"issued":{"date-parts":[["2021",12]]}}},{"id":"0arLC3iB/JGjIDYD0","uris":["http://zotero.org/users/9293396/items/Z2U8MSIW"],"itemData":{"id":142,"type":"book","event-place":"Thousand Oaks, UNITED STATES","ISBN":"978-1-4522-5015-1","publisher":"SAGE Publications","publisher-place":"Thousand Oaks, UNITED STATES","source":"ProQuest Ebook Central","title":"The Focus Group Guidebook","URL":"http://ebookcentral.proquest.com/lib/bgu-ebooks/detail.action?docID=997152","author":[{"family":"Morgan","given":"David L."}],"accessed":{"date-parts":[["2022",5,12]]},"issued":{"date-parts":[["1997"]]}}}],"schema":"https://github.com/citation-style-language/schema/raw/master/csl-citation.json"}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(Gill et al., 2008; Halliday et al., 2021; Morgan, 1997)</w:t>
      </w:r>
      <w:r w:rsidRPr="00F609B2">
        <w:rPr>
          <w:rFonts w:ascii="David" w:eastAsia="Calibri" w:hAnsi="David" w:cs="David"/>
          <w:sz w:val="24"/>
          <w:szCs w:val="24"/>
        </w:rPr>
        <w:fldChar w:fldCharType="end"/>
      </w:r>
      <w:r w:rsidRPr="00F609B2">
        <w:rPr>
          <w:rFonts w:ascii="David" w:eastAsia="Calibri" w:hAnsi="David" w:cs="David"/>
          <w:sz w:val="24"/>
          <w:szCs w:val="24"/>
        </w:rPr>
        <w:t xml:space="preserve">, and to allow participants to interact with each other. By doing so, a broad understanding of the topic can be gained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{"citationID":"rgvSMGcQ","properties":{"formattedCitation":"(Crossley, 2002; van Teijlingen &amp; Pitchforth, 2006)","plainCitation":"(Crossley, 2002; van Teijlingen &amp; Pitchforth, 2006)","noteIndex":0},"citationItems":[{"id":"0arLC3iB/LCazkzkR","uris":["http://zotero.org/users/9293396/items/7H8TN6UQ"],"itemData":{"id":434,"type":"article-journal","abstract":"This paper derives from research in which focus groups were used as a preliminary method of eliciting peoples’ perceptions, attitudes and opinions towards health and health promotion in a Northern British city. However, applying criticisms associated with social constructionist theories (e.g. discourse analysis and rhetorical analysis), some recently emerging work on focus groups (see The challenge and promise of focus groups, in: Barbour , Kitzinger (Eds.), Developing Focus Group Research: Politics, Theory and Practice, Sage, London, 1999, p. 1; Focus Groups in Social Research, Sage, London, 2001) has suggested that their traditional use, as a kind of ‘window’ onto peoples’ attitudes and opinions, misses important dimensions of the way in which these phenomena are actively negotiated and constructed during the course of the focus group. Working on the premise that these observations are particularly pertinent to health issues, this paper draws on data from one focus group in order to provide a detailed working example of the way in which attitudes and opinions towards health issues are actively constructed during the course of interaction. In addition, in accordance with social constructionist theories, attention will be paid to the way in which such construction is inextricably linked to social and moral actions such as the negotiation of blame and allocation of responsibility. Through an analysis of six extracts, the paper ultimately identifies three ‘positions’ or ‘stances’, which develop over the course of the focus group, often in opposition to one another. These are: (1) ‘positive mental attitude’; (2) ‘genes and luck’; and (3) ‘resistance’. Each of these positions becomes associated, not only with certain moral values, but also ‘attached’ to certain people within the group. One of the main aims of this analysis is to illustrate how, through the everyday nature of such debates, health remains an intrinsically moral phenomenon.","container-title":"Social Science &amp; Medicine","DOI":"10.1016/S0277-9536(01)00265-9","ISSN":"0277-9536","issue":"8","journalAbbreviation":"Social Science &amp; Medicine","language":"en","page":"1471-1483","source":"ScienceDirect","title":"‘Could you please pass one of those health leaflets along?’: exploring health, morality and resistance through focus groups","title-short":"‘Could you please pass one of those health leaflets along?","volume":"55","author":[{"family":"Crossley","given":"Michele L."}],"issued":{"date-parts":[["2002",10,1]]}}},{"id":"0arLC3iB/M9KDsHYC","uris":["http://zotero.org/users/9293396/items/7IMGAES9"],"itemData":{"id":280,"type":"article-journal","container-title":"Journal of Family Planning and Reproductive Health Care","DOI":"10.1783/147118906775275299","ISSN":"14711893, 00000000","issue":"1","journalAbbreviation":"j fam plann reprod health care","language":"en","page":"30-32","source":"DOI.org (Crossref)","title":"Focus group research in family planning and reproductive health care","volume":"32","author":[{"family":"Teijlingen","given":"Edwin","non-dropping-particle":"van"},{"family":"Pitchforth","given":"Emma"}],"issued":{"date-parts":[["2006",1,1]]}}}],"schema":"https://github.com/citation-style-language/schema/raw/master/csl-citation.json"}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(Crossley, 2002; van Teijlingen &amp; Pitchforth, 2006)</w:t>
      </w:r>
      <w:r w:rsidRPr="00F609B2">
        <w:rPr>
          <w:rFonts w:ascii="David" w:eastAsia="Calibri" w:hAnsi="David" w:cs="David"/>
          <w:sz w:val="24"/>
          <w:szCs w:val="24"/>
        </w:rPr>
        <w:fldChar w:fldCharType="end"/>
      </w:r>
      <w:r w:rsidRPr="00F609B2">
        <w:rPr>
          <w:rFonts w:ascii="David" w:eastAsia="Calibri" w:hAnsi="David" w:cs="David"/>
          <w:sz w:val="24"/>
          <w:szCs w:val="24"/>
        </w:rPr>
        <w:t xml:space="preserve">. </w:t>
      </w:r>
    </w:p>
    <w:p w14:paraId="62CA274C" w14:textId="30BD5449" w:rsidR="00F609B2" w:rsidRPr="00F609B2" w:rsidRDefault="00F609B2" w:rsidP="002A728C">
      <w:pPr>
        <w:tabs>
          <w:tab w:val="left" w:pos="1743"/>
        </w:tabs>
        <w:bidi w:val="0"/>
        <w:spacing w:line="480" w:lineRule="auto"/>
        <w:jc w:val="both"/>
        <w:rPr>
          <w:rFonts w:ascii="David" w:eastAsia="Calibri" w:hAnsi="David" w:cs="David"/>
          <w:sz w:val="24"/>
          <w:szCs w:val="24"/>
          <w:rtl/>
        </w:rPr>
      </w:pPr>
      <w:r w:rsidRPr="00F609B2">
        <w:rPr>
          <w:rFonts w:ascii="David" w:eastAsia="Calibri" w:hAnsi="David" w:cs="David"/>
          <w:sz w:val="24"/>
          <w:szCs w:val="24"/>
        </w:rPr>
        <w:t>To the best of our knowledge, there has not yet been a study that examined the technological needs of clinicians and patients in the field of vestibular rehabilitation.</w:t>
      </w:r>
      <w:r w:rsidRPr="00F609B2">
        <w:rPr>
          <w:rFonts w:ascii="David" w:eastAsia="Calibri" w:hAnsi="David" w:cs="David" w:hint="cs"/>
          <w:sz w:val="24"/>
          <w:szCs w:val="24"/>
          <w:rtl/>
        </w:rPr>
        <w:t xml:space="preserve"> </w:t>
      </w:r>
      <w:r w:rsidRPr="00F609B2">
        <w:rPr>
          <w:rFonts w:ascii="David" w:eastAsia="Calibri" w:hAnsi="David" w:cs="David"/>
          <w:sz w:val="24"/>
          <w:szCs w:val="24"/>
        </w:rPr>
        <w:t>In light of previous studies</w:t>
      </w:r>
      <w:r w:rsidRPr="00F609B2">
        <w:rPr>
          <w:rFonts w:ascii="David" w:eastAsia="Calibri" w:hAnsi="David" w:cs="David"/>
          <w:sz w:val="24"/>
          <w:szCs w:val="24"/>
          <w:rtl/>
        </w:rPr>
        <w:t xml:space="preserve"> </w:t>
      </w:r>
      <w:r w:rsidRPr="00F609B2">
        <w:rPr>
          <w:rFonts w:ascii="David" w:eastAsia="Calibri" w:hAnsi="David" w:cs="David"/>
          <w:sz w:val="24"/>
          <w:szCs w:val="24"/>
        </w:rPr>
        <w:t xml:space="preserve">that involved a variety of stakeholders in developing rehabilitation technologies </w:t>
      </w:r>
      <w:r w:rsidRPr="00F609B2">
        <w:rPr>
          <w:rFonts w:ascii="David" w:eastAsia="Calibri" w:hAnsi="David" w:cs="David"/>
          <w:sz w:val="24"/>
          <w:szCs w:val="24"/>
        </w:rPr>
        <w:fldChar w:fldCharType="begin"/>
      </w:r>
      <w:r w:rsidR="00A975EF">
        <w:rPr>
          <w:rFonts w:ascii="David" w:eastAsia="Calibri" w:hAnsi="David" w:cs="David"/>
          <w:sz w:val="24"/>
          <w:szCs w:val="24"/>
        </w:rPr>
        <w:instrText xml:space="preserve"> ADDIN ZOTERO_ITEM CSL_CITATION {"citationID":"1zh3DhWB","properties":{"formattedCitation":"(Bar-On et al., 2022a; Dembovski et al., 2022a; Koren et al., 2022; Polak et al., 2019)","plainCitation":"(Bar-On et al., 2022a; Dembovski et al., 2022a; Koren et al., 2022; Polak et al., 2019)","noteIndex":0},"citationItems":[{"id":"0arLC3iB/IEPKzajo","uris":["http://zotero.org/users/9293396/items/45QJZW3M"],"itemData":{"id":322,"type":"article-journal","abstract":"To explore how socially assistive robots (SARs) may assist the specific needs of individuals with Parkinson's disease (IwPD), we conducted three focus groups with 12 clinicians who treat IwPD. We present a thematic analysis of their perceptions of the needs of the patients, and their own expectations, perceived advantages, disadvantages and concerns regarding the use of SARs for IwPD. Clinicians were positive towards using SARs for IwPD, if used in the patient's home, for motor, communication, emotional, and cognitive needs, especially for practice and for help with activities of daily living. They were concerned that a SAR might be used to replace clinicians’ work, and stressed it should only augment the clinicians’ work. They thought a SAR may relieve some of the burden experienced by informal caregivers, and identified specific applications for SARs for PD. We asked 18 stakeholders (nine IwPD, nine family members) to rate their level of agreement with the clinicians’ statements. The greatest divergence between their views and those of the clinicians was on the topic of using a SAR as a companion, or as a feeding assistant, to which they objected. This work may be used as a basis for future studies designing SARs for IwPD.","container-title":"ACM Transactions on Human-Robot Interaction","DOI":"10.1145/3570168","journalAbbreviation":"J. Hum.-Robot Interact.","note":"Just Accepted","source":"ACM Digital Library","title":"Socially Assistive Robots for Parkinson's Disease: Needs, Attitudes and Specific Applications as Identified by Healthcare Professionals","title-short":"Socially Assistive Robots for Parkinson's Disease","URL":"http://doi.org/10.1145/3570168","author":[{"family":"Bar-On","given":"Inbal"},{"family":"Mayo","given":"Gili"},{"family":"Levy-Tzedek","given":"Shelly"}],"accessed":{"date-parts":[["2022",12,6]]},"issued":{"date-parts":[["2022"]]}}},{"id":"0arLC3iB/XqjtJfsR","uris":["http://zotero.org/users/9293396/items/CEHEMHQ8"],"itemData":{"id":58,"type":"article-journal","abstract":"Stroke patients often contend with long-term physical challenges that require treatment and support from both formal and informal caregivers. Socially Assistive Robots (SARs) can assist patients in their physical rehabilitation process and relieve some of the burden on the informal caregivers, such as spouses and family members. We collected and analyzed information from 23 participants (11 stroke patients and 12 informal caregivers) who participated in a total of six focus-group discussions. The participants responded to questions regarding using a SAR to promote physical exercises during the rehabilitation process: (a) the advantages and disadvantages of doing so; (b) specific needs that they wish a SAR would address; (c) patient-specific adaptations they would propose to include; and (d) concerns they had regarding the use of such technology in stroke rehabilitation. We found that the majority of the participants in both groups were interested in experiencing the use of a SAR for rehabilitation, in the clinic and at home. Both groups noted the advantage of having the constant presence of a motivating entity with whom they can practice their rehabilitative exercises. The patients noted how such a device can assist\n              formal\n              caregivers in managing their workload, while the informal caregivers indicated that such a system could ease\n              their own\n              workload and sense of burden. The main disadvantages that participants noted related to the robot not possessing human abilities, such as the ability to hold a conversation, to physically guide the patient's movements, and to express or understand emotions. We anticipate that the data collected in this study—input from the patients and their family members, including the similarities and differences between their points of view—will aid in improving the development of SARs for rehabilitation, so that they can better suit people who have had a stroke, and meet their individual needs.","container-title":"Frontiers in Rehabilitation Sciences","DOI":"10.3389/fresc.2021.793233","ISSN":"2673-6861","journalAbbreviation":"Front. Rehabilit. Sci.","language":"en","page":"793233","source":"DOI.org (Crossref)","title":"A Socially Assistive Robot for Stroke Patients: Acceptance, Needs, and Concerns of Patients and Informal Caregivers","title-short":"A Socially Assistive Robot for Stroke Patients","volume":"2","author":[{"family":"Dembovski","given":"Ayelet"},{"family":"Amitai","given":"Yael"},{"family":"Levy-Tzedek","given":"Shelly"}],"issued":{"date-parts":[["2022",1,25]]}}},{"id":"0arLC3iB/5gUm9rNd","uris":["http://zotero.org/users/9293396/items/5CWDAM32"],"itemData":{"id":347,"type":"article-journal","abstract":"Socially assistive robots (SARs) have been proposed to assist post-stroke patients in performing their exercise during their rehabilitation process, with the trust in the robot identified as an important factor in human–robot interaction. In the current study, we aimed to identify and characterize factors that influence post-stroke patients’ trust in a robot-operated and a computer-operated rehabilitation platform during and after a long-term experience with the platform. We conducted 29 interviews with 16 stroke patients who underwent a long-term rehabilitation process, assisted by either a SAR or a computer interface. The intervention lasted 5–7 weeks per patient, for a total of 229 sessions over 18 months. By using a qualitative research method—extended interviews “in the wild” with stroke patients, over a long-term rehabilitation process—our study reveals users’ perspectives regarding factors affecting trust in the SAR or in the computer interface during their rehabilitation process. The results support the assertion that SARs have an added value in the rehabilitative care of stroke patients; It appears that personal characteristics, such as age and gender, have an effect on the users’ acceptance of a non-human operator as a practice assistant. Our findings support the notion that SARs augment rehabilitative therapies beyond a standard computer; Importantly, patients appreciated different aspects of the non-human operator in the two groups: In the SAR group, users preferred its functional performance over its anthropomorphized social skills; In the Computer group, users highlighted its contribution to the training of their memory skills.","container-title":"International Journal of Social Robotics","DOI":"10.1007/s12369-022-00909-7","ISSN":"1875-4791","issue":"8","journalAbbreviation":"Int J Soc Robot","note":"PMID: 36158255\nPMCID: PMC9483483","page":"1893-1911","source":"PubMed Central","title":"Extended Interviews with Stroke Patients Over a Long-Term Rehabilitation Using Human–Robot or Human–Computer Interactions","volume":"14","author":[{"family":"Koren","given":"Yaacov"},{"family":"Feingold Polak","given":"Ronit"},{"family":"Levy-Tzedek","given":"Shelly"}],"issued":{"date-parts":[["2022"]]}}},{"id":"0arLC3iB/IQYB09gr","uris":["http://zotero.org/users/9293396/items/MRYDX7BT"],"itemData":{"id":267,"type":"paper-conference","abstract":"We developed a novel gamified system for stroke upper limb rehabilitation using the humanoid robot Pepper (SoftBank, Aldebaran). In this paper, we present the results of a qualitative study with expert clinicians (n=12) on the compatibility of this system with the needs of post-stroke patients. We conducted three focus groups (3-6 participants in each group) in three rehabilitation centers. The clinicians in the focus groups found both the robot and the gamified system engaging and motivating for stroke patients' rehabilitation, and gave specific recommendations that may be applicable to a wide range of technologies for post-stroke rehabilitation.","container-title":"2019 International Conference on Virtual Rehabilitation (ICVR)","DOI":"10.1109/ICVR46560.2019.8994657","event-title":"2019 International Conference on Virtual Rehabilitation (ICVR)","note":"ISSN: 2331-9569","page":"1-7","source":"IEEE Xplore","title":"Novel gamified system for post-stroke upper-limb rehabilitation using a social robot: focus groups of expert clinicians","title-short":"Novel gamified system for post-stroke upper-limb rehabilitation using a social robot","author":[{"family":"Polak","given":"Ronit Feingold"},{"family":"Bistritsky","given":"Ariel"},{"family":"Gozlan","given":"Yair"},{"family":"Levy-Tzedek","given":"Shelly"}],"issued":{"date-parts":[["2019",7]]}}}],"schema":"https://github.com/citation-style-language/schema/raw/master/csl-citation.json"} </w:instrText>
      </w:r>
      <w:r w:rsidRPr="00F609B2">
        <w:rPr>
          <w:rFonts w:ascii="David" w:eastAsia="Calibri" w:hAnsi="David" w:cs="David"/>
          <w:sz w:val="24"/>
          <w:szCs w:val="24"/>
        </w:rPr>
        <w:fldChar w:fldCharType="separate"/>
      </w:r>
      <w:r w:rsidR="002A728C" w:rsidRPr="002A728C">
        <w:rPr>
          <w:rFonts w:ascii="David" w:hAnsi="David" w:cs="David"/>
          <w:sz w:val="24"/>
        </w:rPr>
        <w:t>(Bar-On et al., 2022a; Dembovski et al., 2022a; Koren et al., 2022; Polak et al., 2019)</w:t>
      </w:r>
      <w:r w:rsidRPr="00F609B2">
        <w:rPr>
          <w:rFonts w:ascii="David" w:eastAsia="Calibri" w:hAnsi="David" w:cs="David"/>
          <w:sz w:val="24"/>
          <w:szCs w:val="24"/>
        </w:rPr>
        <w:fldChar w:fldCharType="end"/>
      </w:r>
      <w:r w:rsidRPr="00F609B2">
        <w:rPr>
          <w:rFonts w:ascii="David" w:eastAsia="Calibri" w:hAnsi="David" w:cs="David"/>
          <w:sz w:val="24"/>
          <w:szCs w:val="24"/>
        </w:rPr>
        <w:t xml:space="preserve">, we believe that conducting focus groups with both clinicians </w:t>
      </w:r>
      <w:r w:rsidRPr="00F609B2">
        <w:rPr>
          <w:rFonts w:ascii="David" w:eastAsia="Calibri" w:hAnsi="David" w:cs="David"/>
          <w:sz w:val="24"/>
          <w:szCs w:val="24"/>
        </w:rPr>
        <w:lastRenderedPageBreak/>
        <w:t>and patients will enable to gain a broader understanding of the difficulties, desires, and concerns regarding the development of technology for vestibular rehabilitation.</w:t>
      </w:r>
      <w:r w:rsidRPr="00F609B2">
        <w:rPr>
          <w:rFonts w:ascii="David" w:eastAsia="Calibri" w:hAnsi="David" w:cs="David"/>
          <w:sz w:val="24"/>
          <w:szCs w:val="24"/>
        </w:rPr>
        <w:tab/>
      </w:r>
    </w:p>
    <w:p w14:paraId="005267DA" w14:textId="222DE735" w:rsidR="00F609B2" w:rsidRPr="00F609B2" w:rsidRDefault="00F609B2" w:rsidP="00F609B2">
      <w:pPr>
        <w:bidi w:val="0"/>
        <w:spacing w:line="480" w:lineRule="auto"/>
        <w:jc w:val="both"/>
        <w:rPr>
          <w:rFonts w:ascii="David" w:eastAsia="Calibri" w:hAnsi="David" w:cs="David"/>
          <w:sz w:val="24"/>
          <w:szCs w:val="24"/>
          <w:rtl/>
        </w:rPr>
      </w:pPr>
      <w:r w:rsidRPr="00F609B2">
        <w:rPr>
          <w:rFonts w:ascii="David" w:eastAsia="Calibri" w:hAnsi="David" w:cs="David"/>
          <w:sz w:val="24"/>
          <w:szCs w:val="24"/>
        </w:rPr>
        <w:t xml:space="preserve">The aim of the study is </w:t>
      </w:r>
      <w:r w:rsidR="00581C9A">
        <w:rPr>
          <w:rFonts w:ascii="David" w:eastAsia="Calibri" w:hAnsi="David" w:cs="David"/>
          <w:sz w:val="24"/>
          <w:szCs w:val="24"/>
        </w:rPr>
        <w:t xml:space="preserve">thus </w:t>
      </w:r>
      <w:r w:rsidRPr="00F609B2">
        <w:rPr>
          <w:rFonts w:ascii="David" w:eastAsia="Calibri" w:hAnsi="David" w:cs="David"/>
          <w:sz w:val="24"/>
          <w:szCs w:val="24"/>
        </w:rPr>
        <w:t>to identify the main features required from technology for vestibular rehabilitation, as perceived by patients with vestibular disorders and vestibular physical therapists, using a socially assistive robot as a test case</w:t>
      </w:r>
      <w:r w:rsidR="00581C9A">
        <w:rPr>
          <w:rFonts w:ascii="David" w:eastAsia="Calibri" w:hAnsi="David" w:cs="David"/>
          <w:sz w:val="24"/>
          <w:szCs w:val="24"/>
        </w:rPr>
        <w:t xml:space="preserve"> for such a potential technology</w:t>
      </w:r>
      <w:r w:rsidRPr="00F609B2">
        <w:rPr>
          <w:rFonts w:ascii="David" w:eastAsia="Calibri" w:hAnsi="David" w:cs="David"/>
          <w:sz w:val="24"/>
          <w:szCs w:val="24"/>
        </w:rPr>
        <w:t>. Our article presents the insights gained from focus groups in which the relevant stakeholders were asked about technology needs in general, and robotics in particular.</w:t>
      </w:r>
    </w:p>
    <w:p w14:paraId="16118A71" w14:textId="77777777" w:rsidR="009A5B08" w:rsidRPr="00024AD4" w:rsidRDefault="009A5B08" w:rsidP="000F77C6">
      <w:pPr>
        <w:pStyle w:val="NormalWeb"/>
        <w:shd w:val="clear" w:color="auto" w:fill="FFFFFF"/>
        <w:spacing w:before="0" w:after="0" w:line="480" w:lineRule="auto"/>
        <w:textAlignment w:val="baseline"/>
        <w:rPr>
          <w:rFonts w:ascii="David" w:hAnsi="David" w:cs="David"/>
          <w:color w:val="FF0000"/>
        </w:rPr>
      </w:pPr>
    </w:p>
    <w:p w14:paraId="56F9C0C0" w14:textId="177DCC03" w:rsidR="00D729B8" w:rsidRPr="00024AD4" w:rsidRDefault="00A74B3F" w:rsidP="000F77C6">
      <w:pPr>
        <w:bidi w:val="0"/>
        <w:spacing w:line="480" w:lineRule="auto"/>
        <w:jc w:val="both"/>
        <w:rPr>
          <w:rFonts w:ascii="David" w:hAnsi="David" w:cs="David"/>
          <w:color w:val="000000" w:themeColor="text1"/>
        </w:rPr>
      </w:pPr>
      <w:r w:rsidRPr="00024AD4">
        <w:rPr>
          <w:rStyle w:val="Emphasis"/>
          <w:rFonts w:ascii="David" w:hAnsi="David" w:cs="David"/>
          <w:b/>
          <w:bCs/>
          <w:i w:val="0"/>
          <w:iCs w:val="0"/>
          <w:color w:val="000000" w:themeColor="text1"/>
          <w:sz w:val="28"/>
          <w:szCs w:val="28"/>
          <w:u w:val="single"/>
        </w:rPr>
        <w:t xml:space="preserve">2. </w:t>
      </w:r>
      <w:r w:rsidR="00581C9A">
        <w:rPr>
          <w:rStyle w:val="Emphasis"/>
          <w:rFonts w:ascii="David" w:hAnsi="David" w:cs="David"/>
          <w:b/>
          <w:bCs/>
          <w:i w:val="0"/>
          <w:iCs w:val="0"/>
          <w:color w:val="000000" w:themeColor="text1"/>
          <w:sz w:val="28"/>
          <w:szCs w:val="28"/>
          <w:u w:val="single"/>
        </w:rPr>
        <w:t>M</w:t>
      </w:r>
      <w:r w:rsidR="004754A8" w:rsidRPr="00024AD4">
        <w:rPr>
          <w:rStyle w:val="Emphasis"/>
          <w:rFonts w:ascii="David" w:hAnsi="David" w:cs="David"/>
          <w:b/>
          <w:bCs/>
          <w:i w:val="0"/>
          <w:iCs w:val="0"/>
          <w:color w:val="000000" w:themeColor="text1"/>
          <w:sz w:val="28"/>
          <w:szCs w:val="28"/>
          <w:u w:val="single"/>
        </w:rPr>
        <w:t>ethods</w:t>
      </w:r>
    </w:p>
    <w:p w14:paraId="4FB0BB45" w14:textId="596EF1A1" w:rsidR="001B196A" w:rsidRPr="00024AD4" w:rsidRDefault="00362749" w:rsidP="002A728C">
      <w:pPr>
        <w:bidi w:val="0"/>
        <w:spacing w:line="480" w:lineRule="auto"/>
        <w:jc w:val="both"/>
        <w:rPr>
          <w:rFonts w:ascii="David" w:hAnsi="David" w:cs="David"/>
          <w:sz w:val="24"/>
          <w:szCs w:val="24"/>
        </w:rPr>
      </w:pPr>
      <w:r w:rsidRPr="00024AD4">
        <w:rPr>
          <w:rFonts w:ascii="David" w:hAnsi="David" w:cs="David"/>
          <w:sz w:val="24"/>
          <w:szCs w:val="24"/>
        </w:rPr>
        <w:t>A</w:t>
      </w:r>
      <w:r w:rsidR="00032E3D" w:rsidRPr="00024AD4">
        <w:rPr>
          <w:rFonts w:ascii="David" w:hAnsi="David" w:cs="David"/>
          <w:sz w:val="24"/>
          <w:szCs w:val="24"/>
        </w:rPr>
        <w:t xml:space="preserve"> qualitative research methodology with focus groups, b</w:t>
      </w:r>
      <w:r w:rsidR="001B196A" w:rsidRPr="00024AD4">
        <w:rPr>
          <w:rFonts w:ascii="David" w:hAnsi="David" w:cs="David"/>
          <w:sz w:val="24"/>
          <w:szCs w:val="24"/>
        </w:rPr>
        <w:t xml:space="preserve">ased on a mix of inductive and deductive approaches to </w:t>
      </w:r>
      <w:r w:rsidR="000A1E0D">
        <w:rPr>
          <w:rFonts w:ascii="David" w:hAnsi="David" w:cs="David"/>
          <w:sz w:val="24"/>
          <w:szCs w:val="24"/>
        </w:rPr>
        <w:t>thematic</w:t>
      </w:r>
      <w:r w:rsidR="00D63806" w:rsidRPr="00024AD4">
        <w:rPr>
          <w:rFonts w:ascii="David" w:hAnsi="David" w:cs="David"/>
          <w:sz w:val="24"/>
          <w:szCs w:val="24"/>
        </w:rPr>
        <w:t xml:space="preserve"> </w:t>
      </w:r>
      <w:r w:rsidR="001B196A" w:rsidRPr="00024AD4">
        <w:rPr>
          <w:rFonts w:ascii="David" w:hAnsi="David" w:cs="David"/>
          <w:sz w:val="24"/>
          <w:szCs w:val="24"/>
        </w:rPr>
        <w:t>analysis</w:t>
      </w:r>
      <w:r w:rsidR="0036283D">
        <w:rPr>
          <w:rFonts w:ascii="David" w:hAnsi="David" w:cs="David"/>
          <w:sz w:val="24"/>
          <w:szCs w:val="24"/>
        </w:rPr>
        <w:t xml:space="preserve"> </w:t>
      </w:r>
      <w:r w:rsidR="001B196A" w:rsidRPr="00024AD4">
        <w:rPr>
          <w:rFonts w:ascii="David" w:hAnsi="David" w:cs="David"/>
          <w:sz w:val="24"/>
          <w:szCs w:val="24"/>
        </w:rPr>
        <w:fldChar w:fldCharType="begin"/>
      </w:r>
      <w:r w:rsidR="002A728C">
        <w:rPr>
          <w:rFonts w:ascii="David" w:hAnsi="David" w:cs="David"/>
          <w:sz w:val="24"/>
          <w:szCs w:val="24"/>
        </w:rPr>
        <w:instrText xml:space="preserve"> ADDIN ZOTERO_ITEM CSL_CITATION {"citationID":"yf5DtmaX","properties":{"formattedCitation":"(Azungah, 2018)","plainCitation":"(Azungah, 2018)","noteIndex":0},"citationItems":[{"id":42,"uris":["http://zotero.org/users/local/rjX6ZqyQ/items/825P4Z69"],"itemData":{"id":42,"type":"article-journal","abstract":"Purpose The purpose of this paper is to explain the rationale for choosing the qualitative approach to research human resources practices, namely, recruitment and selection, training and development, performance management, rewards management, employee communication and participation, diversity management and work and life balance using deductive and inductive approaches to analyse data. The paper adopts an emic perspective that favours the study of transfer of human resource management practices from the point of view of employees and host country managers in subsidiaries of western multinational enterprises in Ghana. Design/methodology/approach Despite the numerous examples of qualitative methods of data generation, little is known particularly to the novice researcher about how to analyse qualitative data. This paper develops a model to explain in a systematic manner how to methodically analyse qualitative data using both deductive and inductive approaches. Findings The deductive and inductive approaches provide a comprehensive approach in analysing qualitative data. The process involves immersing oneself in the data reading and digesting in order to make sense of the whole set of data and to understand what is going on. Originality/value This paper fills a serious gap in qualitative data analysis which is deemed complex and challenging with limited attention in the methodological literature particularly in a developing country context, Ghana.","container-title":"Qualitative Research Journal","DOI":"10.1108/QRJ-D-18-00035","ISSN":"1443-9883","issue":"4","note":"publisher: Emerald Publishing Limited","page":"383-400","source":"Emerald Insight","title":"Qualitative research: deductive and inductive approaches to data analysis","title-short":"Qualitative research","volume":"18","author":[{"family":"Azungah","given":"Theophilus"}],"issued":{"date-parts":[["2018",1,1]]}}}],"schema":"https://github.com/citation-style-language/schema/raw/master/csl-citation.json"} </w:instrText>
      </w:r>
      <w:r w:rsidR="001B196A" w:rsidRPr="00024AD4">
        <w:rPr>
          <w:rFonts w:ascii="David" w:hAnsi="David" w:cs="David"/>
          <w:sz w:val="24"/>
          <w:szCs w:val="24"/>
        </w:rPr>
        <w:fldChar w:fldCharType="separate"/>
      </w:r>
      <w:r w:rsidR="002A728C" w:rsidRPr="002A728C">
        <w:rPr>
          <w:rFonts w:ascii="David" w:hAnsi="David" w:cs="David"/>
          <w:sz w:val="24"/>
        </w:rPr>
        <w:t>(Azungah, 2018)</w:t>
      </w:r>
      <w:r w:rsidR="001B196A" w:rsidRPr="00024AD4">
        <w:rPr>
          <w:rFonts w:ascii="David" w:hAnsi="David" w:cs="David"/>
          <w:sz w:val="24"/>
          <w:szCs w:val="24"/>
        </w:rPr>
        <w:fldChar w:fldCharType="end"/>
      </w:r>
      <w:r w:rsidR="00032E3D" w:rsidRPr="00024AD4">
        <w:rPr>
          <w:rFonts w:ascii="David" w:hAnsi="David" w:cs="David"/>
          <w:sz w:val="24"/>
          <w:szCs w:val="24"/>
        </w:rPr>
        <w:t xml:space="preserve">. </w:t>
      </w:r>
      <w:r w:rsidR="00722547" w:rsidRPr="00024AD4">
        <w:rPr>
          <w:rFonts w:ascii="David" w:hAnsi="David" w:cs="David"/>
          <w:sz w:val="24"/>
          <w:szCs w:val="24"/>
        </w:rPr>
        <w:t>It was</w:t>
      </w:r>
      <w:r w:rsidR="00032E3D" w:rsidRPr="00024AD4">
        <w:rPr>
          <w:rFonts w:ascii="David" w:hAnsi="David" w:cs="David"/>
          <w:sz w:val="24"/>
          <w:szCs w:val="24"/>
        </w:rPr>
        <w:t xml:space="preserve"> conducted in compliance with the Consolidated Criteria for Reporting Qualitative Data (COREQ)</w:t>
      </w:r>
      <w:r w:rsidR="007C57C0" w:rsidRPr="00024AD4">
        <w:rPr>
          <w:rFonts w:ascii="David" w:hAnsi="David" w:cs="David"/>
          <w:b/>
          <w:bCs/>
          <w:sz w:val="24"/>
          <w:szCs w:val="24"/>
        </w:rPr>
        <w:fldChar w:fldCharType="begin"/>
      </w:r>
      <w:r w:rsidR="002A728C">
        <w:rPr>
          <w:rFonts w:ascii="David" w:hAnsi="David" w:cs="David"/>
          <w:b/>
          <w:bCs/>
          <w:sz w:val="24"/>
          <w:szCs w:val="24"/>
        </w:rPr>
        <w:instrText xml:space="preserve"> ADDIN ZOTERO_ITEM CSL_CITATION {"citationID":"UWYf8phw","properties":{"formattedCitation":"(Tong et al., 2007)","plainCitation":"(Tong et al., 2007)","noteIndex":0},"citationItems":[{"id":39,"uris":["http://zotero.org/users/local/rjX6ZqyQ/items/JG7PA38A"],"itemData":{"id":39,"type":"article-journal","abstract":"Qualitative research explores complex phenomena encountered by clinicians, health care providers, policy makers and consumers. Although partial checklists are available, no consolidated reporting framework exists for any type of qualitative design.To develop a checklist for explicit and comprehensive reporting of qualitative studies (indepth interviews and focus groups).We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reporting.The criteria included in COREQ, a 32-item checklist, can help researchers to report important aspects of the research team, study methods, context of the study, findings, analysis and interpretations.","container-title":"International Journal for Quality in Health Care","DOI":"10.1093/intqhc/mzm042","ISSN":"1353-4505","issue":"6","journalAbbreviation":"International Journal for Quality in Health Care","page":"349-357","source":"Silverchair","title":"Consolidated criteria for reporting qualitative research (COREQ): a 32-item checklist for interviews and focus groups","title-short":"Consolidated criteria for reporting qualitative research (COREQ)","volume":"19","author":[{"family":"Tong","given":"Allison"},{"family":"Sainsbury","given":"Peter"},{"family":"Craig","given":"Jonathan"}],"issued":{"date-parts":[["2007",12,1]]}}}],"schema":"https://github.com/citation-style-language/schema/raw/master/csl-citation.json"} </w:instrText>
      </w:r>
      <w:r w:rsidR="007C57C0" w:rsidRPr="00024AD4">
        <w:rPr>
          <w:rFonts w:ascii="David" w:hAnsi="David" w:cs="David"/>
          <w:b/>
          <w:bCs/>
          <w:sz w:val="24"/>
          <w:szCs w:val="24"/>
        </w:rPr>
        <w:fldChar w:fldCharType="separate"/>
      </w:r>
      <w:r w:rsidR="002A728C" w:rsidRPr="002A728C">
        <w:rPr>
          <w:rFonts w:ascii="David" w:hAnsi="David" w:cs="David"/>
          <w:sz w:val="24"/>
        </w:rPr>
        <w:t>(Tong et al., 2007)</w:t>
      </w:r>
      <w:r w:rsidR="007C57C0" w:rsidRPr="00024AD4">
        <w:rPr>
          <w:rFonts w:ascii="David" w:hAnsi="David" w:cs="David"/>
          <w:b/>
          <w:bCs/>
          <w:sz w:val="24"/>
          <w:szCs w:val="24"/>
        </w:rPr>
        <w:fldChar w:fldCharType="end"/>
      </w:r>
      <w:r w:rsidR="00722547" w:rsidRPr="00024AD4">
        <w:rPr>
          <w:rFonts w:ascii="David" w:hAnsi="David" w:cs="David"/>
          <w:sz w:val="24"/>
          <w:szCs w:val="24"/>
        </w:rPr>
        <w:t>.</w:t>
      </w:r>
      <w:r w:rsidR="00032E3D" w:rsidRPr="00024AD4">
        <w:rPr>
          <w:rFonts w:ascii="David" w:hAnsi="David" w:cs="David"/>
          <w:sz w:val="24"/>
          <w:szCs w:val="24"/>
        </w:rPr>
        <w:t xml:space="preserve"> We received approval for this study from the Ethics Review Boards at Ben-Gurion University of the Negev, and </w:t>
      </w:r>
      <w:r w:rsidR="00C93AA8">
        <w:rPr>
          <w:rFonts w:ascii="David" w:hAnsi="David" w:cs="David"/>
          <w:sz w:val="24"/>
          <w:szCs w:val="24"/>
        </w:rPr>
        <w:t xml:space="preserve">at </w:t>
      </w:r>
      <w:r w:rsidR="00032E3D" w:rsidRPr="00024AD4">
        <w:rPr>
          <w:rFonts w:ascii="David" w:hAnsi="David" w:cs="David"/>
          <w:sz w:val="24"/>
          <w:szCs w:val="24"/>
        </w:rPr>
        <w:t>Sheba Medical Center.</w:t>
      </w:r>
      <w:r w:rsidR="001B196A" w:rsidRPr="00024AD4">
        <w:rPr>
          <w:rFonts w:ascii="David" w:hAnsi="David" w:cs="David"/>
          <w:sz w:val="24"/>
          <w:szCs w:val="24"/>
        </w:rPr>
        <w:t xml:space="preserve"> </w:t>
      </w:r>
    </w:p>
    <w:p w14:paraId="5E42654A" w14:textId="77777777" w:rsidR="00901239" w:rsidRPr="00024AD4" w:rsidRDefault="00901239" w:rsidP="000F77C6">
      <w:pPr>
        <w:bidi w:val="0"/>
        <w:spacing w:line="480" w:lineRule="auto"/>
        <w:jc w:val="both"/>
        <w:rPr>
          <w:rFonts w:ascii="David" w:hAnsi="David" w:cs="David"/>
          <w:sz w:val="24"/>
          <w:szCs w:val="24"/>
        </w:rPr>
      </w:pPr>
    </w:p>
    <w:p w14:paraId="4A0D1DCF" w14:textId="77777777" w:rsidR="001B196A" w:rsidRPr="00024AD4" w:rsidRDefault="001B196A" w:rsidP="000F77C6">
      <w:pPr>
        <w:bidi w:val="0"/>
        <w:spacing w:line="480" w:lineRule="auto"/>
        <w:jc w:val="both"/>
        <w:rPr>
          <w:rFonts w:ascii="David" w:hAnsi="David" w:cs="David"/>
          <w:sz w:val="24"/>
          <w:szCs w:val="24"/>
          <w:u w:val="single"/>
        </w:rPr>
      </w:pPr>
      <w:r w:rsidRPr="00024AD4">
        <w:rPr>
          <w:rFonts w:ascii="David" w:hAnsi="David" w:cs="David"/>
          <w:sz w:val="24"/>
          <w:szCs w:val="24"/>
          <w:u w:val="single"/>
        </w:rPr>
        <w:t>2.1. Participants</w:t>
      </w:r>
    </w:p>
    <w:p w14:paraId="3D35C91A" w14:textId="48CCF357" w:rsidR="00653B41" w:rsidRDefault="00525D34" w:rsidP="002A728C">
      <w:pPr>
        <w:bidi w:val="0"/>
        <w:spacing w:line="480" w:lineRule="auto"/>
        <w:jc w:val="both"/>
        <w:rPr>
          <w:rFonts w:ascii="David" w:hAnsi="David" w:cs="David"/>
          <w:sz w:val="24"/>
          <w:szCs w:val="24"/>
        </w:rPr>
      </w:pPr>
      <w:r w:rsidRPr="00024AD4">
        <w:rPr>
          <w:rFonts w:ascii="David" w:hAnsi="David" w:cs="David"/>
          <w:sz w:val="24"/>
          <w:szCs w:val="24"/>
        </w:rPr>
        <w:t xml:space="preserve">Two groups of stakeholders were of particular interest to us: patients suffering from vestibular disorders, and their primary therapists involved in the rehabilitation process, </w:t>
      </w:r>
      <w:r w:rsidR="00C93AA8">
        <w:rPr>
          <w:rFonts w:ascii="David" w:hAnsi="David" w:cs="David"/>
          <w:sz w:val="24"/>
          <w:szCs w:val="24"/>
        </w:rPr>
        <w:t xml:space="preserve">namely, </w:t>
      </w:r>
      <w:r w:rsidRPr="00024AD4">
        <w:rPr>
          <w:rFonts w:ascii="David" w:hAnsi="David" w:cs="David"/>
          <w:sz w:val="24"/>
          <w:szCs w:val="24"/>
        </w:rPr>
        <w:t>vestibular physical therapists.</w:t>
      </w:r>
      <w:r w:rsidR="00653B41" w:rsidRPr="00024AD4">
        <w:rPr>
          <w:rFonts w:ascii="David" w:hAnsi="David" w:cs="David"/>
          <w:sz w:val="24"/>
          <w:szCs w:val="24"/>
        </w:rPr>
        <w:t xml:space="preserve"> We recruited patients from the Otolaryngology </w:t>
      </w:r>
      <w:r w:rsidR="00010648">
        <w:rPr>
          <w:rFonts w:ascii="David" w:hAnsi="David" w:cs="David"/>
          <w:sz w:val="24"/>
          <w:szCs w:val="24"/>
        </w:rPr>
        <w:t>clinics</w:t>
      </w:r>
      <w:r w:rsidR="00010648" w:rsidRPr="00024AD4">
        <w:rPr>
          <w:rFonts w:ascii="David" w:hAnsi="David" w:cs="David"/>
          <w:sz w:val="24"/>
          <w:szCs w:val="24"/>
        </w:rPr>
        <w:t xml:space="preserve"> </w:t>
      </w:r>
      <w:r w:rsidR="00653B41" w:rsidRPr="00024AD4">
        <w:rPr>
          <w:rFonts w:ascii="David" w:hAnsi="David" w:cs="David"/>
          <w:sz w:val="24"/>
          <w:szCs w:val="24"/>
        </w:rPr>
        <w:t>of Sheba Medical Center and via email</w:t>
      </w:r>
      <w:r w:rsidR="00C93AA8">
        <w:rPr>
          <w:rFonts w:ascii="David" w:hAnsi="David" w:cs="David"/>
          <w:sz w:val="24"/>
          <w:szCs w:val="24"/>
        </w:rPr>
        <w:t>s</w:t>
      </w:r>
      <w:r w:rsidR="00653B41" w:rsidRPr="00024AD4">
        <w:rPr>
          <w:rFonts w:ascii="David" w:hAnsi="David" w:cs="David"/>
          <w:sz w:val="24"/>
          <w:szCs w:val="24"/>
        </w:rPr>
        <w:t xml:space="preserve"> that were sent to physical therapists. Physical therapists were invited directly or recruited through social media (Facebook).</w:t>
      </w:r>
      <w:r w:rsidR="00AF304E" w:rsidRPr="00024AD4">
        <w:rPr>
          <w:rFonts w:ascii="David" w:hAnsi="David" w:cs="David"/>
          <w:sz w:val="24"/>
          <w:szCs w:val="24"/>
        </w:rPr>
        <w:t xml:space="preserve"> </w:t>
      </w:r>
      <w:r w:rsidR="00F117B6" w:rsidRPr="00024AD4">
        <w:rPr>
          <w:rFonts w:ascii="David" w:hAnsi="David" w:cs="David"/>
          <w:sz w:val="24"/>
          <w:szCs w:val="24"/>
        </w:rPr>
        <w:t xml:space="preserve">The recruitment process continued until data </w:t>
      </w:r>
      <w:r w:rsidR="00A34A5F">
        <w:rPr>
          <w:rFonts w:ascii="David" w:hAnsi="David" w:cs="David"/>
          <w:sz w:val="24"/>
          <w:szCs w:val="24"/>
        </w:rPr>
        <w:t>saturation</w:t>
      </w:r>
      <w:r w:rsidR="00F117B6" w:rsidRPr="00024AD4">
        <w:rPr>
          <w:rFonts w:ascii="David" w:hAnsi="David" w:cs="David"/>
          <w:sz w:val="24"/>
          <w:szCs w:val="24"/>
        </w:rPr>
        <w:t xml:space="preserve"> was achieved</w:t>
      </w:r>
      <w:r w:rsidR="00A34A5F">
        <w:rPr>
          <w:rFonts w:ascii="David" w:hAnsi="David" w:cs="David"/>
          <w:sz w:val="24"/>
          <w:szCs w:val="24"/>
        </w:rPr>
        <w:t xml:space="preserve"> </w:t>
      </w:r>
      <w:r w:rsidR="00F117B6" w:rsidRPr="00024AD4">
        <w:rPr>
          <w:rFonts w:ascii="David" w:hAnsi="David" w:cs="David"/>
          <w:sz w:val="24"/>
          <w:szCs w:val="24"/>
        </w:rPr>
        <w:fldChar w:fldCharType="begin"/>
      </w:r>
      <w:r w:rsidR="002A728C">
        <w:rPr>
          <w:rFonts w:ascii="David" w:hAnsi="David" w:cs="David"/>
          <w:sz w:val="24"/>
          <w:szCs w:val="24"/>
        </w:rPr>
        <w:instrText xml:space="preserve"> ADDIN ZOTERO_ITEM CSL_CITATION {"citationID":"46KCQhI2","properties":{"formattedCitation":"(Hennink et al., 2019)","plainCitation":"(Hennink et al., 2019)","noteIndex":0},"citationItems":[{"id":45,"uris":["http://zotero.org/users/local/rjX6ZqyQ/items/3XFRJH8K"],"itemData":{"id":45,"type":"article-journal","abstract":"Saturation is commonly used to determine sample sizes in qualitative research, yet there is little guidance on what influences saturation. We aimed to assess saturation and identify parameters to estimate sample sizes for focus group studies in advance of data collection. We used two approaches to assess saturation in data from 10 focus group discussions. Four focus groups were sufficient to identify a range of new issues (code saturation), but more groups were needed to fully understand these issues (meaning saturation). Group stratification influenced meaning saturation, whereby one focus group per stratum was needed to identify issues; two groups per stratum provided a more comprehensive understanding of issues, but more groups per stratum provided little additional benefit. We identify six parameters influencing saturation in focus group data: study purpose, type of codes, group stratification, number of groups per stratum, and type and degree of saturation.","container-title":"Qualitative Health Research","DOI":"10.1177/1049732318821692","ISSN":"1049-7323","issue":"10","journalAbbreviation":"Qual Health Res","language":"eng","note":"PMID: 30628545\nPMCID: PMC6635912","page":"1483-1496","source":"PubMed","title":"What Influences Saturation? Estimating Sample Sizes in Focus Group Research","title-short":"What Influences Saturation?","volume":"29","author":[{"family":"Hennink","given":"Monique M."},{"family":"Kaiser","given":"Bonnie N."},{"family":"Weber","given":"Mary Beth"}],"issued":{"date-parts":[["2019",8]]}}}],"schema":"https://github.com/citation-style-language/schema/raw/master/csl-citation.json"} </w:instrText>
      </w:r>
      <w:r w:rsidR="00F117B6" w:rsidRPr="00024AD4">
        <w:rPr>
          <w:rFonts w:ascii="David" w:hAnsi="David" w:cs="David"/>
          <w:sz w:val="24"/>
          <w:szCs w:val="24"/>
        </w:rPr>
        <w:fldChar w:fldCharType="separate"/>
      </w:r>
      <w:r w:rsidR="002A728C" w:rsidRPr="002A728C">
        <w:rPr>
          <w:rFonts w:ascii="David" w:hAnsi="David" w:cs="David"/>
          <w:sz w:val="24"/>
        </w:rPr>
        <w:t>(Hennink et al., 2019)</w:t>
      </w:r>
      <w:r w:rsidR="00F117B6" w:rsidRPr="00024AD4">
        <w:rPr>
          <w:rFonts w:ascii="David" w:hAnsi="David" w:cs="David"/>
          <w:sz w:val="24"/>
          <w:szCs w:val="24"/>
        </w:rPr>
        <w:fldChar w:fldCharType="end"/>
      </w:r>
      <w:r w:rsidR="00F117B6" w:rsidRPr="00024AD4">
        <w:rPr>
          <w:rFonts w:ascii="David" w:hAnsi="David" w:cs="David"/>
          <w:sz w:val="24"/>
          <w:szCs w:val="24"/>
        </w:rPr>
        <w:t>.</w:t>
      </w:r>
    </w:p>
    <w:p w14:paraId="65754A88" w14:textId="7C7B957C" w:rsidR="00CB39B4" w:rsidRPr="00024AD4" w:rsidRDefault="002902F4" w:rsidP="00822F70">
      <w:pPr>
        <w:bidi w:val="0"/>
        <w:spacing w:line="480" w:lineRule="auto"/>
        <w:jc w:val="both"/>
        <w:rPr>
          <w:rFonts w:ascii="David" w:hAnsi="David" w:cs="David"/>
          <w:sz w:val="24"/>
          <w:szCs w:val="24"/>
        </w:rPr>
      </w:pPr>
      <w:r w:rsidRPr="002902F4">
        <w:rPr>
          <w:rFonts w:ascii="David" w:hAnsi="David" w:cs="David"/>
          <w:sz w:val="24"/>
          <w:szCs w:val="24"/>
        </w:rPr>
        <w:t xml:space="preserve">Patients were eligible if they had a vestibular disorder </w:t>
      </w:r>
      <w:r w:rsidR="008325CC">
        <w:rPr>
          <w:rFonts w:ascii="David" w:hAnsi="David" w:cs="David"/>
          <w:sz w:val="24"/>
          <w:szCs w:val="24"/>
        </w:rPr>
        <w:t>and</w:t>
      </w:r>
      <w:r w:rsidR="008325CC" w:rsidRPr="008325CC">
        <w:rPr>
          <w:rFonts w:ascii="David" w:hAnsi="David" w:cs="David"/>
          <w:sz w:val="24"/>
          <w:szCs w:val="24"/>
        </w:rPr>
        <w:t xml:space="preserve"> previously or currently undergone vestibular rehabilitation</w:t>
      </w:r>
      <w:r w:rsidRPr="002902F4">
        <w:rPr>
          <w:rFonts w:ascii="David" w:hAnsi="David" w:cs="David"/>
          <w:sz w:val="24"/>
          <w:szCs w:val="24"/>
        </w:rPr>
        <w:t xml:space="preserve">. </w:t>
      </w:r>
      <w:r w:rsidR="00AD73BF">
        <w:rPr>
          <w:rFonts w:ascii="David" w:hAnsi="David" w:cs="David"/>
          <w:sz w:val="24"/>
          <w:szCs w:val="24"/>
        </w:rPr>
        <w:t>Patients were excluded if they had</w:t>
      </w:r>
      <w:r w:rsidRPr="002902F4">
        <w:rPr>
          <w:rFonts w:ascii="David" w:hAnsi="David" w:cs="David"/>
          <w:sz w:val="24"/>
          <w:szCs w:val="24"/>
        </w:rPr>
        <w:t xml:space="preserve"> medical </w:t>
      </w:r>
      <w:r w:rsidRPr="002902F4">
        <w:rPr>
          <w:rFonts w:ascii="David" w:hAnsi="David" w:cs="David"/>
          <w:sz w:val="24"/>
          <w:szCs w:val="24"/>
        </w:rPr>
        <w:lastRenderedPageBreak/>
        <w:t>conditions</w:t>
      </w:r>
      <w:r w:rsidR="00AD73BF">
        <w:rPr>
          <w:rFonts w:ascii="David" w:hAnsi="David" w:cs="David"/>
          <w:sz w:val="24"/>
          <w:szCs w:val="24"/>
        </w:rPr>
        <w:t xml:space="preserve"> or</w:t>
      </w:r>
      <w:r w:rsidRPr="002902F4">
        <w:rPr>
          <w:rFonts w:ascii="David" w:hAnsi="David" w:cs="David"/>
          <w:sz w:val="24"/>
          <w:szCs w:val="24"/>
        </w:rPr>
        <w:t xml:space="preserve"> </w:t>
      </w:r>
      <w:r w:rsidR="00AD73BF" w:rsidRPr="002902F4">
        <w:rPr>
          <w:rFonts w:ascii="David" w:hAnsi="David" w:cs="David"/>
          <w:sz w:val="24"/>
          <w:szCs w:val="24"/>
        </w:rPr>
        <w:t xml:space="preserve">cognitive impairments </w:t>
      </w:r>
      <w:r w:rsidRPr="002902F4">
        <w:rPr>
          <w:rFonts w:ascii="David" w:hAnsi="David" w:cs="David"/>
          <w:sz w:val="24"/>
          <w:szCs w:val="24"/>
        </w:rPr>
        <w:t xml:space="preserve">that </w:t>
      </w:r>
      <w:r w:rsidR="00AD73BF">
        <w:rPr>
          <w:rFonts w:ascii="David" w:hAnsi="David" w:cs="David"/>
          <w:sz w:val="24"/>
          <w:szCs w:val="24"/>
        </w:rPr>
        <w:t>prevented them from engaging in vestibular rehabilitation.</w:t>
      </w:r>
      <w:r w:rsidR="006072DF">
        <w:rPr>
          <w:rFonts w:ascii="David" w:hAnsi="David" w:cs="David"/>
          <w:sz w:val="24"/>
          <w:szCs w:val="24"/>
        </w:rPr>
        <w:t xml:space="preserve"> </w:t>
      </w:r>
      <w:r w:rsidR="00EA21E4">
        <w:rPr>
          <w:rFonts w:ascii="David" w:hAnsi="David" w:cs="David"/>
          <w:sz w:val="24"/>
          <w:szCs w:val="24"/>
        </w:rPr>
        <w:t>Physical therapists</w:t>
      </w:r>
      <w:r w:rsidR="00EA21E4" w:rsidRPr="00EA21E4">
        <w:rPr>
          <w:rFonts w:ascii="David" w:hAnsi="David" w:cs="David"/>
          <w:sz w:val="24"/>
          <w:szCs w:val="24"/>
        </w:rPr>
        <w:t xml:space="preserve"> who </w:t>
      </w:r>
      <w:r w:rsidR="00A017C3">
        <w:rPr>
          <w:rFonts w:ascii="David" w:hAnsi="David" w:cs="David"/>
          <w:sz w:val="24"/>
          <w:szCs w:val="24"/>
        </w:rPr>
        <w:t>had</w:t>
      </w:r>
      <w:r w:rsidR="00EA21E4" w:rsidRPr="00EA21E4">
        <w:rPr>
          <w:rFonts w:ascii="David" w:hAnsi="David" w:cs="David"/>
          <w:sz w:val="24"/>
          <w:szCs w:val="24"/>
        </w:rPr>
        <w:t xml:space="preserve"> a certification in vestibular rehabilitation post-graduate course and </w:t>
      </w:r>
      <w:r w:rsidR="00564404">
        <w:rPr>
          <w:rFonts w:ascii="David" w:hAnsi="David" w:cs="David"/>
          <w:sz w:val="24"/>
          <w:szCs w:val="24"/>
        </w:rPr>
        <w:t>had</w:t>
      </w:r>
      <w:r w:rsidR="00EA21E4" w:rsidRPr="00EA21E4">
        <w:rPr>
          <w:rFonts w:ascii="David" w:hAnsi="David" w:cs="David"/>
          <w:sz w:val="24"/>
          <w:szCs w:val="24"/>
        </w:rPr>
        <w:t xml:space="preserve"> previous experience in vestibular rehabilitation were included.</w:t>
      </w:r>
      <w:r w:rsidR="00DE5B6C">
        <w:rPr>
          <w:rFonts w:ascii="David" w:hAnsi="David" w:cs="David"/>
          <w:sz w:val="24"/>
          <w:szCs w:val="24"/>
        </w:rPr>
        <w:t xml:space="preserve"> </w:t>
      </w:r>
      <w:r w:rsidR="00CB39B4" w:rsidRPr="00CB39B4">
        <w:rPr>
          <w:rFonts w:ascii="David" w:hAnsi="David" w:cs="David"/>
          <w:sz w:val="24"/>
          <w:szCs w:val="24"/>
        </w:rPr>
        <w:t>By using a purposive sampling method, a diverse group of individuals was selected based on their diagnoses</w:t>
      </w:r>
      <w:r w:rsidR="00BF4F58">
        <w:rPr>
          <w:rFonts w:ascii="David" w:hAnsi="David" w:cs="David"/>
          <w:sz w:val="24"/>
          <w:szCs w:val="24"/>
        </w:rPr>
        <w:t xml:space="preserve"> (central, peripheral and functional vestibular disorders)</w:t>
      </w:r>
      <w:r w:rsidR="00CB39B4" w:rsidRPr="00CB39B4">
        <w:rPr>
          <w:rFonts w:ascii="David" w:hAnsi="David" w:cs="David"/>
          <w:sz w:val="24"/>
          <w:szCs w:val="24"/>
        </w:rPr>
        <w:t xml:space="preserve"> and working settings</w:t>
      </w:r>
      <w:r w:rsidR="00BF4F58">
        <w:rPr>
          <w:rFonts w:ascii="David" w:hAnsi="David" w:cs="David"/>
          <w:sz w:val="24"/>
          <w:szCs w:val="24"/>
        </w:rPr>
        <w:t xml:space="preserve"> (clinics, day care centers</w:t>
      </w:r>
      <w:r w:rsidR="00705379">
        <w:rPr>
          <w:rFonts w:ascii="David" w:hAnsi="David" w:cs="David"/>
          <w:sz w:val="24"/>
          <w:szCs w:val="24"/>
        </w:rPr>
        <w:t>,</w:t>
      </w:r>
      <w:r w:rsidR="00BF4F58">
        <w:rPr>
          <w:rFonts w:ascii="David" w:hAnsi="David" w:cs="David"/>
          <w:sz w:val="24"/>
          <w:szCs w:val="24"/>
        </w:rPr>
        <w:t xml:space="preserve"> and hospitals)</w:t>
      </w:r>
      <w:r w:rsidR="00CB39B4" w:rsidRPr="00CB39B4">
        <w:rPr>
          <w:rFonts w:ascii="David" w:hAnsi="David" w:cs="David"/>
          <w:sz w:val="24"/>
          <w:szCs w:val="24"/>
        </w:rPr>
        <w:t>.</w:t>
      </w:r>
    </w:p>
    <w:p w14:paraId="1649681E" w14:textId="29C07D8E" w:rsidR="000C0D6C" w:rsidRPr="00024AD4" w:rsidRDefault="008430BB" w:rsidP="00822F70">
      <w:pPr>
        <w:bidi w:val="0"/>
        <w:spacing w:line="480" w:lineRule="auto"/>
        <w:jc w:val="both"/>
        <w:rPr>
          <w:rFonts w:ascii="David" w:hAnsi="David" w:cs="David"/>
          <w:sz w:val="24"/>
          <w:szCs w:val="24"/>
        </w:rPr>
      </w:pPr>
      <w:r w:rsidRPr="00024AD4">
        <w:rPr>
          <w:rFonts w:ascii="David" w:hAnsi="David" w:cs="David"/>
          <w:sz w:val="24"/>
          <w:szCs w:val="24"/>
        </w:rPr>
        <w:t>In total, six focus groups were conducted - three per stakeholder group</w:t>
      </w:r>
      <w:r w:rsidR="000952C2" w:rsidRPr="00024AD4">
        <w:rPr>
          <w:rFonts w:ascii="David" w:hAnsi="David" w:cs="David"/>
          <w:sz w:val="24"/>
          <w:szCs w:val="24"/>
        </w:rPr>
        <w:t>.</w:t>
      </w:r>
      <w:r w:rsidRPr="00024AD4">
        <w:rPr>
          <w:rFonts w:ascii="David" w:hAnsi="David" w:cs="David"/>
          <w:sz w:val="24"/>
          <w:szCs w:val="24"/>
        </w:rPr>
        <w:t xml:space="preserve"> </w:t>
      </w:r>
      <w:r w:rsidR="000952C2" w:rsidRPr="00024AD4">
        <w:rPr>
          <w:rFonts w:ascii="David" w:hAnsi="David" w:cs="David"/>
          <w:sz w:val="24"/>
          <w:szCs w:val="24"/>
        </w:rPr>
        <w:t>E</w:t>
      </w:r>
      <w:r w:rsidRPr="00024AD4">
        <w:rPr>
          <w:rFonts w:ascii="David" w:hAnsi="David" w:cs="David"/>
          <w:sz w:val="24"/>
          <w:szCs w:val="24"/>
        </w:rPr>
        <w:t>ach</w:t>
      </w:r>
      <w:r w:rsidR="000952C2" w:rsidRPr="00024AD4">
        <w:rPr>
          <w:rFonts w:ascii="David" w:hAnsi="David" w:cs="David"/>
          <w:sz w:val="24"/>
          <w:szCs w:val="24"/>
        </w:rPr>
        <w:t xml:space="preserve"> </w:t>
      </w:r>
      <w:r w:rsidR="00C325C2">
        <w:rPr>
          <w:rFonts w:ascii="David" w:hAnsi="David" w:cs="David"/>
          <w:sz w:val="24"/>
          <w:szCs w:val="24"/>
        </w:rPr>
        <w:t xml:space="preserve">participant took part in </w:t>
      </w:r>
      <w:r w:rsidRPr="00024AD4">
        <w:rPr>
          <w:rFonts w:ascii="David" w:hAnsi="David" w:cs="David"/>
          <w:sz w:val="24"/>
          <w:szCs w:val="24"/>
        </w:rPr>
        <w:t>one session</w:t>
      </w:r>
      <w:r w:rsidR="00C325C2">
        <w:rPr>
          <w:rFonts w:ascii="David" w:hAnsi="David" w:cs="David"/>
          <w:sz w:val="24"/>
          <w:szCs w:val="24"/>
        </w:rPr>
        <w:t>; and each session included</w:t>
      </w:r>
      <w:r w:rsidR="000952C2" w:rsidRPr="00024AD4">
        <w:rPr>
          <w:rFonts w:ascii="David" w:hAnsi="David" w:cs="David"/>
          <w:sz w:val="24"/>
          <w:szCs w:val="24"/>
        </w:rPr>
        <w:t xml:space="preserve"> </w:t>
      </w:r>
      <w:r w:rsidR="00820B24" w:rsidRPr="00024AD4">
        <w:rPr>
          <w:rFonts w:ascii="David" w:hAnsi="David" w:cs="David"/>
          <w:sz w:val="24"/>
          <w:szCs w:val="24"/>
        </w:rPr>
        <w:t>five to eight participants</w:t>
      </w:r>
      <w:r w:rsidR="001B196A" w:rsidRPr="00024AD4">
        <w:rPr>
          <w:rFonts w:ascii="David" w:hAnsi="David" w:cs="David"/>
          <w:sz w:val="24"/>
          <w:szCs w:val="24"/>
        </w:rPr>
        <w:t xml:space="preserve">. </w:t>
      </w:r>
      <w:r w:rsidR="00C325C2">
        <w:rPr>
          <w:rFonts w:ascii="David" w:hAnsi="David" w:cs="David"/>
          <w:sz w:val="24"/>
          <w:szCs w:val="24"/>
        </w:rPr>
        <w:t xml:space="preserve">We had a total of 39 participants: </w:t>
      </w:r>
      <w:r w:rsidR="00363919">
        <w:rPr>
          <w:rFonts w:ascii="David" w:hAnsi="David" w:cs="David"/>
          <w:sz w:val="24"/>
          <w:szCs w:val="24"/>
        </w:rPr>
        <w:t xml:space="preserve">18 </w:t>
      </w:r>
      <w:r w:rsidR="00C325C2">
        <w:rPr>
          <w:rFonts w:ascii="David" w:hAnsi="David" w:cs="David"/>
          <w:sz w:val="24"/>
          <w:szCs w:val="24"/>
        </w:rPr>
        <w:t xml:space="preserve">patients and </w:t>
      </w:r>
      <w:r w:rsidR="00363919">
        <w:rPr>
          <w:rFonts w:ascii="David" w:hAnsi="David" w:cs="David"/>
          <w:sz w:val="24"/>
          <w:szCs w:val="24"/>
        </w:rPr>
        <w:t xml:space="preserve">21 </w:t>
      </w:r>
      <w:r w:rsidR="00C325C2">
        <w:rPr>
          <w:rFonts w:ascii="David" w:hAnsi="David" w:cs="David"/>
          <w:sz w:val="24"/>
          <w:szCs w:val="24"/>
        </w:rPr>
        <w:t>clinicians.</w:t>
      </w:r>
      <w:r w:rsidR="00F2275E">
        <w:rPr>
          <w:rFonts w:ascii="David" w:hAnsi="David" w:cs="David"/>
          <w:sz w:val="24"/>
          <w:szCs w:val="24"/>
        </w:rPr>
        <w:t xml:space="preserve"> </w:t>
      </w:r>
      <w:r w:rsidR="00653B41" w:rsidRPr="00024AD4">
        <w:rPr>
          <w:rFonts w:ascii="David" w:hAnsi="David" w:cs="David"/>
          <w:sz w:val="24"/>
          <w:szCs w:val="24"/>
        </w:rPr>
        <w:t>Taking into account the estimated no-show rate of 10-25%</w:t>
      </w:r>
      <w:r w:rsidR="00653B41" w:rsidRPr="00024AD4">
        <w:rPr>
          <w:rFonts w:ascii="David" w:hAnsi="David" w:cs="David"/>
          <w:sz w:val="24"/>
          <w:szCs w:val="24"/>
        </w:rPr>
        <w:fldChar w:fldCharType="begin"/>
      </w:r>
      <w:r w:rsidR="002A728C">
        <w:rPr>
          <w:rFonts w:ascii="David" w:hAnsi="David" w:cs="David"/>
          <w:sz w:val="24"/>
          <w:szCs w:val="24"/>
        </w:rPr>
        <w:instrText xml:space="preserve"> ADDIN ZOTERO_ITEM CSL_CITATION {"citationID":"v8tq2q2U","properties":{"formattedCitation":"(Guest et al., 2017)","plainCitation":"(Guest et al., 2017)","noteIndex":0},"citationItems":[{"id":44,"uris":["http://zotero.org/users/local/rjX6ZqyQ/items/QXQKLUYT"],"itemData":{"id":44,"type":"article-journal","abstract":"Few empirical studies exist to guide researchers in determining the number of focus groups necessary for a research study. The analyses described here provide foundational evidence to help researchers in this regard. We conducted a thematic analysis of 40 focus groups on health-seeking behaviors of African American men in Durham, North Carolina. Our analyses revealed that more than 80% of all themes were discoverable within two to three focus groups, and 90% were discoverable within three to six focus groups. Three focus groups were also enough to identify all of the most prevalent themes within the data set. These empirically based findings suggest focus group sample sizes that differ from many of the ?rule of thumb? recommendations in the existing literature. We discuss the relative generalizability of our findings to other study contexts, and we highlight some methodological questions about adequate sample sizes for focus group research.","container-title":"Field Methods","DOI":"10.1177/1525822X16639015","ISSN":"1525-822X","issue":"1","language":"en","note":"publisher: SAGE Publications Inc","page":"3-22","source":"SAGE Journals","title":"How Many Focus Groups Are Enough? Building an Evidence Base for Nonprobability Sample Sizes","title-short":"How Many Focus Groups Are Enough?","volume":"29","author":[{"family":"Guest","given":"Greg"},{"family":"Namey","given":"Emily"},{"family":"McKenna","given":"Kevin"}],"issued":{"date-parts":[["2017",2,1]]}}}],"schema":"https://github.com/citation-style-language/schema/raw/master/csl-citation.json"} </w:instrText>
      </w:r>
      <w:r w:rsidR="00653B41" w:rsidRPr="00024AD4">
        <w:rPr>
          <w:rFonts w:ascii="David" w:hAnsi="David" w:cs="David"/>
          <w:sz w:val="24"/>
          <w:szCs w:val="24"/>
        </w:rPr>
        <w:fldChar w:fldCharType="separate"/>
      </w:r>
      <w:r w:rsidR="002A728C" w:rsidRPr="002A728C">
        <w:rPr>
          <w:rFonts w:ascii="David" w:hAnsi="David" w:cs="David"/>
          <w:sz w:val="24"/>
        </w:rPr>
        <w:t>(Guest et al., 2017)</w:t>
      </w:r>
      <w:r w:rsidR="00653B41" w:rsidRPr="00024AD4">
        <w:rPr>
          <w:rFonts w:ascii="David" w:hAnsi="David" w:cs="David"/>
          <w:sz w:val="24"/>
          <w:szCs w:val="24"/>
        </w:rPr>
        <w:fldChar w:fldCharType="end"/>
      </w:r>
      <w:r w:rsidR="00653B41" w:rsidRPr="00024AD4">
        <w:rPr>
          <w:rFonts w:ascii="David" w:hAnsi="David" w:cs="David"/>
          <w:sz w:val="24"/>
          <w:szCs w:val="24"/>
        </w:rPr>
        <w:t>, the sample size was determined on the basis of similar studies with focus groups</w:t>
      </w:r>
      <w:r w:rsidR="00162BD7" w:rsidRPr="00024AD4">
        <w:rPr>
          <w:rFonts w:ascii="David" w:hAnsi="David" w:cs="David"/>
          <w:sz w:val="24"/>
          <w:szCs w:val="24"/>
        </w:rPr>
        <w:fldChar w:fldCharType="begin"/>
      </w:r>
      <w:r w:rsidR="002A728C">
        <w:rPr>
          <w:rFonts w:ascii="David" w:hAnsi="David" w:cs="David"/>
          <w:sz w:val="24"/>
          <w:szCs w:val="24"/>
        </w:rPr>
        <w:instrText xml:space="preserve"> ADDIN ZOTERO_ITEM CSL_CITATION {"citationID":"mPicAq6s","properties":{"formattedCitation":"(Bar-On et al., 2022b; Dembovski et al., 2022b; Feingold Polak &amp; Tzedek, 2020; Fruchter et al., 2022)","plainCitation":"(Bar-On et al., 2022b; Dembovski et al., 2022b; Feingold Polak &amp; Tzedek, 2020; Fruchter et al., 2022)","noteIndex":0},"citationItems":[{"id":172,"uris":["http://zotero.org/users/local/rjX6ZqyQ/items/TP4K53VQ"],"itemData":{"id":172,"type":"article-journal","abstract":"Stroke patients often contend with long-term physical challenges that require treatment and support from both formal and informal caregivers. Socially Assistive Robots (SARs) can assist patients in their physical rehabilitation process and relieve some of the burden on the informal caregivers, such as spouses and family members. We collected and analyzed information from 23 participants (11 stroke patients and 12 informal caregivers) who participated in a total of six focus-group discussions. The participants responded to questions regarding using a SAR to promote physical exercises during the rehabilitation process: (a) the advantages and disadvantages of doing so; (b) specific needs that they wish a SAR would address; (c) patient-specific adaptations they would propose to include; and (d) concerns they had regarding the use of such technology in stroke rehabilitation. We found that the majority of the participants in both groups were interested in experiencing the use of a SAR for rehabilitation, in the clinic and at home. Both groups noted the advantage of having the constant presence of a motivating entity with whom they can practice their rehabilitative exercises. The patients noted how such a device can assist formal caregivers in managing their workload, while the informal caregivers indicated that such a system could ease their own workload and sense of burden. The main disadvantages that participants noted related to the robot not possessing human abilities, such as the ability to hold a conversation, to physically guide the patient's movements, and to express or understand emotions. We anticipate that the data collected in this study—input from the patients and their family members, including the similarities and differences between their points of view—will aid in improving the development of SARs for rehabilitation, so that they can better suit people who have had a stroke, and meet their individual needs.","container-title":"Frontiers in Rehabilitation Sciences","ISSN":"2673-6861","source":"Frontiers","title":"A Socially Assistive Robot for Stroke Patients: Acceptance, Needs, and Concerns of Patients and Informal Caregivers","title-short":"A Socially Assistive Robot for Stroke Patients","URL":"https://www.frontiersin.org/articles/10.3389/fresc.2021.793233","volume":"2","author":[{"family":"Dembovski","given":"Ayelet"},{"family":"Amitai","given":"Yael"},{"family":"Levy-Tzedek","given":"Shelly"}],"accessed":{"date-parts":[["2022",10,30]]},"issued":{"date-parts":[["2022"]]}}},{"id":186,"uris":["http://zotero.org/users/local/rjX6ZqyQ/items/KSJRUFCZ"],"itemData":{"id":186,"type":"article-journal","container-title":"Transactions on Human-Robot Interactions","journalAbbreviation":"THRI","title":"Socially Assistive Robots for Parkinson's Disease: Needs, Attitudes and Specific Applications as Identified by Healthcare Professionals","author":[{"family":"Bar-On","given":"I."},{"family":"Mayo","given":"G."},{"family":"Levy-Tzedek","given":"S."}],"issued":{"date-parts":[["2022"]]}}},{"id":165,"uris":["http://zotero.org/users/local/rjX6ZqyQ/items/MXU6YWET"],"itemData":{"id":165,"type":"article-journal","abstract":"When robotic systems are developed for individualized training during rehabilitation, providing effective feedback to the users is essential. We aimed to create a rule-based set of guidelines for the desired hierarchy, timing, content, and modality of feedback such a system should provide to users, such that they receive the necessary feedback, at the relevant time, in a way that enhances their performance, and does not encumber it. We conducted four focus groups with 20 stroke clinicians. The clinicians described the guiding principles they use when giving feedback to patients, and noted different output should be provided to the patient versus the clinician by the rehabilitation system. They delineated a hierarchy for providing feedback during the exercise set: success on the task is the primary goal, and feedback should be given on this aspect first. Once success is achieved, feedback should be given on the quality of the movement. Only when the task is successfully completed, with no compensatory movements (i.e., high quality), feedback should be given on movement speed. Using a follow-up survey and the member-checking approach, it was revealed that this hierarchical structure applies to early stages in the rehabilitation process, and that quality of movement becomes paramount as the rehabilitation process progresses. The clinicians expressed their desire to receive a full report on the patient's performance in each exercise session, which is more comprehensive than the feedback provided to the patient in real time. We conclude with a set of guidelines for developing automated feedback for patient populations.","container-title":"IEEE Transactions on Human-Machine Systems","DOI":"10.1109/THMS.2022.3170831","ISSN":"2168-2305","issue":"5","note":"event-title: IEEE Transactions on Human-Machine Systems","page":"907-917","source":"IEEE Xplore","title":"Hierarchy in Algorithm-Based Feedback to Patients Working With a Robotic Rehabilitation System: Toward User-Experience Optimization","title-short":"Hierarchy in Algorithm-Based Feedback to Patients Working With a Robotic Rehabilitation System","volume":"52","author":[{"family":"Fruchter","given":"Daphne"},{"family":"Feingold Polak","given":"Ronit"},{"family":"Berman","given":"Sigal"},{"family":"Levy-Tzedek","given":"Shelly"}],"issued":{"date-parts":[["2022",10]]}}},{"id":189,"uris":["http://zotero.org/users/local/rjX6ZqyQ/items/53FUM2PT"],"itemData":{"id":189,"type":"paper-conference","abstract":"We developed a novel gamified system for post-stroke long-term rehabilitation, using the humanoid robot Pepper (SoftBank, Aldebaran). Here, we present a participatory-design study with insights from both expert clinicians and from stroke patients who underwent a long-term intervention with the robot. We first present the results of a qualitative study with expert clinicians (n=12) on the compatibility of this system with the needs of post-stroke patients, and then the preliminary results of a long-term intervention study with post-stroke participants (n=4) in a rehabilitation facility. Both the clinicians and the patients found the robot and the gamified system engaging, motivating and meeting the needs of upper limb rehabilitation. The clinicians gave specific recommendations that may be applicable to a wide range of technologies for post-stroke rehabilitation.","collection-title":"HRI '20","container-title":"Proceedings of the 2020 ACM/IEEE International Conference on Human-Robot Interaction","DOI":"10.1145/3319502.3374797","event-place":"New York, NY, USA","ISBN":"978-1-4503-6746-2","page":"151–160","publisher":"Association for Computing Machinery","publisher-place":"New York, NY, USA","source":"ACM Digital Library","title":"Social Robot for Rehabilitation: Expert Clinicians and Post-Stroke Patients' Evaluation Following a Long-Term Intervention","title-short":"Social Robot for Rehabilitation","URL":"https://doi.org/10.1145/3319502.3374797","author":[{"family":"Feingold Polak","given":"Ronit"},{"family":"Tzedek","given":"Shelly Levy"}],"accessed":{"date-parts":[["2022",10,30]]},"issued":{"date-parts":[["2020",3,9]]}}}],"schema":"https://github.com/citation-style-language/schema/raw/master/csl-citation.json"} </w:instrText>
      </w:r>
      <w:r w:rsidR="00162BD7" w:rsidRPr="00024AD4">
        <w:rPr>
          <w:rFonts w:ascii="David" w:hAnsi="David" w:cs="David"/>
          <w:sz w:val="24"/>
          <w:szCs w:val="24"/>
        </w:rPr>
        <w:fldChar w:fldCharType="separate"/>
      </w:r>
      <w:r w:rsidR="002A728C" w:rsidRPr="002A728C">
        <w:rPr>
          <w:rFonts w:ascii="David" w:hAnsi="David" w:cs="David"/>
          <w:sz w:val="24"/>
        </w:rPr>
        <w:t>(Bar-On et al., 2022b; Dembovski et al., 2022b; Feingold Polak &amp; Tzedek, 2020; Fruchter et al., 2022)</w:t>
      </w:r>
      <w:r w:rsidR="00162BD7" w:rsidRPr="00024AD4">
        <w:rPr>
          <w:rFonts w:ascii="David" w:hAnsi="David" w:cs="David"/>
          <w:sz w:val="24"/>
          <w:szCs w:val="24"/>
        </w:rPr>
        <w:fldChar w:fldCharType="end"/>
      </w:r>
      <w:r w:rsidR="00162BD7" w:rsidRPr="00024AD4">
        <w:rPr>
          <w:rFonts w:ascii="David" w:hAnsi="David" w:cs="David"/>
          <w:sz w:val="24"/>
          <w:szCs w:val="24"/>
        </w:rPr>
        <w:t>.</w:t>
      </w:r>
      <w:r w:rsidR="00F117B6" w:rsidRPr="00024AD4">
        <w:rPr>
          <w:rFonts w:ascii="David" w:hAnsi="David" w:cs="David"/>
          <w:sz w:val="24"/>
          <w:szCs w:val="24"/>
        </w:rPr>
        <w:t xml:space="preserve"> </w:t>
      </w:r>
      <w:r w:rsidR="00FA2D75" w:rsidRPr="00024AD4">
        <w:rPr>
          <w:rFonts w:ascii="David" w:hAnsi="David" w:cs="David"/>
          <w:sz w:val="24"/>
          <w:szCs w:val="24"/>
        </w:rPr>
        <w:t xml:space="preserve">There were 44 participants approached, of whom two </w:t>
      </w:r>
      <w:r w:rsidR="00CA494F">
        <w:rPr>
          <w:rFonts w:ascii="David" w:hAnsi="David" w:cs="David"/>
          <w:sz w:val="24"/>
          <w:szCs w:val="24"/>
        </w:rPr>
        <w:t xml:space="preserve">patients </w:t>
      </w:r>
      <w:r w:rsidR="00FA2D75" w:rsidRPr="00024AD4">
        <w:rPr>
          <w:rFonts w:ascii="David" w:hAnsi="David" w:cs="David"/>
          <w:sz w:val="24"/>
          <w:szCs w:val="24"/>
        </w:rPr>
        <w:t xml:space="preserve">refused to participate, and three </w:t>
      </w:r>
      <w:r w:rsidR="00CA494F">
        <w:rPr>
          <w:rFonts w:ascii="David" w:hAnsi="David" w:cs="David"/>
          <w:sz w:val="24"/>
          <w:szCs w:val="24"/>
        </w:rPr>
        <w:t xml:space="preserve">patients </w:t>
      </w:r>
      <w:r w:rsidR="00FA2D75" w:rsidRPr="00024AD4">
        <w:rPr>
          <w:rFonts w:ascii="David" w:hAnsi="David" w:cs="David"/>
          <w:sz w:val="24"/>
          <w:szCs w:val="24"/>
        </w:rPr>
        <w:t>canceled their attendance shortly before the meeting</w:t>
      </w:r>
      <w:r w:rsidR="00AA18C3" w:rsidRPr="00024AD4">
        <w:rPr>
          <w:rFonts w:ascii="David" w:hAnsi="David" w:cs="David"/>
          <w:sz w:val="24"/>
          <w:szCs w:val="24"/>
        </w:rPr>
        <w:t>s</w:t>
      </w:r>
      <w:r w:rsidR="00FA2D75" w:rsidRPr="00024AD4">
        <w:rPr>
          <w:rFonts w:ascii="David" w:hAnsi="David" w:cs="David"/>
          <w:sz w:val="24"/>
          <w:szCs w:val="24"/>
        </w:rPr>
        <w:t>.</w:t>
      </w:r>
    </w:p>
    <w:p w14:paraId="71154D17" w14:textId="77777777" w:rsidR="001B196A" w:rsidRPr="00024AD4" w:rsidRDefault="001B196A" w:rsidP="000F77C6">
      <w:pPr>
        <w:bidi w:val="0"/>
        <w:spacing w:line="480" w:lineRule="auto"/>
        <w:jc w:val="both"/>
        <w:rPr>
          <w:rFonts w:ascii="David" w:hAnsi="David" w:cs="David"/>
          <w:b/>
          <w:bCs/>
          <w:sz w:val="24"/>
          <w:szCs w:val="24"/>
        </w:rPr>
      </w:pPr>
    </w:p>
    <w:p w14:paraId="593B5587" w14:textId="77777777" w:rsidR="001B196A" w:rsidRPr="00024AD4" w:rsidRDefault="001B196A" w:rsidP="000F77C6">
      <w:pPr>
        <w:bidi w:val="0"/>
        <w:spacing w:line="480" w:lineRule="auto"/>
        <w:jc w:val="both"/>
        <w:rPr>
          <w:rFonts w:ascii="David" w:hAnsi="David" w:cs="David"/>
          <w:sz w:val="24"/>
          <w:szCs w:val="24"/>
          <w:u w:val="single"/>
        </w:rPr>
      </w:pPr>
      <w:r w:rsidRPr="00024AD4">
        <w:rPr>
          <w:rFonts w:ascii="David" w:hAnsi="David" w:cs="David"/>
          <w:sz w:val="24"/>
          <w:szCs w:val="24"/>
          <w:u w:val="single"/>
        </w:rPr>
        <w:t>2.2. Research team</w:t>
      </w:r>
    </w:p>
    <w:p w14:paraId="1A3C09B1" w14:textId="48B26779" w:rsidR="00E743AA" w:rsidRPr="00024AD4" w:rsidRDefault="00BA60CF" w:rsidP="000F77C6">
      <w:pPr>
        <w:bidi w:val="0"/>
        <w:spacing w:line="480" w:lineRule="auto"/>
        <w:jc w:val="both"/>
        <w:rPr>
          <w:rFonts w:ascii="David" w:hAnsi="David" w:cs="David"/>
          <w:sz w:val="24"/>
          <w:szCs w:val="24"/>
        </w:rPr>
      </w:pPr>
      <w:r w:rsidRPr="00024AD4">
        <w:rPr>
          <w:rFonts w:ascii="David" w:hAnsi="David" w:cs="David"/>
          <w:sz w:val="24"/>
          <w:szCs w:val="24"/>
        </w:rPr>
        <w:t>The</w:t>
      </w:r>
      <w:r w:rsidR="00AE5415" w:rsidRPr="00024AD4">
        <w:rPr>
          <w:rFonts w:ascii="David" w:hAnsi="David" w:cs="David"/>
          <w:sz w:val="24"/>
          <w:szCs w:val="24"/>
        </w:rPr>
        <w:t xml:space="preserve"> facilitator</w:t>
      </w:r>
      <w:r w:rsidRPr="00024AD4">
        <w:rPr>
          <w:rFonts w:ascii="David" w:hAnsi="David" w:cs="David"/>
          <w:sz w:val="24"/>
          <w:szCs w:val="24"/>
        </w:rPr>
        <w:t xml:space="preserve"> of the focus groups</w:t>
      </w:r>
      <w:r w:rsidR="00AE5415" w:rsidRPr="00024AD4">
        <w:rPr>
          <w:rFonts w:ascii="David" w:hAnsi="David" w:cs="David"/>
          <w:sz w:val="24"/>
          <w:szCs w:val="24"/>
        </w:rPr>
        <w:t xml:space="preserve"> (author LK) was a</w:t>
      </w:r>
      <w:r w:rsidR="00421826" w:rsidRPr="00024AD4">
        <w:rPr>
          <w:rFonts w:ascii="David" w:hAnsi="David" w:cs="David"/>
          <w:sz w:val="24"/>
          <w:szCs w:val="24"/>
        </w:rPr>
        <w:t xml:space="preserve"> 34 years</w:t>
      </w:r>
      <w:r w:rsidR="00967BCA" w:rsidRPr="00024AD4">
        <w:rPr>
          <w:rFonts w:ascii="David" w:hAnsi="David" w:cs="David"/>
          <w:sz w:val="24"/>
          <w:szCs w:val="24"/>
        </w:rPr>
        <w:t>-</w:t>
      </w:r>
      <w:r w:rsidR="00421826" w:rsidRPr="00024AD4">
        <w:rPr>
          <w:rFonts w:ascii="David" w:hAnsi="David" w:cs="David"/>
          <w:sz w:val="24"/>
          <w:szCs w:val="24"/>
        </w:rPr>
        <w:t>old</w:t>
      </w:r>
      <w:r w:rsidR="00AE5415" w:rsidRPr="00024AD4">
        <w:rPr>
          <w:rFonts w:ascii="David" w:hAnsi="David" w:cs="David"/>
          <w:sz w:val="24"/>
          <w:szCs w:val="24"/>
        </w:rPr>
        <w:t xml:space="preserve"> male</w:t>
      </w:r>
      <w:r w:rsidR="00421826" w:rsidRPr="00024AD4">
        <w:rPr>
          <w:rFonts w:ascii="David" w:hAnsi="David" w:cs="David"/>
          <w:sz w:val="24"/>
          <w:szCs w:val="24"/>
        </w:rPr>
        <w:t>, a</w:t>
      </w:r>
      <w:r w:rsidR="00AE5415" w:rsidRPr="00024AD4">
        <w:rPr>
          <w:rFonts w:ascii="David" w:hAnsi="David" w:cs="David"/>
          <w:sz w:val="24"/>
          <w:szCs w:val="24"/>
        </w:rPr>
        <w:t xml:space="preserve"> </w:t>
      </w:r>
      <w:r w:rsidR="0053271E" w:rsidRPr="00024AD4">
        <w:rPr>
          <w:rFonts w:ascii="David" w:hAnsi="David" w:cs="David"/>
          <w:sz w:val="24"/>
          <w:szCs w:val="24"/>
        </w:rPr>
        <w:t xml:space="preserve">licensed </w:t>
      </w:r>
      <w:r w:rsidR="00AE5415" w:rsidRPr="00024AD4">
        <w:rPr>
          <w:rFonts w:ascii="David" w:hAnsi="David" w:cs="David"/>
          <w:sz w:val="24"/>
          <w:szCs w:val="24"/>
        </w:rPr>
        <w:t>physical therapist with a master's degree</w:t>
      </w:r>
      <w:r w:rsidR="0062680F" w:rsidRPr="00024AD4">
        <w:rPr>
          <w:rFonts w:ascii="David" w:hAnsi="David" w:cs="David"/>
          <w:sz w:val="24"/>
          <w:szCs w:val="24"/>
        </w:rPr>
        <w:t xml:space="preserve"> in physical therapy</w:t>
      </w:r>
      <w:r w:rsidR="00B5137D" w:rsidRPr="00024AD4">
        <w:rPr>
          <w:rFonts w:ascii="David" w:hAnsi="David" w:cs="David"/>
          <w:sz w:val="24"/>
          <w:szCs w:val="24"/>
        </w:rPr>
        <w:t>, and a Ph.D. student in health sciences</w:t>
      </w:r>
      <w:r w:rsidR="00BC161B" w:rsidRPr="00024AD4">
        <w:rPr>
          <w:rFonts w:ascii="David" w:hAnsi="David" w:cs="David"/>
          <w:sz w:val="24"/>
          <w:szCs w:val="24"/>
        </w:rPr>
        <w:t xml:space="preserve">. </w:t>
      </w:r>
      <w:r w:rsidR="00C325C2">
        <w:rPr>
          <w:rFonts w:ascii="David" w:hAnsi="David" w:cs="David"/>
          <w:sz w:val="24"/>
          <w:szCs w:val="24"/>
        </w:rPr>
        <w:t>At the time the focus groups were held (</w:t>
      </w:r>
      <w:r w:rsidR="000265A2">
        <w:rPr>
          <w:rFonts w:ascii="David" w:hAnsi="David" w:cs="David"/>
          <w:sz w:val="24"/>
          <w:szCs w:val="24"/>
        </w:rPr>
        <w:t>February</w:t>
      </w:r>
      <w:del w:id="66" w:author="Shelly" w:date="2023-09-04T10:34:00Z">
        <w:r w:rsidR="00C325C2" w:rsidDel="007F0021">
          <w:rPr>
            <w:rFonts w:ascii="David" w:hAnsi="David" w:cs="David"/>
            <w:sz w:val="24"/>
            <w:szCs w:val="24"/>
          </w:rPr>
          <w:delText>,</w:delText>
        </w:r>
      </w:del>
      <w:r w:rsidR="00C325C2">
        <w:rPr>
          <w:rFonts w:ascii="David" w:hAnsi="David" w:cs="David"/>
          <w:sz w:val="24"/>
          <w:szCs w:val="24"/>
        </w:rPr>
        <w:t xml:space="preserve"> </w:t>
      </w:r>
      <w:r w:rsidR="000265A2">
        <w:rPr>
          <w:rFonts w:ascii="David" w:hAnsi="David" w:cs="David"/>
          <w:sz w:val="24"/>
          <w:szCs w:val="24"/>
        </w:rPr>
        <w:t xml:space="preserve">2022 </w:t>
      </w:r>
      <w:r w:rsidR="00C325C2">
        <w:rPr>
          <w:rFonts w:ascii="David" w:hAnsi="David" w:cs="David"/>
          <w:sz w:val="24"/>
          <w:szCs w:val="24"/>
        </w:rPr>
        <w:t xml:space="preserve">– </w:t>
      </w:r>
      <w:r w:rsidR="000265A2">
        <w:rPr>
          <w:rFonts w:ascii="David" w:hAnsi="David" w:cs="David"/>
          <w:sz w:val="24"/>
          <w:szCs w:val="24"/>
        </w:rPr>
        <w:t>July</w:t>
      </w:r>
      <w:del w:id="67" w:author="Shelly" w:date="2023-09-04T10:34:00Z">
        <w:r w:rsidR="00C325C2" w:rsidDel="007F0021">
          <w:rPr>
            <w:rFonts w:ascii="David" w:hAnsi="David" w:cs="David"/>
            <w:sz w:val="24"/>
            <w:szCs w:val="24"/>
          </w:rPr>
          <w:delText>,</w:delText>
        </w:r>
      </w:del>
      <w:r w:rsidR="00C325C2">
        <w:rPr>
          <w:rFonts w:ascii="David" w:hAnsi="David" w:cs="David"/>
          <w:sz w:val="24"/>
          <w:szCs w:val="24"/>
        </w:rPr>
        <w:t xml:space="preserve"> </w:t>
      </w:r>
      <w:r w:rsidR="000265A2">
        <w:rPr>
          <w:rFonts w:ascii="David" w:hAnsi="David" w:cs="David"/>
          <w:sz w:val="24"/>
          <w:szCs w:val="24"/>
        </w:rPr>
        <w:t>2022</w:t>
      </w:r>
      <w:r w:rsidR="00C325C2">
        <w:rPr>
          <w:rFonts w:ascii="David" w:hAnsi="David" w:cs="David"/>
          <w:sz w:val="24"/>
          <w:szCs w:val="24"/>
        </w:rPr>
        <w:t xml:space="preserve">) </w:t>
      </w:r>
      <w:r w:rsidR="00077880" w:rsidRPr="00024AD4">
        <w:rPr>
          <w:rFonts w:ascii="David" w:hAnsi="David" w:cs="David"/>
          <w:sz w:val="24"/>
          <w:szCs w:val="24"/>
        </w:rPr>
        <w:t xml:space="preserve">he </w:t>
      </w:r>
      <w:r w:rsidR="00C325C2">
        <w:rPr>
          <w:rFonts w:ascii="David" w:hAnsi="David" w:cs="David"/>
          <w:sz w:val="24"/>
          <w:szCs w:val="24"/>
        </w:rPr>
        <w:t xml:space="preserve">had </w:t>
      </w:r>
      <w:r w:rsidR="00077880" w:rsidRPr="00024AD4">
        <w:rPr>
          <w:rFonts w:ascii="David" w:hAnsi="David" w:cs="David"/>
          <w:sz w:val="24"/>
          <w:szCs w:val="24"/>
        </w:rPr>
        <w:t>seven years of experience as a physical therapist</w:t>
      </w:r>
      <w:r w:rsidR="00C325C2">
        <w:rPr>
          <w:rFonts w:ascii="David" w:hAnsi="David" w:cs="David"/>
          <w:sz w:val="24"/>
          <w:szCs w:val="24"/>
        </w:rPr>
        <w:t xml:space="preserve"> </w:t>
      </w:r>
      <w:r w:rsidR="00C325C2" w:rsidRPr="00024AD4">
        <w:rPr>
          <w:rFonts w:ascii="David" w:hAnsi="David" w:cs="David"/>
          <w:sz w:val="24"/>
          <w:szCs w:val="24"/>
        </w:rPr>
        <w:t>specialized in vestibular rehabilitation</w:t>
      </w:r>
      <w:r w:rsidR="00BC161B" w:rsidRPr="00024AD4">
        <w:rPr>
          <w:rFonts w:ascii="David" w:hAnsi="David" w:cs="David"/>
          <w:sz w:val="24"/>
          <w:szCs w:val="24"/>
        </w:rPr>
        <w:t>.</w:t>
      </w:r>
      <w:r w:rsidR="0062680F" w:rsidRPr="00024AD4">
        <w:rPr>
          <w:rFonts w:ascii="David" w:hAnsi="David" w:cs="David"/>
          <w:sz w:val="24"/>
          <w:szCs w:val="24"/>
        </w:rPr>
        <w:t xml:space="preserve"> </w:t>
      </w:r>
      <w:r w:rsidR="00B7168D" w:rsidRPr="00024AD4">
        <w:rPr>
          <w:rFonts w:ascii="David" w:hAnsi="David" w:cs="David"/>
          <w:sz w:val="24"/>
          <w:szCs w:val="24"/>
        </w:rPr>
        <w:t>Neither the facilitator nor the patients were familiar with each other prior to the study</w:t>
      </w:r>
      <w:r w:rsidR="00D12157" w:rsidRPr="00024AD4">
        <w:rPr>
          <w:rFonts w:ascii="David" w:hAnsi="David" w:cs="David"/>
          <w:sz w:val="24"/>
          <w:szCs w:val="24"/>
        </w:rPr>
        <w:t>;</w:t>
      </w:r>
      <w:r w:rsidR="008A3F03" w:rsidRPr="00024AD4">
        <w:rPr>
          <w:rFonts w:ascii="David" w:hAnsi="David" w:cs="David"/>
          <w:sz w:val="24"/>
          <w:szCs w:val="24"/>
        </w:rPr>
        <w:t xml:space="preserve"> </w:t>
      </w:r>
      <w:r w:rsidR="00D12157" w:rsidRPr="00024AD4">
        <w:rPr>
          <w:rFonts w:ascii="David" w:hAnsi="David" w:cs="David"/>
          <w:sz w:val="24"/>
          <w:szCs w:val="24"/>
        </w:rPr>
        <w:t>s</w:t>
      </w:r>
      <w:r w:rsidR="00100AE2" w:rsidRPr="00024AD4">
        <w:rPr>
          <w:rFonts w:ascii="David" w:hAnsi="David" w:cs="David"/>
          <w:sz w:val="24"/>
          <w:szCs w:val="24"/>
        </w:rPr>
        <w:t xml:space="preserve">ome of the clinicians who were recruited to this study were colleagues of </w:t>
      </w:r>
      <w:r w:rsidR="00D12157" w:rsidRPr="00024AD4">
        <w:rPr>
          <w:rFonts w:ascii="David" w:hAnsi="David" w:cs="David"/>
          <w:sz w:val="24"/>
          <w:szCs w:val="24"/>
        </w:rPr>
        <w:t>author LK</w:t>
      </w:r>
      <w:r w:rsidR="00D77485" w:rsidRPr="00024AD4">
        <w:rPr>
          <w:rFonts w:ascii="David" w:hAnsi="David" w:cs="David"/>
          <w:sz w:val="24"/>
          <w:szCs w:val="24"/>
        </w:rPr>
        <w:t xml:space="preserve">. </w:t>
      </w:r>
      <w:r w:rsidR="00C325C2">
        <w:rPr>
          <w:rFonts w:ascii="David" w:hAnsi="David" w:cs="David"/>
          <w:sz w:val="24"/>
          <w:szCs w:val="24"/>
        </w:rPr>
        <w:t xml:space="preserve">In each session, </w:t>
      </w:r>
      <w:r w:rsidR="00174C23">
        <w:rPr>
          <w:rFonts w:ascii="David" w:hAnsi="David" w:cs="David"/>
          <w:sz w:val="24"/>
          <w:szCs w:val="24"/>
        </w:rPr>
        <w:t xml:space="preserve">one </w:t>
      </w:r>
      <w:r w:rsidR="00C325C2">
        <w:rPr>
          <w:rFonts w:ascii="David" w:hAnsi="David" w:cs="David"/>
          <w:sz w:val="24"/>
          <w:szCs w:val="24"/>
        </w:rPr>
        <w:t>m</w:t>
      </w:r>
      <w:r w:rsidR="00E743AA" w:rsidRPr="00024AD4">
        <w:rPr>
          <w:rFonts w:ascii="David" w:hAnsi="David" w:cs="David"/>
          <w:sz w:val="24"/>
          <w:szCs w:val="24"/>
        </w:rPr>
        <w:t xml:space="preserve">ember of the </w:t>
      </w:r>
      <w:r w:rsidR="00C325C2">
        <w:rPr>
          <w:rFonts w:ascii="David" w:hAnsi="David" w:cs="David"/>
          <w:sz w:val="24"/>
          <w:szCs w:val="24"/>
        </w:rPr>
        <w:t>research team</w:t>
      </w:r>
      <w:r w:rsidR="00C325C2" w:rsidRPr="00024AD4">
        <w:rPr>
          <w:rFonts w:ascii="David" w:hAnsi="David" w:cs="David"/>
          <w:sz w:val="24"/>
          <w:szCs w:val="24"/>
        </w:rPr>
        <w:t xml:space="preserve"> </w:t>
      </w:r>
      <w:r w:rsidR="00F07442">
        <w:rPr>
          <w:rFonts w:ascii="David" w:hAnsi="David" w:cs="David"/>
          <w:sz w:val="24"/>
          <w:szCs w:val="24"/>
        </w:rPr>
        <w:t xml:space="preserve">was </w:t>
      </w:r>
      <w:r w:rsidR="00C325C2">
        <w:rPr>
          <w:rFonts w:ascii="David" w:hAnsi="David" w:cs="David"/>
          <w:sz w:val="24"/>
          <w:szCs w:val="24"/>
        </w:rPr>
        <w:t xml:space="preserve">present in order </w:t>
      </w:r>
      <w:r w:rsidR="00E743AA" w:rsidRPr="00024AD4">
        <w:rPr>
          <w:rFonts w:ascii="David" w:hAnsi="David" w:cs="David"/>
          <w:sz w:val="24"/>
          <w:szCs w:val="24"/>
        </w:rPr>
        <w:t xml:space="preserve">to provide technical assistance and </w:t>
      </w:r>
      <w:r w:rsidR="00C325C2">
        <w:rPr>
          <w:rFonts w:ascii="David" w:hAnsi="David" w:cs="David"/>
          <w:sz w:val="24"/>
          <w:szCs w:val="24"/>
        </w:rPr>
        <w:t xml:space="preserve">to serve as </w:t>
      </w:r>
      <w:r w:rsidR="00F07442">
        <w:rPr>
          <w:rFonts w:ascii="David" w:hAnsi="David" w:cs="David"/>
          <w:sz w:val="24"/>
          <w:szCs w:val="24"/>
        </w:rPr>
        <w:t xml:space="preserve">an </w:t>
      </w:r>
      <w:r w:rsidR="00C325C2">
        <w:rPr>
          <w:rFonts w:ascii="David" w:hAnsi="David" w:cs="David"/>
          <w:sz w:val="24"/>
          <w:szCs w:val="24"/>
        </w:rPr>
        <w:t xml:space="preserve">observer; </w:t>
      </w:r>
      <w:r w:rsidR="008026FB">
        <w:rPr>
          <w:rFonts w:ascii="David" w:hAnsi="David" w:cs="David"/>
          <w:sz w:val="24"/>
          <w:szCs w:val="24"/>
        </w:rPr>
        <w:t xml:space="preserve">the </w:t>
      </w:r>
      <w:del w:id="68" w:author="Shelly" w:date="2023-09-04T10:34:00Z">
        <w:r w:rsidR="008026FB" w:rsidDel="007F0021">
          <w:rPr>
            <w:rFonts w:ascii="David" w:hAnsi="David" w:cs="David"/>
            <w:sz w:val="24"/>
            <w:szCs w:val="24"/>
          </w:rPr>
          <w:delText>member</w:delText>
        </w:r>
        <w:r w:rsidR="0052401F" w:rsidDel="007F0021">
          <w:rPr>
            <w:rFonts w:ascii="David" w:hAnsi="David" w:cs="David"/>
            <w:sz w:val="24"/>
            <w:szCs w:val="24"/>
          </w:rPr>
          <w:delText xml:space="preserve"> </w:delText>
        </w:r>
      </w:del>
      <w:ins w:id="69" w:author="Shelly" w:date="2023-09-04T10:34:00Z">
        <w:r w:rsidR="007F0021">
          <w:rPr>
            <w:rFonts w:ascii="David" w:hAnsi="David" w:cs="David"/>
            <w:sz w:val="24"/>
            <w:szCs w:val="24"/>
          </w:rPr>
          <w:t xml:space="preserve">assisting team member </w:t>
        </w:r>
      </w:ins>
      <w:r w:rsidR="00E743AA" w:rsidRPr="00024AD4">
        <w:rPr>
          <w:rFonts w:ascii="David" w:hAnsi="David" w:cs="David"/>
          <w:sz w:val="24"/>
          <w:szCs w:val="24"/>
        </w:rPr>
        <w:t>took field notes without interfering with the discussions.</w:t>
      </w:r>
      <w:r w:rsidR="00500780">
        <w:rPr>
          <w:rFonts w:ascii="David" w:hAnsi="David" w:cs="David"/>
          <w:sz w:val="24"/>
          <w:szCs w:val="24"/>
        </w:rPr>
        <w:t xml:space="preserve"> </w:t>
      </w:r>
      <w:r w:rsidR="003F57D2">
        <w:rPr>
          <w:rFonts w:ascii="David" w:hAnsi="David" w:cs="David"/>
          <w:sz w:val="24"/>
          <w:szCs w:val="24"/>
        </w:rPr>
        <w:t>The research team</w:t>
      </w:r>
      <w:r w:rsidR="00360A60">
        <w:rPr>
          <w:rFonts w:ascii="David" w:hAnsi="David" w:cs="David"/>
          <w:sz w:val="24"/>
          <w:szCs w:val="24"/>
        </w:rPr>
        <w:t xml:space="preserve"> had</w:t>
      </w:r>
      <w:r w:rsidR="00360A60" w:rsidRPr="003F57D2">
        <w:rPr>
          <w:rFonts w:ascii="David" w:hAnsi="David" w:cs="David"/>
          <w:sz w:val="24"/>
          <w:szCs w:val="24"/>
        </w:rPr>
        <w:t xml:space="preserve"> previous experience with socially assistive robots and other technologies</w:t>
      </w:r>
      <w:r w:rsidR="00360A60">
        <w:rPr>
          <w:rFonts w:ascii="David" w:hAnsi="David" w:cs="David"/>
          <w:sz w:val="24"/>
          <w:szCs w:val="24"/>
        </w:rPr>
        <w:t xml:space="preserve"> for rehabilitation and</w:t>
      </w:r>
      <w:r w:rsidR="003F57D2">
        <w:rPr>
          <w:rFonts w:ascii="David" w:hAnsi="David" w:cs="David"/>
          <w:sz w:val="24"/>
          <w:szCs w:val="24"/>
        </w:rPr>
        <w:t xml:space="preserve"> </w:t>
      </w:r>
      <w:r w:rsidR="004D1DC7">
        <w:rPr>
          <w:rFonts w:ascii="David" w:hAnsi="David" w:cs="David"/>
          <w:sz w:val="24"/>
          <w:szCs w:val="24"/>
        </w:rPr>
        <w:t>assumed that developing</w:t>
      </w:r>
      <w:r w:rsidR="003F57D2" w:rsidRPr="003F57D2">
        <w:rPr>
          <w:rFonts w:ascii="David" w:hAnsi="David" w:cs="David"/>
          <w:sz w:val="24"/>
          <w:szCs w:val="24"/>
        </w:rPr>
        <w:t xml:space="preserve"> </w:t>
      </w:r>
      <w:r w:rsidR="00360A60">
        <w:rPr>
          <w:rFonts w:ascii="David" w:hAnsi="David" w:cs="David"/>
          <w:sz w:val="24"/>
          <w:szCs w:val="24"/>
        </w:rPr>
        <w:t>a</w:t>
      </w:r>
      <w:r w:rsidR="004D1DC7">
        <w:rPr>
          <w:rFonts w:ascii="David" w:hAnsi="David" w:cs="David"/>
          <w:sz w:val="24"/>
          <w:szCs w:val="24"/>
        </w:rPr>
        <w:t xml:space="preserve"> tailored</w:t>
      </w:r>
      <w:r w:rsidR="00360A60">
        <w:rPr>
          <w:rFonts w:ascii="David" w:hAnsi="David" w:cs="David"/>
          <w:sz w:val="24"/>
          <w:szCs w:val="24"/>
        </w:rPr>
        <w:t xml:space="preserve"> </w:t>
      </w:r>
      <w:r w:rsidR="003F57D2" w:rsidRPr="003F57D2">
        <w:rPr>
          <w:rFonts w:ascii="David" w:hAnsi="David" w:cs="David"/>
          <w:sz w:val="24"/>
          <w:szCs w:val="24"/>
        </w:rPr>
        <w:t>technolog</w:t>
      </w:r>
      <w:r w:rsidR="00DE6D82">
        <w:rPr>
          <w:rFonts w:ascii="David" w:hAnsi="David" w:cs="David"/>
          <w:sz w:val="24"/>
          <w:szCs w:val="24"/>
        </w:rPr>
        <w:t>y</w:t>
      </w:r>
      <w:r w:rsidR="003F57D2" w:rsidRPr="003F57D2">
        <w:rPr>
          <w:rFonts w:ascii="David" w:hAnsi="David" w:cs="David"/>
          <w:sz w:val="24"/>
          <w:szCs w:val="24"/>
        </w:rPr>
        <w:t xml:space="preserve"> </w:t>
      </w:r>
      <w:r w:rsidR="00992ACB">
        <w:rPr>
          <w:rFonts w:ascii="David" w:hAnsi="David" w:cs="David"/>
          <w:sz w:val="24"/>
          <w:szCs w:val="24"/>
        </w:rPr>
        <w:t>could</w:t>
      </w:r>
      <w:r w:rsidR="008A0556">
        <w:rPr>
          <w:rFonts w:ascii="David" w:hAnsi="David" w:cs="David"/>
          <w:sz w:val="24"/>
          <w:szCs w:val="24"/>
        </w:rPr>
        <w:t xml:space="preserve"> potentially</w:t>
      </w:r>
      <w:r w:rsidR="003F57D2" w:rsidRPr="003F57D2">
        <w:rPr>
          <w:rFonts w:ascii="David" w:hAnsi="David" w:cs="David"/>
          <w:sz w:val="24"/>
          <w:szCs w:val="24"/>
        </w:rPr>
        <w:t xml:space="preserve"> improve</w:t>
      </w:r>
      <w:r w:rsidR="00360A60">
        <w:rPr>
          <w:rFonts w:ascii="David" w:hAnsi="David" w:cs="David"/>
          <w:sz w:val="24"/>
          <w:szCs w:val="24"/>
        </w:rPr>
        <w:t xml:space="preserve"> vestibular </w:t>
      </w:r>
      <w:r w:rsidR="003F57D2" w:rsidRPr="003F57D2">
        <w:rPr>
          <w:rFonts w:ascii="David" w:hAnsi="David" w:cs="David"/>
          <w:sz w:val="24"/>
          <w:szCs w:val="24"/>
        </w:rPr>
        <w:t>rehabilitation outcomes</w:t>
      </w:r>
      <w:r w:rsidR="00360A60">
        <w:rPr>
          <w:rFonts w:ascii="David" w:hAnsi="David" w:cs="David"/>
          <w:sz w:val="24"/>
          <w:szCs w:val="24"/>
        </w:rPr>
        <w:t>.</w:t>
      </w:r>
      <w:r w:rsidR="003F57D2">
        <w:rPr>
          <w:rFonts w:ascii="David" w:hAnsi="David" w:cs="David"/>
          <w:sz w:val="24"/>
          <w:szCs w:val="24"/>
        </w:rPr>
        <w:t xml:space="preserve"> </w:t>
      </w:r>
    </w:p>
    <w:p w14:paraId="6BC49902" w14:textId="1C30E132" w:rsidR="00AE5415" w:rsidRPr="00024AD4" w:rsidRDefault="00E743AA" w:rsidP="000F77C6">
      <w:pPr>
        <w:bidi w:val="0"/>
        <w:spacing w:line="480" w:lineRule="auto"/>
        <w:jc w:val="both"/>
        <w:rPr>
          <w:rFonts w:ascii="David" w:hAnsi="David" w:cs="David"/>
          <w:sz w:val="24"/>
          <w:szCs w:val="24"/>
        </w:rPr>
      </w:pPr>
      <w:r w:rsidRPr="00024AD4">
        <w:rPr>
          <w:rFonts w:ascii="David" w:hAnsi="David" w:cs="David"/>
          <w:sz w:val="24"/>
          <w:szCs w:val="24"/>
        </w:rPr>
        <w:lastRenderedPageBreak/>
        <w:t xml:space="preserve"> </w:t>
      </w:r>
    </w:p>
    <w:p w14:paraId="7FDD5BAB" w14:textId="22FECAB0" w:rsidR="001B196A" w:rsidRPr="00024AD4" w:rsidRDefault="001B196A" w:rsidP="000F77C6">
      <w:pPr>
        <w:bidi w:val="0"/>
        <w:spacing w:line="480" w:lineRule="auto"/>
        <w:jc w:val="both"/>
        <w:rPr>
          <w:rFonts w:ascii="David" w:hAnsi="David" w:cs="David"/>
          <w:sz w:val="24"/>
          <w:szCs w:val="24"/>
          <w:u w:val="single"/>
        </w:rPr>
      </w:pPr>
      <w:r w:rsidRPr="00024AD4">
        <w:rPr>
          <w:rFonts w:ascii="David" w:hAnsi="David" w:cs="David"/>
          <w:sz w:val="24"/>
          <w:szCs w:val="24"/>
          <w:u w:val="single"/>
        </w:rPr>
        <w:t>2.3. Procedure</w:t>
      </w:r>
    </w:p>
    <w:p w14:paraId="5F69219F" w14:textId="671FF293" w:rsidR="0030065A" w:rsidRPr="00024AD4" w:rsidRDefault="00285D42" w:rsidP="000F77C6">
      <w:pPr>
        <w:bidi w:val="0"/>
        <w:spacing w:line="480" w:lineRule="auto"/>
        <w:jc w:val="both"/>
        <w:rPr>
          <w:rFonts w:ascii="David" w:hAnsi="David" w:cs="David"/>
          <w:sz w:val="24"/>
          <w:szCs w:val="24"/>
        </w:rPr>
      </w:pPr>
      <w:r w:rsidRPr="00024AD4">
        <w:rPr>
          <w:rFonts w:ascii="David" w:hAnsi="David" w:cs="David"/>
          <w:sz w:val="24"/>
          <w:szCs w:val="24"/>
        </w:rPr>
        <w:t xml:space="preserve">We conducted </w:t>
      </w:r>
      <w:r w:rsidR="00C66686">
        <w:rPr>
          <w:rFonts w:ascii="David" w:hAnsi="David" w:cs="David"/>
          <w:sz w:val="24"/>
          <w:szCs w:val="24"/>
        </w:rPr>
        <w:t xml:space="preserve">six </w:t>
      </w:r>
      <w:r w:rsidRPr="00024AD4">
        <w:rPr>
          <w:rFonts w:ascii="David" w:hAnsi="David" w:cs="David"/>
          <w:sz w:val="24"/>
          <w:szCs w:val="24"/>
        </w:rPr>
        <w:t xml:space="preserve">60-90 minutes Zoom video conferencing sessions, which were recorded and </w:t>
      </w:r>
      <w:r w:rsidR="00010A87" w:rsidRPr="00024AD4">
        <w:rPr>
          <w:rFonts w:ascii="David" w:hAnsi="David" w:cs="David"/>
          <w:sz w:val="24"/>
          <w:szCs w:val="24"/>
        </w:rPr>
        <w:t xml:space="preserve">later </w:t>
      </w:r>
      <w:r w:rsidRPr="00024AD4">
        <w:rPr>
          <w:rFonts w:ascii="David" w:hAnsi="David" w:cs="David"/>
          <w:sz w:val="24"/>
          <w:szCs w:val="24"/>
        </w:rPr>
        <w:t>transcribed.</w:t>
      </w:r>
      <w:r w:rsidR="0092346F">
        <w:rPr>
          <w:rFonts w:ascii="David" w:hAnsi="David" w:cs="David"/>
          <w:sz w:val="24"/>
          <w:szCs w:val="24"/>
        </w:rPr>
        <w:t xml:space="preserve"> </w:t>
      </w:r>
      <w:r w:rsidR="0092346F" w:rsidRPr="0092346F">
        <w:rPr>
          <w:rFonts w:ascii="David" w:hAnsi="David" w:cs="David"/>
          <w:sz w:val="24"/>
          <w:szCs w:val="24"/>
        </w:rPr>
        <w:t xml:space="preserve">At the start of each meeting, the group facilitator welcomed the participants and explained </w:t>
      </w:r>
      <w:r w:rsidR="0092190E">
        <w:rPr>
          <w:rFonts w:ascii="David" w:hAnsi="David" w:cs="David"/>
          <w:sz w:val="24"/>
          <w:szCs w:val="24"/>
        </w:rPr>
        <w:t xml:space="preserve">the </w:t>
      </w:r>
      <w:r w:rsidR="0092346F" w:rsidRPr="0092346F">
        <w:rPr>
          <w:rFonts w:ascii="David" w:hAnsi="David" w:cs="David"/>
          <w:sz w:val="24"/>
          <w:szCs w:val="24"/>
        </w:rPr>
        <w:t>objectives of the study.</w:t>
      </w:r>
      <w:r w:rsidR="00EA276A" w:rsidRPr="00024AD4">
        <w:rPr>
          <w:rFonts w:ascii="David" w:hAnsi="David" w:cs="David"/>
          <w:sz w:val="24"/>
          <w:szCs w:val="24"/>
        </w:rPr>
        <w:t xml:space="preserve"> </w:t>
      </w:r>
      <w:r w:rsidR="00FF1398">
        <w:rPr>
          <w:rFonts w:ascii="David" w:hAnsi="David" w:cs="David"/>
          <w:sz w:val="24"/>
          <w:szCs w:val="24"/>
        </w:rPr>
        <w:t>Each session included</w:t>
      </w:r>
      <w:r w:rsidR="00474781" w:rsidRPr="00474781">
        <w:rPr>
          <w:rFonts w:ascii="David" w:hAnsi="David" w:cs="David"/>
          <w:sz w:val="24"/>
          <w:szCs w:val="24"/>
        </w:rPr>
        <w:t xml:space="preserve"> a structured verbal discussion</w:t>
      </w:r>
      <w:r w:rsidR="00FF1398">
        <w:rPr>
          <w:rFonts w:ascii="David" w:hAnsi="David" w:cs="David"/>
          <w:sz w:val="24"/>
          <w:szCs w:val="24"/>
        </w:rPr>
        <w:t xml:space="preserve"> </w:t>
      </w:r>
      <w:r w:rsidR="00474781" w:rsidRPr="00474781">
        <w:rPr>
          <w:rFonts w:ascii="David" w:hAnsi="David" w:cs="David"/>
          <w:sz w:val="24"/>
          <w:szCs w:val="24"/>
        </w:rPr>
        <w:t>(questions were also presented on the shared screen window), presentations of two videos, and an online Google form</w:t>
      </w:r>
      <w:r w:rsidR="00555886">
        <w:rPr>
          <w:rFonts w:ascii="David" w:hAnsi="David" w:cs="David"/>
          <w:sz w:val="24"/>
          <w:szCs w:val="24"/>
        </w:rPr>
        <w:t xml:space="preserve"> question</w:t>
      </w:r>
      <w:ins w:id="70" w:author="Shelly" w:date="2023-09-04T10:35:00Z">
        <w:r w:rsidR="007F0021">
          <w:rPr>
            <w:rFonts w:ascii="David" w:hAnsi="David" w:cs="David"/>
            <w:sz w:val="24"/>
            <w:szCs w:val="24"/>
          </w:rPr>
          <w:t>naire,</w:t>
        </w:r>
      </w:ins>
      <w:r w:rsidR="00474781" w:rsidRPr="00474781">
        <w:rPr>
          <w:rFonts w:ascii="David" w:hAnsi="David" w:cs="David"/>
          <w:sz w:val="24"/>
          <w:szCs w:val="24"/>
        </w:rPr>
        <w:t xml:space="preserve"> </w:t>
      </w:r>
      <w:del w:id="71" w:author="Shelly" w:date="2023-09-04T10:35:00Z">
        <w:r w:rsidR="00474781" w:rsidRPr="00474781" w:rsidDel="007F0021">
          <w:rPr>
            <w:rFonts w:ascii="David" w:hAnsi="David" w:cs="David"/>
            <w:sz w:val="24"/>
            <w:szCs w:val="24"/>
          </w:rPr>
          <w:delText xml:space="preserve">in </w:delText>
        </w:r>
      </w:del>
      <w:ins w:id="72" w:author="Shelly" w:date="2023-09-04T10:35:00Z">
        <w:r w:rsidR="007F0021">
          <w:rPr>
            <w:rFonts w:ascii="David" w:hAnsi="David" w:cs="David"/>
            <w:sz w:val="24"/>
            <w:szCs w:val="24"/>
          </w:rPr>
          <w:t>to</w:t>
        </w:r>
        <w:r w:rsidR="007F0021" w:rsidRPr="00474781">
          <w:rPr>
            <w:rFonts w:ascii="David" w:hAnsi="David" w:cs="David"/>
            <w:sz w:val="24"/>
            <w:szCs w:val="24"/>
          </w:rPr>
          <w:t xml:space="preserve"> </w:t>
        </w:r>
      </w:ins>
      <w:r w:rsidR="00474781" w:rsidRPr="00474781">
        <w:rPr>
          <w:rFonts w:ascii="David" w:hAnsi="David" w:cs="David"/>
          <w:sz w:val="24"/>
          <w:szCs w:val="24"/>
        </w:rPr>
        <w:t xml:space="preserve">which participants responded anonymously via a link sent to them </w:t>
      </w:r>
      <w:r w:rsidR="00464C38" w:rsidRPr="00024AD4">
        <w:rPr>
          <w:rFonts w:ascii="David" w:hAnsi="David" w:cs="David"/>
          <w:sz w:val="24"/>
          <w:szCs w:val="24"/>
        </w:rPr>
        <w:t>in the following order:</w:t>
      </w:r>
    </w:p>
    <w:p w14:paraId="0D23102E" w14:textId="51B4CA88" w:rsidR="00A523E9" w:rsidRPr="00024AD4" w:rsidRDefault="00D447CD" w:rsidP="000F77C6">
      <w:pPr>
        <w:bidi w:val="0"/>
        <w:spacing w:line="480" w:lineRule="auto"/>
        <w:jc w:val="both"/>
        <w:rPr>
          <w:rFonts w:ascii="David" w:hAnsi="David" w:cs="David"/>
          <w:i/>
          <w:iCs/>
          <w:sz w:val="24"/>
          <w:szCs w:val="24"/>
        </w:rPr>
      </w:pPr>
      <w:bookmarkStart w:id="73" w:name="_Hlk91852218"/>
      <w:r w:rsidRPr="00024AD4">
        <w:rPr>
          <w:rFonts w:ascii="David" w:hAnsi="David" w:cs="David"/>
          <w:b/>
          <w:bCs/>
          <w:sz w:val="24"/>
          <w:szCs w:val="24"/>
        </w:rPr>
        <w:t>Q1</w:t>
      </w:r>
      <w:r w:rsidR="00394CB7" w:rsidRPr="00024AD4">
        <w:rPr>
          <w:rFonts w:ascii="David" w:hAnsi="David" w:cs="David"/>
          <w:b/>
          <w:bCs/>
          <w:sz w:val="24"/>
          <w:szCs w:val="24"/>
        </w:rPr>
        <w:t>:</w:t>
      </w:r>
      <w:r w:rsidR="0030065A" w:rsidRPr="00024AD4">
        <w:rPr>
          <w:rFonts w:ascii="David" w:hAnsi="David" w:cs="David"/>
          <w:i/>
          <w:iCs/>
          <w:sz w:val="24"/>
          <w:szCs w:val="24"/>
        </w:rPr>
        <w:t xml:space="preserve"> "</w:t>
      </w:r>
      <w:r w:rsidR="004410AA" w:rsidRPr="00024AD4">
        <w:rPr>
          <w:rFonts w:ascii="David" w:hAnsi="David" w:cs="David"/>
          <w:i/>
          <w:iCs/>
          <w:sz w:val="24"/>
          <w:szCs w:val="24"/>
        </w:rPr>
        <w:t>In which ways do you think</w:t>
      </w:r>
      <w:r w:rsidR="00A523E9" w:rsidRPr="00024AD4">
        <w:rPr>
          <w:rFonts w:ascii="David" w:hAnsi="David" w:cs="David"/>
          <w:i/>
          <w:iCs/>
          <w:sz w:val="24"/>
          <w:szCs w:val="24"/>
        </w:rPr>
        <w:t xml:space="preserve"> technology</w:t>
      </w:r>
      <w:r w:rsidR="009E44B7" w:rsidRPr="00024AD4">
        <w:rPr>
          <w:rFonts w:ascii="David" w:hAnsi="David" w:cs="David"/>
          <w:i/>
          <w:iCs/>
          <w:sz w:val="24"/>
          <w:szCs w:val="24"/>
        </w:rPr>
        <w:t xml:space="preserve"> can</w:t>
      </w:r>
      <w:r w:rsidR="00A523E9" w:rsidRPr="00024AD4">
        <w:rPr>
          <w:rFonts w:ascii="David" w:hAnsi="David" w:cs="David"/>
          <w:i/>
          <w:iCs/>
          <w:sz w:val="24"/>
          <w:szCs w:val="24"/>
        </w:rPr>
        <w:t xml:space="preserve"> </w:t>
      </w:r>
      <w:r w:rsidR="00905B89">
        <w:rPr>
          <w:rFonts w:ascii="David" w:hAnsi="David" w:cs="David"/>
          <w:i/>
          <w:iCs/>
          <w:sz w:val="24"/>
          <w:szCs w:val="24"/>
        </w:rPr>
        <w:t>help</w:t>
      </w:r>
      <w:r w:rsidR="00A523E9" w:rsidRPr="00024AD4">
        <w:rPr>
          <w:rFonts w:ascii="David" w:hAnsi="David" w:cs="David"/>
          <w:i/>
          <w:iCs/>
          <w:sz w:val="24"/>
          <w:szCs w:val="24"/>
        </w:rPr>
        <w:t xml:space="preserve"> overcome barriers/limitations of adherence to vestibular rehabilitation exercises?</w:t>
      </w:r>
      <w:r w:rsidR="00464C38" w:rsidRPr="00024AD4">
        <w:rPr>
          <w:rFonts w:ascii="David" w:hAnsi="David" w:cs="David"/>
          <w:i/>
          <w:iCs/>
          <w:sz w:val="24"/>
          <w:szCs w:val="24"/>
        </w:rPr>
        <w:t xml:space="preserve"> </w:t>
      </w:r>
      <w:r w:rsidR="00905B89">
        <w:rPr>
          <w:rFonts w:ascii="David" w:hAnsi="David" w:cs="David"/>
          <w:i/>
          <w:iCs/>
          <w:sz w:val="24"/>
          <w:szCs w:val="24"/>
        </w:rPr>
        <w:t>“</w:t>
      </w:r>
    </w:p>
    <w:p w14:paraId="15305DB3" w14:textId="28EA73E1" w:rsidR="00A523E9" w:rsidRPr="00024AD4" w:rsidRDefault="000621A0" w:rsidP="000F77C6">
      <w:pPr>
        <w:bidi w:val="0"/>
        <w:spacing w:line="480" w:lineRule="auto"/>
        <w:jc w:val="both"/>
        <w:rPr>
          <w:rFonts w:ascii="David" w:hAnsi="David" w:cs="David"/>
          <w:color w:val="000000" w:themeColor="text1"/>
          <w:sz w:val="24"/>
          <w:szCs w:val="24"/>
        </w:rPr>
      </w:pPr>
      <w:r w:rsidRPr="00024AD4">
        <w:rPr>
          <w:rFonts w:ascii="David" w:hAnsi="David" w:cs="David"/>
          <w:sz w:val="24"/>
          <w:szCs w:val="24"/>
        </w:rPr>
        <w:t>Following the first question</w:t>
      </w:r>
      <w:r w:rsidR="00DD3577" w:rsidRPr="00024AD4">
        <w:rPr>
          <w:rFonts w:ascii="David" w:hAnsi="David" w:cs="David"/>
          <w:sz w:val="24"/>
          <w:szCs w:val="24"/>
        </w:rPr>
        <w:t xml:space="preserve">, an example of robotic technology was shown to the participants in </w:t>
      </w:r>
      <w:r w:rsidR="00AD03C9" w:rsidRPr="00024AD4">
        <w:rPr>
          <w:rFonts w:ascii="David" w:hAnsi="David" w:cs="David"/>
          <w:b/>
          <w:sz w:val="24"/>
          <w:szCs w:val="24"/>
        </w:rPr>
        <w:t>Video 1</w:t>
      </w:r>
      <w:r w:rsidR="00905B89">
        <w:rPr>
          <w:rFonts w:ascii="David" w:hAnsi="David" w:cs="David"/>
          <w:b/>
          <w:sz w:val="24"/>
          <w:szCs w:val="24"/>
        </w:rPr>
        <w:t xml:space="preserve"> </w:t>
      </w:r>
      <w:r w:rsidR="00905B89" w:rsidRPr="00BC2AC5">
        <w:rPr>
          <w:rFonts w:ascii="David" w:hAnsi="David" w:cs="David"/>
          <w:bCs/>
          <w:sz w:val="24"/>
          <w:szCs w:val="24"/>
        </w:rPr>
        <w:t>(</w:t>
      </w:r>
      <w:r w:rsidR="00905B89" w:rsidRPr="007F0021">
        <w:rPr>
          <w:rFonts w:ascii="David" w:hAnsi="David" w:cs="David"/>
          <w:bCs/>
          <w:sz w:val="24"/>
          <w:szCs w:val="24"/>
          <w:highlight w:val="yellow"/>
        </w:rPr>
        <w:t>see Supplementary Materials</w:t>
      </w:r>
      <w:r w:rsidR="00905B89" w:rsidRPr="00BC2AC5">
        <w:rPr>
          <w:rFonts w:ascii="David" w:hAnsi="David" w:cs="David"/>
          <w:bCs/>
          <w:sz w:val="24"/>
          <w:szCs w:val="24"/>
        </w:rPr>
        <w:t>)</w:t>
      </w:r>
      <w:r w:rsidR="003C4620" w:rsidRPr="00024AD4">
        <w:rPr>
          <w:rFonts w:ascii="David" w:hAnsi="David" w:cs="David"/>
          <w:color w:val="000000" w:themeColor="text1"/>
          <w:sz w:val="24"/>
          <w:szCs w:val="24"/>
        </w:rPr>
        <w:t>.</w:t>
      </w:r>
      <w:r w:rsidR="00A013B1" w:rsidRPr="00024AD4">
        <w:rPr>
          <w:rFonts w:ascii="David" w:hAnsi="David" w:cs="David"/>
          <w:color w:val="000000" w:themeColor="text1"/>
          <w:sz w:val="24"/>
          <w:szCs w:val="24"/>
        </w:rPr>
        <w:t xml:space="preserve"> This video was pre-recorded, and was meant to show</w:t>
      </w:r>
      <w:r w:rsidR="00BA052A" w:rsidRPr="00024AD4">
        <w:rPr>
          <w:rFonts w:ascii="David" w:hAnsi="David" w:cs="David"/>
        </w:rPr>
        <w:t xml:space="preserve"> </w:t>
      </w:r>
      <w:r w:rsidR="00A013B1" w:rsidRPr="00024AD4">
        <w:rPr>
          <w:rFonts w:ascii="David" w:hAnsi="David" w:cs="David"/>
          <w:color w:val="000000" w:themeColor="text1"/>
          <w:sz w:val="24"/>
          <w:szCs w:val="24"/>
        </w:rPr>
        <w:t>a</w:t>
      </w:r>
      <w:r w:rsidR="00BA052A" w:rsidRPr="00024AD4">
        <w:rPr>
          <w:rFonts w:ascii="David" w:hAnsi="David" w:cs="David"/>
          <w:color w:val="000000" w:themeColor="text1"/>
          <w:sz w:val="24"/>
          <w:szCs w:val="24"/>
        </w:rPr>
        <w:t xml:space="preserve">n example of a </w:t>
      </w:r>
      <w:r w:rsidR="008F560F" w:rsidRPr="00024AD4">
        <w:rPr>
          <w:rFonts w:ascii="David" w:hAnsi="David" w:cs="David"/>
          <w:color w:val="000000" w:themeColor="text1"/>
          <w:sz w:val="24"/>
          <w:szCs w:val="24"/>
        </w:rPr>
        <w:t>S</w:t>
      </w:r>
      <w:r w:rsidR="00BA052A" w:rsidRPr="00024AD4">
        <w:rPr>
          <w:rFonts w:ascii="David" w:hAnsi="David" w:cs="David"/>
          <w:color w:val="000000" w:themeColor="text1"/>
          <w:sz w:val="24"/>
          <w:szCs w:val="24"/>
        </w:rPr>
        <w:t xml:space="preserve">ocially </w:t>
      </w:r>
      <w:r w:rsidR="008F560F" w:rsidRPr="00024AD4">
        <w:rPr>
          <w:rFonts w:ascii="David" w:hAnsi="David" w:cs="David"/>
          <w:color w:val="000000" w:themeColor="text1"/>
          <w:sz w:val="24"/>
          <w:szCs w:val="24"/>
        </w:rPr>
        <w:t>A</w:t>
      </w:r>
      <w:r w:rsidR="00BA052A" w:rsidRPr="00024AD4">
        <w:rPr>
          <w:rFonts w:ascii="David" w:hAnsi="David" w:cs="David"/>
          <w:color w:val="000000" w:themeColor="text1"/>
          <w:sz w:val="24"/>
          <w:szCs w:val="24"/>
        </w:rPr>
        <w:t xml:space="preserve">ssistive </w:t>
      </w:r>
      <w:r w:rsidR="008F560F" w:rsidRPr="00024AD4">
        <w:rPr>
          <w:rFonts w:ascii="David" w:hAnsi="David" w:cs="David"/>
          <w:color w:val="000000" w:themeColor="text1"/>
          <w:sz w:val="24"/>
          <w:szCs w:val="24"/>
        </w:rPr>
        <w:t>R</w:t>
      </w:r>
      <w:r w:rsidR="00BA052A" w:rsidRPr="00024AD4">
        <w:rPr>
          <w:rFonts w:ascii="David" w:hAnsi="David" w:cs="David"/>
          <w:color w:val="000000" w:themeColor="text1"/>
          <w:sz w:val="24"/>
          <w:szCs w:val="24"/>
        </w:rPr>
        <w:t>obot (SAR) in</w:t>
      </w:r>
      <w:r w:rsidR="0026532C" w:rsidRPr="00024AD4">
        <w:rPr>
          <w:rFonts w:ascii="David" w:hAnsi="David" w:cs="David"/>
          <w:color w:val="000000" w:themeColor="text1"/>
          <w:sz w:val="24"/>
          <w:szCs w:val="24"/>
        </w:rPr>
        <w:t xml:space="preserve"> context of</w:t>
      </w:r>
      <w:r w:rsidR="00BA052A" w:rsidRPr="00024AD4">
        <w:rPr>
          <w:rFonts w:ascii="David" w:hAnsi="David" w:cs="David"/>
          <w:color w:val="000000" w:themeColor="text1"/>
          <w:sz w:val="24"/>
          <w:szCs w:val="24"/>
        </w:rPr>
        <w:t xml:space="preserve"> vestibular rehabilitation</w:t>
      </w:r>
      <w:r w:rsidR="0026532C" w:rsidRPr="00024AD4">
        <w:rPr>
          <w:rFonts w:ascii="David" w:hAnsi="David" w:cs="David"/>
          <w:color w:val="000000" w:themeColor="text1"/>
          <w:sz w:val="24"/>
          <w:szCs w:val="24"/>
        </w:rPr>
        <w:t>. It included three</w:t>
      </w:r>
      <w:r w:rsidR="00BA052A" w:rsidRPr="00024AD4">
        <w:rPr>
          <w:rFonts w:ascii="David" w:hAnsi="David" w:cs="David"/>
          <w:color w:val="000000" w:themeColor="text1"/>
          <w:sz w:val="24"/>
          <w:szCs w:val="24"/>
        </w:rPr>
        <w:t xml:space="preserve"> </w:t>
      </w:r>
      <w:r w:rsidR="0026532C" w:rsidRPr="00024AD4">
        <w:rPr>
          <w:rFonts w:ascii="David" w:hAnsi="David" w:cs="David"/>
          <w:color w:val="000000" w:themeColor="text1"/>
          <w:sz w:val="24"/>
          <w:szCs w:val="24"/>
        </w:rPr>
        <w:t>theoretical scenarios</w:t>
      </w:r>
      <w:r w:rsidR="00B927B0">
        <w:rPr>
          <w:rFonts w:ascii="David" w:hAnsi="David" w:cs="David"/>
          <w:color w:val="000000" w:themeColor="text1"/>
          <w:sz w:val="24"/>
          <w:szCs w:val="24"/>
        </w:rPr>
        <w:t xml:space="preserve">: </w:t>
      </w:r>
      <w:r w:rsidR="005037BD" w:rsidRPr="00024AD4">
        <w:rPr>
          <w:rFonts w:ascii="David" w:hAnsi="David" w:cs="David"/>
          <w:color w:val="000000" w:themeColor="text1"/>
          <w:sz w:val="24"/>
          <w:szCs w:val="24"/>
        </w:rPr>
        <w:t>(a) the SAR invites</w:t>
      </w:r>
      <w:r w:rsidR="00EC58C1" w:rsidRPr="00024AD4">
        <w:rPr>
          <w:rFonts w:ascii="David" w:hAnsi="David" w:cs="David"/>
          <w:color w:val="000000" w:themeColor="text1"/>
          <w:sz w:val="24"/>
          <w:szCs w:val="24"/>
        </w:rPr>
        <w:t xml:space="preserve"> a</w:t>
      </w:r>
      <w:r w:rsidR="005037BD" w:rsidRPr="00024AD4">
        <w:rPr>
          <w:rFonts w:ascii="David" w:hAnsi="David" w:cs="David"/>
          <w:color w:val="000000" w:themeColor="text1"/>
          <w:sz w:val="24"/>
          <w:szCs w:val="24"/>
        </w:rPr>
        <w:t xml:space="preserve"> patient to</w:t>
      </w:r>
      <w:r w:rsidR="007614E5" w:rsidRPr="00024AD4">
        <w:rPr>
          <w:rFonts w:ascii="David" w:hAnsi="David" w:cs="David"/>
          <w:color w:val="000000" w:themeColor="text1"/>
          <w:sz w:val="24"/>
          <w:szCs w:val="24"/>
        </w:rPr>
        <w:t xml:space="preserve"> do the</w:t>
      </w:r>
      <w:r w:rsidR="005037BD" w:rsidRPr="00024AD4">
        <w:rPr>
          <w:rFonts w:ascii="David" w:hAnsi="David" w:cs="David"/>
          <w:color w:val="000000" w:themeColor="text1"/>
          <w:sz w:val="24"/>
          <w:szCs w:val="24"/>
        </w:rPr>
        <w:t xml:space="preserve"> exercise</w:t>
      </w:r>
      <w:r w:rsidR="007614E5" w:rsidRPr="00024AD4">
        <w:rPr>
          <w:rFonts w:ascii="David" w:hAnsi="David" w:cs="David"/>
          <w:color w:val="000000" w:themeColor="text1"/>
          <w:sz w:val="24"/>
          <w:szCs w:val="24"/>
        </w:rPr>
        <w:t xml:space="preserve"> together</w:t>
      </w:r>
      <w:r w:rsidR="005037BD" w:rsidRPr="00024AD4">
        <w:rPr>
          <w:rFonts w:ascii="David" w:hAnsi="David" w:cs="David"/>
          <w:color w:val="000000" w:themeColor="text1"/>
          <w:sz w:val="24"/>
          <w:szCs w:val="24"/>
        </w:rPr>
        <w:t>; (b) vestibular rehabilitation exercises are guided by the SAR; (c) positive and negative feedbacks are provided on the performance of the exercise by the SAR.</w:t>
      </w:r>
    </w:p>
    <w:p w14:paraId="7B875D36" w14:textId="3ABD7E7C" w:rsidR="00A523E9" w:rsidRPr="00024AD4" w:rsidRDefault="005623F0" w:rsidP="000F77C6">
      <w:pPr>
        <w:bidi w:val="0"/>
        <w:spacing w:line="480" w:lineRule="auto"/>
        <w:jc w:val="both"/>
        <w:rPr>
          <w:rFonts w:ascii="David" w:hAnsi="David" w:cs="David"/>
          <w:i/>
          <w:iCs/>
          <w:sz w:val="24"/>
          <w:szCs w:val="24"/>
        </w:rPr>
      </w:pPr>
      <w:r w:rsidRPr="00024AD4">
        <w:rPr>
          <w:rFonts w:ascii="David" w:hAnsi="David" w:cs="David"/>
          <w:b/>
          <w:bCs/>
          <w:sz w:val="24"/>
          <w:szCs w:val="24"/>
        </w:rPr>
        <w:t>Q2:</w:t>
      </w:r>
      <w:r w:rsidR="009013D4" w:rsidRPr="00024AD4">
        <w:rPr>
          <w:rFonts w:ascii="David" w:hAnsi="David" w:cs="David"/>
          <w:i/>
          <w:iCs/>
          <w:sz w:val="24"/>
          <w:szCs w:val="24"/>
        </w:rPr>
        <w:t xml:space="preserve"> " </w:t>
      </w:r>
      <w:r w:rsidR="00A523E9" w:rsidRPr="00024AD4">
        <w:rPr>
          <w:rFonts w:ascii="David" w:hAnsi="David" w:cs="David"/>
          <w:i/>
          <w:iCs/>
          <w:sz w:val="24"/>
          <w:szCs w:val="24"/>
        </w:rPr>
        <w:t xml:space="preserve">Do you think you can benefit from the SAR shown in the video? how? </w:t>
      </w:r>
      <w:r w:rsidR="009013D4" w:rsidRPr="00024AD4">
        <w:rPr>
          <w:rFonts w:ascii="David" w:hAnsi="David" w:cs="David"/>
          <w:i/>
          <w:iCs/>
          <w:sz w:val="24"/>
          <w:szCs w:val="24"/>
        </w:rPr>
        <w:t>"</w:t>
      </w:r>
    </w:p>
    <w:p w14:paraId="130FE1DF" w14:textId="6A8EF950" w:rsidR="00A523E9" w:rsidRPr="00024AD4" w:rsidRDefault="005623F0" w:rsidP="000F77C6">
      <w:pPr>
        <w:bidi w:val="0"/>
        <w:spacing w:line="480" w:lineRule="auto"/>
        <w:jc w:val="both"/>
        <w:rPr>
          <w:rFonts w:ascii="David" w:hAnsi="David" w:cs="David"/>
          <w:i/>
          <w:iCs/>
          <w:sz w:val="24"/>
          <w:szCs w:val="24"/>
        </w:rPr>
      </w:pPr>
      <w:r w:rsidRPr="00024AD4">
        <w:rPr>
          <w:rFonts w:ascii="David" w:hAnsi="David" w:cs="David"/>
          <w:sz w:val="24"/>
          <w:szCs w:val="24"/>
        </w:rPr>
        <w:t xml:space="preserve">Following the second question we </w:t>
      </w:r>
      <w:r w:rsidR="00555886">
        <w:rPr>
          <w:rFonts w:ascii="David" w:hAnsi="David" w:cs="David"/>
          <w:sz w:val="24"/>
          <w:szCs w:val="24"/>
        </w:rPr>
        <w:t>sent a link to the Google form question</w:t>
      </w:r>
      <w:r w:rsidR="00215891" w:rsidRPr="00024AD4">
        <w:rPr>
          <w:rFonts w:ascii="David" w:hAnsi="David" w:cs="David"/>
          <w:sz w:val="24"/>
          <w:szCs w:val="24"/>
        </w:rPr>
        <w:t>:</w:t>
      </w:r>
      <w:r w:rsidR="009013D4" w:rsidRPr="00024AD4">
        <w:rPr>
          <w:rFonts w:ascii="David" w:hAnsi="David" w:cs="David"/>
          <w:i/>
          <w:iCs/>
          <w:sz w:val="24"/>
          <w:szCs w:val="24"/>
        </w:rPr>
        <w:t xml:space="preserve">" </w:t>
      </w:r>
      <w:r w:rsidR="00A523E9" w:rsidRPr="00024AD4">
        <w:rPr>
          <w:rFonts w:ascii="David" w:hAnsi="David" w:cs="David"/>
          <w:i/>
          <w:iCs/>
          <w:sz w:val="24"/>
          <w:szCs w:val="24"/>
        </w:rPr>
        <w:t>On a scale of 0-100, to what extent do you think you would like to use the SAR? (0- not at all, 100- very much)</w:t>
      </w:r>
      <w:r w:rsidR="0012025E" w:rsidRPr="00024AD4">
        <w:rPr>
          <w:rFonts w:ascii="David" w:hAnsi="David" w:cs="David"/>
          <w:i/>
          <w:iCs/>
          <w:sz w:val="24"/>
          <w:szCs w:val="24"/>
        </w:rPr>
        <w:t>"</w:t>
      </w:r>
    </w:p>
    <w:p w14:paraId="6358E839" w14:textId="2EDE9330" w:rsidR="00A523E9" w:rsidRPr="00024AD4" w:rsidRDefault="00B133C2" w:rsidP="000F77C6">
      <w:pPr>
        <w:bidi w:val="0"/>
        <w:spacing w:line="480" w:lineRule="auto"/>
        <w:jc w:val="both"/>
        <w:rPr>
          <w:rFonts w:ascii="David" w:hAnsi="David" w:cs="David"/>
          <w:i/>
          <w:iCs/>
          <w:sz w:val="24"/>
          <w:szCs w:val="24"/>
        </w:rPr>
      </w:pPr>
      <w:r w:rsidRPr="00024AD4">
        <w:rPr>
          <w:rFonts w:ascii="David" w:hAnsi="David" w:cs="David"/>
          <w:b/>
          <w:bCs/>
          <w:sz w:val="24"/>
          <w:szCs w:val="24"/>
        </w:rPr>
        <w:t>Q</w:t>
      </w:r>
      <w:r w:rsidR="0012025E" w:rsidRPr="00024AD4">
        <w:rPr>
          <w:rFonts w:ascii="David" w:hAnsi="David" w:cs="David"/>
          <w:b/>
          <w:bCs/>
          <w:sz w:val="24"/>
          <w:szCs w:val="24"/>
        </w:rPr>
        <w:t>3</w:t>
      </w:r>
      <w:r w:rsidRPr="00024AD4">
        <w:rPr>
          <w:rFonts w:ascii="David" w:hAnsi="David" w:cs="David"/>
          <w:b/>
          <w:bCs/>
          <w:sz w:val="24"/>
          <w:szCs w:val="24"/>
        </w:rPr>
        <w:t>:</w:t>
      </w:r>
      <w:r w:rsidR="00A523E9" w:rsidRPr="00024AD4">
        <w:rPr>
          <w:rFonts w:ascii="David" w:hAnsi="David" w:cs="David"/>
          <w:i/>
          <w:iCs/>
          <w:sz w:val="24"/>
          <w:szCs w:val="24"/>
        </w:rPr>
        <w:t xml:space="preserve"> </w:t>
      </w:r>
      <w:r w:rsidR="009013D4" w:rsidRPr="00024AD4">
        <w:rPr>
          <w:rFonts w:ascii="David" w:hAnsi="David" w:cs="David"/>
          <w:i/>
          <w:iCs/>
          <w:sz w:val="24"/>
          <w:szCs w:val="24"/>
        </w:rPr>
        <w:t xml:space="preserve">" </w:t>
      </w:r>
      <w:r w:rsidR="00A523E9" w:rsidRPr="00024AD4">
        <w:rPr>
          <w:rFonts w:ascii="David" w:hAnsi="David" w:cs="David"/>
          <w:i/>
          <w:iCs/>
          <w:sz w:val="24"/>
          <w:szCs w:val="24"/>
        </w:rPr>
        <w:t xml:space="preserve">Do you think an interaction with </w:t>
      </w:r>
      <w:ins w:id="74" w:author="Shelly" w:date="2023-09-04T10:36:00Z">
        <w:r w:rsidR="007F0021">
          <w:rPr>
            <w:rFonts w:ascii="David" w:hAnsi="David" w:cs="David"/>
            <w:i/>
            <w:iCs/>
            <w:sz w:val="24"/>
            <w:szCs w:val="24"/>
          </w:rPr>
          <w:t xml:space="preserve">an assistive robot </w:t>
        </w:r>
      </w:ins>
      <w:del w:id="75" w:author="Shelly" w:date="2023-09-04T10:36:00Z">
        <w:r w:rsidR="00A523E9" w:rsidRPr="00024AD4" w:rsidDel="007F0021">
          <w:rPr>
            <w:rFonts w:ascii="David" w:hAnsi="David" w:cs="David"/>
            <w:i/>
            <w:iCs/>
            <w:sz w:val="24"/>
            <w:szCs w:val="24"/>
          </w:rPr>
          <w:delText xml:space="preserve">the SAR </w:delText>
        </w:r>
      </w:del>
      <w:r w:rsidR="00A523E9" w:rsidRPr="00024AD4">
        <w:rPr>
          <w:rFonts w:ascii="David" w:hAnsi="David" w:cs="David"/>
          <w:i/>
          <w:iCs/>
          <w:sz w:val="24"/>
          <w:szCs w:val="24"/>
        </w:rPr>
        <w:t>can encourage you to do more vestibular exercises</w:t>
      </w:r>
      <w:ins w:id="76" w:author="Shelly" w:date="2023-09-04T10:37:00Z">
        <w:r w:rsidR="007F0021">
          <w:rPr>
            <w:rFonts w:ascii="David" w:hAnsi="David" w:cs="David"/>
            <w:i/>
            <w:iCs/>
            <w:sz w:val="24"/>
            <w:szCs w:val="24"/>
          </w:rPr>
          <w:t xml:space="preserve"> at home</w:t>
        </w:r>
      </w:ins>
      <w:r w:rsidR="00A523E9" w:rsidRPr="00024AD4">
        <w:rPr>
          <w:rFonts w:ascii="David" w:hAnsi="David" w:cs="David"/>
          <w:i/>
          <w:iCs/>
          <w:sz w:val="24"/>
          <w:szCs w:val="24"/>
        </w:rPr>
        <w:t>? Why, or why not?</w:t>
      </w:r>
    </w:p>
    <w:p w14:paraId="64D1C618" w14:textId="4B98AF9A" w:rsidR="00A523E9" w:rsidRPr="00024AD4" w:rsidRDefault="0012025E" w:rsidP="000F77C6">
      <w:pPr>
        <w:bidi w:val="0"/>
        <w:spacing w:line="480" w:lineRule="auto"/>
        <w:jc w:val="both"/>
        <w:rPr>
          <w:rFonts w:ascii="David" w:hAnsi="David" w:cs="David"/>
          <w:i/>
          <w:iCs/>
          <w:sz w:val="24"/>
          <w:szCs w:val="24"/>
        </w:rPr>
      </w:pPr>
      <w:r w:rsidRPr="00024AD4">
        <w:rPr>
          <w:rFonts w:ascii="David" w:hAnsi="David" w:cs="David"/>
          <w:b/>
          <w:bCs/>
          <w:sz w:val="24"/>
          <w:szCs w:val="24"/>
        </w:rPr>
        <w:t>Q4:</w:t>
      </w:r>
      <w:r w:rsidR="00A523E9" w:rsidRPr="00024AD4">
        <w:rPr>
          <w:rFonts w:ascii="David" w:hAnsi="David" w:cs="David"/>
          <w:i/>
          <w:iCs/>
          <w:sz w:val="24"/>
          <w:szCs w:val="24"/>
        </w:rPr>
        <w:t xml:space="preserve"> </w:t>
      </w:r>
      <w:r w:rsidR="009013D4" w:rsidRPr="00024AD4">
        <w:rPr>
          <w:rFonts w:ascii="David" w:hAnsi="David" w:cs="David"/>
          <w:i/>
          <w:iCs/>
          <w:sz w:val="24"/>
          <w:szCs w:val="24"/>
        </w:rPr>
        <w:t xml:space="preserve">" </w:t>
      </w:r>
      <w:r w:rsidR="00A523E9" w:rsidRPr="00024AD4">
        <w:rPr>
          <w:rFonts w:ascii="David" w:hAnsi="David" w:cs="David"/>
          <w:i/>
          <w:iCs/>
          <w:sz w:val="24"/>
          <w:szCs w:val="24"/>
        </w:rPr>
        <w:t>Would you use the SAR? Why, or why not?</w:t>
      </w:r>
      <w:r w:rsidR="009013D4" w:rsidRPr="00024AD4">
        <w:rPr>
          <w:rFonts w:ascii="David" w:hAnsi="David" w:cs="David"/>
          <w:i/>
          <w:iCs/>
          <w:sz w:val="24"/>
          <w:szCs w:val="24"/>
        </w:rPr>
        <w:t xml:space="preserve"> "</w:t>
      </w:r>
    </w:p>
    <w:p w14:paraId="5EA97C6E" w14:textId="16CE9665" w:rsidR="00A523E9" w:rsidRPr="00024AD4" w:rsidRDefault="009F7459" w:rsidP="000F77C6">
      <w:pPr>
        <w:bidi w:val="0"/>
        <w:spacing w:line="480" w:lineRule="auto"/>
        <w:jc w:val="both"/>
        <w:rPr>
          <w:rFonts w:ascii="David" w:hAnsi="David" w:cs="David"/>
          <w:i/>
          <w:iCs/>
          <w:sz w:val="24"/>
          <w:szCs w:val="24"/>
        </w:rPr>
      </w:pPr>
      <w:r w:rsidRPr="00024AD4">
        <w:rPr>
          <w:rFonts w:ascii="David" w:hAnsi="David" w:cs="David"/>
          <w:b/>
          <w:bCs/>
          <w:sz w:val="24"/>
          <w:szCs w:val="24"/>
        </w:rPr>
        <w:t>Q5:</w:t>
      </w:r>
      <w:r w:rsidR="003408F7" w:rsidRPr="00024AD4">
        <w:rPr>
          <w:rFonts w:ascii="David" w:hAnsi="David" w:cs="David"/>
          <w:sz w:val="24"/>
          <w:szCs w:val="24"/>
        </w:rPr>
        <w:t xml:space="preserve"> </w:t>
      </w:r>
      <w:r w:rsidR="003408F7" w:rsidRPr="00024AD4">
        <w:rPr>
          <w:rFonts w:ascii="David" w:hAnsi="David" w:cs="David"/>
          <w:i/>
          <w:iCs/>
          <w:sz w:val="24"/>
          <w:szCs w:val="24"/>
        </w:rPr>
        <w:t>"</w:t>
      </w:r>
      <w:r w:rsidR="00A523E9" w:rsidRPr="00024AD4">
        <w:rPr>
          <w:rFonts w:ascii="David" w:hAnsi="David" w:cs="David"/>
          <w:i/>
          <w:iCs/>
          <w:sz w:val="24"/>
          <w:szCs w:val="24"/>
        </w:rPr>
        <w:t xml:space="preserve"> Do you have any concerns regarding the use of the SAR? What are they?</w:t>
      </w:r>
      <w:r w:rsidR="003408F7" w:rsidRPr="00024AD4">
        <w:rPr>
          <w:rFonts w:ascii="David" w:hAnsi="David" w:cs="David"/>
          <w:i/>
          <w:iCs/>
          <w:sz w:val="24"/>
          <w:szCs w:val="24"/>
        </w:rPr>
        <w:t xml:space="preserve"> " </w:t>
      </w:r>
    </w:p>
    <w:p w14:paraId="7ADBED54" w14:textId="217647DC" w:rsidR="00613F2F" w:rsidRPr="00024AD4" w:rsidRDefault="00613F2F" w:rsidP="000F77C6">
      <w:pPr>
        <w:bidi w:val="0"/>
        <w:spacing w:line="480" w:lineRule="auto"/>
        <w:jc w:val="both"/>
        <w:rPr>
          <w:rFonts w:ascii="David" w:hAnsi="David" w:cs="David"/>
          <w:b/>
          <w:bCs/>
          <w:sz w:val="24"/>
          <w:szCs w:val="24"/>
        </w:rPr>
      </w:pPr>
      <w:r w:rsidRPr="00024AD4">
        <w:rPr>
          <w:rFonts w:ascii="David" w:hAnsi="David" w:cs="David"/>
          <w:sz w:val="24"/>
          <w:szCs w:val="24"/>
        </w:rPr>
        <w:lastRenderedPageBreak/>
        <w:t xml:space="preserve">To answer the last question, </w:t>
      </w:r>
      <w:r w:rsidR="008C3B1F">
        <w:rPr>
          <w:rFonts w:ascii="David" w:hAnsi="David" w:cs="David"/>
          <w:sz w:val="24"/>
          <w:szCs w:val="24"/>
        </w:rPr>
        <w:t xml:space="preserve">a second video was shown to </w:t>
      </w:r>
      <w:r w:rsidRPr="00024AD4">
        <w:rPr>
          <w:rFonts w:ascii="David" w:hAnsi="David" w:cs="David"/>
          <w:sz w:val="24"/>
          <w:szCs w:val="24"/>
        </w:rPr>
        <w:t>participants</w:t>
      </w:r>
      <w:r w:rsidR="008C3B1F">
        <w:rPr>
          <w:rFonts w:ascii="David" w:hAnsi="David" w:cs="David"/>
          <w:sz w:val="24"/>
          <w:szCs w:val="24"/>
        </w:rPr>
        <w:t xml:space="preserve"> with</w:t>
      </w:r>
      <w:r w:rsidRPr="00024AD4">
        <w:rPr>
          <w:rFonts w:ascii="David" w:hAnsi="David" w:cs="David"/>
          <w:sz w:val="24"/>
          <w:szCs w:val="24"/>
        </w:rPr>
        <w:t xml:space="preserve"> a variety of different capabilities and </w:t>
      </w:r>
      <w:r w:rsidR="00905B89">
        <w:rPr>
          <w:rFonts w:ascii="David" w:hAnsi="David" w:cs="David"/>
          <w:sz w:val="24"/>
          <w:szCs w:val="24"/>
        </w:rPr>
        <w:t>configurations</w:t>
      </w:r>
      <w:r w:rsidR="00905B89" w:rsidRPr="00024AD4">
        <w:rPr>
          <w:rFonts w:ascii="David" w:hAnsi="David" w:cs="David"/>
          <w:sz w:val="24"/>
          <w:szCs w:val="24"/>
        </w:rPr>
        <w:t xml:space="preserve"> </w:t>
      </w:r>
      <w:r w:rsidRPr="00024AD4">
        <w:rPr>
          <w:rFonts w:ascii="David" w:hAnsi="David" w:cs="David"/>
          <w:sz w:val="24"/>
          <w:szCs w:val="24"/>
        </w:rPr>
        <w:t xml:space="preserve">of the SAR </w:t>
      </w:r>
      <w:r w:rsidR="008426AB" w:rsidRPr="00024AD4">
        <w:rPr>
          <w:rFonts w:ascii="David" w:hAnsi="David" w:cs="David"/>
          <w:sz w:val="24"/>
          <w:szCs w:val="24"/>
        </w:rPr>
        <w:t xml:space="preserve">(e.g., </w:t>
      </w:r>
      <w:r w:rsidR="00DC032E" w:rsidRPr="00024AD4">
        <w:rPr>
          <w:rFonts w:ascii="David" w:hAnsi="David" w:cs="David"/>
          <w:sz w:val="24"/>
          <w:szCs w:val="24"/>
        </w:rPr>
        <w:t>animal</w:t>
      </w:r>
      <w:r w:rsidR="00905B89">
        <w:rPr>
          <w:rFonts w:ascii="David" w:hAnsi="David" w:cs="David"/>
          <w:sz w:val="24"/>
          <w:szCs w:val="24"/>
        </w:rPr>
        <w:t>-</w:t>
      </w:r>
      <w:r w:rsidR="00DC032E" w:rsidRPr="00024AD4">
        <w:rPr>
          <w:rFonts w:ascii="David" w:hAnsi="David" w:cs="David"/>
          <w:sz w:val="24"/>
          <w:szCs w:val="24"/>
        </w:rPr>
        <w:t>like vs</w:t>
      </w:r>
      <w:r w:rsidR="00905B89">
        <w:rPr>
          <w:rFonts w:ascii="David" w:hAnsi="David" w:cs="David"/>
          <w:sz w:val="24"/>
          <w:szCs w:val="24"/>
        </w:rPr>
        <w:t>.</w:t>
      </w:r>
      <w:r w:rsidR="00DC032E" w:rsidRPr="00024AD4">
        <w:rPr>
          <w:rFonts w:ascii="David" w:hAnsi="David" w:cs="David"/>
          <w:sz w:val="24"/>
          <w:szCs w:val="24"/>
        </w:rPr>
        <w:t xml:space="preserve"> human-like figures, walking abilities, climbing abilities, moving on wheels)</w:t>
      </w:r>
      <w:r w:rsidR="001F2835" w:rsidRPr="00024AD4">
        <w:rPr>
          <w:rFonts w:ascii="David" w:hAnsi="David" w:cs="David"/>
          <w:sz w:val="24"/>
          <w:szCs w:val="24"/>
        </w:rPr>
        <w:t xml:space="preserve">. </w:t>
      </w:r>
      <w:r w:rsidRPr="00024AD4">
        <w:rPr>
          <w:rFonts w:ascii="David" w:hAnsi="David" w:cs="David"/>
          <w:sz w:val="24"/>
          <w:szCs w:val="24"/>
        </w:rPr>
        <w:t>The next step was to determine what the preferences of the participants were, and if they had any other ideas</w:t>
      </w:r>
      <w:r w:rsidR="00797036">
        <w:rPr>
          <w:rFonts w:ascii="David" w:hAnsi="David" w:cs="David"/>
          <w:sz w:val="24"/>
          <w:szCs w:val="24"/>
        </w:rPr>
        <w:t xml:space="preserve"> for</w:t>
      </w:r>
      <w:r w:rsidR="00C719CF">
        <w:rPr>
          <w:rFonts w:ascii="David" w:hAnsi="David" w:cs="David"/>
          <w:sz w:val="24"/>
          <w:szCs w:val="24"/>
        </w:rPr>
        <w:t xml:space="preserve"> their ideal SAR.</w:t>
      </w:r>
    </w:p>
    <w:p w14:paraId="491DCF7A" w14:textId="318FF5F8" w:rsidR="00A523E9" w:rsidRPr="00024AD4" w:rsidRDefault="001F2835" w:rsidP="000F77C6">
      <w:pPr>
        <w:bidi w:val="0"/>
        <w:spacing w:line="480" w:lineRule="auto"/>
        <w:jc w:val="both"/>
        <w:rPr>
          <w:rFonts w:ascii="David" w:hAnsi="David" w:cs="David"/>
          <w:i/>
          <w:iCs/>
          <w:sz w:val="24"/>
          <w:szCs w:val="24"/>
        </w:rPr>
      </w:pPr>
      <w:r w:rsidRPr="00024AD4">
        <w:rPr>
          <w:rFonts w:ascii="David" w:hAnsi="David" w:cs="David"/>
          <w:b/>
          <w:bCs/>
          <w:sz w:val="24"/>
          <w:szCs w:val="24"/>
        </w:rPr>
        <w:t>Q6:</w:t>
      </w:r>
      <w:r w:rsidR="00A523E9" w:rsidRPr="00024AD4">
        <w:rPr>
          <w:rFonts w:ascii="David" w:hAnsi="David" w:cs="David"/>
          <w:i/>
          <w:iCs/>
          <w:sz w:val="24"/>
          <w:szCs w:val="24"/>
        </w:rPr>
        <w:t xml:space="preserve"> </w:t>
      </w:r>
      <w:r w:rsidR="003A0928" w:rsidRPr="00024AD4">
        <w:rPr>
          <w:rFonts w:ascii="David" w:hAnsi="David" w:cs="David"/>
          <w:i/>
          <w:iCs/>
          <w:sz w:val="24"/>
          <w:szCs w:val="24"/>
        </w:rPr>
        <w:t xml:space="preserve">" </w:t>
      </w:r>
      <w:r w:rsidR="00A523E9" w:rsidRPr="00024AD4">
        <w:rPr>
          <w:rFonts w:ascii="David" w:hAnsi="David" w:cs="David"/>
          <w:i/>
          <w:iCs/>
          <w:sz w:val="24"/>
          <w:szCs w:val="24"/>
        </w:rPr>
        <w:t xml:space="preserve">If you could design a social robot to help you perform your vestibular exercises, what would it do? </w:t>
      </w:r>
      <w:r w:rsidR="003A0928" w:rsidRPr="00024AD4">
        <w:rPr>
          <w:rFonts w:ascii="David" w:hAnsi="David" w:cs="David"/>
          <w:i/>
          <w:iCs/>
          <w:sz w:val="24"/>
          <w:szCs w:val="24"/>
        </w:rPr>
        <w:t>"</w:t>
      </w:r>
    </w:p>
    <w:bookmarkEnd w:id="73"/>
    <w:p w14:paraId="08BE990E" w14:textId="68BDD977" w:rsidR="001B196A" w:rsidRDefault="00C66686" w:rsidP="000F77C6">
      <w:pPr>
        <w:bidi w:val="0"/>
        <w:spacing w:line="480" w:lineRule="auto"/>
        <w:jc w:val="both"/>
        <w:rPr>
          <w:rFonts w:ascii="David" w:hAnsi="David" w:cs="David"/>
          <w:sz w:val="24"/>
          <w:szCs w:val="24"/>
        </w:rPr>
      </w:pPr>
      <w:r w:rsidRPr="003E0428">
        <w:rPr>
          <w:rFonts w:ascii="David" w:hAnsi="David" w:cs="David"/>
          <w:sz w:val="24"/>
          <w:szCs w:val="24"/>
        </w:rPr>
        <w:t>These were preceded with more general questions related to vestibular rehabilitation, reported in (</w:t>
      </w:r>
      <w:r w:rsidRPr="00717105">
        <w:rPr>
          <w:rFonts w:ascii="David" w:hAnsi="David" w:cs="David"/>
          <w:sz w:val="24"/>
          <w:szCs w:val="24"/>
          <w:highlight w:val="yellow"/>
        </w:rPr>
        <w:t>Kalderon et al., unpublished</w:t>
      </w:r>
      <w:r w:rsidRPr="00717105">
        <w:rPr>
          <w:rFonts w:ascii="David" w:hAnsi="David" w:cs="David"/>
          <w:sz w:val="24"/>
          <w:szCs w:val="24"/>
          <w:highlight w:val="yellow"/>
        </w:rPr>
        <w:tab/>
        <w:t>data).</w:t>
      </w:r>
      <w:r w:rsidRPr="00717105">
        <w:rPr>
          <w:rFonts w:ascii="David" w:hAnsi="David" w:cs="David"/>
          <w:sz w:val="24"/>
          <w:szCs w:val="24"/>
        </w:rPr>
        <w:t xml:space="preserve"> </w:t>
      </w:r>
    </w:p>
    <w:p w14:paraId="564C9321" w14:textId="074BCF3E" w:rsidR="007C477A" w:rsidRPr="00717105" w:rsidRDefault="007C477A" w:rsidP="00822F70">
      <w:pPr>
        <w:bidi w:val="0"/>
        <w:spacing w:line="480" w:lineRule="auto"/>
        <w:jc w:val="both"/>
        <w:rPr>
          <w:rFonts w:ascii="David" w:hAnsi="David" w:cs="David"/>
          <w:sz w:val="24"/>
          <w:szCs w:val="24"/>
        </w:rPr>
      </w:pPr>
      <w:r w:rsidRPr="007C477A">
        <w:rPr>
          <w:rFonts w:ascii="David" w:hAnsi="David" w:cs="David"/>
          <w:sz w:val="24"/>
          <w:szCs w:val="24"/>
        </w:rPr>
        <w:t>We encouraged participants to express their views in an open manner. The facilitator approached some participants directly when he observed that they were quiet and asked for their opinions and suggestions.</w:t>
      </w:r>
    </w:p>
    <w:p w14:paraId="6406F8EF" w14:textId="77777777" w:rsidR="00717105" w:rsidRDefault="00717105" w:rsidP="000F77C6">
      <w:pPr>
        <w:bidi w:val="0"/>
        <w:spacing w:line="480" w:lineRule="auto"/>
        <w:jc w:val="both"/>
        <w:rPr>
          <w:rFonts w:ascii="David" w:hAnsi="David" w:cs="David"/>
          <w:sz w:val="24"/>
          <w:szCs w:val="24"/>
          <w:u w:val="single"/>
        </w:rPr>
      </w:pPr>
    </w:p>
    <w:p w14:paraId="130250DB" w14:textId="2645EFA3" w:rsidR="001B196A" w:rsidRPr="00024AD4" w:rsidRDefault="001B196A" w:rsidP="00717105">
      <w:pPr>
        <w:bidi w:val="0"/>
        <w:spacing w:line="480" w:lineRule="auto"/>
        <w:jc w:val="both"/>
        <w:rPr>
          <w:rFonts w:ascii="David" w:hAnsi="David" w:cs="David"/>
          <w:sz w:val="24"/>
          <w:szCs w:val="24"/>
          <w:u w:val="single"/>
        </w:rPr>
      </w:pPr>
      <w:r w:rsidRPr="00024AD4">
        <w:rPr>
          <w:rFonts w:ascii="David" w:hAnsi="David" w:cs="David"/>
          <w:sz w:val="24"/>
          <w:szCs w:val="24"/>
          <w:u w:val="single"/>
        </w:rPr>
        <w:t>2.4. Data analysis</w:t>
      </w:r>
    </w:p>
    <w:p w14:paraId="20B478F5" w14:textId="19A8F7AD" w:rsidR="00942CDE" w:rsidRPr="00024AD4" w:rsidRDefault="0001694F" w:rsidP="002A728C">
      <w:pPr>
        <w:bidi w:val="0"/>
        <w:spacing w:line="480" w:lineRule="auto"/>
        <w:jc w:val="both"/>
        <w:rPr>
          <w:rFonts w:ascii="David" w:hAnsi="David" w:cs="David"/>
          <w:sz w:val="24"/>
          <w:szCs w:val="24"/>
        </w:rPr>
      </w:pPr>
      <w:r w:rsidRPr="00024AD4">
        <w:rPr>
          <w:rFonts w:ascii="David" w:hAnsi="David" w:cs="David"/>
          <w:sz w:val="24"/>
          <w:szCs w:val="24"/>
        </w:rPr>
        <w:t xml:space="preserve">Thematic analysis was used to analyze the </w:t>
      </w:r>
      <w:r w:rsidR="0056660A">
        <w:rPr>
          <w:rFonts w:ascii="David" w:hAnsi="David" w:cs="David"/>
          <w:sz w:val="24"/>
          <w:szCs w:val="24"/>
        </w:rPr>
        <w:t>transcribed text</w:t>
      </w:r>
      <w:r w:rsidR="008B09E8">
        <w:rPr>
          <w:rFonts w:ascii="David" w:hAnsi="David" w:cs="David"/>
          <w:sz w:val="24"/>
          <w:szCs w:val="24"/>
        </w:rPr>
        <w:t xml:space="preserve"> </w:t>
      </w:r>
      <w:r w:rsidRPr="00024AD4">
        <w:rPr>
          <w:rFonts w:ascii="David" w:hAnsi="David" w:cs="David"/>
          <w:sz w:val="24"/>
          <w:szCs w:val="24"/>
        </w:rPr>
        <w:fldChar w:fldCharType="begin"/>
      </w:r>
      <w:r w:rsidR="002A728C">
        <w:rPr>
          <w:rFonts w:ascii="David" w:hAnsi="David" w:cs="David"/>
          <w:sz w:val="24"/>
          <w:szCs w:val="24"/>
        </w:rPr>
        <w:instrText xml:space="preserve"> ADDIN ZOTERO_ITEM CSL_CITATION {"citationID":"to88P18B","properties":{"formattedCitation":"(Braun &amp; Clarke, 2006; Rabiee, 2004)","plainCitation":"(Braun &amp; Clarke, 2006; Rabiee, 2004)","noteIndex":0},"citationItems":[{"id":48,"uris":["http://zotero.org/users/local/rjX6ZqyQ/items/HC6WIM7W"],"itemData":{"id":48,"type":"article-journal","abstract":"In recent years focus-group interviews, as a means of qualitative data collection, have gained popularity amongst professionals within the health and social care arena. Despite this popularity, analysing qualitative data, particularly focus-group interviews, poses a challenge to most practitioner researchers. The present paper responds to the needs expressed by public health nutritionists, community dietitians and health development specialists following two training sessions organised collaboratively by the Health Development Agency, the Nutrition Society and the British Dietetic Association in 2003. The focus of the present paper is on the concepts and application of framework analysis, especially the use of Krueger's framework. It provides some practical steps for the analysis of individual data, as well as focus-group data using examples from the author's own research, in such a way as to assist the newcomer to qualitative research to engage with the methodology. Thus, it complements the papers by Draper (2004) and Fade (2004) that discuss in detail the complementary role of qualitative data in researching human behaviours, feelings and attitudes. Draper (2004) has provided theoretical and philosophical bases for qualitative data analysis. Fade (2004) has described interpretative phenomenology analysis as a method of analysing individual interview data. The present paper, using framework analysis concentrating on focus-group interviews, provides another approach to qualitative data analysis.","container-title":"The Proceedings of the Nutrition Society","DOI":"10.1079/pns2004399","ISSN":"0029-6651","issue":"4","journalAbbreviation":"Proc Nutr Soc","language":"eng","note":"PMID: 15831139","page":"655-660","source":"PubMed","title":"Focus-group interview and data analysis","volume":"63","author":[{"family":"Rabiee","given":"Fatemeh"}],"issued":{"date-parts":[["2004",11]]}}},{"id":51,"uris":["http://zotero.org/users/local/rjX6ZqyQ/items/NT4GRFJP"],"itemData":{"id":51,"type":"article-journal","abstract":"Thematic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psychology.","container-title":"Qualitative Research in Psychology","DOI":"10.1191/1478088706qp063oa","ISSN":"1478-0887","issue":"2","note":"publisher: Routledge\n_eprint: https://www.tandfonline.com/doi/pdf/10.1191/1478088706qp063oa","page":"77-101","source":"Taylor and Francis+NEJM","title":"Using thematic analysis in psychology","volume":"3","author":[{"family":"Braun","given":"Virginia"},{"family":"Clarke","given":"Victoria"}],"issued":{"date-parts":[["2006",1,1]]}}}],"schema":"https://github.com/citation-style-language/schema/raw/master/csl-citation.json"} </w:instrText>
      </w:r>
      <w:r w:rsidRPr="00024AD4">
        <w:rPr>
          <w:rFonts w:ascii="David" w:hAnsi="David" w:cs="David"/>
          <w:sz w:val="24"/>
          <w:szCs w:val="24"/>
        </w:rPr>
        <w:fldChar w:fldCharType="separate"/>
      </w:r>
      <w:r w:rsidR="002A728C" w:rsidRPr="002A728C">
        <w:rPr>
          <w:rFonts w:ascii="David" w:hAnsi="David" w:cs="David"/>
          <w:sz w:val="24"/>
        </w:rPr>
        <w:t>(Braun &amp; Clarke, 2006; Rabiee, 2004)</w:t>
      </w:r>
      <w:r w:rsidRPr="00024AD4">
        <w:rPr>
          <w:rFonts w:ascii="David" w:hAnsi="David" w:cs="David"/>
          <w:sz w:val="24"/>
          <w:szCs w:val="24"/>
        </w:rPr>
        <w:fldChar w:fldCharType="end"/>
      </w:r>
      <w:r w:rsidR="0095596D" w:rsidRPr="00024AD4">
        <w:rPr>
          <w:rFonts w:ascii="David" w:hAnsi="David" w:cs="David"/>
          <w:sz w:val="24"/>
          <w:szCs w:val="24"/>
        </w:rPr>
        <w:t xml:space="preserve">. </w:t>
      </w:r>
      <w:r w:rsidR="00A02748" w:rsidRPr="00024AD4">
        <w:rPr>
          <w:rFonts w:ascii="David" w:hAnsi="David" w:cs="David"/>
          <w:sz w:val="24"/>
          <w:szCs w:val="24"/>
        </w:rPr>
        <w:t>T</w:t>
      </w:r>
      <w:ins w:id="77" w:author="Shelly" w:date="2023-09-04T10:38:00Z">
        <w:r w:rsidR="00D233B1">
          <w:rPr>
            <w:rFonts w:ascii="David" w:hAnsi="David" w:cs="David"/>
            <w:sz w:val="24"/>
            <w:szCs w:val="24"/>
          </w:rPr>
          <w:t>he t</w:t>
        </w:r>
      </w:ins>
      <w:r w:rsidR="00A02748" w:rsidRPr="00024AD4">
        <w:rPr>
          <w:rFonts w:ascii="David" w:hAnsi="David" w:cs="David"/>
          <w:sz w:val="24"/>
          <w:szCs w:val="24"/>
        </w:rPr>
        <w:t xml:space="preserve">ranscribed </w:t>
      </w:r>
      <w:r w:rsidR="00C96642">
        <w:rPr>
          <w:rFonts w:ascii="David" w:hAnsi="David" w:cs="David"/>
          <w:sz w:val="24"/>
          <w:szCs w:val="24"/>
        </w:rPr>
        <w:t>text</w:t>
      </w:r>
      <w:r w:rsidR="00C96642" w:rsidRPr="00024AD4">
        <w:rPr>
          <w:rFonts w:ascii="David" w:hAnsi="David" w:cs="David"/>
          <w:sz w:val="24"/>
          <w:szCs w:val="24"/>
        </w:rPr>
        <w:t xml:space="preserve"> </w:t>
      </w:r>
      <w:r w:rsidR="00C96642">
        <w:rPr>
          <w:rFonts w:ascii="David" w:hAnsi="David" w:cs="David"/>
          <w:sz w:val="24"/>
          <w:szCs w:val="24"/>
        </w:rPr>
        <w:t>was</w:t>
      </w:r>
      <w:r w:rsidR="00C96642" w:rsidRPr="00024AD4">
        <w:rPr>
          <w:rFonts w:ascii="David" w:hAnsi="David" w:cs="David"/>
          <w:sz w:val="24"/>
          <w:szCs w:val="24"/>
        </w:rPr>
        <w:t xml:space="preserve"> </w:t>
      </w:r>
      <w:r w:rsidR="00A02748" w:rsidRPr="00024AD4">
        <w:rPr>
          <w:rFonts w:ascii="David" w:hAnsi="David" w:cs="David"/>
          <w:sz w:val="24"/>
          <w:szCs w:val="24"/>
        </w:rPr>
        <w:t>coded separately by authors LK and AK</w:t>
      </w:r>
      <w:r w:rsidR="00F266CB" w:rsidRPr="00024AD4">
        <w:rPr>
          <w:rFonts w:ascii="David" w:hAnsi="David" w:cs="David"/>
          <w:sz w:val="24"/>
          <w:szCs w:val="24"/>
        </w:rPr>
        <w:t xml:space="preserve">. </w:t>
      </w:r>
      <w:r w:rsidR="003467BA" w:rsidRPr="00024AD4">
        <w:rPr>
          <w:rFonts w:ascii="David" w:hAnsi="David" w:cs="David"/>
          <w:sz w:val="24"/>
          <w:szCs w:val="24"/>
        </w:rPr>
        <w:t>Once codes had been reviewed and agreed upon by the coders, they were sorted into categories</w:t>
      </w:r>
      <w:r w:rsidR="00F266CB" w:rsidRPr="00024AD4">
        <w:rPr>
          <w:rFonts w:ascii="David" w:hAnsi="David" w:cs="David"/>
          <w:sz w:val="24"/>
          <w:szCs w:val="24"/>
        </w:rPr>
        <w:t>. In collaboration with author</w:t>
      </w:r>
      <w:r w:rsidR="00797036">
        <w:rPr>
          <w:rFonts w:ascii="David" w:hAnsi="David" w:cs="David"/>
          <w:sz w:val="24"/>
          <w:szCs w:val="24"/>
        </w:rPr>
        <w:t>s</w:t>
      </w:r>
      <w:r w:rsidR="00F266CB" w:rsidRPr="00024AD4">
        <w:rPr>
          <w:rFonts w:ascii="David" w:hAnsi="David" w:cs="David"/>
          <w:sz w:val="24"/>
          <w:szCs w:val="24"/>
        </w:rPr>
        <w:t xml:space="preserve"> SL and YG, themes were</w:t>
      </w:r>
      <w:r w:rsidR="00D65038" w:rsidRPr="00024AD4">
        <w:rPr>
          <w:rFonts w:ascii="David" w:hAnsi="David" w:cs="David"/>
          <w:sz w:val="24"/>
          <w:szCs w:val="24"/>
        </w:rPr>
        <w:t xml:space="preserve"> then</w:t>
      </w:r>
      <w:r w:rsidR="00F266CB" w:rsidRPr="00024AD4">
        <w:rPr>
          <w:rFonts w:ascii="David" w:hAnsi="David" w:cs="David"/>
          <w:sz w:val="24"/>
          <w:szCs w:val="24"/>
        </w:rPr>
        <w:t xml:space="preserve"> established.</w:t>
      </w:r>
      <w:r w:rsidR="000254D3" w:rsidRPr="00024AD4">
        <w:rPr>
          <w:rFonts w:ascii="David" w:hAnsi="David" w:cs="David"/>
          <w:sz w:val="24"/>
          <w:szCs w:val="24"/>
        </w:rPr>
        <w:t xml:space="preserve"> For each category and sub-category, the number of mentions</w:t>
      </w:r>
      <w:r w:rsidR="00A67666" w:rsidRPr="00024AD4">
        <w:rPr>
          <w:rFonts w:ascii="David" w:hAnsi="David" w:cs="David"/>
          <w:sz w:val="24"/>
          <w:szCs w:val="24"/>
        </w:rPr>
        <w:t xml:space="preserve"> </w:t>
      </w:r>
      <w:r w:rsidR="00FC08F6" w:rsidRPr="00024AD4">
        <w:rPr>
          <w:rFonts w:ascii="David" w:hAnsi="David" w:cs="David"/>
          <w:sz w:val="24"/>
          <w:szCs w:val="24"/>
        </w:rPr>
        <w:t>is</w:t>
      </w:r>
      <w:r w:rsidR="000254D3" w:rsidRPr="00024AD4">
        <w:rPr>
          <w:rFonts w:ascii="David" w:hAnsi="David" w:cs="David"/>
          <w:sz w:val="24"/>
          <w:szCs w:val="24"/>
        </w:rPr>
        <w:t xml:space="preserve"> reported. </w:t>
      </w:r>
      <w:r w:rsidR="00661050" w:rsidRPr="00024AD4">
        <w:rPr>
          <w:rFonts w:ascii="David" w:hAnsi="David" w:cs="David"/>
          <w:sz w:val="24"/>
          <w:szCs w:val="24"/>
        </w:rPr>
        <w:t>We used Atlas.ti software, version 22, to analyze the qualitative data.</w:t>
      </w:r>
    </w:p>
    <w:p w14:paraId="1FB5B8BD" w14:textId="307E4443" w:rsidR="00F62DA0" w:rsidRPr="00024AD4" w:rsidRDefault="007664D1" w:rsidP="000F77C6">
      <w:pPr>
        <w:bidi w:val="0"/>
        <w:spacing w:line="480" w:lineRule="auto"/>
        <w:jc w:val="both"/>
        <w:rPr>
          <w:rFonts w:ascii="David" w:hAnsi="David" w:cs="David"/>
          <w:sz w:val="24"/>
          <w:szCs w:val="24"/>
        </w:rPr>
      </w:pPr>
      <w:r w:rsidRPr="00024AD4">
        <w:rPr>
          <w:rFonts w:ascii="David" w:hAnsi="David" w:cs="David"/>
          <w:sz w:val="24"/>
          <w:szCs w:val="24"/>
        </w:rPr>
        <w:t>Quantitative data is presented using descriptive statistics.</w:t>
      </w:r>
      <w:r w:rsidR="001B196A" w:rsidRPr="00024AD4">
        <w:rPr>
          <w:rFonts w:ascii="David" w:hAnsi="David" w:cs="David"/>
          <w:sz w:val="24"/>
          <w:szCs w:val="24"/>
        </w:rPr>
        <w:t xml:space="preserve"> </w:t>
      </w:r>
      <w:r w:rsidRPr="00024AD4">
        <w:rPr>
          <w:rFonts w:ascii="David" w:hAnsi="David" w:cs="David"/>
          <w:sz w:val="24"/>
          <w:szCs w:val="24"/>
        </w:rPr>
        <w:t>Ratio variables were tested for normality using the Shapiro-Wilk test.</w:t>
      </w:r>
      <w:r w:rsidR="001B196A" w:rsidRPr="00024AD4">
        <w:rPr>
          <w:rFonts w:ascii="David" w:hAnsi="David" w:cs="David"/>
          <w:sz w:val="24"/>
          <w:szCs w:val="24"/>
        </w:rPr>
        <w:t xml:space="preserve"> </w:t>
      </w:r>
      <w:r w:rsidR="00BF783E" w:rsidRPr="00024AD4">
        <w:rPr>
          <w:rFonts w:ascii="David" w:hAnsi="David" w:cs="David"/>
          <w:sz w:val="24"/>
          <w:szCs w:val="24"/>
        </w:rPr>
        <w:t xml:space="preserve">SPSS version 28 was used for the analysis of </w:t>
      </w:r>
      <w:r w:rsidR="005B35F4">
        <w:rPr>
          <w:rFonts w:ascii="David" w:hAnsi="David" w:cs="David"/>
          <w:sz w:val="24"/>
          <w:szCs w:val="24"/>
        </w:rPr>
        <w:t xml:space="preserve">the </w:t>
      </w:r>
      <w:r w:rsidR="00BF783E" w:rsidRPr="00024AD4">
        <w:rPr>
          <w:rFonts w:ascii="David" w:hAnsi="David" w:cs="David"/>
          <w:sz w:val="24"/>
          <w:szCs w:val="24"/>
        </w:rPr>
        <w:t>quantitative data.</w:t>
      </w:r>
      <w:r w:rsidR="00F62DA0" w:rsidRPr="00024AD4">
        <w:rPr>
          <w:rFonts w:ascii="David" w:hAnsi="David" w:cs="David"/>
          <w:sz w:val="24"/>
          <w:szCs w:val="24"/>
        </w:rPr>
        <w:t xml:space="preserve"> </w:t>
      </w:r>
    </w:p>
    <w:p w14:paraId="3C8CEAEF" w14:textId="77777777" w:rsidR="00EC7434" w:rsidRPr="00024AD4" w:rsidRDefault="00EC7434" w:rsidP="000F77C6">
      <w:pPr>
        <w:bidi w:val="0"/>
        <w:spacing w:line="480" w:lineRule="auto"/>
        <w:rPr>
          <w:rStyle w:val="Emphasis"/>
          <w:rFonts w:ascii="David" w:hAnsi="David" w:cs="David"/>
          <w:b/>
          <w:bCs/>
          <w:i w:val="0"/>
          <w:iCs w:val="0"/>
          <w:color w:val="000000" w:themeColor="text1"/>
          <w:sz w:val="28"/>
          <w:szCs w:val="28"/>
        </w:rPr>
      </w:pPr>
    </w:p>
    <w:p w14:paraId="090FF5F2" w14:textId="06877975" w:rsidR="00217EF1" w:rsidRPr="00024AD4" w:rsidRDefault="006274A3" w:rsidP="000F77C6">
      <w:pPr>
        <w:bidi w:val="0"/>
        <w:spacing w:line="480" w:lineRule="auto"/>
        <w:rPr>
          <w:rStyle w:val="Emphasis"/>
          <w:rFonts w:ascii="David" w:hAnsi="David" w:cs="David"/>
          <w:b/>
          <w:bCs/>
          <w:i w:val="0"/>
          <w:iCs w:val="0"/>
          <w:color w:val="000000" w:themeColor="text1"/>
          <w:sz w:val="28"/>
          <w:szCs w:val="28"/>
        </w:rPr>
      </w:pPr>
      <w:r w:rsidRPr="00024AD4">
        <w:rPr>
          <w:rStyle w:val="Emphasis"/>
          <w:rFonts w:ascii="David" w:hAnsi="David" w:cs="David"/>
          <w:b/>
          <w:bCs/>
          <w:i w:val="0"/>
          <w:iCs w:val="0"/>
          <w:color w:val="000000" w:themeColor="text1"/>
          <w:sz w:val="28"/>
          <w:szCs w:val="28"/>
        </w:rPr>
        <w:t>3</w:t>
      </w:r>
      <w:r w:rsidR="00A74B3F" w:rsidRPr="00024AD4">
        <w:rPr>
          <w:rStyle w:val="Emphasis"/>
          <w:rFonts w:ascii="David" w:hAnsi="David" w:cs="David"/>
          <w:b/>
          <w:bCs/>
          <w:i w:val="0"/>
          <w:iCs w:val="0"/>
          <w:color w:val="000000" w:themeColor="text1"/>
          <w:sz w:val="28"/>
          <w:szCs w:val="28"/>
        </w:rPr>
        <w:t xml:space="preserve">. </w:t>
      </w:r>
      <w:r w:rsidR="004754A8" w:rsidRPr="00024AD4">
        <w:rPr>
          <w:rStyle w:val="Emphasis"/>
          <w:rFonts w:ascii="David" w:hAnsi="David" w:cs="David"/>
          <w:b/>
          <w:bCs/>
          <w:i w:val="0"/>
          <w:iCs w:val="0"/>
          <w:color w:val="000000" w:themeColor="text1"/>
          <w:sz w:val="28"/>
          <w:szCs w:val="28"/>
        </w:rPr>
        <w:t>Results</w:t>
      </w:r>
    </w:p>
    <w:p w14:paraId="7270188E" w14:textId="0DE05FB9" w:rsidR="0072488F" w:rsidRPr="00024AD4" w:rsidRDefault="0072488F" w:rsidP="000F77C6">
      <w:pPr>
        <w:bidi w:val="0"/>
        <w:spacing w:line="480" w:lineRule="auto"/>
        <w:rPr>
          <w:rFonts w:ascii="David" w:hAnsi="David" w:cs="David"/>
          <w:b/>
          <w:bCs/>
          <w:color w:val="000000" w:themeColor="text1"/>
          <w:sz w:val="24"/>
          <w:szCs w:val="24"/>
          <w:u w:val="single"/>
        </w:rPr>
      </w:pPr>
      <w:r w:rsidRPr="00024AD4">
        <w:rPr>
          <w:rFonts w:ascii="David" w:hAnsi="David" w:cs="David"/>
          <w:b/>
          <w:bCs/>
          <w:color w:val="000000" w:themeColor="text1"/>
          <w:sz w:val="24"/>
          <w:szCs w:val="24"/>
          <w:u w:val="single"/>
        </w:rPr>
        <w:t xml:space="preserve">3.1 </w:t>
      </w:r>
      <w:r w:rsidR="00974E74" w:rsidRPr="00024AD4">
        <w:rPr>
          <w:rFonts w:ascii="David" w:hAnsi="David" w:cs="David"/>
          <w:b/>
          <w:bCs/>
          <w:color w:val="000000" w:themeColor="text1"/>
          <w:sz w:val="24"/>
          <w:szCs w:val="24"/>
          <w:u w:val="single"/>
        </w:rPr>
        <w:t>P</w:t>
      </w:r>
      <w:r w:rsidRPr="00024AD4">
        <w:rPr>
          <w:rFonts w:ascii="David" w:hAnsi="David" w:cs="David"/>
          <w:b/>
          <w:bCs/>
          <w:color w:val="000000" w:themeColor="text1"/>
          <w:sz w:val="24"/>
          <w:szCs w:val="24"/>
          <w:u w:val="single"/>
        </w:rPr>
        <w:t xml:space="preserve">articipants </w:t>
      </w:r>
    </w:p>
    <w:p w14:paraId="24390313" w14:textId="67F9F48B" w:rsidR="002D06F6" w:rsidRPr="00024AD4" w:rsidRDefault="00D233B1" w:rsidP="000F77C6">
      <w:pPr>
        <w:bidi w:val="0"/>
        <w:spacing w:line="480" w:lineRule="auto"/>
        <w:jc w:val="both"/>
        <w:rPr>
          <w:rFonts w:ascii="David" w:hAnsi="David" w:cs="David"/>
          <w:color w:val="000000" w:themeColor="text1"/>
          <w:sz w:val="24"/>
          <w:szCs w:val="24"/>
        </w:rPr>
      </w:pPr>
      <w:ins w:id="78" w:author="Shelly" w:date="2023-09-04T10:39:00Z">
        <w:r>
          <w:rPr>
            <w:rFonts w:ascii="David" w:hAnsi="David" w:cs="David"/>
            <w:color w:val="000000" w:themeColor="text1"/>
            <w:sz w:val="24"/>
            <w:szCs w:val="24"/>
          </w:rPr>
          <w:lastRenderedPageBreak/>
          <w:t>We conducted s</w:t>
        </w:r>
      </w:ins>
      <w:del w:id="79" w:author="Shelly" w:date="2023-09-04T10:39:00Z">
        <w:r w:rsidR="000525FB" w:rsidRPr="00024AD4" w:rsidDel="00D233B1">
          <w:rPr>
            <w:rFonts w:ascii="David" w:hAnsi="David" w:cs="David"/>
            <w:color w:val="000000" w:themeColor="text1"/>
            <w:sz w:val="24"/>
            <w:szCs w:val="24"/>
          </w:rPr>
          <w:delText>S</w:delText>
        </w:r>
      </w:del>
      <w:r w:rsidR="00974E74" w:rsidRPr="00024AD4">
        <w:rPr>
          <w:rFonts w:ascii="David" w:hAnsi="David" w:cs="David"/>
          <w:color w:val="000000" w:themeColor="text1"/>
          <w:sz w:val="24"/>
          <w:szCs w:val="24"/>
        </w:rPr>
        <w:t>ix focus groups</w:t>
      </w:r>
      <w:ins w:id="80" w:author="Shelly" w:date="2023-09-04T10:39:00Z">
        <w:r w:rsidRPr="00024AD4" w:rsidDel="00D233B1">
          <w:rPr>
            <w:rFonts w:ascii="David" w:hAnsi="David" w:cs="David"/>
            <w:color w:val="000000" w:themeColor="text1"/>
            <w:sz w:val="24"/>
            <w:szCs w:val="24"/>
          </w:rPr>
          <w:t xml:space="preserve"> </w:t>
        </w:r>
      </w:ins>
      <w:del w:id="81" w:author="Shelly" w:date="2023-09-04T10:39:00Z">
        <w:r w:rsidR="00974E74" w:rsidRPr="00024AD4" w:rsidDel="00D233B1">
          <w:rPr>
            <w:rFonts w:ascii="David" w:hAnsi="David" w:cs="David"/>
            <w:color w:val="000000" w:themeColor="text1"/>
            <w:sz w:val="24"/>
            <w:szCs w:val="24"/>
          </w:rPr>
          <w:delText xml:space="preserve"> were conducted</w:delText>
        </w:r>
      </w:del>
      <w:r w:rsidR="00D35846" w:rsidRPr="00024AD4">
        <w:rPr>
          <w:rFonts w:ascii="David" w:hAnsi="David" w:cs="David"/>
          <w:color w:val="000000" w:themeColor="text1"/>
          <w:sz w:val="24"/>
          <w:szCs w:val="24"/>
        </w:rPr>
        <w:t xml:space="preserve">- </w:t>
      </w:r>
      <w:r w:rsidR="00974E74" w:rsidRPr="00024AD4">
        <w:rPr>
          <w:rFonts w:ascii="David" w:hAnsi="David" w:cs="David"/>
          <w:color w:val="000000" w:themeColor="text1"/>
          <w:sz w:val="24"/>
          <w:szCs w:val="24"/>
        </w:rPr>
        <w:t xml:space="preserve">three groups for each stakeholder, </w:t>
      </w:r>
      <w:r w:rsidR="002D06F6" w:rsidRPr="00024AD4">
        <w:rPr>
          <w:rFonts w:ascii="David" w:hAnsi="David" w:cs="David"/>
          <w:color w:val="000000" w:themeColor="text1"/>
          <w:sz w:val="24"/>
          <w:szCs w:val="24"/>
        </w:rPr>
        <w:t>with 5</w:t>
      </w:r>
      <w:r w:rsidR="00974E74" w:rsidRPr="00024AD4">
        <w:rPr>
          <w:rFonts w:ascii="David" w:hAnsi="David" w:cs="David"/>
          <w:color w:val="000000" w:themeColor="text1"/>
          <w:sz w:val="24"/>
          <w:szCs w:val="24"/>
        </w:rPr>
        <w:t xml:space="preserve">-8 participants per group. Our study included 39 participants in total: </w:t>
      </w:r>
    </w:p>
    <w:p w14:paraId="171550CB" w14:textId="49DDB4AF" w:rsidR="00977EFA" w:rsidRPr="00024AD4" w:rsidRDefault="00357C3D"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 xml:space="preserve">(1) </w:t>
      </w:r>
      <w:r w:rsidR="00977EFA" w:rsidRPr="00024AD4">
        <w:rPr>
          <w:rFonts w:ascii="David" w:hAnsi="David" w:cs="David"/>
          <w:color w:val="000000" w:themeColor="text1"/>
          <w:sz w:val="24"/>
          <w:szCs w:val="24"/>
        </w:rPr>
        <w:t>E</w:t>
      </w:r>
      <w:r w:rsidR="008C772D" w:rsidRPr="00024AD4">
        <w:rPr>
          <w:rFonts w:ascii="David" w:hAnsi="David" w:cs="David"/>
          <w:color w:val="000000" w:themeColor="text1"/>
          <w:sz w:val="24"/>
          <w:szCs w:val="24"/>
        </w:rPr>
        <w:t>ighteen</w:t>
      </w:r>
      <w:r w:rsidR="004E13E1" w:rsidRPr="00024AD4">
        <w:rPr>
          <w:rFonts w:ascii="David" w:hAnsi="David" w:cs="David"/>
          <w:color w:val="000000" w:themeColor="text1"/>
          <w:sz w:val="24"/>
          <w:szCs w:val="24"/>
        </w:rPr>
        <w:t xml:space="preserve"> patients with</w:t>
      </w:r>
      <w:r w:rsidR="00833456" w:rsidRPr="00024AD4">
        <w:rPr>
          <w:rFonts w:ascii="David" w:hAnsi="David" w:cs="David"/>
          <w:color w:val="000000" w:themeColor="text1"/>
          <w:sz w:val="24"/>
          <w:szCs w:val="24"/>
        </w:rPr>
        <w:t xml:space="preserve"> 10 types of </w:t>
      </w:r>
      <w:r w:rsidR="004E13E1" w:rsidRPr="00024AD4">
        <w:rPr>
          <w:rFonts w:ascii="David" w:hAnsi="David" w:cs="David"/>
          <w:color w:val="000000" w:themeColor="text1"/>
          <w:sz w:val="24"/>
          <w:szCs w:val="24"/>
        </w:rPr>
        <w:t xml:space="preserve">vestibular disorders </w:t>
      </w:r>
      <w:r w:rsidR="00044CFB" w:rsidRPr="00024AD4">
        <w:rPr>
          <w:rFonts w:ascii="David" w:hAnsi="David" w:cs="David"/>
          <w:color w:val="000000" w:themeColor="text1"/>
          <w:sz w:val="24"/>
          <w:szCs w:val="24"/>
        </w:rPr>
        <w:t>(mean age</w:t>
      </w:r>
      <w:r w:rsidR="005F0AD3" w:rsidRPr="00024AD4">
        <w:rPr>
          <w:rFonts w:ascii="David" w:hAnsi="David" w:cs="David"/>
          <w:color w:val="000000" w:themeColor="text1"/>
          <w:sz w:val="24"/>
          <w:szCs w:val="24"/>
        </w:rPr>
        <w:t>:</w:t>
      </w:r>
      <w:r w:rsidR="00044CFB" w:rsidRPr="00024AD4">
        <w:rPr>
          <w:rFonts w:ascii="David" w:hAnsi="David" w:cs="David"/>
          <w:color w:val="000000" w:themeColor="text1"/>
          <w:sz w:val="24"/>
          <w:szCs w:val="24"/>
        </w:rPr>
        <w:t xml:space="preserve"> </w:t>
      </w:r>
      <w:r w:rsidR="00044CFB" w:rsidRPr="00024AD4">
        <w:rPr>
          <w:rFonts w:ascii="David" w:hAnsi="David" w:cs="David"/>
          <w:bCs/>
          <w:sz w:val="24"/>
          <w:szCs w:val="24"/>
        </w:rPr>
        <w:t>49.7 ± 12.9</w:t>
      </w:r>
      <w:r w:rsidR="00797036">
        <w:rPr>
          <w:rFonts w:ascii="David" w:hAnsi="David" w:cs="David"/>
          <w:bCs/>
          <w:sz w:val="24"/>
          <w:szCs w:val="24"/>
        </w:rPr>
        <w:t xml:space="preserve"> years</w:t>
      </w:r>
      <w:r w:rsidR="005F0AD3" w:rsidRPr="00024AD4">
        <w:rPr>
          <w:rFonts w:ascii="David" w:hAnsi="David" w:cs="David"/>
          <w:bCs/>
          <w:sz w:val="24"/>
          <w:szCs w:val="24"/>
        </w:rPr>
        <w:t xml:space="preserve">; </w:t>
      </w:r>
      <w:r w:rsidR="00797036">
        <w:rPr>
          <w:rFonts w:ascii="David" w:hAnsi="David" w:cs="David"/>
          <w:bCs/>
          <w:sz w:val="24"/>
          <w:szCs w:val="24"/>
        </w:rPr>
        <w:t>eight</w:t>
      </w:r>
      <w:r w:rsidR="00797036" w:rsidRPr="00024AD4">
        <w:rPr>
          <w:rFonts w:ascii="David" w:hAnsi="David" w:cs="David"/>
          <w:bCs/>
          <w:sz w:val="24"/>
          <w:szCs w:val="24"/>
        </w:rPr>
        <w:t xml:space="preserve"> </w:t>
      </w:r>
      <w:r w:rsidR="005F0AD3" w:rsidRPr="00024AD4">
        <w:rPr>
          <w:rFonts w:ascii="David" w:hAnsi="David" w:cs="David"/>
          <w:bCs/>
          <w:sz w:val="24"/>
          <w:szCs w:val="24"/>
        </w:rPr>
        <w:t>men and 10 women</w:t>
      </w:r>
      <w:r w:rsidR="00044CFB" w:rsidRPr="00024AD4">
        <w:rPr>
          <w:rFonts w:ascii="David" w:hAnsi="David" w:cs="David"/>
          <w:color w:val="000000" w:themeColor="text1"/>
          <w:sz w:val="24"/>
          <w:szCs w:val="24"/>
        </w:rPr>
        <w:t>)</w:t>
      </w:r>
      <w:r w:rsidR="00797036">
        <w:rPr>
          <w:rFonts w:ascii="David" w:hAnsi="David" w:cs="David"/>
          <w:color w:val="000000" w:themeColor="text1"/>
          <w:sz w:val="24"/>
          <w:szCs w:val="24"/>
        </w:rPr>
        <w:t>:</w:t>
      </w:r>
      <w:r w:rsidR="009C43CD">
        <w:rPr>
          <w:rFonts w:ascii="David" w:hAnsi="David" w:cs="David"/>
          <w:color w:val="000000" w:themeColor="text1"/>
          <w:sz w:val="24"/>
          <w:szCs w:val="24"/>
        </w:rPr>
        <w:t xml:space="preserve"> </w:t>
      </w:r>
      <w:r w:rsidR="009C43CD" w:rsidRPr="00024AD4">
        <w:rPr>
          <w:rFonts w:ascii="David" w:hAnsi="David" w:cs="David"/>
          <w:color w:val="000000" w:themeColor="text1"/>
          <w:sz w:val="24"/>
          <w:szCs w:val="24"/>
        </w:rPr>
        <w:t>Bilateral Vestibular Hypofunction (</w:t>
      </w:r>
      <w:r w:rsidR="00340AA7">
        <w:rPr>
          <w:rFonts w:ascii="David" w:hAnsi="David" w:cs="David"/>
          <w:color w:val="000000" w:themeColor="text1"/>
          <w:sz w:val="24"/>
          <w:szCs w:val="24"/>
        </w:rPr>
        <w:t>n</w:t>
      </w:r>
      <w:r w:rsidR="009C43CD" w:rsidRPr="00024AD4">
        <w:rPr>
          <w:rFonts w:ascii="David" w:hAnsi="David" w:cs="David"/>
          <w:color w:val="000000" w:themeColor="text1"/>
          <w:sz w:val="24"/>
          <w:szCs w:val="24"/>
        </w:rPr>
        <w:t>=4)</w:t>
      </w:r>
      <w:r w:rsidR="009C43CD">
        <w:rPr>
          <w:rFonts w:ascii="David" w:hAnsi="David" w:cs="David"/>
          <w:color w:val="000000" w:themeColor="text1"/>
          <w:sz w:val="24"/>
          <w:szCs w:val="24"/>
        </w:rPr>
        <w:t xml:space="preserve">, </w:t>
      </w:r>
      <w:r w:rsidR="009C43CD" w:rsidRPr="00024AD4">
        <w:rPr>
          <w:rFonts w:ascii="David" w:hAnsi="David" w:cs="David"/>
          <w:color w:val="000000" w:themeColor="text1"/>
          <w:sz w:val="24"/>
          <w:szCs w:val="24"/>
        </w:rPr>
        <w:t>Vestibular Migraine (</w:t>
      </w:r>
      <w:r w:rsidR="00340AA7">
        <w:rPr>
          <w:rFonts w:ascii="David" w:hAnsi="David" w:cs="David"/>
          <w:color w:val="000000" w:themeColor="text1"/>
          <w:sz w:val="24"/>
          <w:szCs w:val="24"/>
        </w:rPr>
        <w:t>n</w:t>
      </w:r>
      <w:r w:rsidR="009C43CD" w:rsidRPr="00024AD4">
        <w:rPr>
          <w:rFonts w:ascii="David" w:hAnsi="David" w:cs="David"/>
          <w:color w:val="000000" w:themeColor="text1"/>
          <w:sz w:val="24"/>
          <w:szCs w:val="24"/>
        </w:rPr>
        <w:t>=2), Vestibular Schwannoma (</w:t>
      </w:r>
      <w:r w:rsidR="00340AA7">
        <w:rPr>
          <w:rFonts w:ascii="David" w:hAnsi="David" w:cs="David"/>
          <w:color w:val="000000" w:themeColor="text1"/>
          <w:sz w:val="24"/>
          <w:szCs w:val="24"/>
        </w:rPr>
        <w:t>n</w:t>
      </w:r>
      <w:r w:rsidR="009C43CD" w:rsidRPr="00024AD4">
        <w:rPr>
          <w:rFonts w:ascii="David" w:hAnsi="David" w:cs="David"/>
          <w:color w:val="000000" w:themeColor="text1"/>
          <w:sz w:val="24"/>
          <w:szCs w:val="24"/>
        </w:rPr>
        <w:t>=2),</w:t>
      </w:r>
      <w:r w:rsidR="009C43CD">
        <w:rPr>
          <w:rFonts w:ascii="David" w:hAnsi="David" w:cs="David"/>
          <w:color w:val="000000" w:themeColor="text1"/>
          <w:sz w:val="24"/>
          <w:szCs w:val="24"/>
        </w:rPr>
        <w:t xml:space="preserve"> </w:t>
      </w:r>
      <w:r w:rsidR="009C43CD" w:rsidRPr="00024AD4">
        <w:rPr>
          <w:rFonts w:ascii="David" w:hAnsi="David" w:cs="David"/>
          <w:color w:val="000000" w:themeColor="text1"/>
          <w:sz w:val="24"/>
          <w:szCs w:val="24"/>
        </w:rPr>
        <w:t>Persistent Postural Perceptual Dizziness (</w:t>
      </w:r>
      <w:r w:rsidR="00340AA7">
        <w:rPr>
          <w:rFonts w:ascii="David" w:hAnsi="David" w:cs="David"/>
          <w:color w:val="000000" w:themeColor="text1"/>
          <w:sz w:val="24"/>
          <w:szCs w:val="24"/>
        </w:rPr>
        <w:t>n</w:t>
      </w:r>
      <w:r w:rsidR="009C43CD" w:rsidRPr="00024AD4">
        <w:rPr>
          <w:rFonts w:ascii="David" w:hAnsi="David" w:cs="David"/>
          <w:color w:val="000000" w:themeColor="text1"/>
          <w:sz w:val="24"/>
          <w:szCs w:val="24"/>
        </w:rPr>
        <w:t>=2),</w:t>
      </w:r>
      <w:r w:rsidR="009C43CD">
        <w:rPr>
          <w:rFonts w:ascii="David" w:hAnsi="David" w:cs="David"/>
          <w:color w:val="000000" w:themeColor="text1"/>
          <w:sz w:val="24"/>
          <w:szCs w:val="24"/>
        </w:rPr>
        <w:t xml:space="preserve"> </w:t>
      </w:r>
      <w:r w:rsidR="009C43CD" w:rsidRPr="00024AD4">
        <w:rPr>
          <w:rFonts w:ascii="David" w:hAnsi="David" w:cs="David"/>
          <w:color w:val="000000" w:themeColor="text1"/>
          <w:sz w:val="24"/>
          <w:szCs w:val="24"/>
        </w:rPr>
        <w:t>Cerebellar Ataxia with Neuropathy and Vestibular Areflexia Syndrome (</w:t>
      </w:r>
      <w:r w:rsidR="00340AA7">
        <w:rPr>
          <w:rFonts w:ascii="David" w:hAnsi="David" w:cs="David"/>
          <w:color w:val="000000" w:themeColor="text1"/>
          <w:sz w:val="24"/>
          <w:szCs w:val="24"/>
        </w:rPr>
        <w:t>n</w:t>
      </w:r>
      <w:r w:rsidR="009C43CD" w:rsidRPr="00024AD4">
        <w:rPr>
          <w:rFonts w:ascii="David" w:hAnsi="David" w:cs="David"/>
          <w:color w:val="000000" w:themeColor="text1"/>
          <w:sz w:val="24"/>
          <w:szCs w:val="24"/>
        </w:rPr>
        <w:t>=2)</w:t>
      </w:r>
      <w:r w:rsidR="009C43CD">
        <w:rPr>
          <w:rFonts w:ascii="David" w:hAnsi="David" w:cs="David"/>
          <w:color w:val="000000" w:themeColor="text1"/>
          <w:sz w:val="24"/>
          <w:szCs w:val="24"/>
        </w:rPr>
        <w:t>,</w:t>
      </w:r>
      <w:r w:rsidR="009C43CD" w:rsidRPr="00024AD4">
        <w:rPr>
          <w:rFonts w:ascii="David" w:hAnsi="David" w:cs="David"/>
          <w:color w:val="000000" w:themeColor="text1"/>
          <w:sz w:val="24"/>
          <w:szCs w:val="24"/>
        </w:rPr>
        <w:t xml:space="preserve"> Non-specific dizziness (</w:t>
      </w:r>
      <w:r w:rsidR="00340AA7">
        <w:rPr>
          <w:rFonts w:ascii="David" w:hAnsi="David" w:cs="David"/>
          <w:color w:val="000000" w:themeColor="text1"/>
          <w:sz w:val="24"/>
          <w:szCs w:val="24"/>
        </w:rPr>
        <w:t>n</w:t>
      </w:r>
      <w:r w:rsidR="009C43CD" w:rsidRPr="00024AD4">
        <w:rPr>
          <w:rFonts w:ascii="David" w:hAnsi="David" w:cs="David"/>
          <w:color w:val="000000" w:themeColor="text1"/>
          <w:sz w:val="24"/>
          <w:szCs w:val="24"/>
        </w:rPr>
        <w:t>=2)</w:t>
      </w:r>
      <w:r w:rsidR="009C43CD">
        <w:rPr>
          <w:rFonts w:ascii="David" w:hAnsi="David" w:cs="David"/>
          <w:bCs/>
          <w:sz w:val="24"/>
          <w:szCs w:val="24"/>
        </w:rPr>
        <w:t xml:space="preserve">, </w:t>
      </w:r>
      <w:r w:rsidR="009C43CD" w:rsidRPr="00024AD4">
        <w:rPr>
          <w:rFonts w:ascii="David" w:hAnsi="David" w:cs="David"/>
          <w:bCs/>
          <w:sz w:val="24"/>
          <w:szCs w:val="24"/>
        </w:rPr>
        <w:t>Labyrinthine hemorrhage (</w:t>
      </w:r>
      <w:r w:rsidR="00340AA7">
        <w:rPr>
          <w:rFonts w:ascii="David" w:hAnsi="David" w:cs="David"/>
          <w:bCs/>
          <w:sz w:val="24"/>
          <w:szCs w:val="24"/>
        </w:rPr>
        <w:t>n</w:t>
      </w:r>
      <w:r w:rsidR="009C43CD" w:rsidRPr="00024AD4">
        <w:rPr>
          <w:rFonts w:ascii="David" w:hAnsi="David" w:cs="David"/>
          <w:bCs/>
          <w:sz w:val="24"/>
          <w:szCs w:val="24"/>
        </w:rPr>
        <w:t xml:space="preserve">=1), </w:t>
      </w:r>
      <w:r w:rsidR="004875D4" w:rsidRPr="00024AD4">
        <w:rPr>
          <w:rFonts w:ascii="David" w:hAnsi="David" w:cs="David"/>
          <w:color w:val="000000" w:themeColor="text1"/>
          <w:sz w:val="24"/>
          <w:szCs w:val="24"/>
        </w:rPr>
        <w:t xml:space="preserve">Unilateral Vestibular Hypofunction (N=1), </w:t>
      </w:r>
      <w:r w:rsidR="00BF1065" w:rsidRPr="00024AD4">
        <w:rPr>
          <w:rFonts w:ascii="David" w:hAnsi="David" w:cs="David"/>
          <w:color w:val="000000" w:themeColor="text1"/>
          <w:sz w:val="24"/>
          <w:szCs w:val="24"/>
        </w:rPr>
        <w:t xml:space="preserve">Mal de Debarquement Syndrome (N=1), </w:t>
      </w:r>
      <w:r w:rsidR="00412C37" w:rsidRPr="00024AD4">
        <w:rPr>
          <w:rFonts w:ascii="David" w:hAnsi="David" w:cs="David"/>
          <w:color w:val="000000" w:themeColor="text1"/>
          <w:sz w:val="24"/>
          <w:szCs w:val="24"/>
        </w:rPr>
        <w:t>Meniere's disease (N=1)</w:t>
      </w:r>
      <w:r w:rsidR="00322E7C" w:rsidRPr="00024AD4">
        <w:rPr>
          <w:rFonts w:ascii="David" w:hAnsi="David" w:cs="David"/>
          <w:color w:val="000000" w:themeColor="text1"/>
          <w:sz w:val="24"/>
          <w:szCs w:val="24"/>
        </w:rPr>
        <w:t>.</w:t>
      </w:r>
    </w:p>
    <w:p w14:paraId="04B5EE52" w14:textId="32168D8E" w:rsidR="008768E7" w:rsidRPr="00024AD4" w:rsidRDefault="00213FCE"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 xml:space="preserve">(2) </w:t>
      </w:r>
      <w:r w:rsidR="005C00F7" w:rsidRPr="00024AD4">
        <w:rPr>
          <w:rFonts w:ascii="David" w:hAnsi="David" w:cs="David"/>
          <w:color w:val="000000" w:themeColor="text1"/>
          <w:sz w:val="24"/>
          <w:szCs w:val="24"/>
        </w:rPr>
        <w:t>T</w:t>
      </w:r>
      <w:r w:rsidR="008C772D" w:rsidRPr="00024AD4">
        <w:rPr>
          <w:rFonts w:ascii="David" w:hAnsi="David" w:cs="David"/>
          <w:color w:val="000000" w:themeColor="text1"/>
          <w:sz w:val="24"/>
          <w:szCs w:val="24"/>
        </w:rPr>
        <w:t>wenty-one</w:t>
      </w:r>
      <w:r w:rsidR="004E13E1" w:rsidRPr="00024AD4">
        <w:rPr>
          <w:rFonts w:ascii="David" w:hAnsi="David" w:cs="David"/>
          <w:color w:val="000000" w:themeColor="text1"/>
          <w:sz w:val="24"/>
          <w:szCs w:val="24"/>
        </w:rPr>
        <w:t xml:space="preserve"> </w:t>
      </w:r>
      <w:r w:rsidRPr="00024AD4">
        <w:rPr>
          <w:rFonts w:ascii="David" w:hAnsi="David" w:cs="David"/>
          <w:color w:val="000000" w:themeColor="text1"/>
          <w:sz w:val="24"/>
          <w:szCs w:val="24"/>
        </w:rPr>
        <w:t xml:space="preserve">vestibular </w:t>
      </w:r>
      <w:r w:rsidR="004E13E1" w:rsidRPr="00024AD4">
        <w:rPr>
          <w:rFonts w:ascii="David" w:hAnsi="David" w:cs="David"/>
          <w:color w:val="000000" w:themeColor="text1"/>
          <w:sz w:val="24"/>
          <w:szCs w:val="24"/>
        </w:rPr>
        <w:t>physical</w:t>
      </w:r>
      <w:r w:rsidRPr="00024AD4">
        <w:rPr>
          <w:rFonts w:ascii="David" w:hAnsi="David" w:cs="David"/>
          <w:color w:val="000000" w:themeColor="text1"/>
          <w:sz w:val="24"/>
          <w:szCs w:val="24"/>
        </w:rPr>
        <w:t xml:space="preserve"> </w:t>
      </w:r>
      <w:r w:rsidR="004E13E1" w:rsidRPr="00024AD4">
        <w:rPr>
          <w:rFonts w:ascii="David" w:hAnsi="David" w:cs="David"/>
          <w:color w:val="000000" w:themeColor="text1"/>
          <w:sz w:val="24"/>
          <w:szCs w:val="24"/>
        </w:rPr>
        <w:t>therapists</w:t>
      </w:r>
      <w:r w:rsidR="008C772D" w:rsidRPr="00024AD4">
        <w:rPr>
          <w:rFonts w:ascii="David" w:hAnsi="David" w:cs="David"/>
          <w:color w:val="000000" w:themeColor="text1"/>
          <w:sz w:val="24"/>
          <w:szCs w:val="24"/>
        </w:rPr>
        <w:t xml:space="preserve"> (mean age: </w:t>
      </w:r>
      <w:r w:rsidR="008C772D" w:rsidRPr="00024AD4">
        <w:rPr>
          <w:rFonts w:ascii="David" w:hAnsi="David" w:cs="David"/>
          <w:sz w:val="24"/>
          <w:szCs w:val="24"/>
        </w:rPr>
        <w:t>45.3 ± 8.7</w:t>
      </w:r>
      <w:r w:rsidR="00797036">
        <w:rPr>
          <w:rFonts w:ascii="David" w:hAnsi="David" w:cs="David"/>
          <w:sz w:val="24"/>
          <w:szCs w:val="24"/>
        </w:rPr>
        <w:t xml:space="preserve"> years</w:t>
      </w:r>
      <w:r w:rsidR="008C772D" w:rsidRPr="00024AD4">
        <w:rPr>
          <w:rFonts w:ascii="David" w:hAnsi="David" w:cs="David"/>
          <w:bCs/>
          <w:sz w:val="24"/>
          <w:szCs w:val="24"/>
        </w:rPr>
        <w:t xml:space="preserve">; </w:t>
      </w:r>
      <w:r w:rsidR="00797036">
        <w:rPr>
          <w:rFonts w:ascii="David" w:hAnsi="David" w:cs="David"/>
          <w:bCs/>
          <w:sz w:val="24"/>
          <w:szCs w:val="24"/>
        </w:rPr>
        <w:t>Seven</w:t>
      </w:r>
      <w:r w:rsidR="008C772D" w:rsidRPr="00024AD4">
        <w:rPr>
          <w:rFonts w:ascii="David" w:hAnsi="David" w:cs="David"/>
          <w:bCs/>
          <w:sz w:val="24"/>
          <w:szCs w:val="24"/>
        </w:rPr>
        <w:t xml:space="preserve"> men and 14 women</w:t>
      </w:r>
      <w:r w:rsidR="008C772D" w:rsidRPr="00024AD4">
        <w:rPr>
          <w:rFonts w:ascii="David" w:hAnsi="David" w:cs="David"/>
          <w:color w:val="000000" w:themeColor="text1"/>
          <w:sz w:val="24"/>
          <w:szCs w:val="24"/>
        </w:rPr>
        <w:t>)</w:t>
      </w:r>
      <w:r w:rsidR="00CB73BD" w:rsidRPr="00024AD4">
        <w:rPr>
          <w:rFonts w:ascii="David" w:hAnsi="David" w:cs="David"/>
          <w:color w:val="000000" w:themeColor="text1"/>
          <w:sz w:val="24"/>
          <w:szCs w:val="24"/>
        </w:rPr>
        <w:t xml:space="preserve">. </w:t>
      </w:r>
      <w:r w:rsidR="00797036">
        <w:rPr>
          <w:rFonts w:ascii="David" w:hAnsi="David" w:cs="David"/>
          <w:color w:val="000000" w:themeColor="text1"/>
          <w:sz w:val="24"/>
          <w:szCs w:val="24"/>
        </w:rPr>
        <w:t xml:space="preserve">The physical therapists had </w:t>
      </w:r>
      <w:r w:rsidR="00AF3693" w:rsidRPr="00024AD4">
        <w:rPr>
          <w:rFonts w:ascii="David" w:hAnsi="David" w:cs="David"/>
          <w:color w:val="000000" w:themeColor="text1"/>
          <w:sz w:val="24"/>
          <w:szCs w:val="24"/>
        </w:rPr>
        <w:t>18 years of experience</w:t>
      </w:r>
      <w:r w:rsidR="00627FDC" w:rsidRPr="00024AD4">
        <w:rPr>
          <w:rFonts w:ascii="David" w:hAnsi="David" w:cs="David"/>
          <w:color w:val="000000" w:themeColor="text1"/>
          <w:sz w:val="24"/>
          <w:szCs w:val="24"/>
        </w:rPr>
        <w:t xml:space="preserve"> </w:t>
      </w:r>
      <w:r w:rsidR="00797036">
        <w:rPr>
          <w:rFonts w:ascii="David" w:hAnsi="David" w:cs="David"/>
          <w:color w:val="000000" w:themeColor="text1"/>
          <w:sz w:val="24"/>
          <w:szCs w:val="24"/>
        </w:rPr>
        <w:t>(</w:t>
      </w:r>
      <w:r w:rsidR="00797036" w:rsidRPr="00024AD4">
        <w:rPr>
          <w:rFonts w:ascii="David" w:hAnsi="David" w:cs="David"/>
          <w:color w:val="000000" w:themeColor="text1"/>
          <w:sz w:val="24"/>
          <w:szCs w:val="24"/>
        </w:rPr>
        <w:t>median</w:t>
      </w:r>
      <w:r w:rsidR="00797036">
        <w:rPr>
          <w:rFonts w:ascii="David" w:hAnsi="David" w:cs="David"/>
          <w:color w:val="000000" w:themeColor="text1"/>
          <w:sz w:val="24"/>
          <w:szCs w:val="24"/>
        </w:rPr>
        <w:t>) (</w:t>
      </w:r>
      <w:r w:rsidR="00627FDC" w:rsidRPr="00024AD4">
        <w:rPr>
          <w:rFonts w:ascii="David" w:hAnsi="David" w:cs="David"/>
          <w:color w:val="000000" w:themeColor="text1"/>
          <w:sz w:val="24"/>
          <w:szCs w:val="24"/>
        </w:rPr>
        <w:t>range: 7</w:t>
      </w:r>
      <w:r w:rsidR="00797036">
        <w:rPr>
          <w:rFonts w:ascii="David" w:hAnsi="David" w:cs="David"/>
          <w:color w:val="000000" w:themeColor="text1"/>
          <w:sz w:val="24"/>
          <w:szCs w:val="24"/>
        </w:rPr>
        <w:t>-</w:t>
      </w:r>
      <w:r w:rsidR="00627FDC" w:rsidRPr="00024AD4">
        <w:rPr>
          <w:rFonts w:ascii="David" w:hAnsi="David" w:cs="David"/>
          <w:color w:val="000000" w:themeColor="text1"/>
          <w:sz w:val="24"/>
          <w:szCs w:val="24"/>
        </w:rPr>
        <w:t>35</w:t>
      </w:r>
      <w:r w:rsidR="0009412B" w:rsidRPr="00024AD4">
        <w:rPr>
          <w:rFonts w:ascii="David" w:hAnsi="David" w:cs="David"/>
          <w:color w:val="000000" w:themeColor="text1"/>
          <w:sz w:val="24"/>
          <w:szCs w:val="24"/>
        </w:rPr>
        <w:t xml:space="preserve"> years</w:t>
      </w:r>
      <w:r w:rsidR="00797036">
        <w:rPr>
          <w:rFonts w:ascii="David" w:hAnsi="David" w:cs="David"/>
          <w:color w:val="000000" w:themeColor="text1"/>
          <w:sz w:val="24"/>
          <w:szCs w:val="24"/>
        </w:rPr>
        <w:t>)</w:t>
      </w:r>
      <w:r w:rsidR="00A164C9" w:rsidRPr="00024AD4">
        <w:rPr>
          <w:rFonts w:ascii="David" w:hAnsi="David" w:cs="David"/>
          <w:color w:val="000000" w:themeColor="text1"/>
          <w:sz w:val="24"/>
          <w:szCs w:val="24"/>
        </w:rPr>
        <w:t xml:space="preserve">. </w:t>
      </w:r>
      <w:r w:rsidR="00093B15" w:rsidRPr="00024AD4">
        <w:rPr>
          <w:rFonts w:ascii="David" w:hAnsi="David" w:cs="David"/>
          <w:color w:val="000000" w:themeColor="text1"/>
          <w:sz w:val="24"/>
          <w:szCs w:val="24"/>
        </w:rPr>
        <w:t xml:space="preserve">There were nine different types of clinical settings represented by the physical therapists </w:t>
      </w:r>
      <w:r w:rsidR="00FF1983" w:rsidRPr="00024AD4">
        <w:rPr>
          <w:rFonts w:ascii="David" w:hAnsi="David" w:cs="David"/>
          <w:color w:val="000000" w:themeColor="text1"/>
          <w:sz w:val="24"/>
          <w:szCs w:val="24"/>
        </w:rPr>
        <w:t>- public outpatient clinics (</w:t>
      </w:r>
      <w:r w:rsidR="00340AA7">
        <w:rPr>
          <w:rFonts w:ascii="David" w:hAnsi="David" w:cs="David"/>
          <w:color w:val="000000" w:themeColor="text1"/>
          <w:sz w:val="24"/>
          <w:szCs w:val="24"/>
        </w:rPr>
        <w:t>n</w:t>
      </w:r>
      <w:r w:rsidR="00FF1983" w:rsidRPr="00024AD4">
        <w:rPr>
          <w:rFonts w:ascii="David" w:hAnsi="David" w:cs="David"/>
          <w:color w:val="000000" w:themeColor="text1"/>
          <w:sz w:val="24"/>
          <w:szCs w:val="24"/>
        </w:rPr>
        <w:t xml:space="preserve">=13), </w:t>
      </w:r>
      <w:r w:rsidR="00A82222" w:rsidRPr="00024AD4">
        <w:rPr>
          <w:rFonts w:ascii="David" w:hAnsi="David" w:cs="David"/>
          <w:color w:val="000000" w:themeColor="text1"/>
          <w:sz w:val="24"/>
          <w:szCs w:val="24"/>
        </w:rPr>
        <w:t>private</w:t>
      </w:r>
      <w:r w:rsidR="00C66AD0" w:rsidRPr="00024AD4">
        <w:rPr>
          <w:rFonts w:ascii="David" w:hAnsi="David" w:cs="David"/>
          <w:color w:val="000000" w:themeColor="text1"/>
          <w:sz w:val="24"/>
          <w:szCs w:val="24"/>
        </w:rPr>
        <w:t xml:space="preserve"> outpatient</w:t>
      </w:r>
      <w:r w:rsidR="00A82222" w:rsidRPr="00024AD4">
        <w:rPr>
          <w:rFonts w:ascii="David" w:hAnsi="David" w:cs="David"/>
          <w:color w:val="000000" w:themeColor="text1"/>
          <w:sz w:val="24"/>
          <w:szCs w:val="24"/>
        </w:rPr>
        <w:t xml:space="preserve"> clinics (</w:t>
      </w:r>
      <w:r w:rsidR="00340AA7">
        <w:rPr>
          <w:rFonts w:ascii="David" w:hAnsi="David" w:cs="David"/>
          <w:color w:val="000000" w:themeColor="text1"/>
          <w:sz w:val="24"/>
          <w:szCs w:val="24"/>
        </w:rPr>
        <w:t>n</w:t>
      </w:r>
      <w:r w:rsidR="00A82222" w:rsidRPr="00024AD4">
        <w:rPr>
          <w:rFonts w:ascii="David" w:hAnsi="David" w:cs="David"/>
          <w:color w:val="000000" w:themeColor="text1"/>
          <w:sz w:val="24"/>
          <w:szCs w:val="24"/>
        </w:rPr>
        <w:t>=11), private home care (</w:t>
      </w:r>
      <w:r w:rsidR="00340AA7">
        <w:rPr>
          <w:rFonts w:ascii="David" w:hAnsi="David" w:cs="David"/>
          <w:color w:val="000000" w:themeColor="text1"/>
          <w:sz w:val="24"/>
          <w:szCs w:val="24"/>
        </w:rPr>
        <w:t>n</w:t>
      </w:r>
      <w:r w:rsidR="00D47CDC" w:rsidRPr="00024AD4">
        <w:rPr>
          <w:rFonts w:ascii="David" w:hAnsi="David" w:cs="David"/>
          <w:color w:val="000000" w:themeColor="text1"/>
          <w:sz w:val="24"/>
          <w:szCs w:val="24"/>
        </w:rPr>
        <w:t xml:space="preserve">=6), </w:t>
      </w:r>
      <w:ins w:id="82" w:author="Shelly" w:date="2023-09-04T10:59:00Z">
        <w:r w:rsidR="006C4785">
          <w:rPr>
            <w:rFonts w:ascii="David" w:hAnsi="David" w:cs="David"/>
            <w:color w:val="000000" w:themeColor="text1"/>
            <w:sz w:val="24"/>
            <w:szCs w:val="24"/>
          </w:rPr>
          <w:t xml:space="preserve">adult </w:t>
        </w:r>
      </w:ins>
      <w:r w:rsidR="005019A1" w:rsidRPr="00024AD4">
        <w:rPr>
          <w:rFonts w:ascii="David" w:hAnsi="David" w:cs="David"/>
          <w:color w:val="000000" w:themeColor="text1"/>
          <w:sz w:val="24"/>
          <w:szCs w:val="24"/>
        </w:rPr>
        <w:t>day care center (</w:t>
      </w:r>
      <w:r w:rsidR="00340AA7">
        <w:rPr>
          <w:rFonts w:ascii="David" w:hAnsi="David" w:cs="David"/>
          <w:color w:val="000000" w:themeColor="text1"/>
          <w:sz w:val="24"/>
          <w:szCs w:val="24"/>
        </w:rPr>
        <w:t>n</w:t>
      </w:r>
      <w:r w:rsidR="005019A1" w:rsidRPr="00024AD4">
        <w:rPr>
          <w:rFonts w:ascii="David" w:hAnsi="David" w:cs="David"/>
          <w:color w:val="000000" w:themeColor="text1"/>
          <w:sz w:val="24"/>
          <w:szCs w:val="24"/>
        </w:rPr>
        <w:t xml:space="preserve">=1), </w:t>
      </w:r>
      <w:r w:rsidR="00EF2828" w:rsidRPr="00024AD4">
        <w:rPr>
          <w:rFonts w:ascii="David" w:hAnsi="David" w:cs="David"/>
          <w:color w:val="000000" w:themeColor="text1"/>
          <w:sz w:val="24"/>
          <w:szCs w:val="24"/>
        </w:rPr>
        <w:t xml:space="preserve">and hospitals: </w:t>
      </w:r>
      <w:r w:rsidR="00250CE9">
        <w:rPr>
          <w:rFonts w:ascii="David" w:hAnsi="David" w:cs="David"/>
          <w:color w:val="000000" w:themeColor="text1"/>
          <w:sz w:val="24"/>
          <w:szCs w:val="24"/>
        </w:rPr>
        <w:t>Pediatric</w:t>
      </w:r>
      <w:r w:rsidR="00250CE9" w:rsidRPr="00024AD4">
        <w:rPr>
          <w:rFonts w:ascii="David" w:hAnsi="David" w:cs="David"/>
          <w:color w:val="000000" w:themeColor="text1"/>
          <w:sz w:val="24"/>
          <w:szCs w:val="24"/>
        </w:rPr>
        <w:t xml:space="preserve"> </w:t>
      </w:r>
      <w:r w:rsidR="00CF2577" w:rsidRPr="00024AD4">
        <w:rPr>
          <w:rFonts w:ascii="David" w:hAnsi="David" w:cs="David"/>
          <w:color w:val="000000" w:themeColor="text1"/>
          <w:sz w:val="24"/>
          <w:szCs w:val="24"/>
        </w:rPr>
        <w:t>rehabilitation (</w:t>
      </w:r>
      <w:r w:rsidR="00340AA7">
        <w:rPr>
          <w:rFonts w:ascii="David" w:hAnsi="David" w:cs="David"/>
          <w:color w:val="000000" w:themeColor="text1"/>
          <w:sz w:val="24"/>
          <w:szCs w:val="24"/>
        </w:rPr>
        <w:t>n</w:t>
      </w:r>
      <w:r w:rsidR="00CF2577" w:rsidRPr="00024AD4">
        <w:rPr>
          <w:rFonts w:ascii="David" w:hAnsi="David" w:cs="David"/>
          <w:color w:val="000000" w:themeColor="text1"/>
          <w:sz w:val="24"/>
          <w:szCs w:val="24"/>
        </w:rPr>
        <w:t xml:space="preserve">=2), </w:t>
      </w:r>
      <w:r w:rsidR="00CF2577" w:rsidRPr="00024AD4">
        <w:rPr>
          <w:rFonts w:ascii="David" w:hAnsi="David" w:cs="David"/>
          <w:sz w:val="24"/>
          <w:szCs w:val="24"/>
        </w:rPr>
        <w:t>neurologic rehabilitation</w:t>
      </w:r>
      <w:r w:rsidR="00CF2577" w:rsidRPr="00024AD4">
        <w:rPr>
          <w:rFonts w:ascii="David" w:hAnsi="David" w:cs="David"/>
          <w:color w:val="000000" w:themeColor="text1"/>
          <w:sz w:val="24"/>
          <w:szCs w:val="24"/>
        </w:rPr>
        <w:t xml:space="preserve"> (</w:t>
      </w:r>
      <w:r w:rsidR="00340AA7">
        <w:rPr>
          <w:rFonts w:ascii="David" w:hAnsi="David" w:cs="David"/>
          <w:color w:val="000000" w:themeColor="text1"/>
          <w:sz w:val="24"/>
          <w:szCs w:val="24"/>
        </w:rPr>
        <w:t>n</w:t>
      </w:r>
      <w:r w:rsidR="00CF2577" w:rsidRPr="00024AD4">
        <w:rPr>
          <w:rFonts w:ascii="David" w:hAnsi="David" w:cs="David"/>
          <w:color w:val="000000" w:themeColor="text1"/>
          <w:sz w:val="24"/>
          <w:szCs w:val="24"/>
        </w:rPr>
        <w:t xml:space="preserve">=1), </w:t>
      </w:r>
      <w:r w:rsidR="00CF2577" w:rsidRPr="00024AD4">
        <w:rPr>
          <w:rFonts w:ascii="David" w:hAnsi="David" w:cs="David"/>
          <w:sz w:val="24"/>
          <w:szCs w:val="24"/>
        </w:rPr>
        <w:t>geriatric rehabilitation (</w:t>
      </w:r>
      <w:r w:rsidR="00340AA7">
        <w:rPr>
          <w:rFonts w:ascii="David" w:hAnsi="David" w:cs="David"/>
          <w:sz w:val="24"/>
          <w:szCs w:val="24"/>
        </w:rPr>
        <w:t>n</w:t>
      </w:r>
      <w:r w:rsidR="00CF2577" w:rsidRPr="00024AD4">
        <w:rPr>
          <w:rFonts w:ascii="David" w:hAnsi="David" w:cs="David"/>
          <w:sz w:val="24"/>
          <w:szCs w:val="24"/>
        </w:rPr>
        <w:t xml:space="preserve">=1), </w:t>
      </w:r>
      <w:r w:rsidR="00F44DB7" w:rsidRPr="00024AD4">
        <w:rPr>
          <w:rFonts w:ascii="David" w:hAnsi="David" w:cs="David"/>
          <w:color w:val="000000" w:themeColor="text1"/>
          <w:sz w:val="24"/>
          <w:szCs w:val="24"/>
        </w:rPr>
        <w:t>Ears, Nose and Throat department (</w:t>
      </w:r>
      <w:r w:rsidR="00340AA7">
        <w:rPr>
          <w:rFonts w:ascii="David" w:hAnsi="David" w:cs="David"/>
          <w:color w:val="000000" w:themeColor="text1"/>
          <w:sz w:val="24"/>
          <w:szCs w:val="24"/>
        </w:rPr>
        <w:t>n</w:t>
      </w:r>
      <w:r w:rsidR="00F44DB7" w:rsidRPr="00024AD4">
        <w:rPr>
          <w:rFonts w:ascii="David" w:hAnsi="David" w:cs="David"/>
          <w:color w:val="000000" w:themeColor="text1"/>
          <w:sz w:val="24"/>
          <w:szCs w:val="24"/>
        </w:rPr>
        <w:t xml:space="preserve">=1), </w:t>
      </w:r>
      <w:r w:rsidR="00BF44F2" w:rsidRPr="00024AD4">
        <w:rPr>
          <w:rFonts w:ascii="David" w:hAnsi="David" w:cs="David"/>
          <w:color w:val="000000" w:themeColor="text1"/>
          <w:sz w:val="24"/>
          <w:szCs w:val="24"/>
        </w:rPr>
        <w:t xml:space="preserve">and </w:t>
      </w:r>
      <w:r w:rsidR="00F44DB7" w:rsidRPr="00024AD4">
        <w:rPr>
          <w:rFonts w:ascii="David" w:hAnsi="David" w:cs="David"/>
          <w:color w:val="000000" w:themeColor="text1"/>
          <w:sz w:val="24"/>
          <w:szCs w:val="24"/>
        </w:rPr>
        <w:t>general</w:t>
      </w:r>
      <w:r w:rsidR="00091FF8" w:rsidRPr="00024AD4">
        <w:rPr>
          <w:rFonts w:ascii="David" w:hAnsi="David" w:cs="David"/>
          <w:color w:val="000000" w:themeColor="text1"/>
          <w:sz w:val="24"/>
          <w:szCs w:val="24"/>
        </w:rPr>
        <w:t xml:space="preserve"> hospital work</w:t>
      </w:r>
      <w:r w:rsidR="00F44DB7" w:rsidRPr="00024AD4">
        <w:rPr>
          <w:rFonts w:ascii="David" w:hAnsi="David" w:cs="David"/>
          <w:color w:val="000000" w:themeColor="text1"/>
          <w:sz w:val="24"/>
          <w:szCs w:val="24"/>
        </w:rPr>
        <w:t xml:space="preserve"> (</w:t>
      </w:r>
      <w:r w:rsidR="00340AA7">
        <w:rPr>
          <w:rFonts w:ascii="David" w:hAnsi="David" w:cs="David"/>
          <w:color w:val="000000" w:themeColor="text1"/>
          <w:sz w:val="24"/>
          <w:szCs w:val="24"/>
        </w:rPr>
        <w:t>n</w:t>
      </w:r>
      <w:r w:rsidR="00F44DB7" w:rsidRPr="00024AD4">
        <w:rPr>
          <w:rFonts w:ascii="David" w:hAnsi="David" w:cs="David"/>
          <w:color w:val="000000" w:themeColor="text1"/>
          <w:sz w:val="24"/>
          <w:szCs w:val="24"/>
        </w:rPr>
        <w:t>=1).</w:t>
      </w:r>
    </w:p>
    <w:p w14:paraId="0F3118FB" w14:textId="406C7236" w:rsidR="00D31FB5" w:rsidRPr="00024AD4" w:rsidRDefault="004754A8" w:rsidP="000F77C6">
      <w:pPr>
        <w:bidi w:val="0"/>
        <w:spacing w:line="480" w:lineRule="auto"/>
        <w:rPr>
          <w:rFonts w:ascii="David" w:hAnsi="David" w:cs="David"/>
          <w:color w:val="000000" w:themeColor="text1"/>
        </w:rPr>
      </w:pPr>
      <w:r w:rsidRPr="00024AD4">
        <w:rPr>
          <w:rFonts w:ascii="David" w:hAnsi="David" w:cs="David"/>
          <w:color w:val="000000" w:themeColor="text1"/>
        </w:rPr>
        <w:br/>
      </w:r>
      <w:r w:rsidR="006274A3" w:rsidRPr="00024AD4">
        <w:rPr>
          <w:rFonts w:ascii="David" w:hAnsi="David" w:cs="David"/>
          <w:b/>
          <w:bCs/>
          <w:sz w:val="24"/>
          <w:szCs w:val="24"/>
          <w:u w:val="single"/>
        </w:rPr>
        <w:t>3</w:t>
      </w:r>
      <w:r w:rsidR="00524931" w:rsidRPr="00024AD4">
        <w:rPr>
          <w:rFonts w:ascii="David" w:hAnsi="David" w:cs="David"/>
          <w:b/>
          <w:bCs/>
          <w:sz w:val="24"/>
          <w:szCs w:val="24"/>
          <w:u w:val="single"/>
        </w:rPr>
        <w:t>.</w:t>
      </w:r>
      <w:r w:rsidR="006274A3" w:rsidRPr="00024AD4">
        <w:rPr>
          <w:rFonts w:ascii="David" w:hAnsi="David" w:cs="David"/>
          <w:b/>
          <w:bCs/>
          <w:sz w:val="24"/>
          <w:szCs w:val="24"/>
          <w:u w:val="single"/>
        </w:rPr>
        <w:t>2</w:t>
      </w:r>
      <w:r w:rsidR="00524931" w:rsidRPr="00024AD4">
        <w:rPr>
          <w:rFonts w:ascii="David" w:hAnsi="David" w:cs="David"/>
          <w:b/>
          <w:bCs/>
          <w:sz w:val="24"/>
          <w:szCs w:val="24"/>
          <w:u w:val="single"/>
        </w:rPr>
        <w:t xml:space="preserve"> </w:t>
      </w:r>
      <w:r w:rsidR="00D31FB5" w:rsidRPr="00024AD4">
        <w:rPr>
          <w:rFonts w:ascii="David" w:hAnsi="David" w:cs="David"/>
          <w:b/>
          <w:bCs/>
          <w:sz w:val="24"/>
          <w:szCs w:val="24"/>
          <w:u w:val="single"/>
        </w:rPr>
        <w:t xml:space="preserve">Assistive </w:t>
      </w:r>
      <w:bookmarkStart w:id="83" w:name="_Hlk132716784"/>
      <w:r w:rsidR="00D31FB5" w:rsidRPr="00024AD4">
        <w:rPr>
          <w:rFonts w:ascii="David" w:hAnsi="David" w:cs="David"/>
          <w:b/>
          <w:bCs/>
          <w:sz w:val="24"/>
          <w:szCs w:val="24"/>
          <w:u w:val="single"/>
        </w:rPr>
        <w:t>technology requirements for vestibular rehabilitation</w:t>
      </w:r>
    </w:p>
    <w:bookmarkEnd w:id="83"/>
    <w:p w14:paraId="126926CE" w14:textId="7E90DFBC" w:rsidR="004F151E" w:rsidRPr="00024AD4" w:rsidRDefault="00797036" w:rsidP="000F77C6">
      <w:pPr>
        <w:bidi w:val="0"/>
        <w:spacing w:line="480" w:lineRule="auto"/>
        <w:jc w:val="both"/>
        <w:rPr>
          <w:rFonts w:ascii="David" w:hAnsi="David" w:cs="David"/>
          <w:color w:val="000000" w:themeColor="text1"/>
          <w:sz w:val="24"/>
          <w:szCs w:val="24"/>
        </w:rPr>
      </w:pPr>
      <w:r>
        <w:rPr>
          <w:rFonts w:ascii="David" w:hAnsi="David" w:cs="David"/>
          <w:color w:val="000000" w:themeColor="text1"/>
          <w:sz w:val="24"/>
          <w:szCs w:val="24"/>
        </w:rPr>
        <w:t>We identified f</w:t>
      </w:r>
      <w:r w:rsidR="00CF7D3F" w:rsidRPr="00024AD4">
        <w:rPr>
          <w:rFonts w:ascii="David" w:hAnsi="David" w:cs="David"/>
          <w:color w:val="000000" w:themeColor="text1"/>
          <w:sz w:val="24"/>
          <w:szCs w:val="24"/>
        </w:rPr>
        <w:t xml:space="preserve">our categories </w:t>
      </w:r>
      <w:r>
        <w:rPr>
          <w:rFonts w:ascii="David" w:hAnsi="David" w:cs="David"/>
          <w:color w:val="000000" w:themeColor="text1"/>
          <w:sz w:val="24"/>
          <w:szCs w:val="24"/>
        </w:rPr>
        <w:t xml:space="preserve">of </w:t>
      </w:r>
      <w:ins w:id="84" w:author="Shelly" w:date="2023-09-04T11:01:00Z">
        <w:r w:rsidR="000A648C">
          <w:rPr>
            <w:rFonts w:ascii="David" w:hAnsi="David" w:cs="David"/>
            <w:color w:val="000000" w:themeColor="text1"/>
            <w:sz w:val="24"/>
            <w:szCs w:val="24"/>
          </w:rPr>
          <w:t xml:space="preserve">requirements  from </w:t>
        </w:r>
      </w:ins>
      <w:r w:rsidR="00E50609">
        <w:rPr>
          <w:rFonts w:ascii="David" w:hAnsi="David" w:cs="David"/>
          <w:color w:val="000000" w:themeColor="text1"/>
          <w:sz w:val="24"/>
          <w:szCs w:val="24"/>
        </w:rPr>
        <w:t xml:space="preserve">technology </w:t>
      </w:r>
      <w:del w:id="85" w:author="Shelly" w:date="2023-09-04T11:01:00Z">
        <w:r w:rsidR="00E50609" w:rsidDel="000A648C">
          <w:rPr>
            <w:rFonts w:ascii="David" w:hAnsi="David" w:cs="David"/>
            <w:color w:val="000000" w:themeColor="text1"/>
            <w:sz w:val="24"/>
            <w:szCs w:val="24"/>
          </w:rPr>
          <w:delText>requirements</w:delText>
        </w:r>
        <w:r w:rsidR="00ED3F8A" w:rsidDel="000A648C">
          <w:rPr>
            <w:rFonts w:ascii="David" w:hAnsi="David" w:cs="David"/>
            <w:color w:val="000000" w:themeColor="text1"/>
            <w:sz w:val="24"/>
            <w:szCs w:val="24"/>
          </w:rPr>
          <w:delText xml:space="preserve"> </w:delText>
        </w:r>
      </w:del>
      <w:r w:rsidR="00ED3F8A">
        <w:rPr>
          <w:rFonts w:ascii="David" w:hAnsi="David" w:cs="David"/>
          <w:color w:val="000000" w:themeColor="text1"/>
          <w:sz w:val="24"/>
          <w:szCs w:val="24"/>
        </w:rPr>
        <w:t>(</w:t>
      </w:r>
      <w:r w:rsidR="00090BFF" w:rsidRPr="00090BFF">
        <w:rPr>
          <w:rFonts w:ascii="David" w:hAnsi="David" w:cs="David"/>
          <w:color w:val="000000" w:themeColor="text1"/>
          <w:sz w:val="24"/>
          <w:szCs w:val="24"/>
        </w:rPr>
        <w:t>N represents the number of utterances</w:t>
      </w:r>
      <w:r w:rsidR="00090BFF">
        <w:rPr>
          <w:rFonts w:ascii="David" w:hAnsi="David" w:cs="David"/>
          <w:color w:val="000000" w:themeColor="text1"/>
          <w:sz w:val="24"/>
          <w:szCs w:val="24"/>
        </w:rPr>
        <w:t>)</w:t>
      </w:r>
      <w:r w:rsidR="009A195A">
        <w:rPr>
          <w:rFonts w:ascii="David" w:hAnsi="David" w:cs="David"/>
          <w:color w:val="000000" w:themeColor="text1"/>
          <w:sz w:val="24"/>
          <w:szCs w:val="24"/>
        </w:rPr>
        <w:t xml:space="preserve">. These requirements are summarized in </w:t>
      </w:r>
      <w:r w:rsidR="009A195A" w:rsidRPr="000A648C">
        <w:rPr>
          <w:rFonts w:ascii="David" w:hAnsi="David" w:cs="David"/>
          <w:b/>
          <w:bCs/>
          <w:color w:val="000000" w:themeColor="text1"/>
          <w:sz w:val="24"/>
          <w:szCs w:val="24"/>
        </w:rPr>
        <w:t>Figure 1</w:t>
      </w:r>
      <w:r w:rsidR="009A195A">
        <w:rPr>
          <w:rFonts w:ascii="David" w:hAnsi="David" w:cs="David"/>
          <w:color w:val="000000" w:themeColor="text1"/>
          <w:sz w:val="24"/>
          <w:szCs w:val="24"/>
        </w:rPr>
        <w:t>.</w:t>
      </w:r>
    </w:p>
    <w:p w14:paraId="66CCB16B" w14:textId="150F4B2E" w:rsidR="00A6124F" w:rsidRPr="00024AD4" w:rsidRDefault="006274A3" w:rsidP="000F77C6">
      <w:pPr>
        <w:bidi w:val="0"/>
        <w:spacing w:line="480" w:lineRule="auto"/>
        <w:jc w:val="both"/>
        <w:rPr>
          <w:rFonts w:ascii="David" w:hAnsi="David" w:cs="David"/>
          <w:b/>
          <w:bCs/>
          <w:color w:val="000000" w:themeColor="text1"/>
          <w:sz w:val="24"/>
          <w:szCs w:val="24"/>
        </w:rPr>
      </w:pPr>
      <w:r w:rsidRPr="00024AD4">
        <w:rPr>
          <w:rFonts w:ascii="David" w:hAnsi="David" w:cs="David"/>
          <w:b/>
          <w:bCs/>
          <w:color w:val="000000" w:themeColor="text1"/>
          <w:sz w:val="24"/>
          <w:szCs w:val="24"/>
        </w:rPr>
        <w:t>3</w:t>
      </w:r>
      <w:r w:rsidR="00CF7D3F" w:rsidRPr="00024AD4">
        <w:rPr>
          <w:rFonts w:ascii="David" w:hAnsi="David" w:cs="David"/>
          <w:b/>
          <w:bCs/>
          <w:color w:val="000000" w:themeColor="text1"/>
          <w:sz w:val="24"/>
          <w:szCs w:val="24"/>
        </w:rPr>
        <w:t>.</w:t>
      </w:r>
      <w:r w:rsidRPr="00024AD4">
        <w:rPr>
          <w:rFonts w:ascii="David" w:hAnsi="David" w:cs="David"/>
          <w:b/>
          <w:bCs/>
          <w:color w:val="000000" w:themeColor="text1"/>
          <w:sz w:val="24"/>
          <w:szCs w:val="24"/>
        </w:rPr>
        <w:t>2</w:t>
      </w:r>
      <w:r w:rsidR="00CF7D3F" w:rsidRPr="00024AD4">
        <w:rPr>
          <w:rFonts w:ascii="David" w:hAnsi="David" w:cs="David"/>
          <w:b/>
          <w:bCs/>
          <w:color w:val="000000" w:themeColor="text1"/>
          <w:sz w:val="24"/>
          <w:szCs w:val="24"/>
        </w:rPr>
        <w:t>.1</w:t>
      </w:r>
      <w:r w:rsidR="00435F4C" w:rsidRPr="00024AD4">
        <w:rPr>
          <w:rFonts w:ascii="David" w:hAnsi="David" w:cs="David"/>
          <w:b/>
          <w:bCs/>
          <w:color w:val="000000" w:themeColor="text1"/>
          <w:sz w:val="24"/>
          <w:szCs w:val="24"/>
        </w:rPr>
        <w:t xml:space="preserve"> Platforms and features to support exercise</w:t>
      </w:r>
      <w:r w:rsidR="00317C28" w:rsidRPr="00024AD4">
        <w:rPr>
          <w:rFonts w:ascii="David" w:hAnsi="David" w:cs="David"/>
          <w:b/>
          <w:bCs/>
          <w:color w:val="000000" w:themeColor="text1"/>
          <w:sz w:val="24"/>
          <w:szCs w:val="24"/>
        </w:rPr>
        <w:t xml:space="preserve"> (N=30)</w:t>
      </w:r>
    </w:p>
    <w:p w14:paraId="5445EBE8" w14:textId="52B0ABED" w:rsidR="00AE162A" w:rsidRPr="00024AD4" w:rsidRDefault="00E93586"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 xml:space="preserve">Patients and physical therapists </w:t>
      </w:r>
      <w:r w:rsidR="00B4537E" w:rsidRPr="00024AD4">
        <w:rPr>
          <w:rFonts w:ascii="David" w:hAnsi="David" w:cs="David"/>
          <w:color w:val="000000" w:themeColor="text1"/>
          <w:sz w:val="24"/>
          <w:szCs w:val="24"/>
        </w:rPr>
        <w:t xml:space="preserve">reported that </w:t>
      </w:r>
      <w:r w:rsidR="005F7B9C" w:rsidRPr="00024AD4">
        <w:rPr>
          <w:rFonts w:ascii="David" w:hAnsi="David" w:cs="David"/>
          <w:color w:val="000000" w:themeColor="text1"/>
          <w:sz w:val="24"/>
          <w:szCs w:val="24"/>
        </w:rPr>
        <w:t xml:space="preserve">the development of </w:t>
      </w:r>
      <w:r w:rsidR="00B4537E" w:rsidRPr="00024AD4">
        <w:rPr>
          <w:rFonts w:ascii="David" w:hAnsi="David" w:cs="David"/>
          <w:b/>
          <w:bCs/>
          <w:i/>
          <w:iCs/>
          <w:color w:val="000000" w:themeColor="text1"/>
          <w:sz w:val="24"/>
          <w:szCs w:val="24"/>
        </w:rPr>
        <w:t>a phone application</w:t>
      </w:r>
      <w:r w:rsidR="005451C5" w:rsidRPr="00024AD4">
        <w:rPr>
          <w:rFonts w:ascii="David" w:hAnsi="David" w:cs="David"/>
          <w:color w:val="000000" w:themeColor="text1"/>
          <w:sz w:val="24"/>
          <w:szCs w:val="24"/>
        </w:rPr>
        <w:t xml:space="preserve"> </w:t>
      </w:r>
      <w:r w:rsidR="00F05C40" w:rsidRPr="00024AD4">
        <w:rPr>
          <w:rFonts w:ascii="David" w:hAnsi="David" w:cs="David"/>
          <w:color w:val="000000" w:themeColor="text1"/>
          <w:sz w:val="24"/>
          <w:szCs w:val="24"/>
        </w:rPr>
        <w:t>(N=18)</w:t>
      </w:r>
      <w:r w:rsidR="00E1238C" w:rsidRPr="00024AD4">
        <w:rPr>
          <w:rFonts w:ascii="David" w:hAnsi="David" w:cs="David"/>
          <w:color w:val="000000" w:themeColor="text1"/>
          <w:sz w:val="24"/>
          <w:szCs w:val="24"/>
        </w:rPr>
        <w:t xml:space="preserve"> is needed</w:t>
      </w:r>
      <w:r w:rsidR="005F7B9C" w:rsidRPr="00024AD4">
        <w:rPr>
          <w:rFonts w:ascii="David" w:hAnsi="David" w:cs="David"/>
          <w:color w:val="000000" w:themeColor="text1"/>
          <w:sz w:val="24"/>
          <w:szCs w:val="24"/>
        </w:rPr>
        <w:t xml:space="preserve"> for vestibular rehabilitation</w:t>
      </w:r>
      <w:r w:rsidR="009C7EFB" w:rsidRPr="00024AD4">
        <w:rPr>
          <w:rFonts w:ascii="David" w:hAnsi="David" w:cs="David"/>
          <w:color w:val="000000" w:themeColor="text1"/>
          <w:sz w:val="24"/>
          <w:szCs w:val="24"/>
        </w:rPr>
        <w:t xml:space="preserve">, and that </w:t>
      </w:r>
      <w:r w:rsidR="00815456" w:rsidRPr="00024AD4">
        <w:rPr>
          <w:rFonts w:ascii="David" w:hAnsi="David" w:cs="David"/>
          <w:color w:val="000000" w:themeColor="text1"/>
          <w:sz w:val="24"/>
          <w:szCs w:val="24"/>
        </w:rPr>
        <w:t xml:space="preserve">it </w:t>
      </w:r>
      <w:r w:rsidR="009C7EFB" w:rsidRPr="00024AD4">
        <w:rPr>
          <w:rFonts w:ascii="David" w:hAnsi="David" w:cs="David"/>
          <w:color w:val="000000" w:themeColor="text1"/>
          <w:sz w:val="24"/>
          <w:szCs w:val="24"/>
        </w:rPr>
        <w:t>could increase motivation</w:t>
      </w:r>
      <w:r w:rsidR="008C5D5F" w:rsidRPr="00024AD4">
        <w:rPr>
          <w:rFonts w:ascii="David" w:hAnsi="David" w:cs="David"/>
          <w:color w:val="000000" w:themeColor="text1"/>
          <w:sz w:val="24"/>
          <w:szCs w:val="24"/>
        </w:rPr>
        <w:t xml:space="preserve"> to performs the exercises</w:t>
      </w:r>
      <w:r w:rsidR="005F7B9C" w:rsidRPr="00024AD4">
        <w:rPr>
          <w:rFonts w:ascii="David" w:hAnsi="David" w:cs="David"/>
          <w:color w:val="000000" w:themeColor="text1"/>
          <w:sz w:val="24"/>
          <w:szCs w:val="24"/>
        </w:rPr>
        <w:t xml:space="preserve">. </w:t>
      </w:r>
      <w:r w:rsidR="00B50EE5" w:rsidRPr="00024AD4">
        <w:rPr>
          <w:rFonts w:ascii="David" w:hAnsi="David" w:cs="David"/>
          <w:color w:val="000000" w:themeColor="text1"/>
          <w:sz w:val="24"/>
          <w:szCs w:val="24"/>
        </w:rPr>
        <w:t xml:space="preserve">Patients proposed several ideas of </w:t>
      </w:r>
      <w:r w:rsidR="00191E3D" w:rsidRPr="00024AD4">
        <w:rPr>
          <w:rFonts w:ascii="David" w:hAnsi="David" w:cs="David"/>
          <w:color w:val="000000" w:themeColor="text1"/>
          <w:sz w:val="24"/>
          <w:szCs w:val="24"/>
        </w:rPr>
        <w:t xml:space="preserve">basic </w:t>
      </w:r>
      <w:r w:rsidR="005C5250" w:rsidRPr="00024AD4">
        <w:rPr>
          <w:rFonts w:ascii="David" w:hAnsi="David" w:cs="David"/>
          <w:color w:val="000000" w:themeColor="text1"/>
          <w:sz w:val="24"/>
          <w:szCs w:val="24"/>
        </w:rPr>
        <w:t>features that the</w:t>
      </w:r>
      <w:r w:rsidR="00B50EE5" w:rsidRPr="00024AD4">
        <w:rPr>
          <w:rFonts w:ascii="David" w:hAnsi="David" w:cs="David"/>
          <w:color w:val="000000" w:themeColor="text1"/>
          <w:sz w:val="24"/>
          <w:szCs w:val="24"/>
        </w:rPr>
        <w:t xml:space="preserve"> phone application </w:t>
      </w:r>
      <w:r w:rsidR="005C5250" w:rsidRPr="00024AD4">
        <w:rPr>
          <w:rFonts w:ascii="David" w:hAnsi="David" w:cs="David"/>
          <w:color w:val="000000" w:themeColor="text1"/>
          <w:sz w:val="24"/>
          <w:szCs w:val="24"/>
        </w:rPr>
        <w:t xml:space="preserve">should include, such as </w:t>
      </w:r>
      <w:r w:rsidR="004C05B9" w:rsidRPr="00024AD4">
        <w:rPr>
          <w:rFonts w:ascii="David" w:hAnsi="David" w:cs="David"/>
          <w:color w:val="000000" w:themeColor="text1"/>
          <w:sz w:val="24"/>
          <w:szCs w:val="24"/>
        </w:rPr>
        <w:t xml:space="preserve">the ability to </w:t>
      </w:r>
      <w:r w:rsidR="008413A4" w:rsidRPr="00024AD4">
        <w:rPr>
          <w:rFonts w:ascii="David" w:hAnsi="David" w:cs="David"/>
          <w:color w:val="000000" w:themeColor="text1"/>
          <w:sz w:val="24"/>
          <w:szCs w:val="24"/>
        </w:rPr>
        <w:t>monitor exercise performance, to provide feedback</w:t>
      </w:r>
      <w:r w:rsidR="00921F44" w:rsidRPr="00024AD4">
        <w:rPr>
          <w:rFonts w:ascii="David" w:hAnsi="David" w:cs="David"/>
          <w:color w:val="000000" w:themeColor="text1"/>
          <w:sz w:val="24"/>
          <w:szCs w:val="24"/>
        </w:rPr>
        <w:t xml:space="preserve"> on performance and progression</w:t>
      </w:r>
      <w:r w:rsidR="00191E3D" w:rsidRPr="00024AD4">
        <w:rPr>
          <w:rFonts w:ascii="David" w:hAnsi="David" w:cs="David"/>
          <w:color w:val="000000" w:themeColor="text1"/>
          <w:sz w:val="24"/>
          <w:szCs w:val="24"/>
        </w:rPr>
        <w:t xml:space="preserve"> and</w:t>
      </w:r>
      <w:r w:rsidR="00921F44" w:rsidRPr="00024AD4">
        <w:rPr>
          <w:rFonts w:ascii="David" w:hAnsi="David" w:cs="David"/>
          <w:color w:val="000000" w:themeColor="text1"/>
          <w:sz w:val="24"/>
          <w:szCs w:val="24"/>
        </w:rPr>
        <w:t xml:space="preserve"> </w:t>
      </w:r>
      <w:r w:rsidR="008860D5" w:rsidRPr="00024AD4">
        <w:rPr>
          <w:rFonts w:ascii="David" w:hAnsi="David" w:cs="David"/>
          <w:color w:val="000000" w:themeColor="text1"/>
          <w:sz w:val="24"/>
          <w:szCs w:val="24"/>
        </w:rPr>
        <w:t>to use reminders and customized time schedule to exercise</w:t>
      </w:r>
      <w:r w:rsidR="00191E3D" w:rsidRPr="00024AD4">
        <w:rPr>
          <w:rFonts w:ascii="David" w:hAnsi="David" w:cs="David"/>
          <w:color w:val="000000" w:themeColor="text1"/>
          <w:sz w:val="24"/>
          <w:szCs w:val="24"/>
        </w:rPr>
        <w:t xml:space="preserve">. They also </w:t>
      </w:r>
      <w:r w:rsidR="00F17CBD" w:rsidRPr="00024AD4">
        <w:rPr>
          <w:rFonts w:ascii="David" w:hAnsi="David" w:cs="David"/>
          <w:color w:val="000000" w:themeColor="text1"/>
          <w:sz w:val="24"/>
          <w:szCs w:val="24"/>
        </w:rPr>
        <w:t>proposed more advanced f</w:t>
      </w:r>
      <w:r w:rsidR="00BD0F38" w:rsidRPr="00024AD4">
        <w:rPr>
          <w:rFonts w:ascii="David" w:hAnsi="David" w:cs="David"/>
          <w:color w:val="000000" w:themeColor="text1"/>
          <w:sz w:val="24"/>
          <w:szCs w:val="24"/>
        </w:rPr>
        <w:t xml:space="preserve">eatures that </w:t>
      </w:r>
      <w:r w:rsidR="00C64EF7" w:rsidRPr="00024AD4">
        <w:rPr>
          <w:rFonts w:ascii="David" w:hAnsi="David" w:cs="David"/>
          <w:color w:val="000000" w:themeColor="text1"/>
          <w:sz w:val="24"/>
          <w:szCs w:val="24"/>
        </w:rPr>
        <w:t>could be</w:t>
      </w:r>
      <w:r w:rsidR="00BD0F38" w:rsidRPr="00024AD4">
        <w:rPr>
          <w:rFonts w:ascii="David" w:hAnsi="David" w:cs="David"/>
          <w:color w:val="000000" w:themeColor="text1"/>
          <w:sz w:val="24"/>
          <w:szCs w:val="24"/>
        </w:rPr>
        <w:t xml:space="preserve"> helpful</w:t>
      </w:r>
      <w:r w:rsidR="00A24CDA" w:rsidRPr="00024AD4">
        <w:rPr>
          <w:rFonts w:ascii="David" w:hAnsi="David" w:cs="David"/>
          <w:color w:val="000000" w:themeColor="text1"/>
          <w:sz w:val="24"/>
          <w:szCs w:val="24"/>
        </w:rPr>
        <w:t xml:space="preserve"> if integrated </w:t>
      </w:r>
      <w:r w:rsidR="00E3557C" w:rsidRPr="00024AD4">
        <w:rPr>
          <w:rFonts w:ascii="David" w:hAnsi="David" w:cs="David"/>
          <w:color w:val="000000" w:themeColor="text1"/>
          <w:sz w:val="24"/>
          <w:szCs w:val="24"/>
        </w:rPr>
        <w:t>in</w:t>
      </w:r>
      <w:r w:rsidR="00A24CDA" w:rsidRPr="00024AD4">
        <w:rPr>
          <w:rFonts w:ascii="David" w:hAnsi="David" w:cs="David"/>
          <w:color w:val="000000" w:themeColor="text1"/>
          <w:sz w:val="24"/>
          <w:szCs w:val="24"/>
        </w:rPr>
        <w:t xml:space="preserve"> the phone application, </w:t>
      </w:r>
      <w:r w:rsidR="003E0F37" w:rsidRPr="00024AD4">
        <w:rPr>
          <w:rFonts w:ascii="David" w:hAnsi="David" w:cs="David"/>
          <w:color w:val="000000" w:themeColor="text1"/>
          <w:sz w:val="24"/>
          <w:szCs w:val="24"/>
        </w:rPr>
        <w:t xml:space="preserve">such as the ability to track eye movements </w:t>
      </w:r>
      <w:r w:rsidR="000516F3" w:rsidRPr="00024AD4">
        <w:rPr>
          <w:rFonts w:ascii="David" w:hAnsi="David" w:cs="David"/>
          <w:color w:val="000000" w:themeColor="text1"/>
          <w:sz w:val="24"/>
          <w:szCs w:val="24"/>
        </w:rPr>
        <w:t>and</w:t>
      </w:r>
      <w:r w:rsidR="00206609" w:rsidRPr="00024AD4">
        <w:rPr>
          <w:rFonts w:ascii="David" w:hAnsi="David" w:cs="David"/>
          <w:color w:val="000000" w:themeColor="text1"/>
          <w:sz w:val="24"/>
          <w:szCs w:val="24"/>
        </w:rPr>
        <w:t xml:space="preserve"> to </w:t>
      </w:r>
      <w:r w:rsidR="00C624DB" w:rsidRPr="00024AD4">
        <w:rPr>
          <w:rFonts w:ascii="David" w:hAnsi="David" w:cs="David"/>
          <w:color w:val="000000" w:themeColor="text1"/>
          <w:sz w:val="24"/>
          <w:szCs w:val="24"/>
        </w:rPr>
        <w:t>share data</w:t>
      </w:r>
      <w:r w:rsidR="000C29D2" w:rsidRPr="00024AD4">
        <w:rPr>
          <w:rFonts w:ascii="David" w:hAnsi="David" w:cs="David"/>
          <w:color w:val="000000" w:themeColor="text1"/>
          <w:sz w:val="24"/>
          <w:szCs w:val="24"/>
        </w:rPr>
        <w:t xml:space="preserve"> with their sports tracking applications.</w:t>
      </w:r>
      <w:r w:rsidR="002B135F" w:rsidRPr="00024AD4">
        <w:rPr>
          <w:rFonts w:ascii="David" w:hAnsi="David" w:cs="David"/>
          <w:color w:val="000000" w:themeColor="text1"/>
          <w:sz w:val="24"/>
          <w:szCs w:val="24"/>
        </w:rPr>
        <w:t xml:space="preserve"> </w:t>
      </w:r>
      <w:r w:rsidR="003D0EEE" w:rsidRPr="00024AD4">
        <w:rPr>
          <w:rFonts w:ascii="David" w:hAnsi="David" w:cs="David"/>
          <w:color w:val="000000" w:themeColor="text1"/>
          <w:sz w:val="24"/>
          <w:szCs w:val="24"/>
        </w:rPr>
        <w:t>From the p</w:t>
      </w:r>
      <w:r w:rsidR="002B135F" w:rsidRPr="00024AD4">
        <w:rPr>
          <w:rFonts w:ascii="David" w:hAnsi="David" w:cs="David"/>
          <w:color w:val="000000" w:themeColor="text1"/>
          <w:sz w:val="24"/>
          <w:szCs w:val="24"/>
        </w:rPr>
        <w:t>hysical therapists</w:t>
      </w:r>
      <w:r w:rsidR="003D0EEE" w:rsidRPr="00024AD4">
        <w:rPr>
          <w:rFonts w:ascii="David" w:hAnsi="David" w:cs="David"/>
          <w:color w:val="000000" w:themeColor="text1"/>
          <w:sz w:val="24"/>
          <w:szCs w:val="24"/>
        </w:rPr>
        <w:t xml:space="preserve">' </w:t>
      </w:r>
      <w:r w:rsidR="003D0EEE" w:rsidRPr="00024AD4">
        <w:rPr>
          <w:rFonts w:ascii="David" w:hAnsi="David" w:cs="David"/>
          <w:color w:val="000000" w:themeColor="text1"/>
          <w:sz w:val="24"/>
          <w:szCs w:val="24"/>
        </w:rPr>
        <w:lastRenderedPageBreak/>
        <w:t xml:space="preserve">perspective, </w:t>
      </w:r>
      <w:r w:rsidR="006F6296" w:rsidRPr="00024AD4">
        <w:rPr>
          <w:rFonts w:ascii="David" w:hAnsi="David" w:cs="David"/>
          <w:color w:val="000000" w:themeColor="text1"/>
          <w:sz w:val="24"/>
          <w:szCs w:val="24"/>
        </w:rPr>
        <w:t>one</w:t>
      </w:r>
      <w:r w:rsidR="003D0EEE" w:rsidRPr="00024AD4">
        <w:rPr>
          <w:rFonts w:ascii="David" w:hAnsi="David" w:cs="David"/>
          <w:color w:val="000000" w:themeColor="text1"/>
          <w:sz w:val="24"/>
          <w:szCs w:val="24"/>
        </w:rPr>
        <w:t xml:space="preserve"> </w:t>
      </w:r>
      <w:r w:rsidR="006F6296" w:rsidRPr="00024AD4">
        <w:rPr>
          <w:rFonts w:ascii="David" w:hAnsi="David" w:cs="David"/>
          <w:color w:val="000000" w:themeColor="text1"/>
          <w:sz w:val="24"/>
          <w:szCs w:val="24"/>
        </w:rPr>
        <w:t xml:space="preserve">useful </w:t>
      </w:r>
      <w:r w:rsidR="003D0EEE" w:rsidRPr="00024AD4">
        <w:rPr>
          <w:rFonts w:ascii="David" w:hAnsi="David" w:cs="David"/>
          <w:color w:val="000000" w:themeColor="text1"/>
          <w:sz w:val="24"/>
          <w:szCs w:val="24"/>
        </w:rPr>
        <w:t xml:space="preserve">feature that the phone application </w:t>
      </w:r>
      <w:r w:rsidR="00043A34">
        <w:rPr>
          <w:rFonts w:ascii="David" w:hAnsi="David" w:cs="David"/>
          <w:color w:val="000000" w:themeColor="text1"/>
          <w:sz w:val="24"/>
          <w:szCs w:val="24"/>
        </w:rPr>
        <w:t>sh</w:t>
      </w:r>
      <w:r w:rsidR="001B1612" w:rsidRPr="00024AD4">
        <w:rPr>
          <w:rFonts w:ascii="David" w:hAnsi="David" w:cs="David"/>
          <w:color w:val="000000" w:themeColor="text1"/>
          <w:sz w:val="24"/>
          <w:szCs w:val="24"/>
        </w:rPr>
        <w:t>ould</w:t>
      </w:r>
      <w:r w:rsidR="00E5686C" w:rsidRPr="00024AD4">
        <w:rPr>
          <w:rFonts w:ascii="David" w:hAnsi="David" w:cs="David"/>
          <w:color w:val="000000" w:themeColor="text1"/>
          <w:sz w:val="24"/>
          <w:szCs w:val="24"/>
        </w:rPr>
        <w:t xml:space="preserve"> include</w:t>
      </w:r>
      <w:r w:rsidR="006F6296" w:rsidRPr="00024AD4">
        <w:rPr>
          <w:rFonts w:ascii="David" w:hAnsi="David" w:cs="David"/>
          <w:color w:val="000000" w:themeColor="text1"/>
          <w:sz w:val="24"/>
          <w:szCs w:val="24"/>
        </w:rPr>
        <w:t xml:space="preserve"> is</w:t>
      </w:r>
      <w:r w:rsidR="003D0EEE" w:rsidRPr="00024AD4">
        <w:rPr>
          <w:rFonts w:ascii="David" w:hAnsi="David" w:cs="David"/>
          <w:color w:val="000000" w:themeColor="text1"/>
          <w:sz w:val="24"/>
          <w:szCs w:val="24"/>
        </w:rPr>
        <w:t xml:space="preserve"> the ability to monitor exercise p</w:t>
      </w:r>
      <w:r w:rsidR="00E5686C" w:rsidRPr="00024AD4">
        <w:rPr>
          <w:rFonts w:ascii="David" w:hAnsi="David" w:cs="David"/>
          <w:color w:val="000000" w:themeColor="text1"/>
          <w:sz w:val="24"/>
          <w:szCs w:val="24"/>
        </w:rPr>
        <w:t xml:space="preserve">erformance and to compare the data with other users, </w:t>
      </w:r>
      <w:r w:rsidR="00043A34">
        <w:rPr>
          <w:rFonts w:ascii="David" w:hAnsi="David" w:cs="David"/>
          <w:color w:val="000000" w:themeColor="text1"/>
          <w:sz w:val="24"/>
          <w:szCs w:val="24"/>
        </w:rPr>
        <w:t xml:space="preserve">and to award </w:t>
      </w:r>
      <w:r w:rsidR="005C73D2" w:rsidRPr="00024AD4">
        <w:rPr>
          <w:rFonts w:ascii="David" w:hAnsi="David" w:cs="David"/>
          <w:color w:val="000000" w:themeColor="text1"/>
          <w:sz w:val="24"/>
          <w:szCs w:val="24"/>
        </w:rPr>
        <w:t>prizes</w:t>
      </w:r>
      <w:r w:rsidR="00E340A3" w:rsidRPr="00024AD4">
        <w:rPr>
          <w:rFonts w:ascii="David" w:hAnsi="David" w:cs="David"/>
          <w:color w:val="000000" w:themeColor="text1"/>
          <w:sz w:val="24"/>
          <w:szCs w:val="24"/>
        </w:rPr>
        <w:t xml:space="preserve"> </w:t>
      </w:r>
      <w:r w:rsidR="00043A34">
        <w:rPr>
          <w:rFonts w:ascii="David" w:hAnsi="David" w:cs="David"/>
          <w:color w:val="000000" w:themeColor="text1"/>
          <w:sz w:val="24"/>
          <w:szCs w:val="24"/>
        </w:rPr>
        <w:t>to users who practice more than others</w:t>
      </w:r>
      <w:r w:rsidR="00E340A3" w:rsidRPr="00024AD4">
        <w:rPr>
          <w:rFonts w:ascii="David" w:hAnsi="David" w:cs="David"/>
          <w:color w:val="000000" w:themeColor="text1"/>
          <w:sz w:val="24"/>
          <w:szCs w:val="24"/>
        </w:rPr>
        <w:t xml:space="preserve">. They also </w:t>
      </w:r>
      <w:r w:rsidR="00EE1DA9" w:rsidRPr="00024AD4">
        <w:rPr>
          <w:rFonts w:ascii="David" w:hAnsi="David" w:cs="David"/>
          <w:color w:val="000000" w:themeColor="text1"/>
          <w:sz w:val="24"/>
          <w:szCs w:val="24"/>
        </w:rPr>
        <w:t>suggested</w:t>
      </w:r>
      <w:r w:rsidR="00E340A3" w:rsidRPr="00024AD4">
        <w:rPr>
          <w:rFonts w:ascii="David" w:hAnsi="David" w:cs="David"/>
          <w:color w:val="000000" w:themeColor="text1"/>
          <w:sz w:val="24"/>
          <w:szCs w:val="24"/>
        </w:rPr>
        <w:t xml:space="preserve"> that </w:t>
      </w:r>
      <w:r w:rsidR="00FC7977" w:rsidRPr="00024AD4">
        <w:rPr>
          <w:rFonts w:ascii="David" w:hAnsi="David" w:cs="David"/>
          <w:color w:val="000000" w:themeColor="text1"/>
          <w:sz w:val="24"/>
          <w:szCs w:val="24"/>
        </w:rPr>
        <w:t>using a</w:t>
      </w:r>
      <w:r w:rsidR="00E340A3" w:rsidRPr="00024AD4">
        <w:rPr>
          <w:rFonts w:ascii="David" w:hAnsi="David" w:cs="David"/>
          <w:color w:val="000000" w:themeColor="text1"/>
          <w:sz w:val="24"/>
          <w:szCs w:val="24"/>
        </w:rPr>
        <w:t xml:space="preserve"> cartoon character </w:t>
      </w:r>
      <w:r w:rsidR="00753EA8" w:rsidRPr="00024AD4">
        <w:rPr>
          <w:rFonts w:ascii="David" w:hAnsi="David" w:cs="David"/>
          <w:color w:val="000000" w:themeColor="text1"/>
          <w:sz w:val="24"/>
          <w:szCs w:val="24"/>
        </w:rPr>
        <w:t xml:space="preserve">embedded in the </w:t>
      </w:r>
      <w:r w:rsidR="006239C3" w:rsidRPr="00024AD4">
        <w:rPr>
          <w:rFonts w:ascii="David" w:hAnsi="David" w:cs="David"/>
          <w:color w:val="000000" w:themeColor="text1"/>
          <w:sz w:val="24"/>
          <w:szCs w:val="24"/>
        </w:rPr>
        <w:t xml:space="preserve">phone application </w:t>
      </w:r>
      <w:r w:rsidR="00043A34">
        <w:rPr>
          <w:rFonts w:ascii="David" w:hAnsi="David" w:cs="David"/>
          <w:color w:val="000000" w:themeColor="text1"/>
          <w:sz w:val="24"/>
          <w:szCs w:val="24"/>
        </w:rPr>
        <w:t>would</w:t>
      </w:r>
      <w:r w:rsidR="003C3DD0" w:rsidRPr="00024AD4">
        <w:rPr>
          <w:rFonts w:ascii="David" w:hAnsi="David" w:cs="David"/>
          <w:color w:val="000000" w:themeColor="text1"/>
          <w:sz w:val="24"/>
          <w:szCs w:val="24"/>
        </w:rPr>
        <w:t xml:space="preserve"> be more practical tha</w:t>
      </w:r>
      <w:r w:rsidR="00E60B9B" w:rsidRPr="00024AD4">
        <w:rPr>
          <w:rFonts w:ascii="David" w:hAnsi="David" w:cs="David"/>
          <w:color w:val="000000" w:themeColor="text1"/>
          <w:sz w:val="24"/>
          <w:szCs w:val="24"/>
        </w:rPr>
        <w:t xml:space="preserve">n </w:t>
      </w:r>
      <w:r w:rsidR="00166FF9" w:rsidRPr="00024AD4">
        <w:rPr>
          <w:rFonts w:ascii="David" w:hAnsi="David" w:cs="David"/>
          <w:color w:val="000000" w:themeColor="text1"/>
          <w:sz w:val="24"/>
          <w:szCs w:val="24"/>
        </w:rPr>
        <w:t xml:space="preserve">using </w:t>
      </w:r>
      <w:r w:rsidR="00043A34">
        <w:rPr>
          <w:rFonts w:ascii="David" w:hAnsi="David" w:cs="David"/>
          <w:color w:val="000000" w:themeColor="text1"/>
          <w:sz w:val="24"/>
          <w:szCs w:val="24"/>
        </w:rPr>
        <w:t>physically</w:t>
      </w:r>
      <w:r w:rsidR="00043A34" w:rsidRPr="00024AD4">
        <w:rPr>
          <w:rFonts w:ascii="David" w:hAnsi="David" w:cs="David"/>
          <w:color w:val="000000" w:themeColor="text1"/>
          <w:sz w:val="24"/>
          <w:szCs w:val="24"/>
        </w:rPr>
        <w:t xml:space="preserve"> </w:t>
      </w:r>
      <w:r w:rsidR="00904431" w:rsidRPr="00024AD4">
        <w:rPr>
          <w:rFonts w:ascii="David" w:hAnsi="David" w:cs="David"/>
          <w:color w:val="000000" w:themeColor="text1"/>
          <w:sz w:val="24"/>
          <w:szCs w:val="24"/>
        </w:rPr>
        <w:t xml:space="preserve">embodied </w:t>
      </w:r>
      <w:r w:rsidR="00E60B9B" w:rsidRPr="00024AD4">
        <w:rPr>
          <w:rFonts w:ascii="David" w:hAnsi="David" w:cs="David"/>
          <w:color w:val="000000" w:themeColor="text1"/>
          <w:sz w:val="24"/>
          <w:szCs w:val="24"/>
        </w:rPr>
        <w:t>technologies, such as robots.</w:t>
      </w:r>
    </w:p>
    <w:p w14:paraId="37E1E91B" w14:textId="30413C38" w:rsidR="00D934B7" w:rsidRPr="00024AD4" w:rsidRDefault="00BA4A42"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 xml:space="preserve">Another platform </w:t>
      </w:r>
      <w:r w:rsidR="00663A5F" w:rsidRPr="00024AD4">
        <w:rPr>
          <w:rFonts w:ascii="David" w:hAnsi="David" w:cs="David"/>
          <w:color w:val="000000" w:themeColor="text1"/>
          <w:sz w:val="24"/>
          <w:szCs w:val="24"/>
        </w:rPr>
        <w:t xml:space="preserve">that was suggested by </w:t>
      </w:r>
      <w:r w:rsidR="00DB68F7" w:rsidRPr="00024AD4">
        <w:rPr>
          <w:rFonts w:ascii="David" w:hAnsi="David" w:cs="David"/>
          <w:color w:val="000000" w:themeColor="text1"/>
          <w:sz w:val="24"/>
          <w:szCs w:val="24"/>
        </w:rPr>
        <w:t xml:space="preserve">patients and physical therapists was </w:t>
      </w:r>
      <w:r w:rsidR="00DB68F7" w:rsidRPr="00024AD4">
        <w:rPr>
          <w:rFonts w:ascii="David" w:hAnsi="David" w:cs="David"/>
          <w:b/>
          <w:bCs/>
          <w:i/>
          <w:iCs/>
          <w:color w:val="000000" w:themeColor="text1"/>
          <w:sz w:val="24"/>
          <w:szCs w:val="24"/>
        </w:rPr>
        <w:t>virtual / augmented reality</w:t>
      </w:r>
      <w:r w:rsidR="00DB68F7" w:rsidRPr="00024AD4">
        <w:rPr>
          <w:rFonts w:ascii="David" w:hAnsi="David" w:cs="David"/>
          <w:color w:val="000000" w:themeColor="text1"/>
          <w:sz w:val="24"/>
          <w:szCs w:val="24"/>
        </w:rPr>
        <w:t xml:space="preserve"> (N=6)</w:t>
      </w:r>
      <w:r w:rsidR="00ED7B3F" w:rsidRPr="00024AD4">
        <w:rPr>
          <w:rFonts w:ascii="David" w:hAnsi="David" w:cs="David"/>
          <w:color w:val="000000" w:themeColor="text1"/>
          <w:sz w:val="24"/>
          <w:szCs w:val="24"/>
        </w:rPr>
        <w:t xml:space="preserve">. </w:t>
      </w:r>
      <w:r w:rsidR="00546E04" w:rsidRPr="00024AD4">
        <w:rPr>
          <w:rFonts w:ascii="David" w:hAnsi="David" w:cs="David"/>
          <w:color w:val="000000" w:themeColor="text1"/>
          <w:sz w:val="24"/>
          <w:szCs w:val="24"/>
        </w:rPr>
        <w:t xml:space="preserve">Virtual reality was mentioned by patients, whereas physical therapists mentioned both virtual reality and augmented reality as potential platforms. Physical therapists </w:t>
      </w:r>
      <w:r w:rsidR="00331493" w:rsidRPr="00024AD4">
        <w:rPr>
          <w:rFonts w:ascii="David" w:hAnsi="David" w:cs="David"/>
          <w:color w:val="000000" w:themeColor="text1"/>
          <w:sz w:val="24"/>
          <w:szCs w:val="24"/>
        </w:rPr>
        <w:t xml:space="preserve">suggested that </w:t>
      </w:r>
      <w:r w:rsidR="00827BA4" w:rsidRPr="00024AD4">
        <w:rPr>
          <w:rFonts w:ascii="David" w:hAnsi="David" w:cs="David"/>
          <w:color w:val="000000" w:themeColor="text1"/>
          <w:sz w:val="24"/>
          <w:szCs w:val="24"/>
        </w:rPr>
        <w:t xml:space="preserve">if </w:t>
      </w:r>
      <w:r w:rsidR="00331493" w:rsidRPr="00024AD4">
        <w:rPr>
          <w:rFonts w:ascii="David" w:hAnsi="David" w:cs="David"/>
          <w:color w:val="000000" w:themeColor="text1"/>
          <w:sz w:val="24"/>
          <w:szCs w:val="24"/>
        </w:rPr>
        <w:t xml:space="preserve">augmented reality platforms </w:t>
      </w:r>
      <w:r w:rsidR="00827BA4" w:rsidRPr="00024AD4">
        <w:rPr>
          <w:rFonts w:ascii="David" w:hAnsi="David" w:cs="David"/>
          <w:color w:val="000000" w:themeColor="text1"/>
          <w:sz w:val="24"/>
          <w:szCs w:val="24"/>
        </w:rPr>
        <w:t xml:space="preserve">are developed, </w:t>
      </w:r>
      <w:r w:rsidR="00764534" w:rsidRPr="00024AD4">
        <w:rPr>
          <w:rFonts w:ascii="David" w:hAnsi="David" w:cs="David"/>
          <w:color w:val="000000" w:themeColor="text1"/>
          <w:sz w:val="24"/>
          <w:szCs w:val="24"/>
        </w:rPr>
        <w:t xml:space="preserve">they </w:t>
      </w:r>
      <w:r w:rsidR="00331493" w:rsidRPr="00024AD4">
        <w:rPr>
          <w:rFonts w:ascii="David" w:hAnsi="David" w:cs="David"/>
          <w:color w:val="000000" w:themeColor="text1"/>
          <w:sz w:val="24"/>
          <w:szCs w:val="24"/>
        </w:rPr>
        <w:t xml:space="preserve">should be </w:t>
      </w:r>
      <w:r w:rsidR="00827BA4" w:rsidRPr="00024AD4">
        <w:rPr>
          <w:rFonts w:ascii="David" w:hAnsi="David" w:cs="David"/>
          <w:color w:val="000000" w:themeColor="text1"/>
          <w:sz w:val="24"/>
          <w:szCs w:val="24"/>
        </w:rPr>
        <w:t>used with</w:t>
      </w:r>
      <w:r w:rsidR="00B62A75" w:rsidRPr="00024AD4">
        <w:rPr>
          <w:rFonts w:ascii="David" w:hAnsi="David" w:cs="David"/>
          <w:color w:val="000000" w:themeColor="text1"/>
          <w:sz w:val="24"/>
          <w:szCs w:val="24"/>
        </w:rPr>
        <w:t xml:space="preserve"> light-weight glasses</w:t>
      </w:r>
      <w:ins w:id="86" w:author="Shelly" w:date="2023-09-04T11:05:00Z">
        <w:r w:rsidR="000A648C">
          <w:rPr>
            <w:rFonts w:ascii="David" w:hAnsi="David" w:cs="David"/>
            <w:color w:val="000000" w:themeColor="text1"/>
            <w:sz w:val="24"/>
            <w:szCs w:val="24"/>
          </w:rPr>
          <w:t xml:space="preserve"> (as opp</w:t>
        </w:r>
      </w:ins>
      <w:ins w:id="87" w:author="Shelly" w:date="2023-09-04T11:06:00Z">
        <w:r w:rsidR="000A648C">
          <w:rPr>
            <w:rFonts w:ascii="David" w:hAnsi="David" w:cs="David"/>
            <w:color w:val="000000" w:themeColor="text1"/>
            <w:sz w:val="24"/>
            <w:szCs w:val="24"/>
          </w:rPr>
          <w:t>osed to the currently available helmets).</w:t>
        </w:r>
      </w:ins>
      <w:ins w:id="88" w:author="Shelly Levy-Tzedek" w:date="2023-05-17T10:37:00Z">
        <w:del w:id="89" w:author="user" w:date="2023-07-27T10:52:00Z">
          <w:r w:rsidR="00B11AAC" w:rsidDel="0072685F">
            <w:rPr>
              <w:rFonts w:ascii="David" w:hAnsi="David" w:cs="David"/>
              <w:color w:val="000000" w:themeColor="text1"/>
              <w:sz w:val="24"/>
              <w:szCs w:val="24"/>
            </w:rPr>
            <w:delText xml:space="preserve"> (as</w:delText>
          </w:r>
        </w:del>
        <w:r w:rsidR="00B11AAC">
          <w:rPr>
            <w:rFonts w:ascii="David" w:hAnsi="David" w:cs="David"/>
            <w:color w:val="000000" w:themeColor="text1"/>
            <w:sz w:val="24"/>
            <w:szCs w:val="24"/>
          </w:rPr>
          <w:t xml:space="preserve"> </w:t>
        </w:r>
        <w:del w:id="90" w:author="user" w:date="2023-07-27T10:52:00Z">
          <w:r w:rsidR="00B11AAC" w:rsidDel="0072685F">
            <w:rPr>
              <w:rFonts w:ascii="David" w:hAnsi="David" w:cs="David"/>
              <w:color w:val="000000" w:themeColor="text1"/>
              <w:sz w:val="24"/>
              <w:szCs w:val="24"/>
            </w:rPr>
            <w:delText>opposed to a 360</w:delText>
          </w:r>
        </w:del>
      </w:ins>
      <w:ins w:id="91" w:author="Shelly Levy-Tzedek" w:date="2023-05-17T10:38:00Z">
        <w:del w:id="92" w:author="user" w:date="2023-07-27T10:52:00Z">
          <w:r w:rsidR="00B11AAC" w:rsidDel="0072685F">
            <w:rPr>
              <w:rFonts w:ascii="David" w:hAnsi="David" w:cs="David"/>
              <w:color w:val="000000" w:themeColor="text1"/>
              <w:sz w:val="24"/>
              <w:szCs w:val="24"/>
            </w:rPr>
            <w:delText>°</w:delText>
          </w:r>
        </w:del>
      </w:ins>
      <w:ins w:id="93" w:author="Shelly Levy-Tzedek" w:date="2023-05-17T10:37:00Z">
        <w:del w:id="94" w:author="user" w:date="2023-07-27T10:52:00Z">
          <w:r w:rsidR="00B11AAC" w:rsidDel="0072685F">
            <w:rPr>
              <w:rFonts w:ascii="David" w:hAnsi="David" w:cs="David"/>
              <w:color w:val="000000" w:themeColor="text1"/>
              <w:sz w:val="24"/>
              <w:szCs w:val="24"/>
            </w:rPr>
            <w:delText xml:space="preserve"> helmet</w:delText>
          </w:r>
        </w:del>
      </w:ins>
      <w:ins w:id="95" w:author="Shelly Levy-Tzedek" w:date="2023-05-17T10:38:00Z">
        <w:del w:id="96" w:author="user" w:date="2023-07-27T10:52:00Z">
          <w:r w:rsidR="00B11AAC" w:rsidDel="0072685F">
            <w:rPr>
              <w:rFonts w:ascii="David" w:hAnsi="David" w:cs="David"/>
              <w:color w:val="000000" w:themeColor="text1"/>
              <w:sz w:val="24"/>
              <w:szCs w:val="24"/>
            </w:rPr>
            <w:delText>)</w:delText>
          </w:r>
        </w:del>
      </w:ins>
      <w:del w:id="97" w:author="user" w:date="2023-07-27T10:52:00Z">
        <w:r w:rsidR="00B62A75" w:rsidRPr="00024AD4" w:rsidDel="0072685F">
          <w:rPr>
            <w:rFonts w:ascii="David" w:hAnsi="David" w:cs="David"/>
            <w:color w:val="000000" w:themeColor="text1"/>
            <w:sz w:val="24"/>
            <w:szCs w:val="24"/>
          </w:rPr>
          <w:delText>.</w:delText>
        </w:r>
      </w:del>
      <w:ins w:id="98" w:author="user" w:date="2023-07-27T10:52:00Z">
        <w:r w:rsidR="0072685F">
          <w:rPr>
            <w:rFonts w:ascii="David" w:hAnsi="David" w:cs="David"/>
            <w:color w:val="000000" w:themeColor="text1"/>
            <w:sz w:val="24"/>
            <w:szCs w:val="24"/>
          </w:rPr>
          <w:t>.</w:t>
        </w:r>
      </w:ins>
      <w:r w:rsidR="00195BD5" w:rsidRPr="00024AD4">
        <w:rPr>
          <w:rFonts w:ascii="David" w:hAnsi="David" w:cs="David"/>
          <w:color w:val="000000" w:themeColor="text1"/>
          <w:sz w:val="24"/>
          <w:szCs w:val="24"/>
        </w:rPr>
        <w:t xml:space="preserve"> </w:t>
      </w:r>
    </w:p>
    <w:p w14:paraId="0046382C" w14:textId="23FCEE92" w:rsidR="00195BD5" w:rsidRPr="00024AD4" w:rsidRDefault="00195BD5"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 xml:space="preserve">Patients and physical therapists said that the platform should be </w:t>
      </w:r>
      <w:r w:rsidRPr="00024AD4">
        <w:rPr>
          <w:rFonts w:ascii="David" w:hAnsi="David" w:cs="David"/>
          <w:b/>
          <w:bCs/>
          <w:i/>
          <w:iCs/>
          <w:color w:val="000000" w:themeColor="text1"/>
          <w:sz w:val="24"/>
          <w:szCs w:val="24"/>
        </w:rPr>
        <w:t xml:space="preserve">integrated with </w:t>
      </w:r>
      <w:r w:rsidR="00672E13">
        <w:rPr>
          <w:rFonts w:ascii="David" w:hAnsi="David" w:cs="David"/>
          <w:b/>
          <w:bCs/>
          <w:i/>
          <w:iCs/>
          <w:color w:val="000000" w:themeColor="text1"/>
          <w:sz w:val="24"/>
          <w:szCs w:val="24"/>
        </w:rPr>
        <w:t xml:space="preserve">existing </w:t>
      </w:r>
      <w:r w:rsidRPr="00024AD4">
        <w:rPr>
          <w:rFonts w:ascii="David" w:hAnsi="David" w:cs="David"/>
          <w:b/>
          <w:bCs/>
          <w:i/>
          <w:iCs/>
          <w:color w:val="000000" w:themeColor="text1"/>
          <w:sz w:val="24"/>
          <w:szCs w:val="24"/>
        </w:rPr>
        <w:t>exercise accessories</w:t>
      </w:r>
      <w:r w:rsidRPr="00024AD4">
        <w:rPr>
          <w:rFonts w:ascii="David" w:hAnsi="David" w:cs="David"/>
          <w:b/>
          <w:bCs/>
          <w:color w:val="000000" w:themeColor="text1"/>
          <w:sz w:val="24"/>
          <w:szCs w:val="24"/>
        </w:rPr>
        <w:t xml:space="preserve"> </w:t>
      </w:r>
      <w:r w:rsidRPr="00024AD4">
        <w:rPr>
          <w:rFonts w:ascii="David" w:hAnsi="David" w:cs="David"/>
          <w:color w:val="000000" w:themeColor="text1"/>
          <w:sz w:val="24"/>
          <w:szCs w:val="24"/>
        </w:rPr>
        <w:t xml:space="preserve">(N=5). One patient mentioned </w:t>
      </w:r>
      <w:r w:rsidR="00A0261B" w:rsidRPr="00024AD4">
        <w:rPr>
          <w:rFonts w:ascii="David" w:hAnsi="David" w:cs="David"/>
          <w:color w:val="000000" w:themeColor="text1"/>
          <w:sz w:val="24"/>
          <w:szCs w:val="24"/>
        </w:rPr>
        <w:t xml:space="preserve">that </w:t>
      </w:r>
      <w:r w:rsidR="00F0206D" w:rsidRPr="00024AD4">
        <w:rPr>
          <w:rFonts w:ascii="David" w:hAnsi="David" w:cs="David"/>
          <w:color w:val="000000" w:themeColor="text1"/>
          <w:sz w:val="24"/>
          <w:szCs w:val="24"/>
        </w:rPr>
        <w:t xml:space="preserve">the technology should be connected to </w:t>
      </w:r>
      <w:r w:rsidR="00672E13">
        <w:rPr>
          <w:rFonts w:ascii="David" w:hAnsi="David" w:cs="David"/>
          <w:color w:val="000000" w:themeColor="text1"/>
          <w:sz w:val="24"/>
          <w:szCs w:val="24"/>
        </w:rPr>
        <w:t>a</w:t>
      </w:r>
      <w:r w:rsidR="00672E13" w:rsidRPr="00024AD4">
        <w:rPr>
          <w:rFonts w:ascii="David" w:hAnsi="David" w:cs="David"/>
          <w:color w:val="000000" w:themeColor="text1"/>
          <w:sz w:val="24"/>
          <w:szCs w:val="24"/>
        </w:rPr>
        <w:t xml:space="preserve"> smart watch</w:t>
      </w:r>
      <w:r w:rsidR="00F0206D" w:rsidRPr="00024AD4">
        <w:rPr>
          <w:rFonts w:ascii="David" w:hAnsi="David" w:cs="David"/>
          <w:color w:val="000000" w:themeColor="text1"/>
          <w:sz w:val="24"/>
          <w:szCs w:val="24"/>
        </w:rPr>
        <w:t xml:space="preserve">. </w:t>
      </w:r>
      <w:r w:rsidR="00A10A6A" w:rsidRPr="00024AD4">
        <w:rPr>
          <w:rFonts w:ascii="David" w:hAnsi="David" w:cs="David"/>
          <w:color w:val="000000" w:themeColor="text1"/>
          <w:sz w:val="24"/>
          <w:szCs w:val="24"/>
        </w:rPr>
        <w:t>Some p</w:t>
      </w:r>
      <w:r w:rsidR="004968BA" w:rsidRPr="00024AD4">
        <w:rPr>
          <w:rFonts w:ascii="David" w:hAnsi="David" w:cs="David"/>
          <w:color w:val="000000" w:themeColor="text1"/>
          <w:sz w:val="24"/>
          <w:szCs w:val="24"/>
        </w:rPr>
        <w:t>hysical therapists</w:t>
      </w:r>
      <w:r w:rsidR="004F6AF9" w:rsidRPr="00024AD4">
        <w:rPr>
          <w:rFonts w:ascii="David" w:hAnsi="David" w:cs="David"/>
          <w:color w:val="000000" w:themeColor="text1"/>
          <w:sz w:val="24"/>
          <w:szCs w:val="24"/>
        </w:rPr>
        <w:t xml:space="preserve"> suggested it should work with existing computer software for gaze exercises, or with force plates that are able to asses postural stability</w:t>
      </w:r>
      <w:r w:rsidR="008071A6" w:rsidRPr="00024AD4">
        <w:rPr>
          <w:rFonts w:ascii="David" w:hAnsi="David" w:cs="David"/>
          <w:color w:val="000000" w:themeColor="text1"/>
          <w:sz w:val="24"/>
          <w:szCs w:val="24"/>
        </w:rPr>
        <w:t xml:space="preserve">. Others </w:t>
      </w:r>
      <w:r w:rsidR="0011536F" w:rsidRPr="00024AD4">
        <w:rPr>
          <w:rFonts w:ascii="David" w:hAnsi="David" w:cs="David"/>
          <w:color w:val="000000" w:themeColor="text1"/>
          <w:sz w:val="24"/>
          <w:szCs w:val="24"/>
        </w:rPr>
        <w:t>suggested</w:t>
      </w:r>
      <w:r w:rsidR="004968BA" w:rsidRPr="00024AD4">
        <w:rPr>
          <w:rFonts w:ascii="David" w:hAnsi="David" w:cs="David"/>
          <w:color w:val="000000" w:themeColor="text1"/>
          <w:sz w:val="24"/>
          <w:szCs w:val="24"/>
        </w:rPr>
        <w:t xml:space="preserve"> that </w:t>
      </w:r>
      <w:r w:rsidR="00104339" w:rsidRPr="00024AD4">
        <w:rPr>
          <w:rFonts w:ascii="David" w:hAnsi="David" w:cs="David"/>
          <w:color w:val="000000" w:themeColor="text1"/>
          <w:sz w:val="24"/>
          <w:szCs w:val="24"/>
        </w:rPr>
        <w:t xml:space="preserve">it </w:t>
      </w:r>
      <w:r w:rsidR="00E1280F" w:rsidRPr="00024AD4">
        <w:rPr>
          <w:rFonts w:ascii="David" w:hAnsi="David" w:cs="David"/>
          <w:color w:val="000000" w:themeColor="text1"/>
          <w:sz w:val="24"/>
          <w:szCs w:val="24"/>
        </w:rPr>
        <w:t xml:space="preserve">should </w:t>
      </w:r>
      <w:r w:rsidR="00DF2B6B" w:rsidRPr="00024AD4">
        <w:rPr>
          <w:rFonts w:ascii="David" w:hAnsi="David" w:cs="David"/>
          <w:color w:val="000000" w:themeColor="text1"/>
          <w:sz w:val="24"/>
          <w:szCs w:val="24"/>
        </w:rPr>
        <w:t>work with</w:t>
      </w:r>
      <w:r w:rsidR="006E68CF" w:rsidRPr="00024AD4">
        <w:rPr>
          <w:rFonts w:ascii="David" w:hAnsi="David" w:cs="David"/>
          <w:color w:val="000000" w:themeColor="text1"/>
          <w:sz w:val="24"/>
          <w:szCs w:val="24"/>
        </w:rPr>
        <w:t xml:space="preserve"> glasses that </w:t>
      </w:r>
      <w:r w:rsidR="007B2CA3" w:rsidRPr="00024AD4">
        <w:rPr>
          <w:rFonts w:ascii="David" w:hAnsi="David" w:cs="David"/>
          <w:color w:val="000000" w:themeColor="text1"/>
          <w:sz w:val="24"/>
          <w:szCs w:val="24"/>
        </w:rPr>
        <w:t>promote</w:t>
      </w:r>
      <w:r w:rsidR="006E68CF" w:rsidRPr="00024AD4">
        <w:rPr>
          <w:rFonts w:ascii="David" w:hAnsi="David" w:cs="David"/>
          <w:color w:val="000000" w:themeColor="text1"/>
          <w:sz w:val="24"/>
          <w:szCs w:val="24"/>
        </w:rPr>
        <w:t xml:space="preserve"> gaze exercises</w:t>
      </w:r>
      <w:r w:rsidR="00A10A6A" w:rsidRPr="00024AD4">
        <w:rPr>
          <w:rFonts w:ascii="David" w:hAnsi="David" w:cs="David"/>
          <w:color w:val="000000" w:themeColor="text1"/>
          <w:sz w:val="24"/>
          <w:szCs w:val="24"/>
        </w:rPr>
        <w:t xml:space="preserve">, </w:t>
      </w:r>
      <w:r w:rsidR="007B2CA3" w:rsidRPr="00024AD4">
        <w:rPr>
          <w:rFonts w:ascii="David" w:hAnsi="David" w:cs="David"/>
          <w:color w:val="000000" w:themeColor="text1"/>
          <w:sz w:val="24"/>
          <w:szCs w:val="24"/>
        </w:rPr>
        <w:t>or</w:t>
      </w:r>
      <w:r w:rsidR="00A10A6A" w:rsidRPr="00024AD4">
        <w:rPr>
          <w:rFonts w:ascii="David" w:hAnsi="David" w:cs="David"/>
          <w:color w:val="000000" w:themeColor="text1"/>
          <w:sz w:val="24"/>
          <w:szCs w:val="24"/>
        </w:rPr>
        <w:t xml:space="preserve"> us</w:t>
      </w:r>
      <w:r w:rsidR="007B2CA3" w:rsidRPr="00024AD4">
        <w:rPr>
          <w:rFonts w:ascii="David" w:hAnsi="David" w:cs="David"/>
          <w:color w:val="000000" w:themeColor="text1"/>
          <w:sz w:val="24"/>
          <w:szCs w:val="24"/>
        </w:rPr>
        <w:t>e</w:t>
      </w:r>
      <w:r w:rsidR="00A10A6A" w:rsidRPr="00024AD4">
        <w:rPr>
          <w:rFonts w:ascii="David" w:hAnsi="David" w:cs="David"/>
          <w:color w:val="000000" w:themeColor="text1"/>
          <w:sz w:val="24"/>
          <w:szCs w:val="24"/>
        </w:rPr>
        <w:t xml:space="preserve"> a laser beam </w:t>
      </w:r>
      <w:r w:rsidR="00672E13">
        <w:rPr>
          <w:rFonts w:ascii="David" w:hAnsi="David" w:cs="David"/>
          <w:color w:val="000000" w:themeColor="text1"/>
          <w:sz w:val="24"/>
          <w:szCs w:val="24"/>
        </w:rPr>
        <w:t xml:space="preserve">(mounted on glasses or a dedicated helmet) </w:t>
      </w:r>
      <w:r w:rsidR="00A10A6A" w:rsidRPr="00024AD4">
        <w:rPr>
          <w:rFonts w:ascii="David" w:hAnsi="David" w:cs="David"/>
          <w:color w:val="000000" w:themeColor="text1"/>
          <w:sz w:val="24"/>
          <w:szCs w:val="24"/>
        </w:rPr>
        <w:t xml:space="preserve">to </w:t>
      </w:r>
      <w:ins w:id="99" w:author="Shelly" w:date="2023-09-04T11:08:00Z">
        <w:r w:rsidR="00EE1E34" w:rsidRPr="00EE1E34">
          <w:rPr>
            <w:rFonts w:ascii="David" w:hAnsi="David" w:cs="David"/>
            <w:color w:val="000000" w:themeColor="text1"/>
            <w:sz w:val="24"/>
            <w:szCs w:val="24"/>
          </w:rPr>
          <w:t>guide the eyes to follow moving or stationary visual targets</w:t>
        </w:r>
      </w:ins>
      <w:del w:id="100" w:author="Shelly" w:date="2023-09-04T11:08:00Z">
        <w:r w:rsidR="00A10A6A" w:rsidRPr="00024AD4" w:rsidDel="00EE1E34">
          <w:rPr>
            <w:rFonts w:ascii="David" w:hAnsi="David" w:cs="David"/>
            <w:color w:val="000000" w:themeColor="text1"/>
            <w:sz w:val="24"/>
            <w:szCs w:val="24"/>
          </w:rPr>
          <w:delText>focus on a target</w:delText>
        </w:r>
      </w:del>
      <w:r w:rsidR="00B80417" w:rsidRPr="00024AD4">
        <w:rPr>
          <w:rFonts w:ascii="David" w:hAnsi="David" w:cs="David"/>
          <w:color w:val="000000" w:themeColor="text1"/>
          <w:sz w:val="24"/>
          <w:szCs w:val="24"/>
        </w:rPr>
        <w:t>.</w:t>
      </w:r>
    </w:p>
    <w:p w14:paraId="7BB43ADC" w14:textId="49656DE0" w:rsidR="002417A5" w:rsidRPr="00024AD4" w:rsidRDefault="00672E13" w:rsidP="00A84159">
      <w:pPr>
        <w:bidi w:val="0"/>
        <w:spacing w:line="480" w:lineRule="auto"/>
        <w:jc w:val="both"/>
        <w:rPr>
          <w:rFonts w:ascii="David" w:hAnsi="David" w:cs="David"/>
          <w:color w:val="000000" w:themeColor="text1"/>
          <w:sz w:val="24"/>
          <w:szCs w:val="24"/>
        </w:rPr>
      </w:pPr>
      <w:r w:rsidRPr="00EA0F56">
        <w:rPr>
          <w:rFonts w:ascii="David" w:hAnsi="David" w:cs="David"/>
          <w:color w:val="000000" w:themeColor="text1"/>
          <w:sz w:val="24"/>
          <w:szCs w:val="24"/>
        </w:rPr>
        <w:t>O</w:t>
      </w:r>
      <w:r w:rsidR="00D1584A" w:rsidRPr="00EA0F56">
        <w:rPr>
          <w:rFonts w:ascii="David" w:hAnsi="David" w:cs="David"/>
          <w:color w:val="000000" w:themeColor="text1"/>
          <w:sz w:val="24"/>
          <w:szCs w:val="24"/>
        </w:rPr>
        <w:t>ne patient</w:t>
      </w:r>
      <w:r w:rsidR="00FA0DF3" w:rsidRPr="00A3127B">
        <w:rPr>
          <w:rFonts w:ascii="David" w:hAnsi="David" w:cs="David"/>
          <w:color w:val="000000" w:themeColor="text1"/>
          <w:sz w:val="24"/>
          <w:szCs w:val="24"/>
        </w:rPr>
        <w:t xml:space="preserve"> </w:t>
      </w:r>
      <w:r w:rsidR="00D1584A" w:rsidRPr="00A3127B">
        <w:rPr>
          <w:rFonts w:ascii="David" w:hAnsi="David" w:cs="David"/>
          <w:color w:val="000000" w:themeColor="text1"/>
          <w:sz w:val="24"/>
          <w:szCs w:val="24"/>
        </w:rPr>
        <w:t>said that</w:t>
      </w:r>
      <w:r w:rsidR="002417A5" w:rsidRPr="00A3127B">
        <w:rPr>
          <w:rFonts w:ascii="David" w:hAnsi="David" w:cs="David"/>
          <w:color w:val="000000" w:themeColor="text1"/>
          <w:sz w:val="24"/>
          <w:szCs w:val="24"/>
        </w:rPr>
        <w:t xml:space="preserve"> </w:t>
      </w:r>
      <w:r w:rsidR="00FA0DF3" w:rsidRPr="00A3127B">
        <w:rPr>
          <w:rFonts w:ascii="David" w:hAnsi="David" w:cs="David"/>
          <w:color w:val="000000" w:themeColor="text1"/>
          <w:sz w:val="24"/>
          <w:szCs w:val="24"/>
        </w:rPr>
        <w:t>the technology</w:t>
      </w:r>
      <w:r w:rsidR="00FA0DF3" w:rsidRPr="00024AD4">
        <w:rPr>
          <w:rFonts w:ascii="David" w:hAnsi="David" w:cs="David"/>
          <w:color w:val="000000" w:themeColor="text1"/>
          <w:sz w:val="24"/>
          <w:szCs w:val="24"/>
        </w:rPr>
        <w:t xml:space="preserve"> </w:t>
      </w:r>
      <w:r w:rsidR="00FA0DF3" w:rsidRPr="00024AD4">
        <w:rPr>
          <w:rFonts w:ascii="David" w:hAnsi="David" w:cs="David"/>
          <w:b/>
          <w:bCs/>
          <w:i/>
          <w:iCs/>
          <w:color w:val="000000" w:themeColor="text1"/>
          <w:sz w:val="24"/>
          <w:szCs w:val="24"/>
        </w:rPr>
        <w:t>should</w:t>
      </w:r>
      <w:r w:rsidR="002417A5" w:rsidRPr="00024AD4">
        <w:rPr>
          <w:rFonts w:ascii="David" w:hAnsi="David" w:cs="David"/>
          <w:b/>
          <w:bCs/>
          <w:i/>
          <w:iCs/>
          <w:color w:val="000000" w:themeColor="text1"/>
          <w:sz w:val="24"/>
          <w:szCs w:val="24"/>
        </w:rPr>
        <w:t xml:space="preserve"> </w:t>
      </w:r>
      <w:r w:rsidR="00DD4BDF" w:rsidRPr="00024AD4">
        <w:rPr>
          <w:rFonts w:ascii="David" w:hAnsi="David" w:cs="David"/>
          <w:b/>
          <w:bCs/>
          <w:i/>
          <w:iCs/>
          <w:color w:val="000000" w:themeColor="text1"/>
          <w:sz w:val="24"/>
          <w:szCs w:val="24"/>
        </w:rPr>
        <w:t>use</w:t>
      </w:r>
      <w:r w:rsidR="002972CD" w:rsidRPr="00024AD4">
        <w:rPr>
          <w:rFonts w:ascii="David" w:hAnsi="David" w:cs="David"/>
          <w:b/>
          <w:bCs/>
          <w:i/>
          <w:iCs/>
          <w:color w:val="000000" w:themeColor="text1"/>
          <w:sz w:val="24"/>
          <w:szCs w:val="24"/>
        </w:rPr>
        <w:t xml:space="preserve"> visual </w:t>
      </w:r>
      <w:r w:rsidR="00EC0932" w:rsidRPr="00024AD4">
        <w:rPr>
          <w:rFonts w:ascii="David" w:hAnsi="David" w:cs="David"/>
          <w:b/>
          <w:bCs/>
          <w:i/>
          <w:iCs/>
          <w:color w:val="000000" w:themeColor="text1"/>
          <w:sz w:val="24"/>
          <w:szCs w:val="24"/>
        </w:rPr>
        <w:t>stimuli</w:t>
      </w:r>
      <w:r w:rsidR="00EC0932" w:rsidRPr="00024AD4">
        <w:rPr>
          <w:rFonts w:ascii="David" w:hAnsi="David" w:cs="David"/>
          <w:color w:val="000000" w:themeColor="text1"/>
          <w:sz w:val="24"/>
          <w:szCs w:val="24"/>
        </w:rPr>
        <w:t xml:space="preserve"> </w:t>
      </w:r>
      <w:del w:id="101" w:author="user" w:date="2023-05-24T14:45:00Z">
        <w:r w:rsidR="00EC0932" w:rsidRPr="00024AD4" w:rsidDel="00EC685E">
          <w:rPr>
            <w:rFonts w:ascii="David" w:hAnsi="David" w:cs="David"/>
            <w:color w:val="000000" w:themeColor="text1"/>
            <w:sz w:val="24"/>
            <w:szCs w:val="24"/>
          </w:rPr>
          <w:delText>and</w:delText>
        </w:r>
        <w:r w:rsidR="00A72A51" w:rsidRPr="00024AD4" w:rsidDel="00EC685E">
          <w:rPr>
            <w:rFonts w:ascii="David" w:hAnsi="David" w:cs="David"/>
            <w:color w:val="000000" w:themeColor="text1"/>
            <w:sz w:val="24"/>
            <w:szCs w:val="24"/>
          </w:rPr>
          <w:delText xml:space="preserve"> </w:delText>
        </w:r>
        <w:r w:rsidR="002972CD" w:rsidRPr="00024AD4" w:rsidDel="00EC685E">
          <w:rPr>
            <w:rFonts w:ascii="David" w:hAnsi="David" w:cs="David"/>
            <w:color w:val="000000" w:themeColor="text1"/>
            <w:sz w:val="24"/>
            <w:szCs w:val="24"/>
          </w:rPr>
          <w:delText>explain</w:delText>
        </w:r>
        <w:r w:rsidR="00A72A51" w:rsidRPr="00024AD4" w:rsidDel="00EC685E">
          <w:rPr>
            <w:rFonts w:ascii="David" w:hAnsi="David" w:cs="David"/>
            <w:color w:val="000000" w:themeColor="text1"/>
            <w:sz w:val="24"/>
            <w:szCs w:val="24"/>
          </w:rPr>
          <w:delText xml:space="preserve">ed </w:delText>
        </w:r>
        <w:r w:rsidR="002972CD" w:rsidRPr="00024AD4" w:rsidDel="00EC685E">
          <w:rPr>
            <w:rFonts w:ascii="David" w:hAnsi="David" w:cs="David"/>
            <w:color w:val="000000" w:themeColor="text1"/>
            <w:sz w:val="24"/>
            <w:szCs w:val="24"/>
          </w:rPr>
          <w:delText xml:space="preserve">it should </w:delText>
        </w:r>
        <w:r w:rsidR="002417A5" w:rsidRPr="00024AD4" w:rsidDel="00EC685E">
          <w:rPr>
            <w:rFonts w:ascii="David" w:hAnsi="David" w:cs="David"/>
            <w:color w:val="000000" w:themeColor="text1"/>
            <w:sz w:val="24"/>
            <w:szCs w:val="24"/>
          </w:rPr>
          <w:delText>include</w:delText>
        </w:r>
        <w:r w:rsidR="00FA0DF3" w:rsidRPr="00024AD4" w:rsidDel="00EC685E">
          <w:rPr>
            <w:rFonts w:ascii="David" w:hAnsi="David" w:cs="David"/>
            <w:color w:val="000000" w:themeColor="text1"/>
            <w:sz w:val="24"/>
            <w:szCs w:val="24"/>
          </w:rPr>
          <w:delText xml:space="preserve"> a feature </w:delText>
        </w:r>
      </w:del>
      <w:del w:id="102" w:author="user" w:date="2023-05-24T14:43:00Z">
        <w:r w:rsidR="00FA0DF3" w:rsidRPr="00024AD4" w:rsidDel="00A3127B">
          <w:rPr>
            <w:rFonts w:ascii="David" w:hAnsi="David" w:cs="David"/>
            <w:color w:val="000000" w:themeColor="text1"/>
            <w:sz w:val="24"/>
            <w:szCs w:val="24"/>
          </w:rPr>
          <w:delText>for</w:delText>
        </w:r>
        <w:r w:rsidR="002417A5" w:rsidRPr="00024AD4" w:rsidDel="00A3127B">
          <w:rPr>
            <w:rFonts w:ascii="David" w:hAnsi="David" w:cs="David"/>
            <w:color w:val="000000" w:themeColor="text1"/>
            <w:sz w:val="24"/>
            <w:szCs w:val="24"/>
          </w:rPr>
          <w:delText xml:space="preserve"> visual cues</w:delText>
        </w:r>
      </w:del>
      <w:ins w:id="103" w:author="user" w:date="2023-05-24T14:45:00Z">
        <w:r w:rsidR="00EC685E">
          <w:rPr>
            <w:rFonts w:ascii="David" w:hAnsi="David" w:cs="David"/>
            <w:color w:val="000000" w:themeColor="text1"/>
            <w:sz w:val="24"/>
            <w:szCs w:val="24"/>
          </w:rPr>
          <w:t xml:space="preserve">to </w:t>
        </w:r>
      </w:ins>
      <w:ins w:id="104" w:author="user" w:date="2023-05-24T14:46:00Z">
        <w:r w:rsidR="00EC685E">
          <w:rPr>
            <w:rFonts w:ascii="David" w:hAnsi="David" w:cs="David"/>
            <w:color w:val="000000" w:themeColor="text1"/>
            <w:sz w:val="24"/>
            <w:szCs w:val="24"/>
          </w:rPr>
          <w:t>induce isolated</w:t>
        </w:r>
      </w:ins>
      <w:ins w:id="105" w:author="user" w:date="2023-05-24T14:44:00Z">
        <w:r w:rsidR="00A84159">
          <w:rPr>
            <w:rFonts w:ascii="David" w:hAnsi="David" w:cs="David"/>
            <w:color w:val="000000" w:themeColor="text1"/>
            <w:sz w:val="24"/>
            <w:szCs w:val="24"/>
          </w:rPr>
          <w:t xml:space="preserve"> eye</w:t>
        </w:r>
      </w:ins>
      <w:ins w:id="106" w:author="user" w:date="2023-05-24T14:46:00Z">
        <w:r w:rsidR="00EC685E">
          <w:rPr>
            <w:rFonts w:ascii="David" w:hAnsi="David" w:cs="David"/>
            <w:color w:val="000000" w:themeColor="text1"/>
            <w:sz w:val="24"/>
            <w:szCs w:val="24"/>
          </w:rPr>
          <w:t xml:space="preserve"> </w:t>
        </w:r>
      </w:ins>
      <w:ins w:id="107" w:author="user" w:date="2023-05-24T14:44:00Z">
        <w:r w:rsidR="00A84159">
          <w:rPr>
            <w:rFonts w:ascii="David" w:hAnsi="David" w:cs="David"/>
            <w:color w:val="000000" w:themeColor="text1"/>
            <w:sz w:val="24"/>
            <w:szCs w:val="24"/>
          </w:rPr>
          <w:t>movements.</w:t>
        </w:r>
      </w:ins>
      <w:del w:id="108" w:author="user" w:date="2023-05-24T14:44:00Z">
        <w:r w:rsidR="002417A5" w:rsidRPr="00024AD4" w:rsidDel="00A84159">
          <w:rPr>
            <w:rFonts w:ascii="David" w:hAnsi="David" w:cs="David"/>
            <w:color w:val="000000" w:themeColor="text1"/>
            <w:sz w:val="24"/>
            <w:szCs w:val="24"/>
          </w:rPr>
          <w:delText xml:space="preserve"> without head movements</w:delText>
        </w:r>
        <w:r w:rsidR="002F3BBA" w:rsidRPr="00024AD4" w:rsidDel="00A84159">
          <w:rPr>
            <w:rFonts w:ascii="David" w:hAnsi="David" w:cs="David"/>
            <w:color w:val="000000" w:themeColor="text1"/>
            <w:sz w:val="24"/>
            <w:szCs w:val="24"/>
          </w:rPr>
          <w:delText>.</w:delText>
        </w:r>
      </w:del>
    </w:p>
    <w:p w14:paraId="47DE9BD4" w14:textId="77777777" w:rsidR="00810E45" w:rsidRPr="00024AD4" w:rsidRDefault="00810E45" w:rsidP="000F77C6">
      <w:pPr>
        <w:bidi w:val="0"/>
        <w:spacing w:line="480" w:lineRule="auto"/>
        <w:jc w:val="both"/>
        <w:rPr>
          <w:rFonts w:ascii="David" w:hAnsi="David" w:cs="David"/>
          <w:color w:val="000000" w:themeColor="text1"/>
          <w:sz w:val="24"/>
          <w:szCs w:val="24"/>
        </w:rPr>
      </w:pPr>
    </w:p>
    <w:p w14:paraId="04A043CB" w14:textId="02247E24" w:rsidR="00CF7D3F" w:rsidRPr="00024AD4" w:rsidRDefault="006274A3" w:rsidP="000F77C6">
      <w:pPr>
        <w:bidi w:val="0"/>
        <w:spacing w:line="480" w:lineRule="auto"/>
        <w:jc w:val="both"/>
        <w:rPr>
          <w:rFonts w:ascii="David" w:hAnsi="David" w:cs="David"/>
          <w:b/>
          <w:bCs/>
          <w:color w:val="000000" w:themeColor="text1"/>
          <w:sz w:val="24"/>
          <w:szCs w:val="24"/>
        </w:rPr>
      </w:pPr>
      <w:r w:rsidRPr="00024AD4">
        <w:rPr>
          <w:rFonts w:ascii="David" w:hAnsi="David" w:cs="David"/>
          <w:b/>
          <w:bCs/>
          <w:color w:val="000000" w:themeColor="text1"/>
          <w:sz w:val="24"/>
          <w:szCs w:val="24"/>
        </w:rPr>
        <w:t>3.2</w:t>
      </w:r>
      <w:r w:rsidR="00CF7D3F" w:rsidRPr="00024AD4">
        <w:rPr>
          <w:rFonts w:ascii="David" w:hAnsi="David" w:cs="David"/>
          <w:b/>
          <w:bCs/>
          <w:color w:val="000000" w:themeColor="text1"/>
          <w:sz w:val="24"/>
          <w:szCs w:val="24"/>
        </w:rPr>
        <w:t>.2</w:t>
      </w:r>
      <w:r w:rsidR="00435F4C" w:rsidRPr="00024AD4">
        <w:rPr>
          <w:rFonts w:ascii="David" w:hAnsi="David" w:cs="David"/>
          <w:b/>
          <w:bCs/>
          <w:color w:val="000000" w:themeColor="text1"/>
          <w:sz w:val="24"/>
          <w:szCs w:val="24"/>
        </w:rPr>
        <w:t xml:space="preserve"> </w:t>
      </w:r>
      <w:r w:rsidR="00442566" w:rsidRPr="00024AD4">
        <w:rPr>
          <w:rFonts w:ascii="David" w:hAnsi="David" w:cs="David"/>
          <w:b/>
          <w:bCs/>
          <w:color w:val="000000" w:themeColor="text1"/>
          <w:sz w:val="24"/>
          <w:szCs w:val="24"/>
        </w:rPr>
        <w:t>Operational aspects</w:t>
      </w:r>
      <w:r w:rsidR="00317C28" w:rsidRPr="00024AD4">
        <w:rPr>
          <w:rFonts w:ascii="David" w:hAnsi="David" w:cs="David"/>
          <w:b/>
          <w:bCs/>
          <w:color w:val="000000" w:themeColor="text1"/>
          <w:sz w:val="24"/>
          <w:szCs w:val="24"/>
        </w:rPr>
        <w:t xml:space="preserve"> (n=28)</w:t>
      </w:r>
    </w:p>
    <w:p w14:paraId="12966FCA" w14:textId="60AD041E" w:rsidR="0058656C" w:rsidRPr="00024AD4" w:rsidRDefault="000B7A58"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Patients</w:t>
      </w:r>
      <w:r w:rsidR="00FF2FFC" w:rsidRPr="00024AD4">
        <w:rPr>
          <w:rFonts w:ascii="David" w:hAnsi="David" w:cs="David"/>
          <w:color w:val="000000" w:themeColor="text1"/>
          <w:sz w:val="24"/>
          <w:szCs w:val="24"/>
        </w:rPr>
        <w:t xml:space="preserve"> </w:t>
      </w:r>
      <w:r w:rsidRPr="00024AD4">
        <w:rPr>
          <w:rFonts w:ascii="David" w:hAnsi="David" w:cs="David"/>
          <w:color w:val="000000" w:themeColor="text1"/>
          <w:sz w:val="24"/>
          <w:szCs w:val="24"/>
        </w:rPr>
        <w:t xml:space="preserve">said that the technology should be </w:t>
      </w:r>
      <w:r w:rsidR="00C3750B" w:rsidRPr="00024AD4">
        <w:rPr>
          <w:rFonts w:ascii="David" w:hAnsi="David" w:cs="David"/>
          <w:b/>
          <w:bCs/>
          <w:i/>
          <w:iCs/>
          <w:color w:val="000000" w:themeColor="text1"/>
          <w:sz w:val="24"/>
          <w:szCs w:val="24"/>
        </w:rPr>
        <w:t xml:space="preserve">adaptive, </w:t>
      </w:r>
      <w:r w:rsidR="00AE1B46" w:rsidRPr="00024AD4">
        <w:rPr>
          <w:rFonts w:ascii="David" w:hAnsi="David" w:cs="David"/>
          <w:b/>
          <w:bCs/>
          <w:i/>
          <w:iCs/>
          <w:color w:val="000000" w:themeColor="text1"/>
          <w:sz w:val="24"/>
          <w:szCs w:val="24"/>
        </w:rPr>
        <w:t>gamified and motivating</w:t>
      </w:r>
      <w:r w:rsidR="0042293D" w:rsidRPr="00024AD4">
        <w:rPr>
          <w:rFonts w:ascii="David" w:hAnsi="David" w:cs="David"/>
          <w:color w:val="000000" w:themeColor="text1"/>
          <w:sz w:val="24"/>
          <w:szCs w:val="24"/>
        </w:rPr>
        <w:t xml:space="preserve"> (N=</w:t>
      </w:r>
      <w:r w:rsidR="00C3750B" w:rsidRPr="00024AD4">
        <w:rPr>
          <w:rFonts w:ascii="David" w:hAnsi="David" w:cs="David"/>
          <w:color w:val="000000" w:themeColor="text1"/>
          <w:sz w:val="24"/>
          <w:szCs w:val="24"/>
        </w:rPr>
        <w:t>5</w:t>
      </w:r>
      <w:r w:rsidR="0042293D" w:rsidRPr="00024AD4">
        <w:rPr>
          <w:rFonts w:ascii="David" w:hAnsi="David" w:cs="David"/>
          <w:color w:val="000000" w:themeColor="text1"/>
          <w:sz w:val="24"/>
          <w:szCs w:val="24"/>
        </w:rPr>
        <w:t>)</w:t>
      </w:r>
      <w:r w:rsidR="00F02435" w:rsidRPr="00024AD4">
        <w:rPr>
          <w:rFonts w:ascii="David" w:hAnsi="David" w:cs="David"/>
          <w:color w:val="000000" w:themeColor="text1"/>
          <w:sz w:val="24"/>
          <w:szCs w:val="24"/>
        </w:rPr>
        <w:t xml:space="preserve">, </w:t>
      </w:r>
      <w:r w:rsidR="00672E13">
        <w:rPr>
          <w:rFonts w:ascii="David" w:hAnsi="David" w:cs="David"/>
          <w:color w:val="000000" w:themeColor="text1"/>
          <w:sz w:val="24"/>
          <w:szCs w:val="24"/>
        </w:rPr>
        <w:t>while</w:t>
      </w:r>
      <w:r w:rsidR="00672E13" w:rsidRPr="00024AD4">
        <w:rPr>
          <w:rFonts w:ascii="David" w:hAnsi="David" w:cs="David"/>
          <w:color w:val="000000" w:themeColor="text1"/>
          <w:sz w:val="24"/>
          <w:szCs w:val="24"/>
        </w:rPr>
        <w:t xml:space="preserve"> </w:t>
      </w:r>
      <w:r w:rsidR="00C3750B" w:rsidRPr="00024AD4">
        <w:rPr>
          <w:rFonts w:ascii="David" w:hAnsi="David" w:cs="David"/>
          <w:color w:val="000000" w:themeColor="text1"/>
          <w:sz w:val="24"/>
          <w:szCs w:val="24"/>
        </w:rPr>
        <w:t xml:space="preserve">physical therapists </w:t>
      </w:r>
      <w:r w:rsidR="00672E13">
        <w:rPr>
          <w:rFonts w:ascii="David" w:hAnsi="David" w:cs="David"/>
          <w:color w:val="000000" w:themeColor="text1"/>
          <w:sz w:val="24"/>
          <w:szCs w:val="24"/>
        </w:rPr>
        <w:t>focused on it being</w:t>
      </w:r>
      <w:r w:rsidR="00C3750B" w:rsidRPr="00024AD4">
        <w:rPr>
          <w:rFonts w:ascii="David" w:hAnsi="David" w:cs="David"/>
          <w:color w:val="000000" w:themeColor="text1"/>
          <w:sz w:val="24"/>
          <w:szCs w:val="24"/>
        </w:rPr>
        <w:t xml:space="preserve"> </w:t>
      </w:r>
      <w:r w:rsidR="00C3750B" w:rsidRPr="00024AD4">
        <w:rPr>
          <w:rFonts w:ascii="David" w:hAnsi="David" w:cs="David"/>
          <w:b/>
          <w:bCs/>
          <w:i/>
          <w:iCs/>
          <w:color w:val="000000" w:themeColor="text1"/>
          <w:sz w:val="24"/>
          <w:szCs w:val="24"/>
        </w:rPr>
        <w:t>gamified and motivating</w:t>
      </w:r>
      <w:r w:rsidR="00C3750B" w:rsidRPr="00024AD4">
        <w:rPr>
          <w:rFonts w:ascii="David" w:hAnsi="David" w:cs="David"/>
          <w:color w:val="000000" w:themeColor="text1"/>
          <w:sz w:val="24"/>
          <w:szCs w:val="24"/>
        </w:rPr>
        <w:t xml:space="preserve"> (N=6)</w:t>
      </w:r>
      <w:r w:rsidR="005760F3" w:rsidRPr="00024AD4">
        <w:rPr>
          <w:rFonts w:ascii="David" w:hAnsi="David" w:cs="David"/>
          <w:b/>
          <w:bCs/>
          <w:i/>
          <w:iCs/>
          <w:color w:val="000000" w:themeColor="text1"/>
          <w:sz w:val="24"/>
          <w:szCs w:val="24"/>
        </w:rPr>
        <w:t>.</w:t>
      </w:r>
      <w:r w:rsidR="00CB0CE0" w:rsidRPr="00024AD4">
        <w:rPr>
          <w:rFonts w:ascii="David" w:hAnsi="David" w:cs="David"/>
          <w:color w:val="000000" w:themeColor="text1"/>
          <w:sz w:val="24"/>
          <w:szCs w:val="24"/>
        </w:rPr>
        <w:t xml:space="preserve"> </w:t>
      </w:r>
      <w:r w:rsidR="00125253" w:rsidRPr="00024AD4">
        <w:rPr>
          <w:rFonts w:ascii="David" w:hAnsi="David" w:cs="David"/>
          <w:color w:val="000000" w:themeColor="text1"/>
          <w:sz w:val="24"/>
          <w:szCs w:val="24"/>
        </w:rPr>
        <w:t xml:space="preserve"> </w:t>
      </w:r>
      <w:r w:rsidR="0093142E" w:rsidRPr="00024AD4">
        <w:rPr>
          <w:rFonts w:ascii="David" w:hAnsi="David" w:cs="David"/>
          <w:color w:val="000000" w:themeColor="text1"/>
          <w:sz w:val="24"/>
          <w:szCs w:val="24"/>
        </w:rPr>
        <w:t>P</w:t>
      </w:r>
      <w:r w:rsidR="00D025C7" w:rsidRPr="00024AD4">
        <w:rPr>
          <w:rFonts w:ascii="David" w:hAnsi="David" w:cs="David"/>
          <w:color w:val="000000" w:themeColor="text1"/>
          <w:sz w:val="24"/>
          <w:szCs w:val="24"/>
        </w:rPr>
        <w:t xml:space="preserve">atients </w:t>
      </w:r>
      <w:r w:rsidR="00672E13">
        <w:rPr>
          <w:rFonts w:ascii="David" w:hAnsi="David" w:cs="David"/>
          <w:color w:val="000000" w:themeColor="text1"/>
          <w:sz w:val="24"/>
          <w:szCs w:val="24"/>
        </w:rPr>
        <w:t xml:space="preserve">wanted </w:t>
      </w:r>
      <w:r w:rsidR="00D025C7" w:rsidRPr="00024AD4">
        <w:rPr>
          <w:rFonts w:ascii="David" w:hAnsi="David" w:cs="David"/>
          <w:color w:val="000000" w:themeColor="text1"/>
          <w:sz w:val="24"/>
          <w:szCs w:val="24"/>
        </w:rPr>
        <w:t xml:space="preserve">the technology to initiate progression in </w:t>
      </w:r>
      <w:r w:rsidR="00065705" w:rsidRPr="00024AD4">
        <w:rPr>
          <w:rFonts w:ascii="David" w:hAnsi="David" w:cs="David"/>
          <w:color w:val="000000" w:themeColor="text1"/>
          <w:sz w:val="24"/>
          <w:szCs w:val="24"/>
        </w:rPr>
        <w:t xml:space="preserve">exercise </w:t>
      </w:r>
      <w:r w:rsidR="00D025C7" w:rsidRPr="00024AD4">
        <w:rPr>
          <w:rFonts w:ascii="David" w:hAnsi="David" w:cs="David"/>
          <w:color w:val="000000" w:themeColor="text1"/>
          <w:sz w:val="24"/>
          <w:szCs w:val="24"/>
        </w:rPr>
        <w:t>difficulty level</w:t>
      </w:r>
      <w:r w:rsidRPr="00024AD4">
        <w:rPr>
          <w:rFonts w:ascii="David" w:hAnsi="David" w:cs="David"/>
          <w:color w:val="000000" w:themeColor="text1"/>
          <w:sz w:val="24"/>
          <w:szCs w:val="24"/>
        </w:rPr>
        <w:t xml:space="preserve"> </w:t>
      </w:r>
      <w:r w:rsidR="000428CC" w:rsidRPr="00024AD4">
        <w:rPr>
          <w:rFonts w:ascii="David" w:hAnsi="David" w:cs="David"/>
          <w:color w:val="000000" w:themeColor="text1"/>
          <w:sz w:val="24"/>
          <w:szCs w:val="24"/>
        </w:rPr>
        <w:t>and to be able to challenge</w:t>
      </w:r>
      <w:r w:rsidR="00672E13">
        <w:rPr>
          <w:rFonts w:ascii="David" w:hAnsi="David" w:cs="David"/>
          <w:color w:val="000000" w:themeColor="text1"/>
          <w:sz w:val="24"/>
          <w:szCs w:val="24"/>
        </w:rPr>
        <w:t xml:space="preserve"> the user</w:t>
      </w:r>
      <w:r w:rsidR="00CB0CE0" w:rsidRPr="00024AD4">
        <w:rPr>
          <w:rFonts w:ascii="David" w:hAnsi="David" w:cs="David"/>
          <w:color w:val="000000" w:themeColor="text1"/>
          <w:sz w:val="24"/>
          <w:szCs w:val="24"/>
        </w:rPr>
        <w:t xml:space="preserve"> in a gamified manner. </w:t>
      </w:r>
      <w:r w:rsidR="00672E13">
        <w:rPr>
          <w:rFonts w:ascii="David" w:hAnsi="David" w:cs="David"/>
          <w:color w:val="000000" w:themeColor="text1"/>
          <w:sz w:val="24"/>
          <w:szCs w:val="24"/>
        </w:rPr>
        <w:t>P</w:t>
      </w:r>
      <w:r w:rsidR="00587CCB" w:rsidRPr="00024AD4">
        <w:rPr>
          <w:rFonts w:ascii="David" w:hAnsi="David" w:cs="David"/>
          <w:color w:val="000000" w:themeColor="text1"/>
          <w:sz w:val="24"/>
          <w:szCs w:val="24"/>
        </w:rPr>
        <w:t xml:space="preserve">hysical therapists </w:t>
      </w:r>
      <w:r w:rsidR="00672E13">
        <w:rPr>
          <w:rFonts w:ascii="David" w:hAnsi="David" w:cs="David"/>
          <w:color w:val="000000" w:themeColor="text1"/>
          <w:sz w:val="24"/>
          <w:szCs w:val="24"/>
        </w:rPr>
        <w:t>suggested having multiple difficulty levels, though which one progresses</w:t>
      </w:r>
      <w:r w:rsidR="00587CCB" w:rsidRPr="00024AD4">
        <w:rPr>
          <w:rFonts w:ascii="David" w:hAnsi="David" w:cs="David"/>
          <w:color w:val="000000" w:themeColor="text1"/>
          <w:sz w:val="24"/>
          <w:szCs w:val="24"/>
        </w:rPr>
        <w:t xml:space="preserve"> with </w:t>
      </w:r>
      <w:r w:rsidR="00672E13">
        <w:rPr>
          <w:rFonts w:ascii="David" w:hAnsi="David" w:cs="David"/>
          <w:color w:val="000000" w:themeColor="text1"/>
          <w:sz w:val="24"/>
          <w:szCs w:val="24"/>
        </w:rPr>
        <w:t xml:space="preserve">accumulated </w:t>
      </w:r>
      <w:r w:rsidR="00587CCB" w:rsidRPr="00024AD4">
        <w:rPr>
          <w:rFonts w:ascii="David" w:hAnsi="David" w:cs="David"/>
          <w:color w:val="000000" w:themeColor="text1"/>
          <w:sz w:val="24"/>
          <w:szCs w:val="24"/>
        </w:rPr>
        <w:t>points, using competitive elements, and creating interesting, innovative activities.</w:t>
      </w:r>
    </w:p>
    <w:p w14:paraId="49CF47C9" w14:textId="768BB335" w:rsidR="00C14FB2" w:rsidRPr="00024AD4" w:rsidRDefault="004C5EA0"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lastRenderedPageBreak/>
        <w:t xml:space="preserve">Both groups, primarily physical therapists, </w:t>
      </w:r>
      <w:r w:rsidR="00A77B2B">
        <w:rPr>
          <w:rFonts w:ascii="David" w:hAnsi="David" w:cs="David"/>
          <w:color w:val="000000" w:themeColor="text1"/>
          <w:sz w:val="24"/>
          <w:szCs w:val="24"/>
        </w:rPr>
        <w:t>noted the importance of</w:t>
      </w:r>
      <w:r w:rsidR="00A77B2B" w:rsidRPr="00024AD4">
        <w:rPr>
          <w:rFonts w:ascii="David" w:hAnsi="David" w:cs="David"/>
          <w:b/>
          <w:bCs/>
          <w:i/>
          <w:iCs/>
          <w:color w:val="000000" w:themeColor="text1"/>
          <w:sz w:val="24"/>
          <w:szCs w:val="24"/>
        </w:rPr>
        <w:t xml:space="preserve"> </w:t>
      </w:r>
      <w:r w:rsidRPr="00024AD4">
        <w:rPr>
          <w:rFonts w:ascii="David" w:hAnsi="David" w:cs="David"/>
          <w:b/>
          <w:bCs/>
          <w:i/>
          <w:iCs/>
          <w:color w:val="000000" w:themeColor="text1"/>
          <w:sz w:val="24"/>
          <w:szCs w:val="24"/>
        </w:rPr>
        <w:t xml:space="preserve">the ease of use </w:t>
      </w:r>
      <w:r w:rsidRPr="00024AD4">
        <w:rPr>
          <w:rFonts w:ascii="David" w:hAnsi="David" w:cs="David"/>
          <w:color w:val="000000" w:themeColor="text1"/>
          <w:sz w:val="24"/>
          <w:szCs w:val="24"/>
        </w:rPr>
        <w:t>(N=7)</w:t>
      </w:r>
      <w:r w:rsidR="00A77B2B">
        <w:rPr>
          <w:rFonts w:ascii="David" w:hAnsi="David" w:cs="David"/>
          <w:color w:val="000000" w:themeColor="text1"/>
          <w:sz w:val="24"/>
          <w:szCs w:val="24"/>
        </w:rPr>
        <w:t xml:space="preserve"> of the technology</w:t>
      </w:r>
      <w:r w:rsidRPr="00024AD4">
        <w:rPr>
          <w:rFonts w:ascii="David" w:hAnsi="David" w:cs="David"/>
          <w:color w:val="000000" w:themeColor="text1"/>
          <w:sz w:val="24"/>
          <w:szCs w:val="24"/>
        </w:rPr>
        <w:t>.</w:t>
      </w:r>
      <w:r w:rsidRPr="00024AD4">
        <w:rPr>
          <w:rFonts w:ascii="David" w:hAnsi="David" w:cs="David"/>
          <w:b/>
          <w:bCs/>
          <w:i/>
          <w:iCs/>
          <w:color w:val="000000" w:themeColor="text1"/>
          <w:sz w:val="24"/>
          <w:szCs w:val="24"/>
        </w:rPr>
        <w:t xml:space="preserve"> </w:t>
      </w:r>
      <w:r w:rsidR="00A77B2B">
        <w:rPr>
          <w:rFonts w:ascii="David" w:hAnsi="David" w:cs="David"/>
          <w:color w:val="000000" w:themeColor="text1"/>
          <w:sz w:val="24"/>
          <w:szCs w:val="24"/>
        </w:rPr>
        <w:t>O</w:t>
      </w:r>
      <w:r w:rsidR="004059EC" w:rsidRPr="00024AD4">
        <w:rPr>
          <w:rFonts w:ascii="David" w:hAnsi="David" w:cs="David"/>
          <w:color w:val="000000" w:themeColor="text1"/>
          <w:sz w:val="24"/>
          <w:szCs w:val="24"/>
        </w:rPr>
        <w:t>ne patient expla</w:t>
      </w:r>
      <w:r w:rsidR="00A77B2B">
        <w:rPr>
          <w:rFonts w:ascii="David" w:hAnsi="David" w:cs="David"/>
          <w:color w:val="000000" w:themeColor="text1"/>
          <w:sz w:val="24"/>
          <w:szCs w:val="24"/>
        </w:rPr>
        <w:t>i</w:t>
      </w:r>
      <w:r w:rsidR="004059EC" w:rsidRPr="00024AD4">
        <w:rPr>
          <w:rFonts w:ascii="David" w:hAnsi="David" w:cs="David"/>
          <w:color w:val="000000" w:themeColor="text1"/>
          <w:sz w:val="24"/>
          <w:szCs w:val="24"/>
        </w:rPr>
        <w:t>n</w:t>
      </w:r>
      <w:r w:rsidR="00A77B2B">
        <w:rPr>
          <w:rFonts w:ascii="David" w:hAnsi="David" w:cs="David"/>
          <w:color w:val="000000" w:themeColor="text1"/>
          <w:sz w:val="24"/>
          <w:szCs w:val="24"/>
        </w:rPr>
        <w:t>ed that</w:t>
      </w:r>
      <w:r w:rsidR="004059EC" w:rsidRPr="00024AD4">
        <w:rPr>
          <w:rFonts w:ascii="David" w:hAnsi="David" w:cs="David"/>
          <w:color w:val="000000" w:themeColor="text1"/>
          <w:sz w:val="24"/>
          <w:szCs w:val="24"/>
        </w:rPr>
        <w:t xml:space="preserve"> the technology should be modified </w:t>
      </w:r>
      <w:r w:rsidR="00A77B2B">
        <w:rPr>
          <w:rFonts w:ascii="David" w:hAnsi="David" w:cs="David"/>
          <w:color w:val="000000" w:themeColor="text1"/>
          <w:sz w:val="24"/>
          <w:szCs w:val="24"/>
        </w:rPr>
        <w:t xml:space="preserve">for </w:t>
      </w:r>
      <w:r w:rsidR="004059EC" w:rsidRPr="00024AD4">
        <w:rPr>
          <w:rFonts w:ascii="David" w:hAnsi="David" w:cs="David"/>
          <w:color w:val="000000" w:themeColor="text1"/>
          <w:sz w:val="24"/>
          <w:szCs w:val="24"/>
        </w:rPr>
        <w:t>older individuals (e.g.,</w:t>
      </w:r>
      <w:r w:rsidR="002D669F" w:rsidRPr="00024AD4">
        <w:rPr>
          <w:rFonts w:ascii="David" w:hAnsi="David" w:cs="David"/>
          <w:color w:val="000000" w:themeColor="text1"/>
          <w:sz w:val="24"/>
          <w:szCs w:val="24"/>
        </w:rPr>
        <w:t xml:space="preserve"> using </w:t>
      </w:r>
      <w:r w:rsidR="004059EC" w:rsidRPr="00024AD4">
        <w:rPr>
          <w:rFonts w:ascii="David" w:hAnsi="David" w:cs="David"/>
          <w:color w:val="000000" w:themeColor="text1"/>
          <w:sz w:val="24"/>
          <w:szCs w:val="24"/>
        </w:rPr>
        <w:t>large screens).</w:t>
      </w:r>
      <w:r w:rsidR="002D669F" w:rsidRPr="00024AD4">
        <w:rPr>
          <w:rFonts w:ascii="David" w:hAnsi="David" w:cs="David"/>
          <w:color w:val="000000" w:themeColor="text1"/>
          <w:sz w:val="24"/>
          <w:szCs w:val="24"/>
        </w:rPr>
        <w:t xml:space="preserve"> </w:t>
      </w:r>
      <w:r w:rsidR="001B5AC3" w:rsidRPr="00024AD4">
        <w:rPr>
          <w:rFonts w:ascii="David" w:hAnsi="David" w:cs="David"/>
          <w:color w:val="000000" w:themeColor="text1"/>
          <w:sz w:val="24"/>
          <w:szCs w:val="24"/>
        </w:rPr>
        <w:t xml:space="preserve">This aspect was stressed </w:t>
      </w:r>
      <w:r w:rsidR="004E6B45" w:rsidRPr="00024AD4">
        <w:rPr>
          <w:rFonts w:ascii="David" w:hAnsi="David" w:cs="David"/>
          <w:color w:val="000000" w:themeColor="text1"/>
          <w:sz w:val="24"/>
          <w:szCs w:val="24"/>
        </w:rPr>
        <w:t xml:space="preserve">more </w:t>
      </w:r>
      <w:r w:rsidR="001B5AC3" w:rsidRPr="00024AD4">
        <w:rPr>
          <w:rFonts w:ascii="David" w:hAnsi="David" w:cs="David"/>
          <w:color w:val="000000" w:themeColor="text1"/>
          <w:sz w:val="24"/>
          <w:szCs w:val="24"/>
        </w:rPr>
        <w:t>by physical therapists, who stated that the technology should be easy to operate and user friendly</w:t>
      </w:r>
      <w:r w:rsidR="004059EC" w:rsidRPr="00024AD4">
        <w:rPr>
          <w:rFonts w:ascii="David" w:hAnsi="David" w:cs="David"/>
          <w:color w:val="000000" w:themeColor="text1"/>
          <w:sz w:val="24"/>
          <w:szCs w:val="24"/>
        </w:rPr>
        <w:t>.</w:t>
      </w:r>
    </w:p>
    <w:p w14:paraId="44BA4E16" w14:textId="6866F7A1" w:rsidR="007960A2" w:rsidRPr="00024AD4" w:rsidRDefault="00A8339B" w:rsidP="000F77C6">
      <w:pPr>
        <w:bidi w:val="0"/>
        <w:spacing w:line="480" w:lineRule="auto"/>
        <w:jc w:val="both"/>
        <w:rPr>
          <w:rFonts w:ascii="David" w:hAnsi="David" w:cs="David"/>
          <w:b/>
          <w:bCs/>
          <w:color w:val="000000" w:themeColor="text1"/>
          <w:sz w:val="24"/>
          <w:szCs w:val="24"/>
        </w:rPr>
      </w:pPr>
      <w:r w:rsidRPr="00024AD4">
        <w:rPr>
          <w:rFonts w:ascii="David" w:hAnsi="David" w:cs="David"/>
          <w:color w:val="000000" w:themeColor="text1"/>
          <w:sz w:val="24"/>
          <w:szCs w:val="24"/>
        </w:rPr>
        <w:t xml:space="preserve">Physical therapists </w:t>
      </w:r>
      <w:r w:rsidR="00FD5654" w:rsidRPr="00024AD4">
        <w:rPr>
          <w:rFonts w:ascii="David" w:hAnsi="David" w:cs="David"/>
          <w:color w:val="000000" w:themeColor="text1"/>
          <w:sz w:val="24"/>
          <w:szCs w:val="24"/>
        </w:rPr>
        <w:t>stressed the requirement that the technology</w:t>
      </w:r>
      <w:r w:rsidR="00DB59EE" w:rsidRPr="00024AD4">
        <w:rPr>
          <w:rFonts w:ascii="David" w:hAnsi="David" w:cs="David"/>
          <w:color w:val="000000" w:themeColor="text1"/>
          <w:sz w:val="24"/>
          <w:szCs w:val="24"/>
        </w:rPr>
        <w:t xml:space="preserve"> should be</w:t>
      </w:r>
      <w:r w:rsidR="00FD5654" w:rsidRPr="00024AD4">
        <w:rPr>
          <w:rFonts w:ascii="David" w:hAnsi="David" w:cs="David"/>
          <w:color w:val="000000" w:themeColor="text1"/>
          <w:sz w:val="24"/>
          <w:szCs w:val="24"/>
        </w:rPr>
        <w:t xml:space="preserve"> </w:t>
      </w:r>
      <w:r w:rsidR="00FD5654" w:rsidRPr="00024AD4">
        <w:rPr>
          <w:rFonts w:ascii="David" w:hAnsi="David" w:cs="David"/>
          <w:b/>
          <w:bCs/>
          <w:i/>
          <w:iCs/>
          <w:color w:val="000000" w:themeColor="text1"/>
          <w:sz w:val="24"/>
          <w:szCs w:val="24"/>
        </w:rPr>
        <w:t>safe and reliable</w:t>
      </w:r>
      <w:r w:rsidR="00FD5654" w:rsidRPr="00024AD4">
        <w:rPr>
          <w:rFonts w:ascii="David" w:hAnsi="David" w:cs="David"/>
          <w:color w:val="000000" w:themeColor="text1"/>
          <w:sz w:val="24"/>
          <w:szCs w:val="24"/>
        </w:rPr>
        <w:t xml:space="preserve"> (N=5</w:t>
      </w:r>
      <w:r w:rsidR="00847F56" w:rsidRPr="00024AD4">
        <w:rPr>
          <w:rFonts w:ascii="David" w:hAnsi="David" w:cs="David"/>
          <w:color w:val="000000" w:themeColor="text1"/>
          <w:sz w:val="24"/>
          <w:szCs w:val="24"/>
        </w:rPr>
        <w:t xml:space="preserve">). For example, if the technology challenges patients' postural control, </w:t>
      </w:r>
      <w:r w:rsidR="00A77B2B">
        <w:rPr>
          <w:rFonts w:ascii="David" w:hAnsi="David" w:cs="David"/>
          <w:color w:val="000000" w:themeColor="text1"/>
          <w:sz w:val="24"/>
          <w:szCs w:val="24"/>
        </w:rPr>
        <w:t xml:space="preserve">then </w:t>
      </w:r>
      <w:r w:rsidR="00847F56" w:rsidRPr="00024AD4">
        <w:rPr>
          <w:rFonts w:ascii="David" w:hAnsi="David" w:cs="David"/>
          <w:color w:val="000000" w:themeColor="text1"/>
          <w:sz w:val="24"/>
          <w:szCs w:val="24"/>
        </w:rPr>
        <w:t xml:space="preserve">safety accessories, such as suspension bands, should be considered. </w:t>
      </w:r>
      <w:r w:rsidR="00A36601" w:rsidRPr="00024AD4">
        <w:rPr>
          <w:rFonts w:ascii="David" w:hAnsi="David" w:cs="David"/>
          <w:color w:val="000000" w:themeColor="text1"/>
          <w:sz w:val="24"/>
          <w:szCs w:val="24"/>
        </w:rPr>
        <w:t xml:space="preserve">Additionally, they stated that the technology should be trustworthy and </w:t>
      </w:r>
      <w:r w:rsidR="00A77B2B">
        <w:rPr>
          <w:rFonts w:ascii="David" w:hAnsi="David" w:cs="David"/>
          <w:color w:val="000000" w:themeColor="text1"/>
          <w:sz w:val="24"/>
          <w:szCs w:val="24"/>
        </w:rPr>
        <w:t>reliably store the user data over time</w:t>
      </w:r>
      <w:r w:rsidR="00A36601" w:rsidRPr="00024AD4">
        <w:rPr>
          <w:rFonts w:ascii="David" w:hAnsi="David" w:cs="David"/>
          <w:color w:val="000000" w:themeColor="text1"/>
          <w:sz w:val="24"/>
          <w:szCs w:val="24"/>
        </w:rPr>
        <w:t>.</w:t>
      </w:r>
    </w:p>
    <w:p w14:paraId="01073CA3" w14:textId="3DD6BC80" w:rsidR="00A36601" w:rsidRPr="00024AD4" w:rsidRDefault="00911AE5" w:rsidP="000F77C6">
      <w:pPr>
        <w:bidi w:val="0"/>
        <w:spacing w:line="480" w:lineRule="auto"/>
        <w:jc w:val="both"/>
        <w:rPr>
          <w:rFonts w:ascii="David" w:hAnsi="David" w:cs="David"/>
          <w:color w:val="000000" w:themeColor="text1"/>
          <w:sz w:val="24"/>
          <w:szCs w:val="24"/>
        </w:rPr>
      </w:pPr>
      <w:r>
        <w:rPr>
          <w:rFonts w:ascii="David" w:hAnsi="David" w:cs="David"/>
          <w:color w:val="000000" w:themeColor="text1"/>
          <w:sz w:val="24"/>
          <w:szCs w:val="24"/>
        </w:rPr>
        <w:t>P</w:t>
      </w:r>
      <w:r w:rsidR="00991501" w:rsidRPr="00024AD4">
        <w:rPr>
          <w:rFonts w:ascii="David" w:hAnsi="David" w:cs="David"/>
          <w:color w:val="000000" w:themeColor="text1"/>
          <w:sz w:val="24"/>
          <w:szCs w:val="24"/>
        </w:rPr>
        <w:t>hysical therapists</w:t>
      </w:r>
      <w:r>
        <w:rPr>
          <w:rFonts w:ascii="David" w:hAnsi="David" w:cs="David"/>
          <w:color w:val="000000" w:themeColor="text1"/>
          <w:sz w:val="24"/>
          <w:szCs w:val="24"/>
        </w:rPr>
        <w:t xml:space="preserve"> noted that</w:t>
      </w:r>
      <w:r w:rsidR="00991501" w:rsidRPr="00024AD4">
        <w:rPr>
          <w:rFonts w:ascii="David" w:hAnsi="David" w:cs="David"/>
          <w:color w:val="000000" w:themeColor="text1"/>
          <w:sz w:val="24"/>
          <w:szCs w:val="24"/>
        </w:rPr>
        <w:t xml:space="preserve"> they would also like to be able </w:t>
      </w:r>
      <w:r w:rsidR="00991501" w:rsidRPr="00024AD4">
        <w:rPr>
          <w:rFonts w:ascii="David" w:hAnsi="David" w:cs="David"/>
          <w:b/>
          <w:bCs/>
          <w:i/>
          <w:iCs/>
          <w:color w:val="000000" w:themeColor="text1"/>
          <w:sz w:val="24"/>
          <w:szCs w:val="24"/>
        </w:rPr>
        <w:t xml:space="preserve">to control and access the </w:t>
      </w:r>
      <w:r>
        <w:rPr>
          <w:rFonts w:ascii="David" w:hAnsi="David" w:cs="David"/>
          <w:b/>
          <w:bCs/>
          <w:i/>
          <w:iCs/>
          <w:color w:val="000000" w:themeColor="text1"/>
          <w:sz w:val="24"/>
          <w:szCs w:val="24"/>
        </w:rPr>
        <w:t>exercise platform</w:t>
      </w:r>
      <w:r w:rsidRPr="00024AD4">
        <w:rPr>
          <w:rFonts w:ascii="David" w:hAnsi="David" w:cs="David"/>
          <w:b/>
          <w:bCs/>
          <w:i/>
          <w:iCs/>
          <w:color w:val="000000" w:themeColor="text1"/>
          <w:sz w:val="24"/>
          <w:szCs w:val="24"/>
        </w:rPr>
        <w:t xml:space="preserve"> </w:t>
      </w:r>
      <w:r w:rsidR="00991501" w:rsidRPr="00024AD4">
        <w:rPr>
          <w:rFonts w:ascii="David" w:hAnsi="David" w:cs="David"/>
          <w:b/>
          <w:bCs/>
          <w:i/>
          <w:iCs/>
          <w:color w:val="000000" w:themeColor="text1"/>
          <w:sz w:val="24"/>
          <w:szCs w:val="24"/>
        </w:rPr>
        <w:t>remotely</w:t>
      </w:r>
      <w:r w:rsidR="00067916" w:rsidRPr="00024AD4">
        <w:rPr>
          <w:rFonts w:ascii="David" w:hAnsi="David" w:cs="David"/>
          <w:b/>
          <w:bCs/>
          <w:color w:val="000000" w:themeColor="text1"/>
          <w:sz w:val="24"/>
          <w:szCs w:val="24"/>
        </w:rPr>
        <w:t xml:space="preserve"> </w:t>
      </w:r>
      <w:r w:rsidR="00067916" w:rsidRPr="00024AD4">
        <w:rPr>
          <w:rFonts w:ascii="David" w:hAnsi="David" w:cs="David"/>
          <w:color w:val="000000" w:themeColor="text1"/>
          <w:sz w:val="24"/>
          <w:szCs w:val="24"/>
        </w:rPr>
        <w:t>(N=4)</w:t>
      </w:r>
      <w:r w:rsidR="00CD6288" w:rsidRPr="00024AD4">
        <w:rPr>
          <w:rFonts w:ascii="David" w:hAnsi="David" w:cs="David"/>
          <w:color w:val="000000" w:themeColor="text1"/>
          <w:sz w:val="24"/>
          <w:szCs w:val="24"/>
        </w:rPr>
        <w:t xml:space="preserve">. </w:t>
      </w:r>
      <w:r w:rsidR="007C0010" w:rsidRPr="00024AD4">
        <w:rPr>
          <w:rFonts w:ascii="David" w:hAnsi="David" w:cs="David"/>
          <w:color w:val="000000" w:themeColor="text1"/>
          <w:sz w:val="24"/>
          <w:szCs w:val="24"/>
        </w:rPr>
        <w:t xml:space="preserve">They </w:t>
      </w:r>
      <w:r w:rsidR="00D701C1" w:rsidRPr="00024AD4">
        <w:rPr>
          <w:rFonts w:ascii="David" w:hAnsi="David" w:cs="David"/>
          <w:color w:val="000000" w:themeColor="text1"/>
          <w:sz w:val="24"/>
          <w:szCs w:val="24"/>
        </w:rPr>
        <w:t xml:space="preserve">explained </w:t>
      </w:r>
      <w:r>
        <w:rPr>
          <w:rFonts w:ascii="David" w:hAnsi="David" w:cs="David"/>
          <w:color w:val="000000" w:themeColor="text1"/>
          <w:sz w:val="24"/>
          <w:szCs w:val="24"/>
        </w:rPr>
        <w:t xml:space="preserve">that </w:t>
      </w:r>
      <w:r w:rsidR="00D701C1" w:rsidRPr="00024AD4">
        <w:rPr>
          <w:rFonts w:ascii="David" w:hAnsi="David" w:cs="David"/>
          <w:color w:val="000000" w:themeColor="text1"/>
          <w:sz w:val="24"/>
          <w:szCs w:val="24"/>
        </w:rPr>
        <w:t xml:space="preserve">this </w:t>
      </w:r>
      <w:r>
        <w:rPr>
          <w:rFonts w:ascii="David" w:hAnsi="David" w:cs="David"/>
          <w:color w:val="000000" w:themeColor="text1"/>
          <w:sz w:val="24"/>
          <w:szCs w:val="24"/>
        </w:rPr>
        <w:t xml:space="preserve">would enable them to </w:t>
      </w:r>
      <w:r w:rsidR="007C0010" w:rsidRPr="00024AD4">
        <w:rPr>
          <w:rFonts w:ascii="David" w:hAnsi="David" w:cs="David"/>
          <w:color w:val="000000" w:themeColor="text1"/>
          <w:sz w:val="24"/>
          <w:szCs w:val="24"/>
        </w:rPr>
        <w:t>follow up on patients remotely</w:t>
      </w:r>
      <w:r w:rsidR="00F43A6C">
        <w:rPr>
          <w:rFonts w:ascii="David" w:hAnsi="David" w:cs="David"/>
          <w:color w:val="000000" w:themeColor="text1"/>
          <w:sz w:val="24"/>
          <w:szCs w:val="24"/>
        </w:rPr>
        <w:t>.</w:t>
      </w:r>
      <w:r w:rsidR="00F43A6C" w:rsidRPr="00024AD4">
        <w:rPr>
          <w:rFonts w:ascii="David" w:hAnsi="David" w:cs="David"/>
          <w:color w:val="000000" w:themeColor="text1"/>
          <w:sz w:val="24"/>
          <w:szCs w:val="24"/>
        </w:rPr>
        <w:t xml:space="preserve"> </w:t>
      </w:r>
      <w:r w:rsidR="00F43A6C">
        <w:rPr>
          <w:rFonts w:ascii="David" w:hAnsi="David" w:cs="David"/>
          <w:color w:val="000000" w:themeColor="text1"/>
          <w:sz w:val="24"/>
          <w:szCs w:val="24"/>
        </w:rPr>
        <w:t>Also</w:t>
      </w:r>
      <w:r w:rsidR="00BE6864">
        <w:rPr>
          <w:rFonts w:ascii="David" w:hAnsi="David" w:cs="David"/>
          <w:color w:val="000000" w:themeColor="text1"/>
          <w:sz w:val="24"/>
          <w:szCs w:val="24"/>
        </w:rPr>
        <w:t>, they</w:t>
      </w:r>
      <w:r w:rsidR="007C0010" w:rsidRPr="00024AD4">
        <w:rPr>
          <w:rFonts w:ascii="David" w:hAnsi="David" w:cs="David"/>
          <w:color w:val="000000" w:themeColor="text1"/>
          <w:sz w:val="24"/>
          <w:szCs w:val="24"/>
        </w:rPr>
        <w:t xml:space="preserve"> mentioned</w:t>
      </w:r>
      <w:r w:rsidR="00584D62" w:rsidRPr="00024AD4">
        <w:rPr>
          <w:rFonts w:ascii="David" w:hAnsi="David" w:cs="David"/>
          <w:color w:val="000000" w:themeColor="text1"/>
          <w:sz w:val="24"/>
          <w:szCs w:val="24"/>
        </w:rPr>
        <w:t xml:space="preserve"> that</w:t>
      </w:r>
      <w:r w:rsidR="00FF21DC" w:rsidRPr="00024AD4">
        <w:rPr>
          <w:rFonts w:ascii="David" w:hAnsi="David" w:cs="David"/>
          <w:color w:val="000000" w:themeColor="text1"/>
          <w:sz w:val="24"/>
          <w:szCs w:val="24"/>
        </w:rPr>
        <w:t xml:space="preserve"> telemedicine </w:t>
      </w:r>
      <w:r w:rsidR="007C0010" w:rsidRPr="00024AD4">
        <w:rPr>
          <w:rFonts w:ascii="David" w:hAnsi="David" w:cs="David"/>
          <w:color w:val="000000" w:themeColor="text1"/>
          <w:sz w:val="24"/>
          <w:szCs w:val="24"/>
        </w:rPr>
        <w:t xml:space="preserve">technology </w:t>
      </w:r>
      <w:r w:rsidR="0038722F" w:rsidRPr="00024AD4">
        <w:rPr>
          <w:rFonts w:ascii="David" w:hAnsi="David" w:cs="David"/>
          <w:color w:val="000000" w:themeColor="text1"/>
          <w:sz w:val="24"/>
          <w:szCs w:val="24"/>
        </w:rPr>
        <w:t>appears</w:t>
      </w:r>
      <w:r w:rsidR="00FF21DC" w:rsidRPr="00024AD4">
        <w:rPr>
          <w:rFonts w:ascii="David" w:hAnsi="David" w:cs="David"/>
          <w:color w:val="000000" w:themeColor="text1"/>
          <w:sz w:val="24"/>
          <w:szCs w:val="24"/>
        </w:rPr>
        <w:t xml:space="preserve"> to be</w:t>
      </w:r>
      <w:r w:rsidR="007C0010" w:rsidRPr="00024AD4">
        <w:rPr>
          <w:rFonts w:ascii="David" w:hAnsi="David" w:cs="David"/>
          <w:color w:val="000000" w:themeColor="text1"/>
          <w:sz w:val="24"/>
          <w:szCs w:val="24"/>
        </w:rPr>
        <w:t xml:space="preserve"> beneficial</w:t>
      </w:r>
      <w:r w:rsidR="00FF21DC" w:rsidRPr="00024AD4">
        <w:rPr>
          <w:rFonts w:ascii="David" w:hAnsi="David" w:cs="David"/>
          <w:color w:val="000000" w:themeColor="text1"/>
          <w:sz w:val="24"/>
          <w:szCs w:val="24"/>
        </w:rPr>
        <w:t xml:space="preserve"> for rehabilitation. </w:t>
      </w:r>
    </w:p>
    <w:p w14:paraId="0AD83B5F" w14:textId="2399D91A" w:rsidR="007960A2" w:rsidRPr="00024AD4" w:rsidRDefault="00911AE5" w:rsidP="000F77C6">
      <w:pPr>
        <w:bidi w:val="0"/>
        <w:spacing w:line="480" w:lineRule="auto"/>
        <w:jc w:val="both"/>
        <w:rPr>
          <w:rFonts w:ascii="David" w:hAnsi="David" w:cs="David"/>
          <w:color w:val="000000" w:themeColor="text1"/>
          <w:sz w:val="24"/>
          <w:szCs w:val="24"/>
        </w:rPr>
      </w:pPr>
      <w:r>
        <w:rPr>
          <w:rFonts w:ascii="David" w:hAnsi="David" w:cs="David"/>
          <w:color w:val="000000" w:themeColor="text1"/>
          <w:sz w:val="24"/>
          <w:szCs w:val="24"/>
        </w:rPr>
        <w:t>O</w:t>
      </w:r>
      <w:r w:rsidR="00C257F4" w:rsidRPr="00024AD4">
        <w:rPr>
          <w:rFonts w:ascii="David" w:hAnsi="David" w:cs="David"/>
          <w:color w:val="000000" w:themeColor="text1"/>
          <w:sz w:val="24"/>
          <w:szCs w:val="24"/>
        </w:rPr>
        <w:t xml:space="preserve">ne patient </w:t>
      </w:r>
      <w:r>
        <w:rPr>
          <w:rFonts w:ascii="David" w:hAnsi="David" w:cs="David"/>
          <w:color w:val="000000" w:themeColor="text1"/>
          <w:sz w:val="24"/>
          <w:szCs w:val="24"/>
        </w:rPr>
        <w:t xml:space="preserve">indicated </w:t>
      </w:r>
      <w:r w:rsidR="00C257F4" w:rsidRPr="00024AD4">
        <w:rPr>
          <w:rFonts w:ascii="David" w:hAnsi="David" w:cs="David"/>
          <w:color w:val="000000" w:themeColor="text1"/>
          <w:sz w:val="24"/>
          <w:szCs w:val="24"/>
        </w:rPr>
        <w:t xml:space="preserve">that </w:t>
      </w:r>
      <w:r>
        <w:rPr>
          <w:rFonts w:ascii="David" w:hAnsi="David" w:cs="David"/>
          <w:color w:val="000000" w:themeColor="text1"/>
          <w:sz w:val="24"/>
          <w:szCs w:val="24"/>
        </w:rPr>
        <w:t xml:space="preserve">the </w:t>
      </w:r>
      <w:r w:rsidR="00C257F4" w:rsidRPr="00024AD4">
        <w:rPr>
          <w:rFonts w:ascii="David" w:hAnsi="David" w:cs="David"/>
          <w:color w:val="000000" w:themeColor="text1"/>
          <w:sz w:val="24"/>
          <w:szCs w:val="24"/>
        </w:rPr>
        <w:t xml:space="preserve">technology should be </w:t>
      </w:r>
      <w:r w:rsidR="00C257F4" w:rsidRPr="00024AD4">
        <w:rPr>
          <w:rFonts w:ascii="David" w:hAnsi="David" w:cs="David"/>
          <w:b/>
          <w:bCs/>
          <w:i/>
          <w:iCs/>
          <w:color w:val="000000" w:themeColor="text1"/>
          <w:sz w:val="24"/>
          <w:szCs w:val="24"/>
        </w:rPr>
        <w:t>portable</w:t>
      </w:r>
      <w:r>
        <w:rPr>
          <w:rFonts w:ascii="David" w:hAnsi="David" w:cs="David"/>
          <w:color w:val="000000" w:themeColor="text1"/>
          <w:sz w:val="24"/>
          <w:szCs w:val="24"/>
        </w:rPr>
        <w:t>, so it can be</w:t>
      </w:r>
      <w:r w:rsidR="00C16BE1" w:rsidRPr="00024AD4">
        <w:rPr>
          <w:rFonts w:ascii="David" w:hAnsi="David" w:cs="David"/>
          <w:color w:val="000000" w:themeColor="text1"/>
          <w:sz w:val="24"/>
          <w:szCs w:val="24"/>
        </w:rPr>
        <w:t xml:space="preserve"> used </w:t>
      </w:r>
      <w:r w:rsidR="00C257F4" w:rsidRPr="00024AD4">
        <w:rPr>
          <w:rFonts w:ascii="David" w:hAnsi="David" w:cs="David"/>
          <w:color w:val="000000" w:themeColor="text1"/>
          <w:sz w:val="24"/>
          <w:szCs w:val="24"/>
        </w:rPr>
        <w:t>anywhere</w:t>
      </w:r>
      <w:r w:rsidR="004E6F6C" w:rsidRPr="00024AD4">
        <w:rPr>
          <w:rFonts w:ascii="David" w:hAnsi="David" w:cs="David"/>
          <w:color w:val="000000" w:themeColor="text1"/>
          <w:sz w:val="24"/>
          <w:szCs w:val="24"/>
        </w:rPr>
        <w:t>.</w:t>
      </w:r>
    </w:p>
    <w:p w14:paraId="0D0A638D" w14:textId="77777777" w:rsidR="004E6F6C" w:rsidRPr="00024AD4" w:rsidRDefault="004E6F6C" w:rsidP="000F77C6">
      <w:pPr>
        <w:bidi w:val="0"/>
        <w:spacing w:line="480" w:lineRule="auto"/>
        <w:jc w:val="both"/>
        <w:rPr>
          <w:rFonts w:ascii="David" w:hAnsi="David" w:cs="David"/>
          <w:b/>
          <w:bCs/>
          <w:color w:val="000000" w:themeColor="text1"/>
          <w:sz w:val="24"/>
          <w:szCs w:val="24"/>
          <w:rtl/>
        </w:rPr>
      </w:pPr>
    </w:p>
    <w:p w14:paraId="4DC6AD0F" w14:textId="3F43BF1B" w:rsidR="00CF7D3F" w:rsidRPr="00024AD4" w:rsidRDefault="006274A3" w:rsidP="000F77C6">
      <w:pPr>
        <w:bidi w:val="0"/>
        <w:spacing w:line="480" w:lineRule="auto"/>
        <w:jc w:val="both"/>
        <w:rPr>
          <w:rFonts w:ascii="David" w:hAnsi="David" w:cs="David"/>
          <w:b/>
          <w:bCs/>
          <w:color w:val="000000" w:themeColor="text1"/>
          <w:sz w:val="24"/>
          <w:szCs w:val="24"/>
        </w:rPr>
      </w:pPr>
      <w:r w:rsidRPr="00024AD4">
        <w:rPr>
          <w:rFonts w:ascii="David" w:hAnsi="David" w:cs="David"/>
          <w:b/>
          <w:bCs/>
          <w:color w:val="000000" w:themeColor="text1"/>
          <w:sz w:val="24"/>
          <w:szCs w:val="24"/>
        </w:rPr>
        <w:t>3.2</w:t>
      </w:r>
      <w:r w:rsidR="00CF7D3F" w:rsidRPr="00024AD4">
        <w:rPr>
          <w:rFonts w:ascii="David" w:hAnsi="David" w:cs="David"/>
          <w:b/>
          <w:bCs/>
          <w:color w:val="000000" w:themeColor="text1"/>
          <w:sz w:val="24"/>
          <w:szCs w:val="24"/>
        </w:rPr>
        <w:t>.3</w:t>
      </w:r>
      <w:r w:rsidR="00442566" w:rsidRPr="00024AD4">
        <w:rPr>
          <w:rFonts w:ascii="David" w:hAnsi="David" w:cs="David"/>
          <w:b/>
          <w:bCs/>
          <w:color w:val="000000" w:themeColor="text1"/>
          <w:sz w:val="24"/>
          <w:szCs w:val="24"/>
        </w:rPr>
        <w:t xml:space="preserve"> Bi-directional user interface</w:t>
      </w:r>
      <w:r w:rsidR="00E036CF" w:rsidRPr="00024AD4">
        <w:rPr>
          <w:rFonts w:ascii="David" w:hAnsi="David" w:cs="David"/>
          <w:b/>
          <w:bCs/>
          <w:color w:val="000000" w:themeColor="text1"/>
          <w:sz w:val="24"/>
          <w:szCs w:val="24"/>
        </w:rPr>
        <w:t xml:space="preserve"> (N=26)</w:t>
      </w:r>
    </w:p>
    <w:p w14:paraId="33CB16CF" w14:textId="25BC126D" w:rsidR="00523E84" w:rsidRPr="00024AD4" w:rsidRDefault="00523E84"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 xml:space="preserve">Both patients and physical therapists mentioned that the technology </w:t>
      </w:r>
      <w:r w:rsidRPr="00024AD4">
        <w:rPr>
          <w:rFonts w:ascii="David" w:hAnsi="David" w:cs="David"/>
          <w:b/>
          <w:bCs/>
          <w:i/>
          <w:iCs/>
          <w:color w:val="000000" w:themeColor="text1"/>
          <w:sz w:val="24"/>
          <w:szCs w:val="24"/>
        </w:rPr>
        <w:t xml:space="preserve">should provide feedback to </w:t>
      </w:r>
      <w:r w:rsidR="00116398">
        <w:rPr>
          <w:rFonts w:ascii="David" w:hAnsi="David" w:cs="David"/>
          <w:b/>
          <w:bCs/>
          <w:i/>
          <w:iCs/>
          <w:color w:val="000000" w:themeColor="text1"/>
          <w:sz w:val="24"/>
          <w:szCs w:val="24"/>
        </w:rPr>
        <w:t xml:space="preserve">the </w:t>
      </w:r>
      <w:r w:rsidRPr="00024AD4">
        <w:rPr>
          <w:rFonts w:ascii="David" w:hAnsi="David" w:cs="David"/>
          <w:b/>
          <w:bCs/>
          <w:i/>
          <w:iCs/>
          <w:color w:val="000000" w:themeColor="text1"/>
          <w:sz w:val="24"/>
          <w:szCs w:val="24"/>
        </w:rPr>
        <w:t>user on quality and quantity of exercise performance</w:t>
      </w:r>
      <w:r w:rsidRPr="00024AD4">
        <w:rPr>
          <w:rFonts w:ascii="David" w:hAnsi="David" w:cs="David"/>
          <w:color w:val="000000" w:themeColor="text1"/>
          <w:sz w:val="24"/>
          <w:szCs w:val="24"/>
        </w:rPr>
        <w:t xml:space="preserve"> (N=12).</w:t>
      </w:r>
      <w:r w:rsidR="00C24580" w:rsidRPr="00024AD4">
        <w:rPr>
          <w:rFonts w:ascii="David" w:hAnsi="David" w:cs="David"/>
          <w:color w:val="000000" w:themeColor="text1"/>
          <w:sz w:val="24"/>
          <w:szCs w:val="24"/>
        </w:rPr>
        <w:t xml:space="preserve"> </w:t>
      </w:r>
      <w:r w:rsidR="00116398">
        <w:rPr>
          <w:rFonts w:ascii="David" w:hAnsi="David" w:cs="David"/>
          <w:color w:val="000000" w:themeColor="text1"/>
          <w:sz w:val="24"/>
          <w:szCs w:val="24"/>
        </w:rPr>
        <w:t>P</w:t>
      </w:r>
      <w:r w:rsidR="00C24580" w:rsidRPr="00024AD4">
        <w:rPr>
          <w:rFonts w:ascii="David" w:hAnsi="David" w:cs="David"/>
          <w:color w:val="000000" w:themeColor="text1"/>
          <w:sz w:val="24"/>
          <w:szCs w:val="24"/>
        </w:rPr>
        <w:t xml:space="preserve">atients </w:t>
      </w:r>
      <w:r w:rsidR="00116398">
        <w:rPr>
          <w:rFonts w:ascii="David" w:hAnsi="David" w:cs="David"/>
          <w:color w:val="000000" w:themeColor="text1"/>
          <w:sz w:val="24"/>
          <w:szCs w:val="24"/>
        </w:rPr>
        <w:t>also noted</w:t>
      </w:r>
      <w:r w:rsidR="00116398" w:rsidRPr="00024AD4">
        <w:rPr>
          <w:rFonts w:ascii="David" w:hAnsi="David" w:cs="David"/>
          <w:color w:val="000000" w:themeColor="text1"/>
          <w:sz w:val="24"/>
          <w:szCs w:val="24"/>
        </w:rPr>
        <w:t xml:space="preserve"> </w:t>
      </w:r>
      <w:r w:rsidR="00C24580" w:rsidRPr="00024AD4">
        <w:rPr>
          <w:rFonts w:ascii="David" w:hAnsi="David" w:cs="David"/>
          <w:color w:val="000000" w:themeColor="text1"/>
          <w:sz w:val="24"/>
          <w:szCs w:val="24"/>
        </w:rPr>
        <w:t xml:space="preserve">specific aspects of feedback that should be </w:t>
      </w:r>
      <w:r w:rsidR="00116398">
        <w:rPr>
          <w:rFonts w:ascii="David" w:hAnsi="David" w:cs="David"/>
          <w:color w:val="000000" w:themeColor="text1"/>
          <w:sz w:val="24"/>
          <w:szCs w:val="24"/>
        </w:rPr>
        <w:t>provided</w:t>
      </w:r>
      <w:r w:rsidR="00D070FE" w:rsidRPr="00024AD4">
        <w:rPr>
          <w:rFonts w:ascii="David" w:hAnsi="David" w:cs="David"/>
          <w:color w:val="000000" w:themeColor="text1"/>
          <w:sz w:val="24"/>
          <w:szCs w:val="24"/>
        </w:rPr>
        <w:t>. These include balance measurements</w:t>
      </w:r>
      <w:r w:rsidR="00F220A8" w:rsidRPr="00024AD4">
        <w:rPr>
          <w:rFonts w:ascii="David" w:hAnsi="David" w:cs="David"/>
          <w:color w:val="000000" w:themeColor="text1"/>
          <w:sz w:val="24"/>
          <w:szCs w:val="24"/>
        </w:rPr>
        <w:t xml:space="preserve"> and</w:t>
      </w:r>
      <w:r w:rsidR="00D070FE" w:rsidRPr="00024AD4">
        <w:rPr>
          <w:rFonts w:ascii="David" w:hAnsi="David" w:cs="David"/>
          <w:color w:val="000000" w:themeColor="text1"/>
          <w:sz w:val="24"/>
          <w:szCs w:val="24"/>
        </w:rPr>
        <w:t xml:space="preserve"> scores </w:t>
      </w:r>
      <w:del w:id="109" w:author="Shelly" w:date="2023-09-04T11:12:00Z">
        <w:r w:rsidR="00D070FE" w:rsidRPr="00024AD4" w:rsidDel="00422F0F">
          <w:rPr>
            <w:rFonts w:ascii="David" w:hAnsi="David" w:cs="David"/>
            <w:color w:val="000000" w:themeColor="text1"/>
            <w:sz w:val="24"/>
            <w:szCs w:val="24"/>
          </w:rPr>
          <w:delText xml:space="preserve">relating </w:delText>
        </w:r>
      </w:del>
      <w:ins w:id="110" w:author="Shelly" w:date="2023-09-04T11:12:00Z">
        <w:r w:rsidR="00422F0F">
          <w:rPr>
            <w:rFonts w:ascii="David" w:hAnsi="David" w:cs="David"/>
            <w:color w:val="000000" w:themeColor="text1"/>
            <w:sz w:val="24"/>
            <w:szCs w:val="24"/>
          </w:rPr>
          <w:t>based on</w:t>
        </w:r>
        <w:r w:rsidR="00422F0F" w:rsidRPr="00024AD4">
          <w:rPr>
            <w:rFonts w:ascii="David" w:hAnsi="David" w:cs="David"/>
            <w:color w:val="000000" w:themeColor="text1"/>
            <w:sz w:val="24"/>
            <w:szCs w:val="24"/>
          </w:rPr>
          <w:t xml:space="preserve"> </w:t>
        </w:r>
      </w:ins>
      <w:del w:id="111" w:author="Shelly" w:date="2023-09-04T11:12:00Z">
        <w:r w:rsidR="00D070FE" w:rsidRPr="00024AD4" w:rsidDel="00422F0F">
          <w:rPr>
            <w:rFonts w:ascii="David" w:hAnsi="David" w:cs="David"/>
            <w:color w:val="000000" w:themeColor="text1"/>
            <w:sz w:val="24"/>
            <w:szCs w:val="24"/>
          </w:rPr>
          <w:delText>to</w:delText>
        </w:r>
        <w:r w:rsidR="00AC45C1" w:rsidRPr="00024AD4" w:rsidDel="00422F0F">
          <w:rPr>
            <w:rFonts w:ascii="David" w:hAnsi="David" w:cs="David"/>
            <w:color w:val="000000" w:themeColor="text1"/>
            <w:sz w:val="24"/>
            <w:szCs w:val="24"/>
          </w:rPr>
          <w:delText xml:space="preserve"> </w:delText>
        </w:r>
      </w:del>
      <w:r w:rsidR="00AC45C1" w:rsidRPr="00024AD4">
        <w:rPr>
          <w:rFonts w:ascii="David" w:hAnsi="David" w:cs="David"/>
          <w:color w:val="000000" w:themeColor="text1"/>
          <w:sz w:val="24"/>
          <w:szCs w:val="24"/>
        </w:rPr>
        <w:t>the velocity of</w:t>
      </w:r>
      <w:r w:rsidR="00D070FE" w:rsidRPr="00024AD4">
        <w:rPr>
          <w:rFonts w:ascii="David" w:hAnsi="David" w:cs="David"/>
          <w:color w:val="000000" w:themeColor="text1"/>
          <w:sz w:val="24"/>
          <w:szCs w:val="24"/>
        </w:rPr>
        <w:t xml:space="preserve"> head</w:t>
      </w:r>
      <w:r w:rsidR="009E0E9E" w:rsidRPr="00024AD4">
        <w:rPr>
          <w:rFonts w:ascii="David" w:hAnsi="David" w:cs="David"/>
          <w:color w:val="000000" w:themeColor="text1"/>
          <w:sz w:val="24"/>
          <w:szCs w:val="24"/>
        </w:rPr>
        <w:t xml:space="preserve"> movements</w:t>
      </w:r>
      <w:r w:rsidR="00F220A8" w:rsidRPr="00024AD4">
        <w:rPr>
          <w:rFonts w:ascii="David" w:hAnsi="David" w:cs="David"/>
          <w:color w:val="000000" w:themeColor="text1"/>
          <w:sz w:val="24"/>
          <w:szCs w:val="24"/>
        </w:rPr>
        <w:t xml:space="preserve">. </w:t>
      </w:r>
      <w:r w:rsidR="00116398">
        <w:rPr>
          <w:rFonts w:ascii="David" w:hAnsi="David" w:cs="David"/>
          <w:color w:val="000000" w:themeColor="text1"/>
          <w:sz w:val="24"/>
          <w:szCs w:val="24"/>
        </w:rPr>
        <w:t>They</w:t>
      </w:r>
      <w:r w:rsidR="00D76D30" w:rsidRPr="00024AD4">
        <w:rPr>
          <w:rFonts w:ascii="David" w:hAnsi="David" w:cs="David"/>
          <w:color w:val="000000" w:themeColor="text1"/>
          <w:sz w:val="24"/>
          <w:szCs w:val="24"/>
        </w:rPr>
        <w:t xml:space="preserve"> suggested that feedback should be provided in "real time" and that even minor changes in performance should be acknowledged.</w:t>
      </w:r>
    </w:p>
    <w:p w14:paraId="72712A4B" w14:textId="30D4DD4B" w:rsidR="007A1C3F" w:rsidRPr="00024AD4" w:rsidRDefault="00933293"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Patients reported that the technology should be able</w:t>
      </w:r>
      <w:r w:rsidRPr="00024AD4">
        <w:rPr>
          <w:rFonts w:ascii="David" w:hAnsi="David" w:cs="David"/>
          <w:b/>
          <w:bCs/>
          <w:color w:val="000000" w:themeColor="text1"/>
          <w:sz w:val="24"/>
          <w:szCs w:val="24"/>
        </w:rPr>
        <w:t xml:space="preserve"> </w:t>
      </w:r>
      <w:r w:rsidRPr="00024AD4">
        <w:rPr>
          <w:rFonts w:ascii="David" w:hAnsi="David" w:cs="David"/>
          <w:b/>
          <w:bCs/>
          <w:i/>
          <w:iCs/>
          <w:color w:val="000000" w:themeColor="text1"/>
          <w:sz w:val="24"/>
          <w:szCs w:val="24"/>
        </w:rPr>
        <w:t>to monitor both the quality and the quantity of exercise performance</w:t>
      </w:r>
      <w:r w:rsidRPr="00024AD4">
        <w:rPr>
          <w:rFonts w:ascii="David" w:hAnsi="David" w:cs="David"/>
          <w:b/>
          <w:bCs/>
          <w:color w:val="000000" w:themeColor="text1"/>
          <w:sz w:val="24"/>
          <w:szCs w:val="24"/>
        </w:rPr>
        <w:t xml:space="preserve"> </w:t>
      </w:r>
      <w:r w:rsidRPr="00024AD4">
        <w:rPr>
          <w:rFonts w:ascii="David" w:hAnsi="David" w:cs="David"/>
          <w:color w:val="000000" w:themeColor="text1"/>
          <w:sz w:val="24"/>
          <w:szCs w:val="24"/>
        </w:rPr>
        <w:t xml:space="preserve">(N=7), and physical therapists reported it should be able </w:t>
      </w:r>
      <w:r w:rsidRPr="00024AD4">
        <w:rPr>
          <w:rFonts w:ascii="David" w:hAnsi="David" w:cs="David"/>
          <w:b/>
          <w:bCs/>
          <w:i/>
          <w:iCs/>
          <w:color w:val="000000" w:themeColor="text1"/>
          <w:sz w:val="24"/>
          <w:szCs w:val="24"/>
        </w:rPr>
        <w:t>to monitor the quality of exercise performance</w:t>
      </w:r>
      <w:r w:rsidRPr="00024AD4">
        <w:rPr>
          <w:rFonts w:ascii="David" w:hAnsi="David" w:cs="David"/>
          <w:color w:val="000000" w:themeColor="text1"/>
          <w:sz w:val="24"/>
          <w:szCs w:val="24"/>
        </w:rPr>
        <w:t xml:space="preserve"> (N=2). </w:t>
      </w:r>
      <w:r w:rsidR="00E928CD" w:rsidRPr="00024AD4">
        <w:rPr>
          <w:rFonts w:ascii="David" w:hAnsi="David" w:cs="David"/>
          <w:color w:val="000000" w:themeColor="text1"/>
          <w:sz w:val="24"/>
          <w:szCs w:val="24"/>
        </w:rPr>
        <w:t xml:space="preserve">Patients mentioned specific parameters that should be monitored: gait parameters, head movement </w:t>
      </w:r>
      <w:r w:rsidR="00E928CD" w:rsidRPr="00024AD4">
        <w:rPr>
          <w:rFonts w:ascii="David" w:hAnsi="David" w:cs="David"/>
          <w:color w:val="000000" w:themeColor="text1"/>
          <w:sz w:val="24"/>
          <w:szCs w:val="24"/>
        </w:rPr>
        <w:lastRenderedPageBreak/>
        <w:t>kinematics and eye movements</w:t>
      </w:r>
      <w:r w:rsidR="00AD19FA" w:rsidRPr="00024AD4">
        <w:rPr>
          <w:rFonts w:ascii="David" w:hAnsi="David" w:cs="David"/>
          <w:color w:val="000000" w:themeColor="text1"/>
          <w:sz w:val="24"/>
          <w:szCs w:val="24"/>
        </w:rPr>
        <w:t xml:space="preserve">. </w:t>
      </w:r>
      <w:r w:rsidR="00562109" w:rsidRPr="00024AD4">
        <w:rPr>
          <w:rFonts w:ascii="David" w:hAnsi="David" w:cs="David"/>
          <w:color w:val="000000" w:themeColor="text1"/>
          <w:sz w:val="24"/>
          <w:szCs w:val="24"/>
        </w:rPr>
        <w:t>Additionally, they recommended the use of head-mounted sensors, cameras, and image analysis techniques</w:t>
      </w:r>
      <w:r w:rsidR="001A55B9" w:rsidRPr="00024AD4">
        <w:rPr>
          <w:rFonts w:ascii="David" w:hAnsi="David" w:cs="David"/>
          <w:color w:val="000000" w:themeColor="text1"/>
          <w:sz w:val="24"/>
          <w:szCs w:val="24"/>
        </w:rPr>
        <w:t>.</w:t>
      </w:r>
      <w:r w:rsidR="004D514A" w:rsidRPr="00024AD4">
        <w:rPr>
          <w:rFonts w:ascii="David" w:hAnsi="David" w:cs="David"/>
          <w:color w:val="000000" w:themeColor="text1"/>
          <w:sz w:val="24"/>
          <w:szCs w:val="24"/>
        </w:rPr>
        <w:t xml:space="preserve"> </w:t>
      </w:r>
      <w:r w:rsidR="00116398">
        <w:rPr>
          <w:rFonts w:ascii="David" w:hAnsi="David" w:cs="David"/>
          <w:color w:val="000000" w:themeColor="text1"/>
          <w:sz w:val="24"/>
          <w:szCs w:val="24"/>
        </w:rPr>
        <w:t>P</w:t>
      </w:r>
      <w:r w:rsidR="007A1C3F" w:rsidRPr="00024AD4">
        <w:rPr>
          <w:rFonts w:ascii="David" w:hAnsi="David" w:cs="David"/>
          <w:color w:val="000000" w:themeColor="text1"/>
          <w:sz w:val="24"/>
          <w:szCs w:val="24"/>
        </w:rPr>
        <w:t>hysical therapists mentioned that eye and head movements should be monitored.</w:t>
      </w:r>
      <w:r w:rsidR="006616A1" w:rsidRPr="00024AD4">
        <w:rPr>
          <w:rFonts w:ascii="David" w:hAnsi="David" w:cs="David"/>
          <w:color w:val="000000" w:themeColor="text1"/>
          <w:sz w:val="24"/>
          <w:szCs w:val="24"/>
        </w:rPr>
        <w:t xml:space="preserve"> They also mentioned that</w:t>
      </w:r>
      <w:r w:rsidR="00E20508" w:rsidRPr="00024AD4">
        <w:rPr>
          <w:rFonts w:ascii="David" w:hAnsi="David" w:cs="David"/>
          <w:color w:val="000000" w:themeColor="text1"/>
          <w:sz w:val="24"/>
          <w:szCs w:val="24"/>
        </w:rPr>
        <w:t xml:space="preserve"> technology</w:t>
      </w:r>
      <w:r w:rsidR="006616A1" w:rsidRPr="00024AD4">
        <w:rPr>
          <w:rFonts w:ascii="David" w:hAnsi="David" w:cs="David"/>
          <w:color w:val="000000" w:themeColor="text1"/>
          <w:sz w:val="24"/>
          <w:szCs w:val="24"/>
        </w:rPr>
        <w:t xml:space="preserve"> </w:t>
      </w:r>
      <w:r w:rsidR="00003E26" w:rsidRPr="00024AD4">
        <w:rPr>
          <w:rFonts w:ascii="David" w:hAnsi="David" w:cs="David"/>
          <w:color w:val="000000" w:themeColor="text1"/>
          <w:sz w:val="24"/>
          <w:szCs w:val="24"/>
        </w:rPr>
        <w:t xml:space="preserve">should </w:t>
      </w:r>
      <w:r w:rsidR="006616A1" w:rsidRPr="00024AD4">
        <w:rPr>
          <w:rFonts w:ascii="David" w:hAnsi="David" w:cs="David"/>
          <w:b/>
          <w:bCs/>
          <w:i/>
          <w:iCs/>
          <w:color w:val="000000" w:themeColor="text1"/>
          <w:sz w:val="24"/>
          <w:szCs w:val="24"/>
        </w:rPr>
        <w:t>monitor tolerability of symptoms</w:t>
      </w:r>
      <w:r w:rsidR="006616A1" w:rsidRPr="00024AD4">
        <w:rPr>
          <w:rFonts w:ascii="David" w:hAnsi="David" w:cs="David"/>
          <w:color w:val="000000" w:themeColor="text1"/>
          <w:sz w:val="24"/>
          <w:szCs w:val="24"/>
        </w:rPr>
        <w:t xml:space="preserve"> (N=2) by measuring symptoms severity and the intensity of each exercise</w:t>
      </w:r>
      <w:r w:rsidR="00A40B75">
        <w:rPr>
          <w:rFonts w:ascii="David" w:hAnsi="David" w:cs="David"/>
          <w:color w:val="000000" w:themeColor="text1"/>
          <w:sz w:val="24"/>
          <w:szCs w:val="24"/>
        </w:rPr>
        <w:t>.</w:t>
      </w:r>
    </w:p>
    <w:p w14:paraId="4C2B68E8" w14:textId="6F20027F" w:rsidR="00933293" w:rsidRPr="00024AD4" w:rsidRDefault="003E643D"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The following recommendations were made by patients</w:t>
      </w:r>
      <w:r w:rsidR="0015007A" w:rsidRPr="00024AD4">
        <w:rPr>
          <w:rFonts w:ascii="David" w:hAnsi="David" w:cs="David"/>
          <w:color w:val="000000" w:themeColor="text1"/>
          <w:sz w:val="24"/>
          <w:szCs w:val="24"/>
        </w:rPr>
        <w:t>:</w:t>
      </w:r>
      <w:r w:rsidR="00933293" w:rsidRPr="00024AD4">
        <w:rPr>
          <w:rFonts w:ascii="David" w:hAnsi="David" w:cs="David"/>
          <w:color w:val="000000" w:themeColor="text1"/>
          <w:sz w:val="24"/>
          <w:szCs w:val="24"/>
        </w:rPr>
        <w:t xml:space="preserve"> </w:t>
      </w:r>
      <w:r w:rsidR="0015007A" w:rsidRPr="00024AD4">
        <w:rPr>
          <w:rFonts w:ascii="David" w:hAnsi="David" w:cs="David"/>
          <w:color w:val="000000" w:themeColor="text1"/>
          <w:sz w:val="24"/>
          <w:szCs w:val="24"/>
        </w:rPr>
        <w:t xml:space="preserve">(1) </w:t>
      </w:r>
      <w:r w:rsidR="00925D4D" w:rsidRPr="00024AD4">
        <w:rPr>
          <w:rFonts w:ascii="David" w:hAnsi="David" w:cs="David"/>
          <w:color w:val="000000" w:themeColor="text1"/>
          <w:sz w:val="24"/>
          <w:szCs w:val="24"/>
        </w:rPr>
        <w:t xml:space="preserve">The interface should include </w:t>
      </w:r>
      <w:r w:rsidR="00925D4D" w:rsidRPr="00024AD4">
        <w:rPr>
          <w:rFonts w:ascii="David" w:hAnsi="David" w:cs="David"/>
          <w:b/>
          <w:bCs/>
          <w:i/>
          <w:iCs/>
          <w:color w:val="000000" w:themeColor="text1"/>
          <w:sz w:val="24"/>
          <w:szCs w:val="24"/>
        </w:rPr>
        <w:t>the option of filling out an exercise log book</w:t>
      </w:r>
      <w:r w:rsidR="00925D4D" w:rsidRPr="00024AD4">
        <w:rPr>
          <w:rFonts w:ascii="David" w:hAnsi="David" w:cs="David"/>
          <w:color w:val="000000" w:themeColor="text1"/>
          <w:sz w:val="24"/>
          <w:szCs w:val="24"/>
        </w:rPr>
        <w:t xml:space="preserve"> (N=2) integrated into a phone app, so that patients can show their </w:t>
      </w:r>
      <w:r w:rsidR="00116398">
        <w:rPr>
          <w:rFonts w:ascii="David" w:hAnsi="David" w:cs="David"/>
          <w:color w:val="000000" w:themeColor="text1"/>
          <w:sz w:val="24"/>
          <w:szCs w:val="24"/>
        </w:rPr>
        <w:t xml:space="preserve">progress to the </w:t>
      </w:r>
      <w:r w:rsidR="00925D4D" w:rsidRPr="00024AD4">
        <w:rPr>
          <w:rFonts w:ascii="David" w:hAnsi="David" w:cs="David"/>
          <w:color w:val="000000" w:themeColor="text1"/>
          <w:sz w:val="24"/>
          <w:szCs w:val="24"/>
        </w:rPr>
        <w:t>therapists during follow-up visits</w:t>
      </w:r>
      <w:r w:rsidR="0015007A" w:rsidRPr="00024AD4">
        <w:rPr>
          <w:rFonts w:ascii="David" w:hAnsi="David" w:cs="David"/>
          <w:color w:val="000000" w:themeColor="text1"/>
          <w:sz w:val="24"/>
          <w:szCs w:val="24"/>
        </w:rPr>
        <w:t>; (2)</w:t>
      </w:r>
      <w:r w:rsidR="00933293" w:rsidRPr="00024AD4">
        <w:rPr>
          <w:rFonts w:ascii="David" w:hAnsi="David" w:cs="David"/>
          <w:color w:val="000000" w:themeColor="text1"/>
          <w:sz w:val="24"/>
          <w:szCs w:val="24"/>
        </w:rPr>
        <w:t xml:space="preserve"> the </w:t>
      </w:r>
      <w:r w:rsidR="00AB3B85" w:rsidRPr="00024AD4">
        <w:rPr>
          <w:rFonts w:ascii="David" w:hAnsi="David" w:cs="David"/>
          <w:color w:val="000000" w:themeColor="text1"/>
          <w:sz w:val="24"/>
          <w:szCs w:val="24"/>
        </w:rPr>
        <w:t>interface</w:t>
      </w:r>
      <w:r w:rsidR="00933293" w:rsidRPr="00024AD4">
        <w:rPr>
          <w:rFonts w:ascii="David" w:hAnsi="David" w:cs="David"/>
          <w:color w:val="000000" w:themeColor="text1"/>
          <w:sz w:val="24"/>
          <w:szCs w:val="24"/>
        </w:rPr>
        <w:t xml:space="preserve"> should </w:t>
      </w:r>
      <w:r w:rsidR="00933293" w:rsidRPr="00024AD4">
        <w:rPr>
          <w:rFonts w:ascii="David" w:hAnsi="David" w:cs="David"/>
          <w:b/>
          <w:bCs/>
          <w:i/>
          <w:iCs/>
          <w:color w:val="000000" w:themeColor="text1"/>
          <w:sz w:val="24"/>
          <w:szCs w:val="24"/>
        </w:rPr>
        <w:t xml:space="preserve">enable </w:t>
      </w:r>
      <w:r w:rsidR="00116398">
        <w:rPr>
          <w:rFonts w:ascii="David" w:hAnsi="David" w:cs="David"/>
          <w:b/>
          <w:bCs/>
          <w:i/>
          <w:iCs/>
          <w:color w:val="000000" w:themeColor="text1"/>
          <w:sz w:val="24"/>
          <w:szCs w:val="24"/>
        </w:rPr>
        <w:t xml:space="preserve">remote </w:t>
      </w:r>
      <w:r w:rsidR="00933293" w:rsidRPr="00024AD4">
        <w:rPr>
          <w:rFonts w:ascii="David" w:hAnsi="David" w:cs="David"/>
          <w:b/>
          <w:bCs/>
          <w:i/>
          <w:iCs/>
          <w:color w:val="000000" w:themeColor="text1"/>
          <w:sz w:val="24"/>
          <w:szCs w:val="24"/>
        </w:rPr>
        <w:t>consultation with the therapist</w:t>
      </w:r>
      <w:r w:rsidR="0015007A" w:rsidRPr="00024AD4">
        <w:rPr>
          <w:rFonts w:ascii="David" w:hAnsi="David" w:cs="David"/>
          <w:color w:val="000000" w:themeColor="text1"/>
          <w:sz w:val="24"/>
          <w:szCs w:val="24"/>
        </w:rPr>
        <w:t xml:space="preserve"> (N=1)</w:t>
      </w:r>
      <w:r w:rsidR="00933293" w:rsidRPr="00024AD4">
        <w:rPr>
          <w:rFonts w:ascii="David" w:hAnsi="David" w:cs="David"/>
          <w:color w:val="000000" w:themeColor="text1"/>
          <w:sz w:val="24"/>
          <w:szCs w:val="24"/>
        </w:rPr>
        <w:t>, meaning</w:t>
      </w:r>
      <w:r w:rsidR="00CC190D" w:rsidRPr="00024AD4">
        <w:rPr>
          <w:rFonts w:ascii="David" w:hAnsi="David" w:cs="David"/>
          <w:color w:val="000000" w:themeColor="text1"/>
          <w:sz w:val="24"/>
          <w:szCs w:val="24"/>
        </w:rPr>
        <w:t xml:space="preserve"> that</w:t>
      </w:r>
      <w:r w:rsidR="00933293" w:rsidRPr="00024AD4">
        <w:rPr>
          <w:rFonts w:ascii="David" w:hAnsi="David" w:cs="David"/>
          <w:color w:val="000000" w:themeColor="text1"/>
          <w:sz w:val="24"/>
          <w:szCs w:val="24"/>
        </w:rPr>
        <w:t xml:space="preserve"> </w:t>
      </w:r>
      <w:r w:rsidR="00091A5D" w:rsidRPr="00024AD4">
        <w:rPr>
          <w:rFonts w:ascii="David" w:hAnsi="David" w:cs="David"/>
          <w:color w:val="000000" w:themeColor="text1"/>
          <w:sz w:val="24"/>
          <w:szCs w:val="24"/>
        </w:rPr>
        <w:t>patients</w:t>
      </w:r>
      <w:r w:rsidR="00933293" w:rsidRPr="00024AD4">
        <w:rPr>
          <w:rFonts w:ascii="David" w:hAnsi="David" w:cs="David"/>
          <w:color w:val="000000" w:themeColor="text1"/>
          <w:sz w:val="24"/>
          <w:szCs w:val="24"/>
        </w:rPr>
        <w:t xml:space="preserve"> would be able to ask the medical staff questions online if they encounter difficulties or if questions</w:t>
      </w:r>
      <w:r w:rsidR="00E9781E" w:rsidRPr="00024AD4">
        <w:rPr>
          <w:rFonts w:ascii="David" w:hAnsi="David" w:cs="David"/>
          <w:color w:val="000000" w:themeColor="text1"/>
          <w:sz w:val="24"/>
          <w:szCs w:val="24"/>
        </w:rPr>
        <w:t xml:space="preserve"> </w:t>
      </w:r>
      <w:r w:rsidR="00116398">
        <w:rPr>
          <w:rFonts w:ascii="David" w:hAnsi="David" w:cs="David"/>
          <w:color w:val="000000" w:themeColor="text1"/>
          <w:sz w:val="24"/>
          <w:szCs w:val="24"/>
        </w:rPr>
        <w:t xml:space="preserve">arise </w:t>
      </w:r>
      <w:r w:rsidR="00E9781E" w:rsidRPr="00024AD4">
        <w:rPr>
          <w:rFonts w:ascii="David" w:hAnsi="David" w:cs="David"/>
          <w:color w:val="000000" w:themeColor="text1"/>
          <w:sz w:val="24"/>
          <w:szCs w:val="24"/>
        </w:rPr>
        <w:t>regarding their exercise program</w:t>
      </w:r>
      <w:r w:rsidR="00933293" w:rsidRPr="00024AD4">
        <w:rPr>
          <w:rFonts w:ascii="David" w:hAnsi="David" w:cs="David"/>
          <w:color w:val="000000" w:themeColor="text1"/>
          <w:sz w:val="24"/>
          <w:szCs w:val="24"/>
        </w:rPr>
        <w:t xml:space="preserve">. </w:t>
      </w:r>
    </w:p>
    <w:p w14:paraId="04CF4FCD" w14:textId="77777777" w:rsidR="00F07296" w:rsidRPr="00024AD4" w:rsidRDefault="00F07296" w:rsidP="000F77C6">
      <w:pPr>
        <w:bidi w:val="0"/>
        <w:spacing w:line="480" w:lineRule="auto"/>
        <w:jc w:val="both"/>
        <w:rPr>
          <w:rFonts w:ascii="David" w:hAnsi="David" w:cs="David"/>
          <w:color w:val="000000" w:themeColor="text1"/>
          <w:sz w:val="24"/>
          <w:szCs w:val="24"/>
        </w:rPr>
      </w:pPr>
    </w:p>
    <w:p w14:paraId="764EDD5D" w14:textId="74209586" w:rsidR="00CF7D3F" w:rsidRPr="00024AD4" w:rsidRDefault="00A05360" w:rsidP="000F77C6">
      <w:pPr>
        <w:bidi w:val="0"/>
        <w:spacing w:line="480" w:lineRule="auto"/>
        <w:jc w:val="both"/>
        <w:rPr>
          <w:rFonts w:ascii="David" w:hAnsi="David" w:cs="David"/>
          <w:b/>
          <w:bCs/>
          <w:color w:val="000000" w:themeColor="text1"/>
          <w:sz w:val="24"/>
          <w:szCs w:val="24"/>
        </w:rPr>
      </w:pPr>
      <w:r w:rsidRPr="00024AD4">
        <w:rPr>
          <w:rFonts w:ascii="David" w:hAnsi="David" w:cs="David"/>
          <w:b/>
          <w:bCs/>
          <w:color w:val="000000" w:themeColor="text1"/>
          <w:sz w:val="24"/>
          <w:szCs w:val="24"/>
        </w:rPr>
        <w:t>3.2</w:t>
      </w:r>
      <w:r w:rsidR="00CF7D3F" w:rsidRPr="00024AD4">
        <w:rPr>
          <w:rFonts w:ascii="David" w:hAnsi="David" w:cs="David"/>
          <w:b/>
          <w:bCs/>
          <w:color w:val="000000" w:themeColor="text1"/>
          <w:sz w:val="24"/>
          <w:szCs w:val="24"/>
        </w:rPr>
        <w:t>.4</w:t>
      </w:r>
      <w:r w:rsidR="00442566" w:rsidRPr="00024AD4">
        <w:rPr>
          <w:rFonts w:ascii="David" w:hAnsi="David" w:cs="David"/>
          <w:b/>
          <w:bCs/>
          <w:color w:val="000000" w:themeColor="text1"/>
          <w:sz w:val="24"/>
          <w:szCs w:val="24"/>
        </w:rPr>
        <w:t xml:space="preserve"> Potential benefits</w:t>
      </w:r>
      <w:r w:rsidR="00317C28" w:rsidRPr="00024AD4">
        <w:rPr>
          <w:rFonts w:ascii="David" w:hAnsi="David" w:cs="David"/>
          <w:b/>
          <w:bCs/>
          <w:color w:val="000000" w:themeColor="text1"/>
          <w:sz w:val="24"/>
          <w:szCs w:val="24"/>
        </w:rPr>
        <w:t xml:space="preserve"> (N=2)</w:t>
      </w:r>
    </w:p>
    <w:p w14:paraId="5D74680A" w14:textId="0EC2621D" w:rsidR="00ED3E5C" w:rsidRPr="00024AD4" w:rsidRDefault="007C60C2"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According to two patients, the technology should provide</w:t>
      </w:r>
      <w:r w:rsidR="008D7169" w:rsidRPr="00024AD4">
        <w:rPr>
          <w:rFonts w:ascii="David" w:hAnsi="David" w:cs="David"/>
          <w:color w:val="000000" w:themeColor="text1"/>
          <w:sz w:val="24"/>
          <w:szCs w:val="24"/>
        </w:rPr>
        <w:t xml:space="preserve"> users</w:t>
      </w:r>
      <w:r w:rsidRPr="00024AD4">
        <w:rPr>
          <w:rFonts w:ascii="David" w:hAnsi="David" w:cs="David"/>
          <w:color w:val="000000" w:themeColor="text1"/>
          <w:sz w:val="24"/>
          <w:szCs w:val="24"/>
        </w:rPr>
        <w:t xml:space="preserve"> two main benefits</w:t>
      </w:r>
      <w:r w:rsidR="005965F3">
        <w:rPr>
          <w:rFonts w:ascii="David" w:hAnsi="David" w:cs="David"/>
          <w:color w:val="000000" w:themeColor="text1"/>
          <w:sz w:val="24"/>
          <w:szCs w:val="24"/>
        </w:rPr>
        <w:t>-</w:t>
      </w:r>
      <w:r w:rsidR="005965F3" w:rsidRPr="00024AD4">
        <w:rPr>
          <w:rFonts w:ascii="David" w:hAnsi="David" w:cs="David"/>
          <w:color w:val="000000" w:themeColor="text1"/>
          <w:sz w:val="24"/>
          <w:szCs w:val="24"/>
        </w:rPr>
        <w:t xml:space="preserve"> </w:t>
      </w:r>
      <w:r w:rsidRPr="00024AD4">
        <w:rPr>
          <w:rFonts w:ascii="David" w:hAnsi="David" w:cs="David"/>
          <w:b/>
          <w:bCs/>
          <w:i/>
          <w:iCs/>
          <w:color w:val="000000" w:themeColor="text1"/>
          <w:sz w:val="24"/>
          <w:szCs w:val="24"/>
        </w:rPr>
        <w:t>improved clinical outcomes</w:t>
      </w:r>
      <w:r w:rsidR="00A82E84" w:rsidRPr="00024AD4">
        <w:rPr>
          <w:rFonts w:ascii="David" w:hAnsi="David" w:cs="David"/>
          <w:b/>
          <w:bCs/>
          <w:i/>
          <w:iCs/>
          <w:color w:val="000000" w:themeColor="text1"/>
          <w:sz w:val="24"/>
          <w:szCs w:val="24"/>
        </w:rPr>
        <w:t xml:space="preserve"> </w:t>
      </w:r>
      <w:r w:rsidR="00A82E84" w:rsidRPr="00024AD4">
        <w:rPr>
          <w:rFonts w:ascii="David" w:hAnsi="David" w:cs="David"/>
          <w:iCs/>
          <w:color w:val="000000" w:themeColor="text1"/>
          <w:sz w:val="24"/>
          <w:szCs w:val="24"/>
        </w:rPr>
        <w:t>(N=1)</w:t>
      </w:r>
      <w:r w:rsidRPr="00024AD4">
        <w:rPr>
          <w:rFonts w:ascii="David" w:hAnsi="David" w:cs="David"/>
          <w:color w:val="000000" w:themeColor="text1"/>
          <w:sz w:val="24"/>
          <w:szCs w:val="24"/>
        </w:rPr>
        <w:t xml:space="preserve"> and </w:t>
      </w:r>
      <w:r w:rsidRPr="00024AD4">
        <w:rPr>
          <w:rFonts w:ascii="David" w:hAnsi="David" w:cs="David"/>
          <w:b/>
          <w:bCs/>
          <w:i/>
          <w:iCs/>
          <w:color w:val="000000" w:themeColor="text1"/>
          <w:sz w:val="24"/>
          <w:szCs w:val="24"/>
        </w:rPr>
        <w:t>shorter exercise sessions</w:t>
      </w:r>
      <w:r w:rsidR="00A82E84" w:rsidRPr="00024AD4">
        <w:rPr>
          <w:rFonts w:ascii="David" w:hAnsi="David" w:cs="David"/>
          <w:color w:val="000000" w:themeColor="text1"/>
          <w:sz w:val="24"/>
          <w:szCs w:val="24"/>
        </w:rPr>
        <w:t xml:space="preserve"> (N=1</w:t>
      </w:r>
      <w:r w:rsidR="005965F3" w:rsidRPr="00024AD4">
        <w:rPr>
          <w:rFonts w:ascii="David" w:hAnsi="David" w:cs="David"/>
          <w:color w:val="000000" w:themeColor="text1"/>
          <w:sz w:val="24"/>
          <w:szCs w:val="24"/>
        </w:rPr>
        <w:t>)</w:t>
      </w:r>
      <w:r w:rsidR="005965F3">
        <w:rPr>
          <w:rFonts w:ascii="David" w:hAnsi="David" w:cs="David"/>
          <w:color w:val="000000" w:themeColor="text1"/>
          <w:sz w:val="24"/>
          <w:szCs w:val="24"/>
        </w:rPr>
        <w:t>, a</w:t>
      </w:r>
      <w:r w:rsidR="00F45312">
        <w:rPr>
          <w:rFonts w:ascii="David" w:hAnsi="David" w:cs="David"/>
          <w:color w:val="000000" w:themeColor="text1"/>
          <w:sz w:val="24"/>
          <w:szCs w:val="24"/>
        </w:rPr>
        <w:t>s PA37 said: "… in the end,</w:t>
      </w:r>
      <w:ins w:id="112" w:author="Shelly" w:date="2023-09-04T17:09:00Z">
        <w:r w:rsidR="009705F8">
          <w:rPr>
            <w:rFonts w:ascii="David" w:hAnsi="David" w:cs="David"/>
            <w:color w:val="000000" w:themeColor="text1"/>
            <w:sz w:val="24"/>
            <w:szCs w:val="24"/>
          </w:rPr>
          <w:t xml:space="preserve"> the question is: do we</w:t>
        </w:r>
      </w:ins>
      <w:r w:rsidR="00F45312">
        <w:rPr>
          <w:rFonts w:ascii="David" w:hAnsi="David" w:cs="David"/>
          <w:color w:val="000000" w:themeColor="text1"/>
          <w:sz w:val="24"/>
          <w:szCs w:val="24"/>
        </w:rPr>
        <w:t xml:space="preserve"> </w:t>
      </w:r>
      <w:del w:id="113" w:author="Shelly" w:date="2023-09-04T17:09:00Z">
        <w:r w:rsidR="00F45312" w:rsidDel="009705F8">
          <w:rPr>
            <w:rFonts w:ascii="David" w:hAnsi="David" w:cs="David"/>
            <w:color w:val="000000" w:themeColor="text1"/>
            <w:sz w:val="24"/>
            <w:szCs w:val="24"/>
          </w:rPr>
          <w:delText xml:space="preserve">what matters is if we </w:delText>
        </w:r>
      </w:del>
      <w:r w:rsidR="00F45312">
        <w:rPr>
          <w:rFonts w:ascii="David" w:hAnsi="David" w:cs="David"/>
          <w:color w:val="000000" w:themeColor="text1"/>
          <w:sz w:val="24"/>
          <w:szCs w:val="24"/>
        </w:rPr>
        <w:t xml:space="preserve">feel better after [completing] the exercises </w:t>
      </w:r>
      <w:del w:id="114" w:author="Shelly" w:date="2023-09-04T17:09:00Z">
        <w:r w:rsidR="00F45312" w:rsidDel="009705F8">
          <w:rPr>
            <w:rFonts w:ascii="David" w:hAnsi="David" w:cs="David"/>
            <w:color w:val="000000" w:themeColor="text1"/>
            <w:sz w:val="24"/>
            <w:szCs w:val="24"/>
          </w:rPr>
          <w:delText>or not</w:delText>
        </w:r>
      </w:del>
      <w:r w:rsidR="00F45312">
        <w:rPr>
          <w:rFonts w:ascii="David" w:hAnsi="David" w:cs="David"/>
          <w:color w:val="000000" w:themeColor="text1"/>
          <w:sz w:val="24"/>
          <w:szCs w:val="24"/>
        </w:rPr>
        <w:t xml:space="preserve">… </w:t>
      </w:r>
      <w:ins w:id="115" w:author="Shelly" w:date="2023-09-04T17:09:00Z">
        <w:r w:rsidR="009705F8">
          <w:rPr>
            <w:rFonts w:ascii="David" w:hAnsi="David" w:cs="David"/>
            <w:color w:val="000000" w:themeColor="text1"/>
            <w:sz w:val="24"/>
            <w:szCs w:val="24"/>
          </w:rPr>
          <w:t>[</w:t>
        </w:r>
      </w:ins>
      <w:ins w:id="116" w:author="Shelly" w:date="2023-09-04T17:10:00Z">
        <w:r w:rsidR="009705F8">
          <w:rPr>
            <w:rFonts w:ascii="David" w:hAnsi="David" w:cs="David"/>
            <w:color w:val="000000" w:themeColor="text1"/>
            <w:sz w:val="24"/>
            <w:szCs w:val="24"/>
          </w:rPr>
          <w:t>e.g., if]</w:t>
        </w:r>
      </w:ins>
      <w:del w:id="117" w:author="Shelly" w:date="2023-09-04T17:10:00Z">
        <w:r w:rsidR="00F45312" w:rsidDel="009705F8">
          <w:rPr>
            <w:rFonts w:ascii="David" w:hAnsi="David" w:cs="David"/>
            <w:color w:val="000000" w:themeColor="text1"/>
            <w:sz w:val="24"/>
            <w:szCs w:val="24"/>
          </w:rPr>
          <w:delText>let's say after half a year</w:delText>
        </w:r>
      </w:del>
      <w:r w:rsidR="00F45312">
        <w:rPr>
          <w:rFonts w:ascii="David" w:hAnsi="David" w:cs="David"/>
          <w:color w:val="000000" w:themeColor="text1"/>
          <w:sz w:val="24"/>
          <w:szCs w:val="24"/>
        </w:rPr>
        <w:t xml:space="preserve"> I feel I can walk with more confidence and less dizziness</w:t>
      </w:r>
      <w:del w:id="118" w:author="Shelly" w:date="2023-09-04T17:10:00Z">
        <w:r w:rsidR="00F45312" w:rsidDel="009705F8">
          <w:rPr>
            <w:rFonts w:ascii="David" w:hAnsi="David" w:cs="David"/>
            <w:color w:val="000000" w:themeColor="text1"/>
            <w:sz w:val="24"/>
            <w:szCs w:val="24"/>
          </w:rPr>
          <w:delText>…</w:delText>
        </w:r>
      </w:del>
      <w:r w:rsidR="00F45312">
        <w:rPr>
          <w:rFonts w:ascii="David" w:hAnsi="David" w:cs="David"/>
          <w:color w:val="000000" w:themeColor="text1"/>
          <w:sz w:val="24"/>
          <w:szCs w:val="24"/>
        </w:rPr>
        <w:t>"</w:t>
      </w:r>
      <w:r w:rsidR="00975DDD">
        <w:rPr>
          <w:rFonts w:ascii="David" w:hAnsi="David" w:cs="David"/>
          <w:color w:val="000000" w:themeColor="text1"/>
          <w:sz w:val="24"/>
          <w:szCs w:val="24"/>
        </w:rPr>
        <w:t>.</w:t>
      </w:r>
    </w:p>
    <w:p w14:paraId="13940A6A" w14:textId="77777777" w:rsidR="00CF7D3F" w:rsidRPr="00024AD4" w:rsidRDefault="00CF7D3F" w:rsidP="000F77C6">
      <w:pPr>
        <w:bidi w:val="0"/>
        <w:spacing w:line="480" w:lineRule="auto"/>
        <w:jc w:val="both"/>
        <w:rPr>
          <w:rFonts w:ascii="David" w:hAnsi="David" w:cs="David"/>
          <w:color w:val="000000" w:themeColor="text1"/>
          <w:sz w:val="24"/>
          <w:szCs w:val="24"/>
        </w:rPr>
      </w:pPr>
    </w:p>
    <w:p w14:paraId="642265D1" w14:textId="587FD16E" w:rsidR="00524931" w:rsidRPr="00024AD4" w:rsidRDefault="00A05360" w:rsidP="000F77C6">
      <w:pPr>
        <w:bidi w:val="0"/>
        <w:spacing w:line="480" w:lineRule="auto"/>
        <w:jc w:val="both"/>
        <w:rPr>
          <w:rFonts w:ascii="David" w:hAnsi="David" w:cs="David"/>
          <w:b/>
          <w:bCs/>
          <w:sz w:val="24"/>
          <w:szCs w:val="24"/>
          <w:u w:val="single"/>
        </w:rPr>
      </w:pPr>
      <w:r w:rsidRPr="00024AD4">
        <w:rPr>
          <w:rFonts w:ascii="David" w:hAnsi="David" w:cs="David"/>
          <w:b/>
          <w:bCs/>
          <w:sz w:val="24"/>
          <w:szCs w:val="24"/>
          <w:u w:val="single"/>
        </w:rPr>
        <w:t>3.3</w:t>
      </w:r>
      <w:r w:rsidR="006517B2" w:rsidRPr="00024AD4">
        <w:rPr>
          <w:rFonts w:ascii="David" w:hAnsi="David" w:cs="David"/>
          <w:b/>
          <w:bCs/>
          <w:sz w:val="24"/>
          <w:szCs w:val="24"/>
          <w:u w:val="single"/>
        </w:rPr>
        <w:t xml:space="preserve"> The advantages of using SARs in</w:t>
      </w:r>
      <w:r w:rsidR="00D72D0F" w:rsidRPr="00024AD4">
        <w:rPr>
          <w:rFonts w:ascii="David" w:hAnsi="David" w:cs="David"/>
          <w:b/>
          <w:bCs/>
          <w:sz w:val="24"/>
          <w:szCs w:val="24"/>
          <w:u w:val="single"/>
        </w:rPr>
        <w:t xml:space="preserve"> the context of</w:t>
      </w:r>
      <w:r w:rsidR="006517B2" w:rsidRPr="00024AD4">
        <w:rPr>
          <w:rFonts w:ascii="David" w:hAnsi="David" w:cs="David"/>
          <w:b/>
          <w:bCs/>
          <w:sz w:val="24"/>
          <w:szCs w:val="24"/>
          <w:u w:val="single"/>
        </w:rPr>
        <w:t xml:space="preserve"> vestibular rehabilitation</w:t>
      </w:r>
    </w:p>
    <w:p w14:paraId="7A319D80" w14:textId="32BE9611" w:rsidR="00564E71" w:rsidRPr="00024AD4" w:rsidRDefault="00A05360" w:rsidP="000F77C6">
      <w:pPr>
        <w:bidi w:val="0"/>
        <w:spacing w:line="480" w:lineRule="auto"/>
        <w:jc w:val="both"/>
        <w:rPr>
          <w:rFonts w:ascii="David" w:hAnsi="David" w:cs="David"/>
          <w:b/>
          <w:bCs/>
          <w:sz w:val="24"/>
          <w:szCs w:val="24"/>
        </w:rPr>
      </w:pPr>
      <w:r w:rsidRPr="00024AD4">
        <w:rPr>
          <w:rFonts w:ascii="David" w:hAnsi="David" w:cs="David"/>
          <w:b/>
          <w:bCs/>
          <w:sz w:val="24"/>
          <w:szCs w:val="24"/>
        </w:rPr>
        <w:t>3.3</w:t>
      </w:r>
      <w:r w:rsidR="009535FE" w:rsidRPr="00024AD4">
        <w:rPr>
          <w:rFonts w:ascii="David" w:hAnsi="David" w:cs="David"/>
          <w:b/>
          <w:bCs/>
          <w:sz w:val="24"/>
          <w:szCs w:val="24"/>
        </w:rPr>
        <w:t>.1</w:t>
      </w:r>
      <w:r w:rsidR="006E6337" w:rsidRPr="00024AD4">
        <w:rPr>
          <w:rFonts w:ascii="David" w:hAnsi="David" w:cs="David"/>
          <w:b/>
          <w:bCs/>
          <w:sz w:val="24"/>
          <w:szCs w:val="24"/>
        </w:rPr>
        <w:t xml:space="preserve"> Motivates and enhances adherence</w:t>
      </w:r>
      <w:r w:rsidR="00F93B07" w:rsidRPr="00024AD4">
        <w:rPr>
          <w:rFonts w:ascii="David" w:hAnsi="David" w:cs="David"/>
          <w:b/>
          <w:bCs/>
          <w:sz w:val="24"/>
          <w:szCs w:val="24"/>
        </w:rPr>
        <w:t xml:space="preserve"> (N=25)</w:t>
      </w:r>
    </w:p>
    <w:p w14:paraId="71235956" w14:textId="731488A4" w:rsidR="00B42C52" w:rsidRPr="00024AD4" w:rsidRDefault="00C72BB3" w:rsidP="000F77C6">
      <w:pPr>
        <w:bidi w:val="0"/>
        <w:spacing w:line="480" w:lineRule="auto"/>
        <w:jc w:val="both"/>
        <w:rPr>
          <w:rFonts w:ascii="David" w:hAnsi="David" w:cs="David"/>
          <w:sz w:val="24"/>
          <w:szCs w:val="24"/>
        </w:rPr>
      </w:pPr>
      <w:r w:rsidRPr="00024AD4">
        <w:rPr>
          <w:rFonts w:ascii="David" w:hAnsi="David" w:cs="David"/>
          <w:sz w:val="24"/>
          <w:szCs w:val="24"/>
        </w:rPr>
        <w:t>The potential to increase m</w:t>
      </w:r>
      <w:r w:rsidR="00C327D2" w:rsidRPr="00024AD4">
        <w:rPr>
          <w:rFonts w:ascii="David" w:hAnsi="David" w:cs="David"/>
          <w:sz w:val="24"/>
          <w:szCs w:val="24"/>
        </w:rPr>
        <w:t xml:space="preserve">otivation and adherence to perform exercises </w:t>
      </w:r>
      <w:r w:rsidR="00756AFD" w:rsidRPr="00024AD4">
        <w:rPr>
          <w:rFonts w:ascii="David" w:hAnsi="David" w:cs="David"/>
          <w:sz w:val="24"/>
          <w:szCs w:val="24"/>
        </w:rPr>
        <w:t>was</w:t>
      </w:r>
      <w:r w:rsidR="00C327D2" w:rsidRPr="00024AD4">
        <w:rPr>
          <w:rFonts w:ascii="David" w:hAnsi="David" w:cs="David"/>
          <w:sz w:val="24"/>
          <w:szCs w:val="24"/>
        </w:rPr>
        <w:t xml:space="preserve"> perceived as o</w:t>
      </w:r>
      <w:r w:rsidR="00945D31" w:rsidRPr="00024AD4">
        <w:rPr>
          <w:rFonts w:ascii="David" w:hAnsi="David" w:cs="David"/>
          <w:sz w:val="24"/>
          <w:szCs w:val="24"/>
        </w:rPr>
        <w:t>ne</w:t>
      </w:r>
      <w:r w:rsidR="000D3806" w:rsidRPr="00024AD4">
        <w:rPr>
          <w:rFonts w:ascii="David" w:hAnsi="David" w:cs="David"/>
          <w:sz w:val="24"/>
          <w:szCs w:val="24"/>
        </w:rPr>
        <w:t xml:space="preserve"> of the</w:t>
      </w:r>
      <w:r w:rsidR="00945D31" w:rsidRPr="00024AD4">
        <w:rPr>
          <w:rFonts w:ascii="David" w:hAnsi="David" w:cs="David"/>
          <w:sz w:val="24"/>
          <w:szCs w:val="24"/>
        </w:rPr>
        <w:t xml:space="preserve"> major advantage</w:t>
      </w:r>
      <w:r w:rsidR="00C236E8" w:rsidRPr="00024AD4">
        <w:rPr>
          <w:rFonts w:ascii="David" w:hAnsi="David" w:cs="David"/>
          <w:sz w:val="24"/>
          <w:szCs w:val="24"/>
        </w:rPr>
        <w:t>s</w:t>
      </w:r>
      <w:r w:rsidR="00945D31" w:rsidRPr="00024AD4">
        <w:rPr>
          <w:rFonts w:ascii="David" w:hAnsi="David" w:cs="David"/>
          <w:sz w:val="24"/>
          <w:szCs w:val="24"/>
        </w:rPr>
        <w:t xml:space="preserve"> of SARs</w:t>
      </w:r>
      <w:r w:rsidR="00C327D2" w:rsidRPr="00024AD4">
        <w:rPr>
          <w:rFonts w:ascii="David" w:hAnsi="David" w:cs="David"/>
          <w:sz w:val="24"/>
          <w:szCs w:val="24"/>
        </w:rPr>
        <w:t>.</w:t>
      </w:r>
      <w:r w:rsidR="00945D31" w:rsidRPr="00024AD4">
        <w:rPr>
          <w:rFonts w:ascii="David" w:hAnsi="David" w:cs="David"/>
          <w:sz w:val="24"/>
          <w:szCs w:val="24"/>
        </w:rPr>
        <w:t xml:space="preserve"> </w:t>
      </w:r>
      <w:r w:rsidR="00AE4F7F" w:rsidRPr="00024AD4">
        <w:rPr>
          <w:rFonts w:ascii="David" w:hAnsi="David" w:cs="David"/>
          <w:sz w:val="24"/>
          <w:szCs w:val="24"/>
        </w:rPr>
        <w:t>It appears that this advantage was related to certain perceptions about what SARs are and what they are capable of</w:t>
      </w:r>
      <w:r w:rsidR="002B277E" w:rsidRPr="00024AD4">
        <w:rPr>
          <w:rFonts w:ascii="David" w:hAnsi="David" w:cs="David"/>
          <w:sz w:val="24"/>
          <w:szCs w:val="24"/>
        </w:rPr>
        <w:t xml:space="preserve">: </w:t>
      </w:r>
    </w:p>
    <w:p w14:paraId="158246AB" w14:textId="4298E3C8" w:rsidR="009908C7" w:rsidRPr="00024AD4" w:rsidRDefault="00945D31" w:rsidP="000F77C6">
      <w:pPr>
        <w:pStyle w:val="ListParagraph"/>
        <w:numPr>
          <w:ilvl w:val="0"/>
          <w:numId w:val="2"/>
        </w:numPr>
        <w:bidi w:val="0"/>
        <w:spacing w:line="480" w:lineRule="auto"/>
        <w:jc w:val="both"/>
        <w:rPr>
          <w:rFonts w:ascii="David" w:hAnsi="David" w:cs="David"/>
          <w:b/>
          <w:bCs/>
          <w:sz w:val="24"/>
          <w:szCs w:val="24"/>
        </w:rPr>
      </w:pPr>
      <w:r w:rsidRPr="00024AD4">
        <w:rPr>
          <w:rFonts w:ascii="David" w:hAnsi="David" w:cs="David"/>
          <w:b/>
          <w:bCs/>
          <w:i/>
          <w:iCs/>
          <w:sz w:val="24"/>
          <w:szCs w:val="24"/>
        </w:rPr>
        <w:t>SARs are interactive</w:t>
      </w:r>
      <w:r w:rsidRPr="00024AD4">
        <w:rPr>
          <w:rFonts w:ascii="David" w:hAnsi="David" w:cs="David"/>
          <w:sz w:val="24"/>
          <w:szCs w:val="24"/>
        </w:rPr>
        <w:t xml:space="preserve"> (N=16). </w:t>
      </w:r>
      <w:r w:rsidR="006D2FB6" w:rsidRPr="00024AD4">
        <w:rPr>
          <w:rFonts w:ascii="David" w:hAnsi="David" w:cs="David"/>
          <w:sz w:val="24"/>
          <w:szCs w:val="24"/>
        </w:rPr>
        <w:t xml:space="preserve">SARs </w:t>
      </w:r>
      <w:r w:rsidR="00DA3A5D">
        <w:rPr>
          <w:rFonts w:ascii="David" w:hAnsi="David" w:cs="David"/>
          <w:sz w:val="24"/>
          <w:szCs w:val="24"/>
        </w:rPr>
        <w:t>can</w:t>
      </w:r>
      <w:r w:rsidR="00DA3A5D" w:rsidRPr="00024AD4">
        <w:rPr>
          <w:rFonts w:ascii="David" w:hAnsi="David" w:cs="David"/>
          <w:sz w:val="24"/>
          <w:szCs w:val="24"/>
        </w:rPr>
        <w:t xml:space="preserve"> </w:t>
      </w:r>
      <w:r w:rsidR="00DA3A5D">
        <w:rPr>
          <w:rFonts w:ascii="David" w:hAnsi="David" w:cs="David"/>
          <w:sz w:val="24"/>
          <w:szCs w:val="24"/>
        </w:rPr>
        <w:t>also be</w:t>
      </w:r>
      <w:r w:rsidR="006D2FB6" w:rsidRPr="00024AD4">
        <w:rPr>
          <w:rFonts w:ascii="David" w:hAnsi="David" w:cs="David"/>
          <w:sz w:val="24"/>
          <w:szCs w:val="24"/>
        </w:rPr>
        <w:t xml:space="preserve"> </w:t>
      </w:r>
      <w:r w:rsidR="006D2FB6" w:rsidRPr="00024AD4">
        <w:rPr>
          <w:rFonts w:ascii="David" w:hAnsi="David" w:cs="David"/>
          <w:b/>
          <w:bCs/>
          <w:i/>
          <w:iCs/>
          <w:sz w:val="24"/>
          <w:szCs w:val="24"/>
        </w:rPr>
        <w:t>informative</w:t>
      </w:r>
      <w:r w:rsidR="006D2FB6" w:rsidRPr="00024AD4">
        <w:rPr>
          <w:rFonts w:ascii="David" w:hAnsi="David" w:cs="David"/>
          <w:sz w:val="24"/>
          <w:szCs w:val="24"/>
        </w:rPr>
        <w:t>, according to patients</w:t>
      </w:r>
      <w:r w:rsidR="00B42C52" w:rsidRPr="00024AD4">
        <w:rPr>
          <w:rFonts w:ascii="David" w:hAnsi="David" w:cs="David"/>
          <w:sz w:val="24"/>
          <w:szCs w:val="24"/>
        </w:rPr>
        <w:t>,</w:t>
      </w:r>
      <w:r w:rsidR="00D71B15" w:rsidRPr="00024AD4">
        <w:rPr>
          <w:rFonts w:ascii="David" w:hAnsi="David" w:cs="David"/>
          <w:sz w:val="24"/>
          <w:szCs w:val="24"/>
        </w:rPr>
        <w:t xml:space="preserve"> </w:t>
      </w:r>
      <w:r w:rsidR="00EF02AD" w:rsidRPr="00024AD4">
        <w:rPr>
          <w:rFonts w:ascii="David" w:hAnsi="David" w:cs="David"/>
          <w:sz w:val="24"/>
          <w:szCs w:val="24"/>
        </w:rPr>
        <w:t>by providing instructions, demonstrating how the exercises should be performed, and guiding users on how to perform them appropriatel</w:t>
      </w:r>
      <w:r w:rsidR="00A316A5" w:rsidRPr="00024AD4">
        <w:rPr>
          <w:rFonts w:ascii="David" w:hAnsi="David" w:cs="David"/>
          <w:sz w:val="24"/>
          <w:szCs w:val="24"/>
        </w:rPr>
        <w:t>y</w:t>
      </w:r>
      <w:r w:rsidR="00D71B15" w:rsidRPr="00024AD4">
        <w:rPr>
          <w:rFonts w:ascii="David" w:hAnsi="David" w:cs="David"/>
          <w:sz w:val="24"/>
          <w:szCs w:val="24"/>
        </w:rPr>
        <w:t xml:space="preserve">. </w:t>
      </w:r>
      <w:r w:rsidR="0000799C" w:rsidRPr="00024AD4">
        <w:rPr>
          <w:rFonts w:ascii="David" w:hAnsi="David" w:cs="David"/>
          <w:sz w:val="24"/>
          <w:szCs w:val="24"/>
        </w:rPr>
        <w:t>They also stated that SARs are useful for pacing head movements</w:t>
      </w:r>
      <w:r w:rsidR="008B35B8">
        <w:rPr>
          <w:rFonts w:ascii="David" w:hAnsi="David" w:cs="David"/>
          <w:sz w:val="24"/>
          <w:szCs w:val="24"/>
        </w:rPr>
        <w:t xml:space="preserve"> (which is </w:t>
      </w:r>
      <w:r w:rsidR="00697655">
        <w:rPr>
          <w:rFonts w:ascii="David" w:hAnsi="David" w:cs="David"/>
          <w:sz w:val="24"/>
          <w:szCs w:val="24"/>
        </w:rPr>
        <w:t xml:space="preserve">important for </w:t>
      </w:r>
      <w:r w:rsidR="00192FE7">
        <w:rPr>
          <w:rFonts w:ascii="David" w:hAnsi="David" w:cs="David"/>
          <w:sz w:val="24"/>
          <w:szCs w:val="24"/>
        </w:rPr>
        <w:lastRenderedPageBreak/>
        <w:t>gaze stability</w:t>
      </w:r>
      <w:r w:rsidR="00697655">
        <w:rPr>
          <w:rFonts w:ascii="David" w:hAnsi="David" w:cs="David"/>
          <w:sz w:val="24"/>
          <w:szCs w:val="24"/>
        </w:rPr>
        <w:t xml:space="preserve"> </w:t>
      </w:r>
      <w:r w:rsidR="00192FE7">
        <w:rPr>
          <w:rFonts w:ascii="David" w:hAnsi="David" w:cs="David"/>
          <w:sz w:val="24"/>
          <w:szCs w:val="24"/>
        </w:rPr>
        <w:t>exercise</w:t>
      </w:r>
      <w:r w:rsidR="008B35B8">
        <w:rPr>
          <w:rFonts w:ascii="David" w:hAnsi="David" w:cs="David"/>
          <w:sz w:val="24"/>
          <w:szCs w:val="24"/>
        </w:rPr>
        <w:t>)</w:t>
      </w:r>
      <w:r w:rsidR="0000799C" w:rsidRPr="00024AD4">
        <w:rPr>
          <w:rFonts w:ascii="David" w:hAnsi="David" w:cs="David"/>
          <w:sz w:val="24"/>
          <w:szCs w:val="24"/>
        </w:rPr>
        <w:t xml:space="preserve">, measuring the duration of each exercise, and encouraging </w:t>
      </w:r>
      <w:r w:rsidR="00DA3A5D">
        <w:rPr>
          <w:rFonts w:ascii="David" w:hAnsi="David" w:cs="David"/>
          <w:sz w:val="24"/>
          <w:szCs w:val="24"/>
        </w:rPr>
        <w:t>the user</w:t>
      </w:r>
      <w:r w:rsidR="0000799C" w:rsidRPr="00024AD4">
        <w:rPr>
          <w:rFonts w:ascii="David" w:hAnsi="David" w:cs="David"/>
          <w:sz w:val="24"/>
          <w:szCs w:val="24"/>
        </w:rPr>
        <w:t xml:space="preserve"> to continue, even when it is difficult</w:t>
      </w:r>
      <w:r w:rsidR="00404347">
        <w:rPr>
          <w:rFonts w:ascii="David" w:hAnsi="David" w:cs="David"/>
          <w:sz w:val="24"/>
          <w:szCs w:val="24"/>
        </w:rPr>
        <w:t xml:space="preserve"> and unpleasant</w:t>
      </w:r>
      <w:r w:rsidR="00D71B15" w:rsidRPr="00024AD4">
        <w:rPr>
          <w:rFonts w:ascii="David" w:hAnsi="David" w:cs="David"/>
          <w:sz w:val="24"/>
          <w:szCs w:val="24"/>
        </w:rPr>
        <w:t>.</w:t>
      </w:r>
      <w:r w:rsidR="005E528E" w:rsidRPr="00024AD4">
        <w:rPr>
          <w:rFonts w:ascii="David" w:hAnsi="David" w:cs="David"/>
          <w:sz w:val="24"/>
          <w:szCs w:val="24"/>
        </w:rPr>
        <w:t xml:space="preserve"> </w:t>
      </w:r>
      <w:r w:rsidR="00795640" w:rsidRPr="00024AD4">
        <w:rPr>
          <w:rFonts w:ascii="David" w:hAnsi="David" w:cs="David"/>
          <w:sz w:val="24"/>
          <w:szCs w:val="24"/>
        </w:rPr>
        <w:t xml:space="preserve">Physical therapists, however, focused on other aspects of interaction with SARs, including maintaining personal relationships, maintaining eye contact, and giving the impression of doing </w:t>
      </w:r>
      <w:r w:rsidR="00DA3A5D">
        <w:rPr>
          <w:rFonts w:ascii="David" w:hAnsi="David" w:cs="David"/>
          <w:sz w:val="24"/>
          <w:szCs w:val="24"/>
        </w:rPr>
        <w:t xml:space="preserve">the </w:t>
      </w:r>
      <w:r w:rsidR="00795640" w:rsidRPr="00024AD4">
        <w:rPr>
          <w:rFonts w:ascii="David" w:hAnsi="David" w:cs="David"/>
          <w:sz w:val="24"/>
          <w:szCs w:val="24"/>
        </w:rPr>
        <w:t>exercises together</w:t>
      </w:r>
      <w:r w:rsidR="00F5338F" w:rsidRPr="00024AD4">
        <w:rPr>
          <w:rFonts w:ascii="David" w:hAnsi="David" w:cs="David"/>
          <w:sz w:val="24"/>
          <w:szCs w:val="24"/>
        </w:rPr>
        <w:t xml:space="preserve">. </w:t>
      </w:r>
      <w:r w:rsidR="00DA3A5D">
        <w:rPr>
          <w:rFonts w:ascii="David" w:hAnsi="David" w:cs="David"/>
          <w:sz w:val="24"/>
          <w:szCs w:val="24"/>
        </w:rPr>
        <w:t xml:space="preserve">One therapist said that </w:t>
      </w:r>
      <w:r w:rsidR="00F116E6" w:rsidRPr="00024AD4">
        <w:rPr>
          <w:rFonts w:ascii="David" w:hAnsi="David" w:cs="David"/>
          <w:sz w:val="24"/>
          <w:szCs w:val="24"/>
        </w:rPr>
        <w:t xml:space="preserve">"being seen by someone, even a robot" is important for increasing motivation, </w:t>
      </w:r>
      <w:r w:rsidR="00DA3A5D">
        <w:rPr>
          <w:rFonts w:ascii="David" w:hAnsi="David" w:cs="David"/>
          <w:sz w:val="24"/>
          <w:szCs w:val="24"/>
        </w:rPr>
        <w:t>and may also</w:t>
      </w:r>
      <w:ins w:id="119" w:author="Shelly" w:date="2023-09-04T17:56:00Z">
        <w:r w:rsidR="00105C35">
          <w:rPr>
            <w:rFonts w:ascii="David" w:hAnsi="David" w:cs="David"/>
            <w:sz w:val="24"/>
            <w:szCs w:val="24"/>
          </w:rPr>
          <w:t xml:space="preserve"> help</w:t>
        </w:r>
      </w:ins>
      <w:r w:rsidR="00F116E6" w:rsidRPr="00024AD4">
        <w:rPr>
          <w:rFonts w:ascii="David" w:hAnsi="David" w:cs="David"/>
          <w:sz w:val="24"/>
          <w:szCs w:val="24"/>
        </w:rPr>
        <w:t xml:space="preserve"> alleviate loneliness</w:t>
      </w:r>
      <w:ins w:id="120" w:author="Shelly" w:date="2023-09-04T17:55:00Z">
        <w:r w:rsidR="00105C35">
          <w:rPr>
            <w:rFonts w:ascii="David" w:hAnsi="David" w:cs="David"/>
            <w:sz w:val="24"/>
            <w:szCs w:val="24"/>
          </w:rPr>
          <w:t xml:space="preserve"> (referring to people who may expe</w:t>
        </w:r>
      </w:ins>
      <w:ins w:id="121" w:author="Shelly" w:date="2023-09-04T17:56:00Z">
        <w:r w:rsidR="00105C35">
          <w:rPr>
            <w:rFonts w:ascii="David" w:hAnsi="David" w:cs="David"/>
            <w:sz w:val="24"/>
            <w:szCs w:val="24"/>
          </w:rPr>
          <w:t xml:space="preserve">rience loneliness in parallel </w:t>
        </w:r>
      </w:ins>
      <w:ins w:id="122" w:author="Shelly" w:date="2023-09-04T17:57:00Z">
        <w:r w:rsidR="00105C35">
          <w:rPr>
            <w:rFonts w:ascii="David" w:hAnsi="David" w:cs="David"/>
            <w:sz w:val="24"/>
            <w:szCs w:val="24"/>
          </w:rPr>
          <w:t>with</w:t>
        </w:r>
      </w:ins>
      <w:ins w:id="123" w:author="Shelly" w:date="2023-09-04T17:56:00Z">
        <w:r w:rsidR="00105C35">
          <w:rPr>
            <w:rFonts w:ascii="David" w:hAnsi="David" w:cs="David"/>
            <w:sz w:val="24"/>
            <w:szCs w:val="24"/>
          </w:rPr>
          <w:t xml:space="preserve"> the rehabilitation process)</w:t>
        </w:r>
      </w:ins>
      <w:r w:rsidR="00F116E6" w:rsidRPr="00024AD4">
        <w:rPr>
          <w:rFonts w:ascii="David" w:hAnsi="David" w:cs="David"/>
          <w:sz w:val="24"/>
          <w:szCs w:val="24"/>
        </w:rPr>
        <w:t>.</w:t>
      </w:r>
      <w:r w:rsidR="00F5338F" w:rsidRPr="00024AD4">
        <w:rPr>
          <w:rFonts w:ascii="David" w:hAnsi="David" w:cs="David"/>
          <w:sz w:val="24"/>
          <w:szCs w:val="24"/>
        </w:rPr>
        <w:t xml:space="preserve"> </w:t>
      </w:r>
      <w:r w:rsidR="009908C7" w:rsidRPr="00024AD4">
        <w:rPr>
          <w:rFonts w:ascii="David" w:hAnsi="David" w:cs="David"/>
          <w:sz w:val="24"/>
          <w:szCs w:val="24"/>
        </w:rPr>
        <w:t>Others have suggested SARs can be useful in the clinical setting if used by children, or that placing SARs in a physical therapy room, where they can be seen by all, can provide patients with an engaging experience.</w:t>
      </w:r>
    </w:p>
    <w:p w14:paraId="6B7BE459" w14:textId="5C647B12" w:rsidR="00C52112" w:rsidRPr="00024AD4" w:rsidRDefault="00752A1B" w:rsidP="000F77C6">
      <w:pPr>
        <w:pStyle w:val="ListParagraph"/>
        <w:numPr>
          <w:ilvl w:val="0"/>
          <w:numId w:val="2"/>
        </w:numPr>
        <w:bidi w:val="0"/>
        <w:spacing w:line="480" w:lineRule="auto"/>
        <w:jc w:val="both"/>
        <w:rPr>
          <w:rFonts w:ascii="David" w:hAnsi="David" w:cs="David"/>
          <w:sz w:val="24"/>
          <w:szCs w:val="24"/>
        </w:rPr>
      </w:pPr>
      <w:r w:rsidRPr="00024AD4">
        <w:rPr>
          <w:rFonts w:ascii="David" w:hAnsi="David" w:cs="David"/>
          <w:b/>
          <w:bCs/>
          <w:i/>
          <w:iCs/>
          <w:sz w:val="24"/>
          <w:szCs w:val="24"/>
        </w:rPr>
        <w:t xml:space="preserve">SARs are </w:t>
      </w:r>
      <w:r w:rsidR="00E56E25" w:rsidRPr="00024AD4">
        <w:rPr>
          <w:rFonts w:ascii="David" w:hAnsi="David" w:cs="David"/>
          <w:b/>
          <w:bCs/>
          <w:i/>
          <w:iCs/>
          <w:sz w:val="24"/>
          <w:szCs w:val="24"/>
        </w:rPr>
        <w:t>novel</w:t>
      </w:r>
      <w:r w:rsidR="00E56E25" w:rsidRPr="00024AD4">
        <w:rPr>
          <w:rFonts w:ascii="David" w:hAnsi="David" w:cs="David"/>
          <w:b/>
          <w:bCs/>
          <w:sz w:val="24"/>
          <w:szCs w:val="24"/>
        </w:rPr>
        <w:t xml:space="preserve"> </w:t>
      </w:r>
      <w:r w:rsidR="00E56E25" w:rsidRPr="00024AD4">
        <w:rPr>
          <w:rFonts w:ascii="David" w:hAnsi="David" w:cs="David"/>
          <w:sz w:val="24"/>
          <w:szCs w:val="24"/>
        </w:rPr>
        <w:t>(</w:t>
      </w:r>
      <w:r w:rsidR="00D53BE2" w:rsidRPr="00024AD4">
        <w:rPr>
          <w:rFonts w:ascii="David" w:hAnsi="David" w:cs="David"/>
          <w:sz w:val="24"/>
          <w:szCs w:val="24"/>
        </w:rPr>
        <w:t>N</w:t>
      </w:r>
      <w:r w:rsidR="00402F26" w:rsidRPr="00024AD4">
        <w:rPr>
          <w:rFonts w:ascii="David" w:hAnsi="David" w:cs="David"/>
          <w:sz w:val="24"/>
          <w:szCs w:val="24"/>
        </w:rPr>
        <w:t>=</w:t>
      </w:r>
      <w:r w:rsidR="00735A42" w:rsidRPr="00024AD4">
        <w:rPr>
          <w:rFonts w:ascii="David" w:hAnsi="David" w:cs="David"/>
          <w:sz w:val="24"/>
          <w:szCs w:val="24"/>
        </w:rPr>
        <w:t>5</w:t>
      </w:r>
      <w:r w:rsidR="000D3063" w:rsidRPr="00024AD4">
        <w:rPr>
          <w:rFonts w:ascii="David" w:hAnsi="David" w:cs="David"/>
          <w:sz w:val="24"/>
          <w:szCs w:val="24"/>
        </w:rPr>
        <w:t>)</w:t>
      </w:r>
      <w:r w:rsidR="00E56E25" w:rsidRPr="00024AD4">
        <w:rPr>
          <w:rFonts w:ascii="David" w:hAnsi="David" w:cs="David"/>
          <w:sz w:val="24"/>
          <w:szCs w:val="24"/>
        </w:rPr>
        <w:t xml:space="preserve">. </w:t>
      </w:r>
      <w:r w:rsidR="00DA3A5D">
        <w:rPr>
          <w:rFonts w:ascii="David" w:hAnsi="David" w:cs="David"/>
          <w:sz w:val="24"/>
          <w:szCs w:val="24"/>
        </w:rPr>
        <w:t>P</w:t>
      </w:r>
      <w:r w:rsidR="0080472C" w:rsidRPr="00024AD4">
        <w:rPr>
          <w:rFonts w:ascii="David" w:hAnsi="David" w:cs="David"/>
          <w:sz w:val="24"/>
          <w:szCs w:val="24"/>
        </w:rPr>
        <w:t>atients</w:t>
      </w:r>
      <w:r w:rsidR="00DA3A5D">
        <w:rPr>
          <w:rFonts w:ascii="David" w:hAnsi="David" w:cs="David"/>
          <w:sz w:val="24"/>
          <w:szCs w:val="24"/>
        </w:rPr>
        <w:t xml:space="preserve"> thought that</w:t>
      </w:r>
      <w:r w:rsidR="0080472C" w:rsidRPr="00024AD4">
        <w:rPr>
          <w:rFonts w:ascii="David" w:hAnsi="David" w:cs="David"/>
          <w:sz w:val="24"/>
          <w:szCs w:val="24"/>
        </w:rPr>
        <w:t xml:space="preserve"> the novelty and</w:t>
      </w:r>
      <w:r w:rsidR="0080472C" w:rsidRPr="00024AD4">
        <w:rPr>
          <w:rFonts w:ascii="David" w:hAnsi="David" w:cs="David"/>
          <w:b/>
          <w:bCs/>
          <w:i/>
          <w:iCs/>
          <w:sz w:val="24"/>
          <w:szCs w:val="24"/>
        </w:rPr>
        <w:t xml:space="preserve"> physical prominence</w:t>
      </w:r>
      <w:r w:rsidR="0080472C" w:rsidRPr="00024AD4">
        <w:rPr>
          <w:rFonts w:ascii="David" w:hAnsi="David" w:cs="David"/>
          <w:sz w:val="24"/>
          <w:szCs w:val="24"/>
        </w:rPr>
        <w:t xml:space="preserve"> of SARs </w:t>
      </w:r>
      <w:r w:rsidR="00DA3A5D">
        <w:rPr>
          <w:rFonts w:ascii="David" w:hAnsi="David" w:cs="David"/>
          <w:sz w:val="24"/>
          <w:szCs w:val="24"/>
        </w:rPr>
        <w:t xml:space="preserve">would </w:t>
      </w:r>
      <w:r w:rsidR="0080472C" w:rsidRPr="00024AD4">
        <w:rPr>
          <w:rFonts w:ascii="David" w:hAnsi="David" w:cs="David"/>
          <w:sz w:val="24"/>
          <w:szCs w:val="24"/>
        </w:rPr>
        <w:t xml:space="preserve">contribute to </w:t>
      </w:r>
      <w:r w:rsidR="00DA3A5D">
        <w:rPr>
          <w:rFonts w:ascii="David" w:hAnsi="David" w:cs="David"/>
          <w:sz w:val="24"/>
          <w:szCs w:val="24"/>
        </w:rPr>
        <w:t>user</w:t>
      </w:r>
      <w:r w:rsidR="00DA3A5D" w:rsidRPr="00024AD4">
        <w:rPr>
          <w:rFonts w:ascii="David" w:hAnsi="David" w:cs="David"/>
          <w:sz w:val="24"/>
          <w:szCs w:val="24"/>
        </w:rPr>
        <w:t xml:space="preserve"> </w:t>
      </w:r>
      <w:r w:rsidR="0080472C" w:rsidRPr="00024AD4">
        <w:rPr>
          <w:rFonts w:ascii="David" w:hAnsi="David" w:cs="David"/>
          <w:sz w:val="24"/>
          <w:szCs w:val="24"/>
        </w:rPr>
        <w:t>engagement and motivation.</w:t>
      </w:r>
      <w:r w:rsidR="005F11C4" w:rsidRPr="00024AD4">
        <w:rPr>
          <w:rFonts w:ascii="David" w:hAnsi="David" w:cs="David"/>
          <w:sz w:val="24"/>
          <w:szCs w:val="24"/>
        </w:rPr>
        <w:t xml:space="preserve"> </w:t>
      </w:r>
      <w:r w:rsidR="008544D8" w:rsidRPr="00024AD4">
        <w:rPr>
          <w:rFonts w:ascii="David" w:hAnsi="David" w:cs="David"/>
          <w:sz w:val="24"/>
          <w:szCs w:val="24"/>
        </w:rPr>
        <w:t>Physical therapists</w:t>
      </w:r>
      <w:r w:rsidR="00620F87" w:rsidRPr="00024AD4">
        <w:rPr>
          <w:rFonts w:ascii="David" w:hAnsi="David" w:cs="David"/>
          <w:sz w:val="24"/>
          <w:szCs w:val="24"/>
        </w:rPr>
        <w:t xml:space="preserve"> described SARs as "new and different"</w:t>
      </w:r>
      <w:r w:rsidR="00815DB0" w:rsidRPr="00024AD4">
        <w:rPr>
          <w:rFonts w:ascii="David" w:hAnsi="David" w:cs="David"/>
          <w:sz w:val="24"/>
          <w:szCs w:val="24"/>
        </w:rPr>
        <w:t xml:space="preserve"> or even </w:t>
      </w:r>
      <w:r w:rsidR="0099049E" w:rsidRPr="00024AD4">
        <w:rPr>
          <w:rFonts w:ascii="David" w:hAnsi="David" w:cs="David"/>
          <w:sz w:val="24"/>
          <w:szCs w:val="24"/>
        </w:rPr>
        <w:t>"a toy"</w:t>
      </w:r>
      <w:r w:rsidR="00815DB0" w:rsidRPr="00024AD4">
        <w:rPr>
          <w:rFonts w:ascii="David" w:hAnsi="David" w:cs="David"/>
          <w:sz w:val="24"/>
          <w:szCs w:val="24"/>
        </w:rPr>
        <w:t xml:space="preserve">, and mentioned </w:t>
      </w:r>
      <w:r w:rsidR="00A26870" w:rsidRPr="00024AD4">
        <w:rPr>
          <w:rFonts w:ascii="David" w:hAnsi="David" w:cs="David"/>
          <w:sz w:val="24"/>
          <w:szCs w:val="24"/>
        </w:rPr>
        <w:t>that they</w:t>
      </w:r>
      <w:r w:rsidR="00815DB0" w:rsidRPr="00024AD4">
        <w:rPr>
          <w:rFonts w:ascii="David" w:hAnsi="David" w:cs="David"/>
          <w:sz w:val="24"/>
          <w:szCs w:val="24"/>
        </w:rPr>
        <w:t xml:space="preserve"> create</w:t>
      </w:r>
      <w:r w:rsidR="00A26870" w:rsidRPr="00024AD4">
        <w:rPr>
          <w:rFonts w:ascii="David" w:hAnsi="David" w:cs="David"/>
          <w:sz w:val="24"/>
          <w:szCs w:val="24"/>
        </w:rPr>
        <w:t xml:space="preserve"> a sense of</w:t>
      </w:r>
      <w:r w:rsidR="00815DB0" w:rsidRPr="00024AD4">
        <w:rPr>
          <w:rFonts w:ascii="David" w:hAnsi="David" w:cs="David"/>
          <w:sz w:val="24"/>
          <w:szCs w:val="24"/>
        </w:rPr>
        <w:t xml:space="preserve"> curiosity due to their novelty.</w:t>
      </w:r>
    </w:p>
    <w:p w14:paraId="34DE503B" w14:textId="3F5533DC" w:rsidR="007973D5" w:rsidRPr="00024AD4" w:rsidRDefault="00927B00" w:rsidP="000F77C6">
      <w:pPr>
        <w:pStyle w:val="ListParagraph"/>
        <w:numPr>
          <w:ilvl w:val="0"/>
          <w:numId w:val="2"/>
        </w:numPr>
        <w:bidi w:val="0"/>
        <w:spacing w:line="480" w:lineRule="auto"/>
        <w:jc w:val="both"/>
        <w:rPr>
          <w:rFonts w:ascii="David" w:hAnsi="David" w:cs="David"/>
          <w:b/>
          <w:bCs/>
          <w:i/>
          <w:iCs/>
          <w:sz w:val="24"/>
          <w:szCs w:val="24"/>
        </w:rPr>
      </w:pPr>
      <w:r w:rsidRPr="00024AD4">
        <w:rPr>
          <w:rFonts w:ascii="David" w:hAnsi="David" w:cs="David"/>
          <w:b/>
          <w:bCs/>
          <w:i/>
          <w:iCs/>
          <w:sz w:val="24"/>
          <w:szCs w:val="24"/>
        </w:rPr>
        <w:t>SARs are potentially useful for patients with</w:t>
      </w:r>
      <w:r w:rsidR="00DA3A5D">
        <w:rPr>
          <w:rFonts w:ascii="David" w:hAnsi="David" w:cs="David"/>
          <w:b/>
          <w:bCs/>
          <w:i/>
          <w:iCs/>
          <w:sz w:val="24"/>
          <w:szCs w:val="24"/>
        </w:rPr>
        <w:t xml:space="preserve"> </w:t>
      </w:r>
      <w:r w:rsidRPr="00024AD4">
        <w:rPr>
          <w:rFonts w:ascii="David" w:hAnsi="David" w:cs="David"/>
          <w:b/>
          <w:bCs/>
          <w:i/>
          <w:iCs/>
          <w:sz w:val="24"/>
          <w:szCs w:val="24"/>
        </w:rPr>
        <w:t xml:space="preserve">cognitive decline </w:t>
      </w:r>
      <w:r w:rsidRPr="00024AD4">
        <w:rPr>
          <w:rFonts w:ascii="David" w:hAnsi="David" w:cs="David"/>
          <w:sz w:val="24"/>
          <w:szCs w:val="24"/>
        </w:rPr>
        <w:t>(N=3)</w:t>
      </w:r>
      <w:r w:rsidR="000B177D" w:rsidRPr="00024AD4">
        <w:rPr>
          <w:rFonts w:ascii="David" w:hAnsi="David" w:cs="David"/>
          <w:sz w:val="24"/>
          <w:szCs w:val="24"/>
        </w:rPr>
        <w:t>.</w:t>
      </w:r>
      <w:r w:rsidR="007129B7" w:rsidRPr="00024AD4">
        <w:rPr>
          <w:rFonts w:ascii="David" w:hAnsi="David" w:cs="David"/>
          <w:sz w:val="24"/>
          <w:szCs w:val="24"/>
        </w:rPr>
        <w:t xml:space="preserve"> </w:t>
      </w:r>
      <w:r w:rsidR="00604800" w:rsidRPr="00024AD4">
        <w:rPr>
          <w:rFonts w:ascii="David" w:hAnsi="David" w:cs="David"/>
          <w:sz w:val="24"/>
          <w:szCs w:val="24"/>
        </w:rPr>
        <w:t>This was</w:t>
      </w:r>
      <w:r w:rsidR="000B177D" w:rsidRPr="00024AD4">
        <w:rPr>
          <w:rFonts w:ascii="David" w:hAnsi="David" w:cs="David"/>
          <w:sz w:val="24"/>
          <w:szCs w:val="24"/>
        </w:rPr>
        <w:t xml:space="preserve"> </w:t>
      </w:r>
      <w:r w:rsidR="00604800" w:rsidRPr="00024AD4">
        <w:rPr>
          <w:rFonts w:ascii="David" w:hAnsi="David" w:cs="David"/>
          <w:sz w:val="24"/>
          <w:szCs w:val="24"/>
        </w:rPr>
        <w:t>r</w:t>
      </w:r>
      <w:r w:rsidR="000B177D" w:rsidRPr="00024AD4">
        <w:rPr>
          <w:rFonts w:ascii="David" w:hAnsi="David" w:cs="David"/>
          <w:sz w:val="24"/>
          <w:szCs w:val="24"/>
        </w:rPr>
        <w:t>aised only by physical therapists</w:t>
      </w:r>
      <w:r w:rsidR="007A6CA1">
        <w:rPr>
          <w:rFonts w:ascii="David" w:hAnsi="David" w:cs="David"/>
          <w:sz w:val="24"/>
          <w:szCs w:val="24"/>
        </w:rPr>
        <w:t>. P</w:t>
      </w:r>
      <w:r w:rsidR="009938B4">
        <w:rPr>
          <w:rFonts w:ascii="David" w:hAnsi="David" w:cs="David"/>
          <w:sz w:val="24"/>
          <w:szCs w:val="24"/>
        </w:rPr>
        <w:t>T</w:t>
      </w:r>
      <w:r w:rsidR="00B703C2" w:rsidRPr="00024AD4">
        <w:rPr>
          <w:rFonts w:ascii="David" w:hAnsi="David" w:cs="David"/>
          <w:sz w:val="24"/>
          <w:szCs w:val="24"/>
        </w:rPr>
        <w:t>21 explained:</w:t>
      </w:r>
      <w:r w:rsidR="00C5073C" w:rsidRPr="00024AD4">
        <w:rPr>
          <w:rFonts w:ascii="David" w:hAnsi="David" w:cs="David"/>
          <w:sz w:val="24"/>
          <w:szCs w:val="24"/>
        </w:rPr>
        <w:t>"</w:t>
      </w:r>
      <w:r w:rsidR="007F029A" w:rsidRPr="00024AD4">
        <w:rPr>
          <w:rFonts w:ascii="David" w:hAnsi="David" w:cs="David"/>
          <w:sz w:val="24"/>
          <w:szCs w:val="24"/>
        </w:rPr>
        <w:t xml:space="preserve">… </w:t>
      </w:r>
      <w:del w:id="124" w:author="Shelly" w:date="2023-09-04T17:59:00Z">
        <w:r w:rsidR="007F029A" w:rsidRPr="00024AD4" w:rsidDel="00EF373E">
          <w:rPr>
            <w:rFonts w:ascii="David" w:hAnsi="David" w:cs="David"/>
            <w:sz w:val="24"/>
            <w:szCs w:val="24"/>
          </w:rPr>
          <w:delText xml:space="preserve">I think that </w:delText>
        </w:r>
      </w:del>
      <w:ins w:id="125" w:author="Shelly" w:date="2023-09-04T18:00:00Z">
        <w:r w:rsidR="00EF373E">
          <w:rPr>
            <w:rFonts w:ascii="David" w:hAnsi="David" w:cs="David"/>
            <w:sz w:val="24"/>
            <w:szCs w:val="24"/>
          </w:rPr>
          <w:t xml:space="preserve">it can be very good </w:t>
        </w:r>
      </w:ins>
      <w:r w:rsidR="00AD56AF" w:rsidRPr="00024AD4">
        <w:rPr>
          <w:rFonts w:ascii="David" w:hAnsi="David" w:cs="David"/>
          <w:sz w:val="24"/>
          <w:szCs w:val="24"/>
        </w:rPr>
        <w:t xml:space="preserve">for </w:t>
      </w:r>
      <w:r w:rsidR="007F029A" w:rsidRPr="00024AD4">
        <w:rPr>
          <w:rFonts w:ascii="David" w:hAnsi="David" w:cs="David"/>
          <w:sz w:val="24"/>
          <w:szCs w:val="24"/>
        </w:rPr>
        <w:t>patients with mild cognitive impairment</w:t>
      </w:r>
      <w:r w:rsidR="00AD56AF" w:rsidRPr="00024AD4">
        <w:rPr>
          <w:rFonts w:ascii="David" w:hAnsi="David" w:cs="David"/>
          <w:sz w:val="24"/>
          <w:szCs w:val="24"/>
        </w:rPr>
        <w:t>, as a treatment in the clinic,</w:t>
      </w:r>
      <w:r w:rsidR="007F029A" w:rsidRPr="00024AD4">
        <w:rPr>
          <w:rFonts w:ascii="David" w:hAnsi="David" w:cs="David"/>
          <w:sz w:val="24"/>
          <w:szCs w:val="24"/>
        </w:rPr>
        <w:t xml:space="preserve"> </w:t>
      </w:r>
      <w:del w:id="126" w:author="Shelly" w:date="2023-09-04T18:00:00Z">
        <w:r w:rsidR="00AD56AF" w:rsidRPr="00024AD4" w:rsidDel="00EF373E">
          <w:rPr>
            <w:rFonts w:ascii="David" w:hAnsi="David" w:cs="David"/>
            <w:sz w:val="24"/>
            <w:szCs w:val="24"/>
          </w:rPr>
          <w:delText xml:space="preserve">it </w:delText>
        </w:r>
        <w:r w:rsidR="007F029A" w:rsidRPr="00024AD4" w:rsidDel="00EF373E">
          <w:rPr>
            <w:rFonts w:ascii="David" w:hAnsi="David" w:cs="David"/>
            <w:sz w:val="24"/>
            <w:szCs w:val="24"/>
          </w:rPr>
          <w:delText xml:space="preserve">can be very good, </w:delText>
        </w:r>
      </w:del>
      <w:r w:rsidR="007F029A" w:rsidRPr="00024AD4">
        <w:rPr>
          <w:rFonts w:ascii="David" w:hAnsi="David" w:cs="David"/>
          <w:sz w:val="24"/>
          <w:szCs w:val="24"/>
        </w:rPr>
        <w:t xml:space="preserve">because </w:t>
      </w:r>
      <w:r w:rsidR="00B2305E" w:rsidRPr="00024AD4">
        <w:rPr>
          <w:rFonts w:ascii="David" w:hAnsi="David" w:cs="David"/>
          <w:sz w:val="24"/>
          <w:szCs w:val="24"/>
        </w:rPr>
        <w:t xml:space="preserve">it can make them </w:t>
      </w:r>
      <w:r w:rsidR="009771FB" w:rsidRPr="00024AD4">
        <w:rPr>
          <w:rFonts w:ascii="David" w:hAnsi="David" w:cs="David"/>
          <w:sz w:val="24"/>
          <w:szCs w:val="24"/>
        </w:rPr>
        <w:t>track</w:t>
      </w:r>
      <w:r w:rsidR="00B2305E" w:rsidRPr="00024AD4">
        <w:rPr>
          <w:rFonts w:ascii="David" w:hAnsi="David" w:cs="David"/>
          <w:sz w:val="24"/>
          <w:szCs w:val="24"/>
        </w:rPr>
        <w:t xml:space="preserve"> </w:t>
      </w:r>
      <w:r w:rsidR="007A6CA1">
        <w:rPr>
          <w:rFonts w:ascii="David" w:hAnsi="David" w:cs="David"/>
          <w:sz w:val="24"/>
          <w:szCs w:val="24"/>
        </w:rPr>
        <w:t>[moving]</w:t>
      </w:r>
      <w:r w:rsidR="00B2305E" w:rsidRPr="00024AD4">
        <w:rPr>
          <w:rFonts w:ascii="David" w:hAnsi="David" w:cs="David"/>
          <w:sz w:val="24"/>
          <w:szCs w:val="24"/>
        </w:rPr>
        <w:t xml:space="preserve"> objects. They could do it naturally, as they see the robot moving, they will follow </w:t>
      </w:r>
      <w:r w:rsidR="007A6CA1">
        <w:rPr>
          <w:rFonts w:ascii="David" w:hAnsi="David" w:cs="David"/>
          <w:sz w:val="24"/>
          <w:szCs w:val="24"/>
        </w:rPr>
        <w:t>[</w:t>
      </w:r>
      <w:r w:rsidR="00B2305E" w:rsidRPr="00024AD4">
        <w:rPr>
          <w:rFonts w:ascii="David" w:hAnsi="David" w:cs="David"/>
          <w:sz w:val="24"/>
          <w:szCs w:val="24"/>
        </w:rPr>
        <w:t>it</w:t>
      </w:r>
      <w:r w:rsidR="007A6CA1">
        <w:rPr>
          <w:rFonts w:ascii="David" w:hAnsi="David" w:cs="David"/>
          <w:sz w:val="24"/>
          <w:szCs w:val="24"/>
        </w:rPr>
        <w:t>s movement]</w:t>
      </w:r>
      <w:r w:rsidR="00B2305E" w:rsidRPr="00024AD4">
        <w:rPr>
          <w:rFonts w:ascii="David" w:hAnsi="David" w:cs="David"/>
          <w:sz w:val="24"/>
          <w:szCs w:val="24"/>
        </w:rPr>
        <w:t>, without</w:t>
      </w:r>
      <w:r w:rsidR="007A6CA1">
        <w:rPr>
          <w:rFonts w:ascii="David" w:hAnsi="David" w:cs="David"/>
          <w:sz w:val="24"/>
          <w:szCs w:val="24"/>
        </w:rPr>
        <w:t>… having to explain the exercise to them. I</w:t>
      </w:r>
      <w:r w:rsidR="00491D6D" w:rsidRPr="00024AD4">
        <w:rPr>
          <w:rFonts w:ascii="David" w:hAnsi="David" w:cs="David"/>
          <w:sz w:val="24"/>
          <w:szCs w:val="24"/>
        </w:rPr>
        <w:t xml:space="preserve">t could be a way to </w:t>
      </w:r>
      <w:r w:rsidR="007A6CA1">
        <w:rPr>
          <w:rFonts w:ascii="David" w:hAnsi="David" w:cs="David"/>
          <w:sz w:val="24"/>
          <w:szCs w:val="24"/>
        </w:rPr>
        <w:t>generate cooperation</w:t>
      </w:r>
      <w:r w:rsidR="00491D6D" w:rsidRPr="00024AD4">
        <w:rPr>
          <w:rFonts w:ascii="David" w:hAnsi="David" w:cs="David"/>
          <w:sz w:val="24"/>
          <w:szCs w:val="24"/>
        </w:rPr>
        <w:t xml:space="preserve"> with people who are less cooperative</w:t>
      </w:r>
      <w:del w:id="127" w:author="Shelly" w:date="2023-09-04T18:00:00Z">
        <w:r w:rsidR="00491D6D" w:rsidRPr="00024AD4" w:rsidDel="00EF373E">
          <w:rPr>
            <w:rFonts w:ascii="David" w:hAnsi="David" w:cs="David"/>
            <w:sz w:val="24"/>
            <w:szCs w:val="24"/>
          </w:rPr>
          <w:delText>…</w:delText>
        </w:r>
      </w:del>
      <w:r w:rsidR="00C5073C" w:rsidRPr="00024AD4">
        <w:rPr>
          <w:rFonts w:ascii="David" w:hAnsi="David" w:cs="David"/>
          <w:sz w:val="24"/>
          <w:szCs w:val="24"/>
        </w:rPr>
        <w:t>"</w:t>
      </w:r>
      <w:r w:rsidR="00536228" w:rsidRPr="00024AD4">
        <w:rPr>
          <w:rFonts w:ascii="David" w:hAnsi="David" w:cs="David"/>
          <w:i/>
          <w:iCs/>
          <w:sz w:val="24"/>
          <w:szCs w:val="24"/>
        </w:rPr>
        <w:t>.</w:t>
      </w:r>
    </w:p>
    <w:p w14:paraId="37A77FD7" w14:textId="26FFDA49" w:rsidR="008C00E3" w:rsidRPr="00024AD4" w:rsidRDefault="00927B00" w:rsidP="000F77C6">
      <w:pPr>
        <w:pStyle w:val="ListParagraph"/>
        <w:numPr>
          <w:ilvl w:val="0"/>
          <w:numId w:val="2"/>
        </w:numPr>
        <w:bidi w:val="0"/>
        <w:spacing w:line="480" w:lineRule="auto"/>
        <w:jc w:val="both"/>
        <w:rPr>
          <w:rFonts w:ascii="David" w:hAnsi="David" w:cs="David"/>
          <w:b/>
          <w:bCs/>
          <w:sz w:val="24"/>
          <w:szCs w:val="24"/>
        </w:rPr>
      </w:pPr>
      <w:r w:rsidRPr="00024AD4">
        <w:rPr>
          <w:rFonts w:ascii="David" w:hAnsi="David" w:cs="David"/>
          <w:b/>
          <w:bCs/>
          <w:i/>
          <w:iCs/>
          <w:sz w:val="24"/>
          <w:szCs w:val="24"/>
        </w:rPr>
        <w:t xml:space="preserve">SARs can </w:t>
      </w:r>
      <w:r w:rsidR="003C33BB" w:rsidRPr="00024AD4">
        <w:rPr>
          <w:rFonts w:ascii="David" w:hAnsi="David" w:cs="David"/>
          <w:b/>
          <w:bCs/>
          <w:i/>
          <w:iCs/>
          <w:sz w:val="24"/>
          <w:szCs w:val="24"/>
        </w:rPr>
        <w:t>serve</w:t>
      </w:r>
      <w:r w:rsidRPr="00024AD4">
        <w:rPr>
          <w:rFonts w:ascii="David" w:hAnsi="David" w:cs="David"/>
          <w:b/>
          <w:bCs/>
          <w:i/>
          <w:iCs/>
          <w:sz w:val="24"/>
          <w:szCs w:val="24"/>
        </w:rPr>
        <w:t xml:space="preserve"> as "exercise reminders" </w:t>
      </w:r>
      <w:r w:rsidRPr="00024AD4">
        <w:rPr>
          <w:rFonts w:ascii="David" w:hAnsi="David" w:cs="David"/>
          <w:sz w:val="24"/>
          <w:szCs w:val="24"/>
        </w:rPr>
        <w:t>(N=1)</w:t>
      </w:r>
      <w:r w:rsidR="007129B7" w:rsidRPr="00024AD4">
        <w:rPr>
          <w:rFonts w:ascii="David" w:hAnsi="David" w:cs="David"/>
          <w:sz w:val="24"/>
          <w:szCs w:val="24"/>
        </w:rPr>
        <w:t xml:space="preserve">. </w:t>
      </w:r>
      <w:r w:rsidR="00CA35D7" w:rsidRPr="00024AD4">
        <w:rPr>
          <w:rFonts w:ascii="David" w:hAnsi="David" w:cs="David"/>
          <w:sz w:val="24"/>
          <w:szCs w:val="24"/>
        </w:rPr>
        <w:t xml:space="preserve">One physical therapist suggested that SARs may be helpful </w:t>
      </w:r>
      <w:r w:rsidR="00FF5CED">
        <w:rPr>
          <w:rFonts w:ascii="David" w:hAnsi="David" w:cs="David"/>
          <w:sz w:val="24"/>
          <w:szCs w:val="24"/>
        </w:rPr>
        <w:t>by</w:t>
      </w:r>
      <w:r w:rsidR="00CA35D7" w:rsidRPr="00024AD4">
        <w:rPr>
          <w:rFonts w:ascii="David" w:hAnsi="David" w:cs="David"/>
          <w:sz w:val="24"/>
          <w:szCs w:val="24"/>
        </w:rPr>
        <w:t xml:space="preserve"> </w:t>
      </w:r>
      <w:r w:rsidR="00FF5CED" w:rsidRPr="00024AD4">
        <w:rPr>
          <w:rFonts w:ascii="David" w:hAnsi="David" w:cs="David"/>
          <w:sz w:val="24"/>
          <w:szCs w:val="24"/>
        </w:rPr>
        <w:t>invit</w:t>
      </w:r>
      <w:r w:rsidR="00FF5CED">
        <w:rPr>
          <w:rFonts w:ascii="David" w:hAnsi="David" w:cs="David"/>
          <w:sz w:val="24"/>
          <w:szCs w:val="24"/>
        </w:rPr>
        <w:t>ing users</w:t>
      </w:r>
      <w:r w:rsidR="00CA35D7" w:rsidRPr="00024AD4">
        <w:rPr>
          <w:rFonts w:ascii="David" w:hAnsi="David" w:cs="David"/>
          <w:sz w:val="24"/>
          <w:szCs w:val="24"/>
        </w:rPr>
        <w:t xml:space="preserve"> to exercise</w:t>
      </w:r>
      <w:r w:rsidR="00FF5CED">
        <w:rPr>
          <w:rFonts w:ascii="David" w:hAnsi="David" w:cs="David"/>
          <w:sz w:val="24"/>
          <w:szCs w:val="24"/>
        </w:rPr>
        <w:t>, thus</w:t>
      </w:r>
      <w:r w:rsidR="00CA35D7" w:rsidRPr="00024AD4">
        <w:rPr>
          <w:rFonts w:ascii="David" w:hAnsi="David" w:cs="David"/>
          <w:sz w:val="24"/>
          <w:szCs w:val="24"/>
        </w:rPr>
        <w:t xml:space="preserve"> remind</w:t>
      </w:r>
      <w:r w:rsidR="00FF5CED">
        <w:rPr>
          <w:rFonts w:ascii="David" w:hAnsi="David" w:cs="David"/>
          <w:sz w:val="24"/>
          <w:szCs w:val="24"/>
        </w:rPr>
        <w:t>ing</w:t>
      </w:r>
      <w:r w:rsidR="00CA35D7" w:rsidRPr="00024AD4">
        <w:rPr>
          <w:rFonts w:ascii="David" w:hAnsi="David" w:cs="David"/>
          <w:sz w:val="24"/>
          <w:szCs w:val="24"/>
        </w:rPr>
        <w:t xml:space="preserve"> them to do so.</w:t>
      </w:r>
    </w:p>
    <w:p w14:paraId="19BA68E7" w14:textId="77777777" w:rsidR="008C00E3" w:rsidRPr="00024AD4" w:rsidRDefault="008C00E3" w:rsidP="000F77C6">
      <w:pPr>
        <w:bidi w:val="0"/>
        <w:spacing w:line="480" w:lineRule="auto"/>
        <w:jc w:val="both"/>
        <w:rPr>
          <w:rFonts w:ascii="David" w:hAnsi="David" w:cs="David"/>
          <w:b/>
          <w:bCs/>
          <w:sz w:val="24"/>
          <w:szCs w:val="24"/>
        </w:rPr>
      </w:pPr>
    </w:p>
    <w:p w14:paraId="58647855" w14:textId="7965C787" w:rsidR="009535FE" w:rsidRPr="00024AD4" w:rsidRDefault="00A05360" w:rsidP="000F77C6">
      <w:pPr>
        <w:bidi w:val="0"/>
        <w:spacing w:line="480" w:lineRule="auto"/>
        <w:jc w:val="both"/>
        <w:rPr>
          <w:rFonts w:ascii="David" w:hAnsi="David" w:cs="David"/>
          <w:b/>
          <w:bCs/>
          <w:sz w:val="24"/>
          <w:szCs w:val="24"/>
        </w:rPr>
      </w:pPr>
      <w:r w:rsidRPr="00024AD4">
        <w:rPr>
          <w:rFonts w:ascii="David" w:hAnsi="David" w:cs="David"/>
          <w:b/>
          <w:bCs/>
          <w:sz w:val="24"/>
          <w:szCs w:val="24"/>
        </w:rPr>
        <w:t>3.3</w:t>
      </w:r>
      <w:r w:rsidR="009535FE" w:rsidRPr="00024AD4">
        <w:rPr>
          <w:rFonts w:ascii="David" w:hAnsi="David" w:cs="David"/>
          <w:b/>
          <w:bCs/>
          <w:sz w:val="24"/>
          <w:szCs w:val="24"/>
        </w:rPr>
        <w:t>.2</w:t>
      </w:r>
      <w:r w:rsidR="009A04AC" w:rsidRPr="00024AD4">
        <w:rPr>
          <w:rFonts w:ascii="David" w:hAnsi="David" w:cs="David"/>
          <w:b/>
          <w:bCs/>
          <w:sz w:val="24"/>
          <w:szCs w:val="24"/>
        </w:rPr>
        <w:t xml:space="preserve"> </w:t>
      </w:r>
      <w:r w:rsidR="00866817" w:rsidRPr="00024AD4">
        <w:rPr>
          <w:rFonts w:ascii="David" w:hAnsi="David" w:cs="David"/>
          <w:b/>
          <w:bCs/>
          <w:sz w:val="24"/>
          <w:szCs w:val="24"/>
        </w:rPr>
        <w:t>Provides feedback (N=</w:t>
      </w:r>
      <w:r w:rsidR="007C5E51" w:rsidRPr="00024AD4">
        <w:rPr>
          <w:rFonts w:ascii="David" w:hAnsi="David" w:cs="David"/>
          <w:b/>
          <w:bCs/>
          <w:sz w:val="24"/>
          <w:szCs w:val="24"/>
        </w:rPr>
        <w:t>15</w:t>
      </w:r>
      <w:r w:rsidR="00866817" w:rsidRPr="00024AD4">
        <w:rPr>
          <w:rFonts w:ascii="David" w:hAnsi="David" w:cs="David"/>
          <w:b/>
          <w:bCs/>
          <w:sz w:val="24"/>
          <w:szCs w:val="24"/>
        </w:rPr>
        <w:t>)</w:t>
      </w:r>
    </w:p>
    <w:p w14:paraId="569FE6C9" w14:textId="3F70CD2B" w:rsidR="005B45D0" w:rsidRPr="00024AD4" w:rsidRDefault="005B45D0" w:rsidP="000F77C6">
      <w:pPr>
        <w:bidi w:val="0"/>
        <w:spacing w:line="480" w:lineRule="auto"/>
        <w:jc w:val="both"/>
        <w:rPr>
          <w:rFonts w:ascii="David" w:hAnsi="David" w:cs="David"/>
          <w:b/>
          <w:bCs/>
          <w:sz w:val="24"/>
          <w:szCs w:val="24"/>
        </w:rPr>
      </w:pPr>
      <w:r w:rsidRPr="00024AD4">
        <w:rPr>
          <w:rFonts w:ascii="David" w:hAnsi="David" w:cs="David"/>
          <w:sz w:val="24"/>
          <w:szCs w:val="24"/>
        </w:rPr>
        <w:t>Patients and physical therapists</w:t>
      </w:r>
      <w:r w:rsidR="00766446" w:rsidRPr="00024AD4">
        <w:rPr>
          <w:rFonts w:ascii="David" w:hAnsi="David" w:cs="David"/>
          <w:sz w:val="24"/>
          <w:szCs w:val="24"/>
        </w:rPr>
        <w:t xml:space="preserve"> both </w:t>
      </w:r>
      <w:r w:rsidR="00BC4618">
        <w:rPr>
          <w:rFonts w:ascii="David" w:hAnsi="David" w:cs="David"/>
          <w:sz w:val="24"/>
          <w:szCs w:val="24"/>
        </w:rPr>
        <w:t>noted</w:t>
      </w:r>
      <w:r w:rsidR="00BC4618" w:rsidRPr="00024AD4">
        <w:rPr>
          <w:rFonts w:ascii="David" w:hAnsi="David" w:cs="David"/>
          <w:sz w:val="24"/>
          <w:szCs w:val="24"/>
        </w:rPr>
        <w:t xml:space="preserve"> </w:t>
      </w:r>
      <w:r w:rsidR="00766446" w:rsidRPr="00024AD4">
        <w:rPr>
          <w:rFonts w:ascii="David" w:hAnsi="David" w:cs="David"/>
          <w:sz w:val="24"/>
          <w:szCs w:val="24"/>
        </w:rPr>
        <w:t>that</w:t>
      </w:r>
      <w:r w:rsidR="00766446" w:rsidRPr="00024AD4">
        <w:rPr>
          <w:rFonts w:ascii="David" w:hAnsi="David" w:cs="David"/>
          <w:b/>
          <w:bCs/>
          <w:i/>
          <w:iCs/>
          <w:sz w:val="24"/>
          <w:szCs w:val="24"/>
        </w:rPr>
        <w:t xml:space="preserve"> providing feedback to patients</w:t>
      </w:r>
      <w:r w:rsidR="00766446" w:rsidRPr="00024AD4">
        <w:rPr>
          <w:rFonts w:ascii="David" w:hAnsi="David" w:cs="David"/>
          <w:sz w:val="24"/>
          <w:szCs w:val="24"/>
        </w:rPr>
        <w:t xml:space="preserve"> </w:t>
      </w:r>
      <w:r w:rsidR="00EF71D2" w:rsidRPr="00024AD4">
        <w:rPr>
          <w:rFonts w:ascii="David" w:hAnsi="David" w:cs="David"/>
          <w:sz w:val="24"/>
          <w:szCs w:val="24"/>
        </w:rPr>
        <w:t xml:space="preserve">(N=14) </w:t>
      </w:r>
      <w:r w:rsidR="00766446" w:rsidRPr="00024AD4">
        <w:rPr>
          <w:rFonts w:ascii="David" w:hAnsi="David" w:cs="David"/>
          <w:sz w:val="24"/>
          <w:szCs w:val="24"/>
        </w:rPr>
        <w:t xml:space="preserve">is another </w:t>
      </w:r>
      <w:r w:rsidR="00BC4618">
        <w:rPr>
          <w:rFonts w:ascii="David" w:hAnsi="David" w:cs="David"/>
          <w:sz w:val="24"/>
          <w:szCs w:val="24"/>
        </w:rPr>
        <w:t xml:space="preserve">potential </w:t>
      </w:r>
      <w:r w:rsidR="00766446" w:rsidRPr="00024AD4">
        <w:rPr>
          <w:rFonts w:ascii="David" w:hAnsi="David" w:cs="David"/>
          <w:sz w:val="24"/>
          <w:szCs w:val="24"/>
        </w:rPr>
        <w:t>advantage of SARs.</w:t>
      </w:r>
      <w:r w:rsidR="00FC358D" w:rsidRPr="00024AD4">
        <w:rPr>
          <w:rFonts w:ascii="David" w:hAnsi="David" w:cs="David"/>
          <w:sz w:val="24"/>
          <w:szCs w:val="24"/>
        </w:rPr>
        <w:t xml:space="preserve"> </w:t>
      </w:r>
      <w:r w:rsidR="00BC4618">
        <w:rPr>
          <w:rFonts w:ascii="David" w:hAnsi="David" w:cs="David"/>
          <w:sz w:val="24"/>
          <w:szCs w:val="24"/>
        </w:rPr>
        <w:t xml:space="preserve">Specifically, they were interested in </w:t>
      </w:r>
      <w:r w:rsidR="002964D9" w:rsidRPr="00024AD4">
        <w:rPr>
          <w:rFonts w:ascii="David" w:hAnsi="David" w:cs="David"/>
          <w:sz w:val="24"/>
          <w:szCs w:val="24"/>
        </w:rPr>
        <w:t>feedback</w:t>
      </w:r>
      <w:r w:rsidR="00BC4618">
        <w:rPr>
          <w:rFonts w:ascii="David" w:hAnsi="David" w:cs="David"/>
          <w:sz w:val="24"/>
          <w:szCs w:val="24"/>
        </w:rPr>
        <w:t xml:space="preserve"> </w:t>
      </w:r>
      <w:r w:rsidR="002964D9" w:rsidRPr="00024AD4">
        <w:rPr>
          <w:rFonts w:ascii="David" w:hAnsi="David" w:cs="David"/>
          <w:sz w:val="24"/>
          <w:szCs w:val="24"/>
        </w:rPr>
        <w:lastRenderedPageBreak/>
        <w:t>on correct</w:t>
      </w:r>
      <w:r w:rsidR="00BC4618">
        <w:rPr>
          <w:rFonts w:ascii="David" w:hAnsi="David" w:cs="David"/>
          <w:sz w:val="24"/>
          <w:szCs w:val="24"/>
        </w:rPr>
        <w:t xml:space="preserve"> or incorrect</w:t>
      </w:r>
      <w:r w:rsidR="002964D9" w:rsidRPr="00024AD4">
        <w:rPr>
          <w:rFonts w:ascii="David" w:hAnsi="David" w:cs="David"/>
          <w:sz w:val="24"/>
          <w:szCs w:val="24"/>
        </w:rPr>
        <w:t xml:space="preserve"> exercise performance, </w:t>
      </w:r>
      <w:r w:rsidR="00BC4618">
        <w:rPr>
          <w:rFonts w:ascii="David" w:hAnsi="David" w:cs="David"/>
          <w:sz w:val="24"/>
          <w:szCs w:val="24"/>
        </w:rPr>
        <w:t>which</w:t>
      </w:r>
      <w:r w:rsidR="002964D9" w:rsidRPr="00024AD4">
        <w:rPr>
          <w:rFonts w:ascii="David" w:hAnsi="David" w:cs="David"/>
          <w:sz w:val="24"/>
          <w:szCs w:val="24"/>
        </w:rPr>
        <w:t xml:space="preserve"> can improve care between follow-</w:t>
      </w:r>
      <w:r w:rsidR="002964D9" w:rsidRPr="001F31CB">
        <w:rPr>
          <w:rFonts w:ascii="David" w:hAnsi="David" w:cs="David"/>
          <w:sz w:val="24"/>
          <w:szCs w:val="24"/>
        </w:rPr>
        <w:t>up sessions with the therapists.</w:t>
      </w:r>
      <w:r w:rsidR="00256A19" w:rsidRPr="001F31CB">
        <w:rPr>
          <w:rFonts w:ascii="David" w:hAnsi="David" w:cs="David"/>
          <w:sz w:val="24"/>
          <w:szCs w:val="24"/>
        </w:rPr>
        <w:t xml:space="preserve"> </w:t>
      </w:r>
      <w:r w:rsidR="003D0177" w:rsidRPr="001F31CB">
        <w:rPr>
          <w:rFonts w:ascii="David" w:hAnsi="David" w:cs="David"/>
          <w:sz w:val="24"/>
          <w:szCs w:val="24"/>
        </w:rPr>
        <w:t>According to</w:t>
      </w:r>
      <w:r w:rsidR="00920D43" w:rsidRPr="001F31CB">
        <w:rPr>
          <w:rFonts w:ascii="David" w:hAnsi="David" w:cs="David"/>
          <w:sz w:val="24"/>
          <w:szCs w:val="24"/>
        </w:rPr>
        <w:t xml:space="preserve"> physical therapists</w:t>
      </w:r>
      <w:r w:rsidR="003D0177" w:rsidRPr="001F31CB">
        <w:rPr>
          <w:rFonts w:ascii="David" w:hAnsi="David" w:cs="David"/>
          <w:sz w:val="24"/>
          <w:szCs w:val="24"/>
        </w:rPr>
        <w:t xml:space="preserve">, </w:t>
      </w:r>
      <w:r w:rsidR="00D61F25" w:rsidRPr="001F31CB">
        <w:rPr>
          <w:rFonts w:ascii="David" w:hAnsi="David" w:cs="David"/>
          <w:sz w:val="24"/>
          <w:szCs w:val="24"/>
        </w:rPr>
        <w:t xml:space="preserve">patients </w:t>
      </w:r>
      <w:r w:rsidR="00920D43" w:rsidRPr="001F31CB">
        <w:rPr>
          <w:rFonts w:ascii="David" w:hAnsi="David" w:cs="David"/>
          <w:sz w:val="24"/>
          <w:szCs w:val="24"/>
        </w:rPr>
        <w:t xml:space="preserve">would benefit from feedback if SARs </w:t>
      </w:r>
      <w:r w:rsidR="00D07239">
        <w:rPr>
          <w:rFonts w:ascii="David" w:hAnsi="David" w:cs="David"/>
          <w:sz w:val="24"/>
          <w:szCs w:val="24"/>
        </w:rPr>
        <w:t xml:space="preserve">could provide it after tracking eye movements and head-movement velocity, as well as </w:t>
      </w:r>
      <w:r w:rsidR="00920D43" w:rsidRPr="00024AD4">
        <w:rPr>
          <w:rFonts w:ascii="David" w:hAnsi="David" w:cs="David"/>
          <w:sz w:val="24"/>
          <w:szCs w:val="24"/>
        </w:rPr>
        <w:t>on exercise performance, including dose and number of movements.</w:t>
      </w:r>
      <w:r w:rsidR="00646600" w:rsidRPr="00024AD4">
        <w:rPr>
          <w:rFonts w:ascii="David" w:hAnsi="David" w:cs="David"/>
          <w:sz w:val="24"/>
          <w:szCs w:val="24"/>
        </w:rPr>
        <w:t xml:space="preserve"> </w:t>
      </w:r>
      <w:r w:rsidR="00C64C7E" w:rsidRPr="00552772">
        <w:rPr>
          <w:rFonts w:ascii="David" w:hAnsi="David" w:cs="David"/>
          <w:sz w:val="24"/>
          <w:szCs w:val="24"/>
        </w:rPr>
        <w:t>T</w:t>
      </w:r>
      <w:r w:rsidR="00273C96">
        <w:rPr>
          <w:rFonts w:ascii="David" w:hAnsi="David" w:cs="David"/>
          <w:sz w:val="24"/>
          <w:szCs w:val="24"/>
        </w:rPr>
        <w:t>hey</w:t>
      </w:r>
      <w:r w:rsidR="0038662B" w:rsidRPr="00024AD4">
        <w:rPr>
          <w:rFonts w:ascii="David" w:hAnsi="David" w:cs="David"/>
          <w:sz w:val="24"/>
          <w:szCs w:val="24"/>
        </w:rPr>
        <w:t xml:space="preserve"> </w:t>
      </w:r>
      <w:r w:rsidR="00273C96">
        <w:rPr>
          <w:rFonts w:ascii="David" w:hAnsi="David" w:cs="David"/>
          <w:sz w:val="24"/>
          <w:szCs w:val="24"/>
        </w:rPr>
        <w:t xml:space="preserve">explained </w:t>
      </w:r>
      <w:r w:rsidR="0038662B" w:rsidRPr="00024AD4">
        <w:rPr>
          <w:rFonts w:ascii="David" w:hAnsi="David" w:cs="David"/>
          <w:sz w:val="24"/>
          <w:szCs w:val="24"/>
        </w:rPr>
        <w:t xml:space="preserve">that these types of feedback </w:t>
      </w:r>
      <w:r w:rsidR="00E06F41" w:rsidRPr="00024AD4">
        <w:rPr>
          <w:rFonts w:ascii="David" w:hAnsi="David" w:cs="David"/>
          <w:sz w:val="24"/>
          <w:szCs w:val="24"/>
        </w:rPr>
        <w:t>could</w:t>
      </w:r>
      <w:r w:rsidR="0038662B" w:rsidRPr="00024AD4">
        <w:rPr>
          <w:rFonts w:ascii="David" w:hAnsi="David" w:cs="David"/>
          <w:sz w:val="24"/>
          <w:szCs w:val="24"/>
        </w:rPr>
        <w:t xml:space="preserve"> increase patients' </w:t>
      </w:r>
      <w:r w:rsidR="00CC0046" w:rsidRPr="00024AD4">
        <w:rPr>
          <w:rFonts w:ascii="David" w:hAnsi="David" w:cs="David"/>
          <w:sz w:val="24"/>
          <w:szCs w:val="24"/>
        </w:rPr>
        <w:t>self-confidence</w:t>
      </w:r>
      <w:r w:rsidR="0038662B" w:rsidRPr="00024AD4">
        <w:rPr>
          <w:rFonts w:ascii="David" w:hAnsi="David" w:cs="David"/>
          <w:sz w:val="24"/>
          <w:szCs w:val="24"/>
        </w:rPr>
        <w:t xml:space="preserve"> and provide a sense of control and engagement.</w:t>
      </w:r>
      <w:r w:rsidR="00671BCD" w:rsidRPr="00024AD4">
        <w:rPr>
          <w:rFonts w:ascii="David" w:hAnsi="David" w:cs="David"/>
          <w:sz w:val="24"/>
          <w:szCs w:val="24"/>
        </w:rPr>
        <w:t xml:space="preserve"> </w:t>
      </w:r>
      <w:del w:id="128" w:author="user" w:date="2023-05-31T07:26:00Z">
        <w:r w:rsidR="005637DF" w:rsidRPr="00024AD4" w:rsidDel="003A5A4F">
          <w:rPr>
            <w:rFonts w:ascii="David" w:hAnsi="David" w:cs="David"/>
            <w:sz w:val="24"/>
            <w:szCs w:val="24"/>
          </w:rPr>
          <w:delText>Feedback benefits not only patients, but also clinicians, according to one physical therapist</w:delText>
        </w:r>
        <w:r w:rsidR="00671BCD" w:rsidRPr="00024AD4" w:rsidDel="003A5A4F">
          <w:rPr>
            <w:rFonts w:ascii="David" w:hAnsi="David" w:cs="David"/>
            <w:sz w:val="24"/>
            <w:szCs w:val="24"/>
          </w:rPr>
          <w:delText xml:space="preserve">. </w:delText>
        </w:r>
        <w:r w:rsidR="00F6501F" w:rsidRPr="00024AD4" w:rsidDel="003A5A4F">
          <w:rPr>
            <w:rFonts w:ascii="David" w:hAnsi="David" w:cs="David"/>
            <w:sz w:val="24"/>
            <w:szCs w:val="24"/>
          </w:rPr>
          <w:delText xml:space="preserve">SARs that </w:delText>
        </w:r>
        <w:r w:rsidR="00F6501F" w:rsidRPr="00024AD4" w:rsidDel="003A5A4F">
          <w:rPr>
            <w:rFonts w:ascii="David" w:hAnsi="David" w:cs="David"/>
            <w:b/>
            <w:bCs/>
            <w:i/>
            <w:iCs/>
            <w:sz w:val="24"/>
            <w:szCs w:val="24"/>
          </w:rPr>
          <w:delText>provide clinicians with information regarding a patient's performance</w:delText>
        </w:r>
        <w:r w:rsidR="00F6501F" w:rsidRPr="00024AD4" w:rsidDel="003A5A4F">
          <w:rPr>
            <w:rFonts w:ascii="David" w:hAnsi="David" w:cs="David"/>
            <w:sz w:val="24"/>
            <w:szCs w:val="24"/>
          </w:rPr>
          <w:delText xml:space="preserve"> were suggested as beneficial.</w:delText>
        </w:r>
      </w:del>
    </w:p>
    <w:p w14:paraId="7702C1B7" w14:textId="3258B304" w:rsidR="00D1501A" w:rsidRPr="00024AD4" w:rsidDel="00273C96" w:rsidRDefault="00D1501A" w:rsidP="000F77C6">
      <w:pPr>
        <w:bidi w:val="0"/>
        <w:spacing w:line="480" w:lineRule="auto"/>
        <w:jc w:val="both"/>
        <w:rPr>
          <w:del w:id="129" w:author="Shelly Levy-Tzedek" w:date="2023-05-22T11:05:00Z"/>
          <w:rFonts w:ascii="David" w:hAnsi="David" w:cs="David"/>
          <w:b/>
          <w:bCs/>
          <w:sz w:val="24"/>
          <w:szCs w:val="24"/>
        </w:rPr>
      </w:pPr>
    </w:p>
    <w:p w14:paraId="299D0D81" w14:textId="3741C8DA" w:rsidR="009535FE" w:rsidRPr="00024AD4" w:rsidRDefault="00A05360" w:rsidP="000F77C6">
      <w:pPr>
        <w:bidi w:val="0"/>
        <w:spacing w:line="480" w:lineRule="auto"/>
        <w:jc w:val="both"/>
        <w:rPr>
          <w:rFonts w:ascii="David" w:hAnsi="David" w:cs="David"/>
          <w:b/>
          <w:bCs/>
          <w:sz w:val="24"/>
          <w:szCs w:val="24"/>
        </w:rPr>
      </w:pPr>
      <w:r w:rsidRPr="00024AD4">
        <w:rPr>
          <w:rFonts w:ascii="David" w:hAnsi="David" w:cs="David"/>
          <w:b/>
          <w:bCs/>
          <w:sz w:val="24"/>
          <w:szCs w:val="24"/>
        </w:rPr>
        <w:t>3.3</w:t>
      </w:r>
      <w:r w:rsidR="009535FE" w:rsidRPr="00024AD4">
        <w:rPr>
          <w:rFonts w:ascii="David" w:hAnsi="David" w:cs="David"/>
          <w:b/>
          <w:bCs/>
          <w:sz w:val="24"/>
          <w:szCs w:val="24"/>
        </w:rPr>
        <w:t>.3</w:t>
      </w:r>
      <w:r w:rsidR="007C5E51" w:rsidRPr="00024AD4">
        <w:rPr>
          <w:rFonts w:ascii="David" w:hAnsi="David" w:cs="David"/>
          <w:b/>
          <w:bCs/>
          <w:sz w:val="24"/>
          <w:szCs w:val="24"/>
        </w:rPr>
        <w:t xml:space="preserve"> </w:t>
      </w:r>
      <w:r w:rsidR="005E1279" w:rsidRPr="00024AD4">
        <w:rPr>
          <w:rFonts w:ascii="David" w:hAnsi="David" w:cs="David"/>
          <w:b/>
          <w:bCs/>
          <w:sz w:val="24"/>
          <w:szCs w:val="24"/>
        </w:rPr>
        <w:t>Optimizes healthcare practice (N=6)</w:t>
      </w:r>
    </w:p>
    <w:p w14:paraId="0C0EC4B9" w14:textId="09B2823C" w:rsidR="008D278A" w:rsidRPr="00024AD4" w:rsidRDefault="00B252A3" w:rsidP="000F77C6">
      <w:pPr>
        <w:bidi w:val="0"/>
        <w:spacing w:line="480" w:lineRule="auto"/>
        <w:jc w:val="both"/>
        <w:rPr>
          <w:rFonts w:ascii="David" w:hAnsi="David" w:cs="David"/>
          <w:sz w:val="24"/>
          <w:szCs w:val="24"/>
        </w:rPr>
      </w:pPr>
      <w:r w:rsidRPr="00024AD4">
        <w:rPr>
          <w:rFonts w:ascii="David" w:hAnsi="David" w:cs="David"/>
          <w:sz w:val="24"/>
          <w:szCs w:val="24"/>
        </w:rPr>
        <w:t>Two</w:t>
      </w:r>
      <w:r w:rsidR="00A00B3E" w:rsidRPr="00024AD4">
        <w:rPr>
          <w:rFonts w:ascii="David" w:hAnsi="David" w:cs="David"/>
          <w:sz w:val="24"/>
          <w:szCs w:val="24"/>
        </w:rPr>
        <w:t xml:space="preserve"> patients suggested that SARs can </w:t>
      </w:r>
      <w:r w:rsidR="00A00B3E" w:rsidRPr="00024AD4">
        <w:rPr>
          <w:rFonts w:ascii="David" w:hAnsi="David" w:cs="David"/>
          <w:b/>
          <w:bCs/>
          <w:i/>
          <w:iCs/>
          <w:sz w:val="24"/>
          <w:szCs w:val="24"/>
        </w:rPr>
        <w:t>improve access to rehabilitation and rehabilitation efficiency</w:t>
      </w:r>
      <w:r w:rsidRPr="00024AD4">
        <w:rPr>
          <w:rFonts w:ascii="David" w:hAnsi="David" w:cs="David"/>
          <w:sz w:val="24"/>
          <w:szCs w:val="24"/>
        </w:rPr>
        <w:t xml:space="preserve">. </w:t>
      </w:r>
      <w:r w:rsidR="006B1632" w:rsidRPr="00024AD4">
        <w:rPr>
          <w:rFonts w:ascii="David" w:hAnsi="David" w:cs="David"/>
          <w:sz w:val="24"/>
          <w:szCs w:val="24"/>
        </w:rPr>
        <w:t xml:space="preserve">They explained that if SARs </w:t>
      </w:r>
      <w:r w:rsidR="009F15C9">
        <w:rPr>
          <w:rFonts w:ascii="David" w:hAnsi="David" w:cs="David"/>
          <w:sz w:val="24"/>
          <w:szCs w:val="24"/>
        </w:rPr>
        <w:t>can</w:t>
      </w:r>
      <w:r w:rsidR="006B1632" w:rsidRPr="00024AD4">
        <w:rPr>
          <w:rFonts w:ascii="David" w:hAnsi="David" w:cs="David"/>
          <w:sz w:val="24"/>
          <w:szCs w:val="24"/>
        </w:rPr>
        <w:t xml:space="preserve"> be accessed remotely by the user</w:t>
      </w:r>
      <w:r w:rsidR="00B5530F" w:rsidRPr="00024AD4">
        <w:rPr>
          <w:rFonts w:ascii="David" w:hAnsi="David" w:cs="David"/>
          <w:sz w:val="24"/>
          <w:szCs w:val="24"/>
        </w:rPr>
        <w:t>s</w:t>
      </w:r>
      <w:r w:rsidR="006B1632" w:rsidRPr="00024AD4">
        <w:rPr>
          <w:rFonts w:ascii="David" w:hAnsi="David" w:cs="David"/>
          <w:sz w:val="24"/>
          <w:szCs w:val="24"/>
        </w:rPr>
        <w:t xml:space="preserve">, </w:t>
      </w:r>
      <w:r w:rsidR="009F15C9">
        <w:rPr>
          <w:rFonts w:ascii="David" w:hAnsi="David" w:cs="David"/>
          <w:sz w:val="24"/>
          <w:szCs w:val="24"/>
        </w:rPr>
        <w:t xml:space="preserve">thus </w:t>
      </w:r>
      <w:r w:rsidR="006B1632" w:rsidRPr="00024AD4">
        <w:rPr>
          <w:rFonts w:ascii="David" w:hAnsi="David" w:cs="David"/>
          <w:sz w:val="24"/>
          <w:szCs w:val="24"/>
        </w:rPr>
        <w:t>serv</w:t>
      </w:r>
      <w:r w:rsidR="009F15C9">
        <w:rPr>
          <w:rFonts w:ascii="David" w:hAnsi="David" w:cs="David"/>
          <w:sz w:val="24"/>
          <w:szCs w:val="24"/>
        </w:rPr>
        <w:t>ing</w:t>
      </w:r>
      <w:r w:rsidR="006B1632" w:rsidRPr="00024AD4">
        <w:rPr>
          <w:rFonts w:ascii="David" w:hAnsi="David" w:cs="David"/>
          <w:sz w:val="24"/>
          <w:szCs w:val="24"/>
        </w:rPr>
        <w:t xml:space="preserve"> as a tele-rehabilitation</w:t>
      </w:r>
      <w:r w:rsidR="009F15C9">
        <w:rPr>
          <w:rFonts w:ascii="David" w:hAnsi="David" w:cs="David"/>
          <w:sz w:val="24"/>
          <w:szCs w:val="24"/>
        </w:rPr>
        <w:t xml:space="preserve"> </w:t>
      </w:r>
      <w:r w:rsidR="009F15C9" w:rsidRPr="00024AD4">
        <w:rPr>
          <w:rFonts w:ascii="David" w:hAnsi="David" w:cs="David"/>
          <w:sz w:val="24"/>
          <w:szCs w:val="24"/>
        </w:rPr>
        <w:t>platform</w:t>
      </w:r>
      <w:r w:rsidR="009F15C9">
        <w:rPr>
          <w:rFonts w:ascii="David" w:hAnsi="David" w:cs="David"/>
          <w:sz w:val="24"/>
          <w:szCs w:val="24"/>
        </w:rPr>
        <w:t>, this will help relieve some of the burden within</w:t>
      </w:r>
      <w:r w:rsidR="008C38ED" w:rsidRPr="00024AD4">
        <w:rPr>
          <w:rFonts w:ascii="David" w:hAnsi="David" w:cs="David"/>
          <w:sz w:val="24"/>
          <w:szCs w:val="24"/>
        </w:rPr>
        <w:t xml:space="preserve"> the healthcare system.</w:t>
      </w:r>
    </w:p>
    <w:p w14:paraId="04284CCF" w14:textId="332512B5" w:rsidR="00AF5A13" w:rsidRPr="00024AD4" w:rsidRDefault="008D278A" w:rsidP="000F77C6">
      <w:pPr>
        <w:bidi w:val="0"/>
        <w:spacing w:line="480" w:lineRule="auto"/>
        <w:jc w:val="both"/>
        <w:rPr>
          <w:rFonts w:ascii="David" w:hAnsi="David" w:cs="David"/>
          <w:sz w:val="24"/>
          <w:szCs w:val="24"/>
        </w:rPr>
      </w:pPr>
      <w:r w:rsidRPr="00024AD4">
        <w:rPr>
          <w:rFonts w:ascii="David" w:hAnsi="David" w:cs="David"/>
          <w:sz w:val="24"/>
          <w:szCs w:val="24"/>
        </w:rPr>
        <w:t xml:space="preserve">Physical therapists </w:t>
      </w:r>
      <w:r w:rsidR="006C4239" w:rsidRPr="00024AD4">
        <w:rPr>
          <w:rFonts w:ascii="David" w:hAnsi="David" w:cs="David"/>
          <w:sz w:val="24"/>
          <w:szCs w:val="24"/>
        </w:rPr>
        <w:t>said that SARs can improve healthcare practice if they are</w:t>
      </w:r>
      <w:r w:rsidR="006F7CAA" w:rsidRPr="00024AD4">
        <w:rPr>
          <w:rFonts w:ascii="David" w:hAnsi="David" w:cs="David"/>
          <w:sz w:val="24"/>
          <w:szCs w:val="24"/>
        </w:rPr>
        <w:t xml:space="preserve"> </w:t>
      </w:r>
      <w:r w:rsidR="006C4239" w:rsidRPr="00024AD4">
        <w:rPr>
          <w:rFonts w:ascii="David" w:hAnsi="David" w:cs="David"/>
          <w:b/>
          <w:bCs/>
          <w:i/>
          <w:iCs/>
          <w:sz w:val="24"/>
          <w:szCs w:val="24"/>
        </w:rPr>
        <w:t>time saving</w:t>
      </w:r>
      <w:r w:rsidR="006C4239" w:rsidRPr="00024AD4">
        <w:rPr>
          <w:rFonts w:ascii="David" w:hAnsi="David" w:cs="David"/>
          <w:sz w:val="24"/>
          <w:szCs w:val="24"/>
        </w:rPr>
        <w:t xml:space="preserve"> (N=3</w:t>
      </w:r>
      <w:r w:rsidR="006F7CAA" w:rsidRPr="00024AD4">
        <w:rPr>
          <w:rFonts w:ascii="David" w:hAnsi="David" w:cs="David"/>
          <w:sz w:val="24"/>
          <w:szCs w:val="24"/>
        </w:rPr>
        <w:t>)</w:t>
      </w:r>
      <w:r w:rsidR="00FD198B" w:rsidRPr="00024AD4">
        <w:rPr>
          <w:rFonts w:ascii="David" w:hAnsi="David" w:cs="David"/>
          <w:sz w:val="24"/>
          <w:szCs w:val="24"/>
        </w:rPr>
        <w:t xml:space="preserve">. They explained that </w:t>
      </w:r>
      <w:r w:rsidR="00445FDD" w:rsidRPr="00024AD4">
        <w:rPr>
          <w:rFonts w:ascii="David" w:hAnsi="David" w:cs="David"/>
          <w:sz w:val="24"/>
          <w:szCs w:val="24"/>
        </w:rPr>
        <w:t xml:space="preserve">SARs </w:t>
      </w:r>
      <w:r w:rsidR="00351A22">
        <w:rPr>
          <w:rFonts w:ascii="David" w:hAnsi="David" w:cs="David"/>
          <w:sz w:val="24"/>
          <w:szCs w:val="24"/>
        </w:rPr>
        <w:t>may be able to</w:t>
      </w:r>
      <w:r w:rsidR="00351A22" w:rsidRPr="00024AD4">
        <w:rPr>
          <w:rFonts w:ascii="David" w:hAnsi="David" w:cs="David"/>
          <w:sz w:val="24"/>
          <w:szCs w:val="24"/>
        </w:rPr>
        <w:t xml:space="preserve"> </w:t>
      </w:r>
      <w:r w:rsidR="00445FDD" w:rsidRPr="00024AD4">
        <w:rPr>
          <w:rFonts w:ascii="David" w:hAnsi="David" w:cs="David"/>
          <w:sz w:val="24"/>
          <w:szCs w:val="24"/>
        </w:rPr>
        <w:t xml:space="preserve">assist the medical staff with general tasks, as well as provide extra </w:t>
      </w:r>
      <w:r w:rsidR="00351A22">
        <w:rPr>
          <w:rFonts w:ascii="David" w:hAnsi="David" w:cs="David"/>
          <w:sz w:val="24"/>
          <w:szCs w:val="24"/>
        </w:rPr>
        <w:t xml:space="preserve">practice </w:t>
      </w:r>
      <w:r w:rsidR="00445FDD" w:rsidRPr="00024AD4">
        <w:rPr>
          <w:rFonts w:ascii="David" w:hAnsi="David" w:cs="David"/>
          <w:sz w:val="24"/>
          <w:szCs w:val="24"/>
        </w:rPr>
        <w:t>time for patients without the supervision of their therapists</w:t>
      </w:r>
      <w:r w:rsidR="001960BB" w:rsidRPr="00024AD4">
        <w:rPr>
          <w:rFonts w:ascii="David" w:hAnsi="David" w:cs="David"/>
          <w:sz w:val="24"/>
          <w:szCs w:val="24"/>
        </w:rPr>
        <w:t>.</w:t>
      </w:r>
      <w:r w:rsidR="00445FDD" w:rsidRPr="00024AD4">
        <w:rPr>
          <w:rFonts w:ascii="David" w:hAnsi="David" w:cs="David"/>
          <w:sz w:val="24"/>
          <w:szCs w:val="24"/>
        </w:rPr>
        <w:t xml:space="preserve"> </w:t>
      </w:r>
      <w:r w:rsidR="00351A22">
        <w:rPr>
          <w:rFonts w:ascii="David" w:hAnsi="David" w:cs="David"/>
          <w:sz w:val="24"/>
          <w:szCs w:val="24"/>
        </w:rPr>
        <w:t>They</w:t>
      </w:r>
      <w:r w:rsidR="00351A22" w:rsidRPr="00024AD4">
        <w:rPr>
          <w:rFonts w:ascii="David" w:hAnsi="David" w:cs="David"/>
          <w:sz w:val="24"/>
          <w:szCs w:val="24"/>
        </w:rPr>
        <w:t xml:space="preserve"> </w:t>
      </w:r>
      <w:r w:rsidR="00445FDD" w:rsidRPr="00024AD4">
        <w:rPr>
          <w:rFonts w:ascii="David" w:hAnsi="David" w:cs="David"/>
          <w:sz w:val="24"/>
          <w:szCs w:val="24"/>
        </w:rPr>
        <w:t>noted</w:t>
      </w:r>
      <w:r w:rsidR="001960BB" w:rsidRPr="00024AD4">
        <w:rPr>
          <w:rFonts w:ascii="David" w:hAnsi="David" w:cs="David"/>
          <w:sz w:val="24"/>
          <w:szCs w:val="24"/>
        </w:rPr>
        <w:t xml:space="preserve"> that </w:t>
      </w:r>
      <w:r w:rsidR="00565829" w:rsidRPr="00024AD4">
        <w:rPr>
          <w:rFonts w:ascii="David" w:hAnsi="David" w:cs="David"/>
          <w:sz w:val="24"/>
          <w:szCs w:val="24"/>
        </w:rPr>
        <w:t>it</w:t>
      </w:r>
      <w:r w:rsidR="001960BB" w:rsidRPr="00024AD4">
        <w:rPr>
          <w:rFonts w:ascii="David" w:hAnsi="David" w:cs="David"/>
          <w:sz w:val="24"/>
          <w:szCs w:val="24"/>
        </w:rPr>
        <w:t xml:space="preserve"> is important that SARs </w:t>
      </w:r>
      <w:r w:rsidR="00351A22">
        <w:rPr>
          <w:rFonts w:ascii="David" w:hAnsi="David" w:cs="David"/>
          <w:sz w:val="24"/>
          <w:szCs w:val="24"/>
        </w:rPr>
        <w:t>w</w:t>
      </w:r>
      <w:r w:rsidR="00351A22" w:rsidRPr="00024AD4">
        <w:rPr>
          <w:rFonts w:ascii="David" w:hAnsi="David" w:cs="David"/>
          <w:sz w:val="24"/>
          <w:szCs w:val="24"/>
        </w:rPr>
        <w:t xml:space="preserve">ould </w:t>
      </w:r>
      <w:r w:rsidR="001960BB" w:rsidRPr="00024AD4">
        <w:rPr>
          <w:rFonts w:ascii="David" w:hAnsi="David" w:cs="David"/>
          <w:sz w:val="24"/>
          <w:szCs w:val="24"/>
        </w:rPr>
        <w:t xml:space="preserve">be </w:t>
      </w:r>
      <w:r w:rsidR="006C4239" w:rsidRPr="00024AD4">
        <w:rPr>
          <w:rFonts w:ascii="David" w:hAnsi="David" w:cs="David"/>
          <w:b/>
          <w:bCs/>
          <w:i/>
          <w:iCs/>
          <w:sz w:val="24"/>
          <w:szCs w:val="24"/>
        </w:rPr>
        <w:t>safe to use independently by patient</w:t>
      </w:r>
      <w:r w:rsidR="00057A17" w:rsidRPr="00024AD4">
        <w:rPr>
          <w:rFonts w:ascii="David" w:hAnsi="David" w:cs="David"/>
          <w:b/>
          <w:bCs/>
          <w:i/>
          <w:iCs/>
          <w:sz w:val="24"/>
          <w:szCs w:val="24"/>
        </w:rPr>
        <w:t>s</w:t>
      </w:r>
      <w:r w:rsidR="006C4239" w:rsidRPr="00024AD4">
        <w:rPr>
          <w:rFonts w:ascii="David" w:hAnsi="David" w:cs="David"/>
          <w:sz w:val="24"/>
          <w:szCs w:val="24"/>
        </w:rPr>
        <w:t xml:space="preserve"> (N=1)</w:t>
      </w:r>
    </w:p>
    <w:p w14:paraId="58B13622" w14:textId="77777777" w:rsidR="008C00E3" w:rsidRPr="00024AD4" w:rsidRDefault="008C00E3" w:rsidP="000F77C6">
      <w:pPr>
        <w:bidi w:val="0"/>
        <w:spacing w:line="480" w:lineRule="auto"/>
        <w:jc w:val="both"/>
        <w:rPr>
          <w:rFonts w:ascii="David" w:hAnsi="David" w:cs="David"/>
          <w:b/>
          <w:bCs/>
          <w:sz w:val="24"/>
          <w:szCs w:val="24"/>
        </w:rPr>
      </w:pPr>
    </w:p>
    <w:p w14:paraId="5353611F" w14:textId="32740F23" w:rsidR="009535FE" w:rsidRPr="00024AD4" w:rsidRDefault="00A05360" w:rsidP="000F77C6">
      <w:pPr>
        <w:bidi w:val="0"/>
        <w:spacing w:line="480" w:lineRule="auto"/>
        <w:jc w:val="both"/>
        <w:rPr>
          <w:rFonts w:ascii="David" w:hAnsi="David" w:cs="David"/>
          <w:b/>
          <w:bCs/>
          <w:sz w:val="24"/>
          <w:szCs w:val="24"/>
        </w:rPr>
      </w:pPr>
      <w:r w:rsidRPr="00024AD4">
        <w:rPr>
          <w:rFonts w:ascii="David" w:hAnsi="David" w:cs="David"/>
          <w:b/>
          <w:bCs/>
          <w:sz w:val="24"/>
          <w:szCs w:val="24"/>
        </w:rPr>
        <w:t>3.3</w:t>
      </w:r>
      <w:r w:rsidR="009535FE" w:rsidRPr="00024AD4">
        <w:rPr>
          <w:rFonts w:ascii="David" w:hAnsi="David" w:cs="David"/>
          <w:b/>
          <w:bCs/>
          <w:sz w:val="24"/>
          <w:szCs w:val="24"/>
        </w:rPr>
        <w:t>.4</w:t>
      </w:r>
      <w:r w:rsidR="005E1279" w:rsidRPr="00024AD4">
        <w:rPr>
          <w:rFonts w:ascii="David" w:hAnsi="David" w:cs="David"/>
          <w:b/>
          <w:bCs/>
          <w:sz w:val="24"/>
          <w:szCs w:val="24"/>
        </w:rPr>
        <w:t xml:space="preserve"> </w:t>
      </w:r>
      <w:r w:rsidR="00580AE6" w:rsidRPr="00024AD4">
        <w:rPr>
          <w:rFonts w:ascii="David" w:hAnsi="David" w:cs="David"/>
          <w:b/>
          <w:bCs/>
          <w:sz w:val="24"/>
          <w:szCs w:val="24"/>
        </w:rPr>
        <w:t>Beneficial for specific populations (N=6)</w:t>
      </w:r>
    </w:p>
    <w:p w14:paraId="72757B88" w14:textId="0723F49B" w:rsidR="00564E71" w:rsidRPr="00024AD4" w:rsidRDefault="00454259" w:rsidP="000F77C6">
      <w:pPr>
        <w:bidi w:val="0"/>
        <w:spacing w:line="480" w:lineRule="auto"/>
        <w:jc w:val="both"/>
        <w:rPr>
          <w:rFonts w:ascii="David" w:hAnsi="David" w:cs="David"/>
          <w:b/>
          <w:bCs/>
          <w:sz w:val="24"/>
          <w:szCs w:val="24"/>
          <w:u w:val="single"/>
        </w:rPr>
      </w:pPr>
      <w:r w:rsidRPr="00024AD4">
        <w:rPr>
          <w:rFonts w:ascii="David" w:hAnsi="David" w:cs="David"/>
          <w:sz w:val="24"/>
          <w:szCs w:val="24"/>
        </w:rPr>
        <w:t xml:space="preserve">Several patients indicated that SARs </w:t>
      </w:r>
      <w:r w:rsidR="0081572B">
        <w:rPr>
          <w:rFonts w:ascii="David" w:hAnsi="David" w:cs="David"/>
          <w:sz w:val="24"/>
          <w:szCs w:val="24"/>
        </w:rPr>
        <w:t>might</w:t>
      </w:r>
      <w:r w:rsidRPr="00024AD4">
        <w:rPr>
          <w:rFonts w:ascii="David" w:hAnsi="David" w:cs="David"/>
          <w:sz w:val="24"/>
          <w:szCs w:val="24"/>
        </w:rPr>
        <w:t xml:space="preserve"> be more beneficial to some populations than others</w:t>
      </w:r>
      <w:r w:rsidR="00824355" w:rsidRPr="00024AD4">
        <w:rPr>
          <w:rFonts w:ascii="David" w:hAnsi="David" w:cs="David"/>
          <w:sz w:val="24"/>
          <w:szCs w:val="24"/>
        </w:rPr>
        <w:t>:</w:t>
      </w:r>
      <w:r w:rsidR="005D409C" w:rsidRPr="00024AD4">
        <w:rPr>
          <w:rFonts w:ascii="David" w:hAnsi="David" w:cs="David"/>
          <w:sz w:val="24"/>
          <w:szCs w:val="24"/>
        </w:rPr>
        <w:t xml:space="preserve"> </w:t>
      </w:r>
      <w:r w:rsidR="00824355" w:rsidRPr="00024AD4">
        <w:rPr>
          <w:rFonts w:ascii="David" w:hAnsi="David" w:cs="David"/>
          <w:b/>
          <w:bCs/>
          <w:i/>
          <w:iCs/>
          <w:sz w:val="24"/>
          <w:szCs w:val="24"/>
        </w:rPr>
        <w:t>older adults</w:t>
      </w:r>
      <w:r w:rsidR="005D409C" w:rsidRPr="00024AD4">
        <w:rPr>
          <w:rFonts w:ascii="David" w:hAnsi="David" w:cs="David"/>
          <w:sz w:val="24"/>
          <w:szCs w:val="24"/>
        </w:rPr>
        <w:t xml:space="preserve"> (N=1)</w:t>
      </w:r>
      <w:r w:rsidR="00E002EF" w:rsidRPr="00024AD4">
        <w:rPr>
          <w:rFonts w:ascii="David" w:hAnsi="David" w:cs="David"/>
          <w:b/>
          <w:bCs/>
          <w:sz w:val="24"/>
          <w:szCs w:val="24"/>
        </w:rPr>
        <w:t xml:space="preserve">; </w:t>
      </w:r>
      <w:r w:rsidR="00E002EF" w:rsidRPr="00024AD4">
        <w:rPr>
          <w:rFonts w:ascii="David" w:hAnsi="David" w:cs="David"/>
          <w:b/>
          <w:bCs/>
          <w:i/>
          <w:iCs/>
          <w:sz w:val="24"/>
          <w:szCs w:val="24"/>
        </w:rPr>
        <w:t>children</w:t>
      </w:r>
      <w:r w:rsidR="005D409C" w:rsidRPr="00024AD4">
        <w:rPr>
          <w:rFonts w:ascii="David" w:hAnsi="David" w:cs="David"/>
          <w:b/>
          <w:bCs/>
          <w:sz w:val="24"/>
          <w:szCs w:val="24"/>
        </w:rPr>
        <w:t xml:space="preserve"> </w:t>
      </w:r>
      <w:r w:rsidR="005D409C" w:rsidRPr="00024AD4">
        <w:rPr>
          <w:rFonts w:ascii="David" w:hAnsi="David" w:cs="David"/>
          <w:sz w:val="24"/>
          <w:szCs w:val="24"/>
        </w:rPr>
        <w:t>(N=1)</w:t>
      </w:r>
      <w:r w:rsidR="005D409C" w:rsidRPr="00024AD4">
        <w:rPr>
          <w:rFonts w:ascii="David" w:hAnsi="David" w:cs="David"/>
          <w:b/>
          <w:bCs/>
          <w:sz w:val="24"/>
          <w:szCs w:val="24"/>
        </w:rPr>
        <w:t xml:space="preserve">; </w:t>
      </w:r>
      <w:r w:rsidR="005D409C" w:rsidRPr="00024AD4">
        <w:rPr>
          <w:rFonts w:ascii="David" w:hAnsi="David" w:cs="David"/>
          <w:b/>
          <w:bCs/>
          <w:i/>
          <w:iCs/>
          <w:sz w:val="24"/>
          <w:szCs w:val="24"/>
        </w:rPr>
        <w:t>patients with special needs</w:t>
      </w:r>
      <w:r w:rsidR="005D409C" w:rsidRPr="00024AD4">
        <w:rPr>
          <w:rFonts w:ascii="David" w:hAnsi="David" w:cs="David"/>
          <w:b/>
          <w:bCs/>
          <w:sz w:val="24"/>
          <w:szCs w:val="24"/>
        </w:rPr>
        <w:t xml:space="preserve"> </w:t>
      </w:r>
      <w:r w:rsidR="005D409C" w:rsidRPr="00024AD4">
        <w:rPr>
          <w:rFonts w:ascii="David" w:hAnsi="David" w:cs="David"/>
          <w:sz w:val="24"/>
          <w:szCs w:val="24"/>
        </w:rPr>
        <w:t>(N=1)</w:t>
      </w:r>
      <w:r w:rsidR="005D409C" w:rsidRPr="00024AD4">
        <w:rPr>
          <w:rFonts w:ascii="David" w:hAnsi="David" w:cs="David"/>
          <w:i/>
          <w:iCs/>
          <w:sz w:val="24"/>
          <w:szCs w:val="24"/>
        </w:rPr>
        <w:t xml:space="preserve">; </w:t>
      </w:r>
      <w:r w:rsidR="005D409C" w:rsidRPr="00024AD4">
        <w:rPr>
          <w:rFonts w:ascii="David" w:hAnsi="David" w:cs="David"/>
          <w:b/>
          <w:bCs/>
          <w:i/>
          <w:iCs/>
          <w:sz w:val="24"/>
          <w:szCs w:val="24"/>
        </w:rPr>
        <w:t>lonely people</w:t>
      </w:r>
      <w:r w:rsidR="007402F4" w:rsidRPr="00024AD4">
        <w:rPr>
          <w:rFonts w:ascii="David" w:hAnsi="David" w:cs="David"/>
          <w:b/>
          <w:bCs/>
          <w:sz w:val="24"/>
          <w:szCs w:val="24"/>
        </w:rPr>
        <w:t xml:space="preserve"> </w:t>
      </w:r>
      <w:r w:rsidR="007402F4" w:rsidRPr="00024AD4">
        <w:rPr>
          <w:rFonts w:ascii="David" w:hAnsi="David" w:cs="David"/>
          <w:sz w:val="24"/>
          <w:szCs w:val="24"/>
        </w:rPr>
        <w:t>(N=1)</w:t>
      </w:r>
      <w:r w:rsidR="007402F4" w:rsidRPr="00024AD4">
        <w:rPr>
          <w:rFonts w:ascii="David" w:hAnsi="David" w:cs="David"/>
          <w:b/>
          <w:bCs/>
          <w:sz w:val="24"/>
          <w:szCs w:val="24"/>
        </w:rPr>
        <w:t>; people who are less motivated</w:t>
      </w:r>
      <w:r w:rsidR="007402F4" w:rsidRPr="00024AD4">
        <w:rPr>
          <w:rFonts w:ascii="David" w:hAnsi="David" w:cs="David"/>
          <w:sz w:val="24"/>
          <w:szCs w:val="24"/>
        </w:rPr>
        <w:t xml:space="preserve"> (N=1)</w:t>
      </w:r>
      <w:r w:rsidR="007402F4" w:rsidRPr="00024AD4">
        <w:rPr>
          <w:rFonts w:ascii="David" w:hAnsi="David" w:cs="David"/>
          <w:b/>
          <w:bCs/>
          <w:sz w:val="24"/>
          <w:szCs w:val="24"/>
        </w:rPr>
        <w:t xml:space="preserve">; </w:t>
      </w:r>
      <w:r w:rsidR="007402F4" w:rsidRPr="00024AD4">
        <w:rPr>
          <w:rFonts w:ascii="David" w:hAnsi="David" w:cs="David"/>
          <w:sz w:val="24"/>
          <w:szCs w:val="24"/>
        </w:rPr>
        <w:t>and</w:t>
      </w:r>
      <w:r w:rsidR="007402F4" w:rsidRPr="00024AD4">
        <w:rPr>
          <w:rFonts w:ascii="David" w:hAnsi="David" w:cs="David"/>
          <w:b/>
          <w:bCs/>
          <w:sz w:val="24"/>
          <w:szCs w:val="24"/>
        </w:rPr>
        <w:t xml:space="preserve"> people who are visually sensitive to screens </w:t>
      </w:r>
      <w:r w:rsidR="007402F4" w:rsidRPr="00024AD4">
        <w:rPr>
          <w:rFonts w:ascii="David" w:hAnsi="David" w:cs="David"/>
          <w:sz w:val="24"/>
          <w:szCs w:val="24"/>
        </w:rPr>
        <w:t>(N=1)</w:t>
      </w:r>
      <w:r w:rsidR="00C55BCC" w:rsidRPr="00024AD4">
        <w:rPr>
          <w:rFonts w:ascii="David" w:hAnsi="David" w:cs="David"/>
          <w:sz w:val="24"/>
          <w:szCs w:val="24"/>
        </w:rPr>
        <w:t xml:space="preserve">. </w:t>
      </w:r>
      <w:r w:rsidR="001F3D60" w:rsidRPr="00024AD4">
        <w:rPr>
          <w:rFonts w:ascii="David" w:hAnsi="David" w:cs="David"/>
          <w:sz w:val="24"/>
          <w:szCs w:val="24"/>
        </w:rPr>
        <w:t>One patient (</w:t>
      </w:r>
      <w:r w:rsidR="002A3124">
        <w:rPr>
          <w:rFonts w:ascii="David" w:hAnsi="David" w:cs="David"/>
          <w:sz w:val="24"/>
          <w:szCs w:val="24"/>
        </w:rPr>
        <w:t>PA</w:t>
      </w:r>
      <w:r w:rsidR="002A3124" w:rsidRPr="00024AD4">
        <w:rPr>
          <w:rFonts w:ascii="David" w:hAnsi="David" w:cs="David"/>
          <w:sz w:val="24"/>
          <w:szCs w:val="24"/>
        </w:rPr>
        <w:t>35</w:t>
      </w:r>
      <w:r w:rsidR="001F3D60" w:rsidRPr="00024AD4">
        <w:rPr>
          <w:rFonts w:ascii="David" w:hAnsi="David" w:cs="David"/>
          <w:sz w:val="24"/>
          <w:szCs w:val="24"/>
        </w:rPr>
        <w:t>) referred to an earlier discussion regarding exercising using phone applications</w:t>
      </w:r>
      <w:r w:rsidR="00C55BCC" w:rsidRPr="00024AD4">
        <w:rPr>
          <w:rFonts w:ascii="David" w:hAnsi="David" w:cs="David"/>
          <w:sz w:val="24"/>
          <w:szCs w:val="24"/>
        </w:rPr>
        <w:t>: "…</w:t>
      </w:r>
      <w:ins w:id="130" w:author="Shelly" w:date="2023-09-04T18:42:00Z">
        <w:r w:rsidR="0061313D">
          <w:rPr>
            <w:rFonts w:ascii="David" w:hAnsi="David" w:cs="David"/>
            <w:sz w:val="24"/>
            <w:szCs w:val="24"/>
          </w:rPr>
          <w:t xml:space="preserve">many people [in this discussion] noted that it would be much easier to practice with a screen… </w:t>
        </w:r>
      </w:ins>
      <w:r w:rsidR="004E76E6" w:rsidRPr="00024AD4">
        <w:rPr>
          <w:rFonts w:ascii="David" w:hAnsi="David" w:cs="David"/>
          <w:sz w:val="24"/>
          <w:szCs w:val="24"/>
        </w:rPr>
        <w:t>I have a problem</w:t>
      </w:r>
      <w:ins w:id="131" w:author="Shelly" w:date="2023-09-04T18:43:00Z">
        <w:r w:rsidR="0061313D">
          <w:rPr>
            <w:rFonts w:ascii="David" w:hAnsi="David" w:cs="David"/>
            <w:sz w:val="24"/>
            <w:szCs w:val="24"/>
          </w:rPr>
          <w:t>, which is</w:t>
        </w:r>
      </w:ins>
      <w:r w:rsidR="004E76E6" w:rsidRPr="00024AD4">
        <w:rPr>
          <w:rFonts w:ascii="David" w:hAnsi="David" w:cs="David"/>
          <w:sz w:val="24"/>
          <w:szCs w:val="24"/>
        </w:rPr>
        <w:t xml:space="preserve"> that screens </w:t>
      </w:r>
      <w:r w:rsidR="00351A22">
        <w:rPr>
          <w:rFonts w:ascii="David" w:hAnsi="David" w:cs="David"/>
          <w:sz w:val="24"/>
          <w:szCs w:val="24"/>
        </w:rPr>
        <w:t>make</w:t>
      </w:r>
      <w:r w:rsidR="004E76E6" w:rsidRPr="00024AD4">
        <w:rPr>
          <w:rFonts w:ascii="David" w:hAnsi="David" w:cs="David"/>
          <w:sz w:val="24"/>
          <w:szCs w:val="24"/>
        </w:rPr>
        <w:t xml:space="preserve"> me </w:t>
      </w:r>
      <w:r w:rsidR="00351A22" w:rsidRPr="00024AD4">
        <w:rPr>
          <w:rFonts w:ascii="David" w:hAnsi="David" w:cs="David"/>
          <w:sz w:val="24"/>
          <w:szCs w:val="24"/>
        </w:rPr>
        <w:t>dizz</w:t>
      </w:r>
      <w:r w:rsidR="00351A22">
        <w:rPr>
          <w:rFonts w:ascii="David" w:hAnsi="David" w:cs="David"/>
          <w:sz w:val="24"/>
          <w:szCs w:val="24"/>
        </w:rPr>
        <w:t>y</w:t>
      </w:r>
      <w:r w:rsidR="004E76E6" w:rsidRPr="00024AD4">
        <w:rPr>
          <w:rFonts w:ascii="David" w:hAnsi="David" w:cs="David"/>
          <w:sz w:val="24"/>
          <w:szCs w:val="24"/>
        </w:rPr>
        <w:t xml:space="preserve">, and I know that there are people </w:t>
      </w:r>
      <w:r w:rsidR="00AA1798" w:rsidRPr="00024AD4">
        <w:rPr>
          <w:rFonts w:ascii="David" w:hAnsi="David" w:cs="David"/>
          <w:sz w:val="24"/>
          <w:szCs w:val="24"/>
        </w:rPr>
        <w:t>who ha</w:t>
      </w:r>
      <w:r w:rsidR="00351A22">
        <w:rPr>
          <w:rFonts w:ascii="David" w:hAnsi="David" w:cs="David"/>
          <w:sz w:val="24"/>
          <w:szCs w:val="24"/>
        </w:rPr>
        <w:t>ve</w:t>
      </w:r>
      <w:r w:rsidR="00AA1798" w:rsidRPr="00024AD4">
        <w:rPr>
          <w:rFonts w:ascii="David" w:hAnsi="David" w:cs="David"/>
          <w:sz w:val="24"/>
          <w:szCs w:val="24"/>
        </w:rPr>
        <w:t xml:space="preserve"> the same problem with television screens, computer screens</w:t>
      </w:r>
      <w:r w:rsidR="00351A22">
        <w:rPr>
          <w:rFonts w:ascii="David" w:hAnsi="David" w:cs="David"/>
          <w:sz w:val="24"/>
          <w:szCs w:val="24"/>
        </w:rPr>
        <w:t xml:space="preserve">, </w:t>
      </w:r>
      <w:ins w:id="132" w:author="Shelly" w:date="2023-09-04T18:43:00Z">
        <w:r w:rsidR="0061313D">
          <w:rPr>
            <w:rFonts w:ascii="David" w:hAnsi="David" w:cs="David"/>
            <w:sz w:val="24"/>
            <w:szCs w:val="24"/>
          </w:rPr>
          <w:t xml:space="preserve">phone screens, </w:t>
        </w:r>
      </w:ins>
      <w:r w:rsidR="00351A22">
        <w:rPr>
          <w:rFonts w:ascii="David" w:hAnsi="David" w:cs="David"/>
          <w:sz w:val="24"/>
          <w:szCs w:val="24"/>
        </w:rPr>
        <w:t>etc.</w:t>
      </w:r>
      <w:ins w:id="133" w:author="Shelly" w:date="2023-09-04T18:43:00Z">
        <w:r w:rsidR="0061313D">
          <w:rPr>
            <w:rFonts w:ascii="David" w:hAnsi="David" w:cs="David"/>
            <w:sz w:val="24"/>
            <w:szCs w:val="24"/>
          </w:rPr>
          <w:t xml:space="preserve">, so </w:t>
        </w:r>
      </w:ins>
      <w:ins w:id="134" w:author="Shelly" w:date="2023-09-04T18:44:00Z">
        <w:r w:rsidR="0061313D">
          <w:rPr>
            <w:rFonts w:ascii="David" w:hAnsi="David" w:cs="David"/>
            <w:sz w:val="24"/>
            <w:szCs w:val="24"/>
          </w:rPr>
          <w:t>for them, practicing with a screen would be difficult</w:t>
        </w:r>
      </w:ins>
      <w:ins w:id="135" w:author="Shelly" w:date="2023-09-04T18:45:00Z">
        <w:r w:rsidR="0061313D">
          <w:rPr>
            <w:rFonts w:ascii="David" w:hAnsi="David" w:cs="David"/>
            <w:sz w:val="24"/>
            <w:szCs w:val="24"/>
          </w:rPr>
          <w:t>;</w:t>
        </w:r>
      </w:ins>
      <w:ins w:id="136" w:author="Shelly" w:date="2023-09-04T18:44:00Z">
        <w:r w:rsidR="0061313D">
          <w:rPr>
            <w:rFonts w:ascii="David" w:hAnsi="David" w:cs="David"/>
            <w:sz w:val="24"/>
            <w:szCs w:val="24"/>
          </w:rPr>
          <w:t xml:space="preserve"> so I think that for people like me, who get screen-dizzy, </w:t>
        </w:r>
      </w:ins>
      <w:del w:id="137" w:author="Shelly" w:date="2023-09-04T18:44:00Z">
        <w:r w:rsidR="00AA1798" w:rsidRPr="00024AD4" w:rsidDel="0061313D">
          <w:rPr>
            <w:rFonts w:ascii="David" w:hAnsi="David" w:cs="David"/>
            <w:sz w:val="24"/>
            <w:szCs w:val="24"/>
          </w:rPr>
          <w:delText>…</w:delText>
        </w:r>
      </w:del>
      <w:del w:id="138" w:author="Shelly" w:date="2023-09-04T18:45:00Z">
        <w:r w:rsidR="003500AF" w:rsidRPr="00024AD4" w:rsidDel="0061313D">
          <w:rPr>
            <w:rFonts w:ascii="David" w:hAnsi="David" w:cs="David"/>
            <w:sz w:val="24"/>
            <w:szCs w:val="24"/>
          </w:rPr>
          <w:delText xml:space="preserve"> </w:delText>
        </w:r>
        <w:r w:rsidR="00351A22" w:rsidDel="0061313D">
          <w:rPr>
            <w:rFonts w:ascii="David" w:hAnsi="David" w:cs="David"/>
            <w:sz w:val="24"/>
            <w:szCs w:val="24"/>
          </w:rPr>
          <w:delText xml:space="preserve">[for those people] </w:delText>
        </w:r>
      </w:del>
      <w:r w:rsidR="00F677D3" w:rsidRPr="00024AD4">
        <w:rPr>
          <w:rFonts w:ascii="David" w:hAnsi="David" w:cs="David"/>
          <w:sz w:val="24"/>
          <w:szCs w:val="24"/>
        </w:rPr>
        <w:t>the robot can help</w:t>
      </w:r>
      <w:r w:rsidR="00351A22" w:rsidRPr="00024AD4" w:rsidDel="00351A22">
        <w:rPr>
          <w:rFonts w:ascii="David" w:hAnsi="David" w:cs="David"/>
          <w:sz w:val="24"/>
          <w:szCs w:val="24"/>
        </w:rPr>
        <w:t xml:space="preserve"> </w:t>
      </w:r>
      <w:r w:rsidR="00F677D3" w:rsidRPr="00024AD4">
        <w:rPr>
          <w:rFonts w:ascii="David" w:hAnsi="David" w:cs="David"/>
          <w:sz w:val="24"/>
          <w:szCs w:val="24"/>
        </w:rPr>
        <w:t>…</w:t>
      </w:r>
      <w:r w:rsidR="00351A22">
        <w:rPr>
          <w:rFonts w:ascii="David" w:hAnsi="David" w:cs="David"/>
          <w:sz w:val="24"/>
          <w:szCs w:val="24"/>
        </w:rPr>
        <w:t xml:space="preserve"> </w:t>
      </w:r>
      <w:del w:id="139" w:author="Shelly" w:date="2023-09-04T18:45:00Z">
        <w:r w:rsidR="00351A22" w:rsidDel="0061313D">
          <w:rPr>
            <w:rFonts w:ascii="David" w:hAnsi="David" w:cs="David"/>
            <w:sz w:val="24"/>
            <w:szCs w:val="24"/>
          </w:rPr>
          <w:delText xml:space="preserve">since </w:delText>
        </w:r>
      </w:del>
      <w:ins w:id="140" w:author="Shelly" w:date="2023-09-04T18:45:00Z">
        <w:r w:rsidR="0061313D">
          <w:rPr>
            <w:rFonts w:ascii="David" w:hAnsi="David" w:cs="David"/>
            <w:sz w:val="24"/>
            <w:szCs w:val="24"/>
          </w:rPr>
          <w:t xml:space="preserve">because this way, </w:t>
        </w:r>
      </w:ins>
      <w:r w:rsidR="00351A22">
        <w:rPr>
          <w:rFonts w:ascii="David" w:hAnsi="David" w:cs="David"/>
          <w:sz w:val="24"/>
          <w:szCs w:val="24"/>
        </w:rPr>
        <w:t xml:space="preserve">you can get </w:t>
      </w:r>
      <w:del w:id="141" w:author="Shelly" w:date="2023-09-04T18:45:00Z">
        <w:r w:rsidR="00351A22" w:rsidDel="0061313D">
          <w:rPr>
            <w:rFonts w:ascii="David" w:hAnsi="David" w:cs="David"/>
            <w:sz w:val="24"/>
            <w:szCs w:val="24"/>
          </w:rPr>
          <w:delText xml:space="preserve">the </w:delText>
        </w:r>
      </w:del>
      <w:r w:rsidR="00351A22">
        <w:rPr>
          <w:rFonts w:ascii="David" w:hAnsi="David" w:cs="David"/>
          <w:sz w:val="24"/>
          <w:szCs w:val="24"/>
        </w:rPr>
        <w:t>feedback without becoming dizzy</w:t>
      </w:r>
      <w:r w:rsidR="00C55BCC" w:rsidRPr="00024AD4">
        <w:rPr>
          <w:rFonts w:ascii="David" w:hAnsi="David" w:cs="David"/>
          <w:sz w:val="24"/>
          <w:szCs w:val="24"/>
        </w:rPr>
        <w:t>"</w:t>
      </w:r>
      <w:r w:rsidR="00351A22">
        <w:rPr>
          <w:rFonts w:ascii="David" w:hAnsi="David" w:cs="David"/>
          <w:sz w:val="24"/>
          <w:szCs w:val="24"/>
        </w:rPr>
        <w:t>.</w:t>
      </w:r>
    </w:p>
    <w:p w14:paraId="0D556EBF" w14:textId="77777777" w:rsidR="00AD4DBC" w:rsidRPr="00024AD4" w:rsidRDefault="00AD4DBC" w:rsidP="000F77C6">
      <w:pPr>
        <w:bidi w:val="0"/>
        <w:spacing w:line="480" w:lineRule="auto"/>
        <w:jc w:val="both"/>
        <w:rPr>
          <w:rFonts w:ascii="David" w:hAnsi="David" w:cs="David"/>
          <w:b/>
          <w:bCs/>
          <w:sz w:val="24"/>
          <w:szCs w:val="24"/>
          <w:u w:val="single"/>
        </w:rPr>
      </w:pPr>
    </w:p>
    <w:p w14:paraId="7F7D82A6" w14:textId="302C1742" w:rsidR="00D72D0F" w:rsidRPr="00024AD4" w:rsidRDefault="00A05360" w:rsidP="000F77C6">
      <w:pPr>
        <w:bidi w:val="0"/>
        <w:spacing w:line="480" w:lineRule="auto"/>
        <w:jc w:val="both"/>
        <w:rPr>
          <w:rFonts w:ascii="David" w:hAnsi="David" w:cs="David"/>
          <w:b/>
          <w:bCs/>
          <w:sz w:val="24"/>
          <w:szCs w:val="24"/>
          <w:u w:val="single"/>
        </w:rPr>
      </w:pPr>
      <w:r w:rsidRPr="00024AD4">
        <w:rPr>
          <w:rFonts w:ascii="David" w:hAnsi="David" w:cs="David"/>
          <w:b/>
          <w:bCs/>
          <w:sz w:val="24"/>
          <w:szCs w:val="24"/>
          <w:u w:val="single"/>
        </w:rPr>
        <w:t>3.4</w:t>
      </w:r>
      <w:r w:rsidR="006517B2" w:rsidRPr="00024AD4">
        <w:rPr>
          <w:rFonts w:ascii="David" w:hAnsi="David" w:cs="David"/>
          <w:b/>
          <w:bCs/>
          <w:sz w:val="24"/>
          <w:szCs w:val="24"/>
          <w:u w:val="single"/>
        </w:rPr>
        <w:t xml:space="preserve"> </w:t>
      </w:r>
      <w:r w:rsidR="00D72D0F" w:rsidRPr="00024AD4">
        <w:rPr>
          <w:rFonts w:ascii="David" w:hAnsi="David" w:cs="David"/>
          <w:b/>
          <w:bCs/>
          <w:sz w:val="24"/>
          <w:szCs w:val="24"/>
          <w:u w:val="single"/>
        </w:rPr>
        <w:t>The likelihood that patients with vestibular disorders and vestibular physical therapists will use SAR</w:t>
      </w:r>
      <w:r w:rsidR="00A564DD" w:rsidRPr="00024AD4">
        <w:rPr>
          <w:rFonts w:ascii="David" w:hAnsi="David" w:cs="David"/>
          <w:b/>
          <w:bCs/>
          <w:sz w:val="24"/>
          <w:szCs w:val="24"/>
          <w:u w:val="single"/>
        </w:rPr>
        <w:t>s</w:t>
      </w:r>
    </w:p>
    <w:p w14:paraId="1317BE8F" w14:textId="18B718EB" w:rsidR="00A1629C" w:rsidRPr="00024AD4" w:rsidRDefault="00BD31EB" w:rsidP="000F77C6">
      <w:pPr>
        <w:bidi w:val="0"/>
        <w:spacing w:line="480" w:lineRule="auto"/>
        <w:jc w:val="both"/>
        <w:rPr>
          <w:rFonts w:ascii="David" w:hAnsi="David" w:cs="David"/>
          <w:sz w:val="24"/>
          <w:szCs w:val="24"/>
        </w:rPr>
      </w:pPr>
      <w:r w:rsidRPr="00024AD4">
        <w:rPr>
          <w:rFonts w:ascii="David" w:hAnsi="David" w:cs="David"/>
          <w:sz w:val="24"/>
          <w:szCs w:val="24"/>
        </w:rPr>
        <w:t>The o</w:t>
      </w:r>
      <w:r w:rsidR="00C1407C" w:rsidRPr="00024AD4">
        <w:rPr>
          <w:rFonts w:ascii="David" w:hAnsi="David" w:cs="David"/>
          <w:sz w:val="24"/>
          <w:szCs w:val="24"/>
        </w:rPr>
        <w:t xml:space="preserve">nline survey was completed by </w:t>
      </w:r>
      <w:r w:rsidR="00933E67">
        <w:rPr>
          <w:rFonts w:ascii="David" w:hAnsi="David" w:cs="David"/>
          <w:sz w:val="24"/>
          <w:szCs w:val="24"/>
        </w:rPr>
        <w:t xml:space="preserve">36 participants: </w:t>
      </w:r>
      <w:r w:rsidR="00C1407C" w:rsidRPr="00024AD4">
        <w:rPr>
          <w:rFonts w:ascii="David" w:hAnsi="David" w:cs="David"/>
          <w:sz w:val="24"/>
          <w:szCs w:val="24"/>
        </w:rPr>
        <w:t>15 patients and 21 physical therapists</w:t>
      </w:r>
      <w:r w:rsidR="003F6FFF" w:rsidRPr="00024AD4">
        <w:rPr>
          <w:rFonts w:ascii="David" w:hAnsi="David" w:cs="David"/>
          <w:sz w:val="24"/>
          <w:szCs w:val="24"/>
        </w:rPr>
        <w:t xml:space="preserve">. </w:t>
      </w:r>
      <w:r w:rsidR="00A1629C" w:rsidRPr="00024AD4">
        <w:rPr>
          <w:rFonts w:ascii="David" w:hAnsi="David" w:cs="David"/>
          <w:sz w:val="24"/>
          <w:szCs w:val="24"/>
        </w:rPr>
        <w:t>The median likelihood of patients using SARs was estimated by patients at 50% [0%-100%] and by physical therapists at 60% [20-100%]. The median likelihood of physical therapists' using SARs was estimated to be 70% [10-100%].</w:t>
      </w:r>
    </w:p>
    <w:p w14:paraId="16EA3318" w14:textId="77777777" w:rsidR="0052124C" w:rsidRPr="00024AD4" w:rsidRDefault="0052124C" w:rsidP="000F77C6">
      <w:pPr>
        <w:bidi w:val="0"/>
        <w:spacing w:line="480" w:lineRule="auto"/>
        <w:jc w:val="both"/>
        <w:rPr>
          <w:rFonts w:ascii="David" w:hAnsi="David" w:cs="David"/>
          <w:b/>
          <w:bCs/>
          <w:sz w:val="24"/>
          <w:szCs w:val="24"/>
          <w:u w:val="single"/>
          <w:rtl/>
        </w:rPr>
      </w:pPr>
    </w:p>
    <w:p w14:paraId="46E1FFF1" w14:textId="66A835DD" w:rsidR="00D72D0F" w:rsidRPr="00024AD4" w:rsidRDefault="00A05360" w:rsidP="000F77C6">
      <w:pPr>
        <w:bidi w:val="0"/>
        <w:spacing w:line="480" w:lineRule="auto"/>
        <w:jc w:val="both"/>
        <w:rPr>
          <w:rFonts w:ascii="David" w:hAnsi="David" w:cs="David"/>
          <w:b/>
          <w:bCs/>
          <w:sz w:val="24"/>
          <w:szCs w:val="24"/>
          <w:u w:val="single"/>
        </w:rPr>
      </w:pPr>
      <w:r w:rsidRPr="00024AD4">
        <w:rPr>
          <w:rStyle w:val="Strong"/>
          <w:rFonts w:ascii="David" w:hAnsi="David" w:cs="David"/>
          <w:sz w:val="24"/>
          <w:szCs w:val="24"/>
          <w:u w:val="single"/>
        </w:rPr>
        <w:t>3.5</w:t>
      </w:r>
      <w:r w:rsidR="00D72D0F" w:rsidRPr="00024AD4">
        <w:rPr>
          <w:rStyle w:val="Strong"/>
          <w:rFonts w:ascii="David" w:hAnsi="David" w:cs="David"/>
          <w:sz w:val="24"/>
          <w:szCs w:val="24"/>
          <w:u w:val="single"/>
        </w:rPr>
        <w:t xml:space="preserve"> The positive and negative aspects of </w:t>
      </w:r>
      <w:r w:rsidR="00DB4312" w:rsidRPr="00024AD4">
        <w:rPr>
          <w:rStyle w:val="Strong"/>
          <w:rFonts w:ascii="David" w:hAnsi="David" w:cs="David"/>
          <w:sz w:val="24"/>
          <w:szCs w:val="24"/>
          <w:u w:val="single"/>
        </w:rPr>
        <w:t xml:space="preserve">using robotic technology </w:t>
      </w:r>
      <w:r w:rsidR="00DB4312" w:rsidRPr="00024AD4">
        <w:rPr>
          <w:rFonts w:ascii="David" w:hAnsi="David" w:cs="David"/>
          <w:b/>
          <w:bCs/>
          <w:sz w:val="24"/>
          <w:szCs w:val="24"/>
          <w:u w:val="single"/>
        </w:rPr>
        <w:t>in the context of vestibular rehabilitation</w:t>
      </w:r>
    </w:p>
    <w:p w14:paraId="63F98042" w14:textId="760150E7" w:rsidR="001C5BB0" w:rsidRPr="00024AD4" w:rsidRDefault="00DE2B6B" w:rsidP="000F77C6">
      <w:pPr>
        <w:bidi w:val="0"/>
        <w:spacing w:line="480" w:lineRule="auto"/>
        <w:jc w:val="both"/>
        <w:rPr>
          <w:rFonts w:ascii="David" w:hAnsi="David" w:cs="David"/>
          <w:b/>
          <w:bCs/>
          <w:sz w:val="24"/>
          <w:szCs w:val="24"/>
          <w:u w:val="single"/>
        </w:rPr>
      </w:pPr>
      <w:r w:rsidRPr="00024AD4">
        <w:rPr>
          <w:rFonts w:ascii="David" w:hAnsi="David" w:cs="David"/>
          <w:sz w:val="24"/>
          <w:szCs w:val="24"/>
        </w:rPr>
        <w:t>Among</w:t>
      </w:r>
      <w:r w:rsidR="001C5BB0" w:rsidRPr="00024AD4">
        <w:rPr>
          <w:rFonts w:ascii="David" w:hAnsi="David" w:cs="David"/>
          <w:sz w:val="24"/>
          <w:szCs w:val="24"/>
        </w:rPr>
        <w:t xml:space="preserve"> patients, negative aspects were mentioned more frequently (N=12) than positive aspects (N=7). The physical therapists, on the other hand, have emphasized more positive aspects (N=19) than negative aspects (N=9).</w:t>
      </w:r>
      <w:r w:rsidR="00933E67">
        <w:rPr>
          <w:rFonts w:ascii="David" w:hAnsi="David" w:cs="David"/>
          <w:sz w:val="24"/>
          <w:szCs w:val="24"/>
        </w:rPr>
        <w:t xml:space="preserve"> These are detailed below.</w:t>
      </w:r>
    </w:p>
    <w:p w14:paraId="5D3DECE3" w14:textId="77777777" w:rsidR="00F9302C" w:rsidRPr="00024AD4" w:rsidRDefault="00F9302C" w:rsidP="000F77C6">
      <w:pPr>
        <w:bidi w:val="0"/>
        <w:spacing w:line="480" w:lineRule="auto"/>
        <w:jc w:val="both"/>
        <w:rPr>
          <w:rFonts w:ascii="David" w:hAnsi="David" w:cs="David"/>
          <w:b/>
          <w:bCs/>
          <w:sz w:val="24"/>
          <w:szCs w:val="24"/>
        </w:rPr>
      </w:pPr>
    </w:p>
    <w:p w14:paraId="29E7B9FE" w14:textId="2A9E0C58" w:rsidR="003C1FC8" w:rsidRPr="00024AD4" w:rsidRDefault="00A05360" w:rsidP="000F77C6">
      <w:pPr>
        <w:bidi w:val="0"/>
        <w:spacing w:line="480" w:lineRule="auto"/>
        <w:jc w:val="both"/>
        <w:rPr>
          <w:rFonts w:ascii="David" w:hAnsi="David" w:cs="David"/>
          <w:b/>
          <w:bCs/>
          <w:sz w:val="24"/>
          <w:szCs w:val="24"/>
        </w:rPr>
      </w:pPr>
      <w:r w:rsidRPr="00024AD4">
        <w:rPr>
          <w:rFonts w:ascii="David" w:hAnsi="David" w:cs="David"/>
          <w:b/>
          <w:bCs/>
          <w:sz w:val="24"/>
          <w:szCs w:val="24"/>
        </w:rPr>
        <w:t>3.5</w:t>
      </w:r>
      <w:r w:rsidR="003C1FC8" w:rsidRPr="00024AD4">
        <w:rPr>
          <w:rFonts w:ascii="David" w:hAnsi="David" w:cs="David"/>
          <w:b/>
          <w:bCs/>
          <w:sz w:val="24"/>
          <w:szCs w:val="24"/>
        </w:rPr>
        <w:t xml:space="preserve">.1 </w:t>
      </w:r>
      <w:r w:rsidR="00C763FB" w:rsidRPr="00024AD4">
        <w:rPr>
          <w:rFonts w:ascii="David" w:hAnsi="David" w:cs="David"/>
          <w:b/>
          <w:bCs/>
          <w:sz w:val="24"/>
          <w:szCs w:val="24"/>
        </w:rPr>
        <w:t>P</w:t>
      </w:r>
      <w:r w:rsidR="003C1FC8" w:rsidRPr="00024AD4">
        <w:rPr>
          <w:rFonts w:ascii="David" w:hAnsi="David" w:cs="David"/>
          <w:b/>
          <w:bCs/>
          <w:sz w:val="24"/>
          <w:szCs w:val="24"/>
        </w:rPr>
        <w:t>ositive aspects (N=26)</w:t>
      </w:r>
    </w:p>
    <w:p w14:paraId="2FB5F80F" w14:textId="4BF53D47" w:rsidR="00C66CEE" w:rsidRPr="00024AD4" w:rsidRDefault="003C1FC8" w:rsidP="000F77C6">
      <w:pPr>
        <w:bidi w:val="0"/>
        <w:spacing w:line="480" w:lineRule="auto"/>
        <w:jc w:val="both"/>
        <w:rPr>
          <w:rFonts w:ascii="David" w:hAnsi="David" w:cs="David"/>
          <w:sz w:val="24"/>
          <w:szCs w:val="24"/>
        </w:rPr>
      </w:pPr>
      <w:r w:rsidRPr="00024AD4">
        <w:rPr>
          <w:rFonts w:ascii="David" w:hAnsi="David" w:cs="David"/>
          <w:sz w:val="24"/>
          <w:szCs w:val="24"/>
        </w:rPr>
        <w:t xml:space="preserve">Both groups </w:t>
      </w:r>
      <w:r w:rsidR="00435D46" w:rsidRPr="00024AD4">
        <w:rPr>
          <w:rFonts w:ascii="David" w:hAnsi="David" w:cs="David"/>
          <w:sz w:val="24"/>
          <w:szCs w:val="24"/>
        </w:rPr>
        <w:t xml:space="preserve">referred to SARs as </w:t>
      </w:r>
      <w:r w:rsidR="00435D46" w:rsidRPr="00024AD4">
        <w:rPr>
          <w:rFonts w:ascii="David" w:hAnsi="David" w:cs="David"/>
          <w:b/>
          <w:bCs/>
          <w:i/>
          <w:iCs/>
          <w:sz w:val="24"/>
          <w:szCs w:val="24"/>
        </w:rPr>
        <w:t xml:space="preserve">"Cute and </w:t>
      </w:r>
      <w:r w:rsidR="00933E67" w:rsidRPr="00024AD4">
        <w:rPr>
          <w:rFonts w:ascii="David" w:hAnsi="David" w:cs="David"/>
          <w:b/>
          <w:bCs/>
          <w:i/>
          <w:iCs/>
          <w:sz w:val="24"/>
          <w:szCs w:val="24"/>
        </w:rPr>
        <w:t>amus</w:t>
      </w:r>
      <w:r w:rsidR="00933E67">
        <w:rPr>
          <w:rFonts w:ascii="David" w:hAnsi="David" w:cs="David"/>
          <w:b/>
          <w:bCs/>
          <w:i/>
          <w:iCs/>
          <w:sz w:val="24"/>
          <w:szCs w:val="24"/>
        </w:rPr>
        <w:t>ing</w:t>
      </w:r>
      <w:r w:rsidR="00435D46" w:rsidRPr="00024AD4">
        <w:rPr>
          <w:rFonts w:ascii="David" w:hAnsi="David" w:cs="David"/>
          <w:b/>
          <w:bCs/>
          <w:i/>
          <w:iCs/>
          <w:sz w:val="24"/>
          <w:szCs w:val="24"/>
        </w:rPr>
        <w:t xml:space="preserve">" </w:t>
      </w:r>
      <w:r w:rsidR="00435D46" w:rsidRPr="00024AD4">
        <w:rPr>
          <w:rFonts w:ascii="David" w:hAnsi="David" w:cs="David"/>
          <w:sz w:val="24"/>
          <w:szCs w:val="24"/>
        </w:rPr>
        <w:t>(N=11)</w:t>
      </w:r>
      <w:r w:rsidR="006C1A87" w:rsidRPr="00024AD4">
        <w:rPr>
          <w:rFonts w:ascii="David" w:hAnsi="David" w:cs="David"/>
          <w:sz w:val="24"/>
          <w:szCs w:val="24"/>
        </w:rPr>
        <w:t xml:space="preserve">. </w:t>
      </w:r>
      <w:r w:rsidR="00FE2CDB" w:rsidRPr="00024AD4">
        <w:rPr>
          <w:rFonts w:ascii="David" w:hAnsi="David" w:cs="David"/>
          <w:sz w:val="24"/>
          <w:szCs w:val="24"/>
        </w:rPr>
        <w:t xml:space="preserve">Words such as "cool" and "funny" </w:t>
      </w:r>
      <w:r w:rsidR="00BE121B" w:rsidRPr="00024AD4">
        <w:rPr>
          <w:rFonts w:ascii="David" w:hAnsi="David" w:cs="David"/>
          <w:sz w:val="24"/>
          <w:szCs w:val="24"/>
        </w:rPr>
        <w:t xml:space="preserve">were </w:t>
      </w:r>
      <w:r w:rsidR="00EB3BDB" w:rsidRPr="00024AD4">
        <w:rPr>
          <w:rFonts w:ascii="David" w:hAnsi="David" w:cs="David"/>
          <w:sz w:val="24"/>
          <w:szCs w:val="24"/>
        </w:rPr>
        <w:t>also</w:t>
      </w:r>
      <w:r w:rsidR="00FE2CDB" w:rsidRPr="00024AD4">
        <w:rPr>
          <w:rFonts w:ascii="David" w:hAnsi="David" w:cs="David"/>
          <w:sz w:val="24"/>
          <w:szCs w:val="24"/>
        </w:rPr>
        <w:t xml:space="preserve"> used in this context</w:t>
      </w:r>
      <w:r w:rsidR="00A20B25" w:rsidRPr="00024AD4">
        <w:rPr>
          <w:rFonts w:ascii="David" w:hAnsi="David" w:cs="David"/>
          <w:sz w:val="24"/>
          <w:szCs w:val="24"/>
        </w:rPr>
        <w:t xml:space="preserve">. </w:t>
      </w:r>
      <w:r w:rsidR="000E002F">
        <w:rPr>
          <w:rFonts w:ascii="David" w:hAnsi="David" w:cs="David"/>
          <w:sz w:val="24"/>
          <w:szCs w:val="24"/>
        </w:rPr>
        <w:t xml:space="preserve">Patients also indicated that an </w:t>
      </w:r>
      <w:r w:rsidR="00EE76F7" w:rsidRPr="00024AD4">
        <w:rPr>
          <w:rFonts w:ascii="David" w:hAnsi="David" w:cs="David"/>
          <w:sz w:val="24"/>
          <w:szCs w:val="24"/>
        </w:rPr>
        <w:t>interaction with SARS</w:t>
      </w:r>
      <w:r w:rsidR="000E002F">
        <w:rPr>
          <w:rFonts w:ascii="David" w:hAnsi="David" w:cs="David"/>
          <w:sz w:val="24"/>
          <w:szCs w:val="24"/>
        </w:rPr>
        <w:t>: (1)</w:t>
      </w:r>
      <w:r w:rsidR="00EE76F7" w:rsidRPr="00024AD4">
        <w:rPr>
          <w:rFonts w:ascii="David" w:hAnsi="David" w:cs="David"/>
          <w:sz w:val="24"/>
          <w:szCs w:val="24"/>
        </w:rPr>
        <w:t xml:space="preserve"> </w:t>
      </w:r>
      <w:r w:rsidR="00933E67" w:rsidRPr="006C3EF5">
        <w:rPr>
          <w:rFonts w:ascii="David" w:hAnsi="David" w:cs="David"/>
          <w:sz w:val="24"/>
          <w:szCs w:val="24"/>
        </w:rPr>
        <w:t>will likely</w:t>
      </w:r>
      <w:r w:rsidR="0041607F" w:rsidRPr="00024AD4">
        <w:rPr>
          <w:rFonts w:ascii="David" w:hAnsi="David" w:cs="David"/>
          <w:b/>
          <w:bCs/>
          <w:i/>
          <w:iCs/>
          <w:sz w:val="24"/>
          <w:szCs w:val="24"/>
        </w:rPr>
        <w:t xml:space="preserve"> </w:t>
      </w:r>
      <w:r w:rsidR="00E926B4" w:rsidRPr="00024AD4">
        <w:rPr>
          <w:rFonts w:ascii="David" w:hAnsi="David" w:cs="David"/>
          <w:b/>
          <w:bCs/>
          <w:i/>
          <w:iCs/>
          <w:sz w:val="24"/>
          <w:szCs w:val="24"/>
        </w:rPr>
        <w:t>increase motivation</w:t>
      </w:r>
      <w:r w:rsidR="0041607F" w:rsidRPr="00024AD4">
        <w:rPr>
          <w:rFonts w:ascii="David" w:hAnsi="David" w:cs="David"/>
          <w:b/>
          <w:bCs/>
          <w:sz w:val="24"/>
          <w:szCs w:val="24"/>
        </w:rPr>
        <w:t xml:space="preserve"> </w:t>
      </w:r>
      <w:r w:rsidR="0041607F" w:rsidRPr="00024AD4">
        <w:rPr>
          <w:rFonts w:ascii="David" w:hAnsi="David" w:cs="David"/>
          <w:sz w:val="24"/>
          <w:szCs w:val="24"/>
        </w:rPr>
        <w:t>(N=2)</w:t>
      </w:r>
      <w:r w:rsidR="006A19C7" w:rsidRPr="00024AD4">
        <w:rPr>
          <w:rFonts w:ascii="David" w:hAnsi="David" w:cs="David"/>
          <w:sz w:val="24"/>
          <w:szCs w:val="24"/>
        </w:rPr>
        <w:t xml:space="preserve">, </w:t>
      </w:r>
      <w:r w:rsidR="00933E67">
        <w:rPr>
          <w:rFonts w:ascii="David" w:hAnsi="David" w:cs="David"/>
          <w:sz w:val="24"/>
          <w:szCs w:val="24"/>
        </w:rPr>
        <w:t>assuming</w:t>
      </w:r>
      <w:r w:rsidR="00933E67" w:rsidRPr="00024AD4">
        <w:rPr>
          <w:rFonts w:ascii="David" w:hAnsi="David" w:cs="David"/>
          <w:sz w:val="24"/>
          <w:szCs w:val="24"/>
        </w:rPr>
        <w:t xml:space="preserve"> </w:t>
      </w:r>
      <w:r w:rsidR="006A19C7" w:rsidRPr="00024AD4">
        <w:rPr>
          <w:rFonts w:ascii="David" w:hAnsi="David" w:cs="David"/>
          <w:sz w:val="24"/>
          <w:szCs w:val="24"/>
        </w:rPr>
        <w:t>the</w:t>
      </w:r>
      <w:r w:rsidR="001C1F0B" w:rsidRPr="00024AD4">
        <w:rPr>
          <w:rFonts w:ascii="David" w:hAnsi="David" w:cs="David"/>
          <w:sz w:val="24"/>
          <w:szCs w:val="24"/>
        </w:rPr>
        <w:t>y</w:t>
      </w:r>
      <w:r w:rsidR="006A19C7" w:rsidRPr="00024AD4">
        <w:rPr>
          <w:rFonts w:ascii="David" w:hAnsi="David" w:cs="David"/>
          <w:sz w:val="24"/>
          <w:szCs w:val="24"/>
        </w:rPr>
        <w:t xml:space="preserve"> </w:t>
      </w:r>
      <w:r w:rsidR="00933E67">
        <w:rPr>
          <w:rFonts w:ascii="David" w:hAnsi="David" w:cs="David"/>
          <w:sz w:val="24"/>
          <w:szCs w:val="24"/>
        </w:rPr>
        <w:t xml:space="preserve">will </w:t>
      </w:r>
      <w:r w:rsidR="006A19C7" w:rsidRPr="00024AD4">
        <w:rPr>
          <w:rFonts w:ascii="David" w:hAnsi="David" w:cs="David"/>
          <w:sz w:val="24"/>
          <w:szCs w:val="24"/>
        </w:rPr>
        <w:t xml:space="preserve">have the ability to talk, encourage and monitor exercise performance; </w:t>
      </w:r>
      <w:r w:rsidR="00D33D9D" w:rsidRPr="00024AD4">
        <w:rPr>
          <w:rFonts w:ascii="David" w:hAnsi="David" w:cs="David"/>
          <w:sz w:val="24"/>
          <w:szCs w:val="24"/>
        </w:rPr>
        <w:t>(</w:t>
      </w:r>
      <w:r w:rsidR="00545398" w:rsidRPr="00024AD4">
        <w:rPr>
          <w:rFonts w:ascii="David" w:hAnsi="David" w:cs="David"/>
          <w:sz w:val="24"/>
          <w:szCs w:val="24"/>
        </w:rPr>
        <w:t>2</w:t>
      </w:r>
      <w:r w:rsidR="00094E0E" w:rsidRPr="00024AD4">
        <w:rPr>
          <w:rFonts w:ascii="David" w:hAnsi="David" w:cs="David"/>
          <w:sz w:val="24"/>
          <w:szCs w:val="24"/>
        </w:rPr>
        <w:t xml:space="preserve">) </w:t>
      </w:r>
      <w:r w:rsidR="000E002F">
        <w:rPr>
          <w:rFonts w:ascii="David" w:hAnsi="David" w:cs="David"/>
          <w:sz w:val="24"/>
          <w:szCs w:val="24"/>
        </w:rPr>
        <w:t>may</w:t>
      </w:r>
      <w:r w:rsidR="00094E0E" w:rsidRPr="00024AD4">
        <w:rPr>
          <w:rFonts w:ascii="David" w:hAnsi="David" w:cs="David"/>
          <w:b/>
          <w:bCs/>
          <w:i/>
          <w:iCs/>
          <w:sz w:val="24"/>
          <w:szCs w:val="24"/>
        </w:rPr>
        <w:t xml:space="preserve"> help overcome loneliness</w:t>
      </w:r>
      <w:r w:rsidR="00094E0E" w:rsidRPr="00024AD4">
        <w:rPr>
          <w:rFonts w:ascii="David" w:hAnsi="David" w:cs="David"/>
          <w:b/>
          <w:bCs/>
          <w:sz w:val="24"/>
          <w:szCs w:val="24"/>
        </w:rPr>
        <w:t xml:space="preserve"> </w:t>
      </w:r>
      <w:r w:rsidR="00094E0E" w:rsidRPr="00024AD4">
        <w:rPr>
          <w:rFonts w:ascii="David" w:hAnsi="David" w:cs="David"/>
          <w:sz w:val="24"/>
          <w:szCs w:val="24"/>
        </w:rPr>
        <w:t>(N=1)</w:t>
      </w:r>
      <w:r w:rsidR="00F05048" w:rsidRPr="00024AD4">
        <w:rPr>
          <w:rFonts w:ascii="David" w:hAnsi="David" w:cs="David"/>
          <w:sz w:val="24"/>
          <w:szCs w:val="24"/>
        </w:rPr>
        <w:t xml:space="preserve">, as explained by </w:t>
      </w:r>
      <w:r w:rsidR="00C503B3">
        <w:rPr>
          <w:rFonts w:ascii="David" w:hAnsi="David" w:cs="David"/>
          <w:sz w:val="24"/>
          <w:szCs w:val="24"/>
        </w:rPr>
        <w:t>PA</w:t>
      </w:r>
      <w:r w:rsidR="00C503B3" w:rsidRPr="00024AD4">
        <w:rPr>
          <w:rFonts w:ascii="David" w:hAnsi="David" w:cs="David"/>
          <w:sz w:val="24"/>
          <w:szCs w:val="24"/>
        </w:rPr>
        <w:t>31</w:t>
      </w:r>
      <w:commentRangeStart w:id="142"/>
      <w:commentRangeEnd w:id="142"/>
      <w:r w:rsidR="00F05048" w:rsidRPr="00024AD4">
        <w:rPr>
          <w:rFonts w:ascii="David" w:hAnsi="David" w:cs="David"/>
          <w:sz w:val="24"/>
          <w:szCs w:val="24"/>
        </w:rPr>
        <w:t>:"</w:t>
      </w:r>
      <w:r w:rsidR="00107AAC" w:rsidRPr="00024AD4">
        <w:rPr>
          <w:rFonts w:ascii="David" w:hAnsi="David" w:cs="David"/>
          <w:sz w:val="24"/>
          <w:szCs w:val="24"/>
        </w:rPr>
        <w:t xml:space="preserve">… Sometimes I feel really lonely… </w:t>
      </w:r>
      <w:r w:rsidR="00627FA1" w:rsidRPr="00024AD4">
        <w:rPr>
          <w:rFonts w:ascii="David" w:hAnsi="David" w:cs="David"/>
          <w:sz w:val="24"/>
          <w:szCs w:val="24"/>
        </w:rPr>
        <w:t xml:space="preserve">I can barely </w:t>
      </w:r>
      <w:r w:rsidR="00933E67" w:rsidRPr="00024AD4">
        <w:rPr>
          <w:rFonts w:ascii="David" w:hAnsi="David" w:cs="David"/>
          <w:sz w:val="24"/>
          <w:szCs w:val="24"/>
        </w:rPr>
        <w:t>drive</w:t>
      </w:r>
      <w:r w:rsidR="00627FA1" w:rsidRPr="00024AD4">
        <w:rPr>
          <w:rFonts w:ascii="David" w:hAnsi="David" w:cs="David"/>
          <w:sz w:val="24"/>
          <w:szCs w:val="24"/>
        </w:rPr>
        <w:t xml:space="preserve"> long distances, so if it was in the form of a dog or something like that, it's nice. I mean, its interaction, even though it’s a robot</w:t>
      </w:r>
      <w:r w:rsidR="00740DC6" w:rsidRPr="00024AD4">
        <w:rPr>
          <w:rFonts w:ascii="David" w:hAnsi="David" w:cs="David"/>
          <w:sz w:val="24"/>
          <w:szCs w:val="24"/>
        </w:rPr>
        <w:t xml:space="preserve">. Psychologically, I have </w:t>
      </w:r>
      <w:r w:rsidR="00364888" w:rsidRPr="00024AD4">
        <w:rPr>
          <w:rFonts w:ascii="David" w:hAnsi="David" w:cs="David"/>
          <w:sz w:val="24"/>
          <w:szCs w:val="24"/>
        </w:rPr>
        <w:t xml:space="preserve">an </w:t>
      </w:r>
      <w:r w:rsidR="00740DC6" w:rsidRPr="00024AD4">
        <w:rPr>
          <w:rFonts w:ascii="David" w:hAnsi="David" w:cs="David"/>
          <w:sz w:val="24"/>
          <w:szCs w:val="24"/>
        </w:rPr>
        <w:t>interaction with someone or something</w:t>
      </w:r>
      <w:r w:rsidR="00E03529" w:rsidRPr="00024AD4">
        <w:rPr>
          <w:rFonts w:ascii="David" w:hAnsi="David" w:cs="David"/>
          <w:sz w:val="24"/>
          <w:szCs w:val="24"/>
        </w:rPr>
        <w:t>, which encourages me to do the exercises</w:t>
      </w:r>
      <w:r w:rsidR="00740DC6" w:rsidRPr="00024AD4">
        <w:rPr>
          <w:rFonts w:ascii="David" w:hAnsi="David" w:cs="David"/>
          <w:sz w:val="24"/>
          <w:szCs w:val="24"/>
        </w:rPr>
        <w:t>…</w:t>
      </w:r>
      <w:r w:rsidR="00F05048" w:rsidRPr="00024AD4">
        <w:rPr>
          <w:rFonts w:ascii="David" w:hAnsi="David" w:cs="David"/>
          <w:sz w:val="24"/>
          <w:szCs w:val="24"/>
        </w:rPr>
        <w:t>"</w:t>
      </w:r>
      <w:r w:rsidR="009553B6" w:rsidRPr="00024AD4">
        <w:rPr>
          <w:rFonts w:ascii="David" w:hAnsi="David" w:cs="David"/>
          <w:sz w:val="24"/>
          <w:szCs w:val="24"/>
        </w:rPr>
        <w:t xml:space="preserve">; </w:t>
      </w:r>
      <w:r w:rsidR="00E81815" w:rsidRPr="00024AD4">
        <w:rPr>
          <w:rFonts w:ascii="David" w:hAnsi="David" w:cs="David"/>
          <w:sz w:val="24"/>
          <w:szCs w:val="24"/>
        </w:rPr>
        <w:t xml:space="preserve"> (</w:t>
      </w:r>
      <w:r w:rsidR="00545398" w:rsidRPr="00024AD4">
        <w:rPr>
          <w:rFonts w:ascii="David" w:hAnsi="David" w:cs="David"/>
          <w:sz w:val="24"/>
          <w:szCs w:val="24"/>
        </w:rPr>
        <w:t>3</w:t>
      </w:r>
      <w:r w:rsidR="00E81815" w:rsidRPr="00024AD4">
        <w:rPr>
          <w:rFonts w:ascii="David" w:hAnsi="David" w:cs="David"/>
          <w:sz w:val="24"/>
          <w:szCs w:val="24"/>
        </w:rPr>
        <w:t xml:space="preserve">) </w:t>
      </w:r>
      <w:r w:rsidR="00E81815" w:rsidRPr="00024AD4">
        <w:rPr>
          <w:rFonts w:ascii="David" w:hAnsi="David" w:cs="David"/>
          <w:b/>
          <w:bCs/>
          <w:i/>
          <w:iCs/>
          <w:sz w:val="24"/>
          <w:szCs w:val="24"/>
        </w:rPr>
        <w:t>can be helpful for home use</w:t>
      </w:r>
      <w:r w:rsidR="00E81815" w:rsidRPr="00024AD4">
        <w:rPr>
          <w:rFonts w:ascii="David" w:hAnsi="David" w:cs="David"/>
          <w:b/>
          <w:bCs/>
          <w:sz w:val="24"/>
          <w:szCs w:val="24"/>
        </w:rPr>
        <w:t xml:space="preserve"> </w:t>
      </w:r>
      <w:r w:rsidR="00E81815" w:rsidRPr="00024AD4">
        <w:rPr>
          <w:rFonts w:ascii="David" w:hAnsi="David" w:cs="David"/>
          <w:sz w:val="24"/>
          <w:szCs w:val="24"/>
        </w:rPr>
        <w:t xml:space="preserve">(N=1); </w:t>
      </w:r>
      <w:r w:rsidR="009553B6" w:rsidRPr="00024AD4">
        <w:rPr>
          <w:rFonts w:ascii="David" w:hAnsi="David" w:cs="David"/>
          <w:sz w:val="24"/>
          <w:szCs w:val="24"/>
        </w:rPr>
        <w:t>(</w:t>
      </w:r>
      <w:r w:rsidR="00545398" w:rsidRPr="00024AD4">
        <w:rPr>
          <w:rFonts w:ascii="David" w:hAnsi="David" w:cs="David"/>
          <w:sz w:val="24"/>
          <w:szCs w:val="24"/>
        </w:rPr>
        <w:t>4</w:t>
      </w:r>
      <w:r w:rsidR="009553B6" w:rsidRPr="00024AD4">
        <w:rPr>
          <w:rFonts w:ascii="David" w:hAnsi="David" w:cs="David"/>
          <w:sz w:val="24"/>
          <w:szCs w:val="24"/>
        </w:rPr>
        <w:t xml:space="preserve">) </w:t>
      </w:r>
      <w:r w:rsidR="003D3843" w:rsidRPr="00024AD4">
        <w:rPr>
          <w:rFonts w:ascii="David" w:hAnsi="David" w:cs="David"/>
          <w:b/>
          <w:bCs/>
          <w:i/>
          <w:iCs/>
          <w:sz w:val="24"/>
          <w:szCs w:val="24"/>
        </w:rPr>
        <w:t>can help overcome boredom while exercising</w:t>
      </w:r>
      <w:r w:rsidR="008A3BDB" w:rsidRPr="00024AD4">
        <w:rPr>
          <w:rFonts w:ascii="David" w:hAnsi="David" w:cs="David"/>
          <w:sz w:val="24"/>
          <w:szCs w:val="24"/>
        </w:rPr>
        <w:t xml:space="preserve"> (N=1)</w:t>
      </w:r>
      <w:r w:rsidR="003F13BB">
        <w:rPr>
          <w:rFonts w:ascii="David" w:hAnsi="David" w:cs="David"/>
          <w:sz w:val="24"/>
          <w:szCs w:val="24"/>
        </w:rPr>
        <w:t>.</w:t>
      </w:r>
    </w:p>
    <w:p w14:paraId="21033182" w14:textId="43880E29" w:rsidR="008D0162" w:rsidRPr="00024AD4" w:rsidRDefault="000E002F" w:rsidP="000F77C6">
      <w:pPr>
        <w:bidi w:val="0"/>
        <w:spacing w:line="480" w:lineRule="auto"/>
        <w:jc w:val="both"/>
        <w:rPr>
          <w:rFonts w:ascii="David" w:hAnsi="David" w:cs="David"/>
          <w:sz w:val="24"/>
          <w:szCs w:val="24"/>
        </w:rPr>
      </w:pPr>
      <w:r>
        <w:rPr>
          <w:rFonts w:ascii="David" w:hAnsi="David" w:cs="David"/>
          <w:sz w:val="24"/>
          <w:szCs w:val="24"/>
        </w:rPr>
        <w:t>P</w:t>
      </w:r>
      <w:r w:rsidR="00DB75E9" w:rsidRPr="00024AD4">
        <w:rPr>
          <w:rFonts w:ascii="David" w:hAnsi="David" w:cs="David"/>
          <w:sz w:val="24"/>
          <w:szCs w:val="24"/>
        </w:rPr>
        <w:t>hysical therapists</w:t>
      </w:r>
      <w:r>
        <w:rPr>
          <w:rFonts w:ascii="David" w:hAnsi="David" w:cs="David"/>
          <w:sz w:val="24"/>
          <w:szCs w:val="24"/>
        </w:rPr>
        <w:t xml:space="preserve"> noted that</w:t>
      </w:r>
      <w:r w:rsidR="00DB75E9" w:rsidRPr="00024AD4">
        <w:rPr>
          <w:rFonts w:ascii="David" w:hAnsi="David" w:cs="David"/>
          <w:sz w:val="24"/>
          <w:szCs w:val="24"/>
        </w:rPr>
        <w:t>:</w:t>
      </w:r>
      <w:r w:rsidR="007508FA" w:rsidRPr="00024AD4">
        <w:rPr>
          <w:rFonts w:ascii="David" w:hAnsi="David" w:cs="David"/>
          <w:sz w:val="24"/>
          <w:szCs w:val="24"/>
        </w:rPr>
        <w:t xml:space="preserve"> </w:t>
      </w:r>
      <w:r w:rsidR="00545398" w:rsidRPr="00024AD4">
        <w:rPr>
          <w:rFonts w:ascii="David" w:hAnsi="David" w:cs="David"/>
          <w:sz w:val="24"/>
          <w:szCs w:val="24"/>
        </w:rPr>
        <w:t xml:space="preserve">(1) </w:t>
      </w:r>
      <w:ins w:id="143" w:author="Shelly" w:date="2023-09-05T08:33:00Z">
        <w:r w:rsidR="004D2024">
          <w:rPr>
            <w:rFonts w:ascii="David" w:hAnsi="David" w:cs="David"/>
            <w:sz w:val="24"/>
            <w:szCs w:val="24"/>
          </w:rPr>
          <w:t xml:space="preserve">a </w:t>
        </w:r>
      </w:ins>
      <w:r w:rsidR="00545398" w:rsidRPr="00024AD4">
        <w:rPr>
          <w:rFonts w:ascii="David" w:hAnsi="David" w:cs="David"/>
          <w:sz w:val="24"/>
          <w:szCs w:val="24"/>
        </w:rPr>
        <w:t>SAR</w:t>
      </w:r>
      <w:del w:id="144" w:author="Shelly" w:date="2023-09-05T08:33:00Z">
        <w:r w:rsidR="00545398" w:rsidRPr="00024AD4" w:rsidDel="004D2024">
          <w:rPr>
            <w:rFonts w:ascii="David" w:hAnsi="David" w:cs="David"/>
            <w:sz w:val="24"/>
            <w:szCs w:val="24"/>
          </w:rPr>
          <w:delText>s</w:delText>
        </w:r>
      </w:del>
      <w:r w:rsidR="00545398" w:rsidRPr="00024AD4">
        <w:rPr>
          <w:rFonts w:ascii="David" w:hAnsi="David" w:cs="David"/>
          <w:sz w:val="24"/>
          <w:szCs w:val="24"/>
        </w:rPr>
        <w:t xml:space="preserve"> </w:t>
      </w:r>
      <w:ins w:id="145" w:author="Shelly" w:date="2023-09-05T08:36:00Z">
        <w:r w:rsidR="004D2024">
          <w:rPr>
            <w:rFonts w:ascii="David" w:hAnsi="David" w:cs="David"/>
            <w:sz w:val="24"/>
            <w:szCs w:val="24"/>
          </w:rPr>
          <w:t xml:space="preserve">designed to appear human-like or pet-like </w:t>
        </w:r>
      </w:ins>
      <w:del w:id="146" w:author="Shelly" w:date="2023-09-05T08:34:00Z">
        <w:r w:rsidR="00545398" w:rsidRPr="004D2024" w:rsidDel="004D2024">
          <w:rPr>
            <w:rFonts w:ascii="David" w:hAnsi="David" w:cs="David"/>
            <w:b/>
            <w:bCs/>
            <w:i/>
            <w:iCs/>
            <w:sz w:val="24"/>
            <w:szCs w:val="24"/>
            <w:rPrChange w:id="147" w:author="Shelly" w:date="2023-09-05T08:38:00Z">
              <w:rPr>
                <w:rFonts w:ascii="David" w:hAnsi="David" w:cs="David"/>
                <w:sz w:val="24"/>
                <w:szCs w:val="24"/>
              </w:rPr>
            </w:rPrChange>
          </w:rPr>
          <w:delText xml:space="preserve">can </w:delText>
        </w:r>
      </w:del>
      <w:ins w:id="148" w:author="Shelly" w:date="2023-09-05T08:34:00Z">
        <w:r w:rsidR="004D2024" w:rsidRPr="004D2024">
          <w:rPr>
            <w:rFonts w:ascii="David" w:hAnsi="David" w:cs="David"/>
            <w:b/>
            <w:bCs/>
            <w:i/>
            <w:iCs/>
            <w:sz w:val="24"/>
            <w:szCs w:val="24"/>
            <w:rPrChange w:id="149" w:author="Shelly" w:date="2023-09-05T08:38:00Z">
              <w:rPr>
                <w:rFonts w:ascii="David" w:hAnsi="David" w:cs="David"/>
                <w:sz w:val="24"/>
                <w:szCs w:val="24"/>
              </w:rPr>
            </w:rPrChange>
          </w:rPr>
          <w:t xml:space="preserve">may be perceived as </w:t>
        </w:r>
      </w:ins>
      <w:ins w:id="150" w:author="Shelly" w:date="2023-09-05T08:39:00Z">
        <w:r w:rsidR="004D2024">
          <w:rPr>
            <w:rFonts w:ascii="David" w:hAnsi="David" w:cs="David"/>
            <w:b/>
            <w:bCs/>
            <w:i/>
            <w:iCs/>
            <w:sz w:val="24"/>
            <w:szCs w:val="24"/>
          </w:rPr>
          <w:t xml:space="preserve">more </w:t>
        </w:r>
      </w:ins>
      <w:ins w:id="151" w:author="Shelly" w:date="2023-09-05T08:35:00Z">
        <w:r w:rsidR="004D2024" w:rsidRPr="004D2024">
          <w:rPr>
            <w:rFonts w:ascii="David" w:hAnsi="David" w:cs="David"/>
            <w:b/>
            <w:bCs/>
            <w:i/>
            <w:iCs/>
            <w:sz w:val="24"/>
            <w:szCs w:val="24"/>
            <w:rPrChange w:id="152" w:author="Shelly" w:date="2023-09-05T08:38:00Z">
              <w:rPr>
                <w:rFonts w:ascii="David" w:hAnsi="David" w:cs="David"/>
                <w:sz w:val="24"/>
                <w:szCs w:val="24"/>
              </w:rPr>
            </w:rPrChange>
          </w:rPr>
          <w:t>friendly</w:t>
        </w:r>
        <w:r w:rsidR="004D2024">
          <w:rPr>
            <w:rFonts w:ascii="David" w:hAnsi="David" w:cs="David"/>
            <w:sz w:val="24"/>
            <w:szCs w:val="24"/>
          </w:rPr>
          <w:t xml:space="preserve"> </w:t>
        </w:r>
      </w:ins>
      <w:ins w:id="153" w:author="Shelly" w:date="2023-09-05T08:37:00Z">
        <w:r w:rsidR="004D2024">
          <w:rPr>
            <w:rFonts w:ascii="David" w:hAnsi="David" w:cs="David"/>
            <w:sz w:val="24"/>
            <w:szCs w:val="24"/>
          </w:rPr>
          <w:t xml:space="preserve">and less machine-like, which </w:t>
        </w:r>
        <w:r w:rsidR="004D2024" w:rsidRPr="004D2024">
          <w:rPr>
            <w:rFonts w:ascii="David" w:hAnsi="David" w:cs="David"/>
            <w:b/>
            <w:bCs/>
            <w:i/>
            <w:iCs/>
            <w:sz w:val="24"/>
            <w:szCs w:val="24"/>
            <w:rPrChange w:id="154" w:author="Shelly" w:date="2023-09-05T08:39:00Z">
              <w:rPr>
                <w:rFonts w:ascii="David" w:hAnsi="David" w:cs="David"/>
                <w:sz w:val="24"/>
                <w:szCs w:val="24"/>
              </w:rPr>
            </w:rPrChange>
          </w:rPr>
          <w:t xml:space="preserve">can </w:t>
        </w:r>
      </w:ins>
      <w:ins w:id="155" w:author="Shelly" w:date="2023-09-05T08:38:00Z">
        <w:r w:rsidR="004D2024" w:rsidRPr="004D2024">
          <w:rPr>
            <w:rFonts w:ascii="David" w:hAnsi="David" w:cs="David"/>
            <w:b/>
            <w:bCs/>
            <w:i/>
            <w:iCs/>
            <w:sz w:val="24"/>
            <w:szCs w:val="24"/>
            <w:rPrChange w:id="156" w:author="Shelly" w:date="2023-09-05T08:39:00Z">
              <w:rPr>
                <w:rFonts w:ascii="David" w:hAnsi="David" w:cs="David"/>
                <w:sz w:val="24"/>
                <w:szCs w:val="24"/>
              </w:rPr>
            </w:rPrChange>
          </w:rPr>
          <w:t xml:space="preserve">increase user </w:t>
        </w:r>
        <w:r w:rsidR="004D2024" w:rsidRPr="004D2024">
          <w:rPr>
            <w:rFonts w:ascii="David" w:hAnsi="David" w:cs="David"/>
            <w:b/>
            <w:bCs/>
            <w:i/>
            <w:iCs/>
            <w:sz w:val="24"/>
            <w:szCs w:val="24"/>
            <w:rPrChange w:id="157" w:author="Shelly" w:date="2023-09-05T08:39:00Z">
              <w:rPr>
                <w:rFonts w:ascii="David" w:hAnsi="David" w:cs="David"/>
                <w:sz w:val="24"/>
                <w:szCs w:val="24"/>
              </w:rPr>
            </w:rPrChange>
          </w:rPr>
          <w:lastRenderedPageBreak/>
          <w:t>engagement through the use of affect</w:t>
        </w:r>
        <w:r w:rsidR="004D2024">
          <w:rPr>
            <w:rFonts w:ascii="David" w:hAnsi="David" w:cs="David"/>
            <w:sz w:val="24"/>
            <w:szCs w:val="24"/>
          </w:rPr>
          <w:t xml:space="preserve"> </w:t>
        </w:r>
      </w:ins>
      <w:del w:id="158" w:author="Shelly" w:date="2023-09-05T08:39:00Z">
        <w:r w:rsidR="00545398" w:rsidRPr="00024AD4" w:rsidDel="004D2024">
          <w:rPr>
            <w:rFonts w:ascii="David" w:hAnsi="David" w:cs="David"/>
            <w:sz w:val="24"/>
            <w:szCs w:val="24"/>
          </w:rPr>
          <w:delText>take</w:delText>
        </w:r>
        <w:r w:rsidR="00545398" w:rsidRPr="00024AD4" w:rsidDel="004D2024">
          <w:rPr>
            <w:rFonts w:ascii="David" w:hAnsi="David" w:cs="David"/>
            <w:b/>
            <w:bCs/>
            <w:i/>
            <w:iCs/>
            <w:sz w:val="24"/>
            <w:szCs w:val="24"/>
          </w:rPr>
          <w:delText xml:space="preserve"> the form of a pet or resemble a human</w:delText>
        </w:r>
        <w:r w:rsidR="00545398" w:rsidRPr="00024AD4" w:rsidDel="004D2024">
          <w:rPr>
            <w:rFonts w:ascii="David" w:hAnsi="David" w:cs="David"/>
            <w:sz w:val="24"/>
            <w:szCs w:val="24"/>
          </w:rPr>
          <w:delText xml:space="preserve"> </w:delText>
        </w:r>
      </w:del>
      <w:r w:rsidR="00545398" w:rsidRPr="00024AD4">
        <w:rPr>
          <w:rFonts w:ascii="David" w:hAnsi="David" w:cs="David"/>
          <w:sz w:val="24"/>
          <w:szCs w:val="24"/>
        </w:rPr>
        <w:t xml:space="preserve">(N=2). </w:t>
      </w:r>
      <w:ins w:id="159" w:author="Shelly" w:date="2023-09-05T08:43:00Z">
        <w:r w:rsidR="000A0548">
          <w:rPr>
            <w:rFonts w:ascii="David" w:hAnsi="David" w:cs="David"/>
            <w:sz w:val="24"/>
            <w:szCs w:val="24"/>
          </w:rPr>
          <w:t>XXxx</w:t>
        </w:r>
      </w:ins>
      <w:del w:id="160" w:author="Shelly" w:date="2023-09-05T08:39:00Z">
        <w:r w:rsidR="00545398" w:rsidRPr="00024AD4" w:rsidDel="004D2024">
          <w:rPr>
            <w:rFonts w:ascii="David" w:hAnsi="David" w:cs="David"/>
            <w:sz w:val="24"/>
            <w:szCs w:val="24"/>
          </w:rPr>
          <w:delText>It was</w:delText>
        </w:r>
      </w:del>
      <w:r w:rsidR="00545398" w:rsidRPr="00024AD4">
        <w:rPr>
          <w:rFonts w:ascii="David" w:hAnsi="David" w:cs="David"/>
          <w:sz w:val="24"/>
          <w:szCs w:val="24"/>
        </w:rPr>
        <w:t xml:space="preserve"> explained that when a robot resembles an animal, it </w:t>
      </w:r>
      <w:del w:id="161" w:author="Shelly" w:date="2023-09-05T08:40:00Z">
        <w:r w:rsidR="00545398" w:rsidRPr="00024AD4" w:rsidDel="004D2024">
          <w:rPr>
            <w:rFonts w:ascii="David" w:hAnsi="David" w:cs="David"/>
            <w:sz w:val="24"/>
            <w:szCs w:val="24"/>
          </w:rPr>
          <w:delText>is easy to</w:delText>
        </w:r>
      </w:del>
      <w:ins w:id="162" w:author="Shelly" w:date="2023-09-05T08:40:00Z">
        <w:r w:rsidR="004D2024">
          <w:rPr>
            <w:rFonts w:ascii="David" w:hAnsi="David" w:cs="David"/>
            <w:sz w:val="24"/>
            <w:szCs w:val="24"/>
          </w:rPr>
          <w:t>may</w:t>
        </w:r>
      </w:ins>
      <w:r w:rsidR="00545398" w:rsidRPr="00024AD4">
        <w:rPr>
          <w:rFonts w:ascii="David" w:hAnsi="David" w:cs="David"/>
          <w:sz w:val="24"/>
          <w:szCs w:val="24"/>
        </w:rPr>
        <w:t xml:space="preserve"> be likeable</w:t>
      </w:r>
      <w:del w:id="163" w:author="Shelly" w:date="2023-09-05T08:40:00Z">
        <w:r w:rsidR="00545398" w:rsidRPr="00024AD4" w:rsidDel="004D2024">
          <w:rPr>
            <w:rFonts w:ascii="David" w:hAnsi="David" w:cs="David"/>
            <w:sz w:val="24"/>
            <w:szCs w:val="24"/>
          </w:rPr>
          <w:delText>,</w:delText>
        </w:r>
      </w:del>
      <w:r w:rsidR="00545398" w:rsidRPr="00024AD4">
        <w:rPr>
          <w:rFonts w:ascii="David" w:hAnsi="David" w:cs="David"/>
          <w:sz w:val="24"/>
          <w:szCs w:val="24"/>
        </w:rPr>
        <w:t xml:space="preserve"> and </w:t>
      </w:r>
      <w:del w:id="164" w:author="Shelly" w:date="2023-09-05T08:40:00Z">
        <w:r w:rsidR="00545398" w:rsidRPr="00024AD4" w:rsidDel="004D2024">
          <w:rPr>
            <w:rFonts w:ascii="David" w:hAnsi="David" w:cs="David"/>
            <w:sz w:val="24"/>
            <w:szCs w:val="24"/>
          </w:rPr>
          <w:delText xml:space="preserve">can be </w:delText>
        </w:r>
      </w:del>
      <w:r w:rsidR="00545398" w:rsidRPr="00024AD4">
        <w:rPr>
          <w:rFonts w:ascii="David" w:hAnsi="David" w:cs="David"/>
          <w:sz w:val="24"/>
          <w:szCs w:val="24"/>
        </w:rPr>
        <w:t>less intimidating than a human</w:t>
      </w:r>
      <w:ins w:id="165" w:author="Shelly" w:date="2023-09-05T08:40:00Z">
        <w:r w:rsidR="004D2024">
          <w:rPr>
            <w:rFonts w:ascii="David" w:hAnsi="David" w:cs="David"/>
            <w:sz w:val="24"/>
            <w:szCs w:val="24"/>
          </w:rPr>
          <w:t xml:space="preserve"> or a machine that gives feedback without the pet-like appearance</w:t>
        </w:r>
      </w:ins>
      <w:r w:rsidR="00545398" w:rsidRPr="00024AD4">
        <w:rPr>
          <w:rFonts w:ascii="David" w:hAnsi="David" w:cs="David"/>
          <w:sz w:val="24"/>
          <w:szCs w:val="24"/>
        </w:rPr>
        <w:t xml:space="preserve">. The use of human-like </w:t>
      </w:r>
      <w:del w:id="166" w:author="Shelly" w:date="2023-09-05T08:41:00Z">
        <w:r w:rsidR="00545398" w:rsidRPr="00024AD4" w:rsidDel="004D2024">
          <w:rPr>
            <w:rFonts w:ascii="David" w:hAnsi="David" w:cs="David"/>
            <w:sz w:val="24"/>
            <w:szCs w:val="24"/>
          </w:rPr>
          <w:delText xml:space="preserve">figures </w:delText>
        </w:r>
      </w:del>
      <w:ins w:id="167" w:author="Shelly" w:date="2023-09-05T08:41:00Z">
        <w:r w:rsidR="004D2024">
          <w:rPr>
            <w:rFonts w:ascii="David" w:hAnsi="David" w:cs="David"/>
            <w:sz w:val="24"/>
            <w:szCs w:val="24"/>
          </w:rPr>
          <w:t xml:space="preserve">appearance, </w:t>
        </w:r>
      </w:ins>
      <w:ins w:id="168" w:author="Shelly" w:date="2023-09-05T08:43:00Z">
        <w:r w:rsidR="000A0548">
          <w:rPr>
            <w:rFonts w:ascii="David" w:hAnsi="David" w:cs="David"/>
            <w:sz w:val="24"/>
            <w:szCs w:val="24"/>
          </w:rPr>
          <w:t>XXxx</w:t>
        </w:r>
      </w:ins>
      <w:ins w:id="169" w:author="Shelly" w:date="2023-09-05T08:41:00Z">
        <w:r w:rsidR="004D2024">
          <w:rPr>
            <w:rFonts w:ascii="David" w:hAnsi="David" w:cs="David"/>
            <w:sz w:val="24"/>
            <w:szCs w:val="24"/>
          </w:rPr>
          <w:t xml:space="preserve"> explained,</w:t>
        </w:r>
        <w:r w:rsidR="004D2024" w:rsidRPr="00024AD4">
          <w:rPr>
            <w:rFonts w:ascii="David" w:hAnsi="David" w:cs="David"/>
            <w:sz w:val="24"/>
            <w:szCs w:val="24"/>
          </w:rPr>
          <w:t xml:space="preserve"> </w:t>
        </w:r>
      </w:ins>
      <w:del w:id="170" w:author="Shelly" w:date="2023-09-05T08:41:00Z">
        <w:r w:rsidR="00545398" w:rsidRPr="00024AD4" w:rsidDel="004D2024">
          <w:rPr>
            <w:rFonts w:ascii="David" w:hAnsi="David" w:cs="David"/>
            <w:sz w:val="24"/>
            <w:szCs w:val="24"/>
          </w:rPr>
          <w:delText>is also</w:delText>
        </w:r>
      </w:del>
      <w:ins w:id="171" w:author="Shelly" w:date="2023-09-05T08:41:00Z">
        <w:r w:rsidR="004D2024">
          <w:rPr>
            <w:rFonts w:ascii="David" w:hAnsi="David" w:cs="David"/>
            <w:sz w:val="24"/>
            <w:szCs w:val="24"/>
          </w:rPr>
          <w:t>may be</w:t>
        </w:r>
      </w:ins>
      <w:r w:rsidR="00545398" w:rsidRPr="00024AD4">
        <w:rPr>
          <w:rFonts w:ascii="David" w:hAnsi="David" w:cs="David"/>
          <w:sz w:val="24"/>
          <w:szCs w:val="24"/>
        </w:rPr>
        <w:t xml:space="preserve"> beneficial since it </w:t>
      </w:r>
      <w:ins w:id="172" w:author="Shelly" w:date="2023-09-05T08:41:00Z">
        <w:r w:rsidR="004D2024">
          <w:rPr>
            <w:rFonts w:ascii="David" w:hAnsi="David" w:cs="David"/>
            <w:sz w:val="24"/>
            <w:szCs w:val="24"/>
          </w:rPr>
          <w:t xml:space="preserve">may </w:t>
        </w:r>
      </w:ins>
      <w:r w:rsidR="00545398" w:rsidRPr="00024AD4">
        <w:rPr>
          <w:rFonts w:ascii="David" w:hAnsi="David" w:cs="David"/>
          <w:sz w:val="24"/>
          <w:szCs w:val="24"/>
        </w:rPr>
        <w:t>simulate</w:t>
      </w:r>
      <w:del w:id="173" w:author="Shelly" w:date="2023-09-05T08:41:00Z">
        <w:r w:rsidR="00545398" w:rsidRPr="00024AD4" w:rsidDel="004D2024">
          <w:rPr>
            <w:rFonts w:ascii="David" w:hAnsi="David" w:cs="David"/>
            <w:sz w:val="24"/>
            <w:szCs w:val="24"/>
          </w:rPr>
          <w:delText>s</w:delText>
        </w:r>
      </w:del>
      <w:r w:rsidR="00545398" w:rsidRPr="00024AD4">
        <w:rPr>
          <w:rFonts w:ascii="David" w:hAnsi="David" w:cs="David"/>
          <w:sz w:val="24"/>
          <w:szCs w:val="24"/>
        </w:rPr>
        <w:t xml:space="preserve"> </w:t>
      </w:r>
      <w:ins w:id="174" w:author="Shelly" w:date="2023-09-05T08:41:00Z">
        <w:r w:rsidR="000A0548">
          <w:rPr>
            <w:rFonts w:ascii="David" w:hAnsi="David" w:cs="David"/>
            <w:sz w:val="24"/>
            <w:szCs w:val="24"/>
          </w:rPr>
          <w:t xml:space="preserve">the sensation that the </w:t>
        </w:r>
      </w:ins>
      <w:ins w:id="175" w:author="Shelly" w:date="2023-09-05T08:42:00Z">
        <w:r w:rsidR="000A0548">
          <w:rPr>
            <w:rFonts w:ascii="David" w:hAnsi="David" w:cs="David"/>
            <w:sz w:val="24"/>
            <w:szCs w:val="24"/>
          </w:rPr>
          <w:t xml:space="preserve">“human” is really satisfied or dissatisfied with the users’ </w:t>
        </w:r>
      </w:ins>
      <w:del w:id="176" w:author="Shelly" w:date="2023-09-05T08:42:00Z">
        <w:r w:rsidR="00545398" w:rsidRPr="00024AD4" w:rsidDel="000A0548">
          <w:rPr>
            <w:rFonts w:ascii="David" w:hAnsi="David" w:cs="David"/>
            <w:sz w:val="24"/>
            <w:szCs w:val="24"/>
          </w:rPr>
          <w:delText xml:space="preserve">real-life situations where people receive positive or negative feedback regarding their </w:delText>
        </w:r>
      </w:del>
      <w:r w:rsidR="00545398" w:rsidRPr="00024AD4">
        <w:rPr>
          <w:rFonts w:ascii="David" w:hAnsi="David" w:cs="David"/>
          <w:sz w:val="24"/>
          <w:szCs w:val="24"/>
        </w:rPr>
        <w:t>exercise performance;</w:t>
      </w:r>
      <w:r w:rsidR="00E756FE" w:rsidRPr="00024AD4">
        <w:rPr>
          <w:rFonts w:ascii="David" w:hAnsi="David" w:cs="David"/>
          <w:sz w:val="24"/>
          <w:szCs w:val="24"/>
        </w:rPr>
        <w:t xml:space="preserve">(2) interaction with SARS </w:t>
      </w:r>
      <w:r w:rsidR="00E756FE" w:rsidRPr="00024AD4">
        <w:rPr>
          <w:rFonts w:ascii="David" w:hAnsi="David" w:cs="David"/>
          <w:b/>
          <w:bCs/>
          <w:i/>
          <w:iCs/>
          <w:sz w:val="24"/>
          <w:szCs w:val="24"/>
        </w:rPr>
        <w:t>can elicit positive emotions</w:t>
      </w:r>
      <w:r w:rsidR="007F060A" w:rsidRPr="00024AD4">
        <w:rPr>
          <w:rFonts w:ascii="David" w:hAnsi="David" w:cs="David"/>
          <w:b/>
          <w:bCs/>
          <w:sz w:val="24"/>
          <w:szCs w:val="24"/>
        </w:rPr>
        <w:t xml:space="preserve"> </w:t>
      </w:r>
      <w:r w:rsidR="007F060A" w:rsidRPr="00024AD4">
        <w:rPr>
          <w:rFonts w:ascii="David" w:hAnsi="David" w:cs="David"/>
          <w:sz w:val="24"/>
          <w:szCs w:val="24"/>
        </w:rPr>
        <w:t>(N=2)</w:t>
      </w:r>
      <w:r w:rsidR="00B955A0" w:rsidRPr="00024AD4">
        <w:rPr>
          <w:rFonts w:ascii="David" w:hAnsi="David" w:cs="David"/>
          <w:sz w:val="24"/>
          <w:szCs w:val="24"/>
        </w:rPr>
        <w:t xml:space="preserve"> among</w:t>
      </w:r>
      <w:r w:rsidR="00FB616A" w:rsidRPr="00024AD4">
        <w:rPr>
          <w:rFonts w:ascii="David" w:hAnsi="David" w:cs="David"/>
          <w:sz w:val="24"/>
          <w:szCs w:val="24"/>
        </w:rPr>
        <w:t xml:space="preserve"> the</w:t>
      </w:r>
      <w:r w:rsidR="00B955A0" w:rsidRPr="00024AD4">
        <w:rPr>
          <w:rFonts w:ascii="David" w:hAnsi="David" w:cs="David"/>
          <w:sz w:val="24"/>
          <w:szCs w:val="24"/>
        </w:rPr>
        <w:t xml:space="preserve"> users</w:t>
      </w:r>
      <w:r w:rsidR="007F060A" w:rsidRPr="00024AD4">
        <w:rPr>
          <w:rFonts w:ascii="David" w:hAnsi="David" w:cs="David"/>
          <w:sz w:val="24"/>
          <w:szCs w:val="24"/>
        </w:rPr>
        <w:t>; (3)</w:t>
      </w:r>
      <w:r w:rsidR="006005ED" w:rsidRPr="00024AD4">
        <w:rPr>
          <w:rFonts w:ascii="David" w:hAnsi="David" w:cs="David"/>
          <w:sz w:val="24"/>
          <w:szCs w:val="24"/>
        </w:rPr>
        <w:t xml:space="preserve"> </w:t>
      </w:r>
      <w:r w:rsidR="007206D6" w:rsidRPr="00024AD4">
        <w:rPr>
          <w:rFonts w:ascii="David" w:hAnsi="David" w:cs="David"/>
          <w:sz w:val="24"/>
          <w:szCs w:val="24"/>
        </w:rPr>
        <w:t>SARs are</w:t>
      </w:r>
      <w:r w:rsidR="006005ED" w:rsidRPr="00024AD4">
        <w:rPr>
          <w:rFonts w:ascii="David" w:hAnsi="David" w:cs="David"/>
          <w:b/>
          <w:bCs/>
          <w:i/>
          <w:iCs/>
          <w:sz w:val="24"/>
          <w:szCs w:val="24"/>
        </w:rPr>
        <w:t xml:space="preserve"> physical</w:t>
      </w:r>
      <w:r w:rsidR="005E3236">
        <w:rPr>
          <w:rFonts w:ascii="David" w:hAnsi="David" w:cs="David"/>
          <w:b/>
          <w:bCs/>
          <w:i/>
          <w:iCs/>
          <w:sz w:val="24"/>
          <w:szCs w:val="24"/>
        </w:rPr>
        <w:t>ly</w:t>
      </w:r>
      <w:r w:rsidR="006005ED" w:rsidRPr="00024AD4">
        <w:rPr>
          <w:rFonts w:ascii="David" w:hAnsi="David" w:cs="David"/>
          <w:b/>
          <w:bCs/>
          <w:i/>
          <w:iCs/>
          <w:sz w:val="24"/>
          <w:szCs w:val="24"/>
        </w:rPr>
        <w:t xml:space="preserve"> </w:t>
      </w:r>
      <w:r w:rsidR="005E3236">
        <w:rPr>
          <w:rFonts w:ascii="David" w:hAnsi="David" w:cs="David"/>
          <w:b/>
          <w:bCs/>
          <w:i/>
          <w:iCs/>
          <w:sz w:val="24"/>
          <w:szCs w:val="24"/>
        </w:rPr>
        <w:t>embodied</w:t>
      </w:r>
      <w:r w:rsidR="005E3236" w:rsidRPr="00024AD4">
        <w:rPr>
          <w:rFonts w:ascii="David" w:hAnsi="David" w:cs="David"/>
          <w:sz w:val="24"/>
          <w:szCs w:val="24"/>
        </w:rPr>
        <w:t xml:space="preserve"> </w:t>
      </w:r>
      <w:r w:rsidR="006005ED" w:rsidRPr="00024AD4">
        <w:rPr>
          <w:rFonts w:ascii="David" w:hAnsi="David" w:cs="David"/>
          <w:sz w:val="24"/>
          <w:szCs w:val="24"/>
        </w:rPr>
        <w:t>(N=2)</w:t>
      </w:r>
      <w:r w:rsidR="00AF70E1" w:rsidRPr="00024AD4">
        <w:rPr>
          <w:rFonts w:ascii="David" w:hAnsi="David" w:cs="David"/>
          <w:sz w:val="24"/>
          <w:szCs w:val="24"/>
        </w:rPr>
        <w:t>. This</w:t>
      </w:r>
      <w:r w:rsidR="007C5008" w:rsidRPr="00024AD4">
        <w:rPr>
          <w:rFonts w:ascii="David" w:hAnsi="David" w:cs="David"/>
          <w:sz w:val="24"/>
          <w:szCs w:val="24"/>
        </w:rPr>
        <w:t xml:space="preserve"> was perceived in </w:t>
      </w:r>
      <w:r w:rsidR="00B1363B" w:rsidRPr="00024AD4">
        <w:rPr>
          <w:rFonts w:ascii="David" w:hAnsi="David" w:cs="David"/>
          <w:sz w:val="24"/>
          <w:szCs w:val="24"/>
        </w:rPr>
        <w:t>an advantage</w:t>
      </w:r>
      <w:r w:rsidR="007C5008" w:rsidRPr="00024AD4">
        <w:rPr>
          <w:rFonts w:ascii="David" w:hAnsi="David" w:cs="David"/>
          <w:sz w:val="24"/>
          <w:szCs w:val="24"/>
        </w:rPr>
        <w:t xml:space="preserve">, </w:t>
      </w:r>
      <w:r w:rsidR="00812784" w:rsidRPr="00024AD4">
        <w:rPr>
          <w:rFonts w:ascii="David" w:hAnsi="David" w:cs="David"/>
          <w:sz w:val="24"/>
          <w:szCs w:val="24"/>
        </w:rPr>
        <w:t xml:space="preserve">when compared </w:t>
      </w:r>
      <w:r w:rsidR="00925D87" w:rsidRPr="00024AD4">
        <w:rPr>
          <w:rFonts w:ascii="David" w:hAnsi="David" w:cs="David"/>
          <w:sz w:val="24"/>
          <w:szCs w:val="24"/>
        </w:rPr>
        <w:t xml:space="preserve">to using phone applications or </w:t>
      </w:r>
      <w:r w:rsidR="005E3236">
        <w:rPr>
          <w:rFonts w:ascii="David" w:hAnsi="David" w:cs="David"/>
          <w:sz w:val="24"/>
          <w:szCs w:val="24"/>
        </w:rPr>
        <w:t>computer</w:t>
      </w:r>
      <w:r w:rsidR="00925D87" w:rsidRPr="00024AD4">
        <w:rPr>
          <w:rFonts w:ascii="David" w:hAnsi="David" w:cs="David"/>
          <w:sz w:val="24"/>
          <w:szCs w:val="24"/>
        </w:rPr>
        <w:t xml:space="preserve"> screens</w:t>
      </w:r>
      <w:r w:rsidR="005E5609" w:rsidRPr="00024AD4">
        <w:rPr>
          <w:rFonts w:ascii="David" w:hAnsi="David" w:cs="David"/>
          <w:sz w:val="24"/>
          <w:szCs w:val="24"/>
        </w:rPr>
        <w:t xml:space="preserve">; (4) SARs </w:t>
      </w:r>
      <w:r w:rsidR="005E5609" w:rsidRPr="00024AD4">
        <w:rPr>
          <w:rFonts w:ascii="David" w:hAnsi="David" w:cs="David"/>
          <w:b/>
          <w:bCs/>
          <w:i/>
          <w:iCs/>
          <w:sz w:val="24"/>
          <w:szCs w:val="24"/>
        </w:rPr>
        <w:t>provide feedback</w:t>
      </w:r>
      <w:r w:rsidR="005E5609" w:rsidRPr="00024AD4">
        <w:rPr>
          <w:rFonts w:ascii="David" w:hAnsi="David" w:cs="David"/>
          <w:sz w:val="24"/>
          <w:szCs w:val="24"/>
        </w:rPr>
        <w:t xml:space="preserve"> (N=2), which </w:t>
      </w:r>
      <w:r w:rsidR="00912444" w:rsidRPr="00024AD4">
        <w:rPr>
          <w:rFonts w:ascii="David" w:hAnsi="David" w:cs="David"/>
          <w:sz w:val="24"/>
          <w:szCs w:val="24"/>
        </w:rPr>
        <w:t>was considered to</w:t>
      </w:r>
      <w:r w:rsidR="002B706B" w:rsidRPr="00024AD4">
        <w:rPr>
          <w:rFonts w:ascii="David" w:hAnsi="David" w:cs="David"/>
          <w:sz w:val="24"/>
          <w:szCs w:val="24"/>
        </w:rPr>
        <w:t xml:space="preserve"> increase self-confidence and</w:t>
      </w:r>
      <w:r w:rsidR="00523825" w:rsidRPr="00024AD4">
        <w:rPr>
          <w:rFonts w:ascii="David" w:hAnsi="David" w:cs="David"/>
          <w:sz w:val="24"/>
          <w:szCs w:val="24"/>
        </w:rPr>
        <w:t xml:space="preserve"> </w:t>
      </w:r>
      <w:r w:rsidR="002B706B" w:rsidRPr="00024AD4">
        <w:rPr>
          <w:rFonts w:ascii="David" w:hAnsi="David" w:cs="David"/>
          <w:sz w:val="24"/>
          <w:szCs w:val="24"/>
        </w:rPr>
        <w:t xml:space="preserve">perceived as meaningful, regardless of whether the feedback is from a </w:t>
      </w:r>
      <w:r w:rsidR="005E3236">
        <w:rPr>
          <w:rFonts w:ascii="David" w:hAnsi="David" w:cs="David"/>
          <w:sz w:val="24"/>
          <w:szCs w:val="24"/>
        </w:rPr>
        <w:t xml:space="preserve">person </w:t>
      </w:r>
      <w:r w:rsidR="002B706B" w:rsidRPr="00024AD4">
        <w:rPr>
          <w:rFonts w:ascii="David" w:hAnsi="David" w:cs="David"/>
          <w:sz w:val="24"/>
          <w:szCs w:val="24"/>
        </w:rPr>
        <w:t xml:space="preserve">or </w:t>
      </w:r>
      <w:r w:rsidR="005E3236">
        <w:rPr>
          <w:rFonts w:ascii="David" w:hAnsi="David" w:cs="David"/>
          <w:sz w:val="24"/>
          <w:szCs w:val="24"/>
        </w:rPr>
        <w:t xml:space="preserve">from </w:t>
      </w:r>
      <w:r w:rsidR="002B706B" w:rsidRPr="00024AD4">
        <w:rPr>
          <w:rFonts w:ascii="David" w:hAnsi="David" w:cs="David"/>
          <w:sz w:val="24"/>
          <w:szCs w:val="24"/>
        </w:rPr>
        <w:t>a machine</w:t>
      </w:r>
      <w:r w:rsidR="00DA0389" w:rsidRPr="00024AD4">
        <w:rPr>
          <w:rFonts w:ascii="David" w:hAnsi="David" w:cs="David"/>
          <w:sz w:val="24"/>
          <w:szCs w:val="24"/>
        </w:rPr>
        <w:t xml:space="preserve">; </w:t>
      </w:r>
      <w:r w:rsidR="00937FB3" w:rsidRPr="00024AD4">
        <w:rPr>
          <w:rFonts w:ascii="David" w:hAnsi="David" w:cs="David"/>
          <w:sz w:val="24"/>
          <w:szCs w:val="24"/>
        </w:rPr>
        <w:t xml:space="preserve">(5) SARs can have </w:t>
      </w:r>
      <w:r w:rsidR="00937FB3" w:rsidRPr="00024AD4">
        <w:rPr>
          <w:rFonts w:ascii="David" w:hAnsi="David" w:cs="David"/>
          <w:b/>
          <w:bCs/>
          <w:i/>
          <w:iCs/>
          <w:sz w:val="24"/>
          <w:szCs w:val="24"/>
        </w:rPr>
        <w:t>the ability to initiate interaction</w:t>
      </w:r>
      <w:r w:rsidR="003B1CB2" w:rsidRPr="00024AD4">
        <w:rPr>
          <w:rFonts w:ascii="David" w:hAnsi="David" w:cs="David"/>
          <w:b/>
          <w:bCs/>
          <w:i/>
          <w:iCs/>
          <w:sz w:val="24"/>
          <w:szCs w:val="24"/>
        </w:rPr>
        <w:t xml:space="preserve"> </w:t>
      </w:r>
      <w:r w:rsidR="003B1CB2" w:rsidRPr="00024AD4">
        <w:rPr>
          <w:rFonts w:ascii="David" w:hAnsi="David" w:cs="David"/>
          <w:sz w:val="24"/>
          <w:szCs w:val="24"/>
        </w:rPr>
        <w:t xml:space="preserve">(N=1) with the users; (6) SARs can have </w:t>
      </w:r>
      <w:r w:rsidR="003B1CB2" w:rsidRPr="00024AD4">
        <w:rPr>
          <w:rFonts w:ascii="David" w:hAnsi="David" w:cs="David"/>
          <w:b/>
          <w:bCs/>
          <w:i/>
          <w:iCs/>
          <w:sz w:val="24"/>
          <w:szCs w:val="24"/>
        </w:rPr>
        <w:t xml:space="preserve">the ability to make eye contact </w:t>
      </w:r>
      <w:r w:rsidR="003B1CB2" w:rsidRPr="00024AD4">
        <w:rPr>
          <w:rFonts w:ascii="David" w:hAnsi="David" w:cs="David"/>
          <w:sz w:val="24"/>
          <w:szCs w:val="24"/>
        </w:rPr>
        <w:t>(N=1), a trait that was perceived</w:t>
      </w:r>
      <w:r w:rsidR="0014636C" w:rsidRPr="00024AD4">
        <w:rPr>
          <w:rFonts w:ascii="David" w:hAnsi="David" w:cs="David"/>
          <w:sz w:val="24"/>
          <w:szCs w:val="24"/>
        </w:rPr>
        <w:t xml:space="preserve"> </w:t>
      </w:r>
      <w:r w:rsidR="003B1CB2" w:rsidRPr="00024AD4">
        <w:rPr>
          <w:rFonts w:ascii="David" w:hAnsi="David" w:cs="David"/>
          <w:sz w:val="24"/>
          <w:szCs w:val="24"/>
        </w:rPr>
        <w:t xml:space="preserve">important for </w:t>
      </w:r>
      <w:r w:rsidR="00F25EA9" w:rsidRPr="00024AD4">
        <w:rPr>
          <w:rFonts w:ascii="David" w:hAnsi="David" w:cs="David"/>
          <w:sz w:val="24"/>
          <w:szCs w:val="24"/>
        </w:rPr>
        <w:t xml:space="preserve">human </w:t>
      </w:r>
      <w:r w:rsidR="003B1CB2" w:rsidRPr="00024AD4">
        <w:rPr>
          <w:rFonts w:ascii="David" w:hAnsi="David" w:cs="David"/>
          <w:sz w:val="24"/>
          <w:szCs w:val="24"/>
        </w:rPr>
        <w:t>communication.</w:t>
      </w:r>
    </w:p>
    <w:p w14:paraId="23DD25B2" w14:textId="77777777" w:rsidR="00F25EA9" w:rsidRPr="00024AD4" w:rsidRDefault="00F25EA9" w:rsidP="000F77C6">
      <w:pPr>
        <w:bidi w:val="0"/>
        <w:spacing w:line="480" w:lineRule="auto"/>
        <w:jc w:val="both"/>
        <w:rPr>
          <w:rFonts w:ascii="David" w:hAnsi="David" w:cs="David"/>
          <w:sz w:val="24"/>
          <w:szCs w:val="24"/>
        </w:rPr>
      </w:pPr>
    </w:p>
    <w:p w14:paraId="5E7B2176" w14:textId="6B0D5293" w:rsidR="003C1FC8" w:rsidRPr="00024AD4" w:rsidRDefault="00A05360" w:rsidP="000F77C6">
      <w:pPr>
        <w:bidi w:val="0"/>
        <w:spacing w:line="480" w:lineRule="auto"/>
        <w:jc w:val="both"/>
        <w:rPr>
          <w:rFonts w:ascii="David" w:hAnsi="David" w:cs="David"/>
          <w:b/>
          <w:bCs/>
          <w:sz w:val="24"/>
          <w:szCs w:val="24"/>
        </w:rPr>
      </w:pPr>
      <w:r w:rsidRPr="00024AD4">
        <w:rPr>
          <w:rFonts w:ascii="David" w:hAnsi="David" w:cs="David"/>
          <w:b/>
          <w:bCs/>
          <w:sz w:val="24"/>
          <w:szCs w:val="24"/>
        </w:rPr>
        <w:t>3.5</w:t>
      </w:r>
      <w:r w:rsidR="003C1FC8" w:rsidRPr="00024AD4">
        <w:rPr>
          <w:rFonts w:ascii="David" w:hAnsi="David" w:cs="David"/>
          <w:b/>
          <w:bCs/>
          <w:sz w:val="24"/>
          <w:szCs w:val="24"/>
        </w:rPr>
        <w:t>.2 Negative aspects (N=21)</w:t>
      </w:r>
    </w:p>
    <w:p w14:paraId="081E275B" w14:textId="799B2E22" w:rsidR="001C5BB0" w:rsidRPr="00024AD4" w:rsidRDefault="005E3236" w:rsidP="000F77C6">
      <w:pPr>
        <w:bidi w:val="0"/>
        <w:spacing w:line="480" w:lineRule="auto"/>
        <w:jc w:val="both"/>
        <w:rPr>
          <w:rFonts w:ascii="David" w:hAnsi="David" w:cs="David"/>
          <w:sz w:val="24"/>
          <w:szCs w:val="24"/>
        </w:rPr>
      </w:pPr>
      <w:r>
        <w:rPr>
          <w:rFonts w:ascii="David" w:hAnsi="David" w:cs="David"/>
          <w:sz w:val="24"/>
          <w:szCs w:val="24"/>
        </w:rPr>
        <w:t xml:space="preserve">The </w:t>
      </w:r>
      <w:r w:rsidR="00BF344F" w:rsidRPr="00024AD4">
        <w:rPr>
          <w:rFonts w:ascii="David" w:hAnsi="David" w:cs="David"/>
          <w:sz w:val="24"/>
          <w:szCs w:val="24"/>
        </w:rPr>
        <w:t xml:space="preserve">negative aspects regarding the </w:t>
      </w:r>
      <w:r w:rsidR="0014041D" w:rsidRPr="00024AD4">
        <w:rPr>
          <w:rFonts w:ascii="David" w:hAnsi="David" w:cs="David"/>
          <w:sz w:val="24"/>
          <w:szCs w:val="24"/>
        </w:rPr>
        <w:t>use of SAR</w:t>
      </w:r>
      <w:r w:rsidR="00064EC0" w:rsidRPr="00024AD4">
        <w:rPr>
          <w:rFonts w:ascii="David" w:hAnsi="David" w:cs="David"/>
          <w:sz w:val="24"/>
          <w:szCs w:val="24"/>
        </w:rPr>
        <w:t>s</w:t>
      </w:r>
      <w:r>
        <w:rPr>
          <w:rFonts w:ascii="David" w:hAnsi="David" w:cs="David"/>
          <w:sz w:val="24"/>
          <w:szCs w:val="24"/>
        </w:rPr>
        <w:t xml:space="preserve"> which were noted by patients</w:t>
      </w:r>
      <w:r w:rsidR="00BF344F" w:rsidRPr="00024AD4">
        <w:rPr>
          <w:rFonts w:ascii="David" w:hAnsi="David" w:cs="David"/>
          <w:sz w:val="24"/>
          <w:szCs w:val="24"/>
        </w:rPr>
        <w:t>: (1)</w:t>
      </w:r>
      <w:r w:rsidR="00CA5C24" w:rsidRPr="00024AD4">
        <w:rPr>
          <w:rFonts w:ascii="David" w:hAnsi="David" w:cs="David"/>
          <w:sz w:val="24"/>
          <w:szCs w:val="24"/>
        </w:rPr>
        <w:t xml:space="preserve"> </w:t>
      </w:r>
      <w:r w:rsidR="00CA5C24" w:rsidRPr="00024AD4">
        <w:rPr>
          <w:rFonts w:ascii="David" w:hAnsi="David" w:cs="David"/>
          <w:b/>
          <w:bCs/>
          <w:i/>
          <w:iCs/>
          <w:sz w:val="24"/>
          <w:szCs w:val="24"/>
        </w:rPr>
        <w:t>disbelief in the long-term success of the device</w:t>
      </w:r>
      <w:r w:rsidR="00D27D4E" w:rsidRPr="00024AD4">
        <w:rPr>
          <w:rFonts w:ascii="David" w:hAnsi="David" w:cs="David"/>
          <w:b/>
          <w:bCs/>
          <w:sz w:val="24"/>
          <w:szCs w:val="24"/>
        </w:rPr>
        <w:t xml:space="preserve"> </w:t>
      </w:r>
      <w:r w:rsidR="00D27D4E" w:rsidRPr="00024AD4">
        <w:rPr>
          <w:rFonts w:ascii="David" w:hAnsi="David" w:cs="David"/>
          <w:sz w:val="24"/>
          <w:szCs w:val="24"/>
        </w:rPr>
        <w:t>(N=</w:t>
      </w:r>
      <w:r w:rsidR="00171E93" w:rsidRPr="00024AD4">
        <w:rPr>
          <w:rFonts w:ascii="David" w:hAnsi="David" w:cs="David"/>
          <w:sz w:val="24"/>
          <w:szCs w:val="24"/>
        </w:rPr>
        <w:t>6</w:t>
      </w:r>
      <w:r w:rsidR="00D27D4E" w:rsidRPr="00024AD4">
        <w:rPr>
          <w:rFonts w:ascii="David" w:hAnsi="David" w:cs="David"/>
          <w:sz w:val="24"/>
          <w:szCs w:val="24"/>
        </w:rPr>
        <w:t>)</w:t>
      </w:r>
      <w:r w:rsidR="00171E93" w:rsidRPr="00024AD4">
        <w:rPr>
          <w:rFonts w:ascii="David" w:hAnsi="David" w:cs="David"/>
          <w:sz w:val="24"/>
          <w:szCs w:val="24"/>
        </w:rPr>
        <w:t xml:space="preserve">. </w:t>
      </w:r>
      <w:r w:rsidR="00BC4405" w:rsidRPr="00024AD4">
        <w:rPr>
          <w:rFonts w:ascii="David" w:hAnsi="David" w:cs="David"/>
          <w:sz w:val="24"/>
          <w:szCs w:val="24"/>
        </w:rPr>
        <w:t xml:space="preserve">Some patients were doubtful whether interacting with SARs can increase their motivation to do more exercise. Others </w:t>
      </w:r>
      <w:r w:rsidR="00566AD3" w:rsidRPr="00024AD4">
        <w:rPr>
          <w:rFonts w:ascii="David" w:hAnsi="David" w:cs="David"/>
          <w:sz w:val="24"/>
          <w:szCs w:val="24"/>
        </w:rPr>
        <w:t>indicated that they would use the SAR once or twice and then ignore it</w:t>
      </w:r>
      <w:r w:rsidR="00801551" w:rsidRPr="00024AD4">
        <w:rPr>
          <w:rFonts w:ascii="David" w:hAnsi="David" w:cs="David"/>
          <w:sz w:val="24"/>
          <w:szCs w:val="24"/>
        </w:rPr>
        <w:t xml:space="preserve"> (novelty effect)</w:t>
      </w:r>
      <w:r w:rsidR="00566AD3" w:rsidRPr="00024AD4">
        <w:rPr>
          <w:rFonts w:ascii="David" w:hAnsi="David" w:cs="David"/>
          <w:sz w:val="24"/>
          <w:szCs w:val="24"/>
        </w:rPr>
        <w:t xml:space="preserve">, or that the SARs seemed </w:t>
      </w:r>
      <w:r w:rsidR="00785A09">
        <w:rPr>
          <w:rFonts w:ascii="David" w:hAnsi="David" w:cs="David"/>
          <w:sz w:val="24"/>
          <w:szCs w:val="24"/>
        </w:rPr>
        <w:t xml:space="preserve">to be </w:t>
      </w:r>
      <w:r w:rsidR="00566AD3" w:rsidRPr="00024AD4">
        <w:rPr>
          <w:rFonts w:ascii="David" w:hAnsi="David" w:cs="David"/>
          <w:sz w:val="24"/>
          <w:szCs w:val="24"/>
        </w:rPr>
        <w:t>nothing more than a gimmick</w:t>
      </w:r>
      <w:r w:rsidR="00B636FD" w:rsidRPr="00024AD4">
        <w:rPr>
          <w:rFonts w:ascii="David" w:hAnsi="David" w:cs="David"/>
          <w:sz w:val="24"/>
          <w:szCs w:val="24"/>
        </w:rPr>
        <w:t>; (2)</w:t>
      </w:r>
      <w:r w:rsidR="00163D83" w:rsidRPr="00024AD4">
        <w:rPr>
          <w:rFonts w:ascii="David" w:hAnsi="David" w:cs="David"/>
          <w:sz w:val="24"/>
          <w:szCs w:val="24"/>
        </w:rPr>
        <w:t xml:space="preserve"> SARs are </w:t>
      </w:r>
      <w:r w:rsidR="00163D83" w:rsidRPr="00024AD4">
        <w:rPr>
          <w:rFonts w:ascii="David" w:hAnsi="David" w:cs="David"/>
          <w:b/>
          <w:bCs/>
          <w:i/>
          <w:iCs/>
          <w:sz w:val="24"/>
          <w:szCs w:val="24"/>
        </w:rPr>
        <w:t>designed in a manner that is exaggerated beyond what is necessary to accomplish the goal</w:t>
      </w:r>
      <w:r w:rsidR="00800CC8" w:rsidRPr="00024AD4">
        <w:rPr>
          <w:rFonts w:ascii="David" w:hAnsi="David" w:cs="David"/>
          <w:b/>
          <w:bCs/>
          <w:i/>
          <w:iCs/>
          <w:sz w:val="24"/>
          <w:szCs w:val="24"/>
        </w:rPr>
        <w:t>s of vestibular rehabilitation</w:t>
      </w:r>
      <w:r w:rsidR="00163D83" w:rsidRPr="00024AD4">
        <w:rPr>
          <w:rFonts w:ascii="David" w:hAnsi="David" w:cs="David"/>
          <w:sz w:val="24"/>
          <w:szCs w:val="24"/>
        </w:rPr>
        <w:t xml:space="preserve"> (N=3).</w:t>
      </w:r>
      <w:r w:rsidR="00800CC8" w:rsidRPr="00024AD4">
        <w:rPr>
          <w:rFonts w:ascii="David" w:hAnsi="David" w:cs="David"/>
          <w:b/>
          <w:bCs/>
          <w:sz w:val="24"/>
          <w:szCs w:val="24"/>
        </w:rPr>
        <w:t xml:space="preserve"> </w:t>
      </w:r>
      <w:r w:rsidR="00800CC8" w:rsidRPr="00024AD4">
        <w:rPr>
          <w:rFonts w:ascii="David" w:hAnsi="David" w:cs="David"/>
          <w:sz w:val="24"/>
          <w:szCs w:val="24"/>
        </w:rPr>
        <w:t>In other words,</w:t>
      </w:r>
      <w:r w:rsidR="00C16197" w:rsidRPr="00024AD4">
        <w:rPr>
          <w:rFonts w:ascii="David" w:hAnsi="David" w:cs="David"/>
          <w:b/>
          <w:bCs/>
          <w:sz w:val="24"/>
          <w:szCs w:val="24"/>
        </w:rPr>
        <w:t xml:space="preserve"> </w:t>
      </w:r>
      <w:r w:rsidR="00EB7F91" w:rsidRPr="00024AD4">
        <w:rPr>
          <w:rFonts w:ascii="David" w:hAnsi="David" w:cs="David"/>
          <w:sz w:val="24"/>
          <w:szCs w:val="24"/>
        </w:rPr>
        <w:t xml:space="preserve">rather than relying on sophisticated technology, such as SARs, simpler methods can be employed, such as using phone apps to provide feedback and reminders; </w:t>
      </w:r>
      <w:r w:rsidR="00ED3D1E" w:rsidRPr="00024AD4">
        <w:rPr>
          <w:rFonts w:ascii="David" w:hAnsi="David" w:cs="David"/>
          <w:sz w:val="24"/>
          <w:szCs w:val="24"/>
        </w:rPr>
        <w:t xml:space="preserve">(3) </w:t>
      </w:r>
      <w:r w:rsidR="001512D0" w:rsidRPr="00024AD4">
        <w:rPr>
          <w:rFonts w:ascii="David" w:hAnsi="David" w:cs="David"/>
          <w:sz w:val="24"/>
          <w:szCs w:val="24"/>
        </w:rPr>
        <w:t xml:space="preserve">SARs </w:t>
      </w:r>
      <w:r w:rsidR="001512D0" w:rsidRPr="00024AD4">
        <w:rPr>
          <w:rFonts w:ascii="David" w:hAnsi="David" w:cs="David"/>
          <w:b/>
          <w:bCs/>
          <w:i/>
          <w:iCs/>
          <w:sz w:val="24"/>
          <w:szCs w:val="24"/>
        </w:rPr>
        <w:t>can be</w:t>
      </w:r>
      <w:r w:rsidR="0086302A" w:rsidRPr="00024AD4">
        <w:rPr>
          <w:rFonts w:ascii="David" w:hAnsi="David" w:cs="David"/>
          <w:b/>
          <w:bCs/>
          <w:i/>
          <w:iCs/>
          <w:sz w:val="24"/>
          <w:szCs w:val="24"/>
        </w:rPr>
        <w:t xml:space="preserve"> </w:t>
      </w:r>
      <w:r w:rsidR="001512D0" w:rsidRPr="00024AD4">
        <w:rPr>
          <w:rFonts w:ascii="David" w:hAnsi="David" w:cs="David"/>
          <w:b/>
          <w:bCs/>
          <w:i/>
          <w:iCs/>
          <w:sz w:val="24"/>
          <w:szCs w:val="24"/>
        </w:rPr>
        <w:t xml:space="preserve">noisy </w:t>
      </w:r>
      <w:r w:rsidR="001512D0" w:rsidRPr="00024AD4">
        <w:rPr>
          <w:rFonts w:ascii="David" w:hAnsi="David" w:cs="David"/>
          <w:sz w:val="24"/>
          <w:szCs w:val="24"/>
        </w:rPr>
        <w:t>(N=2)</w:t>
      </w:r>
      <w:r w:rsidR="0013475D" w:rsidRPr="00024AD4">
        <w:rPr>
          <w:rFonts w:ascii="David" w:hAnsi="David" w:cs="David"/>
          <w:sz w:val="24"/>
          <w:szCs w:val="24"/>
        </w:rPr>
        <w:t xml:space="preserve">; (4) </w:t>
      </w:r>
      <w:r w:rsidR="00D13212" w:rsidRPr="00024AD4">
        <w:rPr>
          <w:rFonts w:ascii="David" w:hAnsi="David" w:cs="David"/>
          <w:sz w:val="24"/>
          <w:szCs w:val="24"/>
        </w:rPr>
        <w:t>a</w:t>
      </w:r>
      <w:r w:rsidR="00332C0D" w:rsidRPr="00024AD4">
        <w:rPr>
          <w:rFonts w:ascii="David" w:hAnsi="David" w:cs="David"/>
          <w:sz w:val="24"/>
          <w:szCs w:val="24"/>
        </w:rPr>
        <w:t xml:space="preserve"> person's</w:t>
      </w:r>
      <w:r w:rsidR="00332C0D" w:rsidRPr="00024AD4">
        <w:rPr>
          <w:rFonts w:ascii="David" w:hAnsi="David" w:cs="David"/>
          <w:b/>
          <w:bCs/>
          <w:i/>
          <w:iCs/>
          <w:sz w:val="24"/>
          <w:szCs w:val="24"/>
        </w:rPr>
        <w:t xml:space="preserve"> motivation to exercise should not rely on an external device </w:t>
      </w:r>
      <w:r w:rsidR="00332C0D" w:rsidRPr="00024AD4">
        <w:rPr>
          <w:rFonts w:ascii="David" w:hAnsi="David" w:cs="David"/>
          <w:sz w:val="24"/>
          <w:szCs w:val="24"/>
        </w:rPr>
        <w:t>(N=1),</w:t>
      </w:r>
      <w:r w:rsidR="00332C0D" w:rsidRPr="00024AD4">
        <w:rPr>
          <w:rFonts w:ascii="David" w:hAnsi="David" w:cs="David"/>
          <w:b/>
          <w:bCs/>
          <w:i/>
          <w:iCs/>
          <w:sz w:val="24"/>
          <w:szCs w:val="24"/>
        </w:rPr>
        <w:t xml:space="preserve"> </w:t>
      </w:r>
      <w:r w:rsidR="00332C0D" w:rsidRPr="00024AD4">
        <w:rPr>
          <w:rFonts w:ascii="David" w:hAnsi="David" w:cs="David"/>
          <w:sz w:val="24"/>
          <w:szCs w:val="24"/>
        </w:rPr>
        <w:t>but rather be derived from within.</w:t>
      </w:r>
      <w:r w:rsidR="004702E6" w:rsidRPr="00024AD4">
        <w:rPr>
          <w:rFonts w:ascii="David" w:hAnsi="David" w:cs="David"/>
          <w:sz w:val="24"/>
          <w:szCs w:val="24"/>
        </w:rPr>
        <w:t xml:space="preserve"> </w:t>
      </w:r>
    </w:p>
    <w:p w14:paraId="70FC717F" w14:textId="3925BD65" w:rsidR="00064EC0" w:rsidRPr="00024AD4" w:rsidRDefault="00785A09" w:rsidP="000F77C6">
      <w:pPr>
        <w:bidi w:val="0"/>
        <w:spacing w:line="480" w:lineRule="auto"/>
        <w:jc w:val="both"/>
        <w:rPr>
          <w:rFonts w:ascii="David" w:hAnsi="David" w:cs="David"/>
          <w:sz w:val="24"/>
          <w:szCs w:val="24"/>
        </w:rPr>
      </w:pPr>
      <w:r w:rsidRPr="00822F70">
        <w:rPr>
          <w:rFonts w:ascii="David" w:hAnsi="David" w:cs="David"/>
          <w:sz w:val="24"/>
          <w:szCs w:val="24"/>
        </w:rPr>
        <w:t xml:space="preserve">The </w:t>
      </w:r>
      <w:r w:rsidR="0084258C" w:rsidRPr="00822F70">
        <w:rPr>
          <w:rFonts w:ascii="David" w:hAnsi="David" w:cs="David"/>
          <w:sz w:val="24"/>
          <w:szCs w:val="24"/>
        </w:rPr>
        <w:t xml:space="preserve">negative aspects </w:t>
      </w:r>
      <w:r w:rsidRPr="00822F70">
        <w:rPr>
          <w:rFonts w:ascii="David" w:hAnsi="David" w:cs="David"/>
          <w:sz w:val="24"/>
          <w:szCs w:val="24"/>
        </w:rPr>
        <w:t>which physical therapists mentioned were</w:t>
      </w:r>
      <w:r w:rsidR="0084258C" w:rsidRPr="00822F70">
        <w:rPr>
          <w:rFonts w:ascii="David" w:hAnsi="David" w:cs="David"/>
          <w:sz w:val="24"/>
          <w:szCs w:val="24"/>
        </w:rPr>
        <w:t>:</w:t>
      </w:r>
      <w:r w:rsidR="0084258C" w:rsidRPr="00024AD4">
        <w:rPr>
          <w:rFonts w:ascii="David" w:hAnsi="David" w:cs="David"/>
          <w:sz w:val="24"/>
          <w:szCs w:val="24"/>
        </w:rPr>
        <w:t xml:space="preserve"> (1)</w:t>
      </w:r>
      <w:r w:rsidR="00955EEF" w:rsidRPr="00024AD4">
        <w:rPr>
          <w:rFonts w:ascii="David" w:hAnsi="David" w:cs="David"/>
          <w:sz w:val="24"/>
          <w:szCs w:val="24"/>
        </w:rPr>
        <w:t xml:space="preserve"> </w:t>
      </w:r>
      <w:r w:rsidR="00A06C80" w:rsidRPr="00024AD4">
        <w:rPr>
          <w:rFonts w:ascii="David" w:hAnsi="David" w:cs="David"/>
          <w:sz w:val="24"/>
          <w:szCs w:val="24"/>
        </w:rPr>
        <w:t xml:space="preserve">SARs </w:t>
      </w:r>
      <w:r w:rsidR="00A06C80" w:rsidRPr="00024AD4">
        <w:rPr>
          <w:rFonts w:ascii="David" w:hAnsi="David" w:cs="David"/>
          <w:b/>
          <w:bCs/>
          <w:i/>
          <w:iCs/>
          <w:sz w:val="24"/>
          <w:szCs w:val="24"/>
        </w:rPr>
        <w:t xml:space="preserve">can be boring or annoying at some point </w:t>
      </w:r>
      <w:r w:rsidR="00A06C80" w:rsidRPr="00024AD4">
        <w:rPr>
          <w:rFonts w:ascii="David" w:hAnsi="David" w:cs="David"/>
          <w:sz w:val="24"/>
          <w:szCs w:val="24"/>
        </w:rPr>
        <w:t>(N=4</w:t>
      </w:r>
      <w:r w:rsidR="00201D3F" w:rsidRPr="00024AD4">
        <w:rPr>
          <w:rFonts w:ascii="David" w:hAnsi="David" w:cs="David"/>
          <w:sz w:val="24"/>
          <w:szCs w:val="24"/>
        </w:rPr>
        <w:t>)</w:t>
      </w:r>
      <w:r w:rsidR="00201D3F">
        <w:rPr>
          <w:rFonts w:ascii="David" w:hAnsi="David" w:cs="David"/>
          <w:sz w:val="24"/>
          <w:szCs w:val="24"/>
        </w:rPr>
        <w:t>;</w:t>
      </w:r>
      <w:r w:rsidR="00BD1A48">
        <w:rPr>
          <w:rFonts w:ascii="David" w:hAnsi="David" w:cs="David"/>
          <w:sz w:val="24"/>
          <w:szCs w:val="24"/>
        </w:rPr>
        <w:t xml:space="preserve"> </w:t>
      </w:r>
      <w:r w:rsidR="007C5AC2" w:rsidRPr="00024AD4">
        <w:rPr>
          <w:rFonts w:ascii="David" w:hAnsi="David" w:cs="David"/>
          <w:sz w:val="24"/>
          <w:szCs w:val="24"/>
        </w:rPr>
        <w:t xml:space="preserve">(2) </w:t>
      </w:r>
      <w:r w:rsidR="001E2606" w:rsidRPr="00024AD4">
        <w:rPr>
          <w:rFonts w:ascii="David" w:hAnsi="David" w:cs="David"/>
          <w:sz w:val="24"/>
          <w:szCs w:val="24"/>
        </w:rPr>
        <w:t xml:space="preserve">SARs </w:t>
      </w:r>
      <w:r w:rsidR="001E2606" w:rsidRPr="00024AD4">
        <w:rPr>
          <w:rFonts w:ascii="David" w:hAnsi="David" w:cs="David"/>
          <w:b/>
          <w:bCs/>
          <w:i/>
          <w:iCs/>
          <w:sz w:val="24"/>
          <w:szCs w:val="24"/>
        </w:rPr>
        <w:t>might be perceived as childish or 'awkward'</w:t>
      </w:r>
      <w:r w:rsidR="001E2606" w:rsidRPr="00024AD4">
        <w:rPr>
          <w:rFonts w:ascii="David" w:hAnsi="David" w:cs="David"/>
          <w:sz w:val="24"/>
          <w:szCs w:val="24"/>
        </w:rPr>
        <w:t xml:space="preserve"> (N=3)</w:t>
      </w:r>
      <w:r w:rsidR="002710AA" w:rsidRPr="00024AD4">
        <w:rPr>
          <w:rFonts w:ascii="David" w:hAnsi="David" w:cs="David"/>
          <w:sz w:val="24"/>
          <w:szCs w:val="24"/>
        </w:rPr>
        <w:t xml:space="preserve">, especially by older adults, </w:t>
      </w:r>
      <w:r w:rsidR="000641B9">
        <w:rPr>
          <w:rFonts w:ascii="David" w:hAnsi="David" w:cs="David"/>
          <w:sz w:val="24"/>
          <w:szCs w:val="24"/>
        </w:rPr>
        <w:t>who may then not take</w:t>
      </w:r>
      <w:r w:rsidR="002710AA" w:rsidRPr="00024AD4">
        <w:rPr>
          <w:rFonts w:ascii="David" w:hAnsi="David" w:cs="David"/>
          <w:sz w:val="24"/>
          <w:szCs w:val="24"/>
        </w:rPr>
        <w:t xml:space="preserve"> the exercises </w:t>
      </w:r>
      <w:r w:rsidR="002710AA" w:rsidRPr="00024AD4">
        <w:rPr>
          <w:rFonts w:ascii="David" w:hAnsi="David" w:cs="David"/>
          <w:sz w:val="24"/>
          <w:szCs w:val="24"/>
        </w:rPr>
        <w:lastRenderedPageBreak/>
        <w:t>seriously;</w:t>
      </w:r>
      <w:r w:rsidR="00BD139F" w:rsidRPr="00024AD4">
        <w:rPr>
          <w:rFonts w:ascii="David" w:hAnsi="David" w:cs="David"/>
          <w:sz w:val="24"/>
          <w:szCs w:val="24"/>
        </w:rPr>
        <w:t xml:space="preserve"> (3</w:t>
      </w:r>
      <w:r w:rsidR="00E24BAC" w:rsidRPr="00024AD4">
        <w:rPr>
          <w:rFonts w:ascii="David" w:hAnsi="David" w:cs="David"/>
          <w:sz w:val="24"/>
          <w:szCs w:val="24"/>
        </w:rPr>
        <w:t xml:space="preserve">) it is possible that </w:t>
      </w:r>
      <w:r w:rsidR="00E24BAC" w:rsidRPr="00024AD4">
        <w:rPr>
          <w:rFonts w:ascii="David" w:hAnsi="David" w:cs="David"/>
          <w:b/>
          <w:bCs/>
          <w:i/>
          <w:iCs/>
          <w:sz w:val="24"/>
          <w:szCs w:val="24"/>
        </w:rPr>
        <w:t>some patients will be deterred if SAR</w:t>
      </w:r>
      <w:r w:rsidR="00FE34A5" w:rsidRPr="00024AD4">
        <w:rPr>
          <w:rFonts w:ascii="David" w:hAnsi="David" w:cs="David"/>
          <w:b/>
          <w:bCs/>
          <w:i/>
          <w:iCs/>
          <w:sz w:val="24"/>
          <w:szCs w:val="24"/>
        </w:rPr>
        <w:t xml:space="preserve">s </w:t>
      </w:r>
      <w:r w:rsidR="000641B9">
        <w:rPr>
          <w:rFonts w:ascii="David" w:hAnsi="David" w:cs="David"/>
          <w:b/>
          <w:bCs/>
          <w:i/>
          <w:iCs/>
          <w:sz w:val="24"/>
          <w:szCs w:val="24"/>
        </w:rPr>
        <w:t xml:space="preserve">will </w:t>
      </w:r>
      <w:r w:rsidR="00E24BAC" w:rsidRPr="00024AD4">
        <w:rPr>
          <w:rFonts w:ascii="David" w:hAnsi="David" w:cs="David"/>
          <w:b/>
          <w:bCs/>
          <w:i/>
          <w:iCs/>
          <w:sz w:val="24"/>
          <w:szCs w:val="24"/>
        </w:rPr>
        <w:t>initiate</w:t>
      </w:r>
      <w:r w:rsidR="00FE34A5" w:rsidRPr="00024AD4">
        <w:rPr>
          <w:rFonts w:ascii="David" w:hAnsi="David" w:cs="David"/>
          <w:b/>
          <w:bCs/>
          <w:i/>
          <w:iCs/>
          <w:sz w:val="24"/>
          <w:szCs w:val="24"/>
        </w:rPr>
        <w:t xml:space="preserve"> </w:t>
      </w:r>
      <w:r w:rsidR="00E24BAC" w:rsidRPr="001B2401">
        <w:rPr>
          <w:rFonts w:ascii="David" w:hAnsi="David" w:cs="David"/>
          <w:b/>
          <w:bCs/>
          <w:i/>
          <w:iCs/>
          <w:sz w:val="24"/>
          <w:szCs w:val="24"/>
        </w:rPr>
        <w:t>physical  contact</w:t>
      </w:r>
      <w:r w:rsidR="00E24BAC" w:rsidRPr="001B2401">
        <w:rPr>
          <w:rFonts w:ascii="David" w:hAnsi="David" w:cs="David"/>
          <w:sz w:val="24"/>
          <w:szCs w:val="24"/>
        </w:rPr>
        <w:t xml:space="preserve"> </w:t>
      </w:r>
      <w:r w:rsidR="00AB037C" w:rsidRPr="008D4B3D">
        <w:rPr>
          <w:rFonts w:ascii="David" w:hAnsi="David" w:cs="David"/>
          <w:sz w:val="24"/>
          <w:szCs w:val="24"/>
        </w:rPr>
        <w:t xml:space="preserve">(N=1), which was described as "creepy"; (4) </w:t>
      </w:r>
      <w:r w:rsidR="00590913" w:rsidRPr="000A0548">
        <w:rPr>
          <w:rFonts w:ascii="David" w:hAnsi="David" w:cs="David"/>
          <w:b/>
          <w:bCs/>
          <w:i/>
          <w:iCs/>
          <w:sz w:val="24"/>
          <w:szCs w:val="24"/>
        </w:rPr>
        <w:t xml:space="preserve">emotional </w:t>
      </w:r>
      <w:r w:rsidR="00AB037C" w:rsidRPr="000A0548">
        <w:rPr>
          <w:rFonts w:ascii="David" w:hAnsi="David" w:cs="David"/>
          <w:b/>
          <w:bCs/>
          <w:i/>
          <w:iCs/>
          <w:sz w:val="24"/>
          <w:szCs w:val="24"/>
        </w:rPr>
        <w:t xml:space="preserve">interaction </w:t>
      </w:r>
      <w:r w:rsidR="00590913" w:rsidRPr="000A0548">
        <w:rPr>
          <w:rFonts w:ascii="David" w:hAnsi="David" w:cs="David"/>
          <w:b/>
          <w:bCs/>
          <w:i/>
          <w:iCs/>
          <w:sz w:val="24"/>
          <w:szCs w:val="24"/>
        </w:rPr>
        <w:t xml:space="preserve">with SARs </w:t>
      </w:r>
      <w:r w:rsidR="00AB037C" w:rsidRPr="000A0548">
        <w:rPr>
          <w:rFonts w:ascii="David" w:hAnsi="David" w:cs="David"/>
          <w:b/>
          <w:bCs/>
          <w:i/>
          <w:iCs/>
          <w:sz w:val="24"/>
          <w:szCs w:val="24"/>
        </w:rPr>
        <w:t xml:space="preserve">feels </w:t>
      </w:r>
      <w:r w:rsidR="00AB037C" w:rsidRPr="00A57480">
        <w:rPr>
          <w:rFonts w:ascii="David" w:hAnsi="David" w:cs="David"/>
          <w:b/>
          <w:bCs/>
          <w:i/>
          <w:iCs/>
          <w:sz w:val="24"/>
          <w:szCs w:val="24"/>
        </w:rPr>
        <w:t>fake</w:t>
      </w:r>
      <w:r w:rsidR="00AB037C" w:rsidRPr="00A57480">
        <w:rPr>
          <w:rFonts w:ascii="David" w:hAnsi="David" w:cs="David"/>
          <w:sz w:val="24"/>
          <w:szCs w:val="24"/>
        </w:rPr>
        <w:t xml:space="preserve"> (N=1)</w:t>
      </w:r>
      <w:r w:rsidR="00F5108E" w:rsidRPr="00A57480">
        <w:rPr>
          <w:rFonts w:ascii="David" w:hAnsi="David" w:cs="David"/>
          <w:sz w:val="24"/>
          <w:szCs w:val="24"/>
        </w:rPr>
        <w:t>,</w:t>
      </w:r>
      <w:r w:rsidR="00F5108E" w:rsidRPr="00024AD4">
        <w:rPr>
          <w:rFonts w:ascii="David" w:hAnsi="David" w:cs="David"/>
          <w:sz w:val="24"/>
          <w:szCs w:val="24"/>
        </w:rPr>
        <w:t xml:space="preserve"> as described by one physical therapist. </w:t>
      </w:r>
      <w:r w:rsidR="001542FB" w:rsidRPr="00024AD4">
        <w:rPr>
          <w:rFonts w:ascii="David" w:hAnsi="David" w:cs="David"/>
          <w:sz w:val="24"/>
          <w:szCs w:val="24"/>
        </w:rPr>
        <w:t>It was therefore recommended by the physical therapist that SARs refrain from asking patients some questions, such as how they are feeling.</w:t>
      </w:r>
    </w:p>
    <w:p w14:paraId="1BF5F7B3" w14:textId="77777777" w:rsidR="00064EC0" w:rsidRPr="00024AD4" w:rsidRDefault="00064EC0" w:rsidP="000F77C6">
      <w:pPr>
        <w:bidi w:val="0"/>
        <w:spacing w:line="480" w:lineRule="auto"/>
        <w:jc w:val="both"/>
        <w:rPr>
          <w:rFonts w:ascii="David" w:hAnsi="David" w:cs="David"/>
          <w:sz w:val="24"/>
          <w:szCs w:val="24"/>
        </w:rPr>
      </w:pPr>
    </w:p>
    <w:p w14:paraId="0EF5288E" w14:textId="781C0CA4" w:rsidR="00E965AE" w:rsidRPr="00024AD4" w:rsidRDefault="00A05360" w:rsidP="000F77C6">
      <w:pPr>
        <w:bidi w:val="0"/>
        <w:spacing w:line="480" w:lineRule="auto"/>
        <w:jc w:val="both"/>
        <w:rPr>
          <w:rFonts w:ascii="David" w:hAnsi="David" w:cs="David"/>
          <w:b/>
          <w:bCs/>
          <w:i/>
          <w:iCs/>
          <w:sz w:val="24"/>
          <w:szCs w:val="24"/>
          <w:u w:val="single"/>
        </w:rPr>
      </w:pPr>
      <w:r w:rsidRPr="00024AD4">
        <w:rPr>
          <w:rFonts w:ascii="David" w:hAnsi="David" w:cs="David"/>
          <w:b/>
          <w:bCs/>
          <w:sz w:val="24"/>
          <w:szCs w:val="24"/>
          <w:u w:val="single"/>
        </w:rPr>
        <w:t>3.6</w:t>
      </w:r>
      <w:r w:rsidR="00E657C3" w:rsidRPr="00024AD4">
        <w:rPr>
          <w:rFonts w:ascii="David" w:hAnsi="David" w:cs="David"/>
          <w:b/>
          <w:bCs/>
          <w:sz w:val="24"/>
          <w:szCs w:val="24"/>
          <w:u w:val="single"/>
        </w:rPr>
        <w:t xml:space="preserve"> Considerations of using SARs in the context of vestibular rehabilitation</w:t>
      </w:r>
    </w:p>
    <w:p w14:paraId="3D1DBDFF" w14:textId="394A8AF3" w:rsidR="00641EAD" w:rsidRPr="00024AD4" w:rsidRDefault="000641B9" w:rsidP="000F77C6">
      <w:pPr>
        <w:bidi w:val="0"/>
        <w:spacing w:line="480" w:lineRule="auto"/>
        <w:jc w:val="both"/>
        <w:rPr>
          <w:rFonts w:ascii="David" w:hAnsi="David" w:cs="David"/>
          <w:color w:val="000000" w:themeColor="text1"/>
          <w:sz w:val="24"/>
          <w:szCs w:val="24"/>
        </w:rPr>
      </w:pPr>
      <w:r>
        <w:rPr>
          <w:rFonts w:ascii="David" w:hAnsi="David" w:cs="David"/>
          <w:color w:val="000000" w:themeColor="text1"/>
          <w:sz w:val="24"/>
          <w:szCs w:val="24"/>
        </w:rPr>
        <w:t xml:space="preserve">Participants raised the following </w:t>
      </w:r>
      <w:r w:rsidR="00FB658C" w:rsidRPr="00024AD4">
        <w:rPr>
          <w:rFonts w:ascii="David" w:hAnsi="David" w:cs="David"/>
          <w:color w:val="000000" w:themeColor="text1"/>
          <w:sz w:val="24"/>
          <w:szCs w:val="24"/>
        </w:rPr>
        <w:t xml:space="preserve">considerations </w:t>
      </w:r>
      <w:r>
        <w:rPr>
          <w:rFonts w:ascii="David" w:hAnsi="David" w:cs="David"/>
          <w:color w:val="000000" w:themeColor="text1"/>
          <w:sz w:val="24"/>
          <w:szCs w:val="24"/>
        </w:rPr>
        <w:t xml:space="preserve">as a basis for the decision on whether or not to use </w:t>
      </w:r>
      <w:r w:rsidR="00FB658C" w:rsidRPr="00024AD4">
        <w:rPr>
          <w:rFonts w:ascii="David" w:hAnsi="David" w:cs="David"/>
          <w:color w:val="000000" w:themeColor="text1"/>
          <w:sz w:val="24"/>
          <w:szCs w:val="24"/>
        </w:rPr>
        <w:t>SARs for vestibular rehabilitation:</w:t>
      </w:r>
    </w:p>
    <w:p w14:paraId="43D05965" w14:textId="77777777" w:rsidR="004F151E" w:rsidRPr="00024AD4" w:rsidRDefault="004F151E" w:rsidP="000F77C6">
      <w:pPr>
        <w:bidi w:val="0"/>
        <w:spacing w:line="480" w:lineRule="auto"/>
        <w:jc w:val="both"/>
        <w:rPr>
          <w:rFonts w:ascii="David" w:hAnsi="David" w:cs="David"/>
          <w:color w:val="000000" w:themeColor="text1"/>
          <w:sz w:val="24"/>
          <w:szCs w:val="24"/>
        </w:rPr>
      </w:pPr>
    </w:p>
    <w:p w14:paraId="43CE99BC" w14:textId="7343993A" w:rsidR="00FB658C" w:rsidRPr="00024AD4" w:rsidRDefault="00A05360" w:rsidP="000F77C6">
      <w:pPr>
        <w:bidi w:val="0"/>
        <w:spacing w:line="480" w:lineRule="auto"/>
        <w:jc w:val="both"/>
        <w:rPr>
          <w:rFonts w:ascii="David" w:hAnsi="David" w:cs="David"/>
          <w:b/>
          <w:bCs/>
          <w:color w:val="000000" w:themeColor="text1"/>
          <w:sz w:val="24"/>
          <w:szCs w:val="24"/>
        </w:rPr>
      </w:pPr>
      <w:r w:rsidRPr="00024AD4">
        <w:rPr>
          <w:rFonts w:ascii="David" w:hAnsi="David" w:cs="David"/>
          <w:b/>
          <w:bCs/>
          <w:color w:val="000000" w:themeColor="text1"/>
          <w:sz w:val="24"/>
          <w:szCs w:val="24"/>
        </w:rPr>
        <w:t>3.6</w:t>
      </w:r>
      <w:r w:rsidR="00FB658C" w:rsidRPr="00024AD4">
        <w:rPr>
          <w:rFonts w:ascii="David" w:hAnsi="David" w:cs="David"/>
          <w:b/>
          <w:bCs/>
          <w:color w:val="000000" w:themeColor="text1"/>
          <w:sz w:val="24"/>
          <w:szCs w:val="24"/>
        </w:rPr>
        <w:t xml:space="preserve">.1 </w:t>
      </w:r>
      <w:r w:rsidR="006E4B58" w:rsidRPr="00024AD4">
        <w:rPr>
          <w:rFonts w:ascii="David" w:hAnsi="David" w:cs="David"/>
          <w:b/>
          <w:bCs/>
          <w:color w:val="000000" w:themeColor="text1"/>
          <w:sz w:val="24"/>
          <w:szCs w:val="24"/>
        </w:rPr>
        <w:t>Cost and effectiveness (N=28)</w:t>
      </w:r>
    </w:p>
    <w:p w14:paraId="64778FED" w14:textId="36B14F62" w:rsidR="00764C70" w:rsidRPr="00024AD4" w:rsidRDefault="00AD4048" w:rsidP="000F77C6">
      <w:pPr>
        <w:pStyle w:val="NormalWeb"/>
        <w:spacing w:line="480" w:lineRule="auto"/>
        <w:jc w:val="both"/>
        <w:rPr>
          <w:rFonts w:ascii="David" w:hAnsi="David" w:cs="David"/>
          <w:color w:val="000000" w:themeColor="text1"/>
        </w:rPr>
      </w:pPr>
      <w:r w:rsidRPr="00024AD4">
        <w:rPr>
          <w:rFonts w:ascii="David" w:hAnsi="David" w:cs="David"/>
          <w:iCs/>
          <w:color w:val="000000" w:themeColor="text1"/>
        </w:rPr>
        <w:t xml:space="preserve">The balance </w:t>
      </w:r>
      <w:r w:rsidR="00924F1B" w:rsidRPr="00024AD4">
        <w:rPr>
          <w:rFonts w:ascii="David" w:hAnsi="David" w:cs="David"/>
          <w:iCs/>
          <w:color w:val="000000" w:themeColor="text1"/>
        </w:rPr>
        <w:t>between</w:t>
      </w:r>
      <w:r w:rsidRPr="00024AD4">
        <w:rPr>
          <w:rFonts w:ascii="David" w:hAnsi="David" w:cs="David"/>
          <w:b/>
          <w:bCs/>
          <w:iCs/>
          <w:color w:val="000000" w:themeColor="text1"/>
        </w:rPr>
        <w:t xml:space="preserve"> </w:t>
      </w:r>
      <w:r w:rsidR="00BA39F6" w:rsidRPr="00024AD4">
        <w:rPr>
          <w:rFonts w:ascii="David" w:hAnsi="David" w:cs="David"/>
          <w:b/>
          <w:bCs/>
          <w:i/>
          <w:iCs/>
          <w:color w:val="000000" w:themeColor="text1"/>
        </w:rPr>
        <w:t>c</w:t>
      </w:r>
      <w:r w:rsidRPr="00024AD4">
        <w:rPr>
          <w:rFonts w:ascii="David" w:hAnsi="David" w:cs="David"/>
          <w:b/>
          <w:bCs/>
          <w:i/>
          <w:iCs/>
          <w:color w:val="000000" w:themeColor="text1"/>
        </w:rPr>
        <w:t>ost</w:t>
      </w:r>
      <w:r w:rsidR="00924F1B" w:rsidRPr="00024AD4">
        <w:rPr>
          <w:rFonts w:ascii="David" w:hAnsi="David" w:cs="David"/>
          <w:b/>
          <w:bCs/>
          <w:i/>
          <w:iCs/>
          <w:color w:val="000000" w:themeColor="text1"/>
        </w:rPr>
        <w:t xml:space="preserve"> and </w:t>
      </w:r>
      <w:r w:rsidRPr="00024AD4">
        <w:rPr>
          <w:rFonts w:ascii="David" w:hAnsi="David" w:cs="David"/>
          <w:b/>
          <w:bCs/>
          <w:i/>
          <w:iCs/>
          <w:color w:val="000000" w:themeColor="text1"/>
        </w:rPr>
        <w:t>effectiveness</w:t>
      </w:r>
      <w:r w:rsidRPr="00024AD4">
        <w:rPr>
          <w:rFonts w:ascii="David" w:hAnsi="David" w:cs="David"/>
          <w:color w:val="000000" w:themeColor="text1"/>
        </w:rPr>
        <w:t xml:space="preserve"> (N=18) was </w:t>
      </w:r>
      <w:r w:rsidR="00194CB3" w:rsidRPr="00024AD4">
        <w:rPr>
          <w:rFonts w:ascii="David" w:hAnsi="David" w:cs="David"/>
          <w:color w:val="000000" w:themeColor="text1"/>
        </w:rPr>
        <w:t xml:space="preserve">one of the major </w:t>
      </w:r>
      <w:r w:rsidR="004454E9" w:rsidRPr="00024AD4">
        <w:rPr>
          <w:rFonts w:ascii="David" w:hAnsi="David" w:cs="David"/>
          <w:color w:val="000000" w:themeColor="text1"/>
        </w:rPr>
        <w:t>considerations</w:t>
      </w:r>
      <w:r w:rsidR="00194CB3" w:rsidRPr="00024AD4">
        <w:rPr>
          <w:rFonts w:ascii="David" w:hAnsi="David" w:cs="David"/>
          <w:color w:val="000000" w:themeColor="text1"/>
        </w:rPr>
        <w:t xml:space="preserve"> that was mentioned by both groups. </w:t>
      </w:r>
      <w:r w:rsidR="001D5EE4" w:rsidRPr="00024AD4">
        <w:rPr>
          <w:rFonts w:ascii="David" w:hAnsi="David" w:cs="David"/>
        </w:rPr>
        <w:t>They explained that f</w:t>
      </w:r>
      <w:r w:rsidR="00FB06D7" w:rsidRPr="00024AD4">
        <w:rPr>
          <w:rFonts w:ascii="David" w:hAnsi="David" w:cs="David"/>
        </w:rPr>
        <w:t>or SARs to be useful to their users, their price should justify their use by improving clinical outcomes more than existing methods or technologies</w:t>
      </w:r>
      <w:r w:rsidR="001F4DDE" w:rsidRPr="00024AD4">
        <w:rPr>
          <w:rFonts w:ascii="David" w:hAnsi="David" w:cs="David"/>
        </w:rPr>
        <w:t>, such as computer software</w:t>
      </w:r>
      <w:r w:rsidR="00253D20" w:rsidRPr="00024AD4">
        <w:rPr>
          <w:rFonts w:ascii="David" w:hAnsi="David" w:cs="David"/>
        </w:rPr>
        <w:t xml:space="preserve"> or online therapy sessions. </w:t>
      </w:r>
      <w:r w:rsidR="00323A40" w:rsidRPr="00024AD4">
        <w:rPr>
          <w:rFonts w:ascii="David" w:hAnsi="David" w:cs="David"/>
        </w:rPr>
        <w:t>O</w:t>
      </w:r>
      <w:r w:rsidR="005A37FA" w:rsidRPr="00024AD4">
        <w:rPr>
          <w:rFonts w:ascii="David" w:hAnsi="David" w:cs="David"/>
        </w:rPr>
        <w:t>ne physical therapist noted</w:t>
      </w:r>
      <w:r w:rsidR="001C524E" w:rsidRPr="00024AD4">
        <w:rPr>
          <w:rFonts w:ascii="David" w:hAnsi="David" w:cs="David"/>
        </w:rPr>
        <w:t xml:space="preserve"> that</w:t>
      </w:r>
      <w:r w:rsidR="005A37FA" w:rsidRPr="00024AD4">
        <w:rPr>
          <w:rFonts w:ascii="David" w:hAnsi="David" w:cs="David"/>
        </w:rPr>
        <w:t xml:space="preserve"> borrowing a SAR rather than purchasing it</w:t>
      </w:r>
      <w:r w:rsidR="00DF770F">
        <w:rPr>
          <w:rFonts w:ascii="David" w:hAnsi="David" w:cs="David"/>
        </w:rPr>
        <w:t xml:space="preserve"> may be a good alternative</w:t>
      </w:r>
      <w:r w:rsidR="005A37FA" w:rsidRPr="00024AD4">
        <w:rPr>
          <w:rFonts w:ascii="David" w:hAnsi="David" w:cs="David"/>
        </w:rPr>
        <w:t xml:space="preserve">, as </w:t>
      </w:r>
      <w:r w:rsidR="00F0229E">
        <w:rPr>
          <w:rFonts w:ascii="David" w:hAnsi="David" w:cs="David"/>
        </w:rPr>
        <w:t>s</w:t>
      </w:r>
      <w:r w:rsidR="00DF770F">
        <w:rPr>
          <w:rFonts w:ascii="David" w:hAnsi="David" w:cs="David"/>
        </w:rPr>
        <w:t>he</w:t>
      </w:r>
      <w:r w:rsidR="005A37FA" w:rsidRPr="00024AD4">
        <w:rPr>
          <w:rFonts w:ascii="David" w:hAnsi="David" w:cs="David"/>
        </w:rPr>
        <w:t xml:space="preserve"> </w:t>
      </w:r>
      <w:r w:rsidR="00DF770F">
        <w:rPr>
          <w:rFonts w:ascii="David" w:hAnsi="David" w:cs="David"/>
        </w:rPr>
        <w:t>expect</w:t>
      </w:r>
      <w:r w:rsidR="006B1EFF">
        <w:rPr>
          <w:rFonts w:ascii="David" w:hAnsi="David" w:cs="David"/>
        </w:rPr>
        <w:t>ed</w:t>
      </w:r>
      <w:r w:rsidR="00DF770F">
        <w:rPr>
          <w:rFonts w:ascii="David" w:hAnsi="David" w:cs="David"/>
        </w:rPr>
        <w:t xml:space="preserve"> that </w:t>
      </w:r>
      <w:r w:rsidR="005A37FA" w:rsidRPr="00024AD4">
        <w:rPr>
          <w:rFonts w:ascii="David" w:hAnsi="David" w:cs="David"/>
        </w:rPr>
        <w:t xml:space="preserve">SARs </w:t>
      </w:r>
      <w:r w:rsidR="00DF770F">
        <w:rPr>
          <w:rFonts w:ascii="David" w:hAnsi="David" w:cs="David"/>
        </w:rPr>
        <w:t>will</w:t>
      </w:r>
      <w:r w:rsidR="00DF770F" w:rsidRPr="00024AD4">
        <w:rPr>
          <w:rFonts w:ascii="David" w:hAnsi="David" w:cs="David"/>
        </w:rPr>
        <w:t xml:space="preserve"> </w:t>
      </w:r>
      <w:r w:rsidR="005A37FA" w:rsidRPr="00024AD4">
        <w:rPr>
          <w:rFonts w:ascii="David" w:hAnsi="David" w:cs="David"/>
        </w:rPr>
        <w:t>be expensive.</w:t>
      </w:r>
    </w:p>
    <w:p w14:paraId="32F31E6C" w14:textId="7534913A" w:rsidR="00821C90" w:rsidRPr="00024AD4" w:rsidRDefault="00C07AEB" w:rsidP="000F77C6">
      <w:pPr>
        <w:pStyle w:val="NormalWeb"/>
        <w:spacing w:line="480" w:lineRule="auto"/>
        <w:jc w:val="both"/>
        <w:rPr>
          <w:rFonts w:ascii="David" w:hAnsi="David" w:cs="David"/>
          <w:color w:val="000000" w:themeColor="text1"/>
        </w:rPr>
      </w:pPr>
      <w:r>
        <w:rPr>
          <w:rFonts w:ascii="David" w:hAnsi="David" w:cs="David"/>
        </w:rPr>
        <w:t>P</w:t>
      </w:r>
      <w:r w:rsidR="00932DA6" w:rsidRPr="00024AD4">
        <w:rPr>
          <w:rFonts w:ascii="David" w:hAnsi="David" w:cs="David"/>
        </w:rPr>
        <w:t xml:space="preserve">atients stated that </w:t>
      </w:r>
      <w:r w:rsidR="000D72D3" w:rsidRPr="00024AD4">
        <w:rPr>
          <w:rFonts w:ascii="David" w:hAnsi="David" w:cs="David"/>
          <w:b/>
          <w:bCs/>
          <w:i/>
          <w:iCs/>
        </w:rPr>
        <w:t>the added benefit of SARs</w:t>
      </w:r>
      <w:r w:rsidR="00932DA6" w:rsidRPr="00024AD4">
        <w:rPr>
          <w:rFonts w:ascii="David" w:hAnsi="David" w:cs="David"/>
        </w:rPr>
        <w:t xml:space="preserve"> (N=7), such as shortening treatment time, providing corrective feedback, and reminding patients to exercise</w:t>
      </w:r>
      <w:r w:rsidR="009E30C2" w:rsidRPr="00024AD4">
        <w:rPr>
          <w:rFonts w:ascii="David" w:hAnsi="David" w:cs="David"/>
        </w:rPr>
        <w:t xml:space="preserve">, </w:t>
      </w:r>
      <w:r>
        <w:rPr>
          <w:rFonts w:ascii="David" w:hAnsi="David" w:cs="David"/>
        </w:rPr>
        <w:t>would factor into their decision</w:t>
      </w:r>
      <w:r w:rsidR="009E30C2" w:rsidRPr="00024AD4">
        <w:rPr>
          <w:rFonts w:ascii="David" w:hAnsi="David" w:cs="David"/>
        </w:rPr>
        <w:t>.</w:t>
      </w:r>
      <w:r w:rsidR="003F01AC" w:rsidRPr="00024AD4">
        <w:rPr>
          <w:rFonts w:ascii="David" w:hAnsi="David" w:cs="David"/>
        </w:rPr>
        <w:t xml:space="preserve"> </w:t>
      </w:r>
      <w:r w:rsidR="009E2EA8">
        <w:rPr>
          <w:rFonts w:ascii="David" w:hAnsi="David" w:cs="David"/>
        </w:rPr>
        <w:t>They indicated</w:t>
      </w:r>
      <w:r w:rsidR="003F01AC" w:rsidRPr="00024AD4">
        <w:rPr>
          <w:rFonts w:ascii="David" w:hAnsi="David" w:cs="David"/>
        </w:rPr>
        <w:t xml:space="preserve"> that if the use of SARs for vestibular rehabilitation is </w:t>
      </w:r>
      <w:r w:rsidR="003F01AC" w:rsidRPr="00024AD4">
        <w:rPr>
          <w:rFonts w:ascii="David" w:hAnsi="David" w:cs="David"/>
          <w:b/>
          <w:bCs/>
          <w:i/>
          <w:iCs/>
        </w:rPr>
        <w:t>supported by evidence-based research</w:t>
      </w:r>
      <w:r w:rsidR="003F01AC" w:rsidRPr="00024AD4">
        <w:rPr>
          <w:rFonts w:ascii="David" w:hAnsi="David" w:cs="David"/>
        </w:rPr>
        <w:t xml:space="preserve"> (N=3)</w:t>
      </w:r>
      <w:r w:rsidR="004C1604" w:rsidRPr="00024AD4">
        <w:rPr>
          <w:rFonts w:ascii="David" w:hAnsi="David" w:cs="David"/>
          <w:color w:val="000000" w:themeColor="text1"/>
        </w:rPr>
        <w:t>, they will consider using them</w:t>
      </w:r>
      <w:r w:rsidR="009E2EA8">
        <w:rPr>
          <w:rFonts w:ascii="David" w:hAnsi="David" w:cs="David"/>
          <w:color w:val="000000" w:themeColor="text1"/>
        </w:rPr>
        <w:t xml:space="preserve">; specifically, </w:t>
      </w:r>
      <w:r w:rsidR="00942533" w:rsidRPr="00024AD4">
        <w:rPr>
          <w:rFonts w:ascii="David" w:hAnsi="David" w:cs="David"/>
        </w:rPr>
        <w:t xml:space="preserve">they </w:t>
      </w:r>
      <w:r w:rsidR="009E2EA8">
        <w:rPr>
          <w:rFonts w:ascii="David" w:hAnsi="David" w:cs="David"/>
        </w:rPr>
        <w:t xml:space="preserve">wanted to see </w:t>
      </w:r>
      <w:r w:rsidR="00942533" w:rsidRPr="00024AD4">
        <w:rPr>
          <w:rFonts w:ascii="David" w:hAnsi="David" w:cs="David"/>
        </w:rPr>
        <w:t xml:space="preserve">scientific evidence </w:t>
      </w:r>
      <w:r w:rsidR="009E2EA8">
        <w:rPr>
          <w:rFonts w:ascii="David" w:hAnsi="David" w:cs="David"/>
        </w:rPr>
        <w:t>for</w:t>
      </w:r>
      <w:r w:rsidR="009E2EA8" w:rsidRPr="00024AD4">
        <w:rPr>
          <w:rFonts w:ascii="David" w:hAnsi="David" w:cs="David"/>
        </w:rPr>
        <w:t xml:space="preserve"> </w:t>
      </w:r>
      <w:r w:rsidR="00942533" w:rsidRPr="00024AD4">
        <w:rPr>
          <w:rFonts w:ascii="David" w:hAnsi="David" w:cs="David"/>
        </w:rPr>
        <w:t xml:space="preserve">the efficacy of SARs in shortening </w:t>
      </w:r>
      <w:r w:rsidR="009E2EA8">
        <w:rPr>
          <w:rFonts w:ascii="David" w:hAnsi="David" w:cs="David"/>
        </w:rPr>
        <w:t xml:space="preserve">the needed </w:t>
      </w:r>
      <w:r w:rsidR="00942533" w:rsidRPr="00024AD4">
        <w:rPr>
          <w:rFonts w:ascii="David" w:hAnsi="David" w:cs="David"/>
        </w:rPr>
        <w:t xml:space="preserve">treatment </w:t>
      </w:r>
      <w:r w:rsidR="009E2EA8">
        <w:rPr>
          <w:rFonts w:ascii="David" w:hAnsi="David" w:cs="David"/>
        </w:rPr>
        <w:t>duration</w:t>
      </w:r>
      <w:r w:rsidR="009E2EA8" w:rsidRPr="00024AD4">
        <w:rPr>
          <w:rFonts w:ascii="David" w:hAnsi="David" w:cs="David"/>
        </w:rPr>
        <w:t xml:space="preserve"> </w:t>
      </w:r>
      <w:r w:rsidR="00942533" w:rsidRPr="00024AD4">
        <w:rPr>
          <w:rFonts w:ascii="David" w:hAnsi="David" w:cs="David"/>
        </w:rPr>
        <w:t xml:space="preserve">and leading to </w:t>
      </w:r>
      <w:r w:rsidR="009E2EA8">
        <w:rPr>
          <w:rFonts w:ascii="David" w:hAnsi="David" w:cs="David"/>
        </w:rPr>
        <w:t>better</w:t>
      </w:r>
      <w:r w:rsidR="009E2EA8" w:rsidRPr="00024AD4">
        <w:rPr>
          <w:rFonts w:ascii="David" w:hAnsi="David" w:cs="David"/>
        </w:rPr>
        <w:t xml:space="preserve"> </w:t>
      </w:r>
      <w:r w:rsidR="00942533" w:rsidRPr="00024AD4">
        <w:rPr>
          <w:rFonts w:ascii="David" w:hAnsi="David" w:cs="David"/>
        </w:rPr>
        <w:t>clinical outcomes</w:t>
      </w:r>
      <w:r w:rsidR="009E2EA8">
        <w:rPr>
          <w:rFonts w:ascii="David" w:hAnsi="David" w:cs="David"/>
        </w:rPr>
        <w:t xml:space="preserve"> than standard care</w:t>
      </w:r>
      <w:r w:rsidR="00942533" w:rsidRPr="00024AD4">
        <w:rPr>
          <w:rFonts w:ascii="David" w:hAnsi="David" w:cs="David"/>
        </w:rPr>
        <w:t>.</w:t>
      </w:r>
    </w:p>
    <w:p w14:paraId="4D7F8057" w14:textId="16BEC698" w:rsidR="006E4B58" w:rsidRPr="00024AD4" w:rsidRDefault="00A05360" w:rsidP="000F77C6">
      <w:pPr>
        <w:bidi w:val="0"/>
        <w:spacing w:line="480" w:lineRule="auto"/>
        <w:jc w:val="both"/>
        <w:rPr>
          <w:rFonts w:ascii="David" w:hAnsi="David" w:cs="David"/>
          <w:b/>
          <w:bCs/>
          <w:color w:val="000000" w:themeColor="text1"/>
          <w:sz w:val="24"/>
          <w:szCs w:val="24"/>
        </w:rPr>
      </w:pPr>
      <w:r w:rsidRPr="00024AD4">
        <w:rPr>
          <w:rFonts w:ascii="David" w:hAnsi="David" w:cs="David"/>
          <w:b/>
          <w:bCs/>
          <w:color w:val="000000" w:themeColor="text1"/>
          <w:sz w:val="24"/>
          <w:szCs w:val="24"/>
        </w:rPr>
        <w:t>3.6</w:t>
      </w:r>
      <w:r w:rsidR="006E4B58" w:rsidRPr="00024AD4">
        <w:rPr>
          <w:rFonts w:ascii="David" w:hAnsi="David" w:cs="David"/>
          <w:b/>
          <w:bCs/>
          <w:color w:val="000000" w:themeColor="text1"/>
          <w:sz w:val="24"/>
          <w:szCs w:val="24"/>
        </w:rPr>
        <w:t>.2 Operational and design aspects (N=24)</w:t>
      </w:r>
    </w:p>
    <w:p w14:paraId="4B0F58CD" w14:textId="1AE2E73A" w:rsidR="003F3968" w:rsidRPr="00024AD4" w:rsidRDefault="00F10DC7" w:rsidP="007B0280">
      <w:pPr>
        <w:bidi w:val="0"/>
        <w:spacing w:line="480" w:lineRule="auto"/>
        <w:jc w:val="both"/>
        <w:rPr>
          <w:rFonts w:ascii="David" w:hAnsi="David" w:cs="David"/>
          <w:color w:val="000000" w:themeColor="text1"/>
          <w:sz w:val="24"/>
          <w:szCs w:val="24"/>
        </w:rPr>
      </w:pPr>
      <w:r w:rsidRPr="00024AD4">
        <w:rPr>
          <w:rFonts w:ascii="David" w:hAnsi="David" w:cs="David"/>
          <w:b/>
          <w:bCs/>
          <w:i/>
          <w:iCs/>
          <w:color w:val="000000" w:themeColor="text1"/>
          <w:sz w:val="24"/>
          <w:szCs w:val="24"/>
        </w:rPr>
        <w:lastRenderedPageBreak/>
        <w:t>The technical simplicity</w:t>
      </w:r>
      <w:r w:rsidRPr="00024AD4">
        <w:rPr>
          <w:rFonts w:ascii="David" w:hAnsi="David" w:cs="David"/>
          <w:color w:val="000000" w:themeColor="text1"/>
          <w:sz w:val="24"/>
          <w:szCs w:val="24"/>
        </w:rPr>
        <w:t xml:space="preserve"> (N=9) involved in using SARs was </w:t>
      </w:r>
      <w:r w:rsidR="000E1F55" w:rsidRPr="00024AD4">
        <w:rPr>
          <w:rFonts w:ascii="David" w:hAnsi="David" w:cs="David"/>
          <w:color w:val="000000" w:themeColor="text1"/>
          <w:sz w:val="24"/>
          <w:szCs w:val="24"/>
        </w:rPr>
        <w:t xml:space="preserve">another major </w:t>
      </w:r>
      <w:r w:rsidRPr="00024AD4">
        <w:rPr>
          <w:rFonts w:ascii="David" w:hAnsi="David" w:cs="David"/>
          <w:color w:val="000000" w:themeColor="text1"/>
          <w:sz w:val="24"/>
          <w:szCs w:val="24"/>
        </w:rPr>
        <w:t>consideration for both groups.</w:t>
      </w:r>
      <w:r w:rsidR="00D33219" w:rsidRPr="00024AD4">
        <w:rPr>
          <w:rFonts w:ascii="David" w:hAnsi="David" w:cs="David"/>
          <w:b/>
          <w:bCs/>
          <w:color w:val="000000" w:themeColor="text1"/>
          <w:sz w:val="24"/>
          <w:szCs w:val="24"/>
        </w:rPr>
        <w:t xml:space="preserve"> </w:t>
      </w:r>
      <w:r w:rsidR="007B0280" w:rsidRPr="00A57480">
        <w:rPr>
          <w:rFonts w:ascii="David" w:hAnsi="David" w:cs="David"/>
          <w:color w:val="000000" w:themeColor="text1"/>
          <w:sz w:val="24"/>
          <w:szCs w:val="24"/>
        </w:rPr>
        <w:t xml:space="preserve">Participants said </w:t>
      </w:r>
      <w:r w:rsidR="00D33219" w:rsidRPr="00024AD4">
        <w:rPr>
          <w:rFonts w:ascii="David" w:hAnsi="David" w:cs="David"/>
          <w:color w:val="000000" w:themeColor="text1"/>
          <w:sz w:val="24"/>
          <w:szCs w:val="24"/>
        </w:rPr>
        <w:t xml:space="preserve">they will consider using SARs depending on: the </w:t>
      </w:r>
      <w:r w:rsidR="007B0280" w:rsidRPr="00024AD4">
        <w:rPr>
          <w:rFonts w:ascii="David" w:hAnsi="David" w:cs="David"/>
          <w:color w:val="000000" w:themeColor="text1"/>
          <w:sz w:val="24"/>
          <w:szCs w:val="24"/>
        </w:rPr>
        <w:t>eas</w:t>
      </w:r>
      <w:r w:rsidR="007B0280">
        <w:rPr>
          <w:rFonts w:ascii="David" w:hAnsi="David" w:cs="David"/>
          <w:color w:val="000000" w:themeColor="text1"/>
          <w:sz w:val="24"/>
          <w:szCs w:val="24"/>
        </w:rPr>
        <w:t>e</w:t>
      </w:r>
      <w:r w:rsidR="007B0280" w:rsidRPr="00024AD4">
        <w:rPr>
          <w:rFonts w:ascii="David" w:hAnsi="David" w:cs="David"/>
          <w:color w:val="000000" w:themeColor="text1"/>
          <w:sz w:val="24"/>
          <w:szCs w:val="24"/>
        </w:rPr>
        <w:t xml:space="preserve"> </w:t>
      </w:r>
      <w:r w:rsidR="00D33219" w:rsidRPr="00024AD4">
        <w:rPr>
          <w:rFonts w:ascii="David" w:hAnsi="David" w:cs="David"/>
          <w:color w:val="000000" w:themeColor="text1"/>
          <w:sz w:val="24"/>
          <w:szCs w:val="24"/>
        </w:rPr>
        <w:t xml:space="preserve">of use, the time needed to operate them, the time needed </w:t>
      </w:r>
      <w:r w:rsidR="00225C35" w:rsidRPr="00024AD4">
        <w:rPr>
          <w:rFonts w:ascii="David" w:hAnsi="David" w:cs="David"/>
          <w:color w:val="000000" w:themeColor="text1"/>
          <w:sz w:val="24"/>
          <w:szCs w:val="24"/>
        </w:rPr>
        <w:t xml:space="preserve">to understand how to use them, </w:t>
      </w:r>
      <w:r w:rsidR="009E0A12" w:rsidRPr="00024AD4">
        <w:rPr>
          <w:rFonts w:ascii="David" w:hAnsi="David" w:cs="David"/>
          <w:color w:val="000000" w:themeColor="text1"/>
          <w:sz w:val="24"/>
          <w:szCs w:val="24"/>
        </w:rPr>
        <w:t>and the</w:t>
      </w:r>
      <w:r w:rsidR="00BF0DE2" w:rsidRPr="00024AD4">
        <w:rPr>
          <w:rFonts w:ascii="David" w:hAnsi="David" w:cs="David"/>
          <w:color w:val="000000" w:themeColor="text1"/>
          <w:sz w:val="24"/>
          <w:szCs w:val="24"/>
        </w:rPr>
        <w:t xml:space="preserve"> method f</w:t>
      </w:r>
      <w:r w:rsidR="007B0280">
        <w:rPr>
          <w:rFonts w:ascii="David" w:hAnsi="David" w:cs="David"/>
          <w:color w:val="000000" w:themeColor="text1"/>
          <w:sz w:val="24"/>
          <w:szCs w:val="24"/>
        </w:rPr>
        <w:t>or</w:t>
      </w:r>
      <w:r w:rsidR="00BF0DE2" w:rsidRPr="00024AD4">
        <w:rPr>
          <w:rFonts w:ascii="David" w:hAnsi="David" w:cs="David"/>
          <w:color w:val="000000" w:themeColor="text1"/>
          <w:sz w:val="24"/>
          <w:szCs w:val="24"/>
        </w:rPr>
        <w:t xml:space="preserve"> collecting</w:t>
      </w:r>
      <w:r w:rsidR="009E0A12" w:rsidRPr="00024AD4">
        <w:rPr>
          <w:rFonts w:ascii="David" w:hAnsi="David" w:cs="David"/>
          <w:color w:val="000000" w:themeColor="text1"/>
          <w:sz w:val="24"/>
          <w:szCs w:val="24"/>
        </w:rPr>
        <w:t xml:space="preserve"> </w:t>
      </w:r>
      <w:r w:rsidR="00BF0DE2" w:rsidRPr="00024AD4">
        <w:rPr>
          <w:rFonts w:ascii="David" w:hAnsi="David" w:cs="David"/>
          <w:color w:val="000000" w:themeColor="text1"/>
          <w:sz w:val="24"/>
          <w:szCs w:val="24"/>
        </w:rPr>
        <w:t>and analyzing data.</w:t>
      </w:r>
      <w:r w:rsidR="009E0A12" w:rsidRPr="00024AD4">
        <w:rPr>
          <w:rFonts w:ascii="David" w:hAnsi="David" w:cs="David"/>
          <w:color w:val="000000" w:themeColor="text1"/>
          <w:sz w:val="24"/>
          <w:szCs w:val="24"/>
        </w:rPr>
        <w:t xml:space="preserve"> </w:t>
      </w:r>
      <w:r w:rsidR="00E84E93" w:rsidRPr="00024AD4">
        <w:rPr>
          <w:rFonts w:ascii="David" w:hAnsi="David" w:cs="David"/>
          <w:color w:val="000000" w:themeColor="text1"/>
          <w:sz w:val="24"/>
          <w:szCs w:val="24"/>
        </w:rPr>
        <w:t xml:space="preserve">Additionally, both groups mentioned the </w:t>
      </w:r>
      <w:r w:rsidR="00E84E93" w:rsidRPr="00024AD4">
        <w:rPr>
          <w:rFonts w:ascii="David" w:hAnsi="David" w:cs="David"/>
          <w:b/>
          <w:bCs/>
          <w:i/>
          <w:iCs/>
          <w:color w:val="000000" w:themeColor="text1"/>
          <w:sz w:val="24"/>
          <w:szCs w:val="24"/>
        </w:rPr>
        <w:t>physical characteristics of SARs</w:t>
      </w:r>
      <w:r w:rsidR="00E84E93" w:rsidRPr="00024AD4">
        <w:rPr>
          <w:rFonts w:ascii="David" w:hAnsi="David" w:cs="David"/>
          <w:color w:val="000000" w:themeColor="text1"/>
          <w:sz w:val="24"/>
          <w:szCs w:val="24"/>
        </w:rPr>
        <w:t xml:space="preserve"> (N=6) as a consideration</w:t>
      </w:r>
      <w:r w:rsidR="007B0280">
        <w:rPr>
          <w:rFonts w:ascii="David" w:hAnsi="David" w:cs="David"/>
          <w:color w:val="000000" w:themeColor="text1"/>
          <w:sz w:val="24"/>
          <w:szCs w:val="24"/>
        </w:rPr>
        <w:t xml:space="preserve">, including </w:t>
      </w:r>
      <w:r w:rsidR="00F87708" w:rsidRPr="00024AD4">
        <w:rPr>
          <w:rFonts w:ascii="David" w:hAnsi="David" w:cs="David"/>
          <w:color w:val="000000" w:themeColor="text1"/>
          <w:sz w:val="24"/>
          <w:szCs w:val="24"/>
        </w:rPr>
        <w:t xml:space="preserve">whether the SAR is </w:t>
      </w:r>
      <w:r w:rsidR="00DE38E8" w:rsidRPr="00024AD4">
        <w:rPr>
          <w:rFonts w:ascii="David" w:hAnsi="David" w:cs="David"/>
          <w:color w:val="000000" w:themeColor="text1"/>
          <w:sz w:val="24"/>
          <w:szCs w:val="24"/>
        </w:rPr>
        <w:t>mobile</w:t>
      </w:r>
      <w:r w:rsidR="00134FF5" w:rsidRPr="00024AD4">
        <w:rPr>
          <w:rFonts w:ascii="David" w:hAnsi="David" w:cs="David"/>
          <w:color w:val="000000" w:themeColor="text1"/>
          <w:sz w:val="24"/>
          <w:szCs w:val="24"/>
        </w:rPr>
        <w:t xml:space="preserve"> </w:t>
      </w:r>
      <w:r w:rsidR="00F87708" w:rsidRPr="00024AD4">
        <w:rPr>
          <w:rFonts w:ascii="David" w:hAnsi="David" w:cs="David"/>
          <w:color w:val="000000" w:themeColor="text1"/>
          <w:sz w:val="24"/>
          <w:szCs w:val="24"/>
        </w:rPr>
        <w:t>or</w:t>
      </w:r>
      <w:r w:rsidR="00134FF5" w:rsidRPr="00024AD4">
        <w:rPr>
          <w:rFonts w:ascii="David" w:hAnsi="David" w:cs="David"/>
          <w:color w:val="000000" w:themeColor="text1"/>
          <w:sz w:val="24"/>
          <w:szCs w:val="24"/>
        </w:rPr>
        <w:t xml:space="preserve"> </w:t>
      </w:r>
      <w:r w:rsidR="00DE38E8" w:rsidRPr="00024AD4">
        <w:rPr>
          <w:rFonts w:ascii="David" w:hAnsi="David" w:cs="David"/>
          <w:color w:val="000000" w:themeColor="text1"/>
          <w:sz w:val="24"/>
          <w:szCs w:val="24"/>
        </w:rPr>
        <w:t>stationary</w:t>
      </w:r>
      <w:r w:rsidR="00134FF5" w:rsidRPr="00024AD4">
        <w:rPr>
          <w:rFonts w:ascii="David" w:hAnsi="David" w:cs="David"/>
          <w:color w:val="000000" w:themeColor="text1"/>
          <w:sz w:val="24"/>
          <w:szCs w:val="24"/>
        </w:rPr>
        <w:t xml:space="preserve">. </w:t>
      </w:r>
      <w:r w:rsidR="00810188" w:rsidRPr="00024AD4">
        <w:rPr>
          <w:rFonts w:ascii="David" w:hAnsi="David" w:cs="David"/>
          <w:color w:val="000000" w:themeColor="text1"/>
          <w:sz w:val="24"/>
          <w:szCs w:val="24"/>
        </w:rPr>
        <w:t xml:space="preserve">A number of factors </w:t>
      </w:r>
      <w:r w:rsidR="0061308A" w:rsidRPr="00024AD4">
        <w:rPr>
          <w:rFonts w:ascii="David" w:hAnsi="David" w:cs="David"/>
          <w:color w:val="000000" w:themeColor="text1"/>
          <w:sz w:val="24"/>
          <w:szCs w:val="24"/>
        </w:rPr>
        <w:t>were</w:t>
      </w:r>
      <w:r w:rsidR="00810188" w:rsidRPr="00024AD4">
        <w:rPr>
          <w:rFonts w:ascii="David" w:hAnsi="David" w:cs="David"/>
          <w:color w:val="000000" w:themeColor="text1"/>
          <w:sz w:val="24"/>
          <w:szCs w:val="24"/>
        </w:rPr>
        <w:t xml:space="preserve"> </w:t>
      </w:r>
      <w:r w:rsidR="0061308A" w:rsidRPr="00024AD4">
        <w:rPr>
          <w:rFonts w:ascii="David" w:hAnsi="David" w:cs="David"/>
          <w:color w:val="000000" w:themeColor="text1"/>
          <w:sz w:val="24"/>
          <w:szCs w:val="24"/>
        </w:rPr>
        <w:t xml:space="preserve">considered to be </w:t>
      </w:r>
      <w:r w:rsidR="00810188" w:rsidRPr="00024AD4">
        <w:rPr>
          <w:rFonts w:ascii="David" w:hAnsi="David" w:cs="David"/>
          <w:color w:val="000000" w:themeColor="text1"/>
          <w:sz w:val="24"/>
          <w:szCs w:val="24"/>
        </w:rPr>
        <w:t xml:space="preserve">affected by this, including the size </w:t>
      </w:r>
      <w:r w:rsidR="007B0280">
        <w:rPr>
          <w:rFonts w:ascii="David" w:hAnsi="David" w:cs="David"/>
          <w:color w:val="000000" w:themeColor="text1"/>
          <w:sz w:val="24"/>
          <w:szCs w:val="24"/>
        </w:rPr>
        <w:t xml:space="preserve">and weight </w:t>
      </w:r>
      <w:r w:rsidR="00810188" w:rsidRPr="00024AD4">
        <w:rPr>
          <w:rFonts w:ascii="David" w:hAnsi="David" w:cs="David"/>
          <w:color w:val="000000" w:themeColor="text1"/>
          <w:sz w:val="24"/>
          <w:szCs w:val="24"/>
        </w:rPr>
        <w:t xml:space="preserve">of the device being stored at home, its ability to be adjusted for different </w:t>
      </w:r>
      <w:r w:rsidR="007B0280">
        <w:rPr>
          <w:rFonts w:ascii="David" w:hAnsi="David" w:cs="David"/>
          <w:color w:val="000000" w:themeColor="text1"/>
          <w:sz w:val="24"/>
          <w:szCs w:val="24"/>
        </w:rPr>
        <w:t xml:space="preserve">user </w:t>
      </w:r>
      <w:r w:rsidR="00810188" w:rsidRPr="00024AD4">
        <w:rPr>
          <w:rFonts w:ascii="David" w:hAnsi="David" w:cs="David"/>
          <w:color w:val="000000" w:themeColor="text1"/>
          <w:sz w:val="24"/>
          <w:szCs w:val="24"/>
        </w:rPr>
        <w:t xml:space="preserve">positions (sitting or standing), and whether it could be transported outside </w:t>
      </w:r>
      <w:r w:rsidR="007B0280">
        <w:rPr>
          <w:rFonts w:ascii="David" w:hAnsi="David" w:cs="David"/>
          <w:color w:val="000000" w:themeColor="text1"/>
          <w:sz w:val="24"/>
          <w:szCs w:val="24"/>
        </w:rPr>
        <w:t>the home</w:t>
      </w:r>
      <w:r w:rsidR="00040FC4" w:rsidRPr="00024AD4">
        <w:rPr>
          <w:rFonts w:ascii="David" w:hAnsi="David" w:cs="David"/>
          <w:color w:val="000000" w:themeColor="text1"/>
          <w:sz w:val="24"/>
          <w:szCs w:val="24"/>
        </w:rPr>
        <w:t xml:space="preserve">. </w:t>
      </w:r>
    </w:p>
    <w:p w14:paraId="37CF30C0" w14:textId="3280482D" w:rsidR="00C73D33" w:rsidRPr="00024AD4" w:rsidRDefault="007B0280" w:rsidP="000F77C6">
      <w:pPr>
        <w:bidi w:val="0"/>
        <w:spacing w:line="480" w:lineRule="auto"/>
        <w:jc w:val="both"/>
        <w:rPr>
          <w:rFonts w:ascii="David" w:hAnsi="David" w:cs="David"/>
          <w:color w:val="000000" w:themeColor="text1"/>
          <w:sz w:val="24"/>
          <w:szCs w:val="24"/>
        </w:rPr>
      </w:pPr>
      <w:r>
        <w:rPr>
          <w:rFonts w:ascii="David" w:hAnsi="David" w:cs="David"/>
          <w:color w:val="000000" w:themeColor="text1"/>
          <w:sz w:val="24"/>
          <w:szCs w:val="24"/>
        </w:rPr>
        <w:t xml:space="preserve">Patients also noted </w:t>
      </w:r>
      <w:r w:rsidR="00FF09FB" w:rsidRPr="00024AD4">
        <w:rPr>
          <w:rFonts w:ascii="David" w:hAnsi="David" w:cs="David"/>
          <w:b/>
          <w:bCs/>
          <w:i/>
          <w:iCs/>
          <w:color w:val="000000" w:themeColor="text1"/>
          <w:sz w:val="24"/>
          <w:szCs w:val="24"/>
        </w:rPr>
        <w:t>the</w:t>
      </w:r>
      <w:r w:rsidR="00FF09FB" w:rsidRPr="00024AD4">
        <w:rPr>
          <w:rFonts w:ascii="David" w:hAnsi="David" w:cs="David"/>
          <w:color w:val="000000" w:themeColor="text1"/>
          <w:sz w:val="24"/>
          <w:szCs w:val="24"/>
        </w:rPr>
        <w:t xml:space="preserve"> </w:t>
      </w:r>
      <w:r w:rsidR="00FF09FB" w:rsidRPr="00024AD4">
        <w:rPr>
          <w:rFonts w:ascii="David" w:hAnsi="David" w:cs="David"/>
          <w:b/>
          <w:bCs/>
          <w:i/>
          <w:iCs/>
          <w:color w:val="000000" w:themeColor="text1"/>
          <w:sz w:val="24"/>
          <w:szCs w:val="24"/>
        </w:rPr>
        <w:t>charging method</w:t>
      </w:r>
      <w:r w:rsidR="00FF09FB" w:rsidRPr="00024AD4">
        <w:rPr>
          <w:rFonts w:ascii="David" w:hAnsi="David" w:cs="David"/>
          <w:color w:val="000000" w:themeColor="text1"/>
          <w:sz w:val="24"/>
          <w:szCs w:val="24"/>
        </w:rPr>
        <w:t xml:space="preserve"> </w:t>
      </w:r>
      <w:r w:rsidR="007F2781" w:rsidRPr="00024AD4">
        <w:rPr>
          <w:rFonts w:ascii="David" w:hAnsi="David" w:cs="David"/>
          <w:color w:val="000000" w:themeColor="text1"/>
          <w:sz w:val="24"/>
          <w:szCs w:val="24"/>
        </w:rPr>
        <w:t>of SARs</w:t>
      </w:r>
      <w:r w:rsidR="00F81A3D" w:rsidRPr="00024AD4">
        <w:rPr>
          <w:rFonts w:ascii="David" w:hAnsi="David" w:cs="David"/>
          <w:color w:val="000000" w:themeColor="text1"/>
          <w:sz w:val="24"/>
          <w:szCs w:val="24"/>
        </w:rPr>
        <w:t xml:space="preserve"> </w:t>
      </w:r>
      <w:r w:rsidR="00FF09FB" w:rsidRPr="00024AD4">
        <w:rPr>
          <w:rFonts w:ascii="David" w:hAnsi="David" w:cs="David"/>
          <w:color w:val="000000" w:themeColor="text1"/>
          <w:sz w:val="24"/>
          <w:szCs w:val="24"/>
        </w:rPr>
        <w:t>(N=1)- wireless vs</w:t>
      </w:r>
      <w:r>
        <w:rPr>
          <w:rFonts w:ascii="David" w:hAnsi="David" w:cs="David"/>
          <w:color w:val="000000" w:themeColor="text1"/>
          <w:sz w:val="24"/>
          <w:szCs w:val="24"/>
        </w:rPr>
        <w:t>.</w:t>
      </w:r>
      <w:r w:rsidR="00FF09FB" w:rsidRPr="00024AD4">
        <w:rPr>
          <w:rFonts w:ascii="David" w:hAnsi="David" w:cs="David"/>
          <w:color w:val="000000" w:themeColor="text1"/>
          <w:sz w:val="24"/>
          <w:szCs w:val="24"/>
        </w:rPr>
        <w:t xml:space="preserve"> wired, </w:t>
      </w:r>
      <w:r w:rsidR="009178DB" w:rsidRPr="00024AD4">
        <w:rPr>
          <w:rFonts w:ascii="David" w:hAnsi="David" w:cs="David"/>
          <w:color w:val="000000" w:themeColor="text1"/>
          <w:sz w:val="24"/>
          <w:szCs w:val="24"/>
        </w:rPr>
        <w:t xml:space="preserve">and the </w:t>
      </w:r>
      <w:r w:rsidR="00FF09FB" w:rsidRPr="00024AD4">
        <w:rPr>
          <w:rFonts w:ascii="David" w:hAnsi="David" w:cs="David"/>
          <w:color w:val="000000" w:themeColor="text1"/>
          <w:sz w:val="24"/>
          <w:szCs w:val="24"/>
        </w:rPr>
        <w:t>frequency and time required</w:t>
      </w:r>
      <w:r>
        <w:rPr>
          <w:rFonts w:ascii="David" w:hAnsi="David" w:cs="David"/>
          <w:color w:val="000000" w:themeColor="text1"/>
          <w:sz w:val="24"/>
          <w:szCs w:val="24"/>
        </w:rPr>
        <w:t xml:space="preserve"> for charging the device</w:t>
      </w:r>
      <w:r w:rsidR="00FF09FB" w:rsidRPr="00024AD4">
        <w:rPr>
          <w:rFonts w:ascii="David" w:hAnsi="David" w:cs="David"/>
          <w:color w:val="000000" w:themeColor="text1"/>
          <w:sz w:val="24"/>
          <w:szCs w:val="24"/>
        </w:rPr>
        <w:t>;</w:t>
      </w:r>
      <w:r>
        <w:rPr>
          <w:rFonts w:ascii="David" w:hAnsi="David" w:cs="David"/>
          <w:color w:val="000000" w:themeColor="text1"/>
          <w:sz w:val="24"/>
          <w:szCs w:val="24"/>
        </w:rPr>
        <w:t xml:space="preserve"> the</w:t>
      </w:r>
      <w:r w:rsidR="00CC10F5" w:rsidRPr="00024AD4">
        <w:rPr>
          <w:rFonts w:ascii="David" w:hAnsi="David" w:cs="David"/>
          <w:color w:val="000000" w:themeColor="text1"/>
          <w:sz w:val="24"/>
          <w:szCs w:val="24"/>
        </w:rPr>
        <w:t xml:space="preserve"> </w:t>
      </w:r>
      <w:r w:rsidR="00866AC1" w:rsidRPr="00024AD4">
        <w:rPr>
          <w:rFonts w:ascii="David" w:hAnsi="David" w:cs="David"/>
          <w:b/>
          <w:bCs/>
          <w:i/>
          <w:iCs/>
          <w:color w:val="000000" w:themeColor="text1"/>
          <w:sz w:val="24"/>
          <w:szCs w:val="24"/>
        </w:rPr>
        <w:t>a</w:t>
      </w:r>
      <w:r w:rsidR="005434DB" w:rsidRPr="00024AD4">
        <w:rPr>
          <w:rFonts w:ascii="David" w:hAnsi="David" w:cs="David"/>
          <w:b/>
          <w:bCs/>
          <w:i/>
          <w:iCs/>
          <w:color w:val="000000" w:themeColor="text1"/>
          <w:sz w:val="24"/>
          <w:szCs w:val="24"/>
        </w:rPr>
        <w:t xml:space="preserve">vailability </w:t>
      </w:r>
      <w:r w:rsidR="00866AC1" w:rsidRPr="00024AD4">
        <w:rPr>
          <w:rFonts w:ascii="David" w:hAnsi="David" w:cs="David"/>
          <w:b/>
          <w:bCs/>
          <w:i/>
          <w:iCs/>
          <w:color w:val="000000" w:themeColor="text1"/>
          <w:sz w:val="24"/>
          <w:szCs w:val="24"/>
        </w:rPr>
        <w:t xml:space="preserve">of SARs </w:t>
      </w:r>
      <w:r w:rsidR="005434DB" w:rsidRPr="00024AD4">
        <w:rPr>
          <w:rFonts w:ascii="David" w:hAnsi="David" w:cs="David"/>
          <w:b/>
          <w:bCs/>
          <w:i/>
          <w:iCs/>
          <w:color w:val="000000" w:themeColor="text1"/>
          <w:sz w:val="24"/>
          <w:szCs w:val="24"/>
        </w:rPr>
        <w:t xml:space="preserve">and </w:t>
      </w:r>
      <w:r w:rsidR="00974887" w:rsidRPr="00024AD4">
        <w:rPr>
          <w:rFonts w:ascii="David" w:hAnsi="David" w:cs="David"/>
          <w:b/>
          <w:bCs/>
          <w:i/>
          <w:iCs/>
          <w:color w:val="000000" w:themeColor="text1"/>
          <w:sz w:val="24"/>
          <w:szCs w:val="24"/>
        </w:rPr>
        <w:t xml:space="preserve">the </w:t>
      </w:r>
      <w:r w:rsidR="005434DB" w:rsidRPr="00024AD4">
        <w:rPr>
          <w:rFonts w:ascii="David" w:hAnsi="David" w:cs="David"/>
          <w:b/>
          <w:bCs/>
          <w:i/>
          <w:iCs/>
          <w:color w:val="000000" w:themeColor="text1"/>
          <w:sz w:val="24"/>
          <w:szCs w:val="24"/>
        </w:rPr>
        <w:t xml:space="preserve">bureaucracy </w:t>
      </w:r>
      <w:r w:rsidR="00EC3CA8" w:rsidRPr="00EC3CA8">
        <w:rPr>
          <w:rFonts w:ascii="David" w:hAnsi="David" w:cs="David"/>
          <w:b/>
          <w:bCs/>
          <w:i/>
          <w:iCs/>
          <w:color w:val="000000" w:themeColor="text1"/>
          <w:sz w:val="24"/>
          <w:szCs w:val="24"/>
        </w:rPr>
        <w:t>involved in obtaining them</w:t>
      </w:r>
      <w:r w:rsidR="00EC3CA8" w:rsidRPr="00EC3CA8" w:rsidDel="00EC3CA8">
        <w:rPr>
          <w:rFonts w:ascii="David" w:hAnsi="David" w:cs="David"/>
          <w:b/>
          <w:bCs/>
          <w:i/>
          <w:iCs/>
          <w:color w:val="000000" w:themeColor="text1"/>
          <w:sz w:val="24"/>
          <w:szCs w:val="24"/>
        </w:rPr>
        <w:t xml:space="preserve"> </w:t>
      </w:r>
      <w:r w:rsidR="005434DB" w:rsidRPr="00024AD4">
        <w:rPr>
          <w:rFonts w:ascii="David" w:hAnsi="David" w:cs="David"/>
          <w:color w:val="000000" w:themeColor="text1"/>
          <w:sz w:val="24"/>
          <w:szCs w:val="24"/>
        </w:rPr>
        <w:t>(N=1)</w:t>
      </w:r>
      <w:r w:rsidR="00753DD2" w:rsidRPr="000A0548">
        <w:rPr>
          <w:rFonts w:ascii="David" w:hAnsi="David" w:cs="David"/>
          <w:color w:val="000000" w:themeColor="text1"/>
          <w:sz w:val="24"/>
          <w:szCs w:val="24"/>
        </w:rPr>
        <w:t>.</w:t>
      </w:r>
    </w:p>
    <w:p w14:paraId="22B6E486" w14:textId="4B4ECA2A" w:rsidR="00C73D33" w:rsidRPr="00024AD4" w:rsidRDefault="000E2F9C" w:rsidP="000F77C6">
      <w:pPr>
        <w:bidi w:val="0"/>
        <w:spacing w:line="480" w:lineRule="auto"/>
        <w:jc w:val="both"/>
        <w:rPr>
          <w:rFonts w:ascii="David" w:hAnsi="David" w:cs="David"/>
          <w:b/>
          <w:bCs/>
          <w:color w:val="000000" w:themeColor="text1"/>
          <w:sz w:val="24"/>
          <w:szCs w:val="24"/>
        </w:rPr>
      </w:pPr>
      <w:r w:rsidRPr="00024AD4">
        <w:rPr>
          <w:rFonts w:ascii="David" w:hAnsi="David" w:cs="David"/>
          <w:color w:val="000000" w:themeColor="text1"/>
          <w:sz w:val="24"/>
          <w:szCs w:val="24"/>
        </w:rPr>
        <w:t xml:space="preserve">Physical therapists </w:t>
      </w:r>
      <w:r w:rsidR="00322FFA">
        <w:rPr>
          <w:rFonts w:ascii="David" w:hAnsi="David" w:cs="David"/>
          <w:color w:val="000000" w:themeColor="text1"/>
          <w:sz w:val="24"/>
          <w:szCs w:val="24"/>
        </w:rPr>
        <w:t xml:space="preserve">also </w:t>
      </w:r>
      <w:r w:rsidR="00A10946" w:rsidRPr="00024AD4">
        <w:rPr>
          <w:rFonts w:ascii="David" w:hAnsi="David" w:cs="David"/>
          <w:color w:val="000000" w:themeColor="text1"/>
          <w:sz w:val="24"/>
          <w:szCs w:val="24"/>
        </w:rPr>
        <w:t xml:space="preserve">mentioned: </w:t>
      </w:r>
      <w:r w:rsidR="00BB0A76" w:rsidRPr="00024AD4">
        <w:rPr>
          <w:rFonts w:ascii="David" w:hAnsi="David" w:cs="David"/>
          <w:color w:val="000000" w:themeColor="text1"/>
          <w:sz w:val="24"/>
          <w:szCs w:val="24"/>
        </w:rPr>
        <w:t xml:space="preserve">(1) </w:t>
      </w:r>
      <w:r w:rsidR="00BB0A76" w:rsidRPr="00024AD4">
        <w:rPr>
          <w:rFonts w:ascii="David" w:hAnsi="David" w:cs="David"/>
          <w:b/>
          <w:bCs/>
          <w:i/>
          <w:iCs/>
          <w:color w:val="000000" w:themeColor="text1"/>
          <w:sz w:val="24"/>
          <w:szCs w:val="24"/>
        </w:rPr>
        <w:t>the ability to operate and access</w:t>
      </w:r>
      <w:r w:rsidR="00322FFA">
        <w:rPr>
          <w:rFonts w:ascii="David" w:hAnsi="David" w:cs="David"/>
          <w:b/>
          <w:bCs/>
          <w:i/>
          <w:iCs/>
          <w:color w:val="000000" w:themeColor="text1"/>
          <w:sz w:val="24"/>
          <w:szCs w:val="24"/>
        </w:rPr>
        <w:t xml:space="preserve"> the</w:t>
      </w:r>
      <w:r w:rsidR="00034B8B" w:rsidRPr="00024AD4">
        <w:rPr>
          <w:rFonts w:ascii="David" w:hAnsi="David" w:cs="David"/>
          <w:b/>
          <w:bCs/>
          <w:i/>
          <w:iCs/>
          <w:color w:val="000000" w:themeColor="text1"/>
          <w:sz w:val="24"/>
          <w:szCs w:val="24"/>
        </w:rPr>
        <w:t xml:space="preserve"> SAR</w:t>
      </w:r>
      <w:r w:rsidR="00BB0A76" w:rsidRPr="00024AD4">
        <w:rPr>
          <w:rFonts w:ascii="David" w:hAnsi="David" w:cs="David"/>
          <w:b/>
          <w:bCs/>
          <w:i/>
          <w:iCs/>
          <w:color w:val="000000" w:themeColor="text1"/>
          <w:sz w:val="24"/>
          <w:szCs w:val="24"/>
        </w:rPr>
        <w:t xml:space="preserve"> remotely</w:t>
      </w:r>
      <w:r w:rsidR="006F7D65" w:rsidRPr="00024AD4">
        <w:rPr>
          <w:rFonts w:ascii="David" w:hAnsi="David" w:cs="David"/>
          <w:b/>
          <w:bCs/>
          <w:i/>
          <w:iCs/>
          <w:color w:val="000000" w:themeColor="text1"/>
          <w:sz w:val="24"/>
          <w:szCs w:val="24"/>
        </w:rPr>
        <w:t xml:space="preserve"> </w:t>
      </w:r>
      <w:r w:rsidR="006F7D65" w:rsidRPr="00024AD4">
        <w:rPr>
          <w:rFonts w:ascii="David" w:hAnsi="David" w:cs="David"/>
          <w:color w:val="000000" w:themeColor="text1"/>
          <w:sz w:val="24"/>
          <w:szCs w:val="24"/>
        </w:rPr>
        <w:t>(N=5)</w:t>
      </w:r>
      <w:r w:rsidR="00322FFA">
        <w:rPr>
          <w:rFonts w:ascii="David" w:hAnsi="David" w:cs="David"/>
          <w:color w:val="000000" w:themeColor="text1"/>
          <w:sz w:val="24"/>
          <w:szCs w:val="24"/>
        </w:rPr>
        <w:t>:</w:t>
      </w:r>
      <w:r w:rsidR="00984920" w:rsidRPr="00024AD4">
        <w:rPr>
          <w:rFonts w:ascii="David" w:hAnsi="David" w:cs="David"/>
          <w:color w:val="000000" w:themeColor="text1"/>
          <w:sz w:val="24"/>
          <w:szCs w:val="24"/>
        </w:rPr>
        <w:t xml:space="preserve"> </w:t>
      </w:r>
      <w:r w:rsidR="0007409D" w:rsidRPr="00024AD4">
        <w:rPr>
          <w:rFonts w:ascii="David" w:hAnsi="David" w:cs="David"/>
          <w:color w:val="000000" w:themeColor="text1"/>
          <w:sz w:val="24"/>
          <w:szCs w:val="24"/>
        </w:rPr>
        <w:t xml:space="preserve">remote </w:t>
      </w:r>
      <w:r w:rsidR="00322FFA">
        <w:rPr>
          <w:rFonts w:ascii="David" w:hAnsi="David" w:cs="David"/>
          <w:color w:val="000000" w:themeColor="text1"/>
          <w:sz w:val="24"/>
          <w:szCs w:val="24"/>
        </w:rPr>
        <w:t>access by clinicians can allow</w:t>
      </w:r>
      <w:r w:rsidR="0007409D" w:rsidRPr="00024AD4">
        <w:rPr>
          <w:rFonts w:ascii="David" w:hAnsi="David" w:cs="David"/>
          <w:color w:val="000000" w:themeColor="text1"/>
          <w:sz w:val="24"/>
          <w:szCs w:val="24"/>
        </w:rPr>
        <w:t xml:space="preserve"> tailored </w:t>
      </w:r>
      <w:r w:rsidR="00322FFA">
        <w:rPr>
          <w:rFonts w:ascii="David" w:hAnsi="David" w:cs="David"/>
          <w:color w:val="000000" w:themeColor="text1"/>
          <w:sz w:val="24"/>
          <w:szCs w:val="24"/>
        </w:rPr>
        <w:t xml:space="preserve">treatment plans </w:t>
      </w:r>
      <w:r w:rsidR="0007409D" w:rsidRPr="00024AD4">
        <w:rPr>
          <w:rFonts w:ascii="David" w:hAnsi="David" w:cs="David"/>
          <w:color w:val="000000" w:themeColor="text1"/>
          <w:sz w:val="24"/>
          <w:szCs w:val="24"/>
        </w:rPr>
        <w:t xml:space="preserve">to patients </w:t>
      </w:r>
      <w:r w:rsidR="00322FFA">
        <w:rPr>
          <w:rFonts w:ascii="David" w:hAnsi="David" w:cs="David"/>
          <w:color w:val="000000" w:themeColor="text1"/>
          <w:sz w:val="24"/>
          <w:szCs w:val="24"/>
        </w:rPr>
        <w:t>to be adapted</w:t>
      </w:r>
      <w:r w:rsidR="002624DA" w:rsidRPr="00024AD4">
        <w:rPr>
          <w:rFonts w:ascii="David" w:hAnsi="David" w:cs="David"/>
          <w:color w:val="000000" w:themeColor="text1"/>
          <w:sz w:val="24"/>
          <w:szCs w:val="24"/>
        </w:rPr>
        <w:t xml:space="preserve"> remotely</w:t>
      </w:r>
      <w:r w:rsidR="0007409D" w:rsidRPr="00024AD4">
        <w:rPr>
          <w:rFonts w:ascii="David" w:hAnsi="David" w:cs="David"/>
          <w:color w:val="000000" w:themeColor="text1"/>
          <w:sz w:val="24"/>
          <w:szCs w:val="24"/>
        </w:rPr>
        <w:t xml:space="preserve">, and provide clinicians with </w:t>
      </w:r>
      <w:r w:rsidR="00322FFA">
        <w:rPr>
          <w:rFonts w:ascii="David" w:hAnsi="David" w:cs="David"/>
          <w:color w:val="000000" w:themeColor="text1"/>
          <w:sz w:val="24"/>
          <w:szCs w:val="24"/>
        </w:rPr>
        <w:t>information</w:t>
      </w:r>
      <w:r w:rsidR="00322FFA" w:rsidRPr="00024AD4">
        <w:rPr>
          <w:rFonts w:ascii="David" w:hAnsi="David" w:cs="David"/>
          <w:color w:val="000000" w:themeColor="text1"/>
          <w:sz w:val="24"/>
          <w:szCs w:val="24"/>
        </w:rPr>
        <w:t xml:space="preserve"> </w:t>
      </w:r>
      <w:r w:rsidR="0007409D" w:rsidRPr="00024AD4">
        <w:rPr>
          <w:rFonts w:ascii="David" w:hAnsi="David" w:cs="David"/>
          <w:color w:val="000000" w:themeColor="text1"/>
          <w:sz w:val="24"/>
          <w:szCs w:val="24"/>
        </w:rPr>
        <w:t>on the patients' performance between</w:t>
      </w:r>
      <w:r w:rsidR="00BC3D4F" w:rsidRPr="00024AD4">
        <w:rPr>
          <w:rFonts w:ascii="David" w:hAnsi="David" w:cs="David"/>
          <w:color w:val="000000" w:themeColor="text1"/>
          <w:sz w:val="24"/>
          <w:szCs w:val="24"/>
        </w:rPr>
        <w:t xml:space="preserve"> follow up</w:t>
      </w:r>
      <w:r w:rsidR="0007409D" w:rsidRPr="00024AD4">
        <w:rPr>
          <w:rFonts w:ascii="David" w:hAnsi="David" w:cs="David"/>
          <w:color w:val="000000" w:themeColor="text1"/>
          <w:sz w:val="24"/>
          <w:szCs w:val="24"/>
        </w:rPr>
        <w:t xml:space="preserve"> </w:t>
      </w:r>
      <w:r w:rsidR="00BC3D4F" w:rsidRPr="00024AD4">
        <w:rPr>
          <w:rFonts w:ascii="David" w:hAnsi="David" w:cs="David"/>
          <w:color w:val="000000" w:themeColor="text1"/>
          <w:sz w:val="24"/>
          <w:szCs w:val="24"/>
        </w:rPr>
        <w:t>meetings</w:t>
      </w:r>
      <w:r w:rsidR="006F7D65" w:rsidRPr="00024AD4">
        <w:rPr>
          <w:rFonts w:ascii="David" w:hAnsi="David" w:cs="David"/>
          <w:color w:val="000000" w:themeColor="text1"/>
          <w:sz w:val="24"/>
          <w:szCs w:val="24"/>
        </w:rPr>
        <w:t>;</w:t>
      </w:r>
      <w:r w:rsidR="005D297D" w:rsidRPr="00024AD4">
        <w:rPr>
          <w:rFonts w:ascii="David" w:hAnsi="David" w:cs="David"/>
          <w:color w:val="000000" w:themeColor="text1"/>
          <w:sz w:val="24"/>
          <w:szCs w:val="24"/>
        </w:rPr>
        <w:t xml:space="preserve"> </w:t>
      </w:r>
      <w:r w:rsidR="006F7D65" w:rsidRPr="00024AD4">
        <w:rPr>
          <w:rFonts w:ascii="David" w:hAnsi="David" w:cs="David"/>
          <w:color w:val="000000" w:themeColor="text1"/>
          <w:sz w:val="24"/>
          <w:szCs w:val="24"/>
        </w:rPr>
        <w:t xml:space="preserve">(2) </w:t>
      </w:r>
      <w:r w:rsidR="006F7D65" w:rsidRPr="00024AD4">
        <w:rPr>
          <w:rFonts w:ascii="David" w:hAnsi="David" w:cs="David"/>
          <w:b/>
          <w:bCs/>
          <w:i/>
          <w:iCs/>
          <w:color w:val="000000" w:themeColor="text1"/>
          <w:sz w:val="24"/>
          <w:szCs w:val="24"/>
        </w:rPr>
        <w:t>reliability</w:t>
      </w:r>
      <w:r w:rsidR="006F7D65" w:rsidRPr="00024AD4">
        <w:rPr>
          <w:rFonts w:ascii="David" w:hAnsi="David" w:cs="David"/>
          <w:color w:val="000000" w:themeColor="text1"/>
          <w:sz w:val="24"/>
          <w:szCs w:val="24"/>
        </w:rPr>
        <w:t xml:space="preserve"> (N=1)</w:t>
      </w:r>
      <w:r w:rsidR="00496A45" w:rsidRPr="00024AD4">
        <w:rPr>
          <w:rFonts w:ascii="David" w:hAnsi="David" w:cs="David"/>
          <w:color w:val="000000" w:themeColor="text1"/>
          <w:sz w:val="24"/>
          <w:szCs w:val="24"/>
        </w:rPr>
        <w:t xml:space="preserve">- </w:t>
      </w:r>
      <w:r w:rsidR="009868BC" w:rsidRPr="00024AD4">
        <w:rPr>
          <w:rFonts w:ascii="David" w:hAnsi="David" w:cs="David"/>
          <w:color w:val="000000" w:themeColor="text1"/>
          <w:sz w:val="24"/>
          <w:szCs w:val="24"/>
        </w:rPr>
        <w:t>the ability to</w:t>
      </w:r>
      <w:r w:rsidR="00496A45" w:rsidRPr="00024AD4">
        <w:rPr>
          <w:rFonts w:ascii="David" w:hAnsi="David" w:cs="David"/>
          <w:color w:val="000000" w:themeColor="text1"/>
          <w:sz w:val="24"/>
          <w:szCs w:val="24"/>
        </w:rPr>
        <w:t xml:space="preserve"> work without technical issues</w:t>
      </w:r>
      <w:r w:rsidR="006F7D65" w:rsidRPr="00024AD4">
        <w:rPr>
          <w:rFonts w:ascii="David" w:hAnsi="David" w:cs="David"/>
          <w:color w:val="000000" w:themeColor="text1"/>
          <w:sz w:val="24"/>
          <w:szCs w:val="24"/>
        </w:rPr>
        <w:t xml:space="preserve">; (3) </w:t>
      </w:r>
      <w:r w:rsidR="006F7D65" w:rsidRPr="00024AD4">
        <w:rPr>
          <w:rFonts w:ascii="David" w:hAnsi="David" w:cs="David"/>
          <w:b/>
          <w:bCs/>
          <w:i/>
          <w:iCs/>
          <w:color w:val="000000" w:themeColor="text1"/>
          <w:sz w:val="24"/>
          <w:szCs w:val="24"/>
        </w:rPr>
        <w:t>safety</w:t>
      </w:r>
      <w:r w:rsidR="006F7D65" w:rsidRPr="00024AD4">
        <w:rPr>
          <w:rFonts w:ascii="David" w:hAnsi="David" w:cs="David"/>
          <w:color w:val="000000" w:themeColor="text1"/>
          <w:sz w:val="24"/>
          <w:szCs w:val="24"/>
        </w:rPr>
        <w:t xml:space="preserve"> (N=1)</w:t>
      </w:r>
      <w:r w:rsidR="004630FF" w:rsidRPr="00024AD4">
        <w:rPr>
          <w:rFonts w:ascii="David" w:hAnsi="David" w:cs="David"/>
          <w:color w:val="000000" w:themeColor="text1"/>
          <w:sz w:val="24"/>
          <w:szCs w:val="24"/>
        </w:rPr>
        <w:t>-</w:t>
      </w:r>
      <w:r w:rsidR="00696FC9" w:rsidRPr="00024AD4">
        <w:rPr>
          <w:rFonts w:ascii="David" w:hAnsi="David" w:cs="David"/>
          <w:color w:val="000000" w:themeColor="text1"/>
          <w:sz w:val="24"/>
          <w:szCs w:val="24"/>
        </w:rPr>
        <w:t xml:space="preserve"> </w:t>
      </w:r>
      <w:r w:rsidR="002153A0" w:rsidRPr="00024AD4">
        <w:rPr>
          <w:rFonts w:ascii="David" w:hAnsi="David" w:cs="David"/>
          <w:color w:val="000000" w:themeColor="text1"/>
          <w:sz w:val="24"/>
          <w:szCs w:val="24"/>
        </w:rPr>
        <w:t>the ability to use SARs</w:t>
      </w:r>
      <w:r w:rsidR="004630FF" w:rsidRPr="00024AD4">
        <w:rPr>
          <w:rFonts w:ascii="David" w:hAnsi="David" w:cs="David"/>
          <w:color w:val="000000" w:themeColor="text1"/>
          <w:sz w:val="24"/>
          <w:szCs w:val="24"/>
        </w:rPr>
        <w:t xml:space="preserve"> by </w:t>
      </w:r>
      <w:r w:rsidR="00D633EF">
        <w:rPr>
          <w:rFonts w:ascii="David" w:hAnsi="David" w:cs="David"/>
          <w:color w:val="000000" w:themeColor="text1"/>
          <w:sz w:val="24"/>
          <w:szCs w:val="24"/>
        </w:rPr>
        <w:t>users</w:t>
      </w:r>
      <w:r w:rsidR="00D633EF" w:rsidRPr="00024AD4">
        <w:rPr>
          <w:rFonts w:ascii="David" w:hAnsi="David" w:cs="David"/>
          <w:color w:val="000000" w:themeColor="text1"/>
          <w:sz w:val="24"/>
          <w:szCs w:val="24"/>
        </w:rPr>
        <w:t xml:space="preserve"> </w:t>
      </w:r>
      <w:r w:rsidR="004630FF" w:rsidRPr="00024AD4">
        <w:rPr>
          <w:rFonts w:ascii="David" w:hAnsi="David" w:cs="David"/>
          <w:color w:val="000000" w:themeColor="text1"/>
          <w:sz w:val="24"/>
          <w:szCs w:val="24"/>
        </w:rPr>
        <w:t>without harming or endangering them.</w:t>
      </w:r>
    </w:p>
    <w:p w14:paraId="1D6137D6" w14:textId="77777777" w:rsidR="0033624C" w:rsidRPr="00024AD4" w:rsidRDefault="0033624C" w:rsidP="000F77C6">
      <w:pPr>
        <w:bidi w:val="0"/>
        <w:spacing w:line="480" w:lineRule="auto"/>
        <w:jc w:val="both"/>
        <w:rPr>
          <w:rFonts w:ascii="David" w:hAnsi="David" w:cs="David"/>
          <w:b/>
          <w:bCs/>
          <w:color w:val="000000" w:themeColor="text1"/>
          <w:sz w:val="24"/>
          <w:szCs w:val="24"/>
        </w:rPr>
      </w:pPr>
    </w:p>
    <w:p w14:paraId="2B4634EF" w14:textId="22798EFD" w:rsidR="006E4B58" w:rsidRPr="00024AD4" w:rsidRDefault="00A05360" w:rsidP="000F77C6">
      <w:pPr>
        <w:bidi w:val="0"/>
        <w:spacing w:line="480" w:lineRule="auto"/>
        <w:jc w:val="both"/>
        <w:rPr>
          <w:rFonts w:ascii="David" w:hAnsi="David" w:cs="David"/>
          <w:b/>
          <w:bCs/>
          <w:color w:val="000000" w:themeColor="text1"/>
          <w:sz w:val="24"/>
          <w:szCs w:val="24"/>
        </w:rPr>
      </w:pPr>
      <w:r w:rsidRPr="00024AD4">
        <w:rPr>
          <w:rFonts w:ascii="David" w:hAnsi="David" w:cs="David"/>
          <w:b/>
          <w:bCs/>
          <w:color w:val="000000" w:themeColor="text1"/>
          <w:sz w:val="24"/>
          <w:szCs w:val="24"/>
        </w:rPr>
        <w:t>3.6</w:t>
      </w:r>
      <w:r w:rsidR="006E4B58" w:rsidRPr="00024AD4">
        <w:rPr>
          <w:rFonts w:ascii="David" w:hAnsi="David" w:cs="David"/>
          <w:b/>
          <w:bCs/>
          <w:color w:val="000000" w:themeColor="text1"/>
          <w:sz w:val="24"/>
          <w:szCs w:val="24"/>
        </w:rPr>
        <w:t xml:space="preserve">.3 </w:t>
      </w:r>
      <w:r w:rsidR="006E4B58" w:rsidRPr="00E07B4A">
        <w:rPr>
          <w:rFonts w:ascii="David" w:hAnsi="David" w:cs="David"/>
          <w:b/>
          <w:bCs/>
          <w:color w:val="000000" w:themeColor="text1"/>
          <w:sz w:val="24"/>
          <w:szCs w:val="24"/>
        </w:rPr>
        <w:t>Choosing the right patient</w:t>
      </w:r>
      <w:r w:rsidR="009A57F4" w:rsidRPr="00E07B4A">
        <w:rPr>
          <w:rFonts w:ascii="David" w:hAnsi="David" w:cs="David"/>
          <w:b/>
          <w:bCs/>
          <w:color w:val="000000" w:themeColor="text1"/>
          <w:sz w:val="24"/>
          <w:szCs w:val="24"/>
        </w:rPr>
        <w:t xml:space="preserve"> / patient characteristics</w:t>
      </w:r>
      <w:r w:rsidR="006E4B58" w:rsidRPr="00E07B4A">
        <w:rPr>
          <w:rFonts w:ascii="David" w:hAnsi="David" w:cs="David"/>
          <w:b/>
          <w:bCs/>
          <w:color w:val="000000" w:themeColor="text1"/>
          <w:sz w:val="24"/>
          <w:szCs w:val="24"/>
        </w:rPr>
        <w:t xml:space="preserve"> (N=</w:t>
      </w:r>
      <w:r w:rsidR="009A57F4" w:rsidRPr="00E07B4A">
        <w:rPr>
          <w:rFonts w:ascii="David" w:hAnsi="David" w:cs="David"/>
          <w:b/>
          <w:bCs/>
          <w:color w:val="000000" w:themeColor="text1"/>
          <w:sz w:val="24"/>
          <w:szCs w:val="24"/>
        </w:rPr>
        <w:t>23</w:t>
      </w:r>
      <w:r w:rsidR="006E4B58" w:rsidRPr="00E07B4A">
        <w:rPr>
          <w:rFonts w:ascii="David" w:hAnsi="David" w:cs="David"/>
          <w:b/>
          <w:bCs/>
          <w:color w:val="000000" w:themeColor="text1"/>
          <w:sz w:val="24"/>
          <w:szCs w:val="24"/>
        </w:rPr>
        <w:t>)</w:t>
      </w:r>
    </w:p>
    <w:p w14:paraId="58A755C2" w14:textId="4C54EC47" w:rsidR="006F575B" w:rsidRPr="00024AD4" w:rsidRDefault="006B13C0" w:rsidP="000F77C6">
      <w:pPr>
        <w:bidi w:val="0"/>
        <w:spacing w:line="480" w:lineRule="auto"/>
        <w:jc w:val="both"/>
        <w:rPr>
          <w:rFonts w:ascii="David" w:hAnsi="David" w:cs="David"/>
          <w:b/>
          <w:bCs/>
          <w:color w:val="000000" w:themeColor="text1"/>
          <w:sz w:val="24"/>
          <w:szCs w:val="24"/>
        </w:rPr>
      </w:pPr>
      <w:r w:rsidRPr="00024AD4">
        <w:rPr>
          <w:rFonts w:ascii="David" w:hAnsi="David" w:cs="David"/>
          <w:color w:val="000000" w:themeColor="text1"/>
          <w:sz w:val="24"/>
          <w:szCs w:val="24"/>
        </w:rPr>
        <w:t>W</w:t>
      </w:r>
      <w:r w:rsidR="00B33678" w:rsidRPr="00024AD4">
        <w:rPr>
          <w:rFonts w:ascii="David" w:hAnsi="David" w:cs="David"/>
          <w:color w:val="000000" w:themeColor="text1"/>
          <w:sz w:val="24"/>
          <w:szCs w:val="24"/>
        </w:rPr>
        <w:t>hile patients referred to this aspect less frequently (N=4)</w:t>
      </w:r>
      <w:r w:rsidRPr="00024AD4">
        <w:rPr>
          <w:rFonts w:ascii="David" w:hAnsi="David" w:cs="David"/>
          <w:color w:val="000000" w:themeColor="text1"/>
          <w:sz w:val="24"/>
          <w:szCs w:val="24"/>
        </w:rPr>
        <w:t>, a significant area of focus for physical therapists (N=19) was selecting patients who are likely to benefit from SARs.</w:t>
      </w:r>
    </w:p>
    <w:p w14:paraId="44F9B184" w14:textId="7EE10EEB" w:rsidR="006F575B" w:rsidRPr="00024AD4" w:rsidRDefault="009C239B" w:rsidP="00A57480">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From the patients' perspective, being part of a specific population</w:t>
      </w:r>
      <w:r w:rsidR="00A76E62" w:rsidRPr="00024AD4">
        <w:rPr>
          <w:rFonts w:ascii="David" w:hAnsi="David" w:cs="David"/>
          <w:color w:val="000000" w:themeColor="text1"/>
          <w:sz w:val="24"/>
          <w:szCs w:val="24"/>
        </w:rPr>
        <w:t>s</w:t>
      </w:r>
      <w:r w:rsidRPr="00024AD4">
        <w:rPr>
          <w:rFonts w:ascii="David" w:hAnsi="David" w:cs="David"/>
          <w:color w:val="000000" w:themeColor="text1"/>
          <w:sz w:val="24"/>
          <w:szCs w:val="24"/>
        </w:rPr>
        <w:t xml:space="preserve"> can be an important consideration for using SARs</w:t>
      </w:r>
      <w:r w:rsidR="007929EB" w:rsidRPr="00024AD4">
        <w:rPr>
          <w:rFonts w:ascii="David" w:hAnsi="David" w:cs="David"/>
          <w:color w:val="000000" w:themeColor="text1"/>
          <w:sz w:val="24"/>
          <w:szCs w:val="24"/>
        </w:rPr>
        <w:t>: (1)</w:t>
      </w:r>
      <w:r w:rsidR="00B10EB5" w:rsidRPr="00024AD4">
        <w:rPr>
          <w:rFonts w:ascii="David" w:hAnsi="David" w:cs="David"/>
          <w:color w:val="000000" w:themeColor="text1"/>
          <w:sz w:val="24"/>
          <w:szCs w:val="24"/>
        </w:rPr>
        <w:t xml:space="preserve"> </w:t>
      </w:r>
      <w:r w:rsidR="00B10EB5" w:rsidRPr="00024AD4">
        <w:rPr>
          <w:rFonts w:ascii="David" w:hAnsi="David" w:cs="David"/>
          <w:b/>
          <w:bCs/>
          <w:i/>
          <w:iCs/>
          <w:color w:val="000000" w:themeColor="text1"/>
          <w:sz w:val="24"/>
          <w:szCs w:val="24"/>
        </w:rPr>
        <w:t xml:space="preserve">children </w:t>
      </w:r>
      <w:r w:rsidR="006107C9" w:rsidRPr="00024AD4">
        <w:rPr>
          <w:rFonts w:ascii="David" w:hAnsi="David" w:cs="David"/>
          <w:b/>
          <w:bCs/>
          <w:i/>
          <w:iCs/>
          <w:color w:val="000000" w:themeColor="text1"/>
          <w:sz w:val="24"/>
          <w:szCs w:val="24"/>
        </w:rPr>
        <w:t>were</w:t>
      </w:r>
      <w:r w:rsidR="00A76E62" w:rsidRPr="00024AD4">
        <w:rPr>
          <w:rFonts w:ascii="David" w:hAnsi="David" w:cs="David"/>
          <w:b/>
          <w:bCs/>
          <w:i/>
          <w:iCs/>
          <w:color w:val="000000" w:themeColor="text1"/>
          <w:sz w:val="24"/>
          <w:szCs w:val="24"/>
        </w:rPr>
        <w:t xml:space="preserve"> perceived </w:t>
      </w:r>
      <w:r w:rsidR="00D633EF">
        <w:rPr>
          <w:rFonts w:ascii="David" w:hAnsi="David" w:cs="David"/>
          <w:b/>
          <w:bCs/>
          <w:i/>
          <w:iCs/>
          <w:color w:val="000000" w:themeColor="text1"/>
          <w:sz w:val="24"/>
          <w:szCs w:val="24"/>
        </w:rPr>
        <w:t>as</w:t>
      </w:r>
      <w:r w:rsidR="00AD3781" w:rsidRPr="00024AD4">
        <w:rPr>
          <w:rFonts w:ascii="David" w:hAnsi="David" w:cs="David"/>
          <w:b/>
          <w:bCs/>
          <w:i/>
          <w:iCs/>
          <w:color w:val="000000" w:themeColor="text1"/>
          <w:sz w:val="24"/>
          <w:szCs w:val="24"/>
        </w:rPr>
        <w:t xml:space="preserve"> more</w:t>
      </w:r>
      <w:r w:rsidR="00B10EB5" w:rsidRPr="00024AD4">
        <w:rPr>
          <w:rFonts w:ascii="David" w:hAnsi="David" w:cs="David"/>
          <w:b/>
          <w:bCs/>
          <w:i/>
          <w:iCs/>
          <w:color w:val="000000" w:themeColor="text1"/>
          <w:sz w:val="24"/>
          <w:szCs w:val="24"/>
        </w:rPr>
        <w:t xml:space="preserve"> </w:t>
      </w:r>
      <w:r w:rsidR="00D633EF">
        <w:rPr>
          <w:rFonts w:ascii="David" w:hAnsi="David" w:cs="David"/>
          <w:b/>
          <w:bCs/>
          <w:i/>
          <w:iCs/>
          <w:color w:val="000000" w:themeColor="text1"/>
          <w:sz w:val="24"/>
          <w:szCs w:val="24"/>
        </w:rPr>
        <w:t xml:space="preserve">likely to </w:t>
      </w:r>
      <w:r w:rsidR="00B10EB5" w:rsidRPr="00024AD4">
        <w:rPr>
          <w:rFonts w:ascii="David" w:hAnsi="David" w:cs="David"/>
          <w:b/>
          <w:bCs/>
          <w:i/>
          <w:iCs/>
          <w:color w:val="000000" w:themeColor="text1"/>
          <w:sz w:val="24"/>
          <w:szCs w:val="24"/>
        </w:rPr>
        <w:t xml:space="preserve">benefit from </w:t>
      </w:r>
      <w:r w:rsidR="00AD3781" w:rsidRPr="00024AD4">
        <w:rPr>
          <w:rFonts w:ascii="David" w:hAnsi="David" w:cs="David"/>
          <w:b/>
          <w:bCs/>
          <w:i/>
          <w:iCs/>
          <w:color w:val="000000" w:themeColor="text1"/>
          <w:sz w:val="24"/>
          <w:szCs w:val="24"/>
        </w:rPr>
        <w:t>SARs</w:t>
      </w:r>
      <w:r w:rsidR="00B10EB5" w:rsidRPr="00024AD4">
        <w:rPr>
          <w:rFonts w:ascii="David" w:hAnsi="David" w:cs="David"/>
          <w:b/>
          <w:bCs/>
          <w:i/>
          <w:iCs/>
          <w:color w:val="000000" w:themeColor="text1"/>
          <w:sz w:val="24"/>
          <w:szCs w:val="24"/>
        </w:rPr>
        <w:t xml:space="preserve"> than older adults</w:t>
      </w:r>
      <w:r w:rsidR="00B10EB5" w:rsidRPr="00024AD4">
        <w:rPr>
          <w:rFonts w:ascii="David" w:hAnsi="David" w:cs="David"/>
          <w:color w:val="000000" w:themeColor="text1"/>
          <w:sz w:val="24"/>
          <w:szCs w:val="24"/>
        </w:rPr>
        <w:t xml:space="preserve"> (</w:t>
      </w:r>
      <w:r w:rsidR="00BC33A0" w:rsidRPr="00024AD4">
        <w:rPr>
          <w:rFonts w:ascii="David" w:hAnsi="David" w:cs="David"/>
          <w:color w:val="000000" w:themeColor="text1"/>
          <w:sz w:val="24"/>
          <w:szCs w:val="24"/>
        </w:rPr>
        <w:t>N=2)</w:t>
      </w:r>
      <w:r w:rsidR="00792FC7" w:rsidRPr="00024AD4">
        <w:rPr>
          <w:rFonts w:ascii="David" w:hAnsi="David" w:cs="David"/>
          <w:color w:val="000000" w:themeColor="text1"/>
          <w:sz w:val="24"/>
          <w:szCs w:val="24"/>
        </w:rPr>
        <w:t xml:space="preserve">. </w:t>
      </w:r>
      <w:r w:rsidR="00D633EF">
        <w:rPr>
          <w:rFonts w:ascii="David" w:hAnsi="David" w:cs="David"/>
          <w:color w:val="000000" w:themeColor="text1"/>
          <w:sz w:val="24"/>
          <w:szCs w:val="24"/>
        </w:rPr>
        <w:t>They</w:t>
      </w:r>
      <w:r w:rsidR="00792FC7" w:rsidRPr="00024AD4">
        <w:rPr>
          <w:rFonts w:ascii="David" w:hAnsi="David" w:cs="David"/>
          <w:color w:val="000000" w:themeColor="text1"/>
          <w:sz w:val="24"/>
          <w:szCs w:val="24"/>
        </w:rPr>
        <w:t xml:space="preserve"> explained that SARs can act as motivators of exercise for kids, </w:t>
      </w:r>
      <w:r w:rsidR="00DA2B95" w:rsidRPr="00024AD4">
        <w:rPr>
          <w:rFonts w:ascii="David" w:hAnsi="David" w:cs="David"/>
          <w:color w:val="000000" w:themeColor="text1"/>
          <w:sz w:val="24"/>
          <w:szCs w:val="24"/>
        </w:rPr>
        <w:t>whereas</w:t>
      </w:r>
      <w:r w:rsidR="00792FC7" w:rsidRPr="00024AD4">
        <w:rPr>
          <w:rFonts w:ascii="David" w:hAnsi="David" w:cs="David"/>
          <w:color w:val="000000" w:themeColor="text1"/>
          <w:sz w:val="24"/>
          <w:szCs w:val="24"/>
        </w:rPr>
        <w:t xml:space="preserve"> older adults may prefer using phone </w:t>
      </w:r>
      <w:r w:rsidR="00DA2B95" w:rsidRPr="00024AD4">
        <w:rPr>
          <w:rFonts w:ascii="David" w:hAnsi="David" w:cs="David"/>
          <w:color w:val="000000" w:themeColor="text1"/>
          <w:sz w:val="24"/>
          <w:szCs w:val="24"/>
        </w:rPr>
        <w:t>applications instead</w:t>
      </w:r>
      <w:r w:rsidR="00792FC7" w:rsidRPr="00024AD4">
        <w:rPr>
          <w:rFonts w:ascii="David" w:hAnsi="David" w:cs="David"/>
          <w:color w:val="000000" w:themeColor="text1"/>
          <w:sz w:val="24"/>
          <w:szCs w:val="24"/>
        </w:rPr>
        <w:t xml:space="preserve">; </w:t>
      </w:r>
      <w:r w:rsidR="00792FC7" w:rsidRPr="00024AD4">
        <w:rPr>
          <w:rFonts w:ascii="David" w:hAnsi="David" w:cs="David"/>
          <w:color w:val="000000" w:themeColor="text1"/>
          <w:sz w:val="24"/>
          <w:szCs w:val="24"/>
        </w:rPr>
        <w:lastRenderedPageBreak/>
        <w:t>(2)</w:t>
      </w:r>
      <w:r w:rsidR="005D252F" w:rsidRPr="00024AD4">
        <w:rPr>
          <w:rFonts w:ascii="David" w:hAnsi="David" w:cs="David"/>
          <w:b/>
          <w:bCs/>
          <w:i/>
          <w:iCs/>
          <w:color w:val="000000" w:themeColor="text1"/>
          <w:sz w:val="24"/>
          <w:szCs w:val="24"/>
        </w:rPr>
        <w:t xml:space="preserve"> patients who are desperate from their medical condition would be willing to try anything</w:t>
      </w:r>
      <w:r w:rsidR="00D22608" w:rsidRPr="00024AD4">
        <w:rPr>
          <w:rFonts w:ascii="David" w:hAnsi="David" w:cs="David"/>
          <w:b/>
          <w:bCs/>
          <w:i/>
          <w:iCs/>
          <w:color w:val="000000" w:themeColor="text1"/>
          <w:sz w:val="24"/>
          <w:szCs w:val="24"/>
        </w:rPr>
        <w:t xml:space="preserve"> </w:t>
      </w:r>
      <w:r w:rsidR="00D22608" w:rsidRPr="00024AD4">
        <w:rPr>
          <w:rFonts w:ascii="David" w:hAnsi="David" w:cs="David"/>
          <w:color w:val="000000" w:themeColor="text1"/>
          <w:sz w:val="24"/>
          <w:szCs w:val="24"/>
        </w:rPr>
        <w:t>(N=2)</w:t>
      </w:r>
      <w:r w:rsidR="000A0B5F" w:rsidRPr="00024AD4">
        <w:rPr>
          <w:rFonts w:ascii="David" w:hAnsi="David" w:cs="David"/>
          <w:color w:val="000000" w:themeColor="text1"/>
          <w:sz w:val="24"/>
          <w:szCs w:val="24"/>
        </w:rPr>
        <w:t>.</w:t>
      </w:r>
    </w:p>
    <w:p w14:paraId="7381A766" w14:textId="006ABA16" w:rsidR="00BA1DB5" w:rsidRPr="00024AD4" w:rsidRDefault="005867D9" w:rsidP="000F77C6">
      <w:pPr>
        <w:bidi w:val="0"/>
        <w:spacing w:line="480" w:lineRule="auto"/>
        <w:jc w:val="both"/>
        <w:rPr>
          <w:rFonts w:ascii="David" w:hAnsi="David" w:cs="David"/>
          <w:color w:val="000000" w:themeColor="text1"/>
          <w:sz w:val="24"/>
          <w:szCs w:val="24"/>
        </w:rPr>
      </w:pPr>
      <w:r>
        <w:rPr>
          <w:rFonts w:ascii="David" w:hAnsi="David" w:cs="David"/>
          <w:color w:val="000000" w:themeColor="text1"/>
          <w:sz w:val="24"/>
          <w:szCs w:val="24"/>
        </w:rPr>
        <w:t>The p</w:t>
      </w:r>
      <w:r w:rsidR="00CE10C4" w:rsidRPr="00024AD4">
        <w:rPr>
          <w:rFonts w:ascii="David" w:hAnsi="David" w:cs="David"/>
          <w:color w:val="000000" w:themeColor="text1"/>
          <w:sz w:val="24"/>
          <w:szCs w:val="24"/>
        </w:rPr>
        <w:t>hysical therapists</w:t>
      </w:r>
      <w:r w:rsidR="00784E2E" w:rsidRPr="00024AD4">
        <w:rPr>
          <w:rFonts w:ascii="David" w:hAnsi="David" w:cs="David"/>
          <w:color w:val="000000" w:themeColor="text1"/>
          <w:sz w:val="24"/>
          <w:szCs w:val="24"/>
        </w:rPr>
        <w:t xml:space="preserve"> said</w:t>
      </w:r>
      <w:r w:rsidR="00F35F3F" w:rsidRPr="00024AD4">
        <w:rPr>
          <w:rFonts w:ascii="David" w:hAnsi="David" w:cs="David"/>
          <w:color w:val="000000" w:themeColor="text1"/>
          <w:sz w:val="24"/>
          <w:szCs w:val="24"/>
        </w:rPr>
        <w:t xml:space="preserve"> they</w:t>
      </w:r>
      <w:r w:rsidR="00CE10C4" w:rsidRPr="00024AD4">
        <w:rPr>
          <w:rFonts w:ascii="David" w:hAnsi="David" w:cs="David"/>
          <w:color w:val="000000" w:themeColor="text1"/>
          <w:sz w:val="24"/>
          <w:szCs w:val="24"/>
        </w:rPr>
        <w:t xml:space="preserve"> </w:t>
      </w:r>
      <w:r w:rsidR="00A735B2" w:rsidRPr="00024AD4">
        <w:rPr>
          <w:rFonts w:ascii="David" w:hAnsi="David" w:cs="David"/>
          <w:color w:val="000000" w:themeColor="text1"/>
          <w:sz w:val="24"/>
          <w:szCs w:val="24"/>
        </w:rPr>
        <w:t>would</w:t>
      </w:r>
      <w:r w:rsidR="00CE10C4" w:rsidRPr="00024AD4">
        <w:rPr>
          <w:rFonts w:ascii="David" w:hAnsi="David" w:cs="David"/>
          <w:color w:val="000000" w:themeColor="text1"/>
          <w:sz w:val="24"/>
          <w:szCs w:val="24"/>
        </w:rPr>
        <w:t xml:space="preserve"> consider utilizing SARs as part of the rehabilitation process </w:t>
      </w:r>
      <w:r w:rsidR="001C38B7" w:rsidRPr="00024AD4">
        <w:rPr>
          <w:rFonts w:ascii="David" w:hAnsi="David" w:cs="David"/>
          <w:color w:val="000000" w:themeColor="text1"/>
          <w:sz w:val="24"/>
          <w:szCs w:val="24"/>
        </w:rPr>
        <w:t>depending on several factors</w:t>
      </w:r>
      <w:r w:rsidR="00B6084E" w:rsidRPr="00024AD4">
        <w:rPr>
          <w:rFonts w:ascii="David" w:hAnsi="David" w:cs="David"/>
          <w:color w:val="000000" w:themeColor="text1"/>
          <w:sz w:val="24"/>
          <w:szCs w:val="24"/>
        </w:rPr>
        <w:t xml:space="preserve">: </w:t>
      </w:r>
      <w:r w:rsidR="004A62F2" w:rsidRPr="00024AD4">
        <w:rPr>
          <w:rFonts w:ascii="David" w:hAnsi="David" w:cs="David"/>
          <w:color w:val="000000" w:themeColor="text1"/>
          <w:sz w:val="24"/>
          <w:szCs w:val="24"/>
        </w:rPr>
        <w:t>(1)</w:t>
      </w:r>
      <w:r w:rsidR="00DA1C58" w:rsidRPr="00024AD4">
        <w:rPr>
          <w:rFonts w:ascii="David" w:hAnsi="David" w:cs="David"/>
          <w:color w:val="000000" w:themeColor="text1"/>
          <w:sz w:val="24"/>
          <w:szCs w:val="24"/>
        </w:rPr>
        <w:t xml:space="preserve"> </w:t>
      </w:r>
      <w:r w:rsidR="00DA1C58" w:rsidRPr="00024AD4">
        <w:rPr>
          <w:rFonts w:ascii="David" w:hAnsi="David" w:cs="David"/>
          <w:b/>
          <w:bCs/>
          <w:i/>
          <w:iCs/>
          <w:color w:val="000000" w:themeColor="text1"/>
          <w:sz w:val="24"/>
          <w:szCs w:val="24"/>
        </w:rPr>
        <w:t>patient’s diagnosis and medical background</w:t>
      </w:r>
      <w:r w:rsidR="00DA1C58" w:rsidRPr="00024AD4">
        <w:rPr>
          <w:rFonts w:ascii="David" w:hAnsi="David" w:cs="David"/>
          <w:color w:val="000000" w:themeColor="text1"/>
          <w:sz w:val="24"/>
          <w:szCs w:val="24"/>
        </w:rPr>
        <w:t xml:space="preserve"> </w:t>
      </w:r>
      <w:r w:rsidR="00DA1C58" w:rsidRPr="00024AD4">
        <w:rPr>
          <w:rFonts w:ascii="David" w:hAnsi="David" w:cs="David"/>
          <w:bCs/>
          <w:color w:val="000000" w:themeColor="text1"/>
          <w:sz w:val="24"/>
          <w:szCs w:val="24"/>
        </w:rPr>
        <w:t>(N=</w:t>
      </w:r>
      <w:r w:rsidR="00FB06DF">
        <w:rPr>
          <w:rFonts w:ascii="David" w:hAnsi="David" w:cs="David"/>
          <w:bCs/>
          <w:color w:val="000000" w:themeColor="text1"/>
          <w:sz w:val="24"/>
          <w:szCs w:val="24"/>
        </w:rPr>
        <w:t>8</w:t>
      </w:r>
      <w:r w:rsidR="00DA1C58" w:rsidRPr="00024AD4">
        <w:rPr>
          <w:rFonts w:ascii="David" w:hAnsi="David" w:cs="David"/>
          <w:bCs/>
          <w:color w:val="000000" w:themeColor="text1"/>
          <w:sz w:val="24"/>
          <w:szCs w:val="24"/>
        </w:rPr>
        <w:t>)</w:t>
      </w:r>
      <w:r w:rsidR="00870A68">
        <w:rPr>
          <w:rFonts w:ascii="David" w:hAnsi="David" w:cs="David"/>
          <w:bCs/>
          <w:color w:val="000000" w:themeColor="text1"/>
          <w:sz w:val="24"/>
          <w:szCs w:val="24"/>
        </w:rPr>
        <w:t>- intact</w:t>
      </w:r>
      <w:r w:rsidR="00763DA8" w:rsidRPr="00024AD4">
        <w:rPr>
          <w:rFonts w:ascii="David" w:hAnsi="David" w:cs="David"/>
          <w:bCs/>
          <w:color w:val="000000" w:themeColor="text1"/>
          <w:sz w:val="24"/>
          <w:szCs w:val="24"/>
        </w:rPr>
        <w:t xml:space="preserve"> cognitive functions and judgment</w:t>
      </w:r>
      <w:r w:rsidR="00870A68">
        <w:rPr>
          <w:rFonts w:ascii="David" w:hAnsi="David" w:cs="David"/>
          <w:bCs/>
          <w:color w:val="000000" w:themeColor="text1"/>
          <w:sz w:val="24"/>
          <w:szCs w:val="24"/>
        </w:rPr>
        <w:t xml:space="preserve">, and </w:t>
      </w:r>
      <w:r w:rsidR="00BA7AB1">
        <w:rPr>
          <w:rFonts w:ascii="David" w:hAnsi="David" w:cs="David"/>
          <w:bCs/>
          <w:color w:val="000000" w:themeColor="text1"/>
          <w:sz w:val="24"/>
          <w:szCs w:val="24"/>
        </w:rPr>
        <w:t>the expected duration of the rehabilitation</w:t>
      </w:r>
      <w:r w:rsidR="00870A68">
        <w:rPr>
          <w:rFonts w:ascii="David" w:hAnsi="David" w:cs="David"/>
          <w:bCs/>
          <w:color w:val="000000" w:themeColor="text1"/>
          <w:sz w:val="24"/>
          <w:szCs w:val="24"/>
        </w:rPr>
        <w:t>.</w:t>
      </w:r>
      <w:r w:rsidR="009359C0">
        <w:rPr>
          <w:rFonts w:ascii="David" w:hAnsi="David" w:cs="David"/>
          <w:bCs/>
          <w:color w:val="000000" w:themeColor="text1"/>
          <w:sz w:val="24"/>
          <w:szCs w:val="24"/>
        </w:rPr>
        <w:t xml:space="preserve"> </w:t>
      </w:r>
      <w:r w:rsidR="00870A68">
        <w:rPr>
          <w:rFonts w:ascii="David" w:hAnsi="David" w:cs="David"/>
          <w:bCs/>
          <w:color w:val="000000" w:themeColor="text1"/>
          <w:sz w:val="24"/>
          <w:szCs w:val="24"/>
        </w:rPr>
        <w:t>F</w:t>
      </w:r>
      <w:r w:rsidR="009359C0">
        <w:rPr>
          <w:rFonts w:ascii="David" w:hAnsi="David" w:cs="David"/>
          <w:bCs/>
          <w:color w:val="000000" w:themeColor="text1"/>
          <w:sz w:val="24"/>
          <w:szCs w:val="24"/>
        </w:rPr>
        <w:t>or example,</w:t>
      </w:r>
      <w:r w:rsidR="00BA7AB1">
        <w:rPr>
          <w:rFonts w:ascii="David" w:hAnsi="David" w:cs="David"/>
          <w:bCs/>
          <w:color w:val="000000" w:themeColor="text1"/>
          <w:sz w:val="24"/>
          <w:szCs w:val="24"/>
        </w:rPr>
        <w:t xml:space="preserve"> </w:t>
      </w:r>
      <w:ins w:id="177" w:author="Shelly" w:date="2023-09-05T09:06:00Z">
        <w:r w:rsidR="004F261F">
          <w:rPr>
            <w:rFonts w:ascii="David" w:hAnsi="David" w:cs="David"/>
            <w:bCs/>
            <w:color w:val="000000" w:themeColor="text1"/>
            <w:sz w:val="24"/>
            <w:szCs w:val="24"/>
          </w:rPr>
          <w:t>PT</w:t>
        </w:r>
      </w:ins>
      <w:ins w:id="178" w:author="Shelly" w:date="2023-09-05T09:07:00Z">
        <w:r w:rsidR="004F261F">
          <w:rPr>
            <w:rFonts w:ascii="David" w:hAnsi="David" w:cs="David"/>
            <w:bCs/>
            <w:color w:val="000000" w:themeColor="text1"/>
            <w:sz w:val="24"/>
            <w:szCs w:val="24"/>
          </w:rPr>
          <w:t>xx</w:t>
        </w:r>
      </w:ins>
      <w:ins w:id="179" w:author="Shelly" w:date="2023-09-05T09:06:00Z">
        <w:r w:rsidR="004F261F">
          <w:rPr>
            <w:rFonts w:ascii="David" w:hAnsi="David" w:cs="David"/>
            <w:bCs/>
            <w:color w:val="000000" w:themeColor="text1"/>
            <w:sz w:val="24"/>
            <w:szCs w:val="24"/>
          </w:rPr>
          <w:t xml:space="preserve"> noted that </w:t>
        </w:r>
      </w:ins>
      <w:r w:rsidR="00A2361E" w:rsidRPr="00024AD4">
        <w:rPr>
          <w:rFonts w:ascii="David" w:hAnsi="David" w:cs="David"/>
          <w:bCs/>
          <w:color w:val="000000" w:themeColor="text1"/>
          <w:sz w:val="24"/>
          <w:szCs w:val="24"/>
        </w:rPr>
        <w:t>the long rehabilitation process for PPPD (Persistent postural perceptive dizziness) makes SARs suitable for this diagnosis</w:t>
      </w:r>
      <w:r w:rsidR="009359C0">
        <w:rPr>
          <w:rFonts w:ascii="David" w:hAnsi="David" w:cs="David"/>
          <w:bCs/>
          <w:color w:val="000000" w:themeColor="text1"/>
          <w:sz w:val="24"/>
          <w:szCs w:val="24"/>
        </w:rPr>
        <w:t xml:space="preserve">, </w:t>
      </w:r>
      <w:del w:id="180" w:author="Shelly" w:date="2023-09-05T09:15:00Z">
        <w:r w:rsidR="009359C0" w:rsidDel="003611DA">
          <w:rPr>
            <w:rFonts w:ascii="David" w:hAnsi="David" w:cs="David"/>
            <w:bCs/>
            <w:color w:val="000000" w:themeColor="text1"/>
            <w:sz w:val="24"/>
            <w:szCs w:val="24"/>
          </w:rPr>
          <w:delText>meaning that the more chronic the condition, the more likely SARs are to be of use.</w:delText>
        </w:r>
        <w:r w:rsidR="00BA7AB1" w:rsidDel="003611DA">
          <w:rPr>
            <w:rFonts w:ascii="David" w:hAnsi="David" w:cs="David"/>
            <w:bCs/>
            <w:color w:val="000000" w:themeColor="text1"/>
            <w:sz w:val="24"/>
            <w:szCs w:val="24"/>
          </w:rPr>
          <w:delText xml:space="preserve"> </w:delText>
        </w:r>
      </w:del>
      <w:ins w:id="181" w:author="user" w:date="2023-07-25T18:42:00Z">
        <w:del w:id="182" w:author="Shelly" w:date="2023-09-05T09:15:00Z">
          <w:r w:rsidR="009359C0" w:rsidDel="003611DA">
            <w:rPr>
              <w:rFonts w:ascii="David" w:hAnsi="David" w:cs="David"/>
              <w:bCs/>
              <w:color w:val="000000" w:themeColor="text1"/>
              <w:sz w:val="24"/>
              <w:szCs w:val="24"/>
            </w:rPr>
            <w:delText xml:space="preserve">On the contrary, </w:delText>
          </w:r>
        </w:del>
      </w:ins>
      <w:del w:id="183" w:author="Shelly" w:date="2023-09-05T09:15:00Z">
        <w:r w:rsidR="00BA7AB1" w:rsidDel="003611DA">
          <w:rPr>
            <w:rFonts w:ascii="David" w:hAnsi="David" w:cs="David"/>
            <w:bCs/>
            <w:color w:val="000000" w:themeColor="text1"/>
            <w:sz w:val="24"/>
            <w:szCs w:val="24"/>
          </w:rPr>
          <w:delText>thought</w:delText>
        </w:r>
        <w:r w:rsidDel="003611DA">
          <w:rPr>
            <w:rFonts w:ascii="David" w:hAnsi="David" w:cs="David"/>
            <w:bCs/>
            <w:color w:val="000000" w:themeColor="text1"/>
            <w:sz w:val="24"/>
            <w:szCs w:val="24"/>
          </w:rPr>
          <w:delText xml:space="preserve"> that</w:delText>
        </w:r>
        <w:r w:rsidR="00A2361E" w:rsidRPr="00024AD4" w:rsidDel="003611DA">
          <w:rPr>
            <w:rFonts w:ascii="David" w:hAnsi="David" w:cs="David"/>
            <w:bCs/>
            <w:color w:val="000000" w:themeColor="text1"/>
            <w:sz w:val="24"/>
            <w:szCs w:val="24"/>
          </w:rPr>
          <w:delText xml:space="preserve"> </w:delText>
        </w:r>
      </w:del>
      <w:ins w:id="184" w:author="Shelly" w:date="2023-09-05T09:15:00Z">
        <w:r w:rsidR="003611DA">
          <w:rPr>
            <w:rFonts w:ascii="David" w:hAnsi="David" w:cs="David"/>
            <w:bCs/>
            <w:color w:val="000000" w:themeColor="text1"/>
            <w:sz w:val="24"/>
            <w:szCs w:val="24"/>
          </w:rPr>
          <w:t xml:space="preserve">and that </w:t>
        </w:r>
      </w:ins>
      <w:r w:rsidR="00BA7AB1" w:rsidRPr="00024AD4">
        <w:rPr>
          <w:rFonts w:ascii="David" w:hAnsi="David" w:cs="David"/>
          <w:bCs/>
          <w:color w:val="000000" w:themeColor="text1"/>
          <w:sz w:val="24"/>
          <w:szCs w:val="24"/>
        </w:rPr>
        <w:t>the</w:t>
      </w:r>
      <w:r w:rsidR="009359C0">
        <w:rPr>
          <w:rFonts w:ascii="David" w:hAnsi="David" w:cs="David"/>
          <w:bCs/>
          <w:color w:val="000000" w:themeColor="text1"/>
          <w:sz w:val="24"/>
          <w:szCs w:val="24"/>
        </w:rPr>
        <w:t xml:space="preserve"> relatively</w:t>
      </w:r>
      <w:r w:rsidR="00BA7AB1" w:rsidRPr="00024AD4">
        <w:rPr>
          <w:rFonts w:ascii="David" w:hAnsi="David" w:cs="David"/>
          <w:bCs/>
          <w:color w:val="000000" w:themeColor="text1"/>
          <w:sz w:val="24"/>
          <w:szCs w:val="24"/>
        </w:rPr>
        <w:t xml:space="preserve"> short rehabilitation process </w:t>
      </w:r>
      <w:r w:rsidR="00BA7AB1">
        <w:rPr>
          <w:rFonts w:ascii="David" w:hAnsi="David" w:cs="David"/>
          <w:bCs/>
          <w:color w:val="000000" w:themeColor="text1"/>
          <w:sz w:val="24"/>
          <w:szCs w:val="24"/>
        </w:rPr>
        <w:t xml:space="preserve">for </w:t>
      </w:r>
      <w:r w:rsidR="00A2361E" w:rsidRPr="00024AD4">
        <w:rPr>
          <w:rFonts w:ascii="David" w:hAnsi="David" w:cs="David"/>
          <w:bCs/>
          <w:color w:val="000000" w:themeColor="text1"/>
          <w:sz w:val="24"/>
          <w:szCs w:val="24"/>
        </w:rPr>
        <w:t xml:space="preserve">vestibular hypofunction </w:t>
      </w:r>
      <w:r w:rsidR="00BA7AB1">
        <w:rPr>
          <w:rFonts w:ascii="David" w:hAnsi="David" w:cs="David"/>
          <w:bCs/>
          <w:color w:val="000000" w:themeColor="text1"/>
          <w:sz w:val="24"/>
          <w:szCs w:val="24"/>
        </w:rPr>
        <w:t xml:space="preserve">makes </w:t>
      </w:r>
      <w:r w:rsidR="00A2361E" w:rsidRPr="00024AD4">
        <w:rPr>
          <w:rFonts w:ascii="David" w:hAnsi="David" w:cs="David"/>
          <w:bCs/>
          <w:color w:val="000000" w:themeColor="text1"/>
          <w:sz w:val="24"/>
          <w:szCs w:val="24"/>
        </w:rPr>
        <w:t>SARs</w:t>
      </w:r>
      <w:r w:rsidR="00BA7AB1" w:rsidRPr="00024AD4">
        <w:rPr>
          <w:rFonts w:ascii="David" w:hAnsi="David" w:cs="David"/>
          <w:bCs/>
          <w:color w:val="000000" w:themeColor="text1"/>
          <w:sz w:val="24"/>
          <w:szCs w:val="24"/>
        </w:rPr>
        <w:t xml:space="preserve"> less suitable for </w:t>
      </w:r>
      <w:r w:rsidR="00BA7AB1">
        <w:rPr>
          <w:rFonts w:ascii="David" w:hAnsi="David" w:cs="David"/>
          <w:bCs/>
          <w:color w:val="000000" w:themeColor="text1"/>
          <w:sz w:val="24"/>
          <w:szCs w:val="24"/>
        </w:rPr>
        <w:t>this condition</w:t>
      </w:r>
      <w:r w:rsidR="00DA1C58" w:rsidRPr="00024AD4">
        <w:rPr>
          <w:rFonts w:ascii="David" w:hAnsi="David" w:cs="David"/>
          <w:bCs/>
          <w:color w:val="000000" w:themeColor="text1"/>
          <w:sz w:val="24"/>
          <w:szCs w:val="24"/>
        </w:rPr>
        <w:t xml:space="preserve">; (2) </w:t>
      </w:r>
      <w:r w:rsidR="00013FC9">
        <w:rPr>
          <w:rFonts w:ascii="David" w:hAnsi="David" w:cs="David"/>
          <w:b/>
          <w:i/>
          <w:iCs/>
          <w:color w:val="000000" w:themeColor="text1"/>
          <w:sz w:val="24"/>
          <w:szCs w:val="24"/>
        </w:rPr>
        <w:t>the extent to which a patient is mobile</w:t>
      </w:r>
      <w:r w:rsidR="00347248" w:rsidRPr="00024AD4">
        <w:rPr>
          <w:rFonts w:ascii="David" w:hAnsi="David" w:cs="David"/>
          <w:bCs/>
          <w:color w:val="000000" w:themeColor="text1"/>
          <w:sz w:val="24"/>
          <w:szCs w:val="24"/>
        </w:rPr>
        <w:t xml:space="preserve"> (N=5), or more specifically, the inability to attend a clinic appointment</w:t>
      </w:r>
      <w:r w:rsidR="00013FC9">
        <w:rPr>
          <w:rFonts w:ascii="David" w:hAnsi="David" w:cs="David"/>
          <w:bCs/>
          <w:color w:val="000000" w:themeColor="text1"/>
          <w:sz w:val="24"/>
          <w:szCs w:val="24"/>
        </w:rPr>
        <w:t xml:space="preserve"> would make the use of a SAR more relevant for this population</w:t>
      </w:r>
      <w:r w:rsidR="00875277" w:rsidRPr="00024AD4">
        <w:rPr>
          <w:rFonts w:ascii="David" w:hAnsi="David" w:cs="David"/>
          <w:color w:val="000000" w:themeColor="text1"/>
          <w:sz w:val="24"/>
          <w:szCs w:val="24"/>
        </w:rPr>
        <w:t>; (</w:t>
      </w:r>
      <w:r w:rsidR="002374D8">
        <w:rPr>
          <w:rFonts w:ascii="David" w:hAnsi="David" w:cs="David"/>
          <w:color w:val="000000" w:themeColor="text1"/>
          <w:sz w:val="24"/>
          <w:szCs w:val="24"/>
        </w:rPr>
        <w:t>3</w:t>
      </w:r>
      <w:r w:rsidR="00875277" w:rsidRPr="00024AD4">
        <w:rPr>
          <w:rFonts w:ascii="David" w:hAnsi="David" w:cs="David"/>
          <w:color w:val="000000" w:themeColor="text1"/>
          <w:sz w:val="24"/>
          <w:szCs w:val="24"/>
        </w:rPr>
        <w:t xml:space="preserve">) </w:t>
      </w:r>
      <w:r w:rsidR="00917742" w:rsidRPr="00024AD4">
        <w:rPr>
          <w:rFonts w:ascii="David" w:hAnsi="David" w:cs="David"/>
          <w:b/>
          <w:bCs/>
          <w:i/>
          <w:iCs/>
          <w:color w:val="000000" w:themeColor="text1"/>
          <w:sz w:val="24"/>
          <w:szCs w:val="24"/>
        </w:rPr>
        <w:t>technological skills</w:t>
      </w:r>
      <w:r w:rsidR="00917742" w:rsidRPr="00024AD4">
        <w:rPr>
          <w:rFonts w:ascii="David" w:hAnsi="David" w:cs="David"/>
          <w:color w:val="000000" w:themeColor="text1"/>
          <w:sz w:val="24"/>
          <w:szCs w:val="24"/>
        </w:rPr>
        <w:t xml:space="preserve"> (N=3</w:t>
      </w:r>
      <w:r w:rsidR="00253031" w:rsidRPr="00024AD4">
        <w:rPr>
          <w:rFonts w:ascii="David" w:hAnsi="David" w:cs="David"/>
          <w:color w:val="000000" w:themeColor="text1"/>
          <w:sz w:val="24"/>
          <w:szCs w:val="24"/>
        </w:rPr>
        <w:t>)</w:t>
      </w:r>
      <w:del w:id="185" w:author="Shelly" w:date="2023-09-05T09:19:00Z">
        <w:r w:rsidR="00253031" w:rsidDel="00081A4A">
          <w:rPr>
            <w:rFonts w:ascii="David" w:hAnsi="David" w:cs="David"/>
            <w:color w:val="000000" w:themeColor="text1"/>
            <w:sz w:val="24"/>
            <w:szCs w:val="24"/>
          </w:rPr>
          <w:delText>-</w:delText>
        </w:r>
      </w:del>
      <w:r w:rsidR="00253031" w:rsidRPr="00024AD4">
        <w:rPr>
          <w:rFonts w:ascii="David" w:hAnsi="David" w:cs="David"/>
          <w:color w:val="000000" w:themeColor="text1"/>
          <w:sz w:val="24"/>
          <w:szCs w:val="24"/>
        </w:rPr>
        <w:t xml:space="preserve"> </w:t>
      </w:r>
      <w:r w:rsidR="004B62C9">
        <w:rPr>
          <w:rFonts w:ascii="David" w:hAnsi="David" w:cs="David"/>
          <w:color w:val="000000" w:themeColor="text1"/>
          <w:sz w:val="24"/>
          <w:szCs w:val="24"/>
        </w:rPr>
        <w:t>the patient</w:t>
      </w:r>
      <w:r w:rsidR="00253031">
        <w:rPr>
          <w:rFonts w:ascii="David" w:hAnsi="David" w:cs="David"/>
          <w:color w:val="000000" w:themeColor="text1"/>
          <w:sz w:val="24"/>
          <w:szCs w:val="24"/>
        </w:rPr>
        <w:t>s</w:t>
      </w:r>
      <w:r w:rsidR="004B62C9">
        <w:rPr>
          <w:rFonts w:ascii="David" w:hAnsi="David" w:cs="David"/>
          <w:color w:val="000000" w:themeColor="text1"/>
          <w:sz w:val="24"/>
          <w:szCs w:val="24"/>
        </w:rPr>
        <w:t xml:space="preserve"> must </w:t>
      </w:r>
      <w:r w:rsidR="00D44A47">
        <w:rPr>
          <w:rFonts w:ascii="David" w:hAnsi="David" w:cs="David"/>
          <w:color w:val="000000" w:themeColor="text1"/>
          <w:sz w:val="24"/>
          <w:szCs w:val="24"/>
        </w:rPr>
        <w:t xml:space="preserve">feel comfortable </w:t>
      </w:r>
      <w:r w:rsidR="0080368C">
        <w:rPr>
          <w:rFonts w:ascii="David" w:hAnsi="David" w:cs="David"/>
          <w:color w:val="000000" w:themeColor="text1"/>
          <w:sz w:val="24"/>
          <w:szCs w:val="24"/>
        </w:rPr>
        <w:t>with using</w:t>
      </w:r>
      <w:r w:rsidR="004B62C9">
        <w:rPr>
          <w:rFonts w:ascii="David" w:hAnsi="David" w:cs="David"/>
          <w:color w:val="000000" w:themeColor="text1"/>
          <w:sz w:val="24"/>
          <w:szCs w:val="24"/>
        </w:rPr>
        <w:t xml:space="preserve"> </w:t>
      </w:r>
      <w:r w:rsidR="00253031">
        <w:rPr>
          <w:rFonts w:ascii="David" w:hAnsi="David" w:cs="David"/>
          <w:color w:val="000000" w:themeColor="text1"/>
          <w:sz w:val="24"/>
          <w:szCs w:val="24"/>
        </w:rPr>
        <w:t xml:space="preserve">sophisticated </w:t>
      </w:r>
      <w:r w:rsidR="00336171" w:rsidRPr="00024AD4">
        <w:rPr>
          <w:rFonts w:ascii="David" w:hAnsi="David" w:cs="David"/>
          <w:color w:val="000000" w:themeColor="text1"/>
          <w:sz w:val="24"/>
          <w:szCs w:val="24"/>
        </w:rPr>
        <w:t>technolog</w:t>
      </w:r>
      <w:r w:rsidR="004B62C9">
        <w:rPr>
          <w:rFonts w:ascii="David" w:hAnsi="David" w:cs="David"/>
          <w:color w:val="000000" w:themeColor="text1"/>
          <w:sz w:val="24"/>
          <w:szCs w:val="24"/>
        </w:rPr>
        <w:t>ical device</w:t>
      </w:r>
      <w:r w:rsidR="00253031">
        <w:rPr>
          <w:rFonts w:ascii="David" w:hAnsi="David" w:cs="David"/>
          <w:color w:val="000000" w:themeColor="text1"/>
          <w:sz w:val="24"/>
          <w:szCs w:val="24"/>
        </w:rPr>
        <w:t>s</w:t>
      </w:r>
      <w:r w:rsidR="00E4340B">
        <w:rPr>
          <w:rFonts w:ascii="David" w:hAnsi="David" w:cs="David"/>
          <w:color w:val="000000" w:themeColor="text1"/>
          <w:sz w:val="24"/>
          <w:szCs w:val="24"/>
        </w:rPr>
        <w:t>;</w:t>
      </w:r>
      <w:r w:rsidR="00336171" w:rsidRPr="00024AD4">
        <w:rPr>
          <w:rFonts w:ascii="David" w:hAnsi="David" w:cs="David"/>
          <w:color w:val="000000" w:themeColor="text1"/>
          <w:sz w:val="24"/>
          <w:szCs w:val="24"/>
        </w:rPr>
        <w:t xml:space="preserve"> </w:t>
      </w:r>
      <w:r w:rsidR="00D46AD4" w:rsidRPr="00024AD4">
        <w:rPr>
          <w:rFonts w:ascii="David" w:hAnsi="David" w:cs="David"/>
          <w:color w:val="000000" w:themeColor="text1"/>
          <w:sz w:val="24"/>
          <w:szCs w:val="24"/>
        </w:rPr>
        <w:t xml:space="preserve"> </w:t>
      </w:r>
      <w:r w:rsidR="004B62C9">
        <w:rPr>
          <w:rFonts w:ascii="David" w:hAnsi="David" w:cs="David"/>
          <w:color w:val="000000" w:themeColor="text1"/>
          <w:sz w:val="24"/>
          <w:szCs w:val="24"/>
        </w:rPr>
        <w:t>(</w:t>
      </w:r>
      <w:r w:rsidR="002374D8">
        <w:rPr>
          <w:rFonts w:ascii="David" w:hAnsi="David" w:cs="David"/>
          <w:color w:val="000000" w:themeColor="text1"/>
          <w:sz w:val="24"/>
          <w:szCs w:val="24"/>
        </w:rPr>
        <w:t>4</w:t>
      </w:r>
      <w:r w:rsidR="004B62C9">
        <w:rPr>
          <w:rFonts w:ascii="David" w:hAnsi="David" w:cs="David"/>
          <w:color w:val="000000" w:themeColor="text1"/>
          <w:sz w:val="24"/>
          <w:szCs w:val="24"/>
        </w:rPr>
        <w:t xml:space="preserve">) </w:t>
      </w:r>
      <w:r w:rsidR="00917742" w:rsidRPr="00024AD4">
        <w:rPr>
          <w:rFonts w:ascii="David" w:hAnsi="David" w:cs="David"/>
          <w:b/>
          <w:bCs/>
          <w:i/>
          <w:iCs/>
          <w:color w:val="000000" w:themeColor="text1"/>
          <w:sz w:val="24"/>
          <w:szCs w:val="24"/>
        </w:rPr>
        <w:t>low compliance with standard treatment</w:t>
      </w:r>
      <w:r w:rsidR="00917742" w:rsidRPr="00024AD4">
        <w:rPr>
          <w:rFonts w:ascii="David" w:hAnsi="David" w:cs="David"/>
          <w:color w:val="000000" w:themeColor="text1"/>
          <w:sz w:val="24"/>
          <w:szCs w:val="24"/>
        </w:rPr>
        <w:t xml:space="preserve"> (N=2); </w:t>
      </w:r>
      <w:r w:rsidR="004B62C9">
        <w:rPr>
          <w:rFonts w:ascii="David" w:hAnsi="David" w:cs="David"/>
          <w:color w:val="000000" w:themeColor="text1"/>
          <w:sz w:val="24"/>
          <w:szCs w:val="24"/>
        </w:rPr>
        <w:t>(</w:t>
      </w:r>
      <w:r w:rsidR="002374D8">
        <w:rPr>
          <w:rFonts w:ascii="David" w:hAnsi="David" w:cs="David"/>
          <w:color w:val="000000" w:themeColor="text1"/>
          <w:sz w:val="24"/>
          <w:szCs w:val="24"/>
        </w:rPr>
        <w:t>5</w:t>
      </w:r>
      <w:r w:rsidR="004B62C9">
        <w:rPr>
          <w:rFonts w:ascii="David" w:hAnsi="David" w:cs="David"/>
          <w:color w:val="000000" w:themeColor="text1"/>
          <w:sz w:val="24"/>
          <w:szCs w:val="24"/>
        </w:rPr>
        <w:t xml:space="preserve">) </w:t>
      </w:r>
      <w:r w:rsidR="00AB141C" w:rsidRPr="00024AD4">
        <w:rPr>
          <w:rFonts w:ascii="David" w:hAnsi="David" w:cs="David"/>
          <w:b/>
          <w:bCs/>
          <w:i/>
          <w:iCs/>
          <w:color w:val="000000" w:themeColor="text1"/>
          <w:sz w:val="24"/>
          <w:szCs w:val="24"/>
        </w:rPr>
        <w:t xml:space="preserve">space </w:t>
      </w:r>
      <w:r w:rsidR="00917742" w:rsidRPr="00024AD4">
        <w:rPr>
          <w:rFonts w:ascii="David" w:hAnsi="David" w:cs="David"/>
          <w:color w:val="000000" w:themeColor="text1"/>
          <w:sz w:val="24"/>
          <w:szCs w:val="24"/>
        </w:rPr>
        <w:t>(N=1</w:t>
      </w:r>
      <w:r w:rsidR="00E4340B" w:rsidRPr="00024AD4">
        <w:rPr>
          <w:rFonts w:ascii="David" w:hAnsi="David" w:cs="David"/>
          <w:color w:val="000000" w:themeColor="text1"/>
          <w:sz w:val="24"/>
          <w:szCs w:val="24"/>
        </w:rPr>
        <w:t>)</w:t>
      </w:r>
      <w:del w:id="186" w:author="Shelly" w:date="2023-09-05T09:19:00Z">
        <w:r w:rsidR="00E4340B" w:rsidDel="00081A4A">
          <w:rPr>
            <w:rFonts w:ascii="David" w:hAnsi="David" w:cs="David"/>
            <w:color w:val="000000" w:themeColor="text1"/>
            <w:sz w:val="24"/>
            <w:szCs w:val="24"/>
          </w:rPr>
          <w:delText>-</w:delText>
        </w:r>
      </w:del>
      <w:r w:rsidR="00E4340B">
        <w:rPr>
          <w:rFonts w:ascii="David" w:hAnsi="David" w:cs="David"/>
          <w:color w:val="000000" w:themeColor="text1"/>
          <w:sz w:val="24"/>
          <w:szCs w:val="24"/>
        </w:rPr>
        <w:t xml:space="preserve"> </w:t>
      </w:r>
      <w:r w:rsidR="004B62C9">
        <w:rPr>
          <w:rFonts w:ascii="David" w:hAnsi="David" w:cs="David"/>
          <w:color w:val="000000" w:themeColor="text1"/>
          <w:sz w:val="24"/>
          <w:szCs w:val="24"/>
        </w:rPr>
        <w:t>having enough space at home to accommodate the SAR</w:t>
      </w:r>
      <w:r w:rsidR="00917742" w:rsidRPr="00024AD4">
        <w:rPr>
          <w:rFonts w:ascii="David" w:hAnsi="David" w:cs="David"/>
          <w:color w:val="000000" w:themeColor="text1"/>
          <w:sz w:val="24"/>
          <w:szCs w:val="24"/>
        </w:rPr>
        <w:t>.</w:t>
      </w:r>
    </w:p>
    <w:p w14:paraId="75F42D03" w14:textId="77777777" w:rsidR="00D04802" w:rsidRPr="00024AD4" w:rsidRDefault="00D04802" w:rsidP="000F77C6">
      <w:pPr>
        <w:bidi w:val="0"/>
        <w:spacing w:line="480" w:lineRule="auto"/>
        <w:jc w:val="both"/>
        <w:rPr>
          <w:rFonts w:ascii="David" w:hAnsi="David" w:cs="David"/>
          <w:b/>
          <w:bCs/>
          <w:color w:val="000000" w:themeColor="text1"/>
          <w:sz w:val="24"/>
          <w:szCs w:val="24"/>
        </w:rPr>
      </w:pPr>
    </w:p>
    <w:p w14:paraId="2C9B3677" w14:textId="081180AC" w:rsidR="006E4B58" w:rsidRPr="00024AD4" w:rsidRDefault="00A05360" w:rsidP="000F77C6">
      <w:pPr>
        <w:bidi w:val="0"/>
        <w:spacing w:line="480" w:lineRule="auto"/>
        <w:jc w:val="both"/>
        <w:rPr>
          <w:rFonts w:ascii="David" w:hAnsi="David" w:cs="David"/>
          <w:b/>
          <w:bCs/>
          <w:color w:val="000000" w:themeColor="text1"/>
          <w:sz w:val="24"/>
          <w:szCs w:val="24"/>
        </w:rPr>
      </w:pPr>
      <w:r w:rsidRPr="00024AD4">
        <w:rPr>
          <w:rFonts w:ascii="David" w:hAnsi="David" w:cs="David"/>
          <w:b/>
          <w:bCs/>
          <w:color w:val="000000" w:themeColor="text1"/>
          <w:sz w:val="24"/>
          <w:szCs w:val="24"/>
        </w:rPr>
        <w:t>3.6</w:t>
      </w:r>
      <w:r w:rsidR="006E4B58" w:rsidRPr="00024AD4">
        <w:rPr>
          <w:rFonts w:ascii="David" w:hAnsi="David" w:cs="David"/>
          <w:b/>
          <w:bCs/>
          <w:color w:val="000000" w:themeColor="text1"/>
          <w:sz w:val="24"/>
          <w:szCs w:val="24"/>
        </w:rPr>
        <w:t xml:space="preserve">.4 </w:t>
      </w:r>
      <w:ins w:id="187" w:author="Shelly" w:date="2023-09-05T09:29:00Z">
        <w:r w:rsidR="00D9056C">
          <w:rPr>
            <w:rFonts w:ascii="David" w:hAnsi="David" w:cs="David"/>
            <w:b/>
            <w:bCs/>
            <w:color w:val="000000" w:themeColor="text1"/>
            <w:sz w:val="24"/>
            <w:szCs w:val="24"/>
          </w:rPr>
          <w:t xml:space="preserve">Necessary </w:t>
        </w:r>
      </w:ins>
      <w:ins w:id="188" w:author="Shelly" w:date="2023-09-05T09:24:00Z">
        <w:r w:rsidR="00081A4A">
          <w:rPr>
            <w:rFonts w:ascii="David" w:hAnsi="David" w:cs="David" w:hint="cs"/>
            <w:b/>
            <w:bCs/>
            <w:color w:val="000000" w:themeColor="text1"/>
            <w:sz w:val="24"/>
            <w:szCs w:val="24"/>
          </w:rPr>
          <w:t>SAR</w:t>
        </w:r>
        <w:r w:rsidR="00081A4A">
          <w:rPr>
            <w:rFonts w:ascii="David" w:hAnsi="David" w:cs="David" w:hint="cs"/>
            <w:b/>
            <w:bCs/>
            <w:color w:val="000000" w:themeColor="text1"/>
            <w:sz w:val="24"/>
            <w:szCs w:val="24"/>
            <w:rtl/>
          </w:rPr>
          <w:t xml:space="preserve"> </w:t>
        </w:r>
      </w:ins>
      <w:del w:id="189" w:author="Shelly" w:date="2023-09-05T09:24:00Z">
        <w:r w:rsidR="006E4B58" w:rsidRPr="00024AD4" w:rsidDel="00081A4A">
          <w:rPr>
            <w:rFonts w:ascii="David" w:hAnsi="David" w:cs="David"/>
            <w:b/>
            <w:bCs/>
            <w:color w:val="000000" w:themeColor="text1"/>
            <w:sz w:val="24"/>
            <w:szCs w:val="24"/>
          </w:rPr>
          <w:delText>F</w:delText>
        </w:r>
      </w:del>
      <w:ins w:id="190" w:author="Shelly" w:date="2023-09-05T09:24:00Z">
        <w:r w:rsidR="00081A4A">
          <w:rPr>
            <w:rFonts w:ascii="David" w:hAnsi="David" w:cs="David"/>
            <w:b/>
            <w:bCs/>
            <w:color w:val="000000" w:themeColor="text1"/>
            <w:sz w:val="24"/>
            <w:szCs w:val="24"/>
          </w:rPr>
          <w:t>f</w:t>
        </w:r>
      </w:ins>
      <w:r w:rsidR="006E4B58" w:rsidRPr="00024AD4">
        <w:rPr>
          <w:rFonts w:ascii="David" w:hAnsi="David" w:cs="David"/>
          <w:b/>
          <w:bCs/>
          <w:color w:val="000000" w:themeColor="text1"/>
          <w:sz w:val="24"/>
          <w:szCs w:val="24"/>
        </w:rPr>
        <w:t>eatures</w:t>
      </w:r>
      <w:r w:rsidR="009031ED" w:rsidRPr="00024AD4">
        <w:rPr>
          <w:rFonts w:ascii="David" w:hAnsi="David" w:cs="David"/>
          <w:b/>
          <w:bCs/>
          <w:color w:val="000000" w:themeColor="text1"/>
          <w:sz w:val="24"/>
          <w:szCs w:val="24"/>
        </w:rPr>
        <w:t xml:space="preserve"> </w:t>
      </w:r>
      <w:ins w:id="191" w:author="Shelly" w:date="2023-09-05T09:29:00Z">
        <w:r w:rsidR="00D9056C">
          <w:rPr>
            <w:rFonts w:ascii="David" w:hAnsi="David" w:cs="David"/>
            <w:b/>
            <w:bCs/>
            <w:color w:val="000000" w:themeColor="text1"/>
            <w:sz w:val="24"/>
            <w:szCs w:val="24"/>
          </w:rPr>
          <w:t xml:space="preserve">described by </w:t>
        </w:r>
      </w:ins>
      <w:del w:id="192" w:author="Shelly" w:date="2023-09-05T09:24:00Z">
        <w:r w:rsidR="009031ED" w:rsidRPr="00024AD4" w:rsidDel="00081A4A">
          <w:rPr>
            <w:rFonts w:ascii="David" w:hAnsi="David" w:cs="David"/>
            <w:b/>
            <w:bCs/>
            <w:color w:val="000000" w:themeColor="text1"/>
            <w:sz w:val="24"/>
            <w:szCs w:val="24"/>
          </w:rPr>
          <w:delText>included in SARs</w:delText>
        </w:r>
      </w:del>
      <w:ins w:id="193" w:author="Shelly" w:date="2023-09-05T09:24:00Z">
        <w:r w:rsidR="00081A4A">
          <w:rPr>
            <w:rFonts w:ascii="David" w:hAnsi="David" w:cs="David"/>
            <w:b/>
            <w:bCs/>
            <w:color w:val="000000" w:themeColor="text1"/>
            <w:sz w:val="24"/>
            <w:szCs w:val="24"/>
          </w:rPr>
          <w:t>patients</w:t>
        </w:r>
      </w:ins>
      <w:r w:rsidR="006E4B58" w:rsidRPr="00024AD4">
        <w:rPr>
          <w:rFonts w:ascii="David" w:hAnsi="David" w:cs="David"/>
          <w:b/>
          <w:bCs/>
          <w:color w:val="000000" w:themeColor="text1"/>
          <w:sz w:val="24"/>
          <w:szCs w:val="24"/>
        </w:rPr>
        <w:t xml:space="preserve"> (N=5)</w:t>
      </w:r>
    </w:p>
    <w:p w14:paraId="29E767BE" w14:textId="01110F0C" w:rsidR="00B75280" w:rsidRPr="00024AD4" w:rsidRDefault="00401D22" w:rsidP="000F77C6">
      <w:pPr>
        <w:bidi w:val="0"/>
        <w:spacing w:line="480" w:lineRule="auto"/>
        <w:jc w:val="both"/>
        <w:rPr>
          <w:rFonts w:ascii="David" w:hAnsi="David" w:cs="David"/>
          <w:color w:val="000000" w:themeColor="text1"/>
          <w:sz w:val="24"/>
          <w:szCs w:val="24"/>
        </w:rPr>
      </w:pPr>
      <w:r>
        <w:rPr>
          <w:rFonts w:ascii="David" w:hAnsi="David" w:cs="David"/>
          <w:color w:val="000000" w:themeColor="text1"/>
          <w:sz w:val="24"/>
          <w:szCs w:val="24"/>
        </w:rPr>
        <w:t>Patients</w:t>
      </w:r>
      <w:r w:rsidRPr="00024AD4">
        <w:rPr>
          <w:rFonts w:ascii="David" w:hAnsi="David" w:cs="David"/>
          <w:color w:val="000000" w:themeColor="text1"/>
          <w:sz w:val="24"/>
          <w:szCs w:val="24"/>
        </w:rPr>
        <w:t xml:space="preserve"> </w:t>
      </w:r>
      <w:r w:rsidR="00A91412" w:rsidRPr="00024AD4">
        <w:rPr>
          <w:rFonts w:ascii="David" w:hAnsi="David" w:cs="David"/>
          <w:color w:val="000000" w:themeColor="text1"/>
          <w:sz w:val="24"/>
          <w:szCs w:val="24"/>
        </w:rPr>
        <w:t xml:space="preserve">said they </w:t>
      </w:r>
      <w:r w:rsidR="00000A06" w:rsidRPr="00024AD4">
        <w:rPr>
          <w:rFonts w:ascii="David" w:hAnsi="David" w:cs="David"/>
          <w:color w:val="000000" w:themeColor="text1"/>
          <w:sz w:val="24"/>
          <w:szCs w:val="24"/>
        </w:rPr>
        <w:t>would</w:t>
      </w:r>
      <w:r w:rsidR="00A91412" w:rsidRPr="00024AD4">
        <w:rPr>
          <w:rFonts w:ascii="David" w:hAnsi="David" w:cs="David"/>
          <w:color w:val="000000" w:themeColor="text1"/>
          <w:sz w:val="24"/>
          <w:szCs w:val="24"/>
        </w:rPr>
        <w:t xml:space="preserve"> positively consider using SARs if they</w:t>
      </w:r>
      <w:r w:rsidR="00071795" w:rsidRPr="00024AD4">
        <w:rPr>
          <w:rFonts w:ascii="David" w:hAnsi="David" w:cs="David"/>
          <w:color w:val="000000" w:themeColor="text1"/>
          <w:sz w:val="24"/>
          <w:szCs w:val="24"/>
        </w:rPr>
        <w:t xml:space="preserve">: </w:t>
      </w:r>
      <w:r w:rsidR="003D4235" w:rsidRPr="00024AD4">
        <w:rPr>
          <w:rFonts w:ascii="David" w:hAnsi="David" w:cs="David"/>
          <w:color w:val="000000" w:themeColor="text1"/>
          <w:sz w:val="24"/>
          <w:szCs w:val="24"/>
        </w:rPr>
        <w:t xml:space="preserve">(1) </w:t>
      </w:r>
      <w:r w:rsidR="003D4235" w:rsidRPr="00024AD4">
        <w:rPr>
          <w:rFonts w:ascii="David" w:hAnsi="David" w:cs="David"/>
          <w:b/>
          <w:bCs/>
          <w:i/>
          <w:iCs/>
          <w:color w:val="000000" w:themeColor="text1"/>
          <w:sz w:val="24"/>
          <w:szCs w:val="24"/>
        </w:rPr>
        <w:t>provide feedback</w:t>
      </w:r>
      <w:r w:rsidR="003D4235" w:rsidRPr="00024AD4">
        <w:rPr>
          <w:rFonts w:ascii="David" w:hAnsi="David" w:cs="David"/>
          <w:color w:val="000000" w:themeColor="text1"/>
          <w:sz w:val="24"/>
          <w:szCs w:val="24"/>
        </w:rPr>
        <w:t xml:space="preserve"> </w:t>
      </w:r>
      <w:r w:rsidR="001F4C11" w:rsidRPr="00024AD4">
        <w:rPr>
          <w:rFonts w:ascii="David" w:hAnsi="David" w:cs="David"/>
          <w:b/>
          <w:bCs/>
          <w:i/>
          <w:iCs/>
          <w:color w:val="000000" w:themeColor="text1"/>
          <w:sz w:val="24"/>
          <w:szCs w:val="24"/>
        </w:rPr>
        <w:t xml:space="preserve">on exercise performance </w:t>
      </w:r>
      <w:r w:rsidR="001F4C11" w:rsidRPr="00024AD4">
        <w:rPr>
          <w:rFonts w:ascii="David" w:hAnsi="David" w:cs="David"/>
          <w:color w:val="000000" w:themeColor="text1"/>
          <w:sz w:val="24"/>
          <w:szCs w:val="24"/>
        </w:rPr>
        <w:t>(N=2)</w:t>
      </w:r>
      <w:r w:rsidR="003D4235" w:rsidRPr="00024AD4">
        <w:rPr>
          <w:rFonts w:ascii="David" w:hAnsi="David" w:cs="David"/>
          <w:color w:val="000000" w:themeColor="text1"/>
          <w:sz w:val="24"/>
          <w:szCs w:val="24"/>
        </w:rPr>
        <w:t xml:space="preserve">; (2) </w:t>
      </w:r>
      <w:r w:rsidR="0081521D" w:rsidRPr="00024AD4">
        <w:rPr>
          <w:rFonts w:ascii="David" w:hAnsi="David" w:cs="David"/>
          <w:b/>
          <w:bCs/>
          <w:i/>
          <w:iCs/>
          <w:color w:val="000000" w:themeColor="text1"/>
          <w:sz w:val="24"/>
          <w:szCs w:val="24"/>
        </w:rPr>
        <w:t xml:space="preserve">are </w:t>
      </w:r>
      <w:r w:rsidR="00FC0ABD" w:rsidRPr="00024AD4">
        <w:rPr>
          <w:rFonts w:ascii="David" w:hAnsi="David" w:cs="David"/>
          <w:b/>
          <w:bCs/>
          <w:i/>
          <w:iCs/>
          <w:color w:val="000000" w:themeColor="text1"/>
          <w:sz w:val="24"/>
          <w:szCs w:val="24"/>
        </w:rPr>
        <w:t xml:space="preserve">gamified </w:t>
      </w:r>
      <w:r w:rsidR="003D4235" w:rsidRPr="00024AD4">
        <w:rPr>
          <w:rFonts w:ascii="David" w:hAnsi="David" w:cs="David"/>
          <w:b/>
          <w:bCs/>
          <w:i/>
          <w:iCs/>
          <w:color w:val="000000" w:themeColor="text1"/>
          <w:sz w:val="24"/>
          <w:szCs w:val="24"/>
        </w:rPr>
        <w:t>and enjoyable</w:t>
      </w:r>
      <w:r w:rsidR="003D4235" w:rsidRPr="00024AD4">
        <w:rPr>
          <w:rFonts w:ascii="David" w:hAnsi="David" w:cs="David"/>
          <w:color w:val="000000" w:themeColor="text1"/>
          <w:sz w:val="24"/>
          <w:szCs w:val="24"/>
        </w:rPr>
        <w:t xml:space="preserve"> (N=1); (3) </w:t>
      </w:r>
      <w:r w:rsidR="00A91412" w:rsidRPr="00024AD4">
        <w:rPr>
          <w:rFonts w:ascii="David" w:hAnsi="David" w:cs="David"/>
          <w:b/>
          <w:bCs/>
          <w:i/>
          <w:iCs/>
          <w:color w:val="000000" w:themeColor="text1"/>
          <w:sz w:val="24"/>
          <w:szCs w:val="24"/>
        </w:rPr>
        <w:t>m</w:t>
      </w:r>
      <w:r w:rsidR="003D4235" w:rsidRPr="00024AD4">
        <w:rPr>
          <w:rFonts w:ascii="David" w:hAnsi="David" w:cs="David"/>
          <w:b/>
          <w:bCs/>
          <w:i/>
          <w:iCs/>
          <w:color w:val="000000" w:themeColor="text1"/>
          <w:sz w:val="24"/>
          <w:szCs w:val="24"/>
        </w:rPr>
        <w:t>ak</w:t>
      </w:r>
      <w:r w:rsidR="0081521D" w:rsidRPr="00024AD4">
        <w:rPr>
          <w:rFonts w:ascii="David" w:hAnsi="David" w:cs="David"/>
          <w:b/>
          <w:bCs/>
          <w:i/>
          <w:iCs/>
          <w:color w:val="000000" w:themeColor="text1"/>
          <w:sz w:val="24"/>
          <w:szCs w:val="24"/>
        </w:rPr>
        <w:t>e</w:t>
      </w:r>
      <w:r w:rsidR="003D4235" w:rsidRPr="00024AD4">
        <w:rPr>
          <w:rFonts w:ascii="David" w:hAnsi="David" w:cs="David"/>
          <w:b/>
          <w:bCs/>
          <w:i/>
          <w:iCs/>
          <w:color w:val="000000" w:themeColor="text1"/>
          <w:sz w:val="24"/>
          <w:szCs w:val="24"/>
        </w:rPr>
        <w:t xml:space="preserve"> the exercise more challenging</w:t>
      </w:r>
      <w:r w:rsidR="003D4235" w:rsidRPr="00024AD4">
        <w:rPr>
          <w:rFonts w:ascii="David" w:hAnsi="David" w:cs="David"/>
          <w:color w:val="000000" w:themeColor="text1"/>
          <w:sz w:val="24"/>
          <w:szCs w:val="24"/>
        </w:rPr>
        <w:t xml:space="preserve"> (N=1); (4) </w:t>
      </w:r>
      <w:r w:rsidR="0081521D" w:rsidRPr="00024AD4">
        <w:rPr>
          <w:rFonts w:ascii="David" w:hAnsi="David" w:cs="David"/>
          <w:b/>
          <w:bCs/>
          <w:i/>
          <w:iCs/>
          <w:color w:val="000000" w:themeColor="text1"/>
          <w:sz w:val="24"/>
          <w:szCs w:val="24"/>
        </w:rPr>
        <w:t>e</w:t>
      </w:r>
      <w:r w:rsidR="003D4235" w:rsidRPr="00024AD4">
        <w:rPr>
          <w:rFonts w:ascii="David" w:hAnsi="David" w:cs="David"/>
          <w:b/>
          <w:bCs/>
          <w:i/>
          <w:iCs/>
          <w:color w:val="000000" w:themeColor="text1"/>
          <w:sz w:val="24"/>
          <w:szCs w:val="24"/>
        </w:rPr>
        <w:t>nable continuous interaction with the therapist</w:t>
      </w:r>
      <w:r w:rsidR="00DC6F62" w:rsidRPr="00024AD4">
        <w:rPr>
          <w:rFonts w:ascii="David" w:hAnsi="David" w:cs="David"/>
          <w:color w:val="000000" w:themeColor="text1"/>
          <w:sz w:val="24"/>
          <w:szCs w:val="24"/>
        </w:rPr>
        <w:t xml:space="preserve"> (N=1)</w:t>
      </w:r>
      <w:r w:rsidR="00D41664" w:rsidRPr="00024AD4">
        <w:rPr>
          <w:rFonts w:ascii="David" w:hAnsi="David" w:cs="David"/>
          <w:color w:val="000000" w:themeColor="text1"/>
          <w:sz w:val="24"/>
          <w:szCs w:val="24"/>
        </w:rPr>
        <w:t xml:space="preserve">, as a </w:t>
      </w:r>
      <w:r w:rsidR="00E71DB9" w:rsidRPr="00024AD4">
        <w:rPr>
          <w:rFonts w:ascii="David" w:hAnsi="David" w:cs="David"/>
          <w:color w:val="000000" w:themeColor="text1"/>
          <w:sz w:val="24"/>
          <w:szCs w:val="24"/>
        </w:rPr>
        <w:t>form</w:t>
      </w:r>
      <w:r w:rsidR="00D41664" w:rsidRPr="00024AD4">
        <w:rPr>
          <w:rFonts w:ascii="David" w:hAnsi="David" w:cs="David"/>
          <w:color w:val="000000" w:themeColor="text1"/>
          <w:sz w:val="24"/>
          <w:szCs w:val="24"/>
        </w:rPr>
        <w:t xml:space="preserve"> of tele</w:t>
      </w:r>
      <w:r>
        <w:rPr>
          <w:rFonts w:ascii="David" w:hAnsi="David" w:cs="David"/>
          <w:color w:val="000000" w:themeColor="text1"/>
          <w:sz w:val="24"/>
          <w:szCs w:val="24"/>
        </w:rPr>
        <w:t>-</w:t>
      </w:r>
      <w:r w:rsidR="00D41664" w:rsidRPr="00024AD4">
        <w:rPr>
          <w:rFonts w:ascii="David" w:hAnsi="David" w:cs="David"/>
          <w:color w:val="000000" w:themeColor="text1"/>
          <w:sz w:val="24"/>
          <w:szCs w:val="24"/>
        </w:rPr>
        <w:t>medicine.</w:t>
      </w:r>
    </w:p>
    <w:p w14:paraId="2E624D6F" w14:textId="77777777" w:rsidR="00FB658C" w:rsidRPr="00024AD4" w:rsidRDefault="00FB658C" w:rsidP="000F77C6">
      <w:pPr>
        <w:bidi w:val="0"/>
        <w:spacing w:line="480" w:lineRule="auto"/>
        <w:jc w:val="both"/>
        <w:rPr>
          <w:rFonts w:ascii="David" w:hAnsi="David" w:cs="David"/>
          <w:color w:val="000000" w:themeColor="text1"/>
          <w:sz w:val="24"/>
          <w:szCs w:val="24"/>
        </w:rPr>
      </w:pPr>
    </w:p>
    <w:p w14:paraId="6E218E13" w14:textId="18F84C41" w:rsidR="00E965AE" w:rsidRPr="00024AD4" w:rsidRDefault="00A05360" w:rsidP="000F77C6">
      <w:pPr>
        <w:bidi w:val="0"/>
        <w:spacing w:line="480" w:lineRule="auto"/>
        <w:jc w:val="both"/>
        <w:rPr>
          <w:rFonts w:ascii="David" w:hAnsi="David" w:cs="David"/>
          <w:b/>
          <w:bCs/>
          <w:i/>
          <w:iCs/>
          <w:sz w:val="24"/>
          <w:szCs w:val="24"/>
          <w:u w:val="single"/>
        </w:rPr>
      </w:pPr>
      <w:r w:rsidRPr="00024AD4">
        <w:rPr>
          <w:rFonts w:ascii="David" w:hAnsi="David" w:cs="David"/>
          <w:b/>
          <w:bCs/>
          <w:sz w:val="24"/>
          <w:szCs w:val="24"/>
          <w:u w:val="single"/>
        </w:rPr>
        <w:t xml:space="preserve">3.7 </w:t>
      </w:r>
      <w:r w:rsidR="00B4407A" w:rsidRPr="00024AD4">
        <w:rPr>
          <w:rFonts w:ascii="David" w:hAnsi="David" w:cs="David"/>
          <w:b/>
          <w:bCs/>
          <w:sz w:val="24"/>
          <w:szCs w:val="24"/>
          <w:u w:val="single"/>
        </w:rPr>
        <w:t xml:space="preserve">The use of SARs </w:t>
      </w:r>
      <w:r w:rsidR="00EA7B38" w:rsidRPr="00024AD4">
        <w:rPr>
          <w:rFonts w:ascii="David" w:hAnsi="David" w:cs="David"/>
          <w:b/>
          <w:bCs/>
          <w:sz w:val="24"/>
          <w:szCs w:val="24"/>
          <w:u w:val="single"/>
        </w:rPr>
        <w:t>for</w:t>
      </w:r>
      <w:r w:rsidR="00B4407A" w:rsidRPr="00024AD4">
        <w:rPr>
          <w:rFonts w:ascii="David" w:hAnsi="David" w:cs="David"/>
          <w:b/>
          <w:bCs/>
          <w:sz w:val="24"/>
          <w:szCs w:val="24"/>
          <w:u w:val="single"/>
        </w:rPr>
        <w:t xml:space="preserve"> vestibular rehabilitation raises a number of concerns</w:t>
      </w:r>
    </w:p>
    <w:p w14:paraId="3C6D21FD" w14:textId="30887B17" w:rsidR="00A46FC0" w:rsidRPr="00024AD4" w:rsidRDefault="000A6A20" w:rsidP="000F77C6">
      <w:pPr>
        <w:bidi w:val="0"/>
        <w:spacing w:line="480" w:lineRule="auto"/>
        <w:jc w:val="both"/>
        <w:rPr>
          <w:rFonts w:ascii="David" w:hAnsi="David" w:cs="David"/>
          <w:color w:val="000000" w:themeColor="text1"/>
          <w:sz w:val="24"/>
          <w:szCs w:val="24"/>
        </w:rPr>
      </w:pPr>
      <w:r w:rsidRPr="00024AD4">
        <w:rPr>
          <w:rFonts w:ascii="David" w:hAnsi="David" w:cs="David"/>
          <w:b/>
          <w:bCs/>
          <w:color w:val="000000" w:themeColor="text1"/>
          <w:sz w:val="24"/>
          <w:szCs w:val="24"/>
        </w:rPr>
        <w:t>3.7</w:t>
      </w:r>
      <w:r w:rsidR="00C156BD" w:rsidRPr="00024AD4">
        <w:rPr>
          <w:rFonts w:ascii="David" w:hAnsi="David" w:cs="David"/>
          <w:b/>
          <w:bCs/>
          <w:color w:val="000000" w:themeColor="text1"/>
          <w:sz w:val="24"/>
          <w:szCs w:val="24"/>
        </w:rPr>
        <w:t xml:space="preserve">.1 </w:t>
      </w:r>
      <w:r w:rsidR="00B33067" w:rsidRPr="00024AD4">
        <w:rPr>
          <w:rFonts w:ascii="David" w:hAnsi="David" w:cs="David"/>
          <w:b/>
          <w:bCs/>
          <w:color w:val="000000" w:themeColor="text1"/>
          <w:sz w:val="24"/>
          <w:szCs w:val="24"/>
        </w:rPr>
        <w:t xml:space="preserve">Concerns relating to technology and the operation of SARs </w:t>
      </w:r>
      <w:r w:rsidR="00C156BD" w:rsidRPr="00024AD4">
        <w:rPr>
          <w:rFonts w:ascii="David" w:hAnsi="David" w:cs="David"/>
          <w:b/>
          <w:bCs/>
          <w:color w:val="000000" w:themeColor="text1"/>
          <w:sz w:val="24"/>
          <w:szCs w:val="24"/>
        </w:rPr>
        <w:t>(</w:t>
      </w:r>
      <w:r w:rsidR="009561F4" w:rsidRPr="00024AD4">
        <w:rPr>
          <w:rFonts w:ascii="David" w:hAnsi="David" w:cs="David"/>
          <w:b/>
          <w:bCs/>
          <w:color w:val="000000" w:themeColor="text1"/>
          <w:sz w:val="24"/>
          <w:szCs w:val="24"/>
        </w:rPr>
        <w:t>N=</w:t>
      </w:r>
      <w:r w:rsidR="00C156BD" w:rsidRPr="00024AD4">
        <w:rPr>
          <w:rFonts w:ascii="David" w:hAnsi="David" w:cs="David"/>
          <w:b/>
          <w:bCs/>
          <w:color w:val="000000" w:themeColor="text1"/>
          <w:sz w:val="24"/>
          <w:szCs w:val="24"/>
        </w:rPr>
        <w:t>41)</w:t>
      </w:r>
      <w:r w:rsidR="00C156BD" w:rsidRPr="00024AD4">
        <w:rPr>
          <w:rFonts w:ascii="David" w:hAnsi="David" w:cs="David"/>
          <w:color w:val="000000" w:themeColor="text1"/>
          <w:sz w:val="24"/>
          <w:szCs w:val="24"/>
        </w:rPr>
        <w:t xml:space="preserve"> </w:t>
      </w:r>
    </w:p>
    <w:p w14:paraId="2DB928F3" w14:textId="31389866" w:rsidR="00241C53" w:rsidRPr="00024AD4" w:rsidRDefault="002B698C" w:rsidP="000F77C6">
      <w:pPr>
        <w:bidi w:val="0"/>
        <w:spacing w:line="480" w:lineRule="auto"/>
        <w:jc w:val="both"/>
        <w:rPr>
          <w:rFonts w:ascii="David" w:hAnsi="David" w:cs="David"/>
          <w:color w:val="000000" w:themeColor="text1"/>
          <w:sz w:val="24"/>
          <w:szCs w:val="24"/>
        </w:rPr>
      </w:pPr>
      <w:r w:rsidRPr="00024AD4">
        <w:rPr>
          <w:rFonts w:ascii="David" w:hAnsi="David" w:cs="David"/>
          <w:b/>
          <w:bCs/>
          <w:i/>
          <w:iCs/>
          <w:color w:val="000000" w:themeColor="text1"/>
          <w:sz w:val="24"/>
          <w:szCs w:val="24"/>
        </w:rPr>
        <w:t>The technical complexity</w:t>
      </w:r>
      <w:r w:rsidRPr="00024AD4">
        <w:rPr>
          <w:rFonts w:ascii="David" w:hAnsi="David" w:cs="David"/>
          <w:color w:val="000000" w:themeColor="text1"/>
          <w:sz w:val="24"/>
          <w:szCs w:val="24"/>
        </w:rPr>
        <w:t xml:space="preserve"> (N=22) associated with the use of SARs was a concern for both groups.</w:t>
      </w:r>
      <w:r w:rsidR="005A48D1" w:rsidRPr="00024AD4">
        <w:rPr>
          <w:rFonts w:ascii="David" w:hAnsi="David" w:cs="David"/>
          <w:color w:val="000000" w:themeColor="text1"/>
          <w:sz w:val="24"/>
          <w:szCs w:val="24"/>
        </w:rPr>
        <w:t xml:space="preserve"> </w:t>
      </w:r>
      <w:r w:rsidR="00CC5C2C">
        <w:rPr>
          <w:rFonts w:ascii="David" w:hAnsi="David" w:cs="David"/>
          <w:color w:val="000000" w:themeColor="text1"/>
          <w:sz w:val="24"/>
          <w:szCs w:val="24"/>
        </w:rPr>
        <w:t>They</w:t>
      </w:r>
      <w:r w:rsidR="008718CC">
        <w:rPr>
          <w:rFonts w:ascii="David" w:hAnsi="David" w:cs="David"/>
          <w:color w:val="000000" w:themeColor="text1"/>
          <w:sz w:val="24"/>
          <w:szCs w:val="24"/>
        </w:rPr>
        <w:t xml:space="preserve"> noted that</w:t>
      </w:r>
      <w:r w:rsidR="006324FA" w:rsidRPr="00024AD4">
        <w:rPr>
          <w:rFonts w:ascii="David" w:hAnsi="David" w:cs="David"/>
          <w:color w:val="000000" w:themeColor="text1"/>
          <w:sz w:val="24"/>
          <w:szCs w:val="24"/>
        </w:rPr>
        <w:t xml:space="preserve"> </w:t>
      </w:r>
      <w:r w:rsidR="00CE076E" w:rsidRPr="00024AD4">
        <w:rPr>
          <w:rFonts w:ascii="David" w:hAnsi="David" w:cs="David"/>
          <w:color w:val="000000" w:themeColor="text1"/>
          <w:sz w:val="24"/>
          <w:szCs w:val="24"/>
        </w:rPr>
        <w:t xml:space="preserve">SARs </w:t>
      </w:r>
      <w:r w:rsidR="00B366A3" w:rsidRPr="00024AD4">
        <w:rPr>
          <w:rFonts w:ascii="David" w:hAnsi="David" w:cs="David"/>
          <w:color w:val="000000" w:themeColor="text1"/>
          <w:sz w:val="24"/>
          <w:szCs w:val="24"/>
        </w:rPr>
        <w:t>might</w:t>
      </w:r>
      <w:r w:rsidR="00CE076E" w:rsidRPr="00024AD4">
        <w:rPr>
          <w:rFonts w:ascii="David" w:hAnsi="David" w:cs="David"/>
          <w:color w:val="000000" w:themeColor="text1"/>
          <w:sz w:val="24"/>
          <w:szCs w:val="24"/>
        </w:rPr>
        <w:t xml:space="preserve"> be too complex to use, thereby consuming more time than exercising without them</w:t>
      </w:r>
      <w:r w:rsidR="008718CC">
        <w:rPr>
          <w:rFonts w:ascii="David" w:hAnsi="David" w:cs="David"/>
          <w:color w:val="000000" w:themeColor="text1"/>
          <w:sz w:val="24"/>
          <w:szCs w:val="24"/>
        </w:rPr>
        <w:t xml:space="preserve">, and </w:t>
      </w:r>
      <w:r w:rsidR="009841AC" w:rsidRPr="00024AD4">
        <w:rPr>
          <w:rFonts w:ascii="David" w:hAnsi="David" w:cs="David"/>
          <w:color w:val="000000" w:themeColor="text1"/>
          <w:sz w:val="24"/>
          <w:szCs w:val="24"/>
        </w:rPr>
        <w:t>that</w:t>
      </w:r>
      <w:r w:rsidR="00CE076E" w:rsidRPr="00024AD4">
        <w:rPr>
          <w:rFonts w:ascii="David" w:hAnsi="David" w:cs="David"/>
          <w:color w:val="000000" w:themeColor="text1"/>
          <w:sz w:val="24"/>
          <w:szCs w:val="24"/>
        </w:rPr>
        <w:t xml:space="preserve"> their complexity makes them unsuitable for older adults or those who are technophobic.</w:t>
      </w:r>
      <w:r w:rsidR="00C25E68" w:rsidRPr="00024AD4">
        <w:rPr>
          <w:rFonts w:ascii="David" w:hAnsi="David" w:cs="David"/>
          <w:color w:val="000000" w:themeColor="text1"/>
          <w:sz w:val="24"/>
          <w:szCs w:val="24"/>
        </w:rPr>
        <w:t xml:space="preserve"> </w:t>
      </w:r>
      <w:r w:rsidR="00CC5C2C">
        <w:rPr>
          <w:rFonts w:ascii="David" w:hAnsi="David" w:cs="David"/>
          <w:color w:val="000000" w:themeColor="text1"/>
          <w:sz w:val="24"/>
          <w:szCs w:val="24"/>
        </w:rPr>
        <w:t>P</w:t>
      </w:r>
      <w:r w:rsidR="00C25E68" w:rsidRPr="00024AD4">
        <w:rPr>
          <w:rFonts w:ascii="David" w:hAnsi="David" w:cs="David"/>
          <w:color w:val="000000" w:themeColor="text1"/>
          <w:sz w:val="24"/>
          <w:szCs w:val="24"/>
        </w:rPr>
        <w:t>hysical therapists</w:t>
      </w:r>
      <w:r w:rsidR="00CC5C2C">
        <w:rPr>
          <w:rFonts w:ascii="David" w:hAnsi="David" w:cs="David"/>
          <w:color w:val="000000" w:themeColor="text1"/>
          <w:sz w:val="24"/>
          <w:szCs w:val="24"/>
        </w:rPr>
        <w:t xml:space="preserve"> also</w:t>
      </w:r>
      <w:r w:rsidR="00C25E68" w:rsidRPr="00024AD4">
        <w:rPr>
          <w:rFonts w:ascii="David" w:hAnsi="David" w:cs="David"/>
          <w:color w:val="000000" w:themeColor="text1"/>
          <w:sz w:val="24"/>
          <w:szCs w:val="24"/>
        </w:rPr>
        <w:t xml:space="preserve"> added </w:t>
      </w:r>
      <w:r w:rsidR="00C25E68" w:rsidRPr="00024AD4">
        <w:rPr>
          <w:rFonts w:ascii="David" w:hAnsi="David" w:cs="David"/>
          <w:color w:val="000000" w:themeColor="text1"/>
          <w:sz w:val="24"/>
          <w:szCs w:val="24"/>
        </w:rPr>
        <w:lastRenderedPageBreak/>
        <w:t>that contin</w:t>
      </w:r>
      <w:r w:rsidR="00CC5C2C">
        <w:rPr>
          <w:rFonts w:ascii="David" w:hAnsi="David" w:cs="David"/>
          <w:color w:val="000000" w:themeColor="text1"/>
          <w:sz w:val="24"/>
          <w:szCs w:val="24"/>
        </w:rPr>
        <w:t>uous</w:t>
      </w:r>
      <w:r w:rsidR="00C25E68" w:rsidRPr="00024AD4">
        <w:rPr>
          <w:rFonts w:ascii="David" w:hAnsi="David" w:cs="David"/>
          <w:color w:val="000000" w:themeColor="text1"/>
          <w:sz w:val="24"/>
          <w:szCs w:val="24"/>
        </w:rPr>
        <w:t xml:space="preserve"> technical assistance may be necessary</w:t>
      </w:r>
      <w:r w:rsidR="0081514F" w:rsidRPr="00024AD4">
        <w:rPr>
          <w:rFonts w:ascii="David" w:hAnsi="David" w:cs="David"/>
          <w:color w:val="000000" w:themeColor="text1"/>
          <w:sz w:val="24"/>
          <w:szCs w:val="24"/>
        </w:rPr>
        <w:t xml:space="preserve">. </w:t>
      </w:r>
      <w:r w:rsidR="00CC5C2C">
        <w:rPr>
          <w:rFonts w:ascii="David" w:hAnsi="David" w:cs="David"/>
          <w:color w:val="000000" w:themeColor="text1"/>
          <w:sz w:val="24"/>
          <w:szCs w:val="24"/>
        </w:rPr>
        <w:t>They stressed that</w:t>
      </w:r>
      <w:r w:rsidR="00E35035" w:rsidRPr="00024AD4">
        <w:rPr>
          <w:rFonts w:ascii="David" w:hAnsi="David" w:cs="David"/>
          <w:color w:val="000000" w:themeColor="text1"/>
          <w:sz w:val="24"/>
          <w:szCs w:val="24"/>
        </w:rPr>
        <w:t xml:space="preserve"> SARs should be very intuitive to use, work quickly, and not require passwords to be entered</w:t>
      </w:r>
      <w:r w:rsidR="00715CFE" w:rsidRPr="00024AD4">
        <w:rPr>
          <w:rFonts w:ascii="David" w:hAnsi="David" w:cs="David"/>
          <w:color w:val="000000" w:themeColor="text1"/>
          <w:sz w:val="24"/>
          <w:szCs w:val="24"/>
        </w:rPr>
        <w:t xml:space="preserve"> in order to start using them</w:t>
      </w:r>
      <w:r w:rsidR="00E35035" w:rsidRPr="00024AD4">
        <w:rPr>
          <w:rFonts w:ascii="David" w:hAnsi="David" w:cs="David"/>
          <w:color w:val="000000" w:themeColor="text1"/>
          <w:sz w:val="24"/>
          <w:szCs w:val="24"/>
        </w:rPr>
        <w:t>.  </w:t>
      </w:r>
    </w:p>
    <w:p w14:paraId="7ACA44ED" w14:textId="1C3B1323" w:rsidR="00DD3083" w:rsidRPr="00024AD4" w:rsidRDefault="00867DB4"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 xml:space="preserve">The </w:t>
      </w:r>
      <w:r w:rsidRPr="00024AD4">
        <w:rPr>
          <w:rFonts w:ascii="David" w:hAnsi="David" w:cs="David"/>
          <w:b/>
          <w:bCs/>
          <w:i/>
          <w:iCs/>
          <w:color w:val="000000" w:themeColor="text1"/>
          <w:sz w:val="24"/>
          <w:szCs w:val="24"/>
        </w:rPr>
        <w:t>durability of the SARs</w:t>
      </w:r>
      <w:r w:rsidR="004A75A8" w:rsidRPr="00024AD4">
        <w:rPr>
          <w:rFonts w:ascii="David" w:hAnsi="David" w:cs="David"/>
          <w:i/>
          <w:iCs/>
          <w:color w:val="000000" w:themeColor="text1"/>
          <w:sz w:val="24"/>
          <w:szCs w:val="24"/>
        </w:rPr>
        <w:t xml:space="preserve"> </w:t>
      </w:r>
      <w:r w:rsidR="004A75A8" w:rsidRPr="00024AD4">
        <w:rPr>
          <w:rFonts w:ascii="David" w:hAnsi="David" w:cs="David"/>
          <w:color w:val="000000" w:themeColor="text1"/>
          <w:sz w:val="24"/>
          <w:szCs w:val="24"/>
        </w:rPr>
        <w:t xml:space="preserve">for </w:t>
      </w:r>
      <w:r w:rsidR="0085473B" w:rsidRPr="00024AD4">
        <w:rPr>
          <w:rFonts w:ascii="David" w:hAnsi="David" w:cs="David"/>
          <w:color w:val="000000" w:themeColor="text1"/>
          <w:sz w:val="24"/>
          <w:szCs w:val="24"/>
        </w:rPr>
        <w:t>short- and long-term</w:t>
      </w:r>
      <w:r w:rsidR="004A75A8" w:rsidRPr="00024AD4">
        <w:rPr>
          <w:rFonts w:ascii="David" w:hAnsi="David" w:cs="David"/>
          <w:color w:val="000000" w:themeColor="text1"/>
          <w:sz w:val="24"/>
          <w:szCs w:val="24"/>
        </w:rPr>
        <w:t xml:space="preserve"> use</w:t>
      </w:r>
      <w:r w:rsidRPr="00024AD4">
        <w:rPr>
          <w:rFonts w:ascii="David" w:hAnsi="David" w:cs="David"/>
          <w:b/>
          <w:bCs/>
          <w:i/>
          <w:iCs/>
          <w:color w:val="000000" w:themeColor="text1"/>
          <w:sz w:val="24"/>
          <w:szCs w:val="24"/>
        </w:rPr>
        <w:t xml:space="preserve"> </w:t>
      </w:r>
      <w:r w:rsidR="008E3B2B" w:rsidRPr="00024AD4">
        <w:rPr>
          <w:rFonts w:ascii="David" w:hAnsi="David" w:cs="David"/>
          <w:color w:val="000000" w:themeColor="text1"/>
          <w:sz w:val="24"/>
          <w:szCs w:val="24"/>
        </w:rPr>
        <w:t xml:space="preserve">(N=8) </w:t>
      </w:r>
      <w:r w:rsidR="00241C53" w:rsidRPr="00024AD4">
        <w:rPr>
          <w:rFonts w:ascii="David" w:hAnsi="David" w:cs="David"/>
          <w:color w:val="000000" w:themeColor="text1"/>
          <w:sz w:val="24"/>
          <w:szCs w:val="24"/>
        </w:rPr>
        <w:t>was another concern</w:t>
      </w:r>
      <w:r w:rsidR="001D12D6" w:rsidRPr="00024AD4">
        <w:rPr>
          <w:rFonts w:ascii="David" w:hAnsi="David" w:cs="David"/>
          <w:color w:val="000000" w:themeColor="text1"/>
          <w:sz w:val="24"/>
          <w:szCs w:val="24"/>
        </w:rPr>
        <w:t xml:space="preserve"> for </w:t>
      </w:r>
      <w:r w:rsidR="00993895">
        <w:rPr>
          <w:rFonts w:ascii="David" w:hAnsi="David" w:cs="David"/>
          <w:color w:val="000000" w:themeColor="text1"/>
          <w:sz w:val="24"/>
          <w:szCs w:val="24"/>
        </w:rPr>
        <w:t>both groups</w:t>
      </w:r>
      <w:r w:rsidR="00FE54EB">
        <w:rPr>
          <w:rFonts w:ascii="David" w:hAnsi="David" w:cs="David"/>
          <w:color w:val="000000" w:themeColor="text1"/>
          <w:sz w:val="24"/>
          <w:szCs w:val="24"/>
        </w:rPr>
        <w:t>, as</w:t>
      </w:r>
      <w:r w:rsidR="001D12D6" w:rsidRPr="00024AD4">
        <w:rPr>
          <w:rFonts w:ascii="David" w:hAnsi="David" w:cs="David"/>
          <w:color w:val="000000" w:themeColor="text1"/>
          <w:sz w:val="24"/>
          <w:szCs w:val="24"/>
        </w:rPr>
        <w:t xml:space="preserve"> </w:t>
      </w:r>
      <w:r w:rsidR="00993895">
        <w:rPr>
          <w:rFonts w:ascii="David" w:hAnsi="David" w:cs="David"/>
          <w:color w:val="000000" w:themeColor="text1"/>
          <w:sz w:val="24"/>
          <w:szCs w:val="24"/>
        </w:rPr>
        <w:t>it</w:t>
      </w:r>
      <w:r w:rsidR="00993895" w:rsidRPr="00024AD4">
        <w:rPr>
          <w:rFonts w:ascii="David" w:hAnsi="David" w:cs="David"/>
          <w:color w:val="000000" w:themeColor="text1"/>
          <w:sz w:val="24"/>
          <w:szCs w:val="24"/>
        </w:rPr>
        <w:t xml:space="preserve"> </w:t>
      </w:r>
      <w:r w:rsidR="00D43FF1" w:rsidRPr="00024AD4">
        <w:rPr>
          <w:rFonts w:ascii="David" w:hAnsi="David" w:cs="David"/>
          <w:color w:val="000000" w:themeColor="text1"/>
          <w:sz w:val="24"/>
          <w:szCs w:val="24"/>
        </w:rPr>
        <w:t>m</w:t>
      </w:r>
      <w:r w:rsidR="00FE54EB">
        <w:rPr>
          <w:rFonts w:ascii="David" w:hAnsi="David" w:cs="David"/>
          <w:color w:val="000000" w:themeColor="text1"/>
          <w:sz w:val="24"/>
          <w:szCs w:val="24"/>
        </w:rPr>
        <w:t>ight be easily damaged.</w:t>
      </w:r>
    </w:p>
    <w:p w14:paraId="0BED2707" w14:textId="12D0E3F3" w:rsidR="00867DB4" w:rsidRPr="00024AD4" w:rsidRDefault="005C0654" w:rsidP="000F77C6">
      <w:pPr>
        <w:bidi w:val="0"/>
        <w:spacing w:line="480" w:lineRule="auto"/>
        <w:jc w:val="both"/>
        <w:rPr>
          <w:rFonts w:ascii="David" w:hAnsi="David" w:cs="David"/>
          <w:b/>
          <w:bCs/>
          <w:color w:val="000000" w:themeColor="text1"/>
          <w:sz w:val="24"/>
          <w:szCs w:val="24"/>
        </w:rPr>
      </w:pPr>
      <w:r w:rsidRPr="00024AD4">
        <w:rPr>
          <w:rFonts w:ascii="David" w:hAnsi="David" w:cs="David"/>
          <w:color w:val="000000" w:themeColor="text1"/>
          <w:sz w:val="24"/>
          <w:szCs w:val="24"/>
        </w:rPr>
        <w:t>Additional concern</w:t>
      </w:r>
      <w:r w:rsidR="006701AC" w:rsidRPr="00024AD4">
        <w:rPr>
          <w:rFonts w:ascii="David" w:hAnsi="David" w:cs="David"/>
          <w:color w:val="000000" w:themeColor="text1"/>
          <w:sz w:val="24"/>
          <w:szCs w:val="24"/>
        </w:rPr>
        <w:t>s</w:t>
      </w:r>
      <w:r w:rsidRPr="00024AD4">
        <w:rPr>
          <w:rFonts w:ascii="David" w:hAnsi="David" w:cs="David"/>
          <w:color w:val="000000" w:themeColor="text1"/>
          <w:sz w:val="24"/>
          <w:szCs w:val="24"/>
        </w:rPr>
        <w:t xml:space="preserve"> were mentioned only by patients</w:t>
      </w:r>
      <w:r w:rsidR="00B17C24" w:rsidRPr="00024AD4">
        <w:rPr>
          <w:rFonts w:ascii="David" w:hAnsi="David" w:cs="David"/>
          <w:color w:val="000000" w:themeColor="text1"/>
          <w:sz w:val="24"/>
          <w:szCs w:val="24"/>
        </w:rPr>
        <w:t>, and were related to</w:t>
      </w:r>
      <w:r w:rsidR="00B070E3" w:rsidRPr="00024AD4">
        <w:rPr>
          <w:rFonts w:ascii="David" w:hAnsi="David" w:cs="David"/>
          <w:color w:val="000000" w:themeColor="text1"/>
          <w:sz w:val="24"/>
          <w:szCs w:val="24"/>
        </w:rPr>
        <w:t>: (1)</w:t>
      </w:r>
      <w:r w:rsidR="00A1128E" w:rsidRPr="00024AD4">
        <w:rPr>
          <w:rFonts w:ascii="David" w:hAnsi="David" w:cs="David"/>
          <w:color w:val="000000" w:themeColor="text1"/>
          <w:sz w:val="24"/>
          <w:szCs w:val="24"/>
        </w:rPr>
        <w:t xml:space="preserve"> </w:t>
      </w:r>
      <w:r w:rsidR="006D03E8" w:rsidRPr="00024AD4">
        <w:rPr>
          <w:rFonts w:ascii="David" w:hAnsi="David" w:cs="David"/>
          <w:color w:val="000000" w:themeColor="text1"/>
          <w:sz w:val="24"/>
          <w:szCs w:val="24"/>
        </w:rPr>
        <w:t>the</w:t>
      </w:r>
      <w:r w:rsidRPr="00024AD4">
        <w:rPr>
          <w:rFonts w:ascii="David" w:hAnsi="David" w:cs="David"/>
          <w:color w:val="000000" w:themeColor="text1"/>
          <w:sz w:val="24"/>
          <w:szCs w:val="24"/>
        </w:rPr>
        <w:t xml:space="preserve"> </w:t>
      </w:r>
      <w:r w:rsidR="00A1128E" w:rsidRPr="00024AD4">
        <w:rPr>
          <w:rFonts w:ascii="David" w:hAnsi="David" w:cs="David"/>
          <w:b/>
          <w:bCs/>
          <w:i/>
          <w:iCs/>
          <w:color w:val="000000" w:themeColor="text1"/>
          <w:sz w:val="24"/>
          <w:szCs w:val="24"/>
        </w:rPr>
        <w:t>p</w:t>
      </w:r>
      <w:r w:rsidR="00B070E3" w:rsidRPr="00024AD4">
        <w:rPr>
          <w:rFonts w:ascii="David" w:hAnsi="David" w:cs="David"/>
          <w:b/>
          <w:bCs/>
          <w:i/>
          <w:iCs/>
          <w:color w:val="000000" w:themeColor="text1"/>
          <w:sz w:val="24"/>
          <w:szCs w:val="24"/>
        </w:rPr>
        <w:t>rice</w:t>
      </w:r>
      <w:r w:rsidR="000E531E" w:rsidRPr="00024AD4">
        <w:rPr>
          <w:rFonts w:ascii="David" w:hAnsi="David" w:cs="David"/>
          <w:b/>
          <w:bCs/>
          <w:i/>
          <w:iCs/>
          <w:color w:val="000000" w:themeColor="text1"/>
          <w:sz w:val="24"/>
          <w:szCs w:val="24"/>
        </w:rPr>
        <w:t xml:space="preserve"> of SARs</w:t>
      </w:r>
      <w:r w:rsidR="00B070E3" w:rsidRPr="00024AD4">
        <w:rPr>
          <w:rFonts w:ascii="David" w:hAnsi="David" w:cs="David"/>
          <w:b/>
          <w:bCs/>
          <w:i/>
          <w:iCs/>
          <w:color w:val="000000" w:themeColor="text1"/>
          <w:sz w:val="24"/>
          <w:szCs w:val="24"/>
        </w:rPr>
        <w:t xml:space="preserve">, </w:t>
      </w:r>
      <w:r w:rsidR="00170EE2" w:rsidRPr="00024AD4">
        <w:rPr>
          <w:rFonts w:ascii="David" w:hAnsi="David" w:cs="David"/>
          <w:b/>
          <w:bCs/>
          <w:i/>
          <w:iCs/>
          <w:color w:val="000000" w:themeColor="text1"/>
          <w:sz w:val="24"/>
          <w:szCs w:val="24"/>
        </w:rPr>
        <w:t>availab</w:t>
      </w:r>
      <w:r w:rsidR="00993895">
        <w:rPr>
          <w:rFonts w:ascii="David" w:hAnsi="David" w:cs="David"/>
          <w:b/>
          <w:bCs/>
          <w:i/>
          <w:iCs/>
          <w:color w:val="000000" w:themeColor="text1"/>
          <w:sz w:val="24"/>
          <w:szCs w:val="24"/>
        </w:rPr>
        <w:t>ility of</w:t>
      </w:r>
      <w:r w:rsidR="00170EE2" w:rsidRPr="00024AD4">
        <w:rPr>
          <w:rFonts w:ascii="David" w:hAnsi="David" w:cs="David"/>
          <w:b/>
          <w:bCs/>
          <w:i/>
          <w:iCs/>
          <w:color w:val="000000" w:themeColor="text1"/>
          <w:sz w:val="24"/>
          <w:szCs w:val="24"/>
        </w:rPr>
        <w:t xml:space="preserve"> </w:t>
      </w:r>
      <w:r w:rsidR="00B070E3" w:rsidRPr="00024AD4">
        <w:rPr>
          <w:rFonts w:ascii="David" w:hAnsi="David" w:cs="David"/>
          <w:b/>
          <w:bCs/>
          <w:i/>
          <w:iCs/>
          <w:color w:val="000000" w:themeColor="text1"/>
          <w:sz w:val="24"/>
          <w:szCs w:val="24"/>
        </w:rPr>
        <w:t xml:space="preserve">technical support &amp; </w:t>
      </w:r>
      <w:r w:rsidR="00980DB9" w:rsidRPr="00024AD4">
        <w:rPr>
          <w:rFonts w:ascii="David" w:hAnsi="David" w:cs="David"/>
          <w:b/>
          <w:bCs/>
          <w:i/>
          <w:iCs/>
          <w:color w:val="000000" w:themeColor="text1"/>
          <w:sz w:val="24"/>
          <w:szCs w:val="24"/>
        </w:rPr>
        <w:t xml:space="preserve">warranty </w:t>
      </w:r>
      <w:r w:rsidR="00980DB9" w:rsidRPr="00024AD4">
        <w:rPr>
          <w:rFonts w:ascii="David" w:hAnsi="David" w:cs="David"/>
          <w:b/>
          <w:bCs/>
          <w:color w:val="000000" w:themeColor="text1"/>
          <w:sz w:val="24"/>
          <w:szCs w:val="24"/>
        </w:rPr>
        <w:t>(</w:t>
      </w:r>
      <w:r w:rsidR="00B070E3" w:rsidRPr="00024AD4">
        <w:rPr>
          <w:rFonts w:ascii="David" w:hAnsi="David" w:cs="David"/>
          <w:color w:val="000000" w:themeColor="text1"/>
          <w:sz w:val="24"/>
          <w:szCs w:val="24"/>
        </w:rPr>
        <w:t>N=6)</w:t>
      </w:r>
      <w:r w:rsidR="009110A3" w:rsidRPr="00024AD4">
        <w:rPr>
          <w:rFonts w:ascii="David" w:hAnsi="David" w:cs="David"/>
          <w:color w:val="000000" w:themeColor="text1"/>
          <w:sz w:val="24"/>
          <w:szCs w:val="24"/>
        </w:rPr>
        <w:t xml:space="preserve">- </w:t>
      </w:r>
      <w:r w:rsidR="008E370B" w:rsidRPr="00024AD4">
        <w:rPr>
          <w:rFonts w:ascii="David" w:hAnsi="David" w:cs="David"/>
          <w:color w:val="000000" w:themeColor="text1"/>
          <w:sz w:val="24"/>
          <w:szCs w:val="24"/>
        </w:rPr>
        <w:t xml:space="preserve">SARs might be too expensive </w:t>
      </w:r>
      <w:r w:rsidR="00993895">
        <w:rPr>
          <w:rFonts w:ascii="David" w:hAnsi="David" w:cs="David"/>
          <w:color w:val="000000" w:themeColor="text1"/>
          <w:sz w:val="24"/>
          <w:szCs w:val="24"/>
        </w:rPr>
        <w:t>and</w:t>
      </w:r>
      <w:r w:rsidR="00993895" w:rsidRPr="00024AD4">
        <w:rPr>
          <w:rFonts w:ascii="David" w:hAnsi="David" w:cs="David"/>
          <w:color w:val="000000" w:themeColor="text1"/>
          <w:sz w:val="24"/>
          <w:szCs w:val="24"/>
        </w:rPr>
        <w:t xml:space="preserve"> </w:t>
      </w:r>
      <w:r w:rsidR="008E370B" w:rsidRPr="00024AD4">
        <w:rPr>
          <w:rFonts w:ascii="David" w:hAnsi="David" w:cs="David"/>
          <w:color w:val="000000" w:themeColor="text1"/>
          <w:sz w:val="24"/>
          <w:szCs w:val="24"/>
        </w:rPr>
        <w:t xml:space="preserve">health insurance companies </w:t>
      </w:r>
      <w:r w:rsidR="00993895">
        <w:rPr>
          <w:rFonts w:ascii="David" w:hAnsi="David" w:cs="David"/>
          <w:color w:val="000000" w:themeColor="text1"/>
          <w:sz w:val="24"/>
          <w:szCs w:val="24"/>
        </w:rPr>
        <w:t>may</w:t>
      </w:r>
      <w:r w:rsidR="00993895" w:rsidRPr="00024AD4">
        <w:rPr>
          <w:rFonts w:ascii="David" w:hAnsi="David" w:cs="David"/>
          <w:color w:val="000000" w:themeColor="text1"/>
          <w:sz w:val="24"/>
          <w:szCs w:val="24"/>
        </w:rPr>
        <w:t xml:space="preserve"> </w:t>
      </w:r>
      <w:r w:rsidR="008E370B" w:rsidRPr="00024AD4">
        <w:rPr>
          <w:rFonts w:ascii="David" w:hAnsi="David" w:cs="David"/>
          <w:color w:val="000000" w:themeColor="text1"/>
          <w:sz w:val="24"/>
          <w:szCs w:val="24"/>
        </w:rPr>
        <w:t xml:space="preserve">not cover the costs, thus preventing some people from accessing </w:t>
      </w:r>
      <w:r w:rsidR="009520E8" w:rsidRPr="00024AD4">
        <w:rPr>
          <w:rFonts w:ascii="David" w:hAnsi="David" w:cs="David"/>
          <w:color w:val="000000" w:themeColor="text1"/>
          <w:sz w:val="24"/>
          <w:szCs w:val="24"/>
        </w:rPr>
        <w:t>the</w:t>
      </w:r>
      <w:r w:rsidR="00EB6C30" w:rsidRPr="00024AD4">
        <w:rPr>
          <w:rFonts w:ascii="David" w:hAnsi="David" w:cs="David"/>
          <w:color w:val="000000" w:themeColor="text1"/>
          <w:sz w:val="24"/>
          <w:szCs w:val="24"/>
        </w:rPr>
        <w:t>m</w:t>
      </w:r>
      <w:r w:rsidR="000C4FF2" w:rsidRPr="00024AD4">
        <w:rPr>
          <w:rFonts w:ascii="David" w:hAnsi="David" w:cs="David"/>
          <w:color w:val="000000" w:themeColor="text1"/>
          <w:sz w:val="24"/>
          <w:szCs w:val="24"/>
        </w:rPr>
        <w:t xml:space="preserve">. </w:t>
      </w:r>
      <w:r w:rsidR="00AD688B" w:rsidRPr="00024AD4">
        <w:rPr>
          <w:rFonts w:ascii="David" w:hAnsi="David" w:cs="David"/>
          <w:color w:val="000000" w:themeColor="text1"/>
          <w:sz w:val="24"/>
          <w:szCs w:val="24"/>
        </w:rPr>
        <w:t>In addition, there was concern that there would not be sufficient technical support available when needed or that the warranty would not cover damages</w:t>
      </w:r>
      <w:r w:rsidR="00804608" w:rsidRPr="00024AD4">
        <w:rPr>
          <w:rFonts w:ascii="David" w:hAnsi="David" w:cs="David"/>
          <w:color w:val="000000" w:themeColor="text1"/>
          <w:sz w:val="24"/>
          <w:szCs w:val="24"/>
        </w:rPr>
        <w:t xml:space="preserve">; (2) </w:t>
      </w:r>
      <w:r w:rsidR="00A21D26" w:rsidRPr="00024AD4">
        <w:rPr>
          <w:rFonts w:ascii="David" w:hAnsi="David" w:cs="David"/>
          <w:b/>
          <w:bCs/>
          <w:i/>
          <w:iCs/>
          <w:color w:val="000000" w:themeColor="text1"/>
          <w:sz w:val="24"/>
          <w:szCs w:val="24"/>
        </w:rPr>
        <w:t xml:space="preserve">the </w:t>
      </w:r>
      <w:r w:rsidR="00A22C0D" w:rsidRPr="00024AD4">
        <w:rPr>
          <w:rFonts w:ascii="David" w:hAnsi="David" w:cs="David"/>
          <w:b/>
          <w:bCs/>
          <w:i/>
          <w:iCs/>
          <w:color w:val="000000" w:themeColor="text1"/>
          <w:sz w:val="24"/>
          <w:szCs w:val="24"/>
        </w:rPr>
        <w:t xml:space="preserve">physical characteristics </w:t>
      </w:r>
      <w:r w:rsidR="005C5ED2" w:rsidRPr="00024AD4">
        <w:rPr>
          <w:rFonts w:ascii="David" w:hAnsi="David" w:cs="David"/>
          <w:b/>
          <w:bCs/>
          <w:i/>
          <w:iCs/>
          <w:color w:val="000000" w:themeColor="text1"/>
          <w:sz w:val="24"/>
          <w:szCs w:val="24"/>
        </w:rPr>
        <w:t>of SARs-</w:t>
      </w:r>
      <w:r w:rsidR="005C5ED2" w:rsidRPr="00024AD4">
        <w:rPr>
          <w:rFonts w:ascii="David" w:hAnsi="David" w:cs="David"/>
          <w:color w:val="000000" w:themeColor="text1"/>
          <w:sz w:val="24"/>
          <w:szCs w:val="24"/>
        </w:rPr>
        <w:t xml:space="preserve"> </w:t>
      </w:r>
      <w:r w:rsidR="00A22C0D" w:rsidRPr="00024AD4">
        <w:rPr>
          <w:rFonts w:ascii="David" w:hAnsi="David" w:cs="David"/>
          <w:b/>
          <w:bCs/>
          <w:i/>
          <w:iCs/>
          <w:color w:val="000000" w:themeColor="text1"/>
          <w:sz w:val="24"/>
          <w:szCs w:val="24"/>
        </w:rPr>
        <w:t>nois</w:t>
      </w:r>
      <w:r w:rsidR="005C5ED2" w:rsidRPr="00024AD4">
        <w:rPr>
          <w:rFonts w:ascii="David" w:hAnsi="David" w:cs="David"/>
          <w:b/>
          <w:bCs/>
          <w:i/>
          <w:iCs/>
          <w:color w:val="000000" w:themeColor="text1"/>
          <w:sz w:val="24"/>
          <w:szCs w:val="24"/>
        </w:rPr>
        <w:t>e</w:t>
      </w:r>
      <w:r w:rsidR="00A22C0D" w:rsidRPr="00024AD4">
        <w:rPr>
          <w:rFonts w:ascii="David" w:hAnsi="David" w:cs="David"/>
          <w:b/>
          <w:bCs/>
          <w:i/>
          <w:iCs/>
          <w:color w:val="000000" w:themeColor="text1"/>
          <w:sz w:val="24"/>
          <w:szCs w:val="24"/>
        </w:rPr>
        <w:t xml:space="preserve">, </w:t>
      </w:r>
      <w:r w:rsidR="005C5ED2" w:rsidRPr="00024AD4">
        <w:rPr>
          <w:rFonts w:ascii="David" w:hAnsi="David" w:cs="David"/>
          <w:b/>
          <w:bCs/>
          <w:i/>
          <w:iCs/>
          <w:color w:val="000000" w:themeColor="text1"/>
          <w:sz w:val="24"/>
          <w:szCs w:val="24"/>
        </w:rPr>
        <w:t>size</w:t>
      </w:r>
      <w:r w:rsidR="00153C34" w:rsidRPr="00024AD4">
        <w:rPr>
          <w:rFonts w:ascii="David" w:hAnsi="David" w:cs="David"/>
          <w:b/>
          <w:bCs/>
          <w:i/>
          <w:iCs/>
          <w:color w:val="000000" w:themeColor="text1"/>
          <w:sz w:val="24"/>
          <w:szCs w:val="24"/>
        </w:rPr>
        <w:t xml:space="preserve"> and </w:t>
      </w:r>
      <w:r w:rsidR="00827970">
        <w:rPr>
          <w:rFonts w:ascii="David" w:hAnsi="David" w:cs="David"/>
          <w:b/>
          <w:bCs/>
          <w:i/>
          <w:iCs/>
          <w:color w:val="000000" w:themeColor="text1"/>
          <w:sz w:val="24"/>
          <w:szCs w:val="24"/>
        </w:rPr>
        <w:t>mobility</w:t>
      </w:r>
      <w:r w:rsidR="00827970">
        <w:rPr>
          <w:rFonts w:ascii="David" w:hAnsi="David" w:cs="David"/>
          <w:color w:val="000000" w:themeColor="text1"/>
          <w:sz w:val="24"/>
          <w:szCs w:val="24"/>
        </w:rPr>
        <w:t xml:space="preserve"> </w:t>
      </w:r>
      <w:r w:rsidR="005C5ED2" w:rsidRPr="00024AD4">
        <w:rPr>
          <w:rFonts w:ascii="David" w:hAnsi="David" w:cs="David"/>
          <w:color w:val="000000" w:themeColor="text1"/>
          <w:sz w:val="24"/>
          <w:szCs w:val="24"/>
        </w:rPr>
        <w:t>(N=5).</w:t>
      </w:r>
      <w:r w:rsidR="00255BA0" w:rsidRPr="00024AD4">
        <w:rPr>
          <w:rFonts w:ascii="David" w:hAnsi="David" w:cs="David"/>
          <w:b/>
          <w:bCs/>
          <w:i/>
          <w:iCs/>
          <w:color w:val="000000" w:themeColor="text1"/>
          <w:sz w:val="24"/>
          <w:szCs w:val="24"/>
        </w:rPr>
        <w:t xml:space="preserve"> </w:t>
      </w:r>
      <w:r w:rsidR="00FA3438" w:rsidRPr="00024AD4">
        <w:rPr>
          <w:rFonts w:ascii="David" w:hAnsi="David" w:cs="David"/>
          <w:color w:val="000000" w:themeColor="text1"/>
          <w:sz w:val="24"/>
          <w:szCs w:val="24"/>
        </w:rPr>
        <w:t xml:space="preserve">Some patients </w:t>
      </w:r>
      <w:r w:rsidR="000B65D2" w:rsidRPr="00024AD4">
        <w:rPr>
          <w:rFonts w:ascii="David" w:hAnsi="David" w:cs="David"/>
          <w:color w:val="000000" w:themeColor="text1"/>
          <w:sz w:val="24"/>
          <w:szCs w:val="24"/>
        </w:rPr>
        <w:t xml:space="preserve">were </w:t>
      </w:r>
      <w:r w:rsidR="001833FE" w:rsidRPr="00024AD4">
        <w:rPr>
          <w:rFonts w:ascii="David" w:hAnsi="David" w:cs="David"/>
          <w:color w:val="000000" w:themeColor="text1"/>
          <w:sz w:val="24"/>
          <w:szCs w:val="24"/>
        </w:rPr>
        <w:t>concerned</w:t>
      </w:r>
      <w:r w:rsidR="00FA3438" w:rsidRPr="00024AD4">
        <w:rPr>
          <w:rFonts w:ascii="David" w:hAnsi="David" w:cs="David"/>
          <w:color w:val="000000" w:themeColor="text1"/>
          <w:sz w:val="24"/>
          <w:szCs w:val="24"/>
        </w:rPr>
        <w:t xml:space="preserve"> that SARs might be too noisy, too large, or difficult to transport outside the house, thus prohibiting them from doing the exercises </w:t>
      </w:r>
      <w:r w:rsidR="00FA3438" w:rsidRPr="001B50D7">
        <w:rPr>
          <w:rFonts w:ascii="David" w:hAnsi="David" w:cs="David"/>
          <w:color w:val="000000" w:themeColor="text1"/>
          <w:sz w:val="24"/>
          <w:szCs w:val="24"/>
        </w:rPr>
        <w:t>elsewhere</w:t>
      </w:r>
      <w:r w:rsidR="00FE54EB" w:rsidRPr="001B50D7">
        <w:rPr>
          <w:rFonts w:ascii="David" w:hAnsi="David" w:cs="David"/>
          <w:color w:val="000000" w:themeColor="text1"/>
          <w:sz w:val="24"/>
          <w:szCs w:val="24"/>
        </w:rPr>
        <w:t>, such as at work</w:t>
      </w:r>
      <w:r w:rsidR="00FA3438" w:rsidRPr="001B50D7">
        <w:rPr>
          <w:rFonts w:ascii="David" w:hAnsi="David" w:cs="David"/>
          <w:color w:val="000000" w:themeColor="text1"/>
          <w:sz w:val="24"/>
          <w:szCs w:val="24"/>
        </w:rPr>
        <w:t>.</w:t>
      </w:r>
    </w:p>
    <w:p w14:paraId="352B0663" w14:textId="77777777" w:rsidR="006C7530" w:rsidRPr="00024AD4" w:rsidRDefault="006C7530" w:rsidP="000F77C6">
      <w:pPr>
        <w:bidi w:val="0"/>
        <w:spacing w:line="480" w:lineRule="auto"/>
        <w:jc w:val="both"/>
        <w:rPr>
          <w:rFonts w:ascii="David" w:hAnsi="David" w:cs="David"/>
          <w:b/>
          <w:bCs/>
          <w:color w:val="000000" w:themeColor="text1"/>
          <w:sz w:val="24"/>
          <w:szCs w:val="24"/>
        </w:rPr>
      </w:pPr>
    </w:p>
    <w:p w14:paraId="68160D75" w14:textId="47AE364E" w:rsidR="0099741D" w:rsidRPr="00024AD4" w:rsidRDefault="000A6A20" w:rsidP="000F77C6">
      <w:pPr>
        <w:bidi w:val="0"/>
        <w:spacing w:line="480" w:lineRule="auto"/>
        <w:jc w:val="both"/>
        <w:rPr>
          <w:rFonts w:ascii="David" w:hAnsi="David" w:cs="David"/>
          <w:color w:val="000000" w:themeColor="text1"/>
          <w:sz w:val="24"/>
          <w:szCs w:val="24"/>
        </w:rPr>
      </w:pPr>
      <w:r w:rsidRPr="00024AD4">
        <w:rPr>
          <w:rFonts w:ascii="David" w:hAnsi="David" w:cs="David"/>
          <w:b/>
          <w:bCs/>
          <w:color w:val="000000" w:themeColor="text1"/>
          <w:sz w:val="24"/>
          <w:szCs w:val="24"/>
        </w:rPr>
        <w:t>3.7</w:t>
      </w:r>
      <w:r w:rsidR="00C156BD" w:rsidRPr="00024AD4">
        <w:rPr>
          <w:rFonts w:ascii="David" w:hAnsi="David" w:cs="David"/>
          <w:b/>
          <w:bCs/>
          <w:color w:val="000000" w:themeColor="text1"/>
          <w:sz w:val="24"/>
          <w:szCs w:val="24"/>
        </w:rPr>
        <w:t xml:space="preserve">.2 Safety </w:t>
      </w:r>
      <w:r w:rsidR="005A4C14" w:rsidRPr="00024AD4">
        <w:rPr>
          <w:rFonts w:ascii="David" w:hAnsi="David" w:cs="David"/>
          <w:b/>
          <w:bCs/>
          <w:color w:val="000000" w:themeColor="text1"/>
          <w:sz w:val="24"/>
          <w:szCs w:val="24"/>
        </w:rPr>
        <w:t>concerns</w:t>
      </w:r>
      <w:r w:rsidR="00C156BD" w:rsidRPr="00024AD4">
        <w:rPr>
          <w:rFonts w:ascii="David" w:hAnsi="David" w:cs="David"/>
          <w:b/>
          <w:bCs/>
          <w:color w:val="000000" w:themeColor="text1"/>
          <w:sz w:val="24"/>
          <w:szCs w:val="24"/>
        </w:rPr>
        <w:t xml:space="preserve"> (</w:t>
      </w:r>
      <w:r w:rsidR="00D671C7" w:rsidRPr="00024AD4">
        <w:rPr>
          <w:rFonts w:ascii="David" w:hAnsi="David" w:cs="David"/>
          <w:b/>
          <w:bCs/>
          <w:color w:val="000000" w:themeColor="text1"/>
          <w:sz w:val="24"/>
          <w:szCs w:val="24"/>
        </w:rPr>
        <w:t>N=</w:t>
      </w:r>
      <w:r w:rsidR="00C156BD" w:rsidRPr="00024AD4">
        <w:rPr>
          <w:rFonts w:ascii="David" w:hAnsi="David" w:cs="David"/>
          <w:b/>
          <w:bCs/>
          <w:color w:val="000000" w:themeColor="text1"/>
          <w:sz w:val="24"/>
          <w:szCs w:val="24"/>
        </w:rPr>
        <w:t>27)</w:t>
      </w:r>
    </w:p>
    <w:p w14:paraId="5ADA8714" w14:textId="34F3E72A" w:rsidR="0082537A" w:rsidRPr="00024AD4" w:rsidRDefault="00E23992" w:rsidP="000F77C6">
      <w:pPr>
        <w:bidi w:val="0"/>
        <w:spacing w:line="480" w:lineRule="auto"/>
        <w:jc w:val="both"/>
        <w:rPr>
          <w:rFonts w:ascii="David" w:hAnsi="David" w:cs="David"/>
          <w:color w:val="000000" w:themeColor="text1"/>
          <w:sz w:val="24"/>
          <w:szCs w:val="24"/>
        </w:rPr>
      </w:pPr>
      <w:r>
        <w:rPr>
          <w:rFonts w:ascii="David" w:hAnsi="David" w:cs="David"/>
          <w:color w:val="000000" w:themeColor="text1"/>
          <w:sz w:val="24"/>
          <w:szCs w:val="24"/>
        </w:rPr>
        <w:t>P</w:t>
      </w:r>
      <w:r w:rsidRPr="00024AD4">
        <w:rPr>
          <w:rFonts w:ascii="David" w:hAnsi="David" w:cs="David"/>
          <w:color w:val="000000" w:themeColor="text1"/>
          <w:sz w:val="24"/>
          <w:szCs w:val="24"/>
        </w:rPr>
        <w:t xml:space="preserve">hysical therapists mentioned </w:t>
      </w:r>
      <w:r w:rsidRPr="00C51BFD">
        <w:rPr>
          <w:rFonts w:ascii="David" w:hAnsi="David" w:cs="David"/>
          <w:b/>
          <w:bCs/>
          <w:i/>
          <w:iCs/>
          <w:color w:val="000000" w:themeColor="text1"/>
          <w:sz w:val="24"/>
          <w:szCs w:val="24"/>
        </w:rPr>
        <w:t>safety concerns</w:t>
      </w:r>
      <w:r w:rsidRPr="00024AD4">
        <w:rPr>
          <w:rFonts w:ascii="David" w:hAnsi="David" w:cs="David"/>
          <w:color w:val="000000" w:themeColor="text1"/>
          <w:sz w:val="24"/>
          <w:szCs w:val="24"/>
        </w:rPr>
        <w:t xml:space="preserve"> more frequently (N=20)</w:t>
      </w:r>
      <w:r>
        <w:rPr>
          <w:rFonts w:ascii="David" w:hAnsi="David" w:cs="David"/>
          <w:color w:val="000000" w:themeColor="text1"/>
          <w:sz w:val="24"/>
          <w:szCs w:val="24"/>
        </w:rPr>
        <w:t xml:space="preserve"> than patients</w:t>
      </w:r>
      <w:r w:rsidR="005E6F8B" w:rsidRPr="00024AD4">
        <w:rPr>
          <w:rFonts w:ascii="David" w:hAnsi="David" w:cs="David"/>
          <w:color w:val="000000" w:themeColor="text1"/>
          <w:sz w:val="24"/>
          <w:szCs w:val="24"/>
        </w:rPr>
        <w:t xml:space="preserve"> (N=7).</w:t>
      </w:r>
      <w:r w:rsidR="00C24D94" w:rsidRPr="00024AD4">
        <w:rPr>
          <w:rFonts w:ascii="David" w:hAnsi="David" w:cs="David"/>
          <w:color w:val="000000" w:themeColor="text1"/>
          <w:sz w:val="24"/>
          <w:szCs w:val="24"/>
        </w:rPr>
        <w:t xml:space="preserve"> Both groups </w:t>
      </w:r>
      <w:r w:rsidR="00BF636C" w:rsidRPr="00024AD4">
        <w:rPr>
          <w:rFonts w:ascii="David" w:hAnsi="David" w:cs="David"/>
          <w:color w:val="000000" w:themeColor="text1"/>
          <w:sz w:val="24"/>
          <w:szCs w:val="24"/>
        </w:rPr>
        <w:t xml:space="preserve">mentioned </w:t>
      </w:r>
      <w:r w:rsidR="00C548B9" w:rsidRPr="00024AD4">
        <w:rPr>
          <w:rFonts w:ascii="David" w:hAnsi="David" w:cs="David"/>
          <w:color w:val="000000" w:themeColor="text1"/>
          <w:sz w:val="24"/>
          <w:szCs w:val="24"/>
        </w:rPr>
        <w:t>concerns related</w:t>
      </w:r>
      <w:r w:rsidR="00DA264E" w:rsidRPr="00024AD4">
        <w:rPr>
          <w:rFonts w:ascii="David" w:hAnsi="David" w:cs="David"/>
          <w:color w:val="000000" w:themeColor="text1"/>
          <w:sz w:val="24"/>
          <w:szCs w:val="24"/>
        </w:rPr>
        <w:t xml:space="preserve"> to </w:t>
      </w:r>
      <w:r w:rsidR="00DA264E" w:rsidRPr="00024AD4">
        <w:rPr>
          <w:rFonts w:ascii="David" w:hAnsi="David" w:cs="David"/>
          <w:b/>
          <w:bCs/>
          <w:i/>
          <w:iCs/>
          <w:color w:val="000000" w:themeColor="text1"/>
          <w:sz w:val="24"/>
          <w:szCs w:val="24"/>
        </w:rPr>
        <w:t xml:space="preserve">injuries that can be caused to </w:t>
      </w:r>
      <w:r w:rsidR="008401FE" w:rsidRPr="00024AD4">
        <w:rPr>
          <w:rFonts w:ascii="David" w:hAnsi="David" w:cs="David"/>
          <w:b/>
          <w:bCs/>
          <w:i/>
          <w:iCs/>
          <w:color w:val="000000" w:themeColor="text1"/>
          <w:sz w:val="24"/>
          <w:szCs w:val="24"/>
        </w:rPr>
        <w:t>patients</w:t>
      </w:r>
      <w:r w:rsidR="008401FE" w:rsidRPr="00024AD4">
        <w:rPr>
          <w:rFonts w:ascii="David" w:hAnsi="David" w:cs="David"/>
          <w:color w:val="000000" w:themeColor="text1"/>
          <w:sz w:val="24"/>
          <w:szCs w:val="24"/>
        </w:rPr>
        <w:t xml:space="preserve"> (</w:t>
      </w:r>
      <w:r w:rsidR="00845CA1" w:rsidRPr="00024AD4">
        <w:rPr>
          <w:rFonts w:ascii="David" w:hAnsi="David" w:cs="David"/>
          <w:color w:val="000000" w:themeColor="text1"/>
          <w:sz w:val="24"/>
          <w:szCs w:val="24"/>
        </w:rPr>
        <w:t>N=</w:t>
      </w:r>
      <w:r w:rsidR="00D57A89" w:rsidRPr="00024AD4">
        <w:rPr>
          <w:rFonts w:ascii="David" w:hAnsi="David" w:cs="David"/>
          <w:color w:val="000000" w:themeColor="text1"/>
          <w:sz w:val="24"/>
          <w:szCs w:val="24"/>
        </w:rPr>
        <w:t>17</w:t>
      </w:r>
      <w:r w:rsidR="00845CA1" w:rsidRPr="00024AD4">
        <w:rPr>
          <w:rFonts w:ascii="David" w:hAnsi="David" w:cs="David"/>
          <w:color w:val="000000" w:themeColor="text1"/>
          <w:sz w:val="24"/>
          <w:szCs w:val="24"/>
        </w:rPr>
        <w:t>)</w:t>
      </w:r>
      <w:r w:rsidR="00185311" w:rsidRPr="00024AD4">
        <w:rPr>
          <w:rFonts w:ascii="David" w:hAnsi="David" w:cs="David"/>
          <w:color w:val="000000" w:themeColor="text1"/>
          <w:sz w:val="24"/>
          <w:szCs w:val="24"/>
        </w:rPr>
        <w:t>,</w:t>
      </w:r>
      <w:r w:rsidR="00845CA1" w:rsidRPr="00024AD4">
        <w:rPr>
          <w:rFonts w:ascii="David" w:hAnsi="David" w:cs="David"/>
          <w:color w:val="000000" w:themeColor="text1"/>
          <w:sz w:val="24"/>
          <w:szCs w:val="24"/>
        </w:rPr>
        <w:t xml:space="preserve"> </w:t>
      </w:r>
      <w:r w:rsidR="000B5284" w:rsidRPr="00024AD4">
        <w:rPr>
          <w:rFonts w:ascii="David" w:hAnsi="David" w:cs="David"/>
          <w:color w:val="000000" w:themeColor="text1"/>
          <w:sz w:val="24"/>
          <w:szCs w:val="24"/>
        </w:rPr>
        <w:t>such as direct injuries</w:t>
      </w:r>
      <w:r w:rsidR="00E94C93" w:rsidRPr="00024AD4">
        <w:rPr>
          <w:rFonts w:ascii="David" w:hAnsi="David" w:cs="David"/>
          <w:color w:val="000000" w:themeColor="text1"/>
          <w:sz w:val="24"/>
          <w:szCs w:val="24"/>
        </w:rPr>
        <w:t xml:space="preserve"> </w:t>
      </w:r>
      <w:r w:rsidR="0080545E" w:rsidRPr="00024AD4">
        <w:rPr>
          <w:rFonts w:ascii="David" w:hAnsi="David" w:cs="David"/>
          <w:color w:val="000000" w:themeColor="text1"/>
          <w:sz w:val="24"/>
          <w:szCs w:val="24"/>
        </w:rPr>
        <w:t xml:space="preserve">resulting from the movement or malfunction of SARs. </w:t>
      </w:r>
      <w:r w:rsidR="008401FE" w:rsidRPr="00024AD4">
        <w:rPr>
          <w:rFonts w:ascii="David" w:hAnsi="David" w:cs="David"/>
          <w:color w:val="000000" w:themeColor="text1"/>
          <w:sz w:val="24"/>
          <w:szCs w:val="24"/>
        </w:rPr>
        <w:t xml:space="preserve"> </w:t>
      </w:r>
      <w:r w:rsidR="00BD4359" w:rsidRPr="001B50D7">
        <w:rPr>
          <w:rFonts w:ascii="David" w:hAnsi="David" w:cs="David"/>
          <w:color w:val="000000" w:themeColor="text1"/>
          <w:sz w:val="24"/>
          <w:szCs w:val="24"/>
        </w:rPr>
        <w:t xml:space="preserve">Physical therapists </w:t>
      </w:r>
      <w:r w:rsidR="009D3106" w:rsidRPr="001B50D7">
        <w:rPr>
          <w:rFonts w:ascii="David" w:hAnsi="David" w:cs="David"/>
          <w:color w:val="000000" w:themeColor="text1"/>
          <w:sz w:val="24"/>
          <w:szCs w:val="24"/>
        </w:rPr>
        <w:t>were concerned that patients might fall while</w:t>
      </w:r>
      <w:r w:rsidR="009D3106" w:rsidRPr="00024AD4">
        <w:rPr>
          <w:rFonts w:ascii="David" w:hAnsi="David" w:cs="David"/>
          <w:color w:val="000000" w:themeColor="text1"/>
          <w:sz w:val="24"/>
          <w:szCs w:val="24"/>
        </w:rPr>
        <w:t xml:space="preserve"> using SARs</w:t>
      </w:r>
      <w:ins w:id="194" w:author="Shelly" w:date="2023-09-05T09:41:00Z">
        <w:r w:rsidR="002062D1">
          <w:rPr>
            <w:rFonts w:ascii="David" w:hAnsi="David" w:cs="David"/>
            <w:color w:val="000000" w:themeColor="text1"/>
            <w:sz w:val="24"/>
            <w:szCs w:val="24"/>
          </w:rPr>
          <w:t xml:space="preserve">, because of the nature of the </w:t>
        </w:r>
      </w:ins>
      <w:ins w:id="195" w:author="Shelly" w:date="2023-09-05T09:42:00Z">
        <w:r w:rsidR="002062D1">
          <w:rPr>
            <w:rFonts w:ascii="David" w:hAnsi="David" w:cs="David"/>
            <w:color w:val="000000" w:themeColor="text1"/>
            <w:sz w:val="24"/>
            <w:szCs w:val="24"/>
          </w:rPr>
          <w:t>vestibular rehabilitation</w:t>
        </w:r>
      </w:ins>
      <w:ins w:id="196" w:author="Shelly" w:date="2023-09-05T09:41:00Z">
        <w:r w:rsidR="002062D1">
          <w:rPr>
            <w:rFonts w:ascii="David" w:hAnsi="David" w:cs="David"/>
            <w:color w:val="000000" w:themeColor="text1"/>
            <w:sz w:val="24"/>
            <w:szCs w:val="24"/>
          </w:rPr>
          <w:t xml:space="preserve"> exercises</w:t>
        </w:r>
      </w:ins>
      <w:r w:rsidR="00160C80" w:rsidRPr="00024AD4">
        <w:rPr>
          <w:rFonts w:ascii="David" w:hAnsi="David" w:cs="David"/>
          <w:color w:val="000000" w:themeColor="text1"/>
          <w:sz w:val="24"/>
          <w:szCs w:val="24"/>
        </w:rPr>
        <w:t>.</w:t>
      </w:r>
      <w:r w:rsidR="00277362" w:rsidRPr="00024AD4">
        <w:rPr>
          <w:rFonts w:ascii="David" w:hAnsi="David" w:cs="David"/>
          <w:color w:val="000000" w:themeColor="text1"/>
          <w:sz w:val="24"/>
          <w:szCs w:val="24"/>
        </w:rPr>
        <w:t xml:space="preserve"> </w:t>
      </w:r>
      <w:r w:rsidR="001025FF" w:rsidRPr="00024AD4">
        <w:rPr>
          <w:rFonts w:ascii="David" w:hAnsi="David" w:cs="David"/>
          <w:color w:val="000000" w:themeColor="text1"/>
          <w:sz w:val="24"/>
          <w:szCs w:val="24"/>
        </w:rPr>
        <w:t>A number of situations have been referred to as being riskier, such as the use of SARs without supervision, the use of SARs for balance exercises, or the use of SARs that are too mobile (</w:t>
      </w:r>
      <w:r w:rsidR="00F6634E" w:rsidRPr="00024AD4">
        <w:rPr>
          <w:rFonts w:ascii="David" w:hAnsi="David" w:cs="David"/>
          <w:color w:val="000000" w:themeColor="text1"/>
          <w:sz w:val="24"/>
          <w:szCs w:val="24"/>
        </w:rPr>
        <w:t>e.g.,</w:t>
      </w:r>
      <w:r w:rsidR="001025FF" w:rsidRPr="00024AD4">
        <w:rPr>
          <w:rFonts w:ascii="David" w:hAnsi="David" w:cs="David"/>
          <w:color w:val="000000" w:themeColor="text1"/>
          <w:sz w:val="24"/>
          <w:szCs w:val="24"/>
        </w:rPr>
        <w:t xml:space="preserve"> SARs that</w:t>
      </w:r>
      <w:r w:rsidR="0054392D" w:rsidRPr="00024AD4">
        <w:rPr>
          <w:rFonts w:ascii="David" w:hAnsi="David" w:cs="David"/>
          <w:color w:val="000000" w:themeColor="text1"/>
          <w:sz w:val="24"/>
          <w:szCs w:val="24"/>
        </w:rPr>
        <w:t xml:space="preserve"> are able to</w:t>
      </w:r>
      <w:r w:rsidR="001025FF" w:rsidRPr="00024AD4">
        <w:rPr>
          <w:rFonts w:ascii="David" w:hAnsi="David" w:cs="David"/>
          <w:color w:val="000000" w:themeColor="text1"/>
          <w:sz w:val="24"/>
          <w:szCs w:val="24"/>
        </w:rPr>
        <w:t xml:space="preserve"> move on wheels inside </w:t>
      </w:r>
      <w:r w:rsidR="00BD4125" w:rsidRPr="00024AD4">
        <w:rPr>
          <w:rFonts w:ascii="David" w:hAnsi="David" w:cs="David"/>
          <w:color w:val="000000" w:themeColor="text1"/>
          <w:sz w:val="24"/>
          <w:szCs w:val="24"/>
        </w:rPr>
        <w:t>the</w:t>
      </w:r>
      <w:r w:rsidR="001025FF" w:rsidRPr="00024AD4">
        <w:rPr>
          <w:rFonts w:ascii="David" w:hAnsi="David" w:cs="David"/>
          <w:color w:val="000000" w:themeColor="text1"/>
          <w:sz w:val="24"/>
          <w:szCs w:val="24"/>
        </w:rPr>
        <w:t xml:space="preserve"> house).</w:t>
      </w:r>
      <w:r w:rsidR="007749A1" w:rsidRPr="00024AD4">
        <w:rPr>
          <w:rFonts w:ascii="David" w:hAnsi="David" w:cs="David"/>
          <w:color w:val="000000" w:themeColor="text1"/>
          <w:sz w:val="24"/>
          <w:szCs w:val="24"/>
        </w:rPr>
        <w:t xml:space="preserve"> </w:t>
      </w:r>
    </w:p>
    <w:p w14:paraId="32D756BD" w14:textId="55769A37" w:rsidR="001917F3" w:rsidRPr="00024AD4" w:rsidRDefault="005E0E11" w:rsidP="000F77C6">
      <w:pPr>
        <w:bidi w:val="0"/>
        <w:spacing w:line="480" w:lineRule="auto"/>
        <w:jc w:val="both"/>
        <w:rPr>
          <w:rFonts w:ascii="David" w:hAnsi="David" w:cs="David"/>
          <w:b/>
          <w:bCs/>
          <w:color w:val="000000" w:themeColor="text1"/>
          <w:sz w:val="24"/>
          <w:szCs w:val="24"/>
        </w:rPr>
      </w:pPr>
      <w:r w:rsidRPr="00024AD4">
        <w:rPr>
          <w:rFonts w:ascii="David" w:hAnsi="David" w:cs="David"/>
          <w:color w:val="000000" w:themeColor="text1"/>
          <w:sz w:val="24"/>
          <w:szCs w:val="24"/>
        </w:rPr>
        <w:t xml:space="preserve">Another concern of both groups was that SARs can lead to </w:t>
      </w:r>
      <w:r w:rsidR="00C11825" w:rsidRPr="00024AD4">
        <w:rPr>
          <w:rFonts w:ascii="David" w:hAnsi="David" w:cs="David"/>
          <w:b/>
          <w:bCs/>
          <w:i/>
          <w:iCs/>
          <w:color w:val="000000" w:themeColor="text1"/>
          <w:sz w:val="24"/>
          <w:szCs w:val="24"/>
        </w:rPr>
        <w:t>persistence in practice regardless of the patient's state</w:t>
      </w:r>
      <w:r w:rsidR="00D12C6E" w:rsidRPr="00024AD4">
        <w:rPr>
          <w:rFonts w:ascii="David" w:hAnsi="David" w:cs="David"/>
          <w:i/>
          <w:iCs/>
          <w:color w:val="000000" w:themeColor="text1"/>
          <w:sz w:val="24"/>
          <w:szCs w:val="24"/>
        </w:rPr>
        <w:t xml:space="preserve"> </w:t>
      </w:r>
      <w:r w:rsidR="00D12C6E" w:rsidRPr="00024AD4">
        <w:rPr>
          <w:rFonts w:ascii="David" w:hAnsi="David" w:cs="David"/>
          <w:color w:val="000000" w:themeColor="text1"/>
          <w:sz w:val="24"/>
          <w:szCs w:val="24"/>
        </w:rPr>
        <w:t>(N=</w:t>
      </w:r>
      <w:r w:rsidR="00FC6294" w:rsidRPr="00024AD4">
        <w:rPr>
          <w:rFonts w:ascii="David" w:hAnsi="David" w:cs="David"/>
          <w:color w:val="000000" w:themeColor="text1"/>
          <w:sz w:val="24"/>
          <w:szCs w:val="24"/>
        </w:rPr>
        <w:t>10)</w:t>
      </w:r>
      <w:r w:rsidR="00B846B8" w:rsidRPr="00024AD4">
        <w:rPr>
          <w:rFonts w:ascii="David" w:hAnsi="David" w:cs="David"/>
          <w:color w:val="000000" w:themeColor="text1"/>
          <w:sz w:val="24"/>
          <w:szCs w:val="24"/>
        </w:rPr>
        <w:t xml:space="preserve">. </w:t>
      </w:r>
      <w:r w:rsidR="00C91ADE" w:rsidRPr="00024AD4">
        <w:rPr>
          <w:rFonts w:ascii="David" w:hAnsi="David" w:cs="David"/>
          <w:color w:val="000000" w:themeColor="text1"/>
          <w:sz w:val="24"/>
          <w:szCs w:val="24"/>
        </w:rPr>
        <w:t>An example given by a patient was that SARs may not be able to recognize the users</w:t>
      </w:r>
      <w:r w:rsidR="00577776" w:rsidRPr="00024AD4">
        <w:rPr>
          <w:rFonts w:ascii="David" w:hAnsi="David" w:cs="David"/>
          <w:color w:val="000000" w:themeColor="text1"/>
          <w:sz w:val="24"/>
          <w:szCs w:val="24"/>
        </w:rPr>
        <w:t>'</w:t>
      </w:r>
      <w:r w:rsidR="00C91ADE" w:rsidRPr="00024AD4">
        <w:rPr>
          <w:rFonts w:ascii="David" w:hAnsi="David" w:cs="David"/>
          <w:color w:val="000000" w:themeColor="text1"/>
          <w:sz w:val="24"/>
          <w:szCs w:val="24"/>
        </w:rPr>
        <w:t xml:space="preserve"> </w:t>
      </w:r>
      <w:r w:rsidR="00E23992">
        <w:rPr>
          <w:rFonts w:ascii="David" w:hAnsi="David" w:cs="David"/>
          <w:color w:val="000000" w:themeColor="text1"/>
          <w:sz w:val="24"/>
          <w:szCs w:val="24"/>
        </w:rPr>
        <w:t>state</w:t>
      </w:r>
      <w:r w:rsidR="00E23992" w:rsidRPr="00024AD4">
        <w:rPr>
          <w:rFonts w:ascii="David" w:hAnsi="David" w:cs="David"/>
          <w:color w:val="000000" w:themeColor="text1"/>
          <w:sz w:val="24"/>
          <w:szCs w:val="24"/>
        </w:rPr>
        <w:t xml:space="preserve"> </w:t>
      </w:r>
      <w:r w:rsidR="00C91ADE" w:rsidRPr="00024AD4">
        <w:rPr>
          <w:rFonts w:ascii="David" w:hAnsi="David" w:cs="David"/>
          <w:color w:val="000000" w:themeColor="text1"/>
          <w:sz w:val="24"/>
          <w:szCs w:val="24"/>
        </w:rPr>
        <w:t>and continue to encourage them to exercise despite their discomfort</w:t>
      </w:r>
      <w:r w:rsidR="0018211B" w:rsidRPr="00024AD4">
        <w:rPr>
          <w:rFonts w:ascii="David" w:hAnsi="David" w:cs="David"/>
          <w:color w:val="000000" w:themeColor="text1"/>
          <w:sz w:val="24"/>
          <w:szCs w:val="24"/>
        </w:rPr>
        <w:t>.</w:t>
      </w:r>
      <w:r w:rsidR="00AB5CFE" w:rsidRPr="00024AD4">
        <w:rPr>
          <w:rFonts w:ascii="David" w:hAnsi="David" w:cs="David"/>
          <w:color w:val="000000" w:themeColor="text1"/>
          <w:sz w:val="24"/>
          <w:szCs w:val="24"/>
        </w:rPr>
        <w:t xml:space="preserve"> </w:t>
      </w:r>
      <w:r w:rsidR="0083384E" w:rsidRPr="00024AD4">
        <w:rPr>
          <w:rFonts w:ascii="David" w:hAnsi="David" w:cs="David"/>
          <w:color w:val="000000" w:themeColor="text1"/>
          <w:sz w:val="24"/>
          <w:szCs w:val="24"/>
        </w:rPr>
        <w:t>Other</w:t>
      </w:r>
      <w:r w:rsidR="00DE685E" w:rsidRPr="00024AD4">
        <w:rPr>
          <w:rFonts w:ascii="David" w:hAnsi="David" w:cs="David"/>
          <w:color w:val="000000" w:themeColor="text1"/>
          <w:sz w:val="24"/>
          <w:szCs w:val="24"/>
        </w:rPr>
        <w:t xml:space="preserve"> p</w:t>
      </w:r>
      <w:r w:rsidR="00121F87" w:rsidRPr="00024AD4">
        <w:rPr>
          <w:rFonts w:ascii="David" w:hAnsi="David" w:cs="David"/>
          <w:color w:val="000000" w:themeColor="text1"/>
          <w:sz w:val="24"/>
          <w:szCs w:val="24"/>
        </w:rPr>
        <w:t xml:space="preserve">atients added that </w:t>
      </w:r>
      <w:r w:rsidR="006B0C5E" w:rsidRPr="00024AD4">
        <w:rPr>
          <w:rFonts w:ascii="David" w:hAnsi="David" w:cs="David"/>
          <w:color w:val="000000" w:themeColor="text1"/>
          <w:sz w:val="24"/>
          <w:szCs w:val="24"/>
        </w:rPr>
        <w:t xml:space="preserve">SARs may give incorrect instructions </w:t>
      </w:r>
      <w:r w:rsidR="006B0C5E" w:rsidRPr="00024AD4">
        <w:rPr>
          <w:rFonts w:ascii="David" w:hAnsi="David" w:cs="David"/>
          <w:color w:val="000000" w:themeColor="text1"/>
          <w:sz w:val="24"/>
          <w:szCs w:val="24"/>
        </w:rPr>
        <w:lastRenderedPageBreak/>
        <w:t xml:space="preserve">for exercise or may not be properly calibrated, which can result in more harm than </w:t>
      </w:r>
      <w:r w:rsidR="00E23992">
        <w:rPr>
          <w:rFonts w:ascii="David" w:hAnsi="David" w:cs="David"/>
          <w:color w:val="000000" w:themeColor="text1"/>
          <w:sz w:val="24"/>
          <w:szCs w:val="24"/>
        </w:rPr>
        <w:t>benefit</w:t>
      </w:r>
      <w:r w:rsidR="006B0C5E" w:rsidRPr="00024AD4">
        <w:rPr>
          <w:rFonts w:ascii="David" w:hAnsi="David" w:cs="David"/>
          <w:color w:val="000000" w:themeColor="text1"/>
          <w:sz w:val="24"/>
          <w:szCs w:val="24"/>
        </w:rPr>
        <w:t>, such as cervical disc herniations.</w:t>
      </w:r>
      <w:r w:rsidR="00A6716A" w:rsidRPr="00024AD4">
        <w:rPr>
          <w:rFonts w:ascii="David" w:hAnsi="David" w:cs="David"/>
          <w:color w:val="000000" w:themeColor="text1"/>
          <w:sz w:val="24"/>
          <w:szCs w:val="24"/>
        </w:rPr>
        <w:t xml:space="preserve"> </w:t>
      </w:r>
      <w:r w:rsidR="00515493" w:rsidRPr="00024AD4">
        <w:rPr>
          <w:rFonts w:ascii="David" w:hAnsi="David" w:cs="David"/>
          <w:color w:val="000000" w:themeColor="text1"/>
          <w:sz w:val="24"/>
          <w:szCs w:val="24"/>
        </w:rPr>
        <w:t>Physical therapists</w:t>
      </w:r>
      <w:r w:rsidR="008D5975" w:rsidRPr="00024AD4">
        <w:rPr>
          <w:rFonts w:ascii="David" w:hAnsi="David" w:cs="David"/>
          <w:color w:val="000000" w:themeColor="text1"/>
          <w:sz w:val="24"/>
          <w:szCs w:val="24"/>
        </w:rPr>
        <w:t xml:space="preserve"> were concerned about the amount of exercise given by the SAR, as excessive exercise could worsen symptoms</w:t>
      </w:r>
      <w:r w:rsidR="008B6AF9" w:rsidRPr="00024AD4">
        <w:rPr>
          <w:rFonts w:ascii="David" w:hAnsi="David" w:cs="David"/>
          <w:color w:val="000000" w:themeColor="text1"/>
          <w:sz w:val="24"/>
          <w:szCs w:val="24"/>
        </w:rPr>
        <w:t>,</w:t>
      </w:r>
      <w:r w:rsidR="008D5975" w:rsidRPr="00024AD4">
        <w:rPr>
          <w:rFonts w:ascii="David" w:hAnsi="David" w:cs="David"/>
          <w:color w:val="000000" w:themeColor="text1"/>
          <w:sz w:val="24"/>
          <w:szCs w:val="24"/>
        </w:rPr>
        <w:t xml:space="preserve"> result in neck pain</w:t>
      </w:r>
      <w:r w:rsidR="008B6AF9" w:rsidRPr="00024AD4">
        <w:rPr>
          <w:rFonts w:ascii="David" w:hAnsi="David" w:cs="David"/>
          <w:color w:val="000000" w:themeColor="text1"/>
          <w:sz w:val="24"/>
          <w:szCs w:val="24"/>
        </w:rPr>
        <w:t xml:space="preserve"> or even </w:t>
      </w:r>
      <w:r w:rsidR="00E23992">
        <w:rPr>
          <w:rFonts w:ascii="David" w:hAnsi="David" w:cs="David"/>
          <w:color w:val="000000" w:themeColor="text1"/>
          <w:sz w:val="24"/>
          <w:szCs w:val="24"/>
        </w:rPr>
        <w:t>result in</w:t>
      </w:r>
      <w:r w:rsidR="008B6AF9" w:rsidRPr="00024AD4">
        <w:rPr>
          <w:rFonts w:ascii="David" w:hAnsi="David" w:cs="David"/>
          <w:color w:val="000000" w:themeColor="text1"/>
          <w:sz w:val="24"/>
          <w:szCs w:val="24"/>
        </w:rPr>
        <w:t xml:space="preserve"> fall</w:t>
      </w:r>
      <w:r w:rsidR="00E23992">
        <w:rPr>
          <w:rFonts w:ascii="David" w:hAnsi="David" w:cs="David"/>
          <w:color w:val="000000" w:themeColor="text1"/>
          <w:sz w:val="24"/>
          <w:szCs w:val="24"/>
        </w:rPr>
        <w:t>s</w:t>
      </w:r>
      <w:r w:rsidR="00D95D61" w:rsidRPr="00024AD4">
        <w:rPr>
          <w:rFonts w:ascii="David" w:hAnsi="David" w:cs="David"/>
          <w:color w:val="000000" w:themeColor="text1"/>
          <w:sz w:val="24"/>
          <w:szCs w:val="24"/>
        </w:rPr>
        <w:t xml:space="preserve">. </w:t>
      </w:r>
    </w:p>
    <w:p w14:paraId="537B2FCF" w14:textId="77777777" w:rsidR="00112E32" w:rsidRPr="00024AD4" w:rsidRDefault="00112E32" w:rsidP="000F77C6">
      <w:pPr>
        <w:bidi w:val="0"/>
        <w:spacing w:line="480" w:lineRule="auto"/>
        <w:jc w:val="both"/>
        <w:rPr>
          <w:rFonts w:ascii="David" w:hAnsi="David" w:cs="David"/>
          <w:b/>
          <w:bCs/>
          <w:color w:val="000000" w:themeColor="text1"/>
          <w:sz w:val="24"/>
          <w:szCs w:val="24"/>
        </w:rPr>
      </w:pPr>
    </w:p>
    <w:p w14:paraId="31A6F8E7" w14:textId="11C6BA66" w:rsidR="00DD6104" w:rsidRPr="00024AD4" w:rsidRDefault="000A6A20" w:rsidP="000F77C6">
      <w:pPr>
        <w:bidi w:val="0"/>
        <w:spacing w:line="480" w:lineRule="auto"/>
        <w:jc w:val="both"/>
        <w:rPr>
          <w:rFonts w:ascii="David" w:hAnsi="David" w:cs="David"/>
          <w:color w:val="000000" w:themeColor="text1"/>
          <w:sz w:val="24"/>
          <w:szCs w:val="24"/>
        </w:rPr>
      </w:pPr>
      <w:r w:rsidRPr="00024AD4">
        <w:rPr>
          <w:rFonts w:ascii="David" w:hAnsi="David" w:cs="David"/>
          <w:b/>
          <w:bCs/>
          <w:color w:val="000000" w:themeColor="text1"/>
          <w:sz w:val="24"/>
          <w:szCs w:val="24"/>
        </w:rPr>
        <w:t>3.7</w:t>
      </w:r>
      <w:r w:rsidR="00C156BD" w:rsidRPr="00024AD4">
        <w:rPr>
          <w:rFonts w:ascii="David" w:hAnsi="David" w:cs="David"/>
          <w:b/>
          <w:bCs/>
          <w:color w:val="000000" w:themeColor="text1"/>
          <w:sz w:val="24"/>
          <w:szCs w:val="24"/>
        </w:rPr>
        <w:t xml:space="preserve">.3 </w:t>
      </w:r>
      <w:r w:rsidR="006E35D6" w:rsidRPr="00024AD4">
        <w:rPr>
          <w:rFonts w:ascii="David" w:hAnsi="David" w:cs="David"/>
          <w:b/>
          <w:bCs/>
          <w:color w:val="000000" w:themeColor="text1"/>
          <w:sz w:val="24"/>
          <w:szCs w:val="24"/>
        </w:rPr>
        <w:t xml:space="preserve">Concerns about the therapeutic use of SARs </w:t>
      </w:r>
      <w:r w:rsidR="00C156BD" w:rsidRPr="00024AD4">
        <w:rPr>
          <w:rFonts w:ascii="David" w:hAnsi="David" w:cs="David"/>
          <w:color w:val="000000" w:themeColor="text1"/>
          <w:sz w:val="24"/>
          <w:szCs w:val="24"/>
        </w:rPr>
        <w:t>(</w:t>
      </w:r>
      <w:r w:rsidR="00DD6104" w:rsidRPr="00024AD4">
        <w:rPr>
          <w:rFonts w:ascii="David" w:hAnsi="David" w:cs="David"/>
          <w:b/>
          <w:bCs/>
          <w:color w:val="000000" w:themeColor="text1"/>
          <w:sz w:val="24"/>
          <w:szCs w:val="24"/>
        </w:rPr>
        <w:t>N=22</w:t>
      </w:r>
      <w:r w:rsidR="00C156BD" w:rsidRPr="00024AD4">
        <w:rPr>
          <w:rFonts w:ascii="David" w:hAnsi="David" w:cs="David"/>
          <w:color w:val="000000" w:themeColor="text1"/>
          <w:sz w:val="24"/>
          <w:szCs w:val="24"/>
        </w:rPr>
        <w:t>)</w:t>
      </w:r>
    </w:p>
    <w:p w14:paraId="54BA0385" w14:textId="732F5355" w:rsidR="000A7BC0" w:rsidRPr="00024AD4" w:rsidRDefault="0013346B" w:rsidP="000F77C6">
      <w:pPr>
        <w:bidi w:val="0"/>
        <w:spacing w:line="480" w:lineRule="auto"/>
        <w:jc w:val="both"/>
        <w:rPr>
          <w:rFonts w:ascii="David" w:hAnsi="David" w:cs="David"/>
          <w:b/>
          <w:i/>
          <w:color w:val="000000" w:themeColor="text1"/>
          <w:sz w:val="24"/>
          <w:szCs w:val="24"/>
        </w:rPr>
      </w:pPr>
      <w:r w:rsidRPr="00024AD4">
        <w:rPr>
          <w:rFonts w:ascii="David" w:hAnsi="David" w:cs="David"/>
          <w:color w:val="000000" w:themeColor="text1"/>
          <w:sz w:val="24"/>
          <w:szCs w:val="24"/>
        </w:rPr>
        <w:t>Both groups</w:t>
      </w:r>
      <w:r w:rsidR="001D6803" w:rsidRPr="00024AD4">
        <w:rPr>
          <w:rFonts w:ascii="David" w:hAnsi="David" w:cs="David"/>
          <w:color w:val="000000" w:themeColor="text1"/>
          <w:sz w:val="24"/>
          <w:szCs w:val="24"/>
        </w:rPr>
        <w:t>, especially physical therapists,</w:t>
      </w:r>
      <w:r w:rsidR="002970CD" w:rsidRPr="00024AD4">
        <w:rPr>
          <w:rFonts w:ascii="David" w:hAnsi="David" w:cs="David"/>
          <w:color w:val="000000" w:themeColor="text1"/>
          <w:sz w:val="24"/>
          <w:szCs w:val="24"/>
        </w:rPr>
        <w:t xml:space="preserve"> were concerned that using SARs </w:t>
      </w:r>
      <w:r w:rsidR="002970CD" w:rsidRPr="00024AD4">
        <w:rPr>
          <w:rFonts w:ascii="David" w:hAnsi="David" w:cs="David"/>
          <w:b/>
          <w:bCs/>
          <w:i/>
          <w:iCs/>
          <w:color w:val="000000" w:themeColor="text1"/>
          <w:sz w:val="24"/>
          <w:szCs w:val="24"/>
        </w:rPr>
        <w:t>m</w:t>
      </w:r>
      <w:r w:rsidRPr="00024AD4">
        <w:rPr>
          <w:rFonts w:ascii="David" w:hAnsi="David" w:cs="David"/>
          <w:b/>
          <w:bCs/>
          <w:i/>
          <w:iCs/>
          <w:color w:val="000000" w:themeColor="text1"/>
          <w:sz w:val="24"/>
          <w:szCs w:val="24"/>
        </w:rPr>
        <w:t xml:space="preserve">ight </w:t>
      </w:r>
      <w:r w:rsidR="00910F8F">
        <w:rPr>
          <w:rFonts w:ascii="David" w:hAnsi="David" w:cs="David"/>
          <w:b/>
          <w:bCs/>
          <w:i/>
          <w:iCs/>
          <w:color w:val="000000" w:themeColor="text1"/>
          <w:sz w:val="24"/>
          <w:szCs w:val="24"/>
        </w:rPr>
        <w:t>get</w:t>
      </w:r>
      <w:r w:rsidR="00910F8F" w:rsidRPr="00024AD4">
        <w:rPr>
          <w:rFonts w:ascii="David" w:hAnsi="David" w:cs="David"/>
          <w:b/>
          <w:bCs/>
          <w:i/>
          <w:iCs/>
          <w:color w:val="000000" w:themeColor="text1"/>
          <w:sz w:val="24"/>
          <w:szCs w:val="24"/>
        </w:rPr>
        <w:t xml:space="preserve"> </w:t>
      </w:r>
      <w:r w:rsidR="00966A22" w:rsidRPr="00024AD4">
        <w:rPr>
          <w:rFonts w:ascii="David" w:hAnsi="David" w:cs="David"/>
          <w:b/>
          <w:bCs/>
          <w:i/>
          <w:iCs/>
          <w:color w:val="000000" w:themeColor="text1"/>
          <w:sz w:val="24"/>
          <w:szCs w:val="24"/>
        </w:rPr>
        <w:t>'</w:t>
      </w:r>
      <w:r w:rsidRPr="00024AD4">
        <w:rPr>
          <w:rFonts w:ascii="David" w:hAnsi="David" w:cs="David"/>
          <w:b/>
          <w:bCs/>
          <w:i/>
          <w:iCs/>
          <w:color w:val="000000" w:themeColor="text1"/>
          <w:sz w:val="24"/>
          <w:szCs w:val="24"/>
        </w:rPr>
        <w:t>boring</w:t>
      </w:r>
      <w:r w:rsidR="00966A22" w:rsidRPr="00024AD4">
        <w:rPr>
          <w:rFonts w:ascii="David" w:hAnsi="David" w:cs="David"/>
          <w:b/>
          <w:bCs/>
          <w:i/>
          <w:iCs/>
          <w:color w:val="000000" w:themeColor="text1"/>
          <w:sz w:val="24"/>
          <w:szCs w:val="24"/>
        </w:rPr>
        <w:t>'</w:t>
      </w:r>
      <w:r w:rsidRPr="00024AD4">
        <w:rPr>
          <w:rFonts w:ascii="David" w:hAnsi="David" w:cs="David"/>
          <w:b/>
          <w:bCs/>
          <w:i/>
          <w:iCs/>
          <w:color w:val="000000" w:themeColor="text1"/>
          <w:sz w:val="24"/>
          <w:szCs w:val="24"/>
        </w:rPr>
        <w:t xml:space="preserve"> with time</w:t>
      </w:r>
      <w:r w:rsidR="00991A4C" w:rsidRPr="00024AD4">
        <w:rPr>
          <w:rFonts w:ascii="David" w:hAnsi="David" w:cs="David"/>
          <w:color w:val="000000" w:themeColor="text1"/>
          <w:sz w:val="24"/>
          <w:szCs w:val="24"/>
        </w:rPr>
        <w:t xml:space="preserve"> (</w:t>
      </w:r>
      <w:r w:rsidR="00594A07" w:rsidRPr="00024AD4">
        <w:rPr>
          <w:rFonts w:ascii="David" w:hAnsi="David" w:cs="David"/>
          <w:color w:val="000000" w:themeColor="text1"/>
          <w:sz w:val="24"/>
          <w:szCs w:val="24"/>
        </w:rPr>
        <w:t>N=14</w:t>
      </w:r>
      <w:r w:rsidR="00991A4C" w:rsidRPr="00024AD4">
        <w:rPr>
          <w:rFonts w:ascii="David" w:hAnsi="David" w:cs="David"/>
          <w:color w:val="000000" w:themeColor="text1"/>
          <w:sz w:val="24"/>
          <w:szCs w:val="24"/>
        </w:rPr>
        <w:t>)</w:t>
      </w:r>
      <w:r w:rsidR="00116BC9" w:rsidRPr="00024AD4">
        <w:rPr>
          <w:rFonts w:ascii="David" w:hAnsi="David" w:cs="David"/>
          <w:color w:val="000000" w:themeColor="text1"/>
          <w:sz w:val="24"/>
          <w:szCs w:val="24"/>
        </w:rPr>
        <w:t>.</w:t>
      </w:r>
      <w:r w:rsidR="00E51AE5" w:rsidRPr="00024AD4">
        <w:rPr>
          <w:rFonts w:ascii="David" w:hAnsi="David" w:cs="David"/>
          <w:color w:val="000000" w:themeColor="text1"/>
          <w:sz w:val="24"/>
          <w:szCs w:val="24"/>
        </w:rPr>
        <w:t xml:space="preserve"> </w:t>
      </w:r>
      <w:r w:rsidR="00BC3082" w:rsidRPr="00024AD4">
        <w:rPr>
          <w:rFonts w:ascii="David" w:hAnsi="David" w:cs="David"/>
          <w:color w:val="000000" w:themeColor="text1"/>
          <w:sz w:val="24"/>
          <w:szCs w:val="24"/>
        </w:rPr>
        <w:t>In terms of the novelty effect, they explained that using SARs for rehabilitation can seem fun at first, but eventually patients may cease to use them due to loss of interest or a lack of variety</w:t>
      </w:r>
      <w:r w:rsidR="00697E44" w:rsidRPr="00024AD4">
        <w:rPr>
          <w:rFonts w:ascii="David" w:hAnsi="David" w:cs="David"/>
          <w:color w:val="000000" w:themeColor="text1"/>
          <w:sz w:val="24"/>
          <w:szCs w:val="24"/>
        </w:rPr>
        <w:t xml:space="preserve"> of what SARs can do</w:t>
      </w:r>
      <w:r w:rsidR="00BC3082" w:rsidRPr="00024AD4">
        <w:rPr>
          <w:rFonts w:ascii="David" w:hAnsi="David" w:cs="David"/>
          <w:color w:val="000000" w:themeColor="text1"/>
          <w:sz w:val="24"/>
          <w:szCs w:val="24"/>
        </w:rPr>
        <w:t>.</w:t>
      </w:r>
      <w:r w:rsidR="00F70FC4" w:rsidRPr="00024AD4">
        <w:rPr>
          <w:rFonts w:ascii="David" w:hAnsi="David" w:cs="David"/>
          <w:color w:val="000000" w:themeColor="text1"/>
          <w:sz w:val="24"/>
          <w:szCs w:val="24"/>
        </w:rPr>
        <w:t xml:space="preserve"> </w:t>
      </w:r>
    </w:p>
    <w:p w14:paraId="16268BF4" w14:textId="29AB5E25" w:rsidR="00EE7853" w:rsidRPr="00024AD4" w:rsidRDefault="00F70FC4" w:rsidP="000F77C6">
      <w:pPr>
        <w:bidi w:val="0"/>
        <w:spacing w:line="480" w:lineRule="auto"/>
        <w:jc w:val="both"/>
        <w:rPr>
          <w:rFonts w:ascii="David" w:hAnsi="David" w:cs="David"/>
          <w:bCs/>
          <w:color w:val="000000" w:themeColor="text1"/>
          <w:sz w:val="24"/>
          <w:szCs w:val="24"/>
        </w:rPr>
      </w:pPr>
      <w:r w:rsidRPr="00024AD4">
        <w:rPr>
          <w:rFonts w:ascii="David" w:hAnsi="David" w:cs="David"/>
          <w:b/>
          <w:i/>
          <w:color w:val="000000" w:themeColor="text1"/>
          <w:sz w:val="24"/>
          <w:szCs w:val="24"/>
        </w:rPr>
        <w:t xml:space="preserve">Ethical concerns </w:t>
      </w:r>
      <w:r w:rsidRPr="00024AD4">
        <w:rPr>
          <w:rFonts w:ascii="David" w:hAnsi="David" w:cs="David"/>
          <w:bCs/>
          <w:color w:val="000000" w:themeColor="text1"/>
          <w:sz w:val="24"/>
          <w:szCs w:val="24"/>
        </w:rPr>
        <w:t>(N=</w:t>
      </w:r>
      <w:r w:rsidR="001B432B" w:rsidRPr="00024AD4">
        <w:rPr>
          <w:rFonts w:ascii="David" w:hAnsi="David" w:cs="David"/>
          <w:bCs/>
          <w:color w:val="000000" w:themeColor="text1"/>
          <w:sz w:val="24"/>
          <w:szCs w:val="24"/>
        </w:rPr>
        <w:t xml:space="preserve">6) </w:t>
      </w:r>
      <w:r w:rsidR="00CB59B7" w:rsidRPr="00024AD4">
        <w:rPr>
          <w:rFonts w:ascii="David" w:hAnsi="David" w:cs="David"/>
          <w:bCs/>
          <w:color w:val="000000" w:themeColor="text1"/>
          <w:sz w:val="24"/>
          <w:szCs w:val="24"/>
        </w:rPr>
        <w:t xml:space="preserve">were also raised by both groups. </w:t>
      </w:r>
      <w:r w:rsidR="004E7456" w:rsidRPr="00024AD4">
        <w:rPr>
          <w:rFonts w:ascii="David" w:hAnsi="David" w:cs="David"/>
          <w:bCs/>
          <w:color w:val="000000" w:themeColor="text1"/>
          <w:sz w:val="24"/>
          <w:szCs w:val="24"/>
        </w:rPr>
        <w:t>Patients were concerned about privacy</w:t>
      </w:r>
      <w:r w:rsidR="00342B46">
        <w:rPr>
          <w:rFonts w:ascii="David" w:hAnsi="David" w:cs="David"/>
          <w:bCs/>
          <w:color w:val="000000" w:themeColor="text1"/>
          <w:sz w:val="24"/>
          <w:szCs w:val="24"/>
        </w:rPr>
        <w:t xml:space="preserve"> (access to personal data</w:t>
      </w:r>
      <w:r w:rsidR="00342B46" w:rsidRPr="00B06ACE">
        <w:rPr>
          <w:rFonts w:ascii="David" w:hAnsi="David" w:cs="David"/>
          <w:bCs/>
          <w:color w:val="000000" w:themeColor="text1"/>
          <w:sz w:val="24"/>
          <w:szCs w:val="24"/>
        </w:rPr>
        <w:t>)</w:t>
      </w:r>
      <w:r w:rsidR="004E7456" w:rsidRPr="00B06ACE">
        <w:rPr>
          <w:rFonts w:ascii="David" w:hAnsi="David" w:cs="David"/>
          <w:bCs/>
          <w:color w:val="000000" w:themeColor="text1"/>
          <w:sz w:val="24"/>
          <w:szCs w:val="24"/>
        </w:rPr>
        <w:t xml:space="preserve">, </w:t>
      </w:r>
      <w:r w:rsidR="004E7456" w:rsidRPr="00352C28">
        <w:rPr>
          <w:rFonts w:ascii="David" w:hAnsi="David" w:cs="David"/>
          <w:bCs/>
          <w:color w:val="000000" w:themeColor="text1"/>
          <w:sz w:val="24"/>
          <w:szCs w:val="24"/>
        </w:rPr>
        <w:t xml:space="preserve">dependence </w:t>
      </w:r>
      <w:r w:rsidR="00342B46" w:rsidRPr="00962DCD">
        <w:rPr>
          <w:rFonts w:ascii="David" w:hAnsi="David" w:cs="David"/>
          <w:bCs/>
          <w:color w:val="000000" w:themeColor="text1"/>
          <w:sz w:val="24"/>
          <w:szCs w:val="24"/>
        </w:rPr>
        <w:t xml:space="preserve">(loss of </w:t>
      </w:r>
      <w:r w:rsidR="00342B46" w:rsidRPr="00AD4AF8">
        <w:rPr>
          <w:rFonts w:ascii="David" w:hAnsi="David" w:cs="David"/>
          <w:bCs/>
          <w:color w:val="000000" w:themeColor="text1"/>
          <w:sz w:val="24"/>
          <w:szCs w:val="24"/>
        </w:rPr>
        <w:t>autonomy</w:t>
      </w:r>
      <w:r w:rsidR="00342B46" w:rsidRPr="00B06ACE">
        <w:rPr>
          <w:rFonts w:ascii="David" w:hAnsi="David" w:cs="David"/>
          <w:bCs/>
          <w:color w:val="000000" w:themeColor="text1"/>
          <w:sz w:val="24"/>
          <w:szCs w:val="24"/>
        </w:rPr>
        <w:t xml:space="preserve">) </w:t>
      </w:r>
      <w:r w:rsidR="004E7456" w:rsidRPr="00B06ACE">
        <w:rPr>
          <w:rFonts w:ascii="David" w:hAnsi="David" w:cs="David"/>
          <w:bCs/>
          <w:color w:val="000000" w:themeColor="text1"/>
          <w:sz w:val="24"/>
          <w:szCs w:val="24"/>
        </w:rPr>
        <w:t>and trust</w:t>
      </w:r>
      <w:r w:rsidR="00342B46" w:rsidRPr="00B06ACE">
        <w:rPr>
          <w:rFonts w:ascii="David" w:hAnsi="David" w:cs="David"/>
          <w:bCs/>
          <w:color w:val="000000" w:themeColor="text1"/>
          <w:sz w:val="24"/>
          <w:szCs w:val="24"/>
        </w:rPr>
        <w:t xml:space="preserve">. </w:t>
      </w:r>
      <w:r w:rsidR="00342B46" w:rsidRPr="00352C28">
        <w:rPr>
          <w:rFonts w:ascii="David" w:hAnsi="David" w:cs="David"/>
          <w:bCs/>
          <w:color w:val="000000" w:themeColor="text1"/>
          <w:sz w:val="24"/>
          <w:szCs w:val="24"/>
        </w:rPr>
        <w:t>O</w:t>
      </w:r>
      <w:r w:rsidR="00F668A0" w:rsidRPr="00962DCD">
        <w:rPr>
          <w:rFonts w:ascii="David" w:hAnsi="David" w:cs="David"/>
          <w:bCs/>
          <w:color w:val="000000" w:themeColor="text1"/>
          <w:sz w:val="24"/>
          <w:szCs w:val="24"/>
        </w:rPr>
        <w:t>ne</w:t>
      </w:r>
      <w:r w:rsidR="00F668A0" w:rsidRPr="00024AD4">
        <w:rPr>
          <w:rFonts w:ascii="David" w:hAnsi="David" w:cs="David"/>
          <w:bCs/>
          <w:color w:val="000000" w:themeColor="text1"/>
          <w:sz w:val="24"/>
          <w:szCs w:val="24"/>
        </w:rPr>
        <w:t xml:space="preserve"> patient (</w:t>
      </w:r>
      <w:r w:rsidR="001C0B0E">
        <w:rPr>
          <w:rFonts w:ascii="David" w:hAnsi="David" w:cs="David"/>
          <w:bCs/>
          <w:color w:val="000000" w:themeColor="text1"/>
          <w:sz w:val="24"/>
          <w:szCs w:val="24"/>
        </w:rPr>
        <w:t>PA</w:t>
      </w:r>
      <w:r w:rsidR="001C0B0E" w:rsidRPr="00024AD4">
        <w:rPr>
          <w:rFonts w:ascii="David" w:hAnsi="David" w:cs="David"/>
          <w:bCs/>
          <w:color w:val="000000" w:themeColor="text1"/>
          <w:sz w:val="24"/>
          <w:szCs w:val="24"/>
        </w:rPr>
        <w:t>28</w:t>
      </w:r>
      <w:r w:rsidR="00F668A0" w:rsidRPr="00024AD4">
        <w:rPr>
          <w:rFonts w:ascii="David" w:hAnsi="David" w:cs="David"/>
          <w:bCs/>
          <w:color w:val="000000" w:themeColor="text1"/>
          <w:sz w:val="24"/>
          <w:szCs w:val="24"/>
        </w:rPr>
        <w:t xml:space="preserve">) expressed doubts </w:t>
      </w:r>
      <w:ins w:id="197" w:author="Shelly" w:date="2023-09-05T10:21:00Z">
        <w:r w:rsidR="008E519A">
          <w:rPr>
            <w:rFonts w:ascii="David" w:hAnsi="David" w:cs="David"/>
            <w:bCs/>
            <w:color w:val="000000" w:themeColor="text1"/>
            <w:sz w:val="24"/>
            <w:szCs w:val="24"/>
          </w:rPr>
          <w:t>regarding whether</w:t>
        </w:r>
      </w:ins>
      <w:del w:id="198" w:author="Shelly" w:date="2023-09-05T10:21:00Z">
        <w:r w:rsidR="00F668A0" w:rsidRPr="00024AD4" w:rsidDel="008E519A">
          <w:rPr>
            <w:rFonts w:ascii="David" w:hAnsi="David" w:cs="David"/>
            <w:bCs/>
            <w:color w:val="000000" w:themeColor="text1"/>
            <w:sz w:val="24"/>
            <w:szCs w:val="24"/>
          </w:rPr>
          <w:delText>if</w:delText>
        </w:r>
      </w:del>
      <w:r w:rsidR="00F668A0" w:rsidRPr="00024AD4">
        <w:rPr>
          <w:rFonts w:ascii="David" w:hAnsi="David" w:cs="David"/>
          <w:bCs/>
          <w:color w:val="000000" w:themeColor="text1"/>
          <w:sz w:val="24"/>
          <w:szCs w:val="24"/>
        </w:rPr>
        <w:t xml:space="preserve"> he could truly trust the robot to adjust to his</w:t>
      </w:r>
      <w:r w:rsidR="004F7510" w:rsidRPr="00024AD4">
        <w:rPr>
          <w:rFonts w:ascii="David" w:hAnsi="David" w:cs="David"/>
          <w:bCs/>
          <w:color w:val="000000" w:themeColor="text1"/>
          <w:sz w:val="24"/>
          <w:szCs w:val="24"/>
        </w:rPr>
        <w:t xml:space="preserve"> therapeuti</w:t>
      </w:r>
      <w:r w:rsidR="004C0B0B" w:rsidRPr="00024AD4">
        <w:rPr>
          <w:rFonts w:ascii="David" w:hAnsi="David" w:cs="David"/>
          <w:bCs/>
          <w:color w:val="000000" w:themeColor="text1"/>
          <w:sz w:val="24"/>
          <w:szCs w:val="24"/>
        </w:rPr>
        <w:t>c</w:t>
      </w:r>
      <w:r w:rsidR="00F668A0" w:rsidRPr="00024AD4">
        <w:rPr>
          <w:rFonts w:ascii="David" w:hAnsi="David" w:cs="David"/>
          <w:bCs/>
          <w:color w:val="000000" w:themeColor="text1"/>
          <w:sz w:val="24"/>
          <w:szCs w:val="24"/>
        </w:rPr>
        <w:t xml:space="preserve"> needs</w:t>
      </w:r>
      <w:r w:rsidR="00392D9E" w:rsidRPr="00024AD4">
        <w:rPr>
          <w:rFonts w:ascii="David" w:hAnsi="David" w:cs="David"/>
          <w:bCs/>
          <w:color w:val="000000" w:themeColor="text1"/>
          <w:sz w:val="24"/>
          <w:szCs w:val="24"/>
        </w:rPr>
        <w:t xml:space="preserve">: </w:t>
      </w:r>
      <w:r w:rsidR="000E76DD" w:rsidRPr="00024AD4">
        <w:rPr>
          <w:rFonts w:ascii="David" w:hAnsi="David" w:cs="David"/>
          <w:bCs/>
          <w:color w:val="000000" w:themeColor="text1"/>
          <w:sz w:val="24"/>
          <w:szCs w:val="24"/>
        </w:rPr>
        <w:t>"</w:t>
      </w:r>
      <w:del w:id="199" w:author="Shelly" w:date="2023-09-05T10:27:00Z">
        <w:r w:rsidR="000E76DD" w:rsidRPr="00024AD4" w:rsidDel="000500F8">
          <w:rPr>
            <w:rFonts w:ascii="David" w:hAnsi="David" w:cs="David"/>
            <w:bCs/>
            <w:color w:val="000000" w:themeColor="text1"/>
            <w:sz w:val="24"/>
            <w:szCs w:val="24"/>
          </w:rPr>
          <w:delText>…</w:delText>
        </w:r>
        <w:r w:rsidR="004D29EE" w:rsidRPr="00024AD4" w:rsidDel="000500F8">
          <w:rPr>
            <w:rFonts w:ascii="David" w:hAnsi="David" w:cs="David"/>
            <w:bCs/>
            <w:color w:val="000000" w:themeColor="text1"/>
            <w:sz w:val="24"/>
            <w:szCs w:val="24"/>
          </w:rPr>
          <w:delText xml:space="preserve"> </w:delText>
        </w:r>
      </w:del>
      <w:ins w:id="200" w:author="Shelly" w:date="2023-09-05T10:23:00Z">
        <w:r w:rsidR="008E519A">
          <w:rPr>
            <w:rFonts w:ascii="David" w:hAnsi="David" w:cs="David"/>
            <w:bCs/>
            <w:color w:val="000000" w:themeColor="text1"/>
            <w:sz w:val="24"/>
            <w:szCs w:val="24"/>
          </w:rPr>
          <w:t xml:space="preserve">Is [the robot] doing [the exercise </w:t>
        </w:r>
      </w:ins>
      <w:ins w:id="201" w:author="Shelly" w:date="2023-09-05T10:24:00Z">
        <w:r w:rsidR="008E519A">
          <w:rPr>
            <w:rFonts w:ascii="David" w:hAnsi="David" w:cs="David"/>
            <w:bCs/>
            <w:color w:val="000000" w:themeColor="text1"/>
            <w:sz w:val="24"/>
            <w:szCs w:val="24"/>
          </w:rPr>
          <w:t>demonstration</w:t>
        </w:r>
      </w:ins>
      <w:ins w:id="202" w:author="Shelly" w:date="2023-09-05T10:23:00Z">
        <w:r w:rsidR="008E519A">
          <w:rPr>
            <w:rFonts w:ascii="David" w:hAnsi="David" w:cs="David"/>
            <w:bCs/>
            <w:color w:val="000000" w:themeColor="text1"/>
            <w:sz w:val="24"/>
            <w:szCs w:val="24"/>
          </w:rPr>
          <w:t>]</w:t>
        </w:r>
      </w:ins>
      <w:ins w:id="203" w:author="Shelly" w:date="2023-09-05T10:24:00Z">
        <w:r w:rsidR="008E519A">
          <w:rPr>
            <w:rFonts w:ascii="David" w:hAnsi="David" w:cs="David"/>
            <w:bCs/>
            <w:color w:val="000000" w:themeColor="text1"/>
            <w:sz w:val="24"/>
            <w:szCs w:val="24"/>
          </w:rPr>
          <w:t xml:space="preserve"> at the right speed? Can I trust [it]? </w:t>
        </w:r>
      </w:ins>
      <w:del w:id="204" w:author="Shelly" w:date="2023-09-05T10:24:00Z">
        <w:r w:rsidR="003E6606" w:rsidRPr="00024AD4" w:rsidDel="008E519A">
          <w:rPr>
            <w:rFonts w:ascii="David" w:hAnsi="David" w:cs="David"/>
            <w:bCs/>
            <w:color w:val="000000" w:themeColor="text1"/>
            <w:sz w:val="24"/>
            <w:szCs w:val="24"/>
          </w:rPr>
          <w:delText xml:space="preserve">does </w:delText>
        </w:r>
      </w:del>
      <w:ins w:id="205" w:author="Shelly" w:date="2023-09-05T10:24:00Z">
        <w:r w:rsidR="008E519A">
          <w:rPr>
            <w:rFonts w:ascii="David" w:hAnsi="David" w:cs="David"/>
            <w:bCs/>
            <w:color w:val="000000" w:themeColor="text1"/>
            <w:sz w:val="24"/>
            <w:szCs w:val="24"/>
          </w:rPr>
          <w:t>D</w:t>
        </w:r>
        <w:r w:rsidR="008E519A" w:rsidRPr="00024AD4">
          <w:rPr>
            <w:rFonts w:ascii="David" w:hAnsi="David" w:cs="David"/>
            <w:bCs/>
            <w:color w:val="000000" w:themeColor="text1"/>
            <w:sz w:val="24"/>
            <w:szCs w:val="24"/>
          </w:rPr>
          <w:t xml:space="preserve">oes </w:t>
        </w:r>
      </w:ins>
      <w:r w:rsidR="00F07CCE" w:rsidRPr="00024AD4">
        <w:rPr>
          <w:rFonts w:ascii="David" w:hAnsi="David" w:cs="David"/>
          <w:bCs/>
          <w:color w:val="000000" w:themeColor="text1"/>
          <w:sz w:val="24"/>
          <w:szCs w:val="24"/>
        </w:rPr>
        <w:t>[</w:t>
      </w:r>
      <w:r w:rsidR="003E6606" w:rsidRPr="00024AD4">
        <w:rPr>
          <w:rFonts w:ascii="David" w:hAnsi="David" w:cs="David"/>
          <w:bCs/>
          <w:color w:val="000000" w:themeColor="text1"/>
          <w:sz w:val="24"/>
          <w:szCs w:val="24"/>
        </w:rPr>
        <w:t>the robot</w:t>
      </w:r>
      <w:r w:rsidR="00F07CCE" w:rsidRPr="00024AD4">
        <w:rPr>
          <w:rFonts w:ascii="David" w:hAnsi="David" w:cs="David"/>
          <w:bCs/>
          <w:color w:val="000000" w:themeColor="text1"/>
          <w:sz w:val="24"/>
          <w:szCs w:val="24"/>
        </w:rPr>
        <w:t>]</w:t>
      </w:r>
      <w:r w:rsidR="003E6606" w:rsidRPr="00024AD4">
        <w:rPr>
          <w:rFonts w:ascii="David" w:hAnsi="David" w:cs="David"/>
          <w:bCs/>
          <w:color w:val="000000" w:themeColor="text1"/>
          <w:sz w:val="24"/>
          <w:szCs w:val="24"/>
        </w:rPr>
        <w:t xml:space="preserve"> know me</w:t>
      </w:r>
      <w:ins w:id="206" w:author="Shelly" w:date="2023-09-05T10:24:00Z">
        <w:r w:rsidR="008E519A">
          <w:rPr>
            <w:rFonts w:ascii="David" w:hAnsi="David" w:cs="David"/>
            <w:bCs/>
            <w:color w:val="000000" w:themeColor="text1"/>
            <w:sz w:val="24"/>
            <w:szCs w:val="24"/>
          </w:rPr>
          <w:t>, and what is good for me</w:t>
        </w:r>
      </w:ins>
      <w:r w:rsidR="003E6606" w:rsidRPr="00024AD4">
        <w:rPr>
          <w:rFonts w:ascii="David" w:hAnsi="David" w:cs="David"/>
          <w:bCs/>
          <w:color w:val="000000" w:themeColor="text1"/>
          <w:sz w:val="24"/>
          <w:szCs w:val="24"/>
        </w:rPr>
        <w:t xml:space="preserve">? </w:t>
      </w:r>
      <w:del w:id="207" w:author="Shelly" w:date="2023-09-05T10:25:00Z">
        <w:r w:rsidR="003E6606" w:rsidRPr="00024AD4" w:rsidDel="008E519A">
          <w:rPr>
            <w:rFonts w:ascii="David" w:hAnsi="David" w:cs="David"/>
            <w:bCs/>
            <w:color w:val="000000" w:themeColor="text1"/>
            <w:sz w:val="24"/>
            <w:szCs w:val="24"/>
          </w:rPr>
          <w:delText xml:space="preserve">does </w:delText>
        </w:r>
        <w:r w:rsidR="00342B46" w:rsidDel="008E519A">
          <w:rPr>
            <w:rFonts w:ascii="David" w:hAnsi="David" w:cs="David"/>
            <w:bCs/>
            <w:color w:val="000000" w:themeColor="text1"/>
            <w:sz w:val="24"/>
            <w:szCs w:val="24"/>
          </w:rPr>
          <w:delText>[</w:delText>
        </w:r>
        <w:r w:rsidR="003E6606" w:rsidRPr="00024AD4" w:rsidDel="008E519A">
          <w:rPr>
            <w:rFonts w:ascii="David" w:hAnsi="David" w:cs="David"/>
            <w:bCs/>
            <w:color w:val="000000" w:themeColor="text1"/>
            <w:sz w:val="24"/>
            <w:szCs w:val="24"/>
          </w:rPr>
          <w:delText>it</w:delText>
        </w:r>
        <w:r w:rsidR="00342B46" w:rsidDel="008E519A">
          <w:rPr>
            <w:rFonts w:ascii="David" w:hAnsi="David" w:cs="David"/>
            <w:bCs/>
            <w:color w:val="000000" w:themeColor="text1"/>
            <w:sz w:val="24"/>
            <w:szCs w:val="24"/>
          </w:rPr>
          <w:delText>]</w:delText>
        </w:r>
        <w:r w:rsidR="003E6606" w:rsidRPr="00024AD4" w:rsidDel="008E519A">
          <w:rPr>
            <w:rFonts w:ascii="David" w:hAnsi="David" w:cs="David"/>
            <w:bCs/>
            <w:color w:val="000000" w:themeColor="text1"/>
            <w:sz w:val="24"/>
            <w:szCs w:val="24"/>
          </w:rPr>
          <w:delText xml:space="preserve"> know what</w:delText>
        </w:r>
        <w:r w:rsidR="00342B46" w:rsidDel="008E519A">
          <w:rPr>
            <w:rFonts w:ascii="David" w:hAnsi="David" w:cs="David"/>
            <w:bCs/>
            <w:color w:val="000000" w:themeColor="text1"/>
            <w:sz w:val="24"/>
            <w:szCs w:val="24"/>
          </w:rPr>
          <w:delText xml:space="preserve"> i</w:delText>
        </w:r>
        <w:r w:rsidR="003E6606" w:rsidRPr="00024AD4" w:rsidDel="008E519A">
          <w:rPr>
            <w:rFonts w:ascii="David" w:hAnsi="David" w:cs="David"/>
            <w:bCs/>
            <w:color w:val="000000" w:themeColor="text1"/>
            <w:sz w:val="24"/>
            <w:szCs w:val="24"/>
          </w:rPr>
          <w:delText xml:space="preserve">s good for me? </w:delText>
        </w:r>
      </w:del>
      <w:r w:rsidR="00342B46">
        <w:rPr>
          <w:rFonts w:ascii="David" w:hAnsi="David" w:cs="David"/>
          <w:bCs/>
          <w:color w:val="000000" w:themeColor="text1"/>
          <w:sz w:val="24"/>
          <w:szCs w:val="24"/>
        </w:rPr>
        <w:t>…</w:t>
      </w:r>
      <w:r w:rsidR="00AD1310" w:rsidRPr="00024AD4">
        <w:rPr>
          <w:rFonts w:ascii="David" w:hAnsi="David" w:cs="David"/>
          <w:bCs/>
          <w:color w:val="000000" w:themeColor="text1"/>
          <w:sz w:val="24"/>
          <w:szCs w:val="24"/>
        </w:rPr>
        <w:t xml:space="preserve"> I know what is the </w:t>
      </w:r>
      <w:ins w:id="208" w:author="Shelly" w:date="2023-09-05T10:25:00Z">
        <w:r w:rsidR="008E519A" w:rsidRPr="00024AD4">
          <w:rPr>
            <w:rFonts w:ascii="David" w:hAnsi="David" w:cs="David"/>
            <w:bCs/>
            <w:color w:val="000000" w:themeColor="text1"/>
            <w:sz w:val="24"/>
            <w:szCs w:val="24"/>
          </w:rPr>
          <w:t>[head movement]</w:t>
        </w:r>
        <w:r w:rsidR="008E519A">
          <w:rPr>
            <w:rFonts w:ascii="David" w:hAnsi="David" w:cs="David"/>
            <w:bCs/>
            <w:color w:val="000000" w:themeColor="text1"/>
            <w:sz w:val="24"/>
            <w:szCs w:val="24"/>
          </w:rPr>
          <w:t xml:space="preserve"> </w:t>
        </w:r>
      </w:ins>
      <w:r w:rsidR="00AD1310" w:rsidRPr="00024AD4">
        <w:rPr>
          <w:rFonts w:ascii="David" w:hAnsi="David" w:cs="David"/>
          <w:bCs/>
          <w:color w:val="000000" w:themeColor="text1"/>
          <w:sz w:val="24"/>
          <w:szCs w:val="24"/>
        </w:rPr>
        <w:t xml:space="preserve">speed </w:t>
      </w:r>
      <w:del w:id="209" w:author="Shelly" w:date="2023-09-05T10:25:00Z">
        <w:r w:rsidR="00F07CCE" w:rsidRPr="00024AD4" w:rsidDel="008E519A">
          <w:rPr>
            <w:rFonts w:ascii="David" w:hAnsi="David" w:cs="David"/>
            <w:bCs/>
            <w:color w:val="000000" w:themeColor="text1"/>
            <w:sz w:val="24"/>
            <w:szCs w:val="24"/>
          </w:rPr>
          <w:delText>[</w:delText>
        </w:r>
        <w:r w:rsidR="00AD1310" w:rsidRPr="00024AD4" w:rsidDel="008E519A">
          <w:rPr>
            <w:rFonts w:ascii="David" w:hAnsi="David" w:cs="David"/>
            <w:bCs/>
            <w:color w:val="000000" w:themeColor="text1"/>
            <w:sz w:val="24"/>
            <w:szCs w:val="24"/>
          </w:rPr>
          <w:delText>of head movement</w:delText>
        </w:r>
        <w:r w:rsidR="00F07CCE" w:rsidRPr="00024AD4" w:rsidDel="008E519A">
          <w:rPr>
            <w:rFonts w:ascii="David" w:hAnsi="David" w:cs="David"/>
            <w:bCs/>
            <w:color w:val="000000" w:themeColor="text1"/>
            <w:sz w:val="24"/>
            <w:szCs w:val="24"/>
          </w:rPr>
          <w:delText>]</w:delText>
        </w:r>
      </w:del>
      <w:r w:rsidR="00AD1310" w:rsidRPr="00024AD4">
        <w:rPr>
          <w:rFonts w:ascii="David" w:hAnsi="David" w:cs="David"/>
          <w:bCs/>
          <w:color w:val="000000" w:themeColor="text1"/>
          <w:sz w:val="24"/>
          <w:szCs w:val="24"/>
        </w:rPr>
        <w:t xml:space="preserve"> that is good for me</w:t>
      </w:r>
      <w:r w:rsidR="00342B46">
        <w:rPr>
          <w:rFonts w:ascii="David" w:hAnsi="David" w:cs="David"/>
          <w:bCs/>
          <w:color w:val="000000" w:themeColor="text1"/>
          <w:sz w:val="24"/>
          <w:szCs w:val="24"/>
        </w:rPr>
        <w:t>, [but]</w:t>
      </w:r>
      <w:r w:rsidR="00AD1310" w:rsidRPr="00024AD4">
        <w:rPr>
          <w:rFonts w:ascii="David" w:hAnsi="David" w:cs="David"/>
          <w:bCs/>
          <w:color w:val="000000" w:themeColor="text1"/>
          <w:sz w:val="24"/>
          <w:szCs w:val="24"/>
        </w:rPr>
        <w:t xml:space="preserve"> I don't know </w:t>
      </w:r>
      <w:del w:id="210" w:author="Shelly" w:date="2023-09-05T10:25:00Z">
        <w:r w:rsidR="00AD1310" w:rsidRPr="00024AD4" w:rsidDel="008E519A">
          <w:rPr>
            <w:rFonts w:ascii="David" w:hAnsi="David" w:cs="David"/>
            <w:bCs/>
            <w:color w:val="000000" w:themeColor="text1"/>
            <w:sz w:val="24"/>
            <w:szCs w:val="24"/>
          </w:rPr>
          <w:delText xml:space="preserve">if </w:delText>
        </w:r>
      </w:del>
      <w:ins w:id="211" w:author="Shelly" w:date="2023-09-05T10:25:00Z">
        <w:r w:rsidR="008E519A">
          <w:rPr>
            <w:rFonts w:ascii="David" w:hAnsi="David" w:cs="David"/>
            <w:bCs/>
            <w:color w:val="000000" w:themeColor="text1"/>
            <w:sz w:val="24"/>
            <w:szCs w:val="24"/>
          </w:rPr>
          <w:t>whether</w:t>
        </w:r>
        <w:r w:rsidR="008E519A" w:rsidRPr="00024AD4">
          <w:rPr>
            <w:rFonts w:ascii="David" w:hAnsi="David" w:cs="David"/>
            <w:bCs/>
            <w:color w:val="000000" w:themeColor="text1"/>
            <w:sz w:val="24"/>
            <w:szCs w:val="24"/>
          </w:rPr>
          <w:t xml:space="preserve"> </w:t>
        </w:r>
      </w:ins>
      <w:r w:rsidR="00AD1310" w:rsidRPr="00024AD4">
        <w:rPr>
          <w:rFonts w:ascii="David" w:hAnsi="David" w:cs="David"/>
          <w:bCs/>
          <w:color w:val="000000" w:themeColor="text1"/>
          <w:sz w:val="24"/>
          <w:szCs w:val="24"/>
        </w:rPr>
        <w:t>the robot knows that speed</w:t>
      </w:r>
      <w:r w:rsidR="00404E18" w:rsidRPr="00024AD4">
        <w:rPr>
          <w:rFonts w:ascii="David" w:hAnsi="David" w:cs="David"/>
          <w:bCs/>
          <w:color w:val="000000" w:themeColor="text1"/>
          <w:sz w:val="24"/>
          <w:szCs w:val="24"/>
        </w:rPr>
        <w:t xml:space="preserve">. I </w:t>
      </w:r>
      <w:del w:id="212" w:author="Shelly" w:date="2023-09-05T10:25:00Z">
        <w:r w:rsidR="00404E18" w:rsidRPr="00024AD4" w:rsidDel="008E519A">
          <w:rPr>
            <w:rFonts w:ascii="David" w:hAnsi="David" w:cs="David"/>
            <w:bCs/>
            <w:color w:val="000000" w:themeColor="text1"/>
            <w:sz w:val="24"/>
            <w:szCs w:val="24"/>
          </w:rPr>
          <w:delText xml:space="preserve">guess </w:delText>
        </w:r>
      </w:del>
      <w:ins w:id="213" w:author="Shelly" w:date="2023-09-05T10:25:00Z">
        <w:r w:rsidR="008E519A">
          <w:rPr>
            <w:rFonts w:ascii="David" w:hAnsi="David" w:cs="David"/>
            <w:bCs/>
            <w:color w:val="000000" w:themeColor="text1"/>
            <w:sz w:val="24"/>
            <w:szCs w:val="24"/>
          </w:rPr>
          <w:t>assume</w:t>
        </w:r>
        <w:r w:rsidR="008E519A" w:rsidRPr="00024AD4">
          <w:rPr>
            <w:rFonts w:ascii="David" w:hAnsi="David" w:cs="David"/>
            <w:bCs/>
            <w:color w:val="000000" w:themeColor="text1"/>
            <w:sz w:val="24"/>
            <w:szCs w:val="24"/>
          </w:rPr>
          <w:t xml:space="preserve"> </w:t>
        </w:r>
      </w:ins>
      <w:r w:rsidR="00404E18" w:rsidRPr="00024AD4">
        <w:rPr>
          <w:rFonts w:ascii="David" w:hAnsi="David" w:cs="David"/>
          <w:bCs/>
          <w:color w:val="000000" w:themeColor="text1"/>
          <w:sz w:val="24"/>
          <w:szCs w:val="24"/>
        </w:rPr>
        <w:t xml:space="preserve">it </w:t>
      </w:r>
      <w:del w:id="214" w:author="Shelly" w:date="2023-09-05T10:26:00Z">
        <w:r w:rsidR="00404E18" w:rsidRPr="00024AD4" w:rsidDel="008E519A">
          <w:rPr>
            <w:rFonts w:ascii="David" w:hAnsi="David" w:cs="David"/>
            <w:bCs/>
            <w:color w:val="000000" w:themeColor="text1"/>
            <w:sz w:val="24"/>
            <w:szCs w:val="24"/>
          </w:rPr>
          <w:delText>changes between</w:delText>
        </w:r>
      </w:del>
      <w:ins w:id="215" w:author="Shelly" w:date="2023-09-05T10:26:00Z">
        <w:r w:rsidR="008E519A">
          <w:rPr>
            <w:rFonts w:ascii="David" w:hAnsi="David" w:cs="David"/>
            <w:bCs/>
            <w:color w:val="000000" w:themeColor="text1"/>
            <w:sz w:val="24"/>
            <w:szCs w:val="24"/>
          </w:rPr>
          <w:t>is different for</w:t>
        </w:r>
      </w:ins>
      <w:r w:rsidR="00404E18" w:rsidRPr="00024AD4">
        <w:rPr>
          <w:rFonts w:ascii="David" w:hAnsi="David" w:cs="David"/>
          <w:bCs/>
          <w:color w:val="000000" w:themeColor="text1"/>
          <w:sz w:val="24"/>
          <w:szCs w:val="24"/>
        </w:rPr>
        <w:t xml:space="preserve"> </w:t>
      </w:r>
      <w:r w:rsidR="00342B46">
        <w:rPr>
          <w:rFonts w:ascii="David" w:hAnsi="David" w:cs="David"/>
          <w:bCs/>
          <w:color w:val="000000" w:themeColor="text1"/>
          <w:sz w:val="24"/>
          <w:szCs w:val="24"/>
        </w:rPr>
        <w:t>different people</w:t>
      </w:r>
      <w:ins w:id="216" w:author="Shelly" w:date="2023-09-05T10:26:00Z">
        <w:r w:rsidR="008E519A">
          <w:rPr>
            <w:rFonts w:ascii="David" w:hAnsi="David" w:cs="David"/>
            <w:bCs/>
            <w:color w:val="000000" w:themeColor="text1"/>
            <w:sz w:val="24"/>
            <w:szCs w:val="24"/>
          </w:rPr>
          <w:t xml:space="preserve">, depending on the [rehabilitation] </w:t>
        </w:r>
      </w:ins>
      <w:del w:id="217" w:author="Shelly" w:date="2023-09-05T10:26:00Z">
        <w:r w:rsidR="00342B46" w:rsidDel="008E519A">
          <w:rPr>
            <w:rFonts w:ascii="David" w:hAnsi="David" w:cs="David"/>
            <w:bCs/>
            <w:color w:val="000000" w:themeColor="text1"/>
            <w:sz w:val="24"/>
            <w:szCs w:val="24"/>
          </w:rPr>
          <w:delText xml:space="preserve"> and</w:delText>
        </w:r>
        <w:r w:rsidR="00404E18" w:rsidRPr="00024AD4" w:rsidDel="008E519A">
          <w:rPr>
            <w:rFonts w:ascii="David" w:hAnsi="David" w:cs="David"/>
            <w:bCs/>
            <w:color w:val="000000" w:themeColor="text1"/>
            <w:sz w:val="24"/>
            <w:szCs w:val="24"/>
          </w:rPr>
          <w:delText xml:space="preserve"> the </w:delText>
        </w:r>
        <w:r w:rsidR="00342B46" w:rsidDel="008E519A">
          <w:rPr>
            <w:rFonts w:ascii="David" w:hAnsi="David" w:cs="David"/>
            <w:bCs/>
            <w:color w:val="000000" w:themeColor="text1"/>
            <w:sz w:val="24"/>
            <w:szCs w:val="24"/>
          </w:rPr>
          <w:delText xml:space="preserve">different </w:delText>
        </w:r>
      </w:del>
      <w:r w:rsidR="00404E18" w:rsidRPr="00024AD4">
        <w:rPr>
          <w:rFonts w:ascii="David" w:hAnsi="David" w:cs="David"/>
          <w:bCs/>
          <w:color w:val="000000" w:themeColor="text1"/>
          <w:sz w:val="24"/>
          <w:szCs w:val="24"/>
        </w:rPr>
        <w:t>stage</w:t>
      </w:r>
      <w:del w:id="218" w:author="Shelly" w:date="2023-09-05T10:26:00Z">
        <w:r w:rsidR="00404E18" w:rsidRPr="00024AD4" w:rsidDel="008E519A">
          <w:rPr>
            <w:rFonts w:ascii="David" w:hAnsi="David" w:cs="David"/>
            <w:bCs/>
            <w:color w:val="000000" w:themeColor="text1"/>
            <w:sz w:val="24"/>
            <w:szCs w:val="24"/>
          </w:rPr>
          <w:delText>s</w:delText>
        </w:r>
      </w:del>
      <w:r w:rsidR="00404E18" w:rsidRPr="00024AD4">
        <w:rPr>
          <w:rFonts w:ascii="David" w:hAnsi="David" w:cs="David"/>
          <w:bCs/>
          <w:color w:val="000000" w:themeColor="text1"/>
          <w:sz w:val="24"/>
          <w:szCs w:val="24"/>
        </w:rPr>
        <w:t xml:space="preserve"> </w:t>
      </w:r>
      <w:del w:id="219" w:author="Shelly" w:date="2023-09-05T10:26:00Z">
        <w:r w:rsidR="00342B46" w:rsidDel="008E519A">
          <w:rPr>
            <w:rFonts w:ascii="David" w:hAnsi="David" w:cs="David"/>
            <w:bCs/>
            <w:color w:val="000000" w:themeColor="text1"/>
            <w:sz w:val="24"/>
            <w:szCs w:val="24"/>
          </w:rPr>
          <w:delText>[</w:delText>
        </w:r>
        <w:r w:rsidR="003B4A71" w:rsidDel="008E519A">
          <w:rPr>
            <w:rFonts w:ascii="David" w:hAnsi="David" w:cs="David"/>
            <w:bCs/>
            <w:color w:val="000000" w:themeColor="text1"/>
            <w:sz w:val="24"/>
            <w:szCs w:val="24"/>
          </w:rPr>
          <w:delText>o</w:delText>
        </w:r>
        <w:r w:rsidR="00342B46" w:rsidDel="008E519A">
          <w:rPr>
            <w:rFonts w:ascii="David" w:hAnsi="David" w:cs="David"/>
            <w:bCs/>
            <w:color w:val="000000" w:themeColor="text1"/>
            <w:sz w:val="24"/>
            <w:szCs w:val="24"/>
          </w:rPr>
          <w:delText xml:space="preserve">f rehabilitation] </w:delText>
        </w:r>
      </w:del>
      <w:r w:rsidR="00342B46">
        <w:rPr>
          <w:rFonts w:ascii="David" w:hAnsi="David" w:cs="David"/>
          <w:bCs/>
          <w:color w:val="000000" w:themeColor="text1"/>
          <w:sz w:val="24"/>
          <w:szCs w:val="24"/>
        </w:rPr>
        <w:t>they are</w:t>
      </w:r>
      <w:r w:rsidR="002610FB" w:rsidRPr="00024AD4">
        <w:rPr>
          <w:rFonts w:ascii="David" w:hAnsi="David" w:cs="David"/>
          <w:bCs/>
          <w:color w:val="000000" w:themeColor="text1"/>
          <w:sz w:val="24"/>
          <w:szCs w:val="24"/>
        </w:rPr>
        <w:t xml:space="preserve"> in</w:t>
      </w:r>
      <w:r w:rsidR="00404E18" w:rsidRPr="00024AD4">
        <w:rPr>
          <w:rFonts w:ascii="David" w:hAnsi="David" w:cs="David"/>
          <w:bCs/>
          <w:color w:val="000000" w:themeColor="text1"/>
          <w:sz w:val="24"/>
          <w:szCs w:val="24"/>
        </w:rPr>
        <w:t xml:space="preserve">, so </w:t>
      </w:r>
      <w:r w:rsidR="00342B46">
        <w:rPr>
          <w:rFonts w:ascii="David" w:hAnsi="David" w:cs="David"/>
          <w:bCs/>
          <w:color w:val="000000" w:themeColor="text1"/>
          <w:sz w:val="24"/>
          <w:szCs w:val="24"/>
        </w:rPr>
        <w:t xml:space="preserve">I </w:t>
      </w:r>
      <w:del w:id="220" w:author="Shelly" w:date="2023-09-05T10:27:00Z">
        <w:r w:rsidR="00342B46" w:rsidDel="008E519A">
          <w:rPr>
            <w:rFonts w:ascii="David" w:hAnsi="David" w:cs="David"/>
            <w:bCs/>
            <w:color w:val="000000" w:themeColor="text1"/>
            <w:sz w:val="24"/>
            <w:szCs w:val="24"/>
          </w:rPr>
          <w:delText>have</w:delText>
        </w:r>
        <w:r w:rsidR="00404E18" w:rsidRPr="00024AD4" w:rsidDel="008E519A">
          <w:rPr>
            <w:rFonts w:ascii="David" w:hAnsi="David" w:cs="David"/>
            <w:bCs/>
            <w:color w:val="000000" w:themeColor="text1"/>
            <w:sz w:val="24"/>
            <w:szCs w:val="24"/>
          </w:rPr>
          <w:delText xml:space="preserve"> </w:delText>
        </w:r>
      </w:del>
      <w:r w:rsidR="00404E18" w:rsidRPr="00024AD4">
        <w:rPr>
          <w:rFonts w:ascii="David" w:hAnsi="David" w:cs="David"/>
          <w:bCs/>
          <w:color w:val="000000" w:themeColor="text1"/>
          <w:sz w:val="24"/>
          <w:szCs w:val="24"/>
        </w:rPr>
        <w:t xml:space="preserve">doubt </w:t>
      </w:r>
      <w:del w:id="221" w:author="Shelly" w:date="2023-09-05T10:27:00Z">
        <w:r w:rsidR="00342B46" w:rsidDel="008E519A">
          <w:rPr>
            <w:rFonts w:ascii="David" w:hAnsi="David" w:cs="David"/>
            <w:bCs/>
            <w:color w:val="000000" w:themeColor="text1"/>
            <w:sz w:val="24"/>
            <w:szCs w:val="24"/>
          </w:rPr>
          <w:delText>regarding</w:delText>
        </w:r>
        <w:r w:rsidR="00404E18" w:rsidRPr="00024AD4" w:rsidDel="008E519A">
          <w:rPr>
            <w:rFonts w:ascii="David" w:hAnsi="David" w:cs="David"/>
            <w:bCs/>
            <w:color w:val="000000" w:themeColor="text1"/>
            <w:sz w:val="24"/>
            <w:szCs w:val="24"/>
          </w:rPr>
          <w:delText xml:space="preserve"> </w:delText>
        </w:r>
      </w:del>
      <w:r w:rsidR="00404E18" w:rsidRPr="00024AD4">
        <w:rPr>
          <w:rFonts w:ascii="David" w:hAnsi="David" w:cs="David"/>
          <w:bCs/>
          <w:color w:val="000000" w:themeColor="text1"/>
          <w:sz w:val="24"/>
          <w:szCs w:val="24"/>
        </w:rPr>
        <w:t xml:space="preserve">its </w:t>
      </w:r>
      <w:r w:rsidR="00342B46" w:rsidRPr="00024AD4">
        <w:rPr>
          <w:rFonts w:ascii="David" w:hAnsi="David" w:cs="David"/>
          <w:bCs/>
          <w:color w:val="000000" w:themeColor="text1"/>
          <w:sz w:val="24"/>
          <w:szCs w:val="24"/>
        </w:rPr>
        <w:t>effectiveness</w:t>
      </w:r>
      <w:r w:rsidR="000E76DD" w:rsidRPr="00024AD4">
        <w:rPr>
          <w:rFonts w:ascii="David" w:hAnsi="David" w:cs="David"/>
          <w:bCs/>
          <w:color w:val="000000" w:themeColor="text1"/>
          <w:sz w:val="24"/>
          <w:szCs w:val="24"/>
        </w:rPr>
        <w:t>"</w:t>
      </w:r>
      <w:r w:rsidR="00B34E6B" w:rsidRPr="00024AD4">
        <w:rPr>
          <w:rFonts w:ascii="David" w:hAnsi="David" w:cs="David"/>
          <w:bCs/>
          <w:color w:val="000000" w:themeColor="text1"/>
          <w:sz w:val="24"/>
          <w:szCs w:val="24"/>
        </w:rPr>
        <w:t xml:space="preserve">. </w:t>
      </w:r>
      <w:r w:rsidR="004B0BF5" w:rsidRPr="00024AD4">
        <w:rPr>
          <w:rFonts w:ascii="David" w:hAnsi="David" w:cs="David"/>
          <w:bCs/>
          <w:color w:val="000000" w:themeColor="text1"/>
          <w:sz w:val="24"/>
          <w:szCs w:val="24"/>
        </w:rPr>
        <w:t xml:space="preserve">On the other hand, </w:t>
      </w:r>
      <w:r w:rsidR="004B0BF5" w:rsidRPr="000F7269">
        <w:rPr>
          <w:rFonts w:ascii="David" w:hAnsi="David" w:cs="David"/>
          <w:bCs/>
          <w:color w:val="000000" w:themeColor="text1"/>
          <w:sz w:val="24"/>
          <w:szCs w:val="24"/>
        </w:rPr>
        <w:t xml:space="preserve">physical therapists </w:t>
      </w:r>
      <w:r w:rsidR="00D47BF5" w:rsidRPr="000F7269">
        <w:rPr>
          <w:rFonts w:ascii="David" w:hAnsi="David" w:cs="David"/>
          <w:bCs/>
          <w:color w:val="000000" w:themeColor="text1"/>
          <w:sz w:val="24"/>
          <w:szCs w:val="24"/>
        </w:rPr>
        <w:t xml:space="preserve">had </w:t>
      </w:r>
      <w:r w:rsidR="001E523A" w:rsidRPr="000F7269">
        <w:rPr>
          <w:rFonts w:ascii="David" w:hAnsi="David" w:cs="David"/>
          <w:bCs/>
          <w:color w:val="000000" w:themeColor="text1"/>
          <w:sz w:val="24"/>
          <w:szCs w:val="24"/>
        </w:rPr>
        <w:t>a different</w:t>
      </w:r>
      <w:r w:rsidR="004B0BF5" w:rsidRPr="00596B73">
        <w:rPr>
          <w:rFonts w:ascii="David" w:hAnsi="David" w:cs="David"/>
          <w:bCs/>
          <w:color w:val="000000" w:themeColor="text1"/>
          <w:sz w:val="24"/>
          <w:szCs w:val="24"/>
        </w:rPr>
        <w:t xml:space="preserve"> ethical concern</w:t>
      </w:r>
      <w:r w:rsidR="001E523A" w:rsidRPr="00596B73">
        <w:rPr>
          <w:rFonts w:ascii="David" w:hAnsi="David" w:cs="David"/>
          <w:bCs/>
          <w:color w:val="000000" w:themeColor="text1"/>
          <w:sz w:val="24"/>
          <w:szCs w:val="24"/>
        </w:rPr>
        <w:t>, that ro</w:t>
      </w:r>
      <w:r w:rsidR="000F3CA7" w:rsidRPr="00596B73">
        <w:rPr>
          <w:rFonts w:ascii="David" w:hAnsi="David" w:cs="David"/>
          <w:bCs/>
          <w:color w:val="000000" w:themeColor="text1"/>
          <w:sz w:val="24"/>
          <w:szCs w:val="24"/>
        </w:rPr>
        <w:t xml:space="preserve">bot can potentially replace </w:t>
      </w:r>
      <w:r w:rsidR="00D86154" w:rsidRPr="005368F4">
        <w:rPr>
          <w:rFonts w:ascii="David" w:hAnsi="David" w:cs="David"/>
          <w:bCs/>
          <w:color w:val="000000" w:themeColor="text1"/>
          <w:sz w:val="24"/>
          <w:szCs w:val="24"/>
        </w:rPr>
        <w:t xml:space="preserve">the human-human interaction that is </w:t>
      </w:r>
      <w:r w:rsidR="00592500" w:rsidRPr="005368F4">
        <w:rPr>
          <w:rFonts w:ascii="David" w:hAnsi="David" w:cs="David"/>
          <w:bCs/>
          <w:color w:val="000000" w:themeColor="text1"/>
          <w:sz w:val="24"/>
          <w:szCs w:val="24"/>
        </w:rPr>
        <w:t xml:space="preserve">considered </w:t>
      </w:r>
      <w:r w:rsidR="00D86154" w:rsidRPr="00EF6120">
        <w:rPr>
          <w:rFonts w:ascii="David" w:hAnsi="David" w:cs="David"/>
          <w:bCs/>
          <w:color w:val="000000" w:themeColor="text1"/>
          <w:sz w:val="24"/>
          <w:szCs w:val="24"/>
        </w:rPr>
        <w:t>important</w:t>
      </w:r>
      <w:r w:rsidR="00592500" w:rsidRPr="00EF6120">
        <w:rPr>
          <w:rFonts w:ascii="David" w:hAnsi="David" w:cs="David"/>
          <w:bCs/>
          <w:color w:val="000000" w:themeColor="text1"/>
          <w:sz w:val="24"/>
          <w:szCs w:val="24"/>
        </w:rPr>
        <w:t xml:space="preserve"> by them</w:t>
      </w:r>
      <w:r w:rsidR="00D86154" w:rsidRPr="00EF6120">
        <w:rPr>
          <w:rFonts w:ascii="David" w:hAnsi="David" w:cs="David"/>
          <w:bCs/>
          <w:color w:val="000000" w:themeColor="text1"/>
          <w:sz w:val="24"/>
          <w:szCs w:val="24"/>
        </w:rPr>
        <w:t xml:space="preserve"> in medical care</w:t>
      </w:r>
      <w:r w:rsidR="007F7E6F" w:rsidRPr="000F7269">
        <w:rPr>
          <w:rFonts w:ascii="David" w:hAnsi="David" w:cs="David"/>
          <w:bCs/>
          <w:color w:val="000000" w:themeColor="text1"/>
          <w:sz w:val="24"/>
          <w:szCs w:val="24"/>
        </w:rPr>
        <w:t>.</w:t>
      </w:r>
      <w:r w:rsidR="007F7E6F" w:rsidRPr="00024AD4">
        <w:rPr>
          <w:rFonts w:ascii="David" w:hAnsi="David" w:cs="David"/>
          <w:bCs/>
          <w:color w:val="000000" w:themeColor="text1"/>
          <w:sz w:val="24"/>
          <w:szCs w:val="24"/>
        </w:rPr>
        <w:t xml:space="preserve"> One physical therapist (</w:t>
      </w:r>
      <w:r w:rsidR="005F2D10">
        <w:rPr>
          <w:rFonts w:ascii="David" w:hAnsi="David" w:cs="David"/>
          <w:bCs/>
          <w:color w:val="000000" w:themeColor="text1"/>
          <w:sz w:val="24"/>
          <w:szCs w:val="24"/>
        </w:rPr>
        <w:t>PT</w:t>
      </w:r>
      <w:r w:rsidR="005F2D10" w:rsidRPr="00024AD4">
        <w:rPr>
          <w:rFonts w:ascii="David" w:hAnsi="David" w:cs="David"/>
          <w:bCs/>
          <w:color w:val="000000" w:themeColor="text1"/>
          <w:sz w:val="24"/>
          <w:szCs w:val="24"/>
        </w:rPr>
        <w:t>15</w:t>
      </w:r>
      <w:r w:rsidR="007F7E6F" w:rsidRPr="00024AD4">
        <w:rPr>
          <w:rFonts w:ascii="David" w:hAnsi="David" w:cs="David"/>
          <w:bCs/>
          <w:color w:val="000000" w:themeColor="text1"/>
          <w:sz w:val="24"/>
          <w:szCs w:val="24"/>
        </w:rPr>
        <w:t xml:space="preserve">) </w:t>
      </w:r>
      <w:del w:id="222" w:author="Shelly" w:date="2023-09-05T11:03:00Z">
        <w:r w:rsidR="007F7E6F" w:rsidRPr="00024AD4" w:rsidDel="00CA36FD">
          <w:rPr>
            <w:rFonts w:ascii="David" w:hAnsi="David" w:cs="David"/>
            <w:bCs/>
            <w:color w:val="000000" w:themeColor="text1"/>
            <w:sz w:val="24"/>
            <w:szCs w:val="24"/>
          </w:rPr>
          <w:delText xml:space="preserve">described </w:delText>
        </w:r>
      </w:del>
      <w:ins w:id="223" w:author="Shelly" w:date="2023-09-05T11:03:00Z">
        <w:r w:rsidR="00CA36FD">
          <w:rPr>
            <w:rFonts w:ascii="David" w:hAnsi="David" w:cs="David"/>
            <w:bCs/>
            <w:color w:val="000000" w:themeColor="text1"/>
            <w:sz w:val="24"/>
            <w:szCs w:val="24"/>
          </w:rPr>
          <w:t>expressed</w:t>
        </w:r>
        <w:r w:rsidR="00CA36FD" w:rsidRPr="00024AD4">
          <w:rPr>
            <w:rFonts w:ascii="David" w:hAnsi="David" w:cs="David"/>
            <w:bCs/>
            <w:color w:val="000000" w:themeColor="text1"/>
            <w:sz w:val="24"/>
            <w:szCs w:val="24"/>
          </w:rPr>
          <w:t xml:space="preserve"> </w:t>
        </w:r>
      </w:ins>
      <w:r w:rsidR="007F7E6F" w:rsidRPr="00024AD4">
        <w:rPr>
          <w:rFonts w:ascii="David" w:hAnsi="David" w:cs="David"/>
          <w:bCs/>
          <w:color w:val="000000" w:themeColor="text1"/>
          <w:sz w:val="24"/>
          <w:szCs w:val="24"/>
        </w:rPr>
        <w:t xml:space="preserve">his </w:t>
      </w:r>
      <w:r w:rsidR="00F5342A" w:rsidRPr="00024AD4">
        <w:rPr>
          <w:rFonts w:ascii="David" w:hAnsi="David" w:cs="David"/>
          <w:bCs/>
          <w:color w:val="000000" w:themeColor="text1"/>
          <w:sz w:val="24"/>
          <w:szCs w:val="24"/>
        </w:rPr>
        <w:t xml:space="preserve">hesitation towards </w:t>
      </w:r>
      <w:r w:rsidR="007F7E6F" w:rsidRPr="00024AD4">
        <w:rPr>
          <w:rFonts w:ascii="David" w:hAnsi="David" w:cs="David"/>
          <w:bCs/>
          <w:color w:val="000000" w:themeColor="text1"/>
          <w:sz w:val="24"/>
          <w:szCs w:val="24"/>
        </w:rPr>
        <w:t xml:space="preserve">human-robot interaction in the </w:t>
      </w:r>
      <w:ins w:id="224" w:author="Shelly" w:date="2023-09-05T11:04:00Z">
        <w:r w:rsidR="00CA36FD">
          <w:rPr>
            <w:rFonts w:ascii="David" w:hAnsi="David" w:cs="David"/>
            <w:bCs/>
            <w:color w:val="000000" w:themeColor="text1"/>
            <w:sz w:val="24"/>
            <w:szCs w:val="24"/>
          </w:rPr>
          <w:t xml:space="preserve">clinical </w:t>
        </w:r>
      </w:ins>
      <w:r w:rsidR="007F7E6F" w:rsidRPr="00024AD4">
        <w:rPr>
          <w:rFonts w:ascii="David" w:hAnsi="David" w:cs="David"/>
          <w:bCs/>
          <w:color w:val="000000" w:themeColor="text1"/>
          <w:sz w:val="24"/>
          <w:szCs w:val="24"/>
        </w:rPr>
        <w:t>setting</w:t>
      </w:r>
      <w:del w:id="225" w:author="Shelly" w:date="2023-09-05T11:04:00Z">
        <w:r w:rsidR="007F7E6F" w:rsidRPr="00024AD4" w:rsidDel="00CA36FD">
          <w:rPr>
            <w:rFonts w:ascii="David" w:hAnsi="David" w:cs="David"/>
            <w:bCs/>
            <w:color w:val="000000" w:themeColor="text1"/>
            <w:sz w:val="24"/>
            <w:szCs w:val="24"/>
          </w:rPr>
          <w:delText xml:space="preserve"> of medical care</w:delText>
        </w:r>
      </w:del>
      <w:ins w:id="226" w:author="Shelly" w:date="2023-09-05T11:04:00Z">
        <w:r w:rsidR="00CA36FD">
          <w:rPr>
            <w:rFonts w:ascii="David" w:hAnsi="David" w:cs="David"/>
            <w:bCs/>
            <w:color w:val="000000" w:themeColor="text1"/>
            <w:sz w:val="24"/>
            <w:szCs w:val="24"/>
          </w:rPr>
          <w:t xml:space="preserve">; </w:t>
        </w:r>
      </w:ins>
      <w:ins w:id="227" w:author="Shelly" w:date="2023-09-05T11:05:00Z">
        <w:r w:rsidR="00CA36FD">
          <w:rPr>
            <w:rFonts w:ascii="David" w:hAnsi="David" w:cs="David"/>
            <w:bCs/>
            <w:color w:val="000000" w:themeColor="text1"/>
            <w:sz w:val="24"/>
            <w:szCs w:val="24"/>
          </w:rPr>
          <w:t>he noted that watching</w:t>
        </w:r>
      </w:ins>
      <w:ins w:id="228" w:author="Shelly" w:date="2023-09-05T10:29:00Z">
        <w:r w:rsidR="000500F8">
          <w:rPr>
            <w:rFonts w:ascii="David" w:hAnsi="David" w:cs="David"/>
            <w:bCs/>
            <w:color w:val="000000" w:themeColor="text1"/>
            <w:sz w:val="24"/>
            <w:szCs w:val="24"/>
          </w:rPr>
          <w:t xml:space="preserve"> the XX video</w:t>
        </w:r>
      </w:ins>
      <w:ins w:id="229" w:author="Shelly" w:date="2023-09-05T11:05:00Z">
        <w:r w:rsidR="00CA36FD">
          <w:rPr>
            <w:rFonts w:ascii="David" w:hAnsi="David" w:cs="David"/>
            <w:bCs/>
            <w:color w:val="000000" w:themeColor="text1"/>
            <w:sz w:val="24"/>
            <w:szCs w:val="24"/>
          </w:rPr>
          <w:t xml:space="preserve"> made him feel uncomfortable, since he </w:t>
        </w:r>
      </w:ins>
      <w:ins w:id="230" w:author="Shelly" w:date="2023-09-05T11:06:00Z">
        <w:r w:rsidR="00CA36FD">
          <w:rPr>
            <w:rFonts w:ascii="David" w:hAnsi="David" w:cs="David"/>
            <w:bCs/>
            <w:color w:val="000000" w:themeColor="text1"/>
            <w:sz w:val="24"/>
            <w:szCs w:val="24"/>
          </w:rPr>
          <w:t>is concerned about communication becoming less personal, with less emotional interaction</w:t>
        </w:r>
      </w:ins>
      <w:ins w:id="231" w:author="Shelly" w:date="2023-09-05T11:08:00Z">
        <w:r w:rsidR="00CA36FD">
          <w:rPr>
            <w:rFonts w:ascii="David" w:hAnsi="David" w:cs="David"/>
            <w:bCs/>
            <w:color w:val="000000" w:themeColor="text1"/>
            <w:sz w:val="24"/>
            <w:szCs w:val="24"/>
          </w:rPr>
          <w:t>.</w:t>
        </w:r>
      </w:ins>
      <w:ins w:id="232" w:author="Shelly" w:date="2023-09-05T11:06:00Z">
        <w:r w:rsidR="00CA36FD">
          <w:rPr>
            <w:rFonts w:ascii="David" w:hAnsi="David" w:cs="David"/>
            <w:bCs/>
            <w:color w:val="000000" w:themeColor="text1"/>
            <w:sz w:val="24"/>
            <w:szCs w:val="24"/>
          </w:rPr>
          <w:t xml:space="preserve"> </w:t>
        </w:r>
      </w:ins>
      <w:del w:id="233" w:author="Shelly" w:date="2023-09-05T11:08:00Z">
        <w:r w:rsidR="00471F01" w:rsidRPr="00024AD4" w:rsidDel="00CA36FD">
          <w:rPr>
            <w:rFonts w:ascii="David" w:hAnsi="David" w:cs="David"/>
            <w:bCs/>
            <w:color w:val="000000" w:themeColor="text1"/>
            <w:sz w:val="24"/>
            <w:szCs w:val="24"/>
          </w:rPr>
          <w:delText>:</w:delText>
        </w:r>
        <w:r w:rsidR="004B0BF5" w:rsidRPr="00024AD4" w:rsidDel="00CA36FD">
          <w:rPr>
            <w:rFonts w:ascii="David" w:hAnsi="David" w:cs="David"/>
            <w:bCs/>
            <w:color w:val="000000" w:themeColor="text1"/>
            <w:sz w:val="24"/>
            <w:szCs w:val="24"/>
          </w:rPr>
          <w:delText xml:space="preserve"> </w:delText>
        </w:r>
        <w:r w:rsidR="00AE26F5" w:rsidRPr="00024AD4" w:rsidDel="00CA36FD">
          <w:rPr>
            <w:rFonts w:ascii="David" w:hAnsi="David" w:cs="David"/>
            <w:bCs/>
            <w:color w:val="000000" w:themeColor="text1"/>
            <w:sz w:val="24"/>
            <w:szCs w:val="24"/>
          </w:rPr>
          <w:delText>"…</w:delText>
        </w:r>
        <w:r w:rsidR="0092401A" w:rsidRPr="00024AD4" w:rsidDel="00CA36FD">
          <w:rPr>
            <w:rFonts w:ascii="David" w:hAnsi="David" w:cs="David"/>
            <w:bCs/>
            <w:color w:val="000000" w:themeColor="text1"/>
            <w:sz w:val="24"/>
            <w:szCs w:val="24"/>
          </w:rPr>
          <w:delText xml:space="preserve"> when I </w:delText>
        </w:r>
        <w:r w:rsidR="000D6833" w:rsidDel="00CA36FD">
          <w:rPr>
            <w:rFonts w:ascii="David" w:hAnsi="David" w:cs="David"/>
            <w:bCs/>
            <w:color w:val="000000" w:themeColor="text1"/>
            <w:sz w:val="24"/>
            <w:szCs w:val="24"/>
          </w:rPr>
          <w:delText>saw</w:delText>
        </w:r>
        <w:r w:rsidR="0092401A" w:rsidRPr="00024AD4" w:rsidDel="00CA36FD">
          <w:rPr>
            <w:rFonts w:ascii="David" w:hAnsi="David" w:cs="David"/>
            <w:bCs/>
            <w:color w:val="000000" w:themeColor="text1"/>
            <w:sz w:val="24"/>
            <w:szCs w:val="24"/>
          </w:rPr>
          <w:delText xml:space="preserve"> the last video, it made me feel a bit bad… </w:delText>
        </w:r>
        <w:r w:rsidR="00FA3D70" w:rsidDel="00CA36FD">
          <w:rPr>
            <w:rFonts w:ascii="David" w:hAnsi="David" w:cs="David"/>
            <w:bCs/>
            <w:color w:val="000000" w:themeColor="text1"/>
            <w:sz w:val="24"/>
            <w:szCs w:val="24"/>
          </w:rPr>
          <w:delText>I [</w:delText>
        </w:r>
        <w:r w:rsidR="00FA3D70" w:rsidRPr="00AD37AF" w:rsidDel="00CA36FD">
          <w:rPr>
            <w:rFonts w:ascii="David" w:hAnsi="David" w:cs="David"/>
            <w:bCs/>
            <w:color w:val="000000" w:themeColor="text1"/>
            <w:sz w:val="24"/>
            <w:szCs w:val="24"/>
          </w:rPr>
          <w:delText xml:space="preserve">project] to a few years ahead… and </w:delText>
        </w:r>
        <w:r w:rsidR="00F7693F" w:rsidRPr="00AD37AF" w:rsidDel="00CA36FD">
          <w:rPr>
            <w:rFonts w:ascii="David" w:hAnsi="David" w:cs="David"/>
            <w:bCs/>
            <w:color w:val="000000" w:themeColor="text1"/>
            <w:sz w:val="24"/>
            <w:szCs w:val="24"/>
          </w:rPr>
          <w:delText>the transition</w:delText>
        </w:r>
        <w:r w:rsidR="00FA3D70" w:rsidRPr="007F1FE0" w:rsidDel="00CA36FD">
          <w:rPr>
            <w:rFonts w:ascii="David" w:hAnsi="David" w:cs="David"/>
            <w:bCs/>
            <w:color w:val="000000" w:themeColor="text1"/>
            <w:sz w:val="24"/>
            <w:szCs w:val="24"/>
          </w:rPr>
          <w:delText xml:space="preserve"> of </w:delText>
        </w:r>
        <w:r w:rsidR="00027BC0" w:rsidRPr="008A66D7" w:rsidDel="00CA36FD">
          <w:rPr>
            <w:rFonts w:ascii="David" w:hAnsi="David" w:cs="David"/>
            <w:bCs/>
            <w:color w:val="000000" w:themeColor="text1"/>
            <w:sz w:val="24"/>
            <w:szCs w:val="24"/>
          </w:rPr>
          <w:delText>communication</w:delText>
        </w:r>
        <w:r w:rsidR="00F7693F" w:rsidRPr="008A66D7" w:rsidDel="00CA36FD">
          <w:rPr>
            <w:rFonts w:ascii="David" w:hAnsi="David" w:cs="David"/>
            <w:bCs/>
            <w:color w:val="000000" w:themeColor="text1"/>
            <w:sz w:val="24"/>
            <w:szCs w:val="24"/>
          </w:rPr>
          <w:delText xml:space="preserve"> which is </w:delText>
        </w:r>
        <w:r w:rsidR="00FA3D70" w:rsidRPr="008A66D7" w:rsidDel="00CA36FD">
          <w:rPr>
            <w:rFonts w:ascii="David" w:hAnsi="David" w:cs="David"/>
            <w:bCs/>
            <w:color w:val="000000" w:themeColor="text1"/>
            <w:sz w:val="24"/>
            <w:szCs w:val="24"/>
          </w:rPr>
          <w:delText xml:space="preserve">much </w:delText>
        </w:r>
        <w:r w:rsidR="00F7693F" w:rsidRPr="008A66D7" w:rsidDel="00CA36FD">
          <w:rPr>
            <w:rFonts w:ascii="David" w:hAnsi="David" w:cs="David"/>
            <w:bCs/>
            <w:color w:val="000000" w:themeColor="text1"/>
            <w:sz w:val="24"/>
            <w:szCs w:val="24"/>
          </w:rPr>
          <w:delText>less personal</w:delText>
        </w:r>
        <w:r w:rsidR="00AA475E" w:rsidRPr="008A66D7" w:rsidDel="00CA36FD">
          <w:rPr>
            <w:rFonts w:ascii="David" w:hAnsi="David" w:cs="David"/>
            <w:bCs/>
            <w:color w:val="000000" w:themeColor="text1"/>
            <w:sz w:val="24"/>
            <w:szCs w:val="24"/>
          </w:rPr>
          <w:delText xml:space="preserve"> </w:delText>
        </w:r>
        <w:r w:rsidR="00F90DE1" w:rsidRPr="008A66D7" w:rsidDel="00CA36FD">
          <w:rPr>
            <w:rFonts w:ascii="David" w:hAnsi="David" w:cs="David"/>
            <w:bCs/>
            <w:color w:val="000000" w:themeColor="text1"/>
            <w:sz w:val="24"/>
            <w:szCs w:val="24"/>
          </w:rPr>
          <w:delText xml:space="preserve">today… </w:delText>
        </w:r>
        <w:r w:rsidR="00AC7120" w:rsidRPr="008A66D7" w:rsidDel="00CA36FD">
          <w:rPr>
            <w:rFonts w:ascii="David" w:hAnsi="David" w:cs="David"/>
            <w:bCs/>
            <w:color w:val="000000" w:themeColor="text1"/>
            <w:sz w:val="24"/>
            <w:szCs w:val="24"/>
          </w:rPr>
          <w:delText>les</w:delText>
        </w:r>
        <w:r w:rsidR="00AC7120" w:rsidRPr="00AD37AF" w:rsidDel="00CA36FD">
          <w:rPr>
            <w:rFonts w:ascii="David" w:hAnsi="David" w:cs="David"/>
            <w:bCs/>
            <w:color w:val="000000" w:themeColor="text1"/>
            <w:sz w:val="24"/>
            <w:szCs w:val="24"/>
          </w:rPr>
          <w:delText>s emotional interaction</w:delText>
        </w:r>
        <w:r w:rsidR="00AE26F5" w:rsidRPr="00AD37AF" w:rsidDel="00CA36FD">
          <w:rPr>
            <w:rFonts w:ascii="David" w:hAnsi="David" w:cs="David"/>
            <w:bCs/>
            <w:color w:val="000000" w:themeColor="text1"/>
            <w:sz w:val="24"/>
            <w:szCs w:val="24"/>
          </w:rPr>
          <w:delText>"</w:delText>
        </w:r>
        <w:r w:rsidR="00AC38A3" w:rsidRPr="00AD37AF" w:rsidDel="00CA36FD">
          <w:rPr>
            <w:rFonts w:ascii="David" w:hAnsi="David" w:cs="David"/>
            <w:bCs/>
            <w:color w:val="000000" w:themeColor="text1"/>
            <w:sz w:val="24"/>
            <w:szCs w:val="24"/>
          </w:rPr>
          <w:delText>.</w:delText>
        </w:r>
        <w:r w:rsidR="00FA3D70" w:rsidRPr="00AD37AF" w:rsidDel="00CA36FD">
          <w:rPr>
            <w:rFonts w:ascii="David" w:hAnsi="David" w:cs="David"/>
            <w:bCs/>
            <w:color w:val="000000" w:themeColor="text1"/>
            <w:sz w:val="24"/>
            <w:szCs w:val="24"/>
          </w:rPr>
          <w:delText xml:space="preserve"> </w:delText>
        </w:r>
      </w:del>
      <w:r w:rsidR="00FA3D70" w:rsidRPr="00AD37AF">
        <w:rPr>
          <w:rFonts w:ascii="David" w:hAnsi="David" w:cs="David"/>
          <w:bCs/>
          <w:color w:val="000000" w:themeColor="text1"/>
          <w:sz w:val="24"/>
          <w:szCs w:val="24"/>
        </w:rPr>
        <w:t xml:space="preserve">He </w:t>
      </w:r>
      <w:ins w:id="234" w:author="Shelly" w:date="2023-09-05T11:08:00Z">
        <w:r w:rsidR="00CA36FD">
          <w:rPr>
            <w:rFonts w:ascii="David" w:hAnsi="David" w:cs="David"/>
            <w:bCs/>
            <w:color w:val="000000" w:themeColor="text1"/>
            <w:sz w:val="24"/>
            <w:szCs w:val="24"/>
          </w:rPr>
          <w:t>said</w:t>
        </w:r>
      </w:ins>
      <w:del w:id="235" w:author="Shelly" w:date="2023-09-05T11:08:00Z">
        <w:r w:rsidR="00FA3D70" w:rsidRPr="00AD37AF" w:rsidDel="00CA36FD">
          <w:rPr>
            <w:rFonts w:ascii="David" w:hAnsi="David" w:cs="David"/>
            <w:bCs/>
            <w:color w:val="000000" w:themeColor="text1"/>
            <w:sz w:val="24"/>
            <w:szCs w:val="24"/>
          </w:rPr>
          <w:delText>went on to say</w:delText>
        </w:r>
      </w:del>
      <w:r w:rsidR="00FA3D70" w:rsidRPr="00AD37AF">
        <w:rPr>
          <w:rFonts w:ascii="David" w:hAnsi="David" w:cs="David"/>
          <w:bCs/>
          <w:color w:val="000000" w:themeColor="text1"/>
          <w:sz w:val="24"/>
          <w:szCs w:val="24"/>
        </w:rPr>
        <w:t xml:space="preserve"> that he would really like to see a robot that helps with vestibular rehabilitation, but wanted to inter</w:t>
      </w:r>
      <w:r w:rsidR="00504990" w:rsidRPr="00AD37AF">
        <w:rPr>
          <w:rFonts w:ascii="David" w:hAnsi="David" w:cs="David"/>
          <w:bCs/>
          <w:color w:val="000000" w:themeColor="text1"/>
          <w:sz w:val="24"/>
          <w:szCs w:val="24"/>
        </w:rPr>
        <w:t>f</w:t>
      </w:r>
      <w:r w:rsidR="00FA3D70" w:rsidRPr="00AD37AF">
        <w:rPr>
          <w:rFonts w:ascii="David" w:hAnsi="David" w:cs="David"/>
          <w:bCs/>
          <w:color w:val="000000" w:themeColor="text1"/>
          <w:sz w:val="24"/>
          <w:szCs w:val="24"/>
        </w:rPr>
        <w:t xml:space="preserve">ace it with other (not robot-based) types of rehabilitation, so that the human-human interaction will not be replaced.  </w:t>
      </w:r>
    </w:p>
    <w:p w14:paraId="220E90E0" w14:textId="607B9C88" w:rsidR="00AA5E29" w:rsidRPr="00024AD4" w:rsidRDefault="003D5748" w:rsidP="000F77C6">
      <w:pPr>
        <w:bidi w:val="0"/>
        <w:spacing w:line="480" w:lineRule="auto"/>
        <w:jc w:val="both"/>
        <w:rPr>
          <w:rFonts w:ascii="David" w:hAnsi="David" w:cs="David"/>
          <w:bCs/>
          <w:color w:val="000000" w:themeColor="text1"/>
          <w:sz w:val="24"/>
          <w:szCs w:val="24"/>
        </w:rPr>
      </w:pPr>
      <w:r w:rsidRPr="00024AD4">
        <w:rPr>
          <w:rFonts w:ascii="David" w:hAnsi="David" w:cs="David"/>
          <w:bCs/>
          <w:color w:val="000000" w:themeColor="text1"/>
          <w:sz w:val="24"/>
          <w:szCs w:val="24"/>
        </w:rPr>
        <w:t xml:space="preserve">Two </w:t>
      </w:r>
      <w:r w:rsidR="00E53901" w:rsidRPr="00024AD4">
        <w:rPr>
          <w:rFonts w:ascii="David" w:hAnsi="David" w:cs="David"/>
          <w:bCs/>
          <w:color w:val="000000" w:themeColor="text1"/>
          <w:sz w:val="24"/>
          <w:szCs w:val="24"/>
        </w:rPr>
        <w:t xml:space="preserve">additional </w:t>
      </w:r>
      <w:r w:rsidR="00B161AA" w:rsidRPr="00024AD4">
        <w:rPr>
          <w:rFonts w:ascii="David" w:hAnsi="David" w:cs="David"/>
          <w:bCs/>
          <w:color w:val="000000" w:themeColor="text1"/>
          <w:sz w:val="24"/>
          <w:szCs w:val="24"/>
        </w:rPr>
        <w:t>concerns</w:t>
      </w:r>
      <w:r w:rsidRPr="00024AD4">
        <w:rPr>
          <w:rFonts w:ascii="David" w:hAnsi="David" w:cs="David"/>
          <w:bCs/>
          <w:color w:val="000000" w:themeColor="text1"/>
          <w:sz w:val="24"/>
          <w:szCs w:val="24"/>
        </w:rPr>
        <w:t xml:space="preserve"> were expressed by patients,</w:t>
      </w:r>
      <w:r w:rsidR="00E53901" w:rsidRPr="00024AD4">
        <w:rPr>
          <w:rFonts w:ascii="David" w:hAnsi="David" w:cs="David"/>
          <w:bCs/>
          <w:color w:val="000000" w:themeColor="text1"/>
          <w:sz w:val="24"/>
          <w:szCs w:val="24"/>
        </w:rPr>
        <w:t xml:space="preserve"> regarding </w:t>
      </w:r>
      <w:r w:rsidR="00E53901" w:rsidRPr="00024AD4">
        <w:rPr>
          <w:rFonts w:ascii="David" w:hAnsi="David" w:cs="David"/>
          <w:color w:val="000000" w:themeColor="text1"/>
          <w:sz w:val="24"/>
          <w:szCs w:val="24"/>
        </w:rPr>
        <w:t>the therapeutic use of SARs</w:t>
      </w:r>
      <w:r w:rsidR="00B161AA" w:rsidRPr="00024AD4">
        <w:rPr>
          <w:rFonts w:ascii="David" w:hAnsi="David" w:cs="David"/>
          <w:color w:val="000000" w:themeColor="text1"/>
          <w:sz w:val="24"/>
          <w:szCs w:val="24"/>
        </w:rPr>
        <w:t xml:space="preserve"> for vestibular rehabilitation. One </w:t>
      </w:r>
      <w:r w:rsidR="00EC3B41" w:rsidRPr="00024AD4">
        <w:rPr>
          <w:rFonts w:ascii="David" w:hAnsi="David" w:cs="David"/>
          <w:color w:val="000000" w:themeColor="text1"/>
          <w:sz w:val="24"/>
          <w:szCs w:val="24"/>
        </w:rPr>
        <w:t>concern was that</w:t>
      </w:r>
      <w:r w:rsidR="00B161AA" w:rsidRPr="00024AD4">
        <w:rPr>
          <w:rFonts w:ascii="David" w:hAnsi="David" w:cs="David"/>
          <w:color w:val="000000" w:themeColor="text1"/>
          <w:sz w:val="24"/>
          <w:szCs w:val="24"/>
        </w:rPr>
        <w:t xml:space="preserve"> </w:t>
      </w:r>
      <w:r w:rsidR="00B161AA" w:rsidRPr="00024AD4">
        <w:rPr>
          <w:rFonts w:ascii="David" w:hAnsi="David" w:cs="David"/>
          <w:b/>
          <w:bCs/>
          <w:i/>
          <w:iCs/>
          <w:color w:val="000000" w:themeColor="text1"/>
          <w:sz w:val="24"/>
          <w:szCs w:val="24"/>
        </w:rPr>
        <w:t xml:space="preserve">SARs are potentially </w:t>
      </w:r>
      <w:r w:rsidR="00B161AA" w:rsidRPr="00024AD4">
        <w:rPr>
          <w:rFonts w:ascii="David" w:hAnsi="David" w:cs="David"/>
          <w:b/>
          <w:bCs/>
          <w:i/>
          <w:iCs/>
          <w:color w:val="000000" w:themeColor="text1"/>
          <w:sz w:val="24"/>
          <w:szCs w:val="24"/>
        </w:rPr>
        <w:lastRenderedPageBreak/>
        <w:t>ineffective</w:t>
      </w:r>
      <w:r w:rsidR="00CC56B7" w:rsidRPr="00024AD4">
        <w:rPr>
          <w:rFonts w:ascii="David" w:hAnsi="David" w:cs="David"/>
          <w:b/>
          <w:bCs/>
          <w:i/>
          <w:iCs/>
          <w:color w:val="000000" w:themeColor="text1"/>
          <w:sz w:val="24"/>
          <w:szCs w:val="24"/>
        </w:rPr>
        <w:t xml:space="preserve"> </w:t>
      </w:r>
      <w:r w:rsidR="00CC56B7" w:rsidRPr="00024AD4">
        <w:rPr>
          <w:rFonts w:ascii="David" w:hAnsi="David" w:cs="David"/>
          <w:color w:val="000000" w:themeColor="text1"/>
          <w:sz w:val="24"/>
          <w:szCs w:val="24"/>
        </w:rPr>
        <w:t>(N=1)</w:t>
      </w:r>
      <w:r w:rsidR="00EC3B41" w:rsidRPr="00024AD4">
        <w:rPr>
          <w:rFonts w:ascii="David" w:hAnsi="David" w:cs="David"/>
          <w:bCs/>
          <w:color w:val="000000" w:themeColor="text1"/>
          <w:sz w:val="24"/>
          <w:szCs w:val="24"/>
        </w:rPr>
        <w:t>, and a</w:t>
      </w:r>
      <w:r w:rsidR="006308AF" w:rsidRPr="00024AD4">
        <w:rPr>
          <w:rFonts w:ascii="David" w:hAnsi="David" w:cs="David"/>
          <w:bCs/>
          <w:color w:val="000000" w:themeColor="text1"/>
          <w:sz w:val="24"/>
          <w:szCs w:val="24"/>
        </w:rPr>
        <w:t xml:space="preserve">nother concern was that </w:t>
      </w:r>
      <w:r w:rsidR="00EB2A28" w:rsidRPr="00024AD4">
        <w:rPr>
          <w:rFonts w:ascii="David" w:hAnsi="David" w:cs="David"/>
          <w:bCs/>
          <w:color w:val="000000" w:themeColor="text1"/>
          <w:sz w:val="24"/>
          <w:szCs w:val="24"/>
        </w:rPr>
        <w:t xml:space="preserve">there seems to be </w:t>
      </w:r>
      <w:r w:rsidR="00EB2A28" w:rsidRPr="00024AD4">
        <w:rPr>
          <w:rFonts w:ascii="David" w:hAnsi="David" w:cs="David"/>
          <w:b/>
          <w:i/>
          <w:iCs/>
          <w:color w:val="000000" w:themeColor="text1"/>
          <w:sz w:val="24"/>
          <w:szCs w:val="24"/>
        </w:rPr>
        <w:t xml:space="preserve">not enough demand for </w:t>
      </w:r>
      <w:r w:rsidR="00A83A2A" w:rsidRPr="00024AD4">
        <w:rPr>
          <w:rFonts w:ascii="David" w:hAnsi="David" w:cs="David"/>
          <w:b/>
          <w:i/>
          <w:iCs/>
          <w:color w:val="000000" w:themeColor="text1"/>
          <w:sz w:val="24"/>
          <w:szCs w:val="24"/>
        </w:rPr>
        <w:t>SARs</w:t>
      </w:r>
      <w:r w:rsidR="00CC56B7" w:rsidRPr="00024AD4">
        <w:rPr>
          <w:rFonts w:ascii="David" w:hAnsi="David" w:cs="David"/>
          <w:b/>
          <w:i/>
          <w:iCs/>
          <w:color w:val="000000" w:themeColor="text1"/>
          <w:sz w:val="24"/>
          <w:szCs w:val="24"/>
        </w:rPr>
        <w:t xml:space="preserve"> </w:t>
      </w:r>
      <w:r w:rsidR="00CC56B7" w:rsidRPr="00024AD4">
        <w:rPr>
          <w:rFonts w:ascii="David" w:hAnsi="David" w:cs="David"/>
          <w:color w:val="000000" w:themeColor="text1"/>
          <w:sz w:val="24"/>
          <w:szCs w:val="24"/>
        </w:rPr>
        <w:t>(N=1)</w:t>
      </w:r>
      <w:r w:rsidR="00B55758">
        <w:rPr>
          <w:rFonts w:ascii="David" w:hAnsi="David" w:cs="David"/>
          <w:bCs/>
          <w:color w:val="000000" w:themeColor="text1"/>
          <w:sz w:val="24"/>
          <w:szCs w:val="24"/>
        </w:rPr>
        <w:t>:</w:t>
      </w:r>
      <w:r w:rsidR="00E27E75" w:rsidRPr="00024AD4">
        <w:rPr>
          <w:rFonts w:ascii="David" w:hAnsi="David" w:cs="David"/>
          <w:bCs/>
          <w:color w:val="000000" w:themeColor="text1"/>
          <w:sz w:val="24"/>
          <w:szCs w:val="24"/>
        </w:rPr>
        <w:t xml:space="preserve"> </w:t>
      </w:r>
      <w:r w:rsidR="00B55758">
        <w:rPr>
          <w:rFonts w:ascii="David" w:hAnsi="David" w:cs="David"/>
          <w:bCs/>
          <w:color w:val="000000" w:themeColor="text1"/>
          <w:sz w:val="24"/>
          <w:szCs w:val="24"/>
        </w:rPr>
        <w:t xml:space="preserve">it may not be cost effective to develop </w:t>
      </w:r>
      <w:r w:rsidR="00E27E75" w:rsidRPr="00024AD4">
        <w:rPr>
          <w:rFonts w:ascii="David" w:hAnsi="David" w:cs="David"/>
          <w:bCs/>
          <w:color w:val="000000" w:themeColor="text1"/>
          <w:sz w:val="24"/>
          <w:szCs w:val="24"/>
        </w:rPr>
        <w:t xml:space="preserve">SARs since not many people necessarily </w:t>
      </w:r>
      <w:r w:rsidR="00B55758">
        <w:rPr>
          <w:rFonts w:ascii="David" w:hAnsi="David" w:cs="David"/>
          <w:bCs/>
          <w:color w:val="000000" w:themeColor="text1"/>
          <w:sz w:val="24"/>
          <w:szCs w:val="24"/>
        </w:rPr>
        <w:t>suffer from</w:t>
      </w:r>
      <w:r w:rsidR="00B55758" w:rsidRPr="00024AD4">
        <w:rPr>
          <w:rFonts w:ascii="David" w:hAnsi="David" w:cs="David"/>
          <w:bCs/>
          <w:color w:val="000000" w:themeColor="text1"/>
          <w:sz w:val="24"/>
          <w:szCs w:val="24"/>
        </w:rPr>
        <w:t xml:space="preserve"> </w:t>
      </w:r>
      <w:r w:rsidR="00E27E75" w:rsidRPr="00024AD4">
        <w:rPr>
          <w:rFonts w:ascii="David" w:hAnsi="David" w:cs="David"/>
          <w:bCs/>
          <w:color w:val="000000" w:themeColor="text1"/>
          <w:sz w:val="24"/>
          <w:szCs w:val="24"/>
        </w:rPr>
        <w:t>vestibular problems</w:t>
      </w:r>
      <w:r w:rsidR="00CC673F" w:rsidRPr="00024AD4">
        <w:rPr>
          <w:rFonts w:ascii="David" w:hAnsi="David" w:cs="David"/>
          <w:bCs/>
          <w:color w:val="000000" w:themeColor="text1"/>
          <w:sz w:val="24"/>
          <w:szCs w:val="24"/>
        </w:rPr>
        <w:t>.</w:t>
      </w:r>
    </w:p>
    <w:p w14:paraId="10D4CFC4" w14:textId="77777777" w:rsidR="00C156BD" w:rsidRPr="00024AD4" w:rsidRDefault="00C156BD" w:rsidP="000F77C6">
      <w:pPr>
        <w:bidi w:val="0"/>
        <w:spacing w:line="480" w:lineRule="auto"/>
        <w:jc w:val="both"/>
        <w:rPr>
          <w:rFonts w:ascii="David" w:hAnsi="David" w:cs="David"/>
          <w:b/>
          <w:bCs/>
          <w:i/>
          <w:iCs/>
          <w:sz w:val="24"/>
          <w:szCs w:val="24"/>
          <w:u w:val="single"/>
        </w:rPr>
      </w:pPr>
    </w:p>
    <w:p w14:paraId="390658F5" w14:textId="438F91AF" w:rsidR="000A6A20" w:rsidRPr="00024AD4" w:rsidRDefault="000A6A20" w:rsidP="000F77C6">
      <w:pPr>
        <w:bidi w:val="0"/>
        <w:spacing w:line="480" w:lineRule="auto"/>
        <w:jc w:val="both"/>
        <w:rPr>
          <w:rFonts w:ascii="David" w:hAnsi="David" w:cs="David"/>
          <w:b/>
          <w:bCs/>
          <w:sz w:val="24"/>
          <w:szCs w:val="24"/>
          <w:u w:val="single"/>
        </w:rPr>
      </w:pPr>
      <w:r w:rsidRPr="00024AD4">
        <w:rPr>
          <w:rFonts w:ascii="David" w:hAnsi="David" w:cs="David"/>
          <w:b/>
          <w:bCs/>
          <w:sz w:val="24"/>
          <w:szCs w:val="24"/>
          <w:u w:val="single"/>
        </w:rPr>
        <w:t>3.8</w:t>
      </w:r>
      <w:r w:rsidR="00BD5750" w:rsidRPr="00024AD4">
        <w:rPr>
          <w:rFonts w:ascii="David" w:hAnsi="David" w:cs="David"/>
          <w:b/>
          <w:bCs/>
          <w:sz w:val="24"/>
          <w:szCs w:val="24"/>
          <w:u w:val="single"/>
        </w:rPr>
        <w:t xml:space="preserve"> </w:t>
      </w:r>
      <w:r w:rsidR="00405039" w:rsidRPr="00024AD4">
        <w:rPr>
          <w:rFonts w:ascii="David" w:hAnsi="David" w:cs="David"/>
          <w:b/>
          <w:bCs/>
          <w:sz w:val="24"/>
          <w:szCs w:val="24"/>
          <w:u w:val="single"/>
        </w:rPr>
        <w:t xml:space="preserve">Technology preferences </w:t>
      </w:r>
      <w:r w:rsidR="002A2373" w:rsidRPr="00024AD4">
        <w:rPr>
          <w:rFonts w:ascii="David" w:hAnsi="David" w:cs="David"/>
          <w:b/>
          <w:bCs/>
          <w:sz w:val="24"/>
          <w:szCs w:val="24"/>
          <w:u w:val="single"/>
        </w:rPr>
        <w:t xml:space="preserve">and </w:t>
      </w:r>
      <w:r w:rsidR="00405039" w:rsidRPr="00024AD4">
        <w:rPr>
          <w:rFonts w:ascii="David" w:hAnsi="David" w:cs="David"/>
          <w:b/>
          <w:bCs/>
          <w:sz w:val="24"/>
          <w:szCs w:val="24"/>
          <w:u w:val="single"/>
        </w:rPr>
        <w:t>suggestions for vestibular rehabilitation</w:t>
      </w:r>
    </w:p>
    <w:p w14:paraId="40802F26" w14:textId="564A27A8" w:rsidR="00400ED1" w:rsidRPr="00024AD4" w:rsidRDefault="0010336D" w:rsidP="000F77C6">
      <w:pPr>
        <w:bidi w:val="0"/>
        <w:spacing w:line="480" w:lineRule="auto"/>
        <w:jc w:val="both"/>
        <w:rPr>
          <w:rFonts w:ascii="David" w:hAnsi="David" w:cs="David"/>
          <w:sz w:val="24"/>
          <w:szCs w:val="24"/>
        </w:rPr>
      </w:pPr>
      <w:r w:rsidRPr="00024AD4">
        <w:rPr>
          <w:rFonts w:ascii="David" w:hAnsi="David" w:cs="David"/>
          <w:sz w:val="24"/>
          <w:szCs w:val="24"/>
        </w:rPr>
        <w:t>The patients and physical therapists shared their ideas regarding how vestibular rehabilitation technologies, which are not necessarily SARs</w:t>
      </w:r>
      <w:r w:rsidR="00B345F1">
        <w:rPr>
          <w:rFonts w:ascii="David" w:hAnsi="David" w:cs="David"/>
          <w:sz w:val="24"/>
          <w:szCs w:val="24"/>
        </w:rPr>
        <w:t xml:space="preserve">, </w:t>
      </w:r>
      <w:r w:rsidR="00B345F1" w:rsidRPr="00024AD4">
        <w:rPr>
          <w:rFonts w:ascii="David" w:hAnsi="David" w:cs="David"/>
          <w:sz w:val="24"/>
          <w:szCs w:val="24"/>
        </w:rPr>
        <w:t>should be designed</w:t>
      </w:r>
      <w:r w:rsidR="00DE5DB3" w:rsidRPr="00024AD4">
        <w:rPr>
          <w:rFonts w:ascii="David" w:hAnsi="David" w:cs="David"/>
          <w:sz w:val="24"/>
          <w:szCs w:val="24"/>
        </w:rPr>
        <w:t xml:space="preserve">. </w:t>
      </w:r>
      <w:r w:rsidR="00252320" w:rsidRPr="00024AD4">
        <w:rPr>
          <w:rFonts w:ascii="David" w:hAnsi="David" w:cs="David"/>
          <w:sz w:val="24"/>
          <w:szCs w:val="24"/>
        </w:rPr>
        <w:t xml:space="preserve">There </w:t>
      </w:r>
      <w:r w:rsidR="00B345F1">
        <w:rPr>
          <w:rFonts w:ascii="David" w:hAnsi="David" w:cs="David"/>
          <w:sz w:val="24"/>
          <w:szCs w:val="24"/>
        </w:rPr>
        <w:t>is</w:t>
      </w:r>
      <w:r w:rsidR="00B345F1" w:rsidRPr="00024AD4">
        <w:rPr>
          <w:rFonts w:ascii="David" w:hAnsi="David" w:cs="David"/>
          <w:sz w:val="24"/>
          <w:szCs w:val="24"/>
        </w:rPr>
        <w:t xml:space="preserve"> </w:t>
      </w:r>
      <w:r w:rsidR="00252320" w:rsidRPr="00024AD4">
        <w:rPr>
          <w:rFonts w:ascii="David" w:hAnsi="David" w:cs="David"/>
          <w:sz w:val="24"/>
          <w:szCs w:val="24"/>
        </w:rPr>
        <w:t xml:space="preserve">some overlap between these ideas and those mentioned </w:t>
      </w:r>
      <w:r w:rsidR="00B345F1">
        <w:rPr>
          <w:rFonts w:ascii="David" w:hAnsi="David" w:cs="David"/>
          <w:sz w:val="24"/>
          <w:szCs w:val="24"/>
        </w:rPr>
        <w:t>in response</w:t>
      </w:r>
      <w:r w:rsidR="00252320" w:rsidRPr="00024AD4">
        <w:rPr>
          <w:rFonts w:ascii="David" w:hAnsi="David" w:cs="David"/>
          <w:sz w:val="24"/>
          <w:szCs w:val="24"/>
        </w:rPr>
        <w:t xml:space="preserve"> to </w:t>
      </w:r>
      <w:r w:rsidR="00B345F1">
        <w:rPr>
          <w:rFonts w:ascii="David" w:hAnsi="David" w:cs="David"/>
          <w:sz w:val="24"/>
          <w:szCs w:val="24"/>
        </w:rPr>
        <w:t>previous</w:t>
      </w:r>
      <w:r w:rsidR="00252320" w:rsidRPr="00024AD4">
        <w:rPr>
          <w:rFonts w:ascii="David" w:hAnsi="David" w:cs="David"/>
          <w:sz w:val="24"/>
          <w:szCs w:val="24"/>
        </w:rPr>
        <w:t xml:space="preserve"> questions</w:t>
      </w:r>
      <w:r w:rsidR="00252320" w:rsidRPr="00FE3450">
        <w:rPr>
          <w:rFonts w:ascii="David" w:hAnsi="David" w:cs="David"/>
          <w:sz w:val="24"/>
          <w:szCs w:val="24"/>
        </w:rPr>
        <w:t xml:space="preserve">. </w:t>
      </w:r>
      <w:r w:rsidR="00400ED1" w:rsidRPr="00CA36FD">
        <w:rPr>
          <w:rFonts w:ascii="David" w:hAnsi="David" w:cs="David"/>
          <w:color w:val="000000" w:themeColor="text1"/>
          <w:sz w:val="24"/>
          <w:szCs w:val="24"/>
        </w:rPr>
        <w:t>The</w:t>
      </w:r>
      <w:r w:rsidR="00A0092A" w:rsidRPr="00CA36FD">
        <w:rPr>
          <w:rFonts w:ascii="David" w:hAnsi="David" w:cs="David"/>
          <w:color w:val="000000" w:themeColor="text1"/>
          <w:sz w:val="24"/>
          <w:szCs w:val="24"/>
        </w:rPr>
        <w:t>se</w:t>
      </w:r>
      <w:r w:rsidR="00400ED1" w:rsidRPr="00CA36FD">
        <w:rPr>
          <w:rFonts w:ascii="David" w:hAnsi="David" w:cs="David"/>
          <w:color w:val="000000" w:themeColor="text1"/>
          <w:sz w:val="24"/>
          <w:szCs w:val="24"/>
        </w:rPr>
        <w:t xml:space="preserve"> suggestions</w:t>
      </w:r>
      <w:r w:rsidR="00361AF3" w:rsidRPr="00CA36FD">
        <w:rPr>
          <w:rFonts w:ascii="David" w:hAnsi="David" w:cs="David"/>
          <w:color w:val="000000" w:themeColor="text1"/>
          <w:sz w:val="24"/>
          <w:szCs w:val="24"/>
        </w:rPr>
        <w:t xml:space="preserve"> are summarized in</w:t>
      </w:r>
      <w:r w:rsidR="00361AF3" w:rsidRPr="00CA36FD">
        <w:rPr>
          <w:rFonts w:ascii="David" w:hAnsi="David" w:cs="David"/>
          <w:b/>
          <w:bCs/>
          <w:color w:val="000000" w:themeColor="text1"/>
          <w:sz w:val="24"/>
          <w:szCs w:val="24"/>
        </w:rPr>
        <w:t xml:space="preserve"> </w:t>
      </w:r>
      <w:r w:rsidR="00FE3450" w:rsidRPr="00CA36FD">
        <w:rPr>
          <w:rFonts w:ascii="David" w:hAnsi="David" w:cs="David"/>
          <w:b/>
          <w:bCs/>
          <w:color w:val="000000" w:themeColor="text1"/>
          <w:sz w:val="24"/>
          <w:szCs w:val="24"/>
        </w:rPr>
        <w:t xml:space="preserve">Figure </w:t>
      </w:r>
      <w:r w:rsidR="00FE3450" w:rsidRPr="00FE3450">
        <w:rPr>
          <w:rFonts w:ascii="David" w:hAnsi="David" w:cs="David"/>
          <w:b/>
          <w:bCs/>
          <w:color w:val="000000" w:themeColor="text1"/>
          <w:sz w:val="24"/>
          <w:szCs w:val="24"/>
          <w:rPrChange w:id="236" w:author="user" w:date="2023-07-27T10:54:00Z">
            <w:rPr>
              <w:rFonts w:ascii="David" w:hAnsi="David" w:cs="David"/>
              <w:b/>
              <w:bCs/>
              <w:color w:val="FF0000"/>
              <w:sz w:val="24"/>
              <w:szCs w:val="24"/>
              <w:highlight w:val="yellow"/>
            </w:rPr>
          </w:rPrChange>
        </w:rPr>
        <w:t>2</w:t>
      </w:r>
      <w:r w:rsidR="00361AF3" w:rsidRPr="00FE3450">
        <w:rPr>
          <w:rFonts w:ascii="David" w:hAnsi="David" w:cs="David"/>
          <w:sz w:val="24"/>
          <w:szCs w:val="24"/>
        </w:rPr>
        <w:t>,</w:t>
      </w:r>
      <w:r w:rsidR="00361AF3" w:rsidRPr="00024AD4">
        <w:rPr>
          <w:rFonts w:ascii="David" w:hAnsi="David" w:cs="David"/>
          <w:sz w:val="24"/>
          <w:szCs w:val="24"/>
        </w:rPr>
        <w:t xml:space="preserve"> and</w:t>
      </w:r>
      <w:r w:rsidR="00400ED1" w:rsidRPr="00024AD4">
        <w:rPr>
          <w:rFonts w:ascii="David" w:hAnsi="David" w:cs="David"/>
          <w:sz w:val="24"/>
          <w:szCs w:val="24"/>
        </w:rPr>
        <w:t xml:space="preserve"> fell into three main categories:</w:t>
      </w:r>
    </w:p>
    <w:p w14:paraId="5379532E" w14:textId="77777777" w:rsidR="006E74D4" w:rsidRPr="00024AD4" w:rsidRDefault="006E74D4" w:rsidP="000F77C6">
      <w:pPr>
        <w:bidi w:val="0"/>
        <w:spacing w:line="480" w:lineRule="auto"/>
        <w:jc w:val="both"/>
        <w:rPr>
          <w:rFonts w:ascii="David" w:hAnsi="David" w:cs="David"/>
          <w:sz w:val="24"/>
          <w:szCs w:val="24"/>
        </w:rPr>
      </w:pPr>
    </w:p>
    <w:p w14:paraId="20621D13" w14:textId="5811DCC9" w:rsidR="00C63678" w:rsidRPr="00024AD4" w:rsidRDefault="000A6A20" w:rsidP="000F77C6">
      <w:pPr>
        <w:bidi w:val="0"/>
        <w:spacing w:line="480" w:lineRule="auto"/>
        <w:jc w:val="both"/>
        <w:rPr>
          <w:rFonts w:ascii="David" w:hAnsi="David" w:cs="David"/>
          <w:b/>
          <w:bCs/>
          <w:sz w:val="24"/>
          <w:szCs w:val="24"/>
        </w:rPr>
      </w:pPr>
      <w:r w:rsidRPr="00024AD4">
        <w:rPr>
          <w:rFonts w:ascii="David" w:hAnsi="David" w:cs="David"/>
          <w:b/>
          <w:bCs/>
          <w:sz w:val="24"/>
          <w:szCs w:val="24"/>
        </w:rPr>
        <w:t>3.8</w:t>
      </w:r>
      <w:r w:rsidR="00C63678" w:rsidRPr="00024AD4">
        <w:rPr>
          <w:rFonts w:ascii="David" w:hAnsi="David" w:cs="David"/>
          <w:b/>
          <w:bCs/>
          <w:sz w:val="24"/>
          <w:szCs w:val="24"/>
        </w:rPr>
        <w:t xml:space="preserve">.1 Operational </w:t>
      </w:r>
      <w:r w:rsidR="007F1329">
        <w:rPr>
          <w:rFonts w:ascii="David" w:hAnsi="David" w:cs="David"/>
          <w:b/>
          <w:bCs/>
          <w:sz w:val="24"/>
          <w:szCs w:val="24"/>
        </w:rPr>
        <w:t>a</w:t>
      </w:r>
      <w:r w:rsidR="007F1329" w:rsidRPr="00024AD4">
        <w:rPr>
          <w:rFonts w:ascii="David" w:hAnsi="David" w:cs="David"/>
          <w:b/>
          <w:bCs/>
          <w:sz w:val="24"/>
          <w:szCs w:val="24"/>
        </w:rPr>
        <w:t xml:space="preserve">spects </w:t>
      </w:r>
      <w:r w:rsidR="00C63678" w:rsidRPr="00024AD4">
        <w:rPr>
          <w:rFonts w:ascii="David" w:hAnsi="David" w:cs="David"/>
          <w:b/>
          <w:bCs/>
          <w:sz w:val="24"/>
          <w:szCs w:val="24"/>
        </w:rPr>
        <w:t>(N=37)</w:t>
      </w:r>
    </w:p>
    <w:p w14:paraId="79E45AA9" w14:textId="1297307F" w:rsidR="00922DDC" w:rsidRPr="00024AD4" w:rsidRDefault="00B57007" w:rsidP="000F77C6">
      <w:pPr>
        <w:pStyle w:val="NormalWeb"/>
        <w:spacing w:line="480" w:lineRule="auto"/>
        <w:jc w:val="both"/>
        <w:rPr>
          <w:rFonts w:ascii="David" w:hAnsi="David" w:cs="David"/>
        </w:rPr>
      </w:pPr>
      <w:r>
        <w:rPr>
          <w:rFonts w:ascii="David" w:hAnsi="David" w:cs="David"/>
        </w:rPr>
        <w:t>B</w:t>
      </w:r>
      <w:r w:rsidR="00F34BB9" w:rsidRPr="00024AD4">
        <w:rPr>
          <w:rFonts w:ascii="David" w:hAnsi="David" w:cs="David"/>
        </w:rPr>
        <w:t>oth groups indicated the following preferences</w:t>
      </w:r>
      <w:r w:rsidR="00C80471" w:rsidRPr="00024AD4">
        <w:rPr>
          <w:rFonts w:ascii="David" w:hAnsi="David" w:cs="David"/>
        </w:rPr>
        <w:t xml:space="preserve">: (1) the technology should be able </w:t>
      </w:r>
      <w:r w:rsidR="00C80471" w:rsidRPr="00024AD4">
        <w:rPr>
          <w:rFonts w:ascii="David" w:hAnsi="David" w:cs="David"/>
          <w:b/>
          <w:bCs/>
          <w:i/>
          <w:iCs/>
        </w:rPr>
        <w:t xml:space="preserve">to integrate with external devices or </w:t>
      </w:r>
      <w:r w:rsidR="00797F9C" w:rsidRPr="00024AD4">
        <w:rPr>
          <w:rFonts w:ascii="David" w:hAnsi="David" w:cs="David"/>
          <w:b/>
          <w:bCs/>
          <w:i/>
          <w:iCs/>
        </w:rPr>
        <w:t>accessories</w:t>
      </w:r>
      <w:r w:rsidR="00797F9C" w:rsidRPr="00024AD4">
        <w:rPr>
          <w:rFonts w:ascii="David" w:hAnsi="David" w:cs="David"/>
        </w:rPr>
        <w:t xml:space="preserve"> (</w:t>
      </w:r>
      <w:r w:rsidR="0042395A" w:rsidRPr="00024AD4">
        <w:rPr>
          <w:rFonts w:ascii="David" w:hAnsi="David" w:cs="David"/>
        </w:rPr>
        <w:t>N=9</w:t>
      </w:r>
      <w:r w:rsidR="00797F9C" w:rsidRPr="00024AD4">
        <w:rPr>
          <w:rFonts w:ascii="David" w:hAnsi="David" w:cs="David"/>
        </w:rPr>
        <w:t>)</w:t>
      </w:r>
      <w:r w:rsidR="002C2B75" w:rsidRPr="00024AD4">
        <w:rPr>
          <w:rFonts w:ascii="David" w:hAnsi="David" w:cs="David"/>
        </w:rPr>
        <w:t xml:space="preserve">, </w:t>
      </w:r>
      <w:r w:rsidR="002F4F70" w:rsidRPr="00024AD4">
        <w:rPr>
          <w:rFonts w:ascii="David" w:hAnsi="David" w:cs="David"/>
        </w:rPr>
        <w:t>e.g</w:t>
      </w:r>
      <w:r w:rsidR="00453AF3" w:rsidRPr="00024AD4">
        <w:rPr>
          <w:rFonts w:ascii="David" w:hAnsi="David" w:cs="David"/>
        </w:rPr>
        <w:t>.,</w:t>
      </w:r>
      <w:r w:rsidR="002C2B75" w:rsidRPr="00024AD4">
        <w:rPr>
          <w:rFonts w:ascii="David" w:hAnsi="David" w:cs="David"/>
        </w:rPr>
        <w:t xml:space="preserve"> phone applications, virtual</w:t>
      </w:r>
      <w:r w:rsidR="00505BCA" w:rsidRPr="00024AD4">
        <w:rPr>
          <w:rFonts w:ascii="David" w:hAnsi="David" w:cs="David"/>
        </w:rPr>
        <w:t>/augmented</w:t>
      </w:r>
      <w:r w:rsidR="002C2B75" w:rsidRPr="00024AD4">
        <w:rPr>
          <w:rFonts w:ascii="David" w:hAnsi="David" w:cs="David"/>
        </w:rPr>
        <w:t xml:space="preserve"> reality</w:t>
      </w:r>
      <w:r w:rsidR="00283236" w:rsidRPr="00024AD4">
        <w:rPr>
          <w:rFonts w:ascii="David" w:hAnsi="David" w:cs="David"/>
        </w:rPr>
        <w:t xml:space="preserve"> devices</w:t>
      </w:r>
      <w:r w:rsidR="00505BCA" w:rsidRPr="00024AD4">
        <w:rPr>
          <w:rFonts w:ascii="David" w:hAnsi="David" w:cs="David"/>
        </w:rPr>
        <w:t xml:space="preserve">, </w:t>
      </w:r>
      <w:r w:rsidR="00B778DB" w:rsidRPr="00024AD4">
        <w:rPr>
          <w:rFonts w:ascii="David" w:hAnsi="David" w:cs="David"/>
        </w:rPr>
        <w:t>smartwatches</w:t>
      </w:r>
      <w:r w:rsidR="000907DB" w:rsidRPr="00024AD4">
        <w:rPr>
          <w:rFonts w:ascii="David" w:hAnsi="David" w:cs="David"/>
        </w:rPr>
        <w:t>, drones</w:t>
      </w:r>
      <w:r w:rsidR="00505BCA" w:rsidRPr="00024AD4">
        <w:rPr>
          <w:rFonts w:ascii="David" w:hAnsi="David" w:cs="David"/>
        </w:rPr>
        <w:t xml:space="preserve"> or medical equipment, such as blood pressure measure device</w:t>
      </w:r>
      <w:r w:rsidR="001D0EE0" w:rsidRPr="00024AD4">
        <w:rPr>
          <w:rFonts w:ascii="David" w:hAnsi="David" w:cs="David"/>
        </w:rPr>
        <w:t>s</w:t>
      </w:r>
      <w:r w:rsidR="00B778DB" w:rsidRPr="00024AD4">
        <w:rPr>
          <w:rFonts w:ascii="David" w:hAnsi="David" w:cs="David"/>
        </w:rPr>
        <w:t>;</w:t>
      </w:r>
      <w:r w:rsidR="002C2B75" w:rsidRPr="00024AD4">
        <w:rPr>
          <w:rFonts w:ascii="David" w:hAnsi="David" w:cs="David"/>
        </w:rPr>
        <w:t xml:space="preserve"> </w:t>
      </w:r>
      <w:r w:rsidR="00F508B2" w:rsidRPr="00024AD4">
        <w:rPr>
          <w:rFonts w:ascii="David" w:hAnsi="David" w:cs="David"/>
        </w:rPr>
        <w:t xml:space="preserve">(2) </w:t>
      </w:r>
      <w:r w:rsidR="00286EC6" w:rsidRPr="00024AD4">
        <w:rPr>
          <w:rFonts w:ascii="David" w:hAnsi="David" w:cs="David"/>
        </w:rPr>
        <w:t>the technology</w:t>
      </w:r>
      <w:r w:rsidR="00444A72" w:rsidRPr="00024AD4">
        <w:rPr>
          <w:rFonts w:ascii="David" w:hAnsi="David" w:cs="David"/>
        </w:rPr>
        <w:t xml:space="preserve"> should use</w:t>
      </w:r>
      <w:r w:rsidR="00444A72" w:rsidRPr="00024AD4">
        <w:rPr>
          <w:rFonts w:ascii="David" w:hAnsi="David" w:cs="David"/>
          <w:b/>
          <w:bCs/>
          <w:i/>
          <w:iCs/>
        </w:rPr>
        <w:t xml:space="preserve"> reminders</w:t>
      </w:r>
      <w:r w:rsidR="00286EC6" w:rsidRPr="00024AD4">
        <w:rPr>
          <w:rFonts w:ascii="David" w:hAnsi="David" w:cs="David"/>
          <w:b/>
          <w:bCs/>
          <w:i/>
          <w:iCs/>
        </w:rPr>
        <w:t xml:space="preserve"> for exercise</w:t>
      </w:r>
      <w:r w:rsidR="00444A72" w:rsidRPr="00024AD4">
        <w:rPr>
          <w:rFonts w:ascii="David" w:hAnsi="David" w:cs="David"/>
        </w:rPr>
        <w:t xml:space="preserve"> (</w:t>
      </w:r>
      <w:r w:rsidR="00F22DC8" w:rsidRPr="00024AD4">
        <w:rPr>
          <w:rFonts w:ascii="David" w:hAnsi="David" w:cs="David"/>
        </w:rPr>
        <w:t>N=</w:t>
      </w:r>
      <w:r w:rsidR="003267A4" w:rsidRPr="00024AD4">
        <w:rPr>
          <w:rFonts w:ascii="David" w:hAnsi="David" w:cs="David"/>
        </w:rPr>
        <w:t>7</w:t>
      </w:r>
      <w:r w:rsidR="00F22DC8" w:rsidRPr="00024AD4">
        <w:rPr>
          <w:rFonts w:ascii="David" w:hAnsi="David" w:cs="David"/>
        </w:rPr>
        <w:t>)</w:t>
      </w:r>
      <w:r w:rsidR="003267A4" w:rsidRPr="00024AD4">
        <w:rPr>
          <w:rFonts w:ascii="David" w:hAnsi="David" w:cs="David"/>
        </w:rPr>
        <w:t>; (3)</w:t>
      </w:r>
      <w:r w:rsidR="00286EC6" w:rsidRPr="00024AD4">
        <w:rPr>
          <w:rFonts w:ascii="David" w:hAnsi="David" w:cs="David"/>
        </w:rPr>
        <w:t xml:space="preserve"> operating the system should be </w:t>
      </w:r>
      <w:r w:rsidR="00286EC6" w:rsidRPr="00024AD4">
        <w:rPr>
          <w:rFonts w:ascii="David" w:hAnsi="David" w:cs="David"/>
          <w:b/>
          <w:bCs/>
          <w:i/>
          <w:iCs/>
        </w:rPr>
        <w:t>intuitive and simple</w:t>
      </w:r>
      <w:r w:rsidR="00286EC6" w:rsidRPr="00024AD4">
        <w:rPr>
          <w:rFonts w:ascii="David" w:hAnsi="David" w:cs="David"/>
        </w:rPr>
        <w:t xml:space="preserve"> (N=4)</w:t>
      </w:r>
      <w:r w:rsidR="00536324" w:rsidRPr="00024AD4">
        <w:rPr>
          <w:rFonts w:ascii="David" w:hAnsi="David" w:cs="David"/>
        </w:rPr>
        <w:t xml:space="preserve">. </w:t>
      </w:r>
    </w:p>
    <w:p w14:paraId="1B58A21C" w14:textId="4D2C447D" w:rsidR="008E3E8B" w:rsidRPr="00024AD4" w:rsidRDefault="00C74489" w:rsidP="000F77C6">
      <w:pPr>
        <w:pStyle w:val="NormalWeb"/>
        <w:spacing w:line="480" w:lineRule="auto"/>
        <w:jc w:val="both"/>
        <w:rPr>
          <w:rFonts w:ascii="David" w:hAnsi="David" w:cs="David"/>
        </w:rPr>
      </w:pPr>
      <w:r w:rsidRPr="00024AD4">
        <w:rPr>
          <w:rFonts w:ascii="David" w:hAnsi="David" w:cs="David"/>
        </w:rPr>
        <w:t xml:space="preserve">Patients added that they want </w:t>
      </w:r>
      <w:r w:rsidR="00467668" w:rsidRPr="00024AD4">
        <w:rPr>
          <w:rFonts w:ascii="David" w:hAnsi="David" w:cs="David"/>
        </w:rPr>
        <w:t xml:space="preserve">the technology to include </w:t>
      </w:r>
      <w:r w:rsidR="00467668" w:rsidRPr="00024AD4">
        <w:rPr>
          <w:rFonts w:ascii="David" w:hAnsi="David" w:cs="David"/>
          <w:b/>
          <w:bCs/>
          <w:i/>
          <w:iCs/>
        </w:rPr>
        <w:t>built-in sensors</w:t>
      </w:r>
      <w:r w:rsidR="00467668" w:rsidRPr="00024AD4">
        <w:rPr>
          <w:rFonts w:ascii="David" w:hAnsi="David" w:cs="David"/>
        </w:rPr>
        <w:t xml:space="preserve"> (N=5)</w:t>
      </w:r>
      <w:r w:rsidR="00194481" w:rsidRPr="00024AD4">
        <w:rPr>
          <w:rFonts w:ascii="David" w:hAnsi="David" w:cs="David"/>
        </w:rPr>
        <w:t>,</w:t>
      </w:r>
      <w:r w:rsidR="00467668" w:rsidRPr="00024AD4">
        <w:rPr>
          <w:rFonts w:ascii="David" w:hAnsi="David" w:cs="David"/>
        </w:rPr>
        <w:t xml:space="preserve"> </w:t>
      </w:r>
      <w:r w:rsidR="00194481" w:rsidRPr="00024AD4">
        <w:rPr>
          <w:rFonts w:ascii="David" w:hAnsi="David" w:cs="David"/>
        </w:rPr>
        <w:t xml:space="preserve">such as </w:t>
      </w:r>
      <w:r w:rsidR="009309BE" w:rsidRPr="00024AD4">
        <w:rPr>
          <w:rFonts w:ascii="David" w:hAnsi="David" w:cs="David"/>
        </w:rPr>
        <w:t>tracking devices for eye</w:t>
      </w:r>
      <w:r w:rsidR="000C6303" w:rsidRPr="00024AD4">
        <w:rPr>
          <w:rFonts w:ascii="David" w:hAnsi="David" w:cs="David"/>
        </w:rPr>
        <w:t xml:space="preserve"> or head</w:t>
      </w:r>
      <w:r w:rsidR="009309BE" w:rsidRPr="00024AD4">
        <w:rPr>
          <w:rFonts w:ascii="David" w:hAnsi="David" w:cs="David"/>
        </w:rPr>
        <w:t xml:space="preserve"> movements, </w:t>
      </w:r>
      <w:r w:rsidR="00AC1E6D" w:rsidRPr="00024AD4">
        <w:rPr>
          <w:rFonts w:ascii="David" w:hAnsi="David" w:cs="David"/>
        </w:rPr>
        <w:t xml:space="preserve">or </w:t>
      </w:r>
      <w:r w:rsidR="009309BE" w:rsidRPr="00024AD4">
        <w:rPr>
          <w:rFonts w:ascii="David" w:hAnsi="David" w:cs="David"/>
        </w:rPr>
        <w:t>cameras</w:t>
      </w:r>
      <w:r w:rsidR="00AC1E6D" w:rsidRPr="00024AD4">
        <w:rPr>
          <w:rFonts w:ascii="David" w:hAnsi="David" w:cs="David"/>
        </w:rPr>
        <w:t xml:space="preserve"> that</w:t>
      </w:r>
      <w:r w:rsidR="006431EC" w:rsidRPr="00024AD4">
        <w:rPr>
          <w:rFonts w:ascii="David" w:hAnsi="David" w:cs="David"/>
        </w:rPr>
        <w:t xml:space="preserve"> can</w:t>
      </w:r>
      <w:r w:rsidR="00AC1E6D" w:rsidRPr="00024AD4">
        <w:rPr>
          <w:rFonts w:ascii="David" w:hAnsi="David" w:cs="David"/>
        </w:rPr>
        <w:t xml:space="preserve"> track gait and posture parameters.</w:t>
      </w:r>
      <w:r w:rsidR="001E3542" w:rsidRPr="00024AD4">
        <w:rPr>
          <w:rFonts w:ascii="David" w:hAnsi="David" w:cs="David"/>
        </w:rPr>
        <w:t xml:space="preserve"> Other suggestions by patients were to include </w:t>
      </w:r>
      <w:r w:rsidR="001E3542" w:rsidRPr="00024AD4">
        <w:rPr>
          <w:rFonts w:ascii="David" w:hAnsi="David" w:cs="David"/>
          <w:b/>
          <w:bCs/>
          <w:i/>
          <w:iCs/>
        </w:rPr>
        <w:t>a voice activation feature</w:t>
      </w:r>
      <w:r w:rsidR="00771B04" w:rsidRPr="00024AD4">
        <w:rPr>
          <w:rFonts w:ascii="David" w:hAnsi="David" w:cs="David"/>
        </w:rPr>
        <w:t xml:space="preserve"> (N=1)</w:t>
      </w:r>
      <w:r w:rsidR="001E3542" w:rsidRPr="00024AD4">
        <w:rPr>
          <w:rFonts w:ascii="David" w:hAnsi="David" w:cs="David"/>
        </w:rPr>
        <w:t xml:space="preserve"> similar to "Siri"</w:t>
      </w:r>
      <w:r w:rsidR="00771B04" w:rsidRPr="00024AD4">
        <w:rPr>
          <w:rFonts w:ascii="David" w:hAnsi="David" w:cs="David"/>
        </w:rPr>
        <w:t>,</w:t>
      </w:r>
      <w:r w:rsidR="008C2648" w:rsidRPr="00024AD4">
        <w:rPr>
          <w:rFonts w:ascii="David" w:hAnsi="David" w:cs="David"/>
        </w:rPr>
        <w:t xml:space="preserve"> and </w:t>
      </w:r>
      <w:r w:rsidR="00C0002F" w:rsidRPr="00024AD4">
        <w:rPr>
          <w:rFonts w:ascii="David" w:hAnsi="David" w:cs="David"/>
        </w:rPr>
        <w:t>that the</w:t>
      </w:r>
      <w:r w:rsidR="008C2648" w:rsidRPr="00024AD4">
        <w:rPr>
          <w:rFonts w:ascii="David" w:hAnsi="David" w:cs="David"/>
        </w:rPr>
        <w:t xml:space="preserve"> technology </w:t>
      </w:r>
      <w:r w:rsidR="008C2648" w:rsidRPr="00024AD4">
        <w:rPr>
          <w:rFonts w:ascii="David" w:hAnsi="David" w:cs="David"/>
          <w:b/>
          <w:bCs/>
          <w:i/>
          <w:iCs/>
        </w:rPr>
        <w:t>should provide their therapists with data</w:t>
      </w:r>
      <w:r w:rsidR="00771B04" w:rsidRPr="00024AD4">
        <w:rPr>
          <w:rFonts w:ascii="David" w:hAnsi="David" w:cs="David"/>
        </w:rPr>
        <w:t xml:space="preserve"> </w:t>
      </w:r>
      <w:r w:rsidR="00C0002F" w:rsidRPr="00024AD4">
        <w:rPr>
          <w:rFonts w:ascii="David" w:hAnsi="David" w:cs="David"/>
        </w:rPr>
        <w:t xml:space="preserve">(N=1) </w:t>
      </w:r>
      <w:r w:rsidR="00B57007">
        <w:rPr>
          <w:rFonts w:ascii="David" w:hAnsi="David" w:cs="David"/>
        </w:rPr>
        <w:t>using</w:t>
      </w:r>
      <w:r w:rsidR="00B57007" w:rsidRPr="00024AD4">
        <w:rPr>
          <w:rFonts w:ascii="David" w:hAnsi="David" w:cs="David"/>
        </w:rPr>
        <w:t xml:space="preserve"> </w:t>
      </w:r>
      <w:r w:rsidR="00C0002F" w:rsidRPr="00024AD4">
        <w:rPr>
          <w:rFonts w:ascii="David" w:hAnsi="David" w:cs="David"/>
        </w:rPr>
        <w:t>cameras, to monitor exercise performance.</w:t>
      </w:r>
    </w:p>
    <w:p w14:paraId="11CA91AB" w14:textId="364C4CC6" w:rsidR="002C2558" w:rsidRPr="00024AD4" w:rsidRDefault="00F31778" w:rsidP="000F77C6">
      <w:pPr>
        <w:pStyle w:val="NormalWeb"/>
        <w:spacing w:line="480" w:lineRule="auto"/>
        <w:jc w:val="both"/>
        <w:rPr>
          <w:rFonts w:ascii="David" w:hAnsi="David" w:cs="David"/>
        </w:rPr>
      </w:pPr>
      <w:r w:rsidRPr="00024AD4">
        <w:rPr>
          <w:rFonts w:ascii="David" w:hAnsi="David" w:cs="David"/>
        </w:rPr>
        <w:t xml:space="preserve">It was also suggested by physical therapists that the technology </w:t>
      </w:r>
      <w:r w:rsidRPr="00024AD4">
        <w:rPr>
          <w:rFonts w:ascii="David" w:hAnsi="David" w:cs="David"/>
          <w:b/>
          <w:bCs/>
          <w:i/>
          <w:iCs/>
        </w:rPr>
        <w:t>should enable remote access for the therapist</w:t>
      </w:r>
      <w:r w:rsidRPr="00024AD4">
        <w:rPr>
          <w:rFonts w:ascii="David" w:hAnsi="David" w:cs="David"/>
        </w:rPr>
        <w:t xml:space="preserve"> </w:t>
      </w:r>
      <w:r w:rsidR="005C2670" w:rsidRPr="00024AD4">
        <w:rPr>
          <w:rFonts w:ascii="David" w:hAnsi="David" w:cs="David"/>
        </w:rPr>
        <w:t xml:space="preserve">(N=6) </w:t>
      </w:r>
      <w:r w:rsidRPr="00024AD4">
        <w:rPr>
          <w:rFonts w:ascii="David" w:hAnsi="David" w:cs="David"/>
        </w:rPr>
        <w:t>in order to track exercise data, modify or add exercises, as well as alter the rhythm of head movements.</w:t>
      </w:r>
      <w:r w:rsidR="003A74B8" w:rsidRPr="00024AD4">
        <w:rPr>
          <w:rFonts w:ascii="David" w:hAnsi="David" w:cs="David"/>
        </w:rPr>
        <w:t xml:space="preserve"> </w:t>
      </w:r>
      <w:r w:rsidR="00DC53C0" w:rsidRPr="00024AD4">
        <w:rPr>
          <w:rFonts w:ascii="David" w:hAnsi="David" w:cs="David"/>
        </w:rPr>
        <w:t xml:space="preserve">Physical therapists also </w:t>
      </w:r>
      <w:r w:rsidR="00385078" w:rsidRPr="00024AD4">
        <w:rPr>
          <w:rFonts w:ascii="David" w:hAnsi="David" w:cs="David"/>
        </w:rPr>
        <w:t>recommended</w:t>
      </w:r>
      <w:r w:rsidR="009A1A5A" w:rsidRPr="00024AD4">
        <w:rPr>
          <w:rFonts w:ascii="David" w:hAnsi="David" w:cs="David"/>
        </w:rPr>
        <w:t xml:space="preserve"> the technology</w:t>
      </w:r>
      <w:r w:rsidR="00385078" w:rsidRPr="00024AD4">
        <w:rPr>
          <w:rFonts w:ascii="David" w:hAnsi="David" w:cs="David"/>
        </w:rPr>
        <w:t>:</w:t>
      </w:r>
      <w:r w:rsidR="00B65C0A" w:rsidRPr="00024AD4">
        <w:rPr>
          <w:rFonts w:ascii="David" w:hAnsi="David" w:cs="David"/>
        </w:rPr>
        <w:t xml:space="preserve"> (1) </w:t>
      </w:r>
      <w:r w:rsidR="00DC53C0" w:rsidRPr="00024AD4">
        <w:rPr>
          <w:rFonts w:ascii="David" w:hAnsi="David" w:cs="David"/>
        </w:rPr>
        <w:t xml:space="preserve">be </w:t>
      </w:r>
      <w:r w:rsidR="00DC53C0" w:rsidRPr="00024AD4">
        <w:rPr>
          <w:rFonts w:ascii="David" w:hAnsi="David" w:cs="David"/>
          <w:b/>
          <w:bCs/>
          <w:i/>
          <w:iCs/>
        </w:rPr>
        <w:t>wireless</w:t>
      </w:r>
      <w:r w:rsidR="00DC53C0" w:rsidRPr="00024AD4">
        <w:rPr>
          <w:rFonts w:ascii="David" w:hAnsi="David" w:cs="David"/>
        </w:rPr>
        <w:t xml:space="preserve"> (N=2) and powered by batteries</w:t>
      </w:r>
      <w:r w:rsidR="00C56826" w:rsidRPr="00024AD4">
        <w:rPr>
          <w:rFonts w:ascii="David" w:hAnsi="David" w:cs="David"/>
        </w:rPr>
        <w:t>;</w:t>
      </w:r>
      <w:r w:rsidR="00385078" w:rsidRPr="00024AD4">
        <w:rPr>
          <w:rFonts w:ascii="David" w:hAnsi="David" w:cs="David"/>
        </w:rPr>
        <w:t xml:space="preserve"> (2)</w:t>
      </w:r>
      <w:r w:rsidR="00C56826" w:rsidRPr="00024AD4">
        <w:rPr>
          <w:rFonts w:ascii="David" w:hAnsi="David" w:cs="David"/>
        </w:rPr>
        <w:t xml:space="preserve"> </w:t>
      </w:r>
      <w:r w:rsidR="00CE75E3" w:rsidRPr="00024AD4">
        <w:rPr>
          <w:rFonts w:ascii="David" w:hAnsi="David" w:cs="David"/>
          <w:b/>
          <w:bCs/>
          <w:i/>
          <w:iCs/>
        </w:rPr>
        <w:t xml:space="preserve">be used either in the </w:t>
      </w:r>
      <w:r w:rsidR="00CE75E3" w:rsidRPr="00024AD4">
        <w:rPr>
          <w:rFonts w:ascii="David" w:hAnsi="David" w:cs="David"/>
          <w:b/>
          <w:bCs/>
          <w:i/>
          <w:iCs/>
        </w:rPr>
        <w:lastRenderedPageBreak/>
        <w:t>clinic or at home</w:t>
      </w:r>
      <w:r w:rsidR="00F1484A" w:rsidRPr="00024AD4">
        <w:rPr>
          <w:rFonts w:ascii="David" w:hAnsi="David" w:cs="David"/>
        </w:rPr>
        <w:t xml:space="preserve"> </w:t>
      </w:r>
      <w:r w:rsidR="00C15065" w:rsidRPr="00024AD4">
        <w:rPr>
          <w:rFonts w:ascii="David" w:hAnsi="David" w:cs="David"/>
        </w:rPr>
        <w:t xml:space="preserve">(N=1); </w:t>
      </w:r>
      <w:r w:rsidR="00B57007">
        <w:rPr>
          <w:rFonts w:ascii="David" w:hAnsi="David" w:cs="David"/>
        </w:rPr>
        <w:t xml:space="preserve">and </w:t>
      </w:r>
      <w:r w:rsidR="00C15065" w:rsidRPr="00024AD4">
        <w:rPr>
          <w:rFonts w:ascii="David" w:hAnsi="David" w:cs="David"/>
        </w:rPr>
        <w:t>(</w:t>
      </w:r>
      <w:r w:rsidR="00B57007">
        <w:rPr>
          <w:rFonts w:ascii="David" w:hAnsi="David" w:cs="David"/>
        </w:rPr>
        <w:t>3</w:t>
      </w:r>
      <w:r w:rsidR="00C15065" w:rsidRPr="00024AD4">
        <w:rPr>
          <w:rFonts w:ascii="David" w:hAnsi="David" w:cs="David"/>
        </w:rPr>
        <w:t xml:space="preserve">) </w:t>
      </w:r>
      <w:r w:rsidR="00677199" w:rsidRPr="00024AD4">
        <w:rPr>
          <w:rFonts w:ascii="David" w:hAnsi="David" w:cs="David"/>
        </w:rPr>
        <w:t xml:space="preserve">be </w:t>
      </w:r>
      <w:r w:rsidR="002D2486" w:rsidRPr="00024AD4">
        <w:rPr>
          <w:rFonts w:ascii="David" w:hAnsi="David" w:cs="David"/>
        </w:rPr>
        <w:t>able</w:t>
      </w:r>
      <w:r w:rsidR="00677199" w:rsidRPr="00024AD4">
        <w:rPr>
          <w:rFonts w:ascii="David" w:hAnsi="David" w:cs="David"/>
        </w:rPr>
        <w:t xml:space="preserve"> to </w:t>
      </w:r>
      <w:r w:rsidR="00677199" w:rsidRPr="00024AD4">
        <w:rPr>
          <w:rFonts w:ascii="David" w:hAnsi="David" w:cs="David"/>
          <w:b/>
          <w:bCs/>
          <w:i/>
          <w:iCs/>
        </w:rPr>
        <w:t>physically support the patient</w:t>
      </w:r>
      <w:r w:rsidR="00A30EB0" w:rsidRPr="00024AD4">
        <w:rPr>
          <w:rFonts w:ascii="David" w:hAnsi="David" w:cs="David"/>
          <w:b/>
          <w:bCs/>
          <w:i/>
          <w:iCs/>
        </w:rPr>
        <w:t xml:space="preserve"> to maintain safety</w:t>
      </w:r>
      <w:r w:rsidR="00A30EB0" w:rsidRPr="00024AD4">
        <w:rPr>
          <w:rFonts w:ascii="David" w:hAnsi="David" w:cs="David"/>
        </w:rPr>
        <w:t xml:space="preserve"> (N=1),</w:t>
      </w:r>
      <w:r w:rsidR="00677199" w:rsidRPr="00024AD4">
        <w:rPr>
          <w:rFonts w:ascii="David" w:hAnsi="David" w:cs="David"/>
        </w:rPr>
        <w:t xml:space="preserve"> in cases where the patient's balance is disrupted</w:t>
      </w:r>
      <w:r w:rsidR="00414C32" w:rsidRPr="00024AD4">
        <w:rPr>
          <w:rFonts w:ascii="David" w:hAnsi="David" w:cs="David"/>
        </w:rPr>
        <w:t xml:space="preserve"> while exercising</w:t>
      </w:r>
      <w:r w:rsidR="00A30EB0" w:rsidRPr="00024AD4">
        <w:rPr>
          <w:rFonts w:ascii="David" w:hAnsi="David" w:cs="David"/>
        </w:rPr>
        <w:t>.</w:t>
      </w:r>
    </w:p>
    <w:p w14:paraId="5FE497F0" w14:textId="77777777" w:rsidR="002C2558" w:rsidRPr="00024AD4" w:rsidRDefault="002C2558" w:rsidP="000F77C6">
      <w:pPr>
        <w:pStyle w:val="NormalWeb"/>
        <w:spacing w:line="480" w:lineRule="auto"/>
        <w:jc w:val="both"/>
        <w:rPr>
          <w:rFonts w:ascii="David" w:hAnsi="David" w:cs="David"/>
          <w:b/>
          <w:bCs/>
        </w:rPr>
      </w:pPr>
    </w:p>
    <w:p w14:paraId="1B7EEA90" w14:textId="4BB9FA8F" w:rsidR="00876E5D" w:rsidRPr="00024AD4" w:rsidRDefault="000A6A20" w:rsidP="000F77C6">
      <w:pPr>
        <w:pStyle w:val="NormalWeb"/>
        <w:spacing w:line="480" w:lineRule="auto"/>
        <w:jc w:val="both"/>
        <w:rPr>
          <w:rFonts w:ascii="David" w:hAnsi="David" w:cs="David"/>
        </w:rPr>
      </w:pPr>
      <w:r w:rsidRPr="00024AD4">
        <w:rPr>
          <w:rFonts w:ascii="David" w:hAnsi="David" w:cs="David"/>
          <w:b/>
          <w:bCs/>
        </w:rPr>
        <w:t>3.8</w:t>
      </w:r>
      <w:r w:rsidR="008F3245" w:rsidRPr="00024AD4">
        <w:rPr>
          <w:rFonts w:ascii="David" w:hAnsi="David" w:cs="David"/>
          <w:b/>
          <w:bCs/>
        </w:rPr>
        <w:t>.</w:t>
      </w:r>
      <w:r w:rsidR="00C63678" w:rsidRPr="00024AD4">
        <w:rPr>
          <w:rFonts w:ascii="David" w:hAnsi="David" w:cs="David"/>
          <w:b/>
          <w:bCs/>
        </w:rPr>
        <w:t>2</w:t>
      </w:r>
      <w:r w:rsidR="008F3245" w:rsidRPr="00024AD4">
        <w:rPr>
          <w:rFonts w:ascii="David" w:hAnsi="David" w:cs="David"/>
          <w:b/>
          <w:bCs/>
        </w:rPr>
        <w:t xml:space="preserve"> </w:t>
      </w:r>
      <w:r w:rsidR="00E45E4D" w:rsidRPr="00024AD4">
        <w:rPr>
          <w:rFonts w:ascii="David" w:hAnsi="David" w:cs="David"/>
          <w:b/>
          <w:bCs/>
        </w:rPr>
        <w:t>Interaction with the patient</w:t>
      </w:r>
      <w:r w:rsidR="00876E5D" w:rsidRPr="00024AD4">
        <w:rPr>
          <w:rFonts w:ascii="David" w:hAnsi="David" w:cs="David"/>
          <w:b/>
          <w:bCs/>
        </w:rPr>
        <w:t xml:space="preserve"> (N=</w:t>
      </w:r>
      <w:r w:rsidR="00145A1F" w:rsidRPr="00024AD4">
        <w:rPr>
          <w:rFonts w:ascii="David" w:hAnsi="David" w:cs="David"/>
          <w:b/>
          <w:bCs/>
        </w:rPr>
        <w:t>3</w:t>
      </w:r>
      <w:r w:rsidR="00876E5D" w:rsidRPr="00024AD4">
        <w:rPr>
          <w:rFonts w:ascii="David" w:hAnsi="David" w:cs="David"/>
          <w:b/>
          <w:bCs/>
        </w:rPr>
        <w:t>0)</w:t>
      </w:r>
    </w:p>
    <w:p w14:paraId="7D91BCF7" w14:textId="6B3279FB" w:rsidR="006A5F06" w:rsidRPr="00024AD4" w:rsidRDefault="0021119A" w:rsidP="000F77C6">
      <w:pPr>
        <w:bidi w:val="0"/>
        <w:spacing w:line="480" w:lineRule="auto"/>
        <w:jc w:val="both"/>
        <w:rPr>
          <w:rFonts w:ascii="David" w:hAnsi="David" w:cs="David"/>
          <w:sz w:val="24"/>
          <w:szCs w:val="24"/>
        </w:rPr>
      </w:pPr>
      <w:r w:rsidRPr="00024AD4">
        <w:rPr>
          <w:rFonts w:ascii="David" w:hAnsi="David" w:cs="David"/>
          <w:sz w:val="24"/>
          <w:szCs w:val="24"/>
        </w:rPr>
        <w:t>According to both groups</w:t>
      </w:r>
      <w:r w:rsidR="00DF5802" w:rsidRPr="00024AD4">
        <w:rPr>
          <w:rFonts w:ascii="David" w:hAnsi="David" w:cs="David"/>
          <w:sz w:val="24"/>
          <w:szCs w:val="24"/>
        </w:rPr>
        <w:t xml:space="preserve">: (1) </w:t>
      </w:r>
      <w:r w:rsidRPr="00024AD4">
        <w:rPr>
          <w:rFonts w:ascii="David" w:hAnsi="David" w:cs="David"/>
          <w:sz w:val="24"/>
          <w:szCs w:val="24"/>
        </w:rPr>
        <w:t xml:space="preserve">the technology should be </w:t>
      </w:r>
      <w:r w:rsidRPr="00024AD4">
        <w:rPr>
          <w:rFonts w:ascii="David" w:hAnsi="David" w:cs="David"/>
          <w:b/>
          <w:bCs/>
          <w:i/>
          <w:iCs/>
          <w:sz w:val="24"/>
          <w:szCs w:val="24"/>
        </w:rPr>
        <w:t>responsive to patient’s state and preferences</w:t>
      </w:r>
      <w:r w:rsidRPr="00024AD4">
        <w:rPr>
          <w:rFonts w:ascii="David" w:hAnsi="David" w:cs="David"/>
          <w:sz w:val="24"/>
          <w:szCs w:val="24"/>
        </w:rPr>
        <w:t xml:space="preserve"> (N=</w:t>
      </w:r>
      <w:r w:rsidR="009554C5" w:rsidRPr="00024AD4">
        <w:rPr>
          <w:rFonts w:ascii="David" w:hAnsi="David" w:cs="David"/>
          <w:sz w:val="24"/>
          <w:szCs w:val="24"/>
        </w:rPr>
        <w:t>9</w:t>
      </w:r>
      <w:r w:rsidRPr="00024AD4">
        <w:rPr>
          <w:rFonts w:ascii="David" w:hAnsi="David" w:cs="David"/>
          <w:sz w:val="24"/>
          <w:szCs w:val="24"/>
        </w:rPr>
        <w:t>)</w:t>
      </w:r>
      <w:r w:rsidR="00C70B17" w:rsidRPr="00024AD4">
        <w:rPr>
          <w:rFonts w:ascii="David" w:hAnsi="David" w:cs="David"/>
          <w:sz w:val="24"/>
          <w:szCs w:val="24"/>
        </w:rPr>
        <w:t xml:space="preserve">. </w:t>
      </w:r>
      <w:r w:rsidR="00B57007">
        <w:rPr>
          <w:rFonts w:ascii="David" w:hAnsi="David" w:cs="David"/>
          <w:sz w:val="24"/>
          <w:szCs w:val="24"/>
        </w:rPr>
        <w:t>That is,</w:t>
      </w:r>
      <w:r w:rsidR="00C70B17" w:rsidRPr="00024AD4">
        <w:rPr>
          <w:rFonts w:ascii="David" w:hAnsi="David" w:cs="David"/>
          <w:sz w:val="24"/>
          <w:szCs w:val="24"/>
        </w:rPr>
        <w:t xml:space="preserve"> </w:t>
      </w:r>
      <w:r w:rsidR="00D1184D" w:rsidRPr="00024AD4">
        <w:rPr>
          <w:rFonts w:ascii="David" w:hAnsi="David" w:cs="David"/>
          <w:sz w:val="24"/>
          <w:szCs w:val="24"/>
        </w:rPr>
        <w:t xml:space="preserve">it should adjust </w:t>
      </w:r>
      <w:r w:rsidR="00B57007">
        <w:rPr>
          <w:rFonts w:ascii="David" w:hAnsi="David" w:cs="David"/>
          <w:sz w:val="24"/>
          <w:szCs w:val="24"/>
        </w:rPr>
        <w:t>its instructions t</w:t>
      </w:r>
      <w:r w:rsidR="00081E53">
        <w:rPr>
          <w:rFonts w:ascii="David" w:hAnsi="David" w:cs="David"/>
          <w:sz w:val="24"/>
          <w:szCs w:val="24"/>
        </w:rPr>
        <w:t xml:space="preserve">o </w:t>
      </w:r>
      <w:r w:rsidR="00B57007">
        <w:rPr>
          <w:rFonts w:ascii="David" w:hAnsi="David" w:cs="David"/>
          <w:sz w:val="24"/>
          <w:szCs w:val="24"/>
        </w:rPr>
        <w:t>the</w:t>
      </w:r>
      <w:r w:rsidR="00081E53">
        <w:rPr>
          <w:rFonts w:ascii="David" w:hAnsi="David" w:cs="David"/>
          <w:sz w:val="24"/>
          <w:szCs w:val="24"/>
        </w:rPr>
        <w:t xml:space="preserve"> </w:t>
      </w:r>
      <w:r w:rsidR="00D1184D" w:rsidRPr="00024AD4">
        <w:rPr>
          <w:rFonts w:ascii="David" w:hAnsi="David" w:cs="David"/>
          <w:sz w:val="24"/>
          <w:szCs w:val="24"/>
        </w:rPr>
        <w:t xml:space="preserve">specific needs, symptoms and limitations of </w:t>
      </w:r>
      <w:r w:rsidR="00081E53">
        <w:rPr>
          <w:rFonts w:ascii="David" w:hAnsi="David" w:cs="David"/>
          <w:sz w:val="24"/>
          <w:szCs w:val="24"/>
        </w:rPr>
        <w:t>the user at each time point</w:t>
      </w:r>
      <w:r w:rsidR="00D1184D" w:rsidRPr="00024AD4">
        <w:rPr>
          <w:rFonts w:ascii="David" w:hAnsi="David" w:cs="David"/>
          <w:sz w:val="24"/>
          <w:szCs w:val="24"/>
        </w:rPr>
        <w:t xml:space="preserve">. </w:t>
      </w:r>
      <w:r w:rsidR="00B133D8">
        <w:rPr>
          <w:rFonts w:ascii="David" w:hAnsi="David" w:cs="David"/>
          <w:sz w:val="24"/>
          <w:szCs w:val="24"/>
        </w:rPr>
        <w:t xml:space="preserve">One </w:t>
      </w:r>
      <w:r w:rsidR="00393363" w:rsidRPr="00024AD4">
        <w:rPr>
          <w:rFonts w:ascii="David" w:hAnsi="David" w:cs="David"/>
          <w:sz w:val="24"/>
          <w:szCs w:val="24"/>
        </w:rPr>
        <w:t xml:space="preserve">patient </w:t>
      </w:r>
      <w:r w:rsidR="00B133D8">
        <w:rPr>
          <w:rFonts w:ascii="David" w:hAnsi="David" w:cs="David"/>
          <w:sz w:val="24"/>
          <w:szCs w:val="24"/>
        </w:rPr>
        <w:t>suggested</w:t>
      </w:r>
      <w:r w:rsidR="00393363" w:rsidRPr="00024AD4">
        <w:rPr>
          <w:rFonts w:ascii="David" w:hAnsi="David" w:cs="David"/>
          <w:sz w:val="24"/>
          <w:szCs w:val="24"/>
        </w:rPr>
        <w:t xml:space="preserve"> it should be able to </w:t>
      </w:r>
      <w:r w:rsidR="00EB25B7" w:rsidRPr="00024AD4">
        <w:rPr>
          <w:rFonts w:ascii="David" w:hAnsi="David" w:cs="David"/>
          <w:sz w:val="24"/>
          <w:szCs w:val="24"/>
        </w:rPr>
        <w:t>recognize emergency situations, such as falls</w:t>
      </w:r>
      <w:r w:rsidR="00B133D8">
        <w:rPr>
          <w:rFonts w:ascii="David" w:hAnsi="David" w:cs="David"/>
          <w:sz w:val="24"/>
          <w:szCs w:val="24"/>
        </w:rPr>
        <w:t>, and a</w:t>
      </w:r>
      <w:r w:rsidR="00A71301" w:rsidRPr="00024AD4">
        <w:rPr>
          <w:rFonts w:ascii="David" w:hAnsi="David" w:cs="David"/>
          <w:sz w:val="24"/>
          <w:szCs w:val="24"/>
        </w:rPr>
        <w:t>nother suggest</w:t>
      </w:r>
      <w:r w:rsidR="00B133D8">
        <w:rPr>
          <w:rFonts w:ascii="David" w:hAnsi="David" w:cs="David"/>
          <w:sz w:val="24"/>
          <w:szCs w:val="24"/>
        </w:rPr>
        <w:t>ed that it should</w:t>
      </w:r>
      <w:r w:rsidR="00A71301" w:rsidRPr="00024AD4">
        <w:rPr>
          <w:rFonts w:ascii="David" w:hAnsi="David" w:cs="David"/>
          <w:sz w:val="24"/>
          <w:szCs w:val="24"/>
        </w:rPr>
        <w:t xml:space="preserve"> detect whether the </w:t>
      </w:r>
      <w:r w:rsidR="00B133D8">
        <w:rPr>
          <w:rFonts w:ascii="David" w:hAnsi="David" w:cs="David"/>
          <w:sz w:val="24"/>
          <w:szCs w:val="24"/>
        </w:rPr>
        <w:t>user</w:t>
      </w:r>
      <w:r w:rsidR="00B133D8" w:rsidRPr="00024AD4">
        <w:rPr>
          <w:rFonts w:ascii="David" w:hAnsi="David" w:cs="David"/>
          <w:sz w:val="24"/>
          <w:szCs w:val="24"/>
        </w:rPr>
        <w:t xml:space="preserve"> </w:t>
      </w:r>
      <w:r w:rsidR="00A71301" w:rsidRPr="00024AD4">
        <w:rPr>
          <w:rFonts w:ascii="David" w:hAnsi="David" w:cs="David"/>
          <w:sz w:val="24"/>
          <w:szCs w:val="24"/>
        </w:rPr>
        <w:t xml:space="preserve">is available for exercising by detecting when the </w:t>
      </w:r>
      <w:r w:rsidR="00B133D8">
        <w:rPr>
          <w:rFonts w:ascii="David" w:hAnsi="David" w:cs="David"/>
          <w:sz w:val="24"/>
          <w:szCs w:val="24"/>
        </w:rPr>
        <w:t>user</w:t>
      </w:r>
      <w:r w:rsidR="00B133D8" w:rsidRPr="00024AD4">
        <w:rPr>
          <w:rFonts w:ascii="David" w:hAnsi="David" w:cs="David"/>
          <w:sz w:val="24"/>
          <w:szCs w:val="24"/>
        </w:rPr>
        <w:t xml:space="preserve"> </w:t>
      </w:r>
      <w:r w:rsidR="00A71301" w:rsidRPr="00024AD4">
        <w:rPr>
          <w:rFonts w:ascii="David" w:hAnsi="David" w:cs="David"/>
          <w:sz w:val="24"/>
          <w:szCs w:val="24"/>
        </w:rPr>
        <w:t>returns home</w:t>
      </w:r>
      <w:r w:rsidR="00331131" w:rsidRPr="00024AD4">
        <w:rPr>
          <w:rFonts w:ascii="David" w:hAnsi="David" w:cs="David"/>
          <w:sz w:val="24"/>
          <w:szCs w:val="24"/>
        </w:rPr>
        <w:t xml:space="preserve">;(2) </w:t>
      </w:r>
      <w:del w:id="237" w:author="Shelly" w:date="2023-09-05T11:13:00Z">
        <w:r w:rsidR="00331131" w:rsidRPr="00024AD4" w:rsidDel="00CA36FD">
          <w:rPr>
            <w:rFonts w:ascii="David" w:hAnsi="David" w:cs="David"/>
            <w:sz w:val="24"/>
            <w:szCs w:val="24"/>
          </w:rPr>
          <w:delText xml:space="preserve">any </w:delText>
        </w:r>
      </w:del>
      <w:ins w:id="238" w:author="Shelly" w:date="2023-09-05T11:13:00Z">
        <w:r w:rsidR="00CA36FD">
          <w:rPr>
            <w:rFonts w:ascii="David" w:hAnsi="David" w:cs="David"/>
            <w:sz w:val="24"/>
            <w:szCs w:val="24"/>
          </w:rPr>
          <w:t>the</w:t>
        </w:r>
        <w:r w:rsidR="00CA36FD" w:rsidRPr="00024AD4">
          <w:rPr>
            <w:rFonts w:ascii="David" w:hAnsi="David" w:cs="David"/>
            <w:sz w:val="24"/>
            <w:szCs w:val="24"/>
          </w:rPr>
          <w:t xml:space="preserve"> </w:t>
        </w:r>
      </w:ins>
      <w:r w:rsidR="00F75981" w:rsidRPr="00024AD4">
        <w:rPr>
          <w:rFonts w:ascii="David" w:hAnsi="David" w:cs="David"/>
          <w:sz w:val="24"/>
          <w:szCs w:val="24"/>
        </w:rPr>
        <w:t xml:space="preserve">technology </w:t>
      </w:r>
      <w:del w:id="239" w:author="Shelly" w:date="2023-09-05T11:13:00Z">
        <w:r w:rsidR="00F75981" w:rsidRPr="00024AD4" w:rsidDel="00CA36FD">
          <w:rPr>
            <w:rFonts w:ascii="David" w:hAnsi="David" w:cs="David"/>
            <w:sz w:val="24"/>
            <w:szCs w:val="24"/>
          </w:rPr>
          <w:delText xml:space="preserve">that interacts with patients </w:delText>
        </w:r>
      </w:del>
      <w:r w:rsidR="00F75981" w:rsidRPr="00024AD4">
        <w:rPr>
          <w:rFonts w:ascii="David" w:hAnsi="David" w:cs="David"/>
          <w:sz w:val="24"/>
          <w:szCs w:val="24"/>
        </w:rPr>
        <w:t xml:space="preserve">should provide them with </w:t>
      </w:r>
      <w:r w:rsidR="00F75981" w:rsidRPr="00024AD4">
        <w:rPr>
          <w:rFonts w:ascii="David" w:hAnsi="David" w:cs="David"/>
          <w:b/>
          <w:bCs/>
          <w:i/>
          <w:iCs/>
          <w:sz w:val="24"/>
          <w:szCs w:val="24"/>
        </w:rPr>
        <w:t>a variety of feedback</w:t>
      </w:r>
      <w:r w:rsidR="00F75981" w:rsidRPr="00024AD4">
        <w:rPr>
          <w:rFonts w:ascii="David" w:hAnsi="David" w:cs="David"/>
          <w:sz w:val="24"/>
          <w:szCs w:val="24"/>
        </w:rPr>
        <w:t xml:space="preserve"> </w:t>
      </w:r>
      <w:r w:rsidR="009F41B5" w:rsidRPr="00024AD4">
        <w:rPr>
          <w:rFonts w:ascii="David" w:hAnsi="David" w:cs="David"/>
          <w:sz w:val="24"/>
          <w:szCs w:val="24"/>
        </w:rPr>
        <w:t>(N=9)</w:t>
      </w:r>
      <w:r w:rsidR="00B133D8">
        <w:rPr>
          <w:rFonts w:ascii="David" w:hAnsi="David" w:cs="David"/>
          <w:sz w:val="24"/>
          <w:szCs w:val="24"/>
        </w:rPr>
        <w:t>:</w:t>
      </w:r>
      <w:r w:rsidR="008D0462" w:rsidRPr="00024AD4">
        <w:rPr>
          <w:rFonts w:ascii="David" w:hAnsi="David" w:cs="David"/>
          <w:sz w:val="24"/>
          <w:szCs w:val="24"/>
        </w:rPr>
        <w:t xml:space="preserve"> </w:t>
      </w:r>
      <w:r w:rsidR="00B133D8">
        <w:rPr>
          <w:rFonts w:ascii="David" w:hAnsi="David" w:cs="David"/>
          <w:sz w:val="24"/>
          <w:szCs w:val="24"/>
        </w:rPr>
        <w:t>feedback on</w:t>
      </w:r>
      <w:r w:rsidR="00794D9A" w:rsidRPr="00024AD4">
        <w:rPr>
          <w:rFonts w:ascii="David" w:hAnsi="David" w:cs="David"/>
          <w:sz w:val="24"/>
          <w:szCs w:val="24"/>
        </w:rPr>
        <w:t xml:space="preserve"> exercise performance and progress, negative feedback and </w:t>
      </w:r>
      <w:del w:id="240" w:author="Shelly" w:date="2023-09-05T11:13:00Z">
        <w:r w:rsidR="00794D9A" w:rsidRPr="00024AD4" w:rsidDel="00CA36FD">
          <w:rPr>
            <w:rFonts w:ascii="David" w:hAnsi="David" w:cs="David"/>
            <w:sz w:val="24"/>
            <w:szCs w:val="24"/>
          </w:rPr>
          <w:delText>warnings</w:delText>
        </w:r>
      </w:del>
      <w:ins w:id="241" w:author="Shelly" w:date="2023-09-05T11:13:00Z">
        <w:r w:rsidR="00CA36FD">
          <w:rPr>
            <w:rFonts w:ascii="David" w:hAnsi="David" w:cs="David"/>
            <w:sz w:val="24"/>
            <w:szCs w:val="24"/>
          </w:rPr>
          <w:t>alerts</w:t>
        </w:r>
      </w:ins>
      <w:r w:rsidR="001F340A">
        <w:rPr>
          <w:rFonts w:ascii="David" w:hAnsi="David" w:cs="David"/>
          <w:sz w:val="24"/>
          <w:szCs w:val="24"/>
        </w:rPr>
        <w:t xml:space="preserve"> </w:t>
      </w:r>
      <w:r w:rsidR="00433ECE">
        <w:rPr>
          <w:rFonts w:ascii="David" w:hAnsi="David" w:cs="David"/>
          <w:sz w:val="24"/>
          <w:szCs w:val="24"/>
        </w:rPr>
        <w:t>when</w:t>
      </w:r>
      <w:r w:rsidR="001F340A" w:rsidRPr="001F340A">
        <w:rPr>
          <w:rFonts w:ascii="David" w:hAnsi="David" w:cs="David"/>
          <w:sz w:val="24"/>
          <w:szCs w:val="24"/>
        </w:rPr>
        <w:t xml:space="preserve"> progress </w:t>
      </w:r>
      <w:r w:rsidR="001F340A">
        <w:rPr>
          <w:rFonts w:ascii="David" w:hAnsi="David" w:cs="David"/>
          <w:sz w:val="24"/>
          <w:szCs w:val="24"/>
        </w:rPr>
        <w:t>is not</w:t>
      </w:r>
      <w:r w:rsidR="001F340A" w:rsidRPr="001F340A">
        <w:rPr>
          <w:rFonts w:ascii="David" w:hAnsi="David" w:cs="David"/>
          <w:sz w:val="24"/>
          <w:szCs w:val="24"/>
        </w:rPr>
        <w:t xml:space="preserve"> as anticipated</w:t>
      </w:r>
      <w:r w:rsidR="00794D9A" w:rsidRPr="00024AD4">
        <w:rPr>
          <w:rFonts w:ascii="David" w:hAnsi="David" w:cs="David"/>
          <w:sz w:val="24"/>
          <w:szCs w:val="24"/>
        </w:rPr>
        <w:t>.</w:t>
      </w:r>
      <w:r w:rsidR="00F63954" w:rsidRPr="00024AD4">
        <w:rPr>
          <w:rFonts w:ascii="David" w:hAnsi="David" w:cs="David"/>
          <w:sz w:val="24"/>
          <w:szCs w:val="24"/>
        </w:rPr>
        <w:t xml:space="preserve"> </w:t>
      </w:r>
      <w:r w:rsidR="00B133D8">
        <w:rPr>
          <w:rFonts w:ascii="David" w:hAnsi="David" w:cs="David"/>
          <w:sz w:val="24"/>
          <w:szCs w:val="24"/>
        </w:rPr>
        <w:t>At the same time</w:t>
      </w:r>
      <w:r w:rsidR="00794D9A" w:rsidRPr="00024AD4">
        <w:rPr>
          <w:rFonts w:ascii="David" w:hAnsi="David" w:cs="David"/>
          <w:sz w:val="24"/>
          <w:szCs w:val="24"/>
        </w:rPr>
        <w:t xml:space="preserve">, physical therapists </w:t>
      </w:r>
      <w:r w:rsidR="00927DF1">
        <w:rPr>
          <w:rFonts w:ascii="David" w:hAnsi="David" w:cs="David"/>
          <w:sz w:val="24"/>
          <w:szCs w:val="24"/>
        </w:rPr>
        <w:t xml:space="preserve">noted </w:t>
      </w:r>
      <w:r w:rsidR="00794D9A" w:rsidRPr="00024AD4">
        <w:rPr>
          <w:rFonts w:ascii="David" w:hAnsi="David" w:cs="David"/>
          <w:sz w:val="24"/>
          <w:szCs w:val="24"/>
        </w:rPr>
        <w:t xml:space="preserve">that </w:t>
      </w:r>
      <w:r w:rsidR="00A63B13" w:rsidRPr="00024AD4">
        <w:rPr>
          <w:rFonts w:ascii="David" w:hAnsi="David" w:cs="David"/>
          <w:sz w:val="24"/>
          <w:szCs w:val="24"/>
        </w:rPr>
        <w:t xml:space="preserve">the amount of </w:t>
      </w:r>
      <w:r w:rsidR="00794D9A" w:rsidRPr="00024AD4">
        <w:rPr>
          <w:rFonts w:ascii="David" w:hAnsi="David" w:cs="David"/>
          <w:sz w:val="24"/>
          <w:szCs w:val="24"/>
        </w:rPr>
        <w:t xml:space="preserve">feedback to </w:t>
      </w:r>
      <w:r w:rsidR="00794D9A" w:rsidRPr="007F1FE0">
        <w:rPr>
          <w:rFonts w:ascii="David" w:hAnsi="David" w:cs="David"/>
          <w:sz w:val="24"/>
          <w:szCs w:val="24"/>
        </w:rPr>
        <w:t xml:space="preserve">patients </w:t>
      </w:r>
      <w:r w:rsidR="00794D9A" w:rsidRPr="008A66D7">
        <w:rPr>
          <w:rFonts w:ascii="David" w:hAnsi="David" w:cs="David"/>
          <w:sz w:val="24"/>
          <w:szCs w:val="24"/>
        </w:rPr>
        <w:t xml:space="preserve">should be limited, </w:t>
      </w:r>
      <w:r w:rsidR="008173F5" w:rsidRPr="008A66D7">
        <w:rPr>
          <w:rFonts w:ascii="David" w:hAnsi="David" w:cs="David"/>
          <w:sz w:val="24"/>
          <w:szCs w:val="24"/>
        </w:rPr>
        <w:t>as it is</w:t>
      </w:r>
      <w:r w:rsidR="00794D9A" w:rsidRPr="008A66D7">
        <w:rPr>
          <w:rFonts w:ascii="David" w:hAnsi="David" w:cs="David"/>
          <w:sz w:val="24"/>
          <w:szCs w:val="24"/>
        </w:rPr>
        <w:t xml:space="preserve"> time-consuming</w:t>
      </w:r>
      <w:r w:rsidR="00633592" w:rsidRPr="007F1FE0">
        <w:rPr>
          <w:rFonts w:ascii="David" w:hAnsi="David" w:cs="David"/>
          <w:sz w:val="24"/>
          <w:szCs w:val="24"/>
        </w:rPr>
        <w:t xml:space="preserve">; </w:t>
      </w:r>
      <w:r w:rsidR="00E62D20" w:rsidRPr="008A66D7">
        <w:rPr>
          <w:rFonts w:ascii="David" w:hAnsi="David" w:cs="David"/>
          <w:sz w:val="24"/>
          <w:szCs w:val="24"/>
        </w:rPr>
        <w:t>(3)</w:t>
      </w:r>
      <w:r w:rsidR="00E62D20" w:rsidRPr="00024AD4">
        <w:rPr>
          <w:rFonts w:ascii="David" w:hAnsi="David" w:cs="David"/>
          <w:sz w:val="24"/>
          <w:szCs w:val="24"/>
        </w:rPr>
        <w:t xml:space="preserve"> </w:t>
      </w:r>
      <w:r w:rsidR="005425B4" w:rsidRPr="00024AD4">
        <w:rPr>
          <w:rFonts w:ascii="David" w:hAnsi="David" w:cs="David"/>
          <w:sz w:val="24"/>
          <w:szCs w:val="24"/>
        </w:rPr>
        <w:t xml:space="preserve">interaction with patients should be </w:t>
      </w:r>
      <w:r w:rsidR="005425B4" w:rsidRPr="00024AD4">
        <w:rPr>
          <w:rFonts w:ascii="David" w:hAnsi="David" w:cs="David"/>
          <w:b/>
          <w:bCs/>
          <w:i/>
          <w:iCs/>
          <w:sz w:val="24"/>
          <w:szCs w:val="24"/>
        </w:rPr>
        <w:t xml:space="preserve">communicative and </w:t>
      </w:r>
      <w:r w:rsidR="003F15E3" w:rsidRPr="00024AD4">
        <w:rPr>
          <w:rFonts w:ascii="David" w:hAnsi="David" w:cs="David"/>
          <w:b/>
          <w:bCs/>
          <w:i/>
          <w:iCs/>
          <w:sz w:val="24"/>
          <w:szCs w:val="24"/>
        </w:rPr>
        <w:t xml:space="preserve">playful </w:t>
      </w:r>
      <w:r w:rsidR="003F15E3" w:rsidRPr="00024AD4">
        <w:rPr>
          <w:rFonts w:ascii="David" w:hAnsi="David" w:cs="David"/>
          <w:sz w:val="24"/>
          <w:szCs w:val="24"/>
        </w:rPr>
        <w:t>(</w:t>
      </w:r>
      <w:r w:rsidR="001062E8" w:rsidRPr="00024AD4">
        <w:rPr>
          <w:rFonts w:ascii="David" w:hAnsi="David" w:cs="David"/>
          <w:sz w:val="24"/>
          <w:szCs w:val="24"/>
        </w:rPr>
        <w:t>N=5</w:t>
      </w:r>
      <w:r w:rsidR="005B0D98" w:rsidRPr="00024AD4">
        <w:rPr>
          <w:rFonts w:ascii="David" w:hAnsi="David" w:cs="David"/>
          <w:sz w:val="24"/>
          <w:szCs w:val="24"/>
        </w:rPr>
        <w:t>)</w:t>
      </w:r>
      <w:r w:rsidR="003F15E3" w:rsidRPr="00024AD4">
        <w:rPr>
          <w:rFonts w:ascii="David" w:hAnsi="David" w:cs="David"/>
          <w:sz w:val="24"/>
          <w:szCs w:val="24"/>
        </w:rPr>
        <w:t xml:space="preserve">. Patients </w:t>
      </w:r>
      <w:r w:rsidR="000A27EA" w:rsidRPr="00024AD4">
        <w:rPr>
          <w:rFonts w:ascii="David" w:hAnsi="David" w:cs="David"/>
          <w:sz w:val="24"/>
          <w:szCs w:val="24"/>
        </w:rPr>
        <w:t xml:space="preserve">described </w:t>
      </w:r>
      <w:r w:rsidR="00310589" w:rsidRPr="00024AD4">
        <w:rPr>
          <w:rFonts w:ascii="David" w:hAnsi="David" w:cs="David"/>
          <w:sz w:val="24"/>
          <w:szCs w:val="24"/>
        </w:rPr>
        <w:t>how</w:t>
      </w:r>
      <w:r w:rsidR="000A27EA" w:rsidRPr="00024AD4">
        <w:rPr>
          <w:rFonts w:ascii="David" w:hAnsi="David" w:cs="David"/>
          <w:sz w:val="24"/>
          <w:szCs w:val="24"/>
        </w:rPr>
        <w:t xml:space="preserve"> the</w:t>
      </w:r>
      <w:r w:rsidR="003F15E3" w:rsidRPr="00024AD4">
        <w:rPr>
          <w:rFonts w:ascii="David" w:hAnsi="David" w:cs="David"/>
          <w:sz w:val="24"/>
          <w:szCs w:val="24"/>
        </w:rPr>
        <w:t xml:space="preserve"> interaction</w:t>
      </w:r>
      <w:r w:rsidR="002918C4" w:rsidRPr="00024AD4">
        <w:rPr>
          <w:rFonts w:ascii="David" w:hAnsi="David" w:cs="David"/>
          <w:sz w:val="24"/>
          <w:szCs w:val="24"/>
        </w:rPr>
        <w:t xml:space="preserve"> with the user</w:t>
      </w:r>
      <w:r w:rsidR="003F15E3" w:rsidRPr="00024AD4">
        <w:rPr>
          <w:rFonts w:ascii="David" w:hAnsi="David" w:cs="David"/>
          <w:sz w:val="24"/>
          <w:szCs w:val="24"/>
        </w:rPr>
        <w:t xml:space="preserve"> should be 'amusing' or 'gamified'</w:t>
      </w:r>
      <w:r w:rsidR="00FF4936" w:rsidRPr="00024AD4">
        <w:rPr>
          <w:rFonts w:ascii="David" w:hAnsi="David" w:cs="David"/>
          <w:sz w:val="24"/>
          <w:szCs w:val="24"/>
        </w:rPr>
        <w:t>.</w:t>
      </w:r>
      <w:r w:rsidR="003F15E3" w:rsidRPr="00024AD4">
        <w:rPr>
          <w:rFonts w:ascii="David" w:hAnsi="David" w:cs="David"/>
          <w:sz w:val="24"/>
          <w:szCs w:val="24"/>
        </w:rPr>
        <w:t xml:space="preserve"> </w:t>
      </w:r>
      <w:r w:rsidR="00FF4936" w:rsidRPr="00024AD4">
        <w:rPr>
          <w:rFonts w:ascii="David" w:hAnsi="David" w:cs="David"/>
          <w:sz w:val="24"/>
          <w:szCs w:val="24"/>
        </w:rPr>
        <w:t>According to physical therapists, the technology should be able to 'play' with the patient, and should respond when touched, as in the case of the SAR</w:t>
      </w:r>
      <w:del w:id="242" w:author="Shelly" w:date="2023-09-05T11:15:00Z">
        <w:r w:rsidR="00FF4936" w:rsidRPr="00024AD4" w:rsidDel="004F68A6">
          <w:rPr>
            <w:rFonts w:ascii="David" w:hAnsi="David" w:cs="David"/>
            <w:sz w:val="24"/>
            <w:szCs w:val="24"/>
          </w:rPr>
          <w:delText>s</w:delText>
        </w:r>
      </w:del>
      <w:r w:rsidR="005D127C">
        <w:rPr>
          <w:rFonts w:ascii="David" w:hAnsi="David" w:cs="David"/>
          <w:sz w:val="24"/>
          <w:szCs w:val="24"/>
        </w:rPr>
        <w:t xml:space="preserve"> that </w:t>
      </w:r>
      <w:del w:id="243" w:author="Shelly" w:date="2023-09-05T11:15:00Z">
        <w:r w:rsidR="005D127C" w:rsidDel="004F68A6">
          <w:rPr>
            <w:rFonts w:ascii="David" w:hAnsi="David" w:cs="David"/>
            <w:sz w:val="24"/>
            <w:szCs w:val="24"/>
          </w:rPr>
          <w:delText xml:space="preserve">were </w:delText>
        </w:r>
      </w:del>
      <w:ins w:id="244" w:author="Shelly" w:date="2023-09-05T11:15:00Z">
        <w:r w:rsidR="004F68A6">
          <w:rPr>
            <w:rFonts w:ascii="David" w:hAnsi="David" w:cs="David"/>
            <w:sz w:val="24"/>
            <w:szCs w:val="24"/>
          </w:rPr>
          <w:t xml:space="preserve">was </w:t>
        </w:r>
      </w:ins>
      <w:r w:rsidR="005D127C">
        <w:rPr>
          <w:rFonts w:ascii="David" w:hAnsi="David" w:cs="David"/>
          <w:sz w:val="24"/>
          <w:szCs w:val="24"/>
        </w:rPr>
        <w:t>shown in the video</w:t>
      </w:r>
      <w:r w:rsidR="00F62513" w:rsidRPr="00024AD4">
        <w:rPr>
          <w:rFonts w:ascii="David" w:hAnsi="David" w:cs="David"/>
          <w:sz w:val="24"/>
          <w:szCs w:val="24"/>
        </w:rPr>
        <w:t xml:space="preserve">. </w:t>
      </w:r>
    </w:p>
    <w:p w14:paraId="062F8747" w14:textId="66D424AD" w:rsidR="00D8323F" w:rsidRPr="00024AD4" w:rsidRDefault="00B133D8" w:rsidP="000F77C6">
      <w:pPr>
        <w:bidi w:val="0"/>
        <w:spacing w:line="480" w:lineRule="auto"/>
        <w:jc w:val="both"/>
        <w:rPr>
          <w:rFonts w:ascii="David" w:hAnsi="David" w:cs="David"/>
          <w:sz w:val="24"/>
          <w:szCs w:val="24"/>
        </w:rPr>
      </w:pPr>
      <w:r>
        <w:rPr>
          <w:rFonts w:ascii="David" w:hAnsi="David" w:cs="David"/>
          <w:sz w:val="24"/>
          <w:szCs w:val="24"/>
        </w:rPr>
        <w:t>P</w:t>
      </w:r>
      <w:r w:rsidR="002D7694" w:rsidRPr="00024AD4">
        <w:rPr>
          <w:rFonts w:ascii="David" w:hAnsi="David" w:cs="David"/>
          <w:sz w:val="24"/>
          <w:szCs w:val="24"/>
        </w:rPr>
        <w:t>atients</w:t>
      </w:r>
      <w:r>
        <w:rPr>
          <w:rFonts w:ascii="David" w:hAnsi="David" w:cs="David"/>
          <w:sz w:val="24"/>
          <w:szCs w:val="24"/>
        </w:rPr>
        <w:t xml:space="preserve"> made </w:t>
      </w:r>
      <w:r w:rsidR="002D7694" w:rsidRPr="00024AD4">
        <w:rPr>
          <w:rFonts w:ascii="David" w:hAnsi="David" w:cs="David"/>
          <w:sz w:val="24"/>
          <w:szCs w:val="24"/>
        </w:rPr>
        <w:t xml:space="preserve">two </w:t>
      </w:r>
      <w:r>
        <w:rPr>
          <w:rFonts w:ascii="David" w:hAnsi="David" w:cs="David"/>
          <w:sz w:val="24"/>
          <w:szCs w:val="24"/>
        </w:rPr>
        <w:t>additional</w:t>
      </w:r>
      <w:r w:rsidRPr="00024AD4">
        <w:rPr>
          <w:rFonts w:ascii="David" w:hAnsi="David" w:cs="David"/>
          <w:sz w:val="24"/>
          <w:szCs w:val="24"/>
        </w:rPr>
        <w:t xml:space="preserve"> </w:t>
      </w:r>
      <w:r w:rsidR="00F41FF2" w:rsidRPr="00024AD4">
        <w:rPr>
          <w:rFonts w:ascii="David" w:hAnsi="David" w:cs="David"/>
          <w:sz w:val="24"/>
          <w:szCs w:val="24"/>
        </w:rPr>
        <w:t xml:space="preserve">suggestions: (1) </w:t>
      </w:r>
      <w:r w:rsidR="0007031E" w:rsidRPr="00024AD4">
        <w:rPr>
          <w:rFonts w:ascii="David" w:hAnsi="David" w:cs="David"/>
          <w:sz w:val="24"/>
          <w:szCs w:val="24"/>
        </w:rPr>
        <w:t xml:space="preserve">the technology should provide users with </w:t>
      </w:r>
      <w:r w:rsidR="0007031E" w:rsidRPr="00024AD4">
        <w:rPr>
          <w:rFonts w:ascii="David" w:hAnsi="David" w:cs="David"/>
          <w:b/>
          <w:bCs/>
          <w:i/>
          <w:iCs/>
          <w:sz w:val="24"/>
          <w:szCs w:val="24"/>
        </w:rPr>
        <w:t>demonstration</w:t>
      </w:r>
      <w:r>
        <w:rPr>
          <w:rFonts w:ascii="David" w:hAnsi="David" w:cs="David"/>
          <w:b/>
          <w:bCs/>
          <w:i/>
          <w:iCs/>
          <w:sz w:val="24"/>
          <w:szCs w:val="24"/>
        </w:rPr>
        <w:t xml:space="preserve"> of exercises</w:t>
      </w:r>
      <w:r w:rsidR="0007031E" w:rsidRPr="00024AD4">
        <w:rPr>
          <w:rFonts w:ascii="David" w:hAnsi="David" w:cs="David"/>
          <w:b/>
          <w:bCs/>
          <w:i/>
          <w:iCs/>
          <w:sz w:val="24"/>
          <w:szCs w:val="24"/>
        </w:rPr>
        <w:t xml:space="preserve"> and guidance</w:t>
      </w:r>
      <w:r w:rsidR="0007031E" w:rsidRPr="00024AD4">
        <w:rPr>
          <w:rFonts w:ascii="David" w:hAnsi="David" w:cs="David"/>
          <w:sz w:val="24"/>
          <w:szCs w:val="24"/>
        </w:rPr>
        <w:t xml:space="preserve"> (N=4) on how to perform their exercises in accordance with what the therapist </w:t>
      </w:r>
      <w:r>
        <w:rPr>
          <w:rFonts w:ascii="David" w:hAnsi="David" w:cs="David"/>
          <w:sz w:val="24"/>
          <w:szCs w:val="24"/>
        </w:rPr>
        <w:t>prescribed</w:t>
      </w:r>
      <w:r w:rsidR="00071DA1" w:rsidRPr="00024AD4">
        <w:rPr>
          <w:rFonts w:ascii="David" w:hAnsi="David" w:cs="David"/>
          <w:sz w:val="24"/>
          <w:szCs w:val="24"/>
        </w:rPr>
        <w:t xml:space="preserve">; </w:t>
      </w:r>
      <w:r>
        <w:rPr>
          <w:rFonts w:ascii="David" w:hAnsi="David" w:cs="David"/>
          <w:sz w:val="24"/>
          <w:szCs w:val="24"/>
        </w:rPr>
        <w:t xml:space="preserve">and </w:t>
      </w:r>
      <w:r w:rsidR="00071DA1" w:rsidRPr="00024AD4">
        <w:rPr>
          <w:rFonts w:ascii="David" w:hAnsi="David" w:cs="David"/>
          <w:sz w:val="24"/>
          <w:szCs w:val="24"/>
        </w:rPr>
        <w:t xml:space="preserve">(2) the </w:t>
      </w:r>
      <w:r w:rsidR="007602CF" w:rsidRPr="00024AD4">
        <w:rPr>
          <w:rFonts w:ascii="David" w:hAnsi="David" w:cs="David"/>
          <w:sz w:val="24"/>
          <w:szCs w:val="24"/>
        </w:rPr>
        <w:t xml:space="preserve">technology </w:t>
      </w:r>
      <w:r w:rsidR="007602CF" w:rsidRPr="00024AD4">
        <w:rPr>
          <w:rFonts w:ascii="David" w:hAnsi="David" w:cs="David"/>
          <w:b/>
          <w:bCs/>
          <w:i/>
          <w:iCs/>
          <w:sz w:val="24"/>
          <w:szCs w:val="24"/>
        </w:rPr>
        <w:t>should not replace self-responsibility</w:t>
      </w:r>
      <w:r w:rsidR="007602CF" w:rsidRPr="00024AD4">
        <w:rPr>
          <w:rFonts w:ascii="David" w:hAnsi="David" w:cs="David"/>
          <w:sz w:val="24"/>
          <w:szCs w:val="24"/>
        </w:rPr>
        <w:t xml:space="preserve"> (N=1) </w:t>
      </w:r>
      <w:r>
        <w:rPr>
          <w:rFonts w:ascii="David" w:hAnsi="David" w:cs="David"/>
          <w:sz w:val="24"/>
          <w:szCs w:val="24"/>
        </w:rPr>
        <w:t>to follow through with the rehabilitation exercises</w:t>
      </w:r>
      <w:r w:rsidR="007602CF" w:rsidRPr="00024AD4">
        <w:rPr>
          <w:rFonts w:ascii="David" w:hAnsi="David" w:cs="David"/>
          <w:sz w:val="24"/>
          <w:szCs w:val="24"/>
        </w:rPr>
        <w:t>.</w:t>
      </w:r>
      <w:r w:rsidR="00C505D3" w:rsidRPr="00024AD4">
        <w:rPr>
          <w:rFonts w:ascii="David" w:hAnsi="David" w:cs="David"/>
          <w:sz w:val="24"/>
          <w:szCs w:val="24"/>
        </w:rPr>
        <w:t xml:space="preserve"> </w:t>
      </w:r>
    </w:p>
    <w:p w14:paraId="0D900575" w14:textId="067CB7B3" w:rsidR="00B068F7" w:rsidRPr="00024AD4" w:rsidRDefault="00B133D8" w:rsidP="000F77C6">
      <w:pPr>
        <w:bidi w:val="0"/>
        <w:spacing w:line="480" w:lineRule="auto"/>
        <w:jc w:val="both"/>
        <w:rPr>
          <w:rFonts w:ascii="David" w:hAnsi="David" w:cs="David"/>
          <w:sz w:val="24"/>
          <w:szCs w:val="24"/>
          <w:rtl/>
        </w:rPr>
      </w:pPr>
      <w:r>
        <w:rPr>
          <w:rFonts w:ascii="David" w:hAnsi="David" w:cs="David"/>
          <w:sz w:val="24"/>
          <w:szCs w:val="24"/>
        </w:rPr>
        <w:t>P</w:t>
      </w:r>
      <w:r w:rsidR="00C505D3" w:rsidRPr="00024AD4">
        <w:rPr>
          <w:rFonts w:ascii="David" w:hAnsi="David" w:cs="David"/>
          <w:sz w:val="24"/>
          <w:szCs w:val="24"/>
        </w:rPr>
        <w:t>hysical therapists</w:t>
      </w:r>
      <w:r>
        <w:rPr>
          <w:rFonts w:ascii="David" w:hAnsi="David" w:cs="David"/>
          <w:sz w:val="24"/>
          <w:szCs w:val="24"/>
        </w:rPr>
        <w:t xml:space="preserve"> stressed that</w:t>
      </w:r>
      <w:r w:rsidR="00C505D3" w:rsidRPr="00024AD4">
        <w:rPr>
          <w:rFonts w:ascii="David" w:hAnsi="David" w:cs="David"/>
          <w:sz w:val="24"/>
          <w:szCs w:val="24"/>
        </w:rPr>
        <w:t xml:space="preserve"> </w:t>
      </w:r>
      <w:r w:rsidR="00957C2D" w:rsidRPr="00024AD4">
        <w:rPr>
          <w:rFonts w:ascii="David" w:hAnsi="David" w:cs="David"/>
          <w:sz w:val="24"/>
          <w:szCs w:val="24"/>
        </w:rPr>
        <w:t xml:space="preserve">the technology </w:t>
      </w:r>
      <w:r w:rsidR="00957C2D" w:rsidRPr="00024AD4">
        <w:rPr>
          <w:rFonts w:ascii="David" w:hAnsi="David" w:cs="David"/>
          <w:b/>
          <w:bCs/>
          <w:i/>
          <w:iCs/>
          <w:sz w:val="24"/>
          <w:szCs w:val="24"/>
        </w:rPr>
        <w:t>should not replace interaction</w:t>
      </w:r>
      <w:r>
        <w:rPr>
          <w:rFonts w:ascii="David" w:hAnsi="David" w:cs="David"/>
          <w:b/>
          <w:bCs/>
          <w:i/>
          <w:iCs/>
          <w:sz w:val="24"/>
          <w:szCs w:val="24"/>
        </w:rPr>
        <w:t>s</w:t>
      </w:r>
      <w:r w:rsidR="00957C2D" w:rsidRPr="00024AD4">
        <w:rPr>
          <w:rFonts w:ascii="David" w:hAnsi="David" w:cs="David"/>
          <w:b/>
          <w:bCs/>
          <w:i/>
          <w:iCs/>
          <w:sz w:val="24"/>
          <w:szCs w:val="24"/>
        </w:rPr>
        <w:t xml:space="preserve"> with the therapist </w:t>
      </w:r>
      <w:r w:rsidR="00957C2D" w:rsidRPr="00024AD4">
        <w:rPr>
          <w:rFonts w:ascii="David" w:hAnsi="David" w:cs="David"/>
          <w:sz w:val="24"/>
          <w:szCs w:val="24"/>
        </w:rPr>
        <w:t>(N=</w:t>
      </w:r>
      <w:r w:rsidR="00F00B54" w:rsidRPr="00024AD4">
        <w:rPr>
          <w:rFonts w:ascii="David" w:hAnsi="David" w:cs="David"/>
          <w:sz w:val="24"/>
          <w:szCs w:val="24"/>
        </w:rPr>
        <w:t>2), as i</w:t>
      </w:r>
      <w:r w:rsidR="00F26BE8" w:rsidRPr="00024AD4">
        <w:rPr>
          <w:rFonts w:ascii="David" w:hAnsi="David" w:cs="David"/>
          <w:sz w:val="24"/>
          <w:szCs w:val="24"/>
        </w:rPr>
        <w:t>t</w:t>
      </w:r>
      <w:r w:rsidR="00F26BE8" w:rsidRPr="00024AD4">
        <w:rPr>
          <w:rFonts w:ascii="David" w:hAnsi="David" w:cs="David"/>
        </w:rPr>
        <w:t xml:space="preserve"> s</w:t>
      </w:r>
      <w:r w:rsidR="00F26BE8" w:rsidRPr="00024AD4">
        <w:rPr>
          <w:rFonts w:ascii="David" w:hAnsi="David" w:cs="David"/>
          <w:sz w:val="24"/>
          <w:szCs w:val="24"/>
        </w:rPr>
        <w:t>hould be used in conjunction with follow-up</w:t>
      </w:r>
      <w:r>
        <w:rPr>
          <w:rFonts w:ascii="David" w:hAnsi="David" w:cs="David"/>
          <w:sz w:val="24"/>
          <w:szCs w:val="24"/>
        </w:rPr>
        <w:t xml:space="preserve"> visits with the therapist</w:t>
      </w:r>
      <w:r w:rsidR="00F00B54" w:rsidRPr="00024AD4">
        <w:rPr>
          <w:rFonts w:ascii="David" w:hAnsi="David" w:cs="David"/>
          <w:sz w:val="24"/>
          <w:szCs w:val="24"/>
        </w:rPr>
        <w:t>.</w:t>
      </w:r>
      <w:del w:id="245" w:author="Shelly" w:date="2023-09-05T11:17:00Z">
        <w:r w:rsidR="00843068" w:rsidRPr="00024AD4" w:rsidDel="004F68A6">
          <w:rPr>
            <w:rFonts w:ascii="David" w:hAnsi="David" w:cs="David"/>
            <w:sz w:val="24"/>
            <w:szCs w:val="24"/>
          </w:rPr>
          <w:delText>.</w:delText>
        </w:r>
      </w:del>
    </w:p>
    <w:p w14:paraId="539BE1FE" w14:textId="77777777" w:rsidR="003554A5" w:rsidRPr="00024AD4" w:rsidRDefault="003554A5" w:rsidP="000F77C6">
      <w:pPr>
        <w:bidi w:val="0"/>
        <w:spacing w:line="480" w:lineRule="auto"/>
        <w:jc w:val="both"/>
        <w:rPr>
          <w:rFonts w:ascii="David" w:hAnsi="David" w:cs="David"/>
          <w:sz w:val="24"/>
          <w:szCs w:val="24"/>
        </w:rPr>
      </w:pPr>
    </w:p>
    <w:p w14:paraId="389BDE02" w14:textId="0D9BFAB5" w:rsidR="00E45E4D" w:rsidRPr="00024AD4" w:rsidRDefault="000A6A20" w:rsidP="000F77C6">
      <w:pPr>
        <w:bidi w:val="0"/>
        <w:spacing w:line="480" w:lineRule="auto"/>
        <w:jc w:val="both"/>
        <w:rPr>
          <w:rFonts w:ascii="David" w:hAnsi="David" w:cs="David"/>
          <w:b/>
          <w:bCs/>
          <w:sz w:val="24"/>
          <w:szCs w:val="24"/>
        </w:rPr>
      </w:pPr>
      <w:r w:rsidRPr="00024AD4">
        <w:rPr>
          <w:rFonts w:ascii="David" w:hAnsi="David" w:cs="David"/>
          <w:b/>
          <w:bCs/>
          <w:sz w:val="24"/>
          <w:szCs w:val="24"/>
        </w:rPr>
        <w:t>3.8</w:t>
      </w:r>
      <w:r w:rsidR="00E45E4D" w:rsidRPr="00024AD4">
        <w:rPr>
          <w:rFonts w:ascii="David" w:hAnsi="David" w:cs="David"/>
          <w:b/>
          <w:bCs/>
          <w:sz w:val="24"/>
          <w:szCs w:val="24"/>
        </w:rPr>
        <w:t xml:space="preserve">.3 </w:t>
      </w:r>
      <w:r w:rsidR="001964D4" w:rsidRPr="00024AD4">
        <w:rPr>
          <w:rFonts w:ascii="David" w:hAnsi="David" w:cs="David"/>
          <w:b/>
          <w:bCs/>
          <w:sz w:val="24"/>
          <w:szCs w:val="24"/>
        </w:rPr>
        <w:t>Design</w:t>
      </w:r>
      <w:r w:rsidR="006E20C4" w:rsidRPr="00024AD4">
        <w:rPr>
          <w:rFonts w:ascii="David" w:hAnsi="David" w:cs="David"/>
          <w:b/>
          <w:bCs/>
          <w:sz w:val="24"/>
          <w:szCs w:val="24"/>
        </w:rPr>
        <w:t xml:space="preserve"> </w:t>
      </w:r>
      <w:r w:rsidR="009B4195" w:rsidRPr="00024AD4">
        <w:rPr>
          <w:rFonts w:ascii="David" w:hAnsi="David" w:cs="David"/>
          <w:b/>
          <w:bCs/>
          <w:sz w:val="24"/>
          <w:szCs w:val="24"/>
        </w:rPr>
        <w:t>(N=29)</w:t>
      </w:r>
    </w:p>
    <w:p w14:paraId="211726B3" w14:textId="357E2C75" w:rsidR="00865E7E" w:rsidRPr="00AC531C" w:rsidRDefault="00CC7473" w:rsidP="000F77C6">
      <w:pPr>
        <w:bidi w:val="0"/>
        <w:spacing w:line="480" w:lineRule="auto"/>
        <w:jc w:val="both"/>
        <w:rPr>
          <w:rFonts w:ascii="David" w:hAnsi="David" w:cs="David"/>
          <w:strike/>
          <w:color w:val="000000" w:themeColor="text1"/>
          <w:sz w:val="24"/>
          <w:szCs w:val="24"/>
        </w:rPr>
      </w:pPr>
      <w:r w:rsidRPr="00024AD4">
        <w:rPr>
          <w:rFonts w:ascii="David" w:hAnsi="David" w:cs="David"/>
          <w:sz w:val="24"/>
          <w:szCs w:val="24"/>
        </w:rPr>
        <w:lastRenderedPageBreak/>
        <w:t xml:space="preserve">The </w:t>
      </w:r>
      <w:r w:rsidR="003E2FBE">
        <w:rPr>
          <w:rFonts w:ascii="David" w:hAnsi="David" w:cs="David"/>
          <w:sz w:val="24"/>
          <w:szCs w:val="24"/>
        </w:rPr>
        <w:t xml:space="preserve">participants were not in full agreement as to </w:t>
      </w:r>
      <w:r w:rsidRPr="00024AD4">
        <w:rPr>
          <w:rFonts w:ascii="David" w:hAnsi="David" w:cs="David"/>
          <w:sz w:val="24"/>
          <w:szCs w:val="24"/>
        </w:rPr>
        <w:t xml:space="preserve">whether the technology should be </w:t>
      </w:r>
      <w:r w:rsidRPr="00024AD4">
        <w:rPr>
          <w:rFonts w:ascii="David" w:hAnsi="David" w:cs="David"/>
          <w:b/>
          <w:bCs/>
          <w:i/>
          <w:iCs/>
          <w:sz w:val="24"/>
          <w:szCs w:val="24"/>
        </w:rPr>
        <w:t>mobile or stationary</w:t>
      </w:r>
      <w:r w:rsidR="005A17C0" w:rsidRPr="00024AD4">
        <w:rPr>
          <w:rFonts w:ascii="David" w:hAnsi="David" w:cs="David"/>
          <w:b/>
          <w:bCs/>
          <w:i/>
          <w:iCs/>
          <w:sz w:val="24"/>
          <w:szCs w:val="24"/>
        </w:rPr>
        <w:t xml:space="preserve"> </w:t>
      </w:r>
      <w:r w:rsidR="005A17C0" w:rsidRPr="00024AD4">
        <w:rPr>
          <w:rFonts w:ascii="David" w:hAnsi="David" w:cs="David"/>
          <w:sz w:val="24"/>
          <w:szCs w:val="24"/>
        </w:rPr>
        <w:t>(N=7)</w:t>
      </w:r>
      <w:r w:rsidRPr="00024AD4">
        <w:rPr>
          <w:rFonts w:ascii="David" w:hAnsi="David" w:cs="David"/>
          <w:sz w:val="24"/>
          <w:szCs w:val="24"/>
        </w:rPr>
        <w:t>.</w:t>
      </w:r>
      <w:r w:rsidR="00966F57" w:rsidRPr="00024AD4">
        <w:rPr>
          <w:rFonts w:ascii="David" w:hAnsi="David" w:cs="David"/>
          <w:sz w:val="24"/>
          <w:szCs w:val="24"/>
        </w:rPr>
        <w:t xml:space="preserve"> </w:t>
      </w:r>
      <w:r w:rsidR="004742A0" w:rsidRPr="00024AD4">
        <w:rPr>
          <w:rFonts w:ascii="David" w:hAnsi="David" w:cs="David"/>
          <w:sz w:val="24"/>
          <w:szCs w:val="24"/>
        </w:rPr>
        <w:t xml:space="preserve">The trend was to prefer </w:t>
      </w:r>
      <w:r w:rsidR="0037131C">
        <w:rPr>
          <w:rFonts w:ascii="David" w:hAnsi="David" w:cs="David"/>
          <w:sz w:val="24"/>
          <w:szCs w:val="24"/>
        </w:rPr>
        <w:t xml:space="preserve">mobile </w:t>
      </w:r>
      <w:r w:rsidR="00FE5957" w:rsidRPr="00024AD4">
        <w:rPr>
          <w:rFonts w:ascii="David" w:hAnsi="David" w:cs="David"/>
          <w:sz w:val="24"/>
          <w:szCs w:val="24"/>
        </w:rPr>
        <w:t>technology</w:t>
      </w:r>
      <w:r w:rsidR="00B0210B" w:rsidRPr="00024AD4">
        <w:rPr>
          <w:rFonts w:ascii="David" w:hAnsi="David" w:cs="David"/>
          <w:sz w:val="24"/>
          <w:szCs w:val="24"/>
        </w:rPr>
        <w:t xml:space="preserve">, as it </w:t>
      </w:r>
      <w:r w:rsidR="00914691" w:rsidRPr="00024AD4">
        <w:rPr>
          <w:rFonts w:ascii="David" w:hAnsi="David" w:cs="David"/>
          <w:sz w:val="24"/>
          <w:szCs w:val="24"/>
        </w:rPr>
        <w:t>could</w:t>
      </w:r>
      <w:r w:rsidR="00B0210B" w:rsidRPr="00024AD4">
        <w:rPr>
          <w:rFonts w:ascii="David" w:hAnsi="David" w:cs="David"/>
          <w:sz w:val="24"/>
          <w:szCs w:val="24"/>
        </w:rPr>
        <w:t xml:space="preserve"> be used to follow patients who are doing walking exercises, either to provide instructions or to monitor their gait</w:t>
      </w:r>
      <w:r w:rsidR="003D6357" w:rsidRPr="00024AD4">
        <w:rPr>
          <w:rFonts w:ascii="David" w:hAnsi="David" w:cs="David"/>
          <w:sz w:val="24"/>
          <w:szCs w:val="24"/>
        </w:rPr>
        <w:t xml:space="preserve"> parameters</w:t>
      </w:r>
      <w:r w:rsidR="00B0210B" w:rsidRPr="00024AD4">
        <w:rPr>
          <w:rFonts w:ascii="David" w:hAnsi="David" w:cs="David"/>
          <w:sz w:val="24"/>
          <w:szCs w:val="24"/>
        </w:rPr>
        <w:t>.</w:t>
      </w:r>
      <w:r w:rsidR="005B5C61" w:rsidRPr="00024AD4">
        <w:rPr>
          <w:rFonts w:ascii="David" w:hAnsi="David" w:cs="David"/>
          <w:sz w:val="24"/>
          <w:szCs w:val="24"/>
        </w:rPr>
        <w:t xml:space="preserve"> </w:t>
      </w:r>
      <w:r w:rsidR="004B4016" w:rsidRPr="00024AD4">
        <w:rPr>
          <w:rFonts w:ascii="David" w:hAnsi="David" w:cs="David"/>
          <w:sz w:val="24"/>
          <w:szCs w:val="24"/>
        </w:rPr>
        <w:t xml:space="preserve">The two groups also indicated that they would like the technology </w:t>
      </w:r>
      <w:r w:rsidR="004B4016" w:rsidRPr="00024AD4">
        <w:rPr>
          <w:rFonts w:ascii="David" w:hAnsi="David" w:cs="David"/>
          <w:b/>
          <w:bCs/>
          <w:i/>
          <w:iCs/>
          <w:sz w:val="24"/>
          <w:szCs w:val="24"/>
        </w:rPr>
        <w:t xml:space="preserve">to project lights </w:t>
      </w:r>
      <w:r w:rsidR="0037131C">
        <w:rPr>
          <w:rFonts w:ascii="David" w:hAnsi="David" w:cs="David"/>
          <w:b/>
          <w:bCs/>
          <w:i/>
          <w:iCs/>
          <w:sz w:val="24"/>
          <w:szCs w:val="24"/>
        </w:rPr>
        <w:t>(e.g.</w:t>
      </w:r>
      <w:r w:rsidR="004143ED">
        <w:rPr>
          <w:rFonts w:ascii="David" w:hAnsi="David" w:cs="David"/>
          <w:b/>
          <w:bCs/>
          <w:i/>
          <w:iCs/>
          <w:sz w:val="24"/>
          <w:szCs w:val="24"/>
        </w:rPr>
        <w:t>,</w:t>
      </w:r>
      <w:r w:rsidR="0037131C">
        <w:rPr>
          <w:rFonts w:ascii="David" w:hAnsi="David" w:cs="David"/>
          <w:b/>
          <w:bCs/>
          <w:i/>
          <w:iCs/>
          <w:sz w:val="24"/>
          <w:szCs w:val="24"/>
        </w:rPr>
        <w:t xml:space="preserve"> a laser beam on a wall) </w:t>
      </w:r>
      <w:r w:rsidR="004B4016" w:rsidRPr="00024AD4">
        <w:rPr>
          <w:rFonts w:ascii="David" w:hAnsi="David" w:cs="David"/>
          <w:b/>
          <w:bCs/>
          <w:i/>
          <w:iCs/>
          <w:sz w:val="24"/>
          <w:szCs w:val="24"/>
        </w:rPr>
        <w:t>to guide practice</w:t>
      </w:r>
      <w:r w:rsidR="004B4016" w:rsidRPr="00024AD4">
        <w:rPr>
          <w:rFonts w:ascii="David" w:hAnsi="David" w:cs="David"/>
          <w:sz w:val="24"/>
          <w:szCs w:val="24"/>
        </w:rPr>
        <w:t xml:space="preserve"> (N=6).</w:t>
      </w:r>
      <w:r w:rsidR="00A31053" w:rsidRPr="00024AD4">
        <w:rPr>
          <w:rFonts w:ascii="David" w:hAnsi="David" w:cs="David"/>
          <w:color w:val="000000" w:themeColor="text1"/>
          <w:sz w:val="24"/>
          <w:szCs w:val="24"/>
        </w:rPr>
        <w:t xml:space="preserve"> </w:t>
      </w:r>
    </w:p>
    <w:p w14:paraId="5E21D68B" w14:textId="6CE600BA" w:rsidR="00FB6E1F" w:rsidRPr="00024AD4" w:rsidRDefault="00FB6E1F"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Patients</w:t>
      </w:r>
      <w:r w:rsidR="0094443C" w:rsidRPr="00024AD4">
        <w:rPr>
          <w:rFonts w:ascii="David" w:hAnsi="David" w:cs="David"/>
          <w:color w:val="000000" w:themeColor="text1"/>
          <w:sz w:val="24"/>
          <w:szCs w:val="24"/>
        </w:rPr>
        <w:t xml:space="preserve"> suggested </w:t>
      </w:r>
      <w:r w:rsidRPr="00024AD4">
        <w:rPr>
          <w:rFonts w:ascii="David" w:hAnsi="David" w:cs="David"/>
          <w:color w:val="000000" w:themeColor="text1"/>
          <w:sz w:val="24"/>
          <w:szCs w:val="24"/>
        </w:rPr>
        <w:t xml:space="preserve">they want the technology to have </w:t>
      </w:r>
      <w:r w:rsidRPr="00024AD4">
        <w:rPr>
          <w:rFonts w:ascii="David" w:hAnsi="David" w:cs="David"/>
          <w:b/>
          <w:bCs/>
          <w:i/>
          <w:iCs/>
          <w:color w:val="000000" w:themeColor="text1"/>
          <w:sz w:val="24"/>
          <w:szCs w:val="24"/>
        </w:rPr>
        <w:t>varied sounds and music</w:t>
      </w:r>
      <w:r w:rsidRPr="00024AD4">
        <w:rPr>
          <w:rFonts w:ascii="David" w:hAnsi="David" w:cs="David"/>
          <w:color w:val="000000" w:themeColor="text1"/>
          <w:sz w:val="24"/>
          <w:szCs w:val="24"/>
        </w:rPr>
        <w:t xml:space="preserve"> </w:t>
      </w:r>
      <w:r w:rsidR="002142E9" w:rsidRPr="00024AD4">
        <w:rPr>
          <w:rFonts w:ascii="David" w:hAnsi="David" w:cs="David"/>
          <w:color w:val="000000" w:themeColor="text1"/>
          <w:sz w:val="24"/>
          <w:szCs w:val="24"/>
        </w:rPr>
        <w:t>(</w:t>
      </w:r>
      <w:r w:rsidR="00CD75E3" w:rsidRPr="00024AD4">
        <w:rPr>
          <w:rFonts w:ascii="David" w:hAnsi="David" w:cs="David"/>
          <w:color w:val="000000" w:themeColor="text1"/>
          <w:sz w:val="24"/>
          <w:szCs w:val="24"/>
        </w:rPr>
        <w:t>N=4</w:t>
      </w:r>
      <w:r w:rsidR="002142E9" w:rsidRPr="00024AD4">
        <w:rPr>
          <w:rFonts w:ascii="David" w:hAnsi="David" w:cs="David"/>
          <w:color w:val="000000" w:themeColor="text1"/>
          <w:sz w:val="24"/>
          <w:szCs w:val="24"/>
        </w:rPr>
        <w:t>)</w:t>
      </w:r>
      <w:r w:rsidR="0017757E" w:rsidRPr="00024AD4">
        <w:rPr>
          <w:rFonts w:ascii="David" w:hAnsi="David" w:cs="David"/>
          <w:color w:val="000000" w:themeColor="text1"/>
          <w:sz w:val="24"/>
          <w:szCs w:val="24"/>
        </w:rPr>
        <w:t>. In their opinion, background music should be played and there should be different voices which do not sound "</w:t>
      </w:r>
      <w:r w:rsidR="00B50A6F" w:rsidRPr="00024AD4">
        <w:rPr>
          <w:rFonts w:ascii="David" w:hAnsi="David" w:cs="David"/>
          <w:color w:val="000000" w:themeColor="text1"/>
          <w:sz w:val="24"/>
          <w:szCs w:val="24"/>
        </w:rPr>
        <w:t xml:space="preserve">too </w:t>
      </w:r>
      <w:r w:rsidR="0017757E" w:rsidRPr="00024AD4">
        <w:rPr>
          <w:rFonts w:ascii="David" w:hAnsi="David" w:cs="David"/>
          <w:color w:val="000000" w:themeColor="text1"/>
          <w:sz w:val="24"/>
          <w:szCs w:val="24"/>
        </w:rPr>
        <w:t>robotic".</w:t>
      </w:r>
      <w:r w:rsidR="008C2E9D" w:rsidRPr="00024AD4">
        <w:rPr>
          <w:rFonts w:ascii="David" w:hAnsi="David" w:cs="David"/>
          <w:color w:val="000000" w:themeColor="text1"/>
          <w:sz w:val="24"/>
          <w:szCs w:val="24"/>
        </w:rPr>
        <w:t xml:space="preserve"> Furthermore, patients suggested the design should include </w:t>
      </w:r>
      <w:r w:rsidR="008C2E9D" w:rsidRPr="00024AD4">
        <w:rPr>
          <w:rFonts w:ascii="David" w:hAnsi="David" w:cs="David"/>
          <w:b/>
          <w:bCs/>
          <w:i/>
          <w:iCs/>
          <w:color w:val="000000" w:themeColor="text1"/>
          <w:sz w:val="24"/>
          <w:szCs w:val="24"/>
        </w:rPr>
        <w:t>a variety of functionalities to maintain interest over time</w:t>
      </w:r>
      <w:r w:rsidR="008C2E9D" w:rsidRPr="00024AD4">
        <w:rPr>
          <w:rFonts w:ascii="David" w:hAnsi="David" w:cs="David"/>
          <w:color w:val="000000" w:themeColor="text1"/>
          <w:sz w:val="24"/>
          <w:szCs w:val="24"/>
        </w:rPr>
        <w:t xml:space="preserve"> (N=3)</w:t>
      </w:r>
      <w:r w:rsidR="001A705E" w:rsidRPr="00024AD4">
        <w:rPr>
          <w:rFonts w:ascii="David" w:hAnsi="David" w:cs="David"/>
          <w:color w:val="000000" w:themeColor="text1"/>
          <w:sz w:val="24"/>
          <w:szCs w:val="24"/>
        </w:rPr>
        <w:t xml:space="preserve">. </w:t>
      </w:r>
      <w:r w:rsidR="00C82F3C" w:rsidRPr="00024AD4">
        <w:rPr>
          <w:rFonts w:ascii="David" w:hAnsi="David" w:cs="David"/>
          <w:color w:val="000000" w:themeColor="text1"/>
          <w:sz w:val="24"/>
          <w:szCs w:val="24"/>
        </w:rPr>
        <w:t>The possibility of selecting between different characters that would guide one's exercise was one example given in this context.</w:t>
      </w:r>
      <w:r w:rsidR="00474BB6" w:rsidRPr="00024AD4">
        <w:rPr>
          <w:rFonts w:ascii="David" w:hAnsi="David" w:cs="David"/>
          <w:color w:val="000000" w:themeColor="text1"/>
          <w:sz w:val="24"/>
          <w:szCs w:val="24"/>
        </w:rPr>
        <w:t xml:space="preserve"> </w:t>
      </w:r>
      <w:r w:rsidR="007430F5" w:rsidRPr="00024AD4">
        <w:rPr>
          <w:rFonts w:ascii="David" w:hAnsi="David" w:cs="David"/>
          <w:color w:val="000000" w:themeColor="text1"/>
          <w:sz w:val="24"/>
          <w:szCs w:val="24"/>
        </w:rPr>
        <w:t xml:space="preserve">Additional suggestions by patients </w:t>
      </w:r>
      <w:r w:rsidR="00467085" w:rsidRPr="00024AD4">
        <w:rPr>
          <w:rFonts w:ascii="David" w:hAnsi="David" w:cs="David"/>
          <w:color w:val="000000" w:themeColor="text1"/>
          <w:sz w:val="24"/>
          <w:szCs w:val="24"/>
        </w:rPr>
        <w:t>were</w:t>
      </w:r>
      <w:r w:rsidR="007430F5" w:rsidRPr="00024AD4">
        <w:rPr>
          <w:rFonts w:ascii="David" w:hAnsi="David" w:cs="David"/>
          <w:color w:val="000000" w:themeColor="text1"/>
          <w:sz w:val="24"/>
          <w:szCs w:val="24"/>
        </w:rPr>
        <w:t xml:space="preserve"> to </w:t>
      </w:r>
      <w:r w:rsidR="007430F5" w:rsidRPr="00024AD4">
        <w:rPr>
          <w:rFonts w:ascii="David" w:hAnsi="David" w:cs="David"/>
          <w:b/>
          <w:bCs/>
          <w:i/>
          <w:iCs/>
          <w:color w:val="000000" w:themeColor="text1"/>
          <w:sz w:val="24"/>
          <w:szCs w:val="24"/>
        </w:rPr>
        <w:t>use voice instructions</w:t>
      </w:r>
      <w:r w:rsidR="007430F5" w:rsidRPr="00024AD4">
        <w:rPr>
          <w:rFonts w:ascii="David" w:hAnsi="David" w:cs="David"/>
          <w:i/>
          <w:iCs/>
          <w:color w:val="000000" w:themeColor="text1"/>
          <w:sz w:val="24"/>
          <w:szCs w:val="24"/>
        </w:rPr>
        <w:t xml:space="preserve"> </w:t>
      </w:r>
      <w:r w:rsidR="00467085" w:rsidRPr="00024AD4">
        <w:rPr>
          <w:rFonts w:ascii="David" w:hAnsi="David" w:cs="David"/>
          <w:color w:val="000000" w:themeColor="text1"/>
          <w:sz w:val="24"/>
          <w:szCs w:val="24"/>
        </w:rPr>
        <w:t xml:space="preserve">(N=1) </w:t>
      </w:r>
      <w:r w:rsidR="007430F5" w:rsidRPr="00024AD4">
        <w:rPr>
          <w:rFonts w:ascii="David" w:hAnsi="David" w:cs="David"/>
          <w:color w:val="000000" w:themeColor="text1"/>
          <w:sz w:val="24"/>
          <w:szCs w:val="24"/>
        </w:rPr>
        <w:t>for exercise rather than just text</w:t>
      </w:r>
      <w:r w:rsidR="00B45BC7" w:rsidRPr="00024AD4">
        <w:rPr>
          <w:rFonts w:ascii="David" w:hAnsi="David" w:cs="David"/>
          <w:color w:val="000000" w:themeColor="text1"/>
          <w:sz w:val="24"/>
          <w:szCs w:val="24"/>
        </w:rPr>
        <w:t xml:space="preserve">, and to </w:t>
      </w:r>
      <w:r w:rsidR="00121874" w:rsidRPr="00024AD4">
        <w:rPr>
          <w:rFonts w:ascii="David" w:hAnsi="David" w:cs="David"/>
          <w:color w:val="000000" w:themeColor="text1"/>
          <w:sz w:val="24"/>
          <w:szCs w:val="24"/>
        </w:rPr>
        <w:t xml:space="preserve">develop a technology that </w:t>
      </w:r>
      <w:r w:rsidR="00121874" w:rsidRPr="00024AD4">
        <w:rPr>
          <w:rFonts w:ascii="David" w:hAnsi="David" w:cs="David"/>
          <w:b/>
          <w:bCs/>
          <w:i/>
          <w:iCs/>
          <w:color w:val="000000" w:themeColor="text1"/>
          <w:sz w:val="24"/>
          <w:szCs w:val="24"/>
        </w:rPr>
        <w:t>does not serve as</w:t>
      </w:r>
      <w:r w:rsidR="00121874" w:rsidRPr="00024AD4">
        <w:rPr>
          <w:rFonts w:ascii="David" w:hAnsi="David" w:cs="David"/>
          <w:color w:val="000000" w:themeColor="text1"/>
          <w:sz w:val="24"/>
          <w:szCs w:val="24"/>
        </w:rPr>
        <w:t xml:space="preserve"> </w:t>
      </w:r>
      <w:r w:rsidR="0078256F" w:rsidRPr="00024AD4">
        <w:rPr>
          <w:rFonts w:ascii="David" w:hAnsi="David" w:cs="David"/>
          <w:b/>
          <w:bCs/>
          <w:i/>
          <w:iCs/>
          <w:color w:val="000000" w:themeColor="text1"/>
          <w:sz w:val="24"/>
          <w:szCs w:val="24"/>
        </w:rPr>
        <w:t>"</w:t>
      </w:r>
      <w:r w:rsidR="00121874" w:rsidRPr="00024AD4">
        <w:rPr>
          <w:rFonts w:ascii="David" w:hAnsi="David" w:cs="David"/>
          <w:b/>
          <w:bCs/>
          <w:i/>
          <w:iCs/>
          <w:color w:val="000000" w:themeColor="text1"/>
          <w:sz w:val="24"/>
          <w:szCs w:val="24"/>
        </w:rPr>
        <w:t>nothing more than a gimmick</w:t>
      </w:r>
      <w:r w:rsidR="0078256F" w:rsidRPr="00024AD4">
        <w:rPr>
          <w:rFonts w:ascii="David" w:hAnsi="David" w:cs="David"/>
          <w:b/>
          <w:bCs/>
          <w:i/>
          <w:iCs/>
          <w:color w:val="000000" w:themeColor="text1"/>
          <w:sz w:val="24"/>
          <w:szCs w:val="24"/>
        </w:rPr>
        <w:t>"</w:t>
      </w:r>
      <w:r w:rsidR="00121874" w:rsidRPr="00024AD4">
        <w:rPr>
          <w:rFonts w:ascii="David" w:hAnsi="David" w:cs="David"/>
          <w:color w:val="000000" w:themeColor="text1"/>
          <w:sz w:val="24"/>
          <w:szCs w:val="24"/>
        </w:rPr>
        <w:t xml:space="preserve"> (N=1).</w:t>
      </w:r>
    </w:p>
    <w:p w14:paraId="63BF5A2A" w14:textId="3A04A69A" w:rsidR="003C46A6" w:rsidRPr="00024AD4" w:rsidRDefault="00143436" w:rsidP="000F77C6">
      <w:pPr>
        <w:bidi w:val="0"/>
        <w:spacing w:line="480" w:lineRule="auto"/>
        <w:jc w:val="both"/>
        <w:rPr>
          <w:rFonts w:ascii="David" w:hAnsi="David" w:cs="David"/>
          <w:color w:val="000000" w:themeColor="text1"/>
          <w:sz w:val="24"/>
          <w:szCs w:val="24"/>
        </w:rPr>
      </w:pPr>
      <w:r w:rsidRPr="00024AD4">
        <w:rPr>
          <w:rFonts w:ascii="David" w:hAnsi="David" w:cs="David"/>
          <w:color w:val="000000" w:themeColor="text1"/>
          <w:sz w:val="24"/>
          <w:szCs w:val="24"/>
        </w:rPr>
        <w:t xml:space="preserve">The physical therapists also discussed the design of robotic technology, and proposed that several </w:t>
      </w:r>
      <w:r w:rsidR="009F5892">
        <w:rPr>
          <w:rFonts w:ascii="David" w:hAnsi="David" w:cs="David"/>
          <w:color w:val="000000" w:themeColor="text1"/>
          <w:sz w:val="24"/>
          <w:szCs w:val="24"/>
        </w:rPr>
        <w:t>configurations</w:t>
      </w:r>
      <w:r w:rsidR="009F5892" w:rsidRPr="00024AD4">
        <w:rPr>
          <w:rFonts w:ascii="David" w:hAnsi="David" w:cs="David"/>
          <w:color w:val="000000" w:themeColor="text1"/>
          <w:sz w:val="24"/>
          <w:szCs w:val="24"/>
        </w:rPr>
        <w:t xml:space="preserve"> </w:t>
      </w:r>
      <w:r w:rsidRPr="00024AD4">
        <w:rPr>
          <w:rFonts w:ascii="David" w:hAnsi="David" w:cs="David"/>
          <w:color w:val="000000" w:themeColor="text1"/>
          <w:sz w:val="24"/>
          <w:szCs w:val="24"/>
        </w:rPr>
        <w:t xml:space="preserve">should be available- </w:t>
      </w:r>
      <w:r w:rsidRPr="00024AD4">
        <w:rPr>
          <w:rFonts w:ascii="David" w:hAnsi="David" w:cs="David"/>
          <w:b/>
          <w:bCs/>
          <w:color w:val="000000" w:themeColor="text1"/>
          <w:sz w:val="24"/>
          <w:szCs w:val="24"/>
        </w:rPr>
        <w:t xml:space="preserve">human-like/animal-like/atypical (unlike familiar shapes) </w:t>
      </w:r>
      <w:r w:rsidRPr="00024AD4">
        <w:rPr>
          <w:rFonts w:ascii="David" w:hAnsi="David" w:cs="David"/>
          <w:color w:val="000000" w:themeColor="text1"/>
          <w:sz w:val="24"/>
          <w:szCs w:val="24"/>
        </w:rPr>
        <w:t>(N=7).</w:t>
      </w:r>
      <w:r w:rsidR="00BB14CA" w:rsidRPr="00024AD4">
        <w:rPr>
          <w:rFonts w:ascii="David" w:hAnsi="David" w:cs="David"/>
          <w:b/>
          <w:bCs/>
          <w:color w:val="000000" w:themeColor="text1"/>
          <w:sz w:val="24"/>
          <w:szCs w:val="24"/>
        </w:rPr>
        <w:t xml:space="preserve"> </w:t>
      </w:r>
    </w:p>
    <w:p w14:paraId="7AD45820" w14:textId="77777777" w:rsidR="00435236" w:rsidRPr="00024AD4" w:rsidRDefault="00435236" w:rsidP="000F77C6">
      <w:pPr>
        <w:bidi w:val="0"/>
        <w:spacing w:line="480" w:lineRule="auto"/>
        <w:jc w:val="both"/>
        <w:rPr>
          <w:rFonts w:ascii="David" w:hAnsi="David" w:cs="David"/>
          <w:color w:val="000000" w:themeColor="text1"/>
          <w:sz w:val="24"/>
          <w:szCs w:val="24"/>
        </w:rPr>
      </w:pPr>
    </w:p>
    <w:p w14:paraId="20C790B5" w14:textId="07F00427" w:rsidR="00EA7677" w:rsidRPr="00024AD4" w:rsidRDefault="006A1AB6" w:rsidP="000F77C6">
      <w:pPr>
        <w:pStyle w:val="NormalWeb"/>
        <w:shd w:val="clear" w:color="auto" w:fill="FFFFFF"/>
        <w:spacing w:before="0" w:after="0" w:line="480" w:lineRule="auto"/>
        <w:textAlignment w:val="baseline"/>
        <w:rPr>
          <w:rFonts w:ascii="David" w:hAnsi="David" w:cs="David"/>
          <w:color w:val="000000" w:themeColor="text1"/>
        </w:rPr>
      </w:pPr>
      <w:r w:rsidRPr="00024AD4">
        <w:rPr>
          <w:rStyle w:val="Emphasis"/>
          <w:rFonts w:ascii="David" w:hAnsi="David" w:cs="David"/>
          <w:b/>
          <w:bCs/>
          <w:i w:val="0"/>
          <w:iCs w:val="0"/>
          <w:color w:val="000000" w:themeColor="text1"/>
          <w:sz w:val="28"/>
          <w:szCs w:val="28"/>
        </w:rPr>
        <w:t>4</w:t>
      </w:r>
      <w:r w:rsidR="00A74B3F" w:rsidRPr="00024AD4">
        <w:rPr>
          <w:rStyle w:val="Emphasis"/>
          <w:rFonts w:ascii="David" w:hAnsi="David" w:cs="David"/>
          <w:b/>
          <w:bCs/>
          <w:i w:val="0"/>
          <w:iCs w:val="0"/>
          <w:color w:val="000000" w:themeColor="text1"/>
          <w:sz w:val="28"/>
          <w:szCs w:val="28"/>
        </w:rPr>
        <w:t xml:space="preserve">. </w:t>
      </w:r>
      <w:r w:rsidR="004754A8" w:rsidRPr="00024AD4">
        <w:rPr>
          <w:rStyle w:val="Emphasis"/>
          <w:rFonts w:ascii="David" w:hAnsi="David" w:cs="David"/>
          <w:b/>
          <w:bCs/>
          <w:i w:val="0"/>
          <w:iCs w:val="0"/>
          <w:color w:val="000000" w:themeColor="text1"/>
          <w:sz w:val="28"/>
          <w:szCs w:val="28"/>
        </w:rPr>
        <w:t>Discussion</w:t>
      </w:r>
    </w:p>
    <w:p w14:paraId="4C28CF2E" w14:textId="3FEA754E" w:rsidR="00994A5D" w:rsidRPr="00024AD4" w:rsidRDefault="00670D8E" w:rsidP="00994A5D">
      <w:pPr>
        <w:pStyle w:val="NormalWeb"/>
        <w:shd w:val="clear" w:color="auto" w:fill="FFFFFF"/>
        <w:spacing w:before="0" w:after="0" w:line="480" w:lineRule="auto"/>
        <w:jc w:val="both"/>
        <w:textAlignment w:val="baseline"/>
        <w:rPr>
          <w:rFonts w:ascii="David" w:hAnsi="David" w:cs="David"/>
        </w:rPr>
      </w:pPr>
      <w:r w:rsidRPr="00024AD4">
        <w:rPr>
          <w:rFonts w:ascii="David" w:hAnsi="David" w:cs="David"/>
        </w:rPr>
        <w:t>This study examined how patients</w:t>
      </w:r>
      <w:r w:rsidR="00845901" w:rsidRPr="00024AD4">
        <w:rPr>
          <w:rFonts w:ascii="David" w:hAnsi="David" w:cs="David"/>
        </w:rPr>
        <w:t xml:space="preserve"> with vestibular disorders</w:t>
      </w:r>
      <w:r w:rsidRPr="00024AD4">
        <w:rPr>
          <w:rFonts w:ascii="David" w:hAnsi="David" w:cs="David"/>
        </w:rPr>
        <w:t xml:space="preserve"> and vestibular </w:t>
      </w:r>
      <w:r w:rsidR="00CF6080" w:rsidRPr="00024AD4">
        <w:rPr>
          <w:rFonts w:ascii="David" w:hAnsi="David" w:cs="David"/>
        </w:rPr>
        <w:t xml:space="preserve">physical </w:t>
      </w:r>
      <w:r w:rsidR="00845901" w:rsidRPr="00024AD4">
        <w:rPr>
          <w:rFonts w:ascii="David" w:hAnsi="David" w:cs="David"/>
        </w:rPr>
        <w:t>therapists</w:t>
      </w:r>
      <w:r w:rsidRPr="00024AD4">
        <w:rPr>
          <w:rFonts w:ascii="David" w:hAnsi="David" w:cs="David"/>
        </w:rPr>
        <w:t xml:space="preserve"> perceive the main features needed </w:t>
      </w:r>
      <w:r w:rsidR="009F5892">
        <w:rPr>
          <w:rFonts w:ascii="David" w:hAnsi="David" w:cs="David"/>
        </w:rPr>
        <w:t>from</w:t>
      </w:r>
      <w:r w:rsidR="009F5892" w:rsidRPr="00024AD4">
        <w:rPr>
          <w:rFonts w:ascii="David" w:hAnsi="David" w:cs="David"/>
        </w:rPr>
        <w:t xml:space="preserve"> </w:t>
      </w:r>
      <w:r w:rsidRPr="00024AD4">
        <w:rPr>
          <w:rFonts w:ascii="David" w:hAnsi="David" w:cs="David"/>
        </w:rPr>
        <w:t xml:space="preserve">technology for vestibular rehabilitation, using a socially assistive robot as </w:t>
      </w:r>
      <w:r w:rsidR="000E4C45" w:rsidRPr="00024AD4">
        <w:rPr>
          <w:rFonts w:ascii="David" w:hAnsi="David" w:cs="David"/>
        </w:rPr>
        <w:t>a test case</w:t>
      </w:r>
      <w:r w:rsidR="003738CA" w:rsidRPr="00024AD4">
        <w:rPr>
          <w:rFonts w:ascii="David" w:hAnsi="David" w:cs="David"/>
        </w:rPr>
        <w:t xml:space="preserve">. </w:t>
      </w:r>
      <w:r w:rsidR="00E31133" w:rsidRPr="00024AD4">
        <w:rPr>
          <w:rFonts w:ascii="David" w:hAnsi="David" w:cs="David"/>
        </w:rPr>
        <w:t>To our knowledge, this is the first study to attempt such an analysis</w:t>
      </w:r>
      <w:r w:rsidR="009F5892">
        <w:rPr>
          <w:rFonts w:ascii="David" w:hAnsi="David" w:cs="David"/>
        </w:rPr>
        <w:t xml:space="preserve"> using focus groups</w:t>
      </w:r>
      <w:r w:rsidR="00262826" w:rsidRPr="00024AD4">
        <w:rPr>
          <w:rFonts w:ascii="David" w:hAnsi="David" w:cs="David"/>
        </w:rPr>
        <w:t>.</w:t>
      </w:r>
      <w:r w:rsidR="001F5296" w:rsidRPr="001F5296">
        <w:t xml:space="preserve"> </w:t>
      </w:r>
      <w:r w:rsidR="001F5296">
        <w:t xml:space="preserve">Several </w:t>
      </w:r>
      <w:r w:rsidR="002A305A">
        <w:t>well</w:t>
      </w:r>
      <w:ins w:id="246" w:author="Shelly" w:date="2023-09-05T11:21:00Z">
        <w:r w:rsidR="00F948BA">
          <w:t>-</w:t>
        </w:r>
      </w:ins>
      <w:del w:id="247" w:author="Shelly" w:date="2023-09-05T11:21:00Z">
        <w:r w:rsidR="002A305A" w:rsidDel="00F948BA">
          <w:delText xml:space="preserve"> </w:delText>
        </w:r>
      </w:del>
      <w:r w:rsidR="002A305A">
        <w:t xml:space="preserve">established </w:t>
      </w:r>
      <w:r w:rsidR="001F5296">
        <w:t>models have been</w:t>
      </w:r>
      <w:r w:rsidR="004247CE">
        <w:t xml:space="preserve"> described in the </w:t>
      </w:r>
      <w:r w:rsidR="005319DD">
        <w:t>past</w:t>
      </w:r>
      <w:r w:rsidR="001F5296">
        <w:t xml:space="preserve"> to shed light on how technology is accepted</w:t>
      </w:r>
      <w:r w:rsidR="00D61584">
        <w:t>.</w:t>
      </w:r>
      <w:r w:rsidR="000C2112">
        <w:t xml:space="preserve"> </w:t>
      </w:r>
      <w:r w:rsidR="00E03877">
        <w:t xml:space="preserve">Our </w:t>
      </w:r>
      <w:ins w:id="248" w:author="Shelly" w:date="2023-09-05T11:23:00Z">
        <w:r w:rsidR="00F948BA">
          <w:t xml:space="preserve">qualitative </w:t>
        </w:r>
      </w:ins>
      <w:r w:rsidR="00E03877">
        <w:t xml:space="preserve">data from </w:t>
      </w:r>
      <w:r w:rsidR="00980764">
        <w:t xml:space="preserve">vestibular physical </w:t>
      </w:r>
      <w:r w:rsidR="002646DA">
        <w:t xml:space="preserve">therapists and </w:t>
      </w:r>
      <w:r w:rsidR="003E68B0">
        <w:t xml:space="preserve">dizzy patients </w:t>
      </w:r>
      <w:r w:rsidR="004C4229">
        <w:t>together with</w:t>
      </w:r>
      <w:r w:rsidR="00D61584">
        <w:t xml:space="preserve"> </w:t>
      </w:r>
      <w:r w:rsidR="004C4229">
        <w:t>t</w:t>
      </w:r>
      <w:r w:rsidR="00D61584">
        <w:t>hese models</w:t>
      </w:r>
      <w:r w:rsidR="00994A5D">
        <w:t xml:space="preserve"> </w:t>
      </w:r>
      <w:r w:rsidR="00B57235">
        <w:t>ca</w:t>
      </w:r>
      <w:r w:rsidR="00DF2B2F">
        <w:t>n</w:t>
      </w:r>
      <w:r w:rsidR="00B57235">
        <w:t xml:space="preserve"> </w:t>
      </w:r>
      <w:ins w:id="249" w:author="Shelly" w:date="2023-09-05T11:23:00Z">
        <w:r w:rsidR="00F948BA">
          <w:t xml:space="preserve">be </w:t>
        </w:r>
      </w:ins>
      <w:del w:id="250" w:author="Shelly" w:date="2023-09-05T11:23:00Z">
        <w:r w:rsidR="009C7AAA" w:rsidDel="00F948BA">
          <w:delText xml:space="preserve">apply </w:delText>
        </w:r>
      </w:del>
      <w:ins w:id="251" w:author="Shelly" w:date="2023-09-05T11:23:00Z">
        <w:r w:rsidR="00F948BA">
          <w:t>applied in the</w:t>
        </w:r>
      </w:ins>
      <w:del w:id="252" w:author="Shelly" w:date="2023-09-05T11:23:00Z">
        <w:r w:rsidR="009C7AAA" w:rsidDel="00F948BA">
          <w:delText>to</w:delText>
        </w:r>
      </w:del>
      <w:r w:rsidR="009C7AAA">
        <w:t xml:space="preserve"> </w:t>
      </w:r>
      <w:del w:id="253" w:author="Shelly" w:date="2023-09-05T11:23:00Z">
        <w:r w:rsidR="009C7AAA" w:rsidDel="00F948BA">
          <w:delText>designing</w:delText>
        </w:r>
      </w:del>
      <w:ins w:id="254" w:author="user" w:date="2023-07-26T09:53:00Z">
        <w:del w:id="255" w:author="Shelly" w:date="2023-09-05T11:23:00Z">
          <w:r w:rsidR="00994A5D" w:rsidDel="00F948BA">
            <w:delText xml:space="preserve"> </w:delText>
          </w:r>
        </w:del>
      </w:ins>
      <w:ins w:id="256" w:author="Shelly" w:date="2023-09-05T11:23:00Z">
        <w:r w:rsidR="00F948BA">
          <w:t xml:space="preserve">design process of </w:t>
        </w:r>
      </w:ins>
      <w:r w:rsidR="00994A5D">
        <w:t>technologies for vestibular rehabilitation</w:t>
      </w:r>
      <w:ins w:id="257" w:author="Shelly" w:date="2023-09-05T11:23:00Z">
        <w:r w:rsidR="004A7442">
          <w:t xml:space="preserve"> – be the</w:t>
        </w:r>
      </w:ins>
      <w:ins w:id="258" w:author="Shelly" w:date="2023-09-05T11:24:00Z">
        <w:r w:rsidR="004A7442">
          <w:t>y in the field of HRI or HCI</w:t>
        </w:r>
      </w:ins>
      <w:r w:rsidR="00994A5D">
        <w:t>.</w:t>
      </w:r>
    </w:p>
    <w:p w14:paraId="7FA05056" w14:textId="4D9A1423" w:rsidR="008A66D7" w:rsidRPr="00024AD4" w:rsidRDefault="0037722B" w:rsidP="008A66D7">
      <w:pPr>
        <w:pStyle w:val="NormalWeb"/>
        <w:shd w:val="clear" w:color="auto" w:fill="FFFFFF"/>
        <w:spacing w:before="0" w:after="0" w:line="480" w:lineRule="auto"/>
        <w:jc w:val="both"/>
        <w:textAlignment w:val="baseline"/>
        <w:rPr>
          <w:rFonts w:ascii="David" w:hAnsi="David" w:cs="David"/>
          <w:color w:val="000000" w:themeColor="text1"/>
        </w:rPr>
      </w:pPr>
      <w:ins w:id="259" w:author="Shelly" w:date="2023-09-05T11:26:00Z">
        <w:r>
          <w:rPr>
            <w:rFonts w:ascii="David" w:hAnsi="David" w:cs="David"/>
          </w:rPr>
          <w:lastRenderedPageBreak/>
          <w:t>According to t</w:t>
        </w:r>
      </w:ins>
      <w:del w:id="260" w:author="Shelly" w:date="2023-09-05T11:26:00Z">
        <w:r w:rsidR="00BB273E" w:rsidDel="0037722B">
          <w:rPr>
            <w:rFonts w:ascii="David" w:hAnsi="David" w:cs="David"/>
          </w:rPr>
          <w:delText>T</w:delText>
        </w:r>
      </w:del>
      <w:r w:rsidR="00BB273E">
        <w:rPr>
          <w:rFonts w:ascii="David" w:hAnsi="David" w:cs="David"/>
        </w:rPr>
        <w:t xml:space="preserve">he </w:t>
      </w:r>
      <w:del w:id="261" w:author="Shelly" w:date="2023-09-05T11:25:00Z">
        <w:r w:rsidR="00BB273E" w:rsidDel="0037722B">
          <w:rPr>
            <w:rFonts w:ascii="David" w:hAnsi="David" w:cs="David"/>
          </w:rPr>
          <w:delText>first</w:delText>
        </w:r>
        <w:r w:rsidR="00015486" w:rsidDel="0037722B">
          <w:rPr>
            <w:rFonts w:ascii="David" w:hAnsi="David" w:cs="David"/>
          </w:rPr>
          <w:delText xml:space="preserve"> model</w:delText>
        </w:r>
        <w:r w:rsidR="00102349" w:rsidDel="0037722B">
          <w:rPr>
            <w:rFonts w:ascii="David" w:hAnsi="David" w:cs="David"/>
          </w:rPr>
          <w:delText xml:space="preserve"> </w:delText>
        </w:r>
        <w:r w:rsidR="00374F5F" w:rsidRPr="00024AD4" w:rsidDel="0037722B">
          <w:rPr>
            <w:rFonts w:ascii="David" w:hAnsi="David" w:cs="David"/>
          </w:rPr>
          <w:delText xml:space="preserve">is the </w:delText>
        </w:r>
      </w:del>
      <w:r w:rsidR="005A003A" w:rsidRPr="00024AD4">
        <w:rPr>
          <w:rFonts w:ascii="David" w:hAnsi="David" w:cs="David"/>
        </w:rPr>
        <w:t>Technology Acceptance Model (TAM)</w:t>
      </w:r>
      <w:ins w:id="262" w:author="Shelly" w:date="2023-09-05T11:25:00Z">
        <w:r>
          <w:rPr>
            <w:rFonts w:ascii="David" w:hAnsi="David" w:cs="David"/>
          </w:rPr>
          <w:t xml:space="preserve"> </w:t>
        </w:r>
      </w:ins>
      <w:r w:rsidR="005A003A" w:rsidRPr="00024AD4">
        <w:rPr>
          <w:rFonts w:ascii="David" w:hAnsi="David" w:cs="David"/>
        </w:rPr>
        <w:fldChar w:fldCharType="begin"/>
      </w:r>
      <w:r w:rsidR="002A728C">
        <w:rPr>
          <w:rFonts w:ascii="David" w:hAnsi="David" w:cs="David"/>
        </w:rPr>
        <w:instrText xml:space="preserve"> ADDIN ZOTERO_ITEM CSL_CITATION {"citationID":"FWJrofbP","properties":{"formattedCitation":"(Davis, 1985)","plainCitation":"(Davis, 1985)","noteIndex":0},"citationItems":[{"id":431,"uris":["http://zotero.org/users/local/rjX6ZqyQ/items/XLT5LLN2"],"itemData":{"id":431,"type":"thesis","genre":"PhD Thesis","publisher":"Massachusetts Institute of Technology","source":"Google Scholar","title":"A technology acceptance model for empirically testing new end-user information systems: Theory and results","title-short":"A technology acceptance model for empirically testing new end-user information systems","author":[{"family":"Davis","given":"Fred D."}],"issued":{"date-parts":[["1985"]]}}}],"schema":"https://github.com/citation-style-language/schema/raw/master/csl-citation.json"} </w:instrText>
      </w:r>
      <w:r w:rsidR="005A003A" w:rsidRPr="00024AD4">
        <w:rPr>
          <w:rFonts w:ascii="David" w:hAnsi="David" w:cs="David"/>
        </w:rPr>
        <w:fldChar w:fldCharType="separate"/>
      </w:r>
      <w:r w:rsidR="002A728C" w:rsidRPr="002A728C">
        <w:rPr>
          <w:rFonts w:ascii="David" w:hAnsi="David" w:cs="David"/>
        </w:rPr>
        <w:t>(Davis, 1985)</w:t>
      </w:r>
      <w:r w:rsidR="005A003A" w:rsidRPr="00024AD4">
        <w:rPr>
          <w:rFonts w:ascii="David" w:hAnsi="David" w:cs="David"/>
        </w:rPr>
        <w:fldChar w:fldCharType="end"/>
      </w:r>
      <w:r w:rsidR="00825A72" w:rsidRPr="00024AD4">
        <w:rPr>
          <w:rFonts w:ascii="David" w:hAnsi="David" w:cs="David"/>
        </w:rPr>
        <w:t xml:space="preserve">, which </w:t>
      </w:r>
      <w:r w:rsidR="00A25FCD" w:rsidRPr="00024AD4">
        <w:rPr>
          <w:rFonts w:ascii="David" w:hAnsi="David" w:cs="David"/>
        </w:rPr>
        <w:t xml:space="preserve">has been extensively used to understand human behavior </w:t>
      </w:r>
      <w:ins w:id="263" w:author="Shelly" w:date="2023-09-05T11:26:00Z">
        <w:r>
          <w:rPr>
            <w:rFonts w:ascii="David" w:hAnsi="David" w:cs="David"/>
          </w:rPr>
          <w:t xml:space="preserve">with </w:t>
        </w:r>
      </w:ins>
      <w:del w:id="264" w:author="Shelly" w:date="2023-09-05T11:26:00Z">
        <w:r w:rsidR="00A25FCD" w:rsidRPr="00024AD4" w:rsidDel="0037722B">
          <w:rPr>
            <w:rFonts w:ascii="David" w:hAnsi="David" w:cs="David"/>
          </w:rPr>
          <w:delText xml:space="preserve">regarding </w:delText>
        </w:r>
      </w:del>
      <w:ins w:id="265" w:author="Shelly" w:date="2023-09-05T11:26:00Z">
        <w:r w:rsidRPr="00024AD4">
          <w:rPr>
            <w:rFonts w:ascii="David" w:hAnsi="David" w:cs="David"/>
          </w:rPr>
          <w:t>regard</w:t>
        </w:r>
        <w:r>
          <w:rPr>
            <w:rFonts w:ascii="David" w:hAnsi="David" w:cs="David"/>
          </w:rPr>
          <w:t>s to</w:t>
        </w:r>
        <w:r w:rsidRPr="00024AD4">
          <w:rPr>
            <w:rFonts w:ascii="David" w:hAnsi="David" w:cs="David"/>
          </w:rPr>
          <w:t xml:space="preserve"> </w:t>
        </w:r>
      </w:ins>
      <w:r w:rsidR="00A25FCD" w:rsidRPr="00024AD4">
        <w:rPr>
          <w:rFonts w:ascii="David" w:hAnsi="David" w:cs="David"/>
        </w:rPr>
        <w:t>technological innovations</w:t>
      </w:r>
      <w:ins w:id="266" w:author="Shelly" w:date="2023-09-05T11:25:00Z">
        <w:r>
          <w:rPr>
            <w:rFonts w:ascii="David" w:hAnsi="David" w:cs="David"/>
          </w:rPr>
          <w:t xml:space="preserve"> </w:t>
        </w:r>
      </w:ins>
      <w:r w:rsidR="008D5545" w:rsidRPr="00024AD4">
        <w:rPr>
          <w:rFonts w:ascii="David" w:hAnsi="David" w:cs="David"/>
        </w:rPr>
        <w:fldChar w:fldCharType="begin"/>
      </w:r>
      <w:r w:rsidR="002A728C">
        <w:rPr>
          <w:rFonts w:ascii="David" w:hAnsi="David" w:cs="David"/>
        </w:rPr>
        <w:instrText xml:space="preserve"> ADDIN ZOTERO_ITEM CSL_CITATION {"citationID":"JPQ6QMO0","properties":{"formattedCitation":"(Maranguni\\uc0\\u263{} &amp; Grani\\uc0\\u263{}, 2015)","plainCitation":"(Maranguni</w:instrText>
      </w:r>
      <w:r w:rsidR="002A728C">
        <w:rPr>
          <w:rFonts w:ascii="Calibri" w:hAnsi="Calibri" w:cs="Calibri"/>
        </w:rPr>
        <w:instrText>ć</w:instrText>
      </w:r>
      <w:r w:rsidR="002A728C">
        <w:rPr>
          <w:rFonts w:ascii="David" w:hAnsi="David" w:cs="David"/>
        </w:rPr>
        <w:instrText xml:space="preserve"> &amp; Grani</w:instrText>
      </w:r>
      <w:r w:rsidR="002A728C">
        <w:rPr>
          <w:rFonts w:ascii="Calibri" w:hAnsi="Calibri" w:cs="Calibri"/>
        </w:rPr>
        <w:instrText>ć</w:instrText>
      </w:r>
      <w:r w:rsidR="002A728C">
        <w:rPr>
          <w:rFonts w:ascii="David" w:hAnsi="David" w:cs="David"/>
        </w:rPr>
        <w:instrText>, 2015)","noteIndex":0},"citationItems":[{"id":425,"uris":["http://zotero.org/users/local/rjX6ZqyQ/items/GWSAWJ9E"],"itemData":{"id":425,"type":"article-journal","abstract":"With the ever-increasing development of technology and its integration into users’ private and professional life, a decision regarding its acceptance or rejection still remains an open question. A respectable amount of work dealing with the technology acceptance model (TAM), from its first appearance more than a quarter of a century ago, clearly indicates a popularity of the model in the field of technology acceptance. Originated in the psychological theory of reasoned action and theory of planned behavior, TAM has evolved to become a key model in understanding predictors of human behavior toward potential acceptance or rejection of the technology. The main aim of the paper is to provide an up-to-date, well-researched resource of past and current references to TAM-related literature and to identify possible directions for future TAM research. The paper presents a comprehensive concept-centric literature review of the TAM, from 1986 onwards. According to a designed methodology, 85 scientific publications have been selected and classified according to their aim and content into three categories such as (i) TAM literature reviews, (ii) development and extension of TAM, and (iii) modification and application of TAM. Despite a continuous progress in revealing new factors with significant influence on TAM’s core variables, there are still many unexplored areas of model potential application that could contribute to its predictive validity. Consequently, four possible future directions for TAM research based on the conducted literature review and analysis are identified and presented.","container-title":"Universal Access in the Information Society","DOI":"10.1007/s10209-014-0348-1","ISSN":"1615-5297","issue":"1","journalAbbreviation":"Univ Access Inf Soc","language":"en","page":"81-95","source":"Springer Link","title":"Technology acceptance model: a literature review from 1986 to 2013","title-short":"Technology acceptance model","volume":"14","author":[{"family":"Maranguni</w:instrText>
      </w:r>
      <w:r w:rsidR="002A728C">
        <w:rPr>
          <w:rFonts w:ascii="Calibri" w:hAnsi="Calibri" w:cs="Calibri"/>
        </w:rPr>
        <w:instrText>ć</w:instrText>
      </w:r>
      <w:r w:rsidR="002A728C">
        <w:rPr>
          <w:rFonts w:ascii="David" w:hAnsi="David" w:cs="David"/>
        </w:rPr>
        <w:instrText>","given":"Nikola"},{"family":"Grani</w:instrText>
      </w:r>
      <w:r w:rsidR="002A728C">
        <w:rPr>
          <w:rFonts w:ascii="Calibri" w:hAnsi="Calibri" w:cs="Calibri"/>
        </w:rPr>
        <w:instrText>ć</w:instrText>
      </w:r>
      <w:r w:rsidR="002A728C">
        <w:rPr>
          <w:rFonts w:ascii="David" w:hAnsi="David" w:cs="David"/>
        </w:rPr>
        <w:instrText xml:space="preserve">","given":"Andrina"}],"issued":{"date-parts":[["2015",3,1]]}}}],"schema":"https://github.com/citation-style-language/schema/raw/master/csl-citation.json"} </w:instrText>
      </w:r>
      <w:r w:rsidR="008D5545" w:rsidRPr="00024AD4">
        <w:rPr>
          <w:rFonts w:ascii="David" w:hAnsi="David" w:cs="David"/>
        </w:rPr>
        <w:fldChar w:fldCharType="separate"/>
      </w:r>
      <w:r w:rsidR="002A728C" w:rsidRPr="002A728C">
        <w:rPr>
          <w:rFonts w:ascii="David" w:hAnsi="David" w:cs="David"/>
        </w:rPr>
        <w:t>(Marangunić &amp; Granić, 2015)</w:t>
      </w:r>
      <w:r w:rsidR="008D5545" w:rsidRPr="00024AD4">
        <w:rPr>
          <w:rFonts w:ascii="David" w:hAnsi="David" w:cs="David"/>
        </w:rPr>
        <w:fldChar w:fldCharType="end"/>
      </w:r>
      <w:ins w:id="267" w:author="Shelly" w:date="2023-09-05T11:26:00Z">
        <w:r>
          <w:rPr>
            <w:rFonts w:ascii="David" w:hAnsi="David" w:cs="David"/>
          </w:rPr>
          <w:t>,</w:t>
        </w:r>
      </w:ins>
      <w:del w:id="268" w:author="Shelly" w:date="2023-09-05T11:26:00Z">
        <w:r w:rsidR="00A25FCD" w:rsidRPr="00024AD4" w:rsidDel="0037722B">
          <w:rPr>
            <w:rFonts w:ascii="David" w:hAnsi="David" w:cs="David"/>
          </w:rPr>
          <w:delText>.</w:delText>
        </w:r>
      </w:del>
      <w:del w:id="269" w:author="Shelly" w:date="2023-09-05T11:27:00Z">
        <w:r w:rsidR="00AD4BC9" w:rsidRPr="00024AD4" w:rsidDel="0037722B">
          <w:rPr>
            <w:rFonts w:ascii="David" w:hAnsi="David" w:cs="David"/>
          </w:rPr>
          <w:delText xml:space="preserve"> </w:delText>
        </w:r>
        <w:r w:rsidR="00374888" w:rsidRPr="00024AD4" w:rsidDel="0037722B">
          <w:rPr>
            <w:rFonts w:ascii="David" w:hAnsi="David" w:cs="David"/>
          </w:rPr>
          <w:delText>According to the TAM,</w:delText>
        </w:r>
      </w:del>
      <w:r w:rsidR="00374888" w:rsidRPr="00024AD4">
        <w:rPr>
          <w:rFonts w:ascii="David" w:hAnsi="David" w:cs="David"/>
        </w:rPr>
        <w:t xml:space="preserve"> </w:t>
      </w:r>
      <w:del w:id="270" w:author="Shelly" w:date="2023-09-05T11:28:00Z">
        <w:r w:rsidR="00374888" w:rsidRPr="00024AD4" w:rsidDel="00D613CA">
          <w:rPr>
            <w:rFonts w:ascii="David" w:hAnsi="David" w:cs="David"/>
          </w:rPr>
          <w:delText>t</w:delText>
        </w:r>
        <w:r w:rsidR="00C214FD" w:rsidRPr="00024AD4" w:rsidDel="00D613CA">
          <w:rPr>
            <w:rFonts w:ascii="David" w:hAnsi="David" w:cs="David"/>
          </w:rPr>
          <w:delText xml:space="preserve">o </w:delText>
        </w:r>
        <w:r w:rsidR="00337DBA" w:rsidRPr="00024AD4" w:rsidDel="00D613CA">
          <w:rPr>
            <w:rFonts w:ascii="David" w:hAnsi="David" w:cs="David"/>
          </w:rPr>
          <w:delText>actually use</w:delText>
        </w:r>
        <w:r w:rsidR="00C214FD" w:rsidRPr="00024AD4" w:rsidDel="00D613CA">
          <w:rPr>
            <w:rFonts w:ascii="David" w:hAnsi="David" w:cs="David"/>
          </w:rPr>
          <w:delText xml:space="preserve"> a system (a response), </w:delText>
        </w:r>
      </w:del>
      <w:r w:rsidR="00FE01EE" w:rsidRPr="00024AD4">
        <w:rPr>
          <w:rFonts w:ascii="David" w:hAnsi="David" w:cs="David"/>
        </w:rPr>
        <w:t>the motivation</w:t>
      </w:r>
      <w:r w:rsidR="00F66622" w:rsidRPr="00024AD4">
        <w:rPr>
          <w:rFonts w:ascii="David" w:hAnsi="David" w:cs="David"/>
        </w:rPr>
        <w:t xml:space="preserve"> (</w:t>
      </w:r>
      <w:r w:rsidR="001E7619" w:rsidRPr="00024AD4">
        <w:rPr>
          <w:rFonts w:ascii="David" w:hAnsi="David" w:cs="David"/>
        </w:rPr>
        <w:t>an</w:t>
      </w:r>
      <w:r w:rsidR="00F66622" w:rsidRPr="00024AD4">
        <w:rPr>
          <w:rFonts w:ascii="David" w:hAnsi="David" w:cs="David"/>
        </w:rPr>
        <w:t xml:space="preserve"> intention to use)</w:t>
      </w:r>
      <w:r w:rsidR="00C214FD" w:rsidRPr="00024AD4">
        <w:rPr>
          <w:rFonts w:ascii="David" w:hAnsi="David" w:cs="David"/>
        </w:rPr>
        <w:t xml:space="preserve"> </w:t>
      </w:r>
      <w:ins w:id="271" w:author="Shelly" w:date="2023-09-05T11:28:00Z">
        <w:r w:rsidR="00D613CA" w:rsidRPr="00024AD4">
          <w:rPr>
            <w:rFonts w:ascii="David" w:hAnsi="David" w:cs="David"/>
          </w:rPr>
          <w:t xml:space="preserve">to actually use a system (a response), </w:t>
        </w:r>
      </w:ins>
      <w:r w:rsidR="002D13FA" w:rsidRPr="00024AD4">
        <w:rPr>
          <w:rFonts w:ascii="David" w:hAnsi="David" w:cs="David"/>
        </w:rPr>
        <w:t>relies on</w:t>
      </w:r>
      <w:r w:rsidR="00C214FD" w:rsidRPr="00024AD4">
        <w:rPr>
          <w:rFonts w:ascii="David" w:hAnsi="David" w:cs="David"/>
        </w:rPr>
        <w:t xml:space="preserve"> its features and capabilities (a stimulus)</w:t>
      </w:r>
      <w:ins w:id="272" w:author="Shelly" w:date="2023-09-05T11:27:00Z">
        <w:r>
          <w:rPr>
            <w:rFonts w:ascii="David" w:hAnsi="David" w:cs="David"/>
          </w:rPr>
          <w:t xml:space="preserve"> </w:t>
        </w:r>
      </w:ins>
      <w:r w:rsidR="00700BE6" w:rsidRPr="00024AD4">
        <w:rPr>
          <w:rFonts w:ascii="David" w:hAnsi="David" w:cs="David"/>
        </w:rPr>
        <w:fldChar w:fldCharType="begin"/>
      </w:r>
      <w:r w:rsidR="002A728C">
        <w:rPr>
          <w:rFonts w:ascii="David" w:hAnsi="David" w:cs="David"/>
        </w:rPr>
        <w:instrText xml:space="preserve"> ADDIN ZOTERO_ITEM CSL_CITATION {"citationID":"AGoIv9La","properties":{"formattedCitation":"(Chuttur, 2009)","plainCitation":"(Chuttur, 2009)","noteIndex":0},"citationItems":[{"id":439,"uris":["http://zotero.org/users/local/rjX6ZqyQ/items/PLLAULHZ"],"itemData":{"id":439,"type":"article-journal","container-title":"Sprouts: Working Papers on Information Systems","journalAbbreviation":"Sprouts: Working Papers on Information Systems","source":"ResearchGate","title":"Overview of the Technology Acceptance Model: Origins, Developments and Future Directions","title-short":"Overview of the Technology Acceptance Model","volume":"9","author":[{"family":"Chuttur","given":"Mohammad"}],"issued":{"date-parts":[["2009",1,1]]}}}],"schema":"https://github.com/citation-style-language/schema/raw/master/csl-citation.json"} </w:instrText>
      </w:r>
      <w:r w:rsidR="00700BE6" w:rsidRPr="00024AD4">
        <w:rPr>
          <w:rFonts w:ascii="David" w:hAnsi="David" w:cs="David"/>
        </w:rPr>
        <w:fldChar w:fldCharType="separate"/>
      </w:r>
      <w:r w:rsidR="002A728C" w:rsidRPr="002A728C">
        <w:rPr>
          <w:rFonts w:ascii="David" w:hAnsi="David" w:cs="David"/>
        </w:rPr>
        <w:t>(Chuttur, 2009)</w:t>
      </w:r>
      <w:r w:rsidR="00700BE6" w:rsidRPr="00024AD4">
        <w:rPr>
          <w:rFonts w:ascii="David" w:hAnsi="David" w:cs="David"/>
        </w:rPr>
        <w:fldChar w:fldCharType="end"/>
      </w:r>
      <w:r w:rsidR="00CF6A80" w:rsidRPr="00024AD4">
        <w:rPr>
          <w:rFonts w:ascii="David" w:hAnsi="David" w:cs="David"/>
        </w:rPr>
        <w:t>.</w:t>
      </w:r>
      <w:r w:rsidR="005D6F2A" w:rsidRPr="00024AD4">
        <w:rPr>
          <w:rFonts w:ascii="David" w:hAnsi="David" w:cs="David"/>
        </w:rPr>
        <w:t xml:space="preserve"> </w:t>
      </w:r>
      <w:ins w:id="273" w:author="Shelly" w:date="2023-09-05T11:29:00Z">
        <w:r w:rsidR="00656149">
          <w:rPr>
            <w:rFonts w:ascii="David" w:hAnsi="David" w:cs="David"/>
          </w:rPr>
          <w:t xml:space="preserve">The </w:t>
        </w:r>
      </w:ins>
      <w:del w:id="274" w:author="Shelly" w:date="2023-09-05T11:29:00Z">
        <w:r w:rsidR="00374888" w:rsidRPr="00024AD4" w:rsidDel="00656149">
          <w:rPr>
            <w:rFonts w:ascii="David" w:hAnsi="David" w:cs="David"/>
          </w:rPr>
          <w:delText>A</w:delText>
        </w:r>
      </w:del>
      <w:r w:rsidR="000D656B" w:rsidRPr="00024AD4">
        <w:rPr>
          <w:rFonts w:ascii="David" w:hAnsi="David" w:cs="David"/>
        </w:rPr>
        <w:t xml:space="preserve"> </w:t>
      </w:r>
      <w:del w:id="275" w:author="Shelly" w:date="2023-09-05T11:29:00Z">
        <w:r w:rsidR="000D656B" w:rsidRPr="00024AD4" w:rsidDel="00656149">
          <w:rPr>
            <w:rFonts w:ascii="David" w:hAnsi="David" w:cs="David"/>
          </w:rPr>
          <w:delText>technology's</w:delText>
        </w:r>
      </w:del>
      <w:r w:rsidR="000D656B" w:rsidRPr="00024AD4">
        <w:rPr>
          <w:rFonts w:ascii="David" w:hAnsi="David" w:cs="David"/>
        </w:rPr>
        <w:t xml:space="preserve"> perceived ease of use and perceived usefulness </w:t>
      </w:r>
      <w:ins w:id="276" w:author="Shelly" w:date="2023-09-05T11:29:00Z">
        <w:r w:rsidR="00656149">
          <w:rPr>
            <w:rFonts w:ascii="David" w:hAnsi="David" w:cs="David"/>
          </w:rPr>
          <w:t xml:space="preserve">of the </w:t>
        </w:r>
        <w:r w:rsidR="00656149" w:rsidRPr="00024AD4">
          <w:rPr>
            <w:rFonts w:ascii="David" w:hAnsi="David" w:cs="David"/>
          </w:rPr>
          <w:t>technology</w:t>
        </w:r>
        <w:r w:rsidR="00656149">
          <w:rPr>
            <w:rFonts w:ascii="David" w:hAnsi="David" w:cs="David"/>
          </w:rPr>
          <w:t xml:space="preserve"> </w:t>
        </w:r>
      </w:ins>
      <w:r w:rsidR="000D656B" w:rsidRPr="00024AD4">
        <w:rPr>
          <w:rFonts w:ascii="David" w:hAnsi="David" w:cs="David"/>
        </w:rPr>
        <w:t>are the two primary factors influencing one's decision to adopt it</w:t>
      </w:r>
      <w:ins w:id="277" w:author="Shelly" w:date="2023-09-05T11:29:00Z">
        <w:r w:rsidR="00656149">
          <w:rPr>
            <w:rFonts w:ascii="David" w:hAnsi="David" w:cs="David"/>
          </w:rPr>
          <w:t xml:space="preserve"> </w:t>
        </w:r>
      </w:ins>
      <w:r w:rsidR="005B1E4C" w:rsidRPr="00024AD4">
        <w:rPr>
          <w:rFonts w:ascii="David" w:hAnsi="David" w:cs="David"/>
        </w:rPr>
        <w:fldChar w:fldCharType="begin"/>
      </w:r>
      <w:r w:rsidR="002A728C">
        <w:rPr>
          <w:rFonts w:ascii="David" w:hAnsi="David" w:cs="David"/>
        </w:rPr>
        <w:instrText xml:space="preserve"> ADDIN ZOTERO_ITEM CSL_CITATION {"citationID":"Jo3bUZKb","properties":{"formattedCitation":"(Davis, 1985; Maranguni\\uc0\\u263{} &amp; Grani\\uc0\\u263{}, 2015)","plainCitation":"(Davis, 1985; Maranguni</w:instrText>
      </w:r>
      <w:r w:rsidR="002A728C">
        <w:rPr>
          <w:rFonts w:ascii="Calibri" w:hAnsi="Calibri" w:cs="Calibri"/>
        </w:rPr>
        <w:instrText>ć</w:instrText>
      </w:r>
      <w:r w:rsidR="002A728C">
        <w:rPr>
          <w:rFonts w:ascii="David" w:hAnsi="David" w:cs="David"/>
        </w:rPr>
        <w:instrText xml:space="preserve"> &amp; Grani</w:instrText>
      </w:r>
      <w:r w:rsidR="002A728C">
        <w:rPr>
          <w:rFonts w:ascii="Calibri" w:hAnsi="Calibri" w:cs="Calibri"/>
        </w:rPr>
        <w:instrText>ć</w:instrText>
      </w:r>
      <w:r w:rsidR="002A728C">
        <w:rPr>
          <w:rFonts w:ascii="David" w:hAnsi="David" w:cs="David"/>
        </w:rPr>
        <w:instrText>, 2015)","noteIndex":0},"citationItems":[{"id":431,"uris":["http://zotero.org/users/local/rjX6ZqyQ/items/XLT5LLN2"],"itemData":{"id":431,"type":"thesis","genre":"PhD Thesis","publisher":"Massachusetts Institute of Technology","source":"Google Scholar","title":"A technology acceptance model for empirically testing new end-user information systems: Theory and results","title-short":"A technology acceptance model for empirically testing new end-user information systems","author":[{"family":"Davis","given":"Fred D."}],"issued":{"date-parts":[["1985"]]}}},{"id":425,"uris":["http://zotero.org/users/local/rjX6ZqyQ/items/GWSAWJ9E"],"itemData":{"id":425,"type":"article-journal","abstract":"With the ever-increasing development of technology and its integration into users’ private and professional life, a decision regarding its acceptance or rejection still remains an open question. A respectable amount of work dealing with the technology acceptance model (TAM), from its first appearance more than a quarter of a century ago, clearly indicates a popularity of the model in the field of technology acceptance. Originated in the psychological theory of reasoned action and theory of planned behavior, TAM has evolved to become a key model in understanding predictors of human behavior toward potential acceptance or rejection of the technology. The main aim of the paper is to provide an up-to-date, well-researched resource of past and current references to TAM-related literature and to identify possible directions for future TAM research. The paper presents a comprehensive concept-centric literature review of the TAM, from 1986 onwards. According to a designed methodology, 85 scientific publications have been selected and classified according to their aim and content into three categories such as (i) TAM literature reviews, (ii) development and extension of TAM, and (iii) modification and application of TAM. Despite a continuous progress in revealing new factors with significant influence on TAM’s core variables, there are still many unexplored areas of model potential application that could contribute to its predictive validity. Consequently, four possible future directions for TAM research based on the conducted literature review and analysis are identified and presented.","container-title":"Universal Access in the Information Society","DOI":"10.1007/s10209-014-0348-1","ISSN":"1615-5297","issue":"1","journalAbbreviation":"Univ Access Inf Soc","language":"en","page":"81-95","source":"Springer Link","title":"Technology acceptance model: a literature review from 1986 to 2013","title-short":"Technology acceptance model","volume":"14","author":[{"family":"Maranguni</w:instrText>
      </w:r>
      <w:r w:rsidR="002A728C">
        <w:rPr>
          <w:rFonts w:ascii="Calibri" w:hAnsi="Calibri" w:cs="Calibri"/>
        </w:rPr>
        <w:instrText>ć</w:instrText>
      </w:r>
      <w:r w:rsidR="002A728C">
        <w:rPr>
          <w:rFonts w:ascii="David" w:hAnsi="David" w:cs="David"/>
        </w:rPr>
        <w:instrText>","given":"Nikola"},{"family":"Grani</w:instrText>
      </w:r>
      <w:r w:rsidR="002A728C">
        <w:rPr>
          <w:rFonts w:ascii="Calibri" w:hAnsi="Calibri" w:cs="Calibri"/>
        </w:rPr>
        <w:instrText>ć</w:instrText>
      </w:r>
      <w:r w:rsidR="002A728C">
        <w:rPr>
          <w:rFonts w:ascii="David" w:hAnsi="David" w:cs="David"/>
        </w:rPr>
        <w:instrText xml:space="preserve">","given":"Andrina"}],"issued":{"date-parts":[["2015",3,1]]}}}],"schema":"https://github.com/citation-style-language/schema/raw/master/csl-citation.json"} </w:instrText>
      </w:r>
      <w:r w:rsidR="005B1E4C" w:rsidRPr="00024AD4">
        <w:rPr>
          <w:rFonts w:ascii="David" w:hAnsi="David" w:cs="David"/>
        </w:rPr>
        <w:fldChar w:fldCharType="separate"/>
      </w:r>
      <w:r w:rsidR="002A728C" w:rsidRPr="002A728C">
        <w:rPr>
          <w:rFonts w:ascii="David" w:hAnsi="David" w:cs="David"/>
        </w:rPr>
        <w:t>(Davis, 1985; Marangunić &amp; Granić, 2015)</w:t>
      </w:r>
      <w:r w:rsidR="005B1E4C" w:rsidRPr="00024AD4">
        <w:rPr>
          <w:rFonts w:ascii="David" w:hAnsi="David" w:cs="David"/>
        </w:rPr>
        <w:fldChar w:fldCharType="end"/>
      </w:r>
      <w:r w:rsidR="00566D7E" w:rsidRPr="00024AD4">
        <w:rPr>
          <w:rFonts w:ascii="David" w:hAnsi="David" w:cs="David"/>
        </w:rPr>
        <w:t>.</w:t>
      </w:r>
      <w:r w:rsidR="00B01FB5" w:rsidRPr="00024AD4">
        <w:rPr>
          <w:rFonts w:ascii="David" w:hAnsi="David" w:cs="David"/>
        </w:rPr>
        <w:t xml:space="preserve"> Indeed, we found that both patients and physical therapists consistently emphasized these factors in our study, in terms of technical simplicity, cost-effectiveness and potential clinical benefits</w:t>
      </w:r>
      <w:r w:rsidR="00AE5A1D" w:rsidRPr="00024AD4">
        <w:rPr>
          <w:rFonts w:ascii="David" w:hAnsi="David" w:cs="David"/>
        </w:rPr>
        <w:t xml:space="preserve"> for users</w:t>
      </w:r>
      <w:r w:rsidR="00B01FB5" w:rsidRPr="00024AD4">
        <w:rPr>
          <w:rFonts w:ascii="David" w:hAnsi="David" w:cs="David"/>
        </w:rPr>
        <w:t xml:space="preserve">. </w:t>
      </w:r>
      <w:r w:rsidR="00867633" w:rsidRPr="00024AD4">
        <w:rPr>
          <w:rFonts w:ascii="David" w:hAnsi="David" w:cs="David"/>
        </w:rPr>
        <w:t>Extensions</w:t>
      </w:r>
      <w:r w:rsidR="00B315BA" w:rsidRPr="00024AD4">
        <w:rPr>
          <w:rFonts w:ascii="David" w:hAnsi="David" w:cs="David"/>
        </w:rPr>
        <w:t xml:space="preserve"> and modifications</w:t>
      </w:r>
      <w:r w:rsidR="00867633" w:rsidRPr="00024AD4">
        <w:rPr>
          <w:rFonts w:ascii="David" w:hAnsi="David" w:cs="David"/>
        </w:rPr>
        <w:t xml:space="preserve"> to </w:t>
      </w:r>
      <w:r w:rsidR="00B1012F" w:rsidRPr="00024AD4">
        <w:rPr>
          <w:rFonts w:ascii="David" w:hAnsi="David" w:cs="David"/>
        </w:rPr>
        <w:t>the TAM</w:t>
      </w:r>
      <w:r w:rsidR="00867633" w:rsidRPr="00024AD4">
        <w:rPr>
          <w:rFonts w:ascii="David" w:hAnsi="David" w:cs="David"/>
        </w:rPr>
        <w:t xml:space="preserve"> </w:t>
      </w:r>
      <w:r w:rsidR="00117A16" w:rsidRPr="00024AD4">
        <w:rPr>
          <w:rFonts w:ascii="David" w:hAnsi="David" w:cs="David"/>
        </w:rPr>
        <w:t>consider</w:t>
      </w:r>
      <w:r w:rsidR="00867633" w:rsidRPr="00024AD4">
        <w:rPr>
          <w:rFonts w:ascii="David" w:hAnsi="David" w:cs="David"/>
        </w:rPr>
        <w:t xml:space="preserve"> other </w:t>
      </w:r>
      <w:r w:rsidR="00BE7A0A" w:rsidRPr="00024AD4">
        <w:rPr>
          <w:rFonts w:ascii="David" w:hAnsi="David" w:cs="David"/>
        </w:rPr>
        <w:t xml:space="preserve">external </w:t>
      </w:r>
      <w:r w:rsidR="00867633" w:rsidRPr="00024AD4">
        <w:rPr>
          <w:rFonts w:ascii="David" w:hAnsi="David" w:cs="David"/>
        </w:rPr>
        <w:t>factors as well</w:t>
      </w:r>
      <w:r w:rsidR="00A41C96" w:rsidRPr="00024AD4">
        <w:rPr>
          <w:rFonts w:ascii="David" w:hAnsi="David" w:cs="David"/>
        </w:rPr>
        <w:fldChar w:fldCharType="begin"/>
      </w:r>
      <w:r w:rsidR="002A728C">
        <w:rPr>
          <w:rFonts w:ascii="David" w:hAnsi="David" w:cs="David"/>
        </w:rPr>
        <w:instrText xml:space="preserve"> ADDIN ZOTERO_ITEM CSL_CITATION {"citationID":"1hNUWbF2","properties":{"formattedCitation":"(Burton-Jones &amp; Hubona, 2006; Maranguni\\uc0\\u263{} &amp; Grani\\uc0\\u263{}, 2015)","plainCitation":"(Burton-Jones &amp; Hubona, 2006; Maranguni</w:instrText>
      </w:r>
      <w:r w:rsidR="002A728C">
        <w:rPr>
          <w:rFonts w:ascii="Calibri" w:hAnsi="Calibri" w:cs="Calibri"/>
        </w:rPr>
        <w:instrText>ć</w:instrText>
      </w:r>
      <w:r w:rsidR="002A728C">
        <w:rPr>
          <w:rFonts w:ascii="David" w:hAnsi="David" w:cs="David"/>
        </w:rPr>
        <w:instrText xml:space="preserve"> &amp; Grani</w:instrText>
      </w:r>
      <w:r w:rsidR="002A728C">
        <w:rPr>
          <w:rFonts w:ascii="Calibri" w:hAnsi="Calibri" w:cs="Calibri"/>
        </w:rPr>
        <w:instrText>ć</w:instrText>
      </w:r>
      <w:r w:rsidR="002A728C">
        <w:rPr>
          <w:rFonts w:ascii="David" w:hAnsi="David" w:cs="David"/>
        </w:rPr>
        <w:instrText>, 2015)","noteIndex":0},"citationItems":[{"id":425,"uris":["http://zotero.org/users/local/rjX6ZqyQ/items/GWSAWJ9E"],"itemData":{"id":425,"type":"article-journal","abstract":"With the ever-increasing development of technology and its integration into users’ private and professional life, a decision regarding its acceptance or rejection still remains an open question. A respectable amount of work dealing with the technology acceptance model (TAM), from its first appearance more than a quarter of a century ago, clearly indicates a popularity of the model in the field of technology acceptance. Originated in the psychological theory of reasoned action and theory of planned behavior, TAM has evolved to become a key model in understanding predictors of human behavior toward potential acceptance or rejection of the technology. The main aim of the paper is to provide an up-to-date, well-researched resource of past and current references to TAM-related literature and to identify possible directions for future TAM research. The paper presents a comprehensive concept-centric literature review of the TAM, from 1986 onwards. According to a designed methodology, 85 scientific publications have been selected and classified according to their aim and content into three categories such as (i) TAM literature reviews, (ii) development and extension of TAM, and (iii) modification and application of TAM. Despite a continuous progress in revealing new factors with significant influence on TAM’s core variables, there are still many unexplored areas of model potential application that could contribute to its predictive validity. Consequently, four possible future directions for TAM research based on the conducted literature review and analysis are identified and presented.","container-title":"Universal Access in the Information Society","DOI":"10.1007/s10209-014-0348-1","ISSN":"1615-5297","issue":"1","journalAbbreviation":"Univ Access Inf Soc","language":"en","page":"81-95","source":"Springer Link","title":"Technology acceptance model: a literature review from 1986 to 2013","title-short":"Technology acceptance model","volume":"14","author":[{"family":"Maranguni</w:instrText>
      </w:r>
      <w:r w:rsidR="002A728C">
        <w:rPr>
          <w:rFonts w:ascii="Calibri" w:hAnsi="Calibri" w:cs="Calibri"/>
        </w:rPr>
        <w:instrText>ć</w:instrText>
      </w:r>
      <w:r w:rsidR="002A728C">
        <w:rPr>
          <w:rFonts w:ascii="David" w:hAnsi="David" w:cs="David"/>
        </w:rPr>
        <w:instrText>","given":"Nikola"},{"family":"Grani</w:instrText>
      </w:r>
      <w:r w:rsidR="002A728C">
        <w:rPr>
          <w:rFonts w:ascii="Calibri" w:hAnsi="Calibri" w:cs="Calibri"/>
        </w:rPr>
        <w:instrText>ć</w:instrText>
      </w:r>
      <w:r w:rsidR="002A728C">
        <w:rPr>
          <w:rFonts w:ascii="David" w:hAnsi="David" w:cs="David"/>
        </w:rPr>
        <w:instrText xml:space="preserve">","given":"Andrina"}],"issued":{"date-parts":[["2015",3,1]]}}},{"id":442,"uris":["http://zotero.org/users/local/rjX6ZqyQ/items/Y3SKBIF2"],"itemData":{"id":442,"type":"article-journal","abstract":"TAM specifies a pathway of technology acceptance, from external variables to beliefs, attitudes, and system usage. We tested one of its assumptions that the </w:instrText>
      </w:r>
      <w:r w:rsidR="002A728C">
        <w:rPr>
          <w:rFonts w:ascii="David" w:hAnsi="David" w:cs="David" w:hint="eastAsia"/>
        </w:rPr>
        <w:instrText>‘</w:instrText>
      </w:r>
      <w:r w:rsidR="002A728C">
        <w:rPr>
          <w:rFonts w:ascii="David" w:hAnsi="David" w:cs="David"/>
        </w:rPr>
        <w:instrText xml:space="preserve">perceived ease-of-use’ and ‘perceived usefulness’ constructs fully mediate the influence of external variables on usage behaviors. Using a survey of 125 employees of a U.S. Government agency we found, contrary to the normally accepted assumption, that external variables could have direct effects on usage behavior over and above their indirect effects. We also found that TAM is significantly and consistently better at predicting frequency than volume of usage.","container-title":"Information &amp; Management","DOI":"10.1016/j.im.2006.03.007","journalAbbreviation":"Information &amp; Management","page":"706-717","source":"ResearchGate","title":"The mediation of external variables in the technology acceptance model","volume":"43","author":[{"family":"Burton-Jones","given":"Andrew"},{"family":"Hubona","given":"Geoffrey"}],"issued":{"date-parts":[["2006",9,1]]}}}],"schema":"https://github.com/citation-style-language/schema/raw/master/csl-citation.json"} </w:instrText>
      </w:r>
      <w:r w:rsidR="00A41C96" w:rsidRPr="00024AD4">
        <w:rPr>
          <w:rFonts w:ascii="David" w:hAnsi="David" w:cs="David"/>
        </w:rPr>
        <w:fldChar w:fldCharType="separate"/>
      </w:r>
      <w:r w:rsidR="002A728C" w:rsidRPr="002A728C">
        <w:rPr>
          <w:rFonts w:ascii="David" w:hAnsi="David" w:cs="David"/>
        </w:rPr>
        <w:t>(Burton-Jones &amp; Hubona, 2006; Marangunić &amp; Granić, 2015)</w:t>
      </w:r>
      <w:r w:rsidR="00A41C96" w:rsidRPr="00024AD4">
        <w:rPr>
          <w:rFonts w:ascii="David" w:hAnsi="David" w:cs="David"/>
        </w:rPr>
        <w:fldChar w:fldCharType="end"/>
      </w:r>
      <w:r w:rsidR="00442AD1" w:rsidRPr="00024AD4">
        <w:rPr>
          <w:rFonts w:ascii="David" w:hAnsi="David" w:cs="David"/>
        </w:rPr>
        <w:t xml:space="preserve">, such as </w:t>
      </w:r>
      <w:r w:rsidR="00091968" w:rsidRPr="00024AD4">
        <w:rPr>
          <w:rFonts w:ascii="David" w:hAnsi="David" w:cs="David"/>
        </w:rPr>
        <w:t>contextual factors</w:t>
      </w:r>
      <w:r w:rsidR="00835D7A" w:rsidRPr="00024AD4">
        <w:rPr>
          <w:rFonts w:ascii="David" w:hAnsi="David" w:cs="David"/>
        </w:rPr>
        <w:fldChar w:fldCharType="begin"/>
      </w:r>
      <w:r w:rsidR="002A728C">
        <w:rPr>
          <w:rFonts w:ascii="David" w:hAnsi="David" w:cs="David"/>
        </w:rPr>
        <w:instrText xml:space="preserve"> ADDIN ZOTERO_ITEM CSL_CITATION {"citationID":"pGjASCTw","properties":{"formattedCitation":"(Kothaneth, 2010)","plainCitation":"(Kothaneth, 2010)","noteIndex":0},"citationItems":[{"id":447,"uris":["http://zotero.org/users/local/rjX6ZqyQ/items/ZEJB7CXZ"],"itemData":{"id":447,"type":"article-journal","abstract":"In this period of technological innovations, there is no doubt that the study of technology acceptance and diffusion is important. There have been numerous advancements in this regard. However, there has been relatively little cross-cultural research done in this domain. The purpose of this study is to explore the role that cultural differences play in the acceptance of technology and in particular, a popular email service provider, Gmail?. A mixed methods approach was followed for this study. Data regarding perception of Gmail? between participants in India (collectivist) and the U.S. (individualistic) was collected using online questionnaires. Correlational analysis and content analysis were used to analyze the data. While there was no statistical significance regarding ease of use, content analysis found that ?ease of use? could be an important factor for the Indian sample. Difference in loyalty towards Gmail? was found to be approaching significance (at </w:instrText>
      </w:r>
      <w:r w:rsidR="002A728C">
        <w:rPr>
          <w:rFonts w:ascii="Calibri" w:hAnsi="Calibri" w:cs="Calibri"/>
        </w:rPr>
        <w:instrText>α</w:instrText>
      </w:r>
      <w:r w:rsidR="002A728C">
        <w:rPr>
          <w:rFonts w:ascii="David" w:hAnsi="David" w:cs="David"/>
        </w:rPr>
        <w:instrText xml:space="preserve">=0.05). ?Ease of acquiring? was found to be important for the acceptance of technology for both cultures studied implying that designers and producers must make it easy for potential users from any country to get their product. An interesting trend noticed was that the Indian sample identified social factors like the chat system Gtalk?, if Gmail? was exciting, and if it was good when they compared it to other systems, while the U.S. sample seemed to find work-related factors, like if it was integrated across multiple platforms or if it was a requirement with the organization, to be important. The U.S. sample also brought up the price and brand name a lot more than the Indian sample.","container-title":"Proceedings of the Human Factors and Ergonomics Society Annual Meeting","DOI":"10.1177/154193121005402310","ISSN":"2169-5067","issue":"23","language":"en","note":"publisher: SAGE Publications Inc","page":"1951-1955","source":"SAGE Journals","title":"A Pilot Study on the Cross-Cultural Acceptance of Technology","volume":"54","author":[{"family":"Kothaneth","given":"Shreya"}],"issued":{"date-parts":[["2010",9,1]]}}}],"schema":"https://github.com/citation-style-language/schema/raw/master/csl-citation.json"} </w:instrText>
      </w:r>
      <w:r w:rsidR="00835D7A" w:rsidRPr="00024AD4">
        <w:rPr>
          <w:rFonts w:ascii="David" w:hAnsi="David" w:cs="David"/>
        </w:rPr>
        <w:fldChar w:fldCharType="separate"/>
      </w:r>
      <w:r w:rsidR="002A728C" w:rsidRPr="002A728C">
        <w:rPr>
          <w:rFonts w:ascii="David" w:hAnsi="David" w:cs="David"/>
        </w:rPr>
        <w:t>(Kothaneth, 2010)</w:t>
      </w:r>
      <w:r w:rsidR="00835D7A" w:rsidRPr="00024AD4">
        <w:rPr>
          <w:rFonts w:ascii="David" w:hAnsi="David" w:cs="David"/>
        </w:rPr>
        <w:fldChar w:fldCharType="end"/>
      </w:r>
      <w:r w:rsidR="00727A24" w:rsidRPr="00024AD4">
        <w:rPr>
          <w:rFonts w:ascii="David" w:hAnsi="David" w:cs="David"/>
        </w:rPr>
        <w:t xml:space="preserve"> </w:t>
      </w:r>
      <w:r w:rsidR="00555368" w:rsidRPr="00024AD4">
        <w:rPr>
          <w:rFonts w:ascii="David" w:hAnsi="David" w:cs="David"/>
        </w:rPr>
        <w:t xml:space="preserve">and </w:t>
      </w:r>
      <w:r w:rsidR="00091968" w:rsidRPr="00024AD4">
        <w:rPr>
          <w:rFonts w:ascii="David" w:hAnsi="David" w:cs="David"/>
        </w:rPr>
        <w:t>usage related measures</w:t>
      </w:r>
      <w:r w:rsidR="004B4D4A" w:rsidRPr="00024AD4">
        <w:rPr>
          <w:rFonts w:ascii="David" w:hAnsi="David" w:cs="David"/>
        </w:rPr>
        <w:fldChar w:fldCharType="begin"/>
      </w:r>
      <w:r w:rsidR="002A728C">
        <w:rPr>
          <w:rFonts w:ascii="David" w:hAnsi="David" w:cs="David"/>
        </w:rPr>
        <w:instrText xml:space="preserve"> ADDIN ZOTERO_ITEM CSL_CITATION {"citationID":"aaYLOQS6","properties":{"formattedCitation":"(Szajna, 1996)","plainCitation":"(Szajna, 1996)","noteIndex":0},"citationItems":[{"id":452,"uris":["http://zotero.org/users/local/rjX6ZqyQ/items/ELFM2TBG"],"itemData":{"id":452,"type":"article-journal","abstract":"Davis et al. (1989) proposed, tested, and revised the Technology Acceptance Model (TAM), which attempts to explain and predict why users sometimes accept and sometimes reject information systems (IS). The research reported here (1) provides a confirmatory, empirical test of the revised TAM and (2) introduces an objective measure of technology acceptance, actual usage rather than self-report usage. Subjects' beliefs about the usefulness and ease of use of an electronic mail system, their intentions to use the system, and their usage of it 15 weeks later were measured in a longitudinal study. The results confirmed that the TAM is a valuable tool for predicting intentions to use an IS. The findings here combined with results from other studies in this area suggest that the original TAM may be more appropriate than the two-version revised TAM. However, the addition of an experience component to the original TAM may be a significant enhancement. In addition, the results support that self-report usage may not be an appropriate surrogate measure for actual usage.","container-title":"Management Science","ISSN":"0025-1909","issue":"1","note":"publisher: INFORMS","page":"85-92","source":"JSTOR","title":"Empirical Evaluation of the Revised Technology Acceptance Model","volume":"42","author":[{"family":"Szajna","given":"Bernadette"}],"issued":{"date-parts":[["1996"]]}}}],"schema":"https://github.com/citation-style-language/schema/raw/master/csl-citation.json"} </w:instrText>
      </w:r>
      <w:r w:rsidR="004B4D4A" w:rsidRPr="00024AD4">
        <w:rPr>
          <w:rFonts w:ascii="David" w:hAnsi="David" w:cs="David"/>
        </w:rPr>
        <w:fldChar w:fldCharType="separate"/>
      </w:r>
      <w:r w:rsidR="002A728C" w:rsidRPr="002A728C">
        <w:rPr>
          <w:rFonts w:ascii="David" w:hAnsi="David" w:cs="David"/>
        </w:rPr>
        <w:t>(Szajna, 1996)</w:t>
      </w:r>
      <w:r w:rsidR="004B4D4A" w:rsidRPr="00024AD4">
        <w:rPr>
          <w:rFonts w:ascii="David" w:hAnsi="David" w:cs="David"/>
        </w:rPr>
        <w:fldChar w:fldCharType="end"/>
      </w:r>
      <w:r w:rsidR="006E5A8B" w:rsidRPr="00024AD4">
        <w:rPr>
          <w:rFonts w:ascii="David" w:hAnsi="David" w:cs="David"/>
        </w:rPr>
        <w:t>.</w:t>
      </w:r>
      <w:r w:rsidR="00A62999" w:rsidRPr="00024AD4">
        <w:rPr>
          <w:rFonts w:ascii="David" w:hAnsi="David" w:cs="David"/>
        </w:rPr>
        <w:t xml:space="preserve"> </w:t>
      </w:r>
      <w:r w:rsidR="00B5226E" w:rsidRPr="00024AD4">
        <w:rPr>
          <w:rFonts w:ascii="David" w:hAnsi="David" w:cs="David"/>
        </w:rPr>
        <w:t xml:space="preserve">In our study, contextual factors were primarily related to the setting </w:t>
      </w:r>
      <w:r w:rsidR="0039708C" w:rsidRPr="00024AD4">
        <w:rPr>
          <w:rFonts w:ascii="David" w:hAnsi="David" w:cs="David"/>
        </w:rPr>
        <w:t xml:space="preserve">in </w:t>
      </w:r>
      <w:r w:rsidR="00B5226E" w:rsidRPr="00024AD4">
        <w:rPr>
          <w:rFonts w:ascii="David" w:hAnsi="David" w:cs="David"/>
        </w:rPr>
        <w:t xml:space="preserve">which the technology can be applied (e.g., home </w:t>
      </w:r>
      <w:r w:rsidR="009F5892" w:rsidRPr="00024AD4">
        <w:rPr>
          <w:rFonts w:ascii="David" w:hAnsi="David" w:cs="David"/>
        </w:rPr>
        <w:t>v</w:t>
      </w:r>
      <w:r w:rsidR="009F5892">
        <w:rPr>
          <w:rFonts w:ascii="David" w:hAnsi="David" w:cs="David"/>
        </w:rPr>
        <w:t>s.</w:t>
      </w:r>
      <w:r w:rsidR="009F5892" w:rsidRPr="00024AD4">
        <w:rPr>
          <w:rFonts w:ascii="David" w:hAnsi="David" w:cs="David"/>
        </w:rPr>
        <w:t xml:space="preserve"> </w:t>
      </w:r>
      <w:r w:rsidR="00B5226E" w:rsidRPr="00024AD4">
        <w:rPr>
          <w:rFonts w:ascii="David" w:hAnsi="David" w:cs="David"/>
        </w:rPr>
        <w:t>clinic), and the type of patient</w:t>
      </w:r>
      <w:r w:rsidR="00FA2508" w:rsidRPr="00024AD4">
        <w:rPr>
          <w:rFonts w:ascii="David" w:hAnsi="David" w:cs="David"/>
        </w:rPr>
        <w:t xml:space="preserve">s </w:t>
      </w:r>
      <w:r w:rsidR="00B5226E" w:rsidRPr="00024AD4">
        <w:rPr>
          <w:rFonts w:ascii="David" w:hAnsi="David" w:cs="David"/>
        </w:rPr>
        <w:t xml:space="preserve">that would be using the technology (e.g., </w:t>
      </w:r>
      <w:r w:rsidR="00704659">
        <w:rPr>
          <w:rFonts w:ascii="David" w:hAnsi="David" w:cs="David"/>
        </w:rPr>
        <w:t>pediatric</w:t>
      </w:r>
      <w:r w:rsidR="00704659" w:rsidRPr="00024AD4">
        <w:rPr>
          <w:rFonts w:ascii="David" w:hAnsi="David" w:cs="David"/>
        </w:rPr>
        <w:t xml:space="preserve"> </w:t>
      </w:r>
      <w:r w:rsidR="009F5892" w:rsidRPr="00024AD4">
        <w:rPr>
          <w:rFonts w:ascii="David" w:hAnsi="David" w:cs="David"/>
        </w:rPr>
        <w:t>v</w:t>
      </w:r>
      <w:r w:rsidR="009F5892">
        <w:rPr>
          <w:rFonts w:ascii="David" w:hAnsi="David" w:cs="David"/>
        </w:rPr>
        <w:t>s.</w:t>
      </w:r>
      <w:r w:rsidR="009F5892" w:rsidRPr="00024AD4">
        <w:rPr>
          <w:rFonts w:ascii="David" w:hAnsi="David" w:cs="David"/>
        </w:rPr>
        <w:t xml:space="preserve"> </w:t>
      </w:r>
      <w:r w:rsidR="00704659">
        <w:rPr>
          <w:rFonts w:ascii="David" w:hAnsi="David" w:cs="David"/>
        </w:rPr>
        <w:t>geriatric</w:t>
      </w:r>
      <w:r w:rsidR="00B5226E" w:rsidRPr="00024AD4">
        <w:rPr>
          <w:rFonts w:ascii="David" w:hAnsi="David" w:cs="David"/>
        </w:rPr>
        <w:t xml:space="preserve">, </w:t>
      </w:r>
      <w:r w:rsidR="00AE7E38" w:rsidRPr="00024AD4">
        <w:rPr>
          <w:rFonts w:ascii="David" w:hAnsi="David" w:cs="David"/>
        </w:rPr>
        <w:t xml:space="preserve">patients with </w:t>
      </w:r>
      <w:r w:rsidR="00B5226E" w:rsidRPr="00024AD4">
        <w:rPr>
          <w:rFonts w:ascii="David" w:hAnsi="David" w:cs="David"/>
        </w:rPr>
        <w:t xml:space="preserve">acute symptoms </w:t>
      </w:r>
      <w:r w:rsidR="009F5892" w:rsidRPr="00024AD4">
        <w:rPr>
          <w:rFonts w:ascii="David" w:hAnsi="David" w:cs="David"/>
        </w:rPr>
        <w:t>v</w:t>
      </w:r>
      <w:r w:rsidR="009F5892">
        <w:rPr>
          <w:rFonts w:ascii="David" w:hAnsi="David" w:cs="David"/>
        </w:rPr>
        <w:t>s.</w:t>
      </w:r>
      <w:r w:rsidR="009F5892" w:rsidRPr="00024AD4">
        <w:rPr>
          <w:rFonts w:ascii="David" w:hAnsi="David" w:cs="David"/>
        </w:rPr>
        <w:t xml:space="preserve"> </w:t>
      </w:r>
      <w:r w:rsidR="00AE7E38" w:rsidRPr="00024AD4">
        <w:rPr>
          <w:rFonts w:ascii="David" w:hAnsi="David" w:cs="David"/>
        </w:rPr>
        <w:t>patients with</w:t>
      </w:r>
      <w:r w:rsidR="00B5226E" w:rsidRPr="00024AD4">
        <w:rPr>
          <w:rFonts w:ascii="David" w:hAnsi="David" w:cs="David"/>
        </w:rPr>
        <w:t xml:space="preserve"> chronic symptoms).</w:t>
      </w:r>
      <w:r w:rsidR="00B5226E" w:rsidRPr="00024AD4">
        <w:rPr>
          <w:rFonts w:ascii="David" w:hAnsi="David" w:cs="David"/>
          <w:color w:val="000000" w:themeColor="text1"/>
        </w:rPr>
        <w:t xml:space="preserve"> </w:t>
      </w:r>
      <w:r w:rsidR="000F1377" w:rsidRPr="00024AD4">
        <w:rPr>
          <w:rFonts w:ascii="David" w:hAnsi="David" w:cs="David"/>
          <w:color w:val="000000" w:themeColor="text1"/>
        </w:rPr>
        <w:t xml:space="preserve">The usage </w:t>
      </w:r>
      <w:r w:rsidR="00B75604" w:rsidRPr="00024AD4">
        <w:rPr>
          <w:rFonts w:ascii="David" w:hAnsi="David" w:cs="David"/>
          <w:color w:val="000000" w:themeColor="text1"/>
        </w:rPr>
        <w:t>factors</w:t>
      </w:r>
      <w:r w:rsidR="000F1377" w:rsidRPr="00024AD4">
        <w:rPr>
          <w:rFonts w:ascii="David" w:hAnsi="David" w:cs="David"/>
          <w:color w:val="000000" w:themeColor="text1"/>
        </w:rPr>
        <w:t xml:space="preserve"> outlined in our study were </w:t>
      </w:r>
      <w:r w:rsidR="00F20E28" w:rsidRPr="00024AD4">
        <w:rPr>
          <w:rFonts w:ascii="David" w:hAnsi="David" w:cs="David"/>
          <w:color w:val="000000" w:themeColor="text1"/>
        </w:rPr>
        <w:t xml:space="preserve">mainly </w:t>
      </w:r>
      <w:r w:rsidR="000F1377" w:rsidRPr="00024AD4">
        <w:rPr>
          <w:rFonts w:ascii="David" w:hAnsi="David" w:cs="David"/>
          <w:color w:val="000000" w:themeColor="text1"/>
        </w:rPr>
        <w:t>described as desired platforms (such as phone applications), which would provide feedback on exercise performance, and facilitate remote and continuous communication between patients and their therapists.</w:t>
      </w:r>
      <w:ins w:id="278" w:author="user" w:date="2023-07-26T13:40:00Z">
        <w:r w:rsidR="008A66D7">
          <w:rPr>
            <w:rFonts w:ascii="David" w:hAnsi="David" w:cs="David"/>
            <w:color w:val="000000" w:themeColor="text1"/>
          </w:rPr>
          <w:t xml:space="preserve"> </w:t>
        </w:r>
      </w:ins>
      <w:ins w:id="279" w:author="Shelly" w:date="2023-09-05T11:31:00Z">
        <w:r w:rsidR="00852522">
          <w:rPr>
            <w:rFonts w:ascii="David" w:hAnsi="David" w:cs="David"/>
            <w:color w:val="000000" w:themeColor="text1"/>
          </w:rPr>
          <w:t>In that context it is important to note that feedback to patients should on the one hand be meaningful and helpful, but a</w:t>
        </w:r>
      </w:ins>
      <w:ins w:id="280" w:author="Shelly" w:date="2023-09-05T11:32:00Z">
        <w:r w:rsidR="00852522">
          <w:rPr>
            <w:rFonts w:ascii="David" w:hAnsi="David" w:cs="David"/>
            <w:color w:val="000000" w:themeColor="text1"/>
          </w:rPr>
          <w:t xml:space="preserve">t the same time limited in content and frequency, so as not to overwhelm them </w:t>
        </w:r>
      </w:ins>
      <w:ins w:id="281" w:author="user" w:date="2023-07-26T13:44:00Z">
        <w:del w:id="282" w:author="Shelly" w:date="2023-09-05T11:32:00Z">
          <w:r w:rsidR="005C3D74" w:rsidDel="00852522">
            <w:rPr>
              <w:rFonts w:ascii="David" w:hAnsi="David" w:cs="David"/>
              <w:color w:val="000000" w:themeColor="text1"/>
            </w:rPr>
            <w:delText>P</w:delText>
          </w:r>
          <w:r w:rsidR="005C3D74" w:rsidRPr="005C3D74" w:rsidDel="00852522">
            <w:rPr>
              <w:rFonts w:ascii="David" w:hAnsi="David" w:cs="David"/>
              <w:color w:val="000000" w:themeColor="text1"/>
            </w:rPr>
            <w:delText>atient should</w:delText>
          </w:r>
          <w:r w:rsidR="005C3D74" w:rsidDel="00852522">
            <w:rPr>
              <w:rFonts w:ascii="David" w:hAnsi="David" w:cs="David"/>
              <w:color w:val="000000" w:themeColor="text1"/>
            </w:rPr>
            <w:delText xml:space="preserve"> </w:delText>
          </w:r>
          <w:r w:rsidR="005C3D74" w:rsidRPr="005C3D74" w:rsidDel="00852522">
            <w:rPr>
              <w:rFonts w:ascii="David" w:hAnsi="David" w:cs="David"/>
              <w:color w:val="000000" w:themeColor="text1"/>
            </w:rPr>
            <w:delText xml:space="preserve">receive meaningful and limited feedback in order not to feel overwhelmed </w:delText>
          </w:r>
        </w:del>
      </w:ins>
      <w:r w:rsidR="008A66D7">
        <w:rPr>
          <w:rFonts w:ascii="David" w:hAnsi="David" w:cs="David"/>
          <w:color w:val="000000" w:themeColor="text1"/>
        </w:rPr>
        <w:fldChar w:fldCharType="begin"/>
      </w:r>
      <w:r w:rsidR="008A66D7">
        <w:rPr>
          <w:rFonts w:ascii="David" w:hAnsi="David" w:cs="David"/>
          <w:color w:val="000000" w:themeColor="text1"/>
        </w:rPr>
        <w:instrText xml:space="preserve"> ADDIN ZOTERO_ITEM CSL_CITATION {"citationID":"urs0uKw0","properties":{"formattedCitation":"(Fruchter et al., 2022)","plainCitation":"(Fruchter et al., 2022)","noteIndex":0},"citationItems":[{"id":165,"uris":["http://zotero.org/users/local/rjX6ZqyQ/items/MXU6YWET"],"itemData":{"id":165,"type":"article-journal","abstract":"When robotic systems are developed for individualized training during rehabilitation, providing effective feedback to the users is essential. We aimed to create a rule-based set of guidelines for the desired hierarchy, timing, content, and modality of feedback such a system should provide to users, such that they receive the necessary feedback, at the relevant time, in a way that enhances their performance, and does not encumber it. We conducted four focus groups with 20 stroke clinicians. The clinicians described the guiding principles they use when giving feedback to patients, and noted different output should be provided to the patient versus the clinician by the rehabilitation system. They delineated a hierarchy for providing feedback during the exercise set: success on the task is the primary goal, and feedback should be given on this aspect first. Once success is achieved, feedback should be given on the quality of the movement. Only when the task is successfully completed, with no compensatory movements (i.e., high quality), feedback should be given on movement speed. Using a follow-up survey and the member-checking approach, it was revealed that this hierarchical structure applies to early stages in the rehabilitation process, and that quality of movement becomes paramount as the rehabilitation process progresses. The clinicians expressed their desire to receive a full report on the patient's performance in each exercise session, which is more comprehensive than the feedback provided to the patient in real time. We conclude with a set of guidelines for developing automated feedback for patient populations.","container-title":"IEEE Transactions on Human-Machine Systems","DOI":"10.1109/THMS.2022.3170831","ISSN":"2168-2305","issue":"5","note":"event-title: IEEE Transactions on Human-Machine Systems","page":"907-917","source":"IEEE Xplore","title":"Hierarchy in Algorithm-Based Feedback to Patients Working With a Robotic Rehabilitation System: Toward User-Experience Optimization","title-short":"Hierarchy in Algorithm-Based Feedback to Patients Working With a Robotic Rehabilitation System","volume":"52","author":[{"family":"Fruchter","given":"Daphne"},{"family":"Feingold Polak","given":"Ronit"},{"family":"Berman","given":"Sigal"},{"family":"Levy-Tzedek","given":"Shelly"}],"issued":{"date-parts":[["2022",10]]}}}],"schema":"https://github.com/citation-style-language/schema/raw/master/csl-citation.json"} </w:instrText>
      </w:r>
      <w:r w:rsidR="008A66D7">
        <w:rPr>
          <w:rFonts w:ascii="David" w:hAnsi="David" w:cs="David"/>
          <w:color w:val="000000" w:themeColor="text1"/>
        </w:rPr>
        <w:fldChar w:fldCharType="separate"/>
      </w:r>
      <w:r w:rsidR="008A66D7" w:rsidRPr="008A66D7">
        <w:rPr>
          <w:rFonts w:ascii="David" w:hAnsi="David" w:cs="David"/>
        </w:rPr>
        <w:t>(Fruchter et al., 2022)</w:t>
      </w:r>
      <w:r w:rsidR="008A66D7">
        <w:rPr>
          <w:rFonts w:ascii="David" w:hAnsi="David" w:cs="David"/>
          <w:color w:val="000000" w:themeColor="text1"/>
        </w:rPr>
        <w:fldChar w:fldCharType="end"/>
      </w:r>
      <w:ins w:id="283" w:author="user" w:date="2023-07-26T13:45:00Z">
        <w:r w:rsidR="00252375">
          <w:rPr>
            <w:rFonts w:ascii="David" w:hAnsi="David" w:cs="David"/>
            <w:color w:val="000000" w:themeColor="text1"/>
          </w:rPr>
          <w:t>.</w:t>
        </w:r>
      </w:ins>
    </w:p>
    <w:p w14:paraId="0D7DD1C4" w14:textId="4745DD8B" w:rsidR="006A05E5" w:rsidRPr="00024AD4" w:rsidRDefault="00577CA7" w:rsidP="002A728C">
      <w:pPr>
        <w:pStyle w:val="NormalWeb"/>
        <w:shd w:val="clear" w:color="auto" w:fill="FFFFFF"/>
        <w:spacing w:before="0" w:after="0" w:line="480" w:lineRule="auto"/>
        <w:jc w:val="both"/>
        <w:textAlignment w:val="baseline"/>
        <w:rPr>
          <w:rFonts w:ascii="David" w:hAnsi="David" w:cs="David"/>
          <w:i/>
          <w:iCs/>
        </w:rPr>
      </w:pPr>
      <w:r w:rsidRPr="00024AD4">
        <w:rPr>
          <w:rFonts w:ascii="David" w:hAnsi="David" w:cs="David"/>
        </w:rPr>
        <w:t>The results of o</w:t>
      </w:r>
      <w:r w:rsidR="005A2FC2" w:rsidRPr="00024AD4">
        <w:rPr>
          <w:rFonts w:ascii="David" w:hAnsi="David" w:cs="David"/>
        </w:rPr>
        <w:t xml:space="preserve">ur study can also be </w:t>
      </w:r>
      <w:r w:rsidR="00DA1FDF" w:rsidRPr="00024AD4">
        <w:rPr>
          <w:rFonts w:ascii="David" w:hAnsi="David" w:cs="David"/>
        </w:rPr>
        <w:t>viewed</w:t>
      </w:r>
      <w:r w:rsidR="005A2FC2" w:rsidRPr="00024AD4">
        <w:rPr>
          <w:rFonts w:ascii="David" w:hAnsi="David" w:cs="David"/>
        </w:rPr>
        <w:t xml:space="preserve"> in light of the Unified Theory of Acceptance and Use of Technology (UTAUT) model</w:t>
      </w:r>
      <w:r w:rsidR="00CC11A0" w:rsidRPr="00024AD4">
        <w:rPr>
          <w:rFonts w:ascii="David" w:hAnsi="David" w:cs="David"/>
        </w:rPr>
        <w:fldChar w:fldCharType="begin"/>
      </w:r>
      <w:r w:rsidR="002A728C">
        <w:rPr>
          <w:rFonts w:ascii="David" w:hAnsi="David" w:cs="David"/>
        </w:rPr>
        <w:instrText xml:space="preserve"> ADDIN ZOTERO_ITEM CSL_CITATION {"citationID":"2h1xnjnz","properties":{"formattedCitation":"(Venkatesh et al., 2003)","plainCitation":"(Venkatesh et al., 2003)","noteIndex":0},"citationItems":[{"id":438,"uris":["http://zotero.org/users/local/rjX6ZqyQ/items/RTV44L7L"],"itemData":{"id":438,"type":"article-journal","abstract":"Information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 of 69 percent). UTAUT was then confirmed with data from two new organizations with similar results (adjusted R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use.","container-title":"MIS Quarterly","DOI":"10.2307/30036540","ISSN":"0276-7783","issue":"3","note":"publisher: Management Information Systems Research Center, University of Minnesota","page":"425-478","source":"JSTOR","title":"User Acceptance of Information Technology: Toward a Unified View","title-short":"User Acceptance of Information Technology","volume":"27","author":[{"family":"Venkatesh","given":"Viswanath"},{"family":"Morris","given":"Michael G."},{"family":"Davis","given":"Gordon B."},{"family":"Davis","given":"Fred D."}],"issued":{"date-parts":[["2003"]]}}}],"schema":"https://github.com/citation-style-language/schema/raw/master/csl-citation.json"} </w:instrText>
      </w:r>
      <w:r w:rsidR="00CC11A0" w:rsidRPr="00024AD4">
        <w:rPr>
          <w:rFonts w:ascii="David" w:hAnsi="David" w:cs="David"/>
        </w:rPr>
        <w:fldChar w:fldCharType="separate"/>
      </w:r>
      <w:r w:rsidR="002A728C" w:rsidRPr="002A728C">
        <w:rPr>
          <w:rFonts w:ascii="David" w:hAnsi="David" w:cs="David"/>
        </w:rPr>
        <w:t>(Venkatesh et al., 2003)</w:t>
      </w:r>
      <w:r w:rsidR="00CC11A0" w:rsidRPr="00024AD4">
        <w:rPr>
          <w:rFonts w:ascii="David" w:hAnsi="David" w:cs="David"/>
        </w:rPr>
        <w:fldChar w:fldCharType="end"/>
      </w:r>
      <w:r w:rsidR="00CC11A0" w:rsidRPr="00024AD4">
        <w:rPr>
          <w:rFonts w:ascii="David" w:hAnsi="David" w:cs="David"/>
        </w:rPr>
        <w:t>.</w:t>
      </w:r>
      <w:r w:rsidR="00E340B8" w:rsidRPr="00024AD4">
        <w:rPr>
          <w:rFonts w:ascii="David" w:hAnsi="David" w:cs="David"/>
        </w:rPr>
        <w:t xml:space="preserve"> </w:t>
      </w:r>
      <w:r w:rsidR="00E862C4" w:rsidRPr="00024AD4">
        <w:rPr>
          <w:rFonts w:ascii="David" w:hAnsi="David" w:cs="David"/>
        </w:rPr>
        <w:t xml:space="preserve">According to </w:t>
      </w:r>
      <w:r w:rsidR="00C1762E" w:rsidRPr="00024AD4">
        <w:rPr>
          <w:rFonts w:ascii="David" w:hAnsi="David" w:cs="David"/>
        </w:rPr>
        <w:t>the original</w:t>
      </w:r>
      <w:r w:rsidR="00E862C4" w:rsidRPr="00024AD4">
        <w:rPr>
          <w:rFonts w:ascii="David" w:hAnsi="David" w:cs="David"/>
        </w:rPr>
        <w:t xml:space="preserve"> </w:t>
      </w:r>
      <w:r w:rsidR="00E340B8" w:rsidRPr="00024AD4">
        <w:rPr>
          <w:rFonts w:ascii="David" w:hAnsi="David" w:cs="David"/>
        </w:rPr>
        <w:t>model</w:t>
      </w:r>
      <w:r w:rsidR="00E862C4" w:rsidRPr="00024AD4">
        <w:rPr>
          <w:rFonts w:ascii="David" w:hAnsi="David" w:cs="David"/>
        </w:rPr>
        <w:t>, users' behavior</w:t>
      </w:r>
      <w:r w:rsidR="00C105BA" w:rsidRPr="00024AD4">
        <w:rPr>
          <w:rFonts w:ascii="David" w:hAnsi="David" w:cs="David"/>
        </w:rPr>
        <w:t xml:space="preserve"> is based on a behavioral intention, which is directly affected</w:t>
      </w:r>
      <w:r w:rsidR="00E340B8" w:rsidRPr="00024AD4">
        <w:rPr>
          <w:rFonts w:ascii="David" w:hAnsi="David" w:cs="David"/>
        </w:rPr>
        <w:t xml:space="preserve"> </w:t>
      </w:r>
      <w:r w:rsidR="00C105BA" w:rsidRPr="00024AD4">
        <w:rPr>
          <w:rFonts w:ascii="David" w:hAnsi="David" w:cs="David"/>
        </w:rPr>
        <w:t>by</w:t>
      </w:r>
      <w:r w:rsidR="006A48AC" w:rsidRPr="00024AD4">
        <w:rPr>
          <w:rFonts w:ascii="David" w:hAnsi="David" w:cs="David"/>
        </w:rPr>
        <w:t xml:space="preserve"> the following:</w:t>
      </w:r>
      <w:r w:rsidR="00C105BA" w:rsidRPr="00024AD4">
        <w:rPr>
          <w:rFonts w:ascii="David" w:hAnsi="David" w:cs="David"/>
        </w:rPr>
        <w:t xml:space="preserve"> </w:t>
      </w:r>
      <w:r w:rsidR="00E340B8" w:rsidRPr="00024AD4">
        <w:rPr>
          <w:rFonts w:ascii="David" w:hAnsi="David" w:cs="David"/>
          <w:i/>
          <w:iCs/>
        </w:rPr>
        <w:t xml:space="preserve">performance expectancy, effort expectancy, social influence, </w:t>
      </w:r>
      <w:r w:rsidR="00E340B8" w:rsidRPr="00024AD4">
        <w:rPr>
          <w:rFonts w:ascii="David" w:hAnsi="David" w:cs="David"/>
        </w:rPr>
        <w:t>and</w:t>
      </w:r>
      <w:r w:rsidR="00E340B8" w:rsidRPr="00024AD4">
        <w:rPr>
          <w:rFonts w:ascii="David" w:hAnsi="David" w:cs="David"/>
          <w:i/>
          <w:iCs/>
        </w:rPr>
        <w:t xml:space="preserve"> facilitating </w:t>
      </w:r>
      <w:r w:rsidR="00C105BA" w:rsidRPr="00024AD4">
        <w:rPr>
          <w:rFonts w:ascii="David" w:hAnsi="David" w:cs="David"/>
          <w:i/>
          <w:iCs/>
        </w:rPr>
        <w:t>conditions</w:t>
      </w:r>
      <w:r w:rsidR="00C105BA" w:rsidRPr="00024AD4">
        <w:rPr>
          <w:rFonts w:ascii="David" w:hAnsi="David" w:cs="David"/>
        </w:rPr>
        <w:t>.</w:t>
      </w:r>
      <w:r w:rsidR="00FE719D" w:rsidRPr="00024AD4">
        <w:rPr>
          <w:rFonts w:ascii="David" w:hAnsi="David" w:cs="David"/>
        </w:rPr>
        <w:t xml:space="preserve"> An extension to this model</w:t>
      </w:r>
      <w:r w:rsidR="00FE719D" w:rsidRPr="00024AD4">
        <w:rPr>
          <w:rFonts w:ascii="David" w:hAnsi="David" w:cs="David"/>
        </w:rPr>
        <w:fldChar w:fldCharType="begin"/>
      </w:r>
      <w:r w:rsidR="002A728C">
        <w:rPr>
          <w:rFonts w:ascii="David" w:hAnsi="David" w:cs="David"/>
        </w:rPr>
        <w:instrText xml:space="preserve"> ADDIN ZOTERO_ITEM CSL_CITATION {"citationID":"y30AS3Ky","properties":{"formattedCitation":"(Venkatesh et al., 2012)","plainCitation":"(Venkatesh et al., 2012)","noteIndex":0},"citationItems":[{"id":453,"uris":["http://zotero.org/users/local/rjX6ZqyQ/items/CDGB6I43"],"itemData":{"id":453,"type":"article-journal","abstract":"This paper extends the unified theory of acceptance and use of technology (UTAUT) to study acceptance and use of technology in a consumer context. Our proposed UTAUT2 incorporates three constructs into UTAUT: hedonic motivation, price value, and habit. Individual differences — namely, age, gender, and experience — 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discussed.","container-title":"MIS Quarterly","DOI":"10.2307/41410412","ISSN":"0276-7783","issue":"1","note":"publisher: Management Information Systems Research Center, University of Minnesota","page":"157-178","source":"JSTOR","title":"Consumer Acceptance and Use of Information Technology: Extending the Unified Theory of Acceptance and Use of Technology","title-short":"Consumer Acceptance and Use of Information Technology","volume":"36","author":[{"family":"Venkatesh","given":"Viswanath"},{"family":"Thong","given":"James Y. L."},{"family":"Xu","given":"Xin"}],"issued":{"date-parts":[["2012"]]}}}],"schema":"https://github.com/citation-style-language/schema/raw/master/csl-citation.json"} </w:instrText>
      </w:r>
      <w:r w:rsidR="00FE719D" w:rsidRPr="00024AD4">
        <w:rPr>
          <w:rFonts w:ascii="David" w:hAnsi="David" w:cs="David"/>
        </w:rPr>
        <w:fldChar w:fldCharType="separate"/>
      </w:r>
      <w:r w:rsidR="002A728C" w:rsidRPr="002A728C">
        <w:rPr>
          <w:rFonts w:ascii="David" w:hAnsi="David" w:cs="David"/>
        </w:rPr>
        <w:t>(Venkatesh et al., 2012)</w:t>
      </w:r>
      <w:r w:rsidR="00FE719D" w:rsidRPr="00024AD4">
        <w:rPr>
          <w:rFonts w:ascii="David" w:hAnsi="David" w:cs="David"/>
        </w:rPr>
        <w:fldChar w:fldCharType="end"/>
      </w:r>
      <w:r w:rsidR="00FE719D" w:rsidRPr="00024AD4">
        <w:rPr>
          <w:rFonts w:ascii="David" w:hAnsi="David" w:cs="David"/>
        </w:rPr>
        <w:t>, include</w:t>
      </w:r>
      <w:r w:rsidR="00E75F22" w:rsidRPr="00024AD4">
        <w:rPr>
          <w:rFonts w:ascii="David" w:hAnsi="David" w:cs="David"/>
        </w:rPr>
        <w:t>s</w:t>
      </w:r>
      <w:r w:rsidR="00FE719D" w:rsidRPr="00024AD4">
        <w:rPr>
          <w:rFonts w:ascii="David" w:hAnsi="David" w:cs="David"/>
        </w:rPr>
        <w:t xml:space="preserve"> additional direct factors</w:t>
      </w:r>
      <w:r w:rsidR="002D4D4F" w:rsidRPr="00024AD4">
        <w:rPr>
          <w:rFonts w:ascii="David" w:hAnsi="David" w:cs="David"/>
        </w:rPr>
        <w:t>:</w:t>
      </w:r>
      <w:r w:rsidR="00FE719D" w:rsidRPr="00024AD4">
        <w:rPr>
          <w:rFonts w:ascii="David" w:hAnsi="David" w:cs="David"/>
        </w:rPr>
        <w:t xml:space="preserve"> </w:t>
      </w:r>
      <w:r w:rsidR="00FE719D" w:rsidRPr="00024AD4">
        <w:rPr>
          <w:rFonts w:ascii="David" w:hAnsi="David" w:cs="David"/>
          <w:i/>
          <w:iCs/>
        </w:rPr>
        <w:t xml:space="preserve">hedonic motivation, price value </w:t>
      </w:r>
      <w:r w:rsidR="00FE719D" w:rsidRPr="00024AD4">
        <w:rPr>
          <w:rFonts w:ascii="David" w:hAnsi="David" w:cs="David"/>
        </w:rPr>
        <w:t>and</w:t>
      </w:r>
      <w:r w:rsidR="00FE719D" w:rsidRPr="00024AD4">
        <w:rPr>
          <w:rFonts w:ascii="David" w:hAnsi="David" w:cs="David"/>
          <w:i/>
          <w:iCs/>
        </w:rPr>
        <w:t xml:space="preserve"> habit</w:t>
      </w:r>
      <w:r w:rsidR="000823C6" w:rsidRPr="00024AD4">
        <w:rPr>
          <w:rFonts w:ascii="David" w:hAnsi="David" w:cs="David"/>
        </w:rPr>
        <w:t xml:space="preserve">. Other factors that </w:t>
      </w:r>
      <w:r w:rsidR="000823C6" w:rsidRPr="00024AD4">
        <w:rPr>
          <w:rFonts w:ascii="David" w:hAnsi="David" w:cs="David"/>
        </w:rPr>
        <w:lastRenderedPageBreak/>
        <w:t>can indirectly affect behavioral intention include age, gender, experience and voluntariness of use.</w:t>
      </w:r>
    </w:p>
    <w:p w14:paraId="3A4D8FF6" w14:textId="208A4942" w:rsidR="00314145" w:rsidRDefault="005B14E8" w:rsidP="002A728C">
      <w:pPr>
        <w:pStyle w:val="NormalWeb"/>
        <w:shd w:val="clear" w:color="auto" w:fill="FFFFFF"/>
        <w:spacing w:before="0" w:after="0" w:line="480" w:lineRule="auto"/>
        <w:jc w:val="both"/>
        <w:textAlignment w:val="baseline"/>
        <w:rPr>
          <w:rFonts w:ascii="David" w:hAnsi="David" w:cs="David"/>
        </w:rPr>
      </w:pPr>
      <w:r w:rsidRPr="00024AD4">
        <w:rPr>
          <w:rFonts w:ascii="David" w:hAnsi="David" w:cs="David"/>
          <w:i/>
          <w:iCs/>
        </w:rPr>
        <w:t>Performance expectancy</w:t>
      </w:r>
      <w:r w:rsidRPr="00024AD4">
        <w:rPr>
          <w:rFonts w:ascii="David" w:hAnsi="David" w:cs="David"/>
        </w:rPr>
        <w:t xml:space="preserve"> </w:t>
      </w:r>
      <w:r w:rsidR="003254C0" w:rsidRPr="00024AD4">
        <w:rPr>
          <w:rFonts w:ascii="David" w:hAnsi="David" w:cs="David"/>
        </w:rPr>
        <w:t xml:space="preserve">is defined as the </w:t>
      </w:r>
      <w:r w:rsidRPr="00024AD4">
        <w:rPr>
          <w:rFonts w:ascii="David" w:hAnsi="David" w:cs="David"/>
        </w:rPr>
        <w:t xml:space="preserve">users' belief that the system will </w:t>
      </w:r>
      <w:r w:rsidR="003254C0" w:rsidRPr="00024AD4">
        <w:rPr>
          <w:rFonts w:ascii="David" w:hAnsi="David" w:cs="David"/>
        </w:rPr>
        <w:t>help them in their working environment</w:t>
      </w:r>
      <w:r w:rsidRPr="00024AD4">
        <w:rPr>
          <w:rFonts w:ascii="David" w:hAnsi="David" w:cs="David"/>
        </w:rPr>
        <w:t>.</w:t>
      </w:r>
      <w:r w:rsidR="00D2482D" w:rsidRPr="00024AD4">
        <w:rPr>
          <w:rFonts w:ascii="David" w:hAnsi="David" w:cs="David"/>
        </w:rPr>
        <w:t xml:space="preserve"> </w:t>
      </w:r>
      <w:r w:rsidR="00B40DB8" w:rsidRPr="00024AD4">
        <w:rPr>
          <w:rFonts w:ascii="David" w:hAnsi="David" w:cs="David"/>
        </w:rPr>
        <w:t xml:space="preserve">Among the main expectations </w:t>
      </w:r>
      <w:r w:rsidR="00431A74" w:rsidRPr="00024AD4">
        <w:rPr>
          <w:rFonts w:ascii="David" w:hAnsi="David" w:cs="David"/>
        </w:rPr>
        <w:t>from</w:t>
      </w:r>
      <w:r w:rsidR="00B40DB8" w:rsidRPr="00024AD4">
        <w:rPr>
          <w:rFonts w:ascii="David" w:hAnsi="David" w:cs="David"/>
        </w:rPr>
        <w:t xml:space="preserve"> vestibular rehabilitation technologies were the ability to save time</w:t>
      </w:r>
      <w:r w:rsidR="0006315D" w:rsidRPr="00024AD4">
        <w:rPr>
          <w:rFonts w:ascii="David" w:hAnsi="David" w:cs="David"/>
        </w:rPr>
        <w:t>, monitor exercise performance</w:t>
      </w:r>
      <w:r w:rsidR="00641213">
        <w:rPr>
          <w:rFonts w:ascii="David" w:hAnsi="David" w:cs="David"/>
        </w:rPr>
        <w:t>,</w:t>
      </w:r>
      <w:r w:rsidR="00B40DB8" w:rsidRPr="00024AD4">
        <w:rPr>
          <w:rFonts w:ascii="David" w:hAnsi="David" w:cs="David"/>
        </w:rPr>
        <w:t xml:space="preserve"> and improve clinical outcomes</w:t>
      </w:r>
      <w:r w:rsidR="002C3D38" w:rsidRPr="00024AD4">
        <w:rPr>
          <w:rFonts w:ascii="David" w:hAnsi="David" w:cs="David"/>
        </w:rPr>
        <w:t xml:space="preserve"> in a</w:t>
      </w:r>
      <w:r w:rsidR="009F5892">
        <w:rPr>
          <w:rFonts w:ascii="David" w:hAnsi="David" w:cs="David"/>
        </w:rPr>
        <w:t>n engaging</w:t>
      </w:r>
      <w:r w:rsidR="00E35EE8" w:rsidRPr="00024AD4">
        <w:rPr>
          <w:rFonts w:ascii="David" w:hAnsi="David" w:cs="David"/>
        </w:rPr>
        <w:t xml:space="preserve"> and</w:t>
      </w:r>
      <w:r w:rsidR="002C3D38" w:rsidRPr="00024AD4">
        <w:rPr>
          <w:rFonts w:ascii="David" w:hAnsi="David" w:cs="David"/>
        </w:rPr>
        <w:t xml:space="preserve"> safe </w:t>
      </w:r>
      <w:r w:rsidR="009F5892">
        <w:rPr>
          <w:rFonts w:ascii="David" w:hAnsi="David" w:cs="David"/>
        </w:rPr>
        <w:t>manner</w:t>
      </w:r>
      <w:r w:rsidR="00B40DB8" w:rsidRPr="00024AD4">
        <w:rPr>
          <w:rFonts w:ascii="David" w:hAnsi="David" w:cs="David"/>
        </w:rPr>
        <w:t>.</w:t>
      </w:r>
      <w:r w:rsidR="008F2986" w:rsidRPr="00024AD4">
        <w:rPr>
          <w:rFonts w:ascii="David" w:hAnsi="David" w:cs="David"/>
        </w:rPr>
        <w:t xml:space="preserve"> </w:t>
      </w:r>
      <w:r w:rsidR="008F2986" w:rsidRPr="00024AD4">
        <w:rPr>
          <w:rFonts w:ascii="David" w:hAnsi="David" w:cs="David"/>
          <w:i/>
          <w:iCs/>
        </w:rPr>
        <w:t>Effort expectancy</w:t>
      </w:r>
      <w:r w:rsidR="008F2986" w:rsidRPr="00024AD4">
        <w:rPr>
          <w:rFonts w:ascii="David" w:hAnsi="David" w:cs="David"/>
        </w:rPr>
        <w:t xml:space="preserve"> is defined as the ease with which the system can be used. </w:t>
      </w:r>
      <w:r w:rsidR="003429CB" w:rsidRPr="00024AD4">
        <w:rPr>
          <w:rFonts w:ascii="David" w:hAnsi="David" w:cs="David"/>
        </w:rPr>
        <w:t xml:space="preserve">Patients and physical therapists repeatedly pointed </w:t>
      </w:r>
      <w:r w:rsidR="00CD30F1">
        <w:rPr>
          <w:rFonts w:ascii="David" w:hAnsi="David" w:cs="David"/>
        </w:rPr>
        <w:t>the</w:t>
      </w:r>
      <w:r w:rsidR="00CD30F1" w:rsidRPr="00024AD4">
        <w:rPr>
          <w:rFonts w:ascii="David" w:hAnsi="David" w:cs="David"/>
        </w:rPr>
        <w:t xml:space="preserve"> </w:t>
      </w:r>
      <w:r w:rsidR="003429CB" w:rsidRPr="00024AD4">
        <w:rPr>
          <w:rFonts w:ascii="David" w:hAnsi="David" w:cs="David"/>
        </w:rPr>
        <w:t xml:space="preserve">ease of use as a major requirement, </w:t>
      </w:r>
      <w:r w:rsidR="000C3788" w:rsidRPr="00024AD4">
        <w:rPr>
          <w:rFonts w:ascii="David" w:hAnsi="David" w:cs="David"/>
        </w:rPr>
        <w:t xml:space="preserve">while overcomplexity in operating the system was </w:t>
      </w:r>
      <w:del w:id="284" w:author="Shelly" w:date="2023-09-05T11:37:00Z">
        <w:r w:rsidR="000C3788" w:rsidRPr="00024AD4" w:rsidDel="00852522">
          <w:rPr>
            <w:rFonts w:ascii="David" w:hAnsi="David" w:cs="David"/>
          </w:rPr>
          <w:delText xml:space="preserve">sometimes </w:delText>
        </w:r>
      </w:del>
      <w:r w:rsidR="000C3788" w:rsidRPr="00024AD4">
        <w:rPr>
          <w:rFonts w:ascii="David" w:hAnsi="David" w:cs="David"/>
        </w:rPr>
        <w:t>considered a "deal breaker" for using the technology</w:t>
      </w:r>
      <w:ins w:id="285" w:author="Shelly" w:date="2023-09-05T11:40:00Z">
        <w:r w:rsidR="000C388F">
          <w:rPr>
            <w:rFonts w:ascii="David" w:hAnsi="David" w:cs="David"/>
          </w:rPr>
          <w:t>;</w:t>
        </w:r>
      </w:ins>
      <w:ins w:id="286" w:author="Shelly" w:date="2023-09-05T11:39:00Z">
        <w:r w:rsidR="000C388F">
          <w:rPr>
            <w:rFonts w:ascii="David" w:hAnsi="David" w:cs="David"/>
          </w:rPr>
          <w:t xml:space="preserve"> </w:t>
        </w:r>
      </w:ins>
      <w:ins w:id="287" w:author="Shelly" w:date="2023-09-05T11:40:00Z">
        <w:r w:rsidR="000C388F">
          <w:rPr>
            <w:rFonts w:ascii="David" w:hAnsi="David" w:cs="David"/>
          </w:rPr>
          <w:t>this</w:t>
        </w:r>
      </w:ins>
      <w:ins w:id="288" w:author="Shelly" w:date="2023-09-05T11:39:00Z">
        <w:r w:rsidR="000C388F">
          <w:rPr>
            <w:rFonts w:ascii="David" w:hAnsi="David" w:cs="David"/>
          </w:rPr>
          <w:t xml:space="preserve"> sentiment echo</w:t>
        </w:r>
      </w:ins>
      <w:ins w:id="289" w:author="Shelly" w:date="2023-09-05T11:40:00Z">
        <w:r w:rsidR="000C388F">
          <w:rPr>
            <w:rFonts w:ascii="David" w:hAnsi="David" w:cs="David"/>
          </w:rPr>
          <w:t>e</w:t>
        </w:r>
      </w:ins>
      <w:ins w:id="290" w:author="Shelly" w:date="2023-09-05T11:39:00Z">
        <w:r w:rsidR="000C388F">
          <w:rPr>
            <w:rFonts w:ascii="David" w:hAnsi="David" w:cs="David"/>
          </w:rPr>
          <w:t xml:space="preserve">s previous reports in the broader context of using </w:t>
        </w:r>
      </w:ins>
      <w:ins w:id="291" w:author="Shelly" w:date="2023-09-05T11:40:00Z">
        <w:r w:rsidR="000C388F">
          <w:rPr>
            <w:rFonts w:ascii="David" w:hAnsi="David" w:cs="David"/>
          </w:rPr>
          <w:t>technology for rehabilitation [ref]</w:t>
        </w:r>
      </w:ins>
      <w:r w:rsidR="000C3788" w:rsidRPr="00024AD4">
        <w:rPr>
          <w:rStyle w:val="issue-underline"/>
          <w:rFonts w:ascii="David" w:hAnsi="David" w:cs="David"/>
        </w:rPr>
        <w:t>.</w:t>
      </w:r>
      <w:r w:rsidR="003429CB" w:rsidRPr="00024AD4">
        <w:rPr>
          <w:rFonts w:ascii="David" w:hAnsi="David" w:cs="David"/>
        </w:rPr>
        <w:t xml:space="preserve"> </w:t>
      </w:r>
      <w:r w:rsidR="00FA1664" w:rsidRPr="00024AD4">
        <w:rPr>
          <w:rFonts w:ascii="David" w:hAnsi="David" w:cs="David"/>
          <w:i/>
          <w:iCs/>
        </w:rPr>
        <w:t>S</w:t>
      </w:r>
      <w:r w:rsidR="0025025E" w:rsidRPr="00024AD4">
        <w:rPr>
          <w:rFonts w:ascii="David" w:hAnsi="David" w:cs="David"/>
          <w:i/>
          <w:iCs/>
        </w:rPr>
        <w:t>ocial influence</w:t>
      </w:r>
      <w:r w:rsidR="00FA1664" w:rsidRPr="00024AD4">
        <w:rPr>
          <w:rFonts w:ascii="David" w:hAnsi="David" w:cs="David"/>
        </w:rPr>
        <w:t xml:space="preserve"> </w:t>
      </w:r>
      <w:r w:rsidR="003356BA" w:rsidRPr="00024AD4">
        <w:rPr>
          <w:rFonts w:ascii="David" w:hAnsi="David" w:cs="David"/>
        </w:rPr>
        <w:t>is r</w:t>
      </w:r>
      <w:r w:rsidR="00B0124C" w:rsidRPr="00024AD4">
        <w:rPr>
          <w:rFonts w:ascii="David" w:hAnsi="David" w:cs="David"/>
        </w:rPr>
        <w:t>elated</w:t>
      </w:r>
      <w:r w:rsidR="00FA1664" w:rsidRPr="00024AD4">
        <w:rPr>
          <w:rFonts w:ascii="David" w:hAnsi="David" w:cs="David"/>
        </w:rPr>
        <w:t xml:space="preserve"> to</w:t>
      </w:r>
      <w:r w:rsidR="0025025E" w:rsidRPr="00024AD4">
        <w:rPr>
          <w:rFonts w:ascii="David" w:hAnsi="David" w:cs="David"/>
        </w:rPr>
        <w:t xml:space="preserve"> </w:t>
      </w:r>
      <w:r w:rsidR="00ED28F1" w:rsidRPr="00024AD4">
        <w:rPr>
          <w:rFonts w:ascii="David" w:hAnsi="David" w:cs="David"/>
        </w:rPr>
        <w:t>what</w:t>
      </w:r>
      <w:r w:rsidR="00FA1664" w:rsidRPr="00024AD4">
        <w:rPr>
          <w:rFonts w:ascii="David" w:hAnsi="David" w:cs="David"/>
        </w:rPr>
        <w:t xml:space="preserve"> </w:t>
      </w:r>
      <w:r w:rsidR="0025025E" w:rsidRPr="00024AD4">
        <w:rPr>
          <w:rFonts w:ascii="David" w:hAnsi="David" w:cs="David"/>
        </w:rPr>
        <w:t xml:space="preserve">others </w:t>
      </w:r>
      <w:r w:rsidR="007A37D4" w:rsidRPr="00024AD4">
        <w:rPr>
          <w:rFonts w:ascii="David" w:hAnsi="David" w:cs="David"/>
        </w:rPr>
        <w:t>ma</w:t>
      </w:r>
      <w:r w:rsidR="001633D1" w:rsidRPr="00024AD4">
        <w:rPr>
          <w:rFonts w:ascii="David" w:hAnsi="David" w:cs="David"/>
        </w:rPr>
        <w:t>y</w:t>
      </w:r>
      <w:r w:rsidR="00ED28F1" w:rsidRPr="00024AD4">
        <w:rPr>
          <w:rFonts w:ascii="David" w:hAnsi="David" w:cs="David"/>
        </w:rPr>
        <w:t xml:space="preserve"> say about whether an individual</w:t>
      </w:r>
      <w:r w:rsidR="0025025E" w:rsidRPr="00024AD4">
        <w:rPr>
          <w:rFonts w:ascii="David" w:hAnsi="David" w:cs="David"/>
        </w:rPr>
        <w:t xml:space="preserve"> should use</w:t>
      </w:r>
      <w:r w:rsidR="00ED28F1" w:rsidRPr="00024AD4">
        <w:rPr>
          <w:rFonts w:ascii="David" w:hAnsi="David" w:cs="David"/>
        </w:rPr>
        <w:t xml:space="preserve"> or not use</w:t>
      </w:r>
      <w:r w:rsidR="0025025E" w:rsidRPr="00024AD4">
        <w:rPr>
          <w:rFonts w:ascii="David" w:hAnsi="David" w:cs="David"/>
        </w:rPr>
        <w:t xml:space="preserve"> the new system</w:t>
      </w:r>
      <w:r w:rsidR="00794A64" w:rsidRPr="00024AD4">
        <w:rPr>
          <w:rFonts w:ascii="David" w:hAnsi="David" w:cs="David"/>
        </w:rPr>
        <w:t xml:space="preserve">. </w:t>
      </w:r>
      <w:r w:rsidR="00BA30F1" w:rsidRPr="00024AD4">
        <w:rPr>
          <w:rFonts w:ascii="David" w:hAnsi="David" w:cs="David"/>
        </w:rPr>
        <w:t>Interestingly, this factor</w:t>
      </w:r>
      <w:r w:rsidR="00960C64" w:rsidRPr="00024AD4">
        <w:rPr>
          <w:rFonts w:ascii="David" w:hAnsi="David" w:cs="David"/>
        </w:rPr>
        <w:t xml:space="preserve"> was not </w:t>
      </w:r>
      <w:r w:rsidR="00581B92" w:rsidRPr="00024AD4">
        <w:rPr>
          <w:rFonts w:ascii="David" w:hAnsi="David" w:cs="David"/>
        </w:rPr>
        <w:t xml:space="preserve">mentioned </w:t>
      </w:r>
      <w:r w:rsidR="005306A3">
        <w:rPr>
          <w:rFonts w:ascii="David" w:hAnsi="David" w:cs="David"/>
        </w:rPr>
        <w:t xml:space="preserve">by the participants in our study </w:t>
      </w:r>
      <w:r w:rsidR="00581B92" w:rsidRPr="00024AD4">
        <w:rPr>
          <w:rFonts w:ascii="David" w:hAnsi="David" w:cs="David"/>
        </w:rPr>
        <w:t xml:space="preserve">as </w:t>
      </w:r>
      <w:r w:rsidR="00960C64" w:rsidRPr="00024AD4">
        <w:rPr>
          <w:rFonts w:ascii="David" w:hAnsi="David" w:cs="David"/>
        </w:rPr>
        <w:t xml:space="preserve">an issue with novel technologies for vestibular rehabilitation. </w:t>
      </w:r>
      <w:r w:rsidR="00F742BB" w:rsidRPr="00024AD4">
        <w:rPr>
          <w:rFonts w:ascii="David" w:hAnsi="David" w:cs="David"/>
          <w:i/>
          <w:iCs/>
        </w:rPr>
        <w:t>Facilitating conditions</w:t>
      </w:r>
      <w:r w:rsidR="00F742BB" w:rsidRPr="00024AD4">
        <w:rPr>
          <w:rFonts w:ascii="David" w:hAnsi="David" w:cs="David"/>
        </w:rPr>
        <w:t xml:space="preserve"> refer </w:t>
      </w:r>
      <w:r w:rsidR="0090127D" w:rsidRPr="00024AD4">
        <w:rPr>
          <w:rFonts w:ascii="David" w:hAnsi="David" w:cs="David"/>
        </w:rPr>
        <w:t xml:space="preserve">to </w:t>
      </w:r>
      <w:r w:rsidR="002E09CD" w:rsidRPr="00024AD4">
        <w:rPr>
          <w:rFonts w:ascii="David" w:hAnsi="David" w:cs="David"/>
        </w:rPr>
        <w:t>how</w:t>
      </w:r>
      <w:r w:rsidR="00F742BB" w:rsidRPr="00024AD4">
        <w:rPr>
          <w:rFonts w:ascii="David" w:hAnsi="David" w:cs="David"/>
        </w:rPr>
        <w:t xml:space="preserve"> a person believes</w:t>
      </w:r>
      <w:r w:rsidR="0068379F" w:rsidRPr="00024AD4">
        <w:rPr>
          <w:rFonts w:ascii="David" w:hAnsi="David" w:cs="David"/>
        </w:rPr>
        <w:t xml:space="preserve"> that</w:t>
      </w:r>
      <w:r w:rsidR="00896985" w:rsidRPr="00024AD4">
        <w:rPr>
          <w:rFonts w:ascii="David" w:hAnsi="David" w:cs="David"/>
        </w:rPr>
        <w:t xml:space="preserve"> </w:t>
      </w:r>
      <w:r w:rsidR="00F742BB" w:rsidRPr="00024AD4">
        <w:rPr>
          <w:rFonts w:ascii="David" w:hAnsi="David" w:cs="David"/>
        </w:rPr>
        <w:t>there is an organizational and technical infrastructure to facilitate the utilization of the system.</w:t>
      </w:r>
      <w:r w:rsidR="00896985" w:rsidRPr="00024AD4">
        <w:rPr>
          <w:rFonts w:ascii="David" w:hAnsi="David" w:cs="David"/>
        </w:rPr>
        <w:t xml:space="preserve"> </w:t>
      </w:r>
      <w:r w:rsidR="006B0FD8" w:rsidRPr="00024AD4">
        <w:rPr>
          <w:rFonts w:ascii="David" w:hAnsi="David" w:cs="David"/>
        </w:rPr>
        <w:t>The participants mentioned a need for ongoing technical support, warranty coverage, as well as the possibility of purchasing or borrowing the system from the healthcare organization.</w:t>
      </w:r>
      <w:r w:rsidR="001F277A" w:rsidRPr="00024AD4">
        <w:rPr>
          <w:rFonts w:ascii="David" w:hAnsi="David" w:cs="David"/>
        </w:rPr>
        <w:t xml:space="preserve"> </w:t>
      </w:r>
      <w:r w:rsidR="005832BD" w:rsidRPr="00024AD4">
        <w:rPr>
          <w:rFonts w:ascii="David" w:hAnsi="David" w:cs="David"/>
          <w:i/>
          <w:iCs/>
        </w:rPr>
        <w:t>Hedonic motivation</w:t>
      </w:r>
      <w:r w:rsidR="005832BD" w:rsidRPr="00024AD4">
        <w:rPr>
          <w:rFonts w:ascii="David" w:hAnsi="David" w:cs="David"/>
        </w:rPr>
        <w:t xml:space="preserve"> is related to how </w:t>
      </w:r>
      <w:r w:rsidR="005306A3">
        <w:rPr>
          <w:rFonts w:ascii="David" w:hAnsi="David" w:cs="David"/>
        </w:rPr>
        <w:t>engaging</w:t>
      </w:r>
      <w:r w:rsidR="005306A3" w:rsidRPr="00024AD4">
        <w:rPr>
          <w:rFonts w:ascii="David" w:hAnsi="David" w:cs="David"/>
        </w:rPr>
        <w:t xml:space="preserve"> </w:t>
      </w:r>
      <w:r w:rsidR="005832BD" w:rsidRPr="00024AD4">
        <w:rPr>
          <w:rFonts w:ascii="David" w:hAnsi="David" w:cs="David"/>
        </w:rPr>
        <w:t>the technology is.</w:t>
      </w:r>
      <w:r w:rsidR="00A47B9C" w:rsidRPr="00024AD4">
        <w:rPr>
          <w:rFonts w:ascii="David" w:hAnsi="David" w:cs="David"/>
        </w:rPr>
        <w:t xml:space="preserve"> </w:t>
      </w:r>
      <w:r w:rsidR="006D2AB7" w:rsidRPr="00024AD4">
        <w:rPr>
          <w:rFonts w:ascii="David" w:hAnsi="David" w:cs="David"/>
        </w:rPr>
        <w:t>Participants discussed the possibility of gamifying exercise in</w:t>
      </w:r>
      <w:r w:rsidR="00B10152" w:rsidRPr="00024AD4">
        <w:rPr>
          <w:rFonts w:ascii="David" w:hAnsi="David" w:cs="David"/>
        </w:rPr>
        <w:t xml:space="preserve"> </w:t>
      </w:r>
      <w:r w:rsidR="006D2AB7" w:rsidRPr="00024AD4">
        <w:rPr>
          <w:rFonts w:ascii="David" w:hAnsi="David" w:cs="David"/>
        </w:rPr>
        <w:t>novel technolog</w:t>
      </w:r>
      <w:r w:rsidR="00A801FB" w:rsidRPr="00024AD4">
        <w:rPr>
          <w:rFonts w:ascii="David" w:hAnsi="David" w:cs="David"/>
        </w:rPr>
        <w:t>ies for vestibular rehabilitation</w:t>
      </w:r>
      <w:r w:rsidR="005832BD" w:rsidRPr="00024AD4">
        <w:rPr>
          <w:rFonts w:ascii="David" w:hAnsi="David" w:cs="David"/>
        </w:rPr>
        <w:t>.</w:t>
      </w:r>
      <w:r w:rsidR="0060145B" w:rsidRPr="00024AD4">
        <w:rPr>
          <w:rFonts w:ascii="David" w:hAnsi="David" w:cs="David"/>
        </w:rPr>
        <w:t xml:space="preserve"> </w:t>
      </w:r>
      <w:r w:rsidR="0060145B" w:rsidRPr="00024AD4">
        <w:rPr>
          <w:rFonts w:ascii="David" w:hAnsi="David" w:cs="David"/>
          <w:i/>
          <w:iCs/>
        </w:rPr>
        <w:t>P</w:t>
      </w:r>
      <w:r w:rsidR="005832BD" w:rsidRPr="00024AD4">
        <w:rPr>
          <w:rFonts w:ascii="David" w:hAnsi="David" w:cs="David"/>
          <w:i/>
          <w:iCs/>
        </w:rPr>
        <w:t>rice value</w:t>
      </w:r>
      <w:r w:rsidR="0060145B" w:rsidRPr="00024AD4">
        <w:rPr>
          <w:rFonts w:ascii="David" w:hAnsi="David" w:cs="David"/>
          <w:i/>
          <w:iCs/>
        </w:rPr>
        <w:t xml:space="preserve"> </w:t>
      </w:r>
      <w:r w:rsidR="0060145B" w:rsidRPr="00024AD4">
        <w:rPr>
          <w:rFonts w:ascii="David" w:hAnsi="David" w:cs="David"/>
        </w:rPr>
        <w:t xml:space="preserve">was described in terms of cost-effectiveness of </w:t>
      </w:r>
      <w:r w:rsidR="00DC62CE" w:rsidRPr="00024AD4">
        <w:rPr>
          <w:rFonts w:ascii="David" w:hAnsi="David" w:cs="David"/>
        </w:rPr>
        <w:t>using</w:t>
      </w:r>
      <w:r w:rsidR="0060145B" w:rsidRPr="00024AD4">
        <w:rPr>
          <w:rFonts w:ascii="David" w:hAnsi="David" w:cs="David"/>
        </w:rPr>
        <w:t xml:space="preserve"> </w:t>
      </w:r>
      <w:r w:rsidR="00DC62CE" w:rsidRPr="00024AD4">
        <w:rPr>
          <w:rFonts w:ascii="David" w:hAnsi="David" w:cs="David"/>
        </w:rPr>
        <w:t>the</w:t>
      </w:r>
      <w:r w:rsidR="0060145B" w:rsidRPr="00024AD4">
        <w:rPr>
          <w:rFonts w:ascii="David" w:hAnsi="David" w:cs="David"/>
        </w:rPr>
        <w:t xml:space="preserve"> system.</w:t>
      </w:r>
      <w:r w:rsidR="005832BD" w:rsidRPr="00024AD4">
        <w:rPr>
          <w:rFonts w:ascii="David" w:hAnsi="David" w:cs="David"/>
          <w:i/>
          <w:iCs/>
        </w:rPr>
        <w:t xml:space="preserve"> </w:t>
      </w:r>
      <w:r w:rsidR="00B241BC" w:rsidRPr="00024AD4">
        <w:rPr>
          <w:rFonts w:ascii="David" w:hAnsi="David" w:cs="David"/>
          <w:i/>
          <w:iCs/>
        </w:rPr>
        <w:t>H</w:t>
      </w:r>
      <w:r w:rsidR="005832BD" w:rsidRPr="00024AD4">
        <w:rPr>
          <w:rFonts w:ascii="David" w:hAnsi="David" w:cs="David"/>
          <w:i/>
          <w:iCs/>
        </w:rPr>
        <w:t>abit</w:t>
      </w:r>
      <w:r w:rsidR="00B241BC" w:rsidRPr="00024AD4">
        <w:rPr>
          <w:rFonts w:ascii="David" w:hAnsi="David" w:cs="David"/>
        </w:rPr>
        <w:t xml:space="preserve"> is related to the routines </w:t>
      </w:r>
      <w:r w:rsidR="00593DE7" w:rsidRPr="00024AD4">
        <w:rPr>
          <w:rFonts w:ascii="David" w:hAnsi="David" w:cs="David"/>
        </w:rPr>
        <w:t>of using the technology</w:t>
      </w:r>
      <w:r w:rsidR="00B241BC" w:rsidRPr="00024AD4">
        <w:rPr>
          <w:rFonts w:ascii="David" w:hAnsi="David" w:cs="David"/>
        </w:rPr>
        <w:t xml:space="preserve">. </w:t>
      </w:r>
      <w:r w:rsidR="00B219B5" w:rsidRPr="00024AD4">
        <w:rPr>
          <w:rFonts w:ascii="David" w:hAnsi="David" w:cs="David"/>
        </w:rPr>
        <w:t>Some participants noted that people have become accustomed to the use of phone applications and external accessories, such as smartwatches</w:t>
      </w:r>
      <w:r w:rsidR="005306A3">
        <w:rPr>
          <w:rFonts w:ascii="David" w:hAnsi="David" w:cs="David"/>
        </w:rPr>
        <w:t>, and so</w:t>
      </w:r>
      <w:r w:rsidR="00907E32" w:rsidRPr="00024AD4">
        <w:rPr>
          <w:rFonts w:ascii="David" w:hAnsi="David" w:cs="David"/>
        </w:rPr>
        <w:t xml:space="preserve"> </w:t>
      </w:r>
      <w:r w:rsidR="005306A3">
        <w:rPr>
          <w:rFonts w:ascii="David" w:hAnsi="David" w:cs="David"/>
        </w:rPr>
        <w:t>t</w:t>
      </w:r>
      <w:r w:rsidR="005306A3" w:rsidRPr="00024AD4">
        <w:rPr>
          <w:rFonts w:ascii="David" w:hAnsi="David" w:cs="David"/>
        </w:rPr>
        <w:t xml:space="preserve">his </w:t>
      </w:r>
      <w:r w:rsidR="005306A3">
        <w:rPr>
          <w:rFonts w:ascii="David" w:hAnsi="David" w:cs="David"/>
        </w:rPr>
        <w:t>may</w:t>
      </w:r>
      <w:r w:rsidR="005306A3" w:rsidRPr="00024AD4">
        <w:rPr>
          <w:rFonts w:ascii="David" w:hAnsi="David" w:cs="David"/>
        </w:rPr>
        <w:t xml:space="preserve"> </w:t>
      </w:r>
      <w:r w:rsidR="00907E32" w:rsidRPr="00024AD4">
        <w:rPr>
          <w:rFonts w:ascii="David" w:hAnsi="David" w:cs="David"/>
        </w:rPr>
        <w:t xml:space="preserve">be </w:t>
      </w:r>
      <w:r w:rsidR="005306A3" w:rsidRPr="00024AD4">
        <w:rPr>
          <w:rFonts w:ascii="David" w:hAnsi="David" w:cs="David"/>
        </w:rPr>
        <w:t>a preferable</w:t>
      </w:r>
      <w:r w:rsidR="00907E32" w:rsidRPr="00024AD4">
        <w:rPr>
          <w:rFonts w:ascii="David" w:hAnsi="David" w:cs="David"/>
        </w:rPr>
        <w:t xml:space="preserve"> </w:t>
      </w:r>
      <w:r w:rsidR="005306A3">
        <w:rPr>
          <w:rFonts w:ascii="David" w:hAnsi="David" w:cs="David"/>
        </w:rPr>
        <w:t>platform</w:t>
      </w:r>
      <w:r w:rsidR="005306A3" w:rsidRPr="00024AD4">
        <w:rPr>
          <w:rFonts w:ascii="David" w:hAnsi="David" w:cs="David"/>
        </w:rPr>
        <w:t xml:space="preserve"> </w:t>
      </w:r>
      <w:r w:rsidR="00907E32" w:rsidRPr="00024AD4">
        <w:rPr>
          <w:rFonts w:ascii="David" w:hAnsi="David" w:cs="David"/>
        </w:rPr>
        <w:t>for some users.</w:t>
      </w:r>
      <w:r w:rsidR="003758E2" w:rsidRPr="00024AD4">
        <w:rPr>
          <w:rFonts w:ascii="David" w:hAnsi="David" w:cs="David"/>
        </w:rPr>
        <w:t xml:space="preserve"> A</w:t>
      </w:r>
      <w:r w:rsidR="00FE5AED" w:rsidRPr="00024AD4">
        <w:rPr>
          <w:rFonts w:ascii="David" w:hAnsi="David" w:cs="David"/>
        </w:rPr>
        <w:t>ge is an important indirect factor that should be taken into account, as vestibular disorders affect both children and adults</w:t>
      </w:r>
      <w:r w:rsidR="00786BDF" w:rsidRPr="00024AD4">
        <w:rPr>
          <w:rFonts w:ascii="David" w:hAnsi="David" w:cs="David"/>
        </w:rPr>
        <w:fldChar w:fldCharType="begin"/>
      </w:r>
      <w:r w:rsidR="002A728C">
        <w:rPr>
          <w:rFonts w:ascii="David" w:hAnsi="David" w:cs="David"/>
        </w:rPr>
        <w:instrText xml:space="preserve"> ADDIN ZOTERO_ITEM CSL_CITATION {"citationID":"aRvZQyMP","properties":{"formattedCitation":"(Hall et al., 2022b; Neuhauser et al., 2005b; Neuhauser &amp; Lempert, 2009)","plainCitation":"(Hall et al., 2022b; Neuhauser et al., 2005b; Neuhauser &amp; Lempert, 2009)","noteIndex":0},"citationItems":[{"id":454,"uris":["http://zotero.org/users/local/rjX6ZqyQ/items/8LEQBS2L"],"itemData":{"id":454,"type":"article-journal","abstract":"OBJECTIVE: The purpose of this study was to determine the prevalence and incidence of vestibular vertigo in the general population and to describe its clinical characteristics and associated factors.\nMETHODS: The neurotologic survey had a two-stage general population sampling design: nationwide modified random digit dialing sampling for participation in the German National Telephone Health Interview Survey 2003 (response rate 52%) with screening of a random sample of 4,869 participants for moderate or severe dizziness or vertigo, followed by detailed neurotologic interviews developed through piloting and validation (n = 1,003, response rate 87%). Diagnostic criteria for vestibular vertigo were rotational vertigo, positional vertigo, or recurrent dizziness with nausea and oscillopsia or imbalance. Vestibular vertigo was detected by our interview with a specificity of 94% and a sensitivity of 84[corrected]% in a concurrent validation study using neurotology clinic diagnoses as an accepted standard (n = 61).\nRESULTS: The lifetime prevalence of vestibular vertigo was 7.4[corrected]%, the 1-year prevalence was 4.9[corrected]%, and the incidence was 1.4[corrected]%. In 80% of affected individuals, vertigo resulted in a medical consultation, interruption of daily activities, or sick leave. Female sex, age, lower educational level, and various comorbid conditions, including tinnitus, depression, and several cardiovascular diseases and risk factors, were associated with vestibular vertigo in the past year in univariate analysis. In multivariable analysis, only female sex, self-reported depression, tinnitus, hypertension, and dyslipidemia had an independent effect on vestibular vertigo.\nCONCLUSIONS: Vestibular vertigo is common in the general population, affecting [corrected] 5% of adults in 1 year. The frequency and health care impact of vestibular symptoms at the population level have been underestimated.","container-title":"Neurology","DOI":"10.1212/01.wnl.0000175987.59991.3d","ISSN":"1526-632X","issue":"6","journalAbbreviation":"Neurology","language":"eng","note":"PMID: 16186531","page":"898-904","source":"PubMed","title":"Epidemiology of vestibular vertigo: a neurotologic survey of the general population","title-short":"Epidemiology of vestibular vertigo","volume":"65","author":[{"family":"Neuhauser","given":"H. K."},{"family":"Brevern","given":"M.","non-dropping-particle":"von"},{"family":"Radtke","given":"A."},{"family":"Lezius","given":"F."},{"family":"Feldmann","given":"M."},{"family":"Ziese","given":"T."},{"family":"Lempert","given":"T."}],"issued":{"date-parts":[["2005",9,27]]}}},{"id":286,"uris":["http://zotero.org/users/local/rjX6ZqyQ/items/LSHXYR5J"],"itemData":{"id":286,"type":"article-journal","abstract":"Thieme E-Books &amp; E-Journals","container-title":"Seminars in Neurology","DOI":"10.1055/s-0029-1241043","ISSN":"0271-8235, 1098-9021","issue":"5","journalAbbreviation":"Semin Neurol","language":"en","license":"© Thieme Medical Publishers","note":"publisher: © Thieme Medical Publishers","page":"473-481","source":"www.thieme-connect.com","title":"Vertigo: Epidemiologic Aspects","title-short":"Vertigo","volume":"29","author":[{"family":"Neuhauser","given":"Hannelore K."},{"family":"Lempert","given":"Thomas"}],"issued":{"date-parts":[["2009",11]]}}},{"id":7,"uris":["http://zotero.org/users/local/rjX6ZqyQ/items/9ECJGH35"],"itemData":{"id":7,"type":"article-journal","abstract":"Background:\nUncompensated vestibular hypofunction can result in symptoms of dizziness, imbalance, and/or oscillopsia, gaze and gait instability, and impaired navigation and spatial orientation; thus, may negatively impact an individual's quality of life, ability to perform activities of daily living, drive, and work. It is estimated that one-third of adults in the United States have vestibular dysfunction and the incidence increases with age. There is strong evidence supporting vestibular physical therapy for reducing symptoms, improving gaze and postural stability, and improving function in individuals with vestibular hypofunction. The purpose of this revised clinical practice guideline is to improve quality of care and outcomes for individuals with acute, subacute, and chronic unilateral and bilateral vestibular hypofunction by providing evidence-based recommendations regarding appropriate exercises.\n\nMethods:\nThese guidelines are a revision of the 2016 guidelines and involved a systematic review of the literature published since 2015 through June 2020 across 6 databases. Article types included meta-analyses, systematic reviews, randomized controlled trials, cohort studies, case-control series, and case series for human subjects, published in English. Sixty-seven articles were identified as relevant to this clinical practice guideline and critically appraised for level of evidence.\n\nResults:\nBased on strong evidence, clinicians should offer vestibular rehabilitation to adults with unilateral and bilateral vestibular hypofunction who present with impairments, activity limitations, and participation restrictions related to the vestibular deficit. Based on strong evidence and a preponderance of harm over benefit, clinicians should not include voluntary saccadic or smooth-pursuit eye movements in isolation (ie, without head movement) to promote gaze stability. Based on moderate to strong evidence, clinicians may offer specific exercise techniques to target identified activity limitations and participation restrictions, including virtual reality or augmented sensory feedback. Based on strong evidence and in consideration of patient preference, clinicians should offer supervised vestibular rehabilitation. Based on moderate to weak evidence, clinicians may prescribe weekly clinic visits plus a home exercise program of gaze stabilization exercises consisting of a minimum of: (1) 3 times per day for a total of at least 12 minutes daily for individuals with acute/subacute unilateral vestibular hypofunction; (2) 3 to 5 times per day for a total of at least 20 minutes daily for 4 to 6 weeks for individuals with chronic unilateral vestibular hypofunction; (3) 3 to 5 times per day for a total of 20 to 40 minutes daily for approximately 5 to 7 weeks for individuals with bilateral vestibular hypofunction. Based on moderate evidence, clinicians may prescribe static and dynamic balance exercises for a minimum of 20 minutes daily for at least 4 to 6 weeks for individuals with chronic unilateral vestibular hypofunction and, based on expert opinion, for a minimum of 6 to 9 weeks for individuals with bilateral vestibular hypofunction. Based on moderate evidence, clinicians may use achievement of primary goals, resolution of symptoms, normalized balance and vestibular function, or plateau in progress as reasons for stopping therapy. Based on moderate to strong evidence, clinicians may evaluate factors, including time from onset of symptoms, comorbidities, cognitive function, and use of medication that could modify rehabilitation outcomes.\n\nDiscussion:\nRecent evidence supports the original recommendations from the 2016 guidelines. There is strong evidence that vestibular physical therapy provides a clear and substantial benefit to individuals with unilateral and bilateral vestibular hypofunction.\n\nLimitations:\nThe focus of the guideline was on peripheral vestibular hypofunction; thus, the recommendations of the guideline may not apply to individuals with central vestibular disorders. One criterion for study inclusion was that vestibular hypofunction was determined based on objective vestibular function tests. This guideline may not apply to individuals who report symptoms of dizziness, imbalance, and/or oscillopsia without a diagnosis of vestibular hypofunction.\n\nDisclaimer:\nThese recommendations are intended as a guide to optimize rehabilitation outcomes for individuals undergoing vestibular physical therapy. The contents of this guideline were developed with support from the American Physical Therapy Association and the Academy of Neurologic Physical Therapy using a rigorous review process. The authors declared no conflict of interest and maintained editorial independence., Video Abstract available for more insights from the authors (see the Video, Supplemental Digital Content 1, available at: http://links.lww.com/JNPT/A369).","container-title":"Journal of Neurologic Physical Therapy","DOI":"10.1097/NPT.0000000000000382","ISSN":"1557-0576","issue":"2","journalAbbreviation":"J Neurol Phys Ther","note":"PMID: 34864777\nPMCID: PMC8920012","page":"118-177","source":"PubMed Central","title":"Vestibular Rehabilitation for Peripheral Vestibular Hypofunction: An Updated Clinical Practice Guideline From the Academy of Neurologic Physical Therapy of the American Physical Therapy Association","title-short":"Vestibular Rehabilitation for Peripheral Vestibular Hypofunction","volume":"46","author":[{"family":"Hall","given":"Courtney D."},{"family":"Herdman","given":"Susan J."},{"family":"Whitney","given":"Susan L."},{"family":"Anson","given":"Eric R."},{"family":"Carender","given":"Wendy J."},{"family":"Hoppes","given":"Carrie W."},{"family":"Cass","given":"Stephen P."},{"family":"Christy","given":"Jennifer B."},{"family":"Cohen","given":"Helen S."},{"family":"Fife","given":"Terry D."},{"family":"Furman","given":"Joseph M."},{"family":"Shepard","given":"Neil T."},{"family":"Clendaniel","given":"Richard A."},{"family":"Dishman","given":"J. Donald"},{"family":"Goebel","given":"Joel A."},{"family":"Meldrum","given":"Dara"},{"family":"Ryan","given":"Cynthia"},{"family":"Wallace","given":"Richard L."},{"family":"Woodward","given":"Nakia J."}],"issued":{"date-parts":[["2022",4]]}}}],"schema":"https://github.com/citation-style-language/schema/raw/master/csl-citation.json"} </w:instrText>
      </w:r>
      <w:r w:rsidR="00786BDF" w:rsidRPr="00024AD4">
        <w:rPr>
          <w:rFonts w:ascii="David" w:hAnsi="David" w:cs="David"/>
        </w:rPr>
        <w:fldChar w:fldCharType="separate"/>
      </w:r>
      <w:r w:rsidR="002A728C" w:rsidRPr="002A728C">
        <w:rPr>
          <w:rFonts w:ascii="David" w:hAnsi="David" w:cs="David"/>
        </w:rPr>
        <w:t>(Hall et al., 2022b; Neuhauser et al., 2005b; Neuhauser &amp; Lempert, 2009)</w:t>
      </w:r>
      <w:r w:rsidR="00786BDF" w:rsidRPr="00024AD4">
        <w:rPr>
          <w:rFonts w:ascii="David" w:hAnsi="David" w:cs="David"/>
        </w:rPr>
        <w:fldChar w:fldCharType="end"/>
      </w:r>
      <w:r w:rsidR="00561CFA" w:rsidRPr="00024AD4">
        <w:rPr>
          <w:rFonts w:ascii="David" w:hAnsi="David" w:cs="David"/>
        </w:rPr>
        <w:t>.</w:t>
      </w:r>
      <w:r w:rsidR="00D35A00" w:rsidRPr="00024AD4">
        <w:rPr>
          <w:rFonts w:ascii="David" w:hAnsi="David" w:cs="David"/>
        </w:rPr>
        <w:t xml:space="preserve"> </w:t>
      </w:r>
      <w:r w:rsidR="00561CFA" w:rsidRPr="00024AD4">
        <w:rPr>
          <w:rFonts w:ascii="David" w:hAnsi="David" w:cs="David"/>
        </w:rPr>
        <w:t>Participants in our study noted that the technology should enable an enjoyable experience for all age groups, while still being accessible to older adults who may need more time to become familiar with it.</w:t>
      </w:r>
      <w:r w:rsidR="00B55843" w:rsidRPr="00024AD4">
        <w:rPr>
          <w:rFonts w:ascii="David" w:hAnsi="David" w:cs="David"/>
        </w:rPr>
        <w:t xml:space="preserve"> </w:t>
      </w:r>
      <w:r w:rsidR="0046242D" w:rsidRPr="00024AD4">
        <w:rPr>
          <w:rFonts w:ascii="David" w:hAnsi="David" w:cs="David"/>
        </w:rPr>
        <w:t xml:space="preserve">It is recommended to consider other </w:t>
      </w:r>
      <w:r w:rsidR="0046242D" w:rsidRPr="00024AD4">
        <w:rPr>
          <w:rFonts w:ascii="David" w:hAnsi="David" w:cs="David"/>
        </w:rPr>
        <w:lastRenderedPageBreak/>
        <w:t>indirect factors</w:t>
      </w:r>
      <w:r w:rsidR="00BC1A5E" w:rsidRPr="00024AD4">
        <w:rPr>
          <w:rFonts w:ascii="David" w:hAnsi="David" w:cs="David"/>
        </w:rPr>
        <w:fldChar w:fldCharType="begin"/>
      </w:r>
      <w:r w:rsidR="002A728C">
        <w:rPr>
          <w:rFonts w:ascii="David" w:hAnsi="David" w:cs="David"/>
        </w:rPr>
        <w:instrText xml:space="preserve"> ADDIN ZOTERO_ITEM CSL_CITATION {"citationID":"TszHLHWh","properties":{"formattedCitation":"(Bradwell et al., 2021; Flandorfer, 2012)","plainCitation":"(Bradwell et al., 2021; Flandorfer, 2012)","noteIndex":0},"citationItems":[{"id":456,"uris":["http://zotero.org/users/local/rjX6ZqyQ/items/BCECI9L5"],"itemData":{"id":456,"type":"article-journal","abstract":"Taking care of older adults is among the major challenges currently faced by ageing populations. Researchers, designers, and engineers have proposed socially assistive robots as one way of helping elderly people stay in their homes longer. In a systematic literature review, this paper wants to investigate if and how evaluations of the acceptance of socially assistive robots by older people take into account sociodemographic factors. The results indicate that this only holds true for a few studies. Research that incorporates age, gender, education, and so forth; clearly shows that these key factors have a significant impact. However, the relations are complex and experience with technology mitigates the influence of sociodemographic factors on acceptance. Assistive devices should be adaptable to individual needs to be able to consider all these factors.","container-title":"International Journal of Population Research","DOI":"10.1155/2012/829835","ISSN":"2090-4029","language":"en","note":"publisher: Hindawi","page":"e829835","source":"www.hindawi.com","title":"Population Ageing and Socially Assistive Robots for Elderly Persons: The Importance of Sociodemographic Factors for User Acceptance","title-short":"Population Ageing and Socially Assistive Robots for Elderly Persons","volume":"2012","author":[{"family":"Flandorfer","given":"Priska"}],"issued":{"date-parts":[["2012",4,22]]}}},{"id":458,"uris":["http://zotero.org/users/local/rjX6ZqyQ/items/VAHI8U9L"],"itemData":{"id":458,"type":"article-journal","abstract":"Objectives\nSocially assistive robots (SAR) may have an important role in health and social care. Design of such SAR can be informed through detailed studies with end-users, but we also need shared understanding of SAR between developers and those influencing policy. We aimed to explore the acceptability of using SAR across a broad range of stakeholders who could influence policy and identify design considerations for developers.\nMethods\nWe gave live demonstrations of a range of SAR rather than passive materials such as pictures, and used an acceptability model (Almere Model) as framework for analysis. Eight exhibitions involved live demonstrations and interaction with two robot animals (Paro and Miro), a humanoid (Pepper) and function-oriented telepresence robot (Padbot). 223 health and social care professionals, service users and small companies participated. Unstructured free interactions with robots were video recorded, transcribed, and content analysed. Themes were mapped onto the Almere Model of acceptability where components and design recommendations were deduced.\nResults\nThree-quarters of attendees interacted with robots (n=167). Practical design changes identified were: (i) improved mobility for uneven floors and carpets, (ii) improved voice recognition and accent interpretation, (iii) better ease of use (mainly Pepper), (iv) enhanced robustness and battery life/autonomous charging, (v) soft, friendly aesthetics, (vi) anthropomorphic or biomorphic design (non-robotic) for friendliness and social presence, (vii) androgynous appearance.\nConclusion\nHealth and social care stakeholders are open to use of SAR and see potential in this field, however, practical issues such as robustness, battery life, voice/accent recognition and mobility need to be addressed.\nPublic Interest Summary\nRobots that interact with people in health and care settings may have an important role in improving wellbeing. Detailed studies with end-users should inform SAR design for specific settings, however policy makers and robot developers must also share understanding of suitable design, for robots to be developed appropriate for health and care contexts. We gave live demonstrations of two robot animals (Paro and Miro), a humanoid (Pepper) and telepresence robot (Padbot) at eight events with 223 health and social care professionals, service users and small companies. Interactions with the robots were video recorded and used to assess their acceptability. Participants saw potential for robot use but identified practical concerns. These were: (i) improved mobility for uneven floors and carpets, (ii) improved voice recognition and accent interpretation, (iii) better ease of use (mainly Pepper), (iv) enhanced robustness and battery life/autonomous charging, (v) soft, friendly aesthetics, (vi) anthropomorphic or biomorphic design (non-robotic) for friendliness and social presence, (vii) androgynous appearance.","container-title":"Health Policy and Technology","DOI":"10.1016/j.hlpt.2021.100544","ISSN":"2211-8837","issue":"3","journalAbbreviation":"Health Policy and Technology","language":"en","page":"100544","source":"ScienceDirect","title":"Design recommendations for socially assistive robots for health and social care based on a large scale analysis of stakeholder positions: Social robot design recommendations","title-short":"Design recommendations for socially assistive robots for health and social care based on a large scale analysis of stakeholder positions","volume":"10","author":[{"family":"Bradwell","given":"Hannah Louise"},{"family":"Aguiar Noury","given":"Gabriel E."},{"family":"Edwards","given":"Katie Jane"},{"family":"Winnington","given":"Rhona"},{"family":"Thill","given":"Serge"},{"family":"Jones","given":"Ray B."}],"issued":{"date-parts":[["2021",9,1]]}}}],"schema":"https://github.com/citation-style-language/schema/raw/master/csl-citation.json"} </w:instrText>
      </w:r>
      <w:r w:rsidR="00BC1A5E" w:rsidRPr="00024AD4">
        <w:rPr>
          <w:rFonts w:ascii="David" w:hAnsi="David" w:cs="David"/>
        </w:rPr>
        <w:fldChar w:fldCharType="separate"/>
      </w:r>
      <w:r w:rsidR="002A728C" w:rsidRPr="002A728C">
        <w:rPr>
          <w:rFonts w:ascii="David" w:hAnsi="David" w:cs="David"/>
        </w:rPr>
        <w:t>(Bradwell et al., 2021; Flandorfer, 2012)</w:t>
      </w:r>
      <w:r w:rsidR="00BC1A5E" w:rsidRPr="00024AD4">
        <w:rPr>
          <w:rFonts w:ascii="David" w:hAnsi="David" w:cs="David"/>
        </w:rPr>
        <w:fldChar w:fldCharType="end"/>
      </w:r>
      <w:r w:rsidR="0046242D" w:rsidRPr="00024AD4">
        <w:rPr>
          <w:rFonts w:ascii="David" w:hAnsi="David" w:cs="David"/>
        </w:rPr>
        <w:t>, including gender</w:t>
      </w:r>
      <w:r w:rsidR="0034213E" w:rsidRPr="00024AD4">
        <w:rPr>
          <w:rFonts w:ascii="David" w:hAnsi="David" w:cs="David"/>
        </w:rPr>
        <w:fldChar w:fldCharType="begin"/>
      </w:r>
      <w:r w:rsidR="002A728C">
        <w:rPr>
          <w:rFonts w:ascii="David" w:hAnsi="David" w:cs="David"/>
        </w:rPr>
        <w:instrText xml:space="preserve"> ADDIN ZOTERO_ITEM CSL_CITATION {"citationID":"ZhLyJgVf","properties":{"formattedCitation":"(Tanqueray et al., 2022)","plainCitation":"(Tanqueray et al., 2022)","noteIndex":0},"citationItems":[{"id":461,"uris":["http://zotero.org/users/local/rjX6ZqyQ/items/U6APE3KQ"],"itemData":{"id":461,"type":"paper-conference","abstract":"In this paper we investigate the possibility of socially assistive robots (SARs) supporting diagnostic screening for peripartum depression (PPD) within the next five years. Through a HRI/socio-legal collaboration, we explore the gender norms within PPD in Sweden, to inform a gender-sensitive approach to designing SARs in such a setting, as well as governance implications. This is achieved through conducting expert interviews and qualitatively analysing the data. Based on the results, we conclude that a gender-sensitive approach is a necessity in relation to the design and governance of SARs for PPD screening.","container-title":"2022 17th ACM/IEEE International Conference on Human-Robot Interaction (HRI)","DOI":"10.1109/HRI53351.2022.9889468","event-title":"2022 17th ACM/IEEE International Conference on Human-Robot Interaction (HRI)","page":"598-607","source":"IEEE Xplore","title":"Gender Fairness in Social Robotics: Exploring a Future Care of Peripartum Depression","title-short":"Gender Fairness in Social Robotics","author":[{"family":"Tanqueray","given":"Laetitia"},{"family":"Paulsson","given":"Tobiaz"},{"family":"Zhong","given":"Mengyu"},{"family":"Larsson","given":"Stefan"},{"family":"Castellano","given":"Ginevra"}],"issued":{"date-parts":[["2022",3]]}}}],"schema":"https://github.com/citation-style-language/schema/raw/master/csl-citation.json"} </w:instrText>
      </w:r>
      <w:r w:rsidR="0034213E" w:rsidRPr="00024AD4">
        <w:rPr>
          <w:rFonts w:ascii="David" w:hAnsi="David" w:cs="David"/>
        </w:rPr>
        <w:fldChar w:fldCharType="separate"/>
      </w:r>
      <w:r w:rsidR="002A728C" w:rsidRPr="002A728C">
        <w:rPr>
          <w:rFonts w:ascii="David" w:hAnsi="David" w:cs="David"/>
        </w:rPr>
        <w:t>(Tanqueray et al., 2022)</w:t>
      </w:r>
      <w:r w:rsidR="0034213E" w:rsidRPr="00024AD4">
        <w:rPr>
          <w:rFonts w:ascii="David" w:hAnsi="David" w:cs="David"/>
        </w:rPr>
        <w:fldChar w:fldCharType="end"/>
      </w:r>
      <w:r w:rsidR="0046242D" w:rsidRPr="00024AD4">
        <w:rPr>
          <w:rFonts w:ascii="David" w:hAnsi="David" w:cs="David"/>
        </w:rPr>
        <w:t xml:space="preserve">, although </w:t>
      </w:r>
      <w:r w:rsidR="00EE1DDC">
        <w:rPr>
          <w:rFonts w:ascii="David" w:hAnsi="David" w:cs="David"/>
        </w:rPr>
        <w:t>this was not</w:t>
      </w:r>
      <w:r w:rsidR="00EE1DDC" w:rsidRPr="00024AD4">
        <w:rPr>
          <w:rFonts w:ascii="David" w:hAnsi="David" w:cs="David"/>
        </w:rPr>
        <w:t xml:space="preserve"> </w:t>
      </w:r>
      <w:r w:rsidR="0046242D" w:rsidRPr="00024AD4">
        <w:rPr>
          <w:rFonts w:ascii="David" w:hAnsi="David" w:cs="David"/>
        </w:rPr>
        <w:t>raised by the participants in our study.</w:t>
      </w:r>
    </w:p>
    <w:p w14:paraId="7827C49C" w14:textId="77777777" w:rsidR="00713685" w:rsidRDefault="002C5910">
      <w:pPr>
        <w:pStyle w:val="NormalWeb"/>
        <w:shd w:val="clear" w:color="auto" w:fill="FFFFFF"/>
        <w:spacing w:before="0" w:after="0" w:line="480" w:lineRule="auto"/>
        <w:jc w:val="both"/>
        <w:textAlignment w:val="baseline"/>
        <w:rPr>
          <w:ins w:id="292" w:author="Shelly" w:date="2023-09-05T11:46:00Z"/>
        </w:rPr>
      </w:pPr>
      <w:r>
        <w:t>Regarding</w:t>
      </w:r>
      <w:r w:rsidR="00156534">
        <w:t xml:space="preserve"> the </w:t>
      </w:r>
      <w:r w:rsidR="003D4193">
        <w:t>design</w:t>
      </w:r>
      <w:r w:rsidR="00156534">
        <w:t xml:space="preserve"> of</w:t>
      </w:r>
      <w:r>
        <w:t xml:space="preserve"> SARs</w:t>
      </w:r>
      <w:r w:rsidR="00156534">
        <w:t xml:space="preserve"> for</w:t>
      </w:r>
      <w:r w:rsidR="009F4077">
        <w:t xml:space="preserve"> vestibular</w:t>
      </w:r>
      <w:r w:rsidR="00156534">
        <w:t xml:space="preserve"> rehabilitation</w:t>
      </w:r>
      <w:r w:rsidR="00002331">
        <w:t xml:space="preserve">, </w:t>
      </w:r>
      <w:del w:id="293" w:author="Shelly" w:date="2023-09-05T11:43:00Z">
        <w:r w:rsidR="00D97AA5" w:rsidDel="00422316">
          <w:delText>targeting</w:delText>
        </w:r>
        <w:r w:rsidR="003D4193" w:rsidDel="00422316">
          <w:delText xml:space="preserve"> </w:delText>
        </w:r>
      </w:del>
      <w:ins w:id="294" w:author="Shelly" w:date="2023-09-05T11:43:00Z">
        <w:r w:rsidR="00422316">
          <w:t>identifying the patients who would benefit most from the use of the technology</w:t>
        </w:r>
      </w:ins>
      <w:del w:id="295" w:author="Shelly" w:date="2023-09-05T11:43:00Z">
        <w:r w:rsidR="00CA7F03" w:rsidDel="00422316">
          <w:delText xml:space="preserve">subgroups of </w:delText>
        </w:r>
        <w:r w:rsidR="00002331" w:rsidDel="00422316">
          <w:delText>patients</w:delText>
        </w:r>
      </w:del>
      <w:r w:rsidR="00CA7F03">
        <w:t xml:space="preserve"> is </w:t>
      </w:r>
      <w:del w:id="296" w:author="Shelly" w:date="2023-09-05T11:43:00Z">
        <w:r w:rsidR="00CA7F03" w:rsidDel="00422316">
          <w:delText xml:space="preserve">an </w:delText>
        </w:r>
      </w:del>
      <w:r w:rsidR="003D4193">
        <w:t>important</w:t>
      </w:r>
      <w:r w:rsidR="00CA7F03">
        <w:t xml:space="preserve"> </w:t>
      </w:r>
      <w:del w:id="297" w:author="Shelly" w:date="2023-09-05T11:43:00Z">
        <w:r w:rsidR="00CA7F03" w:rsidDel="00422316">
          <w:delText>consideration</w:delText>
        </w:r>
      </w:del>
      <w:r w:rsidR="003D4193">
        <w:fldChar w:fldCharType="begin"/>
      </w:r>
      <w:r w:rsidR="003D4193">
        <w:instrText xml:space="preserve"> ADDIN ZOTERO_ITEM CSL_CITATION {"citationID":"vzCZ4auK","properties":{"formattedCitation":"(Feingold Polak et al., 2023)","plainCitation":"(Feingold Polak et al., 2023)","noteIndex":0},"citationItems":[{"id":534,"uris":["http://zotero.org/users/local/rjX6ZqyQ/items/7KJHT9JP"],"itemData":{"id":534,"type":"chapter","container-title":"Rehabilitation Robots for Neurorehabilitation in High, Middle and Low Income Countries: A Roadmap for Engineers and Clinicians","title":"Rehabilitation Robots in Israel: Threats and Opportunities","author":[{"family":"Feingold Polak","given":"R"},{"family":"Weiss","given":"T"},{"family":"Levy-Tzedek","given":"S"}],"accessed":{"date-parts":[["2023",7,26]]},"issued":{"date-parts":[["2023"]]}}}],"schema":"https://github.com/citation-style-language/schema/raw/master/csl-citation.json"} </w:instrText>
      </w:r>
      <w:r w:rsidR="003D4193">
        <w:fldChar w:fldCharType="separate"/>
      </w:r>
      <w:r w:rsidR="003D4193" w:rsidRPr="00002331">
        <w:t>(Feingold Polak et al., 2023)</w:t>
      </w:r>
      <w:r w:rsidR="003D4193">
        <w:fldChar w:fldCharType="end"/>
      </w:r>
      <w:r w:rsidR="003D4193">
        <w:t xml:space="preserve">. Participants in our study </w:t>
      </w:r>
      <w:ins w:id="298" w:author="user" w:date="2023-07-26T15:21:00Z">
        <w:del w:id="299" w:author="Shelly" w:date="2023-09-05T11:44:00Z">
          <w:r w:rsidR="0057043E" w:rsidDel="00422316">
            <w:delText>viewed</w:delText>
          </w:r>
        </w:del>
      </w:ins>
      <w:ins w:id="300" w:author="Shelly" w:date="2023-09-05T11:44:00Z">
        <w:r w:rsidR="00422316">
          <w:t>considered</w:t>
        </w:r>
      </w:ins>
      <w:r w:rsidR="003D4193">
        <w:t xml:space="preserve"> children and patients with chronic conditions</w:t>
      </w:r>
      <w:r w:rsidR="00002331">
        <w:t xml:space="preserve"> </w:t>
      </w:r>
      <w:r w:rsidR="00CA7F03">
        <w:t>as</w:t>
      </w:r>
      <w:r w:rsidR="003D4193">
        <w:t xml:space="preserve"> </w:t>
      </w:r>
      <w:r w:rsidR="00CA7F03">
        <w:t>being</w:t>
      </w:r>
      <w:r w:rsidR="003D4193">
        <w:t xml:space="preserve"> more likely to use SARs</w:t>
      </w:r>
      <w:r w:rsidR="00CA7F03">
        <w:t xml:space="preserve"> for vestibular rehabilitation. </w:t>
      </w:r>
    </w:p>
    <w:p w14:paraId="0C7AA208" w14:textId="56DEAAE6" w:rsidR="00F87158" w:rsidRDefault="00CA7F03" w:rsidP="00002331">
      <w:pPr>
        <w:pStyle w:val="NormalWeb"/>
        <w:shd w:val="clear" w:color="auto" w:fill="FFFFFF"/>
        <w:spacing w:before="0" w:after="0" w:line="480" w:lineRule="auto"/>
        <w:jc w:val="both"/>
        <w:textAlignment w:val="baseline"/>
        <w:rPr>
          <w:rFonts w:ascii="David" w:hAnsi="David" w:cs="David"/>
        </w:rPr>
      </w:pPr>
      <w:r>
        <w:t>S</w:t>
      </w:r>
      <w:r w:rsidR="002C5910">
        <w:t xml:space="preserve">ome of the </w:t>
      </w:r>
      <w:r w:rsidR="008A4DD2">
        <w:t>concerns</w:t>
      </w:r>
      <w:r w:rsidR="002C5910">
        <w:t xml:space="preserve"> raised by </w:t>
      </w:r>
      <w:r w:rsidR="0050067D">
        <w:t xml:space="preserve">the </w:t>
      </w:r>
      <w:r w:rsidR="002C5910">
        <w:t xml:space="preserve">participants </w:t>
      </w:r>
      <w:r>
        <w:t xml:space="preserve">regarding the use of SARs </w:t>
      </w:r>
      <w:r w:rsidR="002C5910">
        <w:t>in our study have also been reported in the literature</w:t>
      </w:r>
      <w:r w:rsidR="0043018D">
        <w:rPr>
          <w:rFonts w:ascii="David" w:hAnsi="David" w:cs="David"/>
        </w:rPr>
        <w:t xml:space="preserve">. </w:t>
      </w:r>
      <w:r w:rsidR="00EC171E">
        <w:rPr>
          <w:rFonts w:ascii="David" w:hAnsi="David" w:cs="David"/>
        </w:rPr>
        <w:t xml:space="preserve">One example </w:t>
      </w:r>
      <w:r w:rsidR="008A4DD2" w:rsidRPr="008A4DD2">
        <w:rPr>
          <w:rFonts w:ascii="David" w:hAnsi="David" w:cs="David"/>
        </w:rPr>
        <w:t>is the claim that emotional interaction with SARs may feel fake</w:t>
      </w:r>
      <w:r w:rsidR="00CD3F7E">
        <w:rPr>
          <w:rFonts w:ascii="David" w:hAnsi="David" w:cs="David"/>
        </w:rPr>
        <w:t>.</w:t>
      </w:r>
      <w:r w:rsidR="008A4DD2" w:rsidRPr="008A4DD2">
        <w:rPr>
          <w:rFonts w:ascii="David" w:hAnsi="David" w:cs="David"/>
        </w:rPr>
        <w:t xml:space="preserve"> </w:t>
      </w:r>
      <w:r w:rsidR="00CD3F7E">
        <w:rPr>
          <w:rFonts w:ascii="David" w:hAnsi="David" w:cs="David"/>
        </w:rPr>
        <w:t>This</w:t>
      </w:r>
      <w:r w:rsidR="008A4DD2" w:rsidRPr="008A4DD2">
        <w:rPr>
          <w:rFonts w:ascii="David" w:hAnsi="David" w:cs="David"/>
        </w:rPr>
        <w:t xml:space="preserve"> </w:t>
      </w:r>
      <w:ins w:id="301" w:author="Shelly" w:date="2023-09-05T11:47:00Z">
        <w:r w:rsidR="00713685">
          <w:rPr>
            <w:rFonts w:ascii="David" w:hAnsi="David" w:cs="David"/>
          </w:rPr>
          <w:t>seems to express a</w:t>
        </w:r>
        <w:r w:rsidR="00713685">
          <w:t xml:space="preserve"> refusal to accept the social roles and behavior of robots, especially when it comes to companionship and relationships</w:t>
        </w:r>
      </w:ins>
      <w:ins w:id="302" w:author="Shelly" w:date="2023-09-05T11:48:00Z">
        <w:r w:rsidR="00FC0BDC">
          <w:t xml:space="preserve">, which we also reported in a study with individuals with Parkinson’s </w:t>
        </w:r>
      </w:ins>
      <w:ins w:id="303" w:author="Shelly" w:date="2023-09-05T11:49:00Z">
        <w:r w:rsidR="00FC0BDC">
          <w:t>disease (Kaplan et al., unpublished data), and may be related to the concept of</w:t>
        </w:r>
      </w:ins>
      <w:del w:id="304" w:author="Shelly" w:date="2023-09-05T11:49:00Z">
        <w:r w:rsidR="008A4DD2" w:rsidRPr="008A4DD2" w:rsidDel="00FC0BDC">
          <w:rPr>
            <w:rFonts w:ascii="David" w:hAnsi="David" w:cs="David"/>
          </w:rPr>
          <w:delText>can be described as</w:delText>
        </w:r>
      </w:del>
      <w:r w:rsidR="008A4DD2" w:rsidRPr="008A4DD2">
        <w:rPr>
          <w:rFonts w:ascii="David" w:hAnsi="David" w:cs="David"/>
        </w:rPr>
        <w:t xml:space="preserve"> "social uncanniness"</w:t>
      </w:r>
      <w:r w:rsidR="00EC171E">
        <w:rPr>
          <w:rFonts w:ascii="David" w:hAnsi="David" w:cs="David"/>
        </w:rPr>
        <w:fldChar w:fldCharType="begin"/>
      </w:r>
      <w:r w:rsidR="009E1C3C">
        <w:rPr>
          <w:rFonts w:ascii="David" w:hAnsi="David" w:cs="David"/>
        </w:rPr>
        <w:instrText xml:space="preserve"> ADDIN ZOTERO_ITEM CSL_CITATION {"citationID":"a4ImaMYJ","properties":{"formattedCitation":"(Hoffman, 2020)","plainCitation":"(Hoffman, 2020)","noteIndex":0},"citationItems":[{"id":517,"uris":["http://zotero.org/users/local/rjX6ZqyQ/items/3NQF7QAP"],"itemData":{"id":517,"type":"chapter","container-title":"Culturally Sustainable Social Robotics","note":"DOI: 10.3233/FAIA200953","page":"535-539","publisher":"IOS Press","source":"ebooks.iospress.nl","title":"The Social Uncanniness of Robotic Companions","URL":"https://ebooks.iospress.nl/doi/10.3233/FAIA200953","author":[{"family":"Hoffman","given":"Guy"}],"accessed":{"date-parts":[["2023",7,26]]},"issued":{"date-parts":[["2020"]]}}}],"schema":"https://github.com/citation-style-language/schema/raw/master/csl-citation.json"} </w:instrText>
      </w:r>
      <w:r w:rsidR="00EC171E">
        <w:rPr>
          <w:rFonts w:ascii="David" w:hAnsi="David" w:cs="David"/>
        </w:rPr>
        <w:fldChar w:fldCharType="separate"/>
      </w:r>
      <w:r w:rsidR="009E1C3C" w:rsidRPr="009E1C3C">
        <w:rPr>
          <w:rFonts w:ascii="David" w:hAnsi="David" w:cs="David"/>
        </w:rPr>
        <w:t>(Hoffman, 2020)</w:t>
      </w:r>
      <w:r w:rsidR="00EC171E">
        <w:rPr>
          <w:rFonts w:ascii="David" w:hAnsi="David" w:cs="David"/>
        </w:rPr>
        <w:fldChar w:fldCharType="end"/>
      </w:r>
      <w:del w:id="305" w:author="Shelly" w:date="2023-09-05T11:49:00Z">
        <w:r w:rsidR="00745BDA" w:rsidDel="00FC0BDC">
          <w:rPr>
            <w:rFonts w:ascii="David" w:hAnsi="David" w:cs="David"/>
          </w:rPr>
          <w:delText>-</w:delText>
        </w:r>
      </w:del>
      <w:del w:id="306" w:author="Shelly" w:date="2023-09-05T11:47:00Z">
        <w:r w:rsidR="00745BDA" w:rsidDel="00713685">
          <w:rPr>
            <w:rFonts w:ascii="David" w:hAnsi="David" w:cs="David"/>
          </w:rPr>
          <w:delText xml:space="preserve"> a</w:delText>
        </w:r>
        <w:r w:rsidR="009D070E" w:rsidDel="00713685">
          <w:delText xml:space="preserve"> refusal to accept the social roles and behavior of </w:delText>
        </w:r>
        <w:r w:rsidR="001D0D80" w:rsidDel="00713685">
          <w:delText>robots</w:delText>
        </w:r>
        <w:r w:rsidR="009D070E" w:rsidDel="00713685">
          <w:delText>, especially when it comes to companionship and relationships</w:delText>
        </w:r>
      </w:del>
      <w:r w:rsidR="009D070E">
        <w:rPr>
          <w:rFonts w:ascii="David" w:hAnsi="David" w:cs="David"/>
        </w:rPr>
        <w:t>.</w:t>
      </w:r>
      <w:r w:rsidR="001B2401">
        <w:rPr>
          <w:rFonts w:ascii="David" w:hAnsi="David" w:cs="David"/>
        </w:rPr>
        <w:t xml:space="preserve"> </w:t>
      </w:r>
      <w:r w:rsidR="00D92BA9">
        <w:rPr>
          <w:rFonts w:ascii="David" w:hAnsi="David" w:cs="David"/>
        </w:rPr>
        <w:t>Individuals with</w:t>
      </w:r>
      <w:r w:rsidR="00D92BA9" w:rsidRPr="00D92BA9">
        <w:rPr>
          <w:rFonts w:ascii="David" w:hAnsi="David" w:cs="David"/>
        </w:rPr>
        <w:t xml:space="preserve"> Parkinson's disease also expressed concerns regarding</w:t>
      </w:r>
      <w:r w:rsidR="00F43207">
        <w:rPr>
          <w:rFonts w:ascii="David" w:hAnsi="David" w:cs="David"/>
        </w:rPr>
        <w:t xml:space="preserve"> </w:t>
      </w:r>
      <w:r w:rsidR="004C0BF9">
        <w:rPr>
          <w:rFonts w:ascii="David" w:hAnsi="David" w:cs="David"/>
        </w:rPr>
        <w:t>a</w:t>
      </w:r>
      <w:r w:rsidR="00D1253D">
        <w:rPr>
          <w:rFonts w:ascii="David" w:hAnsi="David" w:cs="David"/>
        </w:rPr>
        <w:t xml:space="preserve"> possible</w:t>
      </w:r>
      <w:r w:rsidR="00D92BA9" w:rsidRPr="00D92BA9">
        <w:rPr>
          <w:rFonts w:ascii="David" w:hAnsi="David" w:cs="David"/>
        </w:rPr>
        <w:t xml:space="preserve"> loss of autonomy</w:t>
      </w:r>
      <w:r w:rsidR="008E39F3">
        <w:rPr>
          <w:rFonts w:ascii="David" w:hAnsi="David" w:cs="David"/>
        </w:rPr>
        <w:t xml:space="preserve"> when receiving assistance from SARs</w:t>
      </w:r>
      <w:r w:rsidR="00D92BA9" w:rsidRPr="00D92BA9">
        <w:rPr>
          <w:rFonts w:ascii="David" w:hAnsi="David" w:cs="David"/>
        </w:rPr>
        <w:t xml:space="preserve"> </w:t>
      </w:r>
      <w:r w:rsidR="002E0799">
        <w:rPr>
          <w:rFonts w:ascii="David" w:hAnsi="David" w:cs="David"/>
        </w:rPr>
        <w:fldChar w:fldCharType="begin"/>
      </w:r>
      <w:r w:rsidR="00D96723">
        <w:rPr>
          <w:rFonts w:ascii="David" w:hAnsi="David" w:cs="David"/>
        </w:rPr>
        <w:instrText xml:space="preserve"> ADDIN ZOTERO_ITEM CSL_CITATION {"citationID":"ldiNS3nF","properties":{"formattedCitation":"(Bar-On et al., 2023)","plainCitation":"(Bar-On et al., 2023)","noteIndex":0},"citationItems":[{"id":521,"uris":["http://zotero.org/users/local/rjX6ZqyQ/items/HHKHDRJK"],"itemData":{"id":521,"type":"article-journal","abstract":"To explore how socially assistive robots (SARs) may assist the specific needs of individuals with Parkinson's disease (IwPD), we conducted three focus groups with 12 clinicians who treat IwPD. We present a thematic analysis of their perceptions of the needs of the patients, and their own expectations, perceived advantages, disadvantages and concerns regarding the use of SARs for IwPD. Clinicians were positive towards using SARs for IwPD, if used in the patient's home, for motor, communication, emotional, and cognitive needs, especially for practice and for help with activities of daily living. They were concerned that a SAR might be used to replace clinicians’ work, and stressed it should only augment the clinicians’ work. They thought a SAR may relieve some of the burden experienced by informal caregivers, and identified specific applications for SARs for PD. We asked 18 stakeholders (nine IwPD, nine family members) to rate their level of agreement with the clinicians’ statements. The greatest divergence between their views and those of the clinicians was on the topic of using a SAR as a companion, or as a feeding assistant, to which they objected. This work may be used as a basis for future studies designing SARs for IwPD.","container-title":"ACM Transactions on Human-Robot Interaction","DOI":"10.1145/3570168","issue":"1","journalAbbreviation":"J. Hum.-Robot Interact.","page":"11:1–11:25","source":"ACM Digital Library","title":"Socially Assistive Robots for Parkinson's Disease: Needs, Attitudes and Specific Applications as Identified by Healthcare Professionals","title-short":"Socially Assistive Robots for Parkinson's Disease","volume":"12","author":[{"family":"Bar-On","given":"Inbal"},{"family":"Mayo","given":"Gili"},{"family":"Levy-Tzedek","given":"Shelly"}],"issued":{"date-parts":[["2023",2,15]]}}}],"schema":"https://github.com/citation-style-language/schema/raw/master/csl-citation.json"} </w:instrText>
      </w:r>
      <w:r w:rsidR="002E0799">
        <w:rPr>
          <w:rFonts w:ascii="David" w:hAnsi="David" w:cs="David"/>
        </w:rPr>
        <w:fldChar w:fldCharType="separate"/>
      </w:r>
      <w:r w:rsidR="00D96723" w:rsidRPr="00D96723">
        <w:rPr>
          <w:rFonts w:ascii="David" w:hAnsi="David" w:cs="David"/>
        </w:rPr>
        <w:t>(Bar-On et al., 2023)</w:t>
      </w:r>
      <w:r w:rsidR="002E0799">
        <w:rPr>
          <w:rFonts w:ascii="David" w:hAnsi="David" w:cs="David"/>
        </w:rPr>
        <w:fldChar w:fldCharType="end"/>
      </w:r>
      <w:ins w:id="307" w:author="Shelly" w:date="2023-09-05T11:49:00Z">
        <w:r w:rsidR="00FC0BDC">
          <w:rPr>
            <w:rFonts w:ascii="David" w:hAnsi="David" w:cs="David"/>
          </w:rPr>
          <w:t xml:space="preserve">, which </w:t>
        </w:r>
      </w:ins>
      <w:ins w:id="308" w:author="Shelly" w:date="2023-09-05T11:50:00Z">
        <w:r w:rsidR="00FC0BDC">
          <w:rPr>
            <w:rFonts w:ascii="David" w:hAnsi="David" w:cs="David"/>
          </w:rPr>
          <w:t>XX</w:t>
        </w:r>
      </w:ins>
      <w:r w:rsidR="00B47755">
        <w:rPr>
          <w:rFonts w:ascii="David" w:hAnsi="David" w:cs="David"/>
        </w:rPr>
        <w:t xml:space="preserve">. </w:t>
      </w:r>
      <w:r w:rsidR="007F595D" w:rsidRPr="007F595D">
        <w:rPr>
          <w:rFonts w:ascii="David" w:hAnsi="David" w:cs="David"/>
        </w:rPr>
        <w:t>Some authors discussed</w:t>
      </w:r>
      <w:r w:rsidR="003F3751">
        <w:rPr>
          <w:rFonts w:ascii="David" w:hAnsi="David" w:cs="David"/>
        </w:rPr>
        <w:t xml:space="preserve"> the</w:t>
      </w:r>
      <w:r w:rsidR="007F595D" w:rsidRPr="007F595D">
        <w:rPr>
          <w:rFonts w:ascii="David" w:hAnsi="David" w:cs="David"/>
        </w:rPr>
        <w:t xml:space="preserve"> trustworthiness of SARs</w:t>
      </w:r>
      <w:r w:rsidR="00A5140F">
        <w:rPr>
          <w:rFonts w:ascii="David" w:hAnsi="David" w:cs="David"/>
        </w:rPr>
        <w:t xml:space="preserve">, </w:t>
      </w:r>
      <w:r w:rsidR="007F595D" w:rsidRPr="007F595D">
        <w:rPr>
          <w:rFonts w:ascii="David" w:hAnsi="David" w:cs="David"/>
        </w:rPr>
        <w:t>depending on their rehabilitation tasks</w:t>
      </w:r>
      <w:r w:rsidR="005800F5">
        <w:rPr>
          <w:rFonts w:ascii="David" w:hAnsi="David" w:cs="David"/>
        </w:rPr>
        <w:t xml:space="preserve"> </w:t>
      </w:r>
      <w:r w:rsidR="00B47755">
        <w:rPr>
          <w:rFonts w:ascii="David" w:hAnsi="David" w:cs="David"/>
        </w:rPr>
        <w:fldChar w:fldCharType="begin"/>
      </w:r>
      <w:r w:rsidR="00B47755">
        <w:rPr>
          <w:rFonts w:ascii="David" w:hAnsi="David" w:cs="David"/>
        </w:rPr>
        <w:instrText xml:space="preserve"> ADDIN ZOTERO_ITEM CSL_CITATION {"citationID":"kXcMdrRE","properties":{"formattedCitation":"(Kellmeyer et al., 2018; Langer et al., 2019; Schr\\uc0\\u246{}der et al., 2023)","plainCitation":"(Kellmeyer et al., 2018; Langer et al., 2019; Schröder et al., 2023)","noteIndex":0},"citationItems":[{"id":527,"uris":["http://zotero.org/users/local/rjX6ZqyQ/items/MSQHUKPM"],"itemData":{"id":527,"type":"article-journal","abstract":"Social robots can help meet the growing need for rehabilitation assistance; measures for creating and maintaining trust in human-robot interactions should be priorities when designing social robots for rehabilitation.","container-title":"Science Robotics","DOI":"10.1126/scirobotics.aat1587","ISSN":"2470-9476","issue":"21","journalAbbreviation":"Sci Robot","language":"eng","note":"PMID: 33141717","page":"eaat1587","source":"PubMed","title":"Social robots in rehabilitation: A question of trust","title-short":"Social robots in rehabilitation","volume":"3","author":[{"family":"Kellmeyer","given":"Philipp"},{"family":"Mueller","given":"Oliver"},{"family":"Feingold-Polak","given":"Ronit"},{"family":"Levy-Tzedek","given":"Shelly"}],"issued":{"date-parts":[["2018",8,15]]}}},{"id":350,"uris":["http://zotero.org/users/local/rjX6ZqyQ/items/26I8PHSE"],"itemData":{"id":350,"type":"article-journal","abstract":"Incorporation of social robots into rehabilitation calls for understanding what factors affect user motivation and success of the interaction. Trust between the user and the robot has been identified as important in human-robot interaction and in human-human interactions in therapy. Trust has been studied in the context of automation technology, (e.g., autonomous cars), but not in the context of social robots for rehabilitation. In this narrative review, we address the unique patient-clinician-robot triad, and argue that this context calls for specific design features in order to foster trust with the users. We review pertinent methods for measuring trust, and studies demonstrating that culture, prior experience and propensity-to-trust affect to what extent users trust robots. We suggest design guidelines for fostering trust and methods for measuring trust in human-robot interactions in rehabilitation. We stress the need to create measures of trust that are accessible to people who suffer from speech or cognitive impairments. This review is pertinent to researchers, roboticists, and clinicians interested in designing and using social robots for rehabilitation.","container-title":"Neuroscience and Biobehavioral Reviews","DOI":"10.1016/j.neubiorev.2019.07.014","ISSN":"1873-7528","journalAbbreviation":"Neurosci Biobehav Rev","language":"eng","note":"PMID: 31348963","page":"231-239","source":"PubMed","title":"Trust in socially assistive robots: Considerations for use in rehabilitation","title-short":"Trust in socially assistive robots","volume":"104","author":[{"family":"Langer","given":"Allison"},{"family":"Feingold-Polak","given":"Ronit"},{"family":"Mueller","given":"Oliver"},{"family":"Kellmeyer","given":"Philipp"},{"family":"Levy-Tzedek","given":"Shelly"}],"issued":{"date-parts":[["2019",9]]}}},{"id":523,"uris":["http://zotero.org/users/local/rjX6ZqyQ/items/U9L9IAZJ"],"itemData":{"id":523,"type":"article-journal","abstract":"This article critically addresses the conceptualization of trust in the ethical discussion on artificial intelligence (AI) in the specific context of social robots in care. First, we attempt to define in which respect we can speak of ‘social’ robots and how their ‘social affordances’ affect the human propensity to trust in human–robot interaction. Against this background, we examine the use of the concept of ‘trust’ and ‘trustworthiness’ with respect to the guidelines and recommendations of the High-Level Expert Group on AI of the European Union.","container-title":"Ethik in der Medizin","DOI":"10.1007/s00481-023-00760-y","ISSN":"1437-1618","issue":"2","journalAbbreviation":"Ethik Med","language":"en","page":"221-246","source":"Springer Link","title":"Can robots be trustworthy?","volume":"35","author":[{"family":"Schröder","given":"Ines"},{"family":"Müller","given":"Oliver"},{"family":"Scholl","given":"Helena"},{"family":"Levy-Tzedek","given":"Shelly"},{"family":"Kellmeyer","given":"Philipp"}],"issued":{"date-parts":[["2023",6,1]]}}}],"schema":"https://github.com/citation-style-language/schema/raw/master/csl-citation.json"} </w:instrText>
      </w:r>
      <w:r w:rsidR="00B47755">
        <w:rPr>
          <w:rFonts w:ascii="David" w:hAnsi="David" w:cs="David"/>
        </w:rPr>
        <w:fldChar w:fldCharType="separate"/>
      </w:r>
      <w:r w:rsidR="00B47755" w:rsidRPr="00B47755">
        <w:rPr>
          <w:rFonts w:ascii="David" w:hAnsi="David" w:cs="David"/>
        </w:rPr>
        <w:t>(Kellmeyer et al., 2018; Langer et al., 2019; Schröder et al., 2023)</w:t>
      </w:r>
      <w:r w:rsidR="00B47755">
        <w:rPr>
          <w:rFonts w:ascii="David" w:hAnsi="David" w:cs="David"/>
        </w:rPr>
        <w:fldChar w:fldCharType="end"/>
      </w:r>
      <w:r w:rsidR="000F7269">
        <w:rPr>
          <w:rFonts w:ascii="David" w:hAnsi="David" w:cs="David"/>
        </w:rPr>
        <w:t>.</w:t>
      </w:r>
      <w:r w:rsidR="00FE590C">
        <w:rPr>
          <w:rFonts w:ascii="David" w:hAnsi="David" w:cs="David"/>
        </w:rPr>
        <w:t xml:space="preserve"> </w:t>
      </w:r>
      <w:r w:rsidR="00177E90">
        <w:t>Indeed, a key consideration when interacting with a robot on a long-term basis is trust</w:t>
      </w:r>
      <w:r w:rsidR="00177E90">
        <w:rPr>
          <w:rFonts w:ascii="David" w:hAnsi="David" w:cs="David"/>
        </w:rPr>
        <w:t xml:space="preserve"> </w:t>
      </w:r>
      <w:r w:rsidR="00D7798A">
        <w:rPr>
          <w:rFonts w:ascii="David" w:hAnsi="David" w:cs="David"/>
        </w:rPr>
        <w:fldChar w:fldCharType="begin"/>
      </w:r>
      <w:r w:rsidR="00D7798A">
        <w:rPr>
          <w:rFonts w:ascii="David" w:hAnsi="David" w:cs="David"/>
        </w:rPr>
        <w:instrText xml:space="preserve"> ADDIN ZOTERO_ITEM CSL_CITATION {"citationID":"1KqEvvQ0","properties":{"formattedCitation":"(Langer et al., 2019)","plainCitation":"(Langer et al., 2019)","noteIndex":0},"citationItems":[{"id":350,"uris":["http://zotero.org/users/local/rjX6ZqyQ/items/26I8PHSE"],"itemData":{"id":350,"type":"article-journal","abstract":"Incorporation of social robots into rehabilitation calls for understanding what factors affect user motivation and success of the interaction. Trust between the user and the robot has been identified as important in human-robot interaction and in human-human interactions in therapy. Trust has been studied in the context of automation technology, (e.g., autonomous cars), but not in the context of social robots for rehabilitation. In this narrative review, we address the unique patient-clinician-robot triad, and argue that this context calls for specific design features in order to foster trust with the users. We review pertinent methods for measuring trust, and studies demonstrating that culture, prior experience and propensity-to-trust affect to what extent users trust robots. We suggest design guidelines for fostering trust and methods for measuring trust in human-robot interactions in rehabilitation. We stress the need to create measures of trust that are accessible to people who suffer from speech or cognitive impairments. This review is pertinent to researchers, roboticists, and clinicians interested in designing and using social robots for rehabilitation.","container-title":"Neuroscience and Biobehavioral Reviews","DOI":"10.1016/j.neubiorev.2019.07.014","ISSN":"1873-7528","journalAbbreviation":"Neurosci Biobehav Rev","language":"eng","note":"PMID: 31348963","page":"231-239","source":"PubMed","title":"Trust in socially assistive robots: Considerations for use in rehabilitation","title-short":"Trust in socially assistive robots","volume":"104","author":[{"family":"Langer","given":"Allison"},{"family":"Feingold-Polak","given":"Ronit"},{"family":"Mueller","given":"Oliver"},{"family":"Kellmeyer","given":"Philipp"},{"family":"Levy-Tzedek","given":"Shelly"}],"issued":{"date-parts":[["2019",9]]}}}],"schema":"https://github.com/citation-style-language/schema/raw/master/csl-citation.json"} </w:instrText>
      </w:r>
      <w:r w:rsidR="00D7798A">
        <w:rPr>
          <w:rFonts w:ascii="David" w:hAnsi="David" w:cs="David"/>
        </w:rPr>
        <w:fldChar w:fldCharType="separate"/>
      </w:r>
      <w:r w:rsidR="00D7798A" w:rsidRPr="00D7798A">
        <w:rPr>
          <w:rFonts w:ascii="David" w:hAnsi="David" w:cs="David"/>
        </w:rPr>
        <w:t>(Langer et al., 2019)</w:t>
      </w:r>
      <w:r w:rsidR="00D7798A">
        <w:rPr>
          <w:rFonts w:ascii="David" w:hAnsi="David" w:cs="David"/>
        </w:rPr>
        <w:fldChar w:fldCharType="end"/>
      </w:r>
      <w:r w:rsidR="00FE590C">
        <w:rPr>
          <w:rFonts w:ascii="David" w:hAnsi="David" w:cs="David"/>
        </w:rPr>
        <w:t>.</w:t>
      </w:r>
      <w:r w:rsidR="00AF7ADB">
        <w:rPr>
          <w:rFonts w:ascii="David" w:hAnsi="David" w:cs="David"/>
        </w:rPr>
        <w:t xml:space="preserve"> </w:t>
      </w:r>
      <w:r w:rsidR="0034722E" w:rsidRPr="0034722E">
        <w:rPr>
          <w:rFonts w:ascii="David" w:hAnsi="David" w:cs="David"/>
        </w:rPr>
        <w:t>Lastly, this is not the first time that the concern of robots replacing human interaction has been raised</w:t>
      </w:r>
      <w:r w:rsidR="0034722E">
        <w:rPr>
          <w:rFonts w:ascii="David" w:hAnsi="David" w:cs="David"/>
        </w:rPr>
        <w:t xml:space="preserve"> </w:t>
      </w:r>
      <w:r w:rsidR="00596B73">
        <w:rPr>
          <w:rFonts w:ascii="David" w:hAnsi="David" w:cs="David"/>
        </w:rPr>
        <w:fldChar w:fldCharType="begin"/>
      </w:r>
      <w:r w:rsidR="005368F4">
        <w:rPr>
          <w:rFonts w:ascii="David" w:hAnsi="David" w:cs="David"/>
        </w:rPr>
        <w:instrText xml:space="preserve"> ADDIN ZOTERO_ITEM CSL_CITATION {"citationID":"RHqDpVRC","properties":{"formattedCitation":"(Dembovski et al., 2022b; Kristoffersson et al., 2011; Langer &amp; Levy-Tzedek, 2021)","plainCitation":"(Dembovski et al., 2022b; Kristoffersson et al., 2011; Langer &amp; Levy-Tzedek, 2021)","noteIndex":0},"citationItems":[{"id":172,"uris":["http://zotero.org/users/local/rjX6ZqyQ/items/TP4K53VQ"],"itemData":{"id":172,"type":"article-journal","abstract":"Stroke patients often contend with long-term physical challenges that require treatment and support from both formal and informal caregivers. Socially Assistive Robots (SARs) can assist patients in their physical rehabilitation process and relieve some of the burden on the informal caregivers, such as spouses and family members. We collected and analyzed information from 23 participants (11 stroke patients and 12 informal caregivers) who participated in a total of six focus-group discussions. The participants responded to questions regarding using a SAR to promote physical exercises during the rehabilitation process: (a) the advantages and disadvantages of doing so; (b) specific needs that they wish a SAR would address; (c) patient-specific adaptations they would propose to include; and (d) concerns they had regarding the use of such technology in stroke rehabilitation. We found that the majority of the participants in both groups were interested in experiencing the use of a SAR for rehabilitation, in the clinic and at home. Both groups noted the advantage of having the constant presence of a motivating entity with whom they can practice their rehabilitative exercises. The patients noted how such a device can assist formal caregivers in managing their workload, while the informal caregivers indicated that such a system could ease their own workload and sense of burden. The main disadvantages that participants noted related to the robot not possessing human abilities, such as the ability to hold a conversation, to physically guide the patient's movements, and to express or understand emotions. We anticipate that the data collected in this study—input from the patients and their family members, including the similarities and differences between their points of view—will aid in improving the development of SARs for rehabilitation, so that they can better suit people who have had a stroke, and meet their individual needs.","container-title":"Frontiers in Rehabilitation Sciences","ISSN":"2673-6861","source":"Frontiers","title":"A Socially Assistive Robot for Stroke Patients: Acceptance, Needs, and Concerns of Patients and Informal Caregivers","title-short":"A Socially Assistive Robot for Stroke Patients","URL":"https://www.frontiersin.org/articles/10.3389/fresc.2021.793233","volume":"2","author":[{"family":"Dembovski","given":"Ayelet"},{"family":"Amitai","given":"Yael"},{"family":"Levy-Tzedek","given":"Shelly"}],"accessed":{"date-parts":[["2022",10,30]]},"issued":{"date-parts":[["2022"]]}}},{"id":340,"uris":["http://zotero.org/users/local/rjX6ZqyQ/items/5EEBHCC9"],"itemData":{"id":340,"type":"article-journal","abstract":"This article presents the results from a video-based evaluation study of a social robotic telepresence solution for elderly. The evaluated system is a mobile teleoperated robot called Giraff that allows caregivers to virtually enter a home and conduct a natural visit just as if they were physically there. The evaluation focuses on the perspectives from primary healthcare organizations and collects the feedback from different categories of health professionals. The evaluation included 150 participants and yielded unexpected results with respect to the acceptance of the Giraff system. In particular, greater exposure to technology did not necessarily increase acceptance and large variances occurred between the categories of health professionals. In addition to outlining the results, this study provides a number of indications with respect to increasing acceptance for technology for elderly.","container-title":"Journal of Technology in Human Services","DOI":"10.1080/15228835.2011.639509","ISSN":"1522-8835","issue":"4","note":"publisher: Routledge\n_eprint: https://doi.org/10.1080/15228835.2011.639509","page":"263-283","source":"Taylor and Francis+NEJM","title":"An Exploratory Study of Health Professionals' Attitudes about Robotic Telepresence Technology","volume":"29","author":[{"family":"Kristoffersson","given":"Annica"},{"family":"Coradeschi","given":"Silvia"},{"family":"Loutfi","given":"Amy"},{"family":"Severinson-Eklundh","given":"Kerstin"}],"issued":{"date-parts":[["2011",10,1]]}}},{"id":529,"uris":["http://zotero.org/users/local/rjX6ZqyQ/items/CPE9SCC5"],"itemData":{"id":529,"type":"article-journal","abstract":"Insights from social and cognitive neuroscience should inform the design of socially assistive robots for neurorehabilitation as novel roles emerge for them in human-human interactions.","container-title":"ACM Transactions on Human-Robot Interaction","DOI":"10.1145/3462256","issue":"4","journalAbbreviation":"J. Hum.-Robot Interact.","page":"30:1–30:4","source":"ACM Digital Library","title":"Emerging Roles for Social Robots in Rehabilitation: Current Directions","title-short":"Emerging Roles for Social Robots in Rehabilitation","volume":"10","author":[{"family":"Langer","given":"Allison"},{"family":"Levy-Tzedek","given":"Shelly"}],"issued":{"date-parts":[["2021",7,14]]}}}],"schema":"https://github.com/citation-style-language/schema/raw/master/csl-citation.json"} </w:instrText>
      </w:r>
      <w:r w:rsidR="00596B73">
        <w:rPr>
          <w:rFonts w:ascii="David" w:hAnsi="David" w:cs="David"/>
        </w:rPr>
        <w:fldChar w:fldCharType="separate"/>
      </w:r>
      <w:r w:rsidR="005368F4" w:rsidRPr="005368F4">
        <w:rPr>
          <w:rFonts w:ascii="David" w:hAnsi="David" w:cs="David"/>
        </w:rPr>
        <w:t>(Dembovski et al., 2022b; Kristoffersson et al., 2011; Langer &amp; Levy-Tzedek, 2021)</w:t>
      </w:r>
      <w:r w:rsidR="00596B73">
        <w:rPr>
          <w:rFonts w:ascii="David" w:hAnsi="David" w:cs="David"/>
        </w:rPr>
        <w:fldChar w:fldCharType="end"/>
      </w:r>
      <w:r w:rsidR="00764C13">
        <w:rPr>
          <w:rFonts w:ascii="David" w:hAnsi="David" w:cs="David"/>
        </w:rPr>
        <w:t>.</w:t>
      </w:r>
      <w:r w:rsidR="00090EC5">
        <w:rPr>
          <w:rFonts w:ascii="David" w:hAnsi="David" w:cs="David"/>
        </w:rPr>
        <w:t xml:space="preserve"> </w:t>
      </w:r>
      <w:r w:rsidR="00B44CBC">
        <w:t xml:space="preserve">In this regard, </w:t>
      </w:r>
      <w:r w:rsidR="00AC551A">
        <w:t xml:space="preserve">we recommend that </w:t>
      </w:r>
      <w:r w:rsidR="009C3EC2">
        <w:t>SARs</w:t>
      </w:r>
      <w:r w:rsidR="00B44CBC">
        <w:t xml:space="preserve"> should be </w:t>
      </w:r>
      <w:r w:rsidR="009C2551">
        <w:t>"</w:t>
      </w:r>
      <w:r w:rsidR="00B44CBC">
        <w:t>applied locally</w:t>
      </w:r>
      <w:r w:rsidR="009C2551">
        <w:t>"</w:t>
      </w:r>
      <w:r w:rsidR="00B44CBC">
        <w:t xml:space="preserve"> to the tasks they are designed to perform</w:t>
      </w:r>
      <w:r w:rsidR="00B34695">
        <w:rPr>
          <w:rFonts w:ascii="David" w:hAnsi="David" w:cs="David"/>
        </w:rPr>
        <w:t xml:space="preserve"> </w:t>
      </w:r>
      <w:r w:rsidR="00090EC5">
        <w:rPr>
          <w:rFonts w:ascii="David" w:hAnsi="David" w:cs="David"/>
        </w:rPr>
        <w:fldChar w:fldCharType="begin"/>
      </w:r>
      <w:r w:rsidR="00AA55A0">
        <w:rPr>
          <w:rFonts w:ascii="David" w:hAnsi="David" w:cs="David"/>
        </w:rPr>
        <w:instrText xml:space="preserve"> ADDIN ZOTERO_ITEM CSL_CITATION {"citationID":"37R1IHdc","properties":{"formattedCitation":"(Langer &amp; Levy-Tzedek, 2021)","plainCitation":"(Langer &amp; Levy-Tzedek, 2021)","noteIndex":0},"citationItems":[{"id":529,"uris":["http://zotero.org/users/local/rjX6ZqyQ/items/CPE9SCC5"],"itemData":{"id":529,"type":"article-journal","abstract":"Insights from social and cognitive neuroscience should inform the design of socially assistive robots for neurorehabilitation as novel roles emerge for them in human-human interactions.","container-title":"ACM Transactions on Human-Robot Interaction","DOI":"10.1145/3462256","issue":"4","journalAbbreviation":"J. Hum.-Robot Interact.","page":"30:1–30:4","source":"ACM Digital Library","title":"Emerging Roles for Social Robots in Rehabilitation: Current Directions","title-short":"Emerging Roles for Social Robots in Rehabilitation","volume":"10","author":[{"family":"Langer","given":"Allison"},{"family":"Levy-Tzedek","given":"Shelly"}],"issued":{"date-parts":[["2021",7,14]]}}}],"schema":"https://github.com/citation-style-language/schema/raw/master/csl-citation.json"} </w:instrText>
      </w:r>
      <w:r w:rsidR="00090EC5">
        <w:rPr>
          <w:rFonts w:ascii="David" w:hAnsi="David" w:cs="David"/>
        </w:rPr>
        <w:fldChar w:fldCharType="separate"/>
      </w:r>
      <w:r w:rsidR="00AA55A0" w:rsidRPr="00AA55A0">
        <w:rPr>
          <w:rFonts w:ascii="David" w:hAnsi="David" w:cs="David"/>
        </w:rPr>
        <w:t>(Langer &amp; Levy-Tzedek, 2021)</w:t>
      </w:r>
      <w:r w:rsidR="00090EC5">
        <w:rPr>
          <w:rFonts w:ascii="David" w:hAnsi="David" w:cs="David"/>
        </w:rPr>
        <w:fldChar w:fldCharType="end"/>
      </w:r>
      <w:r w:rsidR="009C3EC2">
        <w:rPr>
          <w:rFonts w:ascii="David" w:hAnsi="David" w:cs="David"/>
        </w:rPr>
        <w:t>.</w:t>
      </w:r>
    </w:p>
    <w:p w14:paraId="4827CFDB" w14:textId="612F6916" w:rsidR="003A2B8E" w:rsidRPr="003A2B8E" w:rsidRDefault="003A2B8E" w:rsidP="00631887">
      <w:pPr>
        <w:pStyle w:val="NormalWeb"/>
        <w:shd w:val="clear" w:color="auto" w:fill="FFFFFF"/>
        <w:spacing w:before="0" w:after="0" w:line="480" w:lineRule="auto"/>
        <w:jc w:val="both"/>
        <w:textAlignment w:val="baseline"/>
        <w:rPr>
          <w:ins w:id="309" w:author="Shelly" w:date="2023-09-05T11:55:00Z"/>
          <w:rFonts w:ascii="David" w:hAnsi="David" w:cs="David"/>
          <w:b/>
          <w:bCs/>
          <w:rPrChange w:id="310" w:author="Shelly" w:date="2023-09-05T11:55:00Z">
            <w:rPr>
              <w:ins w:id="311" w:author="Shelly" w:date="2023-09-05T11:55:00Z"/>
              <w:rFonts w:ascii="David" w:hAnsi="David" w:cs="David"/>
            </w:rPr>
          </w:rPrChange>
        </w:rPr>
      </w:pPr>
      <w:ins w:id="312" w:author="Shelly" w:date="2023-09-05T11:55:00Z">
        <w:r w:rsidRPr="003A2B8E">
          <w:rPr>
            <w:rFonts w:ascii="David" w:hAnsi="David" w:cs="David"/>
            <w:b/>
            <w:bCs/>
            <w:rPrChange w:id="313" w:author="Shelly" w:date="2023-09-05T11:55:00Z">
              <w:rPr>
                <w:rFonts w:ascii="David" w:hAnsi="David" w:cs="David"/>
              </w:rPr>
            </w:rPrChange>
          </w:rPr>
          <w:t>Study limitations</w:t>
        </w:r>
      </w:ins>
    </w:p>
    <w:p w14:paraId="2BC3E7CB" w14:textId="335419E1" w:rsidR="00754788" w:rsidRPr="00024AD4" w:rsidRDefault="00DE6D0A" w:rsidP="00631887">
      <w:pPr>
        <w:pStyle w:val="NormalWeb"/>
        <w:shd w:val="clear" w:color="auto" w:fill="FFFFFF"/>
        <w:spacing w:before="0" w:after="0" w:line="480" w:lineRule="auto"/>
        <w:jc w:val="both"/>
        <w:textAlignment w:val="baseline"/>
        <w:rPr>
          <w:rFonts w:ascii="David" w:hAnsi="David" w:cs="David"/>
          <w:rtl/>
        </w:rPr>
      </w:pPr>
      <w:r w:rsidRPr="00024AD4">
        <w:rPr>
          <w:rFonts w:ascii="David" w:hAnsi="David" w:cs="David"/>
        </w:rPr>
        <w:t>The main limitation of our study is that participants were discussing</w:t>
      </w:r>
      <w:r w:rsidR="00780E7B">
        <w:rPr>
          <w:rFonts w:ascii="David" w:hAnsi="David" w:cs="David"/>
        </w:rPr>
        <w:t xml:space="preserve"> only</w:t>
      </w:r>
      <w:r w:rsidR="001F72C4">
        <w:rPr>
          <w:rFonts w:ascii="David" w:hAnsi="David" w:cs="David"/>
        </w:rPr>
        <w:t xml:space="preserve"> </w:t>
      </w:r>
      <w:r w:rsidR="00BA1715">
        <w:rPr>
          <w:rFonts w:ascii="David" w:hAnsi="David" w:cs="David"/>
        </w:rPr>
        <w:t>one test case</w:t>
      </w:r>
      <w:ins w:id="314" w:author="Shelly" w:date="2023-09-05T11:56:00Z">
        <w:r w:rsidR="003A2B8E">
          <w:rPr>
            <w:rFonts w:ascii="David" w:hAnsi="David" w:cs="David"/>
          </w:rPr>
          <w:t xml:space="preserve"> (the</w:t>
        </w:r>
      </w:ins>
      <w:del w:id="315" w:author="Shelly" w:date="2023-09-05T11:56:00Z">
        <w:r w:rsidR="00BA1715" w:rsidDel="003A2B8E">
          <w:rPr>
            <w:rFonts w:ascii="David" w:hAnsi="David" w:cs="David"/>
          </w:rPr>
          <w:delText>, which was</w:delText>
        </w:r>
      </w:del>
      <w:ins w:id="316" w:author="Shelly" w:date="2023-09-05T11:55:00Z">
        <w:r w:rsidR="003A2B8E">
          <w:rPr>
            <w:rFonts w:ascii="David" w:hAnsi="David" w:cs="David"/>
          </w:rPr>
          <w:t xml:space="preserve"> </w:t>
        </w:r>
      </w:ins>
      <w:del w:id="317" w:author="Shelly" w:date="2023-09-05T11:56:00Z">
        <w:r w:rsidRPr="00024AD4" w:rsidDel="003A2B8E">
          <w:rPr>
            <w:rFonts w:ascii="David" w:hAnsi="David" w:cs="David"/>
          </w:rPr>
          <w:delText xml:space="preserve"> </w:delText>
        </w:r>
      </w:del>
      <w:r w:rsidRPr="00024AD4">
        <w:rPr>
          <w:rFonts w:ascii="David" w:hAnsi="David" w:cs="David"/>
        </w:rPr>
        <w:t>ClicBot</w:t>
      </w:r>
      <w:ins w:id="318" w:author="Shelly" w:date="2023-09-05T11:56:00Z">
        <w:r w:rsidR="003A2B8E">
          <w:rPr>
            <w:rFonts w:ascii="David" w:hAnsi="David" w:cs="David"/>
          </w:rPr>
          <w:t xml:space="preserve"> robot)</w:t>
        </w:r>
      </w:ins>
      <w:del w:id="319" w:author="Shelly" w:date="2023-09-05T11:56:00Z">
        <w:r w:rsidRPr="00024AD4" w:rsidDel="003A2B8E">
          <w:rPr>
            <w:rFonts w:ascii="David" w:hAnsi="David" w:cs="David"/>
          </w:rPr>
          <w:delText>'s</w:delText>
        </w:r>
      </w:del>
      <w:ins w:id="320" w:author="user" w:date="2023-05-31T08:06:00Z">
        <w:r w:rsidR="00BA1715">
          <w:rPr>
            <w:rFonts w:ascii="David" w:hAnsi="David" w:cs="David"/>
          </w:rPr>
          <w:t xml:space="preserve"> </w:t>
        </w:r>
      </w:ins>
      <w:del w:id="321" w:author="Shelly" w:date="2023-09-05T11:56:00Z">
        <w:r w:rsidRPr="00024AD4" w:rsidDel="003A2B8E">
          <w:rPr>
            <w:rFonts w:ascii="David" w:hAnsi="David" w:cs="David"/>
          </w:rPr>
          <w:delText xml:space="preserve">design </w:delText>
        </w:r>
      </w:del>
      <w:r w:rsidRPr="00024AD4">
        <w:rPr>
          <w:rFonts w:ascii="David" w:hAnsi="David" w:cs="David"/>
        </w:rPr>
        <w:t>in the focus groups.</w:t>
      </w:r>
      <w:r w:rsidR="001E3E51">
        <w:rPr>
          <w:rFonts w:ascii="David" w:hAnsi="David" w:cs="David"/>
        </w:rPr>
        <w:t xml:space="preserve"> </w:t>
      </w:r>
      <w:del w:id="322" w:author="Shelly" w:date="2023-09-05T11:56:00Z">
        <w:r w:rsidR="001E3E51" w:rsidDel="003A2B8E">
          <w:rPr>
            <w:rFonts w:ascii="David" w:hAnsi="David" w:cs="David"/>
          </w:rPr>
          <w:delText>Indeed, t</w:delText>
        </w:r>
      </w:del>
      <w:ins w:id="323" w:author="Shelly" w:date="2023-09-05T11:56:00Z">
        <w:r w:rsidR="003A2B8E">
          <w:rPr>
            <w:rFonts w:ascii="David" w:hAnsi="David" w:cs="David"/>
          </w:rPr>
          <w:t>T</w:t>
        </w:r>
      </w:ins>
      <w:r w:rsidR="001E3E51">
        <w:rPr>
          <w:rFonts w:ascii="David" w:hAnsi="David" w:cs="David"/>
        </w:rPr>
        <w:t xml:space="preserve">he </w:t>
      </w:r>
      <w:ins w:id="324" w:author="Shelly" w:date="2023-09-05T11:56:00Z">
        <w:r w:rsidR="003A2B8E">
          <w:rPr>
            <w:rFonts w:ascii="David" w:hAnsi="David" w:cs="David"/>
          </w:rPr>
          <w:t xml:space="preserve">specific </w:t>
        </w:r>
      </w:ins>
      <w:r w:rsidR="001E3E51">
        <w:rPr>
          <w:rFonts w:ascii="David" w:hAnsi="David" w:cs="David"/>
        </w:rPr>
        <w:t xml:space="preserve">design and </w:t>
      </w:r>
      <w:r w:rsidR="001E3E51" w:rsidRPr="001E3E51">
        <w:rPr>
          <w:rFonts w:ascii="David" w:hAnsi="David" w:cs="David"/>
        </w:rPr>
        <w:t xml:space="preserve">physical embodiment of </w:t>
      </w:r>
      <w:ins w:id="325" w:author="Shelly" w:date="2023-09-05T11:56:00Z">
        <w:r w:rsidR="003A2B8E">
          <w:rPr>
            <w:rFonts w:ascii="David" w:hAnsi="David" w:cs="David"/>
          </w:rPr>
          <w:lastRenderedPageBreak/>
          <w:t xml:space="preserve">a </w:t>
        </w:r>
      </w:ins>
      <w:r w:rsidR="001E3E51" w:rsidRPr="001E3E51">
        <w:rPr>
          <w:rFonts w:ascii="David" w:hAnsi="David" w:cs="David"/>
        </w:rPr>
        <w:t>SAR</w:t>
      </w:r>
      <w:del w:id="326" w:author="Shelly" w:date="2023-09-05T11:56:00Z">
        <w:r w:rsidR="001E3E51" w:rsidRPr="001E3E51" w:rsidDel="003A2B8E">
          <w:rPr>
            <w:rFonts w:ascii="David" w:hAnsi="David" w:cs="David"/>
          </w:rPr>
          <w:delText>s</w:delText>
        </w:r>
      </w:del>
      <w:r w:rsidR="001E3E51" w:rsidRPr="001E3E51">
        <w:rPr>
          <w:rFonts w:ascii="David" w:hAnsi="David" w:cs="David"/>
        </w:rPr>
        <w:t xml:space="preserve"> can affect </w:t>
      </w:r>
      <w:del w:id="327" w:author="Shelly" w:date="2023-09-05T11:57:00Z">
        <w:r w:rsidR="001E3E51" w:rsidRPr="001E3E51" w:rsidDel="003A2B8E">
          <w:rPr>
            <w:rFonts w:ascii="David" w:hAnsi="David" w:cs="David"/>
          </w:rPr>
          <w:delText xml:space="preserve">performance and </w:delText>
        </w:r>
      </w:del>
      <w:ins w:id="328" w:author="Shelly" w:date="2023-09-05T11:57:00Z">
        <w:r w:rsidR="003A2B8E">
          <w:rPr>
            <w:rFonts w:ascii="David" w:hAnsi="David" w:cs="David"/>
          </w:rPr>
          <w:t xml:space="preserve"> the </w:t>
        </w:r>
      </w:ins>
      <w:r w:rsidR="001E3E51" w:rsidRPr="001E3E51">
        <w:rPr>
          <w:rFonts w:ascii="David" w:hAnsi="David" w:cs="David"/>
        </w:rPr>
        <w:t xml:space="preserve">perception of </w:t>
      </w:r>
      <w:ins w:id="329" w:author="Shelly" w:date="2023-09-05T11:57:00Z">
        <w:r w:rsidR="003A2B8E">
          <w:rPr>
            <w:rFonts w:ascii="David" w:hAnsi="David" w:cs="David"/>
          </w:rPr>
          <w:t xml:space="preserve">the robot’s capacity for </w:t>
        </w:r>
      </w:ins>
      <w:r w:rsidR="001E3E51" w:rsidRPr="001E3E51">
        <w:rPr>
          <w:rFonts w:ascii="David" w:hAnsi="David" w:cs="David"/>
        </w:rPr>
        <w:t>social interactions</w:t>
      </w:r>
      <w:r w:rsidR="00631887">
        <w:rPr>
          <w:rFonts w:ascii="David" w:hAnsi="David" w:cs="David"/>
        </w:rPr>
        <w:fldChar w:fldCharType="begin"/>
      </w:r>
      <w:r w:rsidR="00631887">
        <w:rPr>
          <w:rFonts w:ascii="David" w:hAnsi="David" w:cs="David"/>
        </w:rPr>
        <w:instrText xml:space="preserve"> ADDIN ZOTERO_ITEM CSL_CITATION {"citationID":"LbEug4aS","properties":{"formattedCitation":"(Deng et al., 2019)","plainCitation":"(Deng et al., 2019)","noteIndex":0},"citationItems":[{"id":464,"uris":["http://zotero.org/users/local/rjX6ZqyQ/items/NABAZADW"],"itemData":{"id":464,"type":"article-journal","abstract":"Embodiment in Socially Interactive Robots","container-title":"Foundations and Trends® in Robotics","DOI":"10.1561/2300000056","ISSN":"1935-8253, 1935-8261","issue":"4","journalAbbreviation":"ROB","language":"English","note":"publisher: Now Publishers, Inc.","page":"251-356","source":"www.nowpublishers.com","title":"Embodiment in Socially Interactive Robots","volume":"7","author":[{"family":"Deng","given":"Eric"},{"family":"Mutlu","given":"Bilge"},{"family":"Mataric","given":"Maja J."}],"issued":{"date-parts":[["2019",1,29]]}}}],"schema":"https://github.com/citation-style-language/schema/raw/master/csl-citation.json"} </w:instrText>
      </w:r>
      <w:r w:rsidR="00631887">
        <w:rPr>
          <w:rFonts w:ascii="David" w:hAnsi="David" w:cs="David"/>
        </w:rPr>
        <w:fldChar w:fldCharType="separate"/>
      </w:r>
      <w:r w:rsidR="00631887" w:rsidRPr="00631887">
        <w:rPr>
          <w:rFonts w:ascii="David" w:hAnsi="David" w:cs="David"/>
        </w:rPr>
        <w:t>(Deng et al., 2019)</w:t>
      </w:r>
      <w:r w:rsidR="00631887">
        <w:rPr>
          <w:rFonts w:ascii="David" w:hAnsi="David" w:cs="David"/>
        </w:rPr>
        <w:fldChar w:fldCharType="end"/>
      </w:r>
      <w:r w:rsidR="00631887">
        <w:rPr>
          <w:rFonts w:ascii="David" w:hAnsi="David" w:cs="David"/>
        </w:rPr>
        <w:t>.</w:t>
      </w:r>
      <w:r w:rsidRPr="00024AD4">
        <w:rPr>
          <w:rFonts w:ascii="David" w:hAnsi="David" w:cs="David"/>
        </w:rPr>
        <w:t xml:space="preserve"> Moreover, some of the participants were exposed </w:t>
      </w:r>
      <w:r w:rsidR="005306A3">
        <w:rPr>
          <w:rFonts w:ascii="David" w:hAnsi="David" w:cs="David"/>
        </w:rPr>
        <w:t>to</w:t>
      </w:r>
      <w:r w:rsidR="005306A3" w:rsidRPr="00024AD4">
        <w:rPr>
          <w:rFonts w:ascii="David" w:hAnsi="David" w:cs="David"/>
        </w:rPr>
        <w:t xml:space="preserve"> </w:t>
      </w:r>
      <w:r w:rsidRPr="00024AD4">
        <w:rPr>
          <w:rFonts w:ascii="David" w:hAnsi="David" w:cs="David"/>
        </w:rPr>
        <w:t>SARs for the first time</w:t>
      </w:r>
      <w:r w:rsidR="00BB2055" w:rsidRPr="00024AD4">
        <w:rPr>
          <w:rFonts w:ascii="David" w:hAnsi="David" w:cs="David"/>
        </w:rPr>
        <w:t>, hence</w:t>
      </w:r>
      <w:r w:rsidRPr="00024AD4">
        <w:rPr>
          <w:rFonts w:ascii="David" w:hAnsi="David" w:cs="David"/>
        </w:rPr>
        <w:t xml:space="preserve"> generalizing the results is limited</w:t>
      </w:r>
      <w:r w:rsidR="00040028" w:rsidRPr="00024AD4">
        <w:rPr>
          <w:rFonts w:ascii="David" w:hAnsi="David" w:cs="David"/>
        </w:rPr>
        <w:t>.</w:t>
      </w:r>
    </w:p>
    <w:p w14:paraId="778AB1E3" w14:textId="77777777" w:rsidR="00E86FF3" w:rsidRPr="00024AD4" w:rsidRDefault="00E86FF3" w:rsidP="00031CBB">
      <w:pPr>
        <w:pStyle w:val="NormalWeb"/>
        <w:shd w:val="clear" w:color="auto" w:fill="FFFFFF"/>
        <w:spacing w:before="0" w:after="0" w:line="480" w:lineRule="auto"/>
        <w:textAlignment w:val="baseline"/>
        <w:rPr>
          <w:rFonts w:ascii="David" w:hAnsi="David" w:cs="David"/>
          <w:color w:val="000000" w:themeColor="text1"/>
          <w:rtl/>
        </w:rPr>
      </w:pPr>
    </w:p>
    <w:p w14:paraId="38170EE5" w14:textId="4584B0C3" w:rsidR="00031CBB" w:rsidRPr="00024AD4" w:rsidRDefault="006A1AB6" w:rsidP="00031CBB">
      <w:pPr>
        <w:pStyle w:val="NormalWeb"/>
        <w:shd w:val="clear" w:color="auto" w:fill="FFFFFF"/>
        <w:spacing w:before="0" w:after="0" w:line="480" w:lineRule="auto"/>
        <w:textAlignment w:val="baseline"/>
        <w:rPr>
          <w:rFonts w:ascii="David" w:hAnsi="David" w:cs="David"/>
          <w:rtl/>
        </w:rPr>
      </w:pPr>
      <w:r w:rsidRPr="00024AD4">
        <w:rPr>
          <w:rStyle w:val="Emphasis"/>
          <w:rFonts w:ascii="David" w:hAnsi="David" w:cs="David"/>
          <w:b/>
          <w:bCs/>
          <w:i w:val="0"/>
          <w:iCs w:val="0"/>
          <w:color w:val="000000" w:themeColor="text1"/>
          <w:sz w:val="28"/>
          <w:szCs w:val="28"/>
        </w:rPr>
        <w:t>5</w:t>
      </w:r>
      <w:r w:rsidR="00A74B3F" w:rsidRPr="00024AD4">
        <w:rPr>
          <w:rStyle w:val="Emphasis"/>
          <w:rFonts w:ascii="David" w:hAnsi="David" w:cs="David"/>
          <w:b/>
          <w:bCs/>
          <w:i w:val="0"/>
          <w:iCs w:val="0"/>
          <w:color w:val="000000" w:themeColor="text1"/>
          <w:sz w:val="28"/>
          <w:szCs w:val="28"/>
        </w:rPr>
        <w:t xml:space="preserve">. </w:t>
      </w:r>
      <w:r w:rsidR="004754A8" w:rsidRPr="00024AD4">
        <w:rPr>
          <w:rStyle w:val="Emphasis"/>
          <w:rFonts w:ascii="David" w:hAnsi="David" w:cs="David"/>
          <w:b/>
          <w:bCs/>
          <w:i w:val="0"/>
          <w:iCs w:val="0"/>
          <w:color w:val="000000" w:themeColor="text1"/>
          <w:sz w:val="28"/>
          <w:szCs w:val="28"/>
        </w:rPr>
        <w:t>Conclusions</w:t>
      </w:r>
    </w:p>
    <w:p w14:paraId="4324B457" w14:textId="5AF1CD6B" w:rsidR="001B49AE" w:rsidRPr="00024AD4" w:rsidRDefault="003C3667" w:rsidP="005D635E">
      <w:pPr>
        <w:pStyle w:val="NormalWeb"/>
        <w:shd w:val="clear" w:color="auto" w:fill="FFFFFF"/>
        <w:spacing w:before="0" w:after="0" w:line="480" w:lineRule="auto"/>
        <w:jc w:val="both"/>
        <w:textAlignment w:val="baseline"/>
        <w:rPr>
          <w:rFonts w:ascii="David" w:hAnsi="David" w:cs="David"/>
          <w:color w:val="000000" w:themeColor="text1"/>
        </w:rPr>
      </w:pPr>
      <w:r w:rsidRPr="00024AD4">
        <w:rPr>
          <w:rFonts w:ascii="David" w:hAnsi="David" w:cs="David"/>
        </w:rPr>
        <w:t>In this study, patients and physical therapists provided insights about the development of novel technologies</w:t>
      </w:r>
      <w:r w:rsidR="001F555C" w:rsidRPr="00024AD4">
        <w:rPr>
          <w:rFonts w:ascii="David" w:hAnsi="David" w:cs="David"/>
        </w:rPr>
        <w:t xml:space="preserve"> </w:t>
      </w:r>
      <w:r w:rsidRPr="00024AD4">
        <w:rPr>
          <w:rFonts w:ascii="David" w:hAnsi="David" w:cs="David"/>
        </w:rPr>
        <w:t>that can be used to enhance adherence to vestibular rehabilitatio</w:t>
      </w:r>
      <w:r w:rsidRPr="00024AD4">
        <w:rPr>
          <w:rFonts w:ascii="David" w:hAnsi="David" w:cs="David"/>
          <w:color w:val="000000" w:themeColor="text1"/>
        </w:rPr>
        <w:t>n</w:t>
      </w:r>
      <w:r w:rsidR="006E3D40" w:rsidRPr="00024AD4">
        <w:rPr>
          <w:rFonts w:ascii="David" w:hAnsi="David" w:cs="David"/>
          <w:color w:val="000000" w:themeColor="text1"/>
        </w:rPr>
        <w:t>.</w:t>
      </w:r>
      <w:r w:rsidR="00626471" w:rsidRPr="00024AD4">
        <w:rPr>
          <w:rFonts w:ascii="David" w:hAnsi="David" w:cs="David"/>
          <w:color w:val="000000" w:themeColor="text1"/>
        </w:rPr>
        <w:t xml:space="preserve"> </w:t>
      </w:r>
      <w:r w:rsidR="009E57ED" w:rsidRPr="00024AD4">
        <w:rPr>
          <w:rFonts w:ascii="David" w:hAnsi="David" w:cs="David"/>
          <w:color w:val="000000" w:themeColor="text1"/>
        </w:rPr>
        <w:t xml:space="preserve">Although SARs can potentially be used to increase adherence, it appears that a phone application </w:t>
      </w:r>
      <w:r w:rsidR="00BC08B0" w:rsidRPr="00024AD4">
        <w:rPr>
          <w:rFonts w:ascii="David" w:hAnsi="David" w:cs="David"/>
          <w:color w:val="000000" w:themeColor="text1"/>
        </w:rPr>
        <w:t>can be</w:t>
      </w:r>
      <w:r w:rsidR="004E213E" w:rsidRPr="00024AD4">
        <w:rPr>
          <w:rFonts w:ascii="David" w:hAnsi="David" w:cs="David"/>
          <w:color w:val="000000" w:themeColor="text1"/>
        </w:rPr>
        <w:t xml:space="preserve"> another</w:t>
      </w:r>
      <w:r w:rsidR="009E57ED" w:rsidRPr="00024AD4">
        <w:rPr>
          <w:rFonts w:ascii="David" w:hAnsi="David" w:cs="David"/>
          <w:color w:val="000000" w:themeColor="text1"/>
        </w:rPr>
        <w:t xml:space="preserve"> suitable medium for this purpose</w:t>
      </w:r>
      <w:r w:rsidR="002E1897" w:rsidRPr="00024AD4">
        <w:rPr>
          <w:rFonts w:ascii="David" w:hAnsi="David" w:cs="David"/>
          <w:color w:val="000000" w:themeColor="text1"/>
        </w:rPr>
        <w:t xml:space="preserve">, with less </w:t>
      </w:r>
      <w:r w:rsidR="007E2821">
        <w:rPr>
          <w:rFonts w:ascii="David" w:hAnsi="David" w:cs="David"/>
          <w:color w:val="000000" w:themeColor="text1"/>
        </w:rPr>
        <w:t xml:space="preserve">notable </w:t>
      </w:r>
      <w:r w:rsidR="002E1897" w:rsidRPr="00024AD4">
        <w:rPr>
          <w:rFonts w:ascii="David" w:hAnsi="David" w:cs="David"/>
          <w:color w:val="000000" w:themeColor="text1"/>
        </w:rPr>
        <w:t>concerns from users</w:t>
      </w:r>
      <w:r w:rsidR="000A2D19" w:rsidRPr="00024AD4">
        <w:rPr>
          <w:rFonts w:ascii="David" w:hAnsi="David" w:cs="David"/>
          <w:color w:val="000000" w:themeColor="text1"/>
        </w:rPr>
        <w:t>.</w:t>
      </w:r>
      <w:r w:rsidR="00D37B2B" w:rsidRPr="00024AD4">
        <w:rPr>
          <w:rFonts w:ascii="David" w:hAnsi="David" w:cs="David"/>
          <w:color w:val="000000" w:themeColor="text1"/>
        </w:rPr>
        <w:t xml:space="preserve"> </w:t>
      </w:r>
      <w:r w:rsidR="00B23807" w:rsidRPr="00024AD4">
        <w:rPr>
          <w:rFonts w:ascii="David" w:hAnsi="David" w:cs="David"/>
        </w:rPr>
        <w:t>It is recommended that the platforms</w:t>
      </w:r>
      <w:r w:rsidR="00334831">
        <w:rPr>
          <w:rFonts w:ascii="David" w:hAnsi="David" w:cs="David"/>
        </w:rPr>
        <w:t>'</w:t>
      </w:r>
      <w:r w:rsidR="00B23807" w:rsidRPr="00024AD4">
        <w:rPr>
          <w:rFonts w:ascii="David" w:hAnsi="David" w:cs="David"/>
        </w:rPr>
        <w:t xml:space="preserve"> core functionality include the capability of monitoring exercise performance and providing qualitative and quantitative feedback to the user</w:t>
      </w:r>
      <w:r w:rsidR="00052FE7" w:rsidRPr="00024AD4">
        <w:rPr>
          <w:rFonts w:ascii="David" w:hAnsi="David" w:cs="David"/>
          <w:color w:val="000000" w:themeColor="text1"/>
        </w:rPr>
        <w:t>.</w:t>
      </w:r>
      <w:r w:rsidR="001704E5" w:rsidRPr="00024AD4">
        <w:rPr>
          <w:rFonts w:ascii="David" w:hAnsi="David" w:cs="David"/>
          <w:color w:val="000000" w:themeColor="text1"/>
        </w:rPr>
        <w:t xml:space="preserve"> </w:t>
      </w:r>
      <w:r w:rsidR="00F1387F" w:rsidRPr="00024AD4">
        <w:rPr>
          <w:rFonts w:ascii="David" w:hAnsi="David" w:cs="David"/>
          <w:color w:val="000000" w:themeColor="text1"/>
        </w:rPr>
        <w:t xml:space="preserve">Additionally, it is important that the platform </w:t>
      </w:r>
      <w:r w:rsidR="00363C54" w:rsidRPr="00024AD4">
        <w:rPr>
          <w:rFonts w:ascii="David" w:hAnsi="David" w:cs="David"/>
          <w:color w:val="000000" w:themeColor="text1"/>
        </w:rPr>
        <w:t>should be</w:t>
      </w:r>
      <w:r w:rsidR="00F1387F" w:rsidRPr="00024AD4">
        <w:rPr>
          <w:rFonts w:ascii="David" w:hAnsi="David" w:cs="David"/>
          <w:color w:val="000000" w:themeColor="text1"/>
        </w:rPr>
        <w:t xml:space="preserve"> easy to use, safe,</w:t>
      </w:r>
      <w:r w:rsidR="00A9483A" w:rsidRPr="00024AD4">
        <w:rPr>
          <w:rFonts w:ascii="David" w:hAnsi="David" w:cs="David"/>
          <w:color w:val="000000" w:themeColor="text1"/>
        </w:rPr>
        <w:t xml:space="preserve"> </w:t>
      </w:r>
      <w:r w:rsidR="00F1387F" w:rsidRPr="00024AD4">
        <w:rPr>
          <w:rFonts w:ascii="David" w:hAnsi="David" w:cs="David"/>
          <w:color w:val="000000" w:themeColor="text1"/>
        </w:rPr>
        <w:t>gamified</w:t>
      </w:r>
      <w:r w:rsidR="00A9483A" w:rsidRPr="00024AD4">
        <w:rPr>
          <w:rFonts w:ascii="David" w:hAnsi="David" w:cs="David"/>
          <w:color w:val="000000" w:themeColor="text1"/>
        </w:rPr>
        <w:t xml:space="preserve"> and cost-effective</w:t>
      </w:r>
      <w:r w:rsidR="00B03551" w:rsidRPr="00024AD4">
        <w:rPr>
          <w:rFonts w:ascii="David" w:hAnsi="David" w:cs="David"/>
          <w:color w:val="000000" w:themeColor="text1"/>
        </w:rPr>
        <w:t xml:space="preserve">. </w:t>
      </w:r>
      <w:r w:rsidR="00550E8A" w:rsidRPr="00024AD4">
        <w:rPr>
          <w:rFonts w:ascii="David" w:hAnsi="David" w:cs="David"/>
        </w:rPr>
        <w:t>It may also be useful to include features such as reminders for exercise, sensors for tracking head movement or body kinematics, visual stimuli, and the ability to work with external devices, such as a smartwatch.</w:t>
      </w:r>
      <w:r w:rsidR="00FD01F4" w:rsidRPr="00024AD4">
        <w:rPr>
          <w:rFonts w:ascii="David" w:hAnsi="David" w:cs="David"/>
          <w:color w:val="000000" w:themeColor="text1"/>
        </w:rPr>
        <w:t xml:space="preserve"> </w:t>
      </w:r>
      <w:moveToRangeStart w:id="330" w:author="Shelly" w:date="2023-09-05T11:59:00Z" w:name="move144807586"/>
      <w:moveTo w:id="331" w:author="Shelly" w:date="2023-09-05T11:59:00Z">
        <w:r w:rsidR="007E720D">
          <w:rPr>
            <w:rFonts w:ascii="David" w:hAnsi="David" w:cs="David"/>
          </w:rPr>
          <w:t>T</w:t>
        </w:r>
        <w:r w:rsidR="007E720D" w:rsidRPr="00024AD4">
          <w:rPr>
            <w:rFonts w:ascii="David" w:hAnsi="David" w:cs="David"/>
          </w:rPr>
          <w:t>he findings of our study can be useful for the development of novel technologies for vestibular rehabilitation care, such as SARs or phone applications</w:t>
        </w:r>
        <w:r w:rsidR="007E720D">
          <w:rPr>
            <w:rFonts w:ascii="David" w:hAnsi="David" w:cs="David"/>
          </w:rPr>
          <w:t>, based on stakeholder input</w:t>
        </w:r>
        <w:r w:rsidR="007E720D">
          <w:rPr>
            <w:rFonts w:ascii="David" w:hAnsi="David" w:cs="David"/>
            <w:color w:val="000000" w:themeColor="text1"/>
          </w:rPr>
          <w:t>.</w:t>
        </w:r>
      </w:moveTo>
      <w:moveToRangeEnd w:id="330"/>
      <w:ins w:id="332" w:author="Shelly" w:date="2023-09-05T11:59:00Z">
        <w:r w:rsidR="007E720D">
          <w:rPr>
            <w:rFonts w:ascii="David" w:hAnsi="David" w:cs="David"/>
            <w:color w:val="000000" w:themeColor="text1"/>
          </w:rPr>
          <w:t xml:space="preserve"> Importantly, </w:t>
        </w:r>
      </w:ins>
      <w:del w:id="333" w:author="Shelly" w:date="2023-09-05T11:59:00Z">
        <w:r w:rsidR="00FD01F4" w:rsidRPr="00024AD4" w:rsidDel="007E720D">
          <w:rPr>
            <w:rFonts w:ascii="David" w:hAnsi="David" w:cs="David"/>
          </w:rPr>
          <w:delText>N</w:delText>
        </w:r>
      </w:del>
      <w:ins w:id="334" w:author="Shelly" w:date="2023-09-05T11:59:00Z">
        <w:r w:rsidR="007E720D">
          <w:rPr>
            <w:rFonts w:ascii="David" w:hAnsi="David" w:cs="David"/>
          </w:rPr>
          <w:t>n</w:t>
        </w:r>
      </w:ins>
      <w:r w:rsidR="00FD01F4" w:rsidRPr="00024AD4">
        <w:rPr>
          <w:rFonts w:ascii="David" w:hAnsi="David" w:cs="David"/>
        </w:rPr>
        <w:t>ovel technologies for vestibular rehabilitation can act as a telerehabilitation platform rather than replacing clinicians, and improve communication between therapists and patients in the rehabilitation process</w:t>
      </w:r>
      <w:r w:rsidR="00041813" w:rsidRPr="00024AD4">
        <w:rPr>
          <w:rFonts w:ascii="David" w:hAnsi="David" w:cs="David"/>
        </w:rPr>
        <w:t>.</w:t>
      </w:r>
      <w:r w:rsidR="00B208B1">
        <w:rPr>
          <w:rFonts w:ascii="David" w:hAnsi="David" w:cs="David"/>
          <w:color w:val="000000" w:themeColor="text1"/>
        </w:rPr>
        <w:t xml:space="preserve"> </w:t>
      </w:r>
      <w:moveFromRangeStart w:id="335" w:author="Shelly" w:date="2023-09-05T11:59:00Z" w:name="move144807586"/>
      <w:moveFrom w:id="336" w:author="Shelly" w:date="2023-09-05T11:59:00Z">
        <w:r w:rsidR="00B208B1" w:rsidDel="007E720D">
          <w:rPr>
            <w:rFonts w:ascii="David" w:hAnsi="David" w:cs="David"/>
          </w:rPr>
          <w:t>T</w:t>
        </w:r>
        <w:r w:rsidR="00B208B1" w:rsidRPr="00024AD4" w:rsidDel="007E720D">
          <w:rPr>
            <w:rFonts w:ascii="David" w:hAnsi="David" w:cs="David"/>
          </w:rPr>
          <w:t>he findings of our study can be useful for the development of novel technologies for vestibular rehabilitation care, such as SARs or phone applications</w:t>
        </w:r>
        <w:r w:rsidR="00B208B1" w:rsidDel="007E720D">
          <w:rPr>
            <w:rFonts w:ascii="David" w:hAnsi="David" w:cs="David"/>
          </w:rPr>
          <w:t>, based on stakeholder input</w:t>
        </w:r>
        <w:r w:rsidR="00260F8A" w:rsidDel="007E720D">
          <w:rPr>
            <w:rFonts w:ascii="David" w:hAnsi="David" w:cs="David"/>
            <w:color w:val="000000" w:themeColor="text1"/>
          </w:rPr>
          <w:t>.</w:t>
        </w:r>
      </w:moveFrom>
      <w:moveFromRangeEnd w:id="335"/>
    </w:p>
    <w:p w14:paraId="1AA847AF" w14:textId="77777777" w:rsidR="00471A25" w:rsidRPr="00024AD4" w:rsidRDefault="00471A25" w:rsidP="003C3667">
      <w:pPr>
        <w:pStyle w:val="NormalWeb"/>
        <w:shd w:val="clear" w:color="auto" w:fill="FFFFFF"/>
        <w:spacing w:before="0" w:after="0" w:line="480" w:lineRule="auto"/>
        <w:jc w:val="both"/>
        <w:textAlignment w:val="baseline"/>
        <w:rPr>
          <w:rFonts w:ascii="David" w:hAnsi="David" w:cs="David"/>
          <w:color w:val="000000" w:themeColor="text1"/>
          <w:rtl/>
        </w:rPr>
      </w:pPr>
    </w:p>
    <w:p w14:paraId="4A4F224E" w14:textId="2C1A5EF5" w:rsidR="00660EBB" w:rsidRPr="00024AD4" w:rsidRDefault="00660EBB" w:rsidP="000F77C6">
      <w:pPr>
        <w:pStyle w:val="NormalWeb"/>
        <w:shd w:val="clear" w:color="auto" w:fill="FFFFFF"/>
        <w:spacing w:after="0" w:line="480" w:lineRule="auto"/>
        <w:textAlignment w:val="baseline"/>
        <w:rPr>
          <w:rFonts w:ascii="David" w:hAnsi="David" w:cs="David"/>
          <w:b/>
          <w:bCs/>
          <w:color w:val="000000" w:themeColor="text1"/>
          <w:sz w:val="28"/>
          <w:szCs w:val="28"/>
        </w:rPr>
      </w:pPr>
      <w:r w:rsidRPr="00024AD4">
        <w:rPr>
          <w:rFonts w:ascii="David" w:hAnsi="David" w:cs="David"/>
          <w:b/>
          <w:bCs/>
          <w:color w:val="000000" w:themeColor="text1"/>
          <w:sz w:val="28"/>
          <w:szCs w:val="28"/>
        </w:rPr>
        <w:t>Acknowledgments</w:t>
      </w:r>
    </w:p>
    <w:p w14:paraId="7E0A39CA" w14:textId="71229E31" w:rsidR="00F05A40" w:rsidRPr="00024AD4" w:rsidRDefault="00660EBB" w:rsidP="000F77C6">
      <w:pPr>
        <w:pStyle w:val="NormalWeb"/>
        <w:shd w:val="clear" w:color="auto" w:fill="FFFFFF"/>
        <w:spacing w:before="0" w:after="0" w:line="480" w:lineRule="auto"/>
        <w:jc w:val="both"/>
        <w:textAlignment w:val="baseline"/>
        <w:rPr>
          <w:rFonts w:ascii="David" w:hAnsi="David" w:cs="David"/>
          <w:color w:val="000000" w:themeColor="text1"/>
        </w:rPr>
      </w:pPr>
      <w:r w:rsidRPr="00024AD4">
        <w:rPr>
          <w:rFonts w:ascii="David" w:hAnsi="David" w:cs="David"/>
          <w:color w:val="000000" w:themeColor="text1"/>
        </w:rPr>
        <w:t xml:space="preserve">This research was partially supported by Ben-Gurion University of the Negev through the Agricultural, Biological, and Cognitive Robotics Initiative, the Marcus Endowment Fund. Additional financial support was provided by the Rosetrees Trust, the Borten Family Foundation, the Robert Bergida bequest, and the Consolidated Anti-Aging </w:t>
      </w:r>
      <w:r w:rsidRPr="00024AD4">
        <w:rPr>
          <w:rFonts w:ascii="David" w:hAnsi="David" w:cs="David"/>
          <w:color w:val="000000" w:themeColor="text1"/>
        </w:rPr>
        <w:lastRenderedPageBreak/>
        <w:t xml:space="preserve">Foundation. This research was also supported by grant no. 3000017258 from the Chief Scientist Office of the Israeli Ministry of Health, </w:t>
      </w:r>
      <w:r w:rsidR="005306A3">
        <w:rPr>
          <w:rFonts w:ascii="David" w:hAnsi="David" w:cs="David"/>
          <w:color w:val="000000" w:themeColor="text1"/>
        </w:rPr>
        <w:t xml:space="preserve">and </w:t>
      </w:r>
      <w:r w:rsidRPr="00024AD4">
        <w:rPr>
          <w:rFonts w:ascii="David" w:hAnsi="David" w:cs="David"/>
          <w:color w:val="000000" w:themeColor="text1"/>
        </w:rPr>
        <w:t>by the National Insurance Institute of Israel.</w:t>
      </w:r>
    </w:p>
    <w:p w14:paraId="6BC16B13" w14:textId="77777777" w:rsidR="00660EBB" w:rsidRPr="00024AD4" w:rsidRDefault="00660EBB" w:rsidP="000F77C6">
      <w:pPr>
        <w:pStyle w:val="NormalWeb"/>
        <w:shd w:val="clear" w:color="auto" w:fill="FFFFFF"/>
        <w:spacing w:before="0" w:after="0" w:line="480" w:lineRule="auto"/>
        <w:textAlignment w:val="baseline"/>
        <w:rPr>
          <w:rStyle w:val="Emphasis"/>
          <w:rFonts w:ascii="David" w:hAnsi="David" w:cs="David"/>
          <w:i w:val="0"/>
          <w:iCs w:val="0"/>
          <w:color w:val="000000" w:themeColor="text1"/>
        </w:rPr>
      </w:pPr>
    </w:p>
    <w:p w14:paraId="4ACCAF1A" w14:textId="0B4F58B1" w:rsidR="00624539" w:rsidRPr="00024AD4" w:rsidRDefault="00624539" w:rsidP="000F77C6">
      <w:pPr>
        <w:pStyle w:val="NormalWeb"/>
        <w:shd w:val="clear" w:color="auto" w:fill="FFFFFF"/>
        <w:spacing w:before="0" w:after="0" w:line="480" w:lineRule="auto"/>
        <w:jc w:val="both"/>
        <w:textAlignment w:val="baseline"/>
        <w:rPr>
          <w:rFonts w:ascii="David" w:hAnsi="David" w:cs="David"/>
          <w:color w:val="000000" w:themeColor="text1"/>
        </w:rPr>
      </w:pPr>
      <w:r w:rsidRPr="00024AD4">
        <w:rPr>
          <w:rStyle w:val="Emphasis"/>
          <w:rFonts w:ascii="David" w:hAnsi="David" w:cs="David"/>
          <w:b/>
          <w:bCs/>
          <w:i w:val="0"/>
          <w:iCs w:val="0"/>
          <w:color w:val="000000" w:themeColor="text1"/>
          <w:sz w:val="28"/>
          <w:szCs w:val="28"/>
        </w:rPr>
        <w:t>References</w:t>
      </w:r>
    </w:p>
    <w:p w14:paraId="7F36C793" w14:textId="77777777" w:rsidR="00A975EF" w:rsidRDefault="00624539" w:rsidP="00A975EF">
      <w:pPr>
        <w:pStyle w:val="Bibliography"/>
        <w:bidi w:val="0"/>
      </w:pPr>
      <w:r w:rsidRPr="00024AD4">
        <w:rPr>
          <w:rFonts w:ascii="David" w:hAnsi="David" w:cs="David"/>
          <w:color w:val="000000" w:themeColor="text1"/>
        </w:rPr>
        <w:fldChar w:fldCharType="begin"/>
      </w:r>
      <w:r w:rsidR="002A728C">
        <w:rPr>
          <w:rFonts w:ascii="David" w:hAnsi="David" w:cs="David"/>
          <w:color w:val="000000" w:themeColor="text1"/>
        </w:rPr>
        <w:instrText xml:space="preserve"> ADDIN ZOTERO_BIBL {"uncited":[],"omitted":[],"custom":[]} CSL_BIBLIOGRAPHY </w:instrText>
      </w:r>
      <w:r w:rsidRPr="00024AD4">
        <w:rPr>
          <w:rFonts w:ascii="David" w:hAnsi="David" w:cs="David"/>
          <w:color w:val="000000" w:themeColor="text1"/>
        </w:rPr>
        <w:fldChar w:fldCharType="separate"/>
      </w:r>
      <w:r w:rsidR="00A975EF">
        <w:t xml:space="preserve">Ahmadi Marzaleh, M., Peyravi, M., Azhdari, N., Bahaadinbeigy, K., &amp; Sarpourian, F. (2022). Application of Telerehabilitation for Older Adults During the COVID-19 Pandemic: A Systematic Review. </w:t>
      </w:r>
      <w:r w:rsidR="00A975EF">
        <w:rPr>
          <w:i/>
          <w:iCs/>
        </w:rPr>
        <w:t>Disaster Medicine and Public Health Preparedness</w:t>
      </w:r>
      <w:r w:rsidR="00A975EF">
        <w:t>, 1–24. https://doi.org/10.1017/dmp.2022.219</w:t>
      </w:r>
    </w:p>
    <w:p w14:paraId="7393438B" w14:textId="77777777" w:rsidR="00A975EF" w:rsidRDefault="00A975EF" w:rsidP="00A975EF">
      <w:pPr>
        <w:pStyle w:val="Bibliography"/>
        <w:bidi w:val="0"/>
      </w:pPr>
      <w:r>
        <w:t xml:space="preserve">Azungah, T. (2018). Qualitative research: Deductive and inductive approaches to data analysis. </w:t>
      </w:r>
      <w:r>
        <w:rPr>
          <w:i/>
          <w:iCs/>
        </w:rPr>
        <w:t>Qualitative Research Journal</w:t>
      </w:r>
      <w:r>
        <w:t xml:space="preserve">, </w:t>
      </w:r>
      <w:r>
        <w:rPr>
          <w:i/>
          <w:iCs/>
        </w:rPr>
        <w:t>18</w:t>
      </w:r>
      <w:r>
        <w:t>(4), 383–400. https://doi.org/10.1108/QRJ-D-18-00035</w:t>
      </w:r>
    </w:p>
    <w:p w14:paraId="7393101F" w14:textId="77777777" w:rsidR="00A975EF" w:rsidRDefault="00A975EF" w:rsidP="00A975EF">
      <w:pPr>
        <w:pStyle w:val="Bibliography"/>
        <w:bidi w:val="0"/>
      </w:pPr>
      <w:r>
        <w:t xml:space="preserve">Bäcker, H. C., Wu, C. H., Pförringer, D., Petersen, W., Stöckle, U., &amp; Braun, K. F. (2022). A Review of Functional Outcomes after the App-Based Rehabilitation of Patients with TKA and THA. </w:t>
      </w:r>
      <w:r>
        <w:rPr>
          <w:i/>
          <w:iCs/>
        </w:rPr>
        <w:t>Journal of Personalized Medicine</w:t>
      </w:r>
      <w:r>
        <w:t xml:space="preserve">, </w:t>
      </w:r>
      <w:r>
        <w:rPr>
          <w:i/>
          <w:iCs/>
        </w:rPr>
        <w:t>12</w:t>
      </w:r>
      <w:r>
        <w:t>(8), Article 8. https://doi.org/10.3390/jpm12081342</w:t>
      </w:r>
    </w:p>
    <w:p w14:paraId="6BDE735D" w14:textId="77777777" w:rsidR="00A975EF" w:rsidRDefault="00A975EF" w:rsidP="00A975EF">
      <w:pPr>
        <w:pStyle w:val="Bibliography"/>
        <w:bidi w:val="0"/>
      </w:pPr>
      <w:r>
        <w:t xml:space="preserve">Bar-On, I., Mayo, G., &amp; Levy-Tzedek, S. (2022a). Socially Assistive Robots for Parkinson’s Disease: Needs, Attitudes and Specific Applications as Identified by Healthcare Professionals. </w:t>
      </w:r>
      <w:r>
        <w:rPr>
          <w:i/>
          <w:iCs/>
        </w:rPr>
        <w:t>ACM Transactions on Human-Robot Interaction</w:t>
      </w:r>
      <w:r>
        <w:t>. https://doi.org/10.1145/3570168</w:t>
      </w:r>
    </w:p>
    <w:p w14:paraId="4FFCAB99" w14:textId="77777777" w:rsidR="00A975EF" w:rsidRDefault="00A975EF" w:rsidP="00A975EF">
      <w:pPr>
        <w:pStyle w:val="Bibliography"/>
        <w:bidi w:val="0"/>
      </w:pPr>
      <w:r>
        <w:t xml:space="preserve">Bar-On, I., Mayo, G., &amp; Levy-Tzedek, S. (2022b). Socially Assistive Robots for Parkinson’s Disease: Needs, Attitudes and Specific Applications as Identified by Healthcare Professionals. </w:t>
      </w:r>
      <w:r>
        <w:rPr>
          <w:i/>
          <w:iCs/>
        </w:rPr>
        <w:t>Transactions on Human-Robot Interactions</w:t>
      </w:r>
      <w:r>
        <w:t>.</w:t>
      </w:r>
    </w:p>
    <w:p w14:paraId="2B4FED51" w14:textId="77777777" w:rsidR="00A975EF" w:rsidRDefault="00A975EF" w:rsidP="00A975EF">
      <w:pPr>
        <w:pStyle w:val="Bibliography"/>
        <w:bidi w:val="0"/>
      </w:pPr>
      <w:r>
        <w:t xml:space="preserve">Bar-On, I., Mayo, G., &amp; Levy-Tzedek, S. (2023). Socially Assistive Robots for Parkinson’s Disease: Needs, Attitudes and Specific Applications as Identified by Healthcare </w:t>
      </w:r>
      <w:r>
        <w:lastRenderedPageBreak/>
        <w:t xml:space="preserve">Professionals. </w:t>
      </w:r>
      <w:r>
        <w:rPr>
          <w:i/>
          <w:iCs/>
        </w:rPr>
        <w:t>ACM Transactions on Human-Robot Interaction</w:t>
      </w:r>
      <w:r>
        <w:t xml:space="preserve">, </w:t>
      </w:r>
      <w:r>
        <w:rPr>
          <w:i/>
          <w:iCs/>
        </w:rPr>
        <w:t>12</w:t>
      </w:r>
      <w:r>
        <w:t>(1), 11:1-11:25. https://doi.org/10.1145/3570168</w:t>
      </w:r>
    </w:p>
    <w:p w14:paraId="34500302" w14:textId="77777777" w:rsidR="00A975EF" w:rsidRDefault="00A975EF" w:rsidP="00A975EF">
      <w:pPr>
        <w:pStyle w:val="Bibliography"/>
        <w:bidi w:val="0"/>
      </w:pPr>
      <w:r>
        <w:t xml:space="preserve">Bohplian, S., &amp; Bronas, U. G. (2022). Motivational Strategies and Concepts to Increase Participation and Adherence in Cardiac Rehabilitation: AN INTEGRATIVE REVIEW. </w:t>
      </w:r>
      <w:r>
        <w:rPr>
          <w:i/>
          <w:iCs/>
        </w:rPr>
        <w:t>Journal of Cardiopulmonary Rehabilitation and Prevention</w:t>
      </w:r>
      <w:r>
        <w:t xml:space="preserve">, </w:t>
      </w:r>
      <w:r>
        <w:rPr>
          <w:i/>
          <w:iCs/>
        </w:rPr>
        <w:t>42</w:t>
      </w:r>
      <w:r>
        <w:t>(2), 75. https://doi.org/10.1097/HCR.0000000000000639</w:t>
      </w:r>
    </w:p>
    <w:p w14:paraId="7C90419C" w14:textId="77777777" w:rsidR="00A975EF" w:rsidRDefault="00A975EF" w:rsidP="00A975EF">
      <w:pPr>
        <w:pStyle w:val="Bibliography"/>
        <w:bidi w:val="0"/>
      </w:pPr>
      <w:r>
        <w:t xml:space="preserve">Bradwell, H. L., Aguiar Noury, G. E., Edwards, K. J., Winnington, R., Thill, S., &amp; Jones, R. B. (2021). Design recommendations for socially assistive robots for health and social care based on a large scale analysis of stakeholder positions: Social robot design recommendations. </w:t>
      </w:r>
      <w:r>
        <w:rPr>
          <w:i/>
          <w:iCs/>
        </w:rPr>
        <w:t>Health Policy and Technology</w:t>
      </w:r>
      <w:r>
        <w:t xml:space="preserve">, </w:t>
      </w:r>
      <w:r>
        <w:rPr>
          <w:i/>
          <w:iCs/>
        </w:rPr>
        <w:t>10</w:t>
      </w:r>
      <w:r>
        <w:t>(3), 100544. https://doi.org/10.1016/j.hlpt.2021.100544</w:t>
      </w:r>
    </w:p>
    <w:p w14:paraId="4531EE5D" w14:textId="77777777" w:rsidR="00A975EF" w:rsidRDefault="00A975EF" w:rsidP="00A975EF">
      <w:pPr>
        <w:pStyle w:val="Bibliography"/>
        <w:bidi w:val="0"/>
      </w:pPr>
      <w:r>
        <w:t xml:space="preserve">Braun, V., &amp; Clarke, V. (2006). Using thematic analysis in psychology. </w:t>
      </w:r>
      <w:r>
        <w:rPr>
          <w:i/>
          <w:iCs/>
        </w:rPr>
        <w:t>Qualitative Research in Psychology</w:t>
      </w:r>
      <w:r>
        <w:t xml:space="preserve">, </w:t>
      </w:r>
      <w:r>
        <w:rPr>
          <w:i/>
          <w:iCs/>
        </w:rPr>
        <w:t>3</w:t>
      </w:r>
      <w:r>
        <w:t>(2), 77–101. https://doi.org/10.1191/1478088706qp063oa</w:t>
      </w:r>
    </w:p>
    <w:p w14:paraId="279246D2" w14:textId="77777777" w:rsidR="00A975EF" w:rsidRDefault="00A975EF" w:rsidP="00A975EF">
      <w:pPr>
        <w:pStyle w:val="Bibliography"/>
        <w:bidi w:val="0"/>
      </w:pPr>
      <w:r>
        <w:t xml:space="preserve">Burton-Jones, A., &amp; Hubona, G. (2006). The mediation of external variables in the technology acceptance model. </w:t>
      </w:r>
      <w:r>
        <w:rPr>
          <w:i/>
          <w:iCs/>
        </w:rPr>
        <w:t>Information &amp; Management</w:t>
      </w:r>
      <w:r>
        <w:t xml:space="preserve">, </w:t>
      </w:r>
      <w:r>
        <w:rPr>
          <w:i/>
          <w:iCs/>
        </w:rPr>
        <w:t>43</w:t>
      </w:r>
      <w:r>
        <w:t>, 706–717. https://doi.org/10.1016/j.im.2006.03.007</w:t>
      </w:r>
    </w:p>
    <w:p w14:paraId="31B3A262" w14:textId="77777777" w:rsidR="00A975EF" w:rsidRDefault="00A975EF" w:rsidP="00A975EF">
      <w:pPr>
        <w:pStyle w:val="Bibliography"/>
        <w:bidi w:val="0"/>
      </w:pPr>
      <w:r>
        <w:t xml:space="preserve">Chen, Y., Cao, L., Xu, Y., Zhu, M., Guan, B., &amp; Ming, W. (2022). Effectiveness of virtual reality in cardiac rehabilitation: A systematic review and meta-analysis of randomized controlled trials. </w:t>
      </w:r>
      <w:r>
        <w:rPr>
          <w:i/>
          <w:iCs/>
        </w:rPr>
        <w:t>International Journal of Nursing Studies</w:t>
      </w:r>
      <w:r>
        <w:t xml:space="preserve">, </w:t>
      </w:r>
      <w:r>
        <w:rPr>
          <w:i/>
          <w:iCs/>
        </w:rPr>
        <w:t>133</w:t>
      </w:r>
      <w:r>
        <w:t>, 104323. https://doi.org/10.1016/j.ijnurstu.2022.104323</w:t>
      </w:r>
    </w:p>
    <w:p w14:paraId="53695700" w14:textId="77777777" w:rsidR="00A975EF" w:rsidRDefault="00A975EF" w:rsidP="00A975EF">
      <w:pPr>
        <w:pStyle w:val="Bibliography"/>
        <w:bidi w:val="0"/>
      </w:pPr>
      <w:r>
        <w:t xml:space="preserve">Chu, H.-Y., Song, N., Zhou, Z.-R., Li, Z.-F., &amp; Yang, X. (2022). Can Virtual Reality-Assisted Therapy Offer Additional Benefits to Patients With Vestibular Disorders Compared With Conventional Vestibular Physical Therapy? A Meta-analysis. </w:t>
      </w:r>
      <w:r>
        <w:rPr>
          <w:i/>
          <w:iCs/>
        </w:rPr>
        <w:t>Archives of Physical Medicine and Rehabilitation</w:t>
      </w:r>
      <w:r>
        <w:t>. https://doi.org/10.1016/j.apmr.2022.08.972</w:t>
      </w:r>
    </w:p>
    <w:p w14:paraId="0B3B8D32" w14:textId="77777777" w:rsidR="00A975EF" w:rsidRDefault="00A975EF" w:rsidP="00A975EF">
      <w:pPr>
        <w:pStyle w:val="Bibliography"/>
        <w:bidi w:val="0"/>
      </w:pPr>
      <w:r>
        <w:t xml:space="preserve">Chuttur, M. (2009). Overview of the Technology Acceptance Model: Origins, Developments and Future Directions. </w:t>
      </w:r>
      <w:r>
        <w:rPr>
          <w:i/>
          <w:iCs/>
        </w:rPr>
        <w:t>Sprouts: Working Papers on Information Systems</w:t>
      </w:r>
      <w:r>
        <w:t xml:space="preserve">, </w:t>
      </w:r>
      <w:r>
        <w:rPr>
          <w:i/>
          <w:iCs/>
        </w:rPr>
        <w:t>9</w:t>
      </w:r>
      <w:r>
        <w:t>.</w:t>
      </w:r>
    </w:p>
    <w:p w14:paraId="06A463C0" w14:textId="77777777" w:rsidR="00A975EF" w:rsidRDefault="00A975EF" w:rsidP="00A975EF">
      <w:pPr>
        <w:pStyle w:val="Bibliography"/>
        <w:bidi w:val="0"/>
      </w:pPr>
      <w:r>
        <w:lastRenderedPageBreak/>
        <w:t xml:space="preserve">Cohen, H. S. (2011). Assessment of functional outcomes in patients with vestibular disorders after rehabilitation. </w:t>
      </w:r>
      <w:r>
        <w:rPr>
          <w:i/>
          <w:iCs/>
        </w:rPr>
        <w:t>NeuroRehabilitation</w:t>
      </w:r>
      <w:r>
        <w:t xml:space="preserve">, </w:t>
      </w:r>
      <w:r>
        <w:rPr>
          <w:i/>
          <w:iCs/>
        </w:rPr>
        <w:t>29</w:t>
      </w:r>
      <w:r>
        <w:t>(2), 173–178. https://doi.org/10.3233/NRE-2011-0692</w:t>
      </w:r>
    </w:p>
    <w:p w14:paraId="6B937325" w14:textId="77777777" w:rsidR="00A975EF" w:rsidRDefault="00A975EF" w:rsidP="00A975EF">
      <w:pPr>
        <w:pStyle w:val="Bibliography"/>
        <w:bidi w:val="0"/>
      </w:pPr>
      <w:r>
        <w:t xml:space="preserve">Crossley, M. L. (2002). ‘Could you please pass one of those health leaflets along?’: Exploring health, morality and resistance through focus groups. </w:t>
      </w:r>
      <w:r>
        <w:rPr>
          <w:i/>
          <w:iCs/>
        </w:rPr>
        <w:t>Social Science &amp; Medicine</w:t>
      </w:r>
      <w:r>
        <w:t xml:space="preserve">, </w:t>
      </w:r>
      <w:r>
        <w:rPr>
          <w:i/>
          <w:iCs/>
        </w:rPr>
        <w:t>55</w:t>
      </w:r>
      <w:r>
        <w:t>(8), 1471–1483. https://doi.org/10.1016/S0277-9536(01)00265-9</w:t>
      </w:r>
    </w:p>
    <w:p w14:paraId="12B54DB4" w14:textId="77777777" w:rsidR="00A975EF" w:rsidRDefault="00A975EF" w:rsidP="00A975EF">
      <w:pPr>
        <w:pStyle w:val="Bibliography"/>
        <w:bidi w:val="0"/>
      </w:pPr>
      <w:r>
        <w:t xml:space="preserve">Davis, F. D. (1985). </w:t>
      </w:r>
      <w:r>
        <w:rPr>
          <w:i/>
          <w:iCs/>
        </w:rPr>
        <w:t>A technology acceptance model for empirically testing new end-user information systems: Theory and results</w:t>
      </w:r>
      <w:r>
        <w:t xml:space="preserve"> [PhD Thesis]. Massachusetts Institute of Technology.</w:t>
      </w:r>
    </w:p>
    <w:p w14:paraId="50729E39" w14:textId="77777777" w:rsidR="00A975EF" w:rsidRDefault="00A975EF" w:rsidP="00A975EF">
      <w:pPr>
        <w:pStyle w:val="Bibliography"/>
        <w:bidi w:val="0"/>
      </w:pPr>
      <w:r>
        <w:t xml:space="preserve">Dembovski, A., Amitai, Y., &amp; Levy-Tzedek, S. (2022a). A Socially Assistive Robot for Stroke Patients: Acceptance, Needs, and Concerns of Patients and Informal Caregivers. </w:t>
      </w:r>
      <w:r>
        <w:rPr>
          <w:i/>
          <w:iCs/>
        </w:rPr>
        <w:t>Frontiers in Rehabilitation Sciences</w:t>
      </w:r>
      <w:r>
        <w:t xml:space="preserve">, </w:t>
      </w:r>
      <w:r>
        <w:rPr>
          <w:i/>
          <w:iCs/>
        </w:rPr>
        <w:t>2</w:t>
      </w:r>
      <w:r>
        <w:t>, 793233. https://doi.org/10.3389/fresc.2021.793233</w:t>
      </w:r>
    </w:p>
    <w:p w14:paraId="582CD483" w14:textId="77777777" w:rsidR="00A975EF" w:rsidRDefault="00A975EF" w:rsidP="00A975EF">
      <w:pPr>
        <w:pStyle w:val="Bibliography"/>
        <w:bidi w:val="0"/>
      </w:pPr>
      <w:r>
        <w:t xml:space="preserve">Dembovski, A., Amitai, Y., &amp; Levy-Tzedek, S. (2022b). A Socially Assistive Robot for Stroke Patients: Acceptance, Needs, and Concerns of Patients and Informal Caregivers. </w:t>
      </w:r>
      <w:r>
        <w:rPr>
          <w:i/>
          <w:iCs/>
        </w:rPr>
        <w:t>Frontiers in Rehabilitation Sciences</w:t>
      </w:r>
      <w:r>
        <w:t xml:space="preserve">, </w:t>
      </w:r>
      <w:r>
        <w:rPr>
          <w:i/>
          <w:iCs/>
        </w:rPr>
        <w:t>2</w:t>
      </w:r>
      <w:r>
        <w:t>. https://www.frontiersin.org/articles/10.3389/fresc.2021.793233</w:t>
      </w:r>
    </w:p>
    <w:p w14:paraId="4AE17D55" w14:textId="77777777" w:rsidR="00A975EF" w:rsidRDefault="00A975EF" w:rsidP="00A975EF">
      <w:pPr>
        <w:pStyle w:val="Bibliography"/>
        <w:bidi w:val="0"/>
      </w:pPr>
      <w:r>
        <w:t xml:space="preserve">Deng, E., Mutlu, B., &amp; Mataric, M. J. (2019). Embodiment in Socially Interactive Robots. </w:t>
      </w:r>
      <w:r>
        <w:rPr>
          <w:i/>
          <w:iCs/>
        </w:rPr>
        <w:t>Foundations and Trends® in Robotics</w:t>
      </w:r>
      <w:r>
        <w:t xml:space="preserve">, </w:t>
      </w:r>
      <w:r>
        <w:rPr>
          <w:i/>
          <w:iCs/>
        </w:rPr>
        <w:t>7</w:t>
      </w:r>
      <w:r>
        <w:t>(4), 251–356. https://doi.org/10.1561/2300000056</w:t>
      </w:r>
    </w:p>
    <w:p w14:paraId="4791F441" w14:textId="77777777" w:rsidR="00A975EF" w:rsidRDefault="00A975EF" w:rsidP="00A975EF">
      <w:pPr>
        <w:pStyle w:val="Bibliography"/>
        <w:bidi w:val="0"/>
      </w:pPr>
      <w:r>
        <w:t xml:space="preserve">DSilva, L. J., Skop, K. M., Pickle, N. T., Marschner, K., Zehnbauer, T. P., Rossi, M., &amp; Roos, P. E. (2022). Use of Stakeholder Feedback to Develop an App for Vestibular Rehabilitation–Input From Clinicians and Healthy Older Adults. </w:t>
      </w:r>
      <w:r>
        <w:rPr>
          <w:i/>
          <w:iCs/>
        </w:rPr>
        <w:t>Frontiers in Neurology</w:t>
      </w:r>
      <w:r>
        <w:t xml:space="preserve">, </w:t>
      </w:r>
      <w:r>
        <w:rPr>
          <w:i/>
          <w:iCs/>
        </w:rPr>
        <w:t>13</w:t>
      </w:r>
      <w:r>
        <w:t>. https://www.frontiersin.org/article/10.3389/fneur.2022.836571</w:t>
      </w:r>
    </w:p>
    <w:p w14:paraId="45543B4D" w14:textId="77777777" w:rsidR="00A975EF" w:rsidRDefault="00A975EF" w:rsidP="00A975EF">
      <w:pPr>
        <w:pStyle w:val="Bibliography"/>
        <w:bidi w:val="0"/>
      </w:pPr>
      <w:r>
        <w:lastRenderedPageBreak/>
        <w:t xml:space="preserve">Enloe, L. J., &amp; Shields, R. K. (1997). Evaluation of Health-Related Quality of Life in Individuals With Vestibular Disease Using Disease-Specific and General Outcome Measures. </w:t>
      </w:r>
      <w:r>
        <w:rPr>
          <w:i/>
          <w:iCs/>
        </w:rPr>
        <w:t>Physical Therapy</w:t>
      </w:r>
      <w:r>
        <w:t xml:space="preserve">, </w:t>
      </w:r>
      <w:r>
        <w:rPr>
          <w:i/>
          <w:iCs/>
        </w:rPr>
        <w:t>77</w:t>
      </w:r>
      <w:r>
        <w:t>(9), 890–903. https://doi.org/10.1093/ptj/77.9.890</w:t>
      </w:r>
    </w:p>
    <w:p w14:paraId="4B73E312" w14:textId="77777777" w:rsidR="00A975EF" w:rsidRDefault="00A975EF" w:rsidP="00A975EF">
      <w:pPr>
        <w:pStyle w:val="Bibliography"/>
        <w:bidi w:val="0"/>
      </w:pPr>
      <w:r>
        <w:t xml:space="preserve">Essery, R., Geraghty, A. W. A., Kirby, S., &amp; Yardley, L. (2017). Predictors of adherence to home-based physical therapies: A systematic review. </w:t>
      </w:r>
      <w:r>
        <w:rPr>
          <w:i/>
          <w:iCs/>
        </w:rPr>
        <w:t>Disability and Rehabilitation</w:t>
      </w:r>
      <w:r>
        <w:t xml:space="preserve">, </w:t>
      </w:r>
      <w:r>
        <w:rPr>
          <w:i/>
          <w:iCs/>
        </w:rPr>
        <w:t>39</w:t>
      </w:r>
      <w:r>
        <w:t>(6), 519–534. https://doi.org/10.3109/09638288.2016.1153160</w:t>
      </w:r>
    </w:p>
    <w:p w14:paraId="37DB0B2C" w14:textId="77777777" w:rsidR="00A975EF" w:rsidRDefault="00A975EF" w:rsidP="00A975EF">
      <w:pPr>
        <w:pStyle w:val="Bibliography"/>
        <w:bidi w:val="0"/>
      </w:pPr>
      <w:r>
        <w:t xml:space="preserve">Feingold Polak, R., &amp; Levy-Tzedek, S. (2021). Insights from a Long-Term in-the-Wild Study with Post-Stroke Patients using a Socially Assistive Robot: </w:t>
      </w:r>
      <w:r>
        <w:rPr>
          <w:i/>
          <w:iCs/>
        </w:rPr>
        <w:t>Proceedings of the 5th International Conference on Computer-Human Interaction Research and Applications</w:t>
      </w:r>
      <w:r>
        <w:t>, 319–323. https://doi.org/10.5220/0010719400003060</w:t>
      </w:r>
    </w:p>
    <w:p w14:paraId="69486475" w14:textId="77777777" w:rsidR="00A975EF" w:rsidRDefault="00A975EF" w:rsidP="00A975EF">
      <w:pPr>
        <w:pStyle w:val="Bibliography"/>
        <w:bidi w:val="0"/>
      </w:pPr>
      <w:r>
        <w:t xml:space="preserve">Feingold Polak, R., &amp; Tzedek, S. L. (2020). Social Robot for Rehabilitation: Expert Clinicians and Post-Stroke Patients’ Evaluation Following a Long-Term Intervention. </w:t>
      </w:r>
      <w:r>
        <w:rPr>
          <w:i/>
          <w:iCs/>
        </w:rPr>
        <w:t>Proceedings of the 2020 ACM/IEEE International Conference on Human-Robot Interaction</w:t>
      </w:r>
      <w:r>
        <w:t>, 151–160. https://doi.org/10.1145/3319502.3374797</w:t>
      </w:r>
    </w:p>
    <w:p w14:paraId="1942D5AA" w14:textId="77777777" w:rsidR="00A975EF" w:rsidRDefault="00A975EF" w:rsidP="00A975EF">
      <w:pPr>
        <w:pStyle w:val="Bibliography"/>
        <w:bidi w:val="0"/>
      </w:pPr>
      <w:r>
        <w:t xml:space="preserve">Feingold Polak, R., Weiss, T., &amp; Levy-Tzedek, S. (2023). Rehabilitation Robots in Israel: Threats and Opportunities. In </w:t>
      </w:r>
      <w:r>
        <w:rPr>
          <w:i/>
          <w:iCs/>
        </w:rPr>
        <w:t>Rehabilitation Robots for Neurorehabilitation in High, Middle and Low Income Countries: A Roadmap for Engineers and Clinicians</w:t>
      </w:r>
      <w:r>
        <w:t>.</w:t>
      </w:r>
    </w:p>
    <w:p w14:paraId="340BA995" w14:textId="77777777" w:rsidR="00A975EF" w:rsidRDefault="00A975EF" w:rsidP="00A975EF">
      <w:pPr>
        <w:pStyle w:val="Bibliography"/>
        <w:bidi w:val="0"/>
      </w:pPr>
      <w:r>
        <w:t xml:space="preserve">Feingold-Polak, R., Barzel, O., &amp; Levy-Tzedek, S. (2021). A robot goes to rehab: A novel gamified system for long-term stroke rehabilitation using a socially assistive robot—methodology and usability testing. </w:t>
      </w:r>
      <w:r>
        <w:rPr>
          <w:i/>
          <w:iCs/>
        </w:rPr>
        <w:t>Journal of NeuroEngineering and Rehabilitation</w:t>
      </w:r>
      <w:r>
        <w:t xml:space="preserve">, </w:t>
      </w:r>
      <w:r>
        <w:rPr>
          <w:i/>
          <w:iCs/>
        </w:rPr>
        <w:t>18</w:t>
      </w:r>
      <w:r>
        <w:t>(1), 122. https://doi.org/10.1186/s12984-021-00915-2</w:t>
      </w:r>
    </w:p>
    <w:p w14:paraId="3E759644" w14:textId="77777777" w:rsidR="00A975EF" w:rsidRDefault="00A975EF" w:rsidP="00A975EF">
      <w:pPr>
        <w:pStyle w:val="Bibliography"/>
        <w:bidi w:val="0"/>
      </w:pPr>
      <w:r>
        <w:t xml:space="preserve">Fischer, B., Peine, A., &amp; Östlund, B. (2020). The Importance of User Involvement: A Systematic Review of Involving Older Users in Technology Design. </w:t>
      </w:r>
      <w:r>
        <w:rPr>
          <w:i/>
          <w:iCs/>
        </w:rPr>
        <w:t>The Gerontologist</w:t>
      </w:r>
      <w:r>
        <w:t xml:space="preserve">, </w:t>
      </w:r>
      <w:r>
        <w:rPr>
          <w:i/>
          <w:iCs/>
        </w:rPr>
        <w:t>60</w:t>
      </w:r>
      <w:r>
        <w:t>(7), e513–e523. https://doi.org/10.1093/geront/gnz163</w:t>
      </w:r>
    </w:p>
    <w:p w14:paraId="40128013" w14:textId="77777777" w:rsidR="00A975EF" w:rsidRDefault="00A975EF" w:rsidP="00A975EF">
      <w:pPr>
        <w:pStyle w:val="Bibliography"/>
        <w:bidi w:val="0"/>
      </w:pPr>
      <w:r>
        <w:t xml:space="preserve">Flandorfer, P. (2012). Population Ageing and Socially Assistive Robots for Elderly Persons: The Importance of Sociodemographic Factors for User Acceptance. </w:t>
      </w:r>
      <w:r>
        <w:rPr>
          <w:i/>
          <w:iCs/>
        </w:rPr>
        <w:t xml:space="preserve">International </w:t>
      </w:r>
      <w:r>
        <w:rPr>
          <w:i/>
          <w:iCs/>
        </w:rPr>
        <w:lastRenderedPageBreak/>
        <w:t>Journal of Population Research</w:t>
      </w:r>
      <w:r>
        <w:t xml:space="preserve">, </w:t>
      </w:r>
      <w:r>
        <w:rPr>
          <w:i/>
          <w:iCs/>
        </w:rPr>
        <w:t>2012</w:t>
      </w:r>
      <w:r>
        <w:t>, e829835. https://doi.org/10.1155/2012/829835</w:t>
      </w:r>
    </w:p>
    <w:p w14:paraId="20C83CC9" w14:textId="77777777" w:rsidR="00A975EF" w:rsidRDefault="00A975EF" w:rsidP="00A975EF">
      <w:pPr>
        <w:pStyle w:val="Bibliography"/>
        <w:bidi w:val="0"/>
      </w:pPr>
      <w:r>
        <w:t xml:space="preserve">Fruchter, D., Feingold Polak, R., Berman, S., &amp; Levy-Tzedek, S. (2022). Hierarchy in Algorithm-Based Feedback to Patients Working With a Robotic Rehabilitation System: Toward User-Experience Optimization. </w:t>
      </w:r>
      <w:r>
        <w:rPr>
          <w:i/>
          <w:iCs/>
        </w:rPr>
        <w:t>IEEE Transactions on Human-Machine Systems</w:t>
      </w:r>
      <w:r>
        <w:t xml:space="preserve">, </w:t>
      </w:r>
      <w:r>
        <w:rPr>
          <w:i/>
          <w:iCs/>
        </w:rPr>
        <w:t>52</w:t>
      </w:r>
      <w:r>
        <w:t>(5), 907–917. https://doi.org/10.1109/THMS.2022.3170831</w:t>
      </w:r>
    </w:p>
    <w:p w14:paraId="3CD0A35E" w14:textId="77777777" w:rsidR="00A975EF" w:rsidRDefault="00A975EF" w:rsidP="00A975EF">
      <w:pPr>
        <w:pStyle w:val="Bibliography"/>
        <w:bidi w:val="0"/>
      </w:pPr>
      <w:r>
        <w:t xml:space="preserve">Gill, P., Stewart, K., Treasure, E., &amp; Chadwick, B. (2008). Methods of data collection in qualitative research: Interviews and focus groups. </w:t>
      </w:r>
      <w:r>
        <w:rPr>
          <w:i/>
          <w:iCs/>
        </w:rPr>
        <w:t>British Dental Journal</w:t>
      </w:r>
      <w:r>
        <w:t xml:space="preserve">, </w:t>
      </w:r>
      <w:r>
        <w:rPr>
          <w:i/>
          <w:iCs/>
        </w:rPr>
        <w:t>204</w:t>
      </w:r>
      <w:r>
        <w:t>(6), Article 6. https://doi.org/10.1038/bdj.2008.192</w:t>
      </w:r>
    </w:p>
    <w:p w14:paraId="2B181767" w14:textId="77777777" w:rsidR="00A975EF" w:rsidRDefault="00A975EF" w:rsidP="00A975EF">
      <w:pPr>
        <w:pStyle w:val="Bibliography"/>
        <w:bidi w:val="0"/>
      </w:pPr>
      <w:r>
        <w:t xml:space="preserve">Guest, G., Namey, E., &amp; McKenna, K. (2017). How Many Focus Groups Are Enough? Building an Evidence Base for Nonprobability Sample Sizes. </w:t>
      </w:r>
      <w:r>
        <w:rPr>
          <w:i/>
          <w:iCs/>
        </w:rPr>
        <w:t>Field Methods</w:t>
      </w:r>
      <w:r>
        <w:t xml:space="preserve">, </w:t>
      </w:r>
      <w:r>
        <w:rPr>
          <w:i/>
          <w:iCs/>
        </w:rPr>
        <w:t>29</w:t>
      </w:r>
      <w:r>
        <w:t>(1), 3–22. https://doi.org/10.1177/1525822X16639015</w:t>
      </w:r>
    </w:p>
    <w:p w14:paraId="5646A47B" w14:textId="77777777" w:rsidR="00A975EF" w:rsidRDefault="00A975EF" w:rsidP="00A975EF">
      <w:pPr>
        <w:pStyle w:val="Bibliography"/>
        <w:bidi w:val="0"/>
      </w:pPr>
      <w:r>
        <w:t xml:space="preserve">Hall, C. D., Herdman, S. J., Whitney, S. L., Anson, E. R., Carender, W. J., Hoppes, C. W., Cass, S. P., Christy, J. B., Cohen, H. S., Fife, T. D., Furman, J. M., Shepard, N. T., Clendaniel, R. A., Dishman, J. D., Goebel, J. A., Meldrum, D., Ryan, C., Wallace, R. L., &amp; Woodward, N. J. (2022a). Vestibular Rehabilitation for Peripheral Vestibular Hypofunction: An Updated Clinical Practice Guideline From the Academy of Neurologic Physical Therapy of the American Physical Therapy Association. </w:t>
      </w:r>
      <w:r>
        <w:rPr>
          <w:i/>
          <w:iCs/>
        </w:rPr>
        <w:t>Journal of Neurologic Physical Therapy: JNPT</w:t>
      </w:r>
      <w:r>
        <w:t xml:space="preserve">, </w:t>
      </w:r>
      <w:r>
        <w:rPr>
          <w:i/>
          <w:iCs/>
        </w:rPr>
        <w:t>46</w:t>
      </w:r>
      <w:r>
        <w:t>(2), 118–177. https://doi.org/10.1097/NPT.0000000000000382</w:t>
      </w:r>
    </w:p>
    <w:p w14:paraId="6F20E942" w14:textId="77777777" w:rsidR="00A975EF" w:rsidRDefault="00A975EF" w:rsidP="00A975EF">
      <w:pPr>
        <w:pStyle w:val="Bibliography"/>
        <w:bidi w:val="0"/>
      </w:pPr>
      <w:r>
        <w:t xml:space="preserve">Hall, C. D., Herdman, S. J., Whitney, S. L., Anson, E. R., Carender, W. J., Hoppes, C. W., Cass, S. P., Christy, J. B., Cohen, H. S., Fife, T. D., Furman, J. M., Shepard, N. T., Clendaniel, R. A., Dishman, J. D., Goebel, J. A., Meldrum, D., Ryan, C., Wallace, R. L., &amp; Woodward, N. J. (2022b). Vestibular Rehabilitation for Peripheral Vestibular Hypofunction: An Updated Clinical Practice Guideline From the Academy of Neurologic Physical </w:t>
      </w:r>
      <w:r>
        <w:lastRenderedPageBreak/>
        <w:t xml:space="preserve">Therapy of the American Physical Therapy Association. </w:t>
      </w:r>
      <w:r>
        <w:rPr>
          <w:i/>
          <w:iCs/>
        </w:rPr>
        <w:t>Journal of Neurologic Physical Therapy</w:t>
      </w:r>
      <w:r>
        <w:t xml:space="preserve">, </w:t>
      </w:r>
      <w:r>
        <w:rPr>
          <w:i/>
          <w:iCs/>
        </w:rPr>
        <w:t>46</w:t>
      </w:r>
      <w:r>
        <w:t>(2), 118–177. https://doi.org/10.1097/NPT.0000000000000382</w:t>
      </w:r>
    </w:p>
    <w:p w14:paraId="5CA17C5D" w14:textId="77777777" w:rsidR="00A975EF" w:rsidRDefault="00A975EF" w:rsidP="00A975EF">
      <w:pPr>
        <w:pStyle w:val="Bibliography"/>
        <w:bidi w:val="0"/>
      </w:pPr>
      <w:r>
        <w:t xml:space="preserve">Halliday, M., Mill, D., Johnson, J., &amp; Lee, K. (2021). Let’s talk virtual! Online focus group facilitation for the modern researcher. </w:t>
      </w:r>
      <w:r>
        <w:rPr>
          <w:i/>
          <w:iCs/>
        </w:rPr>
        <w:t>Research in Social and Administrative Pharmacy</w:t>
      </w:r>
      <w:r>
        <w:t xml:space="preserve">, </w:t>
      </w:r>
      <w:r>
        <w:rPr>
          <w:i/>
          <w:iCs/>
        </w:rPr>
        <w:t>17</w:t>
      </w:r>
      <w:r>
        <w:t>(12), 2145–2150. https://doi.org/10.1016/j.sapharm.2021.02.003</w:t>
      </w:r>
    </w:p>
    <w:p w14:paraId="3A2CF180" w14:textId="77777777" w:rsidR="00A975EF" w:rsidRDefault="00A975EF" w:rsidP="00A975EF">
      <w:pPr>
        <w:pStyle w:val="Bibliography"/>
        <w:bidi w:val="0"/>
      </w:pPr>
      <w:r>
        <w:t xml:space="preserve">Hennink, M. M., Kaiser, B. N., &amp; Weber, M. B. (2019). What Influences Saturation? Estimating Sample Sizes in Focus Group Research. </w:t>
      </w:r>
      <w:r>
        <w:rPr>
          <w:i/>
          <w:iCs/>
        </w:rPr>
        <w:t>Qualitative Health Research</w:t>
      </w:r>
      <w:r>
        <w:t xml:space="preserve">, </w:t>
      </w:r>
      <w:r>
        <w:rPr>
          <w:i/>
          <w:iCs/>
        </w:rPr>
        <w:t>29</w:t>
      </w:r>
      <w:r>
        <w:t>(10), 1483–1496. https://doi.org/10.1177/1049732318821692</w:t>
      </w:r>
    </w:p>
    <w:p w14:paraId="69397CAF" w14:textId="77777777" w:rsidR="00A975EF" w:rsidRDefault="00A975EF" w:rsidP="00A975EF">
      <w:pPr>
        <w:pStyle w:val="Bibliography"/>
        <w:bidi w:val="0"/>
      </w:pPr>
      <w:r>
        <w:t xml:space="preserve">Herdman, S. J., Hall, C. D., Maloney, B., Knight, S., Ebert, M., &amp; Lowe, J. (2015). Variables associated with outcome in patients with bilateral vestibular hypofunction: Preliminary study. </w:t>
      </w:r>
      <w:r>
        <w:rPr>
          <w:i/>
          <w:iCs/>
        </w:rPr>
        <w:t>Journal of Vestibular Research: Equilibrium &amp; Orientation</w:t>
      </w:r>
      <w:r>
        <w:t xml:space="preserve">, </w:t>
      </w:r>
      <w:r>
        <w:rPr>
          <w:i/>
          <w:iCs/>
        </w:rPr>
        <w:t>25</w:t>
      </w:r>
      <w:r>
        <w:t>(3–4), 185–194. https://doi.org/10.3233/VES-150556</w:t>
      </w:r>
    </w:p>
    <w:p w14:paraId="5D7146D3" w14:textId="77777777" w:rsidR="00A975EF" w:rsidRDefault="00A975EF" w:rsidP="00A975EF">
      <w:pPr>
        <w:pStyle w:val="Bibliography"/>
        <w:bidi w:val="0"/>
      </w:pPr>
      <w:r>
        <w:t xml:space="preserve">Hoffman, G. (2020). The Social Uncanniness of Robotic Companions. In </w:t>
      </w:r>
      <w:r>
        <w:rPr>
          <w:i/>
          <w:iCs/>
        </w:rPr>
        <w:t>Culturally Sustainable Social Robotics</w:t>
      </w:r>
      <w:r>
        <w:t xml:space="preserve"> (pp. 535–539). IOS Press. https://doi.org/10.3233/FAIA200953</w:t>
      </w:r>
    </w:p>
    <w:p w14:paraId="5DB6F327" w14:textId="77777777" w:rsidR="00A975EF" w:rsidRDefault="00A975EF" w:rsidP="00A975EF">
      <w:pPr>
        <w:pStyle w:val="Bibliography"/>
        <w:bidi w:val="0"/>
      </w:pPr>
      <w:r>
        <w:t xml:space="preserve">Hsu, S.-Y., Fang, T.-Y., Yeh, S.-C., Su, M.-C., Wang, P.-C., &amp; Wang, V. Y. (2017). Three-dimensional, virtual reality vestibular rehabilitation for chronic imbalance problem caused by Ménière’s disease: A pilot study. </w:t>
      </w:r>
      <w:r>
        <w:rPr>
          <w:i/>
          <w:iCs/>
        </w:rPr>
        <w:t>Disability and Rehabilitation</w:t>
      </w:r>
      <w:r>
        <w:t xml:space="preserve">, </w:t>
      </w:r>
      <w:r>
        <w:rPr>
          <w:i/>
          <w:iCs/>
        </w:rPr>
        <w:t>39</w:t>
      </w:r>
      <w:r>
        <w:t>(16), 1601–1606. https://doi.org/10.1080/09638288.2016.1203027</w:t>
      </w:r>
    </w:p>
    <w:p w14:paraId="4E9B0B97" w14:textId="77777777" w:rsidR="00A975EF" w:rsidRDefault="00A975EF" w:rsidP="00A975EF">
      <w:pPr>
        <w:pStyle w:val="Bibliography"/>
        <w:bidi w:val="0"/>
      </w:pPr>
      <w:r>
        <w:t xml:space="preserve">Jack, K., McLean, S. M., Moffett, J. K., &amp; Gardiner, E. (2010). Barriers to treatment adherence in physiotherapy outpatient clinics: A systematic review. </w:t>
      </w:r>
      <w:r>
        <w:rPr>
          <w:i/>
          <w:iCs/>
        </w:rPr>
        <w:t>Manual Therapy</w:t>
      </w:r>
      <w:r>
        <w:t xml:space="preserve">, </w:t>
      </w:r>
      <w:r>
        <w:rPr>
          <w:i/>
          <w:iCs/>
        </w:rPr>
        <w:t>15</w:t>
      </w:r>
      <w:r>
        <w:t>(3), 220–228. https://doi.org/10.1016/j.math.2009.12.004</w:t>
      </w:r>
    </w:p>
    <w:p w14:paraId="2D187354" w14:textId="77777777" w:rsidR="00A975EF" w:rsidRDefault="00A975EF" w:rsidP="00A975EF">
      <w:pPr>
        <w:pStyle w:val="Bibliography"/>
        <w:bidi w:val="0"/>
      </w:pPr>
      <w:r>
        <w:t xml:space="preserve">Kaur, M., Eddy, E. Z., &amp; Tiwari, D. (2022). Exploring Practice Patterns of Pediatric Telerehabilitation During COVID-19: A Survey Study. </w:t>
      </w:r>
      <w:r>
        <w:rPr>
          <w:i/>
          <w:iCs/>
        </w:rPr>
        <w:t>Telemedicine Journal and E-Health: The Official Journal of the American Telemedicine Association</w:t>
      </w:r>
      <w:r>
        <w:t xml:space="preserve">, </w:t>
      </w:r>
      <w:r>
        <w:rPr>
          <w:i/>
          <w:iCs/>
        </w:rPr>
        <w:t>28</w:t>
      </w:r>
      <w:r>
        <w:t>(10), 1505–1516. https://doi.org/10.1089/tmj.2021.0506</w:t>
      </w:r>
    </w:p>
    <w:p w14:paraId="1E0D1E55" w14:textId="77777777" w:rsidR="00A975EF" w:rsidRDefault="00A975EF" w:rsidP="00A975EF">
      <w:pPr>
        <w:pStyle w:val="Bibliography"/>
        <w:bidi w:val="0"/>
      </w:pPr>
      <w:r>
        <w:lastRenderedPageBreak/>
        <w:t xml:space="preserve">Kellmeyer, P., Mueller, O., Feingold-Polak, R., &amp; Levy-Tzedek, S. (2018). Social robots in rehabilitation: A question of trust. </w:t>
      </w:r>
      <w:r>
        <w:rPr>
          <w:i/>
          <w:iCs/>
        </w:rPr>
        <w:t>Science Robotics</w:t>
      </w:r>
      <w:r>
        <w:t xml:space="preserve">, </w:t>
      </w:r>
      <w:r>
        <w:rPr>
          <w:i/>
          <w:iCs/>
        </w:rPr>
        <w:t>3</w:t>
      </w:r>
      <w:r>
        <w:t>(21), eaat1587. https://doi.org/10.1126/scirobotics.aat1587</w:t>
      </w:r>
    </w:p>
    <w:p w14:paraId="78515AEC" w14:textId="77777777" w:rsidR="00A975EF" w:rsidRDefault="00A975EF" w:rsidP="00A975EF">
      <w:pPr>
        <w:pStyle w:val="Bibliography"/>
        <w:bidi w:val="0"/>
      </w:pPr>
      <w:r>
        <w:t xml:space="preserve">Koren, Y., Feingold Polak, R., &amp; Levy-Tzedek, S. (2022). Extended Interviews with Stroke Patients Over a Long-Term Rehabilitation Using Human–Robot or Human–Computer Interactions. </w:t>
      </w:r>
      <w:r>
        <w:rPr>
          <w:i/>
          <w:iCs/>
        </w:rPr>
        <w:t>International Journal of Social Robotics</w:t>
      </w:r>
      <w:r>
        <w:t xml:space="preserve">, </w:t>
      </w:r>
      <w:r>
        <w:rPr>
          <w:i/>
          <w:iCs/>
        </w:rPr>
        <w:t>14</w:t>
      </w:r>
      <w:r>
        <w:t>(8), 1893–1911. https://doi.org/10.1007/s12369-022-00909-7</w:t>
      </w:r>
    </w:p>
    <w:p w14:paraId="641A0AD7" w14:textId="77777777" w:rsidR="00A975EF" w:rsidRDefault="00A975EF" w:rsidP="00A975EF">
      <w:pPr>
        <w:pStyle w:val="Bibliography"/>
        <w:bidi w:val="0"/>
      </w:pPr>
      <w:r>
        <w:t xml:space="preserve">Kothaneth, S. (2010). A Pilot Study on the Cross-Cultural Acceptance of Technology. </w:t>
      </w:r>
      <w:r>
        <w:rPr>
          <w:i/>
          <w:iCs/>
        </w:rPr>
        <w:t>Proceedings of the Human Factors and Ergonomics Society Annual Meeting</w:t>
      </w:r>
      <w:r>
        <w:t xml:space="preserve">, </w:t>
      </w:r>
      <w:r>
        <w:rPr>
          <w:i/>
          <w:iCs/>
        </w:rPr>
        <w:t>54</w:t>
      </w:r>
      <w:r>
        <w:t>(23), 1951–1955. https://doi.org/10.1177/154193121005402310</w:t>
      </w:r>
    </w:p>
    <w:p w14:paraId="561EC4BA" w14:textId="77777777" w:rsidR="00A975EF" w:rsidRDefault="00A975EF" w:rsidP="00A975EF">
      <w:pPr>
        <w:pStyle w:val="Bibliography"/>
        <w:bidi w:val="0"/>
      </w:pPr>
      <w:r>
        <w:t xml:space="preserve">Kovacs, E., Wang, X., &amp; Grill, E. (2019). Economic burden of vertigo: A systematic review. </w:t>
      </w:r>
      <w:r>
        <w:rPr>
          <w:i/>
          <w:iCs/>
        </w:rPr>
        <w:t>Health Economics Review</w:t>
      </w:r>
      <w:r>
        <w:t xml:space="preserve">, </w:t>
      </w:r>
      <w:r>
        <w:rPr>
          <w:i/>
          <w:iCs/>
        </w:rPr>
        <w:t>9</w:t>
      </w:r>
      <w:r>
        <w:t>(1), Article 1. https://doi.org/10.1186/s13561-019-0258-2</w:t>
      </w:r>
    </w:p>
    <w:p w14:paraId="756DFF9D" w14:textId="77777777" w:rsidR="00A975EF" w:rsidRDefault="00A975EF" w:rsidP="00A975EF">
      <w:pPr>
        <w:pStyle w:val="Bibliography"/>
        <w:bidi w:val="0"/>
      </w:pPr>
      <w:r>
        <w:t xml:space="preserve">Kristoffersson, A., Coradeschi, S., Loutfi, A., &amp; Severinson-Eklundh, K. (2011). An Exploratory Study of Health Professionals’ Attitudes about Robotic Telepresence Technology. </w:t>
      </w:r>
      <w:r>
        <w:rPr>
          <w:i/>
          <w:iCs/>
        </w:rPr>
        <w:t>Journal of Technology in Human Services</w:t>
      </w:r>
      <w:r>
        <w:t xml:space="preserve">, </w:t>
      </w:r>
      <w:r>
        <w:rPr>
          <w:i/>
          <w:iCs/>
        </w:rPr>
        <w:t>29</w:t>
      </w:r>
      <w:r>
        <w:t>(4), 263–283. https://doi.org/10.1080/15228835.2011.639509</w:t>
      </w:r>
    </w:p>
    <w:p w14:paraId="17F42765" w14:textId="77777777" w:rsidR="00A975EF" w:rsidRDefault="00A975EF" w:rsidP="00A975EF">
      <w:pPr>
        <w:pStyle w:val="Bibliography"/>
        <w:bidi w:val="0"/>
      </w:pPr>
      <w:r>
        <w:t xml:space="preserve">Langer, A., Feingold-Polak, R., Mueller, O., Kellmeyer, P., &amp; Levy-Tzedek, S. (2019). Trust in socially assistive robots: Considerations for use in rehabilitation. </w:t>
      </w:r>
      <w:r>
        <w:rPr>
          <w:i/>
          <w:iCs/>
        </w:rPr>
        <w:t>Neuroscience and Biobehavioral Reviews</w:t>
      </w:r>
      <w:r>
        <w:t xml:space="preserve">, </w:t>
      </w:r>
      <w:r>
        <w:rPr>
          <w:i/>
          <w:iCs/>
        </w:rPr>
        <w:t>104</w:t>
      </w:r>
      <w:r>
        <w:t>, 231–239. https://doi.org/10.1016/j.neubiorev.2019.07.014</w:t>
      </w:r>
    </w:p>
    <w:p w14:paraId="0C97FCD3" w14:textId="77777777" w:rsidR="00A975EF" w:rsidRDefault="00A975EF" w:rsidP="00A975EF">
      <w:pPr>
        <w:pStyle w:val="Bibliography"/>
        <w:bidi w:val="0"/>
      </w:pPr>
      <w:r>
        <w:t xml:space="preserve">Langer, A., &amp; Levy-Tzedek, S. (2021). Emerging Roles for Social Robots in Rehabilitation: Current Directions. </w:t>
      </w:r>
      <w:r>
        <w:rPr>
          <w:i/>
          <w:iCs/>
        </w:rPr>
        <w:t>ACM Transactions on Human-Robot Interaction</w:t>
      </w:r>
      <w:r>
        <w:t xml:space="preserve">, </w:t>
      </w:r>
      <w:r>
        <w:rPr>
          <w:i/>
          <w:iCs/>
        </w:rPr>
        <w:t>10</w:t>
      </w:r>
      <w:r>
        <w:t>(4), 30:1-30:4. https://doi.org/10.1145/3462256</w:t>
      </w:r>
    </w:p>
    <w:p w14:paraId="3DCAE7CB" w14:textId="77777777" w:rsidR="00A975EF" w:rsidRDefault="00A975EF" w:rsidP="00A975EF">
      <w:pPr>
        <w:pStyle w:val="Bibliography"/>
        <w:bidi w:val="0"/>
      </w:pPr>
      <w:r>
        <w:lastRenderedPageBreak/>
        <w:t xml:space="preserve">Marangunić, N., &amp; Granić, A. (2015). Technology acceptance model: A literature review from 1986 to 2013. </w:t>
      </w:r>
      <w:r>
        <w:rPr>
          <w:i/>
          <w:iCs/>
        </w:rPr>
        <w:t>Universal Access in the Information Society</w:t>
      </w:r>
      <w:r>
        <w:t xml:space="preserve">, </w:t>
      </w:r>
      <w:r>
        <w:rPr>
          <w:i/>
          <w:iCs/>
        </w:rPr>
        <w:t>14</w:t>
      </w:r>
      <w:r>
        <w:t>(1), 81–95. https://doi.org/10.1007/s10209-014-0348-1</w:t>
      </w:r>
    </w:p>
    <w:p w14:paraId="2C2B38FB" w14:textId="77777777" w:rsidR="00A975EF" w:rsidRDefault="00A975EF" w:rsidP="00A975EF">
      <w:pPr>
        <w:pStyle w:val="Bibliography"/>
        <w:bidi w:val="0"/>
      </w:pPr>
      <w:r>
        <w:t xml:space="preserve">McDonnell, M. N., &amp; Hillier, S. L. (2015). Vestibular rehabilitation for unilateral peripheral vestibular dysfunction. </w:t>
      </w:r>
      <w:r>
        <w:rPr>
          <w:i/>
          <w:iCs/>
        </w:rPr>
        <w:t>Cochrane Database of Systematic Reviews</w:t>
      </w:r>
      <w:r>
        <w:t xml:space="preserve">, </w:t>
      </w:r>
      <w:r>
        <w:rPr>
          <w:i/>
          <w:iCs/>
        </w:rPr>
        <w:t>1</w:t>
      </w:r>
      <w:r>
        <w:t>. https://doi.org/10.1002/14651858.CD005397.pub4</w:t>
      </w:r>
    </w:p>
    <w:p w14:paraId="1135ADAF" w14:textId="77777777" w:rsidR="00A975EF" w:rsidRDefault="00A975EF" w:rsidP="00A975EF">
      <w:pPr>
        <w:pStyle w:val="Bibliography"/>
        <w:bidi w:val="0"/>
      </w:pPr>
      <w:r>
        <w:t xml:space="preserve">Meldrum, D., Burrows, L., Cakrt, O., Kerkeni, H., Lopez, C., Tjernstrom, F., Vereeck, L., Zur, O., &amp; Jahn, K. (2020). Vestibular rehabilitation in Europe: A survey of clinical and research practice. </w:t>
      </w:r>
      <w:r>
        <w:rPr>
          <w:i/>
          <w:iCs/>
        </w:rPr>
        <w:t>Journal of Neurology</w:t>
      </w:r>
      <w:r>
        <w:t xml:space="preserve">, </w:t>
      </w:r>
      <w:r>
        <w:rPr>
          <w:i/>
          <w:iCs/>
        </w:rPr>
        <w:t>267</w:t>
      </w:r>
      <w:r>
        <w:t>(Suppl 1), 24–35. https://doi.org/10.1007/s00415-020-10228-4</w:t>
      </w:r>
    </w:p>
    <w:p w14:paraId="5354C467" w14:textId="77777777" w:rsidR="00A975EF" w:rsidRDefault="00A975EF" w:rsidP="00A975EF">
      <w:pPr>
        <w:pStyle w:val="Bibliography"/>
        <w:bidi w:val="0"/>
      </w:pPr>
      <w:r>
        <w:t xml:space="preserve">Mishra, D., Gurnani, B., &amp; Kaur, K. (2022). Commentary: Telerehabilitation during COVID-19 pandemic - A boon for visually challenged. </w:t>
      </w:r>
      <w:r>
        <w:rPr>
          <w:i/>
          <w:iCs/>
        </w:rPr>
        <w:t>Indian Journal of Ophthalmology</w:t>
      </w:r>
      <w:r>
        <w:t xml:space="preserve">, </w:t>
      </w:r>
      <w:r>
        <w:rPr>
          <w:i/>
          <w:iCs/>
        </w:rPr>
        <w:t>70</w:t>
      </w:r>
      <w:r>
        <w:t>(3), 1031–1032. https://doi.org/10.4103/ijo.IJO_2982_21</w:t>
      </w:r>
    </w:p>
    <w:p w14:paraId="75FF753D" w14:textId="77777777" w:rsidR="00A975EF" w:rsidRDefault="00A975EF" w:rsidP="00A975EF">
      <w:pPr>
        <w:pStyle w:val="Bibliography"/>
        <w:bidi w:val="0"/>
      </w:pPr>
      <w:r>
        <w:t xml:space="preserve">Morgan, D. L. (1997). </w:t>
      </w:r>
      <w:r>
        <w:rPr>
          <w:i/>
          <w:iCs/>
        </w:rPr>
        <w:t>The Focus Group Guidebook</w:t>
      </w:r>
      <w:r>
        <w:t>. SAGE Publications. http://ebookcentral.proquest.com/lib/bgu-ebooks/detail.action?docID=997152</w:t>
      </w:r>
    </w:p>
    <w:p w14:paraId="64418C7C" w14:textId="77777777" w:rsidR="00A975EF" w:rsidRDefault="00A975EF" w:rsidP="00A975EF">
      <w:pPr>
        <w:pStyle w:val="Bibliography"/>
        <w:bidi w:val="0"/>
      </w:pPr>
      <w:r>
        <w:t xml:space="preserve">Nehrujee, A., Vasanthan, L., Lepcha, A., &amp; Balasubramanian, S. (2019). A Smartphone-based gaming system for vestibular rehabilitation: A usability study. </w:t>
      </w:r>
      <w:r>
        <w:rPr>
          <w:i/>
          <w:iCs/>
        </w:rPr>
        <w:t>Journal of Vestibular Research: Equilibrium &amp; Orientation</w:t>
      </w:r>
      <w:r>
        <w:t xml:space="preserve">, </w:t>
      </w:r>
      <w:r>
        <w:rPr>
          <w:i/>
          <w:iCs/>
        </w:rPr>
        <w:t>29</w:t>
      </w:r>
      <w:r>
        <w:t>(2–3), 147–160. https://doi.org/10.3233/VES-190660</w:t>
      </w:r>
    </w:p>
    <w:p w14:paraId="41B75D78" w14:textId="77777777" w:rsidR="00A975EF" w:rsidRDefault="00A975EF" w:rsidP="00A975EF">
      <w:pPr>
        <w:pStyle w:val="Bibliography"/>
        <w:bidi w:val="0"/>
      </w:pPr>
      <w:r>
        <w:t xml:space="preserve">Neuhauser, H. K., &amp; Lempert, T. (2009). Vertigo: Epidemiologic Aspects. </w:t>
      </w:r>
      <w:r>
        <w:rPr>
          <w:i/>
          <w:iCs/>
        </w:rPr>
        <w:t>Seminars in Neurology</w:t>
      </w:r>
      <w:r>
        <w:t xml:space="preserve">, </w:t>
      </w:r>
      <w:r>
        <w:rPr>
          <w:i/>
          <w:iCs/>
        </w:rPr>
        <w:t>29</w:t>
      </w:r>
      <w:r>
        <w:t>(5), 473–481. https://doi.org/10.1055/s-0029-1241043</w:t>
      </w:r>
    </w:p>
    <w:p w14:paraId="32899811" w14:textId="77777777" w:rsidR="00A975EF" w:rsidRDefault="00A975EF" w:rsidP="00A975EF">
      <w:pPr>
        <w:pStyle w:val="Bibliography"/>
        <w:bidi w:val="0"/>
      </w:pPr>
      <w:r>
        <w:t xml:space="preserve">Neuhauser, H. K., von Brevern, M., Radtke, A., Lezius, F., Feldmann, M., Ziese, T., &amp; Lempert, T. (2005a). Epidemiology of vestibular vertigo: A neurotologic survey of the general population. </w:t>
      </w:r>
      <w:r>
        <w:rPr>
          <w:i/>
          <w:iCs/>
        </w:rPr>
        <w:t>Neurology</w:t>
      </w:r>
      <w:r>
        <w:t xml:space="preserve">, </w:t>
      </w:r>
      <w:r>
        <w:rPr>
          <w:i/>
          <w:iCs/>
        </w:rPr>
        <w:t>65</w:t>
      </w:r>
      <w:r>
        <w:t>(6), 898–904. https://doi.org/10.1212/01.wnl.0000175987.59991.3d</w:t>
      </w:r>
    </w:p>
    <w:p w14:paraId="639B84FD" w14:textId="77777777" w:rsidR="00A975EF" w:rsidRDefault="00A975EF" w:rsidP="00A975EF">
      <w:pPr>
        <w:pStyle w:val="Bibliography"/>
        <w:bidi w:val="0"/>
      </w:pPr>
      <w:r>
        <w:lastRenderedPageBreak/>
        <w:t xml:space="preserve">Neuhauser, H. K., von Brevern, M., Radtke, A., Lezius, F., Feldmann, M., Ziese, T., &amp; Lempert, T. (2005b). Epidemiology of vestibular vertigo: A neurotologic survey of the general population. </w:t>
      </w:r>
      <w:r>
        <w:rPr>
          <w:i/>
          <w:iCs/>
        </w:rPr>
        <w:t>Neurology</w:t>
      </w:r>
      <w:r>
        <w:t xml:space="preserve">, </w:t>
      </w:r>
      <w:r>
        <w:rPr>
          <w:i/>
          <w:iCs/>
        </w:rPr>
        <w:t>65</w:t>
      </w:r>
      <w:r>
        <w:t>(6), 898–904. https://doi.org/10.1212/01.wnl.0000175987.59991.3d</w:t>
      </w:r>
    </w:p>
    <w:p w14:paraId="6049BC51" w14:textId="77777777" w:rsidR="00A975EF" w:rsidRDefault="00A975EF" w:rsidP="00A975EF">
      <w:pPr>
        <w:pStyle w:val="Bibliography"/>
        <w:bidi w:val="0"/>
      </w:pPr>
      <w:r>
        <w:t xml:space="preserve">Polak, R. F., Bistritsky, A., Gozlan, Y., &amp; Levy-Tzedek, S. (2019). Novel gamified system for post-stroke upper-limb rehabilitation using a social robot: Focus groups of expert clinicians. </w:t>
      </w:r>
      <w:r>
        <w:rPr>
          <w:i/>
          <w:iCs/>
        </w:rPr>
        <w:t>2019 International Conference on Virtual Rehabilitation (ICVR)</w:t>
      </w:r>
      <w:r>
        <w:t>, 1–7. https://doi.org/10.1109/ICVR46560.2019.8994657</w:t>
      </w:r>
    </w:p>
    <w:p w14:paraId="07CA6A89" w14:textId="77777777" w:rsidR="00A975EF" w:rsidRDefault="00A975EF" w:rsidP="00A975EF">
      <w:pPr>
        <w:pStyle w:val="Bibliography"/>
        <w:bidi w:val="0"/>
      </w:pPr>
      <w:r>
        <w:t xml:space="preserve">Rabiee, F. (2004). Focus-group interview and data analysis. </w:t>
      </w:r>
      <w:r>
        <w:rPr>
          <w:i/>
          <w:iCs/>
        </w:rPr>
        <w:t>The Proceedings of the Nutrition Society</w:t>
      </w:r>
      <w:r>
        <w:t xml:space="preserve">, </w:t>
      </w:r>
      <w:r>
        <w:rPr>
          <w:i/>
          <w:iCs/>
        </w:rPr>
        <w:t>63</w:t>
      </w:r>
      <w:r>
        <w:t>(4), 655–660. https://doi.org/10.1079/pns2004399</w:t>
      </w:r>
    </w:p>
    <w:p w14:paraId="7B65CDF3" w14:textId="77777777" w:rsidR="00A975EF" w:rsidRDefault="00A975EF" w:rsidP="00A975EF">
      <w:pPr>
        <w:pStyle w:val="Bibliography"/>
        <w:bidi w:val="0"/>
      </w:pPr>
      <w:r>
        <w:t xml:space="preserve">Rogers, W. A., Kadylak, T., &amp; Bayles, M. A. (2022). Maximizing the Benefits of Participatory Design for Human–Robot Interaction Research With Older Adults. </w:t>
      </w:r>
      <w:r>
        <w:rPr>
          <w:i/>
          <w:iCs/>
        </w:rPr>
        <w:t>Human Factors</w:t>
      </w:r>
      <w:r>
        <w:t xml:space="preserve">, </w:t>
      </w:r>
      <w:r>
        <w:rPr>
          <w:i/>
          <w:iCs/>
        </w:rPr>
        <w:t>64</w:t>
      </w:r>
      <w:r>
        <w:t>(3), 441–450. https://doi.org/10.1177/00187208211037465</w:t>
      </w:r>
    </w:p>
    <w:p w14:paraId="0B9AEEB9" w14:textId="77777777" w:rsidR="00A975EF" w:rsidRDefault="00A975EF" w:rsidP="00A975EF">
      <w:pPr>
        <w:pStyle w:val="Bibliography"/>
        <w:bidi w:val="0"/>
      </w:pPr>
      <w:r>
        <w:t xml:space="preserve">Rosiak, O., Krajewski, K., Woszczak, M., &amp; Jozefowicz-Korczynska, M. (2018). Evaluation of the effectiveness of a Virtual Reality-based exercise program for Unilateral Peripheral Vestibular Deficit. </w:t>
      </w:r>
      <w:r>
        <w:rPr>
          <w:i/>
          <w:iCs/>
        </w:rPr>
        <w:t>Journal of Vestibular Research: Equilibrium &amp; Orientation</w:t>
      </w:r>
      <w:r>
        <w:t xml:space="preserve">, </w:t>
      </w:r>
      <w:r>
        <w:rPr>
          <w:i/>
          <w:iCs/>
        </w:rPr>
        <w:t>28</w:t>
      </w:r>
      <w:r>
        <w:t>(5–6), 409–415. https://doi.org/10.3233/VES-180647</w:t>
      </w:r>
    </w:p>
    <w:p w14:paraId="51C4E408" w14:textId="77777777" w:rsidR="00A975EF" w:rsidRDefault="00A975EF" w:rsidP="00A975EF">
      <w:pPr>
        <w:pStyle w:val="Bibliography"/>
        <w:bidi w:val="0"/>
      </w:pPr>
      <w:r>
        <w:t xml:space="preserve">Saredakis, D., Szpak, A., Birckhead, B., Keage, H. A. D., Rizzo, A., &amp; Loetscher, T. (2020). Factors Associated With Virtual Reality Sickness in Head-Mounted Displays: A Systematic Review and Meta-Analysis. </w:t>
      </w:r>
      <w:r>
        <w:rPr>
          <w:i/>
          <w:iCs/>
        </w:rPr>
        <w:t>Frontiers in Human Neuroscience</w:t>
      </w:r>
      <w:r>
        <w:t xml:space="preserve">, </w:t>
      </w:r>
      <w:r>
        <w:rPr>
          <w:i/>
          <w:iCs/>
        </w:rPr>
        <w:t>14</w:t>
      </w:r>
      <w:r>
        <w:t>. https://www.frontiersin.org/articles/10.3389/fnhum.2020.00096</w:t>
      </w:r>
    </w:p>
    <w:p w14:paraId="096CE2EC" w14:textId="77777777" w:rsidR="00A975EF" w:rsidRDefault="00A975EF" w:rsidP="00A975EF">
      <w:pPr>
        <w:pStyle w:val="Bibliography"/>
        <w:bidi w:val="0"/>
      </w:pPr>
      <w:r>
        <w:t xml:space="preserve">Schröder, I., Müller, O., Scholl, H., Levy-Tzedek, S., &amp; Kellmeyer, P. (2023). Can robots be trustworthy? </w:t>
      </w:r>
      <w:r>
        <w:rPr>
          <w:i/>
          <w:iCs/>
        </w:rPr>
        <w:t>Ethik in Der Medizin</w:t>
      </w:r>
      <w:r>
        <w:t xml:space="preserve">, </w:t>
      </w:r>
      <w:r>
        <w:rPr>
          <w:i/>
          <w:iCs/>
        </w:rPr>
        <w:t>35</w:t>
      </w:r>
      <w:r>
        <w:t>(2), 221–246. https://doi.org/10.1007/s00481-023-00760-y</w:t>
      </w:r>
    </w:p>
    <w:p w14:paraId="314A2D4F" w14:textId="77777777" w:rsidR="00A975EF" w:rsidRDefault="00A975EF" w:rsidP="00A975EF">
      <w:pPr>
        <w:pStyle w:val="Bibliography"/>
        <w:bidi w:val="0"/>
      </w:pPr>
      <w:r>
        <w:t xml:space="preserve">Schuler, D., &amp; Namioka, A. (1993). </w:t>
      </w:r>
      <w:r>
        <w:rPr>
          <w:i/>
          <w:iCs/>
        </w:rPr>
        <w:t>Participatory Design: Principles and Practices</w:t>
      </w:r>
      <w:r>
        <w:t>. CRC Press.</w:t>
      </w:r>
    </w:p>
    <w:p w14:paraId="05B904AC" w14:textId="77777777" w:rsidR="00A975EF" w:rsidRDefault="00A975EF" w:rsidP="00A975EF">
      <w:pPr>
        <w:pStyle w:val="Bibliography"/>
        <w:bidi w:val="0"/>
      </w:pPr>
      <w:r>
        <w:lastRenderedPageBreak/>
        <w:t xml:space="preserve">Spinuzzi, C. (2005). The Methodology of Participatory Design. </w:t>
      </w:r>
      <w:r>
        <w:rPr>
          <w:i/>
          <w:iCs/>
        </w:rPr>
        <w:t>Technical Communication</w:t>
      </w:r>
      <w:r>
        <w:t xml:space="preserve">, </w:t>
      </w:r>
      <w:r>
        <w:rPr>
          <w:i/>
          <w:iCs/>
        </w:rPr>
        <w:t>52</w:t>
      </w:r>
      <w:r>
        <w:t>(2), 163–174.</w:t>
      </w:r>
    </w:p>
    <w:p w14:paraId="25F4ED36" w14:textId="77777777" w:rsidR="00A975EF" w:rsidRDefault="00A975EF" w:rsidP="00A975EF">
      <w:pPr>
        <w:pStyle w:val="Bibliography"/>
        <w:bidi w:val="0"/>
      </w:pPr>
      <w:r>
        <w:t xml:space="preserve">Strupp, M., Mandalà, M., &amp; López-Escámez, J. A. (2019). Peripheral vestibular disorders: An update. </w:t>
      </w:r>
      <w:r>
        <w:rPr>
          <w:i/>
          <w:iCs/>
        </w:rPr>
        <w:t>Current Opinion in Neurology</w:t>
      </w:r>
      <w:r>
        <w:t xml:space="preserve">, </w:t>
      </w:r>
      <w:r>
        <w:rPr>
          <w:i/>
          <w:iCs/>
        </w:rPr>
        <w:t>32</w:t>
      </w:r>
      <w:r>
        <w:t>(1), 165. https://doi.org/10.1097/WCO.0000000000000649</w:t>
      </w:r>
    </w:p>
    <w:p w14:paraId="403D0955" w14:textId="77777777" w:rsidR="00A975EF" w:rsidRDefault="00A975EF" w:rsidP="00A975EF">
      <w:pPr>
        <w:pStyle w:val="Bibliography"/>
        <w:bidi w:val="0"/>
      </w:pPr>
      <w:r>
        <w:t xml:space="preserve">Szajna, B. (1996). Empirical Evaluation of the Revised Technology Acceptance Model. </w:t>
      </w:r>
      <w:r>
        <w:rPr>
          <w:i/>
          <w:iCs/>
        </w:rPr>
        <w:t>Management Science</w:t>
      </w:r>
      <w:r>
        <w:t xml:space="preserve">, </w:t>
      </w:r>
      <w:r>
        <w:rPr>
          <w:i/>
          <w:iCs/>
        </w:rPr>
        <w:t>42</w:t>
      </w:r>
      <w:r>
        <w:t>(1), 85–92.</w:t>
      </w:r>
    </w:p>
    <w:p w14:paraId="009BDE1F" w14:textId="77777777" w:rsidR="00A975EF" w:rsidRDefault="00A975EF" w:rsidP="00A975EF">
      <w:pPr>
        <w:pStyle w:val="Bibliography"/>
        <w:bidi w:val="0"/>
      </w:pPr>
      <w:r>
        <w:t xml:space="preserve">Tanqueray, L., Paulsson, T., Zhong, M., Larsson, S., &amp; Castellano, G. (2022). Gender Fairness in Social Robotics: Exploring a Future Care of Peripartum Depression. </w:t>
      </w:r>
      <w:r>
        <w:rPr>
          <w:i/>
          <w:iCs/>
        </w:rPr>
        <w:t>2022 17th ACM/IEEE International Conference on Human-Robot Interaction (HRI)</w:t>
      </w:r>
      <w:r>
        <w:t>, 598–607. https://doi.org/10.1109/HRI53351.2022.9889468</w:t>
      </w:r>
    </w:p>
    <w:p w14:paraId="76A4EF60" w14:textId="77777777" w:rsidR="00A975EF" w:rsidRDefault="00A975EF" w:rsidP="00A975EF">
      <w:pPr>
        <w:pStyle w:val="Bibliography"/>
        <w:bidi w:val="0"/>
      </w:pPr>
      <w:r>
        <w:t xml:space="preserve">Tong, A., Sainsbury, P., &amp; Craig, J. (2007). Consolidated criteria for reporting qualitative research (COREQ): A 32-item checklist for interviews and focus groups. </w:t>
      </w:r>
      <w:r>
        <w:rPr>
          <w:i/>
          <w:iCs/>
        </w:rPr>
        <w:t>International Journal for Quality in Health Care</w:t>
      </w:r>
      <w:r>
        <w:t xml:space="preserve">, </w:t>
      </w:r>
      <w:r>
        <w:rPr>
          <w:i/>
          <w:iCs/>
        </w:rPr>
        <w:t>19</w:t>
      </w:r>
      <w:r>
        <w:t>(6), 349–357. https://doi.org/10.1093/intqhc/mzm042</w:t>
      </w:r>
    </w:p>
    <w:p w14:paraId="308024D9" w14:textId="77777777" w:rsidR="00A975EF" w:rsidRDefault="00A975EF" w:rsidP="00A975EF">
      <w:pPr>
        <w:pStyle w:val="Bibliography"/>
        <w:bidi w:val="0"/>
      </w:pPr>
      <w:r>
        <w:t xml:space="preserve">van Teijlingen, E., &amp; Pitchforth, E. (2006). Focus group research in family planning and reproductive health care. </w:t>
      </w:r>
      <w:r>
        <w:rPr>
          <w:i/>
          <w:iCs/>
        </w:rPr>
        <w:t>Journal of Family Planning and Reproductive Health Care</w:t>
      </w:r>
      <w:r>
        <w:t xml:space="preserve">, </w:t>
      </w:r>
      <w:r>
        <w:rPr>
          <w:i/>
          <w:iCs/>
        </w:rPr>
        <w:t>32</w:t>
      </w:r>
      <w:r>
        <w:t>(1), 30–32. https://doi.org/10.1783/147118906775275299</w:t>
      </w:r>
    </w:p>
    <w:p w14:paraId="3F12584C" w14:textId="77777777" w:rsidR="00A975EF" w:rsidRDefault="00A975EF" w:rsidP="00A975EF">
      <w:pPr>
        <w:pStyle w:val="Bibliography"/>
        <w:bidi w:val="0"/>
      </w:pPr>
      <w:r>
        <w:t xml:space="preserve">Venkatesh, V., Morris, M. G., Davis, G. B., &amp; Davis, F. D. (2003). User Acceptance of Information Technology: Toward a Unified View. </w:t>
      </w:r>
      <w:r>
        <w:rPr>
          <w:i/>
          <w:iCs/>
        </w:rPr>
        <w:t>MIS Quarterly</w:t>
      </w:r>
      <w:r>
        <w:t xml:space="preserve">, </w:t>
      </w:r>
      <w:r>
        <w:rPr>
          <w:i/>
          <w:iCs/>
        </w:rPr>
        <w:t>27</w:t>
      </w:r>
      <w:r>
        <w:t>(3), 425–478. https://doi.org/10.2307/30036540</w:t>
      </w:r>
    </w:p>
    <w:p w14:paraId="3DD22FAE" w14:textId="77777777" w:rsidR="00A975EF" w:rsidRDefault="00A975EF" w:rsidP="00A975EF">
      <w:pPr>
        <w:pStyle w:val="Bibliography"/>
        <w:bidi w:val="0"/>
      </w:pPr>
      <w:r>
        <w:t xml:space="preserve">Venkatesh, V., Thong, J. Y. L., &amp; Xu, X. (2012). Consumer Acceptance and Use of Information Technology: Extending the Unified Theory of Acceptance and Use of Technology. </w:t>
      </w:r>
      <w:r>
        <w:rPr>
          <w:i/>
          <w:iCs/>
        </w:rPr>
        <w:t>MIS Quarterly</w:t>
      </w:r>
      <w:r>
        <w:t xml:space="preserve">, </w:t>
      </w:r>
      <w:r>
        <w:rPr>
          <w:i/>
          <w:iCs/>
        </w:rPr>
        <w:t>36</w:t>
      </w:r>
      <w:r>
        <w:t>(1), 157–178. https://doi.org/10.2307/41410412</w:t>
      </w:r>
    </w:p>
    <w:p w14:paraId="437BF868" w14:textId="77777777" w:rsidR="00A975EF" w:rsidRDefault="00A975EF" w:rsidP="00A975EF">
      <w:pPr>
        <w:pStyle w:val="Bibliography"/>
        <w:bidi w:val="0"/>
      </w:pPr>
      <w:r>
        <w:lastRenderedPageBreak/>
        <w:t xml:space="preserve">Xie, M., Zhou, K., Patro, N., Chan, T., Levin, M., Gupta, M. K., &amp; Archibald, J. (2021). Virtual Reality for Vestibular Rehabilitation: A Systematic Review. </w:t>
      </w:r>
      <w:r>
        <w:rPr>
          <w:i/>
          <w:iCs/>
        </w:rPr>
        <w:t>Otology &amp; Neurotology</w:t>
      </w:r>
      <w:r>
        <w:t xml:space="preserve">, </w:t>
      </w:r>
      <w:r>
        <w:rPr>
          <w:i/>
          <w:iCs/>
        </w:rPr>
        <w:t>Publish Ahead of Print</w:t>
      </w:r>
      <w:r>
        <w:t>. https://doi.org/10.1097/MAO.0000000000003155</w:t>
      </w:r>
    </w:p>
    <w:p w14:paraId="05F59197" w14:textId="77777777" w:rsidR="00A975EF" w:rsidRDefault="00A975EF" w:rsidP="00A975EF">
      <w:pPr>
        <w:pStyle w:val="Bibliography"/>
        <w:bidi w:val="0"/>
      </w:pPr>
      <w:r>
        <w:t xml:space="preserve">Zhang, Z.-Y., Tian, L., He, K., Xu, L., Wang, X.-Q., Huang, L., Yi, J., &amp; Liu, Z.-L. (2022). Digital Rehabilitation Programs Improve Therapeutic Exercise Adherence for Patients With Musculoskeletal Conditions: A Systematic Review With Meta-Analysis. </w:t>
      </w:r>
      <w:r>
        <w:rPr>
          <w:i/>
          <w:iCs/>
        </w:rPr>
        <w:t>Journal of Orthopaedic &amp; Sports Physical Therapy</w:t>
      </w:r>
      <w:r>
        <w:t xml:space="preserve">, </w:t>
      </w:r>
      <w:r>
        <w:rPr>
          <w:i/>
          <w:iCs/>
        </w:rPr>
        <w:t>52</w:t>
      </w:r>
      <w:r>
        <w:t>(11), 726–739. https://doi.org/10.2519/jospt.2022.11384</w:t>
      </w:r>
    </w:p>
    <w:p w14:paraId="6A447B59" w14:textId="38DEFF3C" w:rsidR="00624539" w:rsidRPr="00024AD4" w:rsidRDefault="00624539" w:rsidP="000F77C6">
      <w:pPr>
        <w:bidi w:val="0"/>
        <w:spacing w:line="480" w:lineRule="auto"/>
        <w:jc w:val="both"/>
        <w:rPr>
          <w:rFonts w:ascii="David" w:hAnsi="David" w:cs="David"/>
          <w:color w:val="000000" w:themeColor="text1"/>
        </w:rPr>
      </w:pPr>
      <w:r w:rsidRPr="00024AD4">
        <w:rPr>
          <w:rFonts w:ascii="David" w:hAnsi="David" w:cs="David"/>
          <w:color w:val="000000" w:themeColor="text1"/>
        </w:rPr>
        <w:fldChar w:fldCharType="end"/>
      </w:r>
    </w:p>
    <w:sectPr w:rsidR="00624539" w:rsidRPr="00024AD4" w:rsidSect="000552E5">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273B" w16cex:dateUtc="2023-09-04T06:51:00Z"/>
  <w16cex:commentExtensible w16cex:durableId="28A175D5" w16cex:dateUtc="2023-09-05T06:39:00Z"/>
  <w16cex:commentExtensible w16cex:durableId="28A175F8" w16cex:dateUtc="2023-09-05T06:40:00Z"/>
  <w16cex:commentExtensible w16cex:durableId="28A02097" w16cex:dateUtc="2023-09-04T06:23:00Z"/>
  <w16cex:commentExtensible w16cex:durableId="28A020E0" w16cex:dateUtc="2023-09-04T06:24:00Z"/>
  <w16cex:commentExtensible w16cex:durableId="28A0272D" w16cex:dateUtc="2023-09-04T06:51:00Z"/>
  <w16cex:commentExtensible w16cex:durableId="280F1E03" w16cex:dateUtc="2023-05-17T06:33:00Z"/>
  <w16cex:commentExtensible w16cex:durableId="280F1E17" w16cex:dateUtc="2023-05-17T06:34:00Z"/>
  <w16cex:commentExtensible w16cex:durableId="280F20BB" w16cex:dateUtc="2023-05-17T06:45:00Z"/>
  <w16cex:commentExtensible w16cex:durableId="28A02DBE" w16cex:dateUtc="2023-09-04T07:19:00Z"/>
  <w16cex:commentExtensible w16cex:durableId="280F20F6" w16cex:dateUtc="2023-05-17T06:46:00Z"/>
  <w16cex:commentExtensible w16cex:durableId="28A02DE2" w16cex:dateUtc="2023-09-04T07:20:00Z"/>
  <w16cex:commentExtensible w16cex:durableId="280F2127" w16cex:dateUtc="2023-05-17T06:47:00Z"/>
  <w16cex:commentExtensible w16cex:durableId="28A02DE7" w16cex:dateUtc="2023-09-04T07:20:00Z"/>
  <w16cex:commentExtensible w16cex:durableId="28A02E48" w16cex:dateUtc="2023-09-04T07:22:00Z"/>
  <w16cex:commentExtensible w16cex:durableId="280F223E" w16cex:dateUtc="2023-05-17T06:51:00Z"/>
  <w16cex:commentExtensible w16cex:durableId="289230F2" w16cex:dateUtc="2023-08-24T16:41:00Z"/>
  <w16cex:commentExtensible w16cex:durableId="28A02EFC" w16cex:dateUtc="2023-09-04T07:25:00Z"/>
  <w16cex:commentExtensible w16cex:durableId="28A02F30" w16cex:dateUtc="2023-09-04T07:25:00Z"/>
  <w16cex:commentExtensible w16cex:durableId="280F22D7" w16cex:dateUtc="2023-05-17T06:54:00Z"/>
  <w16cex:commentExtensible w16cex:durableId="28A02F6D" w16cex:dateUtc="2023-09-04T07:26:00Z"/>
  <w16cex:commentExtensible w16cex:durableId="280F2342" w16cex:dateUtc="2023-05-17T06:56:00Z"/>
  <w16cex:commentExtensible w16cex:durableId="280F2837" w16cex:dateUtc="2023-05-17T07:17:00Z"/>
  <w16cex:commentExtensible w16cex:durableId="28105F70" w16cex:dateUtc="2023-05-18T05:25:00Z"/>
  <w16cex:commentExtensible w16cex:durableId="28A02F97" w16cex:dateUtc="2023-09-04T07:27:00Z"/>
  <w16cex:commentExtensible w16cex:durableId="280F29E5" w16cex:dateUtc="2023-05-17T07:24:00Z"/>
  <w16cex:commentExtensible w16cex:durableId="28A0305C" w16cex:dateUtc="2023-09-04T07:30:00Z"/>
  <w16cex:commentExtensible w16cex:durableId="28A03088" w16cex:dateUtc="2023-09-04T07:31:00Z"/>
  <w16cex:commentExtensible w16cex:durableId="28923944" w16cex:dateUtc="2023-08-24T17:17:00Z"/>
  <w16cex:commentExtensible w16cex:durableId="28A030E4" w16cex:dateUtc="2023-09-04T07:33:00Z"/>
  <w16cex:commentExtensible w16cex:durableId="280F2A40" w16cex:dateUtc="2023-05-17T07:26:00Z"/>
  <w16cex:commentExtensible w16cex:durableId="28A031D5" w16cex:dateUtc="2023-09-04T07:37:00Z"/>
  <w16cex:commentExtensible w16cex:durableId="28A031E5" w16cex:dateUtc="2023-09-04T07:37:00Z"/>
  <w16cex:commentExtensible w16cex:durableId="280F2AFC" w16cex:dateUtc="2023-05-17T07:29:00Z"/>
  <w16cex:commentExtensible w16cex:durableId="28A0325F" w16cex:dateUtc="2023-09-04T07:39:00Z"/>
  <w16cex:commentExtensible w16cex:durableId="28A036D1" w16cex:dateUtc="2023-09-04T07:58:00Z"/>
  <w16cex:commentExtensible w16cex:durableId="28923E14" w16cex:dateUtc="2023-08-24T17:37:00Z"/>
  <w16cex:commentExtensible w16cex:durableId="28A03729" w16cex:dateUtc="2023-09-04T07:59:00Z"/>
  <w16cex:commentExtensible w16cex:durableId="280F2BDE" w16cex:dateUtc="2023-05-17T07:33:00Z"/>
  <w16cex:commentExtensible w16cex:durableId="28A0376F" w16cex:dateUtc="2023-09-04T08:01:00Z"/>
  <w16cex:commentExtensible w16cex:durableId="280F2D1C" w16cex:dateUtc="2023-05-17T07:38:00Z"/>
  <w16cex:commentExtensible w16cex:durableId="28A038F6" w16cex:dateUtc="2023-09-04T08:06:00Z"/>
  <w16cex:commentExtensible w16cex:durableId="2815AE3E" w16cex:dateUtc="2023-05-22T06:02:00Z"/>
  <w16cex:commentExtensible w16cex:durableId="28A0392B" w16cex:dateUtc="2023-09-04T08:08:00Z"/>
  <w16cex:commentExtensible w16cex:durableId="2815AE6F" w16cex:dateUtc="2023-05-22T06:03:00Z"/>
  <w16cex:commentExtensible w16cex:durableId="28923FB6" w16cex:dateUtc="2023-08-24T17:44:00Z"/>
  <w16cex:commentExtensible w16cex:durableId="28A0395C" w16cex:dateUtc="2023-09-04T08:09:00Z"/>
  <w16cex:commentExtensible w16cex:durableId="2815AE7F" w16cex:dateUtc="2023-05-22T06:03:00Z"/>
  <w16cex:commentExtensible w16cex:durableId="2815BDF5" w16cex:dateUtc="2023-05-22T07:09:00Z"/>
  <w16cex:commentExtensible w16cex:durableId="289243B3" w16cex:dateUtc="2023-08-24T18:01:00Z"/>
  <w16cex:commentExtensible w16cex:durableId="28A08E58" w16cex:dateUtc="2023-09-04T14:11:00Z"/>
  <w16cex:commentExtensible w16cex:durableId="2815BE65" w16cex:dateUtc="2023-05-22T07:11:00Z"/>
  <w16cex:commentExtensible w16cex:durableId="28A09910" w16cex:dateUtc="2023-09-04T14:57:00Z"/>
  <w16cex:commentExtensible w16cex:durableId="2815C2FC" w16cex:dateUtc="2023-05-22T07:31:00Z"/>
  <w16cex:commentExtensible w16cex:durableId="2815D51A" w16cex:dateUtc="2023-05-22T08:48:00Z"/>
  <w16cex:commentExtensible w16cex:durableId="28A0995D" w16cex:dateUtc="2023-09-04T14:58:00Z"/>
  <w16cex:commentExtensible w16cex:durableId="2815CAD7" w16cex:dateUtc="2023-05-22T08:04:00Z"/>
  <w16cex:commentExtensible w16cex:durableId="28A09A3A" w16cex:dateUtc="2023-09-04T15:02:00Z"/>
  <w16cex:commentExtensible w16cex:durableId="2815CAE5" w16cex:dateUtc="2023-05-22T08:05:00Z"/>
  <w16cex:commentExtensible w16cex:durableId="2815D4D9" w16cex:dateUtc="2023-05-22T08:47:00Z"/>
  <w16cex:commentExtensible w16cex:durableId="2815D58F" w16cex:dateUtc="2023-05-22T08:50:00Z"/>
  <w16cex:commentExtensible w16cex:durableId="28A0A4A0" w16cex:dateUtc="2023-09-04T15:46:00Z"/>
  <w16cex:commentExtensible w16cex:durableId="2815D5D9" w16cex:dateUtc="2023-05-22T08:51:00Z"/>
  <w16cex:commentExtensible w16cex:durableId="2815D750" w16cex:dateUtc="2023-05-22T08:58:00Z"/>
  <w16cex:commentExtensible w16cex:durableId="2893786E" w16cex:dateUtc="2023-08-25T15:58:00Z"/>
  <w16cex:commentExtensible w16cex:durableId="28A16DB5" w16cex:dateUtc="2023-09-05T06:04:00Z"/>
  <w16cex:commentExtensible w16cex:durableId="28A17052" w16cex:dateUtc="2023-09-05T06:16:00Z"/>
  <w16cex:commentExtensible w16cex:durableId="28A170A8" w16cex:dateUtc="2023-09-05T06:17:00Z"/>
  <w16cex:commentExtensible w16cex:durableId="2815E612" w16cex:dateUtc="2023-05-22T10:01:00Z"/>
  <w16cex:commentExtensible w16cex:durableId="28A173AC" w16cex:dateUtc="2023-09-05T06:30:00Z"/>
  <w16cex:commentExtensible w16cex:durableId="28A1948F" w16cex:dateUtc="2023-09-05T08:50:00Z"/>
  <w16cex:commentExtensible w16cex:durableId="28A181BB" w16cex:dateUtc="2023-09-05T07:30:00Z"/>
  <w16cex:commentExtensible w16cex:durableId="28161A7D" w16cex:dateUtc="2023-05-22T13:44:00Z"/>
  <w16cex:commentExtensible w16cex:durableId="28A18B73" w16cex:dateUtc="2023-09-05T08:11:00Z"/>
  <w16cex:commentExtensible w16cex:durableId="28938511" w16cex:dateUtc="2023-08-25T16:52:00Z"/>
  <w16cex:commentExtensible w16cex:durableId="28A18D60" w16cex:dateUtc="2023-09-05T08:20:00Z"/>
  <w16cex:commentExtensible w16cex:durableId="28A18FC3" w16cex:dateUtc="2023-09-05T08:29:00Z"/>
  <w16cex:commentExtensible w16cex:durableId="28A18FC4" w16cex:dateUtc="2023-09-05T08:30:00Z"/>
  <w16cex:commentExtensible w16cex:durableId="28A19220" w16cex:dateUtc="2023-09-05T08:40:00Z"/>
  <w16cex:commentExtensible w16cex:durableId="28938C51" w16cex:dateUtc="2023-08-25T17:23:00Z"/>
  <w16cex:commentExtensible w16cex:durableId="28A19254" w16cex:dateUtc="2023-09-05T08:41:00Z"/>
  <w16cex:commentExtensible w16cex:durableId="28A192F4" w16cex:dateUtc="2023-09-05T08:43:00Z"/>
  <w16cex:commentExtensible w16cex:durableId="28A1938C" w16cex:dateUtc="2023-09-05T08:46:00Z"/>
  <w16cex:commentExtensible w16cex:durableId="28A19340" w16cex:dateUtc="2023-09-05T08:45:00Z"/>
  <w16cex:commentExtensible w16cex:durableId="28A1946C" w16cex:dateUtc="2023-09-05T08:50:00Z"/>
  <w16cex:commentExtensible w16cex:durableId="28A17752" w16cex:dateUtc="2023-09-05T06:45:00Z"/>
  <w16cex:commentExtensible w16cex:durableId="28A1955B" w16cex:dateUtc="2023-09-05T08:54:00Z"/>
  <w16cex:commentExtensible w16cex:durableId="28A1952A" w16cex:dateUtc="2023-09-05T08:53:00Z"/>
  <w16cex:commentExtensible w16cex:durableId="28A195A5" w16cex:dateUtc="2023-09-05T08:55:00Z"/>
  <w16cex:commentExtensible w16cex:durableId="28161F9A" w16cex:dateUtc="2023-05-22T14:06:00Z"/>
  <w16cex:commentExtensible w16cex:durableId="28A19624" w16cex:dateUtc="2023-09-05T08: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E15F9" w14:textId="77777777" w:rsidR="00412DC1" w:rsidRDefault="00412DC1" w:rsidP="00907E32">
      <w:pPr>
        <w:spacing w:after="0" w:line="240" w:lineRule="auto"/>
      </w:pPr>
      <w:r>
        <w:separator/>
      </w:r>
    </w:p>
  </w:endnote>
  <w:endnote w:type="continuationSeparator" w:id="0">
    <w:p w14:paraId="385BBF76" w14:textId="77777777" w:rsidR="00412DC1" w:rsidRDefault="00412DC1" w:rsidP="0090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9A665" w14:textId="77777777" w:rsidR="00412DC1" w:rsidRDefault="00412DC1" w:rsidP="00907E32">
      <w:pPr>
        <w:spacing w:after="0" w:line="240" w:lineRule="auto"/>
      </w:pPr>
      <w:r>
        <w:separator/>
      </w:r>
    </w:p>
  </w:footnote>
  <w:footnote w:type="continuationSeparator" w:id="0">
    <w:p w14:paraId="677176C3" w14:textId="77777777" w:rsidR="00412DC1" w:rsidRDefault="00412DC1" w:rsidP="00907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0CB4"/>
    <w:multiLevelType w:val="multilevel"/>
    <w:tmpl w:val="292609D0"/>
    <w:lvl w:ilvl="0">
      <w:start w:val="4"/>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 w15:restartNumberingAfterBreak="0">
    <w:nsid w:val="13ED20BA"/>
    <w:multiLevelType w:val="hybridMultilevel"/>
    <w:tmpl w:val="FE76A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A06"/>
    <w:multiLevelType w:val="hybridMultilevel"/>
    <w:tmpl w:val="21B2123E"/>
    <w:lvl w:ilvl="0" w:tplc="147ADE12">
      <w:start w:val="1"/>
      <w:numFmt w:val="decimal"/>
      <w:lvlText w:val="%1."/>
      <w:lvlJc w:val="left"/>
      <w:pPr>
        <w:ind w:left="408" w:hanging="360"/>
      </w:pPr>
      <w:rPr>
        <w:rFonts w:hint="default"/>
        <w:b w:val="0"/>
        <w:i w:val="0"/>
        <w:iCs w:val="0"/>
      </w:rPr>
    </w:lvl>
    <w:lvl w:ilvl="1" w:tplc="20000019" w:tentative="1">
      <w:start w:val="1"/>
      <w:numFmt w:val="lowerLetter"/>
      <w:lvlText w:val="%2."/>
      <w:lvlJc w:val="left"/>
      <w:pPr>
        <w:ind w:left="1128" w:hanging="360"/>
      </w:pPr>
    </w:lvl>
    <w:lvl w:ilvl="2" w:tplc="2000001B" w:tentative="1">
      <w:start w:val="1"/>
      <w:numFmt w:val="lowerRoman"/>
      <w:lvlText w:val="%3."/>
      <w:lvlJc w:val="right"/>
      <w:pPr>
        <w:ind w:left="1848" w:hanging="180"/>
      </w:pPr>
    </w:lvl>
    <w:lvl w:ilvl="3" w:tplc="2000000F" w:tentative="1">
      <w:start w:val="1"/>
      <w:numFmt w:val="decimal"/>
      <w:lvlText w:val="%4."/>
      <w:lvlJc w:val="left"/>
      <w:pPr>
        <w:ind w:left="2568" w:hanging="360"/>
      </w:pPr>
    </w:lvl>
    <w:lvl w:ilvl="4" w:tplc="20000019" w:tentative="1">
      <w:start w:val="1"/>
      <w:numFmt w:val="lowerLetter"/>
      <w:lvlText w:val="%5."/>
      <w:lvlJc w:val="left"/>
      <w:pPr>
        <w:ind w:left="3288" w:hanging="360"/>
      </w:pPr>
    </w:lvl>
    <w:lvl w:ilvl="5" w:tplc="2000001B" w:tentative="1">
      <w:start w:val="1"/>
      <w:numFmt w:val="lowerRoman"/>
      <w:lvlText w:val="%6."/>
      <w:lvlJc w:val="right"/>
      <w:pPr>
        <w:ind w:left="4008" w:hanging="180"/>
      </w:pPr>
    </w:lvl>
    <w:lvl w:ilvl="6" w:tplc="2000000F" w:tentative="1">
      <w:start w:val="1"/>
      <w:numFmt w:val="decimal"/>
      <w:lvlText w:val="%7."/>
      <w:lvlJc w:val="left"/>
      <w:pPr>
        <w:ind w:left="4728" w:hanging="360"/>
      </w:pPr>
    </w:lvl>
    <w:lvl w:ilvl="7" w:tplc="20000019" w:tentative="1">
      <w:start w:val="1"/>
      <w:numFmt w:val="lowerLetter"/>
      <w:lvlText w:val="%8."/>
      <w:lvlJc w:val="left"/>
      <w:pPr>
        <w:ind w:left="5448" w:hanging="360"/>
      </w:pPr>
    </w:lvl>
    <w:lvl w:ilvl="8" w:tplc="2000001B" w:tentative="1">
      <w:start w:val="1"/>
      <w:numFmt w:val="lowerRoman"/>
      <w:lvlText w:val="%9."/>
      <w:lvlJc w:val="right"/>
      <w:pPr>
        <w:ind w:left="6168" w:hanging="180"/>
      </w:pPr>
    </w:lvl>
  </w:abstractNum>
  <w:abstractNum w:abstractNumId="3" w15:restartNumberingAfterBreak="0">
    <w:nsid w:val="3AA056C0"/>
    <w:multiLevelType w:val="hybridMultilevel"/>
    <w:tmpl w:val="789A5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52778"/>
    <w:multiLevelType w:val="hybridMultilevel"/>
    <w:tmpl w:val="C8E2167E"/>
    <w:lvl w:ilvl="0" w:tplc="04090017">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33088"/>
    <w:multiLevelType w:val="hybridMultilevel"/>
    <w:tmpl w:val="1A744BE8"/>
    <w:lvl w:ilvl="0" w:tplc="7194C5DE">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2C0775"/>
    <w:multiLevelType w:val="multilevel"/>
    <w:tmpl w:val="4AF4098C"/>
    <w:lvl w:ilvl="0">
      <w:start w:val="3"/>
      <w:numFmt w:val="decimal"/>
      <w:lvlText w:val="%1"/>
      <w:lvlJc w:val="left"/>
      <w:pPr>
        <w:ind w:left="360" w:hanging="360"/>
      </w:pPr>
      <w:rPr>
        <w:rFonts w:hint="default"/>
        <w:i w:val="0"/>
      </w:rPr>
    </w:lvl>
    <w:lvl w:ilvl="1">
      <w:start w:val="7"/>
      <w:numFmt w:val="decimal"/>
      <w:lvlText w:val="%1.%2"/>
      <w:lvlJc w:val="left"/>
      <w:pPr>
        <w:ind w:left="360" w:hanging="360"/>
      </w:pPr>
      <w:rPr>
        <w:rFonts w:hint="default"/>
        <w:i w:val="0"/>
        <w:u w:val="single"/>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num w:numId="1">
    <w:abstractNumId w:val="2"/>
  </w:num>
  <w:num w:numId="2">
    <w:abstractNumId w:val="4"/>
  </w:num>
  <w:num w:numId="3">
    <w:abstractNumId w:val="5"/>
  </w:num>
  <w:num w:numId="4">
    <w:abstractNumId w:val="0"/>
  </w:num>
  <w:num w:numId="5">
    <w:abstractNumId w:val="6"/>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lly">
    <w15:presenceInfo w15:providerId="None" w15:userId="Shelly"/>
  </w15:person>
  <w15:person w15:author="Shelly Levy-Tzedek">
    <w15:presenceInfo w15:providerId="AD" w15:userId="S::shelly@bgu.ac.il::7c201800-5d60-446d-a900-3162fb6205a8"/>
  </w15:person>
  <w15:person w15:author="user">
    <w15:presenceInfo w15:providerId="Windows Live" w15:userId="74ab0259128e4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D8"/>
    <w:rsid w:val="00000A06"/>
    <w:rsid w:val="00000ADF"/>
    <w:rsid w:val="00001847"/>
    <w:rsid w:val="00001D93"/>
    <w:rsid w:val="00001EFB"/>
    <w:rsid w:val="00002331"/>
    <w:rsid w:val="00003E26"/>
    <w:rsid w:val="00004051"/>
    <w:rsid w:val="000045E7"/>
    <w:rsid w:val="000049E6"/>
    <w:rsid w:val="00004A2E"/>
    <w:rsid w:val="00005B49"/>
    <w:rsid w:val="00006D28"/>
    <w:rsid w:val="0000799C"/>
    <w:rsid w:val="00010648"/>
    <w:rsid w:val="00010A87"/>
    <w:rsid w:val="0001331E"/>
    <w:rsid w:val="00013417"/>
    <w:rsid w:val="00013484"/>
    <w:rsid w:val="00013FC9"/>
    <w:rsid w:val="00014422"/>
    <w:rsid w:val="00015486"/>
    <w:rsid w:val="00015955"/>
    <w:rsid w:val="00016295"/>
    <w:rsid w:val="0001694F"/>
    <w:rsid w:val="00017D53"/>
    <w:rsid w:val="0002028E"/>
    <w:rsid w:val="00024A1A"/>
    <w:rsid w:val="00024AD4"/>
    <w:rsid w:val="000254D3"/>
    <w:rsid w:val="000265A2"/>
    <w:rsid w:val="00026E60"/>
    <w:rsid w:val="000274EF"/>
    <w:rsid w:val="00027933"/>
    <w:rsid w:val="00027BC0"/>
    <w:rsid w:val="00031CBB"/>
    <w:rsid w:val="00032376"/>
    <w:rsid w:val="00032E3D"/>
    <w:rsid w:val="00034B8B"/>
    <w:rsid w:val="000356CB"/>
    <w:rsid w:val="00036C3D"/>
    <w:rsid w:val="00036F23"/>
    <w:rsid w:val="00040028"/>
    <w:rsid w:val="00040C55"/>
    <w:rsid w:val="00040FC4"/>
    <w:rsid w:val="00041175"/>
    <w:rsid w:val="00041813"/>
    <w:rsid w:val="000428CC"/>
    <w:rsid w:val="00043A34"/>
    <w:rsid w:val="00043FC6"/>
    <w:rsid w:val="0004480C"/>
    <w:rsid w:val="00044CFB"/>
    <w:rsid w:val="00045145"/>
    <w:rsid w:val="000500F8"/>
    <w:rsid w:val="000516F3"/>
    <w:rsid w:val="000518DA"/>
    <w:rsid w:val="000525FB"/>
    <w:rsid w:val="000526EB"/>
    <w:rsid w:val="00052FE7"/>
    <w:rsid w:val="00054027"/>
    <w:rsid w:val="00055029"/>
    <w:rsid w:val="0005525E"/>
    <w:rsid w:val="000552E5"/>
    <w:rsid w:val="000553C6"/>
    <w:rsid w:val="00057122"/>
    <w:rsid w:val="00057A17"/>
    <w:rsid w:val="00060284"/>
    <w:rsid w:val="0006170F"/>
    <w:rsid w:val="000621A0"/>
    <w:rsid w:val="0006315D"/>
    <w:rsid w:val="00063603"/>
    <w:rsid w:val="00063EAB"/>
    <w:rsid w:val="00063F2B"/>
    <w:rsid w:val="000641B9"/>
    <w:rsid w:val="00064EC0"/>
    <w:rsid w:val="0006547C"/>
    <w:rsid w:val="000654F2"/>
    <w:rsid w:val="00065705"/>
    <w:rsid w:val="00065FE4"/>
    <w:rsid w:val="00066627"/>
    <w:rsid w:val="000676DB"/>
    <w:rsid w:val="00067916"/>
    <w:rsid w:val="0007031E"/>
    <w:rsid w:val="00071795"/>
    <w:rsid w:val="00071DA1"/>
    <w:rsid w:val="00071FB4"/>
    <w:rsid w:val="00072069"/>
    <w:rsid w:val="0007324C"/>
    <w:rsid w:val="00073E59"/>
    <w:rsid w:val="0007409D"/>
    <w:rsid w:val="000747EF"/>
    <w:rsid w:val="0007489E"/>
    <w:rsid w:val="0007552B"/>
    <w:rsid w:val="00075EEB"/>
    <w:rsid w:val="00076EB6"/>
    <w:rsid w:val="000775FE"/>
    <w:rsid w:val="000777FB"/>
    <w:rsid w:val="00077880"/>
    <w:rsid w:val="00081A4A"/>
    <w:rsid w:val="00081E53"/>
    <w:rsid w:val="000820ED"/>
    <w:rsid w:val="000823C6"/>
    <w:rsid w:val="000827D8"/>
    <w:rsid w:val="000834B9"/>
    <w:rsid w:val="000843AD"/>
    <w:rsid w:val="00084CF6"/>
    <w:rsid w:val="000860A5"/>
    <w:rsid w:val="00087076"/>
    <w:rsid w:val="00087D60"/>
    <w:rsid w:val="000907DB"/>
    <w:rsid w:val="00090BFF"/>
    <w:rsid w:val="00090EC5"/>
    <w:rsid w:val="00091063"/>
    <w:rsid w:val="00091431"/>
    <w:rsid w:val="00091968"/>
    <w:rsid w:val="0009199D"/>
    <w:rsid w:val="00091A5D"/>
    <w:rsid w:val="00091FF8"/>
    <w:rsid w:val="0009297B"/>
    <w:rsid w:val="00093506"/>
    <w:rsid w:val="00093B15"/>
    <w:rsid w:val="0009412B"/>
    <w:rsid w:val="00094E0E"/>
    <w:rsid w:val="0009526B"/>
    <w:rsid w:val="000952C2"/>
    <w:rsid w:val="000A022D"/>
    <w:rsid w:val="000A0548"/>
    <w:rsid w:val="000A0B5F"/>
    <w:rsid w:val="000A1CD0"/>
    <w:rsid w:val="000A1E0D"/>
    <w:rsid w:val="000A1EAC"/>
    <w:rsid w:val="000A27EA"/>
    <w:rsid w:val="000A2D19"/>
    <w:rsid w:val="000A3945"/>
    <w:rsid w:val="000A3B56"/>
    <w:rsid w:val="000A648C"/>
    <w:rsid w:val="000A6A20"/>
    <w:rsid w:val="000A7513"/>
    <w:rsid w:val="000A7BC0"/>
    <w:rsid w:val="000B1481"/>
    <w:rsid w:val="000B16DC"/>
    <w:rsid w:val="000B177D"/>
    <w:rsid w:val="000B1E71"/>
    <w:rsid w:val="000B34B5"/>
    <w:rsid w:val="000B3C92"/>
    <w:rsid w:val="000B5284"/>
    <w:rsid w:val="000B55E2"/>
    <w:rsid w:val="000B65D2"/>
    <w:rsid w:val="000B6742"/>
    <w:rsid w:val="000B6DA2"/>
    <w:rsid w:val="000B7A58"/>
    <w:rsid w:val="000B7CBB"/>
    <w:rsid w:val="000C0D6C"/>
    <w:rsid w:val="000C2112"/>
    <w:rsid w:val="000C29D2"/>
    <w:rsid w:val="000C30A7"/>
    <w:rsid w:val="000C3788"/>
    <w:rsid w:val="000C388F"/>
    <w:rsid w:val="000C399E"/>
    <w:rsid w:val="000C39C2"/>
    <w:rsid w:val="000C4FF2"/>
    <w:rsid w:val="000C6303"/>
    <w:rsid w:val="000C6BD2"/>
    <w:rsid w:val="000D0635"/>
    <w:rsid w:val="000D1DC0"/>
    <w:rsid w:val="000D2DA6"/>
    <w:rsid w:val="000D3063"/>
    <w:rsid w:val="000D3097"/>
    <w:rsid w:val="000D3806"/>
    <w:rsid w:val="000D51B5"/>
    <w:rsid w:val="000D534B"/>
    <w:rsid w:val="000D656B"/>
    <w:rsid w:val="000D6833"/>
    <w:rsid w:val="000D72D3"/>
    <w:rsid w:val="000D7791"/>
    <w:rsid w:val="000E002F"/>
    <w:rsid w:val="000E0458"/>
    <w:rsid w:val="000E0C16"/>
    <w:rsid w:val="000E12A1"/>
    <w:rsid w:val="000E1822"/>
    <w:rsid w:val="000E1F55"/>
    <w:rsid w:val="000E2A58"/>
    <w:rsid w:val="000E2F9C"/>
    <w:rsid w:val="000E4AB4"/>
    <w:rsid w:val="000E4C45"/>
    <w:rsid w:val="000E5026"/>
    <w:rsid w:val="000E531E"/>
    <w:rsid w:val="000E76DD"/>
    <w:rsid w:val="000E7A02"/>
    <w:rsid w:val="000F11EE"/>
    <w:rsid w:val="000F1377"/>
    <w:rsid w:val="000F27DD"/>
    <w:rsid w:val="000F3CA7"/>
    <w:rsid w:val="000F3E1C"/>
    <w:rsid w:val="000F6036"/>
    <w:rsid w:val="000F7269"/>
    <w:rsid w:val="000F77C6"/>
    <w:rsid w:val="000F7D7E"/>
    <w:rsid w:val="00100AE2"/>
    <w:rsid w:val="00101D7B"/>
    <w:rsid w:val="00102349"/>
    <w:rsid w:val="001025FF"/>
    <w:rsid w:val="00102739"/>
    <w:rsid w:val="00102DA1"/>
    <w:rsid w:val="0010336D"/>
    <w:rsid w:val="00104339"/>
    <w:rsid w:val="00104AF0"/>
    <w:rsid w:val="00105258"/>
    <w:rsid w:val="00105C35"/>
    <w:rsid w:val="00105E5D"/>
    <w:rsid w:val="001062E8"/>
    <w:rsid w:val="0010645D"/>
    <w:rsid w:val="00106F49"/>
    <w:rsid w:val="00107AAC"/>
    <w:rsid w:val="00107B9B"/>
    <w:rsid w:val="00110961"/>
    <w:rsid w:val="0011216F"/>
    <w:rsid w:val="00112E32"/>
    <w:rsid w:val="00112EB1"/>
    <w:rsid w:val="001151A8"/>
    <w:rsid w:val="0011536F"/>
    <w:rsid w:val="00115394"/>
    <w:rsid w:val="001157F9"/>
    <w:rsid w:val="001159D8"/>
    <w:rsid w:val="00116398"/>
    <w:rsid w:val="00116BC9"/>
    <w:rsid w:val="001174A7"/>
    <w:rsid w:val="00117A16"/>
    <w:rsid w:val="0012025E"/>
    <w:rsid w:val="0012145D"/>
    <w:rsid w:val="00121874"/>
    <w:rsid w:val="00121F87"/>
    <w:rsid w:val="00122569"/>
    <w:rsid w:val="001228A4"/>
    <w:rsid w:val="00122B2F"/>
    <w:rsid w:val="00123CC0"/>
    <w:rsid w:val="00124506"/>
    <w:rsid w:val="00124B9D"/>
    <w:rsid w:val="00125253"/>
    <w:rsid w:val="00125B83"/>
    <w:rsid w:val="00125D8C"/>
    <w:rsid w:val="001262E0"/>
    <w:rsid w:val="00127D2E"/>
    <w:rsid w:val="00132206"/>
    <w:rsid w:val="0013337F"/>
    <w:rsid w:val="0013346B"/>
    <w:rsid w:val="0013372D"/>
    <w:rsid w:val="0013475D"/>
    <w:rsid w:val="00134FCB"/>
    <w:rsid w:val="00134FF5"/>
    <w:rsid w:val="00135903"/>
    <w:rsid w:val="001359AF"/>
    <w:rsid w:val="00135FC2"/>
    <w:rsid w:val="00136219"/>
    <w:rsid w:val="0013683B"/>
    <w:rsid w:val="00137115"/>
    <w:rsid w:val="00137289"/>
    <w:rsid w:val="001402D9"/>
    <w:rsid w:val="0014041D"/>
    <w:rsid w:val="00140880"/>
    <w:rsid w:val="00141240"/>
    <w:rsid w:val="00142D6F"/>
    <w:rsid w:val="00143436"/>
    <w:rsid w:val="00144D5F"/>
    <w:rsid w:val="00145326"/>
    <w:rsid w:val="00145A1F"/>
    <w:rsid w:val="0014636C"/>
    <w:rsid w:val="00147530"/>
    <w:rsid w:val="0015007A"/>
    <w:rsid w:val="00150931"/>
    <w:rsid w:val="001512D0"/>
    <w:rsid w:val="00151BD5"/>
    <w:rsid w:val="00151E8B"/>
    <w:rsid w:val="00153094"/>
    <w:rsid w:val="00153C34"/>
    <w:rsid w:val="001542FB"/>
    <w:rsid w:val="001558A2"/>
    <w:rsid w:val="00156534"/>
    <w:rsid w:val="00157A90"/>
    <w:rsid w:val="00160093"/>
    <w:rsid w:val="00160C80"/>
    <w:rsid w:val="00161190"/>
    <w:rsid w:val="00162068"/>
    <w:rsid w:val="00162B5D"/>
    <w:rsid w:val="00162BD7"/>
    <w:rsid w:val="001633D1"/>
    <w:rsid w:val="00163D83"/>
    <w:rsid w:val="0016576C"/>
    <w:rsid w:val="00165A35"/>
    <w:rsid w:val="00165ECC"/>
    <w:rsid w:val="00166FF9"/>
    <w:rsid w:val="001670DB"/>
    <w:rsid w:val="001704E5"/>
    <w:rsid w:val="0017052A"/>
    <w:rsid w:val="00170642"/>
    <w:rsid w:val="001706B0"/>
    <w:rsid w:val="00170EE2"/>
    <w:rsid w:val="00171E93"/>
    <w:rsid w:val="00172FD5"/>
    <w:rsid w:val="00174C23"/>
    <w:rsid w:val="0017757E"/>
    <w:rsid w:val="00177AA6"/>
    <w:rsid w:val="00177E90"/>
    <w:rsid w:val="00180428"/>
    <w:rsid w:val="0018191D"/>
    <w:rsid w:val="00181CB6"/>
    <w:rsid w:val="0018211B"/>
    <w:rsid w:val="001833FE"/>
    <w:rsid w:val="0018492D"/>
    <w:rsid w:val="00185311"/>
    <w:rsid w:val="00185A36"/>
    <w:rsid w:val="001901E2"/>
    <w:rsid w:val="001909CA"/>
    <w:rsid w:val="00191584"/>
    <w:rsid w:val="001917F3"/>
    <w:rsid w:val="00191DF0"/>
    <w:rsid w:val="00191E3D"/>
    <w:rsid w:val="001922C0"/>
    <w:rsid w:val="001925B1"/>
    <w:rsid w:val="00192FE7"/>
    <w:rsid w:val="00193365"/>
    <w:rsid w:val="00193CC8"/>
    <w:rsid w:val="00194481"/>
    <w:rsid w:val="00194CB3"/>
    <w:rsid w:val="00195BD5"/>
    <w:rsid w:val="001960BB"/>
    <w:rsid w:val="001964D4"/>
    <w:rsid w:val="001A0843"/>
    <w:rsid w:val="001A3EF2"/>
    <w:rsid w:val="001A55B9"/>
    <w:rsid w:val="001A6276"/>
    <w:rsid w:val="001A62ED"/>
    <w:rsid w:val="001A6AA9"/>
    <w:rsid w:val="001A6ADC"/>
    <w:rsid w:val="001A6F54"/>
    <w:rsid w:val="001A705E"/>
    <w:rsid w:val="001B1015"/>
    <w:rsid w:val="001B1612"/>
    <w:rsid w:val="001B196A"/>
    <w:rsid w:val="001B1C23"/>
    <w:rsid w:val="001B2025"/>
    <w:rsid w:val="001B2401"/>
    <w:rsid w:val="001B432B"/>
    <w:rsid w:val="001B4398"/>
    <w:rsid w:val="001B49AE"/>
    <w:rsid w:val="001B4C2A"/>
    <w:rsid w:val="001B50D7"/>
    <w:rsid w:val="001B5AC3"/>
    <w:rsid w:val="001B5E8F"/>
    <w:rsid w:val="001B6F69"/>
    <w:rsid w:val="001B7489"/>
    <w:rsid w:val="001B7F13"/>
    <w:rsid w:val="001C08B9"/>
    <w:rsid w:val="001C0B0E"/>
    <w:rsid w:val="001C1F0B"/>
    <w:rsid w:val="001C3327"/>
    <w:rsid w:val="001C38B7"/>
    <w:rsid w:val="001C47D6"/>
    <w:rsid w:val="001C498C"/>
    <w:rsid w:val="001C524E"/>
    <w:rsid w:val="001C5BB0"/>
    <w:rsid w:val="001C6DAD"/>
    <w:rsid w:val="001C7689"/>
    <w:rsid w:val="001D06DE"/>
    <w:rsid w:val="001D0D80"/>
    <w:rsid w:val="001D0EE0"/>
    <w:rsid w:val="001D12D6"/>
    <w:rsid w:val="001D24AA"/>
    <w:rsid w:val="001D50D7"/>
    <w:rsid w:val="001D5CF6"/>
    <w:rsid w:val="001D5EE4"/>
    <w:rsid w:val="001D6803"/>
    <w:rsid w:val="001D7343"/>
    <w:rsid w:val="001E021A"/>
    <w:rsid w:val="001E0D65"/>
    <w:rsid w:val="001E2606"/>
    <w:rsid w:val="001E2903"/>
    <w:rsid w:val="001E2ECA"/>
    <w:rsid w:val="001E3542"/>
    <w:rsid w:val="001E3E51"/>
    <w:rsid w:val="001E4E6C"/>
    <w:rsid w:val="001E523A"/>
    <w:rsid w:val="001E637C"/>
    <w:rsid w:val="001E6CD1"/>
    <w:rsid w:val="001E7619"/>
    <w:rsid w:val="001E7EFC"/>
    <w:rsid w:val="001F079F"/>
    <w:rsid w:val="001F0C8F"/>
    <w:rsid w:val="001F1CBE"/>
    <w:rsid w:val="001F277A"/>
    <w:rsid w:val="001F2835"/>
    <w:rsid w:val="001F31CB"/>
    <w:rsid w:val="001F340A"/>
    <w:rsid w:val="001F3D60"/>
    <w:rsid w:val="001F4A53"/>
    <w:rsid w:val="001F4C11"/>
    <w:rsid w:val="001F4DDE"/>
    <w:rsid w:val="001F5296"/>
    <w:rsid w:val="001F555C"/>
    <w:rsid w:val="001F5B8D"/>
    <w:rsid w:val="001F708F"/>
    <w:rsid w:val="001F72C4"/>
    <w:rsid w:val="001F7AE9"/>
    <w:rsid w:val="00200984"/>
    <w:rsid w:val="00201053"/>
    <w:rsid w:val="00201D3F"/>
    <w:rsid w:val="00202D1E"/>
    <w:rsid w:val="00204264"/>
    <w:rsid w:val="00204A90"/>
    <w:rsid w:val="00205E1E"/>
    <w:rsid w:val="002062D1"/>
    <w:rsid w:val="00206609"/>
    <w:rsid w:val="00206781"/>
    <w:rsid w:val="00207A10"/>
    <w:rsid w:val="002106DA"/>
    <w:rsid w:val="0021119A"/>
    <w:rsid w:val="002116D5"/>
    <w:rsid w:val="002118DC"/>
    <w:rsid w:val="0021223C"/>
    <w:rsid w:val="00212410"/>
    <w:rsid w:val="00213FCE"/>
    <w:rsid w:val="002142E9"/>
    <w:rsid w:val="00214943"/>
    <w:rsid w:val="002153A0"/>
    <w:rsid w:val="00215891"/>
    <w:rsid w:val="00216E71"/>
    <w:rsid w:val="00217EF1"/>
    <w:rsid w:val="0022014E"/>
    <w:rsid w:val="002207D1"/>
    <w:rsid w:val="00220ACD"/>
    <w:rsid w:val="00221339"/>
    <w:rsid w:val="00221D55"/>
    <w:rsid w:val="002229B8"/>
    <w:rsid w:val="002229BE"/>
    <w:rsid w:val="00222AC9"/>
    <w:rsid w:val="00223E29"/>
    <w:rsid w:val="002245BF"/>
    <w:rsid w:val="00225C35"/>
    <w:rsid w:val="00227DCC"/>
    <w:rsid w:val="00230048"/>
    <w:rsid w:val="00230677"/>
    <w:rsid w:val="0023103A"/>
    <w:rsid w:val="002310B3"/>
    <w:rsid w:val="00231501"/>
    <w:rsid w:val="00231CA7"/>
    <w:rsid w:val="00232B3E"/>
    <w:rsid w:val="0023555A"/>
    <w:rsid w:val="00235B47"/>
    <w:rsid w:val="002364EA"/>
    <w:rsid w:val="00237011"/>
    <w:rsid w:val="0023733A"/>
    <w:rsid w:val="002374D8"/>
    <w:rsid w:val="00237EF0"/>
    <w:rsid w:val="002417A5"/>
    <w:rsid w:val="00241C53"/>
    <w:rsid w:val="00243647"/>
    <w:rsid w:val="00243CC4"/>
    <w:rsid w:val="002442AF"/>
    <w:rsid w:val="002446C7"/>
    <w:rsid w:val="00245072"/>
    <w:rsid w:val="00245741"/>
    <w:rsid w:val="002469B3"/>
    <w:rsid w:val="002473E3"/>
    <w:rsid w:val="0024787E"/>
    <w:rsid w:val="0025025E"/>
    <w:rsid w:val="00250CE9"/>
    <w:rsid w:val="00251AF1"/>
    <w:rsid w:val="00252320"/>
    <w:rsid w:val="00252375"/>
    <w:rsid w:val="00253031"/>
    <w:rsid w:val="00253D20"/>
    <w:rsid w:val="002545CE"/>
    <w:rsid w:val="00254BBF"/>
    <w:rsid w:val="00255BA0"/>
    <w:rsid w:val="00256A19"/>
    <w:rsid w:val="00256A37"/>
    <w:rsid w:val="00260A1D"/>
    <w:rsid w:val="00260F8A"/>
    <w:rsid w:val="002610FB"/>
    <w:rsid w:val="002624DA"/>
    <w:rsid w:val="00262509"/>
    <w:rsid w:val="00262826"/>
    <w:rsid w:val="002636C3"/>
    <w:rsid w:val="00263B3B"/>
    <w:rsid w:val="00263EE6"/>
    <w:rsid w:val="002646DA"/>
    <w:rsid w:val="002649CA"/>
    <w:rsid w:val="00264E30"/>
    <w:rsid w:val="0026532C"/>
    <w:rsid w:val="00265407"/>
    <w:rsid w:val="00265F59"/>
    <w:rsid w:val="00267148"/>
    <w:rsid w:val="00267740"/>
    <w:rsid w:val="00270BAB"/>
    <w:rsid w:val="002710AA"/>
    <w:rsid w:val="002718FA"/>
    <w:rsid w:val="00273C96"/>
    <w:rsid w:val="002749C8"/>
    <w:rsid w:val="00274E0D"/>
    <w:rsid w:val="002761BC"/>
    <w:rsid w:val="00277362"/>
    <w:rsid w:val="00277B7C"/>
    <w:rsid w:val="00280923"/>
    <w:rsid w:val="00282DA2"/>
    <w:rsid w:val="00283236"/>
    <w:rsid w:val="002843C0"/>
    <w:rsid w:val="00284B1C"/>
    <w:rsid w:val="00284F1A"/>
    <w:rsid w:val="0028514B"/>
    <w:rsid w:val="00285D42"/>
    <w:rsid w:val="00286EC6"/>
    <w:rsid w:val="00287431"/>
    <w:rsid w:val="002902F4"/>
    <w:rsid w:val="002906CC"/>
    <w:rsid w:val="00290B50"/>
    <w:rsid w:val="002918C4"/>
    <w:rsid w:val="0029256B"/>
    <w:rsid w:val="002926C5"/>
    <w:rsid w:val="00292D6C"/>
    <w:rsid w:val="00293305"/>
    <w:rsid w:val="00293DAC"/>
    <w:rsid w:val="00293E36"/>
    <w:rsid w:val="002953F2"/>
    <w:rsid w:val="002964D9"/>
    <w:rsid w:val="002970CD"/>
    <w:rsid w:val="002972CD"/>
    <w:rsid w:val="0029772D"/>
    <w:rsid w:val="00297EE1"/>
    <w:rsid w:val="002A0A94"/>
    <w:rsid w:val="002A2373"/>
    <w:rsid w:val="002A305A"/>
    <w:rsid w:val="002A3124"/>
    <w:rsid w:val="002A466B"/>
    <w:rsid w:val="002A48C2"/>
    <w:rsid w:val="002A4990"/>
    <w:rsid w:val="002A4C02"/>
    <w:rsid w:val="002A4FB9"/>
    <w:rsid w:val="002A55FB"/>
    <w:rsid w:val="002A573B"/>
    <w:rsid w:val="002A6367"/>
    <w:rsid w:val="002A68A6"/>
    <w:rsid w:val="002A6BE3"/>
    <w:rsid w:val="002A70D9"/>
    <w:rsid w:val="002A728C"/>
    <w:rsid w:val="002B0313"/>
    <w:rsid w:val="002B135F"/>
    <w:rsid w:val="002B277E"/>
    <w:rsid w:val="002B2E33"/>
    <w:rsid w:val="002B3111"/>
    <w:rsid w:val="002B3D33"/>
    <w:rsid w:val="002B498A"/>
    <w:rsid w:val="002B5382"/>
    <w:rsid w:val="002B5A74"/>
    <w:rsid w:val="002B6219"/>
    <w:rsid w:val="002B6296"/>
    <w:rsid w:val="002B698C"/>
    <w:rsid w:val="002B6C41"/>
    <w:rsid w:val="002B706B"/>
    <w:rsid w:val="002C00DE"/>
    <w:rsid w:val="002C0C89"/>
    <w:rsid w:val="002C1098"/>
    <w:rsid w:val="002C1E90"/>
    <w:rsid w:val="002C2558"/>
    <w:rsid w:val="002C2B75"/>
    <w:rsid w:val="002C32B0"/>
    <w:rsid w:val="002C3AFF"/>
    <w:rsid w:val="002C3B83"/>
    <w:rsid w:val="002C3BEF"/>
    <w:rsid w:val="002C3D38"/>
    <w:rsid w:val="002C4562"/>
    <w:rsid w:val="002C4978"/>
    <w:rsid w:val="002C5910"/>
    <w:rsid w:val="002C5F24"/>
    <w:rsid w:val="002C737F"/>
    <w:rsid w:val="002D06F6"/>
    <w:rsid w:val="002D13FA"/>
    <w:rsid w:val="002D1930"/>
    <w:rsid w:val="002D2486"/>
    <w:rsid w:val="002D43C7"/>
    <w:rsid w:val="002D45FD"/>
    <w:rsid w:val="002D4D4F"/>
    <w:rsid w:val="002D5B91"/>
    <w:rsid w:val="002D669F"/>
    <w:rsid w:val="002D7694"/>
    <w:rsid w:val="002E0799"/>
    <w:rsid w:val="002E09CD"/>
    <w:rsid w:val="002E0F97"/>
    <w:rsid w:val="002E125E"/>
    <w:rsid w:val="002E1897"/>
    <w:rsid w:val="002E6DFF"/>
    <w:rsid w:val="002E6F0E"/>
    <w:rsid w:val="002F1C61"/>
    <w:rsid w:val="002F24A4"/>
    <w:rsid w:val="002F3206"/>
    <w:rsid w:val="002F3BBA"/>
    <w:rsid w:val="002F4F70"/>
    <w:rsid w:val="002F52AC"/>
    <w:rsid w:val="002F53B3"/>
    <w:rsid w:val="002F59E3"/>
    <w:rsid w:val="002F7851"/>
    <w:rsid w:val="0030065A"/>
    <w:rsid w:val="0030098B"/>
    <w:rsid w:val="003011F8"/>
    <w:rsid w:val="00304333"/>
    <w:rsid w:val="0030493D"/>
    <w:rsid w:val="00305222"/>
    <w:rsid w:val="003065E5"/>
    <w:rsid w:val="003103EA"/>
    <w:rsid w:val="00310589"/>
    <w:rsid w:val="00310A87"/>
    <w:rsid w:val="00310D72"/>
    <w:rsid w:val="003113D8"/>
    <w:rsid w:val="003116A4"/>
    <w:rsid w:val="0031220C"/>
    <w:rsid w:val="00314145"/>
    <w:rsid w:val="00315C96"/>
    <w:rsid w:val="003173B9"/>
    <w:rsid w:val="00317AA5"/>
    <w:rsid w:val="00317C28"/>
    <w:rsid w:val="0032151F"/>
    <w:rsid w:val="00321AB5"/>
    <w:rsid w:val="00321BCE"/>
    <w:rsid w:val="00321E28"/>
    <w:rsid w:val="0032264A"/>
    <w:rsid w:val="00322E7C"/>
    <w:rsid w:val="00322FFA"/>
    <w:rsid w:val="0032371E"/>
    <w:rsid w:val="00323A40"/>
    <w:rsid w:val="00323C37"/>
    <w:rsid w:val="00323CE3"/>
    <w:rsid w:val="0032422D"/>
    <w:rsid w:val="00324A7D"/>
    <w:rsid w:val="003254C0"/>
    <w:rsid w:val="003267A4"/>
    <w:rsid w:val="0032755D"/>
    <w:rsid w:val="003305BB"/>
    <w:rsid w:val="00330A57"/>
    <w:rsid w:val="00331131"/>
    <w:rsid w:val="00331493"/>
    <w:rsid w:val="00331C14"/>
    <w:rsid w:val="00332C0D"/>
    <w:rsid w:val="00333892"/>
    <w:rsid w:val="00334831"/>
    <w:rsid w:val="00334C28"/>
    <w:rsid w:val="003356BA"/>
    <w:rsid w:val="00336171"/>
    <w:rsid w:val="0033624C"/>
    <w:rsid w:val="003367EE"/>
    <w:rsid w:val="00336A0C"/>
    <w:rsid w:val="00336DBE"/>
    <w:rsid w:val="00337357"/>
    <w:rsid w:val="00337DBA"/>
    <w:rsid w:val="0034079C"/>
    <w:rsid w:val="003408F7"/>
    <w:rsid w:val="00340AA7"/>
    <w:rsid w:val="00340EA9"/>
    <w:rsid w:val="00342126"/>
    <w:rsid w:val="0034213E"/>
    <w:rsid w:val="003429CB"/>
    <w:rsid w:val="00342B46"/>
    <w:rsid w:val="0034317B"/>
    <w:rsid w:val="00344F57"/>
    <w:rsid w:val="003451FF"/>
    <w:rsid w:val="003459E8"/>
    <w:rsid w:val="00346029"/>
    <w:rsid w:val="003467BA"/>
    <w:rsid w:val="0034722E"/>
    <w:rsid w:val="00347248"/>
    <w:rsid w:val="003500AF"/>
    <w:rsid w:val="003505A8"/>
    <w:rsid w:val="00350736"/>
    <w:rsid w:val="00351A22"/>
    <w:rsid w:val="0035265D"/>
    <w:rsid w:val="00352C28"/>
    <w:rsid w:val="003554A5"/>
    <w:rsid w:val="0035571F"/>
    <w:rsid w:val="0035651A"/>
    <w:rsid w:val="0035691B"/>
    <w:rsid w:val="00357A2B"/>
    <w:rsid w:val="00357C3D"/>
    <w:rsid w:val="00360A60"/>
    <w:rsid w:val="00360F2A"/>
    <w:rsid w:val="003611DA"/>
    <w:rsid w:val="00361AF3"/>
    <w:rsid w:val="00362749"/>
    <w:rsid w:val="0036283D"/>
    <w:rsid w:val="00362906"/>
    <w:rsid w:val="00363317"/>
    <w:rsid w:val="00363919"/>
    <w:rsid w:val="00363C54"/>
    <w:rsid w:val="00364888"/>
    <w:rsid w:val="00365087"/>
    <w:rsid w:val="0036642A"/>
    <w:rsid w:val="00366905"/>
    <w:rsid w:val="00366995"/>
    <w:rsid w:val="00366CDD"/>
    <w:rsid w:val="00367784"/>
    <w:rsid w:val="00367789"/>
    <w:rsid w:val="00367C88"/>
    <w:rsid w:val="0037097F"/>
    <w:rsid w:val="00370E16"/>
    <w:rsid w:val="00370FF6"/>
    <w:rsid w:val="0037131C"/>
    <w:rsid w:val="00371A4D"/>
    <w:rsid w:val="0037253D"/>
    <w:rsid w:val="003726D1"/>
    <w:rsid w:val="00372EA2"/>
    <w:rsid w:val="003738CA"/>
    <w:rsid w:val="00374888"/>
    <w:rsid w:val="00374F5F"/>
    <w:rsid w:val="003750F7"/>
    <w:rsid w:val="003758E2"/>
    <w:rsid w:val="00376FB6"/>
    <w:rsid w:val="0037722B"/>
    <w:rsid w:val="003814BB"/>
    <w:rsid w:val="003815D8"/>
    <w:rsid w:val="003824BE"/>
    <w:rsid w:val="003824CC"/>
    <w:rsid w:val="003825AA"/>
    <w:rsid w:val="00382BFC"/>
    <w:rsid w:val="00384D33"/>
    <w:rsid w:val="00385078"/>
    <w:rsid w:val="00385820"/>
    <w:rsid w:val="0038662B"/>
    <w:rsid w:val="00386682"/>
    <w:rsid w:val="0038718D"/>
    <w:rsid w:val="0038722F"/>
    <w:rsid w:val="00387C3E"/>
    <w:rsid w:val="00391325"/>
    <w:rsid w:val="00391329"/>
    <w:rsid w:val="00392BC6"/>
    <w:rsid w:val="00392D9E"/>
    <w:rsid w:val="00392E54"/>
    <w:rsid w:val="00393363"/>
    <w:rsid w:val="00393369"/>
    <w:rsid w:val="003937F6"/>
    <w:rsid w:val="003939E9"/>
    <w:rsid w:val="00393BF6"/>
    <w:rsid w:val="00394CB7"/>
    <w:rsid w:val="003951CE"/>
    <w:rsid w:val="003952FF"/>
    <w:rsid w:val="0039627B"/>
    <w:rsid w:val="0039708C"/>
    <w:rsid w:val="003974A8"/>
    <w:rsid w:val="00397B39"/>
    <w:rsid w:val="00397D88"/>
    <w:rsid w:val="003A0585"/>
    <w:rsid w:val="003A0928"/>
    <w:rsid w:val="003A2334"/>
    <w:rsid w:val="003A26A7"/>
    <w:rsid w:val="003A2B8E"/>
    <w:rsid w:val="003A3FDA"/>
    <w:rsid w:val="003A5A4F"/>
    <w:rsid w:val="003A5BB5"/>
    <w:rsid w:val="003A649E"/>
    <w:rsid w:val="003A655A"/>
    <w:rsid w:val="003A6FA1"/>
    <w:rsid w:val="003A74B8"/>
    <w:rsid w:val="003A77D0"/>
    <w:rsid w:val="003B0725"/>
    <w:rsid w:val="003B0965"/>
    <w:rsid w:val="003B177B"/>
    <w:rsid w:val="003B1B11"/>
    <w:rsid w:val="003B1CB2"/>
    <w:rsid w:val="003B2791"/>
    <w:rsid w:val="003B33E9"/>
    <w:rsid w:val="003B358C"/>
    <w:rsid w:val="003B4A71"/>
    <w:rsid w:val="003B4E7E"/>
    <w:rsid w:val="003B6027"/>
    <w:rsid w:val="003B646A"/>
    <w:rsid w:val="003B68B7"/>
    <w:rsid w:val="003B69F8"/>
    <w:rsid w:val="003B6F8E"/>
    <w:rsid w:val="003C1B3E"/>
    <w:rsid w:val="003C1EEC"/>
    <w:rsid w:val="003C1FC8"/>
    <w:rsid w:val="003C2FC6"/>
    <w:rsid w:val="003C3210"/>
    <w:rsid w:val="003C326B"/>
    <w:rsid w:val="003C33BB"/>
    <w:rsid w:val="003C3667"/>
    <w:rsid w:val="003C3DD0"/>
    <w:rsid w:val="003C4620"/>
    <w:rsid w:val="003C46A6"/>
    <w:rsid w:val="003C51CB"/>
    <w:rsid w:val="003C7212"/>
    <w:rsid w:val="003C7AAA"/>
    <w:rsid w:val="003C7E2E"/>
    <w:rsid w:val="003C7F1B"/>
    <w:rsid w:val="003D0177"/>
    <w:rsid w:val="003D08E6"/>
    <w:rsid w:val="003D0A53"/>
    <w:rsid w:val="003D0CD2"/>
    <w:rsid w:val="003D0EEE"/>
    <w:rsid w:val="003D12F4"/>
    <w:rsid w:val="003D25C8"/>
    <w:rsid w:val="003D2E08"/>
    <w:rsid w:val="003D30BA"/>
    <w:rsid w:val="003D3843"/>
    <w:rsid w:val="003D3D49"/>
    <w:rsid w:val="003D4193"/>
    <w:rsid w:val="003D4235"/>
    <w:rsid w:val="003D42A8"/>
    <w:rsid w:val="003D5748"/>
    <w:rsid w:val="003D591F"/>
    <w:rsid w:val="003D6357"/>
    <w:rsid w:val="003D6955"/>
    <w:rsid w:val="003D6D2E"/>
    <w:rsid w:val="003D7118"/>
    <w:rsid w:val="003D7D12"/>
    <w:rsid w:val="003E00FE"/>
    <w:rsid w:val="003E0428"/>
    <w:rsid w:val="003E0821"/>
    <w:rsid w:val="003E0F37"/>
    <w:rsid w:val="003E1092"/>
    <w:rsid w:val="003E18A3"/>
    <w:rsid w:val="003E26F7"/>
    <w:rsid w:val="003E2FBE"/>
    <w:rsid w:val="003E3A37"/>
    <w:rsid w:val="003E4680"/>
    <w:rsid w:val="003E4D0A"/>
    <w:rsid w:val="003E643D"/>
    <w:rsid w:val="003E6606"/>
    <w:rsid w:val="003E6737"/>
    <w:rsid w:val="003E68B0"/>
    <w:rsid w:val="003E7A99"/>
    <w:rsid w:val="003F01AC"/>
    <w:rsid w:val="003F13B8"/>
    <w:rsid w:val="003F13BB"/>
    <w:rsid w:val="003F15E3"/>
    <w:rsid w:val="003F2874"/>
    <w:rsid w:val="003F3751"/>
    <w:rsid w:val="003F3968"/>
    <w:rsid w:val="003F3977"/>
    <w:rsid w:val="003F4E71"/>
    <w:rsid w:val="003F57D2"/>
    <w:rsid w:val="003F6373"/>
    <w:rsid w:val="003F6E36"/>
    <w:rsid w:val="003F6FFF"/>
    <w:rsid w:val="00400ED1"/>
    <w:rsid w:val="00401D22"/>
    <w:rsid w:val="004028BB"/>
    <w:rsid w:val="00402F26"/>
    <w:rsid w:val="00404347"/>
    <w:rsid w:val="00404E18"/>
    <w:rsid w:val="00405039"/>
    <w:rsid w:val="004059EC"/>
    <w:rsid w:val="00406E7B"/>
    <w:rsid w:val="0040705F"/>
    <w:rsid w:val="004071FD"/>
    <w:rsid w:val="00407A97"/>
    <w:rsid w:val="004101B8"/>
    <w:rsid w:val="004107B6"/>
    <w:rsid w:val="00410C3A"/>
    <w:rsid w:val="00410CD0"/>
    <w:rsid w:val="00412972"/>
    <w:rsid w:val="00412C37"/>
    <w:rsid w:val="00412DC1"/>
    <w:rsid w:val="00413384"/>
    <w:rsid w:val="004143ED"/>
    <w:rsid w:val="0041459B"/>
    <w:rsid w:val="00414B54"/>
    <w:rsid w:val="00414C32"/>
    <w:rsid w:val="00415734"/>
    <w:rsid w:val="0041607F"/>
    <w:rsid w:val="00416F25"/>
    <w:rsid w:val="004176CA"/>
    <w:rsid w:val="00417B3C"/>
    <w:rsid w:val="00417E86"/>
    <w:rsid w:val="00421826"/>
    <w:rsid w:val="00422316"/>
    <w:rsid w:val="0042293D"/>
    <w:rsid w:val="00422F0F"/>
    <w:rsid w:val="004232AC"/>
    <w:rsid w:val="004234A7"/>
    <w:rsid w:val="0042395A"/>
    <w:rsid w:val="00423F2F"/>
    <w:rsid w:val="004247CE"/>
    <w:rsid w:val="0043018D"/>
    <w:rsid w:val="004303C5"/>
    <w:rsid w:val="00431A74"/>
    <w:rsid w:val="00433076"/>
    <w:rsid w:val="00433ECE"/>
    <w:rsid w:val="00434244"/>
    <w:rsid w:val="00435236"/>
    <w:rsid w:val="00435D46"/>
    <w:rsid w:val="00435F4C"/>
    <w:rsid w:val="00436AA3"/>
    <w:rsid w:val="00436B72"/>
    <w:rsid w:val="00440B3B"/>
    <w:rsid w:val="00440E18"/>
    <w:rsid w:val="004410AA"/>
    <w:rsid w:val="00442566"/>
    <w:rsid w:val="00442AD1"/>
    <w:rsid w:val="004438BB"/>
    <w:rsid w:val="00444A72"/>
    <w:rsid w:val="00444D16"/>
    <w:rsid w:val="004452BF"/>
    <w:rsid w:val="004453E6"/>
    <w:rsid w:val="004454E9"/>
    <w:rsid w:val="00445FDD"/>
    <w:rsid w:val="00446017"/>
    <w:rsid w:val="004468D5"/>
    <w:rsid w:val="00446E10"/>
    <w:rsid w:val="004528CE"/>
    <w:rsid w:val="004536DA"/>
    <w:rsid w:val="00453AF3"/>
    <w:rsid w:val="00453F5B"/>
    <w:rsid w:val="00454259"/>
    <w:rsid w:val="00454BCA"/>
    <w:rsid w:val="00454E94"/>
    <w:rsid w:val="004565D9"/>
    <w:rsid w:val="00457E04"/>
    <w:rsid w:val="00460823"/>
    <w:rsid w:val="00460A38"/>
    <w:rsid w:val="00460F30"/>
    <w:rsid w:val="0046242D"/>
    <w:rsid w:val="004630FF"/>
    <w:rsid w:val="00464502"/>
    <w:rsid w:val="00464931"/>
    <w:rsid w:val="00464A93"/>
    <w:rsid w:val="00464C38"/>
    <w:rsid w:val="00467085"/>
    <w:rsid w:val="004675E0"/>
    <w:rsid w:val="00467668"/>
    <w:rsid w:val="004702E6"/>
    <w:rsid w:val="0047040D"/>
    <w:rsid w:val="004708D3"/>
    <w:rsid w:val="004709A8"/>
    <w:rsid w:val="00470D57"/>
    <w:rsid w:val="00471A25"/>
    <w:rsid w:val="00471F01"/>
    <w:rsid w:val="00471FD0"/>
    <w:rsid w:val="0047272E"/>
    <w:rsid w:val="00472D1B"/>
    <w:rsid w:val="0047336B"/>
    <w:rsid w:val="004742A0"/>
    <w:rsid w:val="00474781"/>
    <w:rsid w:val="00474BB6"/>
    <w:rsid w:val="00474DB1"/>
    <w:rsid w:val="004754A8"/>
    <w:rsid w:val="00475ECB"/>
    <w:rsid w:val="00476CEF"/>
    <w:rsid w:val="00477255"/>
    <w:rsid w:val="0047745A"/>
    <w:rsid w:val="004779AB"/>
    <w:rsid w:val="00477ACA"/>
    <w:rsid w:val="00480077"/>
    <w:rsid w:val="00480584"/>
    <w:rsid w:val="00480B3A"/>
    <w:rsid w:val="004813AD"/>
    <w:rsid w:val="00482A8E"/>
    <w:rsid w:val="004846F9"/>
    <w:rsid w:val="00485FA3"/>
    <w:rsid w:val="0048724D"/>
    <w:rsid w:val="004875D4"/>
    <w:rsid w:val="00487B4C"/>
    <w:rsid w:val="004914A8"/>
    <w:rsid w:val="00491570"/>
    <w:rsid w:val="00491D6D"/>
    <w:rsid w:val="00491F72"/>
    <w:rsid w:val="0049209A"/>
    <w:rsid w:val="00493354"/>
    <w:rsid w:val="00493693"/>
    <w:rsid w:val="00493715"/>
    <w:rsid w:val="00493773"/>
    <w:rsid w:val="00493BD6"/>
    <w:rsid w:val="0049518C"/>
    <w:rsid w:val="00495A56"/>
    <w:rsid w:val="004968BA"/>
    <w:rsid w:val="00496A45"/>
    <w:rsid w:val="004A0A72"/>
    <w:rsid w:val="004A1D4D"/>
    <w:rsid w:val="004A2E45"/>
    <w:rsid w:val="004A62F2"/>
    <w:rsid w:val="004A7442"/>
    <w:rsid w:val="004A75A8"/>
    <w:rsid w:val="004B0BF5"/>
    <w:rsid w:val="004B0F9D"/>
    <w:rsid w:val="004B10E4"/>
    <w:rsid w:val="004B1C12"/>
    <w:rsid w:val="004B4016"/>
    <w:rsid w:val="004B410E"/>
    <w:rsid w:val="004B482D"/>
    <w:rsid w:val="004B4D4A"/>
    <w:rsid w:val="004B52D1"/>
    <w:rsid w:val="004B565E"/>
    <w:rsid w:val="004B57D9"/>
    <w:rsid w:val="004B62C9"/>
    <w:rsid w:val="004B7F6B"/>
    <w:rsid w:val="004C05B9"/>
    <w:rsid w:val="004C0B0B"/>
    <w:rsid w:val="004C0BF9"/>
    <w:rsid w:val="004C1604"/>
    <w:rsid w:val="004C1CF0"/>
    <w:rsid w:val="004C2BD3"/>
    <w:rsid w:val="004C2F87"/>
    <w:rsid w:val="004C4229"/>
    <w:rsid w:val="004C5EA0"/>
    <w:rsid w:val="004C6994"/>
    <w:rsid w:val="004C707A"/>
    <w:rsid w:val="004D0814"/>
    <w:rsid w:val="004D1CC1"/>
    <w:rsid w:val="004D1DC7"/>
    <w:rsid w:val="004D1DE7"/>
    <w:rsid w:val="004D2024"/>
    <w:rsid w:val="004D20B6"/>
    <w:rsid w:val="004D215E"/>
    <w:rsid w:val="004D29EE"/>
    <w:rsid w:val="004D514A"/>
    <w:rsid w:val="004D5C38"/>
    <w:rsid w:val="004D66E3"/>
    <w:rsid w:val="004D7CB7"/>
    <w:rsid w:val="004E13E1"/>
    <w:rsid w:val="004E213E"/>
    <w:rsid w:val="004E2FA3"/>
    <w:rsid w:val="004E3CA4"/>
    <w:rsid w:val="004E6657"/>
    <w:rsid w:val="004E6B45"/>
    <w:rsid w:val="004E6C8F"/>
    <w:rsid w:val="004E6DD5"/>
    <w:rsid w:val="004E6F6C"/>
    <w:rsid w:val="004E7456"/>
    <w:rsid w:val="004E76E6"/>
    <w:rsid w:val="004E787C"/>
    <w:rsid w:val="004E7E9C"/>
    <w:rsid w:val="004F151E"/>
    <w:rsid w:val="004F1713"/>
    <w:rsid w:val="004F261F"/>
    <w:rsid w:val="004F26F8"/>
    <w:rsid w:val="004F3776"/>
    <w:rsid w:val="004F6591"/>
    <w:rsid w:val="004F68A6"/>
    <w:rsid w:val="004F6AF9"/>
    <w:rsid w:val="004F70AB"/>
    <w:rsid w:val="004F72AC"/>
    <w:rsid w:val="004F7510"/>
    <w:rsid w:val="004F7B07"/>
    <w:rsid w:val="005004CA"/>
    <w:rsid w:val="005005A8"/>
    <w:rsid w:val="0050067D"/>
    <w:rsid w:val="00500780"/>
    <w:rsid w:val="005019A1"/>
    <w:rsid w:val="005025D7"/>
    <w:rsid w:val="00502639"/>
    <w:rsid w:val="005027AF"/>
    <w:rsid w:val="00502811"/>
    <w:rsid w:val="00502AA1"/>
    <w:rsid w:val="00502D77"/>
    <w:rsid w:val="005037BD"/>
    <w:rsid w:val="00503975"/>
    <w:rsid w:val="00503E9B"/>
    <w:rsid w:val="005040D7"/>
    <w:rsid w:val="00504990"/>
    <w:rsid w:val="00505BCA"/>
    <w:rsid w:val="00510197"/>
    <w:rsid w:val="005113B6"/>
    <w:rsid w:val="005120E4"/>
    <w:rsid w:val="00512D0E"/>
    <w:rsid w:val="00513749"/>
    <w:rsid w:val="005143CA"/>
    <w:rsid w:val="00515493"/>
    <w:rsid w:val="005156B3"/>
    <w:rsid w:val="00515DF5"/>
    <w:rsid w:val="005168C6"/>
    <w:rsid w:val="00517D29"/>
    <w:rsid w:val="0052124C"/>
    <w:rsid w:val="00523825"/>
    <w:rsid w:val="00523BE7"/>
    <w:rsid w:val="00523E5C"/>
    <w:rsid w:val="00523E84"/>
    <w:rsid w:val="0052401F"/>
    <w:rsid w:val="005245BC"/>
    <w:rsid w:val="00524931"/>
    <w:rsid w:val="00525D34"/>
    <w:rsid w:val="00526E1C"/>
    <w:rsid w:val="0052740B"/>
    <w:rsid w:val="005306A3"/>
    <w:rsid w:val="005319DD"/>
    <w:rsid w:val="00531E44"/>
    <w:rsid w:val="0053271E"/>
    <w:rsid w:val="005327CC"/>
    <w:rsid w:val="00532B52"/>
    <w:rsid w:val="00533414"/>
    <w:rsid w:val="00536228"/>
    <w:rsid w:val="00536324"/>
    <w:rsid w:val="005368F4"/>
    <w:rsid w:val="005378F0"/>
    <w:rsid w:val="005425B4"/>
    <w:rsid w:val="00542D84"/>
    <w:rsid w:val="005434DB"/>
    <w:rsid w:val="0054392D"/>
    <w:rsid w:val="005440D5"/>
    <w:rsid w:val="005451C5"/>
    <w:rsid w:val="00545376"/>
    <w:rsid w:val="00545398"/>
    <w:rsid w:val="00545661"/>
    <w:rsid w:val="00546635"/>
    <w:rsid w:val="005468CC"/>
    <w:rsid w:val="00546970"/>
    <w:rsid w:val="00546E04"/>
    <w:rsid w:val="00547431"/>
    <w:rsid w:val="00547A13"/>
    <w:rsid w:val="00550E8A"/>
    <w:rsid w:val="005510E0"/>
    <w:rsid w:val="00552329"/>
    <w:rsid w:val="005524D9"/>
    <w:rsid w:val="00552772"/>
    <w:rsid w:val="005544E4"/>
    <w:rsid w:val="00555368"/>
    <w:rsid w:val="00555819"/>
    <w:rsid w:val="00555886"/>
    <w:rsid w:val="00556DE3"/>
    <w:rsid w:val="00557035"/>
    <w:rsid w:val="005601C1"/>
    <w:rsid w:val="00561CFA"/>
    <w:rsid w:val="00562109"/>
    <w:rsid w:val="005623F0"/>
    <w:rsid w:val="0056332C"/>
    <w:rsid w:val="00563366"/>
    <w:rsid w:val="005637DF"/>
    <w:rsid w:val="00563B6A"/>
    <w:rsid w:val="00564404"/>
    <w:rsid w:val="00564E71"/>
    <w:rsid w:val="00565829"/>
    <w:rsid w:val="0056660A"/>
    <w:rsid w:val="00566AD3"/>
    <w:rsid w:val="00566D7E"/>
    <w:rsid w:val="00566E98"/>
    <w:rsid w:val="005677C7"/>
    <w:rsid w:val="0057043E"/>
    <w:rsid w:val="005718DF"/>
    <w:rsid w:val="00571BB0"/>
    <w:rsid w:val="00571ECA"/>
    <w:rsid w:val="00572A22"/>
    <w:rsid w:val="00572C20"/>
    <w:rsid w:val="0057357F"/>
    <w:rsid w:val="005738F9"/>
    <w:rsid w:val="00573972"/>
    <w:rsid w:val="00573B4C"/>
    <w:rsid w:val="0057412F"/>
    <w:rsid w:val="0057501D"/>
    <w:rsid w:val="0057578D"/>
    <w:rsid w:val="00575AFD"/>
    <w:rsid w:val="005760F3"/>
    <w:rsid w:val="00576C08"/>
    <w:rsid w:val="00576DCB"/>
    <w:rsid w:val="00577776"/>
    <w:rsid w:val="00577CA7"/>
    <w:rsid w:val="00577E20"/>
    <w:rsid w:val="005800F5"/>
    <w:rsid w:val="00580AE6"/>
    <w:rsid w:val="00581458"/>
    <w:rsid w:val="00581B92"/>
    <w:rsid w:val="00581C9A"/>
    <w:rsid w:val="00582844"/>
    <w:rsid w:val="00582934"/>
    <w:rsid w:val="00582EC4"/>
    <w:rsid w:val="005832BD"/>
    <w:rsid w:val="00583EE9"/>
    <w:rsid w:val="00584D62"/>
    <w:rsid w:val="00585343"/>
    <w:rsid w:val="0058656C"/>
    <w:rsid w:val="005867D9"/>
    <w:rsid w:val="00587B40"/>
    <w:rsid w:val="00587CCB"/>
    <w:rsid w:val="00590849"/>
    <w:rsid w:val="00590913"/>
    <w:rsid w:val="00592500"/>
    <w:rsid w:val="00592D5F"/>
    <w:rsid w:val="005938C6"/>
    <w:rsid w:val="00593DE7"/>
    <w:rsid w:val="005941E3"/>
    <w:rsid w:val="00594A07"/>
    <w:rsid w:val="0059511B"/>
    <w:rsid w:val="00595856"/>
    <w:rsid w:val="00596173"/>
    <w:rsid w:val="005962C2"/>
    <w:rsid w:val="005965F3"/>
    <w:rsid w:val="00596B73"/>
    <w:rsid w:val="00596CC7"/>
    <w:rsid w:val="005A003A"/>
    <w:rsid w:val="005A0873"/>
    <w:rsid w:val="005A17C0"/>
    <w:rsid w:val="005A1A30"/>
    <w:rsid w:val="005A24F0"/>
    <w:rsid w:val="005A2FC2"/>
    <w:rsid w:val="005A37FA"/>
    <w:rsid w:val="005A38F4"/>
    <w:rsid w:val="005A3929"/>
    <w:rsid w:val="005A48D1"/>
    <w:rsid w:val="005A4C14"/>
    <w:rsid w:val="005A7E39"/>
    <w:rsid w:val="005A7F57"/>
    <w:rsid w:val="005B0D98"/>
    <w:rsid w:val="005B0DB3"/>
    <w:rsid w:val="005B14E8"/>
    <w:rsid w:val="005B16BA"/>
    <w:rsid w:val="005B1765"/>
    <w:rsid w:val="005B1E4C"/>
    <w:rsid w:val="005B2884"/>
    <w:rsid w:val="005B2BD8"/>
    <w:rsid w:val="005B3558"/>
    <w:rsid w:val="005B3563"/>
    <w:rsid w:val="005B35F4"/>
    <w:rsid w:val="005B44D4"/>
    <w:rsid w:val="005B45D0"/>
    <w:rsid w:val="005B5488"/>
    <w:rsid w:val="005B5C61"/>
    <w:rsid w:val="005B6B95"/>
    <w:rsid w:val="005B6EB3"/>
    <w:rsid w:val="005C00F7"/>
    <w:rsid w:val="005C0654"/>
    <w:rsid w:val="005C0CAC"/>
    <w:rsid w:val="005C1893"/>
    <w:rsid w:val="005C2670"/>
    <w:rsid w:val="005C3B25"/>
    <w:rsid w:val="005C3CCA"/>
    <w:rsid w:val="005C3D74"/>
    <w:rsid w:val="005C4005"/>
    <w:rsid w:val="005C5048"/>
    <w:rsid w:val="005C5250"/>
    <w:rsid w:val="005C5354"/>
    <w:rsid w:val="005C5ED2"/>
    <w:rsid w:val="005C61C8"/>
    <w:rsid w:val="005C6442"/>
    <w:rsid w:val="005C73D2"/>
    <w:rsid w:val="005C76BE"/>
    <w:rsid w:val="005D0E0A"/>
    <w:rsid w:val="005D127C"/>
    <w:rsid w:val="005D252F"/>
    <w:rsid w:val="005D297D"/>
    <w:rsid w:val="005D409C"/>
    <w:rsid w:val="005D4247"/>
    <w:rsid w:val="005D46B0"/>
    <w:rsid w:val="005D60E4"/>
    <w:rsid w:val="005D635E"/>
    <w:rsid w:val="005D636C"/>
    <w:rsid w:val="005D6B77"/>
    <w:rsid w:val="005D6F2A"/>
    <w:rsid w:val="005E0878"/>
    <w:rsid w:val="005E0E11"/>
    <w:rsid w:val="005E1279"/>
    <w:rsid w:val="005E1EC7"/>
    <w:rsid w:val="005E2D83"/>
    <w:rsid w:val="005E3236"/>
    <w:rsid w:val="005E369F"/>
    <w:rsid w:val="005E3757"/>
    <w:rsid w:val="005E5249"/>
    <w:rsid w:val="005E528E"/>
    <w:rsid w:val="005E5609"/>
    <w:rsid w:val="005E5A07"/>
    <w:rsid w:val="005E6285"/>
    <w:rsid w:val="005E6F8B"/>
    <w:rsid w:val="005E7D8D"/>
    <w:rsid w:val="005F0AD3"/>
    <w:rsid w:val="005F11C4"/>
    <w:rsid w:val="005F2D10"/>
    <w:rsid w:val="005F57F6"/>
    <w:rsid w:val="005F5856"/>
    <w:rsid w:val="005F7B9C"/>
    <w:rsid w:val="00600550"/>
    <w:rsid w:val="006005ED"/>
    <w:rsid w:val="00600E91"/>
    <w:rsid w:val="0060145B"/>
    <w:rsid w:val="006020C3"/>
    <w:rsid w:val="00602370"/>
    <w:rsid w:val="00602478"/>
    <w:rsid w:val="00604133"/>
    <w:rsid w:val="00604800"/>
    <w:rsid w:val="006055F4"/>
    <w:rsid w:val="00605C18"/>
    <w:rsid w:val="006072DF"/>
    <w:rsid w:val="00607ADD"/>
    <w:rsid w:val="006106CA"/>
    <w:rsid w:val="006107C9"/>
    <w:rsid w:val="00611BA2"/>
    <w:rsid w:val="0061308A"/>
    <w:rsid w:val="0061313D"/>
    <w:rsid w:val="00613F2F"/>
    <w:rsid w:val="00617EDB"/>
    <w:rsid w:val="0062083F"/>
    <w:rsid w:val="00620F87"/>
    <w:rsid w:val="0062188D"/>
    <w:rsid w:val="00621F46"/>
    <w:rsid w:val="00622AC8"/>
    <w:rsid w:val="00622C0A"/>
    <w:rsid w:val="006239C3"/>
    <w:rsid w:val="00623B74"/>
    <w:rsid w:val="00624070"/>
    <w:rsid w:val="00624539"/>
    <w:rsid w:val="00625EED"/>
    <w:rsid w:val="00626471"/>
    <w:rsid w:val="0062680F"/>
    <w:rsid w:val="00627225"/>
    <w:rsid w:val="006272D2"/>
    <w:rsid w:val="006274A3"/>
    <w:rsid w:val="006277EA"/>
    <w:rsid w:val="00627FA1"/>
    <w:rsid w:val="00627FDC"/>
    <w:rsid w:val="006308AF"/>
    <w:rsid w:val="00631127"/>
    <w:rsid w:val="00631887"/>
    <w:rsid w:val="006324FA"/>
    <w:rsid w:val="00633592"/>
    <w:rsid w:val="00634972"/>
    <w:rsid w:val="00634E1B"/>
    <w:rsid w:val="006352C1"/>
    <w:rsid w:val="00636A31"/>
    <w:rsid w:val="00636B64"/>
    <w:rsid w:val="00637303"/>
    <w:rsid w:val="006374CF"/>
    <w:rsid w:val="00641213"/>
    <w:rsid w:val="00641E1A"/>
    <w:rsid w:val="00641EAD"/>
    <w:rsid w:val="0064265C"/>
    <w:rsid w:val="006431EC"/>
    <w:rsid w:val="00643690"/>
    <w:rsid w:val="00644871"/>
    <w:rsid w:val="006456C9"/>
    <w:rsid w:val="00646600"/>
    <w:rsid w:val="006517B2"/>
    <w:rsid w:val="006526BC"/>
    <w:rsid w:val="00653B41"/>
    <w:rsid w:val="006541AD"/>
    <w:rsid w:val="00654373"/>
    <w:rsid w:val="00654521"/>
    <w:rsid w:val="00654BA5"/>
    <w:rsid w:val="00654F34"/>
    <w:rsid w:val="00656149"/>
    <w:rsid w:val="00656D5B"/>
    <w:rsid w:val="00657495"/>
    <w:rsid w:val="006579D6"/>
    <w:rsid w:val="00657B3A"/>
    <w:rsid w:val="0066003A"/>
    <w:rsid w:val="00660954"/>
    <w:rsid w:val="00660B52"/>
    <w:rsid w:val="00660EBB"/>
    <w:rsid w:val="00661050"/>
    <w:rsid w:val="006616A1"/>
    <w:rsid w:val="00661D11"/>
    <w:rsid w:val="006624AB"/>
    <w:rsid w:val="006626BB"/>
    <w:rsid w:val="00662D85"/>
    <w:rsid w:val="00663A5F"/>
    <w:rsid w:val="00664579"/>
    <w:rsid w:val="0066605D"/>
    <w:rsid w:val="00667300"/>
    <w:rsid w:val="00670057"/>
    <w:rsid w:val="006701AC"/>
    <w:rsid w:val="00670D8E"/>
    <w:rsid w:val="006714C4"/>
    <w:rsid w:val="006717EF"/>
    <w:rsid w:val="00671BCD"/>
    <w:rsid w:val="00672E13"/>
    <w:rsid w:val="00673B02"/>
    <w:rsid w:val="00674C7B"/>
    <w:rsid w:val="006755B7"/>
    <w:rsid w:val="00677199"/>
    <w:rsid w:val="0068144A"/>
    <w:rsid w:val="00681E9D"/>
    <w:rsid w:val="00682813"/>
    <w:rsid w:val="00682B1A"/>
    <w:rsid w:val="00683391"/>
    <w:rsid w:val="0068379F"/>
    <w:rsid w:val="00685898"/>
    <w:rsid w:val="006859BA"/>
    <w:rsid w:val="00687079"/>
    <w:rsid w:val="006873F0"/>
    <w:rsid w:val="0068765A"/>
    <w:rsid w:val="006876DB"/>
    <w:rsid w:val="00690046"/>
    <w:rsid w:val="0069115C"/>
    <w:rsid w:val="006929B2"/>
    <w:rsid w:val="006938DC"/>
    <w:rsid w:val="00696FC9"/>
    <w:rsid w:val="00697655"/>
    <w:rsid w:val="00697728"/>
    <w:rsid w:val="0069783E"/>
    <w:rsid w:val="00697E44"/>
    <w:rsid w:val="006A05E5"/>
    <w:rsid w:val="006A0D31"/>
    <w:rsid w:val="006A13F0"/>
    <w:rsid w:val="006A19C7"/>
    <w:rsid w:val="006A1AB6"/>
    <w:rsid w:val="006A2018"/>
    <w:rsid w:val="006A37BC"/>
    <w:rsid w:val="006A3A21"/>
    <w:rsid w:val="006A3F66"/>
    <w:rsid w:val="006A41F4"/>
    <w:rsid w:val="006A48AC"/>
    <w:rsid w:val="006A5451"/>
    <w:rsid w:val="006A5AC3"/>
    <w:rsid w:val="006A5C25"/>
    <w:rsid w:val="006A5F06"/>
    <w:rsid w:val="006A6BF3"/>
    <w:rsid w:val="006A6C13"/>
    <w:rsid w:val="006A6D0E"/>
    <w:rsid w:val="006B07E4"/>
    <w:rsid w:val="006B0C5E"/>
    <w:rsid w:val="006B0FD8"/>
    <w:rsid w:val="006B13C0"/>
    <w:rsid w:val="006B1632"/>
    <w:rsid w:val="006B1EFF"/>
    <w:rsid w:val="006B29FE"/>
    <w:rsid w:val="006B3665"/>
    <w:rsid w:val="006B4B3B"/>
    <w:rsid w:val="006B5353"/>
    <w:rsid w:val="006B6226"/>
    <w:rsid w:val="006B64B0"/>
    <w:rsid w:val="006C00AF"/>
    <w:rsid w:val="006C1056"/>
    <w:rsid w:val="006C1A87"/>
    <w:rsid w:val="006C3679"/>
    <w:rsid w:val="006C3EF5"/>
    <w:rsid w:val="006C41AC"/>
    <w:rsid w:val="006C4239"/>
    <w:rsid w:val="006C4785"/>
    <w:rsid w:val="006C5774"/>
    <w:rsid w:val="006C5845"/>
    <w:rsid w:val="006C5D76"/>
    <w:rsid w:val="006C6B48"/>
    <w:rsid w:val="006C7530"/>
    <w:rsid w:val="006D03E8"/>
    <w:rsid w:val="006D09E3"/>
    <w:rsid w:val="006D2AB7"/>
    <w:rsid w:val="006D2FB6"/>
    <w:rsid w:val="006D4535"/>
    <w:rsid w:val="006D4983"/>
    <w:rsid w:val="006D70F2"/>
    <w:rsid w:val="006D79DE"/>
    <w:rsid w:val="006E0878"/>
    <w:rsid w:val="006E0968"/>
    <w:rsid w:val="006E20C4"/>
    <w:rsid w:val="006E2529"/>
    <w:rsid w:val="006E35D6"/>
    <w:rsid w:val="006E3BEC"/>
    <w:rsid w:val="006E3D40"/>
    <w:rsid w:val="006E4497"/>
    <w:rsid w:val="006E4B58"/>
    <w:rsid w:val="006E4B7F"/>
    <w:rsid w:val="006E4D6C"/>
    <w:rsid w:val="006E5900"/>
    <w:rsid w:val="006E5A8B"/>
    <w:rsid w:val="006E60E1"/>
    <w:rsid w:val="006E61E2"/>
    <w:rsid w:val="006E6337"/>
    <w:rsid w:val="006E68CF"/>
    <w:rsid w:val="006E74D4"/>
    <w:rsid w:val="006F2C72"/>
    <w:rsid w:val="006F3626"/>
    <w:rsid w:val="006F3A06"/>
    <w:rsid w:val="006F411F"/>
    <w:rsid w:val="006F500B"/>
    <w:rsid w:val="006F575B"/>
    <w:rsid w:val="006F6271"/>
    <w:rsid w:val="006F6296"/>
    <w:rsid w:val="006F74D1"/>
    <w:rsid w:val="006F7CAA"/>
    <w:rsid w:val="006F7D65"/>
    <w:rsid w:val="00700BE6"/>
    <w:rsid w:val="007020DD"/>
    <w:rsid w:val="00703488"/>
    <w:rsid w:val="00703D0B"/>
    <w:rsid w:val="00704659"/>
    <w:rsid w:val="00704A29"/>
    <w:rsid w:val="00705379"/>
    <w:rsid w:val="0070649B"/>
    <w:rsid w:val="007066EB"/>
    <w:rsid w:val="00706FE1"/>
    <w:rsid w:val="00707D25"/>
    <w:rsid w:val="00710840"/>
    <w:rsid w:val="0071176B"/>
    <w:rsid w:val="00712486"/>
    <w:rsid w:val="007129B7"/>
    <w:rsid w:val="00712BE5"/>
    <w:rsid w:val="00713685"/>
    <w:rsid w:val="00715CFE"/>
    <w:rsid w:val="00716CDA"/>
    <w:rsid w:val="0071704E"/>
    <w:rsid w:val="00717105"/>
    <w:rsid w:val="00717F9E"/>
    <w:rsid w:val="00720380"/>
    <w:rsid w:val="007206D6"/>
    <w:rsid w:val="00720735"/>
    <w:rsid w:val="0072084C"/>
    <w:rsid w:val="00722547"/>
    <w:rsid w:val="007230C6"/>
    <w:rsid w:val="0072425A"/>
    <w:rsid w:val="007244A8"/>
    <w:rsid w:val="0072488F"/>
    <w:rsid w:val="00724F4C"/>
    <w:rsid w:val="00725BF9"/>
    <w:rsid w:val="00725F4E"/>
    <w:rsid w:val="007262FA"/>
    <w:rsid w:val="00726574"/>
    <w:rsid w:val="0072685F"/>
    <w:rsid w:val="00727A24"/>
    <w:rsid w:val="00730099"/>
    <w:rsid w:val="007306F0"/>
    <w:rsid w:val="007308E2"/>
    <w:rsid w:val="00730C23"/>
    <w:rsid w:val="007320E1"/>
    <w:rsid w:val="007348D9"/>
    <w:rsid w:val="00735A42"/>
    <w:rsid w:val="00735F56"/>
    <w:rsid w:val="00736946"/>
    <w:rsid w:val="0073753C"/>
    <w:rsid w:val="00737A37"/>
    <w:rsid w:val="007402F4"/>
    <w:rsid w:val="007406F8"/>
    <w:rsid w:val="00740DC6"/>
    <w:rsid w:val="00740F49"/>
    <w:rsid w:val="007430F5"/>
    <w:rsid w:val="007442D9"/>
    <w:rsid w:val="0074465F"/>
    <w:rsid w:val="0074493B"/>
    <w:rsid w:val="00745BDA"/>
    <w:rsid w:val="00747D4C"/>
    <w:rsid w:val="007508FA"/>
    <w:rsid w:val="00751EE0"/>
    <w:rsid w:val="00752979"/>
    <w:rsid w:val="00752A1B"/>
    <w:rsid w:val="00753D79"/>
    <w:rsid w:val="00753DD2"/>
    <w:rsid w:val="00753EA8"/>
    <w:rsid w:val="00754788"/>
    <w:rsid w:val="00754799"/>
    <w:rsid w:val="007550D7"/>
    <w:rsid w:val="0075627C"/>
    <w:rsid w:val="00756AFD"/>
    <w:rsid w:val="00757958"/>
    <w:rsid w:val="007602CF"/>
    <w:rsid w:val="007603F9"/>
    <w:rsid w:val="00760A1C"/>
    <w:rsid w:val="00760BCD"/>
    <w:rsid w:val="007614E5"/>
    <w:rsid w:val="00761D4E"/>
    <w:rsid w:val="0076292C"/>
    <w:rsid w:val="00763188"/>
    <w:rsid w:val="00763DA8"/>
    <w:rsid w:val="00764348"/>
    <w:rsid w:val="00764534"/>
    <w:rsid w:val="00764A00"/>
    <w:rsid w:val="00764C13"/>
    <w:rsid w:val="00764C70"/>
    <w:rsid w:val="00765E9F"/>
    <w:rsid w:val="0076613D"/>
    <w:rsid w:val="00766446"/>
    <w:rsid w:val="007664D1"/>
    <w:rsid w:val="0077156A"/>
    <w:rsid w:val="007715BE"/>
    <w:rsid w:val="00771B04"/>
    <w:rsid w:val="007749A1"/>
    <w:rsid w:val="00774EDD"/>
    <w:rsid w:val="00774FB2"/>
    <w:rsid w:val="00775567"/>
    <w:rsid w:val="00776849"/>
    <w:rsid w:val="007804AC"/>
    <w:rsid w:val="00780E7B"/>
    <w:rsid w:val="00780F1B"/>
    <w:rsid w:val="0078256F"/>
    <w:rsid w:val="00782E59"/>
    <w:rsid w:val="00783332"/>
    <w:rsid w:val="0078353A"/>
    <w:rsid w:val="00783726"/>
    <w:rsid w:val="007837F9"/>
    <w:rsid w:val="00784529"/>
    <w:rsid w:val="00784D79"/>
    <w:rsid w:val="00784E2E"/>
    <w:rsid w:val="00784EB2"/>
    <w:rsid w:val="00785891"/>
    <w:rsid w:val="00785A09"/>
    <w:rsid w:val="00786BDF"/>
    <w:rsid w:val="00787A08"/>
    <w:rsid w:val="00790433"/>
    <w:rsid w:val="00791787"/>
    <w:rsid w:val="00791B6B"/>
    <w:rsid w:val="00791B9F"/>
    <w:rsid w:val="007929EB"/>
    <w:rsid w:val="00792FC7"/>
    <w:rsid w:val="007945FA"/>
    <w:rsid w:val="00794A64"/>
    <w:rsid w:val="00794D9A"/>
    <w:rsid w:val="00794E3E"/>
    <w:rsid w:val="0079531C"/>
    <w:rsid w:val="00795640"/>
    <w:rsid w:val="007960A2"/>
    <w:rsid w:val="00796DE4"/>
    <w:rsid w:val="00797036"/>
    <w:rsid w:val="007973D5"/>
    <w:rsid w:val="00797F9C"/>
    <w:rsid w:val="007A0679"/>
    <w:rsid w:val="007A0ADB"/>
    <w:rsid w:val="007A1702"/>
    <w:rsid w:val="007A1C3F"/>
    <w:rsid w:val="007A352E"/>
    <w:rsid w:val="007A37D4"/>
    <w:rsid w:val="007A55C6"/>
    <w:rsid w:val="007A5757"/>
    <w:rsid w:val="007A5F3E"/>
    <w:rsid w:val="007A6CA1"/>
    <w:rsid w:val="007A795E"/>
    <w:rsid w:val="007A7B30"/>
    <w:rsid w:val="007A7BD4"/>
    <w:rsid w:val="007A7C1F"/>
    <w:rsid w:val="007B0280"/>
    <w:rsid w:val="007B0393"/>
    <w:rsid w:val="007B06F4"/>
    <w:rsid w:val="007B10A1"/>
    <w:rsid w:val="007B1C88"/>
    <w:rsid w:val="007B2CA3"/>
    <w:rsid w:val="007B3A26"/>
    <w:rsid w:val="007B3F4D"/>
    <w:rsid w:val="007B56F8"/>
    <w:rsid w:val="007B659D"/>
    <w:rsid w:val="007B6CCE"/>
    <w:rsid w:val="007B78AC"/>
    <w:rsid w:val="007C0010"/>
    <w:rsid w:val="007C0EB3"/>
    <w:rsid w:val="007C477A"/>
    <w:rsid w:val="007C5008"/>
    <w:rsid w:val="007C57C0"/>
    <w:rsid w:val="007C5AC2"/>
    <w:rsid w:val="007C5E51"/>
    <w:rsid w:val="007C60C2"/>
    <w:rsid w:val="007D02F1"/>
    <w:rsid w:val="007D03AD"/>
    <w:rsid w:val="007D107C"/>
    <w:rsid w:val="007D1D7D"/>
    <w:rsid w:val="007D1DEB"/>
    <w:rsid w:val="007D2190"/>
    <w:rsid w:val="007D2B85"/>
    <w:rsid w:val="007D52A9"/>
    <w:rsid w:val="007D6C4A"/>
    <w:rsid w:val="007D7142"/>
    <w:rsid w:val="007D78C0"/>
    <w:rsid w:val="007D7ABC"/>
    <w:rsid w:val="007D7F3F"/>
    <w:rsid w:val="007E1213"/>
    <w:rsid w:val="007E2821"/>
    <w:rsid w:val="007E35F2"/>
    <w:rsid w:val="007E456F"/>
    <w:rsid w:val="007E49E0"/>
    <w:rsid w:val="007E5A42"/>
    <w:rsid w:val="007E611E"/>
    <w:rsid w:val="007E665A"/>
    <w:rsid w:val="007E70C8"/>
    <w:rsid w:val="007E720D"/>
    <w:rsid w:val="007F0021"/>
    <w:rsid w:val="007F029A"/>
    <w:rsid w:val="007F060A"/>
    <w:rsid w:val="007F1087"/>
    <w:rsid w:val="007F1329"/>
    <w:rsid w:val="007F16B4"/>
    <w:rsid w:val="007F1FE0"/>
    <w:rsid w:val="007F249F"/>
    <w:rsid w:val="007F271F"/>
    <w:rsid w:val="007F2781"/>
    <w:rsid w:val="007F346B"/>
    <w:rsid w:val="007F589F"/>
    <w:rsid w:val="007F595D"/>
    <w:rsid w:val="007F6765"/>
    <w:rsid w:val="007F7730"/>
    <w:rsid w:val="007F7E6F"/>
    <w:rsid w:val="008009DB"/>
    <w:rsid w:val="00800CC8"/>
    <w:rsid w:val="00801551"/>
    <w:rsid w:val="00801735"/>
    <w:rsid w:val="008026FB"/>
    <w:rsid w:val="0080368C"/>
    <w:rsid w:val="00803C5D"/>
    <w:rsid w:val="00803C64"/>
    <w:rsid w:val="00803E8B"/>
    <w:rsid w:val="0080449A"/>
    <w:rsid w:val="00804608"/>
    <w:rsid w:val="0080472C"/>
    <w:rsid w:val="00804C84"/>
    <w:rsid w:val="00804FE1"/>
    <w:rsid w:val="0080545E"/>
    <w:rsid w:val="008071A6"/>
    <w:rsid w:val="0080726F"/>
    <w:rsid w:val="00810188"/>
    <w:rsid w:val="00810B5F"/>
    <w:rsid w:val="00810E45"/>
    <w:rsid w:val="00811805"/>
    <w:rsid w:val="00811899"/>
    <w:rsid w:val="008122FF"/>
    <w:rsid w:val="00812784"/>
    <w:rsid w:val="00813B8C"/>
    <w:rsid w:val="00813BB6"/>
    <w:rsid w:val="0081422D"/>
    <w:rsid w:val="0081514F"/>
    <w:rsid w:val="0081521D"/>
    <w:rsid w:val="00815456"/>
    <w:rsid w:val="00815692"/>
    <w:rsid w:val="0081572B"/>
    <w:rsid w:val="00815DB0"/>
    <w:rsid w:val="00815EE3"/>
    <w:rsid w:val="008167E2"/>
    <w:rsid w:val="00816FAB"/>
    <w:rsid w:val="008173F5"/>
    <w:rsid w:val="00817CE5"/>
    <w:rsid w:val="00820B24"/>
    <w:rsid w:val="008211CD"/>
    <w:rsid w:val="00821AF0"/>
    <w:rsid w:val="00821C90"/>
    <w:rsid w:val="00821F1B"/>
    <w:rsid w:val="00822775"/>
    <w:rsid w:val="00822B8F"/>
    <w:rsid w:val="00822F70"/>
    <w:rsid w:val="00824355"/>
    <w:rsid w:val="0082537A"/>
    <w:rsid w:val="00825A72"/>
    <w:rsid w:val="00827970"/>
    <w:rsid w:val="00827BA4"/>
    <w:rsid w:val="008325CC"/>
    <w:rsid w:val="008328D7"/>
    <w:rsid w:val="0083309A"/>
    <w:rsid w:val="00833456"/>
    <w:rsid w:val="0083384E"/>
    <w:rsid w:val="00834DAE"/>
    <w:rsid w:val="00835D7A"/>
    <w:rsid w:val="008363D2"/>
    <w:rsid w:val="00836620"/>
    <w:rsid w:val="008368D6"/>
    <w:rsid w:val="00837CFF"/>
    <w:rsid w:val="008401FE"/>
    <w:rsid w:val="008413A4"/>
    <w:rsid w:val="0084258C"/>
    <w:rsid w:val="008426AB"/>
    <w:rsid w:val="008427CD"/>
    <w:rsid w:val="00842E74"/>
    <w:rsid w:val="00843068"/>
    <w:rsid w:val="008430BB"/>
    <w:rsid w:val="00845901"/>
    <w:rsid w:val="00845CA1"/>
    <w:rsid w:val="00846BC2"/>
    <w:rsid w:val="00847223"/>
    <w:rsid w:val="00847F56"/>
    <w:rsid w:val="00850782"/>
    <w:rsid w:val="00850E56"/>
    <w:rsid w:val="00852522"/>
    <w:rsid w:val="008535B5"/>
    <w:rsid w:val="008544D8"/>
    <w:rsid w:val="0085473B"/>
    <w:rsid w:val="00855117"/>
    <w:rsid w:val="00855268"/>
    <w:rsid w:val="008558B8"/>
    <w:rsid w:val="00855D18"/>
    <w:rsid w:val="00856635"/>
    <w:rsid w:val="008571AC"/>
    <w:rsid w:val="008612E4"/>
    <w:rsid w:val="0086299F"/>
    <w:rsid w:val="00862FE7"/>
    <w:rsid w:val="0086302A"/>
    <w:rsid w:val="00863936"/>
    <w:rsid w:val="00863C7E"/>
    <w:rsid w:val="008649F6"/>
    <w:rsid w:val="00865E7E"/>
    <w:rsid w:val="00866817"/>
    <w:rsid w:val="00866AC1"/>
    <w:rsid w:val="00867633"/>
    <w:rsid w:val="00867DB4"/>
    <w:rsid w:val="00870A68"/>
    <w:rsid w:val="00870E59"/>
    <w:rsid w:val="008718CC"/>
    <w:rsid w:val="0087206F"/>
    <w:rsid w:val="0087269C"/>
    <w:rsid w:val="00872C2E"/>
    <w:rsid w:val="00872F8C"/>
    <w:rsid w:val="00875277"/>
    <w:rsid w:val="008755C9"/>
    <w:rsid w:val="008768E7"/>
    <w:rsid w:val="00876E5D"/>
    <w:rsid w:val="008807B6"/>
    <w:rsid w:val="00881ECA"/>
    <w:rsid w:val="00882806"/>
    <w:rsid w:val="008837F2"/>
    <w:rsid w:val="0088508D"/>
    <w:rsid w:val="00885694"/>
    <w:rsid w:val="00885720"/>
    <w:rsid w:val="008860D5"/>
    <w:rsid w:val="00886D23"/>
    <w:rsid w:val="00891EBA"/>
    <w:rsid w:val="00892C98"/>
    <w:rsid w:val="00893D42"/>
    <w:rsid w:val="00894231"/>
    <w:rsid w:val="00896985"/>
    <w:rsid w:val="008A0556"/>
    <w:rsid w:val="008A1447"/>
    <w:rsid w:val="008A1A95"/>
    <w:rsid w:val="008A1BD5"/>
    <w:rsid w:val="008A25C3"/>
    <w:rsid w:val="008A33A1"/>
    <w:rsid w:val="008A3BDB"/>
    <w:rsid w:val="008A3F03"/>
    <w:rsid w:val="008A4573"/>
    <w:rsid w:val="008A4DD2"/>
    <w:rsid w:val="008A619B"/>
    <w:rsid w:val="008A66D7"/>
    <w:rsid w:val="008A7198"/>
    <w:rsid w:val="008A71D1"/>
    <w:rsid w:val="008A7205"/>
    <w:rsid w:val="008A72A1"/>
    <w:rsid w:val="008B058D"/>
    <w:rsid w:val="008B09E8"/>
    <w:rsid w:val="008B1D9B"/>
    <w:rsid w:val="008B35B8"/>
    <w:rsid w:val="008B3EF7"/>
    <w:rsid w:val="008B4B07"/>
    <w:rsid w:val="008B6AF9"/>
    <w:rsid w:val="008B6ED1"/>
    <w:rsid w:val="008C00E3"/>
    <w:rsid w:val="008C1A12"/>
    <w:rsid w:val="008C20A7"/>
    <w:rsid w:val="008C2648"/>
    <w:rsid w:val="008C2E9D"/>
    <w:rsid w:val="008C363A"/>
    <w:rsid w:val="008C38ED"/>
    <w:rsid w:val="008C398A"/>
    <w:rsid w:val="008C3B1F"/>
    <w:rsid w:val="008C420F"/>
    <w:rsid w:val="008C4DE1"/>
    <w:rsid w:val="008C5613"/>
    <w:rsid w:val="008C5D5F"/>
    <w:rsid w:val="008C6864"/>
    <w:rsid w:val="008C748A"/>
    <w:rsid w:val="008C772D"/>
    <w:rsid w:val="008D0162"/>
    <w:rsid w:val="008D045B"/>
    <w:rsid w:val="008D0462"/>
    <w:rsid w:val="008D0583"/>
    <w:rsid w:val="008D0772"/>
    <w:rsid w:val="008D0C91"/>
    <w:rsid w:val="008D137B"/>
    <w:rsid w:val="008D2610"/>
    <w:rsid w:val="008D278A"/>
    <w:rsid w:val="008D2CB9"/>
    <w:rsid w:val="008D4325"/>
    <w:rsid w:val="008D4B3D"/>
    <w:rsid w:val="008D5545"/>
    <w:rsid w:val="008D5975"/>
    <w:rsid w:val="008D5AD0"/>
    <w:rsid w:val="008D6D38"/>
    <w:rsid w:val="008D7169"/>
    <w:rsid w:val="008E260E"/>
    <w:rsid w:val="008E370B"/>
    <w:rsid w:val="008E378D"/>
    <w:rsid w:val="008E39F3"/>
    <w:rsid w:val="008E3B2B"/>
    <w:rsid w:val="008E3E8B"/>
    <w:rsid w:val="008E4121"/>
    <w:rsid w:val="008E519A"/>
    <w:rsid w:val="008E572D"/>
    <w:rsid w:val="008E630C"/>
    <w:rsid w:val="008E6F4C"/>
    <w:rsid w:val="008F16EB"/>
    <w:rsid w:val="008F1E32"/>
    <w:rsid w:val="008F200D"/>
    <w:rsid w:val="008F2144"/>
    <w:rsid w:val="008F2986"/>
    <w:rsid w:val="008F3245"/>
    <w:rsid w:val="008F393F"/>
    <w:rsid w:val="008F3FB3"/>
    <w:rsid w:val="008F4172"/>
    <w:rsid w:val="008F470F"/>
    <w:rsid w:val="008F4A6F"/>
    <w:rsid w:val="008F4CC8"/>
    <w:rsid w:val="008F560F"/>
    <w:rsid w:val="008F591F"/>
    <w:rsid w:val="008F61C2"/>
    <w:rsid w:val="008F6658"/>
    <w:rsid w:val="008F6E56"/>
    <w:rsid w:val="00901239"/>
    <w:rsid w:val="0090127D"/>
    <w:rsid w:val="009013D4"/>
    <w:rsid w:val="00901822"/>
    <w:rsid w:val="00901F5A"/>
    <w:rsid w:val="009031ED"/>
    <w:rsid w:val="0090324F"/>
    <w:rsid w:val="009036AF"/>
    <w:rsid w:val="00904431"/>
    <w:rsid w:val="00905B89"/>
    <w:rsid w:val="00905B9A"/>
    <w:rsid w:val="0090615A"/>
    <w:rsid w:val="0090645E"/>
    <w:rsid w:val="00907CF1"/>
    <w:rsid w:val="00907E32"/>
    <w:rsid w:val="00907FDF"/>
    <w:rsid w:val="00910F8F"/>
    <w:rsid w:val="0091100A"/>
    <w:rsid w:val="009110A3"/>
    <w:rsid w:val="00911AE5"/>
    <w:rsid w:val="00911C42"/>
    <w:rsid w:val="00912444"/>
    <w:rsid w:val="00913D45"/>
    <w:rsid w:val="0091446C"/>
    <w:rsid w:val="00914691"/>
    <w:rsid w:val="00915C1C"/>
    <w:rsid w:val="009165C1"/>
    <w:rsid w:val="0091744F"/>
    <w:rsid w:val="00917742"/>
    <w:rsid w:val="00917854"/>
    <w:rsid w:val="00917899"/>
    <w:rsid w:val="009178DB"/>
    <w:rsid w:val="009203C7"/>
    <w:rsid w:val="00920D43"/>
    <w:rsid w:val="0092190E"/>
    <w:rsid w:val="00921F44"/>
    <w:rsid w:val="009223C4"/>
    <w:rsid w:val="009225B1"/>
    <w:rsid w:val="00922A61"/>
    <w:rsid w:val="00922DDC"/>
    <w:rsid w:val="0092346F"/>
    <w:rsid w:val="0092384F"/>
    <w:rsid w:val="0092401A"/>
    <w:rsid w:val="00924F1B"/>
    <w:rsid w:val="009253B7"/>
    <w:rsid w:val="00925D4D"/>
    <w:rsid w:val="00925D87"/>
    <w:rsid w:val="00926AB8"/>
    <w:rsid w:val="00926B36"/>
    <w:rsid w:val="009278CE"/>
    <w:rsid w:val="00927B00"/>
    <w:rsid w:val="00927DF1"/>
    <w:rsid w:val="009309BE"/>
    <w:rsid w:val="00930EC4"/>
    <w:rsid w:val="0093142E"/>
    <w:rsid w:val="00932DA4"/>
    <w:rsid w:val="00932DA6"/>
    <w:rsid w:val="00933293"/>
    <w:rsid w:val="00933676"/>
    <w:rsid w:val="00933B08"/>
    <w:rsid w:val="00933E67"/>
    <w:rsid w:val="00934009"/>
    <w:rsid w:val="0093430C"/>
    <w:rsid w:val="009345DE"/>
    <w:rsid w:val="00934F64"/>
    <w:rsid w:val="009359C0"/>
    <w:rsid w:val="0093724C"/>
    <w:rsid w:val="00937287"/>
    <w:rsid w:val="0093794F"/>
    <w:rsid w:val="00937F7E"/>
    <w:rsid w:val="00937FB3"/>
    <w:rsid w:val="00940379"/>
    <w:rsid w:val="00940518"/>
    <w:rsid w:val="009407A2"/>
    <w:rsid w:val="00941108"/>
    <w:rsid w:val="00942533"/>
    <w:rsid w:val="00942CDE"/>
    <w:rsid w:val="0094354A"/>
    <w:rsid w:val="0094443C"/>
    <w:rsid w:val="00944972"/>
    <w:rsid w:val="00945D31"/>
    <w:rsid w:val="009460F6"/>
    <w:rsid w:val="009477FC"/>
    <w:rsid w:val="009511AA"/>
    <w:rsid w:val="009520E8"/>
    <w:rsid w:val="009535FE"/>
    <w:rsid w:val="00954A58"/>
    <w:rsid w:val="00955009"/>
    <w:rsid w:val="009553B6"/>
    <w:rsid w:val="009554C5"/>
    <w:rsid w:val="0095596D"/>
    <w:rsid w:val="00955EEF"/>
    <w:rsid w:val="009561F4"/>
    <w:rsid w:val="00957208"/>
    <w:rsid w:val="00957C2D"/>
    <w:rsid w:val="00960C64"/>
    <w:rsid w:val="00960F6F"/>
    <w:rsid w:val="0096122B"/>
    <w:rsid w:val="0096275B"/>
    <w:rsid w:val="00962DCD"/>
    <w:rsid w:val="00963365"/>
    <w:rsid w:val="00964496"/>
    <w:rsid w:val="00964886"/>
    <w:rsid w:val="00964D38"/>
    <w:rsid w:val="009655C7"/>
    <w:rsid w:val="0096622D"/>
    <w:rsid w:val="00966A22"/>
    <w:rsid w:val="00966F57"/>
    <w:rsid w:val="00967563"/>
    <w:rsid w:val="00967A45"/>
    <w:rsid w:val="00967BCA"/>
    <w:rsid w:val="009705F8"/>
    <w:rsid w:val="009712CA"/>
    <w:rsid w:val="009723E7"/>
    <w:rsid w:val="009725B3"/>
    <w:rsid w:val="0097412C"/>
    <w:rsid w:val="00974887"/>
    <w:rsid w:val="00974A69"/>
    <w:rsid w:val="00974E74"/>
    <w:rsid w:val="00975DDD"/>
    <w:rsid w:val="00976D51"/>
    <w:rsid w:val="009771FB"/>
    <w:rsid w:val="00977EFA"/>
    <w:rsid w:val="00980764"/>
    <w:rsid w:val="00980929"/>
    <w:rsid w:val="00980DB9"/>
    <w:rsid w:val="009814F5"/>
    <w:rsid w:val="00981CCA"/>
    <w:rsid w:val="00983FE0"/>
    <w:rsid w:val="009841AC"/>
    <w:rsid w:val="009848BD"/>
    <w:rsid w:val="00984920"/>
    <w:rsid w:val="009852A8"/>
    <w:rsid w:val="009852D7"/>
    <w:rsid w:val="0098535A"/>
    <w:rsid w:val="0098542A"/>
    <w:rsid w:val="00985A06"/>
    <w:rsid w:val="009868BC"/>
    <w:rsid w:val="00986D62"/>
    <w:rsid w:val="00986EB0"/>
    <w:rsid w:val="00986F03"/>
    <w:rsid w:val="0099049E"/>
    <w:rsid w:val="009908C7"/>
    <w:rsid w:val="00991501"/>
    <w:rsid w:val="00991A4C"/>
    <w:rsid w:val="00992ACB"/>
    <w:rsid w:val="00992F6E"/>
    <w:rsid w:val="00993445"/>
    <w:rsid w:val="00993604"/>
    <w:rsid w:val="00993821"/>
    <w:rsid w:val="00993895"/>
    <w:rsid w:val="009938B4"/>
    <w:rsid w:val="00993C89"/>
    <w:rsid w:val="009943C3"/>
    <w:rsid w:val="00994A5D"/>
    <w:rsid w:val="0099741D"/>
    <w:rsid w:val="009A04AC"/>
    <w:rsid w:val="009A0EE6"/>
    <w:rsid w:val="009A195A"/>
    <w:rsid w:val="009A1A5A"/>
    <w:rsid w:val="009A400F"/>
    <w:rsid w:val="009A57F4"/>
    <w:rsid w:val="009A5899"/>
    <w:rsid w:val="009A5B08"/>
    <w:rsid w:val="009A7738"/>
    <w:rsid w:val="009B05C4"/>
    <w:rsid w:val="009B1471"/>
    <w:rsid w:val="009B2CC9"/>
    <w:rsid w:val="009B4195"/>
    <w:rsid w:val="009B423F"/>
    <w:rsid w:val="009B4A91"/>
    <w:rsid w:val="009B4F57"/>
    <w:rsid w:val="009B60B9"/>
    <w:rsid w:val="009B6D54"/>
    <w:rsid w:val="009B6D82"/>
    <w:rsid w:val="009C009F"/>
    <w:rsid w:val="009C0ADC"/>
    <w:rsid w:val="009C145A"/>
    <w:rsid w:val="009C170A"/>
    <w:rsid w:val="009C1B86"/>
    <w:rsid w:val="009C1ED8"/>
    <w:rsid w:val="009C239B"/>
    <w:rsid w:val="009C2551"/>
    <w:rsid w:val="009C3453"/>
    <w:rsid w:val="009C3A6B"/>
    <w:rsid w:val="009C3B1B"/>
    <w:rsid w:val="009C3D80"/>
    <w:rsid w:val="009C3EC2"/>
    <w:rsid w:val="009C40A5"/>
    <w:rsid w:val="009C43CD"/>
    <w:rsid w:val="009C59B2"/>
    <w:rsid w:val="009C6635"/>
    <w:rsid w:val="009C789E"/>
    <w:rsid w:val="009C7AAA"/>
    <w:rsid w:val="009C7EFB"/>
    <w:rsid w:val="009D070E"/>
    <w:rsid w:val="009D1576"/>
    <w:rsid w:val="009D1990"/>
    <w:rsid w:val="009D23D1"/>
    <w:rsid w:val="009D28D1"/>
    <w:rsid w:val="009D2F0A"/>
    <w:rsid w:val="009D3106"/>
    <w:rsid w:val="009D3A11"/>
    <w:rsid w:val="009D4458"/>
    <w:rsid w:val="009D4DA8"/>
    <w:rsid w:val="009D73C6"/>
    <w:rsid w:val="009E0A12"/>
    <w:rsid w:val="009E0E9E"/>
    <w:rsid w:val="009E0F4A"/>
    <w:rsid w:val="009E1A24"/>
    <w:rsid w:val="009E1C3C"/>
    <w:rsid w:val="009E27A6"/>
    <w:rsid w:val="009E2EA8"/>
    <w:rsid w:val="009E30C2"/>
    <w:rsid w:val="009E3AAF"/>
    <w:rsid w:val="009E44B7"/>
    <w:rsid w:val="009E5448"/>
    <w:rsid w:val="009E57ED"/>
    <w:rsid w:val="009E611B"/>
    <w:rsid w:val="009E61B9"/>
    <w:rsid w:val="009E66DB"/>
    <w:rsid w:val="009E6F54"/>
    <w:rsid w:val="009F086A"/>
    <w:rsid w:val="009F13AD"/>
    <w:rsid w:val="009F15C9"/>
    <w:rsid w:val="009F243D"/>
    <w:rsid w:val="009F4077"/>
    <w:rsid w:val="009F41B5"/>
    <w:rsid w:val="009F5892"/>
    <w:rsid w:val="009F7459"/>
    <w:rsid w:val="00A0092A"/>
    <w:rsid w:val="00A00B3E"/>
    <w:rsid w:val="00A013B1"/>
    <w:rsid w:val="00A017C3"/>
    <w:rsid w:val="00A01FFF"/>
    <w:rsid w:val="00A0261B"/>
    <w:rsid w:val="00A02748"/>
    <w:rsid w:val="00A02C34"/>
    <w:rsid w:val="00A03129"/>
    <w:rsid w:val="00A03C90"/>
    <w:rsid w:val="00A05360"/>
    <w:rsid w:val="00A06C80"/>
    <w:rsid w:val="00A0748F"/>
    <w:rsid w:val="00A104B0"/>
    <w:rsid w:val="00A10946"/>
    <w:rsid w:val="00A10A6A"/>
    <w:rsid w:val="00A10B86"/>
    <w:rsid w:val="00A1128E"/>
    <w:rsid w:val="00A11D16"/>
    <w:rsid w:val="00A120D1"/>
    <w:rsid w:val="00A143F6"/>
    <w:rsid w:val="00A14A43"/>
    <w:rsid w:val="00A14FBB"/>
    <w:rsid w:val="00A1629C"/>
    <w:rsid w:val="00A164C9"/>
    <w:rsid w:val="00A169DD"/>
    <w:rsid w:val="00A20B25"/>
    <w:rsid w:val="00A21D26"/>
    <w:rsid w:val="00A21FE6"/>
    <w:rsid w:val="00A22C0D"/>
    <w:rsid w:val="00A2361E"/>
    <w:rsid w:val="00A24CDA"/>
    <w:rsid w:val="00A25FCD"/>
    <w:rsid w:val="00A26307"/>
    <w:rsid w:val="00A26870"/>
    <w:rsid w:val="00A306C5"/>
    <w:rsid w:val="00A30EB0"/>
    <w:rsid w:val="00A31053"/>
    <w:rsid w:val="00A3127B"/>
    <w:rsid w:val="00A316A5"/>
    <w:rsid w:val="00A325B1"/>
    <w:rsid w:val="00A325F0"/>
    <w:rsid w:val="00A32E8B"/>
    <w:rsid w:val="00A3446D"/>
    <w:rsid w:val="00A34A5F"/>
    <w:rsid w:val="00A36601"/>
    <w:rsid w:val="00A37B1F"/>
    <w:rsid w:val="00A40B75"/>
    <w:rsid w:val="00A41C96"/>
    <w:rsid w:val="00A41D82"/>
    <w:rsid w:val="00A42445"/>
    <w:rsid w:val="00A439DD"/>
    <w:rsid w:val="00A44B30"/>
    <w:rsid w:val="00A46BA6"/>
    <w:rsid w:val="00A46FC0"/>
    <w:rsid w:val="00A47B9C"/>
    <w:rsid w:val="00A502A6"/>
    <w:rsid w:val="00A5140F"/>
    <w:rsid w:val="00A51DAB"/>
    <w:rsid w:val="00A523E9"/>
    <w:rsid w:val="00A53A99"/>
    <w:rsid w:val="00A55D1E"/>
    <w:rsid w:val="00A564DD"/>
    <w:rsid w:val="00A567F8"/>
    <w:rsid w:val="00A57480"/>
    <w:rsid w:val="00A60958"/>
    <w:rsid w:val="00A60A64"/>
    <w:rsid w:val="00A60AEE"/>
    <w:rsid w:val="00A60B04"/>
    <w:rsid w:val="00A60D43"/>
    <w:rsid w:val="00A6124F"/>
    <w:rsid w:val="00A62999"/>
    <w:rsid w:val="00A6378E"/>
    <w:rsid w:val="00A63B13"/>
    <w:rsid w:val="00A64089"/>
    <w:rsid w:val="00A64276"/>
    <w:rsid w:val="00A64865"/>
    <w:rsid w:val="00A6643B"/>
    <w:rsid w:val="00A66AD1"/>
    <w:rsid w:val="00A6716A"/>
    <w:rsid w:val="00A67666"/>
    <w:rsid w:val="00A71301"/>
    <w:rsid w:val="00A72A51"/>
    <w:rsid w:val="00A72FFA"/>
    <w:rsid w:val="00A735B2"/>
    <w:rsid w:val="00A7376D"/>
    <w:rsid w:val="00A73DB3"/>
    <w:rsid w:val="00A74771"/>
    <w:rsid w:val="00A74A74"/>
    <w:rsid w:val="00A74B3F"/>
    <w:rsid w:val="00A75333"/>
    <w:rsid w:val="00A76E62"/>
    <w:rsid w:val="00A7741D"/>
    <w:rsid w:val="00A77B2B"/>
    <w:rsid w:val="00A77EE0"/>
    <w:rsid w:val="00A8008B"/>
    <w:rsid w:val="00A801FB"/>
    <w:rsid w:val="00A80901"/>
    <w:rsid w:val="00A82222"/>
    <w:rsid w:val="00A82503"/>
    <w:rsid w:val="00A82E84"/>
    <w:rsid w:val="00A8339B"/>
    <w:rsid w:val="00A83A2A"/>
    <w:rsid w:val="00A84159"/>
    <w:rsid w:val="00A84E2C"/>
    <w:rsid w:val="00A85A07"/>
    <w:rsid w:val="00A8788D"/>
    <w:rsid w:val="00A90D39"/>
    <w:rsid w:val="00A91412"/>
    <w:rsid w:val="00A9483A"/>
    <w:rsid w:val="00A94E9A"/>
    <w:rsid w:val="00A959B9"/>
    <w:rsid w:val="00A96831"/>
    <w:rsid w:val="00A96F00"/>
    <w:rsid w:val="00A975EF"/>
    <w:rsid w:val="00AA0889"/>
    <w:rsid w:val="00AA1012"/>
    <w:rsid w:val="00AA11EF"/>
    <w:rsid w:val="00AA14CF"/>
    <w:rsid w:val="00AA1798"/>
    <w:rsid w:val="00AA18C3"/>
    <w:rsid w:val="00AA1CF2"/>
    <w:rsid w:val="00AA24D6"/>
    <w:rsid w:val="00AA475E"/>
    <w:rsid w:val="00AA4990"/>
    <w:rsid w:val="00AA4E9B"/>
    <w:rsid w:val="00AA55A0"/>
    <w:rsid w:val="00AA5E29"/>
    <w:rsid w:val="00AA6EEE"/>
    <w:rsid w:val="00AA7F03"/>
    <w:rsid w:val="00AA7FEE"/>
    <w:rsid w:val="00AB037C"/>
    <w:rsid w:val="00AB1039"/>
    <w:rsid w:val="00AB141C"/>
    <w:rsid w:val="00AB316F"/>
    <w:rsid w:val="00AB3B85"/>
    <w:rsid w:val="00AB5C55"/>
    <w:rsid w:val="00AB5CFE"/>
    <w:rsid w:val="00AB7E92"/>
    <w:rsid w:val="00AB7FF7"/>
    <w:rsid w:val="00AC11C0"/>
    <w:rsid w:val="00AC1D45"/>
    <w:rsid w:val="00AC1E6D"/>
    <w:rsid w:val="00AC31D8"/>
    <w:rsid w:val="00AC38A3"/>
    <w:rsid w:val="00AC45C1"/>
    <w:rsid w:val="00AC4738"/>
    <w:rsid w:val="00AC531C"/>
    <w:rsid w:val="00AC551A"/>
    <w:rsid w:val="00AC5E4F"/>
    <w:rsid w:val="00AC65F8"/>
    <w:rsid w:val="00AC66BF"/>
    <w:rsid w:val="00AC69B4"/>
    <w:rsid w:val="00AC7120"/>
    <w:rsid w:val="00AD03C9"/>
    <w:rsid w:val="00AD1310"/>
    <w:rsid w:val="00AD19FA"/>
    <w:rsid w:val="00AD3781"/>
    <w:rsid w:val="00AD37AF"/>
    <w:rsid w:val="00AD4048"/>
    <w:rsid w:val="00AD488D"/>
    <w:rsid w:val="00AD4AF8"/>
    <w:rsid w:val="00AD4BC9"/>
    <w:rsid w:val="00AD4DBC"/>
    <w:rsid w:val="00AD55FD"/>
    <w:rsid w:val="00AD56AF"/>
    <w:rsid w:val="00AD647B"/>
    <w:rsid w:val="00AD670E"/>
    <w:rsid w:val="00AD688B"/>
    <w:rsid w:val="00AD73BF"/>
    <w:rsid w:val="00AE0030"/>
    <w:rsid w:val="00AE1311"/>
    <w:rsid w:val="00AE162A"/>
    <w:rsid w:val="00AE1B46"/>
    <w:rsid w:val="00AE2258"/>
    <w:rsid w:val="00AE242B"/>
    <w:rsid w:val="00AE26F5"/>
    <w:rsid w:val="00AE30E0"/>
    <w:rsid w:val="00AE39C5"/>
    <w:rsid w:val="00AE3E30"/>
    <w:rsid w:val="00AE4991"/>
    <w:rsid w:val="00AE4AF9"/>
    <w:rsid w:val="00AE4F7F"/>
    <w:rsid w:val="00AE5415"/>
    <w:rsid w:val="00AE5A1D"/>
    <w:rsid w:val="00AE6A68"/>
    <w:rsid w:val="00AE6CA1"/>
    <w:rsid w:val="00AE7E38"/>
    <w:rsid w:val="00AF15C9"/>
    <w:rsid w:val="00AF175A"/>
    <w:rsid w:val="00AF1A96"/>
    <w:rsid w:val="00AF1CB9"/>
    <w:rsid w:val="00AF20BD"/>
    <w:rsid w:val="00AF304E"/>
    <w:rsid w:val="00AF3693"/>
    <w:rsid w:val="00AF5A13"/>
    <w:rsid w:val="00AF6472"/>
    <w:rsid w:val="00AF70E1"/>
    <w:rsid w:val="00AF75D8"/>
    <w:rsid w:val="00AF7A8A"/>
    <w:rsid w:val="00AF7ADB"/>
    <w:rsid w:val="00B002E2"/>
    <w:rsid w:val="00B0124C"/>
    <w:rsid w:val="00B01FB5"/>
    <w:rsid w:val="00B0210B"/>
    <w:rsid w:val="00B02306"/>
    <w:rsid w:val="00B028C9"/>
    <w:rsid w:val="00B02EA3"/>
    <w:rsid w:val="00B03551"/>
    <w:rsid w:val="00B04E69"/>
    <w:rsid w:val="00B05C8B"/>
    <w:rsid w:val="00B05E26"/>
    <w:rsid w:val="00B068F7"/>
    <w:rsid w:val="00B06ACE"/>
    <w:rsid w:val="00B070E3"/>
    <w:rsid w:val="00B1012F"/>
    <w:rsid w:val="00B10152"/>
    <w:rsid w:val="00B1078E"/>
    <w:rsid w:val="00B10EB5"/>
    <w:rsid w:val="00B11AAC"/>
    <w:rsid w:val="00B13023"/>
    <w:rsid w:val="00B131EC"/>
    <w:rsid w:val="00B133C2"/>
    <w:rsid w:val="00B133D8"/>
    <w:rsid w:val="00B1363B"/>
    <w:rsid w:val="00B136CC"/>
    <w:rsid w:val="00B13FED"/>
    <w:rsid w:val="00B148A6"/>
    <w:rsid w:val="00B15486"/>
    <w:rsid w:val="00B161AA"/>
    <w:rsid w:val="00B170A7"/>
    <w:rsid w:val="00B17C22"/>
    <w:rsid w:val="00B17C24"/>
    <w:rsid w:val="00B208B1"/>
    <w:rsid w:val="00B20955"/>
    <w:rsid w:val="00B219B5"/>
    <w:rsid w:val="00B2305E"/>
    <w:rsid w:val="00B23807"/>
    <w:rsid w:val="00B241BC"/>
    <w:rsid w:val="00B242B6"/>
    <w:rsid w:val="00B2489D"/>
    <w:rsid w:val="00B252A3"/>
    <w:rsid w:val="00B27B25"/>
    <w:rsid w:val="00B27C27"/>
    <w:rsid w:val="00B301DB"/>
    <w:rsid w:val="00B30C1A"/>
    <w:rsid w:val="00B315BA"/>
    <w:rsid w:val="00B33067"/>
    <w:rsid w:val="00B33188"/>
    <w:rsid w:val="00B33462"/>
    <w:rsid w:val="00B33678"/>
    <w:rsid w:val="00B33D42"/>
    <w:rsid w:val="00B345F1"/>
    <w:rsid w:val="00B34695"/>
    <w:rsid w:val="00B34E6B"/>
    <w:rsid w:val="00B3532E"/>
    <w:rsid w:val="00B357C7"/>
    <w:rsid w:val="00B366A3"/>
    <w:rsid w:val="00B3683C"/>
    <w:rsid w:val="00B36DEF"/>
    <w:rsid w:val="00B370A9"/>
    <w:rsid w:val="00B3766C"/>
    <w:rsid w:val="00B40DB8"/>
    <w:rsid w:val="00B413DC"/>
    <w:rsid w:val="00B42645"/>
    <w:rsid w:val="00B42C52"/>
    <w:rsid w:val="00B4407A"/>
    <w:rsid w:val="00B44CBC"/>
    <w:rsid w:val="00B44E6E"/>
    <w:rsid w:val="00B4537E"/>
    <w:rsid w:val="00B45BC7"/>
    <w:rsid w:val="00B46FE9"/>
    <w:rsid w:val="00B47755"/>
    <w:rsid w:val="00B479A4"/>
    <w:rsid w:val="00B50A6F"/>
    <w:rsid w:val="00B50C9C"/>
    <w:rsid w:val="00B50EE5"/>
    <w:rsid w:val="00B51283"/>
    <w:rsid w:val="00B5137D"/>
    <w:rsid w:val="00B52212"/>
    <w:rsid w:val="00B5226E"/>
    <w:rsid w:val="00B536E7"/>
    <w:rsid w:val="00B53B45"/>
    <w:rsid w:val="00B54193"/>
    <w:rsid w:val="00B5530F"/>
    <w:rsid w:val="00B55758"/>
    <w:rsid w:val="00B55843"/>
    <w:rsid w:val="00B558FE"/>
    <w:rsid w:val="00B559F9"/>
    <w:rsid w:val="00B563AC"/>
    <w:rsid w:val="00B56772"/>
    <w:rsid w:val="00B56A7C"/>
    <w:rsid w:val="00B57007"/>
    <w:rsid w:val="00B57235"/>
    <w:rsid w:val="00B57C6F"/>
    <w:rsid w:val="00B6084E"/>
    <w:rsid w:val="00B62018"/>
    <w:rsid w:val="00B62055"/>
    <w:rsid w:val="00B62113"/>
    <w:rsid w:val="00B628B7"/>
    <w:rsid w:val="00B62A75"/>
    <w:rsid w:val="00B636FD"/>
    <w:rsid w:val="00B63B78"/>
    <w:rsid w:val="00B65222"/>
    <w:rsid w:val="00B65BF1"/>
    <w:rsid w:val="00B65C0A"/>
    <w:rsid w:val="00B669A1"/>
    <w:rsid w:val="00B672C4"/>
    <w:rsid w:val="00B7032C"/>
    <w:rsid w:val="00B703C2"/>
    <w:rsid w:val="00B70522"/>
    <w:rsid w:val="00B7168D"/>
    <w:rsid w:val="00B71884"/>
    <w:rsid w:val="00B72677"/>
    <w:rsid w:val="00B74657"/>
    <w:rsid w:val="00B75042"/>
    <w:rsid w:val="00B75280"/>
    <w:rsid w:val="00B75604"/>
    <w:rsid w:val="00B7658E"/>
    <w:rsid w:val="00B778DB"/>
    <w:rsid w:val="00B77A65"/>
    <w:rsid w:val="00B77DD8"/>
    <w:rsid w:val="00B80417"/>
    <w:rsid w:val="00B807DC"/>
    <w:rsid w:val="00B813A5"/>
    <w:rsid w:val="00B81F74"/>
    <w:rsid w:val="00B830FB"/>
    <w:rsid w:val="00B83C66"/>
    <w:rsid w:val="00B846B8"/>
    <w:rsid w:val="00B846E9"/>
    <w:rsid w:val="00B84A80"/>
    <w:rsid w:val="00B85688"/>
    <w:rsid w:val="00B85BFE"/>
    <w:rsid w:val="00B90063"/>
    <w:rsid w:val="00B9141E"/>
    <w:rsid w:val="00B926A4"/>
    <w:rsid w:val="00B927B0"/>
    <w:rsid w:val="00B94244"/>
    <w:rsid w:val="00B955A0"/>
    <w:rsid w:val="00B976B0"/>
    <w:rsid w:val="00BA043B"/>
    <w:rsid w:val="00BA052A"/>
    <w:rsid w:val="00BA0F4A"/>
    <w:rsid w:val="00BA1715"/>
    <w:rsid w:val="00BA1DB5"/>
    <w:rsid w:val="00BA1F37"/>
    <w:rsid w:val="00BA2EFE"/>
    <w:rsid w:val="00BA30F1"/>
    <w:rsid w:val="00BA39F6"/>
    <w:rsid w:val="00BA4A42"/>
    <w:rsid w:val="00BA4A65"/>
    <w:rsid w:val="00BA4EB8"/>
    <w:rsid w:val="00BA5E2E"/>
    <w:rsid w:val="00BA60CF"/>
    <w:rsid w:val="00BA7AB1"/>
    <w:rsid w:val="00BB05E1"/>
    <w:rsid w:val="00BB0A76"/>
    <w:rsid w:val="00BB0AC8"/>
    <w:rsid w:val="00BB0EC3"/>
    <w:rsid w:val="00BB14CA"/>
    <w:rsid w:val="00BB2055"/>
    <w:rsid w:val="00BB273E"/>
    <w:rsid w:val="00BB2853"/>
    <w:rsid w:val="00BB2BEA"/>
    <w:rsid w:val="00BB5FF4"/>
    <w:rsid w:val="00BB602C"/>
    <w:rsid w:val="00BB63A0"/>
    <w:rsid w:val="00BB73BB"/>
    <w:rsid w:val="00BC08A0"/>
    <w:rsid w:val="00BC08B0"/>
    <w:rsid w:val="00BC0FD7"/>
    <w:rsid w:val="00BC161B"/>
    <w:rsid w:val="00BC1A5E"/>
    <w:rsid w:val="00BC2AC5"/>
    <w:rsid w:val="00BC2F2C"/>
    <w:rsid w:val="00BC3082"/>
    <w:rsid w:val="00BC33A0"/>
    <w:rsid w:val="00BC3D4F"/>
    <w:rsid w:val="00BC4405"/>
    <w:rsid w:val="00BC4618"/>
    <w:rsid w:val="00BC4ABA"/>
    <w:rsid w:val="00BC4B22"/>
    <w:rsid w:val="00BC5BE5"/>
    <w:rsid w:val="00BC6718"/>
    <w:rsid w:val="00BC6C98"/>
    <w:rsid w:val="00BC741A"/>
    <w:rsid w:val="00BD0F38"/>
    <w:rsid w:val="00BD139F"/>
    <w:rsid w:val="00BD14DC"/>
    <w:rsid w:val="00BD1617"/>
    <w:rsid w:val="00BD1A48"/>
    <w:rsid w:val="00BD31EB"/>
    <w:rsid w:val="00BD3BA8"/>
    <w:rsid w:val="00BD4125"/>
    <w:rsid w:val="00BD4270"/>
    <w:rsid w:val="00BD4359"/>
    <w:rsid w:val="00BD5750"/>
    <w:rsid w:val="00BD58A0"/>
    <w:rsid w:val="00BD6520"/>
    <w:rsid w:val="00BD6CBB"/>
    <w:rsid w:val="00BD6EC7"/>
    <w:rsid w:val="00BD7523"/>
    <w:rsid w:val="00BD78F5"/>
    <w:rsid w:val="00BE11ED"/>
    <w:rsid w:val="00BE121B"/>
    <w:rsid w:val="00BE1B3B"/>
    <w:rsid w:val="00BE2EAA"/>
    <w:rsid w:val="00BE35A3"/>
    <w:rsid w:val="00BE3AD8"/>
    <w:rsid w:val="00BE3CEE"/>
    <w:rsid w:val="00BE581D"/>
    <w:rsid w:val="00BE60EC"/>
    <w:rsid w:val="00BE6864"/>
    <w:rsid w:val="00BE71AA"/>
    <w:rsid w:val="00BE7723"/>
    <w:rsid w:val="00BE7A0A"/>
    <w:rsid w:val="00BF0220"/>
    <w:rsid w:val="00BF053B"/>
    <w:rsid w:val="00BF0DE2"/>
    <w:rsid w:val="00BF1065"/>
    <w:rsid w:val="00BF12ED"/>
    <w:rsid w:val="00BF1532"/>
    <w:rsid w:val="00BF1B00"/>
    <w:rsid w:val="00BF344F"/>
    <w:rsid w:val="00BF3B6E"/>
    <w:rsid w:val="00BF44F2"/>
    <w:rsid w:val="00BF4F58"/>
    <w:rsid w:val="00BF5728"/>
    <w:rsid w:val="00BF636C"/>
    <w:rsid w:val="00BF63D9"/>
    <w:rsid w:val="00BF783E"/>
    <w:rsid w:val="00C0002F"/>
    <w:rsid w:val="00C0011C"/>
    <w:rsid w:val="00C00633"/>
    <w:rsid w:val="00C00A98"/>
    <w:rsid w:val="00C0181F"/>
    <w:rsid w:val="00C0360F"/>
    <w:rsid w:val="00C05DCD"/>
    <w:rsid w:val="00C07AEB"/>
    <w:rsid w:val="00C07E16"/>
    <w:rsid w:val="00C105BA"/>
    <w:rsid w:val="00C10673"/>
    <w:rsid w:val="00C11769"/>
    <w:rsid w:val="00C11825"/>
    <w:rsid w:val="00C125EC"/>
    <w:rsid w:val="00C12DB8"/>
    <w:rsid w:val="00C137C4"/>
    <w:rsid w:val="00C13C6E"/>
    <w:rsid w:val="00C1407C"/>
    <w:rsid w:val="00C1417D"/>
    <w:rsid w:val="00C14FB2"/>
    <w:rsid w:val="00C15065"/>
    <w:rsid w:val="00C156BD"/>
    <w:rsid w:val="00C16197"/>
    <w:rsid w:val="00C16BE1"/>
    <w:rsid w:val="00C16D50"/>
    <w:rsid w:val="00C1762E"/>
    <w:rsid w:val="00C17D46"/>
    <w:rsid w:val="00C20048"/>
    <w:rsid w:val="00C2028A"/>
    <w:rsid w:val="00C214FD"/>
    <w:rsid w:val="00C2216F"/>
    <w:rsid w:val="00C236E8"/>
    <w:rsid w:val="00C24580"/>
    <w:rsid w:val="00C2491B"/>
    <w:rsid w:val="00C24A6A"/>
    <w:rsid w:val="00C24D94"/>
    <w:rsid w:val="00C24DEC"/>
    <w:rsid w:val="00C257F4"/>
    <w:rsid w:val="00C25E68"/>
    <w:rsid w:val="00C304F6"/>
    <w:rsid w:val="00C30890"/>
    <w:rsid w:val="00C31699"/>
    <w:rsid w:val="00C325C2"/>
    <w:rsid w:val="00C327D2"/>
    <w:rsid w:val="00C3750B"/>
    <w:rsid w:val="00C4057C"/>
    <w:rsid w:val="00C41208"/>
    <w:rsid w:val="00C42C54"/>
    <w:rsid w:val="00C4473B"/>
    <w:rsid w:val="00C44855"/>
    <w:rsid w:val="00C449B7"/>
    <w:rsid w:val="00C44D97"/>
    <w:rsid w:val="00C450A5"/>
    <w:rsid w:val="00C451D3"/>
    <w:rsid w:val="00C465DC"/>
    <w:rsid w:val="00C477BC"/>
    <w:rsid w:val="00C503B3"/>
    <w:rsid w:val="00C505D3"/>
    <w:rsid w:val="00C5073C"/>
    <w:rsid w:val="00C51BFD"/>
    <w:rsid w:val="00C52112"/>
    <w:rsid w:val="00C525A9"/>
    <w:rsid w:val="00C5313D"/>
    <w:rsid w:val="00C54585"/>
    <w:rsid w:val="00C548B9"/>
    <w:rsid w:val="00C54D9B"/>
    <w:rsid w:val="00C55BCC"/>
    <w:rsid w:val="00C56826"/>
    <w:rsid w:val="00C5719C"/>
    <w:rsid w:val="00C600BE"/>
    <w:rsid w:val="00C60B1B"/>
    <w:rsid w:val="00C61166"/>
    <w:rsid w:val="00C624DB"/>
    <w:rsid w:val="00C63455"/>
    <w:rsid w:val="00C63678"/>
    <w:rsid w:val="00C63F44"/>
    <w:rsid w:val="00C64C7E"/>
    <w:rsid w:val="00C64EF7"/>
    <w:rsid w:val="00C65E2B"/>
    <w:rsid w:val="00C66686"/>
    <w:rsid w:val="00C66AD0"/>
    <w:rsid w:val="00C66CEE"/>
    <w:rsid w:val="00C6709F"/>
    <w:rsid w:val="00C70B17"/>
    <w:rsid w:val="00C719CF"/>
    <w:rsid w:val="00C72BB3"/>
    <w:rsid w:val="00C73D33"/>
    <w:rsid w:val="00C74489"/>
    <w:rsid w:val="00C748F5"/>
    <w:rsid w:val="00C754B9"/>
    <w:rsid w:val="00C763FB"/>
    <w:rsid w:val="00C7738F"/>
    <w:rsid w:val="00C80026"/>
    <w:rsid w:val="00C80471"/>
    <w:rsid w:val="00C81013"/>
    <w:rsid w:val="00C8121D"/>
    <w:rsid w:val="00C82E89"/>
    <w:rsid w:val="00C82F3C"/>
    <w:rsid w:val="00C83150"/>
    <w:rsid w:val="00C836F5"/>
    <w:rsid w:val="00C837B6"/>
    <w:rsid w:val="00C83926"/>
    <w:rsid w:val="00C854F6"/>
    <w:rsid w:val="00C855C0"/>
    <w:rsid w:val="00C85975"/>
    <w:rsid w:val="00C903C8"/>
    <w:rsid w:val="00C91ADE"/>
    <w:rsid w:val="00C91DFE"/>
    <w:rsid w:val="00C921EE"/>
    <w:rsid w:val="00C9221F"/>
    <w:rsid w:val="00C92CD2"/>
    <w:rsid w:val="00C9317C"/>
    <w:rsid w:val="00C93960"/>
    <w:rsid w:val="00C93AA8"/>
    <w:rsid w:val="00C93DAF"/>
    <w:rsid w:val="00C93E9F"/>
    <w:rsid w:val="00C95637"/>
    <w:rsid w:val="00C959ED"/>
    <w:rsid w:val="00C95EA9"/>
    <w:rsid w:val="00C96642"/>
    <w:rsid w:val="00CA031F"/>
    <w:rsid w:val="00CA057E"/>
    <w:rsid w:val="00CA06D9"/>
    <w:rsid w:val="00CA08CE"/>
    <w:rsid w:val="00CA1835"/>
    <w:rsid w:val="00CA2EEC"/>
    <w:rsid w:val="00CA35CE"/>
    <w:rsid w:val="00CA35D7"/>
    <w:rsid w:val="00CA36FD"/>
    <w:rsid w:val="00CA494F"/>
    <w:rsid w:val="00CA4A90"/>
    <w:rsid w:val="00CA5C24"/>
    <w:rsid w:val="00CA6AC4"/>
    <w:rsid w:val="00CA72DC"/>
    <w:rsid w:val="00CA7F03"/>
    <w:rsid w:val="00CB0CE0"/>
    <w:rsid w:val="00CB2C99"/>
    <w:rsid w:val="00CB31A9"/>
    <w:rsid w:val="00CB34BA"/>
    <w:rsid w:val="00CB3964"/>
    <w:rsid w:val="00CB39B4"/>
    <w:rsid w:val="00CB3D12"/>
    <w:rsid w:val="00CB40E3"/>
    <w:rsid w:val="00CB4125"/>
    <w:rsid w:val="00CB4E0D"/>
    <w:rsid w:val="00CB569C"/>
    <w:rsid w:val="00CB59B7"/>
    <w:rsid w:val="00CB5DD5"/>
    <w:rsid w:val="00CB660C"/>
    <w:rsid w:val="00CB73BD"/>
    <w:rsid w:val="00CB7E97"/>
    <w:rsid w:val="00CC0046"/>
    <w:rsid w:val="00CC004B"/>
    <w:rsid w:val="00CC0518"/>
    <w:rsid w:val="00CC0AAF"/>
    <w:rsid w:val="00CC10F5"/>
    <w:rsid w:val="00CC11A0"/>
    <w:rsid w:val="00CC190D"/>
    <w:rsid w:val="00CC2883"/>
    <w:rsid w:val="00CC3E37"/>
    <w:rsid w:val="00CC41BC"/>
    <w:rsid w:val="00CC56B7"/>
    <w:rsid w:val="00CC5C2C"/>
    <w:rsid w:val="00CC5CB1"/>
    <w:rsid w:val="00CC641B"/>
    <w:rsid w:val="00CC671E"/>
    <w:rsid w:val="00CC673F"/>
    <w:rsid w:val="00CC7473"/>
    <w:rsid w:val="00CC7A47"/>
    <w:rsid w:val="00CD3075"/>
    <w:rsid w:val="00CD30F1"/>
    <w:rsid w:val="00CD3F7E"/>
    <w:rsid w:val="00CD41E9"/>
    <w:rsid w:val="00CD46E3"/>
    <w:rsid w:val="00CD5AB7"/>
    <w:rsid w:val="00CD618E"/>
    <w:rsid w:val="00CD6288"/>
    <w:rsid w:val="00CD67BA"/>
    <w:rsid w:val="00CD75E3"/>
    <w:rsid w:val="00CE076E"/>
    <w:rsid w:val="00CE10C4"/>
    <w:rsid w:val="00CE1D59"/>
    <w:rsid w:val="00CE293A"/>
    <w:rsid w:val="00CE2EF1"/>
    <w:rsid w:val="00CE33CC"/>
    <w:rsid w:val="00CE4331"/>
    <w:rsid w:val="00CE75E3"/>
    <w:rsid w:val="00CF0298"/>
    <w:rsid w:val="00CF08B7"/>
    <w:rsid w:val="00CF0F3D"/>
    <w:rsid w:val="00CF2577"/>
    <w:rsid w:val="00CF2A1E"/>
    <w:rsid w:val="00CF2AC8"/>
    <w:rsid w:val="00CF3049"/>
    <w:rsid w:val="00CF328B"/>
    <w:rsid w:val="00CF6080"/>
    <w:rsid w:val="00CF6A80"/>
    <w:rsid w:val="00CF7D3F"/>
    <w:rsid w:val="00D006E8"/>
    <w:rsid w:val="00D008B1"/>
    <w:rsid w:val="00D00993"/>
    <w:rsid w:val="00D00A17"/>
    <w:rsid w:val="00D00EFE"/>
    <w:rsid w:val="00D0136E"/>
    <w:rsid w:val="00D025C7"/>
    <w:rsid w:val="00D03EC2"/>
    <w:rsid w:val="00D03FEF"/>
    <w:rsid w:val="00D04802"/>
    <w:rsid w:val="00D05316"/>
    <w:rsid w:val="00D068AD"/>
    <w:rsid w:val="00D070FE"/>
    <w:rsid w:val="00D07239"/>
    <w:rsid w:val="00D10094"/>
    <w:rsid w:val="00D1184D"/>
    <w:rsid w:val="00D11A07"/>
    <w:rsid w:val="00D1212B"/>
    <w:rsid w:val="00D12157"/>
    <w:rsid w:val="00D1253D"/>
    <w:rsid w:val="00D12C6E"/>
    <w:rsid w:val="00D13212"/>
    <w:rsid w:val="00D1501A"/>
    <w:rsid w:val="00D1584A"/>
    <w:rsid w:val="00D17FFC"/>
    <w:rsid w:val="00D2062E"/>
    <w:rsid w:val="00D225AC"/>
    <w:rsid w:val="00D22608"/>
    <w:rsid w:val="00D233B1"/>
    <w:rsid w:val="00D24598"/>
    <w:rsid w:val="00D2482D"/>
    <w:rsid w:val="00D24BFB"/>
    <w:rsid w:val="00D265C1"/>
    <w:rsid w:val="00D26B47"/>
    <w:rsid w:val="00D27214"/>
    <w:rsid w:val="00D27D4E"/>
    <w:rsid w:val="00D30A8A"/>
    <w:rsid w:val="00D30CF4"/>
    <w:rsid w:val="00D31FB5"/>
    <w:rsid w:val="00D31FE6"/>
    <w:rsid w:val="00D33219"/>
    <w:rsid w:val="00D33790"/>
    <w:rsid w:val="00D33D9D"/>
    <w:rsid w:val="00D35846"/>
    <w:rsid w:val="00D35A00"/>
    <w:rsid w:val="00D3618D"/>
    <w:rsid w:val="00D36AE7"/>
    <w:rsid w:val="00D3736B"/>
    <w:rsid w:val="00D37B2B"/>
    <w:rsid w:val="00D407F8"/>
    <w:rsid w:val="00D4159A"/>
    <w:rsid w:val="00D41664"/>
    <w:rsid w:val="00D41DDE"/>
    <w:rsid w:val="00D43DF2"/>
    <w:rsid w:val="00D43FF1"/>
    <w:rsid w:val="00D447CD"/>
    <w:rsid w:val="00D44A47"/>
    <w:rsid w:val="00D4541A"/>
    <w:rsid w:val="00D456F6"/>
    <w:rsid w:val="00D46967"/>
    <w:rsid w:val="00D46AD4"/>
    <w:rsid w:val="00D47BF5"/>
    <w:rsid w:val="00D47CDC"/>
    <w:rsid w:val="00D47D83"/>
    <w:rsid w:val="00D50708"/>
    <w:rsid w:val="00D50EBE"/>
    <w:rsid w:val="00D523E1"/>
    <w:rsid w:val="00D539E8"/>
    <w:rsid w:val="00D53BE2"/>
    <w:rsid w:val="00D57A89"/>
    <w:rsid w:val="00D613CA"/>
    <w:rsid w:val="00D61584"/>
    <w:rsid w:val="00D61F25"/>
    <w:rsid w:val="00D62553"/>
    <w:rsid w:val="00D62966"/>
    <w:rsid w:val="00D633EF"/>
    <w:rsid w:val="00D634A7"/>
    <w:rsid w:val="00D63806"/>
    <w:rsid w:val="00D6416C"/>
    <w:rsid w:val="00D6446B"/>
    <w:rsid w:val="00D65038"/>
    <w:rsid w:val="00D651AC"/>
    <w:rsid w:val="00D663B2"/>
    <w:rsid w:val="00D671C7"/>
    <w:rsid w:val="00D679E8"/>
    <w:rsid w:val="00D701C1"/>
    <w:rsid w:val="00D714D7"/>
    <w:rsid w:val="00D714EF"/>
    <w:rsid w:val="00D71B15"/>
    <w:rsid w:val="00D71C1D"/>
    <w:rsid w:val="00D729B8"/>
    <w:rsid w:val="00D72D0F"/>
    <w:rsid w:val="00D72E90"/>
    <w:rsid w:val="00D72F33"/>
    <w:rsid w:val="00D752C2"/>
    <w:rsid w:val="00D765D8"/>
    <w:rsid w:val="00D76D30"/>
    <w:rsid w:val="00D77485"/>
    <w:rsid w:val="00D7798A"/>
    <w:rsid w:val="00D805E0"/>
    <w:rsid w:val="00D82974"/>
    <w:rsid w:val="00D82CB9"/>
    <w:rsid w:val="00D8323F"/>
    <w:rsid w:val="00D83B7C"/>
    <w:rsid w:val="00D83C32"/>
    <w:rsid w:val="00D852C1"/>
    <w:rsid w:val="00D857B5"/>
    <w:rsid w:val="00D858B9"/>
    <w:rsid w:val="00D86154"/>
    <w:rsid w:val="00D87B64"/>
    <w:rsid w:val="00D87EC1"/>
    <w:rsid w:val="00D9056C"/>
    <w:rsid w:val="00D90584"/>
    <w:rsid w:val="00D9072B"/>
    <w:rsid w:val="00D908DB"/>
    <w:rsid w:val="00D9176C"/>
    <w:rsid w:val="00D9181C"/>
    <w:rsid w:val="00D91D2E"/>
    <w:rsid w:val="00D91D92"/>
    <w:rsid w:val="00D9259B"/>
    <w:rsid w:val="00D928E6"/>
    <w:rsid w:val="00D92BA9"/>
    <w:rsid w:val="00D934B7"/>
    <w:rsid w:val="00D94717"/>
    <w:rsid w:val="00D94EDB"/>
    <w:rsid w:val="00D9517C"/>
    <w:rsid w:val="00D95D61"/>
    <w:rsid w:val="00D96084"/>
    <w:rsid w:val="00D9636F"/>
    <w:rsid w:val="00D96723"/>
    <w:rsid w:val="00D97655"/>
    <w:rsid w:val="00D97AA5"/>
    <w:rsid w:val="00D97ED3"/>
    <w:rsid w:val="00DA0389"/>
    <w:rsid w:val="00DA1C58"/>
    <w:rsid w:val="00DA1FDF"/>
    <w:rsid w:val="00DA264E"/>
    <w:rsid w:val="00DA2B95"/>
    <w:rsid w:val="00DA3A5D"/>
    <w:rsid w:val="00DA3DB0"/>
    <w:rsid w:val="00DA4068"/>
    <w:rsid w:val="00DA4604"/>
    <w:rsid w:val="00DA555A"/>
    <w:rsid w:val="00DA5650"/>
    <w:rsid w:val="00DA5C27"/>
    <w:rsid w:val="00DA5C33"/>
    <w:rsid w:val="00DA6447"/>
    <w:rsid w:val="00DA72DD"/>
    <w:rsid w:val="00DA76FB"/>
    <w:rsid w:val="00DB0C86"/>
    <w:rsid w:val="00DB0E15"/>
    <w:rsid w:val="00DB27FD"/>
    <w:rsid w:val="00DB2A4F"/>
    <w:rsid w:val="00DB2D02"/>
    <w:rsid w:val="00DB4312"/>
    <w:rsid w:val="00DB44B6"/>
    <w:rsid w:val="00DB5775"/>
    <w:rsid w:val="00DB59EE"/>
    <w:rsid w:val="00DB68F7"/>
    <w:rsid w:val="00DB6F89"/>
    <w:rsid w:val="00DB75E9"/>
    <w:rsid w:val="00DB7B56"/>
    <w:rsid w:val="00DC032E"/>
    <w:rsid w:val="00DC05E1"/>
    <w:rsid w:val="00DC2429"/>
    <w:rsid w:val="00DC516C"/>
    <w:rsid w:val="00DC53C0"/>
    <w:rsid w:val="00DC62CE"/>
    <w:rsid w:val="00DC6527"/>
    <w:rsid w:val="00DC6F62"/>
    <w:rsid w:val="00DC773F"/>
    <w:rsid w:val="00DD18BD"/>
    <w:rsid w:val="00DD2119"/>
    <w:rsid w:val="00DD2784"/>
    <w:rsid w:val="00DD3083"/>
    <w:rsid w:val="00DD34BC"/>
    <w:rsid w:val="00DD3577"/>
    <w:rsid w:val="00DD3740"/>
    <w:rsid w:val="00DD377E"/>
    <w:rsid w:val="00DD461B"/>
    <w:rsid w:val="00DD4BDF"/>
    <w:rsid w:val="00DD6104"/>
    <w:rsid w:val="00DD6BF0"/>
    <w:rsid w:val="00DE0622"/>
    <w:rsid w:val="00DE0FAF"/>
    <w:rsid w:val="00DE19E4"/>
    <w:rsid w:val="00DE1CC5"/>
    <w:rsid w:val="00DE281F"/>
    <w:rsid w:val="00DE2B6B"/>
    <w:rsid w:val="00DE38E8"/>
    <w:rsid w:val="00DE415F"/>
    <w:rsid w:val="00DE468C"/>
    <w:rsid w:val="00DE4DF1"/>
    <w:rsid w:val="00DE5878"/>
    <w:rsid w:val="00DE5B6C"/>
    <w:rsid w:val="00DE5D80"/>
    <w:rsid w:val="00DE5DB3"/>
    <w:rsid w:val="00DE6294"/>
    <w:rsid w:val="00DE685E"/>
    <w:rsid w:val="00DE6D0A"/>
    <w:rsid w:val="00DE6D82"/>
    <w:rsid w:val="00DE71A1"/>
    <w:rsid w:val="00DE7EE0"/>
    <w:rsid w:val="00DF16B2"/>
    <w:rsid w:val="00DF1975"/>
    <w:rsid w:val="00DF1992"/>
    <w:rsid w:val="00DF2B2F"/>
    <w:rsid w:val="00DF2B6B"/>
    <w:rsid w:val="00DF3348"/>
    <w:rsid w:val="00DF381E"/>
    <w:rsid w:val="00DF5802"/>
    <w:rsid w:val="00DF638E"/>
    <w:rsid w:val="00DF770F"/>
    <w:rsid w:val="00DF7DDC"/>
    <w:rsid w:val="00E0021A"/>
    <w:rsid w:val="00E002EF"/>
    <w:rsid w:val="00E006B9"/>
    <w:rsid w:val="00E0316D"/>
    <w:rsid w:val="00E03529"/>
    <w:rsid w:val="00E036CF"/>
    <w:rsid w:val="00E03877"/>
    <w:rsid w:val="00E06F41"/>
    <w:rsid w:val="00E06FA2"/>
    <w:rsid w:val="00E07B4A"/>
    <w:rsid w:val="00E1238C"/>
    <w:rsid w:val="00E1280F"/>
    <w:rsid w:val="00E13199"/>
    <w:rsid w:val="00E131F9"/>
    <w:rsid w:val="00E20508"/>
    <w:rsid w:val="00E20633"/>
    <w:rsid w:val="00E222E5"/>
    <w:rsid w:val="00E23992"/>
    <w:rsid w:val="00E239FC"/>
    <w:rsid w:val="00E240F5"/>
    <w:rsid w:val="00E24BAC"/>
    <w:rsid w:val="00E2579D"/>
    <w:rsid w:val="00E257AB"/>
    <w:rsid w:val="00E27679"/>
    <w:rsid w:val="00E27AD8"/>
    <w:rsid w:val="00E27E75"/>
    <w:rsid w:val="00E3071A"/>
    <w:rsid w:val="00E30970"/>
    <w:rsid w:val="00E31133"/>
    <w:rsid w:val="00E3175A"/>
    <w:rsid w:val="00E31BD2"/>
    <w:rsid w:val="00E329FC"/>
    <w:rsid w:val="00E33281"/>
    <w:rsid w:val="00E33881"/>
    <w:rsid w:val="00E340A3"/>
    <w:rsid w:val="00E340B8"/>
    <w:rsid w:val="00E34571"/>
    <w:rsid w:val="00E35035"/>
    <w:rsid w:val="00E3557C"/>
    <w:rsid w:val="00E35EE8"/>
    <w:rsid w:val="00E361E9"/>
    <w:rsid w:val="00E372A9"/>
    <w:rsid w:val="00E40F40"/>
    <w:rsid w:val="00E4340B"/>
    <w:rsid w:val="00E4506C"/>
    <w:rsid w:val="00E457C3"/>
    <w:rsid w:val="00E45E4D"/>
    <w:rsid w:val="00E46275"/>
    <w:rsid w:val="00E50413"/>
    <w:rsid w:val="00E50609"/>
    <w:rsid w:val="00E50AA7"/>
    <w:rsid w:val="00E518D9"/>
    <w:rsid w:val="00E51AE5"/>
    <w:rsid w:val="00E51C1C"/>
    <w:rsid w:val="00E527B4"/>
    <w:rsid w:val="00E533AE"/>
    <w:rsid w:val="00E533F2"/>
    <w:rsid w:val="00E53901"/>
    <w:rsid w:val="00E53D7B"/>
    <w:rsid w:val="00E53FE1"/>
    <w:rsid w:val="00E54A0E"/>
    <w:rsid w:val="00E54E68"/>
    <w:rsid w:val="00E567B2"/>
    <w:rsid w:val="00E5686C"/>
    <w:rsid w:val="00E56E25"/>
    <w:rsid w:val="00E56E92"/>
    <w:rsid w:val="00E57AE1"/>
    <w:rsid w:val="00E60056"/>
    <w:rsid w:val="00E60B9B"/>
    <w:rsid w:val="00E61019"/>
    <w:rsid w:val="00E61226"/>
    <w:rsid w:val="00E613E7"/>
    <w:rsid w:val="00E61547"/>
    <w:rsid w:val="00E619A7"/>
    <w:rsid w:val="00E62D20"/>
    <w:rsid w:val="00E631C8"/>
    <w:rsid w:val="00E634DF"/>
    <w:rsid w:val="00E63839"/>
    <w:rsid w:val="00E657C3"/>
    <w:rsid w:val="00E66F2B"/>
    <w:rsid w:val="00E71B62"/>
    <w:rsid w:val="00E71DB9"/>
    <w:rsid w:val="00E73CB5"/>
    <w:rsid w:val="00E73DA6"/>
    <w:rsid w:val="00E743AA"/>
    <w:rsid w:val="00E74AAD"/>
    <w:rsid w:val="00E756FE"/>
    <w:rsid w:val="00E758EA"/>
    <w:rsid w:val="00E75993"/>
    <w:rsid w:val="00E75F22"/>
    <w:rsid w:val="00E806FD"/>
    <w:rsid w:val="00E80F06"/>
    <w:rsid w:val="00E81815"/>
    <w:rsid w:val="00E82889"/>
    <w:rsid w:val="00E8482F"/>
    <w:rsid w:val="00E84E93"/>
    <w:rsid w:val="00E862C4"/>
    <w:rsid w:val="00E869F9"/>
    <w:rsid w:val="00E86FF3"/>
    <w:rsid w:val="00E87627"/>
    <w:rsid w:val="00E90156"/>
    <w:rsid w:val="00E90277"/>
    <w:rsid w:val="00E9184D"/>
    <w:rsid w:val="00E9192A"/>
    <w:rsid w:val="00E91B2A"/>
    <w:rsid w:val="00E9203C"/>
    <w:rsid w:val="00E923CB"/>
    <w:rsid w:val="00E926B4"/>
    <w:rsid w:val="00E928CD"/>
    <w:rsid w:val="00E934D6"/>
    <w:rsid w:val="00E93586"/>
    <w:rsid w:val="00E93F35"/>
    <w:rsid w:val="00E9467C"/>
    <w:rsid w:val="00E94C93"/>
    <w:rsid w:val="00E9634E"/>
    <w:rsid w:val="00E965AE"/>
    <w:rsid w:val="00E967E3"/>
    <w:rsid w:val="00E9712E"/>
    <w:rsid w:val="00E9781E"/>
    <w:rsid w:val="00EA0F56"/>
    <w:rsid w:val="00EA15AC"/>
    <w:rsid w:val="00EA190B"/>
    <w:rsid w:val="00EA1A5C"/>
    <w:rsid w:val="00EA21E4"/>
    <w:rsid w:val="00EA23FA"/>
    <w:rsid w:val="00EA260A"/>
    <w:rsid w:val="00EA276A"/>
    <w:rsid w:val="00EA27BF"/>
    <w:rsid w:val="00EA42DE"/>
    <w:rsid w:val="00EA4642"/>
    <w:rsid w:val="00EA5702"/>
    <w:rsid w:val="00EA5CC9"/>
    <w:rsid w:val="00EA6013"/>
    <w:rsid w:val="00EA64A6"/>
    <w:rsid w:val="00EA7677"/>
    <w:rsid w:val="00EA7A61"/>
    <w:rsid w:val="00EA7B38"/>
    <w:rsid w:val="00EA7CCA"/>
    <w:rsid w:val="00EB098E"/>
    <w:rsid w:val="00EB25B7"/>
    <w:rsid w:val="00EB2A1B"/>
    <w:rsid w:val="00EB2A28"/>
    <w:rsid w:val="00EB2AD7"/>
    <w:rsid w:val="00EB3B58"/>
    <w:rsid w:val="00EB3BDB"/>
    <w:rsid w:val="00EB40AC"/>
    <w:rsid w:val="00EB4294"/>
    <w:rsid w:val="00EB4AC9"/>
    <w:rsid w:val="00EB5525"/>
    <w:rsid w:val="00EB5954"/>
    <w:rsid w:val="00EB6835"/>
    <w:rsid w:val="00EB6C30"/>
    <w:rsid w:val="00EB77FA"/>
    <w:rsid w:val="00EB79E0"/>
    <w:rsid w:val="00EB7F91"/>
    <w:rsid w:val="00EC05F2"/>
    <w:rsid w:val="00EC0932"/>
    <w:rsid w:val="00EC14B6"/>
    <w:rsid w:val="00EC171E"/>
    <w:rsid w:val="00EC2CF8"/>
    <w:rsid w:val="00EC2FCB"/>
    <w:rsid w:val="00EC36C9"/>
    <w:rsid w:val="00EC3730"/>
    <w:rsid w:val="00EC3A23"/>
    <w:rsid w:val="00EC3B41"/>
    <w:rsid w:val="00EC3CA8"/>
    <w:rsid w:val="00EC5112"/>
    <w:rsid w:val="00EC5302"/>
    <w:rsid w:val="00EC56C0"/>
    <w:rsid w:val="00EC58C1"/>
    <w:rsid w:val="00EC6209"/>
    <w:rsid w:val="00EC6444"/>
    <w:rsid w:val="00EC685E"/>
    <w:rsid w:val="00EC7434"/>
    <w:rsid w:val="00ED015F"/>
    <w:rsid w:val="00ED1729"/>
    <w:rsid w:val="00ED28F1"/>
    <w:rsid w:val="00ED3D1E"/>
    <w:rsid w:val="00ED3E5C"/>
    <w:rsid w:val="00ED3F8A"/>
    <w:rsid w:val="00ED485C"/>
    <w:rsid w:val="00ED55C1"/>
    <w:rsid w:val="00ED6152"/>
    <w:rsid w:val="00ED647D"/>
    <w:rsid w:val="00ED7B3F"/>
    <w:rsid w:val="00EE051B"/>
    <w:rsid w:val="00EE0C48"/>
    <w:rsid w:val="00EE14FF"/>
    <w:rsid w:val="00EE1ADB"/>
    <w:rsid w:val="00EE1B40"/>
    <w:rsid w:val="00EE1D8F"/>
    <w:rsid w:val="00EE1DA9"/>
    <w:rsid w:val="00EE1DDC"/>
    <w:rsid w:val="00EE1DFB"/>
    <w:rsid w:val="00EE1E34"/>
    <w:rsid w:val="00EE27F8"/>
    <w:rsid w:val="00EE515B"/>
    <w:rsid w:val="00EE55BD"/>
    <w:rsid w:val="00EE5BA3"/>
    <w:rsid w:val="00EE621D"/>
    <w:rsid w:val="00EE76F7"/>
    <w:rsid w:val="00EE7719"/>
    <w:rsid w:val="00EE77D2"/>
    <w:rsid w:val="00EE7853"/>
    <w:rsid w:val="00EF0033"/>
    <w:rsid w:val="00EF02AD"/>
    <w:rsid w:val="00EF14C0"/>
    <w:rsid w:val="00EF261C"/>
    <w:rsid w:val="00EF2683"/>
    <w:rsid w:val="00EF2828"/>
    <w:rsid w:val="00EF2C85"/>
    <w:rsid w:val="00EF2F39"/>
    <w:rsid w:val="00EF373D"/>
    <w:rsid w:val="00EF373E"/>
    <w:rsid w:val="00EF4404"/>
    <w:rsid w:val="00EF4C36"/>
    <w:rsid w:val="00EF5F01"/>
    <w:rsid w:val="00EF6120"/>
    <w:rsid w:val="00EF71D2"/>
    <w:rsid w:val="00EF7CE0"/>
    <w:rsid w:val="00F00B54"/>
    <w:rsid w:val="00F00D2D"/>
    <w:rsid w:val="00F01800"/>
    <w:rsid w:val="00F0206D"/>
    <w:rsid w:val="00F020BE"/>
    <w:rsid w:val="00F0229E"/>
    <w:rsid w:val="00F02435"/>
    <w:rsid w:val="00F024AA"/>
    <w:rsid w:val="00F02A03"/>
    <w:rsid w:val="00F02E0C"/>
    <w:rsid w:val="00F0383B"/>
    <w:rsid w:val="00F03EC5"/>
    <w:rsid w:val="00F05048"/>
    <w:rsid w:val="00F059CF"/>
    <w:rsid w:val="00F05A40"/>
    <w:rsid w:val="00F05C40"/>
    <w:rsid w:val="00F0632D"/>
    <w:rsid w:val="00F06C81"/>
    <w:rsid w:val="00F071D2"/>
    <w:rsid w:val="00F07296"/>
    <w:rsid w:val="00F07442"/>
    <w:rsid w:val="00F07991"/>
    <w:rsid w:val="00F07CCE"/>
    <w:rsid w:val="00F10DC7"/>
    <w:rsid w:val="00F11415"/>
    <w:rsid w:val="00F116E6"/>
    <w:rsid w:val="00F117B6"/>
    <w:rsid w:val="00F11E74"/>
    <w:rsid w:val="00F1387F"/>
    <w:rsid w:val="00F13FBC"/>
    <w:rsid w:val="00F1484A"/>
    <w:rsid w:val="00F14A9C"/>
    <w:rsid w:val="00F14BCF"/>
    <w:rsid w:val="00F14F3A"/>
    <w:rsid w:val="00F1653C"/>
    <w:rsid w:val="00F17CBD"/>
    <w:rsid w:val="00F17E5D"/>
    <w:rsid w:val="00F2058E"/>
    <w:rsid w:val="00F20BF4"/>
    <w:rsid w:val="00F20E28"/>
    <w:rsid w:val="00F220A8"/>
    <w:rsid w:val="00F221E7"/>
    <w:rsid w:val="00F2275E"/>
    <w:rsid w:val="00F22DC8"/>
    <w:rsid w:val="00F2454D"/>
    <w:rsid w:val="00F24D88"/>
    <w:rsid w:val="00F25EA9"/>
    <w:rsid w:val="00F266CB"/>
    <w:rsid w:val="00F26BE8"/>
    <w:rsid w:val="00F31778"/>
    <w:rsid w:val="00F32104"/>
    <w:rsid w:val="00F3223C"/>
    <w:rsid w:val="00F34BB9"/>
    <w:rsid w:val="00F34C51"/>
    <w:rsid w:val="00F34DFE"/>
    <w:rsid w:val="00F3537C"/>
    <w:rsid w:val="00F35AEC"/>
    <w:rsid w:val="00F35CAB"/>
    <w:rsid w:val="00F35F3F"/>
    <w:rsid w:val="00F3674A"/>
    <w:rsid w:val="00F36B4B"/>
    <w:rsid w:val="00F373DC"/>
    <w:rsid w:val="00F41823"/>
    <w:rsid w:val="00F41FF2"/>
    <w:rsid w:val="00F42FC6"/>
    <w:rsid w:val="00F43207"/>
    <w:rsid w:val="00F43A6C"/>
    <w:rsid w:val="00F445FF"/>
    <w:rsid w:val="00F44DB7"/>
    <w:rsid w:val="00F45312"/>
    <w:rsid w:val="00F47B89"/>
    <w:rsid w:val="00F508B2"/>
    <w:rsid w:val="00F50CF4"/>
    <w:rsid w:val="00F5108E"/>
    <w:rsid w:val="00F52A4C"/>
    <w:rsid w:val="00F5338F"/>
    <w:rsid w:val="00F5342A"/>
    <w:rsid w:val="00F543C9"/>
    <w:rsid w:val="00F544FF"/>
    <w:rsid w:val="00F54CC6"/>
    <w:rsid w:val="00F54EA1"/>
    <w:rsid w:val="00F56305"/>
    <w:rsid w:val="00F57394"/>
    <w:rsid w:val="00F60651"/>
    <w:rsid w:val="00F609B2"/>
    <w:rsid w:val="00F62513"/>
    <w:rsid w:val="00F62DA0"/>
    <w:rsid w:val="00F63954"/>
    <w:rsid w:val="00F647A1"/>
    <w:rsid w:val="00F6501F"/>
    <w:rsid w:val="00F6634E"/>
    <w:rsid w:val="00F66622"/>
    <w:rsid w:val="00F668A0"/>
    <w:rsid w:val="00F66D2B"/>
    <w:rsid w:val="00F677D3"/>
    <w:rsid w:val="00F70C38"/>
    <w:rsid w:val="00F70FC4"/>
    <w:rsid w:val="00F71E8F"/>
    <w:rsid w:val="00F72495"/>
    <w:rsid w:val="00F731D8"/>
    <w:rsid w:val="00F735FE"/>
    <w:rsid w:val="00F73653"/>
    <w:rsid w:val="00F736B7"/>
    <w:rsid w:val="00F742BB"/>
    <w:rsid w:val="00F745BB"/>
    <w:rsid w:val="00F74BB0"/>
    <w:rsid w:val="00F75528"/>
    <w:rsid w:val="00F75981"/>
    <w:rsid w:val="00F75AAA"/>
    <w:rsid w:val="00F75E8E"/>
    <w:rsid w:val="00F7693F"/>
    <w:rsid w:val="00F77563"/>
    <w:rsid w:val="00F81875"/>
    <w:rsid w:val="00F81A3D"/>
    <w:rsid w:val="00F85EF3"/>
    <w:rsid w:val="00F87158"/>
    <w:rsid w:val="00F87708"/>
    <w:rsid w:val="00F878FF"/>
    <w:rsid w:val="00F87BD5"/>
    <w:rsid w:val="00F87EB2"/>
    <w:rsid w:val="00F90DE1"/>
    <w:rsid w:val="00F91EF4"/>
    <w:rsid w:val="00F925ED"/>
    <w:rsid w:val="00F92F79"/>
    <w:rsid w:val="00F9302C"/>
    <w:rsid w:val="00F93381"/>
    <w:rsid w:val="00F939B2"/>
    <w:rsid w:val="00F93B07"/>
    <w:rsid w:val="00F948BA"/>
    <w:rsid w:val="00F95D45"/>
    <w:rsid w:val="00F9609D"/>
    <w:rsid w:val="00F9788B"/>
    <w:rsid w:val="00F97ABE"/>
    <w:rsid w:val="00FA0A0C"/>
    <w:rsid w:val="00FA0DF3"/>
    <w:rsid w:val="00FA1664"/>
    <w:rsid w:val="00FA1A50"/>
    <w:rsid w:val="00FA22F0"/>
    <w:rsid w:val="00FA2508"/>
    <w:rsid w:val="00FA2D75"/>
    <w:rsid w:val="00FA3438"/>
    <w:rsid w:val="00FA383F"/>
    <w:rsid w:val="00FA3D70"/>
    <w:rsid w:val="00FA62B4"/>
    <w:rsid w:val="00FA7889"/>
    <w:rsid w:val="00FB0316"/>
    <w:rsid w:val="00FB06D7"/>
    <w:rsid w:val="00FB06DF"/>
    <w:rsid w:val="00FB1099"/>
    <w:rsid w:val="00FB1EB4"/>
    <w:rsid w:val="00FB3724"/>
    <w:rsid w:val="00FB4DC6"/>
    <w:rsid w:val="00FB616A"/>
    <w:rsid w:val="00FB658C"/>
    <w:rsid w:val="00FB6E1F"/>
    <w:rsid w:val="00FC08F6"/>
    <w:rsid w:val="00FC0ABD"/>
    <w:rsid w:val="00FC0BDC"/>
    <w:rsid w:val="00FC0E51"/>
    <w:rsid w:val="00FC10DA"/>
    <w:rsid w:val="00FC358D"/>
    <w:rsid w:val="00FC38C9"/>
    <w:rsid w:val="00FC6294"/>
    <w:rsid w:val="00FC7977"/>
    <w:rsid w:val="00FC79E9"/>
    <w:rsid w:val="00FD01F4"/>
    <w:rsid w:val="00FD1161"/>
    <w:rsid w:val="00FD198B"/>
    <w:rsid w:val="00FD50D5"/>
    <w:rsid w:val="00FD55CF"/>
    <w:rsid w:val="00FD5654"/>
    <w:rsid w:val="00FD6DEC"/>
    <w:rsid w:val="00FD70A9"/>
    <w:rsid w:val="00FE01EE"/>
    <w:rsid w:val="00FE1321"/>
    <w:rsid w:val="00FE2CDB"/>
    <w:rsid w:val="00FE3450"/>
    <w:rsid w:val="00FE34A5"/>
    <w:rsid w:val="00FE425E"/>
    <w:rsid w:val="00FE43B9"/>
    <w:rsid w:val="00FE4523"/>
    <w:rsid w:val="00FE54EB"/>
    <w:rsid w:val="00FE5632"/>
    <w:rsid w:val="00FE57F7"/>
    <w:rsid w:val="00FE590C"/>
    <w:rsid w:val="00FE5957"/>
    <w:rsid w:val="00FE5AED"/>
    <w:rsid w:val="00FE5EE5"/>
    <w:rsid w:val="00FE70E2"/>
    <w:rsid w:val="00FE719D"/>
    <w:rsid w:val="00FE777F"/>
    <w:rsid w:val="00FF09FB"/>
    <w:rsid w:val="00FF1398"/>
    <w:rsid w:val="00FF1983"/>
    <w:rsid w:val="00FF21DC"/>
    <w:rsid w:val="00FF2E51"/>
    <w:rsid w:val="00FF2FFC"/>
    <w:rsid w:val="00FF33B9"/>
    <w:rsid w:val="00FF4213"/>
    <w:rsid w:val="00FF467D"/>
    <w:rsid w:val="00FF4936"/>
    <w:rsid w:val="00FF5B49"/>
    <w:rsid w:val="00FF5BAA"/>
    <w:rsid w:val="00FF5CED"/>
    <w:rsid w:val="00FF712D"/>
    <w:rsid w:val="00FF7598"/>
    <w:rsid w:val="00FF78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009C"/>
  <w15:chartTrackingRefBased/>
  <w15:docId w15:val="{0706162A-6BEF-4BC8-BF36-3280884D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4A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54A8"/>
    <w:rPr>
      <w:i/>
      <w:iCs/>
    </w:rPr>
  </w:style>
  <w:style w:type="paragraph" w:styleId="ListParagraph">
    <w:name w:val="List Paragraph"/>
    <w:basedOn w:val="Normal"/>
    <w:uiPriority w:val="34"/>
    <w:qFormat/>
    <w:rsid w:val="001B196A"/>
    <w:pPr>
      <w:ind w:left="720"/>
      <w:contextualSpacing/>
    </w:pPr>
  </w:style>
  <w:style w:type="character" w:styleId="CommentReference">
    <w:name w:val="annotation reference"/>
    <w:basedOn w:val="DefaultParagraphFont"/>
    <w:uiPriority w:val="99"/>
    <w:semiHidden/>
    <w:unhideWhenUsed/>
    <w:rsid w:val="000827D8"/>
    <w:rPr>
      <w:sz w:val="16"/>
      <w:szCs w:val="16"/>
    </w:rPr>
  </w:style>
  <w:style w:type="paragraph" w:styleId="CommentText">
    <w:name w:val="annotation text"/>
    <w:basedOn w:val="Normal"/>
    <w:link w:val="CommentTextChar"/>
    <w:uiPriority w:val="99"/>
    <w:unhideWhenUsed/>
    <w:rsid w:val="000827D8"/>
    <w:pPr>
      <w:spacing w:line="240" w:lineRule="auto"/>
    </w:pPr>
    <w:rPr>
      <w:sz w:val="20"/>
      <w:szCs w:val="20"/>
    </w:rPr>
  </w:style>
  <w:style w:type="character" w:customStyle="1" w:styleId="CommentTextChar">
    <w:name w:val="Comment Text Char"/>
    <w:basedOn w:val="DefaultParagraphFont"/>
    <w:link w:val="CommentText"/>
    <w:uiPriority w:val="99"/>
    <w:rsid w:val="000827D8"/>
    <w:rPr>
      <w:sz w:val="20"/>
      <w:szCs w:val="20"/>
    </w:rPr>
  </w:style>
  <w:style w:type="paragraph" w:styleId="CommentSubject">
    <w:name w:val="annotation subject"/>
    <w:basedOn w:val="CommentText"/>
    <w:next w:val="CommentText"/>
    <w:link w:val="CommentSubjectChar"/>
    <w:uiPriority w:val="99"/>
    <w:semiHidden/>
    <w:unhideWhenUsed/>
    <w:rsid w:val="000827D8"/>
    <w:rPr>
      <w:b/>
      <w:bCs/>
    </w:rPr>
  </w:style>
  <w:style w:type="character" w:customStyle="1" w:styleId="CommentSubjectChar">
    <w:name w:val="Comment Subject Char"/>
    <w:basedOn w:val="CommentTextChar"/>
    <w:link w:val="CommentSubject"/>
    <w:uiPriority w:val="99"/>
    <w:semiHidden/>
    <w:rsid w:val="000827D8"/>
    <w:rPr>
      <w:b/>
      <w:bCs/>
      <w:sz w:val="20"/>
      <w:szCs w:val="20"/>
    </w:rPr>
  </w:style>
  <w:style w:type="paragraph" w:styleId="BalloonText">
    <w:name w:val="Balloon Text"/>
    <w:basedOn w:val="Normal"/>
    <w:link w:val="BalloonTextChar"/>
    <w:uiPriority w:val="99"/>
    <w:semiHidden/>
    <w:unhideWhenUsed/>
    <w:rsid w:val="0008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7D8"/>
    <w:rPr>
      <w:rFonts w:ascii="Segoe UI" w:hAnsi="Segoe UI" w:cs="Segoe UI"/>
      <w:sz w:val="18"/>
      <w:szCs w:val="18"/>
    </w:rPr>
  </w:style>
  <w:style w:type="paragraph" w:styleId="Bibliography">
    <w:name w:val="Bibliography"/>
    <w:basedOn w:val="Normal"/>
    <w:next w:val="Normal"/>
    <w:uiPriority w:val="37"/>
    <w:unhideWhenUsed/>
    <w:rsid w:val="00624539"/>
    <w:pPr>
      <w:spacing w:after="0" w:line="480" w:lineRule="auto"/>
      <w:ind w:left="720" w:hanging="720"/>
    </w:pPr>
  </w:style>
  <w:style w:type="character" w:styleId="Strong">
    <w:name w:val="Strong"/>
    <w:basedOn w:val="DefaultParagraphFont"/>
    <w:uiPriority w:val="22"/>
    <w:qFormat/>
    <w:rsid w:val="00D72D0F"/>
    <w:rPr>
      <w:b/>
      <w:bCs/>
    </w:rPr>
  </w:style>
  <w:style w:type="character" w:customStyle="1" w:styleId="issue-underline">
    <w:name w:val="issue-underline"/>
    <w:basedOn w:val="DefaultParagraphFont"/>
    <w:rsid w:val="00F34BB9"/>
  </w:style>
  <w:style w:type="paragraph" w:styleId="Header">
    <w:name w:val="header"/>
    <w:basedOn w:val="Normal"/>
    <w:link w:val="HeaderChar"/>
    <w:uiPriority w:val="99"/>
    <w:unhideWhenUsed/>
    <w:rsid w:val="00907E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7E32"/>
  </w:style>
  <w:style w:type="paragraph" w:styleId="Footer">
    <w:name w:val="footer"/>
    <w:basedOn w:val="Normal"/>
    <w:link w:val="FooterChar"/>
    <w:uiPriority w:val="99"/>
    <w:unhideWhenUsed/>
    <w:rsid w:val="00907E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7E32"/>
  </w:style>
  <w:style w:type="paragraph" w:styleId="Revision">
    <w:name w:val="Revision"/>
    <w:hidden/>
    <w:uiPriority w:val="99"/>
    <w:semiHidden/>
    <w:rsid w:val="00625E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5171">
      <w:bodyDiv w:val="1"/>
      <w:marLeft w:val="0"/>
      <w:marRight w:val="0"/>
      <w:marTop w:val="0"/>
      <w:marBottom w:val="0"/>
      <w:divBdr>
        <w:top w:val="none" w:sz="0" w:space="0" w:color="auto"/>
        <w:left w:val="none" w:sz="0" w:space="0" w:color="auto"/>
        <w:bottom w:val="none" w:sz="0" w:space="0" w:color="auto"/>
        <w:right w:val="none" w:sz="0" w:space="0" w:color="auto"/>
      </w:divBdr>
    </w:div>
    <w:div w:id="49505687">
      <w:bodyDiv w:val="1"/>
      <w:marLeft w:val="0"/>
      <w:marRight w:val="0"/>
      <w:marTop w:val="0"/>
      <w:marBottom w:val="0"/>
      <w:divBdr>
        <w:top w:val="none" w:sz="0" w:space="0" w:color="auto"/>
        <w:left w:val="none" w:sz="0" w:space="0" w:color="auto"/>
        <w:bottom w:val="none" w:sz="0" w:space="0" w:color="auto"/>
        <w:right w:val="none" w:sz="0" w:space="0" w:color="auto"/>
      </w:divBdr>
    </w:div>
    <w:div w:id="75440627">
      <w:bodyDiv w:val="1"/>
      <w:marLeft w:val="0"/>
      <w:marRight w:val="0"/>
      <w:marTop w:val="0"/>
      <w:marBottom w:val="0"/>
      <w:divBdr>
        <w:top w:val="none" w:sz="0" w:space="0" w:color="auto"/>
        <w:left w:val="none" w:sz="0" w:space="0" w:color="auto"/>
        <w:bottom w:val="none" w:sz="0" w:space="0" w:color="auto"/>
        <w:right w:val="none" w:sz="0" w:space="0" w:color="auto"/>
      </w:divBdr>
    </w:div>
    <w:div w:id="152724265">
      <w:bodyDiv w:val="1"/>
      <w:marLeft w:val="0"/>
      <w:marRight w:val="0"/>
      <w:marTop w:val="0"/>
      <w:marBottom w:val="0"/>
      <w:divBdr>
        <w:top w:val="none" w:sz="0" w:space="0" w:color="auto"/>
        <w:left w:val="none" w:sz="0" w:space="0" w:color="auto"/>
        <w:bottom w:val="none" w:sz="0" w:space="0" w:color="auto"/>
        <w:right w:val="none" w:sz="0" w:space="0" w:color="auto"/>
      </w:divBdr>
      <w:divsChild>
        <w:div w:id="1336689158">
          <w:marLeft w:val="0"/>
          <w:marRight w:val="547"/>
          <w:marTop w:val="0"/>
          <w:marBottom w:val="0"/>
          <w:divBdr>
            <w:top w:val="none" w:sz="0" w:space="0" w:color="auto"/>
            <w:left w:val="none" w:sz="0" w:space="0" w:color="auto"/>
            <w:bottom w:val="none" w:sz="0" w:space="0" w:color="auto"/>
            <w:right w:val="none" w:sz="0" w:space="0" w:color="auto"/>
          </w:divBdr>
        </w:div>
      </w:divsChild>
    </w:div>
    <w:div w:id="171841681">
      <w:bodyDiv w:val="1"/>
      <w:marLeft w:val="0"/>
      <w:marRight w:val="0"/>
      <w:marTop w:val="0"/>
      <w:marBottom w:val="0"/>
      <w:divBdr>
        <w:top w:val="none" w:sz="0" w:space="0" w:color="auto"/>
        <w:left w:val="none" w:sz="0" w:space="0" w:color="auto"/>
        <w:bottom w:val="none" w:sz="0" w:space="0" w:color="auto"/>
        <w:right w:val="none" w:sz="0" w:space="0" w:color="auto"/>
      </w:divBdr>
    </w:div>
    <w:div w:id="204755060">
      <w:bodyDiv w:val="1"/>
      <w:marLeft w:val="0"/>
      <w:marRight w:val="0"/>
      <w:marTop w:val="0"/>
      <w:marBottom w:val="0"/>
      <w:divBdr>
        <w:top w:val="none" w:sz="0" w:space="0" w:color="auto"/>
        <w:left w:val="none" w:sz="0" w:space="0" w:color="auto"/>
        <w:bottom w:val="none" w:sz="0" w:space="0" w:color="auto"/>
        <w:right w:val="none" w:sz="0" w:space="0" w:color="auto"/>
      </w:divBdr>
      <w:divsChild>
        <w:div w:id="1421025673">
          <w:marLeft w:val="0"/>
          <w:marRight w:val="547"/>
          <w:marTop w:val="0"/>
          <w:marBottom w:val="0"/>
          <w:divBdr>
            <w:top w:val="none" w:sz="0" w:space="0" w:color="auto"/>
            <w:left w:val="none" w:sz="0" w:space="0" w:color="auto"/>
            <w:bottom w:val="none" w:sz="0" w:space="0" w:color="auto"/>
            <w:right w:val="none" w:sz="0" w:space="0" w:color="auto"/>
          </w:divBdr>
        </w:div>
      </w:divsChild>
    </w:div>
    <w:div w:id="232861260">
      <w:bodyDiv w:val="1"/>
      <w:marLeft w:val="0"/>
      <w:marRight w:val="0"/>
      <w:marTop w:val="0"/>
      <w:marBottom w:val="0"/>
      <w:divBdr>
        <w:top w:val="none" w:sz="0" w:space="0" w:color="auto"/>
        <w:left w:val="none" w:sz="0" w:space="0" w:color="auto"/>
        <w:bottom w:val="none" w:sz="0" w:space="0" w:color="auto"/>
        <w:right w:val="none" w:sz="0" w:space="0" w:color="auto"/>
      </w:divBdr>
    </w:div>
    <w:div w:id="233853034">
      <w:bodyDiv w:val="1"/>
      <w:marLeft w:val="0"/>
      <w:marRight w:val="0"/>
      <w:marTop w:val="0"/>
      <w:marBottom w:val="0"/>
      <w:divBdr>
        <w:top w:val="none" w:sz="0" w:space="0" w:color="auto"/>
        <w:left w:val="none" w:sz="0" w:space="0" w:color="auto"/>
        <w:bottom w:val="none" w:sz="0" w:space="0" w:color="auto"/>
        <w:right w:val="none" w:sz="0" w:space="0" w:color="auto"/>
      </w:divBdr>
    </w:div>
    <w:div w:id="235213001">
      <w:bodyDiv w:val="1"/>
      <w:marLeft w:val="0"/>
      <w:marRight w:val="0"/>
      <w:marTop w:val="0"/>
      <w:marBottom w:val="0"/>
      <w:divBdr>
        <w:top w:val="none" w:sz="0" w:space="0" w:color="auto"/>
        <w:left w:val="none" w:sz="0" w:space="0" w:color="auto"/>
        <w:bottom w:val="none" w:sz="0" w:space="0" w:color="auto"/>
        <w:right w:val="none" w:sz="0" w:space="0" w:color="auto"/>
      </w:divBdr>
    </w:div>
    <w:div w:id="310837323">
      <w:bodyDiv w:val="1"/>
      <w:marLeft w:val="0"/>
      <w:marRight w:val="0"/>
      <w:marTop w:val="0"/>
      <w:marBottom w:val="0"/>
      <w:divBdr>
        <w:top w:val="none" w:sz="0" w:space="0" w:color="auto"/>
        <w:left w:val="none" w:sz="0" w:space="0" w:color="auto"/>
        <w:bottom w:val="none" w:sz="0" w:space="0" w:color="auto"/>
        <w:right w:val="none" w:sz="0" w:space="0" w:color="auto"/>
      </w:divBdr>
    </w:div>
    <w:div w:id="380517973">
      <w:bodyDiv w:val="1"/>
      <w:marLeft w:val="0"/>
      <w:marRight w:val="0"/>
      <w:marTop w:val="0"/>
      <w:marBottom w:val="0"/>
      <w:divBdr>
        <w:top w:val="none" w:sz="0" w:space="0" w:color="auto"/>
        <w:left w:val="none" w:sz="0" w:space="0" w:color="auto"/>
        <w:bottom w:val="none" w:sz="0" w:space="0" w:color="auto"/>
        <w:right w:val="none" w:sz="0" w:space="0" w:color="auto"/>
      </w:divBdr>
    </w:div>
    <w:div w:id="436097171">
      <w:bodyDiv w:val="1"/>
      <w:marLeft w:val="0"/>
      <w:marRight w:val="0"/>
      <w:marTop w:val="0"/>
      <w:marBottom w:val="0"/>
      <w:divBdr>
        <w:top w:val="none" w:sz="0" w:space="0" w:color="auto"/>
        <w:left w:val="none" w:sz="0" w:space="0" w:color="auto"/>
        <w:bottom w:val="none" w:sz="0" w:space="0" w:color="auto"/>
        <w:right w:val="none" w:sz="0" w:space="0" w:color="auto"/>
      </w:divBdr>
      <w:divsChild>
        <w:div w:id="1861238275">
          <w:marLeft w:val="0"/>
          <w:marRight w:val="547"/>
          <w:marTop w:val="0"/>
          <w:marBottom w:val="0"/>
          <w:divBdr>
            <w:top w:val="none" w:sz="0" w:space="0" w:color="auto"/>
            <w:left w:val="none" w:sz="0" w:space="0" w:color="auto"/>
            <w:bottom w:val="none" w:sz="0" w:space="0" w:color="auto"/>
            <w:right w:val="none" w:sz="0" w:space="0" w:color="auto"/>
          </w:divBdr>
        </w:div>
      </w:divsChild>
    </w:div>
    <w:div w:id="471557862">
      <w:bodyDiv w:val="1"/>
      <w:marLeft w:val="0"/>
      <w:marRight w:val="0"/>
      <w:marTop w:val="0"/>
      <w:marBottom w:val="0"/>
      <w:divBdr>
        <w:top w:val="none" w:sz="0" w:space="0" w:color="auto"/>
        <w:left w:val="none" w:sz="0" w:space="0" w:color="auto"/>
        <w:bottom w:val="none" w:sz="0" w:space="0" w:color="auto"/>
        <w:right w:val="none" w:sz="0" w:space="0" w:color="auto"/>
      </w:divBdr>
    </w:div>
    <w:div w:id="539166411">
      <w:bodyDiv w:val="1"/>
      <w:marLeft w:val="0"/>
      <w:marRight w:val="0"/>
      <w:marTop w:val="0"/>
      <w:marBottom w:val="0"/>
      <w:divBdr>
        <w:top w:val="none" w:sz="0" w:space="0" w:color="auto"/>
        <w:left w:val="none" w:sz="0" w:space="0" w:color="auto"/>
        <w:bottom w:val="none" w:sz="0" w:space="0" w:color="auto"/>
        <w:right w:val="none" w:sz="0" w:space="0" w:color="auto"/>
      </w:divBdr>
      <w:divsChild>
        <w:div w:id="22365086">
          <w:marLeft w:val="0"/>
          <w:marRight w:val="547"/>
          <w:marTop w:val="0"/>
          <w:marBottom w:val="0"/>
          <w:divBdr>
            <w:top w:val="none" w:sz="0" w:space="0" w:color="auto"/>
            <w:left w:val="none" w:sz="0" w:space="0" w:color="auto"/>
            <w:bottom w:val="none" w:sz="0" w:space="0" w:color="auto"/>
            <w:right w:val="none" w:sz="0" w:space="0" w:color="auto"/>
          </w:divBdr>
        </w:div>
      </w:divsChild>
    </w:div>
    <w:div w:id="541401890">
      <w:bodyDiv w:val="1"/>
      <w:marLeft w:val="0"/>
      <w:marRight w:val="0"/>
      <w:marTop w:val="0"/>
      <w:marBottom w:val="0"/>
      <w:divBdr>
        <w:top w:val="none" w:sz="0" w:space="0" w:color="auto"/>
        <w:left w:val="none" w:sz="0" w:space="0" w:color="auto"/>
        <w:bottom w:val="none" w:sz="0" w:space="0" w:color="auto"/>
        <w:right w:val="none" w:sz="0" w:space="0" w:color="auto"/>
      </w:divBdr>
    </w:div>
    <w:div w:id="564142290">
      <w:bodyDiv w:val="1"/>
      <w:marLeft w:val="0"/>
      <w:marRight w:val="0"/>
      <w:marTop w:val="0"/>
      <w:marBottom w:val="0"/>
      <w:divBdr>
        <w:top w:val="none" w:sz="0" w:space="0" w:color="auto"/>
        <w:left w:val="none" w:sz="0" w:space="0" w:color="auto"/>
        <w:bottom w:val="none" w:sz="0" w:space="0" w:color="auto"/>
        <w:right w:val="none" w:sz="0" w:space="0" w:color="auto"/>
      </w:divBdr>
    </w:div>
    <w:div w:id="630551977">
      <w:bodyDiv w:val="1"/>
      <w:marLeft w:val="0"/>
      <w:marRight w:val="0"/>
      <w:marTop w:val="0"/>
      <w:marBottom w:val="0"/>
      <w:divBdr>
        <w:top w:val="none" w:sz="0" w:space="0" w:color="auto"/>
        <w:left w:val="none" w:sz="0" w:space="0" w:color="auto"/>
        <w:bottom w:val="none" w:sz="0" w:space="0" w:color="auto"/>
        <w:right w:val="none" w:sz="0" w:space="0" w:color="auto"/>
      </w:divBdr>
    </w:div>
    <w:div w:id="631056557">
      <w:bodyDiv w:val="1"/>
      <w:marLeft w:val="0"/>
      <w:marRight w:val="0"/>
      <w:marTop w:val="0"/>
      <w:marBottom w:val="0"/>
      <w:divBdr>
        <w:top w:val="none" w:sz="0" w:space="0" w:color="auto"/>
        <w:left w:val="none" w:sz="0" w:space="0" w:color="auto"/>
        <w:bottom w:val="none" w:sz="0" w:space="0" w:color="auto"/>
        <w:right w:val="none" w:sz="0" w:space="0" w:color="auto"/>
      </w:divBdr>
    </w:div>
    <w:div w:id="691421928">
      <w:bodyDiv w:val="1"/>
      <w:marLeft w:val="0"/>
      <w:marRight w:val="0"/>
      <w:marTop w:val="0"/>
      <w:marBottom w:val="0"/>
      <w:divBdr>
        <w:top w:val="none" w:sz="0" w:space="0" w:color="auto"/>
        <w:left w:val="none" w:sz="0" w:space="0" w:color="auto"/>
        <w:bottom w:val="none" w:sz="0" w:space="0" w:color="auto"/>
        <w:right w:val="none" w:sz="0" w:space="0" w:color="auto"/>
      </w:divBdr>
    </w:div>
    <w:div w:id="751583654">
      <w:bodyDiv w:val="1"/>
      <w:marLeft w:val="0"/>
      <w:marRight w:val="0"/>
      <w:marTop w:val="0"/>
      <w:marBottom w:val="0"/>
      <w:divBdr>
        <w:top w:val="none" w:sz="0" w:space="0" w:color="auto"/>
        <w:left w:val="none" w:sz="0" w:space="0" w:color="auto"/>
        <w:bottom w:val="none" w:sz="0" w:space="0" w:color="auto"/>
        <w:right w:val="none" w:sz="0" w:space="0" w:color="auto"/>
      </w:divBdr>
      <w:divsChild>
        <w:div w:id="1906331221">
          <w:marLeft w:val="0"/>
          <w:marRight w:val="547"/>
          <w:marTop w:val="0"/>
          <w:marBottom w:val="0"/>
          <w:divBdr>
            <w:top w:val="none" w:sz="0" w:space="0" w:color="auto"/>
            <w:left w:val="none" w:sz="0" w:space="0" w:color="auto"/>
            <w:bottom w:val="none" w:sz="0" w:space="0" w:color="auto"/>
            <w:right w:val="none" w:sz="0" w:space="0" w:color="auto"/>
          </w:divBdr>
        </w:div>
      </w:divsChild>
    </w:div>
    <w:div w:id="856116836">
      <w:bodyDiv w:val="1"/>
      <w:marLeft w:val="0"/>
      <w:marRight w:val="0"/>
      <w:marTop w:val="0"/>
      <w:marBottom w:val="0"/>
      <w:divBdr>
        <w:top w:val="none" w:sz="0" w:space="0" w:color="auto"/>
        <w:left w:val="none" w:sz="0" w:space="0" w:color="auto"/>
        <w:bottom w:val="none" w:sz="0" w:space="0" w:color="auto"/>
        <w:right w:val="none" w:sz="0" w:space="0" w:color="auto"/>
      </w:divBdr>
    </w:div>
    <w:div w:id="858660288">
      <w:bodyDiv w:val="1"/>
      <w:marLeft w:val="0"/>
      <w:marRight w:val="0"/>
      <w:marTop w:val="0"/>
      <w:marBottom w:val="0"/>
      <w:divBdr>
        <w:top w:val="none" w:sz="0" w:space="0" w:color="auto"/>
        <w:left w:val="none" w:sz="0" w:space="0" w:color="auto"/>
        <w:bottom w:val="none" w:sz="0" w:space="0" w:color="auto"/>
        <w:right w:val="none" w:sz="0" w:space="0" w:color="auto"/>
      </w:divBdr>
    </w:div>
    <w:div w:id="859899234">
      <w:bodyDiv w:val="1"/>
      <w:marLeft w:val="0"/>
      <w:marRight w:val="0"/>
      <w:marTop w:val="0"/>
      <w:marBottom w:val="0"/>
      <w:divBdr>
        <w:top w:val="none" w:sz="0" w:space="0" w:color="auto"/>
        <w:left w:val="none" w:sz="0" w:space="0" w:color="auto"/>
        <w:bottom w:val="none" w:sz="0" w:space="0" w:color="auto"/>
        <w:right w:val="none" w:sz="0" w:space="0" w:color="auto"/>
      </w:divBdr>
    </w:div>
    <w:div w:id="928193348">
      <w:bodyDiv w:val="1"/>
      <w:marLeft w:val="0"/>
      <w:marRight w:val="0"/>
      <w:marTop w:val="0"/>
      <w:marBottom w:val="0"/>
      <w:divBdr>
        <w:top w:val="none" w:sz="0" w:space="0" w:color="auto"/>
        <w:left w:val="none" w:sz="0" w:space="0" w:color="auto"/>
        <w:bottom w:val="none" w:sz="0" w:space="0" w:color="auto"/>
        <w:right w:val="none" w:sz="0" w:space="0" w:color="auto"/>
      </w:divBdr>
      <w:divsChild>
        <w:div w:id="782269437">
          <w:marLeft w:val="0"/>
          <w:marRight w:val="547"/>
          <w:marTop w:val="0"/>
          <w:marBottom w:val="0"/>
          <w:divBdr>
            <w:top w:val="none" w:sz="0" w:space="0" w:color="auto"/>
            <w:left w:val="none" w:sz="0" w:space="0" w:color="auto"/>
            <w:bottom w:val="none" w:sz="0" w:space="0" w:color="auto"/>
            <w:right w:val="none" w:sz="0" w:space="0" w:color="auto"/>
          </w:divBdr>
        </w:div>
      </w:divsChild>
    </w:div>
    <w:div w:id="954597786">
      <w:bodyDiv w:val="1"/>
      <w:marLeft w:val="0"/>
      <w:marRight w:val="0"/>
      <w:marTop w:val="0"/>
      <w:marBottom w:val="0"/>
      <w:divBdr>
        <w:top w:val="none" w:sz="0" w:space="0" w:color="auto"/>
        <w:left w:val="none" w:sz="0" w:space="0" w:color="auto"/>
        <w:bottom w:val="none" w:sz="0" w:space="0" w:color="auto"/>
        <w:right w:val="none" w:sz="0" w:space="0" w:color="auto"/>
      </w:divBdr>
    </w:div>
    <w:div w:id="1007713360">
      <w:bodyDiv w:val="1"/>
      <w:marLeft w:val="0"/>
      <w:marRight w:val="0"/>
      <w:marTop w:val="0"/>
      <w:marBottom w:val="0"/>
      <w:divBdr>
        <w:top w:val="none" w:sz="0" w:space="0" w:color="auto"/>
        <w:left w:val="none" w:sz="0" w:space="0" w:color="auto"/>
        <w:bottom w:val="none" w:sz="0" w:space="0" w:color="auto"/>
        <w:right w:val="none" w:sz="0" w:space="0" w:color="auto"/>
      </w:divBdr>
    </w:div>
    <w:div w:id="1013528634">
      <w:bodyDiv w:val="1"/>
      <w:marLeft w:val="0"/>
      <w:marRight w:val="0"/>
      <w:marTop w:val="0"/>
      <w:marBottom w:val="0"/>
      <w:divBdr>
        <w:top w:val="none" w:sz="0" w:space="0" w:color="auto"/>
        <w:left w:val="none" w:sz="0" w:space="0" w:color="auto"/>
        <w:bottom w:val="none" w:sz="0" w:space="0" w:color="auto"/>
        <w:right w:val="none" w:sz="0" w:space="0" w:color="auto"/>
      </w:divBdr>
      <w:divsChild>
        <w:div w:id="905839671">
          <w:marLeft w:val="0"/>
          <w:marRight w:val="547"/>
          <w:marTop w:val="0"/>
          <w:marBottom w:val="0"/>
          <w:divBdr>
            <w:top w:val="none" w:sz="0" w:space="0" w:color="auto"/>
            <w:left w:val="none" w:sz="0" w:space="0" w:color="auto"/>
            <w:bottom w:val="none" w:sz="0" w:space="0" w:color="auto"/>
            <w:right w:val="none" w:sz="0" w:space="0" w:color="auto"/>
          </w:divBdr>
        </w:div>
      </w:divsChild>
    </w:div>
    <w:div w:id="1028414859">
      <w:bodyDiv w:val="1"/>
      <w:marLeft w:val="0"/>
      <w:marRight w:val="0"/>
      <w:marTop w:val="0"/>
      <w:marBottom w:val="0"/>
      <w:divBdr>
        <w:top w:val="none" w:sz="0" w:space="0" w:color="auto"/>
        <w:left w:val="none" w:sz="0" w:space="0" w:color="auto"/>
        <w:bottom w:val="none" w:sz="0" w:space="0" w:color="auto"/>
        <w:right w:val="none" w:sz="0" w:space="0" w:color="auto"/>
      </w:divBdr>
    </w:div>
    <w:div w:id="1031958161">
      <w:bodyDiv w:val="1"/>
      <w:marLeft w:val="0"/>
      <w:marRight w:val="0"/>
      <w:marTop w:val="0"/>
      <w:marBottom w:val="0"/>
      <w:divBdr>
        <w:top w:val="none" w:sz="0" w:space="0" w:color="auto"/>
        <w:left w:val="none" w:sz="0" w:space="0" w:color="auto"/>
        <w:bottom w:val="none" w:sz="0" w:space="0" w:color="auto"/>
        <w:right w:val="none" w:sz="0" w:space="0" w:color="auto"/>
      </w:divBdr>
      <w:divsChild>
        <w:div w:id="796608982">
          <w:marLeft w:val="0"/>
          <w:marRight w:val="547"/>
          <w:marTop w:val="0"/>
          <w:marBottom w:val="0"/>
          <w:divBdr>
            <w:top w:val="none" w:sz="0" w:space="0" w:color="auto"/>
            <w:left w:val="none" w:sz="0" w:space="0" w:color="auto"/>
            <w:bottom w:val="none" w:sz="0" w:space="0" w:color="auto"/>
            <w:right w:val="none" w:sz="0" w:space="0" w:color="auto"/>
          </w:divBdr>
        </w:div>
        <w:div w:id="996806645">
          <w:marLeft w:val="0"/>
          <w:marRight w:val="547"/>
          <w:marTop w:val="0"/>
          <w:marBottom w:val="0"/>
          <w:divBdr>
            <w:top w:val="none" w:sz="0" w:space="0" w:color="auto"/>
            <w:left w:val="none" w:sz="0" w:space="0" w:color="auto"/>
            <w:bottom w:val="none" w:sz="0" w:space="0" w:color="auto"/>
            <w:right w:val="none" w:sz="0" w:space="0" w:color="auto"/>
          </w:divBdr>
        </w:div>
      </w:divsChild>
    </w:div>
    <w:div w:id="1098865397">
      <w:bodyDiv w:val="1"/>
      <w:marLeft w:val="0"/>
      <w:marRight w:val="0"/>
      <w:marTop w:val="0"/>
      <w:marBottom w:val="0"/>
      <w:divBdr>
        <w:top w:val="none" w:sz="0" w:space="0" w:color="auto"/>
        <w:left w:val="none" w:sz="0" w:space="0" w:color="auto"/>
        <w:bottom w:val="none" w:sz="0" w:space="0" w:color="auto"/>
        <w:right w:val="none" w:sz="0" w:space="0" w:color="auto"/>
      </w:divBdr>
    </w:div>
    <w:div w:id="1102604056">
      <w:bodyDiv w:val="1"/>
      <w:marLeft w:val="0"/>
      <w:marRight w:val="0"/>
      <w:marTop w:val="0"/>
      <w:marBottom w:val="0"/>
      <w:divBdr>
        <w:top w:val="none" w:sz="0" w:space="0" w:color="auto"/>
        <w:left w:val="none" w:sz="0" w:space="0" w:color="auto"/>
        <w:bottom w:val="none" w:sz="0" w:space="0" w:color="auto"/>
        <w:right w:val="none" w:sz="0" w:space="0" w:color="auto"/>
      </w:divBdr>
    </w:div>
    <w:div w:id="1145320911">
      <w:bodyDiv w:val="1"/>
      <w:marLeft w:val="0"/>
      <w:marRight w:val="0"/>
      <w:marTop w:val="0"/>
      <w:marBottom w:val="0"/>
      <w:divBdr>
        <w:top w:val="none" w:sz="0" w:space="0" w:color="auto"/>
        <w:left w:val="none" w:sz="0" w:space="0" w:color="auto"/>
        <w:bottom w:val="none" w:sz="0" w:space="0" w:color="auto"/>
        <w:right w:val="none" w:sz="0" w:space="0" w:color="auto"/>
      </w:divBdr>
      <w:divsChild>
        <w:div w:id="530411596">
          <w:marLeft w:val="0"/>
          <w:marRight w:val="547"/>
          <w:marTop w:val="0"/>
          <w:marBottom w:val="0"/>
          <w:divBdr>
            <w:top w:val="none" w:sz="0" w:space="0" w:color="auto"/>
            <w:left w:val="none" w:sz="0" w:space="0" w:color="auto"/>
            <w:bottom w:val="none" w:sz="0" w:space="0" w:color="auto"/>
            <w:right w:val="none" w:sz="0" w:space="0" w:color="auto"/>
          </w:divBdr>
        </w:div>
      </w:divsChild>
    </w:div>
    <w:div w:id="1190073543">
      <w:bodyDiv w:val="1"/>
      <w:marLeft w:val="0"/>
      <w:marRight w:val="0"/>
      <w:marTop w:val="0"/>
      <w:marBottom w:val="0"/>
      <w:divBdr>
        <w:top w:val="none" w:sz="0" w:space="0" w:color="auto"/>
        <w:left w:val="none" w:sz="0" w:space="0" w:color="auto"/>
        <w:bottom w:val="none" w:sz="0" w:space="0" w:color="auto"/>
        <w:right w:val="none" w:sz="0" w:space="0" w:color="auto"/>
      </w:divBdr>
    </w:div>
    <w:div w:id="1224178535">
      <w:bodyDiv w:val="1"/>
      <w:marLeft w:val="0"/>
      <w:marRight w:val="0"/>
      <w:marTop w:val="0"/>
      <w:marBottom w:val="0"/>
      <w:divBdr>
        <w:top w:val="none" w:sz="0" w:space="0" w:color="auto"/>
        <w:left w:val="none" w:sz="0" w:space="0" w:color="auto"/>
        <w:bottom w:val="none" w:sz="0" w:space="0" w:color="auto"/>
        <w:right w:val="none" w:sz="0" w:space="0" w:color="auto"/>
      </w:divBdr>
    </w:div>
    <w:div w:id="1266570982">
      <w:bodyDiv w:val="1"/>
      <w:marLeft w:val="0"/>
      <w:marRight w:val="0"/>
      <w:marTop w:val="0"/>
      <w:marBottom w:val="0"/>
      <w:divBdr>
        <w:top w:val="none" w:sz="0" w:space="0" w:color="auto"/>
        <w:left w:val="none" w:sz="0" w:space="0" w:color="auto"/>
        <w:bottom w:val="none" w:sz="0" w:space="0" w:color="auto"/>
        <w:right w:val="none" w:sz="0" w:space="0" w:color="auto"/>
      </w:divBdr>
      <w:divsChild>
        <w:div w:id="1073625579">
          <w:marLeft w:val="0"/>
          <w:marRight w:val="547"/>
          <w:marTop w:val="0"/>
          <w:marBottom w:val="0"/>
          <w:divBdr>
            <w:top w:val="none" w:sz="0" w:space="0" w:color="auto"/>
            <w:left w:val="none" w:sz="0" w:space="0" w:color="auto"/>
            <w:bottom w:val="none" w:sz="0" w:space="0" w:color="auto"/>
            <w:right w:val="none" w:sz="0" w:space="0" w:color="auto"/>
          </w:divBdr>
        </w:div>
        <w:div w:id="2011760756">
          <w:marLeft w:val="0"/>
          <w:marRight w:val="547"/>
          <w:marTop w:val="0"/>
          <w:marBottom w:val="0"/>
          <w:divBdr>
            <w:top w:val="none" w:sz="0" w:space="0" w:color="auto"/>
            <w:left w:val="none" w:sz="0" w:space="0" w:color="auto"/>
            <w:bottom w:val="none" w:sz="0" w:space="0" w:color="auto"/>
            <w:right w:val="none" w:sz="0" w:space="0" w:color="auto"/>
          </w:divBdr>
        </w:div>
        <w:div w:id="613371219">
          <w:marLeft w:val="0"/>
          <w:marRight w:val="547"/>
          <w:marTop w:val="0"/>
          <w:marBottom w:val="0"/>
          <w:divBdr>
            <w:top w:val="none" w:sz="0" w:space="0" w:color="auto"/>
            <w:left w:val="none" w:sz="0" w:space="0" w:color="auto"/>
            <w:bottom w:val="none" w:sz="0" w:space="0" w:color="auto"/>
            <w:right w:val="none" w:sz="0" w:space="0" w:color="auto"/>
          </w:divBdr>
        </w:div>
        <w:div w:id="2047484146">
          <w:marLeft w:val="0"/>
          <w:marRight w:val="547"/>
          <w:marTop w:val="0"/>
          <w:marBottom w:val="0"/>
          <w:divBdr>
            <w:top w:val="none" w:sz="0" w:space="0" w:color="auto"/>
            <w:left w:val="none" w:sz="0" w:space="0" w:color="auto"/>
            <w:bottom w:val="none" w:sz="0" w:space="0" w:color="auto"/>
            <w:right w:val="none" w:sz="0" w:space="0" w:color="auto"/>
          </w:divBdr>
        </w:div>
        <w:div w:id="234585958">
          <w:marLeft w:val="0"/>
          <w:marRight w:val="547"/>
          <w:marTop w:val="0"/>
          <w:marBottom w:val="0"/>
          <w:divBdr>
            <w:top w:val="none" w:sz="0" w:space="0" w:color="auto"/>
            <w:left w:val="none" w:sz="0" w:space="0" w:color="auto"/>
            <w:bottom w:val="none" w:sz="0" w:space="0" w:color="auto"/>
            <w:right w:val="none" w:sz="0" w:space="0" w:color="auto"/>
          </w:divBdr>
        </w:div>
        <w:div w:id="293752362">
          <w:marLeft w:val="0"/>
          <w:marRight w:val="547"/>
          <w:marTop w:val="0"/>
          <w:marBottom w:val="0"/>
          <w:divBdr>
            <w:top w:val="none" w:sz="0" w:space="0" w:color="auto"/>
            <w:left w:val="none" w:sz="0" w:space="0" w:color="auto"/>
            <w:bottom w:val="none" w:sz="0" w:space="0" w:color="auto"/>
            <w:right w:val="none" w:sz="0" w:space="0" w:color="auto"/>
          </w:divBdr>
        </w:div>
      </w:divsChild>
    </w:div>
    <w:div w:id="1328754012">
      <w:bodyDiv w:val="1"/>
      <w:marLeft w:val="0"/>
      <w:marRight w:val="0"/>
      <w:marTop w:val="0"/>
      <w:marBottom w:val="0"/>
      <w:divBdr>
        <w:top w:val="none" w:sz="0" w:space="0" w:color="auto"/>
        <w:left w:val="none" w:sz="0" w:space="0" w:color="auto"/>
        <w:bottom w:val="none" w:sz="0" w:space="0" w:color="auto"/>
        <w:right w:val="none" w:sz="0" w:space="0" w:color="auto"/>
      </w:divBdr>
    </w:div>
    <w:div w:id="1346060185">
      <w:bodyDiv w:val="1"/>
      <w:marLeft w:val="0"/>
      <w:marRight w:val="0"/>
      <w:marTop w:val="0"/>
      <w:marBottom w:val="0"/>
      <w:divBdr>
        <w:top w:val="none" w:sz="0" w:space="0" w:color="auto"/>
        <w:left w:val="none" w:sz="0" w:space="0" w:color="auto"/>
        <w:bottom w:val="none" w:sz="0" w:space="0" w:color="auto"/>
        <w:right w:val="none" w:sz="0" w:space="0" w:color="auto"/>
      </w:divBdr>
    </w:div>
    <w:div w:id="1425807905">
      <w:bodyDiv w:val="1"/>
      <w:marLeft w:val="0"/>
      <w:marRight w:val="0"/>
      <w:marTop w:val="0"/>
      <w:marBottom w:val="0"/>
      <w:divBdr>
        <w:top w:val="none" w:sz="0" w:space="0" w:color="auto"/>
        <w:left w:val="none" w:sz="0" w:space="0" w:color="auto"/>
        <w:bottom w:val="none" w:sz="0" w:space="0" w:color="auto"/>
        <w:right w:val="none" w:sz="0" w:space="0" w:color="auto"/>
      </w:divBdr>
    </w:div>
    <w:div w:id="1486163720">
      <w:bodyDiv w:val="1"/>
      <w:marLeft w:val="0"/>
      <w:marRight w:val="0"/>
      <w:marTop w:val="0"/>
      <w:marBottom w:val="0"/>
      <w:divBdr>
        <w:top w:val="none" w:sz="0" w:space="0" w:color="auto"/>
        <w:left w:val="none" w:sz="0" w:space="0" w:color="auto"/>
        <w:bottom w:val="none" w:sz="0" w:space="0" w:color="auto"/>
        <w:right w:val="none" w:sz="0" w:space="0" w:color="auto"/>
      </w:divBdr>
    </w:div>
    <w:div w:id="1528830047">
      <w:bodyDiv w:val="1"/>
      <w:marLeft w:val="0"/>
      <w:marRight w:val="0"/>
      <w:marTop w:val="0"/>
      <w:marBottom w:val="0"/>
      <w:divBdr>
        <w:top w:val="none" w:sz="0" w:space="0" w:color="auto"/>
        <w:left w:val="none" w:sz="0" w:space="0" w:color="auto"/>
        <w:bottom w:val="none" w:sz="0" w:space="0" w:color="auto"/>
        <w:right w:val="none" w:sz="0" w:space="0" w:color="auto"/>
      </w:divBdr>
    </w:div>
    <w:div w:id="1546066918">
      <w:bodyDiv w:val="1"/>
      <w:marLeft w:val="0"/>
      <w:marRight w:val="0"/>
      <w:marTop w:val="0"/>
      <w:marBottom w:val="0"/>
      <w:divBdr>
        <w:top w:val="none" w:sz="0" w:space="0" w:color="auto"/>
        <w:left w:val="none" w:sz="0" w:space="0" w:color="auto"/>
        <w:bottom w:val="none" w:sz="0" w:space="0" w:color="auto"/>
        <w:right w:val="none" w:sz="0" w:space="0" w:color="auto"/>
      </w:divBdr>
      <w:divsChild>
        <w:div w:id="2036269368">
          <w:marLeft w:val="0"/>
          <w:marRight w:val="547"/>
          <w:marTop w:val="0"/>
          <w:marBottom w:val="0"/>
          <w:divBdr>
            <w:top w:val="none" w:sz="0" w:space="0" w:color="auto"/>
            <w:left w:val="none" w:sz="0" w:space="0" w:color="auto"/>
            <w:bottom w:val="none" w:sz="0" w:space="0" w:color="auto"/>
            <w:right w:val="none" w:sz="0" w:space="0" w:color="auto"/>
          </w:divBdr>
        </w:div>
      </w:divsChild>
    </w:div>
    <w:div w:id="1576669813">
      <w:bodyDiv w:val="1"/>
      <w:marLeft w:val="0"/>
      <w:marRight w:val="0"/>
      <w:marTop w:val="0"/>
      <w:marBottom w:val="0"/>
      <w:divBdr>
        <w:top w:val="none" w:sz="0" w:space="0" w:color="auto"/>
        <w:left w:val="none" w:sz="0" w:space="0" w:color="auto"/>
        <w:bottom w:val="none" w:sz="0" w:space="0" w:color="auto"/>
        <w:right w:val="none" w:sz="0" w:space="0" w:color="auto"/>
      </w:divBdr>
    </w:div>
    <w:div w:id="1589582826">
      <w:bodyDiv w:val="1"/>
      <w:marLeft w:val="0"/>
      <w:marRight w:val="0"/>
      <w:marTop w:val="0"/>
      <w:marBottom w:val="0"/>
      <w:divBdr>
        <w:top w:val="none" w:sz="0" w:space="0" w:color="auto"/>
        <w:left w:val="none" w:sz="0" w:space="0" w:color="auto"/>
        <w:bottom w:val="none" w:sz="0" w:space="0" w:color="auto"/>
        <w:right w:val="none" w:sz="0" w:space="0" w:color="auto"/>
      </w:divBdr>
    </w:div>
    <w:div w:id="1607804628">
      <w:bodyDiv w:val="1"/>
      <w:marLeft w:val="0"/>
      <w:marRight w:val="0"/>
      <w:marTop w:val="0"/>
      <w:marBottom w:val="0"/>
      <w:divBdr>
        <w:top w:val="none" w:sz="0" w:space="0" w:color="auto"/>
        <w:left w:val="none" w:sz="0" w:space="0" w:color="auto"/>
        <w:bottom w:val="none" w:sz="0" w:space="0" w:color="auto"/>
        <w:right w:val="none" w:sz="0" w:space="0" w:color="auto"/>
      </w:divBdr>
      <w:divsChild>
        <w:div w:id="1397629683">
          <w:marLeft w:val="0"/>
          <w:marRight w:val="547"/>
          <w:marTop w:val="0"/>
          <w:marBottom w:val="0"/>
          <w:divBdr>
            <w:top w:val="none" w:sz="0" w:space="0" w:color="auto"/>
            <w:left w:val="none" w:sz="0" w:space="0" w:color="auto"/>
            <w:bottom w:val="none" w:sz="0" w:space="0" w:color="auto"/>
            <w:right w:val="none" w:sz="0" w:space="0" w:color="auto"/>
          </w:divBdr>
        </w:div>
      </w:divsChild>
    </w:div>
    <w:div w:id="1647203342">
      <w:bodyDiv w:val="1"/>
      <w:marLeft w:val="0"/>
      <w:marRight w:val="0"/>
      <w:marTop w:val="0"/>
      <w:marBottom w:val="0"/>
      <w:divBdr>
        <w:top w:val="none" w:sz="0" w:space="0" w:color="auto"/>
        <w:left w:val="none" w:sz="0" w:space="0" w:color="auto"/>
        <w:bottom w:val="none" w:sz="0" w:space="0" w:color="auto"/>
        <w:right w:val="none" w:sz="0" w:space="0" w:color="auto"/>
      </w:divBdr>
    </w:div>
    <w:div w:id="1782340339">
      <w:bodyDiv w:val="1"/>
      <w:marLeft w:val="0"/>
      <w:marRight w:val="0"/>
      <w:marTop w:val="0"/>
      <w:marBottom w:val="0"/>
      <w:divBdr>
        <w:top w:val="none" w:sz="0" w:space="0" w:color="auto"/>
        <w:left w:val="none" w:sz="0" w:space="0" w:color="auto"/>
        <w:bottom w:val="none" w:sz="0" w:space="0" w:color="auto"/>
        <w:right w:val="none" w:sz="0" w:space="0" w:color="auto"/>
      </w:divBdr>
    </w:div>
    <w:div w:id="1824270907">
      <w:bodyDiv w:val="1"/>
      <w:marLeft w:val="0"/>
      <w:marRight w:val="0"/>
      <w:marTop w:val="0"/>
      <w:marBottom w:val="0"/>
      <w:divBdr>
        <w:top w:val="none" w:sz="0" w:space="0" w:color="auto"/>
        <w:left w:val="none" w:sz="0" w:space="0" w:color="auto"/>
        <w:bottom w:val="none" w:sz="0" w:space="0" w:color="auto"/>
        <w:right w:val="none" w:sz="0" w:space="0" w:color="auto"/>
      </w:divBdr>
    </w:div>
    <w:div w:id="1855916724">
      <w:bodyDiv w:val="1"/>
      <w:marLeft w:val="0"/>
      <w:marRight w:val="0"/>
      <w:marTop w:val="0"/>
      <w:marBottom w:val="0"/>
      <w:divBdr>
        <w:top w:val="none" w:sz="0" w:space="0" w:color="auto"/>
        <w:left w:val="none" w:sz="0" w:space="0" w:color="auto"/>
        <w:bottom w:val="none" w:sz="0" w:space="0" w:color="auto"/>
        <w:right w:val="none" w:sz="0" w:space="0" w:color="auto"/>
      </w:divBdr>
      <w:divsChild>
        <w:div w:id="596452014">
          <w:marLeft w:val="0"/>
          <w:marRight w:val="547"/>
          <w:marTop w:val="0"/>
          <w:marBottom w:val="0"/>
          <w:divBdr>
            <w:top w:val="none" w:sz="0" w:space="0" w:color="auto"/>
            <w:left w:val="none" w:sz="0" w:space="0" w:color="auto"/>
            <w:bottom w:val="none" w:sz="0" w:space="0" w:color="auto"/>
            <w:right w:val="none" w:sz="0" w:space="0" w:color="auto"/>
          </w:divBdr>
        </w:div>
        <w:div w:id="1485194875">
          <w:marLeft w:val="0"/>
          <w:marRight w:val="547"/>
          <w:marTop w:val="0"/>
          <w:marBottom w:val="0"/>
          <w:divBdr>
            <w:top w:val="none" w:sz="0" w:space="0" w:color="auto"/>
            <w:left w:val="none" w:sz="0" w:space="0" w:color="auto"/>
            <w:bottom w:val="none" w:sz="0" w:space="0" w:color="auto"/>
            <w:right w:val="none" w:sz="0" w:space="0" w:color="auto"/>
          </w:divBdr>
        </w:div>
      </w:divsChild>
    </w:div>
    <w:div w:id="1933322320">
      <w:bodyDiv w:val="1"/>
      <w:marLeft w:val="0"/>
      <w:marRight w:val="0"/>
      <w:marTop w:val="0"/>
      <w:marBottom w:val="0"/>
      <w:divBdr>
        <w:top w:val="none" w:sz="0" w:space="0" w:color="auto"/>
        <w:left w:val="none" w:sz="0" w:space="0" w:color="auto"/>
        <w:bottom w:val="none" w:sz="0" w:space="0" w:color="auto"/>
        <w:right w:val="none" w:sz="0" w:space="0" w:color="auto"/>
      </w:divBdr>
    </w:div>
    <w:div w:id="1965428361">
      <w:bodyDiv w:val="1"/>
      <w:marLeft w:val="0"/>
      <w:marRight w:val="0"/>
      <w:marTop w:val="0"/>
      <w:marBottom w:val="0"/>
      <w:divBdr>
        <w:top w:val="none" w:sz="0" w:space="0" w:color="auto"/>
        <w:left w:val="none" w:sz="0" w:space="0" w:color="auto"/>
        <w:bottom w:val="none" w:sz="0" w:space="0" w:color="auto"/>
        <w:right w:val="none" w:sz="0" w:space="0" w:color="auto"/>
      </w:divBdr>
    </w:div>
    <w:div w:id="1966619386">
      <w:bodyDiv w:val="1"/>
      <w:marLeft w:val="0"/>
      <w:marRight w:val="0"/>
      <w:marTop w:val="0"/>
      <w:marBottom w:val="0"/>
      <w:divBdr>
        <w:top w:val="none" w:sz="0" w:space="0" w:color="auto"/>
        <w:left w:val="none" w:sz="0" w:space="0" w:color="auto"/>
        <w:bottom w:val="none" w:sz="0" w:space="0" w:color="auto"/>
        <w:right w:val="none" w:sz="0" w:space="0" w:color="auto"/>
      </w:divBdr>
      <w:divsChild>
        <w:div w:id="1154905630">
          <w:marLeft w:val="0"/>
          <w:marRight w:val="547"/>
          <w:marTop w:val="0"/>
          <w:marBottom w:val="0"/>
          <w:divBdr>
            <w:top w:val="none" w:sz="0" w:space="0" w:color="auto"/>
            <w:left w:val="none" w:sz="0" w:space="0" w:color="auto"/>
            <w:bottom w:val="none" w:sz="0" w:space="0" w:color="auto"/>
            <w:right w:val="none" w:sz="0" w:space="0" w:color="auto"/>
          </w:divBdr>
        </w:div>
      </w:divsChild>
    </w:div>
    <w:div w:id="1976717261">
      <w:bodyDiv w:val="1"/>
      <w:marLeft w:val="0"/>
      <w:marRight w:val="0"/>
      <w:marTop w:val="0"/>
      <w:marBottom w:val="0"/>
      <w:divBdr>
        <w:top w:val="none" w:sz="0" w:space="0" w:color="auto"/>
        <w:left w:val="none" w:sz="0" w:space="0" w:color="auto"/>
        <w:bottom w:val="none" w:sz="0" w:space="0" w:color="auto"/>
        <w:right w:val="none" w:sz="0" w:space="0" w:color="auto"/>
      </w:divBdr>
    </w:div>
    <w:div w:id="2020307778">
      <w:bodyDiv w:val="1"/>
      <w:marLeft w:val="0"/>
      <w:marRight w:val="0"/>
      <w:marTop w:val="0"/>
      <w:marBottom w:val="0"/>
      <w:divBdr>
        <w:top w:val="none" w:sz="0" w:space="0" w:color="auto"/>
        <w:left w:val="none" w:sz="0" w:space="0" w:color="auto"/>
        <w:bottom w:val="none" w:sz="0" w:space="0" w:color="auto"/>
        <w:right w:val="none" w:sz="0" w:space="0" w:color="auto"/>
      </w:divBdr>
    </w:div>
    <w:div w:id="20633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529C6A-A6AA-45F7-B8A8-4E84AB632A42}">
  <we:reference id="wa200003478" version="1.0.0.0" store="en-US" storeType="OMEX"/>
  <we:alternateReferences>
    <we:reference id="wa200003478" version="1.0.0.0" store="WA20000347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39</Pages>
  <Words>49699</Words>
  <Characters>248500</Characters>
  <Application>Microsoft Office Word</Application>
  <DocSecurity>0</DocSecurity>
  <Lines>2070</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Liran Kalderon</cp:lastModifiedBy>
  <cp:revision>3</cp:revision>
  <dcterms:created xsi:type="dcterms:W3CDTF">2023-12-18T19:23:00Z</dcterms:created>
  <dcterms:modified xsi:type="dcterms:W3CDTF">2023-12-18T19:24:00Z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id="0arLC3iB"/&gt;&lt;style id="http://www.zotero.org/styles/apa" locale="en-US" hasBibliography="1" bibliographyStyleHasBeenSet="1"/&gt;&lt;prefs&gt;&lt;pref name="fieldType" value="Field"/&gt;&lt;/prefs&gt;&lt;/data&gt;</vt:lpwstr>
  </property>
  <property fmtid="{D5CDD505-2E9C-101B-9397-08002B2CF9AE}" pid="3" name="GrammarlyDocumentId">
    <vt:lpwstr>b18b41a4b12f778600741d7bb12094ef329c2e2e388d0b2ac9f29c14492514a4</vt:lpwstr>
  </property>
</Properties>
</file>