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7555B" w14:textId="1741C6FC" w:rsidR="00A55244" w:rsidRPr="001D1D6C" w:rsidRDefault="00642AC9" w:rsidP="009B67B2">
      <w:pPr>
        <w:pStyle w:val="1"/>
        <w:bidi w:val="0"/>
        <w:rPr>
          <w:sz w:val="28"/>
          <w:szCs w:val="30"/>
        </w:rPr>
      </w:pPr>
      <w:bookmarkStart w:id="0" w:name="_Hlk142364565"/>
      <w:r w:rsidRPr="001A0B8A">
        <w:rPr>
          <w:i/>
          <w:iCs/>
          <w:sz w:val="28"/>
          <w:szCs w:val="30"/>
        </w:rPr>
        <w:t>Sefer ha-</w:t>
      </w:r>
      <w:proofErr w:type="spellStart"/>
      <w:r w:rsidRPr="001A0B8A">
        <w:rPr>
          <w:i/>
          <w:iCs/>
          <w:sz w:val="28"/>
          <w:szCs w:val="30"/>
        </w:rPr>
        <w:t>Kolel</w:t>
      </w:r>
      <w:proofErr w:type="spellEnd"/>
      <w:r w:rsidRPr="001A0B8A">
        <w:rPr>
          <w:sz w:val="28"/>
          <w:szCs w:val="30"/>
        </w:rPr>
        <w:t>: A</w:t>
      </w:r>
      <w:r w:rsidR="00D3704F">
        <w:rPr>
          <w:sz w:val="28"/>
          <w:szCs w:val="30"/>
        </w:rPr>
        <w:t xml:space="preserve"> Thirteenth-Century</w:t>
      </w:r>
      <w:r w:rsidRPr="001A0B8A">
        <w:rPr>
          <w:sz w:val="28"/>
          <w:szCs w:val="30"/>
        </w:rPr>
        <w:t xml:space="preserve"> Compendium of Astronomical and Astrological</w:t>
      </w:r>
      <w:r w:rsidR="009F0837">
        <w:rPr>
          <w:sz w:val="28"/>
          <w:szCs w:val="30"/>
        </w:rPr>
        <w:t xml:space="preserve"> Knowledge</w:t>
      </w:r>
      <w:r w:rsidRPr="001A0B8A">
        <w:rPr>
          <w:sz w:val="28"/>
          <w:szCs w:val="30"/>
        </w:rPr>
        <w:t xml:space="preserve"> </w:t>
      </w:r>
    </w:p>
    <w:p w14:paraId="5406AEF8" w14:textId="07C151E1" w:rsidR="00E14117" w:rsidRDefault="00E14117" w:rsidP="00B65297">
      <w:pPr>
        <w:pStyle w:val="First"/>
        <w:bidi w:val="0"/>
      </w:pPr>
      <w:r w:rsidRPr="007B661C">
        <w:rPr>
          <w:i/>
          <w:iCs/>
        </w:rPr>
        <w:t>Sefer ha-</w:t>
      </w:r>
      <w:proofErr w:type="spellStart"/>
      <w:r w:rsidRPr="007B661C">
        <w:rPr>
          <w:i/>
          <w:iCs/>
        </w:rPr>
        <w:t>Kolel</w:t>
      </w:r>
      <w:proofErr w:type="spellEnd"/>
      <w:r>
        <w:t xml:space="preserve"> (</w:t>
      </w:r>
      <w:r w:rsidR="001611D0">
        <w:t xml:space="preserve">“The </w:t>
      </w:r>
      <w:r>
        <w:t>Comprehensive Book</w:t>
      </w:r>
      <w:r w:rsidR="001611D0">
        <w:t>”</w:t>
      </w:r>
      <w:r>
        <w:t xml:space="preserve">) is an eclectic Hebrew </w:t>
      </w:r>
      <w:r w:rsidR="00896272">
        <w:t xml:space="preserve">compendium </w:t>
      </w:r>
      <w:r>
        <w:t xml:space="preserve">devoted exclusively to astronomical and astrological knowledge. </w:t>
      </w:r>
      <w:r w:rsidR="00A52A24">
        <w:t>This work was c</w:t>
      </w:r>
      <w:r>
        <w:t xml:space="preserve">ompiled by an anonymous scholar in the mid-thirteenth </w:t>
      </w:r>
      <w:r w:rsidR="007013DF">
        <w:t>century, probably in the Midi or</w:t>
      </w:r>
      <w:r>
        <w:t xml:space="preserve"> northern Italy</w:t>
      </w:r>
      <w:r w:rsidR="00A52A24">
        <w:t xml:space="preserve">. </w:t>
      </w:r>
      <w:r w:rsidR="00896272" w:rsidRPr="007B661C">
        <w:rPr>
          <w:i/>
          <w:iCs/>
        </w:rPr>
        <w:t>Sefer ha-</w:t>
      </w:r>
      <w:proofErr w:type="spellStart"/>
      <w:r w:rsidR="00896272" w:rsidRPr="007B661C">
        <w:rPr>
          <w:i/>
          <w:iCs/>
        </w:rPr>
        <w:t>Kolel</w:t>
      </w:r>
      <w:proofErr w:type="spellEnd"/>
      <w:r w:rsidR="00896272">
        <w:t xml:space="preserve"> </w:t>
      </w:r>
      <w:r>
        <w:t>originally consisted of five sections (</w:t>
      </w:r>
      <w:proofErr w:type="spellStart"/>
      <w:r w:rsidRPr="00C468F3">
        <w:rPr>
          <w:i/>
          <w:iCs/>
        </w:rPr>
        <w:t>ḥalaqim</w:t>
      </w:r>
      <w:proofErr w:type="spellEnd"/>
      <w:r>
        <w:t xml:space="preserve">) </w:t>
      </w:r>
      <w:r w:rsidR="00101226">
        <w:t xml:space="preserve">with a total of </w:t>
      </w:r>
      <w:r w:rsidR="00862ED0">
        <w:t>40</w:t>
      </w:r>
      <w:r>
        <w:t xml:space="preserve"> chapters</w:t>
      </w:r>
      <w:r w:rsidR="008B217D">
        <w:t xml:space="preserve"> (</w:t>
      </w:r>
      <w:proofErr w:type="spellStart"/>
      <w:r w:rsidR="008B217D" w:rsidRPr="00534E4C">
        <w:rPr>
          <w:i/>
          <w:iCs/>
        </w:rPr>
        <w:t>šeʿarim</w:t>
      </w:r>
      <w:proofErr w:type="spellEnd"/>
      <w:r w:rsidR="008B217D">
        <w:t>)</w:t>
      </w:r>
      <w:r>
        <w:t xml:space="preserve">; </w:t>
      </w:r>
      <w:r w:rsidR="001611D0">
        <w:t xml:space="preserve">of these, </w:t>
      </w:r>
      <w:r>
        <w:t xml:space="preserve">only the last nine </w:t>
      </w:r>
      <w:r w:rsidR="001611D0">
        <w:t>(</w:t>
      </w:r>
      <w:r w:rsidR="005200CC">
        <w:t>C</w:t>
      </w:r>
      <w:r w:rsidR="001611D0">
        <w:t xml:space="preserve">hapters 32–40) </w:t>
      </w:r>
      <w:r>
        <w:t>are still extant today.</w:t>
      </w:r>
      <w:bookmarkStart w:id="1" w:name="_Ref138687795"/>
      <w:r w:rsidRPr="00666678">
        <w:rPr>
          <w:rStyle w:val="af0"/>
        </w:rPr>
        <w:footnoteReference w:id="1"/>
      </w:r>
      <w:bookmarkEnd w:id="1"/>
      <w:r>
        <w:t xml:space="preserve"> The surviving chapters</w:t>
      </w:r>
      <w:r w:rsidR="001611D0">
        <w:t xml:space="preserve"> are comprised of</w:t>
      </w:r>
      <w:r>
        <w:t xml:space="preserve"> </w:t>
      </w:r>
      <w:r w:rsidR="001611D0">
        <w:t>lengthy passages</w:t>
      </w:r>
      <w:r>
        <w:t xml:space="preserve"> </w:t>
      </w:r>
      <w:r w:rsidR="00BD6B66">
        <w:t>taken directly from</w:t>
      </w:r>
      <w:r w:rsidR="001611D0">
        <w:t xml:space="preserve"> astronomical and astrological works </w:t>
      </w:r>
      <w:r w:rsidR="00BD6B66">
        <w:t xml:space="preserve">that were </w:t>
      </w:r>
      <w:r w:rsidR="001611D0">
        <w:t>available to Hebrew readers at the time. These excerpts, quoted verbatim from their sources, are accompanied by</w:t>
      </w:r>
      <w:r w:rsidRPr="00725898">
        <w:rPr>
          <w:color w:val="FF0000"/>
        </w:rPr>
        <w:t xml:space="preserve"> </w:t>
      </w:r>
      <w:r>
        <w:t>t</w:t>
      </w:r>
      <w:r w:rsidRPr="00657619">
        <w:t>he author’s</w:t>
      </w:r>
      <w:r w:rsidRPr="00E652BF">
        <w:rPr>
          <w:color w:val="FF0000"/>
        </w:rPr>
        <w:t xml:space="preserve"> </w:t>
      </w:r>
      <w:r>
        <w:t xml:space="preserve">own remarks. The compiler’s skillful selection of </w:t>
      </w:r>
      <w:r w:rsidR="001611D0">
        <w:t>texts</w:t>
      </w:r>
      <w:r>
        <w:t xml:space="preserve">, his editorial decisions, and the comprehensiveness of his work – all discussed below – </w:t>
      </w:r>
      <w:r w:rsidR="00D21C0A">
        <w:t xml:space="preserve">give </w:t>
      </w:r>
      <w:r>
        <w:t>the impression that the anonymous author sought to create an ‘encyclopedia’ of astronomical and astrological lore.</w:t>
      </w:r>
      <w:r>
        <w:rPr>
          <w:rStyle w:val="af0"/>
        </w:rPr>
        <w:footnoteReference w:id="2"/>
      </w:r>
      <w:r>
        <w:t xml:space="preserve"> Indeed, </w:t>
      </w:r>
      <w:r w:rsidRPr="00B6059D">
        <w:rPr>
          <w:i/>
          <w:iCs/>
        </w:rPr>
        <w:t>Sefer ha-</w:t>
      </w:r>
      <w:proofErr w:type="spellStart"/>
      <w:r w:rsidRPr="00B6059D">
        <w:rPr>
          <w:i/>
          <w:iCs/>
        </w:rPr>
        <w:t>Kolel</w:t>
      </w:r>
      <w:proofErr w:type="spellEnd"/>
      <w:r>
        <w:t xml:space="preserve"> seems to be the earliest Hebrew work to </w:t>
      </w:r>
      <w:r w:rsidR="00AD75CF">
        <w:t>cover</w:t>
      </w:r>
      <w:r w:rsidR="00B65297">
        <w:t xml:space="preserve"> </w:t>
      </w:r>
      <w:r>
        <w:t xml:space="preserve">all </w:t>
      </w:r>
      <w:r w:rsidR="00BD6B66">
        <w:t xml:space="preserve">the </w:t>
      </w:r>
      <w:r>
        <w:t xml:space="preserve">branches of medieval astrology in a single composition. </w:t>
      </w:r>
    </w:p>
    <w:p w14:paraId="1F73549C" w14:textId="5F69988B" w:rsidR="00E14117" w:rsidRDefault="005200CC" w:rsidP="00B65297">
      <w:pPr>
        <w:bidi w:val="0"/>
      </w:pPr>
      <w:r w:rsidRPr="001B4331">
        <w:rPr>
          <w:i/>
          <w:iCs/>
        </w:rPr>
        <w:t>Sefer ha-</w:t>
      </w:r>
      <w:proofErr w:type="spellStart"/>
      <w:r w:rsidRPr="001B4331">
        <w:rPr>
          <w:i/>
          <w:iCs/>
        </w:rPr>
        <w:t>Kolel</w:t>
      </w:r>
      <w:proofErr w:type="spellEnd"/>
      <w:r w:rsidDel="00D21C0A">
        <w:t xml:space="preserve"> </w:t>
      </w:r>
      <w:r w:rsidR="00D21C0A">
        <w:t xml:space="preserve">provides a valuable opportunity to </w:t>
      </w:r>
      <w:r>
        <w:t>examine</w:t>
      </w:r>
      <w:r w:rsidR="00E14117">
        <w:t xml:space="preserve"> the early reception of the first medieval astronomical and astrological works written in Hebrew</w:t>
      </w:r>
      <w:r>
        <w:t xml:space="preserve">. </w:t>
      </w:r>
      <w:r w:rsidRPr="005200CC">
        <w:t>Unfortunately,</w:t>
      </w:r>
      <w:r w:rsidR="00E14117" w:rsidRPr="006E039B">
        <w:t xml:space="preserve"> </w:t>
      </w:r>
      <w:r w:rsidRPr="006E039B">
        <w:t>this compilation</w:t>
      </w:r>
      <w:r w:rsidR="00E14117" w:rsidRPr="004A59B8">
        <w:t xml:space="preserve"> has not yet received </w:t>
      </w:r>
      <w:r w:rsidR="00E14117">
        <w:t>enough</w:t>
      </w:r>
      <w:r w:rsidR="00E14117" w:rsidRPr="004A59B8">
        <w:t xml:space="preserve"> scholarly attention</w:t>
      </w:r>
      <w:r w:rsidR="00E14117">
        <w:t xml:space="preserve">. In 2014, Shlomo Sela published a </w:t>
      </w:r>
      <w:r>
        <w:t xml:space="preserve">pivotal study of </w:t>
      </w:r>
      <w:r w:rsidRPr="001B4331">
        <w:rPr>
          <w:i/>
          <w:iCs/>
        </w:rPr>
        <w:t>Sefer ha-</w:t>
      </w:r>
      <w:proofErr w:type="spellStart"/>
      <w:r w:rsidRPr="001B4331">
        <w:rPr>
          <w:i/>
          <w:iCs/>
        </w:rPr>
        <w:t>Kolel</w:t>
      </w:r>
      <w:proofErr w:type="spellEnd"/>
      <w:r w:rsidR="00BE0934">
        <w:rPr>
          <w:i/>
          <w:iCs/>
        </w:rPr>
        <w:t xml:space="preserve"> </w:t>
      </w:r>
      <w:r w:rsidR="00BD6B66">
        <w:t xml:space="preserve">addressing </w:t>
      </w:r>
      <w:r w:rsidR="00E14117">
        <w:t xml:space="preserve">a single manuscript </w:t>
      </w:r>
      <w:r w:rsidR="00BD6B66">
        <w:t>that includes</w:t>
      </w:r>
      <w:r w:rsidR="00E14117">
        <w:t xml:space="preserve"> </w:t>
      </w:r>
      <w:r>
        <w:t>C</w:t>
      </w:r>
      <w:r w:rsidR="00E14117">
        <w:t>hapters 32</w:t>
      </w:r>
      <w:r>
        <w:t>–</w:t>
      </w:r>
      <w:r w:rsidR="00E14117">
        <w:t>35 of</w:t>
      </w:r>
      <w:r>
        <w:t xml:space="preserve"> the work</w:t>
      </w:r>
      <w:r w:rsidR="00E14117" w:rsidRPr="004A59B8">
        <w:t>.</w:t>
      </w:r>
      <w:r w:rsidR="00E14117" w:rsidRPr="004A59B8">
        <w:rPr>
          <w:rStyle w:val="af0"/>
        </w:rPr>
        <w:footnoteReference w:id="3"/>
      </w:r>
      <w:r w:rsidR="00E14117">
        <w:t xml:space="preserve"> Sela </w:t>
      </w:r>
      <w:r w:rsidR="00E14117">
        <w:lastRenderedPageBreak/>
        <w:t>examined the</w:t>
      </w:r>
      <w:r>
        <w:t>se chapters’</w:t>
      </w:r>
      <w:r w:rsidR="00E14117">
        <w:t xml:space="preserve"> contents and sources,</w:t>
      </w:r>
      <w:r w:rsidR="00C02DBF">
        <w:t xml:space="preserve"> </w:t>
      </w:r>
      <w:r>
        <w:t xml:space="preserve">distinguished </w:t>
      </w:r>
      <w:r w:rsidR="00C02DBF">
        <w:t xml:space="preserve">the author’s own comments </w:t>
      </w:r>
      <w:r w:rsidR="00BD6B66">
        <w:t>from</w:t>
      </w:r>
      <w:r w:rsidR="00F23DCA">
        <w:t xml:space="preserve"> </w:t>
      </w:r>
      <w:r w:rsidR="00C02DBF">
        <w:t xml:space="preserve">quotations from other </w:t>
      </w:r>
      <w:r>
        <w:t>literary sources</w:t>
      </w:r>
      <w:r w:rsidR="00C02DBF">
        <w:t>,</w:t>
      </w:r>
      <w:r w:rsidR="00E14117">
        <w:t xml:space="preserve"> and evaluated the author’s </w:t>
      </w:r>
      <w:r w:rsidR="00E14117" w:rsidRPr="00A605DB">
        <w:rPr>
          <w:i/>
          <w:iCs/>
        </w:rPr>
        <w:t>modus operandi</w:t>
      </w:r>
      <w:r w:rsidR="00E14117">
        <w:t xml:space="preserve">. Sela also </w:t>
      </w:r>
      <w:r w:rsidR="00E14117" w:rsidRPr="00BB5164">
        <w:t xml:space="preserve">illustrated </w:t>
      </w:r>
      <w:r w:rsidR="00E14117">
        <w:t xml:space="preserve">that the work was composed in 1256, probably in Provence or northern Italy. </w:t>
      </w:r>
      <w:r>
        <w:t xml:space="preserve">Sela’s article </w:t>
      </w:r>
      <w:r w:rsidR="005D7EFE">
        <w:t>is</w:t>
      </w:r>
      <w:r>
        <w:t xml:space="preserve"> an invaluable </w:t>
      </w:r>
      <w:r w:rsidR="00E14117">
        <w:t xml:space="preserve">contribution to the </w:t>
      </w:r>
      <w:r>
        <w:t>scholarship on</w:t>
      </w:r>
      <w:r w:rsidR="00E14117">
        <w:t xml:space="preserve"> </w:t>
      </w:r>
      <w:r w:rsidR="00E14117" w:rsidRPr="00A605DB">
        <w:rPr>
          <w:i/>
          <w:iCs/>
        </w:rPr>
        <w:t>Sefer ha-</w:t>
      </w:r>
      <w:proofErr w:type="spellStart"/>
      <w:r w:rsidR="00E14117" w:rsidRPr="00A605DB">
        <w:rPr>
          <w:i/>
          <w:iCs/>
        </w:rPr>
        <w:t>Kolel</w:t>
      </w:r>
      <w:proofErr w:type="spellEnd"/>
      <w:r w:rsidR="00E14117">
        <w:t>; nevertheless, it</w:t>
      </w:r>
      <w:r w:rsidR="00C02DBF">
        <w:t xml:space="preserve"> does not </w:t>
      </w:r>
      <w:proofErr w:type="gramStart"/>
      <w:r w:rsidR="00C02DBF">
        <w:t>take into account</w:t>
      </w:r>
      <w:proofErr w:type="gramEnd"/>
      <w:r w:rsidR="00C02DBF">
        <w:t xml:space="preserve"> </w:t>
      </w:r>
      <w:r w:rsidR="00E14117">
        <w:t xml:space="preserve">the availability of six additional manuscripts that include the last five chapters of the work. </w:t>
      </w:r>
      <w:r w:rsidR="00F82350">
        <w:t xml:space="preserve">Several </w:t>
      </w:r>
      <w:r w:rsidR="00E14117">
        <w:t xml:space="preserve">years after </w:t>
      </w:r>
      <w:r w:rsidR="00F82350">
        <w:t>the publication of his</w:t>
      </w:r>
      <w:r w:rsidR="00E14117">
        <w:t xml:space="preserve"> article, Sela </w:t>
      </w:r>
      <w:r w:rsidR="00F82350">
        <w:t>wrote in a footnote</w:t>
      </w:r>
      <w:r w:rsidR="00E14117">
        <w:t xml:space="preserve"> that he had identified two additional manuscripts </w:t>
      </w:r>
      <w:r w:rsidR="00F82350">
        <w:t>containing C</w:t>
      </w:r>
      <w:r w:rsidR="00E14117">
        <w:t>hapters 36</w:t>
      </w:r>
      <w:r w:rsidR="00F82350">
        <w:t>–</w:t>
      </w:r>
      <w:r w:rsidR="00E14117">
        <w:t xml:space="preserve">40 of </w:t>
      </w:r>
      <w:r w:rsidR="00E14117" w:rsidRPr="00064ED0">
        <w:rPr>
          <w:i/>
          <w:iCs/>
        </w:rPr>
        <w:t>Sefer ha-</w:t>
      </w:r>
      <w:proofErr w:type="spellStart"/>
      <w:r w:rsidR="00E14117" w:rsidRPr="00064ED0">
        <w:rPr>
          <w:i/>
          <w:iCs/>
        </w:rPr>
        <w:t>Kolel</w:t>
      </w:r>
      <w:proofErr w:type="spellEnd"/>
      <w:r w:rsidR="00E14117">
        <w:t xml:space="preserve"> (</w:t>
      </w:r>
      <w:r w:rsidR="00F82350">
        <w:t xml:space="preserve">among </w:t>
      </w:r>
      <w:r w:rsidR="00E14117">
        <w:t>the six manuscripts mentioned above in n. 1).</w:t>
      </w:r>
      <w:r w:rsidR="00E14117">
        <w:rPr>
          <w:rStyle w:val="af0"/>
        </w:rPr>
        <w:footnoteReference w:id="4"/>
      </w:r>
      <w:r w:rsidR="00E14117">
        <w:t xml:space="preserve"> These chapters, however, </w:t>
      </w:r>
      <w:r w:rsidR="00F82350">
        <w:t>have never been the subject of academic scholarship</w:t>
      </w:r>
      <w:r w:rsidR="00E14117">
        <w:t xml:space="preserve">. This article </w:t>
      </w:r>
      <w:r w:rsidR="00F82350">
        <w:t xml:space="preserve">attempts to </w:t>
      </w:r>
      <w:r w:rsidR="00E14117">
        <w:t>fill</w:t>
      </w:r>
      <w:r w:rsidR="00F82350">
        <w:t xml:space="preserve"> </w:t>
      </w:r>
      <w:r w:rsidR="00E14117">
        <w:t xml:space="preserve">this lacuna, </w:t>
      </w:r>
      <w:r w:rsidR="00F82350">
        <w:t xml:space="preserve">conducting </w:t>
      </w:r>
      <w:r w:rsidR="00E14117">
        <w:t xml:space="preserve">an in-depth examination of the last five chapters of </w:t>
      </w:r>
      <w:r w:rsidR="00E14117" w:rsidRPr="001B4331">
        <w:rPr>
          <w:i/>
          <w:iCs/>
        </w:rPr>
        <w:t>Sefer ha-</w:t>
      </w:r>
      <w:proofErr w:type="spellStart"/>
      <w:r w:rsidR="00E14117" w:rsidRPr="001B4331">
        <w:rPr>
          <w:i/>
          <w:iCs/>
        </w:rPr>
        <w:t>Kolel</w:t>
      </w:r>
      <w:proofErr w:type="spellEnd"/>
      <w:r w:rsidR="00F82350">
        <w:t xml:space="preserve"> – </w:t>
      </w:r>
      <w:r w:rsidR="009C1C44">
        <w:t>i.e</w:t>
      </w:r>
      <w:r w:rsidR="00D111B0">
        <w:t>.,</w:t>
      </w:r>
      <w:r w:rsidR="009C1C44">
        <w:t xml:space="preserve"> </w:t>
      </w:r>
      <w:r w:rsidR="00E14117">
        <w:t>the fifth and last section of the work.</w:t>
      </w:r>
    </w:p>
    <w:p w14:paraId="2681A975" w14:textId="65198EC7" w:rsidR="00E14117" w:rsidRDefault="00E14117" w:rsidP="00F82350">
      <w:pPr>
        <w:bidi w:val="0"/>
      </w:pPr>
      <w:r>
        <w:t xml:space="preserve">The article </w:t>
      </w:r>
      <w:r w:rsidR="00F82350">
        <w:t xml:space="preserve">is divided into </w:t>
      </w:r>
      <w:r w:rsidR="007E3B6A">
        <w:t xml:space="preserve">two </w:t>
      </w:r>
      <w:r>
        <w:t xml:space="preserve">parts. Part 1, </w:t>
      </w:r>
      <w:r w:rsidR="00F82350">
        <w:t>the primary section of</w:t>
      </w:r>
      <w:r>
        <w:t xml:space="preserve"> the study, </w:t>
      </w:r>
      <w:r w:rsidRPr="009C1C44">
        <w:t xml:space="preserve">addresses </w:t>
      </w:r>
      <w:r>
        <w:t xml:space="preserve">the contents of </w:t>
      </w:r>
      <w:r w:rsidR="00F82350">
        <w:t>C</w:t>
      </w:r>
      <w:r>
        <w:t>hapters 36</w:t>
      </w:r>
      <w:r w:rsidR="00F82350">
        <w:t>–</w:t>
      </w:r>
      <w:r>
        <w:t>40</w:t>
      </w:r>
      <w:r w:rsidR="00D111B0">
        <w:t>, locates</w:t>
      </w:r>
      <w:r w:rsidR="00F82350">
        <w:t xml:space="preserve"> </w:t>
      </w:r>
      <w:r w:rsidR="00D111B0">
        <w:t>all</w:t>
      </w:r>
      <w:r>
        <w:t xml:space="preserve"> literary sources used by the author</w:t>
      </w:r>
      <w:r w:rsidR="00D111B0">
        <w:t>,</w:t>
      </w:r>
      <w:r w:rsidR="00F82350">
        <w:t xml:space="preserve"> and</w:t>
      </w:r>
      <w:r>
        <w:t xml:space="preserve"> </w:t>
      </w:r>
      <w:r w:rsidR="004E0D01">
        <w:t>indicates</w:t>
      </w:r>
      <w:r>
        <w:t xml:space="preserve"> the author’s original comments</w:t>
      </w:r>
      <w:r w:rsidR="00F82350">
        <w:t xml:space="preserve">. In addition, it </w:t>
      </w:r>
      <w:r>
        <w:t xml:space="preserve">reports on </w:t>
      </w:r>
      <w:proofErr w:type="gramStart"/>
      <w:r w:rsidR="00F82350">
        <w:t>a number of</w:t>
      </w:r>
      <w:proofErr w:type="gramEnd"/>
      <w:r w:rsidR="00F82350">
        <w:t xml:space="preserve"> </w:t>
      </w:r>
      <w:r>
        <w:t xml:space="preserve">intriguing phenomena, such as the </w:t>
      </w:r>
      <w:r w:rsidRPr="00F82350">
        <w:t xml:space="preserve">author’s </w:t>
      </w:r>
      <w:r w:rsidR="00AE65D5" w:rsidRPr="00BB5650">
        <w:t>adjustment</w:t>
      </w:r>
      <w:r w:rsidRPr="00BB5650">
        <w:t xml:space="preserve"> </w:t>
      </w:r>
      <w:r w:rsidRPr="00F82350">
        <w:t xml:space="preserve">of cross-references originally found in one of his sources </w:t>
      </w:r>
      <w:r w:rsidR="004133BA">
        <w:t>so as to</w:t>
      </w:r>
      <w:r w:rsidRPr="00F82350">
        <w:t xml:space="preserve"> point at </w:t>
      </w:r>
      <w:r w:rsidR="00F82350">
        <w:t>other sections of</w:t>
      </w:r>
      <w:r w:rsidRPr="00F82350">
        <w:t xml:space="preserve"> </w:t>
      </w:r>
      <w:r w:rsidRPr="00F82350">
        <w:rPr>
          <w:i/>
          <w:iCs/>
        </w:rPr>
        <w:t>Sefer ha-</w:t>
      </w:r>
      <w:proofErr w:type="spellStart"/>
      <w:r w:rsidRPr="00F82350">
        <w:rPr>
          <w:i/>
          <w:iCs/>
        </w:rPr>
        <w:t>Kolel</w:t>
      </w:r>
      <w:proofErr w:type="spellEnd"/>
      <w:r w:rsidRPr="00F82350">
        <w:t xml:space="preserve">. </w:t>
      </w:r>
      <w:r>
        <w:t xml:space="preserve">Part 2 </w:t>
      </w:r>
      <w:r w:rsidR="00F82350">
        <w:t>asks two fundamental questions: W</w:t>
      </w:r>
      <w:r w:rsidRPr="00766990">
        <w:t>hy should historians and sociologists of science be interested in compilations of already</w:t>
      </w:r>
      <w:r w:rsidR="00F82350">
        <w:t xml:space="preserve"> </w:t>
      </w:r>
      <w:r w:rsidRPr="00766990">
        <w:t xml:space="preserve">available texts, and what </w:t>
      </w:r>
      <w:r w:rsidR="00F82350">
        <w:t>may</w:t>
      </w:r>
      <w:r w:rsidR="00F82350" w:rsidRPr="00766990">
        <w:t xml:space="preserve"> </w:t>
      </w:r>
      <w:r w:rsidRPr="00766990">
        <w:t xml:space="preserve">we learn from the appearance of </w:t>
      </w:r>
      <w:r w:rsidRPr="00766990">
        <w:rPr>
          <w:i/>
          <w:iCs/>
        </w:rPr>
        <w:t>Sefer ha-</w:t>
      </w:r>
      <w:proofErr w:type="spellStart"/>
      <w:r w:rsidRPr="00766990">
        <w:rPr>
          <w:i/>
          <w:iCs/>
        </w:rPr>
        <w:t>Kolel</w:t>
      </w:r>
      <w:proofErr w:type="spellEnd"/>
      <w:r w:rsidRPr="00766990">
        <w:t>?</w:t>
      </w:r>
      <w:r w:rsidR="003A71BD">
        <w:t xml:space="preserve"> It also suggests some final insights into the </w:t>
      </w:r>
      <w:r w:rsidR="00C02DBF">
        <w:t>general</w:t>
      </w:r>
      <w:r w:rsidR="00F82350">
        <w:t xml:space="preserve"> </w:t>
      </w:r>
      <w:r w:rsidR="003A71BD">
        <w:t>profile of the work.</w:t>
      </w:r>
    </w:p>
    <w:p w14:paraId="072D47D4" w14:textId="77FD3E02" w:rsidR="00E14117" w:rsidRDefault="00E14117" w:rsidP="00083B68">
      <w:pPr>
        <w:bidi w:val="0"/>
      </w:pPr>
      <w:r>
        <w:t xml:space="preserve">The article also includes three appendices. </w:t>
      </w:r>
      <w:r w:rsidR="00F82350">
        <w:t>Appendix 1</w:t>
      </w:r>
      <w:r>
        <w:t xml:space="preserve"> is a tabulated catalogue </w:t>
      </w:r>
      <w:r w:rsidRPr="00EC5A0C">
        <w:t xml:space="preserve">of </w:t>
      </w:r>
      <w:r w:rsidR="00C55009" w:rsidRPr="00EC5A0C">
        <w:t>all</w:t>
      </w:r>
      <w:r w:rsidRPr="00EC5A0C">
        <w:t xml:space="preserve"> </w:t>
      </w:r>
      <w:r w:rsidR="0054706C" w:rsidRPr="00EC5A0C">
        <w:t xml:space="preserve">the </w:t>
      </w:r>
      <w:r w:rsidR="00F82350" w:rsidRPr="00EC5A0C">
        <w:t xml:space="preserve">textual </w:t>
      </w:r>
      <w:r>
        <w:t xml:space="preserve">sources used by the author in compiling the fifth section of </w:t>
      </w:r>
      <w:r w:rsidRPr="003A6783">
        <w:rPr>
          <w:i/>
          <w:iCs/>
        </w:rPr>
        <w:t>Sefer ha-</w:t>
      </w:r>
      <w:proofErr w:type="spellStart"/>
      <w:r w:rsidRPr="003A6783">
        <w:rPr>
          <w:i/>
          <w:iCs/>
        </w:rPr>
        <w:t>Kolel</w:t>
      </w:r>
      <w:proofErr w:type="spellEnd"/>
      <w:r>
        <w:t>, summarizing some of the results presented in Part 1.</w:t>
      </w:r>
      <w:r w:rsidRPr="00EB3AA0">
        <w:t xml:space="preserve"> </w:t>
      </w:r>
      <w:r>
        <w:t xml:space="preserve">Appendix 2 </w:t>
      </w:r>
      <w:r w:rsidR="00F82350" w:rsidRPr="00521B6A">
        <w:t>presents</w:t>
      </w:r>
      <w:r w:rsidRPr="00521B6A">
        <w:t xml:space="preserve"> </w:t>
      </w:r>
      <w:r>
        <w:t xml:space="preserve">all </w:t>
      </w:r>
      <w:r w:rsidR="00F82350">
        <w:t xml:space="preserve">the </w:t>
      </w:r>
      <w:r>
        <w:t xml:space="preserve">occasions in which the </w:t>
      </w:r>
      <w:r w:rsidRPr="00EC5A0C">
        <w:t xml:space="preserve">author </w:t>
      </w:r>
      <w:r w:rsidR="00F82350" w:rsidRPr="00EC5A0C">
        <w:t>adapts</w:t>
      </w:r>
      <w:r w:rsidRPr="00EC5A0C">
        <w:t xml:space="preserve"> </w:t>
      </w:r>
      <w:r w:rsidR="00F82350">
        <w:t xml:space="preserve">the </w:t>
      </w:r>
      <w:r>
        <w:t xml:space="preserve">cross-references found in one of his source materials </w:t>
      </w:r>
      <w:proofErr w:type="gramStart"/>
      <w:r w:rsidR="009B0C48">
        <w:t xml:space="preserve">in order </w:t>
      </w:r>
      <w:r w:rsidR="00F82350">
        <w:t>to</w:t>
      </w:r>
      <w:proofErr w:type="gramEnd"/>
      <w:r>
        <w:t xml:space="preserve"> point at </w:t>
      </w:r>
      <w:r w:rsidR="00F82350">
        <w:t>various locations in</w:t>
      </w:r>
      <w:r>
        <w:t xml:space="preserve"> his </w:t>
      </w:r>
      <w:r w:rsidR="00F82350">
        <w:t xml:space="preserve">own </w:t>
      </w:r>
      <w:r>
        <w:t xml:space="preserve">work, comparing his </w:t>
      </w:r>
      <w:r w:rsidR="00F82350" w:rsidRPr="00BB5650">
        <w:t xml:space="preserve">altered versions </w:t>
      </w:r>
      <w:r>
        <w:t xml:space="preserve">with their original counterparts. Appendix 3 </w:t>
      </w:r>
      <w:r w:rsidRPr="00521B6A">
        <w:lastRenderedPageBreak/>
        <w:t>discusses</w:t>
      </w:r>
      <w:r>
        <w:t xml:space="preserve"> the author’s </w:t>
      </w:r>
      <w:r w:rsidR="0054706C">
        <w:t xml:space="preserve">use </w:t>
      </w:r>
      <w:r>
        <w:t xml:space="preserve">of his most </w:t>
      </w:r>
      <w:r w:rsidR="0054706C">
        <w:t xml:space="preserve">interesting </w:t>
      </w:r>
      <w:r>
        <w:t xml:space="preserve">textual source – </w:t>
      </w:r>
      <w:proofErr w:type="spellStart"/>
      <w:r w:rsidRPr="009F5918">
        <w:t>Al-Qabīṣī’s</w:t>
      </w:r>
      <w:proofErr w:type="spellEnd"/>
      <w:r w:rsidRPr="009F5918">
        <w:t xml:space="preserve"> </w:t>
      </w:r>
      <w:r w:rsidRPr="009F5918">
        <w:rPr>
          <w:i/>
          <w:iCs/>
        </w:rPr>
        <w:t>Introduction to Astrology</w:t>
      </w:r>
      <w:r w:rsidR="0054706C">
        <w:t xml:space="preserve">. While virtually </w:t>
      </w:r>
      <w:proofErr w:type="gramStart"/>
      <w:r w:rsidR="0054706C">
        <w:t>all of</w:t>
      </w:r>
      <w:proofErr w:type="gramEnd"/>
      <w:r w:rsidR="0054706C">
        <w:t xml:space="preserve"> the sources </w:t>
      </w:r>
      <w:r w:rsidR="00083B68">
        <w:t>in</w:t>
      </w:r>
      <w:r w:rsidR="0054706C">
        <w:t xml:space="preserve"> </w:t>
      </w:r>
      <w:r w:rsidR="0054706C">
        <w:rPr>
          <w:i/>
          <w:iCs/>
        </w:rPr>
        <w:t>Sefer ha-</w:t>
      </w:r>
      <w:proofErr w:type="spellStart"/>
      <w:r w:rsidR="0054706C">
        <w:rPr>
          <w:i/>
          <w:iCs/>
        </w:rPr>
        <w:t>Kolel</w:t>
      </w:r>
      <w:proofErr w:type="spellEnd"/>
      <w:r w:rsidR="0054706C">
        <w:t xml:space="preserve"> were available in Hebrew, we do not have evidence that </w:t>
      </w:r>
      <w:proofErr w:type="spellStart"/>
      <w:r w:rsidR="00234EB2" w:rsidRPr="009F5918">
        <w:t>Al-Qabīṣī’s</w:t>
      </w:r>
      <w:proofErr w:type="spellEnd"/>
      <w:r w:rsidR="00234EB2" w:rsidRPr="009F5918">
        <w:rPr>
          <w:i/>
          <w:iCs/>
        </w:rPr>
        <w:t xml:space="preserve"> </w:t>
      </w:r>
      <w:r w:rsidR="0054706C" w:rsidRPr="009F5918">
        <w:rPr>
          <w:i/>
          <w:iCs/>
        </w:rPr>
        <w:t>Introduction</w:t>
      </w:r>
      <w:r w:rsidR="00234EB2">
        <w:t xml:space="preserve"> </w:t>
      </w:r>
      <w:r>
        <w:t>was ever systematically translated into Hebrew.</w:t>
      </w:r>
      <w:r>
        <w:rPr>
          <w:rStyle w:val="af0"/>
        </w:rPr>
        <w:footnoteReference w:id="5"/>
      </w:r>
      <w:r>
        <w:t xml:space="preserve"> This last appendix comprises a critical edition of the parts of </w:t>
      </w:r>
      <w:r w:rsidRPr="009677DF">
        <w:rPr>
          <w:i/>
          <w:iCs/>
        </w:rPr>
        <w:t>Sefer ha-</w:t>
      </w:r>
      <w:proofErr w:type="spellStart"/>
      <w:r w:rsidRPr="009677DF">
        <w:rPr>
          <w:i/>
          <w:iCs/>
        </w:rPr>
        <w:t>Kolel</w:t>
      </w:r>
      <w:proofErr w:type="spellEnd"/>
      <w:r>
        <w:t xml:space="preserve"> that </w:t>
      </w:r>
      <w:r w:rsidRPr="00EC5A0C">
        <w:t xml:space="preserve">are </w:t>
      </w:r>
      <w:r w:rsidR="00D94928" w:rsidRPr="00EC5A0C">
        <w:t>based upon</w:t>
      </w:r>
      <w:r w:rsidRPr="00EC5A0C">
        <w:t xml:space="preserve"> </w:t>
      </w:r>
      <w:r>
        <w:t xml:space="preserve">this source, alongside their </w:t>
      </w:r>
      <w:r w:rsidR="003A4644">
        <w:t xml:space="preserve">equivalents </w:t>
      </w:r>
      <w:r>
        <w:t xml:space="preserve">in </w:t>
      </w:r>
      <w:proofErr w:type="spellStart"/>
      <w:r w:rsidRPr="002443F9">
        <w:t>Al-Qabīṣī’s</w:t>
      </w:r>
      <w:proofErr w:type="spellEnd"/>
      <w:r>
        <w:t xml:space="preserve"> Arabic original and </w:t>
      </w:r>
      <w:r w:rsidR="0054706C">
        <w:t xml:space="preserve">the </w:t>
      </w:r>
      <w:r>
        <w:t>Latin translation.</w:t>
      </w:r>
    </w:p>
    <w:p w14:paraId="71398DF7" w14:textId="26C551B3" w:rsidR="00464D35" w:rsidRDefault="00C96567" w:rsidP="0054706C">
      <w:pPr>
        <w:pStyle w:val="2"/>
        <w:bidi w:val="0"/>
      </w:pPr>
      <w:r>
        <w:t xml:space="preserve">Part </w:t>
      </w:r>
      <w:r w:rsidR="00E26C48">
        <w:t>1</w:t>
      </w:r>
      <w:r>
        <w:t xml:space="preserve">: </w:t>
      </w:r>
      <w:r w:rsidR="00464D35" w:rsidRPr="00464D35">
        <w:t xml:space="preserve">The Fifth Section of </w:t>
      </w:r>
      <w:r w:rsidR="00464D35" w:rsidRPr="00464D35">
        <w:rPr>
          <w:i/>
          <w:iCs/>
        </w:rPr>
        <w:t>Sefer ha-</w:t>
      </w:r>
      <w:proofErr w:type="spellStart"/>
      <w:r w:rsidR="00464D35" w:rsidRPr="00464D35">
        <w:rPr>
          <w:i/>
          <w:iCs/>
        </w:rPr>
        <w:t>Kolel</w:t>
      </w:r>
      <w:proofErr w:type="spellEnd"/>
      <w:r w:rsidR="002A2768">
        <w:t xml:space="preserve"> (</w:t>
      </w:r>
      <w:r w:rsidR="005A0D00">
        <w:t>C</w:t>
      </w:r>
      <w:r w:rsidR="002A2768">
        <w:t>hapters 36</w:t>
      </w:r>
      <w:r w:rsidR="0054706C">
        <w:t>–</w:t>
      </w:r>
      <w:r w:rsidR="002A2768">
        <w:t xml:space="preserve">40): Contents, </w:t>
      </w:r>
      <w:r w:rsidR="00464D35" w:rsidRPr="00464D35">
        <w:t>Sources</w:t>
      </w:r>
      <w:r w:rsidR="005A0D00">
        <w:t>,</w:t>
      </w:r>
      <w:r w:rsidR="002A2768">
        <w:t xml:space="preserve"> and Use of Sources</w:t>
      </w:r>
    </w:p>
    <w:p w14:paraId="0A570AEB" w14:textId="0B6B19B1" w:rsidR="00464D35" w:rsidRDefault="00E20DC4" w:rsidP="008C0B4A">
      <w:pPr>
        <w:bidi w:val="0"/>
        <w:ind w:firstLine="720"/>
        <w:rPr>
          <w:b/>
          <w:bCs/>
        </w:rPr>
      </w:pPr>
      <w:r>
        <w:rPr>
          <w:b/>
          <w:bCs/>
        </w:rPr>
        <w:t>Introduction to the F</w:t>
      </w:r>
      <w:r w:rsidR="00464D35" w:rsidRPr="00464D35">
        <w:rPr>
          <w:b/>
          <w:bCs/>
        </w:rPr>
        <w:t xml:space="preserve">ifth </w:t>
      </w:r>
      <w:r w:rsidR="008C0B4A">
        <w:rPr>
          <w:b/>
          <w:bCs/>
        </w:rPr>
        <w:t>S</w:t>
      </w:r>
      <w:r w:rsidR="00464D35" w:rsidRPr="00464D35">
        <w:rPr>
          <w:b/>
          <w:bCs/>
        </w:rPr>
        <w:t>ection</w:t>
      </w:r>
    </w:p>
    <w:p w14:paraId="47F245D8" w14:textId="22D372F0" w:rsidR="0029014E" w:rsidRDefault="00E20DC4" w:rsidP="00451D0B">
      <w:pPr>
        <w:pStyle w:val="First"/>
        <w:bidi w:val="0"/>
        <w:rPr>
          <w:rtl/>
        </w:rPr>
      </w:pPr>
      <w:r>
        <w:t>The fifth section</w:t>
      </w:r>
      <w:r w:rsidR="004409F8">
        <w:t xml:space="preserve"> of </w:t>
      </w:r>
      <w:r w:rsidR="004409F8" w:rsidRPr="005E3449">
        <w:rPr>
          <w:i/>
          <w:iCs/>
        </w:rPr>
        <w:t>Sefer ha-</w:t>
      </w:r>
      <w:proofErr w:type="spellStart"/>
      <w:r w:rsidR="004409F8" w:rsidRPr="005E3449">
        <w:rPr>
          <w:i/>
          <w:iCs/>
        </w:rPr>
        <w:t>Kolel</w:t>
      </w:r>
      <w:proofErr w:type="spellEnd"/>
      <w:r>
        <w:t xml:space="preserve"> </w:t>
      </w:r>
      <w:r w:rsidR="007A66BC">
        <w:t>begins</w:t>
      </w:r>
      <w:r>
        <w:t xml:space="preserve"> with the author’s introduction, which includes a </w:t>
      </w:r>
      <w:r w:rsidR="007721F7" w:rsidRPr="007721F7">
        <w:t>lengthy</w:t>
      </w:r>
      <w:r w:rsidR="007A66BC">
        <w:t>,</w:t>
      </w:r>
      <w:r w:rsidR="007721F7" w:rsidRPr="007721F7">
        <w:t xml:space="preserve"> </w:t>
      </w:r>
      <w:r>
        <w:t>detailed</w:t>
      </w:r>
      <w:r w:rsidR="002161F0">
        <w:t>,</w:t>
      </w:r>
      <w:r w:rsidR="007A66BC">
        <w:t xml:space="preserve"> and reliable</w:t>
      </w:r>
      <w:r w:rsidRPr="00E20DC4">
        <w:t xml:space="preserve"> </w:t>
      </w:r>
      <w:r w:rsidR="00C6449D">
        <w:t>account of</w:t>
      </w:r>
      <w:r>
        <w:t xml:space="preserve"> the </w:t>
      </w:r>
      <w:r w:rsidR="00234343">
        <w:t>content discussed</w:t>
      </w:r>
      <w:r w:rsidR="004409F8">
        <w:t xml:space="preserve"> in the subsequent </w:t>
      </w:r>
      <w:r>
        <w:t xml:space="preserve">five chapters </w:t>
      </w:r>
      <w:r w:rsidR="002259AB">
        <w:t>(Vienna</w:t>
      </w:r>
      <w:r w:rsidR="00CF196A">
        <w:t>, MS Cod. Hebr.</w:t>
      </w:r>
      <w:r w:rsidR="002259AB">
        <w:t xml:space="preserve"> 57, </w:t>
      </w:r>
      <w:proofErr w:type="spellStart"/>
      <w:r w:rsidR="002259AB">
        <w:t>fols</w:t>
      </w:r>
      <w:proofErr w:type="spellEnd"/>
      <w:r w:rsidR="002259AB">
        <w:t>. 3v</w:t>
      </w:r>
      <w:r w:rsidR="00E52FB1">
        <w:t>–</w:t>
      </w:r>
      <w:r w:rsidR="002259AB">
        <w:t>6r)</w:t>
      </w:r>
      <w:r w:rsidR="007A66BC">
        <w:t>.</w:t>
      </w:r>
      <w:r w:rsidR="00543395">
        <w:rPr>
          <w:rStyle w:val="af0"/>
        </w:rPr>
        <w:footnoteReference w:id="6"/>
      </w:r>
      <w:r w:rsidR="007A66BC">
        <w:t xml:space="preserve"> This introduction </w:t>
      </w:r>
      <w:r w:rsidR="004409F8">
        <w:t>may be understood</w:t>
      </w:r>
      <w:r w:rsidR="00D41865">
        <w:t xml:space="preserve"> as</w:t>
      </w:r>
      <w:r w:rsidR="007A66BC">
        <w:t xml:space="preserve"> a</w:t>
      </w:r>
      <w:r w:rsidR="004409F8">
        <w:t xml:space="preserve"> kind of</w:t>
      </w:r>
      <w:r w:rsidR="007A66BC">
        <w:t xml:space="preserve"> </w:t>
      </w:r>
      <w:r w:rsidR="0029014E">
        <w:t xml:space="preserve">table of contents </w:t>
      </w:r>
      <w:r w:rsidR="004409F8">
        <w:t xml:space="preserve">for </w:t>
      </w:r>
      <w:r w:rsidR="0029014E">
        <w:t>the section</w:t>
      </w:r>
      <w:r w:rsidR="004409F8">
        <w:t xml:space="preserve"> that follows</w:t>
      </w:r>
      <w:r w:rsidR="0029014E">
        <w:t xml:space="preserve">. It informs </w:t>
      </w:r>
      <w:r w:rsidR="004C1441">
        <w:t>the readers</w:t>
      </w:r>
      <w:r w:rsidR="0029014E">
        <w:t xml:space="preserve"> that </w:t>
      </w:r>
      <w:r w:rsidR="0029014E" w:rsidRPr="0029014E">
        <w:rPr>
          <w:i/>
          <w:iCs/>
        </w:rPr>
        <w:t>Sefer ha-</w:t>
      </w:r>
      <w:proofErr w:type="spellStart"/>
      <w:r w:rsidR="0029014E" w:rsidRPr="0029014E">
        <w:rPr>
          <w:i/>
          <w:iCs/>
        </w:rPr>
        <w:t>Kolel</w:t>
      </w:r>
      <w:proofErr w:type="spellEnd"/>
      <w:r w:rsidR="0029014E">
        <w:t xml:space="preserve"> is divided into five sections, that </w:t>
      </w:r>
      <w:r w:rsidR="004409F8">
        <w:t>C</w:t>
      </w:r>
      <w:r w:rsidR="0029014E">
        <w:t>hapters 36</w:t>
      </w:r>
      <w:r w:rsidR="004409F8">
        <w:t>–</w:t>
      </w:r>
      <w:r w:rsidR="0029014E">
        <w:t xml:space="preserve">40 </w:t>
      </w:r>
      <w:r w:rsidR="0029014E" w:rsidRPr="00BB5164">
        <w:t xml:space="preserve">constitute </w:t>
      </w:r>
      <w:r w:rsidR="0029014E">
        <w:t xml:space="preserve">the treatise’s fifth section, and that </w:t>
      </w:r>
      <w:r w:rsidR="004C1441">
        <w:t xml:space="preserve">the work comes to </w:t>
      </w:r>
      <w:r w:rsidR="004409F8">
        <w:t xml:space="preserve">an </w:t>
      </w:r>
      <w:r w:rsidR="004C1441">
        <w:t xml:space="preserve">end </w:t>
      </w:r>
      <w:r w:rsidR="0029014E">
        <w:t xml:space="preserve">with </w:t>
      </w:r>
      <w:r w:rsidR="004409F8">
        <w:t>C</w:t>
      </w:r>
      <w:r w:rsidR="0029014E">
        <w:t xml:space="preserve">hapter 40. </w:t>
      </w:r>
      <w:r w:rsidR="004C1441">
        <w:t>T</w:t>
      </w:r>
      <w:r w:rsidR="0029014E">
        <w:t>he introduction</w:t>
      </w:r>
      <w:r w:rsidR="004C1441">
        <w:t xml:space="preserve"> also</w:t>
      </w:r>
      <w:r w:rsidR="0029014E">
        <w:t xml:space="preserve"> includes an explicit reference to the work’s title, which appears </w:t>
      </w:r>
      <w:r w:rsidR="004409F8">
        <w:t xml:space="preserve">on </w:t>
      </w:r>
      <w:r w:rsidR="0029014E">
        <w:t>six additional occasions through</w:t>
      </w:r>
      <w:r w:rsidR="004409F8">
        <w:t>out</w:t>
      </w:r>
      <w:r w:rsidR="0029014E">
        <w:t xml:space="preserve"> </w:t>
      </w:r>
      <w:r w:rsidR="004409F8" w:rsidRPr="004409F8">
        <w:t>C</w:t>
      </w:r>
      <w:r w:rsidR="0029014E" w:rsidRPr="004409F8">
        <w:t>hapters 32</w:t>
      </w:r>
      <w:r w:rsidR="004409F8" w:rsidRPr="004409F8">
        <w:t>–</w:t>
      </w:r>
      <w:r w:rsidR="0029014E" w:rsidRPr="004409F8">
        <w:t>40.</w:t>
      </w:r>
      <w:r w:rsidR="00F57645" w:rsidRPr="004409F8">
        <w:rPr>
          <w:rStyle w:val="af0"/>
        </w:rPr>
        <w:footnoteReference w:id="7"/>
      </w:r>
      <w:r w:rsidR="00F57645" w:rsidRPr="004409F8">
        <w:t xml:space="preserve"> </w:t>
      </w:r>
      <w:r w:rsidR="0029014E" w:rsidRPr="004409F8">
        <w:t xml:space="preserve">After </w:t>
      </w:r>
      <w:r w:rsidR="004409F8" w:rsidRPr="004409F8">
        <w:t xml:space="preserve">a survey of </w:t>
      </w:r>
      <w:r w:rsidR="0029014E" w:rsidRPr="004409F8">
        <w:t xml:space="preserve">the section’s contents, the author declares that “all of these things </w:t>
      </w:r>
      <w:r w:rsidR="003E629D" w:rsidRPr="004409F8">
        <w:t xml:space="preserve">are elucidated </w:t>
      </w:r>
      <w:r w:rsidR="003E629D" w:rsidRPr="00BB5164">
        <w:t>in a manner that</w:t>
      </w:r>
      <w:r w:rsidR="004409F8" w:rsidRPr="004409F8">
        <w:t xml:space="preserve"> will leave</w:t>
      </w:r>
      <w:r w:rsidR="003E629D" w:rsidRPr="004409F8">
        <w:t xml:space="preserve"> the sage [</w:t>
      </w:r>
      <w:proofErr w:type="spellStart"/>
      <w:r w:rsidR="003E629D" w:rsidRPr="004409F8">
        <w:rPr>
          <w:i/>
          <w:iCs/>
        </w:rPr>
        <w:t>navon</w:t>
      </w:r>
      <w:proofErr w:type="spellEnd"/>
      <w:r w:rsidR="003E629D" w:rsidRPr="004409F8">
        <w:t xml:space="preserve">] </w:t>
      </w:r>
      <w:r w:rsidR="004409F8" w:rsidRPr="004409F8">
        <w:t xml:space="preserve">in </w:t>
      </w:r>
      <w:r w:rsidR="003E629D" w:rsidRPr="004409F8">
        <w:t xml:space="preserve">need </w:t>
      </w:r>
      <w:r w:rsidR="004409F8" w:rsidRPr="004409F8">
        <w:t xml:space="preserve">of </w:t>
      </w:r>
      <w:r w:rsidR="003E629D" w:rsidRPr="004409F8">
        <w:t xml:space="preserve">no </w:t>
      </w:r>
      <w:r w:rsidR="004409F8" w:rsidRPr="004409F8">
        <w:t xml:space="preserve">further </w:t>
      </w:r>
      <w:r w:rsidR="003E629D" w:rsidRPr="004409F8">
        <w:t>elucidations</w:t>
      </w:r>
      <w:r w:rsidR="004409F8" w:rsidRPr="004409F8">
        <w:t>”</w:t>
      </w:r>
      <w:r w:rsidR="004409F8">
        <w:t>; this</w:t>
      </w:r>
      <w:r w:rsidR="003E629D" w:rsidRPr="004409F8">
        <w:t xml:space="preserve"> statemen</w:t>
      </w:r>
      <w:r w:rsidR="003E629D">
        <w:t xml:space="preserve">t </w:t>
      </w:r>
      <w:r w:rsidR="004409F8">
        <w:t xml:space="preserve">attests to the fact that </w:t>
      </w:r>
      <w:r w:rsidR="003E629D">
        <w:t xml:space="preserve">the author considered his work exhaustive. </w:t>
      </w:r>
      <w:r w:rsidR="004409F8">
        <w:t xml:space="preserve">The overview provided </w:t>
      </w:r>
      <w:r w:rsidR="002A0C12">
        <w:t>in this introduction</w:t>
      </w:r>
      <w:r w:rsidR="004409F8">
        <w:t xml:space="preserve"> was </w:t>
      </w:r>
      <w:r w:rsidR="00451D0B">
        <w:t>later used</w:t>
      </w:r>
      <w:r w:rsidR="00B613CF">
        <w:t xml:space="preserve"> by</w:t>
      </w:r>
      <w:r w:rsidR="002A0C12">
        <w:t xml:space="preserve"> </w:t>
      </w:r>
      <w:r w:rsidR="004409F8">
        <w:t>the author</w:t>
      </w:r>
      <w:r w:rsidR="003E629D">
        <w:t xml:space="preserve"> </w:t>
      </w:r>
      <w:r w:rsidR="004409F8">
        <w:t>in compiling</w:t>
      </w:r>
      <w:r w:rsidR="003E629D">
        <w:t xml:space="preserve"> </w:t>
      </w:r>
      <w:r w:rsidR="004C1441">
        <w:t xml:space="preserve">his concise </w:t>
      </w:r>
      <w:r w:rsidR="00EE087C">
        <w:t>introductions</w:t>
      </w:r>
      <w:r w:rsidR="004C1441">
        <w:t xml:space="preserve"> to </w:t>
      </w:r>
      <w:r w:rsidR="004409F8">
        <w:t>C</w:t>
      </w:r>
      <w:r w:rsidR="004C1441">
        <w:t>hapters 36</w:t>
      </w:r>
      <w:r w:rsidR="004C1441">
        <w:softHyphen/>
      </w:r>
      <w:r w:rsidR="004C1441">
        <w:softHyphen/>
      </w:r>
      <w:r w:rsidR="006221EA">
        <w:t xml:space="preserve">, 37, and </w:t>
      </w:r>
      <w:r w:rsidR="004C1441">
        <w:t xml:space="preserve">38, which are described below. </w:t>
      </w:r>
    </w:p>
    <w:p w14:paraId="7B4749BC" w14:textId="74B28785" w:rsidR="00501655" w:rsidRDefault="00501655" w:rsidP="00501655">
      <w:pPr>
        <w:pStyle w:val="First"/>
        <w:bidi w:val="0"/>
      </w:pPr>
    </w:p>
    <w:p w14:paraId="66151116" w14:textId="1F983BA0" w:rsidR="00501655" w:rsidRDefault="00501655" w:rsidP="00501655">
      <w:pPr>
        <w:bidi w:val="0"/>
        <w:ind w:firstLine="720"/>
        <w:rPr>
          <w:b/>
          <w:bCs/>
        </w:rPr>
      </w:pPr>
      <w:r>
        <w:rPr>
          <w:b/>
          <w:bCs/>
        </w:rPr>
        <w:t>Chapter 36</w:t>
      </w:r>
    </w:p>
    <w:p w14:paraId="471901DA" w14:textId="45E5D9F4" w:rsidR="001E608B" w:rsidRPr="00543395" w:rsidRDefault="00501655" w:rsidP="004409F8">
      <w:pPr>
        <w:pStyle w:val="First"/>
        <w:bidi w:val="0"/>
      </w:pPr>
      <w:r>
        <w:t xml:space="preserve">The author opens </w:t>
      </w:r>
      <w:r w:rsidR="004409F8">
        <w:t>C</w:t>
      </w:r>
      <w:r>
        <w:t>hapter</w:t>
      </w:r>
      <w:r w:rsidR="00EE087C">
        <w:t xml:space="preserve"> 36</w:t>
      </w:r>
      <w:r>
        <w:t xml:space="preserve"> with a </w:t>
      </w:r>
      <w:r w:rsidR="00EA01E1">
        <w:t>concise</w:t>
      </w:r>
      <w:r w:rsidR="004409F8">
        <w:t xml:space="preserve"> </w:t>
      </w:r>
      <w:r w:rsidR="00EE087C">
        <w:t>introduction</w:t>
      </w:r>
      <w:r w:rsidR="004409F8">
        <w:t xml:space="preserve"> that</w:t>
      </w:r>
      <w:r>
        <w:t xml:space="preserve"> describes the content discussed through</w:t>
      </w:r>
      <w:r w:rsidR="00EA01E1">
        <w:t>out</w:t>
      </w:r>
      <w:r w:rsidR="00EE087C">
        <w:t xml:space="preserve"> this chapter, </w:t>
      </w:r>
      <w:r w:rsidR="004409F8">
        <w:t>al</w:t>
      </w:r>
      <w:r w:rsidR="00EE087C">
        <w:t xml:space="preserve">though not in the same order </w:t>
      </w:r>
      <w:r w:rsidR="00EA01E1">
        <w:t>in which</w:t>
      </w:r>
      <w:r w:rsidR="004409F8">
        <w:t xml:space="preserve"> the content </w:t>
      </w:r>
      <w:r w:rsidR="00EE087C">
        <w:t>appear</w:t>
      </w:r>
      <w:r w:rsidR="004409F8">
        <w:t>s</w:t>
      </w:r>
      <w:r w:rsidR="00EE087C">
        <w:t xml:space="preserve"> in the chapter itself</w:t>
      </w:r>
      <w:r w:rsidR="00E65DE1">
        <w:t xml:space="preserve"> (</w:t>
      </w:r>
      <w:proofErr w:type="spellStart"/>
      <w:r w:rsidR="00E65DE1">
        <w:t>fol</w:t>
      </w:r>
      <w:r w:rsidR="00AD75CF">
        <w:t>s</w:t>
      </w:r>
      <w:proofErr w:type="spellEnd"/>
      <w:r w:rsidR="00CF196A">
        <w:t>. 6r</w:t>
      </w:r>
      <w:r w:rsidR="004409F8">
        <w:t>–</w:t>
      </w:r>
      <w:r w:rsidR="00824078">
        <w:t>6</w:t>
      </w:r>
      <w:r w:rsidR="00CF196A">
        <w:t>v)</w:t>
      </w:r>
      <w:r w:rsidR="00EE087C">
        <w:t xml:space="preserve">. This short introduction is based on the author’s more detailed introduction to </w:t>
      </w:r>
      <w:r w:rsidR="00EE087C">
        <w:lastRenderedPageBreak/>
        <w:t xml:space="preserve">the fifth section of </w:t>
      </w:r>
      <w:r w:rsidR="00EE087C" w:rsidRPr="00464D35">
        <w:rPr>
          <w:i/>
          <w:iCs/>
        </w:rPr>
        <w:t>Sefer ha-</w:t>
      </w:r>
      <w:proofErr w:type="spellStart"/>
      <w:r w:rsidR="00EE087C" w:rsidRPr="00464D35">
        <w:rPr>
          <w:i/>
          <w:iCs/>
        </w:rPr>
        <w:t>Kolel</w:t>
      </w:r>
      <w:proofErr w:type="spellEnd"/>
      <w:r w:rsidR="004409F8">
        <w:t xml:space="preserve">, </w:t>
      </w:r>
      <w:r w:rsidR="00EE087C">
        <w:t xml:space="preserve">as well as on </w:t>
      </w:r>
      <w:r w:rsidR="004409F8">
        <w:t>C</w:t>
      </w:r>
      <w:r w:rsidR="00EE087C">
        <w:t xml:space="preserve">hapter 20 of Abraham Bar </w:t>
      </w:r>
      <w:proofErr w:type="spellStart"/>
      <w:r w:rsidR="00EE087C" w:rsidRPr="00C7329D">
        <w:rPr>
          <w:rFonts w:asciiTheme="majorBidi" w:hAnsiTheme="majorBidi" w:cstheme="majorBidi"/>
          <w:szCs w:val="24"/>
        </w:rPr>
        <w:t>Ḥ</w:t>
      </w:r>
      <w:r w:rsidR="00EE087C">
        <w:t>iyya’s</w:t>
      </w:r>
      <w:proofErr w:type="spellEnd"/>
      <w:r w:rsidR="00EE087C">
        <w:t xml:space="preserve"> </w:t>
      </w:r>
      <w:r w:rsidR="00EE087C" w:rsidRPr="001D7640">
        <w:rPr>
          <w:i/>
          <w:iCs/>
        </w:rPr>
        <w:t xml:space="preserve">Sefer </w:t>
      </w:r>
      <w:proofErr w:type="spellStart"/>
      <w:r w:rsidR="00EE087C" w:rsidRPr="001D7640">
        <w:rPr>
          <w:i/>
          <w:iCs/>
        </w:rPr>
        <w:t>Ḥe</w:t>
      </w:r>
      <w:r w:rsidR="00EE087C" w:rsidRPr="001D7640">
        <w:rPr>
          <w:rFonts w:cs="Times New Roman"/>
          <w:i/>
          <w:iCs/>
        </w:rPr>
        <w:t>š</w:t>
      </w:r>
      <w:r w:rsidR="00EE087C" w:rsidRPr="001D7640">
        <w:rPr>
          <w:i/>
          <w:iCs/>
        </w:rPr>
        <w:t>bon</w:t>
      </w:r>
      <w:proofErr w:type="spellEnd"/>
      <w:r w:rsidR="00EE087C" w:rsidRPr="00D14D9A">
        <w:rPr>
          <w:i/>
          <w:iCs/>
        </w:rPr>
        <w:t xml:space="preserve"> </w:t>
      </w:r>
      <w:proofErr w:type="spellStart"/>
      <w:r w:rsidR="00EE087C" w:rsidRPr="00D14D9A">
        <w:rPr>
          <w:i/>
          <w:iCs/>
        </w:rPr>
        <w:t>mahala</w:t>
      </w:r>
      <w:r w:rsidR="00EE087C" w:rsidRPr="00390539">
        <w:rPr>
          <w:i/>
          <w:iCs/>
        </w:rPr>
        <w:t>k</w:t>
      </w:r>
      <w:r w:rsidR="00EE087C" w:rsidRPr="00390539">
        <w:rPr>
          <w:rFonts w:ascii="Cambria Math" w:hAnsi="Cambria Math" w:cs="Cambria Math"/>
          <w:i/>
          <w:iCs/>
        </w:rPr>
        <w:t>̱</w:t>
      </w:r>
      <w:r w:rsidR="00EE087C" w:rsidRPr="00D14D9A">
        <w:rPr>
          <w:i/>
          <w:iCs/>
        </w:rPr>
        <w:t>ot</w:t>
      </w:r>
      <w:proofErr w:type="spellEnd"/>
      <w:r w:rsidR="00EE087C" w:rsidRPr="00D14D9A">
        <w:rPr>
          <w:i/>
          <w:iCs/>
        </w:rPr>
        <w:t xml:space="preserve"> </w:t>
      </w:r>
      <w:proofErr w:type="spellStart"/>
      <w:r w:rsidR="00EE087C" w:rsidRPr="00D14D9A">
        <w:rPr>
          <w:i/>
          <w:iCs/>
        </w:rPr>
        <w:t>ha-ko</w:t>
      </w:r>
      <w:r w:rsidR="00EE087C" w:rsidRPr="00390539">
        <w:rPr>
          <w:i/>
          <w:iCs/>
        </w:rPr>
        <w:t>k</w:t>
      </w:r>
      <w:r w:rsidR="00EE087C" w:rsidRPr="00390539">
        <w:rPr>
          <w:rFonts w:ascii="Cambria Math" w:hAnsi="Cambria Math" w:cs="Cambria Math"/>
          <w:i/>
          <w:iCs/>
        </w:rPr>
        <w:t>̱</w:t>
      </w:r>
      <w:r w:rsidR="00EE087C" w:rsidRPr="00D14D9A">
        <w:rPr>
          <w:i/>
          <w:iCs/>
        </w:rPr>
        <w:t>avim</w:t>
      </w:r>
      <w:proofErr w:type="spellEnd"/>
      <w:r w:rsidR="00EE087C">
        <w:t xml:space="preserve"> (</w:t>
      </w:r>
      <w:r w:rsidR="004409F8">
        <w:t>“</w:t>
      </w:r>
      <w:r w:rsidR="00EE087C" w:rsidRPr="00A6415D">
        <w:rPr>
          <w:lang w:eastAsia="he-IL"/>
        </w:rPr>
        <w:t>Calculations of the Stellar Motions</w:t>
      </w:r>
      <w:r w:rsidR="004409F8">
        <w:rPr>
          <w:lang w:eastAsia="he-IL"/>
        </w:rPr>
        <w:t>”</w:t>
      </w:r>
      <w:r w:rsidR="00EE087C">
        <w:t xml:space="preserve">). </w:t>
      </w:r>
      <w:r w:rsidR="00F56DFC">
        <w:t>The chapter itself is devoted to the astrological aspects, i.e.,</w:t>
      </w:r>
      <w:r w:rsidR="005E4864">
        <w:t xml:space="preserve"> the angular relationships betw</w:t>
      </w:r>
      <w:r w:rsidR="00FA6C7E">
        <w:t xml:space="preserve">een the </w:t>
      </w:r>
      <w:r w:rsidR="00FA6C7E" w:rsidRPr="00543395">
        <w:t>planets</w:t>
      </w:r>
      <w:r w:rsidR="005E4864" w:rsidRPr="00543395">
        <w:t xml:space="preserve"> and </w:t>
      </w:r>
      <w:r w:rsidR="005E4864" w:rsidRPr="004B4901">
        <w:t xml:space="preserve">sometimes </w:t>
      </w:r>
      <w:r w:rsidR="005E4864" w:rsidRPr="00543395">
        <w:t>the angular relations</w:t>
      </w:r>
      <w:r w:rsidR="00FA6C7E" w:rsidRPr="00543395">
        <w:t>hips</w:t>
      </w:r>
      <w:r w:rsidR="005E4864" w:rsidRPr="00543395">
        <w:t xml:space="preserve"> between zodiacal signs.</w:t>
      </w:r>
      <w:r w:rsidR="00A752CB" w:rsidRPr="00543395">
        <w:t xml:space="preserve"> </w:t>
      </w:r>
      <w:r w:rsidR="00EE087C" w:rsidRPr="00543395">
        <w:t xml:space="preserve">As I </w:t>
      </w:r>
      <w:r w:rsidR="00EA01E1" w:rsidRPr="004B4901">
        <w:t xml:space="preserve">will show </w:t>
      </w:r>
      <w:r w:rsidR="00EE087C" w:rsidRPr="00543395">
        <w:t xml:space="preserve">below, </w:t>
      </w:r>
      <w:r w:rsidR="00EA01E1" w:rsidRPr="00543395">
        <w:t>C</w:t>
      </w:r>
      <w:r w:rsidR="00CD09C4" w:rsidRPr="00543395">
        <w:t xml:space="preserve">hapter 36 consists of long quotations borrowed </w:t>
      </w:r>
      <w:r w:rsidR="00EA01E1" w:rsidRPr="00543395">
        <w:t xml:space="preserve">verbatim </w:t>
      </w:r>
      <w:r w:rsidR="00CD09C4" w:rsidRPr="00543395">
        <w:t>from seven distinct sources.</w:t>
      </w:r>
      <w:r w:rsidR="001E608B" w:rsidRPr="00543395">
        <w:rPr>
          <w:rStyle w:val="af0"/>
        </w:rPr>
        <w:footnoteReference w:id="8"/>
      </w:r>
      <w:r w:rsidR="00A752CB" w:rsidRPr="00543395">
        <w:t xml:space="preserve">    </w:t>
      </w:r>
    </w:p>
    <w:p w14:paraId="79129BCD" w14:textId="77777777" w:rsidR="006620B5" w:rsidRPr="00543395" w:rsidRDefault="006620B5" w:rsidP="006620B5">
      <w:pPr>
        <w:bidi w:val="0"/>
      </w:pPr>
    </w:p>
    <w:p w14:paraId="0CCC9B09" w14:textId="6706B43C" w:rsidR="00213A95" w:rsidRPr="009E2191" w:rsidRDefault="002D0D32" w:rsidP="00FA6C7E">
      <w:pPr>
        <w:pStyle w:val="First"/>
        <w:bidi w:val="0"/>
        <w:rPr>
          <w:b/>
          <w:bCs/>
        </w:rPr>
      </w:pPr>
      <w:r>
        <w:tab/>
      </w:r>
      <w:r w:rsidRPr="009E2191">
        <w:rPr>
          <w:b/>
          <w:bCs/>
        </w:rPr>
        <w:t xml:space="preserve">36.1 – </w:t>
      </w:r>
      <w:r w:rsidR="00FA6C7E">
        <w:rPr>
          <w:b/>
          <w:bCs/>
        </w:rPr>
        <w:t xml:space="preserve">Angular </w:t>
      </w:r>
      <w:r w:rsidRPr="009E2191">
        <w:rPr>
          <w:b/>
          <w:bCs/>
        </w:rPr>
        <w:t>Relations</w:t>
      </w:r>
      <w:r w:rsidR="00FA6C7E">
        <w:rPr>
          <w:b/>
          <w:bCs/>
        </w:rPr>
        <w:t>hips</w:t>
      </w:r>
      <w:r w:rsidRPr="009E2191">
        <w:rPr>
          <w:b/>
          <w:bCs/>
        </w:rPr>
        <w:t xml:space="preserve"> </w:t>
      </w:r>
      <w:r w:rsidR="00A50B09">
        <w:rPr>
          <w:b/>
          <w:bCs/>
        </w:rPr>
        <w:t>B</w:t>
      </w:r>
      <w:r w:rsidRPr="009E2191">
        <w:rPr>
          <w:b/>
          <w:bCs/>
        </w:rPr>
        <w:t xml:space="preserve">etween </w:t>
      </w:r>
      <w:r w:rsidR="006620B5">
        <w:rPr>
          <w:b/>
          <w:bCs/>
        </w:rPr>
        <w:t xml:space="preserve">the </w:t>
      </w:r>
      <w:r w:rsidR="00FA6C7E">
        <w:rPr>
          <w:b/>
          <w:bCs/>
        </w:rPr>
        <w:t>Z</w:t>
      </w:r>
      <w:r w:rsidR="006620B5">
        <w:rPr>
          <w:b/>
          <w:bCs/>
        </w:rPr>
        <w:t xml:space="preserve">odiacal </w:t>
      </w:r>
      <w:r w:rsidR="00FA6C7E">
        <w:rPr>
          <w:b/>
          <w:bCs/>
        </w:rPr>
        <w:t>S</w:t>
      </w:r>
      <w:r w:rsidR="001E608B" w:rsidRPr="009E2191">
        <w:rPr>
          <w:b/>
          <w:bCs/>
        </w:rPr>
        <w:t>igns</w:t>
      </w:r>
      <w:r w:rsidR="00A058C9">
        <w:rPr>
          <w:b/>
          <w:bCs/>
        </w:rPr>
        <w:t xml:space="preserve"> (Zodiaca</w:t>
      </w:r>
      <w:r w:rsidR="00FA6C7E">
        <w:rPr>
          <w:b/>
          <w:bCs/>
        </w:rPr>
        <w:t>l A</w:t>
      </w:r>
      <w:r w:rsidR="00A058C9">
        <w:rPr>
          <w:b/>
          <w:bCs/>
        </w:rPr>
        <w:t>spects)</w:t>
      </w:r>
    </w:p>
    <w:p w14:paraId="318E346D" w14:textId="43287ED1" w:rsidR="00FB1E4E" w:rsidRDefault="00213A95" w:rsidP="00EA01E1">
      <w:pPr>
        <w:pStyle w:val="First"/>
        <w:bidi w:val="0"/>
      </w:pPr>
      <w:r>
        <w:t>The first article of</w:t>
      </w:r>
      <w:r w:rsidR="00EA01E1">
        <w:t xml:space="preserve"> C</w:t>
      </w:r>
      <w:r>
        <w:t xml:space="preserve">hapter 36 </w:t>
      </w:r>
      <w:r w:rsidR="00EA01E1">
        <w:t>reproduces</w:t>
      </w:r>
      <w:r>
        <w:t xml:space="preserve"> most of the first chapter of Moses </w:t>
      </w:r>
      <w:r w:rsidR="0087130A">
        <w:t>I</w:t>
      </w:r>
      <w:r w:rsidR="00266EAB">
        <w:t>bn</w:t>
      </w:r>
      <w:r>
        <w:t xml:space="preserve"> </w:t>
      </w:r>
      <w:proofErr w:type="spellStart"/>
      <w:r>
        <w:t>Tibbon’s</w:t>
      </w:r>
      <w:proofErr w:type="spellEnd"/>
      <w:r>
        <w:t xml:space="preserve"> Hebrew translation of </w:t>
      </w:r>
      <w:proofErr w:type="spellStart"/>
      <w:r>
        <w:t>Geminos</w:t>
      </w:r>
      <w:proofErr w:type="spellEnd"/>
      <w:r>
        <w:t xml:space="preserve">’ </w:t>
      </w:r>
      <w:r>
        <w:rPr>
          <w:i/>
          <w:iCs/>
        </w:rPr>
        <w:t>Introduction to the Phenomena</w:t>
      </w:r>
      <w:r w:rsidR="00AD75CF">
        <w:t xml:space="preserve"> without revealing this source or its author</w:t>
      </w:r>
      <w:r w:rsidR="00CE1BA0">
        <w:t xml:space="preserve"> </w:t>
      </w:r>
      <w:r w:rsidR="006620B5">
        <w:t>(</w:t>
      </w:r>
      <w:proofErr w:type="spellStart"/>
      <w:r w:rsidR="007D456D">
        <w:t>fols</w:t>
      </w:r>
      <w:proofErr w:type="spellEnd"/>
      <w:r w:rsidR="007D456D">
        <w:t>. 6v</w:t>
      </w:r>
      <w:r w:rsidR="00EA01E1">
        <w:t>–</w:t>
      </w:r>
      <w:r w:rsidR="007D456D">
        <w:t>8r</w:t>
      </w:r>
      <w:r w:rsidR="00FB1E4E">
        <w:t>)</w:t>
      </w:r>
      <w:r w:rsidR="006620B5">
        <w:t>.</w:t>
      </w:r>
      <w:r w:rsidR="00C52B80">
        <w:rPr>
          <w:rStyle w:val="af0"/>
        </w:rPr>
        <w:footnoteReference w:id="9"/>
      </w:r>
      <w:r w:rsidR="00885292">
        <w:t xml:space="preserve"> Moses Ibn </w:t>
      </w:r>
      <w:proofErr w:type="spellStart"/>
      <w:r w:rsidR="00885292">
        <w:t>Tibbon</w:t>
      </w:r>
      <w:proofErr w:type="spellEnd"/>
      <w:r w:rsidR="00885292">
        <w:t xml:space="preserve"> translated</w:t>
      </w:r>
      <w:r w:rsidR="002246AC">
        <w:t xml:space="preserve"> </w:t>
      </w:r>
      <w:proofErr w:type="spellStart"/>
      <w:r w:rsidR="002246AC">
        <w:t>Geminos</w:t>
      </w:r>
      <w:proofErr w:type="spellEnd"/>
      <w:r w:rsidR="002246AC">
        <w:t xml:space="preserve">’ </w:t>
      </w:r>
      <w:r w:rsidR="002246AC">
        <w:rPr>
          <w:i/>
          <w:iCs/>
        </w:rPr>
        <w:t xml:space="preserve">Introduction to the Phenomena </w:t>
      </w:r>
      <w:r w:rsidR="002246AC">
        <w:t xml:space="preserve">in 1246, </w:t>
      </w:r>
      <w:r w:rsidR="00F64FFB">
        <w:t xml:space="preserve">i.e., </w:t>
      </w:r>
      <w:r w:rsidR="000221CB">
        <w:t>only a</w:t>
      </w:r>
      <w:r w:rsidR="00543395">
        <w:t xml:space="preserve"> decade</w:t>
      </w:r>
      <w:r w:rsidR="002246AC">
        <w:t xml:space="preserve"> before the </w:t>
      </w:r>
      <w:r w:rsidR="002246AC" w:rsidRPr="00BB5164">
        <w:t xml:space="preserve">compilation </w:t>
      </w:r>
      <w:r w:rsidR="002246AC">
        <w:t xml:space="preserve">of </w:t>
      </w:r>
      <w:r w:rsidR="002246AC" w:rsidRPr="00464D35">
        <w:rPr>
          <w:i/>
          <w:iCs/>
        </w:rPr>
        <w:t>Sefer ha-</w:t>
      </w:r>
      <w:proofErr w:type="spellStart"/>
      <w:r w:rsidR="002246AC" w:rsidRPr="00464D35">
        <w:rPr>
          <w:i/>
          <w:iCs/>
        </w:rPr>
        <w:t>Kolel</w:t>
      </w:r>
      <w:proofErr w:type="spellEnd"/>
      <w:r w:rsidR="002246AC">
        <w:t xml:space="preserve">. As indicated by a comment in </w:t>
      </w:r>
      <w:r w:rsidR="00543395">
        <w:t>C</w:t>
      </w:r>
      <w:r w:rsidR="002246AC">
        <w:t xml:space="preserve">hapter 37, </w:t>
      </w:r>
      <w:r w:rsidR="002246AC" w:rsidRPr="00464D35">
        <w:rPr>
          <w:i/>
          <w:iCs/>
        </w:rPr>
        <w:t>Sefer ha-</w:t>
      </w:r>
      <w:proofErr w:type="spellStart"/>
      <w:r w:rsidR="002246AC" w:rsidRPr="00464D35">
        <w:rPr>
          <w:i/>
          <w:iCs/>
        </w:rPr>
        <w:t>Kolel</w:t>
      </w:r>
      <w:r w:rsidR="002246AC">
        <w:t>’s</w:t>
      </w:r>
      <w:proofErr w:type="spellEnd"/>
      <w:r w:rsidR="002246AC">
        <w:t xml:space="preserve"> author ascribed</w:t>
      </w:r>
      <w:r w:rsidR="00885292">
        <w:t xml:space="preserve"> this treatise to Ptolemy,</w:t>
      </w:r>
      <w:r w:rsidR="002246AC">
        <w:t xml:space="preserve"> an attribution that was common in</w:t>
      </w:r>
      <w:r w:rsidR="00885292">
        <w:t xml:space="preserve"> the</w:t>
      </w:r>
      <w:r w:rsidR="002246AC">
        <w:t xml:space="preserve"> Arabic, Hebrew</w:t>
      </w:r>
      <w:r w:rsidR="00543395">
        <w:t>,</w:t>
      </w:r>
      <w:r w:rsidR="002246AC">
        <w:t xml:space="preserve"> and Latin traditions.</w:t>
      </w:r>
      <w:r w:rsidR="002246AC">
        <w:rPr>
          <w:rStyle w:val="af0"/>
        </w:rPr>
        <w:footnoteReference w:id="10"/>
      </w:r>
      <w:r w:rsidR="002246AC">
        <w:t xml:space="preserve"> The article </w:t>
      </w:r>
      <w:r w:rsidR="00CD01EE">
        <w:t>describes the</w:t>
      </w:r>
      <w:r w:rsidR="002246AC">
        <w:t xml:space="preserve"> four </w:t>
      </w:r>
      <w:r w:rsidR="00885292">
        <w:t>angular relationships</w:t>
      </w:r>
      <w:r w:rsidR="002246AC">
        <w:t xml:space="preserve"> between</w:t>
      </w:r>
      <w:r w:rsidR="00885292">
        <w:t xml:space="preserve"> </w:t>
      </w:r>
      <w:r w:rsidR="00A3653F">
        <w:t>zodiacal</w:t>
      </w:r>
      <w:r w:rsidR="00FB1E4E">
        <w:t xml:space="preserve"> signs: </w:t>
      </w:r>
      <w:r w:rsidR="002D0D32">
        <w:t>oppositions</w:t>
      </w:r>
      <w:r w:rsidR="00E230D5">
        <w:t xml:space="preserve"> (180</w:t>
      </w:r>
      <w:r w:rsidR="00E230D5">
        <w:rPr>
          <w:rFonts w:cs="Times New Roman"/>
        </w:rPr>
        <w:t>°</w:t>
      </w:r>
      <w:r w:rsidR="00E230D5">
        <w:t>)</w:t>
      </w:r>
      <w:r w:rsidR="00FB1E4E">
        <w:t xml:space="preserve">, </w:t>
      </w:r>
      <w:r w:rsidR="00885292">
        <w:t>trine</w:t>
      </w:r>
      <w:r w:rsidR="00A058C9">
        <w:t>s</w:t>
      </w:r>
      <w:r w:rsidR="00E230D5">
        <w:t xml:space="preserve"> (120</w:t>
      </w:r>
      <w:r w:rsidR="00E230D5">
        <w:rPr>
          <w:rFonts w:cs="Times New Roman"/>
        </w:rPr>
        <w:t>°</w:t>
      </w:r>
      <w:r w:rsidR="00E230D5">
        <w:t>)</w:t>
      </w:r>
      <w:r w:rsidR="00FB1E4E">
        <w:t>, quartile</w:t>
      </w:r>
      <w:r w:rsidR="00A058C9">
        <w:t>s</w:t>
      </w:r>
      <w:r w:rsidR="00E230D5">
        <w:t xml:space="preserve"> (90</w:t>
      </w:r>
      <w:r w:rsidR="00A058C9">
        <w:rPr>
          <w:rFonts w:cs="Times New Roman"/>
        </w:rPr>
        <w:t>°</w:t>
      </w:r>
      <w:r w:rsidR="00E230D5">
        <w:t>)</w:t>
      </w:r>
      <w:r w:rsidR="00543395">
        <w:t>,</w:t>
      </w:r>
      <w:r w:rsidR="00FB1E4E">
        <w:t xml:space="preserve"> and </w:t>
      </w:r>
      <w:r w:rsidR="00E230D5">
        <w:t>pair</w:t>
      </w:r>
      <w:r w:rsidR="00A058C9">
        <w:t xml:space="preserve">s </w:t>
      </w:r>
      <w:r w:rsidR="000A48B2">
        <w:t xml:space="preserve">or </w:t>
      </w:r>
      <w:r w:rsidR="00650CC8" w:rsidRPr="00650CC8">
        <w:t xml:space="preserve">equipotent </w:t>
      </w:r>
      <w:r w:rsidR="00A058C9">
        <w:t>signs</w:t>
      </w:r>
      <w:r w:rsidR="00FB1E4E">
        <w:t>.</w:t>
      </w:r>
      <w:r w:rsidR="00700A8D">
        <w:rPr>
          <w:rStyle w:val="af0"/>
        </w:rPr>
        <w:footnoteReference w:id="11"/>
      </w:r>
      <w:r w:rsidR="00FB1E4E">
        <w:t xml:space="preserve"> </w:t>
      </w:r>
      <w:r w:rsidR="007347C1">
        <w:t xml:space="preserve">Following his </w:t>
      </w:r>
      <w:r w:rsidR="007347C1" w:rsidRPr="005D3426">
        <w:t>source material, the author</w:t>
      </w:r>
      <w:r w:rsidR="00953DCE" w:rsidRPr="005D3426">
        <w:t>’s</w:t>
      </w:r>
      <w:r w:rsidR="007347C1" w:rsidRPr="005D3426">
        <w:t xml:space="preserve"> discussion of the trines includes a reference to the </w:t>
      </w:r>
      <w:r w:rsidR="007347C1" w:rsidRPr="00556D81">
        <w:t xml:space="preserve">relationship </w:t>
      </w:r>
      <w:r w:rsidR="007347C1" w:rsidRPr="005D3426">
        <w:t xml:space="preserve">between </w:t>
      </w:r>
      <w:r w:rsidR="007347C1">
        <w:t xml:space="preserve">the position of the Moon in certain </w:t>
      </w:r>
      <w:r w:rsidR="00F119A5" w:rsidRPr="00C979A1">
        <w:t>trine</w:t>
      </w:r>
      <w:r w:rsidR="00B33812" w:rsidRPr="00C979A1">
        <w:t>s</w:t>
      </w:r>
      <w:r w:rsidR="00EE0B99">
        <w:t xml:space="preserve"> and wind forecasting</w:t>
      </w:r>
      <w:r w:rsidR="007347C1">
        <w:t xml:space="preserve">. </w:t>
      </w:r>
    </w:p>
    <w:p w14:paraId="49D48ABD" w14:textId="79DB5504" w:rsidR="009E2191" w:rsidRDefault="009E2191" w:rsidP="008965B4">
      <w:pPr>
        <w:bidi w:val="0"/>
        <w:ind w:firstLine="0"/>
      </w:pPr>
    </w:p>
    <w:p w14:paraId="7F22F664" w14:textId="0DCEBF13" w:rsidR="007A1DDA" w:rsidRDefault="009E2191" w:rsidP="00443BBD">
      <w:pPr>
        <w:widowControl/>
        <w:bidi w:val="0"/>
        <w:rPr>
          <w:b/>
          <w:bCs/>
          <w:color w:val="FF0000"/>
        </w:rPr>
      </w:pPr>
      <w:r w:rsidRPr="009E2191">
        <w:rPr>
          <w:b/>
          <w:bCs/>
        </w:rPr>
        <w:t>36.2 –</w:t>
      </w:r>
      <w:r w:rsidR="007A1DDA">
        <w:rPr>
          <w:b/>
          <w:bCs/>
        </w:rPr>
        <w:t xml:space="preserve"> </w:t>
      </w:r>
      <w:proofErr w:type="spellStart"/>
      <w:r w:rsidR="00443BBD" w:rsidRPr="00506304">
        <w:rPr>
          <w:b/>
          <w:bCs/>
          <w:i/>
          <w:iCs/>
        </w:rPr>
        <w:t>Parapegma</w:t>
      </w:r>
      <w:proofErr w:type="spellEnd"/>
    </w:p>
    <w:p w14:paraId="2AAD4CF9" w14:textId="2B50DB68" w:rsidR="00A860D1" w:rsidRDefault="00C52B80" w:rsidP="00543395">
      <w:pPr>
        <w:pStyle w:val="First"/>
        <w:bidi w:val="0"/>
      </w:pPr>
      <w:r>
        <w:t xml:space="preserve">After quoting the first chapter of </w:t>
      </w:r>
      <w:r w:rsidR="00D6614B">
        <w:t xml:space="preserve">the Hebrew translation of </w:t>
      </w:r>
      <w:proofErr w:type="spellStart"/>
      <w:r>
        <w:t>Geminos</w:t>
      </w:r>
      <w:proofErr w:type="spellEnd"/>
      <w:r>
        <w:t xml:space="preserve">’ </w:t>
      </w:r>
      <w:r>
        <w:rPr>
          <w:i/>
          <w:iCs/>
        </w:rPr>
        <w:t>Introduction</w:t>
      </w:r>
      <w:r>
        <w:t xml:space="preserve">, the author </w:t>
      </w:r>
      <w:r w:rsidR="00543395">
        <w:t xml:space="preserve">cites </w:t>
      </w:r>
      <w:r w:rsidR="00D6614B">
        <w:t xml:space="preserve">the </w:t>
      </w:r>
      <w:r>
        <w:t>last chapter of the</w:t>
      </w:r>
      <w:r w:rsidR="00D6614B">
        <w:t xml:space="preserve"> same work</w:t>
      </w:r>
      <w:r>
        <w:t xml:space="preserve"> </w:t>
      </w:r>
      <w:r w:rsidR="00543395">
        <w:t xml:space="preserve">(Chapter 17) </w:t>
      </w:r>
      <w:r w:rsidR="003E14A9" w:rsidRPr="003E14A9">
        <w:t>in its entirety</w:t>
      </w:r>
      <w:r w:rsidR="00D6614B">
        <w:t xml:space="preserve"> (</w:t>
      </w:r>
      <w:proofErr w:type="spellStart"/>
      <w:r w:rsidR="008965B4">
        <w:t>fols</w:t>
      </w:r>
      <w:proofErr w:type="spellEnd"/>
      <w:r w:rsidR="008965B4">
        <w:t xml:space="preserve">. </w:t>
      </w:r>
      <w:r w:rsidR="00051A4B">
        <w:t>8r</w:t>
      </w:r>
      <w:r w:rsidR="00543395">
        <w:t>–</w:t>
      </w:r>
      <w:r w:rsidR="00051A4B">
        <w:t>10v</w:t>
      </w:r>
      <w:r w:rsidR="00D6614B">
        <w:t>)</w:t>
      </w:r>
      <w:r w:rsidR="003E14A9" w:rsidRPr="003E14A9">
        <w:t>.</w:t>
      </w:r>
      <w:r w:rsidR="003E14A9">
        <w:rPr>
          <w:rStyle w:val="af0"/>
        </w:rPr>
        <w:footnoteReference w:id="12"/>
      </w:r>
      <w:r w:rsidR="00D6614B">
        <w:t xml:space="preserve"> This article</w:t>
      </w:r>
      <w:r w:rsidR="00F40CEC">
        <w:t xml:space="preserve"> is a </w:t>
      </w:r>
      <w:r w:rsidR="00506304">
        <w:t>compilation</w:t>
      </w:r>
      <w:r w:rsidR="00F40CEC">
        <w:t xml:space="preserve"> of </w:t>
      </w:r>
      <w:proofErr w:type="spellStart"/>
      <w:r w:rsidR="00F40CEC" w:rsidRPr="00F40CEC">
        <w:rPr>
          <w:i/>
          <w:iCs/>
        </w:rPr>
        <w:t>parapegmata</w:t>
      </w:r>
      <w:proofErr w:type="spellEnd"/>
      <w:r w:rsidR="00543395">
        <w:t xml:space="preserve">; it addresses </w:t>
      </w:r>
      <w:r w:rsidR="00081A00">
        <w:t>the number of days the</w:t>
      </w:r>
      <w:r w:rsidR="0089526E">
        <w:t xml:space="preserve"> Sun </w:t>
      </w:r>
      <w:r w:rsidR="00445CDD">
        <w:t>spends i</w:t>
      </w:r>
      <w:r w:rsidR="0089526E">
        <w:t>n each</w:t>
      </w:r>
      <w:r w:rsidR="00445CDD">
        <w:t xml:space="preserve"> zodiacal</w:t>
      </w:r>
      <w:r w:rsidR="0089526E">
        <w:t xml:space="preserve"> sign</w:t>
      </w:r>
      <w:r w:rsidR="00953DCE">
        <w:t xml:space="preserve"> </w:t>
      </w:r>
      <w:r w:rsidR="00953DCE">
        <w:lastRenderedPageBreak/>
        <w:t>(beginning with Cancer)</w:t>
      </w:r>
      <w:r w:rsidR="0089526E">
        <w:t xml:space="preserve">, </w:t>
      </w:r>
      <w:r w:rsidR="008E4DFD">
        <w:t xml:space="preserve">and reports </w:t>
      </w:r>
      <w:r w:rsidR="00081A00">
        <w:t xml:space="preserve">on </w:t>
      </w:r>
      <w:r w:rsidR="008E4DFD">
        <w:t>the weather</w:t>
      </w:r>
      <w:r w:rsidR="00FE61F6">
        <w:t>,</w:t>
      </w:r>
      <w:r w:rsidR="00EE0D1C">
        <w:t xml:space="preserve"> as well </w:t>
      </w:r>
      <w:r w:rsidR="00081A00">
        <w:t xml:space="preserve">as </w:t>
      </w:r>
      <w:r w:rsidR="00EE0D1C">
        <w:t>the</w:t>
      </w:r>
      <w:r w:rsidR="008E4DFD">
        <w:t xml:space="preserve"> rising and setting of stars and constellations on specific dates (the dates are indicated by the Sun’s position within the signs</w:t>
      </w:r>
      <w:r w:rsidR="00953DCE">
        <w:t>: the first day of the sign, the ninth day, and so on).</w:t>
      </w:r>
      <w:r w:rsidR="00F40CEC">
        <w:rPr>
          <w:rStyle w:val="af0"/>
        </w:rPr>
        <w:footnoteReference w:id="13"/>
      </w:r>
      <w:r w:rsidR="008E4DFD">
        <w:t xml:space="preserve"> </w:t>
      </w:r>
      <w:r w:rsidR="00FA4273">
        <w:t xml:space="preserve">One should note that the </w:t>
      </w:r>
      <w:proofErr w:type="spellStart"/>
      <w:r w:rsidR="00FA4273" w:rsidRPr="00506304">
        <w:rPr>
          <w:i/>
          <w:iCs/>
        </w:rPr>
        <w:t>Parapegma</w:t>
      </w:r>
      <w:proofErr w:type="spellEnd"/>
      <w:r w:rsidR="00FA4273">
        <w:t xml:space="preserve"> found in </w:t>
      </w:r>
      <w:proofErr w:type="spellStart"/>
      <w:r w:rsidR="00FA4273">
        <w:t>Geminos</w:t>
      </w:r>
      <w:proofErr w:type="spellEnd"/>
      <w:r w:rsidR="00FA4273">
        <w:t xml:space="preserve">’ </w:t>
      </w:r>
      <w:r w:rsidR="00FA4273" w:rsidRPr="00FA4273">
        <w:rPr>
          <w:i/>
          <w:iCs/>
        </w:rPr>
        <w:t>Introduction</w:t>
      </w:r>
      <w:r w:rsidR="00FA4273">
        <w:t xml:space="preserve"> </w:t>
      </w:r>
      <w:r w:rsidR="005D3426">
        <w:t xml:space="preserve">may or may not have </w:t>
      </w:r>
      <w:r w:rsidR="00FA4273">
        <w:t xml:space="preserve">originally </w:t>
      </w:r>
      <w:r w:rsidR="005D3426">
        <w:t xml:space="preserve">been </w:t>
      </w:r>
      <w:r w:rsidR="00FA4273">
        <w:t xml:space="preserve">compiled by </w:t>
      </w:r>
      <w:proofErr w:type="spellStart"/>
      <w:r w:rsidR="00FA4273">
        <w:t>Geminos</w:t>
      </w:r>
      <w:proofErr w:type="spellEnd"/>
      <w:r w:rsidR="00FA4273">
        <w:t>.</w:t>
      </w:r>
      <w:r w:rsidR="00FA4273">
        <w:rPr>
          <w:rStyle w:val="af0"/>
        </w:rPr>
        <w:footnoteReference w:id="14"/>
      </w:r>
      <w:r w:rsidR="00264861">
        <w:t xml:space="preserve"> </w:t>
      </w:r>
    </w:p>
    <w:p w14:paraId="6020339B" w14:textId="544994AE" w:rsidR="00C52B80" w:rsidRDefault="00C52B80" w:rsidP="00442327">
      <w:pPr>
        <w:pStyle w:val="First"/>
        <w:bidi w:val="0"/>
      </w:pPr>
    </w:p>
    <w:p w14:paraId="4E6BEDFD" w14:textId="6CF14836" w:rsidR="00442327" w:rsidRPr="000C5801" w:rsidRDefault="00442327" w:rsidP="00165CCC">
      <w:pPr>
        <w:bidi w:val="0"/>
        <w:rPr>
          <w:b/>
          <w:bCs/>
        </w:rPr>
      </w:pPr>
      <w:r w:rsidRPr="000C5801">
        <w:rPr>
          <w:b/>
          <w:bCs/>
        </w:rPr>
        <w:t>36.3 – Aspects (</w:t>
      </w:r>
      <w:proofErr w:type="spellStart"/>
      <w:r w:rsidR="00165CCC">
        <w:rPr>
          <w:b/>
          <w:bCs/>
          <w:i/>
          <w:iCs/>
        </w:rPr>
        <w:t>m</w:t>
      </w:r>
      <w:r w:rsidRPr="000C5801">
        <w:rPr>
          <w:b/>
          <w:bCs/>
          <w:i/>
          <w:iCs/>
        </w:rPr>
        <w:t>ar</w:t>
      </w:r>
      <w:r w:rsidRPr="000C5801">
        <w:rPr>
          <w:rFonts w:cs="Times New Roman"/>
          <w:b/>
          <w:bCs/>
          <w:i/>
          <w:iCs/>
        </w:rPr>
        <w:t>ʾ</w:t>
      </w:r>
      <w:r w:rsidRPr="000C5801">
        <w:rPr>
          <w:b/>
          <w:bCs/>
          <w:i/>
          <w:iCs/>
        </w:rPr>
        <w:t>ot</w:t>
      </w:r>
      <w:proofErr w:type="spellEnd"/>
      <w:r w:rsidRPr="000C5801">
        <w:rPr>
          <w:b/>
          <w:bCs/>
        </w:rPr>
        <w:t xml:space="preserve">) and </w:t>
      </w:r>
      <w:r w:rsidR="00112ACE">
        <w:rPr>
          <w:b/>
          <w:bCs/>
        </w:rPr>
        <w:t>“</w:t>
      </w:r>
      <w:r w:rsidRPr="000C5801">
        <w:rPr>
          <w:b/>
          <w:bCs/>
        </w:rPr>
        <w:t>Pro</w:t>
      </w:r>
      <w:r w:rsidR="000C5801" w:rsidRPr="000C5801">
        <w:rPr>
          <w:b/>
          <w:bCs/>
        </w:rPr>
        <w:t>ro</w:t>
      </w:r>
      <w:r w:rsidRPr="000C5801">
        <w:rPr>
          <w:b/>
          <w:bCs/>
        </w:rPr>
        <w:t>g</w:t>
      </w:r>
      <w:r w:rsidR="000C5801" w:rsidRPr="000C5801">
        <w:rPr>
          <w:b/>
          <w:bCs/>
        </w:rPr>
        <w:t>at</w:t>
      </w:r>
      <w:r w:rsidRPr="000C5801">
        <w:rPr>
          <w:b/>
          <w:bCs/>
        </w:rPr>
        <w:t>ion</w:t>
      </w:r>
      <w:r w:rsidR="00112ACE">
        <w:rPr>
          <w:b/>
          <w:bCs/>
        </w:rPr>
        <w:t xml:space="preserve"> of the Planets”</w:t>
      </w:r>
      <w:r w:rsidR="000C5801" w:rsidRPr="000C5801">
        <w:rPr>
          <w:b/>
          <w:bCs/>
        </w:rPr>
        <w:t xml:space="preserve"> (</w:t>
      </w:r>
      <w:proofErr w:type="spellStart"/>
      <w:r w:rsidR="00165CCC">
        <w:rPr>
          <w:rFonts w:asciiTheme="majorBidi" w:hAnsiTheme="majorBidi" w:cstheme="majorBidi"/>
          <w:b/>
          <w:bCs/>
          <w:i/>
          <w:iCs/>
        </w:rPr>
        <w:t>t</w:t>
      </w:r>
      <w:r w:rsidR="000C5801" w:rsidRPr="00645EF2">
        <w:rPr>
          <w:rFonts w:asciiTheme="majorBidi" w:hAnsiTheme="majorBidi" w:cstheme="majorBidi"/>
          <w:b/>
          <w:bCs/>
          <w:i/>
          <w:iCs/>
        </w:rPr>
        <w:t>ahalu</w:t>
      </w:r>
      <w:r w:rsidR="00645EF2" w:rsidRPr="00645EF2">
        <w:rPr>
          <w:rFonts w:asciiTheme="majorBidi" w:hAnsiTheme="majorBidi" w:cstheme="majorBidi"/>
          <w:b/>
          <w:bCs/>
          <w:i/>
          <w:iCs/>
        </w:rPr>
        <w:t>ḵ</w:t>
      </w:r>
      <w:r w:rsidR="000C5801" w:rsidRPr="00645EF2">
        <w:rPr>
          <w:rFonts w:asciiTheme="majorBidi" w:hAnsiTheme="majorBidi" w:cstheme="majorBidi"/>
          <w:b/>
          <w:bCs/>
          <w:i/>
          <w:iCs/>
        </w:rPr>
        <w:t>ot</w:t>
      </w:r>
      <w:proofErr w:type="spellEnd"/>
      <w:r w:rsidR="000C5801" w:rsidRPr="00645EF2">
        <w:rPr>
          <w:rFonts w:asciiTheme="majorBidi" w:hAnsiTheme="majorBidi" w:cstheme="majorBidi"/>
          <w:b/>
          <w:bCs/>
          <w:i/>
          <w:iCs/>
        </w:rPr>
        <w:t xml:space="preserve"> </w:t>
      </w:r>
      <w:proofErr w:type="spellStart"/>
      <w:r w:rsidR="000C5801" w:rsidRPr="00645EF2">
        <w:rPr>
          <w:rFonts w:asciiTheme="majorBidi" w:hAnsiTheme="majorBidi" w:cstheme="majorBidi"/>
          <w:b/>
          <w:bCs/>
          <w:i/>
          <w:iCs/>
        </w:rPr>
        <w:t>ha-koḵavim</w:t>
      </w:r>
      <w:proofErr w:type="spellEnd"/>
      <w:r w:rsidR="000C5801" w:rsidRPr="000C5801">
        <w:rPr>
          <w:b/>
          <w:bCs/>
        </w:rPr>
        <w:t>)</w:t>
      </w:r>
    </w:p>
    <w:p w14:paraId="0ADB24CE" w14:textId="609798C7" w:rsidR="000C5801" w:rsidRDefault="000B5668" w:rsidP="00B6028D">
      <w:pPr>
        <w:bidi w:val="0"/>
        <w:ind w:firstLine="0"/>
      </w:pPr>
      <w:r>
        <w:t>At this stage</w:t>
      </w:r>
      <w:r w:rsidR="00BB4085">
        <w:t>,</w:t>
      </w:r>
      <w:r>
        <w:t xml:space="preserve"> the author declares that his original intention was to open </w:t>
      </w:r>
      <w:r w:rsidR="005D3426">
        <w:t>C</w:t>
      </w:r>
      <w:r>
        <w:t>hapter 36 with a discussion of the aspects</w:t>
      </w:r>
      <w:r w:rsidR="00FF4472">
        <w:t xml:space="preserve"> of the planets</w:t>
      </w:r>
      <w:r>
        <w:t xml:space="preserve">. He </w:t>
      </w:r>
      <w:r w:rsidR="003A0304">
        <w:t xml:space="preserve">then </w:t>
      </w:r>
      <w:r>
        <w:t xml:space="preserve">begins this discussion </w:t>
      </w:r>
      <w:r w:rsidR="005D3426">
        <w:t>with</w:t>
      </w:r>
      <w:r w:rsidR="00BB4085">
        <w:t xml:space="preserve"> a</w:t>
      </w:r>
      <w:r>
        <w:t xml:space="preserve"> copy of </w:t>
      </w:r>
      <w:r w:rsidR="005D3426">
        <w:t>C</w:t>
      </w:r>
      <w:r w:rsidR="003A0304">
        <w:t>hapter 20 of</w:t>
      </w:r>
      <w:r>
        <w:t xml:space="preserve"> </w:t>
      </w:r>
      <w:r w:rsidR="003A0304">
        <w:t xml:space="preserve">Abraham Bar </w:t>
      </w:r>
      <w:proofErr w:type="spellStart"/>
      <w:r w:rsidR="003A0304" w:rsidRPr="00C7329D">
        <w:rPr>
          <w:rFonts w:asciiTheme="majorBidi" w:hAnsiTheme="majorBidi" w:cstheme="majorBidi"/>
          <w:szCs w:val="24"/>
        </w:rPr>
        <w:t>Ḥ</w:t>
      </w:r>
      <w:r w:rsidR="003A0304">
        <w:t>iyya’s</w:t>
      </w:r>
      <w:proofErr w:type="spellEnd"/>
      <w:r w:rsidR="003A0304">
        <w:t xml:space="preserve"> </w:t>
      </w:r>
      <w:r w:rsidR="003A0304" w:rsidRPr="001D7640">
        <w:rPr>
          <w:i/>
          <w:iCs/>
        </w:rPr>
        <w:t xml:space="preserve">Sefer </w:t>
      </w:r>
      <w:proofErr w:type="spellStart"/>
      <w:r w:rsidR="003A0304" w:rsidRPr="001D7640">
        <w:rPr>
          <w:i/>
          <w:iCs/>
        </w:rPr>
        <w:t>Ḥe</w:t>
      </w:r>
      <w:r w:rsidR="003A0304" w:rsidRPr="001D7640">
        <w:rPr>
          <w:rFonts w:cs="Times New Roman"/>
          <w:i/>
          <w:iCs/>
        </w:rPr>
        <w:t>š</w:t>
      </w:r>
      <w:r w:rsidR="003A0304" w:rsidRPr="001D7640">
        <w:rPr>
          <w:i/>
          <w:iCs/>
        </w:rPr>
        <w:t>bon</w:t>
      </w:r>
      <w:proofErr w:type="spellEnd"/>
      <w:r w:rsidR="003A0304" w:rsidRPr="00D14D9A">
        <w:rPr>
          <w:i/>
          <w:iCs/>
        </w:rPr>
        <w:t xml:space="preserve"> </w:t>
      </w:r>
      <w:proofErr w:type="spellStart"/>
      <w:r w:rsidR="003A0304" w:rsidRPr="00D14D9A">
        <w:rPr>
          <w:i/>
          <w:iCs/>
        </w:rPr>
        <w:t>mahala</w:t>
      </w:r>
      <w:r w:rsidR="003A0304" w:rsidRPr="00390539">
        <w:rPr>
          <w:i/>
          <w:iCs/>
        </w:rPr>
        <w:t>k</w:t>
      </w:r>
      <w:r w:rsidR="003A0304" w:rsidRPr="00390539">
        <w:rPr>
          <w:rFonts w:ascii="Cambria Math" w:hAnsi="Cambria Math" w:cs="Cambria Math"/>
          <w:i/>
          <w:iCs/>
        </w:rPr>
        <w:t>̱</w:t>
      </w:r>
      <w:r w:rsidR="003A0304" w:rsidRPr="00D14D9A">
        <w:rPr>
          <w:i/>
          <w:iCs/>
        </w:rPr>
        <w:t>ot</w:t>
      </w:r>
      <w:proofErr w:type="spellEnd"/>
      <w:r w:rsidR="003A0304" w:rsidRPr="00D14D9A">
        <w:rPr>
          <w:i/>
          <w:iCs/>
        </w:rPr>
        <w:t xml:space="preserve"> </w:t>
      </w:r>
      <w:proofErr w:type="spellStart"/>
      <w:r w:rsidR="003A0304" w:rsidRPr="00D14D9A">
        <w:rPr>
          <w:i/>
          <w:iCs/>
        </w:rPr>
        <w:t>ha-ko</w:t>
      </w:r>
      <w:r w:rsidR="003A0304" w:rsidRPr="00390539">
        <w:rPr>
          <w:i/>
          <w:iCs/>
        </w:rPr>
        <w:t>k</w:t>
      </w:r>
      <w:r w:rsidR="003A0304" w:rsidRPr="00390539">
        <w:rPr>
          <w:rFonts w:ascii="Cambria Math" w:hAnsi="Cambria Math" w:cs="Cambria Math"/>
          <w:i/>
          <w:iCs/>
        </w:rPr>
        <w:t>̱</w:t>
      </w:r>
      <w:r w:rsidR="003A0304" w:rsidRPr="00D14D9A">
        <w:rPr>
          <w:i/>
          <w:iCs/>
        </w:rPr>
        <w:t>avim</w:t>
      </w:r>
      <w:proofErr w:type="spellEnd"/>
      <w:r w:rsidR="008D0BB1">
        <w:t xml:space="preserve"> (</w:t>
      </w:r>
      <w:proofErr w:type="spellStart"/>
      <w:r w:rsidR="008965B4">
        <w:t>fols</w:t>
      </w:r>
      <w:proofErr w:type="spellEnd"/>
      <w:r w:rsidR="008965B4">
        <w:t xml:space="preserve">. </w:t>
      </w:r>
      <w:r w:rsidR="008D0BB1">
        <w:t>10v</w:t>
      </w:r>
      <w:r w:rsidR="005D3426">
        <w:t>–</w:t>
      </w:r>
      <w:r w:rsidR="008D0BB1">
        <w:t>14v)</w:t>
      </w:r>
      <w:r w:rsidR="005D3426">
        <w:t>. This chapter, which the author</w:t>
      </w:r>
      <w:r w:rsidR="00EA324C">
        <w:t xml:space="preserve"> of </w:t>
      </w:r>
      <w:r w:rsidR="00EA324C" w:rsidRPr="003C27FF">
        <w:rPr>
          <w:i/>
          <w:iCs/>
        </w:rPr>
        <w:t>Sefer ha-</w:t>
      </w:r>
      <w:proofErr w:type="spellStart"/>
      <w:r w:rsidR="00EA324C" w:rsidRPr="003C27FF">
        <w:rPr>
          <w:i/>
          <w:iCs/>
        </w:rPr>
        <w:t>Kolel</w:t>
      </w:r>
      <w:proofErr w:type="spellEnd"/>
      <w:r w:rsidR="005D3426">
        <w:t xml:space="preserve"> quotes in its entirety, </w:t>
      </w:r>
      <w:r w:rsidR="00F33AE8">
        <w:t xml:space="preserve">is based </w:t>
      </w:r>
      <w:r w:rsidR="005D3426">
        <w:t>in turn on C</w:t>
      </w:r>
      <w:r w:rsidR="003A0304">
        <w:t>hapters 54</w:t>
      </w:r>
      <w:r w:rsidR="005D3426">
        <w:t>–</w:t>
      </w:r>
      <w:r w:rsidR="003A0304">
        <w:t xml:space="preserve">55 of </w:t>
      </w:r>
      <w:proofErr w:type="spellStart"/>
      <w:r w:rsidR="003A0304" w:rsidRPr="003A0304">
        <w:t>Al-Battān</w:t>
      </w:r>
      <w:r w:rsidR="003A0304" w:rsidRPr="003A0304">
        <w:rPr>
          <w:rFonts w:hint="eastAsia"/>
        </w:rPr>
        <w:t>ı</w:t>
      </w:r>
      <w:proofErr w:type="spellEnd"/>
      <w:r w:rsidR="003A0304" w:rsidRPr="003A0304">
        <w:t>̄</w:t>
      </w:r>
      <w:r w:rsidR="003A0304">
        <w:t>’</w:t>
      </w:r>
      <w:r w:rsidR="003A0304" w:rsidRPr="003A0304">
        <w:t xml:space="preserve">s </w:t>
      </w:r>
      <w:proofErr w:type="spellStart"/>
      <w:r w:rsidR="003A0304" w:rsidRPr="003A0304">
        <w:rPr>
          <w:i/>
          <w:iCs/>
        </w:rPr>
        <w:t>Zı</w:t>
      </w:r>
      <w:r w:rsidR="003A0304" w:rsidRPr="003A0304">
        <w:t>̄</w:t>
      </w:r>
      <w:r w:rsidR="003A0304" w:rsidRPr="003A0304">
        <w:rPr>
          <w:i/>
          <w:iCs/>
        </w:rPr>
        <w:t>j</w:t>
      </w:r>
      <w:proofErr w:type="spellEnd"/>
      <w:r w:rsidR="003A0304" w:rsidRPr="003A0304">
        <w:rPr>
          <w:i/>
          <w:iCs/>
        </w:rPr>
        <w:t xml:space="preserve"> </w:t>
      </w:r>
      <w:proofErr w:type="spellStart"/>
      <w:r w:rsidR="003A0304" w:rsidRPr="003A0304">
        <w:rPr>
          <w:i/>
          <w:iCs/>
        </w:rPr>
        <w:t>al-S</w:t>
      </w:r>
      <w:r w:rsidR="003A0304" w:rsidRPr="003A0304">
        <w:t>̣</w:t>
      </w:r>
      <w:r w:rsidR="003A0304" w:rsidRPr="003A0304">
        <w:rPr>
          <w:i/>
          <w:iCs/>
        </w:rPr>
        <w:t>a</w:t>
      </w:r>
      <w:r w:rsidR="003A0304" w:rsidRPr="003A0304">
        <w:t>̄</w:t>
      </w:r>
      <w:r w:rsidR="003A0304" w:rsidRPr="003A0304">
        <w:rPr>
          <w:i/>
          <w:iCs/>
        </w:rPr>
        <w:t>bi</w:t>
      </w:r>
      <w:proofErr w:type="spellEnd"/>
      <w:r w:rsidR="005D3426">
        <w:t>.</w:t>
      </w:r>
      <w:r w:rsidR="003A0304">
        <w:rPr>
          <w:rStyle w:val="af0"/>
        </w:rPr>
        <w:footnoteReference w:id="15"/>
      </w:r>
      <w:r w:rsidR="00261061">
        <w:t xml:space="preserve"> </w:t>
      </w:r>
      <w:r w:rsidR="005D3426">
        <w:t xml:space="preserve">It </w:t>
      </w:r>
      <w:r w:rsidR="00261061">
        <w:t>is concerned wi</w:t>
      </w:r>
      <w:r w:rsidR="00112ACE">
        <w:t>th two distinct topics</w:t>
      </w:r>
      <w:r w:rsidR="005D3426">
        <w:t xml:space="preserve">: </w:t>
      </w:r>
      <w:r w:rsidR="00112ACE">
        <w:t>the four astrological aspects</w:t>
      </w:r>
      <w:r w:rsidR="001C1509">
        <w:t xml:space="preserve"> of the planets</w:t>
      </w:r>
      <w:r w:rsidR="00112ACE">
        <w:t xml:space="preserve"> </w:t>
      </w:r>
      <w:r w:rsidR="00261061">
        <w:t>(</w:t>
      </w:r>
      <w:proofErr w:type="spellStart"/>
      <w:r w:rsidR="008965B4">
        <w:rPr>
          <w:i/>
          <w:iCs/>
        </w:rPr>
        <w:t>m</w:t>
      </w:r>
      <w:r w:rsidR="00261061" w:rsidRPr="00261061">
        <w:rPr>
          <w:i/>
          <w:iCs/>
        </w:rPr>
        <w:t>ar</w:t>
      </w:r>
      <w:r w:rsidR="00261061" w:rsidRPr="00261061">
        <w:rPr>
          <w:rFonts w:cs="Times New Roman"/>
          <w:i/>
          <w:iCs/>
        </w:rPr>
        <w:t>ʾ</w:t>
      </w:r>
      <w:r w:rsidR="00261061" w:rsidRPr="00261061">
        <w:rPr>
          <w:i/>
          <w:iCs/>
        </w:rPr>
        <w:t>ot</w:t>
      </w:r>
      <w:proofErr w:type="spellEnd"/>
      <w:r w:rsidR="00261061">
        <w:t xml:space="preserve">, </w:t>
      </w:r>
      <w:r w:rsidR="00C119BA" w:rsidRPr="00EC5A0C">
        <w:t xml:space="preserve">according </w:t>
      </w:r>
      <w:r w:rsidR="00C119BA">
        <w:t>to</w:t>
      </w:r>
      <w:r w:rsidR="00261061">
        <w:t xml:space="preserve"> Bar </w:t>
      </w:r>
      <w:proofErr w:type="spellStart"/>
      <w:r w:rsidR="00261061" w:rsidRPr="00C7329D">
        <w:rPr>
          <w:rFonts w:asciiTheme="majorBidi" w:hAnsiTheme="majorBidi" w:cstheme="majorBidi"/>
          <w:szCs w:val="24"/>
        </w:rPr>
        <w:t>Ḥ</w:t>
      </w:r>
      <w:r w:rsidR="00C119BA">
        <w:t>iyya’s</w:t>
      </w:r>
      <w:proofErr w:type="spellEnd"/>
      <w:r w:rsidR="00C119BA">
        <w:t xml:space="preserve"> terminology)</w:t>
      </w:r>
      <w:r w:rsidR="005D3426">
        <w:t xml:space="preserve">; and </w:t>
      </w:r>
      <w:r w:rsidR="00AB2988">
        <w:t xml:space="preserve">the so-called procedure of </w:t>
      </w:r>
      <w:r w:rsidR="005D3426">
        <w:t>“</w:t>
      </w:r>
      <w:r w:rsidR="00AB2988">
        <w:t>p</w:t>
      </w:r>
      <w:r w:rsidR="00AB2988" w:rsidRPr="002C76E6">
        <w:t>rorogation</w:t>
      </w:r>
      <w:r w:rsidR="005D3426">
        <w:t>”</w:t>
      </w:r>
      <w:r w:rsidR="00AB2988">
        <w:t xml:space="preserve"> or</w:t>
      </w:r>
      <w:r w:rsidR="005D3426">
        <w:t xml:space="preserve"> “</w:t>
      </w:r>
      <w:r w:rsidR="00AB2988">
        <w:t>directions</w:t>
      </w:r>
      <w:r w:rsidR="005D3426">
        <w:t>”</w:t>
      </w:r>
      <w:r w:rsidR="00AB2988">
        <w:t xml:space="preserve"> (</w:t>
      </w:r>
      <w:proofErr w:type="spellStart"/>
      <w:r w:rsidR="00AB2988">
        <w:rPr>
          <w:rFonts w:asciiTheme="majorBidi" w:hAnsiTheme="majorBidi" w:cstheme="majorBidi"/>
          <w:i/>
          <w:iCs/>
        </w:rPr>
        <w:t>t</w:t>
      </w:r>
      <w:r w:rsidR="00AB2988" w:rsidRPr="00C119BA">
        <w:rPr>
          <w:rFonts w:asciiTheme="majorBidi" w:hAnsiTheme="majorBidi" w:cstheme="majorBidi"/>
          <w:i/>
          <w:iCs/>
        </w:rPr>
        <w:t>ahaluḵot</w:t>
      </w:r>
      <w:proofErr w:type="spellEnd"/>
      <w:r w:rsidR="00AB2988" w:rsidRPr="00C119BA">
        <w:rPr>
          <w:rFonts w:asciiTheme="majorBidi" w:hAnsiTheme="majorBidi" w:cstheme="majorBidi"/>
          <w:i/>
          <w:iCs/>
        </w:rPr>
        <w:t xml:space="preserve"> </w:t>
      </w:r>
      <w:proofErr w:type="spellStart"/>
      <w:r w:rsidR="00AB2988" w:rsidRPr="00C119BA">
        <w:rPr>
          <w:rFonts w:asciiTheme="majorBidi" w:hAnsiTheme="majorBidi" w:cstheme="majorBidi"/>
          <w:i/>
          <w:iCs/>
        </w:rPr>
        <w:t>ha-koḵavim</w:t>
      </w:r>
      <w:proofErr w:type="spellEnd"/>
      <w:r w:rsidR="00AB2988">
        <w:rPr>
          <w:rFonts w:asciiTheme="majorBidi" w:hAnsiTheme="majorBidi" w:cstheme="majorBidi"/>
        </w:rPr>
        <w:t xml:space="preserve">; lit. </w:t>
      </w:r>
      <w:r w:rsidR="005D3426">
        <w:rPr>
          <w:rFonts w:asciiTheme="majorBidi" w:hAnsiTheme="majorBidi" w:cstheme="majorBidi"/>
        </w:rPr>
        <w:t>“</w:t>
      </w:r>
      <w:r w:rsidR="00AB2988" w:rsidRPr="00E638D7">
        <w:rPr>
          <w:rFonts w:asciiTheme="majorBidi" w:hAnsiTheme="majorBidi" w:cstheme="majorBidi"/>
        </w:rPr>
        <w:t>processions</w:t>
      </w:r>
      <w:r w:rsidR="00AB2988">
        <w:rPr>
          <w:rFonts w:asciiTheme="majorBidi" w:hAnsiTheme="majorBidi" w:cstheme="majorBidi"/>
        </w:rPr>
        <w:t xml:space="preserve"> of the planets</w:t>
      </w:r>
      <w:r w:rsidR="005D3426">
        <w:rPr>
          <w:rFonts w:asciiTheme="majorBidi" w:hAnsiTheme="majorBidi" w:cstheme="majorBidi"/>
        </w:rPr>
        <w:t>”</w:t>
      </w:r>
      <w:r w:rsidR="0066722C">
        <w:t>),</w:t>
      </w:r>
      <w:r w:rsidR="00AD73DB">
        <w:t xml:space="preserve"> an astrological doctrine designed to determine the native’s life expectancy. In this doctrine, </w:t>
      </w:r>
      <w:r w:rsidR="0066722C">
        <w:t>several “indicators” are l</w:t>
      </w:r>
      <w:r w:rsidR="005D3426">
        <w:t>a</w:t>
      </w:r>
      <w:r w:rsidR="0066722C">
        <w:t>unched from certain zodiacal points and travel at various speeds along the zodiac</w:t>
      </w:r>
      <w:r w:rsidR="00112ACE">
        <w:t>.</w:t>
      </w:r>
      <w:r w:rsidR="00112ACE">
        <w:rPr>
          <w:rStyle w:val="af0"/>
        </w:rPr>
        <w:footnoteReference w:id="16"/>
      </w:r>
      <w:r w:rsidR="002C76E6">
        <w:t xml:space="preserve"> </w:t>
      </w:r>
      <w:r w:rsidR="00112ACE">
        <w:t xml:space="preserve">Following Abraham Bar </w:t>
      </w:r>
      <w:proofErr w:type="spellStart"/>
      <w:r w:rsidR="00112ACE" w:rsidRPr="00C7329D">
        <w:rPr>
          <w:rFonts w:asciiTheme="majorBidi" w:hAnsiTheme="majorBidi" w:cstheme="majorBidi"/>
          <w:szCs w:val="24"/>
        </w:rPr>
        <w:t>Ḥ</w:t>
      </w:r>
      <w:r w:rsidR="00112ACE">
        <w:t>iyya</w:t>
      </w:r>
      <w:proofErr w:type="spellEnd"/>
      <w:r w:rsidR="00112ACE">
        <w:t xml:space="preserve">, the author of </w:t>
      </w:r>
      <w:r w:rsidR="00112ACE" w:rsidRPr="00464D35">
        <w:rPr>
          <w:i/>
          <w:iCs/>
        </w:rPr>
        <w:t>Sefer ha-</w:t>
      </w:r>
      <w:proofErr w:type="spellStart"/>
      <w:r w:rsidR="00112ACE" w:rsidRPr="00464D35">
        <w:rPr>
          <w:i/>
          <w:iCs/>
        </w:rPr>
        <w:t>Kolel</w:t>
      </w:r>
      <w:proofErr w:type="spellEnd"/>
      <w:r w:rsidR="00112ACE">
        <w:t xml:space="preserve"> states</w:t>
      </w:r>
      <w:r w:rsidR="0014793F">
        <w:t xml:space="preserve"> that this doctrine was discussed in </w:t>
      </w:r>
      <w:r w:rsidR="0051593D">
        <w:t xml:space="preserve">Ptolemy’s </w:t>
      </w:r>
      <w:proofErr w:type="spellStart"/>
      <w:r w:rsidR="0051593D" w:rsidRPr="0051593D">
        <w:rPr>
          <w:i/>
          <w:iCs/>
        </w:rPr>
        <w:t>Tetrabiblos</w:t>
      </w:r>
      <w:proofErr w:type="spellEnd"/>
      <w:r w:rsidR="0051593D">
        <w:t xml:space="preserve"> (</w:t>
      </w:r>
      <w:r w:rsidR="0051593D" w:rsidRPr="00422756">
        <w:rPr>
          <w:i/>
          <w:iCs/>
        </w:rPr>
        <w:t xml:space="preserve">Sefer </w:t>
      </w:r>
      <w:proofErr w:type="spellStart"/>
      <w:r w:rsidR="0051593D" w:rsidRPr="00422756">
        <w:rPr>
          <w:rFonts w:cs="Times New Roman"/>
          <w:i/>
          <w:iCs/>
        </w:rPr>
        <w:t>ʾ</w:t>
      </w:r>
      <w:r w:rsidR="00B6028D">
        <w:rPr>
          <w:rFonts w:cs="Times New Roman"/>
          <w:i/>
          <w:iCs/>
        </w:rPr>
        <w:t>a</w:t>
      </w:r>
      <w:r w:rsidR="0051593D" w:rsidRPr="00422756">
        <w:rPr>
          <w:i/>
          <w:iCs/>
        </w:rPr>
        <w:t>rba</w:t>
      </w:r>
      <w:r w:rsidR="0051593D" w:rsidRPr="00422756">
        <w:rPr>
          <w:rFonts w:cs="Times New Roman"/>
          <w:i/>
          <w:iCs/>
        </w:rPr>
        <w:t>ʿ</w:t>
      </w:r>
      <w:r w:rsidR="00A46597">
        <w:rPr>
          <w:rFonts w:cs="Times New Roman"/>
          <w:i/>
          <w:iCs/>
        </w:rPr>
        <w:t>at</w:t>
      </w:r>
      <w:proofErr w:type="spellEnd"/>
      <w:r w:rsidR="0051593D" w:rsidRPr="00422756">
        <w:rPr>
          <w:rFonts w:cs="Times New Roman"/>
          <w:i/>
          <w:iCs/>
        </w:rPr>
        <w:t xml:space="preserve"> </w:t>
      </w:r>
      <w:r w:rsidR="00A46597">
        <w:rPr>
          <w:rFonts w:cs="Times New Roman"/>
          <w:i/>
          <w:iCs/>
        </w:rPr>
        <w:t>ha-</w:t>
      </w:r>
      <w:proofErr w:type="spellStart"/>
      <w:r w:rsidR="00B6028D">
        <w:rPr>
          <w:rFonts w:cs="Times New Roman"/>
          <w:i/>
          <w:iCs/>
        </w:rPr>
        <w:t>m</w:t>
      </w:r>
      <w:r w:rsidR="0051593D" w:rsidRPr="00422756">
        <w:rPr>
          <w:rFonts w:cs="Times New Roman"/>
          <w:i/>
          <w:iCs/>
        </w:rPr>
        <w:t>aʾammarot</w:t>
      </w:r>
      <w:proofErr w:type="spellEnd"/>
      <w:r w:rsidR="002A51A1">
        <w:t>),</w:t>
      </w:r>
      <w:r w:rsidR="00EB3065">
        <w:t xml:space="preserve"> a </w:t>
      </w:r>
      <w:r w:rsidR="0051593D">
        <w:t xml:space="preserve">book </w:t>
      </w:r>
      <w:r w:rsidR="00EB3065">
        <w:t>“</w:t>
      </w:r>
      <w:r w:rsidR="002A497F">
        <w:t xml:space="preserve">that </w:t>
      </w:r>
      <w:r w:rsidR="0051593D">
        <w:t>one ought to rely on”</w:t>
      </w:r>
      <w:r w:rsidR="008D0BB1">
        <w:t xml:space="preserve"> (</w:t>
      </w:r>
      <w:r w:rsidR="000376E6">
        <w:t xml:space="preserve">fol. </w:t>
      </w:r>
      <w:r w:rsidR="008D0BB1">
        <w:t>14v)</w:t>
      </w:r>
      <w:r w:rsidR="00422756">
        <w:t>.</w:t>
      </w:r>
      <w:r w:rsidR="00422756">
        <w:rPr>
          <w:rStyle w:val="af0"/>
        </w:rPr>
        <w:footnoteReference w:id="17"/>
      </w:r>
      <w:r w:rsidR="00422756">
        <w:t xml:space="preserve"> </w:t>
      </w:r>
      <w:r w:rsidR="00112ACE">
        <w:t xml:space="preserve"> </w:t>
      </w:r>
    </w:p>
    <w:p w14:paraId="5EF7368E" w14:textId="77777777" w:rsidR="003609D4" w:rsidRPr="003609D4" w:rsidRDefault="003609D4" w:rsidP="003609D4">
      <w:pPr>
        <w:bidi w:val="0"/>
      </w:pPr>
    </w:p>
    <w:p w14:paraId="38CA354B" w14:textId="21DA2F7F" w:rsidR="003609D4" w:rsidRDefault="003609D4" w:rsidP="00165CCC">
      <w:pPr>
        <w:bidi w:val="0"/>
      </w:pPr>
      <w:r w:rsidRPr="000C5801">
        <w:rPr>
          <w:b/>
          <w:bCs/>
        </w:rPr>
        <w:t>36.</w:t>
      </w:r>
      <w:r>
        <w:rPr>
          <w:b/>
          <w:bCs/>
        </w:rPr>
        <w:t>4</w:t>
      </w:r>
      <w:r w:rsidRPr="000C5801">
        <w:rPr>
          <w:b/>
          <w:bCs/>
        </w:rPr>
        <w:t xml:space="preserve"> – Aspects (</w:t>
      </w:r>
      <w:proofErr w:type="spellStart"/>
      <w:r w:rsidR="00165CCC">
        <w:rPr>
          <w:b/>
          <w:bCs/>
          <w:i/>
          <w:iCs/>
        </w:rPr>
        <w:t>m</w:t>
      </w:r>
      <w:r>
        <w:rPr>
          <w:b/>
          <w:bCs/>
          <w:i/>
          <w:iCs/>
        </w:rPr>
        <w:t>aba</w:t>
      </w:r>
      <w:r w:rsidRPr="000C5801">
        <w:rPr>
          <w:b/>
          <w:bCs/>
          <w:i/>
          <w:iCs/>
        </w:rPr>
        <w:t>t</w:t>
      </w:r>
      <w:r>
        <w:rPr>
          <w:b/>
          <w:bCs/>
          <w:i/>
          <w:iCs/>
        </w:rPr>
        <w:t>im</w:t>
      </w:r>
      <w:proofErr w:type="spellEnd"/>
      <w:r w:rsidRPr="000C5801">
        <w:rPr>
          <w:b/>
          <w:bCs/>
        </w:rPr>
        <w:t xml:space="preserve">) and </w:t>
      </w:r>
      <w:r w:rsidRPr="00B25FD1">
        <w:rPr>
          <w:b/>
          <w:bCs/>
        </w:rPr>
        <w:t xml:space="preserve">Prorogation </w:t>
      </w:r>
      <w:r w:rsidRPr="000C5801">
        <w:rPr>
          <w:b/>
          <w:bCs/>
        </w:rPr>
        <w:t>(</w:t>
      </w:r>
      <w:proofErr w:type="spellStart"/>
      <w:r w:rsidR="00165CCC">
        <w:rPr>
          <w:b/>
          <w:bCs/>
          <w:i/>
          <w:iCs/>
        </w:rPr>
        <w:t>n</w:t>
      </w:r>
      <w:r>
        <w:rPr>
          <w:b/>
          <w:bCs/>
          <w:i/>
          <w:iCs/>
        </w:rPr>
        <w:t>ihugim</w:t>
      </w:r>
      <w:proofErr w:type="spellEnd"/>
      <w:r w:rsidRPr="000C5801">
        <w:rPr>
          <w:b/>
          <w:bCs/>
        </w:rPr>
        <w:t>)</w:t>
      </w:r>
    </w:p>
    <w:p w14:paraId="2D9C0B3F" w14:textId="02808528" w:rsidR="00A44907" w:rsidRDefault="0005553C" w:rsidP="00922EDB">
      <w:pPr>
        <w:pStyle w:val="First"/>
        <w:bidi w:val="0"/>
      </w:pPr>
      <w:r>
        <w:t xml:space="preserve">This </w:t>
      </w:r>
      <w:r w:rsidR="001401CC">
        <w:t>article</w:t>
      </w:r>
      <w:r>
        <w:t xml:space="preserve"> </w:t>
      </w:r>
      <w:r w:rsidR="002A497F">
        <w:t>continues</w:t>
      </w:r>
      <w:r>
        <w:t xml:space="preserve"> the</w:t>
      </w:r>
      <w:r w:rsidR="002A497F">
        <w:t xml:space="preserve"> earlier</w:t>
      </w:r>
      <w:r>
        <w:t xml:space="preserve"> discussion of the </w:t>
      </w:r>
      <w:r w:rsidR="002A497F">
        <w:t>planets’</w:t>
      </w:r>
      <w:r>
        <w:t xml:space="preserve"> aspects and the prorogation</w:t>
      </w:r>
      <w:r w:rsidR="00E25226">
        <w:t xml:space="preserve"> doctrine</w:t>
      </w:r>
      <w:r>
        <w:t xml:space="preserve">. </w:t>
      </w:r>
      <w:r w:rsidR="002A51A1">
        <w:t>N</w:t>
      </w:r>
      <w:r w:rsidR="00FA6C7E">
        <w:t>ow</w:t>
      </w:r>
      <w:r w:rsidR="002A51A1">
        <w:t>, however,</w:t>
      </w:r>
      <w:r w:rsidR="00FA6C7E">
        <w:t xml:space="preserve"> </w:t>
      </w:r>
      <w:r>
        <w:t xml:space="preserve">the author of </w:t>
      </w:r>
      <w:r w:rsidRPr="00464D35">
        <w:rPr>
          <w:i/>
          <w:iCs/>
        </w:rPr>
        <w:t>Sefer ha-</w:t>
      </w:r>
      <w:proofErr w:type="spellStart"/>
      <w:r w:rsidRPr="00464D35">
        <w:rPr>
          <w:i/>
          <w:iCs/>
        </w:rPr>
        <w:t>Kolel</w:t>
      </w:r>
      <w:proofErr w:type="spellEnd"/>
      <w:r>
        <w:rPr>
          <w:i/>
          <w:iCs/>
        </w:rPr>
        <w:t xml:space="preserve"> </w:t>
      </w:r>
      <w:r w:rsidR="002A497F">
        <w:t>no longer uses</w:t>
      </w:r>
      <w:r>
        <w:t xml:space="preserve"> the terms </w:t>
      </w:r>
      <w:proofErr w:type="spellStart"/>
      <w:r w:rsidR="00FF4472">
        <w:rPr>
          <w:i/>
          <w:iCs/>
        </w:rPr>
        <w:t>m</w:t>
      </w:r>
      <w:r w:rsidRPr="00261061">
        <w:rPr>
          <w:i/>
          <w:iCs/>
        </w:rPr>
        <w:t>ar</w:t>
      </w:r>
      <w:r w:rsidRPr="00261061">
        <w:rPr>
          <w:rFonts w:cs="Times New Roman"/>
          <w:i/>
          <w:iCs/>
        </w:rPr>
        <w:t>ʾ</w:t>
      </w:r>
      <w:r>
        <w:rPr>
          <w:i/>
          <w:iCs/>
        </w:rPr>
        <w:t>ot</w:t>
      </w:r>
      <w:proofErr w:type="spellEnd"/>
      <w:r>
        <w:rPr>
          <w:i/>
          <w:iCs/>
        </w:rPr>
        <w:t xml:space="preserve"> </w:t>
      </w:r>
      <w:r>
        <w:t>and</w:t>
      </w:r>
      <w:r w:rsidR="00493C24" w:rsidRPr="00493C24">
        <w:rPr>
          <w:rFonts w:asciiTheme="majorBidi" w:hAnsiTheme="majorBidi" w:cstheme="majorBidi"/>
          <w:i/>
          <w:iCs/>
        </w:rPr>
        <w:t xml:space="preserve"> </w:t>
      </w:r>
      <w:proofErr w:type="spellStart"/>
      <w:r w:rsidR="00493C24">
        <w:rPr>
          <w:rFonts w:asciiTheme="majorBidi" w:hAnsiTheme="majorBidi" w:cstheme="majorBidi"/>
          <w:i/>
          <w:iCs/>
        </w:rPr>
        <w:t>t</w:t>
      </w:r>
      <w:r w:rsidR="00493C24" w:rsidRPr="00C119BA">
        <w:rPr>
          <w:rFonts w:asciiTheme="majorBidi" w:hAnsiTheme="majorBidi" w:cstheme="majorBidi"/>
          <w:i/>
          <w:iCs/>
        </w:rPr>
        <w:t>ahaluḵot</w:t>
      </w:r>
      <w:proofErr w:type="spellEnd"/>
      <w:r>
        <w:t xml:space="preserve"> to </w:t>
      </w:r>
      <w:r>
        <w:lastRenderedPageBreak/>
        <w:t xml:space="preserve">denote these two topics. Instead, he </w:t>
      </w:r>
      <w:r w:rsidR="00E25226">
        <w:t>adopts</w:t>
      </w:r>
      <w:r>
        <w:t xml:space="preserve"> two </w:t>
      </w:r>
      <w:r w:rsidR="001401CC">
        <w:t>Hebrew alternatives</w:t>
      </w:r>
      <w:r>
        <w:t>, both borrowed from</w:t>
      </w:r>
      <w:r w:rsidR="002A497F">
        <w:t xml:space="preserve"> the writings of</w:t>
      </w:r>
      <w:r>
        <w:t xml:space="preserve"> </w:t>
      </w:r>
      <w:r w:rsidR="001401CC">
        <w:t xml:space="preserve">Abraham </w:t>
      </w:r>
      <w:r w:rsidR="0087130A">
        <w:t>I</w:t>
      </w:r>
      <w:r w:rsidR="001401CC">
        <w:t>bn Ezra</w:t>
      </w:r>
      <w:r w:rsidR="00E25226">
        <w:t xml:space="preserve">: </w:t>
      </w:r>
      <w:proofErr w:type="spellStart"/>
      <w:r w:rsidR="00513BA1">
        <w:rPr>
          <w:i/>
          <w:iCs/>
        </w:rPr>
        <w:t>m</w:t>
      </w:r>
      <w:r w:rsidRPr="00690F3C">
        <w:rPr>
          <w:i/>
          <w:iCs/>
        </w:rPr>
        <w:t>abatim</w:t>
      </w:r>
      <w:proofErr w:type="spellEnd"/>
      <w:r>
        <w:t xml:space="preserve"> and </w:t>
      </w:r>
      <w:proofErr w:type="spellStart"/>
      <w:r w:rsidR="00513BA1">
        <w:rPr>
          <w:i/>
          <w:iCs/>
        </w:rPr>
        <w:t>n</w:t>
      </w:r>
      <w:r w:rsidRPr="00690F3C">
        <w:rPr>
          <w:i/>
          <w:iCs/>
        </w:rPr>
        <w:t>ihugim</w:t>
      </w:r>
      <w:proofErr w:type="spellEnd"/>
      <w:r>
        <w:t xml:space="preserve">. The </w:t>
      </w:r>
      <w:r w:rsidR="001401CC">
        <w:t>article</w:t>
      </w:r>
      <w:r>
        <w:t xml:space="preserve"> begins with a cross-reference to </w:t>
      </w:r>
      <w:r w:rsidR="002A497F">
        <w:t>C</w:t>
      </w:r>
      <w:r>
        <w:t xml:space="preserve">hapter 33 of </w:t>
      </w:r>
      <w:r w:rsidRPr="00464D35">
        <w:rPr>
          <w:i/>
          <w:iCs/>
        </w:rPr>
        <w:t>Sefer ha-</w:t>
      </w:r>
      <w:proofErr w:type="spellStart"/>
      <w:r w:rsidRPr="00464D35">
        <w:rPr>
          <w:i/>
          <w:iCs/>
        </w:rPr>
        <w:t>Kolel</w:t>
      </w:r>
      <w:proofErr w:type="spellEnd"/>
      <w:r w:rsidR="00C725C4">
        <w:t xml:space="preserve">, </w:t>
      </w:r>
      <w:r w:rsidR="002A497F">
        <w:t>noting that</w:t>
      </w:r>
      <w:r w:rsidR="00C725C4">
        <w:t xml:space="preserve"> these two topics were </w:t>
      </w:r>
      <w:r w:rsidR="00C725C4" w:rsidRPr="00C725C4">
        <w:t xml:space="preserve">briefly </w:t>
      </w:r>
      <w:r w:rsidR="00C725C4">
        <w:t xml:space="preserve">discussed there and </w:t>
      </w:r>
      <w:r w:rsidR="00777A3C">
        <w:t xml:space="preserve">stating </w:t>
      </w:r>
      <w:r w:rsidR="00120E08">
        <w:t>that this chapter is</w:t>
      </w:r>
      <w:r w:rsidR="00C725C4">
        <w:t xml:space="preserve"> “</w:t>
      </w:r>
      <w:r w:rsidR="001401CC">
        <w:t>particularly</w:t>
      </w:r>
      <w:r w:rsidR="00C725C4">
        <w:t xml:space="preserve"> </w:t>
      </w:r>
      <w:r w:rsidR="00E25226">
        <w:t>[</w:t>
      </w:r>
      <w:r w:rsidR="00C725C4">
        <w:t>devoted</w:t>
      </w:r>
      <w:r w:rsidR="00E25226">
        <w:t>]</w:t>
      </w:r>
      <w:r w:rsidR="00C725C4">
        <w:t xml:space="preserve"> to these topics</w:t>
      </w:r>
      <w:r w:rsidR="002A497F">
        <w:t>.</w:t>
      </w:r>
      <w:r w:rsidR="00C725C4">
        <w:t>”</w:t>
      </w:r>
      <w:r w:rsidR="00C725C4">
        <w:rPr>
          <w:rStyle w:val="af0"/>
        </w:rPr>
        <w:footnoteReference w:id="18"/>
      </w:r>
      <w:r w:rsidR="00377C12">
        <w:t xml:space="preserve"> </w:t>
      </w:r>
      <w:r w:rsidR="002A497F">
        <w:t>(</w:t>
      </w:r>
      <w:r w:rsidR="006F2DAC">
        <w:t xml:space="preserve">It should be noted that </w:t>
      </w:r>
      <w:r w:rsidR="00D074DF">
        <w:t xml:space="preserve">Chapter 32 of </w:t>
      </w:r>
      <w:r w:rsidR="00D074DF" w:rsidRPr="00885739">
        <w:rPr>
          <w:i/>
          <w:iCs/>
        </w:rPr>
        <w:t>Sefer ha-</w:t>
      </w:r>
      <w:proofErr w:type="spellStart"/>
      <w:r w:rsidR="00D074DF" w:rsidRPr="00885739">
        <w:rPr>
          <w:i/>
          <w:iCs/>
        </w:rPr>
        <w:t>Kolel</w:t>
      </w:r>
      <w:proofErr w:type="spellEnd"/>
      <w:r w:rsidR="00D074DF">
        <w:t xml:space="preserve"> discussed</w:t>
      </w:r>
      <w:r w:rsidR="00377C12">
        <w:t xml:space="preserve"> </w:t>
      </w:r>
      <w:r w:rsidR="00D074DF">
        <w:t xml:space="preserve">the </w:t>
      </w:r>
      <w:r w:rsidR="00377C12">
        <w:t xml:space="preserve">procedure of </w:t>
      </w:r>
      <w:proofErr w:type="spellStart"/>
      <w:r w:rsidR="00377C12">
        <w:rPr>
          <w:i/>
          <w:iCs/>
        </w:rPr>
        <w:t>n</w:t>
      </w:r>
      <w:r w:rsidR="00377C12" w:rsidRPr="00225904">
        <w:rPr>
          <w:i/>
          <w:iCs/>
        </w:rPr>
        <w:t>ihugim</w:t>
      </w:r>
      <w:proofErr w:type="spellEnd"/>
      <w:r w:rsidR="00377C12">
        <w:t xml:space="preserve"> </w:t>
      </w:r>
      <w:r w:rsidR="00D074DF">
        <w:t>in its reproduction</w:t>
      </w:r>
      <w:r w:rsidR="00377C12">
        <w:t xml:space="preserve"> of </w:t>
      </w:r>
      <w:r w:rsidR="00D074DF">
        <w:t>C</w:t>
      </w:r>
      <w:r w:rsidR="00377C12">
        <w:t xml:space="preserve">hapter 10 of </w:t>
      </w:r>
      <w:r w:rsidR="00F811BE">
        <w:t xml:space="preserve">Abraham </w:t>
      </w:r>
      <w:r w:rsidR="00377C12">
        <w:t xml:space="preserve">Ibn Ezra’s </w:t>
      </w:r>
      <w:r w:rsidR="00334250" w:rsidRPr="00334250">
        <w:rPr>
          <w:i/>
          <w:iCs/>
        </w:rPr>
        <w:t>Beginning of Wisdo</w:t>
      </w:r>
      <w:r w:rsidR="00334250">
        <w:rPr>
          <w:i/>
          <w:iCs/>
        </w:rPr>
        <w:t>m</w:t>
      </w:r>
      <w:r w:rsidR="00D074DF">
        <w:rPr>
          <w:i/>
          <w:iCs/>
        </w:rPr>
        <w:t>.</w:t>
      </w:r>
      <w:r w:rsidR="00377C12">
        <w:t>)</w:t>
      </w:r>
      <w:r w:rsidR="00377C12">
        <w:rPr>
          <w:rStyle w:val="af0"/>
        </w:rPr>
        <w:footnoteReference w:id="19"/>
      </w:r>
      <w:r w:rsidR="00F703E7">
        <w:t xml:space="preserve"> T</w:t>
      </w:r>
      <w:r w:rsidR="00C725C4">
        <w:t>he author</w:t>
      </w:r>
      <w:r w:rsidR="00F703E7">
        <w:t xml:space="preserve"> then</w:t>
      </w:r>
      <w:r w:rsidR="00513BA1">
        <w:t xml:space="preserve"> </w:t>
      </w:r>
      <w:r w:rsidR="00D074DF">
        <w:t xml:space="preserve">remarks </w:t>
      </w:r>
      <w:r w:rsidR="00513BA1">
        <w:t xml:space="preserve">that “Ibn Ezra wrote </w:t>
      </w:r>
      <w:r w:rsidR="00E25226">
        <w:t>about</w:t>
      </w:r>
      <w:r w:rsidR="00513BA1">
        <w:t xml:space="preserve"> </w:t>
      </w:r>
      <w:proofErr w:type="spellStart"/>
      <w:r w:rsidR="00513BA1">
        <w:rPr>
          <w:i/>
          <w:iCs/>
        </w:rPr>
        <w:t>m</w:t>
      </w:r>
      <w:r w:rsidR="00C725C4" w:rsidRPr="00C725C4">
        <w:rPr>
          <w:i/>
          <w:iCs/>
        </w:rPr>
        <w:t>abatim</w:t>
      </w:r>
      <w:proofErr w:type="spellEnd"/>
      <w:r w:rsidR="00C725C4" w:rsidRPr="00C725C4">
        <w:t xml:space="preserve"> and </w:t>
      </w:r>
      <w:proofErr w:type="spellStart"/>
      <w:r w:rsidR="00513BA1">
        <w:rPr>
          <w:i/>
          <w:iCs/>
        </w:rPr>
        <w:t>n</w:t>
      </w:r>
      <w:r w:rsidR="00C725C4" w:rsidRPr="00C725C4">
        <w:rPr>
          <w:i/>
          <w:iCs/>
        </w:rPr>
        <w:t>ihugim</w:t>
      </w:r>
      <w:proofErr w:type="spellEnd"/>
      <w:r w:rsidR="00C725C4" w:rsidRPr="00C725C4">
        <w:t>”</w:t>
      </w:r>
      <w:r w:rsidR="00C725C4">
        <w:t xml:space="preserve"> </w:t>
      </w:r>
      <w:r w:rsidR="00C725C4" w:rsidRPr="00DD6471">
        <w:t xml:space="preserve">and inserts a copy </w:t>
      </w:r>
      <w:r w:rsidR="00D074DF">
        <w:t>o</w:t>
      </w:r>
      <w:r w:rsidR="00310E4C">
        <w:t>f</w:t>
      </w:r>
      <w:r w:rsidR="00C725C4">
        <w:t xml:space="preserve"> </w:t>
      </w:r>
      <w:r w:rsidR="00E25226">
        <w:t xml:space="preserve">the </w:t>
      </w:r>
      <w:r w:rsidR="00C725C4">
        <w:t xml:space="preserve">second version of Abraham </w:t>
      </w:r>
      <w:r w:rsidR="0087130A">
        <w:t>I</w:t>
      </w:r>
      <w:r w:rsidR="00C725C4">
        <w:t xml:space="preserve">bn Ezra’s </w:t>
      </w:r>
      <w:r w:rsidR="00C725C4" w:rsidRPr="00473C82">
        <w:rPr>
          <w:i/>
          <w:iCs/>
        </w:rPr>
        <w:t>Sefer</w:t>
      </w:r>
      <w:r w:rsidR="00C725C4">
        <w:rPr>
          <w:i/>
          <w:iCs/>
        </w:rPr>
        <w:t xml:space="preserve"> </w:t>
      </w:r>
      <w:r w:rsidR="00C725C4" w:rsidRPr="00473C82">
        <w:rPr>
          <w:i/>
          <w:iCs/>
        </w:rPr>
        <w:t xml:space="preserve">Keli </w:t>
      </w:r>
      <w:proofErr w:type="spellStart"/>
      <w:r w:rsidR="00C725C4" w:rsidRPr="00473C82">
        <w:rPr>
          <w:i/>
          <w:iCs/>
        </w:rPr>
        <w:t>ha-</w:t>
      </w:r>
      <w:r w:rsidR="00922EDB">
        <w:rPr>
          <w:i/>
          <w:iCs/>
        </w:rPr>
        <w:t>n</w:t>
      </w:r>
      <w:r w:rsidR="00C725C4" w:rsidRPr="00473C82">
        <w:rPr>
          <w:i/>
          <w:iCs/>
        </w:rPr>
        <w:t>eḥošet</w:t>
      </w:r>
      <w:proofErr w:type="spellEnd"/>
      <w:r w:rsidR="008D0BB1">
        <w:t xml:space="preserve"> (</w:t>
      </w:r>
      <w:r w:rsidR="00D074DF">
        <w:t>“</w:t>
      </w:r>
      <w:r w:rsidR="008D0BB1">
        <w:t>Book of the Astrolabe</w:t>
      </w:r>
      <w:r w:rsidR="00D074DF">
        <w:t>”</w:t>
      </w:r>
      <w:r w:rsidR="008D0BB1">
        <w:t>)</w:t>
      </w:r>
      <w:r w:rsidR="00B7276D">
        <w:t xml:space="preserve"> (</w:t>
      </w:r>
      <w:proofErr w:type="spellStart"/>
      <w:r w:rsidR="008965B4">
        <w:t>fols</w:t>
      </w:r>
      <w:proofErr w:type="spellEnd"/>
      <w:r w:rsidR="008965B4">
        <w:t xml:space="preserve">. </w:t>
      </w:r>
      <w:r w:rsidR="00B7276D">
        <w:t>14v</w:t>
      </w:r>
      <w:r w:rsidR="00D074DF">
        <w:t>–</w:t>
      </w:r>
      <w:r w:rsidR="00B7276D">
        <w:t>16r)</w:t>
      </w:r>
      <w:r w:rsidR="00C725C4">
        <w:t>.</w:t>
      </w:r>
      <w:r w:rsidR="00C725C4">
        <w:rPr>
          <w:rStyle w:val="af0"/>
        </w:rPr>
        <w:footnoteReference w:id="20"/>
      </w:r>
      <w:r w:rsidR="00B0411A">
        <w:t xml:space="preserve"> </w:t>
      </w:r>
      <w:r w:rsidR="008631FE">
        <w:t xml:space="preserve">This passage instructs the reader on </w:t>
      </w:r>
      <w:r w:rsidR="00D074DF">
        <w:t>the use of</w:t>
      </w:r>
      <w:r w:rsidR="008631FE">
        <w:t xml:space="preserve"> an astrolabe to determin</w:t>
      </w:r>
      <w:r w:rsidR="00D074DF">
        <w:t>e</w:t>
      </w:r>
      <w:r w:rsidR="008631FE">
        <w:t xml:space="preserve"> zodiacal positions that are in different aspects with a given planet, </w:t>
      </w:r>
      <w:r w:rsidR="00D074DF">
        <w:t xml:space="preserve">as well as </w:t>
      </w:r>
      <w:r w:rsidR="008631FE">
        <w:t>to</w:t>
      </w:r>
      <w:r w:rsidR="008631FE" w:rsidRPr="00F7375A">
        <w:t xml:space="preserve"> </w:t>
      </w:r>
      <w:r w:rsidR="008631FE">
        <w:t>“</w:t>
      </w:r>
      <w:r w:rsidR="008631FE" w:rsidRPr="001F1329">
        <w:t>direct”</w:t>
      </w:r>
      <w:r w:rsidR="008631FE">
        <w:t xml:space="preserve"> (</w:t>
      </w:r>
      <w:proofErr w:type="spellStart"/>
      <w:r w:rsidR="008631FE" w:rsidRPr="00D23BA7">
        <w:rPr>
          <w:i/>
          <w:iCs/>
        </w:rPr>
        <w:t>lenaheg</w:t>
      </w:r>
      <w:proofErr w:type="spellEnd"/>
      <w:r w:rsidR="008631FE">
        <w:t>) the “five places of life</w:t>
      </w:r>
      <w:r w:rsidR="00D074DF">
        <w:t>.</w:t>
      </w:r>
      <w:r w:rsidR="008631FE">
        <w:t>”</w:t>
      </w:r>
      <w:r w:rsidR="00990610">
        <w:t xml:space="preserve"> The </w:t>
      </w:r>
      <w:r w:rsidR="00B607AE">
        <w:t>source text</w:t>
      </w:r>
      <w:r w:rsidR="008F0357">
        <w:t xml:space="preserve"> </w:t>
      </w:r>
      <w:r w:rsidR="00990610">
        <w:t xml:space="preserve">also includes a reference </w:t>
      </w:r>
      <w:r w:rsidR="00A6002C">
        <w:t xml:space="preserve">to </w:t>
      </w:r>
      <w:r w:rsidR="00A6002C" w:rsidRPr="00EA5CDE">
        <w:rPr>
          <w:i/>
          <w:iCs/>
        </w:rPr>
        <w:t xml:space="preserve">Sefer </w:t>
      </w:r>
      <w:proofErr w:type="spellStart"/>
      <w:r w:rsidR="00A6002C" w:rsidRPr="00EA5CDE">
        <w:rPr>
          <w:i/>
          <w:iCs/>
        </w:rPr>
        <w:t>ha-Luḥot</w:t>
      </w:r>
      <w:proofErr w:type="spellEnd"/>
      <w:r w:rsidR="00551B0A">
        <w:t xml:space="preserve"> –</w:t>
      </w:r>
      <w:r w:rsidR="00D074DF">
        <w:t xml:space="preserve"> </w:t>
      </w:r>
      <w:r w:rsidR="00A6002C">
        <w:t xml:space="preserve">Abraham </w:t>
      </w:r>
      <w:r w:rsidR="0087130A">
        <w:t>I</w:t>
      </w:r>
      <w:r w:rsidR="00B8047F">
        <w:t>bn Ezra’s now-lost astronomical tables</w:t>
      </w:r>
      <w:r w:rsidR="00551B0A">
        <w:t xml:space="preserve"> –</w:t>
      </w:r>
      <w:r w:rsidR="00A6002C">
        <w:t xml:space="preserve"> and the author of </w:t>
      </w:r>
      <w:r w:rsidR="00A6002C" w:rsidRPr="00464D35">
        <w:rPr>
          <w:i/>
          <w:iCs/>
        </w:rPr>
        <w:t>Sefer ha-</w:t>
      </w:r>
      <w:proofErr w:type="spellStart"/>
      <w:r w:rsidR="00A6002C" w:rsidRPr="00464D35">
        <w:rPr>
          <w:i/>
          <w:iCs/>
        </w:rPr>
        <w:t>Kolel</w:t>
      </w:r>
      <w:proofErr w:type="spellEnd"/>
      <w:r w:rsidR="00A6002C">
        <w:t xml:space="preserve"> </w:t>
      </w:r>
      <w:r w:rsidR="003669A4">
        <w:t>embeds this reference as is into his work</w:t>
      </w:r>
      <w:r w:rsidR="00A6002C">
        <w:t xml:space="preserve"> (</w:t>
      </w:r>
      <w:r w:rsidR="000376E6">
        <w:t xml:space="preserve">fol. </w:t>
      </w:r>
      <w:r w:rsidR="00A6002C">
        <w:t>15v</w:t>
      </w:r>
      <w:commentRangeStart w:id="2"/>
      <w:r w:rsidR="00A6002C">
        <w:t>).</w:t>
      </w:r>
      <w:r w:rsidR="00A6002C">
        <w:rPr>
          <w:rStyle w:val="af0"/>
        </w:rPr>
        <w:footnoteReference w:id="21"/>
      </w:r>
      <w:commentRangeEnd w:id="2"/>
      <w:r w:rsidR="00962AC4">
        <w:rPr>
          <w:rStyle w:val="a5"/>
          <w:rtl/>
        </w:rPr>
        <w:commentReference w:id="2"/>
      </w:r>
      <w:r w:rsidR="00B8047F">
        <w:t xml:space="preserve"> </w:t>
      </w:r>
    </w:p>
    <w:p w14:paraId="1B1D1307" w14:textId="77777777" w:rsidR="000376E6" w:rsidRPr="000376E6" w:rsidRDefault="000376E6" w:rsidP="000376E6">
      <w:pPr>
        <w:bidi w:val="0"/>
      </w:pPr>
    </w:p>
    <w:p w14:paraId="06303345" w14:textId="01794BA7" w:rsidR="00C725C4" w:rsidRPr="00F703E7" w:rsidRDefault="00F703E7" w:rsidP="001A25FE">
      <w:pPr>
        <w:bidi w:val="0"/>
        <w:rPr>
          <w:b/>
          <w:bCs/>
        </w:rPr>
      </w:pPr>
      <w:r w:rsidRPr="00F703E7">
        <w:rPr>
          <w:b/>
          <w:bCs/>
        </w:rPr>
        <w:t xml:space="preserve">36.5 – </w:t>
      </w:r>
      <w:r w:rsidR="00182898">
        <w:rPr>
          <w:b/>
          <w:bCs/>
        </w:rPr>
        <w:t xml:space="preserve">Aspects, </w:t>
      </w:r>
      <w:r w:rsidR="00D074DF">
        <w:rPr>
          <w:b/>
          <w:bCs/>
        </w:rPr>
        <w:t>t</w:t>
      </w:r>
      <w:r w:rsidR="00182898">
        <w:rPr>
          <w:b/>
          <w:bCs/>
        </w:rPr>
        <w:t xml:space="preserve">he </w:t>
      </w:r>
      <w:r w:rsidR="00182898" w:rsidRPr="00D074DF">
        <w:rPr>
          <w:b/>
          <w:bCs/>
        </w:rPr>
        <w:t>I</w:t>
      </w:r>
      <w:r w:rsidRPr="00D074DF">
        <w:rPr>
          <w:b/>
          <w:bCs/>
        </w:rPr>
        <w:t>nfluence</w:t>
      </w:r>
      <w:r w:rsidRPr="00922EDB">
        <w:rPr>
          <w:b/>
          <w:bCs/>
        </w:rPr>
        <w:t>s</w:t>
      </w:r>
      <w:r w:rsidRPr="00D074DF">
        <w:rPr>
          <w:b/>
          <w:bCs/>
        </w:rPr>
        <w:t xml:space="preserve"> of t</w:t>
      </w:r>
      <w:r w:rsidRPr="00F703E7">
        <w:rPr>
          <w:b/>
          <w:bCs/>
        </w:rPr>
        <w:t xml:space="preserve">he Planets, and the Twelve </w:t>
      </w:r>
      <w:r w:rsidR="001A25FE">
        <w:rPr>
          <w:b/>
          <w:bCs/>
        </w:rPr>
        <w:t>Astrological Places</w:t>
      </w:r>
    </w:p>
    <w:p w14:paraId="106231DF" w14:textId="7B20A191" w:rsidR="00E676BD" w:rsidRDefault="002A4EF2" w:rsidP="00422BD9">
      <w:pPr>
        <w:pStyle w:val="First"/>
        <w:bidi w:val="0"/>
      </w:pPr>
      <w:r>
        <w:t>The</w:t>
      </w:r>
      <w:r w:rsidR="00F703E7">
        <w:t xml:space="preserve"> author </w:t>
      </w:r>
      <w:r w:rsidR="00F703E7" w:rsidRPr="00F703E7">
        <w:t>proceed</w:t>
      </w:r>
      <w:r w:rsidR="00F703E7">
        <w:t>s</w:t>
      </w:r>
      <w:r w:rsidR="001A25FE">
        <w:t xml:space="preserve"> </w:t>
      </w:r>
      <w:r w:rsidR="00D074DF">
        <w:t>to cite accounts of the astrological aspects found in</w:t>
      </w:r>
      <w:r w:rsidR="00727E78">
        <w:t xml:space="preserve"> distinct literary</w:t>
      </w:r>
      <w:r w:rsidR="00F703E7">
        <w:t xml:space="preserve"> sources. </w:t>
      </w:r>
      <w:r w:rsidR="008C00F2">
        <w:t xml:space="preserve">After </w:t>
      </w:r>
      <w:r w:rsidR="00D074DF">
        <w:t xml:space="preserve">quoting several </w:t>
      </w:r>
      <w:r w:rsidR="00324140" w:rsidRPr="00EC5A0C">
        <w:t xml:space="preserve">passages </w:t>
      </w:r>
      <w:r w:rsidR="00C33BF7" w:rsidRPr="00EC5A0C">
        <w:t>from</w:t>
      </w:r>
      <w:r w:rsidR="006B417B" w:rsidRPr="00EC5A0C">
        <w:t xml:space="preserve"> </w:t>
      </w:r>
      <w:r w:rsidR="006B417B">
        <w:t>the</w:t>
      </w:r>
      <w:r w:rsidR="008C00F2">
        <w:t xml:space="preserve"> second version of </w:t>
      </w:r>
      <w:r w:rsidR="008C00F2" w:rsidRPr="00473C82">
        <w:rPr>
          <w:i/>
          <w:iCs/>
        </w:rPr>
        <w:t>Sefer</w:t>
      </w:r>
      <w:r w:rsidR="008C00F2">
        <w:rPr>
          <w:i/>
          <w:iCs/>
        </w:rPr>
        <w:t xml:space="preserve"> </w:t>
      </w:r>
      <w:r w:rsidR="008C00F2" w:rsidRPr="00473C82">
        <w:rPr>
          <w:i/>
          <w:iCs/>
        </w:rPr>
        <w:t xml:space="preserve">Keli </w:t>
      </w:r>
      <w:proofErr w:type="spellStart"/>
      <w:r w:rsidR="008C00F2" w:rsidRPr="00473C82">
        <w:rPr>
          <w:i/>
          <w:iCs/>
        </w:rPr>
        <w:t>ha-</w:t>
      </w:r>
      <w:r w:rsidR="00922EDB">
        <w:rPr>
          <w:i/>
          <w:iCs/>
        </w:rPr>
        <w:t>n</w:t>
      </w:r>
      <w:r w:rsidR="008C00F2" w:rsidRPr="00473C82">
        <w:rPr>
          <w:i/>
          <w:iCs/>
        </w:rPr>
        <w:t>eḥošet</w:t>
      </w:r>
      <w:proofErr w:type="spellEnd"/>
      <w:r w:rsidR="008C00F2">
        <w:t xml:space="preserve">, </w:t>
      </w:r>
      <w:r w:rsidR="00C33BF7">
        <w:t>the author</w:t>
      </w:r>
      <w:r w:rsidR="008C00F2">
        <w:t xml:space="preserve"> states that “[</w:t>
      </w:r>
      <w:r>
        <w:t>Ibn Ezra</w:t>
      </w:r>
      <w:r w:rsidR="008C00F2">
        <w:t xml:space="preserve">] wrote more [on the </w:t>
      </w:r>
      <w:r w:rsidR="005D0890">
        <w:t>aspects</w:t>
      </w:r>
      <w:r w:rsidR="00687F69">
        <w:t xml:space="preserve"> of the planets</w:t>
      </w:r>
      <w:r w:rsidR="008C00F2">
        <w:t xml:space="preserve">] in </w:t>
      </w:r>
      <w:r>
        <w:t>[his]</w:t>
      </w:r>
      <w:r w:rsidR="008C00F2">
        <w:t xml:space="preserve"> </w:t>
      </w:r>
      <w:r w:rsidR="008C00F2" w:rsidRPr="008C00F2">
        <w:rPr>
          <w:i/>
          <w:iCs/>
        </w:rPr>
        <w:t>Book of Reasons</w:t>
      </w:r>
      <w:r w:rsidR="00D074DF">
        <w:t>,</w:t>
      </w:r>
      <w:r w:rsidR="008C00F2">
        <w:t xml:space="preserve">” </w:t>
      </w:r>
      <w:r w:rsidR="005A7F21">
        <w:t xml:space="preserve">and </w:t>
      </w:r>
      <w:r w:rsidR="00C33BF7">
        <w:t>copies</w:t>
      </w:r>
      <w:r>
        <w:t xml:space="preserve"> </w:t>
      </w:r>
      <w:r w:rsidR="00422BD9">
        <w:t>the</w:t>
      </w:r>
      <w:r>
        <w:t xml:space="preserve"> discussion </w:t>
      </w:r>
      <w:r w:rsidR="005D0890">
        <w:t xml:space="preserve">of this subject </w:t>
      </w:r>
      <w:r w:rsidR="00D73E19">
        <w:t xml:space="preserve">found </w:t>
      </w:r>
      <w:r w:rsidR="007B1E8A">
        <w:t xml:space="preserve">in </w:t>
      </w:r>
      <w:r>
        <w:t>the second version of</w:t>
      </w:r>
      <w:r w:rsidR="00D074DF">
        <w:t xml:space="preserve"> Ibn Ezra’s</w:t>
      </w:r>
      <w:r>
        <w:t xml:space="preserve"> </w:t>
      </w:r>
      <w:r w:rsidRPr="002A4EF2">
        <w:rPr>
          <w:i/>
          <w:iCs/>
        </w:rPr>
        <w:t xml:space="preserve">Sefer </w:t>
      </w:r>
      <w:proofErr w:type="spellStart"/>
      <w:r w:rsidRPr="002A4EF2">
        <w:rPr>
          <w:i/>
          <w:iCs/>
        </w:rPr>
        <w:t>ha-Ṭeʿamim</w:t>
      </w:r>
      <w:proofErr w:type="spellEnd"/>
      <w:r w:rsidR="00076700">
        <w:t xml:space="preserve"> (</w:t>
      </w:r>
      <w:r w:rsidR="00D074DF">
        <w:t>“</w:t>
      </w:r>
      <w:r w:rsidR="00076700">
        <w:t>Book of Reasons</w:t>
      </w:r>
      <w:r w:rsidR="00D074DF">
        <w:t>”</w:t>
      </w:r>
      <w:r w:rsidR="00076700">
        <w:t>)</w:t>
      </w:r>
      <w:r w:rsidR="00B83500">
        <w:t xml:space="preserve"> (</w:t>
      </w:r>
      <w:proofErr w:type="spellStart"/>
      <w:r w:rsidR="008965B4">
        <w:t>fols</w:t>
      </w:r>
      <w:proofErr w:type="spellEnd"/>
      <w:r w:rsidR="008965B4">
        <w:t xml:space="preserve">. </w:t>
      </w:r>
      <w:r w:rsidR="00B83500">
        <w:t>16r</w:t>
      </w:r>
      <w:r w:rsidR="005D0890">
        <w:t>–</w:t>
      </w:r>
      <w:r w:rsidR="00B83500">
        <w:t>17r)</w:t>
      </w:r>
      <w:r>
        <w:t>.</w:t>
      </w:r>
      <w:r>
        <w:rPr>
          <w:rStyle w:val="af0"/>
        </w:rPr>
        <w:footnoteReference w:id="22"/>
      </w:r>
      <w:r w:rsidR="007B1E8A">
        <w:t xml:space="preserve"> </w:t>
      </w:r>
      <w:r w:rsidR="00B83500">
        <w:t>When</w:t>
      </w:r>
      <w:r w:rsidR="007B1E8A">
        <w:t xml:space="preserve"> the discussion in </w:t>
      </w:r>
      <w:r w:rsidR="007B1E8A" w:rsidRPr="002A4EF2">
        <w:rPr>
          <w:i/>
          <w:iCs/>
        </w:rPr>
        <w:t xml:space="preserve">Sefer </w:t>
      </w:r>
      <w:proofErr w:type="spellStart"/>
      <w:r w:rsidR="007B1E8A" w:rsidRPr="002A4EF2">
        <w:rPr>
          <w:i/>
          <w:iCs/>
        </w:rPr>
        <w:t>ha-Ṭeʿamim</w:t>
      </w:r>
      <w:proofErr w:type="spellEnd"/>
      <w:r w:rsidR="007B1E8A">
        <w:t xml:space="preserve"> </w:t>
      </w:r>
      <w:r w:rsidR="00D73E19" w:rsidRPr="00EC5A0C">
        <w:t xml:space="preserve">turns </w:t>
      </w:r>
      <w:r w:rsidR="007B1E8A">
        <w:t xml:space="preserve">to a different </w:t>
      </w:r>
      <w:r w:rsidR="005D0890">
        <w:t>matter</w:t>
      </w:r>
      <w:r w:rsidR="007B1E8A">
        <w:t xml:space="preserve">, </w:t>
      </w:r>
      <w:r w:rsidR="00C33BF7">
        <w:t xml:space="preserve">the author ceases </w:t>
      </w:r>
      <w:r w:rsidR="005D0890">
        <w:t xml:space="preserve">to </w:t>
      </w:r>
      <w:r w:rsidR="00C33BF7">
        <w:t xml:space="preserve">copy the text. </w:t>
      </w:r>
    </w:p>
    <w:p w14:paraId="5D01D9C8" w14:textId="611297D6" w:rsidR="00986BED" w:rsidRDefault="00E676BD" w:rsidP="004D3E6E">
      <w:pPr>
        <w:bidi w:val="0"/>
      </w:pPr>
      <w:r>
        <w:t>The author</w:t>
      </w:r>
      <w:r w:rsidR="00C33BF7">
        <w:t xml:space="preserve"> then</w:t>
      </w:r>
      <w:r w:rsidR="007B1E8A">
        <w:t xml:space="preserve"> notes th</w:t>
      </w:r>
      <w:r>
        <w:t>at</w:t>
      </w:r>
      <w:r w:rsidR="007B1E8A">
        <w:t xml:space="preserve"> </w:t>
      </w:r>
      <w:r w:rsidR="00BA06C3">
        <w:t>“</w:t>
      </w:r>
      <w:r>
        <w:t>i</w:t>
      </w:r>
      <w:r w:rsidR="005E4864">
        <w:t xml:space="preserve">n addition, </w:t>
      </w:r>
      <w:r w:rsidR="007B1E8A">
        <w:t xml:space="preserve">Ibn Ezra wrote in </w:t>
      </w:r>
      <w:r w:rsidR="007B1E8A" w:rsidRPr="002A4EF2">
        <w:rPr>
          <w:i/>
          <w:iCs/>
        </w:rPr>
        <w:t xml:space="preserve">Sefer </w:t>
      </w:r>
      <w:proofErr w:type="spellStart"/>
      <w:r w:rsidR="007B1E8A" w:rsidRPr="002A4EF2">
        <w:rPr>
          <w:i/>
          <w:iCs/>
        </w:rPr>
        <w:t>ha-Ṭeʿamim</w:t>
      </w:r>
      <w:proofErr w:type="spellEnd"/>
      <w:r w:rsidR="005E4864">
        <w:t xml:space="preserve"> that the aspects are the essence of [</w:t>
      </w:r>
      <w:r w:rsidR="001628E0">
        <w:t xml:space="preserve">the </w:t>
      </w:r>
      <w:r w:rsidR="005E4864">
        <w:t>astrological] judgments</w:t>
      </w:r>
      <w:r w:rsidR="00D074DF">
        <w:t>,</w:t>
      </w:r>
      <w:r w:rsidR="00BA06C3" w:rsidRPr="00BA06C3">
        <w:t>”</w:t>
      </w:r>
      <w:r w:rsidR="007B1E8A">
        <w:t xml:space="preserve"> and </w:t>
      </w:r>
      <w:r w:rsidR="00D074DF">
        <w:t>cites</w:t>
      </w:r>
      <w:r w:rsidR="007B1E8A" w:rsidRPr="00BB1456">
        <w:rPr>
          <w:color w:val="FF0000"/>
        </w:rPr>
        <w:t xml:space="preserve"> </w:t>
      </w:r>
      <w:r w:rsidR="001D56FF" w:rsidRPr="00EC5A0C">
        <w:t xml:space="preserve">passages from </w:t>
      </w:r>
      <w:r w:rsidR="007B1E8A">
        <w:t xml:space="preserve">the first version of </w:t>
      </w:r>
      <w:r w:rsidR="007B1E8A" w:rsidRPr="002A4EF2">
        <w:rPr>
          <w:i/>
          <w:iCs/>
        </w:rPr>
        <w:t xml:space="preserve">Sefer </w:t>
      </w:r>
      <w:proofErr w:type="spellStart"/>
      <w:r w:rsidR="007B1E8A" w:rsidRPr="002A4EF2">
        <w:rPr>
          <w:i/>
          <w:iCs/>
        </w:rPr>
        <w:lastRenderedPageBreak/>
        <w:t>ha-Ṭeʿamim</w:t>
      </w:r>
      <w:proofErr w:type="spellEnd"/>
      <w:r w:rsidR="00B83500">
        <w:t xml:space="preserve"> (</w:t>
      </w:r>
      <w:proofErr w:type="spellStart"/>
      <w:r w:rsidR="008965B4">
        <w:t>fols</w:t>
      </w:r>
      <w:proofErr w:type="spellEnd"/>
      <w:r w:rsidR="008965B4">
        <w:t xml:space="preserve">. </w:t>
      </w:r>
      <w:r w:rsidR="00B83500">
        <w:t>17r</w:t>
      </w:r>
      <w:r w:rsidR="005D0890">
        <w:t>–</w:t>
      </w:r>
      <w:r w:rsidR="00B83500">
        <w:t>20v)</w:t>
      </w:r>
      <w:r w:rsidR="007B1E8A">
        <w:t xml:space="preserve">. First, he </w:t>
      </w:r>
      <w:r w:rsidR="00A959EC">
        <w:t xml:space="preserve">transcribes </w:t>
      </w:r>
      <w:r w:rsidR="007B1E8A">
        <w:t xml:space="preserve">the whole of </w:t>
      </w:r>
      <w:r w:rsidR="00A959EC">
        <w:t>C</w:t>
      </w:r>
      <w:r w:rsidR="007B1E8A">
        <w:t xml:space="preserve">hapter 3, which is concerned with the astrological aspects and </w:t>
      </w:r>
      <w:r w:rsidR="00ED433F">
        <w:t xml:space="preserve">the twelve astrological </w:t>
      </w:r>
      <w:r>
        <w:t>houses</w:t>
      </w:r>
      <w:r w:rsidR="00B83500">
        <w:t xml:space="preserve"> (</w:t>
      </w:r>
      <w:proofErr w:type="spellStart"/>
      <w:r w:rsidR="008965B4">
        <w:t>fols</w:t>
      </w:r>
      <w:proofErr w:type="spellEnd"/>
      <w:r w:rsidR="008965B4">
        <w:t xml:space="preserve">. </w:t>
      </w:r>
      <w:r w:rsidR="00B83500">
        <w:t>17r</w:t>
      </w:r>
      <w:r w:rsidR="005D0890">
        <w:t>–</w:t>
      </w:r>
      <w:r w:rsidR="00B83500">
        <w:t>19r)</w:t>
      </w:r>
      <w:r w:rsidR="00ED433F">
        <w:t>.</w:t>
      </w:r>
      <w:r w:rsidR="00ED433F">
        <w:rPr>
          <w:rStyle w:val="af0"/>
        </w:rPr>
        <w:footnoteReference w:id="23"/>
      </w:r>
      <w:r w:rsidR="00ED433F">
        <w:t xml:space="preserve"> </w:t>
      </w:r>
      <w:r w:rsidR="00BA06C3">
        <w:t>In this chapter</w:t>
      </w:r>
      <w:r w:rsidR="00B83500">
        <w:t>,</w:t>
      </w:r>
      <w:r w:rsidR="00BA06C3">
        <w:t xml:space="preserve"> Ibn Ezra refers to himself in </w:t>
      </w:r>
      <w:r w:rsidR="00A959EC">
        <w:t xml:space="preserve">the </w:t>
      </w:r>
      <w:r w:rsidR="00BA06C3">
        <w:t>first person</w:t>
      </w:r>
      <w:r w:rsidR="00A959EC">
        <w:t xml:space="preserve">; </w:t>
      </w:r>
      <w:r w:rsidR="00BA06C3">
        <w:t xml:space="preserve">the author of </w:t>
      </w:r>
      <w:r w:rsidR="00BA06C3" w:rsidRPr="007B1E8A">
        <w:rPr>
          <w:i/>
          <w:iCs/>
        </w:rPr>
        <w:t>Sefer ha-</w:t>
      </w:r>
      <w:proofErr w:type="spellStart"/>
      <w:r w:rsidR="00BA06C3" w:rsidRPr="007B1E8A">
        <w:rPr>
          <w:i/>
          <w:iCs/>
        </w:rPr>
        <w:t>Kolel</w:t>
      </w:r>
      <w:proofErr w:type="spellEnd"/>
      <w:r w:rsidR="00BA06C3">
        <w:t xml:space="preserve"> copies this reference as is</w:t>
      </w:r>
      <w:r>
        <w:t xml:space="preserve"> (</w:t>
      </w:r>
      <w:proofErr w:type="spellStart"/>
      <w:r w:rsidRPr="001F4817">
        <w:rPr>
          <w:i/>
          <w:iCs/>
        </w:rPr>
        <w:t>ʾ</w:t>
      </w:r>
      <w:r w:rsidRPr="00687F69">
        <w:rPr>
          <w:i/>
          <w:iCs/>
        </w:rPr>
        <w:t>ani</w:t>
      </w:r>
      <w:proofErr w:type="spellEnd"/>
      <w:r w:rsidRPr="00687F69">
        <w:rPr>
          <w:i/>
          <w:iCs/>
        </w:rPr>
        <w:t xml:space="preserve"> Abraham</w:t>
      </w:r>
      <w:r>
        <w:t>)</w:t>
      </w:r>
      <w:r w:rsidR="00BA06C3">
        <w:t xml:space="preserve">. Next, </w:t>
      </w:r>
      <w:r w:rsidR="00BE6AE5">
        <w:t xml:space="preserve">the author </w:t>
      </w:r>
      <w:r w:rsidR="00D71DC8">
        <w:t xml:space="preserve">copies </w:t>
      </w:r>
      <w:r w:rsidR="00BE6AE5">
        <w:t xml:space="preserve">the opening of </w:t>
      </w:r>
      <w:r w:rsidR="001F4817">
        <w:t>C</w:t>
      </w:r>
      <w:r w:rsidR="00BE6AE5">
        <w:t xml:space="preserve">hapter 4 of the same work, </w:t>
      </w:r>
      <w:r>
        <w:t xml:space="preserve">in which Ibn Ezra attributes </w:t>
      </w:r>
      <w:r w:rsidR="004F45D8">
        <w:t>a number to each planet</w:t>
      </w:r>
      <w:r w:rsidR="001F4817">
        <w:t>. This number is</w:t>
      </w:r>
      <w:r w:rsidR="00E145EA">
        <w:t xml:space="preserve"> derived from the ratio of the </w:t>
      </w:r>
      <w:r w:rsidR="004F45D8">
        <w:t xml:space="preserve">planet’s orb </w:t>
      </w:r>
      <w:r w:rsidR="00E145EA">
        <w:t>to</w:t>
      </w:r>
      <w:r w:rsidR="004F45D8">
        <w:t xml:space="preserve"> the </w:t>
      </w:r>
      <w:r w:rsidR="00757018">
        <w:t xml:space="preserve">orb of the </w:t>
      </w:r>
      <w:r w:rsidR="00F02914">
        <w:t>Earth.</w:t>
      </w:r>
      <w:r w:rsidR="004F45D8">
        <w:t xml:space="preserve"> </w:t>
      </w:r>
      <w:r w:rsidR="00F02914">
        <w:t>T</w:t>
      </w:r>
      <w:r w:rsidR="004F45D8">
        <w:t xml:space="preserve">he </w:t>
      </w:r>
      <w:r w:rsidR="001F4817">
        <w:t>ratio</w:t>
      </w:r>
      <w:r w:rsidR="004F45D8">
        <w:t xml:space="preserve"> between </w:t>
      </w:r>
      <w:r w:rsidR="00F02914">
        <w:t>the value</w:t>
      </w:r>
      <w:r w:rsidR="00D73E19">
        <w:rPr>
          <w:color w:val="FF0000"/>
        </w:rPr>
        <w:t xml:space="preserve"> </w:t>
      </w:r>
      <w:r w:rsidR="00D73E19" w:rsidRPr="00EC5A0C">
        <w:t>attributed to a certain planet and that</w:t>
      </w:r>
      <w:r w:rsidR="00E361C4" w:rsidRPr="00EC5A0C">
        <w:t xml:space="preserve"> </w:t>
      </w:r>
      <w:r w:rsidR="000D73CD" w:rsidRPr="00EC5A0C">
        <w:t>attributed</w:t>
      </w:r>
      <w:r w:rsidR="00E145EA" w:rsidRPr="00EC5A0C">
        <w:t xml:space="preserve"> </w:t>
      </w:r>
      <w:r w:rsidR="00F02914" w:rsidRPr="00EC5A0C">
        <w:t xml:space="preserve">to the Sun or Moon indicates </w:t>
      </w:r>
      <w:r w:rsidR="001F4817" w:rsidRPr="00EC5A0C">
        <w:t>whether the planet’s influence is</w:t>
      </w:r>
      <w:r w:rsidR="00F02914" w:rsidRPr="00EC5A0C">
        <w:t xml:space="preserve"> </w:t>
      </w:r>
      <w:r w:rsidR="004F45D8" w:rsidRPr="00EC5A0C">
        <w:t xml:space="preserve">beneficial or </w:t>
      </w:r>
      <w:r w:rsidR="00E145EA" w:rsidRPr="00EC5A0C">
        <w:t>malefic</w:t>
      </w:r>
      <w:r w:rsidR="004F45D8" w:rsidRPr="00EC5A0C">
        <w:t>.</w:t>
      </w:r>
      <w:r w:rsidR="00C27E7B" w:rsidRPr="00EC5A0C">
        <w:rPr>
          <w:rStyle w:val="af0"/>
        </w:rPr>
        <w:footnoteReference w:id="24"/>
      </w:r>
      <w:r w:rsidR="00E145EA" w:rsidRPr="00EC5A0C">
        <w:t xml:space="preserve"> </w:t>
      </w:r>
      <w:r w:rsidR="00E361C4" w:rsidRPr="00EC5A0C">
        <w:t>This</w:t>
      </w:r>
      <w:r w:rsidR="00E145EA" w:rsidRPr="00EC5A0C">
        <w:t xml:space="preserve"> quoted passage also </w:t>
      </w:r>
      <w:r w:rsidR="00D73E19" w:rsidRPr="00EC5A0C">
        <w:t>associates</w:t>
      </w:r>
      <w:r w:rsidR="00D73E19" w:rsidRPr="002B11A8">
        <w:rPr>
          <w:color w:val="FF0000"/>
        </w:rPr>
        <w:t xml:space="preserve"> </w:t>
      </w:r>
      <w:r w:rsidR="00E145EA">
        <w:t xml:space="preserve">the order of the planets’ orbs </w:t>
      </w:r>
      <w:r w:rsidR="00D73E19">
        <w:t xml:space="preserve">with </w:t>
      </w:r>
      <w:r w:rsidR="00E145EA">
        <w:t xml:space="preserve">the </w:t>
      </w:r>
      <w:r w:rsidR="001F4817">
        <w:t xml:space="preserve">twelve </w:t>
      </w:r>
      <w:r w:rsidR="00E145EA">
        <w:t>astrological houses</w:t>
      </w:r>
      <w:r w:rsidR="00B83500">
        <w:t xml:space="preserve"> (</w:t>
      </w:r>
      <w:r w:rsidR="008965B4">
        <w:t xml:space="preserve">fol. </w:t>
      </w:r>
      <w:r w:rsidR="00B83500">
        <w:t>19r)</w:t>
      </w:r>
      <w:r w:rsidR="006312F6">
        <w:t>.</w:t>
      </w:r>
      <w:r w:rsidR="006312F6">
        <w:rPr>
          <w:rStyle w:val="af0"/>
        </w:rPr>
        <w:footnoteReference w:id="25"/>
      </w:r>
      <w:r w:rsidR="006312F6">
        <w:t xml:space="preserve"> The </w:t>
      </w:r>
      <w:r w:rsidR="000D73CD">
        <w:t>compiler</w:t>
      </w:r>
      <w:r w:rsidR="006312F6">
        <w:t xml:space="preserve"> then skips the rest of </w:t>
      </w:r>
      <w:r w:rsidR="001F4817">
        <w:t>C</w:t>
      </w:r>
      <w:r w:rsidR="006312F6">
        <w:t xml:space="preserve">hapter 4, which </w:t>
      </w:r>
      <w:r w:rsidR="00E145EA">
        <w:t>discusses each planet separately</w:t>
      </w:r>
      <w:r w:rsidR="001F4817">
        <w:t xml:space="preserve">; </w:t>
      </w:r>
      <w:r w:rsidR="00AD3B9F">
        <w:t xml:space="preserve">he </w:t>
      </w:r>
      <w:r w:rsidR="006B417B">
        <w:t>will return to</w:t>
      </w:r>
      <w:r w:rsidR="00AD3B9F">
        <w:t xml:space="preserve"> these discussion</w:t>
      </w:r>
      <w:r w:rsidR="00E543ED">
        <w:t>s</w:t>
      </w:r>
      <w:r w:rsidR="00AD3B9F">
        <w:t xml:space="preserve"> in </w:t>
      </w:r>
      <w:r w:rsidR="001F4817">
        <w:t>C</w:t>
      </w:r>
      <w:r w:rsidR="00AD3B9F">
        <w:t xml:space="preserve">hapter 38 of </w:t>
      </w:r>
      <w:r w:rsidR="00AD3B9F" w:rsidRPr="007B1E8A">
        <w:rPr>
          <w:i/>
          <w:iCs/>
        </w:rPr>
        <w:t>Sefer ha-</w:t>
      </w:r>
      <w:proofErr w:type="spellStart"/>
      <w:r w:rsidR="00AD3B9F" w:rsidRPr="007B1E8A">
        <w:rPr>
          <w:i/>
          <w:iCs/>
        </w:rPr>
        <w:t>Kolel</w:t>
      </w:r>
      <w:proofErr w:type="spellEnd"/>
      <w:r w:rsidR="001F4817">
        <w:t xml:space="preserve">. Instead, he </w:t>
      </w:r>
      <w:r w:rsidR="00E543ED">
        <w:t>copies</w:t>
      </w:r>
      <w:r w:rsidR="00AD3B9F">
        <w:t xml:space="preserve"> the whole of </w:t>
      </w:r>
      <w:r w:rsidR="001F4817">
        <w:t>C</w:t>
      </w:r>
      <w:r w:rsidR="00AD3B9F">
        <w:t>hapters 5</w:t>
      </w:r>
      <w:r w:rsidR="001F4817">
        <w:t>–</w:t>
      </w:r>
      <w:r w:rsidR="00AD3B9F">
        <w:t>7</w:t>
      </w:r>
      <w:r w:rsidR="00CB0158">
        <w:t xml:space="preserve"> (</w:t>
      </w:r>
      <w:proofErr w:type="spellStart"/>
      <w:r w:rsidR="008965B4">
        <w:t>fols</w:t>
      </w:r>
      <w:proofErr w:type="spellEnd"/>
      <w:r w:rsidR="008965B4">
        <w:t xml:space="preserve">. </w:t>
      </w:r>
      <w:r w:rsidR="00CB0158">
        <w:t>19r</w:t>
      </w:r>
      <w:r w:rsidR="001F4817">
        <w:t>–</w:t>
      </w:r>
      <w:r w:rsidR="00CB0158">
        <w:t>20v)</w:t>
      </w:r>
      <w:r w:rsidR="001F4817">
        <w:t>,</w:t>
      </w:r>
      <w:r w:rsidR="00C102E5">
        <w:t xml:space="preserve"> with two </w:t>
      </w:r>
      <w:r w:rsidR="00E145EA">
        <w:t xml:space="preserve">minor </w:t>
      </w:r>
      <w:r w:rsidR="00986BED">
        <w:t>changes</w:t>
      </w:r>
      <w:r w:rsidR="001F4817">
        <w:t>: He omits</w:t>
      </w:r>
      <w:r w:rsidR="00C102E5">
        <w:t xml:space="preserve"> a short reference </w:t>
      </w:r>
      <w:r w:rsidR="00FD1266">
        <w:t xml:space="preserve">by Ibn Ezra </w:t>
      </w:r>
      <w:r w:rsidR="00C102E5">
        <w:t xml:space="preserve">to </w:t>
      </w:r>
      <w:r w:rsidR="00FD1266">
        <w:t>his own</w:t>
      </w:r>
      <w:r w:rsidR="00C102E5">
        <w:t xml:space="preserve"> </w:t>
      </w:r>
      <w:r w:rsidR="00C102E5" w:rsidRPr="00AD3B9F">
        <w:rPr>
          <w:i/>
          <w:iCs/>
        </w:rPr>
        <w:t>Book of the World</w:t>
      </w:r>
      <w:r w:rsidR="00C102E5">
        <w:rPr>
          <w:i/>
          <w:iCs/>
        </w:rPr>
        <w:t xml:space="preserve"> </w:t>
      </w:r>
      <w:r w:rsidR="00C102E5">
        <w:t>and</w:t>
      </w:r>
      <w:r w:rsidR="00E145EA">
        <w:t xml:space="preserve"> </w:t>
      </w:r>
      <w:r w:rsidR="00C102E5">
        <w:t xml:space="preserve">changes the wording of Ibn Ezra’s cross-reference to </w:t>
      </w:r>
      <w:r w:rsidR="001F4817">
        <w:t>C</w:t>
      </w:r>
      <w:r w:rsidR="00C102E5">
        <w:t>hapter 10</w:t>
      </w:r>
      <w:r w:rsidR="00FF4472">
        <w:t xml:space="preserve"> of his</w:t>
      </w:r>
      <w:r w:rsidR="009340F6">
        <w:t xml:space="preserve"> </w:t>
      </w:r>
      <w:r w:rsidR="009340F6" w:rsidRPr="009340F6">
        <w:rPr>
          <w:i/>
          <w:iCs/>
        </w:rPr>
        <w:t>Book of Reasons</w:t>
      </w:r>
      <w:r w:rsidR="00AD3B9F">
        <w:t>.</w:t>
      </w:r>
      <w:r w:rsidR="00AD3B9F">
        <w:rPr>
          <w:rStyle w:val="af0"/>
        </w:rPr>
        <w:footnoteReference w:id="26"/>
      </w:r>
      <w:r w:rsidR="00BB6DF8">
        <w:t xml:space="preserve"> </w:t>
      </w:r>
      <w:r w:rsidR="00986BED">
        <w:t xml:space="preserve">These </w:t>
      </w:r>
      <w:r w:rsidR="009340F6">
        <w:t>three</w:t>
      </w:r>
      <w:r w:rsidR="00986BED">
        <w:t xml:space="preserve"> quoted chapters </w:t>
      </w:r>
      <w:r w:rsidR="009340F6">
        <w:t>discuss</w:t>
      </w:r>
      <w:r w:rsidR="005C3872">
        <w:t xml:space="preserve"> the beneficial and malefic influences of the planets in accordance </w:t>
      </w:r>
      <w:r w:rsidR="001F4817">
        <w:t xml:space="preserve">with </w:t>
      </w:r>
      <w:r w:rsidR="005C3872">
        <w:t xml:space="preserve">their </w:t>
      </w:r>
      <w:r w:rsidR="009F1608">
        <w:t>locations</w:t>
      </w:r>
      <w:r w:rsidR="005C3872">
        <w:t xml:space="preserve"> and relative positions from one another</w:t>
      </w:r>
      <w:r w:rsidR="009F1608">
        <w:t xml:space="preserve">. </w:t>
      </w:r>
      <w:r w:rsidR="005C3872">
        <w:t xml:space="preserve">  </w:t>
      </w:r>
    </w:p>
    <w:p w14:paraId="474F0A99" w14:textId="3DD45E6A" w:rsidR="00BE35A4" w:rsidRPr="008B1990" w:rsidRDefault="009F1608" w:rsidP="00FB2448">
      <w:pPr>
        <w:bidi w:val="0"/>
      </w:pPr>
      <w:r>
        <w:t xml:space="preserve">As the author finishes copying </w:t>
      </w:r>
      <w:r w:rsidR="001F4817">
        <w:t>C</w:t>
      </w:r>
      <w:r>
        <w:t>hapter 7</w:t>
      </w:r>
      <w:r w:rsidR="00EE1997">
        <w:t xml:space="preserve"> of the first version of the </w:t>
      </w:r>
      <w:r w:rsidR="00EE1997" w:rsidRPr="008C00F2">
        <w:rPr>
          <w:i/>
          <w:iCs/>
        </w:rPr>
        <w:t>Book of Reasons</w:t>
      </w:r>
      <w:r w:rsidR="00EE1997">
        <w:t>, he incorporates the words</w:t>
      </w:r>
      <w:r w:rsidR="00770BD5">
        <w:t>:</w:t>
      </w:r>
      <w:r w:rsidR="00EE1997">
        <w:t xml:space="preserve"> “he [namely, Ibn Ezra] wrote more [on the subject]” and embeds </w:t>
      </w:r>
      <w:r w:rsidR="00BE35A4">
        <w:t xml:space="preserve">a verbatim copy of the whole of </w:t>
      </w:r>
      <w:r w:rsidR="00805F9D">
        <w:t>C</w:t>
      </w:r>
      <w:r w:rsidR="00BE35A4">
        <w:t xml:space="preserve">hapter 3 of Ibn Ezra’s </w:t>
      </w:r>
      <w:proofErr w:type="spellStart"/>
      <w:r w:rsidR="00BE35A4" w:rsidRPr="00C102E5">
        <w:rPr>
          <w:i/>
          <w:iCs/>
        </w:rPr>
        <w:t>Rešit</w:t>
      </w:r>
      <w:proofErr w:type="spellEnd"/>
      <w:r w:rsidR="00BE35A4" w:rsidRPr="00C102E5">
        <w:rPr>
          <w:i/>
          <w:iCs/>
        </w:rPr>
        <w:t xml:space="preserve"> </w:t>
      </w:r>
      <w:proofErr w:type="spellStart"/>
      <w:r w:rsidR="00CA04A2" w:rsidRPr="0092089B">
        <w:rPr>
          <w:i/>
          <w:iCs/>
        </w:rPr>
        <w:t>ḥ</w:t>
      </w:r>
      <w:r w:rsidR="00CA04A2" w:rsidRPr="00C102E5">
        <w:rPr>
          <w:i/>
          <w:iCs/>
        </w:rPr>
        <w:t>o</w:t>
      </w:r>
      <w:r w:rsidR="00253AD0" w:rsidRPr="00997C2D">
        <w:rPr>
          <w:i/>
          <w:iCs/>
        </w:rPr>
        <w:t>ḵ</w:t>
      </w:r>
      <w:r w:rsidR="00CA04A2" w:rsidRPr="00C102E5">
        <w:rPr>
          <w:i/>
          <w:iCs/>
        </w:rPr>
        <w:t>mah</w:t>
      </w:r>
      <w:proofErr w:type="spellEnd"/>
      <w:r w:rsidR="00BE35A4">
        <w:rPr>
          <w:i/>
          <w:iCs/>
        </w:rPr>
        <w:t xml:space="preserve"> </w:t>
      </w:r>
      <w:r w:rsidR="00BE35A4">
        <w:t>(</w:t>
      </w:r>
      <w:r w:rsidR="001F4817">
        <w:t>“</w:t>
      </w:r>
      <w:r w:rsidR="00BE35A4">
        <w:t>Beginning of Wisdom</w:t>
      </w:r>
      <w:r w:rsidR="001F4817">
        <w:t>”</w:t>
      </w:r>
      <w:r w:rsidR="00BE35A4">
        <w:t>)</w:t>
      </w:r>
      <w:r w:rsidR="00CB0158">
        <w:t xml:space="preserve"> (</w:t>
      </w:r>
      <w:proofErr w:type="spellStart"/>
      <w:r w:rsidR="008965B4">
        <w:t>fols</w:t>
      </w:r>
      <w:proofErr w:type="spellEnd"/>
      <w:r w:rsidR="008965B4">
        <w:t xml:space="preserve">. </w:t>
      </w:r>
      <w:r w:rsidR="00CB0158">
        <w:t>20v</w:t>
      </w:r>
      <w:r w:rsidR="001F4817">
        <w:t>–</w:t>
      </w:r>
      <w:r w:rsidR="00CB0158">
        <w:t>22v)</w:t>
      </w:r>
      <w:r w:rsidR="00713EE6">
        <w:t xml:space="preserve"> –</w:t>
      </w:r>
      <w:r w:rsidR="00BE35A4">
        <w:t xml:space="preserve"> a</w:t>
      </w:r>
      <w:r w:rsidR="00CB0158">
        <w:t xml:space="preserve"> chapter </w:t>
      </w:r>
      <w:r w:rsidR="00CB0158" w:rsidRPr="00EC5A0C">
        <w:t xml:space="preserve">parallel </w:t>
      </w:r>
      <w:r w:rsidR="00CB0158">
        <w:t xml:space="preserve">to </w:t>
      </w:r>
      <w:r w:rsidR="00805F9D">
        <w:t>C</w:t>
      </w:r>
      <w:r w:rsidR="00CB0158">
        <w:t>hapter 3 of</w:t>
      </w:r>
      <w:r w:rsidR="00BE35A4">
        <w:t xml:space="preserve"> the</w:t>
      </w:r>
      <w:r w:rsidR="00A47B71">
        <w:t xml:space="preserve"> first version of</w:t>
      </w:r>
      <w:r w:rsidR="00BE35A4">
        <w:t xml:space="preserve"> </w:t>
      </w:r>
      <w:r w:rsidR="00BE35A4" w:rsidRPr="008C00F2">
        <w:rPr>
          <w:i/>
          <w:iCs/>
        </w:rPr>
        <w:t>Book of Reasons</w:t>
      </w:r>
      <w:r w:rsidR="00FD1266">
        <w:t xml:space="preserve">, </w:t>
      </w:r>
      <w:r w:rsidR="00B81BF6">
        <w:t xml:space="preserve">which he </w:t>
      </w:r>
      <w:r w:rsidR="00FD1266">
        <w:t xml:space="preserve">has </w:t>
      </w:r>
      <w:r w:rsidR="00B81BF6">
        <w:t>already quoted</w:t>
      </w:r>
      <w:r w:rsidR="00BE35A4">
        <w:t>. (Note that the explicit goal of the</w:t>
      </w:r>
      <w:r w:rsidR="00A47B71">
        <w:t xml:space="preserve"> first version of the</w:t>
      </w:r>
      <w:r w:rsidR="00BE35A4">
        <w:t xml:space="preserve"> </w:t>
      </w:r>
      <w:r w:rsidR="00BE35A4" w:rsidRPr="00BE35A4">
        <w:rPr>
          <w:i/>
          <w:iCs/>
        </w:rPr>
        <w:t>Book of Reasons</w:t>
      </w:r>
      <w:r w:rsidR="00BE35A4">
        <w:t xml:space="preserve"> is to </w:t>
      </w:r>
      <w:r w:rsidR="00805F9D">
        <w:t>elucidate</w:t>
      </w:r>
      <w:r w:rsidR="00BE35A4">
        <w:t xml:space="preserve"> the contents of</w:t>
      </w:r>
      <w:r w:rsidR="00BE35A4">
        <w:rPr>
          <w:i/>
          <w:iCs/>
        </w:rPr>
        <w:t xml:space="preserve"> </w:t>
      </w:r>
      <w:proofErr w:type="spellStart"/>
      <w:r w:rsidR="00BE35A4" w:rsidRPr="00C102E5">
        <w:rPr>
          <w:i/>
          <w:iCs/>
        </w:rPr>
        <w:t>Rešit</w:t>
      </w:r>
      <w:proofErr w:type="spellEnd"/>
      <w:r w:rsidR="00FB2448">
        <w:rPr>
          <w:i/>
          <w:iCs/>
        </w:rPr>
        <w:t xml:space="preserve"> </w:t>
      </w:r>
      <w:proofErr w:type="spellStart"/>
      <w:r w:rsidR="00FB2448" w:rsidRPr="0092089B">
        <w:rPr>
          <w:i/>
          <w:iCs/>
        </w:rPr>
        <w:t>ḥ</w:t>
      </w:r>
      <w:r w:rsidR="00FB2448" w:rsidRPr="00C102E5">
        <w:rPr>
          <w:i/>
          <w:iCs/>
        </w:rPr>
        <w:t>o</w:t>
      </w:r>
      <w:r w:rsidR="00FB2448" w:rsidRPr="00997C2D">
        <w:rPr>
          <w:i/>
          <w:iCs/>
        </w:rPr>
        <w:t>ḵ</w:t>
      </w:r>
      <w:r w:rsidR="00FB2448" w:rsidRPr="00C102E5">
        <w:rPr>
          <w:i/>
          <w:iCs/>
        </w:rPr>
        <w:t>mah</w:t>
      </w:r>
      <w:proofErr w:type="spellEnd"/>
      <w:r w:rsidR="00FD1266">
        <w:t>.</w:t>
      </w:r>
      <w:r w:rsidR="00BE35A4">
        <w:t>)</w:t>
      </w:r>
      <w:r w:rsidR="00BE35A4">
        <w:rPr>
          <w:rStyle w:val="af0"/>
        </w:rPr>
        <w:footnoteReference w:id="27"/>
      </w:r>
      <w:r w:rsidR="008B1990" w:rsidRPr="008B1990" w:rsidDel="008B1990">
        <w:t xml:space="preserve"> </w:t>
      </w:r>
    </w:p>
    <w:p w14:paraId="295D4DFC" w14:textId="7016B628" w:rsidR="00643B54" w:rsidRDefault="00D36BC0" w:rsidP="00C869C9">
      <w:pPr>
        <w:bidi w:val="0"/>
      </w:pPr>
      <w:r>
        <w:t xml:space="preserve">Next, </w:t>
      </w:r>
      <w:bookmarkStart w:id="3" w:name="Al_Qabisi"/>
      <w:bookmarkEnd w:id="3"/>
      <w:r>
        <w:t xml:space="preserve">the author embeds two passages taken from </w:t>
      </w:r>
      <w:proofErr w:type="spellStart"/>
      <w:r w:rsidR="00C72BDB">
        <w:t>Al-</w:t>
      </w:r>
      <w:r>
        <w:t>Qab</w:t>
      </w:r>
      <w:r>
        <w:rPr>
          <w:rFonts w:cs="Times New Roman"/>
        </w:rPr>
        <w:t>ī</w:t>
      </w:r>
      <w:r w:rsidRPr="0076046A">
        <w:t>ṣ</w:t>
      </w:r>
      <w:r>
        <w:rPr>
          <w:rFonts w:cs="Times New Roman"/>
        </w:rPr>
        <w:t>ī</w:t>
      </w:r>
      <w:r>
        <w:t>’s</w:t>
      </w:r>
      <w:proofErr w:type="spellEnd"/>
      <w:r>
        <w:t xml:space="preserve"> </w:t>
      </w:r>
      <w:r w:rsidRPr="0076046A">
        <w:rPr>
          <w:i/>
          <w:iCs/>
        </w:rPr>
        <w:t>Introduction to Astrology</w:t>
      </w:r>
      <w:r w:rsidR="00C25280">
        <w:t xml:space="preserve"> (</w:t>
      </w:r>
      <w:proofErr w:type="spellStart"/>
      <w:r w:rsidR="008965B4">
        <w:t>fols</w:t>
      </w:r>
      <w:proofErr w:type="spellEnd"/>
      <w:r w:rsidR="008965B4">
        <w:t xml:space="preserve">. </w:t>
      </w:r>
      <w:r w:rsidR="00C25280">
        <w:t>22v</w:t>
      </w:r>
      <w:r w:rsidR="00805F9D">
        <w:t>–</w:t>
      </w:r>
      <w:r w:rsidR="00C25280" w:rsidRPr="00805F9D">
        <w:t xml:space="preserve">23v; both passages </w:t>
      </w:r>
      <w:r w:rsidR="00805F9D" w:rsidRPr="00FB2448">
        <w:t xml:space="preserve">may be found </w:t>
      </w:r>
      <w:r w:rsidR="00C25280" w:rsidRPr="00805F9D">
        <w:t xml:space="preserve">in </w:t>
      </w:r>
      <w:r w:rsidR="00C25280" w:rsidRPr="00FB2448">
        <w:t>Appendix</w:t>
      </w:r>
      <w:r w:rsidR="001813D5" w:rsidRPr="00FB2448">
        <w:t xml:space="preserve"> </w:t>
      </w:r>
      <w:r w:rsidR="001813D5" w:rsidRPr="008B1990">
        <w:t>3</w:t>
      </w:r>
      <w:r w:rsidR="00C25280" w:rsidRPr="00805F9D">
        <w:t>)</w:t>
      </w:r>
      <w:r w:rsidRPr="00805F9D">
        <w:t xml:space="preserve">. </w:t>
      </w:r>
      <w:r>
        <w:t xml:space="preserve">The </w:t>
      </w:r>
      <w:r w:rsidR="00805F9D">
        <w:t xml:space="preserve">use </w:t>
      </w:r>
      <w:r>
        <w:t xml:space="preserve">of this source </w:t>
      </w:r>
      <w:r w:rsidR="00805F9D">
        <w:t>comes as a surprise.</w:t>
      </w:r>
      <w:r w:rsidR="00C869C9">
        <w:t xml:space="preserve"> </w:t>
      </w:r>
      <w:r w:rsidR="00D73E19">
        <w:lastRenderedPageBreak/>
        <w:t>While a</w:t>
      </w:r>
      <w:r w:rsidR="00805F9D">
        <w:t xml:space="preserve">ll </w:t>
      </w:r>
      <w:r w:rsidR="00D73E19">
        <w:t>other</w:t>
      </w:r>
      <w:r w:rsidR="00805F9D">
        <w:t xml:space="preserve"> sources </w:t>
      </w:r>
      <w:r w:rsidR="005D2181">
        <w:t xml:space="preserve">used </w:t>
      </w:r>
      <w:r w:rsidR="00521DB4">
        <w:t>in compiling</w:t>
      </w:r>
      <w:r w:rsidR="00805F9D">
        <w:t xml:space="preserve"> </w:t>
      </w:r>
      <w:r w:rsidR="00805F9D" w:rsidRPr="008B1990">
        <w:rPr>
          <w:i/>
          <w:iCs/>
        </w:rPr>
        <w:t>Sefer ha-</w:t>
      </w:r>
      <w:proofErr w:type="spellStart"/>
      <w:r w:rsidR="00805F9D" w:rsidRPr="008B1990">
        <w:rPr>
          <w:i/>
          <w:iCs/>
        </w:rPr>
        <w:t>Kolel</w:t>
      </w:r>
      <w:proofErr w:type="spellEnd"/>
      <w:r w:rsidR="00805F9D">
        <w:t xml:space="preserve"> would have been available in Hebrew</w:t>
      </w:r>
      <w:r w:rsidR="00D73E19">
        <w:t xml:space="preserve"> at the time of its composition,</w:t>
      </w:r>
      <w:r w:rsidR="00805F9D">
        <w:t xml:space="preserve"> </w:t>
      </w:r>
      <w:r>
        <w:t xml:space="preserve">we are </w:t>
      </w:r>
      <w:r w:rsidR="00805F9D">
        <w:t>unaware of</w:t>
      </w:r>
      <w:r>
        <w:t xml:space="preserve"> any complete Hebrew translation </w:t>
      </w:r>
      <w:r w:rsidR="00805F9D">
        <w:t xml:space="preserve">of </w:t>
      </w:r>
      <w:proofErr w:type="spellStart"/>
      <w:r w:rsidR="00805F9D">
        <w:t>Al-Qab</w:t>
      </w:r>
      <w:r w:rsidR="00805F9D">
        <w:rPr>
          <w:rFonts w:cs="Times New Roman"/>
        </w:rPr>
        <w:t>ī</w:t>
      </w:r>
      <w:r w:rsidR="00805F9D" w:rsidRPr="0076046A">
        <w:t>ṣ</w:t>
      </w:r>
      <w:r w:rsidR="00805F9D">
        <w:rPr>
          <w:rFonts w:cs="Times New Roman"/>
        </w:rPr>
        <w:t>ī</w:t>
      </w:r>
      <w:r w:rsidR="00437F9E">
        <w:t>’s</w:t>
      </w:r>
      <w:proofErr w:type="spellEnd"/>
      <w:r w:rsidR="00437F9E">
        <w:t xml:space="preserve"> work</w:t>
      </w:r>
      <w:r w:rsidR="00886C63">
        <w:t xml:space="preserve">, </w:t>
      </w:r>
      <w:r w:rsidR="00886C63" w:rsidRPr="00805F9D">
        <w:t xml:space="preserve">although </w:t>
      </w:r>
      <w:r w:rsidR="001813D5" w:rsidRPr="00805F9D">
        <w:t>five</w:t>
      </w:r>
      <w:r w:rsidR="00886C63" w:rsidRPr="00805F9D">
        <w:t xml:space="preserve"> short Hebrew </w:t>
      </w:r>
      <w:r w:rsidR="00886C63" w:rsidRPr="00EC5A0C">
        <w:t>fragments</w:t>
      </w:r>
      <w:r w:rsidR="00886C63" w:rsidRPr="00437F9E">
        <w:t xml:space="preserve"> </w:t>
      </w:r>
      <w:r w:rsidR="003E4D41">
        <w:t xml:space="preserve">of the work </w:t>
      </w:r>
      <w:r w:rsidR="00805F9D" w:rsidRPr="00805F9D">
        <w:t>have rece</w:t>
      </w:r>
      <w:r w:rsidR="00805F9D">
        <w:t xml:space="preserve">ntly been </w:t>
      </w:r>
      <w:r w:rsidR="00886C63">
        <w:t>discovered</w:t>
      </w:r>
      <w:r>
        <w:t>.</w:t>
      </w:r>
      <w:bookmarkStart w:id="4" w:name="_Ref138670051"/>
      <w:r>
        <w:rPr>
          <w:rStyle w:val="af0"/>
        </w:rPr>
        <w:footnoteReference w:id="28"/>
      </w:r>
      <w:bookmarkEnd w:id="4"/>
      <w:r w:rsidR="000269F7">
        <w:t xml:space="preserve"> At this stage, we cannot say exactly how these </w:t>
      </w:r>
      <w:r w:rsidR="00805F9D">
        <w:t xml:space="preserve">passages </w:t>
      </w:r>
      <w:r w:rsidR="00C72BDB">
        <w:t>made</w:t>
      </w:r>
      <w:r w:rsidR="000269F7">
        <w:t xml:space="preserve"> their way into </w:t>
      </w:r>
      <w:r w:rsidR="000269F7" w:rsidRPr="007B1E8A">
        <w:rPr>
          <w:i/>
          <w:iCs/>
        </w:rPr>
        <w:t>Sefer ha-</w:t>
      </w:r>
      <w:proofErr w:type="spellStart"/>
      <w:r w:rsidR="000269F7" w:rsidRPr="007B1E8A">
        <w:rPr>
          <w:i/>
          <w:iCs/>
        </w:rPr>
        <w:t>Kolel</w:t>
      </w:r>
      <w:proofErr w:type="spellEnd"/>
      <w:r w:rsidR="000269F7">
        <w:t xml:space="preserve">, </w:t>
      </w:r>
      <w:bookmarkStart w:id="5" w:name="Al_Qabisi_Three_possibilities"/>
      <w:bookmarkEnd w:id="5"/>
      <w:r w:rsidR="00805F9D">
        <w:t>al</w:t>
      </w:r>
      <w:r w:rsidR="000269F7">
        <w:t>though three possibilities come to mind: (</w:t>
      </w:r>
      <w:proofErr w:type="spellStart"/>
      <w:r w:rsidR="000269F7">
        <w:t>i</w:t>
      </w:r>
      <w:proofErr w:type="spellEnd"/>
      <w:r w:rsidR="000269F7">
        <w:t xml:space="preserve">) The author of </w:t>
      </w:r>
      <w:r w:rsidR="000269F7" w:rsidRPr="007B1E8A">
        <w:rPr>
          <w:i/>
          <w:iCs/>
        </w:rPr>
        <w:t>Sefer ha-</w:t>
      </w:r>
      <w:proofErr w:type="spellStart"/>
      <w:r w:rsidR="000269F7" w:rsidRPr="007B1E8A">
        <w:rPr>
          <w:i/>
          <w:iCs/>
        </w:rPr>
        <w:t>Kolel</w:t>
      </w:r>
      <w:proofErr w:type="spellEnd"/>
      <w:r w:rsidR="000269F7">
        <w:t xml:space="preserve"> used a now-lost Hebrew translation </w:t>
      </w:r>
      <w:r w:rsidR="00FF6DBD">
        <w:t xml:space="preserve">of </w:t>
      </w:r>
      <w:proofErr w:type="spellStart"/>
      <w:r w:rsidR="000269F7">
        <w:t>Al-Qab</w:t>
      </w:r>
      <w:r w:rsidR="000269F7">
        <w:rPr>
          <w:rFonts w:cs="Times New Roman"/>
        </w:rPr>
        <w:t>ī</w:t>
      </w:r>
      <w:r w:rsidR="000269F7" w:rsidRPr="0076046A">
        <w:t>ṣ</w:t>
      </w:r>
      <w:r w:rsidR="000269F7">
        <w:rPr>
          <w:rFonts w:cs="Times New Roman"/>
        </w:rPr>
        <w:t>ī</w:t>
      </w:r>
      <w:r w:rsidR="000269F7">
        <w:t>’s</w:t>
      </w:r>
      <w:proofErr w:type="spellEnd"/>
      <w:r w:rsidR="000269F7">
        <w:t xml:space="preserve"> </w:t>
      </w:r>
      <w:r w:rsidR="000269F7" w:rsidRPr="0076046A">
        <w:rPr>
          <w:i/>
          <w:iCs/>
        </w:rPr>
        <w:t>Introduction to Astrology</w:t>
      </w:r>
      <w:r w:rsidR="000269F7">
        <w:t xml:space="preserve">; (ii) The author of </w:t>
      </w:r>
      <w:r w:rsidR="000269F7" w:rsidRPr="007B1E8A">
        <w:rPr>
          <w:i/>
          <w:iCs/>
        </w:rPr>
        <w:t>Sefer ha-</w:t>
      </w:r>
      <w:proofErr w:type="spellStart"/>
      <w:r w:rsidR="000269F7" w:rsidRPr="007B1E8A">
        <w:rPr>
          <w:i/>
          <w:iCs/>
        </w:rPr>
        <w:t>Kolel</w:t>
      </w:r>
      <w:proofErr w:type="spellEnd"/>
      <w:r w:rsidR="000269F7">
        <w:t xml:space="preserve"> copied the text from a now-lost Hebrew source</w:t>
      </w:r>
      <w:r w:rsidR="0059109A">
        <w:t xml:space="preserve"> text</w:t>
      </w:r>
      <w:r w:rsidR="000269F7">
        <w:t xml:space="preserve"> that incorporated verbatim translations of </w:t>
      </w:r>
      <w:proofErr w:type="spellStart"/>
      <w:r w:rsidR="000269F7">
        <w:t>Al-Qab</w:t>
      </w:r>
      <w:r w:rsidR="000269F7">
        <w:rPr>
          <w:rFonts w:cs="Times New Roman"/>
        </w:rPr>
        <w:t>ī</w:t>
      </w:r>
      <w:r w:rsidR="000269F7" w:rsidRPr="0076046A">
        <w:t>ṣ</w:t>
      </w:r>
      <w:r w:rsidR="000269F7">
        <w:rPr>
          <w:rFonts w:cs="Times New Roman"/>
        </w:rPr>
        <w:t>ī</w:t>
      </w:r>
      <w:r w:rsidR="000269F7">
        <w:t>’s</w:t>
      </w:r>
      <w:proofErr w:type="spellEnd"/>
      <w:r w:rsidR="000269F7">
        <w:t xml:space="preserve"> </w:t>
      </w:r>
      <w:r w:rsidR="000269F7" w:rsidRPr="0076046A">
        <w:rPr>
          <w:i/>
          <w:iCs/>
        </w:rPr>
        <w:t>Introduction to Astrology</w:t>
      </w:r>
      <w:r w:rsidR="00D73E19">
        <w:rPr>
          <w:i/>
          <w:iCs/>
        </w:rPr>
        <w:t xml:space="preserve"> </w:t>
      </w:r>
      <w:r w:rsidR="00D73E19">
        <w:t>(perhaps</w:t>
      </w:r>
      <w:r w:rsidR="00D73E19" w:rsidRPr="00E5160A">
        <w:rPr>
          <w:color w:val="FF0000"/>
        </w:rPr>
        <w:t xml:space="preserve"> </w:t>
      </w:r>
      <w:r w:rsidR="00D73E19">
        <w:t xml:space="preserve">the second and lost version of Ibn Ezra’s </w:t>
      </w:r>
      <w:proofErr w:type="spellStart"/>
      <w:r w:rsidR="00D73E19" w:rsidRPr="00C102E5">
        <w:rPr>
          <w:i/>
          <w:iCs/>
        </w:rPr>
        <w:t>Rešit</w:t>
      </w:r>
      <w:proofErr w:type="spellEnd"/>
      <w:r w:rsidR="00D73E19" w:rsidRPr="00C102E5">
        <w:rPr>
          <w:i/>
          <w:iCs/>
        </w:rPr>
        <w:t xml:space="preserve"> </w:t>
      </w:r>
      <w:proofErr w:type="spellStart"/>
      <w:r w:rsidR="00D73E19">
        <w:rPr>
          <w:rFonts w:cs="Times New Roman"/>
          <w:i/>
          <w:iCs/>
        </w:rPr>
        <w:t>ḥ</w:t>
      </w:r>
      <w:r w:rsidR="00D73E19" w:rsidRPr="00C102E5">
        <w:rPr>
          <w:i/>
          <w:iCs/>
        </w:rPr>
        <w:t>o</w:t>
      </w:r>
      <w:r w:rsidR="00D73E19" w:rsidRPr="00997C2D">
        <w:rPr>
          <w:i/>
          <w:iCs/>
        </w:rPr>
        <w:t>ḵ</w:t>
      </w:r>
      <w:r w:rsidR="00D73E19" w:rsidRPr="00C102E5">
        <w:rPr>
          <w:i/>
          <w:iCs/>
        </w:rPr>
        <w:t>mah</w:t>
      </w:r>
      <w:proofErr w:type="spellEnd"/>
      <w:r w:rsidR="00D73E19">
        <w:t xml:space="preserve">, which may have contained passages from </w:t>
      </w:r>
      <w:proofErr w:type="spellStart"/>
      <w:r w:rsidR="00D73E19">
        <w:t>Al-Qab</w:t>
      </w:r>
      <w:r w:rsidR="00D73E19">
        <w:rPr>
          <w:rFonts w:cs="Times New Roman"/>
        </w:rPr>
        <w:t>ī</w:t>
      </w:r>
      <w:r w:rsidR="00D73E19" w:rsidRPr="0076046A">
        <w:t>ṣ</w:t>
      </w:r>
      <w:r w:rsidR="00D73E19">
        <w:rPr>
          <w:rFonts w:cs="Times New Roman"/>
        </w:rPr>
        <w:t>ī</w:t>
      </w:r>
      <w:proofErr w:type="spellEnd"/>
      <w:r w:rsidR="00D73E19">
        <w:t>)</w:t>
      </w:r>
      <w:r w:rsidR="00C72BDB">
        <w:t>;</w:t>
      </w:r>
      <w:commentRangeStart w:id="6"/>
      <w:commentRangeStart w:id="7"/>
      <w:r w:rsidR="000269F7">
        <w:rPr>
          <w:rStyle w:val="af0"/>
        </w:rPr>
        <w:footnoteReference w:id="29"/>
      </w:r>
      <w:commentRangeEnd w:id="6"/>
      <w:r w:rsidR="00FC058A">
        <w:rPr>
          <w:rStyle w:val="a5"/>
          <w:rtl/>
        </w:rPr>
        <w:commentReference w:id="6"/>
      </w:r>
      <w:commentRangeEnd w:id="7"/>
      <w:r w:rsidR="006248B4">
        <w:rPr>
          <w:rStyle w:val="a5"/>
        </w:rPr>
        <w:commentReference w:id="7"/>
      </w:r>
      <w:r w:rsidR="00C72BDB">
        <w:t xml:space="preserve"> (iii) The author of </w:t>
      </w:r>
      <w:r w:rsidR="00C72BDB" w:rsidRPr="007B1E8A">
        <w:rPr>
          <w:i/>
          <w:iCs/>
        </w:rPr>
        <w:t>Sefer ha-</w:t>
      </w:r>
      <w:proofErr w:type="spellStart"/>
      <w:r w:rsidR="00C72BDB" w:rsidRPr="007B1E8A">
        <w:rPr>
          <w:i/>
          <w:iCs/>
        </w:rPr>
        <w:t>Kolel</w:t>
      </w:r>
      <w:proofErr w:type="spellEnd"/>
      <w:r w:rsidR="00C72BDB">
        <w:t xml:space="preserve"> translated these segments by himself</w:t>
      </w:r>
      <w:r w:rsidR="00FF6DBD">
        <w:t>, either</w:t>
      </w:r>
      <w:r w:rsidR="00C72BDB">
        <w:t xml:space="preserve"> from the Arabic original or from the </w:t>
      </w:r>
      <w:r w:rsidR="00FF6DBD">
        <w:t xml:space="preserve">twelfth-century </w:t>
      </w:r>
      <w:r w:rsidR="00C72BDB">
        <w:t>Latin translation.</w:t>
      </w:r>
      <w:bookmarkStart w:id="19" w:name="_Ref138597423"/>
      <w:r w:rsidR="00D03E55">
        <w:rPr>
          <w:rStyle w:val="af0"/>
        </w:rPr>
        <w:footnoteReference w:id="30"/>
      </w:r>
      <w:bookmarkEnd w:id="19"/>
    </w:p>
    <w:p w14:paraId="39584AED" w14:textId="58E9EF7B" w:rsidR="00E544D9" w:rsidRDefault="001C15B3" w:rsidP="00EC349F">
      <w:pPr>
        <w:bidi w:val="0"/>
      </w:pPr>
      <w:r>
        <w:t>The first of these two passages attributes a color (</w:t>
      </w:r>
      <w:r w:rsidR="009340F6" w:rsidRPr="009340F6">
        <w:t>plural</w:t>
      </w:r>
      <w:r w:rsidR="00FF6DBD">
        <w:t>:</w:t>
      </w:r>
      <w:r w:rsidR="009340F6">
        <w:rPr>
          <w:i/>
          <w:iCs/>
        </w:rPr>
        <w:t xml:space="preserve"> </w:t>
      </w:r>
      <w:proofErr w:type="spellStart"/>
      <w:r w:rsidRPr="001C15B3">
        <w:rPr>
          <w:i/>
          <w:iCs/>
        </w:rPr>
        <w:t>ṣivonim</w:t>
      </w:r>
      <w:proofErr w:type="spellEnd"/>
      <w:r>
        <w:t xml:space="preserve">) to each of the </w:t>
      </w:r>
      <w:r w:rsidR="00FF6DBD">
        <w:t xml:space="preserve">twelve </w:t>
      </w:r>
      <w:r>
        <w:t>astrological places</w:t>
      </w:r>
      <w:r w:rsidR="00994F97">
        <w:t>,</w:t>
      </w:r>
      <w:r w:rsidR="0092089B">
        <w:t xml:space="preserve"> introduces the planets’ places of joys (</w:t>
      </w:r>
      <w:proofErr w:type="spellStart"/>
      <w:r w:rsidR="0092089B" w:rsidRPr="0092089B">
        <w:rPr>
          <w:i/>
          <w:iCs/>
        </w:rPr>
        <w:t>simḥ</w:t>
      </w:r>
      <w:r w:rsidR="0092089B">
        <w:rPr>
          <w:i/>
          <w:iCs/>
        </w:rPr>
        <w:t>at</w:t>
      </w:r>
      <w:proofErr w:type="spellEnd"/>
      <w:r w:rsidR="0092089B">
        <w:rPr>
          <w:i/>
          <w:iCs/>
        </w:rPr>
        <w:t xml:space="preserve"> ha-</w:t>
      </w:r>
      <w:proofErr w:type="spellStart"/>
      <w:r w:rsidR="0092089B">
        <w:rPr>
          <w:i/>
          <w:iCs/>
        </w:rPr>
        <w:t>m</w:t>
      </w:r>
      <w:r w:rsidR="0092089B" w:rsidRPr="0092089B">
        <w:rPr>
          <w:i/>
          <w:iCs/>
        </w:rPr>
        <w:t>ešartim</w:t>
      </w:r>
      <w:proofErr w:type="spellEnd"/>
      <w:r w:rsidR="0092089B">
        <w:rPr>
          <w:i/>
          <w:iCs/>
        </w:rPr>
        <w:t xml:space="preserve"> </w:t>
      </w:r>
      <w:proofErr w:type="spellStart"/>
      <w:r w:rsidR="0092089B">
        <w:rPr>
          <w:i/>
          <w:iCs/>
        </w:rPr>
        <w:t>ba-mazzalot</w:t>
      </w:r>
      <w:proofErr w:type="spellEnd"/>
      <w:r w:rsidR="0092089B">
        <w:t>), and discusses</w:t>
      </w:r>
      <w:r w:rsidR="006A2493">
        <w:t xml:space="preserve"> the indications</w:t>
      </w:r>
      <w:r w:rsidR="0092089B">
        <w:t xml:space="preserve"> </w:t>
      </w:r>
      <w:r w:rsidR="00690919">
        <w:t xml:space="preserve">of </w:t>
      </w:r>
      <w:r w:rsidR="006A2493">
        <w:t xml:space="preserve">the </w:t>
      </w:r>
      <w:r w:rsidR="00FF6DBD">
        <w:t xml:space="preserve">twelve </w:t>
      </w:r>
      <w:r w:rsidR="006A2493">
        <w:t>places (</w:t>
      </w:r>
      <w:r w:rsidR="003F0E47">
        <w:t xml:space="preserve">divided </w:t>
      </w:r>
      <w:r w:rsidR="000A2ED9">
        <w:t>in</w:t>
      </w:r>
      <w:r w:rsidR="00CE42CA">
        <w:t>to</w:t>
      </w:r>
      <w:r w:rsidR="00690919" w:rsidRPr="000A2ED9">
        <w:rPr>
          <w:color w:val="FF0000"/>
        </w:rPr>
        <w:t xml:space="preserve"> </w:t>
      </w:r>
      <w:r w:rsidR="006A2493">
        <w:t xml:space="preserve">Cardines, </w:t>
      </w:r>
      <w:proofErr w:type="spellStart"/>
      <w:r w:rsidR="006A2493">
        <w:t>Cadents</w:t>
      </w:r>
      <w:proofErr w:type="spellEnd"/>
      <w:r w:rsidR="006A2493">
        <w:t xml:space="preserve">, and </w:t>
      </w:r>
      <w:proofErr w:type="spellStart"/>
      <w:r w:rsidR="006A2493">
        <w:t>Succedents</w:t>
      </w:r>
      <w:proofErr w:type="spellEnd"/>
      <w:r w:rsidR="006A2493">
        <w:t>)</w:t>
      </w:r>
      <w:r w:rsidR="0092089B">
        <w:t xml:space="preserve"> and the </w:t>
      </w:r>
      <w:r w:rsidR="0018124D">
        <w:t xml:space="preserve">indications of the </w:t>
      </w:r>
      <w:r w:rsidR="00C94CA7">
        <w:t xml:space="preserve">four </w:t>
      </w:r>
      <w:r w:rsidR="0092089B">
        <w:t>lords</w:t>
      </w:r>
      <w:r w:rsidR="00BE1646">
        <w:t xml:space="preserve"> </w:t>
      </w:r>
      <w:r w:rsidR="00690919">
        <w:t xml:space="preserve">of the </w:t>
      </w:r>
      <w:r w:rsidR="00CE42CA">
        <w:t>cardines</w:t>
      </w:r>
      <w:r w:rsidR="00690919">
        <w:t xml:space="preserve"> </w:t>
      </w:r>
      <w:r w:rsidR="00BE1646">
        <w:t>(</w:t>
      </w:r>
      <w:proofErr w:type="spellStart"/>
      <w:r w:rsidR="00BE1646" w:rsidRPr="0092089B">
        <w:rPr>
          <w:i/>
          <w:iCs/>
        </w:rPr>
        <w:t>mošlim</w:t>
      </w:r>
      <w:proofErr w:type="spellEnd"/>
      <w:r w:rsidR="00C94CA7">
        <w:t xml:space="preserve">) as they </w:t>
      </w:r>
      <w:r w:rsidR="00FF6DBD">
        <w:t xml:space="preserve">reach </w:t>
      </w:r>
      <w:r w:rsidR="00C94CA7">
        <w:t>the cardines</w:t>
      </w:r>
      <w:r w:rsidR="0092089B">
        <w:t>.</w:t>
      </w:r>
      <w:r w:rsidR="00C45EB1">
        <w:t xml:space="preserve"> In addition, it explains </w:t>
      </w:r>
      <w:r w:rsidR="00C94CA7">
        <w:t xml:space="preserve">how one </w:t>
      </w:r>
      <w:r w:rsidR="00FF6DBD">
        <w:t xml:space="preserve">may </w:t>
      </w:r>
      <w:r w:rsidR="00C94CA7">
        <w:t xml:space="preserve">find the ruling planet for a </w:t>
      </w:r>
      <w:r w:rsidR="00C45EB1">
        <w:t>specific topic</w:t>
      </w:r>
      <w:r w:rsidR="00C94CA7">
        <w:t xml:space="preserve">. </w:t>
      </w:r>
      <w:r w:rsidR="00BE1646">
        <w:t xml:space="preserve">The </w:t>
      </w:r>
      <w:r w:rsidR="00994F97">
        <w:t>second</w:t>
      </w:r>
      <w:r w:rsidR="00BE1646">
        <w:t xml:space="preserve"> passage, borrowed from </w:t>
      </w:r>
      <w:r w:rsidR="00FF6DBD">
        <w:t>C</w:t>
      </w:r>
      <w:r w:rsidR="00BE1646">
        <w:t xml:space="preserve">hapter 2 of </w:t>
      </w:r>
      <w:proofErr w:type="spellStart"/>
      <w:r w:rsidR="00BE1646">
        <w:t>Al-Qab</w:t>
      </w:r>
      <w:r w:rsidR="00BE1646">
        <w:rPr>
          <w:rFonts w:cs="Times New Roman"/>
        </w:rPr>
        <w:t>ī</w:t>
      </w:r>
      <w:r w:rsidR="00BE1646" w:rsidRPr="0076046A">
        <w:t>ṣ</w:t>
      </w:r>
      <w:r w:rsidR="00BE1646">
        <w:rPr>
          <w:rFonts w:cs="Times New Roman"/>
        </w:rPr>
        <w:t>ī</w:t>
      </w:r>
      <w:r w:rsidR="00BE1646">
        <w:t>’s</w:t>
      </w:r>
      <w:proofErr w:type="spellEnd"/>
      <w:r w:rsidR="00BE1646">
        <w:t xml:space="preserve"> work, covers the nature (</w:t>
      </w:r>
      <w:proofErr w:type="spellStart"/>
      <w:r w:rsidR="00BE1646" w:rsidRPr="00BE1646">
        <w:rPr>
          <w:i/>
          <w:iCs/>
        </w:rPr>
        <w:t>toledet</w:t>
      </w:r>
      <w:proofErr w:type="spellEnd"/>
      <w:r w:rsidR="00BE1646">
        <w:t xml:space="preserve">) and </w:t>
      </w:r>
      <w:r w:rsidR="00BE1646" w:rsidRPr="00EC5A0C">
        <w:t>influence</w:t>
      </w:r>
      <w:r w:rsidR="00BE1646">
        <w:t xml:space="preserve"> of the </w:t>
      </w:r>
      <w:r w:rsidR="00D8705F">
        <w:t>H</w:t>
      </w:r>
      <w:r w:rsidR="00BE1646">
        <w:t xml:space="preserve">ead and the </w:t>
      </w:r>
      <w:r w:rsidR="00D8705F">
        <w:t>T</w:t>
      </w:r>
      <w:r w:rsidR="00BE1646">
        <w:t xml:space="preserve">ail of the </w:t>
      </w:r>
      <w:r w:rsidR="00D8705F">
        <w:t>D</w:t>
      </w:r>
      <w:r w:rsidR="00BE1646">
        <w:t xml:space="preserve">ragon (a subject </w:t>
      </w:r>
      <w:r w:rsidR="00FF6DBD">
        <w:t xml:space="preserve">that </w:t>
      </w:r>
      <w:r w:rsidR="00BE1646">
        <w:t xml:space="preserve">appears often in Abraham </w:t>
      </w:r>
      <w:proofErr w:type="gramStart"/>
      <w:r w:rsidR="0087130A">
        <w:t>I</w:t>
      </w:r>
      <w:r w:rsidR="00BE1646">
        <w:t>bn</w:t>
      </w:r>
      <w:proofErr w:type="gramEnd"/>
      <w:r w:rsidR="00BE1646">
        <w:t xml:space="preserve"> Ezra’s writings), </w:t>
      </w:r>
      <w:r w:rsidR="00E544D9">
        <w:t>the attribution of each hour of the day to one planet, and the division of the hours into masculine and feminine.</w:t>
      </w:r>
      <w:r w:rsidR="00B65839">
        <w:rPr>
          <w:rStyle w:val="af0"/>
        </w:rPr>
        <w:footnoteReference w:id="31"/>
      </w:r>
    </w:p>
    <w:p w14:paraId="44CA9D99" w14:textId="73C7D90F" w:rsidR="00593226" w:rsidRDefault="00E544D9" w:rsidP="00C02E2C">
      <w:pPr>
        <w:bidi w:val="0"/>
      </w:pPr>
      <w:r>
        <w:t>The author then states that “</w:t>
      </w:r>
      <w:r w:rsidR="004579B7">
        <w:t>the lots of the</w:t>
      </w:r>
      <w:r>
        <w:t xml:space="preserve"> [horoscopic]</w:t>
      </w:r>
      <w:r w:rsidR="004579B7">
        <w:t xml:space="preserve"> places</w:t>
      </w:r>
      <w:r>
        <w:t xml:space="preserve"> and planets </w:t>
      </w:r>
      <w:r w:rsidR="00FF6DBD">
        <w:t xml:space="preserve">have all been </w:t>
      </w:r>
      <w:r w:rsidR="00ED6FD6">
        <w:t xml:space="preserve">written out </w:t>
      </w:r>
      <w:r>
        <w:t>in the previous chapter</w:t>
      </w:r>
      <w:r w:rsidR="00FF6DBD">
        <w:t>,</w:t>
      </w:r>
      <w:r>
        <w:t xml:space="preserve">” and returns to </w:t>
      </w:r>
      <w:proofErr w:type="spellStart"/>
      <w:r w:rsidRPr="00C102E5">
        <w:rPr>
          <w:i/>
          <w:iCs/>
        </w:rPr>
        <w:t>Rešit</w:t>
      </w:r>
      <w:proofErr w:type="spellEnd"/>
      <w:r w:rsidR="008C0F6F">
        <w:rPr>
          <w:i/>
          <w:iCs/>
        </w:rPr>
        <w:t xml:space="preserve"> </w:t>
      </w:r>
      <w:proofErr w:type="spellStart"/>
      <w:r w:rsidR="008C0F6F" w:rsidRPr="0092089B">
        <w:rPr>
          <w:i/>
          <w:iCs/>
        </w:rPr>
        <w:t>ḥ</w:t>
      </w:r>
      <w:r w:rsidR="008C0F6F" w:rsidRPr="00C102E5">
        <w:rPr>
          <w:i/>
          <w:iCs/>
        </w:rPr>
        <w:t>o</w:t>
      </w:r>
      <w:r w:rsidR="008C0F6F" w:rsidRPr="00997C2D">
        <w:rPr>
          <w:i/>
          <w:iCs/>
        </w:rPr>
        <w:t>ḵ</w:t>
      </w:r>
      <w:r w:rsidR="008C0F6F" w:rsidRPr="00C102E5">
        <w:rPr>
          <w:i/>
          <w:iCs/>
        </w:rPr>
        <w:t>mah</w:t>
      </w:r>
      <w:proofErr w:type="spellEnd"/>
      <w:r>
        <w:t xml:space="preserve">, this time quoting </w:t>
      </w:r>
      <w:r w:rsidR="009340F6">
        <w:t xml:space="preserve">its </w:t>
      </w:r>
      <w:r w:rsidR="00FF6DBD">
        <w:t>C</w:t>
      </w:r>
      <w:r>
        <w:t>hapter</w:t>
      </w:r>
      <w:r w:rsidR="009340F6">
        <w:t>s</w:t>
      </w:r>
      <w:r>
        <w:t xml:space="preserve"> 5</w:t>
      </w:r>
      <w:r w:rsidR="00FF6DBD">
        <w:t>–</w:t>
      </w:r>
      <w:r>
        <w:t>7</w:t>
      </w:r>
      <w:r w:rsidR="00341D7C">
        <w:t xml:space="preserve"> (</w:t>
      </w:r>
      <w:proofErr w:type="spellStart"/>
      <w:r w:rsidR="008965B4">
        <w:t>fols</w:t>
      </w:r>
      <w:proofErr w:type="spellEnd"/>
      <w:r w:rsidR="008965B4">
        <w:t xml:space="preserve">. </w:t>
      </w:r>
      <w:r w:rsidR="00341D7C">
        <w:t>23v</w:t>
      </w:r>
      <w:r w:rsidR="00FF6DBD">
        <w:t>–</w:t>
      </w:r>
      <w:r w:rsidR="00341D7C">
        <w:t>28r)</w:t>
      </w:r>
      <w:r w:rsidR="00FF6DBD">
        <w:t xml:space="preserve"> in their entirety</w:t>
      </w:r>
      <w:r>
        <w:t>.</w:t>
      </w:r>
      <w:r w:rsidR="004579B7">
        <w:rPr>
          <w:rStyle w:val="af0"/>
        </w:rPr>
        <w:footnoteReference w:id="32"/>
      </w:r>
      <w:r w:rsidR="00883EF7">
        <w:t xml:space="preserve"> </w:t>
      </w:r>
      <w:r w:rsidR="003202C1">
        <w:t>While the lots were indeed</w:t>
      </w:r>
      <w:r>
        <w:t xml:space="preserve"> </w:t>
      </w:r>
      <w:r w:rsidR="004579B7">
        <w:t xml:space="preserve">discussed in </w:t>
      </w:r>
      <w:r w:rsidR="003202C1">
        <w:t>C</w:t>
      </w:r>
      <w:r w:rsidR="004579B7">
        <w:t xml:space="preserve">hapter 35 of </w:t>
      </w:r>
      <w:r w:rsidR="004579B7" w:rsidRPr="004579B7">
        <w:rPr>
          <w:i/>
          <w:iCs/>
        </w:rPr>
        <w:t>Sefer ha-</w:t>
      </w:r>
      <w:proofErr w:type="spellStart"/>
      <w:r w:rsidR="004579B7" w:rsidRPr="004579B7">
        <w:rPr>
          <w:i/>
          <w:iCs/>
        </w:rPr>
        <w:t>Kolel</w:t>
      </w:r>
      <w:proofErr w:type="spellEnd"/>
      <w:r w:rsidR="004579B7">
        <w:t xml:space="preserve">, </w:t>
      </w:r>
      <w:r w:rsidR="004579B7">
        <w:lastRenderedPageBreak/>
        <w:t>one wonders why th</w:t>
      </w:r>
      <w:r w:rsidR="00484EB4">
        <w:t xml:space="preserve">e author </w:t>
      </w:r>
      <w:r w:rsidR="003202C1">
        <w:t xml:space="preserve">chooses to </w:t>
      </w:r>
      <w:r w:rsidR="00484EB4">
        <w:t>embed this remark here</w:t>
      </w:r>
      <w:r w:rsidR="004E14E9">
        <w:t>.</w:t>
      </w:r>
      <w:r w:rsidR="004E14E9">
        <w:rPr>
          <w:rStyle w:val="af0"/>
        </w:rPr>
        <w:footnoteReference w:id="33"/>
      </w:r>
      <w:r w:rsidR="00ED0CCE">
        <w:t xml:space="preserve"> Chapters 5</w:t>
      </w:r>
      <w:r w:rsidR="003202C1">
        <w:t>–</w:t>
      </w:r>
      <w:r w:rsidR="00ED0CCE">
        <w:t xml:space="preserve">7 of </w:t>
      </w:r>
      <w:proofErr w:type="spellStart"/>
      <w:r w:rsidR="00C02E2C">
        <w:rPr>
          <w:i/>
          <w:iCs/>
        </w:rPr>
        <w:t>Rešit</w:t>
      </w:r>
      <w:proofErr w:type="spellEnd"/>
      <w:r w:rsidR="00C02E2C">
        <w:rPr>
          <w:i/>
          <w:iCs/>
        </w:rPr>
        <w:t xml:space="preserve"> </w:t>
      </w:r>
      <w:proofErr w:type="spellStart"/>
      <w:r w:rsidR="00994F97" w:rsidRPr="0092089B">
        <w:rPr>
          <w:i/>
          <w:iCs/>
        </w:rPr>
        <w:t>ḥ</w:t>
      </w:r>
      <w:r w:rsidR="00ED0CCE" w:rsidRPr="00C102E5">
        <w:rPr>
          <w:i/>
          <w:iCs/>
        </w:rPr>
        <w:t>o</w:t>
      </w:r>
      <w:r w:rsidR="003539A6">
        <w:rPr>
          <w:i/>
          <w:iCs/>
        </w:rPr>
        <w:t>kh</w:t>
      </w:r>
      <w:r w:rsidR="00ED0CCE" w:rsidRPr="00C102E5">
        <w:rPr>
          <w:i/>
          <w:iCs/>
        </w:rPr>
        <w:t>mah</w:t>
      </w:r>
      <w:proofErr w:type="spellEnd"/>
      <w:r w:rsidR="00ED0CCE">
        <w:t xml:space="preserve"> cover the planets’</w:t>
      </w:r>
      <w:r w:rsidR="00192975">
        <w:t xml:space="preserve"> fortune and misfortune, power and weakness</w:t>
      </w:r>
      <w:r w:rsidR="006A6488">
        <w:t>;</w:t>
      </w:r>
      <w:r w:rsidR="00ED0CCE">
        <w:t xml:space="preserve"> </w:t>
      </w:r>
      <w:r w:rsidR="00C02E2C">
        <w:t xml:space="preserve">describe the planets’ </w:t>
      </w:r>
      <w:r w:rsidR="00B40451">
        <w:t>‘conditions’</w:t>
      </w:r>
      <w:r w:rsidR="00192975">
        <w:t xml:space="preserve"> (</w:t>
      </w:r>
      <w:r w:rsidR="00192975" w:rsidRPr="00593226">
        <w:rPr>
          <w:rFonts w:ascii="Arial" w:hAnsi="Arial" w:cs="Arial" w:hint="cs"/>
          <w:rtl/>
          <w:lang w:bidi="ar-SA"/>
        </w:rPr>
        <w:t>حلات</w:t>
      </w:r>
      <w:r w:rsidR="00192975">
        <w:t>)</w:t>
      </w:r>
      <w:r w:rsidR="00E15EB6">
        <w:t xml:space="preserve"> </w:t>
      </w:r>
      <w:r w:rsidR="00192975">
        <w:t>according to their positions with respect to the Sun and their motion</w:t>
      </w:r>
      <w:r w:rsidR="009340F6">
        <w:t>s</w:t>
      </w:r>
      <w:r w:rsidR="006A6488">
        <w:t>;</w:t>
      </w:r>
      <w:r w:rsidR="00C02E2C">
        <w:t xml:space="preserve"> and list</w:t>
      </w:r>
      <w:r w:rsidR="00E15EB6">
        <w:t xml:space="preserve"> </w:t>
      </w:r>
      <w:r w:rsidR="00192975">
        <w:t>30 planetary conditions.</w:t>
      </w:r>
      <w:r w:rsidR="00593226">
        <w:t xml:space="preserve"> </w:t>
      </w:r>
      <w:r w:rsidR="00883EF7">
        <w:t xml:space="preserve">As Shlomo Sela has noted, these chapters </w:t>
      </w:r>
      <w:r w:rsidR="00141260">
        <w:t xml:space="preserve">in </w:t>
      </w:r>
      <w:r w:rsidR="00234A80">
        <w:t>I</w:t>
      </w:r>
      <w:r w:rsidR="00141260">
        <w:t xml:space="preserve">bn Ezra’s work </w:t>
      </w:r>
      <w:r w:rsidR="00361B0D">
        <w:t>are</w:t>
      </w:r>
      <w:r w:rsidR="00883EF7">
        <w:t xml:space="preserve"> largely based on </w:t>
      </w:r>
      <w:proofErr w:type="spellStart"/>
      <w:r w:rsidR="00883EF7" w:rsidRPr="00883EF7">
        <w:t>Abū</w:t>
      </w:r>
      <w:proofErr w:type="spellEnd"/>
      <w:r w:rsidR="00883EF7" w:rsidRPr="00883EF7">
        <w:t xml:space="preserve"> </w:t>
      </w:r>
      <w:proofErr w:type="spellStart"/>
      <w:r w:rsidR="00883EF7" w:rsidRPr="00883EF7">
        <w:t>Maʿshar</w:t>
      </w:r>
      <w:r w:rsidR="00883EF7">
        <w:t>’s</w:t>
      </w:r>
      <w:proofErr w:type="spellEnd"/>
      <w:r w:rsidR="00883EF7">
        <w:t xml:space="preserve"> </w:t>
      </w:r>
      <w:r w:rsidR="00883EF7" w:rsidRPr="00883EF7">
        <w:rPr>
          <w:i/>
          <w:iCs/>
        </w:rPr>
        <w:t>Great Introduction to Astrology</w:t>
      </w:r>
      <w:r w:rsidR="00883EF7">
        <w:t>.</w:t>
      </w:r>
      <w:r w:rsidR="00B40451">
        <w:rPr>
          <w:rStyle w:val="af0"/>
        </w:rPr>
        <w:footnoteReference w:id="34"/>
      </w:r>
      <w:r w:rsidR="00883EF7">
        <w:t xml:space="preserve"> </w:t>
      </w:r>
      <w:r w:rsidR="00593226">
        <w:t xml:space="preserve">In </w:t>
      </w:r>
      <w:r w:rsidR="00E15EB6">
        <w:t>C</w:t>
      </w:r>
      <w:r w:rsidR="00593226">
        <w:t>hapter 7</w:t>
      </w:r>
      <w:r w:rsidR="00B370CB">
        <w:t>,</w:t>
      </w:r>
      <w:r w:rsidR="003B5BEB">
        <w:t xml:space="preserve"> </w:t>
      </w:r>
      <w:r w:rsidR="0087130A">
        <w:t>I</w:t>
      </w:r>
      <w:r w:rsidR="00593226">
        <w:t xml:space="preserve">bn Ezra </w:t>
      </w:r>
      <w:r w:rsidR="00E15EB6">
        <w:t xml:space="preserve">once again </w:t>
      </w:r>
      <w:r w:rsidR="00593226">
        <w:t xml:space="preserve">refers to himself in </w:t>
      </w:r>
      <w:r w:rsidR="00E15EB6">
        <w:t xml:space="preserve">the </w:t>
      </w:r>
      <w:r w:rsidR="00593226">
        <w:t xml:space="preserve">first person, </w:t>
      </w:r>
      <w:r w:rsidR="00E15EB6">
        <w:t xml:space="preserve">a reference that is once again transcribed verbatim by </w:t>
      </w:r>
      <w:r w:rsidR="00593226">
        <w:t xml:space="preserve">the author of </w:t>
      </w:r>
      <w:r w:rsidR="00593226" w:rsidRPr="007B1E8A">
        <w:rPr>
          <w:i/>
          <w:iCs/>
        </w:rPr>
        <w:t>Sefer ha-</w:t>
      </w:r>
      <w:proofErr w:type="spellStart"/>
      <w:r w:rsidR="00593226" w:rsidRPr="007B1E8A">
        <w:rPr>
          <w:i/>
          <w:iCs/>
        </w:rPr>
        <w:t>Kolel</w:t>
      </w:r>
      <w:proofErr w:type="spellEnd"/>
      <w:r w:rsidR="00E15EB6">
        <w:t>.</w:t>
      </w:r>
    </w:p>
    <w:p w14:paraId="01CA1ABD" w14:textId="77777777" w:rsidR="00593226" w:rsidRDefault="00593226" w:rsidP="00593226">
      <w:pPr>
        <w:bidi w:val="0"/>
      </w:pPr>
    </w:p>
    <w:p w14:paraId="37B570BB" w14:textId="6AD228E9" w:rsidR="008A121D" w:rsidRPr="00BB6DB3" w:rsidRDefault="00BB6DB3" w:rsidP="008A121D">
      <w:pPr>
        <w:bidi w:val="0"/>
        <w:rPr>
          <w:b/>
          <w:bCs/>
        </w:rPr>
      </w:pPr>
      <w:r w:rsidRPr="00BB6DB3">
        <w:rPr>
          <w:b/>
          <w:bCs/>
        </w:rPr>
        <w:t>Chapter 37</w:t>
      </w:r>
    </w:p>
    <w:p w14:paraId="0DEDEC70" w14:textId="0201E895" w:rsidR="00621101" w:rsidRDefault="00A227AF" w:rsidP="00C02E2C">
      <w:pPr>
        <w:pStyle w:val="First"/>
        <w:bidi w:val="0"/>
      </w:pPr>
      <w:r>
        <w:t>C</w:t>
      </w:r>
      <w:r w:rsidR="00447EE6">
        <w:t>hapter 37</w:t>
      </w:r>
      <w:r w:rsidR="00341D7C">
        <w:t xml:space="preserve"> (28v</w:t>
      </w:r>
      <w:r w:rsidR="00E15EB6">
        <w:t>–</w:t>
      </w:r>
      <w:r w:rsidR="00341D7C">
        <w:t>54r)</w:t>
      </w:r>
      <w:r w:rsidR="00447EE6">
        <w:t xml:space="preserve"> </w:t>
      </w:r>
      <w:r>
        <w:t>begins with</w:t>
      </w:r>
      <w:r w:rsidR="00447EE6">
        <w:t xml:space="preserve"> a </w:t>
      </w:r>
      <w:r>
        <w:t xml:space="preserve">brief </w:t>
      </w:r>
      <w:r w:rsidR="00291572">
        <w:t>introduction</w:t>
      </w:r>
      <w:r w:rsidR="00341D7C">
        <w:t xml:space="preserve"> (28v)</w:t>
      </w:r>
      <w:r w:rsidR="00447EE6">
        <w:t xml:space="preserve"> based on the introduction to the fifth section of </w:t>
      </w:r>
      <w:r w:rsidR="00447EE6" w:rsidRPr="00447EE6">
        <w:rPr>
          <w:i/>
          <w:iCs/>
        </w:rPr>
        <w:t>Sefer ha-</w:t>
      </w:r>
      <w:proofErr w:type="spellStart"/>
      <w:r w:rsidR="00447EE6" w:rsidRPr="00447EE6">
        <w:rPr>
          <w:i/>
          <w:iCs/>
        </w:rPr>
        <w:t>Kolel</w:t>
      </w:r>
      <w:proofErr w:type="spellEnd"/>
      <w:r w:rsidR="00447EE6">
        <w:t xml:space="preserve"> and partly on Abraham </w:t>
      </w:r>
      <w:proofErr w:type="gramStart"/>
      <w:r w:rsidR="0087130A">
        <w:t>I</w:t>
      </w:r>
      <w:r w:rsidR="00447EE6">
        <w:t>bn</w:t>
      </w:r>
      <w:proofErr w:type="gramEnd"/>
      <w:r w:rsidR="00447EE6">
        <w:t xml:space="preserve"> Ezra’s introduction to </w:t>
      </w:r>
      <w:proofErr w:type="spellStart"/>
      <w:r w:rsidR="00447EE6" w:rsidRPr="00C102E5">
        <w:rPr>
          <w:i/>
          <w:iCs/>
        </w:rPr>
        <w:t>Rešit</w:t>
      </w:r>
      <w:proofErr w:type="spellEnd"/>
      <w:r w:rsidR="00447EE6" w:rsidRPr="00C102E5">
        <w:rPr>
          <w:i/>
          <w:iCs/>
        </w:rPr>
        <w:t xml:space="preserve"> </w:t>
      </w:r>
      <w:proofErr w:type="spellStart"/>
      <w:r w:rsidR="008816EE" w:rsidRPr="0092089B">
        <w:rPr>
          <w:i/>
          <w:iCs/>
        </w:rPr>
        <w:t>ḥ</w:t>
      </w:r>
      <w:r w:rsidR="008816EE" w:rsidRPr="00997C2D">
        <w:rPr>
          <w:i/>
          <w:iCs/>
        </w:rPr>
        <w:t>oḵmah</w:t>
      </w:r>
      <w:proofErr w:type="spellEnd"/>
      <w:r w:rsidR="00447EE6">
        <w:t>.</w:t>
      </w:r>
      <w:r w:rsidR="00447EE6">
        <w:rPr>
          <w:rStyle w:val="af0"/>
        </w:rPr>
        <w:footnoteReference w:id="35"/>
      </w:r>
      <w:r>
        <w:t xml:space="preserve"> </w:t>
      </w:r>
      <w:r w:rsidR="00E15EB6">
        <w:t>While t</w:t>
      </w:r>
      <w:r>
        <w:t xml:space="preserve">he introduction </w:t>
      </w:r>
      <w:r w:rsidR="00E15EB6">
        <w:t>provides a concise overview of</w:t>
      </w:r>
      <w:r w:rsidR="00447EE6">
        <w:t xml:space="preserve"> </w:t>
      </w:r>
      <w:r>
        <w:t xml:space="preserve">the </w:t>
      </w:r>
      <w:r w:rsidR="00447EE6">
        <w:t xml:space="preserve">subjects discussed through the chapter, </w:t>
      </w:r>
      <w:r w:rsidR="00836A55">
        <w:t>the list</w:t>
      </w:r>
      <w:r>
        <w:t xml:space="preserve"> is incomplete and less detailed than </w:t>
      </w:r>
      <w:r w:rsidR="00E15EB6">
        <w:t>that</w:t>
      </w:r>
      <w:r w:rsidR="00836A55">
        <w:t xml:space="preserve"> found in the </w:t>
      </w:r>
      <w:r w:rsidR="00682EA0">
        <w:t>introduction to the fifth section. Chapter 37 addresses three main topics</w:t>
      </w:r>
      <w:r w:rsidR="00447EE6">
        <w:t>: general cosmological and ast</w:t>
      </w:r>
      <w:r w:rsidR="00682EA0">
        <w:t xml:space="preserve">rological principles, </w:t>
      </w:r>
      <w:r w:rsidR="00193CB8">
        <w:t>catalogues</w:t>
      </w:r>
      <w:r w:rsidR="00447EE6">
        <w:t xml:space="preserve"> of constellations and fixed stars, and world astrology. </w:t>
      </w:r>
    </w:p>
    <w:p w14:paraId="77EB38E4" w14:textId="77777777" w:rsidR="00AA0FE1" w:rsidRPr="00AA0FE1" w:rsidRDefault="00AA0FE1" w:rsidP="00AA0FE1">
      <w:pPr>
        <w:bidi w:val="0"/>
      </w:pPr>
    </w:p>
    <w:p w14:paraId="038B6EC8" w14:textId="64102414" w:rsidR="00621101" w:rsidRDefault="00621101" w:rsidP="00621101">
      <w:pPr>
        <w:bidi w:val="0"/>
        <w:rPr>
          <w:b/>
          <w:bCs/>
        </w:rPr>
      </w:pPr>
      <w:r>
        <w:rPr>
          <w:b/>
          <w:bCs/>
        </w:rPr>
        <w:t xml:space="preserve">37.1 </w:t>
      </w:r>
      <w:r>
        <w:rPr>
          <w:b/>
          <w:bCs/>
        </w:rPr>
        <w:softHyphen/>
        <w:t>– Cosmological and Astrological Principles</w:t>
      </w:r>
    </w:p>
    <w:p w14:paraId="0087C568" w14:textId="46C437BB" w:rsidR="002F3752" w:rsidRDefault="00621101" w:rsidP="00720183">
      <w:pPr>
        <w:pStyle w:val="First"/>
        <w:bidi w:val="0"/>
      </w:pPr>
      <w:r>
        <w:t xml:space="preserve">The first article </w:t>
      </w:r>
      <w:r w:rsidR="00BA63AC">
        <w:t xml:space="preserve">of Chapter 37 </w:t>
      </w:r>
      <w:r>
        <w:t>is a word-</w:t>
      </w:r>
      <w:r w:rsidR="00E15EB6">
        <w:t>for</w:t>
      </w:r>
      <w:r>
        <w:t xml:space="preserve">-word copy of </w:t>
      </w:r>
      <w:proofErr w:type="spellStart"/>
      <w:r w:rsidRPr="00C102E5">
        <w:rPr>
          <w:i/>
          <w:iCs/>
        </w:rPr>
        <w:t>Rešit</w:t>
      </w:r>
      <w:proofErr w:type="spellEnd"/>
      <w:r w:rsidRPr="00C102E5">
        <w:rPr>
          <w:i/>
          <w:iCs/>
        </w:rPr>
        <w:t xml:space="preserve"> </w:t>
      </w:r>
      <w:proofErr w:type="spellStart"/>
      <w:r w:rsidR="00193CB8" w:rsidRPr="0092089B">
        <w:rPr>
          <w:i/>
          <w:iCs/>
        </w:rPr>
        <w:t>ḥ</w:t>
      </w:r>
      <w:r w:rsidR="00193CB8" w:rsidRPr="00C102E5">
        <w:rPr>
          <w:i/>
          <w:iCs/>
        </w:rPr>
        <w:t>o</w:t>
      </w:r>
      <w:r w:rsidR="00193CB8" w:rsidRPr="00997C2D">
        <w:rPr>
          <w:i/>
          <w:iCs/>
        </w:rPr>
        <w:t>ḵ</w:t>
      </w:r>
      <w:r w:rsidR="00193CB8" w:rsidRPr="00C102E5">
        <w:rPr>
          <w:i/>
          <w:iCs/>
        </w:rPr>
        <w:t>mah</w:t>
      </w:r>
      <w:proofErr w:type="spellEnd"/>
      <w:r>
        <w:t xml:space="preserve">, from the end of its introduction to </w:t>
      </w:r>
      <w:r w:rsidR="00BA63AC">
        <w:t xml:space="preserve">the </w:t>
      </w:r>
      <w:r>
        <w:t xml:space="preserve">end of its second chapter </w:t>
      </w:r>
      <w:r w:rsidRPr="00341D7C">
        <w:t>(28r</w:t>
      </w:r>
      <w:r w:rsidR="00BA63AC">
        <w:t>–</w:t>
      </w:r>
      <w:r w:rsidRPr="00341D7C">
        <w:t>44v</w:t>
      </w:r>
      <w:r>
        <w:t>).</w:t>
      </w:r>
      <w:r>
        <w:rPr>
          <w:rStyle w:val="af0"/>
        </w:rPr>
        <w:footnoteReference w:id="36"/>
      </w:r>
      <w:r w:rsidR="00C232A8">
        <w:t xml:space="preserve"> The </w:t>
      </w:r>
      <w:r w:rsidR="00BA63AC">
        <w:t>section quoted from</w:t>
      </w:r>
      <w:r w:rsidR="00C232A8">
        <w:t xml:space="preserve"> </w:t>
      </w:r>
      <w:proofErr w:type="spellStart"/>
      <w:r w:rsidR="00C232A8" w:rsidRPr="00C102E5">
        <w:rPr>
          <w:i/>
          <w:iCs/>
        </w:rPr>
        <w:t>Rešit</w:t>
      </w:r>
      <w:proofErr w:type="spellEnd"/>
      <w:r w:rsidR="00C232A8" w:rsidRPr="00C102E5">
        <w:rPr>
          <w:i/>
          <w:iCs/>
        </w:rPr>
        <w:t xml:space="preserve"> </w:t>
      </w:r>
      <w:proofErr w:type="spellStart"/>
      <w:r w:rsidR="00836A55" w:rsidRPr="0092089B">
        <w:rPr>
          <w:i/>
          <w:iCs/>
        </w:rPr>
        <w:t>ḥ</w:t>
      </w:r>
      <w:r w:rsidR="00C232A8" w:rsidRPr="00C102E5">
        <w:rPr>
          <w:i/>
          <w:iCs/>
        </w:rPr>
        <w:t>o</w:t>
      </w:r>
      <w:r w:rsidR="00175613" w:rsidRPr="00997C2D">
        <w:rPr>
          <w:i/>
          <w:iCs/>
        </w:rPr>
        <w:t>ḵ</w:t>
      </w:r>
      <w:r w:rsidR="00C232A8" w:rsidRPr="00C102E5">
        <w:rPr>
          <w:i/>
          <w:iCs/>
        </w:rPr>
        <w:t>mah</w:t>
      </w:r>
      <w:r w:rsidR="00C232A8" w:rsidRPr="00C232A8">
        <w:t>’</w:t>
      </w:r>
      <w:r w:rsidR="0050735F">
        <w:t>s</w:t>
      </w:r>
      <w:proofErr w:type="spellEnd"/>
      <w:r w:rsidR="0050735F">
        <w:t xml:space="preserve"> </w:t>
      </w:r>
      <w:r w:rsidR="0050735F">
        <w:lastRenderedPageBreak/>
        <w:t xml:space="preserve">first chapter </w:t>
      </w:r>
      <w:r w:rsidR="005B2C13">
        <w:t>includes</w:t>
      </w:r>
      <w:r w:rsidR="00C232A8">
        <w:t xml:space="preserve"> </w:t>
      </w:r>
      <w:r w:rsidR="002F3752">
        <w:t>the Hebrew names</w:t>
      </w:r>
      <w:r w:rsidR="00C232A8">
        <w:t xml:space="preserve"> </w:t>
      </w:r>
      <w:r w:rsidR="00DA5C03">
        <w:t xml:space="preserve">of the 48 Ptolemaic constellations (divided into </w:t>
      </w:r>
      <w:r w:rsidR="005B2C13">
        <w:t xml:space="preserve">three </w:t>
      </w:r>
      <w:r w:rsidR="00BA63AC">
        <w:t>categories</w:t>
      </w:r>
      <w:r w:rsidR="005B2C13">
        <w:t xml:space="preserve">: </w:t>
      </w:r>
      <w:r w:rsidR="00DA5C03">
        <w:t xml:space="preserve">zodiacal, </w:t>
      </w:r>
      <w:r w:rsidR="00C671F7">
        <w:t>southern</w:t>
      </w:r>
      <w:r w:rsidR="00BA63AC">
        <w:t>,</w:t>
      </w:r>
      <w:r w:rsidR="00C671F7">
        <w:t xml:space="preserve"> and </w:t>
      </w:r>
      <w:r w:rsidR="00DA5C03">
        <w:t>northern</w:t>
      </w:r>
      <w:r w:rsidR="005B2C13">
        <w:t xml:space="preserve"> constellations</w:t>
      </w:r>
      <w:r w:rsidR="00DA5C03">
        <w:t xml:space="preserve">), the number of fixed stars in each constellation, </w:t>
      </w:r>
      <w:r w:rsidR="00C671F7">
        <w:t xml:space="preserve">the division of the stars into six magnitudes and the number of stars in each magnitude, </w:t>
      </w:r>
      <w:r w:rsidR="00DA5C03">
        <w:t>the names of the plane</w:t>
      </w:r>
      <w:r w:rsidR="0033373F">
        <w:t xml:space="preserve">ts and the order of their orbs, a discussion </w:t>
      </w:r>
      <w:r w:rsidR="0033373F" w:rsidRPr="0033373F">
        <w:t xml:space="preserve">of </w:t>
      </w:r>
      <w:r w:rsidR="005B2C13" w:rsidRPr="0033373F">
        <w:t xml:space="preserve">the astrological </w:t>
      </w:r>
      <w:r w:rsidR="00E410D2">
        <w:t>doctrine</w:t>
      </w:r>
      <w:r w:rsidR="005B2C13" w:rsidRPr="0033373F">
        <w:t xml:space="preserve"> of triplicities </w:t>
      </w:r>
      <w:r w:rsidR="005B2C13" w:rsidRPr="00C671F7">
        <w:t>(</w:t>
      </w:r>
      <w:r w:rsidR="00DA5C03" w:rsidRPr="00C671F7">
        <w:t xml:space="preserve">a division of the twelve signs </w:t>
      </w:r>
      <w:r w:rsidR="002F3752" w:rsidRPr="00C671F7">
        <w:t>into four groups</w:t>
      </w:r>
      <w:r w:rsidR="005B2C13" w:rsidRPr="00C671F7">
        <w:t xml:space="preserve">, </w:t>
      </w:r>
      <w:r w:rsidR="00BA63AC">
        <w:t xml:space="preserve">where </w:t>
      </w:r>
      <w:r w:rsidR="00DA5C03" w:rsidRPr="00C671F7">
        <w:t xml:space="preserve">each group is </w:t>
      </w:r>
      <w:r w:rsidR="00BA63AC" w:rsidRPr="00720183">
        <w:t>associated with</w:t>
      </w:r>
      <w:r w:rsidR="00DA5C03" w:rsidRPr="00C671F7">
        <w:t xml:space="preserve"> one </w:t>
      </w:r>
      <w:r w:rsidR="00C671F7">
        <w:t>terrestrial element)</w:t>
      </w:r>
      <w:r w:rsidR="00DA5C03">
        <w:t xml:space="preserve">, and some basic astrological </w:t>
      </w:r>
      <w:r w:rsidR="00C671F7" w:rsidRPr="00EC5A0C">
        <w:t>properties</w:t>
      </w:r>
      <w:r w:rsidR="00DA5C03" w:rsidRPr="00DD49AC">
        <w:t xml:space="preserve"> </w:t>
      </w:r>
      <w:r w:rsidR="00DA5C03">
        <w:t xml:space="preserve">of the planets. </w:t>
      </w:r>
      <w:r w:rsidR="007122AC">
        <w:t xml:space="preserve">The text </w:t>
      </w:r>
      <w:r w:rsidR="00E16D59">
        <w:t>from</w:t>
      </w:r>
      <w:r w:rsidR="006A6488">
        <w:t xml:space="preserve"> </w:t>
      </w:r>
      <w:proofErr w:type="spellStart"/>
      <w:r w:rsidR="007122AC" w:rsidRPr="00C102E5">
        <w:rPr>
          <w:i/>
          <w:iCs/>
        </w:rPr>
        <w:t>Rešit</w:t>
      </w:r>
      <w:proofErr w:type="spellEnd"/>
      <w:r w:rsidR="007122AC" w:rsidRPr="00C102E5">
        <w:rPr>
          <w:i/>
          <w:iCs/>
        </w:rPr>
        <w:t xml:space="preserve"> </w:t>
      </w:r>
      <w:proofErr w:type="spellStart"/>
      <w:r w:rsidR="00720183" w:rsidRPr="0092089B">
        <w:rPr>
          <w:i/>
          <w:iCs/>
        </w:rPr>
        <w:t>ḥ</w:t>
      </w:r>
      <w:r w:rsidR="00720183" w:rsidRPr="00C102E5">
        <w:rPr>
          <w:i/>
          <w:iCs/>
        </w:rPr>
        <w:t>o</w:t>
      </w:r>
      <w:r w:rsidR="00720183" w:rsidRPr="00997C2D">
        <w:rPr>
          <w:i/>
          <w:iCs/>
        </w:rPr>
        <w:t>ḵ</w:t>
      </w:r>
      <w:r w:rsidR="00720183" w:rsidRPr="00C102E5">
        <w:rPr>
          <w:i/>
          <w:iCs/>
        </w:rPr>
        <w:t>mah</w:t>
      </w:r>
      <w:r w:rsidR="006A6488" w:rsidRPr="008354D0">
        <w:rPr>
          <w:rFonts w:cs="Times New Roman"/>
        </w:rPr>
        <w:t>’s</w:t>
      </w:r>
      <w:proofErr w:type="spellEnd"/>
      <w:r w:rsidR="00720183" w:rsidDel="00720183">
        <w:rPr>
          <w:rFonts w:cs="Times New Roman"/>
          <w:i/>
          <w:iCs/>
        </w:rPr>
        <w:t xml:space="preserve"> </w:t>
      </w:r>
      <w:r w:rsidR="007122AC">
        <w:t xml:space="preserve">second chapter </w:t>
      </w:r>
      <w:r w:rsidR="000F1181">
        <w:t xml:space="preserve">is concerned </w:t>
      </w:r>
      <w:r w:rsidR="00720183">
        <w:t>with</w:t>
      </w:r>
      <w:r w:rsidR="007122AC">
        <w:t xml:space="preserve"> the </w:t>
      </w:r>
      <w:r w:rsidR="005B2C13">
        <w:t>characteristics</w:t>
      </w:r>
      <w:r w:rsidR="007122AC">
        <w:t xml:space="preserve"> of the </w:t>
      </w:r>
      <w:r w:rsidR="0034530F">
        <w:t xml:space="preserve">zodiacal </w:t>
      </w:r>
      <w:r w:rsidR="007122AC">
        <w:t>signs</w:t>
      </w:r>
      <w:r w:rsidR="0034530F">
        <w:t>, the planetary dignities,</w:t>
      </w:r>
      <w:r w:rsidR="007122AC">
        <w:t xml:space="preserve"> and the relation</w:t>
      </w:r>
      <w:r w:rsidR="00190FFD">
        <w:t>ship</w:t>
      </w:r>
      <w:r w:rsidR="007122AC">
        <w:t xml:space="preserve"> between </w:t>
      </w:r>
      <w:r w:rsidR="002F3752">
        <w:t xml:space="preserve">the </w:t>
      </w:r>
      <w:r w:rsidR="007122AC">
        <w:t xml:space="preserve">nature of specific asterisms </w:t>
      </w:r>
      <w:r w:rsidR="002F3752">
        <w:t xml:space="preserve">(or fixed stars) </w:t>
      </w:r>
      <w:r w:rsidR="00190FFD">
        <w:t>and</w:t>
      </w:r>
      <w:r w:rsidR="007122AC">
        <w:t xml:space="preserve"> the </w:t>
      </w:r>
      <w:r w:rsidR="002F3752">
        <w:t xml:space="preserve">nature of the </w:t>
      </w:r>
      <w:r w:rsidR="007122AC">
        <w:t>planets</w:t>
      </w:r>
      <w:r w:rsidR="004A5090">
        <w:t xml:space="preserve"> (</w:t>
      </w:r>
      <w:r w:rsidR="00073917">
        <w:t>“</w:t>
      </w:r>
      <w:r w:rsidR="004A5090">
        <w:t xml:space="preserve">the </w:t>
      </w:r>
      <w:r w:rsidR="001C3748">
        <w:t xml:space="preserve">planetary </w:t>
      </w:r>
      <w:r w:rsidR="004A5090">
        <w:t>mixture of the stars</w:t>
      </w:r>
      <w:r w:rsidR="00073917">
        <w:t>”</w:t>
      </w:r>
      <w:r w:rsidR="002F3752">
        <w:t>). The car</w:t>
      </w:r>
      <w:r w:rsidR="00073917">
        <w:t>e</w:t>
      </w:r>
      <w:r w:rsidR="002F3752">
        <w:t xml:space="preserve">ful reader will note that the reference </w:t>
      </w:r>
      <w:r w:rsidR="00004B25">
        <w:t xml:space="preserve">to the year 1148 </w:t>
      </w:r>
      <w:r w:rsidR="005B2C13">
        <w:t xml:space="preserve">in this passage </w:t>
      </w:r>
      <w:r w:rsidR="002F3752">
        <w:t xml:space="preserve">was taken </w:t>
      </w:r>
      <w:r w:rsidR="0050735F">
        <w:t xml:space="preserve">directly </w:t>
      </w:r>
      <w:r w:rsidR="002F3752">
        <w:t xml:space="preserve">from </w:t>
      </w:r>
      <w:proofErr w:type="spellStart"/>
      <w:r w:rsidR="00720183">
        <w:rPr>
          <w:i/>
          <w:iCs/>
        </w:rPr>
        <w:t>Rešit</w:t>
      </w:r>
      <w:proofErr w:type="spellEnd"/>
      <w:r w:rsidR="00720183">
        <w:rPr>
          <w:i/>
          <w:iCs/>
        </w:rPr>
        <w:t xml:space="preserve"> </w:t>
      </w:r>
      <w:proofErr w:type="spellStart"/>
      <w:r w:rsidR="00720183" w:rsidRPr="0092089B">
        <w:rPr>
          <w:i/>
          <w:iCs/>
        </w:rPr>
        <w:t>ḥ</w:t>
      </w:r>
      <w:r w:rsidR="00720183" w:rsidRPr="00C102E5">
        <w:rPr>
          <w:i/>
          <w:iCs/>
        </w:rPr>
        <w:t>o</w:t>
      </w:r>
      <w:r w:rsidR="00720183" w:rsidRPr="00997C2D">
        <w:rPr>
          <w:i/>
          <w:iCs/>
        </w:rPr>
        <w:t>ḵ</w:t>
      </w:r>
      <w:r w:rsidR="00720183" w:rsidRPr="00C102E5">
        <w:rPr>
          <w:i/>
          <w:iCs/>
        </w:rPr>
        <w:t>mah</w:t>
      </w:r>
      <w:proofErr w:type="spellEnd"/>
      <w:r w:rsidR="00073917">
        <w:t xml:space="preserve"> and does not indicate the </w:t>
      </w:r>
      <w:r w:rsidR="002F3752">
        <w:t xml:space="preserve">year of </w:t>
      </w:r>
      <w:r w:rsidR="00073917" w:rsidRPr="002F3752">
        <w:rPr>
          <w:i/>
          <w:iCs/>
        </w:rPr>
        <w:t>Sefer ha-</w:t>
      </w:r>
      <w:proofErr w:type="spellStart"/>
      <w:r w:rsidR="00073917" w:rsidRPr="002F3752">
        <w:rPr>
          <w:i/>
          <w:iCs/>
        </w:rPr>
        <w:t>Kolel</w:t>
      </w:r>
      <w:r w:rsidR="00073917">
        <w:t>’s</w:t>
      </w:r>
      <w:proofErr w:type="spellEnd"/>
      <w:r w:rsidR="00073917">
        <w:t xml:space="preserve"> </w:t>
      </w:r>
      <w:r w:rsidR="002F3752">
        <w:t>composition.</w:t>
      </w:r>
    </w:p>
    <w:p w14:paraId="7A2B8C3F" w14:textId="73B03A47" w:rsidR="002F3752" w:rsidRDefault="002F3752" w:rsidP="002F3752">
      <w:pPr>
        <w:bidi w:val="0"/>
      </w:pPr>
    </w:p>
    <w:p w14:paraId="4AB8BD7D" w14:textId="3B8F060E" w:rsidR="002F3752" w:rsidRPr="002F3752" w:rsidRDefault="002F3752" w:rsidP="002F3752">
      <w:pPr>
        <w:bidi w:val="0"/>
        <w:rPr>
          <w:b/>
          <w:bCs/>
        </w:rPr>
      </w:pPr>
      <w:r w:rsidRPr="002F3752">
        <w:rPr>
          <w:b/>
          <w:bCs/>
        </w:rPr>
        <w:t>37.2 – Catalogues of Constellations and Fixed Stars</w:t>
      </w:r>
    </w:p>
    <w:p w14:paraId="542BFC5F" w14:textId="77CABB4B" w:rsidR="003F79FD" w:rsidRDefault="00D73E19" w:rsidP="00BA3310">
      <w:pPr>
        <w:pStyle w:val="First"/>
        <w:bidi w:val="0"/>
      </w:pPr>
      <w:r>
        <w:t>After a</w:t>
      </w:r>
      <w:r w:rsidR="009C6BC4">
        <w:t xml:space="preserve"> brief </w:t>
      </w:r>
      <w:r>
        <w:t xml:space="preserve">opening </w:t>
      </w:r>
      <w:r w:rsidR="009C6BC4">
        <w:t>remark</w:t>
      </w:r>
      <w:r>
        <w:t xml:space="preserve"> –</w:t>
      </w:r>
      <w:r w:rsidR="009C6BC4">
        <w:t xml:space="preserve"> “And Ptolemy wrote in his </w:t>
      </w:r>
      <w:r w:rsidR="009C6BC4" w:rsidRPr="00B30469">
        <w:rPr>
          <w:i/>
          <w:iCs/>
        </w:rPr>
        <w:t>Book of Introduction</w:t>
      </w:r>
      <w:r w:rsidR="009C6BC4">
        <w:t>” (44b)</w:t>
      </w:r>
      <w:r>
        <w:t xml:space="preserve"> – this article proceeds </w:t>
      </w:r>
      <w:r w:rsidR="00073917">
        <w:t>to quote all of C</w:t>
      </w:r>
      <w:r w:rsidR="00B30469">
        <w:t>hapter 2 of</w:t>
      </w:r>
      <w:r w:rsidR="00E56426">
        <w:t xml:space="preserve"> Moses </w:t>
      </w:r>
      <w:r w:rsidR="0087130A">
        <w:t>I</w:t>
      </w:r>
      <w:r w:rsidR="00E56426">
        <w:t xml:space="preserve">bn </w:t>
      </w:r>
      <w:proofErr w:type="spellStart"/>
      <w:r w:rsidR="00E56426">
        <w:t>Tibbon’s</w:t>
      </w:r>
      <w:proofErr w:type="spellEnd"/>
      <w:r w:rsidR="00E56426">
        <w:t xml:space="preserve"> Hebrew translation of</w:t>
      </w:r>
      <w:r w:rsidR="00B30469">
        <w:t xml:space="preserve"> </w:t>
      </w:r>
      <w:proofErr w:type="spellStart"/>
      <w:r w:rsidR="00B30469">
        <w:t>Geminos</w:t>
      </w:r>
      <w:proofErr w:type="spellEnd"/>
      <w:r w:rsidR="00B30469">
        <w:t xml:space="preserve">’ </w:t>
      </w:r>
      <w:r w:rsidR="00B30469" w:rsidRPr="00B30469">
        <w:rPr>
          <w:i/>
          <w:iCs/>
        </w:rPr>
        <w:t>Introduction to the Phenomena</w:t>
      </w:r>
      <w:r w:rsidR="00073917">
        <w:t xml:space="preserve">, </w:t>
      </w:r>
      <w:proofErr w:type="gramStart"/>
      <w:r w:rsidR="00B30469">
        <w:t>with the exception of</w:t>
      </w:r>
      <w:proofErr w:type="gramEnd"/>
      <w:r w:rsidR="00B30469">
        <w:t xml:space="preserve"> its first few </w:t>
      </w:r>
      <w:r w:rsidR="000F0946">
        <w:t>sentences</w:t>
      </w:r>
      <w:r w:rsidR="0013390B">
        <w:t xml:space="preserve"> (44v</w:t>
      </w:r>
      <w:r w:rsidR="00073917">
        <w:t>–</w:t>
      </w:r>
      <w:r w:rsidR="0013390B">
        <w:t>45r).</w:t>
      </w:r>
      <w:r w:rsidR="0013390B">
        <w:rPr>
          <w:rStyle w:val="af0"/>
        </w:rPr>
        <w:footnoteReference w:id="37"/>
      </w:r>
      <w:r w:rsidR="00B30469">
        <w:t xml:space="preserve"> This chapter </w:t>
      </w:r>
      <w:r w:rsidR="00D67375">
        <w:t>introduces</w:t>
      </w:r>
      <w:r w:rsidR="00B30469">
        <w:t xml:space="preserve"> the names of </w:t>
      </w:r>
      <w:r w:rsidR="00D67375">
        <w:t>several</w:t>
      </w:r>
      <w:r w:rsidR="00AD6454">
        <w:t xml:space="preserve"> asterisms and</w:t>
      </w:r>
      <w:r w:rsidR="00D67375">
        <w:t xml:space="preserve"> fixed stars, as well as </w:t>
      </w:r>
      <w:r w:rsidR="00B30469">
        <w:t>the names of the northern and southern constellations</w:t>
      </w:r>
      <w:r w:rsidR="0013390B">
        <w:t>.</w:t>
      </w:r>
      <w:r w:rsidR="00D67375">
        <w:t xml:space="preserve"> In so doing, </w:t>
      </w:r>
      <w:r w:rsidR="00190FFD">
        <w:t>the author diverts the discussion</w:t>
      </w:r>
      <w:r w:rsidR="00073917">
        <w:t xml:space="preserve"> in </w:t>
      </w:r>
      <w:r w:rsidR="00073917" w:rsidRPr="002F3752">
        <w:rPr>
          <w:i/>
          <w:iCs/>
        </w:rPr>
        <w:t>Sefer ha-</w:t>
      </w:r>
      <w:proofErr w:type="spellStart"/>
      <w:r w:rsidR="00073917" w:rsidRPr="002F3752">
        <w:rPr>
          <w:i/>
          <w:iCs/>
        </w:rPr>
        <w:t>Kolel</w:t>
      </w:r>
      <w:proofErr w:type="spellEnd"/>
      <w:r w:rsidR="00190FFD">
        <w:t xml:space="preserve"> from </w:t>
      </w:r>
      <w:r w:rsidR="00073917">
        <w:t>astrology</w:t>
      </w:r>
      <w:r w:rsidR="00190FFD">
        <w:t xml:space="preserve"> </w:t>
      </w:r>
      <w:r w:rsidR="00073917">
        <w:t>t</w:t>
      </w:r>
      <w:r w:rsidR="00190FFD">
        <w:t>o astronomy</w:t>
      </w:r>
      <w:r w:rsidR="00073917">
        <w:t>. T</w:t>
      </w:r>
      <w:r w:rsidR="00190FFD">
        <w:t xml:space="preserve">his transition </w:t>
      </w:r>
      <w:r w:rsidR="00073917">
        <w:t xml:space="preserve">is </w:t>
      </w:r>
      <w:proofErr w:type="gramStart"/>
      <w:r w:rsidR="00073917">
        <w:t>fairly smooth</w:t>
      </w:r>
      <w:proofErr w:type="gramEnd"/>
      <w:r w:rsidR="00073917">
        <w:t xml:space="preserve">, as </w:t>
      </w:r>
      <w:r w:rsidR="00410E24">
        <w:t xml:space="preserve">the content of </w:t>
      </w:r>
      <w:r w:rsidR="00073917">
        <w:t>C</w:t>
      </w:r>
      <w:r w:rsidR="00E27E7B">
        <w:t xml:space="preserve">hapter 2 of </w:t>
      </w:r>
      <w:proofErr w:type="spellStart"/>
      <w:r w:rsidR="00E27E7B">
        <w:t>Geminos</w:t>
      </w:r>
      <w:proofErr w:type="spellEnd"/>
      <w:r w:rsidR="00E27E7B">
        <w:t xml:space="preserve">’ treatise </w:t>
      </w:r>
      <w:r w:rsidR="00BA3310">
        <w:t>bears a resemblance</w:t>
      </w:r>
      <w:r w:rsidR="0025049D">
        <w:t xml:space="preserve"> </w:t>
      </w:r>
      <w:r w:rsidR="00E27E7B">
        <w:t xml:space="preserve">to </w:t>
      </w:r>
      <w:r w:rsidR="00E05D89">
        <w:t xml:space="preserve">the material </w:t>
      </w:r>
      <w:r w:rsidR="00AD6454">
        <w:t xml:space="preserve">previously </w:t>
      </w:r>
      <w:r w:rsidR="00E27E7B">
        <w:t xml:space="preserve">quoted from </w:t>
      </w:r>
      <w:proofErr w:type="spellStart"/>
      <w:r w:rsidR="003F79FD" w:rsidRPr="00C102E5">
        <w:rPr>
          <w:i/>
          <w:iCs/>
        </w:rPr>
        <w:t>Rešit</w:t>
      </w:r>
      <w:proofErr w:type="spellEnd"/>
      <w:r w:rsidR="004450FD">
        <w:rPr>
          <w:i/>
          <w:iCs/>
        </w:rPr>
        <w:t xml:space="preserve"> </w:t>
      </w:r>
      <w:proofErr w:type="spellStart"/>
      <w:r w:rsidR="004450FD" w:rsidRPr="0092089B">
        <w:rPr>
          <w:i/>
          <w:iCs/>
        </w:rPr>
        <w:t>ḥ</w:t>
      </w:r>
      <w:r w:rsidR="004450FD" w:rsidRPr="00C102E5">
        <w:rPr>
          <w:i/>
          <w:iCs/>
        </w:rPr>
        <w:t>o</w:t>
      </w:r>
      <w:r w:rsidR="004450FD" w:rsidRPr="00997C2D">
        <w:rPr>
          <w:i/>
          <w:iCs/>
        </w:rPr>
        <w:t>ḵ</w:t>
      </w:r>
      <w:r w:rsidR="004450FD" w:rsidRPr="00C102E5">
        <w:rPr>
          <w:i/>
          <w:iCs/>
        </w:rPr>
        <w:t>mah</w:t>
      </w:r>
      <w:proofErr w:type="spellEnd"/>
      <w:r w:rsidR="003F79FD">
        <w:t>.</w:t>
      </w:r>
    </w:p>
    <w:p w14:paraId="4C5A6914" w14:textId="1AD8ED99" w:rsidR="007753F9" w:rsidRDefault="00142213" w:rsidP="000750BE">
      <w:pPr>
        <w:bidi w:val="0"/>
      </w:pPr>
      <w:bookmarkStart w:id="20" w:name="attribution"/>
      <w:bookmarkEnd w:id="20"/>
      <w:r>
        <w:t>T</w:t>
      </w:r>
      <w:r w:rsidR="003F79FD">
        <w:t xml:space="preserve">he author’s false </w:t>
      </w:r>
      <w:r w:rsidR="00926C4D">
        <w:t xml:space="preserve">attribution </w:t>
      </w:r>
      <w:r w:rsidR="003F79FD">
        <w:t xml:space="preserve">of </w:t>
      </w:r>
      <w:proofErr w:type="spellStart"/>
      <w:r w:rsidR="003F79FD">
        <w:t>Geminos</w:t>
      </w:r>
      <w:proofErr w:type="spellEnd"/>
      <w:r w:rsidR="003F79FD">
        <w:t xml:space="preserve">’ </w:t>
      </w:r>
      <w:r w:rsidR="003F79FD" w:rsidRPr="00B30469">
        <w:rPr>
          <w:i/>
          <w:iCs/>
        </w:rPr>
        <w:t>Introduction to the Phenomena</w:t>
      </w:r>
      <w:r w:rsidR="003F79FD">
        <w:rPr>
          <w:i/>
          <w:iCs/>
        </w:rPr>
        <w:t xml:space="preserve"> </w:t>
      </w:r>
      <w:r w:rsidR="003F79FD">
        <w:t xml:space="preserve">to Ptolemy </w:t>
      </w:r>
      <w:r w:rsidR="00926C4D">
        <w:t>should come as no surprise</w:t>
      </w:r>
      <w:r w:rsidR="009623AA">
        <w:t xml:space="preserve">. </w:t>
      </w:r>
      <w:r w:rsidR="00E03022">
        <w:t>The thirteenth</w:t>
      </w:r>
      <w:r w:rsidR="008431B6">
        <w:t>-</w:t>
      </w:r>
      <w:r w:rsidR="00E03022">
        <w:t xml:space="preserve">century </w:t>
      </w:r>
      <w:r w:rsidR="008431B6">
        <w:t>scholar</w:t>
      </w:r>
      <w:r w:rsidR="00E03022">
        <w:t xml:space="preserve"> </w:t>
      </w:r>
      <w:r w:rsidR="009623AA">
        <w:t>Levi ben Abraham</w:t>
      </w:r>
      <w:r w:rsidR="008431B6">
        <w:t xml:space="preserve"> ben </w:t>
      </w:r>
      <w:proofErr w:type="spellStart"/>
      <w:r w:rsidRPr="00142213">
        <w:t>Ḥ</w:t>
      </w:r>
      <w:r w:rsidR="008431B6">
        <w:t>ayyim</w:t>
      </w:r>
      <w:proofErr w:type="spellEnd"/>
      <w:r w:rsidR="009623AA">
        <w:t xml:space="preserve">, </w:t>
      </w:r>
      <w:r w:rsidR="008431B6">
        <w:t xml:space="preserve">who </w:t>
      </w:r>
      <w:r w:rsidR="009623AA">
        <w:t xml:space="preserve">also </w:t>
      </w:r>
      <w:r w:rsidR="00926C4D">
        <w:t xml:space="preserve">drew on </w:t>
      </w:r>
      <w:r w:rsidR="009623AA">
        <w:t>the Hebrew translation</w:t>
      </w:r>
      <w:r w:rsidR="00E03022">
        <w:t xml:space="preserve"> of </w:t>
      </w:r>
      <w:proofErr w:type="spellStart"/>
      <w:r w:rsidR="00E03022">
        <w:t>Geminos</w:t>
      </w:r>
      <w:proofErr w:type="spellEnd"/>
      <w:r w:rsidR="00E03022">
        <w:t>’</w:t>
      </w:r>
      <w:r w:rsidR="009623AA">
        <w:t xml:space="preserve"> </w:t>
      </w:r>
      <w:r w:rsidR="00E03022">
        <w:t>work</w:t>
      </w:r>
      <w:r w:rsidR="008431B6">
        <w:t>,</w:t>
      </w:r>
      <w:r w:rsidR="00E03022">
        <w:t xml:space="preserve"> ascribed</w:t>
      </w:r>
      <w:r w:rsidR="009623AA">
        <w:t xml:space="preserve"> it </w:t>
      </w:r>
      <w:r w:rsidR="00926C4D">
        <w:t xml:space="preserve">to </w:t>
      </w:r>
      <w:r w:rsidR="009623AA">
        <w:t>Ptolemy</w:t>
      </w:r>
      <w:r w:rsidR="008431B6">
        <w:t xml:space="preserve"> as well</w:t>
      </w:r>
      <w:r w:rsidR="009623AA">
        <w:t>. In fact,</w:t>
      </w:r>
      <w:r w:rsidR="00AD6454">
        <w:t xml:space="preserve"> it </w:t>
      </w:r>
      <w:r w:rsidR="00E05D89">
        <w:t xml:space="preserve">seems </w:t>
      </w:r>
      <w:r w:rsidR="00AD6454">
        <w:t>evident</w:t>
      </w:r>
      <w:r w:rsidR="008431B6">
        <w:t xml:space="preserve"> that Moses </w:t>
      </w:r>
      <w:r w:rsidR="0087130A">
        <w:t>I</w:t>
      </w:r>
      <w:r w:rsidR="008431B6">
        <w:t xml:space="preserve">bn </w:t>
      </w:r>
      <w:proofErr w:type="spellStart"/>
      <w:r w:rsidR="008431B6">
        <w:t>Tibbon</w:t>
      </w:r>
      <w:proofErr w:type="spellEnd"/>
      <w:r w:rsidR="008431B6">
        <w:t xml:space="preserve">, who translated the work from its Arabic translation, believed he had translated a work </w:t>
      </w:r>
      <w:r w:rsidR="008431B6" w:rsidRPr="000D45F8">
        <w:t xml:space="preserve">by </w:t>
      </w:r>
      <w:r w:rsidR="008431B6">
        <w:t>Ptolemy.</w:t>
      </w:r>
      <w:r w:rsidR="00826410">
        <w:t xml:space="preserve"> </w:t>
      </w:r>
      <w:r w:rsidR="008431B6">
        <w:t>The colophon in his trans</w:t>
      </w:r>
      <w:r w:rsidR="007D4644">
        <w:t>lation refers to it as “Ptolemy’</w:t>
      </w:r>
      <w:r w:rsidR="008431B6">
        <w:t xml:space="preserve">s book on the art of the sphere.” Gerard of Cremona’s Latin translation of </w:t>
      </w:r>
      <w:proofErr w:type="spellStart"/>
      <w:r w:rsidR="008431B6">
        <w:t>Geminos</w:t>
      </w:r>
      <w:proofErr w:type="spellEnd"/>
      <w:r w:rsidR="008431B6">
        <w:t>’ work also ascribes it to Ptolemy</w:t>
      </w:r>
      <w:r w:rsidR="005E45CE">
        <w:t xml:space="preserve">, at least according to the list of Gerard’s works </w:t>
      </w:r>
      <w:r w:rsidR="00926C4D">
        <w:t>compiled</w:t>
      </w:r>
      <w:r w:rsidR="005E45CE">
        <w:t xml:space="preserve"> by his students after his death</w:t>
      </w:r>
      <w:r w:rsidR="008431B6">
        <w:t>.</w:t>
      </w:r>
      <w:r w:rsidR="005E45CE">
        <w:t xml:space="preserve"> </w:t>
      </w:r>
      <w:r w:rsidR="00926C4D">
        <w:t>There</w:t>
      </w:r>
      <w:r w:rsidR="005E45CE">
        <w:t xml:space="preserve">, the work is </w:t>
      </w:r>
      <w:r w:rsidR="00926C4D">
        <w:t xml:space="preserve">referred to by the title </w:t>
      </w:r>
      <w:r w:rsidR="005E45CE" w:rsidRPr="005E45CE">
        <w:rPr>
          <w:i/>
          <w:iCs/>
        </w:rPr>
        <w:t xml:space="preserve">Liber </w:t>
      </w:r>
      <w:proofErr w:type="spellStart"/>
      <w:r w:rsidR="005E45CE" w:rsidRPr="005E45CE">
        <w:rPr>
          <w:i/>
          <w:iCs/>
        </w:rPr>
        <w:t>introductorius</w:t>
      </w:r>
      <w:proofErr w:type="spellEnd"/>
      <w:r w:rsidR="005E45CE" w:rsidRPr="005E45CE">
        <w:rPr>
          <w:i/>
          <w:iCs/>
        </w:rPr>
        <w:t xml:space="preserve"> </w:t>
      </w:r>
      <w:proofErr w:type="spellStart"/>
      <w:r w:rsidR="005E45CE" w:rsidRPr="005E45CE">
        <w:rPr>
          <w:i/>
          <w:iCs/>
        </w:rPr>
        <w:t>Ptolomei</w:t>
      </w:r>
      <w:proofErr w:type="spellEnd"/>
      <w:r w:rsidR="005E45CE" w:rsidRPr="005E45CE">
        <w:rPr>
          <w:i/>
          <w:iCs/>
        </w:rPr>
        <w:t xml:space="preserve"> ad</w:t>
      </w:r>
      <w:r w:rsidR="005E45CE">
        <w:t xml:space="preserve"> </w:t>
      </w:r>
      <w:proofErr w:type="spellStart"/>
      <w:r w:rsidR="005E45CE" w:rsidRPr="005E45CE">
        <w:rPr>
          <w:i/>
          <w:iCs/>
        </w:rPr>
        <w:t>artem</w:t>
      </w:r>
      <w:proofErr w:type="spellEnd"/>
      <w:r w:rsidR="005E45CE" w:rsidRPr="005E45CE">
        <w:rPr>
          <w:i/>
          <w:iCs/>
        </w:rPr>
        <w:t xml:space="preserve"> </w:t>
      </w:r>
      <w:proofErr w:type="spellStart"/>
      <w:r w:rsidR="005E45CE" w:rsidRPr="005E45CE">
        <w:rPr>
          <w:i/>
          <w:iCs/>
        </w:rPr>
        <w:t>spericam</w:t>
      </w:r>
      <w:proofErr w:type="spellEnd"/>
      <w:r w:rsidR="005E45CE">
        <w:t xml:space="preserve">, </w:t>
      </w:r>
      <w:r w:rsidR="005E45CE" w:rsidRPr="001207F2">
        <w:t xml:space="preserve">a title </w:t>
      </w:r>
      <w:r w:rsidR="005E45CE" w:rsidRPr="001207F2">
        <w:lastRenderedPageBreak/>
        <w:t>very similar to that given in the Hebrew version’s colophon</w:t>
      </w:r>
      <w:r w:rsidR="005E45CE">
        <w:t>.</w:t>
      </w:r>
      <w:r w:rsidR="004765A0">
        <w:rPr>
          <w:rStyle w:val="af0"/>
        </w:rPr>
        <w:footnoteReference w:id="38"/>
      </w:r>
      <w:r w:rsidR="008431B6">
        <w:t xml:space="preserve"> </w:t>
      </w:r>
      <w:bookmarkStart w:id="21" w:name="Geminos_work_ascrption_Ptolemy"/>
      <w:bookmarkEnd w:id="21"/>
      <w:r w:rsidR="00926C4D">
        <w:t>Thus, i</w:t>
      </w:r>
      <w:r w:rsidR="008431B6">
        <w:t>t seems reasonable to assume that this false a</w:t>
      </w:r>
      <w:r w:rsidR="00926C4D">
        <w:t xml:space="preserve">ttribution </w:t>
      </w:r>
      <w:proofErr w:type="gramStart"/>
      <w:r w:rsidR="00926C4D">
        <w:t>dates back</w:t>
      </w:r>
      <w:r w:rsidR="008431B6">
        <w:t xml:space="preserve"> to</w:t>
      </w:r>
      <w:proofErr w:type="gramEnd"/>
      <w:r w:rsidR="008431B6">
        <w:t xml:space="preserve"> the Arabic tradition, and that both Moses </w:t>
      </w:r>
      <w:r w:rsidR="0087130A">
        <w:t>I</w:t>
      </w:r>
      <w:r w:rsidR="008431B6">
        <w:t xml:space="preserve">bn </w:t>
      </w:r>
      <w:proofErr w:type="spellStart"/>
      <w:r w:rsidR="008431B6">
        <w:t>Tibbon</w:t>
      </w:r>
      <w:proofErr w:type="spellEnd"/>
      <w:r w:rsidR="008431B6">
        <w:t xml:space="preserve"> and Gerard of Cremona translated the text from Arabic manuscript</w:t>
      </w:r>
      <w:r w:rsidR="000510AB">
        <w:t>s</w:t>
      </w:r>
      <w:r w:rsidR="008431B6">
        <w:t xml:space="preserve"> that had already ascribed the work to Ptolemy.</w:t>
      </w:r>
      <w:r w:rsidR="005E45CE">
        <w:t xml:space="preserve"> </w:t>
      </w:r>
      <w:r w:rsidR="009623AA">
        <w:t xml:space="preserve">Although </w:t>
      </w:r>
      <w:r w:rsidR="00926C4D">
        <w:t>there seem to be no</w:t>
      </w:r>
      <w:r w:rsidR="009623AA">
        <w:t xml:space="preserve"> extant Arabic manuscripts of </w:t>
      </w:r>
      <w:proofErr w:type="spellStart"/>
      <w:r w:rsidR="009623AA">
        <w:t>Geminos</w:t>
      </w:r>
      <w:proofErr w:type="spellEnd"/>
      <w:r w:rsidR="009623AA">
        <w:t xml:space="preserve">’ treatise, we </w:t>
      </w:r>
      <w:r w:rsidR="00926C4D">
        <w:t xml:space="preserve">nonetheless </w:t>
      </w:r>
      <w:r w:rsidR="009623AA">
        <w:t xml:space="preserve">have </w:t>
      </w:r>
      <w:r w:rsidR="00926C4D">
        <w:t>evidence to</w:t>
      </w:r>
      <w:r w:rsidR="007D4644">
        <w:t xml:space="preserve"> support this </w:t>
      </w:r>
      <w:r w:rsidR="00926C4D">
        <w:t>claim</w:t>
      </w:r>
      <w:r w:rsidR="007753F9">
        <w:t xml:space="preserve">. In his </w:t>
      </w:r>
      <w:r w:rsidR="00E03022" w:rsidRPr="00E03022">
        <w:rPr>
          <w:i/>
          <w:iCs/>
        </w:rPr>
        <w:t>Chronology of Ancient Nations</w:t>
      </w:r>
      <w:r w:rsidR="007753F9">
        <w:t>, Al-</w:t>
      </w:r>
      <w:proofErr w:type="spellStart"/>
      <w:r w:rsidR="007753F9">
        <w:t>B</w:t>
      </w:r>
      <w:r w:rsidR="007753F9">
        <w:rPr>
          <w:rFonts w:cs="Times New Roman"/>
        </w:rPr>
        <w:t>ī</w:t>
      </w:r>
      <w:r w:rsidR="007753F9">
        <w:t>r</w:t>
      </w:r>
      <w:r w:rsidR="007753F9">
        <w:rPr>
          <w:rFonts w:cs="Times New Roman"/>
        </w:rPr>
        <w:t>ū</w:t>
      </w:r>
      <w:r w:rsidR="007753F9">
        <w:t>n</w:t>
      </w:r>
      <w:r w:rsidR="007753F9">
        <w:rPr>
          <w:rFonts w:cs="Times New Roman"/>
        </w:rPr>
        <w:t>ī</w:t>
      </w:r>
      <w:proofErr w:type="spellEnd"/>
      <w:r w:rsidR="007753F9">
        <w:t xml:space="preserve"> used the first cha</w:t>
      </w:r>
      <w:r w:rsidR="005E45CE">
        <w:t xml:space="preserve">pter of </w:t>
      </w:r>
      <w:proofErr w:type="spellStart"/>
      <w:r w:rsidR="005E45CE">
        <w:t>Geminos</w:t>
      </w:r>
      <w:proofErr w:type="spellEnd"/>
      <w:r w:rsidR="005E45CE">
        <w:t>’ work as source</w:t>
      </w:r>
      <w:r w:rsidR="007753F9">
        <w:t xml:space="preserve"> material,</w:t>
      </w:r>
      <w:r w:rsidR="00E03022">
        <w:t xml:space="preserve"> </w:t>
      </w:r>
      <w:r w:rsidR="007753F9">
        <w:t xml:space="preserve">calling it </w:t>
      </w:r>
      <w:r w:rsidR="007753F9" w:rsidRPr="009F659C">
        <w:rPr>
          <w:i/>
          <w:iCs/>
        </w:rPr>
        <w:t>Introduction to the Spherical Art</w:t>
      </w:r>
      <w:r w:rsidR="00926C4D">
        <w:t xml:space="preserve"> </w:t>
      </w:r>
      <w:r w:rsidR="007753F9">
        <w:t>and ascribing it to Ptolemy.</w:t>
      </w:r>
      <w:r w:rsidR="007753F9">
        <w:rPr>
          <w:rStyle w:val="af0"/>
        </w:rPr>
        <w:footnoteReference w:id="39"/>
      </w:r>
    </w:p>
    <w:p w14:paraId="41D019D6" w14:textId="10884D69" w:rsidR="009D226F" w:rsidRDefault="004E01F5" w:rsidP="00BA3310">
      <w:pPr>
        <w:bidi w:val="0"/>
      </w:pPr>
      <w:r>
        <w:t xml:space="preserve">In </w:t>
      </w:r>
      <w:r w:rsidR="00926C4D">
        <w:t>C</w:t>
      </w:r>
      <w:r>
        <w:t xml:space="preserve">hapter 32 of </w:t>
      </w:r>
      <w:r w:rsidRPr="004E01F5">
        <w:rPr>
          <w:i/>
          <w:iCs/>
        </w:rPr>
        <w:t>Sefer ha-</w:t>
      </w:r>
      <w:proofErr w:type="spellStart"/>
      <w:r w:rsidRPr="004E01F5">
        <w:rPr>
          <w:i/>
          <w:iCs/>
        </w:rPr>
        <w:t>Kolel</w:t>
      </w:r>
      <w:proofErr w:type="spellEnd"/>
      <w:r w:rsidR="00926C4D">
        <w:t xml:space="preserve">, </w:t>
      </w:r>
      <w:r>
        <w:t xml:space="preserve">the author mentions that “in </w:t>
      </w:r>
      <w:r w:rsidR="00926C4D">
        <w:t>C</w:t>
      </w:r>
      <w:r>
        <w:t xml:space="preserve">hapter 37 of this </w:t>
      </w:r>
      <w:r>
        <w:rPr>
          <w:i/>
          <w:iCs/>
        </w:rPr>
        <w:t>Sefer ha-</w:t>
      </w:r>
      <w:proofErr w:type="spellStart"/>
      <w:r>
        <w:rPr>
          <w:i/>
          <w:iCs/>
        </w:rPr>
        <w:t>Kolel</w:t>
      </w:r>
      <w:proofErr w:type="spellEnd"/>
      <w:r w:rsidR="00BA3310">
        <w:t xml:space="preserve">, one </w:t>
      </w:r>
      <w:r w:rsidR="00926C4D">
        <w:t xml:space="preserve">may </w:t>
      </w:r>
      <w:r w:rsidR="001B1B66">
        <w:t>find</w:t>
      </w:r>
      <w:r>
        <w:t xml:space="preserve"> the opinions of Ptolemy and </w:t>
      </w:r>
      <w:r w:rsidRPr="004E01F5">
        <w:t>Al-</w:t>
      </w:r>
      <w:proofErr w:type="spellStart"/>
      <w:r w:rsidRPr="004E01F5">
        <w:t>Farghānī</w:t>
      </w:r>
      <w:proofErr w:type="spellEnd"/>
      <w:r>
        <w:t xml:space="preserve"> </w:t>
      </w:r>
      <w:r w:rsidR="00C57F9C">
        <w:t>on</w:t>
      </w:r>
      <w:r>
        <w:t xml:space="preserve"> the names of the fixed stars and </w:t>
      </w:r>
      <w:r w:rsidR="00E13062">
        <w:t xml:space="preserve">the </w:t>
      </w:r>
      <w:r>
        <w:t>lunar mansions</w:t>
      </w:r>
      <w:r w:rsidR="00926C4D">
        <w:t>.</w:t>
      </w:r>
      <w:r>
        <w:t xml:space="preserve">” </w:t>
      </w:r>
      <w:r w:rsidR="00F40690">
        <w:t xml:space="preserve">It is then </w:t>
      </w:r>
      <w:r w:rsidR="007F23D2">
        <w:t>un</w:t>
      </w:r>
      <w:r w:rsidR="00BC11C2">
        <w:t>surprising</w:t>
      </w:r>
      <w:r w:rsidR="00F40690">
        <w:t xml:space="preserve"> that after</w:t>
      </w:r>
      <w:r>
        <w:t xml:space="preserve"> </w:t>
      </w:r>
      <w:r w:rsidR="00926C4D">
        <w:t xml:space="preserve">the author quotes </w:t>
      </w:r>
      <w:proofErr w:type="spellStart"/>
      <w:r>
        <w:t>Geminos</w:t>
      </w:r>
      <w:proofErr w:type="spellEnd"/>
      <w:r>
        <w:t xml:space="preserve">’ treatise (which </w:t>
      </w:r>
      <w:r w:rsidR="00926C4D">
        <w:t>he</w:t>
      </w:r>
      <w:r>
        <w:t xml:space="preserve"> ascribes to Ptolemy), we find the following </w:t>
      </w:r>
      <w:r w:rsidRPr="00E7185D">
        <w:t>note: “</w:t>
      </w:r>
      <w:r w:rsidR="00926C4D" w:rsidRPr="008B1990">
        <w:t>Now that we have cited Ptolemy’s words</w:t>
      </w:r>
      <w:r w:rsidRPr="008B1990">
        <w:t>, we should</w:t>
      </w:r>
      <w:r w:rsidR="00926C4D" w:rsidRPr="008B1990">
        <w:t xml:space="preserve"> </w:t>
      </w:r>
      <w:r w:rsidR="00712356">
        <w:t>[</w:t>
      </w:r>
      <w:r w:rsidR="00926C4D" w:rsidRPr="008B1990">
        <w:t>also</w:t>
      </w:r>
      <w:r w:rsidR="00712356">
        <w:t>]</w:t>
      </w:r>
      <w:r w:rsidR="00926C4D" w:rsidRPr="008B1990">
        <w:t xml:space="preserve"> quote </w:t>
      </w:r>
      <w:r w:rsidR="00FD7D2C" w:rsidRPr="008B1990">
        <w:t>th</w:t>
      </w:r>
      <w:r w:rsidR="00E7185D" w:rsidRPr="008B1990">
        <w:t xml:space="preserve">ose </w:t>
      </w:r>
      <w:r w:rsidR="00FD7D2C" w:rsidRPr="008B1990">
        <w:t>of</w:t>
      </w:r>
      <w:r w:rsidR="00E13062" w:rsidRPr="008B1990">
        <w:t xml:space="preserve"> Al-</w:t>
      </w:r>
      <w:proofErr w:type="spellStart"/>
      <w:r w:rsidR="00E13062" w:rsidRPr="008B1990">
        <w:t>Farghānī</w:t>
      </w:r>
      <w:proofErr w:type="spellEnd"/>
      <w:r w:rsidR="00E13062" w:rsidRPr="008B1990">
        <w:t>, as</w:t>
      </w:r>
      <w:r w:rsidRPr="008B1990">
        <w:t xml:space="preserve"> there is a</w:t>
      </w:r>
      <w:r w:rsidR="00FD7D2C" w:rsidRPr="008B1990">
        <w:t xml:space="preserve"> </w:t>
      </w:r>
      <w:r w:rsidR="00E31547" w:rsidRPr="008B1990">
        <w:t>minor</w:t>
      </w:r>
      <w:r w:rsidR="00E7185D" w:rsidRPr="008B1990">
        <w:t xml:space="preserve"> </w:t>
      </w:r>
      <w:r w:rsidRPr="008B1990">
        <w:t xml:space="preserve">disagreement between </w:t>
      </w:r>
      <w:r w:rsidR="00E7185D" w:rsidRPr="008B1990">
        <w:t xml:space="preserve">them </w:t>
      </w:r>
      <w:r w:rsidRPr="008B1990">
        <w:t xml:space="preserve">regarding the </w:t>
      </w:r>
      <w:proofErr w:type="gramStart"/>
      <w:r w:rsidR="00FD7D2C" w:rsidRPr="008B1990">
        <w:t>first</w:t>
      </w:r>
      <w:r w:rsidR="0049739E" w:rsidRPr="008B1990">
        <w:t>-</w:t>
      </w:r>
      <w:r w:rsidR="00FD7D2C" w:rsidRPr="008B1990">
        <w:t>magnitude</w:t>
      </w:r>
      <w:proofErr w:type="gramEnd"/>
      <w:r w:rsidR="00E7185D" w:rsidRPr="008C041C">
        <w:t xml:space="preserve"> </w:t>
      </w:r>
      <w:r w:rsidR="00B50E6F" w:rsidRPr="008C041C">
        <w:rPr>
          <w:u w:val="single"/>
        </w:rPr>
        <w:softHyphen/>
      </w:r>
      <w:r w:rsidR="00FD7D2C" w:rsidRPr="008C041C">
        <w:t xml:space="preserve">[lit. </w:t>
      </w:r>
      <w:r w:rsidR="00E7185D" w:rsidRPr="008C041C">
        <w:t>‘</w:t>
      </w:r>
      <w:r w:rsidR="00FD7D2C" w:rsidRPr="008C041C">
        <w:t>big</w:t>
      </w:r>
      <w:r w:rsidR="00E7185D" w:rsidRPr="008C041C">
        <w:t>’</w:t>
      </w:r>
      <w:r w:rsidR="00FD7D2C" w:rsidRPr="00E727AF">
        <w:t>]</w:t>
      </w:r>
      <w:r w:rsidRPr="00E727AF">
        <w:t xml:space="preserve"> stars</w:t>
      </w:r>
      <w:r w:rsidRPr="00E7185D">
        <w:t>”</w:t>
      </w:r>
      <w:r w:rsidR="00FD7D2C" w:rsidRPr="00E7185D">
        <w:t xml:space="preserve"> (45</w:t>
      </w:r>
      <w:r w:rsidR="00FD7D2C">
        <w:t>r)</w:t>
      </w:r>
      <w:r>
        <w:t>.</w:t>
      </w:r>
      <w:r w:rsidR="00FD7D2C">
        <w:t xml:space="preserve"> At this point, the author </w:t>
      </w:r>
      <w:r w:rsidR="001B1B66">
        <w:t>begins to copy</w:t>
      </w:r>
      <w:r w:rsidR="00E7185D">
        <w:t xml:space="preserve"> C</w:t>
      </w:r>
      <w:r w:rsidR="00FD7D2C">
        <w:t xml:space="preserve">hapter </w:t>
      </w:r>
      <w:r w:rsidR="00FD7D2C" w:rsidRPr="00FD7D2C">
        <w:t xml:space="preserve">22 of </w:t>
      </w:r>
      <w:r w:rsidR="00FD7D2C">
        <w:t xml:space="preserve">Jacob Anatoli’s Hebrew translation of </w:t>
      </w:r>
      <w:r w:rsidR="00FD7D2C" w:rsidRPr="00FD7D2C">
        <w:t>Al-</w:t>
      </w:r>
      <w:proofErr w:type="spellStart"/>
      <w:r w:rsidR="00FD7D2C" w:rsidRPr="00FD7D2C">
        <w:t>Farghānī</w:t>
      </w:r>
      <w:r w:rsidR="00FD7D2C">
        <w:t>’s</w:t>
      </w:r>
      <w:proofErr w:type="spellEnd"/>
      <w:r w:rsidR="00FD7D2C">
        <w:t xml:space="preserve"> </w:t>
      </w:r>
      <w:r w:rsidR="00FD7D2C" w:rsidRPr="00FD7D2C">
        <w:rPr>
          <w:i/>
          <w:iCs/>
        </w:rPr>
        <w:t>Elements</w:t>
      </w:r>
      <w:r w:rsidR="00484D28">
        <w:t xml:space="preserve"> (45r</w:t>
      </w:r>
      <w:r w:rsidR="00E7185D">
        <w:t>–</w:t>
      </w:r>
      <w:r w:rsidR="00484D28">
        <w:t>46v)</w:t>
      </w:r>
      <w:r w:rsidR="00FD7D2C">
        <w:t>. This chapter contains a catalogue of the 48 Ptolemaic constellations, the names of the first-magnitude stars, and a list of the 28 lunar mansions.</w:t>
      </w:r>
      <w:r w:rsidR="00FD7D2C">
        <w:rPr>
          <w:rStyle w:val="af0"/>
        </w:rPr>
        <w:footnoteReference w:id="40"/>
      </w:r>
      <w:r w:rsidR="00484D28">
        <w:t xml:space="preserve"> </w:t>
      </w:r>
      <w:bookmarkStart w:id="22" w:name="Anatoli_differentiation"/>
      <w:bookmarkEnd w:id="22"/>
      <w:r w:rsidR="00C35B04">
        <w:t xml:space="preserve">Surprisingly, the quoted passages are not identical to the text found in Anatoli’s Hebrew translation, at least as </w:t>
      </w:r>
      <w:r w:rsidR="00BB3E05">
        <w:t xml:space="preserve">this </w:t>
      </w:r>
      <w:r w:rsidR="00C35B04">
        <w:t xml:space="preserve">text </w:t>
      </w:r>
      <w:r w:rsidR="00BB3E05">
        <w:t xml:space="preserve">is preserved </w:t>
      </w:r>
      <w:r w:rsidR="00C35B04">
        <w:t>in its manuscript tradition</w:t>
      </w:r>
      <w:r w:rsidR="00E7185D">
        <w:t>;</w:t>
      </w:r>
      <w:r w:rsidR="00C35B04">
        <w:t xml:space="preserve"> </w:t>
      </w:r>
      <w:r w:rsidR="00D35421" w:rsidRPr="00D35421">
        <w:rPr>
          <w:i/>
          <w:iCs/>
        </w:rPr>
        <w:t>Sefer ha-</w:t>
      </w:r>
      <w:proofErr w:type="spellStart"/>
      <w:r w:rsidR="00D35421" w:rsidRPr="00D35421">
        <w:rPr>
          <w:i/>
          <w:iCs/>
        </w:rPr>
        <w:t>Kolel</w:t>
      </w:r>
      <w:proofErr w:type="spellEnd"/>
      <w:r w:rsidR="00C35B04">
        <w:t xml:space="preserve"> includes brief</w:t>
      </w:r>
      <w:r w:rsidR="00E7185D">
        <w:t xml:space="preserve"> </w:t>
      </w:r>
      <w:r w:rsidR="00C35B04">
        <w:t>additions</w:t>
      </w:r>
      <w:r w:rsidR="00E7185D">
        <w:t xml:space="preserve"> that are absent from Anatoli’s translation</w:t>
      </w:r>
      <w:r w:rsidR="00C35B04">
        <w:t>, mostly Arabic</w:t>
      </w:r>
      <w:r w:rsidR="007F6391">
        <w:t xml:space="preserve"> names of </w:t>
      </w:r>
      <w:r w:rsidR="00E7185D">
        <w:t>certain</w:t>
      </w:r>
      <w:r w:rsidR="007F6391">
        <w:t xml:space="preserve"> stars</w:t>
      </w:r>
      <w:r w:rsidR="00E13062">
        <w:t>.</w:t>
      </w:r>
      <w:r w:rsidR="00357D91">
        <w:t xml:space="preserve"> Despite th</w:t>
      </w:r>
      <w:r w:rsidR="00E7185D">
        <w:t>ese slight differences</w:t>
      </w:r>
      <w:r w:rsidR="00357D91">
        <w:t xml:space="preserve">, </w:t>
      </w:r>
      <w:proofErr w:type="gramStart"/>
      <w:r w:rsidR="00357D91" w:rsidRPr="00C84046">
        <w:t>it is clear that the</w:t>
      </w:r>
      <w:proofErr w:type="gramEnd"/>
      <w:r w:rsidR="00357D91" w:rsidRPr="00C84046">
        <w:t xml:space="preserve"> author of </w:t>
      </w:r>
      <w:r w:rsidR="00357D91" w:rsidRPr="00C84046">
        <w:rPr>
          <w:i/>
          <w:iCs/>
        </w:rPr>
        <w:t>Sefer ha-</w:t>
      </w:r>
      <w:proofErr w:type="spellStart"/>
      <w:r w:rsidR="00357D91" w:rsidRPr="00C84046">
        <w:rPr>
          <w:i/>
          <w:iCs/>
        </w:rPr>
        <w:t>Kolel</w:t>
      </w:r>
      <w:proofErr w:type="spellEnd"/>
      <w:r w:rsidR="00357D91" w:rsidRPr="00C84046">
        <w:t xml:space="preserve"> </w:t>
      </w:r>
      <w:r w:rsidR="00E7185D">
        <w:t>made use of</w:t>
      </w:r>
      <w:r w:rsidR="00357D91" w:rsidRPr="00C84046">
        <w:t xml:space="preserve"> Anatoli’s Hebrew translation</w:t>
      </w:r>
      <w:r w:rsidR="00357D91">
        <w:t xml:space="preserve">. </w:t>
      </w:r>
      <w:r w:rsidR="00E7185D">
        <w:t xml:space="preserve">The author of </w:t>
      </w:r>
      <w:r w:rsidR="00357D91" w:rsidRPr="00484D28">
        <w:rPr>
          <w:i/>
          <w:iCs/>
        </w:rPr>
        <w:t>Sefer ha-</w:t>
      </w:r>
      <w:proofErr w:type="spellStart"/>
      <w:r w:rsidR="00357D91" w:rsidRPr="00484D28">
        <w:rPr>
          <w:i/>
          <w:iCs/>
        </w:rPr>
        <w:t>Kolel</w:t>
      </w:r>
      <w:proofErr w:type="spellEnd"/>
      <w:r w:rsidR="00E7185D">
        <w:t xml:space="preserve"> not only </w:t>
      </w:r>
      <w:r w:rsidR="000F6D53" w:rsidRPr="00CC0AB4">
        <w:t>adopt</w:t>
      </w:r>
      <w:r w:rsidR="00E7185D" w:rsidRPr="00CC0AB4">
        <w:t>s</w:t>
      </w:r>
      <w:r w:rsidR="00357D91" w:rsidRPr="00CC0AB4">
        <w:t xml:space="preserve"> </w:t>
      </w:r>
      <w:r w:rsidR="00357D91">
        <w:t xml:space="preserve">Anatoli’s scientific vocabulary, but </w:t>
      </w:r>
      <w:r w:rsidR="00CC0AB4">
        <w:t>also</w:t>
      </w:r>
      <w:r w:rsidR="00EE3B06">
        <w:t xml:space="preserve"> </w:t>
      </w:r>
      <w:r w:rsidR="00E7185D">
        <w:t>embeds</w:t>
      </w:r>
      <w:r w:rsidR="00357D91">
        <w:t xml:space="preserve"> literal quotations of Anatoli’s original </w:t>
      </w:r>
      <w:r w:rsidR="00C35DED">
        <w:t>remarks</w:t>
      </w:r>
      <w:r w:rsidR="00000ACE">
        <w:t>.</w:t>
      </w:r>
      <w:r w:rsidR="00000ACE">
        <w:rPr>
          <w:rStyle w:val="af0"/>
        </w:rPr>
        <w:footnoteReference w:id="41"/>
      </w:r>
      <w:r w:rsidR="00000ACE">
        <w:t xml:space="preserve"> </w:t>
      </w:r>
      <w:r w:rsidR="00AD5836">
        <w:t xml:space="preserve">As </w:t>
      </w:r>
      <w:r w:rsidR="00AD5836" w:rsidRPr="00AD5836">
        <w:rPr>
          <w:i/>
          <w:iCs/>
        </w:rPr>
        <w:t>Sefer ha-</w:t>
      </w:r>
      <w:proofErr w:type="spellStart"/>
      <w:r w:rsidR="00AD5836" w:rsidRPr="00AD5836">
        <w:rPr>
          <w:i/>
          <w:iCs/>
        </w:rPr>
        <w:t>Kolel</w:t>
      </w:r>
      <w:proofErr w:type="spellEnd"/>
      <w:r w:rsidR="00AD5836">
        <w:t xml:space="preserve"> </w:t>
      </w:r>
      <w:r w:rsidR="00AD5836">
        <w:lastRenderedPageBreak/>
        <w:t xml:space="preserve">was composed only two decades after Anatoli translated </w:t>
      </w:r>
      <w:r w:rsidR="00AD5836" w:rsidRPr="00FD7D2C">
        <w:t>Al-</w:t>
      </w:r>
      <w:proofErr w:type="spellStart"/>
      <w:r w:rsidR="00AD5836" w:rsidRPr="00FD7D2C">
        <w:t>Farghānī</w:t>
      </w:r>
      <w:r w:rsidR="00AD5836">
        <w:t>’s</w:t>
      </w:r>
      <w:proofErr w:type="spellEnd"/>
      <w:r w:rsidR="00AD5836">
        <w:t xml:space="preserve"> </w:t>
      </w:r>
      <w:r w:rsidR="00AD5836" w:rsidRPr="00FD7D2C">
        <w:rPr>
          <w:i/>
          <w:iCs/>
        </w:rPr>
        <w:t>Elements</w:t>
      </w:r>
      <w:r w:rsidR="00AD5836">
        <w:t>,</w:t>
      </w:r>
      <w:r w:rsidR="00F86CA4">
        <w:t xml:space="preserve"> </w:t>
      </w:r>
      <w:r w:rsidR="00F86CA4" w:rsidRPr="00EC5A0C">
        <w:t xml:space="preserve">one </w:t>
      </w:r>
      <w:r w:rsidR="00E8567D" w:rsidRPr="00EC5A0C">
        <w:t>wonders</w:t>
      </w:r>
      <w:r w:rsidR="00F86CA4" w:rsidRPr="00EC5A0C">
        <w:t xml:space="preserve"> </w:t>
      </w:r>
      <w:r w:rsidR="00F86CA4">
        <w:t>whether</w:t>
      </w:r>
      <w:r w:rsidR="00AD5836">
        <w:t xml:space="preserve"> </w:t>
      </w:r>
      <w:r w:rsidR="00F86CA4">
        <w:t>the</w:t>
      </w:r>
      <w:r w:rsidR="00AD5836">
        <w:t xml:space="preserve"> </w:t>
      </w:r>
      <w:r w:rsidR="00F86CA4">
        <w:t xml:space="preserve">additions found in </w:t>
      </w:r>
      <w:r w:rsidR="00F86CA4" w:rsidRPr="00AD5836">
        <w:rPr>
          <w:i/>
          <w:iCs/>
        </w:rPr>
        <w:t>Sefer ha-</w:t>
      </w:r>
      <w:proofErr w:type="spellStart"/>
      <w:r w:rsidR="00F86CA4" w:rsidRPr="00AD5836">
        <w:rPr>
          <w:i/>
          <w:iCs/>
        </w:rPr>
        <w:t>Kolel</w:t>
      </w:r>
      <w:proofErr w:type="spellEnd"/>
      <w:r w:rsidR="00F86CA4">
        <w:t xml:space="preserve"> </w:t>
      </w:r>
      <w:r w:rsidR="00EE3B06">
        <w:t xml:space="preserve">were </w:t>
      </w:r>
      <w:r w:rsidR="00F86CA4">
        <w:t xml:space="preserve">originally </w:t>
      </w:r>
      <w:r w:rsidR="00EE3B06">
        <w:t>included in</w:t>
      </w:r>
      <w:r w:rsidR="004F34AA">
        <w:t xml:space="preserve"> Anatoli’s translation. </w:t>
      </w:r>
      <w:r w:rsidR="00E7185D">
        <w:t xml:space="preserve">As </w:t>
      </w:r>
      <w:r w:rsidR="004F34AA" w:rsidRPr="003E3693">
        <w:rPr>
          <w:i/>
          <w:iCs/>
        </w:rPr>
        <w:t>Sefer ha-</w:t>
      </w:r>
      <w:proofErr w:type="spellStart"/>
      <w:r w:rsidR="004F34AA" w:rsidRPr="003E3693">
        <w:rPr>
          <w:i/>
          <w:iCs/>
        </w:rPr>
        <w:t>Kolel</w:t>
      </w:r>
      <w:proofErr w:type="spellEnd"/>
      <w:r w:rsidR="004F34AA">
        <w:t xml:space="preserve"> </w:t>
      </w:r>
      <w:r w:rsidR="009D226F">
        <w:t>has its own independent tradition</w:t>
      </w:r>
      <w:r w:rsidR="00E7185D">
        <w:t xml:space="preserve"> of dissemination</w:t>
      </w:r>
      <w:r w:rsidR="009D226F">
        <w:t xml:space="preserve">, </w:t>
      </w:r>
      <w:r w:rsidR="00E7185D">
        <w:t xml:space="preserve">a </w:t>
      </w:r>
      <w:r w:rsidR="009D226F">
        <w:t xml:space="preserve">study </w:t>
      </w:r>
      <w:r w:rsidR="00E7185D">
        <w:t xml:space="preserve">of </w:t>
      </w:r>
      <w:r w:rsidR="00E7185D" w:rsidRPr="003E3693">
        <w:rPr>
          <w:i/>
          <w:iCs/>
        </w:rPr>
        <w:t>Sefer ha-</w:t>
      </w:r>
      <w:proofErr w:type="spellStart"/>
      <w:r w:rsidR="00E7185D" w:rsidRPr="003E3693">
        <w:rPr>
          <w:i/>
          <w:iCs/>
        </w:rPr>
        <w:t>Kolel</w:t>
      </w:r>
      <w:proofErr w:type="spellEnd"/>
      <w:r w:rsidR="00E7185D">
        <w:t xml:space="preserve"> </w:t>
      </w:r>
      <w:r w:rsidR="009D226F">
        <w:t>may uncover early</w:t>
      </w:r>
      <w:r w:rsidR="00E7185D">
        <w:t xml:space="preserve"> and even </w:t>
      </w:r>
      <w:r w:rsidR="009D226F">
        <w:t xml:space="preserve">unknown versions of its source materials.  </w:t>
      </w:r>
    </w:p>
    <w:p w14:paraId="2CD2D940" w14:textId="3BAF9F2A" w:rsidR="00000ACE" w:rsidRDefault="00000ACE" w:rsidP="00A970B5">
      <w:pPr>
        <w:bidi w:val="0"/>
      </w:pPr>
      <w:r>
        <w:t xml:space="preserve">After quoting </w:t>
      </w:r>
      <w:r w:rsidR="00E7185D">
        <w:t>C</w:t>
      </w:r>
      <w:r w:rsidR="00357D91">
        <w:t xml:space="preserve">hapter 22 of </w:t>
      </w:r>
      <w:r w:rsidR="009E6AD8" w:rsidRPr="00FD7D2C">
        <w:t>Al-</w:t>
      </w:r>
      <w:proofErr w:type="spellStart"/>
      <w:r w:rsidR="009E6AD8" w:rsidRPr="00FD7D2C">
        <w:t>Farghānī</w:t>
      </w:r>
      <w:r w:rsidR="009E6AD8">
        <w:t>’s</w:t>
      </w:r>
      <w:proofErr w:type="spellEnd"/>
      <w:r w:rsidR="009E6AD8">
        <w:t xml:space="preserve"> </w:t>
      </w:r>
      <w:r w:rsidR="009E6AD8" w:rsidRPr="00FD7D2C">
        <w:rPr>
          <w:i/>
          <w:iCs/>
        </w:rPr>
        <w:t>Elements</w:t>
      </w:r>
      <w:r w:rsidR="009E6AD8">
        <w:t xml:space="preserve">, the author embeds a cross-reference to </w:t>
      </w:r>
      <w:r w:rsidR="00E7185D">
        <w:t>C</w:t>
      </w:r>
      <w:r w:rsidR="009E6AD8">
        <w:t xml:space="preserve">hapter 32 of </w:t>
      </w:r>
      <w:r w:rsidR="009E6AD8" w:rsidRPr="009E6AD8">
        <w:rPr>
          <w:i/>
          <w:iCs/>
        </w:rPr>
        <w:t>Sefer ha-</w:t>
      </w:r>
      <w:proofErr w:type="spellStart"/>
      <w:r w:rsidR="009E6AD8" w:rsidRPr="009E6AD8">
        <w:rPr>
          <w:i/>
          <w:iCs/>
        </w:rPr>
        <w:t>Kolel</w:t>
      </w:r>
      <w:proofErr w:type="spellEnd"/>
      <w:r w:rsidR="009E6AD8">
        <w:t xml:space="preserve"> (one should </w:t>
      </w:r>
      <w:r w:rsidR="008A79B2">
        <w:t>bear</w:t>
      </w:r>
      <w:r w:rsidR="009D226F">
        <w:t xml:space="preserve"> in mind</w:t>
      </w:r>
      <w:r w:rsidR="009E6AD8">
        <w:t xml:space="preserve"> that </w:t>
      </w:r>
      <w:r w:rsidR="00287249">
        <w:t>C</w:t>
      </w:r>
      <w:r w:rsidR="009E6AD8">
        <w:t xml:space="preserve">hapter 32 </w:t>
      </w:r>
      <w:r w:rsidR="00287249">
        <w:t xml:space="preserve">also </w:t>
      </w:r>
      <w:r w:rsidR="009E6AD8">
        <w:t>contain</w:t>
      </w:r>
      <w:r w:rsidR="00357D91">
        <w:t>s</w:t>
      </w:r>
      <w:r w:rsidR="009E6AD8">
        <w:t xml:space="preserve"> a cross-reference to </w:t>
      </w:r>
      <w:r w:rsidR="00287249">
        <w:t>C</w:t>
      </w:r>
      <w:r w:rsidR="009E6AD8">
        <w:t>hapter 37). In this cross-reference</w:t>
      </w:r>
      <w:r w:rsidR="009D226F">
        <w:t>, the author</w:t>
      </w:r>
      <w:r w:rsidR="009E6AD8">
        <w:t xml:space="preserve"> mentions that he </w:t>
      </w:r>
      <w:r w:rsidR="00506744">
        <w:t xml:space="preserve">has </w:t>
      </w:r>
      <w:r w:rsidR="009E6AD8">
        <w:t xml:space="preserve">already </w:t>
      </w:r>
      <w:r w:rsidR="00506744">
        <w:t xml:space="preserve">elucidated </w:t>
      </w:r>
      <w:r w:rsidR="00357D91">
        <w:t xml:space="preserve">“some of </w:t>
      </w:r>
      <w:r w:rsidR="009E6AD8">
        <w:t>the opinions of the ancients</w:t>
      </w:r>
      <w:r w:rsidR="00357D91">
        <w:t>”</w:t>
      </w:r>
      <w:r w:rsidR="009E6AD8">
        <w:t xml:space="preserve"> </w:t>
      </w:r>
      <w:r w:rsidR="009E6AD8" w:rsidRPr="00506744">
        <w:t>regarding the names of the fixed</w:t>
      </w:r>
      <w:r w:rsidR="00287249" w:rsidRPr="00506744">
        <w:t xml:space="preserve"> </w:t>
      </w:r>
      <w:r w:rsidR="009E6AD8" w:rsidRPr="00506744">
        <w:t xml:space="preserve">stars, and notes that there are </w:t>
      </w:r>
      <w:r w:rsidR="009E6AD8" w:rsidRPr="00B742FE">
        <w:t xml:space="preserve">differences </w:t>
      </w:r>
      <w:r w:rsidR="009E6AD8" w:rsidRPr="00506744">
        <w:t xml:space="preserve">between the </w:t>
      </w:r>
      <w:r w:rsidR="00506744" w:rsidRPr="00B742FE">
        <w:t>lists of stars that</w:t>
      </w:r>
      <w:r w:rsidR="009E6AD8" w:rsidRPr="00B742FE">
        <w:t xml:space="preserve"> </w:t>
      </w:r>
      <w:r w:rsidR="009E6AD8" w:rsidRPr="00506744">
        <w:t xml:space="preserve">he brought </w:t>
      </w:r>
      <w:r w:rsidR="009E6AD8">
        <w:t xml:space="preserve">in </w:t>
      </w:r>
      <w:r w:rsidR="00506744">
        <w:t>C</w:t>
      </w:r>
      <w:r w:rsidR="009E6AD8">
        <w:t xml:space="preserve">hapter 32 and </w:t>
      </w:r>
      <w:r w:rsidR="00C95EAE">
        <w:t>those</w:t>
      </w:r>
      <w:r w:rsidR="009E6AD8">
        <w:t xml:space="preserve"> </w:t>
      </w:r>
      <w:r w:rsidR="00506744">
        <w:t>in C</w:t>
      </w:r>
      <w:r w:rsidR="009E6AD8">
        <w:t xml:space="preserve">hapter 37. As Shlomo Sela has noted, </w:t>
      </w:r>
      <w:r w:rsidR="00543989">
        <w:t xml:space="preserve">the </w:t>
      </w:r>
      <w:r w:rsidR="00A970B5" w:rsidRPr="00B742FE">
        <w:t>catalogues</w:t>
      </w:r>
      <w:r w:rsidR="00543989" w:rsidRPr="00B742FE">
        <w:t xml:space="preserve"> of fixed stars</w:t>
      </w:r>
      <w:r w:rsidR="00543989" w:rsidRPr="00506744">
        <w:t xml:space="preserve"> in </w:t>
      </w:r>
      <w:r w:rsidR="00506744">
        <w:t>C</w:t>
      </w:r>
      <w:r w:rsidR="00543989">
        <w:t xml:space="preserve">hapter </w:t>
      </w:r>
      <w:r w:rsidR="009D226F">
        <w:t>3</w:t>
      </w:r>
      <w:r w:rsidR="00543989">
        <w:t>2</w:t>
      </w:r>
      <w:r w:rsidR="009E6AD8">
        <w:t xml:space="preserve"> are based on Abraham </w:t>
      </w:r>
      <w:r w:rsidR="00676DF1">
        <w:t>B</w:t>
      </w:r>
      <w:r w:rsidR="009E6AD8">
        <w:t xml:space="preserve">ar </w:t>
      </w:r>
      <w:proofErr w:type="spellStart"/>
      <w:r w:rsidR="009E6AD8" w:rsidRPr="009E6AD8">
        <w:rPr>
          <w:rFonts w:asciiTheme="majorBidi" w:hAnsiTheme="majorBidi" w:cstheme="majorBidi"/>
          <w:szCs w:val="24"/>
        </w:rPr>
        <w:t>Ḥ</w:t>
      </w:r>
      <w:r w:rsidR="009E6AD8" w:rsidRPr="009E6AD8">
        <w:t>iyya</w:t>
      </w:r>
      <w:r w:rsidR="009E6AD8">
        <w:t>’s</w:t>
      </w:r>
      <w:proofErr w:type="spellEnd"/>
      <w:r w:rsidR="009E6AD8">
        <w:t xml:space="preserve"> </w:t>
      </w:r>
      <w:proofErr w:type="spellStart"/>
      <w:r w:rsidR="009E6AD8" w:rsidRPr="009E6AD8">
        <w:rPr>
          <w:i/>
          <w:iCs/>
        </w:rPr>
        <w:t>Luh</w:t>
      </w:r>
      <w:r w:rsidR="009E6AD8">
        <w:t>̣</w:t>
      </w:r>
      <w:r w:rsidR="009E6AD8" w:rsidRPr="009E6AD8">
        <w:rPr>
          <w:i/>
          <w:iCs/>
        </w:rPr>
        <w:t>ot</w:t>
      </w:r>
      <w:proofErr w:type="spellEnd"/>
      <w:r w:rsidR="009E6AD8" w:rsidRPr="009E6AD8">
        <w:rPr>
          <w:i/>
          <w:iCs/>
        </w:rPr>
        <w:t xml:space="preserve"> ha-</w:t>
      </w:r>
      <w:proofErr w:type="spellStart"/>
      <w:r w:rsidR="009E6AD8" w:rsidRPr="009E6AD8">
        <w:rPr>
          <w:i/>
          <w:iCs/>
        </w:rPr>
        <w:t>nasi</w:t>
      </w:r>
      <w:r w:rsidR="009E6AD8" w:rsidRPr="009E6AD8">
        <w:t>ʾ</w:t>
      </w:r>
      <w:proofErr w:type="spellEnd"/>
      <w:r w:rsidR="00543989">
        <w:t xml:space="preserve"> (</w:t>
      </w:r>
      <w:r w:rsidR="00506744">
        <w:t>“</w:t>
      </w:r>
      <w:r w:rsidR="00543989">
        <w:t>The Tables of the Prince</w:t>
      </w:r>
      <w:r w:rsidR="00506744">
        <w:t>”</w:t>
      </w:r>
      <w:r w:rsidR="00543989">
        <w:t>)</w:t>
      </w:r>
      <w:r w:rsidR="009E6AD8">
        <w:t xml:space="preserve"> and </w:t>
      </w:r>
      <w:r w:rsidR="009E6AD8" w:rsidRPr="001D7640">
        <w:rPr>
          <w:i/>
          <w:iCs/>
        </w:rPr>
        <w:t xml:space="preserve">Sefer </w:t>
      </w:r>
      <w:proofErr w:type="spellStart"/>
      <w:r w:rsidR="009E6AD8" w:rsidRPr="001D7640">
        <w:rPr>
          <w:i/>
          <w:iCs/>
        </w:rPr>
        <w:t>Ḥe</w:t>
      </w:r>
      <w:r w:rsidR="009E6AD8" w:rsidRPr="001D7640">
        <w:rPr>
          <w:rFonts w:cs="Times New Roman"/>
          <w:i/>
          <w:iCs/>
        </w:rPr>
        <w:t>š</w:t>
      </w:r>
      <w:r w:rsidR="009E6AD8" w:rsidRPr="001D7640">
        <w:rPr>
          <w:i/>
          <w:iCs/>
        </w:rPr>
        <w:t>bon</w:t>
      </w:r>
      <w:proofErr w:type="spellEnd"/>
      <w:r w:rsidR="009E6AD8" w:rsidRPr="00D14D9A">
        <w:rPr>
          <w:i/>
          <w:iCs/>
        </w:rPr>
        <w:t xml:space="preserve"> </w:t>
      </w:r>
      <w:proofErr w:type="spellStart"/>
      <w:r w:rsidR="009E6AD8" w:rsidRPr="00D14D9A">
        <w:rPr>
          <w:i/>
          <w:iCs/>
        </w:rPr>
        <w:t>mahala</w:t>
      </w:r>
      <w:r w:rsidR="009E6AD8" w:rsidRPr="00390539">
        <w:rPr>
          <w:i/>
          <w:iCs/>
        </w:rPr>
        <w:t>k</w:t>
      </w:r>
      <w:r w:rsidR="009E6AD8" w:rsidRPr="00390539">
        <w:rPr>
          <w:rFonts w:ascii="Cambria Math" w:hAnsi="Cambria Math" w:cs="Cambria Math"/>
          <w:i/>
          <w:iCs/>
        </w:rPr>
        <w:t>̱</w:t>
      </w:r>
      <w:r w:rsidR="009E6AD8" w:rsidRPr="00D14D9A">
        <w:rPr>
          <w:i/>
          <w:iCs/>
        </w:rPr>
        <w:t>ot</w:t>
      </w:r>
      <w:proofErr w:type="spellEnd"/>
      <w:r w:rsidR="009E6AD8" w:rsidRPr="00D14D9A">
        <w:rPr>
          <w:i/>
          <w:iCs/>
        </w:rPr>
        <w:t xml:space="preserve"> </w:t>
      </w:r>
      <w:proofErr w:type="spellStart"/>
      <w:r w:rsidR="009E6AD8" w:rsidRPr="00D14D9A">
        <w:rPr>
          <w:i/>
          <w:iCs/>
        </w:rPr>
        <w:t>ha-ko</w:t>
      </w:r>
      <w:r w:rsidR="009E6AD8" w:rsidRPr="00390539">
        <w:rPr>
          <w:i/>
          <w:iCs/>
        </w:rPr>
        <w:t>k</w:t>
      </w:r>
      <w:r w:rsidR="009E6AD8" w:rsidRPr="00390539">
        <w:rPr>
          <w:rFonts w:ascii="Cambria Math" w:hAnsi="Cambria Math" w:cs="Cambria Math"/>
          <w:i/>
          <w:iCs/>
        </w:rPr>
        <w:t>̱</w:t>
      </w:r>
      <w:r w:rsidR="009E6AD8" w:rsidRPr="00D14D9A">
        <w:rPr>
          <w:i/>
          <w:iCs/>
        </w:rPr>
        <w:t>avim</w:t>
      </w:r>
      <w:proofErr w:type="spellEnd"/>
      <w:r w:rsidR="009E6AD8">
        <w:t>.</w:t>
      </w:r>
      <w:r w:rsidR="009E6AD8">
        <w:rPr>
          <w:rStyle w:val="af0"/>
        </w:rPr>
        <w:footnoteReference w:id="42"/>
      </w:r>
    </w:p>
    <w:p w14:paraId="6EB3271E" w14:textId="1B1F8350" w:rsidR="009E6AD8" w:rsidRDefault="009E6AD8" w:rsidP="009E6AD8">
      <w:pPr>
        <w:bidi w:val="0"/>
      </w:pPr>
    </w:p>
    <w:p w14:paraId="22FD4657" w14:textId="363508C9" w:rsidR="009E6AD8" w:rsidRPr="009E6AD8" w:rsidRDefault="009E6AD8" w:rsidP="009E6AD8">
      <w:pPr>
        <w:bidi w:val="0"/>
        <w:rPr>
          <w:b/>
          <w:bCs/>
        </w:rPr>
      </w:pPr>
      <w:r w:rsidRPr="009E6AD8">
        <w:rPr>
          <w:b/>
          <w:bCs/>
        </w:rPr>
        <w:t>37.3 – World Astrology</w:t>
      </w:r>
    </w:p>
    <w:p w14:paraId="4C9A1836" w14:textId="4756087C" w:rsidR="00DF52A2" w:rsidRPr="002F525E" w:rsidRDefault="009E6AD8" w:rsidP="00DD5C6D">
      <w:pPr>
        <w:pStyle w:val="First"/>
        <w:bidi w:val="0"/>
      </w:pPr>
      <w:r>
        <w:t>The last ar</w:t>
      </w:r>
      <w:r w:rsidR="005F47B2">
        <w:t xml:space="preserve">ticle of Chapter 37 </w:t>
      </w:r>
      <w:r w:rsidR="00506744">
        <w:t xml:space="preserve">is concerned </w:t>
      </w:r>
      <w:r w:rsidR="005F47B2">
        <w:t>with world astrology,</w:t>
      </w:r>
      <w:r w:rsidR="002F525E">
        <w:t xml:space="preserve"> i.e., the astrological</w:t>
      </w:r>
      <w:r>
        <w:t xml:space="preserve"> branch</w:t>
      </w:r>
      <w:r w:rsidR="002F525E">
        <w:t xml:space="preserve"> </w:t>
      </w:r>
      <w:r w:rsidR="005F47B2">
        <w:t>devoted to</w:t>
      </w:r>
      <w:r>
        <w:t xml:space="preserve"> </w:t>
      </w:r>
      <w:r w:rsidRPr="009E6AD8">
        <w:t>prognostication</w:t>
      </w:r>
      <w:r w:rsidR="002F525E">
        <w:t>s</w:t>
      </w:r>
      <w:r>
        <w:t xml:space="preserve"> of historical, political</w:t>
      </w:r>
      <w:r w:rsidR="00DF52A2">
        <w:t>, meteorological</w:t>
      </w:r>
      <w:r w:rsidR="00506744">
        <w:t>,</w:t>
      </w:r>
      <w:r w:rsidR="00DF52A2">
        <w:t xml:space="preserve"> and</w:t>
      </w:r>
      <w:r>
        <w:t xml:space="preserve"> religious events. </w:t>
      </w:r>
      <w:r w:rsidR="00DF52A2">
        <w:t>The article is a verbatim copy of the</w:t>
      </w:r>
      <w:r w:rsidR="005F47B2">
        <w:t xml:space="preserve"> </w:t>
      </w:r>
      <w:r w:rsidR="00506744">
        <w:t xml:space="preserve">entire </w:t>
      </w:r>
      <w:r w:rsidR="00DF52A2">
        <w:t xml:space="preserve">first version of Abraham </w:t>
      </w:r>
      <w:r w:rsidR="0087130A">
        <w:t>I</w:t>
      </w:r>
      <w:r w:rsidR="00DF52A2">
        <w:t xml:space="preserve">bn Ezra’s </w:t>
      </w:r>
      <w:r w:rsidR="00DF52A2" w:rsidRPr="00DF52A2">
        <w:rPr>
          <w:i/>
          <w:iCs/>
        </w:rPr>
        <w:t>Sefer ha-</w:t>
      </w:r>
      <w:proofErr w:type="spellStart"/>
      <w:r w:rsidR="00DF52A2" w:rsidRPr="00DF52A2">
        <w:rPr>
          <w:i/>
          <w:iCs/>
        </w:rPr>
        <w:t>ʿOlam</w:t>
      </w:r>
      <w:proofErr w:type="spellEnd"/>
      <w:r w:rsidR="00DF52A2">
        <w:t xml:space="preserve"> (</w:t>
      </w:r>
      <w:r w:rsidR="0042683E">
        <w:t>“</w:t>
      </w:r>
      <w:r w:rsidR="00DF52A2">
        <w:t>Book of the World</w:t>
      </w:r>
      <w:r w:rsidR="0042683E">
        <w:t>”</w:t>
      </w:r>
      <w:r w:rsidR="00DF52A2">
        <w:t>) (47v</w:t>
      </w:r>
      <w:r w:rsidR="0042683E">
        <w:t>–</w:t>
      </w:r>
      <w:r w:rsidR="00DF52A2">
        <w:t>54r).</w:t>
      </w:r>
      <w:r w:rsidR="009F74C6">
        <w:rPr>
          <w:rStyle w:val="af0"/>
        </w:rPr>
        <w:footnoteReference w:id="43"/>
      </w:r>
      <w:r w:rsidR="00DF52A2">
        <w:t xml:space="preserve"> </w:t>
      </w:r>
      <w:r w:rsidR="0042683E">
        <w:t>T</w:t>
      </w:r>
      <w:r w:rsidR="00DF52A2">
        <w:t>he au</w:t>
      </w:r>
      <w:r w:rsidR="005F47B2">
        <w:t xml:space="preserve">thor </w:t>
      </w:r>
      <w:r w:rsidR="0042683E">
        <w:t>precedes his quotation of this source with</w:t>
      </w:r>
      <w:r w:rsidR="00DF52A2">
        <w:t xml:space="preserve"> </w:t>
      </w:r>
      <w:r w:rsidR="0042683E">
        <w:t xml:space="preserve">a surprising </w:t>
      </w:r>
      <w:r w:rsidR="00DF52A2">
        <w:t>remark: “</w:t>
      </w:r>
      <w:r w:rsidR="002F525E">
        <w:t xml:space="preserve">On the </w:t>
      </w:r>
      <w:r w:rsidR="005F47B2">
        <w:t>topic</w:t>
      </w:r>
      <w:r w:rsidR="002F525E">
        <w:t xml:space="preserve"> of</w:t>
      </w:r>
      <w:r w:rsidR="00DF52A2">
        <w:t xml:space="preserve"> </w:t>
      </w:r>
      <w:r w:rsidR="005F47B2">
        <w:t xml:space="preserve">the </w:t>
      </w:r>
      <w:r w:rsidR="00DF52A2">
        <w:t>conjunctions [of the planets] and their in</w:t>
      </w:r>
      <w:r w:rsidR="005F47B2">
        <w:t>dications</w:t>
      </w:r>
      <w:r w:rsidR="00DF52A2">
        <w:t xml:space="preserve"> [</w:t>
      </w:r>
      <w:r w:rsidR="0042683E">
        <w:t xml:space="preserve">with regard to </w:t>
      </w:r>
      <w:r w:rsidR="007B013A">
        <w:t>the world], Al-</w:t>
      </w:r>
      <w:proofErr w:type="spellStart"/>
      <w:r w:rsidR="007B013A" w:rsidRPr="00D60F01">
        <w:t>Ghazālī</w:t>
      </w:r>
      <w:proofErr w:type="spellEnd"/>
      <w:r w:rsidR="007B013A" w:rsidRPr="00D60F01">
        <w:t xml:space="preserve"> </w:t>
      </w:r>
      <w:r w:rsidR="00DF52A2">
        <w:t>wrote [</w:t>
      </w:r>
      <w:r w:rsidR="0042683E">
        <w:t>…</w:t>
      </w:r>
      <w:r w:rsidR="00DF52A2">
        <w:t>]”</w:t>
      </w:r>
      <w:r w:rsidR="00543989">
        <w:t xml:space="preserve"> (47v)</w:t>
      </w:r>
      <w:r w:rsidR="00DF52A2">
        <w:t>.</w:t>
      </w:r>
      <w:r w:rsidR="00632873">
        <w:rPr>
          <w:rStyle w:val="af0"/>
        </w:rPr>
        <w:footnoteReference w:id="44"/>
      </w:r>
      <w:r w:rsidR="00DF52A2">
        <w:t xml:space="preserve"> I am not familiar with any other source that ascribe</w:t>
      </w:r>
      <w:r w:rsidR="002F525E">
        <w:t>s</w:t>
      </w:r>
      <w:r w:rsidR="00DF52A2">
        <w:t xml:space="preserve"> the first version of </w:t>
      </w:r>
      <w:r w:rsidR="00DF52A2" w:rsidRPr="00DF52A2">
        <w:rPr>
          <w:i/>
          <w:iCs/>
        </w:rPr>
        <w:t>Sefer ha-</w:t>
      </w:r>
      <w:proofErr w:type="spellStart"/>
      <w:r w:rsidR="00DF52A2" w:rsidRPr="00DF52A2">
        <w:rPr>
          <w:i/>
          <w:iCs/>
        </w:rPr>
        <w:t>ʿOlam</w:t>
      </w:r>
      <w:proofErr w:type="spellEnd"/>
      <w:r w:rsidR="00DF52A2">
        <w:t xml:space="preserve"> to </w:t>
      </w:r>
      <w:r w:rsidR="00DF52A2" w:rsidRPr="00DF52A2">
        <w:t>Al-</w:t>
      </w:r>
      <w:proofErr w:type="spellStart"/>
      <w:r w:rsidR="007B013A" w:rsidRPr="00D60F01">
        <w:t>Ghazālī</w:t>
      </w:r>
      <w:proofErr w:type="spellEnd"/>
      <w:r w:rsidR="00DF52A2" w:rsidRPr="00632873">
        <w:t>.</w:t>
      </w:r>
      <w:r w:rsidR="00DF52A2">
        <w:t xml:space="preserve"> In fact, this attribution is quite </w:t>
      </w:r>
      <w:r w:rsidR="00DF52A2" w:rsidRPr="00DF52A2">
        <w:t>puzzling</w:t>
      </w:r>
      <w:r w:rsidR="000E0E8A">
        <w:t>, as</w:t>
      </w:r>
      <w:r w:rsidR="0042683E">
        <w:t xml:space="preserve"> the author of</w:t>
      </w:r>
      <w:r w:rsidR="000E0E8A">
        <w:t xml:space="preserve"> </w:t>
      </w:r>
      <w:r w:rsidR="000E0E8A" w:rsidRPr="00DF52A2">
        <w:rPr>
          <w:i/>
          <w:iCs/>
        </w:rPr>
        <w:t>Sefer ha-</w:t>
      </w:r>
      <w:proofErr w:type="spellStart"/>
      <w:r w:rsidR="000E0E8A" w:rsidRPr="00DF52A2">
        <w:rPr>
          <w:i/>
          <w:iCs/>
        </w:rPr>
        <w:t>ʿOlam</w:t>
      </w:r>
      <w:proofErr w:type="spellEnd"/>
      <w:r w:rsidR="000E0E8A">
        <w:t xml:space="preserve"> </w:t>
      </w:r>
      <w:r w:rsidR="0042683E">
        <w:t>refers to himself in the first person as</w:t>
      </w:r>
      <w:r w:rsidR="000E0E8A">
        <w:t xml:space="preserve"> </w:t>
      </w:r>
      <w:r w:rsidR="00E034E9">
        <w:t>“</w:t>
      </w:r>
      <w:r w:rsidR="00F9609B">
        <w:t>Abraham</w:t>
      </w:r>
      <w:r w:rsidR="000E0E8A">
        <w:t>.</w:t>
      </w:r>
      <w:r w:rsidR="00E034E9">
        <w:t>”</w:t>
      </w:r>
      <w:r w:rsidR="002F525E">
        <w:t xml:space="preserve"> The readers will note that</w:t>
      </w:r>
      <w:r w:rsidR="009803AC">
        <w:t xml:space="preserve"> </w:t>
      </w:r>
      <w:r w:rsidR="0042683E">
        <w:t xml:space="preserve">as in the quotation from </w:t>
      </w:r>
      <w:proofErr w:type="spellStart"/>
      <w:r w:rsidR="0042683E" w:rsidRPr="00C102E5">
        <w:rPr>
          <w:i/>
          <w:iCs/>
        </w:rPr>
        <w:t>Rešit</w:t>
      </w:r>
      <w:proofErr w:type="spellEnd"/>
      <w:r w:rsidR="0042683E" w:rsidRPr="00C102E5">
        <w:rPr>
          <w:i/>
          <w:iCs/>
        </w:rPr>
        <w:t xml:space="preserve"> </w:t>
      </w:r>
      <w:proofErr w:type="spellStart"/>
      <w:r w:rsidR="000A2D03" w:rsidRPr="0092089B">
        <w:rPr>
          <w:i/>
          <w:iCs/>
        </w:rPr>
        <w:t>ḥ</w:t>
      </w:r>
      <w:r w:rsidR="000A2D03" w:rsidRPr="00C102E5">
        <w:rPr>
          <w:i/>
          <w:iCs/>
        </w:rPr>
        <w:t>o</w:t>
      </w:r>
      <w:r w:rsidR="000A2D03" w:rsidRPr="00997C2D">
        <w:rPr>
          <w:i/>
          <w:iCs/>
        </w:rPr>
        <w:t>ḵ</w:t>
      </w:r>
      <w:r w:rsidR="000A2D03" w:rsidRPr="00C102E5">
        <w:rPr>
          <w:i/>
          <w:iCs/>
        </w:rPr>
        <w:t>mah</w:t>
      </w:r>
      <w:proofErr w:type="spellEnd"/>
      <w:r w:rsidR="000A2D03">
        <w:t xml:space="preserve"> </w:t>
      </w:r>
      <w:r w:rsidR="0042683E">
        <w:t xml:space="preserve">discussed above, </w:t>
      </w:r>
      <w:r w:rsidR="009803AC">
        <w:t>the reference to the year 1148</w:t>
      </w:r>
      <w:r w:rsidR="002F525E">
        <w:t xml:space="preserve"> in this article</w:t>
      </w:r>
      <w:r w:rsidR="009803AC">
        <w:t xml:space="preserve"> (</w:t>
      </w:r>
      <w:r w:rsidR="00DD5C6D">
        <w:t>49v</w:t>
      </w:r>
      <w:r w:rsidR="009803AC">
        <w:t>)</w:t>
      </w:r>
      <w:r w:rsidR="002F525E">
        <w:t xml:space="preserve"> does not imply the year of composition of </w:t>
      </w:r>
      <w:r w:rsidR="002F525E" w:rsidRPr="002F3752">
        <w:rPr>
          <w:i/>
          <w:iCs/>
        </w:rPr>
        <w:t>Sefer ha-</w:t>
      </w:r>
      <w:proofErr w:type="spellStart"/>
      <w:proofErr w:type="gramStart"/>
      <w:r w:rsidR="002F525E" w:rsidRPr="002F3752">
        <w:rPr>
          <w:i/>
          <w:iCs/>
        </w:rPr>
        <w:t>Kolel</w:t>
      </w:r>
      <w:proofErr w:type="spellEnd"/>
      <w:r w:rsidR="002F525E">
        <w:t>, but</w:t>
      </w:r>
      <w:proofErr w:type="gramEnd"/>
      <w:r w:rsidR="002F525E">
        <w:t xml:space="preserve"> </w:t>
      </w:r>
      <w:r w:rsidR="0042683E">
        <w:t>is merely quoted</w:t>
      </w:r>
      <w:r w:rsidR="002F525E">
        <w:t xml:space="preserve"> from </w:t>
      </w:r>
      <w:r w:rsidR="002F525E" w:rsidRPr="00DF52A2">
        <w:rPr>
          <w:i/>
          <w:iCs/>
        </w:rPr>
        <w:t>Sefer ha-</w:t>
      </w:r>
      <w:proofErr w:type="spellStart"/>
      <w:r w:rsidR="002F525E" w:rsidRPr="00DF52A2">
        <w:rPr>
          <w:i/>
          <w:iCs/>
        </w:rPr>
        <w:t>ʿOlam</w:t>
      </w:r>
      <w:proofErr w:type="spellEnd"/>
      <w:r w:rsidR="002F525E">
        <w:t xml:space="preserve">. One should also </w:t>
      </w:r>
      <w:r w:rsidR="009803AC">
        <w:t>bear in mind</w:t>
      </w:r>
      <w:r w:rsidR="002F525E">
        <w:t xml:space="preserve"> that the author of </w:t>
      </w:r>
      <w:r w:rsidR="002F525E" w:rsidRPr="002F3752">
        <w:rPr>
          <w:i/>
          <w:iCs/>
        </w:rPr>
        <w:t>Sefer ha-</w:t>
      </w:r>
      <w:proofErr w:type="spellStart"/>
      <w:r w:rsidR="002F525E" w:rsidRPr="002F3752">
        <w:rPr>
          <w:i/>
          <w:iCs/>
        </w:rPr>
        <w:t>Kolel</w:t>
      </w:r>
      <w:proofErr w:type="spellEnd"/>
      <w:r w:rsidR="002F525E">
        <w:t xml:space="preserve"> already </w:t>
      </w:r>
      <w:r w:rsidR="0042683E">
        <w:t xml:space="preserve">drew on </w:t>
      </w:r>
      <w:r w:rsidR="002C7745">
        <w:t xml:space="preserve">a </w:t>
      </w:r>
      <w:r w:rsidR="002C7745">
        <w:lastRenderedPageBreak/>
        <w:t xml:space="preserve">fragment from </w:t>
      </w:r>
      <w:r w:rsidR="002F525E">
        <w:t xml:space="preserve">the first version of </w:t>
      </w:r>
      <w:r w:rsidR="002F525E" w:rsidRPr="00DF52A2">
        <w:rPr>
          <w:i/>
          <w:iCs/>
        </w:rPr>
        <w:t>Sefer ha-</w:t>
      </w:r>
      <w:proofErr w:type="spellStart"/>
      <w:r w:rsidR="002F525E" w:rsidRPr="00DF52A2">
        <w:rPr>
          <w:i/>
          <w:iCs/>
        </w:rPr>
        <w:t>ʿOlam</w:t>
      </w:r>
      <w:proofErr w:type="spellEnd"/>
      <w:r w:rsidR="002F525E">
        <w:t xml:space="preserve"> in </w:t>
      </w:r>
      <w:r w:rsidR="0042683E">
        <w:t>C</w:t>
      </w:r>
      <w:r w:rsidR="002F525E">
        <w:t>hapter 32 of his work</w:t>
      </w:r>
      <w:r w:rsidR="0042683E">
        <w:t>; likewise</w:t>
      </w:r>
      <w:r w:rsidR="002F525E">
        <w:t xml:space="preserve">, </w:t>
      </w:r>
      <w:r w:rsidR="0042683E">
        <w:t xml:space="preserve">he used </w:t>
      </w:r>
      <w:r w:rsidR="002F525E">
        <w:t xml:space="preserve">the whole of the second version of </w:t>
      </w:r>
      <w:r w:rsidR="002F525E" w:rsidRPr="00DF52A2">
        <w:rPr>
          <w:i/>
          <w:iCs/>
        </w:rPr>
        <w:t>Sefer ha-</w:t>
      </w:r>
      <w:proofErr w:type="spellStart"/>
      <w:r w:rsidR="002F525E" w:rsidRPr="00DF52A2">
        <w:rPr>
          <w:i/>
          <w:iCs/>
        </w:rPr>
        <w:t>ʿOlam</w:t>
      </w:r>
      <w:proofErr w:type="spellEnd"/>
      <w:r w:rsidR="002F525E">
        <w:rPr>
          <w:i/>
          <w:iCs/>
        </w:rPr>
        <w:t xml:space="preserve"> </w:t>
      </w:r>
      <w:r w:rsidR="002F525E">
        <w:t xml:space="preserve">in compiling </w:t>
      </w:r>
      <w:r w:rsidR="0042683E">
        <w:t>C</w:t>
      </w:r>
      <w:r w:rsidR="002F525E">
        <w:t xml:space="preserve">hapter 33 of </w:t>
      </w:r>
      <w:r w:rsidR="002F525E" w:rsidRPr="002F3752">
        <w:rPr>
          <w:i/>
          <w:iCs/>
        </w:rPr>
        <w:t>Sefer ha-</w:t>
      </w:r>
      <w:proofErr w:type="spellStart"/>
      <w:r w:rsidR="002F525E" w:rsidRPr="002F3752">
        <w:rPr>
          <w:i/>
          <w:iCs/>
        </w:rPr>
        <w:t>Kolel</w:t>
      </w:r>
      <w:proofErr w:type="spellEnd"/>
      <w:r w:rsidR="00E8567D">
        <w:t>.</w:t>
      </w:r>
      <w:r w:rsidR="00E8567D">
        <w:rPr>
          <w:rStyle w:val="af0"/>
        </w:rPr>
        <w:footnoteReference w:id="45"/>
      </w:r>
    </w:p>
    <w:p w14:paraId="37E14604" w14:textId="598B6897" w:rsidR="00DF52A2" w:rsidRDefault="00DF52A2" w:rsidP="00DF52A2">
      <w:pPr>
        <w:bidi w:val="0"/>
      </w:pPr>
    </w:p>
    <w:p w14:paraId="543847F0" w14:textId="020781E1" w:rsidR="000E0E8A" w:rsidRPr="009E7EB4" w:rsidRDefault="009E7EB4" w:rsidP="000E0E8A">
      <w:pPr>
        <w:bidi w:val="0"/>
        <w:rPr>
          <w:b/>
          <w:bCs/>
          <w:rtl/>
        </w:rPr>
      </w:pPr>
      <w:r w:rsidRPr="009E7EB4">
        <w:rPr>
          <w:b/>
          <w:bCs/>
        </w:rPr>
        <w:t>Chapter 38</w:t>
      </w:r>
    </w:p>
    <w:p w14:paraId="46EBE44D" w14:textId="16FDD42D" w:rsidR="00484D28" w:rsidRDefault="009E7EB4" w:rsidP="00CA184D">
      <w:pPr>
        <w:pStyle w:val="First"/>
        <w:bidi w:val="0"/>
      </w:pPr>
      <w:r>
        <w:t xml:space="preserve">The author </w:t>
      </w:r>
      <w:r w:rsidR="000053DA">
        <w:t>opens</w:t>
      </w:r>
      <w:r>
        <w:t xml:space="preserve"> </w:t>
      </w:r>
      <w:r w:rsidR="0042683E">
        <w:t xml:space="preserve">this </w:t>
      </w:r>
      <w:r w:rsidR="00AE5FCF">
        <w:t>new</w:t>
      </w:r>
      <w:r>
        <w:t xml:space="preserve"> chapter with a </w:t>
      </w:r>
      <w:r w:rsidR="005A517A">
        <w:t>brief introduction</w:t>
      </w:r>
      <w:r>
        <w:t xml:space="preserve"> based on the introduction to the fifth section of </w:t>
      </w:r>
      <w:r w:rsidRPr="0042683E">
        <w:rPr>
          <w:i/>
          <w:iCs/>
        </w:rPr>
        <w:t>Sefer ha-</w:t>
      </w:r>
      <w:proofErr w:type="spellStart"/>
      <w:r w:rsidRPr="0042683E">
        <w:rPr>
          <w:i/>
          <w:iCs/>
        </w:rPr>
        <w:t>Kolel</w:t>
      </w:r>
      <w:proofErr w:type="spellEnd"/>
      <w:r w:rsidRPr="0042683E">
        <w:t xml:space="preserve">. </w:t>
      </w:r>
      <w:r w:rsidR="0042683E" w:rsidRPr="0042683E">
        <w:t>This introduction contains a succinct list of</w:t>
      </w:r>
      <w:r w:rsidR="00CA184D" w:rsidRPr="0042683E">
        <w:t xml:space="preserve"> </w:t>
      </w:r>
      <w:r w:rsidR="000053DA" w:rsidRPr="0042683E">
        <w:t>the subjects discussed through the chapter</w:t>
      </w:r>
      <w:r w:rsidRPr="0042683E">
        <w:t xml:space="preserve">. Chapter 38 </w:t>
      </w:r>
      <w:r w:rsidR="005A517A" w:rsidRPr="0042683E">
        <w:t>is devoted to</w:t>
      </w:r>
      <w:r w:rsidRPr="0042683E">
        <w:t xml:space="preserve"> the </w:t>
      </w:r>
      <w:r w:rsidR="0035522B" w:rsidRPr="0042683E">
        <w:t xml:space="preserve">natures and </w:t>
      </w:r>
      <w:r w:rsidR="0035522B" w:rsidRPr="00E764AE">
        <w:t xml:space="preserve">significations </w:t>
      </w:r>
      <w:r w:rsidR="0035522B" w:rsidRPr="0042683E">
        <w:t xml:space="preserve">of the </w:t>
      </w:r>
      <w:r w:rsidRPr="0042683E">
        <w:t>planets</w:t>
      </w:r>
      <w:r>
        <w:t xml:space="preserve">. </w:t>
      </w:r>
    </w:p>
    <w:p w14:paraId="3F6E4C55" w14:textId="05733C63" w:rsidR="00AE5FCF" w:rsidRDefault="00AE5FCF" w:rsidP="00AE5FCF">
      <w:pPr>
        <w:bidi w:val="0"/>
      </w:pPr>
    </w:p>
    <w:p w14:paraId="30E05DD5" w14:textId="5558ACF0" w:rsidR="00AE5FCF" w:rsidRPr="00AE5FCF" w:rsidRDefault="00AE5FCF" w:rsidP="009F626D">
      <w:pPr>
        <w:bidi w:val="0"/>
        <w:rPr>
          <w:b/>
          <w:bCs/>
        </w:rPr>
      </w:pPr>
      <w:r>
        <w:rPr>
          <w:b/>
          <w:bCs/>
        </w:rPr>
        <w:t>38.1 – The Planets’ Nature</w:t>
      </w:r>
      <w:r w:rsidR="009F626D">
        <w:rPr>
          <w:b/>
          <w:bCs/>
        </w:rPr>
        <w:t>s</w:t>
      </w:r>
      <w:r>
        <w:rPr>
          <w:b/>
          <w:bCs/>
        </w:rPr>
        <w:t xml:space="preserve"> and </w:t>
      </w:r>
      <w:r w:rsidR="009F626D">
        <w:rPr>
          <w:b/>
          <w:bCs/>
        </w:rPr>
        <w:t>Significations</w:t>
      </w:r>
    </w:p>
    <w:p w14:paraId="198281D6" w14:textId="6BE51F17" w:rsidR="00E03022" w:rsidRDefault="0042683E" w:rsidP="00794A97">
      <w:pPr>
        <w:pStyle w:val="First"/>
        <w:bidi w:val="0"/>
      </w:pPr>
      <w:r>
        <w:t xml:space="preserve">The author begins </w:t>
      </w:r>
      <w:r w:rsidR="00D07B83">
        <w:t xml:space="preserve">the </w:t>
      </w:r>
      <w:r w:rsidR="00E13F17">
        <w:t>first article</w:t>
      </w:r>
      <w:r>
        <w:t xml:space="preserve"> with</w:t>
      </w:r>
      <w:r w:rsidR="000053DA">
        <w:t xml:space="preserve"> </w:t>
      </w:r>
      <w:r>
        <w:t>C</w:t>
      </w:r>
      <w:r w:rsidR="000053DA">
        <w:t xml:space="preserve">hapter 4 of </w:t>
      </w:r>
      <w:r w:rsidR="0087130A">
        <w:t>I</w:t>
      </w:r>
      <w:r w:rsidR="000053DA">
        <w:t xml:space="preserve">bn Ezra’s </w:t>
      </w:r>
      <w:proofErr w:type="spellStart"/>
      <w:r w:rsidR="000053DA" w:rsidRPr="00C102E5">
        <w:rPr>
          <w:i/>
          <w:iCs/>
        </w:rPr>
        <w:t>Rešit</w:t>
      </w:r>
      <w:proofErr w:type="spellEnd"/>
      <w:r w:rsidR="000053DA" w:rsidRPr="00C102E5">
        <w:rPr>
          <w:i/>
          <w:iCs/>
        </w:rPr>
        <w:t xml:space="preserve"> </w:t>
      </w:r>
      <w:proofErr w:type="spellStart"/>
      <w:r w:rsidR="008A79B2" w:rsidRPr="0092089B">
        <w:rPr>
          <w:i/>
          <w:iCs/>
        </w:rPr>
        <w:t>ḥ</w:t>
      </w:r>
      <w:r w:rsidR="000053DA" w:rsidRPr="00C102E5">
        <w:rPr>
          <w:i/>
          <w:iCs/>
        </w:rPr>
        <w:t>o</w:t>
      </w:r>
      <w:r w:rsidR="004E34AC" w:rsidRPr="00997C2D">
        <w:rPr>
          <w:i/>
          <w:iCs/>
        </w:rPr>
        <w:t>ḵ</w:t>
      </w:r>
      <w:r w:rsidR="000053DA" w:rsidRPr="00C102E5">
        <w:rPr>
          <w:i/>
          <w:iCs/>
        </w:rPr>
        <w:t>mah</w:t>
      </w:r>
      <w:proofErr w:type="spellEnd"/>
      <w:r w:rsidR="000053DA">
        <w:t xml:space="preserve"> (</w:t>
      </w:r>
      <w:r w:rsidRPr="0042683E">
        <w:t xml:space="preserve">transcribed in full, </w:t>
      </w:r>
      <w:proofErr w:type="gramStart"/>
      <w:r w:rsidR="000053DA" w:rsidRPr="0042683E">
        <w:t>with the exception of</w:t>
      </w:r>
      <w:proofErr w:type="gramEnd"/>
      <w:r w:rsidR="000053DA" w:rsidRPr="0042683E">
        <w:t xml:space="preserve"> its opening sentence and a few minor </w:t>
      </w:r>
      <w:r w:rsidR="000053DA" w:rsidRPr="00E764AE">
        <w:t>changes</w:t>
      </w:r>
      <w:r w:rsidR="000053DA">
        <w:t>).</w:t>
      </w:r>
      <w:r w:rsidR="000053DA">
        <w:rPr>
          <w:rStyle w:val="af0"/>
        </w:rPr>
        <w:footnoteReference w:id="46"/>
      </w:r>
      <w:r w:rsidR="000053DA">
        <w:t xml:space="preserve"> </w:t>
      </w:r>
      <w:r w:rsidR="00862043">
        <w:t xml:space="preserve">This </w:t>
      </w:r>
      <w:r w:rsidR="000053DA">
        <w:t>passage</w:t>
      </w:r>
      <w:r w:rsidR="00862043">
        <w:t xml:space="preserve"> </w:t>
      </w:r>
      <w:r w:rsidR="00757515">
        <w:t>addresses</w:t>
      </w:r>
      <w:r w:rsidR="00862043">
        <w:t xml:space="preserve"> the astrological </w:t>
      </w:r>
      <w:r w:rsidR="00DC6DB1">
        <w:t>characteristics</w:t>
      </w:r>
      <w:r w:rsidR="00862043">
        <w:t xml:space="preserve"> of the seven planets</w:t>
      </w:r>
      <w:r>
        <w:t xml:space="preserve"> in the Ptolemaic order</w:t>
      </w:r>
      <w:r w:rsidR="00862043">
        <w:t xml:space="preserve">, </w:t>
      </w:r>
      <w:r w:rsidR="00DC6DB1">
        <w:t>beginning with Saturn</w:t>
      </w:r>
      <w:r>
        <w:t xml:space="preserve"> and </w:t>
      </w:r>
      <w:r w:rsidR="00DC6DB1">
        <w:t xml:space="preserve">ending with the Moon </w:t>
      </w:r>
      <w:r w:rsidR="00862043">
        <w:t>(54v</w:t>
      </w:r>
      <w:r>
        <w:t>–</w:t>
      </w:r>
      <w:r w:rsidR="00862043">
        <w:t xml:space="preserve">58r). </w:t>
      </w:r>
      <w:r w:rsidR="009F626D">
        <w:t>When</w:t>
      </w:r>
      <w:r w:rsidR="00133376">
        <w:t xml:space="preserve"> the author finishes</w:t>
      </w:r>
      <w:r w:rsidR="00BC7709">
        <w:t xml:space="preserve"> </w:t>
      </w:r>
      <w:r>
        <w:t xml:space="preserve">his transcription of </w:t>
      </w:r>
      <w:r w:rsidR="00B27DF5">
        <w:t>this section</w:t>
      </w:r>
      <w:r w:rsidR="00D07B83">
        <w:rPr>
          <w:rFonts w:hint="cs"/>
          <w:rtl/>
        </w:rPr>
        <w:t xml:space="preserve"> </w:t>
      </w:r>
      <w:r w:rsidR="00794A97">
        <w:t>of</w:t>
      </w:r>
      <w:r w:rsidR="00B27DF5">
        <w:t xml:space="preserve"> </w:t>
      </w:r>
      <w:proofErr w:type="spellStart"/>
      <w:r w:rsidR="00B27DF5" w:rsidRPr="00C102E5">
        <w:rPr>
          <w:i/>
          <w:iCs/>
        </w:rPr>
        <w:t>Rešit</w:t>
      </w:r>
      <w:proofErr w:type="spellEnd"/>
      <w:r w:rsidR="00B27DF5" w:rsidRPr="00C102E5">
        <w:rPr>
          <w:i/>
          <w:iCs/>
        </w:rPr>
        <w:t xml:space="preserve"> </w:t>
      </w:r>
      <w:proofErr w:type="spellStart"/>
      <w:r w:rsidR="00794A97" w:rsidRPr="0092089B">
        <w:rPr>
          <w:i/>
          <w:iCs/>
        </w:rPr>
        <w:t>ḥ</w:t>
      </w:r>
      <w:r w:rsidR="00794A97" w:rsidRPr="00C102E5">
        <w:rPr>
          <w:i/>
          <w:iCs/>
        </w:rPr>
        <w:t>o</w:t>
      </w:r>
      <w:r w:rsidR="00794A97" w:rsidRPr="00997C2D">
        <w:rPr>
          <w:i/>
          <w:iCs/>
        </w:rPr>
        <w:t>ḵ</w:t>
      </w:r>
      <w:r w:rsidR="00794A97" w:rsidRPr="00C102E5">
        <w:rPr>
          <w:i/>
          <w:iCs/>
        </w:rPr>
        <w:t>mah</w:t>
      </w:r>
      <w:proofErr w:type="spellEnd"/>
      <w:r>
        <w:t>,</w:t>
      </w:r>
      <w:r w:rsidR="00BC7709">
        <w:t xml:space="preserve"> he states: “Now I will </w:t>
      </w:r>
      <w:r w:rsidR="00B27DF5">
        <w:t>state in brief</w:t>
      </w:r>
      <w:r w:rsidR="00BC7709">
        <w:t xml:space="preserve"> what the author has </w:t>
      </w:r>
      <w:r w:rsidR="00B27DF5">
        <w:t xml:space="preserve">written </w:t>
      </w:r>
      <w:r w:rsidR="00BC7709">
        <w:t>at length” (58r)</w:t>
      </w:r>
      <w:r w:rsidR="00B27DF5">
        <w:t>.</w:t>
      </w:r>
      <w:r w:rsidR="00BC7709">
        <w:t xml:space="preserve"> </w:t>
      </w:r>
      <w:r w:rsidR="00B27DF5">
        <w:t>He then quotes C</w:t>
      </w:r>
      <w:r w:rsidR="00BC7709">
        <w:t xml:space="preserve">hapter 4 of the first version of </w:t>
      </w:r>
      <w:r w:rsidR="00BC7709" w:rsidRPr="002A4EF2">
        <w:rPr>
          <w:i/>
          <w:iCs/>
        </w:rPr>
        <w:t xml:space="preserve">Sefer </w:t>
      </w:r>
      <w:proofErr w:type="spellStart"/>
      <w:r w:rsidR="00BC7709" w:rsidRPr="002A4EF2">
        <w:rPr>
          <w:i/>
          <w:iCs/>
        </w:rPr>
        <w:t>ha-Ṭeʿamim</w:t>
      </w:r>
      <w:proofErr w:type="spellEnd"/>
      <w:r w:rsidR="00BC7709">
        <w:t xml:space="preserve">, </w:t>
      </w:r>
      <w:r w:rsidR="00794A97">
        <w:t xml:space="preserve">a work </w:t>
      </w:r>
      <w:r w:rsidR="00D07B83">
        <w:t xml:space="preserve">that </w:t>
      </w:r>
      <w:r w:rsidR="00794A97">
        <w:t>aims to</w:t>
      </w:r>
      <w:r w:rsidR="00BC7709">
        <w:t xml:space="preserve"> </w:t>
      </w:r>
      <w:r w:rsidR="00B27DF5">
        <w:t>explicate the fou</w:t>
      </w:r>
      <w:r w:rsidR="00BC7709">
        <w:t xml:space="preserve">rth chapter of </w:t>
      </w:r>
      <w:proofErr w:type="spellStart"/>
      <w:r w:rsidR="00BC7709" w:rsidRPr="00C102E5">
        <w:rPr>
          <w:i/>
          <w:iCs/>
        </w:rPr>
        <w:t>Rešit</w:t>
      </w:r>
      <w:proofErr w:type="spellEnd"/>
      <w:r w:rsidR="00BC7709" w:rsidRPr="00C102E5">
        <w:rPr>
          <w:i/>
          <w:iCs/>
        </w:rPr>
        <w:t xml:space="preserve"> </w:t>
      </w:r>
      <w:proofErr w:type="spellStart"/>
      <w:r w:rsidR="002103F6" w:rsidRPr="0092089B">
        <w:rPr>
          <w:i/>
          <w:iCs/>
        </w:rPr>
        <w:t>ḥ</w:t>
      </w:r>
      <w:r w:rsidR="00BC7709" w:rsidRPr="00C102E5">
        <w:rPr>
          <w:i/>
          <w:iCs/>
        </w:rPr>
        <w:t>o</w:t>
      </w:r>
      <w:r w:rsidR="004E34AC" w:rsidRPr="00997C2D">
        <w:rPr>
          <w:i/>
          <w:iCs/>
        </w:rPr>
        <w:t>ḵ</w:t>
      </w:r>
      <w:r w:rsidR="00BC7709" w:rsidRPr="00C102E5">
        <w:rPr>
          <w:i/>
          <w:iCs/>
        </w:rPr>
        <w:t>mah</w:t>
      </w:r>
      <w:proofErr w:type="spellEnd"/>
      <w:r w:rsidR="00D84628">
        <w:t xml:space="preserve"> </w:t>
      </w:r>
      <w:r w:rsidR="00BC7709">
        <w:t>(58r</w:t>
      </w:r>
      <w:r w:rsidR="00B27DF5">
        <w:t>–</w:t>
      </w:r>
      <w:r w:rsidR="00BC7709">
        <w:t>59v).</w:t>
      </w:r>
      <w:r w:rsidR="00D84628">
        <w:t xml:space="preserve"> </w:t>
      </w:r>
      <w:r w:rsidR="007538EC">
        <w:t>T</w:t>
      </w:r>
      <w:r w:rsidR="00D84628">
        <w:t xml:space="preserve">his quotation in </w:t>
      </w:r>
      <w:r w:rsidR="00D84628" w:rsidRPr="00D84628">
        <w:rPr>
          <w:i/>
          <w:iCs/>
        </w:rPr>
        <w:t>Sefer ha-</w:t>
      </w:r>
      <w:proofErr w:type="spellStart"/>
      <w:r w:rsidR="00D84628" w:rsidRPr="00D84628">
        <w:rPr>
          <w:i/>
          <w:iCs/>
        </w:rPr>
        <w:t>Kolel</w:t>
      </w:r>
      <w:proofErr w:type="spellEnd"/>
      <w:r w:rsidR="00D84628">
        <w:t xml:space="preserve"> </w:t>
      </w:r>
      <w:r w:rsidR="00B27DF5">
        <w:t xml:space="preserve">does not include </w:t>
      </w:r>
      <w:r w:rsidR="00D84628">
        <w:t xml:space="preserve">the </w:t>
      </w:r>
      <w:r w:rsidR="00B27DF5">
        <w:t xml:space="preserve">beginning or </w:t>
      </w:r>
      <w:r w:rsidR="00D84628">
        <w:t xml:space="preserve">ending of </w:t>
      </w:r>
      <w:r w:rsidR="00BC7709" w:rsidRPr="002A4EF2">
        <w:rPr>
          <w:i/>
          <w:iCs/>
        </w:rPr>
        <w:t xml:space="preserve">Sefer </w:t>
      </w:r>
      <w:proofErr w:type="spellStart"/>
      <w:r w:rsidR="00BC7709" w:rsidRPr="002A4EF2">
        <w:rPr>
          <w:i/>
          <w:iCs/>
        </w:rPr>
        <w:t>ha-Ṭeʿamim</w:t>
      </w:r>
      <w:r w:rsidR="00D84628">
        <w:t>’s</w:t>
      </w:r>
      <w:proofErr w:type="spellEnd"/>
      <w:r w:rsidR="00D84628">
        <w:t xml:space="preserve"> </w:t>
      </w:r>
      <w:r w:rsidR="00B27DF5">
        <w:t xml:space="preserve">fourth </w:t>
      </w:r>
      <w:r w:rsidR="002103F6">
        <w:t>chapter,</w:t>
      </w:r>
      <w:r w:rsidR="007261EE">
        <w:t xml:space="preserve"> </w:t>
      </w:r>
      <w:r w:rsidR="007538EC">
        <w:t xml:space="preserve">but </w:t>
      </w:r>
      <w:r w:rsidR="002103F6">
        <w:t>it</w:t>
      </w:r>
      <w:r w:rsidR="007261EE">
        <w:t xml:space="preserve"> follows </w:t>
      </w:r>
      <w:r w:rsidR="00B27DF5">
        <w:t xml:space="preserve">that chapter’s </w:t>
      </w:r>
      <w:r w:rsidR="007261EE">
        <w:t xml:space="preserve">structure, </w:t>
      </w:r>
      <w:r w:rsidR="00D84628">
        <w:t xml:space="preserve">discussing the planets according to the </w:t>
      </w:r>
      <w:r w:rsidR="00971B12">
        <w:t>classical</w:t>
      </w:r>
      <w:r w:rsidR="00D84628">
        <w:t xml:space="preserve"> order </w:t>
      </w:r>
      <w:r w:rsidR="00971B12">
        <w:t>from Saturn</w:t>
      </w:r>
      <w:r w:rsidR="00757515">
        <w:t xml:space="preserve"> </w:t>
      </w:r>
      <w:r w:rsidR="00971B12">
        <w:t>to the Moon</w:t>
      </w:r>
      <w:r w:rsidR="00807AB0">
        <w:t>.</w:t>
      </w:r>
      <w:r w:rsidR="00807AB0">
        <w:rPr>
          <w:rStyle w:val="af0"/>
        </w:rPr>
        <w:footnoteReference w:id="47"/>
      </w:r>
    </w:p>
    <w:p w14:paraId="42A91BA3" w14:textId="11B25B98" w:rsidR="00807AB0" w:rsidRDefault="000B2662" w:rsidP="00B27DF5">
      <w:pPr>
        <w:bidi w:val="0"/>
      </w:pPr>
      <w:r>
        <w:t>The author th</w:t>
      </w:r>
      <w:r w:rsidR="002103F6">
        <w:t>e</w:t>
      </w:r>
      <w:r>
        <w:t xml:space="preserve">n </w:t>
      </w:r>
      <w:r w:rsidR="00031A8C">
        <w:t>introduces</w:t>
      </w:r>
      <w:r>
        <w:t xml:space="preserve"> his next </w:t>
      </w:r>
      <w:r w:rsidRPr="00A51050">
        <w:t xml:space="preserve">source </w:t>
      </w:r>
      <w:r w:rsidR="00B27DF5" w:rsidRPr="00A51050">
        <w:t>text</w:t>
      </w:r>
      <w:r w:rsidRPr="00A51050">
        <w:t xml:space="preserve"> by means of a short link</w:t>
      </w:r>
      <w:r w:rsidRPr="00EC5A0C">
        <w:t xml:space="preserve">ing clause: “I will </w:t>
      </w:r>
      <w:r w:rsidR="009565EF" w:rsidRPr="00EC5A0C">
        <w:t>[</w:t>
      </w:r>
      <w:r w:rsidRPr="00EC5A0C">
        <w:t>now</w:t>
      </w:r>
      <w:r w:rsidR="009565EF" w:rsidRPr="00EC5A0C">
        <w:t>]</w:t>
      </w:r>
      <w:r w:rsidRPr="00EC5A0C">
        <w:t xml:space="preserve"> </w:t>
      </w:r>
      <w:r w:rsidR="008A7547" w:rsidRPr="00EC5A0C">
        <w:t>bring</w:t>
      </w:r>
      <w:r w:rsidR="00A51050" w:rsidRPr="00EC5A0C">
        <w:t xml:space="preserve"> </w:t>
      </w:r>
      <w:r w:rsidR="008A7547" w:rsidRPr="00EC5A0C">
        <w:t>up</w:t>
      </w:r>
      <w:r w:rsidRPr="00EC5A0C">
        <w:t xml:space="preserve"> more [information] on </w:t>
      </w:r>
      <w:r w:rsidRPr="006A1623">
        <w:t>the matter</w:t>
      </w:r>
      <w:r w:rsidR="00757515" w:rsidRPr="006A1623">
        <w:t xml:space="preserve"> of the seven planets</w:t>
      </w:r>
      <w:r w:rsidRPr="006A1623">
        <w:t xml:space="preserve"> as it was brought by the sage </w:t>
      </w:r>
      <w:r w:rsidR="00065C0A" w:rsidRPr="006A1623">
        <w:t>I</w:t>
      </w:r>
      <w:r w:rsidRPr="006A1623">
        <w:t xml:space="preserve">bn Ezra </w:t>
      </w:r>
      <w:r w:rsidR="00757515" w:rsidRPr="006A1623">
        <w:t xml:space="preserve">in </w:t>
      </w:r>
      <w:r w:rsidR="00757515" w:rsidRPr="006A1623">
        <w:rPr>
          <w:i/>
          <w:iCs/>
        </w:rPr>
        <w:t xml:space="preserve">Sefer </w:t>
      </w:r>
      <w:proofErr w:type="spellStart"/>
      <w:r w:rsidR="00757515" w:rsidRPr="006A1623">
        <w:rPr>
          <w:i/>
          <w:iCs/>
        </w:rPr>
        <w:t>ha-Ṭeʿamim</w:t>
      </w:r>
      <w:proofErr w:type="spellEnd"/>
      <w:r w:rsidR="00757515" w:rsidRPr="00A51050">
        <w:t>”</w:t>
      </w:r>
      <w:r w:rsidR="00915054" w:rsidRPr="00A51050">
        <w:t xml:space="preserve"> (59v</w:t>
      </w:r>
      <w:r w:rsidR="00E13228">
        <w:t>). He thereupon</w:t>
      </w:r>
      <w:r w:rsidR="00757515">
        <w:t xml:space="preserve"> begins </w:t>
      </w:r>
      <w:r w:rsidR="00B27DF5">
        <w:t xml:space="preserve">to replicate </w:t>
      </w:r>
      <w:r w:rsidR="00757515">
        <w:t>the whole of</w:t>
      </w:r>
      <w:r w:rsidR="00B27DF5">
        <w:t xml:space="preserve"> C</w:t>
      </w:r>
      <w:r w:rsidR="00757515">
        <w:t xml:space="preserve">hapter 5 of the second version of </w:t>
      </w:r>
      <w:r w:rsidR="00757515" w:rsidRPr="002A4EF2">
        <w:rPr>
          <w:i/>
          <w:iCs/>
        </w:rPr>
        <w:t xml:space="preserve">Sefer </w:t>
      </w:r>
      <w:proofErr w:type="spellStart"/>
      <w:r w:rsidR="00757515" w:rsidRPr="002A4EF2">
        <w:rPr>
          <w:i/>
          <w:iCs/>
        </w:rPr>
        <w:t>ha-Ṭeʿamim</w:t>
      </w:r>
      <w:proofErr w:type="spellEnd"/>
      <w:r w:rsidR="00915054">
        <w:t xml:space="preserve"> (59v</w:t>
      </w:r>
      <w:r w:rsidR="00B27DF5">
        <w:t>–</w:t>
      </w:r>
      <w:r w:rsidR="00915054">
        <w:t>62r)</w:t>
      </w:r>
      <w:r w:rsidR="00757515">
        <w:t>.</w:t>
      </w:r>
      <w:r w:rsidR="00F5041F">
        <w:rPr>
          <w:rStyle w:val="af0"/>
        </w:rPr>
        <w:footnoteReference w:id="48"/>
      </w:r>
      <w:r w:rsidR="00757515">
        <w:t xml:space="preserve"> </w:t>
      </w:r>
      <w:r w:rsidR="00E13228">
        <w:t>While t</w:t>
      </w:r>
      <w:r w:rsidR="00757515">
        <w:t xml:space="preserve">his chapter is also devoted to the astrological properties of the planets, </w:t>
      </w:r>
      <w:r w:rsidR="00E13228">
        <w:t>it discusses the planets in a different order</w:t>
      </w:r>
      <w:r w:rsidR="00757515">
        <w:t xml:space="preserve">: </w:t>
      </w:r>
      <w:r w:rsidR="00B27DF5">
        <w:t>F</w:t>
      </w:r>
      <w:r w:rsidR="00757515">
        <w:t xml:space="preserve">irst it addresses the </w:t>
      </w:r>
      <w:r w:rsidR="00915054">
        <w:t xml:space="preserve">two </w:t>
      </w:r>
      <w:r w:rsidR="00757515">
        <w:t xml:space="preserve">Luminaries, followed </w:t>
      </w:r>
      <w:r w:rsidR="00915054">
        <w:t xml:space="preserve">by the five planets, and </w:t>
      </w:r>
      <w:r w:rsidR="00915054" w:rsidRPr="00714285">
        <w:t xml:space="preserve">finally the lunar nodes. </w:t>
      </w:r>
      <w:r w:rsidR="00915054" w:rsidRPr="00593CBF">
        <w:t xml:space="preserve">A very similar discussion of the lunar nodes </w:t>
      </w:r>
      <w:r w:rsidR="00CA58D9" w:rsidRPr="00593CBF">
        <w:t xml:space="preserve">appeared earlier </w:t>
      </w:r>
      <w:r w:rsidR="00915054" w:rsidRPr="00593CBF">
        <w:t xml:space="preserve">in </w:t>
      </w:r>
      <w:r w:rsidR="00CA58D9" w:rsidRPr="00593CBF">
        <w:t>C</w:t>
      </w:r>
      <w:r w:rsidR="00915054" w:rsidRPr="00593CBF">
        <w:t xml:space="preserve">hapter 36 of </w:t>
      </w:r>
      <w:r w:rsidR="00915054" w:rsidRPr="00593CBF">
        <w:rPr>
          <w:i/>
          <w:iCs/>
        </w:rPr>
        <w:t>Sefer ha-</w:t>
      </w:r>
      <w:proofErr w:type="spellStart"/>
      <w:r w:rsidR="00915054" w:rsidRPr="00593CBF">
        <w:rPr>
          <w:i/>
          <w:iCs/>
        </w:rPr>
        <w:t>Kolel</w:t>
      </w:r>
      <w:proofErr w:type="spellEnd"/>
      <w:r w:rsidR="00CA58D9" w:rsidRPr="00593CBF">
        <w:t>; there,</w:t>
      </w:r>
      <w:r w:rsidR="00915054" w:rsidRPr="00593CBF">
        <w:t xml:space="preserve"> </w:t>
      </w:r>
      <w:r w:rsidR="00CA58D9" w:rsidRPr="00593CBF">
        <w:t xml:space="preserve">the author </w:t>
      </w:r>
      <w:r w:rsidR="00A24BB9" w:rsidRPr="00593CBF">
        <w:t>drew</w:t>
      </w:r>
      <w:r w:rsidR="00CA58D9" w:rsidRPr="00593CBF">
        <w:t xml:space="preserve"> </w:t>
      </w:r>
      <w:r w:rsidR="0035198E" w:rsidRPr="00593CBF">
        <w:t>directly or indirectly</w:t>
      </w:r>
      <w:r w:rsidR="00714285" w:rsidRPr="00714285">
        <w:t xml:space="preserve"> </w:t>
      </w:r>
      <w:r w:rsidR="00A24BB9" w:rsidRPr="00714285">
        <w:t>upon</w:t>
      </w:r>
      <w:r w:rsidR="00915054" w:rsidRPr="00714285">
        <w:t xml:space="preserve"> </w:t>
      </w:r>
      <w:proofErr w:type="spellStart"/>
      <w:r w:rsidR="00FA71DA" w:rsidRPr="00714285">
        <w:t>Al-Qab</w:t>
      </w:r>
      <w:r w:rsidR="00FA71DA" w:rsidRPr="00714285">
        <w:rPr>
          <w:rFonts w:cs="Times New Roman"/>
        </w:rPr>
        <w:t>ī</w:t>
      </w:r>
      <w:r w:rsidR="00FA71DA" w:rsidRPr="00714285">
        <w:t>ṣ</w:t>
      </w:r>
      <w:r w:rsidR="00FA71DA" w:rsidRPr="00714285">
        <w:rPr>
          <w:rFonts w:cs="Times New Roman"/>
        </w:rPr>
        <w:t>ī</w:t>
      </w:r>
      <w:r w:rsidR="00FA71DA" w:rsidRPr="00714285">
        <w:t>’s</w:t>
      </w:r>
      <w:proofErr w:type="spellEnd"/>
      <w:r w:rsidR="00FA71DA" w:rsidRPr="00714285">
        <w:t xml:space="preserve"> </w:t>
      </w:r>
      <w:r w:rsidR="00FA71DA" w:rsidRPr="00714285">
        <w:rPr>
          <w:i/>
          <w:iCs/>
        </w:rPr>
        <w:t>Introduction to As</w:t>
      </w:r>
      <w:r w:rsidR="00FA71DA" w:rsidRPr="00E13228">
        <w:rPr>
          <w:i/>
          <w:iCs/>
        </w:rPr>
        <w:t>trology</w:t>
      </w:r>
      <w:r w:rsidR="00FA71DA">
        <w:t>.</w:t>
      </w:r>
    </w:p>
    <w:p w14:paraId="1082DF48" w14:textId="07BC95FE" w:rsidR="00FA71DA" w:rsidRDefault="00FA71DA" w:rsidP="00FA71DA">
      <w:pPr>
        <w:bidi w:val="0"/>
      </w:pPr>
    </w:p>
    <w:p w14:paraId="68D2D3AA" w14:textId="7278CF67" w:rsidR="00FA71DA" w:rsidRPr="00FA71DA" w:rsidRDefault="00FA71DA" w:rsidP="00FA71DA">
      <w:pPr>
        <w:bidi w:val="0"/>
        <w:rPr>
          <w:b/>
          <w:bCs/>
        </w:rPr>
      </w:pPr>
      <w:r w:rsidRPr="00FA71DA">
        <w:rPr>
          <w:b/>
          <w:bCs/>
        </w:rPr>
        <w:t>Chapter 39</w:t>
      </w:r>
    </w:p>
    <w:p w14:paraId="28EE6D35" w14:textId="151815A9" w:rsidR="00D2632F" w:rsidRDefault="00EB5955" w:rsidP="003A10B9">
      <w:pPr>
        <w:pStyle w:val="First"/>
        <w:bidi w:val="0"/>
      </w:pPr>
      <w:r>
        <w:t>Chapter 39</w:t>
      </w:r>
      <w:r w:rsidR="00002E2A">
        <w:t xml:space="preserve"> </w:t>
      </w:r>
      <w:r w:rsidR="00E13228">
        <w:t xml:space="preserve">has </w:t>
      </w:r>
      <w:r>
        <w:t>no preface by the author. It</w:t>
      </w:r>
      <w:r w:rsidR="00002E2A">
        <w:t xml:space="preserve"> is </w:t>
      </w:r>
      <w:r w:rsidR="00543547">
        <w:t>largely</w:t>
      </w:r>
      <w:r>
        <w:t xml:space="preserve"> </w:t>
      </w:r>
      <w:r w:rsidR="00002E2A">
        <w:t>devot</w:t>
      </w:r>
      <w:r>
        <w:t xml:space="preserve">ed to two </w:t>
      </w:r>
      <w:r w:rsidR="00E13228">
        <w:t xml:space="preserve">branches of astrology – </w:t>
      </w:r>
      <w:r w:rsidR="00002E2A">
        <w:t>elections and interrogations</w:t>
      </w:r>
      <w:r w:rsidR="00E13228">
        <w:t xml:space="preserve"> –</w:t>
      </w:r>
      <w:r w:rsidR="00543989">
        <w:t xml:space="preserve"> </w:t>
      </w:r>
      <w:r w:rsidR="00374DDE">
        <w:t xml:space="preserve">but </w:t>
      </w:r>
      <w:r w:rsidR="00002E2A">
        <w:t xml:space="preserve">also touches upon </w:t>
      </w:r>
      <w:r>
        <w:t xml:space="preserve">some astrological </w:t>
      </w:r>
      <w:r w:rsidRPr="00EC5A0C">
        <w:t>matters</w:t>
      </w:r>
      <w:r w:rsidR="00255CC2" w:rsidRPr="00EC5A0C">
        <w:t xml:space="preserve"> </w:t>
      </w:r>
      <w:r w:rsidRPr="00EC5A0C">
        <w:t>associated</w:t>
      </w:r>
      <w:r w:rsidR="00255CC2" w:rsidRPr="00EC5A0C">
        <w:t xml:space="preserve"> with nativities. </w:t>
      </w:r>
      <w:r w:rsidR="00E649A3" w:rsidRPr="00EC5A0C">
        <w:t xml:space="preserve">The author opens </w:t>
      </w:r>
      <w:r w:rsidR="00E13228" w:rsidRPr="00EC5A0C">
        <w:t>C</w:t>
      </w:r>
      <w:r w:rsidR="00E649A3" w:rsidRPr="00EC5A0C">
        <w:t>hapter</w:t>
      </w:r>
      <w:r w:rsidR="004D0CFD" w:rsidRPr="00EC5A0C">
        <w:t xml:space="preserve"> 39</w:t>
      </w:r>
      <w:r w:rsidR="00E649A3" w:rsidRPr="00EC5A0C">
        <w:t xml:space="preserve"> </w:t>
      </w:r>
      <w:r w:rsidR="00E13228" w:rsidRPr="00EC5A0C">
        <w:t xml:space="preserve">with </w:t>
      </w:r>
      <w:r w:rsidR="00D307DB" w:rsidRPr="00EC5A0C">
        <w:t xml:space="preserve">the following </w:t>
      </w:r>
      <w:r w:rsidR="00E13228" w:rsidRPr="00EC5A0C">
        <w:t>heading</w:t>
      </w:r>
      <w:r w:rsidR="004D0CFD" w:rsidRPr="00EC5A0C">
        <w:t>:</w:t>
      </w:r>
      <w:r w:rsidR="004D0CFD">
        <w:t xml:space="preserve"> “On Ibn Ezra’s elections, and all of the judgments related to nativities, anniversaries</w:t>
      </w:r>
      <w:r w:rsidR="00E13228">
        <w:t>,</w:t>
      </w:r>
      <w:r w:rsidR="004D0CFD">
        <w:t xml:space="preserve"> and interrogations</w:t>
      </w:r>
      <w:r w:rsidR="00E13228">
        <w:t>.</w:t>
      </w:r>
      <w:r w:rsidR="004D0CFD">
        <w:t>”</w:t>
      </w:r>
      <w:r w:rsidR="00E649A3">
        <w:t xml:space="preserve"> </w:t>
      </w:r>
      <w:r w:rsidR="00255CC2">
        <w:t>The chapter consists of three articles</w:t>
      </w:r>
      <w:r w:rsidR="00E649A3">
        <w:t xml:space="preserve">: </w:t>
      </w:r>
      <w:r w:rsidR="004D0CFD">
        <w:t>(</w:t>
      </w:r>
      <w:proofErr w:type="spellStart"/>
      <w:r w:rsidR="004D0CFD">
        <w:t>i</w:t>
      </w:r>
      <w:proofErr w:type="spellEnd"/>
      <w:r w:rsidR="004D0CFD">
        <w:t>) O</w:t>
      </w:r>
      <w:r w:rsidR="00E649A3">
        <w:t xml:space="preserve">n elections; </w:t>
      </w:r>
      <w:r w:rsidR="004D0CFD">
        <w:t>(ii) O</w:t>
      </w:r>
      <w:r w:rsidR="00E649A3">
        <w:t xml:space="preserve">n interrogations; </w:t>
      </w:r>
      <w:r w:rsidR="004D0CFD">
        <w:t xml:space="preserve">(iii) </w:t>
      </w:r>
      <w:r w:rsidR="00E649A3">
        <w:t>120 aphorisms</w:t>
      </w:r>
      <w:r w:rsidR="004D0CFD">
        <w:t xml:space="preserve"> related to the </w:t>
      </w:r>
      <w:r w:rsidR="00543547">
        <w:t>nativities, anniversaries, interrogations</w:t>
      </w:r>
      <w:r w:rsidR="00E13228">
        <w:t>,</w:t>
      </w:r>
      <w:r w:rsidR="00543547">
        <w:t xml:space="preserve"> and elections</w:t>
      </w:r>
      <w:r w:rsidR="00E649A3">
        <w:t>.</w:t>
      </w:r>
    </w:p>
    <w:p w14:paraId="6B929E85" w14:textId="72D83918" w:rsidR="00255CC2" w:rsidRDefault="00255CC2" w:rsidP="00255CC2">
      <w:pPr>
        <w:bidi w:val="0"/>
      </w:pPr>
    </w:p>
    <w:p w14:paraId="6C133365" w14:textId="3D89EFC8" w:rsidR="00255CC2" w:rsidRDefault="00255CC2" w:rsidP="00255CC2">
      <w:pPr>
        <w:bidi w:val="0"/>
        <w:rPr>
          <w:b/>
          <w:bCs/>
        </w:rPr>
      </w:pPr>
      <w:r>
        <w:rPr>
          <w:b/>
          <w:bCs/>
        </w:rPr>
        <w:t>39.1 – Elections</w:t>
      </w:r>
    </w:p>
    <w:p w14:paraId="110C5AEF" w14:textId="6286C550" w:rsidR="005F5DE0" w:rsidRDefault="004B5B23" w:rsidP="003C338C">
      <w:pPr>
        <w:pStyle w:val="First"/>
        <w:bidi w:val="0"/>
      </w:pPr>
      <w:r>
        <w:t>The first article</w:t>
      </w:r>
      <w:r w:rsidR="00543989">
        <w:t xml:space="preserve"> (62v</w:t>
      </w:r>
      <w:r w:rsidR="00E13228">
        <w:t>–</w:t>
      </w:r>
      <w:r w:rsidR="00721D0D">
        <w:t>67r)</w:t>
      </w:r>
      <w:r>
        <w:t xml:space="preserve"> is devoted to elections, a</w:t>
      </w:r>
      <w:r w:rsidR="009607D3">
        <w:t xml:space="preserve">n astrological doctrine </w:t>
      </w:r>
      <w:r w:rsidR="00F5099D">
        <w:t>concerned</w:t>
      </w:r>
      <w:r>
        <w:t xml:space="preserve"> with</w:t>
      </w:r>
      <w:r w:rsidR="009B0675">
        <w:t xml:space="preserve"> finding</w:t>
      </w:r>
      <w:r>
        <w:t xml:space="preserve"> the </w:t>
      </w:r>
      <w:r w:rsidR="00E13228">
        <w:t xml:space="preserve">optimal </w:t>
      </w:r>
      <w:r>
        <w:t xml:space="preserve">time to begin a particular activity. The article includes the </w:t>
      </w:r>
      <w:r w:rsidR="00721D0D">
        <w:t>complete</w:t>
      </w:r>
      <w:r w:rsidR="00543547">
        <w:t xml:space="preserve"> text of the second version of </w:t>
      </w:r>
      <w:r w:rsidR="0087130A">
        <w:t>I</w:t>
      </w:r>
      <w:r>
        <w:t xml:space="preserve">bn Ezra’s </w:t>
      </w:r>
      <w:r w:rsidRPr="00255CC2">
        <w:rPr>
          <w:i/>
          <w:iCs/>
        </w:rPr>
        <w:t xml:space="preserve">Sefer </w:t>
      </w:r>
      <w:proofErr w:type="spellStart"/>
      <w:r w:rsidRPr="00255CC2">
        <w:rPr>
          <w:i/>
          <w:iCs/>
        </w:rPr>
        <w:t>ha</w:t>
      </w:r>
      <w:r w:rsidRPr="006738E5">
        <w:rPr>
          <w:i/>
          <w:iCs/>
        </w:rPr>
        <w:t>-Mivh</w:t>
      </w:r>
      <w:r w:rsidRPr="006738E5">
        <w:t>̣</w:t>
      </w:r>
      <w:r w:rsidRPr="006738E5">
        <w:rPr>
          <w:i/>
          <w:iCs/>
        </w:rPr>
        <w:t>arim</w:t>
      </w:r>
      <w:proofErr w:type="spellEnd"/>
      <w:r w:rsidRPr="006738E5">
        <w:t xml:space="preserve"> (</w:t>
      </w:r>
      <w:r w:rsidR="00E13228" w:rsidRPr="006738E5">
        <w:t>“</w:t>
      </w:r>
      <w:r w:rsidR="00721D0D" w:rsidRPr="006738E5">
        <w:t>Book of Elections</w:t>
      </w:r>
      <w:r w:rsidR="00E13228" w:rsidRPr="006738E5">
        <w:t>”</w:t>
      </w:r>
      <w:r w:rsidRPr="006738E5">
        <w:t>).</w:t>
      </w:r>
      <w:r w:rsidRPr="006738E5">
        <w:rPr>
          <w:rStyle w:val="af0"/>
        </w:rPr>
        <w:footnoteReference w:id="49"/>
      </w:r>
      <w:r w:rsidR="009607D3" w:rsidRPr="006738E5">
        <w:t xml:space="preserve"> </w:t>
      </w:r>
      <w:r w:rsidR="001C1FC4" w:rsidRPr="006738E5">
        <w:t>However, this tim</w:t>
      </w:r>
      <w:r w:rsidR="00543547" w:rsidRPr="006738E5">
        <w:t>e</w:t>
      </w:r>
      <w:r w:rsidR="00E13228" w:rsidRPr="006738E5">
        <w:t>,</w:t>
      </w:r>
      <w:r w:rsidR="00543547" w:rsidRPr="006738E5">
        <w:t xml:space="preserve"> the text is not a mere copy of </w:t>
      </w:r>
      <w:r w:rsidR="0087130A" w:rsidRPr="006738E5">
        <w:t>I</w:t>
      </w:r>
      <w:r w:rsidR="001C1FC4" w:rsidRPr="006738E5">
        <w:t xml:space="preserve">bn Ezra’s </w:t>
      </w:r>
      <w:r w:rsidR="00721D0D" w:rsidRPr="006738E5">
        <w:t>work</w:t>
      </w:r>
      <w:r w:rsidR="001C1FC4" w:rsidRPr="006738E5">
        <w:t xml:space="preserve">. </w:t>
      </w:r>
      <w:r w:rsidR="00E13228" w:rsidRPr="00530EF3">
        <w:t>In</w:t>
      </w:r>
      <w:r w:rsidR="00721D0D" w:rsidRPr="00530EF3">
        <w:t xml:space="preserve"> </w:t>
      </w:r>
      <w:r w:rsidR="006738E5" w:rsidRPr="00530EF3">
        <w:t>the copied</w:t>
      </w:r>
      <w:r w:rsidR="00E13228" w:rsidRPr="00530EF3">
        <w:t xml:space="preserve"> </w:t>
      </w:r>
      <w:r w:rsidR="00721D0D" w:rsidRPr="00530EF3">
        <w:t xml:space="preserve">introduction </w:t>
      </w:r>
      <w:r w:rsidR="00F5099D" w:rsidRPr="00EC5A0C">
        <w:t>to</w:t>
      </w:r>
      <w:r w:rsidR="00721D0D" w:rsidRPr="00530EF3">
        <w:rPr>
          <w:color w:val="FF0000"/>
        </w:rPr>
        <w:t xml:space="preserve"> </w:t>
      </w:r>
      <w:r w:rsidR="00721D0D" w:rsidRPr="00530EF3">
        <w:t xml:space="preserve">the second version of </w:t>
      </w:r>
      <w:r w:rsidR="00721D0D" w:rsidRPr="00530EF3">
        <w:rPr>
          <w:i/>
          <w:iCs/>
        </w:rPr>
        <w:t xml:space="preserve">Sefer </w:t>
      </w:r>
      <w:proofErr w:type="spellStart"/>
      <w:r w:rsidR="00721D0D" w:rsidRPr="00530EF3">
        <w:rPr>
          <w:i/>
          <w:iCs/>
        </w:rPr>
        <w:t>ha-Mivh</w:t>
      </w:r>
      <w:r w:rsidR="00721D0D" w:rsidRPr="00530EF3">
        <w:t>̣</w:t>
      </w:r>
      <w:r w:rsidR="00721D0D" w:rsidRPr="00530EF3">
        <w:rPr>
          <w:i/>
          <w:iCs/>
        </w:rPr>
        <w:t>arim</w:t>
      </w:r>
      <w:proofErr w:type="spellEnd"/>
      <w:r w:rsidR="00E13228" w:rsidRPr="00530EF3">
        <w:t xml:space="preserve">, the author </w:t>
      </w:r>
      <w:r w:rsidR="006738E5" w:rsidRPr="00530EF3">
        <w:t xml:space="preserve">of </w:t>
      </w:r>
      <w:r w:rsidR="006738E5" w:rsidRPr="00530EF3">
        <w:rPr>
          <w:i/>
          <w:iCs/>
        </w:rPr>
        <w:t>Sefer ha-</w:t>
      </w:r>
      <w:proofErr w:type="spellStart"/>
      <w:r w:rsidR="006738E5" w:rsidRPr="00530EF3">
        <w:rPr>
          <w:i/>
          <w:iCs/>
        </w:rPr>
        <w:t>Kolel</w:t>
      </w:r>
      <w:proofErr w:type="spellEnd"/>
      <w:r w:rsidR="006738E5" w:rsidRPr="00530EF3">
        <w:t xml:space="preserve"> </w:t>
      </w:r>
      <w:r w:rsidR="00E13228" w:rsidRPr="00530EF3">
        <w:t>incorporates</w:t>
      </w:r>
      <w:r w:rsidR="00721D0D" w:rsidRPr="00530EF3">
        <w:t xml:space="preserve"> </w:t>
      </w:r>
      <w:proofErr w:type="gramStart"/>
      <w:r w:rsidR="00721D0D" w:rsidRPr="00530EF3">
        <w:t xml:space="preserve">a </w:t>
      </w:r>
      <w:r w:rsidR="00E13228" w:rsidRPr="00530EF3">
        <w:t>number of</w:t>
      </w:r>
      <w:proofErr w:type="gramEnd"/>
      <w:r w:rsidR="00E13228" w:rsidRPr="00530EF3">
        <w:t xml:space="preserve"> </w:t>
      </w:r>
      <w:r w:rsidR="00721D0D" w:rsidRPr="00530EF3">
        <w:t xml:space="preserve">quotations borrowed from the first version of </w:t>
      </w:r>
      <w:r w:rsidR="00721D0D" w:rsidRPr="00530EF3">
        <w:rPr>
          <w:i/>
          <w:iCs/>
        </w:rPr>
        <w:t xml:space="preserve">Sefer </w:t>
      </w:r>
      <w:proofErr w:type="spellStart"/>
      <w:r w:rsidR="00721D0D" w:rsidRPr="00530EF3">
        <w:rPr>
          <w:i/>
          <w:iCs/>
        </w:rPr>
        <w:t>ha-Mivh</w:t>
      </w:r>
      <w:r w:rsidR="00721D0D" w:rsidRPr="00530EF3">
        <w:t>̣</w:t>
      </w:r>
      <w:r w:rsidR="00721D0D" w:rsidRPr="00530EF3">
        <w:rPr>
          <w:i/>
          <w:iCs/>
        </w:rPr>
        <w:t>arim</w:t>
      </w:r>
      <w:proofErr w:type="spellEnd"/>
      <w:r w:rsidR="001C1FC4" w:rsidRPr="006738E5">
        <w:t>.</w:t>
      </w:r>
      <w:r w:rsidR="00C67B2A" w:rsidRPr="006738E5">
        <w:rPr>
          <w:rStyle w:val="af0"/>
        </w:rPr>
        <w:footnoteReference w:id="50"/>
      </w:r>
      <w:r w:rsidR="001C1FC4" w:rsidRPr="006738E5">
        <w:t xml:space="preserve"> </w:t>
      </w:r>
      <w:r w:rsidR="00721D0D" w:rsidRPr="006738E5">
        <w:t>In</w:t>
      </w:r>
      <w:r w:rsidR="00721D0D">
        <w:t xml:space="preserve"> so doing, the author </w:t>
      </w:r>
      <w:r w:rsidR="007A3EB0" w:rsidRPr="00EC5A0C">
        <w:t>creates</w:t>
      </w:r>
      <w:r w:rsidR="00721D0D" w:rsidRPr="00AB622B">
        <w:rPr>
          <w:color w:val="FF0000"/>
        </w:rPr>
        <w:t xml:space="preserve"> </w:t>
      </w:r>
      <w:r w:rsidR="00721D0D">
        <w:t xml:space="preserve">an alternative version of Ibn Ezra’s introduction to </w:t>
      </w:r>
      <w:r w:rsidR="00721D0D" w:rsidRPr="00255CC2">
        <w:rPr>
          <w:i/>
          <w:iCs/>
        </w:rPr>
        <w:t xml:space="preserve">Sefer </w:t>
      </w:r>
      <w:proofErr w:type="spellStart"/>
      <w:r w:rsidR="00721D0D" w:rsidRPr="00255CC2">
        <w:rPr>
          <w:i/>
          <w:iCs/>
        </w:rPr>
        <w:t>ha-Miv</w:t>
      </w:r>
      <w:r w:rsidR="00721D0D" w:rsidRPr="009E6AD8">
        <w:rPr>
          <w:i/>
          <w:iCs/>
        </w:rPr>
        <w:t>h</w:t>
      </w:r>
      <w:r w:rsidR="00721D0D">
        <w:t>̣</w:t>
      </w:r>
      <w:r w:rsidR="00721D0D" w:rsidRPr="00255CC2">
        <w:rPr>
          <w:i/>
          <w:iCs/>
        </w:rPr>
        <w:t>arim</w:t>
      </w:r>
      <w:proofErr w:type="spellEnd"/>
      <w:r w:rsidR="00721D0D">
        <w:t>.</w:t>
      </w:r>
      <w:r w:rsidR="00A40EC0">
        <w:t xml:space="preserve"> This </w:t>
      </w:r>
      <w:r w:rsidR="007A3EB0">
        <w:t>alternative</w:t>
      </w:r>
      <w:r w:rsidR="00A40EC0">
        <w:t xml:space="preserve"> introduction </w:t>
      </w:r>
      <w:r w:rsidR="00E13228">
        <w:t>reads seamlessly, so that</w:t>
      </w:r>
      <w:r w:rsidR="00E13228">
        <w:rPr>
          <w:color w:val="FF0000"/>
        </w:rPr>
        <w:t xml:space="preserve"> </w:t>
      </w:r>
      <w:r w:rsidR="00F5099D" w:rsidRPr="00EC5A0C">
        <w:t>a</w:t>
      </w:r>
      <w:r w:rsidR="00A40EC0" w:rsidRPr="00EC5A0C">
        <w:t xml:space="preserve"> reader unfamiliar with </w:t>
      </w:r>
      <w:r w:rsidR="0087130A" w:rsidRPr="00EC5A0C">
        <w:t>I</w:t>
      </w:r>
      <w:r w:rsidR="00A40EC0" w:rsidRPr="00EC5A0C">
        <w:t xml:space="preserve">bn Ezra’s </w:t>
      </w:r>
      <w:r w:rsidR="00E13228" w:rsidRPr="00EC5A0C">
        <w:t xml:space="preserve">writings </w:t>
      </w:r>
      <w:r w:rsidR="00A40EC0" w:rsidRPr="00EC5A0C">
        <w:t>could</w:t>
      </w:r>
      <w:r w:rsidR="00831D3F" w:rsidRPr="00EC5A0C">
        <w:t xml:space="preserve"> not possibly</w:t>
      </w:r>
      <w:r w:rsidR="00A40EC0" w:rsidRPr="00EC5A0C">
        <w:t xml:space="preserve"> </w:t>
      </w:r>
      <w:r w:rsidR="00E13228" w:rsidRPr="00EC5A0C">
        <w:t xml:space="preserve">perceive </w:t>
      </w:r>
      <w:r w:rsidR="00A40EC0">
        <w:t>that this text consists of excerpts from two different works</w:t>
      </w:r>
      <w:r w:rsidR="00145EEE">
        <w:t>.</w:t>
      </w:r>
      <w:r w:rsidR="00145EEE">
        <w:rPr>
          <w:rStyle w:val="af0"/>
        </w:rPr>
        <w:footnoteReference w:id="51"/>
      </w:r>
      <w:r w:rsidR="00831D3F">
        <w:t xml:space="preserve"> In addition to the </w:t>
      </w:r>
      <w:r w:rsidR="00831D3F" w:rsidRPr="00EC5A0C">
        <w:t xml:space="preserve">supplements from </w:t>
      </w:r>
      <w:r w:rsidR="00831D3F">
        <w:t xml:space="preserve">the first version of </w:t>
      </w:r>
      <w:r w:rsidR="00831D3F" w:rsidRPr="00255CC2">
        <w:rPr>
          <w:i/>
          <w:iCs/>
        </w:rPr>
        <w:t xml:space="preserve">Sefer </w:t>
      </w:r>
      <w:proofErr w:type="spellStart"/>
      <w:r w:rsidR="00831D3F" w:rsidRPr="00255CC2">
        <w:rPr>
          <w:i/>
          <w:iCs/>
        </w:rPr>
        <w:t>ha-Miv</w:t>
      </w:r>
      <w:r w:rsidR="00831D3F" w:rsidRPr="009E6AD8">
        <w:rPr>
          <w:i/>
          <w:iCs/>
        </w:rPr>
        <w:t>h</w:t>
      </w:r>
      <w:r w:rsidR="00831D3F">
        <w:t>̣</w:t>
      </w:r>
      <w:r w:rsidR="00831D3F" w:rsidRPr="00255CC2">
        <w:rPr>
          <w:i/>
          <w:iCs/>
        </w:rPr>
        <w:t>arim</w:t>
      </w:r>
      <w:proofErr w:type="spellEnd"/>
      <w:r w:rsidR="00831D3F">
        <w:t xml:space="preserve">, the author </w:t>
      </w:r>
      <w:r w:rsidR="00E13228">
        <w:t xml:space="preserve">also integrates </w:t>
      </w:r>
      <w:r w:rsidR="00831D3F">
        <w:t xml:space="preserve">a remark on the </w:t>
      </w:r>
      <w:r w:rsidR="00E13228">
        <w:t>“</w:t>
      </w:r>
      <w:r w:rsidR="00831D3F">
        <w:t xml:space="preserve">five places of </w:t>
      </w:r>
      <w:r w:rsidR="00831D3F" w:rsidRPr="007830E9">
        <w:t>life</w:t>
      </w:r>
      <w:r w:rsidR="00831D3F">
        <w:t>,</w:t>
      </w:r>
      <w:r w:rsidR="00E13228">
        <w:t>”</w:t>
      </w:r>
      <w:r w:rsidR="00831D3F">
        <w:t xml:space="preserve"> apparently taken from </w:t>
      </w:r>
      <w:r w:rsidR="00E163D4">
        <w:t>I</w:t>
      </w:r>
      <w:r w:rsidR="00831D3F">
        <w:t xml:space="preserve">bn Ezra’s </w:t>
      </w:r>
      <w:r w:rsidR="00831D3F" w:rsidRPr="00105A9F">
        <w:rPr>
          <w:i/>
          <w:iCs/>
        </w:rPr>
        <w:t>Sefer ha-</w:t>
      </w:r>
      <w:proofErr w:type="spellStart"/>
      <w:r w:rsidR="00831D3F" w:rsidRPr="00105A9F">
        <w:rPr>
          <w:i/>
          <w:iCs/>
        </w:rPr>
        <w:t>Moladot</w:t>
      </w:r>
      <w:proofErr w:type="spellEnd"/>
      <w:r w:rsidR="00170F09">
        <w:t xml:space="preserve"> (</w:t>
      </w:r>
      <w:r w:rsidR="00DF61A4">
        <w:t>“</w:t>
      </w:r>
      <w:r w:rsidR="00170F09">
        <w:t>Book of Nativities</w:t>
      </w:r>
      <w:r w:rsidR="00DF61A4">
        <w:t>”</w:t>
      </w:r>
      <w:r w:rsidR="00170F09">
        <w:t>)</w:t>
      </w:r>
      <w:r w:rsidR="00831D3F">
        <w:t>.</w:t>
      </w:r>
      <w:r w:rsidR="00831D3F">
        <w:rPr>
          <w:rStyle w:val="af0"/>
        </w:rPr>
        <w:footnoteReference w:id="52"/>
      </w:r>
      <w:r w:rsidR="00E13228">
        <w:t xml:space="preserve"> </w:t>
      </w:r>
      <w:r w:rsidR="00831D3F">
        <w:t>All the</w:t>
      </w:r>
      <w:r w:rsidR="00170F09">
        <w:t>se</w:t>
      </w:r>
      <w:r w:rsidR="00831D3F">
        <w:t xml:space="preserve"> </w:t>
      </w:r>
      <w:r w:rsidR="00665BF0">
        <w:t xml:space="preserve">additions </w:t>
      </w:r>
      <w:r w:rsidR="00E13228">
        <w:t>may be found</w:t>
      </w:r>
      <w:r w:rsidR="005F5DE0">
        <w:t xml:space="preserve"> in </w:t>
      </w:r>
      <w:r w:rsidR="00D16CAD">
        <w:t xml:space="preserve">the </w:t>
      </w:r>
      <w:r w:rsidR="003C338C">
        <w:t>part</w:t>
      </w:r>
      <w:r w:rsidR="00D03798">
        <w:t xml:space="preserve"> of the article</w:t>
      </w:r>
      <w:r w:rsidR="003C338C">
        <w:t xml:space="preserve"> </w:t>
      </w:r>
      <w:r w:rsidR="00574159">
        <w:t>that is</w:t>
      </w:r>
      <w:r w:rsidR="00D03798">
        <w:t xml:space="preserve"> </w:t>
      </w:r>
      <w:r w:rsidR="00D16CAD">
        <w:t xml:space="preserve">parallel to the introduction </w:t>
      </w:r>
      <w:r w:rsidR="00D16CAD" w:rsidRPr="00EC5A0C">
        <w:t>to</w:t>
      </w:r>
      <w:r w:rsidR="00D16CAD" w:rsidRPr="002F3D8B">
        <w:rPr>
          <w:color w:val="FF0000"/>
        </w:rPr>
        <w:t xml:space="preserve"> </w:t>
      </w:r>
      <w:r w:rsidR="00D16CAD">
        <w:t xml:space="preserve">the second version of </w:t>
      </w:r>
      <w:r w:rsidR="00D16CAD" w:rsidRPr="00255CC2">
        <w:rPr>
          <w:i/>
          <w:iCs/>
        </w:rPr>
        <w:t xml:space="preserve">Sefer </w:t>
      </w:r>
      <w:proofErr w:type="spellStart"/>
      <w:r w:rsidR="00D16CAD" w:rsidRPr="00255CC2">
        <w:rPr>
          <w:i/>
          <w:iCs/>
        </w:rPr>
        <w:t>ha-Miv</w:t>
      </w:r>
      <w:r w:rsidR="00D16CAD" w:rsidRPr="009E6AD8">
        <w:rPr>
          <w:i/>
          <w:iCs/>
        </w:rPr>
        <w:t>h</w:t>
      </w:r>
      <w:r w:rsidR="00D16CAD">
        <w:t>̣</w:t>
      </w:r>
      <w:r w:rsidR="00D16CAD" w:rsidRPr="00255CC2">
        <w:rPr>
          <w:i/>
          <w:iCs/>
        </w:rPr>
        <w:t>arim</w:t>
      </w:r>
      <w:proofErr w:type="spellEnd"/>
      <w:r w:rsidR="00E13228">
        <w:t>. T</w:t>
      </w:r>
      <w:r w:rsidR="005F5DE0">
        <w:t xml:space="preserve">he </w:t>
      </w:r>
      <w:r w:rsidR="00E13228">
        <w:t xml:space="preserve">remainder </w:t>
      </w:r>
      <w:r w:rsidR="005F5DE0">
        <w:t xml:space="preserve">of the article </w:t>
      </w:r>
      <w:r w:rsidR="003B5173">
        <w:t xml:space="preserve">is a verbatim quotation of </w:t>
      </w:r>
      <w:r w:rsidR="00E13228">
        <w:t>the same source, with no additions</w:t>
      </w:r>
      <w:r w:rsidR="00AD5EC5">
        <w:t xml:space="preserve"> or alterations</w:t>
      </w:r>
      <w:r w:rsidR="00D16CAD">
        <w:t>.</w:t>
      </w:r>
    </w:p>
    <w:p w14:paraId="33457585" w14:textId="0ABA40D8" w:rsidR="005F5DE0" w:rsidRDefault="005F5DE0" w:rsidP="005F5DE0">
      <w:pPr>
        <w:bidi w:val="0"/>
      </w:pPr>
    </w:p>
    <w:p w14:paraId="2656438F" w14:textId="5AEB5A64" w:rsidR="005F5DE0" w:rsidRDefault="005F5DE0" w:rsidP="005F5DE0">
      <w:pPr>
        <w:bidi w:val="0"/>
        <w:rPr>
          <w:b/>
          <w:bCs/>
        </w:rPr>
      </w:pPr>
      <w:r>
        <w:rPr>
          <w:b/>
          <w:bCs/>
        </w:rPr>
        <w:t xml:space="preserve">39.2 – </w:t>
      </w:r>
      <w:r w:rsidRPr="005F5DE0">
        <w:rPr>
          <w:b/>
          <w:bCs/>
        </w:rPr>
        <w:t>Interrogations</w:t>
      </w:r>
    </w:p>
    <w:p w14:paraId="6BA65F66" w14:textId="670C978E" w:rsidR="0073639F" w:rsidRDefault="005F5DE0" w:rsidP="0040525C">
      <w:pPr>
        <w:pStyle w:val="First"/>
        <w:bidi w:val="0"/>
      </w:pPr>
      <w:r>
        <w:t xml:space="preserve">The second article is devoted to interrogations, an astrological doctrine that allows the astrologer </w:t>
      </w:r>
      <w:r w:rsidRPr="00D307DB">
        <w:t xml:space="preserve">to reply to any question </w:t>
      </w:r>
      <w:r w:rsidR="00143486" w:rsidRPr="00D307DB">
        <w:t>raised</w:t>
      </w:r>
      <w:r w:rsidRPr="00D307DB">
        <w:t xml:space="preserve"> by his client or patron. After a short opening </w:t>
      </w:r>
      <w:r w:rsidR="00D16CAD" w:rsidRPr="00D307DB">
        <w:t>clause</w:t>
      </w:r>
      <w:r w:rsidRPr="00D307DB">
        <w:t xml:space="preserve"> (“</w:t>
      </w:r>
      <w:r w:rsidR="00AD5EC5" w:rsidRPr="00D307DB">
        <w:t xml:space="preserve">The sage </w:t>
      </w:r>
      <w:r w:rsidR="00AD5EC5" w:rsidRPr="008200A3">
        <w:t>further</w:t>
      </w:r>
      <w:r w:rsidR="00AD5EC5" w:rsidRPr="00D307DB">
        <w:t xml:space="preserve"> writes</w:t>
      </w:r>
      <w:r>
        <w:t xml:space="preserve"> in his </w:t>
      </w:r>
      <w:r w:rsidRPr="005F5DE0">
        <w:rPr>
          <w:i/>
          <w:iCs/>
        </w:rPr>
        <w:t>Book of Interrogations</w:t>
      </w:r>
      <w:r>
        <w:t>”), the article includes</w:t>
      </w:r>
      <w:r w:rsidR="0073639F">
        <w:t xml:space="preserve"> a </w:t>
      </w:r>
      <w:r w:rsidR="00AD5EC5">
        <w:t xml:space="preserve">complete </w:t>
      </w:r>
      <w:r w:rsidR="0073639F">
        <w:t>word-</w:t>
      </w:r>
      <w:r w:rsidR="00D16CAD">
        <w:t>for</w:t>
      </w:r>
      <w:r w:rsidR="0073639F">
        <w:t>-word copy of</w:t>
      </w:r>
      <w:r>
        <w:t xml:space="preserve"> the first version </w:t>
      </w:r>
      <w:r w:rsidR="0073639F">
        <w:t xml:space="preserve">of </w:t>
      </w:r>
      <w:r w:rsidR="0073639F" w:rsidRPr="00E163D4">
        <w:rPr>
          <w:rFonts w:cs="Times New Roman"/>
          <w:i/>
          <w:iCs/>
          <w:szCs w:val="24"/>
        </w:rPr>
        <w:t>Sefer ha-</w:t>
      </w:r>
      <w:proofErr w:type="spellStart"/>
      <w:r w:rsidR="0073639F" w:rsidRPr="00E163D4">
        <w:rPr>
          <w:rFonts w:cs="Times New Roman"/>
          <w:i/>
          <w:iCs/>
          <w:szCs w:val="24"/>
        </w:rPr>
        <w:t>Sheʾelot</w:t>
      </w:r>
      <w:proofErr w:type="spellEnd"/>
      <w:r w:rsidR="00E63707">
        <w:t xml:space="preserve"> (</w:t>
      </w:r>
      <w:r w:rsidR="00AD5EC5">
        <w:t>“</w:t>
      </w:r>
      <w:r w:rsidR="00E63707" w:rsidRPr="00143486">
        <w:t>Book of Interrogations</w:t>
      </w:r>
      <w:r w:rsidR="00AD5EC5">
        <w:t>”</w:t>
      </w:r>
      <w:r w:rsidR="00E63707">
        <w:t>)</w:t>
      </w:r>
      <w:r w:rsidR="0073639F">
        <w:t xml:space="preserve"> (67r</w:t>
      </w:r>
      <w:r w:rsidR="00AD5EC5">
        <w:t>–</w:t>
      </w:r>
      <w:r w:rsidR="0073639F">
        <w:t xml:space="preserve">75r). </w:t>
      </w:r>
      <w:r w:rsidR="00D16CAD">
        <w:t xml:space="preserve">No original additions </w:t>
      </w:r>
      <w:r w:rsidR="00AD5EC5">
        <w:t xml:space="preserve">are </w:t>
      </w:r>
      <w:r w:rsidR="00D16CAD">
        <w:t xml:space="preserve">embedded </w:t>
      </w:r>
      <w:r w:rsidR="00AD5EC5">
        <w:t xml:space="preserve">in </w:t>
      </w:r>
      <w:r w:rsidR="00D16CAD">
        <w:t xml:space="preserve">the text, </w:t>
      </w:r>
      <w:proofErr w:type="gramStart"/>
      <w:r w:rsidR="00D16CAD">
        <w:t>with the exception of</w:t>
      </w:r>
      <w:proofErr w:type="gramEnd"/>
      <w:r w:rsidR="00D16CAD">
        <w:t xml:space="preserve"> one short sentence </w:t>
      </w:r>
      <w:r w:rsidR="00AD5EC5">
        <w:t xml:space="preserve">of which </w:t>
      </w:r>
      <w:r w:rsidR="00D16CAD">
        <w:t xml:space="preserve">I was </w:t>
      </w:r>
      <w:r w:rsidR="00AD5EC5">
        <w:t>un</w:t>
      </w:r>
      <w:r w:rsidR="00D16CAD">
        <w:t xml:space="preserve">able to identify </w:t>
      </w:r>
      <w:r w:rsidR="00AD5EC5">
        <w:t>the origin</w:t>
      </w:r>
      <w:r w:rsidR="00D16CAD">
        <w:t xml:space="preserve">. </w:t>
      </w:r>
      <w:r w:rsidR="00A402C1">
        <w:t xml:space="preserve">This sentence </w:t>
      </w:r>
      <w:r w:rsidR="00AD5EC5">
        <w:t>appears in</w:t>
      </w:r>
      <w:r w:rsidR="00A402C1">
        <w:t xml:space="preserve"> the discussion of the eleventh astrological place</w:t>
      </w:r>
      <w:r w:rsidR="0073639F">
        <w:t>.</w:t>
      </w:r>
      <w:r w:rsidR="0073639F">
        <w:rPr>
          <w:rStyle w:val="af0"/>
        </w:rPr>
        <w:footnoteReference w:id="53"/>
      </w:r>
    </w:p>
    <w:p w14:paraId="143C433A" w14:textId="69CCFA1E" w:rsidR="00801B6E" w:rsidRDefault="00801B6E" w:rsidP="00801B6E">
      <w:pPr>
        <w:bidi w:val="0"/>
      </w:pPr>
    </w:p>
    <w:p w14:paraId="77A43AEB" w14:textId="0B3F5DE3" w:rsidR="00801B6E" w:rsidRPr="00801B6E" w:rsidRDefault="00801B6E" w:rsidP="00801B6E">
      <w:pPr>
        <w:bidi w:val="0"/>
        <w:rPr>
          <w:b/>
          <w:bCs/>
        </w:rPr>
      </w:pPr>
      <w:r>
        <w:rPr>
          <w:b/>
          <w:bCs/>
        </w:rPr>
        <w:t xml:space="preserve">39.3 – 120 </w:t>
      </w:r>
      <w:r w:rsidRPr="00801B6E">
        <w:rPr>
          <w:b/>
          <w:bCs/>
        </w:rPr>
        <w:t>Aphorisms</w:t>
      </w:r>
    </w:p>
    <w:p w14:paraId="5010606A" w14:textId="25686AAA" w:rsidR="00550D38" w:rsidRDefault="009A24E2" w:rsidP="0045117E">
      <w:pPr>
        <w:pStyle w:val="First"/>
        <w:bidi w:val="0"/>
      </w:pPr>
      <w:r>
        <w:t xml:space="preserve">The last article of </w:t>
      </w:r>
      <w:r w:rsidR="00AD5EC5">
        <w:t>C</w:t>
      </w:r>
      <w:r>
        <w:t xml:space="preserve">hapter 39 </w:t>
      </w:r>
      <w:r w:rsidR="00A402C1">
        <w:t>begins</w:t>
      </w:r>
      <w:r w:rsidR="00FF2EBD">
        <w:t xml:space="preserve"> with the following </w:t>
      </w:r>
      <w:r w:rsidR="00AD5EC5">
        <w:t>sentence</w:t>
      </w:r>
      <w:r>
        <w:t xml:space="preserve">: “After clarifying the judgment of the </w:t>
      </w:r>
      <w:r w:rsidR="001C14CC">
        <w:t>[horoscopic] places</w:t>
      </w:r>
      <w:r w:rsidR="00DC7476">
        <w:t xml:space="preserve"> (</w:t>
      </w:r>
      <w:proofErr w:type="spellStart"/>
      <w:r w:rsidR="00DC7476" w:rsidRPr="00DC7476">
        <w:rPr>
          <w:i/>
          <w:iCs/>
        </w:rPr>
        <w:t>miš</w:t>
      </w:r>
      <w:r w:rsidR="00DC7476">
        <w:rPr>
          <w:i/>
          <w:iCs/>
        </w:rPr>
        <w:t>pa</w:t>
      </w:r>
      <w:r w:rsidR="00DC7476" w:rsidRPr="00DC7476">
        <w:rPr>
          <w:i/>
          <w:iCs/>
        </w:rPr>
        <w:t>ṭ</w:t>
      </w:r>
      <w:r w:rsidR="00DC7476">
        <w:rPr>
          <w:i/>
          <w:iCs/>
        </w:rPr>
        <w:t>ei</w:t>
      </w:r>
      <w:proofErr w:type="spellEnd"/>
      <w:r w:rsidR="00DC7476" w:rsidRPr="00DC7476">
        <w:rPr>
          <w:i/>
          <w:iCs/>
        </w:rPr>
        <w:t xml:space="preserve"> ha-</w:t>
      </w:r>
      <w:proofErr w:type="spellStart"/>
      <w:r w:rsidR="00DC7476" w:rsidRPr="00DC7476">
        <w:rPr>
          <w:i/>
          <w:iCs/>
        </w:rPr>
        <w:t>batim</w:t>
      </w:r>
      <w:proofErr w:type="spellEnd"/>
      <w:r w:rsidR="00DC7476">
        <w:t>)</w:t>
      </w:r>
      <w:r w:rsidR="001C14CC">
        <w:t xml:space="preserve">, I </w:t>
      </w:r>
      <w:r w:rsidR="00A402C1">
        <w:t>was</w:t>
      </w:r>
      <w:r w:rsidR="001C14CC">
        <w:t xml:space="preserve"> obliged to </w:t>
      </w:r>
      <w:r w:rsidR="00A402C1">
        <w:t>introduce</w:t>
      </w:r>
      <w:r w:rsidR="001C14CC">
        <w:t xml:space="preserve"> </w:t>
      </w:r>
      <w:r w:rsidR="00FE3691">
        <w:t xml:space="preserve">all </w:t>
      </w:r>
      <w:r w:rsidR="001C14CC">
        <w:t>the judgments (</w:t>
      </w:r>
      <w:proofErr w:type="spellStart"/>
      <w:r w:rsidR="00A71EDF" w:rsidRPr="00A71EDF">
        <w:rPr>
          <w:i/>
          <w:iCs/>
        </w:rPr>
        <w:t>dinim</w:t>
      </w:r>
      <w:proofErr w:type="spellEnd"/>
      <w:r w:rsidR="001C14CC">
        <w:t>) related to nativities, the event</w:t>
      </w:r>
      <w:r w:rsidR="00157DEF">
        <w:t xml:space="preserve"> (</w:t>
      </w:r>
      <w:proofErr w:type="spellStart"/>
      <w:r w:rsidR="00157DEF" w:rsidRPr="00157DEF">
        <w:rPr>
          <w:i/>
          <w:iCs/>
        </w:rPr>
        <w:t>meʾoraʿ</w:t>
      </w:r>
      <w:proofErr w:type="spellEnd"/>
      <w:r w:rsidR="00157DEF">
        <w:t>)</w:t>
      </w:r>
      <w:r w:rsidR="001C14CC">
        <w:t xml:space="preserve">, </w:t>
      </w:r>
      <w:r w:rsidR="00595D34">
        <w:t xml:space="preserve">revolutions </w:t>
      </w:r>
      <w:r w:rsidR="00157DEF">
        <w:t>of the years [or ‘anniversaries’] (</w:t>
      </w:r>
      <w:proofErr w:type="spellStart"/>
      <w:r w:rsidR="00157DEF" w:rsidRPr="00157DEF">
        <w:rPr>
          <w:i/>
          <w:iCs/>
        </w:rPr>
        <w:t>haqafat</w:t>
      </w:r>
      <w:proofErr w:type="spellEnd"/>
      <w:r w:rsidR="00157DEF" w:rsidRPr="00157DEF">
        <w:rPr>
          <w:i/>
          <w:iCs/>
        </w:rPr>
        <w:t xml:space="preserve"> ha-</w:t>
      </w:r>
      <w:proofErr w:type="spellStart"/>
      <w:r w:rsidR="00157DEF" w:rsidRPr="00157DEF">
        <w:rPr>
          <w:i/>
          <w:iCs/>
        </w:rPr>
        <w:t>šanim</w:t>
      </w:r>
      <w:proofErr w:type="spellEnd"/>
      <w:r w:rsidR="00157DEF" w:rsidRPr="00157DEF">
        <w:t>)</w:t>
      </w:r>
      <w:r w:rsidR="00595D34">
        <w:t>, interrogations, and elections, of which there are 120” (75r).</w:t>
      </w:r>
      <w:r w:rsidR="001960EF">
        <w:t xml:space="preserve"> Next, </w:t>
      </w:r>
      <w:r w:rsidR="00102043">
        <w:t xml:space="preserve">the </w:t>
      </w:r>
      <w:r w:rsidR="00A71EDF">
        <w:t>author</w:t>
      </w:r>
      <w:r w:rsidR="00102043">
        <w:t xml:space="preserve"> </w:t>
      </w:r>
      <w:r w:rsidR="0045117E" w:rsidRPr="00EC5A0C">
        <w:t>incorporate</w:t>
      </w:r>
      <w:r w:rsidR="00590674" w:rsidRPr="00EC5A0C">
        <w:t>s</w:t>
      </w:r>
      <w:r w:rsidR="00AD5EC5" w:rsidRPr="002929C7">
        <w:rPr>
          <w:color w:val="FF0000"/>
        </w:rPr>
        <w:t xml:space="preserve"> </w:t>
      </w:r>
      <w:r w:rsidR="00102043">
        <w:t>a verbatim cop</w:t>
      </w:r>
      <w:r w:rsidR="00FE3691">
        <w:t xml:space="preserve">y of </w:t>
      </w:r>
      <w:r w:rsidR="0045117E">
        <w:t xml:space="preserve">the whole of </w:t>
      </w:r>
      <w:r w:rsidR="00AD5EC5">
        <w:t>C</w:t>
      </w:r>
      <w:r w:rsidR="00FE3691">
        <w:t xml:space="preserve">hapter 8 of </w:t>
      </w:r>
      <w:r w:rsidR="0045117E">
        <w:t xml:space="preserve">Ibn Ezra’s </w:t>
      </w:r>
      <w:proofErr w:type="spellStart"/>
      <w:r w:rsidR="00102043" w:rsidRPr="00C102E5">
        <w:rPr>
          <w:i/>
          <w:iCs/>
        </w:rPr>
        <w:t>Rešit</w:t>
      </w:r>
      <w:proofErr w:type="spellEnd"/>
      <w:r w:rsidR="00102043" w:rsidRPr="00C102E5">
        <w:rPr>
          <w:i/>
          <w:iCs/>
        </w:rPr>
        <w:t xml:space="preserve"> </w:t>
      </w:r>
      <w:proofErr w:type="spellStart"/>
      <w:r w:rsidR="00A71EDF" w:rsidRPr="0092089B">
        <w:rPr>
          <w:i/>
          <w:iCs/>
        </w:rPr>
        <w:t>ḥ</w:t>
      </w:r>
      <w:r w:rsidR="00102043" w:rsidRPr="00C102E5">
        <w:rPr>
          <w:i/>
          <w:iCs/>
        </w:rPr>
        <w:t>o</w:t>
      </w:r>
      <w:r w:rsidR="00CA648A" w:rsidRPr="00997C2D">
        <w:rPr>
          <w:i/>
          <w:iCs/>
        </w:rPr>
        <w:t>ḵ</w:t>
      </w:r>
      <w:r w:rsidR="00102043" w:rsidRPr="00C102E5">
        <w:rPr>
          <w:i/>
          <w:iCs/>
        </w:rPr>
        <w:t>mah</w:t>
      </w:r>
      <w:proofErr w:type="spellEnd"/>
      <w:r w:rsidR="00157DEF">
        <w:t xml:space="preserve"> (75r</w:t>
      </w:r>
      <w:r w:rsidR="00AD5EC5">
        <w:t>–</w:t>
      </w:r>
      <w:r w:rsidR="00157DEF">
        <w:t>77r)</w:t>
      </w:r>
      <w:r w:rsidR="00102043">
        <w:t>.</w:t>
      </w:r>
      <w:r w:rsidR="007D4B9C">
        <w:rPr>
          <w:rStyle w:val="af0"/>
        </w:rPr>
        <w:footnoteReference w:id="54"/>
      </w:r>
      <w:r w:rsidR="00102043">
        <w:t xml:space="preserve"> This chapter consists of 120 short aphorisms </w:t>
      </w:r>
      <w:r w:rsidR="00065948">
        <w:t>on</w:t>
      </w:r>
      <w:r w:rsidR="00102043">
        <w:t xml:space="preserve"> nativities, </w:t>
      </w:r>
      <w:r w:rsidR="00FE3691">
        <w:t xml:space="preserve">anniversaries, </w:t>
      </w:r>
      <w:r w:rsidR="00102043">
        <w:t>interrogations</w:t>
      </w:r>
      <w:r w:rsidR="00AD5EC5">
        <w:t>,</w:t>
      </w:r>
      <w:r w:rsidR="00102043">
        <w:t xml:space="preserve"> and elections. </w:t>
      </w:r>
      <w:r w:rsidR="00550D38">
        <w:t>Th</w:t>
      </w:r>
      <w:r w:rsidR="00AD5EC5">
        <w:t>is</w:t>
      </w:r>
      <w:r w:rsidR="00550D38">
        <w:t xml:space="preserve"> article </w:t>
      </w:r>
      <w:r w:rsidR="0047687C" w:rsidRPr="00FF1030">
        <w:t>serves as</w:t>
      </w:r>
      <w:r w:rsidR="00AD5EC5" w:rsidRPr="00FF1030">
        <w:t xml:space="preserve"> </w:t>
      </w:r>
      <w:r w:rsidR="00D864B9" w:rsidRPr="00FF1030">
        <w:t>a</w:t>
      </w:r>
      <w:r w:rsidR="00AD5EC5" w:rsidRPr="00FF1030">
        <w:t xml:space="preserve"> transition </w:t>
      </w:r>
      <w:r w:rsidR="00550D38" w:rsidRPr="00D864B9">
        <w:t xml:space="preserve">between </w:t>
      </w:r>
      <w:r w:rsidR="00AD5EC5">
        <w:t>C</w:t>
      </w:r>
      <w:r w:rsidR="00550D38">
        <w:t xml:space="preserve">hapter 39, which is mostly </w:t>
      </w:r>
      <w:r w:rsidR="00FE3691">
        <w:t>concerned</w:t>
      </w:r>
      <w:r w:rsidR="00550D38">
        <w:t xml:space="preserve"> </w:t>
      </w:r>
      <w:r w:rsidR="00FE3691">
        <w:t>with</w:t>
      </w:r>
      <w:r w:rsidR="00550D38">
        <w:t xml:space="preserve"> elections and interrogations, and </w:t>
      </w:r>
      <w:r w:rsidR="00AD5EC5">
        <w:t>C</w:t>
      </w:r>
      <w:r w:rsidR="00550D38">
        <w:t xml:space="preserve">hapter 40, which is devoted, </w:t>
      </w:r>
      <w:r w:rsidR="00550D38">
        <w:rPr>
          <w:i/>
          <w:iCs/>
        </w:rPr>
        <w:t>inter alia</w:t>
      </w:r>
      <w:r w:rsidR="00550D38">
        <w:t>, to the doctrine of nativities.</w:t>
      </w:r>
    </w:p>
    <w:p w14:paraId="670C120B" w14:textId="551D2A6E" w:rsidR="00550D38" w:rsidRDefault="00550D38" w:rsidP="00550D38">
      <w:pPr>
        <w:bidi w:val="0"/>
      </w:pPr>
    </w:p>
    <w:p w14:paraId="5AF19028" w14:textId="09C7F71A" w:rsidR="00550D38" w:rsidRDefault="00550D38" w:rsidP="00550D38">
      <w:pPr>
        <w:bidi w:val="0"/>
        <w:rPr>
          <w:b/>
          <w:bCs/>
        </w:rPr>
      </w:pPr>
      <w:r>
        <w:rPr>
          <w:b/>
          <w:bCs/>
        </w:rPr>
        <w:t>Chapter 40</w:t>
      </w:r>
    </w:p>
    <w:p w14:paraId="77CD9240" w14:textId="3DAA7DAB" w:rsidR="00E87852" w:rsidRDefault="00550D38" w:rsidP="000A1A52">
      <w:pPr>
        <w:pStyle w:val="First"/>
        <w:bidi w:val="0"/>
      </w:pPr>
      <w:r>
        <w:t xml:space="preserve">Chapter 40, which is the </w:t>
      </w:r>
      <w:r w:rsidRPr="00A94193">
        <w:t xml:space="preserve">final </w:t>
      </w:r>
      <w:r>
        <w:t xml:space="preserve">chapter of </w:t>
      </w:r>
      <w:r w:rsidRPr="00550D38">
        <w:rPr>
          <w:i/>
          <w:iCs/>
        </w:rPr>
        <w:t>Sefer ha-</w:t>
      </w:r>
      <w:proofErr w:type="spellStart"/>
      <w:r w:rsidRPr="00550D38">
        <w:rPr>
          <w:i/>
          <w:iCs/>
        </w:rPr>
        <w:t>Kolel</w:t>
      </w:r>
      <w:proofErr w:type="spellEnd"/>
      <w:r>
        <w:t xml:space="preserve">, </w:t>
      </w:r>
      <w:r w:rsidR="00D864B9">
        <w:t>does not include a</w:t>
      </w:r>
      <w:r>
        <w:t xml:space="preserve"> preface by the author.</w:t>
      </w:r>
      <w:r w:rsidR="00E04CA0">
        <w:t xml:space="preserve"> The author begins </w:t>
      </w:r>
      <w:r w:rsidR="00AD5EC5">
        <w:t>t</w:t>
      </w:r>
      <w:r w:rsidR="006E654A">
        <w:t>his</w:t>
      </w:r>
      <w:r w:rsidR="00E04CA0">
        <w:t xml:space="preserve"> chapter </w:t>
      </w:r>
      <w:r w:rsidR="0004066A">
        <w:t>with the following stat</w:t>
      </w:r>
      <w:r w:rsidR="00A74C39">
        <w:t>e</w:t>
      </w:r>
      <w:r w:rsidR="0004066A">
        <w:t>ment</w:t>
      </w:r>
      <w:r w:rsidR="00E04CA0">
        <w:t>: “Chapter 40. On the</w:t>
      </w:r>
      <w:r w:rsidR="00772E4E">
        <w:t xml:space="preserve"> </w:t>
      </w:r>
      <w:r w:rsidR="00E04CA0">
        <w:t>judgments (</w:t>
      </w:r>
      <w:proofErr w:type="spellStart"/>
      <w:r w:rsidR="00E04CA0">
        <w:rPr>
          <w:i/>
          <w:iCs/>
        </w:rPr>
        <w:t>ba-</w:t>
      </w:r>
      <w:r w:rsidR="00E04CA0" w:rsidRPr="00E04CA0">
        <w:rPr>
          <w:i/>
          <w:iCs/>
        </w:rPr>
        <w:t>dinin</w:t>
      </w:r>
      <w:proofErr w:type="spellEnd"/>
      <w:r w:rsidR="00E04CA0">
        <w:rPr>
          <w:i/>
          <w:iCs/>
        </w:rPr>
        <w:t xml:space="preserve"> </w:t>
      </w:r>
      <w:proofErr w:type="spellStart"/>
      <w:r w:rsidR="00E04CA0">
        <w:rPr>
          <w:i/>
          <w:iCs/>
        </w:rPr>
        <w:t>ve-ba-mi</w:t>
      </w:r>
      <w:r w:rsidR="00E04CA0" w:rsidRPr="00C102E5">
        <w:rPr>
          <w:i/>
          <w:iCs/>
        </w:rPr>
        <w:t>š</w:t>
      </w:r>
      <w:r w:rsidR="00E04CA0">
        <w:rPr>
          <w:i/>
          <w:iCs/>
        </w:rPr>
        <w:t>pa</w:t>
      </w:r>
      <w:r w:rsidR="00E04CA0" w:rsidRPr="00E04CA0">
        <w:rPr>
          <w:i/>
          <w:iCs/>
        </w:rPr>
        <w:t>ṭ</w:t>
      </w:r>
      <w:r w:rsidR="00E04CA0">
        <w:rPr>
          <w:i/>
          <w:iCs/>
        </w:rPr>
        <w:t>im</w:t>
      </w:r>
      <w:proofErr w:type="spellEnd"/>
      <w:r w:rsidR="00772E4E">
        <w:t xml:space="preserve">) and </w:t>
      </w:r>
      <w:r w:rsidR="00AD5EC5">
        <w:t xml:space="preserve">the </w:t>
      </w:r>
      <w:r w:rsidR="00772E4E">
        <w:t>events</w:t>
      </w:r>
      <w:r w:rsidR="007C3C3E">
        <w:t xml:space="preserve"> of the native</w:t>
      </w:r>
      <w:r w:rsidR="00772E4E">
        <w:t xml:space="preserve"> </w:t>
      </w:r>
      <w:r w:rsidR="00E04CA0" w:rsidRPr="00AD5EC5">
        <w:t xml:space="preserve">according to </w:t>
      </w:r>
      <w:r w:rsidR="00AD5EC5" w:rsidRPr="00AD5EC5">
        <w:t xml:space="preserve">the </w:t>
      </w:r>
      <w:r w:rsidR="00E04CA0" w:rsidRPr="00AD5EC5">
        <w:t>opinion of the astronomers</w:t>
      </w:r>
      <w:r w:rsidR="000A1A52" w:rsidRPr="00AD5EC5">
        <w:t xml:space="preserve"> (</w:t>
      </w:r>
      <w:proofErr w:type="spellStart"/>
      <w:r w:rsidR="000A1A52" w:rsidRPr="00AD5EC5">
        <w:rPr>
          <w:i/>
          <w:iCs/>
        </w:rPr>
        <w:t>ḥaḵmei</w:t>
      </w:r>
      <w:proofErr w:type="spellEnd"/>
      <w:r w:rsidR="000A1A52" w:rsidRPr="00AD5EC5">
        <w:rPr>
          <w:i/>
          <w:iCs/>
        </w:rPr>
        <w:t xml:space="preserve"> ha-</w:t>
      </w:r>
      <w:proofErr w:type="spellStart"/>
      <w:r w:rsidR="000A1A52" w:rsidRPr="00AD5EC5">
        <w:rPr>
          <w:i/>
          <w:iCs/>
        </w:rPr>
        <w:t>teḵunah</w:t>
      </w:r>
      <w:proofErr w:type="spellEnd"/>
      <w:r w:rsidR="000A1A52" w:rsidRPr="00AD5EC5">
        <w:t>)</w:t>
      </w:r>
      <w:r w:rsidR="00E04CA0" w:rsidRPr="00AD5EC5">
        <w:t xml:space="preserve">, and </w:t>
      </w:r>
      <w:r w:rsidR="00772E4E" w:rsidRPr="00AD5EC5">
        <w:t xml:space="preserve">on </w:t>
      </w:r>
      <w:r w:rsidR="00E04CA0" w:rsidRPr="00AD5EC5">
        <w:t xml:space="preserve">the </w:t>
      </w:r>
      <w:r w:rsidR="00772E4E" w:rsidRPr="00A94193">
        <w:t xml:space="preserve">indications </w:t>
      </w:r>
      <w:r w:rsidR="00772E4E" w:rsidRPr="00AD5EC5">
        <w:t xml:space="preserve">of the Luminaries </w:t>
      </w:r>
      <w:r w:rsidR="00772E4E">
        <w:t xml:space="preserve">on diseases” (77r). </w:t>
      </w:r>
      <w:r w:rsidR="00065948">
        <w:t>The</w:t>
      </w:r>
      <w:r w:rsidR="00772E4E">
        <w:t xml:space="preserve"> chapter is </w:t>
      </w:r>
      <w:r w:rsidR="00AD5EC5">
        <w:lastRenderedPageBreak/>
        <w:t xml:space="preserve">indeed </w:t>
      </w:r>
      <w:r w:rsidR="00772E4E">
        <w:t xml:space="preserve">devoted to the two astrological doctrines presented in </w:t>
      </w:r>
      <w:r w:rsidR="00CF7159">
        <w:t>this</w:t>
      </w:r>
      <w:r w:rsidR="00772E4E">
        <w:t xml:space="preserve"> opening </w:t>
      </w:r>
      <w:r w:rsidR="001F11F2">
        <w:t>statement</w:t>
      </w:r>
      <w:r w:rsidR="00772E4E">
        <w:t xml:space="preserve">: nativities and medical astrology. Following the textual sources </w:t>
      </w:r>
      <w:r w:rsidR="007C3C3E">
        <w:t>used by</w:t>
      </w:r>
      <w:r w:rsidR="00772E4E">
        <w:t xml:space="preserve"> the </w:t>
      </w:r>
      <w:r w:rsidR="007C3C3E">
        <w:t>author</w:t>
      </w:r>
      <w:r w:rsidR="00E87852">
        <w:t>, this chapter also tou</w:t>
      </w:r>
      <w:r w:rsidR="007C3C3E">
        <w:t>ches upon continuous horoscopy</w:t>
      </w:r>
      <w:r w:rsidR="003E2CB8">
        <w:t xml:space="preserve"> in nativities</w:t>
      </w:r>
      <w:r w:rsidR="007C3C3E">
        <w:t>,</w:t>
      </w:r>
      <w:r w:rsidR="00E87852">
        <w:t xml:space="preserve"> a doctrine </w:t>
      </w:r>
      <w:r w:rsidR="00AD5EC5">
        <w:t xml:space="preserve">that </w:t>
      </w:r>
      <w:r w:rsidR="00FD270E">
        <w:t xml:space="preserve">is </w:t>
      </w:r>
      <w:r w:rsidR="00E87852">
        <w:t xml:space="preserve">related to nativities </w:t>
      </w:r>
      <w:r w:rsidR="007C3C3E">
        <w:t xml:space="preserve">but </w:t>
      </w:r>
      <w:r w:rsidR="00E87852">
        <w:t>usually</w:t>
      </w:r>
      <w:r w:rsidR="00E87852" w:rsidRPr="00E87852">
        <w:t xml:space="preserve"> </w:t>
      </w:r>
      <w:r w:rsidR="00E87852">
        <w:t>treated</w:t>
      </w:r>
      <w:r w:rsidR="005D151F" w:rsidRPr="005D151F">
        <w:t xml:space="preserve"> </w:t>
      </w:r>
      <w:r w:rsidR="005D151F">
        <w:t>separately</w:t>
      </w:r>
      <w:r w:rsidR="00E87852">
        <w:t xml:space="preserve"> in the astrological literature.</w:t>
      </w:r>
      <w:r w:rsidR="00E87852">
        <w:rPr>
          <w:rStyle w:val="af0"/>
        </w:rPr>
        <w:footnoteReference w:id="55"/>
      </w:r>
    </w:p>
    <w:p w14:paraId="10AC685B" w14:textId="3720B7FB" w:rsidR="00E87852" w:rsidRDefault="00E87852" w:rsidP="00E87852">
      <w:pPr>
        <w:pStyle w:val="First"/>
        <w:bidi w:val="0"/>
      </w:pPr>
    </w:p>
    <w:p w14:paraId="7D3EE2E2" w14:textId="5DB7044E" w:rsidR="0034292F" w:rsidRDefault="0034292F" w:rsidP="0034292F">
      <w:pPr>
        <w:bidi w:val="0"/>
        <w:rPr>
          <w:b/>
          <w:bCs/>
        </w:rPr>
      </w:pPr>
      <w:r>
        <w:rPr>
          <w:b/>
          <w:bCs/>
        </w:rPr>
        <w:t>40.1 – Nativities and Continuous Horoscopy</w:t>
      </w:r>
      <w:r w:rsidR="003E50AF">
        <w:rPr>
          <w:b/>
          <w:bCs/>
        </w:rPr>
        <w:t xml:space="preserve"> in Nativities</w:t>
      </w:r>
    </w:p>
    <w:p w14:paraId="3C38EA7E" w14:textId="22EAD401" w:rsidR="00EE2A6F" w:rsidRDefault="0034292F" w:rsidP="00AD5EC5">
      <w:pPr>
        <w:pStyle w:val="First"/>
        <w:bidi w:val="0"/>
      </w:pPr>
      <w:r>
        <w:t xml:space="preserve">The first article </w:t>
      </w:r>
      <w:r w:rsidR="00EE2A6F">
        <w:t>is devote</w:t>
      </w:r>
      <w:r w:rsidR="00505987">
        <w:t>d to nativities.</w:t>
      </w:r>
      <w:r w:rsidR="00EE2A6F">
        <w:t xml:space="preserve"> </w:t>
      </w:r>
      <w:r w:rsidR="0042263E">
        <w:t xml:space="preserve">According to this astrological doctrine, the destiny of the newborn is determined by the configuration of the celestial bodies </w:t>
      </w:r>
      <w:proofErr w:type="gramStart"/>
      <w:r w:rsidR="0042263E">
        <w:t>at the moment</w:t>
      </w:r>
      <w:proofErr w:type="gramEnd"/>
      <w:r w:rsidR="0042263E">
        <w:t xml:space="preserve"> of birth</w:t>
      </w:r>
      <w:r w:rsidR="00AD5EC5">
        <w:t xml:space="preserve"> and</w:t>
      </w:r>
      <w:r w:rsidR="0042263E">
        <w:t xml:space="preserve"> may be learned from the natal horoscopic chart</w:t>
      </w:r>
      <w:r w:rsidR="00EE2A6F">
        <w:t xml:space="preserve">. The article </w:t>
      </w:r>
      <w:r w:rsidR="000D3DDE">
        <w:t>is</w:t>
      </w:r>
      <w:r w:rsidR="00EE2A6F">
        <w:t xml:space="preserve"> a </w:t>
      </w:r>
      <w:r w:rsidR="00AD5EC5">
        <w:t xml:space="preserve">faithful </w:t>
      </w:r>
      <w:r w:rsidR="00EE2A6F">
        <w:t xml:space="preserve">copy of the whole of Ibn Ezra’s </w:t>
      </w:r>
      <w:r w:rsidR="00EE2A6F" w:rsidRPr="00EE2A6F">
        <w:rPr>
          <w:i/>
          <w:iCs/>
        </w:rPr>
        <w:t>Sefer ha-</w:t>
      </w:r>
      <w:proofErr w:type="spellStart"/>
      <w:r w:rsidR="00EE2A6F" w:rsidRPr="00EE2A6F">
        <w:rPr>
          <w:i/>
          <w:iCs/>
        </w:rPr>
        <w:t>Moladot</w:t>
      </w:r>
      <w:proofErr w:type="spellEnd"/>
      <w:r w:rsidR="00EE2A6F">
        <w:t>, including its fo</w:t>
      </w:r>
      <w:r w:rsidR="00AD5EC5">
        <w:t>u</w:t>
      </w:r>
      <w:r w:rsidR="00EE2A6F">
        <w:t xml:space="preserve">rth </w:t>
      </w:r>
      <w:r w:rsidR="007E14CC">
        <w:t>part</w:t>
      </w:r>
      <w:r w:rsidR="000D3DDE">
        <w:t>,</w:t>
      </w:r>
      <w:r w:rsidR="00EE2A6F">
        <w:t xml:space="preserve"> which </w:t>
      </w:r>
      <w:r w:rsidR="0032564D">
        <w:t>addresses</w:t>
      </w:r>
      <w:r w:rsidR="00FD270E">
        <w:t xml:space="preserve"> continuous horoscopy</w:t>
      </w:r>
      <w:r w:rsidR="00EE2A6F">
        <w:t xml:space="preserve"> (77r</w:t>
      </w:r>
      <w:r w:rsidR="00AD5EC5">
        <w:t>–</w:t>
      </w:r>
      <w:r w:rsidR="00EE2A6F">
        <w:t>92v).</w:t>
      </w:r>
      <w:r w:rsidR="00CE79C2">
        <w:rPr>
          <w:rStyle w:val="af0"/>
        </w:rPr>
        <w:footnoteReference w:id="56"/>
      </w:r>
      <w:r w:rsidR="00EE2A6F">
        <w:t xml:space="preserve"> </w:t>
      </w:r>
      <w:r w:rsidR="00AD5EC5">
        <w:t>This article includes</w:t>
      </w:r>
      <w:r w:rsidR="00C96BEB">
        <w:t xml:space="preserve"> a </w:t>
      </w:r>
      <w:r w:rsidR="0058734E">
        <w:t>phenomenon that is</w:t>
      </w:r>
      <w:r w:rsidR="00C96BEB">
        <w:t xml:space="preserve"> </w:t>
      </w:r>
      <w:r w:rsidR="0058734E">
        <w:t xml:space="preserve">absent </w:t>
      </w:r>
      <w:r w:rsidR="002F1E65">
        <w:t>from</w:t>
      </w:r>
      <w:r w:rsidR="0058734E">
        <w:t xml:space="preserve"> all other surviving articles of </w:t>
      </w:r>
      <w:r w:rsidR="0058734E" w:rsidRPr="0058734E">
        <w:rPr>
          <w:i/>
          <w:iCs/>
        </w:rPr>
        <w:t>Sefer ha-</w:t>
      </w:r>
      <w:proofErr w:type="spellStart"/>
      <w:r w:rsidR="0058734E" w:rsidRPr="0058734E">
        <w:rPr>
          <w:i/>
          <w:iCs/>
        </w:rPr>
        <w:t>Kolel</w:t>
      </w:r>
      <w:proofErr w:type="spellEnd"/>
      <w:r w:rsidR="00AD5EC5">
        <w:t>:</w:t>
      </w:r>
      <w:r w:rsidR="00C96BEB">
        <w:t xml:space="preserve"> </w:t>
      </w:r>
      <w:r w:rsidR="00C073FC">
        <w:t xml:space="preserve">The author of </w:t>
      </w:r>
      <w:r w:rsidR="00C073FC">
        <w:rPr>
          <w:i/>
          <w:iCs/>
        </w:rPr>
        <w:t>Sefer ha-</w:t>
      </w:r>
      <w:proofErr w:type="spellStart"/>
      <w:r w:rsidR="00C073FC">
        <w:rPr>
          <w:i/>
          <w:iCs/>
        </w:rPr>
        <w:t>Kolel</w:t>
      </w:r>
      <w:proofErr w:type="spellEnd"/>
      <w:r w:rsidR="00C073FC">
        <w:rPr>
          <w:i/>
          <w:iCs/>
        </w:rPr>
        <w:t xml:space="preserve"> </w:t>
      </w:r>
      <w:r w:rsidR="00C073FC">
        <w:t>copied s</w:t>
      </w:r>
      <w:r w:rsidR="0058734E">
        <w:t xml:space="preserve">ix cross-references </w:t>
      </w:r>
      <w:r w:rsidR="00822F09">
        <w:t>to other works by Ibn Ezra from</w:t>
      </w:r>
      <w:r w:rsidR="002F1E65">
        <w:t xml:space="preserve"> </w:t>
      </w:r>
      <w:r w:rsidR="002F1E65" w:rsidRPr="00EE2A6F">
        <w:rPr>
          <w:i/>
          <w:iCs/>
        </w:rPr>
        <w:t>Sefer ha-</w:t>
      </w:r>
      <w:proofErr w:type="spellStart"/>
      <w:r w:rsidR="002F1E65" w:rsidRPr="00EE2A6F">
        <w:rPr>
          <w:i/>
          <w:iCs/>
        </w:rPr>
        <w:t>Moladot</w:t>
      </w:r>
      <w:proofErr w:type="spellEnd"/>
      <w:r w:rsidR="00C073FC">
        <w:t xml:space="preserve">, yet </w:t>
      </w:r>
      <w:r w:rsidR="00DF61A4">
        <w:t xml:space="preserve">he </w:t>
      </w:r>
      <w:r w:rsidR="00C073FC">
        <w:t xml:space="preserve">modified these references to </w:t>
      </w:r>
      <w:r w:rsidR="00822F09">
        <w:t>direct</w:t>
      </w:r>
      <w:r w:rsidR="00AD5EC5">
        <w:t xml:space="preserve"> </w:t>
      </w:r>
      <w:r w:rsidR="002F1E65" w:rsidRPr="00D03DBA">
        <w:t>the reader to</w:t>
      </w:r>
      <w:r w:rsidR="0058734E" w:rsidRPr="00D03DBA">
        <w:t xml:space="preserve"> </w:t>
      </w:r>
      <w:r w:rsidR="0058734E">
        <w:t>parts of his</w:t>
      </w:r>
      <w:r w:rsidR="007C3C3E">
        <w:t xml:space="preserve"> own</w:t>
      </w:r>
      <w:r w:rsidR="00505987">
        <w:t xml:space="preserve"> wor</w:t>
      </w:r>
      <w:r w:rsidR="00505987" w:rsidRPr="00C54846">
        <w:t>k</w:t>
      </w:r>
      <w:r w:rsidR="0058734E" w:rsidRPr="00C54846">
        <w:t xml:space="preserve"> (</w:t>
      </w:r>
      <w:r w:rsidR="002F1E65">
        <w:t>s</w:t>
      </w:r>
      <w:r w:rsidR="0058734E" w:rsidRPr="00C54846">
        <w:t>ee below, Appendix</w:t>
      </w:r>
      <w:r w:rsidR="00C54846" w:rsidRPr="00C54846">
        <w:t xml:space="preserve"> 2)</w:t>
      </w:r>
      <w:r w:rsidR="0058734E" w:rsidRPr="00C54846">
        <w:t>.</w:t>
      </w:r>
    </w:p>
    <w:p w14:paraId="246AEE36" w14:textId="35414417" w:rsidR="00985A9B" w:rsidRDefault="00985A9B" w:rsidP="00985A9B">
      <w:pPr>
        <w:bidi w:val="0"/>
      </w:pPr>
    </w:p>
    <w:p w14:paraId="23DE0238" w14:textId="55BBDB0D" w:rsidR="00985A9B" w:rsidRDefault="00985A9B" w:rsidP="00985A9B">
      <w:pPr>
        <w:bidi w:val="0"/>
        <w:rPr>
          <w:b/>
          <w:bCs/>
        </w:rPr>
      </w:pPr>
      <w:r>
        <w:rPr>
          <w:b/>
          <w:bCs/>
        </w:rPr>
        <w:t>40.2 – Medical Astrology</w:t>
      </w:r>
    </w:p>
    <w:p w14:paraId="1AEBA66E" w14:textId="1BA1EA5D" w:rsidR="00D811DF" w:rsidRDefault="00CD0B17" w:rsidP="0036600C">
      <w:pPr>
        <w:pStyle w:val="First"/>
        <w:bidi w:val="0"/>
      </w:pPr>
      <w:r>
        <w:t xml:space="preserve">The last article of </w:t>
      </w:r>
      <w:r w:rsidR="00676DF1">
        <w:t>C</w:t>
      </w:r>
      <w:r>
        <w:t xml:space="preserve">hapter 40, which is also the </w:t>
      </w:r>
      <w:r w:rsidR="00D0641D">
        <w:t xml:space="preserve">final </w:t>
      </w:r>
      <w:r>
        <w:t xml:space="preserve">article </w:t>
      </w:r>
      <w:r w:rsidR="00D0641D">
        <w:t>of</w:t>
      </w:r>
      <w:r>
        <w:t xml:space="preserve"> </w:t>
      </w:r>
      <w:r w:rsidRPr="00CD0B17">
        <w:rPr>
          <w:i/>
          <w:iCs/>
        </w:rPr>
        <w:t>Sefer ha-</w:t>
      </w:r>
      <w:proofErr w:type="spellStart"/>
      <w:r w:rsidRPr="00CD0B17">
        <w:rPr>
          <w:i/>
          <w:iCs/>
        </w:rPr>
        <w:t>Kolel</w:t>
      </w:r>
      <w:proofErr w:type="spellEnd"/>
      <w:r w:rsidR="002F1E65">
        <w:t>,</w:t>
      </w:r>
      <w:r w:rsidR="00505987">
        <w:t xml:space="preserve"> is a </w:t>
      </w:r>
      <w:r w:rsidR="002F1E65">
        <w:t>complete</w:t>
      </w:r>
      <w:r>
        <w:t xml:space="preserve"> </w:t>
      </w:r>
      <w:r w:rsidR="002F1E65">
        <w:t xml:space="preserve">and </w:t>
      </w:r>
      <w:r w:rsidR="008E4507">
        <w:t xml:space="preserve">word-for-word </w:t>
      </w:r>
      <w:r>
        <w:t xml:space="preserve">copy of </w:t>
      </w:r>
      <w:r w:rsidR="00E2311E">
        <w:t xml:space="preserve">Abraham </w:t>
      </w:r>
      <w:r w:rsidR="0087130A">
        <w:t>I</w:t>
      </w:r>
      <w:r>
        <w:t xml:space="preserve">bn Ezra’s </w:t>
      </w:r>
      <w:r w:rsidRPr="00AB7FA5">
        <w:rPr>
          <w:rFonts w:cs="Times New Roman"/>
          <w:i/>
          <w:iCs/>
          <w:szCs w:val="24"/>
        </w:rPr>
        <w:t>Sefer ha-</w:t>
      </w:r>
      <w:proofErr w:type="spellStart"/>
      <w:r w:rsidRPr="00AB7FA5">
        <w:rPr>
          <w:rFonts w:cs="Times New Roman"/>
          <w:i/>
          <w:iCs/>
          <w:szCs w:val="24"/>
        </w:rPr>
        <w:t>Meʾorot</w:t>
      </w:r>
      <w:proofErr w:type="spellEnd"/>
      <w:r>
        <w:t xml:space="preserve"> (</w:t>
      </w:r>
      <w:r w:rsidR="002F1E65">
        <w:t>“</w:t>
      </w:r>
      <w:r w:rsidRPr="0042263E">
        <w:t>Book of the Luminaries</w:t>
      </w:r>
      <w:r w:rsidR="002F1E65">
        <w:t>”</w:t>
      </w:r>
      <w:r>
        <w:t>).</w:t>
      </w:r>
      <w:r w:rsidR="003954CE">
        <w:rPr>
          <w:rStyle w:val="af0"/>
        </w:rPr>
        <w:footnoteReference w:id="57"/>
      </w:r>
      <w:r>
        <w:t xml:space="preserve"> </w:t>
      </w:r>
      <w:r w:rsidR="003954CE">
        <w:t xml:space="preserve">This work </w:t>
      </w:r>
      <w:r w:rsidR="0036600C" w:rsidRPr="00332B81">
        <w:rPr>
          <w:rFonts w:asciiTheme="majorBidi" w:hAnsiTheme="majorBidi" w:cstheme="majorBidi"/>
          <w:color w:val="000000"/>
        </w:rPr>
        <w:t>expounds the astrological theory behind the doctrine of critical days and addresses the course of both acute and chronic diseases</w:t>
      </w:r>
      <w:r w:rsidR="00365D3B">
        <w:t>.</w:t>
      </w:r>
      <w:r w:rsidR="00365D3B">
        <w:rPr>
          <w:rStyle w:val="af0"/>
        </w:rPr>
        <w:footnoteReference w:id="58"/>
      </w:r>
      <w:r w:rsidR="00365D3B">
        <w:t xml:space="preserve"> </w:t>
      </w:r>
      <w:r w:rsidR="00D811DF" w:rsidRPr="00EC5A0C">
        <w:rPr>
          <w:rFonts w:cs="Times New Roman"/>
          <w:sz w:val="23"/>
          <w:szCs w:val="23"/>
        </w:rPr>
        <w:t xml:space="preserve">On the basis of </w:t>
      </w:r>
      <w:r w:rsidR="00D811DF">
        <w:rPr>
          <w:rFonts w:cs="Times New Roman"/>
          <w:sz w:val="23"/>
          <w:szCs w:val="23"/>
        </w:rPr>
        <w:t xml:space="preserve">the introduction to </w:t>
      </w:r>
      <w:r w:rsidR="00D811DF" w:rsidRPr="00D811DF">
        <w:rPr>
          <w:rFonts w:cs="Times New Roman"/>
          <w:i/>
          <w:iCs/>
          <w:sz w:val="23"/>
          <w:szCs w:val="23"/>
        </w:rPr>
        <w:t>Sefer ha-</w:t>
      </w:r>
      <w:proofErr w:type="spellStart"/>
      <w:r w:rsidR="00D811DF" w:rsidRPr="00D811DF">
        <w:rPr>
          <w:rFonts w:cs="Times New Roman"/>
          <w:i/>
          <w:iCs/>
          <w:sz w:val="23"/>
          <w:szCs w:val="23"/>
        </w:rPr>
        <w:t>Kolel</w:t>
      </w:r>
      <w:r w:rsidR="00D811DF">
        <w:rPr>
          <w:rFonts w:cs="Times New Roman"/>
          <w:sz w:val="23"/>
          <w:szCs w:val="23"/>
        </w:rPr>
        <w:t>’s</w:t>
      </w:r>
      <w:proofErr w:type="spellEnd"/>
      <w:r w:rsidR="00D811DF">
        <w:rPr>
          <w:rFonts w:cs="Times New Roman"/>
          <w:sz w:val="23"/>
          <w:szCs w:val="23"/>
        </w:rPr>
        <w:t xml:space="preserve"> fifth section, we </w:t>
      </w:r>
      <w:r w:rsidR="002F1E65">
        <w:rPr>
          <w:rFonts w:cs="Times New Roman"/>
          <w:sz w:val="23"/>
          <w:szCs w:val="23"/>
        </w:rPr>
        <w:t xml:space="preserve">may </w:t>
      </w:r>
      <w:r w:rsidR="00D811DF">
        <w:rPr>
          <w:rFonts w:cs="Times New Roman"/>
          <w:sz w:val="23"/>
          <w:szCs w:val="23"/>
        </w:rPr>
        <w:t xml:space="preserve">be </w:t>
      </w:r>
      <w:r w:rsidR="00D811DF" w:rsidRPr="00D811DF">
        <w:rPr>
          <w:rFonts w:cs="Times New Roman"/>
          <w:sz w:val="23"/>
          <w:szCs w:val="23"/>
        </w:rPr>
        <w:t>confident</w:t>
      </w:r>
      <w:r w:rsidR="000D3DDE">
        <w:rPr>
          <w:rFonts w:cs="Times New Roman"/>
          <w:sz w:val="23"/>
          <w:szCs w:val="23"/>
        </w:rPr>
        <w:t xml:space="preserve"> that</w:t>
      </w:r>
      <w:r w:rsidR="00D811DF">
        <w:rPr>
          <w:rFonts w:cs="Times New Roman"/>
          <w:sz w:val="23"/>
          <w:szCs w:val="23"/>
        </w:rPr>
        <w:t xml:space="preserve"> </w:t>
      </w:r>
      <w:r w:rsidR="002F1E65" w:rsidRPr="00D811DF">
        <w:rPr>
          <w:rFonts w:cs="Times New Roman"/>
          <w:i/>
          <w:iCs/>
          <w:sz w:val="23"/>
          <w:szCs w:val="23"/>
        </w:rPr>
        <w:t>Sefer ha-</w:t>
      </w:r>
      <w:proofErr w:type="spellStart"/>
      <w:r w:rsidR="002F1E65" w:rsidRPr="00D811DF">
        <w:rPr>
          <w:rFonts w:cs="Times New Roman"/>
          <w:i/>
          <w:iCs/>
          <w:sz w:val="23"/>
          <w:szCs w:val="23"/>
        </w:rPr>
        <w:t>Kolel</w:t>
      </w:r>
      <w:proofErr w:type="spellEnd"/>
      <w:r w:rsidR="002F1E65">
        <w:rPr>
          <w:rFonts w:cs="Times New Roman"/>
          <w:sz w:val="23"/>
          <w:szCs w:val="23"/>
        </w:rPr>
        <w:t xml:space="preserve"> comes to an end </w:t>
      </w:r>
      <w:r w:rsidR="008E4507">
        <w:rPr>
          <w:rFonts w:cs="Times New Roman"/>
          <w:sz w:val="23"/>
          <w:szCs w:val="23"/>
        </w:rPr>
        <w:t xml:space="preserve">with the quotation from </w:t>
      </w:r>
      <w:r w:rsidR="008E4507" w:rsidRPr="00AB7FA5">
        <w:rPr>
          <w:rFonts w:cs="Times New Roman"/>
          <w:i/>
          <w:iCs/>
          <w:szCs w:val="24"/>
        </w:rPr>
        <w:t>Sefer ha-</w:t>
      </w:r>
      <w:proofErr w:type="spellStart"/>
      <w:r w:rsidR="008E4507" w:rsidRPr="00AB7FA5">
        <w:rPr>
          <w:rFonts w:cs="Times New Roman"/>
          <w:i/>
          <w:iCs/>
          <w:szCs w:val="24"/>
        </w:rPr>
        <w:t>Meʾorot</w:t>
      </w:r>
      <w:proofErr w:type="spellEnd"/>
      <w:r w:rsidR="00D811DF">
        <w:rPr>
          <w:rFonts w:cs="Times New Roman"/>
          <w:sz w:val="23"/>
          <w:szCs w:val="23"/>
        </w:rPr>
        <w:t>.</w:t>
      </w:r>
      <w:r w:rsidR="00D811DF">
        <w:rPr>
          <w:rStyle w:val="af0"/>
        </w:rPr>
        <w:footnoteReference w:id="59"/>
      </w:r>
    </w:p>
    <w:p w14:paraId="5E8ED331" w14:textId="473C62DC" w:rsidR="00AF0BFF" w:rsidRDefault="00AF0BFF" w:rsidP="00AF0BFF">
      <w:pPr>
        <w:bidi w:val="0"/>
      </w:pPr>
    </w:p>
    <w:p w14:paraId="5A304FF4" w14:textId="51944380" w:rsidR="00D811DF" w:rsidRDefault="00AF0BFF" w:rsidP="00744587">
      <w:pPr>
        <w:pStyle w:val="First"/>
        <w:bidi w:val="0"/>
      </w:pPr>
      <w:r>
        <w:t>* A</w:t>
      </w:r>
      <w:r w:rsidR="002F1E65">
        <w:t>ppendix 1 features a</w:t>
      </w:r>
      <w:r>
        <w:t xml:space="preserve"> catalogue of </w:t>
      </w:r>
      <w:r w:rsidR="00744587">
        <w:t>all</w:t>
      </w:r>
      <w:r>
        <w:t xml:space="preserve"> sources used by the author in </w:t>
      </w:r>
      <w:r w:rsidR="00A51FB9">
        <w:t xml:space="preserve">compiling </w:t>
      </w:r>
      <w:r>
        <w:t xml:space="preserve">the fifth section of </w:t>
      </w:r>
      <w:r w:rsidRPr="00AF0BFF">
        <w:rPr>
          <w:i/>
          <w:iCs/>
        </w:rPr>
        <w:t>Sefer ha-</w:t>
      </w:r>
      <w:proofErr w:type="spellStart"/>
      <w:r w:rsidRPr="00AF0BFF">
        <w:rPr>
          <w:i/>
          <w:iCs/>
        </w:rPr>
        <w:t>Kolel</w:t>
      </w:r>
      <w:proofErr w:type="spellEnd"/>
      <w:r>
        <w:t>.</w:t>
      </w:r>
    </w:p>
    <w:p w14:paraId="72C8537C" w14:textId="7FCB066F" w:rsidR="00C248A4" w:rsidRDefault="00CD6828" w:rsidP="00181A41">
      <w:pPr>
        <w:pStyle w:val="2"/>
        <w:bidi w:val="0"/>
      </w:pPr>
      <w:r>
        <w:lastRenderedPageBreak/>
        <w:t xml:space="preserve">Part </w:t>
      </w:r>
      <w:r w:rsidR="004274D8">
        <w:t>2</w:t>
      </w:r>
      <w:r w:rsidR="00C248A4">
        <w:t xml:space="preserve">: </w:t>
      </w:r>
      <w:r w:rsidR="0079178C">
        <w:t>Compendia</w:t>
      </w:r>
      <w:r w:rsidR="00181A41">
        <w:t xml:space="preserve"> in</w:t>
      </w:r>
      <w:r w:rsidR="000E6D5F">
        <w:t xml:space="preserve"> </w:t>
      </w:r>
      <w:r w:rsidR="00FC7E9A">
        <w:t xml:space="preserve">the Process of </w:t>
      </w:r>
      <w:r w:rsidR="00C248A4" w:rsidRPr="00C248A4">
        <w:t>Knowledge Absorption</w:t>
      </w:r>
      <w:r w:rsidR="00FC7E9A">
        <w:t xml:space="preserve"> and New Insight</w:t>
      </w:r>
      <w:r w:rsidR="00EC1C99">
        <w:t>s</w:t>
      </w:r>
      <w:r w:rsidR="00FC7E9A">
        <w:t xml:space="preserve"> into </w:t>
      </w:r>
      <w:r w:rsidR="00FC7E9A" w:rsidRPr="00FC7E9A">
        <w:rPr>
          <w:i/>
          <w:iCs/>
        </w:rPr>
        <w:t xml:space="preserve">Sefer </w:t>
      </w:r>
      <w:r w:rsidR="00A50B09">
        <w:rPr>
          <w:i/>
          <w:iCs/>
        </w:rPr>
        <w:t>ha-</w:t>
      </w:r>
      <w:proofErr w:type="spellStart"/>
      <w:r w:rsidR="00A50B09">
        <w:rPr>
          <w:i/>
          <w:iCs/>
        </w:rPr>
        <w:t>Kolel</w:t>
      </w:r>
      <w:proofErr w:type="spellEnd"/>
    </w:p>
    <w:p w14:paraId="43B67A61" w14:textId="40204231" w:rsidR="00087D6F" w:rsidRDefault="007B305B" w:rsidP="00087D6F">
      <w:pPr>
        <w:pStyle w:val="First"/>
        <w:bidi w:val="0"/>
      </w:pPr>
      <w:r>
        <w:t>In conclusion, we have established</w:t>
      </w:r>
      <w:r w:rsidR="00087D6F">
        <w:t xml:space="preserve"> that the surviving chapters of </w:t>
      </w:r>
      <w:r w:rsidR="00087D6F" w:rsidRPr="00A51FB9">
        <w:rPr>
          <w:i/>
          <w:iCs/>
        </w:rPr>
        <w:t>Sefer ha-</w:t>
      </w:r>
      <w:proofErr w:type="spellStart"/>
      <w:r w:rsidR="00087D6F" w:rsidRPr="00A51FB9">
        <w:rPr>
          <w:i/>
          <w:iCs/>
        </w:rPr>
        <w:t>Kolel</w:t>
      </w:r>
      <w:proofErr w:type="spellEnd"/>
      <w:r w:rsidR="00087D6F">
        <w:t xml:space="preserve"> </w:t>
      </w:r>
      <w:r>
        <w:t xml:space="preserve">are comprised of </w:t>
      </w:r>
      <w:r w:rsidR="00087D6F">
        <w:t>long quotations borrowed</w:t>
      </w:r>
      <w:r w:rsidR="006C67BE">
        <w:t xml:space="preserve"> </w:t>
      </w:r>
      <w:r w:rsidR="00087D6F">
        <w:t>from astronomical and astrological literature already available to Hebrew readers in the mid-thirteenth century.</w:t>
      </w:r>
      <w:r w:rsidR="00087D6F">
        <w:rPr>
          <w:rStyle w:val="af0"/>
        </w:rPr>
        <w:footnoteReference w:id="60"/>
      </w:r>
      <w:r w:rsidR="00087D6F">
        <w:t xml:space="preserve"> The anonymous author skillfully selected and connected quotations, occasionally </w:t>
      </w:r>
      <w:r>
        <w:t xml:space="preserve">incorporating his own remarks </w:t>
      </w:r>
      <w:r w:rsidR="00087D6F">
        <w:t xml:space="preserve">into the text. In the fifth section of the work, these remarks tend to be </w:t>
      </w:r>
      <w:r w:rsidR="00087D6F" w:rsidRPr="00BE5A46">
        <w:t xml:space="preserve">exceedingly </w:t>
      </w:r>
      <w:r w:rsidR="00087D6F">
        <w:t>concise</w:t>
      </w:r>
      <w:r>
        <w:t>;</w:t>
      </w:r>
      <w:r w:rsidR="00087D6F">
        <w:t xml:space="preserve"> they usually serve as mediate sentences, allowing </w:t>
      </w:r>
      <w:r>
        <w:t xml:space="preserve">the text to </w:t>
      </w:r>
      <w:r w:rsidR="00087D6F">
        <w:t xml:space="preserve">segue from one source to another. </w:t>
      </w:r>
      <w:r w:rsidR="00087D6F" w:rsidRPr="003B3250">
        <w:t xml:space="preserve">The </w:t>
      </w:r>
      <w:r>
        <w:t xml:space="preserve">author’s </w:t>
      </w:r>
      <w:r w:rsidR="00087D6F" w:rsidRPr="003B3250">
        <w:t>presence is also reflected in the slight adjustments he made to his textual sources</w:t>
      </w:r>
      <w:r>
        <w:t>. Of these, the most prominent are in</w:t>
      </w:r>
      <w:r w:rsidR="00087D6F" w:rsidRPr="003B3250">
        <w:t xml:space="preserve"> </w:t>
      </w:r>
      <w:r>
        <w:t>C</w:t>
      </w:r>
      <w:r w:rsidR="00087D6F" w:rsidRPr="003B3250">
        <w:t xml:space="preserve">hapter 40, where </w:t>
      </w:r>
      <w:r>
        <w:t>he modifies the</w:t>
      </w:r>
      <w:r w:rsidR="00087D6F" w:rsidRPr="003B3250">
        <w:t xml:space="preserve"> cross-references found in one of his sources </w:t>
      </w:r>
      <w:r>
        <w:t>to point to</w:t>
      </w:r>
      <w:r w:rsidR="00087D6F" w:rsidRPr="00E916A3">
        <w:rPr>
          <w:color w:val="FF0000"/>
        </w:rPr>
        <w:t xml:space="preserve"> </w:t>
      </w:r>
      <w:r w:rsidR="00087D6F" w:rsidRPr="003B3250">
        <w:t>parts of his</w:t>
      </w:r>
      <w:r>
        <w:t xml:space="preserve"> own</w:t>
      </w:r>
      <w:r w:rsidR="00087D6F" w:rsidRPr="003B3250">
        <w:t xml:space="preserve"> </w:t>
      </w:r>
      <w:r w:rsidR="00087D6F" w:rsidRPr="003B3250">
        <w:rPr>
          <w:i/>
          <w:iCs/>
        </w:rPr>
        <w:t>Sefer ha-</w:t>
      </w:r>
      <w:proofErr w:type="spellStart"/>
      <w:r w:rsidR="00087D6F" w:rsidRPr="003B3250">
        <w:rPr>
          <w:i/>
          <w:iCs/>
        </w:rPr>
        <w:t>Kolel</w:t>
      </w:r>
      <w:proofErr w:type="spellEnd"/>
      <w:r w:rsidR="00087D6F" w:rsidRPr="00EC27EB">
        <w:t>.</w:t>
      </w:r>
      <w:r w:rsidR="00BE5A46">
        <w:t xml:space="preserve"> The compiler</w:t>
      </w:r>
      <w:r w:rsidR="00087D6F">
        <w:t xml:space="preserve"> also created a new introduction to Abraham </w:t>
      </w:r>
      <w:proofErr w:type="gramStart"/>
      <w:r w:rsidR="00087D6F">
        <w:t>Ibn</w:t>
      </w:r>
      <w:proofErr w:type="gramEnd"/>
      <w:r w:rsidR="00087D6F">
        <w:t xml:space="preserve"> Ezra’s </w:t>
      </w:r>
      <w:r w:rsidR="00087D6F" w:rsidRPr="00255CC2">
        <w:rPr>
          <w:i/>
          <w:iCs/>
        </w:rPr>
        <w:t xml:space="preserve">Sefer </w:t>
      </w:r>
      <w:proofErr w:type="spellStart"/>
      <w:r w:rsidR="00087D6F" w:rsidRPr="00255CC2">
        <w:rPr>
          <w:i/>
          <w:iCs/>
        </w:rPr>
        <w:t>ha-Miv</w:t>
      </w:r>
      <w:r w:rsidR="00087D6F" w:rsidRPr="009E6AD8">
        <w:rPr>
          <w:i/>
          <w:iCs/>
        </w:rPr>
        <w:t>h</w:t>
      </w:r>
      <w:r w:rsidR="00087D6F">
        <w:t>̣</w:t>
      </w:r>
      <w:r w:rsidR="00087D6F" w:rsidRPr="00255CC2">
        <w:rPr>
          <w:i/>
          <w:iCs/>
        </w:rPr>
        <w:t>arim</w:t>
      </w:r>
      <w:proofErr w:type="spellEnd"/>
      <w:r w:rsidR="00087D6F">
        <w:t xml:space="preserve"> by combining passages from Ibn Ezra’s two versions of the work. Moreover, the author divided his </w:t>
      </w:r>
      <w:r w:rsidR="004C3A62" w:rsidRPr="001C505C">
        <w:rPr>
          <w:i/>
          <w:iCs/>
        </w:rPr>
        <w:t>Sefer ha-</w:t>
      </w:r>
      <w:proofErr w:type="spellStart"/>
      <w:r w:rsidR="004C3A62" w:rsidRPr="001C505C">
        <w:rPr>
          <w:i/>
          <w:iCs/>
        </w:rPr>
        <w:t>Kolel</w:t>
      </w:r>
      <w:proofErr w:type="spellEnd"/>
      <w:r w:rsidR="004C3A62">
        <w:t xml:space="preserve"> </w:t>
      </w:r>
      <w:r w:rsidR="00087D6F">
        <w:t xml:space="preserve">into chapters, </w:t>
      </w:r>
      <w:r w:rsidR="00087D6F" w:rsidRPr="00BC6509">
        <w:t>composed</w:t>
      </w:r>
      <w:r w:rsidRPr="00BC6509">
        <w:t xml:space="preserve"> a detailed</w:t>
      </w:r>
      <w:r w:rsidR="00087D6F" w:rsidRPr="00BC6509">
        <w:t xml:space="preserve"> </w:t>
      </w:r>
      <w:r w:rsidR="00087D6F">
        <w:t xml:space="preserve">introduction to the fifth section of his work and </w:t>
      </w:r>
      <w:r>
        <w:t xml:space="preserve">three concise introductions </w:t>
      </w:r>
      <w:r w:rsidR="00087D6F">
        <w:t>to some of its chapters, and made</w:t>
      </w:r>
      <w:r>
        <w:t xml:space="preserve"> </w:t>
      </w:r>
      <w:r w:rsidR="00BE5A46">
        <w:t>several</w:t>
      </w:r>
      <w:r>
        <w:t xml:space="preserve"> </w:t>
      </w:r>
      <w:r w:rsidR="00087D6F">
        <w:t xml:space="preserve">editorial </w:t>
      </w:r>
      <w:r w:rsidR="00087D6F" w:rsidRPr="00EA6379">
        <w:t>decision</w:t>
      </w:r>
      <w:r w:rsidR="00087D6F">
        <w:t>s</w:t>
      </w:r>
      <w:r>
        <w:t xml:space="preserve"> in selecting and</w:t>
      </w:r>
      <w:r w:rsidR="00087D6F">
        <w:t xml:space="preserve"> organizing his source materials.</w:t>
      </w:r>
      <w:r w:rsidR="00087D6F" w:rsidRPr="00EC27EB">
        <w:t xml:space="preserve"> The author’s presence, however, is not particularly strong</w:t>
      </w:r>
      <w:r w:rsidR="00087D6F">
        <w:t xml:space="preserve">. As shown above, the author </w:t>
      </w:r>
      <w:r>
        <w:t xml:space="preserve">did </w:t>
      </w:r>
      <w:r w:rsidR="00087D6F">
        <w:t xml:space="preserve">not bother </w:t>
      </w:r>
      <w:r w:rsidRPr="00EC5A0C">
        <w:t>to modify the</w:t>
      </w:r>
      <w:r w:rsidR="00087D6F" w:rsidRPr="00EC5A0C">
        <w:t xml:space="preserve"> </w:t>
      </w:r>
      <w:r w:rsidR="00087D6F">
        <w:t>dates that appear</w:t>
      </w:r>
      <w:r>
        <w:t>ed</w:t>
      </w:r>
      <w:r w:rsidR="00087D6F">
        <w:t xml:space="preserve"> in his source materials, and occasionally </w:t>
      </w:r>
      <w:r>
        <w:t xml:space="preserve">copied </w:t>
      </w:r>
      <w:r w:rsidR="00087D6F">
        <w:t xml:space="preserve">first-person references brought by the authors of his sources. Furthermore, the anonymous compiler did not try to </w:t>
      </w:r>
      <w:r>
        <w:rPr>
          <w:rFonts w:cs="Times New Roman"/>
          <w:szCs w:val="24"/>
        </w:rPr>
        <w:t>standardize the terminology</w:t>
      </w:r>
      <w:r w:rsidR="00087D6F">
        <w:rPr>
          <w:rFonts w:cs="Times New Roman"/>
          <w:szCs w:val="24"/>
        </w:rPr>
        <w:t xml:space="preserve"> in his work</w:t>
      </w:r>
      <w:r>
        <w:rPr>
          <w:rFonts w:cs="Times New Roman"/>
          <w:szCs w:val="24"/>
        </w:rPr>
        <w:t>;</w:t>
      </w:r>
      <w:r>
        <w:t xml:space="preserve"> rather,</w:t>
      </w:r>
      <w:r w:rsidR="00087D6F">
        <w:t xml:space="preserve"> he simply adopted the </w:t>
      </w:r>
      <w:r w:rsidR="00A1271B">
        <w:t xml:space="preserve">various </w:t>
      </w:r>
      <w:r w:rsidR="00087D6F">
        <w:t xml:space="preserve">vocabularies </w:t>
      </w:r>
      <w:r w:rsidR="001B59FB">
        <w:t>found</w:t>
      </w:r>
      <w:r w:rsidR="00087D6F">
        <w:t xml:space="preserve"> in his sources. </w:t>
      </w:r>
      <w:r w:rsidR="00087D6F" w:rsidRPr="00EC5A0C">
        <w:t>We</w:t>
      </w:r>
      <w:r w:rsidR="00087D6F" w:rsidRPr="00E916A3">
        <w:rPr>
          <w:color w:val="FF0000"/>
        </w:rPr>
        <w:t xml:space="preserve"> </w:t>
      </w:r>
      <w:r w:rsidR="00A1271B">
        <w:t xml:space="preserve">have encountered </w:t>
      </w:r>
      <w:r w:rsidR="00087D6F">
        <w:t xml:space="preserve">more than one example in which the author used two distinct terms (e.g., </w:t>
      </w:r>
      <w:proofErr w:type="spellStart"/>
      <w:r w:rsidR="00087D6F">
        <w:rPr>
          <w:i/>
          <w:iCs/>
        </w:rPr>
        <w:t>m</w:t>
      </w:r>
      <w:r w:rsidR="00087D6F" w:rsidRPr="00261061">
        <w:rPr>
          <w:i/>
          <w:iCs/>
        </w:rPr>
        <w:t>ar</w:t>
      </w:r>
      <w:r w:rsidR="00087D6F" w:rsidRPr="00261061">
        <w:rPr>
          <w:rFonts w:cs="Times New Roman"/>
          <w:i/>
          <w:iCs/>
        </w:rPr>
        <w:t>ʾ</w:t>
      </w:r>
      <w:r w:rsidR="00087D6F">
        <w:rPr>
          <w:i/>
          <w:iCs/>
        </w:rPr>
        <w:t>ot</w:t>
      </w:r>
      <w:proofErr w:type="spellEnd"/>
      <w:r w:rsidR="00087D6F">
        <w:t xml:space="preserve"> and </w:t>
      </w:r>
      <w:proofErr w:type="spellStart"/>
      <w:r w:rsidR="00087D6F">
        <w:rPr>
          <w:i/>
          <w:iCs/>
        </w:rPr>
        <w:t>m</w:t>
      </w:r>
      <w:r w:rsidR="00087D6F" w:rsidRPr="00690F3C">
        <w:rPr>
          <w:i/>
          <w:iCs/>
        </w:rPr>
        <w:t>abatim</w:t>
      </w:r>
      <w:proofErr w:type="spellEnd"/>
      <w:r w:rsidR="00087D6F">
        <w:t xml:space="preserve">) to denote </w:t>
      </w:r>
      <w:r w:rsidR="00A1271B">
        <w:t xml:space="preserve">a single </w:t>
      </w:r>
      <w:r w:rsidR="00087D6F">
        <w:t>semantic signified.</w:t>
      </w:r>
      <w:bookmarkStart w:id="45" w:name="_Ref150849228"/>
      <w:r w:rsidR="004274D8">
        <w:rPr>
          <w:rStyle w:val="af0"/>
        </w:rPr>
        <w:footnoteReference w:id="61"/>
      </w:r>
      <w:bookmarkEnd w:id="45"/>
    </w:p>
    <w:p w14:paraId="4A81BCCB" w14:textId="6DC070B0" w:rsidR="00087D6F" w:rsidRDefault="00087D6F" w:rsidP="00F40B26">
      <w:pPr>
        <w:bidi w:val="0"/>
      </w:pPr>
      <w:r>
        <w:lastRenderedPageBreak/>
        <w:t xml:space="preserve">Despite the author’s apparent acquaintance with both astronomical and astrological lore, the extant chapters of his eclectic work </w:t>
      </w:r>
      <w:r w:rsidR="00A1271B">
        <w:t xml:space="preserve">lack any </w:t>
      </w:r>
      <w:r w:rsidR="00BC6509">
        <w:t>innovative notions</w:t>
      </w:r>
      <w:r w:rsidR="00A1271B">
        <w:t>.</w:t>
      </w:r>
      <w:r>
        <w:t xml:space="preserve"> </w:t>
      </w:r>
      <w:r w:rsidR="00A1271B">
        <w:t xml:space="preserve">In terms of their content, they contain </w:t>
      </w:r>
      <w:r>
        <w:t xml:space="preserve">virtually nothing </w:t>
      </w:r>
      <w:r w:rsidR="00A1271B">
        <w:t xml:space="preserve">that would be </w:t>
      </w:r>
      <w:r>
        <w:t>new to medieval Hebrew readers already conversant with</w:t>
      </w:r>
      <w:r w:rsidR="00A1271B">
        <w:t xml:space="preserve"> </w:t>
      </w:r>
      <w:r>
        <w:t xml:space="preserve">the Hebrew astronomical and astrological literature </w:t>
      </w:r>
      <w:r w:rsidR="00A1271B">
        <w:t>of</w:t>
      </w:r>
      <w:r>
        <w:t xml:space="preserve"> the time.</w:t>
      </w:r>
      <w:r>
        <w:rPr>
          <w:rStyle w:val="af0"/>
        </w:rPr>
        <w:footnoteReference w:id="62"/>
      </w:r>
      <w:r>
        <w:t xml:space="preserve"> </w:t>
      </w:r>
      <w:r w:rsidR="00A1271B">
        <w:t>This raises two fundamental questions: W</w:t>
      </w:r>
      <w:r>
        <w:t>hat is the historical significan</w:t>
      </w:r>
      <w:r w:rsidR="00A1271B">
        <w:t xml:space="preserve">ce </w:t>
      </w:r>
      <w:r>
        <w:t>of such a composition?</w:t>
      </w:r>
      <w:r w:rsidRPr="006B5D6C">
        <w:t xml:space="preserve"> </w:t>
      </w:r>
      <w:r>
        <w:t xml:space="preserve">Should the historian or sociologist of science be interested in </w:t>
      </w:r>
      <w:r w:rsidR="00256A7D">
        <w:t>scientific compilations</w:t>
      </w:r>
      <w:r>
        <w:t xml:space="preserve"> </w:t>
      </w:r>
      <w:r w:rsidR="006C67BE">
        <w:t xml:space="preserve">that contain knowledge </w:t>
      </w:r>
      <w:r>
        <w:t xml:space="preserve">already available to </w:t>
      </w:r>
      <w:r w:rsidR="00F40B26">
        <w:t>these compilations’</w:t>
      </w:r>
      <w:r w:rsidR="00A1271B">
        <w:t xml:space="preserve"> </w:t>
      </w:r>
      <w:r>
        <w:t xml:space="preserve">intended audience? We will now attempt to address these questions. </w:t>
      </w:r>
    </w:p>
    <w:p w14:paraId="6E34A49D" w14:textId="185BC5BF" w:rsidR="00087D6F" w:rsidRDefault="00A1271B" w:rsidP="006D2FD8">
      <w:pPr>
        <w:bidi w:val="0"/>
      </w:pPr>
      <w:r>
        <w:t>S</w:t>
      </w:r>
      <w:r w:rsidR="00087D6F">
        <w:t xml:space="preserve">cholars may </w:t>
      </w:r>
      <w:r>
        <w:t xml:space="preserve">be drawn </w:t>
      </w:r>
      <w:r w:rsidR="00087D6F">
        <w:t xml:space="preserve">to scientific </w:t>
      </w:r>
      <w:r w:rsidRPr="00EC5A0C">
        <w:t>compilations</w:t>
      </w:r>
      <w:r w:rsidR="00087D6F" w:rsidRPr="006D2FD8">
        <w:rPr>
          <w:color w:val="FF0000"/>
        </w:rPr>
        <w:t xml:space="preserve"> </w:t>
      </w:r>
      <w:r>
        <w:t>out of an interest in</w:t>
      </w:r>
      <w:r w:rsidR="00087D6F">
        <w:t xml:space="preserve"> the philological and historical aspects of the compilation’s source texts. In </w:t>
      </w:r>
      <w:r>
        <w:t xml:space="preserve">the </w:t>
      </w:r>
      <w:r w:rsidR="006C67BE">
        <w:t>beginning</w:t>
      </w:r>
      <w:r>
        <w:t xml:space="preserve"> of </w:t>
      </w:r>
      <w:r w:rsidR="00087D6F">
        <w:t xml:space="preserve">his article on </w:t>
      </w:r>
      <w:r w:rsidR="00087D6F" w:rsidRPr="00617E59">
        <w:rPr>
          <w:i/>
          <w:iCs/>
        </w:rPr>
        <w:t>Sefer ha-</w:t>
      </w:r>
      <w:proofErr w:type="spellStart"/>
      <w:r w:rsidR="00087D6F" w:rsidRPr="00617E59">
        <w:rPr>
          <w:i/>
          <w:iCs/>
        </w:rPr>
        <w:t>Kolel</w:t>
      </w:r>
      <w:proofErr w:type="spellEnd"/>
      <w:r w:rsidR="00087D6F">
        <w:t xml:space="preserve">, </w:t>
      </w:r>
      <w:r>
        <w:t xml:space="preserve">Sela informs </w:t>
      </w:r>
      <w:r w:rsidR="00087D6F">
        <w:t xml:space="preserve">his readers that the work aroused his curiosity </w:t>
      </w:r>
      <w:r>
        <w:t xml:space="preserve">because of its extensive </w:t>
      </w:r>
      <w:r w:rsidR="00087D6F">
        <w:t>quotations from</w:t>
      </w:r>
      <w:r>
        <w:t xml:space="preserve"> the works of</w:t>
      </w:r>
      <w:r w:rsidR="00087D6F">
        <w:t xml:space="preserve"> Abraham Bar </w:t>
      </w:r>
      <w:proofErr w:type="spellStart"/>
      <w:r w:rsidR="00087D6F" w:rsidRPr="00475CBB">
        <w:t>H</w:t>
      </w:r>
      <w:r w:rsidR="00087D6F">
        <w:t>̣iyya</w:t>
      </w:r>
      <w:proofErr w:type="spellEnd"/>
      <w:r>
        <w:t xml:space="preserve"> </w:t>
      </w:r>
      <w:r w:rsidR="00087D6F">
        <w:t xml:space="preserve">and Abraham Ibn Ezra. “Since this work [i.e., </w:t>
      </w:r>
      <w:r w:rsidR="00087D6F" w:rsidRPr="00475CBB">
        <w:rPr>
          <w:i/>
          <w:iCs/>
        </w:rPr>
        <w:t>Sefer ha-</w:t>
      </w:r>
      <w:proofErr w:type="spellStart"/>
      <w:r w:rsidR="00087D6F" w:rsidRPr="00475CBB">
        <w:rPr>
          <w:i/>
          <w:iCs/>
        </w:rPr>
        <w:t>Kolel</w:t>
      </w:r>
      <w:proofErr w:type="spellEnd"/>
      <w:r w:rsidR="00087D6F">
        <w:t>] was compiled in the mid-thirteenth century</w:t>
      </w:r>
      <w:r>
        <w:t>,</w:t>
      </w:r>
      <w:r w:rsidR="00087D6F">
        <w:t xml:space="preserve">” he adds, “and because this is substantially earlier than the date of any other manuscript of any scientific treatise written by Bar </w:t>
      </w:r>
      <w:proofErr w:type="spellStart"/>
      <w:r w:rsidR="00087D6F" w:rsidRPr="00475CBB">
        <w:t>H</w:t>
      </w:r>
      <w:r w:rsidR="00087D6F">
        <w:t>̣iyya</w:t>
      </w:r>
      <w:proofErr w:type="spellEnd"/>
      <w:r w:rsidR="00087D6F">
        <w:t xml:space="preserve"> or Ibn Ezra, I realized that i</w:t>
      </w:r>
      <w:r>
        <w:t>t</w:t>
      </w:r>
      <w:r w:rsidR="00087D6F">
        <w:t xml:space="preserve"> contains the earliest available copies of their work</w:t>
      </w:r>
      <w:r>
        <w:t>.</w:t>
      </w:r>
      <w:r w:rsidR="00087D6F">
        <w:t>”</w:t>
      </w:r>
      <w:r w:rsidR="00087D6F">
        <w:rPr>
          <w:rStyle w:val="af0"/>
        </w:rPr>
        <w:footnoteReference w:id="63"/>
      </w:r>
      <w:r w:rsidR="00087D6F">
        <w:t xml:space="preserve"> </w:t>
      </w:r>
      <w:r w:rsidRPr="00EC5A0C">
        <w:t xml:space="preserve">Because compilations often </w:t>
      </w:r>
      <w:r w:rsidR="00087D6F" w:rsidRPr="00EC5A0C">
        <w:t>gain their own independent dissemination and circulation traditions</w:t>
      </w:r>
      <w:r w:rsidR="00087D6F">
        <w:t xml:space="preserve">, they may, at least </w:t>
      </w:r>
      <w:r w:rsidR="00087D6F" w:rsidRPr="00556CE5">
        <w:t>potentially</w:t>
      </w:r>
      <w:r w:rsidR="00087D6F">
        <w:t>, contain early and perhaps not-yet-discovered versions of their source materials.</w:t>
      </w:r>
      <w:r w:rsidR="00087D6F">
        <w:rPr>
          <w:rStyle w:val="af0"/>
        </w:rPr>
        <w:footnoteReference w:id="64"/>
      </w:r>
      <w:r w:rsidR="00087D6F">
        <w:t xml:space="preserve"> </w:t>
      </w:r>
      <w:r>
        <w:t>T</w:t>
      </w:r>
      <w:r w:rsidR="00087D6F">
        <w:t xml:space="preserve">he study of compilations like </w:t>
      </w:r>
      <w:r w:rsidR="00087D6F" w:rsidRPr="00255401">
        <w:rPr>
          <w:i/>
          <w:iCs/>
        </w:rPr>
        <w:t>Sefer ha-</w:t>
      </w:r>
      <w:proofErr w:type="spellStart"/>
      <w:r w:rsidR="00087D6F" w:rsidRPr="00255401">
        <w:rPr>
          <w:i/>
          <w:iCs/>
        </w:rPr>
        <w:t>Kolel</w:t>
      </w:r>
      <w:proofErr w:type="spellEnd"/>
      <w:r w:rsidR="00087D6F">
        <w:t xml:space="preserve"> may </w:t>
      </w:r>
      <w:r>
        <w:t>also be</w:t>
      </w:r>
      <w:r w:rsidR="00087D6F">
        <w:t xml:space="preserve"> essential </w:t>
      </w:r>
      <w:r>
        <w:t>in</w:t>
      </w:r>
      <w:r w:rsidR="00087D6F">
        <w:t xml:space="preserve"> understanding how earlier scientific works were read, interpreted, studied, and disseminated in the early phases of their reception in different reading cultures.</w:t>
      </w:r>
    </w:p>
    <w:p w14:paraId="749C1850" w14:textId="3FC8B0BA" w:rsidR="00087D6F" w:rsidRDefault="00A1271B" w:rsidP="00E16F32">
      <w:pPr>
        <w:bidi w:val="0"/>
      </w:pPr>
      <w:r w:rsidRPr="00EC5A0C">
        <w:t xml:space="preserve">However, the study of </w:t>
      </w:r>
      <w:r w:rsidR="00087D6F" w:rsidRPr="00EC5A0C">
        <w:t>Hebrew scientific compilations based on other Hebrew texts</w:t>
      </w:r>
      <w:r w:rsidRPr="00EC5A0C">
        <w:t xml:space="preserve"> should not</w:t>
      </w:r>
      <w:r>
        <w:t xml:space="preserve"> be motivated only by interest in the compilers’ source texts.</w:t>
      </w:r>
      <w:r w:rsidR="00087D6F">
        <w:t xml:space="preserve"> Although each compilation </w:t>
      </w:r>
      <w:r w:rsidR="00D93598">
        <w:t xml:space="preserve">is deserving of its own study and </w:t>
      </w:r>
      <w:r w:rsidR="00E72AD3">
        <w:t>has</w:t>
      </w:r>
      <w:r w:rsidR="00087D6F">
        <w:t xml:space="preserve"> its own unique characteristics,</w:t>
      </w:r>
      <w:r w:rsidR="00087D6F">
        <w:rPr>
          <w:rStyle w:val="af0"/>
        </w:rPr>
        <w:footnoteReference w:id="65"/>
      </w:r>
      <w:r w:rsidR="00087D6F">
        <w:t xml:space="preserve"> the emergence of such works </w:t>
      </w:r>
      <w:r w:rsidR="00087D6F">
        <w:lastRenderedPageBreak/>
        <w:t>in medieval societies</w:t>
      </w:r>
      <w:r w:rsidR="00E72AD3">
        <w:t xml:space="preserve"> should also be examined </w:t>
      </w:r>
      <w:r w:rsidR="00087D6F">
        <w:t xml:space="preserve">as a </w:t>
      </w:r>
      <w:r w:rsidR="00E72AD3">
        <w:t xml:space="preserve">general </w:t>
      </w:r>
      <w:r w:rsidR="00087D6F">
        <w:t xml:space="preserve">phenomenon. In a recently published volume, medieval compendia, encyclopedias, and other related literary genres were discussed in the </w:t>
      </w:r>
      <w:r w:rsidR="00E72AD3">
        <w:t xml:space="preserve">context </w:t>
      </w:r>
      <w:r w:rsidR="00087D6F">
        <w:t>of medieval attempts to popularize philosophy and science.</w:t>
      </w:r>
      <w:r w:rsidR="00087D6F">
        <w:rPr>
          <w:rStyle w:val="af0"/>
        </w:rPr>
        <w:footnoteReference w:id="66"/>
      </w:r>
      <w:r w:rsidR="00087D6F" w:rsidRPr="000215CD">
        <w:t xml:space="preserve"> </w:t>
      </w:r>
      <w:r w:rsidR="00087D6F">
        <w:t xml:space="preserve">The many important questions </w:t>
      </w:r>
      <w:r w:rsidR="00E72AD3">
        <w:t xml:space="preserve">raised by </w:t>
      </w:r>
      <w:r w:rsidR="00087D6F">
        <w:t xml:space="preserve">this volume regarding the concept of </w:t>
      </w:r>
      <w:r w:rsidR="00E72AD3">
        <w:t>“</w:t>
      </w:r>
      <w:r w:rsidR="00087D6F">
        <w:t>popularization</w:t>
      </w:r>
      <w:r w:rsidR="00E72AD3">
        <w:t>”</w:t>
      </w:r>
      <w:r w:rsidR="00087D6F">
        <w:t xml:space="preserve"> are indeed relevant to our discussion. Here, however, I would like to </w:t>
      </w:r>
      <w:r w:rsidR="00E72AD3">
        <w:t>propose that we view</w:t>
      </w:r>
      <w:r w:rsidR="00087D6F">
        <w:t xml:space="preserve"> the emergence of scientific compilations from an additional, </w:t>
      </w:r>
      <w:r w:rsidR="00E72AD3">
        <w:t>al</w:t>
      </w:r>
      <w:r w:rsidR="00087D6F">
        <w:t xml:space="preserve">though </w:t>
      </w:r>
      <w:r w:rsidR="00E72AD3">
        <w:t xml:space="preserve">closely </w:t>
      </w:r>
      <w:r w:rsidR="00087D6F">
        <w:t>related, perspective – that of knowledge assimilation. The appearance of some of these works may represent a distinct and integral stage</w:t>
      </w:r>
      <w:r w:rsidR="00087D6F" w:rsidRPr="00B60455">
        <w:t xml:space="preserve"> </w:t>
      </w:r>
      <w:r w:rsidR="00087D6F">
        <w:t>in the complex process by which scientific knowledge naturalizes in new cultural climates</w:t>
      </w:r>
      <w:r w:rsidR="00E72AD3">
        <w:t>. T</w:t>
      </w:r>
      <w:r w:rsidR="00087D6F">
        <w:t>hus</w:t>
      </w:r>
      <w:r w:rsidR="00E72AD3">
        <w:t>,</w:t>
      </w:r>
      <w:r w:rsidR="00087D6F">
        <w:t xml:space="preserve"> their study may provide a glance into the dynamics and procedures of knowledge transmission and absorption. </w:t>
      </w:r>
    </w:p>
    <w:p w14:paraId="235DA9E1" w14:textId="4419EFA7" w:rsidR="00087D6F" w:rsidRDefault="00087D6F" w:rsidP="005F3436">
      <w:pPr>
        <w:bidi w:val="0"/>
      </w:pPr>
      <w:r>
        <w:t>To illustrate this last claim, we should briefly remark on the first stage of this process</w:t>
      </w:r>
      <w:r w:rsidR="00012A97">
        <w:t>, which</w:t>
      </w:r>
      <w:r w:rsidR="00892FE0">
        <w:t>,</w:t>
      </w:r>
      <w:r w:rsidR="00E72AD3">
        <w:t xml:space="preserve"> </w:t>
      </w:r>
      <w:r>
        <w:t>in our medieval Hebrew</w:t>
      </w:r>
      <w:r w:rsidR="00E16F32">
        <w:t>-reading</w:t>
      </w:r>
      <w:r w:rsidR="00BB5B94">
        <w:t xml:space="preserve"> </w:t>
      </w:r>
      <w:r>
        <w:t>context</w:t>
      </w:r>
      <w:r w:rsidR="00E72AD3">
        <w:t>,</w:t>
      </w:r>
      <w:r>
        <w:t xml:space="preserve"> </w:t>
      </w:r>
      <w:r w:rsidR="006C67BE">
        <w:t>is</w:t>
      </w:r>
      <w:r w:rsidR="00012A97">
        <w:t xml:space="preserve"> </w:t>
      </w:r>
      <w:r w:rsidR="00892FE0">
        <w:t xml:space="preserve">European Jews’ </w:t>
      </w:r>
      <w:r w:rsidR="00012A97">
        <w:t>early</w:t>
      </w:r>
      <w:r w:rsidR="00E72AD3">
        <w:t xml:space="preserve"> encounters</w:t>
      </w:r>
      <w:r>
        <w:t xml:space="preserve"> with Greco-Arabic knowledge via the noninstitutionalized enterprise of translation.</w:t>
      </w:r>
      <w:r>
        <w:rPr>
          <w:rStyle w:val="af0"/>
        </w:rPr>
        <w:footnoteReference w:id="67"/>
      </w:r>
      <w:r>
        <w:t xml:space="preserve"> The translational activity into Hebrew</w:t>
      </w:r>
      <w:r w:rsidR="00E72AD3">
        <w:t xml:space="preserve"> that </w:t>
      </w:r>
      <w:r>
        <w:t>emerged in the twelfth century and continued throughout the Middle</w:t>
      </w:r>
      <w:r w:rsidR="00E72AD3">
        <w:t xml:space="preserve"> </w:t>
      </w:r>
      <w:r>
        <w:t>Ages was</w:t>
      </w:r>
      <w:r w:rsidR="00F61D4D">
        <w:t xml:space="preserve"> </w:t>
      </w:r>
      <w:r>
        <w:t xml:space="preserve">a necessary condition for </w:t>
      </w:r>
      <w:r w:rsidR="00E72AD3">
        <w:t xml:space="preserve">the </w:t>
      </w:r>
      <w:r w:rsidR="006C67BE">
        <w:t>process by which</w:t>
      </w:r>
      <w:r>
        <w:t xml:space="preserve"> scientific lore </w:t>
      </w:r>
      <w:r w:rsidR="006C67BE">
        <w:t>was transmitted and assimilated among</w:t>
      </w:r>
      <w:r>
        <w:t xml:space="preserve"> educated audiences in the</w:t>
      </w:r>
      <w:r w:rsidR="00C84ACA">
        <w:t xml:space="preserve"> </w:t>
      </w:r>
      <w:r>
        <w:t>Jewish communities of Latin Europe. However, translating a scientific treatise from one language into another does not guarantee that the knowledge contained in the translated work will indeed be integrated into its new cultural environment.</w:t>
      </w:r>
      <w:r>
        <w:rPr>
          <w:rStyle w:val="af0"/>
        </w:rPr>
        <w:footnoteReference w:id="68"/>
      </w:r>
      <w:r>
        <w:t xml:space="preserve"> Historians, philosophers, and sociologists of science and knowledge note diverse factors that affect the ways in which notions, beliefs, and theories are accepted or rejected in various social climates. Be these factors as they may, the integration of knowledge into a new cultural environment does not happen </w:t>
      </w:r>
      <w:r>
        <w:lastRenderedPageBreak/>
        <w:t xml:space="preserve">overnight. It involves not only the appearance of texts </w:t>
      </w:r>
      <w:r w:rsidR="00E72AD3">
        <w:t xml:space="preserve">that introduce </w:t>
      </w:r>
      <w:r>
        <w:t>new knowledge,</w:t>
      </w:r>
      <w:r w:rsidRPr="00540700">
        <w:t xml:space="preserve"> </w:t>
      </w:r>
      <w:r>
        <w:t xml:space="preserve">but </w:t>
      </w:r>
      <w:r w:rsidR="00B86CDF">
        <w:t xml:space="preserve">also </w:t>
      </w:r>
      <w:r>
        <w:t>the reactions to these texts</w:t>
      </w:r>
      <w:r w:rsidR="00E72AD3">
        <w:t>. Such reactions may include the study of these texts and</w:t>
      </w:r>
      <w:r>
        <w:t xml:space="preserve"> the discourses they evoke, as well as the interpretation, adaptation, and diffusion of their content in different channels, </w:t>
      </w:r>
      <w:r w:rsidR="00E72AD3">
        <w:t xml:space="preserve">both </w:t>
      </w:r>
      <w:r>
        <w:t>inside and outside scholarly circles.</w:t>
      </w:r>
      <w:r w:rsidRPr="00FC215F">
        <w:t xml:space="preserve"> </w:t>
      </w:r>
      <w:r w:rsidR="00E72AD3">
        <w:t>Sometimes, as in several</w:t>
      </w:r>
      <w:r>
        <w:t xml:space="preserve"> famous cases, scientific knowledge </w:t>
      </w:r>
      <w:r w:rsidR="00E72AD3">
        <w:t xml:space="preserve">is </w:t>
      </w:r>
      <w:r>
        <w:t xml:space="preserve">accepted into the learned strata of society only after it has been rigorously criticized or aroused </w:t>
      </w:r>
      <w:r w:rsidR="00802251">
        <w:t xml:space="preserve">heated </w:t>
      </w:r>
      <w:r>
        <w:t>debate.</w:t>
      </w:r>
      <w:r>
        <w:rPr>
          <w:rStyle w:val="af0"/>
        </w:rPr>
        <w:footnoteReference w:id="69"/>
      </w:r>
      <w:r>
        <w:t xml:space="preserve"> All these reactions </w:t>
      </w:r>
      <w:r w:rsidR="000A60FF">
        <w:t>represent</w:t>
      </w:r>
      <w:r>
        <w:t xml:space="preserve">, at the very least, an interest in </w:t>
      </w:r>
      <w:r w:rsidR="00651098">
        <w:t>this</w:t>
      </w:r>
      <w:r w:rsidR="000A60FF">
        <w:t xml:space="preserve"> </w:t>
      </w:r>
      <w:r>
        <w:t>new knowledge</w:t>
      </w:r>
      <w:r w:rsidR="003859AE">
        <w:t>,</w:t>
      </w:r>
      <w:r>
        <w:t xml:space="preserve"> or indicate</w:t>
      </w:r>
      <w:r w:rsidR="000A60FF">
        <w:t xml:space="preserve"> that this knowledge may be of </w:t>
      </w:r>
      <w:r>
        <w:t>some relevance to the receiving culture.</w:t>
      </w:r>
    </w:p>
    <w:p w14:paraId="5B4AD71B" w14:textId="2BDB53F2" w:rsidR="00087D6F" w:rsidRDefault="00087D6F" w:rsidP="00256039">
      <w:pPr>
        <w:bidi w:val="0"/>
      </w:pPr>
      <w:r>
        <w:t xml:space="preserve">Fortunately, these reactions usually leave clear historical footprints. One </w:t>
      </w:r>
      <w:r w:rsidR="00A52D6E">
        <w:t>such</w:t>
      </w:r>
      <w:r>
        <w:t xml:space="preserve"> footprint is the emergence of new literary genres that aim to assist readers </w:t>
      </w:r>
      <w:r w:rsidR="000A60FF">
        <w:t xml:space="preserve">in internalizing </w:t>
      </w:r>
      <w:r>
        <w:t>the “new” and “foreign” knowledge, such as commentaries, summaries of already</w:t>
      </w:r>
      <w:r w:rsidR="000A60FF">
        <w:t xml:space="preserve"> </w:t>
      </w:r>
      <w:r>
        <w:t>available works, dictionaries, dialogues, textbooks, and compendia.</w:t>
      </w:r>
      <w:r>
        <w:rPr>
          <w:rStyle w:val="af0"/>
        </w:rPr>
        <w:footnoteReference w:id="70"/>
      </w:r>
      <w:r w:rsidRPr="00454BEE">
        <w:rPr>
          <w:i/>
          <w:iCs/>
        </w:rPr>
        <w:t xml:space="preserve"> </w:t>
      </w:r>
      <w:r w:rsidRPr="00E4728F">
        <w:rPr>
          <w:i/>
          <w:iCs/>
        </w:rPr>
        <w:t>Sefer ha-</w:t>
      </w:r>
      <w:proofErr w:type="spellStart"/>
      <w:r w:rsidRPr="00E4728F">
        <w:rPr>
          <w:i/>
          <w:iCs/>
        </w:rPr>
        <w:t>Kolel</w:t>
      </w:r>
      <w:proofErr w:type="spellEnd"/>
      <w:r>
        <w:t xml:space="preserve"> should be </w:t>
      </w:r>
      <w:r w:rsidR="000A60FF">
        <w:t xml:space="preserve">understood </w:t>
      </w:r>
      <w:r>
        <w:t xml:space="preserve">in this context, and </w:t>
      </w:r>
      <w:r w:rsidR="000A60FF">
        <w:t xml:space="preserve">specifically </w:t>
      </w:r>
      <w:r w:rsidR="00F47FCE">
        <w:t>among</w:t>
      </w:r>
      <w:r w:rsidR="003D1C2C">
        <w:t xml:space="preserve"> </w:t>
      </w:r>
      <w:r>
        <w:t xml:space="preserve">works that </w:t>
      </w:r>
      <w:r w:rsidR="003417B4">
        <w:t xml:space="preserve">seek </w:t>
      </w:r>
      <w:r w:rsidR="007B1109">
        <w:t xml:space="preserve">to </w:t>
      </w:r>
      <w:r w:rsidR="00E034E9">
        <w:t>provide convenient access to, or facilitate greater understanding of, scientific knowledge already available to the medieval Hebrew reader</w:t>
      </w:r>
      <w:r w:rsidR="000A60FF">
        <w:t xml:space="preserve">. As such, it should be counted </w:t>
      </w:r>
      <w:r>
        <w:t xml:space="preserve">alongside </w:t>
      </w:r>
      <w:r w:rsidRPr="006A3C87">
        <w:rPr>
          <w:i/>
          <w:iCs/>
        </w:rPr>
        <w:t xml:space="preserve">Ruaḥ </w:t>
      </w:r>
      <w:proofErr w:type="spellStart"/>
      <w:r w:rsidRPr="006A3C87">
        <w:rPr>
          <w:i/>
          <w:iCs/>
        </w:rPr>
        <w:t>ḥen</w:t>
      </w:r>
      <w:proofErr w:type="spellEnd"/>
      <w:r>
        <w:t xml:space="preserve">, Gershom ben Solomon’s </w:t>
      </w:r>
      <w:proofErr w:type="spellStart"/>
      <w:proofErr w:type="gramStart"/>
      <w:r w:rsidRPr="006A3C87">
        <w:rPr>
          <w:i/>
          <w:iCs/>
        </w:rPr>
        <w:t>Sha‘</w:t>
      </w:r>
      <w:proofErr w:type="gramEnd"/>
      <w:r w:rsidRPr="006A3C87">
        <w:rPr>
          <w:i/>
          <w:iCs/>
        </w:rPr>
        <w:t>ar</w:t>
      </w:r>
      <w:proofErr w:type="spellEnd"/>
      <w:r w:rsidRPr="006A3C87">
        <w:rPr>
          <w:i/>
          <w:iCs/>
        </w:rPr>
        <w:t xml:space="preserve"> ha</w:t>
      </w:r>
      <w:r>
        <w:rPr>
          <w:i/>
          <w:iCs/>
        </w:rPr>
        <w:t>-</w:t>
      </w:r>
      <w:proofErr w:type="spellStart"/>
      <w:r w:rsidR="005C50E1">
        <w:rPr>
          <w:i/>
          <w:iCs/>
        </w:rPr>
        <w:t>s</w:t>
      </w:r>
      <w:r w:rsidRPr="006A3C87">
        <w:rPr>
          <w:i/>
          <w:iCs/>
        </w:rPr>
        <w:t>hamayim</w:t>
      </w:r>
      <w:proofErr w:type="spellEnd"/>
      <w:r>
        <w:t xml:space="preserve">, and the </w:t>
      </w:r>
      <w:r w:rsidRPr="0006202C">
        <w:t>scientific</w:t>
      </w:r>
      <w:r>
        <w:t xml:space="preserve"> sections of Levi ben Abraham’s </w:t>
      </w:r>
      <w:proofErr w:type="spellStart"/>
      <w:r w:rsidRPr="006A3C87">
        <w:rPr>
          <w:i/>
          <w:iCs/>
        </w:rPr>
        <w:t>Livyat</w:t>
      </w:r>
      <w:proofErr w:type="spellEnd"/>
      <w:r>
        <w:t xml:space="preserve"> </w:t>
      </w:r>
      <w:proofErr w:type="spellStart"/>
      <w:r w:rsidRPr="006A3C87">
        <w:rPr>
          <w:i/>
          <w:iCs/>
        </w:rPr>
        <w:t>ḥen</w:t>
      </w:r>
      <w:proofErr w:type="spellEnd"/>
      <w:r>
        <w:t xml:space="preserve">. </w:t>
      </w:r>
      <w:r w:rsidR="000A60FF">
        <w:t xml:space="preserve">While none </w:t>
      </w:r>
      <w:r>
        <w:t xml:space="preserve">of these works </w:t>
      </w:r>
      <w:r w:rsidR="000A60FF">
        <w:t>contain</w:t>
      </w:r>
      <w:r>
        <w:t xml:space="preserve"> innovative ideas, the</w:t>
      </w:r>
      <w:r w:rsidR="007B1109">
        <w:t>ir</w:t>
      </w:r>
      <w:r>
        <w:t xml:space="preserve"> emergence</w:t>
      </w:r>
      <w:r w:rsidR="007B1109">
        <w:t xml:space="preserve">, as well as the </w:t>
      </w:r>
      <w:r w:rsidR="000A60FF">
        <w:t>wide circulation</w:t>
      </w:r>
      <w:r>
        <w:t xml:space="preserve"> of at least some </w:t>
      </w:r>
      <w:r w:rsidR="007B1109">
        <w:t xml:space="preserve">of them </w:t>
      </w:r>
      <w:r>
        <w:t>(</w:t>
      </w:r>
      <w:r w:rsidRPr="000004FD">
        <w:rPr>
          <w:i/>
          <w:iCs/>
        </w:rPr>
        <w:t xml:space="preserve">Ruaḥ </w:t>
      </w:r>
      <w:proofErr w:type="spellStart"/>
      <w:r w:rsidRPr="000004FD">
        <w:rPr>
          <w:i/>
          <w:iCs/>
        </w:rPr>
        <w:t>ḥen</w:t>
      </w:r>
      <w:proofErr w:type="spellEnd"/>
      <w:r w:rsidRPr="000004FD">
        <w:rPr>
          <w:i/>
          <w:iCs/>
        </w:rPr>
        <w:t xml:space="preserve"> </w:t>
      </w:r>
      <w:r w:rsidRPr="000004FD">
        <w:t xml:space="preserve">and </w:t>
      </w:r>
      <w:proofErr w:type="spellStart"/>
      <w:proofErr w:type="gramStart"/>
      <w:r w:rsidRPr="000004FD">
        <w:rPr>
          <w:i/>
          <w:iCs/>
        </w:rPr>
        <w:t>Sha‘</w:t>
      </w:r>
      <w:proofErr w:type="gramEnd"/>
      <w:r w:rsidRPr="000004FD">
        <w:rPr>
          <w:i/>
          <w:iCs/>
        </w:rPr>
        <w:t>ar</w:t>
      </w:r>
      <w:proofErr w:type="spellEnd"/>
      <w:r w:rsidRPr="000004FD">
        <w:rPr>
          <w:i/>
          <w:iCs/>
        </w:rPr>
        <w:t xml:space="preserve"> ha-</w:t>
      </w:r>
      <w:proofErr w:type="spellStart"/>
      <w:r w:rsidRPr="000004FD">
        <w:rPr>
          <w:i/>
          <w:iCs/>
        </w:rPr>
        <w:t>shamayim</w:t>
      </w:r>
      <w:proofErr w:type="spellEnd"/>
      <w:r>
        <w:t>)</w:t>
      </w:r>
      <w:r w:rsidR="007B1109">
        <w:t>,</w:t>
      </w:r>
      <w:r>
        <w:t xml:space="preserve"> </w:t>
      </w:r>
      <w:r w:rsidR="000A60FF">
        <w:t xml:space="preserve">show </w:t>
      </w:r>
      <w:r>
        <w:t>that the knowledge they contain</w:t>
      </w:r>
      <w:r w:rsidR="000A60FF">
        <w:t>ed</w:t>
      </w:r>
      <w:r>
        <w:t xml:space="preserve"> </w:t>
      </w:r>
      <w:r w:rsidR="000A60FF">
        <w:t>had indeed begun to spread</w:t>
      </w:r>
      <w:r>
        <w:t xml:space="preserve"> </w:t>
      </w:r>
      <w:r w:rsidR="000A60FF">
        <w:t>among certain sectors</w:t>
      </w:r>
      <w:r>
        <w:t xml:space="preserve"> of society.</w:t>
      </w:r>
    </w:p>
    <w:p w14:paraId="612B13C1" w14:textId="7A76F88B" w:rsidR="00087D6F" w:rsidRDefault="00087D6F" w:rsidP="00786E29">
      <w:pPr>
        <w:bidi w:val="0"/>
      </w:pPr>
      <w:r>
        <w:t>However</w:t>
      </w:r>
      <w:r w:rsidR="000A60FF">
        <w:t>, we may</w:t>
      </w:r>
      <w:r>
        <w:t xml:space="preserve"> assume that </w:t>
      </w:r>
      <w:r w:rsidR="000A60FF">
        <w:t xml:space="preserve">the role played by </w:t>
      </w:r>
      <w:r>
        <w:t xml:space="preserve">compilations in medieval societies </w:t>
      </w:r>
      <w:r w:rsidR="000A60FF">
        <w:t xml:space="preserve">was not restricted to </w:t>
      </w:r>
      <w:r>
        <w:t>the passive transmission of knowledge to new audiences</w:t>
      </w:r>
      <w:r w:rsidR="000A60FF">
        <w:t>, nor to making such knowledge more comprehensible.</w:t>
      </w:r>
      <w:r>
        <w:t xml:space="preserve"> </w:t>
      </w:r>
      <w:r w:rsidR="000A60FF">
        <w:t>By</w:t>
      </w:r>
      <w:r>
        <w:t xml:space="preserve"> its very nature, </w:t>
      </w:r>
      <w:r w:rsidR="000A60FF">
        <w:t xml:space="preserve">the genre of compilations </w:t>
      </w:r>
      <w:r>
        <w:t>may</w:t>
      </w:r>
      <w:r w:rsidR="000A60FF">
        <w:t xml:space="preserve"> also</w:t>
      </w:r>
      <w:r>
        <w:t xml:space="preserve"> have </w:t>
      </w:r>
      <w:r w:rsidR="000A60FF">
        <w:t>helped to bolster</w:t>
      </w:r>
      <w:r>
        <w:t xml:space="preserve"> the legitimacy of the specific bodies of knowledge </w:t>
      </w:r>
      <w:r w:rsidR="00C70D68">
        <w:t xml:space="preserve">that the compilations </w:t>
      </w:r>
      <w:r>
        <w:lastRenderedPageBreak/>
        <w:t>contain</w:t>
      </w:r>
      <w:r w:rsidR="000A60FF">
        <w:t>ed</w:t>
      </w:r>
      <w:r>
        <w:t xml:space="preserve">. </w:t>
      </w:r>
      <w:r w:rsidR="007B1109">
        <w:t>C</w:t>
      </w:r>
      <w:r w:rsidR="0093500E">
        <w:t xml:space="preserve">ompilers </w:t>
      </w:r>
      <w:r w:rsidR="00C70D68">
        <w:t xml:space="preserve">usually </w:t>
      </w:r>
      <w:r w:rsidR="0093500E">
        <w:t>did not try</w:t>
      </w:r>
      <w:r>
        <w:t xml:space="preserve"> to h</w:t>
      </w:r>
      <w:r w:rsidR="0049292F">
        <w:t xml:space="preserve">ide the eclectic </w:t>
      </w:r>
      <w:r w:rsidR="0049292F" w:rsidRPr="000A60FF">
        <w:t>characteristic</w:t>
      </w:r>
      <w:r w:rsidR="00FD554D" w:rsidRPr="003449D6">
        <w:t>s</w:t>
      </w:r>
      <w:r w:rsidRPr="000A60FF">
        <w:t xml:space="preserve"> </w:t>
      </w:r>
      <w:r>
        <w:t>of their works</w:t>
      </w:r>
      <w:r w:rsidR="00C13F8C">
        <w:t>, and</w:t>
      </w:r>
      <w:r w:rsidR="000A60FF">
        <w:t xml:space="preserve"> </w:t>
      </w:r>
      <w:r>
        <w:t xml:space="preserve">readers of </w:t>
      </w:r>
      <w:r w:rsidR="00C13F8C">
        <w:t xml:space="preserve">these </w:t>
      </w:r>
      <w:r>
        <w:t xml:space="preserve">compilations </w:t>
      </w:r>
      <w:r w:rsidR="000A60FF">
        <w:t xml:space="preserve">may </w:t>
      </w:r>
      <w:r>
        <w:t xml:space="preserve">have been fully aware </w:t>
      </w:r>
      <w:r w:rsidR="000A60FF">
        <w:t>that</w:t>
      </w:r>
      <w:r>
        <w:t xml:space="preserve"> their authors had selected specific texts from various sources over others</w:t>
      </w:r>
      <w:r w:rsidR="000A60FF">
        <w:t xml:space="preserve"> and were presenting </w:t>
      </w:r>
      <w:r>
        <w:t xml:space="preserve">already available knowledge in a new format. </w:t>
      </w:r>
      <w:r w:rsidR="00786E29">
        <w:t>T</w:t>
      </w:r>
      <w:r>
        <w:t>he emergen</w:t>
      </w:r>
      <w:r w:rsidR="009F165A">
        <w:t>ce of “second</w:t>
      </w:r>
      <w:r w:rsidR="000A60FF">
        <w:t>-</w:t>
      </w:r>
      <w:r w:rsidR="009F165A">
        <w:t>generation” texts</w:t>
      </w:r>
      <w:r>
        <w:t xml:space="preserve"> that accept</w:t>
      </w:r>
      <w:r w:rsidR="000A60FF">
        <w:t>ed</w:t>
      </w:r>
      <w:r>
        <w:t xml:space="preserve"> and use</w:t>
      </w:r>
      <w:r w:rsidR="000A60FF">
        <w:t>d</w:t>
      </w:r>
      <w:r>
        <w:t xml:space="preserve"> concrete scientific models and methods of research, alongside </w:t>
      </w:r>
      <w:r w:rsidR="000A60FF">
        <w:t xml:space="preserve">readers’ own </w:t>
      </w:r>
      <w:r>
        <w:t xml:space="preserve">awareness that they </w:t>
      </w:r>
      <w:r w:rsidR="000A60FF">
        <w:t>were reading</w:t>
      </w:r>
      <w:r>
        <w:t xml:space="preserve"> </w:t>
      </w:r>
      <w:r w:rsidR="009B1458">
        <w:t>eclectic composition</w:t>
      </w:r>
      <w:r w:rsidR="00C70D68">
        <w:t>s</w:t>
      </w:r>
      <w:r w:rsidR="000C38ED">
        <w:t xml:space="preserve"> of this kind</w:t>
      </w:r>
      <w:r>
        <w:t xml:space="preserve">, could </w:t>
      </w:r>
      <w:r w:rsidRPr="00556CE5">
        <w:t>have strengthened</w:t>
      </w:r>
      <w:r>
        <w:t xml:space="preserve"> confidence </w:t>
      </w:r>
      <w:r w:rsidR="000A60FF">
        <w:t xml:space="preserve">in </w:t>
      </w:r>
      <w:r w:rsidR="00C70D68">
        <w:t xml:space="preserve">the </w:t>
      </w:r>
      <w:r>
        <w:t xml:space="preserve">specific knowledge and scientific traditions </w:t>
      </w:r>
      <w:r w:rsidR="00C70D68">
        <w:t>featured in these texts</w:t>
      </w:r>
      <w:r>
        <w:t xml:space="preserve">. If this is true, these works not only helped </w:t>
      </w:r>
      <w:r w:rsidR="00CD743D">
        <w:t>to disseminate</w:t>
      </w:r>
      <w:r>
        <w:t xml:space="preserve"> knowledge</w:t>
      </w:r>
      <w:r w:rsidR="009F165A">
        <w:t xml:space="preserve"> and make it more</w:t>
      </w:r>
      <w:r w:rsidR="00CD743D">
        <w:t xml:space="preserve"> </w:t>
      </w:r>
      <w:r w:rsidR="00C13F8C" w:rsidRPr="00C13F8C">
        <w:t>comprehensible</w:t>
      </w:r>
      <w:r w:rsidR="00CD743D">
        <w:t xml:space="preserve">, but </w:t>
      </w:r>
      <w:r w:rsidR="00C13F8C">
        <w:t xml:space="preserve">also </w:t>
      </w:r>
      <w:r w:rsidR="00CD743D">
        <w:t xml:space="preserve">to inculcate it </w:t>
      </w:r>
      <w:r w:rsidR="007E6698">
        <w:t xml:space="preserve">among </w:t>
      </w:r>
      <w:r>
        <w:t xml:space="preserve">the learned strata of society. </w:t>
      </w:r>
      <w:r w:rsidR="00CD743D">
        <w:t>Further study should be dedicated to t</w:t>
      </w:r>
      <w:r>
        <w:t xml:space="preserve">he question of the </w:t>
      </w:r>
      <w:r w:rsidR="00CD743D">
        <w:t xml:space="preserve">level of authority </w:t>
      </w:r>
      <w:r w:rsidR="000C38ED" w:rsidRPr="006208D5">
        <w:t>attributed to</w:t>
      </w:r>
      <w:r w:rsidRPr="006208D5">
        <w:t xml:space="preserve"> </w:t>
      </w:r>
      <w:r>
        <w:t xml:space="preserve">compilations in medieval society, </w:t>
      </w:r>
      <w:r w:rsidR="00CD743D">
        <w:t xml:space="preserve">as well as </w:t>
      </w:r>
      <w:r>
        <w:t xml:space="preserve">the exact role </w:t>
      </w:r>
      <w:r w:rsidR="00CD743D">
        <w:t xml:space="preserve">played by compilations </w:t>
      </w:r>
      <w:r>
        <w:t>in the process of knowledge assimilation.</w:t>
      </w:r>
    </w:p>
    <w:p w14:paraId="4CA1B0FF" w14:textId="28D35216" w:rsidR="00087D6F" w:rsidRDefault="00CD743D" w:rsidP="002C1986">
      <w:pPr>
        <w:bidi w:val="0"/>
      </w:pPr>
      <w:r>
        <w:t>As we have seen, t</w:t>
      </w:r>
      <w:r w:rsidR="00087D6F">
        <w:t xml:space="preserve">he appearance and </w:t>
      </w:r>
      <w:r>
        <w:t>circulation</w:t>
      </w:r>
      <w:r w:rsidR="00087D6F">
        <w:t xml:space="preserve"> of compilations (and related literary genres) may indicate that the knowledge </w:t>
      </w:r>
      <w:r w:rsidR="006C7970">
        <w:t>they contained</w:t>
      </w:r>
      <w:r>
        <w:t xml:space="preserve"> had</w:t>
      </w:r>
      <w:r w:rsidR="00087D6F">
        <w:t xml:space="preserve"> </w:t>
      </w:r>
      <w:r>
        <w:t>made inroads into</w:t>
      </w:r>
      <w:r w:rsidR="00087D6F">
        <w:t xml:space="preserve"> the educated strata of the receiving culture. </w:t>
      </w:r>
      <w:proofErr w:type="gramStart"/>
      <w:r w:rsidR="00087D6F">
        <w:t>In light of</w:t>
      </w:r>
      <w:proofErr w:type="gramEnd"/>
      <w:r w:rsidR="00087D6F">
        <w:t xml:space="preserve"> this view, and </w:t>
      </w:r>
      <w:r>
        <w:t xml:space="preserve">because </w:t>
      </w:r>
      <w:r w:rsidR="00087D6F" w:rsidRPr="00CF4D86">
        <w:rPr>
          <w:i/>
          <w:iCs/>
        </w:rPr>
        <w:t>Sefer ha-</w:t>
      </w:r>
      <w:proofErr w:type="spellStart"/>
      <w:r w:rsidR="00087D6F" w:rsidRPr="00CF4D86">
        <w:rPr>
          <w:i/>
          <w:iCs/>
        </w:rPr>
        <w:t>Kolel</w:t>
      </w:r>
      <w:proofErr w:type="spellEnd"/>
      <w:r w:rsidR="00087D6F">
        <w:t xml:space="preserve"> is almost exclusively devoted to astrological knowledge, we may conclude that the appearance of </w:t>
      </w:r>
      <w:r w:rsidRPr="00CF4D86">
        <w:rPr>
          <w:i/>
          <w:iCs/>
        </w:rPr>
        <w:t>Sefer ha-</w:t>
      </w:r>
      <w:proofErr w:type="spellStart"/>
      <w:r w:rsidRPr="00CF4D86">
        <w:rPr>
          <w:i/>
          <w:iCs/>
        </w:rPr>
        <w:t>Kolel</w:t>
      </w:r>
      <w:proofErr w:type="spellEnd"/>
      <w:r>
        <w:t xml:space="preserve"> illustrates the acceptance of astrology in</w:t>
      </w:r>
      <w:r w:rsidR="00087D6F">
        <w:t xml:space="preserve"> the intellectual life of </w:t>
      </w:r>
      <w:r w:rsidR="00BF4927">
        <w:t xml:space="preserve">at least </w:t>
      </w:r>
      <w:r w:rsidR="00087D6F">
        <w:t>some thirteenth-century Hebrew-reading scholars</w:t>
      </w:r>
      <w:r>
        <w:t xml:space="preserve">. At the very least, it </w:t>
      </w:r>
      <w:r w:rsidRPr="00CD743D">
        <w:t>demonstrates a curiosity</w:t>
      </w:r>
      <w:r w:rsidR="00087D6F" w:rsidRPr="00E21478">
        <w:t xml:space="preserve"> </w:t>
      </w:r>
      <w:r w:rsidRPr="00E21478">
        <w:t xml:space="preserve">about </w:t>
      </w:r>
      <w:r w:rsidR="00087D6F" w:rsidRPr="00E21478">
        <w:t>astrology in the environment</w:t>
      </w:r>
      <w:r w:rsidRPr="00E21478">
        <w:t xml:space="preserve"> in which</w:t>
      </w:r>
      <w:r w:rsidR="00087D6F" w:rsidRPr="00E21478">
        <w:t xml:space="preserve"> </w:t>
      </w:r>
      <w:r w:rsidR="00087D6F" w:rsidRPr="00E21478">
        <w:rPr>
          <w:i/>
          <w:iCs/>
        </w:rPr>
        <w:t>Sefer ha-</w:t>
      </w:r>
      <w:proofErr w:type="spellStart"/>
      <w:r w:rsidR="00087D6F" w:rsidRPr="00E21478">
        <w:rPr>
          <w:i/>
          <w:iCs/>
        </w:rPr>
        <w:t>Kolel</w:t>
      </w:r>
      <w:proofErr w:type="spellEnd"/>
      <w:r w:rsidR="00087D6F" w:rsidRPr="00E21478">
        <w:t xml:space="preserve"> was written</w:t>
      </w:r>
      <w:r w:rsidR="003F61CF" w:rsidRPr="00CD743D">
        <w:t xml:space="preserve"> and rea</w:t>
      </w:r>
      <w:r w:rsidR="003F61CF">
        <w:t>d</w:t>
      </w:r>
      <w:r w:rsidR="00087D6F">
        <w:t xml:space="preserve">. </w:t>
      </w:r>
      <w:r>
        <w:t xml:space="preserve">The debut of </w:t>
      </w:r>
      <w:r w:rsidR="00087D6F" w:rsidRPr="0019230A">
        <w:rPr>
          <w:i/>
          <w:iCs/>
        </w:rPr>
        <w:t>Sefer ha-</w:t>
      </w:r>
      <w:proofErr w:type="spellStart"/>
      <w:r w:rsidR="00087D6F" w:rsidRPr="0019230A">
        <w:rPr>
          <w:i/>
          <w:iCs/>
        </w:rPr>
        <w:t>Kolel</w:t>
      </w:r>
      <w:proofErr w:type="spellEnd"/>
      <w:r w:rsidR="00087D6F">
        <w:t xml:space="preserve"> is, of course, only one indication of the growing interest in astrology among Jewish intellectuals after the </w:t>
      </w:r>
      <w:r w:rsidR="00944F5A" w:rsidRPr="00F4682E">
        <w:t>appearance</w:t>
      </w:r>
      <w:r w:rsidRPr="00F4682E">
        <w:t xml:space="preserve"> </w:t>
      </w:r>
      <w:r w:rsidR="00B9659D">
        <w:t xml:space="preserve">of Abraham </w:t>
      </w:r>
      <w:proofErr w:type="gramStart"/>
      <w:r w:rsidR="00087D6F">
        <w:t>Ibn</w:t>
      </w:r>
      <w:proofErr w:type="gramEnd"/>
      <w:r w:rsidR="00087D6F">
        <w:t xml:space="preserve"> Ezra’s astrological corpus. </w:t>
      </w:r>
      <w:r>
        <w:rPr>
          <w:rFonts w:asciiTheme="majorBidi" w:hAnsiTheme="majorBidi" w:cstheme="majorBidi"/>
        </w:rPr>
        <w:t>As early as</w:t>
      </w:r>
      <w:r w:rsidR="00087D6F" w:rsidRPr="00DE4160">
        <w:rPr>
          <w:rFonts w:asciiTheme="majorBidi" w:hAnsiTheme="majorBidi" w:cstheme="majorBidi"/>
        </w:rPr>
        <w:t xml:space="preserve"> the </w:t>
      </w:r>
      <w:r w:rsidR="00087D6F">
        <w:rPr>
          <w:rFonts w:asciiTheme="majorBidi" w:hAnsiTheme="majorBidi" w:cstheme="majorBidi"/>
        </w:rPr>
        <w:t>twelfth</w:t>
      </w:r>
      <w:r w:rsidR="00087D6F" w:rsidRPr="00DE4160">
        <w:rPr>
          <w:rFonts w:asciiTheme="majorBidi" w:hAnsiTheme="majorBidi" w:cstheme="majorBidi"/>
        </w:rPr>
        <w:t xml:space="preserve"> century, a group of Provençal Jews addressed a series of queries on astrology to Maimonides, deriving their astrological knowledge from Ibn </w:t>
      </w:r>
      <w:r w:rsidR="00BF4927">
        <w:rPr>
          <w:rFonts w:asciiTheme="majorBidi" w:hAnsiTheme="majorBidi" w:cstheme="majorBidi"/>
        </w:rPr>
        <w:t>Ezra</w:t>
      </w:r>
      <w:r w:rsidR="007E6698">
        <w:rPr>
          <w:rFonts w:asciiTheme="majorBidi" w:hAnsiTheme="majorBidi" w:cstheme="majorBidi"/>
        </w:rPr>
        <w:t>’s works</w:t>
      </w:r>
      <w:r w:rsidR="00087D6F">
        <w:rPr>
          <w:rFonts w:asciiTheme="majorBidi" w:hAnsiTheme="majorBidi" w:cstheme="majorBidi"/>
        </w:rPr>
        <w:t>.</w:t>
      </w:r>
      <w:r w:rsidR="00087D6F">
        <w:rPr>
          <w:rStyle w:val="af0"/>
          <w:rFonts w:asciiTheme="majorBidi" w:hAnsiTheme="majorBidi" w:cstheme="majorBidi"/>
        </w:rPr>
        <w:footnoteReference w:id="71"/>
      </w:r>
      <w:r w:rsidR="00087D6F">
        <w:t xml:space="preserve"> The </w:t>
      </w:r>
      <w:r w:rsidR="00944F5A">
        <w:t>appearance of</w:t>
      </w:r>
      <w:r w:rsidR="00A80A96">
        <w:t xml:space="preserve"> </w:t>
      </w:r>
      <w:r w:rsidR="00087D6F">
        <w:t xml:space="preserve">numerous codices </w:t>
      </w:r>
      <w:r>
        <w:t xml:space="preserve">of </w:t>
      </w:r>
      <w:r w:rsidR="00087D6F">
        <w:t xml:space="preserve">Ibn Ezra’s astrological corpus also </w:t>
      </w:r>
      <w:r>
        <w:t>point to a curiosity of this kind</w:t>
      </w:r>
      <w:r w:rsidR="00087D6F">
        <w:t>, although the earliest</w:t>
      </w:r>
      <w:r>
        <w:t xml:space="preserve"> </w:t>
      </w:r>
      <w:r w:rsidR="00087D6F">
        <w:t>such</w:t>
      </w:r>
      <w:r>
        <w:t xml:space="preserve"> </w:t>
      </w:r>
      <w:r w:rsidR="00087D6F">
        <w:t>codices extant today are from the fourteenth century.</w:t>
      </w:r>
      <w:r w:rsidR="00087D6F">
        <w:rPr>
          <w:rStyle w:val="af0"/>
        </w:rPr>
        <w:footnoteReference w:id="72"/>
      </w:r>
      <w:r w:rsidR="00087D6F">
        <w:t xml:space="preserve"> </w:t>
      </w:r>
      <w:r w:rsidR="00087D6F" w:rsidRPr="006E6BC9">
        <w:rPr>
          <w:i/>
          <w:iCs/>
        </w:rPr>
        <w:t>Sefer ha-</w:t>
      </w:r>
      <w:proofErr w:type="spellStart"/>
      <w:r w:rsidR="00087D6F" w:rsidRPr="006E6BC9">
        <w:rPr>
          <w:i/>
          <w:iCs/>
        </w:rPr>
        <w:t>Kolel</w:t>
      </w:r>
      <w:proofErr w:type="spellEnd"/>
      <w:r w:rsidR="00087D6F">
        <w:t xml:space="preserve">, then, </w:t>
      </w:r>
      <w:r w:rsidR="00A80A96">
        <w:t xml:space="preserve">indicates </w:t>
      </w:r>
      <w:r w:rsidR="00087D6F">
        <w:t xml:space="preserve">that Ibn Ezra’s astrology also </w:t>
      </w:r>
      <w:r>
        <w:t>intrigued</w:t>
      </w:r>
      <w:r w:rsidR="00087D6F">
        <w:t xml:space="preserve"> thirteenth-century Hebrew-reading scholars. The same is </w:t>
      </w:r>
      <w:r>
        <w:t>true of</w:t>
      </w:r>
      <w:r w:rsidR="00087D6F">
        <w:t xml:space="preserve"> the lost Hebrew version of </w:t>
      </w:r>
      <w:r w:rsidR="00087D6F" w:rsidRPr="001F5C4E">
        <w:rPr>
          <w:i/>
          <w:iCs/>
        </w:rPr>
        <w:lastRenderedPageBreak/>
        <w:t xml:space="preserve">Tractatus </w:t>
      </w:r>
      <w:proofErr w:type="spellStart"/>
      <w:r w:rsidR="00087D6F" w:rsidRPr="001F5C4E">
        <w:rPr>
          <w:i/>
          <w:iCs/>
        </w:rPr>
        <w:t>Particulares</w:t>
      </w:r>
      <w:proofErr w:type="spellEnd"/>
      <w:r w:rsidR="00087D6F">
        <w:t>,</w:t>
      </w:r>
      <w:r w:rsidR="00087D6F">
        <w:rPr>
          <w:rStyle w:val="af0"/>
        </w:rPr>
        <w:footnoteReference w:id="73"/>
      </w:r>
      <w:r w:rsidR="00087D6F">
        <w:t xml:space="preserve"> </w:t>
      </w:r>
      <w:r>
        <w:t xml:space="preserve">as well as </w:t>
      </w:r>
      <w:r w:rsidR="00087D6F">
        <w:t xml:space="preserve">the astrological chapter of </w:t>
      </w:r>
      <w:proofErr w:type="spellStart"/>
      <w:r w:rsidR="00087D6F" w:rsidRPr="006A3C87">
        <w:rPr>
          <w:i/>
          <w:iCs/>
        </w:rPr>
        <w:t>Livyat</w:t>
      </w:r>
      <w:proofErr w:type="spellEnd"/>
      <w:r w:rsidR="00087D6F">
        <w:t xml:space="preserve"> </w:t>
      </w:r>
      <w:proofErr w:type="spellStart"/>
      <w:r w:rsidR="00087D6F" w:rsidRPr="006A3C87">
        <w:rPr>
          <w:i/>
          <w:iCs/>
        </w:rPr>
        <w:t>ḥen</w:t>
      </w:r>
      <w:proofErr w:type="spellEnd"/>
      <w:r w:rsidR="00087D6F">
        <w:t>, which was produced in the la</w:t>
      </w:r>
      <w:r>
        <w:t xml:space="preserve">te thirteenth </w:t>
      </w:r>
      <w:r w:rsidR="001468BC">
        <w:t>century a</w:t>
      </w:r>
      <w:r>
        <w:t xml:space="preserve">nd constituted of </w:t>
      </w:r>
      <w:r w:rsidR="00087D6F">
        <w:t xml:space="preserve">quotations borrowed, </w:t>
      </w:r>
      <w:r w:rsidR="00087D6F" w:rsidRPr="006E6BC9">
        <w:rPr>
          <w:i/>
          <w:iCs/>
        </w:rPr>
        <w:t>inter alia</w:t>
      </w:r>
      <w:r w:rsidR="00087D6F">
        <w:t>, from the astrological corpus of Ibn Ezra.</w:t>
      </w:r>
      <w:r w:rsidR="00087D6F">
        <w:rPr>
          <w:rStyle w:val="af0"/>
        </w:rPr>
        <w:footnoteReference w:id="74"/>
      </w:r>
      <w:r w:rsidR="00087D6F">
        <w:t xml:space="preserve"> Although Ibn Ezra was the most prominent astrological authority in </w:t>
      </w:r>
      <w:r>
        <w:t xml:space="preserve">thirteenth-century </w:t>
      </w:r>
      <w:r w:rsidR="00087D6F">
        <w:t xml:space="preserve">European Hebrew-reading environments, </w:t>
      </w:r>
      <w:r>
        <w:t>we must recall</w:t>
      </w:r>
      <w:r w:rsidR="00087D6F">
        <w:t xml:space="preserve"> that he was not the only authority. Abraham Bar </w:t>
      </w:r>
      <w:proofErr w:type="spellStart"/>
      <w:r w:rsidR="00087D6F" w:rsidRPr="00C7329D">
        <w:rPr>
          <w:rFonts w:asciiTheme="majorBidi" w:hAnsiTheme="majorBidi" w:cstheme="majorBidi"/>
          <w:szCs w:val="24"/>
        </w:rPr>
        <w:t>Ḥ</w:t>
      </w:r>
      <w:r w:rsidR="00087D6F">
        <w:t>iyya’s</w:t>
      </w:r>
      <w:proofErr w:type="spellEnd"/>
      <w:r w:rsidR="00087D6F">
        <w:t xml:space="preserve"> astrological work, </w:t>
      </w:r>
      <w:r w:rsidR="00087D6F" w:rsidRPr="004E4E5D">
        <w:t xml:space="preserve">especially </w:t>
      </w:r>
      <w:r w:rsidR="00087D6F">
        <w:t xml:space="preserve">the fifth chapter of his </w:t>
      </w:r>
      <w:r w:rsidR="00087D6F" w:rsidRPr="0019230A">
        <w:rPr>
          <w:i/>
          <w:iCs/>
        </w:rPr>
        <w:t>Megillat ha-</w:t>
      </w:r>
      <w:proofErr w:type="spellStart"/>
      <w:r w:rsidR="004E4E5D">
        <w:rPr>
          <w:i/>
          <w:iCs/>
        </w:rPr>
        <w:t>m</w:t>
      </w:r>
      <w:r w:rsidR="004E4E5D" w:rsidRPr="0019230A">
        <w:rPr>
          <w:i/>
          <w:iCs/>
        </w:rPr>
        <w:t>egalle</w:t>
      </w:r>
      <w:proofErr w:type="spellEnd"/>
      <w:r w:rsidR="004E4E5D">
        <w:t xml:space="preserve"> </w:t>
      </w:r>
      <w:r w:rsidR="00087D6F">
        <w:t>(</w:t>
      </w:r>
      <w:r>
        <w:t>“</w:t>
      </w:r>
      <w:r w:rsidR="00087D6F">
        <w:t>Scroll of the Revealer</w:t>
      </w:r>
      <w:r>
        <w:t>”</w:t>
      </w:r>
      <w:r w:rsidR="00163125">
        <w:t>), was also known to thirteenth-</w:t>
      </w:r>
      <w:r w:rsidR="00087D6F">
        <w:t>century readers</w:t>
      </w:r>
      <w:r w:rsidR="001343DE">
        <w:t xml:space="preserve">, including to the author of </w:t>
      </w:r>
      <w:r w:rsidR="001343DE" w:rsidRPr="001343DE">
        <w:rPr>
          <w:i/>
          <w:iCs/>
        </w:rPr>
        <w:t>Sefer ha-</w:t>
      </w:r>
      <w:proofErr w:type="spellStart"/>
      <w:r w:rsidR="001343DE" w:rsidRPr="001343DE">
        <w:rPr>
          <w:i/>
          <w:iCs/>
        </w:rPr>
        <w:t>Kolel</w:t>
      </w:r>
      <w:proofErr w:type="spellEnd"/>
      <w:r w:rsidR="00087D6F">
        <w:t>.</w:t>
      </w:r>
      <w:r w:rsidR="00087D6F">
        <w:rPr>
          <w:rStyle w:val="af0"/>
        </w:rPr>
        <w:footnoteReference w:id="75"/>
      </w:r>
      <w:r w:rsidR="00087D6F">
        <w:t xml:space="preserve"> The astrological works of </w:t>
      </w:r>
      <w:r>
        <w:t xml:space="preserve">well-respected </w:t>
      </w:r>
      <w:r w:rsidR="00087D6F">
        <w:t xml:space="preserve">Greek and Muslim authorities were also </w:t>
      </w:r>
      <w:r>
        <w:t xml:space="preserve">made available </w:t>
      </w:r>
      <w:r w:rsidR="00087D6F">
        <w:t xml:space="preserve">to </w:t>
      </w:r>
      <w:r>
        <w:t xml:space="preserve">the </w:t>
      </w:r>
      <w:r w:rsidR="00087D6F">
        <w:t xml:space="preserve">Hebrew-reading </w:t>
      </w:r>
      <w:r w:rsidR="005F12B9">
        <w:t>scholar</w:t>
      </w:r>
      <w:r>
        <w:t>s</w:t>
      </w:r>
      <w:r w:rsidR="00087D6F">
        <w:t xml:space="preserve"> </w:t>
      </w:r>
      <w:r>
        <w:t>of</w:t>
      </w:r>
      <w:r w:rsidR="00087D6F">
        <w:t xml:space="preserve"> the time. Less than a decade before the appearance of </w:t>
      </w:r>
      <w:r w:rsidR="00087D6F" w:rsidRPr="00327DA1">
        <w:rPr>
          <w:i/>
          <w:iCs/>
        </w:rPr>
        <w:t>Sefer ha-</w:t>
      </w:r>
      <w:proofErr w:type="spellStart"/>
      <w:r w:rsidR="00087D6F" w:rsidRPr="00327DA1">
        <w:rPr>
          <w:i/>
          <w:iCs/>
        </w:rPr>
        <w:t>Kolel</w:t>
      </w:r>
      <w:proofErr w:type="spellEnd"/>
      <w:r w:rsidR="00087D6F">
        <w:t xml:space="preserve">, Judah ben Solomon ha-Kohen of Toledo translated his </w:t>
      </w:r>
      <w:r w:rsidR="00087D6F" w:rsidRPr="00327DA1">
        <w:rPr>
          <w:i/>
          <w:iCs/>
        </w:rPr>
        <w:t>Mid</w:t>
      </w:r>
      <w:r w:rsidR="00087D6F">
        <w:rPr>
          <w:i/>
          <w:iCs/>
        </w:rPr>
        <w:t xml:space="preserve">rash </w:t>
      </w:r>
      <w:proofErr w:type="spellStart"/>
      <w:r w:rsidR="00087D6F">
        <w:rPr>
          <w:i/>
          <w:iCs/>
        </w:rPr>
        <w:t>ha-</w:t>
      </w:r>
      <w:r w:rsidR="00087D6F" w:rsidRPr="0092089B">
        <w:rPr>
          <w:i/>
          <w:iCs/>
        </w:rPr>
        <w:t>ḥ</w:t>
      </w:r>
      <w:r w:rsidR="00087D6F" w:rsidRPr="00C102E5">
        <w:rPr>
          <w:i/>
          <w:iCs/>
        </w:rPr>
        <w:t>o</w:t>
      </w:r>
      <w:r w:rsidR="00087D6F" w:rsidRPr="00997C2D">
        <w:rPr>
          <w:i/>
          <w:iCs/>
        </w:rPr>
        <w:t>ḵ</w:t>
      </w:r>
      <w:r w:rsidR="00087D6F" w:rsidRPr="00C102E5">
        <w:rPr>
          <w:i/>
          <w:iCs/>
        </w:rPr>
        <w:t>mah</w:t>
      </w:r>
      <w:proofErr w:type="spellEnd"/>
      <w:r w:rsidR="00087D6F">
        <w:t xml:space="preserve"> (</w:t>
      </w:r>
      <w:r w:rsidR="000B2C15">
        <w:t>“</w:t>
      </w:r>
      <w:r w:rsidR="00087D6F">
        <w:t>The Study of Wisdom</w:t>
      </w:r>
      <w:r w:rsidR="000B2C15">
        <w:t>”</w:t>
      </w:r>
      <w:r w:rsidR="00087D6F">
        <w:t>)</w:t>
      </w:r>
      <w:r w:rsidR="00087D6F">
        <w:rPr>
          <w:i/>
          <w:iCs/>
        </w:rPr>
        <w:t xml:space="preserve"> </w:t>
      </w:r>
      <w:r w:rsidR="00087D6F">
        <w:t>into Hebrew at the request of his co-</w:t>
      </w:r>
      <w:r w:rsidR="00087D6F" w:rsidRPr="00327DA1">
        <w:t>religionists</w:t>
      </w:r>
      <w:r w:rsidR="00087D6F">
        <w:t xml:space="preserve"> in Tuscany</w:t>
      </w:r>
      <w:r w:rsidR="00087D6F" w:rsidRPr="001F3F3F">
        <w:t>.</w:t>
      </w:r>
      <w:r w:rsidR="00087D6F">
        <w:t xml:space="preserve"> This work contains</w:t>
      </w:r>
      <w:r w:rsidR="00EA4620">
        <w:t xml:space="preserve">, </w:t>
      </w:r>
      <w:r w:rsidR="00EA4620" w:rsidRPr="00EA4620">
        <w:rPr>
          <w:i/>
          <w:iCs/>
        </w:rPr>
        <w:t>inter alia</w:t>
      </w:r>
      <w:r w:rsidR="00EA4620">
        <w:t xml:space="preserve">, </w:t>
      </w:r>
      <w:r w:rsidR="00087D6F">
        <w:t xml:space="preserve">a summary of Ptolemy’s </w:t>
      </w:r>
      <w:proofErr w:type="spellStart"/>
      <w:r w:rsidR="00087D6F" w:rsidRPr="00327DA1">
        <w:rPr>
          <w:i/>
          <w:iCs/>
        </w:rPr>
        <w:t>Tetrabiblos</w:t>
      </w:r>
      <w:proofErr w:type="spellEnd"/>
      <w:r w:rsidR="00087D6F">
        <w:t>, alongside a critique of</w:t>
      </w:r>
      <w:r w:rsidR="006D23C9">
        <w:t xml:space="preserve"> certain parts of </w:t>
      </w:r>
      <w:r w:rsidR="002C1986">
        <w:t xml:space="preserve">Ptolemy’s </w:t>
      </w:r>
      <w:r w:rsidR="006D23C9">
        <w:t>work</w:t>
      </w:r>
      <w:r w:rsidR="00087D6F">
        <w:t>.</w:t>
      </w:r>
      <w:r w:rsidR="00087D6F">
        <w:rPr>
          <w:rStyle w:val="af0"/>
        </w:rPr>
        <w:footnoteReference w:id="76"/>
      </w:r>
      <w:r w:rsidR="00087D6F">
        <w:t xml:space="preserve"> </w:t>
      </w:r>
      <w:r w:rsidR="00EA4620">
        <w:t>In</w:t>
      </w:r>
      <w:r w:rsidR="00087D6F">
        <w:t xml:space="preserve"> Judah</w:t>
      </w:r>
      <w:r w:rsidR="00504521">
        <w:t>’</w:t>
      </w:r>
      <w:r w:rsidR="00EA4620">
        <w:t xml:space="preserve">s summary of the </w:t>
      </w:r>
      <w:proofErr w:type="spellStart"/>
      <w:r w:rsidR="00EA4620" w:rsidRPr="00AE7FED">
        <w:rPr>
          <w:i/>
          <w:iCs/>
        </w:rPr>
        <w:t>Tetrabiblios</w:t>
      </w:r>
      <w:proofErr w:type="spellEnd"/>
      <w:r w:rsidR="00EA4620">
        <w:t>, he</w:t>
      </w:r>
      <w:r w:rsidR="00087D6F">
        <w:t xml:space="preserve"> testifies that his grandfather was involved in a</w:t>
      </w:r>
      <w:r w:rsidR="005F12B9">
        <w:t>strological practice</w:t>
      </w:r>
      <w:r w:rsidR="000B2C15">
        <w:t>;</w:t>
      </w:r>
      <w:r w:rsidR="005F12B9">
        <w:t xml:space="preserve"> </w:t>
      </w:r>
      <w:r w:rsidR="000B2C15">
        <w:t xml:space="preserve">in fact, this grandfather </w:t>
      </w:r>
      <w:r w:rsidR="00087D6F">
        <w:t xml:space="preserve">used one </w:t>
      </w:r>
      <w:r w:rsidR="000B2C15">
        <w:t xml:space="preserve">of Ptolemy’s </w:t>
      </w:r>
      <w:r w:rsidR="00087D6F">
        <w:t>doctrine</w:t>
      </w:r>
      <w:r w:rsidR="00EA4620">
        <w:t>s rel</w:t>
      </w:r>
      <w:r w:rsidR="00AE7FED">
        <w:t>a</w:t>
      </w:r>
      <w:r w:rsidR="00EA4620">
        <w:t xml:space="preserve">ted to </w:t>
      </w:r>
      <w:r w:rsidR="00087D6F">
        <w:t xml:space="preserve">nativities in </w:t>
      </w:r>
      <w:r w:rsidR="000B2C15">
        <w:t xml:space="preserve">the </w:t>
      </w:r>
      <w:r w:rsidR="00087D6F">
        <w:t xml:space="preserve">astrological prognostication </w:t>
      </w:r>
      <w:r w:rsidR="005F12B9">
        <w:t xml:space="preserve">he conducted at </w:t>
      </w:r>
      <w:r w:rsidR="000B2C15">
        <w:t xml:space="preserve">the </w:t>
      </w:r>
      <w:r w:rsidR="00560AC5">
        <w:t>moment</w:t>
      </w:r>
      <w:r w:rsidR="000B2C15">
        <w:t xml:space="preserve"> of </w:t>
      </w:r>
      <w:r w:rsidR="00087D6F">
        <w:t xml:space="preserve">Judah’s </w:t>
      </w:r>
      <w:r w:rsidR="00087D6F" w:rsidRPr="009A72E0">
        <w:t>birth</w:t>
      </w:r>
      <w:r w:rsidR="00087D6F">
        <w:t>.</w:t>
      </w:r>
      <w:r w:rsidR="00087D6F">
        <w:rPr>
          <w:rStyle w:val="af0"/>
        </w:rPr>
        <w:footnoteReference w:id="77"/>
      </w:r>
      <w:r w:rsidR="00087D6F">
        <w:t xml:space="preserve"> </w:t>
      </w:r>
      <w:r w:rsidR="00146973">
        <w:t>A few decades later,</w:t>
      </w:r>
      <w:r w:rsidR="000B2C15">
        <w:t xml:space="preserve"> t</w:t>
      </w:r>
      <w:r w:rsidR="00087D6F">
        <w:t xml:space="preserve">he </w:t>
      </w:r>
      <w:r w:rsidR="00087D6F" w:rsidRPr="00BC3C71">
        <w:t xml:space="preserve">Provençal </w:t>
      </w:r>
      <w:r w:rsidR="00087D6F">
        <w:t>scholar Jacob ben Elijah translated</w:t>
      </w:r>
      <w:r w:rsidR="00C35739">
        <w:t xml:space="preserve"> </w:t>
      </w:r>
      <w:r w:rsidR="00087D6F" w:rsidRPr="009A72E0">
        <w:t xml:space="preserve">two </w:t>
      </w:r>
      <w:r w:rsidR="003E397B" w:rsidRPr="009A72E0">
        <w:t>seminal</w:t>
      </w:r>
      <w:r w:rsidR="000B2C15" w:rsidRPr="009A72E0">
        <w:t xml:space="preserve"> </w:t>
      </w:r>
      <w:r w:rsidR="009029BD" w:rsidRPr="009A72E0">
        <w:lastRenderedPageBreak/>
        <w:t>works on astrology</w:t>
      </w:r>
      <w:r w:rsidR="000B2C15" w:rsidRPr="009A72E0">
        <w:t xml:space="preserve"> </w:t>
      </w:r>
      <w:r w:rsidR="000B2C15">
        <w:t xml:space="preserve">– Pseudo-Ptolemy’s </w:t>
      </w:r>
      <w:r w:rsidR="000B2C15">
        <w:rPr>
          <w:i/>
          <w:iCs/>
        </w:rPr>
        <w:t>Centiloquium</w:t>
      </w:r>
      <w:r w:rsidR="000B2C15">
        <w:t xml:space="preserve"> and </w:t>
      </w:r>
      <w:proofErr w:type="spellStart"/>
      <w:r w:rsidR="000B2C15" w:rsidRPr="00BC3C71">
        <w:t>Ab</w:t>
      </w:r>
      <w:r w:rsidR="00990411">
        <w:t>ū</w:t>
      </w:r>
      <w:proofErr w:type="spellEnd"/>
      <w:r w:rsidR="000B2C15" w:rsidRPr="00BC3C71">
        <w:t xml:space="preserve"> </w:t>
      </w:r>
      <w:proofErr w:type="spellStart"/>
      <w:r w:rsidR="000B2C15" w:rsidRPr="00BC3C71">
        <w:t>Maʿ</w:t>
      </w:r>
      <w:r w:rsidR="000B2C15">
        <w:t>shar’s</w:t>
      </w:r>
      <w:proofErr w:type="spellEnd"/>
      <w:r w:rsidR="000B2C15">
        <w:t xml:space="preserve"> </w:t>
      </w:r>
      <w:r w:rsidR="000B2C15" w:rsidRPr="00BC3C71">
        <w:rPr>
          <w:i/>
          <w:iCs/>
        </w:rPr>
        <w:t>Great Introduction</w:t>
      </w:r>
      <w:r w:rsidR="00087D6F">
        <w:t xml:space="preserve"> </w:t>
      </w:r>
      <w:r w:rsidR="000B2C15">
        <w:t>–</w:t>
      </w:r>
      <w:r w:rsidR="00A80A96">
        <w:t xml:space="preserve"> </w:t>
      </w:r>
      <w:r w:rsidR="00087D6F">
        <w:t>from their Latin translation</w:t>
      </w:r>
      <w:r w:rsidR="000B2C15">
        <w:t>s</w:t>
      </w:r>
      <w:r w:rsidR="00A80A96">
        <w:t xml:space="preserve"> into Hebrew</w:t>
      </w:r>
      <w:r w:rsidR="00087D6F">
        <w:t>. These two translations were produced in approximately 1280, after Jacob ben Elijah’s arr</w:t>
      </w:r>
      <w:r w:rsidR="001859DB">
        <w:t>ival in Venice. This thirteenth-</w:t>
      </w:r>
      <w:r w:rsidR="00087D6F">
        <w:t xml:space="preserve">century </w:t>
      </w:r>
      <w:r w:rsidR="00CF65A8">
        <w:t>growth</w:t>
      </w:r>
      <w:r w:rsidR="00087D6F">
        <w:t xml:space="preserve"> in the quantity of Hebrew astrological literature </w:t>
      </w:r>
      <w:r w:rsidR="001E5E42">
        <w:t>may</w:t>
      </w:r>
      <w:r w:rsidR="000B2C15">
        <w:t xml:space="preserve"> demonstrate a</w:t>
      </w:r>
      <w:r w:rsidR="00087D6F">
        <w:t xml:space="preserve"> growing interest</w:t>
      </w:r>
      <w:r w:rsidR="000B2C15">
        <w:t xml:space="preserve"> in</w:t>
      </w:r>
      <w:r w:rsidR="00087D6F">
        <w:t xml:space="preserve"> astrology among Jews in Christian Europe.</w:t>
      </w:r>
    </w:p>
    <w:p w14:paraId="5A78AA84" w14:textId="3502D1E2" w:rsidR="00F059A3" w:rsidRPr="00433074" w:rsidRDefault="00087D6F" w:rsidP="00367B35">
      <w:pPr>
        <w:bidi w:val="0"/>
      </w:pPr>
      <w:r w:rsidRPr="00E72D8E">
        <w:rPr>
          <w:i/>
          <w:iCs/>
        </w:rPr>
        <w:t>Sefer ha-</w:t>
      </w:r>
      <w:proofErr w:type="spellStart"/>
      <w:r w:rsidRPr="00E72D8E">
        <w:rPr>
          <w:i/>
          <w:iCs/>
        </w:rPr>
        <w:t>Kolel</w:t>
      </w:r>
      <w:proofErr w:type="spellEnd"/>
      <w:r>
        <w:t xml:space="preserve"> holds one intriguing characteristic that is absent from all the </w:t>
      </w:r>
      <w:proofErr w:type="gramStart"/>
      <w:r w:rsidR="000B2C15">
        <w:t>afore</w:t>
      </w:r>
      <w:r>
        <w:t xml:space="preserve">mentioned </w:t>
      </w:r>
      <w:r w:rsidR="000B2C15">
        <w:t>Hebrew</w:t>
      </w:r>
      <w:proofErr w:type="gramEnd"/>
      <w:r w:rsidR="000B2C15">
        <w:t xml:space="preserve"> astrological literature</w:t>
      </w:r>
      <w:r>
        <w:t xml:space="preserve">, </w:t>
      </w:r>
      <w:r w:rsidR="000B2C15">
        <w:t xml:space="preserve">with the exception of </w:t>
      </w:r>
      <w:proofErr w:type="spellStart"/>
      <w:r w:rsidRPr="006A3C87">
        <w:rPr>
          <w:i/>
          <w:iCs/>
        </w:rPr>
        <w:t>Livyat</w:t>
      </w:r>
      <w:proofErr w:type="spellEnd"/>
      <w:r>
        <w:t xml:space="preserve"> </w:t>
      </w:r>
      <w:proofErr w:type="spellStart"/>
      <w:r w:rsidRPr="006A3C87">
        <w:rPr>
          <w:i/>
          <w:iCs/>
        </w:rPr>
        <w:t>ḥen</w:t>
      </w:r>
      <w:proofErr w:type="spellEnd"/>
      <w:r>
        <w:t xml:space="preserve">. As we </w:t>
      </w:r>
      <w:r w:rsidR="000B2C15">
        <w:t>have seen</w:t>
      </w:r>
      <w:r>
        <w:t xml:space="preserve">, the nine extant chapters of </w:t>
      </w:r>
      <w:r w:rsidRPr="00E63B3F">
        <w:rPr>
          <w:i/>
          <w:iCs/>
        </w:rPr>
        <w:t>Sefer ha-</w:t>
      </w:r>
      <w:proofErr w:type="spellStart"/>
      <w:r w:rsidRPr="00E63B3F">
        <w:rPr>
          <w:i/>
          <w:iCs/>
        </w:rPr>
        <w:t>Kolel</w:t>
      </w:r>
      <w:proofErr w:type="spellEnd"/>
      <w:r>
        <w:t xml:space="preserve"> </w:t>
      </w:r>
      <w:r w:rsidR="000B2C15">
        <w:t xml:space="preserve">address </w:t>
      </w:r>
      <w:r>
        <w:t xml:space="preserve">all </w:t>
      </w:r>
      <w:r w:rsidR="000B2C15">
        <w:t xml:space="preserve">the </w:t>
      </w:r>
      <w:r>
        <w:t>branches of medieval astrology</w:t>
      </w:r>
      <w:r w:rsidR="000B2C15">
        <w:t>:</w:t>
      </w:r>
      <w:r>
        <w:t xml:space="preserve"> introduction to astrology, nativities, continuous horoscopy, elections, interrogations, world astrology, and medical astrology. As such, the study of this compilation may </w:t>
      </w:r>
      <w:r w:rsidR="000B2C15">
        <w:t>illuminate how</w:t>
      </w:r>
      <w:r>
        <w:t xml:space="preserve"> medieval thinkers perceived the relationships and interconnections between the distinct branches of astrology.</w:t>
      </w:r>
      <w:r w:rsidR="00F81821">
        <w:t xml:space="preserve"> Here I will</w:t>
      </w:r>
      <w:r w:rsidR="000B2C15">
        <w:t xml:space="preserve"> </w:t>
      </w:r>
      <w:r w:rsidR="00330FFF">
        <w:t>limit myself to a brief evaluation of</w:t>
      </w:r>
      <w:r w:rsidR="00F81821">
        <w:t xml:space="preserve"> the order</w:t>
      </w:r>
      <w:r w:rsidR="000B2C15">
        <w:t xml:space="preserve"> </w:t>
      </w:r>
      <w:r w:rsidR="00F81821">
        <w:t xml:space="preserve">in which these branches are presented in the work, as this order </w:t>
      </w:r>
      <w:r w:rsidR="00851ABD">
        <w:t xml:space="preserve">may reflect the compiler-editor’s opinion regarding the proper way to acquire astrological knowledge. </w:t>
      </w:r>
      <w:r w:rsidR="000B2C15">
        <w:t>In my view, th</w:t>
      </w:r>
      <w:r w:rsidR="00851ABD">
        <w:t xml:space="preserve">e </w:t>
      </w:r>
      <w:r w:rsidR="00260FB3">
        <w:t>way</w:t>
      </w:r>
      <w:r w:rsidR="00851ABD">
        <w:t xml:space="preserve"> </w:t>
      </w:r>
      <w:r w:rsidR="000B2C15">
        <w:t xml:space="preserve">in which </w:t>
      </w:r>
      <w:r w:rsidR="00A71BC6" w:rsidRPr="006E180A">
        <w:rPr>
          <w:i/>
          <w:iCs/>
        </w:rPr>
        <w:t>Sefer ha-</w:t>
      </w:r>
      <w:proofErr w:type="spellStart"/>
      <w:r w:rsidR="00A71BC6" w:rsidRPr="006E180A">
        <w:rPr>
          <w:i/>
          <w:iCs/>
        </w:rPr>
        <w:t>Kolel</w:t>
      </w:r>
      <w:proofErr w:type="spellEnd"/>
      <w:r w:rsidR="00A71BC6">
        <w:t xml:space="preserve"> presents its </w:t>
      </w:r>
      <w:r w:rsidR="00851ABD">
        <w:t xml:space="preserve">materials </w:t>
      </w:r>
      <w:r w:rsidR="000B2C15">
        <w:t xml:space="preserve">is </w:t>
      </w:r>
      <w:r w:rsidR="00851ABD" w:rsidRPr="008F16A5">
        <w:t>peculiar</w:t>
      </w:r>
      <w:r w:rsidR="00851ABD">
        <w:t xml:space="preserve">, </w:t>
      </w:r>
      <w:r w:rsidR="000B2C15">
        <w:t xml:space="preserve">and certainly </w:t>
      </w:r>
      <w:r w:rsidR="00A71BC6">
        <w:t>far from</w:t>
      </w:r>
      <w:r w:rsidR="008D394E">
        <w:t xml:space="preserve"> </w:t>
      </w:r>
      <w:r w:rsidR="00851ABD">
        <w:t xml:space="preserve">ideal for the </w:t>
      </w:r>
      <w:r w:rsidR="00A71BC6">
        <w:t xml:space="preserve">systematic </w:t>
      </w:r>
      <w:r w:rsidR="00851ABD">
        <w:t xml:space="preserve">study of astrology. </w:t>
      </w:r>
      <w:proofErr w:type="gramStart"/>
      <w:r w:rsidR="008D394E">
        <w:t>First</w:t>
      </w:r>
      <w:r w:rsidR="00A81948">
        <w:t xml:space="preserve"> of all</w:t>
      </w:r>
      <w:proofErr w:type="gramEnd"/>
      <w:r w:rsidR="008D394E">
        <w:t xml:space="preserve">, </w:t>
      </w:r>
      <w:r w:rsidR="00502E0B">
        <w:t>t</w:t>
      </w:r>
      <w:r w:rsidR="00A71BC6">
        <w:t>opics belonging to the same branch of</w:t>
      </w:r>
      <w:r>
        <w:t xml:space="preserve"> </w:t>
      </w:r>
      <w:r w:rsidR="00A71BC6">
        <w:t>astrology</w:t>
      </w:r>
      <w:r>
        <w:t xml:space="preserve"> are scattered </w:t>
      </w:r>
      <w:r w:rsidR="00A71BC6" w:rsidRPr="009A72E0">
        <w:t>throughout</w:t>
      </w:r>
      <w:r w:rsidRPr="009A72E0">
        <w:t xml:space="preserve"> </w:t>
      </w:r>
      <w:r>
        <w:t xml:space="preserve">different parts of the work. This </w:t>
      </w:r>
      <w:r w:rsidR="00A71BC6">
        <w:t xml:space="preserve">is especially true of materials related to </w:t>
      </w:r>
      <w:r>
        <w:t>introduction to astrology, world astrology</w:t>
      </w:r>
      <w:r w:rsidR="00A71BC6">
        <w:t>, and</w:t>
      </w:r>
      <w:r>
        <w:t xml:space="preserve"> continuous horoscopy.</w:t>
      </w:r>
      <w:r>
        <w:rPr>
          <w:rStyle w:val="af0"/>
        </w:rPr>
        <w:footnoteReference w:id="78"/>
      </w:r>
      <w:r>
        <w:t xml:space="preserve"> True, other branches of astrology (nativities, elections, interrogations, and medical astrology) are </w:t>
      </w:r>
      <w:r w:rsidR="003B7E63">
        <w:t xml:space="preserve">each </w:t>
      </w:r>
      <w:r>
        <w:t xml:space="preserve">presented in </w:t>
      </w:r>
      <w:r w:rsidR="00A71BC6">
        <w:t xml:space="preserve">a single </w:t>
      </w:r>
      <w:r w:rsidR="006E124B">
        <w:t>concentrated</w:t>
      </w:r>
      <w:r w:rsidR="00A71BC6">
        <w:t xml:space="preserve"> location. However, </w:t>
      </w:r>
      <w:r w:rsidR="00527CCE">
        <w:t>all these discussions are mere</w:t>
      </w:r>
      <w:r w:rsidR="00A71BC6">
        <w:t xml:space="preserve"> </w:t>
      </w:r>
      <w:r>
        <w:t xml:space="preserve">quotations of complete works </w:t>
      </w:r>
      <w:r w:rsidR="00A71BC6">
        <w:t xml:space="preserve">by </w:t>
      </w:r>
      <w:r>
        <w:t>Ibn Ezra</w:t>
      </w:r>
      <w:r w:rsidR="00A71BC6">
        <w:t xml:space="preserve">; as such, there does not seem to be an </w:t>
      </w:r>
      <w:r>
        <w:t xml:space="preserve">advantage in acquiring </w:t>
      </w:r>
      <w:r w:rsidR="00527CCE">
        <w:t xml:space="preserve">the </w:t>
      </w:r>
      <w:r w:rsidR="00D26EFE">
        <w:t>knowledge</w:t>
      </w:r>
      <w:r w:rsidR="00B06EA3">
        <w:t xml:space="preserve"> they contain</w:t>
      </w:r>
      <w:r w:rsidR="00D26EFE">
        <w:t xml:space="preserve"> </w:t>
      </w:r>
      <w:r w:rsidR="00A71BC6">
        <w:t>specifically from</w:t>
      </w:r>
      <w:r>
        <w:t xml:space="preserve"> </w:t>
      </w:r>
      <w:r w:rsidRPr="006A635D">
        <w:rPr>
          <w:i/>
          <w:iCs/>
        </w:rPr>
        <w:t>Sefer ha-</w:t>
      </w:r>
      <w:proofErr w:type="spellStart"/>
      <w:r w:rsidRPr="006A635D">
        <w:rPr>
          <w:i/>
          <w:iCs/>
        </w:rPr>
        <w:t>Kolel</w:t>
      </w:r>
      <w:proofErr w:type="spellEnd"/>
      <w:r>
        <w:t xml:space="preserve">. Moreover, the </w:t>
      </w:r>
      <w:r w:rsidR="006C7B72">
        <w:t>order</w:t>
      </w:r>
      <w:r w:rsidR="00A71BC6">
        <w:t xml:space="preserve"> in which the various branches appear in </w:t>
      </w:r>
      <w:r w:rsidR="00A71BC6" w:rsidRPr="006A635D">
        <w:rPr>
          <w:i/>
          <w:iCs/>
        </w:rPr>
        <w:t>Sefer ha-</w:t>
      </w:r>
      <w:proofErr w:type="spellStart"/>
      <w:r w:rsidR="00A71BC6" w:rsidRPr="006A635D">
        <w:rPr>
          <w:i/>
          <w:iCs/>
        </w:rPr>
        <w:t>Kolel</w:t>
      </w:r>
      <w:proofErr w:type="spellEnd"/>
      <w:r w:rsidR="00A71BC6">
        <w:t xml:space="preserve"> </w:t>
      </w:r>
      <w:r>
        <w:t xml:space="preserve">is </w:t>
      </w:r>
      <w:r w:rsidR="00A71BC6">
        <w:t xml:space="preserve">rather </w:t>
      </w:r>
      <w:r>
        <w:t xml:space="preserve">puzzling. </w:t>
      </w:r>
      <w:r w:rsidR="00A71BC6">
        <w:t xml:space="preserve">For example, </w:t>
      </w:r>
      <w:r w:rsidR="00367B35">
        <w:t xml:space="preserve">the doctrine of </w:t>
      </w:r>
      <w:r w:rsidR="00A71BC6">
        <w:t xml:space="preserve">nativities </w:t>
      </w:r>
      <w:r w:rsidR="00367B35">
        <w:t xml:space="preserve">is </w:t>
      </w:r>
      <w:r w:rsidR="00A71BC6">
        <w:t>only seriously discussed in the final chapter of the work; o</w:t>
      </w:r>
      <w:r>
        <w:t xml:space="preserve">ne wonders why such </w:t>
      </w:r>
      <w:r w:rsidR="00A71BC6">
        <w:t xml:space="preserve">a </w:t>
      </w:r>
      <w:r>
        <w:t xml:space="preserve">pivotal subject of medieval astrology </w:t>
      </w:r>
      <w:r w:rsidR="00A71BC6">
        <w:t>makes its first real appearance there.</w:t>
      </w:r>
      <w:r>
        <w:t xml:space="preserve"> </w:t>
      </w:r>
      <w:r w:rsidR="00A71BC6">
        <w:t>That said</w:t>
      </w:r>
      <w:r w:rsidRPr="00EC5A0C">
        <w:t xml:space="preserve">, </w:t>
      </w:r>
      <w:r w:rsidR="00A71BC6" w:rsidRPr="00EC5A0C">
        <w:t>it is worth noting</w:t>
      </w:r>
      <w:r w:rsidRPr="00EC5A0C">
        <w:t xml:space="preserve"> </w:t>
      </w:r>
      <w:r>
        <w:t xml:space="preserve">that </w:t>
      </w:r>
      <w:r w:rsidRPr="004B4421">
        <w:rPr>
          <w:i/>
          <w:iCs/>
        </w:rPr>
        <w:t>Sefer ha-</w:t>
      </w:r>
      <w:proofErr w:type="spellStart"/>
      <w:r w:rsidRPr="004B4421">
        <w:rPr>
          <w:i/>
          <w:iCs/>
        </w:rPr>
        <w:t>Kolel</w:t>
      </w:r>
      <w:proofErr w:type="spellEnd"/>
      <w:r>
        <w:t xml:space="preserve"> </w:t>
      </w:r>
      <w:r w:rsidR="009140E1">
        <w:t>may well be</w:t>
      </w:r>
      <w:r w:rsidR="00A71BC6">
        <w:t xml:space="preserve"> the </w:t>
      </w:r>
      <w:r w:rsidR="009140E1">
        <w:t xml:space="preserve">first </w:t>
      </w:r>
      <w:r>
        <w:t xml:space="preserve">Hebrew </w:t>
      </w:r>
      <w:r w:rsidRPr="00BA484D">
        <w:t xml:space="preserve">work </w:t>
      </w:r>
      <w:r w:rsidR="00A71BC6" w:rsidRPr="00382FC5">
        <w:t xml:space="preserve">to discuss </w:t>
      </w:r>
      <w:r w:rsidR="00BA484D" w:rsidRPr="00382FC5">
        <w:t xml:space="preserve">all </w:t>
      </w:r>
      <w:r w:rsidR="007E6698">
        <w:t xml:space="preserve">the </w:t>
      </w:r>
      <w:r w:rsidR="00BA484D" w:rsidRPr="00382FC5">
        <w:t>branches of medieval astrology</w:t>
      </w:r>
      <w:r w:rsidR="00BA484D" w:rsidRPr="00BA484D">
        <w:t xml:space="preserve"> in a single co</w:t>
      </w:r>
      <w:r w:rsidR="00BA484D">
        <w:t>mposition</w:t>
      </w:r>
      <w:r w:rsidR="00A71BC6">
        <w:t xml:space="preserve">. </w:t>
      </w:r>
      <w:r w:rsidR="00485751">
        <w:t>Thus, i</w:t>
      </w:r>
      <w:r w:rsidR="00A71BC6">
        <w:t xml:space="preserve">t is only reasonable that such a work contains </w:t>
      </w:r>
      <w:r w:rsidR="001C4A59">
        <w:t>neither</w:t>
      </w:r>
      <w:r>
        <w:t xml:space="preserve"> </w:t>
      </w:r>
      <w:r w:rsidR="00A71BC6">
        <w:t xml:space="preserve">a </w:t>
      </w:r>
      <w:r>
        <w:t>definite curriculum for the study of astrology</w:t>
      </w:r>
      <w:r w:rsidRPr="0083564D">
        <w:t xml:space="preserve"> nor a clear stance </w:t>
      </w:r>
      <w:r w:rsidR="00A720AC">
        <w:t>on</w:t>
      </w:r>
      <w:r w:rsidR="00A720AC" w:rsidRPr="0083564D">
        <w:t xml:space="preserve"> </w:t>
      </w:r>
      <w:r w:rsidRPr="0083564D">
        <w:t xml:space="preserve">the appropriate </w:t>
      </w:r>
      <w:r w:rsidR="00485751">
        <w:t>way</w:t>
      </w:r>
      <w:r w:rsidR="00CF7DC0">
        <w:t xml:space="preserve"> </w:t>
      </w:r>
      <w:r w:rsidR="009140E1">
        <w:t xml:space="preserve">to acquire </w:t>
      </w:r>
      <w:r w:rsidRPr="0083564D">
        <w:t>this knowledge</w:t>
      </w:r>
      <w:r w:rsidRPr="00B06EA3">
        <w:t>.</w:t>
      </w:r>
      <w:r>
        <w:t xml:space="preserve"> </w:t>
      </w:r>
      <w:r w:rsidR="00F059A3">
        <w:t xml:space="preserve"> </w:t>
      </w:r>
      <w:r w:rsidR="00A770AC">
        <w:t xml:space="preserve">  </w:t>
      </w:r>
      <w:r w:rsidR="00F629BB">
        <w:t xml:space="preserve"> </w:t>
      </w:r>
    </w:p>
    <w:p w14:paraId="0F317176" w14:textId="58389B60" w:rsidR="006F6D4E" w:rsidRPr="00E9526A" w:rsidRDefault="006F6D4E" w:rsidP="009140E1">
      <w:pPr>
        <w:pStyle w:val="2"/>
        <w:bidi w:val="0"/>
        <w:rPr>
          <w:rtl/>
        </w:rPr>
      </w:pPr>
      <w:r>
        <w:lastRenderedPageBreak/>
        <w:t xml:space="preserve">Appendix 1: </w:t>
      </w:r>
      <w:r w:rsidRPr="00E9526A">
        <w:t>A Catalogue of</w:t>
      </w:r>
      <w:r w:rsidR="00C36EBE">
        <w:t xml:space="preserve"> </w:t>
      </w:r>
      <w:r w:rsidR="009140E1" w:rsidRPr="00A62B46">
        <w:t>All</w:t>
      </w:r>
      <w:r w:rsidRPr="00234343">
        <w:rPr>
          <w:color w:val="FF0000"/>
        </w:rPr>
        <w:t xml:space="preserve"> </w:t>
      </w:r>
      <w:r w:rsidRPr="00E9526A">
        <w:t>Sources Used by the Author in</w:t>
      </w:r>
      <w:r w:rsidR="009140E1">
        <w:t xml:space="preserve"> </w:t>
      </w:r>
      <w:r w:rsidRPr="00E9526A">
        <w:t>the Fifth Section (Chapters 36</w:t>
      </w:r>
      <w:r w:rsidRPr="00E9526A">
        <w:softHyphen/>
      </w:r>
      <w:r w:rsidR="009140E1">
        <w:t>–</w:t>
      </w:r>
      <w:r w:rsidRPr="00E9526A">
        <w:t xml:space="preserve">40) of </w:t>
      </w:r>
      <w:r w:rsidRPr="00E9526A">
        <w:rPr>
          <w:i/>
          <w:iCs/>
        </w:rPr>
        <w:t xml:space="preserve">Sefer </w:t>
      </w:r>
      <w:r w:rsidR="00A50B09">
        <w:rPr>
          <w:i/>
          <w:iCs/>
        </w:rPr>
        <w:t>ha-</w:t>
      </w:r>
      <w:proofErr w:type="spellStart"/>
      <w:r w:rsidR="00A50B09">
        <w:rPr>
          <w:i/>
          <w:iCs/>
        </w:rPr>
        <w:t>Kolel</w:t>
      </w:r>
      <w:proofErr w:type="spellEnd"/>
      <w:r w:rsidR="00FC666C" w:rsidRPr="00675D7E">
        <w:rPr>
          <w:rStyle w:val="af0"/>
          <w:b w:val="0"/>
          <w:bCs w:val="0"/>
          <w:rtl/>
        </w:rPr>
        <w:footnoteReference w:id="79"/>
      </w:r>
    </w:p>
    <w:p w14:paraId="76DA78DB" w14:textId="53F81906" w:rsidR="006F6D4E" w:rsidRDefault="006F6D4E" w:rsidP="006F6D4E">
      <w:pPr>
        <w:pStyle w:val="First"/>
        <w:bidi w:val="0"/>
      </w:pPr>
    </w:p>
    <w:p w14:paraId="6B207928" w14:textId="43B4A7EC" w:rsidR="006F6D4E" w:rsidRPr="00C36EBE" w:rsidRDefault="006F6D4E" w:rsidP="00C36EBE">
      <w:pPr>
        <w:bidi w:val="0"/>
        <w:rPr>
          <w:b/>
          <w:bCs/>
        </w:rPr>
      </w:pPr>
      <w:r w:rsidRPr="00AF0BFF">
        <w:rPr>
          <w:b/>
          <w:bCs/>
        </w:rPr>
        <w:t xml:space="preserve">A. List of Sources </w:t>
      </w:r>
      <w:r>
        <w:rPr>
          <w:b/>
          <w:bCs/>
        </w:rPr>
        <w:t>by</w:t>
      </w:r>
      <w:r w:rsidRPr="00AF0BFF">
        <w:rPr>
          <w:b/>
          <w:bCs/>
        </w:rPr>
        <w:t xml:space="preserve"> Order </w:t>
      </w:r>
      <w:r w:rsidR="009140E1">
        <w:rPr>
          <w:b/>
          <w:bCs/>
        </w:rPr>
        <w:t>of Appearance</w:t>
      </w:r>
      <w:r w:rsidRPr="00AF0BFF">
        <w:rPr>
          <w:b/>
          <w:bCs/>
        </w:rPr>
        <w:t xml:space="preserve"> in </w:t>
      </w:r>
      <w:r w:rsidRPr="00AF0BFF">
        <w:rPr>
          <w:b/>
          <w:bCs/>
          <w:i/>
          <w:iCs/>
        </w:rPr>
        <w:t>Sefer ha-</w:t>
      </w:r>
      <w:proofErr w:type="spellStart"/>
      <w:r w:rsidRPr="00AF0BFF">
        <w:rPr>
          <w:b/>
          <w:bCs/>
          <w:i/>
          <w:iCs/>
        </w:rPr>
        <w:t>Kolel</w:t>
      </w:r>
      <w:proofErr w:type="spellEnd"/>
      <w:r w:rsidR="00C36EBE">
        <w:rPr>
          <w:b/>
          <w:bCs/>
        </w:rPr>
        <w:t xml:space="preserve"> </w:t>
      </w:r>
    </w:p>
    <w:tbl>
      <w:tblPr>
        <w:tblStyle w:val="af9"/>
        <w:tblW w:w="9586" w:type="dxa"/>
        <w:tblLook w:val="04A0" w:firstRow="1" w:lastRow="0" w:firstColumn="1" w:lastColumn="0" w:noHBand="0" w:noVBand="1"/>
      </w:tblPr>
      <w:tblGrid>
        <w:gridCol w:w="846"/>
        <w:gridCol w:w="1701"/>
        <w:gridCol w:w="2268"/>
        <w:gridCol w:w="3276"/>
        <w:gridCol w:w="1495"/>
      </w:tblGrid>
      <w:tr w:rsidR="006F6D4E" w14:paraId="43312ACB" w14:textId="77777777" w:rsidTr="001F4E1A">
        <w:trPr>
          <w:cantSplit/>
          <w:trHeight w:val="407"/>
          <w:tblHeader/>
        </w:trPr>
        <w:tc>
          <w:tcPr>
            <w:tcW w:w="2547" w:type="dxa"/>
            <w:gridSpan w:val="2"/>
            <w:shd w:val="clear" w:color="auto" w:fill="D9D9D9" w:themeFill="background1" w:themeFillShade="D9"/>
            <w:vAlign w:val="center"/>
          </w:tcPr>
          <w:p w14:paraId="57D4D1F1" w14:textId="77777777" w:rsidR="006F6D4E" w:rsidRPr="00FA1473" w:rsidRDefault="006F6D4E" w:rsidP="001F4E1A">
            <w:pPr>
              <w:pStyle w:val="First"/>
              <w:bidi w:val="0"/>
              <w:jc w:val="center"/>
              <w:rPr>
                <w:i/>
                <w:iCs/>
              </w:rPr>
            </w:pPr>
            <w:r w:rsidRPr="00FA1473">
              <w:rPr>
                <w:i/>
                <w:iCs/>
              </w:rPr>
              <w:t>Sefer ha-</w:t>
            </w:r>
            <w:proofErr w:type="spellStart"/>
            <w:r w:rsidRPr="00FA1473">
              <w:rPr>
                <w:i/>
                <w:iCs/>
              </w:rPr>
              <w:t>Kolel</w:t>
            </w:r>
            <w:proofErr w:type="spellEnd"/>
          </w:p>
        </w:tc>
        <w:tc>
          <w:tcPr>
            <w:tcW w:w="7039" w:type="dxa"/>
            <w:gridSpan w:val="3"/>
            <w:shd w:val="clear" w:color="auto" w:fill="D9D9D9" w:themeFill="background1" w:themeFillShade="D9"/>
            <w:vAlign w:val="center"/>
          </w:tcPr>
          <w:p w14:paraId="1A86DF4C" w14:textId="77777777" w:rsidR="006F6D4E" w:rsidRDefault="006F6D4E" w:rsidP="001F4E1A">
            <w:pPr>
              <w:pStyle w:val="First"/>
              <w:bidi w:val="0"/>
              <w:jc w:val="center"/>
            </w:pPr>
            <w:r>
              <w:t>Source</w:t>
            </w:r>
          </w:p>
        </w:tc>
      </w:tr>
      <w:tr w:rsidR="006F6D4E" w14:paraId="6D51D6D6" w14:textId="77777777" w:rsidTr="001F4E1A">
        <w:trPr>
          <w:cantSplit/>
          <w:trHeight w:val="426"/>
          <w:tblHeader/>
        </w:trPr>
        <w:tc>
          <w:tcPr>
            <w:tcW w:w="846" w:type="dxa"/>
            <w:shd w:val="clear" w:color="auto" w:fill="D9D9D9" w:themeFill="background1" w:themeFillShade="D9"/>
            <w:vAlign w:val="center"/>
          </w:tcPr>
          <w:p w14:paraId="504392D3" w14:textId="77777777" w:rsidR="006F6D4E" w:rsidRDefault="006F6D4E" w:rsidP="001F4E1A">
            <w:pPr>
              <w:pStyle w:val="First"/>
              <w:bidi w:val="0"/>
              <w:jc w:val="center"/>
            </w:pPr>
            <w:r>
              <w:t>Chap.</w:t>
            </w:r>
          </w:p>
        </w:tc>
        <w:tc>
          <w:tcPr>
            <w:tcW w:w="1701" w:type="dxa"/>
            <w:shd w:val="clear" w:color="auto" w:fill="D9D9D9" w:themeFill="background1" w:themeFillShade="D9"/>
            <w:vAlign w:val="center"/>
          </w:tcPr>
          <w:p w14:paraId="4B6483C4" w14:textId="78E60489" w:rsidR="006F6D4E" w:rsidRDefault="003C3FA8" w:rsidP="0042263E">
            <w:pPr>
              <w:pStyle w:val="First"/>
              <w:bidi w:val="0"/>
              <w:jc w:val="center"/>
            </w:pPr>
            <w:r>
              <w:t xml:space="preserve">Vienna </w:t>
            </w:r>
            <w:r w:rsidR="006F6D4E" w:rsidRPr="00CE3855">
              <w:t xml:space="preserve">MS </w:t>
            </w:r>
            <w:r w:rsidR="006F6D4E">
              <w:t>57</w:t>
            </w:r>
          </w:p>
        </w:tc>
        <w:tc>
          <w:tcPr>
            <w:tcW w:w="2268" w:type="dxa"/>
            <w:shd w:val="clear" w:color="auto" w:fill="D9D9D9" w:themeFill="background1" w:themeFillShade="D9"/>
            <w:vAlign w:val="center"/>
          </w:tcPr>
          <w:p w14:paraId="6A1FCB3F" w14:textId="77777777" w:rsidR="006F6D4E" w:rsidRDefault="006F6D4E" w:rsidP="001F4E1A">
            <w:pPr>
              <w:pStyle w:val="First"/>
              <w:bidi w:val="0"/>
              <w:jc w:val="center"/>
            </w:pPr>
            <w:r>
              <w:t>Author</w:t>
            </w:r>
          </w:p>
        </w:tc>
        <w:tc>
          <w:tcPr>
            <w:tcW w:w="3276" w:type="dxa"/>
            <w:shd w:val="clear" w:color="auto" w:fill="D9D9D9" w:themeFill="background1" w:themeFillShade="D9"/>
            <w:vAlign w:val="center"/>
          </w:tcPr>
          <w:p w14:paraId="60C50FF1" w14:textId="77777777" w:rsidR="006F6D4E" w:rsidRDefault="006F6D4E" w:rsidP="001F4E1A">
            <w:pPr>
              <w:pStyle w:val="First"/>
              <w:bidi w:val="0"/>
              <w:jc w:val="center"/>
            </w:pPr>
            <w:r>
              <w:t>Title</w:t>
            </w:r>
          </w:p>
        </w:tc>
        <w:tc>
          <w:tcPr>
            <w:tcW w:w="1495" w:type="dxa"/>
            <w:shd w:val="clear" w:color="auto" w:fill="D9D9D9" w:themeFill="background1" w:themeFillShade="D9"/>
            <w:vAlign w:val="center"/>
          </w:tcPr>
          <w:p w14:paraId="03018B83" w14:textId="77777777" w:rsidR="006F6D4E" w:rsidRDefault="006F6D4E" w:rsidP="001F4E1A">
            <w:pPr>
              <w:pStyle w:val="First"/>
              <w:bidi w:val="0"/>
              <w:jc w:val="center"/>
            </w:pPr>
            <w:r>
              <w:t>Chapter</w:t>
            </w:r>
          </w:p>
        </w:tc>
      </w:tr>
      <w:tr w:rsidR="006F6D4E" w14:paraId="4E21EA1B" w14:textId="77777777" w:rsidTr="001F4E1A">
        <w:trPr>
          <w:cantSplit/>
        </w:trPr>
        <w:tc>
          <w:tcPr>
            <w:tcW w:w="846" w:type="dxa"/>
            <w:vMerge w:val="restart"/>
            <w:vAlign w:val="center"/>
          </w:tcPr>
          <w:p w14:paraId="77ABBD10" w14:textId="77777777" w:rsidR="006F6D4E" w:rsidRDefault="006F6D4E" w:rsidP="001F4E1A">
            <w:pPr>
              <w:pStyle w:val="First"/>
              <w:bidi w:val="0"/>
              <w:jc w:val="center"/>
            </w:pPr>
            <w:r>
              <w:t>36</w:t>
            </w:r>
          </w:p>
        </w:tc>
        <w:tc>
          <w:tcPr>
            <w:tcW w:w="1701" w:type="dxa"/>
            <w:vAlign w:val="center"/>
          </w:tcPr>
          <w:p w14:paraId="1281002F" w14:textId="0B90498B" w:rsidR="006F6D4E" w:rsidRDefault="006F6D4E" w:rsidP="007945B9">
            <w:pPr>
              <w:pStyle w:val="First"/>
              <w:bidi w:val="0"/>
              <w:jc w:val="center"/>
            </w:pPr>
            <w:r>
              <w:t>6v</w:t>
            </w:r>
            <w:r w:rsidR="007945B9">
              <w:t>–</w:t>
            </w:r>
            <w:r>
              <w:t>8r</w:t>
            </w:r>
          </w:p>
        </w:tc>
        <w:tc>
          <w:tcPr>
            <w:tcW w:w="2268" w:type="dxa"/>
            <w:vMerge w:val="restart"/>
            <w:vAlign w:val="center"/>
          </w:tcPr>
          <w:p w14:paraId="79F0B7CE" w14:textId="77777777" w:rsidR="006F6D4E" w:rsidRDefault="006F6D4E" w:rsidP="001F4E1A">
            <w:pPr>
              <w:pStyle w:val="First"/>
              <w:bidi w:val="0"/>
              <w:jc w:val="center"/>
            </w:pPr>
            <w:proofErr w:type="spellStart"/>
            <w:r>
              <w:t>Geminos</w:t>
            </w:r>
            <w:proofErr w:type="spellEnd"/>
          </w:p>
        </w:tc>
        <w:tc>
          <w:tcPr>
            <w:tcW w:w="3276" w:type="dxa"/>
            <w:vMerge w:val="restart"/>
            <w:vAlign w:val="center"/>
          </w:tcPr>
          <w:p w14:paraId="22C84489" w14:textId="18FF25DC" w:rsidR="006F6D4E" w:rsidRPr="00F1063C" w:rsidRDefault="006F6D4E" w:rsidP="001F4E1A">
            <w:pPr>
              <w:pStyle w:val="First"/>
              <w:bidi w:val="0"/>
              <w:jc w:val="center"/>
            </w:pPr>
            <w:r w:rsidRPr="00517D81">
              <w:rPr>
                <w:i/>
                <w:iCs/>
              </w:rPr>
              <w:t>Introduction to the Phenomena</w:t>
            </w:r>
            <w:r>
              <w:t xml:space="preserve"> (trans. Moses </w:t>
            </w:r>
            <w:r w:rsidR="0087130A">
              <w:t>I</w:t>
            </w:r>
            <w:r>
              <w:t xml:space="preserve">bn </w:t>
            </w:r>
            <w:proofErr w:type="spellStart"/>
            <w:r>
              <w:t>Tibbon</w:t>
            </w:r>
            <w:proofErr w:type="spellEnd"/>
            <w:r>
              <w:t>)</w:t>
            </w:r>
          </w:p>
        </w:tc>
        <w:tc>
          <w:tcPr>
            <w:tcW w:w="1495" w:type="dxa"/>
            <w:vAlign w:val="center"/>
          </w:tcPr>
          <w:p w14:paraId="77FA086B" w14:textId="77777777" w:rsidR="006F6D4E" w:rsidRDefault="006F6D4E" w:rsidP="001F4E1A">
            <w:pPr>
              <w:pStyle w:val="First"/>
              <w:bidi w:val="0"/>
              <w:jc w:val="center"/>
            </w:pPr>
            <w:r>
              <w:t>§1</w:t>
            </w:r>
          </w:p>
        </w:tc>
      </w:tr>
      <w:tr w:rsidR="006F6D4E" w14:paraId="1E24BA8D" w14:textId="77777777" w:rsidTr="001F4E1A">
        <w:trPr>
          <w:cantSplit/>
        </w:trPr>
        <w:tc>
          <w:tcPr>
            <w:tcW w:w="846" w:type="dxa"/>
            <w:vMerge/>
            <w:vAlign w:val="center"/>
          </w:tcPr>
          <w:p w14:paraId="061EE3C1" w14:textId="77777777" w:rsidR="006F6D4E" w:rsidRDefault="006F6D4E" w:rsidP="001F4E1A">
            <w:pPr>
              <w:pStyle w:val="First"/>
              <w:bidi w:val="0"/>
            </w:pPr>
          </w:p>
        </w:tc>
        <w:tc>
          <w:tcPr>
            <w:tcW w:w="1701" w:type="dxa"/>
            <w:vAlign w:val="center"/>
          </w:tcPr>
          <w:p w14:paraId="6A1423B3" w14:textId="39620807" w:rsidR="006F6D4E" w:rsidRDefault="006F6D4E" w:rsidP="001F4E1A">
            <w:pPr>
              <w:pStyle w:val="First"/>
              <w:bidi w:val="0"/>
              <w:jc w:val="center"/>
            </w:pPr>
            <w:r>
              <w:t>8r</w:t>
            </w:r>
            <w:r w:rsidR="007945B9">
              <w:t>–</w:t>
            </w:r>
            <w:r>
              <w:t>10v</w:t>
            </w:r>
          </w:p>
        </w:tc>
        <w:tc>
          <w:tcPr>
            <w:tcW w:w="2268" w:type="dxa"/>
            <w:vMerge/>
            <w:vAlign w:val="center"/>
          </w:tcPr>
          <w:p w14:paraId="21AA79E6" w14:textId="77777777" w:rsidR="006F6D4E" w:rsidRDefault="006F6D4E" w:rsidP="001F4E1A">
            <w:pPr>
              <w:pStyle w:val="First"/>
              <w:bidi w:val="0"/>
              <w:jc w:val="center"/>
            </w:pPr>
          </w:p>
        </w:tc>
        <w:tc>
          <w:tcPr>
            <w:tcW w:w="3276" w:type="dxa"/>
            <w:vMerge/>
            <w:vAlign w:val="center"/>
          </w:tcPr>
          <w:p w14:paraId="2413274D" w14:textId="77777777" w:rsidR="006F6D4E" w:rsidRDefault="006F6D4E" w:rsidP="001F4E1A">
            <w:pPr>
              <w:pStyle w:val="First"/>
              <w:bidi w:val="0"/>
              <w:jc w:val="center"/>
            </w:pPr>
          </w:p>
        </w:tc>
        <w:tc>
          <w:tcPr>
            <w:tcW w:w="1495" w:type="dxa"/>
            <w:vAlign w:val="center"/>
          </w:tcPr>
          <w:p w14:paraId="0DD77809" w14:textId="77777777" w:rsidR="006F6D4E" w:rsidRDefault="006F6D4E" w:rsidP="001F4E1A">
            <w:pPr>
              <w:pStyle w:val="First"/>
              <w:bidi w:val="0"/>
              <w:jc w:val="center"/>
            </w:pPr>
            <w:r>
              <w:t>§17</w:t>
            </w:r>
          </w:p>
        </w:tc>
      </w:tr>
      <w:tr w:rsidR="006F6D4E" w14:paraId="5584B847" w14:textId="77777777" w:rsidTr="001F4E1A">
        <w:trPr>
          <w:cantSplit/>
        </w:trPr>
        <w:tc>
          <w:tcPr>
            <w:tcW w:w="846" w:type="dxa"/>
            <w:vMerge/>
            <w:vAlign w:val="center"/>
          </w:tcPr>
          <w:p w14:paraId="02157F6E" w14:textId="77777777" w:rsidR="006F6D4E" w:rsidRDefault="006F6D4E" w:rsidP="001F4E1A">
            <w:pPr>
              <w:pStyle w:val="First"/>
              <w:bidi w:val="0"/>
            </w:pPr>
          </w:p>
        </w:tc>
        <w:tc>
          <w:tcPr>
            <w:tcW w:w="1701" w:type="dxa"/>
            <w:vAlign w:val="center"/>
          </w:tcPr>
          <w:p w14:paraId="0DC64806" w14:textId="00DAC6AB" w:rsidR="006F6D4E" w:rsidRDefault="006F6D4E" w:rsidP="001F4E1A">
            <w:pPr>
              <w:pStyle w:val="First"/>
              <w:bidi w:val="0"/>
              <w:jc w:val="center"/>
            </w:pPr>
            <w:r>
              <w:t>10v</w:t>
            </w:r>
            <w:r w:rsidR="007945B9">
              <w:t>–</w:t>
            </w:r>
            <w:r>
              <w:t>14v</w:t>
            </w:r>
          </w:p>
        </w:tc>
        <w:tc>
          <w:tcPr>
            <w:tcW w:w="2268" w:type="dxa"/>
            <w:vAlign w:val="center"/>
          </w:tcPr>
          <w:p w14:paraId="0AC5D657" w14:textId="77777777" w:rsidR="006F6D4E" w:rsidRDefault="006F6D4E" w:rsidP="001F4E1A">
            <w:pPr>
              <w:pStyle w:val="First"/>
              <w:bidi w:val="0"/>
              <w:jc w:val="center"/>
            </w:pPr>
            <w:r>
              <w:t xml:space="preserve">Abraham Bar </w:t>
            </w:r>
            <w:proofErr w:type="spellStart"/>
            <w:r w:rsidRPr="00C7329D">
              <w:rPr>
                <w:rFonts w:asciiTheme="majorBidi" w:hAnsiTheme="majorBidi" w:cstheme="majorBidi"/>
                <w:szCs w:val="24"/>
              </w:rPr>
              <w:t>Ḥ</w:t>
            </w:r>
            <w:r>
              <w:t>iyya</w:t>
            </w:r>
            <w:proofErr w:type="spellEnd"/>
          </w:p>
        </w:tc>
        <w:tc>
          <w:tcPr>
            <w:tcW w:w="3276" w:type="dxa"/>
            <w:vAlign w:val="center"/>
          </w:tcPr>
          <w:p w14:paraId="62BC8F03" w14:textId="4295E573" w:rsidR="006F6D4E" w:rsidRDefault="006F6D4E" w:rsidP="001F4E1A">
            <w:pPr>
              <w:pStyle w:val="First"/>
              <w:bidi w:val="0"/>
              <w:jc w:val="center"/>
            </w:pPr>
            <w:r w:rsidRPr="001D7640">
              <w:rPr>
                <w:i/>
                <w:iCs/>
              </w:rPr>
              <w:t xml:space="preserve">Sefer </w:t>
            </w:r>
            <w:proofErr w:type="spellStart"/>
            <w:r w:rsidRPr="001D7640">
              <w:rPr>
                <w:i/>
                <w:iCs/>
              </w:rPr>
              <w:t>Ḥe</w:t>
            </w:r>
            <w:r w:rsidRPr="001D7640">
              <w:rPr>
                <w:rFonts w:cs="Times New Roman"/>
                <w:i/>
                <w:iCs/>
              </w:rPr>
              <w:t>š</w:t>
            </w:r>
            <w:r w:rsidRPr="001D7640">
              <w:rPr>
                <w:i/>
                <w:iCs/>
              </w:rPr>
              <w:t>bon</w:t>
            </w:r>
            <w:proofErr w:type="spellEnd"/>
            <w:r w:rsidRPr="00D14D9A">
              <w:rPr>
                <w:i/>
                <w:iCs/>
              </w:rPr>
              <w:t xml:space="preserve"> </w:t>
            </w:r>
            <w:proofErr w:type="spellStart"/>
            <w:r w:rsidRPr="00D14D9A">
              <w:rPr>
                <w:i/>
                <w:iCs/>
              </w:rPr>
              <w:t>mahala</w:t>
            </w:r>
            <w:r w:rsidRPr="00390539">
              <w:rPr>
                <w:i/>
                <w:iCs/>
              </w:rPr>
              <w:t>k</w:t>
            </w:r>
            <w:r w:rsidRPr="00390539">
              <w:rPr>
                <w:rFonts w:ascii="Cambria Math" w:hAnsi="Cambria Math" w:cs="Cambria Math"/>
                <w:i/>
                <w:iCs/>
              </w:rPr>
              <w:t>̱</w:t>
            </w:r>
            <w:r w:rsidRPr="00D14D9A">
              <w:rPr>
                <w:i/>
                <w:iCs/>
              </w:rPr>
              <w:t>ot</w:t>
            </w:r>
            <w:proofErr w:type="spellEnd"/>
            <w:r w:rsidRPr="00D14D9A">
              <w:rPr>
                <w:i/>
                <w:iCs/>
              </w:rPr>
              <w:t xml:space="preserve"> </w:t>
            </w:r>
            <w:proofErr w:type="spellStart"/>
            <w:r w:rsidRPr="00D14D9A">
              <w:rPr>
                <w:i/>
                <w:iCs/>
              </w:rPr>
              <w:t>ha-ko</w:t>
            </w:r>
            <w:r w:rsidRPr="00390539">
              <w:rPr>
                <w:i/>
                <w:iCs/>
              </w:rPr>
              <w:t>k</w:t>
            </w:r>
            <w:r w:rsidRPr="00390539">
              <w:rPr>
                <w:rFonts w:ascii="Cambria Math" w:hAnsi="Cambria Math" w:cs="Cambria Math"/>
                <w:i/>
                <w:iCs/>
              </w:rPr>
              <w:t>̱</w:t>
            </w:r>
            <w:r w:rsidRPr="00D14D9A">
              <w:rPr>
                <w:i/>
                <w:iCs/>
              </w:rPr>
              <w:t>avim</w:t>
            </w:r>
            <w:proofErr w:type="spellEnd"/>
          </w:p>
        </w:tc>
        <w:tc>
          <w:tcPr>
            <w:tcW w:w="1495" w:type="dxa"/>
            <w:vAlign w:val="center"/>
          </w:tcPr>
          <w:p w14:paraId="76C743E6" w14:textId="77777777" w:rsidR="006F6D4E" w:rsidRDefault="006F6D4E" w:rsidP="001F4E1A">
            <w:pPr>
              <w:pStyle w:val="First"/>
              <w:bidi w:val="0"/>
              <w:jc w:val="center"/>
            </w:pPr>
            <w:r>
              <w:t>§20</w:t>
            </w:r>
          </w:p>
        </w:tc>
      </w:tr>
      <w:tr w:rsidR="006F6D4E" w14:paraId="7CA7EDC2" w14:textId="77777777" w:rsidTr="001F4E1A">
        <w:trPr>
          <w:cantSplit/>
        </w:trPr>
        <w:tc>
          <w:tcPr>
            <w:tcW w:w="846" w:type="dxa"/>
            <w:vMerge/>
            <w:vAlign w:val="center"/>
          </w:tcPr>
          <w:p w14:paraId="5F9E6105" w14:textId="77777777" w:rsidR="006F6D4E" w:rsidRDefault="006F6D4E" w:rsidP="001F4E1A">
            <w:pPr>
              <w:pStyle w:val="First"/>
              <w:bidi w:val="0"/>
            </w:pPr>
          </w:p>
        </w:tc>
        <w:tc>
          <w:tcPr>
            <w:tcW w:w="1701" w:type="dxa"/>
            <w:vAlign w:val="center"/>
          </w:tcPr>
          <w:p w14:paraId="59FCE5DD" w14:textId="64044498" w:rsidR="006F6D4E" w:rsidRDefault="006F6D4E" w:rsidP="001F4E1A">
            <w:pPr>
              <w:pStyle w:val="First"/>
              <w:bidi w:val="0"/>
              <w:jc w:val="center"/>
            </w:pPr>
            <w:r>
              <w:t>14v</w:t>
            </w:r>
            <w:r w:rsidR="007945B9">
              <w:t>–</w:t>
            </w:r>
            <w:r>
              <w:t>16r</w:t>
            </w:r>
          </w:p>
        </w:tc>
        <w:tc>
          <w:tcPr>
            <w:tcW w:w="2268" w:type="dxa"/>
            <w:vMerge w:val="restart"/>
            <w:vAlign w:val="center"/>
          </w:tcPr>
          <w:p w14:paraId="560B4273" w14:textId="5DB42FF7" w:rsidR="006F6D4E" w:rsidRDefault="006F6D4E" w:rsidP="001F4E1A">
            <w:pPr>
              <w:pStyle w:val="First"/>
              <w:bidi w:val="0"/>
              <w:jc w:val="center"/>
            </w:pPr>
            <w:r>
              <w:t xml:space="preserve">Abraham </w:t>
            </w:r>
            <w:r w:rsidR="0087130A">
              <w:t>I</w:t>
            </w:r>
            <w:r>
              <w:t>bn Ezra</w:t>
            </w:r>
          </w:p>
        </w:tc>
        <w:tc>
          <w:tcPr>
            <w:tcW w:w="3276" w:type="dxa"/>
            <w:vAlign w:val="center"/>
          </w:tcPr>
          <w:p w14:paraId="09011697" w14:textId="64699514" w:rsidR="006F6D4E" w:rsidRPr="00E400A4" w:rsidRDefault="006F6D4E" w:rsidP="001F4E1A">
            <w:pPr>
              <w:pStyle w:val="First"/>
              <w:bidi w:val="0"/>
              <w:jc w:val="center"/>
              <w:rPr>
                <w:lang w:val="de-DE"/>
              </w:rPr>
            </w:pPr>
            <w:r w:rsidRPr="00E400A4">
              <w:rPr>
                <w:i/>
                <w:iCs/>
                <w:lang w:val="de-DE"/>
              </w:rPr>
              <w:t>Sefer Keli ha-neḥošet</w:t>
            </w:r>
            <w:r w:rsidRPr="00E400A4">
              <w:rPr>
                <w:lang w:val="de-DE"/>
              </w:rPr>
              <w:t xml:space="preserve"> II</w:t>
            </w:r>
          </w:p>
        </w:tc>
        <w:tc>
          <w:tcPr>
            <w:tcW w:w="1495" w:type="dxa"/>
            <w:vAlign w:val="center"/>
          </w:tcPr>
          <w:p w14:paraId="09CC460C" w14:textId="381A4F86" w:rsidR="006F6D4E" w:rsidRDefault="007945B9" w:rsidP="001F4E1A">
            <w:pPr>
              <w:pStyle w:val="First"/>
              <w:bidi w:val="0"/>
              <w:jc w:val="center"/>
            </w:pPr>
            <w:r>
              <w:t>“</w:t>
            </w:r>
            <w:r w:rsidR="006F6D4E">
              <w:t xml:space="preserve">On </w:t>
            </w:r>
            <w:r>
              <w:t>A</w:t>
            </w:r>
            <w:r w:rsidR="006F6D4E">
              <w:t>spects</w:t>
            </w:r>
            <w:r>
              <w:t>”</w:t>
            </w:r>
          </w:p>
        </w:tc>
      </w:tr>
      <w:tr w:rsidR="006F6D4E" w14:paraId="6D31395B" w14:textId="77777777" w:rsidTr="001F4E1A">
        <w:trPr>
          <w:cantSplit/>
        </w:trPr>
        <w:tc>
          <w:tcPr>
            <w:tcW w:w="846" w:type="dxa"/>
            <w:vMerge/>
            <w:vAlign w:val="center"/>
          </w:tcPr>
          <w:p w14:paraId="51591C8B" w14:textId="77777777" w:rsidR="006F6D4E" w:rsidRDefault="006F6D4E" w:rsidP="001F4E1A">
            <w:pPr>
              <w:pStyle w:val="First"/>
              <w:bidi w:val="0"/>
            </w:pPr>
          </w:p>
        </w:tc>
        <w:tc>
          <w:tcPr>
            <w:tcW w:w="1701" w:type="dxa"/>
            <w:vAlign w:val="center"/>
          </w:tcPr>
          <w:p w14:paraId="62A8DE14" w14:textId="12C85716" w:rsidR="006F6D4E" w:rsidRDefault="006F6D4E" w:rsidP="001F4E1A">
            <w:pPr>
              <w:pStyle w:val="First"/>
              <w:bidi w:val="0"/>
              <w:jc w:val="center"/>
            </w:pPr>
            <w:r>
              <w:t>16r</w:t>
            </w:r>
            <w:r w:rsidR="007945B9">
              <w:t>–</w:t>
            </w:r>
            <w:r>
              <w:t>17r</w:t>
            </w:r>
          </w:p>
        </w:tc>
        <w:tc>
          <w:tcPr>
            <w:tcW w:w="2268" w:type="dxa"/>
            <w:vMerge/>
            <w:vAlign w:val="center"/>
          </w:tcPr>
          <w:p w14:paraId="035CA074" w14:textId="77777777" w:rsidR="006F6D4E" w:rsidRDefault="006F6D4E" w:rsidP="001F4E1A">
            <w:pPr>
              <w:pStyle w:val="First"/>
              <w:bidi w:val="0"/>
              <w:jc w:val="center"/>
            </w:pPr>
          </w:p>
        </w:tc>
        <w:tc>
          <w:tcPr>
            <w:tcW w:w="3276" w:type="dxa"/>
            <w:vAlign w:val="center"/>
          </w:tcPr>
          <w:p w14:paraId="138426EF" w14:textId="77777777" w:rsidR="006F6D4E" w:rsidRPr="00076700" w:rsidRDefault="006F6D4E" w:rsidP="001F4E1A">
            <w:pPr>
              <w:pStyle w:val="First"/>
              <w:bidi w:val="0"/>
              <w:jc w:val="center"/>
            </w:pPr>
            <w:r w:rsidRPr="002A4EF2">
              <w:rPr>
                <w:i/>
                <w:iCs/>
              </w:rPr>
              <w:t xml:space="preserve">Sefer </w:t>
            </w:r>
            <w:proofErr w:type="spellStart"/>
            <w:r w:rsidRPr="002A4EF2">
              <w:rPr>
                <w:i/>
                <w:iCs/>
              </w:rPr>
              <w:t>ha-Ṭeʿamim</w:t>
            </w:r>
            <w:proofErr w:type="spellEnd"/>
            <w:r>
              <w:t xml:space="preserve"> II</w:t>
            </w:r>
          </w:p>
        </w:tc>
        <w:tc>
          <w:tcPr>
            <w:tcW w:w="1495" w:type="dxa"/>
            <w:vAlign w:val="center"/>
          </w:tcPr>
          <w:p w14:paraId="4FD6596B" w14:textId="2AC19A18" w:rsidR="006F6D4E" w:rsidRDefault="006F6D4E" w:rsidP="001F4E1A">
            <w:pPr>
              <w:pStyle w:val="First"/>
              <w:bidi w:val="0"/>
              <w:jc w:val="center"/>
            </w:pPr>
            <w:r>
              <w:t>§4.3, §4.4:1, §4.5</w:t>
            </w:r>
            <w:r w:rsidR="007945B9">
              <w:t>–</w:t>
            </w:r>
            <w:r>
              <w:t>8</w:t>
            </w:r>
          </w:p>
        </w:tc>
      </w:tr>
      <w:tr w:rsidR="006F6D4E" w14:paraId="61F51890" w14:textId="77777777" w:rsidTr="001F4E1A">
        <w:trPr>
          <w:cantSplit/>
        </w:trPr>
        <w:tc>
          <w:tcPr>
            <w:tcW w:w="846" w:type="dxa"/>
            <w:vMerge/>
            <w:vAlign w:val="center"/>
          </w:tcPr>
          <w:p w14:paraId="14724FF2" w14:textId="77777777" w:rsidR="006F6D4E" w:rsidRDefault="006F6D4E" w:rsidP="001F4E1A">
            <w:pPr>
              <w:pStyle w:val="First"/>
              <w:bidi w:val="0"/>
            </w:pPr>
          </w:p>
        </w:tc>
        <w:tc>
          <w:tcPr>
            <w:tcW w:w="1701" w:type="dxa"/>
            <w:vAlign w:val="center"/>
          </w:tcPr>
          <w:p w14:paraId="0071C25F" w14:textId="39E574F5" w:rsidR="006F6D4E" w:rsidRDefault="006F6D4E" w:rsidP="001F4E1A">
            <w:pPr>
              <w:pStyle w:val="First"/>
              <w:bidi w:val="0"/>
              <w:jc w:val="center"/>
            </w:pPr>
            <w:r>
              <w:t>17r</w:t>
            </w:r>
            <w:r w:rsidR="007945B9">
              <w:t>–</w:t>
            </w:r>
            <w:r>
              <w:t>20v</w:t>
            </w:r>
          </w:p>
        </w:tc>
        <w:tc>
          <w:tcPr>
            <w:tcW w:w="2268" w:type="dxa"/>
            <w:vMerge/>
            <w:vAlign w:val="center"/>
          </w:tcPr>
          <w:p w14:paraId="273A669E" w14:textId="77777777" w:rsidR="006F6D4E" w:rsidRDefault="006F6D4E" w:rsidP="001F4E1A">
            <w:pPr>
              <w:pStyle w:val="First"/>
              <w:bidi w:val="0"/>
              <w:jc w:val="center"/>
            </w:pPr>
          </w:p>
        </w:tc>
        <w:tc>
          <w:tcPr>
            <w:tcW w:w="3276" w:type="dxa"/>
            <w:vAlign w:val="center"/>
          </w:tcPr>
          <w:p w14:paraId="067F8668" w14:textId="77777777" w:rsidR="006F6D4E" w:rsidRPr="00076700" w:rsidRDefault="006F6D4E" w:rsidP="001F4E1A">
            <w:pPr>
              <w:pStyle w:val="First"/>
              <w:bidi w:val="0"/>
              <w:jc w:val="center"/>
            </w:pPr>
            <w:r w:rsidRPr="002A4EF2">
              <w:rPr>
                <w:i/>
                <w:iCs/>
              </w:rPr>
              <w:t xml:space="preserve">Sefer </w:t>
            </w:r>
            <w:proofErr w:type="spellStart"/>
            <w:r w:rsidRPr="002A4EF2">
              <w:rPr>
                <w:i/>
                <w:iCs/>
              </w:rPr>
              <w:t>ha-Ṭeʿamim</w:t>
            </w:r>
            <w:proofErr w:type="spellEnd"/>
            <w:r>
              <w:t xml:space="preserve"> I</w:t>
            </w:r>
          </w:p>
        </w:tc>
        <w:tc>
          <w:tcPr>
            <w:tcW w:w="1495" w:type="dxa"/>
            <w:vAlign w:val="center"/>
          </w:tcPr>
          <w:p w14:paraId="6553FBF0" w14:textId="50391B9F" w:rsidR="006F6D4E" w:rsidRDefault="006F6D4E" w:rsidP="001F4E1A">
            <w:pPr>
              <w:pStyle w:val="First"/>
              <w:bidi w:val="0"/>
              <w:jc w:val="center"/>
            </w:pPr>
            <w:r>
              <w:t>§3, §4.1, §§5</w:t>
            </w:r>
            <w:r w:rsidR="007945B9">
              <w:t>–</w:t>
            </w:r>
            <w:r>
              <w:t>7</w:t>
            </w:r>
          </w:p>
        </w:tc>
      </w:tr>
      <w:tr w:rsidR="006F6D4E" w14:paraId="7DA7ACF7" w14:textId="77777777" w:rsidTr="001F4E1A">
        <w:trPr>
          <w:cantSplit/>
        </w:trPr>
        <w:tc>
          <w:tcPr>
            <w:tcW w:w="846" w:type="dxa"/>
            <w:vMerge/>
            <w:vAlign w:val="center"/>
          </w:tcPr>
          <w:p w14:paraId="12BC43E7" w14:textId="77777777" w:rsidR="006F6D4E" w:rsidRDefault="006F6D4E" w:rsidP="001F4E1A">
            <w:pPr>
              <w:pStyle w:val="First"/>
              <w:bidi w:val="0"/>
            </w:pPr>
          </w:p>
        </w:tc>
        <w:tc>
          <w:tcPr>
            <w:tcW w:w="1701" w:type="dxa"/>
            <w:vAlign w:val="center"/>
          </w:tcPr>
          <w:p w14:paraId="5B85A47F" w14:textId="32C4BECF" w:rsidR="006F6D4E" w:rsidRDefault="006F6D4E" w:rsidP="001F4E1A">
            <w:pPr>
              <w:pStyle w:val="First"/>
              <w:bidi w:val="0"/>
              <w:jc w:val="center"/>
            </w:pPr>
            <w:r>
              <w:t>20v</w:t>
            </w:r>
            <w:r w:rsidR="007945B9">
              <w:t>–</w:t>
            </w:r>
            <w:r>
              <w:t>22v</w:t>
            </w:r>
          </w:p>
        </w:tc>
        <w:tc>
          <w:tcPr>
            <w:tcW w:w="2268" w:type="dxa"/>
            <w:vMerge/>
            <w:vAlign w:val="center"/>
          </w:tcPr>
          <w:p w14:paraId="31048317" w14:textId="77777777" w:rsidR="006F6D4E" w:rsidRDefault="006F6D4E" w:rsidP="001F4E1A">
            <w:pPr>
              <w:pStyle w:val="First"/>
              <w:bidi w:val="0"/>
              <w:jc w:val="center"/>
            </w:pPr>
          </w:p>
        </w:tc>
        <w:tc>
          <w:tcPr>
            <w:tcW w:w="3276" w:type="dxa"/>
            <w:vAlign w:val="center"/>
          </w:tcPr>
          <w:p w14:paraId="1525D2DD" w14:textId="14C8F67C" w:rsidR="006F6D4E" w:rsidRDefault="006F6D4E" w:rsidP="001F4E1A">
            <w:pPr>
              <w:pStyle w:val="First"/>
              <w:bidi w:val="0"/>
              <w:jc w:val="center"/>
            </w:pPr>
            <w:proofErr w:type="spellStart"/>
            <w:r w:rsidRPr="00C102E5">
              <w:rPr>
                <w:i/>
                <w:iCs/>
              </w:rPr>
              <w:t>Rešit</w:t>
            </w:r>
            <w:proofErr w:type="spellEnd"/>
            <w:r w:rsidRPr="00C102E5">
              <w:rPr>
                <w:i/>
                <w:iCs/>
              </w:rPr>
              <w:t xml:space="preserve"> </w:t>
            </w:r>
            <w:proofErr w:type="spellStart"/>
            <w:r w:rsidR="00915553" w:rsidRPr="0092089B">
              <w:rPr>
                <w:i/>
                <w:iCs/>
              </w:rPr>
              <w:t>ḥ</w:t>
            </w:r>
            <w:r w:rsidR="00915553" w:rsidRPr="00C102E5">
              <w:rPr>
                <w:i/>
                <w:iCs/>
              </w:rPr>
              <w:t>o</w:t>
            </w:r>
            <w:r w:rsidR="00915553" w:rsidRPr="00997C2D">
              <w:rPr>
                <w:i/>
                <w:iCs/>
              </w:rPr>
              <w:t>ḵ</w:t>
            </w:r>
            <w:r w:rsidR="00915553" w:rsidRPr="00C102E5">
              <w:rPr>
                <w:i/>
                <w:iCs/>
              </w:rPr>
              <w:t>mah</w:t>
            </w:r>
            <w:proofErr w:type="spellEnd"/>
          </w:p>
        </w:tc>
        <w:tc>
          <w:tcPr>
            <w:tcW w:w="1495" w:type="dxa"/>
            <w:vAlign w:val="center"/>
          </w:tcPr>
          <w:p w14:paraId="67172307" w14:textId="77777777" w:rsidR="006F6D4E" w:rsidRDefault="006F6D4E" w:rsidP="001F4E1A">
            <w:pPr>
              <w:pStyle w:val="First"/>
              <w:bidi w:val="0"/>
              <w:jc w:val="center"/>
            </w:pPr>
            <w:r>
              <w:t>§3</w:t>
            </w:r>
          </w:p>
        </w:tc>
      </w:tr>
      <w:tr w:rsidR="006F6D4E" w14:paraId="0B18D5AF" w14:textId="77777777" w:rsidTr="001F4E1A">
        <w:trPr>
          <w:cantSplit/>
        </w:trPr>
        <w:tc>
          <w:tcPr>
            <w:tcW w:w="846" w:type="dxa"/>
            <w:vMerge/>
            <w:vAlign w:val="center"/>
          </w:tcPr>
          <w:p w14:paraId="24A36F60" w14:textId="77777777" w:rsidR="006F6D4E" w:rsidRDefault="006F6D4E" w:rsidP="001F4E1A">
            <w:pPr>
              <w:pStyle w:val="First"/>
              <w:bidi w:val="0"/>
            </w:pPr>
          </w:p>
        </w:tc>
        <w:tc>
          <w:tcPr>
            <w:tcW w:w="1701" w:type="dxa"/>
            <w:vAlign w:val="center"/>
          </w:tcPr>
          <w:p w14:paraId="2CF4823A" w14:textId="40D8E2F1" w:rsidR="006F6D4E" w:rsidRDefault="006F6D4E" w:rsidP="001F4E1A">
            <w:pPr>
              <w:pStyle w:val="First"/>
              <w:bidi w:val="0"/>
              <w:jc w:val="center"/>
            </w:pPr>
            <w:r>
              <w:t>22v</w:t>
            </w:r>
            <w:r w:rsidR="007945B9">
              <w:t>–</w:t>
            </w:r>
            <w:r>
              <w:t>23v</w:t>
            </w:r>
          </w:p>
        </w:tc>
        <w:tc>
          <w:tcPr>
            <w:tcW w:w="2268" w:type="dxa"/>
            <w:vAlign w:val="center"/>
          </w:tcPr>
          <w:p w14:paraId="3B34C86E" w14:textId="77777777" w:rsidR="006F6D4E" w:rsidRDefault="006F6D4E" w:rsidP="001F4E1A">
            <w:pPr>
              <w:pStyle w:val="First"/>
              <w:bidi w:val="0"/>
              <w:jc w:val="center"/>
            </w:pPr>
            <w:proofErr w:type="spellStart"/>
            <w:r>
              <w:t>Al-Qab</w:t>
            </w:r>
            <w:r>
              <w:rPr>
                <w:rFonts w:cs="Times New Roman"/>
              </w:rPr>
              <w:t>ī</w:t>
            </w:r>
            <w:r w:rsidRPr="0076046A">
              <w:t>ṣ</w:t>
            </w:r>
            <w:r>
              <w:rPr>
                <w:rFonts w:cs="Times New Roman"/>
              </w:rPr>
              <w:t>ī</w:t>
            </w:r>
            <w:proofErr w:type="spellEnd"/>
          </w:p>
        </w:tc>
        <w:tc>
          <w:tcPr>
            <w:tcW w:w="3276" w:type="dxa"/>
            <w:vAlign w:val="center"/>
          </w:tcPr>
          <w:p w14:paraId="72FA0A3C" w14:textId="77777777" w:rsidR="006F6D4E" w:rsidRDefault="006F6D4E" w:rsidP="001F4E1A">
            <w:pPr>
              <w:pStyle w:val="First"/>
              <w:bidi w:val="0"/>
              <w:jc w:val="center"/>
            </w:pPr>
            <w:r w:rsidRPr="0076046A">
              <w:rPr>
                <w:i/>
                <w:iCs/>
              </w:rPr>
              <w:t>Introduction to Astrology</w:t>
            </w:r>
          </w:p>
        </w:tc>
        <w:tc>
          <w:tcPr>
            <w:tcW w:w="1495" w:type="dxa"/>
            <w:vAlign w:val="center"/>
          </w:tcPr>
          <w:p w14:paraId="7D679DAC" w14:textId="65FB2EC9" w:rsidR="006F6D4E" w:rsidRDefault="006F6D4E" w:rsidP="001F4E1A">
            <w:pPr>
              <w:pStyle w:val="First"/>
              <w:bidi w:val="0"/>
              <w:jc w:val="center"/>
            </w:pPr>
            <w:r>
              <w:t>§1.69</w:t>
            </w:r>
            <w:r w:rsidR="007945B9">
              <w:t>–</w:t>
            </w:r>
            <w:r>
              <w:t>78, §2.45</w:t>
            </w:r>
            <w:r w:rsidR="007945B9">
              <w:t>–</w:t>
            </w:r>
            <w:r>
              <w:t>50</w:t>
            </w:r>
          </w:p>
        </w:tc>
      </w:tr>
      <w:tr w:rsidR="006F6D4E" w14:paraId="4F509FB2" w14:textId="77777777" w:rsidTr="001F4E1A">
        <w:trPr>
          <w:cantSplit/>
        </w:trPr>
        <w:tc>
          <w:tcPr>
            <w:tcW w:w="846" w:type="dxa"/>
            <w:vMerge/>
            <w:vAlign w:val="center"/>
          </w:tcPr>
          <w:p w14:paraId="52CA5A56" w14:textId="77777777" w:rsidR="006F6D4E" w:rsidRDefault="006F6D4E" w:rsidP="001F4E1A">
            <w:pPr>
              <w:pStyle w:val="First"/>
              <w:bidi w:val="0"/>
            </w:pPr>
          </w:p>
        </w:tc>
        <w:tc>
          <w:tcPr>
            <w:tcW w:w="1701" w:type="dxa"/>
            <w:vAlign w:val="center"/>
          </w:tcPr>
          <w:p w14:paraId="37F88530" w14:textId="3236C388" w:rsidR="006F6D4E" w:rsidRDefault="006F6D4E" w:rsidP="001F4E1A">
            <w:pPr>
              <w:pStyle w:val="First"/>
              <w:bidi w:val="0"/>
              <w:jc w:val="center"/>
            </w:pPr>
            <w:r>
              <w:t>23v</w:t>
            </w:r>
            <w:r w:rsidR="007945B9">
              <w:t>–</w:t>
            </w:r>
            <w:r>
              <w:t>28r</w:t>
            </w:r>
          </w:p>
        </w:tc>
        <w:tc>
          <w:tcPr>
            <w:tcW w:w="2268" w:type="dxa"/>
            <w:vAlign w:val="center"/>
          </w:tcPr>
          <w:p w14:paraId="541A4426" w14:textId="0DB29D48" w:rsidR="006F6D4E" w:rsidRDefault="006F6D4E" w:rsidP="001F4E1A">
            <w:pPr>
              <w:pStyle w:val="First"/>
              <w:bidi w:val="0"/>
              <w:jc w:val="center"/>
            </w:pPr>
            <w:r>
              <w:t xml:space="preserve">Abraham </w:t>
            </w:r>
            <w:r w:rsidR="0087130A">
              <w:t>I</w:t>
            </w:r>
            <w:r>
              <w:t>bn Ezra</w:t>
            </w:r>
          </w:p>
        </w:tc>
        <w:tc>
          <w:tcPr>
            <w:tcW w:w="3276" w:type="dxa"/>
            <w:vAlign w:val="center"/>
          </w:tcPr>
          <w:p w14:paraId="0EB54B1C" w14:textId="2F13DF0F" w:rsidR="006F6D4E" w:rsidRDefault="006F6D4E" w:rsidP="001F4E1A">
            <w:pPr>
              <w:pStyle w:val="First"/>
              <w:bidi w:val="0"/>
              <w:jc w:val="center"/>
            </w:pPr>
            <w:proofErr w:type="spellStart"/>
            <w:r w:rsidRPr="00C102E5">
              <w:rPr>
                <w:i/>
                <w:iCs/>
              </w:rPr>
              <w:t>Rešit</w:t>
            </w:r>
            <w:proofErr w:type="spellEnd"/>
            <w:r w:rsidRPr="00C102E5">
              <w:rPr>
                <w:i/>
                <w:iCs/>
              </w:rPr>
              <w:t xml:space="preserve"> </w:t>
            </w:r>
            <w:proofErr w:type="spellStart"/>
            <w:r w:rsidR="004B540B" w:rsidRPr="0092089B">
              <w:rPr>
                <w:i/>
                <w:iCs/>
              </w:rPr>
              <w:t>ḥ</w:t>
            </w:r>
            <w:r w:rsidR="004B540B" w:rsidRPr="00C102E5">
              <w:rPr>
                <w:i/>
                <w:iCs/>
              </w:rPr>
              <w:t>o</w:t>
            </w:r>
            <w:r w:rsidR="004B540B" w:rsidRPr="00997C2D">
              <w:rPr>
                <w:i/>
                <w:iCs/>
              </w:rPr>
              <w:t>ḵ</w:t>
            </w:r>
            <w:r w:rsidR="004B540B" w:rsidRPr="00C102E5">
              <w:rPr>
                <w:i/>
                <w:iCs/>
              </w:rPr>
              <w:t>mah</w:t>
            </w:r>
            <w:proofErr w:type="spellEnd"/>
          </w:p>
        </w:tc>
        <w:tc>
          <w:tcPr>
            <w:tcW w:w="1495" w:type="dxa"/>
            <w:vAlign w:val="center"/>
          </w:tcPr>
          <w:p w14:paraId="5C0F3AD3" w14:textId="703EBF1E" w:rsidR="006F6D4E" w:rsidRDefault="006F6D4E" w:rsidP="001F4E1A">
            <w:pPr>
              <w:pStyle w:val="First"/>
              <w:bidi w:val="0"/>
              <w:jc w:val="center"/>
            </w:pPr>
            <w:r>
              <w:t>§§5</w:t>
            </w:r>
            <w:r w:rsidR="007945B9">
              <w:t>–</w:t>
            </w:r>
            <w:r>
              <w:t>7</w:t>
            </w:r>
          </w:p>
        </w:tc>
      </w:tr>
      <w:tr w:rsidR="006F6D4E" w14:paraId="469D7144" w14:textId="77777777" w:rsidTr="001F4E1A">
        <w:trPr>
          <w:cantSplit/>
        </w:trPr>
        <w:tc>
          <w:tcPr>
            <w:tcW w:w="846" w:type="dxa"/>
            <w:vMerge w:val="restart"/>
            <w:vAlign w:val="center"/>
          </w:tcPr>
          <w:p w14:paraId="630B50D8" w14:textId="77777777" w:rsidR="006F6D4E" w:rsidRDefault="006F6D4E" w:rsidP="001F4E1A">
            <w:pPr>
              <w:pStyle w:val="First"/>
              <w:bidi w:val="0"/>
              <w:jc w:val="center"/>
            </w:pPr>
            <w:r>
              <w:t>37</w:t>
            </w:r>
          </w:p>
        </w:tc>
        <w:tc>
          <w:tcPr>
            <w:tcW w:w="1701" w:type="dxa"/>
            <w:vAlign w:val="center"/>
          </w:tcPr>
          <w:p w14:paraId="44295EDC" w14:textId="79F805F4" w:rsidR="006F6D4E" w:rsidRDefault="006F6D4E" w:rsidP="001F4E1A">
            <w:pPr>
              <w:pStyle w:val="First"/>
              <w:bidi w:val="0"/>
              <w:jc w:val="center"/>
            </w:pPr>
            <w:r>
              <w:t>28r</w:t>
            </w:r>
            <w:r w:rsidR="007945B9">
              <w:t>–</w:t>
            </w:r>
            <w:r>
              <w:t>44v</w:t>
            </w:r>
          </w:p>
        </w:tc>
        <w:tc>
          <w:tcPr>
            <w:tcW w:w="2268" w:type="dxa"/>
            <w:vAlign w:val="center"/>
          </w:tcPr>
          <w:p w14:paraId="02290973" w14:textId="341F26F8" w:rsidR="006F6D4E" w:rsidRDefault="006F6D4E" w:rsidP="001F4E1A">
            <w:pPr>
              <w:pStyle w:val="First"/>
              <w:bidi w:val="0"/>
              <w:jc w:val="center"/>
            </w:pPr>
            <w:r>
              <w:t xml:space="preserve">Abraham </w:t>
            </w:r>
            <w:r w:rsidR="0087130A">
              <w:t>I</w:t>
            </w:r>
            <w:r>
              <w:t>bn Ezra</w:t>
            </w:r>
          </w:p>
        </w:tc>
        <w:tc>
          <w:tcPr>
            <w:tcW w:w="3276" w:type="dxa"/>
            <w:vAlign w:val="center"/>
          </w:tcPr>
          <w:p w14:paraId="7B5C26FD" w14:textId="4E4A440F" w:rsidR="006F6D4E" w:rsidRDefault="006F6D4E" w:rsidP="001F4E1A">
            <w:pPr>
              <w:pStyle w:val="First"/>
              <w:bidi w:val="0"/>
              <w:jc w:val="center"/>
            </w:pPr>
            <w:proofErr w:type="spellStart"/>
            <w:r w:rsidRPr="00C102E5">
              <w:rPr>
                <w:i/>
                <w:iCs/>
              </w:rPr>
              <w:t>Rešit</w:t>
            </w:r>
            <w:proofErr w:type="spellEnd"/>
            <w:r w:rsidRPr="00C102E5">
              <w:rPr>
                <w:i/>
                <w:iCs/>
              </w:rPr>
              <w:t xml:space="preserve"> </w:t>
            </w:r>
            <w:proofErr w:type="spellStart"/>
            <w:r w:rsidR="004B540B" w:rsidRPr="0092089B">
              <w:rPr>
                <w:i/>
                <w:iCs/>
              </w:rPr>
              <w:t>ḥ</w:t>
            </w:r>
            <w:r w:rsidR="004B540B" w:rsidRPr="00C102E5">
              <w:rPr>
                <w:i/>
                <w:iCs/>
              </w:rPr>
              <w:t>o</w:t>
            </w:r>
            <w:r w:rsidR="004B540B" w:rsidRPr="00997C2D">
              <w:rPr>
                <w:i/>
                <w:iCs/>
              </w:rPr>
              <w:t>ḵ</w:t>
            </w:r>
            <w:r w:rsidR="004B540B" w:rsidRPr="00C102E5">
              <w:rPr>
                <w:i/>
                <w:iCs/>
              </w:rPr>
              <w:t>mah</w:t>
            </w:r>
            <w:proofErr w:type="spellEnd"/>
          </w:p>
        </w:tc>
        <w:tc>
          <w:tcPr>
            <w:tcW w:w="1495" w:type="dxa"/>
            <w:vAlign w:val="center"/>
          </w:tcPr>
          <w:p w14:paraId="1950AA2E" w14:textId="371232F1" w:rsidR="006F6D4E" w:rsidRDefault="007945B9" w:rsidP="001F4E1A">
            <w:pPr>
              <w:pStyle w:val="First"/>
              <w:bidi w:val="0"/>
              <w:jc w:val="center"/>
            </w:pPr>
            <w:r>
              <w:t>I</w:t>
            </w:r>
            <w:r w:rsidR="006F6D4E">
              <w:t xml:space="preserve">ntro. </w:t>
            </w:r>
            <w:r>
              <w:t>(</w:t>
            </w:r>
            <w:r w:rsidR="006F6D4E">
              <w:t>par. 3</w:t>
            </w:r>
            <w:r>
              <w:t>)</w:t>
            </w:r>
            <w:r w:rsidR="006F6D4E">
              <w:t>, §§1</w:t>
            </w:r>
            <w:r>
              <w:t>–</w:t>
            </w:r>
            <w:r w:rsidR="006F6D4E">
              <w:t>2</w:t>
            </w:r>
          </w:p>
        </w:tc>
      </w:tr>
      <w:tr w:rsidR="006F6D4E" w14:paraId="1A5F06A9" w14:textId="77777777" w:rsidTr="001F4E1A">
        <w:trPr>
          <w:cantSplit/>
        </w:trPr>
        <w:tc>
          <w:tcPr>
            <w:tcW w:w="846" w:type="dxa"/>
            <w:vMerge/>
            <w:vAlign w:val="center"/>
          </w:tcPr>
          <w:p w14:paraId="210F0D47" w14:textId="77777777" w:rsidR="006F6D4E" w:rsidRDefault="006F6D4E" w:rsidP="001F4E1A">
            <w:pPr>
              <w:pStyle w:val="First"/>
              <w:bidi w:val="0"/>
              <w:jc w:val="center"/>
            </w:pPr>
          </w:p>
        </w:tc>
        <w:tc>
          <w:tcPr>
            <w:tcW w:w="1701" w:type="dxa"/>
            <w:vAlign w:val="center"/>
          </w:tcPr>
          <w:p w14:paraId="597D32E2" w14:textId="3B0961C5" w:rsidR="006F6D4E" w:rsidRDefault="006F6D4E" w:rsidP="001F4E1A">
            <w:pPr>
              <w:pStyle w:val="First"/>
              <w:bidi w:val="0"/>
              <w:jc w:val="center"/>
            </w:pPr>
            <w:r>
              <w:t>44v</w:t>
            </w:r>
            <w:r w:rsidR="007945B9">
              <w:t>–</w:t>
            </w:r>
            <w:r>
              <w:t>45r</w:t>
            </w:r>
          </w:p>
        </w:tc>
        <w:tc>
          <w:tcPr>
            <w:tcW w:w="2268" w:type="dxa"/>
            <w:vAlign w:val="center"/>
          </w:tcPr>
          <w:p w14:paraId="3315FCFE" w14:textId="77777777" w:rsidR="006F6D4E" w:rsidRDefault="006F6D4E" w:rsidP="001F4E1A">
            <w:pPr>
              <w:pStyle w:val="First"/>
              <w:bidi w:val="0"/>
              <w:jc w:val="center"/>
            </w:pPr>
            <w:proofErr w:type="spellStart"/>
            <w:r>
              <w:t>Geminos</w:t>
            </w:r>
            <w:proofErr w:type="spellEnd"/>
          </w:p>
        </w:tc>
        <w:tc>
          <w:tcPr>
            <w:tcW w:w="3276" w:type="dxa"/>
            <w:vAlign w:val="center"/>
          </w:tcPr>
          <w:p w14:paraId="6D975D89" w14:textId="77777777" w:rsidR="006F6D4E" w:rsidRDefault="006F6D4E" w:rsidP="001F4E1A">
            <w:pPr>
              <w:pStyle w:val="First"/>
              <w:bidi w:val="0"/>
              <w:jc w:val="center"/>
            </w:pPr>
            <w:r w:rsidRPr="00517D81">
              <w:rPr>
                <w:i/>
                <w:iCs/>
              </w:rPr>
              <w:t>Introduction to the Phenomena</w:t>
            </w:r>
          </w:p>
        </w:tc>
        <w:tc>
          <w:tcPr>
            <w:tcW w:w="1495" w:type="dxa"/>
            <w:vAlign w:val="center"/>
          </w:tcPr>
          <w:p w14:paraId="62EC32A0" w14:textId="77777777" w:rsidR="006F6D4E" w:rsidRDefault="006F6D4E" w:rsidP="001F4E1A">
            <w:pPr>
              <w:pStyle w:val="First"/>
              <w:bidi w:val="0"/>
              <w:jc w:val="center"/>
            </w:pPr>
            <w:r>
              <w:t>§2</w:t>
            </w:r>
          </w:p>
        </w:tc>
      </w:tr>
      <w:tr w:rsidR="006F6D4E" w14:paraId="782F7727" w14:textId="77777777" w:rsidTr="001F4E1A">
        <w:trPr>
          <w:cantSplit/>
        </w:trPr>
        <w:tc>
          <w:tcPr>
            <w:tcW w:w="846" w:type="dxa"/>
            <w:vMerge/>
            <w:vAlign w:val="center"/>
          </w:tcPr>
          <w:p w14:paraId="4A8F2F66" w14:textId="77777777" w:rsidR="006F6D4E" w:rsidRDefault="006F6D4E" w:rsidP="001F4E1A">
            <w:pPr>
              <w:pStyle w:val="First"/>
              <w:bidi w:val="0"/>
              <w:jc w:val="center"/>
            </w:pPr>
          </w:p>
        </w:tc>
        <w:tc>
          <w:tcPr>
            <w:tcW w:w="1701" w:type="dxa"/>
            <w:vAlign w:val="center"/>
          </w:tcPr>
          <w:p w14:paraId="721A4A1F" w14:textId="71F88D6B" w:rsidR="006F6D4E" w:rsidRDefault="006F6D4E" w:rsidP="001F4E1A">
            <w:pPr>
              <w:pStyle w:val="First"/>
              <w:bidi w:val="0"/>
              <w:jc w:val="center"/>
            </w:pPr>
            <w:r w:rsidRPr="00137E37">
              <w:t>45r</w:t>
            </w:r>
            <w:r w:rsidR="007945B9">
              <w:t>–</w:t>
            </w:r>
            <w:r w:rsidRPr="00137E37">
              <w:t>46v</w:t>
            </w:r>
          </w:p>
        </w:tc>
        <w:tc>
          <w:tcPr>
            <w:tcW w:w="2268" w:type="dxa"/>
            <w:vAlign w:val="center"/>
          </w:tcPr>
          <w:p w14:paraId="759A80F1" w14:textId="77777777" w:rsidR="006F6D4E" w:rsidRDefault="006F6D4E" w:rsidP="001F4E1A">
            <w:pPr>
              <w:pStyle w:val="First"/>
              <w:bidi w:val="0"/>
              <w:jc w:val="center"/>
            </w:pPr>
            <w:r w:rsidRPr="00FD7D2C">
              <w:t>Al-</w:t>
            </w:r>
            <w:proofErr w:type="spellStart"/>
            <w:r w:rsidRPr="00FD7D2C">
              <w:t>Farghānī</w:t>
            </w:r>
            <w:proofErr w:type="spellEnd"/>
          </w:p>
        </w:tc>
        <w:tc>
          <w:tcPr>
            <w:tcW w:w="3276" w:type="dxa"/>
            <w:vAlign w:val="center"/>
          </w:tcPr>
          <w:p w14:paraId="43519D27" w14:textId="77777777" w:rsidR="006F6D4E" w:rsidRDefault="006F6D4E" w:rsidP="001F4E1A">
            <w:pPr>
              <w:pStyle w:val="First"/>
              <w:bidi w:val="0"/>
              <w:jc w:val="center"/>
            </w:pPr>
            <w:r w:rsidRPr="00FD7D2C">
              <w:rPr>
                <w:i/>
                <w:iCs/>
              </w:rPr>
              <w:t>Elements</w:t>
            </w:r>
            <w:r>
              <w:t xml:space="preserve"> (trans. Jacob Anatoli)</w:t>
            </w:r>
          </w:p>
        </w:tc>
        <w:tc>
          <w:tcPr>
            <w:tcW w:w="1495" w:type="dxa"/>
            <w:vAlign w:val="center"/>
          </w:tcPr>
          <w:p w14:paraId="2D06C7E5" w14:textId="77777777" w:rsidR="006F6D4E" w:rsidRDefault="006F6D4E" w:rsidP="001F4E1A">
            <w:pPr>
              <w:pStyle w:val="First"/>
              <w:bidi w:val="0"/>
              <w:jc w:val="center"/>
            </w:pPr>
            <w:r>
              <w:t>§22</w:t>
            </w:r>
          </w:p>
        </w:tc>
      </w:tr>
      <w:tr w:rsidR="006F6D4E" w14:paraId="675C28B6" w14:textId="77777777" w:rsidTr="001F4E1A">
        <w:trPr>
          <w:cantSplit/>
        </w:trPr>
        <w:tc>
          <w:tcPr>
            <w:tcW w:w="846" w:type="dxa"/>
            <w:vMerge/>
            <w:vAlign w:val="center"/>
          </w:tcPr>
          <w:p w14:paraId="4FFB00A3" w14:textId="77777777" w:rsidR="006F6D4E" w:rsidRDefault="006F6D4E" w:rsidP="001F4E1A">
            <w:pPr>
              <w:pStyle w:val="First"/>
              <w:bidi w:val="0"/>
              <w:jc w:val="center"/>
            </w:pPr>
          </w:p>
        </w:tc>
        <w:tc>
          <w:tcPr>
            <w:tcW w:w="1701" w:type="dxa"/>
            <w:vAlign w:val="center"/>
          </w:tcPr>
          <w:p w14:paraId="6B545596" w14:textId="365C88B4" w:rsidR="006F6D4E" w:rsidRDefault="006F6D4E" w:rsidP="001F4E1A">
            <w:pPr>
              <w:pStyle w:val="First"/>
              <w:bidi w:val="0"/>
              <w:jc w:val="center"/>
            </w:pPr>
            <w:r w:rsidRPr="00137E37">
              <w:t>47v</w:t>
            </w:r>
            <w:r w:rsidR="00E45409">
              <w:t>–</w:t>
            </w:r>
            <w:r>
              <w:t>54r</w:t>
            </w:r>
          </w:p>
        </w:tc>
        <w:tc>
          <w:tcPr>
            <w:tcW w:w="2268" w:type="dxa"/>
            <w:vAlign w:val="center"/>
          </w:tcPr>
          <w:p w14:paraId="1D645CAC" w14:textId="2D08DE3E" w:rsidR="006F6D4E" w:rsidRDefault="006F6D4E" w:rsidP="001F4E1A">
            <w:pPr>
              <w:pStyle w:val="First"/>
              <w:bidi w:val="0"/>
              <w:jc w:val="center"/>
            </w:pPr>
            <w:r>
              <w:t xml:space="preserve">Abraham </w:t>
            </w:r>
            <w:r w:rsidR="0087130A">
              <w:t>I</w:t>
            </w:r>
            <w:r>
              <w:t>bn Ezra</w:t>
            </w:r>
          </w:p>
        </w:tc>
        <w:tc>
          <w:tcPr>
            <w:tcW w:w="3276" w:type="dxa"/>
            <w:vAlign w:val="center"/>
          </w:tcPr>
          <w:p w14:paraId="2E43EBA8" w14:textId="77777777" w:rsidR="006F6D4E" w:rsidRDefault="006F6D4E" w:rsidP="001F4E1A">
            <w:pPr>
              <w:pStyle w:val="First"/>
              <w:bidi w:val="0"/>
              <w:jc w:val="center"/>
            </w:pPr>
            <w:r w:rsidRPr="00DF52A2">
              <w:rPr>
                <w:i/>
                <w:iCs/>
              </w:rPr>
              <w:t>Sefer ha-</w:t>
            </w:r>
            <w:proofErr w:type="spellStart"/>
            <w:r w:rsidRPr="00DF52A2">
              <w:rPr>
                <w:i/>
                <w:iCs/>
              </w:rPr>
              <w:t>ʿOlam</w:t>
            </w:r>
            <w:proofErr w:type="spellEnd"/>
            <w:r>
              <w:t xml:space="preserve"> I</w:t>
            </w:r>
          </w:p>
        </w:tc>
        <w:tc>
          <w:tcPr>
            <w:tcW w:w="1495" w:type="dxa"/>
            <w:vAlign w:val="center"/>
          </w:tcPr>
          <w:p w14:paraId="7EB45635" w14:textId="67562D51" w:rsidR="006F6D4E" w:rsidRDefault="007945B9" w:rsidP="001F4E1A">
            <w:pPr>
              <w:pStyle w:val="First"/>
              <w:bidi w:val="0"/>
              <w:jc w:val="center"/>
            </w:pPr>
            <w:r>
              <w:t xml:space="preserve">Complete </w:t>
            </w:r>
            <w:r w:rsidR="006F6D4E">
              <w:t>work</w:t>
            </w:r>
          </w:p>
        </w:tc>
      </w:tr>
      <w:tr w:rsidR="006F6D4E" w14:paraId="7F8CD990" w14:textId="77777777" w:rsidTr="001F4E1A">
        <w:trPr>
          <w:cantSplit/>
        </w:trPr>
        <w:tc>
          <w:tcPr>
            <w:tcW w:w="846" w:type="dxa"/>
            <w:vMerge w:val="restart"/>
            <w:vAlign w:val="center"/>
          </w:tcPr>
          <w:p w14:paraId="5592B8E4" w14:textId="77777777" w:rsidR="006F6D4E" w:rsidRDefault="006F6D4E" w:rsidP="001F4E1A">
            <w:pPr>
              <w:pStyle w:val="First"/>
              <w:bidi w:val="0"/>
              <w:jc w:val="center"/>
            </w:pPr>
            <w:r>
              <w:lastRenderedPageBreak/>
              <w:t>38</w:t>
            </w:r>
          </w:p>
        </w:tc>
        <w:tc>
          <w:tcPr>
            <w:tcW w:w="1701" w:type="dxa"/>
            <w:vAlign w:val="center"/>
          </w:tcPr>
          <w:p w14:paraId="78CBD672" w14:textId="66A12F86" w:rsidR="006F6D4E" w:rsidRDefault="006F6D4E" w:rsidP="001F4E1A">
            <w:pPr>
              <w:pStyle w:val="First"/>
              <w:bidi w:val="0"/>
              <w:jc w:val="center"/>
            </w:pPr>
            <w:r>
              <w:t>54v</w:t>
            </w:r>
            <w:r w:rsidR="007945B9">
              <w:t>–</w:t>
            </w:r>
            <w:r>
              <w:t>58r</w:t>
            </w:r>
          </w:p>
        </w:tc>
        <w:tc>
          <w:tcPr>
            <w:tcW w:w="2268" w:type="dxa"/>
            <w:vMerge w:val="restart"/>
            <w:vAlign w:val="center"/>
          </w:tcPr>
          <w:p w14:paraId="3EEEC887" w14:textId="40F35627" w:rsidR="006F6D4E" w:rsidRDefault="006F6D4E" w:rsidP="001F4E1A">
            <w:pPr>
              <w:pStyle w:val="First"/>
              <w:bidi w:val="0"/>
              <w:jc w:val="center"/>
            </w:pPr>
            <w:r>
              <w:t xml:space="preserve">Abraham </w:t>
            </w:r>
            <w:r w:rsidR="0087130A">
              <w:t>I</w:t>
            </w:r>
            <w:r>
              <w:t>bn Ezra</w:t>
            </w:r>
          </w:p>
        </w:tc>
        <w:tc>
          <w:tcPr>
            <w:tcW w:w="3276" w:type="dxa"/>
            <w:vAlign w:val="center"/>
          </w:tcPr>
          <w:p w14:paraId="698FB949" w14:textId="60CE52BE" w:rsidR="006F6D4E" w:rsidRDefault="006F6D4E" w:rsidP="001F4E1A">
            <w:pPr>
              <w:pStyle w:val="First"/>
              <w:bidi w:val="0"/>
              <w:jc w:val="center"/>
            </w:pPr>
            <w:proofErr w:type="spellStart"/>
            <w:r w:rsidRPr="00C102E5">
              <w:rPr>
                <w:i/>
                <w:iCs/>
              </w:rPr>
              <w:t>Rešit</w:t>
            </w:r>
            <w:proofErr w:type="spellEnd"/>
            <w:r w:rsidRPr="00C102E5">
              <w:rPr>
                <w:i/>
                <w:iCs/>
              </w:rPr>
              <w:t xml:space="preserve"> </w:t>
            </w:r>
            <w:proofErr w:type="spellStart"/>
            <w:r w:rsidR="004B540B" w:rsidRPr="0092089B">
              <w:rPr>
                <w:i/>
                <w:iCs/>
              </w:rPr>
              <w:t>ḥ</w:t>
            </w:r>
            <w:r w:rsidR="004B540B" w:rsidRPr="00C102E5">
              <w:rPr>
                <w:i/>
                <w:iCs/>
              </w:rPr>
              <w:t>o</w:t>
            </w:r>
            <w:r w:rsidR="004B540B" w:rsidRPr="00997C2D">
              <w:rPr>
                <w:i/>
                <w:iCs/>
              </w:rPr>
              <w:t>ḵ</w:t>
            </w:r>
            <w:r w:rsidR="004B540B" w:rsidRPr="00C102E5">
              <w:rPr>
                <w:i/>
                <w:iCs/>
              </w:rPr>
              <w:t>mah</w:t>
            </w:r>
            <w:proofErr w:type="spellEnd"/>
          </w:p>
        </w:tc>
        <w:tc>
          <w:tcPr>
            <w:tcW w:w="1495" w:type="dxa"/>
            <w:vAlign w:val="center"/>
          </w:tcPr>
          <w:p w14:paraId="49C401FB" w14:textId="77777777" w:rsidR="006F6D4E" w:rsidRDefault="006F6D4E" w:rsidP="001F4E1A">
            <w:pPr>
              <w:pStyle w:val="First"/>
              <w:bidi w:val="0"/>
              <w:jc w:val="center"/>
            </w:pPr>
            <w:r>
              <w:t>§4</w:t>
            </w:r>
          </w:p>
        </w:tc>
      </w:tr>
      <w:tr w:rsidR="006F6D4E" w14:paraId="0FF62844" w14:textId="77777777" w:rsidTr="001F4E1A">
        <w:trPr>
          <w:cantSplit/>
        </w:trPr>
        <w:tc>
          <w:tcPr>
            <w:tcW w:w="846" w:type="dxa"/>
            <w:vMerge/>
            <w:vAlign w:val="center"/>
          </w:tcPr>
          <w:p w14:paraId="59837248" w14:textId="77777777" w:rsidR="006F6D4E" w:rsidRDefault="006F6D4E" w:rsidP="001F4E1A">
            <w:pPr>
              <w:pStyle w:val="First"/>
              <w:bidi w:val="0"/>
              <w:jc w:val="center"/>
            </w:pPr>
          </w:p>
        </w:tc>
        <w:tc>
          <w:tcPr>
            <w:tcW w:w="1701" w:type="dxa"/>
            <w:vAlign w:val="center"/>
          </w:tcPr>
          <w:p w14:paraId="22C40F7F" w14:textId="50A9264F" w:rsidR="006F6D4E" w:rsidRDefault="006F6D4E" w:rsidP="001F4E1A">
            <w:pPr>
              <w:pStyle w:val="First"/>
              <w:bidi w:val="0"/>
              <w:jc w:val="center"/>
            </w:pPr>
            <w:r>
              <w:t>58r</w:t>
            </w:r>
            <w:r w:rsidR="007945B9">
              <w:t>–</w:t>
            </w:r>
            <w:r>
              <w:t>59v</w:t>
            </w:r>
          </w:p>
        </w:tc>
        <w:tc>
          <w:tcPr>
            <w:tcW w:w="2268" w:type="dxa"/>
            <w:vMerge/>
            <w:vAlign w:val="center"/>
          </w:tcPr>
          <w:p w14:paraId="56933EB9" w14:textId="77777777" w:rsidR="006F6D4E" w:rsidRDefault="006F6D4E" w:rsidP="001F4E1A">
            <w:pPr>
              <w:pStyle w:val="First"/>
              <w:bidi w:val="0"/>
              <w:jc w:val="center"/>
            </w:pPr>
          </w:p>
        </w:tc>
        <w:tc>
          <w:tcPr>
            <w:tcW w:w="3276" w:type="dxa"/>
            <w:vAlign w:val="center"/>
          </w:tcPr>
          <w:p w14:paraId="69DA12E6" w14:textId="77777777" w:rsidR="006F6D4E" w:rsidRDefault="006F6D4E" w:rsidP="001F4E1A">
            <w:pPr>
              <w:pStyle w:val="First"/>
              <w:bidi w:val="0"/>
              <w:jc w:val="center"/>
            </w:pPr>
            <w:r w:rsidRPr="002A4EF2">
              <w:rPr>
                <w:i/>
                <w:iCs/>
              </w:rPr>
              <w:t xml:space="preserve">Sefer </w:t>
            </w:r>
            <w:proofErr w:type="spellStart"/>
            <w:r w:rsidRPr="002A4EF2">
              <w:rPr>
                <w:i/>
                <w:iCs/>
              </w:rPr>
              <w:t>ha-Ṭeʿamim</w:t>
            </w:r>
            <w:proofErr w:type="spellEnd"/>
            <w:r>
              <w:t xml:space="preserve"> I</w:t>
            </w:r>
          </w:p>
        </w:tc>
        <w:tc>
          <w:tcPr>
            <w:tcW w:w="1495" w:type="dxa"/>
            <w:vAlign w:val="center"/>
          </w:tcPr>
          <w:p w14:paraId="6E13FDA2" w14:textId="2CEE079E" w:rsidR="006F6D4E" w:rsidRDefault="006F6D4E" w:rsidP="001F4E1A">
            <w:pPr>
              <w:pStyle w:val="First"/>
              <w:bidi w:val="0"/>
              <w:jc w:val="center"/>
            </w:pPr>
            <w:r>
              <w:t>§4.2</w:t>
            </w:r>
            <w:r w:rsidR="007945B9">
              <w:t>–</w:t>
            </w:r>
            <w:r>
              <w:t>8</w:t>
            </w:r>
          </w:p>
        </w:tc>
      </w:tr>
      <w:tr w:rsidR="006F6D4E" w14:paraId="1E0656C1" w14:textId="77777777" w:rsidTr="001F4E1A">
        <w:trPr>
          <w:cantSplit/>
        </w:trPr>
        <w:tc>
          <w:tcPr>
            <w:tcW w:w="846" w:type="dxa"/>
            <w:vMerge/>
            <w:vAlign w:val="center"/>
          </w:tcPr>
          <w:p w14:paraId="71736848" w14:textId="77777777" w:rsidR="006F6D4E" w:rsidRDefault="006F6D4E" w:rsidP="001F4E1A">
            <w:pPr>
              <w:pStyle w:val="First"/>
              <w:bidi w:val="0"/>
              <w:jc w:val="center"/>
            </w:pPr>
          </w:p>
        </w:tc>
        <w:tc>
          <w:tcPr>
            <w:tcW w:w="1701" w:type="dxa"/>
            <w:vAlign w:val="center"/>
          </w:tcPr>
          <w:p w14:paraId="7374791B" w14:textId="042F7D7E" w:rsidR="006F6D4E" w:rsidRDefault="006F6D4E" w:rsidP="001F4E1A">
            <w:pPr>
              <w:pStyle w:val="First"/>
              <w:bidi w:val="0"/>
              <w:jc w:val="center"/>
            </w:pPr>
            <w:r>
              <w:t>59v</w:t>
            </w:r>
            <w:r w:rsidR="007945B9">
              <w:t>–</w:t>
            </w:r>
            <w:r>
              <w:t>62r</w:t>
            </w:r>
          </w:p>
        </w:tc>
        <w:tc>
          <w:tcPr>
            <w:tcW w:w="2268" w:type="dxa"/>
            <w:vMerge/>
            <w:vAlign w:val="center"/>
          </w:tcPr>
          <w:p w14:paraId="5656F0D3" w14:textId="77777777" w:rsidR="006F6D4E" w:rsidRDefault="006F6D4E" w:rsidP="001F4E1A">
            <w:pPr>
              <w:pStyle w:val="First"/>
              <w:bidi w:val="0"/>
              <w:jc w:val="center"/>
            </w:pPr>
          </w:p>
        </w:tc>
        <w:tc>
          <w:tcPr>
            <w:tcW w:w="3276" w:type="dxa"/>
            <w:vAlign w:val="center"/>
          </w:tcPr>
          <w:p w14:paraId="6061BDC5" w14:textId="77777777" w:rsidR="006F6D4E" w:rsidRDefault="006F6D4E" w:rsidP="001F4E1A">
            <w:pPr>
              <w:pStyle w:val="First"/>
              <w:bidi w:val="0"/>
              <w:jc w:val="center"/>
            </w:pPr>
            <w:r w:rsidRPr="002A4EF2">
              <w:rPr>
                <w:i/>
                <w:iCs/>
              </w:rPr>
              <w:t xml:space="preserve">Sefer </w:t>
            </w:r>
            <w:proofErr w:type="spellStart"/>
            <w:r w:rsidRPr="002A4EF2">
              <w:rPr>
                <w:i/>
                <w:iCs/>
              </w:rPr>
              <w:t>ha-Ṭeʿamim</w:t>
            </w:r>
            <w:proofErr w:type="spellEnd"/>
            <w:r>
              <w:t xml:space="preserve"> II</w:t>
            </w:r>
          </w:p>
        </w:tc>
        <w:tc>
          <w:tcPr>
            <w:tcW w:w="1495" w:type="dxa"/>
            <w:vAlign w:val="center"/>
          </w:tcPr>
          <w:p w14:paraId="20BA16B8" w14:textId="77777777" w:rsidR="006F6D4E" w:rsidRDefault="006F6D4E" w:rsidP="001F4E1A">
            <w:pPr>
              <w:pStyle w:val="First"/>
              <w:bidi w:val="0"/>
              <w:jc w:val="center"/>
            </w:pPr>
            <w:r>
              <w:t>§5</w:t>
            </w:r>
          </w:p>
        </w:tc>
      </w:tr>
      <w:tr w:rsidR="006F6D4E" w14:paraId="51C94A74" w14:textId="77777777" w:rsidTr="001F4E1A">
        <w:trPr>
          <w:cantSplit/>
        </w:trPr>
        <w:tc>
          <w:tcPr>
            <w:tcW w:w="846" w:type="dxa"/>
            <w:vMerge w:val="restart"/>
            <w:vAlign w:val="center"/>
          </w:tcPr>
          <w:p w14:paraId="743AEFA5" w14:textId="77777777" w:rsidR="006F6D4E" w:rsidRDefault="006F6D4E" w:rsidP="001F4E1A">
            <w:pPr>
              <w:pStyle w:val="First"/>
              <w:bidi w:val="0"/>
              <w:jc w:val="center"/>
            </w:pPr>
            <w:r>
              <w:t>39</w:t>
            </w:r>
          </w:p>
        </w:tc>
        <w:tc>
          <w:tcPr>
            <w:tcW w:w="1701" w:type="dxa"/>
            <w:vAlign w:val="center"/>
          </w:tcPr>
          <w:p w14:paraId="14087C5D" w14:textId="590101CE" w:rsidR="006F6D4E" w:rsidRDefault="006F6D4E" w:rsidP="001F4E1A">
            <w:pPr>
              <w:pStyle w:val="First"/>
              <w:bidi w:val="0"/>
              <w:jc w:val="center"/>
            </w:pPr>
            <w:r>
              <w:t>62v</w:t>
            </w:r>
            <w:r w:rsidR="007945B9">
              <w:t>–</w:t>
            </w:r>
            <w:r>
              <w:t>67r</w:t>
            </w:r>
          </w:p>
        </w:tc>
        <w:tc>
          <w:tcPr>
            <w:tcW w:w="2268" w:type="dxa"/>
            <w:vMerge w:val="restart"/>
            <w:vAlign w:val="center"/>
          </w:tcPr>
          <w:p w14:paraId="2497B329" w14:textId="076007F0" w:rsidR="006F6D4E" w:rsidRDefault="006F6D4E" w:rsidP="001F4E1A">
            <w:pPr>
              <w:pStyle w:val="First"/>
              <w:bidi w:val="0"/>
              <w:jc w:val="center"/>
            </w:pPr>
            <w:r>
              <w:t xml:space="preserve">Abraham </w:t>
            </w:r>
            <w:r w:rsidR="0087130A">
              <w:t>I</w:t>
            </w:r>
            <w:r>
              <w:t>bn Ezra</w:t>
            </w:r>
          </w:p>
        </w:tc>
        <w:tc>
          <w:tcPr>
            <w:tcW w:w="3276" w:type="dxa"/>
            <w:vAlign w:val="center"/>
          </w:tcPr>
          <w:p w14:paraId="6AC0E849" w14:textId="67992682" w:rsidR="006F6D4E" w:rsidRDefault="006F6D4E" w:rsidP="00AF6F14">
            <w:pPr>
              <w:pStyle w:val="First"/>
              <w:bidi w:val="0"/>
              <w:jc w:val="center"/>
            </w:pPr>
            <w:r w:rsidRPr="00255CC2">
              <w:rPr>
                <w:i/>
                <w:iCs/>
              </w:rPr>
              <w:t xml:space="preserve">Sefer </w:t>
            </w:r>
            <w:proofErr w:type="spellStart"/>
            <w:r w:rsidRPr="00255CC2">
              <w:rPr>
                <w:i/>
                <w:iCs/>
              </w:rPr>
              <w:t>ha-Miv</w:t>
            </w:r>
            <w:r w:rsidRPr="009E6AD8">
              <w:rPr>
                <w:i/>
                <w:iCs/>
              </w:rPr>
              <w:t>h</w:t>
            </w:r>
            <w:r>
              <w:t>̣</w:t>
            </w:r>
            <w:r w:rsidRPr="00255CC2">
              <w:rPr>
                <w:i/>
                <w:iCs/>
              </w:rPr>
              <w:t>arim</w:t>
            </w:r>
            <w:proofErr w:type="spellEnd"/>
            <w:r>
              <w:t xml:space="preserve"> II (including additions from </w:t>
            </w:r>
            <w:r w:rsidRPr="00255CC2">
              <w:rPr>
                <w:i/>
                <w:iCs/>
              </w:rPr>
              <w:t xml:space="preserve">Sefer </w:t>
            </w:r>
            <w:proofErr w:type="spellStart"/>
            <w:r w:rsidRPr="00255CC2">
              <w:rPr>
                <w:i/>
                <w:iCs/>
              </w:rPr>
              <w:t>ha-Miv</w:t>
            </w:r>
            <w:r w:rsidRPr="009E6AD8">
              <w:rPr>
                <w:i/>
                <w:iCs/>
              </w:rPr>
              <w:t>h</w:t>
            </w:r>
            <w:r>
              <w:t>̣</w:t>
            </w:r>
            <w:r w:rsidRPr="00255CC2">
              <w:rPr>
                <w:i/>
                <w:iCs/>
              </w:rPr>
              <w:t>arim</w:t>
            </w:r>
            <w:proofErr w:type="spellEnd"/>
            <w:r>
              <w:rPr>
                <w:i/>
                <w:iCs/>
              </w:rPr>
              <w:t xml:space="preserve"> </w:t>
            </w:r>
            <w:r>
              <w:t xml:space="preserve">I </w:t>
            </w:r>
            <w:r w:rsidRPr="00CF7DC0">
              <w:t xml:space="preserve">and </w:t>
            </w:r>
            <w:r w:rsidR="00CF7DC0" w:rsidRPr="00E55493">
              <w:t>likely</w:t>
            </w:r>
            <w:r w:rsidR="004D0F9D" w:rsidRPr="00E55493">
              <w:t xml:space="preserve"> </w:t>
            </w:r>
            <w:r w:rsidR="007945B9" w:rsidRPr="00CF7DC0">
              <w:t xml:space="preserve">additions </w:t>
            </w:r>
            <w:r w:rsidRPr="00CF7DC0">
              <w:t xml:space="preserve">from </w:t>
            </w:r>
            <w:r w:rsidRPr="00CF7DC0">
              <w:rPr>
                <w:i/>
                <w:iCs/>
              </w:rPr>
              <w:t>S</w:t>
            </w:r>
            <w:r w:rsidRPr="00105A9F">
              <w:rPr>
                <w:i/>
                <w:iCs/>
              </w:rPr>
              <w:t>efer ha-</w:t>
            </w:r>
            <w:proofErr w:type="spellStart"/>
            <w:r w:rsidRPr="00105A9F">
              <w:rPr>
                <w:i/>
                <w:iCs/>
              </w:rPr>
              <w:t>Moladot</w:t>
            </w:r>
            <w:proofErr w:type="spellEnd"/>
            <w:r>
              <w:t>)</w:t>
            </w:r>
          </w:p>
        </w:tc>
        <w:tc>
          <w:tcPr>
            <w:tcW w:w="1495" w:type="dxa"/>
            <w:vAlign w:val="center"/>
          </w:tcPr>
          <w:p w14:paraId="059C21CC" w14:textId="4201C575" w:rsidR="006F6D4E" w:rsidRDefault="007945B9" w:rsidP="001F4E1A">
            <w:pPr>
              <w:pStyle w:val="First"/>
              <w:bidi w:val="0"/>
              <w:jc w:val="center"/>
            </w:pPr>
            <w:r>
              <w:t>Complete</w:t>
            </w:r>
            <w:r w:rsidR="006F6D4E">
              <w:t xml:space="preserve"> work </w:t>
            </w:r>
          </w:p>
        </w:tc>
      </w:tr>
      <w:tr w:rsidR="006F6D4E" w14:paraId="384E82E0" w14:textId="77777777" w:rsidTr="001F4E1A">
        <w:trPr>
          <w:cantSplit/>
        </w:trPr>
        <w:tc>
          <w:tcPr>
            <w:tcW w:w="846" w:type="dxa"/>
            <w:vMerge/>
            <w:vAlign w:val="center"/>
          </w:tcPr>
          <w:p w14:paraId="323A1896" w14:textId="77777777" w:rsidR="006F6D4E" w:rsidRDefault="006F6D4E" w:rsidP="001F4E1A">
            <w:pPr>
              <w:pStyle w:val="First"/>
              <w:bidi w:val="0"/>
              <w:jc w:val="center"/>
            </w:pPr>
          </w:p>
        </w:tc>
        <w:tc>
          <w:tcPr>
            <w:tcW w:w="1701" w:type="dxa"/>
            <w:vAlign w:val="center"/>
          </w:tcPr>
          <w:p w14:paraId="79CE012A" w14:textId="653B7633" w:rsidR="006F6D4E" w:rsidRDefault="006F6D4E" w:rsidP="001F4E1A">
            <w:pPr>
              <w:pStyle w:val="First"/>
              <w:bidi w:val="0"/>
              <w:jc w:val="center"/>
            </w:pPr>
            <w:r>
              <w:t>67r</w:t>
            </w:r>
            <w:r w:rsidR="007945B9">
              <w:t>–</w:t>
            </w:r>
            <w:r>
              <w:t>75r</w:t>
            </w:r>
          </w:p>
        </w:tc>
        <w:tc>
          <w:tcPr>
            <w:tcW w:w="2268" w:type="dxa"/>
            <w:vMerge/>
            <w:vAlign w:val="center"/>
          </w:tcPr>
          <w:p w14:paraId="6F0F9DD1" w14:textId="77777777" w:rsidR="006F6D4E" w:rsidRDefault="006F6D4E" w:rsidP="001F4E1A">
            <w:pPr>
              <w:pStyle w:val="First"/>
              <w:bidi w:val="0"/>
              <w:jc w:val="center"/>
            </w:pPr>
          </w:p>
        </w:tc>
        <w:tc>
          <w:tcPr>
            <w:tcW w:w="3276" w:type="dxa"/>
            <w:vAlign w:val="center"/>
          </w:tcPr>
          <w:p w14:paraId="45265AFA" w14:textId="77777777" w:rsidR="006F6D4E" w:rsidRDefault="006F6D4E" w:rsidP="001F4E1A">
            <w:pPr>
              <w:pStyle w:val="First"/>
              <w:bidi w:val="0"/>
              <w:jc w:val="center"/>
            </w:pPr>
            <w:r w:rsidRPr="00E163D4">
              <w:rPr>
                <w:rFonts w:cs="Times New Roman"/>
                <w:i/>
                <w:iCs/>
                <w:szCs w:val="24"/>
              </w:rPr>
              <w:t>Sefer ha-</w:t>
            </w:r>
            <w:proofErr w:type="spellStart"/>
            <w:r w:rsidRPr="00E163D4">
              <w:rPr>
                <w:rFonts w:cs="Times New Roman"/>
                <w:i/>
                <w:iCs/>
                <w:szCs w:val="24"/>
              </w:rPr>
              <w:t>Sheʾelot</w:t>
            </w:r>
            <w:proofErr w:type="spellEnd"/>
            <w:r>
              <w:t xml:space="preserve"> I</w:t>
            </w:r>
          </w:p>
        </w:tc>
        <w:tc>
          <w:tcPr>
            <w:tcW w:w="1495" w:type="dxa"/>
            <w:vAlign w:val="center"/>
          </w:tcPr>
          <w:p w14:paraId="6B7D12FE" w14:textId="696CA807" w:rsidR="006F6D4E" w:rsidRDefault="007945B9" w:rsidP="001F4E1A">
            <w:pPr>
              <w:pStyle w:val="First"/>
              <w:bidi w:val="0"/>
              <w:jc w:val="center"/>
            </w:pPr>
            <w:r>
              <w:t>Complete</w:t>
            </w:r>
            <w:r w:rsidR="006F6D4E">
              <w:t xml:space="preserve"> work</w:t>
            </w:r>
          </w:p>
        </w:tc>
      </w:tr>
      <w:tr w:rsidR="006F6D4E" w14:paraId="0FDCCD82" w14:textId="77777777" w:rsidTr="001F4E1A">
        <w:trPr>
          <w:cantSplit/>
        </w:trPr>
        <w:tc>
          <w:tcPr>
            <w:tcW w:w="846" w:type="dxa"/>
            <w:vMerge/>
            <w:vAlign w:val="center"/>
          </w:tcPr>
          <w:p w14:paraId="36FF94BB" w14:textId="77777777" w:rsidR="006F6D4E" w:rsidRDefault="006F6D4E" w:rsidP="001F4E1A">
            <w:pPr>
              <w:pStyle w:val="First"/>
              <w:bidi w:val="0"/>
              <w:jc w:val="center"/>
            </w:pPr>
          </w:p>
        </w:tc>
        <w:tc>
          <w:tcPr>
            <w:tcW w:w="1701" w:type="dxa"/>
            <w:vAlign w:val="center"/>
          </w:tcPr>
          <w:p w14:paraId="05F99D1C" w14:textId="35326580" w:rsidR="006F6D4E" w:rsidRDefault="006F6D4E" w:rsidP="001F4E1A">
            <w:pPr>
              <w:pStyle w:val="First"/>
              <w:bidi w:val="0"/>
              <w:jc w:val="center"/>
            </w:pPr>
            <w:r>
              <w:t>75r</w:t>
            </w:r>
            <w:r w:rsidR="007945B9">
              <w:t>–</w:t>
            </w:r>
            <w:r>
              <w:t>77r</w:t>
            </w:r>
          </w:p>
        </w:tc>
        <w:tc>
          <w:tcPr>
            <w:tcW w:w="2268" w:type="dxa"/>
            <w:vMerge/>
            <w:vAlign w:val="center"/>
          </w:tcPr>
          <w:p w14:paraId="540CE01C" w14:textId="77777777" w:rsidR="006F6D4E" w:rsidRDefault="006F6D4E" w:rsidP="001F4E1A">
            <w:pPr>
              <w:pStyle w:val="First"/>
              <w:bidi w:val="0"/>
              <w:jc w:val="center"/>
            </w:pPr>
          </w:p>
        </w:tc>
        <w:tc>
          <w:tcPr>
            <w:tcW w:w="3276" w:type="dxa"/>
            <w:vAlign w:val="center"/>
          </w:tcPr>
          <w:p w14:paraId="0CFE8112" w14:textId="73E7497C" w:rsidR="006F6D4E" w:rsidRDefault="006F6D4E" w:rsidP="006541FF">
            <w:pPr>
              <w:pStyle w:val="First"/>
              <w:bidi w:val="0"/>
              <w:jc w:val="center"/>
            </w:pPr>
            <w:proofErr w:type="spellStart"/>
            <w:r w:rsidRPr="00C102E5">
              <w:rPr>
                <w:i/>
                <w:iCs/>
              </w:rPr>
              <w:t>Rešit</w:t>
            </w:r>
            <w:proofErr w:type="spellEnd"/>
            <w:r w:rsidRPr="00C102E5">
              <w:rPr>
                <w:i/>
                <w:iCs/>
              </w:rPr>
              <w:t xml:space="preserve"> </w:t>
            </w:r>
            <w:proofErr w:type="spellStart"/>
            <w:r w:rsidR="004B540B" w:rsidRPr="0092089B">
              <w:rPr>
                <w:i/>
                <w:iCs/>
              </w:rPr>
              <w:t>ḥ</w:t>
            </w:r>
            <w:r w:rsidR="004B540B" w:rsidRPr="00C102E5">
              <w:rPr>
                <w:i/>
                <w:iCs/>
              </w:rPr>
              <w:t>o</w:t>
            </w:r>
            <w:r w:rsidR="004B540B" w:rsidRPr="00997C2D">
              <w:rPr>
                <w:i/>
                <w:iCs/>
              </w:rPr>
              <w:t>ḵ</w:t>
            </w:r>
            <w:r w:rsidR="004B540B" w:rsidRPr="00C102E5">
              <w:rPr>
                <w:i/>
                <w:iCs/>
              </w:rPr>
              <w:t>mah</w:t>
            </w:r>
            <w:proofErr w:type="spellEnd"/>
          </w:p>
        </w:tc>
        <w:tc>
          <w:tcPr>
            <w:tcW w:w="1495" w:type="dxa"/>
            <w:vAlign w:val="center"/>
          </w:tcPr>
          <w:p w14:paraId="1AAA3C6C" w14:textId="77777777" w:rsidR="006F6D4E" w:rsidRDefault="006F6D4E" w:rsidP="001F4E1A">
            <w:pPr>
              <w:pStyle w:val="First"/>
              <w:bidi w:val="0"/>
              <w:jc w:val="center"/>
            </w:pPr>
            <w:r>
              <w:t>§8</w:t>
            </w:r>
          </w:p>
        </w:tc>
      </w:tr>
      <w:tr w:rsidR="006F6D4E" w14:paraId="6D327780" w14:textId="77777777" w:rsidTr="001F4E1A">
        <w:trPr>
          <w:cantSplit/>
        </w:trPr>
        <w:tc>
          <w:tcPr>
            <w:tcW w:w="846" w:type="dxa"/>
            <w:vMerge w:val="restart"/>
            <w:vAlign w:val="center"/>
          </w:tcPr>
          <w:p w14:paraId="24C4B8A3" w14:textId="77777777" w:rsidR="006F6D4E" w:rsidRDefault="006F6D4E" w:rsidP="001F4E1A">
            <w:pPr>
              <w:pStyle w:val="First"/>
              <w:bidi w:val="0"/>
              <w:jc w:val="center"/>
            </w:pPr>
            <w:r>
              <w:t>40</w:t>
            </w:r>
          </w:p>
        </w:tc>
        <w:tc>
          <w:tcPr>
            <w:tcW w:w="1701" w:type="dxa"/>
            <w:vAlign w:val="center"/>
          </w:tcPr>
          <w:p w14:paraId="29EC18D6" w14:textId="527CE401" w:rsidR="006F6D4E" w:rsidRDefault="006F6D4E" w:rsidP="001F4E1A">
            <w:pPr>
              <w:pStyle w:val="First"/>
              <w:bidi w:val="0"/>
              <w:jc w:val="center"/>
            </w:pPr>
            <w:r>
              <w:t>77r</w:t>
            </w:r>
            <w:r w:rsidR="007945B9">
              <w:t>–</w:t>
            </w:r>
            <w:r>
              <w:t>92v</w:t>
            </w:r>
          </w:p>
        </w:tc>
        <w:tc>
          <w:tcPr>
            <w:tcW w:w="2268" w:type="dxa"/>
            <w:vMerge w:val="restart"/>
            <w:vAlign w:val="center"/>
          </w:tcPr>
          <w:p w14:paraId="6181987D" w14:textId="1B6D25C8" w:rsidR="006F6D4E" w:rsidRDefault="006F6D4E" w:rsidP="001F4E1A">
            <w:pPr>
              <w:pStyle w:val="First"/>
              <w:bidi w:val="0"/>
              <w:jc w:val="center"/>
            </w:pPr>
            <w:r>
              <w:t xml:space="preserve">Abraham </w:t>
            </w:r>
            <w:r w:rsidR="0087130A">
              <w:t>I</w:t>
            </w:r>
            <w:r>
              <w:t>bn Ezra</w:t>
            </w:r>
          </w:p>
        </w:tc>
        <w:tc>
          <w:tcPr>
            <w:tcW w:w="3276" w:type="dxa"/>
            <w:vAlign w:val="center"/>
          </w:tcPr>
          <w:p w14:paraId="43C3EFF1" w14:textId="77777777" w:rsidR="006F6D4E" w:rsidRDefault="006F6D4E" w:rsidP="001F4E1A">
            <w:pPr>
              <w:pStyle w:val="First"/>
              <w:bidi w:val="0"/>
              <w:jc w:val="center"/>
            </w:pPr>
            <w:r w:rsidRPr="00EE2A6F">
              <w:rPr>
                <w:i/>
                <w:iCs/>
              </w:rPr>
              <w:t>Sefer ha-</w:t>
            </w:r>
            <w:proofErr w:type="spellStart"/>
            <w:r w:rsidRPr="00EE2A6F">
              <w:rPr>
                <w:i/>
                <w:iCs/>
              </w:rPr>
              <w:t>Moladot</w:t>
            </w:r>
            <w:proofErr w:type="spellEnd"/>
          </w:p>
        </w:tc>
        <w:tc>
          <w:tcPr>
            <w:tcW w:w="1495" w:type="dxa"/>
            <w:vAlign w:val="center"/>
          </w:tcPr>
          <w:p w14:paraId="4ED8C60B" w14:textId="0AFB0F2A" w:rsidR="006F6D4E" w:rsidRDefault="007945B9" w:rsidP="001F4E1A">
            <w:pPr>
              <w:pStyle w:val="First"/>
              <w:bidi w:val="0"/>
              <w:jc w:val="center"/>
            </w:pPr>
            <w:r>
              <w:t>Complete</w:t>
            </w:r>
            <w:r w:rsidR="006F6D4E">
              <w:t xml:space="preserve"> work</w:t>
            </w:r>
          </w:p>
        </w:tc>
      </w:tr>
      <w:tr w:rsidR="006F6D4E" w14:paraId="4FCE2138" w14:textId="77777777" w:rsidTr="001F4E1A">
        <w:trPr>
          <w:cantSplit/>
        </w:trPr>
        <w:tc>
          <w:tcPr>
            <w:tcW w:w="846" w:type="dxa"/>
            <w:vMerge/>
            <w:vAlign w:val="center"/>
          </w:tcPr>
          <w:p w14:paraId="441F4BBB" w14:textId="77777777" w:rsidR="006F6D4E" w:rsidRDefault="006F6D4E" w:rsidP="001F4E1A">
            <w:pPr>
              <w:pStyle w:val="First"/>
              <w:bidi w:val="0"/>
              <w:jc w:val="center"/>
            </w:pPr>
          </w:p>
        </w:tc>
        <w:tc>
          <w:tcPr>
            <w:tcW w:w="1701" w:type="dxa"/>
            <w:vAlign w:val="center"/>
          </w:tcPr>
          <w:p w14:paraId="7FA923DD" w14:textId="24B34EDC" w:rsidR="006F6D4E" w:rsidRDefault="006F6D4E" w:rsidP="001F4E1A">
            <w:pPr>
              <w:pStyle w:val="First"/>
              <w:bidi w:val="0"/>
              <w:jc w:val="center"/>
            </w:pPr>
            <w:r>
              <w:t>New York</w:t>
            </w:r>
            <w:r w:rsidR="003C3FA8">
              <w:t>, MS</w:t>
            </w:r>
            <w:r>
              <w:t xml:space="preserve"> 2601, 144r</w:t>
            </w:r>
            <w:r w:rsidR="007945B9">
              <w:t>–</w:t>
            </w:r>
            <w:r>
              <w:t>147r</w:t>
            </w:r>
            <w:r>
              <w:rPr>
                <w:rStyle w:val="af0"/>
              </w:rPr>
              <w:footnoteReference w:id="80"/>
            </w:r>
          </w:p>
        </w:tc>
        <w:tc>
          <w:tcPr>
            <w:tcW w:w="2268" w:type="dxa"/>
            <w:vMerge/>
            <w:vAlign w:val="center"/>
          </w:tcPr>
          <w:p w14:paraId="16D1DACF" w14:textId="77777777" w:rsidR="006F6D4E" w:rsidRDefault="006F6D4E" w:rsidP="001F4E1A">
            <w:pPr>
              <w:pStyle w:val="First"/>
              <w:bidi w:val="0"/>
              <w:jc w:val="center"/>
            </w:pPr>
          </w:p>
        </w:tc>
        <w:tc>
          <w:tcPr>
            <w:tcW w:w="3276" w:type="dxa"/>
            <w:vAlign w:val="center"/>
          </w:tcPr>
          <w:p w14:paraId="0BC4050E" w14:textId="77777777" w:rsidR="006F6D4E" w:rsidRPr="00AB7FA5" w:rsidRDefault="006F6D4E" w:rsidP="001F4E1A">
            <w:pPr>
              <w:pStyle w:val="First"/>
              <w:bidi w:val="0"/>
              <w:jc w:val="center"/>
              <w:rPr>
                <w:szCs w:val="24"/>
              </w:rPr>
            </w:pPr>
            <w:r w:rsidRPr="00AB7FA5">
              <w:rPr>
                <w:rFonts w:cs="Times New Roman"/>
                <w:i/>
                <w:iCs/>
                <w:szCs w:val="24"/>
              </w:rPr>
              <w:t>Sefer ha-</w:t>
            </w:r>
            <w:proofErr w:type="spellStart"/>
            <w:r w:rsidRPr="00AB7FA5">
              <w:rPr>
                <w:rFonts w:cs="Times New Roman"/>
                <w:i/>
                <w:iCs/>
                <w:szCs w:val="24"/>
              </w:rPr>
              <w:t>Meʾorot</w:t>
            </w:r>
            <w:proofErr w:type="spellEnd"/>
          </w:p>
        </w:tc>
        <w:tc>
          <w:tcPr>
            <w:tcW w:w="1495" w:type="dxa"/>
            <w:vAlign w:val="center"/>
          </w:tcPr>
          <w:p w14:paraId="7A0292FE" w14:textId="0DE525F7" w:rsidR="006F6D4E" w:rsidRDefault="007945B9" w:rsidP="001F4E1A">
            <w:pPr>
              <w:pStyle w:val="First"/>
              <w:bidi w:val="0"/>
              <w:jc w:val="center"/>
            </w:pPr>
            <w:r>
              <w:t>Complete</w:t>
            </w:r>
            <w:r w:rsidR="006F6D4E">
              <w:t xml:space="preserve"> work</w:t>
            </w:r>
          </w:p>
        </w:tc>
      </w:tr>
    </w:tbl>
    <w:p w14:paraId="0FFD82B2" w14:textId="0426B720" w:rsidR="006F6D4E" w:rsidRDefault="006F6D4E" w:rsidP="00C36EBE">
      <w:pPr>
        <w:bidi w:val="0"/>
        <w:ind w:firstLine="0"/>
        <w:rPr>
          <w:b/>
          <w:bCs/>
        </w:rPr>
      </w:pPr>
    </w:p>
    <w:p w14:paraId="0B8BAC20" w14:textId="049AD265" w:rsidR="006F6D4E" w:rsidRDefault="006F6D4E" w:rsidP="006F6D4E">
      <w:pPr>
        <w:bidi w:val="0"/>
        <w:rPr>
          <w:b/>
          <w:bCs/>
        </w:rPr>
      </w:pPr>
      <w:r>
        <w:rPr>
          <w:b/>
          <w:bCs/>
        </w:rPr>
        <w:t>B</w:t>
      </w:r>
      <w:r w:rsidRPr="00AF0BFF">
        <w:rPr>
          <w:b/>
          <w:bCs/>
        </w:rPr>
        <w:t xml:space="preserve">. List of Sources </w:t>
      </w:r>
      <w:r>
        <w:rPr>
          <w:b/>
          <w:bCs/>
        </w:rPr>
        <w:t>by Names of Sources’ Authors</w:t>
      </w:r>
    </w:p>
    <w:tbl>
      <w:tblPr>
        <w:tblStyle w:val="af9"/>
        <w:tblW w:w="0" w:type="auto"/>
        <w:jc w:val="center"/>
        <w:tblLook w:val="04A0" w:firstRow="1" w:lastRow="0" w:firstColumn="1" w:lastColumn="0" w:noHBand="0" w:noVBand="1"/>
      </w:tblPr>
      <w:tblGrid>
        <w:gridCol w:w="2263"/>
        <w:gridCol w:w="3828"/>
        <w:gridCol w:w="1559"/>
        <w:gridCol w:w="1700"/>
      </w:tblGrid>
      <w:tr w:rsidR="006F6D4E" w14:paraId="738A8EF7" w14:textId="77777777" w:rsidTr="001F4E1A">
        <w:trPr>
          <w:cantSplit/>
          <w:tblHeader/>
          <w:jc w:val="center"/>
        </w:trPr>
        <w:tc>
          <w:tcPr>
            <w:tcW w:w="7650" w:type="dxa"/>
            <w:gridSpan w:val="3"/>
            <w:shd w:val="clear" w:color="auto" w:fill="D9D9D9" w:themeFill="background1" w:themeFillShade="D9"/>
            <w:vAlign w:val="center"/>
          </w:tcPr>
          <w:p w14:paraId="085709B7" w14:textId="77777777" w:rsidR="006F6D4E" w:rsidRPr="0010343E" w:rsidRDefault="006F6D4E" w:rsidP="001F4E1A">
            <w:pPr>
              <w:bidi w:val="0"/>
              <w:ind w:firstLine="0"/>
              <w:jc w:val="center"/>
            </w:pPr>
            <w:r w:rsidRPr="0010343E">
              <w:t>Source</w:t>
            </w:r>
          </w:p>
        </w:tc>
        <w:tc>
          <w:tcPr>
            <w:tcW w:w="1700" w:type="dxa"/>
            <w:shd w:val="clear" w:color="auto" w:fill="D9D9D9" w:themeFill="background1" w:themeFillShade="D9"/>
            <w:vAlign w:val="center"/>
          </w:tcPr>
          <w:p w14:paraId="0E1C6CE7" w14:textId="77777777" w:rsidR="006F6D4E" w:rsidRPr="0010343E" w:rsidRDefault="006F6D4E" w:rsidP="001F4E1A">
            <w:pPr>
              <w:bidi w:val="0"/>
              <w:ind w:firstLine="0"/>
              <w:jc w:val="center"/>
              <w:rPr>
                <w:i/>
                <w:iCs/>
              </w:rPr>
            </w:pPr>
            <w:r w:rsidRPr="0010343E">
              <w:rPr>
                <w:i/>
                <w:iCs/>
              </w:rPr>
              <w:t>Sefer ha-</w:t>
            </w:r>
            <w:proofErr w:type="spellStart"/>
            <w:r w:rsidRPr="0010343E">
              <w:rPr>
                <w:i/>
                <w:iCs/>
              </w:rPr>
              <w:t>Kolel</w:t>
            </w:r>
            <w:proofErr w:type="spellEnd"/>
          </w:p>
        </w:tc>
      </w:tr>
      <w:tr w:rsidR="006F6D4E" w14:paraId="47CCD4BF" w14:textId="77777777" w:rsidTr="001F4E1A">
        <w:trPr>
          <w:cantSplit/>
          <w:tblHeader/>
          <w:jc w:val="center"/>
        </w:trPr>
        <w:tc>
          <w:tcPr>
            <w:tcW w:w="2263" w:type="dxa"/>
            <w:shd w:val="clear" w:color="auto" w:fill="D9D9D9" w:themeFill="background1" w:themeFillShade="D9"/>
            <w:vAlign w:val="center"/>
          </w:tcPr>
          <w:p w14:paraId="259B8AA6" w14:textId="77777777" w:rsidR="006F6D4E" w:rsidRPr="0010343E" w:rsidRDefault="006F6D4E" w:rsidP="001F4E1A">
            <w:pPr>
              <w:bidi w:val="0"/>
              <w:ind w:firstLine="0"/>
              <w:jc w:val="center"/>
            </w:pPr>
            <w:r w:rsidRPr="0010343E">
              <w:t>Author</w:t>
            </w:r>
          </w:p>
        </w:tc>
        <w:tc>
          <w:tcPr>
            <w:tcW w:w="3828" w:type="dxa"/>
            <w:shd w:val="clear" w:color="auto" w:fill="D9D9D9" w:themeFill="background1" w:themeFillShade="D9"/>
            <w:vAlign w:val="center"/>
          </w:tcPr>
          <w:p w14:paraId="5B22D1F4" w14:textId="77777777" w:rsidR="006F6D4E" w:rsidRPr="0010343E" w:rsidRDefault="006F6D4E" w:rsidP="001F4E1A">
            <w:pPr>
              <w:bidi w:val="0"/>
              <w:ind w:firstLine="0"/>
              <w:jc w:val="center"/>
            </w:pPr>
            <w:r w:rsidRPr="0010343E">
              <w:t>Title</w:t>
            </w:r>
          </w:p>
        </w:tc>
        <w:tc>
          <w:tcPr>
            <w:tcW w:w="1559" w:type="dxa"/>
            <w:shd w:val="clear" w:color="auto" w:fill="D9D9D9" w:themeFill="background1" w:themeFillShade="D9"/>
            <w:vAlign w:val="center"/>
          </w:tcPr>
          <w:p w14:paraId="61DD5AB3" w14:textId="77777777" w:rsidR="006F6D4E" w:rsidRPr="0010343E" w:rsidRDefault="006F6D4E" w:rsidP="001F4E1A">
            <w:pPr>
              <w:bidi w:val="0"/>
              <w:ind w:firstLine="0"/>
              <w:jc w:val="center"/>
            </w:pPr>
            <w:r w:rsidRPr="0010343E">
              <w:t>Chapter</w:t>
            </w:r>
          </w:p>
        </w:tc>
        <w:tc>
          <w:tcPr>
            <w:tcW w:w="1700" w:type="dxa"/>
            <w:shd w:val="clear" w:color="auto" w:fill="D9D9D9" w:themeFill="background1" w:themeFillShade="D9"/>
            <w:vAlign w:val="center"/>
          </w:tcPr>
          <w:p w14:paraId="03ED75CC" w14:textId="77777777" w:rsidR="006F6D4E" w:rsidRPr="0010343E" w:rsidRDefault="006F6D4E" w:rsidP="001F4E1A">
            <w:pPr>
              <w:bidi w:val="0"/>
              <w:ind w:firstLine="0"/>
              <w:jc w:val="center"/>
            </w:pPr>
            <w:r w:rsidRPr="0010343E">
              <w:t>Chapter</w:t>
            </w:r>
          </w:p>
        </w:tc>
      </w:tr>
      <w:tr w:rsidR="006F6D4E" w:rsidRPr="0010343E" w14:paraId="3B395B31" w14:textId="77777777" w:rsidTr="001F4E1A">
        <w:trPr>
          <w:cantSplit/>
          <w:jc w:val="center"/>
        </w:trPr>
        <w:tc>
          <w:tcPr>
            <w:tcW w:w="2263" w:type="dxa"/>
            <w:vAlign w:val="center"/>
          </w:tcPr>
          <w:p w14:paraId="180A81B9" w14:textId="77777777" w:rsidR="006F6D4E" w:rsidRPr="0010343E" w:rsidRDefault="006F6D4E" w:rsidP="001F4E1A">
            <w:pPr>
              <w:bidi w:val="0"/>
              <w:ind w:firstLine="0"/>
              <w:jc w:val="center"/>
            </w:pPr>
            <w:r>
              <w:t xml:space="preserve">Abraham Bar </w:t>
            </w:r>
            <w:proofErr w:type="spellStart"/>
            <w:r w:rsidRPr="00C7329D">
              <w:rPr>
                <w:rFonts w:asciiTheme="majorBidi" w:hAnsiTheme="majorBidi" w:cstheme="majorBidi"/>
                <w:szCs w:val="24"/>
              </w:rPr>
              <w:t>Ḥ</w:t>
            </w:r>
            <w:r>
              <w:t>iyya</w:t>
            </w:r>
            <w:proofErr w:type="spellEnd"/>
          </w:p>
        </w:tc>
        <w:tc>
          <w:tcPr>
            <w:tcW w:w="3828" w:type="dxa"/>
            <w:vAlign w:val="center"/>
          </w:tcPr>
          <w:p w14:paraId="661F63FB" w14:textId="6851F54C" w:rsidR="006F6D4E" w:rsidRPr="0010343E" w:rsidRDefault="006F6D4E" w:rsidP="001F4E1A">
            <w:pPr>
              <w:bidi w:val="0"/>
              <w:ind w:firstLine="0"/>
              <w:jc w:val="center"/>
            </w:pPr>
            <w:r w:rsidRPr="001D7640">
              <w:rPr>
                <w:i/>
                <w:iCs/>
              </w:rPr>
              <w:t xml:space="preserve">Sefer </w:t>
            </w:r>
            <w:proofErr w:type="spellStart"/>
            <w:r w:rsidRPr="001D7640">
              <w:rPr>
                <w:i/>
                <w:iCs/>
              </w:rPr>
              <w:t>Ḥe</w:t>
            </w:r>
            <w:r w:rsidRPr="001D7640">
              <w:rPr>
                <w:rFonts w:cs="Times New Roman"/>
                <w:i/>
                <w:iCs/>
              </w:rPr>
              <w:t>š</w:t>
            </w:r>
            <w:r w:rsidRPr="001D7640">
              <w:rPr>
                <w:i/>
                <w:iCs/>
              </w:rPr>
              <w:t>bon</w:t>
            </w:r>
            <w:proofErr w:type="spellEnd"/>
            <w:r w:rsidRPr="00D14D9A">
              <w:rPr>
                <w:i/>
                <w:iCs/>
              </w:rPr>
              <w:t xml:space="preserve"> </w:t>
            </w:r>
            <w:proofErr w:type="spellStart"/>
            <w:r w:rsidRPr="00D14D9A">
              <w:rPr>
                <w:i/>
                <w:iCs/>
              </w:rPr>
              <w:t>mahala</w:t>
            </w:r>
            <w:r w:rsidRPr="00390539">
              <w:rPr>
                <w:i/>
                <w:iCs/>
              </w:rPr>
              <w:t>k</w:t>
            </w:r>
            <w:r w:rsidRPr="00390539">
              <w:rPr>
                <w:rFonts w:ascii="Cambria Math" w:hAnsi="Cambria Math" w:cs="Cambria Math"/>
                <w:i/>
                <w:iCs/>
              </w:rPr>
              <w:t>̱</w:t>
            </w:r>
            <w:r w:rsidRPr="00D14D9A">
              <w:rPr>
                <w:i/>
                <w:iCs/>
              </w:rPr>
              <w:t>ot</w:t>
            </w:r>
            <w:proofErr w:type="spellEnd"/>
            <w:r w:rsidRPr="00D14D9A">
              <w:rPr>
                <w:i/>
                <w:iCs/>
              </w:rPr>
              <w:t xml:space="preserve"> </w:t>
            </w:r>
            <w:proofErr w:type="spellStart"/>
            <w:r w:rsidRPr="00D14D9A">
              <w:rPr>
                <w:i/>
                <w:iCs/>
              </w:rPr>
              <w:t>ha-ko</w:t>
            </w:r>
            <w:r w:rsidRPr="00390539">
              <w:rPr>
                <w:i/>
                <w:iCs/>
              </w:rPr>
              <w:t>k</w:t>
            </w:r>
            <w:r w:rsidRPr="00390539">
              <w:rPr>
                <w:rFonts w:ascii="Cambria Math" w:hAnsi="Cambria Math" w:cs="Cambria Math"/>
                <w:i/>
                <w:iCs/>
              </w:rPr>
              <w:t>̱</w:t>
            </w:r>
            <w:r w:rsidRPr="00D14D9A">
              <w:rPr>
                <w:i/>
                <w:iCs/>
              </w:rPr>
              <w:t>avim</w:t>
            </w:r>
            <w:proofErr w:type="spellEnd"/>
          </w:p>
        </w:tc>
        <w:tc>
          <w:tcPr>
            <w:tcW w:w="1559" w:type="dxa"/>
            <w:vAlign w:val="center"/>
          </w:tcPr>
          <w:p w14:paraId="5D4B82DA" w14:textId="77777777" w:rsidR="006F6D4E" w:rsidRPr="0010343E" w:rsidRDefault="006F6D4E" w:rsidP="001F4E1A">
            <w:pPr>
              <w:bidi w:val="0"/>
              <w:ind w:firstLine="0"/>
              <w:jc w:val="center"/>
            </w:pPr>
            <w:r>
              <w:t>§20</w:t>
            </w:r>
          </w:p>
        </w:tc>
        <w:tc>
          <w:tcPr>
            <w:tcW w:w="1700" w:type="dxa"/>
            <w:vAlign w:val="center"/>
          </w:tcPr>
          <w:p w14:paraId="34E7C9E6" w14:textId="77777777" w:rsidR="006F6D4E" w:rsidRPr="0010343E" w:rsidRDefault="006F6D4E" w:rsidP="001F4E1A">
            <w:pPr>
              <w:bidi w:val="0"/>
              <w:ind w:firstLine="0"/>
              <w:jc w:val="center"/>
            </w:pPr>
            <w:r>
              <w:t>36</w:t>
            </w:r>
          </w:p>
        </w:tc>
      </w:tr>
      <w:tr w:rsidR="006F6D4E" w:rsidRPr="0010343E" w14:paraId="4419D685" w14:textId="77777777" w:rsidTr="001F4E1A">
        <w:trPr>
          <w:cantSplit/>
          <w:jc w:val="center"/>
        </w:trPr>
        <w:tc>
          <w:tcPr>
            <w:tcW w:w="2263" w:type="dxa"/>
            <w:vMerge w:val="restart"/>
            <w:vAlign w:val="center"/>
          </w:tcPr>
          <w:p w14:paraId="226C2A17" w14:textId="075CB02F" w:rsidR="006F6D4E" w:rsidRDefault="006F6D4E" w:rsidP="001F4E1A">
            <w:pPr>
              <w:bidi w:val="0"/>
              <w:ind w:firstLine="0"/>
              <w:jc w:val="center"/>
            </w:pPr>
            <w:r>
              <w:t xml:space="preserve">Abraham </w:t>
            </w:r>
            <w:r w:rsidR="0087130A">
              <w:t>I</w:t>
            </w:r>
            <w:r>
              <w:t>bn Ezra</w:t>
            </w:r>
          </w:p>
        </w:tc>
        <w:tc>
          <w:tcPr>
            <w:tcW w:w="3828" w:type="dxa"/>
            <w:vMerge w:val="restart"/>
            <w:vAlign w:val="center"/>
          </w:tcPr>
          <w:p w14:paraId="2A976C2E" w14:textId="3DFDA507" w:rsidR="006F6D4E" w:rsidRPr="00DF52A2" w:rsidRDefault="006F6D4E" w:rsidP="001F4E1A">
            <w:pPr>
              <w:bidi w:val="0"/>
              <w:ind w:firstLine="0"/>
              <w:jc w:val="center"/>
              <w:rPr>
                <w:i/>
                <w:iCs/>
              </w:rPr>
            </w:pPr>
            <w:proofErr w:type="spellStart"/>
            <w:r w:rsidRPr="00C102E5">
              <w:rPr>
                <w:i/>
                <w:iCs/>
              </w:rPr>
              <w:t>Rešit</w:t>
            </w:r>
            <w:proofErr w:type="spellEnd"/>
            <w:r w:rsidRPr="00C102E5">
              <w:rPr>
                <w:i/>
                <w:iCs/>
              </w:rPr>
              <w:t xml:space="preserve"> </w:t>
            </w:r>
            <w:proofErr w:type="spellStart"/>
            <w:r w:rsidR="004B540B" w:rsidRPr="0092089B">
              <w:rPr>
                <w:i/>
                <w:iCs/>
              </w:rPr>
              <w:t>ḥ</w:t>
            </w:r>
            <w:r w:rsidR="004B540B" w:rsidRPr="00C102E5">
              <w:rPr>
                <w:i/>
                <w:iCs/>
              </w:rPr>
              <w:t>o</w:t>
            </w:r>
            <w:r w:rsidR="004B540B" w:rsidRPr="00997C2D">
              <w:rPr>
                <w:i/>
                <w:iCs/>
              </w:rPr>
              <w:t>ḵ</w:t>
            </w:r>
            <w:r w:rsidR="004B540B" w:rsidRPr="00C102E5">
              <w:rPr>
                <w:i/>
                <w:iCs/>
              </w:rPr>
              <w:t>mah</w:t>
            </w:r>
            <w:proofErr w:type="spellEnd"/>
          </w:p>
        </w:tc>
        <w:tc>
          <w:tcPr>
            <w:tcW w:w="1559" w:type="dxa"/>
            <w:vAlign w:val="center"/>
          </w:tcPr>
          <w:p w14:paraId="0E1DE08E" w14:textId="07CDED17" w:rsidR="006F6D4E" w:rsidRDefault="007945B9" w:rsidP="007945B9">
            <w:pPr>
              <w:bidi w:val="0"/>
              <w:ind w:firstLine="0"/>
              <w:jc w:val="center"/>
            </w:pPr>
            <w:r>
              <w:t>I</w:t>
            </w:r>
            <w:r w:rsidR="006F6D4E">
              <w:t>ntro. (par. 3), §§1</w:t>
            </w:r>
            <w:r>
              <w:t>–</w:t>
            </w:r>
            <w:r w:rsidR="006F6D4E">
              <w:t>2</w:t>
            </w:r>
          </w:p>
        </w:tc>
        <w:tc>
          <w:tcPr>
            <w:tcW w:w="1700" w:type="dxa"/>
            <w:vAlign w:val="center"/>
          </w:tcPr>
          <w:p w14:paraId="2B3C51C6" w14:textId="77777777" w:rsidR="006F6D4E" w:rsidRDefault="006F6D4E" w:rsidP="001F4E1A">
            <w:pPr>
              <w:bidi w:val="0"/>
              <w:ind w:firstLine="0"/>
              <w:jc w:val="center"/>
            </w:pPr>
            <w:r>
              <w:t>37</w:t>
            </w:r>
          </w:p>
        </w:tc>
      </w:tr>
      <w:tr w:rsidR="006F6D4E" w:rsidRPr="0010343E" w14:paraId="5FF7D9A7" w14:textId="77777777" w:rsidTr="001F4E1A">
        <w:trPr>
          <w:cantSplit/>
          <w:jc w:val="center"/>
        </w:trPr>
        <w:tc>
          <w:tcPr>
            <w:tcW w:w="2263" w:type="dxa"/>
            <w:vMerge/>
            <w:vAlign w:val="center"/>
          </w:tcPr>
          <w:p w14:paraId="2E4791FF" w14:textId="77777777" w:rsidR="006F6D4E" w:rsidRDefault="006F6D4E" w:rsidP="001F4E1A">
            <w:pPr>
              <w:bidi w:val="0"/>
              <w:ind w:firstLine="0"/>
              <w:jc w:val="center"/>
            </w:pPr>
          </w:p>
        </w:tc>
        <w:tc>
          <w:tcPr>
            <w:tcW w:w="3828" w:type="dxa"/>
            <w:vMerge/>
            <w:vAlign w:val="center"/>
          </w:tcPr>
          <w:p w14:paraId="0AB8A9C6" w14:textId="77777777" w:rsidR="006F6D4E" w:rsidRPr="0010343E" w:rsidRDefault="006F6D4E" w:rsidP="001F4E1A">
            <w:pPr>
              <w:bidi w:val="0"/>
              <w:ind w:firstLine="0"/>
              <w:jc w:val="center"/>
            </w:pPr>
          </w:p>
        </w:tc>
        <w:tc>
          <w:tcPr>
            <w:tcW w:w="1559" w:type="dxa"/>
            <w:vAlign w:val="center"/>
          </w:tcPr>
          <w:p w14:paraId="6955C501" w14:textId="77777777" w:rsidR="006F6D4E" w:rsidRDefault="006F6D4E" w:rsidP="001F4E1A">
            <w:pPr>
              <w:bidi w:val="0"/>
              <w:ind w:firstLine="0"/>
              <w:jc w:val="center"/>
            </w:pPr>
            <w:r>
              <w:t>§3</w:t>
            </w:r>
          </w:p>
        </w:tc>
        <w:tc>
          <w:tcPr>
            <w:tcW w:w="1700" w:type="dxa"/>
            <w:vAlign w:val="center"/>
          </w:tcPr>
          <w:p w14:paraId="1A739A6C" w14:textId="77777777" w:rsidR="006F6D4E" w:rsidRDefault="006F6D4E" w:rsidP="001F4E1A">
            <w:pPr>
              <w:bidi w:val="0"/>
              <w:ind w:firstLine="0"/>
              <w:jc w:val="center"/>
            </w:pPr>
            <w:r>
              <w:t>36</w:t>
            </w:r>
          </w:p>
        </w:tc>
      </w:tr>
      <w:tr w:rsidR="006F6D4E" w:rsidRPr="0010343E" w14:paraId="2A12C953" w14:textId="77777777" w:rsidTr="001F4E1A">
        <w:trPr>
          <w:cantSplit/>
          <w:jc w:val="center"/>
        </w:trPr>
        <w:tc>
          <w:tcPr>
            <w:tcW w:w="2263" w:type="dxa"/>
            <w:vMerge/>
            <w:vAlign w:val="center"/>
          </w:tcPr>
          <w:p w14:paraId="4265D341" w14:textId="77777777" w:rsidR="006F6D4E" w:rsidRDefault="006F6D4E" w:rsidP="001F4E1A">
            <w:pPr>
              <w:bidi w:val="0"/>
              <w:ind w:firstLine="0"/>
              <w:jc w:val="center"/>
            </w:pPr>
          </w:p>
        </w:tc>
        <w:tc>
          <w:tcPr>
            <w:tcW w:w="3828" w:type="dxa"/>
            <w:vMerge/>
            <w:vAlign w:val="center"/>
          </w:tcPr>
          <w:p w14:paraId="57663A8E" w14:textId="77777777" w:rsidR="006F6D4E" w:rsidRPr="001D7640" w:rsidRDefault="006F6D4E" w:rsidP="001F4E1A">
            <w:pPr>
              <w:bidi w:val="0"/>
              <w:ind w:firstLine="0"/>
              <w:jc w:val="center"/>
              <w:rPr>
                <w:i/>
                <w:iCs/>
              </w:rPr>
            </w:pPr>
          </w:p>
        </w:tc>
        <w:tc>
          <w:tcPr>
            <w:tcW w:w="1559" w:type="dxa"/>
            <w:vAlign w:val="center"/>
          </w:tcPr>
          <w:p w14:paraId="07E1408B" w14:textId="77777777" w:rsidR="006F6D4E" w:rsidRDefault="006F6D4E" w:rsidP="001F4E1A">
            <w:pPr>
              <w:bidi w:val="0"/>
              <w:ind w:firstLine="0"/>
              <w:jc w:val="center"/>
            </w:pPr>
            <w:r>
              <w:t>§4</w:t>
            </w:r>
          </w:p>
        </w:tc>
        <w:tc>
          <w:tcPr>
            <w:tcW w:w="1700" w:type="dxa"/>
            <w:vAlign w:val="center"/>
          </w:tcPr>
          <w:p w14:paraId="6775B7A3" w14:textId="77777777" w:rsidR="006F6D4E" w:rsidRDefault="006F6D4E" w:rsidP="001F4E1A">
            <w:pPr>
              <w:bidi w:val="0"/>
              <w:ind w:firstLine="0"/>
              <w:jc w:val="center"/>
            </w:pPr>
            <w:r>
              <w:t>38</w:t>
            </w:r>
          </w:p>
        </w:tc>
      </w:tr>
      <w:tr w:rsidR="006F6D4E" w:rsidRPr="0010343E" w14:paraId="797F3DE3" w14:textId="77777777" w:rsidTr="001F4E1A">
        <w:trPr>
          <w:cantSplit/>
          <w:jc w:val="center"/>
        </w:trPr>
        <w:tc>
          <w:tcPr>
            <w:tcW w:w="2263" w:type="dxa"/>
            <w:vMerge/>
            <w:vAlign w:val="center"/>
          </w:tcPr>
          <w:p w14:paraId="2DC23837" w14:textId="77777777" w:rsidR="006F6D4E" w:rsidRDefault="006F6D4E" w:rsidP="001F4E1A">
            <w:pPr>
              <w:bidi w:val="0"/>
              <w:ind w:firstLine="0"/>
              <w:jc w:val="center"/>
            </w:pPr>
          </w:p>
        </w:tc>
        <w:tc>
          <w:tcPr>
            <w:tcW w:w="3828" w:type="dxa"/>
            <w:vMerge/>
            <w:vAlign w:val="center"/>
          </w:tcPr>
          <w:p w14:paraId="0EF35F43" w14:textId="77777777" w:rsidR="006F6D4E" w:rsidRPr="001D7640" w:rsidRDefault="006F6D4E" w:rsidP="001F4E1A">
            <w:pPr>
              <w:bidi w:val="0"/>
              <w:ind w:firstLine="0"/>
              <w:jc w:val="center"/>
              <w:rPr>
                <w:i/>
                <w:iCs/>
              </w:rPr>
            </w:pPr>
          </w:p>
        </w:tc>
        <w:tc>
          <w:tcPr>
            <w:tcW w:w="1559" w:type="dxa"/>
            <w:vAlign w:val="center"/>
          </w:tcPr>
          <w:p w14:paraId="299A598B" w14:textId="723CA101" w:rsidR="006F6D4E" w:rsidRDefault="006F6D4E" w:rsidP="001F4E1A">
            <w:pPr>
              <w:bidi w:val="0"/>
              <w:ind w:firstLine="0"/>
              <w:jc w:val="center"/>
            </w:pPr>
            <w:r>
              <w:t>§§5</w:t>
            </w:r>
            <w:r w:rsidR="007945B9">
              <w:t>–</w:t>
            </w:r>
            <w:r>
              <w:t>7</w:t>
            </w:r>
          </w:p>
        </w:tc>
        <w:tc>
          <w:tcPr>
            <w:tcW w:w="1700" w:type="dxa"/>
            <w:vAlign w:val="center"/>
          </w:tcPr>
          <w:p w14:paraId="2169F8EC" w14:textId="77777777" w:rsidR="006F6D4E" w:rsidRDefault="006F6D4E" w:rsidP="001F4E1A">
            <w:pPr>
              <w:bidi w:val="0"/>
              <w:ind w:firstLine="0"/>
              <w:jc w:val="center"/>
            </w:pPr>
            <w:r>
              <w:t>36</w:t>
            </w:r>
          </w:p>
        </w:tc>
      </w:tr>
      <w:tr w:rsidR="006F6D4E" w:rsidRPr="0010343E" w14:paraId="07E58695" w14:textId="77777777" w:rsidTr="001F4E1A">
        <w:trPr>
          <w:cantSplit/>
          <w:jc w:val="center"/>
        </w:trPr>
        <w:tc>
          <w:tcPr>
            <w:tcW w:w="2263" w:type="dxa"/>
            <w:vMerge/>
            <w:vAlign w:val="center"/>
          </w:tcPr>
          <w:p w14:paraId="21762A99" w14:textId="77777777" w:rsidR="006F6D4E" w:rsidRDefault="006F6D4E" w:rsidP="001F4E1A">
            <w:pPr>
              <w:bidi w:val="0"/>
              <w:ind w:firstLine="0"/>
              <w:jc w:val="center"/>
            </w:pPr>
          </w:p>
        </w:tc>
        <w:tc>
          <w:tcPr>
            <w:tcW w:w="3828" w:type="dxa"/>
            <w:vMerge/>
            <w:vAlign w:val="center"/>
          </w:tcPr>
          <w:p w14:paraId="4D4CF03F" w14:textId="77777777" w:rsidR="006F6D4E" w:rsidRPr="001D7640" w:rsidRDefault="006F6D4E" w:rsidP="001F4E1A">
            <w:pPr>
              <w:bidi w:val="0"/>
              <w:ind w:firstLine="0"/>
              <w:jc w:val="center"/>
              <w:rPr>
                <w:i/>
                <w:iCs/>
              </w:rPr>
            </w:pPr>
          </w:p>
        </w:tc>
        <w:tc>
          <w:tcPr>
            <w:tcW w:w="1559" w:type="dxa"/>
            <w:vAlign w:val="center"/>
          </w:tcPr>
          <w:p w14:paraId="1BA9715D" w14:textId="77777777" w:rsidR="006F6D4E" w:rsidRDefault="006F6D4E" w:rsidP="001F4E1A">
            <w:pPr>
              <w:bidi w:val="0"/>
              <w:ind w:firstLine="0"/>
              <w:jc w:val="center"/>
            </w:pPr>
            <w:r>
              <w:t>§8</w:t>
            </w:r>
          </w:p>
        </w:tc>
        <w:tc>
          <w:tcPr>
            <w:tcW w:w="1700" w:type="dxa"/>
            <w:vAlign w:val="center"/>
          </w:tcPr>
          <w:p w14:paraId="4E6EB368" w14:textId="77777777" w:rsidR="006F6D4E" w:rsidRDefault="006F6D4E" w:rsidP="001F4E1A">
            <w:pPr>
              <w:bidi w:val="0"/>
              <w:ind w:firstLine="0"/>
              <w:jc w:val="center"/>
            </w:pPr>
            <w:r>
              <w:t>39</w:t>
            </w:r>
          </w:p>
        </w:tc>
      </w:tr>
      <w:tr w:rsidR="006F6D4E" w:rsidRPr="0010343E" w14:paraId="6C0F3546" w14:textId="77777777" w:rsidTr="001F4E1A">
        <w:trPr>
          <w:cantSplit/>
          <w:jc w:val="center"/>
        </w:trPr>
        <w:tc>
          <w:tcPr>
            <w:tcW w:w="2263" w:type="dxa"/>
            <w:vMerge/>
            <w:vAlign w:val="center"/>
          </w:tcPr>
          <w:p w14:paraId="0B68C7E4" w14:textId="77777777" w:rsidR="006F6D4E" w:rsidRDefault="006F6D4E" w:rsidP="001F4E1A">
            <w:pPr>
              <w:bidi w:val="0"/>
              <w:ind w:firstLine="0"/>
              <w:jc w:val="center"/>
            </w:pPr>
          </w:p>
        </w:tc>
        <w:tc>
          <w:tcPr>
            <w:tcW w:w="3828" w:type="dxa"/>
            <w:vAlign w:val="center"/>
          </w:tcPr>
          <w:p w14:paraId="4DC92D6D" w14:textId="77777777" w:rsidR="006F6D4E" w:rsidRPr="001D7640" w:rsidRDefault="006F6D4E" w:rsidP="001F4E1A">
            <w:pPr>
              <w:bidi w:val="0"/>
              <w:ind w:firstLine="0"/>
              <w:jc w:val="center"/>
              <w:rPr>
                <w:i/>
                <w:iCs/>
              </w:rPr>
            </w:pPr>
            <w:r w:rsidRPr="00DF52A2">
              <w:rPr>
                <w:i/>
                <w:iCs/>
              </w:rPr>
              <w:t>Sefer ha-</w:t>
            </w:r>
            <w:proofErr w:type="spellStart"/>
            <w:r w:rsidRPr="00DF52A2">
              <w:rPr>
                <w:i/>
                <w:iCs/>
              </w:rPr>
              <w:t>ʿOlam</w:t>
            </w:r>
            <w:proofErr w:type="spellEnd"/>
            <w:r>
              <w:t xml:space="preserve"> I</w:t>
            </w:r>
          </w:p>
        </w:tc>
        <w:tc>
          <w:tcPr>
            <w:tcW w:w="1559" w:type="dxa"/>
            <w:vAlign w:val="center"/>
          </w:tcPr>
          <w:p w14:paraId="39E07FE5" w14:textId="15455E02" w:rsidR="006F6D4E" w:rsidRDefault="006F6D4E" w:rsidP="001F4E1A">
            <w:pPr>
              <w:bidi w:val="0"/>
              <w:ind w:firstLine="0"/>
              <w:jc w:val="center"/>
            </w:pPr>
            <w:r>
              <w:t>Complete</w:t>
            </w:r>
            <w:r w:rsidR="007945B9">
              <w:t xml:space="preserve"> work</w:t>
            </w:r>
          </w:p>
        </w:tc>
        <w:tc>
          <w:tcPr>
            <w:tcW w:w="1700" w:type="dxa"/>
            <w:vAlign w:val="center"/>
          </w:tcPr>
          <w:p w14:paraId="74975119" w14:textId="77777777" w:rsidR="006F6D4E" w:rsidRDefault="006F6D4E" w:rsidP="001F4E1A">
            <w:pPr>
              <w:bidi w:val="0"/>
              <w:ind w:firstLine="0"/>
              <w:jc w:val="center"/>
            </w:pPr>
            <w:r>
              <w:t>37</w:t>
            </w:r>
          </w:p>
        </w:tc>
      </w:tr>
      <w:tr w:rsidR="006F6D4E" w:rsidRPr="0010343E" w14:paraId="286814EF" w14:textId="77777777" w:rsidTr="001F4E1A">
        <w:trPr>
          <w:cantSplit/>
          <w:jc w:val="center"/>
        </w:trPr>
        <w:tc>
          <w:tcPr>
            <w:tcW w:w="2263" w:type="dxa"/>
            <w:vMerge/>
            <w:vAlign w:val="center"/>
          </w:tcPr>
          <w:p w14:paraId="1E7BAEC0" w14:textId="77777777" w:rsidR="006F6D4E" w:rsidRDefault="006F6D4E" w:rsidP="001F4E1A">
            <w:pPr>
              <w:bidi w:val="0"/>
              <w:ind w:firstLine="0"/>
              <w:jc w:val="center"/>
            </w:pPr>
          </w:p>
        </w:tc>
        <w:tc>
          <w:tcPr>
            <w:tcW w:w="3828" w:type="dxa"/>
            <w:vAlign w:val="center"/>
          </w:tcPr>
          <w:p w14:paraId="09EBBA05" w14:textId="77777777" w:rsidR="006F6D4E" w:rsidRPr="00E400A4" w:rsidRDefault="006F6D4E" w:rsidP="001F4E1A">
            <w:pPr>
              <w:bidi w:val="0"/>
              <w:ind w:firstLine="0"/>
              <w:jc w:val="center"/>
              <w:rPr>
                <w:i/>
                <w:iCs/>
                <w:lang w:val="de-DE"/>
              </w:rPr>
            </w:pPr>
            <w:r w:rsidRPr="00E400A4">
              <w:rPr>
                <w:i/>
                <w:iCs/>
                <w:lang w:val="de-DE"/>
              </w:rPr>
              <w:t>Sefer Keli ha-neḥošet</w:t>
            </w:r>
            <w:r w:rsidRPr="00E400A4">
              <w:rPr>
                <w:lang w:val="de-DE"/>
              </w:rPr>
              <w:t xml:space="preserve"> II</w:t>
            </w:r>
          </w:p>
        </w:tc>
        <w:tc>
          <w:tcPr>
            <w:tcW w:w="1559" w:type="dxa"/>
            <w:vAlign w:val="center"/>
          </w:tcPr>
          <w:p w14:paraId="334C031F" w14:textId="18FD88E2" w:rsidR="006F6D4E" w:rsidRDefault="007945B9" w:rsidP="001F4E1A">
            <w:pPr>
              <w:bidi w:val="0"/>
              <w:ind w:firstLine="0"/>
              <w:jc w:val="center"/>
            </w:pPr>
            <w:r>
              <w:t>“</w:t>
            </w:r>
            <w:r w:rsidR="006F6D4E">
              <w:t xml:space="preserve">On </w:t>
            </w:r>
            <w:r>
              <w:t>A</w:t>
            </w:r>
            <w:r w:rsidR="006F6D4E">
              <w:t>spects</w:t>
            </w:r>
            <w:r>
              <w:t>”</w:t>
            </w:r>
          </w:p>
        </w:tc>
        <w:tc>
          <w:tcPr>
            <w:tcW w:w="1700" w:type="dxa"/>
            <w:vAlign w:val="center"/>
          </w:tcPr>
          <w:p w14:paraId="062083AC" w14:textId="77777777" w:rsidR="006F6D4E" w:rsidRDefault="006F6D4E" w:rsidP="001F4E1A">
            <w:pPr>
              <w:bidi w:val="0"/>
              <w:ind w:firstLine="0"/>
              <w:jc w:val="center"/>
            </w:pPr>
            <w:r>
              <w:t>36</w:t>
            </w:r>
          </w:p>
        </w:tc>
      </w:tr>
      <w:tr w:rsidR="006F6D4E" w:rsidRPr="0010343E" w14:paraId="2C882ACA" w14:textId="77777777" w:rsidTr="001F4E1A">
        <w:trPr>
          <w:cantSplit/>
          <w:jc w:val="center"/>
        </w:trPr>
        <w:tc>
          <w:tcPr>
            <w:tcW w:w="2263" w:type="dxa"/>
            <w:vMerge/>
            <w:vAlign w:val="center"/>
          </w:tcPr>
          <w:p w14:paraId="3BF7D82F" w14:textId="77777777" w:rsidR="006F6D4E" w:rsidRDefault="006F6D4E" w:rsidP="001F4E1A">
            <w:pPr>
              <w:bidi w:val="0"/>
              <w:ind w:firstLine="0"/>
              <w:jc w:val="center"/>
            </w:pPr>
          </w:p>
        </w:tc>
        <w:tc>
          <w:tcPr>
            <w:tcW w:w="3828" w:type="dxa"/>
            <w:vAlign w:val="center"/>
          </w:tcPr>
          <w:p w14:paraId="2E2D683B" w14:textId="77777777" w:rsidR="006F6D4E" w:rsidRPr="00AB7FA5" w:rsidRDefault="006F6D4E" w:rsidP="001F4E1A">
            <w:pPr>
              <w:bidi w:val="0"/>
              <w:ind w:firstLine="0"/>
              <w:jc w:val="center"/>
              <w:rPr>
                <w:i/>
                <w:iCs/>
                <w:szCs w:val="24"/>
              </w:rPr>
            </w:pPr>
            <w:r w:rsidRPr="00AB7FA5">
              <w:rPr>
                <w:rFonts w:cs="Times New Roman"/>
                <w:i/>
                <w:iCs/>
                <w:szCs w:val="24"/>
              </w:rPr>
              <w:t>Sefer ha-</w:t>
            </w:r>
            <w:proofErr w:type="spellStart"/>
            <w:r w:rsidRPr="00AB7FA5">
              <w:rPr>
                <w:rFonts w:cs="Times New Roman"/>
                <w:i/>
                <w:iCs/>
                <w:szCs w:val="24"/>
              </w:rPr>
              <w:t>Meʾorot</w:t>
            </w:r>
            <w:proofErr w:type="spellEnd"/>
          </w:p>
        </w:tc>
        <w:tc>
          <w:tcPr>
            <w:tcW w:w="1559" w:type="dxa"/>
            <w:vAlign w:val="center"/>
          </w:tcPr>
          <w:p w14:paraId="1F045B27" w14:textId="478EA621" w:rsidR="006F6D4E" w:rsidRDefault="006F6D4E" w:rsidP="001F4E1A">
            <w:pPr>
              <w:bidi w:val="0"/>
              <w:ind w:firstLine="0"/>
              <w:jc w:val="center"/>
            </w:pPr>
            <w:r>
              <w:t>Complete</w:t>
            </w:r>
            <w:r w:rsidR="007945B9">
              <w:t xml:space="preserve"> work</w:t>
            </w:r>
          </w:p>
        </w:tc>
        <w:tc>
          <w:tcPr>
            <w:tcW w:w="1700" w:type="dxa"/>
            <w:vAlign w:val="center"/>
          </w:tcPr>
          <w:p w14:paraId="0529B818" w14:textId="77777777" w:rsidR="006F6D4E" w:rsidRDefault="006F6D4E" w:rsidP="001F4E1A">
            <w:pPr>
              <w:bidi w:val="0"/>
              <w:ind w:firstLine="0"/>
              <w:jc w:val="center"/>
            </w:pPr>
            <w:r>
              <w:t>40</w:t>
            </w:r>
          </w:p>
        </w:tc>
      </w:tr>
      <w:tr w:rsidR="006F6D4E" w:rsidRPr="0010343E" w14:paraId="2F6398F4" w14:textId="77777777" w:rsidTr="001F4E1A">
        <w:trPr>
          <w:cantSplit/>
          <w:jc w:val="center"/>
        </w:trPr>
        <w:tc>
          <w:tcPr>
            <w:tcW w:w="2263" w:type="dxa"/>
            <w:vMerge/>
            <w:vAlign w:val="center"/>
          </w:tcPr>
          <w:p w14:paraId="7EDE5874" w14:textId="77777777" w:rsidR="006F6D4E" w:rsidRDefault="006F6D4E" w:rsidP="001F4E1A">
            <w:pPr>
              <w:bidi w:val="0"/>
              <w:ind w:firstLine="0"/>
              <w:jc w:val="center"/>
            </w:pPr>
          </w:p>
        </w:tc>
        <w:tc>
          <w:tcPr>
            <w:tcW w:w="3828" w:type="dxa"/>
            <w:vAlign w:val="center"/>
          </w:tcPr>
          <w:p w14:paraId="32F44883" w14:textId="7667412F" w:rsidR="006F6D4E" w:rsidRPr="0037441D" w:rsidRDefault="006F6D4E" w:rsidP="007107F0">
            <w:pPr>
              <w:bidi w:val="0"/>
              <w:ind w:firstLine="0"/>
              <w:jc w:val="center"/>
            </w:pPr>
            <w:r w:rsidRPr="00255CC2">
              <w:rPr>
                <w:i/>
                <w:iCs/>
              </w:rPr>
              <w:t xml:space="preserve">Sefer </w:t>
            </w:r>
            <w:proofErr w:type="spellStart"/>
            <w:r w:rsidRPr="00255CC2">
              <w:rPr>
                <w:i/>
                <w:iCs/>
              </w:rPr>
              <w:t>ha-Miv</w:t>
            </w:r>
            <w:r w:rsidRPr="009E6AD8">
              <w:rPr>
                <w:i/>
                <w:iCs/>
              </w:rPr>
              <w:t>h</w:t>
            </w:r>
            <w:r>
              <w:t>̣</w:t>
            </w:r>
            <w:r w:rsidRPr="00255CC2">
              <w:rPr>
                <w:i/>
                <w:iCs/>
              </w:rPr>
              <w:t>arim</w:t>
            </w:r>
            <w:proofErr w:type="spellEnd"/>
            <w:r>
              <w:t xml:space="preserve"> II (including additions from </w:t>
            </w:r>
            <w:r w:rsidRPr="00255CC2">
              <w:rPr>
                <w:i/>
                <w:iCs/>
              </w:rPr>
              <w:t xml:space="preserve">Sefer </w:t>
            </w:r>
            <w:proofErr w:type="spellStart"/>
            <w:r w:rsidRPr="00255CC2">
              <w:rPr>
                <w:i/>
                <w:iCs/>
              </w:rPr>
              <w:t>ha-Miv</w:t>
            </w:r>
            <w:r w:rsidRPr="009E6AD8">
              <w:rPr>
                <w:i/>
                <w:iCs/>
              </w:rPr>
              <w:t>h</w:t>
            </w:r>
            <w:r>
              <w:t>̣</w:t>
            </w:r>
            <w:r w:rsidRPr="00255CC2">
              <w:rPr>
                <w:i/>
                <w:iCs/>
              </w:rPr>
              <w:t>arim</w:t>
            </w:r>
            <w:proofErr w:type="spellEnd"/>
            <w:r>
              <w:t xml:space="preserve"> I)</w:t>
            </w:r>
          </w:p>
        </w:tc>
        <w:tc>
          <w:tcPr>
            <w:tcW w:w="1559" w:type="dxa"/>
            <w:vAlign w:val="center"/>
          </w:tcPr>
          <w:p w14:paraId="608E927E" w14:textId="71B90093" w:rsidR="006F6D4E" w:rsidRDefault="006F6D4E" w:rsidP="001F4E1A">
            <w:pPr>
              <w:bidi w:val="0"/>
              <w:ind w:firstLine="0"/>
              <w:jc w:val="center"/>
            </w:pPr>
            <w:r>
              <w:t>Complete</w:t>
            </w:r>
            <w:r w:rsidR="007945B9">
              <w:t xml:space="preserve"> work</w:t>
            </w:r>
          </w:p>
        </w:tc>
        <w:tc>
          <w:tcPr>
            <w:tcW w:w="1700" w:type="dxa"/>
            <w:vAlign w:val="center"/>
          </w:tcPr>
          <w:p w14:paraId="5896E1DC" w14:textId="77777777" w:rsidR="006F6D4E" w:rsidRDefault="006F6D4E" w:rsidP="001F4E1A">
            <w:pPr>
              <w:bidi w:val="0"/>
              <w:ind w:firstLine="0"/>
              <w:jc w:val="center"/>
            </w:pPr>
            <w:r>
              <w:t>39</w:t>
            </w:r>
          </w:p>
        </w:tc>
      </w:tr>
      <w:tr w:rsidR="006F6D4E" w:rsidRPr="0010343E" w14:paraId="5B3BDECE" w14:textId="77777777" w:rsidTr="001F4E1A">
        <w:trPr>
          <w:cantSplit/>
          <w:jc w:val="center"/>
        </w:trPr>
        <w:tc>
          <w:tcPr>
            <w:tcW w:w="2263" w:type="dxa"/>
            <w:vMerge/>
            <w:vAlign w:val="center"/>
          </w:tcPr>
          <w:p w14:paraId="1AEF8EED" w14:textId="77777777" w:rsidR="006F6D4E" w:rsidRDefault="006F6D4E" w:rsidP="001F4E1A">
            <w:pPr>
              <w:bidi w:val="0"/>
              <w:ind w:firstLine="0"/>
              <w:jc w:val="center"/>
            </w:pPr>
          </w:p>
        </w:tc>
        <w:tc>
          <w:tcPr>
            <w:tcW w:w="3828" w:type="dxa"/>
            <w:vAlign w:val="center"/>
          </w:tcPr>
          <w:p w14:paraId="734ADC1B" w14:textId="77777777" w:rsidR="006F6D4E" w:rsidRPr="002A4EF2" w:rsidRDefault="006F6D4E" w:rsidP="001F4E1A">
            <w:pPr>
              <w:bidi w:val="0"/>
              <w:ind w:firstLine="0"/>
              <w:jc w:val="center"/>
              <w:rPr>
                <w:i/>
                <w:iCs/>
              </w:rPr>
            </w:pPr>
            <w:r w:rsidRPr="00EE2A6F">
              <w:rPr>
                <w:i/>
                <w:iCs/>
              </w:rPr>
              <w:t>Sefer ha-</w:t>
            </w:r>
            <w:proofErr w:type="spellStart"/>
            <w:r w:rsidRPr="00EE2A6F">
              <w:rPr>
                <w:i/>
                <w:iCs/>
              </w:rPr>
              <w:t>Moladot</w:t>
            </w:r>
            <w:proofErr w:type="spellEnd"/>
          </w:p>
        </w:tc>
        <w:tc>
          <w:tcPr>
            <w:tcW w:w="1559" w:type="dxa"/>
            <w:vAlign w:val="center"/>
          </w:tcPr>
          <w:p w14:paraId="19EAF8FD" w14:textId="099FD72A" w:rsidR="006F6D4E" w:rsidRDefault="006F6D4E" w:rsidP="001F4E1A">
            <w:pPr>
              <w:bidi w:val="0"/>
              <w:ind w:firstLine="0"/>
              <w:jc w:val="center"/>
            </w:pPr>
            <w:r>
              <w:t>Complete</w:t>
            </w:r>
            <w:r w:rsidR="007945B9">
              <w:t xml:space="preserve"> work</w:t>
            </w:r>
          </w:p>
        </w:tc>
        <w:tc>
          <w:tcPr>
            <w:tcW w:w="1700" w:type="dxa"/>
            <w:vAlign w:val="center"/>
          </w:tcPr>
          <w:p w14:paraId="665EBB14" w14:textId="77777777" w:rsidR="006F6D4E" w:rsidRDefault="006F6D4E" w:rsidP="001F4E1A">
            <w:pPr>
              <w:bidi w:val="0"/>
              <w:ind w:firstLine="0"/>
              <w:jc w:val="center"/>
            </w:pPr>
            <w:r>
              <w:t>40</w:t>
            </w:r>
          </w:p>
        </w:tc>
      </w:tr>
      <w:tr w:rsidR="006F6D4E" w:rsidRPr="0010343E" w14:paraId="490E1A99" w14:textId="77777777" w:rsidTr="001F4E1A">
        <w:trPr>
          <w:cantSplit/>
          <w:jc w:val="center"/>
        </w:trPr>
        <w:tc>
          <w:tcPr>
            <w:tcW w:w="2263" w:type="dxa"/>
            <w:vMerge/>
            <w:vAlign w:val="center"/>
          </w:tcPr>
          <w:p w14:paraId="22DF7E4C" w14:textId="77777777" w:rsidR="006F6D4E" w:rsidRDefault="006F6D4E" w:rsidP="001F4E1A">
            <w:pPr>
              <w:bidi w:val="0"/>
              <w:ind w:firstLine="0"/>
              <w:jc w:val="center"/>
            </w:pPr>
          </w:p>
        </w:tc>
        <w:tc>
          <w:tcPr>
            <w:tcW w:w="3828" w:type="dxa"/>
            <w:vAlign w:val="center"/>
          </w:tcPr>
          <w:p w14:paraId="72FCEDF1" w14:textId="77777777" w:rsidR="006F6D4E" w:rsidRPr="002A4EF2" w:rsidRDefault="006F6D4E" w:rsidP="001F4E1A">
            <w:pPr>
              <w:bidi w:val="0"/>
              <w:ind w:firstLine="0"/>
              <w:jc w:val="center"/>
              <w:rPr>
                <w:i/>
                <w:iCs/>
              </w:rPr>
            </w:pPr>
            <w:r w:rsidRPr="00E163D4">
              <w:rPr>
                <w:rFonts w:cs="Times New Roman"/>
                <w:i/>
                <w:iCs/>
                <w:szCs w:val="24"/>
              </w:rPr>
              <w:t>Sefer ha-</w:t>
            </w:r>
            <w:proofErr w:type="spellStart"/>
            <w:r w:rsidRPr="00E163D4">
              <w:rPr>
                <w:rFonts w:cs="Times New Roman"/>
                <w:i/>
                <w:iCs/>
                <w:szCs w:val="24"/>
              </w:rPr>
              <w:t>Sheʾelot</w:t>
            </w:r>
            <w:proofErr w:type="spellEnd"/>
            <w:r>
              <w:t xml:space="preserve"> I</w:t>
            </w:r>
          </w:p>
        </w:tc>
        <w:tc>
          <w:tcPr>
            <w:tcW w:w="1559" w:type="dxa"/>
            <w:vAlign w:val="center"/>
          </w:tcPr>
          <w:p w14:paraId="6C412990" w14:textId="08962E97" w:rsidR="006F6D4E" w:rsidRDefault="006F6D4E" w:rsidP="001F4E1A">
            <w:pPr>
              <w:bidi w:val="0"/>
              <w:ind w:firstLine="0"/>
              <w:jc w:val="center"/>
            </w:pPr>
            <w:r>
              <w:t>Complete</w:t>
            </w:r>
            <w:r w:rsidR="007945B9">
              <w:t xml:space="preserve"> work</w:t>
            </w:r>
          </w:p>
        </w:tc>
        <w:tc>
          <w:tcPr>
            <w:tcW w:w="1700" w:type="dxa"/>
            <w:vAlign w:val="center"/>
          </w:tcPr>
          <w:p w14:paraId="1AE472A0" w14:textId="77777777" w:rsidR="006F6D4E" w:rsidRDefault="006F6D4E" w:rsidP="001F4E1A">
            <w:pPr>
              <w:bidi w:val="0"/>
              <w:ind w:firstLine="0"/>
              <w:jc w:val="center"/>
            </w:pPr>
            <w:r>
              <w:t>39</w:t>
            </w:r>
          </w:p>
        </w:tc>
      </w:tr>
      <w:tr w:rsidR="006F6D4E" w:rsidRPr="0010343E" w14:paraId="4D635AE8" w14:textId="77777777" w:rsidTr="001F4E1A">
        <w:trPr>
          <w:cantSplit/>
          <w:jc w:val="center"/>
        </w:trPr>
        <w:tc>
          <w:tcPr>
            <w:tcW w:w="2263" w:type="dxa"/>
            <w:vMerge/>
            <w:vAlign w:val="center"/>
          </w:tcPr>
          <w:p w14:paraId="3D1F3B72" w14:textId="77777777" w:rsidR="006F6D4E" w:rsidRDefault="006F6D4E" w:rsidP="001F4E1A">
            <w:pPr>
              <w:bidi w:val="0"/>
              <w:ind w:firstLine="0"/>
              <w:jc w:val="center"/>
            </w:pPr>
          </w:p>
        </w:tc>
        <w:tc>
          <w:tcPr>
            <w:tcW w:w="3828" w:type="dxa"/>
            <w:vMerge w:val="restart"/>
            <w:vAlign w:val="center"/>
          </w:tcPr>
          <w:p w14:paraId="72385269" w14:textId="77777777" w:rsidR="006F6D4E" w:rsidRPr="002A4EF2" w:rsidRDefault="006F6D4E" w:rsidP="001F4E1A">
            <w:pPr>
              <w:bidi w:val="0"/>
              <w:ind w:firstLine="0"/>
              <w:jc w:val="center"/>
              <w:rPr>
                <w:i/>
                <w:iCs/>
              </w:rPr>
            </w:pPr>
            <w:r w:rsidRPr="002A4EF2">
              <w:rPr>
                <w:i/>
                <w:iCs/>
              </w:rPr>
              <w:t xml:space="preserve">Sefer </w:t>
            </w:r>
            <w:proofErr w:type="spellStart"/>
            <w:r w:rsidRPr="002A4EF2">
              <w:rPr>
                <w:i/>
                <w:iCs/>
              </w:rPr>
              <w:t>ha-Ṭeʿamim</w:t>
            </w:r>
            <w:proofErr w:type="spellEnd"/>
            <w:r>
              <w:t xml:space="preserve"> I</w:t>
            </w:r>
          </w:p>
        </w:tc>
        <w:tc>
          <w:tcPr>
            <w:tcW w:w="1559" w:type="dxa"/>
            <w:vAlign w:val="center"/>
          </w:tcPr>
          <w:p w14:paraId="75BE89B7" w14:textId="77777777" w:rsidR="006F6D4E" w:rsidRDefault="006F6D4E" w:rsidP="001F4E1A">
            <w:pPr>
              <w:bidi w:val="0"/>
              <w:ind w:firstLine="0"/>
              <w:jc w:val="center"/>
            </w:pPr>
            <w:r>
              <w:t>§3, §4.1</w:t>
            </w:r>
          </w:p>
        </w:tc>
        <w:tc>
          <w:tcPr>
            <w:tcW w:w="1700" w:type="dxa"/>
            <w:vAlign w:val="center"/>
          </w:tcPr>
          <w:p w14:paraId="29B63030" w14:textId="77777777" w:rsidR="006F6D4E" w:rsidRDefault="006F6D4E" w:rsidP="001F4E1A">
            <w:pPr>
              <w:bidi w:val="0"/>
              <w:ind w:firstLine="0"/>
              <w:jc w:val="center"/>
            </w:pPr>
            <w:r>
              <w:t>36</w:t>
            </w:r>
          </w:p>
        </w:tc>
      </w:tr>
      <w:tr w:rsidR="006F6D4E" w:rsidRPr="0010343E" w14:paraId="23F4BC0C" w14:textId="77777777" w:rsidTr="001F4E1A">
        <w:trPr>
          <w:cantSplit/>
          <w:jc w:val="center"/>
        </w:trPr>
        <w:tc>
          <w:tcPr>
            <w:tcW w:w="2263" w:type="dxa"/>
            <w:vMerge/>
            <w:vAlign w:val="center"/>
          </w:tcPr>
          <w:p w14:paraId="77A35C55" w14:textId="77777777" w:rsidR="006F6D4E" w:rsidRDefault="006F6D4E" w:rsidP="001F4E1A">
            <w:pPr>
              <w:bidi w:val="0"/>
              <w:ind w:firstLine="0"/>
              <w:jc w:val="center"/>
            </w:pPr>
          </w:p>
        </w:tc>
        <w:tc>
          <w:tcPr>
            <w:tcW w:w="3828" w:type="dxa"/>
            <w:vMerge/>
            <w:vAlign w:val="center"/>
          </w:tcPr>
          <w:p w14:paraId="511A11DA" w14:textId="77777777" w:rsidR="006F6D4E" w:rsidRPr="002A4EF2" w:rsidRDefault="006F6D4E" w:rsidP="001F4E1A">
            <w:pPr>
              <w:bidi w:val="0"/>
              <w:ind w:firstLine="0"/>
              <w:jc w:val="center"/>
              <w:rPr>
                <w:i/>
                <w:iCs/>
              </w:rPr>
            </w:pPr>
          </w:p>
        </w:tc>
        <w:tc>
          <w:tcPr>
            <w:tcW w:w="1559" w:type="dxa"/>
            <w:vAlign w:val="center"/>
          </w:tcPr>
          <w:p w14:paraId="702BC477" w14:textId="1AF9AA29" w:rsidR="006F6D4E" w:rsidRDefault="006F6D4E" w:rsidP="007945B9">
            <w:pPr>
              <w:bidi w:val="0"/>
              <w:ind w:firstLine="0"/>
              <w:jc w:val="center"/>
            </w:pPr>
            <w:r>
              <w:t>§4.2</w:t>
            </w:r>
            <w:r w:rsidR="007945B9">
              <w:t>–</w:t>
            </w:r>
            <w:r>
              <w:t>8</w:t>
            </w:r>
          </w:p>
        </w:tc>
        <w:tc>
          <w:tcPr>
            <w:tcW w:w="1700" w:type="dxa"/>
            <w:vAlign w:val="center"/>
          </w:tcPr>
          <w:p w14:paraId="5A1CF520" w14:textId="77777777" w:rsidR="006F6D4E" w:rsidRDefault="006F6D4E" w:rsidP="001F4E1A">
            <w:pPr>
              <w:bidi w:val="0"/>
              <w:ind w:firstLine="0"/>
              <w:jc w:val="center"/>
            </w:pPr>
            <w:r>
              <w:t>38</w:t>
            </w:r>
          </w:p>
        </w:tc>
      </w:tr>
      <w:tr w:rsidR="006F6D4E" w:rsidRPr="0010343E" w14:paraId="0E4D241F" w14:textId="77777777" w:rsidTr="001F4E1A">
        <w:trPr>
          <w:cantSplit/>
          <w:jc w:val="center"/>
        </w:trPr>
        <w:tc>
          <w:tcPr>
            <w:tcW w:w="2263" w:type="dxa"/>
            <w:vMerge/>
            <w:vAlign w:val="center"/>
          </w:tcPr>
          <w:p w14:paraId="7EDECFA7" w14:textId="77777777" w:rsidR="006F6D4E" w:rsidRDefault="006F6D4E" w:rsidP="001F4E1A">
            <w:pPr>
              <w:bidi w:val="0"/>
              <w:ind w:firstLine="0"/>
              <w:jc w:val="center"/>
            </w:pPr>
          </w:p>
        </w:tc>
        <w:tc>
          <w:tcPr>
            <w:tcW w:w="3828" w:type="dxa"/>
            <w:vMerge/>
            <w:vAlign w:val="center"/>
          </w:tcPr>
          <w:p w14:paraId="44D13BD2" w14:textId="77777777" w:rsidR="006F6D4E" w:rsidRPr="002A4EF2" w:rsidRDefault="006F6D4E" w:rsidP="001F4E1A">
            <w:pPr>
              <w:bidi w:val="0"/>
              <w:ind w:firstLine="0"/>
              <w:jc w:val="center"/>
              <w:rPr>
                <w:i/>
                <w:iCs/>
              </w:rPr>
            </w:pPr>
          </w:p>
        </w:tc>
        <w:tc>
          <w:tcPr>
            <w:tcW w:w="1559" w:type="dxa"/>
            <w:vAlign w:val="center"/>
          </w:tcPr>
          <w:p w14:paraId="29F0AE66" w14:textId="7701B80A" w:rsidR="006F6D4E" w:rsidRDefault="006F6D4E" w:rsidP="001F4E1A">
            <w:pPr>
              <w:bidi w:val="0"/>
              <w:ind w:firstLine="0"/>
              <w:jc w:val="center"/>
            </w:pPr>
            <w:r>
              <w:t>§§5</w:t>
            </w:r>
            <w:r w:rsidR="007945B9">
              <w:t>–</w:t>
            </w:r>
            <w:r>
              <w:t>7</w:t>
            </w:r>
          </w:p>
        </w:tc>
        <w:tc>
          <w:tcPr>
            <w:tcW w:w="1700" w:type="dxa"/>
            <w:vAlign w:val="center"/>
          </w:tcPr>
          <w:p w14:paraId="115F40FF" w14:textId="77777777" w:rsidR="006F6D4E" w:rsidRDefault="006F6D4E" w:rsidP="001F4E1A">
            <w:pPr>
              <w:bidi w:val="0"/>
              <w:ind w:firstLine="0"/>
              <w:jc w:val="center"/>
            </w:pPr>
            <w:r>
              <w:t>36</w:t>
            </w:r>
          </w:p>
        </w:tc>
      </w:tr>
      <w:tr w:rsidR="006F6D4E" w:rsidRPr="0010343E" w14:paraId="227A556A" w14:textId="77777777" w:rsidTr="001F4E1A">
        <w:trPr>
          <w:cantSplit/>
          <w:jc w:val="center"/>
        </w:trPr>
        <w:tc>
          <w:tcPr>
            <w:tcW w:w="2263" w:type="dxa"/>
            <w:vMerge/>
            <w:vAlign w:val="center"/>
          </w:tcPr>
          <w:p w14:paraId="406F768E" w14:textId="77777777" w:rsidR="006F6D4E" w:rsidRDefault="006F6D4E" w:rsidP="001F4E1A">
            <w:pPr>
              <w:bidi w:val="0"/>
              <w:ind w:firstLine="0"/>
              <w:jc w:val="center"/>
            </w:pPr>
          </w:p>
        </w:tc>
        <w:tc>
          <w:tcPr>
            <w:tcW w:w="3828" w:type="dxa"/>
            <w:vMerge w:val="restart"/>
            <w:vAlign w:val="center"/>
          </w:tcPr>
          <w:p w14:paraId="0F23EF65" w14:textId="77777777" w:rsidR="006F6D4E" w:rsidRPr="002A4EF2" w:rsidRDefault="006F6D4E" w:rsidP="001F4E1A">
            <w:pPr>
              <w:bidi w:val="0"/>
              <w:ind w:firstLine="0"/>
              <w:jc w:val="center"/>
              <w:rPr>
                <w:i/>
                <w:iCs/>
              </w:rPr>
            </w:pPr>
            <w:r w:rsidRPr="002A4EF2">
              <w:rPr>
                <w:i/>
                <w:iCs/>
              </w:rPr>
              <w:t xml:space="preserve">Sefer </w:t>
            </w:r>
            <w:proofErr w:type="spellStart"/>
            <w:r w:rsidRPr="002A4EF2">
              <w:rPr>
                <w:i/>
                <w:iCs/>
              </w:rPr>
              <w:t>ha-Ṭeʿamim</w:t>
            </w:r>
            <w:proofErr w:type="spellEnd"/>
            <w:r>
              <w:t xml:space="preserve"> II</w:t>
            </w:r>
          </w:p>
        </w:tc>
        <w:tc>
          <w:tcPr>
            <w:tcW w:w="1559" w:type="dxa"/>
            <w:vAlign w:val="center"/>
          </w:tcPr>
          <w:p w14:paraId="70A3A5F1" w14:textId="17FE4CF9" w:rsidR="006F6D4E" w:rsidRDefault="006F6D4E" w:rsidP="001F4E1A">
            <w:pPr>
              <w:bidi w:val="0"/>
              <w:ind w:firstLine="0"/>
              <w:jc w:val="center"/>
            </w:pPr>
            <w:r>
              <w:t>§4.3, §4.4:1, §4.5</w:t>
            </w:r>
            <w:r w:rsidR="007945B9">
              <w:t>–</w:t>
            </w:r>
            <w:r>
              <w:t>8</w:t>
            </w:r>
          </w:p>
        </w:tc>
        <w:tc>
          <w:tcPr>
            <w:tcW w:w="1700" w:type="dxa"/>
            <w:vAlign w:val="center"/>
          </w:tcPr>
          <w:p w14:paraId="51220DDA" w14:textId="77777777" w:rsidR="006F6D4E" w:rsidRDefault="006F6D4E" w:rsidP="001F4E1A">
            <w:pPr>
              <w:bidi w:val="0"/>
              <w:ind w:firstLine="0"/>
              <w:jc w:val="center"/>
            </w:pPr>
            <w:r>
              <w:t>36</w:t>
            </w:r>
          </w:p>
        </w:tc>
      </w:tr>
      <w:tr w:rsidR="006F6D4E" w:rsidRPr="0010343E" w14:paraId="3DD5A126" w14:textId="77777777" w:rsidTr="001F4E1A">
        <w:trPr>
          <w:cantSplit/>
          <w:jc w:val="center"/>
        </w:trPr>
        <w:tc>
          <w:tcPr>
            <w:tcW w:w="2263" w:type="dxa"/>
            <w:vMerge/>
            <w:vAlign w:val="center"/>
          </w:tcPr>
          <w:p w14:paraId="4A2B8897" w14:textId="77777777" w:rsidR="006F6D4E" w:rsidRDefault="006F6D4E" w:rsidP="001F4E1A">
            <w:pPr>
              <w:bidi w:val="0"/>
              <w:ind w:firstLine="0"/>
              <w:jc w:val="center"/>
            </w:pPr>
          </w:p>
        </w:tc>
        <w:tc>
          <w:tcPr>
            <w:tcW w:w="3828" w:type="dxa"/>
            <w:vMerge/>
            <w:vAlign w:val="center"/>
          </w:tcPr>
          <w:p w14:paraId="0323F4D5" w14:textId="77777777" w:rsidR="006F6D4E" w:rsidRPr="002A4EF2" w:rsidRDefault="006F6D4E" w:rsidP="001F4E1A">
            <w:pPr>
              <w:bidi w:val="0"/>
              <w:ind w:firstLine="0"/>
              <w:jc w:val="center"/>
              <w:rPr>
                <w:i/>
                <w:iCs/>
              </w:rPr>
            </w:pPr>
          </w:p>
        </w:tc>
        <w:tc>
          <w:tcPr>
            <w:tcW w:w="1559" w:type="dxa"/>
            <w:vAlign w:val="center"/>
          </w:tcPr>
          <w:p w14:paraId="1574390B" w14:textId="77777777" w:rsidR="006F6D4E" w:rsidRDefault="006F6D4E" w:rsidP="001F4E1A">
            <w:pPr>
              <w:bidi w:val="0"/>
              <w:ind w:firstLine="0"/>
              <w:jc w:val="center"/>
            </w:pPr>
            <w:r>
              <w:t>§5</w:t>
            </w:r>
          </w:p>
        </w:tc>
        <w:tc>
          <w:tcPr>
            <w:tcW w:w="1700" w:type="dxa"/>
            <w:vAlign w:val="center"/>
          </w:tcPr>
          <w:p w14:paraId="26BD0E2D" w14:textId="77777777" w:rsidR="006F6D4E" w:rsidRDefault="006F6D4E" w:rsidP="001F4E1A">
            <w:pPr>
              <w:bidi w:val="0"/>
              <w:ind w:firstLine="0"/>
              <w:jc w:val="center"/>
            </w:pPr>
            <w:r>
              <w:t>38</w:t>
            </w:r>
          </w:p>
        </w:tc>
      </w:tr>
      <w:tr w:rsidR="006F6D4E" w:rsidRPr="0010343E" w14:paraId="6737FDB8" w14:textId="77777777" w:rsidTr="001F4E1A">
        <w:trPr>
          <w:cantSplit/>
          <w:jc w:val="center"/>
        </w:trPr>
        <w:tc>
          <w:tcPr>
            <w:tcW w:w="2263" w:type="dxa"/>
            <w:vAlign w:val="center"/>
          </w:tcPr>
          <w:p w14:paraId="47940F9D" w14:textId="77777777" w:rsidR="006F6D4E" w:rsidRDefault="006F6D4E" w:rsidP="001F4E1A">
            <w:pPr>
              <w:bidi w:val="0"/>
              <w:ind w:firstLine="0"/>
              <w:jc w:val="center"/>
            </w:pPr>
            <w:r w:rsidRPr="00FD7D2C">
              <w:t>Al-</w:t>
            </w:r>
            <w:proofErr w:type="spellStart"/>
            <w:r w:rsidRPr="00FD7D2C">
              <w:t>Farghānī</w:t>
            </w:r>
            <w:proofErr w:type="spellEnd"/>
          </w:p>
        </w:tc>
        <w:tc>
          <w:tcPr>
            <w:tcW w:w="3828" w:type="dxa"/>
            <w:vAlign w:val="center"/>
          </w:tcPr>
          <w:p w14:paraId="1627C797" w14:textId="77777777" w:rsidR="006F6D4E" w:rsidRPr="00AB7FA5" w:rsidRDefault="006F6D4E" w:rsidP="001F4E1A">
            <w:pPr>
              <w:bidi w:val="0"/>
              <w:ind w:firstLine="0"/>
              <w:jc w:val="center"/>
            </w:pPr>
            <w:r>
              <w:rPr>
                <w:i/>
                <w:iCs/>
              </w:rPr>
              <w:t>Elements</w:t>
            </w:r>
            <w:r>
              <w:t xml:space="preserve"> (trans. Jacob Anatoli)</w:t>
            </w:r>
          </w:p>
        </w:tc>
        <w:tc>
          <w:tcPr>
            <w:tcW w:w="1559" w:type="dxa"/>
            <w:vAlign w:val="center"/>
          </w:tcPr>
          <w:p w14:paraId="0F209F42" w14:textId="77777777" w:rsidR="006F6D4E" w:rsidRDefault="006F6D4E" w:rsidP="001F4E1A">
            <w:pPr>
              <w:bidi w:val="0"/>
              <w:ind w:firstLine="0"/>
              <w:jc w:val="center"/>
            </w:pPr>
            <w:r>
              <w:t>§22</w:t>
            </w:r>
          </w:p>
        </w:tc>
        <w:tc>
          <w:tcPr>
            <w:tcW w:w="1700" w:type="dxa"/>
            <w:vAlign w:val="center"/>
          </w:tcPr>
          <w:p w14:paraId="718A71AD" w14:textId="77777777" w:rsidR="006F6D4E" w:rsidRDefault="006F6D4E" w:rsidP="001F4E1A">
            <w:pPr>
              <w:bidi w:val="0"/>
              <w:ind w:firstLine="0"/>
              <w:jc w:val="center"/>
            </w:pPr>
            <w:r>
              <w:t>37</w:t>
            </w:r>
          </w:p>
        </w:tc>
      </w:tr>
      <w:tr w:rsidR="006F6D4E" w:rsidRPr="0010343E" w14:paraId="2538CD75" w14:textId="77777777" w:rsidTr="001F4E1A">
        <w:trPr>
          <w:cantSplit/>
          <w:jc w:val="center"/>
        </w:trPr>
        <w:tc>
          <w:tcPr>
            <w:tcW w:w="2263" w:type="dxa"/>
            <w:vAlign w:val="center"/>
          </w:tcPr>
          <w:p w14:paraId="6A0D700E" w14:textId="77777777" w:rsidR="006F6D4E" w:rsidRPr="00FD7D2C" w:rsidRDefault="006F6D4E" w:rsidP="001F4E1A">
            <w:pPr>
              <w:bidi w:val="0"/>
              <w:ind w:firstLine="0"/>
              <w:jc w:val="center"/>
            </w:pPr>
            <w:proofErr w:type="spellStart"/>
            <w:r>
              <w:t>Al-Qab</w:t>
            </w:r>
            <w:r>
              <w:rPr>
                <w:rFonts w:cs="Times New Roman"/>
              </w:rPr>
              <w:t>ī</w:t>
            </w:r>
            <w:r w:rsidRPr="0076046A">
              <w:t>ṣ</w:t>
            </w:r>
            <w:r>
              <w:rPr>
                <w:rFonts w:cs="Times New Roman"/>
              </w:rPr>
              <w:t>ī</w:t>
            </w:r>
            <w:proofErr w:type="spellEnd"/>
          </w:p>
        </w:tc>
        <w:tc>
          <w:tcPr>
            <w:tcW w:w="3828" w:type="dxa"/>
            <w:vAlign w:val="center"/>
          </w:tcPr>
          <w:p w14:paraId="2090BEBA" w14:textId="77777777" w:rsidR="006F6D4E" w:rsidRDefault="006F6D4E" w:rsidP="001F4E1A">
            <w:pPr>
              <w:bidi w:val="0"/>
              <w:ind w:firstLine="0"/>
              <w:jc w:val="center"/>
              <w:rPr>
                <w:i/>
                <w:iCs/>
              </w:rPr>
            </w:pPr>
            <w:r w:rsidRPr="0076046A">
              <w:rPr>
                <w:i/>
                <w:iCs/>
              </w:rPr>
              <w:t>Introduction to Astrology</w:t>
            </w:r>
          </w:p>
        </w:tc>
        <w:tc>
          <w:tcPr>
            <w:tcW w:w="1559" w:type="dxa"/>
            <w:vAlign w:val="center"/>
          </w:tcPr>
          <w:p w14:paraId="6BF19FCA" w14:textId="342E477E" w:rsidR="006F6D4E" w:rsidRDefault="006F6D4E" w:rsidP="001F4E1A">
            <w:pPr>
              <w:bidi w:val="0"/>
              <w:ind w:firstLine="0"/>
              <w:jc w:val="center"/>
            </w:pPr>
            <w:r>
              <w:t>§1.69</w:t>
            </w:r>
            <w:r w:rsidR="007945B9">
              <w:t>–</w:t>
            </w:r>
            <w:r>
              <w:t>78, §2.45</w:t>
            </w:r>
            <w:r w:rsidR="007945B9">
              <w:t>–</w:t>
            </w:r>
            <w:r>
              <w:t>50</w:t>
            </w:r>
          </w:p>
        </w:tc>
        <w:tc>
          <w:tcPr>
            <w:tcW w:w="1700" w:type="dxa"/>
            <w:vAlign w:val="center"/>
          </w:tcPr>
          <w:p w14:paraId="2F8BE765" w14:textId="77777777" w:rsidR="006F6D4E" w:rsidRDefault="006F6D4E" w:rsidP="001F4E1A">
            <w:pPr>
              <w:bidi w:val="0"/>
              <w:ind w:firstLine="0"/>
              <w:jc w:val="center"/>
            </w:pPr>
            <w:r>
              <w:t>36</w:t>
            </w:r>
          </w:p>
        </w:tc>
      </w:tr>
      <w:tr w:rsidR="006F6D4E" w:rsidRPr="0010343E" w14:paraId="187F3A79" w14:textId="77777777" w:rsidTr="001F4E1A">
        <w:trPr>
          <w:cantSplit/>
          <w:jc w:val="center"/>
        </w:trPr>
        <w:tc>
          <w:tcPr>
            <w:tcW w:w="2263" w:type="dxa"/>
            <w:vMerge w:val="restart"/>
            <w:vAlign w:val="center"/>
          </w:tcPr>
          <w:p w14:paraId="0F2ECB16" w14:textId="77777777" w:rsidR="006F6D4E" w:rsidRDefault="006F6D4E" w:rsidP="001F4E1A">
            <w:pPr>
              <w:bidi w:val="0"/>
              <w:ind w:firstLine="0"/>
              <w:jc w:val="center"/>
            </w:pPr>
            <w:proofErr w:type="spellStart"/>
            <w:r>
              <w:t>Geminos</w:t>
            </w:r>
            <w:proofErr w:type="spellEnd"/>
          </w:p>
        </w:tc>
        <w:tc>
          <w:tcPr>
            <w:tcW w:w="3828" w:type="dxa"/>
            <w:vMerge w:val="restart"/>
            <w:vAlign w:val="center"/>
          </w:tcPr>
          <w:p w14:paraId="1131CCB5" w14:textId="4D166ACD" w:rsidR="006F6D4E" w:rsidRDefault="006F6D4E" w:rsidP="001F4E1A">
            <w:pPr>
              <w:bidi w:val="0"/>
              <w:ind w:firstLine="0"/>
              <w:jc w:val="center"/>
              <w:rPr>
                <w:i/>
                <w:iCs/>
              </w:rPr>
            </w:pPr>
            <w:r w:rsidRPr="00517D81">
              <w:rPr>
                <w:i/>
                <w:iCs/>
              </w:rPr>
              <w:t>Introduction to the Phenomena</w:t>
            </w:r>
            <w:r>
              <w:t xml:space="preserve"> (trans. Moses </w:t>
            </w:r>
            <w:r w:rsidR="00505D49">
              <w:t>I</w:t>
            </w:r>
            <w:r>
              <w:t xml:space="preserve">bn </w:t>
            </w:r>
            <w:proofErr w:type="spellStart"/>
            <w:r>
              <w:t>Tibbon</w:t>
            </w:r>
            <w:proofErr w:type="spellEnd"/>
            <w:r>
              <w:t>)</w:t>
            </w:r>
          </w:p>
        </w:tc>
        <w:tc>
          <w:tcPr>
            <w:tcW w:w="1559" w:type="dxa"/>
            <w:vAlign w:val="center"/>
          </w:tcPr>
          <w:p w14:paraId="3E86FAB2" w14:textId="77777777" w:rsidR="006F6D4E" w:rsidRDefault="006F6D4E" w:rsidP="001F4E1A">
            <w:pPr>
              <w:bidi w:val="0"/>
              <w:ind w:firstLine="0"/>
              <w:jc w:val="center"/>
            </w:pPr>
            <w:r>
              <w:t>§1</w:t>
            </w:r>
          </w:p>
        </w:tc>
        <w:tc>
          <w:tcPr>
            <w:tcW w:w="1700" w:type="dxa"/>
            <w:vAlign w:val="center"/>
          </w:tcPr>
          <w:p w14:paraId="5B4C4851" w14:textId="77777777" w:rsidR="006F6D4E" w:rsidRDefault="006F6D4E" w:rsidP="001F4E1A">
            <w:pPr>
              <w:bidi w:val="0"/>
              <w:ind w:firstLine="0"/>
              <w:jc w:val="center"/>
            </w:pPr>
            <w:r>
              <w:t>36</w:t>
            </w:r>
          </w:p>
        </w:tc>
      </w:tr>
      <w:tr w:rsidR="006F6D4E" w:rsidRPr="0010343E" w14:paraId="0BB63B5B" w14:textId="77777777" w:rsidTr="001F4E1A">
        <w:trPr>
          <w:cantSplit/>
          <w:jc w:val="center"/>
        </w:trPr>
        <w:tc>
          <w:tcPr>
            <w:tcW w:w="2263" w:type="dxa"/>
            <w:vMerge/>
            <w:vAlign w:val="center"/>
          </w:tcPr>
          <w:p w14:paraId="63F2EEC6" w14:textId="77777777" w:rsidR="006F6D4E" w:rsidRDefault="006F6D4E" w:rsidP="001F4E1A">
            <w:pPr>
              <w:bidi w:val="0"/>
              <w:ind w:firstLine="0"/>
              <w:jc w:val="center"/>
            </w:pPr>
          </w:p>
        </w:tc>
        <w:tc>
          <w:tcPr>
            <w:tcW w:w="3828" w:type="dxa"/>
            <w:vMerge/>
            <w:vAlign w:val="center"/>
          </w:tcPr>
          <w:p w14:paraId="79BF1252" w14:textId="77777777" w:rsidR="006F6D4E" w:rsidRDefault="006F6D4E" w:rsidP="001F4E1A">
            <w:pPr>
              <w:bidi w:val="0"/>
              <w:ind w:firstLine="0"/>
              <w:jc w:val="center"/>
              <w:rPr>
                <w:i/>
                <w:iCs/>
              </w:rPr>
            </w:pPr>
          </w:p>
        </w:tc>
        <w:tc>
          <w:tcPr>
            <w:tcW w:w="1559" w:type="dxa"/>
            <w:vAlign w:val="center"/>
          </w:tcPr>
          <w:p w14:paraId="322EBF50" w14:textId="77777777" w:rsidR="006F6D4E" w:rsidRDefault="006F6D4E" w:rsidP="001F4E1A">
            <w:pPr>
              <w:bidi w:val="0"/>
              <w:ind w:firstLine="0"/>
              <w:jc w:val="center"/>
            </w:pPr>
            <w:r>
              <w:t>§2</w:t>
            </w:r>
          </w:p>
        </w:tc>
        <w:tc>
          <w:tcPr>
            <w:tcW w:w="1700" w:type="dxa"/>
            <w:vAlign w:val="center"/>
          </w:tcPr>
          <w:p w14:paraId="466E2CB7" w14:textId="77777777" w:rsidR="006F6D4E" w:rsidRDefault="006F6D4E" w:rsidP="001F4E1A">
            <w:pPr>
              <w:bidi w:val="0"/>
              <w:ind w:firstLine="0"/>
              <w:jc w:val="center"/>
            </w:pPr>
            <w:r>
              <w:t>37</w:t>
            </w:r>
          </w:p>
        </w:tc>
      </w:tr>
      <w:tr w:rsidR="006F6D4E" w:rsidRPr="0010343E" w14:paraId="2661449F" w14:textId="77777777" w:rsidTr="001F4E1A">
        <w:trPr>
          <w:cantSplit/>
          <w:jc w:val="center"/>
        </w:trPr>
        <w:tc>
          <w:tcPr>
            <w:tcW w:w="2263" w:type="dxa"/>
            <w:vMerge/>
            <w:vAlign w:val="center"/>
          </w:tcPr>
          <w:p w14:paraId="690FC17C" w14:textId="77777777" w:rsidR="006F6D4E" w:rsidRDefault="006F6D4E" w:rsidP="001F4E1A">
            <w:pPr>
              <w:bidi w:val="0"/>
              <w:ind w:firstLine="0"/>
              <w:jc w:val="center"/>
            </w:pPr>
          </w:p>
        </w:tc>
        <w:tc>
          <w:tcPr>
            <w:tcW w:w="3828" w:type="dxa"/>
            <w:vMerge/>
            <w:vAlign w:val="center"/>
          </w:tcPr>
          <w:p w14:paraId="1C7EB16D" w14:textId="77777777" w:rsidR="006F6D4E" w:rsidRDefault="006F6D4E" w:rsidP="001F4E1A">
            <w:pPr>
              <w:bidi w:val="0"/>
              <w:ind w:firstLine="0"/>
              <w:jc w:val="center"/>
              <w:rPr>
                <w:i/>
                <w:iCs/>
              </w:rPr>
            </w:pPr>
          </w:p>
        </w:tc>
        <w:tc>
          <w:tcPr>
            <w:tcW w:w="1559" w:type="dxa"/>
            <w:vAlign w:val="center"/>
          </w:tcPr>
          <w:p w14:paraId="43697458" w14:textId="77777777" w:rsidR="006F6D4E" w:rsidRDefault="006F6D4E" w:rsidP="001F4E1A">
            <w:pPr>
              <w:bidi w:val="0"/>
              <w:ind w:firstLine="0"/>
              <w:jc w:val="center"/>
            </w:pPr>
            <w:r>
              <w:t>§17</w:t>
            </w:r>
          </w:p>
        </w:tc>
        <w:tc>
          <w:tcPr>
            <w:tcW w:w="1700" w:type="dxa"/>
            <w:vAlign w:val="center"/>
          </w:tcPr>
          <w:p w14:paraId="3FA13454" w14:textId="77777777" w:rsidR="006F6D4E" w:rsidRDefault="006F6D4E" w:rsidP="001F4E1A">
            <w:pPr>
              <w:bidi w:val="0"/>
              <w:ind w:firstLine="0"/>
              <w:jc w:val="center"/>
            </w:pPr>
            <w:r>
              <w:t>36</w:t>
            </w:r>
          </w:p>
        </w:tc>
      </w:tr>
    </w:tbl>
    <w:p w14:paraId="7C9253E3" w14:textId="77777777" w:rsidR="006F6D4E" w:rsidRDefault="006F6D4E" w:rsidP="006F6D4E">
      <w:pPr>
        <w:bidi w:val="0"/>
        <w:ind w:firstLine="0"/>
      </w:pPr>
    </w:p>
    <w:p w14:paraId="36622EDF" w14:textId="42862603" w:rsidR="006F6D4E" w:rsidRPr="000E5A47" w:rsidRDefault="006F6D4E" w:rsidP="007945B9">
      <w:pPr>
        <w:pStyle w:val="2"/>
        <w:bidi w:val="0"/>
      </w:pPr>
      <w:r w:rsidRPr="00C53FD9">
        <w:t xml:space="preserve">Appendix 2: Six </w:t>
      </w:r>
      <w:r w:rsidR="007945B9" w:rsidRPr="00EC5A0C">
        <w:t xml:space="preserve">Modifications of </w:t>
      </w:r>
      <w:r w:rsidR="007945B9" w:rsidRPr="00C53FD9">
        <w:t xml:space="preserve">Abraham </w:t>
      </w:r>
      <w:proofErr w:type="gramStart"/>
      <w:r w:rsidR="007945B9">
        <w:t>I</w:t>
      </w:r>
      <w:r w:rsidR="007945B9" w:rsidRPr="00C53FD9">
        <w:t>bn</w:t>
      </w:r>
      <w:proofErr w:type="gramEnd"/>
      <w:r w:rsidR="007945B9" w:rsidRPr="00C53FD9">
        <w:t xml:space="preserve"> Ezra’s Cross-References</w:t>
      </w:r>
      <w:r w:rsidR="007945B9" w:rsidRPr="00C53FD9">
        <w:rPr>
          <w:i/>
          <w:iCs/>
        </w:rPr>
        <w:t xml:space="preserve"> </w:t>
      </w:r>
      <w:r w:rsidR="007945B9">
        <w:t>by</w:t>
      </w:r>
      <w:r w:rsidR="007945B9" w:rsidRPr="00C53FD9">
        <w:t xml:space="preserve"> </w:t>
      </w:r>
      <w:r w:rsidRPr="00C53FD9">
        <w:t xml:space="preserve">the Author of </w:t>
      </w:r>
      <w:r w:rsidRPr="002A2768">
        <w:rPr>
          <w:i/>
          <w:iCs/>
        </w:rPr>
        <w:t>Sefer ha-</w:t>
      </w:r>
      <w:proofErr w:type="spellStart"/>
      <w:r w:rsidRPr="002A2768">
        <w:rPr>
          <w:i/>
          <w:iCs/>
        </w:rPr>
        <w:t>Kolel</w:t>
      </w:r>
      <w:proofErr w:type="spellEnd"/>
    </w:p>
    <w:p w14:paraId="3C23538C" w14:textId="5C2EEAD9" w:rsidR="00415919" w:rsidRPr="00415919" w:rsidRDefault="00415919" w:rsidP="00FF3C1E">
      <w:pPr>
        <w:pStyle w:val="First"/>
        <w:bidi w:val="0"/>
      </w:pPr>
      <w:r>
        <w:t xml:space="preserve">As </w:t>
      </w:r>
      <w:r w:rsidR="00150C0B">
        <w:t>noted</w:t>
      </w:r>
      <w:r>
        <w:t xml:space="preserve"> above, the author of </w:t>
      </w:r>
      <w:r w:rsidRPr="00415919">
        <w:rPr>
          <w:i/>
          <w:iCs/>
        </w:rPr>
        <w:t>Sefer ha-</w:t>
      </w:r>
      <w:proofErr w:type="spellStart"/>
      <w:r w:rsidRPr="00415919">
        <w:rPr>
          <w:i/>
          <w:iCs/>
        </w:rPr>
        <w:t>Kolel</w:t>
      </w:r>
      <w:proofErr w:type="spellEnd"/>
      <w:r>
        <w:t xml:space="preserve"> </w:t>
      </w:r>
      <w:r w:rsidR="00D66D1B">
        <w:t xml:space="preserve">adapts </w:t>
      </w:r>
      <w:r>
        <w:t xml:space="preserve">six cross-references </w:t>
      </w:r>
      <w:r w:rsidR="000E5A47">
        <w:t xml:space="preserve">originally </w:t>
      </w:r>
      <w:r>
        <w:t xml:space="preserve">found in </w:t>
      </w:r>
      <w:r w:rsidR="000E5A47">
        <w:t xml:space="preserve">Abraham </w:t>
      </w:r>
      <w:proofErr w:type="gramStart"/>
      <w:r w:rsidR="00505D49">
        <w:t>I</w:t>
      </w:r>
      <w:r w:rsidR="000E5A47">
        <w:t>bn</w:t>
      </w:r>
      <w:proofErr w:type="gramEnd"/>
      <w:r w:rsidR="000E5A47">
        <w:t xml:space="preserve"> Ezra’s </w:t>
      </w:r>
      <w:r w:rsidRPr="0058734E">
        <w:rPr>
          <w:i/>
          <w:iCs/>
        </w:rPr>
        <w:t>Sefer ha-</w:t>
      </w:r>
      <w:proofErr w:type="spellStart"/>
      <w:r w:rsidRPr="0058734E">
        <w:rPr>
          <w:i/>
          <w:iCs/>
        </w:rPr>
        <w:t>Moladot</w:t>
      </w:r>
      <w:proofErr w:type="spellEnd"/>
      <w:r>
        <w:t xml:space="preserve"> </w:t>
      </w:r>
      <w:r w:rsidR="00D66D1B">
        <w:t xml:space="preserve">to direct the reader to sections </w:t>
      </w:r>
      <w:r>
        <w:t xml:space="preserve">of his own work. These </w:t>
      </w:r>
      <w:r w:rsidR="00D66D1B" w:rsidRPr="00EC5A0C">
        <w:t>modifications all appear</w:t>
      </w:r>
      <w:r w:rsidRPr="00EC5A0C">
        <w:t xml:space="preserve"> </w:t>
      </w:r>
      <w:r>
        <w:t xml:space="preserve">in </w:t>
      </w:r>
      <w:r w:rsidR="00D66D1B">
        <w:t>C</w:t>
      </w:r>
      <w:r>
        <w:t xml:space="preserve">hapter 40 of </w:t>
      </w:r>
      <w:r w:rsidRPr="00415919">
        <w:rPr>
          <w:i/>
          <w:iCs/>
        </w:rPr>
        <w:t>Sefer ha-</w:t>
      </w:r>
      <w:proofErr w:type="spellStart"/>
      <w:r w:rsidRPr="00415919">
        <w:rPr>
          <w:i/>
          <w:iCs/>
        </w:rPr>
        <w:t>Kolel</w:t>
      </w:r>
      <w:proofErr w:type="spellEnd"/>
      <w:r>
        <w:t xml:space="preserve">. </w:t>
      </w:r>
      <w:r w:rsidR="000E5A47">
        <w:t xml:space="preserve">In </w:t>
      </w:r>
      <w:r w:rsidR="00D66D1B">
        <w:t>the following</w:t>
      </w:r>
      <w:r w:rsidR="000E5A47">
        <w:t xml:space="preserve">, I </w:t>
      </w:r>
      <w:r w:rsidR="000E5A47" w:rsidRPr="00EC5A0C">
        <w:t>present</w:t>
      </w:r>
      <w:r w:rsidRPr="00EC5A0C">
        <w:t xml:space="preserve"> </w:t>
      </w:r>
      <w:proofErr w:type="gramStart"/>
      <w:r>
        <w:t>all of</w:t>
      </w:r>
      <w:proofErr w:type="gramEnd"/>
      <w:r>
        <w:t xml:space="preserve"> </w:t>
      </w:r>
      <w:r w:rsidR="00CF7DC0">
        <w:t xml:space="preserve">the </w:t>
      </w:r>
      <w:r w:rsidR="00051509">
        <w:t>modification</w:t>
      </w:r>
      <w:r w:rsidR="00CF7DC0">
        <w:t>s</w:t>
      </w:r>
      <w:r w:rsidR="00051509">
        <w:t xml:space="preserve"> found</w:t>
      </w:r>
      <w:r w:rsidR="00D66D1B">
        <w:t xml:space="preserve"> in </w:t>
      </w:r>
      <w:r w:rsidR="000E5A47" w:rsidRPr="000E5A47">
        <w:rPr>
          <w:i/>
          <w:iCs/>
        </w:rPr>
        <w:t>Sefer ha-</w:t>
      </w:r>
      <w:proofErr w:type="spellStart"/>
      <w:r w:rsidR="000E5A47" w:rsidRPr="000E5A47">
        <w:rPr>
          <w:i/>
          <w:iCs/>
        </w:rPr>
        <w:t>Kolel</w:t>
      </w:r>
      <w:proofErr w:type="spellEnd"/>
      <w:r w:rsidR="00D66D1B">
        <w:t xml:space="preserve"> </w:t>
      </w:r>
      <w:r>
        <w:t xml:space="preserve">alongside their original counterparts from </w:t>
      </w:r>
      <w:r w:rsidRPr="000E5A47">
        <w:rPr>
          <w:i/>
          <w:iCs/>
        </w:rPr>
        <w:t>Sefer ha-</w:t>
      </w:r>
      <w:proofErr w:type="spellStart"/>
      <w:r w:rsidRPr="000E5A47">
        <w:rPr>
          <w:i/>
          <w:iCs/>
        </w:rPr>
        <w:t>Mol</w:t>
      </w:r>
      <w:r w:rsidR="000E5A47" w:rsidRPr="000E5A47">
        <w:rPr>
          <w:i/>
          <w:iCs/>
        </w:rPr>
        <w:t>ad</w:t>
      </w:r>
      <w:r w:rsidRPr="000E5A47">
        <w:rPr>
          <w:i/>
          <w:iCs/>
        </w:rPr>
        <w:t>ot</w:t>
      </w:r>
      <w:proofErr w:type="spellEnd"/>
      <w:r w:rsidR="00D66D1B">
        <w:t xml:space="preserve">, </w:t>
      </w:r>
      <w:r w:rsidR="00051509">
        <w:t xml:space="preserve">both </w:t>
      </w:r>
      <w:r w:rsidR="006541FF">
        <w:t xml:space="preserve">accompanied </w:t>
      </w:r>
      <w:r w:rsidR="0033724E">
        <w:t>by</w:t>
      </w:r>
      <w:r w:rsidR="006541FF">
        <w:t xml:space="preserve"> </w:t>
      </w:r>
      <w:r w:rsidR="00AB23CE" w:rsidRPr="00051509">
        <w:t xml:space="preserve">an </w:t>
      </w:r>
      <w:r w:rsidR="006541FF">
        <w:t>English translation.</w:t>
      </w:r>
      <w:r w:rsidR="000E5A47">
        <w:rPr>
          <w:rStyle w:val="af0"/>
        </w:rPr>
        <w:footnoteReference w:id="81"/>
      </w:r>
    </w:p>
    <w:p w14:paraId="5AA768CA" w14:textId="77777777" w:rsidR="006F6D4E" w:rsidRDefault="006F6D4E" w:rsidP="006F6D4E">
      <w:pPr>
        <w:pStyle w:val="First"/>
        <w:bidi w:val="0"/>
      </w:pPr>
    </w:p>
    <w:p w14:paraId="636BE4F9" w14:textId="77777777" w:rsidR="006F6D4E" w:rsidRDefault="006F6D4E" w:rsidP="006F6D4E">
      <w:pPr>
        <w:pStyle w:val="First"/>
        <w:bidi w:val="0"/>
      </w:pPr>
      <w:r>
        <w:t>A.</w:t>
      </w:r>
    </w:p>
    <w:tbl>
      <w:tblPr>
        <w:tblStyle w:val="af9"/>
        <w:tblW w:w="0" w:type="auto"/>
        <w:tblLook w:val="04A0" w:firstRow="1" w:lastRow="0" w:firstColumn="1" w:lastColumn="0" w:noHBand="0" w:noVBand="1"/>
      </w:tblPr>
      <w:tblGrid>
        <w:gridCol w:w="4675"/>
        <w:gridCol w:w="4675"/>
      </w:tblGrid>
      <w:tr w:rsidR="006F6D4E" w14:paraId="70F6E1A1" w14:textId="77777777" w:rsidTr="001F4E1A">
        <w:tc>
          <w:tcPr>
            <w:tcW w:w="4675" w:type="dxa"/>
          </w:tcPr>
          <w:p w14:paraId="3D3C0B42" w14:textId="62D326FD" w:rsidR="006F6D4E" w:rsidRDefault="006F6D4E" w:rsidP="001F4E1A">
            <w:pPr>
              <w:pStyle w:val="First"/>
              <w:bidi w:val="0"/>
            </w:pPr>
            <w:r w:rsidRPr="00485D97">
              <w:rPr>
                <w:i/>
                <w:iCs/>
              </w:rPr>
              <w:t>Sefer ha-</w:t>
            </w:r>
            <w:proofErr w:type="spellStart"/>
            <w:r w:rsidRPr="00485D97">
              <w:rPr>
                <w:i/>
                <w:iCs/>
              </w:rPr>
              <w:t>Moladot</w:t>
            </w:r>
            <w:proofErr w:type="spellEnd"/>
            <w:r>
              <w:t>, III.I.4:9</w:t>
            </w:r>
            <w:r w:rsidR="007945B9">
              <w:t>–</w:t>
            </w:r>
            <w:r>
              <w:t>10, p. 102</w:t>
            </w:r>
          </w:p>
        </w:tc>
        <w:tc>
          <w:tcPr>
            <w:tcW w:w="4675" w:type="dxa"/>
          </w:tcPr>
          <w:p w14:paraId="4388C4E8" w14:textId="1E17E33F" w:rsidR="006F6D4E" w:rsidRDefault="006F6D4E" w:rsidP="000610C7">
            <w:pPr>
              <w:pStyle w:val="First"/>
              <w:bidi w:val="0"/>
            </w:pPr>
            <w:r w:rsidRPr="00B70555">
              <w:rPr>
                <w:i/>
                <w:iCs/>
              </w:rPr>
              <w:t>Sefer ha-</w:t>
            </w:r>
            <w:proofErr w:type="spellStart"/>
            <w:r w:rsidRPr="00B70555">
              <w:rPr>
                <w:i/>
                <w:iCs/>
              </w:rPr>
              <w:t>Kolel</w:t>
            </w:r>
            <w:proofErr w:type="spellEnd"/>
            <w:r>
              <w:t xml:space="preserve"> (Vienna</w:t>
            </w:r>
            <w:r w:rsidR="000610C7">
              <w:t>, MS</w:t>
            </w:r>
            <w:r>
              <w:t xml:space="preserve"> 57), 79v</w:t>
            </w:r>
          </w:p>
        </w:tc>
      </w:tr>
      <w:tr w:rsidR="006F6D4E" w14:paraId="2D6C480D" w14:textId="77777777" w:rsidTr="001F4E1A">
        <w:tc>
          <w:tcPr>
            <w:tcW w:w="4675" w:type="dxa"/>
          </w:tcPr>
          <w:p w14:paraId="4A3AC62A" w14:textId="5D492B1E" w:rsidR="006F6D4E" w:rsidRDefault="006F6D4E" w:rsidP="004222E1">
            <w:pPr>
              <w:pStyle w:val="First"/>
              <w:rPr>
                <w:rtl/>
              </w:rPr>
            </w:pPr>
            <w:r>
              <w:rPr>
                <w:rFonts w:hint="cs"/>
                <w:rtl/>
              </w:rPr>
              <w:t>ויאמר סהל בן בשר הישראלי כי שר הפנים יורה על פני האדם, ואמר כי נסה זה פעמים רבות. והדין עמו, אם היה שר הפנים מביט אל המעלה הצומחת</w:t>
            </w:r>
            <w:r w:rsidR="004222E1">
              <w:rPr>
                <w:rFonts w:hint="cs"/>
                <w:rtl/>
              </w:rPr>
              <w:t>.</w:t>
            </w:r>
            <w:r>
              <w:rPr>
                <w:rFonts w:hint="cs"/>
                <w:rtl/>
              </w:rPr>
              <w:t xml:space="preserve"> </w:t>
            </w:r>
            <w:r w:rsidRPr="00066D60">
              <w:rPr>
                <w:rFonts w:hint="cs"/>
                <w:b/>
                <w:bCs/>
                <w:rtl/>
              </w:rPr>
              <w:t>וכבר פירשתי בספר ראשית חכמה</w:t>
            </w:r>
            <w:r>
              <w:rPr>
                <w:rFonts w:hint="cs"/>
                <w:rtl/>
              </w:rPr>
              <w:t xml:space="preserve"> תולדת כל מזל ומזל וכל מה שיורה מי שיולד באחת הפנים.</w:t>
            </w:r>
          </w:p>
        </w:tc>
        <w:tc>
          <w:tcPr>
            <w:tcW w:w="4675" w:type="dxa"/>
          </w:tcPr>
          <w:p w14:paraId="4BD109A8" w14:textId="7E3967B9" w:rsidR="006F6D4E" w:rsidRDefault="006F6D4E" w:rsidP="004222E1">
            <w:pPr>
              <w:pStyle w:val="First"/>
              <w:rPr>
                <w:rtl/>
              </w:rPr>
            </w:pPr>
            <w:r>
              <w:rPr>
                <w:rFonts w:hint="cs"/>
                <w:rtl/>
              </w:rPr>
              <w:t>ויאמר סהל בן בשאר הישראלי כי שר הפנים יורה על פני האדם, ואמר שנסה זה פעמים רבות. והדין עמו, כי היה שר הפנים מביט אל המעלה הצומחת</w:t>
            </w:r>
            <w:r w:rsidR="004222E1">
              <w:rPr>
                <w:rFonts w:hint="cs"/>
                <w:rtl/>
              </w:rPr>
              <w:t>.</w:t>
            </w:r>
            <w:r>
              <w:rPr>
                <w:rFonts w:hint="cs"/>
                <w:rtl/>
              </w:rPr>
              <w:t xml:space="preserve"> </w:t>
            </w:r>
            <w:r w:rsidRPr="00066D60">
              <w:rPr>
                <w:rFonts w:hint="cs"/>
                <w:b/>
                <w:bCs/>
                <w:rtl/>
              </w:rPr>
              <w:t>וכבר פירשתי בספר הזה הכולל בשער שלשים ושבע</w:t>
            </w:r>
            <w:r>
              <w:rPr>
                <w:rFonts w:hint="cs"/>
                <w:rtl/>
              </w:rPr>
              <w:t xml:space="preserve"> תולדת כל מזל ומזל וכל מה שיורה על מי שיולד באחת הפנים.</w:t>
            </w:r>
          </w:p>
        </w:tc>
      </w:tr>
      <w:tr w:rsidR="006F6D4E" w14:paraId="2929F49E" w14:textId="77777777" w:rsidTr="001F4E1A">
        <w:tc>
          <w:tcPr>
            <w:tcW w:w="4675" w:type="dxa"/>
          </w:tcPr>
          <w:p w14:paraId="2E14E248" w14:textId="13CDD0EC" w:rsidR="006F6D4E" w:rsidRPr="00485D97" w:rsidRDefault="006F6D4E" w:rsidP="001F4E1A">
            <w:pPr>
              <w:pStyle w:val="First"/>
              <w:bidi w:val="0"/>
            </w:pPr>
            <w:r w:rsidRPr="00485D97">
              <w:t xml:space="preserve">Sahl </w:t>
            </w:r>
            <w:r w:rsidR="00505D49">
              <w:t>I</w:t>
            </w:r>
            <w:r w:rsidRPr="00485D97">
              <w:t>bn</w:t>
            </w:r>
            <w:r w:rsidRPr="00485D97">
              <w:rPr>
                <w:rFonts w:cs="Times New Roman"/>
                <w:sz w:val="14"/>
                <w:szCs w:val="14"/>
              </w:rPr>
              <w:t xml:space="preserve"> </w:t>
            </w:r>
            <w:r w:rsidRPr="00485D97">
              <w:t>Bishr the Jew</w:t>
            </w:r>
            <w:r>
              <w:t xml:space="preserve"> said that the lord of the decan signifies the human </w:t>
            </w:r>
            <w:proofErr w:type="gramStart"/>
            <w:r>
              <w:t>face, and</w:t>
            </w:r>
            <w:proofErr w:type="gramEnd"/>
            <w:r>
              <w:t xml:space="preserve"> said that he demonstrated this empirically many times. He is right, as long as the lord of the decan aspects the ascendant degree. </w:t>
            </w:r>
            <w:r w:rsidRPr="00D66D1B">
              <w:rPr>
                <w:b/>
                <w:bCs/>
              </w:rPr>
              <w:t xml:space="preserve">In the </w:t>
            </w:r>
            <w:r w:rsidRPr="00D66D1B">
              <w:rPr>
                <w:b/>
                <w:bCs/>
                <w:i/>
                <w:iCs/>
              </w:rPr>
              <w:t>Book of the Beginning of Wisdom</w:t>
            </w:r>
            <w:r w:rsidRPr="00DA60FF">
              <w:rPr>
                <w:b/>
                <w:bCs/>
              </w:rPr>
              <w:t xml:space="preserve"> I have explained</w:t>
            </w:r>
            <w:r>
              <w:t xml:space="preserve"> the nature of every sign and its significations </w:t>
            </w:r>
            <w:r>
              <w:lastRenderedPageBreak/>
              <w:t xml:space="preserve">when the native is born in one of [their] decans. </w:t>
            </w:r>
          </w:p>
        </w:tc>
        <w:tc>
          <w:tcPr>
            <w:tcW w:w="4675" w:type="dxa"/>
          </w:tcPr>
          <w:p w14:paraId="7239A98A" w14:textId="544BBBB3" w:rsidR="006F6D4E" w:rsidRDefault="006F6D4E" w:rsidP="00FA030F">
            <w:pPr>
              <w:pStyle w:val="First"/>
              <w:bidi w:val="0"/>
            </w:pPr>
            <w:r w:rsidRPr="00485D97">
              <w:lastRenderedPageBreak/>
              <w:t xml:space="preserve">Sahl </w:t>
            </w:r>
            <w:r w:rsidR="00505D49">
              <w:t>I</w:t>
            </w:r>
            <w:r w:rsidRPr="00485D97">
              <w:t>bn</w:t>
            </w:r>
            <w:r w:rsidRPr="00485D97">
              <w:rPr>
                <w:rFonts w:cs="Times New Roman"/>
                <w:sz w:val="14"/>
                <w:szCs w:val="14"/>
              </w:rPr>
              <w:t xml:space="preserve"> </w:t>
            </w:r>
            <w:r w:rsidRPr="00485D97">
              <w:t>Bishr the Jew</w:t>
            </w:r>
            <w:r>
              <w:t xml:space="preserve"> said that the lord of the decan signifies the human </w:t>
            </w:r>
            <w:proofErr w:type="gramStart"/>
            <w:r>
              <w:t>face, and</w:t>
            </w:r>
            <w:proofErr w:type="gramEnd"/>
            <w:r>
              <w:t xml:space="preserve"> said that he demonstrated this empirically many times. He is right, </w:t>
            </w:r>
            <w:r w:rsidRPr="00FA030F">
              <w:t xml:space="preserve">as long as </w:t>
            </w:r>
            <w:r w:rsidR="00762136">
              <w:t xml:space="preserve">the </w:t>
            </w:r>
            <w:r>
              <w:t>lord of the decan aspects the ascendant degree</w:t>
            </w:r>
            <w:r w:rsidRPr="00DA60FF">
              <w:rPr>
                <w:b/>
                <w:bCs/>
              </w:rPr>
              <w:t xml:space="preserve">. In </w:t>
            </w:r>
            <w:r w:rsidR="00D66D1B">
              <w:rPr>
                <w:b/>
                <w:bCs/>
              </w:rPr>
              <w:t>C</w:t>
            </w:r>
            <w:r w:rsidRPr="00DA60FF">
              <w:rPr>
                <w:b/>
                <w:bCs/>
              </w:rPr>
              <w:t>hapter 37 of this</w:t>
            </w:r>
            <w:r w:rsidR="00150C0B">
              <w:rPr>
                <w:b/>
                <w:bCs/>
              </w:rPr>
              <w:t xml:space="preserve"> Comprehensive B</w:t>
            </w:r>
            <w:r w:rsidRPr="00DA60FF">
              <w:rPr>
                <w:b/>
                <w:bCs/>
              </w:rPr>
              <w:t xml:space="preserve">ook </w:t>
            </w:r>
            <w:r w:rsidR="00D66D1B">
              <w:rPr>
                <w:b/>
                <w:bCs/>
              </w:rPr>
              <w:t>[</w:t>
            </w:r>
            <w:r w:rsidR="00D66D1B" w:rsidRPr="004D0F9D">
              <w:rPr>
                <w:b/>
                <w:bCs/>
                <w:i/>
                <w:iCs/>
              </w:rPr>
              <w:t>Sefer ha-</w:t>
            </w:r>
            <w:proofErr w:type="spellStart"/>
            <w:r w:rsidR="00D66D1B" w:rsidRPr="004D0F9D">
              <w:rPr>
                <w:b/>
                <w:bCs/>
                <w:i/>
                <w:iCs/>
              </w:rPr>
              <w:t>Kolel</w:t>
            </w:r>
            <w:proofErr w:type="spellEnd"/>
            <w:r w:rsidR="00D66D1B">
              <w:rPr>
                <w:b/>
                <w:bCs/>
              </w:rPr>
              <w:t xml:space="preserve">], </w:t>
            </w:r>
            <w:r w:rsidRPr="00DA60FF">
              <w:rPr>
                <w:b/>
                <w:bCs/>
              </w:rPr>
              <w:t>I have explained</w:t>
            </w:r>
            <w:r>
              <w:t xml:space="preserve"> the nature of every </w:t>
            </w:r>
            <w:r>
              <w:lastRenderedPageBreak/>
              <w:t>sign and its significations when the native is born in one of [their] decans.</w:t>
            </w:r>
          </w:p>
        </w:tc>
      </w:tr>
    </w:tbl>
    <w:p w14:paraId="499A1103" w14:textId="77777777" w:rsidR="006F6D4E" w:rsidRDefault="006F6D4E" w:rsidP="006F6D4E">
      <w:pPr>
        <w:pStyle w:val="First"/>
        <w:bidi w:val="0"/>
      </w:pPr>
      <w:r>
        <w:lastRenderedPageBreak/>
        <w:t xml:space="preserve">  </w:t>
      </w:r>
    </w:p>
    <w:p w14:paraId="368B8219" w14:textId="77777777" w:rsidR="006F6D4E" w:rsidRDefault="006F6D4E" w:rsidP="006F6D4E">
      <w:pPr>
        <w:pStyle w:val="First"/>
        <w:bidi w:val="0"/>
      </w:pPr>
      <w:r>
        <w:t xml:space="preserve">B. </w:t>
      </w:r>
    </w:p>
    <w:tbl>
      <w:tblPr>
        <w:tblStyle w:val="af9"/>
        <w:tblW w:w="0" w:type="auto"/>
        <w:tblLook w:val="04A0" w:firstRow="1" w:lastRow="0" w:firstColumn="1" w:lastColumn="0" w:noHBand="0" w:noVBand="1"/>
      </w:tblPr>
      <w:tblGrid>
        <w:gridCol w:w="4675"/>
        <w:gridCol w:w="4675"/>
      </w:tblGrid>
      <w:tr w:rsidR="006F6D4E" w14:paraId="6CD0B359" w14:textId="77777777" w:rsidTr="001F4E1A">
        <w:tc>
          <w:tcPr>
            <w:tcW w:w="4675" w:type="dxa"/>
          </w:tcPr>
          <w:p w14:paraId="210AC30A" w14:textId="5BED0F6C" w:rsidR="006F6D4E" w:rsidRDefault="006F6D4E" w:rsidP="001F4E1A">
            <w:pPr>
              <w:pStyle w:val="First"/>
              <w:bidi w:val="0"/>
            </w:pPr>
            <w:r w:rsidRPr="00485D97">
              <w:rPr>
                <w:i/>
                <w:iCs/>
              </w:rPr>
              <w:t>Sefer ha-</w:t>
            </w:r>
            <w:proofErr w:type="spellStart"/>
            <w:r w:rsidRPr="00485D97">
              <w:rPr>
                <w:i/>
                <w:iCs/>
              </w:rPr>
              <w:t>Moladot</w:t>
            </w:r>
            <w:proofErr w:type="spellEnd"/>
            <w:r>
              <w:t>, III.I.7:12, p. 106</w:t>
            </w:r>
          </w:p>
        </w:tc>
        <w:tc>
          <w:tcPr>
            <w:tcW w:w="4675" w:type="dxa"/>
          </w:tcPr>
          <w:p w14:paraId="34E914D3" w14:textId="15759BF7" w:rsidR="006F6D4E" w:rsidRDefault="006F6D4E" w:rsidP="00CE4658">
            <w:pPr>
              <w:pStyle w:val="First"/>
              <w:bidi w:val="0"/>
            </w:pPr>
            <w:r w:rsidRPr="00B70555">
              <w:rPr>
                <w:i/>
                <w:iCs/>
              </w:rPr>
              <w:t>Sefer ha-</w:t>
            </w:r>
            <w:proofErr w:type="spellStart"/>
            <w:r w:rsidRPr="00B70555">
              <w:rPr>
                <w:i/>
                <w:iCs/>
              </w:rPr>
              <w:t>Kolel</w:t>
            </w:r>
            <w:proofErr w:type="spellEnd"/>
            <w:r>
              <w:t xml:space="preserve"> (Vienna</w:t>
            </w:r>
            <w:r w:rsidR="00CE4658">
              <w:t>, MS</w:t>
            </w:r>
            <w:r>
              <w:t xml:space="preserve"> 57), 80v</w:t>
            </w:r>
          </w:p>
        </w:tc>
      </w:tr>
      <w:tr w:rsidR="006F6D4E" w14:paraId="3AFF2153" w14:textId="77777777" w:rsidTr="001F4E1A">
        <w:tc>
          <w:tcPr>
            <w:tcW w:w="4675" w:type="dxa"/>
          </w:tcPr>
          <w:p w14:paraId="1D7D4F3A" w14:textId="77777777" w:rsidR="006F6D4E" w:rsidRDefault="006F6D4E" w:rsidP="001F4E1A">
            <w:pPr>
              <w:pStyle w:val="First"/>
              <w:rPr>
                <w:rtl/>
              </w:rPr>
            </w:pPr>
            <w:r>
              <w:rPr>
                <w:rFonts w:hint="cs"/>
                <w:rtl/>
              </w:rPr>
              <w:t xml:space="preserve">וכל כחות הכוכבים כבר הזכרתים </w:t>
            </w:r>
            <w:r w:rsidRPr="00066D60">
              <w:rPr>
                <w:rFonts w:hint="cs"/>
                <w:b/>
                <w:bCs/>
                <w:rtl/>
              </w:rPr>
              <w:t>בספר ראשית חכמה</w:t>
            </w:r>
            <w:r>
              <w:rPr>
                <w:rFonts w:hint="cs"/>
                <w:rtl/>
              </w:rPr>
              <w:t>.</w:t>
            </w:r>
          </w:p>
        </w:tc>
        <w:tc>
          <w:tcPr>
            <w:tcW w:w="4675" w:type="dxa"/>
          </w:tcPr>
          <w:p w14:paraId="6B551B24" w14:textId="77777777" w:rsidR="006F6D4E" w:rsidRDefault="006F6D4E" w:rsidP="001F4E1A">
            <w:pPr>
              <w:pStyle w:val="First"/>
              <w:rPr>
                <w:rtl/>
              </w:rPr>
            </w:pPr>
            <w:r>
              <w:rPr>
                <w:rFonts w:hint="cs"/>
                <w:rtl/>
              </w:rPr>
              <w:t xml:space="preserve">וכל כחות הכוכבים כבר הזכרתים </w:t>
            </w:r>
            <w:r w:rsidRPr="00066D60">
              <w:rPr>
                <w:rFonts w:hint="cs"/>
                <w:b/>
                <w:bCs/>
                <w:rtl/>
              </w:rPr>
              <w:t>בספר ראשית החכמה ובשער שלשים ושמנה מהספר הזה</w:t>
            </w:r>
            <w:r>
              <w:rPr>
                <w:rFonts w:hint="cs"/>
                <w:rtl/>
              </w:rPr>
              <w:t>.</w:t>
            </w:r>
          </w:p>
        </w:tc>
      </w:tr>
      <w:tr w:rsidR="006F6D4E" w14:paraId="6F7B117C" w14:textId="77777777" w:rsidTr="001F4E1A">
        <w:tc>
          <w:tcPr>
            <w:tcW w:w="4675" w:type="dxa"/>
          </w:tcPr>
          <w:p w14:paraId="68AE40B2" w14:textId="7E014B92" w:rsidR="006F6D4E" w:rsidRPr="002E7A2C" w:rsidRDefault="006F6D4E" w:rsidP="001F4E1A">
            <w:pPr>
              <w:pStyle w:val="First"/>
              <w:bidi w:val="0"/>
            </w:pPr>
            <w:r w:rsidRPr="004D48E6">
              <w:t>I have already mentioned the powers of</w:t>
            </w:r>
            <w:r w:rsidRPr="004D48E6">
              <w:rPr>
                <w:rFonts w:cs="Times New Roman"/>
                <w:sz w:val="14"/>
                <w:szCs w:val="14"/>
              </w:rPr>
              <w:t xml:space="preserve"> </w:t>
            </w:r>
            <w:r w:rsidRPr="004D48E6">
              <w:t xml:space="preserve">all the planets </w:t>
            </w:r>
            <w:r w:rsidRPr="00D66D1B">
              <w:rPr>
                <w:b/>
                <w:bCs/>
              </w:rPr>
              <w:t xml:space="preserve">in the </w:t>
            </w:r>
            <w:r w:rsidRPr="00D66D1B">
              <w:rPr>
                <w:b/>
                <w:bCs/>
                <w:i/>
                <w:iCs/>
              </w:rPr>
              <w:t>Book of the Beginning of Wisdom</w:t>
            </w:r>
            <w:r w:rsidRPr="00EE3D26">
              <w:t>.</w:t>
            </w:r>
          </w:p>
        </w:tc>
        <w:tc>
          <w:tcPr>
            <w:tcW w:w="4675" w:type="dxa"/>
          </w:tcPr>
          <w:p w14:paraId="7FF4DACE" w14:textId="05E40A72" w:rsidR="006F6D4E" w:rsidRDefault="006F6D4E" w:rsidP="001F4E1A">
            <w:pPr>
              <w:pStyle w:val="First"/>
              <w:bidi w:val="0"/>
            </w:pPr>
            <w:r w:rsidRPr="004D48E6">
              <w:t>I have already mentioned the powers of</w:t>
            </w:r>
            <w:r w:rsidRPr="004D48E6">
              <w:rPr>
                <w:rFonts w:cs="Times New Roman"/>
                <w:sz w:val="14"/>
                <w:szCs w:val="14"/>
              </w:rPr>
              <w:t xml:space="preserve"> </w:t>
            </w:r>
            <w:r w:rsidRPr="004D48E6">
              <w:t xml:space="preserve">all the planets </w:t>
            </w:r>
            <w:r w:rsidRPr="002E7A2C">
              <w:rPr>
                <w:b/>
                <w:bCs/>
              </w:rPr>
              <w:t xml:space="preserve">in </w:t>
            </w:r>
            <w:r w:rsidRPr="00D66D1B">
              <w:rPr>
                <w:b/>
                <w:bCs/>
              </w:rPr>
              <w:t xml:space="preserve">the </w:t>
            </w:r>
            <w:r w:rsidRPr="00D66D1B">
              <w:rPr>
                <w:b/>
                <w:bCs/>
                <w:i/>
                <w:iCs/>
              </w:rPr>
              <w:t>Book of the Beginning of Wisdom</w:t>
            </w:r>
            <w:r w:rsidRPr="002E7A2C">
              <w:rPr>
                <w:b/>
                <w:bCs/>
              </w:rPr>
              <w:t xml:space="preserve"> and in </w:t>
            </w:r>
            <w:r w:rsidR="00D66D1B">
              <w:rPr>
                <w:b/>
                <w:bCs/>
              </w:rPr>
              <w:t>C</w:t>
            </w:r>
            <w:r w:rsidRPr="002E7A2C">
              <w:rPr>
                <w:b/>
                <w:bCs/>
              </w:rPr>
              <w:t>hapter 38 of this book</w:t>
            </w:r>
            <w:r>
              <w:t>.</w:t>
            </w:r>
          </w:p>
        </w:tc>
      </w:tr>
    </w:tbl>
    <w:p w14:paraId="5F5ABD9A" w14:textId="77777777" w:rsidR="006F6D4E" w:rsidRPr="00585415" w:rsidRDefault="006F6D4E" w:rsidP="006F6D4E">
      <w:pPr>
        <w:pStyle w:val="First"/>
        <w:bidi w:val="0"/>
      </w:pPr>
      <w:r>
        <w:t xml:space="preserve"> </w:t>
      </w:r>
    </w:p>
    <w:p w14:paraId="3728AB04" w14:textId="77777777" w:rsidR="006F6D4E" w:rsidRDefault="006F6D4E" w:rsidP="006F6D4E">
      <w:pPr>
        <w:pStyle w:val="First"/>
        <w:bidi w:val="0"/>
      </w:pPr>
      <w:r>
        <w:t xml:space="preserve">C. </w:t>
      </w:r>
    </w:p>
    <w:tbl>
      <w:tblPr>
        <w:tblStyle w:val="af9"/>
        <w:tblW w:w="0" w:type="auto"/>
        <w:tblLook w:val="04A0" w:firstRow="1" w:lastRow="0" w:firstColumn="1" w:lastColumn="0" w:noHBand="0" w:noVBand="1"/>
      </w:tblPr>
      <w:tblGrid>
        <w:gridCol w:w="4675"/>
        <w:gridCol w:w="4675"/>
      </w:tblGrid>
      <w:tr w:rsidR="006F6D4E" w14:paraId="4DECCC46" w14:textId="77777777" w:rsidTr="001F4E1A">
        <w:tc>
          <w:tcPr>
            <w:tcW w:w="4675" w:type="dxa"/>
          </w:tcPr>
          <w:p w14:paraId="2E358BC6" w14:textId="2F3DC3ED" w:rsidR="006F6D4E" w:rsidRDefault="006F6D4E" w:rsidP="001F4E1A">
            <w:pPr>
              <w:pStyle w:val="First"/>
              <w:bidi w:val="0"/>
            </w:pPr>
            <w:r w:rsidRPr="00485D97">
              <w:rPr>
                <w:i/>
                <w:iCs/>
              </w:rPr>
              <w:t>Sefer ha-</w:t>
            </w:r>
            <w:proofErr w:type="spellStart"/>
            <w:r w:rsidRPr="00485D97">
              <w:rPr>
                <w:i/>
                <w:iCs/>
              </w:rPr>
              <w:t>Moladot</w:t>
            </w:r>
            <w:proofErr w:type="spellEnd"/>
            <w:r>
              <w:t>, III.I.11:4, p. 114</w:t>
            </w:r>
          </w:p>
        </w:tc>
        <w:tc>
          <w:tcPr>
            <w:tcW w:w="4675" w:type="dxa"/>
          </w:tcPr>
          <w:p w14:paraId="5740042B" w14:textId="6F9224E7" w:rsidR="006F6D4E" w:rsidRDefault="006F6D4E" w:rsidP="00CE4658">
            <w:pPr>
              <w:pStyle w:val="First"/>
              <w:bidi w:val="0"/>
            </w:pPr>
            <w:r w:rsidRPr="00B70555">
              <w:rPr>
                <w:i/>
                <w:iCs/>
              </w:rPr>
              <w:t>Sefer ha-</w:t>
            </w:r>
            <w:proofErr w:type="spellStart"/>
            <w:r w:rsidRPr="00B70555">
              <w:rPr>
                <w:i/>
                <w:iCs/>
              </w:rPr>
              <w:t>Kolel</w:t>
            </w:r>
            <w:proofErr w:type="spellEnd"/>
            <w:r>
              <w:t xml:space="preserve"> (Vienna</w:t>
            </w:r>
            <w:r w:rsidR="00CE4658">
              <w:t>, MS</w:t>
            </w:r>
            <w:r>
              <w:t xml:space="preserve"> 57), 81v</w:t>
            </w:r>
          </w:p>
        </w:tc>
      </w:tr>
      <w:tr w:rsidR="006F6D4E" w14:paraId="5B9CBB94" w14:textId="77777777" w:rsidTr="001F4E1A">
        <w:tc>
          <w:tcPr>
            <w:tcW w:w="4675" w:type="dxa"/>
          </w:tcPr>
          <w:p w14:paraId="10656D6D" w14:textId="77777777" w:rsidR="006F6D4E" w:rsidRDefault="006F6D4E" w:rsidP="001F4E1A">
            <w:pPr>
              <w:pStyle w:val="First"/>
              <w:rPr>
                <w:rtl/>
              </w:rPr>
            </w:pPr>
            <w:r>
              <w:rPr>
                <w:rFonts w:hint="cs"/>
                <w:rtl/>
              </w:rPr>
              <w:t xml:space="preserve">והניהוגים </w:t>
            </w:r>
            <w:proofErr w:type="spellStart"/>
            <w:r>
              <w:rPr>
                <w:rFonts w:hint="cs"/>
                <w:rtl/>
              </w:rPr>
              <w:t>ראוים</w:t>
            </w:r>
            <w:proofErr w:type="spellEnd"/>
            <w:r>
              <w:rPr>
                <w:rFonts w:hint="cs"/>
                <w:rtl/>
              </w:rPr>
              <w:t xml:space="preserve"> להיות כאשר הזכרתי </w:t>
            </w:r>
            <w:r w:rsidRPr="00F04AA8">
              <w:rPr>
                <w:rFonts w:hint="cs"/>
                <w:b/>
                <w:bCs/>
                <w:rtl/>
              </w:rPr>
              <w:t>בספר הטעמים</w:t>
            </w:r>
            <w:r>
              <w:rPr>
                <w:rFonts w:hint="cs"/>
                <w:rtl/>
              </w:rPr>
              <w:t>.</w:t>
            </w:r>
          </w:p>
        </w:tc>
        <w:tc>
          <w:tcPr>
            <w:tcW w:w="4675" w:type="dxa"/>
          </w:tcPr>
          <w:p w14:paraId="1E23B9D4" w14:textId="77777777" w:rsidR="006F6D4E" w:rsidRDefault="006F6D4E" w:rsidP="001F4E1A">
            <w:pPr>
              <w:pStyle w:val="First"/>
              <w:rPr>
                <w:rtl/>
              </w:rPr>
            </w:pPr>
            <w:r>
              <w:rPr>
                <w:rFonts w:hint="cs"/>
                <w:rtl/>
              </w:rPr>
              <w:t xml:space="preserve">והניהוגים ראויים להיות כאשר הזכרתי </w:t>
            </w:r>
            <w:r w:rsidRPr="00F04AA8">
              <w:rPr>
                <w:rFonts w:hint="cs"/>
                <w:b/>
                <w:bCs/>
                <w:rtl/>
              </w:rPr>
              <w:t>בשער שלשים ושלש ושלשים וארבעה מהספר הזה הכולל</w:t>
            </w:r>
            <w:r>
              <w:rPr>
                <w:rFonts w:hint="cs"/>
                <w:rtl/>
              </w:rPr>
              <w:t>.</w:t>
            </w:r>
          </w:p>
        </w:tc>
      </w:tr>
      <w:tr w:rsidR="006F6D4E" w14:paraId="5AABF52E" w14:textId="77777777" w:rsidTr="001F4E1A">
        <w:tc>
          <w:tcPr>
            <w:tcW w:w="4675" w:type="dxa"/>
          </w:tcPr>
          <w:p w14:paraId="26D4F422" w14:textId="667CB1B6" w:rsidR="006F6D4E" w:rsidRPr="00A7164A" w:rsidRDefault="006F6D4E" w:rsidP="00346FAB">
            <w:pPr>
              <w:pStyle w:val="First"/>
              <w:bidi w:val="0"/>
            </w:pPr>
            <w:r w:rsidRPr="00A7164A">
              <w:t>And the directions</w:t>
            </w:r>
            <w:r w:rsidRPr="00A7164A">
              <w:rPr>
                <w:rFonts w:cs="Times New Roman"/>
                <w:sz w:val="14"/>
                <w:szCs w:val="14"/>
              </w:rPr>
              <w:t xml:space="preserve"> </w:t>
            </w:r>
            <w:r w:rsidRPr="00A7164A">
              <w:t xml:space="preserve">should be done according to what I </w:t>
            </w:r>
            <w:r w:rsidR="00346FAB">
              <w:t xml:space="preserve">explained </w:t>
            </w:r>
            <w:r w:rsidRPr="004D0F9D">
              <w:rPr>
                <w:b/>
                <w:bCs/>
              </w:rPr>
              <w:t xml:space="preserve">in the </w:t>
            </w:r>
            <w:r w:rsidRPr="004D0F9D">
              <w:rPr>
                <w:b/>
                <w:bCs/>
                <w:i/>
                <w:iCs/>
              </w:rPr>
              <w:t>Book of Reasons</w:t>
            </w:r>
            <w:r w:rsidRPr="004D0F9D">
              <w:rPr>
                <w:b/>
                <w:bCs/>
              </w:rPr>
              <w:t>.</w:t>
            </w:r>
          </w:p>
        </w:tc>
        <w:tc>
          <w:tcPr>
            <w:tcW w:w="4675" w:type="dxa"/>
          </w:tcPr>
          <w:p w14:paraId="52A68E3F" w14:textId="092DD3DB" w:rsidR="006F6D4E" w:rsidRDefault="006F6D4E" w:rsidP="00346FAB">
            <w:pPr>
              <w:pStyle w:val="First"/>
              <w:bidi w:val="0"/>
            </w:pPr>
            <w:r w:rsidRPr="00A7164A">
              <w:t>And the directions</w:t>
            </w:r>
            <w:r w:rsidRPr="00A7164A">
              <w:rPr>
                <w:rFonts w:cs="Times New Roman"/>
                <w:sz w:val="14"/>
                <w:szCs w:val="14"/>
              </w:rPr>
              <w:t xml:space="preserve"> </w:t>
            </w:r>
            <w:r w:rsidRPr="00A7164A">
              <w:t xml:space="preserve">should be done according to what I </w:t>
            </w:r>
            <w:r w:rsidRPr="00D66D1B">
              <w:t xml:space="preserve">explained </w:t>
            </w:r>
            <w:r w:rsidRPr="004D0F9D">
              <w:rPr>
                <w:b/>
                <w:bCs/>
              </w:rPr>
              <w:t xml:space="preserve">in </w:t>
            </w:r>
            <w:r w:rsidR="00D66D1B" w:rsidRPr="00346FAB">
              <w:rPr>
                <w:b/>
                <w:bCs/>
              </w:rPr>
              <w:t>C</w:t>
            </w:r>
            <w:r w:rsidRPr="004D0F9D">
              <w:rPr>
                <w:b/>
                <w:bCs/>
              </w:rPr>
              <w:t xml:space="preserve">hapters 33 and 34 of this </w:t>
            </w:r>
            <w:r w:rsidR="00080754" w:rsidRPr="004D0F9D">
              <w:rPr>
                <w:b/>
                <w:bCs/>
              </w:rPr>
              <w:t>C</w:t>
            </w:r>
            <w:r w:rsidRPr="004D0F9D">
              <w:rPr>
                <w:b/>
                <w:bCs/>
              </w:rPr>
              <w:t xml:space="preserve">omprehensive </w:t>
            </w:r>
            <w:r w:rsidR="00080754" w:rsidRPr="004D0F9D">
              <w:rPr>
                <w:b/>
                <w:bCs/>
              </w:rPr>
              <w:t>B</w:t>
            </w:r>
            <w:r w:rsidRPr="004D0F9D">
              <w:rPr>
                <w:b/>
                <w:bCs/>
              </w:rPr>
              <w:t>ook</w:t>
            </w:r>
            <w:r w:rsidR="00D66D1B" w:rsidRPr="004D0F9D">
              <w:rPr>
                <w:b/>
                <w:bCs/>
              </w:rPr>
              <w:t xml:space="preserve"> [</w:t>
            </w:r>
            <w:r w:rsidR="00D66D1B" w:rsidRPr="004D0F9D">
              <w:rPr>
                <w:b/>
                <w:bCs/>
                <w:i/>
                <w:iCs/>
              </w:rPr>
              <w:t>Sefer ha-</w:t>
            </w:r>
            <w:proofErr w:type="spellStart"/>
            <w:r w:rsidR="00D66D1B" w:rsidRPr="004D0F9D">
              <w:rPr>
                <w:b/>
                <w:bCs/>
                <w:i/>
                <w:iCs/>
              </w:rPr>
              <w:t>Kolel</w:t>
            </w:r>
            <w:proofErr w:type="spellEnd"/>
            <w:r w:rsidR="00D66D1B" w:rsidRPr="004D0F9D">
              <w:rPr>
                <w:b/>
                <w:bCs/>
              </w:rPr>
              <w:t>]</w:t>
            </w:r>
            <w:r w:rsidRPr="004D0F9D">
              <w:rPr>
                <w:b/>
                <w:bCs/>
              </w:rPr>
              <w:t>.</w:t>
            </w:r>
          </w:p>
        </w:tc>
      </w:tr>
    </w:tbl>
    <w:p w14:paraId="11E9CDF0" w14:textId="77777777" w:rsidR="006F6D4E" w:rsidRPr="00EF5905" w:rsidRDefault="006F6D4E" w:rsidP="006F6D4E">
      <w:pPr>
        <w:bidi w:val="0"/>
        <w:ind w:firstLine="0"/>
      </w:pPr>
    </w:p>
    <w:p w14:paraId="518E3D10" w14:textId="77777777" w:rsidR="006F6D4E" w:rsidRDefault="006F6D4E" w:rsidP="006F6D4E">
      <w:pPr>
        <w:widowControl/>
        <w:autoSpaceDE w:val="0"/>
        <w:autoSpaceDN w:val="0"/>
        <w:bidi w:val="0"/>
        <w:adjustRightInd w:val="0"/>
        <w:spacing w:after="0" w:line="240" w:lineRule="auto"/>
        <w:ind w:firstLine="0"/>
        <w:jc w:val="left"/>
        <w:rPr>
          <w:rFonts w:ascii="FrankRuehl" w:hAnsi="FrankRuehl"/>
          <w:sz w:val="26"/>
        </w:rPr>
      </w:pPr>
      <w:r>
        <w:rPr>
          <w:rFonts w:ascii="FrankRuehl" w:hAnsi="FrankRuehl"/>
          <w:sz w:val="26"/>
        </w:rPr>
        <w:t>D.</w:t>
      </w:r>
    </w:p>
    <w:p w14:paraId="58C97696" w14:textId="77777777" w:rsidR="006F6D4E" w:rsidRDefault="006F6D4E" w:rsidP="006F6D4E">
      <w:pPr>
        <w:widowControl/>
        <w:autoSpaceDE w:val="0"/>
        <w:autoSpaceDN w:val="0"/>
        <w:bidi w:val="0"/>
        <w:adjustRightInd w:val="0"/>
        <w:spacing w:after="0" w:line="240" w:lineRule="auto"/>
        <w:ind w:firstLine="0"/>
        <w:jc w:val="left"/>
        <w:rPr>
          <w:rFonts w:ascii="FrankRuehl" w:hAnsi="FrankRuehl"/>
          <w:sz w:val="26"/>
        </w:rPr>
      </w:pPr>
    </w:p>
    <w:tbl>
      <w:tblPr>
        <w:tblStyle w:val="af9"/>
        <w:tblW w:w="0" w:type="auto"/>
        <w:tblLook w:val="04A0" w:firstRow="1" w:lastRow="0" w:firstColumn="1" w:lastColumn="0" w:noHBand="0" w:noVBand="1"/>
      </w:tblPr>
      <w:tblGrid>
        <w:gridCol w:w="4675"/>
        <w:gridCol w:w="4675"/>
      </w:tblGrid>
      <w:tr w:rsidR="006F6D4E" w14:paraId="66F60493" w14:textId="77777777" w:rsidTr="001F4E1A">
        <w:trPr>
          <w:cantSplit/>
        </w:trPr>
        <w:tc>
          <w:tcPr>
            <w:tcW w:w="4675" w:type="dxa"/>
          </w:tcPr>
          <w:p w14:paraId="43D74849" w14:textId="5F45FC2E" w:rsidR="006F6D4E" w:rsidRDefault="006F6D4E" w:rsidP="001F4E1A">
            <w:pPr>
              <w:pStyle w:val="First"/>
              <w:bidi w:val="0"/>
            </w:pPr>
            <w:r w:rsidRPr="00485D97">
              <w:rPr>
                <w:i/>
                <w:iCs/>
              </w:rPr>
              <w:t>Sefer ha-</w:t>
            </w:r>
            <w:proofErr w:type="spellStart"/>
            <w:r w:rsidRPr="00485D97">
              <w:rPr>
                <w:i/>
                <w:iCs/>
              </w:rPr>
              <w:t>Moladot</w:t>
            </w:r>
            <w:proofErr w:type="spellEnd"/>
            <w:r>
              <w:t>, III.I.15:4, p. 120</w:t>
            </w:r>
          </w:p>
        </w:tc>
        <w:tc>
          <w:tcPr>
            <w:tcW w:w="4675" w:type="dxa"/>
          </w:tcPr>
          <w:p w14:paraId="34FCF2A9" w14:textId="1AE85EEF" w:rsidR="006F6D4E" w:rsidRDefault="006F6D4E" w:rsidP="00CE4658">
            <w:pPr>
              <w:pStyle w:val="First"/>
              <w:bidi w:val="0"/>
            </w:pPr>
            <w:r w:rsidRPr="00B70555">
              <w:rPr>
                <w:i/>
                <w:iCs/>
              </w:rPr>
              <w:t>Sefer ha-</w:t>
            </w:r>
            <w:proofErr w:type="spellStart"/>
            <w:r w:rsidRPr="00B70555">
              <w:rPr>
                <w:i/>
                <w:iCs/>
              </w:rPr>
              <w:t>Kolel</w:t>
            </w:r>
            <w:proofErr w:type="spellEnd"/>
            <w:r>
              <w:t xml:space="preserve"> (Vienna</w:t>
            </w:r>
            <w:r w:rsidR="00CE4658">
              <w:t>, MS</w:t>
            </w:r>
            <w:r>
              <w:t xml:space="preserve"> 57), 82r</w:t>
            </w:r>
          </w:p>
        </w:tc>
      </w:tr>
      <w:tr w:rsidR="006F6D4E" w14:paraId="5C5C8D48" w14:textId="77777777" w:rsidTr="001F4E1A">
        <w:trPr>
          <w:cantSplit/>
        </w:trPr>
        <w:tc>
          <w:tcPr>
            <w:tcW w:w="4675" w:type="dxa"/>
          </w:tcPr>
          <w:p w14:paraId="071A6AAD" w14:textId="77777777" w:rsidR="006F6D4E" w:rsidRPr="0017787F" w:rsidRDefault="006F6D4E" w:rsidP="001F4E1A">
            <w:pPr>
              <w:pStyle w:val="First"/>
              <w:rPr>
                <w:rtl/>
              </w:rPr>
            </w:pPr>
            <w:r w:rsidRPr="0017787F">
              <w:rPr>
                <w:rFonts w:hint="cs"/>
                <w:rtl/>
              </w:rPr>
              <w:t xml:space="preserve">ולא יהיה כרת בגעת מקום החיים אל מעלת המזיק או מבטו, על מנת שיהיו המעלות חסרות מהמבט או נוספות כאור גוף הכוכב, כאשר הזכרתי </w:t>
            </w:r>
            <w:r w:rsidRPr="0017787F">
              <w:rPr>
                <w:rFonts w:hint="cs"/>
                <w:b/>
                <w:bCs/>
                <w:rtl/>
              </w:rPr>
              <w:t>בספר ראשית החכמה</w:t>
            </w:r>
            <w:r w:rsidRPr="0017787F">
              <w:rPr>
                <w:rFonts w:hint="cs"/>
                <w:rtl/>
              </w:rPr>
              <w:t>.</w:t>
            </w:r>
          </w:p>
        </w:tc>
        <w:tc>
          <w:tcPr>
            <w:tcW w:w="4675" w:type="dxa"/>
          </w:tcPr>
          <w:p w14:paraId="1B7B1836" w14:textId="77777777" w:rsidR="006F6D4E" w:rsidRDefault="006F6D4E" w:rsidP="001F4E1A">
            <w:pPr>
              <w:pStyle w:val="First"/>
              <w:rPr>
                <w:rtl/>
              </w:rPr>
            </w:pPr>
            <w:r w:rsidRPr="0017787F">
              <w:rPr>
                <w:rFonts w:hint="cs"/>
                <w:rtl/>
              </w:rPr>
              <w:t xml:space="preserve">ולא יהיה כרת בגעת מקום החיים אל מעלת המזיק או מבטו, על מנת שיהיו המעלות חסרות מהמבט או נוספות כאור גוף הכוכב, כאשר הזכרתי </w:t>
            </w:r>
            <w:r w:rsidRPr="0017787F">
              <w:rPr>
                <w:rFonts w:hint="cs"/>
                <w:b/>
                <w:bCs/>
                <w:rtl/>
              </w:rPr>
              <w:t>בספר הזה בשער הקודם</w:t>
            </w:r>
            <w:r w:rsidRPr="0017787F">
              <w:rPr>
                <w:rFonts w:hint="cs"/>
                <w:rtl/>
              </w:rPr>
              <w:t>.</w:t>
            </w:r>
          </w:p>
        </w:tc>
      </w:tr>
      <w:tr w:rsidR="006F6D4E" w14:paraId="57B926A5" w14:textId="77777777" w:rsidTr="001F4E1A">
        <w:trPr>
          <w:cantSplit/>
        </w:trPr>
        <w:tc>
          <w:tcPr>
            <w:tcW w:w="4675" w:type="dxa"/>
          </w:tcPr>
          <w:p w14:paraId="65A4EFCD" w14:textId="11DFF735" w:rsidR="006F6D4E" w:rsidRPr="0017787F" w:rsidRDefault="006F6D4E" w:rsidP="00D3232C">
            <w:pPr>
              <w:pStyle w:val="First"/>
              <w:bidi w:val="0"/>
            </w:pPr>
            <w:r w:rsidRPr="0017787F">
              <w:lastRenderedPageBreak/>
              <w:t xml:space="preserve">We do not have [a place of] death when a place of life reaches the </w:t>
            </w:r>
            <w:proofErr w:type="spellStart"/>
            <w:r w:rsidRPr="0017787F">
              <w:t>malefic</w:t>
            </w:r>
            <w:r>
              <w:t>’s</w:t>
            </w:r>
            <w:proofErr w:type="spellEnd"/>
            <w:r w:rsidRPr="0017787F">
              <w:t xml:space="preserve"> degree or its aspect, on</w:t>
            </w:r>
            <w:r w:rsidRPr="0017787F">
              <w:rPr>
                <w:rFonts w:cs="Times New Roman"/>
                <w:sz w:val="14"/>
                <w:szCs w:val="14"/>
              </w:rPr>
              <w:t xml:space="preserve"> </w:t>
            </w:r>
            <w:r w:rsidRPr="0017787F">
              <w:t>condition that the degrees short of or beyond the aspect are equal to the</w:t>
            </w:r>
            <w:r w:rsidRPr="0017787F">
              <w:rPr>
                <w:rFonts w:cs="Times New Roman"/>
                <w:sz w:val="14"/>
                <w:szCs w:val="14"/>
              </w:rPr>
              <w:t xml:space="preserve"> </w:t>
            </w:r>
            <w:r w:rsidRPr="0017787F">
              <w:t>[degrees of the] planet</w:t>
            </w:r>
            <w:r>
              <w:t>’s</w:t>
            </w:r>
            <w:r w:rsidRPr="0017787F">
              <w:t xml:space="preserve"> ray, </w:t>
            </w:r>
            <w:r w:rsidRPr="00BB544E">
              <w:t xml:space="preserve">as I </w:t>
            </w:r>
            <w:r w:rsidRPr="00D3232C">
              <w:t>explained</w:t>
            </w:r>
            <w:r w:rsidRPr="00D3232C">
              <w:rPr>
                <w:b/>
                <w:bCs/>
              </w:rPr>
              <w:t xml:space="preserve"> </w:t>
            </w:r>
            <w:r w:rsidRPr="00792CD4">
              <w:rPr>
                <w:b/>
                <w:bCs/>
              </w:rPr>
              <w:t xml:space="preserve">in the </w:t>
            </w:r>
            <w:r w:rsidRPr="00792CD4">
              <w:rPr>
                <w:b/>
                <w:bCs/>
                <w:i/>
                <w:iCs/>
              </w:rPr>
              <w:t>Book of the Beginning</w:t>
            </w:r>
            <w:r w:rsidRPr="00792CD4">
              <w:rPr>
                <w:rFonts w:cs="Times New Roman"/>
                <w:b/>
                <w:bCs/>
                <w:i/>
                <w:iCs/>
                <w:sz w:val="14"/>
                <w:szCs w:val="14"/>
              </w:rPr>
              <w:t xml:space="preserve"> </w:t>
            </w:r>
            <w:r w:rsidRPr="00792CD4">
              <w:rPr>
                <w:b/>
                <w:bCs/>
                <w:i/>
                <w:iCs/>
              </w:rPr>
              <w:t>of Wisdom</w:t>
            </w:r>
            <w:r w:rsidRPr="0017787F">
              <w:t>.</w:t>
            </w:r>
          </w:p>
        </w:tc>
        <w:tc>
          <w:tcPr>
            <w:tcW w:w="4675" w:type="dxa"/>
          </w:tcPr>
          <w:p w14:paraId="039073DA" w14:textId="4FDB1D73" w:rsidR="006F6D4E" w:rsidRDefault="006F6D4E" w:rsidP="0085507A">
            <w:pPr>
              <w:pStyle w:val="First"/>
              <w:bidi w:val="0"/>
            </w:pPr>
            <w:r w:rsidRPr="0017787F">
              <w:t xml:space="preserve">We do not have [a place of] death when a place of life reaches the </w:t>
            </w:r>
            <w:proofErr w:type="spellStart"/>
            <w:r w:rsidRPr="0017787F">
              <w:t>malefic</w:t>
            </w:r>
            <w:r>
              <w:t>’s</w:t>
            </w:r>
            <w:proofErr w:type="spellEnd"/>
            <w:r w:rsidRPr="0017787F">
              <w:t xml:space="preserve"> degree or its aspect, on</w:t>
            </w:r>
            <w:r w:rsidRPr="0017787F">
              <w:rPr>
                <w:rFonts w:cs="Times New Roman"/>
                <w:sz w:val="14"/>
                <w:szCs w:val="14"/>
              </w:rPr>
              <w:t xml:space="preserve"> </w:t>
            </w:r>
            <w:r w:rsidRPr="0017787F">
              <w:t>condition that the degrees short of or beyond the aspect are equal to the</w:t>
            </w:r>
            <w:r w:rsidRPr="0017787F">
              <w:rPr>
                <w:rFonts w:cs="Times New Roman"/>
                <w:sz w:val="14"/>
                <w:szCs w:val="14"/>
              </w:rPr>
              <w:t xml:space="preserve"> </w:t>
            </w:r>
            <w:r w:rsidRPr="0017787F">
              <w:t>[degrees of the] planet</w:t>
            </w:r>
            <w:r>
              <w:t>’s</w:t>
            </w:r>
            <w:r w:rsidRPr="0017787F">
              <w:t xml:space="preserve"> ray, </w:t>
            </w:r>
            <w:r w:rsidRPr="00BB544E">
              <w:t xml:space="preserve">as I </w:t>
            </w:r>
            <w:r w:rsidRPr="0085507A">
              <w:t>explained</w:t>
            </w:r>
            <w:r w:rsidRPr="0085507A">
              <w:rPr>
                <w:b/>
                <w:bCs/>
              </w:rPr>
              <w:t xml:space="preserve"> </w:t>
            </w:r>
            <w:r w:rsidRPr="00792CD4">
              <w:rPr>
                <w:b/>
                <w:bCs/>
              </w:rPr>
              <w:t>in the previous chapter of this book</w:t>
            </w:r>
            <w:r w:rsidRPr="0017787F">
              <w:t>.</w:t>
            </w:r>
          </w:p>
        </w:tc>
      </w:tr>
    </w:tbl>
    <w:p w14:paraId="750C6779" w14:textId="77777777" w:rsidR="006F6D4E" w:rsidRDefault="006F6D4E" w:rsidP="006F6D4E">
      <w:pPr>
        <w:widowControl/>
        <w:autoSpaceDE w:val="0"/>
        <w:autoSpaceDN w:val="0"/>
        <w:bidi w:val="0"/>
        <w:adjustRightInd w:val="0"/>
        <w:spacing w:after="0" w:line="240" w:lineRule="auto"/>
        <w:ind w:firstLine="0"/>
        <w:jc w:val="left"/>
        <w:rPr>
          <w:rFonts w:ascii="FrankRuehl" w:hAnsi="FrankRuehl"/>
          <w:sz w:val="26"/>
        </w:rPr>
      </w:pPr>
    </w:p>
    <w:p w14:paraId="77EA7D7F" w14:textId="77777777" w:rsidR="006F6D4E" w:rsidRDefault="006F6D4E" w:rsidP="006F6D4E">
      <w:pPr>
        <w:widowControl/>
        <w:autoSpaceDE w:val="0"/>
        <w:autoSpaceDN w:val="0"/>
        <w:bidi w:val="0"/>
        <w:adjustRightInd w:val="0"/>
        <w:spacing w:after="0" w:line="240" w:lineRule="auto"/>
        <w:ind w:firstLine="0"/>
        <w:jc w:val="left"/>
        <w:rPr>
          <w:rFonts w:ascii="FrankRuehl" w:hAnsi="FrankRuehl"/>
          <w:sz w:val="26"/>
        </w:rPr>
      </w:pPr>
      <w:r>
        <w:rPr>
          <w:rFonts w:ascii="FrankRuehl" w:hAnsi="FrankRuehl"/>
          <w:sz w:val="26"/>
        </w:rPr>
        <w:t>E.</w:t>
      </w:r>
    </w:p>
    <w:p w14:paraId="79DD6ABE" w14:textId="77777777" w:rsidR="006F6D4E" w:rsidRDefault="006F6D4E" w:rsidP="006F6D4E">
      <w:pPr>
        <w:widowControl/>
        <w:autoSpaceDE w:val="0"/>
        <w:autoSpaceDN w:val="0"/>
        <w:bidi w:val="0"/>
        <w:adjustRightInd w:val="0"/>
        <w:spacing w:after="0" w:line="240" w:lineRule="auto"/>
        <w:ind w:firstLine="0"/>
        <w:jc w:val="left"/>
        <w:rPr>
          <w:rFonts w:ascii="FrankRuehl" w:hAnsi="FrankRuehl"/>
          <w:sz w:val="26"/>
        </w:rPr>
      </w:pPr>
    </w:p>
    <w:tbl>
      <w:tblPr>
        <w:tblStyle w:val="af9"/>
        <w:tblW w:w="0" w:type="auto"/>
        <w:tblLook w:val="04A0" w:firstRow="1" w:lastRow="0" w:firstColumn="1" w:lastColumn="0" w:noHBand="0" w:noVBand="1"/>
      </w:tblPr>
      <w:tblGrid>
        <w:gridCol w:w="4675"/>
        <w:gridCol w:w="4675"/>
      </w:tblGrid>
      <w:tr w:rsidR="006F6D4E" w14:paraId="02CF2239" w14:textId="77777777" w:rsidTr="001F4E1A">
        <w:trPr>
          <w:cantSplit/>
        </w:trPr>
        <w:tc>
          <w:tcPr>
            <w:tcW w:w="4675" w:type="dxa"/>
          </w:tcPr>
          <w:p w14:paraId="3E54F3BC" w14:textId="77777777" w:rsidR="006F6D4E" w:rsidRDefault="006F6D4E" w:rsidP="001F4E1A">
            <w:pPr>
              <w:pStyle w:val="First"/>
              <w:bidi w:val="0"/>
            </w:pPr>
            <w:r w:rsidRPr="00485D97">
              <w:rPr>
                <w:i/>
                <w:iCs/>
              </w:rPr>
              <w:t>Sefer ha-</w:t>
            </w:r>
            <w:proofErr w:type="spellStart"/>
            <w:r w:rsidRPr="00485D97">
              <w:rPr>
                <w:i/>
                <w:iCs/>
              </w:rPr>
              <w:t>Moladot</w:t>
            </w:r>
            <w:proofErr w:type="spellEnd"/>
            <w:r>
              <w:t xml:space="preserve">, </w:t>
            </w:r>
            <w:r>
              <w:rPr>
                <w:rFonts w:hint="cs"/>
              </w:rPr>
              <w:t>IV</w:t>
            </w:r>
            <w:r>
              <w:t>.9:2, pp. 188–190</w:t>
            </w:r>
          </w:p>
        </w:tc>
        <w:tc>
          <w:tcPr>
            <w:tcW w:w="4675" w:type="dxa"/>
          </w:tcPr>
          <w:p w14:paraId="5C173EC0" w14:textId="49ED333F" w:rsidR="006F6D4E" w:rsidRDefault="006F6D4E" w:rsidP="00CE4658">
            <w:pPr>
              <w:pStyle w:val="First"/>
              <w:bidi w:val="0"/>
            </w:pPr>
            <w:r w:rsidRPr="00B70555">
              <w:rPr>
                <w:i/>
                <w:iCs/>
              </w:rPr>
              <w:t>Sefer ha-</w:t>
            </w:r>
            <w:proofErr w:type="spellStart"/>
            <w:r w:rsidRPr="00B70555">
              <w:rPr>
                <w:i/>
                <w:iCs/>
              </w:rPr>
              <w:t>Kolel</w:t>
            </w:r>
            <w:proofErr w:type="spellEnd"/>
            <w:r>
              <w:t xml:space="preserve"> (Vienna</w:t>
            </w:r>
            <w:r w:rsidR="00CE4658">
              <w:t>, MS</w:t>
            </w:r>
            <w:r>
              <w:t xml:space="preserve"> 57), 90v–91r</w:t>
            </w:r>
          </w:p>
        </w:tc>
      </w:tr>
      <w:tr w:rsidR="006F6D4E" w14:paraId="34A1ED6E" w14:textId="77777777" w:rsidTr="001F4E1A">
        <w:trPr>
          <w:cantSplit/>
        </w:trPr>
        <w:tc>
          <w:tcPr>
            <w:tcW w:w="4675" w:type="dxa"/>
          </w:tcPr>
          <w:p w14:paraId="5F608958" w14:textId="77777777" w:rsidR="006F6D4E" w:rsidRPr="0017787F" w:rsidRDefault="006F6D4E" w:rsidP="001F4E1A">
            <w:pPr>
              <w:pStyle w:val="First"/>
              <w:rPr>
                <w:rtl/>
              </w:rPr>
            </w:pPr>
            <w:r w:rsidRPr="00D87989">
              <w:rPr>
                <w:rFonts w:hint="cs"/>
                <w:rtl/>
              </w:rPr>
              <w:t xml:space="preserve">דע אי זה הוא מקום החיים שיורה על חיי הנולד, ככתוב בבית הראשון, ונהג אותו בשני הנהוגים, כאשר הזכרתי </w:t>
            </w:r>
            <w:r w:rsidRPr="00D87989">
              <w:rPr>
                <w:rFonts w:hint="cs"/>
                <w:b/>
                <w:bCs/>
                <w:rtl/>
              </w:rPr>
              <w:t>בספר הטעמים</w:t>
            </w:r>
            <w:r w:rsidRPr="00D87989">
              <w:rPr>
                <w:rFonts w:hint="cs"/>
                <w:rtl/>
              </w:rPr>
              <w:t>.</w:t>
            </w:r>
          </w:p>
        </w:tc>
        <w:tc>
          <w:tcPr>
            <w:tcW w:w="4675" w:type="dxa"/>
          </w:tcPr>
          <w:p w14:paraId="1581EE5C" w14:textId="77777777" w:rsidR="006F6D4E" w:rsidRDefault="006F6D4E" w:rsidP="001F4E1A">
            <w:pPr>
              <w:pStyle w:val="First"/>
              <w:rPr>
                <w:rtl/>
              </w:rPr>
            </w:pPr>
            <w:r w:rsidRPr="00D87989">
              <w:rPr>
                <w:rFonts w:hint="cs"/>
                <w:rtl/>
              </w:rPr>
              <w:t xml:space="preserve">דע אי זה מקום החיים שיורה על חיי הנולד, ככתוב בבית הראשון, ונהוג אותו בשני הניהוגים כאשר הזכרתי </w:t>
            </w:r>
            <w:r w:rsidRPr="00D87989">
              <w:rPr>
                <w:rFonts w:hint="cs"/>
                <w:b/>
                <w:bCs/>
                <w:rtl/>
              </w:rPr>
              <w:t xml:space="preserve">בשער </w:t>
            </w:r>
            <w:proofErr w:type="spellStart"/>
            <w:r w:rsidRPr="00D87989">
              <w:rPr>
                <w:rFonts w:hint="cs"/>
                <w:b/>
                <w:bCs/>
                <w:rtl/>
              </w:rPr>
              <w:t>השלשים</w:t>
            </w:r>
            <w:proofErr w:type="spellEnd"/>
            <w:r w:rsidRPr="00D87989">
              <w:rPr>
                <w:rFonts w:hint="cs"/>
                <w:b/>
                <w:bCs/>
                <w:rtl/>
              </w:rPr>
              <w:t xml:space="preserve"> וארבע מהספר הזה הכולל, ובשער שלשים ושלוש</w:t>
            </w:r>
            <w:r w:rsidRPr="00D87989">
              <w:rPr>
                <w:rFonts w:hint="cs"/>
                <w:rtl/>
              </w:rPr>
              <w:t>.</w:t>
            </w:r>
          </w:p>
        </w:tc>
      </w:tr>
      <w:tr w:rsidR="006F6D4E" w14:paraId="6DE9CB4A" w14:textId="77777777" w:rsidTr="001F4E1A">
        <w:trPr>
          <w:cantSplit/>
        </w:trPr>
        <w:tc>
          <w:tcPr>
            <w:tcW w:w="4675" w:type="dxa"/>
          </w:tcPr>
          <w:p w14:paraId="431E5CAB" w14:textId="57CA7F62" w:rsidR="006F6D4E" w:rsidRPr="002F4418" w:rsidRDefault="006F6D4E" w:rsidP="00810BD0">
            <w:pPr>
              <w:pStyle w:val="First"/>
              <w:bidi w:val="0"/>
            </w:pPr>
            <w:r>
              <w:t>Determine</w:t>
            </w:r>
            <w:r w:rsidRPr="002F4418">
              <w:t xml:space="preserve"> the place of life that signifies the native’s life, as written in the [chapter on the] first place, and direct it by two directions, as I have mentioned </w:t>
            </w:r>
            <w:r w:rsidRPr="004D0F9D">
              <w:rPr>
                <w:b/>
                <w:bCs/>
              </w:rPr>
              <w:t>in</w:t>
            </w:r>
            <w:r w:rsidRPr="002F4418">
              <w:t xml:space="preserve"> </w:t>
            </w:r>
            <w:r w:rsidRPr="002F4418">
              <w:rPr>
                <w:b/>
                <w:bCs/>
              </w:rPr>
              <w:t xml:space="preserve">the </w:t>
            </w:r>
            <w:r w:rsidRPr="002F4418">
              <w:rPr>
                <w:b/>
                <w:bCs/>
                <w:i/>
                <w:iCs/>
              </w:rPr>
              <w:t>Book</w:t>
            </w:r>
            <w:r>
              <w:rPr>
                <w:b/>
                <w:bCs/>
                <w:i/>
                <w:iCs/>
              </w:rPr>
              <w:t xml:space="preserve"> of Reasons</w:t>
            </w:r>
            <w:r w:rsidRPr="002F4418">
              <w:t>.</w:t>
            </w:r>
          </w:p>
        </w:tc>
        <w:tc>
          <w:tcPr>
            <w:tcW w:w="4675" w:type="dxa"/>
          </w:tcPr>
          <w:p w14:paraId="7ED5DF70" w14:textId="36125D22" w:rsidR="006F6D4E" w:rsidRPr="002F4418" w:rsidRDefault="006F6D4E" w:rsidP="00AB23CE">
            <w:pPr>
              <w:pStyle w:val="First"/>
              <w:bidi w:val="0"/>
              <w:rPr>
                <w:b/>
                <w:bCs/>
              </w:rPr>
            </w:pPr>
            <w:r>
              <w:t>Determine</w:t>
            </w:r>
            <w:r w:rsidRPr="002F4418">
              <w:t xml:space="preserve"> the place of life that signifies the native’s life, as written in the [chapter on the] first place, and direct it by two directions, as I have mentioned </w:t>
            </w:r>
            <w:r w:rsidRPr="004D0F9D">
              <w:rPr>
                <w:b/>
                <w:bCs/>
              </w:rPr>
              <w:t>in</w:t>
            </w:r>
            <w:r>
              <w:t xml:space="preserve"> </w:t>
            </w:r>
            <w:r w:rsidR="002916EC">
              <w:rPr>
                <w:b/>
                <w:bCs/>
              </w:rPr>
              <w:t xml:space="preserve">Chapters </w:t>
            </w:r>
            <w:r>
              <w:rPr>
                <w:b/>
                <w:bCs/>
              </w:rPr>
              <w:t xml:space="preserve">33 and 34 of this </w:t>
            </w:r>
            <w:r w:rsidR="00AB23CE">
              <w:rPr>
                <w:b/>
                <w:bCs/>
              </w:rPr>
              <w:t>Comprehensive B</w:t>
            </w:r>
            <w:r>
              <w:rPr>
                <w:b/>
                <w:bCs/>
              </w:rPr>
              <w:t>ook</w:t>
            </w:r>
            <w:r w:rsidR="002916EC">
              <w:rPr>
                <w:b/>
                <w:bCs/>
              </w:rPr>
              <w:t xml:space="preserve"> [</w:t>
            </w:r>
            <w:r w:rsidR="002916EC" w:rsidRPr="004D0F9D">
              <w:rPr>
                <w:b/>
                <w:bCs/>
                <w:i/>
                <w:iCs/>
              </w:rPr>
              <w:t>Sefer ha-</w:t>
            </w:r>
            <w:proofErr w:type="spellStart"/>
            <w:r w:rsidR="002916EC" w:rsidRPr="004D0F9D">
              <w:rPr>
                <w:b/>
                <w:bCs/>
                <w:i/>
                <w:iCs/>
              </w:rPr>
              <w:t>Kolel</w:t>
            </w:r>
            <w:proofErr w:type="spellEnd"/>
            <w:r w:rsidR="002916EC">
              <w:rPr>
                <w:b/>
                <w:bCs/>
              </w:rPr>
              <w:t>]</w:t>
            </w:r>
            <w:r>
              <w:rPr>
                <w:b/>
                <w:bCs/>
              </w:rPr>
              <w:t>.</w:t>
            </w:r>
          </w:p>
        </w:tc>
      </w:tr>
    </w:tbl>
    <w:p w14:paraId="3D28BC9C" w14:textId="77777777" w:rsidR="006F6D4E" w:rsidRDefault="006F6D4E" w:rsidP="006F6D4E">
      <w:pPr>
        <w:widowControl/>
        <w:autoSpaceDE w:val="0"/>
        <w:autoSpaceDN w:val="0"/>
        <w:bidi w:val="0"/>
        <w:adjustRightInd w:val="0"/>
        <w:spacing w:after="0" w:line="240" w:lineRule="auto"/>
        <w:ind w:firstLine="0"/>
        <w:jc w:val="left"/>
        <w:rPr>
          <w:rFonts w:ascii="FrankRuehl" w:hAnsi="FrankRuehl"/>
          <w:sz w:val="26"/>
        </w:rPr>
      </w:pPr>
    </w:p>
    <w:p w14:paraId="5ED887B5" w14:textId="77777777" w:rsidR="006F6D4E" w:rsidRDefault="006F6D4E" w:rsidP="006F6D4E">
      <w:pPr>
        <w:widowControl/>
        <w:autoSpaceDE w:val="0"/>
        <w:autoSpaceDN w:val="0"/>
        <w:bidi w:val="0"/>
        <w:adjustRightInd w:val="0"/>
        <w:spacing w:after="0" w:line="240" w:lineRule="auto"/>
        <w:ind w:firstLine="0"/>
        <w:jc w:val="left"/>
        <w:rPr>
          <w:rFonts w:ascii="FrankRuehl" w:hAnsi="FrankRuehl"/>
          <w:sz w:val="26"/>
        </w:rPr>
      </w:pPr>
    </w:p>
    <w:p w14:paraId="33DB1F32" w14:textId="77777777" w:rsidR="006F6D4E" w:rsidRDefault="006F6D4E" w:rsidP="006F6D4E">
      <w:pPr>
        <w:widowControl/>
        <w:autoSpaceDE w:val="0"/>
        <w:autoSpaceDN w:val="0"/>
        <w:bidi w:val="0"/>
        <w:adjustRightInd w:val="0"/>
        <w:spacing w:after="0" w:line="240" w:lineRule="auto"/>
        <w:ind w:firstLine="0"/>
        <w:jc w:val="left"/>
        <w:rPr>
          <w:rFonts w:ascii="FrankRuehl" w:hAnsi="FrankRuehl"/>
          <w:sz w:val="26"/>
        </w:rPr>
      </w:pPr>
      <w:r>
        <w:rPr>
          <w:rFonts w:ascii="FrankRuehl" w:hAnsi="FrankRuehl"/>
          <w:sz w:val="26"/>
        </w:rPr>
        <w:t>F.</w:t>
      </w:r>
    </w:p>
    <w:p w14:paraId="78487EFA" w14:textId="77777777" w:rsidR="006F6D4E" w:rsidRDefault="006F6D4E" w:rsidP="006F6D4E">
      <w:pPr>
        <w:widowControl/>
        <w:autoSpaceDE w:val="0"/>
        <w:autoSpaceDN w:val="0"/>
        <w:adjustRightInd w:val="0"/>
        <w:spacing w:after="0" w:line="240" w:lineRule="auto"/>
        <w:ind w:firstLine="0"/>
        <w:jc w:val="left"/>
        <w:rPr>
          <w:rFonts w:ascii="FrankRuehl" w:hAnsi="FrankRuehl"/>
          <w:sz w:val="26"/>
        </w:rPr>
      </w:pPr>
    </w:p>
    <w:tbl>
      <w:tblPr>
        <w:tblStyle w:val="af9"/>
        <w:tblW w:w="0" w:type="auto"/>
        <w:tblLook w:val="04A0" w:firstRow="1" w:lastRow="0" w:firstColumn="1" w:lastColumn="0" w:noHBand="0" w:noVBand="1"/>
      </w:tblPr>
      <w:tblGrid>
        <w:gridCol w:w="4675"/>
        <w:gridCol w:w="4675"/>
      </w:tblGrid>
      <w:tr w:rsidR="006F6D4E" w14:paraId="6506DEC8" w14:textId="77777777" w:rsidTr="001F4E1A">
        <w:trPr>
          <w:cantSplit/>
        </w:trPr>
        <w:tc>
          <w:tcPr>
            <w:tcW w:w="4675" w:type="dxa"/>
          </w:tcPr>
          <w:p w14:paraId="103C3768" w14:textId="77777777" w:rsidR="006F6D4E" w:rsidRDefault="006F6D4E" w:rsidP="001F4E1A">
            <w:pPr>
              <w:pStyle w:val="First"/>
              <w:bidi w:val="0"/>
            </w:pPr>
            <w:r w:rsidRPr="00485D97">
              <w:rPr>
                <w:i/>
                <w:iCs/>
              </w:rPr>
              <w:t>Sefer ha-</w:t>
            </w:r>
            <w:proofErr w:type="spellStart"/>
            <w:r w:rsidRPr="00485D97">
              <w:rPr>
                <w:i/>
                <w:iCs/>
              </w:rPr>
              <w:t>Moladot</w:t>
            </w:r>
            <w:proofErr w:type="spellEnd"/>
            <w:r>
              <w:t>, IV.27:1, p. 202</w:t>
            </w:r>
          </w:p>
        </w:tc>
        <w:tc>
          <w:tcPr>
            <w:tcW w:w="4675" w:type="dxa"/>
          </w:tcPr>
          <w:p w14:paraId="71264A8C" w14:textId="2F23263F" w:rsidR="006F6D4E" w:rsidRPr="00FD3002" w:rsidRDefault="006F6D4E" w:rsidP="00CE4658">
            <w:pPr>
              <w:pStyle w:val="First"/>
              <w:bidi w:val="0"/>
            </w:pPr>
            <w:r w:rsidRPr="00B70555">
              <w:rPr>
                <w:i/>
                <w:iCs/>
              </w:rPr>
              <w:t>Sefer ha-</w:t>
            </w:r>
            <w:proofErr w:type="spellStart"/>
            <w:r w:rsidRPr="00B70555">
              <w:rPr>
                <w:i/>
                <w:iCs/>
              </w:rPr>
              <w:t>Kolel</w:t>
            </w:r>
            <w:proofErr w:type="spellEnd"/>
            <w:r>
              <w:t xml:space="preserve"> (Vienna</w:t>
            </w:r>
            <w:r w:rsidR="00CE4658">
              <w:t>, MS</w:t>
            </w:r>
            <w:r>
              <w:t xml:space="preserve"> 57), 92r–92v</w:t>
            </w:r>
          </w:p>
        </w:tc>
      </w:tr>
      <w:tr w:rsidR="006F6D4E" w14:paraId="489C155B" w14:textId="77777777" w:rsidTr="001F4E1A">
        <w:trPr>
          <w:cantSplit/>
        </w:trPr>
        <w:tc>
          <w:tcPr>
            <w:tcW w:w="4675" w:type="dxa"/>
          </w:tcPr>
          <w:p w14:paraId="539D9DA9" w14:textId="77777777" w:rsidR="006F6D4E" w:rsidRPr="0017787F" w:rsidRDefault="006F6D4E" w:rsidP="001F4E1A">
            <w:pPr>
              <w:pStyle w:val="First"/>
              <w:rPr>
                <w:rtl/>
              </w:rPr>
            </w:pPr>
            <w:r>
              <w:rPr>
                <w:rFonts w:hint="cs"/>
                <w:rtl/>
              </w:rPr>
              <w:t xml:space="preserve">הפאות. הסתכל מקום המזיקים והטובים באי זה רביעיות הם, כאשר מפורש </w:t>
            </w:r>
            <w:r w:rsidRPr="000A0673">
              <w:rPr>
                <w:rFonts w:hint="cs"/>
                <w:b/>
                <w:bCs/>
                <w:rtl/>
              </w:rPr>
              <w:t>בראשית החכמה</w:t>
            </w:r>
            <w:r>
              <w:rPr>
                <w:rFonts w:hint="cs"/>
                <w:rtl/>
              </w:rPr>
              <w:t>, ובחר לו שילך אל הצד ששם הכוכבים הטובים.</w:t>
            </w:r>
          </w:p>
        </w:tc>
        <w:tc>
          <w:tcPr>
            <w:tcW w:w="4675" w:type="dxa"/>
          </w:tcPr>
          <w:p w14:paraId="60B631A9" w14:textId="77777777" w:rsidR="006F6D4E" w:rsidRDefault="006F6D4E" w:rsidP="001F4E1A">
            <w:pPr>
              <w:pStyle w:val="First"/>
              <w:rPr>
                <w:rtl/>
              </w:rPr>
            </w:pPr>
            <w:r>
              <w:rPr>
                <w:rFonts w:hint="cs"/>
                <w:rtl/>
              </w:rPr>
              <w:t xml:space="preserve">הפאות. הסתכל מקום המזיקים והטובים באי זה רביעית הם, כאשר מפורש </w:t>
            </w:r>
            <w:r w:rsidRPr="000A0673">
              <w:rPr>
                <w:rFonts w:hint="cs"/>
                <w:b/>
                <w:bCs/>
                <w:rtl/>
              </w:rPr>
              <w:t>בספר ראשית חכמה ובשער שלשים ושבע מהספר הזה</w:t>
            </w:r>
            <w:r>
              <w:rPr>
                <w:rFonts w:hint="cs"/>
                <w:rtl/>
              </w:rPr>
              <w:t>, ובחר לו שילך אל הצד ששם הכוכבים הטובים.</w:t>
            </w:r>
          </w:p>
        </w:tc>
      </w:tr>
      <w:tr w:rsidR="006F6D4E" w14:paraId="5615682C" w14:textId="77777777" w:rsidTr="001F4E1A">
        <w:trPr>
          <w:cantSplit/>
        </w:trPr>
        <w:tc>
          <w:tcPr>
            <w:tcW w:w="4675" w:type="dxa"/>
          </w:tcPr>
          <w:p w14:paraId="26EC32A8" w14:textId="7839E44C" w:rsidR="006F6D4E" w:rsidRPr="00C72D34" w:rsidRDefault="006F6D4E" w:rsidP="001F4E1A">
            <w:pPr>
              <w:pStyle w:val="First"/>
              <w:bidi w:val="0"/>
            </w:pPr>
            <w:r w:rsidRPr="00C72D34">
              <w:lastRenderedPageBreak/>
              <w:t>The cardinal points. Observe the quadrants in which the malefic</w:t>
            </w:r>
            <w:r w:rsidRPr="00C72D34">
              <w:rPr>
                <w:rFonts w:cs="Times New Roman"/>
                <w:sz w:val="14"/>
                <w:szCs w:val="14"/>
              </w:rPr>
              <w:t xml:space="preserve"> </w:t>
            </w:r>
            <w:r w:rsidRPr="00C72D34">
              <w:t xml:space="preserve">and benefic [planets] are located, as explained in the </w:t>
            </w:r>
            <w:r w:rsidRPr="00036A36">
              <w:rPr>
                <w:b/>
                <w:bCs/>
                <w:i/>
                <w:iCs/>
              </w:rPr>
              <w:t>Book of the Beginning of Wisdom</w:t>
            </w:r>
            <w:r w:rsidRPr="00C72D34">
              <w:t xml:space="preserve">. </w:t>
            </w:r>
            <w:r>
              <w:t>Then advise him that he travel in the direction of the benefic planets [are located].</w:t>
            </w:r>
          </w:p>
        </w:tc>
        <w:tc>
          <w:tcPr>
            <w:tcW w:w="4675" w:type="dxa"/>
          </w:tcPr>
          <w:p w14:paraId="4E600E67" w14:textId="150C8DDF" w:rsidR="006F6D4E" w:rsidRPr="002F4418" w:rsidRDefault="006F6D4E" w:rsidP="001F4E1A">
            <w:pPr>
              <w:pStyle w:val="First"/>
              <w:bidi w:val="0"/>
              <w:rPr>
                <w:b/>
                <w:bCs/>
              </w:rPr>
            </w:pPr>
            <w:r w:rsidRPr="00C72D34">
              <w:t>The cardinal points. Observe the quadrants in which the malefic</w:t>
            </w:r>
            <w:r w:rsidRPr="00C72D34">
              <w:rPr>
                <w:rFonts w:cs="Times New Roman"/>
                <w:sz w:val="14"/>
                <w:szCs w:val="14"/>
              </w:rPr>
              <w:t xml:space="preserve"> </w:t>
            </w:r>
            <w:r w:rsidRPr="00C72D34">
              <w:t xml:space="preserve">and benefic [planets] are located, as explained in the </w:t>
            </w:r>
            <w:r>
              <w:rPr>
                <w:b/>
                <w:bCs/>
                <w:i/>
                <w:iCs/>
              </w:rPr>
              <w:t>Book of the Beginning of Wisdom</w:t>
            </w:r>
            <w:r>
              <w:rPr>
                <w:b/>
                <w:bCs/>
              </w:rPr>
              <w:t xml:space="preserve"> and in</w:t>
            </w:r>
            <w:r w:rsidR="002916EC">
              <w:rPr>
                <w:b/>
                <w:bCs/>
              </w:rPr>
              <w:t xml:space="preserve"> C</w:t>
            </w:r>
            <w:r>
              <w:rPr>
                <w:b/>
                <w:bCs/>
              </w:rPr>
              <w:t>hapter 37 of this book</w:t>
            </w:r>
            <w:r w:rsidRPr="00C72D34">
              <w:t xml:space="preserve">. </w:t>
            </w:r>
            <w:r>
              <w:t>Then advise him that he travel in the direction of the benefic planets [are located].</w:t>
            </w:r>
          </w:p>
        </w:tc>
      </w:tr>
    </w:tbl>
    <w:p w14:paraId="5AE2F004" w14:textId="6B741F65" w:rsidR="006F6D4E" w:rsidRDefault="006F6D4E" w:rsidP="006F6D4E">
      <w:pPr>
        <w:widowControl/>
        <w:autoSpaceDE w:val="0"/>
        <w:autoSpaceDN w:val="0"/>
        <w:adjustRightInd w:val="0"/>
        <w:spacing w:after="0" w:line="240" w:lineRule="auto"/>
        <w:ind w:firstLine="0"/>
        <w:jc w:val="left"/>
        <w:rPr>
          <w:rFonts w:ascii="FrankRuehl" w:hAnsi="FrankRuehl"/>
          <w:sz w:val="26"/>
        </w:rPr>
      </w:pPr>
    </w:p>
    <w:p w14:paraId="697EB6F8" w14:textId="322AF6B2" w:rsidR="006F6D4E" w:rsidRDefault="006F6D4E" w:rsidP="004D0F9D">
      <w:pPr>
        <w:pStyle w:val="2"/>
        <w:bidi w:val="0"/>
      </w:pPr>
      <w:r>
        <w:t xml:space="preserve">Appendix 3: </w:t>
      </w:r>
      <w:r w:rsidRPr="002A2768">
        <w:rPr>
          <w:rFonts w:hint="cs"/>
          <w:i/>
          <w:iCs/>
        </w:rPr>
        <w:t>S</w:t>
      </w:r>
      <w:r w:rsidRPr="002A2768">
        <w:rPr>
          <w:i/>
          <w:iCs/>
        </w:rPr>
        <w:t>efer ha-</w:t>
      </w:r>
      <w:proofErr w:type="spellStart"/>
      <w:r w:rsidRPr="002A2768">
        <w:rPr>
          <w:i/>
          <w:iCs/>
        </w:rPr>
        <w:t>Kolel</w:t>
      </w:r>
      <w:proofErr w:type="spellEnd"/>
      <w:r>
        <w:t xml:space="preserve"> and </w:t>
      </w:r>
      <w:proofErr w:type="spellStart"/>
      <w:r w:rsidRPr="001D6032">
        <w:t>Al-Qabīṣī’s</w:t>
      </w:r>
      <w:proofErr w:type="spellEnd"/>
      <w:r w:rsidRPr="001D6032">
        <w:t xml:space="preserve"> </w:t>
      </w:r>
      <w:r w:rsidRPr="002A2768">
        <w:rPr>
          <w:i/>
          <w:iCs/>
        </w:rPr>
        <w:t>Introduction to Astrology</w:t>
      </w:r>
    </w:p>
    <w:p w14:paraId="74D170D0" w14:textId="2B7D4948" w:rsidR="00CE7148" w:rsidRDefault="002443F9" w:rsidP="00731611">
      <w:pPr>
        <w:pStyle w:val="First"/>
        <w:bidi w:val="0"/>
      </w:pPr>
      <w:r>
        <w:t xml:space="preserve">The following includes </w:t>
      </w:r>
      <w:r w:rsidR="00D879D5">
        <w:t>passages</w:t>
      </w:r>
      <w:r>
        <w:t xml:space="preserve"> </w:t>
      </w:r>
      <w:r w:rsidR="002916EC">
        <w:t xml:space="preserve">from </w:t>
      </w:r>
      <w:r w:rsidRPr="002443F9">
        <w:rPr>
          <w:i/>
          <w:iCs/>
        </w:rPr>
        <w:t>Sefer ha-</w:t>
      </w:r>
      <w:proofErr w:type="spellStart"/>
      <w:r w:rsidRPr="002443F9">
        <w:rPr>
          <w:i/>
          <w:iCs/>
        </w:rPr>
        <w:t>Kolel</w:t>
      </w:r>
      <w:proofErr w:type="spellEnd"/>
      <w:r>
        <w:t xml:space="preserve"> </w:t>
      </w:r>
      <w:r w:rsidR="002916EC">
        <w:t xml:space="preserve">that </w:t>
      </w:r>
      <w:r>
        <w:t xml:space="preserve">are </w:t>
      </w:r>
      <w:r w:rsidR="002916EC">
        <w:t xml:space="preserve">directly or indirectly </w:t>
      </w:r>
      <w:r>
        <w:t>based o</w:t>
      </w:r>
      <w:r w:rsidRPr="002443F9">
        <w:t xml:space="preserve">n </w:t>
      </w:r>
      <w:proofErr w:type="spellStart"/>
      <w:r w:rsidRPr="002443F9">
        <w:t>Al-Qabīṣī’s</w:t>
      </w:r>
      <w:proofErr w:type="spellEnd"/>
      <w:r w:rsidRPr="002443F9">
        <w:t xml:space="preserve"> </w:t>
      </w:r>
      <w:r w:rsidRPr="002443F9">
        <w:rPr>
          <w:i/>
          <w:iCs/>
        </w:rPr>
        <w:t>Introduction to Astrology</w:t>
      </w:r>
      <w:r>
        <w:t xml:space="preserve">, alongside </w:t>
      </w:r>
      <w:r w:rsidR="002916EC">
        <w:t>their counterparts in</w:t>
      </w:r>
      <w:r>
        <w:t xml:space="preserve"> </w:t>
      </w:r>
      <w:proofErr w:type="spellStart"/>
      <w:r w:rsidRPr="002443F9">
        <w:t>Al-Qabīṣī’s</w:t>
      </w:r>
      <w:proofErr w:type="spellEnd"/>
      <w:r>
        <w:t xml:space="preserve"> Arabic original and </w:t>
      </w:r>
      <w:r w:rsidR="002916EC" w:rsidRPr="00EC5A0C">
        <w:t xml:space="preserve">the </w:t>
      </w:r>
      <w:r>
        <w:t xml:space="preserve">Latin translation. </w:t>
      </w:r>
      <w:r w:rsidR="00696ED7">
        <w:t xml:space="preserve">As mentioned above, </w:t>
      </w:r>
      <w:r w:rsidR="00B7399F">
        <w:t>we have no</w:t>
      </w:r>
      <w:r w:rsidR="00CE7148">
        <w:t xml:space="preserve"> evidence that </w:t>
      </w:r>
      <w:proofErr w:type="spellStart"/>
      <w:r w:rsidR="001F56AA" w:rsidRPr="002443F9">
        <w:t>Al-Qabīṣī’s</w:t>
      </w:r>
      <w:proofErr w:type="spellEnd"/>
      <w:r w:rsidR="001F56AA">
        <w:t xml:space="preserve"> </w:t>
      </w:r>
      <w:r w:rsidR="00731611" w:rsidRPr="00731611">
        <w:rPr>
          <w:i/>
          <w:iCs/>
        </w:rPr>
        <w:t>Introduction</w:t>
      </w:r>
      <w:r w:rsidR="00CE7148">
        <w:t xml:space="preserve"> was ever systematically translated into Hebrew, despite the recent discovery of fiv</w:t>
      </w:r>
      <w:r w:rsidR="00E018A5">
        <w:t>e short Hebrew fragments of the</w:t>
      </w:r>
      <w:r w:rsidR="00CE7148">
        <w:t xml:space="preserve"> work.</w:t>
      </w:r>
      <w:r w:rsidR="00CE7148">
        <w:rPr>
          <w:rStyle w:val="af0"/>
        </w:rPr>
        <w:footnoteReference w:id="82"/>
      </w:r>
      <w:r w:rsidR="00CE7148">
        <w:t xml:space="preserve"> For now, we </w:t>
      </w:r>
      <w:r w:rsidR="002916EC">
        <w:t xml:space="preserve">remain </w:t>
      </w:r>
      <w:r w:rsidR="00CE7148">
        <w:t xml:space="preserve">unable to determine how </w:t>
      </w:r>
      <w:r w:rsidR="002916EC">
        <w:t>parts of</w:t>
      </w:r>
      <w:r w:rsidR="00AB23CE">
        <w:t xml:space="preserve"> </w:t>
      </w:r>
      <w:proofErr w:type="spellStart"/>
      <w:r w:rsidR="00AB23CE" w:rsidRPr="002443F9">
        <w:t>Al-Qabīṣī’s</w:t>
      </w:r>
      <w:proofErr w:type="spellEnd"/>
      <w:r w:rsidR="00AB23CE">
        <w:t xml:space="preserve"> </w:t>
      </w:r>
      <w:proofErr w:type="gramStart"/>
      <w:r w:rsidR="00AB23CE">
        <w:t>work</w:t>
      </w:r>
      <w:r w:rsidR="00CE7148">
        <w:t xml:space="preserve">  made</w:t>
      </w:r>
      <w:proofErr w:type="gramEnd"/>
      <w:r w:rsidR="00CE7148">
        <w:t xml:space="preserve"> their way into </w:t>
      </w:r>
      <w:r w:rsidR="00CE7148" w:rsidRPr="00CE7148">
        <w:rPr>
          <w:i/>
          <w:iCs/>
        </w:rPr>
        <w:t>Sefer ha-</w:t>
      </w:r>
      <w:proofErr w:type="spellStart"/>
      <w:r w:rsidR="00CE7148" w:rsidRPr="00CE7148">
        <w:rPr>
          <w:i/>
          <w:iCs/>
        </w:rPr>
        <w:t>Kolel</w:t>
      </w:r>
      <w:proofErr w:type="spellEnd"/>
      <w:r w:rsidR="00CE7148">
        <w:t xml:space="preserve">, </w:t>
      </w:r>
      <w:r w:rsidR="002916EC">
        <w:t>al</w:t>
      </w:r>
      <w:r w:rsidR="004C35DE">
        <w:t xml:space="preserve">though we </w:t>
      </w:r>
      <w:r w:rsidR="002916EC">
        <w:t xml:space="preserve">have </w:t>
      </w:r>
      <w:r w:rsidR="00CE7148">
        <w:t xml:space="preserve">provided three </w:t>
      </w:r>
      <w:r w:rsidR="002916EC">
        <w:t xml:space="preserve">possible </w:t>
      </w:r>
      <w:r w:rsidR="00CE7148">
        <w:t>explanations.</w:t>
      </w:r>
      <w:r w:rsidR="00CE7148">
        <w:rPr>
          <w:rStyle w:val="af0"/>
        </w:rPr>
        <w:footnoteReference w:id="83"/>
      </w:r>
    </w:p>
    <w:p w14:paraId="007D59A2" w14:textId="451776FB" w:rsidR="008E5B9F" w:rsidRDefault="002916EC" w:rsidP="007E0133">
      <w:pPr>
        <w:bidi w:val="0"/>
      </w:pPr>
      <w:r>
        <w:t xml:space="preserve">When these </w:t>
      </w:r>
      <w:r w:rsidR="00CE7148">
        <w:t>Hebrew</w:t>
      </w:r>
      <w:r>
        <w:t xml:space="preserve"> excerpts </w:t>
      </w:r>
      <w:r w:rsidR="00950887">
        <w:t xml:space="preserve">from </w:t>
      </w:r>
      <w:r w:rsidR="00950887" w:rsidRPr="00950887">
        <w:rPr>
          <w:i/>
          <w:iCs/>
        </w:rPr>
        <w:t>Sefer ha-</w:t>
      </w:r>
      <w:proofErr w:type="spellStart"/>
      <w:r w:rsidR="00950887" w:rsidRPr="00950887">
        <w:rPr>
          <w:i/>
          <w:iCs/>
        </w:rPr>
        <w:t>Kolel</w:t>
      </w:r>
      <w:proofErr w:type="spellEnd"/>
      <w:r w:rsidR="00855E7D">
        <w:t xml:space="preserve"> </w:t>
      </w:r>
      <w:r>
        <w:t xml:space="preserve">are placed </w:t>
      </w:r>
      <w:r w:rsidR="00855E7D">
        <w:t>next to their Arabic and Latin counterparts</w:t>
      </w:r>
      <w:r>
        <w:t>,</w:t>
      </w:r>
      <w:r w:rsidR="00855E7D">
        <w:t xml:space="preserve"> </w:t>
      </w:r>
      <w:r>
        <w:t xml:space="preserve">it </w:t>
      </w:r>
      <w:r w:rsidR="00861153">
        <w:t xml:space="preserve">becomes </w:t>
      </w:r>
      <w:r>
        <w:t xml:space="preserve">evident </w:t>
      </w:r>
      <w:r w:rsidR="00855E7D">
        <w:t xml:space="preserve">that the Hebrew is indeed a translation of </w:t>
      </w:r>
      <w:proofErr w:type="spellStart"/>
      <w:r w:rsidR="00855E7D">
        <w:t>Al-Qab</w:t>
      </w:r>
      <w:r w:rsidR="00855E7D">
        <w:rPr>
          <w:rFonts w:cs="Times New Roman"/>
        </w:rPr>
        <w:t>ī</w:t>
      </w:r>
      <w:r w:rsidR="00855E7D" w:rsidRPr="0076046A">
        <w:t>ṣ</w:t>
      </w:r>
      <w:r w:rsidR="00855E7D">
        <w:rPr>
          <w:rFonts w:cs="Times New Roman"/>
        </w:rPr>
        <w:t>ī</w:t>
      </w:r>
      <w:r w:rsidR="00855E7D">
        <w:t>’s</w:t>
      </w:r>
      <w:proofErr w:type="spellEnd"/>
      <w:r w:rsidR="00855E7D">
        <w:t xml:space="preserve"> </w:t>
      </w:r>
      <w:r w:rsidR="00855E7D" w:rsidRPr="00855E7D">
        <w:rPr>
          <w:i/>
          <w:iCs/>
        </w:rPr>
        <w:t>Introduction</w:t>
      </w:r>
      <w:r w:rsidR="001F56AA">
        <w:t xml:space="preserve">. Although </w:t>
      </w:r>
      <w:r w:rsidR="00E018A5">
        <w:t xml:space="preserve">most of the Hebrew text closely follows that of </w:t>
      </w:r>
      <w:proofErr w:type="spellStart"/>
      <w:r w:rsidR="00E018A5">
        <w:t>Al-Qab</w:t>
      </w:r>
      <w:r w:rsidR="00E018A5">
        <w:rPr>
          <w:rFonts w:cs="Times New Roman"/>
        </w:rPr>
        <w:t>ī</w:t>
      </w:r>
      <w:r w:rsidR="00E018A5" w:rsidRPr="0076046A">
        <w:t>ṣ</w:t>
      </w:r>
      <w:r w:rsidR="00E018A5">
        <w:rPr>
          <w:rFonts w:cs="Times New Roman"/>
        </w:rPr>
        <w:t>ī</w:t>
      </w:r>
      <w:proofErr w:type="spellEnd"/>
      <w:r w:rsidR="00E018A5">
        <w:t xml:space="preserve">, </w:t>
      </w:r>
      <w:r w:rsidR="001F56AA">
        <w:t xml:space="preserve">we find </w:t>
      </w:r>
      <w:r w:rsidR="00731611">
        <w:t xml:space="preserve">that </w:t>
      </w:r>
      <w:r>
        <w:t xml:space="preserve">some </w:t>
      </w:r>
      <w:r w:rsidR="00273B94">
        <w:t>passage</w:t>
      </w:r>
      <w:r>
        <w:t xml:space="preserve">s in the Hebrew are more succinct than </w:t>
      </w:r>
      <w:r w:rsidR="001F56AA">
        <w:t>the</w:t>
      </w:r>
      <w:r>
        <w:t>ir equivalents in the</w:t>
      </w:r>
      <w:r w:rsidR="001F56AA">
        <w:t xml:space="preserve"> Arabic</w:t>
      </w:r>
      <w:r w:rsidR="008E5B9F">
        <w:t xml:space="preserve"> original and Latin translation. </w:t>
      </w:r>
      <w:r w:rsidR="00E018A5">
        <w:t xml:space="preserve">Moreover, </w:t>
      </w:r>
      <w:r w:rsidR="00273B94">
        <w:t xml:space="preserve">while </w:t>
      </w:r>
      <w:r w:rsidR="00E018A5">
        <w:t>t</w:t>
      </w:r>
      <w:r w:rsidR="008E5B9F">
        <w:t xml:space="preserve">he Hebrew version </w:t>
      </w:r>
      <w:r w:rsidR="00273B94">
        <w:t xml:space="preserve">follows the structure of the original text, it </w:t>
      </w:r>
      <w:r>
        <w:t>omits</w:t>
      </w:r>
      <w:r w:rsidR="008E5B9F">
        <w:t xml:space="preserve"> significant</w:t>
      </w:r>
      <w:r w:rsidR="001D362D">
        <w:t xml:space="preserve"> portions of that text</w:t>
      </w:r>
      <w:r w:rsidR="008E5B9F">
        <w:t>.</w:t>
      </w:r>
    </w:p>
    <w:p w14:paraId="73AED2D1" w14:textId="0B6017CA" w:rsidR="0007679F" w:rsidRDefault="008E5B9F" w:rsidP="008E5B9F">
      <w:pPr>
        <w:bidi w:val="0"/>
      </w:pPr>
      <w:r>
        <w:t xml:space="preserve"> </w:t>
      </w:r>
    </w:p>
    <w:p w14:paraId="7632C3D7" w14:textId="148FFD2E" w:rsidR="0007679F" w:rsidRPr="00AD7AC0" w:rsidRDefault="0007679F" w:rsidP="0007679F">
      <w:pPr>
        <w:pStyle w:val="First"/>
        <w:bidi w:val="0"/>
        <w:rPr>
          <w:i/>
          <w:iCs/>
        </w:rPr>
      </w:pPr>
      <w:r w:rsidRPr="00AD7AC0">
        <w:rPr>
          <w:i/>
          <w:iCs/>
        </w:rPr>
        <w:t>Editorial remarks:</w:t>
      </w:r>
    </w:p>
    <w:p w14:paraId="1BF2A214" w14:textId="7D9B0FF8" w:rsidR="00756272" w:rsidRDefault="0007679F" w:rsidP="00B8318D">
      <w:pPr>
        <w:pStyle w:val="First"/>
        <w:bidi w:val="0"/>
      </w:pPr>
      <w:r>
        <w:t xml:space="preserve">The original Arabic and </w:t>
      </w:r>
      <w:r w:rsidR="006862C8" w:rsidRPr="006862C8">
        <w:t>t</w:t>
      </w:r>
      <w:r w:rsidR="006862C8">
        <w:t xml:space="preserve">he </w:t>
      </w:r>
      <w:r>
        <w:t xml:space="preserve">Latin translation were taken directly from </w:t>
      </w:r>
      <w:proofErr w:type="spellStart"/>
      <w:r>
        <w:t>Al-Qab</w:t>
      </w:r>
      <w:r>
        <w:rPr>
          <w:rFonts w:cs="Times New Roman"/>
        </w:rPr>
        <w:t>ī</w:t>
      </w:r>
      <w:r w:rsidRPr="0076046A">
        <w:t>ṣ</w:t>
      </w:r>
      <w:r>
        <w:rPr>
          <w:rFonts w:cs="Times New Roman"/>
        </w:rPr>
        <w:t>ī</w:t>
      </w:r>
      <w:proofErr w:type="spellEnd"/>
      <w:r>
        <w:t xml:space="preserve">, </w:t>
      </w:r>
      <w:r>
        <w:rPr>
          <w:i/>
          <w:iCs/>
        </w:rPr>
        <w:t>The Introduction to Astrology</w:t>
      </w:r>
      <w:r>
        <w:t>, eds. Burnett, Yamamoto, and Yano. The Hebrew text is based on three manuscripts</w:t>
      </w:r>
      <w:r w:rsidR="00B55F3B">
        <w:t xml:space="preserve">, </w:t>
      </w:r>
      <w:r w:rsidR="00B8318D">
        <w:t>each identified by a Hebrew letter</w:t>
      </w:r>
      <w:r w:rsidR="002916EC">
        <w:t xml:space="preserve"> in </w:t>
      </w:r>
      <w:r w:rsidR="00B8318D" w:rsidRPr="00EC5A0C">
        <w:t xml:space="preserve">the </w:t>
      </w:r>
      <w:r w:rsidR="00B8318D" w:rsidRPr="00EC5A0C">
        <w:rPr>
          <w:i/>
          <w:iCs/>
          <w:lang w:val="la-Latn"/>
        </w:rPr>
        <w:t>apparatus criticus</w:t>
      </w:r>
      <w:r w:rsidR="00B8318D">
        <w:t>:</w:t>
      </w:r>
      <w:r w:rsidR="00F210F5">
        <w:rPr>
          <w:rStyle w:val="af0"/>
        </w:rPr>
        <w:footnoteReference w:id="84"/>
      </w:r>
    </w:p>
    <w:p w14:paraId="4F94F398" w14:textId="6A26C874" w:rsidR="00B8318D" w:rsidRDefault="00B8318D" w:rsidP="00F64C9A">
      <w:pPr>
        <w:bidi w:val="0"/>
      </w:pPr>
      <w:r>
        <w:rPr>
          <w:rFonts w:hint="cs"/>
          <w:rtl/>
        </w:rPr>
        <w:t>ו</w:t>
      </w:r>
      <w:r>
        <w:t xml:space="preserve"> – Vienna, MS Cod. Hebr. 57, </w:t>
      </w:r>
      <w:proofErr w:type="spellStart"/>
      <w:r w:rsidR="00D07DB6">
        <w:t>fols</w:t>
      </w:r>
      <w:proofErr w:type="spellEnd"/>
      <w:r w:rsidR="00D07DB6">
        <w:t xml:space="preserve">. </w:t>
      </w:r>
      <w:r w:rsidR="00F64C9A">
        <w:t>22v</w:t>
      </w:r>
      <w:r w:rsidR="002916EC">
        <w:t>–</w:t>
      </w:r>
      <w:r>
        <w:t>23v</w:t>
      </w:r>
    </w:p>
    <w:p w14:paraId="3EC6F61E" w14:textId="31D673ED" w:rsidR="00B8318D" w:rsidRDefault="00B8318D" w:rsidP="002916EC">
      <w:pPr>
        <w:bidi w:val="0"/>
      </w:pPr>
      <w:r>
        <w:rPr>
          <w:rFonts w:hint="cs"/>
          <w:rtl/>
        </w:rPr>
        <w:lastRenderedPageBreak/>
        <w:t>נ</w:t>
      </w:r>
      <w:r>
        <w:t xml:space="preserve"> – New York, MS 2601</w:t>
      </w:r>
      <w:r w:rsidR="00F210F5">
        <w:t xml:space="preserve">, </w:t>
      </w:r>
      <w:proofErr w:type="spellStart"/>
      <w:r w:rsidR="00F210F5">
        <w:t>fols</w:t>
      </w:r>
      <w:proofErr w:type="spellEnd"/>
      <w:r w:rsidR="00F210F5">
        <w:t>. 99v</w:t>
      </w:r>
      <w:r w:rsidR="002916EC">
        <w:t>–</w:t>
      </w:r>
      <w:r w:rsidR="00F210F5">
        <w:t>100v</w:t>
      </w:r>
    </w:p>
    <w:p w14:paraId="57DF5EC5" w14:textId="67E6BEBE" w:rsidR="00B8318D" w:rsidRPr="00B8318D" w:rsidRDefault="00B8318D" w:rsidP="002916EC">
      <w:pPr>
        <w:bidi w:val="0"/>
      </w:pPr>
      <w:r>
        <w:rPr>
          <w:rFonts w:hint="cs"/>
          <w:rtl/>
        </w:rPr>
        <w:t>ק</w:t>
      </w:r>
      <w:r>
        <w:t xml:space="preserve"> – New York, MS 2553</w:t>
      </w:r>
      <w:r w:rsidR="00F210F5">
        <w:t>, 74v</w:t>
      </w:r>
      <w:r w:rsidR="002916EC">
        <w:t>–</w:t>
      </w:r>
      <w:r w:rsidR="00F210F5">
        <w:t>76r</w:t>
      </w:r>
    </w:p>
    <w:p w14:paraId="71BAD564" w14:textId="2799506B" w:rsidR="00C5536D" w:rsidRDefault="00C5536D" w:rsidP="00F210F5">
      <w:pPr>
        <w:bidi w:val="0"/>
        <w:ind w:firstLine="0"/>
      </w:pPr>
    </w:p>
    <w:p w14:paraId="3FAEF2B6" w14:textId="31337777" w:rsidR="00C5536D" w:rsidRPr="00A67B81" w:rsidRDefault="00B0564E" w:rsidP="00C5536D">
      <w:pPr>
        <w:pStyle w:val="First"/>
        <w:bidi w:val="0"/>
        <w:rPr>
          <w:b/>
          <w:bCs/>
        </w:rPr>
      </w:pPr>
      <w:r w:rsidRPr="00A67B81">
        <w:rPr>
          <w:b/>
          <w:bCs/>
        </w:rPr>
        <w:t>Sigla</w:t>
      </w:r>
    </w:p>
    <w:p w14:paraId="2FB6DBD1" w14:textId="05CC6E7E" w:rsidR="00B0564E" w:rsidRDefault="00B0564E" w:rsidP="00B0564E">
      <w:pPr>
        <w:pStyle w:val="First"/>
        <w:bidi w:val="0"/>
        <w:ind w:left="720" w:hanging="720"/>
      </w:pPr>
      <w:r>
        <w:t xml:space="preserve">&lt; </w:t>
      </w:r>
      <w:r>
        <w:tab/>
        <w:t xml:space="preserve">In the apparatus: </w:t>
      </w:r>
      <w:r w:rsidR="002916EC">
        <w:t>F</w:t>
      </w:r>
      <w:r>
        <w:t>or a given lemma, the word(s) following the siglum are added in the indicated manuscript after the lemma.</w:t>
      </w:r>
    </w:p>
    <w:p w14:paraId="4989BF60" w14:textId="0EB77A65" w:rsidR="00B0564E" w:rsidRDefault="00B0564E" w:rsidP="00B0564E">
      <w:pPr>
        <w:pStyle w:val="First"/>
        <w:bidi w:val="0"/>
        <w:ind w:left="720" w:hanging="720"/>
      </w:pPr>
      <w:r>
        <w:t>&gt;</w:t>
      </w:r>
      <w:r>
        <w:tab/>
        <w:t xml:space="preserve">In the apparatus: </w:t>
      </w:r>
      <w:r w:rsidR="002916EC">
        <w:t>F</w:t>
      </w:r>
      <w:r>
        <w:t>or a given lemma, the word(s) following the siglum are added in the indicated manuscript before the lemma.</w:t>
      </w:r>
    </w:p>
    <w:p w14:paraId="6145057C" w14:textId="0362FFBB" w:rsidR="00B0564E" w:rsidRPr="00B0564E" w:rsidRDefault="00B0564E" w:rsidP="00100A4D">
      <w:pPr>
        <w:pStyle w:val="First"/>
        <w:bidi w:val="0"/>
      </w:pPr>
      <w:r>
        <w:rPr>
          <w:rFonts w:hint="cs"/>
          <w:rtl/>
        </w:rPr>
        <w:t>חסר</w:t>
      </w:r>
      <w:r>
        <w:tab/>
        <w:t xml:space="preserve">In the </w:t>
      </w:r>
      <w:r w:rsidR="00100A4D">
        <w:t>Hebrew text</w:t>
      </w:r>
      <w:r>
        <w:t xml:space="preserve">: </w:t>
      </w:r>
      <w:r w:rsidR="00100A4D">
        <w:t>lacuna</w:t>
      </w:r>
      <w:r>
        <w:t>.</w:t>
      </w:r>
    </w:p>
    <w:p w14:paraId="56717F00" w14:textId="5B220142" w:rsidR="006541FF" w:rsidRDefault="006541FF" w:rsidP="006541FF">
      <w:pPr>
        <w:widowControl/>
        <w:autoSpaceDE w:val="0"/>
        <w:autoSpaceDN w:val="0"/>
        <w:bidi w:val="0"/>
        <w:adjustRightInd w:val="0"/>
        <w:spacing w:after="0" w:line="240" w:lineRule="auto"/>
        <w:ind w:firstLine="0"/>
        <w:jc w:val="left"/>
      </w:pPr>
    </w:p>
    <w:p w14:paraId="08FC2EE1" w14:textId="77777777" w:rsidR="006F6D4E" w:rsidRDefault="006F6D4E" w:rsidP="006F6D4E">
      <w:pPr>
        <w:widowControl/>
        <w:autoSpaceDE w:val="0"/>
        <w:autoSpaceDN w:val="0"/>
        <w:bidi w:val="0"/>
        <w:adjustRightInd w:val="0"/>
        <w:spacing w:after="0" w:line="240" w:lineRule="auto"/>
        <w:ind w:firstLine="0"/>
        <w:jc w:val="left"/>
        <w:rPr>
          <w:rtl/>
        </w:rPr>
      </w:pPr>
    </w:p>
    <w:p w14:paraId="4D9F147A" w14:textId="7D6609E1" w:rsidR="006F6D4E" w:rsidRPr="001D6032" w:rsidRDefault="006F6D4E" w:rsidP="00073D21">
      <w:pPr>
        <w:widowControl/>
        <w:autoSpaceDE w:val="0"/>
        <w:autoSpaceDN w:val="0"/>
        <w:bidi w:val="0"/>
        <w:adjustRightInd w:val="0"/>
        <w:spacing w:after="0" w:line="240" w:lineRule="auto"/>
        <w:ind w:firstLine="0"/>
        <w:jc w:val="left"/>
        <w:rPr>
          <w:b/>
          <w:bCs/>
        </w:rPr>
      </w:pPr>
      <w:r w:rsidRPr="001D6032">
        <w:rPr>
          <w:b/>
          <w:bCs/>
        </w:rPr>
        <w:t>A</w:t>
      </w:r>
      <w:r w:rsidRPr="007F0B5F">
        <w:rPr>
          <w:b/>
          <w:bCs/>
        </w:rPr>
        <w:t>.</w:t>
      </w:r>
      <w:r w:rsidRPr="00A14BA2">
        <w:rPr>
          <w:b/>
          <w:bCs/>
          <w:color w:val="FF0000"/>
        </w:rPr>
        <w:t xml:space="preserve"> </w:t>
      </w:r>
      <w:r w:rsidR="00BB1F63" w:rsidRPr="007F0B5F">
        <w:rPr>
          <w:b/>
          <w:bCs/>
          <w:i/>
          <w:iCs/>
        </w:rPr>
        <w:t>Sefer ha-</w:t>
      </w:r>
      <w:proofErr w:type="spellStart"/>
      <w:r w:rsidR="00BB1F63" w:rsidRPr="007F0B5F">
        <w:rPr>
          <w:b/>
          <w:bCs/>
          <w:i/>
          <w:iCs/>
        </w:rPr>
        <w:t>Kolel</w:t>
      </w:r>
      <w:proofErr w:type="spellEnd"/>
      <w:r w:rsidR="00BB1F63">
        <w:rPr>
          <w:b/>
          <w:bCs/>
        </w:rPr>
        <w:t xml:space="preserve"> and Its Use of </w:t>
      </w:r>
      <w:proofErr w:type="spellStart"/>
      <w:r w:rsidRPr="001D6032">
        <w:rPr>
          <w:b/>
          <w:bCs/>
        </w:rPr>
        <w:t>Al-Qabīṣī’s</w:t>
      </w:r>
      <w:proofErr w:type="spellEnd"/>
      <w:r w:rsidRPr="001D6032">
        <w:rPr>
          <w:b/>
          <w:bCs/>
        </w:rPr>
        <w:t xml:space="preserve"> </w:t>
      </w:r>
      <w:r w:rsidRPr="001D6032">
        <w:rPr>
          <w:b/>
          <w:bCs/>
          <w:i/>
          <w:iCs/>
        </w:rPr>
        <w:t>Introduction to Astrology</w:t>
      </w:r>
      <w:r w:rsidR="006F3AEF">
        <w:rPr>
          <w:b/>
          <w:bCs/>
        </w:rPr>
        <w:t>, Chapter 1</w:t>
      </w:r>
    </w:p>
    <w:p w14:paraId="6AE162A3" w14:textId="77777777" w:rsidR="006F6D4E" w:rsidRDefault="006F6D4E" w:rsidP="006F6D4E">
      <w:pPr>
        <w:widowControl/>
        <w:autoSpaceDE w:val="0"/>
        <w:autoSpaceDN w:val="0"/>
        <w:bidi w:val="0"/>
        <w:adjustRightInd w:val="0"/>
        <w:spacing w:after="0" w:line="240" w:lineRule="auto"/>
        <w:ind w:firstLine="0"/>
        <w:jc w:val="left"/>
      </w:pPr>
    </w:p>
    <w:tbl>
      <w:tblPr>
        <w:tblStyle w:val="af9"/>
        <w:tblW w:w="0" w:type="auto"/>
        <w:tblLayout w:type="fixed"/>
        <w:tblLook w:val="04A0" w:firstRow="1" w:lastRow="0" w:firstColumn="1" w:lastColumn="0" w:noHBand="0" w:noVBand="1"/>
      </w:tblPr>
      <w:tblGrid>
        <w:gridCol w:w="2830"/>
        <w:gridCol w:w="3969"/>
        <w:gridCol w:w="2551"/>
      </w:tblGrid>
      <w:tr w:rsidR="006F6D4E" w14:paraId="7AD214DD" w14:textId="77777777" w:rsidTr="00AF176A">
        <w:trPr>
          <w:tblHeader/>
        </w:trPr>
        <w:tc>
          <w:tcPr>
            <w:tcW w:w="2830" w:type="dxa"/>
          </w:tcPr>
          <w:p w14:paraId="6391EAA5" w14:textId="318AA540" w:rsidR="006F6D4E" w:rsidRPr="001D6032" w:rsidRDefault="006F6D4E" w:rsidP="006F3AEF">
            <w:pPr>
              <w:widowControl/>
              <w:autoSpaceDE w:val="0"/>
              <w:autoSpaceDN w:val="0"/>
              <w:bidi w:val="0"/>
              <w:adjustRightInd w:val="0"/>
              <w:spacing w:after="0" w:line="240" w:lineRule="auto"/>
              <w:ind w:firstLine="0"/>
              <w:jc w:val="left"/>
            </w:pPr>
            <w:proofErr w:type="spellStart"/>
            <w:r w:rsidRPr="001D6032">
              <w:t>Al-Qabīṣī’s</w:t>
            </w:r>
            <w:proofErr w:type="spellEnd"/>
            <w:r w:rsidRPr="001D6032">
              <w:t xml:space="preserve"> </w:t>
            </w:r>
            <w:r w:rsidRPr="001D6032">
              <w:rPr>
                <w:i/>
                <w:iCs/>
              </w:rPr>
              <w:t>Introduction to Astrology</w:t>
            </w:r>
            <w:r>
              <w:t xml:space="preserve"> – Arabic </w:t>
            </w:r>
            <w:r w:rsidR="006F3AEF">
              <w:t>o</w:t>
            </w:r>
            <w:r>
              <w:t>riginal</w:t>
            </w:r>
            <w:r w:rsidR="009A6692">
              <w:t xml:space="preserve"> (</w:t>
            </w:r>
            <w:r w:rsidR="006F3AEF">
              <w:t>C</w:t>
            </w:r>
            <w:r w:rsidR="009A6692">
              <w:t xml:space="preserve">hapter </w:t>
            </w:r>
            <w:r w:rsidR="006F3AEF">
              <w:t>1</w:t>
            </w:r>
            <w:r w:rsidR="009A6692">
              <w:t>, §§69</w:t>
            </w:r>
            <w:r w:rsidR="006F3AEF">
              <w:t>–</w:t>
            </w:r>
            <w:r w:rsidR="009A6692">
              <w:t>78)</w:t>
            </w:r>
          </w:p>
        </w:tc>
        <w:tc>
          <w:tcPr>
            <w:tcW w:w="3969" w:type="dxa"/>
          </w:tcPr>
          <w:p w14:paraId="6FE39747" w14:textId="2EF257FA" w:rsidR="006F6D4E" w:rsidRDefault="006F6D4E" w:rsidP="001F4E1A">
            <w:pPr>
              <w:widowControl/>
              <w:autoSpaceDE w:val="0"/>
              <w:autoSpaceDN w:val="0"/>
              <w:bidi w:val="0"/>
              <w:adjustRightInd w:val="0"/>
              <w:spacing w:after="0" w:line="240" w:lineRule="auto"/>
              <w:ind w:firstLine="0"/>
              <w:jc w:val="left"/>
            </w:pPr>
            <w:proofErr w:type="spellStart"/>
            <w:r w:rsidRPr="001D6032">
              <w:t>Al-Qabīṣī’s</w:t>
            </w:r>
            <w:proofErr w:type="spellEnd"/>
            <w:r w:rsidRPr="001D6032">
              <w:t xml:space="preserve"> </w:t>
            </w:r>
            <w:r w:rsidRPr="001D6032">
              <w:rPr>
                <w:i/>
                <w:iCs/>
              </w:rPr>
              <w:t>Introduction to Astrology</w:t>
            </w:r>
            <w:r>
              <w:t xml:space="preserve"> – Latin </w:t>
            </w:r>
            <w:r w:rsidR="006F3AEF">
              <w:t>t</w:t>
            </w:r>
            <w:r>
              <w:t>ranslation</w:t>
            </w:r>
          </w:p>
        </w:tc>
        <w:tc>
          <w:tcPr>
            <w:tcW w:w="2551" w:type="dxa"/>
          </w:tcPr>
          <w:p w14:paraId="092F68BF" w14:textId="2812DAA4" w:rsidR="006F6D4E" w:rsidRPr="0038378A" w:rsidRDefault="006F6D4E" w:rsidP="00FC5D60">
            <w:pPr>
              <w:widowControl/>
              <w:autoSpaceDE w:val="0"/>
              <w:autoSpaceDN w:val="0"/>
              <w:bidi w:val="0"/>
              <w:adjustRightInd w:val="0"/>
              <w:spacing w:after="0" w:line="240" w:lineRule="auto"/>
              <w:ind w:firstLine="0"/>
              <w:jc w:val="left"/>
            </w:pPr>
            <w:r w:rsidRPr="001D6032">
              <w:rPr>
                <w:i/>
                <w:iCs/>
              </w:rPr>
              <w:t>Sefer ha-</w:t>
            </w:r>
            <w:proofErr w:type="spellStart"/>
            <w:r w:rsidRPr="001D6032">
              <w:rPr>
                <w:i/>
                <w:iCs/>
              </w:rPr>
              <w:t>Kolel</w:t>
            </w:r>
            <w:proofErr w:type="spellEnd"/>
            <w:r w:rsidR="00FC5D60">
              <w:t xml:space="preserve"> (Chapter 36)</w:t>
            </w:r>
            <w:r w:rsidR="00FC5D60">
              <w:rPr>
                <w:rStyle w:val="a5"/>
              </w:rPr>
              <w:t xml:space="preserve"> </w:t>
            </w:r>
          </w:p>
        </w:tc>
      </w:tr>
      <w:tr w:rsidR="006F6D4E" w:rsidRPr="00E400A4" w14:paraId="3B14AE63" w14:textId="77777777" w:rsidTr="00AF176A">
        <w:tc>
          <w:tcPr>
            <w:tcW w:w="2830" w:type="dxa"/>
          </w:tcPr>
          <w:p w14:paraId="68776C4D" w14:textId="65835012" w:rsidR="006F6D4E" w:rsidRDefault="00073D21" w:rsidP="00073D21">
            <w:pPr>
              <w:widowControl/>
              <w:autoSpaceDE w:val="0"/>
              <w:autoSpaceDN w:val="0"/>
              <w:adjustRightInd w:val="0"/>
              <w:spacing w:after="0"/>
              <w:ind w:firstLine="0"/>
              <w:rPr>
                <w:rtl/>
              </w:rPr>
            </w:pPr>
            <w:r w:rsidRPr="00073D21">
              <w:rPr>
                <w:rFonts w:ascii="Arial" w:hAnsi="Arial" w:cs="Arial" w:hint="cs"/>
                <w:rtl/>
                <w:lang w:bidi="ar-JO"/>
              </w:rPr>
              <w:t>وأمّا</w:t>
            </w:r>
            <w:r w:rsidRPr="00073D21">
              <w:rPr>
                <w:rFonts w:hint="cs"/>
                <w:rtl/>
                <w:lang w:bidi="ar-JO"/>
              </w:rPr>
              <w:t xml:space="preserve"> </w:t>
            </w:r>
            <w:r w:rsidRPr="00073D21">
              <w:rPr>
                <w:rFonts w:ascii="Arial" w:hAnsi="Arial" w:cs="Arial" w:hint="cs"/>
                <w:rtl/>
                <w:lang w:bidi="ar-JO"/>
              </w:rPr>
              <w:t>ما</w:t>
            </w:r>
            <w:r w:rsidRPr="00073D21">
              <w:rPr>
                <w:rFonts w:hint="cs"/>
                <w:rtl/>
                <w:lang w:bidi="ar-JO"/>
              </w:rPr>
              <w:t xml:space="preserve"> </w:t>
            </w:r>
            <w:r w:rsidRPr="00073D21">
              <w:rPr>
                <w:rFonts w:ascii="Arial" w:hAnsi="Arial" w:cs="Arial" w:hint="cs"/>
                <w:rtl/>
                <w:lang w:bidi="ar-JO"/>
              </w:rPr>
              <w:t>تدلّ</w:t>
            </w:r>
            <w:r w:rsidRPr="00073D21">
              <w:rPr>
                <w:rFonts w:hint="cs"/>
                <w:rtl/>
                <w:lang w:bidi="ar-JO"/>
              </w:rPr>
              <w:t xml:space="preserve"> </w:t>
            </w:r>
            <w:r w:rsidRPr="00073D21">
              <w:rPr>
                <w:rFonts w:ascii="Arial" w:hAnsi="Arial" w:cs="Arial" w:hint="cs"/>
                <w:rtl/>
                <w:lang w:bidi="ar-JO"/>
              </w:rPr>
              <w:t>عليه</w:t>
            </w:r>
            <w:r w:rsidRPr="00073D21">
              <w:rPr>
                <w:rFonts w:hint="cs"/>
                <w:rtl/>
                <w:lang w:bidi="ar-JO"/>
              </w:rPr>
              <w:t xml:space="preserve"> </w:t>
            </w:r>
            <w:r w:rsidRPr="00073D21">
              <w:rPr>
                <w:rFonts w:ascii="Arial" w:hAnsi="Arial" w:cs="Arial" w:hint="cs"/>
                <w:rtl/>
                <w:lang w:bidi="ar-JO"/>
              </w:rPr>
              <w:t>البيوت</w:t>
            </w:r>
            <w:r w:rsidRPr="00073D21">
              <w:rPr>
                <w:rFonts w:hint="cs"/>
                <w:rtl/>
                <w:lang w:bidi="ar-JO"/>
              </w:rPr>
              <w:t xml:space="preserve"> </w:t>
            </w:r>
            <w:r w:rsidRPr="00073D21">
              <w:rPr>
                <w:rFonts w:ascii="Arial" w:hAnsi="Arial" w:cs="Arial" w:hint="cs"/>
                <w:rtl/>
                <w:lang w:bidi="ar-JO"/>
              </w:rPr>
              <w:t>من</w:t>
            </w:r>
            <w:r w:rsidRPr="00073D21">
              <w:rPr>
                <w:rFonts w:hint="cs"/>
                <w:rtl/>
                <w:lang w:bidi="ar-JO"/>
              </w:rPr>
              <w:t xml:space="preserve"> </w:t>
            </w:r>
            <w:r w:rsidRPr="00073D21">
              <w:rPr>
                <w:rFonts w:ascii="Arial" w:hAnsi="Arial" w:cs="Arial" w:hint="cs"/>
                <w:rtl/>
                <w:lang w:bidi="ar-JO"/>
              </w:rPr>
              <w:t>الألوان</w:t>
            </w:r>
            <w:r w:rsidRPr="00073D21">
              <w:rPr>
                <w:rFonts w:hint="cs"/>
                <w:rtl/>
                <w:lang w:bidi="ar-JO"/>
              </w:rPr>
              <w:t xml:space="preserve"> </w:t>
            </w:r>
            <w:r w:rsidRPr="00073D21">
              <w:rPr>
                <w:rFonts w:ascii="Arial" w:hAnsi="Arial" w:cs="Arial" w:hint="cs"/>
                <w:rtl/>
                <w:lang w:bidi="ar-JO"/>
              </w:rPr>
              <w:t>فإنّ</w:t>
            </w:r>
            <w:r w:rsidRPr="00073D21">
              <w:rPr>
                <w:rFonts w:hint="cs"/>
                <w:rtl/>
                <w:lang w:bidi="ar-JO"/>
              </w:rPr>
              <w:t xml:space="preserve"> </w:t>
            </w:r>
            <w:r w:rsidRPr="00073D21">
              <w:rPr>
                <w:rFonts w:ascii="Arial" w:hAnsi="Arial" w:cs="Arial" w:hint="cs"/>
                <w:rtl/>
                <w:lang w:bidi="ar-JO"/>
              </w:rPr>
              <w:t>الطالع</w:t>
            </w:r>
            <w:r w:rsidRPr="00073D21">
              <w:rPr>
                <w:rFonts w:hint="cs"/>
                <w:rtl/>
                <w:lang w:bidi="ar-JO"/>
              </w:rPr>
              <w:t xml:space="preserve"> </w:t>
            </w:r>
            <w:r w:rsidRPr="00073D21">
              <w:rPr>
                <w:rFonts w:ascii="Arial" w:hAnsi="Arial" w:cs="Arial" w:hint="cs"/>
                <w:rtl/>
                <w:lang w:bidi="ar-JO"/>
              </w:rPr>
              <w:t>والسابع</w:t>
            </w:r>
            <w:r w:rsidRPr="00073D21">
              <w:rPr>
                <w:rFonts w:hint="cs"/>
                <w:rtl/>
                <w:lang w:bidi="ar-JO"/>
              </w:rPr>
              <w:t xml:space="preserve"> </w:t>
            </w:r>
            <w:r w:rsidRPr="00073D21">
              <w:rPr>
                <w:rFonts w:ascii="Arial" w:hAnsi="Arial" w:cs="Arial" w:hint="cs"/>
                <w:rtl/>
                <w:lang w:bidi="ar-JO"/>
              </w:rPr>
              <w:t>أبيضان</w:t>
            </w:r>
            <w:r w:rsidRPr="00073D21">
              <w:rPr>
                <w:rFonts w:hint="cs"/>
                <w:rtl/>
                <w:lang w:bidi="ar-JO"/>
              </w:rPr>
              <w:t xml:space="preserve"> </w:t>
            </w:r>
            <w:r w:rsidRPr="00073D21">
              <w:rPr>
                <w:rFonts w:ascii="Arial" w:hAnsi="Arial" w:cs="Arial" w:hint="cs"/>
                <w:rtl/>
                <w:lang w:bidi="ar-JO"/>
              </w:rPr>
              <w:t>والثاني</w:t>
            </w:r>
            <w:r w:rsidRPr="00073D21">
              <w:rPr>
                <w:rFonts w:hint="cs"/>
                <w:rtl/>
                <w:lang w:bidi="ar-JO"/>
              </w:rPr>
              <w:t xml:space="preserve"> </w:t>
            </w:r>
            <w:proofErr w:type="spellStart"/>
            <w:r w:rsidRPr="00073D21">
              <w:rPr>
                <w:rFonts w:ascii="Arial" w:hAnsi="Arial" w:cs="Arial" w:hint="cs"/>
                <w:rtl/>
                <w:lang w:bidi="ar-JO"/>
              </w:rPr>
              <w:t>والثاني</w:t>
            </w:r>
            <w:proofErr w:type="spellEnd"/>
            <w:r w:rsidRPr="00073D21">
              <w:rPr>
                <w:rFonts w:hint="cs"/>
                <w:rtl/>
                <w:lang w:bidi="ar-JO"/>
              </w:rPr>
              <w:t xml:space="preserve"> </w:t>
            </w:r>
            <w:r w:rsidRPr="00073D21">
              <w:rPr>
                <w:rFonts w:ascii="Arial" w:hAnsi="Arial" w:cs="Arial" w:hint="cs"/>
                <w:rtl/>
                <w:lang w:bidi="ar-JO"/>
              </w:rPr>
              <w:t>عشر</w:t>
            </w:r>
            <w:r w:rsidRPr="00073D21">
              <w:rPr>
                <w:rFonts w:hint="cs"/>
                <w:rtl/>
                <w:lang w:bidi="ar-JO"/>
              </w:rPr>
              <w:t xml:space="preserve"> </w:t>
            </w:r>
            <w:r w:rsidRPr="00073D21">
              <w:rPr>
                <w:rFonts w:ascii="Arial" w:hAnsi="Arial" w:cs="Arial" w:hint="cs"/>
                <w:rtl/>
                <w:lang w:bidi="ar-JO"/>
              </w:rPr>
              <w:t>أخضران</w:t>
            </w:r>
            <w:r w:rsidRPr="00073D21">
              <w:rPr>
                <w:rFonts w:hint="cs"/>
                <w:rtl/>
                <w:lang w:bidi="ar-JO"/>
              </w:rPr>
              <w:t xml:space="preserve"> </w:t>
            </w:r>
            <w:r w:rsidRPr="00073D21">
              <w:rPr>
                <w:rFonts w:ascii="Arial" w:hAnsi="Arial" w:cs="Arial" w:hint="cs"/>
                <w:rtl/>
                <w:lang w:bidi="ar-JO"/>
              </w:rPr>
              <w:t>والثالث</w:t>
            </w:r>
            <w:r w:rsidRPr="00073D21">
              <w:rPr>
                <w:rFonts w:hint="cs"/>
                <w:rtl/>
                <w:lang w:bidi="ar-JO"/>
              </w:rPr>
              <w:t xml:space="preserve"> </w:t>
            </w:r>
            <w:r w:rsidRPr="00073D21">
              <w:rPr>
                <w:rFonts w:ascii="Arial" w:hAnsi="Arial" w:cs="Arial" w:hint="cs"/>
                <w:rtl/>
                <w:lang w:bidi="ar-JO"/>
              </w:rPr>
              <w:t>والحادي</w:t>
            </w:r>
            <w:r w:rsidRPr="00073D21">
              <w:rPr>
                <w:rFonts w:hint="cs"/>
                <w:rtl/>
                <w:lang w:bidi="ar-JO"/>
              </w:rPr>
              <w:t xml:space="preserve"> </w:t>
            </w:r>
            <w:r w:rsidRPr="00073D21">
              <w:rPr>
                <w:rFonts w:ascii="Arial" w:hAnsi="Arial" w:cs="Arial" w:hint="cs"/>
                <w:rtl/>
                <w:lang w:bidi="ar-JO"/>
              </w:rPr>
              <w:t>عشر</w:t>
            </w:r>
            <w:r w:rsidRPr="00073D21">
              <w:rPr>
                <w:rFonts w:hint="cs"/>
                <w:rtl/>
                <w:lang w:bidi="ar-JO"/>
              </w:rPr>
              <w:t xml:space="preserve"> </w:t>
            </w:r>
            <w:r w:rsidRPr="00073D21">
              <w:rPr>
                <w:rFonts w:ascii="Arial" w:hAnsi="Arial" w:cs="Arial" w:hint="cs"/>
                <w:rtl/>
                <w:lang w:bidi="ar-JO"/>
              </w:rPr>
              <w:t>أصفران</w:t>
            </w:r>
            <w:r w:rsidRPr="00073D21">
              <w:rPr>
                <w:rFonts w:hint="cs"/>
                <w:rtl/>
                <w:lang w:bidi="ar-JO"/>
              </w:rPr>
              <w:t xml:space="preserve"> </w:t>
            </w:r>
            <w:r w:rsidRPr="00073D21">
              <w:rPr>
                <w:rFonts w:ascii="Arial" w:hAnsi="Arial" w:cs="Arial" w:hint="cs"/>
                <w:rtl/>
                <w:lang w:bidi="ar-JO"/>
              </w:rPr>
              <w:t>والرابع</w:t>
            </w:r>
            <w:r w:rsidRPr="00073D21">
              <w:rPr>
                <w:rFonts w:hint="cs"/>
                <w:rtl/>
                <w:lang w:bidi="ar-JO"/>
              </w:rPr>
              <w:t xml:space="preserve"> </w:t>
            </w:r>
            <w:r w:rsidRPr="00073D21">
              <w:rPr>
                <w:rFonts w:ascii="Arial" w:hAnsi="Arial" w:cs="Arial" w:hint="cs"/>
                <w:rtl/>
                <w:lang w:bidi="ar-JO"/>
              </w:rPr>
              <w:t>والعاشر</w:t>
            </w:r>
            <w:r w:rsidRPr="00073D21">
              <w:rPr>
                <w:rFonts w:hint="cs"/>
                <w:rtl/>
                <w:lang w:bidi="ar-JO"/>
              </w:rPr>
              <w:t xml:space="preserve"> </w:t>
            </w:r>
            <w:r w:rsidRPr="00073D21">
              <w:rPr>
                <w:rFonts w:ascii="Arial" w:hAnsi="Arial" w:cs="Arial" w:hint="cs"/>
                <w:rtl/>
                <w:lang w:bidi="ar-JO"/>
              </w:rPr>
              <w:t>أحمران</w:t>
            </w:r>
            <w:r w:rsidRPr="00073D21">
              <w:rPr>
                <w:rFonts w:hint="cs"/>
                <w:rtl/>
                <w:lang w:bidi="ar-JO"/>
              </w:rPr>
              <w:t xml:space="preserve"> </w:t>
            </w:r>
            <w:r w:rsidRPr="00073D21">
              <w:rPr>
                <w:rFonts w:ascii="Arial" w:hAnsi="Arial" w:cs="Arial" w:hint="cs"/>
                <w:rtl/>
                <w:lang w:bidi="ar-JO"/>
              </w:rPr>
              <w:t>والخامس</w:t>
            </w:r>
            <w:r w:rsidRPr="00073D21">
              <w:rPr>
                <w:rFonts w:hint="cs"/>
                <w:rtl/>
                <w:lang w:bidi="ar-JO"/>
              </w:rPr>
              <w:t xml:space="preserve"> </w:t>
            </w:r>
            <w:r w:rsidRPr="00073D21">
              <w:rPr>
                <w:rFonts w:ascii="Arial" w:hAnsi="Arial" w:cs="Arial" w:hint="cs"/>
                <w:rtl/>
                <w:lang w:bidi="ar-JO"/>
              </w:rPr>
              <w:t>والتاسع</w:t>
            </w:r>
            <w:r w:rsidRPr="00073D21">
              <w:rPr>
                <w:rFonts w:hint="cs"/>
                <w:rtl/>
                <w:lang w:bidi="ar-JO"/>
              </w:rPr>
              <w:t xml:space="preserve"> </w:t>
            </w:r>
            <w:r w:rsidRPr="00073D21">
              <w:rPr>
                <w:rFonts w:ascii="Arial" w:hAnsi="Arial" w:cs="Arial" w:hint="cs"/>
                <w:rtl/>
                <w:lang w:bidi="ar-JO"/>
              </w:rPr>
              <w:t>عسلي</w:t>
            </w:r>
            <w:r w:rsidR="003217B2" w:rsidRPr="00073D21">
              <w:rPr>
                <w:rFonts w:ascii="Arial" w:hAnsi="Arial" w:cs="Arial" w:hint="cs"/>
                <w:rtl/>
                <w:lang w:bidi="ar-JO"/>
              </w:rPr>
              <w:t>ّ</w:t>
            </w:r>
            <w:r w:rsidRPr="00073D21">
              <w:rPr>
                <w:rFonts w:ascii="Arial" w:hAnsi="Arial" w:cs="Arial" w:hint="cs"/>
                <w:rtl/>
                <w:lang w:bidi="ar-JO"/>
              </w:rPr>
              <w:t>ان</w:t>
            </w:r>
            <w:r w:rsidRPr="00073D21">
              <w:rPr>
                <w:rFonts w:hint="cs"/>
                <w:rtl/>
                <w:lang w:bidi="ar-JO"/>
              </w:rPr>
              <w:t xml:space="preserve"> </w:t>
            </w:r>
            <w:r w:rsidRPr="00073D21">
              <w:rPr>
                <w:rFonts w:ascii="Arial" w:hAnsi="Arial" w:cs="Arial" w:hint="cs"/>
                <w:rtl/>
                <w:lang w:bidi="ar-JO"/>
              </w:rPr>
              <w:t>والسادس</w:t>
            </w:r>
            <w:r w:rsidRPr="00073D21">
              <w:rPr>
                <w:rFonts w:hint="cs"/>
                <w:rtl/>
                <w:lang w:bidi="ar-JO"/>
              </w:rPr>
              <w:t xml:space="preserve"> </w:t>
            </w:r>
            <w:r w:rsidRPr="00073D21">
              <w:rPr>
                <w:rFonts w:ascii="Arial" w:hAnsi="Arial" w:cs="Arial" w:hint="cs"/>
                <w:rtl/>
                <w:lang w:bidi="ar-JO"/>
              </w:rPr>
              <w:t>والثامن</w:t>
            </w:r>
            <w:r w:rsidRPr="00073D21">
              <w:rPr>
                <w:rFonts w:hint="cs"/>
                <w:rtl/>
                <w:lang w:bidi="ar-JO"/>
              </w:rPr>
              <w:t xml:space="preserve"> </w:t>
            </w:r>
            <w:r w:rsidRPr="00073D21">
              <w:rPr>
                <w:rFonts w:ascii="Arial" w:hAnsi="Arial" w:cs="Arial" w:hint="cs"/>
                <w:rtl/>
                <w:lang w:bidi="ar-JO"/>
              </w:rPr>
              <w:t>أسودان</w:t>
            </w:r>
            <w:r w:rsidR="002F75E8">
              <w:rPr>
                <w:rFonts w:ascii="Arial" w:hAnsi="Arial" w:cs="Arial" w:hint="cs"/>
                <w:rtl/>
              </w:rPr>
              <w:t>.</w:t>
            </w:r>
          </w:p>
        </w:tc>
        <w:tc>
          <w:tcPr>
            <w:tcW w:w="3969" w:type="dxa"/>
          </w:tcPr>
          <w:p w14:paraId="4882B64A" w14:textId="261B7B5A" w:rsidR="006F6D4E" w:rsidRPr="00073D21" w:rsidRDefault="00073D21" w:rsidP="00073D21">
            <w:pPr>
              <w:widowControl/>
              <w:autoSpaceDE w:val="0"/>
              <w:autoSpaceDN w:val="0"/>
              <w:bidi w:val="0"/>
              <w:adjustRightInd w:val="0"/>
              <w:spacing w:after="0"/>
              <w:ind w:firstLine="0"/>
              <w:rPr>
                <w:lang w:val="la-Latn" w:bidi="ar-JO"/>
              </w:rPr>
            </w:pPr>
            <w:r w:rsidRPr="002A1C26">
              <w:rPr>
                <w:lang w:val="la-Latn"/>
              </w:rPr>
              <w:t>Significa</w:t>
            </w:r>
            <w:r w:rsidRPr="00B218ED">
              <w:rPr>
                <w:lang w:val="la-Latn"/>
              </w:rPr>
              <w:t>n</w:t>
            </w:r>
            <w:r w:rsidRPr="002A1C26">
              <w:rPr>
                <w:lang w:val="la-Latn"/>
              </w:rPr>
              <w:t>t etiam .xii. domus colores, et hii sunt. Nam domus ascendens et .vii. sunt albe, secunda et duodecima virides, tertia et undecima cro</w:t>
            </w:r>
            <w:r w:rsidR="00AB20E6">
              <w:t>c</w:t>
            </w:r>
            <w:r w:rsidRPr="002A1C26">
              <w:rPr>
                <w:lang w:val="la-Latn"/>
              </w:rPr>
              <w:t>ee, quarta et decima rubee, quinta et nona mellite, id est habent mellis colorem,</w:t>
            </w:r>
            <w:r w:rsidRPr="002A1C26">
              <w:rPr>
                <w:rStyle w:val="af0"/>
                <w:lang w:val="la-Latn"/>
              </w:rPr>
              <w:footnoteReference w:id="85"/>
            </w:r>
            <w:r w:rsidRPr="002A1C26">
              <w:rPr>
                <w:lang w:val="la-Latn"/>
              </w:rPr>
              <w:t xml:space="preserve"> sexta vero et octava sunt nigre.</w:t>
            </w:r>
          </w:p>
        </w:tc>
        <w:tc>
          <w:tcPr>
            <w:tcW w:w="2551" w:type="dxa"/>
          </w:tcPr>
          <w:p w14:paraId="5998196F" w14:textId="7C0506CA" w:rsidR="006F6D4E" w:rsidRDefault="00FF13C6" w:rsidP="00FF13C6">
            <w:pPr>
              <w:widowControl/>
              <w:autoSpaceDE w:val="0"/>
              <w:autoSpaceDN w:val="0"/>
              <w:adjustRightInd w:val="0"/>
              <w:spacing w:after="0"/>
              <w:ind w:firstLine="0"/>
              <w:rPr>
                <w:rtl/>
              </w:rPr>
            </w:pPr>
            <w:r w:rsidRPr="00EF7432">
              <w:rPr>
                <w:rFonts w:hint="cs"/>
                <w:b/>
                <w:bCs/>
                <w:rtl/>
              </w:rPr>
              <w:t>1</w:t>
            </w:r>
            <w:r>
              <w:rPr>
                <w:rFonts w:hint="cs"/>
                <w:rtl/>
              </w:rPr>
              <w:t xml:space="preserve">   ואלה השנים עשר</w:t>
            </w:r>
            <w:r>
              <w:rPr>
                <w:rStyle w:val="af0"/>
                <w:rtl/>
              </w:rPr>
              <w:footnoteReference w:id="86"/>
            </w:r>
            <w:r>
              <w:rPr>
                <w:rFonts w:hint="cs"/>
                <w:rtl/>
              </w:rPr>
              <w:t xml:space="preserve"> בתים מורים על</w:t>
            </w:r>
            <w:r>
              <w:rPr>
                <w:rStyle w:val="af0"/>
                <w:rtl/>
              </w:rPr>
              <w:footnoteReference w:id="87"/>
            </w:r>
            <w:r>
              <w:rPr>
                <w:rFonts w:hint="cs"/>
                <w:rtl/>
              </w:rPr>
              <w:t xml:space="preserve"> מיני צבעונים. הבית הראשון והשביעי</w:t>
            </w:r>
            <w:r>
              <w:rPr>
                <w:rStyle w:val="af0"/>
                <w:rtl/>
              </w:rPr>
              <w:footnoteReference w:id="88"/>
            </w:r>
            <w:r>
              <w:rPr>
                <w:rFonts w:hint="cs"/>
                <w:rtl/>
              </w:rPr>
              <w:t xml:space="preserve"> על הלבן; והבית השני והשנים עשר</w:t>
            </w:r>
            <w:r>
              <w:rPr>
                <w:rStyle w:val="af0"/>
                <w:rtl/>
              </w:rPr>
              <w:footnoteReference w:id="89"/>
            </w:r>
            <w:r>
              <w:rPr>
                <w:rFonts w:hint="cs"/>
                <w:rtl/>
              </w:rPr>
              <w:t xml:space="preserve"> על הירוק; והשלישי והאחד עשר</w:t>
            </w:r>
            <w:r>
              <w:rPr>
                <w:rStyle w:val="af0"/>
                <w:rtl/>
              </w:rPr>
              <w:footnoteReference w:id="90"/>
            </w:r>
            <w:r>
              <w:rPr>
                <w:rFonts w:hint="cs"/>
                <w:rtl/>
              </w:rPr>
              <w:t xml:space="preserve"> על הצהוב; והרביעי והעשירי</w:t>
            </w:r>
            <w:r>
              <w:rPr>
                <w:rStyle w:val="af0"/>
                <w:rtl/>
              </w:rPr>
              <w:footnoteReference w:id="91"/>
            </w:r>
            <w:r>
              <w:rPr>
                <w:rFonts w:hint="cs"/>
                <w:rtl/>
              </w:rPr>
              <w:t xml:space="preserve"> על האדום; והחמישי והתשיעי</w:t>
            </w:r>
            <w:r>
              <w:rPr>
                <w:rStyle w:val="af0"/>
                <w:rtl/>
              </w:rPr>
              <w:footnoteReference w:id="92"/>
            </w:r>
            <w:r>
              <w:rPr>
                <w:rFonts w:hint="cs"/>
                <w:rtl/>
              </w:rPr>
              <w:t xml:space="preserve"> </w:t>
            </w:r>
            <w:proofErr w:type="spellStart"/>
            <w:r>
              <w:rPr>
                <w:rFonts w:hint="cs"/>
                <w:rtl/>
              </w:rPr>
              <w:t>כצבעון</w:t>
            </w:r>
            <w:proofErr w:type="spellEnd"/>
            <w:r>
              <w:rPr>
                <w:rFonts w:hint="cs"/>
                <w:rtl/>
              </w:rPr>
              <w:t xml:space="preserve"> הדבש; </w:t>
            </w:r>
            <w:proofErr w:type="spellStart"/>
            <w:r>
              <w:rPr>
                <w:rFonts w:hint="cs"/>
                <w:rtl/>
              </w:rPr>
              <w:t>והששי</w:t>
            </w:r>
            <w:proofErr w:type="spellEnd"/>
            <w:r>
              <w:rPr>
                <w:rFonts w:hint="cs"/>
                <w:rtl/>
              </w:rPr>
              <w:t xml:space="preserve"> והשמיני</w:t>
            </w:r>
            <w:r>
              <w:rPr>
                <w:rStyle w:val="af0"/>
                <w:rtl/>
              </w:rPr>
              <w:footnoteReference w:id="93"/>
            </w:r>
            <w:r>
              <w:rPr>
                <w:rFonts w:hint="cs"/>
                <w:rtl/>
              </w:rPr>
              <w:t xml:space="preserve"> על השחור.</w:t>
            </w:r>
          </w:p>
        </w:tc>
      </w:tr>
      <w:tr w:rsidR="006F6D4E" w:rsidRPr="00E400A4" w14:paraId="65CED1E5" w14:textId="77777777" w:rsidTr="00AF176A">
        <w:tc>
          <w:tcPr>
            <w:tcW w:w="2830" w:type="dxa"/>
          </w:tcPr>
          <w:p w14:paraId="2372D77F" w14:textId="6B45C8D6" w:rsidR="006F6D4E" w:rsidRDefault="00FF13C6" w:rsidP="00FF13C6">
            <w:pPr>
              <w:widowControl/>
              <w:autoSpaceDE w:val="0"/>
              <w:autoSpaceDN w:val="0"/>
              <w:adjustRightInd w:val="0"/>
              <w:spacing w:after="0"/>
              <w:ind w:firstLine="0"/>
              <w:rPr>
                <w:rtl/>
              </w:rPr>
            </w:pPr>
            <w:r w:rsidRPr="00FB4A38">
              <w:rPr>
                <w:rFonts w:cs="Arial"/>
                <w:rtl/>
                <w:lang w:bidi="ar-JO"/>
              </w:rPr>
              <w:lastRenderedPageBreak/>
              <w:t>ولكلّ</w:t>
            </w:r>
            <w:r w:rsidRPr="00FB4A38">
              <w:rPr>
                <w:rFonts w:cs="Arial" w:hint="cs"/>
                <w:rtl/>
                <w:lang w:bidi="ar-JO"/>
              </w:rPr>
              <w:t xml:space="preserve"> </w:t>
            </w:r>
            <w:r>
              <w:rPr>
                <w:rFonts w:cstheme="minorBidi" w:hint="cs"/>
                <w:rtl/>
                <w:lang w:bidi="ar-JO"/>
              </w:rPr>
              <w:t xml:space="preserve">كوكب من الكواكب السبعة </w:t>
            </w:r>
            <w:r w:rsidRPr="001E0F83">
              <w:rPr>
                <w:rFonts w:cs="Arial"/>
                <w:rtl/>
                <w:lang w:bidi="ar-JO"/>
              </w:rPr>
              <w:t>حظّ</w:t>
            </w:r>
            <w:r>
              <w:rPr>
                <w:rFonts w:cstheme="minorBidi" w:hint="cs"/>
                <w:rtl/>
                <w:lang w:bidi="ar-JO"/>
              </w:rPr>
              <w:t xml:space="preserve"> في بيت من هذه البيوت وهو من الحظوظ التي </w:t>
            </w:r>
            <w:r w:rsidR="008931C4">
              <w:rPr>
                <w:rFonts w:cstheme="minorBidi" w:hint="cs"/>
                <w:rtl/>
                <w:lang w:bidi="ar-JO"/>
              </w:rPr>
              <w:t>ت</w:t>
            </w:r>
            <w:r>
              <w:rPr>
                <w:rFonts w:cstheme="minorBidi" w:hint="cs"/>
                <w:rtl/>
                <w:lang w:bidi="ar-JO"/>
              </w:rPr>
              <w:t xml:space="preserve">كون بالعرض ويقال لها </w:t>
            </w:r>
            <w:r w:rsidRPr="001E0F83">
              <w:rPr>
                <w:rFonts w:cs="Arial"/>
                <w:rtl/>
                <w:lang w:bidi="ar-JO"/>
              </w:rPr>
              <w:t>الأفراح</w:t>
            </w:r>
            <w:r>
              <w:rPr>
                <w:rFonts w:cstheme="minorBidi" w:hint="cs"/>
                <w:rtl/>
                <w:lang w:bidi="ar-JO"/>
              </w:rPr>
              <w:t xml:space="preserve"> فعطارد يفرح في الطالع والقمر في الثالث والزهرة في الخامس </w:t>
            </w:r>
            <w:r w:rsidRPr="001E0F83">
              <w:rPr>
                <w:rFonts w:cs="Arial"/>
                <w:rtl/>
                <w:lang w:bidi="ar-JO"/>
              </w:rPr>
              <w:t>والمرّيخ</w:t>
            </w:r>
            <w:r>
              <w:rPr>
                <w:rFonts w:cstheme="minorBidi" w:hint="cs"/>
                <w:rtl/>
                <w:lang w:bidi="ar-JO"/>
              </w:rPr>
              <w:t xml:space="preserve"> في الس</w:t>
            </w:r>
            <w:r w:rsidR="001E269A">
              <w:rPr>
                <w:rFonts w:cstheme="minorBidi" w:hint="cs"/>
                <w:rtl/>
                <w:lang w:bidi="ar-JO"/>
              </w:rPr>
              <w:t>ا</w:t>
            </w:r>
            <w:r>
              <w:rPr>
                <w:rFonts w:cstheme="minorBidi" w:hint="cs"/>
                <w:rtl/>
                <w:lang w:bidi="ar-JO"/>
              </w:rPr>
              <w:t>دس والشمس في التاسع والمشتري في الحادي عشر وزحل في الثاني عشر</w:t>
            </w:r>
            <w:r w:rsidR="002F75E8">
              <w:rPr>
                <w:rFonts w:hint="cs"/>
                <w:rtl/>
              </w:rPr>
              <w:t>.</w:t>
            </w:r>
          </w:p>
        </w:tc>
        <w:tc>
          <w:tcPr>
            <w:tcW w:w="3969" w:type="dxa"/>
          </w:tcPr>
          <w:p w14:paraId="07C1DA36" w14:textId="4E9C4131" w:rsidR="006F6D4E" w:rsidRPr="00FF13C6" w:rsidRDefault="00FF13C6" w:rsidP="00073D21">
            <w:pPr>
              <w:widowControl/>
              <w:autoSpaceDE w:val="0"/>
              <w:autoSpaceDN w:val="0"/>
              <w:bidi w:val="0"/>
              <w:adjustRightInd w:val="0"/>
              <w:spacing w:after="0"/>
              <w:ind w:firstLine="0"/>
              <w:rPr>
                <w:lang w:val="la-Latn"/>
              </w:rPr>
            </w:pPr>
            <w:r w:rsidRPr="002A1C26">
              <w:rPr>
                <w:lang w:val="la-Latn"/>
              </w:rPr>
              <w:t>Et unusquisque ex planetis habet in unaquaque harum domorum quandam potestatem ex potestatibus scilicet accidentalibus que dicitur gaudium; quia Mercurius gaudet in ascendente et Luna in tertio, Venus quoque in quinto et Mars in .vi., Sol in .ix. et Iupiter in xi., Saturnus vero in .xii.</w:t>
            </w:r>
          </w:p>
        </w:tc>
        <w:tc>
          <w:tcPr>
            <w:tcW w:w="2551" w:type="dxa"/>
          </w:tcPr>
          <w:p w14:paraId="32DD1080" w14:textId="316DE9BB" w:rsidR="006F6D4E" w:rsidRDefault="00FF13C6" w:rsidP="00C04DAE">
            <w:pPr>
              <w:widowControl/>
              <w:autoSpaceDE w:val="0"/>
              <w:autoSpaceDN w:val="0"/>
              <w:adjustRightInd w:val="0"/>
              <w:spacing w:after="0"/>
              <w:ind w:firstLine="0"/>
              <w:rPr>
                <w:rtl/>
              </w:rPr>
            </w:pPr>
            <w:r w:rsidRPr="00EF7432">
              <w:rPr>
                <w:rFonts w:hint="cs"/>
                <w:b/>
                <w:bCs/>
                <w:rtl/>
              </w:rPr>
              <w:t>2</w:t>
            </w:r>
            <w:r>
              <w:rPr>
                <w:rFonts w:hint="cs"/>
                <w:rtl/>
              </w:rPr>
              <w:t xml:space="preserve">   ושמחת המשרתים במזלות: כוכב</w:t>
            </w:r>
            <w:r>
              <w:rPr>
                <w:rStyle w:val="af0"/>
                <w:rtl/>
              </w:rPr>
              <w:footnoteReference w:id="94"/>
            </w:r>
            <w:r>
              <w:rPr>
                <w:rFonts w:hint="cs"/>
                <w:rtl/>
              </w:rPr>
              <w:t xml:space="preserve"> חמה שמח</w:t>
            </w:r>
            <w:r>
              <w:rPr>
                <w:rStyle w:val="af0"/>
                <w:rtl/>
              </w:rPr>
              <w:footnoteReference w:id="95"/>
            </w:r>
            <w:r>
              <w:rPr>
                <w:rFonts w:hint="cs"/>
                <w:rtl/>
              </w:rPr>
              <w:t xml:space="preserve"> במזל הצומח</w:t>
            </w:r>
            <w:r>
              <w:rPr>
                <w:rStyle w:val="af0"/>
                <w:rtl/>
              </w:rPr>
              <w:footnoteReference w:id="96"/>
            </w:r>
            <w:r>
              <w:rPr>
                <w:rFonts w:hint="cs"/>
                <w:rtl/>
              </w:rPr>
              <w:t xml:space="preserve"> שהוא הבית הראשון. והלבנה בבית השלישי</w:t>
            </w:r>
            <w:r>
              <w:rPr>
                <w:rStyle w:val="af0"/>
                <w:rtl/>
              </w:rPr>
              <w:footnoteReference w:id="97"/>
            </w:r>
            <w:r>
              <w:rPr>
                <w:rFonts w:hint="cs"/>
                <w:rtl/>
              </w:rPr>
              <w:t>. ונגה בחמישי. ומאדים בששי. וחמה בתשיעי</w:t>
            </w:r>
            <w:r>
              <w:rPr>
                <w:rStyle w:val="af0"/>
                <w:rtl/>
              </w:rPr>
              <w:footnoteReference w:id="98"/>
            </w:r>
            <w:r>
              <w:rPr>
                <w:rFonts w:hint="cs"/>
                <w:rtl/>
              </w:rPr>
              <w:t>. וצדק באחד עשר</w:t>
            </w:r>
            <w:r>
              <w:rPr>
                <w:rStyle w:val="af0"/>
                <w:rtl/>
              </w:rPr>
              <w:footnoteReference w:id="99"/>
            </w:r>
            <w:r>
              <w:rPr>
                <w:rFonts w:hint="cs"/>
                <w:rtl/>
              </w:rPr>
              <w:t>. ושבתאי בשנים עשר</w:t>
            </w:r>
            <w:r>
              <w:rPr>
                <w:rStyle w:val="af0"/>
                <w:rtl/>
              </w:rPr>
              <w:footnoteReference w:id="100"/>
            </w:r>
            <w:r>
              <w:rPr>
                <w:rFonts w:hint="cs"/>
                <w:rtl/>
              </w:rPr>
              <w:t>.</w:t>
            </w:r>
          </w:p>
        </w:tc>
      </w:tr>
      <w:tr w:rsidR="004206F8" w14:paraId="7AD4657A" w14:textId="77777777" w:rsidTr="00AF176A">
        <w:tc>
          <w:tcPr>
            <w:tcW w:w="2830" w:type="dxa"/>
          </w:tcPr>
          <w:p w14:paraId="175F747D" w14:textId="4B4B3F2F" w:rsidR="004206F8" w:rsidRPr="00FB4A38" w:rsidRDefault="004206F8" w:rsidP="00FF13C6">
            <w:pPr>
              <w:widowControl/>
              <w:autoSpaceDE w:val="0"/>
              <w:autoSpaceDN w:val="0"/>
              <w:adjustRightInd w:val="0"/>
              <w:spacing w:after="0"/>
              <w:ind w:firstLine="0"/>
              <w:rPr>
                <w:rFonts w:cs="Arial"/>
                <w:rtl/>
              </w:rPr>
            </w:pPr>
            <w:r>
              <w:rPr>
                <w:rFonts w:cstheme="minorBidi" w:hint="cs"/>
                <w:rtl/>
                <w:lang w:bidi="ar-JO"/>
              </w:rPr>
              <w:t xml:space="preserve">ويقال في دلالة البيوت </w:t>
            </w:r>
            <w:r w:rsidRPr="002B5DD3">
              <w:rPr>
                <w:rFonts w:cs="Arial"/>
                <w:rtl/>
                <w:lang w:bidi="ar-JO"/>
              </w:rPr>
              <w:t>إنّ</w:t>
            </w:r>
            <w:r>
              <w:rPr>
                <w:rFonts w:cstheme="minorBidi" w:hint="cs"/>
                <w:rtl/>
                <w:lang w:bidi="ar-JO"/>
              </w:rPr>
              <w:t xml:space="preserve"> الأوتاد </w:t>
            </w:r>
            <w:r w:rsidRPr="00AE3515">
              <w:rPr>
                <w:rFonts w:cs="Arial"/>
                <w:rtl/>
                <w:lang w:bidi="ar-JO"/>
              </w:rPr>
              <w:t>تدلّ</w:t>
            </w:r>
            <w:r w:rsidRPr="00AE3515">
              <w:rPr>
                <w:rFonts w:cs="Arial" w:hint="cs"/>
                <w:rtl/>
                <w:lang w:bidi="ar-JO"/>
              </w:rPr>
              <w:t xml:space="preserve"> </w:t>
            </w:r>
            <w:r>
              <w:rPr>
                <w:rFonts w:cstheme="minorBidi" w:hint="cs"/>
                <w:rtl/>
                <w:lang w:bidi="ar-JO"/>
              </w:rPr>
              <w:t xml:space="preserve">على </w:t>
            </w:r>
            <w:r w:rsidRPr="00AE3515">
              <w:rPr>
                <w:rFonts w:cs="Arial"/>
                <w:rtl/>
                <w:lang w:bidi="ar-JO"/>
              </w:rPr>
              <w:t>القوّة</w:t>
            </w:r>
            <w:r w:rsidRPr="00AE3515">
              <w:rPr>
                <w:rFonts w:cs="Arial" w:hint="cs"/>
                <w:rtl/>
                <w:lang w:bidi="ar-JO"/>
              </w:rPr>
              <w:t xml:space="preserve"> </w:t>
            </w:r>
            <w:r w:rsidRPr="00AE3515">
              <w:rPr>
                <w:rFonts w:cs="Arial"/>
                <w:rtl/>
                <w:lang w:bidi="ar-JO"/>
              </w:rPr>
              <w:t>والإقبال</w:t>
            </w:r>
            <w:r w:rsidRPr="00AE3515">
              <w:rPr>
                <w:rFonts w:cs="Arial" w:hint="cs"/>
                <w:rtl/>
                <w:lang w:bidi="ar-JO"/>
              </w:rPr>
              <w:t xml:space="preserve"> </w:t>
            </w:r>
            <w:r>
              <w:rPr>
                <w:rFonts w:cstheme="minorBidi" w:hint="cs"/>
                <w:rtl/>
                <w:lang w:bidi="ar-JO"/>
              </w:rPr>
              <w:t xml:space="preserve">والسواقط </w:t>
            </w:r>
            <w:r w:rsidRPr="00AE3515">
              <w:rPr>
                <w:rFonts w:cs="Arial"/>
                <w:rtl/>
                <w:lang w:bidi="ar-JO"/>
              </w:rPr>
              <w:t>تدلّ</w:t>
            </w:r>
            <w:r>
              <w:rPr>
                <w:rFonts w:cstheme="minorBidi" w:hint="cs"/>
                <w:rtl/>
                <w:lang w:bidi="ar-JO"/>
              </w:rPr>
              <w:t xml:space="preserve"> على</w:t>
            </w:r>
            <w:r>
              <w:rPr>
                <w:rFonts w:cstheme="minorBidi" w:hint="cs"/>
                <w:vanish/>
                <w:rtl/>
                <w:lang w:bidi="ar-JO"/>
              </w:rPr>
              <w:t xml:space="preserve"> </w:t>
            </w:r>
            <w:r>
              <w:rPr>
                <w:rFonts w:cstheme="minorBidi" w:hint="cs"/>
                <w:rtl/>
                <w:lang w:bidi="ar-JO"/>
              </w:rPr>
              <w:t xml:space="preserve"> الضعف </w:t>
            </w:r>
            <w:r w:rsidRPr="00AE3515">
              <w:rPr>
                <w:rFonts w:cs="Arial"/>
                <w:rtl/>
                <w:lang w:bidi="ar-JO"/>
              </w:rPr>
              <w:t>والإدبار</w:t>
            </w:r>
            <w:r>
              <w:rPr>
                <w:rFonts w:cstheme="minorBidi" w:hint="cs"/>
                <w:rtl/>
                <w:lang w:bidi="ar-JO"/>
              </w:rPr>
              <w:t xml:space="preserve"> غير </w:t>
            </w:r>
            <w:r w:rsidRPr="00AE3515">
              <w:rPr>
                <w:rFonts w:cs="Arial"/>
                <w:rtl/>
                <w:lang w:bidi="ar-JO"/>
              </w:rPr>
              <w:t>أنّ</w:t>
            </w:r>
            <w:r>
              <w:rPr>
                <w:rFonts w:cstheme="minorBidi" w:hint="cs"/>
                <w:rtl/>
                <w:lang w:bidi="ar-JO"/>
              </w:rPr>
              <w:t xml:space="preserve"> التاسع والثالث </w:t>
            </w:r>
            <w:r w:rsidRPr="00174456">
              <w:rPr>
                <w:rFonts w:cs="Arial"/>
                <w:rtl/>
                <w:lang w:bidi="ar-JO"/>
              </w:rPr>
              <w:t>يدلّان</w:t>
            </w:r>
            <w:r w:rsidRPr="00174456">
              <w:rPr>
                <w:rFonts w:cs="Arial" w:hint="cs"/>
                <w:rtl/>
                <w:lang w:bidi="ar-JO"/>
              </w:rPr>
              <w:t xml:space="preserve"> </w:t>
            </w:r>
            <w:r>
              <w:rPr>
                <w:rFonts w:cstheme="minorBidi" w:hint="cs"/>
                <w:rtl/>
                <w:lang w:bidi="ar-JO"/>
              </w:rPr>
              <w:t>على</w:t>
            </w:r>
            <w:r>
              <w:rPr>
                <w:rFonts w:cstheme="minorBidi" w:hint="cs"/>
                <w:vanish/>
                <w:rtl/>
                <w:lang w:bidi="ar-JO"/>
              </w:rPr>
              <w:t xml:space="preserve"> </w:t>
            </w:r>
            <w:r>
              <w:rPr>
                <w:rFonts w:cstheme="minorBidi" w:hint="cs"/>
                <w:rtl/>
                <w:lang w:bidi="ar-JO"/>
              </w:rPr>
              <w:t xml:space="preserve"> الشهرة والثاني عشر والسادس </w:t>
            </w:r>
            <w:r w:rsidRPr="00174456">
              <w:rPr>
                <w:rFonts w:cs="Arial"/>
                <w:rtl/>
                <w:lang w:bidi="ar-JO"/>
              </w:rPr>
              <w:t>يدلّان</w:t>
            </w:r>
            <w:r w:rsidRPr="00174456">
              <w:rPr>
                <w:rFonts w:cs="Arial" w:hint="cs"/>
                <w:rtl/>
                <w:lang w:bidi="ar-JO"/>
              </w:rPr>
              <w:t xml:space="preserve"> </w:t>
            </w:r>
            <w:r>
              <w:rPr>
                <w:rFonts w:cstheme="minorBidi" w:hint="cs"/>
                <w:rtl/>
                <w:lang w:bidi="ar-JO"/>
              </w:rPr>
              <w:t>على</w:t>
            </w:r>
            <w:r>
              <w:rPr>
                <w:rFonts w:cstheme="minorBidi" w:hint="cs"/>
                <w:vanish/>
                <w:rtl/>
                <w:lang w:bidi="ar-JO"/>
              </w:rPr>
              <w:t xml:space="preserve"> </w:t>
            </w:r>
            <w:r>
              <w:rPr>
                <w:rFonts w:cstheme="minorBidi" w:hint="cs"/>
                <w:rtl/>
                <w:lang w:bidi="ar-JO"/>
              </w:rPr>
              <w:t xml:space="preserve"> الاكتتام والستر وخمول الأمر والأوتاد وأرباب الأوتاد </w:t>
            </w:r>
            <w:r w:rsidRPr="00AE3515">
              <w:rPr>
                <w:rFonts w:cs="Arial"/>
                <w:rtl/>
                <w:lang w:bidi="ar-JO"/>
              </w:rPr>
              <w:t>تدلّ</w:t>
            </w:r>
            <w:r>
              <w:rPr>
                <w:rFonts w:cstheme="minorBidi" w:hint="cs"/>
                <w:rtl/>
                <w:lang w:bidi="ar-JO"/>
              </w:rPr>
              <w:t xml:space="preserve"> على</w:t>
            </w:r>
            <w:r>
              <w:rPr>
                <w:rFonts w:cstheme="minorBidi" w:hint="cs"/>
                <w:vanish/>
                <w:rtl/>
                <w:lang w:bidi="ar-JO"/>
              </w:rPr>
              <w:t xml:space="preserve"> </w:t>
            </w:r>
            <w:r>
              <w:rPr>
                <w:rFonts w:cstheme="minorBidi" w:hint="cs"/>
                <w:rtl/>
                <w:lang w:bidi="ar-JO"/>
              </w:rPr>
              <w:t xml:space="preserve"> عظم القدر والسعادة والنباهة والبعد عن </w:t>
            </w:r>
            <w:r>
              <w:rPr>
                <w:rFonts w:cstheme="minorBidi" w:hint="cs"/>
                <w:rtl/>
                <w:lang w:bidi="ar-JO"/>
              </w:rPr>
              <w:lastRenderedPageBreak/>
              <w:t xml:space="preserve">السقوط وحلول السواقط </w:t>
            </w:r>
            <w:r w:rsidRPr="00174456">
              <w:rPr>
                <w:rFonts w:cs="Arial"/>
                <w:rtl/>
                <w:lang w:bidi="ar-JO"/>
              </w:rPr>
              <w:t>ضدّ</w:t>
            </w:r>
            <w:r w:rsidRPr="00174456">
              <w:rPr>
                <w:rFonts w:cs="Arial" w:hint="cs"/>
                <w:rtl/>
                <w:lang w:bidi="ar-JO"/>
              </w:rPr>
              <w:t xml:space="preserve"> </w:t>
            </w:r>
            <w:r>
              <w:rPr>
                <w:rFonts w:cstheme="minorBidi" w:hint="cs"/>
                <w:rtl/>
                <w:lang w:bidi="ar-JO"/>
              </w:rPr>
              <w:t>السعادة أعني المهانة والسقوط</w:t>
            </w:r>
            <w:r w:rsidR="002F75E8">
              <w:rPr>
                <w:rFonts w:cs="Arial" w:hint="cs"/>
                <w:rtl/>
              </w:rPr>
              <w:t>.</w:t>
            </w:r>
          </w:p>
        </w:tc>
        <w:tc>
          <w:tcPr>
            <w:tcW w:w="3969" w:type="dxa"/>
          </w:tcPr>
          <w:p w14:paraId="440494AF" w14:textId="3AA2E384" w:rsidR="004206F8" w:rsidRPr="004206F8" w:rsidRDefault="004206F8" w:rsidP="00073D21">
            <w:pPr>
              <w:widowControl/>
              <w:autoSpaceDE w:val="0"/>
              <w:autoSpaceDN w:val="0"/>
              <w:bidi w:val="0"/>
              <w:adjustRightInd w:val="0"/>
              <w:spacing w:after="0"/>
              <w:ind w:firstLine="0"/>
              <w:rPr>
                <w:lang w:val="la-Latn"/>
              </w:rPr>
            </w:pPr>
            <w:r w:rsidRPr="002A1C26">
              <w:rPr>
                <w:lang w:val="la-Latn"/>
              </w:rPr>
              <w:lastRenderedPageBreak/>
              <w:t xml:space="preserve">Et dicitur in significatione domorum quia anguli significant fortitudinem et perfectionem, cadentes vero ab angulis debilitatem et detrimentum, nisi quod nona et tertia significant apparitionem et .xii. et vi. significant occultationem et tectionem et vilitatem rerum. Anguli autem et domini angulorum significant magnitudinem honoris et pretii atque fortune et excitationem et elongationem a casu, et presentia casus </w:t>
            </w:r>
            <w:r w:rsidRPr="002A1C26">
              <w:rPr>
                <w:lang w:val="la-Latn"/>
              </w:rPr>
              <w:lastRenderedPageBreak/>
              <w:t>contrarium est fortune, id est dedecus et casus.</w:t>
            </w:r>
          </w:p>
        </w:tc>
        <w:tc>
          <w:tcPr>
            <w:tcW w:w="2551" w:type="dxa"/>
          </w:tcPr>
          <w:p w14:paraId="41579017" w14:textId="77777777" w:rsidR="004206F8" w:rsidRDefault="004206F8" w:rsidP="004206F8">
            <w:pPr>
              <w:pStyle w:val="First"/>
              <w:rPr>
                <w:rtl/>
              </w:rPr>
            </w:pPr>
            <w:r w:rsidRPr="00EF7432">
              <w:rPr>
                <w:rFonts w:hint="cs"/>
                <w:b/>
                <w:bCs/>
                <w:rtl/>
              </w:rPr>
              <w:lastRenderedPageBreak/>
              <w:t>3</w:t>
            </w:r>
            <w:r>
              <w:rPr>
                <w:rFonts w:hint="cs"/>
                <w:rtl/>
              </w:rPr>
              <w:t xml:space="preserve">   והיתדות שהזכרנו מורים חוזק וטוב. והחלשים מורים</w:t>
            </w:r>
            <w:r>
              <w:rPr>
                <w:rStyle w:val="af0"/>
                <w:rtl/>
              </w:rPr>
              <w:footnoteReference w:id="101"/>
            </w:r>
            <w:r>
              <w:rPr>
                <w:rFonts w:hint="cs"/>
                <w:rtl/>
              </w:rPr>
              <w:t xml:space="preserve"> רעה</w:t>
            </w:r>
            <w:r>
              <w:rPr>
                <w:rStyle w:val="af0"/>
                <w:rtl/>
              </w:rPr>
              <w:footnoteReference w:id="102"/>
            </w:r>
            <w:r>
              <w:rPr>
                <w:rFonts w:hint="cs"/>
                <w:rtl/>
              </w:rPr>
              <w:t xml:space="preserve"> וקלון וחלישות </w:t>
            </w:r>
            <w:proofErr w:type="spellStart"/>
            <w:r>
              <w:rPr>
                <w:rFonts w:hint="cs"/>
                <w:rtl/>
              </w:rPr>
              <w:t>ואבידה</w:t>
            </w:r>
            <w:proofErr w:type="spellEnd"/>
            <w:r>
              <w:rPr>
                <w:rFonts w:hint="cs"/>
                <w:rtl/>
              </w:rPr>
              <w:t xml:space="preserve"> חוץ מן השלישית והתשיעית</w:t>
            </w:r>
            <w:r>
              <w:rPr>
                <w:rStyle w:val="af0"/>
                <w:rtl/>
              </w:rPr>
              <w:footnoteReference w:id="103"/>
            </w:r>
            <w:r>
              <w:rPr>
                <w:rFonts w:hint="cs"/>
                <w:rtl/>
              </w:rPr>
              <w:t xml:space="preserve"> כי הם </w:t>
            </w:r>
            <w:r w:rsidRPr="009969B2">
              <w:rPr>
                <w:rFonts w:hint="cs"/>
                <w:rtl/>
              </w:rPr>
              <w:t xml:space="preserve">מורים </w:t>
            </w:r>
            <w:proofErr w:type="spellStart"/>
            <w:r w:rsidRPr="009969B2">
              <w:rPr>
                <w:rFonts w:hint="cs"/>
                <w:rtl/>
              </w:rPr>
              <w:t>ריוח</w:t>
            </w:r>
            <w:proofErr w:type="spellEnd"/>
            <w:r w:rsidRPr="009969B2">
              <w:rPr>
                <w:rStyle w:val="af0"/>
                <w:rtl/>
              </w:rPr>
              <w:footnoteReference w:id="104"/>
            </w:r>
            <w:r w:rsidRPr="009969B2">
              <w:rPr>
                <w:rFonts w:hint="cs"/>
                <w:rtl/>
              </w:rPr>
              <w:t xml:space="preserve"> </w:t>
            </w:r>
            <w:r>
              <w:rPr>
                <w:rFonts w:hint="cs"/>
                <w:rtl/>
              </w:rPr>
              <w:t xml:space="preserve">טוב. </w:t>
            </w:r>
          </w:p>
          <w:p w14:paraId="7EC8DD08" w14:textId="60AC89B7" w:rsidR="004206F8" w:rsidRPr="00EF7432" w:rsidRDefault="004206F8" w:rsidP="00C04DAE">
            <w:pPr>
              <w:widowControl/>
              <w:autoSpaceDE w:val="0"/>
              <w:autoSpaceDN w:val="0"/>
              <w:adjustRightInd w:val="0"/>
              <w:spacing w:after="0"/>
              <w:ind w:firstLine="0"/>
              <w:rPr>
                <w:b/>
                <w:bCs/>
                <w:rtl/>
              </w:rPr>
            </w:pPr>
            <w:r>
              <w:rPr>
                <w:rFonts w:hint="cs"/>
                <w:rtl/>
              </w:rPr>
              <w:t xml:space="preserve">והנה היתדות ומושליהם מורים טובה יתירה וכבוד גדול ואריכות מנפילתו </w:t>
            </w:r>
            <w:proofErr w:type="spellStart"/>
            <w:r>
              <w:rPr>
                <w:rFonts w:hint="cs"/>
                <w:rtl/>
              </w:rPr>
              <w:t>ומאבידתו</w:t>
            </w:r>
            <w:proofErr w:type="spellEnd"/>
            <w:r>
              <w:rPr>
                <w:rFonts w:hint="cs"/>
                <w:rtl/>
              </w:rPr>
              <w:t>.</w:t>
            </w:r>
          </w:p>
        </w:tc>
      </w:tr>
      <w:tr w:rsidR="004206F8" w:rsidRPr="00E400A4" w14:paraId="40A803FD" w14:textId="77777777" w:rsidTr="00AF176A">
        <w:tc>
          <w:tcPr>
            <w:tcW w:w="2830" w:type="dxa"/>
          </w:tcPr>
          <w:p w14:paraId="37118E37" w14:textId="086CA6E4" w:rsidR="004206F8" w:rsidRPr="00FB4A38" w:rsidRDefault="004206F8" w:rsidP="00FF13C6">
            <w:pPr>
              <w:widowControl/>
              <w:autoSpaceDE w:val="0"/>
              <w:autoSpaceDN w:val="0"/>
              <w:adjustRightInd w:val="0"/>
              <w:spacing w:after="0"/>
              <w:ind w:firstLine="0"/>
              <w:rPr>
                <w:rFonts w:cs="Arial"/>
                <w:rtl/>
              </w:rPr>
            </w:pPr>
            <w:r w:rsidRPr="001E0F83">
              <w:rPr>
                <w:rFonts w:cs="Arial"/>
                <w:rtl/>
                <w:lang w:bidi="ar-JO"/>
              </w:rPr>
              <w:t>فأمّا</w:t>
            </w:r>
            <w:r>
              <w:rPr>
                <w:rFonts w:cstheme="minorBidi" w:hint="cs"/>
                <w:rtl/>
                <w:lang w:bidi="ar-JO"/>
              </w:rPr>
              <w:t xml:space="preserve"> ما يلي الأوتاد </w:t>
            </w:r>
            <w:r w:rsidRPr="001E0F83">
              <w:rPr>
                <w:rFonts w:cs="Arial"/>
                <w:rtl/>
                <w:lang w:bidi="ar-JO"/>
              </w:rPr>
              <w:t>فإنّ</w:t>
            </w:r>
            <w:r>
              <w:rPr>
                <w:rFonts w:cstheme="minorBidi" w:hint="cs"/>
                <w:rtl/>
                <w:lang w:bidi="ar-JO"/>
              </w:rPr>
              <w:t xml:space="preserve"> الذي يلي العاشر وهو الحادي عشر </w:t>
            </w:r>
            <w:r w:rsidRPr="001E0F83">
              <w:rPr>
                <w:rFonts w:cs="Arial"/>
                <w:rtl/>
                <w:lang w:bidi="ar-JO"/>
              </w:rPr>
              <w:t>إذا</w:t>
            </w:r>
            <w:r>
              <w:rPr>
                <w:rFonts w:cstheme="minorBidi" w:hint="cs"/>
                <w:rtl/>
                <w:lang w:bidi="ar-JO"/>
              </w:rPr>
              <w:t xml:space="preserve"> كان على ما وصفنا من </w:t>
            </w:r>
            <w:r w:rsidRPr="003D1B0F">
              <w:rPr>
                <w:rFonts w:cs="Arial"/>
                <w:rtl/>
                <w:lang w:bidi="ar-JO"/>
              </w:rPr>
              <w:t>القوّة</w:t>
            </w:r>
            <w:r w:rsidRPr="003D1B0F">
              <w:rPr>
                <w:rFonts w:cs="Arial" w:hint="cs"/>
                <w:rtl/>
                <w:lang w:bidi="ar-JO"/>
              </w:rPr>
              <w:t xml:space="preserve"> </w:t>
            </w:r>
            <w:r w:rsidRPr="003D1B0F">
              <w:rPr>
                <w:rFonts w:cs="Arial"/>
                <w:rtl/>
                <w:lang w:bidi="ar-JO"/>
              </w:rPr>
              <w:t>دلّ</w:t>
            </w:r>
            <w:r w:rsidRPr="003D1B0F">
              <w:rPr>
                <w:rFonts w:cs="Arial" w:hint="cs"/>
                <w:rtl/>
                <w:lang w:bidi="ar-JO"/>
              </w:rPr>
              <w:t xml:space="preserve"> </w:t>
            </w:r>
            <w:r>
              <w:rPr>
                <w:rFonts w:cstheme="minorBidi" w:hint="cs"/>
                <w:rtl/>
                <w:lang w:bidi="ar-JO"/>
              </w:rPr>
              <w:t xml:space="preserve">على </w:t>
            </w:r>
            <w:r w:rsidRPr="003D1B0F">
              <w:rPr>
                <w:rFonts w:cs="Arial"/>
                <w:rtl/>
                <w:lang w:bidi="ar-JO"/>
              </w:rPr>
              <w:t>القوّة</w:t>
            </w:r>
            <w:r w:rsidRPr="003D1B0F">
              <w:rPr>
                <w:rFonts w:cs="Arial" w:hint="cs"/>
                <w:rtl/>
                <w:lang w:bidi="ar-JO"/>
              </w:rPr>
              <w:t xml:space="preserve"> </w:t>
            </w:r>
            <w:r>
              <w:rPr>
                <w:rFonts w:cstheme="minorBidi" w:hint="cs"/>
                <w:rtl/>
                <w:lang w:bidi="ar-JO"/>
              </w:rPr>
              <w:t xml:space="preserve">والسعادة </w:t>
            </w:r>
            <w:r w:rsidRPr="003D1B0F">
              <w:rPr>
                <w:rFonts w:cs="Arial"/>
                <w:rtl/>
                <w:lang w:bidi="ar-JO"/>
              </w:rPr>
              <w:t>المتوسّطة</w:t>
            </w:r>
            <w:r>
              <w:rPr>
                <w:rFonts w:cstheme="minorBidi" w:hint="cs"/>
                <w:rtl/>
                <w:lang w:bidi="ar-JO"/>
              </w:rPr>
              <w:t xml:space="preserve"> بسبب الأعوان والأصدقاء والأشياء التي يرجوها </w:t>
            </w:r>
            <w:r w:rsidRPr="003D1B0F">
              <w:rPr>
                <w:rFonts w:cs="Arial"/>
                <w:rtl/>
                <w:lang w:bidi="ar-JO"/>
              </w:rPr>
              <w:t>وأمّا</w:t>
            </w:r>
            <w:r w:rsidRPr="003D1B0F">
              <w:rPr>
                <w:rFonts w:cs="Arial" w:hint="cs"/>
                <w:rtl/>
                <w:lang w:bidi="ar-JO"/>
              </w:rPr>
              <w:t xml:space="preserve"> </w:t>
            </w:r>
            <w:r>
              <w:rPr>
                <w:rFonts w:cstheme="minorBidi" w:hint="cs"/>
                <w:rtl/>
                <w:lang w:bidi="ar-JO"/>
              </w:rPr>
              <w:t xml:space="preserve">الذي يلي الرابع وهو الخامس فالسعادة </w:t>
            </w:r>
            <w:r w:rsidRPr="003D1B0F">
              <w:rPr>
                <w:rFonts w:cs="Arial"/>
                <w:rtl/>
                <w:lang w:bidi="ar-JO"/>
              </w:rPr>
              <w:t>المتوسّطة</w:t>
            </w:r>
            <w:r>
              <w:rPr>
                <w:rFonts w:cstheme="minorBidi" w:hint="cs"/>
                <w:rtl/>
                <w:lang w:bidi="ar-JO"/>
              </w:rPr>
              <w:t xml:space="preserve"> بسبب الهدايا والتحف وبسبب الأولاد مع السرور والفرح </w:t>
            </w:r>
            <w:r w:rsidRPr="003D1B0F">
              <w:rPr>
                <w:rFonts w:cs="Arial"/>
                <w:rtl/>
                <w:lang w:bidi="ar-JO"/>
              </w:rPr>
              <w:t>وأمّا</w:t>
            </w:r>
            <w:r>
              <w:rPr>
                <w:rFonts w:cstheme="minorBidi" w:hint="cs"/>
                <w:rtl/>
                <w:lang w:bidi="ar-JO"/>
              </w:rPr>
              <w:t xml:space="preserve"> الذي يلي الطالع وهو الثاني فالسعادة </w:t>
            </w:r>
            <w:r w:rsidRPr="003D1B0F">
              <w:rPr>
                <w:rFonts w:cs="Arial"/>
                <w:rtl/>
                <w:lang w:bidi="ar-JO"/>
              </w:rPr>
              <w:t xml:space="preserve">المتوسّطة </w:t>
            </w:r>
            <w:r>
              <w:rPr>
                <w:rFonts w:cstheme="minorBidi" w:hint="cs"/>
                <w:rtl/>
                <w:lang w:bidi="ar-JO"/>
              </w:rPr>
              <w:t xml:space="preserve">بسبب الأموال والأعوان </w:t>
            </w:r>
            <w:r w:rsidRPr="003D1B0F">
              <w:rPr>
                <w:rFonts w:cs="Arial"/>
                <w:rtl/>
                <w:lang w:bidi="ar-JO"/>
              </w:rPr>
              <w:t>وأمّا</w:t>
            </w:r>
            <w:r>
              <w:rPr>
                <w:rFonts w:cstheme="minorBidi" w:hint="cs"/>
                <w:rtl/>
                <w:lang w:bidi="ar-JO"/>
              </w:rPr>
              <w:t xml:space="preserve"> الذي يلي السابع وهو الثامن </w:t>
            </w:r>
            <w:r w:rsidRPr="003D1B0F">
              <w:rPr>
                <w:rFonts w:cs="Arial"/>
                <w:rtl/>
                <w:lang w:bidi="ar-JO"/>
              </w:rPr>
              <w:t>فيدلّ</w:t>
            </w:r>
            <w:r>
              <w:rPr>
                <w:rFonts w:cstheme="minorBidi" w:hint="cs"/>
                <w:rtl/>
                <w:lang w:bidi="ar-JO"/>
              </w:rPr>
              <w:t xml:space="preserve"> على السعادة </w:t>
            </w:r>
            <w:r w:rsidRPr="003D1B0F">
              <w:rPr>
                <w:rFonts w:cs="Arial"/>
                <w:rtl/>
                <w:lang w:bidi="ar-JO"/>
              </w:rPr>
              <w:t>المتوسّطة</w:t>
            </w:r>
            <w:r>
              <w:rPr>
                <w:rFonts w:cstheme="minorBidi" w:hint="cs"/>
                <w:rtl/>
                <w:lang w:bidi="ar-JO"/>
              </w:rPr>
              <w:t xml:space="preserve"> بالمواريث والأمور </w:t>
            </w:r>
            <w:r w:rsidRPr="003D1B0F">
              <w:rPr>
                <w:rFonts w:cs="Arial"/>
                <w:rtl/>
                <w:lang w:bidi="ar-JO"/>
              </w:rPr>
              <w:t>الخفيّة</w:t>
            </w:r>
            <w:r w:rsidR="002F75E8">
              <w:rPr>
                <w:rFonts w:cs="Arial" w:hint="cs"/>
                <w:rtl/>
              </w:rPr>
              <w:t>.</w:t>
            </w:r>
          </w:p>
        </w:tc>
        <w:tc>
          <w:tcPr>
            <w:tcW w:w="3969" w:type="dxa"/>
          </w:tcPr>
          <w:p w14:paraId="3789A4C1" w14:textId="1DD41BDE" w:rsidR="004206F8" w:rsidRPr="004206F8" w:rsidRDefault="004206F8" w:rsidP="00073D21">
            <w:pPr>
              <w:widowControl/>
              <w:autoSpaceDE w:val="0"/>
              <w:autoSpaceDN w:val="0"/>
              <w:bidi w:val="0"/>
              <w:adjustRightInd w:val="0"/>
              <w:spacing w:after="0"/>
              <w:ind w:firstLine="0"/>
              <w:rPr>
                <w:lang w:val="la-Latn"/>
              </w:rPr>
            </w:pPr>
            <w:r w:rsidRPr="002A1C26">
              <w:rPr>
                <w:lang w:val="la-Latn"/>
              </w:rPr>
              <w:t>De succedentibus vero angulorum, que succedit decimam, id est undecima, significat fortitudinem et fortunam mediam ex amicis ex ea parte in qua erat fiducia. Et illa que sequitur quartam, id est quinta, significat fortunam mediam per donationes et venerationes et est causa filiorum cum veneratione, letitia et gaudio. Que autem succedit ascendens, que est secunda, similiter fortunam mediam ex causa substantie et ministrorum. Que vero succedit .vii., que est octava, significat fortunam mediam ex almauerith, id est ex substantia que hereditatur a mortuis, et a rebus occultis.</w:t>
            </w:r>
          </w:p>
        </w:tc>
        <w:tc>
          <w:tcPr>
            <w:tcW w:w="2551" w:type="dxa"/>
          </w:tcPr>
          <w:p w14:paraId="3682529C" w14:textId="0F2BE49F" w:rsidR="004206F8" w:rsidRPr="00EF7432" w:rsidRDefault="004206F8" w:rsidP="00FF13C6">
            <w:pPr>
              <w:widowControl/>
              <w:autoSpaceDE w:val="0"/>
              <w:autoSpaceDN w:val="0"/>
              <w:adjustRightInd w:val="0"/>
              <w:spacing w:after="0"/>
              <w:ind w:firstLine="0"/>
              <w:rPr>
                <w:b/>
                <w:bCs/>
                <w:rtl/>
              </w:rPr>
            </w:pPr>
            <w:r w:rsidRPr="00EF7432">
              <w:rPr>
                <w:rFonts w:hint="cs"/>
                <w:b/>
                <w:bCs/>
                <w:rtl/>
              </w:rPr>
              <w:t>4</w:t>
            </w:r>
            <w:r>
              <w:rPr>
                <w:rFonts w:hint="cs"/>
                <w:rtl/>
              </w:rPr>
              <w:t xml:space="preserve">   והסמוכים אחרי היתדות האחד עשר</w:t>
            </w:r>
            <w:r>
              <w:rPr>
                <w:rStyle w:val="af0"/>
                <w:rtl/>
              </w:rPr>
              <w:footnoteReference w:id="105"/>
            </w:r>
            <w:r>
              <w:rPr>
                <w:rFonts w:hint="cs"/>
                <w:rtl/>
              </w:rPr>
              <w:t xml:space="preserve"> יורה טובה אבל טובה בינונית וחוזק מאותו הצד שיש לו בטחון. והחמישי</w:t>
            </w:r>
            <w:r>
              <w:rPr>
                <w:rStyle w:val="af0"/>
                <w:rtl/>
              </w:rPr>
              <w:footnoteReference w:id="106"/>
            </w:r>
            <w:r>
              <w:rPr>
                <w:rFonts w:hint="cs"/>
                <w:rtl/>
              </w:rPr>
              <w:t xml:space="preserve"> יורה </w:t>
            </w:r>
            <w:r w:rsidRPr="005E22DC">
              <w:rPr>
                <w:rFonts w:hint="cs"/>
                <w:rtl/>
              </w:rPr>
              <w:t>טובה בינונית</w:t>
            </w:r>
            <w:r>
              <w:rPr>
                <w:rStyle w:val="af0"/>
                <w:rtl/>
              </w:rPr>
              <w:footnoteReference w:id="107"/>
            </w:r>
            <w:r>
              <w:rPr>
                <w:rFonts w:hint="cs"/>
                <w:rtl/>
              </w:rPr>
              <w:t xml:space="preserve"> מצד מתנה או כבוד שיעשה לו לאדם</w:t>
            </w:r>
            <w:r>
              <w:rPr>
                <w:rStyle w:val="af0"/>
                <w:rtl/>
              </w:rPr>
              <w:footnoteReference w:id="108"/>
            </w:r>
            <w:r>
              <w:rPr>
                <w:rFonts w:hint="cs"/>
                <w:rtl/>
              </w:rPr>
              <w:t xml:space="preserve"> </w:t>
            </w:r>
            <w:r w:rsidRPr="008E017A">
              <w:rPr>
                <w:rFonts w:hint="cs"/>
                <w:rtl/>
              </w:rPr>
              <w:t>ב</w:t>
            </w:r>
            <w:r>
              <w:rPr>
                <w:rFonts w:hint="cs"/>
                <w:rtl/>
              </w:rPr>
              <w:t>שמחה בעבור בנו. והשנית</w:t>
            </w:r>
            <w:r>
              <w:rPr>
                <w:rStyle w:val="af0"/>
                <w:rtl/>
              </w:rPr>
              <w:footnoteReference w:id="109"/>
            </w:r>
            <w:r>
              <w:rPr>
                <w:rFonts w:hint="cs"/>
                <w:rtl/>
              </w:rPr>
              <w:t xml:space="preserve"> יורה טובה בינונית שיבא לו בעבור ממונו וכל בני הבית. והשמינית</w:t>
            </w:r>
            <w:r>
              <w:rPr>
                <w:rStyle w:val="af0"/>
                <w:rtl/>
              </w:rPr>
              <w:footnoteReference w:id="110"/>
            </w:r>
            <w:r>
              <w:rPr>
                <w:rFonts w:hint="cs"/>
                <w:rtl/>
              </w:rPr>
              <w:t xml:space="preserve"> יורה טובה בעבור ירושה שנופלת לו מן המתים או מטמונות.</w:t>
            </w:r>
          </w:p>
        </w:tc>
      </w:tr>
      <w:tr w:rsidR="004206F8" w14:paraId="3240D899" w14:textId="77777777" w:rsidTr="00AF176A">
        <w:tc>
          <w:tcPr>
            <w:tcW w:w="2830" w:type="dxa"/>
          </w:tcPr>
          <w:p w14:paraId="1226E2CE" w14:textId="742BB59E" w:rsidR="004206F8" w:rsidRPr="001E0F83" w:rsidRDefault="004206F8" w:rsidP="00FF13C6">
            <w:pPr>
              <w:widowControl/>
              <w:autoSpaceDE w:val="0"/>
              <w:autoSpaceDN w:val="0"/>
              <w:adjustRightInd w:val="0"/>
              <w:spacing w:after="0"/>
              <w:ind w:firstLine="0"/>
              <w:rPr>
                <w:rFonts w:cs="Arial"/>
                <w:rtl/>
              </w:rPr>
            </w:pPr>
            <w:r>
              <w:rPr>
                <w:rFonts w:cstheme="minorBidi" w:hint="cs"/>
                <w:rtl/>
                <w:lang w:bidi="ar-JO"/>
              </w:rPr>
              <w:t>وأ</w:t>
            </w:r>
            <w:r w:rsidRPr="00C16B59">
              <w:rPr>
                <w:rFonts w:cs="Arial"/>
                <w:rtl/>
                <w:lang w:bidi="ar-JO"/>
              </w:rPr>
              <w:t>مّ</w:t>
            </w:r>
            <w:r>
              <w:rPr>
                <w:rFonts w:cstheme="minorBidi" w:hint="cs"/>
                <w:rtl/>
                <w:lang w:bidi="ar-JO"/>
              </w:rPr>
              <w:t>ا ما يد</w:t>
            </w:r>
            <w:r w:rsidRPr="00E27F79">
              <w:rPr>
                <w:rFonts w:cs="Arial"/>
                <w:rtl/>
                <w:lang w:bidi="ar-JO"/>
              </w:rPr>
              <w:t>لّ</w:t>
            </w:r>
            <w:r>
              <w:rPr>
                <w:rFonts w:cstheme="minorBidi" w:hint="cs"/>
                <w:rtl/>
                <w:lang w:bidi="ar-JO"/>
              </w:rPr>
              <w:t xml:space="preserve"> عليه حلول أصحاب الأوتاد في الأوتاد ف</w:t>
            </w:r>
            <w:r w:rsidRPr="00C27BCA">
              <w:rPr>
                <w:rFonts w:cs="Arial"/>
                <w:rtl/>
                <w:lang w:bidi="ar-JO"/>
              </w:rPr>
              <w:t>إ</w:t>
            </w:r>
            <w:r w:rsidRPr="00067527">
              <w:rPr>
                <w:rFonts w:cs="Arial"/>
                <w:rtl/>
                <w:lang w:bidi="ar-JO"/>
              </w:rPr>
              <w:t>نّ</w:t>
            </w:r>
            <w:r>
              <w:rPr>
                <w:rFonts w:cs="Arial" w:hint="cs"/>
                <w:rtl/>
                <w:lang w:bidi="ar-JO"/>
              </w:rPr>
              <w:t xml:space="preserve"> صاحب</w:t>
            </w:r>
            <w:r>
              <w:rPr>
                <w:rFonts w:cstheme="minorBidi" w:hint="cs"/>
                <w:rtl/>
                <w:lang w:bidi="ar-JO"/>
              </w:rPr>
              <w:t xml:space="preserve"> الطالع يد</w:t>
            </w:r>
            <w:r w:rsidRPr="00E27F79">
              <w:rPr>
                <w:rFonts w:cs="Arial"/>
                <w:rtl/>
                <w:lang w:bidi="ar-JO"/>
              </w:rPr>
              <w:t>لّ</w:t>
            </w:r>
            <w:r>
              <w:rPr>
                <w:rFonts w:cstheme="minorBidi" w:hint="cs"/>
                <w:rtl/>
                <w:lang w:bidi="ar-JO"/>
              </w:rPr>
              <w:t xml:space="preserve"> بحلوله في الطالع </w:t>
            </w:r>
            <w:r>
              <w:rPr>
                <w:rFonts w:cstheme="minorBidi" w:hint="cs"/>
                <w:rtl/>
                <w:lang w:bidi="ar-JO"/>
              </w:rPr>
              <w:lastRenderedPageBreak/>
              <w:t>على سعادته بنفسه ودخليه واكتسابه وأ</w:t>
            </w:r>
            <w:r w:rsidRPr="00C16B59">
              <w:rPr>
                <w:rFonts w:cs="Arial"/>
                <w:rtl/>
                <w:lang w:bidi="ar-JO"/>
              </w:rPr>
              <w:t>مّ</w:t>
            </w:r>
            <w:r>
              <w:rPr>
                <w:rFonts w:cstheme="minorBidi" w:hint="cs"/>
                <w:rtl/>
                <w:lang w:bidi="ar-JO"/>
              </w:rPr>
              <w:t>ا ما يد</w:t>
            </w:r>
            <w:r w:rsidRPr="00E27F79">
              <w:rPr>
                <w:rFonts w:cs="Arial"/>
                <w:rtl/>
                <w:lang w:bidi="ar-JO"/>
              </w:rPr>
              <w:t>لّ</w:t>
            </w:r>
            <w:r>
              <w:rPr>
                <w:rFonts w:cstheme="minorBidi" w:hint="cs"/>
                <w:rtl/>
                <w:lang w:bidi="ar-JO"/>
              </w:rPr>
              <w:t xml:space="preserve"> عليه بحلوله في الع</w:t>
            </w:r>
            <w:r w:rsidR="002148B3">
              <w:rPr>
                <w:rFonts w:cstheme="minorBidi" w:hint="cs"/>
                <w:rtl/>
                <w:lang w:bidi="ar-JO"/>
              </w:rPr>
              <w:t>ا</w:t>
            </w:r>
            <w:r>
              <w:rPr>
                <w:rFonts w:cstheme="minorBidi" w:hint="cs"/>
                <w:rtl/>
                <w:lang w:bidi="ar-JO"/>
              </w:rPr>
              <w:t>شر فالسعادة بالسلطان والصناعات العالية وأ</w:t>
            </w:r>
            <w:r w:rsidRPr="00C16B59">
              <w:rPr>
                <w:rFonts w:cs="Arial"/>
                <w:rtl/>
                <w:lang w:bidi="ar-JO"/>
              </w:rPr>
              <w:t>مّ</w:t>
            </w:r>
            <w:r>
              <w:rPr>
                <w:rFonts w:cstheme="minorBidi" w:hint="cs"/>
                <w:rtl/>
                <w:lang w:bidi="ar-JO"/>
              </w:rPr>
              <w:t>ا ما يد</w:t>
            </w:r>
            <w:r w:rsidRPr="00E27F79">
              <w:rPr>
                <w:rFonts w:cs="Arial"/>
                <w:rtl/>
                <w:lang w:bidi="ar-JO"/>
              </w:rPr>
              <w:t>لّ</w:t>
            </w:r>
            <w:r>
              <w:rPr>
                <w:rFonts w:cstheme="minorBidi" w:hint="cs"/>
                <w:rtl/>
                <w:lang w:bidi="ar-JO"/>
              </w:rPr>
              <w:t xml:space="preserve"> عليه بحلوله في السابع فالسعادة بالمعاملات والمنازعين والأزواج وأ</w:t>
            </w:r>
            <w:r w:rsidRPr="00C16B59">
              <w:rPr>
                <w:rFonts w:cs="Arial"/>
                <w:rtl/>
                <w:lang w:bidi="ar-JO"/>
              </w:rPr>
              <w:t>مّ</w:t>
            </w:r>
            <w:r>
              <w:rPr>
                <w:rFonts w:cstheme="minorBidi" w:hint="cs"/>
                <w:rtl/>
                <w:lang w:bidi="ar-JO"/>
              </w:rPr>
              <w:t>ا ما يد</w:t>
            </w:r>
            <w:r w:rsidRPr="00E27F79">
              <w:rPr>
                <w:rFonts w:cs="Arial"/>
                <w:rtl/>
                <w:lang w:bidi="ar-JO"/>
              </w:rPr>
              <w:t>لّ</w:t>
            </w:r>
            <w:r>
              <w:rPr>
                <w:rFonts w:cstheme="minorBidi" w:hint="cs"/>
                <w:rtl/>
                <w:lang w:bidi="ar-JO"/>
              </w:rPr>
              <w:t xml:space="preserve"> عليه بحلوله في الرابع فالسعادة بالعقارات وبسبب الآباء واستنباط المياه والخراج وعمارة الأرضين وبناء المدن والأمور القديمة الأصلية</w:t>
            </w:r>
            <w:r w:rsidR="002F75E8">
              <w:rPr>
                <w:rFonts w:cs="Arial" w:hint="cs"/>
                <w:rtl/>
              </w:rPr>
              <w:t>.</w:t>
            </w:r>
          </w:p>
        </w:tc>
        <w:tc>
          <w:tcPr>
            <w:tcW w:w="3969" w:type="dxa"/>
          </w:tcPr>
          <w:p w14:paraId="78D7B813" w14:textId="57D76A44" w:rsidR="004206F8" w:rsidRPr="004206F8" w:rsidRDefault="004206F8" w:rsidP="00073D21">
            <w:pPr>
              <w:widowControl/>
              <w:autoSpaceDE w:val="0"/>
              <w:autoSpaceDN w:val="0"/>
              <w:bidi w:val="0"/>
              <w:adjustRightInd w:val="0"/>
              <w:spacing w:after="0"/>
              <w:ind w:firstLine="0"/>
            </w:pPr>
            <w:r w:rsidRPr="002A1C26">
              <w:rPr>
                <w:lang w:val="la-Latn"/>
              </w:rPr>
              <w:lastRenderedPageBreak/>
              <w:t xml:space="preserve">Hee sunt quoque significationes dominorum angulorum dum fuerint presentes in angulis. Presentia domini ascendentis in ascendente significat </w:t>
            </w:r>
            <w:r w:rsidRPr="002A1C26">
              <w:rPr>
                <w:lang w:val="la-Latn"/>
              </w:rPr>
              <w:lastRenderedPageBreak/>
              <w:t>eius fortunam per semetipsum et per eius familiam et acquisitionem. Et significat per presentiam in decimo per regem et per magisteria altiora. Et cum fuerit in septimo, per conventiones et satores atque uxores. Per presentiam quoque eius in quarto significat fortunam per hereditates et per causas patrum et per productiones aquarum et per populationes et ex r</w:t>
            </w:r>
            <w:r>
              <w:rPr>
                <w:lang w:val="la-Latn"/>
              </w:rPr>
              <w:t>ebus antiquis et radicalibus</w:t>
            </w:r>
            <w:r>
              <w:t>.</w:t>
            </w:r>
          </w:p>
        </w:tc>
        <w:tc>
          <w:tcPr>
            <w:tcW w:w="2551" w:type="dxa"/>
          </w:tcPr>
          <w:p w14:paraId="06BD966F" w14:textId="3A792F49" w:rsidR="004206F8" w:rsidRPr="00EF7432" w:rsidRDefault="004206F8" w:rsidP="00C04DAE">
            <w:pPr>
              <w:widowControl/>
              <w:autoSpaceDE w:val="0"/>
              <w:autoSpaceDN w:val="0"/>
              <w:adjustRightInd w:val="0"/>
              <w:spacing w:after="0"/>
              <w:ind w:firstLine="0"/>
              <w:rPr>
                <w:b/>
                <w:bCs/>
                <w:rtl/>
              </w:rPr>
            </w:pPr>
            <w:r w:rsidRPr="00EF7432">
              <w:rPr>
                <w:rFonts w:hint="cs"/>
                <w:b/>
                <w:bCs/>
                <w:rtl/>
              </w:rPr>
              <w:lastRenderedPageBreak/>
              <w:t>5</w:t>
            </w:r>
            <w:r>
              <w:rPr>
                <w:rFonts w:hint="cs"/>
                <w:rtl/>
              </w:rPr>
              <w:t xml:space="preserve">   ומושל הבית הראשון כשהוא בו יורה טובה שיבא לו בעבור עצמו. וכשהוא בשביעי</w:t>
            </w:r>
            <w:r>
              <w:rPr>
                <w:rStyle w:val="af0"/>
                <w:rtl/>
              </w:rPr>
              <w:footnoteReference w:id="111"/>
            </w:r>
            <w:r>
              <w:rPr>
                <w:rFonts w:hint="cs"/>
                <w:rtl/>
              </w:rPr>
              <w:t xml:space="preserve"> יורה </w:t>
            </w:r>
            <w:r w:rsidRPr="009969B2">
              <w:rPr>
                <w:rFonts w:hint="cs"/>
                <w:rtl/>
              </w:rPr>
              <w:t>טובה</w:t>
            </w:r>
            <w:r>
              <w:rPr>
                <w:rStyle w:val="af0"/>
                <w:rtl/>
              </w:rPr>
              <w:footnoteReference w:id="112"/>
            </w:r>
            <w:r>
              <w:rPr>
                <w:rFonts w:hint="cs"/>
                <w:rtl/>
              </w:rPr>
              <w:t xml:space="preserve"> </w:t>
            </w:r>
            <w:r>
              <w:rPr>
                <w:rFonts w:hint="cs"/>
                <w:rtl/>
              </w:rPr>
              <w:lastRenderedPageBreak/>
              <w:t>שיבא לו בעבור</w:t>
            </w:r>
            <w:r>
              <w:rPr>
                <w:rStyle w:val="af0"/>
                <w:rtl/>
              </w:rPr>
              <w:footnoteReference w:id="113"/>
            </w:r>
            <w:r>
              <w:rPr>
                <w:rFonts w:hint="cs"/>
                <w:rtl/>
              </w:rPr>
              <w:t xml:space="preserve"> שותפו</w:t>
            </w:r>
            <w:r>
              <w:rPr>
                <w:rStyle w:val="af0"/>
                <w:rtl/>
              </w:rPr>
              <w:footnoteReference w:id="114"/>
            </w:r>
            <w:r>
              <w:rPr>
                <w:rFonts w:hint="cs"/>
                <w:rtl/>
              </w:rPr>
              <w:t xml:space="preserve"> או בעבור אשתו. וכשהוא בעשירי</w:t>
            </w:r>
            <w:r>
              <w:rPr>
                <w:rStyle w:val="af0"/>
                <w:rtl/>
              </w:rPr>
              <w:footnoteReference w:id="115"/>
            </w:r>
            <w:r>
              <w:rPr>
                <w:rFonts w:hint="cs"/>
                <w:rtl/>
              </w:rPr>
              <w:t xml:space="preserve"> טובה שיבא לו בעבור המלך או בעבור </w:t>
            </w:r>
            <w:proofErr w:type="spellStart"/>
            <w:r>
              <w:rPr>
                <w:rFonts w:hint="cs"/>
                <w:rtl/>
              </w:rPr>
              <w:t>חכמתו</w:t>
            </w:r>
            <w:proofErr w:type="spellEnd"/>
            <w:r>
              <w:rPr>
                <w:rFonts w:hint="cs"/>
                <w:rtl/>
              </w:rPr>
              <w:t xml:space="preserve"> הגדולה. וכשהוא ברביעית</w:t>
            </w:r>
            <w:r>
              <w:rPr>
                <w:rStyle w:val="af0"/>
                <w:rtl/>
              </w:rPr>
              <w:footnoteReference w:id="116"/>
            </w:r>
            <w:r>
              <w:rPr>
                <w:rFonts w:hint="cs"/>
                <w:rtl/>
              </w:rPr>
              <w:t xml:space="preserve"> טובה שיבא לו</w:t>
            </w:r>
            <w:r>
              <w:rPr>
                <w:rStyle w:val="af0"/>
                <w:rtl/>
              </w:rPr>
              <w:footnoteReference w:id="117"/>
            </w:r>
            <w:r>
              <w:rPr>
                <w:rFonts w:hint="cs"/>
                <w:rtl/>
              </w:rPr>
              <w:t xml:space="preserve"> בעבור ירושת אביו או מהבאת מים או מעבודת ארץ או ירושה שיפלו מהקדמונים.</w:t>
            </w:r>
          </w:p>
        </w:tc>
      </w:tr>
      <w:tr w:rsidR="004206F8" w:rsidRPr="00E400A4" w14:paraId="6AE3EDEC" w14:textId="77777777" w:rsidTr="00AF176A">
        <w:tc>
          <w:tcPr>
            <w:tcW w:w="2830" w:type="dxa"/>
          </w:tcPr>
          <w:p w14:paraId="4F03626D" w14:textId="6172F665" w:rsidR="004206F8" w:rsidRDefault="004206F8" w:rsidP="00FF13C6">
            <w:pPr>
              <w:widowControl/>
              <w:autoSpaceDE w:val="0"/>
              <w:autoSpaceDN w:val="0"/>
              <w:adjustRightInd w:val="0"/>
              <w:spacing w:after="0"/>
              <w:ind w:firstLine="0"/>
              <w:rPr>
                <w:rFonts w:cstheme="minorBidi"/>
                <w:rtl/>
              </w:rPr>
            </w:pPr>
            <w:r>
              <w:rPr>
                <w:rFonts w:cstheme="minorBidi" w:hint="cs"/>
                <w:rtl/>
                <w:lang w:bidi="ar-JO"/>
              </w:rPr>
              <w:lastRenderedPageBreak/>
              <w:t>وأ</w:t>
            </w:r>
            <w:r w:rsidRPr="00C16B59">
              <w:rPr>
                <w:rFonts w:cs="Arial"/>
                <w:rtl/>
                <w:lang w:bidi="ar-JO"/>
              </w:rPr>
              <w:t>مّ</w:t>
            </w:r>
            <w:r>
              <w:rPr>
                <w:rFonts w:cstheme="minorBidi" w:hint="cs"/>
                <w:rtl/>
                <w:lang w:bidi="ar-JO"/>
              </w:rPr>
              <w:t>ا ما يد</w:t>
            </w:r>
            <w:r w:rsidRPr="00E27F79">
              <w:rPr>
                <w:rFonts w:cs="Arial"/>
                <w:rtl/>
                <w:lang w:bidi="ar-JO"/>
              </w:rPr>
              <w:t>لّ</w:t>
            </w:r>
            <w:r>
              <w:rPr>
                <w:rFonts w:cstheme="minorBidi" w:hint="cs"/>
                <w:rtl/>
                <w:lang w:bidi="ar-JO"/>
              </w:rPr>
              <w:t xml:space="preserve"> عليه صاحب العاشر بحلوله في العاشر فالسعادة بالسلطان العظيم والصناعات العالية وأ</w:t>
            </w:r>
            <w:r w:rsidRPr="00C16B59">
              <w:rPr>
                <w:rFonts w:cs="Arial"/>
                <w:rtl/>
                <w:lang w:bidi="ar-JO"/>
              </w:rPr>
              <w:t>مّ</w:t>
            </w:r>
            <w:r>
              <w:rPr>
                <w:rFonts w:cstheme="minorBidi" w:hint="cs"/>
                <w:rtl/>
                <w:lang w:bidi="ar-JO"/>
              </w:rPr>
              <w:t>ا ما يد</w:t>
            </w:r>
            <w:r w:rsidRPr="00E27F79">
              <w:rPr>
                <w:rFonts w:cs="Arial"/>
                <w:rtl/>
                <w:lang w:bidi="ar-JO"/>
              </w:rPr>
              <w:t>لّ</w:t>
            </w:r>
            <w:r>
              <w:rPr>
                <w:rFonts w:cstheme="minorBidi" w:hint="cs"/>
                <w:rtl/>
                <w:lang w:bidi="ar-JO"/>
              </w:rPr>
              <w:t xml:space="preserve"> عليه بحلوله في السابع فالسلطان بالفلح على المنازعين وأسباب الأزواج وأ</w:t>
            </w:r>
            <w:r w:rsidRPr="00C16B59">
              <w:rPr>
                <w:rFonts w:cs="Arial"/>
                <w:rtl/>
                <w:lang w:bidi="ar-JO"/>
              </w:rPr>
              <w:t>مّ</w:t>
            </w:r>
            <w:r>
              <w:rPr>
                <w:rFonts w:cstheme="minorBidi" w:hint="cs"/>
                <w:rtl/>
                <w:lang w:bidi="ar-JO"/>
              </w:rPr>
              <w:t>ا ما يد</w:t>
            </w:r>
            <w:r w:rsidRPr="00E27F79">
              <w:rPr>
                <w:rFonts w:cs="Arial"/>
                <w:rtl/>
                <w:lang w:bidi="ar-JO"/>
              </w:rPr>
              <w:t>لّ</w:t>
            </w:r>
            <w:r>
              <w:rPr>
                <w:rFonts w:cstheme="minorBidi" w:hint="cs"/>
                <w:rtl/>
                <w:lang w:bidi="ar-JO"/>
              </w:rPr>
              <w:t xml:space="preserve"> عليه بحلوله في الرابع فالسلطان بسبب الخراج وعمارة الأرضين وبناء المدن وش</w:t>
            </w:r>
            <w:r w:rsidRPr="00C16B59">
              <w:rPr>
                <w:rFonts w:cs="Arial"/>
                <w:rtl/>
                <w:lang w:bidi="ar-JO"/>
              </w:rPr>
              <w:t>قّ</w:t>
            </w:r>
            <w:r>
              <w:rPr>
                <w:rFonts w:cstheme="minorBidi" w:hint="cs"/>
                <w:rtl/>
                <w:lang w:bidi="ar-JO"/>
              </w:rPr>
              <w:t xml:space="preserve"> </w:t>
            </w:r>
            <w:r>
              <w:rPr>
                <w:rFonts w:cstheme="minorBidi" w:hint="cs"/>
                <w:rtl/>
                <w:lang w:bidi="ar-JO"/>
              </w:rPr>
              <w:lastRenderedPageBreak/>
              <w:t>الأنهار وحراسة المدن والأمور القديمة وأ</w:t>
            </w:r>
            <w:r w:rsidRPr="00C16B59">
              <w:rPr>
                <w:rFonts w:cs="Arial"/>
                <w:rtl/>
                <w:lang w:bidi="ar-JO"/>
              </w:rPr>
              <w:t>مّ</w:t>
            </w:r>
            <w:r>
              <w:rPr>
                <w:rFonts w:cstheme="minorBidi" w:hint="cs"/>
                <w:rtl/>
                <w:lang w:bidi="ar-JO"/>
              </w:rPr>
              <w:t>ا ما يد</w:t>
            </w:r>
            <w:r w:rsidRPr="00E27F79">
              <w:rPr>
                <w:rFonts w:cs="Arial"/>
                <w:rtl/>
                <w:lang w:bidi="ar-JO"/>
              </w:rPr>
              <w:t>لّ</w:t>
            </w:r>
            <w:r>
              <w:rPr>
                <w:rFonts w:cstheme="minorBidi" w:hint="cs"/>
                <w:rtl/>
                <w:lang w:bidi="ar-JO"/>
              </w:rPr>
              <w:t xml:space="preserve"> عليه بحلوله في الطالع فالسلطان بالحيلة والتو</w:t>
            </w:r>
            <w:r w:rsidRPr="00106067">
              <w:rPr>
                <w:rFonts w:cs="Arial"/>
                <w:rtl/>
                <w:lang w:bidi="ar-JO"/>
              </w:rPr>
              <w:t>سّ</w:t>
            </w:r>
            <w:r>
              <w:rPr>
                <w:rFonts w:cstheme="minorBidi" w:hint="cs"/>
                <w:rtl/>
                <w:lang w:bidi="ar-JO"/>
              </w:rPr>
              <w:t xml:space="preserve">ل </w:t>
            </w:r>
            <w:r w:rsidRPr="00106067">
              <w:rPr>
                <w:rFonts w:cs="Arial"/>
                <w:rtl/>
                <w:lang w:bidi="ar-JO"/>
              </w:rPr>
              <w:t>إ</w:t>
            </w:r>
            <w:r>
              <w:rPr>
                <w:rFonts w:cs="Arial" w:hint="cs"/>
                <w:rtl/>
                <w:lang w:bidi="ar-JO"/>
              </w:rPr>
              <w:t>ليه وأمور العا</w:t>
            </w:r>
            <w:r w:rsidRPr="002F5CAB">
              <w:rPr>
                <w:rFonts w:cs="Arial"/>
                <w:rtl/>
                <w:lang w:bidi="ar-JO"/>
              </w:rPr>
              <w:t>مّ</w:t>
            </w:r>
            <w:r>
              <w:rPr>
                <w:rFonts w:cs="Arial" w:hint="cs"/>
                <w:rtl/>
                <w:lang w:bidi="ar-JO"/>
              </w:rPr>
              <w:t>ة</w:t>
            </w:r>
            <w:r w:rsidR="002F75E8">
              <w:rPr>
                <w:rFonts w:cstheme="minorBidi" w:hint="cs"/>
                <w:rtl/>
              </w:rPr>
              <w:t>.</w:t>
            </w:r>
          </w:p>
        </w:tc>
        <w:tc>
          <w:tcPr>
            <w:tcW w:w="3969" w:type="dxa"/>
          </w:tcPr>
          <w:p w14:paraId="4FE3D2F4" w14:textId="206669DD" w:rsidR="004206F8" w:rsidRPr="004206F8" w:rsidRDefault="004206F8" w:rsidP="00073D21">
            <w:pPr>
              <w:widowControl/>
              <w:autoSpaceDE w:val="0"/>
              <w:autoSpaceDN w:val="0"/>
              <w:bidi w:val="0"/>
              <w:adjustRightInd w:val="0"/>
              <w:spacing w:after="0"/>
              <w:ind w:firstLine="0"/>
              <w:rPr>
                <w:lang w:val="la-Latn"/>
              </w:rPr>
            </w:pPr>
            <w:r w:rsidRPr="002A1C26">
              <w:rPr>
                <w:lang w:val="la-Latn"/>
              </w:rPr>
              <w:lastRenderedPageBreak/>
              <w:t xml:space="preserve">Significat quoque dominus decime per presentiam suam in eadem decima fortunam per regnum magnum vel per regem et magisteria altiora. Et significat per presentiam suam in .vii. fortunam per regnum et victoriam contentionum et ex causis uxorum. Et per presentiam eius in quarto, per regnum et causas tributorum et cultus terrarum et edificationes civitatum, per </w:t>
            </w:r>
            <w:r w:rsidRPr="002A1C26">
              <w:rPr>
                <w:lang w:val="la-Latn"/>
              </w:rPr>
              <w:lastRenderedPageBreak/>
              <w:t>divisiones fluminum et custodias civitatum et ex rebus antiquis. Et presentia sua in ascendente, per regnum et ingenia et per propinquitatem regis ex rebus vulgi.</w:t>
            </w:r>
          </w:p>
        </w:tc>
        <w:tc>
          <w:tcPr>
            <w:tcW w:w="2551" w:type="dxa"/>
          </w:tcPr>
          <w:p w14:paraId="7220AEEF" w14:textId="3485DC73" w:rsidR="004206F8" w:rsidRPr="00EF7432" w:rsidRDefault="004206F8" w:rsidP="00FF13C6">
            <w:pPr>
              <w:widowControl/>
              <w:autoSpaceDE w:val="0"/>
              <w:autoSpaceDN w:val="0"/>
              <w:adjustRightInd w:val="0"/>
              <w:spacing w:after="0"/>
              <w:ind w:firstLine="0"/>
              <w:rPr>
                <w:b/>
                <w:bCs/>
                <w:rtl/>
              </w:rPr>
            </w:pPr>
            <w:r w:rsidRPr="00EF7432">
              <w:rPr>
                <w:rFonts w:hint="cs"/>
                <w:b/>
                <w:bCs/>
                <w:rtl/>
              </w:rPr>
              <w:lastRenderedPageBreak/>
              <w:t>6</w:t>
            </w:r>
            <w:r>
              <w:rPr>
                <w:rFonts w:hint="cs"/>
                <w:rtl/>
              </w:rPr>
              <w:t xml:space="preserve">   ומושל העשירית</w:t>
            </w:r>
            <w:r>
              <w:rPr>
                <w:rStyle w:val="af0"/>
                <w:rtl/>
              </w:rPr>
              <w:footnoteReference w:id="118"/>
            </w:r>
            <w:r>
              <w:rPr>
                <w:rFonts w:hint="cs"/>
                <w:rtl/>
              </w:rPr>
              <w:t xml:space="preserve"> כשהוא בו יורה שיבא לו בעבור המלך או בעבור </w:t>
            </w:r>
            <w:proofErr w:type="spellStart"/>
            <w:r>
              <w:rPr>
                <w:rFonts w:hint="cs"/>
                <w:rtl/>
              </w:rPr>
              <w:t>חכמתו</w:t>
            </w:r>
            <w:proofErr w:type="spellEnd"/>
            <w:r>
              <w:rPr>
                <w:rFonts w:hint="cs"/>
                <w:rtl/>
              </w:rPr>
              <w:t xml:space="preserve"> הגדולה. וכשהוא בשביעית</w:t>
            </w:r>
            <w:r>
              <w:rPr>
                <w:rStyle w:val="af0"/>
                <w:rtl/>
              </w:rPr>
              <w:footnoteReference w:id="119"/>
            </w:r>
            <w:r>
              <w:rPr>
                <w:rFonts w:hint="cs"/>
                <w:rtl/>
              </w:rPr>
              <w:t xml:space="preserve"> יורה טובה שיבא לו בעבור המלכות או </w:t>
            </w:r>
            <w:proofErr w:type="spellStart"/>
            <w:r>
              <w:rPr>
                <w:rFonts w:hint="cs"/>
                <w:rtl/>
              </w:rPr>
              <w:t>מנצחון</w:t>
            </w:r>
            <w:proofErr w:type="spellEnd"/>
            <w:r>
              <w:rPr>
                <w:rFonts w:hint="cs"/>
                <w:rtl/>
              </w:rPr>
              <w:t xml:space="preserve"> מלחמות </w:t>
            </w:r>
            <w:proofErr w:type="spellStart"/>
            <w:r>
              <w:rPr>
                <w:rFonts w:hint="cs"/>
                <w:rtl/>
              </w:rPr>
              <w:t>ודינין</w:t>
            </w:r>
            <w:proofErr w:type="spellEnd"/>
            <w:r>
              <w:rPr>
                <w:rFonts w:hint="cs"/>
                <w:rtl/>
              </w:rPr>
              <w:t xml:space="preserve"> או בעבור אשתו. וכשהוא ברביעית</w:t>
            </w:r>
            <w:r>
              <w:rPr>
                <w:rStyle w:val="af0"/>
                <w:rtl/>
              </w:rPr>
              <w:footnoteReference w:id="120"/>
            </w:r>
            <w:r>
              <w:rPr>
                <w:rFonts w:hint="cs"/>
                <w:rtl/>
              </w:rPr>
              <w:t xml:space="preserve"> טובה שיבא לו בעבור המכסים של המלך או </w:t>
            </w:r>
            <w:r>
              <w:rPr>
                <w:rFonts w:hint="cs"/>
                <w:rtl/>
              </w:rPr>
              <w:lastRenderedPageBreak/>
              <w:t>מעבודת ארצות או בעבור</w:t>
            </w:r>
            <w:r>
              <w:rPr>
                <w:rStyle w:val="af0"/>
                <w:rtl/>
              </w:rPr>
              <w:footnoteReference w:id="121"/>
            </w:r>
            <w:r>
              <w:rPr>
                <w:rFonts w:hint="cs"/>
                <w:rtl/>
              </w:rPr>
              <w:t xml:space="preserve"> בנין ארצות או בעבור מים או בשמירת ארצות או דברים שיש להם ימים רבים. וכשהוא בצומח יורה טובה שיבא לו בעבור מלכות או מחכמה או מקרובת המלך או בעבור דבר עם.</w:t>
            </w:r>
          </w:p>
        </w:tc>
      </w:tr>
      <w:tr w:rsidR="004206F8" w14:paraId="03376ADA" w14:textId="77777777" w:rsidTr="00AF176A">
        <w:tc>
          <w:tcPr>
            <w:tcW w:w="2830" w:type="dxa"/>
          </w:tcPr>
          <w:p w14:paraId="19B616DE" w14:textId="35BE5295" w:rsidR="004206F8" w:rsidRDefault="004206F8" w:rsidP="00FF13C6">
            <w:pPr>
              <w:widowControl/>
              <w:autoSpaceDE w:val="0"/>
              <w:autoSpaceDN w:val="0"/>
              <w:adjustRightInd w:val="0"/>
              <w:spacing w:after="0"/>
              <w:ind w:firstLine="0"/>
              <w:rPr>
                <w:rFonts w:cstheme="minorBidi"/>
                <w:rtl/>
              </w:rPr>
            </w:pPr>
            <w:r>
              <w:rPr>
                <w:rFonts w:cstheme="minorBidi" w:hint="cs"/>
                <w:rtl/>
                <w:lang w:bidi="ar-JO"/>
              </w:rPr>
              <w:lastRenderedPageBreak/>
              <w:t>وأ</w:t>
            </w:r>
            <w:r w:rsidRPr="00C16B59">
              <w:rPr>
                <w:rFonts w:cs="Arial"/>
                <w:rtl/>
                <w:lang w:bidi="ar-JO"/>
              </w:rPr>
              <w:t>مّ</w:t>
            </w:r>
            <w:r>
              <w:rPr>
                <w:rFonts w:cstheme="minorBidi" w:hint="cs"/>
                <w:rtl/>
                <w:lang w:bidi="ar-JO"/>
              </w:rPr>
              <w:t>ا ما يد</w:t>
            </w:r>
            <w:r w:rsidRPr="00E27F79">
              <w:rPr>
                <w:rFonts w:cs="Arial"/>
                <w:rtl/>
                <w:lang w:bidi="ar-JO"/>
              </w:rPr>
              <w:t>لّ</w:t>
            </w:r>
            <w:r>
              <w:rPr>
                <w:rFonts w:cstheme="minorBidi" w:hint="cs"/>
                <w:rtl/>
                <w:lang w:bidi="ar-JO"/>
              </w:rPr>
              <w:t xml:space="preserve"> عليه صاحب السابع بحلوله في السابع فالمتاجرات والمعاملات بسبب الكفالات والنساء والمنازعين وأ</w:t>
            </w:r>
            <w:r w:rsidRPr="00C16B59">
              <w:rPr>
                <w:rFonts w:cs="Arial"/>
                <w:rtl/>
                <w:lang w:bidi="ar-JO"/>
              </w:rPr>
              <w:t>مّ</w:t>
            </w:r>
            <w:r>
              <w:rPr>
                <w:rFonts w:cstheme="minorBidi" w:hint="cs"/>
                <w:rtl/>
                <w:lang w:bidi="ar-JO"/>
              </w:rPr>
              <w:t>ا ما يد</w:t>
            </w:r>
            <w:r w:rsidRPr="00E27F79">
              <w:rPr>
                <w:rFonts w:cs="Arial"/>
                <w:rtl/>
                <w:lang w:bidi="ar-JO"/>
              </w:rPr>
              <w:t>لّ</w:t>
            </w:r>
            <w:r>
              <w:rPr>
                <w:rFonts w:cstheme="minorBidi" w:hint="cs"/>
                <w:rtl/>
                <w:lang w:bidi="ar-JO"/>
              </w:rPr>
              <w:t xml:space="preserve"> عليه</w:t>
            </w:r>
            <w:r>
              <w:rPr>
                <w:rFonts w:hint="cs"/>
                <w:rtl/>
                <w:lang w:bidi="ar-JO"/>
              </w:rPr>
              <w:t xml:space="preserve"> </w:t>
            </w:r>
            <w:r>
              <w:rPr>
                <w:rFonts w:cs="Times New Roman" w:hint="cs"/>
                <w:rtl/>
                <w:lang w:bidi="ar-JO"/>
              </w:rPr>
              <w:t>بحلوله في الرابع فالمعاملات والنساء والمتاجرات بسبب ال</w:t>
            </w:r>
            <w:r w:rsidRPr="004C6BD8">
              <w:rPr>
                <w:rFonts w:cs="Times New Roman"/>
                <w:rtl/>
                <w:lang w:bidi="ar-JO"/>
              </w:rPr>
              <w:t>آ</w:t>
            </w:r>
            <w:r>
              <w:rPr>
                <w:rFonts w:cs="Times New Roman" w:hint="cs"/>
                <w:rtl/>
                <w:lang w:bidi="ar-JO"/>
              </w:rPr>
              <w:t xml:space="preserve">باء والعقارات والحرث </w:t>
            </w:r>
            <w:r>
              <w:rPr>
                <w:rFonts w:cstheme="minorBidi" w:hint="cs"/>
                <w:rtl/>
                <w:lang w:bidi="ar-JO"/>
              </w:rPr>
              <w:t>وأ</w:t>
            </w:r>
            <w:r w:rsidRPr="00C16B59">
              <w:rPr>
                <w:rFonts w:cs="Arial"/>
                <w:rtl/>
                <w:lang w:bidi="ar-JO"/>
              </w:rPr>
              <w:t>مّ</w:t>
            </w:r>
            <w:r>
              <w:rPr>
                <w:rFonts w:cstheme="minorBidi" w:hint="cs"/>
                <w:rtl/>
                <w:lang w:bidi="ar-JO"/>
              </w:rPr>
              <w:t>ا ما يد</w:t>
            </w:r>
            <w:r w:rsidRPr="00E27F79">
              <w:rPr>
                <w:rFonts w:cs="Arial"/>
                <w:rtl/>
                <w:lang w:bidi="ar-JO"/>
              </w:rPr>
              <w:t>لّ</w:t>
            </w:r>
            <w:r>
              <w:rPr>
                <w:rFonts w:cstheme="minorBidi" w:hint="cs"/>
                <w:rtl/>
                <w:lang w:bidi="ar-JO"/>
              </w:rPr>
              <w:t xml:space="preserve"> عليه</w:t>
            </w:r>
            <w:r>
              <w:rPr>
                <w:rFonts w:hint="cs"/>
                <w:rtl/>
                <w:lang w:bidi="ar-JO"/>
              </w:rPr>
              <w:t xml:space="preserve"> </w:t>
            </w:r>
            <w:r>
              <w:rPr>
                <w:rFonts w:cs="Times New Roman" w:hint="cs"/>
                <w:rtl/>
                <w:lang w:bidi="ar-JO"/>
              </w:rPr>
              <w:t>بحلوله في الطالع فالمعاملات والمتاجرات بسبب الط</w:t>
            </w:r>
            <w:r w:rsidRPr="00963DBA">
              <w:rPr>
                <w:rFonts w:cs="Times New Roman"/>
                <w:rtl/>
                <w:lang w:bidi="ar-JO"/>
              </w:rPr>
              <w:t>بّ</w:t>
            </w:r>
            <w:r>
              <w:rPr>
                <w:rFonts w:cs="Times New Roman" w:hint="cs"/>
                <w:rtl/>
                <w:lang w:bidi="ar-JO"/>
              </w:rPr>
              <w:t xml:space="preserve"> والنجوم والأعمال النفسانية والحيل وما أشبهها </w:t>
            </w:r>
            <w:r>
              <w:rPr>
                <w:rFonts w:cstheme="minorBidi" w:hint="cs"/>
                <w:rtl/>
                <w:lang w:bidi="ar-JO"/>
              </w:rPr>
              <w:t>وأ</w:t>
            </w:r>
            <w:r w:rsidRPr="00C16B59">
              <w:rPr>
                <w:rFonts w:cs="Arial"/>
                <w:rtl/>
                <w:lang w:bidi="ar-JO"/>
              </w:rPr>
              <w:t>مّ</w:t>
            </w:r>
            <w:r>
              <w:rPr>
                <w:rFonts w:cstheme="minorBidi" w:hint="cs"/>
                <w:rtl/>
                <w:lang w:bidi="ar-JO"/>
              </w:rPr>
              <w:t>ا ما يد</w:t>
            </w:r>
            <w:r w:rsidRPr="00E27F79">
              <w:rPr>
                <w:rFonts w:cs="Arial"/>
                <w:rtl/>
                <w:lang w:bidi="ar-JO"/>
              </w:rPr>
              <w:t>لّ</w:t>
            </w:r>
            <w:r>
              <w:rPr>
                <w:rFonts w:cstheme="minorBidi" w:hint="cs"/>
                <w:rtl/>
                <w:lang w:bidi="ar-JO"/>
              </w:rPr>
              <w:t xml:space="preserve"> عليه</w:t>
            </w:r>
            <w:r>
              <w:rPr>
                <w:rFonts w:hint="cs"/>
                <w:rtl/>
                <w:lang w:bidi="ar-JO"/>
              </w:rPr>
              <w:t xml:space="preserve"> </w:t>
            </w:r>
            <w:r>
              <w:rPr>
                <w:rFonts w:cs="Times New Roman" w:hint="cs"/>
                <w:rtl/>
                <w:lang w:bidi="ar-JO"/>
              </w:rPr>
              <w:t xml:space="preserve">بحلوله في العاشر فالمعاملات </w:t>
            </w:r>
            <w:proofErr w:type="gramStart"/>
            <w:r>
              <w:rPr>
                <w:rFonts w:cs="Times New Roman" w:hint="cs"/>
                <w:rtl/>
                <w:lang w:bidi="ar-JO"/>
              </w:rPr>
              <w:t>والمتاجرات</w:t>
            </w:r>
            <w:proofErr w:type="gramEnd"/>
            <w:r>
              <w:rPr>
                <w:rFonts w:cs="Times New Roman" w:hint="cs"/>
                <w:rtl/>
                <w:lang w:bidi="ar-JO"/>
              </w:rPr>
              <w:t xml:space="preserve"> والنفع بالتزويج وبسبب السلطان والصناعات</w:t>
            </w:r>
            <w:r w:rsidR="002F75E8">
              <w:rPr>
                <w:rFonts w:cstheme="minorBidi" w:hint="cs"/>
                <w:rtl/>
              </w:rPr>
              <w:t>.</w:t>
            </w:r>
          </w:p>
        </w:tc>
        <w:tc>
          <w:tcPr>
            <w:tcW w:w="3969" w:type="dxa"/>
          </w:tcPr>
          <w:p w14:paraId="799808C7" w14:textId="1604904A" w:rsidR="00A028E9" w:rsidRPr="004206F8" w:rsidRDefault="004206F8" w:rsidP="00E018A5">
            <w:pPr>
              <w:widowControl/>
              <w:autoSpaceDE w:val="0"/>
              <w:autoSpaceDN w:val="0"/>
              <w:bidi w:val="0"/>
              <w:adjustRightInd w:val="0"/>
              <w:spacing w:after="0"/>
              <w:ind w:firstLine="0"/>
              <w:rPr>
                <w:rtl/>
              </w:rPr>
            </w:pPr>
            <w:proofErr w:type="spellStart"/>
            <w:r>
              <w:t>Presentia</w:t>
            </w:r>
            <w:proofErr w:type="spellEnd"/>
            <w:r>
              <w:t xml:space="preserve"> autem </w:t>
            </w:r>
            <w:proofErr w:type="gramStart"/>
            <w:r>
              <w:t>domini .</w:t>
            </w:r>
            <w:proofErr w:type="gramEnd"/>
            <w:r>
              <w:t xml:space="preserve">vii. </w:t>
            </w:r>
            <w:proofErr w:type="gramStart"/>
            <w:r>
              <w:t>in .</w:t>
            </w:r>
            <w:proofErr w:type="gramEnd"/>
            <w:r>
              <w:t xml:space="preserve">vii. </w:t>
            </w:r>
            <w:proofErr w:type="spellStart"/>
            <w:r>
              <w:t>significat</w:t>
            </w:r>
            <w:proofErr w:type="spellEnd"/>
            <w:r>
              <w:t xml:space="preserve"> </w:t>
            </w:r>
            <w:proofErr w:type="spellStart"/>
            <w:r>
              <w:t>fortunam</w:t>
            </w:r>
            <w:proofErr w:type="spellEnd"/>
            <w:r>
              <w:t xml:space="preserve"> per </w:t>
            </w:r>
            <w:proofErr w:type="spellStart"/>
            <w:r>
              <w:t>negotiationes</w:t>
            </w:r>
            <w:proofErr w:type="spellEnd"/>
            <w:r>
              <w:t xml:space="preserve"> et </w:t>
            </w:r>
            <w:proofErr w:type="spellStart"/>
            <w:r>
              <w:t>conventiones</w:t>
            </w:r>
            <w:proofErr w:type="spellEnd"/>
            <w:r>
              <w:t xml:space="preserve">, per </w:t>
            </w:r>
            <w:proofErr w:type="spellStart"/>
            <w:r>
              <w:t>nutritiones</w:t>
            </w:r>
            <w:proofErr w:type="spellEnd"/>
            <w:r>
              <w:t xml:space="preserve"> quoque ac </w:t>
            </w:r>
            <w:proofErr w:type="spellStart"/>
            <w:r>
              <w:t>mulieres</w:t>
            </w:r>
            <w:proofErr w:type="spellEnd"/>
            <w:r>
              <w:t xml:space="preserve"> et per </w:t>
            </w:r>
            <w:proofErr w:type="spellStart"/>
            <w:r>
              <w:t>satores</w:t>
            </w:r>
            <w:proofErr w:type="spellEnd"/>
            <w:r>
              <w:t xml:space="preserve">. Et </w:t>
            </w:r>
            <w:proofErr w:type="spellStart"/>
            <w:r>
              <w:t>significat</w:t>
            </w:r>
            <w:proofErr w:type="spellEnd"/>
            <w:r>
              <w:t xml:space="preserve"> per </w:t>
            </w:r>
            <w:proofErr w:type="spellStart"/>
            <w:r>
              <w:t>presentiam</w:t>
            </w:r>
            <w:proofErr w:type="spellEnd"/>
            <w:r>
              <w:t xml:space="preserve"> </w:t>
            </w:r>
            <w:proofErr w:type="spellStart"/>
            <w:r>
              <w:t>suam</w:t>
            </w:r>
            <w:proofErr w:type="spellEnd"/>
            <w:r>
              <w:t xml:space="preserve"> in quarto per </w:t>
            </w:r>
            <w:proofErr w:type="spellStart"/>
            <w:r>
              <w:t>conventiones</w:t>
            </w:r>
            <w:proofErr w:type="spellEnd"/>
            <w:r>
              <w:t xml:space="preserve"> </w:t>
            </w:r>
            <w:proofErr w:type="spellStart"/>
            <w:r>
              <w:t>mulierum</w:t>
            </w:r>
            <w:proofErr w:type="spellEnd"/>
            <w:r>
              <w:t xml:space="preserve"> et </w:t>
            </w:r>
            <w:proofErr w:type="spellStart"/>
            <w:r>
              <w:t>negotiationes</w:t>
            </w:r>
            <w:proofErr w:type="spellEnd"/>
            <w:r>
              <w:t xml:space="preserve"> per </w:t>
            </w:r>
            <w:proofErr w:type="spellStart"/>
            <w:r>
              <w:t>causas</w:t>
            </w:r>
            <w:proofErr w:type="spellEnd"/>
            <w:r>
              <w:t xml:space="preserve"> </w:t>
            </w:r>
            <w:proofErr w:type="spellStart"/>
            <w:r>
              <w:t>patrum</w:t>
            </w:r>
            <w:proofErr w:type="spellEnd"/>
            <w:r>
              <w:t xml:space="preserve"> et </w:t>
            </w:r>
            <w:proofErr w:type="spellStart"/>
            <w:r>
              <w:t>hereditatum</w:t>
            </w:r>
            <w:proofErr w:type="spellEnd"/>
            <w:r>
              <w:t xml:space="preserve"> et cultus terre. Et </w:t>
            </w:r>
            <w:proofErr w:type="spellStart"/>
            <w:r>
              <w:t>presentia</w:t>
            </w:r>
            <w:proofErr w:type="spellEnd"/>
            <w:r>
              <w:t xml:space="preserve"> </w:t>
            </w:r>
            <w:proofErr w:type="spellStart"/>
            <w:r>
              <w:t>sua</w:t>
            </w:r>
            <w:proofErr w:type="spellEnd"/>
            <w:r>
              <w:t xml:space="preserve"> in </w:t>
            </w:r>
            <w:proofErr w:type="spellStart"/>
            <w:r>
              <w:t>ascendente</w:t>
            </w:r>
            <w:proofErr w:type="spellEnd"/>
            <w:r>
              <w:t xml:space="preserve">, per </w:t>
            </w:r>
            <w:proofErr w:type="spellStart"/>
            <w:r>
              <w:t>conventiones</w:t>
            </w:r>
            <w:proofErr w:type="spellEnd"/>
            <w:r>
              <w:t xml:space="preserve"> et </w:t>
            </w:r>
            <w:proofErr w:type="spellStart"/>
            <w:r>
              <w:t>negotiationes</w:t>
            </w:r>
            <w:proofErr w:type="spellEnd"/>
            <w:r>
              <w:t xml:space="preserve"> per </w:t>
            </w:r>
            <w:proofErr w:type="spellStart"/>
            <w:r>
              <w:t>causas</w:t>
            </w:r>
            <w:proofErr w:type="spellEnd"/>
            <w:r>
              <w:t xml:space="preserve"> medicine </w:t>
            </w:r>
            <w:proofErr w:type="spellStart"/>
            <w:r>
              <w:t>atque</w:t>
            </w:r>
            <w:proofErr w:type="spellEnd"/>
            <w:r>
              <w:t xml:space="preserve"> </w:t>
            </w:r>
            <w:proofErr w:type="spellStart"/>
            <w:r>
              <w:t>astronomie</w:t>
            </w:r>
            <w:proofErr w:type="spellEnd"/>
            <w:r>
              <w:t xml:space="preserve"> et per opera </w:t>
            </w:r>
            <w:proofErr w:type="spellStart"/>
            <w:r>
              <w:t>spiritualia</w:t>
            </w:r>
            <w:proofErr w:type="spellEnd"/>
            <w:r>
              <w:t xml:space="preserve"> </w:t>
            </w:r>
            <w:proofErr w:type="spellStart"/>
            <w:r>
              <w:t>atque</w:t>
            </w:r>
            <w:proofErr w:type="spellEnd"/>
            <w:r>
              <w:t xml:space="preserve"> </w:t>
            </w:r>
            <w:proofErr w:type="spellStart"/>
            <w:r>
              <w:t>ingenia</w:t>
            </w:r>
            <w:proofErr w:type="spellEnd"/>
            <w:r>
              <w:t xml:space="preserve"> et cetera similia. Et </w:t>
            </w:r>
            <w:proofErr w:type="spellStart"/>
            <w:r>
              <w:t>significat</w:t>
            </w:r>
            <w:proofErr w:type="spellEnd"/>
            <w:r>
              <w:t xml:space="preserve"> per </w:t>
            </w:r>
            <w:proofErr w:type="spellStart"/>
            <w:r>
              <w:t>presentiam</w:t>
            </w:r>
            <w:proofErr w:type="spellEnd"/>
            <w:r>
              <w:t xml:space="preserve"> </w:t>
            </w:r>
            <w:proofErr w:type="spellStart"/>
            <w:r>
              <w:t>suam</w:t>
            </w:r>
            <w:proofErr w:type="spellEnd"/>
            <w:r>
              <w:t xml:space="preserve"> </w:t>
            </w:r>
            <w:proofErr w:type="gramStart"/>
            <w:r>
              <w:t>in .</w:t>
            </w:r>
            <w:proofErr w:type="gramEnd"/>
            <w:r>
              <w:t xml:space="preserve">x. </w:t>
            </w:r>
            <w:proofErr w:type="spellStart"/>
            <w:r>
              <w:t>fortunam</w:t>
            </w:r>
            <w:proofErr w:type="spellEnd"/>
            <w:r>
              <w:t xml:space="preserve"> per </w:t>
            </w:r>
            <w:proofErr w:type="spellStart"/>
            <w:r>
              <w:t>conventiones</w:t>
            </w:r>
            <w:proofErr w:type="spellEnd"/>
            <w:r>
              <w:t xml:space="preserve"> et </w:t>
            </w:r>
            <w:proofErr w:type="spellStart"/>
            <w:r>
              <w:t>negotiationes</w:t>
            </w:r>
            <w:proofErr w:type="spellEnd"/>
            <w:r>
              <w:t xml:space="preserve"> et per </w:t>
            </w:r>
            <w:proofErr w:type="spellStart"/>
            <w:r>
              <w:t>uxores</w:t>
            </w:r>
            <w:proofErr w:type="spellEnd"/>
            <w:r>
              <w:t xml:space="preserve"> et per </w:t>
            </w:r>
            <w:proofErr w:type="spellStart"/>
            <w:r>
              <w:t>causas</w:t>
            </w:r>
            <w:proofErr w:type="spellEnd"/>
            <w:r>
              <w:t xml:space="preserve"> </w:t>
            </w:r>
            <w:proofErr w:type="spellStart"/>
            <w:r>
              <w:t>regis</w:t>
            </w:r>
            <w:proofErr w:type="spellEnd"/>
            <w:r>
              <w:t>.</w:t>
            </w:r>
          </w:p>
        </w:tc>
        <w:tc>
          <w:tcPr>
            <w:tcW w:w="2551" w:type="dxa"/>
          </w:tcPr>
          <w:p w14:paraId="5895BB18" w14:textId="3134D2DA" w:rsidR="004206F8" w:rsidRPr="00EF7432" w:rsidRDefault="004206F8" w:rsidP="00FF13C6">
            <w:pPr>
              <w:widowControl/>
              <w:autoSpaceDE w:val="0"/>
              <w:autoSpaceDN w:val="0"/>
              <w:adjustRightInd w:val="0"/>
              <w:spacing w:after="0"/>
              <w:ind w:firstLine="0"/>
              <w:rPr>
                <w:b/>
                <w:bCs/>
                <w:rtl/>
              </w:rPr>
            </w:pPr>
            <w:r w:rsidRPr="00AA61E0">
              <w:rPr>
                <w:rFonts w:hint="cs"/>
                <w:b/>
                <w:bCs/>
                <w:rtl/>
              </w:rPr>
              <w:t>7</w:t>
            </w:r>
            <w:r>
              <w:rPr>
                <w:rFonts w:hint="cs"/>
                <w:rtl/>
              </w:rPr>
              <w:t xml:space="preserve">   ומושל השביעי</w:t>
            </w:r>
            <w:r>
              <w:rPr>
                <w:rStyle w:val="af0"/>
                <w:rtl/>
              </w:rPr>
              <w:footnoteReference w:id="122"/>
            </w:r>
            <w:r>
              <w:rPr>
                <w:rFonts w:hint="cs"/>
                <w:rtl/>
              </w:rPr>
              <w:t xml:space="preserve"> כשהוא בו יורה טובה שיבא לו בעבור סחורה או בשותפות או במקנה או </w:t>
            </w:r>
            <w:r w:rsidRPr="00447138">
              <w:rPr>
                <w:rFonts w:hint="cs"/>
                <w:rtl/>
              </w:rPr>
              <w:t>מזרע</w:t>
            </w:r>
            <w:r>
              <w:rPr>
                <w:rStyle w:val="af0"/>
                <w:rtl/>
              </w:rPr>
              <w:footnoteReference w:id="123"/>
            </w:r>
            <w:r>
              <w:rPr>
                <w:rFonts w:hint="cs"/>
                <w:rtl/>
              </w:rPr>
              <w:t xml:space="preserve"> ארץ או בעבור אשתו. וכשהוא ברביעית</w:t>
            </w:r>
            <w:r>
              <w:rPr>
                <w:rStyle w:val="af0"/>
                <w:rtl/>
              </w:rPr>
              <w:footnoteReference w:id="124"/>
            </w:r>
            <w:r>
              <w:rPr>
                <w:rFonts w:hint="cs"/>
                <w:rtl/>
              </w:rPr>
              <w:t xml:space="preserve"> יורה טובה שיבא לו בסבת אשתו או בסחורה או ירושת אביו או בעבור עבודת ארצות. וכשהוא בצומח יורה טובה בשותפות או בסחורה או ברפואות או </w:t>
            </w:r>
            <w:proofErr w:type="spellStart"/>
            <w:r>
              <w:rPr>
                <w:rFonts w:hint="cs"/>
                <w:rtl/>
              </w:rPr>
              <w:t>מחכמת</w:t>
            </w:r>
            <w:proofErr w:type="spellEnd"/>
            <w:r>
              <w:rPr>
                <w:rFonts w:hint="cs"/>
                <w:rtl/>
              </w:rPr>
              <w:t xml:space="preserve"> הכוכבים</w:t>
            </w:r>
            <w:r>
              <w:rPr>
                <w:rStyle w:val="af0"/>
                <w:rtl/>
              </w:rPr>
              <w:footnoteReference w:id="125"/>
            </w:r>
            <w:r>
              <w:rPr>
                <w:rFonts w:hint="cs"/>
                <w:rtl/>
              </w:rPr>
              <w:t xml:space="preserve"> או מחכמה שהיא </w:t>
            </w:r>
            <w:r w:rsidRPr="00C73239">
              <w:rPr>
                <w:rFonts w:hint="cs"/>
                <w:rtl/>
              </w:rPr>
              <w:t xml:space="preserve">בלב </w:t>
            </w:r>
            <w:r>
              <w:rPr>
                <w:rFonts w:hint="cs"/>
                <w:rtl/>
              </w:rPr>
              <w:t xml:space="preserve">ולא במעשה או בעבור מלאכה שיעשה בעבור </w:t>
            </w:r>
            <w:proofErr w:type="spellStart"/>
            <w:r>
              <w:rPr>
                <w:rFonts w:hint="cs"/>
                <w:rtl/>
              </w:rPr>
              <w:t>הכחות</w:t>
            </w:r>
            <w:proofErr w:type="spellEnd"/>
            <w:r>
              <w:rPr>
                <w:rFonts w:hint="cs"/>
                <w:rtl/>
              </w:rPr>
              <w:t>. וכשהוא בעשירית</w:t>
            </w:r>
            <w:r>
              <w:rPr>
                <w:rStyle w:val="af0"/>
                <w:rtl/>
              </w:rPr>
              <w:footnoteReference w:id="126"/>
            </w:r>
            <w:r>
              <w:rPr>
                <w:rFonts w:hint="cs"/>
                <w:rtl/>
              </w:rPr>
              <w:t xml:space="preserve"> יורה טובה בעבור שותפות או </w:t>
            </w:r>
            <w:r>
              <w:rPr>
                <w:rFonts w:hint="cs"/>
                <w:rtl/>
              </w:rPr>
              <w:lastRenderedPageBreak/>
              <w:t>סחורה או בעבור אשתו או במעשים של מלך</w:t>
            </w:r>
            <w:r>
              <w:rPr>
                <w:rStyle w:val="af0"/>
                <w:rtl/>
              </w:rPr>
              <w:footnoteReference w:id="127"/>
            </w:r>
            <w:r>
              <w:rPr>
                <w:rFonts w:hint="cs"/>
                <w:rtl/>
              </w:rPr>
              <w:t>.</w:t>
            </w:r>
          </w:p>
        </w:tc>
      </w:tr>
      <w:tr w:rsidR="004206F8" w14:paraId="0FC9112E" w14:textId="77777777" w:rsidTr="00AF176A">
        <w:tc>
          <w:tcPr>
            <w:tcW w:w="2830" w:type="dxa"/>
          </w:tcPr>
          <w:p w14:paraId="53F51AE0" w14:textId="72A8EB5E" w:rsidR="004206F8" w:rsidRDefault="004206F8" w:rsidP="00A028E9">
            <w:pPr>
              <w:widowControl/>
              <w:autoSpaceDE w:val="0"/>
              <w:autoSpaceDN w:val="0"/>
              <w:adjustRightInd w:val="0"/>
              <w:spacing w:after="0"/>
              <w:ind w:firstLine="0"/>
              <w:rPr>
                <w:rFonts w:cstheme="minorBidi"/>
                <w:rtl/>
              </w:rPr>
            </w:pPr>
            <w:r>
              <w:rPr>
                <w:rFonts w:cstheme="minorBidi" w:hint="cs"/>
                <w:rtl/>
                <w:lang w:bidi="ar-JO"/>
              </w:rPr>
              <w:lastRenderedPageBreak/>
              <w:t>وأ</w:t>
            </w:r>
            <w:r w:rsidRPr="00C16B59">
              <w:rPr>
                <w:rFonts w:cs="Arial"/>
                <w:rtl/>
                <w:lang w:bidi="ar-JO"/>
              </w:rPr>
              <w:t>مّ</w:t>
            </w:r>
            <w:r>
              <w:rPr>
                <w:rFonts w:cstheme="minorBidi" w:hint="cs"/>
                <w:rtl/>
                <w:lang w:bidi="ar-JO"/>
              </w:rPr>
              <w:t>ا ما يد</w:t>
            </w:r>
            <w:r w:rsidRPr="00E27F79">
              <w:rPr>
                <w:rFonts w:cs="Arial"/>
                <w:rtl/>
                <w:lang w:bidi="ar-JO"/>
              </w:rPr>
              <w:t>لّ</w:t>
            </w:r>
            <w:r>
              <w:rPr>
                <w:rFonts w:cstheme="minorBidi" w:hint="cs"/>
                <w:rtl/>
                <w:lang w:bidi="ar-JO"/>
              </w:rPr>
              <w:t xml:space="preserve"> عليه صاحب الرابع بحلوله في الرابع </w:t>
            </w:r>
            <w:r w:rsidRPr="006E208E">
              <w:rPr>
                <w:rFonts w:cs="Arial"/>
                <w:rtl/>
                <w:lang w:bidi="ar-JO"/>
              </w:rPr>
              <w:t>فالغلّات</w:t>
            </w:r>
            <w:r>
              <w:rPr>
                <w:rFonts w:cstheme="minorBidi" w:hint="cs"/>
                <w:rtl/>
                <w:lang w:bidi="ar-JO"/>
              </w:rPr>
              <w:t xml:space="preserve"> والحرث بسبب ال</w:t>
            </w:r>
            <w:r w:rsidR="00A028E9" w:rsidRPr="00A028E9">
              <w:rPr>
                <w:rFonts w:cs="Arial"/>
                <w:rtl/>
                <w:lang w:bidi="ar-JO"/>
              </w:rPr>
              <w:t>آ</w:t>
            </w:r>
            <w:r>
              <w:rPr>
                <w:rFonts w:cstheme="minorBidi" w:hint="cs"/>
                <w:rtl/>
                <w:lang w:bidi="ar-JO"/>
              </w:rPr>
              <w:t>باء وا</w:t>
            </w:r>
            <w:r w:rsidR="00A028E9" w:rsidRPr="00A028E9">
              <w:rPr>
                <w:rFonts w:cs="Arial"/>
                <w:rtl/>
                <w:lang w:bidi="ar-JO"/>
              </w:rPr>
              <w:t>لأ</w:t>
            </w:r>
            <w:r>
              <w:rPr>
                <w:rFonts w:cstheme="minorBidi" w:hint="cs"/>
                <w:rtl/>
                <w:lang w:bidi="ar-JO"/>
              </w:rPr>
              <w:t>مور القديمة وأ</w:t>
            </w:r>
            <w:r w:rsidRPr="00C16B59">
              <w:rPr>
                <w:rFonts w:cs="Arial"/>
                <w:rtl/>
                <w:lang w:bidi="ar-JO"/>
              </w:rPr>
              <w:t>مّ</w:t>
            </w:r>
            <w:r>
              <w:rPr>
                <w:rFonts w:cstheme="minorBidi" w:hint="cs"/>
                <w:rtl/>
                <w:lang w:bidi="ar-JO"/>
              </w:rPr>
              <w:t>ا ما يد</w:t>
            </w:r>
            <w:r w:rsidRPr="00E27F79">
              <w:rPr>
                <w:rFonts w:cs="Arial"/>
                <w:rtl/>
                <w:lang w:bidi="ar-JO"/>
              </w:rPr>
              <w:t>لّ</w:t>
            </w:r>
            <w:r>
              <w:rPr>
                <w:rFonts w:cstheme="minorBidi" w:hint="cs"/>
                <w:rtl/>
                <w:lang w:bidi="ar-JO"/>
              </w:rPr>
              <w:t xml:space="preserve"> عليه بحلوله في الطالع فالغل</w:t>
            </w:r>
            <w:r w:rsidR="008228E4" w:rsidRPr="00C16B59">
              <w:rPr>
                <w:rFonts w:cs="Arial"/>
                <w:rtl/>
                <w:lang w:bidi="ar-JO"/>
              </w:rPr>
              <w:t>ّ</w:t>
            </w:r>
            <w:r>
              <w:rPr>
                <w:rFonts w:cstheme="minorBidi" w:hint="cs"/>
                <w:rtl/>
                <w:lang w:bidi="ar-JO"/>
              </w:rPr>
              <w:t>ات والحرث بسبب الحيل وبعد الغور وأ</w:t>
            </w:r>
            <w:r w:rsidRPr="00C16B59">
              <w:rPr>
                <w:rFonts w:cs="Arial"/>
                <w:rtl/>
                <w:lang w:bidi="ar-JO"/>
              </w:rPr>
              <w:t>مّ</w:t>
            </w:r>
            <w:r>
              <w:rPr>
                <w:rFonts w:cstheme="minorBidi" w:hint="cs"/>
                <w:rtl/>
                <w:lang w:bidi="ar-JO"/>
              </w:rPr>
              <w:t>ا ما يد</w:t>
            </w:r>
            <w:r w:rsidRPr="00E27F79">
              <w:rPr>
                <w:rFonts w:cs="Arial"/>
                <w:rtl/>
                <w:lang w:bidi="ar-JO"/>
              </w:rPr>
              <w:t>لّ</w:t>
            </w:r>
            <w:r>
              <w:rPr>
                <w:rFonts w:cstheme="minorBidi" w:hint="cs"/>
                <w:rtl/>
                <w:lang w:bidi="ar-JO"/>
              </w:rPr>
              <w:t xml:space="preserve"> عليه بحلوله في الع</w:t>
            </w:r>
            <w:r w:rsidR="00057412">
              <w:rPr>
                <w:rFonts w:cstheme="minorBidi" w:hint="cs"/>
                <w:rtl/>
                <w:lang w:bidi="ar-JO"/>
              </w:rPr>
              <w:t>ا</w:t>
            </w:r>
            <w:r>
              <w:rPr>
                <w:rFonts w:cstheme="minorBidi" w:hint="cs"/>
                <w:rtl/>
                <w:lang w:bidi="ar-JO"/>
              </w:rPr>
              <w:t>شر فالمنفعة بالحرث والغل</w:t>
            </w:r>
            <w:r w:rsidR="00057412" w:rsidRPr="00C16B59">
              <w:rPr>
                <w:rFonts w:cs="Arial"/>
                <w:rtl/>
                <w:lang w:bidi="ar-JO"/>
              </w:rPr>
              <w:t>ّ</w:t>
            </w:r>
            <w:r>
              <w:rPr>
                <w:rFonts w:cstheme="minorBidi" w:hint="cs"/>
                <w:rtl/>
                <w:lang w:bidi="ar-JO"/>
              </w:rPr>
              <w:t>ات بسبب السلطان والصناعات وأ</w:t>
            </w:r>
            <w:r w:rsidRPr="00C16B59">
              <w:rPr>
                <w:rFonts w:cs="Arial"/>
                <w:rtl/>
                <w:lang w:bidi="ar-JO"/>
              </w:rPr>
              <w:t>مّ</w:t>
            </w:r>
            <w:r>
              <w:rPr>
                <w:rFonts w:cstheme="minorBidi" w:hint="cs"/>
                <w:rtl/>
                <w:lang w:bidi="ar-JO"/>
              </w:rPr>
              <w:t>ا ما يد</w:t>
            </w:r>
            <w:r w:rsidRPr="00E27F79">
              <w:rPr>
                <w:rFonts w:cs="Arial"/>
                <w:rtl/>
                <w:lang w:bidi="ar-JO"/>
              </w:rPr>
              <w:t>لّ</w:t>
            </w:r>
            <w:r>
              <w:rPr>
                <w:rFonts w:cstheme="minorBidi" w:hint="cs"/>
                <w:rtl/>
                <w:lang w:bidi="ar-JO"/>
              </w:rPr>
              <w:t xml:space="preserve"> عليه بحلوله السابع فالغل</w:t>
            </w:r>
            <w:r w:rsidR="00057412" w:rsidRPr="00C16B59">
              <w:rPr>
                <w:rFonts w:cs="Arial"/>
                <w:rtl/>
                <w:lang w:bidi="ar-JO"/>
              </w:rPr>
              <w:t>ّ</w:t>
            </w:r>
            <w:r>
              <w:rPr>
                <w:rFonts w:cstheme="minorBidi" w:hint="cs"/>
                <w:rtl/>
                <w:lang w:bidi="ar-JO"/>
              </w:rPr>
              <w:t>ات والحرث بسبب الأزواج والمنازعين والمتاجرات فهذا ما يد</w:t>
            </w:r>
            <w:r w:rsidRPr="00E27F79">
              <w:rPr>
                <w:rFonts w:cs="Arial"/>
                <w:rtl/>
                <w:lang w:bidi="ar-JO"/>
              </w:rPr>
              <w:t>لّ</w:t>
            </w:r>
            <w:r>
              <w:rPr>
                <w:rFonts w:cstheme="minorBidi" w:hint="cs"/>
                <w:rtl/>
                <w:lang w:bidi="ar-JO"/>
              </w:rPr>
              <w:t xml:space="preserve"> عليه أرباب الأوتاد بحلولها في الأوتاد وكذلك تعمل بحلول سائر أرباب البيوت في البيوت و</w:t>
            </w:r>
            <w:r w:rsidRPr="001A12A1">
              <w:rPr>
                <w:rFonts w:cs="Arial"/>
                <w:rtl/>
                <w:lang w:bidi="ar-JO"/>
              </w:rPr>
              <w:t>إنّم</w:t>
            </w:r>
            <w:r>
              <w:rPr>
                <w:rFonts w:cstheme="minorBidi" w:hint="cs"/>
                <w:rtl/>
                <w:lang w:bidi="ar-JO"/>
              </w:rPr>
              <w:t>ا أتيت بذكر أرباب الأوتاد مشالا يحتذى عليه</w:t>
            </w:r>
            <w:r w:rsidR="002F75E8">
              <w:rPr>
                <w:rFonts w:cstheme="minorBidi" w:hint="cs"/>
                <w:rtl/>
              </w:rPr>
              <w:t>.</w:t>
            </w:r>
          </w:p>
        </w:tc>
        <w:tc>
          <w:tcPr>
            <w:tcW w:w="3969" w:type="dxa"/>
          </w:tcPr>
          <w:p w14:paraId="7D14D5A5" w14:textId="49B9D5C6" w:rsidR="004206F8" w:rsidRDefault="004206F8" w:rsidP="00073D21">
            <w:pPr>
              <w:widowControl/>
              <w:autoSpaceDE w:val="0"/>
              <w:autoSpaceDN w:val="0"/>
              <w:bidi w:val="0"/>
              <w:adjustRightInd w:val="0"/>
              <w:spacing w:after="0"/>
              <w:ind w:firstLine="0"/>
            </w:pPr>
            <w:proofErr w:type="spellStart"/>
            <w:r>
              <w:t>Presentia</w:t>
            </w:r>
            <w:proofErr w:type="spellEnd"/>
            <w:r>
              <w:t xml:space="preserve"> </w:t>
            </w:r>
            <w:proofErr w:type="spellStart"/>
            <w:r>
              <w:t>vero</w:t>
            </w:r>
            <w:proofErr w:type="spellEnd"/>
            <w:r>
              <w:t xml:space="preserve"> domini </w:t>
            </w:r>
            <w:proofErr w:type="spellStart"/>
            <w:r>
              <w:t>quarti</w:t>
            </w:r>
            <w:proofErr w:type="spellEnd"/>
            <w:r>
              <w:t xml:space="preserve"> in quarto </w:t>
            </w:r>
            <w:proofErr w:type="spellStart"/>
            <w:r>
              <w:t>significat</w:t>
            </w:r>
            <w:proofErr w:type="spellEnd"/>
            <w:r>
              <w:t xml:space="preserve"> </w:t>
            </w:r>
            <w:proofErr w:type="spellStart"/>
            <w:r>
              <w:t>fortunam</w:t>
            </w:r>
            <w:proofErr w:type="spellEnd"/>
            <w:r>
              <w:t xml:space="preserve"> ex </w:t>
            </w:r>
            <w:proofErr w:type="spellStart"/>
            <w:r>
              <w:t>cultu</w:t>
            </w:r>
            <w:proofErr w:type="spellEnd"/>
            <w:r>
              <w:t xml:space="preserve"> terre et </w:t>
            </w:r>
            <w:proofErr w:type="spellStart"/>
            <w:r>
              <w:t>fructu</w:t>
            </w:r>
            <w:proofErr w:type="spellEnd"/>
            <w:r>
              <w:t xml:space="preserve"> per </w:t>
            </w:r>
            <w:proofErr w:type="spellStart"/>
            <w:r>
              <w:t>causas</w:t>
            </w:r>
            <w:proofErr w:type="spellEnd"/>
            <w:r>
              <w:t xml:space="preserve"> </w:t>
            </w:r>
            <w:proofErr w:type="spellStart"/>
            <w:r>
              <w:t>patrum</w:t>
            </w:r>
            <w:proofErr w:type="spellEnd"/>
            <w:r>
              <w:t xml:space="preserve"> </w:t>
            </w:r>
            <w:proofErr w:type="spellStart"/>
            <w:r>
              <w:t>atque</w:t>
            </w:r>
            <w:proofErr w:type="spellEnd"/>
            <w:r>
              <w:t xml:space="preserve"> res </w:t>
            </w:r>
            <w:proofErr w:type="spellStart"/>
            <w:r>
              <w:t>antiquas</w:t>
            </w:r>
            <w:proofErr w:type="spellEnd"/>
            <w:r>
              <w:t xml:space="preserve">. Et per </w:t>
            </w:r>
            <w:proofErr w:type="spellStart"/>
            <w:r>
              <w:t>presentiam</w:t>
            </w:r>
            <w:proofErr w:type="spellEnd"/>
            <w:r>
              <w:t xml:space="preserve"> </w:t>
            </w:r>
            <w:proofErr w:type="spellStart"/>
            <w:r>
              <w:t>eius</w:t>
            </w:r>
            <w:proofErr w:type="spellEnd"/>
            <w:r>
              <w:t xml:space="preserve"> in </w:t>
            </w:r>
            <w:proofErr w:type="spellStart"/>
            <w:r>
              <w:t>ascendente</w:t>
            </w:r>
            <w:proofErr w:type="spellEnd"/>
            <w:r>
              <w:t xml:space="preserve"> </w:t>
            </w:r>
            <w:proofErr w:type="spellStart"/>
            <w:r>
              <w:t>significat</w:t>
            </w:r>
            <w:proofErr w:type="spellEnd"/>
            <w:r>
              <w:t xml:space="preserve"> </w:t>
            </w:r>
            <w:proofErr w:type="spellStart"/>
            <w:r>
              <w:t>fortunam</w:t>
            </w:r>
            <w:proofErr w:type="spellEnd"/>
            <w:r>
              <w:t xml:space="preserve"> ex </w:t>
            </w:r>
            <w:proofErr w:type="spellStart"/>
            <w:r>
              <w:t>cultu</w:t>
            </w:r>
            <w:proofErr w:type="spellEnd"/>
            <w:r>
              <w:t xml:space="preserve"> terre et </w:t>
            </w:r>
            <w:proofErr w:type="spellStart"/>
            <w:r>
              <w:t>fructu</w:t>
            </w:r>
            <w:proofErr w:type="spellEnd"/>
            <w:r>
              <w:t xml:space="preserve"> per ingenium et </w:t>
            </w:r>
            <w:proofErr w:type="spellStart"/>
            <w:r>
              <w:t>consilii</w:t>
            </w:r>
            <w:proofErr w:type="spellEnd"/>
            <w:r>
              <w:t xml:space="preserve"> </w:t>
            </w:r>
            <w:proofErr w:type="spellStart"/>
            <w:r>
              <w:t>profunditatem</w:t>
            </w:r>
            <w:proofErr w:type="spellEnd"/>
            <w:r>
              <w:t xml:space="preserve">. Et per </w:t>
            </w:r>
            <w:proofErr w:type="spellStart"/>
            <w:r>
              <w:t>presentiam</w:t>
            </w:r>
            <w:proofErr w:type="spellEnd"/>
            <w:r>
              <w:t xml:space="preserve"> </w:t>
            </w:r>
            <w:proofErr w:type="spellStart"/>
            <w:r>
              <w:t>suam</w:t>
            </w:r>
            <w:proofErr w:type="spellEnd"/>
            <w:r>
              <w:t xml:space="preserve"> </w:t>
            </w:r>
            <w:proofErr w:type="gramStart"/>
            <w:r>
              <w:t>in .</w:t>
            </w:r>
            <w:proofErr w:type="gramEnd"/>
            <w:r>
              <w:t xml:space="preserve">x. </w:t>
            </w:r>
            <w:proofErr w:type="spellStart"/>
            <w:r>
              <w:t>significat</w:t>
            </w:r>
            <w:proofErr w:type="spellEnd"/>
            <w:r>
              <w:t xml:space="preserve"> </w:t>
            </w:r>
            <w:proofErr w:type="spellStart"/>
            <w:r>
              <w:t>profectum</w:t>
            </w:r>
            <w:proofErr w:type="spellEnd"/>
            <w:r>
              <w:t xml:space="preserve"> ex </w:t>
            </w:r>
            <w:proofErr w:type="spellStart"/>
            <w:r>
              <w:t>cultu</w:t>
            </w:r>
            <w:proofErr w:type="spellEnd"/>
            <w:r>
              <w:t xml:space="preserve"> terre et </w:t>
            </w:r>
            <w:proofErr w:type="spellStart"/>
            <w:r>
              <w:t>fructu</w:t>
            </w:r>
            <w:proofErr w:type="spellEnd"/>
            <w:r>
              <w:t xml:space="preserve"> per </w:t>
            </w:r>
            <w:proofErr w:type="spellStart"/>
            <w:r>
              <w:t>causas</w:t>
            </w:r>
            <w:proofErr w:type="spellEnd"/>
            <w:r>
              <w:t xml:space="preserve"> </w:t>
            </w:r>
            <w:proofErr w:type="spellStart"/>
            <w:r>
              <w:t>regis</w:t>
            </w:r>
            <w:proofErr w:type="spellEnd"/>
            <w:r>
              <w:t xml:space="preserve"> et </w:t>
            </w:r>
            <w:proofErr w:type="spellStart"/>
            <w:r>
              <w:t>magisteriorum</w:t>
            </w:r>
            <w:proofErr w:type="spellEnd"/>
            <w:r>
              <w:t xml:space="preserve">. Et </w:t>
            </w:r>
            <w:proofErr w:type="spellStart"/>
            <w:r>
              <w:t>presentia</w:t>
            </w:r>
            <w:proofErr w:type="spellEnd"/>
            <w:r>
              <w:t xml:space="preserve"> </w:t>
            </w:r>
            <w:proofErr w:type="spellStart"/>
            <w:r>
              <w:t>sua</w:t>
            </w:r>
            <w:proofErr w:type="spellEnd"/>
            <w:r>
              <w:t xml:space="preserve"> </w:t>
            </w:r>
            <w:proofErr w:type="gramStart"/>
            <w:r>
              <w:t>in .</w:t>
            </w:r>
            <w:proofErr w:type="gramEnd"/>
            <w:r>
              <w:t xml:space="preserve">vii. </w:t>
            </w:r>
            <w:proofErr w:type="spellStart"/>
            <w:r>
              <w:t>significat</w:t>
            </w:r>
            <w:proofErr w:type="spellEnd"/>
            <w:r>
              <w:t xml:space="preserve"> </w:t>
            </w:r>
            <w:proofErr w:type="spellStart"/>
            <w:r>
              <w:t>fortunam</w:t>
            </w:r>
            <w:proofErr w:type="spellEnd"/>
            <w:r>
              <w:t xml:space="preserve"> ex </w:t>
            </w:r>
            <w:proofErr w:type="spellStart"/>
            <w:r>
              <w:t>cultu</w:t>
            </w:r>
            <w:proofErr w:type="spellEnd"/>
            <w:r>
              <w:t xml:space="preserve"> terre et </w:t>
            </w:r>
            <w:proofErr w:type="spellStart"/>
            <w:r>
              <w:t>fructu</w:t>
            </w:r>
            <w:proofErr w:type="spellEnd"/>
            <w:r>
              <w:t xml:space="preserve"> et per </w:t>
            </w:r>
            <w:proofErr w:type="spellStart"/>
            <w:r>
              <w:t>causas</w:t>
            </w:r>
            <w:proofErr w:type="spellEnd"/>
            <w:r>
              <w:t xml:space="preserve"> </w:t>
            </w:r>
            <w:proofErr w:type="spellStart"/>
            <w:r>
              <w:t>uxorum</w:t>
            </w:r>
            <w:proofErr w:type="spellEnd"/>
            <w:r>
              <w:t xml:space="preserve"> et </w:t>
            </w:r>
            <w:proofErr w:type="spellStart"/>
            <w:r>
              <w:t>satorum</w:t>
            </w:r>
            <w:proofErr w:type="spellEnd"/>
            <w:r>
              <w:t xml:space="preserve"> et </w:t>
            </w:r>
            <w:r w:rsidR="00B517A4">
              <w:t xml:space="preserve">per </w:t>
            </w:r>
            <w:proofErr w:type="spellStart"/>
            <w:r>
              <w:t>negotiationes</w:t>
            </w:r>
            <w:proofErr w:type="spellEnd"/>
            <w:r>
              <w:t xml:space="preserve">. Hec significant domini </w:t>
            </w:r>
            <w:proofErr w:type="spellStart"/>
            <w:r>
              <w:t>angulorum</w:t>
            </w:r>
            <w:proofErr w:type="spellEnd"/>
            <w:r>
              <w:t xml:space="preserve"> per </w:t>
            </w:r>
            <w:proofErr w:type="spellStart"/>
            <w:r>
              <w:t>presentiam</w:t>
            </w:r>
            <w:proofErr w:type="spellEnd"/>
            <w:r>
              <w:t xml:space="preserve"> </w:t>
            </w:r>
            <w:proofErr w:type="spellStart"/>
            <w:r>
              <w:t>suam</w:t>
            </w:r>
            <w:proofErr w:type="spellEnd"/>
            <w:r>
              <w:t xml:space="preserve"> in </w:t>
            </w:r>
            <w:proofErr w:type="spellStart"/>
            <w:r>
              <w:t>angulis</w:t>
            </w:r>
            <w:proofErr w:type="spellEnd"/>
            <w:r>
              <w:t xml:space="preserve">. Similiter facies de </w:t>
            </w:r>
            <w:proofErr w:type="spellStart"/>
            <w:r>
              <w:t>presentia</w:t>
            </w:r>
            <w:proofErr w:type="spellEnd"/>
            <w:r>
              <w:t xml:space="preserve"> </w:t>
            </w:r>
            <w:proofErr w:type="spellStart"/>
            <w:r>
              <w:t>dominorum</w:t>
            </w:r>
            <w:proofErr w:type="spellEnd"/>
            <w:r>
              <w:t xml:space="preserve"> </w:t>
            </w:r>
            <w:proofErr w:type="spellStart"/>
            <w:r>
              <w:t>ceterarum</w:t>
            </w:r>
            <w:proofErr w:type="spellEnd"/>
            <w:r>
              <w:t xml:space="preserve"> </w:t>
            </w:r>
            <w:proofErr w:type="spellStart"/>
            <w:r>
              <w:t>domorum</w:t>
            </w:r>
            <w:proofErr w:type="spellEnd"/>
            <w:r>
              <w:t xml:space="preserve">, set </w:t>
            </w:r>
            <w:proofErr w:type="spellStart"/>
            <w:r>
              <w:t>ideo</w:t>
            </w:r>
            <w:proofErr w:type="spellEnd"/>
            <w:r>
              <w:t xml:space="preserve"> </w:t>
            </w:r>
            <w:proofErr w:type="spellStart"/>
            <w:r>
              <w:t>introduximus</w:t>
            </w:r>
            <w:proofErr w:type="spellEnd"/>
            <w:r>
              <w:t xml:space="preserve"> tantum dominos </w:t>
            </w:r>
            <w:proofErr w:type="spellStart"/>
            <w:r>
              <w:t>angulorum</w:t>
            </w:r>
            <w:proofErr w:type="spellEnd"/>
            <w:r>
              <w:t xml:space="preserve"> </w:t>
            </w:r>
            <w:proofErr w:type="spellStart"/>
            <w:r>
              <w:t>ut</w:t>
            </w:r>
            <w:proofErr w:type="spellEnd"/>
            <w:r>
              <w:t xml:space="preserve"> </w:t>
            </w:r>
            <w:proofErr w:type="spellStart"/>
            <w:r>
              <w:t>essent</w:t>
            </w:r>
            <w:proofErr w:type="spellEnd"/>
            <w:r>
              <w:t xml:space="preserve"> exemplar in ceteris.</w:t>
            </w:r>
          </w:p>
        </w:tc>
        <w:tc>
          <w:tcPr>
            <w:tcW w:w="2551" w:type="dxa"/>
          </w:tcPr>
          <w:p w14:paraId="235505B7" w14:textId="78F8CDB6" w:rsidR="004206F8" w:rsidRPr="00AA61E0" w:rsidRDefault="004206F8" w:rsidP="00FF13C6">
            <w:pPr>
              <w:widowControl/>
              <w:autoSpaceDE w:val="0"/>
              <w:autoSpaceDN w:val="0"/>
              <w:adjustRightInd w:val="0"/>
              <w:spacing w:after="0"/>
              <w:ind w:firstLine="0"/>
              <w:rPr>
                <w:b/>
                <w:bCs/>
                <w:rtl/>
              </w:rPr>
            </w:pPr>
            <w:r w:rsidRPr="00AA61E0">
              <w:rPr>
                <w:rFonts w:hint="cs"/>
                <w:b/>
                <w:bCs/>
                <w:rtl/>
              </w:rPr>
              <w:t>8</w:t>
            </w:r>
            <w:r>
              <w:rPr>
                <w:rFonts w:hint="cs"/>
                <w:rtl/>
              </w:rPr>
              <w:t xml:space="preserve">   ומושל הבית הרביעי</w:t>
            </w:r>
            <w:r>
              <w:rPr>
                <w:rStyle w:val="af0"/>
                <w:rtl/>
              </w:rPr>
              <w:footnoteReference w:id="128"/>
            </w:r>
            <w:r>
              <w:rPr>
                <w:rFonts w:hint="cs"/>
                <w:rtl/>
              </w:rPr>
              <w:t xml:space="preserve"> כשהוא בו יורה טובה בעבור </w:t>
            </w:r>
            <w:r w:rsidRPr="006E208E">
              <w:rPr>
                <w:rFonts w:hint="cs"/>
                <w:rtl/>
              </w:rPr>
              <w:t>עבודת</w:t>
            </w:r>
            <w:r>
              <w:rPr>
                <w:rStyle w:val="af0"/>
                <w:rtl/>
              </w:rPr>
              <w:footnoteReference w:id="129"/>
            </w:r>
            <w:r>
              <w:rPr>
                <w:rFonts w:hint="cs"/>
                <w:rtl/>
              </w:rPr>
              <w:t xml:space="preserve"> הארץ או פרי הארץ או ירושת אביו. וכשהוא בבית הראשון</w:t>
            </w:r>
            <w:r>
              <w:rPr>
                <w:rStyle w:val="af0"/>
                <w:rtl/>
              </w:rPr>
              <w:footnoteReference w:id="130"/>
            </w:r>
            <w:r>
              <w:rPr>
                <w:rFonts w:hint="cs"/>
                <w:rtl/>
              </w:rPr>
              <w:t xml:space="preserve"> יורה טובה בעבור עבודת הארץ או פריה או חכמה או עצה עמוקה. וכשהוא בעשירית</w:t>
            </w:r>
            <w:r>
              <w:rPr>
                <w:rStyle w:val="af0"/>
                <w:rtl/>
              </w:rPr>
              <w:footnoteReference w:id="131"/>
            </w:r>
            <w:r>
              <w:rPr>
                <w:rFonts w:hint="cs"/>
                <w:rtl/>
              </w:rPr>
              <w:t xml:space="preserve"> יורה טובה בעבודת הארץ או פריה או במעשה המלך או </w:t>
            </w:r>
            <w:proofErr w:type="spellStart"/>
            <w:r>
              <w:rPr>
                <w:rFonts w:hint="cs"/>
                <w:rtl/>
              </w:rPr>
              <w:t>מחכמתו</w:t>
            </w:r>
            <w:proofErr w:type="spellEnd"/>
            <w:r>
              <w:rPr>
                <w:rFonts w:hint="cs"/>
                <w:rtl/>
              </w:rPr>
              <w:t>. וכשהוא בשביעית</w:t>
            </w:r>
            <w:r>
              <w:rPr>
                <w:rStyle w:val="af0"/>
                <w:rtl/>
              </w:rPr>
              <w:footnoteReference w:id="132"/>
            </w:r>
            <w:r>
              <w:rPr>
                <w:rFonts w:hint="cs"/>
                <w:rtl/>
              </w:rPr>
              <w:t xml:space="preserve"> טובה שיבא לו בעבודת הארץ או פריה או בעבור אשתו או בסחורה. העניין</w:t>
            </w:r>
            <w:r>
              <w:rPr>
                <w:rStyle w:val="af0"/>
                <w:rtl/>
              </w:rPr>
              <w:footnoteReference w:id="133"/>
            </w:r>
            <w:r>
              <w:rPr>
                <w:rFonts w:hint="cs"/>
                <w:rtl/>
              </w:rPr>
              <w:t xml:space="preserve"> הזה </w:t>
            </w:r>
            <w:r w:rsidRPr="00126BE8">
              <w:rPr>
                <w:rFonts w:hint="cs"/>
                <w:rtl/>
              </w:rPr>
              <w:t>מורים</w:t>
            </w:r>
            <w:r>
              <w:rPr>
                <w:rStyle w:val="af0"/>
                <w:rtl/>
              </w:rPr>
              <w:footnoteReference w:id="134"/>
            </w:r>
            <w:r>
              <w:rPr>
                <w:rFonts w:hint="cs"/>
                <w:rtl/>
              </w:rPr>
              <w:t xml:space="preserve"> בעלי היתדות כאשר הם ביתדות עצמם וגם כן</w:t>
            </w:r>
            <w:r>
              <w:rPr>
                <w:rStyle w:val="af0"/>
                <w:rtl/>
              </w:rPr>
              <w:footnoteReference w:id="135"/>
            </w:r>
            <w:r>
              <w:rPr>
                <w:rFonts w:hint="cs"/>
                <w:rtl/>
              </w:rPr>
              <w:t xml:space="preserve"> מורים בעלי הבתים האחרות</w:t>
            </w:r>
            <w:r>
              <w:rPr>
                <w:rStyle w:val="af0"/>
                <w:rtl/>
              </w:rPr>
              <w:footnoteReference w:id="136"/>
            </w:r>
            <w:r>
              <w:rPr>
                <w:rFonts w:hint="cs"/>
                <w:rtl/>
              </w:rPr>
              <w:t xml:space="preserve"> כפי עניינם</w:t>
            </w:r>
            <w:r>
              <w:rPr>
                <w:rStyle w:val="af0"/>
                <w:rtl/>
              </w:rPr>
              <w:footnoteReference w:id="137"/>
            </w:r>
            <w:r>
              <w:rPr>
                <w:rFonts w:hint="cs"/>
                <w:rtl/>
              </w:rPr>
              <w:t xml:space="preserve"> כי אלו פרשנו דמיון לכל האחרים.</w:t>
            </w:r>
          </w:p>
        </w:tc>
      </w:tr>
      <w:tr w:rsidR="004206F8" w14:paraId="0CD43461" w14:textId="77777777" w:rsidTr="00AF176A">
        <w:tc>
          <w:tcPr>
            <w:tcW w:w="2830" w:type="dxa"/>
          </w:tcPr>
          <w:p w14:paraId="61903F65" w14:textId="31DCCEDD" w:rsidR="004206F8" w:rsidRDefault="004206F8" w:rsidP="00FF13C6">
            <w:pPr>
              <w:widowControl/>
              <w:autoSpaceDE w:val="0"/>
              <w:autoSpaceDN w:val="0"/>
              <w:adjustRightInd w:val="0"/>
              <w:spacing w:after="0"/>
              <w:ind w:firstLine="0"/>
              <w:rPr>
                <w:rFonts w:cstheme="minorBidi"/>
                <w:rtl/>
              </w:rPr>
            </w:pPr>
            <w:r>
              <w:rPr>
                <w:rFonts w:cstheme="minorBidi" w:hint="cs"/>
                <w:rtl/>
                <w:lang w:bidi="ar-JO"/>
              </w:rPr>
              <w:lastRenderedPageBreak/>
              <w:t>ف</w:t>
            </w:r>
            <w:r w:rsidRPr="00416EE2">
              <w:rPr>
                <w:rFonts w:cs="Arial"/>
                <w:rtl/>
                <w:lang w:bidi="ar-JO"/>
              </w:rPr>
              <w:t>إ</w:t>
            </w:r>
            <w:r>
              <w:rPr>
                <w:rFonts w:cs="Arial" w:hint="cs"/>
                <w:rtl/>
                <w:lang w:bidi="ar-JO"/>
              </w:rPr>
              <w:t xml:space="preserve">ذا </w:t>
            </w:r>
            <w:r>
              <w:rPr>
                <w:rFonts w:cstheme="minorBidi" w:hint="cs"/>
                <w:rtl/>
                <w:lang w:bidi="ar-JO"/>
              </w:rPr>
              <w:t xml:space="preserve">أردت أن تعرف المستولي على الحاجة نظرت </w:t>
            </w:r>
            <w:r w:rsidR="00F367C1" w:rsidRPr="00F367C1">
              <w:rPr>
                <w:rFonts w:cs="Arial"/>
                <w:rtl/>
                <w:lang w:bidi="ar-JO"/>
              </w:rPr>
              <w:t>أكثر</w:t>
            </w:r>
            <w:r>
              <w:rPr>
                <w:rFonts w:cstheme="minorBidi" w:hint="cs"/>
                <w:rtl/>
                <w:lang w:bidi="ar-JO"/>
              </w:rPr>
              <w:t xml:space="preserve"> الكواكب حظوظا في بيت الحاجة والكوكب الدا</w:t>
            </w:r>
            <w:r w:rsidRPr="00416EE2">
              <w:rPr>
                <w:rFonts w:cs="Arial"/>
                <w:rtl/>
                <w:lang w:bidi="ar-JO"/>
              </w:rPr>
              <w:t>لّ</w:t>
            </w:r>
            <w:r>
              <w:rPr>
                <w:rFonts w:cs="Arial" w:hint="cs"/>
                <w:rtl/>
                <w:lang w:bidi="ar-JO"/>
              </w:rPr>
              <w:t xml:space="preserve"> على </w:t>
            </w:r>
            <w:r>
              <w:rPr>
                <w:rFonts w:cstheme="minorBidi" w:hint="cs"/>
                <w:rtl/>
                <w:lang w:bidi="ar-JO"/>
              </w:rPr>
              <w:t>طباع الحاجة كما سنذكر ذلك في طباع الكواكب وسهم الحاجة من جهة قواها التي ق</w:t>
            </w:r>
            <w:r w:rsidRPr="00B932ED">
              <w:rPr>
                <w:rFonts w:cs="Arial"/>
                <w:rtl/>
                <w:lang w:bidi="ar-JO"/>
              </w:rPr>
              <w:t>دّ</w:t>
            </w:r>
            <w:r>
              <w:rPr>
                <w:rFonts w:cs="Arial" w:hint="cs"/>
                <w:rtl/>
                <w:lang w:bidi="ar-JO"/>
              </w:rPr>
              <w:t>منا قبل من قوى الحظوظ ف</w:t>
            </w:r>
            <w:r>
              <w:rPr>
                <w:rFonts w:cstheme="minorBidi" w:hint="cs"/>
                <w:rtl/>
                <w:lang w:bidi="ar-JO"/>
              </w:rPr>
              <w:t>أ</w:t>
            </w:r>
            <w:r w:rsidRPr="00B932ED">
              <w:rPr>
                <w:rFonts w:cs="Arial"/>
                <w:rtl/>
                <w:lang w:bidi="ar-JO"/>
              </w:rPr>
              <w:t>يّها</w:t>
            </w:r>
            <w:r>
              <w:rPr>
                <w:rFonts w:cs="Arial" w:hint="cs"/>
                <w:rtl/>
                <w:lang w:bidi="ar-JO"/>
              </w:rPr>
              <w:t xml:space="preserve"> كان </w:t>
            </w:r>
            <w:r>
              <w:rPr>
                <w:rFonts w:cstheme="minorBidi" w:hint="cs"/>
                <w:rtl/>
                <w:lang w:bidi="ar-JO"/>
              </w:rPr>
              <w:t>أقوى وأكثر قوى في موضع الحاجة فهو المستولي عليها مثال ذلك أ</w:t>
            </w:r>
            <w:r w:rsidRPr="00B932ED">
              <w:rPr>
                <w:rFonts w:cs="Arial"/>
                <w:rtl/>
                <w:lang w:bidi="ar-JO"/>
              </w:rPr>
              <w:t>نّ</w:t>
            </w:r>
            <w:r>
              <w:rPr>
                <w:rFonts w:cstheme="minorBidi" w:hint="cs"/>
                <w:rtl/>
                <w:lang w:bidi="ar-JO"/>
              </w:rPr>
              <w:t xml:space="preserve"> السؤال كان عن المال </w:t>
            </w:r>
            <w:r w:rsidR="00D20B7B">
              <w:rPr>
                <w:rFonts w:cstheme="minorBidi" w:hint="cs"/>
                <w:rtl/>
                <w:lang w:bidi="ar-JO"/>
              </w:rPr>
              <w:t>ف</w:t>
            </w:r>
            <w:r>
              <w:rPr>
                <w:rFonts w:cstheme="minorBidi" w:hint="cs"/>
                <w:rtl/>
                <w:lang w:bidi="ar-JO"/>
              </w:rPr>
              <w:t>أردت أن تعرف المستولي على المال فكان البيت الثاني الدا</w:t>
            </w:r>
            <w:r w:rsidRPr="00081F46">
              <w:rPr>
                <w:rFonts w:cs="Arial"/>
                <w:rtl/>
                <w:lang w:bidi="ar-JO"/>
              </w:rPr>
              <w:t>لّ</w:t>
            </w:r>
            <w:r>
              <w:rPr>
                <w:rFonts w:cs="Arial" w:hint="cs"/>
                <w:rtl/>
                <w:lang w:bidi="ar-JO"/>
              </w:rPr>
              <w:t xml:space="preserve"> على المال خمس درج من الحمل والبيت </w:t>
            </w:r>
            <w:r w:rsidRPr="00081F46">
              <w:rPr>
                <w:rFonts w:cs="Arial"/>
                <w:rtl/>
                <w:lang w:bidi="ar-JO"/>
              </w:rPr>
              <w:t>للمرّيخ</w:t>
            </w:r>
            <w:r>
              <w:rPr>
                <w:rFonts w:cstheme="minorBidi" w:hint="cs"/>
                <w:rtl/>
                <w:lang w:bidi="ar-JO"/>
              </w:rPr>
              <w:t xml:space="preserve"> فله في ال</w:t>
            </w:r>
            <w:r w:rsidR="00060E70">
              <w:rPr>
                <w:rFonts w:cs="Arial" w:hint="cs"/>
                <w:rtl/>
                <w:lang w:bidi="ar-JO"/>
              </w:rPr>
              <w:t>م</w:t>
            </w:r>
            <w:r>
              <w:rPr>
                <w:rFonts w:cstheme="minorBidi" w:hint="cs"/>
                <w:rtl/>
                <w:lang w:bidi="ar-JO"/>
              </w:rPr>
              <w:t>وضع خمس قوى والشرف للشمس فلها فيه أربح قوى والمث</w:t>
            </w:r>
            <w:r w:rsidRPr="007142E4">
              <w:rPr>
                <w:rFonts w:cs="Arial"/>
                <w:rtl/>
                <w:lang w:bidi="ar-JO"/>
              </w:rPr>
              <w:t>لّث</w:t>
            </w:r>
            <w:r>
              <w:rPr>
                <w:rFonts w:cstheme="minorBidi" w:hint="cs"/>
                <w:rtl/>
                <w:lang w:bidi="ar-JO"/>
              </w:rPr>
              <w:t xml:space="preserve">ة للشمس فلها فيه ثلث قوى فيكون فيه </w:t>
            </w:r>
            <w:r w:rsidR="00060E70">
              <w:rPr>
                <w:rFonts w:cstheme="minorBidi" w:hint="cs"/>
                <w:rtl/>
                <w:lang w:bidi="ar-JO"/>
              </w:rPr>
              <w:t>ل</w:t>
            </w:r>
            <w:r>
              <w:rPr>
                <w:rFonts w:cstheme="minorBidi" w:hint="cs"/>
                <w:rtl/>
                <w:lang w:bidi="ar-JO"/>
              </w:rPr>
              <w:t>لشمس سبع قوى والح</w:t>
            </w:r>
            <w:r w:rsidRPr="007142E4">
              <w:rPr>
                <w:rFonts w:cs="Arial"/>
                <w:rtl/>
                <w:lang w:bidi="ar-JO"/>
              </w:rPr>
              <w:t>دّ</w:t>
            </w:r>
            <w:r>
              <w:rPr>
                <w:rFonts w:cs="Arial" w:hint="cs"/>
                <w:rtl/>
                <w:lang w:bidi="ar-JO"/>
              </w:rPr>
              <w:t xml:space="preserve"> للمشتري </w:t>
            </w:r>
            <w:r>
              <w:rPr>
                <w:rFonts w:cstheme="minorBidi" w:hint="cs"/>
                <w:rtl/>
                <w:lang w:bidi="ar-JO"/>
              </w:rPr>
              <w:t xml:space="preserve">وله </w:t>
            </w:r>
            <w:r w:rsidRPr="007142E4">
              <w:rPr>
                <w:rFonts w:cs="Arial"/>
                <w:rtl/>
                <w:lang w:bidi="ar-JO"/>
              </w:rPr>
              <w:t>قوّتان</w:t>
            </w:r>
            <w:r>
              <w:rPr>
                <w:rFonts w:cstheme="minorBidi" w:hint="cs"/>
                <w:rtl/>
                <w:lang w:bidi="ar-JO"/>
              </w:rPr>
              <w:t xml:space="preserve"> والوجه </w:t>
            </w:r>
            <w:r w:rsidRPr="007142E4">
              <w:rPr>
                <w:rFonts w:cs="Arial"/>
                <w:rtl/>
                <w:lang w:bidi="ar-JO"/>
              </w:rPr>
              <w:t>للمرّيخ</w:t>
            </w:r>
            <w:r>
              <w:rPr>
                <w:rFonts w:cs="Arial" w:hint="cs"/>
                <w:rtl/>
                <w:lang w:bidi="ar-JO"/>
              </w:rPr>
              <w:t xml:space="preserve"> وله </w:t>
            </w:r>
            <w:r w:rsidRPr="007142E4">
              <w:rPr>
                <w:rFonts w:cs="Arial"/>
                <w:rtl/>
                <w:lang w:bidi="ar-JO"/>
              </w:rPr>
              <w:t>قوّة</w:t>
            </w:r>
            <w:r>
              <w:rPr>
                <w:rFonts w:cs="Arial" w:hint="cs"/>
                <w:rtl/>
                <w:lang w:bidi="ar-JO"/>
              </w:rPr>
              <w:t xml:space="preserve"> واحدة فيصير </w:t>
            </w:r>
            <w:r w:rsidRPr="007142E4">
              <w:rPr>
                <w:rFonts w:cs="Arial"/>
                <w:rtl/>
                <w:lang w:bidi="ar-JO"/>
              </w:rPr>
              <w:t>للمرّيخ</w:t>
            </w:r>
            <w:r>
              <w:rPr>
                <w:rFonts w:cstheme="minorBidi" w:hint="cs"/>
                <w:rtl/>
                <w:lang w:bidi="ar-JO"/>
              </w:rPr>
              <w:t xml:space="preserve"> </w:t>
            </w:r>
            <w:r w:rsidRPr="007142E4">
              <w:rPr>
                <w:rFonts w:cs="Arial"/>
                <w:rtl/>
                <w:lang w:bidi="ar-JO"/>
              </w:rPr>
              <w:t>ستّ</w:t>
            </w:r>
            <w:r>
              <w:rPr>
                <w:rFonts w:cs="Arial" w:hint="cs"/>
                <w:rtl/>
                <w:lang w:bidi="ar-JO"/>
              </w:rPr>
              <w:t xml:space="preserve"> قوى و</w:t>
            </w:r>
            <w:r w:rsidR="00060E70">
              <w:rPr>
                <w:rFonts w:cs="Arial" w:hint="cs"/>
                <w:rtl/>
                <w:lang w:bidi="ar-JO"/>
              </w:rPr>
              <w:t>ل</w:t>
            </w:r>
            <w:r>
              <w:rPr>
                <w:rFonts w:cs="Arial" w:hint="cs"/>
                <w:rtl/>
                <w:lang w:bidi="ar-JO"/>
              </w:rPr>
              <w:t xml:space="preserve">لشمس </w:t>
            </w:r>
            <w:r>
              <w:rPr>
                <w:rFonts w:cstheme="minorBidi" w:hint="cs"/>
                <w:rtl/>
                <w:lang w:bidi="ar-JO"/>
              </w:rPr>
              <w:t xml:space="preserve">سبع قوى فتكون الشمس المستولية على بيت المال وكذلك تنظر في موضع سهم المال </w:t>
            </w:r>
            <w:r>
              <w:rPr>
                <w:rFonts w:cstheme="minorBidi" w:hint="cs"/>
                <w:rtl/>
                <w:lang w:bidi="ar-JO"/>
              </w:rPr>
              <w:lastRenderedPageBreak/>
              <w:t>وموضع سهم السعادة وتشرك مع ذلك المشتري الذي هو دليل المال بالطبع وتمزج بين الشهادات وتفعل كذلك بسائر البيوت لتعرف المستولي عليها.</w:t>
            </w:r>
          </w:p>
        </w:tc>
        <w:tc>
          <w:tcPr>
            <w:tcW w:w="3969" w:type="dxa"/>
          </w:tcPr>
          <w:p w14:paraId="75DCE7FF" w14:textId="4F6A8A26" w:rsidR="004206F8" w:rsidRDefault="004206F8" w:rsidP="00073D21">
            <w:pPr>
              <w:widowControl/>
              <w:autoSpaceDE w:val="0"/>
              <w:autoSpaceDN w:val="0"/>
              <w:bidi w:val="0"/>
              <w:adjustRightInd w:val="0"/>
              <w:spacing w:after="0"/>
              <w:ind w:firstLine="0"/>
            </w:pPr>
            <w:r>
              <w:lastRenderedPageBreak/>
              <w:t xml:space="preserve">Et cum </w:t>
            </w:r>
            <w:proofErr w:type="spellStart"/>
            <w:r>
              <w:t>volueris</w:t>
            </w:r>
            <w:proofErr w:type="spellEnd"/>
            <w:r>
              <w:t xml:space="preserve"> scire </w:t>
            </w:r>
            <w:proofErr w:type="spellStart"/>
            <w:r>
              <w:t>planetam</w:t>
            </w:r>
            <w:proofErr w:type="spellEnd"/>
            <w:r>
              <w:t xml:space="preserve"> </w:t>
            </w:r>
            <w:proofErr w:type="spellStart"/>
            <w:r>
              <w:t>dominatorem</w:t>
            </w:r>
            <w:proofErr w:type="spellEnd"/>
            <w:r>
              <w:t xml:space="preserve"> rei, </w:t>
            </w:r>
            <w:proofErr w:type="spellStart"/>
            <w:r>
              <w:t>aspicies</w:t>
            </w:r>
            <w:proofErr w:type="spellEnd"/>
            <w:r>
              <w:t xml:space="preserve"> </w:t>
            </w:r>
            <w:proofErr w:type="spellStart"/>
            <w:r>
              <w:t>quis</w:t>
            </w:r>
            <w:proofErr w:type="spellEnd"/>
            <w:r>
              <w:t xml:space="preserve"> </w:t>
            </w:r>
            <w:proofErr w:type="spellStart"/>
            <w:r>
              <w:t>planetarum</w:t>
            </w:r>
            <w:proofErr w:type="spellEnd"/>
            <w:r>
              <w:t xml:space="preserve"> sit plus </w:t>
            </w:r>
            <w:proofErr w:type="spellStart"/>
            <w:r>
              <w:t>auctoritatis</w:t>
            </w:r>
            <w:proofErr w:type="spellEnd"/>
            <w:r>
              <w:t xml:space="preserve"> in domo rei et </w:t>
            </w:r>
            <w:proofErr w:type="spellStart"/>
            <w:r>
              <w:t>planetam</w:t>
            </w:r>
            <w:proofErr w:type="spellEnd"/>
            <w:r>
              <w:t xml:space="preserve"> qui </w:t>
            </w:r>
            <w:proofErr w:type="spellStart"/>
            <w:r>
              <w:t>significat</w:t>
            </w:r>
            <w:proofErr w:type="spellEnd"/>
            <w:r>
              <w:t xml:space="preserve"> </w:t>
            </w:r>
            <w:proofErr w:type="spellStart"/>
            <w:r>
              <w:t>naturam</w:t>
            </w:r>
            <w:proofErr w:type="spellEnd"/>
            <w:r>
              <w:t xml:space="preserve"> </w:t>
            </w:r>
            <w:proofErr w:type="spellStart"/>
            <w:r>
              <w:t>illius</w:t>
            </w:r>
            <w:proofErr w:type="spellEnd"/>
            <w:r>
              <w:t xml:space="preserve"> rei, </w:t>
            </w:r>
            <w:proofErr w:type="spellStart"/>
            <w:r>
              <w:t>sicuti</w:t>
            </w:r>
            <w:proofErr w:type="spellEnd"/>
            <w:r>
              <w:t xml:space="preserve"> </w:t>
            </w:r>
            <w:proofErr w:type="spellStart"/>
            <w:r>
              <w:t>dicemus</w:t>
            </w:r>
            <w:proofErr w:type="spellEnd"/>
            <w:r>
              <w:t xml:space="preserve"> in </w:t>
            </w:r>
            <w:proofErr w:type="spellStart"/>
            <w:r>
              <w:t>naturis</w:t>
            </w:r>
            <w:proofErr w:type="spellEnd"/>
            <w:r>
              <w:t xml:space="preserve"> </w:t>
            </w:r>
            <w:proofErr w:type="spellStart"/>
            <w:r>
              <w:t>planetarum</w:t>
            </w:r>
            <w:proofErr w:type="spellEnd"/>
            <w:r>
              <w:t xml:space="preserve">–vide ergo </w:t>
            </w:r>
            <w:proofErr w:type="spellStart"/>
            <w:r>
              <w:t>quis</w:t>
            </w:r>
            <w:proofErr w:type="spellEnd"/>
            <w:r>
              <w:t xml:space="preserve"> </w:t>
            </w:r>
            <w:proofErr w:type="spellStart"/>
            <w:r>
              <w:t>planeta</w:t>
            </w:r>
            <w:proofErr w:type="spellEnd"/>
            <w:r w:rsidR="00D929D7">
              <w:t xml:space="preserve"> </w:t>
            </w:r>
            <w:r>
              <w:t xml:space="preserve">sit </w:t>
            </w:r>
            <w:proofErr w:type="spellStart"/>
            <w:r>
              <w:t>fortior</w:t>
            </w:r>
            <w:proofErr w:type="spellEnd"/>
            <w:r>
              <w:t xml:space="preserve"> in domo rei–et in </w:t>
            </w:r>
            <w:proofErr w:type="spellStart"/>
            <w:r>
              <w:t>parte</w:t>
            </w:r>
            <w:proofErr w:type="spellEnd"/>
            <w:r>
              <w:t xml:space="preserve"> </w:t>
            </w:r>
            <w:proofErr w:type="spellStart"/>
            <w:r>
              <w:t>eius</w:t>
            </w:r>
            <w:proofErr w:type="spellEnd"/>
            <w:r>
              <w:t xml:space="preserve">, ex </w:t>
            </w:r>
            <w:proofErr w:type="spellStart"/>
            <w:r>
              <w:t>fortitudinibus</w:t>
            </w:r>
            <w:proofErr w:type="spellEnd"/>
            <w:r>
              <w:t xml:space="preserve"> </w:t>
            </w:r>
            <w:proofErr w:type="spellStart"/>
            <w:r>
              <w:t>quas</w:t>
            </w:r>
            <w:proofErr w:type="spellEnd"/>
            <w:r>
              <w:t xml:space="preserve"> </w:t>
            </w:r>
            <w:proofErr w:type="spellStart"/>
            <w:r>
              <w:t>prediximus</w:t>
            </w:r>
            <w:proofErr w:type="spellEnd"/>
            <w:r>
              <w:t xml:space="preserve">, id </w:t>
            </w:r>
            <w:proofErr w:type="spellStart"/>
            <w:r>
              <w:t>est</w:t>
            </w:r>
            <w:proofErr w:type="spellEnd"/>
            <w:r>
              <w:t xml:space="preserve"> ex </w:t>
            </w:r>
            <w:proofErr w:type="spellStart"/>
            <w:r>
              <w:t>numero</w:t>
            </w:r>
            <w:proofErr w:type="spellEnd"/>
            <w:r>
              <w:t xml:space="preserve"> </w:t>
            </w:r>
            <w:proofErr w:type="spellStart"/>
            <w:r>
              <w:t>quem</w:t>
            </w:r>
            <w:proofErr w:type="spellEnd"/>
            <w:r>
              <w:t xml:space="preserve"> </w:t>
            </w:r>
            <w:proofErr w:type="spellStart"/>
            <w:r>
              <w:t>prediximus</w:t>
            </w:r>
            <w:proofErr w:type="spellEnd"/>
            <w:r>
              <w:t xml:space="preserve"> </w:t>
            </w:r>
            <w:proofErr w:type="spellStart"/>
            <w:r>
              <w:t>dum</w:t>
            </w:r>
            <w:proofErr w:type="spellEnd"/>
            <w:r>
              <w:t xml:space="preserve"> de </w:t>
            </w:r>
            <w:proofErr w:type="spellStart"/>
            <w:r>
              <w:t>fortitudine</w:t>
            </w:r>
            <w:proofErr w:type="spellEnd"/>
            <w:r>
              <w:t xml:space="preserve"> </w:t>
            </w:r>
            <w:proofErr w:type="spellStart"/>
            <w:r>
              <w:t>potestatum</w:t>
            </w:r>
            <w:proofErr w:type="spellEnd"/>
            <w:r>
              <w:t xml:space="preserve"> </w:t>
            </w:r>
            <w:proofErr w:type="spellStart"/>
            <w:r>
              <w:t>planetarum</w:t>
            </w:r>
            <w:proofErr w:type="spellEnd"/>
            <w:r>
              <w:t xml:space="preserve"> </w:t>
            </w:r>
            <w:proofErr w:type="spellStart"/>
            <w:r>
              <w:t>tractaremus</w:t>
            </w:r>
            <w:proofErr w:type="spellEnd"/>
            <w:r>
              <w:t xml:space="preserve">, et qui </w:t>
            </w:r>
            <w:proofErr w:type="spellStart"/>
            <w:r>
              <w:t>fortior</w:t>
            </w:r>
            <w:proofErr w:type="spellEnd"/>
            <w:r>
              <w:t xml:space="preserve"> omnibus </w:t>
            </w:r>
            <w:proofErr w:type="spellStart"/>
            <w:r>
              <w:t>fuerit</w:t>
            </w:r>
            <w:proofErr w:type="spellEnd"/>
            <w:r>
              <w:t xml:space="preserve"> in loco rei, ipse </w:t>
            </w:r>
            <w:proofErr w:type="spellStart"/>
            <w:r>
              <w:t>erit</w:t>
            </w:r>
            <w:proofErr w:type="spellEnd"/>
            <w:r>
              <w:t xml:space="preserve"> dominator </w:t>
            </w:r>
            <w:proofErr w:type="spellStart"/>
            <w:r>
              <w:t>eius</w:t>
            </w:r>
            <w:proofErr w:type="spellEnd"/>
            <w:r>
              <w:t xml:space="preserve">. </w:t>
            </w:r>
            <w:proofErr w:type="spellStart"/>
            <w:r>
              <w:t>Verbi</w:t>
            </w:r>
            <w:proofErr w:type="spellEnd"/>
            <w:r>
              <w:t xml:space="preserve"> gratia, </w:t>
            </w:r>
            <w:proofErr w:type="spellStart"/>
            <w:r>
              <w:t>interrogatio</w:t>
            </w:r>
            <w:proofErr w:type="spellEnd"/>
            <w:r>
              <w:t xml:space="preserve"> </w:t>
            </w:r>
            <w:proofErr w:type="spellStart"/>
            <w:r>
              <w:t>si</w:t>
            </w:r>
            <w:proofErr w:type="spellEnd"/>
            <w:r>
              <w:t xml:space="preserve"> </w:t>
            </w:r>
            <w:proofErr w:type="spellStart"/>
            <w:r>
              <w:t>fuerit</w:t>
            </w:r>
            <w:proofErr w:type="spellEnd"/>
            <w:r>
              <w:t xml:space="preserve"> de substantia et </w:t>
            </w:r>
            <w:proofErr w:type="spellStart"/>
            <w:r>
              <w:t>volueris</w:t>
            </w:r>
            <w:proofErr w:type="spellEnd"/>
            <w:r>
              <w:t xml:space="preserve"> scire </w:t>
            </w:r>
            <w:proofErr w:type="spellStart"/>
            <w:r>
              <w:t>quis</w:t>
            </w:r>
            <w:proofErr w:type="spellEnd"/>
            <w:r>
              <w:t xml:space="preserve"> sit dominator </w:t>
            </w:r>
            <w:proofErr w:type="spellStart"/>
            <w:r>
              <w:t>eius</w:t>
            </w:r>
            <w:proofErr w:type="spellEnd"/>
            <w:r>
              <w:t xml:space="preserve">, et </w:t>
            </w:r>
            <w:proofErr w:type="spellStart"/>
            <w:r>
              <w:t>fuerit</w:t>
            </w:r>
            <w:proofErr w:type="spellEnd"/>
            <w:r>
              <w:t xml:space="preserve"> </w:t>
            </w:r>
            <w:proofErr w:type="spellStart"/>
            <w:r>
              <w:t>secunda</w:t>
            </w:r>
            <w:proofErr w:type="spellEnd"/>
            <w:r>
              <w:t xml:space="preserve"> domus, que </w:t>
            </w:r>
            <w:proofErr w:type="spellStart"/>
            <w:r>
              <w:t>significat</w:t>
            </w:r>
            <w:proofErr w:type="spellEnd"/>
            <w:r>
              <w:t xml:space="preserve"> </w:t>
            </w:r>
            <w:proofErr w:type="spellStart"/>
            <w:r>
              <w:t>substantiam</w:t>
            </w:r>
            <w:proofErr w:type="spellEnd"/>
            <w:proofErr w:type="gramStart"/>
            <w:r>
              <w:t>, .</w:t>
            </w:r>
            <w:proofErr w:type="gramEnd"/>
            <w:r>
              <w:t xml:space="preserve">v. </w:t>
            </w:r>
            <w:proofErr w:type="spellStart"/>
            <w:r>
              <w:t>gradus</w:t>
            </w:r>
            <w:proofErr w:type="spellEnd"/>
            <w:r>
              <w:t xml:space="preserve"> </w:t>
            </w:r>
            <w:proofErr w:type="spellStart"/>
            <w:r>
              <w:t>signi</w:t>
            </w:r>
            <w:proofErr w:type="spellEnd"/>
            <w:r>
              <w:t xml:space="preserve"> Arietis, </w:t>
            </w:r>
            <w:proofErr w:type="spellStart"/>
            <w:r>
              <w:t>quia</w:t>
            </w:r>
            <w:proofErr w:type="spellEnd"/>
            <w:r>
              <w:t xml:space="preserve"> domus </w:t>
            </w:r>
            <w:proofErr w:type="spellStart"/>
            <w:r>
              <w:t>est</w:t>
            </w:r>
            <w:proofErr w:type="spellEnd"/>
            <w:r>
              <w:t xml:space="preserve"> Martis, </w:t>
            </w:r>
            <w:proofErr w:type="spellStart"/>
            <w:r>
              <w:t>habet</w:t>
            </w:r>
            <w:proofErr w:type="spellEnd"/>
            <w:r>
              <w:t xml:space="preserve"> in hoc loco Mars </w:t>
            </w:r>
            <w:proofErr w:type="spellStart"/>
            <w:r>
              <w:t>quinque</w:t>
            </w:r>
            <w:proofErr w:type="spellEnd"/>
            <w:r>
              <w:t xml:space="preserve"> </w:t>
            </w:r>
            <w:proofErr w:type="spellStart"/>
            <w:r>
              <w:t>fortitudines</w:t>
            </w:r>
            <w:proofErr w:type="spellEnd"/>
            <w:r>
              <w:t xml:space="preserve">; </w:t>
            </w:r>
            <w:proofErr w:type="spellStart"/>
            <w:r>
              <w:t>exaltatio</w:t>
            </w:r>
            <w:proofErr w:type="spellEnd"/>
            <w:r>
              <w:t xml:space="preserve"> quoque </w:t>
            </w:r>
            <w:proofErr w:type="spellStart"/>
            <w:r>
              <w:t>est</w:t>
            </w:r>
            <w:proofErr w:type="spellEnd"/>
            <w:r>
              <w:t xml:space="preserve"> Solis, et </w:t>
            </w:r>
            <w:proofErr w:type="spellStart"/>
            <w:r>
              <w:t>habet</w:t>
            </w:r>
            <w:proofErr w:type="spellEnd"/>
            <w:r>
              <w:t xml:space="preserve"> in </w:t>
            </w:r>
            <w:proofErr w:type="spellStart"/>
            <w:r>
              <w:t>ea</w:t>
            </w:r>
            <w:proofErr w:type="spellEnd"/>
            <w:r>
              <w:t xml:space="preserve"> .</w:t>
            </w:r>
            <w:proofErr w:type="spellStart"/>
            <w:r>
              <w:t>iiii</w:t>
            </w:r>
            <w:proofErr w:type="spellEnd"/>
            <w:r>
              <w:t xml:space="preserve">. </w:t>
            </w:r>
            <w:proofErr w:type="spellStart"/>
            <w:r>
              <w:t>fortitudines</w:t>
            </w:r>
            <w:proofErr w:type="spellEnd"/>
            <w:r w:rsidR="00945A80">
              <w:t>;</w:t>
            </w:r>
            <w:r>
              <w:t xml:space="preserve"> </w:t>
            </w:r>
            <w:proofErr w:type="spellStart"/>
            <w:r>
              <w:t>est</w:t>
            </w:r>
            <w:proofErr w:type="spellEnd"/>
            <w:r>
              <w:t xml:space="preserve"> </w:t>
            </w:r>
            <w:proofErr w:type="spellStart"/>
            <w:r>
              <w:t>etiam</w:t>
            </w:r>
            <w:proofErr w:type="spellEnd"/>
            <w:r>
              <w:t xml:space="preserve"> et </w:t>
            </w:r>
            <w:proofErr w:type="spellStart"/>
            <w:r>
              <w:t>ipsius</w:t>
            </w:r>
            <w:proofErr w:type="spellEnd"/>
            <w:r>
              <w:t xml:space="preserve"> Solis </w:t>
            </w:r>
            <w:proofErr w:type="spellStart"/>
            <w:r>
              <w:t>triplicitas</w:t>
            </w:r>
            <w:proofErr w:type="spellEnd"/>
            <w:r>
              <w:t xml:space="preserve">, et </w:t>
            </w:r>
            <w:proofErr w:type="spellStart"/>
            <w:r>
              <w:t>habet</w:t>
            </w:r>
            <w:proofErr w:type="spellEnd"/>
            <w:r>
              <w:t xml:space="preserve"> in </w:t>
            </w:r>
            <w:proofErr w:type="spellStart"/>
            <w:r>
              <w:t>ea</w:t>
            </w:r>
            <w:proofErr w:type="spellEnd"/>
            <w:r>
              <w:t xml:space="preserve"> </w:t>
            </w:r>
            <w:proofErr w:type="spellStart"/>
            <w:r>
              <w:t>tres</w:t>
            </w:r>
            <w:proofErr w:type="spellEnd"/>
            <w:r>
              <w:t xml:space="preserve"> </w:t>
            </w:r>
            <w:proofErr w:type="spellStart"/>
            <w:r>
              <w:t>fortitudines</w:t>
            </w:r>
            <w:proofErr w:type="spellEnd"/>
            <w:r>
              <w:t>–</w:t>
            </w:r>
            <w:proofErr w:type="spellStart"/>
            <w:r>
              <w:t>habet</w:t>
            </w:r>
            <w:proofErr w:type="spellEnd"/>
            <w:r>
              <w:t xml:space="preserve"> ergo </w:t>
            </w:r>
            <w:proofErr w:type="spellStart"/>
            <w:r>
              <w:t>ibi</w:t>
            </w:r>
            <w:proofErr w:type="spellEnd"/>
            <w:r>
              <w:t xml:space="preserve"> </w:t>
            </w:r>
            <w:proofErr w:type="gramStart"/>
            <w:r>
              <w:t>Sol .</w:t>
            </w:r>
            <w:proofErr w:type="gramEnd"/>
            <w:r>
              <w:t xml:space="preserve">vii. </w:t>
            </w:r>
            <w:proofErr w:type="spellStart"/>
            <w:r>
              <w:t>fortitudines</w:t>
            </w:r>
            <w:proofErr w:type="spellEnd"/>
            <w:r>
              <w:t xml:space="preserve">; et </w:t>
            </w:r>
            <w:proofErr w:type="spellStart"/>
            <w:r>
              <w:t>est</w:t>
            </w:r>
            <w:proofErr w:type="spellEnd"/>
            <w:r>
              <w:t xml:space="preserve"> terminus </w:t>
            </w:r>
            <w:r w:rsidR="00945A80" w:rsidRPr="00BB7E90">
              <w:t>Iovis</w:t>
            </w:r>
            <w:r>
              <w:t xml:space="preserve">, et </w:t>
            </w:r>
            <w:proofErr w:type="spellStart"/>
            <w:r>
              <w:t>habet</w:t>
            </w:r>
            <w:proofErr w:type="spellEnd"/>
            <w:r>
              <w:t xml:space="preserve"> </w:t>
            </w:r>
            <w:proofErr w:type="spellStart"/>
            <w:r>
              <w:t>ibi</w:t>
            </w:r>
            <w:proofErr w:type="spellEnd"/>
            <w:r>
              <w:t xml:space="preserve"> duas </w:t>
            </w:r>
            <w:proofErr w:type="spellStart"/>
            <w:r>
              <w:t>fortitudines</w:t>
            </w:r>
            <w:proofErr w:type="spellEnd"/>
            <w:r>
              <w:t xml:space="preserve">; </w:t>
            </w:r>
            <w:proofErr w:type="spellStart"/>
            <w:r>
              <w:t>est</w:t>
            </w:r>
            <w:proofErr w:type="spellEnd"/>
            <w:r>
              <w:t xml:space="preserve"> </w:t>
            </w:r>
            <w:proofErr w:type="spellStart"/>
            <w:r>
              <w:t>etiam</w:t>
            </w:r>
            <w:proofErr w:type="spellEnd"/>
            <w:r>
              <w:t xml:space="preserve"> facies Martis, et </w:t>
            </w:r>
            <w:proofErr w:type="spellStart"/>
            <w:r>
              <w:t>habet</w:t>
            </w:r>
            <w:proofErr w:type="spellEnd"/>
            <w:r>
              <w:t xml:space="preserve"> </w:t>
            </w:r>
            <w:proofErr w:type="spellStart"/>
            <w:r>
              <w:t>ibi</w:t>
            </w:r>
            <w:proofErr w:type="spellEnd"/>
            <w:r>
              <w:t xml:space="preserve"> unam </w:t>
            </w:r>
            <w:proofErr w:type="spellStart"/>
            <w:r>
              <w:t>fortitudinem</w:t>
            </w:r>
            <w:proofErr w:type="spellEnd"/>
            <w:r>
              <w:t xml:space="preserve">. </w:t>
            </w:r>
            <w:proofErr w:type="spellStart"/>
            <w:r>
              <w:t>Igitur</w:t>
            </w:r>
            <w:proofErr w:type="spellEnd"/>
            <w:r>
              <w:t xml:space="preserve"> Mars </w:t>
            </w:r>
            <w:proofErr w:type="spellStart"/>
            <w:r>
              <w:t>habet</w:t>
            </w:r>
            <w:proofErr w:type="spellEnd"/>
            <w:r>
              <w:t xml:space="preserve"> </w:t>
            </w:r>
            <w:proofErr w:type="spellStart"/>
            <w:r>
              <w:t>ibi</w:t>
            </w:r>
            <w:proofErr w:type="spellEnd"/>
            <w:r>
              <w:t xml:space="preserve"> sex </w:t>
            </w:r>
            <w:proofErr w:type="spellStart"/>
            <w:r>
              <w:lastRenderedPageBreak/>
              <w:t>fortitudines</w:t>
            </w:r>
            <w:proofErr w:type="spellEnd"/>
            <w:proofErr w:type="gramStart"/>
            <w:r>
              <w:t>, .</w:t>
            </w:r>
            <w:proofErr w:type="gramEnd"/>
            <w:r>
              <w:t xml:space="preserve">v. ex domo et unam ex facie, et Sol .vii. et </w:t>
            </w:r>
            <w:proofErr w:type="spellStart"/>
            <w:r>
              <w:t>planeta</w:t>
            </w:r>
            <w:proofErr w:type="spellEnd"/>
            <w:r>
              <w:t xml:space="preserve"> </w:t>
            </w:r>
            <w:proofErr w:type="spellStart"/>
            <w:r>
              <w:t>talis</w:t>
            </w:r>
            <w:proofErr w:type="spellEnd"/>
            <w:r>
              <w:t xml:space="preserve"> </w:t>
            </w:r>
            <w:proofErr w:type="spellStart"/>
            <w:r>
              <w:t>vocatur</w:t>
            </w:r>
            <w:proofErr w:type="spellEnd"/>
            <w:r>
              <w:t xml:space="preserve"> </w:t>
            </w:r>
            <w:proofErr w:type="spellStart"/>
            <w:r>
              <w:t>almubtaz</w:t>
            </w:r>
            <w:proofErr w:type="spellEnd"/>
            <w:r>
              <w:t xml:space="preserve">. Sol ergo </w:t>
            </w:r>
            <w:proofErr w:type="spellStart"/>
            <w:r>
              <w:t>accipit</w:t>
            </w:r>
            <w:proofErr w:type="spellEnd"/>
            <w:r>
              <w:t xml:space="preserve"> </w:t>
            </w:r>
            <w:proofErr w:type="spellStart"/>
            <w:r>
              <w:t>principatum</w:t>
            </w:r>
            <w:proofErr w:type="spellEnd"/>
            <w:r>
              <w:t xml:space="preserve"> </w:t>
            </w:r>
            <w:proofErr w:type="spellStart"/>
            <w:r>
              <w:t>ibi</w:t>
            </w:r>
            <w:proofErr w:type="spellEnd"/>
            <w:r>
              <w:t xml:space="preserve">, </w:t>
            </w:r>
            <w:proofErr w:type="spellStart"/>
            <w:r>
              <w:t>quia</w:t>
            </w:r>
            <w:proofErr w:type="spellEnd"/>
            <w:r>
              <w:t xml:space="preserve"> </w:t>
            </w:r>
            <w:proofErr w:type="spellStart"/>
            <w:proofErr w:type="gramStart"/>
            <w:r>
              <w:t>habet</w:t>
            </w:r>
            <w:proofErr w:type="spellEnd"/>
            <w:r>
              <w:t xml:space="preserve"> .</w:t>
            </w:r>
            <w:proofErr w:type="gramEnd"/>
            <w:r>
              <w:t xml:space="preserve">vii. </w:t>
            </w:r>
            <w:proofErr w:type="spellStart"/>
            <w:r>
              <w:t>fortitudines</w:t>
            </w:r>
            <w:proofErr w:type="spellEnd"/>
            <w:r>
              <w:t xml:space="preserve"> et ipse </w:t>
            </w:r>
            <w:proofErr w:type="spellStart"/>
            <w:r>
              <w:t>dominatur</w:t>
            </w:r>
            <w:proofErr w:type="spellEnd"/>
            <w:r>
              <w:t xml:space="preserve"> hic in domo </w:t>
            </w:r>
            <w:proofErr w:type="spellStart"/>
            <w:r>
              <w:t>substantie</w:t>
            </w:r>
            <w:proofErr w:type="spellEnd"/>
            <w:r>
              <w:t xml:space="preserve">. Similiter </w:t>
            </w:r>
            <w:proofErr w:type="spellStart"/>
            <w:r>
              <w:t>aspicies</w:t>
            </w:r>
            <w:proofErr w:type="spellEnd"/>
            <w:r>
              <w:t xml:space="preserve"> in loco partis </w:t>
            </w:r>
            <w:proofErr w:type="spellStart"/>
            <w:r>
              <w:t>substantie</w:t>
            </w:r>
            <w:proofErr w:type="spellEnd"/>
            <w:r>
              <w:t xml:space="preserve"> et Partis Fortune et </w:t>
            </w:r>
            <w:proofErr w:type="spellStart"/>
            <w:r>
              <w:t>participem</w:t>
            </w:r>
            <w:proofErr w:type="spellEnd"/>
            <w:r>
              <w:t xml:space="preserve"> </w:t>
            </w:r>
            <w:proofErr w:type="spellStart"/>
            <w:r>
              <w:t>illorum</w:t>
            </w:r>
            <w:proofErr w:type="spellEnd"/>
            <w:r>
              <w:t xml:space="preserve"> facies Iovem, qui </w:t>
            </w:r>
            <w:proofErr w:type="spellStart"/>
            <w:r>
              <w:t>est</w:t>
            </w:r>
            <w:proofErr w:type="spellEnd"/>
            <w:r>
              <w:t xml:space="preserve"> significator </w:t>
            </w:r>
            <w:proofErr w:type="spellStart"/>
            <w:r>
              <w:t>substantie</w:t>
            </w:r>
            <w:proofErr w:type="spellEnd"/>
            <w:r>
              <w:t xml:space="preserve"> </w:t>
            </w:r>
            <w:proofErr w:type="spellStart"/>
            <w:r>
              <w:t>naturaliter</w:t>
            </w:r>
            <w:proofErr w:type="spellEnd"/>
            <w:r>
              <w:t xml:space="preserve">, et </w:t>
            </w:r>
            <w:proofErr w:type="spellStart"/>
            <w:r>
              <w:t>miscebis</w:t>
            </w:r>
            <w:proofErr w:type="spellEnd"/>
            <w:r>
              <w:t xml:space="preserve"> </w:t>
            </w:r>
            <w:proofErr w:type="spellStart"/>
            <w:r>
              <w:t>significationes</w:t>
            </w:r>
            <w:proofErr w:type="spellEnd"/>
            <w:r>
              <w:t xml:space="preserve"> </w:t>
            </w:r>
            <w:proofErr w:type="spellStart"/>
            <w:r>
              <w:t>partium</w:t>
            </w:r>
            <w:proofErr w:type="spellEnd"/>
            <w:r>
              <w:t xml:space="preserve"> et </w:t>
            </w:r>
            <w:proofErr w:type="spellStart"/>
            <w:r>
              <w:t>planetarum</w:t>
            </w:r>
            <w:proofErr w:type="spellEnd"/>
            <w:r>
              <w:t xml:space="preserve"> testimonia, facies hoc de omnibus </w:t>
            </w:r>
            <w:proofErr w:type="spellStart"/>
            <w:r>
              <w:t>domibus</w:t>
            </w:r>
            <w:proofErr w:type="spellEnd"/>
            <w:r>
              <w:t xml:space="preserve"> et </w:t>
            </w:r>
            <w:proofErr w:type="spellStart"/>
            <w:r>
              <w:t>scies</w:t>
            </w:r>
            <w:proofErr w:type="spellEnd"/>
            <w:r>
              <w:t xml:space="preserve"> </w:t>
            </w:r>
            <w:proofErr w:type="spellStart"/>
            <w:r>
              <w:t>dominatorem</w:t>
            </w:r>
            <w:proofErr w:type="spellEnd"/>
            <w:r>
              <w:t xml:space="preserve"> </w:t>
            </w:r>
            <w:proofErr w:type="spellStart"/>
            <w:r>
              <w:t>earum</w:t>
            </w:r>
            <w:proofErr w:type="spellEnd"/>
            <w:r>
              <w:t xml:space="preserve">.  </w:t>
            </w:r>
          </w:p>
        </w:tc>
        <w:tc>
          <w:tcPr>
            <w:tcW w:w="2551" w:type="dxa"/>
          </w:tcPr>
          <w:p w14:paraId="36BD0777" w14:textId="44BBCA62" w:rsidR="004206F8" w:rsidRPr="00AA61E0" w:rsidRDefault="004206F8" w:rsidP="00501EEB">
            <w:pPr>
              <w:widowControl/>
              <w:autoSpaceDE w:val="0"/>
              <w:autoSpaceDN w:val="0"/>
              <w:adjustRightInd w:val="0"/>
              <w:spacing w:after="0"/>
              <w:ind w:firstLine="0"/>
              <w:rPr>
                <w:b/>
                <w:bCs/>
                <w:rtl/>
              </w:rPr>
            </w:pPr>
            <w:r w:rsidRPr="00AA61E0">
              <w:rPr>
                <w:rFonts w:hint="cs"/>
                <w:b/>
                <w:bCs/>
                <w:rtl/>
              </w:rPr>
              <w:lastRenderedPageBreak/>
              <w:t>9</w:t>
            </w:r>
            <w:r>
              <w:rPr>
                <w:rFonts w:hint="cs"/>
                <w:rtl/>
              </w:rPr>
              <w:t xml:space="preserve">   </w:t>
            </w:r>
            <w:r w:rsidRPr="00AA61E0">
              <w:rPr>
                <w:rFonts w:hint="cs"/>
                <w:rtl/>
              </w:rPr>
              <w:t>וכאשר</w:t>
            </w:r>
            <w:r>
              <w:rPr>
                <w:rFonts w:hint="cs"/>
                <w:rtl/>
              </w:rPr>
              <w:t xml:space="preserve"> תרצה</w:t>
            </w:r>
            <w:r>
              <w:rPr>
                <w:rStyle w:val="af0"/>
                <w:rtl/>
              </w:rPr>
              <w:footnoteReference w:id="138"/>
            </w:r>
            <w:r>
              <w:rPr>
                <w:rFonts w:hint="cs"/>
                <w:rtl/>
              </w:rPr>
              <w:t xml:space="preserve"> לדעת המשרת שהוא בעל השאלה ראה אי זה מן המשרתים יותר חזק בבית שאלתו</w:t>
            </w:r>
            <w:r>
              <w:rPr>
                <w:rStyle w:val="af0"/>
                <w:rtl/>
              </w:rPr>
              <w:footnoteReference w:id="139"/>
            </w:r>
            <w:r>
              <w:rPr>
                <w:rFonts w:hint="cs"/>
                <w:rtl/>
              </w:rPr>
              <w:t xml:space="preserve"> והוא יהיה מורה על השאלה. וככה תדענו: חשוב כחות כל אחד מהם ואותו אשר </w:t>
            </w:r>
            <w:proofErr w:type="spellStart"/>
            <w:r>
              <w:rPr>
                <w:rFonts w:hint="cs"/>
                <w:rtl/>
              </w:rPr>
              <w:t>כחותיו</w:t>
            </w:r>
            <w:proofErr w:type="spellEnd"/>
            <w:r>
              <w:rPr>
                <w:rFonts w:hint="cs"/>
                <w:rtl/>
              </w:rPr>
              <w:t xml:space="preserve"> רבים </w:t>
            </w:r>
            <w:proofErr w:type="spellStart"/>
            <w:r>
              <w:rPr>
                <w:rFonts w:hint="cs"/>
                <w:rtl/>
              </w:rPr>
              <w:t>בענין</w:t>
            </w:r>
            <w:proofErr w:type="spellEnd"/>
            <w:r>
              <w:rPr>
                <w:rFonts w:hint="cs"/>
                <w:rtl/>
              </w:rPr>
              <w:t xml:space="preserve"> השאלה הוא השליט והמורה</w:t>
            </w:r>
            <w:r w:rsidR="00526AAD">
              <w:rPr>
                <w:rFonts w:hint="cs"/>
                <w:rtl/>
              </w:rPr>
              <w:t>,</w:t>
            </w:r>
            <w:r>
              <w:rPr>
                <w:rFonts w:hint="cs"/>
                <w:rtl/>
              </w:rPr>
              <w:t xml:space="preserve"> והוא בעל השאלה. וכאשר תמצא צדק שיורה על ממון במקום </w:t>
            </w:r>
            <w:r w:rsidRPr="00501EEB">
              <w:rPr>
                <w:rFonts w:hint="cs"/>
                <w:rtl/>
              </w:rPr>
              <w:t>חלק</w:t>
            </w:r>
            <w:r>
              <w:rPr>
                <w:rFonts w:hint="cs"/>
                <w:rtl/>
              </w:rPr>
              <w:t xml:space="preserve"> הממון ובמקום חלק הטובה אז הוראתו נכונה וכן לכל המשרתים לפי </w:t>
            </w:r>
            <w:proofErr w:type="spellStart"/>
            <w:r>
              <w:rPr>
                <w:rFonts w:hint="cs"/>
                <w:rtl/>
              </w:rPr>
              <w:t>הענינים</w:t>
            </w:r>
            <w:proofErr w:type="spellEnd"/>
            <w:r>
              <w:rPr>
                <w:rStyle w:val="af0"/>
                <w:rtl/>
              </w:rPr>
              <w:footnoteReference w:id="140"/>
            </w:r>
            <w:r>
              <w:rPr>
                <w:rFonts w:hint="cs"/>
                <w:rtl/>
              </w:rPr>
              <w:t xml:space="preserve"> שמורים עליו.</w:t>
            </w:r>
          </w:p>
        </w:tc>
      </w:tr>
      <w:tr w:rsidR="004206F8" w14:paraId="300C82F5" w14:textId="77777777" w:rsidTr="00AF176A">
        <w:tc>
          <w:tcPr>
            <w:tcW w:w="2830" w:type="dxa"/>
          </w:tcPr>
          <w:p w14:paraId="62E0438F" w14:textId="5E32A9F8" w:rsidR="004206F8" w:rsidRDefault="004206F8" w:rsidP="00FF13C6">
            <w:pPr>
              <w:widowControl/>
              <w:autoSpaceDE w:val="0"/>
              <w:autoSpaceDN w:val="0"/>
              <w:adjustRightInd w:val="0"/>
              <w:spacing w:after="0"/>
              <w:ind w:firstLine="0"/>
              <w:rPr>
                <w:rFonts w:cstheme="minorBidi"/>
                <w:rtl/>
              </w:rPr>
            </w:pPr>
            <w:r>
              <w:rPr>
                <w:rFonts w:cstheme="minorBidi" w:hint="cs"/>
                <w:rtl/>
                <w:lang w:bidi="ar-JO"/>
              </w:rPr>
              <w:t>ومن حظوظ الكواكب العرضية الحلب وهو أن يكون الكوكب النهاري بالنهار فوق الأرض وبالليل تحت الأرض والكوكب الليل بالليل فوق الأرض وبالنهار تحت الأرض</w:t>
            </w:r>
            <w:r>
              <w:rPr>
                <w:rFonts w:cs="Times New Roman"/>
                <w:rtl/>
                <w:lang w:bidi="ar-SA"/>
              </w:rPr>
              <w:t xml:space="preserve"> </w:t>
            </w:r>
            <w:r w:rsidRPr="00522D82">
              <w:rPr>
                <w:rFonts w:cs="Arial"/>
                <w:rtl/>
                <w:lang w:bidi="ar-JO"/>
              </w:rPr>
              <w:t>فإن</w:t>
            </w:r>
            <w:r>
              <w:rPr>
                <w:rFonts w:cstheme="minorBidi" w:hint="cs"/>
                <w:rtl/>
                <w:lang w:bidi="ar-JO"/>
              </w:rPr>
              <w:t xml:space="preserve"> كان مع ذلك الكوكب الذكر في برج ذكر والكوكب </w:t>
            </w:r>
            <w:r w:rsidRPr="00522D82">
              <w:rPr>
                <w:rFonts w:cs="Arial"/>
                <w:rtl/>
                <w:lang w:bidi="ar-JO"/>
              </w:rPr>
              <w:t>الأن</w:t>
            </w:r>
            <w:r w:rsidR="00CB50A1" w:rsidRPr="00CB50A1">
              <w:rPr>
                <w:rFonts w:cs="Arial"/>
                <w:rtl/>
                <w:lang w:bidi="ar-JO"/>
              </w:rPr>
              <w:t>ث</w:t>
            </w:r>
            <w:r w:rsidRPr="00522D82">
              <w:rPr>
                <w:rFonts w:cs="Arial"/>
                <w:rtl/>
                <w:lang w:bidi="ar-JO"/>
              </w:rPr>
              <w:t>ى</w:t>
            </w:r>
            <w:r>
              <w:rPr>
                <w:rFonts w:cs="Arial" w:hint="cs"/>
                <w:rtl/>
                <w:lang w:bidi="ar-JO"/>
              </w:rPr>
              <w:t xml:space="preserve"> </w:t>
            </w:r>
            <w:r>
              <w:rPr>
                <w:rFonts w:cstheme="minorBidi" w:hint="cs"/>
                <w:rtl/>
                <w:lang w:bidi="ar-JO"/>
              </w:rPr>
              <w:t xml:space="preserve">في برج </w:t>
            </w:r>
            <w:r w:rsidRPr="00522D82">
              <w:rPr>
                <w:rFonts w:cs="Arial"/>
                <w:rtl/>
                <w:lang w:bidi="ar-JO"/>
              </w:rPr>
              <w:t>أن</w:t>
            </w:r>
            <w:r w:rsidR="00544A80" w:rsidRPr="00544A80">
              <w:rPr>
                <w:rFonts w:cs="Arial"/>
                <w:rtl/>
                <w:lang w:bidi="ar-JO"/>
              </w:rPr>
              <w:t>ث</w:t>
            </w:r>
            <w:r w:rsidRPr="00522D82">
              <w:rPr>
                <w:rFonts w:cs="Arial"/>
                <w:rtl/>
                <w:lang w:bidi="ar-JO"/>
              </w:rPr>
              <w:t>ى</w:t>
            </w:r>
            <w:r>
              <w:rPr>
                <w:rFonts w:cs="Arial" w:hint="cs"/>
                <w:rtl/>
                <w:lang w:bidi="ar-JO"/>
              </w:rPr>
              <w:t xml:space="preserve"> قيل </w:t>
            </w:r>
            <w:r w:rsidRPr="00522D82">
              <w:rPr>
                <w:rFonts w:cs="Arial"/>
                <w:rtl/>
                <w:lang w:bidi="ar-JO"/>
              </w:rPr>
              <w:t>إنّه</w:t>
            </w:r>
            <w:r>
              <w:rPr>
                <w:rFonts w:cs="Arial" w:hint="cs"/>
                <w:rtl/>
                <w:lang w:bidi="ar-JO"/>
              </w:rPr>
              <w:t xml:space="preserve"> في </w:t>
            </w:r>
            <w:r w:rsidRPr="00522D82">
              <w:rPr>
                <w:rFonts w:cs="Arial"/>
                <w:rtl/>
                <w:lang w:bidi="ar-JO"/>
              </w:rPr>
              <w:t>حيّزه</w:t>
            </w:r>
            <w:r>
              <w:rPr>
                <w:rFonts w:cs="Arial" w:hint="cs"/>
                <w:rtl/>
                <w:lang w:bidi="ar-JO"/>
              </w:rPr>
              <w:t xml:space="preserve"> </w:t>
            </w:r>
            <w:r w:rsidRPr="008F453E">
              <w:rPr>
                <w:rFonts w:cs="Arial"/>
                <w:rtl/>
                <w:lang w:bidi="ar-JO"/>
              </w:rPr>
              <w:t>وقوّته</w:t>
            </w:r>
            <w:r>
              <w:rPr>
                <w:rFonts w:cs="Arial" w:hint="cs"/>
                <w:rtl/>
                <w:lang w:bidi="ar-JO"/>
              </w:rPr>
              <w:t xml:space="preserve"> كق</w:t>
            </w:r>
            <w:r w:rsidRPr="008F453E">
              <w:rPr>
                <w:rFonts w:cs="Arial"/>
                <w:rtl/>
                <w:lang w:bidi="ar-JO"/>
              </w:rPr>
              <w:t>وّ</w:t>
            </w:r>
            <w:r>
              <w:rPr>
                <w:rFonts w:cs="Arial" w:hint="cs"/>
                <w:rtl/>
                <w:lang w:bidi="ar-JO"/>
              </w:rPr>
              <w:t xml:space="preserve">ة الرجل في موضع فوائده وكسبه </w:t>
            </w:r>
            <w:r>
              <w:rPr>
                <w:rFonts w:cstheme="minorBidi" w:hint="cs"/>
                <w:rtl/>
                <w:lang w:bidi="ar-JO"/>
              </w:rPr>
              <w:t>وسعادته</w:t>
            </w:r>
            <w:r w:rsidR="002F75E8">
              <w:rPr>
                <w:rFonts w:cstheme="minorBidi" w:hint="cs"/>
                <w:rtl/>
              </w:rPr>
              <w:t>.</w:t>
            </w:r>
          </w:p>
        </w:tc>
        <w:tc>
          <w:tcPr>
            <w:tcW w:w="3969" w:type="dxa"/>
          </w:tcPr>
          <w:p w14:paraId="508CB7D0" w14:textId="6341362E" w:rsidR="004206F8" w:rsidRDefault="004206F8" w:rsidP="00073D21">
            <w:pPr>
              <w:widowControl/>
              <w:autoSpaceDE w:val="0"/>
              <w:autoSpaceDN w:val="0"/>
              <w:bidi w:val="0"/>
              <w:adjustRightInd w:val="0"/>
              <w:spacing w:after="0"/>
              <w:ind w:firstLine="0"/>
            </w:pPr>
            <w:r>
              <w:t xml:space="preserve">Ex </w:t>
            </w:r>
            <w:proofErr w:type="spellStart"/>
            <w:r>
              <w:t>potestatibus</w:t>
            </w:r>
            <w:proofErr w:type="spellEnd"/>
            <w:r>
              <w:t xml:space="preserve"> quoque </w:t>
            </w:r>
            <w:proofErr w:type="spellStart"/>
            <w:r>
              <w:t>planetarum</w:t>
            </w:r>
            <w:proofErr w:type="spellEnd"/>
            <w:r>
              <w:t xml:space="preserve"> </w:t>
            </w:r>
            <w:proofErr w:type="spellStart"/>
            <w:r>
              <w:t>accidentalibus</w:t>
            </w:r>
            <w:proofErr w:type="spellEnd"/>
            <w:r>
              <w:t xml:space="preserve"> </w:t>
            </w:r>
            <w:proofErr w:type="spellStart"/>
            <w:r>
              <w:t>est</w:t>
            </w:r>
            <w:proofErr w:type="spellEnd"/>
            <w:r>
              <w:t xml:space="preserve"> </w:t>
            </w:r>
            <w:proofErr w:type="spellStart"/>
            <w:r>
              <w:t>alhaiz</w:t>
            </w:r>
            <w:proofErr w:type="spellEnd"/>
            <w:r w:rsidR="00B221D7">
              <w:t xml:space="preserve">; </w:t>
            </w:r>
            <w:r>
              <w:t xml:space="preserve">hoc </w:t>
            </w:r>
            <w:proofErr w:type="spellStart"/>
            <w:r>
              <w:t>est</w:t>
            </w:r>
            <w:proofErr w:type="spellEnd"/>
            <w:r>
              <w:t xml:space="preserve"> cum </w:t>
            </w:r>
            <w:proofErr w:type="spellStart"/>
            <w:r>
              <w:t>fuerit</w:t>
            </w:r>
            <w:proofErr w:type="spellEnd"/>
            <w:r>
              <w:t xml:space="preserve"> </w:t>
            </w:r>
            <w:proofErr w:type="spellStart"/>
            <w:r>
              <w:t>planeta</w:t>
            </w:r>
            <w:proofErr w:type="spellEnd"/>
            <w:r>
              <w:t xml:space="preserve"> </w:t>
            </w:r>
            <w:proofErr w:type="spellStart"/>
            <w:r>
              <w:t>diurnus</w:t>
            </w:r>
            <w:proofErr w:type="spellEnd"/>
            <w:r>
              <w:t xml:space="preserve"> in die super </w:t>
            </w:r>
            <w:proofErr w:type="spellStart"/>
            <w:r>
              <w:t>terram</w:t>
            </w:r>
            <w:proofErr w:type="spellEnd"/>
            <w:r>
              <w:t xml:space="preserve"> et in nocte sub terra et </w:t>
            </w:r>
            <w:proofErr w:type="spellStart"/>
            <w:r>
              <w:t>planeta</w:t>
            </w:r>
            <w:proofErr w:type="spellEnd"/>
            <w:r>
              <w:t xml:space="preserve"> </w:t>
            </w:r>
            <w:proofErr w:type="spellStart"/>
            <w:r>
              <w:t>nocturnus</w:t>
            </w:r>
            <w:proofErr w:type="spellEnd"/>
            <w:r>
              <w:t xml:space="preserve"> in nocte super </w:t>
            </w:r>
            <w:proofErr w:type="spellStart"/>
            <w:r>
              <w:t>terram</w:t>
            </w:r>
            <w:proofErr w:type="spellEnd"/>
            <w:r>
              <w:t xml:space="preserve"> et in die sub terra. Et </w:t>
            </w:r>
            <w:proofErr w:type="spellStart"/>
            <w:r>
              <w:t>si</w:t>
            </w:r>
            <w:proofErr w:type="spellEnd"/>
            <w:r>
              <w:t xml:space="preserve"> cum hoc </w:t>
            </w:r>
            <w:proofErr w:type="spellStart"/>
            <w:r>
              <w:t>fuerit</w:t>
            </w:r>
            <w:proofErr w:type="spellEnd"/>
            <w:r>
              <w:t xml:space="preserve"> </w:t>
            </w:r>
            <w:proofErr w:type="spellStart"/>
            <w:r>
              <w:t>planeta</w:t>
            </w:r>
            <w:proofErr w:type="spellEnd"/>
            <w:r>
              <w:t xml:space="preserve"> </w:t>
            </w:r>
            <w:proofErr w:type="spellStart"/>
            <w:r>
              <w:t>masculinus</w:t>
            </w:r>
            <w:proofErr w:type="spellEnd"/>
            <w:r>
              <w:t xml:space="preserve"> in </w:t>
            </w:r>
            <w:proofErr w:type="spellStart"/>
            <w:r>
              <w:t>signo</w:t>
            </w:r>
            <w:proofErr w:type="spellEnd"/>
            <w:r>
              <w:t xml:space="preserve"> </w:t>
            </w:r>
            <w:proofErr w:type="spellStart"/>
            <w:r>
              <w:t>masculino</w:t>
            </w:r>
            <w:proofErr w:type="spellEnd"/>
            <w:r>
              <w:t xml:space="preserve"> et </w:t>
            </w:r>
            <w:proofErr w:type="spellStart"/>
            <w:r>
              <w:t>planeta</w:t>
            </w:r>
            <w:proofErr w:type="spellEnd"/>
            <w:r>
              <w:t xml:space="preserve"> </w:t>
            </w:r>
            <w:proofErr w:type="spellStart"/>
            <w:r>
              <w:t>femininus</w:t>
            </w:r>
            <w:proofErr w:type="spellEnd"/>
            <w:r>
              <w:t xml:space="preserve"> in </w:t>
            </w:r>
            <w:proofErr w:type="spellStart"/>
            <w:r>
              <w:t>signo</w:t>
            </w:r>
            <w:proofErr w:type="spellEnd"/>
            <w:r>
              <w:t xml:space="preserve"> </w:t>
            </w:r>
            <w:proofErr w:type="spellStart"/>
            <w:r>
              <w:t>feminino</w:t>
            </w:r>
            <w:proofErr w:type="spellEnd"/>
            <w:r>
              <w:t xml:space="preserve">, </w:t>
            </w:r>
            <w:proofErr w:type="spellStart"/>
            <w:r>
              <w:t>dic</w:t>
            </w:r>
            <w:r w:rsidR="00B221D7">
              <w:t>i</w:t>
            </w:r>
            <w:r>
              <w:t>tur</w:t>
            </w:r>
            <w:proofErr w:type="spellEnd"/>
            <w:r>
              <w:t xml:space="preserve"> </w:t>
            </w:r>
            <w:proofErr w:type="spellStart"/>
            <w:r>
              <w:t>esse</w:t>
            </w:r>
            <w:proofErr w:type="spellEnd"/>
            <w:r>
              <w:t xml:space="preserve"> in </w:t>
            </w:r>
            <w:proofErr w:type="spellStart"/>
            <w:r>
              <w:t>suo</w:t>
            </w:r>
            <w:proofErr w:type="spellEnd"/>
            <w:r>
              <w:t xml:space="preserve"> </w:t>
            </w:r>
            <w:proofErr w:type="spellStart"/>
            <w:r>
              <w:t>aiz</w:t>
            </w:r>
            <w:proofErr w:type="spellEnd"/>
            <w:r>
              <w:t xml:space="preserve">. Et </w:t>
            </w:r>
            <w:proofErr w:type="spellStart"/>
            <w:r>
              <w:t>erit</w:t>
            </w:r>
            <w:proofErr w:type="spellEnd"/>
            <w:r>
              <w:t xml:space="preserve"> </w:t>
            </w:r>
            <w:proofErr w:type="spellStart"/>
            <w:r>
              <w:t>fortitudo</w:t>
            </w:r>
            <w:proofErr w:type="spellEnd"/>
            <w:r>
              <w:t xml:space="preserve"> </w:t>
            </w:r>
            <w:proofErr w:type="spellStart"/>
            <w:r>
              <w:t>eius</w:t>
            </w:r>
            <w:proofErr w:type="spellEnd"/>
            <w:r>
              <w:t xml:space="preserve"> </w:t>
            </w:r>
            <w:proofErr w:type="spellStart"/>
            <w:r>
              <w:t>ut</w:t>
            </w:r>
            <w:proofErr w:type="spellEnd"/>
            <w:r>
              <w:t xml:space="preserve"> </w:t>
            </w:r>
            <w:proofErr w:type="spellStart"/>
            <w:r>
              <w:t>fortitudo</w:t>
            </w:r>
            <w:proofErr w:type="spellEnd"/>
            <w:r>
              <w:t xml:space="preserve"> </w:t>
            </w:r>
            <w:proofErr w:type="spellStart"/>
            <w:r>
              <w:t>viri</w:t>
            </w:r>
            <w:proofErr w:type="spellEnd"/>
            <w:r>
              <w:t xml:space="preserve"> in loco </w:t>
            </w:r>
            <w:proofErr w:type="spellStart"/>
            <w:r>
              <w:t>eius</w:t>
            </w:r>
            <w:proofErr w:type="spellEnd"/>
            <w:r>
              <w:t xml:space="preserve"> </w:t>
            </w:r>
            <w:proofErr w:type="spellStart"/>
            <w:r>
              <w:t>profectus</w:t>
            </w:r>
            <w:proofErr w:type="spellEnd"/>
            <w:r>
              <w:t xml:space="preserve">, </w:t>
            </w:r>
            <w:proofErr w:type="spellStart"/>
            <w:r>
              <w:t>acquisitionis</w:t>
            </w:r>
            <w:proofErr w:type="spellEnd"/>
            <w:r>
              <w:t xml:space="preserve"> </w:t>
            </w:r>
            <w:proofErr w:type="spellStart"/>
            <w:r>
              <w:t>atque</w:t>
            </w:r>
            <w:proofErr w:type="spellEnd"/>
            <w:r>
              <w:t xml:space="preserve"> fortune.</w:t>
            </w:r>
          </w:p>
        </w:tc>
        <w:tc>
          <w:tcPr>
            <w:tcW w:w="2551" w:type="dxa"/>
          </w:tcPr>
          <w:p w14:paraId="417491DC" w14:textId="24A81B51" w:rsidR="004206F8" w:rsidRPr="00AA61E0" w:rsidRDefault="004206F8" w:rsidP="00FF13C6">
            <w:pPr>
              <w:widowControl/>
              <w:autoSpaceDE w:val="0"/>
              <w:autoSpaceDN w:val="0"/>
              <w:adjustRightInd w:val="0"/>
              <w:spacing w:after="0"/>
              <w:ind w:firstLine="0"/>
              <w:rPr>
                <w:b/>
                <w:bCs/>
                <w:rtl/>
              </w:rPr>
            </w:pPr>
            <w:r w:rsidRPr="0064713F">
              <w:rPr>
                <w:rFonts w:hint="cs"/>
                <w:b/>
                <w:bCs/>
                <w:rtl/>
              </w:rPr>
              <w:t>10</w:t>
            </w:r>
            <w:r>
              <w:rPr>
                <w:rFonts w:hint="cs"/>
                <w:rtl/>
              </w:rPr>
              <w:t xml:space="preserve"> וכאשר תמצא המשרתים</w:t>
            </w:r>
            <w:r>
              <w:rPr>
                <w:rStyle w:val="af0"/>
                <w:rtl/>
              </w:rPr>
              <w:footnoteReference w:id="141"/>
            </w:r>
            <w:r>
              <w:rPr>
                <w:rFonts w:hint="cs"/>
                <w:rtl/>
              </w:rPr>
              <w:t xml:space="preserve"> שיהיה המשרת שהוא מן היום ביום למעלה מן הארץ, ובלילה תחת הארץ, והמשרת שהוא מן הלילה בלילה למעלה מן הארץ וביום תחת הארץ, והמשרת שהוא זכר במזל זכר ושהוא נקבה במזל נקבה: אז יהיו המשרתים</w:t>
            </w:r>
            <w:r>
              <w:rPr>
                <w:rStyle w:val="af0"/>
                <w:rtl/>
              </w:rPr>
              <w:footnoteReference w:id="142"/>
            </w:r>
            <w:r>
              <w:rPr>
                <w:rFonts w:hint="cs"/>
                <w:rtl/>
              </w:rPr>
              <w:t xml:space="preserve"> על מתכונתם.</w:t>
            </w:r>
          </w:p>
        </w:tc>
      </w:tr>
    </w:tbl>
    <w:p w14:paraId="3ACEF664" w14:textId="30CF32E5" w:rsidR="006F6D4E" w:rsidRPr="006F6D4E" w:rsidRDefault="006F6D4E" w:rsidP="006F6D4E">
      <w:pPr>
        <w:bidi w:val="0"/>
        <w:rPr>
          <w:b/>
          <w:bCs/>
        </w:rPr>
      </w:pPr>
    </w:p>
    <w:p w14:paraId="083617BE" w14:textId="1CBFB1D7" w:rsidR="00AF176A" w:rsidRPr="001D6032" w:rsidRDefault="00AF176A" w:rsidP="00AF176A">
      <w:pPr>
        <w:widowControl/>
        <w:autoSpaceDE w:val="0"/>
        <w:autoSpaceDN w:val="0"/>
        <w:bidi w:val="0"/>
        <w:adjustRightInd w:val="0"/>
        <w:spacing w:after="0" w:line="240" w:lineRule="auto"/>
        <w:ind w:firstLine="0"/>
        <w:jc w:val="left"/>
        <w:rPr>
          <w:b/>
          <w:bCs/>
        </w:rPr>
      </w:pPr>
      <w:r>
        <w:rPr>
          <w:b/>
          <w:bCs/>
        </w:rPr>
        <w:lastRenderedPageBreak/>
        <w:t>B</w:t>
      </w:r>
      <w:r w:rsidRPr="001D6032">
        <w:rPr>
          <w:b/>
          <w:bCs/>
        </w:rPr>
        <w:t xml:space="preserve">. </w:t>
      </w:r>
      <w:r w:rsidR="00B37D91" w:rsidRPr="007F0B5F">
        <w:rPr>
          <w:b/>
          <w:bCs/>
          <w:i/>
          <w:iCs/>
        </w:rPr>
        <w:t>Sefer ha-</w:t>
      </w:r>
      <w:proofErr w:type="spellStart"/>
      <w:r w:rsidR="00B37D91" w:rsidRPr="007F0B5F">
        <w:rPr>
          <w:b/>
          <w:bCs/>
          <w:i/>
          <w:iCs/>
        </w:rPr>
        <w:t>Kolel</w:t>
      </w:r>
      <w:proofErr w:type="spellEnd"/>
      <w:r w:rsidR="00B37D91">
        <w:rPr>
          <w:b/>
          <w:bCs/>
        </w:rPr>
        <w:t xml:space="preserve"> and Its Use of </w:t>
      </w:r>
      <w:proofErr w:type="spellStart"/>
      <w:r w:rsidRPr="001D6032">
        <w:rPr>
          <w:b/>
          <w:bCs/>
        </w:rPr>
        <w:t>Al-Qabīṣī’s</w:t>
      </w:r>
      <w:proofErr w:type="spellEnd"/>
      <w:r w:rsidRPr="001D6032">
        <w:rPr>
          <w:b/>
          <w:bCs/>
        </w:rPr>
        <w:t xml:space="preserve"> </w:t>
      </w:r>
      <w:r w:rsidRPr="001D6032">
        <w:rPr>
          <w:b/>
          <w:bCs/>
          <w:i/>
          <w:iCs/>
        </w:rPr>
        <w:t>Introduction to Astrology</w:t>
      </w:r>
      <w:r w:rsidR="006F3AEF">
        <w:rPr>
          <w:b/>
          <w:bCs/>
        </w:rPr>
        <w:t>, Chapter 2</w:t>
      </w:r>
    </w:p>
    <w:p w14:paraId="372DB6CE" w14:textId="77777777" w:rsidR="00AF176A" w:rsidRDefault="00AF176A" w:rsidP="006F6D4E">
      <w:pPr>
        <w:bidi w:val="0"/>
      </w:pPr>
    </w:p>
    <w:tbl>
      <w:tblPr>
        <w:tblStyle w:val="af9"/>
        <w:tblW w:w="0" w:type="auto"/>
        <w:tblLayout w:type="fixed"/>
        <w:tblLook w:val="04A0" w:firstRow="1" w:lastRow="0" w:firstColumn="1" w:lastColumn="0" w:noHBand="0" w:noVBand="1"/>
      </w:tblPr>
      <w:tblGrid>
        <w:gridCol w:w="2830"/>
        <w:gridCol w:w="3969"/>
        <w:gridCol w:w="2551"/>
      </w:tblGrid>
      <w:tr w:rsidR="00AF176A" w:rsidRPr="001D6032" w14:paraId="112B8700" w14:textId="77777777" w:rsidTr="001F4E1A">
        <w:trPr>
          <w:tblHeader/>
        </w:trPr>
        <w:tc>
          <w:tcPr>
            <w:tcW w:w="2830" w:type="dxa"/>
          </w:tcPr>
          <w:p w14:paraId="36B4EDAC" w14:textId="227D75EA" w:rsidR="00AF176A" w:rsidRPr="001D6032" w:rsidRDefault="00AF176A" w:rsidP="006F3AEF">
            <w:pPr>
              <w:widowControl/>
              <w:autoSpaceDE w:val="0"/>
              <w:autoSpaceDN w:val="0"/>
              <w:bidi w:val="0"/>
              <w:adjustRightInd w:val="0"/>
              <w:spacing w:after="0" w:line="240" w:lineRule="auto"/>
              <w:ind w:firstLine="0"/>
              <w:jc w:val="left"/>
            </w:pPr>
            <w:proofErr w:type="spellStart"/>
            <w:r w:rsidRPr="001D6032">
              <w:t>Al-Qabīṣī’s</w:t>
            </w:r>
            <w:proofErr w:type="spellEnd"/>
            <w:r w:rsidRPr="001D6032">
              <w:t xml:space="preserve"> </w:t>
            </w:r>
            <w:r w:rsidRPr="001D6032">
              <w:rPr>
                <w:i/>
                <w:iCs/>
              </w:rPr>
              <w:t>Introduction to Astrology</w:t>
            </w:r>
            <w:r>
              <w:t xml:space="preserve"> – Arabic </w:t>
            </w:r>
            <w:r w:rsidR="006F3AEF">
              <w:t>o</w:t>
            </w:r>
            <w:r>
              <w:t>riginal</w:t>
            </w:r>
            <w:r w:rsidR="00E06510">
              <w:t xml:space="preserve"> (</w:t>
            </w:r>
            <w:r w:rsidR="006F3AEF">
              <w:t>C</w:t>
            </w:r>
            <w:r w:rsidR="00E06510">
              <w:t>hapter 2, §§45</w:t>
            </w:r>
            <w:r w:rsidR="006F3AEF">
              <w:t>–</w:t>
            </w:r>
            <w:r w:rsidR="00E06510">
              <w:t>50)</w:t>
            </w:r>
          </w:p>
        </w:tc>
        <w:tc>
          <w:tcPr>
            <w:tcW w:w="3969" w:type="dxa"/>
          </w:tcPr>
          <w:p w14:paraId="560E9FFF" w14:textId="29717262" w:rsidR="00AF176A" w:rsidRDefault="00AF176A" w:rsidP="001F4E1A">
            <w:pPr>
              <w:widowControl/>
              <w:autoSpaceDE w:val="0"/>
              <w:autoSpaceDN w:val="0"/>
              <w:bidi w:val="0"/>
              <w:adjustRightInd w:val="0"/>
              <w:spacing w:after="0" w:line="240" w:lineRule="auto"/>
              <w:ind w:firstLine="0"/>
              <w:jc w:val="left"/>
            </w:pPr>
            <w:proofErr w:type="spellStart"/>
            <w:r w:rsidRPr="001D6032">
              <w:t>Al-Qabīṣī’s</w:t>
            </w:r>
            <w:proofErr w:type="spellEnd"/>
            <w:r w:rsidRPr="001D6032">
              <w:t xml:space="preserve"> </w:t>
            </w:r>
            <w:r w:rsidRPr="001D6032">
              <w:rPr>
                <w:i/>
                <w:iCs/>
              </w:rPr>
              <w:t>Introduction to Astrology</w:t>
            </w:r>
            <w:r>
              <w:t xml:space="preserve"> – Latin </w:t>
            </w:r>
            <w:r w:rsidR="006F3AEF">
              <w:t>t</w:t>
            </w:r>
            <w:r>
              <w:t>ranslation</w:t>
            </w:r>
          </w:p>
        </w:tc>
        <w:tc>
          <w:tcPr>
            <w:tcW w:w="2551" w:type="dxa"/>
          </w:tcPr>
          <w:p w14:paraId="0A1CE28A" w14:textId="49729065" w:rsidR="00AF176A" w:rsidRPr="007F0B5F" w:rsidRDefault="00AF176A" w:rsidP="001F4E1A">
            <w:pPr>
              <w:widowControl/>
              <w:autoSpaceDE w:val="0"/>
              <w:autoSpaceDN w:val="0"/>
              <w:bidi w:val="0"/>
              <w:adjustRightInd w:val="0"/>
              <w:spacing w:after="0" w:line="240" w:lineRule="auto"/>
              <w:ind w:firstLine="0"/>
              <w:jc w:val="left"/>
            </w:pPr>
            <w:r w:rsidRPr="001D6032">
              <w:rPr>
                <w:i/>
                <w:iCs/>
              </w:rPr>
              <w:t>Sefer ha-</w:t>
            </w:r>
            <w:proofErr w:type="spellStart"/>
            <w:r w:rsidRPr="001D6032">
              <w:rPr>
                <w:i/>
                <w:iCs/>
              </w:rPr>
              <w:t>Kolel</w:t>
            </w:r>
            <w:proofErr w:type="spellEnd"/>
            <w:r w:rsidR="00BB05D6">
              <w:t xml:space="preserve"> (Chapter 36)</w:t>
            </w:r>
          </w:p>
        </w:tc>
      </w:tr>
      <w:tr w:rsidR="00AF176A" w14:paraId="748FDD24" w14:textId="77777777" w:rsidTr="001F4E1A">
        <w:tc>
          <w:tcPr>
            <w:tcW w:w="2830" w:type="dxa"/>
          </w:tcPr>
          <w:p w14:paraId="4DE6CDB0" w14:textId="54895720" w:rsidR="00AF176A" w:rsidRDefault="00AF176A" w:rsidP="001F4E1A">
            <w:pPr>
              <w:widowControl/>
              <w:autoSpaceDE w:val="0"/>
              <w:autoSpaceDN w:val="0"/>
              <w:adjustRightInd w:val="0"/>
              <w:spacing w:after="0"/>
              <w:ind w:firstLine="0"/>
              <w:rPr>
                <w:rtl/>
              </w:rPr>
            </w:pPr>
            <w:r>
              <w:rPr>
                <w:rFonts w:cstheme="minorBidi" w:hint="cs"/>
                <w:rtl/>
                <w:lang w:bidi="ar-JO"/>
              </w:rPr>
              <w:t>وأ</w:t>
            </w:r>
            <w:r w:rsidRPr="00C16B59">
              <w:rPr>
                <w:rFonts w:cs="Arial"/>
                <w:rtl/>
                <w:lang w:bidi="ar-JO"/>
              </w:rPr>
              <w:t>مّ</w:t>
            </w:r>
            <w:r>
              <w:rPr>
                <w:rFonts w:cstheme="minorBidi" w:hint="cs"/>
                <w:rtl/>
                <w:lang w:bidi="ar-JO"/>
              </w:rPr>
              <w:t xml:space="preserve">ا رأس </w:t>
            </w:r>
            <w:proofErr w:type="spellStart"/>
            <w:r>
              <w:rPr>
                <w:rFonts w:cstheme="minorBidi" w:hint="cs"/>
                <w:rtl/>
                <w:lang w:bidi="ar-JO"/>
              </w:rPr>
              <w:t>الجوزهر</w:t>
            </w:r>
            <w:proofErr w:type="spellEnd"/>
            <w:r>
              <w:rPr>
                <w:rFonts w:cstheme="minorBidi" w:hint="cs"/>
                <w:rtl/>
                <w:lang w:bidi="ar-JO"/>
              </w:rPr>
              <w:t xml:space="preserve"> </w:t>
            </w:r>
            <w:r w:rsidRPr="001532C6">
              <w:rPr>
                <w:rFonts w:cs="Arial"/>
                <w:rtl/>
                <w:lang w:bidi="ar-JO"/>
              </w:rPr>
              <w:t>فإنّه</w:t>
            </w:r>
            <w:r>
              <w:rPr>
                <w:rFonts w:cs="Arial" w:hint="cs"/>
                <w:rtl/>
                <w:lang w:bidi="ar-JO"/>
              </w:rPr>
              <w:t xml:space="preserve"> سعد وطبيعته مرك</w:t>
            </w:r>
            <w:r w:rsidR="007C400E" w:rsidRPr="008F453E">
              <w:rPr>
                <w:rFonts w:cs="Arial"/>
                <w:rtl/>
                <w:lang w:bidi="ar-JO"/>
              </w:rPr>
              <w:t>ّ</w:t>
            </w:r>
            <w:r>
              <w:rPr>
                <w:rFonts w:cs="Arial" w:hint="cs"/>
                <w:rtl/>
                <w:lang w:bidi="ar-JO"/>
              </w:rPr>
              <w:t xml:space="preserve">بة من طبيعة المشتري </w:t>
            </w:r>
            <w:r>
              <w:rPr>
                <w:rFonts w:cstheme="minorBidi" w:hint="cs"/>
                <w:rtl/>
                <w:lang w:bidi="ar-JO"/>
              </w:rPr>
              <w:t>والزهرة وهو يد</w:t>
            </w:r>
            <w:r w:rsidRPr="001532C6">
              <w:rPr>
                <w:rFonts w:cs="Arial"/>
                <w:rtl/>
                <w:lang w:bidi="ar-JO"/>
              </w:rPr>
              <w:t>لّ</w:t>
            </w:r>
            <w:r>
              <w:rPr>
                <w:rFonts w:cs="Arial" w:hint="cs"/>
                <w:rtl/>
                <w:lang w:bidi="ar-JO"/>
              </w:rPr>
              <w:t xml:space="preserve"> على الملك والسعادة والمال</w:t>
            </w:r>
            <w:r>
              <w:rPr>
                <w:rFonts w:cs="Arial" w:hint="cs"/>
                <w:rtl/>
              </w:rPr>
              <w:t xml:space="preserve">. </w:t>
            </w:r>
            <w:r>
              <w:rPr>
                <w:rFonts w:cs="Arial" w:hint="cs"/>
                <w:rtl/>
                <w:lang w:bidi="ar-JO"/>
              </w:rPr>
              <w:t xml:space="preserve">وقال قوم طبيعته الزيادة </w:t>
            </w:r>
            <w:r w:rsidRPr="001532C6">
              <w:rPr>
                <w:rFonts w:cs="Arial"/>
                <w:rtl/>
                <w:lang w:bidi="ar-JO"/>
              </w:rPr>
              <w:t>فإن</w:t>
            </w:r>
            <w:r>
              <w:rPr>
                <w:rFonts w:cstheme="minorBidi" w:hint="cs"/>
                <w:rtl/>
                <w:lang w:bidi="ar-JO"/>
              </w:rPr>
              <w:t xml:space="preserve"> كان مع السعود زاد في سعادتها و</w:t>
            </w:r>
            <w:r w:rsidRPr="001532C6">
              <w:rPr>
                <w:rFonts w:cs="Arial"/>
                <w:rtl/>
                <w:lang w:bidi="ar-JO"/>
              </w:rPr>
              <w:t>إن</w:t>
            </w:r>
            <w:r>
              <w:rPr>
                <w:rFonts w:cs="Arial" w:hint="cs"/>
                <w:rtl/>
                <w:lang w:bidi="ar-JO"/>
              </w:rPr>
              <w:t xml:space="preserve"> كان مع النحوس زاد في نحوستها وسنو </w:t>
            </w:r>
            <w:proofErr w:type="spellStart"/>
            <w:r>
              <w:rPr>
                <w:rFonts w:cs="Arial" w:hint="cs"/>
                <w:rtl/>
                <w:lang w:bidi="ar-JO"/>
              </w:rPr>
              <w:t>فرداريته</w:t>
            </w:r>
            <w:proofErr w:type="spellEnd"/>
            <w:r>
              <w:rPr>
                <w:rFonts w:cs="Arial" w:hint="cs"/>
                <w:rtl/>
                <w:lang w:bidi="ar-JO"/>
              </w:rPr>
              <w:t xml:space="preserve"> ثلث سنين.</w:t>
            </w:r>
          </w:p>
        </w:tc>
        <w:tc>
          <w:tcPr>
            <w:tcW w:w="3969" w:type="dxa"/>
          </w:tcPr>
          <w:p w14:paraId="2A6DA5BE" w14:textId="771C7DEA" w:rsidR="00AF176A" w:rsidRPr="00AF176A" w:rsidRDefault="00AF176A" w:rsidP="001F4E1A">
            <w:pPr>
              <w:widowControl/>
              <w:autoSpaceDE w:val="0"/>
              <w:autoSpaceDN w:val="0"/>
              <w:bidi w:val="0"/>
              <w:adjustRightInd w:val="0"/>
              <w:spacing w:after="0"/>
              <w:ind w:firstLine="0"/>
              <w:rPr>
                <w:lang w:bidi="ar-JO"/>
              </w:rPr>
            </w:pPr>
            <w:r>
              <w:t xml:space="preserve">Caput Draconis </w:t>
            </w:r>
            <w:proofErr w:type="spellStart"/>
            <w:r>
              <w:t>est</w:t>
            </w:r>
            <w:proofErr w:type="spellEnd"/>
            <w:r>
              <w:t xml:space="preserve"> </w:t>
            </w:r>
            <w:proofErr w:type="spellStart"/>
            <w:r>
              <w:t>mas</w:t>
            </w:r>
            <w:r w:rsidR="00755D0B">
              <w:t>c</w:t>
            </w:r>
            <w:r>
              <w:t>ulus</w:t>
            </w:r>
            <w:proofErr w:type="spellEnd"/>
            <w:r>
              <w:t xml:space="preserve">; similiter </w:t>
            </w:r>
            <w:proofErr w:type="spellStart"/>
            <w:r>
              <w:t>est</w:t>
            </w:r>
            <w:proofErr w:type="spellEnd"/>
            <w:r>
              <w:t xml:space="preserve"> </w:t>
            </w:r>
            <w:proofErr w:type="spellStart"/>
            <w:r>
              <w:t>fortuna</w:t>
            </w:r>
            <w:proofErr w:type="spellEnd"/>
            <w:r>
              <w:t xml:space="preserve"> et natura </w:t>
            </w:r>
            <w:proofErr w:type="spellStart"/>
            <w:r>
              <w:t>eius</w:t>
            </w:r>
            <w:proofErr w:type="spellEnd"/>
            <w:r>
              <w:t xml:space="preserve"> </w:t>
            </w:r>
            <w:proofErr w:type="spellStart"/>
            <w:r>
              <w:t>est</w:t>
            </w:r>
            <w:proofErr w:type="spellEnd"/>
            <w:r>
              <w:t xml:space="preserve"> composita ex natura Iovis et Veneris. Et hoc </w:t>
            </w:r>
            <w:proofErr w:type="spellStart"/>
            <w:r>
              <w:t>significat</w:t>
            </w:r>
            <w:proofErr w:type="spellEnd"/>
            <w:r>
              <w:t xml:space="preserve"> regnum et </w:t>
            </w:r>
            <w:proofErr w:type="spellStart"/>
            <w:r>
              <w:t>fortunam</w:t>
            </w:r>
            <w:proofErr w:type="spellEnd"/>
            <w:r>
              <w:t xml:space="preserve"> </w:t>
            </w:r>
            <w:proofErr w:type="spellStart"/>
            <w:r>
              <w:t>atque</w:t>
            </w:r>
            <w:proofErr w:type="spellEnd"/>
            <w:r>
              <w:t xml:space="preserve"> </w:t>
            </w:r>
            <w:proofErr w:type="spellStart"/>
            <w:r>
              <w:t>substantiam</w:t>
            </w:r>
            <w:proofErr w:type="spellEnd"/>
            <w:r>
              <w:t xml:space="preserve">. Et </w:t>
            </w:r>
            <w:proofErr w:type="spellStart"/>
            <w:r>
              <w:t>dixerunt</w:t>
            </w:r>
            <w:proofErr w:type="spellEnd"/>
            <w:r>
              <w:t xml:space="preserve"> </w:t>
            </w:r>
            <w:proofErr w:type="spellStart"/>
            <w:r>
              <w:t>quidam</w:t>
            </w:r>
            <w:proofErr w:type="spellEnd"/>
            <w:r>
              <w:t xml:space="preserve"> </w:t>
            </w:r>
            <w:proofErr w:type="spellStart"/>
            <w:r>
              <w:t>quod</w:t>
            </w:r>
            <w:proofErr w:type="spellEnd"/>
            <w:r>
              <w:t xml:space="preserve"> natura </w:t>
            </w:r>
            <w:proofErr w:type="spellStart"/>
            <w:r>
              <w:t>eius</w:t>
            </w:r>
            <w:proofErr w:type="spellEnd"/>
            <w:r>
              <w:t xml:space="preserve"> sit </w:t>
            </w:r>
            <w:proofErr w:type="spellStart"/>
            <w:r>
              <w:t>augmentatio</w:t>
            </w:r>
            <w:proofErr w:type="spellEnd"/>
            <w:r>
              <w:t xml:space="preserve">, </w:t>
            </w:r>
            <w:proofErr w:type="spellStart"/>
            <w:r>
              <w:t>quod</w:t>
            </w:r>
            <w:proofErr w:type="spellEnd"/>
            <w:r>
              <w:t xml:space="preserve"> cum </w:t>
            </w:r>
            <w:proofErr w:type="spellStart"/>
            <w:r>
              <w:t>fuerit</w:t>
            </w:r>
            <w:proofErr w:type="spellEnd"/>
            <w:r>
              <w:t xml:space="preserve"> cum </w:t>
            </w:r>
            <w:proofErr w:type="spellStart"/>
            <w:r>
              <w:t>fortunis</w:t>
            </w:r>
            <w:proofErr w:type="spellEnd"/>
            <w:r>
              <w:t xml:space="preserve">, </w:t>
            </w:r>
            <w:proofErr w:type="spellStart"/>
            <w:r>
              <w:t>auget</w:t>
            </w:r>
            <w:proofErr w:type="spellEnd"/>
            <w:r>
              <w:t xml:space="preserve"> </w:t>
            </w:r>
            <w:proofErr w:type="spellStart"/>
            <w:r>
              <w:t>fortunam</w:t>
            </w:r>
            <w:proofErr w:type="spellEnd"/>
            <w:r>
              <w:t xml:space="preserve"> </w:t>
            </w:r>
            <w:proofErr w:type="spellStart"/>
            <w:r>
              <w:t>eorum</w:t>
            </w:r>
            <w:proofErr w:type="spellEnd"/>
            <w:r>
              <w:t xml:space="preserve">, et cum </w:t>
            </w:r>
            <w:proofErr w:type="spellStart"/>
            <w:r>
              <w:t>fuerit</w:t>
            </w:r>
            <w:proofErr w:type="spellEnd"/>
            <w:r>
              <w:t xml:space="preserve"> cum </w:t>
            </w:r>
            <w:proofErr w:type="spellStart"/>
            <w:r>
              <w:t>malis</w:t>
            </w:r>
            <w:proofErr w:type="spellEnd"/>
            <w:r>
              <w:t xml:space="preserve">, </w:t>
            </w:r>
            <w:proofErr w:type="spellStart"/>
            <w:r>
              <w:t>auget</w:t>
            </w:r>
            <w:proofErr w:type="spellEnd"/>
            <w:r>
              <w:t xml:space="preserve"> </w:t>
            </w:r>
            <w:proofErr w:type="spellStart"/>
            <w:r>
              <w:t>malitiam</w:t>
            </w:r>
            <w:proofErr w:type="spellEnd"/>
            <w:r>
              <w:t xml:space="preserve"> </w:t>
            </w:r>
            <w:proofErr w:type="spellStart"/>
            <w:r>
              <w:t>eorum</w:t>
            </w:r>
            <w:proofErr w:type="spellEnd"/>
            <w:r>
              <w:t xml:space="preserve">. Et anni </w:t>
            </w:r>
            <w:proofErr w:type="spellStart"/>
            <w:r>
              <w:t>firdarie</w:t>
            </w:r>
            <w:proofErr w:type="spellEnd"/>
            <w:r>
              <w:t xml:space="preserve"> </w:t>
            </w:r>
            <w:proofErr w:type="spellStart"/>
            <w:r>
              <w:t>eius</w:t>
            </w:r>
            <w:proofErr w:type="spellEnd"/>
            <w:r>
              <w:t xml:space="preserve"> </w:t>
            </w:r>
            <w:proofErr w:type="gramStart"/>
            <w:r>
              <w:t>sunt .iii</w:t>
            </w:r>
            <w:proofErr w:type="gramEnd"/>
            <w:r>
              <w:t>.</w:t>
            </w:r>
          </w:p>
        </w:tc>
        <w:tc>
          <w:tcPr>
            <w:tcW w:w="2551" w:type="dxa"/>
          </w:tcPr>
          <w:p w14:paraId="4B7C2478" w14:textId="2759AF53" w:rsidR="00AF176A" w:rsidRDefault="00AF176A" w:rsidP="001F4E1A">
            <w:pPr>
              <w:widowControl/>
              <w:autoSpaceDE w:val="0"/>
              <w:autoSpaceDN w:val="0"/>
              <w:adjustRightInd w:val="0"/>
              <w:spacing w:after="0"/>
              <w:ind w:firstLine="0"/>
              <w:rPr>
                <w:rtl/>
              </w:rPr>
            </w:pPr>
            <w:r w:rsidRPr="00BE1135">
              <w:rPr>
                <w:rFonts w:hint="cs"/>
                <w:b/>
                <w:bCs/>
                <w:rtl/>
              </w:rPr>
              <w:t>1</w:t>
            </w:r>
            <w:r>
              <w:rPr>
                <w:rFonts w:hint="cs"/>
                <w:rtl/>
              </w:rPr>
              <w:t xml:space="preserve">   ראש התלי זכר וטוב, ותולדתו מעורבת בין תולדת צדק ונוגה</w:t>
            </w:r>
            <w:r>
              <w:rPr>
                <w:rStyle w:val="af0"/>
                <w:rtl/>
              </w:rPr>
              <w:footnoteReference w:id="143"/>
            </w:r>
            <w:r>
              <w:rPr>
                <w:rFonts w:hint="cs"/>
                <w:rtl/>
              </w:rPr>
              <w:t>, ויורה מלכות וממון וטובה עד מאד. ויש אומרים</w:t>
            </w:r>
            <w:r>
              <w:rPr>
                <w:rStyle w:val="af0"/>
                <w:rtl/>
              </w:rPr>
              <w:footnoteReference w:id="144"/>
            </w:r>
            <w:r>
              <w:rPr>
                <w:rFonts w:hint="cs"/>
                <w:rtl/>
              </w:rPr>
              <w:t xml:space="preserve"> כי תולדתו להוסיף: כאשר יתחבר עם משרת שתולדתו טובה מוסיף טובה; ואם תולדתו רעה מוסיף רע. והשנים המורים על תולדתו הם שלוש</w:t>
            </w:r>
            <w:r>
              <w:rPr>
                <w:rStyle w:val="af0"/>
                <w:rtl/>
              </w:rPr>
              <w:footnoteReference w:id="145"/>
            </w:r>
            <w:r>
              <w:rPr>
                <w:rFonts w:hint="cs"/>
                <w:rtl/>
              </w:rPr>
              <w:t>.</w:t>
            </w:r>
          </w:p>
        </w:tc>
      </w:tr>
      <w:tr w:rsidR="00AF176A" w14:paraId="1B7C6E9B" w14:textId="77777777" w:rsidTr="001F4E1A">
        <w:tc>
          <w:tcPr>
            <w:tcW w:w="2830" w:type="dxa"/>
          </w:tcPr>
          <w:p w14:paraId="1C731349" w14:textId="37FF84A3" w:rsidR="00AF176A" w:rsidRDefault="00AF176A" w:rsidP="001F4E1A">
            <w:pPr>
              <w:widowControl/>
              <w:autoSpaceDE w:val="0"/>
              <w:autoSpaceDN w:val="0"/>
              <w:adjustRightInd w:val="0"/>
              <w:spacing w:after="0"/>
              <w:ind w:firstLine="0"/>
              <w:rPr>
                <w:rFonts w:cstheme="minorBidi"/>
                <w:rtl/>
              </w:rPr>
            </w:pPr>
            <w:r>
              <w:rPr>
                <w:rFonts w:cstheme="minorBidi" w:hint="cs"/>
                <w:rtl/>
                <w:lang w:bidi="ar-JO"/>
              </w:rPr>
              <w:t>وأ</w:t>
            </w:r>
            <w:r w:rsidRPr="00C16B59">
              <w:rPr>
                <w:rFonts w:cs="Arial"/>
                <w:rtl/>
                <w:lang w:bidi="ar-JO"/>
              </w:rPr>
              <w:t>مّ</w:t>
            </w:r>
            <w:r>
              <w:rPr>
                <w:rFonts w:cstheme="minorBidi" w:hint="cs"/>
                <w:rtl/>
                <w:lang w:bidi="ar-JO"/>
              </w:rPr>
              <w:t xml:space="preserve">ا الذنب </w:t>
            </w:r>
            <w:r w:rsidRPr="00AB57A4">
              <w:rPr>
                <w:rFonts w:cs="Arial"/>
                <w:rtl/>
                <w:lang w:bidi="ar-JO"/>
              </w:rPr>
              <w:t>فإنّه</w:t>
            </w:r>
            <w:r>
              <w:rPr>
                <w:rFonts w:cs="Arial" w:hint="cs"/>
                <w:rtl/>
                <w:lang w:bidi="ar-JO"/>
              </w:rPr>
              <w:t xml:space="preserve"> نحس وطبيعته </w:t>
            </w:r>
            <w:r w:rsidRPr="00AB57A4">
              <w:rPr>
                <w:rFonts w:cs="Arial"/>
                <w:rtl/>
                <w:lang w:bidi="ar-JO"/>
              </w:rPr>
              <w:t>مركّبة</w:t>
            </w:r>
            <w:r>
              <w:rPr>
                <w:rFonts w:cstheme="minorBidi" w:hint="cs"/>
                <w:rtl/>
                <w:lang w:bidi="ar-JO"/>
              </w:rPr>
              <w:t xml:space="preserve"> من طبيعة زحل </w:t>
            </w:r>
            <w:r w:rsidRPr="0011695B">
              <w:rPr>
                <w:rFonts w:cs="Arial"/>
                <w:rtl/>
                <w:lang w:bidi="ar-JO"/>
              </w:rPr>
              <w:t>والمرّيخ</w:t>
            </w:r>
            <w:r>
              <w:rPr>
                <w:rFonts w:cs="Arial" w:hint="cs"/>
                <w:rtl/>
                <w:lang w:bidi="ar-JO"/>
              </w:rPr>
              <w:t xml:space="preserve"> وهو يد</w:t>
            </w:r>
            <w:r w:rsidRPr="0011695B">
              <w:rPr>
                <w:rFonts w:cs="Arial"/>
                <w:rtl/>
                <w:lang w:bidi="ar-JO"/>
              </w:rPr>
              <w:t>لّ</w:t>
            </w:r>
            <w:r>
              <w:rPr>
                <w:rFonts w:cs="Arial" w:hint="cs"/>
                <w:rtl/>
                <w:lang w:bidi="ar-JO"/>
              </w:rPr>
              <w:t xml:space="preserve"> على الضعة والسقوط والفقر.</w:t>
            </w:r>
            <w:r>
              <w:rPr>
                <w:rFonts w:cstheme="minorBidi" w:hint="cs"/>
                <w:rtl/>
                <w:lang w:bidi="ar-JO"/>
              </w:rPr>
              <w:t xml:space="preserve"> وقال قوم </w:t>
            </w:r>
            <w:r w:rsidRPr="0011695B">
              <w:rPr>
                <w:rFonts w:cs="Arial"/>
                <w:rtl/>
                <w:lang w:bidi="ar-JO"/>
              </w:rPr>
              <w:t>إنّ</w:t>
            </w:r>
            <w:r>
              <w:rPr>
                <w:rFonts w:cstheme="minorBidi" w:hint="cs"/>
                <w:rtl/>
                <w:lang w:bidi="ar-JO"/>
              </w:rPr>
              <w:t xml:space="preserve"> طبيعته النقصان </w:t>
            </w:r>
            <w:r w:rsidRPr="0011695B">
              <w:rPr>
                <w:rFonts w:cs="Arial"/>
                <w:rtl/>
                <w:lang w:bidi="ar-JO"/>
              </w:rPr>
              <w:t>فإذا</w:t>
            </w:r>
            <w:r>
              <w:rPr>
                <w:rFonts w:cs="Arial" w:hint="cs"/>
                <w:rtl/>
                <w:lang w:bidi="ar-JO"/>
              </w:rPr>
              <w:t xml:space="preserve"> كان مع السعود نقص من سعادتها و</w:t>
            </w:r>
            <w:r>
              <w:rPr>
                <w:rFonts w:cs="Arial"/>
                <w:rtl/>
                <w:lang w:bidi="ar-JO"/>
              </w:rPr>
              <w:t>إن</w:t>
            </w:r>
            <w:r>
              <w:rPr>
                <w:rFonts w:cs="Arial" w:hint="cs"/>
                <w:rtl/>
                <w:lang w:bidi="ar-JO"/>
              </w:rPr>
              <w:t xml:space="preserve"> كان مع</w:t>
            </w:r>
            <w:r>
              <w:rPr>
                <w:rFonts w:cstheme="minorBidi" w:hint="cs"/>
                <w:rtl/>
                <w:lang w:bidi="ar-JO"/>
              </w:rPr>
              <w:t xml:space="preserve"> النحوس نقص من </w:t>
            </w:r>
            <w:proofErr w:type="spellStart"/>
            <w:r>
              <w:rPr>
                <w:rFonts w:cstheme="minorBidi" w:hint="cs"/>
                <w:rtl/>
                <w:lang w:bidi="ar-JO"/>
              </w:rPr>
              <w:t>منحوستها</w:t>
            </w:r>
            <w:proofErr w:type="spellEnd"/>
            <w:r>
              <w:rPr>
                <w:rFonts w:cstheme="minorBidi" w:hint="cs"/>
                <w:rtl/>
                <w:lang w:bidi="ar-JO"/>
              </w:rPr>
              <w:t xml:space="preserve"> فلذلك قيل </w:t>
            </w:r>
            <w:r w:rsidRPr="0011695B">
              <w:rPr>
                <w:rFonts w:cs="Arial"/>
                <w:rtl/>
                <w:lang w:bidi="ar-JO"/>
              </w:rPr>
              <w:t>إنّ</w:t>
            </w:r>
            <w:r>
              <w:rPr>
                <w:rFonts w:cs="Arial" w:hint="cs"/>
                <w:rtl/>
                <w:lang w:bidi="ar-JO"/>
              </w:rPr>
              <w:t xml:space="preserve"> ال</w:t>
            </w:r>
            <w:r>
              <w:rPr>
                <w:rFonts w:cstheme="minorBidi" w:hint="cs"/>
                <w:rtl/>
                <w:lang w:bidi="ar-JO"/>
              </w:rPr>
              <w:t xml:space="preserve">رأس سعد مع السعود ونحس مع النحوس والذنب نحس مع السعود وسعد </w:t>
            </w:r>
            <w:r>
              <w:rPr>
                <w:rFonts w:cstheme="minorBidi" w:hint="cs"/>
                <w:rtl/>
                <w:lang w:bidi="ar-JO"/>
              </w:rPr>
              <w:lastRenderedPageBreak/>
              <w:t xml:space="preserve">مع النحوس وسني </w:t>
            </w:r>
            <w:proofErr w:type="spellStart"/>
            <w:r>
              <w:rPr>
                <w:rFonts w:cstheme="minorBidi" w:hint="cs"/>
                <w:rtl/>
                <w:lang w:bidi="ar-JO"/>
              </w:rPr>
              <w:t>فرداريته</w:t>
            </w:r>
            <w:proofErr w:type="spellEnd"/>
            <w:r>
              <w:rPr>
                <w:rFonts w:cstheme="minorBidi" w:hint="cs"/>
                <w:rtl/>
                <w:lang w:bidi="ar-JO"/>
              </w:rPr>
              <w:t xml:space="preserve"> سنتان.</w:t>
            </w:r>
          </w:p>
        </w:tc>
        <w:tc>
          <w:tcPr>
            <w:tcW w:w="3969" w:type="dxa"/>
          </w:tcPr>
          <w:p w14:paraId="05B78947" w14:textId="76840037" w:rsidR="00AF176A" w:rsidRDefault="00AF176A" w:rsidP="001F4E1A">
            <w:pPr>
              <w:widowControl/>
              <w:autoSpaceDE w:val="0"/>
              <w:autoSpaceDN w:val="0"/>
              <w:bidi w:val="0"/>
              <w:adjustRightInd w:val="0"/>
              <w:spacing w:after="0"/>
              <w:ind w:firstLine="0"/>
            </w:pPr>
            <w:r>
              <w:lastRenderedPageBreak/>
              <w:t xml:space="preserve">Cauda </w:t>
            </w:r>
            <w:proofErr w:type="spellStart"/>
            <w:r>
              <w:t>vero</w:t>
            </w:r>
            <w:proofErr w:type="spellEnd"/>
            <w:r>
              <w:t xml:space="preserve"> </w:t>
            </w:r>
            <w:proofErr w:type="spellStart"/>
            <w:r>
              <w:t>eius</w:t>
            </w:r>
            <w:proofErr w:type="spellEnd"/>
            <w:r>
              <w:t xml:space="preserve"> </w:t>
            </w:r>
            <w:proofErr w:type="spellStart"/>
            <w:r>
              <w:t>est</w:t>
            </w:r>
            <w:proofErr w:type="spellEnd"/>
            <w:r>
              <w:t xml:space="preserve"> mala, </w:t>
            </w:r>
            <w:proofErr w:type="spellStart"/>
            <w:r>
              <w:t>naturaque</w:t>
            </w:r>
            <w:proofErr w:type="spellEnd"/>
            <w:r>
              <w:t xml:space="preserve"> </w:t>
            </w:r>
            <w:proofErr w:type="spellStart"/>
            <w:r>
              <w:t>illius</w:t>
            </w:r>
            <w:proofErr w:type="spellEnd"/>
            <w:r>
              <w:t xml:space="preserve"> </w:t>
            </w:r>
            <w:proofErr w:type="spellStart"/>
            <w:r>
              <w:t>est</w:t>
            </w:r>
            <w:proofErr w:type="spellEnd"/>
            <w:r>
              <w:t xml:space="preserve"> composita ex natura </w:t>
            </w:r>
            <w:proofErr w:type="spellStart"/>
            <w:r>
              <w:t>Saturni</w:t>
            </w:r>
            <w:proofErr w:type="spellEnd"/>
            <w:r>
              <w:t xml:space="preserve"> et Martis. </w:t>
            </w:r>
            <w:proofErr w:type="spellStart"/>
            <w:r>
              <w:t>Significat</w:t>
            </w:r>
            <w:proofErr w:type="spellEnd"/>
            <w:r>
              <w:t xml:space="preserve"> </w:t>
            </w:r>
            <w:proofErr w:type="spellStart"/>
            <w:r>
              <w:t>deiectionem</w:t>
            </w:r>
            <w:proofErr w:type="spellEnd"/>
            <w:r>
              <w:t xml:space="preserve">, </w:t>
            </w:r>
            <w:proofErr w:type="spellStart"/>
            <w:r>
              <w:t>casum</w:t>
            </w:r>
            <w:proofErr w:type="spellEnd"/>
            <w:r>
              <w:t xml:space="preserve"> </w:t>
            </w:r>
            <w:proofErr w:type="spellStart"/>
            <w:r>
              <w:t>atque</w:t>
            </w:r>
            <w:proofErr w:type="spellEnd"/>
            <w:r>
              <w:t xml:space="preserve"> </w:t>
            </w:r>
            <w:proofErr w:type="spellStart"/>
            <w:r>
              <w:t>paupertatem</w:t>
            </w:r>
            <w:proofErr w:type="spellEnd"/>
            <w:r>
              <w:t xml:space="preserve">. Et </w:t>
            </w:r>
            <w:proofErr w:type="spellStart"/>
            <w:r>
              <w:t>dixerunt</w:t>
            </w:r>
            <w:proofErr w:type="spellEnd"/>
            <w:r>
              <w:t xml:space="preserve"> </w:t>
            </w:r>
            <w:proofErr w:type="spellStart"/>
            <w:r>
              <w:t>quidam</w:t>
            </w:r>
            <w:proofErr w:type="spellEnd"/>
            <w:r>
              <w:t xml:space="preserve"> </w:t>
            </w:r>
            <w:proofErr w:type="spellStart"/>
            <w:r>
              <w:t>quod</w:t>
            </w:r>
            <w:proofErr w:type="spellEnd"/>
            <w:r>
              <w:t xml:space="preserve"> natura </w:t>
            </w:r>
            <w:proofErr w:type="spellStart"/>
            <w:r>
              <w:t>eius</w:t>
            </w:r>
            <w:proofErr w:type="spellEnd"/>
            <w:r>
              <w:t xml:space="preserve"> sit </w:t>
            </w:r>
            <w:proofErr w:type="spellStart"/>
            <w:r>
              <w:t>diminutio</w:t>
            </w:r>
            <w:proofErr w:type="spellEnd"/>
            <w:r>
              <w:t xml:space="preserve">, que cum </w:t>
            </w:r>
            <w:proofErr w:type="spellStart"/>
            <w:r>
              <w:t>fuerit</w:t>
            </w:r>
            <w:proofErr w:type="spellEnd"/>
            <w:r>
              <w:t xml:space="preserve"> cum </w:t>
            </w:r>
            <w:proofErr w:type="spellStart"/>
            <w:r>
              <w:t>fortuniis</w:t>
            </w:r>
            <w:proofErr w:type="spellEnd"/>
            <w:r>
              <w:t xml:space="preserve">, </w:t>
            </w:r>
            <w:proofErr w:type="spellStart"/>
            <w:r>
              <w:t>minuit</w:t>
            </w:r>
            <w:proofErr w:type="spellEnd"/>
            <w:r>
              <w:t xml:space="preserve"> </w:t>
            </w:r>
            <w:proofErr w:type="spellStart"/>
            <w:r>
              <w:t>fortunam</w:t>
            </w:r>
            <w:proofErr w:type="spellEnd"/>
            <w:r>
              <w:t xml:space="preserve"> </w:t>
            </w:r>
            <w:proofErr w:type="spellStart"/>
            <w:r>
              <w:t>eorum</w:t>
            </w:r>
            <w:proofErr w:type="spellEnd"/>
            <w:r>
              <w:t xml:space="preserve">, et cum </w:t>
            </w:r>
            <w:proofErr w:type="spellStart"/>
            <w:r>
              <w:t>fuerit</w:t>
            </w:r>
            <w:proofErr w:type="spellEnd"/>
            <w:r>
              <w:t xml:space="preserve"> cum </w:t>
            </w:r>
            <w:proofErr w:type="spellStart"/>
            <w:r>
              <w:t>malis</w:t>
            </w:r>
            <w:proofErr w:type="spellEnd"/>
            <w:r>
              <w:t xml:space="preserve">, </w:t>
            </w:r>
            <w:proofErr w:type="spellStart"/>
            <w:r>
              <w:t>minuit</w:t>
            </w:r>
            <w:proofErr w:type="spellEnd"/>
            <w:r>
              <w:t xml:space="preserve"> </w:t>
            </w:r>
            <w:proofErr w:type="spellStart"/>
            <w:r>
              <w:t>malitiam</w:t>
            </w:r>
            <w:proofErr w:type="spellEnd"/>
            <w:r>
              <w:t xml:space="preserve"> </w:t>
            </w:r>
            <w:proofErr w:type="spellStart"/>
            <w:r>
              <w:t>eorum</w:t>
            </w:r>
            <w:proofErr w:type="spellEnd"/>
            <w:r>
              <w:t xml:space="preserve">. </w:t>
            </w:r>
            <w:proofErr w:type="spellStart"/>
            <w:r>
              <w:t>Ideoque</w:t>
            </w:r>
            <w:proofErr w:type="spellEnd"/>
            <w:r>
              <w:t xml:space="preserve"> dictum </w:t>
            </w:r>
            <w:proofErr w:type="spellStart"/>
            <w:r>
              <w:t>est</w:t>
            </w:r>
            <w:proofErr w:type="spellEnd"/>
            <w:r>
              <w:t xml:space="preserve"> </w:t>
            </w:r>
            <w:proofErr w:type="spellStart"/>
            <w:r>
              <w:t>quod</w:t>
            </w:r>
            <w:proofErr w:type="spellEnd"/>
            <w:r>
              <w:t xml:space="preserve"> Caput </w:t>
            </w:r>
            <w:proofErr w:type="spellStart"/>
            <w:r>
              <w:t>esset</w:t>
            </w:r>
            <w:proofErr w:type="spellEnd"/>
            <w:r>
              <w:t xml:space="preserve"> </w:t>
            </w:r>
            <w:proofErr w:type="spellStart"/>
            <w:r>
              <w:t>fortuna</w:t>
            </w:r>
            <w:proofErr w:type="spellEnd"/>
            <w:r>
              <w:t xml:space="preserve"> cum </w:t>
            </w:r>
            <w:proofErr w:type="spellStart"/>
            <w:r>
              <w:t>fortunis</w:t>
            </w:r>
            <w:proofErr w:type="spellEnd"/>
            <w:r>
              <w:t xml:space="preserve"> et malum cum </w:t>
            </w:r>
            <w:proofErr w:type="spellStart"/>
            <w:r>
              <w:t>malis</w:t>
            </w:r>
            <w:proofErr w:type="spellEnd"/>
            <w:r>
              <w:t xml:space="preserve">, et Cauda mala cum </w:t>
            </w:r>
            <w:proofErr w:type="spellStart"/>
            <w:r>
              <w:t>bonis</w:t>
            </w:r>
            <w:proofErr w:type="spellEnd"/>
            <w:r>
              <w:t xml:space="preserve"> et bona cum </w:t>
            </w:r>
            <w:proofErr w:type="spellStart"/>
            <w:r>
              <w:t>malis</w:t>
            </w:r>
            <w:proofErr w:type="spellEnd"/>
            <w:r>
              <w:t xml:space="preserve">. Et anni </w:t>
            </w:r>
            <w:proofErr w:type="spellStart"/>
            <w:r>
              <w:t>firdarie</w:t>
            </w:r>
            <w:proofErr w:type="spellEnd"/>
            <w:r>
              <w:t xml:space="preserve"> </w:t>
            </w:r>
            <w:proofErr w:type="spellStart"/>
            <w:r>
              <w:t>eius</w:t>
            </w:r>
            <w:proofErr w:type="spellEnd"/>
            <w:r>
              <w:t xml:space="preserve"> sunt duo.</w:t>
            </w:r>
          </w:p>
        </w:tc>
        <w:tc>
          <w:tcPr>
            <w:tcW w:w="2551" w:type="dxa"/>
          </w:tcPr>
          <w:p w14:paraId="6D1A0D48" w14:textId="2333381E" w:rsidR="00AF176A" w:rsidRPr="00BE1135" w:rsidRDefault="00AF176A" w:rsidP="001F4E1A">
            <w:pPr>
              <w:widowControl/>
              <w:autoSpaceDE w:val="0"/>
              <w:autoSpaceDN w:val="0"/>
              <w:adjustRightInd w:val="0"/>
              <w:spacing w:after="0"/>
              <w:ind w:firstLine="0"/>
              <w:rPr>
                <w:b/>
                <w:bCs/>
                <w:rtl/>
              </w:rPr>
            </w:pPr>
            <w:r w:rsidRPr="00BE1135">
              <w:rPr>
                <w:rFonts w:hint="cs"/>
                <w:b/>
                <w:bCs/>
                <w:rtl/>
              </w:rPr>
              <w:t>2</w:t>
            </w:r>
            <w:r>
              <w:rPr>
                <w:rFonts w:hint="cs"/>
                <w:rtl/>
              </w:rPr>
              <w:t xml:space="preserve">   וזנב התלי הוא רע, ותולדתו</w:t>
            </w:r>
            <w:r>
              <w:rPr>
                <w:rStyle w:val="af0"/>
                <w:rtl/>
              </w:rPr>
              <w:footnoteReference w:id="146"/>
            </w:r>
            <w:r>
              <w:rPr>
                <w:rFonts w:hint="cs"/>
                <w:rtl/>
              </w:rPr>
              <w:t xml:space="preserve"> מעורבת בין תולדת שבתאי</w:t>
            </w:r>
            <w:r>
              <w:rPr>
                <w:rStyle w:val="af0"/>
                <w:rtl/>
              </w:rPr>
              <w:footnoteReference w:id="147"/>
            </w:r>
            <w:r>
              <w:rPr>
                <w:rFonts w:hint="cs"/>
                <w:rtl/>
              </w:rPr>
              <w:t xml:space="preserve"> ומאדים, ויורה ירידת אדם מכבודו. ויש אומרים</w:t>
            </w:r>
            <w:r>
              <w:rPr>
                <w:rStyle w:val="af0"/>
                <w:rtl/>
              </w:rPr>
              <w:footnoteReference w:id="148"/>
            </w:r>
            <w:r>
              <w:rPr>
                <w:rFonts w:hint="cs"/>
                <w:rtl/>
              </w:rPr>
              <w:t xml:space="preserve"> כי תולדתו הוא לגרוע: כאשר יתחבר עם משרת טוב גורע לו מן הטובה, ואם יתחבר עם רע גורע לו מן הרעה. ובעבור זה נאמר</w:t>
            </w:r>
            <w:r>
              <w:rPr>
                <w:rStyle w:val="af0"/>
                <w:rtl/>
              </w:rPr>
              <w:footnoteReference w:id="149"/>
            </w:r>
            <w:r>
              <w:rPr>
                <w:rFonts w:hint="cs"/>
                <w:rtl/>
              </w:rPr>
              <w:t xml:space="preserve"> כי הראש טוב עם טוב ורע עם רע; והזנב טוב </w:t>
            </w:r>
            <w:r>
              <w:rPr>
                <w:rFonts w:hint="cs"/>
                <w:rtl/>
              </w:rPr>
              <w:lastRenderedPageBreak/>
              <w:t>עם רע ורע עם טוב. ושנותיו שתים.</w:t>
            </w:r>
          </w:p>
        </w:tc>
      </w:tr>
      <w:tr w:rsidR="00AF176A" w14:paraId="278683A7" w14:textId="77777777" w:rsidTr="001F4E1A">
        <w:tc>
          <w:tcPr>
            <w:tcW w:w="2830" w:type="dxa"/>
          </w:tcPr>
          <w:p w14:paraId="67D07A43" w14:textId="71D4E410" w:rsidR="00AF176A" w:rsidRDefault="00AF176A" w:rsidP="001F4E1A">
            <w:pPr>
              <w:widowControl/>
              <w:autoSpaceDE w:val="0"/>
              <w:autoSpaceDN w:val="0"/>
              <w:adjustRightInd w:val="0"/>
              <w:spacing w:after="0"/>
              <w:ind w:firstLine="0"/>
              <w:rPr>
                <w:rFonts w:cstheme="minorBidi"/>
                <w:rtl/>
                <w:lang w:bidi="ar-JO"/>
              </w:rPr>
            </w:pPr>
            <w:r w:rsidRPr="000909F2">
              <w:rPr>
                <w:rFonts w:cs="Arial"/>
                <w:rtl/>
                <w:lang w:bidi="ar-JO"/>
              </w:rPr>
              <w:lastRenderedPageBreak/>
              <w:t>وإذا</w:t>
            </w:r>
            <w:r>
              <w:rPr>
                <w:rFonts w:cstheme="minorBidi" w:hint="cs"/>
                <w:rtl/>
                <w:lang w:bidi="ar-JO"/>
              </w:rPr>
              <w:t xml:space="preserve"> كان يوم </w:t>
            </w:r>
            <w:r w:rsidRPr="000909F2">
              <w:rPr>
                <w:rFonts w:cs="Arial"/>
                <w:rtl/>
                <w:lang w:bidi="ar-JO"/>
              </w:rPr>
              <w:t>أو</w:t>
            </w:r>
            <w:r>
              <w:rPr>
                <w:rFonts w:cs="Arial" w:hint="cs"/>
                <w:rtl/>
                <w:lang w:bidi="ar-JO"/>
              </w:rPr>
              <w:t xml:space="preserve"> ليلة لكوكب من الكواكب </w:t>
            </w:r>
            <w:r w:rsidRPr="000909F2">
              <w:rPr>
                <w:rFonts w:cs="Arial"/>
                <w:rtl/>
                <w:lang w:bidi="ar-JO"/>
              </w:rPr>
              <w:t>فإن</w:t>
            </w:r>
            <w:r w:rsidR="00363373" w:rsidRPr="0011695B">
              <w:rPr>
                <w:rFonts w:cs="Arial"/>
                <w:rtl/>
                <w:lang w:bidi="ar-JO"/>
              </w:rPr>
              <w:t>ّ</w:t>
            </w:r>
            <w:r>
              <w:rPr>
                <w:rFonts w:cs="Arial" w:hint="cs"/>
                <w:rtl/>
                <w:lang w:bidi="ar-JO"/>
              </w:rPr>
              <w:t xml:space="preserve"> الساعة ال</w:t>
            </w:r>
            <w:r w:rsidRPr="000909F2">
              <w:rPr>
                <w:rFonts w:cs="Arial"/>
                <w:rtl/>
                <w:lang w:bidi="ar-JO"/>
              </w:rPr>
              <w:t>أ</w:t>
            </w:r>
            <w:r>
              <w:rPr>
                <w:rFonts w:cs="Arial" w:hint="cs"/>
                <w:rtl/>
                <w:lang w:bidi="ar-JO"/>
              </w:rPr>
              <w:t xml:space="preserve">ولى منه لذلك الكوكب والساعة الثانية للكوكب الذي يليه والثالثة للكوكب الذي يلي ذلك الكوكب مثاله </w:t>
            </w:r>
            <w:r w:rsidRPr="00C12D64">
              <w:rPr>
                <w:rFonts w:cs="Arial"/>
                <w:rtl/>
                <w:lang w:bidi="ar-JO"/>
              </w:rPr>
              <w:t>أنّ</w:t>
            </w:r>
            <w:r>
              <w:rPr>
                <w:rFonts w:cs="Arial" w:hint="cs"/>
                <w:rtl/>
                <w:lang w:bidi="ar-JO"/>
              </w:rPr>
              <w:t xml:space="preserve"> يوم الجمعة للزهرة فالساعة </w:t>
            </w:r>
            <w:r w:rsidRPr="007516AD">
              <w:rPr>
                <w:rFonts w:cs="Arial"/>
                <w:rtl/>
                <w:lang w:bidi="ar-JO"/>
              </w:rPr>
              <w:t>الأولى</w:t>
            </w:r>
            <w:r>
              <w:rPr>
                <w:rFonts w:cs="Arial" w:hint="cs"/>
                <w:rtl/>
                <w:lang w:bidi="ar-JO"/>
              </w:rPr>
              <w:t xml:space="preserve"> منه للزهرة والساعة الثانية لعطارد والثالثة للقمر والرابعة لزحل وكذلك </w:t>
            </w:r>
            <w:r w:rsidRPr="00331652">
              <w:rPr>
                <w:rFonts w:cs="Arial"/>
                <w:rtl/>
                <w:lang w:bidi="ar-JO"/>
              </w:rPr>
              <w:t>إلى</w:t>
            </w:r>
            <w:r>
              <w:rPr>
                <w:rFonts w:cs="Arial" w:hint="cs"/>
                <w:rtl/>
                <w:lang w:bidi="ar-JO"/>
              </w:rPr>
              <w:t xml:space="preserve"> </w:t>
            </w:r>
            <w:r>
              <w:rPr>
                <w:rFonts w:cs="Arial"/>
                <w:rtl/>
                <w:lang w:bidi="ar-JO"/>
              </w:rPr>
              <w:t>آخ</w:t>
            </w:r>
            <w:r>
              <w:rPr>
                <w:rFonts w:cs="Arial" w:hint="cs"/>
                <w:rtl/>
                <w:lang w:bidi="ar-JO"/>
              </w:rPr>
              <w:t>ر اليوم والليلة من الساعات الزمانية.</w:t>
            </w:r>
          </w:p>
        </w:tc>
        <w:tc>
          <w:tcPr>
            <w:tcW w:w="3969" w:type="dxa"/>
          </w:tcPr>
          <w:p w14:paraId="43EF3F52" w14:textId="611A7849" w:rsidR="00AF176A" w:rsidRDefault="00AF176A" w:rsidP="00737135">
            <w:pPr>
              <w:widowControl/>
              <w:autoSpaceDE w:val="0"/>
              <w:autoSpaceDN w:val="0"/>
              <w:bidi w:val="0"/>
              <w:adjustRightInd w:val="0"/>
              <w:spacing w:after="0"/>
              <w:ind w:firstLine="0"/>
            </w:pPr>
            <w:r>
              <w:t xml:space="preserve">Incipit capitulum quid </w:t>
            </w:r>
            <w:proofErr w:type="spellStart"/>
            <w:r>
              <w:t>habeat</w:t>
            </w:r>
            <w:proofErr w:type="spellEnd"/>
            <w:r>
              <w:t xml:space="preserve"> </w:t>
            </w:r>
            <w:proofErr w:type="spellStart"/>
            <w:r>
              <w:t>unusquisque</w:t>
            </w:r>
            <w:proofErr w:type="spellEnd"/>
            <w:r>
              <w:t xml:space="preserve"> </w:t>
            </w:r>
            <w:proofErr w:type="spellStart"/>
            <w:r>
              <w:t>planeta</w:t>
            </w:r>
            <w:proofErr w:type="spellEnd"/>
            <w:r>
              <w:t xml:space="preserve"> ex </w:t>
            </w:r>
            <w:proofErr w:type="spellStart"/>
            <w:r>
              <w:t>diebus</w:t>
            </w:r>
            <w:proofErr w:type="spellEnd"/>
            <w:r>
              <w:t xml:space="preserve">. Si </w:t>
            </w:r>
            <w:proofErr w:type="spellStart"/>
            <w:r>
              <w:t>fuerit</w:t>
            </w:r>
            <w:proofErr w:type="spellEnd"/>
            <w:r>
              <w:t xml:space="preserve"> </w:t>
            </w:r>
            <w:proofErr w:type="spellStart"/>
            <w:r>
              <w:t>aliqua</w:t>
            </w:r>
            <w:proofErr w:type="spellEnd"/>
            <w:r>
              <w:t xml:space="preserve"> dies vel </w:t>
            </w:r>
            <w:proofErr w:type="spellStart"/>
            <w:r>
              <w:t>nox</w:t>
            </w:r>
            <w:proofErr w:type="spellEnd"/>
            <w:r>
              <w:t xml:space="preserve"> </w:t>
            </w:r>
            <w:proofErr w:type="spellStart"/>
            <w:r>
              <w:t>alicui</w:t>
            </w:r>
            <w:proofErr w:type="spellEnd"/>
            <w:r>
              <w:t xml:space="preserve"> </w:t>
            </w:r>
            <w:proofErr w:type="spellStart"/>
            <w:r>
              <w:t>planetarum</w:t>
            </w:r>
            <w:proofErr w:type="spellEnd"/>
            <w:r>
              <w:t xml:space="preserve">, </w:t>
            </w:r>
            <w:proofErr w:type="spellStart"/>
            <w:r>
              <w:t>erit</w:t>
            </w:r>
            <w:proofErr w:type="spellEnd"/>
            <w:r>
              <w:t xml:space="preserve"> </w:t>
            </w:r>
            <w:proofErr w:type="spellStart"/>
            <w:r>
              <w:t>eius</w:t>
            </w:r>
            <w:proofErr w:type="spellEnd"/>
            <w:r>
              <w:t xml:space="preserve"> prima hora </w:t>
            </w:r>
            <w:proofErr w:type="spellStart"/>
            <w:r>
              <w:t>ipsius</w:t>
            </w:r>
            <w:proofErr w:type="spellEnd"/>
            <w:r>
              <w:t xml:space="preserve"> </w:t>
            </w:r>
            <w:proofErr w:type="spellStart"/>
            <w:r>
              <w:t>planete</w:t>
            </w:r>
            <w:proofErr w:type="spellEnd"/>
            <w:r>
              <w:t xml:space="preserve"> et </w:t>
            </w:r>
            <w:proofErr w:type="spellStart"/>
            <w:r>
              <w:t>secunda</w:t>
            </w:r>
            <w:proofErr w:type="spellEnd"/>
            <w:r>
              <w:t xml:space="preserve"> hora </w:t>
            </w:r>
            <w:proofErr w:type="spellStart"/>
            <w:r>
              <w:t>alterius</w:t>
            </w:r>
            <w:proofErr w:type="spellEnd"/>
            <w:r>
              <w:t xml:space="preserve"> </w:t>
            </w:r>
            <w:proofErr w:type="spellStart"/>
            <w:r>
              <w:t>planete</w:t>
            </w:r>
            <w:proofErr w:type="spellEnd"/>
            <w:r>
              <w:t xml:space="preserve"> qui </w:t>
            </w:r>
            <w:proofErr w:type="spellStart"/>
            <w:r>
              <w:t>hunc</w:t>
            </w:r>
            <w:proofErr w:type="spellEnd"/>
            <w:r>
              <w:t xml:space="preserve"> </w:t>
            </w:r>
            <w:proofErr w:type="spellStart"/>
            <w:r>
              <w:t>succedit</w:t>
            </w:r>
            <w:proofErr w:type="spellEnd"/>
            <w:r>
              <w:t xml:space="preserve"> et cetera. </w:t>
            </w:r>
            <w:proofErr w:type="spellStart"/>
            <w:r>
              <w:t>Verbi</w:t>
            </w:r>
            <w:proofErr w:type="spellEnd"/>
            <w:r>
              <w:t xml:space="preserve"> gratia, dies Veneris </w:t>
            </w:r>
            <w:proofErr w:type="spellStart"/>
            <w:r>
              <w:t>est</w:t>
            </w:r>
            <w:proofErr w:type="spellEnd"/>
            <w:r>
              <w:t xml:space="preserve"> Veneris, et prima hora </w:t>
            </w:r>
            <w:proofErr w:type="spellStart"/>
            <w:r>
              <w:t>eius</w:t>
            </w:r>
            <w:proofErr w:type="spellEnd"/>
            <w:r>
              <w:t xml:space="preserve"> </w:t>
            </w:r>
            <w:proofErr w:type="spellStart"/>
            <w:r>
              <w:t>est</w:t>
            </w:r>
            <w:proofErr w:type="spellEnd"/>
            <w:r>
              <w:t xml:space="preserve"> Veneris, </w:t>
            </w:r>
            <w:proofErr w:type="spellStart"/>
            <w:r>
              <w:t>secunda</w:t>
            </w:r>
            <w:proofErr w:type="spellEnd"/>
            <w:r>
              <w:t xml:space="preserve"> </w:t>
            </w:r>
            <w:proofErr w:type="spellStart"/>
            <w:r>
              <w:t>Mercurii</w:t>
            </w:r>
            <w:proofErr w:type="spellEnd"/>
            <w:r>
              <w:t xml:space="preserve">, tertia Lune, </w:t>
            </w:r>
            <w:proofErr w:type="spellStart"/>
            <w:r>
              <w:t>quarta</w:t>
            </w:r>
            <w:proofErr w:type="spellEnd"/>
            <w:r>
              <w:t xml:space="preserve"> </w:t>
            </w:r>
            <w:proofErr w:type="spellStart"/>
            <w:r>
              <w:t>Saturni</w:t>
            </w:r>
            <w:proofErr w:type="spellEnd"/>
            <w:r>
              <w:t xml:space="preserve"> […].</w:t>
            </w:r>
          </w:p>
        </w:tc>
        <w:tc>
          <w:tcPr>
            <w:tcW w:w="2551" w:type="dxa"/>
          </w:tcPr>
          <w:p w14:paraId="4C5D049B" w14:textId="13D439D8" w:rsidR="00AF176A" w:rsidRPr="00BE1135" w:rsidRDefault="00AF176A" w:rsidP="001F4E1A">
            <w:pPr>
              <w:widowControl/>
              <w:autoSpaceDE w:val="0"/>
              <w:autoSpaceDN w:val="0"/>
              <w:adjustRightInd w:val="0"/>
              <w:spacing w:after="0"/>
              <w:ind w:firstLine="0"/>
              <w:rPr>
                <w:b/>
                <w:bCs/>
                <w:rtl/>
              </w:rPr>
            </w:pPr>
            <w:r w:rsidRPr="00BE1135">
              <w:rPr>
                <w:rFonts w:hint="cs"/>
                <w:b/>
                <w:bCs/>
                <w:rtl/>
              </w:rPr>
              <w:t>3</w:t>
            </w:r>
            <w:r>
              <w:rPr>
                <w:rFonts w:hint="cs"/>
                <w:rtl/>
              </w:rPr>
              <w:t xml:space="preserve">   ושעות היום והלילה הם למשרתים, והיה </w:t>
            </w:r>
            <w:proofErr w:type="spellStart"/>
            <w:r>
              <w:rPr>
                <w:rFonts w:hint="cs"/>
                <w:rtl/>
              </w:rPr>
              <w:t>הכח</w:t>
            </w:r>
            <w:proofErr w:type="spellEnd"/>
            <w:r>
              <w:rPr>
                <w:rFonts w:hint="cs"/>
                <w:rtl/>
              </w:rPr>
              <w:t xml:space="preserve"> לבעל היום או לבעל הלילה והוא העולה ראשון.</w:t>
            </w:r>
          </w:p>
        </w:tc>
      </w:tr>
      <w:tr w:rsidR="00AF176A" w14:paraId="6738BD0B" w14:textId="77777777" w:rsidTr="001F4E1A">
        <w:tc>
          <w:tcPr>
            <w:tcW w:w="2830" w:type="dxa"/>
          </w:tcPr>
          <w:p w14:paraId="2F45D82D" w14:textId="36F96CBF" w:rsidR="00AF176A" w:rsidRPr="000909F2" w:rsidRDefault="00AF176A" w:rsidP="001F4E1A">
            <w:pPr>
              <w:widowControl/>
              <w:autoSpaceDE w:val="0"/>
              <w:autoSpaceDN w:val="0"/>
              <w:adjustRightInd w:val="0"/>
              <w:spacing w:after="0"/>
              <w:ind w:firstLine="0"/>
              <w:rPr>
                <w:rFonts w:cs="Arial"/>
                <w:rtl/>
              </w:rPr>
            </w:pPr>
            <w:r>
              <w:rPr>
                <w:rFonts w:cstheme="minorBidi" w:hint="cs"/>
                <w:rtl/>
                <w:lang w:bidi="ar-JO"/>
              </w:rPr>
              <w:t xml:space="preserve">وقد يقال </w:t>
            </w:r>
            <w:r w:rsidRPr="002B5DD3">
              <w:rPr>
                <w:rFonts w:cs="Arial"/>
                <w:rtl/>
                <w:lang w:bidi="ar-JO"/>
              </w:rPr>
              <w:t>إنّ</w:t>
            </w:r>
            <w:r>
              <w:rPr>
                <w:rFonts w:cs="Arial" w:hint="cs"/>
                <w:rtl/>
                <w:lang w:bidi="ar-JO"/>
              </w:rPr>
              <w:t xml:space="preserve"> في الساعات مذ</w:t>
            </w:r>
            <w:r w:rsidRPr="002B5DD3">
              <w:rPr>
                <w:rFonts w:cs="Arial"/>
                <w:rtl/>
                <w:lang w:bidi="ar-JO"/>
              </w:rPr>
              <w:t>كّر</w:t>
            </w:r>
            <w:r>
              <w:rPr>
                <w:rFonts w:cs="Arial" w:hint="cs"/>
                <w:rtl/>
                <w:lang w:bidi="ar-JO"/>
              </w:rPr>
              <w:t xml:space="preserve">ة </w:t>
            </w:r>
            <w:r w:rsidRPr="002B5DD3">
              <w:rPr>
                <w:rFonts w:cs="Arial"/>
                <w:rtl/>
                <w:lang w:bidi="ar-JO"/>
              </w:rPr>
              <w:t>ومؤنّثة</w:t>
            </w:r>
            <w:r>
              <w:rPr>
                <w:rFonts w:cstheme="minorBidi" w:hint="cs"/>
                <w:rtl/>
                <w:lang w:bidi="ar-JO"/>
              </w:rPr>
              <w:t xml:space="preserve"> وذلك </w:t>
            </w:r>
            <w:r w:rsidRPr="002B5DD3">
              <w:rPr>
                <w:rFonts w:cs="Arial"/>
                <w:rtl/>
                <w:lang w:bidi="ar-JO"/>
              </w:rPr>
              <w:t>أنّ</w:t>
            </w:r>
            <w:r>
              <w:rPr>
                <w:rFonts w:cs="Arial" w:hint="cs"/>
                <w:rtl/>
                <w:lang w:bidi="ar-JO"/>
              </w:rPr>
              <w:t xml:space="preserve"> الساعة </w:t>
            </w:r>
            <w:r w:rsidRPr="002B5DD3">
              <w:rPr>
                <w:rFonts w:cs="Arial"/>
                <w:rtl/>
                <w:lang w:bidi="ar-JO"/>
              </w:rPr>
              <w:t>الأولى</w:t>
            </w:r>
            <w:r>
              <w:rPr>
                <w:rFonts w:cs="Arial" w:hint="cs"/>
                <w:rtl/>
                <w:lang w:bidi="ar-JO"/>
              </w:rPr>
              <w:t xml:space="preserve"> من </w:t>
            </w:r>
            <w:r w:rsidRPr="002B5DD3">
              <w:rPr>
                <w:rFonts w:cs="Arial"/>
                <w:rtl/>
                <w:lang w:bidi="ar-JO"/>
              </w:rPr>
              <w:t>كلّ</w:t>
            </w:r>
            <w:r>
              <w:rPr>
                <w:rFonts w:cs="Arial" w:hint="cs"/>
                <w:rtl/>
                <w:lang w:bidi="ar-JO"/>
              </w:rPr>
              <w:t xml:space="preserve"> يوم و</w:t>
            </w:r>
            <w:r w:rsidRPr="002B5DD3">
              <w:rPr>
                <w:rFonts w:cs="Arial"/>
                <w:rtl/>
                <w:lang w:bidi="ar-JO"/>
              </w:rPr>
              <w:t>كلّ</w:t>
            </w:r>
            <w:r>
              <w:rPr>
                <w:rFonts w:cs="Arial" w:hint="cs"/>
                <w:rtl/>
                <w:lang w:bidi="ar-JO"/>
              </w:rPr>
              <w:t xml:space="preserve"> ليلة مذ</w:t>
            </w:r>
            <w:r w:rsidRPr="002B5DD3">
              <w:rPr>
                <w:rFonts w:cs="Arial"/>
                <w:rtl/>
                <w:lang w:bidi="ar-JO"/>
              </w:rPr>
              <w:t>كّر</w:t>
            </w:r>
            <w:r>
              <w:rPr>
                <w:rFonts w:cs="Arial" w:hint="cs"/>
                <w:rtl/>
                <w:lang w:bidi="ar-JO"/>
              </w:rPr>
              <w:t xml:space="preserve">ة والتي تتلوها </w:t>
            </w:r>
            <w:r w:rsidRPr="002B5DD3">
              <w:rPr>
                <w:rFonts w:cs="Arial"/>
                <w:rtl/>
                <w:lang w:bidi="ar-JO"/>
              </w:rPr>
              <w:t>مؤنّثة</w:t>
            </w:r>
            <w:r>
              <w:rPr>
                <w:rFonts w:cs="Arial" w:hint="cs"/>
                <w:rtl/>
                <w:lang w:bidi="ar-JO"/>
              </w:rPr>
              <w:t xml:space="preserve"> والثالثة مذ</w:t>
            </w:r>
            <w:r w:rsidRPr="002B5DD3">
              <w:rPr>
                <w:rFonts w:cs="Arial"/>
                <w:rtl/>
                <w:lang w:bidi="ar-JO"/>
              </w:rPr>
              <w:t>كّر</w:t>
            </w:r>
            <w:r>
              <w:rPr>
                <w:rFonts w:cs="Arial" w:hint="cs"/>
                <w:rtl/>
                <w:lang w:bidi="ar-JO"/>
              </w:rPr>
              <w:t xml:space="preserve">ة والرابعة </w:t>
            </w:r>
            <w:r w:rsidRPr="002B5DD3">
              <w:rPr>
                <w:rFonts w:cs="Arial"/>
                <w:rtl/>
                <w:lang w:bidi="ar-JO"/>
              </w:rPr>
              <w:t>مؤنّثة</w:t>
            </w:r>
            <w:r>
              <w:rPr>
                <w:rFonts w:cs="Arial" w:hint="cs"/>
                <w:rtl/>
                <w:lang w:bidi="ar-JO"/>
              </w:rPr>
              <w:t xml:space="preserve"> على الولاء واحدة مذ</w:t>
            </w:r>
            <w:r w:rsidRPr="002B5DD3">
              <w:rPr>
                <w:rFonts w:cs="Arial"/>
                <w:rtl/>
                <w:lang w:bidi="ar-JO"/>
              </w:rPr>
              <w:t>كّر</w:t>
            </w:r>
            <w:r>
              <w:rPr>
                <w:rFonts w:cs="Arial" w:hint="cs"/>
                <w:rtl/>
                <w:lang w:bidi="ar-JO"/>
              </w:rPr>
              <w:t xml:space="preserve">ة وواحدة </w:t>
            </w:r>
            <w:r w:rsidRPr="002B5DD3">
              <w:rPr>
                <w:rFonts w:cs="Arial"/>
                <w:rtl/>
                <w:lang w:bidi="ar-JO"/>
              </w:rPr>
              <w:t>مؤنّثة</w:t>
            </w:r>
            <w:r>
              <w:rPr>
                <w:rFonts w:cs="Arial" w:hint="cs"/>
                <w:rtl/>
                <w:lang w:bidi="ar-JO"/>
              </w:rPr>
              <w:t xml:space="preserve"> </w:t>
            </w:r>
            <w:r w:rsidRPr="005C65CB">
              <w:rPr>
                <w:rFonts w:cs="Arial"/>
                <w:rtl/>
                <w:lang w:bidi="ar-JO"/>
              </w:rPr>
              <w:t>إلى</w:t>
            </w:r>
            <w:r>
              <w:rPr>
                <w:rFonts w:cs="Arial" w:hint="cs"/>
                <w:rtl/>
                <w:lang w:bidi="ar-JO"/>
              </w:rPr>
              <w:t xml:space="preserve"> </w:t>
            </w:r>
            <w:r w:rsidRPr="005C65CB">
              <w:rPr>
                <w:rFonts w:cs="Arial"/>
                <w:rtl/>
                <w:lang w:bidi="ar-JO"/>
              </w:rPr>
              <w:t>آخر</w:t>
            </w:r>
            <w:r>
              <w:rPr>
                <w:rFonts w:cs="Arial" w:hint="cs"/>
                <w:rtl/>
                <w:lang w:bidi="ar-JO"/>
              </w:rPr>
              <w:t xml:space="preserve"> اليوم والليلة.</w:t>
            </w:r>
          </w:p>
        </w:tc>
        <w:tc>
          <w:tcPr>
            <w:tcW w:w="3969" w:type="dxa"/>
          </w:tcPr>
          <w:p w14:paraId="25830D1E" w14:textId="2340F2EE" w:rsidR="00AF176A" w:rsidRDefault="00AF176A" w:rsidP="001F4E1A">
            <w:pPr>
              <w:widowControl/>
              <w:autoSpaceDE w:val="0"/>
              <w:autoSpaceDN w:val="0"/>
              <w:bidi w:val="0"/>
              <w:adjustRightInd w:val="0"/>
              <w:spacing w:after="0"/>
              <w:ind w:firstLine="0"/>
            </w:pPr>
            <w:proofErr w:type="spellStart"/>
            <w:r>
              <w:rPr>
                <w:rFonts w:cstheme="minorBidi"/>
              </w:rPr>
              <w:t>Dicuntur</w:t>
            </w:r>
            <w:proofErr w:type="spellEnd"/>
            <w:r>
              <w:rPr>
                <w:rFonts w:cstheme="minorBidi"/>
              </w:rPr>
              <w:t xml:space="preserve"> </w:t>
            </w:r>
            <w:proofErr w:type="spellStart"/>
            <w:r>
              <w:rPr>
                <w:rFonts w:cstheme="minorBidi"/>
              </w:rPr>
              <w:t>etiam</w:t>
            </w:r>
            <w:proofErr w:type="spellEnd"/>
            <w:r>
              <w:rPr>
                <w:rFonts w:cstheme="minorBidi"/>
              </w:rPr>
              <w:t xml:space="preserve"> </w:t>
            </w:r>
            <w:proofErr w:type="spellStart"/>
            <w:r>
              <w:rPr>
                <w:rFonts w:cstheme="minorBidi"/>
              </w:rPr>
              <w:t>hore</w:t>
            </w:r>
            <w:proofErr w:type="spellEnd"/>
            <w:r>
              <w:rPr>
                <w:rFonts w:cstheme="minorBidi"/>
              </w:rPr>
              <w:t xml:space="preserve"> </w:t>
            </w:r>
            <w:proofErr w:type="spellStart"/>
            <w:r>
              <w:rPr>
                <w:rFonts w:cstheme="minorBidi"/>
              </w:rPr>
              <w:t>esse</w:t>
            </w:r>
            <w:proofErr w:type="spellEnd"/>
            <w:r>
              <w:rPr>
                <w:rFonts w:cstheme="minorBidi"/>
              </w:rPr>
              <w:t xml:space="preserve"> masculine </w:t>
            </w:r>
            <w:proofErr w:type="spellStart"/>
            <w:r>
              <w:rPr>
                <w:rFonts w:cstheme="minorBidi"/>
              </w:rPr>
              <w:t>atque</w:t>
            </w:r>
            <w:proofErr w:type="spellEnd"/>
            <w:r>
              <w:rPr>
                <w:rFonts w:cstheme="minorBidi"/>
              </w:rPr>
              <w:t xml:space="preserve"> feminine, </w:t>
            </w:r>
            <w:proofErr w:type="spellStart"/>
            <w:r>
              <w:rPr>
                <w:rFonts w:cstheme="minorBidi"/>
              </w:rPr>
              <w:t>quia</w:t>
            </w:r>
            <w:proofErr w:type="spellEnd"/>
            <w:r>
              <w:rPr>
                <w:rFonts w:cstheme="minorBidi"/>
              </w:rPr>
              <w:t xml:space="preserve"> hora prima </w:t>
            </w:r>
            <w:proofErr w:type="spellStart"/>
            <w:r>
              <w:rPr>
                <w:rFonts w:cstheme="minorBidi"/>
              </w:rPr>
              <w:t>uniuscuiusque</w:t>
            </w:r>
            <w:proofErr w:type="spellEnd"/>
            <w:r>
              <w:rPr>
                <w:rFonts w:cstheme="minorBidi"/>
              </w:rPr>
              <w:t xml:space="preserve"> </w:t>
            </w:r>
            <w:proofErr w:type="spellStart"/>
            <w:r>
              <w:rPr>
                <w:rFonts w:cstheme="minorBidi"/>
              </w:rPr>
              <w:t>diei</w:t>
            </w:r>
            <w:proofErr w:type="spellEnd"/>
            <w:r>
              <w:rPr>
                <w:rFonts w:cstheme="minorBidi"/>
              </w:rPr>
              <w:t xml:space="preserve"> ac noctis </w:t>
            </w:r>
            <w:proofErr w:type="spellStart"/>
            <w:r>
              <w:rPr>
                <w:rFonts w:cstheme="minorBidi"/>
              </w:rPr>
              <w:t>est</w:t>
            </w:r>
            <w:proofErr w:type="spellEnd"/>
            <w:r>
              <w:rPr>
                <w:rFonts w:cstheme="minorBidi"/>
              </w:rPr>
              <w:t xml:space="preserve"> </w:t>
            </w:r>
            <w:proofErr w:type="spellStart"/>
            <w:r>
              <w:rPr>
                <w:rFonts w:cstheme="minorBidi"/>
              </w:rPr>
              <w:t>masculina</w:t>
            </w:r>
            <w:proofErr w:type="spellEnd"/>
            <w:r>
              <w:rPr>
                <w:rFonts w:cstheme="minorBidi"/>
              </w:rPr>
              <w:t xml:space="preserve"> et </w:t>
            </w:r>
            <w:proofErr w:type="spellStart"/>
            <w:r>
              <w:rPr>
                <w:rFonts w:cstheme="minorBidi"/>
              </w:rPr>
              <w:t>secunda</w:t>
            </w:r>
            <w:proofErr w:type="spellEnd"/>
            <w:r>
              <w:rPr>
                <w:rFonts w:cstheme="minorBidi"/>
              </w:rPr>
              <w:t xml:space="preserve"> </w:t>
            </w:r>
            <w:proofErr w:type="spellStart"/>
            <w:r>
              <w:rPr>
                <w:rFonts w:cstheme="minorBidi"/>
              </w:rPr>
              <w:t>feminina</w:t>
            </w:r>
            <w:proofErr w:type="spellEnd"/>
            <w:r>
              <w:rPr>
                <w:rFonts w:cstheme="minorBidi"/>
              </w:rPr>
              <w:t xml:space="preserve">, tertia quoque </w:t>
            </w:r>
            <w:proofErr w:type="spellStart"/>
            <w:r>
              <w:rPr>
                <w:rFonts w:cstheme="minorBidi"/>
              </w:rPr>
              <w:t>masculina</w:t>
            </w:r>
            <w:proofErr w:type="spellEnd"/>
            <w:r>
              <w:rPr>
                <w:rFonts w:cstheme="minorBidi"/>
              </w:rPr>
              <w:t xml:space="preserve"> et </w:t>
            </w:r>
            <w:proofErr w:type="spellStart"/>
            <w:r>
              <w:rPr>
                <w:rFonts w:cstheme="minorBidi"/>
              </w:rPr>
              <w:t>quarta</w:t>
            </w:r>
            <w:proofErr w:type="spellEnd"/>
            <w:r>
              <w:rPr>
                <w:rFonts w:cstheme="minorBidi"/>
              </w:rPr>
              <w:t xml:space="preserve"> </w:t>
            </w:r>
            <w:proofErr w:type="spellStart"/>
            <w:r>
              <w:rPr>
                <w:rFonts w:cstheme="minorBidi"/>
              </w:rPr>
              <w:t>feminina</w:t>
            </w:r>
            <w:proofErr w:type="spellEnd"/>
            <w:r>
              <w:rPr>
                <w:rFonts w:cstheme="minorBidi"/>
              </w:rPr>
              <w:t xml:space="preserve">, </w:t>
            </w:r>
            <w:proofErr w:type="spellStart"/>
            <w:r>
              <w:rPr>
                <w:rFonts w:cstheme="minorBidi"/>
              </w:rPr>
              <w:t>sicque</w:t>
            </w:r>
            <w:proofErr w:type="spellEnd"/>
            <w:r>
              <w:rPr>
                <w:rFonts w:cstheme="minorBidi"/>
              </w:rPr>
              <w:t xml:space="preserve"> </w:t>
            </w:r>
            <w:proofErr w:type="spellStart"/>
            <w:r>
              <w:rPr>
                <w:rFonts w:cstheme="minorBidi"/>
              </w:rPr>
              <w:t>succedunt</w:t>
            </w:r>
            <w:proofErr w:type="spellEnd"/>
            <w:r>
              <w:rPr>
                <w:rFonts w:cstheme="minorBidi"/>
              </w:rPr>
              <w:t xml:space="preserve"> per </w:t>
            </w:r>
            <w:proofErr w:type="spellStart"/>
            <w:r>
              <w:rPr>
                <w:rFonts w:cstheme="minorBidi"/>
              </w:rPr>
              <w:t>ordinem</w:t>
            </w:r>
            <w:proofErr w:type="spellEnd"/>
            <w:r>
              <w:rPr>
                <w:rFonts w:cstheme="minorBidi"/>
              </w:rPr>
              <w:t xml:space="preserve">, </w:t>
            </w:r>
            <w:proofErr w:type="spellStart"/>
            <w:r>
              <w:rPr>
                <w:rFonts w:cstheme="minorBidi"/>
              </w:rPr>
              <w:t>una</w:t>
            </w:r>
            <w:proofErr w:type="spellEnd"/>
            <w:r>
              <w:rPr>
                <w:rFonts w:cstheme="minorBidi"/>
              </w:rPr>
              <w:t xml:space="preserve"> scilicet </w:t>
            </w:r>
            <w:proofErr w:type="spellStart"/>
            <w:r>
              <w:rPr>
                <w:rFonts w:cstheme="minorBidi"/>
              </w:rPr>
              <w:t>masculina</w:t>
            </w:r>
            <w:proofErr w:type="spellEnd"/>
            <w:r>
              <w:rPr>
                <w:rFonts w:cstheme="minorBidi"/>
              </w:rPr>
              <w:t xml:space="preserve"> et alia </w:t>
            </w:r>
            <w:proofErr w:type="spellStart"/>
            <w:r>
              <w:rPr>
                <w:rFonts w:cstheme="minorBidi"/>
              </w:rPr>
              <w:t>feminina</w:t>
            </w:r>
            <w:proofErr w:type="spellEnd"/>
            <w:r>
              <w:rPr>
                <w:rFonts w:cstheme="minorBidi"/>
              </w:rPr>
              <w:t xml:space="preserve">, </w:t>
            </w:r>
            <w:proofErr w:type="spellStart"/>
            <w:r>
              <w:rPr>
                <w:rFonts w:cstheme="minorBidi"/>
              </w:rPr>
              <w:t>usque</w:t>
            </w:r>
            <w:proofErr w:type="spellEnd"/>
            <w:r>
              <w:rPr>
                <w:rFonts w:cstheme="minorBidi"/>
              </w:rPr>
              <w:t xml:space="preserve"> in finem </w:t>
            </w:r>
            <w:proofErr w:type="spellStart"/>
            <w:r>
              <w:rPr>
                <w:rFonts w:cstheme="minorBidi"/>
              </w:rPr>
              <w:t>diei</w:t>
            </w:r>
            <w:proofErr w:type="spellEnd"/>
            <w:r>
              <w:rPr>
                <w:rFonts w:cstheme="minorBidi"/>
              </w:rPr>
              <w:t xml:space="preserve"> et noctis</w:t>
            </w:r>
            <w:r>
              <w:t>.</w:t>
            </w:r>
          </w:p>
        </w:tc>
        <w:tc>
          <w:tcPr>
            <w:tcW w:w="2551" w:type="dxa"/>
          </w:tcPr>
          <w:p w14:paraId="2F9AF86A" w14:textId="1ABE3664" w:rsidR="00AF176A" w:rsidRPr="00BE1135" w:rsidRDefault="00AF176A" w:rsidP="001F4E1A">
            <w:pPr>
              <w:widowControl/>
              <w:autoSpaceDE w:val="0"/>
              <w:autoSpaceDN w:val="0"/>
              <w:adjustRightInd w:val="0"/>
              <w:spacing w:after="0"/>
              <w:ind w:firstLine="0"/>
              <w:rPr>
                <w:b/>
                <w:bCs/>
                <w:rtl/>
              </w:rPr>
            </w:pPr>
            <w:r w:rsidRPr="00BE1135">
              <w:rPr>
                <w:rFonts w:hint="cs"/>
                <w:b/>
                <w:bCs/>
                <w:rtl/>
              </w:rPr>
              <w:t>4</w:t>
            </w:r>
            <w:r>
              <w:rPr>
                <w:rFonts w:hint="cs"/>
                <w:rtl/>
              </w:rPr>
              <w:t xml:space="preserve">   ומן השעות יש מהם זכרים ומהם</w:t>
            </w:r>
            <w:r>
              <w:rPr>
                <w:rStyle w:val="af0"/>
                <w:rtl/>
              </w:rPr>
              <w:footnoteReference w:id="150"/>
            </w:r>
            <w:r>
              <w:rPr>
                <w:rFonts w:hint="cs"/>
                <w:rtl/>
              </w:rPr>
              <w:t xml:space="preserve"> נקבות. כי הראשונה מן היום</w:t>
            </w:r>
            <w:r>
              <w:rPr>
                <w:rStyle w:val="af0"/>
                <w:rtl/>
              </w:rPr>
              <w:footnoteReference w:id="151"/>
            </w:r>
            <w:r>
              <w:rPr>
                <w:rFonts w:hint="cs"/>
                <w:rtl/>
              </w:rPr>
              <w:t xml:space="preserve"> ומן הלילה היא זכר; והשנית</w:t>
            </w:r>
            <w:r>
              <w:rPr>
                <w:rStyle w:val="af0"/>
                <w:rtl/>
              </w:rPr>
              <w:footnoteReference w:id="152"/>
            </w:r>
            <w:r>
              <w:rPr>
                <w:rFonts w:hint="cs"/>
                <w:rtl/>
              </w:rPr>
              <w:t xml:space="preserve"> נקבה; והשלישית</w:t>
            </w:r>
            <w:r>
              <w:rPr>
                <w:rStyle w:val="af0"/>
                <w:rtl/>
              </w:rPr>
              <w:footnoteReference w:id="153"/>
            </w:r>
            <w:r>
              <w:rPr>
                <w:rFonts w:hint="cs"/>
                <w:rtl/>
              </w:rPr>
              <w:t xml:space="preserve"> זכר; והרביעית</w:t>
            </w:r>
            <w:r>
              <w:rPr>
                <w:rStyle w:val="af0"/>
                <w:rtl/>
              </w:rPr>
              <w:footnoteReference w:id="154"/>
            </w:r>
            <w:r>
              <w:rPr>
                <w:rFonts w:hint="cs"/>
                <w:rtl/>
              </w:rPr>
              <w:t xml:space="preserve"> נקבה; והחמישית</w:t>
            </w:r>
            <w:r>
              <w:rPr>
                <w:rStyle w:val="af0"/>
                <w:rtl/>
              </w:rPr>
              <w:footnoteReference w:id="155"/>
            </w:r>
            <w:r>
              <w:rPr>
                <w:rFonts w:hint="cs"/>
                <w:rtl/>
              </w:rPr>
              <w:t xml:space="preserve"> זכר; וכן כולם</w:t>
            </w:r>
            <w:r>
              <w:rPr>
                <w:rStyle w:val="af0"/>
                <w:rtl/>
              </w:rPr>
              <w:footnoteReference w:id="156"/>
            </w:r>
            <w:r>
              <w:rPr>
                <w:rFonts w:hint="cs"/>
                <w:rtl/>
              </w:rPr>
              <w:t xml:space="preserve"> הזוגות נקבות והנפרדים</w:t>
            </w:r>
            <w:r>
              <w:rPr>
                <w:rStyle w:val="af0"/>
                <w:rtl/>
              </w:rPr>
              <w:footnoteReference w:id="157"/>
            </w:r>
            <w:r>
              <w:rPr>
                <w:rFonts w:hint="cs"/>
                <w:rtl/>
              </w:rPr>
              <w:t xml:space="preserve"> זכרים.</w:t>
            </w:r>
          </w:p>
        </w:tc>
      </w:tr>
      <w:bookmarkEnd w:id="0"/>
    </w:tbl>
    <w:p w14:paraId="4855199B" w14:textId="35667E7F" w:rsidR="00A374BC" w:rsidRDefault="00A374BC" w:rsidP="00737135">
      <w:pPr>
        <w:bidi w:val="0"/>
        <w:ind w:firstLine="0"/>
      </w:pPr>
    </w:p>
    <w:sectPr w:rsidR="00A374BC">
      <w:headerReference w:type="default" r:id="rId12"/>
      <w:footerReference w:type="default" r:id="rId13"/>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Niran Garshtein" w:date="2023-12-25T11:19:00Z" w:initials="NG">
    <w:p w14:paraId="042C8514" w14:textId="77777777" w:rsidR="00A62E5A" w:rsidRDefault="00962AC4" w:rsidP="00A62E5A">
      <w:pPr>
        <w:pStyle w:val="a6"/>
        <w:ind w:firstLine="0"/>
        <w:jc w:val="right"/>
      </w:pPr>
      <w:r>
        <w:rPr>
          <w:rStyle w:val="a5"/>
        </w:rPr>
        <w:annotationRef/>
      </w:r>
      <w:r w:rsidR="00A62E5A">
        <w:rPr>
          <w:rFonts w:hint="eastAsia"/>
          <w:rtl/>
        </w:rPr>
        <w:t>הערת</w:t>
      </w:r>
      <w:r w:rsidR="00A62E5A">
        <w:rPr>
          <w:rtl/>
        </w:rPr>
        <w:t xml:space="preserve"> השוליים: עכשיו כשהמאמר כבר לא צריך להישאר אנונימי (אחרי שעבר את השיפוט) אני מציע לשנות, אבל מתבלט בין שני ניסוחים. אחד להשאיר דומה:</w:t>
      </w:r>
    </w:p>
    <w:p w14:paraId="3AF9F8A7" w14:textId="77777777" w:rsidR="00A62E5A" w:rsidRDefault="00A62E5A" w:rsidP="00A62E5A">
      <w:pPr>
        <w:pStyle w:val="a6"/>
        <w:ind w:firstLine="0"/>
        <w:jc w:val="right"/>
      </w:pPr>
    </w:p>
    <w:p w14:paraId="22C4F4D6" w14:textId="77777777" w:rsidR="00A62E5A" w:rsidRDefault="00A62E5A" w:rsidP="00A62E5A">
      <w:pPr>
        <w:pStyle w:val="a6"/>
        <w:ind w:firstLine="0"/>
        <w:jc w:val="left"/>
      </w:pPr>
      <w:r>
        <w:t>I  have recently studied… . [In this study,] I point to evidence</w:t>
      </w:r>
    </w:p>
    <w:p w14:paraId="78F18B3B" w14:textId="77777777" w:rsidR="00A62E5A" w:rsidRDefault="00A62E5A" w:rsidP="00A62E5A">
      <w:pPr>
        <w:pStyle w:val="a6"/>
        <w:ind w:firstLine="0"/>
        <w:jc w:val="left"/>
      </w:pPr>
    </w:p>
    <w:p w14:paraId="6577604D" w14:textId="77777777" w:rsidR="00A62E5A" w:rsidRDefault="00A62E5A" w:rsidP="00A62E5A">
      <w:pPr>
        <w:pStyle w:val="a6"/>
        <w:ind w:firstLine="0"/>
        <w:jc w:val="right"/>
      </w:pPr>
      <w:r>
        <w:rPr>
          <w:rFonts w:hint="eastAsia"/>
          <w:rtl/>
        </w:rPr>
        <w:t>או</w:t>
      </w:r>
      <w:r>
        <w:rPr>
          <w:rtl/>
        </w:rPr>
        <w:t xml:space="preserve"> לשנות לסדר:</w:t>
      </w:r>
    </w:p>
    <w:p w14:paraId="2FB64C34" w14:textId="77777777" w:rsidR="00A62E5A" w:rsidRDefault="00A62E5A" w:rsidP="00A62E5A">
      <w:pPr>
        <w:pStyle w:val="a6"/>
        <w:ind w:firstLine="0"/>
        <w:jc w:val="left"/>
      </w:pPr>
      <w:r>
        <w:t>Several astronomical tables attributed to Abraham Ibn Ezra were recently studied and published</w:t>
      </w:r>
      <w:r>
        <w:rPr>
          <w:rFonts w:cs="Times New Roman"/>
          <w:rtl/>
          <w:lang w:bidi="ar-SA"/>
        </w:rPr>
        <w:t>. [</w:t>
      </w:r>
      <w:r>
        <w:rPr>
          <w:rFonts w:hint="eastAsia"/>
          <w:rtl/>
        </w:rPr>
        <w:t>אבל</w:t>
      </w:r>
      <w:r>
        <w:rPr>
          <w:rtl/>
        </w:rPr>
        <w:t xml:space="preserve"> אז יש קושי עם המשפט השני]</w:t>
      </w:r>
    </w:p>
    <w:p w14:paraId="7F9645BF" w14:textId="77777777" w:rsidR="00A62E5A" w:rsidRDefault="00A62E5A" w:rsidP="00A62E5A">
      <w:pPr>
        <w:pStyle w:val="a6"/>
        <w:ind w:firstLine="0"/>
        <w:jc w:val="left"/>
      </w:pPr>
    </w:p>
    <w:p w14:paraId="2F2E84B3" w14:textId="77777777" w:rsidR="00A62E5A" w:rsidRDefault="00A62E5A" w:rsidP="00A62E5A">
      <w:pPr>
        <w:pStyle w:val="a6"/>
        <w:ind w:firstLine="0"/>
        <w:jc w:val="left"/>
      </w:pPr>
      <w:r>
        <w:rPr>
          <w:rFonts w:hint="eastAsia"/>
          <w:rtl/>
        </w:rPr>
        <w:t>או</w:t>
      </w:r>
      <w:r>
        <w:rPr>
          <w:rtl/>
        </w:rPr>
        <w:t xml:space="preserve"> לחלופין להשאיר את ההתייחסות לעצמי בגוף שלישי</w:t>
      </w:r>
    </w:p>
  </w:comment>
  <w:comment w:id="6" w:author="Niran Garshtein" w:date="2023-12-27T10:23:00Z" w:initials="NG">
    <w:p w14:paraId="7DD1CB84" w14:textId="3F8A2573" w:rsidR="003F0E95" w:rsidRDefault="00FC058A" w:rsidP="003F0E95">
      <w:pPr>
        <w:pStyle w:val="a6"/>
        <w:ind w:firstLine="0"/>
        <w:jc w:val="right"/>
      </w:pPr>
      <w:r>
        <w:rPr>
          <w:rStyle w:val="a5"/>
        </w:rPr>
        <w:annotationRef/>
      </w:r>
      <w:r w:rsidR="003F0E95">
        <w:rPr>
          <w:rFonts w:hint="eastAsia"/>
          <w:rtl/>
        </w:rPr>
        <w:t>אולי</w:t>
      </w:r>
      <w:r w:rsidR="003F0E95">
        <w:rPr>
          <w:rtl/>
        </w:rPr>
        <w:t xml:space="preserve"> להוסיף בסוף:</w:t>
      </w:r>
    </w:p>
    <w:p w14:paraId="74798D12" w14:textId="77777777" w:rsidR="003F0E95" w:rsidRDefault="003F0E95" w:rsidP="003F0E95">
      <w:pPr>
        <w:pStyle w:val="a6"/>
        <w:bidi w:val="0"/>
        <w:ind w:firstLine="0"/>
        <w:jc w:val="left"/>
      </w:pPr>
      <w:r>
        <w:t>In writing some of his astrological works?</w:t>
      </w:r>
    </w:p>
    <w:p w14:paraId="7625F122" w14:textId="77777777" w:rsidR="003F0E95" w:rsidRDefault="003F0E95" w:rsidP="003F0E95">
      <w:pPr>
        <w:pStyle w:val="a6"/>
        <w:bidi w:val="0"/>
        <w:ind w:firstLine="0"/>
        <w:jc w:val="left"/>
      </w:pPr>
    </w:p>
    <w:p w14:paraId="28A0A076" w14:textId="77777777" w:rsidR="003F0E95" w:rsidRDefault="003F0E95" w:rsidP="003F0E95">
      <w:pPr>
        <w:pStyle w:val="a6"/>
        <w:ind w:firstLine="0"/>
        <w:jc w:val="right"/>
      </w:pPr>
    </w:p>
    <w:p w14:paraId="35389321" w14:textId="77777777" w:rsidR="003F0E95" w:rsidRDefault="003F0E95" w:rsidP="003F0E95">
      <w:pPr>
        <w:pStyle w:val="a6"/>
        <w:ind w:firstLine="0"/>
        <w:jc w:val="right"/>
      </w:pPr>
      <w:r>
        <w:rPr>
          <w:rFonts w:hint="eastAsia"/>
          <w:rtl/>
        </w:rPr>
        <w:t>לחלופין</w:t>
      </w:r>
      <w:r>
        <w:rPr>
          <w:rtl/>
        </w:rPr>
        <w:t>, במקום המשפט שהוספתי, משהו בסגנון:</w:t>
      </w:r>
    </w:p>
    <w:p w14:paraId="56711EAC" w14:textId="77777777" w:rsidR="003F0E95" w:rsidRDefault="003F0E95" w:rsidP="003F0E95">
      <w:pPr>
        <w:pStyle w:val="a6"/>
        <w:bidi w:val="0"/>
        <w:ind w:firstLine="0"/>
        <w:jc w:val="left"/>
      </w:pPr>
      <w:r>
        <w:t xml:space="preserve">Shlomo Sela has already shown that, in writing some of his astrological works, Abraham Ibn Ezra drew upon\on Al-Qabīṣī’s </w:t>
      </w:r>
      <w:r>
        <w:rPr>
          <w:i/>
          <w:iCs/>
        </w:rPr>
        <w:t>Introduction</w:t>
      </w:r>
      <w:r>
        <w:rPr>
          <w:rFonts w:hint="eastAsia"/>
          <w:i/>
          <w:iCs/>
          <w:rtl/>
        </w:rPr>
        <w:t>ץ</w:t>
      </w:r>
    </w:p>
    <w:p w14:paraId="4CB2837A" w14:textId="77777777" w:rsidR="003F0E95" w:rsidRDefault="003F0E95" w:rsidP="003F0E95">
      <w:pPr>
        <w:pStyle w:val="a6"/>
        <w:ind w:firstLine="0"/>
        <w:jc w:val="right"/>
      </w:pPr>
    </w:p>
    <w:p w14:paraId="776AB4BC" w14:textId="77777777" w:rsidR="003F0E95" w:rsidRDefault="003F0E95" w:rsidP="003F0E95">
      <w:pPr>
        <w:pStyle w:val="a6"/>
        <w:ind w:firstLine="0"/>
        <w:jc w:val="right"/>
      </w:pPr>
      <w:r>
        <w:rPr>
          <w:rFonts w:hint="eastAsia"/>
          <w:rtl/>
        </w:rPr>
        <w:t>אפשר</w:t>
      </w:r>
      <w:r>
        <w:rPr>
          <w:rtl/>
        </w:rPr>
        <w:t xml:space="preserve"> גם </w:t>
      </w:r>
      <w:r>
        <w:t>by</w:t>
      </w:r>
      <w:r>
        <w:rPr>
          <w:rtl/>
        </w:rPr>
        <w:t xml:space="preserve"> </w:t>
      </w:r>
      <w:r>
        <w:t>Ibn</w:t>
      </w:r>
      <w:r>
        <w:rPr>
          <w:rtl/>
        </w:rPr>
        <w:t xml:space="preserve"> </w:t>
      </w:r>
      <w:r>
        <w:t>Ezra</w:t>
      </w:r>
      <w:r>
        <w:rPr>
          <w:rtl/>
        </w:rPr>
        <w:t xml:space="preserve">  </w:t>
      </w:r>
      <w:r>
        <w:t>used</w:t>
      </w:r>
      <w:r>
        <w:rPr>
          <w:rtl/>
        </w:rPr>
        <w:t xml:space="preserve">. </w:t>
      </w:r>
    </w:p>
    <w:p w14:paraId="53A49332" w14:textId="77777777" w:rsidR="003F0E95" w:rsidRDefault="003F0E95" w:rsidP="003F0E95">
      <w:pPr>
        <w:pStyle w:val="a6"/>
        <w:ind w:firstLine="0"/>
        <w:jc w:val="right"/>
      </w:pPr>
    </w:p>
    <w:p w14:paraId="67CD98EF" w14:textId="77777777" w:rsidR="003F0E95" w:rsidRDefault="003F0E95" w:rsidP="003F0E95">
      <w:pPr>
        <w:pStyle w:val="a6"/>
        <w:ind w:firstLine="0"/>
        <w:jc w:val="right"/>
      </w:pPr>
      <w:r>
        <w:rPr>
          <w:rFonts w:hint="eastAsia"/>
          <w:rtl/>
        </w:rPr>
        <w:t>האם</w:t>
      </w:r>
      <w:r>
        <w:rPr>
          <w:rtl/>
        </w:rPr>
        <w:t xml:space="preserve"> זה ברור שה-</w:t>
      </w:r>
      <w:r>
        <w:t>in</w:t>
      </w:r>
      <w:r>
        <w:rPr>
          <w:rtl/>
        </w:rPr>
        <w:t xml:space="preserve"> </w:t>
      </w:r>
      <w:r>
        <w:t>his</w:t>
      </w:r>
      <w:r>
        <w:rPr>
          <w:rtl/>
        </w:rPr>
        <w:t xml:space="preserve"> </w:t>
      </w:r>
      <w:r>
        <w:t>astrological</w:t>
      </w:r>
      <w:r>
        <w:rPr>
          <w:rtl/>
        </w:rPr>
        <w:t xml:space="preserve"> </w:t>
      </w:r>
      <w:r>
        <w:t>writings</w:t>
      </w:r>
      <w:r>
        <w:rPr>
          <w:rtl/>
        </w:rPr>
        <w:t xml:space="preserve"> מתייחס לאבן עזרא?</w:t>
      </w:r>
    </w:p>
  </w:comment>
  <w:comment w:id="7" w:author="Niran Garshtein" w:date="2023-12-27T11:12:00Z" w:initials="NG">
    <w:p w14:paraId="501DE087" w14:textId="5222454F" w:rsidR="006248B4" w:rsidRDefault="006248B4" w:rsidP="006248B4">
      <w:pPr>
        <w:pStyle w:val="a6"/>
        <w:bidi w:val="0"/>
        <w:ind w:firstLine="0"/>
        <w:jc w:val="left"/>
      </w:pPr>
      <w:r>
        <w:rPr>
          <w:rStyle w:val="a5"/>
        </w:rPr>
        <w:annotationRef/>
      </w:r>
      <w:r>
        <w:t xml:space="preserve">Or: As Shlomo Sela has shown,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2E84B3" w15:done="0"/>
  <w15:commentEx w15:paraId="67CD98EF" w15:done="0"/>
  <w15:commentEx w15:paraId="501DE087" w15:paraIdParent="67CD98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6C2F13B" w16cex:dateUtc="2023-12-25T09:19:00Z"/>
  <w16cex:commentExtensible w16cex:durableId="6C4ADFD9" w16cex:dateUtc="2023-12-27T08:23:00Z"/>
  <w16cex:commentExtensible w16cex:durableId="45D8C6F4" w16cex:dateUtc="2023-12-27T09: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2E84B3" w16cid:durableId="06C2F13B"/>
  <w16cid:commentId w16cid:paraId="67CD98EF" w16cid:durableId="6C4ADFD9"/>
  <w16cid:commentId w16cid:paraId="501DE087" w16cid:durableId="45D8C6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DDFCE" w14:textId="77777777" w:rsidR="00D3555E" w:rsidRDefault="00D3555E" w:rsidP="009F0837">
      <w:pPr>
        <w:spacing w:after="0" w:line="240" w:lineRule="auto"/>
      </w:pPr>
      <w:r>
        <w:separator/>
      </w:r>
    </w:p>
  </w:endnote>
  <w:endnote w:type="continuationSeparator" w:id="0">
    <w:p w14:paraId="7A6A7AB5" w14:textId="77777777" w:rsidR="00D3555E" w:rsidRDefault="00D3555E" w:rsidP="009F0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altName w:val="Arial"/>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7C269" w14:textId="77777777" w:rsidR="004632C5" w:rsidRDefault="004632C5" w:rsidP="00542CEB">
    <w:pPr>
      <w:pStyle w:val="Fir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95AD4" w14:textId="77777777" w:rsidR="00D3555E" w:rsidRDefault="00D3555E" w:rsidP="009F0837">
      <w:pPr>
        <w:spacing w:after="0" w:line="240" w:lineRule="auto"/>
        <w:ind w:firstLine="0"/>
        <w:jc w:val="right"/>
      </w:pPr>
      <w:r>
        <w:separator/>
      </w:r>
    </w:p>
  </w:footnote>
  <w:footnote w:type="continuationSeparator" w:id="0">
    <w:p w14:paraId="5403E3F8" w14:textId="77777777" w:rsidR="00D3555E" w:rsidRPr="009F0837" w:rsidRDefault="00D3555E" w:rsidP="009F0837">
      <w:pPr>
        <w:spacing w:after="0" w:line="240" w:lineRule="auto"/>
        <w:ind w:firstLine="0"/>
        <w:jc w:val="right"/>
      </w:pPr>
      <w:r>
        <w:separator/>
      </w:r>
    </w:p>
  </w:footnote>
  <w:footnote w:id="1">
    <w:p w14:paraId="6729C06B" w14:textId="32EDD51F" w:rsidR="004632C5" w:rsidRDefault="004632C5" w:rsidP="00110796">
      <w:pPr>
        <w:pStyle w:val="af1"/>
        <w:bidi w:val="0"/>
      </w:pPr>
      <w:r>
        <w:rPr>
          <w:rStyle w:val="af0"/>
        </w:rPr>
        <w:footnoteRef/>
      </w:r>
      <w:r>
        <w:rPr>
          <w:rtl/>
        </w:rPr>
        <w:t xml:space="preserve"> </w:t>
      </w:r>
      <w:r>
        <w:tab/>
      </w:r>
      <w:r w:rsidRPr="001A0B8A">
        <w:rPr>
          <w:i/>
          <w:iCs/>
        </w:rPr>
        <w:t>Sefer ha-</w:t>
      </w:r>
      <w:proofErr w:type="spellStart"/>
      <w:r w:rsidRPr="001A0B8A">
        <w:rPr>
          <w:i/>
          <w:iCs/>
        </w:rPr>
        <w:t>Kolel</w:t>
      </w:r>
      <w:proofErr w:type="spellEnd"/>
      <w:r>
        <w:t xml:space="preserve"> has survived in seven manuscripts: (</w:t>
      </w:r>
      <w:proofErr w:type="spellStart"/>
      <w:r>
        <w:t>i</w:t>
      </w:r>
      <w:proofErr w:type="spellEnd"/>
      <w:r>
        <w:t>)</w:t>
      </w:r>
      <w:r w:rsidRPr="006D3901">
        <w:t xml:space="preserve"> </w:t>
      </w:r>
      <w:r>
        <w:t xml:space="preserve">Paris, </w:t>
      </w:r>
      <w:proofErr w:type="spellStart"/>
      <w:r w:rsidRPr="001554C9">
        <w:t>Bibliothèque</w:t>
      </w:r>
      <w:proofErr w:type="spellEnd"/>
      <w:r w:rsidRPr="001554C9">
        <w:t xml:space="preserve"> </w:t>
      </w:r>
      <w:r>
        <w:t>N</w:t>
      </w:r>
      <w:r w:rsidRPr="001554C9">
        <w:t>ationale de France</w:t>
      </w:r>
      <w:r>
        <w:t xml:space="preserve">, MS. </w:t>
      </w:r>
      <w:proofErr w:type="spellStart"/>
      <w:r>
        <w:t>Héb</w:t>
      </w:r>
      <w:proofErr w:type="spellEnd"/>
      <w:r>
        <w:t xml:space="preserve"> 1058 (</w:t>
      </w:r>
      <w:r w:rsidRPr="00B5400C">
        <w:t>Institute of Microfilmed Hebrew Manuscripts</w:t>
      </w:r>
      <w:r>
        <w:t xml:space="preserve"> [=IMHM] 14642), </w:t>
      </w:r>
      <w:proofErr w:type="spellStart"/>
      <w:r>
        <w:t>fols</w:t>
      </w:r>
      <w:proofErr w:type="spellEnd"/>
      <w:r>
        <w:t xml:space="preserve">. 50r–129r; (ii) Vienna, Austrian National Library, Cod. Hebr. 57 (IMHM 1334), </w:t>
      </w:r>
      <w:proofErr w:type="spellStart"/>
      <w:r>
        <w:t>fols</w:t>
      </w:r>
      <w:proofErr w:type="spellEnd"/>
      <w:r>
        <w:t xml:space="preserve">. 3v–93r; (iii) New York, Jewish Theological Seminary of America, MS. 2553 (IMHM 28806), </w:t>
      </w:r>
      <w:proofErr w:type="spellStart"/>
      <w:r>
        <w:t>fols</w:t>
      </w:r>
      <w:proofErr w:type="spellEnd"/>
      <w:r>
        <w:t xml:space="preserve">. 49v–189v; (iv) New York, The Jewish Theological Seminary of America, MS. 2601 (IMHM 28854), </w:t>
      </w:r>
      <w:proofErr w:type="spellStart"/>
      <w:r>
        <w:t>fols</w:t>
      </w:r>
      <w:proofErr w:type="spellEnd"/>
      <w:r w:rsidRPr="005200CC">
        <w:t>. 90r</w:t>
      </w:r>
      <w:r>
        <w:t>–</w:t>
      </w:r>
      <w:r w:rsidRPr="005200CC">
        <w:t xml:space="preserve">147r; (v) Oxford, The Bodleian Library, MS. Reggio 13 (IMHM 19313), </w:t>
      </w:r>
      <w:proofErr w:type="spellStart"/>
      <w:r w:rsidRPr="005200CC">
        <w:t>fols</w:t>
      </w:r>
      <w:proofErr w:type="spellEnd"/>
      <w:r w:rsidRPr="005200CC">
        <w:t>. 1r</w:t>
      </w:r>
      <w:r>
        <w:t>–</w:t>
      </w:r>
      <w:r w:rsidRPr="005200CC">
        <w:t xml:space="preserve">76v; (vi) Cambridge, University Library, MS. Or. 2281, </w:t>
      </w:r>
      <w:proofErr w:type="spellStart"/>
      <w:r w:rsidRPr="005200CC">
        <w:t>fols</w:t>
      </w:r>
      <w:proofErr w:type="spellEnd"/>
      <w:r w:rsidRPr="005200CC">
        <w:t>. 45r</w:t>
      </w:r>
      <w:r>
        <w:t>–</w:t>
      </w:r>
      <w:r w:rsidRPr="005200CC">
        <w:t>50v, 78r</w:t>
      </w:r>
      <w:r>
        <w:t>–</w:t>
      </w:r>
      <w:r w:rsidRPr="005200CC">
        <w:t xml:space="preserve">120r; (vii) Warsaw, Library of the Emanuel Ringelblum Jewish Historical Institute, MS. 253 (IMHM 10120), </w:t>
      </w:r>
      <w:proofErr w:type="spellStart"/>
      <w:r w:rsidRPr="005200CC">
        <w:t>fols</w:t>
      </w:r>
      <w:proofErr w:type="spellEnd"/>
      <w:r w:rsidRPr="005200CC">
        <w:t>. 21r</w:t>
      </w:r>
      <w:r>
        <w:t>–</w:t>
      </w:r>
      <w:r w:rsidRPr="005200CC">
        <w:t>84v. MS. Paris contains Chapters 32–35</w:t>
      </w:r>
      <w:r>
        <w:t xml:space="preserve"> of </w:t>
      </w:r>
      <w:r w:rsidRPr="00527FD6">
        <w:rPr>
          <w:i/>
          <w:iCs/>
        </w:rPr>
        <w:t>Sefer ha-</w:t>
      </w:r>
      <w:proofErr w:type="spellStart"/>
      <w:r w:rsidRPr="00527FD6">
        <w:rPr>
          <w:i/>
          <w:iCs/>
        </w:rPr>
        <w:t>Kolel</w:t>
      </w:r>
      <w:proofErr w:type="spellEnd"/>
      <w:r w:rsidRPr="005200CC">
        <w:t xml:space="preserve">, while </w:t>
      </w:r>
      <w:r>
        <w:t>all</w:t>
      </w:r>
      <w:r w:rsidRPr="005200CC">
        <w:t xml:space="preserve"> </w:t>
      </w:r>
      <w:r w:rsidRPr="006E039B">
        <w:t>other manuscripts</w:t>
      </w:r>
      <w:r w:rsidRPr="005200CC">
        <w:t xml:space="preserve"> contain Chapters 36–40. On these manuscripts and their paleographical and codicological characteristics, see Niran </w:t>
      </w:r>
      <w:r>
        <w:t>Garshtein, “Astronomy and Astrology in the Hebrew Encyclopedias of the Thirteenth Century,” (PhD dissertation, Bar-Ilan University, 2021), pp. 277–283. In writing this article, I have consulted all seven manuscripts; however, references are mostly to Vienna, MS.</w:t>
      </w:r>
      <w:r w:rsidRPr="008032B1">
        <w:t xml:space="preserve"> </w:t>
      </w:r>
      <w:r>
        <w:t>Cod. Hebr. 57.</w:t>
      </w:r>
    </w:p>
  </w:footnote>
  <w:footnote w:id="2">
    <w:p w14:paraId="47C7A94E" w14:textId="3942458E" w:rsidR="004632C5" w:rsidRPr="00A550BE" w:rsidRDefault="004632C5" w:rsidP="008864B0">
      <w:pPr>
        <w:pStyle w:val="af1"/>
        <w:bidi w:val="0"/>
      </w:pPr>
      <w:r>
        <w:rPr>
          <w:rStyle w:val="af0"/>
        </w:rPr>
        <w:footnoteRef/>
      </w:r>
      <w:r>
        <w:rPr>
          <w:rtl/>
        </w:rPr>
        <w:t xml:space="preserve"> </w:t>
      </w:r>
      <w:r>
        <w:tab/>
        <w:t xml:space="preserve">It </w:t>
      </w:r>
      <w:r w:rsidRPr="00D21C0A">
        <w:t xml:space="preserve">would be more precise to describe </w:t>
      </w:r>
      <w:r w:rsidRPr="00D21C0A">
        <w:rPr>
          <w:i/>
          <w:iCs/>
        </w:rPr>
        <w:t>Sefer ha-</w:t>
      </w:r>
      <w:proofErr w:type="spellStart"/>
      <w:r w:rsidRPr="00D21C0A">
        <w:rPr>
          <w:i/>
          <w:iCs/>
        </w:rPr>
        <w:t>Kolel</w:t>
      </w:r>
      <w:proofErr w:type="spellEnd"/>
      <w:r w:rsidRPr="00D21C0A">
        <w:t xml:space="preserve"> as a compendium</w:t>
      </w:r>
      <w:r>
        <w:t>,</w:t>
      </w:r>
      <w:r w:rsidRPr="00D21C0A">
        <w:t xml:space="preserve"> </w:t>
      </w:r>
      <w:r>
        <w:t xml:space="preserve">at least </w:t>
      </w:r>
      <w:r w:rsidRPr="00D21C0A">
        <w:t xml:space="preserve">according to Elvira </w:t>
      </w:r>
      <w:proofErr w:type="spellStart"/>
      <w:r w:rsidRPr="00D21C0A">
        <w:t>Wakelnig’s</w:t>
      </w:r>
      <w:proofErr w:type="spellEnd"/>
      <w:r w:rsidRPr="00D21C0A">
        <w:t xml:space="preserve"> definition. For </w:t>
      </w:r>
      <w:r>
        <w:t xml:space="preserve">her </w:t>
      </w:r>
      <w:r w:rsidRPr="00D21C0A">
        <w:t xml:space="preserve">discussion of this literary genre, see Elvira </w:t>
      </w:r>
      <w:proofErr w:type="spellStart"/>
      <w:r w:rsidRPr="00D21C0A">
        <w:t>Wakelnig</w:t>
      </w:r>
      <w:proofErr w:type="spellEnd"/>
      <w:r w:rsidRPr="00D21C0A">
        <w:t>, “Anonymous Philosophical Compendia</w:t>
      </w:r>
      <w:r>
        <w:t>:</w:t>
      </w:r>
      <w:r w:rsidRPr="00D21C0A">
        <w:t xml:space="preserve"> An Attempt at Vulgarization</w:t>
      </w:r>
      <w:r>
        <w:t xml:space="preserve">?” in </w:t>
      </w:r>
      <w:r>
        <w:rPr>
          <w:i/>
          <w:iCs/>
        </w:rPr>
        <w:t>The Popularization of Philosophy in Medieval Islam, Judaism, and Christianity</w:t>
      </w:r>
      <w:r>
        <w:t xml:space="preserve">, eds. Marieke Abram, Steven Harvey, and Lukas </w:t>
      </w:r>
      <w:proofErr w:type="spellStart"/>
      <w:r>
        <w:t>Muehlethaler</w:t>
      </w:r>
      <w:proofErr w:type="spellEnd"/>
      <w:r>
        <w:t xml:space="preserve"> (Turnhout: </w:t>
      </w:r>
      <w:proofErr w:type="spellStart"/>
      <w:r>
        <w:t>Brepols</w:t>
      </w:r>
      <w:proofErr w:type="spellEnd"/>
      <w:r>
        <w:t>, 2022), pp. 109–120.</w:t>
      </w:r>
      <w:r w:rsidR="007E3B6A">
        <w:t xml:space="preserve"> On the possible identity of </w:t>
      </w:r>
      <w:r w:rsidR="007E3B6A" w:rsidRPr="005978D4">
        <w:rPr>
          <w:i/>
          <w:iCs/>
        </w:rPr>
        <w:t>Sefer ha-</w:t>
      </w:r>
      <w:proofErr w:type="spellStart"/>
      <w:r w:rsidR="007E3B6A" w:rsidRPr="005978D4">
        <w:rPr>
          <w:i/>
          <w:iCs/>
        </w:rPr>
        <w:t>Kolel</w:t>
      </w:r>
      <w:r w:rsidR="007E3B6A">
        <w:t>’s</w:t>
      </w:r>
      <w:proofErr w:type="spellEnd"/>
      <w:r w:rsidR="007E3B6A">
        <w:t xml:space="preserve"> anonymous author, see below, </w:t>
      </w:r>
      <w:r w:rsidR="007E3B6A" w:rsidRPr="00F2164D">
        <w:t>n.</w:t>
      </w:r>
      <w:r w:rsidR="00F2164D">
        <w:t xml:space="preserve"> </w:t>
      </w:r>
      <w:r w:rsidR="00F2164D">
        <w:fldChar w:fldCharType="begin"/>
      </w:r>
      <w:r w:rsidR="00F2164D">
        <w:instrText xml:space="preserve"> NOTEREF _Ref150849228 \h </w:instrText>
      </w:r>
      <w:r w:rsidR="00F2164D">
        <w:fldChar w:fldCharType="separate"/>
      </w:r>
      <w:r w:rsidR="00ED41FB">
        <w:t>61</w:t>
      </w:r>
      <w:r w:rsidR="00F2164D">
        <w:fldChar w:fldCharType="end"/>
      </w:r>
      <w:r w:rsidR="00F2164D">
        <w:t>.</w:t>
      </w:r>
    </w:p>
  </w:footnote>
  <w:footnote w:id="3">
    <w:p w14:paraId="51B6E668" w14:textId="1E6EDF42" w:rsidR="004632C5" w:rsidRPr="009202CB" w:rsidRDefault="004632C5" w:rsidP="003202C1">
      <w:pPr>
        <w:pStyle w:val="af1"/>
        <w:bidi w:val="0"/>
      </w:pPr>
      <w:r>
        <w:rPr>
          <w:rStyle w:val="af0"/>
        </w:rPr>
        <w:footnoteRef/>
      </w:r>
      <w:r>
        <w:rPr>
          <w:rtl/>
        </w:rPr>
        <w:t xml:space="preserve"> </w:t>
      </w:r>
      <w:r>
        <w:tab/>
        <w:t xml:space="preserve">Shlomo Sela, “The Astronomical-Astrological Encyclopedia in MS Paris 1058,” </w:t>
      </w:r>
      <w:r w:rsidRPr="009202CB">
        <w:rPr>
          <w:i/>
          <w:iCs/>
        </w:rPr>
        <w:t>Ale</w:t>
      </w:r>
      <w:r>
        <w:rPr>
          <w:i/>
          <w:iCs/>
        </w:rPr>
        <w:t>p</w:t>
      </w:r>
      <w:r w:rsidRPr="009202CB">
        <w:rPr>
          <w:i/>
          <w:iCs/>
        </w:rPr>
        <w:t>h</w:t>
      </w:r>
      <w:r>
        <w:t xml:space="preserve"> 14.1 (2014): 189</w:t>
      </w:r>
      <w:r>
        <w:softHyphen/>
        <w:t xml:space="preserve">–241. For </w:t>
      </w:r>
      <w:r w:rsidRPr="005200CC">
        <w:t xml:space="preserve">further </w:t>
      </w:r>
      <w:r w:rsidRPr="008864B0">
        <w:t xml:space="preserve">references </w:t>
      </w:r>
      <w:r w:rsidRPr="005200CC">
        <w:t xml:space="preserve">to </w:t>
      </w:r>
      <w:r w:rsidRPr="005200CC">
        <w:rPr>
          <w:i/>
          <w:iCs/>
        </w:rPr>
        <w:t xml:space="preserve">Sefer </w:t>
      </w:r>
      <w:r w:rsidRPr="00F446E7">
        <w:rPr>
          <w:i/>
          <w:iCs/>
        </w:rPr>
        <w:t>ha-</w:t>
      </w:r>
      <w:proofErr w:type="spellStart"/>
      <w:r w:rsidRPr="00F446E7">
        <w:rPr>
          <w:i/>
          <w:iCs/>
        </w:rPr>
        <w:t>Kol</w:t>
      </w:r>
      <w:r>
        <w:rPr>
          <w:i/>
          <w:iCs/>
        </w:rPr>
        <w:t>e</w:t>
      </w:r>
      <w:r w:rsidRPr="00F446E7">
        <w:rPr>
          <w:i/>
          <w:iCs/>
        </w:rPr>
        <w:t>l</w:t>
      </w:r>
      <w:proofErr w:type="spellEnd"/>
      <w:r>
        <w:rPr>
          <w:i/>
          <w:iCs/>
        </w:rPr>
        <w:t xml:space="preserve"> </w:t>
      </w:r>
      <w:r>
        <w:t xml:space="preserve">in the scholarly literature, see notes 2–3 in Sela’s article. In addition, see Raphael Levy, </w:t>
      </w:r>
      <w:r>
        <w:rPr>
          <w:i/>
          <w:iCs/>
        </w:rPr>
        <w:t xml:space="preserve">The Astrological Works of Abraham Ibn Ezra: A Literary and Linguistic Study with Special Reference to the Old French Translation of Hagin </w:t>
      </w:r>
      <w:r>
        <w:t>(Baltimore: The Johns Hopkins Press, 1927), p. 19</w:t>
      </w:r>
      <w:r w:rsidRPr="00ED35E2">
        <w:t xml:space="preserve">; Reimund Leicht, “Toward a History of Hebrew Astrological Literature,” in </w:t>
      </w:r>
      <w:r w:rsidRPr="00ED35E2">
        <w:rPr>
          <w:i/>
          <w:iCs/>
        </w:rPr>
        <w:t>Science in Medieval Jewish Cultures</w:t>
      </w:r>
      <w:r w:rsidRPr="00ED35E2">
        <w:t>, ed. Gad Freudenthal (Cambridge: Cambridge University Pres</w:t>
      </w:r>
      <w:r>
        <w:t>s, 2011), pp.</w:t>
      </w:r>
      <w:r w:rsidRPr="00ED35E2">
        <w:t xml:space="preserve"> 255</w:t>
      </w:r>
      <w:r>
        <w:t>–</w:t>
      </w:r>
      <w:r w:rsidRPr="00ED35E2">
        <w:t>291, on p. 277</w:t>
      </w:r>
      <w:r>
        <w:t>.</w:t>
      </w:r>
    </w:p>
  </w:footnote>
  <w:footnote w:id="4">
    <w:p w14:paraId="70B21226" w14:textId="79CD81A5" w:rsidR="004632C5" w:rsidRDefault="004632C5" w:rsidP="003202C1">
      <w:pPr>
        <w:pStyle w:val="af1"/>
        <w:bidi w:val="0"/>
      </w:pPr>
      <w:r>
        <w:rPr>
          <w:rStyle w:val="af0"/>
        </w:rPr>
        <w:footnoteRef/>
      </w:r>
      <w:r>
        <w:rPr>
          <w:rtl/>
        </w:rPr>
        <w:t xml:space="preserve"> </w:t>
      </w:r>
      <w:r>
        <w:tab/>
        <w:t>Shlomo Sela, “</w:t>
      </w:r>
      <w:r w:rsidRPr="00606A4D">
        <w:t>Al-</w:t>
      </w:r>
      <w:proofErr w:type="spellStart"/>
      <w:r w:rsidRPr="00606A4D">
        <w:t>Farghānī</w:t>
      </w:r>
      <w:proofErr w:type="spellEnd"/>
      <w:r w:rsidRPr="00606A4D">
        <w:t xml:space="preserve"> </w:t>
      </w:r>
      <w:r>
        <w:t xml:space="preserve">on the 48 Ptolemaic Constellations: A New Discovered Text in Hebrew Translation,” </w:t>
      </w:r>
      <w:r>
        <w:rPr>
          <w:i/>
          <w:iCs/>
        </w:rPr>
        <w:t>Aleph</w:t>
      </w:r>
      <w:r>
        <w:t xml:space="preserve"> </w:t>
      </w:r>
      <w:r w:rsidRPr="00374561">
        <w:t>16</w:t>
      </w:r>
      <w:r>
        <w:t xml:space="preserve">.2 (2016): 249–365, on p. 279, n. 97; idem, “What is </w:t>
      </w:r>
      <w:r>
        <w:rPr>
          <w:i/>
          <w:iCs/>
        </w:rPr>
        <w:t xml:space="preserve">Tractatus </w:t>
      </w:r>
      <w:proofErr w:type="spellStart"/>
      <w:r>
        <w:rPr>
          <w:i/>
          <w:iCs/>
        </w:rPr>
        <w:t>Particulares</w:t>
      </w:r>
      <w:proofErr w:type="spellEnd"/>
      <w:r>
        <w:t xml:space="preserve">, A Four-Part Work Assigned to Abraham Ibn Ezra? A Study of its Sources and General Features,” </w:t>
      </w:r>
      <w:r>
        <w:rPr>
          <w:i/>
          <w:iCs/>
        </w:rPr>
        <w:t xml:space="preserve">Archives </w:t>
      </w:r>
      <w:proofErr w:type="spellStart"/>
      <w:r>
        <w:rPr>
          <w:i/>
          <w:iCs/>
        </w:rPr>
        <w:t>d'histoire</w:t>
      </w:r>
      <w:proofErr w:type="spellEnd"/>
      <w:r>
        <w:rPr>
          <w:i/>
          <w:iCs/>
        </w:rPr>
        <w:t xml:space="preserve"> </w:t>
      </w:r>
      <w:proofErr w:type="spellStart"/>
      <w:r>
        <w:rPr>
          <w:i/>
          <w:iCs/>
        </w:rPr>
        <w:t>doctrinale</w:t>
      </w:r>
      <w:proofErr w:type="spellEnd"/>
      <w:r>
        <w:rPr>
          <w:i/>
          <w:iCs/>
        </w:rPr>
        <w:t xml:space="preserve"> et </w:t>
      </w:r>
      <w:proofErr w:type="spellStart"/>
      <w:r>
        <w:rPr>
          <w:i/>
          <w:iCs/>
        </w:rPr>
        <w:t>litt</w:t>
      </w:r>
      <w:r>
        <w:rPr>
          <w:rFonts w:cs="Times New Roman"/>
          <w:i/>
          <w:iCs/>
        </w:rPr>
        <w:t>é</w:t>
      </w:r>
      <w:r>
        <w:rPr>
          <w:i/>
          <w:iCs/>
        </w:rPr>
        <w:t>raire</w:t>
      </w:r>
      <w:proofErr w:type="spellEnd"/>
      <w:r>
        <w:rPr>
          <w:i/>
          <w:iCs/>
        </w:rPr>
        <w:t xml:space="preserve"> du Moyen </w:t>
      </w:r>
      <w:proofErr w:type="spellStart"/>
      <w:r>
        <w:rPr>
          <w:rFonts w:cs="Times New Roman"/>
          <w:i/>
          <w:iCs/>
        </w:rPr>
        <w:t>Â</w:t>
      </w:r>
      <w:r>
        <w:rPr>
          <w:i/>
          <w:iCs/>
        </w:rPr>
        <w:t>ge</w:t>
      </w:r>
      <w:proofErr w:type="spellEnd"/>
      <w:r>
        <w:t>, 86 (2019): 141–195, on p. 195, n. 78.</w:t>
      </w:r>
      <w:r w:rsidRPr="00561E63">
        <w:t xml:space="preserve"> </w:t>
      </w:r>
      <w:r>
        <w:t xml:space="preserve">Gad Freudenthal has addressed the </w:t>
      </w:r>
      <w:r w:rsidRPr="00EC5A0C">
        <w:t xml:space="preserve">existence </w:t>
      </w:r>
      <w:r>
        <w:t xml:space="preserve">of additional manuscripts. See Gad Freudenthal, “Sur la </w:t>
      </w:r>
      <w:proofErr w:type="spellStart"/>
      <w:r>
        <w:t>Partie</w:t>
      </w:r>
      <w:proofErr w:type="spellEnd"/>
      <w:r>
        <w:t xml:space="preserve"> </w:t>
      </w:r>
      <w:proofErr w:type="spellStart"/>
      <w:r>
        <w:t>Astronomique</w:t>
      </w:r>
      <w:proofErr w:type="spellEnd"/>
      <w:r>
        <w:t xml:space="preserve"> du </w:t>
      </w:r>
      <w:proofErr w:type="spellStart"/>
      <w:r w:rsidRPr="001C7DCF">
        <w:rPr>
          <w:i/>
          <w:iCs/>
        </w:rPr>
        <w:t>Liwyat</w:t>
      </w:r>
      <w:proofErr w:type="spellEnd"/>
      <w:r w:rsidRPr="001C7DCF">
        <w:rPr>
          <w:i/>
          <w:iCs/>
        </w:rPr>
        <w:t xml:space="preserve"> </w:t>
      </w:r>
      <w:proofErr w:type="spellStart"/>
      <w:r w:rsidRPr="001C7DCF">
        <w:rPr>
          <w:i/>
          <w:iCs/>
        </w:rPr>
        <w:t>Ḥen</w:t>
      </w:r>
      <w:proofErr w:type="spellEnd"/>
      <w:r>
        <w:t xml:space="preserve"> de L</w:t>
      </w:r>
      <w:r w:rsidRPr="00172D25">
        <w:t>é</w:t>
      </w:r>
      <w:r>
        <w:t xml:space="preserve">vi ben Abraham ben </w:t>
      </w:r>
      <w:proofErr w:type="spellStart"/>
      <w:r w:rsidRPr="001C7DCF">
        <w:t>Ḥ</w:t>
      </w:r>
      <w:r>
        <w:t>ayyim</w:t>
      </w:r>
      <w:proofErr w:type="spellEnd"/>
      <w:r>
        <w:t xml:space="preserve">,” </w:t>
      </w:r>
      <w:r>
        <w:rPr>
          <w:i/>
          <w:iCs/>
        </w:rPr>
        <w:t xml:space="preserve">Revue des </w:t>
      </w:r>
      <w:r w:rsidRPr="00523237">
        <w:rPr>
          <w:i/>
          <w:iCs/>
          <w:lang w:val="en"/>
        </w:rPr>
        <w:t>É</w:t>
      </w:r>
      <w:proofErr w:type="spellStart"/>
      <w:r>
        <w:rPr>
          <w:i/>
          <w:iCs/>
        </w:rPr>
        <w:t>tudes</w:t>
      </w:r>
      <w:proofErr w:type="spellEnd"/>
      <w:r>
        <w:rPr>
          <w:i/>
          <w:iCs/>
        </w:rPr>
        <w:t xml:space="preserve"> </w:t>
      </w:r>
      <w:proofErr w:type="spellStart"/>
      <w:r>
        <w:rPr>
          <w:i/>
          <w:iCs/>
        </w:rPr>
        <w:t>Juives</w:t>
      </w:r>
      <w:proofErr w:type="spellEnd"/>
      <w:r>
        <w:t xml:space="preserve"> 148 (1989): 103–112, on p. 108. On the apparent connection between Chapters 32–35 and Chapters 36–40, see Garshtein, “Astronomy and Astrology,” pp. 276–277. </w:t>
      </w:r>
    </w:p>
  </w:footnote>
  <w:footnote w:id="5">
    <w:p w14:paraId="7A6F2AFF" w14:textId="6103F811" w:rsidR="004632C5" w:rsidRDefault="004632C5" w:rsidP="0070600B">
      <w:pPr>
        <w:pStyle w:val="af1"/>
        <w:bidi w:val="0"/>
      </w:pPr>
      <w:r>
        <w:rPr>
          <w:rStyle w:val="af0"/>
        </w:rPr>
        <w:footnoteRef/>
      </w:r>
      <w:r>
        <w:rPr>
          <w:rtl/>
        </w:rPr>
        <w:t xml:space="preserve"> </w:t>
      </w:r>
      <w:r>
        <w:t xml:space="preserve"> </w:t>
      </w:r>
      <w:r>
        <w:tab/>
        <w:t xml:space="preserve">Five short Hebrew fragments of </w:t>
      </w:r>
      <w:proofErr w:type="spellStart"/>
      <w:r w:rsidRPr="009F5918">
        <w:t>Al-Qabīṣī’s</w:t>
      </w:r>
      <w:proofErr w:type="spellEnd"/>
      <w:r w:rsidRPr="009F5918">
        <w:t xml:space="preserve"> </w:t>
      </w:r>
      <w:r w:rsidRPr="009F5918">
        <w:rPr>
          <w:i/>
          <w:iCs/>
        </w:rPr>
        <w:t>Introduction to Astrology</w:t>
      </w:r>
      <w:r>
        <w:t xml:space="preserve"> were recently discovered and published. See </w:t>
      </w:r>
      <w:r w:rsidRPr="00A26023">
        <w:t xml:space="preserve">below, n. </w:t>
      </w:r>
      <w:r w:rsidRPr="00A26023">
        <w:fldChar w:fldCharType="begin"/>
      </w:r>
      <w:r w:rsidRPr="00A26023">
        <w:instrText xml:space="preserve"> NOTEREF _Ref138670051 \h  \* MERGEFORMAT </w:instrText>
      </w:r>
      <w:r w:rsidRPr="00A26023">
        <w:fldChar w:fldCharType="separate"/>
      </w:r>
      <w:r w:rsidR="00ED41FB">
        <w:t>28</w:t>
      </w:r>
      <w:r w:rsidRPr="00A26023">
        <w:fldChar w:fldCharType="end"/>
      </w:r>
      <w:r>
        <w:t>.</w:t>
      </w:r>
    </w:p>
  </w:footnote>
  <w:footnote w:id="6">
    <w:p w14:paraId="6F7162A3" w14:textId="7BF504DC" w:rsidR="004632C5" w:rsidRDefault="004632C5" w:rsidP="00107B7C">
      <w:pPr>
        <w:pStyle w:val="af1"/>
        <w:bidi w:val="0"/>
      </w:pPr>
      <w:r>
        <w:rPr>
          <w:rStyle w:val="af0"/>
        </w:rPr>
        <w:footnoteRef/>
      </w:r>
      <w:r>
        <w:rPr>
          <w:rtl/>
        </w:rPr>
        <w:t xml:space="preserve"> </w:t>
      </w:r>
      <w:r>
        <w:rPr>
          <w:rtl/>
        </w:rPr>
        <w:tab/>
      </w:r>
      <w:r>
        <w:rPr>
          <w:rFonts w:hint="cs"/>
        </w:rPr>
        <w:t>H</w:t>
      </w:r>
      <w:r>
        <w:t xml:space="preserve">enceforth, parenthetical references to </w:t>
      </w:r>
      <w:r w:rsidRPr="00107B7C">
        <w:rPr>
          <w:i/>
          <w:iCs/>
        </w:rPr>
        <w:t>Sefer ha-</w:t>
      </w:r>
      <w:proofErr w:type="spellStart"/>
      <w:r w:rsidRPr="00107B7C">
        <w:rPr>
          <w:i/>
          <w:iCs/>
        </w:rPr>
        <w:t>Kolel</w:t>
      </w:r>
      <w:proofErr w:type="spellEnd"/>
      <w:r>
        <w:t xml:space="preserve"> will be to the Vienna manuscript.</w:t>
      </w:r>
    </w:p>
  </w:footnote>
  <w:footnote w:id="7">
    <w:p w14:paraId="029EF33B" w14:textId="6820CCCA" w:rsidR="004632C5" w:rsidRDefault="004632C5" w:rsidP="004C5051">
      <w:pPr>
        <w:pStyle w:val="af1"/>
        <w:bidi w:val="0"/>
        <w:rPr>
          <w:rtl/>
        </w:rPr>
      </w:pPr>
      <w:r>
        <w:rPr>
          <w:rStyle w:val="af0"/>
        </w:rPr>
        <w:footnoteRef/>
      </w:r>
      <w:r>
        <w:rPr>
          <w:rtl/>
        </w:rPr>
        <w:t xml:space="preserve"> </w:t>
      </w:r>
      <w:r>
        <w:rPr>
          <w:rtl/>
        </w:rPr>
        <w:tab/>
      </w:r>
      <w:r>
        <w:t xml:space="preserve">The title appears twice in Chapter 32 and on five occasions in the fifth </w:t>
      </w:r>
      <w:r w:rsidRPr="005D3426">
        <w:t>section of the work</w:t>
      </w:r>
      <w:r w:rsidRPr="00107B7C">
        <w:t xml:space="preserve">. For its appearance </w:t>
      </w:r>
      <w:r w:rsidRPr="005D3426">
        <w:t xml:space="preserve">in Chapter 32, see Sela, “The Astronomical-Astrological Encyclopedia,” p. 203, n. 44, and p. </w:t>
      </w:r>
      <w:r>
        <w:t xml:space="preserve">229 (Appendix </w:t>
      </w:r>
      <w:r w:rsidRPr="004C5051">
        <w:t>1</w:t>
      </w:r>
      <w:r>
        <w:t>, §4).</w:t>
      </w:r>
    </w:p>
  </w:footnote>
  <w:footnote w:id="8">
    <w:p w14:paraId="27C84820" w14:textId="024CCAFF" w:rsidR="004632C5" w:rsidRDefault="004632C5" w:rsidP="00866C46">
      <w:pPr>
        <w:pStyle w:val="af1"/>
        <w:bidi w:val="0"/>
      </w:pPr>
      <w:r>
        <w:rPr>
          <w:rStyle w:val="af0"/>
        </w:rPr>
        <w:footnoteRef/>
      </w:r>
      <w:r>
        <w:rPr>
          <w:rtl/>
        </w:rPr>
        <w:t xml:space="preserve"> </w:t>
      </w:r>
      <w:r>
        <w:tab/>
        <w:t>See below, Appendix 1.</w:t>
      </w:r>
    </w:p>
  </w:footnote>
  <w:footnote w:id="9">
    <w:p w14:paraId="000181A8" w14:textId="75BEC18D" w:rsidR="004632C5" w:rsidRDefault="004632C5" w:rsidP="00A612B8">
      <w:pPr>
        <w:pStyle w:val="af1"/>
        <w:bidi w:val="0"/>
      </w:pPr>
      <w:r>
        <w:rPr>
          <w:rStyle w:val="af0"/>
        </w:rPr>
        <w:footnoteRef/>
      </w:r>
      <w:r>
        <w:rPr>
          <w:rtl/>
        </w:rPr>
        <w:t xml:space="preserve"> </w:t>
      </w:r>
      <w:r>
        <w:tab/>
        <w:t xml:space="preserve">Note that in some modern editions, including the modern English translation, the quoted </w:t>
      </w:r>
      <w:r w:rsidRPr="00543395">
        <w:t xml:space="preserve">passages are </w:t>
      </w:r>
      <w:r w:rsidRPr="00A612B8">
        <w:t xml:space="preserve">parallel to </w:t>
      </w:r>
      <w:r>
        <w:t>C</w:t>
      </w:r>
      <w:r w:rsidRPr="00543395">
        <w:t xml:space="preserve">hapter 2 of </w:t>
      </w:r>
      <w:proofErr w:type="spellStart"/>
      <w:r w:rsidRPr="00543395">
        <w:t>Geminos</w:t>
      </w:r>
      <w:proofErr w:type="spellEnd"/>
      <w:r w:rsidRPr="00543395">
        <w:t xml:space="preserve">’ work. Hereafter, all references to </w:t>
      </w:r>
      <w:proofErr w:type="spellStart"/>
      <w:r w:rsidRPr="00543395">
        <w:t>Geminos</w:t>
      </w:r>
      <w:proofErr w:type="spellEnd"/>
      <w:r w:rsidRPr="00543395">
        <w:t>’ work are according to th</w:t>
      </w:r>
      <w:r>
        <w:t xml:space="preserve">e division of chapters found in the surviving manuscripts of the Hebrew translation. Cf. Ibn </w:t>
      </w:r>
      <w:proofErr w:type="spellStart"/>
      <w:r>
        <w:t>Tibbon’s</w:t>
      </w:r>
      <w:proofErr w:type="spellEnd"/>
      <w:r>
        <w:t xml:space="preserve"> translation in Paris, </w:t>
      </w:r>
      <w:proofErr w:type="spellStart"/>
      <w:r w:rsidRPr="001554C9">
        <w:t>Bibliothèque</w:t>
      </w:r>
      <w:proofErr w:type="spellEnd"/>
      <w:r w:rsidRPr="001554C9">
        <w:t xml:space="preserve"> </w:t>
      </w:r>
      <w:r>
        <w:t>N</w:t>
      </w:r>
      <w:r w:rsidRPr="001554C9">
        <w:t>ationale de France</w:t>
      </w:r>
      <w:r>
        <w:t xml:space="preserve">, MS. </w:t>
      </w:r>
      <w:proofErr w:type="spellStart"/>
      <w:r>
        <w:t>Héb</w:t>
      </w:r>
      <w:proofErr w:type="spellEnd"/>
      <w:r>
        <w:t xml:space="preserve"> 1027 (IMHM 15719), </w:t>
      </w:r>
      <w:proofErr w:type="spellStart"/>
      <w:r>
        <w:t>fols</w:t>
      </w:r>
      <w:proofErr w:type="spellEnd"/>
      <w:r>
        <w:t xml:space="preserve">. 6r–9v. The author of </w:t>
      </w:r>
      <w:r w:rsidRPr="00EE06AE">
        <w:rPr>
          <w:i/>
          <w:iCs/>
        </w:rPr>
        <w:t>Sefer ha-</w:t>
      </w:r>
      <w:proofErr w:type="spellStart"/>
      <w:r w:rsidRPr="00EE06AE">
        <w:rPr>
          <w:i/>
          <w:iCs/>
        </w:rPr>
        <w:t>Kolel</w:t>
      </w:r>
      <w:proofErr w:type="spellEnd"/>
      <w:r>
        <w:t xml:space="preserve"> chooses to omit the first </w:t>
      </w:r>
      <w:r w:rsidRPr="00C52B80">
        <w:t>passage</w:t>
      </w:r>
      <w:r>
        <w:t xml:space="preserve">s of the </w:t>
      </w:r>
      <w:r w:rsidRPr="00C52B80">
        <w:rPr>
          <w:i/>
          <w:iCs/>
        </w:rPr>
        <w:t>Introduction</w:t>
      </w:r>
      <w:r>
        <w:t xml:space="preserve">’s first chapter, but quotes to the first </w:t>
      </w:r>
      <w:r w:rsidRPr="00543395">
        <w:t xml:space="preserve">chapter’s </w:t>
      </w:r>
      <w:r w:rsidRPr="00A612B8">
        <w:t>very end</w:t>
      </w:r>
      <w:r>
        <w:t xml:space="preserve">. On the division of </w:t>
      </w:r>
      <w:proofErr w:type="spellStart"/>
      <w:r>
        <w:t>Geminos</w:t>
      </w:r>
      <w:proofErr w:type="spellEnd"/>
      <w:r>
        <w:t xml:space="preserve">’ work into chapters in modern editions, see James Evans and J. Lennart Berggren, </w:t>
      </w:r>
      <w:proofErr w:type="spellStart"/>
      <w:r>
        <w:rPr>
          <w:i/>
          <w:iCs/>
        </w:rPr>
        <w:t>Geminos’s</w:t>
      </w:r>
      <w:proofErr w:type="spellEnd"/>
      <w:r>
        <w:rPr>
          <w:i/>
          <w:iCs/>
        </w:rPr>
        <w:t xml:space="preserve"> Introduction to the Phenomena: A</w:t>
      </w:r>
      <w:r w:rsidRPr="00C12E25">
        <w:rPr>
          <w:i/>
          <w:iCs/>
        </w:rPr>
        <w:t xml:space="preserve"> Translation and Study of a Hellenistic Survey of Astronomy</w:t>
      </w:r>
      <w:r>
        <w:t xml:space="preserve"> (Princeton and Oxford: Princeton University Press, 2006), pp. 105–106. </w:t>
      </w:r>
    </w:p>
  </w:footnote>
  <w:footnote w:id="10">
    <w:p w14:paraId="2FB71F1C" w14:textId="6B6DA9CB" w:rsidR="004632C5" w:rsidRDefault="004632C5" w:rsidP="00831E30">
      <w:pPr>
        <w:pStyle w:val="af1"/>
        <w:bidi w:val="0"/>
      </w:pPr>
      <w:r>
        <w:rPr>
          <w:rStyle w:val="af0"/>
        </w:rPr>
        <w:footnoteRef/>
      </w:r>
      <w:r>
        <w:rPr>
          <w:rtl/>
        </w:rPr>
        <w:t xml:space="preserve"> </w:t>
      </w:r>
      <w:r>
        <w:tab/>
        <w:t>See below</w:t>
      </w:r>
      <w:r w:rsidRPr="00E00C75">
        <w:rPr>
          <w:highlight w:val="yellow"/>
        </w:rPr>
        <w:t>, p.</w:t>
      </w:r>
      <w:r>
        <w:t xml:space="preserve"> </w:t>
      </w:r>
      <w:r>
        <w:fldChar w:fldCharType="begin"/>
      </w:r>
      <w:r>
        <w:instrText xml:space="preserve"> PAGEREF attribution \h </w:instrText>
      </w:r>
      <w:r>
        <w:fldChar w:fldCharType="separate"/>
      </w:r>
      <w:r w:rsidR="00F104B7">
        <w:rPr>
          <w:noProof/>
        </w:rPr>
        <w:t>10</w:t>
      </w:r>
      <w:r>
        <w:fldChar w:fldCharType="end"/>
      </w:r>
      <w:r>
        <w:t>.</w:t>
      </w:r>
    </w:p>
  </w:footnote>
  <w:footnote w:id="11">
    <w:p w14:paraId="1F4DA989" w14:textId="42B70B8A" w:rsidR="004632C5" w:rsidRDefault="004632C5" w:rsidP="00543395">
      <w:pPr>
        <w:pStyle w:val="af1"/>
        <w:bidi w:val="0"/>
      </w:pPr>
      <w:r>
        <w:rPr>
          <w:rStyle w:val="af0"/>
        </w:rPr>
        <w:footnoteRef/>
      </w:r>
      <w:r>
        <w:rPr>
          <w:rtl/>
        </w:rPr>
        <w:t xml:space="preserve"> </w:t>
      </w:r>
      <w:r>
        <w:tab/>
        <w:t xml:space="preserve">On zodiacal aspects, see Auguste </w:t>
      </w:r>
      <w:r w:rsidRPr="00AF5A30">
        <w:t>Bouché-Leclercq</w:t>
      </w:r>
      <w:r>
        <w:t xml:space="preserve">, </w:t>
      </w:r>
      <w:proofErr w:type="spellStart"/>
      <w:r w:rsidRPr="00AF5A30">
        <w:rPr>
          <w:i/>
          <w:iCs/>
        </w:rPr>
        <w:t>L'astrologie</w:t>
      </w:r>
      <w:proofErr w:type="spellEnd"/>
      <w:r w:rsidRPr="00AF5A30">
        <w:rPr>
          <w:i/>
          <w:iCs/>
        </w:rPr>
        <w:t xml:space="preserve"> grecque</w:t>
      </w:r>
      <w:r>
        <w:t xml:space="preserve"> (Paris: E. Leroux, 1899), pp. 165–179. See also Ptolemy, </w:t>
      </w:r>
      <w:proofErr w:type="spellStart"/>
      <w:r>
        <w:rPr>
          <w:i/>
          <w:iCs/>
        </w:rPr>
        <w:t>Tetrabiblos</w:t>
      </w:r>
      <w:proofErr w:type="spellEnd"/>
      <w:r>
        <w:t>, ed. and trans. F. E. Robbins (London: Harvard University Press, 1940),</w:t>
      </w:r>
      <w:r w:rsidRPr="00CD5109">
        <w:t xml:space="preserve"> </w:t>
      </w:r>
      <w:r>
        <w:t>I:13–15, pp. 72–77.</w:t>
      </w:r>
    </w:p>
  </w:footnote>
  <w:footnote w:id="12">
    <w:p w14:paraId="48942CB3" w14:textId="4E54B1F8" w:rsidR="004632C5" w:rsidRDefault="004632C5" w:rsidP="00543395">
      <w:pPr>
        <w:pStyle w:val="af1"/>
        <w:bidi w:val="0"/>
      </w:pPr>
      <w:r>
        <w:rPr>
          <w:rStyle w:val="af0"/>
        </w:rPr>
        <w:footnoteRef/>
      </w:r>
      <w:r>
        <w:rPr>
          <w:rtl/>
        </w:rPr>
        <w:t xml:space="preserve"> </w:t>
      </w:r>
      <w:r>
        <w:tab/>
        <w:t xml:space="preserve">Cf. Paris, MS. </w:t>
      </w:r>
      <w:proofErr w:type="spellStart"/>
      <w:r>
        <w:t>Héb</w:t>
      </w:r>
      <w:proofErr w:type="spellEnd"/>
      <w:r>
        <w:t xml:space="preserve"> 1027, </w:t>
      </w:r>
      <w:proofErr w:type="spellStart"/>
      <w:r>
        <w:t>fols</w:t>
      </w:r>
      <w:proofErr w:type="spellEnd"/>
      <w:r>
        <w:t xml:space="preserve">. 51v–56r. </w:t>
      </w:r>
    </w:p>
  </w:footnote>
  <w:footnote w:id="13">
    <w:p w14:paraId="4C376DD2" w14:textId="40EB1953" w:rsidR="004632C5" w:rsidRPr="00F40CEC" w:rsidRDefault="004632C5" w:rsidP="003202C1">
      <w:pPr>
        <w:pStyle w:val="af1"/>
        <w:bidi w:val="0"/>
      </w:pPr>
      <w:r>
        <w:rPr>
          <w:rStyle w:val="af0"/>
        </w:rPr>
        <w:footnoteRef/>
      </w:r>
      <w:r>
        <w:rPr>
          <w:rtl/>
        </w:rPr>
        <w:t xml:space="preserve"> </w:t>
      </w:r>
      <w:r>
        <w:tab/>
        <w:t xml:space="preserve">On the genre of </w:t>
      </w:r>
      <w:proofErr w:type="spellStart"/>
      <w:r w:rsidRPr="00F40CEC">
        <w:rPr>
          <w:i/>
          <w:iCs/>
        </w:rPr>
        <w:t>parapegmata</w:t>
      </w:r>
      <w:proofErr w:type="spellEnd"/>
      <w:r>
        <w:t xml:space="preserve">, see B. L. van der </w:t>
      </w:r>
      <w:proofErr w:type="spellStart"/>
      <w:r>
        <w:t>Waerden</w:t>
      </w:r>
      <w:proofErr w:type="spellEnd"/>
      <w:r>
        <w:t xml:space="preserve">, “Greek Astronomical Calendars. I. The </w:t>
      </w:r>
      <w:proofErr w:type="spellStart"/>
      <w:r>
        <w:t>Parapegma</w:t>
      </w:r>
      <w:proofErr w:type="spellEnd"/>
      <w:r>
        <w:t xml:space="preserve"> of </w:t>
      </w:r>
      <w:proofErr w:type="spellStart"/>
      <w:r>
        <w:t>Euctemon</w:t>
      </w:r>
      <w:proofErr w:type="spellEnd"/>
      <w:r>
        <w:t xml:space="preserve">,” </w:t>
      </w:r>
      <w:r w:rsidRPr="00F40CEC">
        <w:rPr>
          <w:i/>
          <w:iCs/>
        </w:rPr>
        <w:t>Archive for History of Exact Sciences</w:t>
      </w:r>
      <w:r>
        <w:t xml:space="preserve"> 29.2 (1984): 101–114; Daryn Rosario Lehoux, “</w:t>
      </w:r>
      <w:proofErr w:type="spellStart"/>
      <w:r>
        <w:t>Parapegmata</w:t>
      </w:r>
      <w:proofErr w:type="spellEnd"/>
      <w:r>
        <w:t>, or, Astrology, Weather, and Calendars in the Ancient World,” (PhD dissertation, University of Toronto, 2000), esp. pp. 1–27, 34–35.</w:t>
      </w:r>
    </w:p>
  </w:footnote>
  <w:footnote w:id="14">
    <w:p w14:paraId="365EC274" w14:textId="499349C0" w:rsidR="004632C5" w:rsidRDefault="004632C5" w:rsidP="00EA324C">
      <w:pPr>
        <w:pStyle w:val="af1"/>
        <w:bidi w:val="0"/>
      </w:pPr>
      <w:r>
        <w:rPr>
          <w:rStyle w:val="af0"/>
        </w:rPr>
        <w:footnoteRef/>
      </w:r>
      <w:r>
        <w:rPr>
          <w:rtl/>
        </w:rPr>
        <w:t xml:space="preserve"> </w:t>
      </w:r>
      <w:r>
        <w:tab/>
        <w:t xml:space="preserve">On this question, see Evans and Berggren, </w:t>
      </w:r>
      <w:proofErr w:type="spellStart"/>
      <w:r>
        <w:rPr>
          <w:i/>
          <w:iCs/>
        </w:rPr>
        <w:t>Geminos’s</w:t>
      </w:r>
      <w:proofErr w:type="spellEnd"/>
      <w:r>
        <w:rPr>
          <w:i/>
          <w:iCs/>
        </w:rPr>
        <w:t xml:space="preserve"> Introduction to the Phenomena</w:t>
      </w:r>
      <w:r>
        <w:t>, pp. 275–276.</w:t>
      </w:r>
    </w:p>
  </w:footnote>
  <w:footnote w:id="15">
    <w:p w14:paraId="59F1C16A" w14:textId="6B80AFCE" w:rsidR="004632C5" w:rsidRDefault="004632C5" w:rsidP="009E1E43">
      <w:pPr>
        <w:pStyle w:val="af1"/>
        <w:bidi w:val="0"/>
      </w:pPr>
      <w:r>
        <w:rPr>
          <w:rStyle w:val="af0"/>
        </w:rPr>
        <w:footnoteRef/>
      </w:r>
      <w:r>
        <w:rPr>
          <w:rtl/>
        </w:rPr>
        <w:t xml:space="preserve"> </w:t>
      </w:r>
      <w:r>
        <w:tab/>
        <w:t xml:space="preserve">Cf. </w:t>
      </w:r>
      <w:r w:rsidRPr="0084108E">
        <w:t xml:space="preserve">Abraham </w:t>
      </w:r>
      <w:r>
        <w:t>B</w:t>
      </w:r>
      <w:r w:rsidRPr="0084108E">
        <w:t xml:space="preserve">ar </w:t>
      </w:r>
      <w:proofErr w:type="spellStart"/>
      <w:r w:rsidRPr="0084108E">
        <w:t>Ḥ</w:t>
      </w:r>
      <w:r>
        <w:t>iyya</w:t>
      </w:r>
      <w:proofErr w:type="spellEnd"/>
      <w:r w:rsidRPr="0084108E">
        <w:t xml:space="preserve">, </w:t>
      </w:r>
      <w:r w:rsidRPr="0058404B">
        <w:rPr>
          <w:i/>
          <w:iCs/>
        </w:rPr>
        <w:t xml:space="preserve">La </w:t>
      </w:r>
      <w:r>
        <w:rPr>
          <w:i/>
          <w:iCs/>
        </w:rPr>
        <w:t>O</w:t>
      </w:r>
      <w:r w:rsidRPr="0058404B">
        <w:rPr>
          <w:i/>
          <w:iCs/>
        </w:rPr>
        <w:t xml:space="preserve">bra </w:t>
      </w:r>
      <w:proofErr w:type="spellStart"/>
      <w:r w:rsidRPr="0058404B">
        <w:rPr>
          <w:i/>
          <w:iCs/>
        </w:rPr>
        <w:t>Séfer</w:t>
      </w:r>
      <w:proofErr w:type="spellEnd"/>
      <w:r w:rsidRPr="0058404B">
        <w:rPr>
          <w:i/>
          <w:iCs/>
        </w:rPr>
        <w:t xml:space="preserve"> </w:t>
      </w:r>
      <w:proofErr w:type="spellStart"/>
      <w:r w:rsidRPr="0058404B">
        <w:rPr>
          <w:i/>
          <w:iCs/>
        </w:rPr>
        <w:t>Ḥes</w:t>
      </w:r>
      <w:r w:rsidRPr="0058404B">
        <w:rPr>
          <w:rFonts w:ascii="Cambria Math" w:hAnsi="Cambria Math" w:cs="Cambria Math"/>
          <w:i/>
          <w:iCs/>
        </w:rPr>
        <w:t>̌</w:t>
      </w:r>
      <w:r w:rsidRPr="0058404B">
        <w:rPr>
          <w:i/>
          <w:iCs/>
        </w:rPr>
        <w:t>bón</w:t>
      </w:r>
      <w:proofErr w:type="spellEnd"/>
      <w:r w:rsidRPr="0058404B">
        <w:rPr>
          <w:i/>
          <w:iCs/>
        </w:rPr>
        <w:t xml:space="preserve"> </w:t>
      </w:r>
      <w:proofErr w:type="spellStart"/>
      <w:r>
        <w:rPr>
          <w:i/>
          <w:iCs/>
        </w:rPr>
        <w:t>Mahlekot</w:t>
      </w:r>
      <w:proofErr w:type="spellEnd"/>
      <w:r>
        <w:rPr>
          <w:i/>
          <w:iCs/>
        </w:rPr>
        <w:t xml:space="preserve"> ha-</w:t>
      </w:r>
      <w:proofErr w:type="spellStart"/>
      <w:r>
        <w:rPr>
          <w:i/>
          <w:iCs/>
        </w:rPr>
        <w:t>K</w:t>
      </w:r>
      <w:r w:rsidRPr="0058404B">
        <w:rPr>
          <w:i/>
          <w:iCs/>
        </w:rPr>
        <w:t>okabim</w:t>
      </w:r>
      <w:proofErr w:type="spellEnd"/>
      <w:r>
        <w:t xml:space="preserve">, ed. and trans. </w:t>
      </w:r>
      <w:r w:rsidRPr="007D4DD4">
        <w:t xml:space="preserve">José </w:t>
      </w:r>
      <w:r w:rsidRPr="0084108E">
        <w:t>Maria</w:t>
      </w:r>
      <w:r>
        <w:t xml:space="preserve"> </w:t>
      </w:r>
      <w:proofErr w:type="spellStart"/>
      <w:r w:rsidRPr="007D4DD4">
        <w:t>Millás</w:t>
      </w:r>
      <w:proofErr w:type="spellEnd"/>
      <w:r w:rsidRPr="007D4DD4">
        <w:t xml:space="preserve"> </w:t>
      </w:r>
      <w:proofErr w:type="spellStart"/>
      <w:r>
        <w:t>Vallicrosa</w:t>
      </w:r>
      <w:proofErr w:type="spellEnd"/>
      <w:r>
        <w:t xml:space="preserve"> </w:t>
      </w:r>
      <w:r w:rsidRPr="0084108E">
        <w:t>(Madrid: CSIC, 1959), pp.</w:t>
      </w:r>
      <w:r>
        <w:t xml:space="preserve"> 108–117 </w:t>
      </w:r>
      <w:r w:rsidRPr="0084108E">
        <w:t xml:space="preserve">(Hebrew </w:t>
      </w:r>
      <w:r>
        <w:t>section</w:t>
      </w:r>
      <w:r w:rsidRPr="0084108E">
        <w:t>)</w:t>
      </w:r>
      <w:r>
        <w:t xml:space="preserve">; </w:t>
      </w:r>
      <w:proofErr w:type="spellStart"/>
      <w:r w:rsidRPr="00D61CA4">
        <w:t>Al-Battāni</w:t>
      </w:r>
      <w:proofErr w:type="spellEnd"/>
      <w:r w:rsidRPr="00D61CA4">
        <w:t xml:space="preserve">̄ </w:t>
      </w:r>
      <w:proofErr w:type="spellStart"/>
      <w:r w:rsidRPr="00D61CA4">
        <w:t>sive</w:t>
      </w:r>
      <w:proofErr w:type="spellEnd"/>
      <w:r w:rsidRPr="00D61CA4">
        <w:t xml:space="preserve"> </w:t>
      </w:r>
      <w:proofErr w:type="spellStart"/>
      <w:r w:rsidRPr="00D61CA4">
        <w:t>Albatenii</w:t>
      </w:r>
      <w:proofErr w:type="spellEnd"/>
      <w:r>
        <w:t xml:space="preserve">, </w:t>
      </w:r>
      <w:r>
        <w:rPr>
          <w:i/>
          <w:iCs/>
        </w:rPr>
        <w:t xml:space="preserve">Opus </w:t>
      </w:r>
      <w:proofErr w:type="spellStart"/>
      <w:r>
        <w:rPr>
          <w:i/>
          <w:iCs/>
        </w:rPr>
        <w:t>Astronomicum</w:t>
      </w:r>
      <w:proofErr w:type="spellEnd"/>
      <w:r>
        <w:t>, ed.</w:t>
      </w:r>
      <w:r w:rsidRPr="001C485F">
        <w:t xml:space="preserve"> Carolo Alphonso </w:t>
      </w:r>
      <w:proofErr w:type="spellStart"/>
      <w:r w:rsidRPr="001C485F">
        <w:t>Nallino</w:t>
      </w:r>
      <w:proofErr w:type="spellEnd"/>
      <w:r>
        <w:t xml:space="preserve"> (Milano: </w:t>
      </w:r>
      <w:proofErr w:type="spellStart"/>
      <w:r w:rsidRPr="005D790B">
        <w:t>Mediolani</w:t>
      </w:r>
      <w:proofErr w:type="spellEnd"/>
      <w:r w:rsidRPr="005D790B">
        <w:t xml:space="preserve"> </w:t>
      </w:r>
      <w:proofErr w:type="spellStart"/>
      <w:r w:rsidRPr="005D790B">
        <w:t>Insubrum</w:t>
      </w:r>
      <w:proofErr w:type="spellEnd"/>
      <w:r w:rsidRPr="005D790B">
        <w:t xml:space="preserve">, </w:t>
      </w:r>
      <w:proofErr w:type="spellStart"/>
      <w:r w:rsidRPr="005D790B">
        <w:t>Prostat</w:t>
      </w:r>
      <w:proofErr w:type="spellEnd"/>
      <w:r w:rsidRPr="005D790B">
        <w:t xml:space="preserve"> apud U. </w:t>
      </w:r>
      <w:proofErr w:type="spellStart"/>
      <w:r w:rsidRPr="005D790B">
        <w:t>Hoeplium</w:t>
      </w:r>
      <w:proofErr w:type="spellEnd"/>
      <w:r>
        <w:t>, 1903), pp. 129–134.</w:t>
      </w:r>
    </w:p>
  </w:footnote>
  <w:footnote w:id="16">
    <w:p w14:paraId="0A8FEA11" w14:textId="1FAA836D" w:rsidR="004632C5" w:rsidRDefault="004632C5" w:rsidP="00D33491">
      <w:pPr>
        <w:pStyle w:val="af1"/>
        <w:bidi w:val="0"/>
      </w:pPr>
      <w:r>
        <w:rPr>
          <w:rStyle w:val="af0"/>
        </w:rPr>
        <w:footnoteRef/>
      </w:r>
      <w:r>
        <w:rPr>
          <w:rtl/>
        </w:rPr>
        <w:t xml:space="preserve"> </w:t>
      </w:r>
      <w:r>
        <w:tab/>
        <w:t xml:space="preserve">On this doctrine, see S. J. Tester, </w:t>
      </w:r>
      <w:r>
        <w:rPr>
          <w:i/>
          <w:iCs/>
        </w:rPr>
        <w:t xml:space="preserve">A History of Western Astrology </w:t>
      </w:r>
      <w:r>
        <w:t>(Suffolk: The Boydell Press, 1987), pp. 84–85.</w:t>
      </w:r>
    </w:p>
  </w:footnote>
  <w:footnote w:id="17">
    <w:p w14:paraId="43930BD7" w14:textId="163751BB" w:rsidR="004632C5" w:rsidRDefault="004632C5" w:rsidP="008C2A26">
      <w:pPr>
        <w:pStyle w:val="af1"/>
        <w:bidi w:val="0"/>
      </w:pPr>
      <w:r>
        <w:rPr>
          <w:rStyle w:val="af0"/>
        </w:rPr>
        <w:footnoteRef/>
      </w:r>
      <w:r>
        <w:rPr>
          <w:rtl/>
        </w:rPr>
        <w:t xml:space="preserve"> </w:t>
      </w:r>
      <w:r>
        <w:tab/>
        <w:t xml:space="preserve">Ptolemy, </w:t>
      </w:r>
      <w:proofErr w:type="spellStart"/>
      <w:r>
        <w:rPr>
          <w:i/>
          <w:iCs/>
        </w:rPr>
        <w:t>Tetrabiblos</w:t>
      </w:r>
      <w:proofErr w:type="spellEnd"/>
      <w:r>
        <w:t>,</w:t>
      </w:r>
      <w:r w:rsidRPr="00797BFE">
        <w:t xml:space="preserve"> ed. Robbins</w:t>
      </w:r>
      <w:r>
        <w:t>,</w:t>
      </w:r>
      <w:r w:rsidRPr="00797BFE">
        <w:t xml:space="preserve"> </w:t>
      </w:r>
      <w:r>
        <w:t xml:space="preserve">III:10, pp. 271–307; IV:10, pp. 447–451. For </w:t>
      </w:r>
      <w:r w:rsidRPr="00EC5A0C">
        <w:t>more on</w:t>
      </w:r>
      <w:r w:rsidRPr="00A66BF6">
        <w:t xml:space="preserve"> Chapter 20 of Bar </w:t>
      </w:r>
      <w:proofErr w:type="spellStart"/>
      <w:r w:rsidRPr="00A66BF6">
        <w:rPr>
          <w:rFonts w:asciiTheme="majorBidi" w:hAnsiTheme="majorBidi" w:cstheme="majorBidi"/>
          <w:szCs w:val="24"/>
        </w:rPr>
        <w:t>Ḥ</w:t>
      </w:r>
      <w:r w:rsidRPr="00A66BF6">
        <w:t>iyya’s</w:t>
      </w:r>
      <w:proofErr w:type="spellEnd"/>
      <w:r w:rsidRPr="00A66BF6">
        <w:t xml:space="preserve"> </w:t>
      </w:r>
      <w:r w:rsidRPr="001D7640">
        <w:rPr>
          <w:i/>
          <w:iCs/>
        </w:rPr>
        <w:t xml:space="preserve">Sefer </w:t>
      </w:r>
      <w:proofErr w:type="spellStart"/>
      <w:r w:rsidRPr="001D7640">
        <w:rPr>
          <w:i/>
          <w:iCs/>
        </w:rPr>
        <w:t>Ḥe</w:t>
      </w:r>
      <w:r w:rsidRPr="001D7640">
        <w:rPr>
          <w:rFonts w:cs="Times New Roman"/>
          <w:i/>
          <w:iCs/>
        </w:rPr>
        <w:t>š</w:t>
      </w:r>
      <w:r w:rsidRPr="001D7640">
        <w:rPr>
          <w:i/>
          <w:iCs/>
        </w:rPr>
        <w:t>bon</w:t>
      </w:r>
      <w:proofErr w:type="spellEnd"/>
      <w:r w:rsidRPr="00D14D9A">
        <w:rPr>
          <w:i/>
          <w:iCs/>
        </w:rPr>
        <w:t xml:space="preserve"> </w:t>
      </w:r>
      <w:proofErr w:type="spellStart"/>
      <w:r w:rsidRPr="00D14D9A">
        <w:rPr>
          <w:i/>
          <w:iCs/>
        </w:rPr>
        <w:t>mahala</w:t>
      </w:r>
      <w:r w:rsidRPr="00390539">
        <w:rPr>
          <w:i/>
          <w:iCs/>
        </w:rPr>
        <w:t>k</w:t>
      </w:r>
      <w:r w:rsidRPr="00390539">
        <w:rPr>
          <w:rFonts w:ascii="Cambria Math" w:hAnsi="Cambria Math" w:cs="Cambria Math"/>
          <w:i/>
          <w:iCs/>
        </w:rPr>
        <w:t>̱</w:t>
      </w:r>
      <w:r w:rsidRPr="00D14D9A">
        <w:rPr>
          <w:i/>
          <w:iCs/>
        </w:rPr>
        <w:t>ot</w:t>
      </w:r>
      <w:proofErr w:type="spellEnd"/>
      <w:r w:rsidRPr="00D14D9A">
        <w:rPr>
          <w:i/>
          <w:iCs/>
        </w:rPr>
        <w:t xml:space="preserve"> </w:t>
      </w:r>
      <w:proofErr w:type="spellStart"/>
      <w:r w:rsidRPr="00D14D9A">
        <w:rPr>
          <w:i/>
          <w:iCs/>
        </w:rPr>
        <w:t>ha-ko</w:t>
      </w:r>
      <w:r w:rsidRPr="00390539">
        <w:rPr>
          <w:i/>
          <w:iCs/>
        </w:rPr>
        <w:t>k</w:t>
      </w:r>
      <w:r w:rsidRPr="00390539">
        <w:rPr>
          <w:rFonts w:ascii="Cambria Math" w:hAnsi="Cambria Math" w:cs="Cambria Math"/>
          <w:i/>
          <w:iCs/>
        </w:rPr>
        <w:t>̱</w:t>
      </w:r>
      <w:r w:rsidRPr="00D14D9A">
        <w:rPr>
          <w:i/>
          <w:iCs/>
        </w:rPr>
        <w:t>avim</w:t>
      </w:r>
      <w:proofErr w:type="spellEnd"/>
      <w:r>
        <w:t>, see Shlomo Sela, “</w:t>
      </w:r>
      <w:r w:rsidRPr="003829C5">
        <w:t xml:space="preserve">Abraham bar </w:t>
      </w:r>
      <w:proofErr w:type="spellStart"/>
      <w:r w:rsidRPr="00017CD7">
        <w:rPr>
          <w:shd w:val="clear" w:color="auto" w:fill="FFFFFF"/>
        </w:rPr>
        <w:t>Ḥ</w:t>
      </w:r>
      <w:r w:rsidRPr="003829C5">
        <w:t>iyya</w:t>
      </w:r>
      <w:r>
        <w:t>’</w:t>
      </w:r>
      <w:r w:rsidRPr="003829C5">
        <w:t>s</w:t>
      </w:r>
      <w:proofErr w:type="spellEnd"/>
      <w:r w:rsidRPr="003829C5">
        <w:t xml:space="preserve"> Astrological Work and Thought,</w:t>
      </w:r>
      <w:r>
        <w:t>”</w:t>
      </w:r>
      <w:r>
        <w:rPr>
          <w:i/>
          <w:iCs/>
        </w:rPr>
        <w:t xml:space="preserve"> Jewish Studies Quarterly</w:t>
      </w:r>
      <w:r>
        <w:t xml:space="preserve"> 12 (2005): 128–158, on pp. 137–138.</w:t>
      </w:r>
    </w:p>
  </w:footnote>
  <w:footnote w:id="18">
    <w:p w14:paraId="298ED833" w14:textId="14AD0E75" w:rsidR="004632C5" w:rsidRDefault="004632C5" w:rsidP="00D074DF">
      <w:pPr>
        <w:pStyle w:val="af1"/>
        <w:bidi w:val="0"/>
      </w:pPr>
      <w:r>
        <w:rPr>
          <w:rStyle w:val="af0"/>
        </w:rPr>
        <w:footnoteRef/>
      </w:r>
      <w:r>
        <w:rPr>
          <w:rtl/>
        </w:rPr>
        <w:t xml:space="preserve"> </w:t>
      </w:r>
      <w:r>
        <w:tab/>
        <w:t xml:space="preserve">On Chapter 33 of </w:t>
      </w:r>
      <w:r w:rsidRPr="00464D35">
        <w:rPr>
          <w:i/>
          <w:iCs/>
        </w:rPr>
        <w:t>Sefer ha-</w:t>
      </w:r>
      <w:proofErr w:type="spellStart"/>
      <w:r w:rsidRPr="00464D35">
        <w:rPr>
          <w:i/>
          <w:iCs/>
        </w:rPr>
        <w:t>Kolel</w:t>
      </w:r>
      <w:proofErr w:type="spellEnd"/>
      <w:r>
        <w:t>, see Sela, “The Astrological-Astronomical Encyclopedia,” pp. 207–212.</w:t>
      </w:r>
    </w:p>
  </w:footnote>
  <w:footnote w:id="19">
    <w:p w14:paraId="7C237764" w14:textId="4D620015" w:rsidR="004632C5" w:rsidRDefault="004632C5" w:rsidP="00377C12">
      <w:pPr>
        <w:pStyle w:val="af1"/>
        <w:bidi w:val="0"/>
      </w:pPr>
      <w:r>
        <w:rPr>
          <w:rStyle w:val="af0"/>
        </w:rPr>
        <w:footnoteRef/>
      </w:r>
      <w:r>
        <w:rPr>
          <w:rtl/>
        </w:rPr>
        <w:t xml:space="preserve"> </w:t>
      </w:r>
      <w:r>
        <w:tab/>
        <w:t>Sela, “The Astrological-Astronomical Encyclopedia,” p. 206.</w:t>
      </w:r>
    </w:p>
  </w:footnote>
  <w:footnote w:id="20">
    <w:p w14:paraId="604DE1C9" w14:textId="1B13A519" w:rsidR="004632C5" w:rsidRDefault="004632C5" w:rsidP="00D074DF">
      <w:pPr>
        <w:pStyle w:val="af1"/>
        <w:bidi w:val="0"/>
      </w:pPr>
      <w:r>
        <w:rPr>
          <w:rStyle w:val="af0"/>
        </w:rPr>
        <w:footnoteRef/>
      </w:r>
      <w:r>
        <w:rPr>
          <w:rtl/>
        </w:rPr>
        <w:t xml:space="preserve"> </w:t>
      </w:r>
      <w:r>
        <w:tab/>
        <w:t xml:space="preserve">Cf. Paris, </w:t>
      </w:r>
      <w:proofErr w:type="spellStart"/>
      <w:r w:rsidRPr="001554C9">
        <w:t>Bibliothèque</w:t>
      </w:r>
      <w:proofErr w:type="spellEnd"/>
      <w:r w:rsidRPr="001554C9">
        <w:t xml:space="preserve"> </w:t>
      </w:r>
      <w:r>
        <w:t>N</w:t>
      </w:r>
      <w:r w:rsidRPr="001554C9">
        <w:t>ationale de France</w:t>
      </w:r>
      <w:r>
        <w:t xml:space="preserve">, MS. </w:t>
      </w:r>
      <w:proofErr w:type="spellStart"/>
      <w:r>
        <w:t>Héb</w:t>
      </w:r>
      <w:proofErr w:type="spellEnd"/>
      <w:r>
        <w:t xml:space="preserve">, 1045 (IMHM 33996), </w:t>
      </w:r>
      <w:proofErr w:type="spellStart"/>
      <w:r>
        <w:t>fols</w:t>
      </w:r>
      <w:proofErr w:type="spellEnd"/>
      <w:r>
        <w:t xml:space="preserve">. 194r–195r. The author of </w:t>
      </w:r>
      <w:r w:rsidRPr="00C725C4">
        <w:rPr>
          <w:i/>
          <w:iCs/>
        </w:rPr>
        <w:t>Sefer ha-</w:t>
      </w:r>
      <w:proofErr w:type="spellStart"/>
      <w:r w:rsidRPr="00C725C4">
        <w:rPr>
          <w:i/>
          <w:iCs/>
        </w:rPr>
        <w:t>Kolel</w:t>
      </w:r>
      <w:proofErr w:type="spellEnd"/>
      <w:r>
        <w:t xml:space="preserve"> also uses this source material in compiling Chapters 32, 34, and 35 of his work. See Sela, “The Astrological-Astronomical Encyclopedia,” pp. 238–239.</w:t>
      </w:r>
    </w:p>
  </w:footnote>
  <w:footnote w:id="21">
    <w:p w14:paraId="7FB6DBCD" w14:textId="31EC9655" w:rsidR="004632C5" w:rsidRDefault="004632C5" w:rsidP="00D074DF">
      <w:pPr>
        <w:pStyle w:val="af1"/>
        <w:bidi w:val="0"/>
      </w:pPr>
      <w:r>
        <w:rPr>
          <w:rStyle w:val="af0"/>
        </w:rPr>
        <w:footnoteRef/>
      </w:r>
      <w:r>
        <w:rPr>
          <w:rtl/>
        </w:rPr>
        <w:t xml:space="preserve"> </w:t>
      </w:r>
      <w:r>
        <w:tab/>
        <w:t xml:space="preserve">Niran Garshtein has recently studied and published several astronomical tables attributed to Abraham Ibn Ezra. Garshtein points to </w:t>
      </w:r>
      <w:r w:rsidRPr="00D074DF">
        <w:t xml:space="preserve">evidence that some of these tables could </w:t>
      </w:r>
      <w:r>
        <w:t xml:space="preserve">originally </w:t>
      </w:r>
      <w:r w:rsidRPr="00D074DF">
        <w:t xml:space="preserve">have been </w:t>
      </w:r>
      <w:r w:rsidRPr="00922EDB">
        <w:t>compiled</w:t>
      </w:r>
      <w:r w:rsidRPr="00D074DF">
        <w:t xml:space="preserve"> by Ibn Ezra</w:t>
      </w:r>
      <w:r>
        <w:t xml:space="preserve"> himself</w:t>
      </w:r>
      <w:r w:rsidRPr="00D074DF">
        <w:t xml:space="preserve">, while others were </w:t>
      </w:r>
      <w:r w:rsidRPr="00922EDB">
        <w:t>certainly produced</w:t>
      </w:r>
      <w:r w:rsidRPr="00D074DF">
        <w:t xml:space="preserve"> by later scholars </w:t>
      </w:r>
      <w:proofErr w:type="gramStart"/>
      <w:r>
        <w:t>on the basis of</w:t>
      </w:r>
      <w:proofErr w:type="gramEnd"/>
      <w:r>
        <w:t xml:space="preserve"> Ibn Ezra’s writings. See Niran Garshtein, </w:t>
      </w:r>
      <w:r w:rsidRPr="00DE373B">
        <w:t>“</w:t>
      </w:r>
      <w:r w:rsidRPr="00B14422">
        <w:t xml:space="preserve">Texts and Astronomical Tables </w:t>
      </w:r>
      <w:r>
        <w:t>Attributed</w:t>
      </w:r>
      <w:r w:rsidRPr="00B14422">
        <w:t xml:space="preserve"> to Abraham </w:t>
      </w:r>
      <w:r>
        <w:t>I</w:t>
      </w:r>
      <w:r w:rsidRPr="00B14422">
        <w:t>bn Ezra in</w:t>
      </w:r>
      <w:r>
        <w:t xml:space="preserve"> Abraham bar </w:t>
      </w:r>
      <w:proofErr w:type="spellStart"/>
      <w:r w:rsidRPr="00D205BA">
        <w:t>Ḥiyya</w:t>
      </w:r>
      <w:r w:rsidRPr="00623A30">
        <w:rPr>
          <w:szCs w:val="28"/>
        </w:rPr>
        <w:t>’</w:t>
      </w:r>
      <w:r>
        <w:t>s</w:t>
      </w:r>
      <w:proofErr w:type="spellEnd"/>
      <w:r>
        <w:t xml:space="preserve"> </w:t>
      </w:r>
      <w:proofErr w:type="spellStart"/>
      <w:r w:rsidRPr="002313D0">
        <w:rPr>
          <w:i/>
          <w:iCs/>
        </w:rPr>
        <w:t>Luḥot</w:t>
      </w:r>
      <w:proofErr w:type="spellEnd"/>
      <w:r w:rsidRPr="002313D0">
        <w:rPr>
          <w:i/>
          <w:iCs/>
        </w:rPr>
        <w:t xml:space="preserve"> ha-</w:t>
      </w:r>
      <w:proofErr w:type="spellStart"/>
      <w:r w:rsidRPr="008F0357">
        <w:rPr>
          <w:rFonts w:asciiTheme="majorBidi" w:hAnsiTheme="majorBidi" w:cstheme="majorBidi"/>
          <w:i/>
          <w:iCs/>
        </w:rPr>
        <w:t>naśi</w:t>
      </w:r>
      <w:r w:rsidRPr="008F0357">
        <w:rPr>
          <w:rFonts w:asciiTheme="majorBidi" w:hAnsiTheme="majorBidi" w:cstheme="majorBidi"/>
        </w:rPr>
        <w:t>ʾ</w:t>
      </w:r>
      <w:proofErr w:type="spellEnd"/>
      <w:r w:rsidRPr="00CD7C3F">
        <w:t>”</w:t>
      </w:r>
      <w:r w:rsidRPr="008F6E46">
        <w:t xml:space="preserve"> </w:t>
      </w:r>
      <w:r>
        <w:t>(Heb.), in</w:t>
      </w:r>
      <w:r w:rsidRPr="00B14422">
        <w:t xml:space="preserve"> Dov Schwartz</w:t>
      </w:r>
      <w:r>
        <w:t xml:space="preserve"> (ed.) </w:t>
      </w:r>
      <w:r w:rsidRPr="00B84E2C">
        <w:rPr>
          <w:i/>
          <w:iCs/>
        </w:rPr>
        <w:t>Rabbi Abraham Ibn Ezra</w:t>
      </w:r>
      <w:r>
        <w:rPr>
          <w:i/>
          <w:iCs/>
        </w:rPr>
        <w:t>:</w:t>
      </w:r>
      <w:r w:rsidRPr="00B84E2C">
        <w:rPr>
          <w:i/>
          <w:iCs/>
        </w:rPr>
        <w:t xml:space="preserve"> A Renaissance Man</w:t>
      </w:r>
      <w:r>
        <w:t xml:space="preserve"> (</w:t>
      </w:r>
      <w:r>
        <w:rPr>
          <w:rFonts w:hint="cs"/>
        </w:rPr>
        <w:t>T</w:t>
      </w:r>
      <w:r>
        <w:t xml:space="preserve">el Aviv: </w:t>
      </w:r>
      <w:proofErr w:type="spellStart"/>
      <w:r>
        <w:t>Idra</w:t>
      </w:r>
      <w:proofErr w:type="spellEnd"/>
      <w:r>
        <w:t xml:space="preserve"> Press, 2023), pp. 129–149.</w:t>
      </w:r>
    </w:p>
  </w:footnote>
  <w:footnote w:id="22">
    <w:p w14:paraId="650266C7" w14:textId="15D719E7" w:rsidR="004632C5" w:rsidRPr="00D074DF" w:rsidRDefault="004632C5" w:rsidP="00D074DF">
      <w:pPr>
        <w:pStyle w:val="af1"/>
        <w:bidi w:val="0"/>
      </w:pPr>
      <w:r w:rsidRPr="00D074DF">
        <w:rPr>
          <w:rStyle w:val="af0"/>
        </w:rPr>
        <w:footnoteRef/>
      </w:r>
      <w:r w:rsidRPr="00D074DF">
        <w:rPr>
          <w:rtl/>
        </w:rPr>
        <w:t xml:space="preserve"> </w:t>
      </w:r>
      <w:r w:rsidRPr="00D074DF">
        <w:tab/>
        <w:t xml:space="preserve">Cf. Abraham Ibn Ezra, </w:t>
      </w:r>
      <w:r w:rsidRPr="00D074DF">
        <w:rPr>
          <w:i/>
          <w:iCs/>
        </w:rPr>
        <w:t>The Book of Reasons: A Parallel Hebrew-English Critical Edition of the Two Versions of the Text</w:t>
      </w:r>
      <w:r w:rsidRPr="00D074DF">
        <w:t>, ed. and trans. Shlomo Sela (Leiden and Boston: Brill, 2007), second version, §4.3, §4.4:1, §§4.5</w:t>
      </w:r>
      <w:r>
        <w:t>–</w:t>
      </w:r>
      <w:r w:rsidRPr="00D074DF">
        <w:t xml:space="preserve">4.8, pp. 208–212. The author of </w:t>
      </w:r>
      <w:r w:rsidRPr="00D074DF">
        <w:rPr>
          <w:i/>
          <w:iCs/>
        </w:rPr>
        <w:t>Sefer ha-</w:t>
      </w:r>
      <w:proofErr w:type="spellStart"/>
      <w:r w:rsidRPr="00D074DF">
        <w:rPr>
          <w:i/>
          <w:iCs/>
        </w:rPr>
        <w:t>Kolel</w:t>
      </w:r>
      <w:proofErr w:type="spellEnd"/>
      <w:r w:rsidRPr="00D074DF">
        <w:t xml:space="preserve"> </w:t>
      </w:r>
      <w:r w:rsidRPr="00EF45E8">
        <w:t>omits</w:t>
      </w:r>
      <w:r w:rsidRPr="00D074DF">
        <w:t xml:space="preserve"> §4.4:2–3. </w:t>
      </w:r>
    </w:p>
  </w:footnote>
  <w:footnote w:id="23">
    <w:p w14:paraId="5A679F15" w14:textId="2CB61AC0" w:rsidR="004632C5" w:rsidRDefault="004632C5" w:rsidP="001F4817">
      <w:pPr>
        <w:pStyle w:val="af1"/>
        <w:bidi w:val="0"/>
      </w:pPr>
      <w:r>
        <w:rPr>
          <w:rStyle w:val="af0"/>
        </w:rPr>
        <w:footnoteRef/>
      </w:r>
      <w:r>
        <w:rPr>
          <w:rtl/>
        </w:rPr>
        <w:t xml:space="preserve"> </w:t>
      </w:r>
      <w:r>
        <w:tab/>
        <w:t xml:space="preserve">Cf. Ibn Ezra, </w:t>
      </w:r>
      <w:r w:rsidRPr="00E16ACD">
        <w:rPr>
          <w:i/>
          <w:iCs/>
        </w:rPr>
        <w:t>The </w:t>
      </w:r>
      <w:r>
        <w:rPr>
          <w:i/>
          <w:iCs/>
        </w:rPr>
        <w:t>B</w:t>
      </w:r>
      <w:r w:rsidRPr="00E16ACD">
        <w:rPr>
          <w:i/>
          <w:iCs/>
        </w:rPr>
        <w:t>ook of </w:t>
      </w:r>
      <w:r w:rsidRPr="000D73CD">
        <w:rPr>
          <w:i/>
          <w:iCs/>
        </w:rPr>
        <w:t>Reasons</w:t>
      </w:r>
      <w:r w:rsidRPr="000D73CD">
        <w:t>, ed. Sela, first version,</w:t>
      </w:r>
      <w:r>
        <w:t xml:space="preserve"> §3, </w:t>
      </w:r>
      <w:r w:rsidRPr="000D73CD">
        <w:t xml:space="preserve">pp. </w:t>
      </w:r>
      <w:r>
        <w:t>58–68.</w:t>
      </w:r>
    </w:p>
  </w:footnote>
  <w:footnote w:id="24">
    <w:p w14:paraId="01C1D739" w14:textId="0778A26A" w:rsidR="004632C5" w:rsidRDefault="004632C5" w:rsidP="00805F9D">
      <w:pPr>
        <w:pStyle w:val="af1"/>
        <w:bidi w:val="0"/>
      </w:pPr>
      <w:r>
        <w:rPr>
          <w:rStyle w:val="af0"/>
        </w:rPr>
        <w:footnoteRef/>
      </w:r>
      <w:r>
        <w:rPr>
          <w:rtl/>
        </w:rPr>
        <w:t xml:space="preserve"> </w:t>
      </w:r>
      <w:r>
        <w:tab/>
        <w:t xml:space="preserve">On these values, see N. M. Swerdlow, “Ptolemy’s </w:t>
      </w:r>
      <w:r w:rsidRPr="008249C2">
        <w:rPr>
          <w:i/>
          <w:iCs/>
        </w:rPr>
        <w:t>Harmonics</w:t>
      </w:r>
      <w:r>
        <w:t xml:space="preserve"> and the ‘Tones of the Universe’ in the </w:t>
      </w:r>
      <w:proofErr w:type="spellStart"/>
      <w:r w:rsidRPr="00191718">
        <w:rPr>
          <w:i/>
          <w:iCs/>
        </w:rPr>
        <w:t>Canobic</w:t>
      </w:r>
      <w:proofErr w:type="spellEnd"/>
      <w:r w:rsidRPr="00191718">
        <w:rPr>
          <w:i/>
          <w:iCs/>
        </w:rPr>
        <w:t xml:space="preserve"> Inscription</w:t>
      </w:r>
      <w:r>
        <w:t xml:space="preserve">,” in </w:t>
      </w:r>
      <w:r w:rsidRPr="00191718">
        <w:rPr>
          <w:i/>
          <w:iCs/>
        </w:rPr>
        <w:t xml:space="preserve">Studies in the History of the Exact Sciences in </w:t>
      </w:r>
      <w:proofErr w:type="spellStart"/>
      <w:r w:rsidRPr="00191718">
        <w:rPr>
          <w:i/>
          <w:iCs/>
        </w:rPr>
        <w:t>Honour</w:t>
      </w:r>
      <w:proofErr w:type="spellEnd"/>
      <w:r w:rsidRPr="00191718">
        <w:rPr>
          <w:i/>
          <w:iCs/>
        </w:rPr>
        <w:t xml:space="preserve"> of David Pingree</w:t>
      </w:r>
      <w:r>
        <w:t>, ed. Charles Burnett et al. (Leiden and Boston: Brill, 2014), pp. 137–180, esp. on pp. 165–173.</w:t>
      </w:r>
    </w:p>
  </w:footnote>
  <w:footnote w:id="25">
    <w:p w14:paraId="3A00834A" w14:textId="641208B7" w:rsidR="004632C5" w:rsidRDefault="004632C5" w:rsidP="00805F9D">
      <w:pPr>
        <w:pStyle w:val="af1"/>
        <w:bidi w:val="0"/>
      </w:pPr>
      <w:r>
        <w:rPr>
          <w:rStyle w:val="af0"/>
        </w:rPr>
        <w:footnoteRef/>
      </w:r>
      <w:r>
        <w:rPr>
          <w:rtl/>
        </w:rPr>
        <w:t xml:space="preserve"> </w:t>
      </w:r>
      <w:r>
        <w:tab/>
        <w:t xml:space="preserve">Cf. Ibn Ezra, </w:t>
      </w:r>
      <w:r w:rsidRPr="00E16ACD">
        <w:rPr>
          <w:i/>
          <w:iCs/>
        </w:rPr>
        <w:t>The </w:t>
      </w:r>
      <w:r>
        <w:rPr>
          <w:i/>
          <w:iCs/>
        </w:rPr>
        <w:t>B</w:t>
      </w:r>
      <w:r w:rsidRPr="00E16ACD">
        <w:rPr>
          <w:i/>
          <w:iCs/>
        </w:rPr>
        <w:t>ook of </w:t>
      </w:r>
      <w:r>
        <w:rPr>
          <w:i/>
          <w:iCs/>
        </w:rPr>
        <w:t>Reasons</w:t>
      </w:r>
      <w:r>
        <w:t xml:space="preserve">, </w:t>
      </w:r>
      <w:r w:rsidRPr="000D73CD">
        <w:t>ed. Sela, f</w:t>
      </w:r>
      <w:r>
        <w:t xml:space="preserve">irst version, §4.1, pp. 68–70. See also Sela’s </w:t>
      </w:r>
      <w:r w:rsidRPr="00EC5A0C">
        <w:t xml:space="preserve">notes </w:t>
      </w:r>
      <w:r>
        <w:t>on pp. 154–157.</w:t>
      </w:r>
    </w:p>
  </w:footnote>
  <w:footnote w:id="26">
    <w:p w14:paraId="2B1B1338" w14:textId="29674088" w:rsidR="004632C5" w:rsidRDefault="004632C5" w:rsidP="00805F9D">
      <w:pPr>
        <w:pStyle w:val="af1"/>
        <w:bidi w:val="0"/>
      </w:pPr>
      <w:r>
        <w:rPr>
          <w:rStyle w:val="af0"/>
        </w:rPr>
        <w:footnoteRef/>
      </w:r>
      <w:r>
        <w:rPr>
          <w:rtl/>
        </w:rPr>
        <w:t xml:space="preserve"> </w:t>
      </w:r>
      <w:r>
        <w:tab/>
        <w:t xml:space="preserve">Cf. Ibn Ezra, </w:t>
      </w:r>
      <w:r w:rsidRPr="00E16ACD">
        <w:rPr>
          <w:i/>
          <w:iCs/>
        </w:rPr>
        <w:t>The </w:t>
      </w:r>
      <w:r>
        <w:rPr>
          <w:i/>
          <w:iCs/>
        </w:rPr>
        <w:t>B</w:t>
      </w:r>
      <w:r w:rsidRPr="00E16ACD">
        <w:rPr>
          <w:i/>
          <w:iCs/>
        </w:rPr>
        <w:t>ook of </w:t>
      </w:r>
      <w:r>
        <w:rPr>
          <w:i/>
          <w:iCs/>
        </w:rPr>
        <w:t>Reasons</w:t>
      </w:r>
      <w:r>
        <w:t xml:space="preserve">, </w:t>
      </w:r>
      <w:r w:rsidRPr="000D73CD">
        <w:t>ed. Sela, first</w:t>
      </w:r>
      <w:r>
        <w:t xml:space="preserve"> version, pp. 82–91. The sentence omitted by the author is found in Sela’s edition on pp. 86–87 (§6.3:6): “I shall explain the keys of the Moon in the </w:t>
      </w:r>
      <w:r w:rsidRPr="00AD3B9F">
        <w:rPr>
          <w:i/>
          <w:iCs/>
        </w:rPr>
        <w:t>Book of the World</w:t>
      </w:r>
      <w:r>
        <w:t xml:space="preserve">.” Ibn Ezra’s cross-reference, “I shall say more about the aspects in the tenth chapter,” was altered by </w:t>
      </w:r>
      <w:r w:rsidRPr="00C102E5">
        <w:rPr>
          <w:i/>
          <w:iCs/>
        </w:rPr>
        <w:t>Sefer ha-</w:t>
      </w:r>
      <w:proofErr w:type="spellStart"/>
      <w:r w:rsidRPr="00C102E5">
        <w:rPr>
          <w:i/>
          <w:iCs/>
        </w:rPr>
        <w:t>Kolel</w:t>
      </w:r>
      <w:r>
        <w:t>’s</w:t>
      </w:r>
      <w:proofErr w:type="spellEnd"/>
      <w:r>
        <w:t xml:space="preserve"> author to “I shall say </w:t>
      </w:r>
      <w:r w:rsidRPr="00EC5A0C">
        <w:t>more in the chapter on aspects</w:t>
      </w:r>
      <w:r>
        <w:t xml:space="preserve">.” </w:t>
      </w:r>
    </w:p>
  </w:footnote>
  <w:footnote w:id="27">
    <w:p w14:paraId="0F0759FE" w14:textId="4EF49AD1" w:rsidR="004632C5" w:rsidRPr="00AD3C9B" w:rsidRDefault="004632C5" w:rsidP="00805F9D">
      <w:pPr>
        <w:pStyle w:val="af1"/>
        <w:bidi w:val="0"/>
      </w:pPr>
      <w:r>
        <w:rPr>
          <w:rStyle w:val="af0"/>
        </w:rPr>
        <w:footnoteRef/>
      </w:r>
      <w:r>
        <w:rPr>
          <w:rtl/>
        </w:rPr>
        <w:t xml:space="preserve"> </w:t>
      </w:r>
      <w:r>
        <w:tab/>
        <w:t xml:space="preserve">Cf. </w:t>
      </w:r>
      <w:r w:rsidRPr="00AD1A7F">
        <w:t xml:space="preserve">Abraham </w:t>
      </w:r>
      <w:r>
        <w:t>I</w:t>
      </w:r>
      <w:r w:rsidRPr="00AD1A7F">
        <w:t>bn Ezra,</w:t>
      </w:r>
      <w:r>
        <w:rPr>
          <w:i/>
          <w:iCs/>
        </w:rPr>
        <w:t xml:space="preserve"> Introductions to Astrology: A Parallel Hebrew-English Critical Edition of the Book of the Beginning of Wisdom and the Book of the Judgments of the Zodiacal Signs</w:t>
      </w:r>
      <w:r>
        <w:t>, ed.,</w:t>
      </w:r>
      <w:r w:rsidRPr="008D2A09">
        <w:t xml:space="preserve"> tran</w:t>
      </w:r>
      <w:r>
        <w:t>s.,</w:t>
      </w:r>
      <w:r w:rsidRPr="008D2A09">
        <w:t xml:space="preserve"> and </w:t>
      </w:r>
      <w:proofErr w:type="spellStart"/>
      <w:r w:rsidRPr="008D2A09">
        <w:t>annot</w:t>
      </w:r>
      <w:proofErr w:type="spellEnd"/>
      <w:r>
        <w:t>.</w:t>
      </w:r>
      <w:r w:rsidRPr="008D2A09">
        <w:t xml:space="preserve"> Shlomo Sela</w:t>
      </w:r>
      <w:r>
        <w:t xml:space="preserve"> (</w:t>
      </w:r>
      <w:r w:rsidRPr="00C92255">
        <w:t>Leiden</w:t>
      </w:r>
      <w:r>
        <w:t xml:space="preserve"> and</w:t>
      </w:r>
      <w:r w:rsidRPr="00C92255">
        <w:t xml:space="preserve"> Boston: Brill, 20</w:t>
      </w:r>
      <w:r>
        <w:t>17),</w:t>
      </w:r>
      <w:r w:rsidRPr="00B12086">
        <w:t xml:space="preserve"> </w:t>
      </w:r>
      <w:r>
        <w:t xml:space="preserve">§3, pp. 138–146. There is a minor difference </w:t>
      </w:r>
      <w:r w:rsidRPr="00805F9D">
        <w:t xml:space="preserve">between the </w:t>
      </w:r>
      <w:r w:rsidRPr="00FB2448">
        <w:t>two</w:t>
      </w:r>
      <w:r w:rsidRPr="00805F9D">
        <w:t xml:space="preserve"> texts. </w:t>
      </w:r>
      <w:r w:rsidRPr="00805F9D">
        <w:rPr>
          <w:rFonts w:hint="cs"/>
        </w:rPr>
        <w:t>C</w:t>
      </w:r>
      <w:r>
        <w:t xml:space="preserve">ompare Vienna, MS. Cod. Hebr. 57, fol. 22r–22v (or New York MS. 2601, fol. 74v) and </w:t>
      </w:r>
      <w:r w:rsidRPr="00AD1A7F">
        <w:t xml:space="preserve">Abraham </w:t>
      </w:r>
      <w:r>
        <w:t>I</w:t>
      </w:r>
      <w:r w:rsidRPr="00AD1A7F">
        <w:t>bn Ezra</w:t>
      </w:r>
      <w:r>
        <w:t>,</w:t>
      </w:r>
      <w:r>
        <w:rPr>
          <w:i/>
          <w:iCs/>
        </w:rPr>
        <w:t xml:space="preserve"> Introductions to Astrology</w:t>
      </w:r>
      <w:r>
        <w:t>, ed. Sela, §3.16, p. 146.</w:t>
      </w:r>
    </w:p>
  </w:footnote>
  <w:footnote w:id="28">
    <w:p w14:paraId="627EC926" w14:textId="099066C7" w:rsidR="004632C5" w:rsidRPr="000B0087" w:rsidRDefault="004632C5" w:rsidP="00437F9E">
      <w:pPr>
        <w:pStyle w:val="af1"/>
        <w:bidi w:val="0"/>
        <w:rPr>
          <w:rtl/>
        </w:rPr>
      </w:pPr>
      <w:r>
        <w:rPr>
          <w:rStyle w:val="af0"/>
        </w:rPr>
        <w:footnoteRef/>
      </w:r>
      <w:r>
        <w:rPr>
          <w:rtl/>
        </w:rPr>
        <w:t xml:space="preserve"> </w:t>
      </w:r>
      <w:r>
        <w:tab/>
        <w:t xml:space="preserve">Five </w:t>
      </w:r>
      <w:r w:rsidRPr="00EC5A0C">
        <w:t xml:space="preserve">Hebrew fragments </w:t>
      </w:r>
      <w:r>
        <w:t>of this work, found</w:t>
      </w:r>
      <w:r w:rsidRPr="00B519C6">
        <w:rPr>
          <w:color w:val="FF0000"/>
        </w:rPr>
        <w:t xml:space="preserve"> </w:t>
      </w:r>
      <w:r>
        <w:t xml:space="preserve">in two distinct manuscripts, were recently discovered, published, and discussed in Garshtein, “Astronomy and Astrology,” pp. 406–412. As demonstrated there, at least two of these fragments were not translated into Hebrew from the Arabic original, but probably from the Latin translation. </w:t>
      </w:r>
    </w:p>
  </w:footnote>
  <w:footnote w:id="29">
    <w:p w14:paraId="2BA6D8C0" w14:textId="48DB6CB2" w:rsidR="004632C5" w:rsidRPr="007842F0" w:rsidRDefault="004632C5" w:rsidP="00437F9E">
      <w:pPr>
        <w:pStyle w:val="af1"/>
        <w:bidi w:val="0"/>
      </w:pPr>
      <w:r>
        <w:rPr>
          <w:rStyle w:val="af0"/>
        </w:rPr>
        <w:footnoteRef/>
      </w:r>
      <w:r>
        <w:rPr>
          <w:rtl/>
        </w:rPr>
        <w:t xml:space="preserve"> </w:t>
      </w:r>
      <w:r>
        <w:tab/>
      </w:r>
      <w:ins w:id="8" w:author="Niran Garshtein" w:date="2023-12-30T10:52:00Z">
        <w:r w:rsidR="00253ABF">
          <w:t xml:space="preserve">As Shlomo Sela has </w:t>
        </w:r>
        <w:proofErr w:type="gramStart"/>
        <w:r w:rsidR="00253ABF">
          <w:t>shown</w:t>
        </w:r>
      </w:ins>
      <w:ins w:id="9" w:author="Niran Garshtein" w:date="2023-12-30T11:19:00Z">
        <w:r w:rsidR="00C17E3D">
          <w:t>[</w:t>
        </w:r>
        <w:proofErr w:type="spellStart"/>
        <w:proofErr w:type="gramEnd"/>
        <w:r w:rsidR="00C17E3D">
          <w:t>or:as</w:t>
        </w:r>
        <w:proofErr w:type="spellEnd"/>
        <w:r w:rsidR="00C17E3D">
          <w:t xml:space="preserve"> demonstrated by S</w:t>
        </w:r>
        <w:r w:rsidR="00F9745A">
          <w:t>ela</w:t>
        </w:r>
        <w:r w:rsidR="00C17E3D">
          <w:t>?]</w:t>
        </w:r>
      </w:ins>
      <w:ins w:id="10" w:author="Niran Garshtein" w:date="2023-12-30T10:52:00Z">
        <w:r w:rsidR="00253ABF">
          <w:t>, Ibn Ezra was familiar</w:t>
        </w:r>
      </w:ins>
      <w:ins w:id="11" w:author="Niran Garshtein" w:date="2023-12-30T11:18:00Z">
        <w:r w:rsidR="00DC4B32">
          <w:t>\acquainted</w:t>
        </w:r>
      </w:ins>
      <w:ins w:id="12" w:author="Niran Garshtein" w:date="2023-12-30T10:52:00Z">
        <w:r w:rsidR="00253ABF">
          <w:t xml:space="preserve"> with </w:t>
        </w:r>
      </w:ins>
      <w:proofErr w:type="spellStart"/>
      <w:ins w:id="13" w:author="Niran Garshtein" w:date="2023-12-27T12:32:00Z">
        <w:r w:rsidR="006C3CC7">
          <w:t>Al-Qab</w:t>
        </w:r>
        <w:r w:rsidR="006C3CC7">
          <w:rPr>
            <w:rFonts w:cs="Times New Roman"/>
          </w:rPr>
          <w:t>ī</w:t>
        </w:r>
        <w:r w:rsidR="006C3CC7" w:rsidRPr="0076046A">
          <w:t>ṣ</w:t>
        </w:r>
        <w:r w:rsidR="006C3CC7">
          <w:rPr>
            <w:rFonts w:cs="Times New Roman"/>
          </w:rPr>
          <w:t>ī</w:t>
        </w:r>
        <w:r w:rsidR="006C3CC7">
          <w:t>’s</w:t>
        </w:r>
        <w:proofErr w:type="spellEnd"/>
        <w:r w:rsidR="006C3CC7">
          <w:t xml:space="preserve"> </w:t>
        </w:r>
        <w:r w:rsidR="006C3CC7" w:rsidRPr="00F104B7">
          <w:rPr>
            <w:i/>
            <w:iCs/>
          </w:rPr>
          <w:t>Introduction</w:t>
        </w:r>
      </w:ins>
      <w:ins w:id="14" w:author="Niran Garshtein" w:date="2023-12-30T10:52:00Z">
        <w:r w:rsidR="00253ABF">
          <w:t xml:space="preserve"> and u</w:t>
        </w:r>
      </w:ins>
      <w:ins w:id="15" w:author="Niran Garshtein" w:date="2023-12-30T10:53:00Z">
        <w:r w:rsidR="00253ABF">
          <w:t>sed</w:t>
        </w:r>
      </w:ins>
      <w:ins w:id="16" w:author="Niran Garshtein" w:date="2023-12-30T11:18:00Z">
        <w:r w:rsidR="00DC4B32">
          <w:t>\utilized</w:t>
        </w:r>
      </w:ins>
      <w:ins w:id="17" w:author="Niran Garshtein" w:date="2023-12-30T10:53:00Z">
        <w:r w:rsidR="00253ABF">
          <w:t xml:space="preserve"> it as a source material</w:t>
        </w:r>
      </w:ins>
      <w:ins w:id="18" w:author="Niran Garshtein" w:date="2023-12-27T12:32:00Z">
        <w:r w:rsidR="006C3CC7">
          <w:t xml:space="preserve">. </w:t>
        </w:r>
      </w:ins>
      <w:r>
        <w:rPr>
          <w:rFonts w:hint="cs"/>
        </w:rPr>
        <w:t>S</w:t>
      </w:r>
      <w:r>
        <w:t xml:space="preserve">ome </w:t>
      </w:r>
      <w:r w:rsidRPr="00EC5A0C">
        <w:t>of the</w:t>
      </w:r>
      <w:r>
        <w:t xml:space="preserve"> topics addressed in </w:t>
      </w:r>
      <w:proofErr w:type="spellStart"/>
      <w:r>
        <w:t>Al-Qab</w:t>
      </w:r>
      <w:r>
        <w:rPr>
          <w:rFonts w:cs="Times New Roman"/>
        </w:rPr>
        <w:t>ī</w:t>
      </w:r>
      <w:r w:rsidRPr="0076046A">
        <w:t>ṣ</w:t>
      </w:r>
      <w:r>
        <w:rPr>
          <w:rFonts w:cs="Times New Roman"/>
        </w:rPr>
        <w:t>ī</w:t>
      </w:r>
      <w:r>
        <w:t>’s</w:t>
      </w:r>
      <w:proofErr w:type="spellEnd"/>
      <w:r>
        <w:t xml:space="preserve"> </w:t>
      </w:r>
      <w:r w:rsidRPr="0076046A">
        <w:rPr>
          <w:i/>
          <w:iCs/>
        </w:rPr>
        <w:t>Introduction</w:t>
      </w:r>
      <w:r>
        <w:t xml:space="preserve"> are also treated in Abraham </w:t>
      </w:r>
      <w:proofErr w:type="gramStart"/>
      <w:r>
        <w:t>Ibn</w:t>
      </w:r>
      <w:proofErr w:type="gramEnd"/>
      <w:r>
        <w:t xml:space="preserve"> Ezra’s second version of </w:t>
      </w:r>
      <w:r w:rsidRPr="002A4EF2">
        <w:rPr>
          <w:i/>
          <w:iCs/>
        </w:rPr>
        <w:t xml:space="preserve">Sefer </w:t>
      </w:r>
      <w:proofErr w:type="spellStart"/>
      <w:r w:rsidRPr="002A4EF2">
        <w:rPr>
          <w:i/>
          <w:iCs/>
        </w:rPr>
        <w:t>ha-Ṭeʿamim</w:t>
      </w:r>
      <w:proofErr w:type="spellEnd"/>
      <w:r>
        <w:t xml:space="preserve">, a work meant to explicate the now-lost second version of </w:t>
      </w:r>
      <w:proofErr w:type="spellStart"/>
      <w:r w:rsidRPr="00C102E5">
        <w:rPr>
          <w:i/>
          <w:iCs/>
        </w:rPr>
        <w:t>Rešit</w:t>
      </w:r>
      <w:proofErr w:type="spellEnd"/>
      <w:r>
        <w:rPr>
          <w:i/>
          <w:iCs/>
        </w:rPr>
        <w:t xml:space="preserve"> </w:t>
      </w:r>
      <w:proofErr w:type="spellStart"/>
      <w:r w:rsidRPr="0092089B">
        <w:rPr>
          <w:i/>
          <w:iCs/>
        </w:rPr>
        <w:t>ḥ</w:t>
      </w:r>
      <w:r w:rsidRPr="00C102E5">
        <w:rPr>
          <w:i/>
          <w:iCs/>
        </w:rPr>
        <w:t>o</w:t>
      </w:r>
      <w:r w:rsidRPr="00997C2D">
        <w:rPr>
          <w:i/>
          <w:iCs/>
        </w:rPr>
        <w:t>ḵ</w:t>
      </w:r>
      <w:r w:rsidRPr="00C102E5">
        <w:rPr>
          <w:i/>
          <w:iCs/>
        </w:rPr>
        <w:t>mah</w:t>
      </w:r>
      <w:proofErr w:type="spellEnd"/>
      <w:r>
        <w:t xml:space="preserve">. The two passages borrowed from </w:t>
      </w:r>
      <w:proofErr w:type="spellStart"/>
      <w:r>
        <w:t>Al-Qab</w:t>
      </w:r>
      <w:r>
        <w:rPr>
          <w:rFonts w:cs="Times New Roman"/>
        </w:rPr>
        <w:t>ī</w:t>
      </w:r>
      <w:r w:rsidRPr="0076046A">
        <w:t>ṣ</w:t>
      </w:r>
      <w:r>
        <w:rPr>
          <w:rFonts w:cs="Times New Roman"/>
        </w:rPr>
        <w:t>ī</w:t>
      </w:r>
      <w:r>
        <w:t>’s</w:t>
      </w:r>
      <w:proofErr w:type="spellEnd"/>
      <w:r>
        <w:t xml:space="preserve"> work include two Hebrew terms characteristic of Abraham </w:t>
      </w:r>
      <w:proofErr w:type="gramStart"/>
      <w:r>
        <w:t>Ibn</w:t>
      </w:r>
      <w:proofErr w:type="gramEnd"/>
      <w:r>
        <w:t xml:space="preserve"> Ezra’s scientific vocabulary: </w:t>
      </w:r>
      <w:proofErr w:type="spellStart"/>
      <w:r>
        <w:rPr>
          <w:i/>
          <w:iCs/>
        </w:rPr>
        <w:t>m</w:t>
      </w:r>
      <w:r w:rsidRPr="0092089B">
        <w:rPr>
          <w:i/>
          <w:iCs/>
        </w:rPr>
        <w:t>ešartim</w:t>
      </w:r>
      <w:proofErr w:type="spellEnd"/>
      <w:r>
        <w:t xml:space="preserve"> and </w:t>
      </w:r>
      <w:proofErr w:type="spellStart"/>
      <w:r w:rsidRPr="007842F0">
        <w:rPr>
          <w:i/>
          <w:iCs/>
        </w:rPr>
        <w:t>toledet</w:t>
      </w:r>
      <w:proofErr w:type="spellEnd"/>
      <w:r>
        <w:t xml:space="preserve"> (‘planets’ and ‘nature,’ respectively). On the other hand, the first of the two passages includes the usage of the term </w:t>
      </w:r>
      <w:proofErr w:type="spellStart"/>
      <w:r w:rsidRPr="001C15B3">
        <w:rPr>
          <w:i/>
          <w:iCs/>
        </w:rPr>
        <w:t>ṣivonim</w:t>
      </w:r>
      <w:proofErr w:type="spellEnd"/>
      <w:r>
        <w:rPr>
          <w:i/>
          <w:iCs/>
        </w:rPr>
        <w:t xml:space="preserve"> </w:t>
      </w:r>
      <w:r>
        <w:t>to denote ‘colors,</w:t>
      </w:r>
      <w:r w:rsidRPr="00EC5A0C">
        <w:t xml:space="preserve">’ a term </w:t>
      </w:r>
      <w:r>
        <w:t>that, to the best of my knowledge, was never used by Ibn Ezra.</w:t>
      </w:r>
      <w:r w:rsidR="006248B4">
        <w:t xml:space="preserve"> </w:t>
      </w:r>
      <w:r>
        <w:rPr>
          <w:i/>
          <w:iCs/>
        </w:rPr>
        <w:t xml:space="preserve"> </w:t>
      </w:r>
    </w:p>
  </w:footnote>
  <w:footnote w:id="30">
    <w:p w14:paraId="017ECCEF" w14:textId="4D845572" w:rsidR="004632C5" w:rsidRDefault="004632C5" w:rsidP="00D03E55">
      <w:pPr>
        <w:pStyle w:val="af1"/>
        <w:bidi w:val="0"/>
      </w:pPr>
      <w:r>
        <w:rPr>
          <w:rStyle w:val="af0"/>
        </w:rPr>
        <w:footnoteRef/>
      </w:r>
      <w:r>
        <w:rPr>
          <w:rtl/>
        </w:rPr>
        <w:t xml:space="preserve"> </w:t>
      </w:r>
      <w:r>
        <w:tab/>
        <w:t xml:space="preserve">For the Arabic original and the Latin translation, see </w:t>
      </w:r>
      <w:proofErr w:type="spellStart"/>
      <w:r>
        <w:t>Al-Qab</w:t>
      </w:r>
      <w:r>
        <w:rPr>
          <w:rFonts w:cs="Times New Roman"/>
        </w:rPr>
        <w:t>ī</w:t>
      </w:r>
      <w:r w:rsidRPr="0076046A">
        <w:t>ṣ</w:t>
      </w:r>
      <w:r>
        <w:rPr>
          <w:rFonts w:cs="Times New Roman"/>
        </w:rPr>
        <w:t>ī</w:t>
      </w:r>
      <w:proofErr w:type="spellEnd"/>
      <w:r>
        <w:t xml:space="preserve">, </w:t>
      </w:r>
      <w:r>
        <w:rPr>
          <w:i/>
          <w:iCs/>
        </w:rPr>
        <w:t>The Introduction to Astrology</w:t>
      </w:r>
      <w:r>
        <w:t>, eds. Charles Burnett, Keiji Yamamoto, and Michio Yano (London: Warburg Institute, 2004).</w:t>
      </w:r>
    </w:p>
  </w:footnote>
  <w:footnote w:id="31">
    <w:p w14:paraId="3D21EFD3" w14:textId="0F5F9D06" w:rsidR="004632C5" w:rsidRDefault="004632C5" w:rsidP="00C94CA7">
      <w:pPr>
        <w:pStyle w:val="af1"/>
        <w:bidi w:val="0"/>
      </w:pPr>
      <w:r>
        <w:rPr>
          <w:rStyle w:val="af0"/>
        </w:rPr>
        <w:footnoteRef/>
      </w:r>
      <w:r>
        <w:rPr>
          <w:rtl/>
        </w:rPr>
        <w:t xml:space="preserve"> </w:t>
      </w:r>
      <w:r>
        <w:tab/>
      </w:r>
      <w:r w:rsidRPr="00C94CA7">
        <w:t>See below, Appendix 3.</w:t>
      </w:r>
    </w:p>
  </w:footnote>
  <w:footnote w:id="32">
    <w:p w14:paraId="3CA1AD1F" w14:textId="21946C29" w:rsidR="004632C5" w:rsidRPr="00AD68CB" w:rsidRDefault="004632C5" w:rsidP="00540E01">
      <w:pPr>
        <w:pStyle w:val="af1"/>
        <w:bidi w:val="0"/>
      </w:pPr>
      <w:r>
        <w:rPr>
          <w:rStyle w:val="af0"/>
        </w:rPr>
        <w:footnoteRef/>
      </w:r>
      <w:r>
        <w:rPr>
          <w:rtl/>
        </w:rPr>
        <w:t xml:space="preserve"> </w:t>
      </w:r>
      <w:r>
        <w:tab/>
      </w:r>
      <w:r w:rsidRPr="00690919">
        <w:t>Cf. Ibn Ezra,</w:t>
      </w:r>
      <w:r w:rsidRPr="00690919">
        <w:rPr>
          <w:i/>
          <w:iCs/>
        </w:rPr>
        <w:t xml:space="preserve"> Introductions to Astrology</w:t>
      </w:r>
      <w:r w:rsidRPr="00690919">
        <w:t>, ed. Sela,</w:t>
      </w:r>
      <w:r>
        <w:t xml:space="preserve"> pp. 182–211. Note that that the author has already quoted Chapters 5–7 of the first version of </w:t>
      </w:r>
      <w:r w:rsidRPr="002A4EF2">
        <w:rPr>
          <w:i/>
          <w:iCs/>
        </w:rPr>
        <w:t xml:space="preserve">Sefer </w:t>
      </w:r>
      <w:proofErr w:type="spellStart"/>
      <w:r w:rsidRPr="002A4EF2">
        <w:rPr>
          <w:i/>
          <w:iCs/>
        </w:rPr>
        <w:t>ha-Ṭeʿamim</w:t>
      </w:r>
      <w:proofErr w:type="spellEnd"/>
      <w:r>
        <w:t xml:space="preserve">, which aims to clarify Chapters 5–7 of </w:t>
      </w:r>
      <w:proofErr w:type="spellStart"/>
      <w:r w:rsidRPr="00C102E5">
        <w:rPr>
          <w:i/>
          <w:iCs/>
        </w:rPr>
        <w:t>Rešit</w:t>
      </w:r>
      <w:proofErr w:type="spellEnd"/>
      <w:r w:rsidRPr="00C102E5">
        <w:rPr>
          <w:i/>
          <w:iCs/>
        </w:rPr>
        <w:t xml:space="preserve"> </w:t>
      </w:r>
      <w:proofErr w:type="spellStart"/>
      <w:r w:rsidRPr="0092089B">
        <w:rPr>
          <w:i/>
          <w:iCs/>
        </w:rPr>
        <w:t>ḥ</w:t>
      </w:r>
      <w:r w:rsidRPr="00C102E5">
        <w:rPr>
          <w:i/>
          <w:iCs/>
        </w:rPr>
        <w:t>o</w:t>
      </w:r>
      <w:r w:rsidRPr="00997C2D">
        <w:rPr>
          <w:i/>
          <w:iCs/>
        </w:rPr>
        <w:t>ḵ</w:t>
      </w:r>
      <w:r w:rsidRPr="00C102E5">
        <w:rPr>
          <w:i/>
          <w:iCs/>
        </w:rPr>
        <w:t>mah</w:t>
      </w:r>
      <w:proofErr w:type="spellEnd"/>
      <w:r>
        <w:t xml:space="preserve">. </w:t>
      </w:r>
    </w:p>
  </w:footnote>
  <w:footnote w:id="33">
    <w:p w14:paraId="385BD6B5" w14:textId="4F14A37C" w:rsidR="004632C5" w:rsidRDefault="004632C5" w:rsidP="00DC184D">
      <w:pPr>
        <w:pStyle w:val="af1"/>
        <w:bidi w:val="0"/>
      </w:pPr>
      <w:r>
        <w:rPr>
          <w:rStyle w:val="af0"/>
        </w:rPr>
        <w:footnoteRef/>
      </w:r>
      <w:r>
        <w:rPr>
          <w:rtl/>
        </w:rPr>
        <w:t xml:space="preserve"> </w:t>
      </w:r>
      <w:r>
        <w:tab/>
      </w:r>
      <w:r w:rsidRPr="00997C2D">
        <w:t xml:space="preserve">The lots are </w:t>
      </w:r>
      <w:r>
        <w:t>not</w:t>
      </w:r>
      <w:r w:rsidRPr="00997C2D">
        <w:t xml:space="preserve"> the next topic </w:t>
      </w:r>
      <w:r>
        <w:t xml:space="preserve">discussed </w:t>
      </w:r>
      <w:r w:rsidRPr="00997C2D">
        <w:t xml:space="preserve">in </w:t>
      </w:r>
      <w:proofErr w:type="spellStart"/>
      <w:r w:rsidRPr="00997C2D">
        <w:t>Al-Qab</w:t>
      </w:r>
      <w:r w:rsidRPr="00997C2D">
        <w:rPr>
          <w:rFonts w:cs="Times New Roman"/>
        </w:rPr>
        <w:t>ī</w:t>
      </w:r>
      <w:r w:rsidRPr="00997C2D">
        <w:t>ṣ</w:t>
      </w:r>
      <w:r w:rsidRPr="00997C2D">
        <w:rPr>
          <w:rFonts w:cs="Times New Roman"/>
        </w:rPr>
        <w:t>ī</w:t>
      </w:r>
      <w:r w:rsidRPr="00997C2D">
        <w:t>’s</w:t>
      </w:r>
      <w:proofErr w:type="spellEnd"/>
      <w:r w:rsidRPr="00997C2D">
        <w:t xml:space="preserve"> </w:t>
      </w:r>
      <w:r w:rsidRPr="00997C2D">
        <w:rPr>
          <w:i/>
          <w:iCs/>
        </w:rPr>
        <w:t>Introduction</w:t>
      </w:r>
      <w:r>
        <w:t xml:space="preserve">, nor do they </w:t>
      </w:r>
      <w:r w:rsidRPr="00997C2D">
        <w:t xml:space="preserve">appear in </w:t>
      </w:r>
      <w:r>
        <w:t>C</w:t>
      </w:r>
      <w:r w:rsidRPr="00997C2D">
        <w:t xml:space="preserve">hapter 4 of </w:t>
      </w:r>
      <w:proofErr w:type="spellStart"/>
      <w:r w:rsidRPr="00997C2D">
        <w:rPr>
          <w:i/>
          <w:iCs/>
        </w:rPr>
        <w:t>Rešit</w:t>
      </w:r>
      <w:proofErr w:type="spellEnd"/>
      <w:r w:rsidRPr="00997C2D">
        <w:rPr>
          <w:i/>
          <w:iCs/>
        </w:rPr>
        <w:t xml:space="preserve"> </w:t>
      </w:r>
      <w:proofErr w:type="spellStart"/>
      <w:r w:rsidRPr="0092089B">
        <w:rPr>
          <w:i/>
          <w:iCs/>
        </w:rPr>
        <w:t>ḥ</w:t>
      </w:r>
      <w:r w:rsidRPr="00C102E5">
        <w:rPr>
          <w:i/>
          <w:iCs/>
        </w:rPr>
        <w:t>o</w:t>
      </w:r>
      <w:r w:rsidRPr="00997C2D">
        <w:rPr>
          <w:i/>
          <w:iCs/>
        </w:rPr>
        <w:t>ḵ</w:t>
      </w:r>
      <w:r w:rsidRPr="00C102E5">
        <w:rPr>
          <w:i/>
          <w:iCs/>
        </w:rPr>
        <w:t>mah</w:t>
      </w:r>
      <w:proofErr w:type="spellEnd"/>
      <w:r w:rsidRPr="00997C2D">
        <w:t xml:space="preserve">, which the author </w:t>
      </w:r>
      <w:r>
        <w:t xml:space="preserve">of </w:t>
      </w:r>
      <w:r w:rsidRPr="00DC184D">
        <w:rPr>
          <w:i/>
          <w:iCs/>
        </w:rPr>
        <w:t>Sefer ha-</w:t>
      </w:r>
      <w:proofErr w:type="spellStart"/>
      <w:r w:rsidRPr="00DC184D">
        <w:rPr>
          <w:i/>
          <w:iCs/>
        </w:rPr>
        <w:t>Kolel</w:t>
      </w:r>
      <w:proofErr w:type="spellEnd"/>
      <w:r>
        <w:t xml:space="preserve"> omits</w:t>
      </w:r>
      <w:r w:rsidRPr="00997C2D">
        <w:t xml:space="preserve">. </w:t>
      </w:r>
      <w:r>
        <w:t>Instead, t</w:t>
      </w:r>
      <w:r w:rsidRPr="00997C2D">
        <w:t xml:space="preserve">he lots are discussed in </w:t>
      </w:r>
      <w:r>
        <w:t>C</w:t>
      </w:r>
      <w:r w:rsidRPr="004B3586">
        <w:t xml:space="preserve">hapter </w:t>
      </w:r>
      <w:r w:rsidRPr="00997C2D">
        <w:t xml:space="preserve">5 of </w:t>
      </w:r>
      <w:proofErr w:type="spellStart"/>
      <w:r w:rsidRPr="00997C2D">
        <w:t>Al-Qab</w:t>
      </w:r>
      <w:r w:rsidRPr="00997C2D">
        <w:rPr>
          <w:rFonts w:cs="Times New Roman"/>
        </w:rPr>
        <w:t>ī</w:t>
      </w:r>
      <w:r w:rsidRPr="00997C2D">
        <w:t>ṣ</w:t>
      </w:r>
      <w:r w:rsidRPr="00997C2D">
        <w:rPr>
          <w:rFonts w:cs="Times New Roman"/>
        </w:rPr>
        <w:t>ī</w:t>
      </w:r>
      <w:r w:rsidRPr="00997C2D">
        <w:t>’s</w:t>
      </w:r>
      <w:proofErr w:type="spellEnd"/>
      <w:r w:rsidRPr="00997C2D">
        <w:t xml:space="preserve"> </w:t>
      </w:r>
      <w:r>
        <w:t>work</w:t>
      </w:r>
      <w:r w:rsidRPr="00997C2D">
        <w:t xml:space="preserve"> and in </w:t>
      </w:r>
      <w:r>
        <w:t>Chapter 9 of I</w:t>
      </w:r>
      <w:r w:rsidRPr="00997C2D">
        <w:t xml:space="preserve">bn Ezra’s </w:t>
      </w:r>
      <w:proofErr w:type="spellStart"/>
      <w:r w:rsidRPr="00997C2D">
        <w:rPr>
          <w:i/>
          <w:iCs/>
        </w:rPr>
        <w:t>Rešit</w:t>
      </w:r>
      <w:proofErr w:type="spellEnd"/>
      <w:r w:rsidRPr="00997C2D">
        <w:rPr>
          <w:i/>
          <w:iCs/>
        </w:rPr>
        <w:t xml:space="preserve"> </w:t>
      </w:r>
      <w:proofErr w:type="spellStart"/>
      <w:r w:rsidRPr="0092089B">
        <w:rPr>
          <w:i/>
          <w:iCs/>
        </w:rPr>
        <w:t>ḥ</w:t>
      </w:r>
      <w:r w:rsidRPr="00C102E5">
        <w:rPr>
          <w:i/>
          <w:iCs/>
        </w:rPr>
        <w:t>o</w:t>
      </w:r>
      <w:r w:rsidRPr="00997C2D">
        <w:rPr>
          <w:i/>
          <w:iCs/>
        </w:rPr>
        <w:t>ḵ</w:t>
      </w:r>
      <w:r w:rsidRPr="00C102E5">
        <w:rPr>
          <w:i/>
          <w:iCs/>
        </w:rPr>
        <w:t>mah</w:t>
      </w:r>
      <w:proofErr w:type="spellEnd"/>
      <w:r w:rsidRPr="00997C2D">
        <w:t xml:space="preserve">. </w:t>
      </w:r>
      <w:r>
        <w:t xml:space="preserve">If the passages borrowed from </w:t>
      </w:r>
      <w:proofErr w:type="spellStart"/>
      <w:r w:rsidRPr="00997C2D">
        <w:t>Al-Qab</w:t>
      </w:r>
      <w:r w:rsidRPr="00997C2D">
        <w:rPr>
          <w:rFonts w:cs="Times New Roman"/>
        </w:rPr>
        <w:t>ī</w:t>
      </w:r>
      <w:r w:rsidRPr="00997C2D">
        <w:t>ṣ</w:t>
      </w:r>
      <w:r w:rsidRPr="00997C2D">
        <w:rPr>
          <w:rFonts w:cs="Times New Roman"/>
        </w:rPr>
        <w:t>ī</w:t>
      </w:r>
      <w:r w:rsidRPr="00997C2D">
        <w:t>’s</w:t>
      </w:r>
      <w:proofErr w:type="spellEnd"/>
      <w:r w:rsidRPr="00997C2D">
        <w:t xml:space="preserve"> </w:t>
      </w:r>
      <w:r w:rsidRPr="00997C2D">
        <w:rPr>
          <w:i/>
          <w:iCs/>
        </w:rPr>
        <w:t>Introduction</w:t>
      </w:r>
      <w:r>
        <w:t xml:space="preserve"> were copied into </w:t>
      </w:r>
      <w:r w:rsidRPr="00AB5BD5">
        <w:rPr>
          <w:i/>
          <w:iCs/>
        </w:rPr>
        <w:t>Sefer ha-</w:t>
      </w:r>
      <w:proofErr w:type="spellStart"/>
      <w:r w:rsidRPr="00AB5BD5">
        <w:rPr>
          <w:i/>
          <w:iCs/>
        </w:rPr>
        <w:t>Kolel</w:t>
      </w:r>
      <w:proofErr w:type="spellEnd"/>
      <w:r>
        <w:t xml:space="preserve"> from a now-lost Hebrew source, the astrological lots may have been the next topic examined in that source. Above, I </w:t>
      </w:r>
      <w:r w:rsidRPr="00DC184D">
        <w:t xml:space="preserve">allude </w:t>
      </w:r>
      <w:r>
        <w:t xml:space="preserve">that the second version of </w:t>
      </w:r>
      <w:proofErr w:type="spellStart"/>
      <w:r w:rsidRPr="00997C2D">
        <w:rPr>
          <w:i/>
          <w:iCs/>
        </w:rPr>
        <w:t>Rešit</w:t>
      </w:r>
      <w:proofErr w:type="spellEnd"/>
      <w:r w:rsidRPr="00997C2D">
        <w:rPr>
          <w:i/>
          <w:iCs/>
        </w:rPr>
        <w:t xml:space="preserve"> </w:t>
      </w:r>
      <w:proofErr w:type="spellStart"/>
      <w:r w:rsidRPr="0092089B">
        <w:rPr>
          <w:i/>
          <w:iCs/>
        </w:rPr>
        <w:t>ḥ</w:t>
      </w:r>
      <w:r w:rsidRPr="00C102E5">
        <w:rPr>
          <w:i/>
          <w:iCs/>
        </w:rPr>
        <w:t>o</w:t>
      </w:r>
      <w:r w:rsidRPr="00997C2D">
        <w:rPr>
          <w:i/>
          <w:iCs/>
        </w:rPr>
        <w:t>ḵ</w:t>
      </w:r>
      <w:r w:rsidRPr="00C102E5">
        <w:rPr>
          <w:i/>
          <w:iCs/>
        </w:rPr>
        <w:t>mah</w:t>
      </w:r>
      <w:proofErr w:type="spellEnd"/>
      <w:r>
        <w:rPr>
          <w:i/>
          <w:iCs/>
        </w:rPr>
        <w:t xml:space="preserve"> </w:t>
      </w:r>
      <w:r>
        <w:t xml:space="preserve">could well have been such a source. However, in the second version of </w:t>
      </w:r>
      <w:r w:rsidRPr="002A4EF2">
        <w:rPr>
          <w:i/>
          <w:iCs/>
        </w:rPr>
        <w:t xml:space="preserve">Sefer </w:t>
      </w:r>
      <w:proofErr w:type="spellStart"/>
      <w:r w:rsidRPr="002A4EF2">
        <w:rPr>
          <w:i/>
          <w:iCs/>
        </w:rPr>
        <w:t>ha-Ṭeʿamim</w:t>
      </w:r>
      <w:proofErr w:type="spellEnd"/>
      <w:r>
        <w:t xml:space="preserve"> (as noted, an explication of the second version of </w:t>
      </w:r>
      <w:proofErr w:type="spellStart"/>
      <w:r w:rsidRPr="00997C2D">
        <w:rPr>
          <w:i/>
          <w:iCs/>
        </w:rPr>
        <w:t>Rešit</w:t>
      </w:r>
      <w:proofErr w:type="spellEnd"/>
      <w:r w:rsidRPr="00997C2D">
        <w:rPr>
          <w:i/>
          <w:iCs/>
        </w:rPr>
        <w:t xml:space="preserve"> </w:t>
      </w:r>
      <w:proofErr w:type="spellStart"/>
      <w:r w:rsidRPr="0092089B">
        <w:rPr>
          <w:i/>
          <w:iCs/>
        </w:rPr>
        <w:t>ḥ</w:t>
      </w:r>
      <w:r w:rsidRPr="00C102E5">
        <w:rPr>
          <w:i/>
          <w:iCs/>
        </w:rPr>
        <w:t>o</w:t>
      </w:r>
      <w:r w:rsidRPr="00997C2D">
        <w:rPr>
          <w:i/>
          <w:iCs/>
        </w:rPr>
        <w:t>ḵ</w:t>
      </w:r>
      <w:r w:rsidRPr="00C102E5">
        <w:rPr>
          <w:i/>
          <w:iCs/>
        </w:rPr>
        <w:t>mah</w:t>
      </w:r>
      <w:proofErr w:type="spellEnd"/>
      <w:r>
        <w:t xml:space="preserve">), the astrological lots appear immediately after a discussion related to nativities, and not after topics </w:t>
      </w:r>
      <w:proofErr w:type="gramStart"/>
      <w:r>
        <w:t>similar to</w:t>
      </w:r>
      <w:proofErr w:type="gramEnd"/>
      <w:r>
        <w:t xml:space="preserve"> those borrowed from </w:t>
      </w:r>
      <w:proofErr w:type="spellStart"/>
      <w:r w:rsidRPr="00997C2D">
        <w:t>Al-Qab</w:t>
      </w:r>
      <w:r w:rsidRPr="00997C2D">
        <w:rPr>
          <w:rFonts w:cs="Times New Roman"/>
        </w:rPr>
        <w:t>ī</w:t>
      </w:r>
      <w:r w:rsidRPr="00997C2D">
        <w:t>ṣ</w:t>
      </w:r>
      <w:r w:rsidRPr="00997C2D">
        <w:rPr>
          <w:rFonts w:cs="Times New Roman"/>
        </w:rPr>
        <w:t>ī</w:t>
      </w:r>
      <w:r w:rsidRPr="00997C2D">
        <w:t>’s</w:t>
      </w:r>
      <w:proofErr w:type="spellEnd"/>
      <w:r w:rsidRPr="00997C2D">
        <w:t xml:space="preserve"> </w:t>
      </w:r>
      <w:r>
        <w:t xml:space="preserve">work in </w:t>
      </w:r>
      <w:r w:rsidRPr="00AB5BD5">
        <w:rPr>
          <w:i/>
          <w:iCs/>
        </w:rPr>
        <w:t>Sefer ha-</w:t>
      </w:r>
      <w:proofErr w:type="spellStart"/>
      <w:r w:rsidRPr="00AB5BD5">
        <w:rPr>
          <w:i/>
          <w:iCs/>
        </w:rPr>
        <w:t>Kolel</w:t>
      </w:r>
      <w:proofErr w:type="spellEnd"/>
      <w:r>
        <w:t xml:space="preserve">.  </w:t>
      </w:r>
    </w:p>
  </w:footnote>
  <w:footnote w:id="34">
    <w:p w14:paraId="3B044578" w14:textId="5C6F31BE" w:rsidR="004632C5" w:rsidRDefault="004632C5" w:rsidP="007D7E58">
      <w:pPr>
        <w:pStyle w:val="af1"/>
        <w:bidi w:val="0"/>
      </w:pPr>
      <w:r>
        <w:rPr>
          <w:rStyle w:val="af0"/>
        </w:rPr>
        <w:footnoteRef/>
      </w:r>
      <w:r>
        <w:rPr>
          <w:rtl/>
        </w:rPr>
        <w:t xml:space="preserve"> </w:t>
      </w:r>
      <w:r>
        <w:tab/>
      </w:r>
      <w:r w:rsidRPr="00690919">
        <w:t>Ibn Ezra,</w:t>
      </w:r>
      <w:r w:rsidRPr="00690919">
        <w:rPr>
          <w:i/>
          <w:iCs/>
        </w:rPr>
        <w:t xml:space="preserve"> Introductions to Astrology</w:t>
      </w:r>
      <w:r w:rsidRPr="00690919">
        <w:t>, ed. Sela,</w:t>
      </w:r>
      <w:r>
        <w:t xml:space="preserve"> pp. 10–13, Sela’s notes on Chapters 5–7, and Appendix 2, pp. 640–661. </w:t>
      </w:r>
    </w:p>
  </w:footnote>
  <w:footnote w:id="35">
    <w:p w14:paraId="1CEA55BA" w14:textId="19F4C909" w:rsidR="004632C5" w:rsidRDefault="004632C5" w:rsidP="00712B5C">
      <w:pPr>
        <w:pStyle w:val="af1"/>
        <w:bidi w:val="0"/>
        <w:rPr>
          <w:rtl/>
        </w:rPr>
      </w:pPr>
      <w:r>
        <w:rPr>
          <w:rStyle w:val="af0"/>
        </w:rPr>
        <w:footnoteRef/>
      </w:r>
      <w:r>
        <w:rPr>
          <w:rtl/>
        </w:rPr>
        <w:t xml:space="preserve"> </w:t>
      </w:r>
      <w:r>
        <w:tab/>
      </w:r>
      <w:r w:rsidRPr="00690919">
        <w:t>Cf. Ibn Ezra,</w:t>
      </w:r>
      <w:r w:rsidRPr="00690919">
        <w:rPr>
          <w:i/>
          <w:iCs/>
        </w:rPr>
        <w:t xml:space="preserve"> Introductions to Astrology</w:t>
      </w:r>
      <w:r w:rsidRPr="00690919">
        <w:t>, ed. Sela,</w:t>
      </w:r>
      <w:r>
        <w:t xml:space="preserve"> §2, p. 48.</w:t>
      </w:r>
    </w:p>
  </w:footnote>
  <w:footnote w:id="36">
    <w:p w14:paraId="5E1490CC" w14:textId="72963979" w:rsidR="004632C5" w:rsidRPr="00C232A8" w:rsidRDefault="004632C5" w:rsidP="006A3F22">
      <w:pPr>
        <w:pStyle w:val="af1"/>
        <w:bidi w:val="0"/>
      </w:pPr>
      <w:r>
        <w:rPr>
          <w:rStyle w:val="af0"/>
        </w:rPr>
        <w:footnoteRef/>
      </w:r>
      <w:r>
        <w:rPr>
          <w:rtl/>
        </w:rPr>
        <w:t xml:space="preserve"> </w:t>
      </w:r>
      <w:r>
        <w:tab/>
      </w:r>
      <w:r w:rsidRPr="00621101">
        <w:rPr>
          <w:i/>
          <w:iCs/>
        </w:rPr>
        <w:t>Sefer ha-</w:t>
      </w:r>
      <w:proofErr w:type="spellStart"/>
      <w:r w:rsidRPr="00621101">
        <w:rPr>
          <w:i/>
          <w:iCs/>
        </w:rPr>
        <w:t>Kolel</w:t>
      </w:r>
      <w:r>
        <w:t>’s</w:t>
      </w:r>
      <w:proofErr w:type="spellEnd"/>
      <w:r>
        <w:t xml:space="preserve"> author copied the text as is, </w:t>
      </w:r>
      <w:proofErr w:type="gramStart"/>
      <w:r>
        <w:t>with the exception of</w:t>
      </w:r>
      <w:proofErr w:type="gramEnd"/>
      <w:r>
        <w:t xml:space="preserve"> two </w:t>
      </w:r>
      <w:r w:rsidRPr="00EC5A0C">
        <w:t>omissions</w:t>
      </w:r>
      <w:r>
        <w:t>: (</w:t>
      </w:r>
      <w:proofErr w:type="spellStart"/>
      <w:r>
        <w:t>i</w:t>
      </w:r>
      <w:proofErr w:type="spellEnd"/>
      <w:r>
        <w:t>) While Ibn Ezra wrote “</w:t>
      </w:r>
      <w:r w:rsidRPr="00AE17BD">
        <w:t>Virgo. One of the earthy signs, feminine, one of the nocturnal signs, southern</w:t>
      </w:r>
      <w:r>
        <w:t xml:space="preserve">. One of the signs of summer, and bicorporal,” the author of </w:t>
      </w:r>
      <w:r w:rsidRPr="00AE17BD">
        <w:rPr>
          <w:i/>
          <w:iCs/>
        </w:rPr>
        <w:t>Sefer ha-</w:t>
      </w:r>
      <w:proofErr w:type="spellStart"/>
      <w:r w:rsidRPr="00AE17BD">
        <w:rPr>
          <w:i/>
          <w:iCs/>
        </w:rPr>
        <w:t>Kolel</w:t>
      </w:r>
      <w:proofErr w:type="spellEnd"/>
      <w:r>
        <w:t xml:space="preserve"> abbreviated this to “</w:t>
      </w:r>
      <w:r w:rsidRPr="00AE17BD">
        <w:t>Virgo</w:t>
      </w:r>
      <w:r>
        <w:t xml:space="preserve">. Summer and bicorporal.” (Cf. </w:t>
      </w:r>
      <w:r w:rsidRPr="00B370CB">
        <w:t>Ibn Ezra</w:t>
      </w:r>
      <w:r>
        <w:t>,</w:t>
      </w:r>
      <w:r>
        <w:rPr>
          <w:i/>
          <w:iCs/>
        </w:rPr>
        <w:t xml:space="preserve"> Introductions to Astrology</w:t>
      </w:r>
      <w:r>
        <w:t xml:space="preserve">, ed. Sela, §2.6:1–2, p. 92; Vienna, MS. Cod. Hebr. 57, fol. 36r). (ii) </w:t>
      </w:r>
      <w:r w:rsidRPr="00526CAF">
        <w:rPr>
          <w:i/>
          <w:iCs/>
        </w:rPr>
        <w:t>Sefer ha-</w:t>
      </w:r>
      <w:proofErr w:type="spellStart"/>
      <w:r w:rsidRPr="00526CAF">
        <w:rPr>
          <w:i/>
          <w:iCs/>
        </w:rPr>
        <w:t>Kolel</w:t>
      </w:r>
      <w:r>
        <w:t>’s</w:t>
      </w:r>
      <w:proofErr w:type="spellEnd"/>
      <w:r>
        <w:t xml:space="preserve"> author omitted the following </w:t>
      </w:r>
      <w:r w:rsidRPr="00EC5A0C">
        <w:t xml:space="preserve">sentence, found in </w:t>
      </w:r>
      <w:proofErr w:type="spellStart"/>
      <w:r w:rsidRPr="00C102E5">
        <w:rPr>
          <w:i/>
          <w:iCs/>
        </w:rPr>
        <w:t>Rešit</w:t>
      </w:r>
      <w:proofErr w:type="spellEnd"/>
      <w:r>
        <w:rPr>
          <w:i/>
          <w:iCs/>
        </w:rPr>
        <w:t xml:space="preserve"> </w:t>
      </w:r>
      <w:proofErr w:type="spellStart"/>
      <w:r w:rsidRPr="0092089B">
        <w:rPr>
          <w:i/>
          <w:iCs/>
        </w:rPr>
        <w:t>ḥ</w:t>
      </w:r>
      <w:r w:rsidRPr="00C102E5">
        <w:rPr>
          <w:i/>
          <w:iCs/>
        </w:rPr>
        <w:t>o</w:t>
      </w:r>
      <w:r w:rsidRPr="00997C2D">
        <w:rPr>
          <w:i/>
          <w:iCs/>
        </w:rPr>
        <w:t>ḵ</w:t>
      </w:r>
      <w:r w:rsidRPr="00C102E5">
        <w:rPr>
          <w:i/>
          <w:iCs/>
        </w:rPr>
        <w:t>mah</w:t>
      </w:r>
      <w:proofErr w:type="spellEnd"/>
      <w:r>
        <w:t>: “</w:t>
      </w:r>
      <w:r w:rsidRPr="00AE17BD">
        <w:t>From the beginning of the sign to the end of nine degrees, [the degrees are] bright, then [come] three mixed [degrees], then seven bright [degrees], then four dark [degrees], and then seven empty [degrees</w:t>
      </w:r>
      <w:r>
        <w:t>]” (Ibn Ezra,</w:t>
      </w:r>
      <w:r>
        <w:rPr>
          <w:i/>
          <w:iCs/>
        </w:rPr>
        <w:t xml:space="preserve"> Introductions to Astrology</w:t>
      </w:r>
      <w:r>
        <w:t>, ed. Sela, §2.9:41, p. 114).</w:t>
      </w:r>
    </w:p>
  </w:footnote>
  <w:footnote w:id="37">
    <w:p w14:paraId="161A1658" w14:textId="43331CAE" w:rsidR="004632C5" w:rsidRDefault="004632C5" w:rsidP="00926C4D">
      <w:pPr>
        <w:pStyle w:val="af1"/>
        <w:bidi w:val="0"/>
      </w:pPr>
      <w:r>
        <w:rPr>
          <w:rStyle w:val="af0"/>
        </w:rPr>
        <w:footnoteRef/>
      </w:r>
      <w:r>
        <w:rPr>
          <w:rtl/>
        </w:rPr>
        <w:t xml:space="preserve"> </w:t>
      </w:r>
      <w:r>
        <w:tab/>
        <w:t xml:space="preserve">Cf. Ibn </w:t>
      </w:r>
      <w:proofErr w:type="spellStart"/>
      <w:r>
        <w:t>Tibbon’s</w:t>
      </w:r>
      <w:proofErr w:type="spellEnd"/>
      <w:r>
        <w:t xml:space="preserve"> Hebrew translation of </w:t>
      </w:r>
      <w:proofErr w:type="spellStart"/>
      <w:r>
        <w:t>Geminos</w:t>
      </w:r>
      <w:proofErr w:type="spellEnd"/>
      <w:r>
        <w:t xml:space="preserve">’ </w:t>
      </w:r>
      <w:r w:rsidRPr="00E27E7B">
        <w:rPr>
          <w:i/>
          <w:iCs/>
        </w:rPr>
        <w:t>Introduction to the Phenomena</w:t>
      </w:r>
      <w:r>
        <w:t xml:space="preserve">: Paris, MS. </w:t>
      </w:r>
      <w:proofErr w:type="spellStart"/>
      <w:r>
        <w:t>Héb</w:t>
      </w:r>
      <w:proofErr w:type="spellEnd"/>
      <w:r>
        <w:t xml:space="preserve"> 1027, </w:t>
      </w:r>
      <w:proofErr w:type="spellStart"/>
      <w:r>
        <w:t>fols</w:t>
      </w:r>
      <w:proofErr w:type="spellEnd"/>
      <w:r>
        <w:t>. 9v–11r.</w:t>
      </w:r>
    </w:p>
  </w:footnote>
  <w:footnote w:id="38">
    <w:p w14:paraId="17B13B65" w14:textId="14E04D29" w:rsidR="004632C5" w:rsidRDefault="004632C5" w:rsidP="004765A0">
      <w:pPr>
        <w:pStyle w:val="af1"/>
        <w:bidi w:val="0"/>
      </w:pPr>
      <w:r>
        <w:rPr>
          <w:rStyle w:val="af0"/>
        </w:rPr>
        <w:footnoteRef/>
      </w:r>
      <w:r>
        <w:rPr>
          <w:rtl/>
        </w:rPr>
        <w:t xml:space="preserve"> </w:t>
      </w:r>
      <w:r>
        <w:tab/>
        <w:t>S</w:t>
      </w:r>
      <w:r w:rsidRPr="00FD0E47">
        <w:t xml:space="preserve">ee Charles Burnett, “The Coherence of the Arabic-Latin Translation Program in Toledo in the Twelfth Century,” </w:t>
      </w:r>
      <w:r w:rsidRPr="00FD0E47">
        <w:rPr>
          <w:i/>
          <w:iCs/>
        </w:rPr>
        <w:t xml:space="preserve">Science in Context </w:t>
      </w:r>
      <w:r w:rsidRPr="00FD0E47">
        <w:t>14 (1/2) (2001): 249</w:t>
      </w:r>
      <w:r>
        <w:t>–</w:t>
      </w:r>
      <w:r w:rsidRPr="00FD0E47">
        <w:t>288, on p. 278, §23</w:t>
      </w:r>
      <w:r>
        <w:t>.</w:t>
      </w:r>
    </w:p>
  </w:footnote>
  <w:footnote w:id="39">
    <w:p w14:paraId="643730BC" w14:textId="16A1CA6F" w:rsidR="004632C5" w:rsidRPr="00E03022" w:rsidRDefault="004632C5" w:rsidP="00276979">
      <w:pPr>
        <w:pStyle w:val="af1"/>
        <w:bidi w:val="0"/>
      </w:pPr>
      <w:r>
        <w:rPr>
          <w:rStyle w:val="af0"/>
        </w:rPr>
        <w:footnoteRef/>
      </w:r>
      <w:r>
        <w:rPr>
          <w:rtl/>
        </w:rPr>
        <w:t xml:space="preserve"> </w:t>
      </w:r>
      <w:r>
        <w:tab/>
        <w:t>See Al-</w:t>
      </w:r>
      <w:proofErr w:type="spellStart"/>
      <w:r>
        <w:t>B</w:t>
      </w:r>
      <w:r>
        <w:rPr>
          <w:rFonts w:cs="Times New Roman"/>
        </w:rPr>
        <w:t>ī</w:t>
      </w:r>
      <w:r>
        <w:t>r</w:t>
      </w:r>
      <w:r>
        <w:rPr>
          <w:rFonts w:cs="Times New Roman"/>
        </w:rPr>
        <w:t>ū</w:t>
      </w:r>
      <w:r>
        <w:t>n</w:t>
      </w:r>
      <w:r>
        <w:rPr>
          <w:rFonts w:cs="Times New Roman"/>
        </w:rPr>
        <w:t>ī</w:t>
      </w:r>
      <w:proofErr w:type="spellEnd"/>
      <w:r>
        <w:t xml:space="preserve">, </w:t>
      </w:r>
      <w:r w:rsidRPr="00E03022">
        <w:rPr>
          <w:i/>
          <w:iCs/>
        </w:rPr>
        <w:t>Chronology of Ancient Nations</w:t>
      </w:r>
      <w:r>
        <w:t xml:space="preserve">, ed. and trans. C. Edward Sachau (London: W. H. Allen, 1879), p. 322, lines 14–29. For Levi ben Abraham’s ascription, see Niran Garshtein, “The Mechanism of General Providence in the Astronomical-Astrological Section of Levi ben Abraham’s </w:t>
      </w:r>
      <w:proofErr w:type="spellStart"/>
      <w:r w:rsidRPr="00702D44">
        <w:rPr>
          <w:i/>
          <w:iCs/>
        </w:rPr>
        <w:t>Livyat</w:t>
      </w:r>
      <w:proofErr w:type="spellEnd"/>
      <w:r w:rsidRPr="00702D44">
        <w:rPr>
          <w:i/>
          <w:iCs/>
        </w:rPr>
        <w:t xml:space="preserve"> </w:t>
      </w:r>
      <w:proofErr w:type="spellStart"/>
      <w:r w:rsidRPr="00702D44">
        <w:rPr>
          <w:i/>
          <w:iCs/>
        </w:rPr>
        <w:t>ḥen</w:t>
      </w:r>
      <w:proofErr w:type="spellEnd"/>
      <w:r>
        <w:t xml:space="preserve">,” </w:t>
      </w:r>
      <w:r w:rsidRPr="00702D44">
        <w:rPr>
          <w:i/>
          <w:iCs/>
        </w:rPr>
        <w:t>Aleph</w:t>
      </w:r>
      <w:r>
        <w:t xml:space="preserve"> 20.1–2 (2020): 203–228, on pp. 214–215, n. 34. Another thirteenth-century Jewish scholar to have used this work is Gershom ben Solomon. See Garshtein, “</w:t>
      </w:r>
      <w:r w:rsidRPr="001B1B66">
        <w:t>Astronomy and Astrology</w:t>
      </w:r>
      <w:r>
        <w:t>,” pp. 239, 249, 256, 258–260. On the reception of the text in the Middle Ages and the Renaissance, see Robert B. Todd, “Geminus and the Ps.-</w:t>
      </w:r>
      <w:proofErr w:type="spellStart"/>
      <w:r>
        <w:t>Proclan</w:t>
      </w:r>
      <w:proofErr w:type="spellEnd"/>
      <w:r>
        <w:t xml:space="preserve"> </w:t>
      </w:r>
      <w:proofErr w:type="spellStart"/>
      <w:r>
        <w:rPr>
          <w:i/>
          <w:iCs/>
        </w:rPr>
        <w:t>Sphaera</w:t>
      </w:r>
      <w:proofErr w:type="spellEnd"/>
      <w:r>
        <w:t xml:space="preserve">,” in </w:t>
      </w:r>
      <w:proofErr w:type="spellStart"/>
      <w:r>
        <w:rPr>
          <w:i/>
          <w:iCs/>
        </w:rPr>
        <w:t>Catalogus</w:t>
      </w:r>
      <w:proofErr w:type="spellEnd"/>
      <w:r>
        <w:rPr>
          <w:i/>
          <w:iCs/>
        </w:rPr>
        <w:t xml:space="preserve"> </w:t>
      </w:r>
      <w:proofErr w:type="spellStart"/>
      <w:r>
        <w:rPr>
          <w:i/>
          <w:iCs/>
        </w:rPr>
        <w:t>Translationum</w:t>
      </w:r>
      <w:proofErr w:type="spellEnd"/>
      <w:r>
        <w:rPr>
          <w:i/>
          <w:iCs/>
        </w:rPr>
        <w:t xml:space="preserve"> et </w:t>
      </w:r>
      <w:proofErr w:type="spellStart"/>
      <w:r>
        <w:rPr>
          <w:i/>
          <w:iCs/>
        </w:rPr>
        <w:t>Commentariorum</w:t>
      </w:r>
      <w:proofErr w:type="spellEnd"/>
      <w:r>
        <w:rPr>
          <w:i/>
          <w:iCs/>
        </w:rPr>
        <w:t>: Mediaeval and Renaissance Latin Translations and Commentaries. Annotated Lists and Guides</w:t>
      </w:r>
      <w:r>
        <w:t xml:space="preserve">, Vol. 8, ed. Virginia Brown (Washington, D.C.: Catholic University of America Press, 2003): 7–48, esp. pp. 9–10, 16–19. On the Hebrew translation, see </w:t>
      </w:r>
      <w:r w:rsidRPr="00FD0E47">
        <w:t>Y. Tzvi Langermann, “From My</w:t>
      </w:r>
      <w:r>
        <w:t xml:space="preserve"> </w:t>
      </w:r>
      <w:r w:rsidRPr="00FD0E47">
        <w:t xml:space="preserve">Notebooks: Studies on the Hebrew </w:t>
      </w:r>
      <w:proofErr w:type="spellStart"/>
      <w:r w:rsidRPr="00FD0E47">
        <w:t>Geminos</w:t>
      </w:r>
      <w:proofErr w:type="spellEnd"/>
      <w:r w:rsidRPr="00FD0E47">
        <w:t xml:space="preserve">: The Chapter on Weather Signs,” </w:t>
      </w:r>
      <w:r w:rsidRPr="00FD0E47">
        <w:rPr>
          <w:i/>
          <w:iCs/>
        </w:rPr>
        <w:t xml:space="preserve">Aleph </w:t>
      </w:r>
      <w:r w:rsidRPr="00FD0E47">
        <w:t>10.2</w:t>
      </w:r>
      <w:r>
        <w:t xml:space="preserve"> </w:t>
      </w:r>
      <w:r w:rsidRPr="00FD0E47">
        <w:t>(2010): 357</w:t>
      </w:r>
      <w:r>
        <w:t>–</w:t>
      </w:r>
      <w:r w:rsidRPr="00FD0E47">
        <w:t>395</w:t>
      </w:r>
      <w:r>
        <w:t>.</w:t>
      </w:r>
    </w:p>
  </w:footnote>
  <w:footnote w:id="40">
    <w:p w14:paraId="30317046" w14:textId="3C647CBD" w:rsidR="004632C5" w:rsidRDefault="004632C5" w:rsidP="00484D28">
      <w:pPr>
        <w:pStyle w:val="af1"/>
        <w:bidi w:val="0"/>
      </w:pPr>
      <w:r>
        <w:rPr>
          <w:rStyle w:val="af0"/>
        </w:rPr>
        <w:footnoteRef/>
      </w:r>
      <w:r>
        <w:rPr>
          <w:rtl/>
        </w:rPr>
        <w:t xml:space="preserve"> </w:t>
      </w:r>
      <w:r>
        <w:tab/>
      </w:r>
      <w:r w:rsidRPr="00FD0741">
        <w:t>Chapter 22 of Jacob Anatoli’s Hebrew translation of Al-</w:t>
      </w:r>
      <w:proofErr w:type="spellStart"/>
      <w:r w:rsidRPr="00FD0741">
        <w:t>Farghānī’s</w:t>
      </w:r>
      <w:proofErr w:type="spellEnd"/>
      <w:r w:rsidRPr="00FD0741">
        <w:t xml:space="preserve"> </w:t>
      </w:r>
      <w:r w:rsidRPr="00FD0741">
        <w:rPr>
          <w:i/>
          <w:iCs/>
        </w:rPr>
        <w:t>Elements</w:t>
      </w:r>
      <w:r w:rsidRPr="00FD0741">
        <w:t xml:space="preserve"> was published, translated</w:t>
      </w:r>
      <w:r>
        <w:t>,</w:t>
      </w:r>
      <w:r w:rsidRPr="00FD0741">
        <w:t xml:space="preserve"> and examined in detail. See</w:t>
      </w:r>
      <w:r w:rsidRPr="00884ED9">
        <w:t xml:space="preserve"> Sela, “Al-</w:t>
      </w:r>
      <w:proofErr w:type="spellStart"/>
      <w:r w:rsidRPr="00884ED9">
        <w:t>Farghānī</w:t>
      </w:r>
      <w:proofErr w:type="spellEnd"/>
      <w:r w:rsidRPr="00884ED9">
        <w:t xml:space="preserve"> on the 48 Ptolemaic Constellations</w:t>
      </w:r>
      <w:r>
        <w:t>.”</w:t>
      </w:r>
    </w:p>
  </w:footnote>
  <w:footnote w:id="41">
    <w:p w14:paraId="48BEF64D" w14:textId="25DB8C3E" w:rsidR="004632C5" w:rsidRDefault="004632C5" w:rsidP="004744B6">
      <w:pPr>
        <w:pStyle w:val="af1"/>
        <w:bidi w:val="0"/>
      </w:pPr>
      <w:r>
        <w:rPr>
          <w:rStyle w:val="af0"/>
        </w:rPr>
        <w:footnoteRef/>
      </w:r>
      <w:r>
        <w:rPr>
          <w:rtl/>
        </w:rPr>
        <w:t xml:space="preserve"> </w:t>
      </w:r>
      <w:r>
        <w:tab/>
        <w:t xml:space="preserve">Jacob Anatoli states that he translated </w:t>
      </w:r>
      <w:r w:rsidRPr="00884ED9">
        <w:t>Al-</w:t>
      </w:r>
      <w:proofErr w:type="spellStart"/>
      <w:r w:rsidRPr="00884ED9">
        <w:t>Farghānī</w:t>
      </w:r>
      <w:r>
        <w:t>’s</w:t>
      </w:r>
      <w:proofErr w:type="spellEnd"/>
      <w:r>
        <w:t xml:space="preserve"> </w:t>
      </w:r>
      <w:r w:rsidRPr="005331AE">
        <w:rPr>
          <w:i/>
          <w:iCs/>
        </w:rPr>
        <w:t>Elements</w:t>
      </w:r>
      <w:r>
        <w:t xml:space="preserve"> from its Arabic version and “from the mouth of a Christian,” a statement that suggests that a certain Christian scholar assisted him by reading one of the Latin translations of the work and perhaps </w:t>
      </w:r>
      <w:r w:rsidRPr="005331AE">
        <w:t xml:space="preserve">simultaneously </w:t>
      </w:r>
      <w:r>
        <w:t xml:space="preserve">translating it </w:t>
      </w:r>
      <w:r w:rsidRPr="00CC0AB4">
        <w:t xml:space="preserve">into </w:t>
      </w:r>
      <w:r>
        <w:t xml:space="preserve">some vernacular. (Today, we know that the Latin translation used by Anatoli was Gerard of Cremona’s translation. See Sela, </w:t>
      </w:r>
      <w:r w:rsidRPr="00884ED9">
        <w:t>“Al-</w:t>
      </w:r>
      <w:proofErr w:type="spellStart"/>
      <w:r w:rsidRPr="00884ED9">
        <w:t>Farghānī</w:t>
      </w:r>
      <w:proofErr w:type="spellEnd"/>
      <w:r w:rsidRPr="00884ED9">
        <w:t xml:space="preserve"> on the 48 Ptolemaic Constellations</w:t>
      </w:r>
      <w:r>
        <w:t xml:space="preserve">,” pp. 271–272). In the quoted passage, Anatoli referred to his use of the “Arabic version”; the author of </w:t>
      </w:r>
      <w:r w:rsidRPr="00357D91">
        <w:rPr>
          <w:i/>
          <w:iCs/>
        </w:rPr>
        <w:t>Sefer ha-</w:t>
      </w:r>
      <w:proofErr w:type="spellStart"/>
      <w:r w:rsidRPr="00357D91">
        <w:rPr>
          <w:i/>
          <w:iCs/>
        </w:rPr>
        <w:t>Kolel</w:t>
      </w:r>
      <w:proofErr w:type="spellEnd"/>
      <w:r>
        <w:t xml:space="preserve"> copied this reference into his work (Vienna, MS. Cod. Hebr. 57, fol. 45v).</w:t>
      </w:r>
    </w:p>
  </w:footnote>
  <w:footnote w:id="42">
    <w:p w14:paraId="1CC4BBD4" w14:textId="18904588" w:rsidR="004632C5" w:rsidRDefault="004632C5" w:rsidP="00543989">
      <w:pPr>
        <w:pStyle w:val="af1"/>
        <w:bidi w:val="0"/>
      </w:pPr>
      <w:r>
        <w:rPr>
          <w:rStyle w:val="af0"/>
        </w:rPr>
        <w:footnoteRef/>
      </w:r>
      <w:r>
        <w:rPr>
          <w:rtl/>
        </w:rPr>
        <w:t xml:space="preserve"> </w:t>
      </w:r>
      <w:r>
        <w:tab/>
        <w:t>Sela, “The Astrological-Astronomical Encyclopedia,” pp. 192–200.</w:t>
      </w:r>
    </w:p>
  </w:footnote>
  <w:footnote w:id="43">
    <w:p w14:paraId="4B875C20" w14:textId="7AD37688" w:rsidR="004632C5" w:rsidRPr="009F74C6" w:rsidRDefault="004632C5" w:rsidP="009F74C6">
      <w:pPr>
        <w:pStyle w:val="af1"/>
        <w:bidi w:val="0"/>
        <w:rPr>
          <w:i/>
          <w:iCs/>
        </w:rPr>
      </w:pPr>
      <w:r>
        <w:rPr>
          <w:rStyle w:val="af0"/>
        </w:rPr>
        <w:footnoteRef/>
      </w:r>
      <w:r>
        <w:rPr>
          <w:rtl/>
        </w:rPr>
        <w:t xml:space="preserve"> </w:t>
      </w:r>
      <w:r>
        <w:tab/>
        <w:t xml:space="preserve">Cf. Abraham Ibn Ezra, </w:t>
      </w:r>
      <w:r w:rsidRPr="008D2A09">
        <w:rPr>
          <w:i/>
          <w:iCs/>
        </w:rPr>
        <w:t xml:space="preserve">The </w:t>
      </w:r>
      <w:r>
        <w:rPr>
          <w:i/>
          <w:iCs/>
        </w:rPr>
        <w:t>B</w:t>
      </w:r>
      <w:r w:rsidRPr="008D2A09">
        <w:rPr>
          <w:i/>
          <w:iCs/>
        </w:rPr>
        <w:t xml:space="preserve">ook of the </w:t>
      </w:r>
      <w:r>
        <w:rPr>
          <w:i/>
          <w:iCs/>
        </w:rPr>
        <w:t>World: A Parallel Hebrew-English Critical Edition of the Two V</w:t>
      </w:r>
      <w:r w:rsidRPr="008D2A09">
        <w:rPr>
          <w:i/>
          <w:iCs/>
        </w:rPr>
        <w:t>ersions of</w:t>
      </w:r>
      <w:r>
        <w:rPr>
          <w:i/>
          <w:iCs/>
        </w:rPr>
        <w:t xml:space="preserve"> the T</w:t>
      </w:r>
      <w:r w:rsidRPr="008D2A09">
        <w:rPr>
          <w:i/>
          <w:iCs/>
        </w:rPr>
        <w:t>ext</w:t>
      </w:r>
      <w:r>
        <w:t>, ed.</w:t>
      </w:r>
      <w:r w:rsidRPr="008D2A09">
        <w:t xml:space="preserve"> </w:t>
      </w:r>
      <w:r>
        <w:t xml:space="preserve">and </w:t>
      </w:r>
      <w:r w:rsidRPr="008D2A09">
        <w:t>tran</w:t>
      </w:r>
      <w:r>
        <w:t>s.</w:t>
      </w:r>
      <w:r w:rsidRPr="008D2A09">
        <w:t xml:space="preserve"> Shlomo Sela</w:t>
      </w:r>
      <w:r>
        <w:t xml:space="preserve"> (</w:t>
      </w:r>
      <w:r w:rsidRPr="00C92255">
        <w:t>Leiden</w:t>
      </w:r>
      <w:r>
        <w:t xml:space="preserve"> and</w:t>
      </w:r>
      <w:r w:rsidRPr="00C92255">
        <w:t xml:space="preserve"> Boston: Brill, 20</w:t>
      </w:r>
      <w:r>
        <w:t>1</w:t>
      </w:r>
      <w:r w:rsidRPr="00C92255">
        <w:t>0</w:t>
      </w:r>
      <w:r w:rsidRPr="00457002">
        <w:t>), pp</w:t>
      </w:r>
      <w:r>
        <w:t>. 52–97.</w:t>
      </w:r>
      <w:r w:rsidRPr="009F74C6">
        <w:rPr>
          <w:color w:val="FF0000"/>
        </w:rPr>
        <w:t xml:space="preserve"> </w:t>
      </w:r>
    </w:p>
  </w:footnote>
  <w:footnote w:id="44">
    <w:p w14:paraId="1E434C2C" w14:textId="2C46B5D1" w:rsidR="004632C5" w:rsidRDefault="004632C5" w:rsidP="00BC718C">
      <w:pPr>
        <w:pStyle w:val="af1"/>
        <w:bidi w:val="0"/>
      </w:pPr>
      <w:r>
        <w:rPr>
          <w:rStyle w:val="af0"/>
        </w:rPr>
        <w:footnoteRef/>
      </w:r>
      <w:r>
        <w:rPr>
          <w:rtl/>
        </w:rPr>
        <w:t xml:space="preserve"> </w:t>
      </w:r>
      <w:r>
        <w:tab/>
        <w:t xml:space="preserve">This attribution appears in all the manuscripts of </w:t>
      </w:r>
      <w:r w:rsidRPr="00632873">
        <w:rPr>
          <w:i/>
          <w:iCs/>
        </w:rPr>
        <w:t>Sefer ha-</w:t>
      </w:r>
      <w:proofErr w:type="spellStart"/>
      <w:r w:rsidRPr="00632873">
        <w:rPr>
          <w:i/>
          <w:iCs/>
        </w:rPr>
        <w:t>Kolel</w:t>
      </w:r>
      <w:proofErr w:type="spellEnd"/>
      <w:r>
        <w:t xml:space="preserve"> that I have examined. In addition to the Vienna MS., see, for instance, </w:t>
      </w:r>
      <w:r w:rsidRPr="00AF7A0D">
        <w:t>Oxford</w:t>
      </w:r>
      <w:r>
        <w:t xml:space="preserve">, MS. </w:t>
      </w:r>
      <w:r w:rsidRPr="00AF7A0D">
        <w:t>R</w:t>
      </w:r>
      <w:r>
        <w:t>eggio 13, fol. 35r; New York, MS. 2553, fol. 109v; New York, MS. 2601, fol. 115r.</w:t>
      </w:r>
    </w:p>
  </w:footnote>
  <w:footnote w:id="45">
    <w:p w14:paraId="07F460D2" w14:textId="5F7C5C24" w:rsidR="004632C5" w:rsidRDefault="004632C5" w:rsidP="00E8567D">
      <w:pPr>
        <w:pStyle w:val="af1"/>
        <w:bidi w:val="0"/>
      </w:pPr>
      <w:r>
        <w:rPr>
          <w:rStyle w:val="af0"/>
        </w:rPr>
        <w:footnoteRef/>
      </w:r>
      <w:r>
        <w:rPr>
          <w:rtl/>
        </w:rPr>
        <w:t xml:space="preserve"> </w:t>
      </w:r>
      <w:r>
        <w:tab/>
        <w:t>Sela, “The Astrological-Astronomical Encyclopedia”, pp. 204, 211–212.</w:t>
      </w:r>
    </w:p>
  </w:footnote>
  <w:footnote w:id="46">
    <w:p w14:paraId="2BF9B06C" w14:textId="4959541D" w:rsidR="004632C5" w:rsidRPr="00862043" w:rsidRDefault="004632C5" w:rsidP="009B27E8">
      <w:pPr>
        <w:pStyle w:val="af1"/>
        <w:bidi w:val="0"/>
        <w:rPr>
          <w:rtl/>
        </w:rPr>
      </w:pPr>
      <w:r>
        <w:rPr>
          <w:rStyle w:val="af0"/>
        </w:rPr>
        <w:footnoteRef/>
      </w:r>
      <w:r>
        <w:rPr>
          <w:rtl/>
        </w:rPr>
        <w:t xml:space="preserve"> </w:t>
      </w:r>
      <w:r>
        <w:tab/>
        <w:t>Cf. Ibn Ezra,</w:t>
      </w:r>
      <w:r>
        <w:rPr>
          <w:i/>
          <w:iCs/>
        </w:rPr>
        <w:t xml:space="preserve"> Introductions to Astrology</w:t>
      </w:r>
      <w:r>
        <w:t>, ed. Sela, §4, pp. 146–183. One notable difference is that</w:t>
      </w:r>
      <w:r w:rsidRPr="00E034E9">
        <w:t xml:space="preserve"> </w:t>
      </w:r>
      <w:r>
        <w:t>the ‘shape</w:t>
      </w:r>
      <w:r w:rsidRPr="00D637D6">
        <w:t>s</w:t>
      </w:r>
      <w:r>
        <w:t xml:space="preserve">’ of each planet found in </w:t>
      </w:r>
      <w:proofErr w:type="spellStart"/>
      <w:r w:rsidRPr="00C102E5">
        <w:rPr>
          <w:i/>
          <w:iCs/>
        </w:rPr>
        <w:t>Rešit</w:t>
      </w:r>
      <w:proofErr w:type="spellEnd"/>
      <w:r w:rsidRPr="00C102E5">
        <w:rPr>
          <w:i/>
          <w:iCs/>
        </w:rPr>
        <w:t xml:space="preserve"> </w:t>
      </w:r>
      <w:proofErr w:type="spellStart"/>
      <w:r w:rsidRPr="0092089B">
        <w:rPr>
          <w:i/>
          <w:iCs/>
        </w:rPr>
        <w:t>ḥ</w:t>
      </w:r>
      <w:r w:rsidRPr="00C102E5">
        <w:rPr>
          <w:i/>
          <w:iCs/>
        </w:rPr>
        <w:t>o</w:t>
      </w:r>
      <w:r w:rsidRPr="00997C2D">
        <w:rPr>
          <w:i/>
          <w:iCs/>
        </w:rPr>
        <w:t>ḵ</w:t>
      </w:r>
      <w:r w:rsidRPr="00C102E5">
        <w:rPr>
          <w:i/>
          <w:iCs/>
        </w:rPr>
        <w:t>mah</w:t>
      </w:r>
      <w:proofErr w:type="spellEnd"/>
      <w:r>
        <w:t xml:space="preserve"> are absent from all four manuscripts of </w:t>
      </w:r>
      <w:r w:rsidRPr="00133376">
        <w:rPr>
          <w:i/>
          <w:iCs/>
        </w:rPr>
        <w:t>Sefer ha-</w:t>
      </w:r>
      <w:proofErr w:type="spellStart"/>
      <w:r w:rsidRPr="00133376">
        <w:rPr>
          <w:i/>
          <w:iCs/>
        </w:rPr>
        <w:t>Kolel</w:t>
      </w:r>
      <w:proofErr w:type="spellEnd"/>
      <w:r>
        <w:t xml:space="preserve"> that I have checked.</w:t>
      </w:r>
    </w:p>
  </w:footnote>
  <w:footnote w:id="47">
    <w:p w14:paraId="2E71F998" w14:textId="78E78253" w:rsidR="004632C5" w:rsidRDefault="004632C5" w:rsidP="00EE3EF8">
      <w:pPr>
        <w:pStyle w:val="af1"/>
        <w:bidi w:val="0"/>
      </w:pPr>
      <w:r>
        <w:rPr>
          <w:rStyle w:val="af0"/>
        </w:rPr>
        <w:footnoteRef/>
      </w:r>
      <w:r>
        <w:rPr>
          <w:rtl/>
        </w:rPr>
        <w:t xml:space="preserve"> </w:t>
      </w:r>
      <w:r>
        <w:tab/>
        <w:t xml:space="preserve">Cf. Ibn Ezra, </w:t>
      </w:r>
      <w:r w:rsidRPr="00E16ACD">
        <w:rPr>
          <w:i/>
          <w:iCs/>
        </w:rPr>
        <w:t>The </w:t>
      </w:r>
      <w:r>
        <w:rPr>
          <w:i/>
          <w:iCs/>
        </w:rPr>
        <w:t>B</w:t>
      </w:r>
      <w:r w:rsidRPr="00E16ACD">
        <w:rPr>
          <w:i/>
          <w:iCs/>
        </w:rPr>
        <w:t>ook of </w:t>
      </w:r>
      <w:r>
        <w:rPr>
          <w:i/>
          <w:iCs/>
        </w:rPr>
        <w:t>Reasons</w:t>
      </w:r>
      <w:r w:rsidRPr="00667C0A">
        <w:t>, ed. Sela</w:t>
      </w:r>
      <w:r>
        <w:t>, first version, §4.2–8, pp. 70–80.</w:t>
      </w:r>
    </w:p>
  </w:footnote>
  <w:footnote w:id="48">
    <w:p w14:paraId="304B4AAC" w14:textId="647F9D17" w:rsidR="004632C5" w:rsidRDefault="004632C5" w:rsidP="008A7547">
      <w:pPr>
        <w:pStyle w:val="af1"/>
        <w:bidi w:val="0"/>
      </w:pPr>
      <w:r>
        <w:rPr>
          <w:rStyle w:val="af0"/>
        </w:rPr>
        <w:footnoteRef/>
      </w:r>
      <w:r>
        <w:rPr>
          <w:rtl/>
        </w:rPr>
        <w:t xml:space="preserve"> </w:t>
      </w:r>
      <w:r>
        <w:tab/>
        <w:t xml:space="preserve">Cf. Ibn Ezra, </w:t>
      </w:r>
      <w:r w:rsidRPr="00E16ACD">
        <w:rPr>
          <w:i/>
          <w:iCs/>
        </w:rPr>
        <w:t>The </w:t>
      </w:r>
      <w:r>
        <w:rPr>
          <w:i/>
          <w:iCs/>
        </w:rPr>
        <w:t>B</w:t>
      </w:r>
      <w:r w:rsidRPr="00E16ACD">
        <w:rPr>
          <w:i/>
          <w:iCs/>
        </w:rPr>
        <w:t>ook of </w:t>
      </w:r>
      <w:r>
        <w:rPr>
          <w:i/>
          <w:iCs/>
        </w:rPr>
        <w:t>Reasons</w:t>
      </w:r>
      <w:r w:rsidRPr="00667C0A">
        <w:t>, ed. Sela</w:t>
      </w:r>
      <w:r>
        <w:t xml:space="preserve">, second version, §5, pp. 216–235. </w:t>
      </w:r>
    </w:p>
  </w:footnote>
  <w:footnote w:id="49">
    <w:p w14:paraId="4CB450E6" w14:textId="4DB28244" w:rsidR="004632C5" w:rsidRDefault="004632C5" w:rsidP="00B72610">
      <w:pPr>
        <w:pStyle w:val="af1"/>
        <w:bidi w:val="0"/>
      </w:pPr>
      <w:r>
        <w:rPr>
          <w:rStyle w:val="af0"/>
        </w:rPr>
        <w:footnoteRef/>
      </w:r>
      <w:r>
        <w:rPr>
          <w:rtl/>
        </w:rPr>
        <w:t xml:space="preserve"> </w:t>
      </w:r>
      <w:r>
        <w:tab/>
        <w:t xml:space="preserve">Cf. </w:t>
      </w:r>
      <w:r w:rsidRPr="00B72610">
        <w:t>Abraham Ibn Ezra</w:t>
      </w:r>
      <w:r>
        <w:t>,</w:t>
      </w:r>
      <w:r w:rsidRPr="002E02F3">
        <w:t xml:space="preserve"> </w:t>
      </w:r>
      <w:r>
        <w:rPr>
          <w:i/>
          <w:iCs/>
        </w:rPr>
        <w:t>O</w:t>
      </w:r>
      <w:r w:rsidRPr="00DD0B79">
        <w:rPr>
          <w:i/>
          <w:iCs/>
        </w:rPr>
        <w:t>n Elections, Interrogations, and Medical Astrology</w:t>
      </w:r>
      <w:r>
        <w:rPr>
          <w:rFonts w:ascii="Georgia" w:hAnsi="Georgia"/>
          <w:color w:val="444444"/>
          <w:szCs w:val="20"/>
          <w:shd w:val="clear" w:color="auto" w:fill="FFFFFF"/>
        </w:rPr>
        <w:t>:</w:t>
      </w:r>
      <w:r w:rsidRPr="00DD0B79">
        <w:rPr>
          <w:rFonts w:ascii="Georgia" w:hAnsi="Georgia"/>
          <w:color w:val="444444"/>
          <w:szCs w:val="20"/>
          <w:shd w:val="clear" w:color="auto" w:fill="FFFFFF"/>
        </w:rPr>
        <w:t xml:space="preserve"> </w:t>
      </w:r>
      <w:r w:rsidRPr="00DD0B79">
        <w:rPr>
          <w:i/>
          <w:iCs/>
        </w:rPr>
        <w:t>A Parallel Hebrew-English Critical Edition of the Book of Elections (3 Versions), the Book of Interrogations (3 Versions), and the Book of the Luminaries</w:t>
      </w:r>
      <w:r>
        <w:t>, ed.,</w:t>
      </w:r>
      <w:r w:rsidRPr="008D2A09">
        <w:t xml:space="preserve"> tran</w:t>
      </w:r>
      <w:r>
        <w:t>s.</w:t>
      </w:r>
      <w:r w:rsidRPr="008D2A09">
        <w:t xml:space="preserve"> and </w:t>
      </w:r>
      <w:proofErr w:type="spellStart"/>
      <w:r w:rsidRPr="008D2A09">
        <w:t>annot</w:t>
      </w:r>
      <w:proofErr w:type="spellEnd"/>
      <w:r>
        <w:t>.</w:t>
      </w:r>
      <w:r w:rsidRPr="008D2A09">
        <w:t xml:space="preserve"> Shlomo Sela</w:t>
      </w:r>
      <w:r>
        <w:t xml:space="preserve"> (</w:t>
      </w:r>
      <w:r w:rsidRPr="00C92255">
        <w:t>Leiden</w:t>
      </w:r>
      <w:r>
        <w:t xml:space="preserve"> and </w:t>
      </w:r>
      <w:r w:rsidRPr="00C92255">
        <w:t>Boston: Brill, 20</w:t>
      </w:r>
      <w:r>
        <w:t>11), pp. 142–176.</w:t>
      </w:r>
    </w:p>
  </w:footnote>
  <w:footnote w:id="50">
    <w:p w14:paraId="26A92431" w14:textId="6F25829F" w:rsidR="004632C5" w:rsidRPr="00C67B2A" w:rsidRDefault="004632C5" w:rsidP="00FF050D">
      <w:pPr>
        <w:pStyle w:val="af1"/>
        <w:bidi w:val="0"/>
      </w:pPr>
      <w:r>
        <w:rPr>
          <w:rStyle w:val="af0"/>
        </w:rPr>
        <w:footnoteRef/>
      </w:r>
      <w:r>
        <w:rPr>
          <w:rtl/>
        </w:rPr>
        <w:t xml:space="preserve"> </w:t>
      </w:r>
      <w:r>
        <w:tab/>
        <w:t xml:space="preserve">The passages borrowed from the first version of </w:t>
      </w:r>
      <w:r w:rsidRPr="00255CC2">
        <w:rPr>
          <w:i/>
          <w:iCs/>
        </w:rPr>
        <w:t xml:space="preserve">Sefer </w:t>
      </w:r>
      <w:proofErr w:type="spellStart"/>
      <w:r w:rsidRPr="00255CC2">
        <w:rPr>
          <w:i/>
          <w:iCs/>
        </w:rPr>
        <w:t>ha-Miv</w:t>
      </w:r>
      <w:r w:rsidRPr="009E6AD8">
        <w:rPr>
          <w:i/>
          <w:iCs/>
        </w:rPr>
        <w:t>h</w:t>
      </w:r>
      <w:r>
        <w:t>̣</w:t>
      </w:r>
      <w:r w:rsidRPr="00255CC2">
        <w:rPr>
          <w:i/>
          <w:iCs/>
        </w:rPr>
        <w:t>arim</w:t>
      </w:r>
      <w:proofErr w:type="spellEnd"/>
      <w:r>
        <w:t xml:space="preserve"> are as follows: </w:t>
      </w:r>
      <w:r w:rsidRPr="00B72610">
        <w:t>Ibn Ezra</w:t>
      </w:r>
      <w:r>
        <w:t>,</w:t>
      </w:r>
      <w:r w:rsidRPr="002E02F3">
        <w:t xml:space="preserve"> </w:t>
      </w:r>
      <w:r>
        <w:rPr>
          <w:i/>
          <w:iCs/>
        </w:rPr>
        <w:t>O</w:t>
      </w:r>
      <w:r w:rsidRPr="00DD0B79">
        <w:rPr>
          <w:i/>
          <w:iCs/>
        </w:rPr>
        <w:t>n Elections, Interrogations, and Medical Astrology</w:t>
      </w:r>
      <w:r w:rsidR="004F7296">
        <w:t xml:space="preserve">, </w:t>
      </w:r>
      <w:r>
        <w:t>ed.</w:t>
      </w:r>
      <w:r w:rsidRPr="008D2A09">
        <w:t> Sela</w:t>
      </w:r>
      <w:r>
        <w:t xml:space="preserve">, §1:1,3, §3:1–3, §7:2–3, §8:1,3, pp. 46–50. Cf. Vienna, MS. Cod. Hebr. 57, </w:t>
      </w:r>
      <w:proofErr w:type="spellStart"/>
      <w:r>
        <w:t>fols</w:t>
      </w:r>
      <w:proofErr w:type="spellEnd"/>
      <w:r>
        <w:t>. 62v–63r.</w:t>
      </w:r>
    </w:p>
  </w:footnote>
  <w:footnote w:id="51">
    <w:p w14:paraId="2FA8E8C7" w14:textId="0C28F70F" w:rsidR="004632C5" w:rsidRDefault="004632C5" w:rsidP="00170F09">
      <w:pPr>
        <w:pStyle w:val="af1"/>
        <w:bidi w:val="0"/>
      </w:pPr>
      <w:r>
        <w:rPr>
          <w:rStyle w:val="af0"/>
        </w:rPr>
        <w:footnoteRef/>
      </w:r>
      <w:r>
        <w:rPr>
          <w:rtl/>
        </w:rPr>
        <w:t xml:space="preserve"> </w:t>
      </w:r>
      <w:r>
        <w:tab/>
        <w:t xml:space="preserve">The author does something similar in Chapter 35, where he combines excerpts from the two versions of </w:t>
      </w:r>
      <w:r w:rsidRPr="002A4EF2">
        <w:rPr>
          <w:i/>
          <w:iCs/>
        </w:rPr>
        <w:t xml:space="preserve">Sefer </w:t>
      </w:r>
      <w:proofErr w:type="spellStart"/>
      <w:r w:rsidRPr="002A4EF2">
        <w:rPr>
          <w:i/>
          <w:iCs/>
        </w:rPr>
        <w:t>ha-Ṭeʿamim</w:t>
      </w:r>
      <w:proofErr w:type="spellEnd"/>
      <w:r>
        <w:t>. See Sela, “The Astrological-Astronomical Encyclopedia,” pp. 216–218.</w:t>
      </w:r>
    </w:p>
  </w:footnote>
  <w:footnote w:id="52">
    <w:p w14:paraId="6772DF51" w14:textId="1A9AAC94" w:rsidR="004632C5" w:rsidRDefault="004632C5" w:rsidP="00FF050D">
      <w:pPr>
        <w:pStyle w:val="af1"/>
        <w:bidi w:val="0"/>
      </w:pPr>
      <w:r>
        <w:rPr>
          <w:rStyle w:val="af0"/>
        </w:rPr>
        <w:footnoteRef/>
      </w:r>
      <w:r>
        <w:rPr>
          <w:rtl/>
        </w:rPr>
        <w:t xml:space="preserve"> </w:t>
      </w:r>
      <w:r>
        <w:tab/>
        <w:t xml:space="preserve">Vienna, MS. Cod. Hebr. 57, fol. 63r. Cf. </w:t>
      </w:r>
      <w:r w:rsidRPr="00B72610">
        <w:t>Abraham Ibn Ezra</w:t>
      </w:r>
      <w:r>
        <w:t xml:space="preserve">, </w:t>
      </w:r>
      <w:r>
        <w:rPr>
          <w:i/>
          <w:iCs/>
        </w:rPr>
        <w:t>On N</w:t>
      </w:r>
      <w:r w:rsidRPr="0003372A">
        <w:rPr>
          <w:i/>
          <w:iCs/>
        </w:rPr>
        <w:t xml:space="preserve">ativities and </w:t>
      </w:r>
      <w:r>
        <w:rPr>
          <w:i/>
          <w:iCs/>
        </w:rPr>
        <w:t>C</w:t>
      </w:r>
      <w:r w:rsidRPr="0003372A">
        <w:rPr>
          <w:i/>
          <w:iCs/>
        </w:rPr>
        <w:t xml:space="preserve">ontinuous </w:t>
      </w:r>
      <w:r>
        <w:rPr>
          <w:i/>
          <w:iCs/>
        </w:rPr>
        <w:t>Horoscopy: A Parallel Hebrew-English C</w:t>
      </w:r>
      <w:r w:rsidRPr="0003372A">
        <w:rPr>
          <w:i/>
          <w:iCs/>
        </w:rPr>
        <w:t>riti</w:t>
      </w:r>
      <w:r>
        <w:rPr>
          <w:i/>
          <w:iCs/>
        </w:rPr>
        <w:t>cal Edition of the Book of Nativities and the Book of R</w:t>
      </w:r>
      <w:r w:rsidRPr="0003372A">
        <w:rPr>
          <w:i/>
          <w:iCs/>
        </w:rPr>
        <w:t>evolution</w:t>
      </w:r>
      <w:r>
        <w:t xml:space="preserve">, ed. and trans. </w:t>
      </w:r>
      <w:r w:rsidRPr="008D2A09">
        <w:t>Shlomo Sela</w:t>
      </w:r>
      <w:r>
        <w:t xml:space="preserve"> (</w:t>
      </w:r>
      <w:r w:rsidRPr="00C92255">
        <w:t>Leiden</w:t>
      </w:r>
      <w:r>
        <w:t xml:space="preserve"> and</w:t>
      </w:r>
      <w:r w:rsidRPr="00C92255">
        <w:t xml:space="preserve"> Boston: Brill, 20</w:t>
      </w:r>
      <w:r>
        <w:t xml:space="preserve">13), III.I.3:2, p. 100. </w:t>
      </w:r>
    </w:p>
  </w:footnote>
  <w:footnote w:id="53">
    <w:p w14:paraId="5FD4AA4B" w14:textId="5583B298" w:rsidR="004632C5" w:rsidRPr="005A60EA" w:rsidRDefault="004632C5" w:rsidP="00FF050D">
      <w:pPr>
        <w:pStyle w:val="af1"/>
        <w:bidi w:val="0"/>
      </w:pPr>
      <w:r>
        <w:rPr>
          <w:rStyle w:val="af0"/>
        </w:rPr>
        <w:footnoteRef/>
      </w:r>
      <w:r>
        <w:rPr>
          <w:rtl/>
        </w:rPr>
        <w:t xml:space="preserve"> </w:t>
      </w:r>
      <w:r>
        <w:tab/>
        <w:t>This sentence is as follows: “</w:t>
      </w:r>
      <w:r>
        <w:rPr>
          <w:rFonts w:hint="cs"/>
          <w:rtl/>
        </w:rPr>
        <w:t>אם הוא מלך בביתו הוא העשירי, אם אח בשלישי, אם אב ואם ברביעי</w:t>
      </w:r>
      <w:r>
        <w:t>”</w:t>
      </w:r>
      <w:ins w:id="23" w:author="Niran Garshtein" w:date="2023-12-26T14:36:00Z">
        <w:r w:rsidR="00CC5442">
          <w:t xml:space="preserve"> (If he [=the one the client asks about] is a king, [observe the lord of] his place, [which is] the tenth [place]. If [the client asks of his] brother, [observe the lord of] the third [place]. If [he asks of his] father or mother, [observe the lord of the] fourth [place])</w:t>
        </w:r>
      </w:ins>
      <w:r>
        <w:t xml:space="preserve">. See Vienna, MS. Cod. Hebr. 57, fol. 74v; New York, MS. 2601, fol. 132r; Oxford, </w:t>
      </w:r>
      <w:r w:rsidRPr="00AF7A0D">
        <w:t>MS. R</w:t>
      </w:r>
      <w:r>
        <w:t>eggio 13, fol. 57r; New York, MS. 2553, fol. 152v.</w:t>
      </w:r>
      <w:ins w:id="24" w:author="Niran Garshtein" w:date="2023-12-26T15:43:00Z">
        <w:r w:rsidR="005A60EA">
          <w:t xml:space="preserve"> Cf. </w:t>
        </w:r>
      </w:ins>
      <w:ins w:id="25" w:author="Niran Garshtein" w:date="2023-12-26T15:44:00Z">
        <w:r w:rsidR="005A60EA" w:rsidRPr="00B72610">
          <w:t>Ibn Ezra</w:t>
        </w:r>
        <w:r w:rsidR="005A60EA">
          <w:t>,</w:t>
        </w:r>
        <w:r w:rsidR="005A60EA" w:rsidRPr="002E02F3">
          <w:t xml:space="preserve"> </w:t>
        </w:r>
        <w:r w:rsidR="005A60EA">
          <w:rPr>
            <w:i/>
            <w:iCs/>
          </w:rPr>
          <w:t>O</w:t>
        </w:r>
        <w:r w:rsidR="005A60EA" w:rsidRPr="00DD0B79">
          <w:rPr>
            <w:i/>
            <w:iCs/>
          </w:rPr>
          <w:t>n Elections, Interrogations, and Medical Astrology</w:t>
        </w:r>
      </w:ins>
      <w:ins w:id="26" w:author="Niran Garshtein" w:date="2023-12-27T12:37:00Z">
        <w:r w:rsidR="0045342F">
          <w:t>,</w:t>
        </w:r>
      </w:ins>
      <w:ins w:id="27" w:author="Niran Garshtein" w:date="2023-12-26T15:44:00Z">
        <w:r w:rsidR="005A60EA">
          <w:t xml:space="preserve"> ed.</w:t>
        </w:r>
        <w:r w:rsidR="005A60EA" w:rsidRPr="008D2A09">
          <w:t> Sela</w:t>
        </w:r>
        <w:r w:rsidR="005A60EA">
          <w:t>,</w:t>
        </w:r>
      </w:ins>
      <w:ins w:id="28" w:author="Niran Garshtein" w:date="2023-12-26T15:45:00Z">
        <w:r w:rsidR="005A60EA">
          <w:t xml:space="preserve"> the first version of</w:t>
        </w:r>
      </w:ins>
      <w:ins w:id="29" w:author="Niran Garshtein" w:date="2023-12-26T15:44:00Z">
        <w:r w:rsidR="005A60EA">
          <w:t xml:space="preserve"> </w:t>
        </w:r>
      </w:ins>
      <w:ins w:id="30" w:author="Niran Garshtein" w:date="2023-12-26T15:46:00Z">
        <w:r w:rsidR="005A60EA" w:rsidRPr="00E163D4">
          <w:rPr>
            <w:rFonts w:cs="Times New Roman"/>
            <w:i/>
            <w:iCs/>
            <w:szCs w:val="24"/>
          </w:rPr>
          <w:t>Sefer ha-</w:t>
        </w:r>
        <w:proofErr w:type="spellStart"/>
        <w:r w:rsidR="005A60EA" w:rsidRPr="00E163D4">
          <w:rPr>
            <w:rFonts w:cs="Times New Roman"/>
            <w:i/>
            <w:iCs/>
            <w:szCs w:val="24"/>
          </w:rPr>
          <w:t>Sheʾelot</w:t>
        </w:r>
      </w:ins>
      <w:proofErr w:type="spellEnd"/>
      <w:ins w:id="31" w:author="Niran Garshtein" w:date="2023-12-26T15:45:00Z">
        <w:r w:rsidR="005A60EA">
          <w:t>, §</w:t>
        </w:r>
      </w:ins>
      <w:ins w:id="32" w:author="Niran Garshtein" w:date="2023-12-26T15:47:00Z">
        <w:r w:rsidR="005A60EA">
          <w:t>1</w:t>
        </w:r>
      </w:ins>
      <w:ins w:id="33" w:author="Niran Garshtein" w:date="2023-12-26T15:46:00Z">
        <w:r w:rsidR="005A60EA">
          <w:t>.</w:t>
        </w:r>
      </w:ins>
      <w:ins w:id="34" w:author="Niran Garshtein" w:date="2023-12-26T15:47:00Z">
        <w:r w:rsidR="005A60EA">
          <w:t>1</w:t>
        </w:r>
      </w:ins>
      <w:ins w:id="35" w:author="Niran Garshtein" w:date="2023-12-26T15:46:00Z">
        <w:r w:rsidR="005A60EA">
          <w:t>:</w:t>
        </w:r>
      </w:ins>
      <w:ins w:id="36" w:author="Niran Garshtein" w:date="2023-12-26T15:49:00Z">
        <w:r w:rsidR="00E75233">
          <w:t>4</w:t>
        </w:r>
        <w:r w:rsidR="00E75233">
          <w:softHyphen/>
        </w:r>
        <w:r w:rsidR="00E75233">
          <w:softHyphen/>
        </w:r>
      </w:ins>
      <w:ins w:id="37" w:author="Niran Garshtein" w:date="2023-12-26T15:50:00Z">
        <w:r w:rsidR="00E75233">
          <w:t>–7</w:t>
        </w:r>
      </w:ins>
      <w:ins w:id="38" w:author="Niran Garshtein" w:date="2023-12-26T15:46:00Z">
        <w:r w:rsidR="005A60EA">
          <w:t>, p</w:t>
        </w:r>
      </w:ins>
      <w:ins w:id="39" w:author="Niran Garshtein" w:date="2023-12-26T21:55:00Z">
        <w:r w:rsidR="00BE5266">
          <w:t>p</w:t>
        </w:r>
      </w:ins>
      <w:ins w:id="40" w:author="Niran Garshtein" w:date="2023-12-26T15:46:00Z">
        <w:r w:rsidR="005A60EA">
          <w:t xml:space="preserve">. </w:t>
        </w:r>
      </w:ins>
      <w:ins w:id="41" w:author="Niran Garshtein" w:date="2023-12-26T15:48:00Z">
        <w:r w:rsidR="005A60EA">
          <w:t>246–248</w:t>
        </w:r>
      </w:ins>
      <w:ins w:id="42" w:author="Niran Garshtein" w:date="2023-12-26T21:55:00Z">
        <w:r w:rsidR="00FF4518">
          <w:t>,</w:t>
        </w:r>
      </w:ins>
      <w:ins w:id="43" w:author="Niran Garshtein" w:date="2023-12-26T15:46:00Z">
        <w:r w:rsidR="005A60EA">
          <w:t xml:space="preserve"> and the second version of </w:t>
        </w:r>
        <w:r w:rsidR="005A60EA" w:rsidRPr="00E163D4">
          <w:rPr>
            <w:rFonts w:cs="Times New Roman"/>
            <w:i/>
            <w:iCs/>
            <w:szCs w:val="24"/>
          </w:rPr>
          <w:t>Sefer ha-</w:t>
        </w:r>
        <w:proofErr w:type="spellStart"/>
        <w:r w:rsidR="005A60EA" w:rsidRPr="00E163D4">
          <w:rPr>
            <w:rFonts w:cs="Times New Roman"/>
            <w:i/>
            <w:iCs/>
            <w:szCs w:val="24"/>
          </w:rPr>
          <w:t>Sheʾelot</w:t>
        </w:r>
        <w:proofErr w:type="spellEnd"/>
        <w:r w:rsidR="005A60EA">
          <w:rPr>
            <w:rFonts w:cs="Times New Roman"/>
            <w:szCs w:val="24"/>
          </w:rPr>
          <w:t xml:space="preserve">, </w:t>
        </w:r>
      </w:ins>
      <w:ins w:id="44" w:author="Niran Garshtein" w:date="2023-12-26T15:47:00Z">
        <w:r w:rsidR="005A60EA">
          <w:t>§3.3:1, p. 362.</w:t>
        </w:r>
      </w:ins>
    </w:p>
  </w:footnote>
  <w:footnote w:id="54">
    <w:p w14:paraId="0F650910" w14:textId="6F850936" w:rsidR="004632C5" w:rsidRDefault="004632C5" w:rsidP="00AD5EC5">
      <w:pPr>
        <w:pStyle w:val="af1"/>
        <w:bidi w:val="0"/>
      </w:pPr>
      <w:r>
        <w:rPr>
          <w:rStyle w:val="af0"/>
        </w:rPr>
        <w:footnoteRef/>
      </w:r>
      <w:r>
        <w:rPr>
          <w:rtl/>
        </w:rPr>
        <w:t xml:space="preserve"> </w:t>
      </w:r>
      <w:r>
        <w:tab/>
        <w:t>Cf. Ibn Ezra,</w:t>
      </w:r>
      <w:r>
        <w:rPr>
          <w:i/>
          <w:iCs/>
        </w:rPr>
        <w:t xml:space="preserve"> Introductions to Astrology</w:t>
      </w:r>
      <w:r>
        <w:t>, ed. Sela, §8, pp. 212–235.</w:t>
      </w:r>
    </w:p>
  </w:footnote>
  <w:footnote w:id="55">
    <w:p w14:paraId="05C51CBB" w14:textId="7F63422F" w:rsidR="004632C5" w:rsidRPr="00E87852" w:rsidRDefault="004632C5" w:rsidP="003E2CB8">
      <w:pPr>
        <w:pStyle w:val="af1"/>
        <w:bidi w:val="0"/>
      </w:pPr>
      <w:r>
        <w:rPr>
          <w:rStyle w:val="af0"/>
        </w:rPr>
        <w:footnoteRef/>
      </w:r>
      <w:r>
        <w:rPr>
          <w:rtl/>
        </w:rPr>
        <w:t xml:space="preserve"> </w:t>
      </w:r>
      <w:r>
        <w:tab/>
        <w:t xml:space="preserve">See </w:t>
      </w:r>
      <w:r w:rsidRPr="00B72610">
        <w:t>Ibn Ezra</w:t>
      </w:r>
      <w:r>
        <w:t xml:space="preserve">, </w:t>
      </w:r>
      <w:r>
        <w:rPr>
          <w:i/>
          <w:iCs/>
        </w:rPr>
        <w:t>On N</w:t>
      </w:r>
      <w:r w:rsidRPr="0003372A">
        <w:rPr>
          <w:i/>
          <w:iCs/>
        </w:rPr>
        <w:t xml:space="preserve">ativities and </w:t>
      </w:r>
      <w:r>
        <w:rPr>
          <w:i/>
          <w:iCs/>
        </w:rPr>
        <w:t>C</w:t>
      </w:r>
      <w:r w:rsidRPr="0003372A">
        <w:rPr>
          <w:i/>
          <w:iCs/>
        </w:rPr>
        <w:t xml:space="preserve">ontinuous </w:t>
      </w:r>
      <w:r>
        <w:rPr>
          <w:i/>
          <w:iCs/>
        </w:rPr>
        <w:t>Horoscopy</w:t>
      </w:r>
      <w:r>
        <w:t xml:space="preserve">, ed. </w:t>
      </w:r>
      <w:r w:rsidRPr="008D2A09">
        <w:t>Sela</w:t>
      </w:r>
      <w:r>
        <w:t xml:space="preserve">, p. 5. On the doctrine itself, see pp. 58–69. </w:t>
      </w:r>
    </w:p>
  </w:footnote>
  <w:footnote w:id="56">
    <w:p w14:paraId="78B1C065" w14:textId="676DE9D5" w:rsidR="004632C5" w:rsidRDefault="004632C5" w:rsidP="003E2CB8">
      <w:pPr>
        <w:pStyle w:val="af1"/>
        <w:bidi w:val="0"/>
      </w:pPr>
      <w:r>
        <w:rPr>
          <w:rStyle w:val="af0"/>
        </w:rPr>
        <w:footnoteRef/>
      </w:r>
      <w:r>
        <w:rPr>
          <w:rtl/>
        </w:rPr>
        <w:t xml:space="preserve"> </w:t>
      </w:r>
      <w:r>
        <w:tab/>
        <w:t xml:space="preserve">Cf. </w:t>
      </w:r>
      <w:r w:rsidRPr="00B72610">
        <w:t>Ibn Ezra</w:t>
      </w:r>
      <w:r>
        <w:t xml:space="preserve">, </w:t>
      </w:r>
      <w:r>
        <w:rPr>
          <w:i/>
          <w:iCs/>
        </w:rPr>
        <w:t>On N</w:t>
      </w:r>
      <w:r w:rsidRPr="0003372A">
        <w:rPr>
          <w:i/>
          <w:iCs/>
        </w:rPr>
        <w:t xml:space="preserve">ativities and </w:t>
      </w:r>
      <w:r>
        <w:rPr>
          <w:i/>
          <w:iCs/>
        </w:rPr>
        <w:t>C</w:t>
      </w:r>
      <w:r w:rsidRPr="0003372A">
        <w:rPr>
          <w:i/>
          <w:iCs/>
        </w:rPr>
        <w:t xml:space="preserve">ontinuous </w:t>
      </w:r>
      <w:r>
        <w:rPr>
          <w:i/>
          <w:iCs/>
        </w:rPr>
        <w:t>Horoscopy</w:t>
      </w:r>
      <w:r>
        <w:t xml:space="preserve">, ed. </w:t>
      </w:r>
      <w:r w:rsidRPr="008D2A09">
        <w:t>Sela</w:t>
      </w:r>
      <w:r>
        <w:t>, pp. 84–203.</w:t>
      </w:r>
    </w:p>
  </w:footnote>
  <w:footnote w:id="57">
    <w:p w14:paraId="2B66CDCA" w14:textId="69854864" w:rsidR="004632C5" w:rsidRDefault="004632C5" w:rsidP="0042263E">
      <w:pPr>
        <w:pStyle w:val="af1"/>
        <w:bidi w:val="0"/>
      </w:pPr>
      <w:r>
        <w:rPr>
          <w:rStyle w:val="af0"/>
        </w:rPr>
        <w:footnoteRef/>
      </w:r>
      <w:r>
        <w:rPr>
          <w:rtl/>
        </w:rPr>
        <w:t xml:space="preserve"> </w:t>
      </w:r>
      <w:r>
        <w:rPr>
          <w:rtl/>
        </w:rPr>
        <w:tab/>
      </w:r>
      <w:r>
        <w:t xml:space="preserve">The Vienna manuscript contains only the beginning of Chapter 40. The full text appears in New York, MS. 2601, </w:t>
      </w:r>
      <w:proofErr w:type="spellStart"/>
      <w:r>
        <w:t>fols</w:t>
      </w:r>
      <w:proofErr w:type="spellEnd"/>
      <w:r>
        <w:t>. 144r–147r. And cf. I</w:t>
      </w:r>
      <w:r w:rsidRPr="00B72610">
        <w:t>bn Ezra</w:t>
      </w:r>
      <w:r>
        <w:t>,</w:t>
      </w:r>
      <w:r w:rsidRPr="002E02F3">
        <w:t xml:space="preserve"> </w:t>
      </w:r>
      <w:r>
        <w:rPr>
          <w:i/>
          <w:iCs/>
        </w:rPr>
        <w:t>O</w:t>
      </w:r>
      <w:r w:rsidRPr="00DD0B79">
        <w:rPr>
          <w:i/>
          <w:iCs/>
        </w:rPr>
        <w:t>n Elections, Interrogations, and Medical Astrology</w:t>
      </w:r>
      <w:r>
        <w:t>, ed.</w:t>
      </w:r>
      <w:r w:rsidRPr="008D2A09">
        <w:t> Sela</w:t>
      </w:r>
      <w:r>
        <w:t>, pp. 452–482.</w:t>
      </w:r>
    </w:p>
  </w:footnote>
  <w:footnote w:id="58">
    <w:p w14:paraId="08424CD7" w14:textId="75AD9241" w:rsidR="004632C5" w:rsidRDefault="004632C5" w:rsidP="0042263E">
      <w:pPr>
        <w:pStyle w:val="af1"/>
        <w:bidi w:val="0"/>
      </w:pPr>
      <w:r>
        <w:rPr>
          <w:rStyle w:val="af0"/>
        </w:rPr>
        <w:footnoteRef/>
      </w:r>
      <w:r>
        <w:rPr>
          <w:rtl/>
        </w:rPr>
        <w:t xml:space="preserve"> </w:t>
      </w:r>
      <w:r>
        <w:tab/>
        <w:t>On the work, see I</w:t>
      </w:r>
      <w:r w:rsidRPr="00B72610">
        <w:t>bn Ezra</w:t>
      </w:r>
      <w:r>
        <w:t>,</w:t>
      </w:r>
      <w:r w:rsidRPr="002E02F3">
        <w:t xml:space="preserve"> </w:t>
      </w:r>
      <w:r>
        <w:rPr>
          <w:i/>
          <w:iCs/>
        </w:rPr>
        <w:t>O</w:t>
      </w:r>
      <w:r w:rsidRPr="00DD0B79">
        <w:rPr>
          <w:i/>
          <w:iCs/>
        </w:rPr>
        <w:t>n Elections, Interrogations, and Medical Astrology</w:t>
      </w:r>
      <w:r>
        <w:t>, ed.</w:t>
      </w:r>
      <w:r w:rsidRPr="008D2A09">
        <w:t> Sela</w:t>
      </w:r>
      <w:r>
        <w:t>, pp. 4–5, 17–19, 23–25; and Sela’s notes on</w:t>
      </w:r>
      <w:r w:rsidRPr="00365D3B">
        <w:rPr>
          <w:rFonts w:cs="Times New Roman"/>
          <w:i/>
          <w:iCs/>
          <w:sz w:val="23"/>
          <w:szCs w:val="23"/>
        </w:rPr>
        <w:t xml:space="preserve"> </w:t>
      </w:r>
      <w:r w:rsidRPr="00365D3B">
        <w:rPr>
          <w:i/>
          <w:iCs/>
        </w:rPr>
        <w:t>Sefer ha-</w:t>
      </w:r>
      <w:proofErr w:type="spellStart"/>
      <w:r w:rsidRPr="00365D3B">
        <w:rPr>
          <w:i/>
          <w:iCs/>
        </w:rPr>
        <w:t>Meʾorot</w:t>
      </w:r>
      <w:proofErr w:type="spellEnd"/>
      <w:r>
        <w:t>.</w:t>
      </w:r>
    </w:p>
  </w:footnote>
  <w:footnote w:id="59">
    <w:p w14:paraId="580164A0" w14:textId="770342F0" w:rsidR="004632C5" w:rsidRPr="00D811DF" w:rsidRDefault="004632C5" w:rsidP="00B81FA1">
      <w:pPr>
        <w:pStyle w:val="af1"/>
        <w:bidi w:val="0"/>
      </w:pPr>
      <w:r>
        <w:rPr>
          <w:rStyle w:val="af0"/>
        </w:rPr>
        <w:footnoteRef/>
      </w:r>
      <w:r>
        <w:rPr>
          <w:rtl/>
        </w:rPr>
        <w:t xml:space="preserve"> </w:t>
      </w:r>
      <w:r>
        <w:tab/>
        <w:t xml:space="preserve">The introduction, which presents the contents of the fifth and last section of the work, indicates that medical astrology is the final subject discussed in </w:t>
      </w:r>
      <w:r w:rsidRPr="00D811DF">
        <w:rPr>
          <w:i/>
          <w:iCs/>
        </w:rPr>
        <w:t>Sefer ha-</w:t>
      </w:r>
      <w:proofErr w:type="spellStart"/>
      <w:r w:rsidRPr="00D811DF">
        <w:rPr>
          <w:i/>
          <w:iCs/>
        </w:rPr>
        <w:t>Kolel</w:t>
      </w:r>
      <w:proofErr w:type="spellEnd"/>
      <w:r>
        <w:t>.</w:t>
      </w:r>
    </w:p>
  </w:footnote>
  <w:footnote w:id="60">
    <w:p w14:paraId="11AC3F6B" w14:textId="024A8806" w:rsidR="004632C5" w:rsidRDefault="004632C5" w:rsidP="001D463B">
      <w:pPr>
        <w:pStyle w:val="af1"/>
        <w:bidi w:val="0"/>
      </w:pPr>
      <w:r>
        <w:rPr>
          <w:rStyle w:val="af0"/>
        </w:rPr>
        <w:footnoteRef/>
      </w:r>
      <w:r>
        <w:rPr>
          <w:rtl/>
        </w:rPr>
        <w:t xml:space="preserve"> </w:t>
      </w:r>
      <w:r>
        <w:tab/>
        <w:t>A list of all sources used by the author in the fifth section of the work appears below in Appendix 1.</w:t>
      </w:r>
    </w:p>
  </w:footnote>
  <w:footnote w:id="61">
    <w:p w14:paraId="30982EB7" w14:textId="70F798E7" w:rsidR="004274D8" w:rsidRDefault="004274D8" w:rsidP="004274D8">
      <w:pPr>
        <w:pStyle w:val="af1"/>
        <w:bidi w:val="0"/>
      </w:pPr>
      <w:r>
        <w:rPr>
          <w:rStyle w:val="af0"/>
        </w:rPr>
        <w:footnoteRef/>
      </w:r>
      <w:r>
        <w:rPr>
          <w:rtl/>
        </w:rPr>
        <w:t xml:space="preserve"> </w:t>
      </w:r>
      <w:r>
        <w:tab/>
      </w:r>
      <w:r w:rsidRPr="00B03B52">
        <w:rPr>
          <w:rFonts w:eastAsia="Calibri"/>
          <w:szCs w:val="20"/>
        </w:rPr>
        <w:t xml:space="preserve">The nine extant chapters of </w:t>
      </w:r>
      <w:r w:rsidRPr="00B03B52">
        <w:rPr>
          <w:rFonts w:eastAsia="Calibri"/>
          <w:i/>
          <w:iCs/>
          <w:szCs w:val="20"/>
        </w:rPr>
        <w:t>Sefer ha-</w:t>
      </w:r>
      <w:proofErr w:type="spellStart"/>
      <w:r w:rsidRPr="00B03B52">
        <w:rPr>
          <w:rFonts w:eastAsia="Calibri"/>
          <w:i/>
          <w:iCs/>
          <w:szCs w:val="20"/>
        </w:rPr>
        <w:t>Kolel</w:t>
      </w:r>
      <w:proofErr w:type="spellEnd"/>
      <w:r w:rsidRPr="00B03B52">
        <w:rPr>
          <w:rFonts w:eastAsia="Calibri"/>
          <w:i/>
          <w:iCs/>
          <w:szCs w:val="20"/>
        </w:rPr>
        <w:t xml:space="preserve"> </w:t>
      </w:r>
      <w:r w:rsidRPr="00B03B52">
        <w:rPr>
          <w:rFonts w:eastAsia="Calibri"/>
          <w:szCs w:val="20"/>
        </w:rPr>
        <w:t>provide no information that may help to disclose</w:t>
      </w:r>
      <w:r w:rsidRPr="00B03B52">
        <w:rPr>
          <w:rFonts w:eastAsia="Calibri"/>
          <w:color w:val="FF0000"/>
          <w:szCs w:val="20"/>
        </w:rPr>
        <w:t xml:space="preserve"> </w:t>
      </w:r>
      <w:r w:rsidRPr="00B03B52">
        <w:rPr>
          <w:rFonts w:eastAsia="Calibri"/>
          <w:szCs w:val="20"/>
        </w:rPr>
        <w:t xml:space="preserve">the identity of its author, with the exceptions of the work’s year of composition (1256) and the possibility that it was compiled in the Midi or northern Italy. However, a separate textual source implicitly raises the possibility that the author of </w:t>
      </w:r>
      <w:r w:rsidRPr="00B03B52">
        <w:rPr>
          <w:rFonts w:eastAsia="Calibri"/>
          <w:i/>
          <w:iCs/>
          <w:szCs w:val="20"/>
        </w:rPr>
        <w:t>Sefer ha-</w:t>
      </w:r>
      <w:proofErr w:type="spellStart"/>
      <w:r w:rsidRPr="00B03B52">
        <w:rPr>
          <w:rFonts w:eastAsia="Calibri"/>
          <w:i/>
          <w:iCs/>
          <w:szCs w:val="20"/>
        </w:rPr>
        <w:t>Kolel</w:t>
      </w:r>
      <w:proofErr w:type="spellEnd"/>
      <w:r w:rsidRPr="00B03B52">
        <w:rPr>
          <w:rFonts w:eastAsia="Calibri"/>
          <w:szCs w:val="20"/>
        </w:rPr>
        <w:t xml:space="preserve"> was none other than the well-known physician and translator Solomon ben Moses </w:t>
      </w:r>
      <w:proofErr w:type="spellStart"/>
      <w:r w:rsidRPr="00B03B52">
        <w:rPr>
          <w:rFonts w:eastAsia="Calibri"/>
          <w:szCs w:val="20"/>
        </w:rPr>
        <w:t>Melguiri</w:t>
      </w:r>
      <w:proofErr w:type="spellEnd"/>
      <w:r w:rsidRPr="00B03B52">
        <w:rPr>
          <w:rFonts w:eastAsia="Calibri"/>
          <w:szCs w:val="20"/>
        </w:rPr>
        <w:t xml:space="preserve"> (b. ca. 1225) or, alternately, an otherwise unknown figure named Samuel ben Moses </w:t>
      </w:r>
      <w:proofErr w:type="spellStart"/>
      <w:r w:rsidRPr="00B03B52">
        <w:rPr>
          <w:rFonts w:eastAsia="Calibri"/>
          <w:szCs w:val="20"/>
        </w:rPr>
        <w:t>Melguiri</w:t>
      </w:r>
      <w:proofErr w:type="spellEnd"/>
      <w:r w:rsidRPr="00B03B52">
        <w:rPr>
          <w:rFonts w:eastAsia="Calibri"/>
          <w:szCs w:val="20"/>
        </w:rPr>
        <w:t xml:space="preserve">. These speculations emerge from Isaac ben Jacob de Lattes’ testimony on </w:t>
      </w:r>
      <w:proofErr w:type="spellStart"/>
      <w:r w:rsidRPr="00B03B52">
        <w:rPr>
          <w:rFonts w:eastAsia="Calibri"/>
          <w:szCs w:val="20"/>
        </w:rPr>
        <w:t>Melguiri’s</w:t>
      </w:r>
      <w:proofErr w:type="spellEnd"/>
      <w:r w:rsidRPr="00B03B52">
        <w:rPr>
          <w:rFonts w:eastAsia="Calibri"/>
          <w:szCs w:val="20"/>
        </w:rPr>
        <w:t xml:space="preserve"> work, brought in his </w:t>
      </w:r>
      <w:proofErr w:type="spellStart"/>
      <w:r w:rsidRPr="00B03B52">
        <w:rPr>
          <w:rFonts w:eastAsia="Calibri"/>
          <w:i/>
          <w:iCs/>
          <w:szCs w:val="20"/>
        </w:rPr>
        <w:t>Ŝaʿarei</w:t>
      </w:r>
      <w:proofErr w:type="spellEnd"/>
      <w:r w:rsidRPr="00B03B52">
        <w:rPr>
          <w:rFonts w:eastAsia="Calibri"/>
          <w:i/>
          <w:iCs/>
          <w:szCs w:val="20"/>
        </w:rPr>
        <w:t xml:space="preserve"> </w:t>
      </w:r>
      <w:proofErr w:type="spellStart"/>
      <w:r w:rsidRPr="00B03B52">
        <w:rPr>
          <w:rFonts w:eastAsia="Calibri"/>
          <w:i/>
          <w:iCs/>
          <w:szCs w:val="20"/>
        </w:rPr>
        <w:t>ṣiyyon</w:t>
      </w:r>
      <w:proofErr w:type="spellEnd"/>
      <w:r w:rsidRPr="00B03B52">
        <w:rPr>
          <w:rFonts w:eastAsia="Calibri"/>
          <w:szCs w:val="20"/>
        </w:rPr>
        <w:t xml:space="preserve"> (1372; </w:t>
      </w:r>
      <w:r w:rsidRPr="00B03B52">
        <w:rPr>
          <w:rFonts w:eastAsia="Calibri"/>
          <w:i/>
          <w:iCs/>
          <w:szCs w:val="20"/>
          <w:lang w:val="de-DE"/>
        </w:rPr>
        <w:t xml:space="preserve">Schaare Zion. Beitrag zur Geschichte des Judentums bis zum Jahre 1372 von von Rab. </w:t>
      </w:r>
      <w:r w:rsidRPr="00B03B52">
        <w:rPr>
          <w:rFonts w:eastAsia="Calibri"/>
          <w:i/>
          <w:iCs/>
          <w:szCs w:val="20"/>
        </w:rPr>
        <w:t>Isaac de Lattes</w:t>
      </w:r>
      <w:r w:rsidRPr="00B03B52">
        <w:rPr>
          <w:rFonts w:eastAsia="Calibri"/>
          <w:szCs w:val="20"/>
        </w:rPr>
        <w:t xml:space="preserve">, ed. Salomon Buber (Jaroslaw, 1885), pp. 42–43). De Lattes explicitly mentions an astronomical work entitled </w:t>
      </w:r>
      <w:r w:rsidRPr="00B03B52">
        <w:rPr>
          <w:rFonts w:eastAsia="Calibri"/>
          <w:i/>
          <w:iCs/>
          <w:szCs w:val="20"/>
        </w:rPr>
        <w:t>Sefer ha-</w:t>
      </w:r>
      <w:proofErr w:type="spellStart"/>
      <w:r w:rsidRPr="00B03B52">
        <w:rPr>
          <w:rFonts w:eastAsia="Calibri"/>
          <w:i/>
          <w:iCs/>
          <w:szCs w:val="20"/>
        </w:rPr>
        <w:t>Kolel</w:t>
      </w:r>
      <w:proofErr w:type="spellEnd"/>
      <w:r w:rsidRPr="00B03B52">
        <w:rPr>
          <w:rFonts w:eastAsia="Calibri"/>
          <w:szCs w:val="20"/>
        </w:rPr>
        <w:t xml:space="preserve"> and attributes it to Samuel ben Moses </w:t>
      </w:r>
      <w:proofErr w:type="spellStart"/>
      <w:r w:rsidRPr="00B03B52">
        <w:rPr>
          <w:rFonts w:eastAsia="Calibri"/>
          <w:szCs w:val="20"/>
        </w:rPr>
        <w:t>Melguiri</w:t>
      </w:r>
      <w:proofErr w:type="spellEnd"/>
      <w:r w:rsidRPr="00B03B52">
        <w:rPr>
          <w:rFonts w:eastAsia="Calibri"/>
          <w:szCs w:val="20"/>
        </w:rPr>
        <w:t xml:space="preserve">. However, some scholars have maintained that the name Samuel is a mistake, and that de Lattes originally referred to Solomon </w:t>
      </w:r>
      <w:proofErr w:type="spellStart"/>
      <w:r w:rsidRPr="00B03B52">
        <w:rPr>
          <w:rFonts w:eastAsia="Calibri"/>
          <w:szCs w:val="20"/>
        </w:rPr>
        <w:t>Melguiri</w:t>
      </w:r>
      <w:proofErr w:type="spellEnd"/>
      <w:r w:rsidRPr="00B03B52">
        <w:rPr>
          <w:rFonts w:eastAsia="Calibri"/>
          <w:szCs w:val="20"/>
        </w:rPr>
        <w:t xml:space="preserve">. Moreover, one wonders whether this testimony in fact refers to our </w:t>
      </w:r>
      <w:r w:rsidRPr="00B03B52">
        <w:rPr>
          <w:rFonts w:eastAsia="Calibri"/>
          <w:i/>
          <w:iCs/>
          <w:szCs w:val="20"/>
        </w:rPr>
        <w:t>Sefer ha-</w:t>
      </w:r>
      <w:proofErr w:type="spellStart"/>
      <w:r w:rsidRPr="00B03B52">
        <w:rPr>
          <w:rFonts w:eastAsia="Calibri"/>
          <w:i/>
          <w:iCs/>
          <w:szCs w:val="20"/>
        </w:rPr>
        <w:t>Kolel</w:t>
      </w:r>
      <w:proofErr w:type="spellEnd"/>
      <w:r w:rsidRPr="00B03B52">
        <w:rPr>
          <w:rFonts w:eastAsia="Calibri"/>
          <w:szCs w:val="20"/>
        </w:rPr>
        <w:t xml:space="preserve">, or to a different work with the same title. On the one hand, Isaac ben Jacob states that </w:t>
      </w:r>
      <w:proofErr w:type="spellStart"/>
      <w:r w:rsidRPr="00B03B52">
        <w:rPr>
          <w:rFonts w:eastAsia="Calibri"/>
          <w:szCs w:val="20"/>
        </w:rPr>
        <w:t>Melguiri’s</w:t>
      </w:r>
      <w:proofErr w:type="spellEnd"/>
      <w:r w:rsidRPr="00B03B52">
        <w:rPr>
          <w:rFonts w:eastAsia="Calibri"/>
          <w:szCs w:val="20"/>
        </w:rPr>
        <w:t xml:space="preserve"> </w:t>
      </w:r>
      <w:r w:rsidRPr="00B03B52">
        <w:rPr>
          <w:rFonts w:eastAsia="Calibri"/>
          <w:i/>
          <w:iCs/>
          <w:szCs w:val="20"/>
        </w:rPr>
        <w:t>Sefer ha-</w:t>
      </w:r>
      <w:proofErr w:type="spellStart"/>
      <w:r w:rsidRPr="00B03B52">
        <w:rPr>
          <w:rFonts w:eastAsia="Calibri"/>
          <w:i/>
          <w:iCs/>
          <w:szCs w:val="20"/>
        </w:rPr>
        <w:t>Kolel</w:t>
      </w:r>
      <w:proofErr w:type="spellEnd"/>
      <w:r w:rsidRPr="00B03B52">
        <w:rPr>
          <w:rFonts w:eastAsia="Calibri"/>
          <w:szCs w:val="20"/>
        </w:rPr>
        <w:t xml:space="preserve"> was devoted to astronomy, and Solomon </w:t>
      </w:r>
      <w:proofErr w:type="spellStart"/>
      <w:r w:rsidRPr="00B03B52">
        <w:rPr>
          <w:rFonts w:eastAsia="Calibri"/>
          <w:szCs w:val="20"/>
        </w:rPr>
        <w:t>Melguiri’s</w:t>
      </w:r>
      <w:proofErr w:type="spellEnd"/>
      <w:r w:rsidRPr="00B03B52">
        <w:rPr>
          <w:rFonts w:eastAsia="Calibri"/>
          <w:szCs w:val="20"/>
        </w:rPr>
        <w:t xml:space="preserve"> biography is indeed in line with our work’s date and plausible place of composition. On the other hand, none of the nine extant chapters of </w:t>
      </w:r>
      <w:r w:rsidRPr="00B03B52">
        <w:rPr>
          <w:rFonts w:eastAsia="Calibri"/>
          <w:i/>
          <w:iCs/>
          <w:szCs w:val="20"/>
        </w:rPr>
        <w:t>Sefer ha-</w:t>
      </w:r>
      <w:proofErr w:type="spellStart"/>
      <w:r w:rsidRPr="00B03B52">
        <w:rPr>
          <w:rFonts w:eastAsia="Calibri"/>
          <w:i/>
          <w:iCs/>
          <w:szCs w:val="20"/>
        </w:rPr>
        <w:t>Kolel</w:t>
      </w:r>
      <w:proofErr w:type="spellEnd"/>
      <w:r w:rsidRPr="00B03B52">
        <w:rPr>
          <w:rFonts w:eastAsia="Calibri"/>
          <w:szCs w:val="20"/>
        </w:rPr>
        <w:t xml:space="preserve"> include any information that corresponds to the little we know about Solomon </w:t>
      </w:r>
      <w:proofErr w:type="spellStart"/>
      <w:r w:rsidRPr="00B03B52">
        <w:rPr>
          <w:rFonts w:eastAsia="Calibri"/>
          <w:szCs w:val="20"/>
        </w:rPr>
        <w:t>Melguiri’s</w:t>
      </w:r>
      <w:proofErr w:type="spellEnd"/>
      <w:r w:rsidRPr="00B03B52">
        <w:rPr>
          <w:rFonts w:eastAsia="Calibri"/>
          <w:szCs w:val="20"/>
        </w:rPr>
        <w:t xml:space="preserve"> life, such as his profession as a physician, his personal connections with what he called “kings and noblemen” (</w:t>
      </w:r>
      <w:proofErr w:type="spellStart"/>
      <w:r w:rsidRPr="00B03B52">
        <w:rPr>
          <w:rFonts w:eastAsia="Calibri"/>
          <w:i/>
          <w:iCs/>
          <w:szCs w:val="20"/>
        </w:rPr>
        <w:t>melaḵim</w:t>
      </w:r>
      <w:proofErr w:type="spellEnd"/>
      <w:r w:rsidRPr="00B03B52">
        <w:rPr>
          <w:rFonts w:eastAsia="Calibri"/>
          <w:i/>
          <w:iCs/>
          <w:szCs w:val="20"/>
        </w:rPr>
        <w:t xml:space="preserve"> </w:t>
      </w:r>
      <w:proofErr w:type="spellStart"/>
      <w:r w:rsidRPr="00B03B52">
        <w:rPr>
          <w:rFonts w:eastAsia="Calibri"/>
          <w:i/>
          <w:iCs/>
          <w:szCs w:val="20"/>
        </w:rPr>
        <w:t>ve-sarim</w:t>
      </w:r>
      <w:proofErr w:type="spellEnd"/>
      <w:r w:rsidRPr="00B03B52">
        <w:rPr>
          <w:rFonts w:eastAsia="Calibri"/>
          <w:szCs w:val="20"/>
        </w:rPr>
        <w:t xml:space="preserve">), or his knowledge of Latin. As the connection between Solomon </w:t>
      </w:r>
      <w:proofErr w:type="spellStart"/>
      <w:r w:rsidRPr="00B03B52">
        <w:rPr>
          <w:rFonts w:eastAsia="Calibri"/>
          <w:szCs w:val="20"/>
        </w:rPr>
        <w:t>Melguiri</w:t>
      </w:r>
      <w:proofErr w:type="spellEnd"/>
      <w:r w:rsidRPr="00B03B52">
        <w:rPr>
          <w:rFonts w:eastAsia="Calibri"/>
          <w:szCs w:val="20"/>
        </w:rPr>
        <w:t xml:space="preserve"> and our </w:t>
      </w:r>
      <w:r w:rsidRPr="00B03B52">
        <w:rPr>
          <w:rFonts w:eastAsia="Calibri"/>
          <w:i/>
          <w:iCs/>
          <w:szCs w:val="20"/>
        </w:rPr>
        <w:t>Sefer ha-</w:t>
      </w:r>
      <w:proofErr w:type="spellStart"/>
      <w:r w:rsidRPr="00B03B52">
        <w:rPr>
          <w:rFonts w:eastAsia="Calibri"/>
          <w:i/>
          <w:iCs/>
          <w:szCs w:val="20"/>
        </w:rPr>
        <w:t>Kolel</w:t>
      </w:r>
      <w:proofErr w:type="spellEnd"/>
      <w:r w:rsidRPr="00B03B52">
        <w:rPr>
          <w:rFonts w:eastAsia="Calibri"/>
          <w:szCs w:val="20"/>
        </w:rPr>
        <w:t xml:space="preserve"> is far from obvious, the identity of </w:t>
      </w:r>
      <w:r w:rsidRPr="00B03B52">
        <w:rPr>
          <w:rFonts w:eastAsia="Calibri"/>
          <w:i/>
          <w:iCs/>
          <w:szCs w:val="20"/>
        </w:rPr>
        <w:t>Sefer ha-</w:t>
      </w:r>
      <w:proofErr w:type="spellStart"/>
      <w:r w:rsidRPr="00B03B52">
        <w:rPr>
          <w:rFonts w:eastAsia="Calibri"/>
          <w:i/>
          <w:iCs/>
          <w:szCs w:val="20"/>
        </w:rPr>
        <w:t>Kolel</w:t>
      </w:r>
      <w:r w:rsidRPr="00B03B52">
        <w:rPr>
          <w:rFonts w:eastAsia="Calibri"/>
          <w:szCs w:val="20"/>
        </w:rPr>
        <w:t>’s</w:t>
      </w:r>
      <w:proofErr w:type="spellEnd"/>
      <w:r w:rsidRPr="00B03B52">
        <w:rPr>
          <w:rFonts w:eastAsia="Calibri"/>
          <w:szCs w:val="20"/>
        </w:rPr>
        <w:t xml:space="preserve"> author must, at least for now, remain unresolved. See Hagar Kahana-</w:t>
      </w:r>
      <w:proofErr w:type="spellStart"/>
      <w:r w:rsidRPr="00B03B52">
        <w:rPr>
          <w:rFonts w:eastAsia="Calibri"/>
          <w:szCs w:val="20"/>
        </w:rPr>
        <w:t>Smilansky</w:t>
      </w:r>
      <w:proofErr w:type="spellEnd"/>
      <w:r w:rsidRPr="00B03B52">
        <w:rPr>
          <w:rFonts w:eastAsia="Calibri"/>
          <w:szCs w:val="20"/>
        </w:rPr>
        <w:t xml:space="preserve">, “Solomon ben Moses </w:t>
      </w:r>
      <w:proofErr w:type="spellStart"/>
      <w:r w:rsidRPr="00B03B52">
        <w:rPr>
          <w:rFonts w:eastAsia="Calibri"/>
          <w:szCs w:val="20"/>
        </w:rPr>
        <w:t>Melguiri</w:t>
      </w:r>
      <w:proofErr w:type="spellEnd"/>
      <w:r w:rsidRPr="00B03B52">
        <w:rPr>
          <w:rFonts w:eastAsia="Calibri"/>
          <w:szCs w:val="20"/>
        </w:rPr>
        <w:t xml:space="preserve"> and the Transmission of Knowledge from Latin into Hebrew,” in </w:t>
      </w:r>
      <w:r w:rsidRPr="00B03B52">
        <w:rPr>
          <w:rFonts w:eastAsia="Calibri"/>
          <w:i/>
          <w:iCs/>
          <w:szCs w:val="20"/>
        </w:rPr>
        <w:t>Studies in the History of Culture and Science. A Tribute to Gad Freudenthal</w:t>
      </w:r>
      <w:r w:rsidRPr="00B03B52">
        <w:rPr>
          <w:rFonts w:eastAsia="Calibri"/>
          <w:szCs w:val="20"/>
        </w:rPr>
        <w:t xml:space="preserve">, eds. </w:t>
      </w:r>
      <w:proofErr w:type="spellStart"/>
      <w:r w:rsidRPr="00B03B52">
        <w:rPr>
          <w:rFonts w:eastAsia="Calibri"/>
          <w:szCs w:val="20"/>
        </w:rPr>
        <w:t>Resianne</w:t>
      </w:r>
      <w:proofErr w:type="spellEnd"/>
      <w:r w:rsidRPr="00B03B52">
        <w:rPr>
          <w:rFonts w:eastAsia="Calibri"/>
          <w:szCs w:val="20"/>
        </w:rPr>
        <w:t xml:space="preserve"> Fontaine et al.</w:t>
      </w:r>
      <w:r w:rsidRPr="00B03B52">
        <w:rPr>
          <w:rFonts w:eastAsia="Calibri"/>
          <w:color w:val="FF0000"/>
          <w:szCs w:val="20"/>
        </w:rPr>
        <w:t xml:space="preserve"> </w:t>
      </w:r>
      <w:r w:rsidRPr="00B03B52">
        <w:rPr>
          <w:rFonts w:eastAsia="Calibri"/>
          <w:szCs w:val="20"/>
        </w:rPr>
        <w:t>(Leiden and Boston: Brill, 2011), pp. 283–302, on pp. 295–296; Garshtein, “Astronomy and Astrology,” pp. 274–276.</w:t>
      </w:r>
    </w:p>
  </w:footnote>
  <w:footnote w:id="62">
    <w:p w14:paraId="18099F6D" w14:textId="37854D0B" w:rsidR="004632C5" w:rsidRDefault="004632C5" w:rsidP="00087D6F">
      <w:pPr>
        <w:pStyle w:val="af1"/>
        <w:bidi w:val="0"/>
      </w:pPr>
      <w:r>
        <w:rPr>
          <w:rStyle w:val="af0"/>
        </w:rPr>
        <w:footnoteRef/>
      </w:r>
      <w:r>
        <w:rPr>
          <w:rtl/>
        </w:rPr>
        <w:t xml:space="preserve"> </w:t>
      </w:r>
      <w:r>
        <w:tab/>
        <w:t xml:space="preserve">The only possible exception is the author’s use of materials </w:t>
      </w:r>
      <w:r w:rsidRPr="00EC5A0C">
        <w:t>taken</w:t>
      </w:r>
      <w:r w:rsidRPr="00185E2B">
        <w:rPr>
          <w:color w:val="FF0000"/>
        </w:rPr>
        <w:t xml:space="preserve"> </w:t>
      </w:r>
      <w:r>
        <w:t xml:space="preserve">directly or indirectly from </w:t>
      </w:r>
      <w:proofErr w:type="spellStart"/>
      <w:r>
        <w:t>Al-Qab</w:t>
      </w:r>
      <w:r>
        <w:rPr>
          <w:rFonts w:cs="Times New Roman"/>
        </w:rPr>
        <w:t>ī</w:t>
      </w:r>
      <w:r w:rsidRPr="0076046A">
        <w:t>ṣ</w:t>
      </w:r>
      <w:r>
        <w:rPr>
          <w:rFonts w:cs="Times New Roman"/>
        </w:rPr>
        <w:t>ī’s</w:t>
      </w:r>
      <w:proofErr w:type="spellEnd"/>
      <w:r>
        <w:rPr>
          <w:rFonts w:cs="Times New Roman"/>
        </w:rPr>
        <w:t xml:space="preserve"> </w:t>
      </w:r>
      <w:r w:rsidRPr="00485A9E">
        <w:rPr>
          <w:rFonts w:cs="Times New Roman"/>
          <w:i/>
          <w:iCs/>
        </w:rPr>
        <w:t>Introduction</w:t>
      </w:r>
      <w:r>
        <w:rPr>
          <w:rFonts w:cs="Times New Roman"/>
          <w:i/>
          <w:iCs/>
        </w:rPr>
        <w:t xml:space="preserve"> to Astrology</w:t>
      </w:r>
      <w:r>
        <w:rPr>
          <w:rFonts w:cs="Times New Roman"/>
        </w:rPr>
        <w:t xml:space="preserve">. </w:t>
      </w:r>
      <w:r w:rsidRPr="00C66D17">
        <w:rPr>
          <w:rFonts w:cs="Times New Roman"/>
        </w:rPr>
        <w:t>See above</w:t>
      </w:r>
      <w:r w:rsidRPr="005141B9">
        <w:rPr>
          <w:rFonts w:cs="Times New Roman"/>
        </w:rPr>
        <w:t xml:space="preserve">, </w:t>
      </w:r>
      <w:r w:rsidRPr="007D591E">
        <w:rPr>
          <w:rFonts w:cs="Times New Roman"/>
          <w:highlight w:val="yellow"/>
        </w:rPr>
        <w:t>p.</w:t>
      </w:r>
      <w:r w:rsidRPr="005141B9">
        <w:t xml:space="preserve"> </w:t>
      </w:r>
      <w:r w:rsidRPr="005141B9">
        <w:fldChar w:fldCharType="begin"/>
      </w:r>
      <w:r w:rsidRPr="005141B9">
        <w:instrText xml:space="preserve"> PAGEREF Al_Qabisi \h </w:instrText>
      </w:r>
      <w:r w:rsidRPr="005141B9">
        <w:fldChar w:fldCharType="separate"/>
      </w:r>
      <w:r w:rsidR="00B41EA4">
        <w:rPr>
          <w:noProof/>
        </w:rPr>
        <w:t>7</w:t>
      </w:r>
      <w:r w:rsidRPr="005141B9">
        <w:fldChar w:fldCharType="end"/>
      </w:r>
      <w:r w:rsidRPr="005141B9">
        <w:t>, and</w:t>
      </w:r>
      <w:r>
        <w:t xml:space="preserve"> </w:t>
      </w:r>
      <w:r w:rsidRPr="00C66D17">
        <w:t>below, Appendix 3</w:t>
      </w:r>
      <w:r>
        <w:t xml:space="preserve">. </w:t>
      </w:r>
    </w:p>
  </w:footnote>
  <w:footnote w:id="63">
    <w:p w14:paraId="4435CAE0" w14:textId="3AF61AEB" w:rsidR="004632C5" w:rsidRDefault="004632C5" w:rsidP="00087D6F">
      <w:pPr>
        <w:pStyle w:val="af1"/>
        <w:bidi w:val="0"/>
      </w:pPr>
      <w:r>
        <w:rPr>
          <w:rStyle w:val="af0"/>
        </w:rPr>
        <w:footnoteRef/>
      </w:r>
      <w:r>
        <w:rPr>
          <w:rtl/>
        </w:rPr>
        <w:t xml:space="preserve"> </w:t>
      </w:r>
      <w:r>
        <w:tab/>
        <w:t>Sela, “The Astrological-Astronomical Encyclopedia,” p. 190.</w:t>
      </w:r>
    </w:p>
  </w:footnote>
  <w:footnote w:id="64">
    <w:p w14:paraId="5EB4C8A4" w14:textId="07B6FEFB" w:rsidR="004632C5" w:rsidRDefault="004632C5" w:rsidP="00851177">
      <w:pPr>
        <w:pStyle w:val="af1"/>
        <w:bidi w:val="0"/>
      </w:pPr>
      <w:r>
        <w:rPr>
          <w:rStyle w:val="af0"/>
        </w:rPr>
        <w:footnoteRef/>
      </w:r>
      <w:r>
        <w:rPr>
          <w:rtl/>
        </w:rPr>
        <w:t xml:space="preserve"> </w:t>
      </w:r>
      <w:r>
        <w:tab/>
        <w:t xml:space="preserve">See </w:t>
      </w:r>
      <w:r w:rsidRPr="005141B9">
        <w:t>above</w:t>
      </w:r>
      <w:r w:rsidRPr="00E00C75">
        <w:rPr>
          <w:highlight w:val="yellow"/>
        </w:rPr>
        <w:t>, p.</w:t>
      </w:r>
      <w:r w:rsidRPr="005141B9">
        <w:t xml:space="preserve"> </w:t>
      </w:r>
      <w:r w:rsidRPr="005141B9">
        <w:fldChar w:fldCharType="begin"/>
      </w:r>
      <w:r w:rsidRPr="005141B9">
        <w:instrText xml:space="preserve"> PAGEREF Anatoli_differentiation \h </w:instrText>
      </w:r>
      <w:r w:rsidRPr="005141B9">
        <w:fldChar w:fldCharType="separate"/>
      </w:r>
      <w:r w:rsidR="00B41EA4">
        <w:rPr>
          <w:noProof/>
        </w:rPr>
        <w:t>11</w:t>
      </w:r>
      <w:r w:rsidRPr="005141B9">
        <w:fldChar w:fldCharType="end"/>
      </w:r>
      <w:r>
        <w:t xml:space="preserve">. </w:t>
      </w:r>
    </w:p>
  </w:footnote>
  <w:footnote w:id="65">
    <w:p w14:paraId="5882308A" w14:textId="5814D788" w:rsidR="004632C5" w:rsidRDefault="004632C5" w:rsidP="00DF6183">
      <w:pPr>
        <w:pStyle w:val="af1"/>
        <w:bidi w:val="0"/>
      </w:pPr>
      <w:r>
        <w:rPr>
          <w:rStyle w:val="af0"/>
        </w:rPr>
        <w:footnoteRef/>
      </w:r>
      <w:r>
        <w:rPr>
          <w:rtl/>
        </w:rPr>
        <w:t xml:space="preserve"> </w:t>
      </w:r>
      <w:r>
        <w:tab/>
        <w:t xml:space="preserve">Each compilation may provide different answers to questions such as the following: What motivated the compiler to create such a work, rather than, for instance, copying a collection of works into one codex? Did the compiler even refer to his compilation as a “work” that stands for its own sake? Did the compiler produce his compilation only for his own use, or for the use of others? Who read his work and for what </w:t>
      </w:r>
      <w:r w:rsidRPr="001B6A26">
        <w:t>purposes?</w:t>
      </w:r>
      <w:r>
        <w:t xml:space="preserve"> </w:t>
      </w:r>
    </w:p>
  </w:footnote>
  <w:footnote w:id="66">
    <w:p w14:paraId="158D0CBB" w14:textId="523E27F9" w:rsidR="004632C5" w:rsidRPr="00B94DE8" w:rsidRDefault="004632C5" w:rsidP="00087D6F">
      <w:pPr>
        <w:pStyle w:val="af1"/>
        <w:bidi w:val="0"/>
      </w:pPr>
      <w:r>
        <w:rPr>
          <w:rStyle w:val="af0"/>
        </w:rPr>
        <w:footnoteRef/>
      </w:r>
      <w:r>
        <w:rPr>
          <w:rtl/>
        </w:rPr>
        <w:t xml:space="preserve"> </w:t>
      </w:r>
      <w:r>
        <w:tab/>
      </w:r>
      <w:r>
        <w:rPr>
          <w:i/>
          <w:iCs/>
        </w:rPr>
        <w:t>The Popularization of Philosophy in Medieval Islam, Judaism and Christianity</w:t>
      </w:r>
      <w:r>
        <w:t xml:space="preserve">, eds. Marieke Abram, Steven Harvey, and Lukas </w:t>
      </w:r>
      <w:proofErr w:type="spellStart"/>
      <w:r>
        <w:t>Muehlethaler</w:t>
      </w:r>
      <w:proofErr w:type="spellEnd"/>
      <w:r>
        <w:t xml:space="preserve"> (Turnhout: </w:t>
      </w:r>
      <w:proofErr w:type="spellStart"/>
      <w:r w:rsidRPr="00B94DE8">
        <w:t>Brepols</w:t>
      </w:r>
      <w:proofErr w:type="spellEnd"/>
      <w:r>
        <w:t>, 2022).</w:t>
      </w:r>
    </w:p>
  </w:footnote>
  <w:footnote w:id="67">
    <w:p w14:paraId="5F2E194E" w14:textId="2F395439" w:rsidR="004632C5" w:rsidRDefault="004632C5" w:rsidP="00012A97">
      <w:pPr>
        <w:pStyle w:val="af1"/>
        <w:bidi w:val="0"/>
      </w:pPr>
      <w:r>
        <w:rPr>
          <w:rStyle w:val="af0"/>
        </w:rPr>
        <w:footnoteRef/>
      </w:r>
      <w:r>
        <w:rPr>
          <w:rtl/>
        </w:rPr>
        <w:t xml:space="preserve"> </w:t>
      </w:r>
      <w:r>
        <w:tab/>
        <w:t xml:space="preserve">My </w:t>
      </w:r>
      <w:r w:rsidRPr="001B6A26">
        <w:t xml:space="preserve">reference </w:t>
      </w:r>
      <w:r>
        <w:t xml:space="preserve">to this stage as the “first” should by no means be taken chronologically, as many translations continued to appear long after the emergence of the first Hebrew scientific compilations, textbooks, and other related literary genres. On the decentralized character of the Hebrew translation movement, see Gad Freudenthal and Ruth Glasner, “Patterns of Medieval Translation Movements,” in </w:t>
      </w:r>
      <w:r>
        <w:rPr>
          <w:i/>
          <w:iCs/>
        </w:rPr>
        <w:t xml:space="preserve">De </w:t>
      </w:r>
      <w:proofErr w:type="spellStart"/>
      <w:r>
        <w:rPr>
          <w:i/>
          <w:iCs/>
        </w:rPr>
        <w:t>l’</w:t>
      </w:r>
      <w:r w:rsidRPr="002526DD">
        <w:rPr>
          <w:i/>
          <w:iCs/>
        </w:rPr>
        <w:t>Antiquité</w:t>
      </w:r>
      <w:proofErr w:type="spellEnd"/>
      <w:r w:rsidRPr="002526DD">
        <w:rPr>
          <w:i/>
          <w:iCs/>
        </w:rPr>
        <w:t xml:space="preserve"> tardive au </w:t>
      </w:r>
      <w:r>
        <w:rPr>
          <w:i/>
          <w:iCs/>
        </w:rPr>
        <w:t>M</w:t>
      </w:r>
      <w:r w:rsidRPr="002526DD">
        <w:rPr>
          <w:i/>
          <w:iCs/>
        </w:rPr>
        <w:t xml:space="preserve">oyen </w:t>
      </w:r>
      <w:proofErr w:type="spellStart"/>
      <w:r>
        <w:rPr>
          <w:rFonts w:cs="Times New Roman"/>
          <w:i/>
          <w:iCs/>
        </w:rPr>
        <w:t>Â</w:t>
      </w:r>
      <w:r w:rsidRPr="002526DD">
        <w:rPr>
          <w:i/>
          <w:iCs/>
        </w:rPr>
        <w:t>ge</w:t>
      </w:r>
      <w:proofErr w:type="spellEnd"/>
      <w:r>
        <w:rPr>
          <w:i/>
          <w:iCs/>
        </w:rPr>
        <w:t xml:space="preserve">. </w:t>
      </w:r>
      <w:r w:rsidRPr="002526DD">
        <w:rPr>
          <w:i/>
          <w:iCs/>
        </w:rPr>
        <w:t xml:space="preserve">Études de </w:t>
      </w:r>
      <w:proofErr w:type="spellStart"/>
      <w:r w:rsidRPr="002526DD">
        <w:rPr>
          <w:i/>
          <w:iCs/>
        </w:rPr>
        <w:t>logique</w:t>
      </w:r>
      <w:proofErr w:type="spellEnd"/>
      <w:r w:rsidRPr="002526DD">
        <w:rPr>
          <w:i/>
          <w:iCs/>
        </w:rPr>
        <w:t xml:space="preserve"> </w:t>
      </w:r>
      <w:proofErr w:type="spellStart"/>
      <w:r w:rsidRPr="002526DD">
        <w:rPr>
          <w:i/>
          <w:iCs/>
        </w:rPr>
        <w:t>aristotélicienne</w:t>
      </w:r>
      <w:proofErr w:type="spellEnd"/>
      <w:r w:rsidRPr="002526DD">
        <w:rPr>
          <w:i/>
          <w:iCs/>
        </w:rPr>
        <w:t xml:space="preserve"> et de </w:t>
      </w:r>
      <w:proofErr w:type="spellStart"/>
      <w:r w:rsidRPr="002526DD">
        <w:rPr>
          <w:i/>
          <w:iCs/>
        </w:rPr>
        <w:t>philosophie</w:t>
      </w:r>
      <w:proofErr w:type="spellEnd"/>
      <w:r w:rsidRPr="002526DD">
        <w:rPr>
          <w:i/>
          <w:iCs/>
        </w:rPr>
        <w:t xml:space="preserve"> grecque, </w:t>
      </w:r>
      <w:proofErr w:type="spellStart"/>
      <w:r w:rsidRPr="002526DD">
        <w:rPr>
          <w:i/>
          <w:iCs/>
        </w:rPr>
        <w:t>syriaque</w:t>
      </w:r>
      <w:proofErr w:type="spellEnd"/>
      <w:r w:rsidRPr="002526DD">
        <w:rPr>
          <w:i/>
          <w:iCs/>
        </w:rPr>
        <w:t xml:space="preserve">, </w:t>
      </w:r>
      <w:proofErr w:type="spellStart"/>
      <w:r w:rsidRPr="002526DD">
        <w:rPr>
          <w:i/>
          <w:iCs/>
        </w:rPr>
        <w:t>arabe</w:t>
      </w:r>
      <w:proofErr w:type="spellEnd"/>
      <w:r w:rsidRPr="002526DD">
        <w:rPr>
          <w:i/>
          <w:iCs/>
        </w:rPr>
        <w:t xml:space="preserve"> et </w:t>
      </w:r>
      <w:proofErr w:type="spellStart"/>
      <w:r w:rsidRPr="002526DD">
        <w:rPr>
          <w:i/>
          <w:iCs/>
        </w:rPr>
        <w:t>latine</w:t>
      </w:r>
      <w:proofErr w:type="spellEnd"/>
      <w:r w:rsidRPr="002526DD">
        <w:rPr>
          <w:i/>
          <w:iCs/>
        </w:rPr>
        <w:t xml:space="preserve"> </w:t>
      </w:r>
      <w:proofErr w:type="spellStart"/>
      <w:r w:rsidRPr="002526DD">
        <w:rPr>
          <w:i/>
          <w:iCs/>
        </w:rPr>
        <w:t>offertes</w:t>
      </w:r>
      <w:proofErr w:type="spellEnd"/>
      <w:r w:rsidRPr="002526DD">
        <w:rPr>
          <w:i/>
          <w:iCs/>
        </w:rPr>
        <w:t xml:space="preserve"> à Henri </w:t>
      </w:r>
      <w:proofErr w:type="spellStart"/>
      <w:r w:rsidRPr="002526DD">
        <w:rPr>
          <w:i/>
          <w:iCs/>
        </w:rPr>
        <w:t>Hugonnard</w:t>
      </w:r>
      <w:proofErr w:type="spellEnd"/>
      <w:r w:rsidRPr="002526DD">
        <w:rPr>
          <w:i/>
          <w:iCs/>
        </w:rPr>
        <w:t>-Roche</w:t>
      </w:r>
      <w:r>
        <w:t xml:space="preserve">, eds. Elisa Coda and Cecilia Martini </w:t>
      </w:r>
      <w:proofErr w:type="spellStart"/>
      <w:r>
        <w:t>Bonadeo</w:t>
      </w:r>
      <w:proofErr w:type="spellEnd"/>
      <w:r>
        <w:t xml:space="preserve"> (Paris: </w:t>
      </w:r>
      <w:proofErr w:type="spellStart"/>
      <w:r w:rsidRPr="002526DD">
        <w:t>Librairie</w:t>
      </w:r>
      <w:proofErr w:type="spellEnd"/>
      <w:r w:rsidRPr="002526DD">
        <w:t xml:space="preserve"> </w:t>
      </w:r>
      <w:proofErr w:type="spellStart"/>
      <w:r w:rsidRPr="002526DD">
        <w:t>philosophique</w:t>
      </w:r>
      <w:proofErr w:type="spellEnd"/>
      <w:r w:rsidRPr="002526DD">
        <w:t xml:space="preserve"> J. </w:t>
      </w:r>
      <w:proofErr w:type="spellStart"/>
      <w:r w:rsidRPr="002526DD">
        <w:t>Vrin</w:t>
      </w:r>
      <w:proofErr w:type="spellEnd"/>
      <w:r>
        <w:t>, 2014), pp. 245–252, esp. on pp. 246–247.</w:t>
      </w:r>
    </w:p>
  </w:footnote>
  <w:footnote w:id="68">
    <w:p w14:paraId="068DA818" w14:textId="37B8AF55" w:rsidR="004632C5" w:rsidRDefault="004632C5" w:rsidP="00F12743">
      <w:pPr>
        <w:pStyle w:val="af1"/>
        <w:bidi w:val="0"/>
      </w:pPr>
      <w:r>
        <w:rPr>
          <w:rStyle w:val="af0"/>
        </w:rPr>
        <w:footnoteRef/>
      </w:r>
      <w:r>
        <w:rPr>
          <w:rtl/>
        </w:rPr>
        <w:t xml:space="preserve"> </w:t>
      </w:r>
      <w:r>
        <w:tab/>
      </w:r>
      <w:r w:rsidRPr="001B6A26">
        <w:t>On the role of the receiving audience in the early stages of the Hebrew translation movement, see,</w:t>
      </w:r>
      <w:r>
        <w:t xml:space="preserve"> e.g., </w:t>
      </w:r>
      <w:r w:rsidRPr="00754BEC">
        <w:t xml:space="preserve">Isadore Twersky, “Aspects of the Social and Cultural History of Provençal Jewry,” </w:t>
      </w:r>
      <w:r w:rsidRPr="00754BEC">
        <w:rPr>
          <w:i/>
          <w:iCs/>
        </w:rPr>
        <w:t xml:space="preserve">Journal of World History </w:t>
      </w:r>
      <w:r w:rsidRPr="00754BEC">
        <w:t>11 (1968): 185</w:t>
      </w:r>
      <w:r>
        <w:t>–</w:t>
      </w:r>
      <w:r w:rsidRPr="00754BEC">
        <w:t>207</w:t>
      </w:r>
      <w:r>
        <w:t xml:space="preserve">, on pp. 196–198; </w:t>
      </w:r>
      <w:r w:rsidRPr="00180CAB">
        <w:t xml:space="preserve">Gad Freudenthal, “Causes and Reasons for the Emergence of the 12th-Century Translation Movement in </w:t>
      </w:r>
      <w:proofErr w:type="spellStart"/>
      <w:r w:rsidRPr="00180CAB">
        <w:t>Lunel</w:t>
      </w:r>
      <w:proofErr w:type="spellEnd"/>
      <w:r w:rsidRPr="00180CAB">
        <w:t xml:space="preserve">,” </w:t>
      </w:r>
      <w:r>
        <w:t xml:space="preserve">(Heb.), </w:t>
      </w:r>
      <w:r w:rsidRPr="00180CAB">
        <w:t xml:space="preserve">in </w:t>
      </w:r>
      <w:r w:rsidRPr="00180CAB">
        <w:rPr>
          <w:i/>
          <w:iCs/>
        </w:rPr>
        <w:t>Ta-</w:t>
      </w:r>
      <w:proofErr w:type="spellStart"/>
      <w:r w:rsidRPr="00180CAB">
        <w:rPr>
          <w:i/>
          <w:iCs/>
        </w:rPr>
        <w:t>Shma</w:t>
      </w:r>
      <w:proofErr w:type="spellEnd"/>
      <w:r w:rsidRPr="00180CAB">
        <w:rPr>
          <w:i/>
          <w:iCs/>
        </w:rPr>
        <w:t>: Studies in Judaica in Memory of Israel M. Ta-</w:t>
      </w:r>
      <w:proofErr w:type="spellStart"/>
      <w:r w:rsidRPr="00180CAB">
        <w:rPr>
          <w:i/>
          <w:iCs/>
        </w:rPr>
        <w:t>Shma</w:t>
      </w:r>
      <w:proofErr w:type="spellEnd"/>
      <w:r w:rsidRPr="00180CAB">
        <w:t xml:space="preserve">, </w:t>
      </w:r>
      <w:r>
        <w:t>eds. Avraham</w:t>
      </w:r>
      <w:r w:rsidRPr="00180CAB">
        <w:t xml:space="preserve"> Reiner et al</w:t>
      </w:r>
      <w:r>
        <w:t>.</w:t>
      </w:r>
      <w:r w:rsidRPr="00180CAB">
        <w:t xml:space="preserve"> (Alon</w:t>
      </w:r>
      <w:r>
        <w:t xml:space="preserve"> </w:t>
      </w:r>
      <w:proofErr w:type="spellStart"/>
      <w:r w:rsidRPr="00180CAB">
        <w:t>Shvut</w:t>
      </w:r>
      <w:proofErr w:type="spellEnd"/>
      <w:r w:rsidRPr="00180CAB">
        <w:t xml:space="preserve">: </w:t>
      </w:r>
      <w:proofErr w:type="spellStart"/>
      <w:r w:rsidRPr="00180CAB">
        <w:t>Tevunot</w:t>
      </w:r>
      <w:proofErr w:type="spellEnd"/>
      <w:r w:rsidRPr="00180CAB">
        <w:t>, 2011),</w:t>
      </w:r>
      <w:r>
        <w:t xml:space="preserve"> pp.</w:t>
      </w:r>
      <w:r w:rsidRPr="00180CAB">
        <w:t xml:space="preserve"> 6</w:t>
      </w:r>
      <w:r>
        <w:t>49–</w:t>
      </w:r>
      <w:r w:rsidRPr="00180CAB">
        <w:t>670</w:t>
      </w:r>
      <w:r>
        <w:t>.</w:t>
      </w:r>
    </w:p>
  </w:footnote>
  <w:footnote w:id="69">
    <w:p w14:paraId="037663A2" w14:textId="2626B505" w:rsidR="004632C5" w:rsidRDefault="004632C5" w:rsidP="00516853">
      <w:pPr>
        <w:pStyle w:val="af1"/>
        <w:bidi w:val="0"/>
      </w:pPr>
      <w:r>
        <w:rPr>
          <w:rStyle w:val="af0"/>
        </w:rPr>
        <w:footnoteRef/>
      </w:r>
      <w:r>
        <w:rPr>
          <w:rtl/>
        </w:rPr>
        <w:t xml:space="preserve"> </w:t>
      </w:r>
      <w:r>
        <w:tab/>
        <w:t xml:space="preserve">The early scientific and nonscientific reactions to the Copernican system, and especially to the notion that the Earth is in motion, are one prominent example of this phenomenon. On the assimilation of Copernicus’ astronomy, see </w:t>
      </w:r>
      <w:r>
        <w:rPr>
          <w:rFonts w:cs="Times New Roman"/>
          <w:szCs w:val="24"/>
        </w:rPr>
        <w:t xml:space="preserve">Thomas S. Kuhn, </w:t>
      </w:r>
      <w:r>
        <w:rPr>
          <w:rFonts w:cs="Times New Roman"/>
          <w:i/>
          <w:iCs/>
          <w:szCs w:val="24"/>
        </w:rPr>
        <w:t xml:space="preserve">The Copernican Revolution. Planetary Astronomy in the Development of Western Thought </w:t>
      </w:r>
      <w:r>
        <w:rPr>
          <w:rFonts w:cs="Times New Roman"/>
          <w:szCs w:val="24"/>
        </w:rPr>
        <w:t>(Cambridge: Harvard University Press, 1957), chap. 6</w:t>
      </w:r>
      <w:r w:rsidRPr="00277662">
        <w:rPr>
          <w:rFonts w:cs="Times New Roman"/>
          <w:szCs w:val="24"/>
        </w:rPr>
        <w:t>.</w:t>
      </w:r>
      <w:r w:rsidRPr="00277662">
        <w:rPr>
          <w:color w:val="FF0000"/>
        </w:rPr>
        <w:t xml:space="preserve"> </w:t>
      </w:r>
      <w:r w:rsidRPr="001B6A26">
        <w:t>Despite this famous example, the claim presented above is not limited to “revolutionary ideas” that constitute a “paradigm shift” – to use Thomas Kuhn’s expression – but may also be extended to notions that represent the “mopping-up operations” of “normal science.</w:t>
      </w:r>
      <w:r w:rsidRPr="00B44707">
        <w:t xml:space="preserve">”  </w:t>
      </w:r>
    </w:p>
  </w:footnote>
  <w:footnote w:id="70">
    <w:p w14:paraId="6FD8F931" w14:textId="43D2E937" w:rsidR="004632C5" w:rsidRPr="00304E93" w:rsidRDefault="004632C5" w:rsidP="00B333AD">
      <w:pPr>
        <w:pStyle w:val="af1"/>
        <w:bidi w:val="0"/>
        <w:rPr>
          <w:i/>
          <w:iCs/>
        </w:rPr>
      </w:pPr>
      <w:r>
        <w:rPr>
          <w:rStyle w:val="af0"/>
        </w:rPr>
        <w:footnoteRef/>
      </w:r>
      <w:r>
        <w:rPr>
          <w:rtl/>
        </w:rPr>
        <w:t xml:space="preserve"> </w:t>
      </w:r>
      <w:r>
        <w:tab/>
        <w:t xml:space="preserve">There are other, no less </w:t>
      </w:r>
      <w:r w:rsidRPr="001B6A26">
        <w:t xml:space="preserve">clear signs of these reactions in </w:t>
      </w:r>
      <w:r>
        <w:t>medieval Jewish cultures, such as the assimilation of scientific ideas into nonscientific literature (e.g., poetry, biblical commentaries, and sermons) and literary descriptions of attempts by the so-</w:t>
      </w:r>
      <w:r w:rsidRPr="001B6A26">
        <w:t>called “traditionalists” to curb the influence of Maimonides and “foreign” knowledge over some Jewish</w:t>
      </w:r>
      <w:r>
        <w:t xml:space="preserve"> communities. On the former, see James T. Robinson, “Secondary Forms of Philosophy: On the Teaching and Transmission of Philosophy in Non-Philosophical Literary Genres,” in </w:t>
      </w:r>
      <w:r w:rsidRPr="00FD274B">
        <w:rPr>
          <w:i/>
          <w:iCs/>
        </w:rPr>
        <w:t>Vehicles of Transmission, Translation, and Transformation in Medieval Textual Culture,</w:t>
      </w:r>
      <w:r>
        <w:rPr>
          <w:i/>
          <w:iCs/>
        </w:rPr>
        <w:t xml:space="preserve"> </w:t>
      </w:r>
      <w:r>
        <w:t xml:space="preserve">eds. Robert </w:t>
      </w:r>
      <w:proofErr w:type="spellStart"/>
      <w:r>
        <w:t>Wisnovsky</w:t>
      </w:r>
      <w:proofErr w:type="spellEnd"/>
      <w:r>
        <w:t xml:space="preserve"> et al.</w:t>
      </w:r>
      <w:r w:rsidRPr="00FD274B">
        <w:rPr>
          <w:i/>
          <w:iCs/>
        </w:rPr>
        <w:t xml:space="preserve"> </w:t>
      </w:r>
      <w:r>
        <w:t>(</w:t>
      </w:r>
      <w:r w:rsidRPr="00FD274B">
        <w:t>Turnhout</w:t>
      </w:r>
      <w:r>
        <w:t xml:space="preserve">: </w:t>
      </w:r>
      <w:proofErr w:type="spellStart"/>
      <w:r>
        <w:t>Brepols</w:t>
      </w:r>
      <w:proofErr w:type="spellEnd"/>
      <w:r>
        <w:t>, 2011),</w:t>
      </w:r>
      <w:r w:rsidRPr="00FD274B">
        <w:t xml:space="preserve"> </w:t>
      </w:r>
      <w:r w:rsidRPr="007973F6">
        <w:t>pp. 235–248</w:t>
      </w:r>
      <w:r>
        <w:t>.</w:t>
      </w:r>
    </w:p>
  </w:footnote>
  <w:footnote w:id="71">
    <w:p w14:paraId="71DCC79B" w14:textId="6F4DC3B1" w:rsidR="004632C5" w:rsidRDefault="004632C5" w:rsidP="00C870FE">
      <w:pPr>
        <w:pStyle w:val="af1"/>
        <w:bidi w:val="0"/>
      </w:pPr>
      <w:r>
        <w:rPr>
          <w:rStyle w:val="af0"/>
        </w:rPr>
        <w:footnoteRef/>
      </w:r>
      <w:r>
        <w:rPr>
          <w:rtl/>
        </w:rPr>
        <w:t xml:space="preserve"> </w:t>
      </w:r>
      <w:r>
        <w:tab/>
        <w:t xml:space="preserve">Shlomo Sela, “Queries on Astrology Sent from Southern France to Maimonides: Critical Edition of the Hebrew Text, Translation, and Commentary,” </w:t>
      </w:r>
      <w:r>
        <w:rPr>
          <w:i/>
          <w:iCs/>
        </w:rPr>
        <w:t>Aleph</w:t>
      </w:r>
      <w:r>
        <w:t xml:space="preserve"> 4 (2004): 89–190.</w:t>
      </w:r>
    </w:p>
  </w:footnote>
  <w:footnote w:id="72">
    <w:p w14:paraId="3DE27A6C" w14:textId="29BAC920" w:rsidR="004632C5" w:rsidRPr="00F35005" w:rsidRDefault="004632C5" w:rsidP="00781701">
      <w:pPr>
        <w:pStyle w:val="af1"/>
        <w:bidi w:val="0"/>
      </w:pPr>
      <w:r>
        <w:rPr>
          <w:rStyle w:val="af0"/>
        </w:rPr>
        <w:footnoteRef/>
      </w:r>
      <w:r>
        <w:rPr>
          <w:rtl/>
        </w:rPr>
        <w:t xml:space="preserve"> </w:t>
      </w:r>
      <w:r>
        <w:tab/>
      </w:r>
      <w:r w:rsidRPr="004F35D0">
        <w:t>Leicht, “Toward a History of Hebrew Astrological Literature</w:t>
      </w:r>
      <w:r>
        <w:t>,</w:t>
      </w:r>
      <w:r w:rsidRPr="004F35D0">
        <w:t>” pp.</w:t>
      </w:r>
      <w:r>
        <w:t xml:space="preserve"> 263–271; Shlomo Sela, “Astrology in Medieval Jewish Thought (Twelfth-Fourteenth Centuries)” in </w:t>
      </w:r>
      <w:r w:rsidRPr="007E36FB">
        <w:rPr>
          <w:i/>
          <w:iCs/>
        </w:rPr>
        <w:t>Science in Medieval Jewish Cultures</w:t>
      </w:r>
      <w:r>
        <w:t xml:space="preserve">, ed. Gad Freudenthal (Cambridge: Cambridge University Press, 2011), pp. 298–299. The fourteenth century also saw a great interest in Ibn </w:t>
      </w:r>
      <w:r w:rsidRPr="006208D5">
        <w:t>Ezra’s biblical exegesis</w:t>
      </w:r>
      <w:r>
        <w:t xml:space="preserve">, which also included astrological knowledge. See, e.g., Howard Kreisel and Dov Schwartz, “Changing Patterns in the Medieval </w:t>
      </w:r>
      <w:proofErr w:type="spellStart"/>
      <w:r>
        <w:t>Supercommentaries</w:t>
      </w:r>
      <w:proofErr w:type="spellEnd"/>
      <w:r>
        <w:t xml:space="preserve"> on Abraham </w:t>
      </w:r>
      <w:proofErr w:type="gramStart"/>
      <w:r>
        <w:t>Ibn</w:t>
      </w:r>
      <w:proofErr w:type="gramEnd"/>
      <w:r>
        <w:t xml:space="preserve"> Ezra’s Biblical Commentary” (Heb.), in</w:t>
      </w:r>
      <w:r w:rsidRPr="00B14422">
        <w:t xml:space="preserve"> Dov Schwartz</w:t>
      </w:r>
      <w:r>
        <w:t xml:space="preserve"> (ed.), </w:t>
      </w:r>
      <w:r w:rsidRPr="00B84E2C">
        <w:rPr>
          <w:i/>
          <w:iCs/>
        </w:rPr>
        <w:t>Rabbi Abraham Ibn Ezra. A Renaissance Man</w:t>
      </w:r>
      <w:r>
        <w:t xml:space="preserve"> (</w:t>
      </w:r>
      <w:r>
        <w:rPr>
          <w:rFonts w:hint="cs"/>
        </w:rPr>
        <w:t>T</w:t>
      </w:r>
      <w:r>
        <w:t xml:space="preserve">el Aviv: </w:t>
      </w:r>
      <w:proofErr w:type="spellStart"/>
      <w:r>
        <w:t>Idra</w:t>
      </w:r>
      <w:proofErr w:type="spellEnd"/>
      <w:r>
        <w:t xml:space="preserve"> Press, 2023), pp. 284–333.</w:t>
      </w:r>
    </w:p>
  </w:footnote>
  <w:footnote w:id="73">
    <w:p w14:paraId="347F577A" w14:textId="7F0DE88F" w:rsidR="004632C5" w:rsidRDefault="004632C5" w:rsidP="00087D6F">
      <w:pPr>
        <w:pStyle w:val="af1"/>
        <w:bidi w:val="0"/>
      </w:pPr>
      <w:r>
        <w:rPr>
          <w:rStyle w:val="af0"/>
        </w:rPr>
        <w:footnoteRef/>
      </w:r>
      <w:r>
        <w:rPr>
          <w:rtl/>
        </w:rPr>
        <w:t xml:space="preserve"> </w:t>
      </w:r>
      <w:r>
        <w:tab/>
        <w:t xml:space="preserve">This work has survived in two Latin translations. The original Hebrew version was probably composed between 1161–1280. </w:t>
      </w:r>
      <w:r w:rsidRPr="001468BC">
        <w:t xml:space="preserve">See </w:t>
      </w:r>
      <w:r w:rsidRPr="001468BC">
        <w:rPr>
          <w:i/>
          <w:iCs/>
        </w:rPr>
        <w:t xml:space="preserve">Abraham Ibn Ezra Latinus on Elections and Interrogations. A Parallel Latin-English Critical Edition of Liber </w:t>
      </w:r>
      <w:proofErr w:type="spellStart"/>
      <w:r w:rsidRPr="001468BC">
        <w:rPr>
          <w:i/>
          <w:iCs/>
        </w:rPr>
        <w:t>Electionum</w:t>
      </w:r>
      <w:proofErr w:type="spellEnd"/>
      <w:r w:rsidRPr="001468BC">
        <w:rPr>
          <w:i/>
          <w:iCs/>
        </w:rPr>
        <w:t xml:space="preserve">, Liber </w:t>
      </w:r>
      <w:proofErr w:type="spellStart"/>
      <w:r w:rsidRPr="001468BC">
        <w:rPr>
          <w:i/>
          <w:iCs/>
        </w:rPr>
        <w:t>Interrogationum</w:t>
      </w:r>
      <w:proofErr w:type="spellEnd"/>
      <w:r w:rsidRPr="001468BC">
        <w:rPr>
          <w:i/>
          <w:iCs/>
        </w:rPr>
        <w:t xml:space="preserve">, and Tractatus </w:t>
      </w:r>
      <w:proofErr w:type="spellStart"/>
      <w:r w:rsidRPr="001468BC">
        <w:rPr>
          <w:i/>
          <w:iCs/>
        </w:rPr>
        <w:t>Particulares</w:t>
      </w:r>
      <w:proofErr w:type="spellEnd"/>
      <w:r w:rsidRPr="001468BC">
        <w:t xml:space="preserve">, ed., trans., and </w:t>
      </w:r>
      <w:proofErr w:type="spellStart"/>
      <w:r w:rsidRPr="001468BC">
        <w:t>annot</w:t>
      </w:r>
      <w:proofErr w:type="spellEnd"/>
      <w:r w:rsidRPr="001468BC">
        <w:t>. Shlomo Sela (Leiden</w:t>
      </w:r>
      <w:r>
        <w:t xml:space="preserve"> and Boston</w:t>
      </w:r>
      <w:r w:rsidRPr="001468BC">
        <w:t>: Brill, 2020), pp. 48</w:t>
      </w:r>
      <w:r>
        <w:t>–</w:t>
      </w:r>
      <w:r w:rsidRPr="001468BC">
        <w:t>80;</w:t>
      </w:r>
      <w:r>
        <w:t xml:space="preserve"> Garshtein, “Astronomy and Astrology,” pp. 298–306.</w:t>
      </w:r>
    </w:p>
  </w:footnote>
  <w:footnote w:id="74">
    <w:p w14:paraId="144BBFC9" w14:textId="7BC49886" w:rsidR="004632C5" w:rsidRDefault="004632C5" w:rsidP="00087D6F">
      <w:pPr>
        <w:pStyle w:val="af1"/>
        <w:bidi w:val="0"/>
      </w:pPr>
      <w:r>
        <w:rPr>
          <w:rStyle w:val="af0"/>
        </w:rPr>
        <w:footnoteRef/>
      </w:r>
      <w:r>
        <w:rPr>
          <w:rtl/>
        </w:rPr>
        <w:t xml:space="preserve"> </w:t>
      </w:r>
      <w:r>
        <w:tab/>
        <w:t xml:space="preserve">On the astrological chapter of </w:t>
      </w:r>
      <w:proofErr w:type="spellStart"/>
      <w:r w:rsidRPr="006A3C87">
        <w:rPr>
          <w:i/>
          <w:iCs/>
        </w:rPr>
        <w:t>Livyat</w:t>
      </w:r>
      <w:proofErr w:type="spellEnd"/>
      <w:r>
        <w:t xml:space="preserve"> </w:t>
      </w:r>
      <w:proofErr w:type="spellStart"/>
      <w:r w:rsidRPr="006A3C87">
        <w:rPr>
          <w:i/>
          <w:iCs/>
        </w:rPr>
        <w:t>ḥen</w:t>
      </w:r>
      <w:proofErr w:type="spellEnd"/>
      <w:r>
        <w:t>, including its content, sources, and use of sources, see Garshtein, “Astronomy and Astrology,” pp. 189–204, 209–217, 413–428.</w:t>
      </w:r>
    </w:p>
  </w:footnote>
  <w:footnote w:id="75">
    <w:p w14:paraId="39093B0A" w14:textId="423E932B" w:rsidR="004632C5" w:rsidRPr="009A0E72" w:rsidRDefault="004632C5" w:rsidP="00D940D2">
      <w:pPr>
        <w:pStyle w:val="af1"/>
        <w:bidi w:val="0"/>
        <w:rPr>
          <w:rtl/>
        </w:rPr>
      </w:pPr>
      <w:r>
        <w:rPr>
          <w:rStyle w:val="af0"/>
        </w:rPr>
        <w:footnoteRef/>
      </w:r>
      <w:r>
        <w:rPr>
          <w:rtl/>
        </w:rPr>
        <w:t xml:space="preserve"> </w:t>
      </w:r>
      <w:r>
        <w:tab/>
        <w:t xml:space="preserve">Sela, “The Astrological-Astronomical Encyclopedia,” pp. 208–209. </w:t>
      </w:r>
      <w:r w:rsidRPr="0019230A">
        <w:rPr>
          <w:i/>
          <w:iCs/>
        </w:rPr>
        <w:t>Megillat ha-</w:t>
      </w:r>
      <w:proofErr w:type="spellStart"/>
      <w:r>
        <w:rPr>
          <w:i/>
          <w:iCs/>
        </w:rPr>
        <w:t>m</w:t>
      </w:r>
      <w:r w:rsidRPr="0019230A">
        <w:rPr>
          <w:i/>
          <w:iCs/>
        </w:rPr>
        <w:t>egal</w:t>
      </w:r>
      <w:r>
        <w:rPr>
          <w:i/>
          <w:iCs/>
        </w:rPr>
        <w:t>le</w:t>
      </w:r>
      <w:proofErr w:type="spellEnd"/>
      <w:r>
        <w:rPr>
          <w:i/>
          <w:iCs/>
        </w:rPr>
        <w:t xml:space="preserve"> </w:t>
      </w:r>
      <w:r>
        <w:t xml:space="preserve">was also used by Levi ben Abraham as source material. See Garshtein, “Astronomy and Astrology,” pp. 154, 211, 224, 427. On Abraham Bar </w:t>
      </w:r>
      <w:proofErr w:type="spellStart"/>
      <w:r w:rsidRPr="00C7329D">
        <w:rPr>
          <w:rFonts w:asciiTheme="majorBidi" w:hAnsiTheme="majorBidi" w:cstheme="majorBidi"/>
          <w:szCs w:val="24"/>
        </w:rPr>
        <w:t>Ḥ</w:t>
      </w:r>
      <w:r>
        <w:t>iyya’s</w:t>
      </w:r>
      <w:proofErr w:type="spellEnd"/>
      <w:r>
        <w:t xml:space="preserve"> astrological thought, see Shlomo Sela, “Abraham Bar </w:t>
      </w:r>
      <w:proofErr w:type="spellStart"/>
      <w:r w:rsidRPr="00C7329D">
        <w:rPr>
          <w:rFonts w:asciiTheme="majorBidi" w:hAnsiTheme="majorBidi" w:cstheme="majorBidi"/>
          <w:szCs w:val="24"/>
        </w:rPr>
        <w:t>Ḥ</w:t>
      </w:r>
      <w:r>
        <w:t>iyya’s</w:t>
      </w:r>
      <w:proofErr w:type="spellEnd"/>
      <w:r>
        <w:t xml:space="preserve"> Astrological Work and Thought</w:t>
      </w:r>
      <w:r w:rsidR="00D940D2">
        <w:t>.</w:t>
      </w:r>
      <w:r>
        <w:t xml:space="preserve">” </w:t>
      </w:r>
    </w:p>
  </w:footnote>
  <w:footnote w:id="76">
    <w:p w14:paraId="322AD13D" w14:textId="3A038D57" w:rsidR="004632C5" w:rsidRDefault="004632C5" w:rsidP="00BE2C85">
      <w:pPr>
        <w:pStyle w:val="af1"/>
        <w:bidi w:val="0"/>
      </w:pPr>
      <w:r>
        <w:rPr>
          <w:rStyle w:val="af0"/>
        </w:rPr>
        <w:footnoteRef/>
      </w:r>
      <w:r>
        <w:rPr>
          <w:rtl/>
        </w:rPr>
        <w:t xml:space="preserve"> </w:t>
      </w:r>
      <w:r>
        <w:tab/>
      </w:r>
      <w:r>
        <w:rPr>
          <w:szCs w:val="20"/>
        </w:rPr>
        <w:t xml:space="preserve">For an overview of </w:t>
      </w:r>
      <w:r>
        <w:rPr>
          <w:i/>
          <w:iCs/>
          <w:szCs w:val="20"/>
        </w:rPr>
        <w:t xml:space="preserve">Midrash </w:t>
      </w:r>
      <w:proofErr w:type="spellStart"/>
      <w:r>
        <w:rPr>
          <w:i/>
          <w:iCs/>
          <w:szCs w:val="20"/>
        </w:rPr>
        <w:t>ha-</w:t>
      </w:r>
      <w:r w:rsidRPr="00327DA1">
        <w:rPr>
          <w:i/>
          <w:iCs/>
        </w:rPr>
        <w:t>ḥokhmah</w:t>
      </w:r>
      <w:proofErr w:type="spellEnd"/>
      <w:r>
        <w:rPr>
          <w:szCs w:val="20"/>
        </w:rPr>
        <w:t>, its author, structure, and contents, see</w:t>
      </w:r>
      <w:r w:rsidRPr="00C7721A">
        <w:t xml:space="preserve"> </w:t>
      </w:r>
      <w:r>
        <w:t xml:space="preserve">Colette Sirat, “Juda B. Salomon Ha-Cohen. philosophe, </w:t>
      </w:r>
      <w:proofErr w:type="spellStart"/>
      <w:r>
        <w:t>astronome</w:t>
      </w:r>
      <w:proofErr w:type="spellEnd"/>
      <w:r>
        <w:t xml:space="preserve"> et </w:t>
      </w:r>
      <w:proofErr w:type="spellStart"/>
      <w:r>
        <w:t>peut-</w:t>
      </w:r>
      <w:r>
        <w:rPr>
          <w:rFonts w:cs="Times New Roman"/>
        </w:rPr>
        <w:t>ê</w:t>
      </w:r>
      <w:r>
        <w:t>tre</w:t>
      </w:r>
      <w:proofErr w:type="spellEnd"/>
      <w:r>
        <w:t xml:space="preserve"> </w:t>
      </w:r>
      <w:proofErr w:type="spellStart"/>
      <w:r>
        <w:t>kabbaliste</w:t>
      </w:r>
      <w:proofErr w:type="spellEnd"/>
      <w:r>
        <w:t xml:space="preserve"> de la premi</w:t>
      </w:r>
      <w:r>
        <w:rPr>
          <w:rFonts w:cs="Times New Roman"/>
        </w:rPr>
        <w:t>è</w:t>
      </w:r>
      <w:r>
        <w:t xml:space="preserve">re </w:t>
      </w:r>
      <w:proofErr w:type="spellStart"/>
      <w:r>
        <w:t>moiti</w:t>
      </w:r>
      <w:r>
        <w:rPr>
          <w:rFonts w:cs="Times New Roman"/>
        </w:rPr>
        <w:t>é</w:t>
      </w:r>
      <w:proofErr w:type="spellEnd"/>
      <w:r>
        <w:t xml:space="preserve"> du </w:t>
      </w:r>
      <w:proofErr w:type="spellStart"/>
      <w:r>
        <w:t>XIIIe</w:t>
      </w:r>
      <w:proofErr w:type="spellEnd"/>
      <w:r>
        <w:t xml:space="preserve"> si</w:t>
      </w:r>
      <w:r>
        <w:rPr>
          <w:rFonts w:cs="Times New Roman"/>
        </w:rPr>
        <w:t>è</w:t>
      </w:r>
      <w:r>
        <w:t xml:space="preserve">cle,” </w:t>
      </w:r>
      <w:r>
        <w:rPr>
          <w:i/>
          <w:iCs/>
        </w:rPr>
        <w:t xml:space="preserve">Italia </w:t>
      </w:r>
      <w:r>
        <w:t>I, no. 2 (1978): 39–61</w:t>
      </w:r>
      <w:r>
        <w:rPr>
          <w:szCs w:val="20"/>
        </w:rPr>
        <w:t xml:space="preserve">; </w:t>
      </w:r>
      <w:proofErr w:type="spellStart"/>
      <w:r>
        <w:t>Resianne</w:t>
      </w:r>
      <w:proofErr w:type="spellEnd"/>
      <w:r>
        <w:t xml:space="preserve"> Fontaine, “Judah ben Solomon ha-Cohen’s Midrash </w:t>
      </w:r>
      <w:proofErr w:type="spellStart"/>
      <w:r>
        <w:t>ha-Ḥokhmah</w:t>
      </w:r>
      <w:proofErr w:type="spellEnd"/>
      <w:r>
        <w:t xml:space="preserve">: Its Sources and Use of Sources,” in </w:t>
      </w:r>
      <w:r>
        <w:rPr>
          <w:i/>
        </w:rPr>
        <w:t>The Medieval Hebrew Encyclopedias of Science and Philosophy</w:t>
      </w:r>
      <w:r>
        <w:t>, ed. Steven Harvey (Boston: Kluwer Academic, 2000): 191–210</w:t>
      </w:r>
      <w:r>
        <w:rPr>
          <w:szCs w:val="20"/>
        </w:rPr>
        <w:t xml:space="preserve">; idem, </w:t>
      </w:r>
      <w:r>
        <w:rPr>
          <w:i/>
          <w:iCs/>
          <w:szCs w:val="20"/>
        </w:rPr>
        <w:t>A Hebrew Encyclopedia of the Thirteenth Century. Natural Philosophy in Judah ben Solomon ha Cohen’s Midrash</w:t>
      </w:r>
      <w:r w:rsidRPr="00F82CE2">
        <w:rPr>
          <w:i/>
          <w:iCs/>
          <w:szCs w:val="20"/>
        </w:rPr>
        <w:t xml:space="preserve"> </w:t>
      </w:r>
      <w:proofErr w:type="spellStart"/>
      <w:r w:rsidRPr="00F82CE2">
        <w:rPr>
          <w:i/>
          <w:iCs/>
          <w:szCs w:val="20"/>
        </w:rPr>
        <w:t>ha-</w:t>
      </w:r>
      <w:r w:rsidRPr="00F82CE2">
        <w:rPr>
          <w:i/>
          <w:iCs/>
        </w:rPr>
        <w:t>Ḥokhmah</w:t>
      </w:r>
      <w:proofErr w:type="spellEnd"/>
      <w:r>
        <w:rPr>
          <w:i/>
          <w:iCs/>
          <w:szCs w:val="20"/>
        </w:rPr>
        <w:t xml:space="preserve"> </w:t>
      </w:r>
      <w:r>
        <w:rPr>
          <w:szCs w:val="20"/>
        </w:rPr>
        <w:t>(Leiden and Boston: Brill, 2023), esp. pp. 7</w:t>
      </w:r>
      <w:r>
        <w:t>–</w:t>
      </w:r>
      <w:r>
        <w:rPr>
          <w:szCs w:val="20"/>
        </w:rPr>
        <w:t xml:space="preserve">18. On the astrological section, see </w:t>
      </w:r>
      <w:proofErr w:type="spellStart"/>
      <w:r>
        <w:t>Marienza</w:t>
      </w:r>
      <w:proofErr w:type="spellEnd"/>
      <w:r>
        <w:t xml:space="preserve"> Benedetto, </w:t>
      </w:r>
      <w:r w:rsidRPr="00FC40C0">
        <w:rPr>
          <w:i/>
          <w:iCs/>
        </w:rPr>
        <w:t xml:space="preserve">Un </w:t>
      </w:r>
      <w:proofErr w:type="spellStart"/>
      <w:r w:rsidRPr="00FC40C0">
        <w:rPr>
          <w:i/>
          <w:iCs/>
        </w:rPr>
        <w:t>enciclopedista</w:t>
      </w:r>
      <w:proofErr w:type="spellEnd"/>
      <w:r w:rsidRPr="00FC40C0">
        <w:rPr>
          <w:i/>
          <w:iCs/>
        </w:rPr>
        <w:t xml:space="preserve"> </w:t>
      </w:r>
      <w:proofErr w:type="spellStart"/>
      <w:r w:rsidRPr="00FC40C0">
        <w:rPr>
          <w:i/>
          <w:iCs/>
        </w:rPr>
        <w:t>ebreo</w:t>
      </w:r>
      <w:proofErr w:type="spellEnd"/>
      <w:r w:rsidRPr="00FC40C0">
        <w:rPr>
          <w:i/>
          <w:iCs/>
        </w:rPr>
        <w:t xml:space="preserve"> </w:t>
      </w:r>
      <w:proofErr w:type="spellStart"/>
      <w:r w:rsidRPr="00FC40C0">
        <w:rPr>
          <w:i/>
          <w:iCs/>
        </w:rPr>
        <w:t>alla</w:t>
      </w:r>
      <w:proofErr w:type="spellEnd"/>
      <w:r w:rsidRPr="00FC40C0">
        <w:rPr>
          <w:i/>
          <w:iCs/>
        </w:rPr>
        <w:t xml:space="preserve"> corte di Federico II</w:t>
      </w:r>
      <w:r>
        <w:rPr>
          <w:i/>
          <w:iCs/>
        </w:rPr>
        <w:t>.</w:t>
      </w:r>
      <w:r w:rsidRPr="00FC40C0">
        <w:rPr>
          <w:i/>
          <w:iCs/>
        </w:rPr>
        <w:t xml:space="preserve"> </w:t>
      </w:r>
      <w:proofErr w:type="spellStart"/>
      <w:r>
        <w:rPr>
          <w:i/>
          <w:iCs/>
        </w:rPr>
        <w:t>F</w:t>
      </w:r>
      <w:r w:rsidRPr="00FC40C0">
        <w:rPr>
          <w:i/>
          <w:iCs/>
        </w:rPr>
        <w:t>ilosofia</w:t>
      </w:r>
      <w:proofErr w:type="spellEnd"/>
      <w:r w:rsidRPr="00FC40C0">
        <w:rPr>
          <w:i/>
          <w:iCs/>
        </w:rPr>
        <w:t xml:space="preserve"> e </w:t>
      </w:r>
      <w:proofErr w:type="spellStart"/>
      <w:r w:rsidRPr="00FC40C0">
        <w:rPr>
          <w:i/>
          <w:iCs/>
        </w:rPr>
        <w:t>astrologia</w:t>
      </w:r>
      <w:proofErr w:type="spellEnd"/>
      <w:r w:rsidRPr="00FC40C0">
        <w:rPr>
          <w:i/>
          <w:iCs/>
        </w:rPr>
        <w:t xml:space="preserve"> </w:t>
      </w:r>
      <w:proofErr w:type="spellStart"/>
      <w:r w:rsidRPr="00FC40C0">
        <w:rPr>
          <w:i/>
          <w:iCs/>
        </w:rPr>
        <w:t>nel</w:t>
      </w:r>
      <w:proofErr w:type="spellEnd"/>
      <w:r w:rsidRPr="00FC40C0">
        <w:rPr>
          <w:i/>
          <w:iCs/>
        </w:rPr>
        <w:t xml:space="preserve"> Midrash ha-</w:t>
      </w:r>
      <w:proofErr w:type="spellStart"/>
      <w:r w:rsidRPr="00FC40C0">
        <w:rPr>
          <w:i/>
          <w:iCs/>
        </w:rPr>
        <w:t>hokmah</w:t>
      </w:r>
      <w:proofErr w:type="spellEnd"/>
      <w:r w:rsidRPr="00FC40C0">
        <w:rPr>
          <w:i/>
          <w:iCs/>
        </w:rPr>
        <w:t xml:space="preserve"> di Yehudah ha-Cohen</w:t>
      </w:r>
      <w:r>
        <w:t xml:space="preserve"> (Bari: </w:t>
      </w:r>
      <w:proofErr w:type="spellStart"/>
      <w:r>
        <w:t>Pagina</w:t>
      </w:r>
      <w:proofErr w:type="spellEnd"/>
      <w:r>
        <w:t xml:space="preserve">, 2010); idem, “A Hebrew Version of Ptolemy’s </w:t>
      </w:r>
      <w:proofErr w:type="spellStart"/>
      <w:r>
        <w:t>Tetrabiblos</w:t>
      </w:r>
      <w:proofErr w:type="spellEnd"/>
      <w:r>
        <w:t xml:space="preserve">: The Decrees of the Stars by Judah Ben Solomon ha-Cohen,” </w:t>
      </w:r>
      <w:r>
        <w:rPr>
          <w:i/>
          <w:iCs/>
        </w:rPr>
        <w:t xml:space="preserve">Iberia Judaica </w:t>
      </w:r>
      <w:r>
        <w:t>VII (2015): 111–120; Garshtein, “Astronomy and Astrology,” pp. 53–76; idem, “Translations and Use of Translations in Medieval Hebrew Encyclopedias of Science</w:t>
      </w:r>
      <w:r w:rsidRPr="00877A85">
        <w:t xml:space="preserve">,” in Cristina </w:t>
      </w:r>
      <w:proofErr w:type="spellStart"/>
      <w:r w:rsidRPr="00877A85">
        <w:t>D</w:t>
      </w:r>
      <w:r>
        <w:t>’</w:t>
      </w:r>
      <w:r w:rsidRPr="00877A85">
        <w:t>Ancona</w:t>
      </w:r>
      <w:proofErr w:type="spellEnd"/>
      <w:r w:rsidRPr="00877A85">
        <w:t xml:space="preserve"> (ed.), </w:t>
      </w:r>
      <w:r w:rsidRPr="00877A85">
        <w:rPr>
          <w:i/>
          <w:iCs/>
        </w:rPr>
        <w:t>A</w:t>
      </w:r>
      <w:r>
        <w:rPr>
          <w:i/>
          <w:iCs/>
        </w:rPr>
        <w:t xml:space="preserve"> Cultural History of Translation in the Postclassical Era</w:t>
      </w:r>
      <w:r>
        <w:t xml:space="preserve"> (London: Bloomsbury, forthcoming</w:t>
      </w:r>
      <w:r w:rsidRPr="00877A85">
        <w:t>)</w:t>
      </w:r>
      <w:r>
        <w:t xml:space="preserve">. The astrological section was published in 1886 </w:t>
      </w:r>
      <w:proofErr w:type="gramStart"/>
      <w:r>
        <w:t>on the basis of</w:t>
      </w:r>
      <w:proofErr w:type="gramEnd"/>
      <w:r>
        <w:t xml:space="preserve"> a single </w:t>
      </w:r>
      <w:r w:rsidRPr="009A72E0">
        <w:t xml:space="preserve">manuscript, but it is incomplete and contains more than a few errors. </w:t>
      </w:r>
      <w:r>
        <w:t xml:space="preserve">A critical edition of Judah’s introduction to the section devoted to astrology and his critique </w:t>
      </w:r>
      <w:r w:rsidRPr="009A72E0">
        <w:t xml:space="preserve">of </w:t>
      </w:r>
      <w:r>
        <w:t xml:space="preserve">the </w:t>
      </w:r>
      <w:proofErr w:type="spellStart"/>
      <w:r w:rsidRPr="00D05780">
        <w:rPr>
          <w:i/>
          <w:iCs/>
        </w:rPr>
        <w:t>Tetrabiblos</w:t>
      </w:r>
      <w:proofErr w:type="spellEnd"/>
      <w:r>
        <w:t xml:space="preserve"> appears in Garshtein, “Astronomy and Astrology,” pp. 346–362.  </w:t>
      </w:r>
    </w:p>
  </w:footnote>
  <w:footnote w:id="77">
    <w:p w14:paraId="2FA9EC80" w14:textId="228E36BF" w:rsidR="004632C5" w:rsidRDefault="004632C5" w:rsidP="00087D6F">
      <w:pPr>
        <w:pStyle w:val="af1"/>
        <w:bidi w:val="0"/>
      </w:pPr>
      <w:r>
        <w:rPr>
          <w:rStyle w:val="af0"/>
        </w:rPr>
        <w:footnoteRef/>
      </w:r>
      <w:r>
        <w:rPr>
          <w:rtl/>
        </w:rPr>
        <w:t xml:space="preserve"> </w:t>
      </w:r>
      <w:r>
        <w:tab/>
      </w:r>
      <w:r w:rsidRPr="00437088">
        <w:t xml:space="preserve">Sabine Arndt, </w:t>
      </w:r>
      <w:r>
        <w:t>“Judah ha-Cohen and the Emperor’</w:t>
      </w:r>
      <w:r w:rsidRPr="00437088">
        <w:t>s Philosopher</w:t>
      </w:r>
      <w:r>
        <w:t>:</w:t>
      </w:r>
      <w:r w:rsidRPr="00437088">
        <w:t xml:space="preserve"> Dynamics of Transmission at Cultural Crossroads</w:t>
      </w:r>
      <w:r>
        <w:t>” (</w:t>
      </w:r>
      <w:r w:rsidRPr="00437088">
        <w:t xml:space="preserve">Ph.D. </w:t>
      </w:r>
      <w:r>
        <w:t xml:space="preserve">dissertation, </w:t>
      </w:r>
      <w:r w:rsidRPr="00437088">
        <w:t>St. Cross College, 2016)</w:t>
      </w:r>
      <w:r>
        <w:t>, p. 11.</w:t>
      </w:r>
    </w:p>
  </w:footnote>
  <w:footnote w:id="78">
    <w:p w14:paraId="273D55B0" w14:textId="507EAF46" w:rsidR="004632C5" w:rsidRDefault="004632C5" w:rsidP="0015709D">
      <w:pPr>
        <w:pStyle w:val="af1"/>
        <w:bidi w:val="0"/>
      </w:pPr>
      <w:r>
        <w:rPr>
          <w:rStyle w:val="af0"/>
        </w:rPr>
        <w:footnoteRef/>
      </w:r>
      <w:r>
        <w:rPr>
          <w:rtl/>
        </w:rPr>
        <w:t xml:space="preserve"> </w:t>
      </w:r>
      <w:r>
        <w:tab/>
        <w:t xml:space="preserve">Materials </w:t>
      </w:r>
      <w:r w:rsidRPr="009A72E0">
        <w:t xml:space="preserve">related to introduction </w:t>
      </w:r>
      <w:r>
        <w:t xml:space="preserve">to astrology are distributed </w:t>
      </w:r>
      <w:r w:rsidRPr="00EC5A0C">
        <w:t xml:space="preserve">throughout </w:t>
      </w:r>
      <w:r>
        <w:t>most of the surviving chapters. World astrology is treated in Chapters 32</w:t>
      </w:r>
      <w:r>
        <w:rPr>
          <w:rtl/>
        </w:rPr>
        <w:t>–</w:t>
      </w:r>
      <w:r>
        <w:t xml:space="preserve">33, then </w:t>
      </w:r>
      <w:r w:rsidRPr="00EC5A0C">
        <w:t xml:space="preserve">at </w:t>
      </w:r>
      <w:r>
        <w:t xml:space="preserve">the end of Chapter 37. Content related to continuous horoscopy is discussed in Chapters 35 and 40.  </w:t>
      </w:r>
    </w:p>
  </w:footnote>
  <w:footnote w:id="79">
    <w:p w14:paraId="193A3CE9" w14:textId="1E005FEC" w:rsidR="004632C5" w:rsidRDefault="004632C5" w:rsidP="00923E79">
      <w:pPr>
        <w:pStyle w:val="af1"/>
        <w:bidi w:val="0"/>
      </w:pPr>
      <w:r>
        <w:rPr>
          <w:rStyle w:val="af0"/>
        </w:rPr>
        <w:footnoteRef/>
      </w:r>
      <w:r>
        <w:rPr>
          <w:rtl/>
        </w:rPr>
        <w:t xml:space="preserve"> </w:t>
      </w:r>
      <w:r>
        <w:tab/>
      </w:r>
      <w:r w:rsidRPr="00EC5A0C">
        <w:t xml:space="preserve">References to Ibn Ezra’s works are to Sela’s editions; references to </w:t>
      </w:r>
      <w:proofErr w:type="spellStart"/>
      <w:r w:rsidRPr="00EC5A0C">
        <w:t>Al-Qab</w:t>
      </w:r>
      <w:r w:rsidRPr="00EC5A0C">
        <w:rPr>
          <w:rFonts w:cs="Times New Roman"/>
        </w:rPr>
        <w:t>ī</w:t>
      </w:r>
      <w:r w:rsidRPr="00EC5A0C">
        <w:t>ṣ</w:t>
      </w:r>
      <w:r w:rsidRPr="00EC5A0C">
        <w:rPr>
          <w:rFonts w:cs="Times New Roman"/>
        </w:rPr>
        <w:t>ī</w:t>
      </w:r>
      <w:r w:rsidRPr="00EC5A0C">
        <w:t>’s</w:t>
      </w:r>
      <w:proofErr w:type="spellEnd"/>
      <w:r w:rsidRPr="00EC5A0C">
        <w:t xml:space="preserve"> treatise are to the edition mentioned above in </w:t>
      </w:r>
      <w:r w:rsidRPr="005141B9">
        <w:t xml:space="preserve">n. </w:t>
      </w:r>
      <w:r w:rsidRPr="005141B9">
        <w:fldChar w:fldCharType="begin"/>
      </w:r>
      <w:r w:rsidRPr="005141B9">
        <w:instrText xml:space="preserve"> NOTEREF _Ref138597423 \h  \* MERGEFORMAT </w:instrText>
      </w:r>
      <w:r w:rsidRPr="005141B9">
        <w:fldChar w:fldCharType="separate"/>
      </w:r>
      <w:r w:rsidR="00892E6F">
        <w:t>30</w:t>
      </w:r>
      <w:r w:rsidRPr="005141B9">
        <w:fldChar w:fldCharType="end"/>
      </w:r>
      <w:r>
        <w:t xml:space="preserve">.   </w:t>
      </w:r>
    </w:p>
  </w:footnote>
  <w:footnote w:id="80">
    <w:p w14:paraId="4A571E66" w14:textId="624947FB" w:rsidR="004632C5" w:rsidRDefault="004632C5" w:rsidP="005141B9">
      <w:pPr>
        <w:pStyle w:val="af1"/>
        <w:bidi w:val="0"/>
      </w:pPr>
      <w:r>
        <w:rPr>
          <w:rStyle w:val="af0"/>
        </w:rPr>
        <w:footnoteRef/>
      </w:r>
      <w:r>
        <w:rPr>
          <w:rtl/>
        </w:rPr>
        <w:t xml:space="preserve"> </w:t>
      </w:r>
      <w:r>
        <w:t xml:space="preserve"> Chapter 40 is incomplete in</w:t>
      </w:r>
      <w:r w:rsidRPr="003C3FA8">
        <w:t xml:space="preserve"> </w:t>
      </w:r>
      <w:r>
        <w:t>Vienna</w:t>
      </w:r>
      <w:r w:rsidRPr="001A0DF4">
        <w:t xml:space="preserve"> </w:t>
      </w:r>
      <w:r>
        <w:t xml:space="preserve">MS. Cod. Hebr. 57. I have therefore </w:t>
      </w:r>
      <w:r w:rsidRPr="00EC5A0C">
        <w:t xml:space="preserve">directed </w:t>
      </w:r>
      <w:r>
        <w:t xml:space="preserve">the reader here to the New York MS. 2601. For all available </w:t>
      </w:r>
      <w:r w:rsidRPr="00EC5A0C">
        <w:t xml:space="preserve">manuscripts, see </w:t>
      </w:r>
      <w:r w:rsidRPr="005141B9">
        <w:t>above, n</w:t>
      </w:r>
      <w:r>
        <w:t xml:space="preserve">. </w:t>
      </w:r>
      <w:r>
        <w:fldChar w:fldCharType="begin"/>
      </w:r>
      <w:r>
        <w:instrText xml:space="preserve"> NOTEREF _Ref138687795 \h </w:instrText>
      </w:r>
      <w:r>
        <w:fldChar w:fldCharType="separate"/>
      </w:r>
      <w:r w:rsidR="00ED41FB">
        <w:t>1</w:t>
      </w:r>
      <w:r>
        <w:fldChar w:fldCharType="end"/>
      </w:r>
      <w:r>
        <w:t>.</w:t>
      </w:r>
    </w:p>
  </w:footnote>
  <w:footnote w:id="81">
    <w:p w14:paraId="10CF1034" w14:textId="0AB224EC" w:rsidR="004632C5" w:rsidRDefault="004632C5" w:rsidP="00AB622B">
      <w:pPr>
        <w:pStyle w:val="af1"/>
        <w:bidi w:val="0"/>
      </w:pPr>
      <w:r>
        <w:rPr>
          <w:rStyle w:val="af0"/>
        </w:rPr>
        <w:footnoteRef/>
      </w:r>
      <w:r>
        <w:rPr>
          <w:rtl/>
        </w:rPr>
        <w:t xml:space="preserve"> </w:t>
      </w:r>
      <w:r>
        <w:tab/>
      </w:r>
      <w:r w:rsidRPr="009836C3">
        <w:t xml:space="preserve">The Hebrew text and English translation of </w:t>
      </w:r>
      <w:r w:rsidRPr="009836C3">
        <w:rPr>
          <w:i/>
          <w:iCs/>
        </w:rPr>
        <w:t>Sefer ha-</w:t>
      </w:r>
      <w:proofErr w:type="spellStart"/>
      <w:r w:rsidRPr="009836C3">
        <w:rPr>
          <w:i/>
          <w:iCs/>
        </w:rPr>
        <w:t>Moladot</w:t>
      </w:r>
      <w:proofErr w:type="spellEnd"/>
      <w:r w:rsidRPr="009836C3">
        <w:t xml:space="preserve"> presented here are taken directly from Ibn Ezra, </w:t>
      </w:r>
      <w:r w:rsidRPr="009836C3">
        <w:rPr>
          <w:i/>
          <w:iCs/>
        </w:rPr>
        <w:t>On Nativities and Continuous Horosco</w:t>
      </w:r>
      <w:r>
        <w:rPr>
          <w:i/>
          <w:iCs/>
        </w:rPr>
        <w:t>py</w:t>
      </w:r>
      <w:r>
        <w:t xml:space="preserve">, ed. </w:t>
      </w:r>
      <w:r w:rsidRPr="008D2A09">
        <w:t>Sela</w:t>
      </w:r>
      <w:r>
        <w:t>.</w:t>
      </w:r>
    </w:p>
  </w:footnote>
  <w:footnote w:id="82">
    <w:p w14:paraId="6CC1C197" w14:textId="483D015B" w:rsidR="004632C5" w:rsidRDefault="004632C5" w:rsidP="00692C3E">
      <w:pPr>
        <w:pStyle w:val="af1"/>
        <w:bidi w:val="0"/>
      </w:pPr>
      <w:r>
        <w:rPr>
          <w:rStyle w:val="af0"/>
        </w:rPr>
        <w:footnoteRef/>
      </w:r>
      <w:r>
        <w:rPr>
          <w:rtl/>
        </w:rPr>
        <w:t xml:space="preserve"> </w:t>
      </w:r>
      <w:r>
        <w:tab/>
        <w:t>See above</w:t>
      </w:r>
      <w:r w:rsidRPr="00CC5921">
        <w:t xml:space="preserve">, n. </w:t>
      </w:r>
      <w:r w:rsidRPr="00CC5921">
        <w:fldChar w:fldCharType="begin"/>
      </w:r>
      <w:r w:rsidRPr="00CC5921">
        <w:instrText xml:space="preserve"> NOTEREF _Ref138670051 \h  \* MERGEFORMAT </w:instrText>
      </w:r>
      <w:r w:rsidRPr="00CC5921">
        <w:fldChar w:fldCharType="separate"/>
      </w:r>
      <w:r w:rsidR="00892E6F">
        <w:t>28</w:t>
      </w:r>
      <w:r w:rsidRPr="00CC5921">
        <w:fldChar w:fldCharType="end"/>
      </w:r>
      <w:r>
        <w:t>.</w:t>
      </w:r>
    </w:p>
  </w:footnote>
  <w:footnote w:id="83">
    <w:p w14:paraId="47C3CDF7" w14:textId="57F6B9D1" w:rsidR="004632C5" w:rsidRDefault="004632C5" w:rsidP="00CE7148">
      <w:pPr>
        <w:pStyle w:val="af1"/>
        <w:bidi w:val="0"/>
      </w:pPr>
      <w:r>
        <w:rPr>
          <w:rStyle w:val="af0"/>
        </w:rPr>
        <w:footnoteRef/>
      </w:r>
      <w:r>
        <w:rPr>
          <w:rtl/>
        </w:rPr>
        <w:t xml:space="preserve"> </w:t>
      </w:r>
      <w:r>
        <w:tab/>
        <w:t xml:space="preserve">See </w:t>
      </w:r>
      <w:r w:rsidRPr="00D06018">
        <w:t xml:space="preserve">above, </w:t>
      </w:r>
      <w:r w:rsidRPr="007D591E">
        <w:rPr>
          <w:highlight w:val="yellow"/>
        </w:rPr>
        <w:t>p.</w:t>
      </w:r>
      <w:r w:rsidRPr="00D06018">
        <w:t xml:space="preserve"> </w:t>
      </w:r>
      <w:r w:rsidRPr="00D06018">
        <w:fldChar w:fldCharType="begin"/>
      </w:r>
      <w:r w:rsidRPr="00D06018">
        <w:instrText xml:space="preserve"> PAGEREF Al_Qabisi_Three_possibilities \h </w:instrText>
      </w:r>
      <w:r w:rsidRPr="00D06018">
        <w:fldChar w:fldCharType="separate"/>
      </w:r>
      <w:r w:rsidR="00892E6F">
        <w:rPr>
          <w:noProof/>
        </w:rPr>
        <w:t>8</w:t>
      </w:r>
      <w:r w:rsidRPr="00D06018">
        <w:fldChar w:fldCharType="end"/>
      </w:r>
      <w:r>
        <w:t>.</w:t>
      </w:r>
    </w:p>
  </w:footnote>
  <w:footnote w:id="84">
    <w:p w14:paraId="505DA447" w14:textId="6368D7C2" w:rsidR="004632C5" w:rsidRDefault="004632C5" w:rsidP="00F210F5">
      <w:pPr>
        <w:pStyle w:val="af1"/>
        <w:bidi w:val="0"/>
      </w:pPr>
      <w:r>
        <w:rPr>
          <w:rStyle w:val="af0"/>
        </w:rPr>
        <w:footnoteRef/>
      </w:r>
      <w:r>
        <w:rPr>
          <w:rtl/>
        </w:rPr>
        <w:t xml:space="preserve"> </w:t>
      </w:r>
      <w:r>
        <w:tab/>
        <w:t xml:space="preserve">For more information </w:t>
      </w:r>
      <w:r w:rsidRPr="007E2C74">
        <w:t xml:space="preserve">on </w:t>
      </w:r>
      <w:r>
        <w:t xml:space="preserve">the following manuscripts, see </w:t>
      </w:r>
      <w:r w:rsidRPr="00D06018">
        <w:t xml:space="preserve">above, n. </w:t>
      </w:r>
      <w:r w:rsidRPr="00D06018">
        <w:fldChar w:fldCharType="begin"/>
      </w:r>
      <w:r w:rsidRPr="00D06018">
        <w:instrText xml:space="preserve"> NOTEREF _Ref138687795 \h  \* MERGEFORMAT </w:instrText>
      </w:r>
      <w:r w:rsidRPr="00D06018">
        <w:fldChar w:fldCharType="separate"/>
      </w:r>
      <w:r w:rsidR="00892E6F">
        <w:t>1</w:t>
      </w:r>
      <w:r w:rsidRPr="00D06018">
        <w:fldChar w:fldCharType="end"/>
      </w:r>
      <w:r w:rsidRPr="00D06018">
        <w:t>.</w:t>
      </w:r>
      <w:r>
        <w:t xml:space="preserve"> </w:t>
      </w:r>
    </w:p>
  </w:footnote>
  <w:footnote w:id="85">
    <w:p w14:paraId="3AA32E02" w14:textId="5154698F" w:rsidR="004632C5" w:rsidRPr="00F66F56" w:rsidRDefault="004632C5" w:rsidP="00A67B81">
      <w:pPr>
        <w:pStyle w:val="af1"/>
        <w:bidi w:val="0"/>
        <w:rPr>
          <w:rtl/>
        </w:rPr>
      </w:pPr>
      <w:r>
        <w:rPr>
          <w:rStyle w:val="af0"/>
        </w:rPr>
        <w:footnoteRef/>
      </w:r>
      <w:r>
        <w:rPr>
          <w:rtl/>
        </w:rPr>
        <w:t xml:space="preserve"> </w:t>
      </w:r>
      <w:r>
        <w:tab/>
        <w:t>Note that the phrase “</w:t>
      </w:r>
      <w:r w:rsidRPr="00F66F56">
        <w:t xml:space="preserve">id </w:t>
      </w:r>
      <w:proofErr w:type="spellStart"/>
      <w:r w:rsidRPr="00F66F56">
        <w:t>est</w:t>
      </w:r>
      <w:proofErr w:type="spellEnd"/>
      <w:r w:rsidRPr="00F66F56">
        <w:t xml:space="preserve"> </w:t>
      </w:r>
      <w:proofErr w:type="spellStart"/>
      <w:r w:rsidRPr="00F66F56">
        <w:t>habent</w:t>
      </w:r>
      <w:proofErr w:type="spellEnd"/>
      <w:r w:rsidRPr="00F66F56">
        <w:t xml:space="preserve"> </w:t>
      </w:r>
      <w:proofErr w:type="spellStart"/>
      <w:r w:rsidRPr="00F66F56">
        <w:t>mellis</w:t>
      </w:r>
      <w:proofErr w:type="spellEnd"/>
      <w:r w:rsidRPr="00F66F56">
        <w:t xml:space="preserve"> </w:t>
      </w:r>
      <w:proofErr w:type="spellStart"/>
      <w:r w:rsidRPr="00F66F56">
        <w:t>colorem</w:t>
      </w:r>
      <w:proofErr w:type="spellEnd"/>
      <w:r>
        <w:t xml:space="preserve">” appears neither in the original Arabic nor in the Hebrew text of </w:t>
      </w:r>
      <w:r w:rsidRPr="00100A4D">
        <w:rPr>
          <w:i/>
          <w:iCs/>
        </w:rPr>
        <w:t>Sefer ha-</w:t>
      </w:r>
      <w:proofErr w:type="spellStart"/>
      <w:r w:rsidRPr="00100A4D">
        <w:rPr>
          <w:i/>
          <w:iCs/>
        </w:rPr>
        <w:t>Kolel</w:t>
      </w:r>
      <w:proofErr w:type="spellEnd"/>
      <w:r>
        <w:t xml:space="preserve"> (although </w:t>
      </w:r>
      <w:r w:rsidRPr="00100A4D">
        <w:rPr>
          <w:i/>
          <w:iCs/>
        </w:rPr>
        <w:t>Sefer ha-</w:t>
      </w:r>
      <w:proofErr w:type="spellStart"/>
      <w:r w:rsidRPr="00100A4D">
        <w:rPr>
          <w:i/>
          <w:iCs/>
        </w:rPr>
        <w:t>Kolel</w:t>
      </w:r>
      <w:proofErr w:type="spellEnd"/>
      <w:r>
        <w:rPr>
          <w:i/>
          <w:iCs/>
        </w:rPr>
        <w:t xml:space="preserve"> </w:t>
      </w:r>
      <w:r w:rsidRPr="00EC5A0C">
        <w:t xml:space="preserve">does include the term </w:t>
      </w:r>
      <w:r>
        <w:rPr>
          <w:rFonts w:hint="cs"/>
          <w:rtl/>
        </w:rPr>
        <w:t>צבעון</w:t>
      </w:r>
      <w:r>
        <w:t>, i.e., “color”).</w:t>
      </w:r>
    </w:p>
  </w:footnote>
  <w:footnote w:id="86">
    <w:p w14:paraId="67E2747B" w14:textId="77777777" w:rsidR="004632C5" w:rsidRDefault="004632C5" w:rsidP="00FF13C6">
      <w:pPr>
        <w:pStyle w:val="af1"/>
        <w:rPr>
          <w:rtl/>
        </w:rPr>
      </w:pPr>
      <w:r>
        <w:rPr>
          <w:rStyle w:val="af0"/>
        </w:rPr>
        <w:footnoteRef/>
      </w:r>
      <w:r>
        <w:rPr>
          <w:rtl/>
        </w:rPr>
        <w:t xml:space="preserve"> </w:t>
      </w:r>
      <w:r>
        <w:rPr>
          <w:rtl/>
        </w:rPr>
        <w:tab/>
      </w:r>
      <w:r>
        <w:rPr>
          <w:rFonts w:hint="cs"/>
          <w:rtl/>
        </w:rPr>
        <w:t xml:space="preserve">השנים עשר] נ; קו: </w:t>
      </w:r>
      <w:proofErr w:type="spellStart"/>
      <w:r>
        <w:rPr>
          <w:rFonts w:hint="cs"/>
          <w:rtl/>
        </w:rPr>
        <w:t>הי"ב</w:t>
      </w:r>
      <w:proofErr w:type="spellEnd"/>
      <w:r>
        <w:rPr>
          <w:rFonts w:hint="cs"/>
          <w:rtl/>
        </w:rPr>
        <w:t>.</w:t>
      </w:r>
    </w:p>
  </w:footnote>
  <w:footnote w:id="87">
    <w:p w14:paraId="759B91AF" w14:textId="77777777" w:rsidR="004632C5" w:rsidRDefault="004632C5" w:rsidP="00FF13C6">
      <w:pPr>
        <w:pStyle w:val="af1"/>
      </w:pPr>
      <w:r>
        <w:rPr>
          <w:rStyle w:val="af0"/>
        </w:rPr>
        <w:footnoteRef/>
      </w:r>
      <w:r>
        <w:rPr>
          <w:rtl/>
        </w:rPr>
        <w:t xml:space="preserve"> </w:t>
      </w:r>
      <w:r>
        <w:rPr>
          <w:rtl/>
        </w:rPr>
        <w:tab/>
      </w:r>
      <w:r>
        <w:rPr>
          <w:rFonts w:hint="cs"/>
          <w:rtl/>
        </w:rPr>
        <w:t>על] קו; נ&lt; כל.</w:t>
      </w:r>
    </w:p>
  </w:footnote>
  <w:footnote w:id="88">
    <w:p w14:paraId="6C30E234" w14:textId="77777777" w:rsidR="004632C5" w:rsidRDefault="004632C5" w:rsidP="00FF13C6">
      <w:pPr>
        <w:pStyle w:val="af1"/>
        <w:rPr>
          <w:rtl/>
        </w:rPr>
      </w:pPr>
      <w:r>
        <w:rPr>
          <w:rStyle w:val="af0"/>
        </w:rPr>
        <w:footnoteRef/>
      </w:r>
      <w:r>
        <w:rPr>
          <w:rtl/>
        </w:rPr>
        <w:t xml:space="preserve"> </w:t>
      </w:r>
      <w:r>
        <w:rPr>
          <w:rtl/>
        </w:rPr>
        <w:tab/>
      </w:r>
      <w:r>
        <w:rPr>
          <w:rFonts w:hint="cs"/>
          <w:rtl/>
        </w:rPr>
        <w:t xml:space="preserve">הראשון והשביעי] </w:t>
      </w:r>
      <w:proofErr w:type="spellStart"/>
      <w:r>
        <w:rPr>
          <w:rFonts w:hint="cs"/>
          <w:rtl/>
        </w:rPr>
        <w:t>ונ</w:t>
      </w:r>
      <w:proofErr w:type="spellEnd"/>
      <w:r>
        <w:rPr>
          <w:rFonts w:hint="cs"/>
          <w:rtl/>
        </w:rPr>
        <w:t xml:space="preserve">; ק: הא' </w:t>
      </w:r>
      <w:proofErr w:type="spellStart"/>
      <w:r>
        <w:rPr>
          <w:rFonts w:hint="cs"/>
          <w:rtl/>
        </w:rPr>
        <w:t>והז</w:t>
      </w:r>
      <w:proofErr w:type="spellEnd"/>
      <w:r>
        <w:rPr>
          <w:rFonts w:hint="cs"/>
          <w:rtl/>
        </w:rPr>
        <w:t>'.</w:t>
      </w:r>
    </w:p>
  </w:footnote>
  <w:footnote w:id="89">
    <w:p w14:paraId="2A62DA01" w14:textId="77777777" w:rsidR="004632C5" w:rsidRDefault="004632C5" w:rsidP="00FF13C6">
      <w:pPr>
        <w:pStyle w:val="af1"/>
      </w:pPr>
      <w:r>
        <w:rPr>
          <w:rStyle w:val="af0"/>
        </w:rPr>
        <w:footnoteRef/>
      </w:r>
      <w:r>
        <w:rPr>
          <w:rtl/>
        </w:rPr>
        <w:t xml:space="preserve"> </w:t>
      </w:r>
      <w:r>
        <w:rPr>
          <w:rtl/>
        </w:rPr>
        <w:tab/>
      </w:r>
      <w:r>
        <w:rPr>
          <w:rFonts w:hint="cs"/>
          <w:rtl/>
        </w:rPr>
        <w:t xml:space="preserve">השני והשנים עשר] נ; ו: השני </w:t>
      </w:r>
      <w:proofErr w:type="spellStart"/>
      <w:r>
        <w:rPr>
          <w:rFonts w:hint="cs"/>
          <w:rtl/>
        </w:rPr>
        <w:t>והי"ב</w:t>
      </w:r>
      <w:proofErr w:type="spellEnd"/>
      <w:r>
        <w:rPr>
          <w:rFonts w:hint="cs"/>
          <w:rtl/>
        </w:rPr>
        <w:t xml:space="preserve">; ק: הב' </w:t>
      </w:r>
      <w:proofErr w:type="spellStart"/>
      <w:r>
        <w:rPr>
          <w:rFonts w:hint="cs"/>
          <w:rtl/>
        </w:rPr>
        <w:t>והי"ב</w:t>
      </w:r>
      <w:proofErr w:type="spellEnd"/>
      <w:r>
        <w:rPr>
          <w:rFonts w:hint="cs"/>
          <w:rtl/>
        </w:rPr>
        <w:t>.</w:t>
      </w:r>
    </w:p>
  </w:footnote>
  <w:footnote w:id="90">
    <w:p w14:paraId="2D522E9B" w14:textId="77777777" w:rsidR="004632C5" w:rsidRDefault="004632C5" w:rsidP="00FF13C6">
      <w:pPr>
        <w:pStyle w:val="af1"/>
      </w:pPr>
      <w:r>
        <w:rPr>
          <w:rStyle w:val="af0"/>
        </w:rPr>
        <w:footnoteRef/>
      </w:r>
      <w:r>
        <w:rPr>
          <w:rtl/>
        </w:rPr>
        <w:t xml:space="preserve"> </w:t>
      </w:r>
      <w:r>
        <w:rPr>
          <w:rtl/>
        </w:rPr>
        <w:tab/>
      </w:r>
      <w:r>
        <w:rPr>
          <w:rFonts w:hint="cs"/>
          <w:rtl/>
        </w:rPr>
        <w:t xml:space="preserve">והשלישי והאחד עשר] נ; ו: </w:t>
      </w:r>
      <w:proofErr w:type="spellStart"/>
      <w:r>
        <w:rPr>
          <w:rFonts w:hint="cs"/>
          <w:rtl/>
        </w:rPr>
        <w:t>והשלשי</w:t>
      </w:r>
      <w:proofErr w:type="spellEnd"/>
      <w:r>
        <w:rPr>
          <w:rFonts w:hint="cs"/>
          <w:rtl/>
        </w:rPr>
        <w:t xml:space="preserve"> </w:t>
      </w:r>
      <w:proofErr w:type="spellStart"/>
      <w:r>
        <w:rPr>
          <w:rFonts w:hint="cs"/>
          <w:rtl/>
        </w:rPr>
        <w:t>והי"א</w:t>
      </w:r>
      <w:proofErr w:type="spellEnd"/>
      <w:r>
        <w:rPr>
          <w:rFonts w:hint="cs"/>
          <w:rtl/>
        </w:rPr>
        <w:t xml:space="preserve">; ק: </w:t>
      </w:r>
      <w:proofErr w:type="spellStart"/>
      <w:r>
        <w:rPr>
          <w:rFonts w:hint="cs"/>
          <w:rtl/>
        </w:rPr>
        <w:t>והג</w:t>
      </w:r>
      <w:proofErr w:type="spellEnd"/>
      <w:r>
        <w:rPr>
          <w:rFonts w:hint="cs"/>
          <w:rtl/>
        </w:rPr>
        <w:t xml:space="preserve">' </w:t>
      </w:r>
      <w:proofErr w:type="spellStart"/>
      <w:r>
        <w:rPr>
          <w:rFonts w:hint="cs"/>
          <w:rtl/>
        </w:rPr>
        <w:t>והי"א</w:t>
      </w:r>
      <w:proofErr w:type="spellEnd"/>
      <w:r>
        <w:rPr>
          <w:rFonts w:hint="cs"/>
          <w:rtl/>
        </w:rPr>
        <w:t>.</w:t>
      </w:r>
    </w:p>
  </w:footnote>
  <w:footnote w:id="91">
    <w:p w14:paraId="44D2CCC5" w14:textId="77777777" w:rsidR="004632C5" w:rsidRDefault="004632C5" w:rsidP="00FF13C6">
      <w:pPr>
        <w:pStyle w:val="af1"/>
        <w:rPr>
          <w:rtl/>
        </w:rPr>
      </w:pPr>
      <w:r>
        <w:rPr>
          <w:rStyle w:val="af0"/>
        </w:rPr>
        <w:footnoteRef/>
      </w:r>
      <w:r>
        <w:rPr>
          <w:rtl/>
        </w:rPr>
        <w:t xml:space="preserve"> </w:t>
      </w:r>
      <w:r>
        <w:rPr>
          <w:rtl/>
        </w:rPr>
        <w:tab/>
      </w:r>
      <w:r>
        <w:rPr>
          <w:rFonts w:hint="cs"/>
          <w:rtl/>
        </w:rPr>
        <w:t xml:space="preserve">והרביעי והעשירי] </w:t>
      </w:r>
      <w:proofErr w:type="spellStart"/>
      <w:r>
        <w:rPr>
          <w:rFonts w:hint="cs"/>
          <w:rtl/>
        </w:rPr>
        <w:t>ונ</w:t>
      </w:r>
      <w:proofErr w:type="spellEnd"/>
      <w:r>
        <w:rPr>
          <w:rFonts w:hint="cs"/>
          <w:rtl/>
        </w:rPr>
        <w:t>; ק: והד' והי'.</w:t>
      </w:r>
    </w:p>
  </w:footnote>
  <w:footnote w:id="92">
    <w:p w14:paraId="660680F3" w14:textId="77777777" w:rsidR="004632C5" w:rsidRDefault="004632C5" w:rsidP="00FF13C6">
      <w:pPr>
        <w:pStyle w:val="af1"/>
        <w:rPr>
          <w:rtl/>
        </w:rPr>
      </w:pPr>
      <w:r>
        <w:rPr>
          <w:rStyle w:val="af0"/>
        </w:rPr>
        <w:footnoteRef/>
      </w:r>
      <w:r>
        <w:rPr>
          <w:rtl/>
        </w:rPr>
        <w:t xml:space="preserve"> </w:t>
      </w:r>
      <w:r>
        <w:rPr>
          <w:rtl/>
        </w:rPr>
        <w:tab/>
      </w:r>
      <w:r>
        <w:rPr>
          <w:rFonts w:hint="cs"/>
          <w:rtl/>
        </w:rPr>
        <w:t xml:space="preserve">והחמישי והתשיעי] </w:t>
      </w:r>
      <w:proofErr w:type="spellStart"/>
      <w:r>
        <w:rPr>
          <w:rFonts w:hint="cs"/>
          <w:rtl/>
        </w:rPr>
        <w:t>ונ</w:t>
      </w:r>
      <w:proofErr w:type="spellEnd"/>
      <w:r>
        <w:rPr>
          <w:rFonts w:hint="cs"/>
          <w:rtl/>
        </w:rPr>
        <w:t xml:space="preserve">; ק: </w:t>
      </w:r>
      <w:proofErr w:type="spellStart"/>
      <w:r>
        <w:rPr>
          <w:rFonts w:hint="cs"/>
          <w:rtl/>
        </w:rPr>
        <w:t>והה</w:t>
      </w:r>
      <w:proofErr w:type="spellEnd"/>
      <w:r>
        <w:rPr>
          <w:rFonts w:hint="cs"/>
          <w:rtl/>
        </w:rPr>
        <w:t xml:space="preserve">' </w:t>
      </w:r>
      <w:proofErr w:type="spellStart"/>
      <w:r>
        <w:rPr>
          <w:rFonts w:hint="cs"/>
          <w:rtl/>
        </w:rPr>
        <w:t>והט</w:t>
      </w:r>
      <w:proofErr w:type="spellEnd"/>
      <w:r>
        <w:rPr>
          <w:rFonts w:hint="cs"/>
          <w:rtl/>
        </w:rPr>
        <w:t>'.</w:t>
      </w:r>
    </w:p>
  </w:footnote>
  <w:footnote w:id="93">
    <w:p w14:paraId="228DCCE3" w14:textId="77777777" w:rsidR="004632C5" w:rsidRDefault="004632C5" w:rsidP="00FF13C6">
      <w:pPr>
        <w:pStyle w:val="af1"/>
      </w:pPr>
      <w:r>
        <w:rPr>
          <w:rStyle w:val="af0"/>
        </w:rPr>
        <w:footnoteRef/>
      </w:r>
      <w:r>
        <w:rPr>
          <w:rtl/>
        </w:rPr>
        <w:t xml:space="preserve"> </w:t>
      </w:r>
      <w:r>
        <w:rPr>
          <w:rtl/>
        </w:rPr>
        <w:tab/>
      </w:r>
      <w:proofErr w:type="spellStart"/>
      <w:r>
        <w:rPr>
          <w:rFonts w:hint="cs"/>
          <w:rtl/>
        </w:rPr>
        <w:t>והששי</w:t>
      </w:r>
      <w:proofErr w:type="spellEnd"/>
      <w:r>
        <w:rPr>
          <w:rFonts w:hint="cs"/>
          <w:rtl/>
        </w:rPr>
        <w:t xml:space="preserve"> והשמיני] נ; ו: </w:t>
      </w:r>
      <w:proofErr w:type="spellStart"/>
      <w:r>
        <w:rPr>
          <w:rFonts w:hint="cs"/>
          <w:rtl/>
        </w:rPr>
        <w:t>והששי</w:t>
      </w:r>
      <w:proofErr w:type="spellEnd"/>
      <w:r>
        <w:rPr>
          <w:rFonts w:hint="cs"/>
          <w:rtl/>
        </w:rPr>
        <w:t xml:space="preserve"> והשמני; ק: </w:t>
      </w:r>
      <w:proofErr w:type="spellStart"/>
      <w:r>
        <w:rPr>
          <w:rFonts w:hint="cs"/>
          <w:rtl/>
        </w:rPr>
        <w:t>והו</w:t>
      </w:r>
      <w:proofErr w:type="spellEnd"/>
      <w:r>
        <w:rPr>
          <w:rFonts w:hint="cs"/>
          <w:rtl/>
        </w:rPr>
        <w:t xml:space="preserve">' </w:t>
      </w:r>
      <w:proofErr w:type="spellStart"/>
      <w:r>
        <w:rPr>
          <w:rFonts w:hint="cs"/>
          <w:rtl/>
        </w:rPr>
        <w:t>והח</w:t>
      </w:r>
      <w:proofErr w:type="spellEnd"/>
      <w:r>
        <w:rPr>
          <w:rFonts w:hint="cs"/>
          <w:rtl/>
        </w:rPr>
        <w:t>'.</w:t>
      </w:r>
    </w:p>
  </w:footnote>
  <w:footnote w:id="94">
    <w:p w14:paraId="35A0744A" w14:textId="77777777" w:rsidR="004632C5" w:rsidRDefault="004632C5" w:rsidP="00FF13C6">
      <w:pPr>
        <w:pStyle w:val="af1"/>
      </w:pPr>
      <w:r>
        <w:rPr>
          <w:rStyle w:val="af0"/>
        </w:rPr>
        <w:footnoteRef/>
      </w:r>
      <w:r>
        <w:rPr>
          <w:rtl/>
        </w:rPr>
        <w:t xml:space="preserve"> </w:t>
      </w:r>
      <w:r>
        <w:rPr>
          <w:rtl/>
        </w:rPr>
        <w:tab/>
      </w:r>
      <w:r>
        <w:rPr>
          <w:rFonts w:hint="cs"/>
          <w:rtl/>
        </w:rPr>
        <w:t>כוכב] נ; קו: ככב.</w:t>
      </w:r>
    </w:p>
  </w:footnote>
  <w:footnote w:id="95">
    <w:p w14:paraId="679A0296" w14:textId="77777777" w:rsidR="004632C5" w:rsidRDefault="004632C5" w:rsidP="00FF13C6">
      <w:pPr>
        <w:pStyle w:val="af1"/>
      </w:pPr>
      <w:r>
        <w:rPr>
          <w:rStyle w:val="af0"/>
        </w:rPr>
        <w:footnoteRef/>
      </w:r>
      <w:r>
        <w:rPr>
          <w:rtl/>
        </w:rPr>
        <w:t xml:space="preserve"> </w:t>
      </w:r>
      <w:r>
        <w:rPr>
          <w:rtl/>
        </w:rPr>
        <w:tab/>
      </w:r>
      <w:r>
        <w:rPr>
          <w:rFonts w:hint="cs"/>
          <w:rtl/>
        </w:rPr>
        <w:t xml:space="preserve">שמח] </w:t>
      </w:r>
      <w:proofErr w:type="spellStart"/>
      <w:r>
        <w:rPr>
          <w:rFonts w:hint="cs"/>
          <w:rtl/>
        </w:rPr>
        <w:t>וק</w:t>
      </w:r>
      <w:proofErr w:type="spellEnd"/>
      <w:r>
        <w:rPr>
          <w:rFonts w:hint="cs"/>
          <w:rtl/>
        </w:rPr>
        <w:t>; נ: ישמח.</w:t>
      </w:r>
    </w:p>
  </w:footnote>
  <w:footnote w:id="96">
    <w:p w14:paraId="1A622E2E" w14:textId="77777777" w:rsidR="004632C5" w:rsidRDefault="004632C5" w:rsidP="00FF13C6">
      <w:pPr>
        <w:pStyle w:val="af1"/>
      </w:pPr>
      <w:r>
        <w:rPr>
          <w:rStyle w:val="af0"/>
        </w:rPr>
        <w:footnoteRef/>
      </w:r>
      <w:r>
        <w:rPr>
          <w:rtl/>
        </w:rPr>
        <w:t xml:space="preserve"> </w:t>
      </w:r>
      <w:r>
        <w:rPr>
          <w:rtl/>
        </w:rPr>
        <w:tab/>
      </w:r>
      <w:r>
        <w:rPr>
          <w:rFonts w:hint="cs"/>
          <w:rtl/>
        </w:rPr>
        <w:t xml:space="preserve">הצומח] </w:t>
      </w:r>
      <w:proofErr w:type="spellStart"/>
      <w:r>
        <w:rPr>
          <w:rFonts w:hint="cs"/>
          <w:rtl/>
        </w:rPr>
        <w:t>וק</w:t>
      </w:r>
      <w:proofErr w:type="spellEnd"/>
      <w:r>
        <w:rPr>
          <w:rFonts w:hint="cs"/>
          <w:rtl/>
        </w:rPr>
        <w:t>; נ: צומח.</w:t>
      </w:r>
    </w:p>
  </w:footnote>
  <w:footnote w:id="97">
    <w:p w14:paraId="43924D96" w14:textId="77777777" w:rsidR="004632C5" w:rsidRDefault="004632C5" w:rsidP="00FF13C6">
      <w:pPr>
        <w:pStyle w:val="af1"/>
      </w:pPr>
      <w:r>
        <w:rPr>
          <w:rStyle w:val="af0"/>
        </w:rPr>
        <w:footnoteRef/>
      </w:r>
      <w:r>
        <w:rPr>
          <w:rtl/>
        </w:rPr>
        <w:t xml:space="preserve"> </w:t>
      </w:r>
      <w:r>
        <w:rPr>
          <w:rtl/>
        </w:rPr>
        <w:tab/>
      </w:r>
      <w:r>
        <w:rPr>
          <w:rFonts w:hint="cs"/>
          <w:rtl/>
        </w:rPr>
        <w:t xml:space="preserve">השלישי] </w:t>
      </w:r>
      <w:proofErr w:type="spellStart"/>
      <w:r>
        <w:rPr>
          <w:rFonts w:hint="cs"/>
          <w:rtl/>
        </w:rPr>
        <w:t>ונ</w:t>
      </w:r>
      <w:proofErr w:type="spellEnd"/>
      <w:r>
        <w:rPr>
          <w:rFonts w:hint="cs"/>
          <w:rtl/>
        </w:rPr>
        <w:t xml:space="preserve">; ק: </w:t>
      </w:r>
      <w:proofErr w:type="spellStart"/>
      <w:r>
        <w:rPr>
          <w:rFonts w:hint="cs"/>
          <w:rtl/>
        </w:rPr>
        <w:t>הג</w:t>
      </w:r>
      <w:proofErr w:type="spellEnd"/>
      <w:r>
        <w:rPr>
          <w:rFonts w:hint="cs"/>
          <w:rtl/>
        </w:rPr>
        <w:t>'.</w:t>
      </w:r>
    </w:p>
  </w:footnote>
  <w:footnote w:id="98">
    <w:p w14:paraId="5EB75A24" w14:textId="77777777" w:rsidR="004632C5" w:rsidRDefault="004632C5" w:rsidP="00FF13C6">
      <w:pPr>
        <w:pStyle w:val="af1"/>
        <w:rPr>
          <w:rtl/>
        </w:rPr>
      </w:pPr>
      <w:r>
        <w:rPr>
          <w:rStyle w:val="af0"/>
        </w:rPr>
        <w:footnoteRef/>
      </w:r>
      <w:r>
        <w:rPr>
          <w:rtl/>
        </w:rPr>
        <w:t xml:space="preserve"> </w:t>
      </w:r>
      <w:r>
        <w:rPr>
          <w:rtl/>
        </w:rPr>
        <w:tab/>
      </w:r>
      <w:r>
        <w:rPr>
          <w:rFonts w:hint="cs"/>
          <w:rtl/>
        </w:rPr>
        <w:t xml:space="preserve">בתשיעי] </w:t>
      </w:r>
      <w:proofErr w:type="spellStart"/>
      <w:r>
        <w:rPr>
          <w:rFonts w:hint="cs"/>
          <w:rtl/>
        </w:rPr>
        <w:t>ונ</w:t>
      </w:r>
      <w:proofErr w:type="spellEnd"/>
      <w:r>
        <w:rPr>
          <w:rFonts w:hint="cs"/>
          <w:rtl/>
        </w:rPr>
        <w:t xml:space="preserve">; ק: </w:t>
      </w:r>
      <w:proofErr w:type="spellStart"/>
      <w:r>
        <w:rPr>
          <w:rFonts w:hint="cs"/>
          <w:rtl/>
        </w:rPr>
        <w:t>בט</w:t>
      </w:r>
      <w:proofErr w:type="spellEnd"/>
      <w:r>
        <w:rPr>
          <w:rFonts w:hint="cs"/>
          <w:rtl/>
        </w:rPr>
        <w:t>'.</w:t>
      </w:r>
    </w:p>
  </w:footnote>
  <w:footnote w:id="99">
    <w:p w14:paraId="3B0A1170" w14:textId="77777777" w:rsidR="004632C5" w:rsidRDefault="004632C5" w:rsidP="00FF13C6">
      <w:pPr>
        <w:pStyle w:val="af1"/>
      </w:pPr>
      <w:r>
        <w:rPr>
          <w:rStyle w:val="af0"/>
        </w:rPr>
        <w:footnoteRef/>
      </w:r>
      <w:r>
        <w:rPr>
          <w:rtl/>
        </w:rPr>
        <w:t xml:space="preserve"> </w:t>
      </w:r>
      <w:r>
        <w:rPr>
          <w:rtl/>
        </w:rPr>
        <w:tab/>
      </w:r>
      <w:r>
        <w:rPr>
          <w:rFonts w:hint="cs"/>
          <w:rtl/>
        </w:rPr>
        <w:t>באחד עשר] נ; קו: בי"א.</w:t>
      </w:r>
    </w:p>
  </w:footnote>
  <w:footnote w:id="100">
    <w:p w14:paraId="0C4BC0EB" w14:textId="77777777" w:rsidR="004632C5" w:rsidRDefault="004632C5" w:rsidP="00FF13C6">
      <w:pPr>
        <w:pStyle w:val="af1"/>
      </w:pPr>
      <w:r>
        <w:rPr>
          <w:rStyle w:val="af0"/>
        </w:rPr>
        <w:footnoteRef/>
      </w:r>
      <w:r>
        <w:rPr>
          <w:rtl/>
        </w:rPr>
        <w:t xml:space="preserve"> </w:t>
      </w:r>
      <w:r>
        <w:rPr>
          <w:rtl/>
        </w:rPr>
        <w:tab/>
      </w:r>
      <w:r>
        <w:rPr>
          <w:rFonts w:hint="cs"/>
          <w:rtl/>
        </w:rPr>
        <w:t>ושבתאי בשנים עשר] נ; קו: ושבתי בי"ב.</w:t>
      </w:r>
    </w:p>
  </w:footnote>
  <w:footnote w:id="101">
    <w:p w14:paraId="3F634FCF" w14:textId="77777777" w:rsidR="004632C5" w:rsidRDefault="004632C5" w:rsidP="004206F8">
      <w:pPr>
        <w:pStyle w:val="af1"/>
      </w:pPr>
      <w:r>
        <w:rPr>
          <w:rStyle w:val="af0"/>
        </w:rPr>
        <w:footnoteRef/>
      </w:r>
      <w:r>
        <w:rPr>
          <w:rtl/>
        </w:rPr>
        <w:t xml:space="preserve"> </w:t>
      </w:r>
      <w:r>
        <w:rPr>
          <w:rtl/>
        </w:rPr>
        <w:tab/>
      </w:r>
      <w:r>
        <w:rPr>
          <w:rFonts w:hint="cs"/>
          <w:rtl/>
        </w:rPr>
        <w:t>מורים] נ; קו: מורה.</w:t>
      </w:r>
      <w:r w:rsidRPr="000A4CB3">
        <w:rPr>
          <w:rFonts w:hint="cs"/>
          <w:rtl/>
        </w:rPr>
        <w:t xml:space="preserve"> </w:t>
      </w:r>
    </w:p>
  </w:footnote>
  <w:footnote w:id="102">
    <w:p w14:paraId="5FF991F6" w14:textId="77777777" w:rsidR="004632C5" w:rsidRDefault="004632C5" w:rsidP="004206F8">
      <w:pPr>
        <w:pStyle w:val="af1"/>
      </w:pPr>
      <w:r>
        <w:rPr>
          <w:rStyle w:val="af0"/>
        </w:rPr>
        <w:footnoteRef/>
      </w:r>
      <w:r>
        <w:rPr>
          <w:rtl/>
        </w:rPr>
        <w:t xml:space="preserve"> </w:t>
      </w:r>
      <w:r>
        <w:rPr>
          <w:rtl/>
        </w:rPr>
        <w:tab/>
      </w:r>
      <w:r>
        <w:rPr>
          <w:rFonts w:hint="cs"/>
          <w:rtl/>
        </w:rPr>
        <w:t>רעה] קו; נ: רע.</w:t>
      </w:r>
    </w:p>
  </w:footnote>
  <w:footnote w:id="103">
    <w:p w14:paraId="04617B70" w14:textId="77777777" w:rsidR="004632C5" w:rsidRDefault="004632C5" w:rsidP="004206F8">
      <w:pPr>
        <w:pStyle w:val="af1"/>
      </w:pPr>
      <w:r>
        <w:rPr>
          <w:rStyle w:val="af0"/>
        </w:rPr>
        <w:footnoteRef/>
      </w:r>
      <w:r>
        <w:rPr>
          <w:rtl/>
        </w:rPr>
        <w:t xml:space="preserve"> </w:t>
      </w:r>
      <w:r>
        <w:rPr>
          <w:rtl/>
        </w:rPr>
        <w:tab/>
      </w:r>
      <w:r>
        <w:rPr>
          <w:rFonts w:hint="cs"/>
          <w:rtl/>
        </w:rPr>
        <w:t xml:space="preserve">השלישית והתשיעית] נו; ק: הג' </w:t>
      </w:r>
      <w:proofErr w:type="spellStart"/>
      <w:r>
        <w:rPr>
          <w:rFonts w:hint="cs"/>
          <w:rtl/>
        </w:rPr>
        <w:t>והט</w:t>
      </w:r>
      <w:proofErr w:type="spellEnd"/>
      <w:r>
        <w:rPr>
          <w:rFonts w:hint="cs"/>
          <w:rtl/>
        </w:rPr>
        <w:t>'.</w:t>
      </w:r>
    </w:p>
  </w:footnote>
  <w:footnote w:id="104">
    <w:p w14:paraId="2AC92ED6" w14:textId="562C2911" w:rsidR="004632C5" w:rsidRDefault="004632C5" w:rsidP="00C04DAE">
      <w:pPr>
        <w:pStyle w:val="af1"/>
        <w:rPr>
          <w:rtl/>
        </w:rPr>
      </w:pPr>
      <w:r>
        <w:rPr>
          <w:rStyle w:val="af0"/>
        </w:rPr>
        <w:footnoteRef/>
      </w:r>
      <w:r>
        <w:rPr>
          <w:rtl/>
        </w:rPr>
        <w:t xml:space="preserve"> </w:t>
      </w:r>
      <w:r>
        <w:rPr>
          <w:rtl/>
        </w:rPr>
        <w:tab/>
      </w:r>
      <w:proofErr w:type="spellStart"/>
      <w:r>
        <w:rPr>
          <w:rFonts w:hint="cs"/>
          <w:rtl/>
        </w:rPr>
        <w:t>ריוח</w:t>
      </w:r>
      <w:proofErr w:type="spellEnd"/>
      <w:r>
        <w:rPr>
          <w:rFonts w:hint="cs"/>
          <w:rtl/>
        </w:rPr>
        <w:t xml:space="preserve">] </w:t>
      </w:r>
      <w:proofErr w:type="spellStart"/>
      <w:r>
        <w:rPr>
          <w:rFonts w:hint="cs"/>
          <w:rtl/>
        </w:rPr>
        <w:t>וק</w:t>
      </w:r>
      <w:proofErr w:type="spellEnd"/>
      <w:r>
        <w:rPr>
          <w:rFonts w:hint="cs"/>
          <w:rtl/>
        </w:rPr>
        <w:t xml:space="preserve">; נ: ריח. </w:t>
      </w:r>
    </w:p>
  </w:footnote>
  <w:footnote w:id="105">
    <w:p w14:paraId="21EE50D3" w14:textId="77777777" w:rsidR="004632C5" w:rsidRDefault="004632C5" w:rsidP="004206F8">
      <w:pPr>
        <w:pStyle w:val="af1"/>
      </w:pPr>
      <w:r>
        <w:rPr>
          <w:rStyle w:val="af0"/>
        </w:rPr>
        <w:footnoteRef/>
      </w:r>
      <w:r>
        <w:rPr>
          <w:rtl/>
        </w:rPr>
        <w:t xml:space="preserve"> </w:t>
      </w:r>
      <w:r>
        <w:rPr>
          <w:rtl/>
        </w:rPr>
        <w:tab/>
      </w:r>
      <w:r>
        <w:rPr>
          <w:rFonts w:hint="cs"/>
          <w:rtl/>
        </w:rPr>
        <w:t xml:space="preserve">האחד עשר] נ; קו: </w:t>
      </w:r>
      <w:proofErr w:type="spellStart"/>
      <w:r>
        <w:rPr>
          <w:rFonts w:hint="cs"/>
          <w:rtl/>
        </w:rPr>
        <w:t>הי"א</w:t>
      </w:r>
      <w:proofErr w:type="spellEnd"/>
      <w:r>
        <w:rPr>
          <w:rFonts w:hint="cs"/>
          <w:rtl/>
        </w:rPr>
        <w:t>.</w:t>
      </w:r>
    </w:p>
  </w:footnote>
  <w:footnote w:id="106">
    <w:p w14:paraId="4E9F76CF" w14:textId="77777777" w:rsidR="004632C5" w:rsidRDefault="004632C5" w:rsidP="004206F8">
      <w:pPr>
        <w:pStyle w:val="af1"/>
        <w:rPr>
          <w:rtl/>
        </w:rPr>
      </w:pPr>
      <w:r>
        <w:rPr>
          <w:rStyle w:val="af0"/>
        </w:rPr>
        <w:footnoteRef/>
      </w:r>
      <w:r>
        <w:rPr>
          <w:rtl/>
        </w:rPr>
        <w:t xml:space="preserve"> </w:t>
      </w:r>
      <w:r>
        <w:rPr>
          <w:rtl/>
        </w:rPr>
        <w:tab/>
      </w:r>
      <w:r>
        <w:rPr>
          <w:rFonts w:hint="cs"/>
          <w:rtl/>
        </w:rPr>
        <w:t xml:space="preserve">והחמישי] </w:t>
      </w:r>
      <w:proofErr w:type="spellStart"/>
      <w:r>
        <w:rPr>
          <w:rFonts w:hint="cs"/>
          <w:rtl/>
        </w:rPr>
        <w:t>ונ</w:t>
      </w:r>
      <w:proofErr w:type="spellEnd"/>
      <w:r>
        <w:rPr>
          <w:rFonts w:hint="cs"/>
          <w:rtl/>
        </w:rPr>
        <w:t xml:space="preserve">; ק: </w:t>
      </w:r>
      <w:proofErr w:type="spellStart"/>
      <w:r>
        <w:rPr>
          <w:rFonts w:hint="cs"/>
          <w:rtl/>
        </w:rPr>
        <w:t>והה</w:t>
      </w:r>
      <w:proofErr w:type="spellEnd"/>
      <w:r>
        <w:rPr>
          <w:rFonts w:hint="cs"/>
          <w:rtl/>
        </w:rPr>
        <w:t>'.</w:t>
      </w:r>
    </w:p>
  </w:footnote>
  <w:footnote w:id="107">
    <w:p w14:paraId="569DB9F7" w14:textId="77777777" w:rsidR="004632C5" w:rsidRDefault="004632C5" w:rsidP="004206F8">
      <w:pPr>
        <w:pStyle w:val="af1"/>
      </w:pPr>
      <w:r>
        <w:rPr>
          <w:rStyle w:val="af0"/>
        </w:rPr>
        <w:footnoteRef/>
      </w:r>
      <w:r>
        <w:rPr>
          <w:rtl/>
        </w:rPr>
        <w:t xml:space="preserve"> </w:t>
      </w:r>
      <w:r>
        <w:rPr>
          <w:rtl/>
        </w:rPr>
        <w:tab/>
      </w:r>
      <w:r>
        <w:rPr>
          <w:rFonts w:hint="cs"/>
          <w:rtl/>
        </w:rPr>
        <w:t>בינונית] נ; קו: חסר.</w:t>
      </w:r>
    </w:p>
  </w:footnote>
  <w:footnote w:id="108">
    <w:p w14:paraId="7BF41F9B" w14:textId="77777777" w:rsidR="004632C5" w:rsidRDefault="004632C5" w:rsidP="004206F8">
      <w:pPr>
        <w:pStyle w:val="af1"/>
      </w:pPr>
      <w:r>
        <w:rPr>
          <w:rStyle w:val="af0"/>
        </w:rPr>
        <w:footnoteRef/>
      </w:r>
      <w:r>
        <w:rPr>
          <w:rtl/>
        </w:rPr>
        <w:t xml:space="preserve"> </w:t>
      </w:r>
      <w:r>
        <w:rPr>
          <w:rtl/>
        </w:rPr>
        <w:tab/>
      </w:r>
      <w:r>
        <w:rPr>
          <w:rFonts w:hint="cs"/>
          <w:rtl/>
        </w:rPr>
        <w:t>לאדם] קו; נ: אדם.</w:t>
      </w:r>
    </w:p>
  </w:footnote>
  <w:footnote w:id="109">
    <w:p w14:paraId="5F6D6635" w14:textId="77777777" w:rsidR="004632C5" w:rsidRDefault="004632C5" w:rsidP="004206F8">
      <w:pPr>
        <w:pStyle w:val="af1"/>
        <w:rPr>
          <w:rtl/>
        </w:rPr>
      </w:pPr>
      <w:r>
        <w:rPr>
          <w:rStyle w:val="af0"/>
        </w:rPr>
        <w:footnoteRef/>
      </w:r>
      <w:r>
        <w:rPr>
          <w:rtl/>
        </w:rPr>
        <w:t xml:space="preserve"> </w:t>
      </w:r>
      <w:r>
        <w:rPr>
          <w:rtl/>
        </w:rPr>
        <w:tab/>
      </w:r>
      <w:r>
        <w:rPr>
          <w:rFonts w:hint="cs"/>
          <w:rtl/>
        </w:rPr>
        <w:t xml:space="preserve">והשנית] </w:t>
      </w:r>
      <w:proofErr w:type="spellStart"/>
      <w:r>
        <w:rPr>
          <w:rFonts w:hint="cs"/>
          <w:rtl/>
        </w:rPr>
        <w:t>ונ</w:t>
      </w:r>
      <w:proofErr w:type="spellEnd"/>
      <w:r>
        <w:rPr>
          <w:rFonts w:hint="cs"/>
          <w:rtl/>
        </w:rPr>
        <w:t xml:space="preserve">; ק: </w:t>
      </w:r>
      <w:proofErr w:type="spellStart"/>
      <w:r>
        <w:rPr>
          <w:rFonts w:hint="cs"/>
          <w:rtl/>
        </w:rPr>
        <w:t>והב</w:t>
      </w:r>
      <w:proofErr w:type="spellEnd"/>
      <w:r>
        <w:rPr>
          <w:rFonts w:hint="cs"/>
          <w:rtl/>
        </w:rPr>
        <w:t>'.</w:t>
      </w:r>
    </w:p>
  </w:footnote>
  <w:footnote w:id="110">
    <w:p w14:paraId="02F6E47C" w14:textId="77777777" w:rsidR="004632C5" w:rsidRDefault="004632C5" w:rsidP="004206F8">
      <w:pPr>
        <w:pStyle w:val="af1"/>
      </w:pPr>
      <w:r>
        <w:rPr>
          <w:rStyle w:val="af0"/>
        </w:rPr>
        <w:footnoteRef/>
      </w:r>
      <w:r>
        <w:rPr>
          <w:rtl/>
        </w:rPr>
        <w:t xml:space="preserve"> </w:t>
      </w:r>
      <w:r>
        <w:rPr>
          <w:rtl/>
        </w:rPr>
        <w:tab/>
      </w:r>
      <w:r>
        <w:rPr>
          <w:rFonts w:hint="cs"/>
          <w:rtl/>
        </w:rPr>
        <w:t xml:space="preserve">והשמינית] ו; נ: והשמיני; ק: </w:t>
      </w:r>
      <w:proofErr w:type="spellStart"/>
      <w:r>
        <w:rPr>
          <w:rFonts w:hint="cs"/>
          <w:rtl/>
        </w:rPr>
        <w:t>והח</w:t>
      </w:r>
      <w:proofErr w:type="spellEnd"/>
      <w:r>
        <w:rPr>
          <w:rFonts w:hint="cs"/>
          <w:rtl/>
        </w:rPr>
        <w:t>'.</w:t>
      </w:r>
    </w:p>
  </w:footnote>
  <w:footnote w:id="111">
    <w:p w14:paraId="2F0232F7" w14:textId="77777777" w:rsidR="004632C5" w:rsidRDefault="004632C5" w:rsidP="004206F8">
      <w:pPr>
        <w:pStyle w:val="af1"/>
        <w:rPr>
          <w:rtl/>
        </w:rPr>
      </w:pPr>
      <w:r>
        <w:rPr>
          <w:rStyle w:val="af0"/>
        </w:rPr>
        <w:footnoteRef/>
      </w:r>
      <w:r>
        <w:rPr>
          <w:rtl/>
        </w:rPr>
        <w:t xml:space="preserve"> </w:t>
      </w:r>
      <w:r>
        <w:rPr>
          <w:rtl/>
        </w:rPr>
        <w:tab/>
      </w:r>
      <w:r>
        <w:rPr>
          <w:rFonts w:hint="cs"/>
          <w:rtl/>
        </w:rPr>
        <w:t xml:space="preserve">בשביעי] </w:t>
      </w:r>
      <w:proofErr w:type="spellStart"/>
      <w:r>
        <w:rPr>
          <w:rFonts w:hint="cs"/>
          <w:rtl/>
        </w:rPr>
        <w:t>ונ</w:t>
      </w:r>
      <w:proofErr w:type="spellEnd"/>
      <w:r>
        <w:rPr>
          <w:rFonts w:hint="cs"/>
          <w:rtl/>
        </w:rPr>
        <w:t>; ק: בז'.</w:t>
      </w:r>
    </w:p>
  </w:footnote>
  <w:footnote w:id="112">
    <w:p w14:paraId="0269F451" w14:textId="77777777" w:rsidR="004632C5" w:rsidRDefault="004632C5" w:rsidP="004206F8">
      <w:pPr>
        <w:pStyle w:val="af1"/>
      </w:pPr>
      <w:r>
        <w:rPr>
          <w:rStyle w:val="af0"/>
        </w:rPr>
        <w:footnoteRef/>
      </w:r>
      <w:r>
        <w:rPr>
          <w:rtl/>
        </w:rPr>
        <w:t xml:space="preserve"> </w:t>
      </w:r>
      <w:r>
        <w:rPr>
          <w:rtl/>
        </w:rPr>
        <w:tab/>
      </w:r>
      <w:r>
        <w:rPr>
          <w:rFonts w:hint="cs"/>
          <w:rtl/>
        </w:rPr>
        <w:t>טובה] נ; קו: חסר.</w:t>
      </w:r>
    </w:p>
  </w:footnote>
  <w:footnote w:id="113">
    <w:p w14:paraId="35CE7EF3" w14:textId="77777777" w:rsidR="004632C5" w:rsidRDefault="004632C5" w:rsidP="004206F8">
      <w:pPr>
        <w:pStyle w:val="af1"/>
      </w:pPr>
      <w:r>
        <w:rPr>
          <w:rStyle w:val="af0"/>
        </w:rPr>
        <w:footnoteRef/>
      </w:r>
      <w:r>
        <w:rPr>
          <w:rtl/>
        </w:rPr>
        <w:t xml:space="preserve"> </w:t>
      </w:r>
      <w:r>
        <w:rPr>
          <w:rtl/>
        </w:rPr>
        <w:tab/>
      </w:r>
      <w:r>
        <w:rPr>
          <w:rFonts w:hint="cs"/>
          <w:rtl/>
        </w:rPr>
        <w:t xml:space="preserve">בעבור] </w:t>
      </w:r>
      <w:proofErr w:type="spellStart"/>
      <w:r>
        <w:rPr>
          <w:rFonts w:hint="cs"/>
          <w:rtl/>
        </w:rPr>
        <w:t>קנ</w:t>
      </w:r>
      <w:proofErr w:type="spellEnd"/>
      <w:r>
        <w:rPr>
          <w:rFonts w:hint="cs"/>
          <w:rtl/>
        </w:rPr>
        <w:t>; ו: בעבו'.</w:t>
      </w:r>
    </w:p>
  </w:footnote>
  <w:footnote w:id="114">
    <w:p w14:paraId="4DE8FA9C" w14:textId="77777777" w:rsidR="004632C5" w:rsidRDefault="004632C5" w:rsidP="004206F8">
      <w:pPr>
        <w:pStyle w:val="af1"/>
      </w:pPr>
      <w:r>
        <w:rPr>
          <w:rStyle w:val="af0"/>
        </w:rPr>
        <w:footnoteRef/>
      </w:r>
      <w:r>
        <w:rPr>
          <w:rtl/>
        </w:rPr>
        <w:t xml:space="preserve"> </w:t>
      </w:r>
      <w:r>
        <w:rPr>
          <w:rtl/>
        </w:rPr>
        <w:tab/>
      </w:r>
      <w:r>
        <w:rPr>
          <w:rFonts w:hint="cs"/>
          <w:rtl/>
        </w:rPr>
        <w:t xml:space="preserve">שותפו] </w:t>
      </w:r>
      <w:proofErr w:type="spellStart"/>
      <w:r>
        <w:rPr>
          <w:rFonts w:hint="cs"/>
          <w:rtl/>
        </w:rPr>
        <w:t>וק</w:t>
      </w:r>
      <w:proofErr w:type="spellEnd"/>
      <w:r>
        <w:rPr>
          <w:rFonts w:hint="cs"/>
          <w:rtl/>
        </w:rPr>
        <w:t>; נ: ישותפו.</w:t>
      </w:r>
    </w:p>
  </w:footnote>
  <w:footnote w:id="115">
    <w:p w14:paraId="7DE30457" w14:textId="77777777" w:rsidR="004632C5" w:rsidRDefault="004632C5" w:rsidP="004206F8">
      <w:pPr>
        <w:pStyle w:val="af1"/>
      </w:pPr>
      <w:r>
        <w:rPr>
          <w:rStyle w:val="af0"/>
        </w:rPr>
        <w:footnoteRef/>
      </w:r>
      <w:r>
        <w:rPr>
          <w:rtl/>
        </w:rPr>
        <w:t xml:space="preserve"> </w:t>
      </w:r>
      <w:r>
        <w:rPr>
          <w:rtl/>
        </w:rPr>
        <w:tab/>
      </w:r>
      <w:r>
        <w:rPr>
          <w:rFonts w:hint="cs"/>
          <w:rtl/>
        </w:rPr>
        <w:t xml:space="preserve">בעשירי] </w:t>
      </w:r>
      <w:proofErr w:type="spellStart"/>
      <w:r>
        <w:rPr>
          <w:rFonts w:hint="cs"/>
          <w:rtl/>
        </w:rPr>
        <w:t>ונ</w:t>
      </w:r>
      <w:proofErr w:type="spellEnd"/>
      <w:r>
        <w:rPr>
          <w:rFonts w:hint="cs"/>
          <w:rtl/>
        </w:rPr>
        <w:t>; ק: בי'.</w:t>
      </w:r>
    </w:p>
  </w:footnote>
  <w:footnote w:id="116">
    <w:p w14:paraId="092A7D5D" w14:textId="77777777" w:rsidR="004632C5" w:rsidRDefault="004632C5" w:rsidP="004206F8">
      <w:pPr>
        <w:pStyle w:val="af1"/>
      </w:pPr>
      <w:r>
        <w:rPr>
          <w:rStyle w:val="af0"/>
        </w:rPr>
        <w:footnoteRef/>
      </w:r>
      <w:r>
        <w:rPr>
          <w:rtl/>
        </w:rPr>
        <w:t xml:space="preserve"> </w:t>
      </w:r>
      <w:r>
        <w:rPr>
          <w:rtl/>
        </w:rPr>
        <w:tab/>
      </w:r>
      <w:r>
        <w:rPr>
          <w:rFonts w:hint="cs"/>
          <w:rtl/>
        </w:rPr>
        <w:t xml:space="preserve">ברביעית] </w:t>
      </w:r>
      <w:proofErr w:type="spellStart"/>
      <w:r>
        <w:rPr>
          <w:rFonts w:hint="cs"/>
          <w:rtl/>
        </w:rPr>
        <w:t>ונ</w:t>
      </w:r>
      <w:proofErr w:type="spellEnd"/>
      <w:r>
        <w:rPr>
          <w:rFonts w:hint="cs"/>
          <w:rtl/>
        </w:rPr>
        <w:t>; ק: בד'.</w:t>
      </w:r>
    </w:p>
  </w:footnote>
  <w:footnote w:id="117">
    <w:p w14:paraId="3E1800B9" w14:textId="77777777" w:rsidR="004632C5" w:rsidRDefault="004632C5" w:rsidP="004206F8">
      <w:pPr>
        <w:pStyle w:val="af1"/>
        <w:rPr>
          <w:rtl/>
        </w:rPr>
      </w:pPr>
      <w:r>
        <w:rPr>
          <w:rStyle w:val="af0"/>
        </w:rPr>
        <w:footnoteRef/>
      </w:r>
      <w:r>
        <w:rPr>
          <w:rtl/>
        </w:rPr>
        <w:t xml:space="preserve"> </w:t>
      </w:r>
      <w:r>
        <w:rPr>
          <w:rtl/>
        </w:rPr>
        <w:tab/>
      </w:r>
      <w:r>
        <w:rPr>
          <w:rFonts w:hint="cs"/>
          <w:rtl/>
        </w:rPr>
        <w:t xml:space="preserve">טובה שיבא לו] </w:t>
      </w:r>
      <w:proofErr w:type="spellStart"/>
      <w:r>
        <w:rPr>
          <w:rFonts w:hint="cs"/>
          <w:rtl/>
        </w:rPr>
        <w:t>וק</w:t>
      </w:r>
      <w:proofErr w:type="spellEnd"/>
      <w:r>
        <w:rPr>
          <w:rFonts w:hint="cs"/>
          <w:rtl/>
        </w:rPr>
        <w:t>; נ&lt;טובה שיבא לו.</w:t>
      </w:r>
    </w:p>
  </w:footnote>
  <w:footnote w:id="118">
    <w:p w14:paraId="0E66F974" w14:textId="77777777" w:rsidR="004632C5" w:rsidRDefault="004632C5" w:rsidP="004206F8">
      <w:pPr>
        <w:pStyle w:val="af1"/>
      </w:pPr>
      <w:r>
        <w:rPr>
          <w:rStyle w:val="af0"/>
        </w:rPr>
        <w:footnoteRef/>
      </w:r>
      <w:r>
        <w:rPr>
          <w:rtl/>
        </w:rPr>
        <w:t xml:space="preserve"> </w:t>
      </w:r>
      <w:r>
        <w:rPr>
          <w:rtl/>
        </w:rPr>
        <w:tab/>
      </w:r>
      <w:r>
        <w:rPr>
          <w:rFonts w:hint="cs"/>
          <w:rtl/>
        </w:rPr>
        <w:t xml:space="preserve">העשירית] </w:t>
      </w:r>
      <w:proofErr w:type="spellStart"/>
      <w:r>
        <w:rPr>
          <w:rFonts w:hint="cs"/>
          <w:rtl/>
        </w:rPr>
        <w:t>ונ</w:t>
      </w:r>
      <w:proofErr w:type="spellEnd"/>
      <w:r>
        <w:rPr>
          <w:rFonts w:hint="cs"/>
          <w:rtl/>
        </w:rPr>
        <w:t>; ק: הי'.</w:t>
      </w:r>
    </w:p>
  </w:footnote>
  <w:footnote w:id="119">
    <w:p w14:paraId="1F7C8A2B" w14:textId="77777777" w:rsidR="004632C5" w:rsidRDefault="004632C5" w:rsidP="004206F8">
      <w:pPr>
        <w:pStyle w:val="af1"/>
      </w:pPr>
      <w:r>
        <w:rPr>
          <w:rStyle w:val="af0"/>
        </w:rPr>
        <w:footnoteRef/>
      </w:r>
      <w:r>
        <w:rPr>
          <w:rtl/>
        </w:rPr>
        <w:t xml:space="preserve"> </w:t>
      </w:r>
      <w:r>
        <w:rPr>
          <w:rtl/>
        </w:rPr>
        <w:tab/>
      </w:r>
      <w:r>
        <w:rPr>
          <w:rFonts w:hint="cs"/>
          <w:rtl/>
        </w:rPr>
        <w:t xml:space="preserve">בשביעית] </w:t>
      </w:r>
      <w:proofErr w:type="spellStart"/>
      <w:r>
        <w:rPr>
          <w:rFonts w:hint="cs"/>
          <w:rtl/>
        </w:rPr>
        <w:t>ונ</w:t>
      </w:r>
      <w:proofErr w:type="spellEnd"/>
      <w:r>
        <w:rPr>
          <w:rFonts w:hint="cs"/>
          <w:rtl/>
        </w:rPr>
        <w:t>; ק: בז'.</w:t>
      </w:r>
    </w:p>
  </w:footnote>
  <w:footnote w:id="120">
    <w:p w14:paraId="07CD61DA" w14:textId="77777777" w:rsidR="004632C5" w:rsidRDefault="004632C5" w:rsidP="004206F8">
      <w:pPr>
        <w:pStyle w:val="af1"/>
      </w:pPr>
      <w:r>
        <w:rPr>
          <w:rStyle w:val="af0"/>
        </w:rPr>
        <w:footnoteRef/>
      </w:r>
      <w:r>
        <w:rPr>
          <w:rtl/>
        </w:rPr>
        <w:t xml:space="preserve"> </w:t>
      </w:r>
      <w:r>
        <w:rPr>
          <w:rtl/>
        </w:rPr>
        <w:tab/>
      </w:r>
      <w:r>
        <w:rPr>
          <w:rFonts w:hint="cs"/>
          <w:rtl/>
        </w:rPr>
        <w:t xml:space="preserve">ברביעית] </w:t>
      </w:r>
      <w:proofErr w:type="spellStart"/>
      <w:r>
        <w:rPr>
          <w:rFonts w:hint="cs"/>
          <w:rtl/>
        </w:rPr>
        <w:t>ונ</w:t>
      </w:r>
      <w:proofErr w:type="spellEnd"/>
      <w:r>
        <w:rPr>
          <w:rFonts w:hint="cs"/>
          <w:rtl/>
        </w:rPr>
        <w:t>; ק: בד'.</w:t>
      </w:r>
    </w:p>
  </w:footnote>
  <w:footnote w:id="121">
    <w:p w14:paraId="6D2F8D95" w14:textId="6FFEA1E8" w:rsidR="004632C5" w:rsidRDefault="004632C5" w:rsidP="00A043A7">
      <w:pPr>
        <w:pStyle w:val="af1"/>
      </w:pPr>
      <w:r>
        <w:rPr>
          <w:rStyle w:val="af0"/>
        </w:rPr>
        <w:footnoteRef/>
      </w:r>
      <w:r>
        <w:rPr>
          <w:rtl/>
        </w:rPr>
        <w:t xml:space="preserve"> </w:t>
      </w:r>
      <w:r>
        <w:rPr>
          <w:rtl/>
        </w:rPr>
        <w:tab/>
      </w:r>
      <w:r>
        <w:rPr>
          <w:rFonts w:hint="cs"/>
          <w:rtl/>
        </w:rPr>
        <w:t xml:space="preserve">בעבור] </w:t>
      </w:r>
      <w:proofErr w:type="spellStart"/>
      <w:r>
        <w:rPr>
          <w:rFonts w:hint="cs"/>
          <w:rtl/>
        </w:rPr>
        <w:t>קנ</w:t>
      </w:r>
      <w:proofErr w:type="spellEnd"/>
      <w:r>
        <w:rPr>
          <w:rFonts w:hint="cs"/>
          <w:rtl/>
        </w:rPr>
        <w:t xml:space="preserve">; ו: בעבו' </w:t>
      </w:r>
      <w:r w:rsidRPr="00EC5A0C">
        <w:rPr>
          <w:rFonts w:hint="cs"/>
          <w:rtl/>
        </w:rPr>
        <w:t xml:space="preserve">מים בעבור [ו </w:t>
      </w:r>
      <w:r w:rsidRPr="00EC5A0C">
        <w:rPr>
          <w:rtl/>
        </w:rPr>
        <w:t>–</w:t>
      </w:r>
      <w:r w:rsidRPr="00EC5A0C">
        <w:rPr>
          <w:rFonts w:hint="cs"/>
          <w:rtl/>
        </w:rPr>
        <w:t xml:space="preserve"> </w:t>
      </w:r>
      <w:r w:rsidRPr="00EC5A0C">
        <w:t>the word “water” seems to have been deleted</w:t>
      </w:r>
      <w:r>
        <w:rPr>
          <w:rFonts w:hint="cs"/>
          <w:rtl/>
        </w:rPr>
        <w:t>].</w:t>
      </w:r>
    </w:p>
  </w:footnote>
  <w:footnote w:id="122">
    <w:p w14:paraId="5289CF1C" w14:textId="77777777" w:rsidR="004632C5" w:rsidRDefault="004632C5" w:rsidP="004206F8">
      <w:pPr>
        <w:pStyle w:val="af1"/>
        <w:rPr>
          <w:rtl/>
        </w:rPr>
      </w:pPr>
      <w:r>
        <w:rPr>
          <w:rStyle w:val="af0"/>
        </w:rPr>
        <w:footnoteRef/>
      </w:r>
      <w:r>
        <w:rPr>
          <w:rtl/>
        </w:rPr>
        <w:t xml:space="preserve"> </w:t>
      </w:r>
      <w:r>
        <w:rPr>
          <w:rtl/>
        </w:rPr>
        <w:tab/>
      </w:r>
      <w:r>
        <w:rPr>
          <w:rFonts w:hint="cs"/>
          <w:rtl/>
        </w:rPr>
        <w:t xml:space="preserve">השביעי] ו; נ: השביעית; ק: </w:t>
      </w:r>
      <w:proofErr w:type="spellStart"/>
      <w:r>
        <w:rPr>
          <w:rFonts w:hint="cs"/>
          <w:rtl/>
        </w:rPr>
        <w:t>הז</w:t>
      </w:r>
      <w:proofErr w:type="spellEnd"/>
      <w:r>
        <w:rPr>
          <w:rFonts w:hint="cs"/>
          <w:rtl/>
        </w:rPr>
        <w:t>'.</w:t>
      </w:r>
    </w:p>
  </w:footnote>
  <w:footnote w:id="123">
    <w:p w14:paraId="0BDB3DD1" w14:textId="77777777" w:rsidR="004632C5" w:rsidRDefault="004632C5" w:rsidP="004206F8">
      <w:pPr>
        <w:pStyle w:val="af1"/>
      </w:pPr>
      <w:r>
        <w:rPr>
          <w:rStyle w:val="af0"/>
        </w:rPr>
        <w:footnoteRef/>
      </w:r>
      <w:r>
        <w:rPr>
          <w:rtl/>
        </w:rPr>
        <w:t xml:space="preserve"> </w:t>
      </w:r>
      <w:r>
        <w:rPr>
          <w:rtl/>
        </w:rPr>
        <w:tab/>
      </w:r>
      <w:r>
        <w:rPr>
          <w:rFonts w:hint="cs"/>
          <w:rtl/>
        </w:rPr>
        <w:t xml:space="preserve">מזרע] </w:t>
      </w:r>
      <w:proofErr w:type="spellStart"/>
      <w:r>
        <w:rPr>
          <w:rFonts w:hint="cs"/>
          <w:rtl/>
        </w:rPr>
        <w:t>ונ</w:t>
      </w:r>
      <w:proofErr w:type="spellEnd"/>
      <w:r>
        <w:rPr>
          <w:rFonts w:hint="cs"/>
          <w:rtl/>
        </w:rPr>
        <w:t>; ק: בזרע.</w:t>
      </w:r>
    </w:p>
  </w:footnote>
  <w:footnote w:id="124">
    <w:p w14:paraId="74DF29D4" w14:textId="77777777" w:rsidR="004632C5" w:rsidRDefault="004632C5" w:rsidP="004206F8">
      <w:pPr>
        <w:pStyle w:val="af1"/>
      </w:pPr>
      <w:r>
        <w:rPr>
          <w:rStyle w:val="af0"/>
        </w:rPr>
        <w:footnoteRef/>
      </w:r>
      <w:r>
        <w:rPr>
          <w:rtl/>
        </w:rPr>
        <w:t xml:space="preserve"> </w:t>
      </w:r>
      <w:r>
        <w:rPr>
          <w:rtl/>
        </w:rPr>
        <w:tab/>
      </w:r>
      <w:r>
        <w:rPr>
          <w:rFonts w:hint="cs"/>
          <w:rtl/>
        </w:rPr>
        <w:t xml:space="preserve">ברביעית] </w:t>
      </w:r>
      <w:proofErr w:type="spellStart"/>
      <w:r>
        <w:rPr>
          <w:rFonts w:hint="cs"/>
          <w:rtl/>
        </w:rPr>
        <w:t>ונ</w:t>
      </w:r>
      <w:proofErr w:type="spellEnd"/>
      <w:r>
        <w:rPr>
          <w:rFonts w:hint="cs"/>
          <w:rtl/>
        </w:rPr>
        <w:t>; ק: בד'.</w:t>
      </w:r>
    </w:p>
  </w:footnote>
  <w:footnote w:id="125">
    <w:p w14:paraId="30549EFB" w14:textId="77777777" w:rsidR="004632C5" w:rsidRDefault="004632C5" w:rsidP="004206F8">
      <w:pPr>
        <w:pStyle w:val="af1"/>
      </w:pPr>
      <w:r>
        <w:rPr>
          <w:rStyle w:val="af0"/>
        </w:rPr>
        <w:footnoteRef/>
      </w:r>
      <w:r>
        <w:rPr>
          <w:rtl/>
        </w:rPr>
        <w:t xml:space="preserve"> </w:t>
      </w:r>
      <w:r>
        <w:rPr>
          <w:rtl/>
        </w:rPr>
        <w:tab/>
      </w:r>
      <w:r>
        <w:rPr>
          <w:rFonts w:hint="cs"/>
          <w:rtl/>
        </w:rPr>
        <w:t xml:space="preserve">הכוכבים] נ; </w:t>
      </w:r>
      <w:proofErr w:type="spellStart"/>
      <w:r>
        <w:rPr>
          <w:rFonts w:hint="cs"/>
          <w:rtl/>
        </w:rPr>
        <w:t>וק</w:t>
      </w:r>
      <w:proofErr w:type="spellEnd"/>
      <w:r>
        <w:rPr>
          <w:rFonts w:hint="cs"/>
          <w:rtl/>
        </w:rPr>
        <w:t xml:space="preserve">: </w:t>
      </w:r>
      <w:proofErr w:type="spellStart"/>
      <w:r>
        <w:rPr>
          <w:rFonts w:hint="cs"/>
          <w:rtl/>
        </w:rPr>
        <w:t>הככבים</w:t>
      </w:r>
      <w:proofErr w:type="spellEnd"/>
      <w:r>
        <w:rPr>
          <w:rFonts w:hint="cs"/>
          <w:rtl/>
        </w:rPr>
        <w:t>.</w:t>
      </w:r>
    </w:p>
  </w:footnote>
  <w:footnote w:id="126">
    <w:p w14:paraId="3963CB7D" w14:textId="77777777" w:rsidR="004632C5" w:rsidRDefault="004632C5" w:rsidP="004206F8">
      <w:pPr>
        <w:pStyle w:val="af1"/>
        <w:rPr>
          <w:rtl/>
        </w:rPr>
      </w:pPr>
      <w:r>
        <w:rPr>
          <w:rStyle w:val="af0"/>
        </w:rPr>
        <w:footnoteRef/>
      </w:r>
      <w:r>
        <w:rPr>
          <w:rtl/>
        </w:rPr>
        <w:t xml:space="preserve"> </w:t>
      </w:r>
      <w:r>
        <w:rPr>
          <w:rtl/>
        </w:rPr>
        <w:tab/>
      </w:r>
      <w:r>
        <w:rPr>
          <w:rFonts w:hint="cs"/>
          <w:rtl/>
        </w:rPr>
        <w:t xml:space="preserve">בעשירית] </w:t>
      </w:r>
      <w:proofErr w:type="spellStart"/>
      <w:r>
        <w:rPr>
          <w:rFonts w:hint="cs"/>
          <w:rtl/>
        </w:rPr>
        <w:t>ונ</w:t>
      </w:r>
      <w:proofErr w:type="spellEnd"/>
      <w:r>
        <w:rPr>
          <w:rFonts w:hint="cs"/>
          <w:rtl/>
        </w:rPr>
        <w:t>; ק: בי'.</w:t>
      </w:r>
    </w:p>
  </w:footnote>
  <w:footnote w:id="127">
    <w:p w14:paraId="44825F1D" w14:textId="77777777" w:rsidR="004632C5" w:rsidRDefault="004632C5" w:rsidP="004206F8">
      <w:pPr>
        <w:pStyle w:val="af1"/>
      </w:pPr>
      <w:r>
        <w:rPr>
          <w:rStyle w:val="af0"/>
        </w:rPr>
        <w:footnoteRef/>
      </w:r>
      <w:r>
        <w:rPr>
          <w:rtl/>
        </w:rPr>
        <w:t xml:space="preserve"> </w:t>
      </w:r>
      <w:r>
        <w:rPr>
          <w:rtl/>
        </w:rPr>
        <w:tab/>
      </w:r>
      <w:r>
        <w:rPr>
          <w:rFonts w:hint="cs"/>
          <w:rtl/>
        </w:rPr>
        <w:t>מלך] קו; נ: המלך.</w:t>
      </w:r>
    </w:p>
  </w:footnote>
  <w:footnote w:id="128">
    <w:p w14:paraId="43EEBD5D" w14:textId="77777777" w:rsidR="004632C5" w:rsidRDefault="004632C5" w:rsidP="004206F8">
      <w:pPr>
        <w:pStyle w:val="af1"/>
      </w:pPr>
      <w:r>
        <w:rPr>
          <w:rStyle w:val="af0"/>
        </w:rPr>
        <w:footnoteRef/>
      </w:r>
      <w:r>
        <w:rPr>
          <w:rtl/>
        </w:rPr>
        <w:t xml:space="preserve"> </w:t>
      </w:r>
      <w:r>
        <w:rPr>
          <w:rtl/>
        </w:rPr>
        <w:tab/>
      </w:r>
      <w:r>
        <w:rPr>
          <w:rFonts w:hint="cs"/>
          <w:rtl/>
        </w:rPr>
        <w:t>הרביעי] ו; נ: הרביעית; ק: הד'.</w:t>
      </w:r>
    </w:p>
  </w:footnote>
  <w:footnote w:id="129">
    <w:p w14:paraId="38E3801D" w14:textId="75FF8B24" w:rsidR="004632C5" w:rsidRDefault="004632C5" w:rsidP="00C04DAE">
      <w:pPr>
        <w:pStyle w:val="af1"/>
      </w:pPr>
      <w:r>
        <w:rPr>
          <w:rStyle w:val="af0"/>
        </w:rPr>
        <w:footnoteRef/>
      </w:r>
      <w:r>
        <w:rPr>
          <w:rtl/>
        </w:rPr>
        <w:t xml:space="preserve"> </w:t>
      </w:r>
      <w:r>
        <w:rPr>
          <w:rtl/>
        </w:rPr>
        <w:tab/>
      </w:r>
      <w:r>
        <w:rPr>
          <w:rFonts w:hint="cs"/>
          <w:rtl/>
        </w:rPr>
        <w:t xml:space="preserve">עבודת] נ; </w:t>
      </w:r>
      <w:r w:rsidRPr="00EC5A0C">
        <w:rPr>
          <w:rFonts w:hint="cs"/>
          <w:rtl/>
        </w:rPr>
        <w:t xml:space="preserve">ק: תגבורת [ו </w:t>
      </w:r>
      <w:r w:rsidRPr="00EC5A0C">
        <w:rPr>
          <w:rtl/>
        </w:rPr>
        <w:t>–</w:t>
      </w:r>
      <w:r w:rsidRPr="00EC5A0C">
        <w:rPr>
          <w:rFonts w:hint="cs"/>
          <w:rtl/>
        </w:rPr>
        <w:t xml:space="preserve"> </w:t>
      </w:r>
      <w:r w:rsidRPr="00EC5A0C">
        <w:t>not clear enough</w:t>
      </w:r>
      <w:r w:rsidRPr="00EC5A0C">
        <w:rPr>
          <w:rFonts w:hint="cs"/>
          <w:rtl/>
        </w:rPr>
        <w:t>]</w:t>
      </w:r>
      <w:r>
        <w:rPr>
          <w:rFonts w:hint="cs"/>
          <w:rtl/>
        </w:rPr>
        <w:t>.</w:t>
      </w:r>
    </w:p>
  </w:footnote>
  <w:footnote w:id="130">
    <w:p w14:paraId="0AB69E86" w14:textId="77777777" w:rsidR="004632C5" w:rsidRDefault="004632C5" w:rsidP="004206F8">
      <w:pPr>
        <w:pStyle w:val="af1"/>
        <w:rPr>
          <w:rtl/>
        </w:rPr>
      </w:pPr>
      <w:r>
        <w:rPr>
          <w:rStyle w:val="af0"/>
        </w:rPr>
        <w:footnoteRef/>
      </w:r>
      <w:r>
        <w:rPr>
          <w:rtl/>
        </w:rPr>
        <w:t xml:space="preserve"> </w:t>
      </w:r>
      <w:r>
        <w:rPr>
          <w:rtl/>
        </w:rPr>
        <w:tab/>
      </w:r>
      <w:r>
        <w:rPr>
          <w:rFonts w:hint="cs"/>
          <w:rtl/>
        </w:rPr>
        <w:t xml:space="preserve">הראשון] </w:t>
      </w:r>
      <w:proofErr w:type="spellStart"/>
      <w:r>
        <w:rPr>
          <w:rFonts w:hint="cs"/>
          <w:rtl/>
        </w:rPr>
        <w:t>ונ</w:t>
      </w:r>
      <w:proofErr w:type="spellEnd"/>
      <w:r>
        <w:rPr>
          <w:rFonts w:hint="cs"/>
          <w:rtl/>
        </w:rPr>
        <w:t>; ק: הא'.</w:t>
      </w:r>
    </w:p>
  </w:footnote>
  <w:footnote w:id="131">
    <w:p w14:paraId="1AEC20D2" w14:textId="77777777" w:rsidR="004632C5" w:rsidRDefault="004632C5" w:rsidP="004206F8">
      <w:pPr>
        <w:pStyle w:val="af1"/>
        <w:rPr>
          <w:rtl/>
        </w:rPr>
      </w:pPr>
      <w:r>
        <w:rPr>
          <w:rStyle w:val="af0"/>
        </w:rPr>
        <w:footnoteRef/>
      </w:r>
      <w:r>
        <w:rPr>
          <w:rtl/>
        </w:rPr>
        <w:t xml:space="preserve"> </w:t>
      </w:r>
      <w:r>
        <w:rPr>
          <w:rtl/>
        </w:rPr>
        <w:tab/>
      </w:r>
      <w:r>
        <w:rPr>
          <w:rFonts w:hint="cs"/>
          <w:rtl/>
        </w:rPr>
        <w:t xml:space="preserve">בעשירית] </w:t>
      </w:r>
      <w:proofErr w:type="spellStart"/>
      <w:r>
        <w:rPr>
          <w:rFonts w:hint="cs"/>
          <w:rtl/>
        </w:rPr>
        <w:t>ונ</w:t>
      </w:r>
      <w:proofErr w:type="spellEnd"/>
      <w:r>
        <w:rPr>
          <w:rFonts w:hint="cs"/>
          <w:rtl/>
        </w:rPr>
        <w:t>; ק: בי'.</w:t>
      </w:r>
    </w:p>
  </w:footnote>
  <w:footnote w:id="132">
    <w:p w14:paraId="6FB3DD38" w14:textId="77777777" w:rsidR="004632C5" w:rsidRDefault="004632C5" w:rsidP="004206F8">
      <w:pPr>
        <w:pStyle w:val="af1"/>
      </w:pPr>
      <w:r>
        <w:rPr>
          <w:rStyle w:val="af0"/>
        </w:rPr>
        <w:footnoteRef/>
      </w:r>
      <w:r>
        <w:rPr>
          <w:rtl/>
        </w:rPr>
        <w:t xml:space="preserve"> </w:t>
      </w:r>
      <w:r>
        <w:rPr>
          <w:rtl/>
        </w:rPr>
        <w:tab/>
      </w:r>
      <w:r>
        <w:rPr>
          <w:rFonts w:hint="cs"/>
          <w:rtl/>
        </w:rPr>
        <w:t xml:space="preserve">בשביעית] </w:t>
      </w:r>
      <w:proofErr w:type="spellStart"/>
      <w:r>
        <w:rPr>
          <w:rFonts w:hint="cs"/>
          <w:rtl/>
        </w:rPr>
        <w:t>ונ</w:t>
      </w:r>
      <w:proofErr w:type="spellEnd"/>
      <w:r>
        <w:rPr>
          <w:rFonts w:hint="cs"/>
          <w:rtl/>
        </w:rPr>
        <w:t>; ק: בז'.</w:t>
      </w:r>
    </w:p>
  </w:footnote>
  <w:footnote w:id="133">
    <w:p w14:paraId="623AB1BE" w14:textId="77777777" w:rsidR="004632C5" w:rsidRDefault="004632C5" w:rsidP="004206F8">
      <w:pPr>
        <w:pStyle w:val="af1"/>
      </w:pPr>
      <w:r>
        <w:rPr>
          <w:rStyle w:val="af0"/>
        </w:rPr>
        <w:footnoteRef/>
      </w:r>
      <w:r>
        <w:rPr>
          <w:rtl/>
        </w:rPr>
        <w:t xml:space="preserve"> </w:t>
      </w:r>
      <w:r>
        <w:rPr>
          <w:rtl/>
        </w:rPr>
        <w:tab/>
      </w:r>
      <w:r>
        <w:rPr>
          <w:rFonts w:hint="cs"/>
          <w:rtl/>
        </w:rPr>
        <w:t xml:space="preserve">העניין] נ; קו: </w:t>
      </w:r>
      <w:proofErr w:type="spellStart"/>
      <w:r>
        <w:rPr>
          <w:rFonts w:hint="cs"/>
          <w:rtl/>
        </w:rPr>
        <w:t>הענין</w:t>
      </w:r>
      <w:proofErr w:type="spellEnd"/>
      <w:r>
        <w:rPr>
          <w:rFonts w:hint="cs"/>
          <w:rtl/>
        </w:rPr>
        <w:t>.</w:t>
      </w:r>
    </w:p>
  </w:footnote>
  <w:footnote w:id="134">
    <w:p w14:paraId="00C19E5E" w14:textId="77777777" w:rsidR="004632C5" w:rsidRDefault="004632C5" w:rsidP="004206F8">
      <w:pPr>
        <w:pStyle w:val="af1"/>
      </w:pPr>
      <w:r>
        <w:rPr>
          <w:rStyle w:val="af0"/>
        </w:rPr>
        <w:footnoteRef/>
      </w:r>
      <w:r>
        <w:rPr>
          <w:rtl/>
        </w:rPr>
        <w:t xml:space="preserve"> </w:t>
      </w:r>
      <w:r>
        <w:rPr>
          <w:rtl/>
        </w:rPr>
        <w:tab/>
      </w:r>
      <w:r>
        <w:rPr>
          <w:rFonts w:hint="cs"/>
          <w:rtl/>
        </w:rPr>
        <w:t xml:space="preserve">מורים] </w:t>
      </w:r>
      <w:proofErr w:type="spellStart"/>
      <w:r>
        <w:rPr>
          <w:rFonts w:hint="cs"/>
          <w:rtl/>
        </w:rPr>
        <w:t>קנ</w:t>
      </w:r>
      <w:proofErr w:type="spellEnd"/>
      <w:r>
        <w:rPr>
          <w:rFonts w:hint="cs"/>
          <w:rtl/>
        </w:rPr>
        <w:t>; ו: מודים.</w:t>
      </w:r>
    </w:p>
  </w:footnote>
  <w:footnote w:id="135">
    <w:p w14:paraId="1EE5358C" w14:textId="77777777" w:rsidR="004632C5" w:rsidRDefault="004632C5" w:rsidP="004206F8">
      <w:pPr>
        <w:pStyle w:val="af1"/>
        <w:rPr>
          <w:rtl/>
        </w:rPr>
      </w:pPr>
      <w:r>
        <w:rPr>
          <w:rStyle w:val="af0"/>
        </w:rPr>
        <w:footnoteRef/>
      </w:r>
      <w:r>
        <w:rPr>
          <w:rtl/>
        </w:rPr>
        <w:t xml:space="preserve"> </w:t>
      </w:r>
      <w:r>
        <w:rPr>
          <w:rtl/>
        </w:rPr>
        <w:tab/>
      </w:r>
      <w:r>
        <w:rPr>
          <w:rFonts w:hint="cs"/>
          <w:rtl/>
        </w:rPr>
        <w:t>וגם כן] ו; ק: וג"כ; נ: כן.</w:t>
      </w:r>
    </w:p>
  </w:footnote>
  <w:footnote w:id="136">
    <w:p w14:paraId="5A43F494" w14:textId="77777777" w:rsidR="004632C5" w:rsidRDefault="004632C5" w:rsidP="004206F8">
      <w:pPr>
        <w:pStyle w:val="af1"/>
        <w:rPr>
          <w:rtl/>
        </w:rPr>
      </w:pPr>
      <w:r>
        <w:rPr>
          <w:rStyle w:val="af0"/>
        </w:rPr>
        <w:footnoteRef/>
      </w:r>
      <w:r>
        <w:rPr>
          <w:rtl/>
        </w:rPr>
        <w:t xml:space="preserve"> </w:t>
      </w:r>
      <w:r>
        <w:rPr>
          <w:rtl/>
        </w:rPr>
        <w:tab/>
      </w:r>
      <w:r>
        <w:rPr>
          <w:rFonts w:hint="cs"/>
          <w:rtl/>
        </w:rPr>
        <w:t>האחרות] נ; קו: האחדות.</w:t>
      </w:r>
    </w:p>
  </w:footnote>
  <w:footnote w:id="137">
    <w:p w14:paraId="7C0ACA5C" w14:textId="77777777" w:rsidR="004632C5" w:rsidRDefault="004632C5" w:rsidP="004206F8">
      <w:pPr>
        <w:pStyle w:val="af1"/>
      </w:pPr>
      <w:r>
        <w:rPr>
          <w:rStyle w:val="af0"/>
        </w:rPr>
        <w:footnoteRef/>
      </w:r>
      <w:r>
        <w:rPr>
          <w:rtl/>
        </w:rPr>
        <w:t xml:space="preserve"> </w:t>
      </w:r>
      <w:r>
        <w:rPr>
          <w:rtl/>
        </w:rPr>
        <w:tab/>
      </w:r>
      <w:r>
        <w:rPr>
          <w:rFonts w:hint="cs"/>
          <w:rtl/>
        </w:rPr>
        <w:t xml:space="preserve">עניינם] נ; קו: </w:t>
      </w:r>
      <w:proofErr w:type="spellStart"/>
      <w:r>
        <w:rPr>
          <w:rFonts w:hint="cs"/>
          <w:rtl/>
        </w:rPr>
        <w:t>ענינם</w:t>
      </w:r>
      <w:proofErr w:type="spellEnd"/>
      <w:r>
        <w:rPr>
          <w:rFonts w:hint="cs"/>
          <w:rtl/>
        </w:rPr>
        <w:t>.</w:t>
      </w:r>
    </w:p>
  </w:footnote>
  <w:footnote w:id="138">
    <w:p w14:paraId="7370115C" w14:textId="77777777" w:rsidR="004632C5" w:rsidRDefault="004632C5" w:rsidP="004206F8">
      <w:pPr>
        <w:pStyle w:val="af1"/>
        <w:rPr>
          <w:rtl/>
        </w:rPr>
      </w:pPr>
      <w:r>
        <w:rPr>
          <w:rStyle w:val="af0"/>
        </w:rPr>
        <w:footnoteRef/>
      </w:r>
      <w:r>
        <w:rPr>
          <w:rtl/>
        </w:rPr>
        <w:t xml:space="preserve"> </w:t>
      </w:r>
      <w:r>
        <w:rPr>
          <w:rtl/>
        </w:rPr>
        <w:tab/>
      </w:r>
      <w:r>
        <w:rPr>
          <w:rFonts w:hint="cs"/>
          <w:rtl/>
        </w:rPr>
        <w:t>תרצה] קו; נ: תרצו.</w:t>
      </w:r>
    </w:p>
  </w:footnote>
  <w:footnote w:id="139">
    <w:p w14:paraId="2D56E731" w14:textId="77777777" w:rsidR="004632C5" w:rsidRDefault="004632C5" w:rsidP="004206F8">
      <w:pPr>
        <w:pStyle w:val="af1"/>
        <w:rPr>
          <w:rtl/>
        </w:rPr>
      </w:pPr>
      <w:r>
        <w:rPr>
          <w:rStyle w:val="af0"/>
        </w:rPr>
        <w:footnoteRef/>
      </w:r>
      <w:r>
        <w:rPr>
          <w:rtl/>
        </w:rPr>
        <w:t xml:space="preserve"> </w:t>
      </w:r>
      <w:r>
        <w:rPr>
          <w:rtl/>
        </w:rPr>
        <w:tab/>
      </w:r>
      <w:r>
        <w:rPr>
          <w:rFonts w:hint="cs"/>
          <w:rtl/>
        </w:rPr>
        <w:t>ראה אי זה מן המשרתים יותר חזק בבית שאלתו] קו; נ: חסר.</w:t>
      </w:r>
    </w:p>
  </w:footnote>
  <w:footnote w:id="140">
    <w:p w14:paraId="07E9FAE6" w14:textId="77777777" w:rsidR="004632C5" w:rsidRDefault="004632C5" w:rsidP="004206F8">
      <w:pPr>
        <w:pStyle w:val="af1"/>
        <w:rPr>
          <w:rtl/>
        </w:rPr>
      </w:pPr>
      <w:r>
        <w:rPr>
          <w:rStyle w:val="af0"/>
        </w:rPr>
        <w:footnoteRef/>
      </w:r>
      <w:r>
        <w:rPr>
          <w:rtl/>
        </w:rPr>
        <w:t xml:space="preserve"> </w:t>
      </w:r>
      <w:r>
        <w:rPr>
          <w:rtl/>
        </w:rPr>
        <w:tab/>
      </w:r>
      <w:proofErr w:type="spellStart"/>
      <w:r>
        <w:rPr>
          <w:rFonts w:hint="cs"/>
          <w:rtl/>
        </w:rPr>
        <w:t>הענינים</w:t>
      </w:r>
      <w:proofErr w:type="spellEnd"/>
      <w:r>
        <w:rPr>
          <w:rFonts w:hint="cs"/>
          <w:rtl/>
        </w:rPr>
        <w:t xml:space="preserve">] קו; נ: </w:t>
      </w:r>
      <w:proofErr w:type="spellStart"/>
      <w:r>
        <w:rPr>
          <w:rFonts w:hint="cs"/>
          <w:rtl/>
        </w:rPr>
        <w:t>הענין</w:t>
      </w:r>
      <w:proofErr w:type="spellEnd"/>
      <w:r>
        <w:rPr>
          <w:rFonts w:hint="cs"/>
          <w:rtl/>
        </w:rPr>
        <w:t>.</w:t>
      </w:r>
    </w:p>
  </w:footnote>
  <w:footnote w:id="141">
    <w:p w14:paraId="602CBBEE" w14:textId="77777777" w:rsidR="004632C5" w:rsidRDefault="004632C5" w:rsidP="004206F8">
      <w:pPr>
        <w:pStyle w:val="af1"/>
      </w:pPr>
      <w:r>
        <w:rPr>
          <w:rStyle w:val="af0"/>
        </w:rPr>
        <w:footnoteRef/>
      </w:r>
      <w:r>
        <w:rPr>
          <w:rtl/>
        </w:rPr>
        <w:t xml:space="preserve"> </w:t>
      </w:r>
      <w:r>
        <w:rPr>
          <w:rtl/>
        </w:rPr>
        <w:tab/>
      </w:r>
      <w:r>
        <w:rPr>
          <w:rFonts w:hint="cs"/>
          <w:rtl/>
        </w:rPr>
        <w:t xml:space="preserve">המשרתים] </w:t>
      </w:r>
      <w:proofErr w:type="spellStart"/>
      <w:r>
        <w:rPr>
          <w:rFonts w:hint="cs"/>
          <w:rtl/>
        </w:rPr>
        <w:t>ונ</w:t>
      </w:r>
      <w:proofErr w:type="spellEnd"/>
      <w:r>
        <w:rPr>
          <w:rFonts w:hint="cs"/>
          <w:rtl/>
        </w:rPr>
        <w:t>; ק: המשרתי'.</w:t>
      </w:r>
    </w:p>
  </w:footnote>
  <w:footnote w:id="142">
    <w:p w14:paraId="2F327A92" w14:textId="77777777" w:rsidR="004632C5" w:rsidRDefault="004632C5" w:rsidP="004206F8">
      <w:pPr>
        <w:pStyle w:val="af1"/>
      </w:pPr>
      <w:r>
        <w:rPr>
          <w:rStyle w:val="af0"/>
        </w:rPr>
        <w:footnoteRef/>
      </w:r>
      <w:r>
        <w:rPr>
          <w:rtl/>
        </w:rPr>
        <w:t xml:space="preserve"> </w:t>
      </w:r>
      <w:r>
        <w:rPr>
          <w:rtl/>
        </w:rPr>
        <w:tab/>
      </w:r>
      <w:r>
        <w:rPr>
          <w:rFonts w:hint="cs"/>
          <w:rtl/>
        </w:rPr>
        <w:t xml:space="preserve">המשרתים] </w:t>
      </w:r>
      <w:proofErr w:type="spellStart"/>
      <w:r>
        <w:rPr>
          <w:rFonts w:hint="cs"/>
          <w:rtl/>
        </w:rPr>
        <w:t>ונ</w:t>
      </w:r>
      <w:proofErr w:type="spellEnd"/>
      <w:r>
        <w:rPr>
          <w:rFonts w:hint="cs"/>
          <w:rtl/>
        </w:rPr>
        <w:t>; ק: המשרתי'.</w:t>
      </w:r>
    </w:p>
  </w:footnote>
  <w:footnote w:id="143">
    <w:p w14:paraId="36A7B8A7" w14:textId="77777777" w:rsidR="004632C5" w:rsidRDefault="004632C5" w:rsidP="00AF176A">
      <w:pPr>
        <w:pStyle w:val="af1"/>
      </w:pPr>
      <w:r>
        <w:rPr>
          <w:rStyle w:val="af0"/>
        </w:rPr>
        <w:footnoteRef/>
      </w:r>
      <w:r>
        <w:rPr>
          <w:rtl/>
        </w:rPr>
        <w:t xml:space="preserve"> </w:t>
      </w:r>
      <w:r>
        <w:rPr>
          <w:rtl/>
        </w:rPr>
        <w:tab/>
      </w:r>
      <w:r>
        <w:rPr>
          <w:rFonts w:hint="cs"/>
          <w:rtl/>
        </w:rPr>
        <w:t>ונוגה] נ; קו: ונגה.</w:t>
      </w:r>
    </w:p>
  </w:footnote>
  <w:footnote w:id="144">
    <w:p w14:paraId="5B63ACAB" w14:textId="77777777" w:rsidR="004632C5" w:rsidRDefault="004632C5" w:rsidP="00AF176A">
      <w:pPr>
        <w:pStyle w:val="af1"/>
      </w:pPr>
      <w:r>
        <w:rPr>
          <w:rStyle w:val="af0"/>
        </w:rPr>
        <w:footnoteRef/>
      </w:r>
      <w:r>
        <w:rPr>
          <w:rtl/>
        </w:rPr>
        <w:t xml:space="preserve"> </w:t>
      </w:r>
      <w:r>
        <w:rPr>
          <w:rtl/>
        </w:rPr>
        <w:tab/>
      </w:r>
      <w:r>
        <w:rPr>
          <w:rFonts w:hint="cs"/>
          <w:rtl/>
        </w:rPr>
        <w:t xml:space="preserve">ויש אומרים] </w:t>
      </w:r>
      <w:proofErr w:type="spellStart"/>
      <w:r>
        <w:rPr>
          <w:rFonts w:hint="cs"/>
          <w:rtl/>
        </w:rPr>
        <w:t>ונ</w:t>
      </w:r>
      <w:proofErr w:type="spellEnd"/>
      <w:r>
        <w:rPr>
          <w:rFonts w:hint="cs"/>
          <w:rtl/>
        </w:rPr>
        <w:t>; ק: וי"א.</w:t>
      </w:r>
    </w:p>
  </w:footnote>
  <w:footnote w:id="145">
    <w:p w14:paraId="19E3F956" w14:textId="77777777" w:rsidR="004632C5" w:rsidRDefault="004632C5" w:rsidP="00AF176A">
      <w:pPr>
        <w:pStyle w:val="af1"/>
      </w:pPr>
      <w:r>
        <w:rPr>
          <w:rStyle w:val="af0"/>
        </w:rPr>
        <w:footnoteRef/>
      </w:r>
      <w:r>
        <w:rPr>
          <w:rtl/>
        </w:rPr>
        <w:t xml:space="preserve"> </w:t>
      </w:r>
      <w:r>
        <w:rPr>
          <w:rtl/>
        </w:rPr>
        <w:tab/>
      </w:r>
      <w:r>
        <w:rPr>
          <w:rFonts w:hint="cs"/>
          <w:rtl/>
        </w:rPr>
        <w:t>שלוש] קו; נ: שלש.</w:t>
      </w:r>
    </w:p>
  </w:footnote>
  <w:footnote w:id="146">
    <w:p w14:paraId="7EFC922A" w14:textId="77777777" w:rsidR="004632C5" w:rsidRDefault="004632C5" w:rsidP="00AF176A">
      <w:pPr>
        <w:pStyle w:val="af1"/>
      </w:pPr>
      <w:r>
        <w:rPr>
          <w:rStyle w:val="af0"/>
        </w:rPr>
        <w:footnoteRef/>
      </w:r>
      <w:r>
        <w:rPr>
          <w:rtl/>
        </w:rPr>
        <w:t xml:space="preserve"> </w:t>
      </w:r>
      <w:r>
        <w:rPr>
          <w:rtl/>
        </w:rPr>
        <w:tab/>
      </w:r>
      <w:r>
        <w:rPr>
          <w:rFonts w:hint="cs"/>
          <w:rtl/>
        </w:rPr>
        <w:t xml:space="preserve">ותולדתו] </w:t>
      </w:r>
      <w:proofErr w:type="spellStart"/>
      <w:r>
        <w:rPr>
          <w:rFonts w:hint="cs"/>
          <w:rtl/>
        </w:rPr>
        <w:t>ונ</w:t>
      </w:r>
      <w:proofErr w:type="spellEnd"/>
      <w:r>
        <w:rPr>
          <w:rFonts w:hint="cs"/>
          <w:rtl/>
        </w:rPr>
        <w:t>; ק: והוא.</w:t>
      </w:r>
    </w:p>
  </w:footnote>
  <w:footnote w:id="147">
    <w:p w14:paraId="3A804919" w14:textId="77777777" w:rsidR="004632C5" w:rsidRDefault="004632C5" w:rsidP="00AF176A">
      <w:pPr>
        <w:pStyle w:val="af1"/>
      </w:pPr>
      <w:r>
        <w:rPr>
          <w:rStyle w:val="af0"/>
        </w:rPr>
        <w:footnoteRef/>
      </w:r>
      <w:r>
        <w:rPr>
          <w:rtl/>
        </w:rPr>
        <w:t xml:space="preserve"> </w:t>
      </w:r>
      <w:r>
        <w:rPr>
          <w:rtl/>
        </w:rPr>
        <w:tab/>
      </w:r>
      <w:r>
        <w:rPr>
          <w:rFonts w:hint="cs"/>
          <w:rtl/>
        </w:rPr>
        <w:t>שבתאי] נ; קו: שבתי.</w:t>
      </w:r>
    </w:p>
  </w:footnote>
  <w:footnote w:id="148">
    <w:p w14:paraId="66811707" w14:textId="77777777" w:rsidR="004632C5" w:rsidRDefault="004632C5" w:rsidP="00AF176A">
      <w:pPr>
        <w:pStyle w:val="af1"/>
      </w:pPr>
      <w:r>
        <w:rPr>
          <w:rStyle w:val="af0"/>
        </w:rPr>
        <w:footnoteRef/>
      </w:r>
      <w:r>
        <w:rPr>
          <w:rtl/>
        </w:rPr>
        <w:t xml:space="preserve"> </w:t>
      </w:r>
      <w:r>
        <w:rPr>
          <w:rtl/>
        </w:rPr>
        <w:tab/>
      </w:r>
      <w:r>
        <w:rPr>
          <w:rFonts w:hint="cs"/>
          <w:rtl/>
        </w:rPr>
        <w:t>ויש אומרים] נ; קו: וי"א.</w:t>
      </w:r>
    </w:p>
  </w:footnote>
  <w:footnote w:id="149">
    <w:p w14:paraId="015D444F" w14:textId="77777777" w:rsidR="004632C5" w:rsidRDefault="004632C5" w:rsidP="00AF176A">
      <w:pPr>
        <w:pStyle w:val="af1"/>
        <w:rPr>
          <w:rtl/>
        </w:rPr>
      </w:pPr>
      <w:r>
        <w:rPr>
          <w:rStyle w:val="af0"/>
        </w:rPr>
        <w:footnoteRef/>
      </w:r>
      <w:r>
        <w:rPr>
          <w:rtl/>
        </w:rPr>
        <w:t xml:space="preserve"> </w:t>
      </w:r>
      <w:r>
        <w:rPr>
          <w:rtl/>
        </w:rPr>
        <w:tab/>
      </w:r>
      <w:r>
        <w:rPr>
          <w:rFonts w:hint="cs"/>
          <w:rtl/>
        </w:rPr>
        <w:t xml:space="preserve">נאמר] </w:t>
      </w:r>
      <w:proofErr w:type="spellStart"/>
      <w:r>
        <w:rPr>
          <w:rFonts w:hint="cs"/>
          <w:rtl/>
        </w:rPr>
        <w:t>ונ</w:t>
      </w:r>
      <w:proofErr w:type="spellEnd"/>
      <w:r>
        <w:rPr>
          <w:rFonts w:hint="cs"/>
          <w:rtl/>
        </w:rPr>
        <w:t xml:space="preserve">; ק: </w:t>
      </w:r>
      <w:proofErr w:type="spellStart"/>
      <w:r>
        <w:rPr>
          <w:rFonts w:hint="cs"/>
          <w:rtl/>
        </w:rPr>
        <w:t>נאמ</w:t>
      </w:r>
      <w:proofErr w:type="spellEnd"/>
      <w:r>
        <w:rPr>
          <w:rFonts w:hint="cs"/>
          <w:rtl/>
        </w:rPr>
        <w:t>'.</w:t>
      </w:r>
    </w:p>
  </w:footnote>
  <w:footnote w:id="150">
    <w:p w14:paraId="0E394F4E" w14:textId="77777777" w:rsidR="004632C5" w:rsidRDefault="004632C5" w:rsidP="00AF176A">
      <w:pPr>
        <w:pStyle w:val="af1"/>
        <w:rPr>
          <w:rtl/>
        </w:rPr>
      </w:pPr>
      <w:r>
        <w:rPr>
          <w:rStyle w:val="af0"/>
        </w:rPr>
        <w:footnoteRef/>
      </w:r>
      <w:r>
        <w:rPr>
          <w:rtl/>
        </w:rPr>
        <w:t xml:space="preserve"> </w:t>
      </w:r>
      <w:r>
        <w:rPr>
          <w:rtl/>
        </w:rPr>
        <w:tab/>
      </w:r>
      <w:r>
        <w:rPr>
          <w:rFonts w:hint="cs"/>
          <w:rtl/>
        </w:rPr>
        <w:t xml:space="preserve">ומהם] </w:t>
      </w:r>
      <w:proofErr w:type="spellStart"/>
      <w:r>
        <w:rPr>
          <w:rFonts w:hint="cs"/>
          <w:rtl/>
        </w:rPr>
        <w:t>ונ</w:t>
      </w:r>
      <w:proofErr w:type="spellEnd"/>
      <w:r>
        <w:rPr>
          <w:rFonts w:hint="cs"/>
          <w:rtl/>
        </w:rPr>
        <w:t>; ק: ומהן.</w:t>
      </w:r>
    </w:p>
  </w:footnote>
  <w:footnote w:id="151">
    <w:p w14:paraId="47A426EC" w14:textId="6EEA8115" w:rsidR="004632C5" w:rsidRDefault="004632C5" w:rsidP="00B84193">
      <w:pPr>
        <w:pStyle w:val="af1"/>
      </w:pPr>
      <w:r>
        <w:rPr>
          <w:rStyle w:val="af0"/>
        </w:rPr>
        <w:footnoteRef/>
      </w:r>
      <w:r>
        <w:rPr>
          <w:rtl/>
        </w:rPr>
        <w:t xml:space="preserve"> </w:t>
      </w:r>
      <w:r>
        <w:rPr>
          <w:rtl/>
        </w:rPr>
        <w:tab/>
      </w:r>
      <w:r>
        <w:rPr>
          <w:rFonts w:hint="cs"/>
          <w:rtl/>
        </w:rPr>
        <w:t xml:space="preserve">היום] קו [נ </w:t>
      </w:r>
      <w:r>
        <w:rPr>
          <w:rtl/>
        </w:rPr>
        <w:t>–</w:t>
      </w:r>
      <w:r>
        <w:rPr>
          <w:rFonts w:hint="cs"/>
          <w:rtl/>
        </w:rPr>
        <w:t xml:space="preserve"> </w:t>
      </w:r>
      <w:r w:rsidRPr="00EC5A0C">
        <w:t>The word has been deleted</w:t>
      </w:r>
      <w:r>
        <w:rPr>
          <w:rFonts w:hint="cs"/>
          <w:rtl/>
        </w:rPr>
        <w:t>].</w:t>
      </w:r>
    </w:p>
  </w:footnote>
  <w:footnote w:id="152">
    <w:p w14:paraId="7F75FF6D" w14:textId="77777777" w:rsidR="004632C5" w:rsidRDefault="004632C5" w:rsidP="00AF176A">
      <w:pPr>
        <w:pStyle w:val="af1"/>
        <w:rPr>
          <w:rtl/>
        </w:rPr>
      </w:pPr>
      <w:r>
        <w:rPr>
          <w:rStyle w:val="af0"/>
        </w:rPr>
        <w:footnoteRef/>
      </w:r>
      <w:r>
        <w:rPr>
          <w:rtl/>
        </w:rPr>
        <w:t xml:space="preserve"> </w:t>
      </w:r>
      <w:r>
        <w:rPr>
          <w:rtl/>
        </w:rPr>
        <w:tab/>
      </w:r>
      <w:r>
        <w:rPr>
          <w:rFonts w:hint="cs"/>
          <w:rtl/>
        </w:rPr>
        <w:t xml:space="preserve">והשנית] </w:t>
      </w:r>
      <w:proofErr w:type="spellStart"/>
      <w:r>
        <w:rPr>
          <w:rFonts w:hint="cs"/>
          <w:rtl/>
        </w:rPr>
        <w:t>ונ</w:t>
      </w:r>
      <w:proofErr w:type="spellEnd"/>
      <w:r>
        <w:rPr>
          <w:rFonts w:hint="cs"/>
          <w:rtl/>
        </w:rPr>
        <w:t xml:space="preserve">; ק: </w:t>
      </w:r>
      <w:proofErr w:type="spellStart"/>
      <w:r>
        <w:rPr>
          <w:rFonts w:hint="cs"/>
          <w:rtl/>
        </w:rPr>
        <w:t>והב</w:t>
      </w:r>
      <w:proofErr w:type="spellEnd"/>
      <w:r>
        <w:rPr>
          <w:rFonts w:hint="cs"/>
          <w:rtl/>
        </w:rPr>
        <w:t>'.</w:t>
      </w:r>
    </w:p>
  </w:footnote>
  <w:footnote w:id="153">
    <w:p w14:paraId="6CD4F4AD" w14:textId="77777777" w:rsidR="004632C5" w:rsidRDefault="004632C5" w:rsidP="00AF176A">
      <w:pPr>
        <w:pStyle w:val="af1"/>
      </w:pPr>
      <w:r>
        <w:rPr>
          <w:rStyle w:val="af0"/>
        </w:rPr>
        <w:footnoteRef/>
      </w:r>
      <w:r>
        <w:rPr>
          <w:rtl/>
        </w:rPr>
        <w:t xml:space="preserve"> </w:t>
      </w:r>
      <w:r>
        <w:rPr>
          <w:rtl/>
        </w:rPr>
        <w:tab/>
      </w:r>
      <w:r>
        <w:rPr>
          <w:rFonts w:hint="cs"/>
          <w:rtl/>
        </w:rPr>
        <w:t xml:space="preserve">והשלישית] נ; ו: והשלישי'; ק: </w:t>
      </w:r>
      <w:proofErr w:type="spellStart"/>
      <w:r>
        <w:rPr>
          <w:rFonts w:hint="cs"/>
          <w:rtl/>
        </w:rPr>
        <w:t>והג</w:t>
      </w:r>
      <w:proofErr w:type="spellEnd"/>
      <w:r>
        <w:rPr>
          <w:rFonts w:hint="cs"/>
          <w:rtl/>
        </w:rPr>
        <w:t>'.</w:t>
      </w:r>
    </w:p>
  </w:footnote>
  <w:footnote w:id="154">
    <w:p w14:paraId="40BB8942" w14:textId="77777777" w:rsidR="004632C5" w:rsidRDefault="004632C5" w:rsidP="00AF176A">
      <w:pPr>
        <w:pStyle w:val="af1"/>
      </w:pPr>
      <w:r>
        <w:rPr>
          <w:rStyle w:val="af0"/>
        </w:rPr>
        <w:footnoteRef/>
      </w:r>
      <w:r>
        <w:rPr>
          <w:rtl/>
        </w:rPr>
        <w:t xml:space="preserve"> </w:t>
      </w:r>
      <w:r>
        <w:rPr>
          <w:rtl/>
        </w:rPr>
        <w:tab/>
      </w:r>
      <w:r>
        <w:rPr>
          <w:rFonts w:hint="cs"/>
          <w:rtl/>
        </w:rPr>
        <w:t xml:space="preserve">והרביעית] </w:t>
      </w:r>
      <w:proofErr w:type="spellStart"/>
      <w:r>
        <w:rPr>
          <w:rFonts w:hint="cs"/>
          <w:rtl/>
        </w:rPr>
        <w:t>ונ</w:t>
      </w:r>
      <w:proofErr w:type="spellEnd"/>
      <w:r>
        <w:rPr>
          <w:rFonts w:hint="cs"/>
          <w:rtl/>
        </w:rPr>
        <w:t>; ק: והד'.</w:t>
      </w:r>
    </w:p>
  </w:footnote>
  <w:footnote w:id="155">
    <w:p w14:paraId="758D7EEB" w14:textId="77777777" w:rsidR="004632C5" w:rsidRDefault="004632C5" w:rsidP="00AF176A">
      <w:pPr>
        <w:pStyle w:val="af1"/>
      </w:pPr>
      <w:r>
        <w:rPr>
          <w:rStyle w:val="af0"/>
        </w:rPr>
        <w:footnoteRef/>
      </w:r>
      <w:r>
        <w:rPr>
          <w:rtl/>
        </w:rPr>
        <w:t xml:space="preserve"> </w:t>
      </w:r>
      <w:r>
        <w:rPr>
          <w:rtl/>
        </w:rPr>
        <w:tab/>
      </w:r>
      <w:r>
        <w:rPr>
          <w:rFonts w:hint="cs"/>
          <w:rtl/>
        </w:rPr>
        <w:t xml:space="preserve">והחמישית] </w:t>
      </w:r>
      <w:proofErr w:type="spellStart"/>
      <w:r>
        <w:rPr>
          <w:rFonts w:hint="cs"/>
          <w:rtl/>
        </w:rPr>
        <w:t>ונ</w:t>
      </w:r>
      <w:proofErr w:type="spellEnd"/>
      <w:r>
        <w:rPr>
          <w:rFonts w:hint="cs"/>
          <w:rtl/>
        </w:rPr>
        <w:t xml:space="preserve">; ק: </w:t>
      </w:r>
      <w:proofErr w:type="spellStart"/>
      <w:r>
        <w:rPr>
          <w:rFonts w:hint="cs"/>
          <w:rtl/>
        </w:rPr>
        <w:t>והה</w:t>
      </w:r>
      <w:proofErr w:type="spellEnd"/>
      <w:r>
        <w:rPr>
          <w:rFonts w:hint="cs"/>
          <w:rtl/>
        </w:rPr>
        <w:t>'.</w:t>
      </w:r>
    </w:p>
  </w:footnote>
  <w:footnote w:id="156">
    <w:p w14:paraId="504AE452" w14:textId="77777777" w:rsidR="004632C5" w:rsidRDefault="004632C5" w:rsidP="00AF176A">
      <w:pPr>
        <w:pStyle w:val="af1"/>
        <w:rPr>
          <w:rtl/>
        </w:rPr>
      </w:pPr>
      <w:r>
        <w:rPr>
          <w:rStyle w:val="af0"/>
        </w:rPr>
        <w:footnoteRef/>
      </w:r>
      <w:r>
        <w:rPr>
          <w:rtl/>
        </w:rPr>
        <w:t xml:space="preserve"> </w:t>
      </w:r>
      <w:r>
        <w:rPr>
          <w:rtl/>
        </w:rPr>
        <w:tab/>
      </w:r>
      <w:r>
        <w:rPr>
          <w:rFonts w:hint="cs"/>
          <w:rtl/>
        </w:rPr>
        <w:t xml:space="preserve">כולם] </w:t>
      </w:r>
      <w:proofErr w:type="spellStart"/>
      <w:r>
        <w:rPr>
          <w:rFonts w:hint="cs"/>
          <w:rtl/>
        </w:rPr>
        <w:t>וק</w:t>
      </w:r>
      <w:proofErr w:type="spellEnd"/>
      <w:r>
        <w:rPr>
          <w:rFonts w:hint="cs"/>
          <w:rtl/>
        </w:rPr>
        <w:t>; נ: לעולם כלם.</w:t>
      </w:r>
    </w:p>
  </w:footnote>
  <w:footnote w:id="157">
    <w:p w14:paraId="64260DCE" w14:textId="77777777" w:rsidR="004632C5" w:rsidRDefault="004632C5" w:rsidP="00AF176A">
      <w:pPr>
        <w:pStyle w:val="af1"/>
        <w:rPr>
          <w:rtl/>
        </w:rPr>
      </w:pPr>
      <w:r>
        <w:rPr>
          <w:rStyle w:val="af0"/>
        </w:rPr>
        <w:footnoteRef/>
      </w:r>
      <w:r>
        <w:rPr>
          <w:rtl/>
        </w:rPr>
        <w:t xml:space="preserve"> </w:t>
      </w:r>
      <w:r>
        <w:rPr>
          <w:rtl/>
        </w:rPr>
        <w:tab/>
      </w:r>
      <w:r>
        <w:rPr>
          <w:rFonts w:hint="cs"/>
          <w:rtl/>
        </w:rPr>
        <w:t xml:space="preserve">והנפרדים] </w:t>
      </w:r>
      <w:proofErr w:type="spellStart"/>
      <w:r>
        <w:rPr>
          <w:rFonts w:hint="cs"/>
          <w:rtl/>
        </w:rPr>
        <w:t>ונ</w:t>
      </w:r>
      <w:proofErr w:type="spellEnd"/>
      <w:r>
        <w:rPr>
          <w:rFonts w:hint="cs"/>
          <w:rtl/>
        </w:rPr>
        <w:t xml:space="preserve">; ק: </w:t>
      </w:r>
      <w:proofErr w:type="spellStart"/>
      <w:r>
        <w:rPr>
          <w:rFonts w:hint="cs"/>
          <w:rtl/>
        </w:rPr>
        <w:t>והנפרדי</w:t>
      </w:r>
      <w:proofErr w:type="spellEnd"/>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2AE20" w14:textId="5B14EBA4" w:rsidR="004632C5" w:rsidRPr="00C7071D" w:rsidRDefault="004632C5" w:rsidP="00C7071D">
    <w:pPr>
      <w:pStyle w:val="First"/>
      <w:jc w:val="center"/>
    </w:pPr>
    <w:r>
      <w:fldChar w:fldCharType="begin"/>
    </w:r>
    <w:r>
      <w:instrText xml:space="preserve"> PAGE   \* MERGEFORMAT </w:instrText>
    </w:r>
    <w:r>
      <w:fldChar w:fldCharType="separate"/>
    </w:r>
    <w:r w:rsidR="00422DC5">
      <w:rPr>
        <w:noProof/>
        <w:rtl/>
      </w:rPr>
      <w:t>29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6365A"/>
    <w:multiLevelType w:val="hybridMultilevel"/>
    <w:tmpl w:val="B1B62ADC"/>
    <w:lvl w:ilvl="0" w:tplc="3F12E4DE">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 w15:restartNumberingAfterBreak="0">
    <w:nsid w:val="16586084"/>
    <w:multiLevelType w:val="hybridMultilevel"/>
    <w:tmpl w:val="7E3A082A"/>
    <w:lvl w:ilvl="0" w:tplc="B478E7CE">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15:restartNumberingAfterBreak="0">
    <w:nsid w:val="1DC70981"/>
    <w:multiLevelType w:val="hybridMultilevel"/>
    <w:tmpl w:val="AE9ABE32"/>
    <w:lvl w:ilvl="0" w:tplc="655CDF4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DB0AE2"/>
    <w:multiLevelType w:val="hybridMultilevel"/>
    <w:tmpl w:val="7F961886"/>
    <w:lvl w:ilvl="0" w:tplc="937A5B22">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num w:numId="1" w16cid:durableId="1484851865">
    <w:abstractNumId w:val="1"/>
  </w:num>
  <w:num w:numId="2" w16cid:durableId="2045057577">
    <w:abstractNumId w:val="0"/>
  </w:num>
  <w:num w:numId="3" w16cid:durableId="528303834">
    <w:abstractNumId w:val="3"/>
  </w:num>
  <w:num w:numId="4" w16cid:durableId="163914453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ran Garshtein">
    <w15:presenceInfo w15:providerId="AD" w15:userId="S::niran.ga@ono.ac.il::cd6c9969-98a5-4473-9e62-ed0ce58564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AC9"/>
    <w:rsid w:val="00000ACE"/>
    <w:rsid w:val="000028AD"/>
    <w:rsid w:val="00002E2A"/>
    <w:rsid w:val="000034B1"/>
    <w:rsid w:val="0000358A"/>
    <w:rsid w:val="00004B25"/>
    <w:rsid w:val="000052A3"/>
    <w:rsid w:val="000053DA"/>
    <w:rsid w:val="00007603"/>
    <w:rsid w:val="00007FED"/>
    <w:rsid w:val="0001088A"/>
    <w:rsid w:val="0001212A"/>
    <w:rsid w:val="00012A97"/>
    <w:rsid w:val="00012F37"/>
    <w:rsid w:val="00013214"/>
    <w:rsid w:val="00017EA3"/>
    <w:rsid w:val="00020990"/>
    <w:rsid w:val="00021088"/>
    <w:rsid w:val="000221CB"/>
    <w:rsid w:val="0002567B"/>
    <w:rsid w:val="000269F7"/>
    <w:rsid w:val="0003164E"/>
    <w:rsid w:val="00031A8C"/>
    <w:rsid w:val="00034D24"/>
    <w:rsid w:val="000351F3"/>
    <w:rsid w:val="0003522F"/>
    <w:rsid w:val="00035719"/>
    <w:rsid w:val="00036059"/>
    <w:rsid w:val="00036A36"/>
    <w:rsid w:val="000376E6"/>
    <w:rsid w:val="0004066A"/>
    <w:rsid w:val="00041B48"/>
    <w:rsid w:val="00041C6D"/>
    <w:rsid w:val="00043D10"/>
    <w:rsid w:val="00046954"/>
    <w:rsid w:val="000506A0"/>
    <w:rsid w:val="000508E8"/>
    <w:rsid w:val="00050F0E"/>
    <w:rsid w:val="00050F9F"/>
    <w:rsid w:val="000510AB"/>
    <w:rsid w:val="00051509"/>
    <w:rsid w:val="00051A4B"/>
    <w:rsid w:val="00051B21"/>
    <w:rsid w:val="0005207B"/>
    <w:rsid w:val="00053A59"/>
    <w:rsid w:val="00054367"/>
    <w:rsid w:val="0005553C"/>
    <w:rsid w:val="00057412"/>
    <w:rsid w:val="00057888"/>
    <w:rsid w:val="0006019E"/>
    <w:rsid w:val="00060BAF"/>
    <w:rsid w:val="00060E70"/>
    <w:rsid w:val="000610C7"/>
    <w:rsid w:val="00061A20"/>
    <w:rsid w:val="00061E6A"/>
    <w:rsid w:val="00062BD2"/>
    <w:rsid w:val="00062F76"/>
    <w:rsid w:val="00063311"/>
    <w:rsid w:val="00063ECB"/>
    <w:rsid w:val="00064ED0"/>
    <w:rsid w:val="00065948"/>
    <w:rsid w:val="00065C0A"/>
    <w:rsid w:val="000667B8"/>
    <w:rsid w:val="0006762B"/>
    <w:rsid w:val="000713D4"/>
    <w:rsid w:val="00073917"/>
    <w:rsid w:val="00073D21"/>
    <w:rsid w:val="00074723"/>
    <w:rsid w:val="000750BE"/>
    <w:rsid w:val="000758F5"/>
    <w:rsid w:val="00075990"/>
    <w:rsid w:val="00076700"/>
    <w:rsid w:val="0007679F"/>
    <w:rsid w:val="00077648"/>
    <w:rsid w:val="00080754"/>
    <w:rsid w:val="0008132B"/>
    <w:rsid w:val="00081A00"/>
    <w:rsid w:val="00082520"/>
    <w:rsid w:val="000833FB"/>
    <w:rsid w:val="00083B68"/>
    <w:rsid w:val="000847CA"/>
    <w:rsid w:val="00085128"/>
    <w:rsid w:val="00085264"/>
    <w:rsid w:val="000853B4"/>
    <w:rsid w:val="00087836"/>
    <w:rsid w:val="00087D6F"/>
    <w:rsid w:val="00091D24"/>
    <w:rsid w:val="0009267F"/>
    <w:rsid w:val="000927BC"/>
    <w:rsid w:val="00092AAD"/>
    <w:rsid w:val="000932C2"/>
    <w:rsid w:val="000936DB"/>
    <w:rsid w:val="00093DDC"/>
    <w:rsid w:val="00094E4F"/>
    <w:rsid w:val="00094FED"/>
    <w:rsid w:val="00096B0B"/>
    <w:rsid w:val="000A0134"/>
    <w:rsid w:val="000A0188"/>
    <w:rsid w:val="000A1A52"/>
    <w:rsid w:val="000A2D03"/>
    <w:rsid w:val="000A2ED9"/>
    <w:rsid w:val="000A48B2"/>
    <w:rsid w:val="000A4C52"/>
    <w:rsid w:val="000A4DEA"/>
    <w:rsid w:val="000A60FF"/>
    <w:rsid w:val="000A6723"/>
    <w:rsid w:val="000B0087"/>
    <w:rsid w:val="000B136E"/>
    <w:rsid w:val="000B1C9A"/>
    <w:rsid w:val="000B1CB1"/>
    <w:rsid w:val="000B2662"/>
    <w:rsid w:val="000B2C15"/>
    <w:rsid w:val="000B38EE"/>
    <w:rsid w:val="000B3B8F"/>
    <w:rsid w:val="000B3EC5"/>
    <w:rsid w:val="000B5668"/>
    <w:rsid w:val="000B5846"/>
    <w:rsid w:val="000B5C17"/>
    <w:rsid w:val="000B6604"/>
    <w:rsid w:val="000B713E"/>
    <w:rsid w:val="000B7F66"/>
    <w:rsid w:val="000C380C"/>
    <w:rsid w:val="000C38ED"/>
    <w:rsid w:val="000C391A"/>
    <w:rsid w:val="000C396F"/>
    <w:rsid w:val="000C3A8F"/>
    <w:rsid w:val="000C5476"/>
    <w:rsid w:val="000C5801"/>
    <w:rsid w:val="000C69FB"/>
    <w:rsid w:val="000C6FB3"/>
    <w:rsid w:val="000D081C"/>
    <w:rsid w:val="000D2A99"/>
    <w:rsid w:val="000D2F9C"/>
    <w:rsid w:val="000D39E8"/>
    <w:rsid w:val="000D3DDE"/>
    <w:rsid w:val="000D4235"/>
    <w:rsid w:val="000D45F8"/>
    <w:rsid w:val="000D612F"/>
    <w:rsid w:val="000D73B4"/>
    <w:rsid w:val="000D73CD"/>
    <w:rsid w:val="000E0E8A"/>
    <w:rsid w:val="000E1865"/>
    <w:rsid w:val="000E2F41"/>
    <w:rsid w:val="000E4C40"/>
    <w:rsid w:val="000E534D"/>
    <w:rsid w:val="000E5A47"/>
    <w:rsid w:val="000E6D5F"/>
    <w:rsid w:val="000E7531"/>
    <w:rsid w:val="000E7C60"/>
    <w:rsid w:val="000F0672"/>
    <w:rsid w:val="000F0946"/>
    <w:rsid w:val="000F1181"/>
    <w:rsid w:val="000F1DD7"/>
    <w:rsid w:val="000F301F"/>
    <w:rsid w:val="000F35EC"/>
    <w:rsid w:val="000F3C50"/>
    <w:rsid w:val="000F44E6"/>
    <w:rsid w:val="000F6D53"/>
    <w:rsid w:val="000F79D4"/>
    <w:rsid w:val="00100A4D"/>
    <w:rsid w:val="00101184"/>
    <w:rsid w:val="00101226"/>
    <w:rsid w:val="001014C7"/>
    <w:rsid w:val="00101D06"/>
    <w:rsid w:val="00102043"/>
    <w:rsid w:val="00102A6A"/>
    <w:rsid w:val="0010343E"/>
    <w:rsid w:val="00104A1D"/>
    <w:rsid w:val="00104E6C"/>
    <w:rsid w:val="00105A9F"/>
    <w:rsid w:val="00107B7C"/>
    <w:rsid w:val="00110796"/>
    <w:rsid w:val="0011202E"/>
    <w:rsid w:val="001122FB"/>
    <w:rsid w:val="00112ACE"/>
    <w:rsid w:val="00112F3C"/>
    <w:rsid w:val="00113389"/>
    <w:rsid w:val="0011339F"/>
    <w:rsid w:val="00113942"/>
    <w:rsid w:val="00114081"/>
    <w:rsid w:val="00114AFE"/>
    <w:rsid w:val="00115C74"/>
    <w:rsid w:val="00115CC0"/>
    <w:rsid w:val="00117B64"/>
    <w:rsid w:val="001207F2"/>
    <w:rsid w:val="00120E08"/>
    <w:rsid w:val="00120F8B"/>
    <w:rsid w:val="001217AF"/>
    <w:rsid w:val="001250FB"/>
    <w:rsid w:val="00125A8A"/>
    <w:rsid w:val="00127557"/>
    <w:rsid w:val="00127AF4"/>
    <w:rsid w:val="00130329"/>
    <w:rsid w:val="0013092E"/>
    <w:rsid w:val="001310D5"/>
    <w:rsid w:val="001315E0"/>
    <w:rsid w:val="001317D7"/>
    <w:rsid w:val="00133376"/>
    <w:rsid w:val="00133785"/>
    <w:rsid w:val="0013390B"/>
    <w:rsid w:val="001343DE"/>
    <w:rsid w:val="001363F3"/>
    <w:rsid w:val="00136EE1"/>
    <w:rsid w:val="00137179"/>
    <w:rsid w:val="00137E37"/>
    <w:rsid w:val="001401CC"/>
    <w:rsid w:val="00140931"/>
    <w:rsid w:val="00141260"/>
    <w:rsid w:val="00141658"/>
    <w:rsid w:val="00142213"/>
    <w:rsid w:val="00142495"/>
    <w:rsid w:val="00143295"/>
    <w:rsid w:val="00143486"/>
    <w:rsid w:val="00143A27"/>
    <w:rsid w:val="00143CC5"/>
    <w:rsid w:val="00144816"/>
    <w:rsid w:val="00144913"/>
    <w:rsid w:val="00144D9C"/>
    <w:rsid w:val="00145EEE"/>
    <w:rsid w:val="001468BC"/>
    <w:rsid w:val="00146973"/>
    <w:rsid w:val="00147441"/>
    <w:rsid w:val="001477A8"/>
    <w:rsid w:val="001478E7"/>
    <w:rsid w:val="0014793F"/>
    <w:rsid w:val="00147AA1"/>
    <w:rsid w:val="00147BC3"/>
    <w:rsid w:val="001507B5"/>
    <w:rsid w:val="00150C0B"/>
    <w:rsid w:val="00151FF9"/>
    <w:rsid w:val="00153C07"/>
    <w:rsid w:val="0015453C"/>
    <w:rsid w:val="00154A82"/>
    <w:rsid w:val="00155195"/>
    <w:rsid w:val="0015597B"/>
    <w:rsid w:val="00155EFE"/>
    <w:rsid w:val="001563AD"/>
    <w:rsid w:val="0015709D"/>
    <w:rsid w:val="00157DEF"/>
    <w:rsid w:val="001600CC"/>
    <w:rsid w:val="001611D0"/>
    <w:rsid w:val="001618AA"/>
    <w:rsid w:val="001628E0"/>
    <w:rsid w:val="00163125"/>
    <w:rsid w:val="00163D08"/>
    <w:rsid w:val="00163D43"/>
    <w:rsid w:val="00165CCC"/>
    <w:rsid w:val="00166C7D"/>
    <w:rsid w:val="001700F6"/>
    <w:rsid w:val="001700F8"/>
    <w:rsid w:val="00170F09"/>
    <w:rsid w:val="00172C6E"/>
    <w:rsid w:val="00173E11"/>
    <w:rsid w:val="00174953"/>
    <w:rsid w:val="00175613"/>
    <w:rsid w:val="0017787F"/>
    <w:rsid w:val="00177DE8"/>
    <w:rsid w:val="00177FE6"/>
    <w:rsid w:val="00180DCD"/>
    <w:rsid w:val="0018124D"/>
    <w:rsid w:val="001813D5"/>
    <w:rsid w:val="00181A41"/>
    <w:rsid w:val="001827DC"/>
    <w:rsid w:val="00182898"/>
    <w:rsid w:val="00183437"/>
    <w:rsid w:val="001859DB"/>
    <w:rsid w:val="00185E2B"/>
    <w:rsid w:val="00187A09"/>
    <w:rsid w:val="00190FFD"/>
    <w:rsid w:val="00191718"/>
    <w:rsid w:val="00192975"/>
    <w:rsid w:val="00192AF4"/>
    <w:rsid w:val="00193CB8"/>
    <w:rsid w:val="00194DDE"/>
    <w:rsid w:val="001960EF"/>
    <w:rsid w:val="00197025"/>
    <w:rsid w:val="001A03CF"/>
    <w:rsid w:val="001A040B"/>
    <w:rsid w:val="001A0B8A"/>
    <w:rsid w:val="001A0DF4"/>
    <w:rsid w:val="001A1081"/>
    <w:rsid w:val="001A15F3"/>
    <w:rsid w:val="001A1EFE"/>
    <w:rsid w:val="001A2226"/>
    <w:rsid w:val="001A25FE"/>
    <w:rsid w:val="001A47DD"/>
    <w:rsid w:val="001A5AF6"/>
    <w:rsid w:val="001A675B"/>
    <w:rsid w:val="001A75A0"/>
    <w:rsid w:val="001B1B66"/>
    <w:rsid w:val="001B3D7A"/>
    <w:rsid w:val="001B4331"/>
    <w:rsid w:val="001B45CB"/>
    <w:rsid w:val="001B48D9"/>
    <w:rsid w:val="001B4DA8"/>
    <w:rsid w:val="001B59FB"/>
    <w:rsid w:val="001B60A0"/>
    <w:rsid w:val="001B6A26"/>
    <w:rsid w:val="001B6CAC"/>
    <w:rsid w:val="001C0EDC"/>
    <w:rsid w:val="001C14CC"/>
    <w:rsid w:val="001C1509"/>
    <w:rsid w:val="001C15B3"/>
    <w:rsid w:val="001C16FB"/>
    <w:rsid w:val="001C1E95"/>
    <w:rsid w:val="001C1FC4"/>
    <w:rsid w:val="001C2E46"/>
    <w:rsid w:val="001C3748"/>
    <w:rsid w:val="001C485F"/>
    <w:rsid w:val="001C4A59"/>
    <w:rsid w:val="001C4E7A"/>
    <w:rsid w:val="001C505C"/>
    <w:rsid w:val="001C5C5B"/>
    <w:rsid w:val="001C6415"/>
    <w:rsid w:val="001D0978"/>
    <w:rsid w:val="001D1D6C"/>
    <w:rsid w:val="001D1DB0"/>
    <w:rsid w:val="001D1FC5"/>
    <w:rsid w:val="001D2AB4"/>
    <w:rsid w:val="001D362D"/>
    <w:rsid w:val="001D378E"/>
    <w:rsid w:val="001D41BA"/>
    <w:rsid w:val="001D43C8"/>
    <w:rsid w:val="001D463B"/>
    <w:rsid w:val="001D47E0"/>
    <w:rsid w:val="001D4C7E"/>
    <w:rsid w:val="001D4F77"/>
    <w:rsid w:val="001D56FF"/>
    <w:rsid w:val="001D5CE0"/>
    <w:rsid w:val="001D6027"/>
    <w:rsid w:val="001D6032"/>
    <w:rsid w:val="001D7640"/>
    <w:rsid w:val="001E269A"/>
    <w:rsid w:val="001E34F7"/>
    <w:rsid w:val="001E36BF"/>
    <w:rsid w:val="001E4763"/>
    <w:rsid w:val="001E5E42"/>
    <w:rsid w:val="001E5E83"/>
    <w:rsid w:val="001E608B"/>
    <w:rsid w:val="001E6113"/>
    <w:rsid w:val="001E6B57"/>
    <w:rsid w:val="001E714F"/>
    <w:rsid w:val="001E7783"/>
    <w:rsid w:val="001F0B7E"/>
    <w:rsid w:val="001F11F2"/>
    <w:rsid w:val="001F1329"/>
    <w:rsid w:val="001F1904"/>
    <w:rsid w:val="001F1C8D"/>
    <w:rsid w:val="001F344F"/>
    <w:rsid w:val="001F4817"/>
    <w:rsid w:val="001F4B81"/>
    <w:rsid w:val="001F4E1A"/>
    <w:rsid w:val="001F56AA"/>
    <w:rsid w:val="00200225"/>
    <w:rsid w:val="0020022C"/>
    <w:rsid w:val="00200289"/>
    <w:rsid w:val="00200A23"/>
    <w:rsid w:val="002017C9"/>
    <w:rsid w:val="00202490"/>
    <w:rsid w:val="00203885"/>
    <w:rsid w:val="002042C7"/>
    <w:rsid w:val="002045B8"/>
    <w:rsid w:val="00204CF9"/>
    <w:rsid w:val="0020551F"/>
    <w:rsid w:val="00206578"/>
    <w:rsid w:val="00206F8E"/>
    <w:rsid w:val="0020713A"/>
    <w:rsid w:val="002103F6"/>
    <w:rsid w:val="00210FB8"/>
    <w:rsid w:val="00211E36"/>
    <w:rsid w:val="00211EB3"/>
    <w:rsid w:val="00212CD6"/>
    <w:rsid w:val="00213A95"/>
    <w:rsid w:val="002140CA"/>
    <w:rsid w:val="002148B3"/>
    <w:rsid w:val="00214C0C"/>
    <w:rsid w:val="00215E87"/>
    <w:rsid w:val="002161F0"/>
    <w:rsid w:val="00216CBD"/>
    <w:rsid w:val="00220FA7"/>
    <w:rsid w:val="00223C9A"/>
    <w:rsid w:val="00223F79"/>
    <w:rsid w:val="002246AC"/>
    <w:rsid w:val="00224DD9"/>
    <w:rsid w:val="00225904"/>
    <w:rsid w:val="00225939"/>
    <w:rsid w:val="002259AB"/>
    <w:rsid w:val="00225C51"/>
    <w:rsid w:val="00226EA1"/>
    <w:rsid w:val="00226F0E"/>
    <w:rsid w:val="0023026D"/>
    <w:rsid w:val="0023082A"/>
    <w:rsid w:val="00233999"/>
    <w:rsid w:val="00234343"/>
    <w:rsid w:val="00234A80"/>
    <w:rsid w:val="00234EB2"/>
    <w:rsid w:val="00235CEC"/>
    <w:rsid w:val="00236990"/>
    <w:rsid w:val="00236BC6"/>
    <w:rsid w:val="00236C65"/>
    <w:rsid w:val="00236C91"/>
    <w:rsid w:val="00240D2F"/>
    <w:rsid w:val="00241780"/>
    <w:rsid w:val="0024386B"/>
    <w:rsid w:val="002441DE"/>
    <w:rsid w:val="002443F9"/>
    <w:rsid w:val="00244832"/>
    <w:rsid w:val="0025049D"/>
    <w:rsid w:val="002526DD"/>
    <w:rsid w:val="00253A94"/>
    <w:rsid w:val="00253ABF"/>
    <w:rsid w:val="00253AD0"/>
    <w:rsid w:val="0025593A"/>
    <w:rsid w:val="00255CC2"/>
    <w:rsid w:val="00256039"/>
    <w:rsid w:val="00256A7D"/>
    <w:rsid w:val="00256CE2"/>
    <w:rsid w:val="00257C0F"/>
    <w:rsid w:val="00260FB3"/>
    <w:rsid w:val="00261061"/>
    <w:rsid w:val="0026424F"/>
    <w:rsid w:val="00264861"/>
    <w:rsid w:val="0026516B"/>
    <w:rsid w:val="002657D7"/>
    <w:rsid w:val="00265C28"/>
    <w:rsid w:val="002665C2"/>
    <w:rsid w:val="0026685B"/>
    <w:rsid w:val="00266EAB"/>
    <w:rsid w:val="00266FCB"/>
    <w:rsid w:val="00267106"/>
    <w:rsid w:val="00272D51"/>
    <w:rsid w:val="00273B94"/>
    <w:rsid w:val="00273CF1"/>
    <w:rsid w:val="00273F16"/>
    <w:rsid w:val="00276979"/>
    <w:rsid w:val="002770FD"/>
    <w:rsid w:val="00277662"/>
    <w:rsid w:val="002823BC"/>
    <w:rsid w:val="00284857"/>
    <w:rsid w:val="00284AF7"/>
    <w:rsid w:val="00286911"/>
    <w:rsid w:val="00287249"/>
    <w:rsid w:val="002878BF"/>
    <w:rsid w:val="00290004"/>
    <w:rsid w:val="0029014E"/>
    <w:rsid w:val="002903BA"/>
    <w:rsid w:val="00290786"/>
    <w:rsid w:val="00290C1B"/>
    <w:rsid w:val="00291572"/>
    <w:rsid w:val="002916EC"/>
    <w:rsid w:val="00292365"/>
    <w:rsid w:val="002929C7"/>
    <w:rsid w:val="00293AB3"/>
    <w:rsid w:val="00294FCF"/>
    <w:rsid w:val="0029578A"/>
    <w:rsid w:val="00296B1A"/>
    <w:rsid w:val="002975A0"/>
    <w:rsid w:val="00297A2C"/>
    <w:rsid w:val="00297CDA"/>
    <w:rsid w:val="002A0C12"/>
    <w:rsid w:val="002A1524"/>
    <w:rsid w:val="002A1D81"/>
    <w:rsid w:val="002A2768"/>
    <w:rsid w:val="002A3882"/>
    <w:rsid w:val="002A3C74"/>
    <w:rsid w:val="002A497F"/>
    <w:rsid w:val="002A4EF2"/>
    <w:rsid w:val="002A51A1"/>
    <w:rsid w:val="002A5904"/>
    <w:rsid w:val="002B09B4"/>
    <w:rsid w:val="002B0A94"/>
    <w:rsid w:val="002B0C3A"/>
    <w:rsid w:val="002B11A8"/>
    <w:rsid w:val="002B1BFE"/>
    <w:rsid w:val="002B2076"/>
    <w:rsid w:val="002B3769"/>
    <w:rsid w:val="002B3FA3"/>
    <w:rsid w:val="002B49FE"/>
    <w:rsid w:val="002B7D77"/>
    <w:rsid w:val="002C00AB"/>
    <w:rsid w:val="002C1986"/>
    <w:rsid w:val="002C311C"/>
    <w:rsid w:val="002C3122"/>
    <w:rsid w:val="002C43D8"/>
    <w:rsid w:val="002C4504"/>
    <w:rsid w:val="002C46E5"/>
    <w:rsid w:val="002C58E9"/>
    <w:rsid w:val="002C76E6"/>
    <w:rsid w:val="002C7745"/>
    <w:rsid w:val="002D0D32"/>
    <w:rsid w:val="002D2DC9"/>
    <w:rsid w:val="002D3086"/>
    <w:rsid w:val="002E0EEB"/>
    <w:rsid w:val="002E110E"/>
    <w:rsid w:val="002E2C7E"/>
    <w:rsid w:val="002E2F7F"/>
    <w:rsid w:val="002E5612"/>
    <w:rsid w:val="002E61DB"/>
    <w:rsid w:val="002E6E1D"/>
    <w:rsid w:val="002E747C"/>
    <w:rsid w:val="002E7636"/>
    <w:rsid w:val="002E7642"/>
    <w:rsid w:val="002E7A2C"/>
    <w:rsid w:val="002F0236"/>
    <w:rsid w:val="002F1E65"/>
    <w:rsid w:val="002F3752"/>
    <w:rsid w:val="002F3A2D"/>
    <w:rsid w:val="002F3D8B"/>
    <w:rsid w:val="002F4418"/>
    <w:rsid w:val="002F525E"/>
    <w:rsid w:val="002F5728"/>
    <w:rsid w:val="002F6478"/>
    <w:rsid w:val="002F75E8"/>
    <w:rsid w:val="002F76B2"/>
    <w:rsid w:val="00301D74"/>
    <w:rsid w:val="00302AD5"/>
    <w:rsid w:val="00304298"/>
    <w:rsid w:val="003043CD"/>
    <w:rsid w:val="00304E93"/>
    <w:rsid w:val="00307D0A"/>
    <w:rsid w:val="00307D53"/>
    <w:rsid w:val="00310E4C"/>
    <w:rsid w:val="00311299"/>
    <w:rsid w:val="00312929"/>
    <w:rsid w:val="00313B6F"/>
    <w:rsid w:val="0031526D"/>
    <w:rsid w:val="00316551"/>
    <w:rsid w:val="003202C1"/>
    <w:rsid w:val="003217B2"/>
    <w:rsid w:val="003218D7"/>
    <w:rsid w:val="00324140"/>
    <w:rsid w:val="00324DD8"/>
    <w:rsid w:val="00325634"/>
    <w:rsid w:val="0032564D"/>
    <w:rsid w:val="00326A99"/>
    <w:rsid w:val="0033070E"/>
    <w:rsid w:val="00330FFF"/>
    <w:rsid w:val="0033373F"/>
    <w:rsid w:val="00334250"/>
    <w:rsid w:val="00335370"/>
    <w:rsid w:val="00336C63"/>
    <w:rsid w:val="00337119"/>
    <w:rsid w:val="0033724E"/>
    <w:rsid w:val="00337AD9"/>
    <w:rsid w:val="003417B4"/>
    <w:rsid w:val="003419C9"/>
    <w:rsid w:val="00341D7C"/>
    <w:rsid w:val="00341FB1"/>
    <w:rsid w:val="0034292F"/>
    <w:rsid w:val="003440D1"/>
    <w:rsid w:val="003441BB"/>
    <w:rsid w:val="003449D6"/>
    <w:rsid w:val="0034530F"/>
    <w:rsid w:val="00346FAB"/>
    <w:rsid w:val="00347CCB"/>
    <w:rsid w:val="00347FDC"/>
    <w:rsid w:val="003503C8"/>
    <w:rsid w:val="0035198E"/>
    <w:rsid w:val="003539A6"/>
    <w:rsid w:val="00353B0C"/>
    <w:rsid w:val="003548DF"/>
    <w:rsid w:val="00354B92"/>
    <w:rsid w:val="00354B9E"/>
    <w:rsid w:val="0035522B"/>
    <w:rsid w:val="00355736"/>
    <w:rsid w:val="003561FC"/>
    <w:rsid w:val="003568CC"/>
    <w:rsid w:val="0035724C"/>
    <w:rsid w:val="00357D91"/>
    <w:rsid w:val="003600E3"/>
    <w:rsid w:val="00360252"/>
    <w:rsid w:val="003609D4"/>
    <w:rsid w:val="00361B0D"/>
    <w:rsid w:val="00362DF5"/>
    <w:rsid w:val="00362FF0"/>
    <w:rsid w:val="00363373"/>
    <w:rsid w:val="00363A43"/>
    <w:rsid w:val="00364844"/>
    <w:rsid w:val="003659C5"/>
    <w:rsid w:val="00365D3B"/>
    <w:rsid w:val="0036600C"/>
    <w:rsid w:val="0036669B"/>
    <w:rsid w:val="003669A4"/>
    <w:rsid w:val="00366CA4"/>
    <w:rsid w:val="00366F17"/>
    <w:rsid w:val="00367B35"/>
    <w:rsid w:val="00367BB5"/>
    <w:rsid w:val="00367CE4"/>
    <w:rsid w:val="0037441D"/>
    <w:rsid w:val="00374DDE"/>
    <w:rsid w:val="00376309"/>
    <w:rsid w:val="00377994"/>
    <w:rsid w:val="00377C12"/>
    <w:rsid w:val="00381869"/>
    <w:rsid w:val="00382FC5"/>
    <w:rsid w:val="0038378A"/>
    <w:rsid w:val="00385067"/>
    <w:rsid w:val="00385790"/>
    <w:rsid w:val="003859AE"/>
    <w:rsid w:val="00386E47"/>
    <w:rsid w:val="00387154"/>
    <w:rsid w:val="00390795"/>
    <w:rsid w:val="00393236"/>
    <w:rsid w:val="003954CE"/>
    <w:rsid w:val="00395698"/>
    <w:rsid w:val="003A0304"/>
    <w:rsid w:val="003A03CF"/>
    <w:rsid w:val="003A10B9"/>
    <w:rsid w:val="003A1A10"/>
    <w:rsid w:val="003A26C8"/>
    <w:rsid w:val="003A3EAE"/>
    <w:rsid w:val="003A434D"/>
    <w:rsid w:val="003A4644"/>
    <w:rsid w:val="003A63D8"/>
    <w:rsid w:val="003A6783"/>
    <w:rsid w:val="003A71BD"/>
    <w:rsid w:val="003A7D69"/>
    <w:rsid w:val="003B208C"/>
    <w:rsid w:val="003B209A"/>
    <w:rsid w:val="003B2EDC"/>
    <w:rsid w:val="003B2FD4"/>
    <w:rsid w:val="003B3250"/>
    <w:rsid w:val="003B48EA"/>
    <w:rsid w:val="003B4BB4"/>
    <w:rsid w:val="003B5173"/>
    <w:rsid w:val="003B5BEB"/>
    <w:rsid w:val="003B6BD9"/>
    <w:rsid w:val="003B75AE"/>
    <w:rsid w:val="003B7C11"/>
    <w:rsid w:val="003B7E63"/>
    <w:rsid w:val="003C12F5"/>
    <w:rsid w:val="003C14EE"/>
    <w:rsid w:val="003C27FF"/>
    <w:rsid w:val="003C338C"/>
    <w:rsid w:val="003C3B47"/>
    <w:rsid w:val="003C3F14"/>
    <w:rsid w:val="003C3FA8"/>
    <w:rsid w:val="003C4DA5"/>
    <w:rsid w:val="003C5336"/>
    <w:rsid w:val="003C5526"/>
    <w:rsid w:val="003C6147"/>
    <w:rsid w:val="003C658A"/>
    <w:rsid w:val="003C694B"/>
    <w:rsid w:val="003C6FBC"/>
    <w:rsid w:val="003D02ED"/>
    <w:rsid w:val="003D02F7"/>
    <w:rsid w:val="003D13BA"/>
    <w:rsid w:val="003D1C2C"/>
    <w:rsid w:val="003D312B"/>
    <w:rsid w:val="003D3BE3"/>
    <w:rsid w:val="003D42DC"/>
    <w:rsid w:val="003D48B8"/>
    <w:rsid w:val="003D4C66"/>
    <w:rsid w:val="003D577F"/>
    <w:rsid w:val="003D5D6F"/>
    <w:rsid w:val="003D6A8A"/>
    <w:rsid w:val="003D7A09"/>
    <w:rsid w:val="003D7FBA"/>
    <w:rsid w:val="003E00E2"/>
    <w:rsid w:val="003E09B1"/>
    <w:rsid w:val="003E0E64"/>
    <w:rsid w:val="003E14A9"/>
    <w:rsid w:val="003E2CB8"/>
    <w:rsid w:val="003E2FC5"/>
    <w:rsid w:val="003E353C"/>
    <w:rsid w:val="003E3542"/>
    <w:rsid w:val="003E3693"/>
    <w:rsid w:val="003E397B"/>
    <w:rsid w:val="003E4D41"/>
    <w:rsid w:val="003E50AF"/>
    <w:rsid w:val="003E629D"/>
    <w:rsid w:val="003F0E47"/>
    <w:rsid w:val="003F0E95"/>
    <w:rsid w:val="003F1A29"/>
    <w:rsid w:val="003F1BE6"/>
    <w:rsid w:val="003F287B"/>
    <w:rsid w:val="003F5CE3"/>
    <w:rsid w:val="003F61CF"/>
    <w:rsid w:val="003F655D"/>
    <w:rsid w:val="003F667E"/>
    <w:rsid w:val="003F72CA"/>
    <w:rsid w:val="003F79FD"/>
    <w:rsid w:val="004004E2"/>
    <w:rsid w:val="00401159"/>
    <w:rsid w:val="004028FA"/>
    <w:rsid w:val="00402CCC"/>
    <w:rsid w:val="004050A5"/>
    <w:rsid w:val="0040525C"/>
    <w:rsid w:val="00405EF8"/>
    <w:rsid w:val="004062A2"/>
    <w:rsid w:val="004072A9"/>
    <w:rsid w:val="004107BC"/>
    <w:rsid w:val="00410E24"/>
    <w:rsid w:val="00411280"/>
    <w:rsid w:val="0041142E"/>
    <w:rsid w:val="00411A34"/>
    <w:rsid w:val="00411BB2"/>
    <w:rsid w:val="00411BCC"/>
    <w:rsid w:val="004124F0"/>
    <w:rsid w:val="004127C9"/>
    <w:rsid w:val="004133BA"/>
    <w:rsid w:val="00413846"/>
    <w:rsid w:val="00413934"/>
    <w:rsid w:val="00414358"/>
    <w:rsid w:val="0041453A"/>
    <w:rsid w:val="00414F5C"/>
    <w:rsid w:val="00415919"/>
    <w:rsid w:val="004165A0"/>
    <w:rsid w:val="00416CCD"/>
    <w:rsid w:val="004206F8"/>
    <w:rsid w:val="00422104"/>
    <w:rsid w:val="004222E1"/>
    <w:rsid w:val="0042263E"/>
    <w:rsid w:val="00422756"/>
    <w:rsid w:val="00422BD9"/>
    <w:rsid w:val="00422DC5"/>
    <w:rsid w:val="00422FC4"/>
    <w:rsid w:val="00424528"/>
    <w:rsid w:val="00424857"/>
    <w:rsid w:val="00424DA3"/>
    <w:rsid w:val="00425617"/>
    <w:rsid w:val="00425629"/>
    <w:rsid w:val="0042683E"/>
    <w:rsid w:val="004274D8"/>
    <w:rsid w:val="00427D94"/>
    <w:rsid w:val="0043006F"/>
    <w:rsid w:val="00433074"/>
    <w:rsid w:val="0043323B"/>
    <w:rsid w:val="0043356B"/>
    <w:rsid w:val="004342F0"/>
    <w:rsid w:val="0043458F"/>
    <w:rsid w:val="004357EA"/>
    <w:rsid w:val="004366B6"/>
    <w:rsid w:val="00437088"/>
    <w:rsid w:val="00437C48"/>
    <w:rsid w:val="00437EE2"/>
    <w:rsid w:val="00437F9E"/>
    <w:rsid w:val="004409F8"/>
    <w:rsid w:val="00440BF4"/>
    <w:rsid w:val="004413E9"/>
    <w:rsid w:val="0044215A"/>
    <w:rsid w:val="00442327"/>
    <w:rsid w:val="004428FB"/>
    <w:rsid w:val="00443291"/>
    <w:rsid w:val="00443BBD"/>
    <w:rsid w:val="0044424E"/>
    <w:rsid w:val="004442EA"/>
    <w:rsid w:val="00444DE3"/>
    <w:rsid w:val="004450FD"/>
    <w:rsid w:val="004453C3"/>
    <w:rsid w:val="00445CDD"/>
    <w:rsid w:val="00446AE0"/>
    <w:rsid w:val="00446BBC"/>
    <w:rsid w:val="00447EE6"/>
    <w:rsid w:val="00450F8B"/>
    <w:rsid w:val="0045117E"/>
    <w:rsid w:val="00451D0B"/>
    <w:rsid w:val="004524EE"/>
    <w:rsid w:val="00452653"/>
    <w:rsid w:val="0045342F"/>
    <w:rsid w:val="00454EBD"/>
    <w:rsid w:val="004566BF"/>
    <w:rsid w:val="00456BFD"/>
    <w:rsid w:val="00457002"/>
    <w:rsid w:val="004574FA"/>
    <w:rsid w:val="004579B7"/>
    <w:rsid w:val="00457FB8"/>
    <w:rsid w:val="004632C5"/>
    <w:rsid w:val="00463752"/>
    <w:rsid w:val="00464D35"/>
    <w:rsid w:val="004744B6"/>
    <w:rsid w:val="00475DAC"/>
    <w:rsid w:val="004765A0"/>
    <w:rsid w:val="0047687C"/>
    <w:rsid w:val="00476F55"/>
    <w:rsid w:val="004770B2"/>
    <w:rsid w:val="004770C8"/>
    <w:rsid w:val="004774BD"/>
    <w:rsid w:val="00477AAE"/>
    <w:rsid w:val="004806B2"/>
    <w:rsid w:val="00483299"/>
    <w:rsid w:val="004848EE"/>
    <w:rsid w:val="00484D28"/>
    <w:rsid w:val="00484EB4"/>
    <w:rsid w:val="004850B4"/>
    <w:rsid w:val="0048522A"/>
    <w:rsid w:val="00485751"/>
    <w:rsid w:val="0048583F"/>
    <w:rsid w:val="00485A9E"/>
    <w:rsid w:val="00485D97"/>
    <w:rsid w:val="00487343"/>
    <w:rsid w:val="004912F1"/>
    <w:rsid w:val="00491CCC"/>
    <w:rsid w:val="0049292F"/>
    <w:rsid w:val="00493C24"/>
    <w:rsid w:val="00493DD1"/>
    <w:rsid w:val="00495179"/>
    <w:rsid w:val="00496277"/>
    <w:rsid w:val="0049731A"/>
    <w:rsid w:val="0049739E"/>
    <w:rsid w:val="0049778C"/>
    <w:rsid w:val="00497940"/>
    <w:rsid w:val="004A0B7D"/>
    <w:rsid w:val="004A0DED"/>
    <w:rsid w:val="004A1167"/>
    <w:rsid w:val="004A1D84"/>
    <w:rsid w:val="004A3383"/>
    <w:rsid w:val="004A33F9"/>
    <w:rsid w:val="004A4351"/>
    <w:rsid w:val="004A44C3"/>
    <w:rsid w:val="004A5090"/>
    <w:rsid w:val="004A563B"/>
    <w:rsid w:val="004A59B8"/>
    <w:rsid w:val="004B1455"/>
    <w:rsid w:val="004B19C2"/>
    <w:rsid w:val="004B3586"/>
    <w:rsid w:val="004B4901"/>
    <w:rsid w:val="004B4C0F"/>
    <w:rsid w:val="004B4C4B"/>
    <w:rsid w:val="004B540B"/>
    <w:rsid w:val="004B5B23"/>
    <w:rsid w:val="004B63CB"/>
    <w:rsid w:val="004B7308"/>
    <w:rsid w:val="004C028E"/>
    <w:rsid w:val="004C0715"/>
    <w:rsid w:val="004C1441"/>
    <w:rsid w:val="004C2095"/>
    <w:rsid w:val="004C2651"/>
    <w:rsid w:val="004C35DE"/>
    <w:rsid w:val="004C3A62"/>
    <w:rsid w:val="004C5051"/>
    <w:rsid w:val="004C7144"/>
    <w:rsid w:val="004C736F"/>
    <w:rsid w:val="004D0CFD"/>
    <w:rsid w:val="004D0E13"/>
    <w:rsid w:val="004D0F9D"/>
    <w:rsid w:val="004D214E"/>
    <w:rsid w:val="004D3E6E"/>
    <w:rsid w:val="004D41D2"/>
    <w:rsid w:val="004D48E6"/>
    <w:rsid w:val="004D5D90"/>
    <w:rsid w:val="004D6302"/>
    <w:rsid w:val="004D67D2"/>
    <w:rsid w:val="004D6A33"/>
    <w:rsid w:val="004D6D99"/>
    <w:rsid w:val="004E00AF"/>
    <w:rsid w:val="004E01F5"/>
    <w:rsid w:val="004E02C0"/>
    <w:rsid w:val="004E0CA7"/>
    <w:rsid w:val="004E0D01"/>
    <w:rsid w:val="004E14E9"/>
    <w:rsid w:val="004E34AC"/>
    <w:rsid w:val="004E39F0"/>
    <w:rsid w:val="004E4E5D"/>
    <w:rsid w:val="004E5122"/>
    <w:rsid w:val="004F0A0B"/>
    <w:rsid w:val="004F28A5"/>
    <w:rsid w:val="004F34AA"/>
    <w:rsid w:val="004F35D0"/>
    <w:rsid w:val="004F3676"/>
    <w:rsid w:val="004F45D8"/>
    <w:rsid w:val="004F4F14"/>
    <w:rsid w:val="004F5643"/>
    <w:rsid w:val="004F6029"/>
    <w:rsid w:val="004F7296"/>
    <w:rsid w:val="004F7EDC"/>
    <w:rsid w:val="00500147"/>
    <w:rsid w:val="0050020D"/>
    <w:rsid w:val="00501655"/>
    <w:rsid w:val="00501EEB"/>
    <w:rsid w:val="0050271B"/>
    <w:rsid w:val="00502899"/>
    <w:rsid w:val="00502D92"/>
    <w:rsid w:val="00502E0B"/>
    <w:rsid w:val="005031E0"/>
    <w:rsid w:val="00503218"/>
    <w:rsid w:val="005034B5"/>
    <w:rsid w:val="00503947"/>
    <w:rsid w:val="00504521"/>
    <w:rsid w:val="00505987"/>
    <w:rsid w:val="00505D49"/>
    <w:rsid w:val="00506304"/>
    <w:rsid w:val="00506514"/>
    <w:rsid w:val="00506744"/>
    <w:rsid w:val="0050735F"/>
    <w:rsid w:val="00512278"/>
    <w:rsid w:val="00512F3D"/>
    <w:rsid w:val="00513BA1"/>
    <w:rsid w:val="00513FE1"/>
    <w:rsid w:val="005141B9"/>
    <w:rsid w:val="00514277"/>
    <w:rsid w:val="0051542A"/>
    <w:rsid w:val="0051593D"/>
    <w:rsid w:val="00515AEC"/>
    <w:rsid w:val="00516177"/>
    <w:rsid w:val="00516853"/>
    <w:rsid w:val="005174D6"/>
    <w:rsid w:val="00517D81"/>
    <w:rsid w:val="005200CC"/>
    <w:rsid w:val="00521B6A"/>
    <w:rsid w:val="00521B8D"/>
    <w:rsid w:val="00521DB4"/>
    <w:rsid w:val="00523409"/>
    <w:rsid w:val="00523737"/>
    <w:rsid w:val="00523F90"/>
    <w:rsid w:val="005243C8"/>
    <w:rsid w:val="00525218"/>
    <w:rsid w:val="0052527E"/>
    <w:rsid w:val="00526406"/>
    <w:rsid w:val="005268FE"/>
    <w:rsid w:val="00526AAD"/>
    <w:rsid w:val="00526B97"/>
    <w:rsid w:val="00526CAF"/>
    <w:rsid w:val="00526FA2"/>
    <w:rsid w:val="005276B6"/>
    <w:rsid w:val="00527CCE"/>
    <w:rsid w:val="00527FD6"/>
    <w:rsid w:val="00530EF3"/>
    <w:rsid w:val="005315A6"/>
    <w:rsid w:val="00532E77"/>
    <w:rsid w:val="00533A3B"/>
    <w:rsid w:val="00533AA8"/>
    <w:rsid w:val="005340E1"/>
    <w:rsid w:val="00534B7E"/>
    <w:rsid w:val="00534E4C"/>
    <w:rsid w:val="00535B8E"/>
    <w:rsid w:val="00540E01"/>
    <w:rsid w:val="00541091"/>
    <w:rsid w:val="00542393"/>
    <w:rsid w:val="00542BE6"/>
    <w:rsid w:val="00542CEB"/>
    <w:rsid w:val="005430FB"/>
    <w:rsid w:val="00543395"/>
    <w:rsid w:val="00543547"/>
    <w:rsid w:val="00543989"/>
    <w:rsid w:val="005444DB"/>
    <w:rsid w:val="00544A80"/>
    <w:rsid w:val="00544CB8"/>
    <w:rsid w:val="00545752"/>
    <w:rsid w:val="00545CA2"/>
    <w:rsid w:val="0054706C"/>
    <w:rsid w:val="00547FFB"/>
    <w:rsid w:val="005508F9"/>
    <w:rsid w:val="00550AF0"/>
    <w:rsid w:val="00550D38"/>
    <w:rsid w:val="005512B3"/>
    <w:rsid w:val="00551B0A"/>
    <w:rsid w:val="00553DA9"/>
    <w:rsid w:val="00555788"/>
    <w:rsid w:val="00556D81"/>
    <w:rsid w:val="00557568"/>
    <w:rsid w:val="00560382"/>
    <w:rsid w:val="00560AC5"/>
    <w:rsid w:val="00561360"/>
    <w:rsid w:val="00561E63"/>
    <w:rsid w:val="00562B0C"/>
    <w:rsid w:val="00564E01"/>
    <w:rsid w:val="00565223"/>
    <w:rsid w:val="005672CC"/>
    <w:rsid w:val="00570B3F"/>
    <w:rsid w:val="0057211B"/>
    <w:rsid w:val="00572A55"/>
    <w:rsid w:val="00572E8B"/>
    <w:rsid w:val="00574159"/>
    <w:rsid w:val="00574506"/>
    <w:rsid w:val="00574EE5"/>
    <w:rsid w:val="00577EDB"/>
    <w:rsid w:val="005809F1"/>
    <w:rsid w:val="005822D2"/>
    <w:rsid w:val="00583B4C"/>
    <w:rsid w:val="00583DC2"/>
    <w:rsid w:val="00585415"/>
    <w:rsid w:val="0058734E"/>
    <w:rsid w:val="00590674"/>
    <w:rsid w:val="00590DD6"/>
    <w:rsid w:val="00590E19"/>
    <w:rsid w:val="0059109A"/>
    <w:rsid w:val="00592524"/>
    <w:rsid w:val="00593226"/>
    <w:rsid w:val="00593CBF"/>
    <w:rsid w:val="00595D34"/>
    <w:rsid w:val="005A026D"/>
    <w:rsid w:val="005A0377"/>
    <w:rsid w:val="005A0D00"/>
    <w:rsid w:val="005A147D"/>
    <w:rsid w:val="005A14D5"/>
    <w:rsid w:val="005A517A"/>
    <w:rsid w:val="005A5296"/>
    <w:rsid w:val="005A5FE3"/>
    <w:rsid w:val="005A60EA"/>
    <w:rsid w:val="005A7456"/>
    <w:rsid w:val="005A7F21"/>
    <w:rsid w:val="005B0158"/>
    <w:rsid w:val="005B12BA"/>
    <w:rsid w:val="005B21C7"/>
    <w:rsid w:val="005B2B8D"/>
    <w:rsid w:val="005B2C13"/>
    <w:rsid w:val="005B32D8"/>
    <w:rsid w:val="005B3557"/>
    <w:rsid w:val="005B3EBF"/>
    <w:rsid w:val="005B490A"/>
    <w:rsid w:val="005B568E"/>
    <w:rsid w:val="005B7AF2"/>
    <w:rsid w:val="005C06A8"/>
    <w:rsid w:val="005C11B0"/>
    <w:rsid w:val="005C1D78"/>
    <w:rsid w:val="005C3872"/>
    <w:rsid w:val="005C50E1"/>
    <w:rsid w:val="005C569A"/>
    <w:rsid w:val="005C62A5"/>
    <w:rsid w:val="005C6EE3"/>
    <w:rsid w:val="005C7EE7"/>
    <w:rsid w:val="005D015B"/>
    <w:rsid w:val="005D0890"/>
    <w:rsid w:val="005D151F"/>
    <w:rsid w:val="005D2181"/>
    <w:rsid w:val="005D2330"/>
    <w:rsid w:val="005D30A5"/>
    <w:rsid w:val="005D3426"/>
    <w:rsid w:val="005D5117"/>
    <w:rsid w:val="005D667C"/>
    <w:rsid w:val="005D6854"/>
    <w:rsid w:val="005D6BCF"/>
    <w:rsid w:val="005D713A"/>
    <w:rsid w:val="005D76A6"/>
    <w:rsid w:val="005D790B"/>
    <w:rsid w:val="005D7A31"/>
    <w:rsid w:val="005D7EFE"/>
    <w:rsid w:val="005E0A6C"/>
    <w:rsid w:val="005E0E87"/>
    <w:rsid w:val="005E0FC7"/>
    <w:rsid w:val="005E1CF8"/>
    <w:rsid w:val="005E23B8"/>
    <w:rsid w:val="005E3449"/>
    <w:rsid w:val="005E3CC4"/>
    <w:rsid w:val="005E45CE"/>
    <w:rsid w:val="005E461F"/>
    <w:rsid w:val="005E4864"/>
    <w:rsid w:val="005E503F"/>
    <w:rsid w:val="005E5864"/>
    <w:rsid w:val="005E6F33"/>
    <w:rsid w:val="005E75F4"/>
    <w:rsid w:val="005F0FAB"/>
    <w:rsid w:val="005F12B9"/>
    <w:rsid w:val="005F159F"/>
    <w:rsid w:val="005F1E9E"/>
    <w:rsid w:val="005F2240"/>
    <w:rsid w:val="005F3436"/>
    <w:rsid w:val="005F3524"/>
    <w:rsid w:val="005F47B2"/>
    <w:rsid w:val="005F4DA5"/>
    <w:rsid w:val="005F5DE0"/>
    <w:rsid w:val="005F67C9"/>
    <w:rsid w:val="005F6C8C"/>
    <w:rsid w:val="00600206"/>
    <w:rsid w:val="00600D03"/>
    <w:rsid w:val="00600FDE"/>
    <w:rsid w:val="00601604"/>
    <w:rsid w:val="006024A2"/>
    <w:rsid w:val="00604F2D"/>
    <w:rsid w:val="00606814"/>
    <w:rsid w:val="00606A4D"/>
    <w:rsid w:val="00606EF5"/>
    <w:rsid w:val="0060762F"/>
    <w:rsid w:val="00610440"/>
    <w:rsid w:val="006104AA"/>
    <w:rsid w:val="006141D0"/>
    <w:rsid w:val="00614C09"/>
    <w:rsid w:val="006153B7"/>
    <w:rsid w:val="006159D4"/>
    <w:rsid w:val="00617259"/>
    <w:rsid w:val="006208D5"/>
    <w:rsid w:val="00621101"/>
    <w:rsid w:val="00622176"/>
    <w:rsid w:val="006221EA"/>
    <w:rsid w:val="006248B4"/>
    <w:rsid w:val="00624912"/>
    <w:rsid w:val="0062535D"/>
    <w:rsid w:val="006258D0"/>
    <w:rsid w:val="006260AD"/>
    <w:rsid w:val="006312F6"/>
    <w:rsid w:val="006315A5"/>
    <w:rsid w:val="00631CE4"/>
    <w:rsid w:val="00632873"/>
    <w:rsid w:val="006339BB"/>
    <w:rsid w:val="0063405F"/>
    <w:rsid w:val="006346F8"/>
    <w:rsid w:val="006361B0"/>
    <w:rsid w:val="00636843"/>
    <w:rsid w:val="006375F9"/>
    <w:rsid w:val="00641143"/>
    <w:rsid w:val="006421A7"/>
    <w:rsid w:val="00642AC9"/>
    <w:rsid w:val="00643B54"/>
    <w:rsid w:val="00644558"/>
    <w:rsid w:val="00645EF2"/>
    <w:rsid w:val="00646341"/>
    <w:rsid w:val="006474C9"/>
    <w:rsid w:val="00647FE8"/>
    <w:rsid w:val="00650CC8"/>
    <w:rsid w:val="00651098"/>
    <w:rsid w:val="00652E9D"/>
    <w:rsid w:val="006541FF"/>
    <w:rsid w:val="00655FCE"/>
    <w:rsid w:val="006562E1"/>
    <w:rsid w:val="00657619"/>
    <w:rsid w:val="006620B5"/>
    <w:rsid w:val="006643EB"/>
    <w:rsid w:val="006655D7"/>
    <w:rsid w:val="00665BF0"/>
    <w:rsid w:val="00666678"/>
    <w:rsid w:val="0066722C"/>
    <w:rsid w:val="0066784B"/>
    <w:rsid w:val="00667C0A"/>
    <w:rsid w:val="00667CF5"/>
    <w:rsid w:val="00671087"/>
    <w:rsid w:val="00672BDB"/>
    <w:rsid w:val="006738E5"/>
    <w:rsid w:val="00673CC9"/>
    <w:rsid w:val="00675D7E"/>
    <w:rsid w:val="00676DF1"/>
    <w:rsid w:val="00676EDC"/>
    <w:rsid w:val="006773ED"/>
    <w:rsid w:val="00681B29"/>
    <w:rsid w:val="00682EA0"/>
    <w:rsid w:val="006836E1"/>
    <w:rsid w:val="00685935"/>
    <w:rsid w:val="00685B7C"/>
    <w:rsid w:val="00685CFF"/>
    <w:rsid w:val="00685D4D"/>
    <w:rsid w:val="006862C8"/>
    <w:rsid w:val="006866E4"/>
    <w:rsid w:val="00687CBD"/>
    <w:rsid w:val="00687F69"/>
    <w:rsid w:val="00690919"/>
    <w:rsid w:val="00690F3C"/>
    <w:rsid w:val="00692C3E"/>
    <w:rsid w:val="006930BA"/>
    <w:rsid w:val="00693E1C"/>
    <w:rsid w:val="00695961"/>
    <w:rsid w:val="00695A7F"/>
    <w:rsid w:val="00696750"/>
    <w:rsid w:val="006967F5"/>
    <w:rsid w:val="0069692D"/>
    <w:rsid w:val="00696ED7"/>
    <w:rsid w:val="006A1361"/>
    <w:rsid w:val="006A1623"/>
    <w:rsid w:val="006A1D6F"/>
    <w:rsid w:val="006A2493"/>
    <w:rsid w:val="006A2DBD"/>
    <w:rsid w:val="006A2F30"/>
    <w:rsid w:val="006A3B6E"/>
    <w:rsid w:val="006A3C87"/>
    <w:rsid w:val="006A3F22"/>
    <w:rsid w:val="006A4520"/>
    <w:rsid w:val="006A5976"/>
    <w:rsid w:val="006A6488"/>
    <w:rsid w:val="006A6A64"/>
    <w:rsid w:val="006A735E"/>
    <w:rsid w:val="006B0270"/>
    <w:rsid w:val="006B0365"/>
    <w:rsid w:val="006B2635"/>
    <w:rsid w:val="006B2DD5"/>
    <w:rsid w:val="006B417B"/>
    <w:rsid w:val="006B514C"/>
    <w:rsid w:val="006C0D7D"/>
    <w:rsid w:val="006C13F1"/>
    <w:rsid w:val="006C3CC7"/>
    <w:rsid w:val="006C4B19"/>
    <w:rsid w:val="006C67BE"/>
    <w:rsid w:val="006C7970"/>
    <w:rsid w:val="006C79C2"/>
    <w:rsid w:val="006C7B72"/>
    <w:rsid w:val="006D0623"/>
    <w:rsid w:val="006D23C9"/>
    <w:rsid w:val="006D24BE"/>
    <w:rsid w:val="006D2FD8"/>
    <w:rsid w:val="006D3901"/>
    <w:rsid w:val="006D4691"/>
    <w:rsid w:val="006D4F2E"/>
    <w:rsid w:val="006D6912"/>
    <w:rsid w:val="006D6B29"/>
    <w:rsid w:val="006D7A4C"/>
    <w:rsid w:val="006E039B"/>
    <w:rsid w:val="006E124B"/>
    <w:rsid w:val="006E180A"/>
    <w:rsid w:val="006E1A3C"/>
    <w:rsid w:val="006E330F"/>
    <w:rsid w:val="006E39DD"/>
    <w:rsid w:val="006E3F01"/>
    <w:rsid w:val="006E44B9"/>
    <w:rsid w:val="006E5D7B"/>
    <w:rsid w:val="006E654A"/>
    <w:rsid w:val="006E7086"/>
    <w:rsid w:val="006F11DF"/>
    <w:rsid w:val="006F148E"/>
    <w:rsid w:val="006F1B53"/>
    <w:rsid w:val="006F2DAC"/>
    <w:rsid w:val="006F3AEF"/>
    <w:rsid w:val="006F3F41"/>
    <w:rsid w:val="006F4B5B"/>
    <w:rsid w:val="006F5E86"/>
    <w:rsid w:val="006F6D4E"/>
    <w:rsid w:val="00700A8D"/>
    <w:rsid w:val="00700AB8"/>
    <w:rsid w:val="007013DF"/>
    <w:rsid w:val="00701719"/>
    <w:rsid w:val="00701CD8"/>
    <w:rsid w:val="00701CE4"/>
    <w:rsid w:val="00702D44"/>
    <w:rsid w:val="00703BAA"/>
    <w:rsid w:val="00705B8A"/>
    <w:rsid w:val="0070600B"/>
    <w:rsid w:val="00707D5A"/>
    <w:rsid w:val="0071038B"/>
    <w:rsid w:val="00710428"/>
    <w:rsid w:val="007107F0"/>
    <w:rsid w:val="00710AF3"/>
    <w:rsid w:val="007122AC"/>
    <w:rsid w:val="00712356"/>
    <w:rsid w:val="00712B5C"/>
    <w:rsid w:val="00712D1B"/>
    <w:rsid w:val="00713EE6"/>
    <w:rsid w:val="00714285"/>
    <w:rsid w:val="00716419"/>
    <w:rsid w:val="00716BC1"/>
    <w:rsid w:val="00717715"/>
    <w:rsid w:val="00720183"/>
    <w:rsid w:val="007211CA"/>
    <w:rsid w:val="00721CCF"/>
    <w:rsid w:val="00721D0D"/>
    <w:rsid w:val="007231B6"/>
    <w:rsid w:val="007233B8"/>
    <w:rsid w:val="00724C39"/>
    <w:rsid w:val="00725898"/>
    <w:rsid w:val="007261EE"/>
    <w:rsid w:val="00727B2B"/>
    <w:rsid w:val="00727E78"/>
    <w:rsid w:val="00730057"/>
    <w:rsid w:val="00731611"/>
    <w:rsid w:val="007316DC"/>
    <w:rsid w:val="0073202F"/>
    <w:rsid w:val="00732D7B"/>
    <w:rsid w:val="007334A4"/>
    <w:rsid w:val="00733ED6"/>
    <w:rsid w:val="007347C1"/>
    <w:rsid w:val="0073639F"/>
    <w:rsid w:val="00736919"/>
    <w:rsid w:val="00737135"/>
    <w:rsid w:val="007377B7"/>
    <w:rsid w:val="00743A2C"/>
    <w:rsid w:val="00743E32"/>
    <w:rsid w:val="00744587"/>
    <w:rsid w:val="00746468"/>
    <w:rsid w:val="0074798A"/>
    <w:rsid w:val="007500E4"/>
    <w:rsid w:val="00752053"/>
    <w:rsid w:val="00752F8C"/>
    <w:rsid w:val="0075345F"/>
    <w:rsid w:val="007538EC"/>
    <w:rsid w:val="00755D0B"/>
    <w:rsid w:val="0075612A"/>
    <w:rsid w:val="00756272"/>
    <w:rsid w:val="0075700D"/>
    <w:rsid w:val="00757018"/>
    <w:rsid w:val="00757515"/>
    <w:rsid w:val="00757961"/>
    <w:rsid w:val="00757B65"/>
    <w:rsid w:val="0076046A"/>
    <w:rsid w:val="007604AC"/>
    <w:rsid w:val="00760F6F"/>
    <w:rsid w:val="00762136"/>
    <w:rsid w:val="00762196"/>
    <w:rsid w:val="007640F5"/>
    <w:rsid w:val="0076444C"/>
    <w:rsid w:val="0076480B"/>
    <w:rsid w:val="007649E0"/>
    <w:rsid w:val="00765102"/>
    <w:rsid w:val="00765B30"/>
    <w:rsid w:val="007660CD"/>
    <w:rsid w:val="00767F74"/>
    <w:rsid w:val="0077081F"/>
    <w:rsid w:val="00770BD5"/>
    <w:rsid w:val="00771041"/>
    <w:rsid w:val="007721F7"/>
    <w:rsid w:val="00772E4E"/>
    <w:rsid w:val="00774D24"/>
    <w:rsid w:val="00774E8D"/>
    <w:rsid w:val="007753F9"/>
    <w:rsid w:val="00776397"/>
    <w:rsid w:val="00777A3C"/>
    <w:rsid w:val="00781701"/>
    <w:rsid w:val="007826DD"/>
    <w:rsid w:val="00782E6D"/>
    <w:rsid w:val="007830E9"/>
    <w:rsid w:val="007842F0"/>
    <w:rsid w:val="007843AA"/>
    <w:rsid w:val="00784E4C"/>
    <w:rsid w:val="00786E29"/>
    <w:rsid w:val="00786F88"/>
    <w:rsid w:val="0078750C"/>
    <w:rsid w:val="0079178C"/>
    <w:rsid w:val="00792212"/>
    <w:rsid w:val="007922FD"/>
    <w:rsid w:val="00792CD4"/>
    <w:rsid w:val="0079329D"/>
    <w:rsid w:val="007945B9"/>
    <w:rsid w:val="0079481D"/>
    <w:rsid w:val="00794A97"/>
    <w:rsid w:val="007973F6"/>
    <w:rsid w:val="007979E5"/>
    <w:rsid w:val="00797BFE"/>
    <w:rsid w:val="007A0834"/>
    <w:rsid w:val="007A0A84"/>
    <w:rsid w:val="007A1DDA"/>
    <w:rsid w:val="007A3562"/>
    <w:rsid w:val="007A3EB0"/>
    <w:rsid w:val="007A4481"/>
    <w:rsid w:val="007A66BC"/>
    <w:rsid w:val="007A76C1"/>
    <w:rsid w:val="007B013A"/>
    <w:rsid w:val="007B1109"/>
    <w:rsid w:val="007B149A"/>
    <w:rsid w:val="007B1E8A"/>
    <w:rsid w:val="007B2E88"/>
    <w:rsid w:val="007B305B"/>
    <w:rsid w:val="007B37E4"/>
    <w:rsid w:val="007C0435"/>
    <w:rsid w:val="007C1355"/>
    <w:rsid w:val="007C13F3"/>
    <w:rsid w:val="007C1405"/>
    <w:rsid w:val="007C31DF"/>
    <w:rsid w:val="007C3C3E"/>
    <w:rsid w:val="007C400E"/>
    <w:rsid w:val="007C4BF6"/>
    <w:rsid w:val="007C58BD"/>
    <w:rsid w:val="007C5B97"/>
    <w:rsid w:val="007D0B2D"/>
    <w:rsid w:val="007D0F2C"/>
    <w:rsid w:val="007D14AD"/>
    <w:rsid w:val="007D233A"/>
    <w:rsid w:val="007D456D"/>
    <w:rsid w:val="007D4644"/>
    <w:rsid w:val="007D4B9C"/>
    <w:rsid w:val="007D591E"/>
    <w:rsid w:val="007D60E4"/>
    <w:rsid w:val="007D68E9"/>
    <w:rsid w:val="007D6ABA"/>
    <w:rsid w:val="007D6BBE"/>
    <w:rsid w:val="007D7E58"/>
    <w:rsid w:val="007E0133"/>
    <w:rsid w:val="007E022D"/>
    <w:rsid w:val="007E0777"/>
    <w:rsid w:val="007E0878"/>
    <w:rsid w:val="007E124F"/>
    <w:rsid w:val="007E14CC"/>
    <w:rsid w:val="007E241C"/>
    <w:rsid w:val="007E2C74"/>
    <w:rsid w:val="007E36FB"/>
    <w:rsid w:val="007E3B6A"/>
    <w:rsid w:val="007E3EAD"/>
    <w:rsid w:val="007E4172"/>
    <w:rsid w:val="007E4879"/>
    <w:rsid w:val="007E6698"/>
    <w:rsid w:val="007E73D9"/>
    <w:rsid w:val="007F0B5F"/>
    <w:rsid w:val="007F0F15"/>
    <w:rsid w:val="007F1C0A"/>
    <w:rsid w:val="007F23D2"/>
    <w:rsid w:val="007F2483"/>
    <w:rsid w:val="007F5216"/>
    <w:rsid w:val="007F6391"/>
    <w:rsid w:val="00800985"/>
    <w:rsid w:val="0080099F"/>
    <w:rsid w:val="00800BFF"/>
    <w:rsid w:val="008019BB"/>
    <w:rsid w:val="00801B6E"/>
    <w:rsid w:val="00802251"/>
    <w:rsid w:val="008032B1"/>
    <w:rsid w:val="008038AA"/>
    <w:rsid w:val="00805F9D"/>
    <w:rsid w:val="008065E7"/>
    <w:rsid w:val="00807AB0"/>
    <w:rsid w:val="00807E4B"/>
    <w:rsid w:val="00810BD0"/>
    <w:rsid w:val="00810C8B"/>
    <w:rsid w:val="00811EBC"/>
    <w:rsid w:val="008200A3"/>
    <w:rsid w:val="008203F0"/>
    <w:rsid w:val="008211C1"/>
    <w:rsid w:val="0082175D"/>
    <w:rsid w:val="00822411"/>
    <w:rsid w:val="008228E4"/>
    <w:rsid w:val="00822BFE"/>
    <w:rsid w:val="00822F09"/>
    <w:rsid w:val="00823D42"/>
    <w:rsid w:val="00824078"/>
    <w:rsid w:val="008249C2"/>
    <w:rsid w:val="00825054"/>
    <w:rsid w:val="008252F7"/>
    <w:rsid w:val="00825FDC"/>
    <w:rsid w:val="00826410"/>
    <w:rsid w:val="008267BA"/>
    <w:rsid w:val="00831D3F"/>
    <w:rsid w:val="00831E30"/>
    <w:rsid w:val="00835327"/>
    <w:rsid w:val="008354D0"/>
    <w:rsid w:val="008355C3"/>
    <w:rsid w:val="0083564D"/>
    <w:rsid w:val="008359A0"/>
    <w:rsid w:val="00836A55"/>
    <w:rsid w:val="008418BB"/>
    <w:rsid w:val="008431B6"/>
    <w:rsid w:val="0084565F"/>
    <w:rsid w:val="00845A88"/>
    <w:rsid w:val="0084666B"/>
    <w:rsid w:val="00846ECE"/>
    <w:rsid w:val="00847A69"/>
    <w:rsid w:val="00851177"/>
    <w:rsid w:val="00851ABD"/>
    <w:rsid w:val="008525A0"/>
    <w:rsid w:val="0085268C"/>
    <w:rsid w:val="00853599"/>
    <w:rsid w:val="00853958"/>
    <w:rsid w:val="00853B5B"/>
    <w:rsid w:val="008548CB"/>
    <w:rsid w:val="0085507A"/>
    <w:rsid w:val="00855E7D"/>
    <w:rsid w:val="00861153"/>
    <w:rsid w:val="00862043"/>
    <w:rsid w:val="008627A1"/>
    <w:rsid w:val="008628CB"/>
    <w:rsid w:val="00862ED0"/>
    <w:rsid w:val="008631FE"/>
    <w:rsid w:val="0086358C"/>
    <w:rsid w:val="00863952"/>
    <w:rsid w:val="00866C46"/>
    <w:rsid w:val="00870B44"/>
    <w:rsid w:val="00870BE8"/>
    <w:rsid w:val="0087130A"/>
    <w:rsid w:val="00871709"/>
    <w:rsid w:val="00872413"/>
    <w:rsid w:val="00872578"/>
    <w:rsid w:val="008725FA"/>
    <w:rsid w:val="00880163"/>
    <w:rsid w:val="00880DA9"/>
    <w:rsid w:val="008816EE"/>
    <w:rsid w:val="00881D6F"/>
    <w:rsid w:val="0088272F"/>
    <w:rsid w:val="00882E65"/>
    <w:rsid w:val="00883A74"/>
    <w:rsid w:val="00883E78"/>
    <w:rsid w:val="00883EF7"/>
    <w:rsid w:val="00884ED9"/>
    <w:rsid w:val="00885292"/>
    <w:rsid w:val="00885739"/>
    <w:rsid w:val="00885975"/>
    <w:rsid w:val="00885A19"/>
    <w:rsid w:val="00885D53"/>
    <w:rsid w:val="008864B0"/>
    <w:rsid w:val="00886C63"/>
    <w:rsid w:val="0088724F"/>
    <w:rsid w:val="008872A0"/>
    <w:rsid w:val="0089027F"/>
    <w:rsid w:val="0089048D"/>
    <w:rsid w:val="00892E6F"/>
    <w:rsid w:val="00892EF4"/>
    <w:rsid w:val="00892FE0"/>
    <w:rsid w:val="00893194"/>
    <w:rsid w:val="008931C4"/>
    <w:rsid w:val="00893875"/>
    <w:rsid w:val="00893CE0"/>
    <w:rsid w:val="0089526B"/>
    <w:rsid w:val="0089526E"/>
    <w:rsid w:val="00896272"/>
    <w:rsid w:val="008965B4"/>
    <w:rsid w:val="00896ED4"/>
    <w:rsid w:val="00897832"/>
    <w:rsid w:val="00897DA1"/>
    <w:rsid w:val="008A0CF3"/>
    <w:rsid w:val="008A121D"/>
    <w:rsid w:val="008A129C"/>
    <w:rsid w:val="008A1A30"/>
    <w:rsid w:val="008A27E2"/>
    <w:rsid w:val="008A2E96"/>
    <w:rsid w:val="008A2F19"/>
    <w:rsid w:val="008A6A25"/>
    <w:rsid w:val="008A73EA"/>
    <w:rsid w:val="008A7547"/>
    <w:rsid w:val="008A79B2"/>
    <w:rsid w:val="008B03B7"/>
    <w:rsid w:val="008B08F4"/>
    <w:rsid w:val="008B1990"/>
    <w:rsid w:val="008B1AD3"/>
    <w:rsid w:val="008B1E94"/>
    <w:rsid w:val="008B217D"/>
    <w:rsid w:val="008B2E1F"/>
    <w:rsid w:val="008B35B1"/>
    <w:rsid w:val="008B4667"/>
    <w:rsid w:val="008B58C5"/>
    <w:rsid w:val="008C00F2"/>
    <w:rsid w:val="008C023F"/>
    <w:rsid w:val="008C041C"/>
    <w:rsid w:val="008C0B4A"/>
    <w:rsid w:val="008C0F6F"/>
    <w:rsid w:val="008C2166"/>
    <w:rsid w:val="008C2A26"/>
    <w:rsid w:val="008C2E57"/>
    <w:rsid w:val="008C3B29"/>
    <w:rsid w:val="008C4F27"/>
    <w:rsid w:val="008C5332"/>
    <w:rsid w:val="008C79CE"/>
    <w:rsid w:val="008C7EBA"/>
    <w:rsid w:val="008D0BB1"/>
    <w:rsid w:val="008D1D62"/>
    <w:rsid w:val="008D1E19"/>
    <w:rsid w:val="008D394E"/>
    <w:rsid w:val="008D72DC"/>
    <w:rsid w:val="008D7587"/>
    <w:rsid w:val="008E0C14"/>
    <w:rsid w:val="008E1822"/>
    <w:rsid w:val="008E2AFE"/>
    <w:rsid w:val="008E3739"/>
    <w:rsid w:val="008E3DF1"/>
    <w:rsid w:val="008E4507"/>
    <w:rsid w:val="008E4DFD"/>
    <w:rsid w:val="008E5B9F"/>
    <w:rsid w:val="008E5E52"/>
    <w:rsid w:val="008E720F"/>
    <w:rsid w:val="008F0357"/>
    <w:rsid w:val="008F0DBE"/>
    <w:rsid w:val="008F12B6"/>
    <w:rsid w:val="008F16A5"/>
    <w:rsid w:val="008F2870"/>
    <w:rsid w:val="008F3619"/>
    <w:rsid w:val="008F5E70"/>
    <w:rsid w:val="008F621C"/>
    <w:rsid w:val="008F6D4B"/>
    <w:rsid w:val="008F6E46"/>
    <w:rsid w:val="008F7DDB"/>
    <w:rsid w:val="00901BC1"/>
    <w:rsid w:val="00901C64"/>
    <w:rsid w:val="009029BD"/>
    <w:rsid w:val="00903B98"/>
    <w:rsid w:val="00905719"/>
    <w:rsid w:val="00907DB4"/>
    <w:rsid w:val="009112EE"/>
    <w:rsid w:val="009139FC"/>
    <w:rsid w:val="009140E1"/>
    <w:rsid w:val="00914A0D"/>
    <w:rsid w:val="00915054"/>
    <w:rsid w:val="00915553"/>
    <w:rsid w:val="00915B47"/>
    <w:rsid w:val="00915E3F"/>
    <w:rsid w:val="00916B15"/>
    <w:rsid w:val="009202CB"/>
    <w:rsid w:val="0092089B"/>
    <w:rsid w:val="00921A6C"/>
    <w:rsid w:val="00921D3A"/>
    <w:rsid w:val="00922EDB"/>
    <w:rsid w:val="0092330D"/>
    <w:rsid w:val="00923E79"/>
    <w:rsid w:val="009245FA"/>
    <w:rsid w:val="00924A5C"/>
    <w:rsid w:val="0092611F"/>
    <w:rsid w:val="00926C4D"/>
    <w:rsid w:val="00927E5D"/>
    <w:rsid w:val="00931B44"/>
    <w:rsid w:val="00933C37"/>
    <w:rsid w:val="009340F6"/>
    <w:rsid w:val="00934286"/>
    <w:rsid w:val="0093500E"/>
    <w:rsid w:val="0093636C"/>
    <w:rsid w:val="00937087"/>
    <w:rsid w:val="00941816"/>
    <w:rsid w:val="00941AD7"/>
    <w:rsid w:val="00944F5A"/>
    <w:rsid w:val="00945A80"/>
    <w:rsid w:val="0094651F"/>
    <w:rsid w:val="0094679E"/>
    <w:rsid w:val="00950887"/>
    <w:rsid w:val="00952D38"/>
    <w:rsid w:val="00953C66"/>
    <w:rsid w:val="00953DCE"/>
    <w:rsid w:val="00954A4E"/>
    <w:rsid w:val="009551BD"/>
    <w:rsid w:val="009558C0"/>
    <w:rsid w:val="009565EF"/>
    <w:rsid w:val="009607D3"/>
    <w:rsid w:val="00961A8C"/>
    <w:rsid w:val="009623AA"/>
    <w:rsid w:val="009628A5"/>
    <w:rsid w:val="00962AC4"/>
    <w:rsid w:val="009640CA"/>
    <w:rsid w:val="00965B55"/>
    <w:rsid w:val="00965B60"/>
    <w:rsid w:val="0096642E"/>
    <w:rsid w:val="0096655D"/>
    <w:rsid w:val="0096700D"/>
    <w:rsid w:val="00967209"/>
    <w:rsid w:val="009677DF"/>
    <w:rsid w:val="00970503"/>
    <w:rsid w:val="00971B12"/>
    <w:rsid w:val="00972EB6"/>
    <w:rsid w:val="0097324F"/>
    <w:rsid w:val="00973BD5"/>
    <w:rsid w:val="00973D8B"/>
    <w:rsid w:val="00974BDB"/>
    <w:rsid w:val="00976011"/>
    <w:rsid w:val="00976867"/>
    <w:rsid w:val="00977356"/>
    <w:rsid w:val="009803AC"/>
    <w:rsid w:val="00982F4F"/>
    <w:rsid w:val="00983309"/>
    <w:rsid w:val="009836C3"/>
    <w:rsid w:val="00984915"/>
    <w:rsid w:val="00985A9B"/>
    <w:rsid w:val="00986BED"/>
    <w:rsid w:val="00990411"/>
    <w:rsid w:val="00990610"/>
    <w:rsid w:val="00991C8B"/>
    <w:rsid w:val="00992A15"/>
    <w:rsid w:val="00994F97"/>
    <w:rsid w:val="009958DF"/>
    <w:rsid w:val="00996A62"/>
    <w:rsid w:val="009974B9"/>
    <w:rsid w:val="00997C2D"/>
    <w:rsid w:val="00997D99"/>
    <w:rsid w:val="009A186A"/>
    <w:rsid w:val="009A24E2"/>
    <w:rsid w:val="009A2A28"/>
    <w:rsid w:val="009A3710"/>
    <w:rsid w:val="009A42F1"/>
    <w:rsid w:val="009A4463"/>
    <w:rsid w:val="009A47E4"/>
    <w:rsid w:val="009A6692"/>
    <w:rsid w:val="009A72E0"/>
    <w:rsid w:val="009A7B9E"/>
    <w:rsid w:val="009B0675"/>
    <w:rsid w:val="009B0C48"/>
    <w:rsid w:val="009B1458"/>
    <w:rsid w:val="009B1D96"/>
    <w:rsid w:val="009B26BD"/>
    <w:rsid w:val="009B27E8"/>
    <w:rsid w:val="009B391D"/>
    <w:rsid w:val="009B4678"/>
    <w:rsid w:val="009B503F"/>
    <w:rsid w:val="009B60DC"/>
    <w:rsid w:val="009B6210"/>
    <w:rsid w:val="009B67B2"/>
    <w:rsid w:val="009C18DA"/>
    <w:rsid w:val="009C1AD7"/>
    <w:rsid w:val="009C1C44"/>
    <w:rsid w:val="009C2FF8"/>
    <w:rsid w:val="009C357D"/>
    <w:rsid w:val="009C37B7"/>
    <w:rsid w:val="009C5AC3"/>
    <w:rsid w:val="009C6BC4"/>
    <w:rsid w:val="009D0FDF"/>
    <w:rsid w:val="009D1184"/>
    <w:rsid w:val="009D1579"/>
    <w:rsid w:val="009D226F"/>
    <w:rsid w:val="009D270F"/>
    <w:rsid w:val="009D3153"/>
    <w:rsid w:val="009D357F"/>
    <w:rsid w:val="009D4D0E"/>
    <w:rsid w:val="009D4EC4"/>
    <w:rsid w:val="009D5B7A"/>
    <w:rsid w:val="009D5BCE"/>
    <w:rsid w:val="009D5D6A"/>
    <w:rsid w:val="009D6D41"/>
    <w:rsid w:val="009E02CB"/>
    <w:rsid w:val="009E1E43"/>
    <w:rsid w:val="009E2191"/>
    <w:rsid w:val="009E2CB6"/>
    <w:rsid w:val="009E5C51"/>
    <w:rsid w:val="009E6AD8"/>
    <w:rsid w:val="009E6C68"/>
    <w:rsid w:val="009E7343"/>
    <w:rsid w:val="009E7430"/>
    <w:rsid w:val="009E7EB4"/>
    <w:rsid w:val="009F019C"/>
    <w:rsid w:val="009F06A6"/>
    <w:rsid w:val="009F0837"/>
    <w:rsid w:val="009F0E2E"/>
    <w:rsid w:val="009F1608"/>
    <w:rsid w:val="009F165A"/>
    <w:rsid w:val="009F2AC6"/>
    <w:rsid w:val="009F43B2"/>
    <w:rsid w:val="009F53EF"/>
    <w:rsid w:val="009F540E"/>
    <w:rsid w:val="009F5918"/>
    <w:rsid w:val="009F5B80"/>
    <w:rsid w:val="009F626D"/>
    <w:rsid w:val="009F659C"/>
    <w:rsid w:val="009F742F"/>
    <w:rsid w:val="009F74C6"/>
    <w:rsid w:val="00A01169"/>
    <w:rsid w:val="00A012C7"/>
    <w:rsid w:val="00A028E9"/>
    <w:rsid w:val="00A038DD"/>
    <w:rsid w:val="00A03A21"/>
    <w:rsid w:val="00A043A7"/>
    <w:rsid w:val="00A058C9"/>
    <w:rsid w:val="00A05A50"/>
    <w:rsid w:val="00A05B8E"/>
    <w:rsid w:val="00A065AF"/>
    <w:rsid w:val="00A075B6"/>
    <w:rsid w:val="00A12586"/>
    <w:rsid w:val="00A1271B"/>
    <w:rsid w:val="00A14011"/>
    <w:rsid w:val="00A14BA2"/>
    <w:rsid w:val="00A153B0"/>
    <w:rsid w:val="00A15C91"/>
    <w:rsid w:val="00A16854"/>
    <w:rsid w:val="00A20809"/>
    <w:rsid w:val="00A222F8"/>
    <w:rsid w:val="00A227AF"/>
    <w:rsid w:val="00A24BB9"/>
    <w:rsid w:val="00A24D97"/>
    <w:rsid w:val="00A2558A"/>
    <w:rsid w:val="00A258FE"/>
    <w:rsid w:val="00A26023"/>
    <w:rsid w:val="00A26488"/>
    <w:rsid w:val="00A27945"/>
    <w:rsid w:val="00A304C8"/>
    <w:rsid w:val="00A31552"/>
    <w:rsid w:val="00A34BE1"/>
    <w:rsid w:val="00A35269"/>
    <w:rsid w:val="00A3586A"/>
    <w:rsid w:val="00A3653F"/>
    <w:rsid w:val="00A374BC"/>
    <w:rsid w:val="00A402C1"/>
    <w:rsid w:val="00A40503"/>
    <w:rsid w:val="00A40EC0"/>
    <w:rsid w:val="00A413FE"/>
    <w:rsid w:val="00A418AE"/>
    <w:rsid w:val="00A41909"/>
    <w:rsid w:val="00A427DF"/>
    <w:rsid w:val="00A435AB"/>
    <w:rsid w:val="00A44089"/>
    <w:rsid w:val="00A442F9"/>
    <w:rsid w:val="00A44907"/>
    <w:rsid w:val="00A45BB1"/>
    <w:rsid w:val="00A46597"/>
    <w:rsid w:val="00A46F0E"/>
    <w:rsid w:val="00A47B71"/>
    <w:rsid w:val="00A50B09"/>
    <w:rsid w:val="00A51050"/>
    <w:rsid w:val="00A51FB9"/>
    <w:rsid w:val="00A52161"/>
    <w:rsid w:val="00A522FF"/>
    <w:rsid w:val="00A52A24"/>
    <w:rsid w:val="00A52D6E"/>
    <w:rsid w:val="00A53CC8"/>
    <w:rsid w:val="00A548D6"/>
    <w:rsid w:val="00A550BE"/>
    <w:rsid w:val="00A55244"/>
    <w:rsid w:val="00A5679D"/>
    <w:rsid w:val="00A6002C"/>
    <w:rsid w:val="00A60441"/>
    <w:rsid w:val="00A605DB"/>
    <w:rsid w:val="00A612B8"/>
    <w:rsid w:val="00A616D7"/>
    <w:rsid w:val="00A62A1A"/>
    <w:rsid w:val="00A62B46"/>
    <w:rsid w:val="00A62BCA"/>
    <w:rsid w:val="00A62E33"/>
    <w:rsid w:val="00A62E5A"/>
    <w:rsid w:val="00A62F1F"/>
    <w:rsid w:val="00A63EAD"/>
    <w:rsid w:val="00A6415D"/>
    <w:rsid w:val="00A66BF6"/>
    <w:rsid w:val="00A66E96"/>
    <w:rsid w:val="00A66FF2"/>
    <w:rsid w:val="00A67665"/>
    <w:rsid w:val="00A67B81"/>
    <w:rsid w:val="00A70E73"/>
    <w:rsid w:val="00A7164A"/>
    <w:rsid w:val="00A71BC6"/>
    <w:rsid w:val="00A71EDF"/>
    <w:rsid w:val="00A720AC"/>
    <w:rsid w:val="00A73BF1"/>
    <w:rsid w:val="00A745A3"/>
    <w:rsid w:val="00A74C39"/>
    <w:rsid w:val="00A752CB"/>
    <w:rsid w:val="00A7656F"/>
    <w:rsid w:val="00A770AC"/>
    <w:rsid w:val="00A80A96"/>
    <w:rsid w:val="00A80B0B"/>
    <w:rsid w:val="00A81086"/>
    <w:rsid w:val="00A8118E"/>
    <w:rsid w:val="00A81948"/>
    <w:rsid w:val="00A8230C"/>
    <w:rsid w:val="00A8320A"/>
    <w:rsid w:val="00A85C5E"/>
    <w:rsid w:val="00A860D1"/>
    <w:rsid w:val="00A8753E"/>
    <w:rsid w:val="00A901C5"/>
    <w:rsid w:val="00A903CC"/>
    <w:rsid w:val="00A922F2"/>
    <w:rsid w:val="00A92FB9"/>
    <w:rsid w:val="00A93159"/>
    <w:rsid w:val="00A938CA"/>
    <w:rsid w:val="00A94193"/>
    <w:rsid w:val="00A95928"/>
    <w:rsid w:val="00A959EC"/>
    <w:rsid w:val="00A970B5"/>
    <w:rsid w:val="00A975C4"/>
    <w:rsid w:val="00AA00EA"/>
    <w:rsid w:val="00AA0FE1"/>
    <w:rsid w:val="00AA19C9"/>
    <w:rsid w:val="00AA2936"/>
    <w:rsid w:val="00AA5213"/>
    <w:rsid w:val="00AA6C1E"/>
    <w:rsid w:val="00AB0A4D"/>
    <w:rsid w:val="00AB20E6"/>
    <w:rsid w:val="00AB23CE"/>
    <w:rsid w:val="00AB2988"/>
    <w:rsid w:val="00AB4D98"/>
    <w:rsid w:val="00AB5BCA"/>
    <w:rsid w:val="00AB5BD5"/>
    <w:rsid w:val="00AB622B"/>
    <w:rsid w:val="00AB6C78"/>
    <w:rsid w:val="00AB7FA5"/>
    <w:rsid w:val="00AC1CFF"/>
    <w:rsid w:val="00AC2170"/>
    <w:rsid w:val="00AC4AD6"/>
    <w:rsid w:val="00AC5711"/>
    <w:rsid w:val="00AC5B3B"/>
    <w:rsid w:val="00AC7518"/>
    <w:rsid w:val="00AD0697"/>
    <w:rsid w:val="00AD0987"/>
    <w:rsid w:val="00AD1A7F"/>
    <w:rsid w:val="00AD1C96"/>
    <w:rsid w:val="00AD3B9F"/>
    <w:rsid w:val="00AD3C9B"/>
    <w:rsid w:val="00AD3FD5"/>
    <w:rsid w:val="00AD5836"/>
    <w:rsid w:val="00AD5D36"/>
    <w:rsid w:val="00AD5EC5"/>
    <w:rsid w:val="00AD6454"/>
    <w:rsid w:val="00AD68CB"/>
    <w:rsid w:val="00AD6A7F"/>
    <w:rsid w:val="00AD73DB"/>
    <w:rsid w:val="00AD75CF"/>
    <w:rsid w:val="00AD7AC0"/>
    <w:rsid w:val="00AE17BD"/>
    <w:rsid w:val="00AE26B8"/>
    <w:rsid w:val="00AE325F"/>
    <w:rsid w:val="00AE4E54"/>
    <w:rsid w:val="00AE5FCF"/>
    <w:rsid w:val="00AE65D5"/>
    <w:rsid w:val="00AE6B43"/>
    <w:rsid w:val="00AE6C39"/>
    <w:rsid w:val="00AE7FED"/>
    <w:rsid w:val="00AF06E2"/>
    <w:rsid w:val="00AF0BFF"/>
    <w:rsid w:val="00AF176A"/>
    <w:rsid w:val="00AF23B7"/>
    <w:rsid w:val="00AF3DEB"/>
    <w:rsid w:val="00AF5ED4"/>
    <w:rsid w:val="00AF6F14"/>
    <w:rsid w:val="00AF7300"/>
    <w:rsid w:val="00AF7A8F"/>
    <w:rsid w:val="00B00EB0"/>
    <w:rsid w:val="00B0103B"/>
    <w:rsid w:val="00B01937"/>
    <w:rsid w:val="00B02DD5"/>
    <w:rsid w:val="00B0411A"/>
    <w:rsid w:val="00B05151"/>
    <w:rsid w:val="00B0564E"/>
    <w:rsid w:val="00B0600E"/>
    <w:rsid w:val="00B06EA3"/>
    <w:rsid w:val="00B07400"/>
    <w:rsid w:val="00B07654"/>
    <w:rsid w:val="00B07AAE"/>
    <w:rsid w:val="00B10E37"/>
    <w:rsid w:val="00B117E0"/>
    <w:rsid w:val="00B12086"/>
    <w:rsid w:val="00B144D1"/>
    <w:rsid w:val="00B15740"/>
    <w:rsid w:val="00B1688F"/>
    <w:rsid w:val="00B2017C"/>
    <w:rsid w:val="00B2044E"/>
    <w:rsid w:val="00B221D7"/>
    <w:rsid w:val="00B25A78"/>
    <w:rsid w:val="00B25D62"/>
    <w:rsid w:val="00B25FD1"/>
    <w:rsid w:val="00B26B31"/>
    <w:rsid w:val="00B27DF3"/>
    <w:rsid w:val="00B27DF5"/>
    <w:rsid w:val="00B300B2"/>
    <w:rsid w:val="00B30469"/>
    <w:rsid w:val="00B33216"/>
    <w:rsid w:val="00B333AD"/>
    <w:rsid w:val="00B336E9"/>
    <w:rsid w:val="00B33812"/>
    <w:rsid w:val="00B33FE9"/>
    <w:rsid w:val="00B34D11"/>
    <w:rsid w:val="00B3606D"/>
    <w:rsid w:val="00B36E6F"/>
    <w:rsid w:val="00B36ED8"/>
    <w:rsid w:val="00B370CB"/>
    <w:rsid w:val="00B372EB"/>
    <w:rsid w:val="00B37D91"/>
    <w:rsid w:val="00B40451"/>
    <w:rsid w:val="00B405F6"/>
    <w:rsid w:val="00B41EA4"/>
    <w:rsid w:val="00B42F7A"/>
    <w:rsid w:val="00B44707"/>
    <w:rsid w:val="00B447ED"/>
    <w:rsid w:val="00B469F0"/>
    <w:rsid w:val="00B50E6F"/>
    <w:rsid w:val="00B5173F"/>
    <w:rsid w:val="00B517A4"/>
    <w:rsid w:val="00B519C6"/>
    <w:rsid w:val="00B537C6"/>
    <w:rsid w:val="00B5400C"/>
    <w:rsid w:val="00B5433D"/>
    <w:rsid w:val="00B544CD"/>
    <w:rsid w:val="00B54AEE"/>
    <w:rsid w:val="00B55F3B"/>
    <w:rsid w:val="00B5639C"/>
    <w:rsid w:val="00B56DC4"/>
    <w:rsid w:val="00B6028D"/>
    <w:rsid w:val="00B607AE"/>
    <w:rsid w:val="00B613CF"/>
    <w:rsid w:val="00B62969"/>
    <w:rsid w:val="00B6442C"/>
    <w:rsid w:val="00B65297"/>
    <w:rsid w:val="00B65839"/>
    <w:rsid w:val="00B701E0"/>
    <w:rsid w:val="00B70529"/>
    <w:rsid w:val="00B70555"/>
    <w:rsid w:val="00B71D30"/>
    <w:rsid w:val="00B72610"/>
    <w:rsid w:val="00B7276D"/>
    <w:rsid w:val="00B7298E"/>
    <w:rsid w:val="00B7399F"/>
    <w:rsid w:val="00B741B6"/>
    <w:rsid w:val="00B742FE"/>
    <w:rsid w:val="00B75119"/>
    <w:rsid w:val="00B752DF"/>
    <w:rsid w:val="00B77C17"/>
    <w:rsid w:val="00B8047F"/>
    <w:rsid w:val="00B8163B"/>
    <w:rsid w:val="00B8182B"/>
    <w:rsid w:val="00B81BF6"/>
    <w:rsid w:val="00B81FA1"/>
    <w:rsid w:val="00B8318D"/>
    <w:rsid w:val="00B83500"/>
    <w:rsid w:val="00B83F6C"/>
    <w:rsid w:val="00B84193"/>
    <w:rsid w:val="00B84792"/>
    <w:rsid w:val="00B84CC7"/>
    <w:rsid w:val="00B86CDF"/>
    <w:rsid w:val="00B90452"/>
    <w:rsid w:val="00B905EB"/>
    <w:rsid w:val="00B90856"/>
    <w:rsid w:val="00B926D3"/>
    <w:rsid w:val="00B94E2E"/>
    <w:rsid w:val="00B95EB2"/>
    <w:rsid w:val="00B9659D"/>
    <w:rsid w:val="00B968D6"/>
    <w:rsid w:val="00B97D21"/>
    <w:rsid w:val="00BA06C3"/>
    <w:rsid w:val="00BA1951"/>
    <w:rsid w:val="00BA1BDD"/>
    <w:rsid w:val="00BA1D3D"/>
    <w:rsid w:val="00BA3274"/>
    <w:rsid w:val="00BA3310"/>
    <w:rsid w:val="00BA381D"/>
    <w:rsid w:val="00BA4286"/>
    <w:rsid w:val="00BA484D"/>
    <w:rsid w:val="00BA4CE0"/>
    <w:rsid w:val="00BA5076"/>
    <w:rsid w:val="00BA577D"/>
    <w:rsid w:val="00BA63AC"/>
    <w:rsid w:val="00BA6D12"/>
    <w:rsid w:val="00BA701A"/>
    <w:rsid w:val="00BB04F9"/>
    <w:rsid w:val="00BB05D6"/>
    <w:rsid w:val="00BB1456"/>
    <w:rsid w:val="00BB1F63"/>
    <w:rsid w:val="00BB264B"/>
    <w:rsid w:val="00BB2D3C"/>
    <w:rsid w:val="00BB3CFC"/>
    <w:rsid w:val="00BB3E05"/>
    <w:rsid w:val="00BB4085"/>
    <w:rsid w:val="00BB5164"/>
    <w:rsid w:val="00BB544E"/>
    <w:rsid w:val="00BB5530"/>
    <w:rsid w:val="00BB5650"/>
    <w:rsid w:val="00BB5B94"/>
    <w:rsid w:val="00BB6CB2"/>
    <w:rsid w:val="00BB6DB3"/>
    <w:rsid w:val="00BB6DF8"/>
    <w:rsid w:val="00BB7E90"/>
    <w:rsid w:val="00BC0DF9"/>
    <w:rsid w:val="00BC11C2"/>
    <w:rsid w:val="00BC1DE0"/>
    <w:rsid w:val="00BC2188"/>
    <w:rsid w:val="00BC595D"/>
    <w:rsid w:val="00BC63FE"/>
    <w:rsid w:val="00BC6509"/>
    <w:rsid w:val="00BC718C"/>
    <w:rsid w:val="00BC7709"/>
    <w:rsid w:val="00BD0E20"/>
    <w:rsid w:val="00BD1CB3"/>
    <w:rsid w:val="00BD1E8C"/>
    <w:rsid w:val="00BD37A9"/>
    <w:rsid w:val="00BD391D"/>
    <w:rsid w:val="00BD3A0C"/>
    <w:rsid w:val="00BD4129"/>
    <w:rsid w:val="00BD4697"/>
    <w:rsid w:val="00BD5232"/>
    <w:rsid w:val="00BD6B66"/>
    <w:rsid w:val="00BD75B0"/>
    <w:rsid w:val="00BE0173"/>
    <w:rsid w:val="00BE0934"/>
    <w:rsid w:val="00BE1646"/>
    <w:rsid w:val="00BE2B73"/>
    <w:rsid w:val="00BE2BBA"/>
    <w:rsid w:val="00BE2C85"/>
    <w:rsid w:val="00BE35A4"/>
    <w:rsid w:val="00BE3ECA"/>
    <w:rsid w:val="00BE5266"/>
    <w:rsid w:val="00BE53B7"/>
    <w:rsid w:val="00BE5A46"/>
    <w:rsid w:val="00BE6972"/>
    <w:rsid w:val="00BE6AE5"/>
    <w:rsid w:val="00BE71F1"/>
    <w:rsid w:val="00BF0CC8"/>
    <w:rsid w:val="00BF2F51"/>
    <w:rsid w:val="00BF406D"/>
    <w:rsid w:val="00BF4927"/>
    <w:rsid w:val="00BF5558"/>
    <w:rsid w:val="00BF6B3D"/>
    <w:rsid w:val="00BF6F27"/>
    <w:rsid w:val="00BF7461"/>
    <w:rsid w:val="00C016B8"/>
    <w:rsid w:val="00C017DF"/>
    <w:rsid w:val="00C0222D"/>
    <w:rsid w:val="00C02DBF"/>
    <w:rsid w:val="00C02E2C"/>
    <w:rsid w:val="00C02E5D"/>
    <w:rsid w:val="00C04DAE"/>
    <w:rsid w:val="00C073FC"/>
    <w:rsid w:val="00C102E5"/>
    <w:rsid w:val="00C10776"/>
    <w:rsid w:val="00C10A17"/>
    <w:rsid w:val="00C119BA"/>
    <w:rsid w:val="00C11F1E"/>
    <w:rsid w:val="00C11F89"/>
    <w:rsid w:val="00C12E25"/>
    <w:rsid w:val="00C13F8C"/>
    <w:rsid w:val="00C16B76"/>
    <w:rsid w:val="00C17E3D"/>
    <w:rsid w:val="00C17F2E"/>
    <w:rsid w:val="00C2175A"/>
    <w:rsid w:val="00C232A8"/>
    <w:rsid w:val="00C248A4"/>
    <w:rsid w:val="00C25280"/>
    <w:rsid w:val="00C25719"/>
    <w:rsid w:val="00C26898"/>
    <w:rsid w:val="00C2752D"/>
    <w:rsid w:val="00C27E7B"/>
    <w:rsid w:val="00C313E4"/>
    <w:rsid w:val="00C31FF6"/>
    <w:rsid w:val="00C33A09"/>
    <w:rsid w:val="00C33BF7"/>
    <w:rsid w:val="00C3415A"/>
    <w:rsid w:val="00C34E83"/>
    <w:rsid w:val="00C35739"/>
    <w:rsid w:val="00C35B04"/>
    <w:rsid w:val="00C35DED"/>
    <w:rsid w:val="00C36EBE"/>
    <w:rsid w:val="00C370CF"/>
    <w:rsid w:val="00C412A5"/>
    <w:rsid w:val="00C42192"/>
    <w:rsid w:val="00C443F3"/>
    <w:rsid w:val="00C45BCD"/>
    <w:rsid w:val="00C45EB1"/>
    <w:rsid w:val="00C46CAD"/>
    <w:rsid w:val="00C4772D"/>
    <w:rsid w:val="00C506BD"/>
    <w:rsid w:val="00C50DD2"/>
    <w:rsid w:val="00C51DA8"/>
    <w:rsid w:val="00C52B80"/>
    <w:rsid w:val="00C53FD9"/>
    <w:rsid w:val="00C5408B"/>
    <w:rsid w:val="00C54846"/>
    <w:rsid w:val="00C54D30"/>
    <w:rsid w:val="00C55009"/>
    <w:rsid w:val="00C5536D"/>
    <w:rsid w:val="00C56846"/>
    <w:rsid w:val="00C57C32"/>
    <w:rsid w:val="00C57F9C"/>
    <w:rsid w:val="00C6022D"/>
    <w:rsid w:val="00C61CEE"/>
    <w:rsid w:val="00C621BC"/>
    <w:rsid w:val="00C62DCB"/>
    <w:rsid w:val="00C63723"/>
    <w:rsid w:val="00C6449D"/>
    <w:rsid w:val="00C66D17"/>
    <w:rsid w:val="00C671F7"/>
    <w:rsid w:val="00C6786E"/>
    <w:rsid w:val="00C67B2A"/>
    <w:rsid w:val="00C7071D"/>
    <w:rsid w:val="00C7075C"/>
    <w:rsid w:val="00C70D68"/>
    <w:rsid w:val="00C711C1"/>
    <w:rsid w:val="00C71B6F"/>
    <w:rsid w:val="00C725C4"/>
    <w:rsid w:val="00C72BDB"/>
    <w:rsid w:val="00C72D34"/>
    <w:rsid w:val="00C7329D"/>
    <w:rsid w:val="00C746FA"/>
    <w:rsid w:val="00C77A73"/>
    <w:rsid w:val="00C8163A"/>
    <w:rsid w:val="00C81FD5"/>
    <w:rsid w:val="00C82470"/>
    <w:rsid w:val="00C84043"/>
    <w:rsid w:val="00C84046"/>
    <w:rsid w:val="00C84ACA"/>
    <w:rsid w:val="00C84B40"/>
    <w:rsid w:val="00C84E3A"/>
    <w:rsid w:val="00C869C9"/>
    <w:rsid w:val="00C870FE"/>
    <w:rsid w:val="00C87BA3"/>
    <w:rsid w:val="00C9010B"/>
    <w:rsid w:val="00C9087C"/>
    <w:rsid w:val="00C927C2"/>
    <w:rsid w:val="00C929DA"/>
    <w:rsid w:val="00C92A9E"/>
    <w:rsid w:val="00C93518"/>
    <w:rsid w:val="00C94CA7"/>
    <w:rsid w:val="00C94DAD"/>
    <w:rsid w:val="00C95EAE"/>
    <w:rsid w:val="00C96567"/>
    <w:rsid w:val="00C96BEB"/>
    <w:rsid w:val="00C979A1"/>
    <w:rsid w:val="00CA04A2"/>
    <w:rsid w:val="00CA184D"/>
    <w:rsid w:val="00CA2ABE"/>
    <w:rsid w:val="00CA3951"/>
    <w:rsid w:val="00CA39D0"/>
    <w:rsid w:val="00CA58D9"/>
    <w:rsid w:val="00CA648A"/>
    <w:rsid w:val="00CA6A63"/>
    <w:rsid w:val="00CB0158"/>
    <w:rsid w:val="00CB0D1C"/>
    <w:rsid w:val="00CB0FC4"/>
    <w:rsid w:val="00CB17CA"/>
    <w:rsid w:val="00CB1C7B"/>
    <w:rsid w:val="00CB2281"/>
    <w:rsid w:val="00CB354A"/>
    <w:rsid w:val="00CB50A1"/>
    <w:rsid w:val="00CB5620"/>
    <w:rsid w:val="00CB76D0"/>
    <w:rsid w:val="00CC0630"/>
    <w:rsid w:val="00CC0AB4"/>
    <w:rsid w:val="00CC31E9"/>
    <w:rsid w:val="00CC3641"/>
    <w:rsid w:val="00CC5442"/>
    <w:rsid w:val="00CC58B4"/>
    <w:rsid w:val="00CC5921"/>
    <w:rsid w:val="00CD01EE"/>
    <w:rsid w:val="00CD08FE"/>
    <w:rsid w:val="00CD09C4"/>
    <w:rsid w:val="00CD0B17"/>
    <w:rsid w:val="00CD25C3"/>
    <w:rsid w:val="00CD2ED3"/>
    <w:rsid w:val="00CD3117"/>
    <w:rsid w:val="00CD413B"/>
    <w:rsid w:val="00CD5109"/>
    <w:rsid w:val="00CD5636"/>
    <w:rsid w:val="00CD5BEE"/>
    <w:rsid w:val="00CD6828"/>
    <w:rsid w:val="00CD743D"/>
    <w:rsid w:val="00CD7A2B"/>
    <w:rsid w:val="00CE0056"/>
    <w:rsid w:val="00CE15B2"/>
    <w:rsid w:val="00CE1BA0"/>
    <w:rsid w:val="00CE1FDA"/>
    <w:rsid w:val="00CE34C3"/>
    <w:rsid w:val="00CE3855"/>
    <w:rsid w:val="00CE3DFF"/>
    <w:rsid w:val="00CE42CA"/>
    <w:rsid w:val="00CE4658"/>
    <w:rsid w:val="00CE521E"/>
    <w:rsid w:val="00CE5355"/>
    <w:rsid w:val="00CE7148"/>
    <w:rsid w:val="00CE79C2"/>
    <w:rsid w:val="00CF196A"/>
    <w:rsid w:val="00CF392B"/>
    <w:rsid w:val="00CF471B"/>
    <w:rsid w:val="00CF5082"/>
    <w:rsid w:val="00CF65A8"/>
    <w:rsid w:val="00CF7159"/>
    <w:rsid w:val="00CF79C1"/>
    <w:rsid w:val="00CF7DC0"/>
    <w:rsid w:val="00D004F3"/>
    <w:rsid w:val="00D00857"/>
    <w:rsid w:val="00D008DC"/>
    <w:rsid w:val="00D010A0"/>
    <w:rsid w:val="00D01909"/>
    <w:rsid w:val="00D02856"/>
    <w:rsid w:val="00D029C1"/>
    <w:rsid w:val="00D0301E"/>
    <w:rsid w:val="00D036A3"/>
    <w:rsid w:val="00D03798"/>
    <w:rsid w:val="00D03DBA"/>
    <w:rsid w:val="00D03E55"/>
    <w:rsid w:val="00D052CC"/>
    <w:rsid w:val="00D06018"/>
    <w:rsid w:val="00D0641D"/>
    <w:rsid w:val="00D074DF"/>
    <w:rsid w:val="00D07B4B"/>
    <w:rsid w:val="00D07B83"/>
    <w:rsid w:val="00D07DB6"/>
    <w:rsid w:val="00D10916"/>
    <w:rsid w:val="00D111B0"/>
    <w:rsid w:val="00D13D97"/>
    <w:rsid w:val="00D1565B"/>
    <w:rsid w:val="00D16CAD"/>
    <w:rsid w:val="00D20B7B"/>
    <w:rsid w:val="00D216FE"/>
    <w:rsid w:val="00D21C0A"/>
    <w:rsid w:val="00D23027"/>
    <w:rsid w:val="00D23886"/>
    <w:rsid w:val="00D25248"/>
    <w:rsid w:val="00D255EB"/>
    <w:rsid w:val="00D2632F"/>
    <w:rsid w:val="00D26EFE"/>
    <w:rsid w:val="00D304CF"/>
    <w:rsid w:val="00D307DB"/>
    <w:rsid w:val="00D31D2B"/>
    <w:rsid w:val="00D3232C"/>
    <w:rsid w:val="00D33491"/>
    <w:rsid w:val="00D33E45"/>
    <w:rsid w:val="00D34E48"/>
    <w:rsid w:val="00D35421"/>
    <w:rsid w:val="00D3555E"/>
    <w:rsid w:val="00D36BC0"/>
    <w:rsid w:val="00D3704F"/>
    <w:rsid w:val="00D37643"/>
    <w:rsid w:val="00D37B13"/>
    <w:rsid w:val="00D40565"/>
    <w:rsid w:val="00D41841"/>
    <w:rsid w:val="00D41865"/>
    <w:rsid w:val="00D41DC1"/>
    <w:rsid w:val="00D452D0"/>
    <w:rsid w:val="00D45BE2"/>
    <w:rsid w:val="00D50CCD"/>
    <w:rsid w:val="00D50E34"/>
    <w:rsid w:val="00D5307B"/>
    <w:rsid w:val="00D5565C"/>
    <w:rsid w:val="00D5749F"/>
    <w:rsid w:val="00D602DF"/>
    <w:rsid w:val="00D60F01"/>
    <w:rsid w:val="00D611CD"/>
    <w:rsid w:val="00D61CA4"/>
    <w:rsid w:val="00D629A1"/>
    <w:rsid w:val="00D62DC0"/>
    <w:rsid w:val="00D637D6"/>
    <w:rsid w:val="00D6614B"/>
    <w:rsid w:val="00D6671D"/>
    <w:rsid w:val="00D66D1B"/>
    <w:rsid w:val="00D66F7E"/>
    <w:rsid w:val="00D67375"/>
    <w:rsid w:val="00D71D25"/>
    <w:rsid w:val="00D71DC8"/>
    <w:rsid w:val="00D72C4C"/>
    <w:rsid w:val="00D72D5D"/>
    <w:rsid w:val="00D73E19"/>
    <w:rsid w:val="00D75725"/>
    <w:rsid w:val="00D7645E"/>
    <w:rsid w:val="00D77D4F"/>
    <w:rsid w:val="00D80882"/>
    <w:rsid w:val="00D8099E"/>
    <w:rsid w:val="00D811DF"/>
    <w:rsid w:val="00D82032"/>
    <w:rsid w:val="00D82A78"/>
    <w:rsid w:val="00D83664"/>
    <w:rsid w:val="00D83688"/>
    <w:rsid w:val="00D836E4"/>
    <w:rsid w:val="00D84628"/>
    <w:rsid w:val="00D848FD"/>
    <w:rsid w:val="00D84E4E"/>
    <w:rsid w:val="00D8643E"/>
    <w:rsid w:val="00D864B9"/>
    <w:rsid w:val="00D8705F"/>
    <w:rsid w:val="00D87989"/>
    <w:rsid w:val="00D879D5"/>
    <w:rsid w:val="00D903EB"/>
    <w:rsid w:val="00D90BEE"/>
    <w:rsid w:val="00D91A2F"/>
    <w:rsid w:val="00D91D6F"/>
    <w:rsid w:val="00D929D7"/>
    <w:rsid w:val="00D931B8"/>
    <w:rsid w:val="00D93598"/>
    <w:rsid w:val="00D940D2"/>
    <w:rsid w:val="00D94135"/>
    <w:rsid w:val="00D94928"/>
    <w:rsid w:val="00D95FC9"/>
    <w:rsid w:val="00D979C1"/>
    <w:rsid w:val="00DA2371"/>
    <w:rsid w:val="00DA2951"/>
    <w:rsid w:val="00DA5649"/>
    <w:rsid w:val="00DA5C03"/>
    <w:rsid w:val="00DA60FF"/>
    <w:rsid w:val="00DA6BCF"/>
    <w:rsid w:val="00DA77D9"/>
    <w:rsid w:val="00DB0CC0"/>
    <w:rsid w:val="00DB1939"/>
    <w:rsid w:val="00DB1FE2"/>
    <w:rsid w:val="00DB287F"/>
    <w:rsid w:val="00DB3770"/>
    <w:rsid w:val="00DB388C"/>
    <w:rsid w:val="00DB50F2"/>
    <w:rsid w:val="00DB58A4"/>
    <w:rsid w:val="00DB6243"/>
    <w:rsid w:val="00DB6B9C"/>
    <w:rsid w:val="00DB7E5D"/>
    <w:rsid w:val="00DC04C9"/>
    <w:rsid w:val="00DC0772"/>
    <w:rsid w:val="00DC184D"/>
    <w:rsid w:val="00DC30D8"/>
    <w:rsid w:val="00DC4096"/>
    <w:rsid w:val="00DC4B32"/>
    <w:rsid w:val="00DC5452"/>
    <w:rsid w:val="00DC64F8"/>
    <w:rsid w:val="00DC6B26"/>
    <w:rsid w:val="00DC6DB1"/>
    <w:rsid w:val="00DC6F67"/>
    <w:rsid w:val="00DC7476"/>
    <w:rsid w:val="00DC7ED0"/>
    <w:rsid w:val="00DD23E7"/>
    <w:rsid w:val="00DD2C56"/>
    <w:rsid w:val="00DD36A0"/>
    <w:rsid w:val="00DD39E4"/>
    <w:rsid w:val="00DD3E9D"/>
    <w:rsid w:val="00DD49AC"/>
    <w:rsid w:val="00DD4A55"/>
    <w:rsid w:val="00DD4CD9"/>
    <w:rsid w:val="00DD561A"/>
    <w:rsid w:val="00DD5C6D"/>
    <w:rsid w:val="00DD6471"/>
    <w:rsid w:val="00DE084D"/>
    <w:rsid w:val="00DE266A"/>
    <w:rsid w:val="00DE28CA"/>
    <w:rsid w:val="00DE38DF"/>
    <w:rsid w:val="00DE750C"/>
    <w:rsid w:val="00DF0EFB"/>
    <w:rsid w:val="00DF1277"/>
    <w:rsid w:val="00DF3BDA"/>
    <w:rsid w:val="00DF4535"/>
    <w:rsid w:val="00DF5286"/>
    <w:rsid w:val="00DF52A2"/>
    <w:rsid w:val="00DF57D7"/>
    <w:rsid w:val="00DF6183"/>
    <w:rsid w:val="00DF61A4"/>
    <w:rsid w:val="00DF6D30"/>
    <w:rsid w:val="00DF7FC8"/>
    <w:rsid w:val="00E006AE"/>
    <w:rsid w:val="00E00C75"/>
    <w:rsid w:val="00E018A5"/>
    <w:rsid w:val="00E03022"/>
    <w:rsid w:val="00E031C5"/>
    <w:rsid w:val="00E034E9"/>
    <w:rsid w:val="00E03A4D"/>
    <w:rsid w:val="00E04CA0"/>
    <w:rsid w:val="00E05D89"/>
    <w:rsid w:val="00E06510"/>
    <w:rsid w:val="00E1001C"/>
    <w:rsid w:val="00E10AEE"/>
    <w:rsid w:val="00E12476"/>
    <w:rsid w:val="00E12836"/>
    <w:rsid w:val="00E13062"/>
    <w:rsid w:val="00E13228"/>
    <w:rsid w:val="00E13D37"/>
    <w:rsid w:val="00E13F17"/>
    <w:rsid w:val="00E14117"/>
    <w:rsid w:val="00E145EA"/>
    <w:rsid w:val="00E14B54"/>
    <w:rsid w:val="00E150FF"/>
    <w:rsid w:val="00E15EB6"/>
    <w:rsid w:val="00E163D4"/>
    <w:rsid w:val="00E16D59"/>
    <w:rsid w:val="00E16F32"/>
    <w:rsid w:val="00E17325"/>
    <w:rsid w:val="00E17B2F"/>
    <w:rsid w:val="00E209FC"/>
    <w:rsid w:val="00E20DC4"/>
    <w:rsid w:val="00E21478"/>
    <w:rsid w:val="00E230D5"/>
    <w:rsid w:val="00E2311E"/>
    <w:rsid w:val="00E25226"/>
    <w:rsid w:val="00E25D16"/>
    <w:rsid w:val="00E25FE9"/>
    <w:rsid w:val="00E26C48"/>
    <w:rsid w:val="00E27E7B"/>
    <w:rsid w:val="00E3062F"/>
    <w:rsid w:val="00E30771"/>
    <w:rsid w:val="00E31547"/>
    <w:rsid w:val="00E3160E"/>
    <w:rsid w:val="00E317C4"/>
    <w:rsid w:val="00E31BBE"/>
    <w:rsid w:val="00E33625"/>
    <w:rsid w:val="00E3400D"/>
    <w:rsid w:val="00E346E8"/>
    <w:rsid w:val="00E35818"/>
    <w:rsid w:val="00E361C4"/>
    <w:rsid w:val="00E37697"/>
    <w:rsid w:val="00E37C44"/>
    <w:rsid w:val="00E40043"/>
    <w:rsid w:val="00E400A4"/>
    <w:rsid w:val="00E40E3D"/>
    <w:rsid w:val="00E410D2"/>
    <w:rsid w:val="00E42914"/>
    <w:rsid w:val="00E42E3A"/>
    <w:rsid w:val="00E4499C"/>
    <w:rsid w:val="00E44D0A"/>
    <w:rsid w:val="00E45235"/>
    <w:rsid w:val="00E45409"/>
    <w:rsid w:val="00E45522"/>
    <w:rsid w:val="00E46098"/>
    <w:rsid w:val="00E50FEB"/>
    <w:rsid w:val="00E5160A"/>
    <w:rsid w:val="00E51A08"/>
    <w:rsid w:val="00E52FB1"/>
    <w:rsid w:val="00E533AF"/>
    <w:rsid w:val="00E536E7"/>
    <w:rsid w:val="00E5395F"/>
    <w:rsid w:val="00E543ED"/>
    <w:rsid w:val="00E544D9"/>
    <w:rsid w:val="00E54EC4"/>
    <w:rsid w:val="00E55493"/>
    <w:rsid w:val="00E557D6"/>
    <w:rsid w:val="00E56426"/>
    <w:rsid w:val="00E56DC7"/>
    <w:rsid w:val="00E57F91"/>
    <w:rsid w:val="00E6260C"/>
    <w:rsid w:val="00E629D3"/>
    <w:rsid w:val="00E63707"/>
    <w:rsid w:val="00E638D7"/>
    <w:rsid w:val="00E641D9"/>
    <w:rsid w:val="00E64580"/>
    <w:rsid w:val="00E649A3"/>
    <w:rsid w:val="00E652BF"/>
    <w:rsid w:val="00E65DE1"/>
    <w:rsid w:val="00E66DEC"/>
    <w:rsid w:val="00E67124"/>
    <w:rsid w:val="00E676BD"/>
    <w:rsid w:val="00E67EB6"/>
    <w:rsid w:val="00E7185D"/>
    <w:rsid w:val="00E727AF"/>
    <w:rsid w:val="00E72AD3"/>
    <w:rsid w:val="00E73CFB"/>
    <w:rsid w:val="00E75233"/>
    <w:rsid w:val="00E764AE"/>
    <w:rsid w:val="00E837BF"/>
    <w:rsid w:val="00E8426C"/>
    <w:rsid w:val="00E8567D"/>
    <w:rsid w:val="00E85E8A"/>
    <w:rsid w:val="00E866CB"/>
    <w:rsid w:val="00E86C54"/>
    <w:rsid w:val="00E87852"/>
    <w:rsid w:val="00E90414"/>
    <w:rsid w:val="00E91585"/>
    <w:rsid w:val="00E916A3"/>
    <w:rsid w:val="00E940BC"/>
    <w:rsid w:val="00E945AF"/>
    <w:rsid w:val="00E9526A"/>
    <w:rsid w:val="00E95B24"/>
    <w:rsid w:val="00E95ED9"/>
    <w:rsid w:val="00E966CE"/>
    <w:rsid w:val="00E96D2A"/>
    <w:rsid w:val="00E97D18"/>
    <w:rsid w:val="00E97E02"/>
    <w:rsid w:val="00EA01E1"/>
    <w:rsid w:val="00EA043B"/>
    <w:rsid w:val="00EA1E25"/>
    <w:rsid w:val="00EA1F31"/>
    <w:rsid w:val="00EA1F54"/>
    <w:rsid w:val="00EA3040"/>
    <w:rsid w:val="00EA324C"/>
    <w:rsid w:val="00EA4620"/>
    <w:rsid w:val="00EA5CDE"/>
    <w:rsid w:val="00EA7478"/>
    <w:rsid w:val="00EA7727"/>
    <w:rsid w:val="00EA7D9E"/>
    <w:rsid w:val="00EB0047"/>
    <w:rsid w:val="00EB1354"/>
    <w:rsid w:val="00EB3065"/>
    <w:rsid w:val="00EB3FF3"/>
    <w:rsid w:val="00EB5955"/>
    <w:rsid w:val="00EB6D24"/>
    <w:rsid w:val="00EB763E"/>
    <w:rsid w:val="00EC04B1"/>
    <w:rsid w:val="00EC1C99"/>
    <w:rsid w:val="00EC1F46"/>
    <w:rsid w:val="00EC2045"/>
    <w:rsid w:val="00EC2EB6"/>
    <w:rsid w:val="00EC3078"/>
    <w:rsid w:val="00EC349F"/>
    <w:rsid w:val="00EC36C6"/>
    <w:rsid w:val="00EC3E18"/>
    <w:rsid w:val="00EC4949"/>
    <w:rsid w:val="00EC5A0C"/>
    <w:rsid w:val="00ED002C"/>
    <w:rsid w:val="00ED0818"/>
    <w:rsid w:val="00ED0CCE"/>
    <w:rsid w:val="00ED0D5C"/>
    <w:rsid w:val="00ED1AD8"/>
    <w:rsid w:val="00ED26B7"/>
    <w:rsid w:val="00ED35E2"/>
    <w:rsid w:val="00ED37D0"/>
    <w:rsid w:val="00ED3D4F"/>
    <w:rsid w:val="00ED41FB"/>
    <w:rsid w:val="00ED433F"/>
    <w:rsid w:val="00ED597E"/>
    <w:rsid w:val="00ED6FD6"/>
    <w:rsid w:val="00ED73A1"/>
    <w:rsid w:val="00ED7453"/>
    <w:rsid w:val="00ED746A"/>
    <w:rsid w:val="00EE06AE"/>
    <w:rsid w:val="00EE087C"/>
    <w:rsid w:val="00EE0B99"/>
    <w:rsid w:val="00EE0D1C"/>
    <w:rsid w:val="00EE14E1"/>
    <w:rsid w:val="00EE1997"/>
    <w:rsid w:val="00EE2A6F"/>
    <w:rsid w:val="00EE32D7"/>
    <w:rsid w:val="00EE360C"/>
    <w:rsid w:val="00EE3B06"/>
    <w:rsid w:val="00EE3D26"/>
    <w:rsid w:val="00EE3EF8"/>
    <w:rsid w:val="00EE3F79"/>
    <w:rsid w:val="00EE4CA3"/>
    <w:rsid w:val="00EE51A0"/>
    <w:rsid w:val="00EF0E8E"/>
    <w:rsid w:val="00EF45E8"/>
    <w:rsid w:val="00EF53A1"/>
    <w:rsid w:val="00EF5905"/>
    <w:rsid w:val="00EF7C57"/>
    <w:rsid w:val="00F007A3"/>
    <w:rsid w:val="00F02914"/>
    <w:rsid w:val="00F030F9"/>
    <w:rsid w:val="00F035F7"/>
    <w:rsid w:val="00F05297"/>
    <w:rsid w:val="00F059A3"/>
    <w:rsid w:val="00F05CE8"/>
    <w:rsid w:val="00F060E7"/>
    <w:rsid w:val="00F06FF6"/>
    <w:rsid w:val="00F07160"/>
    <w:rsid w:val="00F07F2E"/>
    <w:rsid w:val="00F104B7"/>
    <w:rsid w:val="00F1063C"/>
    <w:rsid w:val="00F10AEE"/>
    <w:rsid w:val="00F119A5"/>
    <w:rsid w:val="00F12743"/>
    <w:rsid w:val="00F13625"/>
    <w:rsid w:val="00F148BF"/>
    <w:rsid w:val="00F1775D"/>
    <w:rsid w:val="00F17B62"/>
    <w:rsid w:val="00F2039E"/>
    <w:rsid w:val="00F20682"/>
    <w:rsid w:val="00F20B70"/>
    <w:rsid w:val="00F210F5"/>
    <w:rsid w:val="00F211C8"/>
    <w:rsid w:val="00F21318"/>
    <w:rsid w:val="00F21576"/>
    <w:rsid w:val="00F2164D"/>
    <w:rsid w:val="00F21966"/>
    <w:rsid w:val="00F22EEA"/>
    <w:rsid w:val="00F23DA1"/>
    <w:rsid w:val="00F23DCA"/>
    <w:rsid w:val="00F2426D"/>
    <w:rsid w:val="00F24A63"/>
    <w:rsid w:val="00F24D72"/>
    <w:rsid w:val="00F25078"/>
    <w:rsid w:val="00F269F3"/>
    <w:rsid w:val="00F27E13"/>
    <w:rsid w:val="00F32544"/>
    <w:rsid w:val="00F33AE8"/>
    <w:rsid w:val="00F340A8"/>
    <w:rsid w:val="00F348F3"/>
    <w:rsid w:val="00F367C1"/>
    <w:rsid w:val="00F40690"/>
    <w:rsid w:val="00F40B26"/>
    <w:rsid w:val="00F40CEC"/>
    <w:rsid w:val="00F4142E"/>
    <w:rsid w:val="00F434AD"/>
    <w:rsid w:val="00F4441C"/>
    <w:rsid w:val="00F446E7"/>
    <w:rsid w:val="00F455CA"/>
    <w:rsid w:val="00F45D91"/>
    <w:rsid w:val="00F4682E"/>
    <w:rsid w:val="00F47C5E"/>
    <w:rsid w:val="00F47FCE"/>
    <w:rsid w:val="00F5041F"/>
    <w:rsid w:val="00F5099D"/>
    <w:rsid w:val="00F51C3A"/>
    <w:rsid w:val="00F53D9D"/>
    <w:rsid w:val="00F5601B"/>
    <w:rsid w:val="00F56542"/>
    <w:rsid w:val="00F56DFC"/>
    <w:rsid w:val="00F57645"/>
    <w:rsid w:val="00F57A08"/>
    <w:rsid w:val="00F60A11"/>
    <w:rsid w:val="00F60A72"/>
    <w:rsid w:val="00F611A7"/>
    <w:rsid w:val="00F61B75"/>
    <w:rsid w:val="00F61D4D"/>
    <w:rsid w:val="00F629BB"/>
    <w:rsid w:val="00F63F85"/>
    <w:rsid w:val="00F64C9A"/>
    <w:rsid w:val="00F64FFB"/>
    <w:rsid w:val="00F703E7"/>
    <w:rsid w:val="00F70948"/>
    <w:rsid w:val="00F709EB"/>
    <w:rsid w:val="00F70CED"/>
    <w:rsid w:val="00F70E6F"/>
    <w:rsid w:val="00F712FB"/>
    <w:rsid w:val="00F7146C"/>
    <w:rsid w:val="00F71B77"/>
    <w:rsid w:val="00F72B90"/>
    <w:rsid w:val="00F732C6"/>
    <w:rsid w:val="00F74939"/>
    <w:rsid w:val="00F753AB"/>
    <w:rsid w:val="00F75AC9"/>
    <w:rsid w:val="00F8099B"/>
    <w:rsid w:val="00F80A1E"/>
    <w:rsid w:val="00F811BE"/>
    <w:rsid w:val="00F812DF"/>
    <w:rsid w:val="00F81821"/>
    <w:rsid w:val="00F822EA"/>
    <w:rsid w:val="00F82350"/>
    <w:rsid w:val="00F8269D"/>
    <w:rsid w:val="00F8285D"/>
    <w:rsid w:val="00F84996"/>
    <w:rsid w:val="00F86CA4"/>
    <w:rsid w:val="00F912BB"/>
    <w:rsid w:val="00F9151D"/>
    <w:rsid w:val="00F93322"/>
    <w:rsid w:val="00F936A9"/>
    <w:rsid w:val="00F942B2"/>
    <w:rsid w:val="00F948ED"/>
    <w:rsid w:val="00F94901"/>
    <w:rsid w:val="00F9609B"/>
    <w:rsid w:val="00F9745A"/>
    <w:rsid w:val="00F97FA1"/>
    <w:rsid w:val="00FA030F"/>
    <w:rsid w:val="00FA0D42"/>
    <w:rsid w:val="00FA0F86"/>
    <w:rsid w:val="00FA1473"/>
    <w:rsid w:val="00FA39FE"/>
    <w:rsid w:val="00FA41CF"/>
    <w:rsid w:val="00FA4273"/>
    <w:rsid w:val="00FA4710"/>
    <w:rsid w:val="00FA59C3"/>
    <w:rsid w:val="00FA5CB5"/>
    <w:rsid w:val="00FA61BD"/>
    <w:rsid w:val="00FA6C7E"/>
    <w:rsid w:val="00FA71DA"/>
    <w:rsid w:val="00FA760B"/>
    <w:rsid w:val="00FB04CC"/>
    <w:rsid w:val="00FB09B7"/>
    <w:rsid w:val="00FB0F46"/>
    <w:rsid w:val="00FB1E4E"/>
    <w:rsid w:val="00FB2150"/>
    <w:rsid w:val="00FB2448"/>
    <w:rsid w:val="00FB2584"/>
    <w:rsid w:val="00FB2739"/>
    <w:rsid w:val="00FB2A98"/>
    <w:rsid w:val="00FB30D2"/>
    <w:rsid w:val="00FB3A2E"/>
    <w:rsid w:val="00FB64A7"/>
    <w:rsid w:val="00FC058A"/>
    <w:rsid w:val="00FC2586"/>
    <w:rsid w:val="00FC2638"/>
    <w:rsid w:val="00FC34C6"/>
    <w:rsid w:val="00FC355F"/>
    <w:rsid w:val="00FC4840"/>
    <w:rsid w:val="00FC48F2"/>
    <w:rsid w:val="00FC5D60"/>
    <w:rsid w:val="00FC5FF0"/>
    <w:rsid w:val="00FC666C"/>
    <w:rsid w:val="00FC6769"/>
    <w:rsid w:val="00FC6C08"/>
    <w:rsid w:val="00FC7482"/>
    <w:rsid w:val="00FC764A"/>
    <w:rsid w:val="00FC7E9A"/>
    <w:rsid w:val="00FD0579"/>
    <w:rsid w:val="00FD067F"/>
    <w:rsid w:val="00FD0741"/>
    <w:rsid w:val="00FD08BF"/>
    <w:rsid w:val="00FD0E47"/>
    <w:rsid w:val="00FD1266"/>
    <w:rsid w:val="00FD270E"/>
    <w:rsid w:val="00FD274B"/>
    <w:rsid w:val="00FD3002"/>
    <w:rsid w:val="00FD397A"/>
    <w:rsid w:val="00FD4AF6"/>
    <w:rsid w:val="00FD4E06"/>
    <w:rsid w:val="00FD554D"/>
    <w:rsid w:val="00FD73FE"/>
    <w:rsid w:val="00FD7D2C"/>
    <w:rsid w:val="00FE02E1"/>
    <w:rsid w:val="00FE0C27"/>
    <w:rsid w:val="00FE10D5"/>
    <w:rsid w:val="00FE1B7D"/>
    <w:rsid w:val="00FE3691"/>
    <w:rsid w:val="00FE3CBD"/>
    <w:rsid w:val="00FE6024"/>
    <w:rsid w:val="00FE61F6"/>
    <w:rsid w:val="00FE632B"/>
    <w:rsid w:val="00FE6A4D"/>
    <w:rsid w:val="00FF050D"/>
    <w:rsid w:val="00FF1030"/>
    <w:rsid w:val="00FF13C6"/>
    <w:rsid w:val="00FF18C3"/>
    <w:rsid w:val="00FF2EBD"/>
    <w:rsid w:val="00FF3A66"/>
    <w:rsid w:val="00FF3C1E"/>
    <w:rsid w:val="00FF4472"/>
    <w:rsid w:val="00FF4518"/>
    <w:rsid w:val="00FF4910"/>
    <w:rsid w:val="00FF53AB"/>
    <w:rsid w:val="00FF6D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F3B9C"/>
  <w15:chartTrackingRefBased/>
  <w15:docId w15:val="{9C32C1EA-A271-4660-AF39-AF633DFEC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גוף הטקסט"/>
    <w:qFormat/>
    <w:rsid w:val="00883A74"/>
    <w:pPr>
      <w:widowControl w:val="0"/>
      <w:bidi/>
      <w:spacing w:after="60" w:line="360" w:lineRule="auto"/>
      <w:ind w:firstLine="340"/>
      <w:jc w:val="both"/>
    </w:pPr>
    <w:rPr>
      <w:rFonts w:ascii="Times New Roman" w:hAnsi="Times New Roman" w:cs="FrankRuehl"/>
      <w:sz w:val="24"/>
      <w:szCs w:val="26"/>
    </w:rPr>
  </w:style>
  <w:style w:type="paragraph" w:styleId="1">
    <w:name w:val="heading 1"/>
    <w:basedOn w:val="a"/>
    <w:next w:val="First"/>
    <w:link w:val="10"/>
    <w:uiPriority w:val="9"/>
    <w:qFormat/>
    <w:rsid w:val="00883A74"/>
    <w:pPr>
      <w:spacing w:before="120" w:after="480" w:line="240" w:lineRule="auto"/>
      <w:ind w:firstLine="0"/>
      <w:jc w:val="left"/>
      <w:outlineLvl w:val="0"/>
    </w:pPr>
    <w:rPr>
      <w:rFonts w:eastAsiaTheme="majorEastAsia"/>
      <w:spacing w:val="14"/>
      <w:sz w:val="42"/>
      <w:szCs w:val="44"/>
    </w:rPr>
  </w:style>
  <w:style w:type="paragraph" w:styleId="2">
    <w:name w:val="heading 2"/>
    <w:basedOn w:val="a"/>
    <w:next w:val="First"/>
    <w:link w:val="20"/>
    <w:uiPriority w:val="9"/>
    <w:unhideWhenUsed/>
    <w:qFormat/>
    <w:rsid w:val="00B07400"/>
    <w:pPr>
      <w:keepNext/>
      <w:widowControl/>
      <w:spacing w:before="480" w:after="240" w:line="360" w:lineRule="atLeast"/>
      <w:ind w:firstLine="0"/>
      <w:jc w:val="left"/>
      <w:outlineLvl w:val="1"/>
    </w:pPr>
    <w:rPr>
      <w:rFonts w:eastAsiaTheme="majorEastAsia"/>
      <w:b/>
      <w:bCs/>
      <w:sz w:val="26"/>
      <w:szCs w:val="28"/>
    </w:rPr>
  </w:style>
  <w:style w:type="paragraph" w:styleId="3">
    <w:name w:val="heading 3"/>
    <w:basedOn w:val="a"/>
    <w:next w:val="First"/>
    <w:link w:val="30"/>
    <w:uiPriority w:val="9"/>
    <w:unhideWhenUsed/>
    <w:qFormat/>
    <w:rsid w:val="00883A74"/>
    <w:pPr>
      <w:keepNext/>
      <w:spacing w:before="240" w:after="240" w:line="240" w:lineRule="auto"/>
      <w:ind w:firstLine="0"/>
      <w:jc w:val="left"/>
      <w:outlineLvl w:val="2"/>
    </w:pPr>
    <w:rPr>
      <w:rFonts w:eastAsiaTheme="majorEastAsia"/>
      <w:b/>
      <w:bCs/>
      <w:sz w:val="26"/>
      <w:szCs w:val="28"/>
    </w:rPr>
  </w:style>
  <w:style w:type="paragraph" w:styleId="4">
    <w:name w:val="heading 4"/>
    <w:basedOn w:val="a"/>
    <w:next w:val="First"/>
    <w:link w:val="40"/>
    <w:uiPriority w:val="9"/>
    <w:unhideWhenUsed/>
    <w:qFormat/>
    <w:rsid w:val="00883A74"/>
    <w:pPr>
      <w:keepNext/>
      <w:spacing w:before="160" w:after="160" w:line="240" w:lineRule="auto"/>
      <w:ind w:firstLine="0"/>
      <w:jc w:val="left"/>
      <w:outlineLvl w:val="3"/>
    </w:pPr>
    <w:rPr>
      <w:rFonts w:eastAsiaTheme="majorEastAsia"/>
      <w:bCs/>
      <w:sz w:val="30"/>
      <w:szCs w:val="28"/>
    </w:rPr>
  </w:style>
  <w:style w:type="paragraph" w:styleId="5">
    <w:name w:val="heading 5"/>
    <w:basedOn w:val="a"/>
    <w:next w:val="First"/>
    <w:link w:val="50"/>
    <w:uiPriority w:val="9"/>
    <w:unhideWhenUsed/>
    <w:qFormat/>
    <w:rsid w:val="00883A74"/>
    <w:pPr>
      <w:keepNext/>
      <w:spacing w:before="160" w:after="160" w:line="240" w:lineRule="auto"/>
      <w:ind w:firstLine="0"/>
      <w:jc w:val="left"/>
      <w:outlineLvl w:val="4"/>
    </w:pPr>
    <w:rPr>
      <w:rFonts w:eastAsiaTheme="majorEastAsia"/>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83A74"/>
  </w:style>
  <w:style w:type="paragraph" w:styleId="a3">
    <w:name w:val="Balloon Text"/>
    <w:basedOn w:val="a"/>
    <w:link w:val="a4"/>
    <w:uiPriority w:val="99"/>
    <w:semiHidden/>
    <w:unhideWhenUsed/>
    <w:rsid w:val="00883A74"/>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883A74"/>
    <w:rPr>
      <w:rFonts w:ascii="Tahoma" w:hAnsi="Tahoma" w:cs="Tahoma"/>
      <w:sz w:val="16"/>
      <w:szCs w:val="16"/>
    </w:rPr>
  </w:style>
  <w:style w:type="character" w:styleId="a5">
    <w:name w:val="annotation reference"/>
    <w:basedOn w:val="a0"/>
    <w:uiPriority w:val="99"/>
    <w:semiHidden/>
    <w:unhideWhenUsed/>
    <w:rsid w:val="00883A74"/>
    <w:rPr>
      <w:sz w:val="16"/>
      <w:szCs w:val="16"/>
    </w:rPr>
  </w:style>
  <w:style w:type="paragraph" w:styleId="a6">
    <w:name w:val="annotation text"/>
    <w:basedOn w:val="a"/>
    <w:link w:val="a7"/>
    <w:uiPriority w:val="99"/>
    <w:unhideWhenUsed/>
    <w:rsid w:val="00883A74"/>
    <w:pPr>
      <w:spacing w:line="240" w:lineRule="auto"/>
    </w:pPr>
    <w:rPr>
      <w:sz w:val="20"/>
      <w:szCs w:val="20"/>
    </w:rPr>
  </w:style>
  <w:style w:type="character" w:customStyle="1" w:styleId="a7">
    <w:name w:val="טקסט הערה תו"/>
    <w:basedOn w:val="a0"/>
    <w:link w:val="a6"/>
    <w:uiPriority w:val="99"/>
    <w:rsid w:val="00883A74"/>
    <w:rPr>
      <w:rFonts w:ascii="Times New Roman" w:hAnsi="Times New Roman" w:cs="FrankRuehl"/>
      <w:sz w:val="20"/>
      <w:szCs w:val="20"/>
    </w:rPr>
  </w:style>
  <w:style w:type="paragraph" w:styleId="a8">
    <w:name w:val="annotation subject"/>
    <w:basedOn w:val="a6"/>
    <w:next w:val="a6"/>
    <w:link w:val="a9"/>
    <w:uiPriority w:val="99"/>
    <w:semiHidden/>
    <w:unhideWhenUsed/>
    <w:rsid w:val="00883A74"/>
    <w:rPr>
      <w:b/>
      <w:bCs/>
    </w:rPr>
  </w:style>
  <w:style w:type="character" w:customStyle="1" w:styleId="a9">
    <w:name w:val="נושא הערה תו"/>
    <w:basedOn w:val="a7"/>
    <w:link w:val="a8"/>
    <w:uiPriority w:val="99"/>
    <w:semiHidden/>
    <w:rsid w:val="00883A74"/>
    <w:rPr>
      <w:rFonts w:ascii="Times New Roman" w:hAnsi="Times New Roman" w:cs="FrankRuehl"/>
      <w:b/>
      <w:bCs/>
      <w:sz w:val="20"/>
      <w:szCs w:val="20"/>
    </w:rPr>
  </w:style>
  <w:style w:type="character" w:styleId="aa">
    <w:name w:val="Emphasis"/>
    <w:basedOn w:val="a0"/>
    <w:uiPriority w:val="20"/>
    <w:qFormat/>
    <w:rsid w:val="00883A74"/>
    <w:rPr>
      <w:i/>
      <w:iCs/>
    </w:rPr>
  </w:style>
  <w:style w:type="character" w:styleId="ab">
    <w:name w:val="endnote reference"/>
    <w:basedOn w:val="a0"/>
    <w:uiPriority w:val="99"/>
    <w:semiHidden/>
    <w:unhideWhenUsed/>
    <w:rsid w:val="00883A74"/>
    <w:rPr>
      <w:vertAlign w:val="superscript"/>
    </w:rPr>
  </w:style>
  <w:style w:type="paragraph" w:styleId="ac">
    <w:name w:val="endnote text"/>
    <w:basedOn w:val="a"/>
    <w:link w:val="ad"/>
    <w:uiPriority w:val="99"/>
    <w:semiHidden/>
    <w:unhideWhenUsed/>
    <w:rsid w:val="00883A74"/>
    <w:pPr>
      <w:spacing w:after="0" w:line="240" w:lineRule="auto"/>
    </w:pPr>
    <w:rPr>
      <w:sz w:val="20"/>
      <w:szCs w:val="20"/>
    </w:rPr>
  </w:style>
  <w:style w:type="character" w:customStyle="1" w:styleId="ad">
    <w:name w:val="טקסט הערת סיום תו"/>
    <w:basedOn w:val="a0"/>
    <w:link w:val="ac"/>
    <w:uiPriority w:val="99"/>
    <w:semiHidden/>
    <w:rsid w:val="00883A74"/>
    <w:rPr>
      <w:rFonts w:ascii="Times New Roman" w:hAnsi="Times New Roman" w:cs="FrankRuehl"/>
      <w:sz w:val="20"/>
      <w:szCs w:val="20"/>
    </w:rPr>
  </w:style>
  <w:style w:type="paragraph" w:customStyle="1" w:styleId="First">
    <w:name w:val="First"/>
    <w:basedOn w:val="a"/>
    <w:next w:val="a"/>
    <w:qFormat/>
    <w:rsid w:val="004072A9"/>
    <w:pPr>
      <w:ind w:firstLine="0"/>
    </w:pPr>
  </w:style>
  <w:style w:type="paragraph" w:styleId="ae">
    <w:name w:val="footer"/>
    <w:basedOn w:val="a"/>
    <w:link w:val="af"/>
    <w:uiPriority w:val="99"/>
    <w:unhideWhenUsed/>
    <w:rsid w:val="00883A74"/>
    <w:pPr>
      <w:tabs>
        <w:tab w:val="center" w:pos="4153"/>
        <w:tab w:val="right" w:pos="8306"/>
      </w:tabs>
      <w:spacing w:after="0" w:line="240" w:lineRule="auto"/>
    </w:pPr>
  </w:style>
  <w:style w:type="character" w:customStyle="1" w:styleId="af">
    <w:name w:val="כותרת תחתונה תו"/>
    <w:basedOn w:val="a0"/>
    <w:link w:val="ae"/>
    <w:uiPriority w:val="99"/>
    <w:rsid w:val="00883A74"/>
    <w:rPr>
      <w:rFonts w:ascii="Times New Roman" w:hAnsi="Times New Roman" w:cs="FrankRuehl"/>
      <w:sz w:val="24"/>
      <w:szCs w:val="26"/>
    </w:rPr>
  </w:style>
  <w:style w:type="character" w:styleId="af0">
    <w:name w:val="footnote reference"/>
    <w:basedOn w:val="a0"/>
    <w:uiPriority w:val="99"/>
    <w:semiHidden/>
    <w:unhideWhenUsed/>
    <w:rsid w:val="00883A74"/>
    <w:rPr>
      <w:vertAlign w:val="superscript"/>
    </w:rPr>
  </w:style>
  <w:style w:type="paragraph" w:styleId="af1">
    <w:name w:val="footnote text"/>
    <w:basedOn w:val="a"/>
    <w:link w:val="af2"/>
    <w:uiPriority w:val="99"/>
    <w:rsid w:val="00883A74"/>
    <w:pPr>
      <w:tabs>
        <w:tab w:val="left" w:pos="284"/>
      </w:tabs>
      <w:spacing w:after="0" w:line="240" w:lineRule="exact"/>
      <w:ind w:left="284" w:hanging="284"/>
    </w:pPr>
    <w:rPr>
      <w:sz w:val="20"/>
      <w:szCs w:val="22"/>
    </w:rPr>
  </w:style>
  <w:style w:type="character" w:customStyle="1" w:styleId="af2">
    <w:name w:val="טקסט הערת שוליים תו"/>
    <w:basedOn w:val="a0"/>
    <w:link w:val="af1"/>
    <w:uiPriority w:val="99"/>
    <w:rsid w:val="00883A74"/>
    <w:rPr>
      <w:rFonts w:ascii="Times New Roman" w:hAnsi="Times New Roman" w:cs="FrankRuehl"/>
      <w:sz w:val="20"/>
    </w:rPr>
  </w:style>
  <w:style w:type="paragraph" w:styleId="af3">
    <w:name w:val="header"/>
    <w:basedOn w:val="a"/>
    <w:link w:val="af4"/>
    <w:uiPriority w:val="99"/>
    <w:unhideWhenUsed/>
    <w:rsid w:val="00883A74"/>
    <w:pPr>
      <w:tabs>
        <w:tab w:val="center" w:pos="4153"/>
        <w:tab w:val="right" w:pos="8306"/>
      </w:tabs>
      <w:spacing w:after="0" w:line="240" w:lineRule="auto"/>
    </w:pPr>
  </w:style>
  <w:style w:type="character" w:customStyle="1" w:styleId="af4">
    <w:name w:val="כותרת עליונה תו"/>
    <w:basedOn w:val="a0"/>
    <w:link w:val="af3"/>
    <w:uiPriority w:val="99"/>
    <w:rsid w:val="00883A74"/>
    <w:rPr>
      <w:rFonts w:ascii="Times New Roman" w:hAnsi="Times New Roman" w:cs="FrankRuehl"/>
      <w:sz w:val="24"/>
      <w:szCs w:val="26"/>
    </w:rPr>
  </w:style>
  <w:style w:type="character" w:customStyle="1" w:styleId="10">
    <w:name w:val="כותרת 1 תו"/>
    <w:basedOn w:val="a0"/>
    <w:link w:val="1"/>
    <w:uiPriority w:val="9"/>
    <w:rsid w:val="00883A74"/>
    <w:rPr>
      <w:rFonts w:ascii="Times New Roman" w:eastAsiaTheme="majorEastAsia" w:hAnsi="Times New Roman" w:cs="FrankRuehl"/>
      <w:spacing w:val="14"/>
      <w:sz w:val="42"/>
      <w:szCs w:val="44"/>
    </w:rPr>
  </w:style>
  <w:style w:type="character" w:customStyle="1" w:styleId="20">
    <w:name w:val="כותרת 2 תו"/>
    <w:basedOn w:val="a0"/>
    <w:link w:val="2"/>
    <w:uiPriority w:val="9"/>
    <w:rsid w:val="00B07400"/>
    <w:rPr>
      <w:rFonts w:ascii="Times New Roman" w:eastAsiaTheme="majorEastAsia" w:hAnsi="Times New Roman" w:cs="FrankRuehl"/>
      <w:b/>
      <w:bCs/>
      <w:sz w:val="26"/>
      <w:szCs w:val="28"/>
    </w:rPr>
  </w:style>
  <w:style w:type="character" w:customStyle="1" w:styleId="30">
    <w:name w:val="כותרת 3 תו"/>
    <w:basedOn w:val="a0"/>
    <w:link w:val="3"/>
    <w:uiPriority w:val="9"/>
    <w:rsid w:val="00883A74"/>
    <w:rPr>
      <w:rFonts w:ascii="Times New Roman" w:eastAsiaTheme="majorEastAsia" w:hAnsi="Times New Roman" w:cs="FrankRuehl"/>
      <w:b/>
      <w:bCs/>
      <w:sz w:val="26"/>
      <w:szCs w:val="28"/>
    </w:rPr>
  </w:style>
  <w:style w:type="character" w:customStyle="1" w:styleId="40">
    <w:name w:val="כותרת 4 תו"/>
    <w:basedOn w:val="a0"/>
    <w:link w:val="4"/>
    <w:uiPriority w:val="9"/>
    <w:rsid w:val="00883A74"/>
    <w:rPr>
      <w:rFonts w:ascii="Times New Roman" w:eastAsiaTheme="majorEastAsia" w:hAnsi="Times New Roman" w:cs="FrankRuehl"/>
      <w:bCs/>
      <w:sz w:val="30"/>
      <w:szCs w:val="28"/>
    </w:rPr>
  </w:style>
  <w:style w:type="character" w:customStyle="1" w:styleId="50">
    <w:name w:val="כותרת 5 תו"/>
    <w:basedOn w:val="a0"/>
    <w:link w:val="5"/>
    <w:uiPriority w:val="9"/>
    <w:rsid w:val="00883A74"/>
    <w:rPr>
      <w:rFonts w:ascii="Times New Roman" w:eastAsiaTheme="majorEastAsia" w:hAnsi="Times New Roman" w:cs="FrankRuehl"/>
      <w:bCs/>
      <w:sz w:val="26"/>
      <w:szCs w:val="28"/>
    </w:rPr>
  </w:style>
  <w:style w:type="character" w:styleId="Hyperlink">
    <w:name w:val="Hyperlink"/>
    <w:basedOn w:val="a0"/>
    <w:uiPriority w:val="99"/>
    <w:unhideWhenUsed/>
    <w:rsid w:val="00883A74"/>
    <w:rPr>
      <w:color w:val="0563C1" w:themeColor="hyperlink"/>
      <w:u w:val="single"/>
    </w:rPr>
  </w:style>
  <w:style w:type="paragraph" w:styleId="af5">
    <w:name w:val="List Paragraph"/>
    <w:basedOn w:val="a"/>
    <w:uiPriority w:val="34"/>
    <w:qFormat/>
    <w:rsid w:val="00883A74"/>
    <w:pPr>
      <w:ind w:left="720"/>
      <w:contextualSpacing/>
    </w:pPr>
  </w:style>
  <w:style w:type="character" w:customStyle="1" w:styleId="m5765141421596300248gmail-txt">
    <w:name w:val="m_5765141421596300248gmail-txt"/>
    <w:basedOn w:val="a0"/>
    <w:rsid w:val="00883A74"/>
  </w:style>
  <w:style w:type="paragraph" w:styleId="af6">
    <w:name w:val="No Spacing"/>
    <w:uiPriority w:val="1"/>
    <w:qFormat/>
    <w:rsid w:val="00883A74"/>
    <w:pPr>
      <w:widowControl w:val="0"/>
      <w:bidi/>
      <w:spacing w:after="0" w:line="240" w:lineRule="auto"/>
      <w:ind w:firstLine="340"/>
      <w:jc w:val="both"/>
    </w:pPr>
    <w:rPr>
      <w:rFonts w:ascii="Times New Roman" w:hAnsi="Times New Roman" w:cs="FrankRuehl"/>
      <w:sz w:val="24"/>
      <w:szCs w:val="26"/>
    </w:rPr>
  </w:style>
  <w:style w:type="character" w:customStyle="1" w:styleId="note">
    <w:name w:val="note"/>
    <w:basedOn w:val="a0"/>
    <w:rsid w:val="00883A74"/>
  </w:style>
  <w:style w:type="paragraph" w:customStyle="1" w:styleId="phhead">
    <w:name w:val="ph_head"/>
    <w:basedOn w:val="a"/>
    <w:next w:val="First"/>
    <w:qFormat/>
    <w:rsid w:val="00883A74"/>
    <w:pPr>
      <w:widowControl/>
      <w:ind w:firstLine="0"/>
      <w:jc w:val="center"/>
      <w:outlineLvl w:val="5"/>
    </w:pPr>
  </w:style>
  <w:style w:type="paragraph" w:styleId="af7">
    <w:name w:val="Quote"/>
    <w:basedOn w:val="a"/>
    <w:next w:val="First"/>
    <w:link w:val="af8"/>
    <w:uiPriority w:val="29"/>
    <w:qFormat/>
    <w:rsid w:val="00883A74"/>
    <w:pPr>
      <w:ind w:left="567" w:right="567" w:firstLine="0"/>
    </w:pPr>
    <w:rPr>
      <w:color w:val="000000" w:themeColor="text1"/>
    </w:rPr>
  </w:style>
  <w:style w:type="character" w:customStyle="1" w:styleId="af8">
    <w:name w:val="ציטוט תו"/>
    <w:basedOn w:val="a0"/>
    <w:link w:val="af7"/>
    <w:uiPriority w:val="29"/>
    <w:rsid w:val="00883A74"/>
    <w:rPr>
      <w:rFonts w:ascii="Times New Roman" w:hAnsi="Times New Roman" w:cs="FrankRuehl"/>
      <w:color w:val="000000" w:themeColor="text1"/>
      <w:sz w:val="24"/>
      <w:szCs w:val="26"/>
    </w:rPr>
  </w:style>
  <w:style w:type="table" w:styleId="af9">
    <w:name w:val="Table Grid"/>
    <w:basedOn w:val="a1"/>
    <w:uiPriority w:val="59"/>
    <w:rsid w:val="00883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g-arabic">
    <w:name w:val="text-lg-arabic"/>
    <w:basedOn w:val="a0"/>
    <w:rsid w:val="00883A74"/>
  </w:style>
  <w:style w:type="character" w:customStyle="1" w:styleId="text-md-arabic">
    <w:name w:val="text-md-arabic"/>
    <w:basedOn w:val="a0"/>
    <w:rsid w:val="00883A74"/>
  </w:style>
  <w:style w:type="paragraph" w:styleId="TOC1">
    <w:name w:val="toc 1"/>
    <w:basedOn w:val="a"/>
    <w:next w:val="a"/>
    <w:autoRedefine/>
    <w:uiPriority w:val="39"/>
    <w:unhideWhenUsed/>
    <w:rsid w:val="00883A74"/>
    <w:pPr>
      <w:spacing w:after="100"/>
    </w:pPr>
  </w:style>
  <w:style w:type="paragraph" w:styleId="TOC2">
    <w:name w:val="toc 2"/>
    <w:basedOn w:val="a"/>
    <w:next w:val="a"/>
    <w:autoRedefine/>
    <w:uiPriority w:val="39"/>
    <w:unhideWhenUsed/>
    <w:rsid w:val="00883A74"/>
    <w:pPr>
      <w:spacing w:after="100"/>
      <w:ind w:left="240"/>
    </w:pPr>
  </w:style>
  <w:style w:type="paragraph" w:styleId="TOC3">
    <w:name w:val="toc 3"/>
    <w:basedOn w:val="a"/>
    <w:next w:val="a"/>
    <w:autoRedefine/>
    <w:uiPriority w:val="39"/>
    <w:unhideWhenUsed/>
    <w:rsid w:val="00883A74"/>
    <w:pPr>
      <w:spacing w:after="100"/>
      <w:ind w:left="480"/>
    </w:pPr>
  </w:style>
  <w:style w:type="paragraph" w:styleId="TOC4">
    <w:name w:val="toc 4"/>
    <w:basedOn w:val="a"/>
    <w:next w:val="a"/>
    <w:autoRedefine/>
    <w:uiPriority w:val="39"/>
    <w:unhideWhenUsed/>
    <w:rsid w:val="00883A74"/>
    <w:pPr>
      <w:spacing w:after="100"/>
      <w:ind w:left="720"/>
    </w:pPr>
  </w:style>
  <w:style w:type="paragraph" w:styleId="TOC5">
    <w:name w:val="toc 5"/>
    <w:basedOn w:val="a"/>
    <w:next w:val="a"/>
    <w:autoRedefine/>
    <w:uiPriority w:val="39"/>
    <w:unhideWhenUsed/>
    <w:rsid w:val="00883A74"/>
    <w:pPr>
      <w:widowControl/>
      <w:spacing w:after="100" w:line="276" w:lineRule="auto"/>
      <w:ind w:left="880" w:firstLine="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883A74"/>
    <w:pPr>
      <w:widowControl/>
      <w:spacing w:after="100" w:line="276" w:lineRule="auto"/>
      <w:ind w:left="1100" w:firstLine="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883A74"/>
    <w:pPr>
      <w:widowControl/>
      <w:spacing w:after="100" w:line="276" w:lineRule="auto"/>
      <w:ind w:left="1320" w:firstLine="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883A74"/>
    <w:pPr>
      <w:widowControl/>
      <w:spacing w:after="100" w:line="276" w:lineRule="auto"/>
      <w:ind w:left="1540" w:firstLine="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883A74"/>
    <w:pPr>
      <w:widowControl/>
      <w:spacing w:after="100" w:line="276" w:lineRule="auto"/>
      <w:ind w:left="1760" w:firstLine="0"/>
      <w:jc w:val="left"/>
    </w:pPr>
    <w:rPr>
      <w:rFonts w:asciiTheme="minorHAnsi" w:eastAsiaTheme="minorEastAsia" w:hAnsiTheme="minorHAnsi" w:cstheme="minorBidi"/>
      <w:sz w:val="22"/>
      <w:szCs w:val="22"/>
    </w:rPr>
  </w:style>
  <w:style w:type="character" w:customStyle="1" w:styleId="txt">
    <w:name w:val="txt"/>
    <w:basedOn w:val="a0"/>
    <w:rsid w:val="00883A74"/>
  </w:style>
  <w:style w:type="paragraph" w:customStyle="1" w:styleId="Default">
    <w:name w:val="Default"/>
    <w:rsid w:val="006F4B5B"/>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a0"/>
    <w:uiPriority w:val="99"/>
    <w:semiHidden/>
    <w:unhideWhenUsed/>
    <w:rsid w:val="00FB09B7"/>
    <w:rPr>
      <w:color w:val="954F72" w:themeColor="followedHyperlink"/>
      <w:u w:val="single"/>
    </w:rPr>
  </w:style>
  <w:style w:type="paragraph" w:styleId="afa">
    <w:name w:val="Revision"/>
    <w:hidden/>
    <w:uiPriority w:val="99"/>
    <w:semiHidden/>
    <w:rsid w:val="001611D0"/>
    <w:pPr>
      <w:spacing w:after="0" w:line="240" w:lineRule="auto"/>
    </w:pPr>
    <w:rPr>
      <w:rFonts w:ascii="Times New Roman" w:hAnsi="Times New Roman" w:cs="FrankRuehl"/>
      <w:sz w:val="24"/>
      <w:szCs w:val="26"/>
    </w:rPr>
  </w:style>
  <w:style w:type="character" w:customStyle="1" w:styleId="11">
    <w:name w:val="אזכור לא מזוהה1"/>
    <w:basedOn w:val="a0"/>
    <w:uiPriority w:val="99"/>
    <w:semiHidden/>
    <w:unhideWhenUsed/>
    <w:rsid w:val="00463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42102">
      <w:bodyDiv w:val="1"/>
      <w:marLeft w:val="0"/>
      <w:marRight w:val="0"/>
      <w:marTop w:val="0"/>
      <w:marBottom w:val="0"/>
      <w:divBdr>
        <w:top w:val="none" w:sz="0" w:space="0" w:color="auto"/>
        <w:left w:val="none" w:sz="0" w:space="0" w:color="auto"/>
        <w:bottom w:val="none" w:sz="0" w:space="0" w:color="auto"/>
        <w:right w:val="none" w:sz="0" w:space="0" w:color="auto"/>
      </w:divBdr>
    </w:div>
    <w:div w:id="1523129830">
      <w:bodyDiv w:val="1"/>
      <w:marLeft w:val="0"/>
      <w:marRight w:val="0"/>
      <w:marTop w:val="0"/>
      <w:marBottom w:val="0"/>
      <w:divBdr>
        <w:top w:val="none" w:sz="0" w:space="0" w:color="auto"/>
        <w:left w:val="none" w:sz="0" w:space="0" w:color="auto"/>
        <w:bottom w:val="none" w:sz="0" w:space="0" w:color="auto"/>
        <w:right w:val="none" w:sz="0" w:space="0" w:color="auto"/>
      </w:divBdr>
    </w:div>
    <w:div w:id="1682858100">
      <w:bodyDiv w:val="1"/>
      <w:marLeft w:val="0"/>
      <w:marRight w:val="0"/>
      <w:marTop w:val="0"/>
      <w:marBottom w:val="0"/>
      <w:divBdr>
        <w:top w:val="none" w:sz="0" w:space="0" w:color="auto"/>
        <w:left w:val="none" w:sz="0" w:space="0" w:color="auto"/>
        <w:bottom w:val="none" w:sz="0" w:space="0" w:color="auto"/>
        <w:right w:val="none" w:sz="0" w:space="0" w:color="auto"/>
      </w:divBdr>
    </w:div>
    <w:div w:id="177289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DA898-F659-4793-AC80-01577729E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1290</TotalTime>
  <Pages>41</Pages>
  <Words>10580</Words>
  <Characters>60308</Characters>
  <Application>Microsoft Office Word</Application>
  <DocSecurity>0</DocSecurity>
  <Lines>502</Lines>
  <Paragraphs>141</Paragraphs>
  <ScaleCrop>false</ScaleCrop>
  <HeadingPairs>
    <vt:vector size="6" baseType="variant">
      <vt:variant>
        <vt:lpstr>שם</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70747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Niran</dc:creator>
  <cp:keywords/>
  <dc:description/>
  <cp:lastModifiedBy>Niran Garshtein</cp:lastModifiedBy>
  <cp:revision>84</cp:revision>
  <cp:lastPrinted>2023-11-21T06:54:00Z</cp:lastPrinted>
  <dcterms:created xsi:type="dcterms:W3CDTF">2023-08-28T05:05:00Z</dcterms:created>
  <dcterms:modified xsi:type="dcterms:W3CDTF">2023-12-30T09:21:00Z</dcterms:modified>
</cp:coreProperties>
</file>