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2D81" w14:textId="21690209" w:rsidR="00CB4DF2" w:rsidRPr="00CB4DF2" w:rsidRDefault="00CB4DF2" w:rsidP="00CB4DF2">
      <w:pPr>
        <w:rPr>
          <w:rtl/>
          <w:lang w:val="en-GB"/>
        </w:rPr>
      </w:pPr>
      <w:r>
        <w:rPr>
          <w:lang w:val="en-GB"/>
        </w:rPr>
        <w:t xml:space="preserve"> January 2024 </w:t>
      </w:r>
      <w:r>
        <w:rPr>
          <w:rFonts w:hint="cs"/>
          <w:rtl/>
          <w:lang w:val="en-GB"/>
        </w:rPr>
        <w:t xml:space="preserve">10 </w:t>
      </w:r>
    </w:p>
    <w:p w14:paraId="493CADEA" w14:textId="3A77E1BC" w:rsidR="00CB4DF2" w:rsidRPr="00CB4DF2" w:rsidDel="003A781C" w:rsidRDefault="00CB4DF2" w:rsidP="003A781C">
      <w:pPr>
        <w:spacing w:after="0" w:line="240" w:lineRule="auto"/>
        <w:jc w:val="right"/>
        <w:rPr>
          <w:del w:id="0" w:author="Susan Doron" w:date="2024-01-09T20:39:00Z"/>
          <w:lang w:val="en-GB"/>
        </w:rPr>
        <w:pPrChange w:id="1" w:author="Susan Doron" w:date="2024-01-09T20:39:00Z">
          <w:pPr>
            <w:jc w:val="right"/>
          </w:pPr>
        </w:pPrChange>
      </w:pPr>
      <w:del w:id="2" w:author="Susan Doron" w:date="2024-01-09T20:39:00Z">
        <w:r w:rsidDel="003A781C">
          <w:rPr>
            <w:rFonts w:hint="cs"/>
            <w:lang w:val="en-GB"/>
          </w:rPr>
          <w:delText>D</w:delText>
        </w:r>
        <w:r w:rsidDel="003A781C">
          <w:rPr>
            <w:lang w:val="en-GB"/>
          </w:rPr>
          <w:delText xml:space="preserve">ear </w:delText>
        </w:r>
      </w:del>
      <w:r>
        <w:rPr>
          <w:lang w:val="en-GB"/>
        </w:rPr>
        <w:t xml:space="preserve">Kristina </w:t>
      </w:r>
      <w:r w:rsidR="00A920B6">
        <w:rPr>
          <w:lang w:val="en-GB"/>
        </w:rPr>
        <w:t>Abbotts</w:t>
      </w:r>
    </w:p>
    <w:p w14:paraId="1B6391AE" w14:textId="37E8CA4B" w:rsidR="003E1E6C" w:rsidRPr="003E1E6C" w:rsidRDefault="003E1E6C" w:rsidP="003A781C">
      <w:pPr>
        <w:bidi w:val="0"/>
        <w:spacing w:after="0" w:line="240" w:lineRule="auto"/>
        <w:rPr>
          <w:rtl/>
        </w:rPr>
        <w:pPrChange w:id="3" w:author="Susan Doron" w:date="2024-01-09T20:39:00Z">
          <w:pPr>
            <w:jc w:val="right"/>
          </w:pPr>
        </w:pPrChange>
      </w:pPr>
      <w:r w:rsidRPr="003E1E6C">
        <w:t>Senior Editor, Economics, Finance and Accounting</w:t>
      </w:r>
      <w:r w:rsidRPr="003E1E6C">
        <w:br/>
        <w:t>Routledge</w:t>
      </w:r>
    </w:p>
    <w:p w14:paraId="30422B23" w14:textId="55D8872B" w:rsidR="00584E57" w:rsidRPr="003E1E6C" w:rsidRDefault="00584E57" w:rsidP="00EF5236">
      <w:pPr>
        <w:jc w:val="right"/>
        <w:rPr>
          <w:rtl/>
          <w:lang w:val="en-AU"/>
        </w:rPr>
      </w:pPr>
    </w:p>
    <w:p w14:paraId="5BFD0CCB" w14:textId="77777777" w:rsidR="003A781C" w:rsidRDefault="003A781C" w:rsidP="00EF5236">
      <w:pPr>
        <w:jc w:val="right"/>
        <w:rPr>
          <w:ins w:id="4" w:author="Susan Doron" w:date="2024-01-09T20:40:00Z"/>
          <w:sz w:val="24"/>
          <w:szCs w:val="24"/>
        </w:rPr>
      </w:pPr>
      <w:ins w:id="5" w:author="Susan Doron" w:date="2024-01-09T20:40:00Z">
        <w:r>
          <w:rPr>
            <w:sz w:val="24"/>
            <w:szCs w:val="24"/>
          </w:rPr>
          <w:t xml:space="preserve">Dear Ms. Abbotts, </w:t>
        </w:r>
      </w:ins>
    </w:p>
    <w:p w14:paraId="045FD8CF" w14:textId="0A971B12" w:rsidR="00BB60ED" w:rsidRDefault="00EF5236" w:rsidP="00EF5236">
      <w:pPr>
        <w:jc w:val="right"/>
        <w:rPr>
          <w:ins w:id="6" w:author="Susan Doron" w:date="2024-01-09T20:44:00Z"/>
          <w:sz w:val="24"/>
          <w:szCs w:val="24"/>
        </w:rPr>
      </w:pPr>
      <w:r w:rsidRPr="00A920B6">
        <w:rPr>
          <w:sz w:val="24"/>
          <w:szCs w:val="24"/>
        </w:rPr>
        <w:t xml:space="preserve">Following </w:t>
      </w:r>
      <w:ins w:id="7" w:author="Susan Doron" w:date="2024-01-09T20:43:00Z">
        <w:r w:rsidR="00BB60ED">
          <w:rPr>
            <w:sz w:val="24"/>
            <w:szCs w:val="24"/>
          </w:rPr>
          <w:t xml:space="preserve">your response to </w:t>
        </w:r>
      </w:ins>
      <w:r w:rsidRPr="00A920B6">
        <w:rPr>
          <w:sz w:val="24"/>
          <w:szCs w:val="24"/>
        </w:rPr>
        <w:t xml:space="preserve">Mr. </w:t>
      </w:r>
      <w:r w:rsidR="008C0C7D" w:rsidRPr="00A920B6">
        <w:rPr>
          <w:sz w:val="24"/>
          <w:szCs w:val="24"/>
        </w:rPr>
        <w:t>Avi Staiman</w:t>
      </w:r>
      <w:ins w:id="8" w:author="Susan Doron" w:date="2024-01-09T20:40:00Z">
        <w:r w:rsidR="003A781C">
          <w:rPr>
            <w:sz w:val="24"/>
            <w:szCs w:val="24"/>
          </w:rPr>
          <w:t>’</w:t>
        </w:r>
      </w:ins>
      <w:del w:id="9" w:author="Susan Doron" w:date="2024-01-09T20:40:00Z">
        <w:r w:rsidR="00F30797" w:rsidRPr="00A920B6" w:rsidDel="003A781C">
          <w:rPr>
            <w:sz w:val="24"/>
            <w:szCs w:val="24"/>
          </w:rPr>
          <w:delText>'</w:delText>
        </w:r>
      </w:del>
      <w:r w:rsidR="00F30797" w:rsidRPr="00A920B6">
        <w:rPr>
          <w:sz w:val="24"/>
          <w:szCs w:val="24"/>
        </w:rPr>
        <w:t>s email</w:t>
      </w:r>
      <w:del w:id="10" w:author="Susan Doron" w:date="2024-01-09T20:44:00Z">
        <w:r w:rsidRPr="00A920B6" w:rsidDel="00BB60ED">
          <w:rPr>
            <w:sz w:val="24"/>
            <w:szCs w:val="24"/>
          </w:rPr>
          <w:delText>, I am approaching you regarding the possible publication of my manuscript</w:delText>
        </w:r>
      </w:del>
      <w:ins w:id="11" w:author="Susan Doron" w:date="2024-01-09T20:40:00Z">
        <w:r w:rsidR="003A781C">
          <w:rPr>
            <w:sz w:val="24"/>
            <w:szCs w:val="24"/>
          </w:rPr>
          <w:t xml:space="preserve">, </w:t>
        </w:r>
        <w:r w:rsidR="003A781C" w:rsidRPr="003A781C">
          <w:rPr>
            <w:i/>
            <w:iCs/>
            <w:sz w:val="24"/>
            <w:szCs w:val="24"/>
            <w:rPrChange w:id="12" w:author="Susan Doron" w:date="2024-01-09T20:40:00Z">
              <w:rPr>
                <w:sz w:val="24"/>
                <w:szCs w:val="24"/>
              </w:rPr>
            </w:rPrChange>
          </w:rPr>
          <w:t>A Brief History of the Israeli Economy</w:t>
        </w:r>
      </w:ins>
      <w:del w:id="13" w:author="Susan Doron" w:date="2024-01-09T20:40:00Z">
        <w:r w:rsidRPr="003A781C" w:rsidDel="003A781C">
          <w:rPr>
            <w:i/>
            <w:iCs/>
            <w:sz w:val="24"/>
            <w:szCs w:val="24"/>
            <w:rPrChange w:id="14" w:author="Susan Doron" w:date="2024-01-09T20:40:00Z">
              <w:rPr>
                <w:sz w:val="24"/>
                <w:szCs w:val="24"/>
              </w:rPr>
            </w:rPrChange>
          </w:rPr>
          <w:delText xml:space="preserve"> </w:delText>
        </w:r>
      </w:del>
      <w:ins w:id="15" w:author="Susan Doron" w:date="2024-01-09T20:44:00Z">
        <w:r w:rsidR="00BB60ED" w:rsidRPr="00A920B6">
          <w:rPr>
            <w:sz w:val="24"/>
            <w:szCs w:val="24"/>
          </w:rPr>
          <w:t xml:space="preserve">, I am </w:t>
        </w:r>
        <w:r w:rsidR="00BB60ED">
          <w:rPr>
            <w:sz w:val="24"/>
            <w:szCs w:val="24"/>
          </w:rPr>
          <w:t>writing to you</w:t>
        </w:r>
        <w:r w:rsidR="00BB60ED" w:rsidRPr="00A920B6">
          <w:rPr>
            <w:sz w:val="24"/>
            <w:szCs w:val="24"/>
          </w:rPr>
          <w:t xml:space="preserve"> regarding </w:t>
        </w:r>
        <w:r w:rsidR="00BB60ED">
          <w:rPr>
            <w:sz w:val="24"/>
            <w:szCs w:val="24"/>
          </w:rPr>
          <w:t>its</w:t>
        </w:r>
        <w:r w:rsidR="00BB60ED" w:rsidRPr="00A920B6">
          <w:rPr>
            <w:sz w:val="24"/>
            <w:szCs w:val="24"/>
          </w:rPr>
          <w:t xml:space="preserve"> possible publication</w:t>
        </w:r>
        <w:r w:rsidR="00BB60ED">
          <w:rPr>
            <w:sz w:val="24"/>
            <w:szCs w:val="24"/>
          </w:rPr>
          <w:t>.</w:t>
        </w:r>
        <w:r w:rsidR="00BB60ED" w:rsidRPr="00A920B6">
          <w:rPr>
            <w:sz w:val="24"/>
            <w:szCs w:val="24"/>
          </w:rPr>
          <w:t xml:space="preserve"> </w:t>
        </w:r>
      </w:ins>
    </w:p>
    <w:p w14:paraId="757DB35B" w14:textId="55504B26" w:rsidR="00EF5236" w:rsidRPr="00A920B6" w:rsidRDefault="00EF5236" w:rsidP="00EF5236">
      <w:pPr>
        <w:jc w:val="right"/>
        <w:rPr>
          <w:sz w:val="24"/>
          <w:szCs w:val="24"/>
        </w:rPr>
      </w:pPr>
      <w:del w:id="16" w:author="Susan Doron" w:date="2024-01-09T20:40:00Z">
        <w:r w:rsidRPr="00A920B6" w:rsidDel="003A781C">
          <w:rPr>
            <w:sz w:val="24"/>
            <w:szCs w:val="24"/>
          </w:rPr>
          <w:delText xml:space="preserve">named </w:delText>
        </w:r>
        <w:r w:rsidR="00B36D79" w:rsidRPr="00A920B6" w:rsidDel="003A781C">
          <w:rPr>
            <w:sz w:val="24"/>
            <w:szCs w:val="24"/>
          </w:rPr>
          <w:delText>B</w:delText>
        </w:r>
        <w:r w:rsidRPr="00A920B6" w:rsidDel="003A781C">
          <w:rPr>
            <w:sz w:val="24"/>
            <w:szCs w:val="24"/>
          </w:rPr>
          <w:delText>REIF HISTORY OF ISRAELI ECONOMY</w:delText>
        </w:r>
      </w:del>
      <w:del w:id="17" w:author="Susan Doron" w:date="2024-01-09T20:44:00Z">
        <w:r w:rsidRPr="00A920B6" w:rsidDel="00BB60ED">
          <w:rPr>
            <w:sz w:val="24"/>
            <w:szCs w:val="24"/>
          </w:rPr>
          <w:delText>.</w:delText>
        </w:r>
      </w:del>
    </w:p>
    <w:p w14:paraId="72569B7F" w14:textId="23CAFD55" w:rsidR="00F650E4" w:rsidRPr="00A920B6" w:rsidRDefault="00CD4700" w:rsidP="00EF5236">
      <w:pPr>
        <w:jc w:val="right"/>
        <w:rPr>
          <w:sz w:val="24"/>
          <w:szCs w:val="24"/>
        </w:rPr>
      </w:pPr>
      <w:r w:rsidRPr="00A920B6">
        <w:rPr>
          <w:sz w:val="24"/>
          <w:szCs w:val="24"/>
        </w:rPr>
        <w:t>The manuscript</w:t>
      </w:r>
      <w:ins w:id="18" w:author="Susan Doron" w:date="2024-01-09T20:52:00Z">
        <w:r w:rsidR="00884983">
          <w:rPr>
            <w:sz w:val="24"/>
            <w:szCs w:val="24"/>
          </w:rPr>
          <w:t>,</w:t>
        </w:r>
      </w:ins>
      <w:del w:id="19" w:author="Susan Doron" w:date="2024-01-09T20:52:00Z">
        <w:r w:rsidRPr="00A920B6" w:rsidDel="00884983">
          <w:rPr>
            <w:sz w:val="24"/>
            <w:szCs w:val="24"/>
          </w:rPr>
          <w:delText xml:space="preserve"> was</w:delText>
        </w:r>
      </w:del>
      <w:del w:id="20" w:author="Susan Doron" w:date="2024-01-09T20:54:00Z">
        <w:r w:rsidRPr="00A920B6" w:rsidDel="006D60D2">
          <w:rPr>
            <w:sz w:val="24"/>
            <w:szCs w:val="24"/>
          </w:rPr>
          <w:delText xml:space="preserve"> </w:delText>
        </w:r>
      </w:del>
      <w:ins w:id="21" w:author="Susan Doron" w:date="2024-01-09T20:54:00Z">
        <w:r w:rsidR="006D60D2">
          <w:rPr>
            <w:sz w:val="24"/>
            <w:szCs w:val="24"/>
          </w:rPr>
          <w:t xml:space="preserve"> </w:t>
        </w:r>
      </w:ins>
      <w:r w:rsidR="00F650E4" w:rsidRPr="00A920B6">
        <w:rPr>
          <w:sz w:val="24"/>
          <w:szCs w:val="24"/>
        </w:rPr>
        <w:t xml:space="preserve">written </w:t>
      </w:r>
      <w:ins w:id="22" w:author="Susan Doron" w:date="2024-01-09T20:54:00Z">
        <w:r w:rsidR="006D60D2">
          <w:rPr>
            <w:sz w:val="24"/>
            <w:szCs w:val="24"/>
          </w:rPr>
          <w:t>between</w:t>
        </w:r>
      </w:ins>
      <w:del w:id="23" w:author="Susan Doron" w:date="2024-01-09T20:54:00Z">
        <w:r w:rsidR="00F650E4" w:rsidRPr="00A920B6" w:rsidDel="006D60D2">
          <w:rPr>
            <w:sz w:val="24"/>
            <w:szCs w:val="24"/>
          </w:rPr>
          <w:delText>during</w:delText>
        </w:r>
      </w:del>
      <w:r w:rsidR="00F650E4" w:rsidRPr="00A920B6">
        <w:rPr>
          <w:sz w:val="24"/>
          <w:szCs w:val="24"/>
        </w:rPr>
        <w:t xml:space="preserve"> 202</w:t>
      </w:r>
      <w:r w:rsidR="008C0C7D" w:rsidRPr="00A920B6">
        <w:rPr>
          <w:sz w:val="24"/>
          <w:szCs w:val="24"/>
        </w:rPr>
        <w:t>2</w:t>
      </w:r>
      <w:ins w:id="24" w:author="Susan Doron" w:date="2024-01-09T20:54:00Z">
        <w:r w:rsidR="006D60D2">
          <w:rPr>
            <w:sz w:val="24"/>
            <w:szCs w:val="24"/>
          </w:rPr>
          <w:t xml:space="preserve"> and </w:t>
        </w:r>
      </w:ins>
      <w:del w:id="25" w:author="Susan Doron" w:date="2024-01-09T20:51:00Z">
        <w:r w:rsidR="008C0C7D" w:rsidRPr="00A920B6" w:rsidDel="00884983">
          <w:rPr>
            <w:sz w:val="24"/>
            <w:szCs w:val="24"/>
          </w:rPr>
          <w:delText>-</w:delText>
        </w:r>
      </w:del>
      <w:r w:rsidR="008C0C7D" w:rsidRPr="00A920B6">
        <w:rPr>
          <w:sz w:val="24"/>
          <w:szCs w:val="24"/>
        </w:rPr>
        <w:t>202</w:t>
      </w:r>
      <w:r w:rsidR="00F650E4" w:rsidRPr="00A920B6">
        <w:rPr>
          <w:sz w:val="24"/>
          <w:szCs w:val="24"/>
        </w:rPr>
        <w:t xml:space="preserve">3 </w:t>
      </w:r>
      <w:ins w:id="26" w:author="Susan Doron" w:date="2024-01-09T21:22:00Z">
        <w:r w:rsidR="00B10CB9">
          <w:rPr>
            <w:sz w:val="24"/>
            <w:szCs w:val="24"/>
          </w:rPr>
          <w:t>in honor of</w:t>
        </w:r>
      </w:ins>
      <w:del w:id="27" w:author="Susan Doron" w:date="2024-01-09T20:54:00Z">
        <w:r w:rsidR="00F650E4" w:rsidRPr="00A920B6" w:rsidDel="006D60D2">
          <w:rPr>
            <w:sz w:val="24"/>
            <w:szCs w:val="24"/>
          </w:rPr>
          <w:delText>in</w:delText>
        </w:r>
      </w:del>
      <w:del w:id="28" w:author="Susan Doron" w:date="2024-01-09T21:22:00Z">
        <w:r w:rsidR="00F650E4" w:rsidRPr="00A920B6" w:rsidDel="00B10CB9">
          <w:rPr>
            <w:sz w:val="24"/>
            <w:szCs w:val="24"/>
          </w:rPr>
          <w:delText xml:space="preserve"> honor</w:delText>
        </w:r>
      </w:del>
      <w:r w:rsidR="00F650E4" w:rsidRPr="00A920B6">
        <w:rPr>
          <w:sz w:val="24"/>
          <w:szCs w:val="24"/>
        </w:rPr>
        <w:t xml:space="preserve"> </w:t>
      </w:r>
      <w:del w:id="29" w:author="Susan Doron" w:date="2024-01-09T20:54:00Z">
        <w:r w:rsidR="00F650E4" w:rsidRPr="00A920B6" w:rsidDel="006D60D2">
          <w:rPr>
            <w:sz w:val="24"/>
            <w:szCs w:val="24"/>
          </w:rPr>
          <w:delText>of</w:delText>
        </w:r>
        <w:r w:rsidRPr="00A920B6" w:rsidDel="006D60D2">
          <w:rPr>
            <w:sz w:val="24"/>
            <w:szCs w:val="24"/>
          </w:rPr>
          <w:delText xml:space="preserve"> </w:delText>
        </w:r>
      </w:del>
      <w:r w:rsidR="00F650E4" w:rsidRPr="00A920B6">
        <w:rPr>
          <w:sz w:val="24"/>
          <w:szCs w:val="24"/>
        </w:rPr>
        <w:t>Israel</w:t>
      </w:r>
      <w:ins w:id="30" w:author="Susan Doron" w:date="2024-01-09T21:22:00Z">
        <w:r w:rsidR="00B10CB9">
          <w:rPr>
            <w:sz w:val="24"/>
            <w:szCs w:val="24"/>
          </w:rPr>
          <w:t>’</w:t>
        </w:r>
      </w:ins>
      <w:del w:id="31" w:author="Susan Doron" w:date="2024-01-09T20:51:00Z">
        <w:r w:rsidR="00F650E4" w:rsidRPr="00A920B6" w:rsidDel="00884983">
          <w:rPr>
            <w:sz w:val="24"/>
            <w:szCs w:val="24"/>
          </w:rPr>
          <w:delText>'</w:delText>
        </w:r>
      </w:del>
      <w:r w:rsidR="00F650E4" w:rsidRPr="00A920B6">
        <w:rPr>
          <w:sz w:val="24"/>
          <w:szCs w:val="24"/>
        </w:rPr>
        <w:t>s</w:t>
      </w:r>
      <w:r w:rsidRPr="00A920B6">
        <w:rPr>
          <w:sz w:val="24"/>
          <w:szCs w:val="24"/>
        </w:rPr>
        <w:t xml:space="preserve"> </w:t>
      </w:r>
      <w:ins w:id="32" w:author="Susan Doron" w:date="2024-01-09T20:54:00Z">
        <w:r w:rsidR="006D60D2">
          <w:rPr>
            <w:sz w:val="24"/>
            <w:szCs w:val="24"/>
          </w:rPr>
          <w:t>75th</w:t>
        </w:r>
      </w:ins>
      <w:del w:id="33" w:author="Susan Doron" w:date="2024-01-09T20:54:00Z">
        <w:r w:rsidRPr="00A920B6" w:rsidDel="006D60D2">
          <w:rPr>
            <w:sz w:val="24"/>
            <w:szCs w:val="24"/>
          </w:rPr>
          <w:delText>75</w:delText>
        </w:r>
      </w:del>
      <w:r w:rsidRPr="00A920B6">
        <w:rPr>
          <w:sz w:val="24"/>
          <w:szCs w:val="24"/>
        </w:rPr>
        <w:t xml:space="preserve"> </w:t>
      </w:r>
      <w:ins w:id="34" w:author="Susan Doron" w:date="2024-01-09T20:54:00Z">
        <w:r w:rsidR="006D60D2">
          <w:rPr>
            <w:sz w:val="24"/>
            <w:szCs w:val="24"/>
          </w:rPr>
          <w:t>year</w:t>
        </w:r>
      </w:ins>
      <w:ins w:id="35" w:author="Susan Doron" w:date="2024-01-09T20:51:00Z">
        <w:r w:rsidR="00884983">
          <w:rPr>
            <w:sz w:val="24"/>
            <w:szCs w:val="24"/>
          </w:rPr>
          <w:t xml:space="preserve"> of </w:t>
        </w:r>
      </w:ins>
      <w:r w:rsidRPr="00A920B6">
        <w:rPr>
          <w:sz w:val="24"/>
          <w:szCs w:val="24"/>
        </w:rPr>
        <w:t>independence</w:t>
      </w:r>
      <w:ins w:id="36" w:author="Susan Doron" w:date="2024-01-09T20:52:00Z">
        <w:r w:rsidR="00884983">
          <w:rPr>
            <w:sz w:val="24"/>
            <w:szCs w:val="24"/>
          </w:rPr>
          <w:t xml:space="preserve">, </w:t>
        </w:r>
      </w:ins>
      <w:del w:id="37" w:author="Susan Doron" w:date="2024-01-09T20:52:00Z">
        <w:r w:rsidRPr="00A920B6" w:rsidDel="00884983">
          <w:rPr>
            <w:sz w:val="24"/>
            <w:szCs w:val="24"/>
          </w:rPr>
          <w:delText xml:space="preserve"> but it also describes the period before the establishment of</w:delText>
        </w:r>
        <w:r w:rsidR="00A920B6" w:rsidDel="00884983">
          <w:rPr>
            <w:sz w:val="24"/>
            <w:szCs w:val="24"/>
          </w:rPr>
          <w:delText xml:space="preserve"> State of</w:delText>
        </w:r>
        <w:r w:rsidRPr="00A920B6" w:rsidDel="00884983">
          <w:rPr>
            <w:sz w:val="24"/>
            <w:szCs w:val="24"/>
          </w:rPr>
          <w:delText xml:space="preserve"> Israel and reviews </w:delText>
        </w:r>
      </w:del>
      <w:ins w:id="38" w:author="Susan Doron" w:date="2024-01-09T20:52:00Z">
        <w:r w:rsidR="00884983">
          <w:rPr>
            <w:sz w:val="24"/>
            <w:szCs w:val="24"/>
          </w:rPr>
          <w:t xml:space="preserve">examines </w:t>
        </w:r>
      </w:ins>
      <w:r w:rsidRPr="00A920B6">
        <w:rPr>
          <w:sz w:val="24"/>
          <w:szCs w:val="24"/>
        </w:rPr>
        <w:t xml:space="preserve">the last 120 years </w:t>
      </w:r>
      <w:ins w:id="39" w:author="Susan Doron" w:date="2024-01-09T20:55:00Z">
        <w:r w:rsidR="006D60D2">
          <w:rPr>
            <w:sz w:val="24"/>
            <w:szCs w:val="24"/>
          </w:rPr>
          <w:t xml:space="preserve">in the country, </w:t>
        </w:r>
      </w:ins>
      <w:r w:rsidRPr="00A920B6">
        <w:rPr>
          <w:sz w:val="24"/>
          <w:szCs w:val="24"/>
        </w:rPr>
        <w:t>with</w:t>
      </w:r>
      <w:r w:rsidR="00F650E4" w:rsidRPr="00A920B6">
        <w:rPr>
          <w:sz w:val="24"/>
          <w:szCs w:val="24"/>
        </w:rPr>
        <w:t xml:space="preserve"> </w:t>
      </w:r>
      <w:ins w:id="40" w:author="Susan Doron" w:date="2024-01-09T20:54:00Z">
        <w:r w:rsidR="006D60D2">
          <w:rPr>
            <w:sz w:val="24"/>
            <w:szCs w:val="24"/>
          </w:rPr>
          <w:t>a</w:t>
        </w:r>
      </w:ins>
      <w:ins w:id="41" w:author="Susan Doron" w:date="2024-01-09T21:22:00Z">
        <w:r w:rsidR="00B10CB9">
          <w:rPr>
            <w:sz w:val="24"/>
            <w:szCs w:val="24"/>
          </w:rPr>
          <w:t xml:space="preserve"> focus</w:t>
        </w:r>
      </w:ins>
      <w:del w:id="42" w:author="Susan Doron" w:date="2024-01-09T21:22:00Z">
        <w:r w:rsidR="00F650E4" w:rsidRPr="00A920B6" w:rsidDel="00B10CB9">
          <w:rPr>
            <w:sz w:val="24"/>
            <w:szCs w:val="24"/>
          </w:rPr>
          <w:delText>e</w:delText>
        </w:r>
      </w:del>
      <w:del w:id="43" w:author="Susan Doron" w:date="2024-01-09T21:23:00Z">
        <w:r w:rsidR="00F650E4" w:rsidRPr="00A920B6" w:rsidDel="00B10CB9">
          <w:rPr>
            <w:sz w:val="24"/>
            <w:szCs w:val="24"/>
          </w:rPr>
          <w:delText>mphasis</w:delText>
        </w:r>
      </w:del>
      <w:r w:rsidR="00F650E4" w:rsidRPr="00A920B6">
        <w:rPr>
          <w:sz w:val="24"/>
          <w:szCs w:val="24"/>
        </w:rPr>
        <w:t xml:space="preserve"> on Israel</w:t>
      </w:r>
      <w:ins w:id="44" w:author="Susan Doron" w:date="2024-01-09T20:54:00Z">
        <w:r w:rsidR="006D60D2">
          <w:rPr>
            <w:sz w:val="24"/>
            <w:szCs w:val="24"/>
          </w:rPr>
          <w:t>'</w:t>
        </w:r>
      </w:ins>
      <w:del w:id="45" w:author="Susan Doron" w:date="2024-01-09T20:53:00Z">
        <w:r w:rsidR="00F650E4" w:rsidRPr="00A920B6" w:rsidDel="006D60D2">
          <w:rPr>
            <w:sz w:val="24"/>
            <w:szCs w:val="24"/>
          </w:rPr>
          <w:delText>'</w:delText>
        </w:r>
      </w:del>
      <w:r w:rsidR="00F650E4" w:rsidRPr="00A920B6">
        <w:rPr>
          <w:sz w:val="24"/>
          <w:szCs w:val="24"/>
        </w:rPr>
        <w:t>s economic foundations.</w:t>
      </w:r>
      <w:ins w:id="46" w:author="Susan Doron" w:date="2024-01-09T21:23:00Z">
        <w:r w:rsidR="00B10CB9">
          <w:rPr>
            <w:sz w:val="24"/>
            <w:szCs w:val="24"/>
          </w:rPr>
          <w:t xml:space="preserve"> It also analyzes more recent economic, social, and </w:t>
        </w:r>
      </w:ins>
      <w:ins w:id="47" w:author="Susan Doron" w:date="2024-01-09T21:24:00Z">
        <w:r w:rsidR="00B10CB9">
          <w:rPr>
            <w:sz w:val="24"/>
            <w:szCs w:val="24"/>
          </w:rPr>
          <w:t>geopolitical developments</w:t>
        </w:r>
      </w:ins>
      <w:ins w:id="48" w:author="Susan Doron" w:date="2024-01-09T21:25:00Z">
        <w:r w:rsidR="00B10CB9">
          <w:rPr>
            <w:sz w:val="24"/>
            <w:szCs w:val="24"/>
          </w:rPr>
          <w:t xml:space="preserve"> and their </w:t>
        </w:r>
      </w:ins>
      <w:ins w:id="49" w:author="Susan Doron" w:date="2024-01-09T21:26:00Z">
        <w:r w:rsidR="00B10CB9">
          <w:rPr>
            <w:sz w:val="24"/>
            <w:szCs w:val="24"/>
          </w:rPr>
          <w:t>possible repercussions for</w:t>
        </w:r>
      </w:ins>
      <w:ins w:id="50" w:author="Susan Doron" w:date="2024-01-09T21:24:00Z">
        <w:r w:rsidR="00B10CB9">
          <w:rPr>
            <w:sz w:val="24"/>
            <w:szCs w:val="24"/>
          </w:rPr>
          <w:t xml:space="preserve"> the future.</w:t>
        </w:r>
      </w:ins>
    </w:p>
    <w:p w14:paraId="7F9857A3" w14:textId="22DF570B" w:rsidR="00B36D79" w:rsidRPr="00A920B6" w:rsidRDefault="006D60D2" w:rsidP="003C4C56">
      <w:pPr>
        <w:jc w:val="right"/>
        <w:rPr>
          <w:sz w:val="24"/>
          <w:szCs w:val="24"/>
        </w:rPr>
      </w:pPr>
      <w:ins w:id="51" w:author="Susan Doron" w:date="2024-01-09T20:56:00Z">
        <w:r>
          <w:rPr>
            <w:sz w:val="24"/>
            <w:szCs w:val="24"/>
          </w:rPr>
          <w:t xml:space="preserve">In the course of my over </w:t>
        </w:r>
        <w:r w:rsidRPr="006D60D2">
          <w:rPr>
            <w:sz w:val="24"/>
            <w:szCs w:val="24"/>
            <w:highlight w:val="yellow"/>
            <w:rPrChange w:id="52" w:author="Susan Doron" w:date="2024-01-09T20:56:00Z">
              <w:rPr>
                <w:sz w:val="24"/>
                <w:szCs w:val="24"/>
              </w:rPr>
            </w:rPrChange>
          </w:rPr>
          <w:t>xxx</w:t>
        </w:r>
        <w:r>
          <w:rPr>
            <w:sz w:val="24"/>
            <w:szCs w:val="24"/>
          </w:rPr>
          <w:t xml:space="preserve"> </w:t>
        </w:r>
        <w:commentRangeStart w:id="53"/>
        <w:r>
          <w:rPr>
            <w:sz w:val="24"/>
            <w:szCs w:val="24"/>
          </w:rPr>
          <w:t>years</w:t>
        </w:r>
      </w:ins>
      <w:commentRangeEnd w:id="53"/>
      <w:ins w:id="54" w:author="Susan Doron" w:date="2024-01-09T20:57:00Z">
        <w:r>
          <w:rPr>
            <w:rStyle w:val="CommentReference"/>
          </w:rPr>
          <w:commentReference w:id="53"/>
        </w:r>
      </w:ins>
      <w:ins w:id="55" w:author="Susan Doron" w:date="2024-01-09T20:56:00Z">
        <w:r>
          <w:rPr>
            <w:sz w:val="24"/>
            <w:szCs w:val="24"/>
          </w:rPr>
          <w:t xml:space="preserve"> of public service, </w:t>
        </w:r>
      </w:ins>
      <w:ins w:id="56" w:author="Susan Doron" w:date="2024-01-09T20:55:00Z">
        <w:r>
          <w:rPr>
            <w:sz w:val="24"/>
            <w:szCs w:val="24"/>
          </w:rPr>
          <w:t>I have</w:t>
        </w:r>
      </w:ins>
      <w:del w:id="57" w:author="Susan Doron" w:date="2024-01-09T20:55:00Z">
        <w:r w:rsidR="003C4C56" w:rsidRPr="00A920B6" w:rsidDel="006D60D2">
          <w:rPr>
            <w:sz w:val="24"/>
            <w:szCs w:val="24"/>
          </w:rPr>
          <w:delText xml:space="preserve">The manuscript was written by </w:delText>
        </w:r>
        <w:r w:rsidR="00F30797" w:rsidRPr="00A920B6" w:rsidDel="006D60D2">
          <w:rPr>
            <w:sz w:val="24"/>
            <w:szCs w:val="24"/>
          </w:rPr>
          <w:delText>a person</w:delText>
        </w:r>
        <w:r w:rsidR="008C0C7D" w:rsidRPr="00A920B6" w:rsidDel="006D60D2">
          <w:rPr>
            <w:sz w:val="24"/>
            <w:szCs w:val="24"/>
          </w:rPr>
          <w:delText xml:space="preserve"> </w:delText>
        </w:r>
      </w:del>
      <w:del w:id="58" w:author="Susan Doron" w:date="2024-01-09T20:56:00Z">
        <w:r w:rsidR="003C4C56" w:rsidRPr="00A920B6" w:rsidDel="006D60D2">
          <w:rPr>
            <w:sz w:val="24"/>
            <w:szCs w:val="24"/>
          </w:rPr>
          <w:delText>who</w:delText>
        </w:r>
      </w:del>
      <w:r w:rsidR="003C4C56" w:rsidRPr="00A920B6">
        <w:rPr>
          <w:sz w:val="24"/>
          <w:szCs w:val="24"/>
        </w:rPr>
        <w:t xml:space="preserve"> </w:t>
      </w:r>
      <w:ins w:id="59" w:author="Susan Doron" w:date="2024-01-09T20:56:00Z">
        <w:r>
          <w:rPr>
            <w:sz w:val="24"/>
            <w:szCs w:val="24"/>
          </w:rPr>
          <w:t>held</w:t>
        </w:r>
      </w:ins>
      <w:ins w:id="60" w:author="Susan Doron" w:date="2024-01-09T21:21:00Z">
        <w:r w:rsidR="0062518F">
          <w:rPr>
            <w:sz w:val="24"/>
            <w:szCs w:val="24"/>
          </w:rPr>
          <w:t xml:space="preserve"> a number of</w:t>
        </w:r>
      </w:ins>
      <w:del w:id="61" w:author="Susan Doron" w:date="2024-01-09T20:56:00Z">
        <w:r w:rsidR="003C4C56" w:rsidRPr="00A920B6" w:rsidDel="006D60D2">
          <w:rPr>
            <w:sz w:val="24"/>
            <w:szCs w:val="24"/>
          </w:rPr>
          <w:delText>served</w:delText>
        </w:r>
      </w:del>
      <w:del w:id="62" w:author="Susan Doron" w:date="2024-01-09T21:21:00Z">
        <w:r w:rsidR="003C4C56" w:rsidRPr="00A920B6" w:rsidDel="0062518F">
          <w:rPr>
            <w:sz w:val="24"/>
            <w:szCs w:val="24"/>
          </w:rPr>
          <w:delText xml:space="preserve"> in</w:delText>
        </w:r>
      </w:del>
      <w:r w:rsidR="003C4C56" w:rsidRPr="00A920B6">
        <w:rPr>
          <w:sz w:val="24"/>
          <w:szCs w:val="24"/>
        </w:rPr>
        <w:t xml:space="preserve"> </w:t>
      </w:r>
      <w:ins w:id="63" w:author="Susan Doron" w:date="2024-01-09T20:55:00Z">
        <w:r>
          <w:rPr>
            <w:sz w:val="24"/>
            <w:szCs w:val="24"/>
          </w:rPr>
          <w:t>high-ranking positions</w:t>
        </w:r>
      </w:ins>
      <w:del w:id="64" w:author="Susan Doron" w:date="2024-01-09T20:56:00Z">
        <w:r w:rsidR="003C4C56" w:rsidRPr="00A920B6" w:rsidDel="006D60D2">
          <w:rPr>
            <w:sz w:val="24"/>
            <w:szCs w:val="24"/>
          </w:rPr>
          <w:delText>the Israeli public service</w:delText>
        </w:r>
      </w:del>
      <w:ins w:id="65" w:author="Susan Doron" w:date="2024-01-09T20:55:00Z">
        <w:r>
          <w:rPr>
            <w:sz w:val="24"/>
            <w:szCs w:val="24"/>
          </w:rPr>
          <w:t>,</w:t>
        </w:r>
      </w:ins>
      <w:r w:rsidR="003C4C56" w:rsidRPr="00A920B6">
        <w:rPr>
          <w:sz w:val="24"/>
          <w:szCs w:val="24"/>
        </w:rPr>
        <w:t xml:space="preserve"> </w:t>
      </w:r>
      <w:ins w:id="66" w:author="Susan Doron" w:date="2024-01-09T20:55:00Z">
        <w:r>
          <w:rPr>
            <w:sz w:val="24"/>
            <w:szCs w:val="24"/>
          </w:rPr>
          <w:t xml:space="preserve">culminating </w:t>
        </w:r>
      </w:ins>
      <w:r w:rsidR="003C4C56" w:rsidRPr="00A920B6">
        <w:rPr>
          <w:sz w:val="24"/>
          <w:szCs w:val="24"/>
        </w:rPr>
        <w:t xml:space="preserve">in </w:t>
      </w:r>
      <w:ins w:id="67" w:author="Susan Doron" w:date="2024-01-09T20:55:00Z">
        <w:r>
          <w:rPr>
            <w:sz w:val="24"/>
            <w:szCs w:val="24"/>
          </w:rPr>
          <w:t>the</w:t>
        </w:r>
      </w:ins>
      <w:del w:id="68" w:author="Susan Doron" w:date="2024-01-09T20:55:00Z">
        <w:r w:rsidR="003C4C56" w:rsidRPr="00A920B6" w:rsidDel="006D60D2">
          <w:rPr>
            <w:sz w:val="24"/>
            <w:szCs w:val="24"/>
          </w:rPr>
          <w:delText>high</w:delText>
        </w:r>
      </w:del>
      <w:r w:rsidR="003C4C56" w:rsidRPr="00A920B6">
        <w:rPr>
          <w:sz w:val="24"/>
          <w:szCs w:val="24"/>
        </w:rPr>
        <w:t xml:space="preserve"> </w:t>
      </w:r>
      <w:ins w:id="69" w:author="Susan Doron" w:date="2024-01-09T20:55:00Z">
        <w:r>
          <w:rPr>
            <w:sz w:val="24"/>
            <w:szCs w:val="24"/>
          </w:rPr>
          <w:t>role</w:t>
        </w:r>
      </w:ins>
      <w:del w:id="70" w:author="Susan Doron" w:date="2024-01-09T20:55:00Z">
        <w:r w:rsidR="003C4C56" w:rsidRPr="00A920B6" w:rsidDel="006D60D2">
          <w:rPr>
            <w:sz w:val="24"/>
            <w:szCs w:val="24"/>
          </w:rPr>
          <w:delText>rank</w:delText>
        </w:r>
      </w:del>
      <w:r w:rsidR="003C4C56" w:rsidRPr="00A920B6">
        <w:rPr>
          <w:sz w:val="24"/>
          <w:szCs w:val="24"/>
        </w:rPr>
        <w:t xml:space="preserve"> </w:t>
      </w:r>
      <w:ins w:id="71" w:author="Susan Doron" w:date="2024-01-09T20:55:00Z">
        <w:r>
          <w:rPr>
            <w:sz w:val="24"/>
            <w:szCs w:val="24"/>
          </w:rPr>
          <w:t>of</w:t>
        </w:r>
      </w:ins>
      <w:del w:id="72" w:author="Susan Doron" w:date="2024-01-09T20:55:00Z">
        <w:r w:rsidR="003C4C56" w:rsidRPr="00A920B6" w:rsidDel="006D60D2">
          <w:rPr>
            <w:sz w:val="24"/>
            <w:szCs w:val="24"/>
          </w:rPr>
          <w:delText>positions</w:delText>
        </w:r>
      </w:del>
      <w:r w:rsidR="00F30797" w:rsidRPr="00A920B6">
        <w:rPr>
          <w:sz w:val="24"/>
          <w:szCs w:val="24"/>
        </w:rPr>
        <w:t xml:space="preserve"> </w:t>
      </w:r>
      <w:del w:id="73" w:author="Susan Doron" w:date="2024-01-09T20:55:00Z">
        <w:r w:rsidR="00F30797" w:rsidRPr="00A920B6" w:rsidDel="006D60D2">
          <w:rPr>
            <w:sz w:val="24"/>
            <w:szCs w:val="24"/>
          </w:rPr>
          <w:delText>where</w:delText>
        </w:r>
        <w:r w:rsidR="008C0C7D" w:rsidRPr="00A920B6" w:rsidDel="006D60D2">
          <w:rPr>
            <w:sz w:val="24"/>
            <w:szCs w:val="24"/>
          </w:rPr>
          <w:delText xml:space="preserve"> my</w:delText>
        </w:r>
        <w:r w:rsidR="00D0606C" w:rsidRPr="00A920B6" w:rsidDel="006D60D2">
          <w:rPr>
            <w:sz w:val="24"/>
            <w:szCs w:val="24"/>
          </w:rPr>
          <w:delText xml:space="preserve"> last position was the</w:delText>
        </w:r>
        <w:r w:rsidR="003C4C56" w:rsidRPr="00A920B6" w:rsidDel="006D60D2">
          <w:rPr>
            <w:sz w:val="24"/>
            <w:szCs w:val="24"/>
          </w:rPr>
          <w:delText xml:space="preserve"> </w:delText>
        </w:r>
      </w:del>
      <w:r w:rsidR="003C4C56" w:rsidRPr="00A920B6">
        <w:rPr>
          <w:sz w:val="24"/>
          <w:szCs w:val="24"/>
        </w:rPr>
        <w:t>director general of the</w:t>
      </w:r>
      <w:r w:rsidR="008C0C7D" w:rsidRPr="00A920B6">
        <w:rPr>
          <w:sz w:val="24"/>
          <w:szCs w:val="24"/>
        </w:rPr>
        <w:t xml:space="preserve"> Ministry of Finance.</w:t>
      </w:r>
      <w:r w:rsidR="003C4C56" w:rsidRPr="00A920B6">
        <w:rPr>
          <w:sz w:val="24"/>
          <w:szCs w:val="24"/>
        </w:rPr>
        <w:t xml:space="preserve"> </w:t>
      </w:r>
      <w:ins w:id="74" w:author="Susan Doron" w:date="2024-01-09T20:57:00Z">
        <w:r>
          <w:rPr>
            <w:sz w:val="24"/>
            <w:szCs w:val="24"/>
          </w:rPr>
          <w:t>In addition, I have lectured in academic institutions</w:t>
        </w:r>
      </w:ins>
      <w:del w:id="75" w:author="Susan Doron" w:date="2024-01-09T20:57:00Z">
        <w:r w:rsidR="008C0C7D" w:rsidRPr="00A920B6" w:rsidDel="006D60D2">
          <w:rPr>
            <w:sz w:val="24"/>
            <w:szCs w:val="24"/>
          </w:rPr>
          <w:delText>I</w:delText>
        </w:r>
        <w:r w:rsidR="003C4C56" w:rsidRPr="00A920B6" w:rsidDel="006D60D2">
          <w:rPr>
            <w:sz w:val="24"/>
            <w:szCs w:val="24"/>
          </w:rPr>
          <w:delText xml:space="preserve"> was</w:delText>
        </w:r>
        <w:r w:rsidR="008C0C7D" w:rsidRPr="00A920B6" w:rsidDel="006D60D2">
          <w:rPr>
            <w:sz w:val="24"/>
            <w:szCs w:val="24"/>
          </w:rPr>
          <w:delText xml:space="preserve"> also</w:delText>
        </w:r>
        <w:r w:rsidR="003C4C56" w:rsidRPr="00A920B6" w:rsidDel="006D60D2">
          <w:rPr>
            <w:sz w:val="24"/>
            <w:szCs w:val="24"/>
          </w:rPr>
          <w:delText xml:space="preserve"> an academic lecturer</w:delText>
        </w:r>
      </w:del>
      <w:r w:rsidR="00D0606C" w:rsidRPr="00A920B6">
        <w:rPr>
          <w:sz w:val="24"/>
          <w:szCs w:val="24"/>
        </w:rPr>
        <w:t xml:space="preserve"> on</w:t>
      </w:r>
      <w:r w:rsidR="003C4C56" w:rsidRPr="00A920B6">
        <w:rPr>
          <w:sz w:val="24"/>
          <w:szCs w:val="24"/>
        </w:rPr>
        <w:t xml:space="preserve"> the Israeli economy while </w:t>
      </w:r>
      <w:ins w:id="76" w:author="Susan Doron" w:date="2024-01-09T21:21:00Z">
        <w:r w:rsidR="0062518F">
          <w:rPr>
            <w:sz w:val="24"/>
            <w:szCs w:val="24"/>
          </w:rPr>
          <w:t>also</w:t>
        </w:r>
        <w:r w:rsidR="0062518F" w:rsidRPr="00A920B6">
          <w:rPr>
            <w:sz w:val="24"/>
            <w:szCs w:val="24"/>
          </w:rPr>
          <w:t xml:space="preserve"> </w:t>
        </w:r>
      </w:ins>
      <w:r w:rsidR="003C4C56" w:rsidRPr="00A920B6">
        <w:rPr>
          <w:sz w:val="24"/>
          <w:szCs w:val="24"/>
        </w:rPr>
        <w:t>serving in senior positions in the business and third sectors</w:t>
      </w:r>
      <w:del w:id="77" w:author="Susan Doron" w:date="2024-01-09T21:16:00Z">
        <w:r w:rsidR="003C4C56" w:rsidRPr="00A920B6" w:rsidDel="0062518F">
          <w:rPr>
            <w:sz w:val="24"/>
            <w:szCs w:val="24"/>
          </w:rPr>
          <w:delText xml:space="preserve">. </w:delText>
        </w:r>
        <w:r w:rsidR="00CD4700" w:rsidRPr="00A920B6" w:rsidDel="0062518F">
          <w:rPr>
            <w:sz w:val="24"/>
            <w:szCs w:val="24"/>
          </w:rPr>
          <w:delText xml:space="preserve"> </w:delText>
        </w:r>
      </w:del>
      <w:del w:id="78" w:author="Susan Doron" w:date="2024-01-09T20:58:00Z">
        <w:r w:rsidR="00E956E4" w:rsidRPr="00A920B6" w:rsidDel="006D60D2">
          <w:rPr>
            <w:sz w:val="24"/>
            <w:szCs w:val="24"/>
          </w:rPr>
          <w:delText>Therefore,</w:delText>
        </w:r>
      </w:del>
      <w:del w:id="79" w:author="Susan Doron" w:date="2024-01-09T21:16:00Z">
        <w:r w:rsidR="00E956E4" w:rsidRPr="00A920B6" w:rsidDel="0062518F">
          <w:rPr>
            <w:sz w:val="24"/>
            <w:szCs w:val="24"/>
          </w:rPr>
          <w:delText xml:space="preserve"> </w:delText>
        </w:r>
      </w:del>
      <w:ins w:id="80" w:author="Susan Doron" w:date="2024-01-09T21:16:00Z">
        <w:r w:rsidR="0062518F">
          <w:rPr>
            <w:sz w:val="24"/>
            <w:szCs w:val="24"/>
          </w:rPr>
          <w:t>. T</w:t>
        </w:r>
      </w:ins>
      <w:ins w:id="81" w:author="Susan Doron" w:date="2024-01-09T21:13:00Z">
        <w:r w:rsidR="00967032">
          <w:rPr>
            <w:sz w:val="24"/>
            <w:szCs w:val="24"/>
          </w:rPr>
          <w:t xml:space="preserve">he </w:t>
        </w:r>
      </w:ins>
      <w:ins w:id="82" w:author="Susan Doron" w:date="2024-01-09T21:01:00Z">
        <w:r w:rsidR="006061B7">
          <w:rPr>
            <w:sz w:val="24"/>
            <w:szCs w:val="24"/>
          </w:rPr>
          <w:t>book’s con</w:t>
        </w:r>
      </w:ins>
      <w:ins w:id="83" w:author="Susan Doron" w:date="2024-01-09T21:02:00Z">
        <w:r w:rsidR="006061B7">
          <w:rPr>
            <w:sz w:val="24"/>
            <w:szCs w:val="24"/>
          </w:rPr>
          <w:t>tents</w:t>
        </w:r>
      </w:ins>
      <w:ins w:id="84" w:author="Susan Doron" w:date="2024-01-09T21:16:00Z">
        <w:r w:rsidR="0062518F">
          <w:rPr>
            <w:sz w:val="24"/>
            <w:szCs w:val="24"/>
          </w:rPr>
          <w:t>, then,</w:t>
        </w:r>
      </w:ins>
      <w:del w:id="85" w:author="Susan Doron" w:date="2024-01-09T21:02:00Z">
        <w:r w:rsidR="00E956E4" w:rsidRPr="00A920B6" w:rsidDel="006061B7">
          <w:rPr>
            <w:sz w:val="24"/>
            <w:szCs w:val="24"/>
          </w:rPr>
          <w:delText>the content of the book</w:delText>
        </w:r>
      </w:del>
      <w:r w:rsidR="00E956E4" w:rsidRPr="00A920B6">
        <w:rPr>
          <w:sz w:val="24"/>
          <w:szCs w:val="24"/>
        </w:rPr>
        <w:t xml:space="preserve"> </w:t>
      </w:r>
      <w:ins w:id="86" w:author="Susan Doron" w:date="2024-01-09T21:16:00Z">
        <w:r w:rsidR="00967032">
          <w:rPr>
            <w:sz w:val="24"/>
            <w:szCs w:val="24"/>
          </w:rPr>
          <w:t>are not only academic in nature but also reflect</w:t>
        </w:r>
      </w:ins>
      <w:del w:id="87" w:author="Susan Doron" w:date="2024-01-09T21:14:00Z">
        <w:r w:rsidR="00E956E4" w:rsidRPr="00A920B6" w:rsidDel="00967032">
          <w:rPr>
            <w:sz w:val="24"/>
            <w:szCs w:val="24"/>
          </w:rPr>
          <w:delText>i</w:delText>
        </w:r>
      </w:del>
      <w:del w:id="88" w:author="Susan Doron" w:date="2024-01-09T21:16:00Z">
        <w:r w:rsidR="00E956E4" w:rsidRPr="00A920B6" w:rsidDel="00967032">
          <w:rPr>
            <w:sz w:val="24"/>
            <w:szCs w:val="24"/>
          </w:rPr>
          <w:delText xml:space="preserve">s </w:delText>
        </w:r>
      </w:del>
      <w:del w:id="89" w:author="Susan Doron" w:date="2024-01-09T21:14:00Z">
        <w:r w:rsidR="00E956E4" w:rsidRPr="00A920B6" w:rsidDel="00967032">
          <w:rPr>
            <w:sz w:val="24"/>
            <w:szCs w:val="24"/>
          </w:rPr>
          <w:delText xml:space="preserve">not only academic </w:delText>
        </w:r>
      </w:del>
      <w:del w:id="90" w:author="Susan Doron" w:date="2024-01-09T21:16:00Z">
        <w:r w:rsidR="00E956E4" w:rsidRPr="00A920B6" w:rsidDel="00967032">
          <w:rPr>
            <w:sz w:val="24"/>
            <w:szCs w:val="24"/>
          </w:rPr>
          <w:delText>but also</w:delText>
        </w:r>
      </w:del>
      <w:r w:rsidR="00E956E4" w:rsidRPr="00A920B6">
        <w:rPr>
          <w:sz w:val="24"/>
          <w:szCs w:val="24"/>
        </w:rPr>
        <w:t xml:space="preserve"> </w:t>
      </w:r>
      <w:ins w:id="91" w:author="Susan Doron" w:date="2024-01-09T21:14:00Z">
        <w:r w:rsidR="00967032">
          <w:rPr>
            <w:sz w:val="24"/>
            <w:szCs w:val="24"/>
          </w:rPr>
          <w:t xml:space="preserve">observations and conclusions drawn from </w:t>
        </w:r>
      </w:ins>
      <w:ins w:id="92" w:author="Susan Doron" w:date="2024-01-09T21:02:00Z">
        <w:r w:rsidR="006061B7">
          <w:rPr>
            <w:sz w:val="24"/>
            <w:szCs w:val="24"/>
          </w:rPr>
          <w:t>my</w:t>
        </w:r>
      </w:ins>
      <w:del w:id="93" w:author="Susan Doron" w:date="2024-01-09T21:02:00Z">
        <w:r w:rsidR="00E956E4" w:rsidRPr="00A920B6" w:rsidDel="006061B7">
          <w:rPr>
            <w:sz w:val="24"/>
            <w:szCs w:val="24"/>
          </w:rPr>
          <w:delText>contains description of</w:delText>
        </w:r>
      </w:del>
      <w:r w:rsidR="00E956E4" w:rsidRPr="00A920B6">
        <w:rPr>
          <w:sz w:val="24"/>
          <w:szCs w:val="24"/>
        </w:rPr>
        <w:t xml:space="preserve"> personal involvement in key events and policy</w:t>
      </w:r>
      <w:ins w:id="94" w:author="Susan Doron" w:date="2024-01-09T21:03:00Z">
        <w:r w:rsidR="006061B7">
          <w:rPr>
            <w:sz w:val="24"/>
            <w:szCs w:val="24"/>
          </w:rPr>
          <w:t>-</w:t>
        </w:r>
      </w:ins>
      <w:del w:id="95" w:author="Susan Doron" w:date="2024-01-09T21:03:00Z">
        <w:r w:rsidR="00E956E4" w:rsidRPr="00A920B6" w:rsidDel="006061B7">
          <w:rPr>
            <w:sz w:val="24"/>
            <w:szCs w:val="24"/>
          </w:rPr>
          <w:delText xml:space="preserve"> </w:delText>
        </w:r>
      </w:del>
      <w:r w:rsidR="00E956E4" w:rsidRPr="00A920B6">
        <w:rPr>
          <w:sz w:val="24"/>
          <w:szCs w:val="24"/>
        </w:rPr>
        <w:t>making decisions.</w:t>
      </w:r>
      <w:ins w:id="96" w:author="Susan Doron" w:date="2024-01-09T21:14:00Z">
        <w:r w:rsidR="00967032">
          <w:rPr>
            <w:sz w:val="24"/>
            <w:szCs w:val="24"/>
          </w:rPr>
          <w:t xml:space="preserve"> </w:t>
        </w:r>
      </w:ins>
      <w:ins w:id="97" w:author="Susan Doron" w:date="2024-01-09T21:17:00Z">
        <w:r w:rsidR="0062518F">
          <w:rPr>
            <w:sz w:val="24"/>
            <w:szCs w:val="24"/>
          </w:rPr>
          <w:t>As a result, the book is likely to appeal to a broad range of readers interested in economics and history.</w:t>
        </w:r>
      </w:ins>
    </w:p>
    <w:p w14:paraId="1266F5D7" w14:textId="4F6DAC11" w:rsidR="00E956E4" w:rsidRPr="00A920B6" w:rsidRDefault="007F6800" w:rsidP="003C4C56">
      <w:pPr>
        <w:jc w:val="right"/>
        <w:rPr>
          <w:sz w:val="24"/>
          <w:szCs w:val="24"/>
        </w:rPr>
      </w:pPr>
      <w:ins w:id="98" w:author="Susan Doron" w:date="2024-01-09T21:05:00Z">
        <w:r>
          <w:rPr>
            <w:sz w:val="24"/>
            <w:szCs w:val="24"/>
          </w:rPr>
          <w:t>The Israeli experience</w:t>
        </w:r>
      </w:ins>
      <w:del w:id="99" w:author="Susan Doron" w:date="2024-01-09T21:05:00Z">
        <w:r w:rsidR="00B91018" w:rsidRPr="00A920B6" w:rsidDel="007F6800">
          <w:rPr>
            <w:sz w:val="24"/>
            <w:szCs w:val="24"/>
          </w:rPr>
          <w:delText>The Israeli economy</w:delText>
        </w:r>
      </w:del>
      <w:r w:rsidR="00B91018" w:rsidRPr="00A920B6">
        <w:rPr>
          <w:sz w:val="24"/>
          <w:szCs w:val="24"/>
        </w:rPr>
        <w:t xml:space="preserve"> </w:t>
      </w:r>
      <w:ins w:id="100" w:author="Susan Doron" w:date="2024-01-09T21:18:00Z">
        <w:r w:rsidR="0062518F">
          <w:rPr>
            <w:sz w:val="24"/>
            <w:szCs w:val="24"/>
          </w:rPr>
          <w:t>is a unique one. In just a few decades, its economy has</w:t>
        </w:r>
      </w:ins>
      <w:del w:id="101" w:author="Susan Doron" w:date="2024-01-09T21:03:00Z">
        <w:r w:rsidR="00B91018" w:rsidRPr="00A920B6" w:rsidDel="007F6800">
          <w:rPr>
            <w:sz w:val="24"/>
            <w:szCs w:val="24"/>
          </w:rPr>
          <w:delText>is an</w:delText>
        </w:r>
      </w:del>
      <w:del w:id="102" w:author="Susan Doron" w:date="2024-01-09T21:18:00Z">
        <w:r w:rsidR="00B91018" w:rsidRPr="00A920B6" w:rsidDel="0062518F">
          <w:rPr>
            <w:sz w:val="24"/>
            <w:szCs w:val="24"/>
          </w:rPr>
          <w:delText xml:space="preserve"> </w:delText>
        </w:r>
      </w:del>
      <w:del w:id="103" w:author="Susan Doron" w:date="2024-01-09T21:03:00Z">
        <w:r w:rsidR="00B91018" w:rsidRPr="00A920B6" w:rsidDel="006061B7">
          <w:rPr>
            <w:sz w:val="24"/>
            <w:szCs w:val="24"/>
          </w:rPr>
          <w:delText xml:space="preserve">almost </w:delText>
        </w:r>
      </w:del>
      <w:del w:id="104" w:author="Susan Doron" w:date="2024-01-09T21:18:00Z">
        <w:r w:rsidR="00B91018" w:rsidRPr="00A920B6" w:rsidDel="0062518F">
          <w:rPr>
            <w:sz w:val="24"/>
            <w:szCs w:val="24"/>
          </w:rPr>
          <w:delText xml:space="preserve">unique example </w:delText>
        </w:r>
        <w:r w:rsidR="00FB39B7" w:rsidRPr="00A920B6" w:rsidDel="0062518F">
          <w:rPr>
            <w:sz w:val="24"/>
            <w:szCs w:val="24"/>
          </w:rPr>
          <w:delText>of an</w:delText>
        </w:r>
        <w:r w:rsidR="00B91018" w:rsidRPr="00A920B6" w:rsidDel="0062518F">
          <w:rPr>
            <w:sz w:val="24"/>
            <w:szCs w:val="24"/>
          </w:rPr>
          <w:delText xml:space="preserve"> economy </w:delText>
        </w:r>
      </w:del>
      <w:ins w:id="105" w:author="Susan Doron" w:date="2024-01-09T21:05:00Z">
        <w:r>
          <w:rPr>
            <w:sz w:val="24"/>
            <w:szCs w:val="24"/>
          </w:rPr>
          <w:t xml:space="preserve"> </w:t>
        </w:r>
      </w:ins>
      <w:ins w:id="106" w:author="Susan Doron" w:date="2024-01-09T21:06:00Z">
        <w:r>
          <w:rPr>
            <w:sz w:val="24"/>
            <w:szCs w:val="24"/>
          </w:rPr>
          <w:t>rocketed</w:t>
        </w:r>
      </w:ins>
      <w:ins w:id="107" w:author="Susan Doron" w:date="2024-01-09T21:05:00Z">
        <w:r>
          <w:rPr>
            <w:sz w:val="24"/>
            <w:szCs w:val="24"/>
          </w:rPr>
          <w:t xml:space="preserve"> from </w:t>
        </w:r>
      </w:ins>
      <w:ins w:id="108" w:author="Susan Doron" w:date="2024-01-09T21:06:00Z">
        <w:r>
          <w:rPr>
            <w:sz w:val="24"/>
            <w:szCs w:val="24"/>
          </w:rPr>
          <w:t xml:space="preserve">an under-developed </w:t>
        </w:r>
      </w:ins>
      <w:ins w:id="109" w:author="Susan Doron" w:date="2024-01-09T21:07:00Z">
        <w:r>
          <w:rPr>
            <w:sz w:val="24"/>
            <w:szCs w:val="24"/>
          </w:rPr>
          <w:t>condition</w:t>
        </w:r>
      </w:ins>
      <w:ins w:id="110" w:author="Susan Doron" w:date="2024-01-09T21:06:00Z">
        <w:r>
          <w:rPr>
            <w:sz w:val="24"/>
            <w:szCs w:val="24"/>
          </w:rPr>
          <w:t xml:space="preserve"> to become</w:t>
        </w:r>
      </w:ins>
      <w:del w:id="111" w:author="Susan Doron" w:date="2024-01-09T21:06:00Z">
        <w:r w:rsidR="00B91018" w:rsidRPr="00A920B6" w:rsidDel="007F6800">
          <w:rPr>
            <w:sz w:val="24"/>
            <w:szCs w:val="24"/>
          </w:rPr>
          <w:delText>which began as an under-developed economy to become</w:delText>
        </w:r>
      </w:del>
      <w:r w:rsidR="00B91018" w:rsidRPr="00A920B6">
        <w:rPr>
          <w:sz w:val="24"/>
          <w:szCs w:val="24"/>
        </w:rPr>
        <w:t xml:space="preserve"> a leading </w:t>
      </w:r>
      <w:ins w:id="112" w:author="Susan Doron" w:date="2024-01-09T21:18:00Z">
        <w:r w:rsidR="0062518F">
          <w:rPr>
            <w:sz w:val="24"/>
            <w:szCs w:val="24"/>
          </w:rPr>
          <w:t>and advanced</w:t>
        </w:r>
      </w:ins>
      <w:del w:id="113" w:author="Susan Doron" w:date="2024-01-09T21:18:00Z">
        <w:r w:rsidR="00B91018" w:rsidRPr="00A920B6" w:rsidDel="0062518F">
          <w:rPr>
            <w:sz w:val="24"/>
            <w:szCs w:val="24"/>
          </w:rPr>
          <w:delText>developed</w:delText>
        </w:r>
      </w:del>
      <w:r w:rsidR="00B91018" w:rsidRPr="00A920B6">
        <w:rPr>
          <w:sz w:val="24"/>
          <w:szCs w:val="24"/>
        </w:rPr>
        <w:t xml:space="preserve"> economy</w:t>
      </w:r>
      <w:ins w:id="114" w:author="Susan Doron" w:date="2024-01-09T21:22:00Z">
        <w:r w:rsidR="00B10CB9">
          <w:rPr>
            <w:sz w:val="24"/>
            <w:szCs w:val="24"/>
          </w:rPr>
          <w:t>. All this</w:t>
        </w:r>
      </w:ins>
      <w:ins w:id="115" w:author="Susan Doron" w:date="2024-01-09T21:06:00Z">
        <w:r>
          <w:rPr>
            <w:sz w:val="24"/>
            <w:szCs w:val="24"/>
          </w:rPr>
          <w:t xml:space="preserve"> while</w:t>
        </w:r>
      </w:ins>
      <w:del w:id="116" w:author="Susan Doron" w:date="2024-01-09T21:06:00Z">
        <w:r w:rsidR="00B91018" w:rsidRPr="00A920B6" w:rsidDel="007F6800">
          <w:rPr>
            <w:sz w:val="24"/>
            <w:szCs w:val="24"/>
          </w:rPr>
          <w:delText xml:space="preserve"> while</w:delText>
        </w:r>
      </w:del>
      <w:r w:rsidR="00B91018" w:rsidRPr="00A920B6">
        <w:rPr>
          <w:sz w:val="24"/>
          <w:szCs w:val="24"/>
        </w:rPr>
        <w:t xml:space="preserve"> dealing with challenging geo</w:t>
      </w:r>
      <w:del w:id="117" w:author="Susan Doron" w:date="2024-01-09T21:07:00Z">
        <w:r w:rsidR="00B91018" w:rsidRPr="00A920B6" w:rsidDel="007F6800">
          <w:rPr>
            <w:sz w:val="24"/>
            <w:szCs w:val="24"/>
          </w:rPr>
          <w:delText>-</w:delText>
        </w:r>
      </w:del>
      <w:r w:rsidR="00B91018" w:rsidRPr="00A920B6">
        <w:rPr>
          <w:sz w:val="24"/>
          <w:szCs w:val="24"/>
        </w:rPr>
        <w:t>political issues.</w:t>
      </w:r>
    </w:p>
    <w:p w14:paraId="12F1E2B2" w14:textId="29919F65" w:rsidR="00B91018" w:rsidRPr="00A920B6" w:rsidRDefault="00FB39B7" w:rsidP="003C4C56">
      <w:pPr>
        <w:jc w:val="right"/>
        <w:rPr>
          <w:sz w:val="24"/>
          <w:szCs w:val="24"/>
        </w:rPr>
      </w:pPr>
      <w:r w:rsidRPr="00A920B6">
        <w:rPr>
          <w:sz w:val="24"/>
          <w:szCs w:val="24"/>
        </w:rPr>
        <w:t>The manuscript</w:t>
      </w:r>
      <w:ins w:id="118" w:author="Susan Doron" w:date="2024-01-09T21:08:00Z">
        <w:r w:rsidR="007F6800">
          <w:rPr>
            <w:sz w:val="24"/>
            <w:szCs w:val="24"/>
          </w:rPr>
          <w:t>,</w:t>
        </w:r>
      </w:ins>
      <w:del w:id="119" w:author="Susan Doron" w:date="2024-01-09T21:08:00Z">
        <w:r w:rsidRPr="00A920B6" w:rsidDel="007F6800">
          <w:rPr>
            <w:sz w:val="24"/>
            <w:szCs w:val="24"/>
          </w:rPr>
          <w:delText xml:space="preserve"> was</w:delText>
        </w:r>
      </w:del>
      <w:r w:rsidRPr="00A920B6">
        <w:rPr>
          <w:sz w:val="24"/>
          <w:szCs w:val="24"/>
        </w:rPr>
        <w:t xml:space="preserve"> originally written in </w:t>
      </w:r>
      <w:r w:rsidR="00D12888" w:rsidRPr="00A920B6">
        <w:rPr>
          <w:sz w:val="24"/>
          <w:szCs w:val="24"/>
        </w:rPr>
        <w:t>Hebrew</w:t>
      </w:r>
      <w:ins w:id="120" w:author="Susan Doron" w:date="2024-01-09T21:08:00Z">
        <w:r w:rsidR="007F6800">
          <w:rPr>
            <w:sz w:val="24"/>
            <w:szCs w:val="24"/>
          </w:rPr>
          <w:t>, has recently been</w:t>
        </w:r>
      </w:ins>
      <w:del w:id="121" w:author="Susan Doron" w:date="2024-01-09T21:08:00Z">
        <w:r w:rsidRPr="00A920B6" w:rsidDel="007F6800">
          <w:rPr>
            <w:sz w:val="24"/>
            <w:szCs w:val="24"/>
          </w:rPr>
          <w:delText xml:space="preserve"> </w:delText>
        </w:r>
        <w:r w:rsidR="00D12888" w:rsidRPr="00A920B6" w:rsidDel="007F6800">
          <w:rPr>
            <w:sz w:val="24"/>
            <w:szCs w:val="24"/>
          </w:rPr>
          <w:delText>b</w:delText>
        </w:r>
        <w:r w:rsidRPr="00A920B6" w:rsidDel="007F6800">
          <w:rPr>
            <w:sz w:val="24"/>
            <w:szCs w:val="24"/>
          </w:rPr>
          <w:delText>ut was recently</w:delText>
        </w:r>
      </w:del>
      <w:r w:rsidRPr="00A920B6">
        <w:rPr>
          <w:sz w:val="24"/>
          <w:szCs w:val="24"/>
        </w:rPr>
        <w:t xml:space="preserve"> </w:t>
      </w:r>
      <w:r w:rsidR="00D12888" w:rsidRPr="00A920B6">
        <w:rPr>
          <w:sz w:val="24"/>
          <w:szCs w:val="24"/>
        </w:rPr>
        <w:t>professionally</w:t>
      </w:r>
      <w:r w:rsidRPr="00A920B6">
        <w:rPr>
          <w:sz w:val="24"/>
          <w:szCs w:val="24"/>
        </w:rPr>
        <w:t xml:space="preserve"> translated </w:t>
      </w:r>
      <w:r w:rsidR="00D12888" w:rsidRPr="00A920B6">
        <w:rPr>
          <w:sz w:val="24"/>
          <w:szCs w:val="24"/>
        </w:rPr>
        <w:t>in</w:t>
      </w:r>
      <w:r w:rsidRPr="00A920B6">
        <w:rPr>
          <w:sz w:val="24"/>
          <w:szCs w:val="24"/>
        </w:rPr>
        <w:t xml:space="preserve">to English. I would </w:t>
      </w:r>
      <w:r w:rsidR="00D12888" w:rsidRPr="00A920B6">
        <w:rPr>
          <w:sz w:val="24"/>
          <w:szCs w:val="24"/>
        </w:rPr>
        <w:t>b</w:t>
      </w:r>
      <w:r w:rsidRPr="00A920B6">
        <w:rPr>
          <w:sz w:val="24"/>
          <w:szCs w:val="24"/>
        </w:rPr>
        <w:t>e delighted if you could consider publishing the manuscript</w:t>
      </w:r>
      <w:ins w:id="122" w:author="Susan Doron" w:date="2024-01-09T21:19:00Z">
        <w:r w:rsidR="0062518F">
          <w:rPr>
            <w:sz w:val="24"/>
            <w:szCs w:val="24"/>
          </w:rPr>
          <w:t>.</w:t>
        </w:r>
      </w:ins>
      <w:del w:id="123" w:author="Susan Doron" w:date="2024-01-09T21:19:00Z">
        <w:r w:rsidRPr="00A920B6" w:rsidDel="0062518F">
          <w:rPr>
            <w:sz w:val="24"/>
            <w:szCs w:val="24"/>
          </w:rPr>
          <w:delText xml:space="preserve"> in your publication.</w:delText>
        </w:r>
      </w:del>
    </w:p>
    <w:p w14:paraId="56B4D5D4" w14:textId="639A67EA" w:rsidR="007F6800" w:rsidRPr="00A920B6" w:rsidRDefault="00E13C74" w:rsidP="00967032">
      <w:pPr>
        <w:jc w:val="right"/>
        <w:rPr>
          <w:sz w:val="24"/>
          <w:szCs w:val="24"/>
        </w:rPr>
      </w:pPr>
      <w:r w:rsidRPr="00A920B6">
        <w:rPr>
          <w:sz w:val="24"/>
          <w:szCs w:val="24"/>
        </w:rPr>
        <w:t>I attach my introduction to the manuscript</w:t>
      </w:r>
      <w:ins w:id="124" w:author="Susan Doron" w:date="2024-01-09T21:11:00Z">
        <w:r w:rsidR="00967032">
          <w:rPr>
            <w:sz w:val="24"/>
            <w:szCs w:val="24"/>
          </w:rPr>
          <w:t xml:space="preserve"> and would be happy to provide additional </w:t>
        </w:r>
      </w:ins>
      <w:ins w:id="125" w:author="Susan Doron" w:date="2024-01-09T21:19:00Z">
        <w:r w:rsidR="0062518F">
          <w:rPr>
            <w:sz w:val="24"/>
            <w:szCs w:val="24"/>
          </w:rPr>
          <w:t>information and respond to any inquiries</w:t>
        </w:r>
      </w:ins>
      <w:ins w:id="126" w:author="Susan Doron" w:date="2024-01-09T21:12:00Z">
        <w:r w:rsidR="00967032">
          <w:rPr>
            <w:sz w:val="24"/>
            <w:szCs w:val="24"/>
          </w:rPr>
          <w:t>.</w:t>
        </w:r>
      </w:ins>
      <w:del w:id="127" w:author="Susan Doron" w:date="2024-01-09T21:12:00Z">
        <w:r w:rsidRPr="00A920B6" w:rsidDel="00967032">
          <w:rPr>
            <w:sz w:val="24"/>
            <w:szCs w:val="24"/>
          </w:rPr>
          <w:delText>.</w:delText>
        </w:r>
      </w:del>
    </w:p>
    <w:p w14:paraId="614DB54B" w14:textId="7E41146D" w:rsidR="00E13C74" w:rsidRPr="00A920B6" w:rsidRDefault="0062518F" w:rsidP="00E13C74">
      <w:pPr>
        <w:bidi w:val="0"/>
        <w:rPr>
          <w:sz w:val="24"/>
          <w:szCs w:val="24"/>
        </w:rPr>
      </w:pPr>
      <w:ins w:id="128" w:author="Susan Doron" w:date="2024-01-09T21:20:00Z">
        <w:r>
          <w:rPr>
            <w:sz w:val="24"/>
            <w:szCs w:val="24"/>
          </w:rPr>
          <w:t>Sincerely</w:t>
        </w:r>
      </w:ins>
      <w:del w:id="129" w:author="Susan Doron" w:date="2024-01-09T21:20:00Z">
        <w:r w:rsidR="00E13C74" w:rsidRPr="00A920B6" w:rsidDel="0062518F">
          <w:rPr>
            <w:sz w:val="24"/>
            <w:szCs w:val="24"/>
          </w:rPr>
          <w:delText>All the best</w:delText>
        </w:r>
      </w:del>
      <w:ins w:id="130" w:author="Susan Doron" w:date="2024-01-09T21:12:00Z">
        <w:r w:rsidR="00967032">
          <w:rPr>
            <w:sz w:val="24"/>
            <w:szCs w:val="24"/>
          </w:rPr>
          <w:t>,</w:t>
        </w:r>
      </w:ins>
    </w:p>
    <w:p w14:paraId="7D30E7BE" w14:textId="649D80DA" w:rsidR="00E13C74" w:rsidRDefault="00E13C74" w:rsidP="00E13C74">
      <w:pPr>
        <w:bidi w:val="0"/>
      </w:pPr>
      <w:r w:rsidRPr="00A920B6">
        <w:rPr>
          <w:sz w:val="24"/>
          <w:szCs w:val="24"/>
        </w:rPr>
        <w:t>David</w:t>
      </w:r>
      <w:ins w:id="131" w:author="Susan Doron" w:date="2024-01-09T21:12:00Z">
        <w:r w:rsidR="00967032">
          <w:rPr>
            <w:sz w:val="24"/>
            <w:szCs w:val="24"/>
          </w:rPr>
          <w:t xml:space="preserve"> </w:t>
        </w:r>
        <w:proofErr w:type="spellStart"/>
        <w:r w:rsidR="00967032">
          <w:rPr>
            <w:sz w:val="24"/>
            <w:szCs w:val="24"/>
          </w:rPr>
          <w:t>Brodet</w:t>
        </w:r>
      </w:ins>
      <w:proofErr w:type="spellEnd"/>
    </w:p>
    <w:p w14:paraId="58375AA2" w14:textId="77777777" w:rsidR="00E13C74" w:rsidRDefault="00E13C74" w:rsidP="00E13C74">
      <w:pPr>
        <w:bidi w:val="0"/>
      </w:pPr>
    </w:p>
    <w:p w14:paraId="5E9CE75F" w14:textId="77777777" w:rsidR="00E13C74" w:rsidRPr="00D12888" w:rsidRDefault="00E13C74" w:rsidP="00E13C74">
      <w:pPr>
        <w:jc w:val="right"/>
        <w:rPr>
          <w:rtl/>
        </w:rPr>
      </w:pPr>
    </w:p>
    <w:sectPr w:rsidR="00E13C74" w:rsidRPr="00D12888" w:rsidSect="00AA7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3" w:author="Susan Doron" w:date="2024-01-09T20:57:00Z" w:initials="SD">
    <w:p w14:paraId="48D6F7A5" w14:textId="77777777" w:rsidR="006D60D2" w:rsidRDefault="006D60D2" w:rsidP="006D60D2">
      <w:pPr>
        <w:pStyle w:val="CommentText"/>
        <w:bidi w:val="0"/>
      </w:pPr>
      <w:r>
        <w:rPr>
          <w:rStyle w:val="CommentReference"/>
        </w:rPr>
        <w:annotationRef/>
      </w:r>
      <w:r>
        <w:t>Please fill in a number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D6F7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AF21D2" w16cex:dateUtc="2024-01-09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D6F7A5" w16cid:durableId="18AF21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36"/>
    <w:rsid w:val="000E3BD7"/>
    <w:rsid w:val="001D6A66"/>
    <w:rsid w:val="002C270C"/>
    <w:rsid w:val="00390A62"/>
    <w:rsid w:val="003A781C"/>
    <w:rsid w:val="003C4C56"/>
    <w:rsid w:val="003E1E6C"/>
    <w:rsid w:val="003F06C1"/>
    <w:rsid w:val="00584E57"/>
    <w:rsid w:val="005D3482"/>
    <w:rsid w:val="005E23F0"/>
    <w:rsid w:val="006061B7"/>
    <w:rsid w:val="0062518F"/>
    <w:rsid w:val="006D60D2"/>
    <w:rsid w:val="00773916"/>
    <w:rsid w:val="007D7022"/>
    <w:rsid w:val="007F6800"/>
    <w:rsid w:val="00884983"/>
    <w:rsid w:val="008C0C7D"/>
    <w:rsid w:val="00967032"/>
    <w:rsid w:val="00A920B6"/>
    <w:rsid w:val="00AA7F44"/>
    <w:rsid w:val="00B10CB9"/>
    <w:rsid w:val="00B2236F"/>
    <w:rsid w:val="00B36D79"/>
    <w:rsid w:val="00B91018"/>
    <w:rsid w:val="00BB60ED"/>
    <w:rsid w:val="00CB4DF2"/>
    <w:rsid w:val="00CD4700"/>
    <w:rsid w:val="00D0606C"/>
    <w:rsid w:val="00D12888"/>
    <w:rsid w:val="00E13C74"/>
    <w:rsid w:val="00E956E4"/>
    <w:rsid w:val="00EB2E94"/>
    <w:rsid w:val="00EC2515"/>
    <w:rsid w:val="00EF5236"/>
    <w:rsid w:val="00F30797"/>
    <w:rsid w:val="00F650E4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1906"/>
  <w15:chartTrackingRefBased/>
  <w15:docId w15:val="{8AB86B04-841B-42FF-8B65-5772A51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78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554317-98B8-4B0C-A6C4-23645936094F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Brodet</dc:creator>
  <cp:keywords/>
  <dc:description/>
  <cp:lastModifiedBy>Susan Doron</cp:lastModifiedBy>
  <cp:revision>4</cp:revision>
  <dcterms:created xsi:type="dcterms:W3CDTF">2024-01-09T18:38:00Z</dcterms:created>
  <dcterms:modified xsi:type="dcterms:W3CDTF">2024-01-09T19:26:00Z</dcterms:modified>
</cp:coreProperties>
</file>