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F14C" w14:textId="77777777" w:rsidR="008B3E59" w:rsidRDefault="004E2646" w:rsidP="004E2646">
      <w:pPr>
        <w:spacing w:line="256" w:lineRule="auto"/>
        <w:jc w:val="center"/>
        <w:rPr>
          <w:ins w:id="0" w:author="Joe Tal" w:date="2024-01-21T21:41:00Z"/>
          <w:rFonts w:ascii="Calibri" w:eastAsia="Calibri" w:hAnsi="Calibri" w:cs="Arial"/>
          <w:b/>
          <w:bCs/>
          <w:rtl/>
        </w:rPr>
      </w:pPr>
      <w:r w:rsidRPr="004E2646">
        <w:rPr>
          <w:rFonts w:ascii="Calibri" w:eastAsia="Calibri" w:hAnsi="Calibri" w:cs="Arial"/>
          <w:b/>
          <w:bCs/>
          <w:rtl/>
        </w:rPr>
        <w:t>וחושך על פני תהום</w:t>
      </w:r>
      <w:r w:rsidR="00773182">
        <w:rPr>
          <w:rFonts w:ascii="Calibri" w:eastAsia="Calibri" w:hAnsi="Calibri" w:cs="Arial" w:hint="cs"/>
          <w:b/>
          <w:bCs/>
          <w:rtl/>
        </w:rPr>
        <w:t xml:space="preserve"> </w:t>
      </w:r>
      <w:r w:rsidRPr="004E2646">
        <w:rPr>
          <w:rFonts w:ascii="Calibri" w:eastAsia="Calibri" w:hAnsi="Calibri" w:cs="Arial"/>
          <w:b/>
          <w:bCs/>
          <w:rtl/>
        </w:rPr>
        <w:t xml:space="preserve">- </w:t>
      </w:r>
      <w:r w:rsidR="00773182" w:rsidRPr="00773182">
        <w:rPr>
          <w:rFonts w:ascii="Calibri" w:eastAsia="Calibri" w:hAnsi="Calibri" w:cs="Arial"/>
          <w:b/>
          <w:bCs/>
          <w:rtl/>
        </w:rPr>
        <w:t>מחטף הגוף והנפש</w:t>
      </w:r>
    </w:p>
    <w:p w14:paraId="6F724B4D" w14:textId="4793F031" w:rsidR="004E2646" w:rsidRPr="004E2646" w:rsidRDefault="008B67C4" w:rsidP="004E2646">
      <w:pPr>
        <w:spacing w:line="256" w:lineRule="auto"/>
        <w:jc w:val="center"/>
        <w:rPr>
          <w:rFonts w:ascii="Calibri" w:eastAsia="Calibri" w:hAnsi="Calibri" w:cs="Arial"/>
          <w:b/>
          <w:bCs/>
          <w:rtl/>
        </w:rPr>
      </w:pPr>
      <w:r>
        <w:rPr>
          <w:rFonts w:ascii="Calibri" w:eastAsia="Calibri" w:hAnsi="Calibri" w:cs="Arial" w:hint="cs"/>
          <w:b/>
          <w:bCs/>
          <w:rtl/>
        </w:rPr>
        <w:t xml:space="preserve"> </w:t>
      </w:r>
      <w:r w:rsidR="00E86303">
        <w:rPr>
          <w:rFonts w:ascii="Calibri" w:eastAsia="Calibri" w:hAnsi="Calibri" w:cs="Arial" w:hint="cs"/>
          <w:b/>
          <w:bCs/>
          <w:rtl/>
        </w:rPr>
        <w:t>מתקפ</w:t>
      </w:r>
      <w:r w:rsidR="00C175F1">
        <w:rPr>
          <w:rFonts w:ascii="Calibri" w:eastAsia="Calibri" w:hAnsi="Calibri" w:cs="Arial" w:hint="cs"/>
          <w:b/>
          <w:bCs/>
          <w:rtl/>
        </w:rPr>
        <w:t>ה</w:t>
      </w:r>
      <w:r w:rsidR="00E17D02">
        <w:rPr>
          <w:rFonts w:ascii="Calibri" w:eastAsia="Calibri" w:hAnsi="Calibri" w:cs="Arial" w:hint="cs"/>
          <w:b/>
          <w:bCs/>
          <w:rtl/>
        </w:rPr>
        <w:t xml:space="preserve"> </w:t>
      </w:r>
      <w:r w:rsidR="00E86303">
        <w:rPr>
          <w:rFonts w:ascii="Calibri" w:eastAsia="Calibri" w:hAnsi="Calibri" w:cs="Arial" w:hint="cs"/>
          <w:b/>
          <w:bCs/>
          <w:rtl/>
        </w:rPr>
        <w:t>מינית</w:t>
      </w:r>
      <w:r w:rsidR="008B3E59">
        <w:rPr>
          <w:rFonts w:ascii="Calibri" w:eastAsia="Calibri" w:hAnsi="Calibri" w:cs="Arial" w:hint="cs"/>
          <w:b/>
          <w:bCs/>
          <w:rtl/>
        </w:rPr>
        <w:t xml:space="preserve"> ב-7 באוקטובר</w:t>
      </w:r>
      <w:r w:rsidR="00BD53E1">
        <w:rPr>
          <w:rFonts w:ascii="Calibri" w:eastAsia="Calibri" w:hAnsi="Calibri" w:cs="Arial" w:hint="cs"/>
          <w:b/>
          <w:bCs/>
          <w:rtl/>
        </w:rPr>
        <w:t>:</w:t>
      </w:r>
      <w:r w:rsidR="00E86303">
        <w:rPr>
          <w:rFonts w:ascii="Calibri" w:eastAsia="Calibri" w:hAnsi="Calibri" w:cs="Arial" w:hint="cs"/>
          <w:b/>
          <w:bCs/>
          <w:rtl/>
        </w:rPr>
        <w:t xml:space="preserve"> </w:t>
      </w:r>
      <w:r w:rsidR="00E17D02">
        <w:rPr>
          <w:rFonts w:ascii="Calibri" w:eastAsia="Calibri" w:hAnsi="Calibri" w:cs="Arial" w:hint="cs"/>
          <w:b/>
          <w:bCs/>
          <w:rtl/>
        </w:rPr>
        <w:t>נראטיב, גורמים משפיעים, משמעויות</w:t>
      </w:r>
      <w:r w:rsidR="008B3E59">
        <w:rPr>
          <w:rFonts w:ascii="Calibri" w:eastAsia="Calibri" w:hAnsi="Calibri" w:cs="Arial" w:hint="cs"/>
          <w:b/>
          <w:bCs/>
          <w:rtl/>
        </w:rPr>
        <w:t xml:space="preserve"> ו</w:t>
      </w:r>
      <w:r w:rsidR="00077BC5">
        <w:rPr>
          <w:rFonts w:ascii="Calibri" w:eastAsia="Calibri" w:hAnsi="Calibri" w:cs="Arial" w:hint="cs"/>
          <w:b/>
          <w:bCs/>
          <w:rtl/>
        </w:rPr>
        <w:t>השלכות ברמה הקולקטיבית והפרטנית</w:t>
      </w:r>
    </w:p>
    <w:p w14:paraId="0EBFC608" w14:textId="77777777" w:rsidR="004E2646" w:rsidRPr="004E2646" w:rsidRDefault="004E2646" w:rsidP="004E2646">
      <w:pPr>
        <w:spacing w:line="256" w:lineRule="auto"/>
        <w:rPr>
          <w:rFonts w:ascii="Calibri" w:eastAsia="Calibri" w:hAnsi="Calibri" w:cs="Arial"/>
          <w:rtl/>
        </w:rPr>
      </w:pPr>
    </w:p>
    <w:p w14:paraId="57AA22A7" w14:textId="7D5C3499" w:rsidR="009644BC" w:rsidRPr="00BD53E1" w:rsidRDefault="005A6BF1" w:rsidP="004E2646">
      <w:pPr>
        <w:spacing w:line="256" w:lineRule="auto"/>
        <w:rPr>
          <w:rFonts w:ascii="Calibri" w:eastAsia="Calibri" w:hAnsi="Calibri" w:cs="Arial"/>
          <w:b/>
          <w:bCs/>
          <w:rtl/>
        </w:rPr>
      </w:pPr>
      <w:r w:rsidRPr="00BD53E1">
        <w:rPr>
          <w:rFonts w:ascii="Calibri" w:eastAsia="Calibri" w:hAnsi="Calibri" w:cs="Arial" w:hint="cs"/>
          <w:b/>
          <w:bCs/>
          <w:rtl/>
        </w:rPr>
        <w:t>תקציר</w:t>
      </w:r>
      <w:r w:rsidR="009644BC" w:rsidRPr="00BD53E1">
        <w:rPr>
          <w:rFonts w:ascii="Calibri" w:eastAsia="Calibri" w:hAnsi="Calibri" w:cs="Arial" w:hint="cs"/>
          <w:b/>
          <w:bCs/>
          <w:rtl/>
        </w:rPr>
        <w:t xml:space="preserve"> </w:t>
      </w:r>
      <w:r w:rsidR="009644BC" w:rsidRPr="00BD53E1">
        <w:rPr>
          <w:rFonts w:ascii="Calibri" w:eastAsia="Calibri" w:hAnsi="Calibri" w:cs="Arial"/>
          <w:b/>
          <w:bCs/>
          <w:rtl/>
        </w:rPr>
        <w:t>–</w:t>
      </w:r>
      <w:r w:rsidR="009644BC" w:rsidRPr="00BD53E1">
        <w:rPr>
          <w:rFonts w:ascii="Calibri" w:eastAsia="Calibri" w:hAnsi="Calibri" w:cs="Arial" w:hint="cs"/>
          <w:b/>
          <w:bCs/>
          <w:rtl/>
        </w:rPr>
        <w:t xml:space="preserve"> חלקי המאמר וייחודיותו</w:t>
      </w:r>
    </w:p>
    <w:p w14:paraId="3099D115" w14:textId="4BF586F5" w:rsidR="001E2F4F" w:rsidRDefault="001E2F4F" w:rsidP="007F18E7">
      <w:pPr>
        <w:spacing w:line="256" w:lineRule="auto"/>
        <w:rPr>
          <w:rFonts w:ascii="Calibri" w:eastAsia="Calibri" w:hAnsi="Calibri" w:cs="Arial"/>
          <w:sz w:val="24"/>
          <w:szCs w:val="24"/>
          <w:rtl/>
        </w:rPr>
      </w:pPr>
      <w:r w:rsidRPr="00C70CDD">
        <w:rPr>
          <w:rFonts w:ascii="Calibri" w:eastAsia="Calibri" w:hAnsi="Calibri" w:cs="Arial"/>
          <w:sz w:val="24"/>
          <w:szCs w:val="24"/>
          <w:rtl/>
        </w:rPr>
        <w:t xml:space="preserve">המתקפה </w:t>
      </w:r>
      <w:r w:rsidRPr="000809C6">
        <w:rPr>
          <w:rFonts w:ascii="Calibri" w:eastAsia="Calibri" w:hAnsi="Calibri" w:cs="Arial"/>
          <w:sz w:val="24"/>
          <w:szCs w:val="24"/>
          <w:rtl/>
        </w:rPr>
        <w:t xml:space="preserve">המינית </w:t>
      </w:r>
      <w:r w:rsidRPr="000809C6">
        <w:rPr>
          <w:rFonts w:ascii="Calibri" w:eastAsia="Calibri" w:hAnsi="Calibri" w:cs="Arial" w:hint="cs"/>
          <w:sz w:val="24"/>
          <w:szCs w:val="24"/>
          <w:rtl/>
        </w:rPr>
        <w:t>הברוטאלית</w:t>
      </w:r>
      <w:r>
        <w:rPr>
          <w:rFonts w:ascii="Calibri" w:eastAsia="Calibri" w:hAnsi="Calibri" w:cs="Arial" w:hint="cs"/>
          <w:sz w:val="24"/>
          <w:szCs w:val="24"/>
          <w:rtl/>
        </w:rPr>
        <w:t xml:space="preserve"> והמתוכננת </w:t>
      </w:r>
      <w:r w:rsidRPr="00C70CDD">
        <w:rPr>
          <w:rFonts w:ascii="Calibri" w:eastAsia="Calibri" w:hAnsi="Calibri" w:cs="Arial" w:hint="cs"/>
          <w:sz w:val="24"/>
          <w:szCs w:val="24"/>
          <w:rtl/>
        </w:rPr>
        <w:t>של חמאס ב-7 באוקטובר</w:t>
      </w:r>
      <w:r>
        <w:rPr>
          <w:rFonts w:ascii="Calibri" w:eastAsia="Calibri" w:hAnsi="Calibri" w:cs="Arial" w:hint="cs"/>
          <w:sz w:val="24"/>
          <w:szCs w:val="24"/>
          <w:rtl/>
        </w:rPr>
        <w:t xml:space="preserve"> </w:t>
      </w:r>
      <w:r>
        <w:rPr>
          <w:rFonts w:cs="Arial" w:hint="cs"/>
          <w:sz w:val="24"/>
          <w:szCs w:val="24"/>
          <w:rtl/>
        </w:rPr>
        <w:t xml:space="preserve">נקבעה כיעד </w:t>
      </w:r>
      <w:r w:rsidRPr="00C70CDD">
        <w:rPr>
          <w:rFonts w:cs="Arial" w:hint="cs"/>
          <w:sz w:val="24"/>
          <w:szCs w:val="24"/>
          <w:rtl/>
        </w:rPr>
        <w:t>מלחמה</w:t>
      </w:r>
      <w:r w:rsidRPr="00C70CDD">
        <w:rPr>
          <w:rFonts w:cs="Arial"/>
          <w:sz w:val="24"/>
          <w:szCs w:val="24"/>
          <w:rtl/>
        </w:rPr>
        <w:t xml:space="preserve"> </w:t>
      </w:r>
      <w:r>
        <w:rPr>
          <w:rFonts w:cs="Arial" w:hint="cs"/>
          <w:sz w:val="24"/>
          <w:szCs w:val="24"/>
          <w:rtl/>
        </w:rPr>
        <w:t>וככלי נשק של ארגון הטרור אשר חתר ל</w:t>
      </w:r>
      <w:r w:rsidRPr="00C70CDD">
        <w:rPr>
          <w:rFonts w:ascii="Calibri" w:eastAsia="Calibri" w:hAnsi="Calibri" w:cs="Arial" w:hint="cs"/>
          <w:sz w:val="24"/>
          <w:szCs w:val="24"/>
          <w:rtl/>
        </w:rPr>
        <w:t>השפלה לאומית</w:t>
      </w:r>
      <w:r w:rsidRPr="00C70CDD">
        <w:rPr>
          <w:rFonts w:cs="Arial" w:hint="cs"/>
          <w:sz w:val="24"/>
          <w:szCs w:val="24"/>
          <w:rtl/>
        </w:rPr>
        <w:t xml:space="preserve">, </w:t>
      </w:r>
      <w:r>
        <w:rPr>
          <w:rFonts w:cs="Arial" w:hint="cs"/>
          <w:sz w:val="24"/>
          <w:szCs w:val="24"/>
          <w:rtl/>
        </w:rPr>
        <w:t>ל</w:t>
      </w:r>
      <w:r w:rsidRPr="00B14B82">
        <w:rPr>
          <w:rFonts w:cs="Arial"/>
          <w:sz w:val="24"/>
          <w:szCs w:val="24"/>
          <w:rtl/>
        </w:rPr>
        <w:t xml:space="preserve">שליטה </w:t>
      </w:r>
      <w:r w:rsidRPr="00B14B82">
        <w:rPr>
          <w:rFonts w:cs="Arial" w:hint="cs"/>
          <w:sz w:val="24"/>
          <w:szCs w:val="24"/>
          <w:rtl/>
        </w:rPr>
        <w:t>ו</w:t>
      </w:r>
      <w:r>
        <w:rPr>
          <w:rFonts w:cs="Arial" w:hint="cs"/>
          <w:sz w:val="24"/>
          <w:szCs w:val="24"/>
          <w:rtl/>
        </w:rPr>
        <w:t>ל</w:t>
      </w:r>
      <w:r w:rsidRPr="00B14B82">
        <w:rPr>
          <w:rFonts w:cs="Arial"/>
          <w:sz w:val="24"/>
          <w:szCs w:val="24"/>
          <w:rtl/>
        </w:rPr>
        <w:t>כיבוש</w:t>
      </w:r>
      <w:r>
        <w:rPr>
          <w:rFonts w:cs="Arial" w:hint="cs"/>
          <w:sz w:val="24"/>
          <w:szCs w:val="24"/>
          <w:rtl/>
        </w:rPr>
        <w:t>,</w:t>
      </w:r>
      <w:r w:rsidRPr="00B14B82">
        <w:rPr>
          <w:rFonts w:cs="Arial" w:hint="cs"/>
          <w:sz w:val="24"/>
          <w:szCs w:val="24"/>
          <w:rtl/>
        </w:rPr>
        <w:t xml:space="preserve"> </w:t>
      </w:r>
      <w:r>
        <w:rPr>
          <w:rFonts w:cs="Arial" w:hint="cs"/>
          <w:sz w:val="24"/>
          <w:szCs w:val="24"/>
          <w:rtl/>
        </w:rPr>
        <w:t xml:space="preserve">באמצעות דה-הומניזציה, </w:t>
      </w:r>
      <w:r w:rsidRPr="00C70CDD">
        <w:rPr>
          <w:rFonts w:cs="Arial"/>
          <w:sz w:val="24"/>
          <w:szCs w:val="24"/>
          <w:rtl/>
        </w:rPr>
        <w:t xml:space="preserve">ביזוי וחילול הגוף </w:t>
      </w:r>
      <w:r>
        <w:rPr>
          <w:rFonts w:cs="Arial" w:hint="cs"/>
          <w:sz w:val="24"/>
          <w:szCs w:val="24"/>
          <w:rtl/>
        </w:rPr>
        <w:t>ו</w:t>
      </w:r>
      <w:r w:rsidRPr="00C70CDD">
        <w:rPr>
          <w:rFonts w:cs="Arial"/>
          <w:sz w:val="24"/>
          <w:szCs w:val="24"/>
          <w:rtl/>
        </w:rPr>
        <w:t>הנפש</w:t>
      </w:r>
      <w:r>
        <w:rPr>
          <w:rFonts w:cs="Arial" w:hint="cs"/>
          <w:sz w:val="24"/>
          <w:szCs w:val="24"/>
          <w:rtl/>
        </w:rPr>
        <w:t xml:space="preserve">. </w:t>
      </w:r>
      <w:r>
        <w:rPr>
          <w:rFonts w:ascii="Calibri" w:eastAsia="Calibri" w:hAnsi="Calibri" w:cs="Arial" w:hint="cs"/>
          <w:sz w:val="24"/>
          <w:szCs w:val="24"/>
          <w:rtl/>
        </w:rPr>
        <w:t xml:space="preserve">חלקו הראשון מציג סקירת ספרות שמתייחסת </w:t>
      </w:r>
      <w:r w:rsidR="000809C6">
        <w:rPr>
          <w:rFonts w:ascii="Calibri" w:eastAsia="Calibri" w:hAnsi="Calibri" w:cs="Arial" w:hint="cs"/>
          <w:sz w:val="24"/>
          <w:szCs w:val="24"/>
          <w:rtl/>
        </w:rPr>
        <w:t>ל</w:t>
      </w:r>
      <w:r w:rsidR="000809C6" w:rsidRPr="00C70CDD">
        <w:rPr>
          <w:rFonts w:ascii="Calibri" w:eastAsia="Calibri" w:hAnsi="Calibri" w:cs="Arial"/>
          <w:sz w:val="24"/>
          <w:szCs w:val="24"/>
          <w:rtl/>
        </w:rPr>
        <w:t>דוקטרינ</w:t>
      </w:r>
      <w:r w:rsidR="000809C6">
        <w:rPr>
          <w:rFonts w:ascii="Calibri" w:eastAsia="Calibri" w:hAnsi="Calibri" w:cs="Arial" w:hint="cs"/>
          <w:sz w:val="24"/>
          <w:szCs w:val="24"/>
          <w:rtl/>
        </w:rPr>
        <w:t>ת הארגון ו</w:t>
      </w:r>
      <w:r>
        <w:rPr>
          <w:rFonts w:ascii="Calibri" w:eastAsia="Calibri" w:hAnsi="Calibri" w:cs="Arial" w:hint="cs"/>
          <w:sz w:val="24"/>
          <w:szCs w:val="24"/>
          <w:rtl/>
        </w:rPr>
        <w:t>לנראטיב</w:t>
      </w:r>
      <w:r w:rsidR="000809C6">
        <w:rPr>
          <w:rFonts w:ascii="Calibri" w:eastAsia="Calibri" w:hAnsi="Calibri" w:cs="Arial" w:hint="cs"/>
          <w:sz w:val="24"/>
          <w:szCs w:val="24"/>
          <w:rtl/>
        </w:rPr>
        <w:t xml:space="preserve"> שלו</w:t>
      </w:r>
      <w:r>
        <w:rPr>
          <w:rFonts w:ascii="Calibri" w:eastAsia="Calibri" w:hAnsi="Calibri" w:cs="Arial" w:hint="cs"/>
          <w:sz w:val="24"/>
          <w:szCs w:val="24"/>
          <w:rtl/>
        </w:rPr>
        <w:t>,</w:t>
      </w:r>
      <w:r w:rsidRPr="00D65D3D">
        <w:rPr>
          <w:rFonts w:ascii="Calibri" w:eastAsia="Calibri" w:hAnsi="Calibri" w:cs="Arial" w:hint="cs"/>
          <w:sz w:val="24"/>
          <w:szCs w:val="24"/>
          <w:rtl/>
        </w:rPr>
        <w:t xml:space="preserve"> </w:t>
      </w:r>
      <w:r w:rsidR="000809C6">
        <w:rPr>
          <w:rFonts w:ascii="Calibri" w:eastAsia="Calibri" w:hAnsi="Calibri" w:cs="Arial" w:hint="cs"/>
          <w:sz w:val="24"/>
          <w:szCs w:val="24"/>
          <w:rtl/>
        </w:rPr>
        <w:t xml:space="preserve">אשר </w:t>
      </w:r>
      <w:r>
        <w:rPr>
          <w:rFonts w:ascii="Calibri" w:eastAsia="Calibri" w:hAnsi="Calibri" w:cs="Arial" w:hint="cs"/>
          <w:sz w:val="24"/>
          <w:szCs w:val="24"/>
          <w:rtl/>
        </w:rPr>
        <w:t xml:space="preserve">הובנה </w:t>
      </w:r>
      <w:r w:rsidR="000809C6">
        <w:rPr>
          <w:rFonts w:ascii="Calibri" w:eastAsia="Calibri" w:hAnsi="Calibri" w:cs="Arial" w:hint="cs"/>
          <w:sz w:val="24"/>
          <w:szCs w:val="24"/>
          <w:rtl/>
        </w:rPr>
        <w:t xml:space="preserve">על </w:t>
      </w:r>
      <w:r>
        <w:rPr>
          <w:rFonts w:ascii="Calibri" w:eastAsia="Calibri" w:hAnsi="Calibri" w:cs="Arial" w:hint="cs"/>
          <w:sz w:val="24"/>
          <w:szCs w:val="24"/>
          <w:rtl/>
        </w:rPr>
        <w:t xml:space="preserve">נדבכים </w:t>
      </w:r>
      <w:r w:rsidRPr="00D65D3D">
        <w:rPr>
          <w:rFonts w:ascii="Calibri" w:eastAsia="Calibri" w:hAnsi="Calibri" w:cs="Arial" w:hint="cs"/>
          <w:sz w:val="24"/>
          <w:szCs w:val="24"/>
          <w:rtl/>
        </w:rPr>
        <w:t>פסיכולוגיים</w:t>
      </w:r>
      <w:r w:rsidR="000809C6">
        <w:rPr>
          <w:rFonts w:ascii="Calibri" w:eastAsia="Calibri" w:hAnsi="Calibri" w:cs="Arial" w:hint="cs"/>
          <w:sz w:val="24"/>
          <w:szCs w:val="24"/>
          <w:rtl/>
        </w:rPr>
        <w:t xml:space="preserve"> </w:t>
      </w:r>
      <w:r w:rsidRPr="00D65D3D">
        <w:rPr>
          <w:rFonts w:ascii="Calibri" w:eastAsia="Calibri" w:hAnsi="Calibri" w:cs="Arial" w:hint="cs"/>
          <w:sz w:val="24"/>
          <w:szCs w:val="24"/>
          <w:rtl/>
        </w:rPr>
        <w:t>ותרבותיים</w:t>
      </w:r>
      <w:r w:rsidR="000809C6">
        <w:rPr>
          <w:rFonts w:ascii="Calibri" w:eastAsia="Calibri" w:hAnsi="Calibri" w:cs="Arial" w:hint="cs"/>
          <w:sz w:val="24"/>
          <w:szCs w:val="24"/>
          <w:rtl/>
        </w:rPr>
        <w:t xml:space="preserve"> לצד אמונות רווחות המוצגות כ</w:t>
      </w:r>
      <w:r w:rsidR="000809C6" w:rsidRPr="000809C6">
        <w:rPr>
          <w:rFonts w:ascii="Calibri" w:eastAsia="Calibri" w:hAnsi="Calibri" w:cs="Arial"/>
          <w:sz w:val="24"/>
          <w:szCs w:val="24"/>
          <w:rtl/>
        </w:rPr>
        <w:t>ציווי</w:t>
      </w:r>
      <w:r w:rsidR="000809C6">
        <w:rPr>
          <w:rFonts w:ascii="Calibri" w:eastAsia="Calibri" w:hAnsi="Calibri" w:cs="Arial" w:hint="cs"/>
          <w:sz w:val="24"/>
          <w:szCs w:val="24"/>
          <w:rtl/>
        </w:rPr>
        <w:t>ים דתיים</w:t>
      </w:r>
      <w:r>
        <w:rPr>
          <w:rFonts w:ascii="Calibri" w:eastAsia="Calibri" w:hAnsi="Calibri" w:cs="Arial" w:hint="cs"/>
          <w:sz w:val="24"/>
          <w:szCs w:val="24"/>
          <w:rtl/>
        </w:rPr>
        <w:t xml:space="preserve">, </w:t>
      </w:r>
      <w:r w:rsidR="000809C6">
        <w:rPr>
          <w:rFonts w:ascii="Calibri" w:eastAsia="Calibri" w:hAnsi="Calibri" w:cs="Arial" w:hint="cs"/>
          <w:sz w:val="24"/>
          <w:szCs w:val="24"/>
          <w:rtl/>
        </w:rPr>
        <w:t xml:space="preserve">ואשר נקשרו והשפיעו על </w:t>
      </w:r>
      <w:r>
        <w:rPr>
          <w:rFonts w:ascii="Calibri" w:eastAsia="Calibri" w:hAnsi="Calibri" w:cs="Arial" w:hint="cs"/>
          <w:sz w:val="24"/>
          <w:szCs w:val="24"/>
          <w:rtl/>
        </w:rPr>
        <w:t xml:space="preserve">האידיאולוגיה והאסטרטגיה </w:t>
      </w:r>
      <w:r w:rsidR="000809C6">
        <w:rPr>
          <w:rFonts w:ascii="Calibri" w:eastAsia="Calibri" w:hAnsi="Calibri" w:cs="Arial" w:hint="cs"/>
          <w:sz w:val="24"/>
          <w:szCs w:val="24"/>
          <w:rtl/>
        </w:rPr>
        <w:t xml:space="preserve">מאחורי </w:t>
      </w:r>
      <w:r>
        <w:rPr>
          <w:rFonts w:ascii="Calibri" w:eastAsia="Calibri" w:hAnsi="Calibri" w:cs="Arial" w:hint="cs"/>
          <w:sz w:val="24"/>
          <w:szCs w:val="24"/>
          <w:rtl/>
        </w:rPr>
        <w:t>המתקפה המינית שב</w:t>
      </w:r>
      <w:r w:rsidR="000809C6">
        <w:rPr>
          <w:rFonts w:ascii="Calibri" w:eastAsia="Calibri" w:hAnsi="Calibri" w:cs="Arial" w:hint="cs"/>
          <w:sz w:val="24"/>
          <w:szCs w:val="24"/>
          <w:rtl/>
        </w:rPr>
        <w:t>ו</w:t>
      </w:r>
      <w:r>
        <w:rPr>
          <w:rFonts w:ascii="Calibri" w:eastAsia="Calibri" w:hAnsi="Calibri" w:cs="Arial" w:hint="cs"/>
          <w:sz w:val="24"/>
          <w:szCs w:val="24"/>
          <w:rtl/>
        </w:rPr>
        <w:t>צע</w:t>
      </w:r>
      <w:r w:rsidR="000809C6">
        <w:rPr>
          <w:rFonts w:ascii="Calibri" w:eastAsia="Calibri" w:hAnsi="Calibri" w:cs="Arial" w:hint="cs"/>
          <w:sz w:val="24"/>
          <w:szCs w:val="24"/>
          <w:rtl/>
        </w:rPr>
        <w:t>ה</w:t>
      </w:r>
      <w:r>
        <w:rPr>
          <w:rFonts w:ascii="Calibri" w:eastAsia="Calibri" w:hAnsi="Calibri" w:cs="Arial" w:hint="cs"/>
          <w:sz w:val="24"/>
          <w:szCs w:val="24"/>
          <w:rtl/>
        </w:rPr>
        <w:t xml:space="preserve">. </w:t>
      </w:r>
      <w:r w:rsidR="000809C6" w:rsidRPr="000809C6">
        <w:rPr>
          <w:rFonts w:ascii="Calibri" w:eastAsia="Calibri" w:hAnsi="Calibri" w:cs="Arial"/>
          <w:sz w:val="24"/>
          <w:szCs w:val="24"/>
          <w:rtl/>
        </w:rPr>
        <w:t xml:space="preserve">כמו כן נסקור </w:t>
      </w:r>
      <w:r w:rsidR="000809C6">
        <w:rPr>
          <w:rFonts w:ascii="Calibri" w:eastAsia="Calibri" w:hAnsi="Calibri" w:cs="Arial" w:hint="cs"/>
          <w:sz w:val="24"/>
          <w:szCs w:val="24"/>
          <w:rtl/>
        </w:rPr>
        <w:t>מקצת מה</w:t>
      </w:r>
      <w:r w:rsidR="000809C6" w:rsidRPr="000809C6">
        <w:rPr>
          <w:rFonts w:ascii="Calibri" w:eastAsia="Calibri" w:hAnsi="Calibri" w:cs="Arial"/>
          <w:sz w:val="24"/>
          <w:szCs w:val="24"/>
          <w:rtl/>
        </w:rPr>
        <w:t>תפיס</w:t>
      </w:r>
      <w:r w:rsidR="000809C6">
        <w:rPr>
          <w:rFonts w:ascii="Calibri" w:eastAsia="Calibri" w:hAnsi="Calibri" w:cs="Arial" w:hint="cs"/>
          <w:sz w:val="24"/>
          <w:szCs w:val="24"/>
          <w:rtl/>
        </w:rPr>
        <w:t>ות</w:t>
      </w:r>
      <w:r w:rsidR="000809C6" w:rsidRPr="000809C6">
        <w:rPr>
          <w:rFonts w:ascii="Calibri" w:eastAsia="Calibri" w:hAnsi="Calibri" w:cs="Arial"/>
          <w:sz w:val="24"/>
          <w:szCs w:val="24"/>
          <w:rtl/>
        </w:rPr>
        <w:t xml:space="preserve"> </w:t>
      </w:r>
      <w:r w:rsidR="008A7FD2">
        <w:rPr>
          <w:rFonts w:ascii="Calibri" w:eastAsia="Calibri" w:hAnsi="Calibri" w:cs="Arial" w:hint="cs"/>
          <w:sz w:val="24"/>
          <w:szCs w:val="24"/>
          <w:rtl/>
        </w:rPr>
        <w:t>ב</w:t>
      </w:r>
      <w:r w:rsidR="008A7FD2" w:rsidRPr="000809C6">
        <w:rPr>
          <w:rFonts w:ascii="Calibri" w:eastAsia="Calibri" w:hAnsi="Calibri" w:cs="Arial" w:hint="cs"/>
          <w:sz w:val="24"/>
          <w:szCs w:val="24"/>
          <w:rtl/>
        </w:rPr>
        <w:t>אסלא</w:t>
      </w:r>
      <w:r w:rsidR="008A7FD2">
        <w:rPr>
          <w:rFonts w:ascii="Calibri" w:eastAsia="Calibri" w:hAnsi="Calibri" w:cs="Arial" w:hint="cs"/>
          <w:sz w:val="24"/>
          <w:szCs w:val="24"/>
          <w:rtl/>
        </w:rPr>
        <w:t>ם</w:t>
      </w:r>
      <w:r w:rsidR="000809C6" w:rsidRPr="000809C6">
        <w:rPr>
          <w:rFonts w:ascii="Calibri" w:eastAsia="Calibri" w:hAnsi="Calibri" w:cs="Arial"/>
          <w:sz w:val="24"/>
          <w:szCs w:val="24"/>
          <w:rtl/>
        </w:rPr>
        <w:t xml:space="preserve"> כלפי פגיעות מיניות ומשמעות</w:t>
      </w:r>
      <w:r w:rsidR="000809C6">
        <w:rPr>
          <w:rFonts w:ascii="Calibri" w:eastAsia="Calibri" w:hAnsi="Calibri" w:cs="Arial" w:hint="cs"/>
          <w:sz w:val="24"/>
          <w:szCs w:val="24"/>
          <w:rtl/>
        </w:rPr>
        <w:t>ן</w:t>
      </w:r>
      <w:r w:rsidR="000809C6" w:rsidRPr="000809C6">
        <w:rPr>
          <w:rFonts w:ascii="Calibri" w:eastAsia="Calibri" w:hAnsi="Calibri" w:cs="Arial"/>
          <w:sz w:val="24"/>
          <w:szCs w:val="24"/>
          <w:rtl/>
        </w:rPr>
        <w:t xml:space="preserve"> ברמה האישית, החברתית והלאומית. </w:t>
      </w:r>
      <w:r>
        <w:rPr>
          <w:rFonts w:ascii="Calibri" w:eastAsia="Calibri" w:hAnsi="Calibri" w:cs="Arial" w:hint="cs"/>
          <w:sz w:val="24"/>
          <w:szCs w:val="24"/>
          <w:rtl/>
        </w:rPr>
        <w:t>חלקו השני יסביר</w:t>
      </w:r>
      <w:r w:rsidR="007F18E7">
        <w:rPr>
          <w:rFonts w:ascii="Calibri" w:eastAsia="Calibri" w:hAnsi="Calibri" w:cs="Arial" w:hint="cs"/>
          <w:sz w:val="24"/>
          <w:szCs w:val="24"/>
          <w:rtl/>
        </w:rPr>
        <w:t>,</w:t>
      </w:r>
      <w:r>
        <w:rPr>
          <w:rFonts w:ascii="Calibri" w:eastAsia="Calibri" w:hAnsi="Calibri" w:cs="Arial" w:hint="cs"/>
          <w:sz w:val="24"/>
          <w:szCs w:val="24"/>
          <w:rtl/>
        </w:rPr>
        <w:t xml:space="preserve"> </w:t>
      </w:r>
      <w:r w:rsidR="007F18E7" w:rsidRPr="007F18E7">
        <w:rPr>
          <w:rFonts w:ascii="Calibri" w:eastAsia="Calibri" w:hAnsi="Calibri" w:cs="Arial"/>
          <w:sz w:val="24"/>
          <w:szCs w:val="24"/>
          <w:rtl/>
        </w:rPr>
        <w:t>באמצעות טכניקות נטרול</w:t>
      </w:r>
      <w:r w:rsidR="007F18E7">
        <w:rPr>
          <w:rFonts w:ascii="Calibri" w:eastAsia="Calibri" w:hAnsi="Calibri" w:cs="Arial" w:hint="cs"/>
          <w:sz w:val="24"/>
          <w:szCs w:val="24"/>
          <w:rtl/>
        </w:rPr>
        <w:t>,</w:t>
      </w:r>
      <w:r w:rsidR="007F18E7" w:rsidRPr="007F18E7">
        <w:rPr>
          <w:rFonts w:ascii="Calibri" w:eastAsia="Calibri" w:hAnsi="Calibri" w:cs="Arial"/>
          <w:sz w:val="24"/>
          <w:szCs w:val="24"/>
          <w:rtl/>
        </w:rPr>
        <w:t xml:space="preserve"> </w:t>
      </w:r>
      <w:r>
        <w:rPr>
          <w:rFonts w:ascii="Calibri" w:eastAsia="Calibri" w:hAnsi="Calibri" w:cs="Arial" w:hint="cs"/>
          <w:sz w:val="24"/>
          <w:szCs w:val="24"/>
          <w:rtl/>
        </w:rPr>
        <w:t xml:space="preserve">את השתיקה בעולם נוכח </w:t>
      </w:r>
      <w:r w:rsidRPr="008A7FD2">
        <w:rPr>
          <w:rFonts w:ascii="Calibri" w:eastAsia="Calibri" w:hAnsi="Calibri" w:cs="Arial" w:hint="cs"/>
          <w:sz w:val="24"/>
          <w:szCs w:val="24"/>
          <w:rtl/>
        </w:rPr>
        <w:t>המתקפה הברוטאלית</w:t>
      </w:r>
      <w:r>
        <w:rPr>
          <w:rFonts w:ascii="Calibri" w:eastAsia="Calibri" w:hAnsi="Calibri" w:cs="Arial" w:hint="cs"/>
          <w:sz w:val="24"/>
          <w:szCs w:val="24"/>
          <w:rtl/>
        </w:rPr>
        <w:t xml:space="preserve">, ינתח את </w:t>
      </w:r>
      <w:r w:rsidR="007F18E7">
        <w:rPr>
          <w:rFonts w:ascii="Calibri" w:eastAsia="Calibri" w:hAnsi="Calibri" w:cs="Arial" w:hint="cs"/>
          <w:sz w:val="24"/>
          <w:szCs w:val="24"/>
          <w:rtl/>
        </w:rPr>
        <w:t xml:space="preserve">המאפיינים </w:t>
      </w:r>
      <w:r>
        <w:rPr>
          <w:rFonts w:ascii="Calibri" w:eastAsia="Calibri" w:hAnsi="Calibri" w:cs="Arial" w:hint="cs"/>
          <w:sz w:val="24"/>
          <w:szCs w:val="24"/>
          <w:rtl/>
        </w:rPr>
        <w:t xml:space="preserve">הייחודיים שליוו את המתקפה ואת השלכותיהם </w:t>
      </w:r>
      <w:r w:rsidR="007F18E7" w:rsidRPr="007F18E7">
        <w:rPr>
          <w:rFonts w:ascii="Calibri" w:eastAsia="Calibri" w:hAnsi="Calibri" w:cs="Arial"/>
          <w:sz w:val="24"/>
          <w:szCs w:val="24"/>
          <w:rtl/>
        </w:rPr>
        <w:t xml:space="preserve">הטראומטיות על הניצולים והחברה. </w:t>
      </w:r>
    </w:p>
    <w:p w14:paraId="77C35ECA" w14:textId="5B86A3CB" w:rsidR="001E2F4F" w:rsidRPr="001E2F4F" w:rsidRDefault="007E160B" w:rsidP="007F18E7">
      <w:pPr>
        <w:spacing w:line="256" w:lineRule="auto"/>
        <w:rPr>
          <w:rFonts w:ascii="Calibri" w:eastAsia="Calibri" w:hAnsi="Calibri" w:cs="Arial"/>
          <w:sz w:val="24"/>
          <w:szCs w:val="24"/>
          <w:rtl/>
        </w:rPr>
      </w:pPr>
      <w:r>
        <w:rPr>
          <w:rFonts w:ascii="Calibri" w:eastAsia="Calibri" w:hAnsi="Calibri" w:cs="Arial" w:hint="cs"/>
          <w:sz w:val="24"/>
          <w:szCs w:val="24"/>
          <w:rtl/>
        </w:rPr>
        <w:t xml:space="preserve">מאמר זה מתמקד במוטיבציה של מחבלי החמאס למתקפה המינית של ה-7 באוקטובר ואינו מתיימר להצביע על גורמים זרים או לנתח מניעים נוספים, אם היו, בהקשרי הזירה הבינלאומית. </w:t>
      </w:r>
      <w:r w:rsidR="001E2F4F" w:rsidRPr="001E2F4F">
        <w:rPr>
          <w:rFonts w:ascii="Calibri" w:eastAsia="Calibri" w:hAnsi="Calibri" w:cs="Arial" w:hint="cs"/>
          <w:sz w:val="24"/>
          <w:szCs w:val="24"/>
          <w:rtl/>
        </w:rPr>
        <w:t xml:space="preserve">המאמר מסתמך על ראיות ועדויות, </w:t>
      </w:r>
      <w:r w:rsidR="001E2F4F" w:rsidRPr="001E2F4F">
        <w:rPr>
          <w:rFonts w:ascii="Calibri" w:eastAsia="Calibri" w:hAnsi="Calibri" w:cs="Arial"/>
          <w:sz w:val="24"/>
          <w:szCs w:val="24"/>
          <w:rtl/>
        </w:rPr>
        <w:t>סוקר משמעו</w:t>
      </w:r>
      <w:r w:rsidR="001E2F4F" w:rsidRPr="001E2F4F">
        <w:rPr>
          <w:rFonts w:ascii="Calibri" w:eastAsia="Calibri" w:hAnsi="Calibri" w:cs="Arial" w:hint="cs"/>
          <w:sz w:val="24"/>
          <w:szCs w:val="24"/>
          <w:rtl/>
        </w:rPr>
        <w:t>יו</w:t>
      </w:r>
      <w:r w:rsidR="001E2F4F" w:rsidRPr="001E2F4F">
        <w:rPr>
          <w:rFonts w:ascii="Calibri" w:eastAsia="Calibri" w:hAnsi="Calibri" w:cs="Arial"/>
          <w:sz w:val="24"/>
          <w:szCs w:val="24"/>
          <w:rtl/>
        </w:rPr>
        <w:t>ת, מורכבו</w:t>
      </w:r>
      <w:r w:rsidR="001E2F4F" w:rsidRPr="001E2F4F">
        <w:rPr>
          <w:rFonts w:ascii="Calibri" w:eastAsia="Calibri" w:hAnsi="Calibri" w:cs="Arial" w:hint="cs"/>
          <w:sz w:val="24"/>
          <w:szCs w:val="24"/>
          <w:rtl/>
        </w:rPr>
        <w:t>יות</w:t>
      </w:r>
      <w:r w:rsidR="001E2F4F" w:rsidRPr="001E2F4F">
        <w:rPr>
          <w:rFonts w:ascii="Calibri" w:eastAsia="Calibri" w:hAnsi="Calibri" w:cs="Arial"/>
          <w:sz w:val="24"/>
          <w:szCs w:val="24"/>
          <w:rtl/>
        </w:rPr>
        <w:t xml:space="preserve"> </w:t>
      </w:r>
      <w:r w:rsidR="001E2F4F" w:rsidRPr="008A7FD2">
        <w:rPr>
          <w:rFonts w:ascii="Calibri" w:eastAsia="Calibri" w:hAnsi="Calibri" w:cs="Arial"/>
          <w:sz w:val="24"/>
          <w:szCs w:val="24"/>
          <w:rtl/>
        </w:rPr>
        <w:t xml:space="preserve">ואתגרים </w:t>
      </w:r>
      <w:r w:rsidR="001E2F4F" w:rsidRPr="008A7FD2">
        <w:rPr>
          <w:rFonts w:ascii="Calibri" w:eastAsia="Calibri" w:hAnsi="Calibri" w:cs="Arial" w:hint="cs"/>
          <w:sz w:val="24"/>
          <w:szCs w:val="24"/>
          <w:rtl/>
        </w:rPr>
        <w:t>ב</w:t>
      </w:r>
      <w:r w:rsidR="001E2F4F" w:rsidRPr="008A7FD2">
        <w:rPr>
          <w:rFonts w:ascii="Calibri" w:eastAsia="Calibri" w:hAnsi="Calibri" w:cs="Arial"/>
          <w:sz w:val="24"/>
          <w:szCs w:val="24"/>
          <w:rtl/>
        </w:rPr>
        <w:t xml:space="preserve">רמה </w:t>
      </w:r>
      <w:r w:rsidR="001E2F4F" w:rsidRPr="008A7FD2">
        <w:rPr>
          <w:rFonts w:ascii="Calibri" w:eastAsia="Calibri" w:hAnsi="Calibri" w:cs="Arial" w:hint="cs"/>
          <w:sz w:val="24"/>
          <w:szCs w:val="24"/>
          <w:rtl/>
        </w:rPr>
        <w:t xml:space="preserve">הפרטנית וברמה </w:t>
      </w:r>
      <w:r w:rsidR="001E2F4F" w:rsidRPr="008A7FD2">
        <w:rPr>
          <w:rFonts w:ascii="Calibri" w:eastAsia="Calibri" w:hAnsi="Calibri" w:cs="Arial"/>
          <w:sz w:val="24"/>
          <w:szCs w:val="24"/>
          <w:rtl/>
        </w:rPr>
        <w:t>הקולקטיבית-לאומית</w:t>
      </w:r>
      <w:r w:rsidR="001E2F4F" w:rsidRPr="008A7FD2">
        <w:rPr>
          <w:rFonts w:ascii="Calibri" w:eastAsia="Calibri" w:hAnsi="Calibri" w:cs="Arial" w:hint="cs"/>
          <w:sz w:val="24"/>
          <w:szCs w:val="24"/>
          <w:rtl/>
        </w:rPr>
        <w:t>. המאמר נכתב תוך שילוב</w:t>
      </w:r>
      <w:r w:rsidR="001E2F4F" w:rsidRPr="008A7FD2">
        <w:rPr>
          <w:rFonts w:ascii="Calibri" w:eastAsia="Calibri" w:hAnsi="Calibri" w:cs="Arial"/>
          <w:sz w:val="24"/>
          <w:szCs w:val="24"/>
          <w:rtl/>
        </w:rPr>
        <w:t xml:space="preserve"> דיסציפלינות מת</w:t>
      </w:r>
      <w:r w:rsidR="001E2F4F" w:rsidRPr="001E2F4F">
        <w:rPr>
          <w:rFonts w:ascii="Calibri" w:eastAsia="Calibri" w:hAnsi="Calibri" w:cs="Arial"/>
          <w:sz w:val="24"/>
          <w:szCs w:val="24"/>
          <w:rtl/>
        </w:rPr>
        <w:t>חומי דעת שונים: חברתי</w:t>
      </w:r>
      <w:r w:rsidR="007F18E7">
        <w:rPr>
          <w:rFonts w:ascii="Calibri" w:eastAsia="Calibri" w:hAnsi="Calibri" w:cs="Arial" w:hint="cs"/>
          <w:sz w:val="24"/>
          <w:szCs w:val="24"/>
          <w:rtl/>
        </w:rPr>
        <w:t>ים</w:t>
      </w:r>
      <w:r w:rsidR="001E2F4F" w:rsidRPr="001E2F4F">
        <w:rPr>
          <w:rFonts w:ascii="Calibri" w:eastAsia="Calibri" w:hAnsi="Calibri" w:cs="Arial"/>
          <w:sz w:val="24"/>
          <w:szCs w:val="24"/>
          <w:rtl/>
        </w:rPr>
        <w:t>-תרבותי</w:t>
      </w:r>
      <w:r w:rsidR="007F18E7">
        <w:rPr>
          <w:rFonts w:ascii="Calibri" w:eastAsia="Calibri" w:hAnsi="Calibri" w:cs="Arial" w:hint="cs"/>
          <w:sz w:val="24"/>
          <w:szCs w:val="24"/>
          <w:rtl/>
        </w:rPr>
        <w:t>ים</w:t>
      </w:r>
      <w:r w:rsidR="001E2F4F" w:rsidRPr="001E2F4F">
        <w:rPr>
          <w:rFonts w:ascii="Calibri" w:eastAsia="Calibri" w:hAnsi="Calibri" w:cs="Arial"/>
          <w:sz w:val="24"/>
          <w:szCs w:val="24"/>
          <w:rtl/>
        </w:rPr>
        <w:t>, פסיכולוגי</w:t>
      </w:r>
      <w:r w:rsidR="007F18E7">
        <w:rPr>
          <w:rFonts w:ascii="Calibri" w:eastAsia="Calibri" w:hAnsi="Calibri" w:cs="Arial" w:hint="cs"/>
          <w:sz w:val="24"/>
          <w:szCs w:val="24"/>
          <w:rtl/>
        </w:rPr>
        <w:t>ים</w:t>
      </w:r>
      <w:r w:rsidR="001E2F4F" w:rsidRPr="001E2F4F">
        <w:rPr>
          <w:rFonts w:ascii="Calibri" w:eastAsia="Calibri" w:hAnsi="Calibri" w:cs="Arial"/>
          <w:sz w:val="24"/>
          <w:szCs w:val="24"/>
          <w:rtl/>
        </w:rPr>
        <w:t>, קרימינולוגי</w:t>
      </w:r>
      <w:r w:rsidR="007F18E7">
        <w:rPr>
          <w:rFonts w:ascii="Calibri" w:eastAsia="Calibri" w:hAnsi="Calibri" w:cs="Arial" w:hint="cs"/>
          <w:sz w:val="24"/>
          <w:szCs w:val="24"/>
          <w:rtl/>
        </w:rPr>
        <w:t>ים</w:t>
      </w:r>
      <w:r w:rsidR="001E2F4F" w:rsidRPr="001E2F4F">
        <w:rPr>
          <w:rFonts w:ascii="Calibri" w:eastAsia="Calibri" w:hAnsi="Calibri" w:cs="Arial" w:hint="cs"/>
          <w:sz w:val="24"/>
          <w:szCs w:val="24"/>
          <w:rtl/>
        </w:rPr>
        <w:t>, מזרחני</w:t>
      </w:r>
      <w:r w:rsidR="007F18E7">
        <w:rPr>
          <w:rFonts w:ascii="Calibri" w:eastAsia="Calibri" w:hAnsi="Calibri" w:cs="Arial" w:hint="cs"/>
          <w:sz w:val="24"/>
          <w:szCs w:val="24"/>
          <w:rtl/>
        </w:rPr>
        <w:t>ים</w:t>
      </w:r>
      <w:r w:rsidR="001E2F4F" w:rsidRPr="001E2F4F">
        <w:rPr>
          <w:rFonts w:ascii="Calibri" w:eastAsia="Calibri" w:hAnsi="Calibri" w:cs="Arial" w:hint="cs"/>
          <w:sz w:val="24"/>
          <w:szCs w:val="24"/>
          <w:rtl/>
        </w:rPr>
        <w:t xml:space="preserve"> ודתי</w:t>
      </w:r>
      <w:r w:rsidR="007F18E7">
        <w:rPr>
          <w:rFonts w:ascii="Calibri" w:eastAsia="Calibri" w:hAnsi="Calibri" w:cs="Arial" w:hint="cs"/>
          <w:sz w:val="24"/>
          <w:szCs w:val="24"/>
          <w:rtl/>
        </w:rPr>
        <w:t>ים</w:t>
      </w:r>
      <w:r w:rsidR="001E2F4F" w:rsidRPr="001E2F4F">
        <w:rPr>
          <w:rFonts w:ascii="Calibri" w:eastAsia="Calibri" w:hAnsi="Calibri" w:cs="Arial" w:hint="cs"/>
          <w:sz w:val="24"/>
          <w:szCs w:val="24"/>
          <w:rtl/>
        </w:rPr>
        <w:t>.</w:t>
      </w:r>
    </w:p>
    <w:p w14:paraId="1D18503D" w14:textId="1B6EDE06" w:rsidR="001E2F4F" w:rsidRPr="001E2F4F" w:rsidRDefault="001E2F4F" w:rsidP="001E2F4F">
      <w:pPr>
        <w:spacing w:line="256" w:lineRule="auto"/>
        <w:rPr>
          <w:rFonts w:ascii="Calibri" w:eastAsia="Calibri" w:hAnsi="Calibri" w:cs="Arial"/>
          <w:sz w:val="24"/>
          <w:szCs w:val="24"/>
          <w:rtl/>
        </w:rPr>
      </w:pPr>
      <w:r w:rsidRPr="001E2F4F">
        <w:rPr>
          <w:rFonts w:ascii="Calibri" w:eastAsia="Calibri" w:hAnsi="Calibri" w:cs="Arial" w:hint="cs"/>
          <w:b/>
          <w:bCs/>
          <w:sz w:val="24"/>
          <w:szCs w:val="24"/>
          <w:rtl/>
        </w:rPr>
        <w:t xml:space="preserve">מילות מפתח: </w:t>
      </w:r>
      <w:r w:rsidRPr="001E2F4F">
        <w:rPr>
          <w:rFonts w:ascii="Calibri" w:eastAsia="Calibri" w:hAnsi="Calibri" w:cs="Arial" w:hint="cs"/>
          <w:sz w:val="24"/>
          <w:szCs w:val="24"/>
          <w:rtl/>
        </w:rPr>
        <w:t>חמאס; פשיעה מינית שיטתית; פשע מלחמה; קורבנות; דה</w:t>
      </w:r>
      <w:r w:rsidR="008A7FD2">
        <w:rPr>
          <w:rFonts w:ascii="Calibri" w:eastAsia="Calibri" w:hAnsi="Calibri" w:cs="Arial" w:hint="cs"/>
          <w:sz w:val="24"/>
          <w:szCs w:val="24"/>
          <w:rtl/>
        </w:rPr>
        <w:t>-</w:t>
      </w:r>
      <w:r w:rsidRPr="001E2F4F">
        <w:rPr>
          <w:rFonts w:ascii="Calibri" w:eastAsia="Calibri" w:hAnsi="Calibri" w:cs="Arial" w:hint="cs"/>
          <w:sz w:val="24"/>
          <w:szCs w:val="24"/>
          <w:rtl/>
        </w:rPr>
        <w:t xml:space="preserve">הומניזציה השפלה? טראומה קורבנות קולקטיבית? </w:t>
      </w:r>
    </w:p>
    <w:p w14:paraId="1B6EB5BB" w14:textId="77777777" w:rsidR="00EA4EAD" w:rsidRDefault="00EA4EAD" w:rsidP="002502E9">
      <w:pPr>
        <w:spacing w:line="256" w:lineRule="auto"/>
        <w:rPr>
          <w:rFonts w:ascii="Calibri" w:eastAsia="Calibri" w:hAnsi="Calibri" w:cs="Arial"/>
          <w:highlight w:val="cyan"/>
          <w:rtl/>
        </w:rPr>
      </w:pPr>
    </w:p>
    <w:p w14:paraId="0A6BE5CF" w14:textId="1A7DFB79" w:rsidR="00530ADB" w:rsidRPr="000D12F9" w:rsidRDefault="009644BC" w:rsidP="00530ADB">
      <w:pPr>
        <w:spacing w:line="256" w:lineRule="auto"/>
        <w:rPr>
          <w:rFonts w:ascii="Calibri" w:eastAsia="Calibri" w:hAnsi="Calibri" w:cs="Arial"/>
          <w:sz w:val="24"/>
          <w:szCs w:val="24"/>
        </w:rPr>
      </w:pPr>
      <w:r w:rsidRPr="000D12F9">
        <w:rPr>
          <w:rFonts w:ascii="Calibri" w:eastAsia="Calibri" w:hAnsi="Calibri" w:cs="Arial" w:hint="cs"/>
          <w:b/>
          <w:bCs/>
          <w:sz w:val="24"/>
          <w:szCs w:val="24"/>
          <w:rtl/>
        </w:rPr>
        <w:t>מבוא</w:t>
      </w:r>
    </w:p>
    <w:p w14:paraId="23203A24" w14:textId="71C6211E" w:rsidR="00350C68" w:rsidRDefault="00350C68" w:rsidP="00906175">
      <w:pPr>
        <w:rPr>
          <w:rFonts w:cs="Arial"/>
          <w:sz w:val="24"/>
          <w:szCs w:val="24"/>
          <w:rtl/>
        </w:rPr>
      </w:pPr>
      <w:r w:rsidRPr="00350C68">
        <w:rPr>
          <w:rFonts w:ascii="Calibri" w:eastAsia="Calibri" w:hAnsi="Calibri" w:cs="Arial"/>
          <w:sz w:val="24"/>
          <w:szCs w:val="24"/>
          <w:rtl/>
        </w:rPr>
        <w:t>בבקר שבת, 7</w:t>
      </w:r>
      <w:del w:id="1" w:author="Joe Tal" w:date="2024-01-22T21:02:00Z">
        <w:r w:rsidRPr="00350C68" w:rsidDel="007E5F5E">
          <w:rPr>
            <w:rFonts w:ascii="Calibri" w:eastAsia="Calibri" w:hAnsi="Calibri" w:cs="Arial"/>
            <w:sz w:val="24"/>
            <w:szCs w:val="24"/>
            <w:rtl/>
          </w:rPr>
          <w:delText xml:space="preserve"> </w:delText>
        </w:r>
      </w:del>
      <w:r w:rsidRPr="00350C68">
        <w:rPr>
          <w:rFonts w:ascii="Calibri" w:eastAsia="Calibri" w:hAnsi="Calibri" w:cs="Arial"/>
          <w:sz w:val="24"/>
          <w:szCs w:val="24"/>
          <w:rtl/>
        </w:rPr>
        <w:t xml:space="preserve"> </w:t>
      </w:r>
      <w:r w:rsidR="007E5F5E">
        <w:rPr>
          <w:rFonts w:ascii="Calibri" w:eastAsia="Calibri" w:hAnsi="Calibri" w:cs="Arial" w:hint="cs"/>
          <w:sz w:val="24"/>
          <w:szCs w:val="24"/>
          <w:rtl/>
        </w:rPr>
        <w:t>ב</w:t>
      </w:r>
      <w:r w:rsidRPr="00350C68">
        <w:rPr>
          <w:rFonts w:ascii="Calibri" w:eastAsia="Calibri" w:hAnsi="Calibri" w:cs="Arial"/>
          <w:sz w:val="24"/>
          <w:szCs w:val="24"/>
          <w:rtl/>
        </w:rPr>
        <w:t>אוקטובר 2023</w:t>
      </w:r>
      <w:r w:rsidR="007E5F5E">
        <w:rPr>
          <w:rFonts w:ascii="Calibri" w:eastAsia="Calibri" w:hAnsi="Calibri" w:cs="Arial" w:hint="cs"/>
          <w:sz w:val="24"/>
          <w:szCs w:val="24"/>
          <w:rtl/>
        </w:rPr>
        <w:t>,</w:t>
      </w:r>
      <w:r w:rsidRPr="00350C68">
        <w:rPr>
          <w:rFonts w:ascii="Calibri" w:eastAsia="Calibri" w:hAnsi="Calibri" w:cs="Arial"/>
          <w:sz w:val="24"/>
          <w:szCs w:val="24"/>
          <w:rtl/>
        </w:rPr>
        <w:t xml:space="preserve"> </w:t>
      </w:r>
      <w:r w:rsidR="00A86BDB">
        <w:rPr>
          <w:rFonts w:ascii="Calibri" w:eastAsia="Calibri" w:hAnsi="Calibri" w:cs="Arial" w:hint="cs"/>
          <w:sz w:val="24"/>
          <w:szCs w:val="24"/>
          <w:rtl/>
        </w:rPr>
        <w:t xml:space="preserve">פתח </w:t>
      </w:r>
      <w:r w:rsidR="00A86BDB" w:rsidRPr="00350C68">
        <w:rPr>
          <w:rFonts w:ascii="Calibri" w:eastAsia="Calibri" w:hAnsi="Calibri" w:cs="Arial"/>
          <w:sz w:val="24"/>
          <w:szCs w:val="24"/>
          <w:rtl/>
        </w:rPr>
        <w:t xml:space="preserve">ארגון הטרור חמאס השולט ברצועת עזה </w:t>
      </w:r>
      <w:r w:rsidR="00A86BDB">
        <w:rPr>
          <w:rFonts w:ascii="Calibri" w:eastAsia="Calibri" w:hAnsi="Calibri" w:cs="Arial" w:hint="cs"/>
          <w:sz w:val="24"/>
          <w:szCs w:val="24"/>
          <w:rtl/>
        </w:rPr>
        <w:t>ב</w:t>
      </w:r>
      <w:r w:rsidR="00A86BDB" w:rsidRPr="00350C68">
        <w:rPr>
          <w:rFonts w:ascii="Calibri" w:eastAsia="Calibri" w:hAnsi="Calibri" w:cs="Arial"/>
          <w:sz w:val="24"/>
          <w:szCs w:val="24"/>
          <w:rtl/>
        </w:rPr>
        <w:t>מתקפת פתע רחבת היקף ו</w:t>
      </w:r>
      <w:r w:rsidR="00A86BDB">
        <w:rPr>
          <w:rFonts w:ascii="Calibri" w:eastAsia="Calibri" w:hAnsi="Calibri" w:cs="Arial" w:hint="cs"/>
          <w:sz w:val="24"/>
          <w:szCs w:val="24"/>
          <w:rtl/>
        </w:rPr>
        <w:t>ברוטאלית</w:t>
      </w:r>
      <w:r w:rsidR="00A86BDB" w:rsidRPr="00350C68">
        <w:rPr>
          <w:rFonts w:ascii="Calibri" w:eastAsia="Calibri" w:hAnsi="Calibri" w:cs="Arial"/>
          <w:sz w:val="24"/>
          <w:szCs w:val="24"/>
          <w:rtl/>
        </w:rPr>
        <w:t xml:space="preserve"> </w:t>
      </w:r>
      <w:r w:rsidR="00A86BDB">
        <w:rPr>
          <w:rFonts w:ascii="Calibri" w:eastAsia="Calibri" w:hAnsi="Calibri" w:cs="Arial" w:hint="cs"/>
          <w:sz w:val="24"/>
          <w:szCs w:val="24"/>
          <w:rtl/>
        </w:rPr>
        <w:t>נגד ישראל,</w:t>
      </w:r>
      <w:r w:rsidR="00A86BDB" w:rsidRPr="00350C68">
        <w:rPr>
          <w:rFonts w:ascii="Calibri" w:eastAsia="Calibri" w:hAnsi="Calibri" w:cs="Arial"/>
          <w:sz w:val="24"/>
          <w:szCs w:val="24"/>
          <w:rtl/>
        </w:rPr>
        <w:t xml:space="preserve"> </w:t>
      </w:r>
      <w:r w:rsidR="00A86BDB">
        <w:rPr>
          <w:rFonts w:ascii="Calibri" w:eastAsia="Calibri" w:hAnsi="Calibri" w:cs="Arial" w:hint="cs"/>
          <w:sz w:val="24"/>
          <w:szCs w:val="24"/>
          <w:rtl/>
        </w:rPr>
        <w:t xml:space="preserve">בעקבותיו </w:t>
      </w:r>
      <w:r w:rsidRPr="00350C68">
        <w:rPr>
          <w:rFonts w:ascii="Calibri" w:eastAsia="Calibri" w:hAnsi="Calibri" w:cs="Arial"/>
          <w:sz w:val="24"/>
          <w:szCs w:val="24"/>
          <w:rtl/>
        </w:rPr>
        <w:t>הכריזה ישראל על מלחמת "חרבות ברזל". מדובר באירוע</w:t>
      </w:r>
      <w:r w:rsidR="004B2AFA">
        <w:rPr>
          <w:rFonts w:ascii="Calibri" w:eastAsia="Calibri" w:hAnsi="Calibri" w:cs="Arial" w:hint="cs"/>
          <w:sz w:val="24"/>
          <w:szCs w:val="24"/>
          <w:rtl/>
        </w:rPr>
        <w:t xml:space="preserve"> </w:t>
      </w:r>
      <w:r w:rsidR="009E435F">
        <w:rPr>
          <w:rFonts w:ascii="Calibri" w:eastAsia="Calibri" w:hAnsi="Calibri" w:cs="Arial" w:hint="cs"/>
          <w:sz w:val="24"/>
          <w:szCs w:val="24"/>
          <w:rtl/>
        </w:rPr>
        <w:t xml:space="preserve">טרור </w:t>
      </w:r>
      <w:r w:rsidR="004B2AFA">
        <w:rPr>
          <w:rFonts w:ascii="Calibri" w:eastAsia="Calibri" w:hAnsi="Calibri" w:cs="Arial" w:hint="cs"/>
          <w:sz w:val="24"/>
          <w:szCs w:val="24"/>
          <w:rtl/>
        </w:rPr>
        <w:t xml:space="preserve">קיצוני </w:t>
      </w:r>
      <w:r w:rsidRPr="00350C68">
        <w:rPr>
          <w:rFonts w:ascii="Calibri" w:eastAsia="Calibri" w:hAnsi="Calibri" w:cs="Arial"/>
          <w:sz w:val="24"/>
          <w:szCs w:val="24"/>
          <w:rtl/>
        </w:rPr>
        <w:t xml:space="preserve">וחסר </w:t>
      </w:r>
      <w:r w:rsidRPr="0029247C">
        <w:rPr>
          <w:rFonts w:ascii="Calibri" w:eastAsia="Calibri" w:hAnsi="Calibri" w:cs="Arial"/>
          <w:sz w:val="24"/>
          <w:szCs w:val="24"/>
          <w:rtl/>
        </w:rPr>
        <w:t>תקדים על רקע לאומני, אשר</w:t>
      </w:r>
      <w:r w:rsidRPr="00350C68">
        <w:rPr>
          <w:rFonts w:ascii="Calibri" w:eastAsia="Calibri" w:hAnsi="Calibri" w:cs="Arial"/>
          <w:sz w:val="24"/>
          <w:szCs w:val="24"/>
          <w:rtl/>
        </w:rPr>
        <w:t xml:space="preserve"> כלל </w:t>
      </w:r>
      <w:r w:rsidR="00BE3EF2" w:rsidRPr="00350C68">
        <w:rPr>
          <w:rFonts w:ascii="Calibri" w:eastAsia="Calibri" w:hAnsi="Calibri" w:cs="Arial"/>
          <w:sz w:val="24"/>
          <w:szCs w:val="24"/>
          <w:rtl/>
        </w:rPr>
        <w:t>במהלכו (ולאחריו)</w:t>
      </w:r>
      <w:r w:rsidR="00BE3EF2">
        <w:rPr>
          <w:rFonts w:ascii="Calibri" w:eastAsia="Calibri" w:hAnsi="Calibri" w:cs="Arial" w:hint="cs"/>
          <w:sz w:val="24"/>
          <w:szCs w:val="24"/>
          <w:rtl/>
        </w:rPr>
        <w:t xml:space="preserve"> </w:t>
      </w:r>
      <w:r w:rsidRPr="00350C68">
        <w:rPr>
          <w:rFonts w:ascii="Calibri" w:eastAsia="Calibri" w:hAnsi="Calibri" w:cs="Arial"/>
          <w:sz w:val="24"/>
          <w:szCs w:val="24"/>
          <w:rtl/>
        </w:rPr>
        <w:t xml:space="preserve">מעשים אכזריים במיוחד, בזמן קצר ובהיקפים גדולים. מתקפת דמים זו כללה </w:t>
      </w:r>
      <w:r w:rsidR="00FD7127">
        <w:rPr>
          <w:rFonts w:ascii="Calibri" w:eastAsia="Calibri" w:hAnsi="Calibri" w:cs="Arial" w:hint="cs"/>
          <w:sz w:val="24"/>
          <w:szCs w:val="24"/>
          <w:rtl/>
        </w:rPr>
        <w:t>מעשי זוועה</w:t>
      </w:r>
      <w:r w:rsidRPr="00350C68">
        <w:rPr>
          <w:rFonts w:ascii="Calibri" w:eastAsia="Calibri" w:hAnsi="Calibri" w:cs="Arial"/>
          <w:sz w:val="24"/>
          <w:szCs w:val="24"/>
          <w:rtl/>
        </w:rPr>
        <w:t xml:space="preserve">, אשר רבים מהם תועדו </w:t>
      </w:r>
      <w:r w:rsidR="00FD7127">
        <w:rPr>
          <w:rFonts w:ascii="Calibri" w:eastAsia="Calibri" w:hAnsi="Calibri" w:cs="Arial" w:hint="cs"/>
          <w:sz w:val="24"/>
          <w:szCs w:val="24"/>
          <w:rtl/>
        </w:rPr>
        <w:t xml:space="preserve">ושודרו </w:t>
      </w:r>
      <w:r w:rsidRPr="00350C68">
        <w:rPr>
          <w:rFonts w:ascii="Calibri" w:eastAsia="Calibri" w:hAnsi="Calibri" w:cs="Arial"/>
          <w:sz w:val="24"/>
          <w:szCs w:val="24"/>
          <w:rtl/>
        </w:rPr>
        <w:t xml:space="preserve">בזמן אמת על ידי המחבלים במכוון. </w:t>
      </w:r>
    </w:p>
    <w:p w14:paraId="745AB06F" w14:textId="5DC1CBB7" w:rsidR="00090DF2" w:rsidRDefault="00090DF2" w:rsidP="00090DF2">
      <w:pPr>
        <w:rPr>
          <w:rFonts w:cs="Arial"/>
          <w:sz w:val="24"/>
          <w:szCs w:val="24"/>
          <w:rtl/>
        </w:rPr>
      </w:pPr>
      <w:bookmarkStart w:id="2" w:name="_Hlk155893788"/>
      <w:r>
        <w:rPr>
          <w:rFonts w:cs="Arial" w:hint="cs"/>
          <w:sz w:val="24"/>
          <w:szCs w:val="24"/>
          <w:rtl/>
        </w:rPr>
        <w:t xml:space="preserve">טבח זה, </w:t>
      </w:r>
      <w:r w:rsidRPr="000E1EC4">
        <w:rPr>
          <w:rFonts w:cs="Arial"/>
          <w:sz w:val="24"/>
          <w:szCs w:val="24"/>
          <w:rtl/>
        </w:rPr>
        <w:t>לא הי</w:t>
      </w:r>
      <w:r>
        <w:rPr>
          <w:rFonts w:cs="Arial" w:hint="cs"/>
          <w:sz w:val="24"/>
          <w:szCs w:val="24"/>
          <w:rtl/>
        </w:rPr>
        <w:t>ה</w:t>
      </w:r>
      <w:r w:rsidRPr="000E1EC4">
        <w:rPr>
          <w:rFonts w:cs="Arial"/>
          <w:sz w:val="24"/>
          <w:szCs w:val="24"/>
          <w:rtl/>
        </w:rPr>
        <w:t xml:space="preserve"> בגדר פגיעה אגבית באזרחים</w:t>
      </w:r>
      <w:r>
        <w:rPr>
          <w:rFonts w:cs="Arial" w:hint="cs"/>
          <w:sz w:val="24"/>
          <w:szCs w:val="24"/>
          <w:rtl/>
        </w:rPr>
        <w:t>, אלא תוכנן ובוצע</w:t>
      </w:r>
      <w:r w:rsidRPr="000E1EC4">
        <w:rPr>
          <w:rFonts w:cs="Arial"/>
          <w:sz w:val="24"/>
          <w:szCs w:val="24"/>
          <w:rtl/>
        </w:rPr>
        <w:t xml:space="preserve"> באמצעות פרקטיקות טרור </w:t>
      </w:r>
      <w:r w:rsidR="00BE3EF2">
        <w:rPr>
          <w:rFonts w:cs="Arial" w:hint="cs"/>
          <w:sz w:val="24"/>
          <w:szCs w:val="24"/>
          <w:rtl/>
        </w:rPr>
        <w:t xml:space="preserve">ופשעים </w:t>
      </w:r>
      <w:r w:rsidRPr="000E1EC4">
        <w:rPr>
          <w:rFonts w:cs="Arial"/>
          <w:sz w:val="24"/>
          <w:szCs w:val="24"/>
          <w:rtl/>
        </w:rPr>
        <w:t>אכזרי</w:t>
      </w:r>
      <w:r w:rsidR="00BE3EF2">
        <w:rPr>
          <w:rFonts w:cs="Arial" w:hint="cs"/>
          <w:sz w:val="24"/>
          <w:szCs w:val="24"/>
          <w:rtl/>
        </w:rPr>
        <w:t>ים</w:t>
      </w:r>
      <w:r w:rsidRPr="000E1EC4">
        <w:rPr>
          <w:rFonts w:cs="Arial"/>
          <w:sz w:val="24"/>
          <w:szCs w:val="24"/>
          <w:rtl/>
        </w:rPr>
        <w:t xml:space="preserve"> </w:t>
      </w:r>
      <w:r w:rsidR="00BE3EF2">
        <w:rPr>
          <w:rFonts w:cs="Arial" w:hint="cs"/>
          <w:sz w:val="24"/>
          <w:szCs w:val="24"/>
          <w:rtl/>
        </w:rPr>
        <w:t>ה</w:t>
      </w:r>
      <w:r w:rsidRPr="000E1EC4">
        <w:rPr>
          <w:rFonts w:cs="Arial"/>
          <w:sz w:val="24"/>
          <w:szCs w:val="24"/>
          <w:rtl/>
        </w:rPr>
        <w:t>אסור</w:t>
      </w:r>
      <w:r w:rsidR="00BE3EF2">
        <w:rPr>
          <w:rFonts w:cs="Arial" w:hint="cs"/>
          <w:sz w:val="24"/>
          <w:szCs w:val="24"/>
          <w:rtl/>
        </w:rPr>
        <w:t xml:space="preserve">ים </w:t>
      </w:r>
      <w:r>
        <w:rPr>
          <w:rFonts w:cs="Arial" w:hint="cs"/>
          <w:sz w:val="24"/>
          <w:szCs w:val="24"/>
          <w:rtl/>
        </w:rPr>
        <w:t xml:space="preserve">בדין הבינלאומי </w:t>
      </w:r>
      <w:r w:rsidRPr="000E1EC4">
        <w:rPr>
          <w:rFonts w:cs="Arial"/>
          <w:sz w:val="24"/>
          <w:szCs w:val="24"/>
          <w:rtl/>
        </w:rPr>
        <w:t>שכללו הוצא</w:t>
      </w:r>
      <w:r>
        <w:rPr>
          <w:rFonts w:cs="Arial" w:hint="cs"/>
          <w:sz w:val="24"/>
          <w:szCs w:val="24"/>
          <w:rtl/>
        </w:rPr>
        <w:t>ות</w:t>
      </w:r>
      <w:r w:rsidRPr="000E1EC4">
        <w:rPr>
          <w:rFonts w:cs="Arial"/>
          <w:sz w:val="24"/>
          <w:szCs w:val="24"/>
          <w:rtl/>
        </w:rPr>
        <w:t xml:space="preserve"> להורג, </w:t>
      </w:r>
      <w:r>
        <w:rPr>
          <w:rFonts w:cs="Arial" w:hint="cs"/>
          <w:sz w:val="24"/>
          <w:szCs w:val="24"/>
          <w:rtl/>
        </w:rPr>
        <w:t xml:space="preserve">שחיטה, </w:t>
      </w:r>
      <w:r w:rsidRPr="000E1EC4">
        <w:rPr>
          <w:rFonts w:cs="Arial"/>
          <w:sz w:val="24"/>
          <w:szCs w:val="24"/>
          <w:rtl/>
        </w:rPr>
        <w:t>עריפת ראשים</w:t>
      </w:r>
      <w:r>
        <w:rPr>
          <w:rFonts w:cs="Arial" w:hint="cs"/>
          <w:sz w:val="24"/>
          <w:szCs w:val="24"/>
          <w:rtl/>
        </w:rPr>
        <w:t xml:space="preserve"> וכריתת איברים (כולל של תינוקות וילדים)</w:t>
      </w:r>
      <w:r w:rsidRPr="000E1EC4">
        <w:rPr>
          <w:rFonts w:cs="Arial"/>
          <w:sz w:val="24"/>
          <w:szCs w:val="24"/>
          <w:rtl/>
        </w:rPr>
        <w:t xml:space="preserve">, הצתה </w:t>
      </w:r>
      <w:r>
        <w:rPr>
          <w:rFonts w:cs="Arial" w:hint="cs"/>
          <w:sz w:val="24"/>
          <w:szCs w:val="24"/>
          <w:rtl/>
        </w:rPr>
        <w:t>ו</w:t>
      </w:r>
      <w:r w:rsidRPr="000E1EC4">
        <w:rPr>
          <w:rFonts w:cs="Arial"/>
          <w:sz w:val="24"/>
          <w:szCs w:val="24"/>
          <w:rtl/>
        </w:rPr>
        <w:t>חילול גופות</w:t>
      </w:r>
      <w:r>
        <w:rPr>
          <w:rFonts w:cs="Arial" w:hint="cs"/>
          <w:sz w:val="24"/>
          <w:szCs w:val="24"/>
          <w:rtl/>
        </w:rPr>
        <w:t xml:space="preserve">, </w:t>
      </w:r>
      <w:r w:rsidRPr="00680420">
        <w:rPr>
          <w:rFonts w:cs="Arial"/>
          <w:sz w:val="24"/>
          <w:szCs w:val="24"/>
          <w:rtl/>
        </w:rPr>
        <w:t xml:space="preserve">חטיפת </w:t>
      </w:r>
      <w:r w:rsidRPr="00680420">
        <w:rPr>
          <w:rFonts w:cs="Arial" w:hint="cs"/>
          <w:sz w:val="24"/>
          <w:szCs w:val="24"/>
          <w:rtl/>
        </w:rPr>
        <w:t>חיילים ו</w:t>
      </w:r>
      <w:r w:rsidRPr="00680420">
        <w:rPr>
          <w:rFonts w:cs="Arial"/>
          <w:sz w:val="24"/>
          <w:szCs w:val="24"/>
          <w:rtl/>
        </w:rPr>
        <w:t>אזרחים</w:t>
      </w:r>
      <w:r w:rsidRPr="00680420">
        <w:rPr>
          <w:rFonts w:cs="Arial" w:hint="cs"/>
          <w:sz w:val="24"/>
          <w:szCs w:val="24"/>
          <w:rtl/>
        </w:rPr>
        <w:t xml:space="preserve"> בכל גיל או מגדר</w:t>
      </w:r>
      <w:r w:rsidRPr="00680420">
        <w:rPr>
          <w:rFonts w:cs="Arial"/>
          <w:sz w:val="24"/>
          <w:szCs w:val="24"/>
          <w:rtl/>
        </w:rPr>
        <w:t>, לתוך רצועת עזה</w:t>
      </w:r>
      <w:r w:rsidR="009E435F">
        <w:rPr>
          <w:rFonts w:cs="Arial" w:hint="cs"/>
          <w:sz w:val="24"/>
          <w:szCs w:val="24"/>
          <w:rtl/>
        </w:rPr>
        <w:t>, ועוד</w:t>
      </w:r>
      <w:r>
        <w:rPr>
          <w:rFonts w:cs="Arial" w:hint="cs"/>
          <w:sz w:val="24"/>
          <w:szCs w:val="24"/>
          <w:rtl/>
        </w:rPr>
        <w:t>.</w:t>
      </w:r>
      <w:r w:rsidRPr="00680420">
        <w:rPr>
          <w:rFonts w:cs="Arial" w:hint="cs"/>
          <w:sz w:val="24"/>
          <w:szCs w:val="24"/>
          <w:rtl/>
        </w:rPr>
        <w:t xml:space="preserve"> </w:t>
      </w:r>
      <w:r>
        <w:rPr>
          <w:rFonts w:cs="Arial" w:hint="cs"/>
          <w:sz w:val="24"/>
          <w:szCs w:val="24"/>
          <w:rtl/>
        </w:rPr>
        <w:t>בנו</w:t>
      </w:r>
      <w:r w:rsidRPr="00090DF2">
        <w:rPr>
          <w:rFonts w:cs="Arial" w:hint="cs"/>
          <w:sz w:val="24"/>
          <w:szCs w:val="24"/>
          <w:rtl/>
        </w:rPr>
        <w:t>סף, הוצאה לפועל מ</w:t>
      </w:r>
      <w:r w:rsidRPr="00090DF2">
        <w:rPr>
          <w:rFonts w:cs="Arial"/>
          <w:sz w:val="24"/>
          <w:szCs w:val="24"/>
          <w:rtl/>
        </w:rPr>
        <w:t xml:space="preserve">תקפה מינית המונית </w:t>
      </w:r>
      <w:r w:rsidRPr="00090DF2">
        <w:rPr>
          <w:rFonts w:cs="Arial" w:hint="cs"/>
          <w:sz w:val="24"/>
          <w:szCs w:val="24"/>
          <w:rtl/>
        </w:rPr>
        <w:t xml:space="preserve">בהיקף מבעית </w:t>
      </w:r>
      <w:r w:rsidRPr="00090DF2">
        <w:rPr>
          <w:rFonts w:cs="Arial"/>
          <w:sz w:val="24"/>
          <w:szCs w:val="24"/>
          <w:rtl/>
        </w:rPr>
        <w:t>–</w:t>
      </w:r>
      <w:r w:rsidRPr="00090DF2">
        <w:rPr>
          <w:rFonts w:cs="Arial" w:hint="cs"/>
          <w:sz w:val="24"/>
          <w:szCs w:val="24"/>
          <w:rtl/>
        </w:rPr>
        <w:t xml:space="preserve"> </w:t>
      </w:r>
      <w:r w:rsidRPr="00090DF2">
        <w:rPr>
          <w:rFonts w:cs="Arial"/>
          <w:sz w:val="24"/>
          <w:szCs w:val="24"/>
          <w:rtl/>
        </w:rPr>
        <w:t>של ילדות, נשים וגברים</w:t>
      </w:r>
      <w:r w:rsidRPr="00090DF2">
        <w:rPr>
          <w:rFonts w:cs="Arial" w:hint="cs"/>
          <w:sz w:val="24"/>
          <w:szCs w:val="24"/>
          <w:rtl/>
        </w:rPr>
        <w:t xml:space="preserve"> במגוון</w:t>
      </w:r>
      <w:r>
        <w:rPr>
          <w:rFonts w:cs="Arial" w:hint="cs"/>
          <w:sz w:val="24"/>
          <w:szCs w:val="24"/>
          <w:rtl/>
        </w:rPr>
        <w:t xml:space="preserve"> גילאים</w:t>
      </w:r>
      <w:r w:rsidRPr="00F25C81">
        <w:rPr>
          <w:rFonts w:cs="Arial"/>
          <w:sz w:val="24"/>
          <w:szCs w:val="24"/>
          <w:rtl/>
        </w:rPr>
        <w:t xml:space="preserve"> </w:t>
      </w:r>
      <w:r>
        <w:rPr>
          <w:rFonts w:cs="Arial"/>
          <w:sz w:val="24"/>
          <w:szCs w:val="24"/>
          <w:rtl/>
        </w:rPr>
        <w:t>–</w:t>
      </w:r>
      <w:r>
        <w:rPr>
          <w:rFonts w:cs="Arial" w:hint="cs"/>
          <w:sz w:val="24"/>
          <w:szCs w:val="24"/>
          <w:rtl/>
        </w:rPr>
        <w:t xml:space="preserve"> כולל </w:t>
      </w:r>
      <w:r w:rsidRPr="00B90326">
        <w:rPr>
          <w:rFonts w:cs="Arial" w:hint="cs"/>
          <w:sz w:val="24"/>
          <w:szCs w:val="24"/>
          <w:rtl/>
        </w:rPr>
        <w:t>נגיעות באברי מין</w:t>
      </w:r>
      <w:r w:rsidRPr="00B90326">
        <w:rPr>
          <w:rFonts w:cs="Arial"/>
          <w:sz w:val="24"/>
          <w:szCs w:val="24"/>
          <w:rtl/>
        </w:rPr>
        <w:t xml:space="preserve"> </w:t>
      </w:r>
      <w:r>
        <w:rPr>
          <w:rFonts w:cs="Arial" w:hint="cs"/>
          <w:sz w:val="24"/>
          <w:szCs w:val="24"/>
          <w:rtl/>
        </w:rPr>
        <w:t>,</w:t>
      </w:r>
      <w:r w:rsidRPr="00B90326">
        <w:rPr>
          <w:rFonts w:cs="Arial" w:hint="cs"/>
          <w:sz w:val="24"/>
          <w:szCs w:val="24"/>
          <w:rtl/>
        </w:rPr>
        <w:t>הפשט</w:t>
      </w:r>
      <w:r>
        <w:rPr>
          <w:rFonts w:cs="Arial" w:hint="cs"/>
          <w:sz w:val="24"/>
          <w:szCs w:val="24"/>
          <w:rtl/>
        </w:rPr>
        <w:t>ה</w:t>
      </w:r>
      <w:r w:rsidRPr="00B90326">
        <w:rPr>
          <w:rFonts w:cs="Arial" w:hint="cs"/>
          <w:sz w:val="24"/>
          <w:szCs w:val="24"/>
          <w:rtl/>
        </w:rPr>
        <w:t xml:space="preserve"> וביזוי גוף,</w:t>
      </w:r>
      <w:r>
        <w:rPr>
          <w:rFonts w:cs="Arial" w:hint="cs"/>
          <w:sz w:val="24"/>
          <w:szCs w:val="24"/>
          <w:rtl/>
        </w:rPr>
        <w:t xml:space="preserve"> </w:t>
      </w:r>
      <w:r w:rsidRPr="00B90326">
        <w:rPr>
          <w:rFonts w:cs="Arial" w:hint="cs"/>
          <w:sz w:val="24"/>
          <w:szCs w:val="24"/>
          <w:rtl/>
        </w:rPr>
        <w:t>החדרת חפצים</w:t>
      </w:r>
      <w:r w:rsidRPr="00B90326">
        <w:rPr>
          <w:rFonts w:cs="Arial"/>
          <w:sz w:val="24"/>
          <w:szCs w:val="24"/>
          <w:rtl/>
        </w:rPr>
        <w:t xml:space="preserve"> </w:t>
      </w:r>
      <w:r>
        <w:rPr>
          <w:rFonts w:cs="Arial" w:hint="cs"/>
          <w:sz w:val="24"/>
          <w:szCs w:val="24"/>
          <w:rtl/>
        </w:rPr>
        <w:t xml:space="preserve">, </w:t>
      </w:r>
      <w:r w:rsidRPr="000E1EC4">
        <w:rPr>
          <w:rFonts w:cs="Arial"/>
          <w:sz w:val="24"/>
          <w:szCs w:val="24"/>
          <w:rtl/>
        </w:rPr>
        <w:t>אונס</w:t>
      </w:r>
      <w:r>
        <w:rPr>
          <w:rFonts w:cs="Arial" w:hint="cs"/>
          <w:sz w:val="24"/>
          <w:szCs w:val="24"/>
          <w:rtl/>
        </w:rPr>
        <w:t xml:space="preserve"> בני אדם </w:t>
      </w:r>
      <w:r w:rsidRPr="005F7C02">
        <w:rPr>
          <w:rFonts w:cs="Arial" w:hint="cs"/>
          <w:sz w:val="24"/>
          <w:szCs w:val="24"/>
          <w:rtl/>
        </w:rPr>
        <w:t>חיים וכן מתים</w:t>
      </w:r>
      <w:r>
        <w:rPr>
          <w:rFonts w:cs="Arial" w:hint="cs"/>
          <w:sz w:val="24"/>
          <w:szCs w:val="24"/>
          <w:rtl/>
        </w:rPr>
        <w:t>,</w:t>
      </w:r>
      <w:r w:rsidRPr="005F7C02">
        <w:rPr>
          <w:rFonts w:ascii="Calibri" w:eastAsia="Calibri" w:hAnsi="Calibri" w:cs="Arial"/>
          <w:sz w:val="24"/>
          <w:szCs w:val="24"/>
          <w:rtl/>
        </w:rPr>
        <w:t xml:space="preserve"> </w:t>
      </w:r>
      <w:r>
        <w:rPr>
          <w:rFonts w:ascii="Calibri" w:eastAsia="Calibri" w:hAnsi="Calibri" w:cs="Arial" w:hint="cs"/>
          <w:sz w:val="24"/>
          <w:szCs w:val="24"/>
          <w:rtl/>
        </w:rPr>
        <w:t xml:space="preserve">אונס קבוצתי, </w:t>
      </w:r>
      <w:r>
        <w:rPr>
          <w:rFonts w:cs="Arial" w:hint="cs"/>
          <w:sz w:val="24"/>
          <w:szCs w:val="24"/>
          <w:rtl/>
        </w:rPr>
        <w:t xml:space="preserve">ירי או דקירה באברי מין, חיתוך וכריתת אברים אינטימיים. </w:t>
      </w:r>
      <w:r>
        <w:rPr>
          <w:rFonts w:ascii="Calibri" w:eastAsia="Calibri" w:hAnsi="Calibri" w:cs="Arial" w:hint="cs"/>
          <w:sz w:val="24"/>
          <w:szCs w:val="24"/>
          <w:rtl/>
        </w:rPr>
        <w:t xml:space="preserve">כל אלו נעשו בראוותנות ובתחושת אופוריה - </w:t>
      </w:r>
      <w:r w:rsidRPr="005F7C02">
        <w:rPr>
          <w:rFonts w:ascii="Calibri" w:eastAsia="Calibri" w:hAnsi="Calibri" w:cs="Arial"/>
          <w:sz w:val="24"/>
          <w:szCs w:val="24"/>
          <w:rtl/>
        </w:rPr>
        <w:t>תוך</w:t>
      </w:r>
      <w:r>
        <w:rPr>
          <w:rFonts w:ascii="Calibri" w:eastAsia="Calibri" w:hAnsi="Calibri" w:cs="Arial" w:hint="cs"/>
          <w:sz w:val="24"/>
          <w:szCs w:val="24"/>
          <w:rtl/>
        </w:rPr>
        <w:t xml:space="preserve"> </w:t>
      </w:r>
      <w:r w:rsidRPr="005F7C02">
        <w:rPr>
          <w:rFonts w:ascii="Calibri" w:eastAsia="Calibri" w:hAnsi="Calibri" w:cs="Arial" w:hint="cs"/>
          <w:sz w:val="24"/>
          <w:szCs w:val="24"/>
          <w:rtl/>
        </w:rPr>
        <w:t>צהלה</w:t>
      </w:r>
      <w:r>
        <w:rPr>
          <w:rFonts w:ascii="Calibri" w:eastAsia="Calibri" w:hAnsi="Calibri" w:cs="Arial" w:hint="cs"/>
          <w:sz w:val="24"/>
          <w:szCs w:val="24"/>
          <w:rtl/>
        </w:rPr>
        <w:t xml:space="preserve">, קריאות דת בשם אלוהים (תכביר) </w:t>
      </w:r>
      <w:r w:rsidRPr="005F7C02">
        <w:rPr>
          <w:rFonts w:ascii="Calibri" w:eastAsia="Calibri" w:hAnsi="Calibri" w:cs="Arial" w:hint="cs"/>
          <w:sz w:val="24"/>
          <w:szCs w:val="24"/>
          <w:rtl/>
        </w:rPr>
        <w:t>והתפארות</w:t>
      </w:r>
      <w:r w:rsidRPr="005C663B">
        <w:rPr>
          <w:rFonts w:cs="Arial"/>
          <w:sz w:val="24"/>
          <w:szCs w:val="24"/>
          <w:rtl/>
        </w:rPr>
        <w:t xml:space="preserve"> </w:t>
      </w:r>
      <w:r>
        <w:rPr>
          <w:rFonts w:cs="Arial" w:hint="cs"/>
          <w:sz w:val="24"/>
          <w:szCs w:val="24"/>
          <w:rtl/>
        </w:rPr>
        <w:t>ב</w:t>
      </w:r>
      <w:r w:rsidRPr="002E5474">
        <w:rPr>
          <w:rFonts w:cs="Arial"/>
          <w:sz w:val="24"/>
          <w:szCs w:val="24"/>
          <w:rtl/>
        </w:rPr>
        <w:t>מעשים המזוויעים</w:t>
      </w:r>
      <w:r w:rsidR="00DA170E">
        <w:rPr>
          <w:rFonts w:cs="Arial" w:hint="cs"/>
          <w:sz w:val="24"/>
          <w:szCs w:val="24"/>
          <w:rtl/>
        </w:rPr>
        <w:t>,</w:t>
      </w:r>
      <w:r w:rsidR="00DA170E" w:rsidRPr="00DA170E">
        <w:rPr>
          <w:rtl/>
        </w:rPr>
        <w:t xml:space="preserve"> </w:t>
      </w:r>
      <w:r w:rsidR="00DA170E" w:rsidRPr="00DA170E">
        <w:rPr>
          <w:rFonts w:cs="Arial"/>
          <w:sz w:val="24"/>
          <w:szCs w:val="24"/>
          <w:rtl/>
        </w:rPr>
        <w:t>כולל תיעודם והפצתם</w:t>
      </w:r>
      <w:r w:rsidRPr="002E5474">
        <w:rPr>
          <w:rFonts w:cs="Arial"/>
          <w:sz w:val="24"/>
          <w:szCs w:val="24"/>
          <w:rtl/>
        </w:rPr>
        <w:t xml:space="preserve">. </w:t>
      </w:r>
      <w:r w:rsidRPr="00062A13">
        <w:rPr>
          <w:rFonts w:cs="Arial" w:hint="cs"/>
          <w:sz w:val="24"/>
          <w:szCs w:val="24"/>
          <w:rtl/>
        </w:rPr>
        <w:t xml:space="preserve">במאמר זה נתמקד במתקפה מינית זו, אשר </w:t>
      </w:r>
      <w:r w:rsidRPr="00062A13">
        <w:rPr>
          <w:rFonts w:cs="Arial"/>
          <w:sz w:val="24"/>
          <w:szCs w:val="24"/>
          <w:rtl/>
        </w:rPr>
        <w:t>תוכננה מראש להיות חלק משדה הקרב</w:t>
      </w:r>
      <w:r w:rsidRPr="00062A13">
        <w:rPr>
          <w:rFonts w:cs="Arial" w:hint="cs"/>
          <w:sz w:val="24"/>
          <w:szCs w:val="24"/>
          <w:rtl/>
        </w:rPr>
        <w:t>,</w:t>
      </w:r>
      <w:r w:rsidRPr="00062A13">
        <w:rPr>
          <w:rFonts w:cs="Arial"/>
          <w:sz w:val="24"/>
          <w:szCs w:val="24"/>
          <w:rtl/>
        </w:rPr>
        <w:t xml:space="preserve"> וכעוד אח</w:t>
      </w:r>
      <w:r w:rsidRPr="00062A13">
        <w:rPr>
          <w:rFonts w:cs="Arial" w:hint="cs"/>
          <w:sz w:val="24"/>
          <w:szCs w:val="24"/>
          <w:rtl/>
        </w:rPr>
        <w:t>ת</w:t>
      </w:r>
      <w:r w:rsidRPr="00062A13">
        <w:rPr>
          <w:rFonts w:cs="Arial"/>
          <w:sz w:val="24"/>
          <w:szCs w:val="24"/>
          <w:rtl/>
        </w:rPr>
        <w:t xml:space="preserve"> מ</w:t>
      </w:r>
      <w:r w:rsidRPr="00062A13">
        <w:rPr>
          <w:rFonts w:cs="Arial" w:hint="cs"/>
          <w:sz w:val="24"/>
          <w:szCs w:val="24"/>
          <w:rtl/>
        </w:rPr>
        <w:t>טקטיקות הלחימה ו"</w:t>
      </w:r>
      <w:r w:rsidRPr="00062A13">
        <w:rPr>
          <w:rFonts w:cs="Arial"/>
          <w:sz w:val="24"/>
          <w:szCs w:val="24"/>
          <w:rtl/>
        </w:rPr>
        <w:t>כלי הנשק</w:t>
      </w:r>
      <w:r w:rsidRPr="00062A13">
        <w:rPr>
          <w:rFonts w:cs="Arial" w:hint="cs"/>
          <w:sz w:val="24"/>
          <w:szCs w:val="24"/>
          <w:rtl/>
        </w:rPr>
        <w:t>",</w:t>
      </w:r>
      <w:r w:rsidRPr="00062A13">
        <w:rPr>
          <w:rFonts w:cs="Arial"/>
          <w:sz w:val="24"/>
          <w:szCs w:val="24"/>
          <w:rtl/>
        </w:rPr>
        <w:t xml:space="preserve"> לצורך </w:t>
      </w:r>
      <w:r w:rsidR="00092B36" w:rsidRPr="00062A13">
        <w:rPr>
          <w:rFonts w:cs="Arial"/>
          <w:sz w:val="24"/>
          <w:szCs w:val="24"/>
          <w:rtl/>
        </w:rPr>
        <w:t>זריעת טרור</w:t>
      </w:r>
      <w:r w:rsidR="00092B36">
        <w:rPr>
          <w:rFonts w:cs="Arial" w:hint="cs"/>
          <w:sz w:val="24"/>
          <w:szCs w:val="24"/>
          <w:rtl/>
        </w:rPr>
        <w:t>,</w:t>
      </w:r>
      <w:r w:rsidR="00092B36" w:rsidRPr="00062A13">
        <w:rPr>
          <w:rFonts w:cs="Arial" w:hint="cs"/>
          <w:sz w:val="24"/>
          <w:szCs w:val="24"/>
          <w:rtl/>
        </w:rPr>
        <w:t xml:space="preserve"> </w:t>
      </w:r>
      <w:r w:rsidRPr="00062A13">
        <w:rPr>
          <w:rFonts w:cs="Arial" w:hint="cs"/>
          <w:sz w:val="24"/>
          <w:szCs w:val="24"/>
          <w:rtl/>
        </w:rPr>
        <w:t xml:space="preserve">השפלה לאומית, </w:t>
      </w:r>
      <w:r w:rsidRPr="00062A13">
        <w:rPr>
          <w:rFonts w:cs="Arial"/>
          <w:sz w:val="24"/>
          <w:szCs w:val="24"/>
          <w:rtl/>
        </w:rPr>
        <w:t xml:space="preserve">שליטה </w:t>
      </w:r>
      <w:r w:rsidRPr="00062A13">
        <w:rPr>
          <w:rFonts w:cs="Arial" w:hint="cs"/>
          <w:sz w:val="24"/>
          <w:szCs w:val="24"/>
          <w:rtl/>
        </w:rPr>
        <w:t>ו</w:t>
      </w:r>
      <w:r w:rsidRPr="00062A13">
        <w:rPr>
          <w:rFonts w:cs="Arial"/>
          <w:sz w:val="24"/>
          <w:szCs w:val="24"/>
          <w:rtl/>
        </w:rPr>
        <w:t xml:space="preserve">כיבוש. המתקפה </w:t>
      </w:r>
      <w:r w:rsidRPr="00062A13">
        <w:rPr>
          <w:rFonts w:cs="Arial" w:hint="cs"/>
          <w:sz w:val="24"/>
          <w:szCs w:val="24"/>
          <w:rtl/>
        </w:rPr>
        <w:t xml:space="preserve">המינית </w:t>
      </w:r>
      <w:r w:rsidRPr="00062A13">
        <w:rPr>
          <w:rFonts w:cs="Arial"/>
          <w:sz w:val="24"/>
          <w:szCs w:val="24"/>
          <w:rtl/>
        </w:rPr>
        <w:t>למעשה נקבעה כ</w:t>
      </w:r>
      <w:r w:rsidRPr="00062A13">
        <w:rPr>
          <w:rFonts w:cs="Arial" w:hint="cs"/>
          <w:sz w:val="24"/>
          <w:szCs w:val="24"/>
          <w:rtl/>
        </w:rPr>
        <w:t>אחד מ</w:t>
      </w:r>
      <w:r w:rsidRPr="00062A13">
        <w:rPr>
          <w:rFonts w:cs="Arial"/>
          <w:sz w:val="24"/>
          <w:szCs w:val="24"/>
          <w:rtl/>
        </w:rPr>
        <w:t>יעד</w:t>
      </w:r>
      <w:r w:rsidRPr="00062A13">
        <w:rPr>
          <w:rFonts w:cs="Arial" w:hint="cs"/>
          <w:sz w:val="24"/>
          <w:szCs w:val="24"/>
          <w:rtl/>
        </w:rPr>
        <w:t>י המלחמה</w:t>
      </w:r>
      <w:r w:rsidRPr="00062A13">
        <w:rPr>
          <w:rFonts w:cs="Arial"/>
          <w:sz w:val="24"/>
          <w:szCs w:val="24"/>
          <w:rtl/>
        </w:rPr>
        <w:t xml:space="preserve">: ביזוי וחילול הגוף </w:t>
      </w:r>
      <w:r w:rsidRPr="00062A13">
        <w:rPr>
          <w:rFonts w:cs="Arial" w:hint="cs"/>
          <w:sz w:val="24"/>
          <w:szCs w:val="24"/>
          <w:rtl/>
        </w:rPr>
        <w:t>ו</w:t>
      </w:r>
      <w:r w:rsidRPr="00062A13">
        <w:rPr>
          <w:rFonts w:cs="Arial"/>
          <w:sz w:val="24"/>
          <w:szCs w:val="24"/>
          <w:rtl/>
        </w:rPr>
        <w:t>הנפש</w:t>
      </w:r>
      <w:r w:rsidRPr="00062A13">
        <w:rPr>
          <w:rFonts w:cs="Arial" w:hint="cs"/>
          <w:sz w:val="24"/>
          <w:szCs w:val="24"/>
          <w:rtl/>
        </w:rPr>
        <w:t>.</w:t>
      </w:r>
      <w:r w:rsidRPr="00940D04">
        <w:rPr>
          <w:rFonts w:cs="Arial"/>
          <w:sz w:val="24"/>
          <w:szCs w:val="24"/>
          <w:rtl/>
        </w:rPr>
        <w:t xml:space="preserve"> </w:t>
      </w:r>
    </w:p>
    <w:p w14:paraId="64E1BF03" w14:textId="77777777" w:rsidR="00090DF2" w:rsidRDefault="00090DF2" w:rsidP="002713CA">
      <w:pPr>
        <w:rPr>
          <w:rFonts w:cs="Arial"/>
          <w:sz w:val="24"/>
          <w:szCs w:val="24"/>
          <w:rtl/>
        </w:rPr>
      </w:pPr>
    </w:p>
    <w:bookmarkEnd w:id="2"/>
    <w:p w14:paraId="01261461" w14:textId="77777777" w:rsidR="00576CFE" w:rsidRPr="00223096" w:rsidRDefault="00576CFE" w:rsidP="00A22C02">
      <w:pPr>
        <w:rPr>
          <w:rFonts w:cs="Arial"/>
          <w:b/>
          <w:bCs/>
          <w:sz w:val="24"/>
          <w:szCs w:val="24"/>
          <w:rtl/>
        </w:rPr>
      </w:pPr>
      <w:r w:rsidRPr="00223096">
        <w:rPr>
          <w:rFonts w:cs="Arial"/>
          <w:b/>
          <w:bCs/>
          <w:sz w:val="24"/>
          <w:szCs w:val="24"/>
          <w:rtl/>
        </w:rPr>
        <w:lastRenderedPageBreak/>
        <w:t>1.</w:t>
      </w:r>
      <w:r w:rsidRPr="00223096">
        <w:rPr>
          <w:rFonts w:cs="Arial"/>
          <w:b/>
          <w:bCs/>
          <w:sz w:val="24"/>
          <w:szCs w:val="24"/>
          <w:rtl/>
        </w:rPr>
        <w:tab/>
        <w:t>טרור מיני כמושג בינלאומי</w:t>
      </w:r>
    </w:p>
    <w:p w14:paraId="6B25FE56" w14:textId="067255A3" w:rsidR="00A22C02" w:rsidRDefault="000D4CCA" w:rsidP="00A22C02">
      <w:pPr>
        <w:rPr>
          <w:rFonts w:cs="Arial"/>
          <w:sz w:val="24"/>
          <w:szCs w:val="24"/>
        </w:rPr>
      </w:pPr>
      <w:r w:rsidRPr="000D4CCA">
        <w:rPr>
          <w:rFonts w:cs="Arial"/>
          <w:sz w:val="24"/>
          <w:szCs w:val="24"/>
          <w:rtl/>
        </w:rPr>
        <w:t xml:space="preserve">אונס </w:t>
      </w:r>
      <w:r w:rsidRPr="000D4CCA">
        <w:rPr>
          <w:rFonts w:cs="Arial" w:hint="eastAsia"/>
          <w:sz w:val="24"/>
          <w:szCs w:val="24"/>
          <w:rtl/>
        </w:rPr>
        <w:t>ו</w:t>
      </w:r>
      <w:r w:rsidRPr="000D4CCA">
        <w:rPr>
          <w:rFonts w:cs="Arial"/>
          <w:sz w:val="24"/>
          <w:szCs w:val="24"/>
          <w:rtl/>
        </w:rPr>
        <w:t xml:space="preserve">אלימות מינית </w:t>
      </w:r>
      <w:r w:rsidRPr="000D4CCA">
        <w:rPr>
          <w:rFonts w:cs="Arial" w:hint="eastAsia"/>
          <w:sz w:val="24"/>
          <w:szCs w:val="24"/>
          <w:rtl/>
        </w:rPr>
        <w:t>כחלק</w:t>
      </w:r>
      <w:r w:rsidRPr="000D4CCA">
        <w:rPr>
          <w:rFonts w:cs="Arial"/>
          <w:sz w:val="24"/>
          <w:szCs w:val="24"/>
          <w:rtl/>
        </w:rPr>
        <w:t xml:space="preserve"> ממלחמה וטרור מוכרים </w:t>
      </w:r>
      <w:r w:rsidRPr="000D4CCA">
        <w:rPr>
          <w:rFonts w:cs="Arial" w:hint="eastAsia"/>
          <w:sz w:val="24"/>
          <w:szCs w:val="24"/>
          <w:rtl/>
        </w:rPr>
        <w:t>בה</w:t>
      </w:r>
      <w:r>
        <w:rPr>
          <w:rFonts w:cs="Arial" w:hint="cs"/>
          <w:sz w:val="24"/>
          <w:szCs w:val="24"/>
          <w:rtl/>
        </w:rPr>
        <w:t>י</w:t>
      </w:r>
      <w:r w:rsidRPr="000D4CCA">
        <w:rPr>
          <w:rFonts w:cs="Arial" w:hint="eastAsia"/>
          <w:sz w:val="24"/>
          <w:szCs w:val="24"/>
          <w:rtl/>
        </w:rPr>
        <w:t>סטוריה</w:t>
      </w:r>
      <w:r w:rsidRPr="000D4CCA">
        <w:rPr>
          <w:rFonts w:cs="Arial"/>
          <w:sz w:val="24"/>
          <w:szCs w:val="24"/>
          <w:rtl/>
        </w:rPr>
        <w:t xml:space="preserve"> </w:t>
      </w:r>
      <w:r w:rsidR="00B65F12">
        <w:rPr>
          <w:rFonts w:cs="Arial" w:hint="cs"/>
          <w:sz w:val="24"/>
          <w:szCs w:val="24"/>
          <w:rtl/>
        </w:rPr>
        <w:t>ו</w:t>
      </w:r>
      <w:r w:rsidRPr="000D4CCA">
        <w:rPr>
          <w:rFonts w:cs="Arial"/>
          <w:sz w:val="24"/>
          <w:szCs w:val="24"/>
          <w:rtl/>
        </w:rPr>
        <w:t>בכל רחבי העולם – וכך גם המושג "טרור מיני" (</w:t>
      </w:r>
      <w:bookmarkStart w:id="3" w:name="_Hlk152829925"/>
      <w:r w:rsidRPr="000D4CCA">
        <w:rPr>
          <w:rFonts w:cs="Arial"/>
          <w:sz w:val="24"/>
          <w:szCs w:val="24"/>
        </w:rPr>
        <w:t>Paulussen</w:t>
      </w:r>
      <w:bookmarkEnd w:id="3"/>
      <w:r w:rsidRPr="000D4CCA">
        <w:rPr>
          <w:rFonts w:cs="Arial"/>
          <w:sz w:val="24"/>
          <w:szCs w:val="24"/>
          <w:rtl/>
        </w:rPr>
        <w:t>, 2021</w:t>
      </w:r>
      <w:del w:id="4" w:author="Joe Tal" w:date="2024-01-09T17:28:00Z">
        <w:r w:rsidRPr="000D4CCA" w:rsidDel="00BE1E38">
          <w:rPr>
            <w:rStyle w:val="a5"/>
            <w:rFonts w:cs="Arial"/>
            <w:sz w:val="24"/>
            <w:szCs w:val="24"/>
            <w:rtl/>
          </w:rPr>
          <w:footnoteReference w:id="1"/>
        </w:r>
      </w:del>
      <w:r w:rsidRPr="000D4CCA">
        <w:rPr>
          <w:rFonts w:cs="Arial"/>
          <w:sz w:val="24"/>
          <w:szCs w:val="24"/>
          <w:rtl/>
        </w:rPr>
        <w:t xml:space="preserve">). פגיעות מיניות, ואונס בפרט, כטקטיקה מכוונת </w:t>
      </w:r>
      <w:r w:rsidRPr="000D4CCA">
        <w:rPr>
          <w:rFonts w:cs="Arial" w:hint="eastAsia"/>
          <w:sz w:val="24"/>
          <w:szCs w:val="24"/>
          <w:rtl/>
        </w:rPr>
        <w:t>ושיטתית</w:t>
      </w:r>
      <w:r w:rsidR="00B65F12">
        <w:rPr>
          <w:rFonts w:cs="Arial" w:hint="cs"/>
          <w:sz w:val="24"/>
          <w:szCs w:val="24"/>
          <w:rtl/>
        </w:rPr>
        <w:t>,</w:t>
      </w:r>
      <w:r w:rsidRPr="000D4CCA">
        <w:rPr>
          <w:rFonts w:cs="Arial"/>
          <w:sz w:val="24"/>
          <w:szCs w:val="24"/>
          <w:rtl/>
        </w:rPr>
        <w:t xml:space="preserve"> </w:t>
      </w:r>
      <w:r w:rsidRPr="000D4CCA">
        <w:rPr>
          <w:rFonts w:cs="Arial" w:hint="eastAsia"/>
          <w:sz w:val="24"/>
          <w:szCs w:val="24"/>
          <w:rtl/>
        </w:rPr>
        <w:t>וכאידיאולוגיה</w:t>
      </w:r>
      <w:r w:rsidR="00B65F12">
        <w:rPr>
          <w:rFonts w:cs="Arial" w:hint="cs"/>
          <w:sz w:val="24"/>
          <w:szCs w:val="24"/>
          <w:rtl/>
        </w:rPr>
        <w:t>,</w:t>
      </w:r>
      <w:r w:rsidRPr="000D4CCA">
        <w:rPr>
          <w:rFonts w:cs="Arial"/>
          <w:sz w:val="24"/>
          <w:szCs w:val="24"/>
          <w:rtl/>
        </w:rPr>
        <w:t xml:space="preserve"> </w:t>
      </w:r>
      <w:r w:rsidRPr="000D4CCA">
        <w:rPr>
          <w:rFonts w:cs="Arial" w:hint="eastAsia"/>
          <w:sz w:val="24"/>
          <w:szCs w:val="24"/>
          <w:rtl/>
        </w:rPr>
        <w:t>זכו</w:t>
      </w:r>
      <w:r w:rsidRPr="000D4CCA">
        <w:rPr>
          <w:rFonts w:cs="Arial"/>
          <w:sz w:val="24"/>
          <w:szCs w:val="24"/>
          <w:rtl/>
        </w:rPr>
        <w:t xml:space="preserve"> </w:t>
      </w:r>
      <w:r w:rsidRPr="000D4CCA">
        <w:rPr>
          <w:rFonts w:cs="Arial" w:hint="eastAsia"/>
          <w:sz w:val="24"/>
          <w:szCs w:val="24"/>
          <w:rtl/>
        </w:rPr>
        <w:t>להבלטה</w:t>
      </w:r>
      <w:r w:rsidRPr="000D4CCA">
        <w:rPr>
          <w:rFonts w:cs="Arial"/>
          <w:sz w:val="24"/>
          <w:szCs w:val="24"/>
          <w:rtl/>
        </w:rPr>
        <w:t xml:space="preserve"> </w:t>
      </w:r>
      <w:r w:rsidRPr="000D4CCA">
        <w:rPr>
          <w:rFonts w:cs="Arial" w:hint="eastAsia"/>
          <w:sz w:val="24"/>
          <w:szCs w:val="24"/>
          <w:rtl/>
        </w:rPr>
        <w:t>בשנים</w:t>
      </w:r>
      <w:r w:rsidRPr="000D4CCA">
        <w:rPr>
          <w:rFonts w:cs="Arial"/>
          <w:sz w:val="24"/>
          <w:szCs w:val="24"/>
          <w:rtl/>
        </w:rPr>
        <w:t xml:space="preserve"> </w:t>
      </w:r>
      <w:r w:rsidRPr="000D4CCA">
        <w:rPr>
          <w:rFonts w:cs="Arial" w:hint="eastAsia"/>
          <w:sz w:val="24"/>
          <w:szCs w:val="24"/>
          <w:rtl/>
        </w:rPr>
        <w:t>האחרונות</w:t>
      </w:r>
      <w:r w:rsidRPr="000D4CCA">
        <w:rPr>
          <w:rFonts w:cs="Arial"/>
          <w:sz w:val="24"/>
          <w:szCs w:val="24"/>
          <w:rtl/>
        </w:rPr>
        <w:t xml:space="preserve"> </w:t>
      </w:r>
      <w:r w:rsidRPr="000D4CCA">
        <w:rPr>
          <w:rFonts w:cs="Arial" w:hint="eastAsia"/>
          <w:sz w:val="24"/>
          <w:szCs w:val="24"/>
          <w:rtl/>
        </w:rPr>
        <w:t>ב</w:t>
      </w:r>
      <w:r w:rsidRPr="000D4CCA">
        <w:rPr>
          <w:rFonts w:cs="Arial"/>
          <w:sz w:val="24"/>
          <w:szCs w:val="24"/>
          <w:rtl/>
        </w:rPr>
        <w:t xml:space="preserve">של </w:t>
      </w:r>
      <w:r w:rsidR="00BA4B60">
        <w:rPr>
          <w:rFonts w:cs="Arial" w:hint="cs"/>
          <w:sz w:val="24"/>
          <w:szCs w:val="24"/>
          <w:rtl/>
        </w:rPr>
        <w:t>החצנתם</w:t>
      </w:r>
      <w:r w:rsidR="00BA4B60" w:rsidRPr="000D4CCA">
        <w:rPr>
          <w:rFonts w:cs="Arial"/>
          <w:sz w:val="24"/>
          <w:szCs w:val="24"/>
          <w:rtl/>
        </w:rPr>
        <w:t xml:space="preserve"> </w:t>
      </w:r>
      <w:r w:rsidR="00BA4B60">
        <w:rPr>
          <w:rFonts w:cs="Arial" w:hint="cs"/>
          <w:sz w:val="24"/>
          <w:szCs w:val="24"/>
          <w:rtl/>
        </w:rPr>
        <w:t>מצד</w:t>
      </w:r>
      <w:r w:rsidR="00BA4B60" w:rsidRPr="000D4CCA">
        <w:rPr>
          <w:rFonts w:cs="Arial"/>
          <w:sz w:val="24"/>
          <w:szCs w:val="24"/>
          <w:rtl/>
        </w:rPr>
        <w:t xml:space="preserve"> </w:t>
      </w:r>
      <w:r w:rsidRPr="000D4CCA">
        <w:rPr>
          <w:rFonts w:cs="Arial"/>
          <w:sz w:val="24"/>
          <w:szCs w:val="24"/>
          <w:rtl/>
        </w:rPr>
        <w:t xml:space="preserve">ארגוני טרור </w:t>
      </w:r>
      <w:r w:rsidRPr="000D4CCA">
        <w:rPr>
          <w:rFonts w:cs="Arial" w:hint="eastAsia"/>
          <w:sz w:val="24"/>
          <w:szCs w:val="24"/>
          <w:rtl/>
        </w:rPr>
        <w:t>אסלאמיסטיים</w:t>
      </w:r>
      <w:r w:rsidRPr="000D4CCA">
        <w:rPr>
          <w:rFonts w:cs="Arial"/>
          <w:sz w:val="24"/>
          <w:szCs w:val="24"/>
          <w:rtl/>
        </w:rPr>
        <w:t xml:space="preserve"> קיצוניים, כ-דאע"ש, אל-שבאב ובוקו חראם (</w:t>
      </w:r>
      <w:r w:rsidRPr="000D4CCA">
        <w:rPr>
          <w:rFonts w:cs="Arial"/>
          <w:sz w:val="24"/>
          <w:szCs w:val="24"/>
        </w:rPr>
        <w:t>Paulussen, 2021</w:t>
      </w:r>
      <w:r w:rsidRPr="000D4CCA">
        <w:rPr>
          <w:rFonts w:cs="Arial"/>
          <w:sz w:val="24"/>
          <w:szCs w:val="24"/>
          <w:rtl/>
        </w:rPr>
        <w:t xml:space="preserve">; </w:t>
      </w:r>
      <w:r w:rsidRPr="000D4CCA">
        <w:rPr>
          <w:rFonts w:cs="Arial"/>
          <w:sz w:val="24"/>
          <w:szCs w:val="24"/>
        </w:rPr>
        <w:t>Revkin and Wood</w:t>
      </w:r>
      <w:r w:rsidRPr="000D4CCA">
        <w:rPr>
          <w:rFonts w:cs="Arial"/>
          <w:sz w:val="24"/>
          <w:szCs w:val="24"/>
          <w:rtl/>
        </w:rPr>
        <w:t xml:space="preserve">, </w:t>
      </w:r>
      <w:r w:rsidR="009C5A99">
        <w:rPr>
          <w:rFonts w:cs="Arial" w:hint="cs"/>
          <w:sz w:val="24"/>
          <w:szCs w:val="24"/>
          <w:rtl/>
        </w:rPr>
        <w:t>2020)</w:t>
      </w:r>
      <w:r w:rsidRPr="000D4CCA">
        <w:rPr>
          <w:rFonts w:cs="Arial"/>
          <w:sz w:val="24"/>
          <w:szCs w:val="24"/>
          <w:rtl/>
        </w:rPr>
        <w:t xml:space="preserve">, כפי שגם בוטא, לדוגמה, בהחלטה 2331 של מועצת הביטחון של האו"ם מיום 20 בדצמבר 2016, </w:t>
      </w:r>
      <w:r w:rsidRPr="000D4CCA">
        <w:rPr>
          <w:rFonts w:cs="Arial" w:hint="eastAsia"/>
          <w:sz w:val="24"/>
          <w:szCs w:val="24"/>
          <w:rtl/>
        </w:rPr>
        <w:t>אשר</w:t>
      </w:r>
      <w:r w:rsidRPr="000D4CCA">
        <w:rPr>
          <w:rFonts w:cs="Arial"/>
          <w:sz w:val="24"/>
          <w:szCs w:val="24"/>
          <w:rtl/>
        </w:rPr>
        <w:t xml:space="preserve"> </w:t>
      </w:r>
    </w:p>
    <w:p w14:paraId="646A410B" w14:textId="3773E9BC" w:rsidR="00A22C02" w:rsidRDefault="00652EF9" w:rsidP="00A22C02">
      <w:pPr>
        <w:bidi w:val="0"/>
        <w:rPr>
          <w:rFonts w:cs="Arial"/>
          <w:sz w:val="24"/>
          <w:szCs w:val="24"/>
          <w:rtl/>
        </w:rPr>
      </w:pPr>
      <w:r>
        <w:rPr>
          <w:rFonts w:cs="Arial"/>
          <w:sz w:val="24"/>
          <w:szCs w:val="24"/>
        </w:rPr>
        <w:t>"…</w:t>
      </w:r>
      <w:r w:rsidR="00A22C02" w:rsidRPr="00A22C02">
        <w:rPr>
          <w:rFonts w:cs="Arial"/>
          <w:sz w:val="24"/>
          <w:szCs w:val="24"/>
        </w:rPr>
        <w:t>expresses concern that acts of sexual and gender-based</w:t>
      </w:r>
      <w:r w:rsidR="00A22C02">
        <w:rPr>
          <w:rFonts w:cs="Arial"/>
          <w:sz w:val="24"/>
          <w:szCs w:val="24"/>
        </w:rPr>
        <w:t xml:space="preserve"> </w:t>
      </w:r>
      <w:r w:rsidR="00A22C02" w:rsidRPr="00A22C02">
        <w:rPr>
          <w:rFonts w:cs="Arial"/>
          <w:sz w:val="24"/>
          <w:szCs w:val="24"/>
        </w:rPr>
        <w:t>violence are known to be part of the strategic objectives and ideology of certain</w:t>
      </w:r>
      <w:r w:rsidR="00A22C02">
        <w:rPr>
          <w:rFonts w:cs="Arial"/>
          <w:sz w:val="24"/>
          <w:szCs w:val="24"/>
        </w:rPr>
        <w:t xml:space="preserve"> </w:t>
      </w:r>
      <w:r w:rsidR="00A22C02" w:rsidRPr="00A22C02">
        <w:rPr>
          <w:rFonts w:cs="Arial"/>
          <w:sz w:val="24"/>
          <w:szCs w:val="24"/>
        </w:rPr>
        <w:t>terrorist groups</w:t>
      </w:r>
      <w:r>
        <w:rPr>
          <w:rFonts w:cs="Arial"/>
          <w:sz w:val="24"/>
          <w:szCs w:val="24"/>
        </w:rPr>
        <w:t>"</w:t>
      </w:r>
      <w:r w:rsidR="00A22C02">
        <w:rPr>
          <w:rFonts w:cs="Arial"/>
          <w:sz w:val="24"/>
          <w:szCs w:val="24"/>
        </w:rPr>
        <w:t xml:space="preserve"> (UNSC 2331, 2016)</w:t>
      </w:r>
      <w:r w:rsidR="00547F2A">
        <w:rPr>
          <w:rFonts w:cs="Arial"/>
          <w:sz w:val="24"/>
          <w:szCs w:val="24"/>
        </w:rPr>
        <w:t>.</w:t>
      </w:r>
    </w:p>
    <w:p w14:paraId="69F0C267" w14:textId="04DD37BF" w:rsidR="000D4CCA" w:rsidRDefault="000D4CCA" w:rsidP="000D4CCA">
      <w:pPr>
        <w:rPr>
          <w:rFonts w:cs="Arial"/>
          <w:color w:val="ED7D31" w:themeColor="accent2"/>
          <w:sz w:val="24"/>
          <w:szCs w:val="24"/>
          <w:rtl/>
        </w:rPr>
      </w:pPr>
      <w:r w:rsidRPr="000D4CCA">
        <w:rPr>
          <w:rFonts w:cs="Arial" w:hint="eastAsia"/>
          <w:sz w:val="24"/>
          <w:szCs w:val="24"/>
          <w:rtl/>
        </w:rPr>
        <w:t>במדריך</w:t>
      </w:r>
      <w:r w:rsidRPr="000D4CCA">
        <w:rPr>
          <w:rFonts w:cs="Arial"/>
          <w:sz w:val="24"/>
          <w:szCs w:val="24"/>
          <w:rtl/>
        </w:rPr>
        <w:t xml:space="preserve"> </w:t>
      </w:r>
      <w:r w:rsidRPr="000D4CCA">
        <w:rPr>
          <w:rFonts w:cs="Arial" w:hint="eastAsia"/>
          <w:sz w:val="24"/>
          <w:szCs w:val="24"/>
          <w:rtl/>
        </w:rPr>
        <w:t>האו</w:t>
      </w:r>
      <w:r w:rsidRPr="000D4CCA">
        <w:rPr>
          <w:rFonts w:cs="Arial"/>
          <w:sz w:val="24"/>
          <w:szCs w:val="24"/>
          <w:rtl/>
        </w:rPr>
        <w:t xml:space="preserve">"ם על מימדים מגדריים של תגובות המשפט הפלילי לטרור </w:t>
      </w:r>
      <w:r w:rsidRPr="000D4CCA">
        <w:rPr>
          <w:rFonts w:cs="Arial" w:hint="eastAsia"/>
          <w:sz w:val="24"/>
          <w:szCs w:val="24"/>
          <w:rtl/>
        </w:rPr>
        <w:t>צויין</w:t>
      </w:r>
      <w:r w:rsidRPr="000D4CCA">
        <w:rPr>
          <w:rFonts w:cs="Arial"/>
          <w:sz w:val="24"/>
          <w:szCs w:val="24"/>
          <w:rtl/>
        </w:rPr>
        <w:t xml:space="preserve"> במפורש </w:t>
      </w:r>
      <w:r w:rsidRPr="000D4CCA">
        <w:rPr>
          <w:rFonts w:cs="Arial" w:hint="eastAsia"/>
          <w:sz w:val="24"/>
          <w:szCs w:val="24"/>
          <w:rtl/>
        </w:rPr>
        <w:t>כי</w:t>
      </w:r>
      <w:r w:rsidRPr="000D4CCA">
        <w:rPr>
          <w:rFonts w:cs="Arial"/>
          <w:sz w:val="24"/>
          <w:szCs w:val="24"/>
          <w:rtl/>
        </w:rPr>
        <w:t xml:space="preserve"> דוחות מזכ"ל </w:t>
      </w:r>
      <w:r w:rsidRPr="000D4CCA">
        <w:rPr>
          <w:rFonts w:cs="Arial" w:hint="eastAsia"/>
          <w:sz w:val="24"/>
          <w:szCs w:val="24"/>
          <w:rtl/>
        </w:rPr>
        <w:t>הארגון</w:t>
      </w:r>
      <w:r w:rsidRPr="000D4CCA">
        <w:rPr>
          <w:rFonts w:cs="Arial"/>
          <w:sz w:val="24"/>
          <w:szCs w:val="24"/>
          <w:rtl/>
        </w:rPr>
        <w:t xml:space="preserve"> על אלימות מינית הקשורה לעימותים מאשרים כי "אלימות מינית אינה מקרית, אלא קשורה באופן אינטגרלי עם היעדים האסטרטגיים, האידיאולוגיה והמימון של קבוצות קיצוניות" וכי היא "משמשת להשגת יעדים טקטיים"</w:t>
      </w:r>
      <w:r w:rsidR="002A55F1">
        <w:rPr>
          <w:rFonts w:cs="Arial" w:hint="cs"/>
          <w:sz w:val="24"/>
          <w:szCs w:val="24"/>
          <w:rtl/>
        </w:rPr>
        <w:t xml:space="preserve"> </w:t>
      </w:r>
      <w:r w:rsidR="002A55F1" w:rsidRPr="000D4CCA">
        <w:rPr>
          <w:rFonts w:cs="Arial"/>
          <w:sz w:val="24"/>
          <w:szCs w:val="24"/>
          <w:rtl/>
        </w:rPr>
        <w:t>(</w:t>
      </w:r>
      <w:r w:rsidR="002A55F1">
        <w:rPr>
          <w:rFonts w:cs="Arial" w:hint="cs"/>
          <w:sz w:val="24"/>
          <w:szCs w:val="24"/>
          <w:rtl/>
        </w:rPr>
        <w:t xml:space="preserve"> </w:t>
      </w:r>
      <w:r w:rsidR="002A55F1" w:rsidRPr="0065087F">
        <w:rPr>
          <w:rFonts w:cs="Arial"/>
          <w:sz w:val="24"/>
          <w:szCs w:val="24"/>
        </w:rPr>
        <w:t>Garms, Wilkinson, &amp; Kapur, 2019</w:t>
      </w:r>
      <w:r w:rsidR="002A55F1" w:rsidRPr="0065087F">
        <w:rPr>
          <w:rFonts w:cs="Arial"/>
          <w:sz w:val="24"/>
          <w:szCs w:val="24"/>
          <w:rtl/>
        </w:rPr>
        <w:t>)</w:t>
      </w:r>
      <w:r w:rsidRPr="000D4CCA">
        <w:rPr>
          <w:rFonts w:cs="Arial"/>
          <w:sz w:val="24"/>
          <w:szCs w:val="24"/>
          <w:rtl/>
        </w:rPr>
        <w:t>.</w:t>
      </w:r>
      <w:r>
        <w:rPr>
          <w:rFonts w:cs="Arial" w:hint="cs"/>
          <w:sz w:val="24"/>
          <w:szCs w:val="24"/>
          <w:rtl/>
        </w:rPr>
        <w:t xml:space="preserve"> עוד צויין, כי </w:t>
      </w:r>
      <w:r w:rsidRPr="000D4CCA">
        <w:rPr>
          <w:rFonts w:cs="Arial"/>
          <w:sz w:val="24"/>
          <w:szCs w:val="24"/>
          <w:rtl/>
        </w:rPr>
        <w:t xml:space="preserve">השימוש באלימות מינית מבסס אידיאולוגיה </w:t>
      </w:r>
      <w:r w:rsidR="00CB381A">
        <w:rPr>
          <w:rFonts w:cs="Arial" w:hint="cs"/>
          <w:sz w:val="24"/>
          <w:szCs w:val="24"/>
          <w:rtl/>
        </w:rPr>
        <w:t>הנשענת</w:t>
      </w:r>
      <w:r w:rsidR="00CB381A" w:rsidRPr="000D4CCA">
        <w:rPr>
          <w:rFonts w:cs="Arial"/>
          <w:sz w:val="24"/>
          <w:szCs w:val="24"/>
          <w:rtl/>
        </w:rPr>
        <w:t xml:space="preserve"> </w:t>
      </w:r>
      <w:r w:rsidRPr="000D4CCA">
        <w:rPr>
          <w:rFonts w:cs="Arial"/>
          <w:sz w:val="24"/>
          <w:szCs w:val="24"/>
          <w:rtl/>
        </w:rPr>
        <w:t>על דיכוי זכויות נשים ושליטה במיניות</w:t>
      </w:r>
      <w:r w:rsidR="005276C1">
        <w:rPr>
          <w:rFonts w:cs="Arial" w:hint="cs"/>
          <w:sz w:val="24"/>
          <w:szCs w:val="24"/>
          <w:rtl/>
        </w:rPr>
        <w:t>ם</w:t>
      </w:r>
      <w:r w:rsidRPr="000D4CCA">
        <w:rPr>
          <w:rFonts w:cs="Arial"/>
          <w:sz w:val="24"/>
          <w:szCs w:val="24"/>
          <w:rtl/>
        </w:rPr>
        <w:t xml:space="preserve"> וברביי</w:t>
      </w:r>
      <w:r w:rsidR="005276C1">
        <w:rPr>
          <w:rFonts w:cs="Arial" w:hint="cs"/>
          <w:sz w:val="24"/>
          <w:szCs w:val="24"/>
          <w:rtl/>
        </w:rPr>
        <w:t>תן</w:t>
      </w:r>
      <w:r w:rsidRPr="000D4CCA">
        <w:rPr>
          <w:rFonts w:cs="Arial"/>
          <w:sz w:val="24"/>
          <w:szCs w:val="24"/>
          <w:rtl/>
        </w:rPr>
        <w:t>. בהקשרים מסוימים, נשים ונערות נתפסות בתור</w:t>
      </w:r>
      <w:r w:rsidRPr="000D4CCA">
        <w:rPr>
          <w:rFonts w:cs="Arial" w:hint="cs"/>
          <w:sz w:val="24"/>
          <w:szCs w:val="24"/>
          <w:rtl/>
        </w:rPr>
        <w:t xml:space="preserve"> </w:t>
      </w:r>
      <w:r w:rsidRPr="000D4CCA">
        <w:rPr>
          <w:rFonts w:cs="Arial"/>
          <w:sz w:val="24"/>
          <w:szCs w:val="24"/>
          <w:rtl/>
        </w:rPr>
        <w:t>"שכר מלחמה", או כסוג של פיצוי או משכורת לגורמים חמושים.</w:t>
      </w:r>
    </w:p>
    <w:p w14:paraId="5DD34D20" w14:textId="1D887D92" w:rsidR="00CC20C8" w:rsidRDefault="001F58B0" w:rsidP="001F58B0">
      <w:pPr>
        <w:rPr>
          <w:rFonts w:cs="Arial"/>
          <w:sz w:val="24"/>
          <w:szCs w:val="24"/>
          <w:rtl/>
        </w:rPr>
      </w:pPr>
      <w:r>
        <w:rPr>
          <w:rFonts w:cs="Arial" w:hint="cs"/>
          <w:sz w:val="24"/>
          <w:szCs w:val="24"/>
          <w:rtl/>
        </w:rPr>
        <w:t>על אף שבהתייחסויותיו ל</w:t>
      </w:r>
      <w:r w:rsidRPr="00F90659">
        <w:rPr>
          <w:rFonts w:cs="Arial"/>
          <w:sz w:val="24"/>
          <w:szCs w:val="24"/>
          <w:rtl/>
        </w:rPr>
        <w:t xml:space="preserve">מעשי אלימות מינית ומגדרית </w:t>
      </w:r>
      <w:r>
        <w:rPr>
          <w:rFonts w:cs="Arial" w:hint="cs"/>
          <w:sz w:val="24"/>
          <w:szCs w:val="24"/>
          <w:rtl/>
        </w:rPr>
        <w:t>של טרור כלל האו"ם בהגדרתו, עד כה,</w:t>
      </w:r>
      <w:r w:rsidRPr="00F90659">
        <w:rPr>
          <w:rFonts w:cs="Arial"/>
          <w:sz w:val="24"/>
          <w:szCs w:val="24"/>
          <w:rtl/>
        </w:rPr>
        <w:t xml:space="preserve"> </w:t>
      </w:r>
      <w:r>
        <w:rPr>
          <w:rFonts w:cs="Arial" w:hint="cs"/>
          <w:sz w:val="24"/>
          <w:szCs w:val="24"/>
          <w:rtl/>
        </w:rPr>
        <w:t xml:space="preserve">באופן </w:t>
      </w:r>
      <w:r w:rsidRPr="00F90659">
        <w:rPr>
          <w:rFonts w:cs="Arial"/>
          <w:sz w:val="24"/>
          <w:szCs w:val="24"/>
          <w:rtl/>
        </w:rPr>
        <w:t xml:space="preserve">ספציפי </w:t>
      </w:r>
      <w:r>
        <w:rPr>
          <w:rFonts w:cs="Arial" w:hint="cs"/>
          <w:sz w:val="24"/>
          <w:szCs w:val="24"/>
          <w:rtl/>
        </w:rPr>
        <w:t>רק</w:t>
      </w:r>
      <w:r w:rsidRPr="00F90659">
        <w:rPr>
          <w:rFonts w:cs="Arial"/>
          <w:sz w:val="24"/>
          <w:szCs w:val="24"/>
          <w:rtl/>
        </w:rPr>
        <w:t xml:space="preserve"> נשים </w:t>
      </w:r>
      <w:r w:rsidR="00066CAE">
        <w:rPr>
          <w:rFonts w:cs="Arial" w:hint="cs"/>
          <w:sz w:val="24"/>
          <w:szCs w:val="24"/>
          <w:rtl/>
        </w:rPr>
        <w:t xml:space="preserve">כמגדר </w:t>
      </w:r>
      <w:r>
        <w:rPr>
          <w:rFonts w:cs="Arial" w:hint="cs"/>
          <w:sz w:val="24"/>
          <w:szCs w:val="24"/>
          <w:rtl/>
        </w:rPr>
        <w:t>(</w:t>
      </w:r>
      <w:r w:rsidRPr="00F90659">
        <w:rPr>
          <w:rFonts w:cs="Arial"/>
          <w:sz w:val="24"/>
          <w:szCs w:val="24"/>
          <w:rtl/>
        </w:rPr>
        <w:t>כאמצעי להשגת מטרות טקטיות, אסטרטגיות ואידאולוגיות</w:t>
      </w:r>
      <w:r>
        <w:rPr>
          <w:rFonts w:cs="Arial" w:hint="cs"/>
          <w:sz w:val="24"/>
          <w:szCs w:val="24"/>
          <w:rtl/>
        </w:rPr>
        <w:t>), הרי ש</w:t>
      </w:r>
      <w:r w:rsidRPr="00433C22">
        <w:rPr>
          <w:rFonts w:cs="Arial"/>
          <w:sz w:val="24"/>
          <w:szCs w:val="24"/>
          <w:rtl/>
        </w:rPr>
        <w:t>אלימות מינית הקשורה לקונפליקט (</w:t>
      </w:r>
      <w:r w:rsidRPr="00433C22">
        <w:rPr>
          <w:rFonts w:cs="Arial"/>
          <w:sz w:val="24"/>
          <w:szCs w:val="24"/>
        </w:rPr>
        <w:t>CRSV</w:t>
      </w:r>
      <w:r w:rsidRPr="00433C22">
        <w:t xml:space="preserve"> </w:t>
      </w:r>
      <w:r>
        <w:rPr>
          <w:rFonts w:cs="Arial"/>
          <w:sz w:val="24"/>
          <w:szCs w:val="24"/>
        </w:rPr>
        <w:t xml:space="preserve">- </w:t>
      </w:r>
      <w:r w:rsidRPr="00433C22">
        <w:rPr>
          <w:rFonts w:cs="Arial"/>
          <w:sz w:val="24"/>
          <w:szCs w:val="24"/>
        </w:rPr>
        <w:t>conflict-related sexual violence</w:t>
      </w:r>
      <w:r w:rsidRPr="00433C22">
        <w:rPr>
          <w:rFonts w:cs="Arial"/>
          <w:sz w:val="24"/>
          <w:szCs w:val="24"/>
          <w:rtl/>
        </w:rPr>
        <w:t xml:space="preserve">) משפיעה </w:t>
      </w:r>
      <w:r>
        <w:rPr>
          <w:rFonts w:cs="Arial" w:hint="cs"/>
          <w:sz w:val="24"/>
          <w:szCs w:val="24"/>
          <w:rtl/>
        </w:rPr>
        <w:t xml:space="preserve">לא רק </w:t>
      </w:r>
      <w:r w:rsidRPr="00433C22">
        <w:rPr>
          <w:rFonts w:cs="Arial"/>
          <w:sz w:val="24"/>
          <w:szCs w:val="24"/>
          <w:rtl/>
        </w:rPr>
        <w:t>על נשים</w:t>
      </w:r>
      <w:r>
        <w:rPr>
          <w:rFonts w:cs="Arial" w:hint="cs"/>
          <w:sz w:val="24"/>
          <w:szCs w:val="24"/>
          <w:rtl/>
        </w:rPr>
        <w:t xml:space="preserve"> וילדות אלא גם על </w:t>
      </w:r>
      <w:r w:rsidRPr="00433C22">
        <w:rPr>
          <w:rFonts w:cs="Arial"/>
          <w:sz w:val="24"/>
          <w:szCs w:val="24"/>
          <w:rtl/>
        </w:rPr>
        <w:t>גברים,</w:t>
      </w:r>
      <w:r>
        <w:rPr>
          <w:rFonts w:cs="Arial" w:hint="cs"/>
          <w:sz w:val="24"/>
          <w:szCs w:val="24"/>
          <w:rtl/>
        </w:rPr>
        <w:t xml:space="preserve"> ילדים </w:t>
      </w:r>
      <w:r w:rsidRPr="00433C22">
        <w:rPr>
          <w:rFonts w:cs="Arial"/>
          <w:sz w:val="24"/>
          <w:szCs w:val="24"/>
          <w:rtl/>
        </w:rPr>
        <w:t>ו</w:t>
      </w:r>
      <w:r>
        <w:rPr>
          <w:rFonts w:cs="Arial" w:hint="cs"/>
          <w:sz w:val="24"/>
          <w:szCs w:val="24"/>
          <w:rtl/>
        </w:rPr>
        <w:t xml:space="preserve">בעלי זהות </w:t>
      </w:r>
      <w:r w:rsidRPr="00433C22">
        <w:rPr>
          <w:rFonts w:cs="Arial"/>
          <w:sz w:val="24"/>
          <w:szCs w:val="24"/>
          <w:rtl/>
        </w:rPr>
        <w:t>מיני</w:t>
      </w:r>
      <w:r>
        <w:rPr>
          <w:rFonts w:cs="Arial" w:hint="cs"/>
          <w:sz w:val="24"/>
          <w:szCs w:val="24"/>
          <w:rtl/>
        </w:rPr>
        <w:t>ת</w:t>
      </w:r>
      <w:r w:rsidRPr="00433C22">
        <w:rPr>
          <w:rFonts w:cs="Arial"/>
          <w:sz w:val="24"/>
          <w:szCs w:val="24"/>
          <w:rtl/>
        </w:rPr>
        <w:t xml:space="preserve"> אחרים</w:t>
      </w:r>
      <w:r>
        <w:rPr>
          <w:rFonts w:cs="Arial" w:hint="cs"/>
          <w:sz w:val="24"/>
          <w:szCs w:val="24"/>
          <w:rtl/>
        </w:rPr>
        <w:t>.</w:t>
      </w:r>
      <w:r w:rsidR="00CC20C8" w:rsidRPr="00CC20C8">
        <w:rPr>
          <w:rFonts w:cs="Arial" w:hint="cs"/>
          <w:sz w:val="24"/>
          <w:szCs w:val="24"/>
          <w:rtl/>
        </w:rPr>
        <w:t xml:space="preserve"> </w:t>
      </w:r>
      <w:r w:rsidR="00066CAE">
        <w:rPr>
          <w:rFonts w:cs="Arial" w:hint="cs"/>
          <w:sz w:val="24"/>
          <w:szCs w:val="24"/>
          <w:rtl/>
        </w:rPr>
        <w:t>זו</w:t>
      </w:r>
      <w:r w:rsidR="00CC20C8">
        <w:rPr>
          <w:rFonts w:cs="Arial" w:hint="cs"/>
          <w:sz w:val="24"/>
          <w:szCs w:val="24"/>
          <w:rtl/>
        </w:rPr>
        <w:t xml:space="preserve"> תוקפה ב</w:t>
      </w:r>
      <w:r w:rsidR="00CC20C8" w:rsidRPr="00433C22">
        <w:rPr>
          <w:rFonts w:cs="Arial"/>
          <w:sz w:val="24"/>
          <w:szCs w:val="24"/>
          <w:rtl/>
        </w:rPr>
        <w:t xml:space="preserve">החלטה 2106 </w:t>
      </w:r>
      <w:r w:rsidR="00CC20C8">
        <w:rPr>
          <w:rFonts w:cs="Arial" w:hint="cs"/>
          <w:sz w:val="24"/>
          <w:szCs w:val="24"/>
          <w:rtl/>
        </w:rPr>
        <w:t xml:space="preserve">של האו"ם </w:t>
      </w:r>
      <w:r w:rsidR="00E8386B" w:rsidRPr="00E8386B">
        <w:rPr>
          <w:rFonts w:cs="Arial"/>
          <w:sz w:val="24"/>
          <w:szCs w:val="24"/>
        </w:rPr>
        <w:t>(</w:t>
      </w:r>
      <w:r w:rsidR="002A310C">
        <w:rPr>
          <w:rFonts w:cs="Arial"/>
          <w:sz w:val="24"/>
          <w:szCs w:val="24"/>
        </w:rPr>
        <w:t>U.N.</w:t>
      </w:r>
      <w:r w:rsidR="00B5243E">
        <w:rPr>
          <w:rFonts w:cs="Arial"/>
          <w:sz w:val="24"/>
          <w:szCs w:val="24"/>
        </w:rPr>
        <w:t xml:space="preserve">S.C., </w:t>
      </w:r>
      <w:r w:rsidR="00E8386B" w:rsidRPr="00E8386B">
        <w:rPr>
          <w:rFonts w:cs="Arial"/>
          <w:sz w:val="24"/>
          <w:szCs w:val="24"/>
        </w:rPr>
        <w:t>S/RES/2106</w:t>
      </w:r>
      <w:r w:rsidR="00E8386B">
        <w:rPr>
          <w:rFonts w:cs="Arial"/>
          <w:sz w:val="24"/>
          <w:szCs w:val="24"/>
        </w:rPr>
        <w:t xml:space="preserve">, </w:t>
      </w:r>
      <w:r w:rsidR="00E8386B" w:rsidRPr="00E8386B">
        <w:rPr>
          <w:rFonts w:cs="Arial"/>
          <w:sz w:val="24"/>
          <w:szCs w:val="24"/>
        </w:rPr>
        <w:t>2013</w:t>
      </w:r>
      <w:r w:rsidR="00E8386B">
        <w:rPr>
          <w:rFonts w:cs="Arial"/>
          <w:sz w:val="24"/>
          <w:szCs w:val="24"/>
        </w:rPr>
        <w:t>)</w:t>
      </w:r>
      <w:r w:rsidR="00CC20C8" w:rsidRPr="00433C22">
        <w:rPr>
          <w:rFonts w:cs="Arial"/>
          <w:sz w:val="24"/>
          <w:szCs w:val="24"/>
          <w:rtl/>
        </w:rPr>
        <w:t xml:space="preserve">. </w:t>
      </w:r>
      <w:r w:rsidR="00CC20C8" w:rsidRPr="00E52120">
        <w:rPr>
          <w:rFonts w:cs="Arial"/>
          <w:sz w:val="24"/>
          <w:szCs w:val="24"/>
          <w:rtl/>
        </w:rPr>
        <w:t xml:space="preserve">עדויות </w:t>
      </w:r>
      <w:r w:rsidR="00CC20C8">
        <w:rPr>
          <w:rFonts w:cs="Arial" w:hint="cs"/>
          <w:sz w:val="24"/>
          <w:szCs w:val="24"/>
          <w:rtl/>
        </w:rPr>
        <w:t>במחקרים</w:t>
      </w:r>
      <w:r w:rsidR="00CC20C8" w:rsidRPr="00E52120">
        <w:rPr>
          <w:rFonts w:cs="Arial"/>
          <w:sz w:val="24"/>
          <w:szCs w:val="24"/>
          <w:rtl/>
        </w:rPr>
        <w:t xml:space="preserve"> על </w:t>
      </w:r>
      <w:r w:rsidR="00CC20C8" w:rsidRPr="00E52120">
        <w:rPr>
          <w:rFonts w:cs="Arial"/>
          <w:sz w:val="24"/>
          <w:szCs w:val="24"/>
        </w:rPr>
        <w:t>CRSV</w:t>
      </w:r>
      <w:r w:rsidR="00CC20C8" w:rsidRPr="00E52120">
        <w:rPr>
          <w:rFonts w:cs="Arial"/>
          <w:sz w:val="24"/>
          <w:szCs w:val="24"/>
          <w:rtl/>
        </w:rPr>
        <w:t xml:space="preserve"> נגד גברים </w:t>
      </w:r>
      <w:r w:rsidR="00CC20C8">
        <w:rPr>
          <w:rFonts w:cs="Arial" w:hint="cs"/>
          <w:sz w:val="24"/>
          <w:szCs w:val="24"/>
          <w:rtl/>
        </w:rPr>
        <w:t>מצביעות על</w:t>
      </w:r>
      <w:r w:rsidR="00CC20C8" w:rsidRPr="00E52120">
        <w:rPr>
          <w:rFonts w:cs="Arial"/>
          <w:sz w:val="24"/>
          <w:szCs w:val="24"/>
          <w:rtl/>
        </w:rPr>
        <w:t xml:space="preserve"> תפיסה שלטת</w:t>
      </w:r>
      <w:r w:rsidR="00CE3768">
        <w:rPr>
          <w:rFonts w:cs="Arial" w:hint="cs"/>
          <w:sz w:val="24"/>
          <w:szCs w:val="24"/>
          <w:rtl/>
        </w:rPr>
        <w:t>,</w:t>
      </w:r>
      <w:r w:rsidR="00CC20C8" w:rsidRPr="00E52120">
        <w:rPr>
          <w:rFonts w:cs="Arial"/>
          <w:sz w:val="24"/>
          <w:szCs w:val="24"/>
          <w:rtl/>
        </w:rPr>
        <w:t xml:space="preserve"> </w:t>
      </w:r>
      <w:r w:rsidR="00CC20C8">
        <w:rPr>
          <w:rFonts w:cs="Arial" w:hint="cs"/>
          <w:sz w:val="24"/>
          <w:szCs w:val="24"/>
          <w:rtl/>
        </w:rPr>
        <w:t>אשר גם זוכה לביקורת</w:t>
      </w:r>
      <w:r w:rsidR="00CE3768">
        <w:rPr>
          <w:rFonts w:cs="Arial" w:hint="cs"/>
          <w:sz w:val="24"/>
          <w:szCs w:val="24"/>
          <w:rtl/>
        </w:rPr>
        <w:t>,</w:t>
      </w:r>
      <w:r w:rsidR="00CC20C8">
        <w:rPr>
          <w:rFonts w:cs="Arial" w:hint="cs"/>
          <w:sz w:val="24"/>
          <w:szCs w:val="24"/>
          <w:rtl/>
        </w:rPr>
        <w:t xml:space="preserve"> לפיה </w:t>
      </w:r>
      <w:r w:rsidR="00CC20C8" w:rsidRPr="00E52120">
        <w:rPr>
          <w:rFonts w:cs="Arial"/>
          <w:sz w:val="24"/>
          <w:szCs w:val="24"/>
          <w:rtl/>
        </w:rPr>
        <w:t xml:space="preserve">אלימות כזו </w:t>
      </w:r>
      <w:r w:rsidR="00CC20C8">
        <w:rPr>
          <w:rFonts w:cs="Arial" w:hint="cs"/>
          <w:sz w:val="24"/>
          <w:szCs w:val="24"/>
          <w:rtl/>
        </w:rPr>
        <w:t>גורעת</w:t>
      </w:r>
      <w:r w:rsidR="00CC20C8" w:rsidRPr="00E52120">
        <w:rPr>
          <w:rFonts w:cs="Arial"/>
          <w:sz w:val="24"/>
          <w:szCs w:val="24"/>
          <w:rtl/>
        </w:rPr>
        <w:t xml:space="preserve"> ו/או </w:t>
      </w:r>
      <w:r w:rsidR="00CC20C8">
        <w:rPr>
          <w:rFonts w:cs="Arial" w:hint="cs"/>
          <w:sz w:val="24"/>
          <w:szCs w:val="24"/>
          <w:rtl/>
        </w:rPr>
        <w:t>מבטלת</w:t>
      </w:r>
      <w:r w:rsidR="00CC20C8" w:rsidRPr="00E52120">
        <w:rPr>
          <w:rFonts w:cs="Arial"/>
          <w:sz w:val="24"/>
          <w:szCs w:val="24"/>
          <w:rtl/>
        </w:rPr>
        <w:t xml:space="preserve"> את גבריות </w:t>
      </w:r>
      <w:r w:rsidR="00CC20C8">
        <w:rPr>
          <w:rFonts w:cs="Arial" w:hint="cs"/>
          <w:sz w:val="24"/>
          <w:szCs w:val="24"/>
          <w:rtl/>
        </w:rPr>
        <w:t>הנפגעים.</w:t>
      </w:r>
    </w:p>
    <w:p w14:paraId="404A11E3" w14:textId="5FC2D7F5" w:rsidR="001F58B0" w:rsidRDefault="001F58B0" w:rsidP="001C3606">
      <w:pPr>
        <w:rPr>
          <w:rFonts w:cs="Arial"/>
          <w:sz w:val="24"/>
          <w:szCs w:val="24"/>
          <w:rtl/>
        </w:rPr>
      </w:pPr>
      <w:r>
        <w:rPr>
          <w:rFonts w:cs="Arial" w:hint="cs"/>
          <w:sz w:val="24"/>
          <w:szCs w:val="24"/>
          <w:rtl/>
        </w:rPr>
        <w:t xml:space="preserve"> </w:t>
      </w:r>
      <w:r w:rsidR="00CC20C8" w:rsidRPr="00E52120">
        <w:rPr>
          <w:rFonts w:cs="Arial"/>
          <w:sz w:val="24"/>
          <w:szCs w:val="24"/>
        </w:rPr>
        <w:t>CRSV</w:t>
      </w:r>
      <w:r w:rsidR="00CC20C8" w:rsidRPr="00E52120">
        <w:rPr>
          <w:rFonts w:cs="Arial"/>
          <w:sz w:val="24"/>
          <w:szCs w:val="24"/>
          <w:rtl/>
        </w:rPr>
        <w:t xml:space="preserve"> מופעל לעתים קרובות כטקטיקה </w:t>
      </w:r>
      <w:r w:rsidR="00CC20C8">
        <w:rPr>
          <w:rFonts w:cs="Arial" w:hint="cs"/>
          <w:sz w:val="24"/>
          <w:szCs w:val="24"/>
          <w:rtl/>
        </w:rPr>
        <w:t>שנועדה</w:t>
      </w:r>
      <w:r w:rsidR="00CC20C8" w:rsidRPr="00E52120">
        <w:rPr>
          <w:rFonts w:cs="Arial"/>
          <w:sz w:val="24"/>
          <w:szCs w:val="24"/>
          <w:rtl/>
        </w:rPr>
        <w:t xml:space="preserve"> לגרום לקורבן הגברי </w:t>
      </w:r>
      <w:r w:rsidR="001C3606">
        <w:rPr>
          <w:rFonts w:cs="Arial" w:hint="cs"/>
          <w:sz w:val="24"/>
          <w:szCs w:val="24"/>
          <w:rtl/>
        </w:rPr>
        <w:t>להתפס</w:t>
      </w:r>
      <w:r w:rsidR="001C3606" w:rsidRPr="00E52120">
        <w:rPr>
          <w:rFonts w:cs="Arial"/>
          <w:sz w:val="24"/>
          <w:szCs w:val="24"/>
          <w:rtl/>
        </w:rPr>
        <w:t xml:space="preserve"> </w:t>
      </w:r>
      <w:r w:rsidR="001C3606">
        <w:rPr>
          <w:rFonts w:cs="Arial" w:hint="cs"/>
          <w:sz w:val="24"/>
          <w:szCs w:val="24"/>
          <w:rtl/>
        </w:rPr>
        <w:t>כ</w:t>
      </w:r>
      <w:r w:rsidR="00CC20C8" w:rsidRPr="00E52120">
        <w:rPr>
          <w:rFonts w:cs="Arial"/>
          <w:sz w:val="24"/>
          <w:szCs w:val="24"/>
          <w:rtl/>
        </w:rPr>
        <w:t>נשי והומוסקסואל</w:t>
      </w:r>
      <w:r w:rsidR="001C7C31">
        <w:rPr>
          <w:rFonts w:cs="Arial" w:hint="cs"/>
          <w:sz w:val="24"/>
          <w:szCs w:val="24"/>
          <w:rtl/>
        </w:rPr>
        <w:t>,</w:t>
      </w:r>
      <w:r w:rsidR="00CC20C8" w:rsidRPr="00E52120">
        <w:rPr>
          <w:rFonts w:cs="Arial"/>
          <w:sz w:val="24"/>
          <w:szCs w:val="24"/>
          <w:rtl/>
        </w:rPr>
        <w:t xml:space="preserve"> </w:t>
      </w:r>
      <w:r w:rsidR="00907503">
        <w:rPr>
          <w:rFonts w:cs="Arial" w:hint="cs"/>
          <w:sz w:val="24"/>
          <w:szCs w:val="24"/>
          <w:rtl/>
        </w:rPr>
        <w:t xml:space="preserve">ביחוד </w:t>
      </w:r>
      <w:r w:rsidR="00CC20C8" w:rsidRPr="00E52120">
        <w:rPr>
          <w:rFonts w:cs="Arial"/>
          <w:sz w:val="24"/>
          <w:szCs w:val="24"/>
          <w:rtl/>
        </w:rPr>
        <w:t>בחבר</w:t>
      </w:r>
      <w:r w:rsidR="00907503">
        <w:rPr>
          <w:rFonts w:cs="Arial" w:hint="cs"/>
          <w:sz w:val="24"/>
          <w:szCs w:val="24"/>
          <w:rtl/>
        </w:rPr>
        <w:t xml:space="preserve">ות בהן </w:t>
      </w:r>
      <w:r w:rsidR="00907503" w:rsidRPr="00E52120">
        <w:rPr>
          <w:rFonts w:cs="Arial"/>
          <w:sz w:val="24"/>
          <w:szCs w:val="24"/>
          <w:rtl/>
        </w:rPr>
        <w:t>נפוצה</w:t>
      </w:r>
      <w:r w:rsidR="00907503" w:rsidRPr="00E52120" w:rsidDel="00907503">
        <w:rPr>
          <w:rFonts w:cs="Arial"/>
          <w:sz w:val="24"/>
          <w:szCs w:val="24"/>
          <w:rtl/>
        </w:rPr>
        <w:t xml:space="preserve"> </w:t>
      </w:r>
      <w:r w:rsidR="00CC20C8" w:rsidRPr="00E52120">
        <w:rPr>
          <w:rFonts w:cs="Arial"/>
          <w:sz w:val="24"/>
          <w:szCs w:val="24"/>
          <w:rtl/>
        </w:rPr>
        <w:t>ההטרונורמטיביות</w:t>
      </w:r>
      <w:r w:rsidR="00907503">
        <w:rPr>
          <w:rFonts w:cs="Arial" w:hint="cs"/>
          <w:sz w:val="24"/>
          <w:szCs w:val="24"/>
          <w:rtl/>
        </w:rPr>
        <w:t xml:space="preserve"> (מוכרים גם</w:t>
      </w:r>
      <w:r w:rsidR="00460192">
        <w:rPr>
          <w:rFonts w:cs="Arial" w:hint="cs"/>
          <w:sz w:val="24"/>
          <w:szCs w:val="24"/>
          <w:rtl/>
        </w:rPr>
        <w:t xml:space="preserve"> </w:t>
      </w:r>
      <w:r w:rsidR="00CC20C8">
        <w:rPr>
          <w:rFonts w:cs="Arial" w:hint="cs"/>
          <w:sz w:val="24"/>
          <w:szCs w:val="24"/>
          <w:rtl/>
        </w:rPr>
        <w:t>מניעים</w:t>
      </w:r>
      <w:r w:rsidR="00460192">
        <w:rPr>
          <w:rFonts w:cs="Arial" w:hint="cs"/>
          <w:sz w:val="24"/>
          <w:szCs w:val="24"/>
          <w:rtl/>
        </w:rPr>
        <w:t xml:space="preserve"> ספיריטואליסטיים</w:t>
      </w:r>
      <w:r w:rsidR="001C3606">
        <w:rPr>
          <w:rFonts w:cs="Arial" w:hint="cs"/>
          <w:sz w:val="24"/>
          <w:szCs w:val="24"/>
          <w:rtl/>
        </w:rPr>
        <w:t xml:space="preserve">, </w:t>
      </w:r>
      <w:r w:rsidR="00907503">
        <w:rPr>
          <w:rFonts w:cs="Arial" w:hint="cs"/>
          <w:sz w:val="24"/>
          <w:szCs w:val="24"/>
          <w:rtl/>
        </w:rPr>
        <w:t>על פיהם</w:t>
      </w:r>
      <w:r w:rsidR="001C3606">
        <w:rPr>
          <w:rFonts w:cs="Arial" w:hint="cs"/>
          <w:sz w:val="24"/>
          <w:szCs w:val="24"/>
          <w:rtl/>
        </w:rPr>
        <w:t xml:space="preserve"> התוקף </w:t>
      </w:r>
      <w:r w:rsidR="00907503">
        <w:rPr>
          <w:rFonts w:cs="Arial" w:hint="cs"/>
          <w:sz w:val="24"/>
          <w:szCs w:val="24"/>
          <w:rtl/>
        </w:rPr>
        <w:t>"</w:t>
      </w:r>
      <w:r w:rsidR="001C3606">
        <w:rPr>
          <w:rFonts w:cs="Arial" w:hint="cs"/>
          <w:sz w:val="24"/>
          <w:szCs w:val="24"/>
          <w:rtl/>
        </w:rPr>
        <w:t>שואב</w:t>
      </w:r>
      <w:r w:rsidR="00907503">
        <w:rPr>
          <w:rFonts w:cs="Arial" w:hint="cs"/>
          <w:sz w:val="24"/>
          <w:szCs w:val="24"/>
          <w:rtl/>
        </w:rPr>
        <w:t>",</w:t>
      </w:r>
      <w:r w:rsidR="001C3606">
        <w:rPr>
          <w:rFonts w:cs="Arial" w:hint="cs"/>
          <w:sz w:val="24"/>
          <w:szCs w:val="24"/>
          <w:rtl/>
        </w:rPr>
        <w:t xml:space="preserve"> </w:t>
      </w:r>
      <w:r w:rsidR="00907503">
        <w:rPr>
          <w:rFonts w:cs="Arial" w:hint="cs"/>
          <w:sz w:val="24"/>
          <w:szCs w:val="24"/>
          <w:rtl/>
        </w:rPr>
        <w:t xml:space="preserve">כביכול, </w:t>
      </w:r>
      <w:r w:rsidR="001C3606">
        <w:rPr>
          <w:rFonts w:cs="Arial" w:hint="cs"/>
          <w:sz w:val="24"/>
          <w:szCs w:val="24"/>
          <w:rtl/>
        </w:rPr>
        <w:t>את הכוח הגברי של הנתקף</w:t>
      </w:r>
      <w:r w:rsidR="00907503">
        <w:rPr>
          <w:rFonts w:cs="Arial" w:hint="cs"/>
          <w:sz w:val="24"/>
          <w:szCs w:val="24"/>
          <w:rtl/>
        </w:rPr>
        <w:t>)</w:t>
      </w:r>
      <w:r w:rsidR="001C3606">
        <w:rPr>
          <w:rFonts w:cs="Arial" w:hint="cs"/>
          <w:sz w:val="24"/>
          <w:szCs w:val="24"/>
          <w:rtl/>
        </w:rPr>
        <w:t xml:space="preserve"> (</w:t>
      </w:r>
      <w:r w:rsidR="001C3606" w:rsidRPr="00E52120">
        <w:rPr>
          <w:rFonts w:cs="Arial"/>
          <w:sz w:val="24"/>
          <w:szCs w:val="24"/>
        </w:rPr>
        <w:t>N</w:t>
      </w:r>
      <w:r w:rsidR="001C3606">
        <w:rPr>
          <w:rFonts w:cs="Arial"/>
          <w:sz w:val="24"/>
          <w:szCs w:val="24"/>
        </w:rPr>
        <w:t>joku</w:t>
      </w:r>
      <w:r w:rsidR="001C3606" w:rsidRPr="00E52120">
        <w:rPr>
          <w:rFonts w:cs="Arial"/>
          <w:sz w:val="24"/>
          <w:szCs w:val="24"/>
        </w:rPr>
        <w:t xml:space="preserve"> </w:t>
      </w:r>
      <w:r w:rsidR="001C3606">
        <w:rPr>
          <w:rFonts w:cs="Arial"/>
          <w:sz w:val="24"/>
          <w:szCs w:val="24"/>
        </w:rPr>
        <w:t>and</w:t>
      </w:r>
      <w:r w:rsidR="001C3606" w:rsidRPr="00E52120">
        <w:rPr>
          <w:rFonts w:cs="Arial"/>
          <w:sz w:val="24"/>
          <w:szCs w:val="24"/>
        </w:rPr>
        <w:t xml:space="preserve"> D</w:t>
      </w:r>
      <w:r w:rsidR="001C3606">
        <w:rPr>
          <w:rFonts w:cs="Arial"/>
          <w:sz w:val="24"/>
          <w:szCs w:val="24"/>
        </w:rPr>
        <w:t>ery</w:t>
      </w:r>
      <w:r w:rsidR="00D73ECA">
        <w:rPr>
          <w:rFonts w:cs="Arial"/>
          <w:sz w:val="24"/>
          <w:szCs w:val="24"/>
        </w:rPr>
        <w:t>, 2021</w:t>
      </w:r>
      <w:r w:rsidR="001C3606">
        <w:rPr>
          <w:rFonts w:cs="Arial" w:hint="cs"/>
          <w:sz w:val="24"/>
          <w:szCs w:val="24"/>
          <w:rtl/>
        </w:rPr>
        <w:t xml:space="preserve">  </w:t>
      </w:r>
      <w:r w:rsidR="001C3606">
        <w:rPr>
          <w:rFonts w:cs="Arial"/>
          <w:sz w:val="24"/>
          <w:szCs w:val="24"/>
        </w:rPr>
        <w:t>(</w:t>
      </w:r>
      <w:del w:id="7" w:author="Joe Tal" w:date="2024-01-21T07:47:00Z">
        <w:r w:rsidR="001C3606" w:rsidDel="00D73ECA">
          <w:rPr>
            <w:rFonts w:cs="Arial"/>
            <w:sz w:val="24"/>
            <w:szCs w:val="24"/>
          </w:rPr>
          <w:delText>2021</w:delText>
        </w:r>
      </w:del>
      <w:r w:rsidR="00460192">
        <w:rPr>
          <w:rFonts w:cs="Arial" w:hint="cs"/>
          <w:sz w:val="24"/>
          <w:szCs w:val="24"/>
          <w:rtl/>
        </w:rPr>
        <w:t>.</w:t>
      </w:r>
      <w:r w:rsidR="00CC20C8">
        <w:rPr>
          <w:rFonts w:cs="Arial" w:hint="cs"/>
          <w:sz w:val="24"/>
          <w:szCs w:val="24"/>
          <w:rtl/>
        </w:rPr>
        <w:t xml:space="preserve"> </w:t>
      </w:r>
      <w:r>
        <w:rPr>
          <w:rFonts w:cs="Arial" w:hint="cs"/>
          <w:sz w:val="24"/>
          <w:szCs w:val="24"/>
          <w:rtl/>
        </w:rPr>
        <w:t>יש הגורסים כי "סירוס"</w:t>
      </w:r>
      <w:r w:rsidRPr="00FC2615">
        <w:rPr>
          <w:rFonts w:cs="Arial"/>
          <w:sz w:val="24"/>
          <w:szCs w:val="24"/>
          <w:rtl/>
        </w:rPr>
        <w:t xml:space="preserve"> הזהות של </w:t>
      </w:r>
      <w:r w:rsidR="00907503">
        <w:rPr>
          <w:rFonts w:cs="Arial" w:hint="cs"/>
          <w:sz w:val="24"/>
          <w:szCs w:val="24"/>
          <w:rtl/>
        </w:rPr>
        <w:t>זכרים</w:t>
      </w:r>
      <w:r w:rsidR="001C7C31">
        <w:rPr>
          <w:rFonts w:cs="Arial" w:hint="cs"/>
          <w:sz w:val="24"/>
          <w:szCs w:val="24"/>
          <w:rtl/>
        </w:rPr>
        <w:t>,</w:t>
      </w:r>
      <w:r w:rsidRPr="00FC2615">
        <w:rPr>
          <w:rFonts w:cs="Arial"/>
          <w:sz w:val="24"/>
          <w:szCs w:val="24"/>
          <w:rtl/>
        </w:rPr>
        <w:t xml:space="preserve"> באמצעות פמיניזציה או הומוסקסואליזציה</w:t>
      </w:r>
      <w:r w:rsidR="001C7C31">
        <w:rPr>
          <w:rFonts w:cs="Arial" w:hint="cs"/>
          <w:sz w:val="24"/>
          <w:szCs w:val="24"/>
          <w:rtl/>
        </w:rPr>
        <w:t>,</w:t>
      </w:r>
      <w:r w:rsidRPr="00FC2615">
        <w:rPr>
          <w:rFonts w:cs="Arial"/>
          <w:sz w:val="24"/>
          <w:szCs w:val="24"/>
          <w:rtl/>
        </w:rPr>
        <w:t xml:space="preserve"> היא הגורם השכיח ביותר של </w:t>
      </w:r>
      <w:r w:rsidRPr="00FC2615">
        <w:rPr>
          <w:rFonts w:cs="Arial"/>
          <w:sz w:val="24"/>
          <w:szCs w:val="24"/>
        </w:rPr>
        <w:t>CRSV</w:t>
      </w:r>
      <w:r w:rsidRPr="00FC2615">
        <w:rPr>
          <w:rFonts w:cs="Arial"/>
          <w:sz w:val="24"/>
          <w:szCs w:val="24"/>
          <w:rtl/>
        </w:rPr>
        <w:t xml:space="preserve"> נגד גברים</w:t>
      </w:r>
      <w:r w:rsidR="00907503">
        <w:rPr>
          <w:rFonts w:cs="Arial" w:hint="cs"/>
          <w:sz w:val="24"/>
          <w:szCs w:val="24"/>
          <w:rtl/>
        </w:rPr>
        <w:t xml:space="preserve">. כך, </w:t>
      </w:r>
      <w:r w:rsidR="001C3606">
        <w:rPr>
          <w:rFonts w:cs="Arial" w:hint="cs"/>
          <w:sz w:val="24"/>
          <w:szCs w:val="24"/>
          <w:rtl/>
        </w:rPr>
        <w:t>מעבר להשלכות הקשות</w:t>
      </w:r>
      <w:r w:rsidR="00907503">
        <w:rPr>
          <w:rFonts w:cs="Arial" w:hint="cs"/>
          <w:sz w:val="24"/>
          <w:szCs w:val="24"/>
          <w:rtl/>
        </w:rPr>
        <w:t xml:space="preserve"> בעצם המעשה</w:t>
      </w:r>
      <w:r w:rsidR="001C3606">
        <w:rPr>
          <w:rFonts w:cs="Arial" w:hint="cs"/>
          <w:sz w:val="24"/>
          <w:szCs w:val="24"/>
          <w:rtl/>
        </w:rPr>
        <w:t xml:space="preserve">, </w:t>
      </w:r>
      <w:r w:rsidR="00907503">
        <w:rPr>
          <w:rFonts w:cs="Arial" w:hint="cs"/>
          <w:sz w:val="24"/>
          <w:szCs w:val="24"/>
          <w:rtl/>
        </w:rPr>
        <w:t xml:space="preserve">היא גם </w:t>
      </w:r>
      <w:r w:rsidRPr="00FC2615">
        <w:rPr>
          <w:rFonts w:cs="Arial"/>
          <w:sz w:val="24"/>
          <w:szCs w:val="24"/>
          <w:rtl/>
        </w:rPr>
        <w:t>משפיעה על מעמדם בקהילות</w:t>
      </w:r>
      <w:r w:rsidR="001C7C31">
        <w:rPr>
          <w:rFonts w:cs="Arial" w:hint="cs"/>
          <w:sz w:val="24"/>
          <w:szCs w:val="24"/>
          <w:rtl/>
        </w:rPr>
        <w:t>יהם</w:t>
      </w:r>
      <w:r>
        <w:rPr>
          <w:rFonts w:cs="Arial" w:hint="cs"/>
          <w:sz w:val="24"/>
          <w:szCs w:val="24"/>
          <w:rtl/>
        </w:rPr>
        <w:t xml:space="preserve">, </w:t>
      </w:r>
      <w:r w:rsidRPr="00FC2615">
        <w:rPr>
          <w:rFonts w:cs="Arial"/>
          <w:sz w:val="24"/>
          <w:szCs w:val="24"/>
          <w:rtl/>
        </w:rPr>
        <w:t xml:space="preserve">מחזקת </w:t>
      </w:r>
      <w:r>
        <w:rPr>
          <w:rFonts w:cs="Arial" w:hint="cs"/>
          <w:sz w:val="24"/>
          <w:szCs w:val="24"/>
          <w:rtl/>
        </w:rPr>
        <w:t>את "</w:t>
      </w:r>
      <w:r w:rsidRPr="00FC2615">
        <w:rPr>
          <w:rFonts w:cs="Arial"/>
          <w:sz w:val="24"/>
          <w:szCs w:val="24"/>
          <w:rtl/>
        </w:rPr>
        <w:t>תפקיד</w:t>
      </w:r>
      <w:r>
        <w:rPr>
          <w:rFonts w:cs="Arial" w:hint="cs"/>
          <w:sz w:val="24"/>
          <w:szCs w:val="24"/>
          <w:rtl/>
        </w:rPr>
        <w:t>ם"</w:t>
      </w:r>
      <w:r w:rsidRPr="00FC2615">
        <w:rPr>
          <w:rFonts w:cs="Arial"/>
          <w:sz w:val="24"/>
          <w:szCs w:val="24"/>
          <w:rtl/>
        </w:rPr>
        <w:t xml:space="preserve"> </w:t>
      </w:r>
      <w:r>
        <w:rPr>
          <w:rFonts w:cs="Arial" w:hint="cs"/>
          <w:sz w:val="24"/>
          <w:szCs w:val="24"/>
          <w:rtl/>
        </w:rPr>
        <w:t>כ-"</w:t>
      </w:r>
      <w:r w:rsidRPr="00FC2615">
        <w:rPr>
          <w:rFonts w:cs="Arial"/>
          <w:sz w:val="24"/>
          <w:szCs w:val="24"/>
          <w:rtl/>
        </w:rPr>
        <w:t>כפו</w:t>
      </w:r>
      <w:r w:rsidR="00907503">
        <w:rPr>
          <w:rFonts w:cs="Arial" w:hint="cs"/>
          <w:sz w:val="24"/>
          <w:szCs w:val="24"/>
          <w:rtl/>
        </w:rPr>
        <w:t>פים</w:t>
      </w:r>
      <w:r w:rsidR="005949EB">
        <w:rPr>
          <w:rFonts w:cs="Arial" w:hint="cs"/>
          <w:sz w:val="24"/>
          <w:szCs w:val="24"/>
          <w:rtl/>
        </w:rPr>
        <w:t>",</w:t>
      </w:r>
      <w:r>
        <w:rPr>
          <w:rFonts w:cs="Arial" w:hint="cs"/>
          <w:sz w:val="24"/>
          <w:szCs w:val="24"/>
          <w:rtl/>
        </w:rPr>
        <w:t xml:space="preserve"> ושוללת </w:t>
      </w:r>
      <w:r w:rsidRPr="00FC2615">
        <w:rPr>
          <w:rFonts w:cs="Arial"/>
          <w:sz w:val="24"/>
          <w:szCs w:val="24"/>
          <w:rtl/>
        </w:rPr>
        <w:t xml:space="preserve"> מגבריות</w:t>
      </w:r>
      <w:r>
        <w:rPr>
          <w:rFonts w:cs="Arial" w:hint="cs"/>
          <w:sz w:val="24"/>
          <w:szCs w:val="24"/>
          <w:rtl/>
        </w:rPr>
        <w:t>ם</w:t>
      </w:r>
      <w:r w:rsidRPr="00FC2615">
        <w:rPr>
          <w:rFonts w:cs="Arial"/>
          <w:sz w:val="24"/>
          <w:szCs w:val="24"/>
          <w:rtl/>
        </w:rPr>
        <w:t xml:space="preserve"> ההטרוסקסואלית</w:t>
      </w:r>
      <w:r>
        <w:rPr>
          <w:rFonts w:cs="Arial" w:hint="cs"/>
          <w:sz w:val="24"/>
          <w:szCs w:val="24"/>
          <w:rtl/>
        </w:rPr>
        <w:t xml:space="preserve">. </w:t>
      </w:r>
    </w:p>
    <w:p w14:paraId="4080A7EE" w14:textId="58A69F9D" w:rsidR="00AE13DF" w:rsidRDefault="003F1BB6" w:rsidP="00CC20C8">
      <w:pPr>
        <w:rPr>
          <w:rFonts w:cs="Arial"/>
          <w:sz w:val="24"/>
          <w:szCs w:val="24"/>
          <w:rtl/>
        </w:rPr>
      </w:pPr>
      <w:r>
        <w:rPr>
          <w:rFonts w:cs="Arial" w:hint="cs"/>
          <w:sz w:val="24"/>
          <w:szCs w:val="24"/>
          <w:rtl/>
        </w:rPr>
        <w:t xml:space="preserve">למעשה, פשיעה מינית בזמן מלחמה מוגדרת בדין הבינלאומי </w:t>
      </w:r>
      <w:r w:rsidRPr="005E0449">
        <w:rPr>
          <w:rFonts w:cs="Arial" w:hint="cs"/>
          <w:b/>
          <w:bCs/>
          <w:sz w:val="24"/>
          <w:szCs w:val="24"/>
          <w:rtl/>
        </w:rPr>
        <w:t>כפשע מלחמה</w:t>
      </w:r>
      <w:r>
        <w:rPr>
          <w:rFonts w:cs="Arial" w:hint="cs"/>
          <w:sz w:val="24"/>
          <w:szCs w:val="24"/>
          <w:rtl/>
        </w:rPr>
        <w:t xml:space="preserve"> ותחת ההגדרה של </w:t>
      </w:r>
      <w:r w:rsidR="005E0449">
        <w:rPr>
          <w:rFonts w:cs="Arial" w:hint="cs"/>
          <w:b/>
          <w:bCs/>
          <w:sz w:val="24"/>
          <w:szCs w:val="24"/>
          <w:rtl/>
        </w:rPr>
        <w:t>פשע נגד</w:t>
      </w:r>
      <w:r w:rsidR="005E0449" w:rsidRPr="005E0449">
        <w:rPr>
          <w:rFonts w:cs="Arial" w:hint="cs"/>
          <w:b/>
          <w:bCs/>
          <w:sz w:val="24"/>
          <w:szCs w:val="24"/>
          <w:rtl/>
        </w:rPr>
        <w:t xml:space="preserve"> </w:t>
      </w:r>
      <w:r w:rsidR="005E0449">
        <w:rPr>
          <w:rFonts w:cs="Arial" w:hint="cs"/>
          <w:b/>
          <w:bCs/>
          <w:sz w:val="24"/>
          <w:szCs w:val="24"/>
          <w:rtl/>
        </w:rPr>
        <w:t>ה</w:t>
      </w:r>
      <w:r w:rsidRPr="005E0449">
        <w:rPr>
          <w:rFonts w:cs="Arial" w:hint="cs"/>
          <w:b/>
          <w:bCs/>
          <w:sz w:val="24"/>
          <w:szCs w:val="24"/>
          <w:rtl/>
        </w:rPr>
        <w:t>אנושות</w:t>
      </w:r>
      <w:r>
        <w:rPr>
          <w:rFonts w:cs="Arial" w:hint="cs"/>
          <w:sz w:val="24"/>
          <w:szCs w:val="24"/>
          <w:rtl/>
        </w:rPr>
        <w:t>.</w:t>
      </w:r>
    </w:p>
    <w:p w14:paraId="4BA8434D" w14:textId="77777777" w:rsidR="00486B5E" w:rsidRDefault="003F1BB6" w:rsidP="00E15D10">
      <w:pPr>
        <w:rPr>
          <w:ins w:id="8" w:author="Joe Tal" w:date="2024-01-25T07:41:00Z"/>
          <w:rFonts w:cs="Arial"/>
          <w:b/>
          <w:bCs/>
          <w:sz w:val="24"/>
          <w:szCs w:val="24"/>
          <w:rtl/>
        </w:rPr>
      </w:pPr>
      <w:r w:rsidRPr="008B2802">
        <w:rPr>
          <w:rFonts w:cs="Arial"/>
          <w:b/>
          <w:bCs/>
          <w:sz w:val="24"/>
          <w:szCs w:val="24"/>
          <w:rtl/>
        </w:rPr>
        <w:t>פשעי מלחמה</w:t>
      </w:r>
      <w:r w:rsidRPr="008B2802">
        <w:rPr>
          <w:rFonts w:cs="Arial"/>
          <w:sz w:val="24"/>
          <w:szCs w:val="24"/>
          <w:rtl/>
        </w:rPr>
        <w:t xml:space="preserve"> הם פשעים המבוצעים במהלך עימות מזויין. </w:t>
      </w:r>
      <w:r w:rsidRPr="00DE6AC3">
        <w:rPr>
          <w:rFonts w:asciiTheme="minorBidi" w:hAnsiTheme="minorBidi" w:cs="Arial"/>
          <w:sz w:val="24"/>
          <w:szCs w:val="24"/>
          <w:rtl/>
        </w:rPr>
        <w:t xml:space="preserve">הם אותן הפרות של המשפט ההומניטרי הבינלאומי (אמנה או משפט מנהגי) הגוררות אחריות פלילית אינדיבידואלית על פי המשפט הבינלאומי. </w:t>
      </w:r>
      <w:r w:rsidR="004D0E1E">
        <w:rPr>
          <w:rFonts w:asciiTheme="minorBidi" w:hAnsiTheme="minorBidi" w:hint="cs"/>
          <w:sz w:val="24"/>
          <w:szCs w:val="24"/>
          <w:rtl/>
        </w:rPr>
        <w:t>ה</w:t>
      </w:r>
      <w:r w:rsidR="009F28D5">
        <w:rPr>
          <w:rFonts w:asciiTheme="minorBidi" w:hAnsiTheme="minorBidi" w:hint="cs"/>
          <w:sz w:val="24"/>
          <w:szCs w:val="24"/>
          <w:rtl/>
        </w:rPr>
        <w:t xml:space="preserve">היבטים המיניים בהם כוללים </w:t>
      </w:r>
      <w:r w:rsidR="009F28D5">
        <w:rPr>
          <w:rFonts w:asciiTheme="minorBidi" w:hAnsiTheme="minorBidi" w:cs="Arial" w:hint="cs"/>
          <w:sz w:val="24"/>
          <w:szCs w:val="24"/>
          <w:rtl/>
        </w:rPr>
        <w:t>"</w:t>
      </w:r>
      <w:r w:rsidR="009F28D5" w:rsidRPr="00DA28A4">
        <w:rPr>
          <w:rFonts w:asciiTheme="minorBidi" w:hAnsiTheme="minorBidi" w:cs="Arial"/>
          <w:sz w:val="24"/>
          <w:szCs w:val="24"/>
          <w:rtl/>
        </w:rPr>
        <w:t>ביצוע אונס, עבדות מינית, זנות כפויה, הריון כפוי,</w:t>
      </w:r>
      <w:r w:rsidR="009F28D5">
        <w:rPr>
          <w:rFonts w:asciiTheme="minorBidi" w:hAnsiTheme="minorBidi" w:cs="Arial" w:hint="cs"/>
          <w:sz w:val="24"/>
          <w:szCs w:val="24"/>
          <w:rtl/>
        </w:rPr>
        <w:t>...</w:t>
      </w:r>
      <w:r w:rsidR="009F28D5" w:rsidRPr="00DA28A4">
        <w:rPr>
          <w:rFonts w:asciiTheme="minorBidi" w:hAnsiTheme="minorBidi" w:cs="Arial"/>
          <w:sz w:val="24"/>
          <w:szCs w:val="24"/>
          <w:rtl/>
        </w:rPr>
        <w:t xml:space="preserve"> עיקור כפוי, או כל צורה אחרת של אלימות מינית המהווה גם הפרה חמורה של אמנות ז'נבה</w:t>
      </w:r>
      <w:r w:rsidR="009F28D5">
        <w:rPr>
          <w:rFonts w:asciiTheme="minorBidi" w:hAnsiTheme="minorBidi" w:cs="Arial" w:hint="cs"/>
          <w:sz w:val="24"/>
          <w:szCs w:val="24"/>
          <w:rtl/>
        </w:rPr>
        <w:t>" (</w:t>
      </w:r>
      <w:r w:rsidR="009F28D5" w:rsidRPr="00DA28A4">
        <w:rPr>
          <w:rFonts w:asciiTheme="minorBidi" w:hAnsiTheme="minorBidi"/>
          <w:sz w:val="24"/>
          <w:szCs w:val="24"/>
        </w:rPr>
        <w:t>Committing rape, sexual slavery, enforced prostitution, forced pregnancy, as defined in article 7, paragraph 2 (f), enforced sterilization, or any other form of sexual violence also constituting a grave breach of the Geneva Conventions</w:t>
      </w:r>
      <w:r w:rsidR="009F28D5">
        <w:rPr>
          <w:rFonts w:asciiTheme="minorBidi" w:hAnsiTheme="minorBidi" w:hint="cs"/>
          <w:sz w:val="24"/>
          <w:szCs w:val="24"/>
          <w:rtl/>
        </w:rPr>
        <w:t>). זאת, לצד הכללתם גם בנוגע ל</w:t>
      </w:r>
      <w:r w:rsidR="009F28D5">
        <w:rPr>
          <w:rFonts w:asciiTheme="minorBidi" w:hAnsiTheme="minorBidi" w:cs="Arial" w:hint="cs"/>
          <w:sz w:val="24"/>
          <w:szCs w:val="24"/>
          <w:rtl/>
        </w:rPr>
        <w:t>"</w:t>
      </w:r>
      <w:r w:rsidR="009F28D5" w:rsidRPr="00DE6AC3">
        <w:rPr>
          <w:rFonts w:asciiTheme="minorBidi" w:hAnsiTheme="minorBidi" w:cs="Arial"/>
          <w:sz w:val="24"/>
          <w:szCs w:val="24"/>
          <w:rtl/>
        </w:rPr>
        <w:t>הפרות חמורות אחרות של החוקים והמנהגים החלים בסכסוך מזוין בינלאומי, במסגרת הקבועה של המשפט הבינלאומי</w:t>
      </w:r>
      <w:r w:rsidR="009F28D5">
        <w:rPr>
          <w:rFonts w:asciiTheme="minorBidi" w:hAnsiTheme="minorBidi" w:cs="Arial" w:hint="cs"/>
          <w:sz w:val="24"/>
          <w:szCs w:val="24"/>
          <w:rtl/>
        </w:rPr>
        <w:t>". בתוכם נכלל</w:t>
      </w:r>
      <w:r w:rsidR="001C7C31">
        <w:rPr>
          <w:rFonts w:asciiTheme="minorBidi" w:hAnsiTheme="minorBidi" w:cs="Arial" w:hint="cs"/>
          <w:sz w:val="24"/>
          <w:szCs w:val="24"/>
          <w:rtl/>
        </w:rPr>
        <w:t>ים</w:t>
      </w:r>
      <w:r w:rsidR="009F28D5">
        <w:rPr>
          <w:rFonts w:asciiTheme="minorBidi" w:hAnsiTheme="minorBidi" w:cs="Arial" w:hint="cs"/>
          <w:sz w:val="24"/>
          <w:szCs w:val="24"/>
          <w:rtl/>
        </w:rPr>
        <w:t xml:space="preserve"> גם מעשים כאלו </w:t>
      </w:r>
      <w:r w:rsidR="009F28D5" w:rsidRPr="00DE6AC3">
        <w:rPr>
          <w:rFonts w:asciiTheme="minorBidi" w:hAnsiTheme="minorBidi" w:cs="Arial"/>
          <w:sz w:val="24"/>
          <w:szCs w:val="24"/>
          <w:rtl/>
        </w:rPr>
        <w:t xml:space="preserve">נגד </w:t>
      </w:r>
      <w:r w:rsidR="009F28D5">
        <w:rPr>
          <w:rFonts w:asciiTheme="minorBidi" w:hAnsiTheme="minorBidi" w:cs="Arial" w:hint="cs"/>
          <w:sz w:val="24"/>
          <w:szCs w:val="24"/>
          <w:rtl/>
        </w:rPr>
        <w:t xml:space="preserve">לוחמים וגם כאלו </w:t>
      </w:r>
      <w:r w:rsidR="009F28D5" w:rsidRPr="00DE6AC3">
        <w:rPr>
          <w:rFonts w:asciiTheme="minorBidi" w:hAnsiTheme="minorBidi" w:cs="Arial"/>
          <w:sz w:val="24"/>
          <w:szCs w:val="24"/>
          <w:rtl/>
        </w:rPr>
        <w:t>שאינם לוקחים חלק פעיל ב</w:t>
      </w:r>
      <w:r w:rsidR="009F28D5">
        <w:rPr>
          <w:rFonts w:asciiTheme="minorBidi" w:hAnsiTheme="minorBidi" w:cs="Arial" w:hint="cs"/>
          <w:sz w:val="24"/>
          <w:szCs w:val="24"/>
          <w:rtl/>
        </w:rPr>
        <w:t>לחימה</w:t>
      </w:r>
      <w:r w:rsidR="009F28D5" w:rsidRPr="00DE6AC3">
        <w:rPr>
          <w:rFonts w:asciiTheme="minorBidi" w:hAnsiTheme="minorBidi" w:cs="Arial"/>
          <w:sz w:val="24"/>
          <w:szCs w:val="24"/>
          <w:rtl/>
        </w:rPr>
        <w:t>, לרבות חברי כוחות מזוינים שהניחו את נשקם</w:t>
      </w:r>
      <w:r w:rsidR="009F28D5">
        <w:rPr>
          <w:rFonts w:asciiTheme="minorBidi" w:hAnsiTheme="minorBidi" w:cs="Arial" w:hint="cs"/>
          <w:sz w:val="24"/>
          <w:szCs w:val="24"/>
          <w:rtl/>
        </w:rPr>
        <w:t xml:space="preserve">. </w:t>
      </w:r>
      <w:r w:rsidRPr="00B247C9">
        <w:rPr>
          <w:rFonts w:cs="Arial"/>
          <w:sz w:val="24"/>
          <w:szCs w:val="24"/>
          <w:rtl/>
        </w:rPr>
        <w:t>הפשעים שבוצעו במהלך מתקפ</w:t>
      </w:r>
      <w:r w:rsidR="00390211" w:rsidRPr="00B247C9">
        <w:rPr>
          <w:rFonts w:cs="Arial" w:hint="cs"/>
          <w:sz w:val="24"/>
          <w:szCs w:val="24"/>
          <w:rtl/>
        </w:rPr>
        <w:t>ת ה-7 באוקטובר</w:t>
      </w:r>
      <w:r w:rsidRPr="00B247C9">
        <w:rPr>
          <w:rFonts w:cs="Arial"/>
          <w:sz w:val="24"/>
          <w:szCs w:val="24"/>
          <w:rtl/>
        </w:rPr>
        <w:t xml:space="preserve"> כלל</w:t>
      </w:r>
      <w:r w:rsidRPr="00B247C9">
        <w:rPr>
          <w:rFonts w:cs="Arial" w:hint="cs"/>
          <w:sz w:val="24"/>
          <w:szCs w:val="24"/>
          <w:rtl/>
        </w:rPr>
        <w:t>ו</w:t>
      </w:r>
      <w:r w:rsidRPr="00B247C9">
        <w:rPr>
          <w:rFonts w:cs="Arial"/>
          <w:sz w:val="24"/>
          <w:szCs w:val="24"/>
          <w:rtl/>
        </w:rPr>
        <w:t xml:space="preserve"> הרג מכוון של אזרחים, אלימות נפשית ופיזית, עינויים, אונס, יחס לא אנושי, גרימה בזדון של סבל רב ופגיעה בגוף, נטילת בני ערובה, שימוש באזרחים כמגן אנושי וביזה</w:t>
      </w:r>
      <w:r w:rsidRPr="008B2802">
        <w:rPr>
          <w:rFonts w:cs="Arial"/>
          <w:sz w:val="24"/>
          <w:szCs w:val="24"/>
          <w:rtl/>
        </w:rPr>
        <w:t xml:space="preserve"> (</w:t>
      </w:r>
      <w:r w:rsidR="00804163" w:rsidRPr="00804163">
        <w:rPr>
          <w:rFonts w:cs="Arial"/>
          <w:sz w:val="24"/>
          <w:szCs w:val="24"/>
        </w:rPr>
        <w:t>Baruch</w:t>
      </w:r>
      <w:r w:rsidR="00804163">
        <w:rPr>
          <w:rFonts w:cs="Arial"/>
          <w:sz w:val="24"/>
          <w:szCs w:val="24"/>
        </w:rPr>
        <w:t>, 2023</w:t>
      </w:r>
      <w:del w:id="9" w:author="Joe Tal" w:date="2024-01-12T22:13:00Z">
        <w:r w:rsidRPr="008B2802" w:rsidDel="00804163">
          <w:rPr>
            <w:rFonts w:cs="Arial"/>
            <w:sz w:val="24"/>
            <w:szCs w:val="24"/>
            <w:rtl/>
          </w:rPr>
          <w:delText>שרביט</w:delText>
        </w:r>
      </w:del>
      <w:r w:rsidRPr="008B2802">
        <w:rPr>
          <w:rFonts w:cs="Arial"/>
          <w:sz w:val="24"/>
          <w:szCs w:val="24"/>
          <w:rtl/>
        </w:rPr>
        <w:t xml:space="preserve">; </w:t>
      </w:r>
      <w:r w:rsidR="008A24A4">
        <w:rPr>
          <w:rFonts w:cs="Arial"/>
          <w:sz w:val="24"/>
          <w:szCs w:val="24"/>
        </w:rPr>
        <w:t xml:space="preserve"> </w:t>
      </w:r>
      <w:r w:rsidR="008A24A4" w:rsidRPr="008A24A4">
        <w:rPr>
          <w:rFonts w:cs="Arial"/>
          <w:sz w:val="24"/>
          <w:szCs w:val="24"/>
        </w:rPr>
        <w:t>Scheffer, 2023</w:t>
      </w:r>
      <w:r w:rsidR="008A24A4">
        <w:rPr>
          <w:rFonts w:cs="Arial"/>
          <w:sz w:val="24"/>
          <w:szCs w:val="24"/>
        </w:rPr>
        <w:t>;</w:t>
      </w:r>
      <w:del w:id="10" w:author="Joe Tal" w:date="2024-01-12T17:33:00Z">
        <w:r w:rsidRPr="008B2802" w:rsidDel="008A24A4">
          <w:rPr>
            <w:rFonts w:cs="Arial"/>
            <w:sz w:val="24"/>
            <w:szCs w:val="24"/>
          </w:rPr>
          <w:delText>CFR</w:delText>
        </w:r>
      </w:del>
      <w:r w:rsidRPr="008B2802">
        <w:rPr>
          <w:rFonts w:cs="Arial"/>
          <w:sz w:val="24"/>
          <w:szCs w:val="24"/>
          <w:rtl/>
        </w:rPr>
        <w:t xml:space="preserve">; </w:t>
      </w:r>
      <w:r w:rsidR="004B7B27">
        <w:rPr>
          <w:rFonts w:cs="Arial" w:hint="cs"/>
          <w:sz w:val="24"/>
          <w:szCs w:val="24"/>
        </w:rPr>
        <w:t>N</w:t>
      </w:r>
      <w:r w:rsidR="004B7B27">
        <w:rPr>
          <w:rFonts w:cs="Arial"/>
          <w:sz w:val="24"/>
          <w:szCs w:val="24"/>
        </w:rPr>
        <w:t xml:space="preserve">ations, </w:t>
      </w:r>
      <w:r w:rsidR="004B7B27" w:rsidRPr="004B7B27">
        <w:rPr>
          <w:rFonts w:cs="Arial"/>
          <w:sz w:val="24"/>
          <w:szCs w:val="24"/>
        </w:rPr>
        <w:t>2015</w:t>
      </w:r>
      <w:r w:rsidRPr="008B2802">
        <w:rPr>
          <w:rFonts w:cs="Arial"/>
          <w:sz w:val="24"/>
          <w:szCs w:val="24"/>
          <w:rtl/>
        </w:rPr>
        <w:t>)</w:t>
      </w:r>
      <w:r w:rsidRPr="008B2802">
        <w:rPr>
          <w:rFonts w:cs="Arial" w:hint="cs"/>
          <w:sz w:val="24"/>
          <w:szCs w:val="24"/>
          <w:rtl/>
        </w:rPr>
        <w:t xml:space="preserve">. </w:t>
      </w:r>
    </w:p>
    <w:p w14:paraId="0CC27AC9" w14:textId="50D772D9" w:rsidR="00AE13DF" w:rsidRDefault="003F1BB6" w:rsidP="00E15D10">
      <w:pPr>
        <w:rPr>
          <w:rFonts w:cs="Arial"/>
          <w:sz w:val="24"/>
          <w:szCs w:val="24"/>
        </w:rPr>
      </w:pPr>
      <w:r w:rsidRPr="008B2802">
        <w:rPr>
          <w:rFonts w:cs="Arial"/>
          <w:b/>
          <w:bCs/>
          <w:sz w:val="24"/>
          <w:szCs w:val="24"/>
          <w:rtl/>
        </w:rPr>
        <w:t>פשעים נגד האנושות</w:t>
      </w:r>
      <w:r w:rsidRPr="008B2802">
        <w:rPr>
          <w:rFonts w:cs="Arial"/>
          <w:sz w:val="24"/>
          <w:szCs w:val="24"/>
          <w:rtl/>
        </w:rPr>
        <w:t xml:space="preserve">, </w:t>
      </w:r>
      <w:r w:rsidRPr="008B2802">
        <w:rPr>
          <w:rFonts w:cs="Arial" w:hint="eastAsia"/>
          <w:sz w:val="24"/>
          <w:szCs w:val="24"/>
          <w:rtl/>
        </w:rPr>
        <w:t>טרם</w:t>
      </w:r>
      <w:r w:rsidRPr="008B2802">
        <w:rPr>
          <w:rFonts w:cs="Arial"/>
          <w:sz w:val="24"/>
          <w:szCs w:val="24"/>
          <w:rtl/>
        </w:rPr>
        <w:t xml:space="preserve"> קודדו באמנה ייעודית של חוק בינלאומי, </w:t>
      </w:r>
      <w:r w:rsidRPr="008B2802">
        <w:rPr>
          <w:rFonts w:cs="Arial" w:hint="eastAsia"/>
          <w:sz w:val="24"/>
          <w:szCs w:val="24"/>
          <w:rtl/>
        </w:rPr>
        <w:t>בשונה</w:t>
      </w:r>
      <w:r w:rsidRPr="008B2802">
        <w:rPr>
          <w:rFonts w:cs="Arial"/>
          <w:sz w:val="24"/>
          <w:szCs w:val="24"/>
          <w:rtl/>
        </w:rPr>
        <w:t xml:space="preserve"> </w:t>
      </w:r>
      <w:r w:rsidRPr="008B2802">
        <w:rPr>
          <w:rFonts w:cs="Arial" w:hint="eastAsia"/>
          <w:sz w:val="24"/>
          <w:szCs w:val="24"/>
          <w:rtl/>
        </w:rPr>
        <w:t>מ</w:t>
      </w:r>
      <w:r w:rsidRPr="008B2802">
        <w:rPr>
          <w:rFonts w:cs="Arial"/>
          <w:sz w:val="24"/>
          <w:szCs w:val="24"/>
          <w:rtl/>
        </w:rPr>
        <w:t xml:space="preserve">רצח עם ופשעי מלחמה, </w:t>
      </w:r>
      <w:r w:rsidRPr="008B2802">
        <w:rPr>
          <w:rFonts w:cs="Arial" w:hint="eastAsia"/>
          <w:sz w:val="24"/>
          <w:szCs w:val="24"/>
          <w:rtl/>
        </w:rPr>
        <w:t>אך</w:t>
      </w:r>
      <w:r w:rsidRPr="008B2802">
        <w:rPr>
          <w:rFonts w:cs="Arial"/>
          <w:sz w:val="24"/>
          <w:szCs w:val="24"/>
          <w:rtl/>
        </w:rPr>
        <w:t xml:space="preserve"> </w:t>
      </w:r>
      <w:r w:rsidRPr="008B2802">
        <w:rPr>
          <w:rFonts w:cs="Arial" w:hint="cs"/>
          <w:sz w:val="24"/>
          <w:szCs w:val="24"/>
          <w:rtl/>
        </w:rPr>
        <w:t>מ</w:t>
      </w:r>
      <w:r w:rsidRPr="008B2802">
        <w:rPr>
          <w:rFonts w:cs="Arial" w:hint="eastAsia"/>
          <w:sz w:val="24"/>
          <w:szCs w:val="24"/>
          <w:rtl/>
        </w:rPr>
        <w:t>תקיימים</w:t>
      </w:r>
      <w:r w:rsidRPr="008B2802">
        <w:rPr>
          <w:rFonts w:cs="Arial"/>
          <w:sz w:val="24"/>
          <w:szCs w:val="24"/>
          <w:rtl/>
        </w:rPr>
        <w:t xml:space="preserve"> מאמצים ל</w:t>
      </w:r>
      <w:r w:rsidRPr="008B2802">
        <w:rPr>
          <w:rFonts w:cs="Arial" w:hint="eastAsia"/>
          <w:sz w:val="24"/>
          <w:szCs w:val="24"/>
          <w:rtl/>
        </w:rPr>
        <w:t>הכלילם</w:t>
      </w:r>
      <w:r w:rsidRPr="008B2802">
        <w:rPr>
          <w:rFonts w:cs="Arial"/>
          <w:sz w:val="24"/>
          <w:szCs w:val="24"/>
          <w:rtl/>
        </w:rPr>
        <w:t xml:space="preserve"> </w:t>
      </w:r>
      <w:r w:rsidRPr="008B2802">
        <w:rPr>
          <w:rFonts w:cs="Arial" w:hint="eastAsia"/>
          <w:sz w:val="24"/>
          <w:szCs w:val="24"/>
          <w:rtl/>
        </w:rPr>
        <w:t>תחת</w:t>
      </w:r>
      <w:r w:rsidRPr="008B2802">
        <w:rPr>
          <w:rFonts w:cs="Arial"/>
          <w:sz w:val="24"/>
          <w:szCs w:val="24"/>
          <w:rtl/>
        </w:rPr>
        <w:t xml:space="preserve"> </w:t>
      </w:r>
      <w:r w:rsidRPr="008B2802">
        <w:rPr>
          <w:rFonts w:cs="Arial" w:hint="eastAsia"/>
          <w:sz w:val="24"/>
          <w:szCs w:val="24"/>
          <w:rtl/>
        </w:rPr>
        <w:t>אמנה</w:t>
      </w:r>
      <w:r w:rsidRPr="008B2802">
        <w:rPr>
          <w:rFonts w:cs="Arial"/>
          <w:sz w:val="24"/>
          <w:szCs w:val="24"/>
          <w:rtl/>
        </w:rPr>
        <w:t xml:space="preserve"> </w:t>
      </w:r>
      <w:r w:rsidRPr="008B2802">
        <w:rPr>
          <w:rFonts w:cs="Arial" w:hint="eastAsia"/>
          <w:sz w:val="24"/>
          <w:szCs w:val="24"/>
          <w:rtl/>
        </w:rPr>
        <w:t>כזו</w:t>
      </w:r>
      <w:r w:rsidRPr="008B2802">
        <w:rPr>
          <w:rFonts w:cs="Arial"/>
          <w:sz w:val="24"/>
          <w:szCs w:val="24"/>
          <w:rtl/>
        </w:rPr>
        <w:t xml:space="preserve"> </w:t>
      </w:r>
      <w:r w:rsidRPr="008B2802">
        <w:rPr>
          <w:rFonts w:cs="Arial" w:hint="eastAsia"/>
          <w:sz w:val="24"/>
          <w:szCs w:val="24"/>
          <w:rtl/>
        </w:rPr>
        <w:t>ו</w:t>
      </w:r>
      <w:r w:rsidRPr="008B2802">
        <w:rPr>
          <w:rFonts w:cs="Arial"/>
          <w:sz w:val="24"/>
          <w:szCs w:val="24"/>
          <w:rtl/>
        </w:rPr>
        <w:t>האיסור ע</w:t>
      </w:r>
      <w:r w:rsidRPr="008B2802">
        <w:rPr>
          <w:rFonts w:cs="Arial" w:hint="eastAsia"/>
          <w:sz w:val="24"/>
          <w:szCs w:val="24"/>
          <w:rtl/>
        </w:rPr>
        <w:t>ליהם</w:t>
      </w:r>
      <w:r w:rsidRPr="008B2802">
        <w:rPr>
          <w:rFonts w:cs="Arial"/>
          <w:sz w:val="24"/>
          <w:szCs w:val="24"/>
          <w:rtl/>
        </w:rPr>
        <w:t>, בדומה לאיסור רצח עם, נחשב לנורמה מחייבת של המשפט הבינלאומי, שלא מותרת ממנה חריגה ואשר חלה על כל המדינות (</w:t>
      </w:r>
      <w:r w:rsidR="003A3AE0" w:rsidRPr="003A3AE0">
        <w:rPr>
          <w:rFonts w:cs="Arial"/>
          <w:sz w:val="24"/>
          <w:szCs w:val="24"/>
        </w:rPr>
        <w:t>Nations, 2015</w:t>
      </w:r>
      <w:r w:rsidRPr="008B2802">
        <w:rPr>
          <w:rFonts w:cs="Arial"/>
          <w:sz w:val="24"/>
          <w:szCs w:val="24"/>
          <w:rtl/>
        </w:rPr>
        <w:t xml:space="preserve">). </w:t>
      </w:r>
      <w:r w:rsidR="009F28D5" w:rsidRPr="00F677D8">
        <w:rPr>
          <w:rFonts w:ascii="Arial" w:hAnsi="Arial" w:cs="Arial"/>
          <w:color w:val="202122"/>
          <w:sz w:val="24"/>
          <w:szCs w:val="24"/>
          <w:shd w:val="clear" w:color="auto" w:fill="FFFFFF"/>
          <w:rtl/>
        </w:rPr>
        <w:t xml:space="preserve">פשעי מלחמה יכולים </w:t>
      </w:r>
      <w:r w:rsidR="009F28D5">
        <w:rPr>
          <w:rFonts w:ascii="Arial" w:hAnsi="Arial" w:cs="Arial" w:hint="cs"/>
          <w:color w:val="202122"/>
          <w:sz w:val="24"/>
          <w:szCs w:val="24"/>
          <w:shd w:val="clear" w:color="auto" w:fill="FFFFFF"/>
          <w:rtl/>
        </w:rPr>
        <w:t xml:space="preserve">אף הם </w:t>
      </w:r>
      <w:r w:rsidR="009F28D5" w:rsidRPr="00F677D8">
        <w:rPr>
          <w:rFonts w:ascii="Arial" w:hAnsi="Arial" w:cs="Arial"/>
          <w:color w:val="202122"/>
          <w:sz w:val="24"/>
          <w:szCs w:val="24"/>
          <w:shd w:val="clear" w:color="auto" w:fill="FFFFFF"/>
          <w:rtl/>
        </w:rPr>
        <w:t>להיכנס תחת הגדר</w:t>
      </w:r>
      <w:r w:rsidR="00E15D10">
        <w:rPr>
          <w:rFonts w:ascii="Arial" w:hAnsi="Arial" w:cs="Arial" w:hint="cs"/>
          <w:color w:val="202122"/>
          <w:sz w:val="24"/>
          <w:szCs w:val="24"/>
          <w:shd w:val="clear" w:color="auto" w:fill="FFFFFF"/>
          <w:rtl/>
        </w:rPr>
        <w:t>ת פשעים נגד האנושות</w:t>
      </w:r>
      <w:r w:rsidR="009F28D5" w:rsidRPr="00F677D8">
        <w:rPr>
          <w:rFonts w:ascii="Arial" w:hAnsi="Arial" w:cs="Arial"/>
          <w:color w:val="202122"/>
          <w:sz w:val="24"/>
          <w:szCs w:val="24"/>
          <w:shd w:val="clear" w:color="auto" w:fill="FFFFFF"/>
        </w:rPr>
        <w:t xml:space="preserve"> </w:t>
      </w:r>
      <w:r w:rsidR="009F28D5" w:rsidRPr="00F677D8">
        <w:rPr>
          <w:rFonts w:ascii="Arial" w:hAnsi="Arial" w:cs="Arial"/>
          <w:color w:val="202122"/>
          <w:sz w:val="24"/>
          <w:szCs w:val="24"/>
          <w:shd w:val="clear" w:color="auto" w:fill="FFFFFF"/>
          <w:rtl/>
        </w:rPr>
        <w:t>אם יוכח שבוצעו בקנה מידה גדול, בצורה שיטתית, וכחלק ממדיניות רווחת (מפורשת או מרומזת) של סמכות שלטונית</w:t>
      </w:r>
      <w:r w:rsidR="00E15D10">
        <w:rPr>
          <w:rFonts w:asciiTheme="minorBidi" w:hAnsiTheme="minorBidi" w:cs="Arial" w:hint="cs"/>
          <w:sz w:val="24"/>
          <w:szCs w:val="24"/>
          <w:rtl/>
        </w:rPr>
        <w:t>.</w:t>
      </w:r>
      <w:r w:rsidR="00770F34">
        <w:rPr>
          <w:rFonts w:asciiTheme="minorBidi" w:hAnsiTheme="minorBidi" w:hint="cs"/>
          <w:sz w:val="24"/>
          <w:szCs w:val="24"/>
          <w:rtl/>
        </w:rPr>
        <w:t xml:space="preserve"> </w:t>
      </w:r>
      <w:r w:rsidR="009F28D5">
        <w:rPr>
          <w:rFonts w:asciiTheme="minorBidi" w:hAnsiTheme="minorBidi" w:hint="cs"/>
          <w:sz w:val="24"/>
          <w:szCs w:val="24"/>
          <w:rtl/>
        </w:rPr>
        <w:t>ההיבטים המיניים הנכללים מפורשות</w:t>
      </w:r>
      <w:r w:rsidR="001C7C31">
        <w:rPr>
          <w:rFonts w:asciiTheme="minorBidi" w:hAnsiTheme="minorBidi" w:hint="cs"/>
          <w:sz w:val="24"/>
          <w:szCs w:val="24"/>
          <w:rtl/>
        </w:rPr>
        <w:t xml:space="preserve"> תחת פשעים נגד האנושות </w:t>
      </w:r>
      <w:r w:rsidR="009F28D5">
        <w:rPr>
          <w:rFonts w:asciiTheme="minorBidi" w:hAnsiTheme="minorBidi" w:hint="cs"/>
          <w:sz w:val="24"/>
          <w:szCs w:val="24"/>
          <w:rtl/>
        </w:rPr>
        <w:t>הינם:</w:t>
      </w:r>
      <w:r w:rsidR="009F28D5">
        <w:rPr>
          <w:rFonts w:asciiTheme="minorBidi" w:hAnsiTheme="minorBidi" w:hint="cs"/>
          <w:sz w:val="24"/>
          <w:szCs w:val="24"/>
        </w:rPr>
        <w:t xml:space="preserve"> </w:t>
      </w:r>
      <w:r w:rsidR="009F28D5">
        <w:rPr>
          <w:rFonts w:asciiTheme="minorBidi" w:hAnsiTheme="minorBidi" w:cs="Arial" w:hint="cs"/>
          <w:sz w:val="24"/>
          <w:szCs w:val="24"/>
          <w:rtl/>
        </w:rPr>
        <w:t>"</w:t>
      </w:r>
      <w:r w:rsidR="009F28D5" w:rsidRPr="00F677D8">
        <w:rPr>
          <w:rFonts w:asciiTheme="minorBidi" w:hAnsiTheme="minorBidi" w:cs="Arial"/>
          <w:sz w:val="24"/>
          <w:szCs w:val="24"/>
          <w:rtl/>
        </w:rPr>
        <w:t>אונס, עבדות מינית, זנות כפויה, הריון כפוי, עיקור כפוי או כל צורה אחרת של אלימות מינית בעלת חומרה דומה</w:t>
      </w:r>
      <w:r w:rsidR="009F28D5">
        <w:rPr>
          <w:rFonts w:asciiTheme="minorBidi" w:hAnsiTheme="minorBidi" w:cs="Arial" w:hint="cs"/>
          <w:sz w:val="24"/>
          <w:szCs w:val="24"/>
          <w:rtl/>
        </w:rPr>
        <w:t>" וכן "</w:t>
      </w:r>
      <w:r w:rsidR="009F28D5" w:rsidRPr="004144E2">
        <w:rPr>
          <w:rFonts w:asciiTheme="minorBidi" w:hAnsiTheme="minorBidi" w:cs="Arial"/>
          <w:sz w:val="24"/>
          <w:szCs w:val="24"/>
          <w:rtl/>
        </w:rPr>
        <w:t>צורות חמורות של אלימות מינית</w:t>
      </w:r>
      <w:r w:rsidR="009F28D5">
        <w:rPr>
          <w:rFonts w:asciiTheme="minorBidi" w:hAnsiTheme="minorBidi" w:cs="Arial" w:hint="cs"/>
          <w:sz w:val="24"/>
          <w:szCs w:val="24"/>
          <w:rtl/>
        </w:rPr>
        <w:t>" (</w:t>
      </w:r>
      <w:r w:rsidR="009F28D5" w:rsidRPr="00F677D8">
        <w:rPr>
          <w:rFonts w:asciiTheme="minorBidi" w:hAnsiTheme="minorBidi"/>
          <w:sz w:val="24"/>
          <w:szCs w:val="24"/>
        </w:rPr>
        <w:t>Rape, sexual slavery, enforced prostitution, forced pregnancy, enforced sterilization, or any other form of sexual violence of comparable gravity</w:t>
      </w:r>
      <w:r w:rsidR="009F28D5">
        <w:rPr>
          <w:rFonts w:asciiTheme="minorBidi" w:hAnsiTheme="minorBidi"/>
          <w:sz w:val="24"/>
          <w:szCs w:val="24"/>
        </w:rPr>
        <w:t xml:space="preserve"> … </w:t>
      </w:r>
      <w:r w:rsidR="009F28D5" w:rsidRPr="004144E2">
        <w:rPr>
          <w:rFonts w:ascii="Roboto" w:eastAsia="Times New Roman" w:hAnsi="Roboto" w:cs="Times New Roman"/>
          <w:color w:val="2B2B2B"/>
          <w:kern w:val="0"/>
          <w:sz w:val="24"/>
          <w:szCs w:val="24"/>
          <w14:ligatures w14:val="none"/>
        </w:rPr>
        <w:t>Grave forms of sexual violence</w:t>
      </w:r>
      <w:r w:rsidR="009F28D5" w:rsidRPr="00B247C9">
        <w:rPr>
          <w:rFonts w:ascii="Roboto" w:eastAsia="Times New Roman" w:hAnsi="Roboto" w:cs="Times New Roman"/>
          <w:color w:val="2B2B2B"/>
          <w:kern w:val="0"/>
          <w:sz w:val="24"/>
          <w:szCs w:val="24"/>
          <w14:ligatures w14:val="none"/>
        </w:rPr>
        <w:t>;</w:t>
      </w:r>
      <w:r w:rsidR="009F28D5" w:rsidRPr="00B247C9">
        <w:rPr>
          <w:rFonts w:asciiTheme="minorBidi" w:hAnsiTheme="minorBidi" w:hint="cs"/>
          <w:sz w:val="24"/>
          <w:szCs w:val="24"/>
          <w:rtl/>
        </w:rPr>
        <w:t>).</w:t>
      </w:r>
      <w:r w:rsidR="00E15D10" w:rsidRPr="00B247C9">
        <w:rPr>
          <w:rFonts w:cs="Arial" w:hint="cs"/>
          <w:sz w:val="24"/>
          <w:szCs w:val="24"/>
          <w:rtl/>
        </w:rPr>
        <w:t xml:space="preserve"> </w:t>
      </w:r>
      <w:r w:rsidRPr="00B247C9">
        <w:rPr>
          <w:rFonts w:cs="Arial"/>
          <w:sz w:val="24"/>
          <w:szCs w:val="24"/>
          <w:rtl/>
        </w:rPr>
        <w:t>בכך, מעשי חמאס מהווים גם פשעים נגד האנושות</w:t>
      </w:r>
      <w:r w:rsidRPr="008B2802">
        <w:rPr>
          <w:rFonts w:cs="Arial"/>
          <w:sz w:val="24"/>
          <w:szCs w:val="24"/>
          <w:rtl/>
        </w:rPr>
        <w:t xml:space="preserve"> כפי שאלה מוגדרים באמנת רומא (</w:t>
      </w:r>
      <w:r w:rsidR="00D37DB6">
        <w:rPr>
          <w:rFonts w:cs="Arial"/>
          <w:sz w:val="24"/>
          <w:szCs w:val="24"/>
        </w:rPr>
        <w:t>U.N., 1998</w:t>
      </w:r>
      <w:r w:rsidRPr="008B2802">
        <w:rPr>
          <w:rFonts w:cs="Arial"/>
          <w:sz w:val="24"/>
          <w:szCs w:val="24"/>
          <w:rtl/>
        </w:rPr>
        <w:t xml:space="preserve">) שהקימה את בית הדין הפלילי הבינלאומי (בהגדרה המשקפת את המשפט הבינלאומי המנהגי המחייב את כלל העולם), </w:t>
      </w:r>
      <w:r w:rsidRPr="00B247C9">
        <w:rPr>
          <w:rFonts w:cs="Arial"/>
          <w:sz w:val="24"/>
          <w:szCs w:val="24"/>
          <w:rtl/>
        </w:rPr>
        <w:t>שכן הם בוצעו כחלק מהתקפת נרחבת או שיטתית המכוונת נגד אוכלוסייה אזרחית</w:t>
      </w:r>
      <w:r w:rsidRPr="00B247C9">
        <w:rPr>
          <w:rtl/>
        </w:rPr>
        <w:t xml:space="preserve"> </w:t>
      </w:r>
      <w:r w:rsidRPr="00B247C9">
        <w:rPr>
          <w:rFonts w:cs="Arial"/>
          <w:sz w:val="24"/>
          <w:szCs w:val="24"/>
          <w:rtl/>
        </w:rPr>
        <w:t xml:space="preserve">עם ידיעת התקיפה. הפשעים נגד האנושות שבוצעו כוללים רצח, </w:t>
      </w:r>
      <w:r w:rsidRPr="00B247C9">
        <w:rPr>
          <w:rFonts w:cs="Arial" w:hint="eastAsia"/>
          <w:sz w:val="24"/>
          <w:szCs w:val="24"/>
          <w:rtl/>
        </w:rPr>
        <w:t>השמדה</w:t>
      </w:r>
      <w:r w:rsidRPr="00B247C9">
        <w:rPr>
          <w:rFonts w:cs="Arial"/>
          <w:sz w:val="24"/>
          <w:szCs w:val="24"/>
          <w:rtl/>
        </w:rPr>
        <w:t>, שלילת חירות פיזית חמורה, שעבוד, יחס לא אנושי, עינויים, אונס ואלימות מינית</w:t>
      </w:r>
      <w:r w:rsidR="00CD0B18" w:rsidRPr="00B247C9">
        <w:rPr>
          <w:rFonts w:cs="Arial" w:hint="cs"/>
          <w:sz w:val="24"/>
          <w:szCs w:val="24"/>
          <w:rtl/>
        </w:rPr>
        <w:t xml:space="preserve">, לצד </w:t>
      </w:r>
      <w:r w:rsidRPr="00B247C9">
        <w:rPr>
          <w:rFonts w:cs="Arial"/>
          <w:sz w:val="24"/>
          <w:szCs w:val="24"/>
          <w:rtl/>
        </w:rPr>
        <w:t>העלמ</w:t>
      </w:r>
      <w:r w:rsidRPr="00B247C9">
        <w:rPr>
          <w:rFonts w:cs="Arial" w:hint="cs"/>
          <w:sz w:val="24"/>
          <w:szCs w:val="24"/>
          <w:rtl/>
        </w:rPr>
        <w:t>ה</w:t>
      </w:r>
      <w:r w:rsidRPr="00B247C9">
        <w:rPr>
          <w:rFonts w:cs="Arial"/>
          <w:sz w:val="24"/>
          <w:szCs w:val="24"/>
          <w:rtl/>
        </w:rPr>
        <w:t xml:space="preserve"> כפויה של בני אדם</w:t>
      </w:r>
      <w:r w:rsidRPr="008B2802">
        <w:rPr>
          <w:rFonts w:cs="Arial"/>
          <w:sz w:val="24"/>
          <w:szCs w:val="24"/>
          <w:rtl/>
        </w:rPr>
        <w:t xml:space="preserve"> (</w:t>
      </w:r>
      <w:r w:rsidR="00354AD9" w:rsidRPr="00354AD9">
        <w:rPr>
          <w:rFonts w:cs="Arial"/>
          <w:sz w:val="24"/>
          <w:szCs w:val="24"/>
        </w:rPr>
        <w:t>Baruch, 2023</w:t>
      </w:r>
      <w:del w:id="11" w:author="Joe Tal" w:date="2024-01-12T22:17:00Z">
        <w:r w:rsidRPr="008B2802" w:rsidDel="00354AD9">
          <w:rPr>
            <w:rFonts w:cs="Arial"/>
            <w:sz w:val="24"/>
            <w:szCs w:val="24"/>
            <w:rtl/>
          </w:rPr>
          <w:delText>שרביט</w:delText>
        </w:r>
      </w:del>
      <w:r w:rsidRPr="008B2802">
        <w:rPr>
          <w:rFonts w:cs="Arial"/>
          <w:sz w:val="24"/>
          <w:szCs w:val="24"/>
          <w:rtl/>
        </w:rPr>
        <w:t xml:space="preserve">; </w:t>
      </w:r>
      <w:r w:rsidR="00354AD9" w:rsidRPr="00354AD9">
        <w:rPr>
          <w:rFonts w:cs="Arial"/>
          <w:sz w:val="24"/>
          <w:szCs w:val="24"/>
        </w:rPr>
        <w:t>Nations, 2015</w:t>
      </w:r>
      <w:del w:id="12" w:author="Joe Tal" w:date="2024-01-12T22:18:00Z">
        <w:r w:rsidRPr="008B2802" w:rsidDel="00354AD9">
          <w:rPr>
            <w:rFonts w:cs="Arial" w:hint="eastAsia"/>
            <w:sz w:val="24"/>
            <w:szCs w:val="24"/>
            <w:rtl/>
          </w:rPr>
          <w:delText>או</w:delText>
        </w:r>
        <w:r w:rsidRPr="008B2802" w:rsidDel="00354AD9">
          <w:rPr>
            <w:rFonts w:cs="Arial"/>
            <w:sz w:val="24"/>
            <w:szCs w:val="24"/>
            <w:rtl/>
          </w:rPr>
          <w:delText>"ם אנושות</w:delText>
        </w:r>
      </w:del>
      <w:r w:rsidRPr="008B2802">
        <w:rPr>
          <w:rFonts w:cs="Arial"/>
          <w:sz w:val="24"/>
          <w:szCs w:val="24"/>
          <w:rtl/>
        </w:rPr>
        <w:t xml:space="preserve">; </w:t>
      </w:r>
      <w:r w:rsidR="00EF2BFB">
        <w:rPr>
          <w:rFonts w:cs="Arial"/>
          <w:sz w:val="24"/>
          <w:szCs w:val="24"/>
        </w:rPr>
        <w:t>(</w:t>
      </w:r>
      <w:r w:rsidR="00EF2BFB" w:rsidRPr="00EF2BFB">
        <w:rPr>
          <w:rFonts w:cs="Arial"/>
          <w:sz w:val="24"/>
          <w:szCs w:val="24"/>
        </w:rPr>
        <w:t>Dannenbaum, 2023</w:t>
      </w:r>
      <w:del w:id="13" w:author="Joe Tal" w:date="2024-01-12T22:22:00Z">
        <w:r w:rsidRPr="008B2802" w:rsidDel="00EF2BFB">
          <w:rPr>
            <w:rFonts w:cs="Arial"/>
            <w:sz w:val="24"/>
            <w:szCs w:val="24"/>
          </w:rPr>
          <w:delText>Dannenbaum</w:delText>
        </w:r>
        <w:r w:rsidRPr="008B2802" w:rsidDel="00EF2BFB">
          <w:rPr>
            <w:rStyle w:val="a5"/>
            <w:rFonts w:cs="Arial"/>
            <w:sz w:val="24"/>
            <w:szCs w:val="24"/>
            <w:rtl/>
          </w:rPr>
          <w:footnoteReference w:id="2"/>
        </w:r>
        <w:r w:rsidRPr="008B2802" w:rsidDel="00EF2BFB">
          <w:rPr>
            <w:rFonts w:cs="Arial"/>
            <w:sz w:val="24"/>
            <w:szCs w:val="24"/>
            <w:rtl/>
          </w:rPr>
          <w:delText>)</w:delText>
        </w:r>
      </w:del>
      <w:r w:rsidRPr="008B2802">
        <w:rPr>
          <w:rFonts w:cs="Arial" w:hint="cs"/>
          <w:sz w:val="24"/>
          <w:szCs w:val="24"/>
          <w:rtl/>
        </w:rPr>
        <w:t xml:space="preserve">. </w:t>
      </w:r>
      <w:r w:rsidRPr="008B2802">
        <w:rPr>
          <w:rFonts w:cs="Arial"/>
          <w:sz w:val="24"/>
          <w:szCs w:val="24"/>
          <w:rtl/>
        </w:rPr>
        <w:t xml:space="preserve">בנוסף, המעשים אף מגיעים לכדי </w:t>
      </w:r>
      <w:r w:rsidRPr="008B2802">
        <w:rPr>
          <w:rFonts w:cs="Arial"/>
          <w:b/>
          <w:bCs/>
          <w:sz w:val="24"/>
          <w:szCs w:val="24"/>
          <w:rtl/>
        </w:rPr>
        <w:t>רצח עם</w:t>
      </w:r>
      <w:r w:rsidRPr="008B2802">
        <w:rPr>
          <w:rFonts w:cs="Arial"/>
          <w:sz w:val="24"/>
          <w:szCs w:val="24"/>
          <w:rtl/>
        </w:rPr>
        <w:t xml:space="preserve"> (</w:t>
      </w:r>
      <w:r w:rsidR="008D66B8" w:rsidRPr="008D66B8">
        <w:rPr>
          <w:rFonts w:cs="Arial"/>
          <w:sz w:val="24"/>
          <w:szCs w:val="24"/>
        </w:rPr>
        <w:t>Genocide</w:t>
      </w:r>
      <w:del w:id="18" w:author="Joe Tal" w:date="2024-01-24T13:34:00Z">
        <w:r w:rsidRPr="008B2802" w:rsidDel="008D66B8">
          <w:rPr>
            <w:rFonts w:cs="Arial"/>
            <w:sz w:val="24"/>
            <w:szCs w:val="24"/>
            <w:rtl/>
          </w:rPr>
          <w:delText>ג׳נוסייד</w:delText>
        </w:r>
      </w:del>
      <w:r w:rsidRPr="008B2802">
        <w:rPr>
          <w:rFonts w:cs="Arial"/>
          <w:sz w:val="24"/>
          <w:szCs w:val="24"/>
          <w:rtl/>
        </w:rPr>
        <w:t>), כהגדרתו באמנת רומא, הכולל שורת מעשים, לרבות הרג, נזק גופני או נפשי, והעברה בכפייה של ילדים, הנעשים נגד קבוצה לאומית, אתנית, גזעית או דתית, בכוונה להביא להשמדתה החלקית או המלאה (</w:t>
      </w:r>
      <w:r w:rsidR="00735D36">
        <w:rPr>
          <w:rFonts w:cs="Arial" w:hint="cs"/>
          <w:sz w:val="24"/>
          <w:szCs w:val="24"/>
        </w:rPr>
        <w:t>B</w:t>
      </w:r>
      <w:r w:rsidR="00735D36">
        <w:rPr>
          <w:rFonts w:cs="Arial"/>
          <w:sz w:val="24"/>
          <w:szCs w:val="24"/>
        </w:rPr>
        <w:t>aruch, 2023</w:t>
      </w:r>
      <w:r w:rsidRPr="008B2802">
        <w:rPr>
          <w:rFonts w:cs="Arial"/>
          <w:sz w:val="24"/>
          <w:szCs w:val="24"/>
          <w:rtl/>
        </w:rPr>
        <w:t xml:space="preserve">, </w:t>
      </w:r>
      <w:r w:rsidR="00D36669" w:rsidRPr="00D36669">
        <w:rPr>
          <w:rFonts w:cs="Arial"/>
          <w:sz w:val="24"/>
          <w:szCs w:val="24"/>
        </w:rPr>
        <w:t>Nations, 2015</w:t>
      </w:r>
      <w:r w:rsidRPr="008B2802">
        <w:rPr>
          <w:rFonts w:cs="Arial"/>
          <w:sz w:val="24"/>
          <w:szCs w:val="24"/>
          <w:rtl/>
        </w:rPr>
        <w:t>)</w:t>
      </w:r>
      <w:r w:rsidRPr="008B2802">
        <w:rPr>
          <w:rFonts w:cs="Arial" w:hint="cs"/>
          <w:sz w:val="24"/>
          <w:szCs w:val="24"/>
          <w:rtl/>
        </w:rPr>
        <w:t>.</w:t>
      </w:r>
    </w:p>
    <w:p w14:paraId="71F55913" w14:textId="436D1EBB" w:rsidR="00004BDE" w:rsidRPr="00223096" w:rsidRDefault="00544F1C" w:rsidP="000D4CCA">
      <w:pPr>
        <w:rPr>
          <w:rFonts w:cs="Arial"/>
          <w:b/>
          <w:bCs/>
          <w:sz w:val="24"/>
          <w:szCs w:val="24"/>
          <w:rtl/>
        </w:rPr>
      </w:pPr>
      <w:r w:rsidRPr="00223096">
        <w:rPr>
          <w:rFonts w:cs="Arial" w:hint="cs"/>
          <w:sz w:val="24"/>
          <w:szCs w:val="24"/>
          <w:rtl/>
        </w:rPr>
        <w:t xml:space="preserve">2. </w:t>
      </w:r>
      <w:r w:rsidR="00672E3A" w:rsidRPr="00223096">
        <w:rPr>
          <w:rFonts w:cs="Arial" w:hint="cs"/>
          <w:b/>
          <w:bCs/>
          <w:sz w:val="24"/>
          <w:szCs w:val="24"/>
          <w:rtl/>
        </w:rPr>
        <w:t>ה</w:t>
      </w:r>
      <w:r w:rsidR="00672E3A">
        <w:rPr>
          <w:rFonts w:cs="Arial" w:hint="cs"/>
          <w:b/>
          <w:bCs/>
          <w:sz w:val="24"/>
          <w:szCs w:val="24"/>
          <w:rtl/>
        </w:rPr>
        <w:t xml:space="preserve">בניית הדוקטרינה: </w:t>
      </w:r>
      <w:r w:rsidR="00672E3A" w:rsidRPr="00223096">
        <w:rPr>
          <w:rFonts w:cs="Arial" w:hint="cs"/>
          <w:b/>
          <w:bCs/>
          <w:sz w:val="24"/>
          <w:szCs w:val="24"/>
          <w:rtl/>
        </w:rPr>
        <w:t>"התרבות הלוחמת"</w:t>
      </w:r>
      <w:r w:rsidR="00672E3A">
        <w:rPr>
          <w:rFonts w:cs="Arial" w:hint="cs"/>
          <w:b/>
          <w:bCs/>
          <w:sz w:val="24"/>
          <w:szCs w:val="24"/>
          <w:rtl/>
        </w:rPr>
        <w:t xml:space="preserve"> "ומלחמת הקודש"</w:t>
      </w:r>
    </w:p>
    <w:p w14:paraId="154A5D26" w14:textId="6FF19A56" w:rsidR="00F52795" w:rsidRDefault="00F52795" w:rsidP="000D4CCA">
      <w:pPr>
        <w:rPr>
          <w:rFonts w:cs="Arial"/>
          <w:sz w:val="24"/>
          <w:szCs w:val="24"/>
          <w:rtl/>
        </w:rPr>
      </w:pPr>
      <w:r w:rsidRPr="002C341D">
        <w:rPr>
          <w:rFonts w:cs="Arial"/>
          <w:sz w:val="24"/>
          <w:szCs w:val="24"/>
        </w:rPr>
        <w:t>Revkin and Wood</w:t>
      </w:r>
      <w:r>
        <w:rPr>
          <w:rFonts w:cs="Arial" w:hint="cs"/>
          <w:sz w:val="24"/>
          <w:szCs w:val="24"/>
          <w:rtl/>
        </w:rPr>
        <w:t xml:space="preserve"> (2021) </w:t>
      </w:r>
      <w:r w:rsidRPr="00D943BF">
        <w:rPr>
          <w:rFonts w:cs="Arial" w:hint="cs"/>
          <w:sz w:val="24"/>
          <w:szCs w:val="24"/>
          <w:rtl/>
        </w:rPr>
        <w:t>וכן סלע (2019</w:t>
      </w:r>
      <w:r>
        <w:rPr>
          <w:rFonts w:cs="Arial" w:hint="cs"/>
          <w:sz w:val="24"/>
          <w:szCs w:val="24"/>
          <w:rtl/>
        </w:rPr>
        <w:t xml:space="preserve">) העריכו כי </w:t>
      </w:r>
      <w:r w:rsidRPr="002C341D">
        <w:rPr>
          <w:rFonts w:cs="Arial"/>
          <w:sz w:val="24"/>
          <w:szCs w:val="24"/>
          <w:rtl/>
        </w:rPr>
        <w:t>אידיאולוגי</w:t>
      </w:r>
      <w:r>
        <w:rPr>
          <w:rFonts w:cs="Arial" w:hint="cs"/>
          <w:sz w:val="24"/>
          <w:szCs w:val="24"/>
          <w:rtl/>
        </w:rPr>
        <w:t>ות הינן</w:t>
      </w:r>
      <w:r w:rsidRPr="002C341D">
        <w:rPr>
          <w:rFonts w:cs="Arial"/>
          <w:sz w:val="24"/>
          <w:szCs w:val="24"/>
          <w:rtl/>
        </w:rPr>
        <w:t xml:space="preserve"> מרכיב הכרחי בהסברים של דפוסי אלימות מצד </w:t>
      </w:r>
      <w:r>
        <w:rPr>
          <w:rFonts w:cs="Arial" w:hint="cs"/>
          <w:sz w:val="24"/>
          <w:szCs w:val="24"/>
          <w:rtl/>
        </w:rPr>
        <w:t xml:space="preserve">גורמי טרור וכי הן, </w:t>
      </w:r>
      <w:r w:rsidRPr="002C341D">
        <w:rPr>
          <w:rFonts w:cs="Arial"/>
          <w:sz w:val="24"/>
          <w:szCs w:val="24"/>
          <w:rtl/>
        </w:rPr>
        <w:t>בהיקפים שונים, קובעות מדיניות ארגונית המסדירה או מאשרת צורות של אלימות נגד קבוצות ספציפי</w:t>
      </w:r>
      <w:r>
        <w:rPr>
          <w:rFonts w:cs="Arial" w:hint="cs"/>
          <w:sz w:val="24"/>
          <w:szCs w:val="24"/>
          <w:rtl/>
        </w:rPr>
        <w:t>ות</w:t>
      </w:r>
      <w:r w:rsidRPr="002C341D">
        <w:rPr>
          <w:rFonts w:cs="Arial"/>
          <w:sz w:val="24"/>
          <w:szCs w:val="24"/>
          <w:rtl/>
        </w:rPr>
        <w:t xml:space="preserve"> </w:t>
      </w:r>
      <w:r>
        <w:rPr>
          <w:rFonts w:cs="Arial" w:hint="cs"/>
          <w:sz w:val="24"/>
          <w:szCs w:val="24"/>
          <w:rtl/>
        </w:rPr>
        <w:t>ו</w:t>
      </w:r>
      <w:r w:rsidRPr="002C341D">
        <w:rPr>
          <w:rFonts w:cs="Arial"/>
          <w:sz w:val="24"/>
          <w:szCs w:val="24"/>
          <w:rtl/>
        </w:rPr>
        <w:t>מסדיר</w:t>
      </w:r>
      <w:r>
        <w:rPr>
          <w:rFonts w:cs="Arial" w:hint="cs"/>
          <w:sz w:val="24"/>
          <w:szCs w:val="24"/>
          <w:rtl/>
        </w:rPr>
        <w:t>ות</w:t>
      </w:r>
      <w:r w:rsidRPr="002C341D">
        <w:rPr>
          <w:rFonts w:cs="Arial"/>
          <w:sz w:val="24"/>
          <w:szCs w:val="24"/>
          <w:rtl/>
        </w:rPr>
        <w:t xml:space="preserve"> את התנאים שבהם הם מתרחש</w:t>
      </w:r>
      <w:r>
        <w:rPr>
          <w:rFonts w:cs="Arial" w:hint="cs"/>
          <w:sz w:val="24"/>
          <w:szCs w:val="24"/>
          <w:rtl/>
        </w:rPr>
        <w:t>ות</w:t>
      </w:r>
      <w:r w:rsidRPr="002C341D">
        <w:rPr>
          <w:rFonts w:cs="Arial"/>
          <w:sz w:val="24"/>
          <w:szCs w:val="24"/>
          <w:rtl/>
        </w:rPr>
        <w:t>.</w:t>
      </w:r>
      <w:r>
        <w:rPr>
          <w:rFonts w:hint="cs"/>
          <w:sz w:val="24"/>
          <w:szCs w:val="24"/>
          <w:rtl/>
        </w:rPr>
        <w:t xml:space="preserve"> </w:t>
      </w:r>
    </w:p>
    <w:p w14:paraId="3775835E" w14:textId="102C11D1" w:rsidR="00FA4B64" w:rsidRDefault="00E72631" w:rsidP="001E2C2B">
      <w:pPr>
        <w:rPr>
          <w:rFonts w:cs="Arial"/>
          <w:sz w:val="24"/>
          <w:szCs w:val="24"/>
          <w:rtl/>
        </w:rPr>
      </w:pPr>
      <w:r>
        <w:rPr>
          <w:rFonts w:cs="Arial" w:hint="cs"/>
          <w:sz w:val="24"/>
          <w:szCs w:val="24"/>
          <w:rtl/>
        </w:rPr>
        <w:t>ב</w:t>
      </w:r>
      <w:r w:rsidR="00FA4B64" w:rsidRPr="00FA4B64">
        <w:rPr>
          <w:rFonts w:cs="Arial" w:hint="cs"/>
          <w:sz w:val="24"/>
          <w:szCs w:val="24"/>
          <w:rtl/>
        </w:rPr>
        <w:t xml:space="preserve">מזרח </w:t>
      </w:r>
      <w:r>
        <w:rPr>
          <w:rFonts w:cs="Arial" w:hint="cs"/>
          <w:sz w:val="24"/>
          <w:szCs w:val="24"/>
          <w:rtl/>
        </w:rPr>
        <w:t>ה</w:t>
      </w:r>
      <w:r w:rsidR="00FA4B64" w:rsidRPr="00FA4B64">
        <w:rPr>
          <w:rFonts w:cs="Arial" w:hint="cs"/>
          <w:sz w:val="24"/>
          <w:szCs w:val="24"/>
          <w:rtl/>
        </w:rPr>
        <w:t>תיכו</w:t>
      </w:r>
      <w:r>
        <w:rPr>
          <w:rFonts w:cs="Arial" w:hint="cs"/>
          <w:sz w:val="24"/>
          <w:szCs w:val="24"/>
          <w:rtl/>
        </w:rPr>
        <w:t>ן</w:t>
      </w:r>
      <w:r w:rsidR="00FA4B64" w:rsidRPr="00FA4B64">
        <w:rPr>
          <w:rFonts w:cs="Arial" w:hint="cs"/>
          <w:sz w:val="24"/>
          <w:szCs w:val="24"/>
          <w:rtl/>
        </w:rPr>
        <w:t xml:space="preserve"> בכלל, </w:t>
      </w:r>
      <w:r>
        <w:rPr>
          <w:rFonts w:cs="Arial" w:hint="cs"/>
          <w:sz w:val="24"/>
          <w:szCs w:val="24"/>
          <w:rtl/>
        </w:rPr>
        <w:t>ו</w:t>
      </w:r>
      <w:r w:rsidR="00F52795">
        <w:rPr>
          <w:rFonts w:cs="Arial" w:hint="cs"/>
          <w:sz w:val="24"/>
          <w:szCs w:val="24"/>
          <w:rtl/>
        </w:rPr>
        <w:t>ל</w:t>
      </w:r>
      <w:r>
        <w:rPr>
          <w:rFonts w:cs="Arial" w:hint="cs"/>
          <w:sz w:val="24"/>
          <w:szCs w:val="24"/>
          <w:rtl/>
        </w:rPr>
        <w:t>ארגו</w:t>
      </w:r>
      <w:r w:rsidR="00FA4B64" w:rsidRPr="00FA4B64">
        <w:rPr>
          <w:rFonts w:cs="Arial" w:hint="cs"/>
          <w:sz w:val="24"/>
          <w:szCs w:val="24"/>
          <w:rtl/>
        </w:rPr>
        <w:t xml:space="preserve">ן הטרור הפלסטיני, חמאס, בפרט, </w:t>
      </w:r>
      <w:r>
        <w:rPr>
          <w:rFonts w:cs="Arial" w:hint="cs"/>
          <w:sz w:val="24"/>
          <w:szCs w:val="24"/>
          <w:rtl/>
        </w:rPr>
        <w:t xml:space="preserve">קיימת אידיאולוגיה אשר </w:t>
      </w:r>
      <w:r w:rsidR="001E2C2B">
        <w:rPr>
          <w:rFonts w:cs="Arial" w:hint="cs"/>
          <w:sz w:val="24"/>
          <w:szCs w:val="24"/>
          <w:rtl/>
        </w:rPr>
        <w:t>הושפעה מ</w:t>
      </w:r>
      <w:r>
        <w:rPr>
          <w:rFonts w:cs="Arial" w:hint="cs"/>
          <w:sz w:val="24"/>
          <w:szCs w:val="24"/>
          <w:rtl/>
        </w:rPr>
        <w:t>מספר גורמ</w:t>
      </w:r>
      <w:r w:rsidR="00FA4B64" w:rsidRPr="00FA4B64">
        <w:rPr>
          <w:rFonts w:cs="Arial" w:hint="cs"/>
          <w:sz w:val="24"/>
          <w:szCs w:val="24"/>
          <w:rtl/>
        </w:rPr>
        <w:t xml:space="preserve">ים </w:t>
      </w:r>
      <w:r w:rsidR="001E2C2B">
        <w:rPr>
          <w:rFonts w:cs="Arial" w:hint="cs"/>
          <w:sz w:val="24"/>
          <w:szCs w:val="24"/>
          <w:rtl/>
        </w:rPr>
        <w:t>מעצבים</w:t>
      </w:r>
      <w:r>
        <w:rPr>
          <w:rFonts w:cs="Arial" w:hint="cs"/>
          <w:sz w:val="24"/>
          <w:szCs w:val="24"/>
          <w:rtl/>
        </w:rPr>
        <w:t>:</w:t>
      </w:r>
      <w:r w:rsidR="00FA4B64" w:rsidRPr="00FA4B64">
        <w:rPr>
          <w:rFonts w:cs="Arial" w:hint="cs"/>
          <w:sz w:val="24"/>
          <w:szCs w:val="24"/>
          <w:rtl/>
        </w:rPr>
        <w:t xml:space="preserve"> </w:t>
      </w:r>
      <w:r w:rsidR="00B662B6">
        <w:rPr>
          <w:rFonts w:cs="Arial" w:hint="cs"/>
          <w:sz w:val="24"/>
          <w:szCs w:val="24"/>
          <w:rtl/>
        </w:rPr>
        <w:t xml:space="preserve">סוציו-פסיכולוגיים, </w:t>
      </w:r>
      <w:r w:rsidR="00B662B6" w:rsidRPr="00955F93">
        <w:rPr>
          <w:rFonts w:cs="Arial" w:hint="cs"/>
          <w:sz w:val="24"/>
          <w:szCs w:val="24"/>
          <w:rtl/>
        </w:rPr>
        <w:t>דתיים</w:t>
      </w:r>
      <w:r w:rsidR="00955F93">
        <w:rPr>
          <w:rFonts w:cs="Arial" w:hint="cs"/>
          <w:sz w:val="24"/>
          <w:szCs w:val="24"/>
          <w:rtl/>
        </w:rPr>
        <w:t>,</w:t>
      </w:r>
      <w:r w:rsidR="00B662B6" w:rsidRPr="00955F93">
        <w:rPr>
          <w:rFonts w:cs="Arial" w:hint="cs"/>
          <w:sz w:val="24"/>
          <w:szCs w:val="24"/>
          <w:rtl/>
        </w:rPr>
        <w:t xml:space="preserve"> </w:t>
      </w:r>
      <w:r w:rsidR="00E16428" w:rsidRPr="00955F93">
        <w:rPr>
          <w:rFonts w:cs="Arial" w:hint="cs"/>
          <w:sz w:val="24"/>
          <w:szCs w:val="24"/>
          <w:rtl/>
        </w:rPr>
        <w:t xml:space="preserve">תרבותיים </w:t>
      </w:r>
      <w:r w:rsidR="00B662B6" w:rsidRPr="00955F93">
        <w:rPr>
          <w:rFonts w:cs="Arial" w:hint="cs"/>
          <w:sz w:val="24"/>
          <w:szCs w:val="24"/>
          <w:rtl/>
        </w:rPr>
        <w:t>ו</w:t>
      </w:r>
      <w:r w:rsidRPr="00955F93">
        <w:rPr>
          <w:rFonts w:cs="Arial" w:hint="cs"/>
          <w:sz w:val="24"/>
          <w:szCs w:val="24"/>
          <w:rtl/>
        </w:rPr>
        <w:t>חברתיים</w:t>
      </w:r>
      <w:r w:rsidR="00520242">
        <w:rPr>
          <w:rFonts w:cs="Arial" w:hint="cs"/>
          <w:sz w:val="24"/>
          <w:szCs w:val="24"/>
          <w:rtl/>
        </w:rPr>
        <w:t xml:space="preserve">. </w:t>
      </w:r>
    </w:p>
    <w:p w14:paraId="0E570463" w14:textId="6D1E4412" w:rsidR="006332A3" w:rsidRDefault="00DD2444" w:rsidP="006C4DC6">
      <w:pPr>
        <w:rPr>
          <w:rFonts w:cs="Arial"/>
          <w:sz w:val="24"/>
          <w:szCs w:val="24"/>
          <w:rtl/>
        </w:rPr>
      </w:pPr>
      <w:r w:rsidRPr="00C27987">
        <w:rPr>
          <w:rFonts w:cs="Arial" w:hint="cs"/>
          <w:b/>
          <w:bCs/>
          <w:sz w:val="24"/>
          <w:szCs w:val="24"/>
          <w:rtl/>
        </w:rPr>
        <w:t xml:space="preserve">נדבכים </w:t>
      </w:r>
      <w:r w:rsidR="006332A3" w:rsidRPr="00C27987">
        <w:rPr>
          <w:rFonts w:cs="Arial" w:hint="cs"/>
          <w:b/>
          <w:bCs/>
          <w:sz w:val="24"/>
          <w:szCs w:val="24"/>
          <w:rtl/>
        </w:rPr>
        <w:t>סוציו-פסיכולוגים</w:t>
      </w:r>
      <w:r w:rsidR="006C4DC6">
        <w:rPr>
          <w:rFonts w:cs="Arial" w:hint="cs"/>
          <w:b/>
          <w:bCs/>
          <w:sz w:val="24"/>
          <w:szCs w:val="24"/>
          <w:rtl/>
        </w:rPr>
        <w:t xml:space="preserve">: </w:t>
      </w:r>
      <w:r w:rsidR="006332A3" w:rsidRPr="00160634">
        <w:rPr>
          <w:rFonts w:cs="Arial"/>
          <w:sz w:val="24"/>
          <w:szCs w:val="24"/>
          <w:rtl/>
        </w:rPr>
        <w:t>הלפרין, אורן ובר–טל (2010)</w:t>
      </w:r>
      <w:r w:rsidR="006332A3" w:rsidRPr="00160634">
        <w:rPr>
          <w:rFonts w:cs="Arial" w:hint="cs"/>
          <w:sz w:val="24"/>
          <w:szCs w:val="24"/>
          <w:rtl/>
        </w:rPr>
        <w:t xml:space="preserve"> התיייחסו ל</w:t>
      </w:r>
      <w:r w:rsidR="006332A3" w:rsidRPr="00160634">
        <w:rPr>
          <w:rFonts w:cs="Arial"/>
          <w:sz w:val="24"/>
          <w:szCs w:val="24"/>
          <w:rtl/>
        </w:rPr>
        <w:t xml:space="preserve">חסמים סוציו–פסיכולוגיים ואמונות חברתיות של אתוס הסכסוך וזכרונו הקולקטיבי. הם מספקים לרוב מבט מּוטה וחד–צדדי, </w:t>
      </w:r>
      <w:r w:rsidR="006C4DC6">
        <w:rPr>
          <w:rFonts w:cs="Arial" w:hint="cs"/>
          <w:sz w:val="24"/>
          <w:szCs w:val="24"/>
          <w:rtl/>
        </w:rPr>
        <w:t xml:space="preserve">באופן שמאפשר להצדיק </w:t>
      </w:r>
      <w:r w:rsidR="006332A3" w:rsidRPr="00160634">
        <w:rPr>
          <w:rFonts w:cs="Arial"/>
          <w:sz w:val="24"/>
          <w:szCs w:val="24"/>
          <w:rtl/>
        </w:rPr>
        <w:t xml:space="preserve">את מטרות הסכסוך, </w:t>
      </w:r>
      <w:r w:rsidR="006C4DC6">
        <w:rPr>
          <w:rFonts w:cs="Arial" w:hint="cs"/>
          <w:sz w:val="24"/>
          <w:szCs w:val="24"/>
          <w:rtl/>
        </w:rPr>
        <w:t>להציג</w:t>
      </w:r>
      <w:r w:rsidR="006C4DC6" w:rsidRPr="00160634">
        <w:rPr>
          <w:rFonts w:cs="Arial"/>
          <w:sz w:val="24"/>
          <w:szCs w:val="24"/>
          <w:rtl/>
        </w:rPr>
        <w:t xml:space="preserve"> </w:t>
      </w:r>
      <w:r w:rsidR="006332A3" w:rsidRPr="00160634">
        <w:rPr>
          <w:rFonts w:cs="Arial"/>
          <w:sz w:val="24"/>
          <w:szCs w:val="24"/>
          <w:rtl/>
        </w:rPr>
        <w:t xml:space="preserve">את היריב </w:t>
      </w:r>
      <w:r w:rsidR="006C4DC6">
        <w:rPr>
          <w:rFonts w:cs="Arial" w:hint="cs"/>
          <w:sz w:val="24"/>
          <w:szCs w:val="24"/>
          <w:rtl/>
        </w:rPr>
        <w:t>באופן</w:t>
      </w:r>
      <w:r w:rsidR="006C4DC6" w:rsidRPr="00160634">
        <w:rPr>
          <w:rFonts w:cs="Arial"/>
          <w:sz w:val="24"/>
          <w:szCs w:val="24"/>
          <w:rtl/>
        </w:rPr>
        <w:t xml:space="preserve"> </w:t>
      </w:r>
      <w:r w:rsidR="006332A3" w:rsidRPr="00160634">
        <w:rPr>
          <w:rFonts w:cs="Arial"/>
          <w:sz w:val="24"/>
          <w:szCs w:val="24"/>
          <w:rtl/>
        </w:rPr>
        <w:t>שלילי ביותר ואפילו במונחים שעושים לו דה–לגיטימציה. הדבר מצטרף אל סברתם של פסיכולוגים חברתיים שחקרו את תופעת חוסר הרציונאליות שבהתנהגות גורמים המעורבים בסכסוכים. חלקם מייחסים משמעות מכרעת, בין היתר, לתופעות כמו דעות קדומות, דימויים וסטריאוטיפים שליליים של היריב (מעוז, 2010; וינרב, 2023).</w:t>
      </w:r>
    </w:p>
    <w:p w14:paraId="2FE0561A" w14:textId="745DC153" w:rsidR="009F32C9" w:rsidRDefault="009F32C9" w:rsidP="009F32C9">
      <w:pPr>
        <w:rPr>
          <w:rFonts w:cs="Arial"/>
          <w:sz w:val="24"/>
          <w:szCs w:val="24"/>
          <w:rtl/>
        </w:rPr>
      </w:pPr>
      <w:r>
        <w:rPr>
          <w:rFonts w:cs="Arial" w:hint="cs"/>
          <w:sz w:val="24"/>
          <w:szCs w:val="24"/>
          <w:rtl/>
        </w:rPr>
        <w:t>ה</w:t>
      </w:r>
      <w:r w:rsidRPr="000040F7">
        <w:rPr>
          <w:rFonts w:cs="Arial"/>
          <w:sz w:val="24"/>
          <w:szCs w:val="24"/>
          <w:rtl/>
        </w:rPr>
        <w:t>מזרחן ו</w:t>
      </w:r>
      <w:r>
        <w:rPr>
          <w:rFonts w:cs="Arial" w:hint="cs"/>
          <w:sz w:val="24"/>
          <w:szCs w:val="24"/>
          <w:rtl/>
        </w:rPr>
        <w:t>ה</w:t>
      </w:r>
      <w:r w:rsidRPr="000040F7">
        <w:rPr>
          <w:rFonts w:cs="Arial"/>
          <w:sz w:val="24"/>
          <w:szCs w:val="24"/>
          <w:rtl/>
        </w:rPr>
        <w:t>יועץ לענייני ערבים</w:t>
      </w:r>
      <w:r>
        <w:rPr>
          <w:rFonts w:cs="Arial" w:hint="cs"/>
          <w:sz w:val="24"/>
          <w:szCs w:val="24"/>
          <w:rtl/>
        </w:rPr>
        <w:t xml:space="preserve">, ראובן ברקו, הסביר (2019) כי </w:t>
      </w:r>
      <w:r w:rsidRPr="000040F7">
        <w:rPr>
          <w:rFonts w:cs="Arial"/>
          <w:sz w:val="24"/>
          <w:szCs w:val="24"/>
          <w:rtl/>
        </w:rPr>
        <w:t>כל פל</w:t>
      </w:r>
      <w:r>
        <w:rPr>
          <w:rFonts w:cs="Arial" w:hint="cs"/>
          <w:sz w:val="24"/>
          <w:szCs w:val="24"/>
          <w:rtl/>
        </w:rPr>
        <w:t>סט</w:t>
      </w:r>
      <w:r w:rsidRPr="000040F7">
        <w:rPr>
          <w:rFonts w:cs="Arial"/>
          <w:sz w:val="24"/>
          <w:szCs w:val="24"/>
          <w:rtl/>
        </w:rPr>
        <w:t>יני המוסת כדבעי במסגד, ברשתות החברתיות או בנאומי ההנהגה, יודע ש</w:t>
      </w:r>
      <w:r>
        <w:rPr>
          <w:rFonts w:cs="Arial" w:hint="cs"/>
          <w:sz w:val="24"/>
          <w:szCs w:val="24"/>
          <w:rtl/>
        </w:rPr>
        <w:t>"</w:t>
      </w:r>
      <w:r w:rsidRPr="000040F7">
        <w:rPr>
          <w:rFonts w:cs="Arial"/>
          <w:sz w:val="24"/>
          <w:szCs w:val="24"/>
          <w:rtl/>
        </w:rPr>
        <w:t>דמו של האויב מותר</w:t>
      </w:r>
      <w:r>
        <w:rPr>
          <w:rFonts w:cs="Arial" w:hint="cs"/>
          <w:sz w:val="24"/>
          <w:szCs w:val="24"/>
          <w:rtl/>
        </w:rPr>
        <w:t>"</w:t>
      </w:r>
      <w:r w:rsidRPr="000040F7">
        <w:rPr>
          <w:rFonts w:cs="Arial"/>
          <w:sz w:val="24"/>
          <w:szCs w:val="24"/>
          <w:rtl/>
        </w:rPr>
        <w:t xml:space="preserve">. </w:t>
      </w:r>
      <w:r w:rsidR="005F224B">
        <w:rPr>
          <w:rFonts w:cs="Arial" w:hint="cs"/>
          <w:sz w:val="24"/>
          <w:szCs w:val="24"/>
          <w:rtl/>
        </w:rPr>
        <w:t>כך, בשונה מרתיעתו מלשפוך דם</w:t>
      </w:r>
      <w:r w:rsidR="000B47FB">
        <w:rPr>
          <w:rFonts w:cs="Arial" w:hint="cs"/>
          <w:sz w:val="24"/>
          <w:szCs w:val="24"/>
          <w:rtl/>
        </w:rPr>
        <w:t xml:space="preserve"> מוסלמי</w:t>
      </w:r>
      <w:r w:rsidR="005F224B">
        <w:rPr>
          <w:rFonts w:cs="Arial" w:hint="cs"/>
          <w:sz w:val="24"/>
          <w:szCs w:val="24"/>
          <w:rtl/>
        </w:rPr>
        <w:t xml:space="preserve">, שכן </w:t>
      </w:r>
      <w:r>
        <w:rPr>
          <w:rFonts w:cs="Arial" w:hint="cs"/>
          <w:sz w:val="24"/>
          <w:szCs w:val="24"/>
          <w:rtl/>
        </w:rPr>
        <w:t>בחבר</w:t>
      </w:r>
      <w:r w:rsidR="005F224B">
        <w:rPr>
          <w:rFonts w:cs="Arial" w:hint="cs"/>
          <w:sz w:val="24"/>
          <w:szCs w:val="24"/>
          <w:rtl/>
        </w:rPr>
        <w:t>תו</w:t>
      </w:r>
      <w:r>
        <w:rPr>
          <w:rFonts w:cs="Arial" w:hint="cs"/>
          <w:sz w:val="24"/>
          <w:szCs w:val="24"/>
          <w:rtl/>
        </w:rPr>
        <w:t xml:space="preserve"> הערבית תופסים חוקי השבט </w:t>
      </w:r>
      <w:r w:rsidR="005F224B">
        <w:rPr>
          <w:rFonts w:cs="Arial" w:hint="cs"/>
          <w:sz w:val="24"/>
          <w:szCs w:val="24"/>
          <w:rtl/>
        </w:rPr>
        <w:t xml:space="preserve">של </w:t>
      </w:r>
      <w:r w:rsidRPr="009F32C9">
        <w:rPr>
          <w:rFonts w:cs="Arial" w:hint="cs"/>
          <w:sz w:val="24"/>
          <w:szCs w:val="24"/>
          <w:rtl/>
        </w:rPr>
        <w:t>הכבוד והנקם, המסכנים</w:t>
      </w:r>
      <w:r>
        <w:rPr>
          <w:rFonts w:cs="Arial" w:hint="cs"/>
          <w:sz w:val="24"/>
          <w:szCs w:val="24"/>
          <w:rtl/>
        </w:rPr>
        <w:t xml:space="preserve"> מלבדו גם את </w:t>
      </w:r>
      <w:r w:rsidRPr="000040F7">
        <w:rPr>
          <w:rFonts w:cs="Arial"/>
          <w:sz w:val="24"/>
          <w:szCs w:val="24"/>
          <w:rtl/>
        </w:rPr>
        <w:t>קרובי משפחתו מדרגה ראשונה</w:t>
      </w:r>
      <w:r>
        <w:rPr>
          <w:rFonts w:cs="Arial" w:hint="cs"/>
          <w:sz w:val="24"/>
          <w:szCs w:val="24"/>
          <w:rtl/>
        </w:rPr>
        <w:t xml:space="preserve">, הרי שפגיעות כאלו </w:t>
      </w:r>
      <w:r w:rsidR="009D2963">
        <w:rPr>
          <w:rFonts w:cs="Arial" w:hint="cs"/>
          <w:sz w:val="24"/>
          <w:szCs w:val="24"/>
          <w:rtl/>
        </w:rPr>
        <w:t>א</w:t>
      </w:r>
      <w:r w:rsidR="005F224B">
        <w:rPr>
          <w:rFonts w:cs="Arial" w:hint="cs"/>
          <w:sz w:val="24"/>
          <w:szCs w:val="24"/>
          <w:rtl/>
        </w:rPr>
        <w:t xml:space="preserve">כן </w:t>
      </w:r>
      <w:r>
        <w:rPr>
          <w:rFonts w:cs="Arial" w:hint="cs"/>
          <w:sz w:val="24"/>
          <w:szCs w:val="24"/>
          <w:rtl/>
        </w:rPr>
        <w:t>נית</w:t>
      </w:r>
      <w:r w:rsidR="005F224B">
        <w:rPr>
          <w:rFonts w:cs="Arial" w:hint="cs"/>
          <w:sz w:val="24"/>
          <w:szCs w:val="24"/>
          <w:rtl/>
        </w:rPr>
        <w:t>נות</w:t>
      </w:r>
      <w:r>
        <w:rPr>
          <w:rFonts w:cs="Arial" w:hint="cs"/>
          <w:sz w:val="24"/>
          <w:szCs w:val="24"/>
          <w:rtl/>
        </w:rPr>
        <w:t xml:space="preserve"> לב</w:t>
      </w:r>
      <w:r w:rsidR="005F224B">
        <w:rPr>
          <w:rFonts w:cs="Arial" w:hint="cs"/>
          <w:sz w:val="24"/>
          <w:szCs w:val="24"/>
          <w:rtl/>
        </w:rPr>
        <w:t>י</w:t>
      </w:r>
      <w:r>
        <w:rPr>
          <w:rFonts w:cs="Arial" w:hint="cs"/>
          <w:sz w:val="24"/>
          <w:szCs w:val="24"/>
          <w:rtl/>
        </w:rPr>
        <w:t>צ</w:t>
      </w:r>
      <w:r w:rsidR="005F224B">
        <w:rPr>
          <w:rFonts w:cs="Arial" w:hint="cs"/>
          <w:sz w:val="24"/>
          <w:szCs w:val="24"/>
          <w:rtl/>
        </w:rPr>
        <w:t>ו</w:t>
      </w:r>
      <w:r>
        <w:rPr>
          <w:rFonts w:cs="Arial" w:hint="cs"/>
          <w:sz w:val="24"/>
          <w:szCs w:val="24"/>
          <w:rtl/>
        </w:rPr>
        <w:t>ע ב</w:t>
      </w:r>
      <w:r w:rsidRPr="000040F7">
        <w:rPr>
          <w:rFonts w:cs="Arial"/>
          <w:sz w:val="24"/>
          <w:szCs w:val="24"/>
          <w:rtl/>
        </w:rPr>
        <w:t>יהודים ו</w:t>
      </w:r>
      <w:r>
        <w:rPr>
          <w:rFonts w:cs="Arial" w:hint="cs"/>
          <w:sz w:val="24"/>
          <w:szCs w:val="24"/>
          <w:rtl/>
        </w:rPr>
        <w:t>ב</w:t>
      </w:r>
      <w:r w:rsidRPr="000040F7">
        <w:rPr>
          <w:rFonts w:cs="Arial"/>
          <w:sz w:val="24"/>
          <w:szCs w:val="24"/>
          <w:rtl/>
        </w:rPr>
        <w:t>נוצרים</w:t>
      </w:r>
      <w:r w:rsidR="005F224B">
        <w:rPr>
          <w:rFonts w:cs="Arial" w:hint="cs"/>
          <w:sz w:val="24"/>
          <w:szCs w:val="24"/>
          <w:rtl/>
        </w:rPr>
        <w:t>. זאת, שכן מעבר להיותם</w:t>
      </w:r>
      <w:r>
        <w:rPr>
          <w:rFonts w:cs="Arial" w:hint="cs"/>
          <w:sz w:val="24"/>
          <w:szCs w:val="24"/>
          <w:rtl/>
        </w:rPr>
        <w:t xml:space="preserve"> </w:t>
      </w:r>
      <w:r w:rsidRPr="000040F7">
        <w:rPr>
          <w:rFonts w:cs="Arial"/>
          <w:sz w:val="24"/>
          <w:szCs w:val="24"/>
          <w:rtl/>
        </w:rPr>
        <w:t>מוגדרים כחלשים</w:t>
      </w:r>
      <w:r w:rsidR="005F224B">
        <w:rPr>
          <w:rFonts w:cs="Arial" w:hint="cs"/>
          <w:sz w:val="24"/>
          <w:szCs w:val="24"/>
          <w:rtl/>
        </w:rPr>
        <w:t xml:space="preserve">, גם </w:t>
      </w:r>
      <w:r w:rsidRPr="000040F7">
        <w:rPr>
          <w:rFonts w:cs="Arial"/>
          <w:sz w:val="24"/>
          <w:szCs w:val="24"/>
          <w:rtl/>
        </w:rPr>
        <w:t xml:space="preserve">שיטת הנקם המקובלת בשבטי ערב אינה </w:t>
      </w:r>
      <w:r w:rsidR="005F224B">
        <w:rPr>
          <w:rFonts w:cs="Arial" w:hint="cs"/>
          <w:sz w:val="24"/>
          <w:szCs w:val="24"/>
          <w:rtl/>
        </w:rPr>
        <w:t>מופעלת על ידם</w:t>
      </w:r>
      <w:r w:rsidRPr="000040F7">
        <w:rPr>
          <w:rFonts w:cs="Arial"/>
          <w:sz w:val="24"/>
          <w:szCs w:val="24"/>
          <w:rtl/>
        </w:rPr>
        <w:t>.</w:t>
      </w:r>
      <w:r>
        <w:rPr>
          <w:rFonts w:cs="Arial" w:hint="cs"/>
          <w:sz w:val="24"/>
          <w:szCs w:val="24"/>
          <w:rtl/>
        </w:rPr>
        <w:t xml:space="preserve"> </w:t>
      </w:r>
    </w:p>
    <w:p w14:paraId="3B3046A3" w14:textId="06305B62" w:rsidR="006136C0" w:rsidRPr="003D3632" w:rsidRDefault="000B47FB" w:rsidP="0065701C">
      <w:pPr>
        <w:rPr>
          <w:rFonts w:cs="Arial"/>
          <w:sz w:val="24"/>
          <w:szCs w:val="24"/>
          <w:rtl/>
        </w:rPr>
      </w:pPr>
      <w:r w:rsidRPr="000B47FB">
        <w:rPr>
          <w:rFonts w:cs="Arial"/>
          <w:sz w:val="24"/>
          <w:szCs w:val="24"/>
          <w:rtl/>
        </w:rPr>
        <w:t xml:space="preserve">הסבר אחר מתייחס לנראטיב קורבני כמאפשר </w:t>
      </w:r>
      <w:r w:rsidRPr="003D3632">
        <w:rPr>
          <w:rFonts w:cs="Arial"/>
          <w:sz w:val="24"/>
          <w:szCs w:val="24"/>
          <w:rtl/>
        </w:rPr>
        <w:t>התפתחות של התנהגות</w:t>
      </w:r>
      <w:r w:rsidR="00040DF3" w:rsidRPr="003D3632">
        <w:rPr>
          <w:rFonts w:cs="Arial" w:hint="cs"/>
          <w:sz w:val="24"/>
          <w:szCs w:val="24"/>
          <w:rtl/>
        </w:rPr>
        <w:t xml:space="preserve"> תוקפנ</w:t>
      </w:r>
      <w:r w:rsidRPr="003D3632">
        <w:rPr>
          <w:rFonts w:cs="Arial" w:hint="cs"/>
          <w:sz w:val="24"/>
          <w:szCs w:val="24"/>
          <w:rtl/>
        </w:rPr>
        <w:t>י</w:t>
      </w:r>
      <w:r w:rsidR="00040DF3" w:rsidRPr="003D3632">
        <w:rPr>
          <w:rFonts w:cs="Arial" w:hint="cs"/>
          <w:sz w:val="24"/>
          <w:szCs w:val="24"/>
          <w:rtl/>
        </w:rPr>
        <w:t>ת חסרת רחמים</w:t>
      </w:r>
      <w:r w:rsidRPr="003D3632">
        <w:rPr>
          <w:rFonts w:cs="Arial" w:hint="cs"/>
          <w:sz w:val="24"/>
          <w:szCs w:val="24"/>
          <w:rtl/>
        </w:rPr>
        <w:t xml:space="preserve"> בה מופיעים ארבעה מאפיינים</w:t>
      </w:r>
      <w:r w:rsidR="006136C0" w:rsidRPr="003D3632">
        <w:rPr>
          <w:rFonts w:cs="Arial" w:hint="cs"/>
          <w:sz w:val="24"/>
          <w:szCs w:val="24"/>
          <w:rtl/>
        </w:rPr>
        <w:t xml:space="preserve">: </w:t>
      </w:r>
      <w:r w:rsidRPr="003D3632">
        <w:rPr>
          <w:rFonts w:cs="Arial" w:hint="cs"/>
          <w:sz w:val="24"/>
          <w:szCs w:val="24"/>
          <w:rtl/>
        </w:rPr>
        <w:t xml:space="preserve">א. </w:t>
      </w:r>
      <w:r w:rsidR="006136C0" w:rsidRPr="003D3632">
        <w:rPr>
          <w:rFonts w:cs="Arial" w:hint="cs"/>
          <w:b/>
          <w:bCs/>
          <w:sz w:val="24"/>
          <w:szCs w:val="24"/>
          <w:rtl/>
        </w:rPr>
        <w:t>התביעה להכרה כקורבן</w:t>
      </w:r>
      <w:r w:rsidR="006136C0" w:rsidRPr="003D3632">
        <w:rPr>
          <w:rFonts w:cs="Arial" w:hint="cs"/>
          <w:sz w:val="24"/>
          <w:szCs w:val="24"/>
          <w:rtl/>
        </w:rPr>
        <w:t xml:space="preserve"> </w:t>
      </w:r>
      <w:r w:rsidR="006136C0" w:rsidRPr="003D3632">
        <w:rPr>
          <w:rFonts w:cs="Arial"/>
          <w:sz w:val="24"/>
          <w:szCs w:val="24"/>
          <w:rtl/>
        </w:rPr>
        <w:t>–</w:t>
      </w:r>
      <w:r w:rsidR="006136C0" w:rsidRPr="003D3632">
        <w:rPr>
          <w:rFonts w:cs="Arial" w:hint="cs"/>
          <w:sz w:val="24"/>
          <w:szCs w:val="24"/>
          <w:rtl/>
        </w:rPr>
        <w:t xml:space="preserve"> סבלות העבר ורגשות אי צדק ההופכים להיות עקרון מרכזי בהתמודדות עם מצבים מורכבים או מאיימים; </w:t>
      </w:r>
      <w:r w:rsidR="000A04FF" w:rsidRPr="003D3632">
        <w:rPr>
          <w:rFonts w:cs="Arial" w:hint="cs"/>
          <w:sz w:val="24"/>
          <w:szCs w:val="24"/>
          <w:rtl/>
        </w:rPr>
        <w:t xml:space="preserve">ב. </w:t>
      </w:r>
      <w:r w:rsidR="003D6AC8" w:rsidRPr="003D3632">
        <w:rPr>
          <w:rFonts w:cs="Arial" w:hint="cs"/>
          <w:b/>
          <w:bCs/>
          <w:sz w:val="24"/>
          <w:szCs w:val="24"/>
          <w:rtl/>
        </w:rPr>
        <w:t>התקת התוקפנות הקורבנית</w:t>
      </w:r>
      <w:r w:rsidR="003D6AC8" w:rsidRPr="003D3632">
        <w:rPr>
          <w:rFonts w:cs="Arial" w:hint="cs"/>
          <w:sz w:val="24"/>
          <w:szCs w:val="24"/>
          <w:rtl/>
        </w:rPr>
        <w:t xml:space="preserve"> (</w:t>
      </w:r>
      <w:r w:rsidR="003D6AC8" w:rsidRPr="003D3632">
        <w:rPr>
          <w:rFonts w:cs="Arial"/>
          <w:sz w:val="24"/>
          <w:szCs w:val="24"/>
        </w:rPr>
        <w:t>(Displacement</w:t>
      </w:r>
      <w:r w:rsidR="003D6AC8" w:rsidRPr="003D3632">
        <w:rPr>
          <w:rFonts w:cs="Arial" w:hint="cs"/>
          <w:sz w:val="24"/>
          <w:szCs w:val="24"/>
          <w:rtl/>
        </w:rPr>
        <w:t xml:space="preserve"> </w:t>
      </w:r>
      <w:r w:rsidR="003D6AC8" w:rsidRPr="003D3632">
        <w:rPr>
          <w:rFonts w:cs="Arial"/>
          <w:sz w:val="24"/>
          <w:szCs w:val="24"/>
          <w:rtl/>
        </w:rPr>
        <w:t>–</w:t>
      </w:r>
      <w:r w:rsidR="003D6AC8" w:rsidRPr="003D3632">
        <w:rPr>
          <w:rFonts w:cs="Arial" w:hint="cs"/>
          <w:sz w:val="24"/>
          <w:szCs w:val="24"/>
          <w:rtl/>
        </w:rPr>
        <w:t xml:space="preserve"> התקת הכעס והנקמנות גם אל אלו שאינם מאיימים כלל; </w:t>
      </w:r>
      <w:r w:rsidR="000A04FF" w:rsidRPr="003D3632">
        <w:rPr>
          <w:rFonts w:cs="Arial" w:hint="cs"/>
          <w:sz w:val="24"/>
          <w:szCs w:val="24"/>
          <w:rtl/>
        </w:rPr>
        <w:t xml:space="preserve">ג. </w:t>
      </w:r>
      <w:r w:rsidR="0065701C" w:rsidRPr="003D3632">
        <w:rPr>
          <w:rFonts w:cs="Arial" w:hint="cs"/>
          <w:b/>
          <w:bCs/>
          <w:sz w:val="24"/>
          <w:szCs w:val="24"/>
          <w:rtl/>
        </w:rPr>
        <w:t>הפיכת הסבל האישי להשפעה, לשליטה וליתרון</w:t>
      </w:r>
      <w:r w:rsidR="0065701C" w:rsidRPr="003D3632">
        <w:rPr>
          <w:rFonts w:cs="Arial" w:hint="cs"/>
          <w:sz w:val="24"/>
          <w:szCs w:val="24"/>
          <w:rtl/>
        </w:rPr>
        <w:t xml:space="preserve"> </w:t>
      </w:r>
      <w:r w:rsidR="0065701C" w:rsidRPr="003D3632">
        <w:rPr>
          <w:rFonts w:cs="Arial" w:hint="cs"/>
          <w:b/>
          <w:bCs/>
          <w:sz w:val="24"/>
          <w:szCs w:val="24"/>
          <w:rtl/>
        </w:rPr>
        <w:t>כח</w:t>
      </w:r>
      <w:r w:rsidR="0065701C" w:rsidRPr="003D3632">
        <w:rPr>
          <w:rFonts w:cs="Arial" w:hint="cs"/>
          <w:sz w:val="24"/>
          <w:szCs w:val="24"/>
          <w:rtl/>
        </w:rPr>
        <w:t xml:space="preserve">; </w:t>
      </w:r>
      <w:r w:rsidR="000A04FF" w:rsidRPr="003D3632">
        <w:rPr>
          <w:rFonts w:cs="Arial" w:hint="cs"/>
          <w:sz w:val="24"/>
          <w:szCs w:val="24"/>
          <w:rtl/>
        </w:rPr>
        <w:t xml:space="preserve">ד. </w:t>
      </w:r>
      <w:r w:rsidR="0065701C" w:rsidRPr="003D3632">
        <w:rPr>
          <w:rFonts w:cs="Arial" w:hint="cs"/>
          <w:b/>
          <w:bCs/>
          <w:sz w:val="24"/>
          <w:szCs w:val="24"/>
          <w:rtl/>
        </w:rPr>
        <w:t>השעיית האכפתיות (</w:t>
      </w:r>
      <w:r w:rsidR="0065701C" w:rsidRPr="003D3632">
        <w:rPr>
          <w:rFonts w:cs="Arial"/>
          <w:b/>
          <w:bCs/>
          <w:sz w:val="24"/>
          <w:szCs w:val="24"/>
        </w:rPr>
        <w:t>( Concern</w:t>
      </w:r>
      <w:r w:rsidR="0028263A">
        <w:rPr>
          <w:rFonts w:cs="Arial" w:hint="cs"/>
          <w:b/>
          <w:bCs/>
          <w:sz w:val="24"/>
          <w:szCs w:val="24"/>
          <w:rtl/>
        </w:rPr>
        <w:t xml:space="preserve"> </w:t>
      </w:r>
      <w:r w:rsidR="0065701C" w:rsidRPr="003D3632">
        <w:rPr>
          <w:rFonts w:cs="Arial" w:hint="cs"/>
          <w:b/>
          <w:bCs/>
          <w:sz w:val="24"/>
          <w:szCs w:val="24"/>
          <w:rtl/>
        </w:rPr>
        <w:t>כלפי הזולת</w:t>
      </w:r>
      <w:r w:rsidR="0065701C" w:rsidRPr="003D3632">
        <w:rPr>
          <w:rFonts w:cs="Arial" w:hint="cs"/>
          <w:sz w:val="24"/>
          <w:szCs w:val="24"/>
          <w:rtl/>
        </w:rPr>
        <w:t xml:space="preserve"> </w:t>
      </w:r>
      <w:r w:rsidR="0065701C" w:rsidRPr="003D3632">
        <w:rPr>
          <w:rFonts w:cs="Arial"/>
          <w:sz w:val="24"/>
          <w:szCs w:val="24"/>
          <w:rtl/>
        </w:rPr>
        <w:t>–</w:t>
      </w:r>
      <w:r w:rsidR="0065701C" w:rsidRPr="003D3632">
        <w:rPr>
          <w:rFonts w:cs="Arial" w:hint="cs"/>
          <w:sz w:val="24"/>
          <w:szCs w:val="24"/>
          <w:rtl/>
        </w:rPr>
        <w:t xml:space="preserve"> המתבטאת גם בתחושת "פטור" וזכות להתעלם מצרכי </w:t>
      </w:r>
      <w:r w:rsidR="0065701C" w:rsidRPr="00CD0B18">
        <w:rPr>
          <w:rFonts w:cs="Arial" w:hint="cs"/>
          <w:sz w:val="24"/>
          <w:szCs w:val="24"/>
          <w:rtl/>
        </w:rPr>
        <w:t>אחרים</w:t>
      </w:r>
      <w:r w:rsidR="000A04FF" w:rsidRPr="00CD0B18">
        <w:rPr>
          <w:rFonts w:cs="Arial" w:hint="cs"/>
          <w:sz w:val="24"/>
          <w:szCs w:val="24"/>
          <w:rtl/>
        </w:rPr>
        <w:t xml:space="preserve"> (</w:t>
      </w:r>
      <w:r w:rsidR="000C588A" w:rsidRPr="00CD0B18">
        <w:rPr>
          <w:rFonts w:cs="Arial" w:hint="cs"/>
          <w:sz w:val="24"/>
          <w:szCs w:val="24"/>
          <w:rtl/>
        </w:rPr>
        <w:t>ברמן, 2017</w:t>
      </w:r>
      <w:r w:rsidR="000A04FF" w:rsidRPr="00CD0B18">
        <w:rPr>
          <w:rFonts w:cs="Arial" w:hint="cs"/>
          <w:sz w:val="24"/>
          <w:szCs w:val="24"/>
          <w:rtl/>
        </w:rPr>
        <w:t>)</w:t>
      </w:r>
      <w:r w:rsidR="0065701C" w:rsidRPr="00CD0B18">
        <w:rPr>
          <w:rFonts w:cs="Arial" w:hint="cs"/>
          <w:sz w:val="24"/>
          <w:szCs w:val="24"/>
          <w:rtl/>
        </w:rPr>
        <w:t>.</w:t>
      </w:r>
    </w:p>
    <w:p w14:paraId="018CB8D9" w14:textId="76BDE27D" w:rsidR="008043A8" w:rsidRDefault="00FF2DDF" w:rsidP="00873D42">
      <w:pPr>
        <w:rPr>
          <w:rFonts w:cs="Arial"/>
          <w:b/>
          <w:bCs/>
          <w:sz w:val="24"/>
          <w:szCs w:val="24"/>
          <w:u w:val="single"/>
          <w:rtl/>
        </w:rPr>
      </w:pPr>
      <w:r w:rsidRPr="003D3632">
        <w:rPr>
          <w:rFonts w:cs="Arial" w:hint="cs"/>
          <w:sz w:val="24"/>
          <w:szCs w:val="24"/>
          <w:rtl/>
        </w:rPr>
        <w:t>דפוס</w:t>
      </w:r>
      <w:r w:rsidR="009F64FB" w:rsidRPr="003D3632">
        <w:rPr>
          <w:rFonts w:cs="Arial" w:hint="cs"/>
          <w:sz w:val="24"/>
          <w:szCs w:val="24"/>
          <w:rtl/>
        </w:rPr>
        <w:t xml:space="preserve"> נוסף</w:t>
      </w:r>
      <w:r w:rsidRPr="003D3632">
        <w:rPr>
          <w:rtl/>
        </w:rPr>
        <w:t xml:space="preserve"> </w:t>
      </w:r>
      <w:r w:rsidRPr="003D3632">
        <w:rPr>
          <w:rFonts w:cs="Arial" w:hint="cs"/>
          <w:sz w:val="24"/>
          <w:szCs w:val="24"/>
          <w:rtl/>
        </w:rPr>
        <w:t>(</w:t>
      </w:r>
      <w:r w:rsidR="000A04FF" w:rsidRPr="003D3632">
        <w:rPr>
          <w:rFonts w:cs="Arial" w:hint="cs"/>
          <w:sz w:val="24"/>
          <w:szCs w:val="24"/>
          <w:rtl/>
        </w:rPr>
        <w:t>ה</w:t>
      </w:r>
      <w:r w:rsidRPr="003D3632">
        <w:rPr>
          <w:rFonts w:cs="Arial"/>
          <w:sz w:val="24"/>
          <w:szCs w:val="24"/>
          <w:rtl/>
        </w:rPr>
        <w:t>ספציפי לאלימות מינית ולא בהכרח לאלימות כללית בתוך קונפליקט</w:t>
      </w:r>
      <w:r w:rsidRPr="003D3632">
        <w:rPr>
          <w:rFonts w:cs="Arial" w:hint="cs"/>
          <w:sz w:val="24"/>
          <w:szCs w:val="24"/>
          <w:rtl/>
        </w:rPr>
        <w:t>)</w:t>
      </w:r>
      <w:r w:rsidR="009F64FB" w:rsidRPr="003D3632">
        <w:rPr>
          <w:rFonts w:cs="Arial" w:hint="cs"/>
          <w:sz w:val="24"/>
          <w:szCs w:val="24"/>
          <w:rtl/>
        </w:rPr>
        <w:t xml:space="preserve">, </w:t>
      </w:r>
      <w:r w:rsidR="00563474" w:rsidRPr="003D3632">
        <w:rPr>
          <w:rFonts w:cs="Arial" w:hint="cs"/>
          <w:sz w:val="24"/>
          <w:szCs w:val="24"/>
          <w:rtl/>
        </w:rPr>
        <w:t xml:space="preserve">הינו זה </w:t>
      </w:r>
      <w:r w:rsidR="009F64FB" w:rsidRPr="003D3632">
        <w:rPr>
          <w:rFonts w:cs="Arial" w:hint="cs"/>
          <w:sz w:val="24"/>
          <w:szCs w:val="24"/>
          <w:rtl/>
        </w:rPr>
        <w:t xml:space="preserve">לפיו, </w:t>
      </w:r>
      <w:r w:rsidR="009F64FB" w:rsidRPr="003D3632">
        <w:rPr>
          <w:rFonts w:cs="Arial"/>
          <w:sz w:val="24"/>
          <w:szCs w:val="24"/>
          <w:rtl/>
        </w:rPr>
        <w:t xml:space="preserve">גורמים חמושים מחברה </w:t>
      </w:r>
      <w:r w:rsidR="00F27FFD" w:rsidRPr="003D3632">
        <w:rPr>
          <w:rFonts w:cs="Arial" w:hint="cs"/>
          <w:sz w:val="24"/>
          <w:szCs w:val="24"/>
          <w:rtl/>
        </w:rPr>
        <w:t xml:space="preserve">המחזיקה בנורמות לא-שוויוניות מגדרית </w:t>
      </w:r>
      <w:r w:rsidR="009F64FB" w:rsidRPr="003D3632">
        <w:rPr>
          <w:rFonts w:cs="Arial"/>
          <w:sz w:val="24"/>
          <w:szCs w:val="24"/>
          <w:rtl/>
        </w:rPr>
        <w:t>בין המינים נוטים יותר להיות כאלו המבצעים אלימות מינית</w:t>
      </w:r>
      <w:r w:rsidR="00563474" w:rsidRPr="003D3632">
        <w:rPr>
          <w:rFonts w:cs="Arial" w:hint="cs"/>
          <w:sz w:val="24"/>
          <w:szCs w:val="24"/>
          <w:rtl/>
        </w:rPr>
        <w:t xml:space="preserve">. זו </w:t>
      </w:r>
      <w:r w:rsidR="009F64FB" w:rsidRPr="003D3632">
        <w:rPr>
          <w:rFonts w:cs="Arial"/>
          <w:sz w:val="24"/>
          <w:szCs w:val="24"/>
          <w:rtl/>
        </w:rPr>
        <w:t xml:space="preserve">מתגברת כאשר </w:t>
      </w:r>
      <w:r w:rsidR="009F64FB" w:rsidRPr="00C531E6">
        <w:rPr>
          <w:rFonts w:cs="Arial"/>
          <w:sz w:val="24"/>
          <w:szCs w:val="24"/>
          <w:rtl/>
        </w:rPr>
        <w:t xml:space="preserve">התוקף </w:t>
      </w:r>
      <w:r w:rsidR="00563474" w:rsidRPr="00C531E6">
        <w:rPr>
          <w:rFonts w:cs="Arial" w:hint="cs"/>
          <w:sz w:val="24"/>
          <w:szCs w:val="24"/>
          <w:rtl/>
        </w:rPr>
        <w:t>הינו</w:t>
      </w:r>
      <w:r w:rsidR="00563474" w:rsidRPr="003D3632">
        <w:rPr>
          <w:rFonts w:cs="Arial" w:hint="cs"/>
          <w:sz w:val="24"/>
          <w:szCs w:val="24"/>
          <w:rtl/>
        </w:rPr>
        <w:t xml:space="preserve"> מקבוצה בה קיימת מגדריות </w:t>
      </w:r>
      <w:r w:rsidR="009F64FB" w:rsidRPr="003D3632">
        <w:rPr>
          <w:rFonts w:cs="Arial"/>
          <w:sz w:val="24"/>
          <w:szCs w:val="24"/>
          <w:rtl/>
        </w:rPr>
        <w:t>לא-שוויוני</w:t>
      </w:r>
      <w:r w:rsidR="00563474" w:rsidRPr="003D3632">
        <w:rPr>
          <w:rFonts w:cs="Arial" w:hint="cs"/>
          <w:sz w:val="24"/>
          <w:szCs w:val="24"/>
          <w:rtl/>
        </w:rPr>
        <w:t xml:space="preserve">ת יותר בהשוואה\לעומת </w:t>
      </w:r>
      <w:r w:rsidR="00C531E6">
        <w:rPr>
          <w:rFonts w:cs="Arial" w:hint="cs"/>
          <w:sz w:val="24"/>
          <w:szCs w:val="24"/>
          <w:rtl/>
        </w:rPr>
        <w:t>ה</w:t>
      </w:r>
      <w:r w:rsidR="00563474" w:rsidRPr="003D3632">
        <w:rPr>
          <w:rFonts w:cs="Arial" w:hint="cs"/>
          <w:sz w:val="24"/>
          <w:szCs w:val="24"/>
          <w:rtl/>
        </w:rPr>
        <w:t xml:space="preserve">קבוצה אליה </w:t>
      </w:r>
      <w:r w:rsidR="00C531E6">
        <w:rPr>
          <w:rFonts w:cs="Arial" w:hint="cs"/>
          <w:sz w:val="24"/>
          <w:szCs w:val="24"/>
          <w:rtl/>
        </w:rPr>
        <w:t>מ</w:t>
      </w:r>
      <w:r w:rsidR="00563474" w:rsidRPr="003D3632">
        <w:rPr>
          <w:rFonts w:cs="Arial" w:hint="cs"/>
          <w:sz w:val="24"/>
          <w:szCs w:val="24"/>
          <w:rtl/>
        </w:rPr>
        <w:t>ש</w:t>
      </w:r>
      <w:r w:rsidR="00C531E6">
        <w:rPr>
          <w:rFonts w:cs="Arial" w:hint="cs"/>
          <w:sz w:val="24"/>
          <w:szCs w:val="24"/>
          <w:rtl/>
        </w:rPr>
        <w:t>ת</w:t>
      </w:r>
      <w:r w:rsidR="00563474" w:rsidRPr="003D3632">
        <w:rPr>
          <w:rFonts w:cs="Arial" w:hint="cs"/>
          <w:sz w:val="24"/>
          <w:szCs w:val="24"/>
          <w:rtl/>
        </w:rPr>
        <w:t xml:space="preserve">ייך </w:t>
      </w:r>
      <w:r w:rsidR="009F64FB" w:rsidRPr="003D3632">
        <w:rPr>
          <w:rFonts w:cs="Arial"/>
          <w:sz w:val="24"/>
          <w:szCs w:val="24"/>
          <w:rtl/>
        </w:rPr>
        <w:t>הקורבן</w:t>
      </w:r>
      <w:r w:rsidR="009F64FB" w:rsidRPr="003D3632">
        <w:rPr>
          <w:rFonts w:cs="Arial" w:hint="cs"/>
          <w:sz w:val="24"/>
          <w:szCs w:val="24"/>
          <w:rtl/>
        </w:rPr>
        <w:t xml:space="preserve"> </w:t>
      </w:r>
      <w:r w:rsidRPr="003D3632">
        <w:rPr>
          <w:rFonts w:cs="Arial"/>
          <w:sz w:val="24"/>
          <w:szCs w:val="24"/>
        </w:rPr>
        <w:t>Guarnieri &amp; Tur-Prats, 2023)</w:t>
      </w:r>
      <w:r w:rsidRPr="003D3632">
        <w:rPr>
          <w:rFonts w:cs="Arial" w:hint="cs"/>
          <w:sz w:val="24"/>
          <w:szCs w:val="24"/>
          <w:rtl/>
        </w:rPr>
        <w:t>)</w:t>
      </w:r>
      <w:r w:rsidR="00267A26" w:rsidRPr="0096527C">
        <w:rPr>
          <w:rFonts w:cs="Arial" w:hint="cs"/>
          <w:sz w:val="24"/>
          <w:szCs w:val="24"/>
          <w:rtl/>
        </w:rPr>
        <w:t xml:space="preserve"> </w:t>
      </w:r>
    </w:p>
    <w:p w14:paraId="7580E29B" w14:textId="6F78A14E" w:rsidR="0046640B" w:rsidRPr="00A905DA" w:rsidRDefault="00C531E6" w:rsidP="00C531E6">
      <w:pPr>
        <w:rPr>
          <w:sz w:val="24"/>
          <w:szCs w:val="24"/>
          <w:rtl/>
        </w:rPr>
      </w:pPr>
      <w:r w:rsidRPr="00C531E6">
        <w:rPr>
          <w:rFonts w:cs="Arial" w:hint="cs"/>
          <w:sz w:val="24"/>
          <w:szCs w:val="24"/>
          <w:rtl/>
        </w:rPr>
        <w:t>בכל הנוגע</w:t>
      </w:r>
      <w:r>
        <w:rPr>
          <w:rFonts w:cs="Arial" w:hint="cs"/>
          <w:b/>
          <w:bCs/>
          <w:sz w:val="24"/>
          <w:szCs w:val="24"/>
          <w:rtl/>
        </w:rPr>
        <w:t xml:space="preserve"> ל</w:t>
      </w:r>
      <w:r w:rsidR="008043A8" w:rsidRPr="009D7579">
        <w:rPr>
          <w:rFonts w:cs="Arial" w:hint="cs"/>
          <w:b/>
          <w:bCs/>
          <w:sz w:val="24"/>
          <w:szCs w:val="24"/>
          <w:rtl/>
        </w:rPr>
        <w:t>נדבכים</w:t>
      </w:r>
      <w:r w:rsidR="0046640B" w:rsidRPr="009D7579">
        <w:rPr>
          <w:rFonts w:cs="Arial" w:hint="cs"/>
          <w:b/>
          <w:bCs/>
          <w:sz w:val="24"/>
          <w:szCs w:val="24"/>
          <w:rtl/>
        </w:rPr>
        <w:t xml:space="preserve"> דתיים</w:t>
      </w:r>
      <w:r>
        <w:rPr>
          <w:rFonts w:cs="Arial" w:hint="cs"/>
          <w:b/>
          <w:bCs/>
          <w:sz w:val="24"/>
          <w:szCs w:val="24"/>
          <w:rtl/>
        </w:rPr>
        <w:t xml:space="preserve">, </w:t>
      </w:r>
      <w:r w:rsidR="0046640B" w:rsidRPr="00A905DA">
        <w:rPr>
          <w:rFonts w:cs="Arial"/>
          <w:sz w:val="24"/>
          <w:szCs w:val="24"/>
          <w:rtl/>
        </w:rPr>
        <w:t>דאע</w:t>
      </w:r>
      <w:r w:rsidR="0046640B" w:rsidRPr="00A905DA">
        <w:rPr>
          <w:rFonts w:cs="Arial" w:hint="cs"/>
          <w:sz w:val="24"/>
          <w:szCs w:val="24"/>
          <w:rtl/>
        </w:rPr>
        <w:t>"</w:t>
      </w:r>
      <w:r w:rsidR="0046640B" w:rsidRPr="00A905DA">
        <w:rPr>
          <w:rFonts w:cs="Arial"/>
          <w:sz w:val="24"/>
          <w:szCs w:val="24"/>
          <w:rtl/>
        </w:rPr>
        <w:t>ש</w:t>
      </w:r>
      <w:r>
        <w:rPr>
          <w:rFonts w:cs="Arial" w:hint="cs"/>
          <w:sz w:val="24"/>
          <w:szCs w:val="24"/>
          <w:rtl/>
        </w:rPr>
        <w:t>,</w:t>
      </w:r>
      <w:r w:rsidR="0046640B" w:rsidRPr="00A905DA">
        <w:rPr>
          <w:rFonts w:cs="Arial"/>
          <w:sz w:val="24"/>
          <w:szCs w:val="24"/>
          <w:rtl/>
        </w:rPr>
        <w:t xml:space="preserve"> </w:t>
      </w:r>
      <w:r>
        <w:rPr>
          <w:rFonts w:hint="cs"/>
          <w:sz w:val="24"/>
          <w:szCs w:val="24"/>
          <w:rtl/>
        </w:rPr>
        <w:t>לדוגמא</w:t>
      </w:r>
      <w:r>
        <w:rPr>
          <w:rFonts w:cs="Arial" w:hint="cs"/>
          <w:sz w:val="24"/>
          <w:szCs w:val="24"/>
          <w:rtl/>
        </w:rPr>
        <w:t>,</w:t>
      </w:r>
      <w:r w:rsidRPr="00A905DA">
        <w:rPr>
          <w:rFonts w:cs="Arial"/>
          <w:sz w:val="24"/>
          <w:szCs w:val="24"/>
          <w:rtl/>
        </w:rPr>
        <w:t xml:space="preserve"> </w:t>
      </w:r>
      <w:r w:rsidR="0046640B" w:rsidRPr="00A905DA">
        <w:rPr>
          <w:rFonts w:cs="Arial"/>
          <w:sz w:val="24"/>
          <w:szCs w:val="24"/>
          <w:rtl/>
        </w:rPr>
        <w:t xml:space="preserve">שיעבד אלפי יזידים והוציא הצהרות כתובות רבות המצדיקות את האלימות הזו על רקע אידיאולוגי, </w:t>
      </w:r>
      <w:r w:rsidR="0046640B" w:rsidRPr="00A905DA">
        <w:rPr>
          <w:rFonts w:cs="Arial" w:hint="cs"/>
          <w:sz w:val="24"/>
          <w:szCs w:val="24"/>
          <w:rtl/>
        </w:rPr>
        <w:t xml:space="preserve">אך לא </w:t>
      </w:r>
      <w:r w:rsidR="0046640B" w:rsidRPr="00A905DA">
        <w:rPr>
          <w:rFonts w:cs="Arial"/>
          <w:sz w:val="24"/>
          <w:szCs w:val="24"/>
          <w:rtl/>
        </w:rPr>
        <w:t>שיעבד מוסלמים סונים</w:t>
      </w:r>
      <w:r w:rsidR="0046640B" w:rsidRPr="00A905DA">
        <w:rPr>
          <w:rFonts w:hint="cs"/>
          <w:sz w:val="24"/>
          <w:szCs w:val="24"/>
          <w:rtl/>
        </w:rPr>
        <w:t xml:space="preserve">. </w:t>
      </w:r>
    </w:p>
    <w:p w14:paraId="5C848ED4" w14:textId="4B4F4A16" w:rsidR="00F822A3" w:rsidRDefault="008043A8" w:rsidP="004347AA">
      <w:pPr>
        <w:rPr>
          <w:rFonts w:cs="Arial"/>
          <w:sz w:val="24"/>
          <w:szCs w:val="24"/>
          <w:rtl/>
        </w:rPr>
      </w:pPr>
      <w:r w:rsidRPr="00A905DA">
        <w:rPr>
          <w:rFonts w:cs="Arial" w:hint="cs"/>
          <w:sz w:val="24"/>
          <w:szCs w:val="24"/>
          <w:rtl/>
        </w:rPr>
        <w:t xml:space="preserve">למעשה, </w:t>
      </w:r>
      <w:bookmarkStart w:id="19" w:name="_Hlk155952652"/>
      <w:r w:rsidRPr="00A905DA">
        <w:rPr>
          <w:rFonts w:cs="Arial"/>
          <w:sz w:val="24"/>
          <w:szCs w:val="24"/>
          <w:rtl/>
        </w:rPr>
        <w:t>בהיסטוריה המוסלמית</w:t>
      </w:r>
      <w:r w:rsidRPr="00A905DA">
        <w:rPr>
          <w:rFonts w:cs="Arial" w:hint="cs"/>
          <w:sz w:val="24"/>
          <w:szCs w:val="24"/>
          <w:rtl/>
        </w:rPr>
        <w:t>,</w:t>
      </w:r>
      <w:r w:rsidRPr="00A905DA">
        <w:rPr>
          <w:rFonts w:cs="Arial"/>
          <w:sz w:val="24"/>
          <w:szCs w:val="24"/>
          <w:rtl/>
        </w:rPr>
        <w:t xml:space="preserve"> </w:t>
      </w:r>
      <w:r w:rsidRPr="00A905DA">
        <w:rPr>
          <w:rFonts w:cs="Arial" w:hint="cs"/>
          <w:sz w:val="24"/>
          <w:szCs w:val="24"/>
          <w:rtl/>
        </w:rPr>
        <w:t>ב</w:t>
      </w:r>
      <w:r w:rsidRPr="00A905DA">
        <w:rPr>
          <w:rFonts w:cs="Arial"/>
          <w:sz w:val="24"/>
          <w:szCs w:val="24"/>
          <w:rtl/>
        </w:rPr>
        <w:t>יסודות</w:t>
      </w:r>
      <w:r w:rsidRPr="00A905DA">
        <w:rPr>
          <w:rFonts w:cs="Arial" w:hint="cs"/>
          <w:sz w:val="24"/>
          <w:szCs w:val="24"/>
          <w:rtl/>
        </w:rPr>
        <w:t>יה</w:t>
      </w:r>
      <w:r w:rsidRPr="00A905DA">
        <w:rPr>
          <w:rFonts w:cs="Arial"/>
          <w:sz w:val="24"/>
          <w:szCs w:val="24"/>
          <w:rtl/>
        </w:rPr>
        <w:t xml:space="preserve"> הדתיים </w:t>
      </w:r>
      <w:r w:rsidRPr="00A905DA">
        <w:rPr>
          <w:rFonts w:cs="Arial" w:hint="cs"/>
          <w:sz w:val="24"/>
          <w:szCs w:val="24"/>
          <w:rtl/>
        </w:rPr>
        <w:t>וההלכתיים</w:t>
      </w:r>
      <w:r w:rsidR="00161514" w:rsidRPr="00A905DA">
        <w:rPr>
          <w:rFonts w:cs="Arial" w:hint="cs"/>
          <w:sz w:val="24"/>
          <w:szCs w:val="24"/>
          <w:rtl/>
        </w:rPr>
        <w:t>-משפטיים</w:t>
      </w:r>
      <w:r w:rsidRPr="00A905DA">
        <w:rPr>
          <w:rFonts w:cs="Arial" w:hint="cs"/>
          <w:sz w:val="24"/>
          <w:szCs w:val="24"/>
          <w:rtl/>
        </w:rPr>
        <w:t>, ניתן למצוא</w:t>
      </w:r>
      <w:r w:rsidRPr="00A905DA">
        <w:rPr>
          <w:rFonts w:cs="Arial"/>
          <w:sz w:val="24"/>
          <w:szCs w:val="24"/>
          <w:rtl/>
        </w:rPr>
        <w:t xml:space="preserve"> כי</w:t>
      </w:r>
      <w:r w:rsidRPr="007D34F0">
        <w:rPr>
          <w:rFonts w:cs="Arial"/>
          <w:sz w:val="24"/>
          <w:szCs w:val="24"/>
          <w:rtl/>
        </w:rPr>
        <w:t xml:space="preserve"> </w:t>
      </w:r>
      <w:r w:rsidRPr="00547CC2">
        <w:rPr>
          <w:rFonts w:cs="Arial"/>
          <w:b/>
          <w:bCs/>
          <w:sz w:val="24"/>
          <w:szCs w:val="24"/>
          <w:rtl/>
        </w:rPr>
        <w:t>מעשי טבח ואכזריות לא רק שאינם חריגים, אלא בתנאים מסוימים מהווים חובה דתית</w:t>
      </w:r>
      <w:r>
        <w:rPr>
          <w:rFonts w:cs="Arial" w:hint="cs"/>
          <w:sz w:val="24"/>
          <w:szCs w:val="24"/>
          <w:rtl/>
        </w:rPr>
        <w:t xml:space="preserve"> (</w:t>
      </w:r>
      <w:r w:rsidRPr="00327A95">
        <w:rPr>
          <w:rFonts w:cs="Arial" w:hint="cs"/>
          <w:sz w:val="24"/>
          <w:szCs w:val="24"/>
          <w:rtl/>
        </w:rPr>
        <w:t>הררה,</w:t>
      </w:r>
      <w:r>
        <w:rPr>
          <w:rFonts w:cs="Arial" w:hint="cs"/>
          <w:sz w:val="24"/>
          <w:szCs w:val="24"/>
          <w:rtl/>
        </w:rPr>
        <w:t xml:space="preserve"> 2023).</w:t>
      </w:r>
      <w:r w:rsidRPr="004B13CC">
        <w:rPr>
          <w:rtl/>
        </w:rPr>
        <w:t xml:space="preserve"> </w:t>
      </w:r>
      <w:bookmarkEnd w:id="19"/>
      <w:r w:rsidR="00F822A3">
        <w:rPr>
          <w:rFonts w:cs="Arial" w:hint="cs"/>
          <w:sz w:val="24"/>
          <w:szCs w:val="24"/>
          <w:rtl/>
        </w:rPr>
        <w:t xml:space="preserve">על פי המשפט המוסלמי, כל התנהגות של הנביא ראויה לחיקוי, ללא דופי, בשל תפיסתה כהגדרת הטוב, </w:t>
      </w:r>
      <w:r w:rsidR="004347AA">
        <w:rPr>
          <w:rFonts w:cs="Arial" w:hint="cs"/>
          <w:sz w:val="24"/>
          <w:szCs w:val="24"/>
          <w:rtl/>
        </w:rPr>
        <w:t xml:space="preserve">ומאחר </w:t>
      </w:r>
      <w:r w:rsidR="00DF5F46">
        <w:rPr>
          <w:rFonts w:cs="Arial" w:hint="cs"/>
          <w:sz w:val="24"/>
          <w:szCs w:val="24"/>
          <w:rtl/>
        </w:rPr>
        <w:t xml:space="preserve">שהיא נובעת מכח חוק אלוהי ולא </w:t>
      </w:r>
      <w:r w:rsidR="00F822A3">
        <w:rPr>
          <w:rFonts w:cs="Arial" w:hint="cs"/>
          <w:sz w:val="24"/>
          <w:szCs w:val="24"/>
          <w:rtl/>
        </w:rPr>
        <w:t>מכח חוק ארצי</w:t>
      </w:r>
      <w:r w:rsidR="004347AA">
        <w:rPr>
          <w:rFonts w:cs="Arial" w:hint="cs"/>
          <w:sz w:val="24"/>
          <w:szCs w:val="24"/>
          <w:rtl/>
        </w:rPr>
        <w:t xml:space="preserve">, היא </w:t>
      </w:r>
      <w:r w:rsidR="00F822A3">
        <w:rPr>
          <w:rFonts w:cs="Arial" w:hint="cs"/>
          <w:sz w:val="24"/>
          <w:szCs w:val="24"/>
          <w:rtl/>
        </w:rPr>
        <w:t xml:space="preserve">נתפסת כחלק מכללי הצדק האוניברסאליים. </w:t>
      </w:r>
    </w:p>
    <w:p w14:paraId="107F1B33" w14:textId="08F6D5FD" w:rsidR="006F31FC" w:rsidRDefault="00066F08" w:rsidP="00372D6C">
      <w:pPr>
        <w:rPr>
          <w:ins w:id="20" w:author="Joe Tal" w:date="2024-01-21T09:48:00Z"/>
          <w:rFonts w:cs="Arial"/>
          <w:sz w:val="24"/>
          <w:szCs w:val="24"/>
          <w:rtl/>
        </w:rPr>
      </w:pPr>
      <w:r>
        <w:rPr>
          <w:rFonts w:cs="Arial" w:hint="cs"/>
          <w:sz w:val="24"/>
          <w:szCs w:val="24"/>
          <w:rtl/>
        </w:rPr>
        <w:t xml:space="preserve">כך, </w:t>
      </w:r>
      <w:r w:rsidR="0046640B">
        <w:rPr>
          <w:rFonts w:cs="Arial" w:hint="cs"/>
          <w:sz w:val="24"/>
          <w:szCs w:val="24"/>
          <w:rtl/>
        </w:rPr>
        <w:t xml:space="preserve">דפוסי התנהגותו של מחמד כלפי </w:t>
      </w:r>
      <w:r w:rsidR="004347AA">
        <w:rPr>
          <w:rFonts w:cs="Arial" w:hint="cs"/>
          <w:sz w:val="24"/>
          <w:szCs w:val="24"/>
          <w:rtl/>
        </w:rPr>
        <w:t xml:space="preserve">"כופרים" </w:t>
      </w:r>
      <w:r w:rsidR="00872265">
        <w:rPr>
          <w:rFonts w:cs="Arial" w:hint="cs"/>
          <w:sz w:val="24"/>
          <w:szCs w:val="24"/>
          <w:rtl/>
        </w:rPr>
        <w:t xml:space="preserve">בקהילות ובישובים </w:t>
      </w:r>
      <w:r w:rsidR="00872265" w:rsidRPr="00230679">
        <w:rPr>
          <w:rFonts w:cs="Arial" w:hint="cs"/>
          <w:sz w:val="24"/>
          <w:szCs w:val="24"/>
          <w:rtl/>
        </w:rPr>
        <w:t xml:space="preserve">שנכבשו, </w:t>
      </w:r>
      <w:r w:rsidR="004347AA" w:rsidRPr="00230679">
        <w:rPr>
          <w:rFonts w:cs="Arial" w:hint="cs"/>
          <w:sz w:val="24"/>
          <w:szCs w:val="24"/>
          <w:rtl/>
        </w:rPr>
        <w:t xml:space="preserve">ובכללם </w:t>
      </w:r>
      <w:r w:rsidR="0046640B" w:rsidRPr="00230679">
        <w:rPr>
          <w:rFonts w:cs="Arial" w:hint="cs"/>
          <w:sz w:val="24"/>
          <w:szCs w:val="24"/>
          <w:rtl/>
        </w:rPr>
        <w:t xml:space="preserve">היהודים, כפי שנתפסים ומפורשים גם כיום, אומצו גם </w:t>
      </w:r>
      <w:r w:rsidR="0046640B" w:rsidRPr="00230679">
        <w:rPr>
          <w:rFonts w:cs="Arial"/>
          <w:sz w:val="24"/>
          <w:szCs w:val="24"/>
          <w:rtl/>
        </w:rPr>
        <w:t>אחרי תקופת</w:t>
      </w:r>
      <w:r w:rsidR="0046640B" w:rsidRPr="00230679">
        <w:rPr>
          <w:rFonts w:cs="Arial" w:hint="cs"/>
          <w:sz w:val="24"/>
          <w:szCs w:val="24"/>
          <w:rtl/>
        </w:rPr>
        <w:t xml:space="preserve">ו </w:t>
      </w:r>
      <w:r w:rsidRPr="00230679">
        <w:rPr>
          <w:rFonts w:cs="Arial" w:hint="cs"/>
          <w:sz w:val="24"/>
          <w:szCs w:val="24"/>
          <w:rtl/>
        </w:rPr>
        <w:t>ו</w:t>
      </w:r>
      <w:r w:rsidR="0046640B" w:rsidRPr="00230679">
        <w:rPr>
          <w:rFonts w:cs="Arial" w:hint="cs"/>
          <w:sz w:val="24"/>
          <w:szCs w:val="24"/>
          <w:rtl/>
        </w:rPr>
        <w:t>מוכר</w:t>
      </w:r>
      <w:r w:rsidR="0046640B">
        <w:rPr>
          <w:rFonts w:cs="Arial" w:hint="cs"/>
          <w:sz w:val="24"/>
          <w:szCs w:val="24"/>
          <w:rtl/>
        </w:rPr>
        <w:t xml:space="preserve">ים לכל מוסלמי: </w:t>
      </w:r>
      <w:r w:rsidR="0046640B" w:rsidRPr="00972A90">
        <w:rPr>
          <w:rFonts w:cs="Arial"/>
          <w:sz w:val="24"/>
          <w:szCs w:val="24"/>
          <w:rtl/>
        </w:rPr>
        <w:t>רצח שיטתי וזוועתי של כל הגברים, שחיטה</w:t>
      </w:r>
      <w:r w:rsidR="0046640B">
        <w:rPr>
          <w:rFonts w:cs="Arial" w:hint="cs"/>
          <w:sz w:val="24"/>
          <w:szCs w:val="24"/>
          <w:rtl/>
        </w:rPr>
        <w:t xml:space="preserve"> (</w:t>
      </w:r>
      <w:r w:rsidR="0046640B" w:rsidRPr="00972A90">
        <w:rPr>
          <w:rFonts w:cs="Arial"/>
          <w:sz w:val="24"/>
          <w:szCs w:val="24"/>
          <w:rtl/>
        </w:rPr>
        <w:t>נערים</w:t>
      </w:r>
      <w:r w:rsidR="0046640B">
        <w:rPr>
          <w:rFonts w:cs="Arial" w:hint="cs"/>
          <w:sz w:val="24"/>
          <w:szCs w:val="24"/>
          <w:rtl/>
        </w:rPr>
        <w:t>,</w:t>
      </w:r>
      <w:r w:rsidR="0046640B" w:rsidRPr="00972A90">
        <w:rPr>
          <w:rFonts w:cs="Arial"/>
          <w:sz w:val="24"/>
          <w:szCs w:val="24"/>
          <w:rtl/>
        </w:rPr>
        <w:t xml:space="preserve"> גברים וזקנים</w:t>
      </w:r>
      <w:r w:rsidR="0046640B">
        <w:rPr>
          <w:rFonts w:cs="Arial" w:hint="cs"/>
          <w:sz w:val="24"/>
          <w:szCs w:val="24"/>
          <w:rtl/>
        </w:rPr>
        <w:t xml:space="preserve">), </w:t>
      </w:r>
      <w:r w:rsidR="0046640B" w:rsidRPr="00972A90">
        <w:rPr>
          <w:rFonts w:cs="Arial"/>
          <w:sz w:val="24"/>
          <w:szCs w:val="24"/>
          <w:rtl/>
        </w:rPr>
        <w:t>כפ</w:t>
      </w:r>
      <w:r w:rsidR="0046640B">
        <w:rPr>
          <w:rFonts w:cs="Arial" w:hint="cs"/>
          <w:sz w:val="24"/>
          <w:szCs w:val="24"/>
          <w:rtl/>
        </w:rPr>
        <w:t xml:space="preserve">יתת </w:t>
      </w:r>
      <w:r w:rsidR="0046640B" w:rsidRPr="00972A90">
        <w:rPr>
          <w:rFonts w:cs="Arial"/>
          <w:sz w:val="24"/>
          <w:szCs w:val="24"/>
          <w:rtl/>
        </w:rPr>
        <w:t>ידיים</w:t>
      </w:r>
      <w:r w:rsidR="0046640B">
        <w:rPr>
          <w:rFonts w:cs="Arial" w:hint="cs"/>
          <w:sz w:val="24"/>
          <w:szCs w:val="24"/>
          <w:rtl/>
        </w:rPr>
        <w:t xml:space="preserve">, עריפת ראשים, </w:t>
      </w:r>
      <w:r w:rsidR="004B4A5A">
        <w:rPr>
          <w:rFonts w:cs="Arial" w:hint="cs"/>
          <w:sz w:val="24"/>
          <w:szCs w:val="24"/>
          <w:rtl/>
        </w:rPr>
        <w:t xml:space="preserve">גדיעה </w:t>
      </w:r>
      <w:r w:rsidR="0046640B">
        <w:rPr>
          <w:rFonts w:cs="Arial" w:hint="cs"/>
          <w:sz w:val="24"/>
          <w:szCs w:val="24"/>
          <w:rtl/>
        </w:rPr>
        <w:t>ו</w:t>
      </w:r>
      <w:r w:rsidR="0046640B" w:rsidRPr="000404D4">
        <w:rPr>
          <w:rFonts w:cs="Arial"/>
          <w:sz w:val="24"/>
          <w:szCs w:val="24"/>
          <w:rtl/>
        </w:rPr>
        <w:t>עקירת איברים בחיים</w:t>
      </w:r>
      <w:r w:rsidR="0046640B">
        <w:rPr>
          <w:rFonts w:cs="Arial" w:hint="cs"/>
          <w:sz w:val="24"/>
          <w:szCs w:val="24"/>
          <w:rtl/>
        </w:rPr>
        <w:t>, חלוקת</w:t>
      </w:r>
      <w:r w:rsidR="0046640B" w:rsidRPr="00C6631F">
        <w:rPr>
          <w:rFonts w:cs="Arial"/>
          <w:sz w:val="24"/>
          <w:szCs w:val="24"/>
          <w:rtl/>
        </w:rPr>
        <w:t xml:space="preserve"> נש</w:t>
      </w:r>
      <w:r w:rsidR="004347AA">
        <w:rPr>
          <w:rFonts w:cs="Arial" w:hint="cs"/>
          <w:sz w:val="24"/>
          <w:szCs w:val="24"/>
          <w:rtl/>
        </w:rPr>
        <w:t>ים</w:t>
      </w:r>
      <w:r w:rsidR="0046640B" w:rsidRPr="00C6631F">
        <w:rPr>
          <w:rFonts w:cs="Arial"/>
          <w:sz w:val="24"/>
          <w:szCs w:val="24"/>
          <w:rtl/>
        </w:rPr>
        <w:t xml:space="preserve"> </w:t>
      </w:r>
      <w:r w:rsidR="004347AA">
        <w:rPr>
          <w:rFonts w:cs="Arial" w:hint="cs"/>
          <w:sz w:val="24"/>
          <w:szCs w:val="24"/>
          <w:rtl/>
        </w:rPr>
        <w:t>ו</w:t>
      </w:r>
      <w:r w:rsidR="0046640B" w:rsidRPr="00C6631F">
        <w:rPr>
          <w:rFonts w:cs="Arial"/>
          <w:sz w:val="24"/>
          <w:szCs w:val="24"/>
          <w:rtl/>
        </w:rPr>
        <w:t xml:space="preserve">ילדים בין המוסלמים, שהורשו "להינשא" </w:t>
      </w:r>
      <w:r w:rsidR="00C531E6">
        <w:rPr>
          <w:rFonts w:cs="Arial" w:hint="cs"/>
          <w:sz w:val="24"/>
          <w:szCs w:val="24"/>
          <w:rtl/>
        </w:rPr>
        <w:t>להן</w:t>
      </w:r>
      <w:r w:rsidR="0046640B" w:rsidRPr="00C6631F">
        <w:rPr>
          <w:rFonts w:cs="Arial"/>
          <w:sz w:val="24"/>
          <w:szCs w:val="24"/>
          <w:rtl/>
        </w:rPr>
        <w:t>, לנצלן מינית, או למוכרן כשפחות</w:t>
      </w:r>
      <w:r w:rsidR="00C531E6">
        <w:rPr>
          <w:rFonts w:cs="Arial" w:hint="cs"/>
          <w:sz w:val="24"/>
          <w:szCs w:val="24"/>
          <w:rtl/>
        </w:rPr>
        <w:t>,</w:t>
      </w:r>
      <w:r w:rsidR="0046640B">
        <w:rPr>
          <w:rFonts w:cs="Arial" w:hint="cs"/>
          <w:sz w:val="24"/>
          <w:szCs w:val="24"/>
          <w:rtl/>
        </w:rPr>
        <w:t xml:space="preserve"> ו</w:t>
      </w:r>
      <w:r w:rsidR="0046640B" w:rsidRPr="00B54736">
        <w:rPr>
          <w:rFonts w:cs="Arial"/>
          <w:sz w:val="24"/>
          <w:szCs w:val="24"/>
          <w:rtl/>
        </w:rPr>
        <w:t>לק</w:t>
      </w:r>
      <w:r w:rsidR="0046640B">
        <w:rPr>
          <w:rFonts w:cs="Arial" w:hint="cs"/>
          <w:sz w:val="24"/>
          <w:szCs w:val="24"/>
          <w:rtl/>
        </w:rPr>
        <w:t>י</w:t>
      </w:r>
      <w:r w:rsidR="0046640B" w:rsidRPr="00B54736">
        <w:rPr>
          <w:rFonts w:cs="Arial"/>
          <w:sz w:val="24"/>
          <w:szCs w:val="24"/>
          <w:rtl/>
        </w:rPr>
        <w:t>חת שלל וכופר תמורת שבויים</w:t>
      </w:r>
      <w:r w:rsidR="0046640B">
        <w:rPr>
          <w:rFonts w:cs="Arial" w:hint="cs"/>
          <w:sz w:val="24"/>
          <w:szCs w:val="24"/>
          <w:rtl/>
        </w:rPr>
        <w:t xml:space="preserve">. דפוסים אלו </w:t>
      </w:r>
      <w:r w:rsidR="004347AA">
        <w:rPr>
          <w:rFonts w:cs="Arial" w:hint="cs"/>
          <w:sz w:val="24"/>
          <w:szCs w:val="24"/>
          <w:rtl/>
        </w:rPr>
        <w:t>כללו</w:t>
      </w:r>
      <w:r w:rsidR="003427BC" w:rsidRPr="00B247C9">
        <w:rPr>
          <w:rFonts w:cs="Arial" w:hint="cs"/>
          <w:sz w:val="24"/>
          <w:szCs w:val="24"/>
          <w:rtl/>
        </w:rPr>
        <w:t>, בעיקר,</w:t>
      </w:r>
      <w:r w:rsidR="004347AA">
        <w:rPr>
          <w:rFonts w:cs="Arial" w:hint="cs"/>
          <w:sz w:val="24"/>
          <w:szCs w:val="24"/>
          <w:rtl/>
        </w:rPr>
        <w:t xml:space="preserve"> </w:t>
      </w:r>
      <w:r w:rsidR="004347AA" w:rsidRPr="009B2819">
        <w:rPr>
          <w:rFonts w:cs="Arial"/>
          <w:sz w:val="24"/>
          <w:szCs w:val="24"/>
          <w:rtl/>
        </w:rPr>
        <w:t>פעולות רצחניות</w:t>
      </w:r>
      <w:r w:rsidR="004347AA">
        <w:rPr>
          <w:rFonts w:cs="Arial" w:hint="cs"/>
          <w:sz w:val="24"/>
          <w:szCs w:val="24"/>
          <w:rtl/>
        </w:rPr>
        <w:t xml:space="preserve"> וטבח אכזרי</w:t>
      </w:r>
      <w:r w:rsidR="004347AA" w:rsidRPr="009B2819">
        <w:rPr>
          <w:rFonts w:cs="Arial"/>
          <w:sz w:val="24"/>
          <w:szCs w:val="24"/>
          <w:rtl/>
        </w:rPr>
        <w:t xml:space="preserve"> כלפי יהודים</w:t>
      </w:r>
      <w:r w:rsidR="003427BC">
        <w:rPr>
          <w:rFonts w:cs="Arial" w:hint="cs"/>
          <w:sz w:val="24"/>
          <w:szCs w:val="24"/>
          <w:rtl/>
        </w:rPr>
        <w:t>,</w:t>
      </w:r>
      <w:r w:rsidR="005E385A">
        <w:rPr>
          <w:rFonts w:cs="Arial" w:hint="cs"/>
          <w:sz w:val="24"/>
          <w:szCs w:val="24"/>
          <w:rtl/>
        </w:rPr>
        <w:t xml:space="preserve"> שנטען כי היו הראשונים</w:t>
      </w:r>
      <w:r w:rsidR="004347AA">
        <w:rPr>
          <w:rFonts w:cs="Arial" w:hint="cs"/>
          <w:sz w:val="24"/>
          <w:szCs w:val="24"/>
          <w:rtl/>
        </w:rPr>
        <w:t xml:space="preserve"> </w:t>
      </w:r>
      <w:r w:rsidR="004347AA" w:rsidRPr="009B2819">
        <w:rPr>
          <w:rFonts w:cs="Arial"/>
          <w:sz w:val="24"/>
          <w:szCs w:val="24"/>
          <w:rtl/>
        </w:rPr>
        <w:t>ש</w:t>
      </w:r>
      <w:r w:rsidR="004347AA">
        <w:rPr>
          <w:rFonts w:cs="Arial" w:hint="cs"/>
          <w:sz w:val="24"/>
          <w:szCs w:val="24"/>
          <w:rtl/>
        </w:rPr>
        <w:t>"</w:t>
      </w:r>
      <w:r w:rsidR="004347AA" w:rsidRPr="009B2819">
        <w:rPr>
          <w:rFonts w:cs="Arial"/>
          <w:sz w:val="24"/>
          <w:szCs w:val="24"/>
          <w:rtl/>
        </w:rPr>
        <w:t>מרדו</w:t>
      </w:r>
      <w:r w:rsidR="004347AA">
        <w:rPr>
          <w:rFonts w:cs="Arial" w:hint="cs"/>
          <w:sz w:val="24"/>
          <w:szCs w:val="24"/>
          <w:rtl/>
        </w:rPr>
        <w:t>"</w:t>
      </w:r>
      <w:r w:rsidR="004347AA" w:rsidRPr="009B2819">
        <w:rPr>
          <w:rFonts w:cs="Arial"/>
          <w:sz w:val="24"/>
          <w:szCs w:val="24"/>
          <w:rtl/>
        </w:rPr>
        <w:t>, בחוקי ה</w:t>
      </w:r>
      <w:r w:rsidR="004347AA">
        <w:rPr>
          <w:rFonts w:cs="Arial" w:hint="cs"/>
          <w:sz w:val="24"/>
          <w:szCs w:val="24"/>
          <w:rtl/>
        </w:rPr>
        <w:t>חסות (ה</w:t>
      </w:r>
      <w:r w:rsidR="004347AA" w:rsidRPr="009B2819">
        <w:rPr>
          <w:rFonts w:cs="Arial"/>
          <w:sz w:val="24"/>
          <w:szCs w:val="24"/>
          <w:rtl/>
        </w:rPr>
        <w:t>ד'ימה</w:t>
      </w:r>
      <w:r w:rsidR="001C75A6">
        <w:rPr>
          <w:rFonts w:cs="Arial" w:hint="cs"/>
          <w:sz w:val="24"/>
          <w:szCs w:val="24"/>
          <w:rtl/>
        </w:rPr>
        <w:t>\</w:t>
      </w:r>
      <w:r w:rsidR="001C75A6" w:rsidRPr="001C75A6">
        <w:t xml:space="preserve"> </w:t>
      </w:r>
      <w:r w:rsidR="001C75A6" w:rsidRPr="001C75A6">
        <w:rPr>
          <w:rFonts w:cs="Arial"/>
          <w:sz w:val="24"/>
          <w:szCs w:val="24"/>
        </w:rPr>
        <w:t>al-dhimma</w:t>
      </w:r>
      <w:r w:rsidR="004347AA">
        <w:rPr>
          <w:rFonts w:cs="Arial" w:hint="cs"/>
          <w:sz w:val="24"/>
          <w:szCs w:val="24"/>
          <w:rtl/>
        </w:rPr>
        <w:t>)</w:t>
      </w:r>
      <w:r w:rsidR="004347AA" w:rsidRPr="009B2819">
        <w:rPr>
          <w:rFonts w:cs="Arial"/>
          <w:sz w:val="24"/>
          <w:szCs w:val="24"/>
          <w:rtl/>
        </w:rPr>
        <w:t>, המחייבים אותם להיות נתונים למרות משפילה של המוסלמים</w:t>
      </w:r>
      <w:r w:rsidR="004743E4">
        <w:rPr>
          <w:rFonts w:cs="Arial" w:hint="cs"/>
          <w:sz w:val="24"/>
          <w:szCs w:val="24"/>
          <w:rtl/>
        </w:rPr>
        <w:t xml:space="preserve">. </w:t>
      </w:r>
    </w:p>
    <w:p w14:paraId="16377905" w14:textId="130EEFB5" w:rsidR="00042583" w:rsidRDefault="00793FB7" w:rsidP="00372D6C">
      <w:pPr>
        <w:rPr>
          <w:rFonts w:cs="Arial"/>
          <w:sz w:val="24"/>
          <w:szCs w:val="24"/>
          <w:rtl/>
        </w:rPr>
      </w:pPr>
      <w:r>
        <w:rPr>
          <w:rFonts w:cs="Arial" w:hint="cs"/>
          <w:sz w:val="24"/>
          <w:szCs w:val="24"/>
          <w:rtl/>
        </w:rPr>
        <w:t>בשל כך</w:t>
      </w:r>
      <w:r w:rsidR="0046640B">
        <w:rPr>
          <w:rFonts w:cs="Arial" w:hint="cs"/>
          <w:sz w:val="24"/>
          <w:szCs w:val="24"/>
          <w:rtl/>
        </w:rPr>
        <w:t>, היהודים הם אלו אשר זכו לביטויי דה-הומניזציה מצד הנביא מוחמד</w:t>
      </w:r>
      <w:r w:rsidR="00821CB2">
        <w:rPr>
          <w:rFonts w:cs="Arial" w:hint="cs"/>
          <w:sz w:val="24"/>
          <w:szCs w:val="24"/>
          <w:rtl/>
        </w:rPr>
        <w:t xml:space="preserve"> ובאסלאם</w:t>
      </w:r>
      <w:r w:rsidR="0046640B">
        <w:rPr>
          <w:rFonts w:cs="Arial" w:hint="cs"/>
          <w:sz w:val="24"/>
          <w:szCs w:val="24"/>
          <w:rtl/>
        </w:rPr>
        <w:t>. כך, למשל, הטבח הראשון אשר נערך על ידי מוחמד היה נגד בני שבט יהודי אשר סירבו להכיר בו כנביא ואשר תיאורו כלול ב</w:t>
      </w:r>
      <w:r w:rsidR="0046640B" w:rsidRPr="009963F6">
        <w:rPr>
          <w:rFonts w:cs="Arial"/>
          <w:sz w:val="24"/>
          <w:szCs w:val="24"/>
          <w:rtl/>
        </w:rPr>
        <w:t>אחד הספרים החשובים לקביעת המשפט המוסלמי, והנלמד בכל רחבי העולם המוסלמי</w:t>
      </w:r>
      <w:r w:rsidR="0046640B">
        <w:rPr>
          <w:rFonts w:cs="Arial" w:hint="cs"/>
          <w:sz w:val="24"/>
          <w:szCs w:val="24"/>
          <w:rtl/>
        </w:rPr>
        <w:t xml:space="preserve"> </w:t>
      </w:r>
      <w:r w:rsidR="0046640B" w:rsidRPr="00B247C9">
        <w:rPr>
          <w:rFonts w:cs="Arial" w:hint="cs"/>
          <w:sz w:val="24"/>
          <w:szCs w:val="24"/>
          <w:rtl/>
        </w:rPr>
        <w:t>(</w:t>
      </w:r>
      <w:r w:rsidR="0046640B" w:rsidRPr="00B247C9">
        <w:rPr>
          <w:rFonts w:cs="Arial"/>
          <w:sz w:val="24"/>
          <w:szCs w:val="24"/>
          <w:rtl/>
        </w:rPr>
        <w:t>הסירה של אבן אסחאק</w:t>
      </w:r>
      <w:r w:rsidR="0046640B" w:rsidRPr="00B247C9">
        <w:rPr>
          <w:rFonts w:cs="Arial" w:hint="cs"/>
          <w:sz w:val="24"/>
          <w:szCs w:val="24"/>
          <w:rtl/>
        </w:rPr>
        <w:t>). תגובת הנביא לסירוב משפיל זה מתוארת בכתבי מפרשי האסלאם</w:t>
      </w:r>
      <w:r w:rsidR="00042583" w:rsidRPr="00B247C9">
        <w:rPr>
          <w:rFonts w:cs="Arial" w:hint="cs"/>
          <w:sz w:val="24"/>
          <w:szCs w:val="24"/>
          <w:rtl/>
        </w:rPr>
        <w:t xml:space="preserve"> עד ימינו (הררה</w:t>
      </w:r>
      <w:r w:rsidR="00042583" w:rsidRPr="00540ACF">
        <w:rPr>
          <w:rFonts w:cs="Arial" w:hint="cs"/>
          <w:sz w:val="24"/>
          <w:szCs w:val="24"/>
          <w:rtl/>
        </w:rPr>
        <w:t xml:space="preserve">, </w:t>
      </w:r>
      <w:r w:rsidR="00540ACF" w:rsidRPr="00540ACF">
        <w:rPr>
          <w:rFonts w:cs="Arial" w:hint="cs"/>
          <w:sz w:val="24"/>
          <w:szCs w:val="24"/>
          <w:rtl/>
        </w:rPr>
        <w:t>2009</w:t>
      </w:r>
      <w:r w:rsidR="00042583">
        <w:rPr>
          <w:rFonts w:cs="Arial" w:hint="cs"/>
          <w:sz w:val="24"/>
          <w:szCs w:val="24"/>
          <w:rtl/>
        </w:rPr>
        <w:t>; הררה, 2023</w:t>
      </w:r>
      <w:r w:rsidR="00042583" w:rsidRPr="00405AC0">
        <w:rPr>
          <w:rFonts w:cs="Arial" w:hint="cs"/>
          <w:sz w:val="24"/>
          <w:szCs w:val="24"/>
          <w:rtl/>
        </w:rPr>
        <w:t>).</w:t>
      </w:r>
      <w:r w:rsidR="0046640B">
        <w:rPr>
          <w:rFonts w:cs="Arial" w:hint="cs"/>
          <w:sz w:val="24"/>
          <w:szCs w:val="24"/>
          <w:rtl/>
        </w:rPr>
        <w:t xml:space="preserve"> </w:t>
      </w:r>
      <w:r w:rsidR="00042583">
        <w:rPr>
          <w:rFonts w:cs="Arial" w:hint="cs"/>
          <w:sz w:val="24"/>
          <w:szCs w:val="24"/>
          <w:rtl/>
        </w:rPr>
        <w:t>הם כוללים תיאורי גנאי ו</w:t>
      </w:r>
      <w:r w:rsidR="0046640B">
        <w:rPr>
          <w:rFonts w:cs="Arial" w:hint="cs"/>
          <w:sz w:val="24"/>
          <w:szCs w:val="24"/>
          <w:rtl/>
        </w:rPr>
        <w:t xml:space="preserve">גידופים קשים כלפי </w:t>
      </w:r>
      <w:r w:rsidR="0046640B" w:rsidRPr="00405AC0">
        <w:rPr>
          <w:rFonts w:cs="Arial" w:hint="cs"/>
          <w:sz w:val="24"/>
          <w:szCs w:val="24"/>
          <w:rtl/>
        </w:rPr>
        <w:t>היהודים</w:t>
      </w:r>
      <w:r w:rsidR="00042583">
        <w:rPr>
          <w:rFonts w:cs="Arial" w:hint="cs"/>
          <w:sz w:val="24"/>
          <w:szCs w:val="24"/>
          <w:rtl/>
        </w:rPr>
        <w:t>, הנגזרים גם מהצגתם בקוראן,</w:t>
      </w:r>
      <w:r w:rsidR="00935AAD" w:rsidRPr="00935AAD">
        <w:rPr>
          <w:rtl/>
        </w:rPr>
        <w:t xml:space="preserve"> </w:t>
      </w:r>
      <w:r w:rsidR="00935AAD" w:rsidRPr="00935AAD">
        <w:rPr>
          <w:rFonts w:cs="Arial"/>
          <w:sz w:val="24"/>
          <w:szCs w:val="24"/>
          <w:rtl/>
        </w:rPr>
        <w:t xml:space="preserve">מהמסורת הימי ביניימית </w:t>
      </w:r>
      <w:r w:rsidR="00935AAD">
        <w:rPr>
          <w:rFonts w:cs="Arial" w:hint="cs"/>
          <w:sz w:val="24"/>
          <w:szCs w:val="24"/>
          <w:rtl/>
        </w:rPr>
        <w:t xml:space="preserve">כמו גם </w:t>
      </w:r>
      <w:r w:rsidR="00935AAD" w:rsidRPr="00935AAD">
        <w:rPr>
          <w:rFonts w:cs="Arial"/>
          <w:sz w:val="24"/>
          <w:szCs w:val="24"/>
          <w:rtl/>
        </w:rPr>
        <w:t>מושגים שהוטבעו בעת החדשה</w:t>
      </w:r>
      <w:r w:rsidR="00935AAD">
        <w:rPr>
          <w:rFonts w:cs="Arial" w:hint="cs"/>
          <w:sz w:val="24"/>
          <w:szCs w:val="24"/>
          <w:rtl/>
        </w:rPr>
        <w:t>,</w:t>
      </w:r>
      <w:r w:rsidR="00042583" w:rsidRPr="00BD63B7">
        <w:rPr>
          <w:rFonts w:cs="Arial" w:hint="cs"/>
          <w:sz w:val="24"/>
          <w:szCs w:val="24"/>
          <w:rtl/>
        </w:rPr>
        <w:t xml:space="preserve"> </w:t>
      </w:r>
      <w:r w:rsidR="00042583">
        <w:rPr>
          <w:rFonts w:cs="Arial" w:hint="cs"/>
          <w:sz w:val="24"/>
          <w:szCs w:val="24"/>
          <w:rtl/>
        </w:rPr>
        <w:t xml:space="preserve">ובהם </w:t>
      </w:r>
      <w:r w:rsidR="00042583" w:rsidRPr="00BD63B7">
        <w:rPr>
          <w:rFonts w:cs="Arial" w:hint="cs"/>
          <w:sz w:val="24"/>
          <w:szCs w:val="24"/>
          <w:rtl/>
        </w:rPr>
        <w:t>ליבויי</w:t>
      </w:r>
      <w:r w:rsidR="00042583">
        <w:rPr>
          <w:rFonts w:cs="Arial" w:hint="cs"/>
          <w:sz w:val="24"/>
          <w:szCs w:val="24"/>
          <w:rtl/>
        </w:rPr>
        <w:t xml:space="preserve"> שנאה, תיאורים גראפיים, גרוטסקיים, בעלי משמעות דתית עתיקה והשרשת התייחסות דמונית המבטלת את ראיית היהודים </w:t>
      </w:r>
      <w:r w:rsidR="00042583" w:rsidRPr="002F2A6F">
        <w:rPr>
          <w:rFonts w:cs="Arial"/>
          <w:sz w:val="24"/>
          <w:szCs w:val="24"/>
          <w:rtl/>
        </w:rPr>
        <w:t>כיצורי אנוש</w:t>
      </w:r>
      <w:r w:rsidR="00042583">
        <w:rPr>
          <w:rFonts w:cs="Arial" w:hint="cs"/>
          <w:sz w:val="24"/>
          <w:szCs w:val="24"/>
          <w:rtl/>
        </w:rPr>
        <w:t xml:space="preserve"> או כאלו </w:t>
      </w:r>
      <w:r w:rsidR="00042583" w:rsidRPr="002F2A6F">
        <w:rPr>
          <w:rFonts w:cs="Arial"/>
          <w:sz w:val="24"/>
          <w:szCs w:val="24"/>
          <w:rtl/>
        </w:rPr>
        <w:t>שנבראו בצלם אלוהים</w:t>
      </w:r>
      <w:r w:rsidR="00042583">
        <w:rPr>
          <w:rFonts w:cs="Arial" w:hint="cs"/>
          <w:sz w:val="24"/>
          <w:szCs w:val="24"/>
          <w:rtl/>
        </w:rPr>
        <w:t xml:space="preserve">: </w:t>
      </w:r>
      <w:r w:rsidR="004B4A5A">
        <w:rPr>
          <w:rFonts w:cs="Arial" w:hint="cs"/>
          <w:sz w:val="24"/>
          <w:szCs w:val="24"/>
          <w:rtl/>
        </w:rPr>
        <w:t>"</w:t>
      </w:r>
      <w:r w:rsidR="00042583" w:rsidRPr="00405AC0">
        <w:rPr>
          <w:rFonts w:cs="Arial"/>
          <w:sz w:val="24"/>
          <w:szCs w:val="24"/>
          <w:rtl/>
        </w:rPr>
        <w:t>קופים וחזירים" אשר אללה קילל</w:t>
      </w:r>
      <w:r w:rsidR="00042583">
        <w:rPr>
          <w:rFonts w:cs="Arial" w:hint="cs"/>
          <w:sz w:val="24"/>
          <w:szCs w:val="24"/>
          <w:rtl/>
        </w:rPr>
        <w:t>,</w:t>
      </w:r>
      <w:r w:rsidR="00042583" w:rsidRPr="00405AC0">
        <w:rPr>
          <w:rFonts w:cs="Arial"/>
          <w:sz w:val="24"/>
          <w:szCs w:val="24"/>
          <w:rtl/>
        </w:rPr>
        <w:t xml:space="preserve"> </w:t>
      </w:r>
      <w:r w:rsidR="00042583">
        <w:rPr>
          <w:rFonts w:cs="Arial" w:hint="cs"/>
          <w:sz w:val="24"/>
          <w:szCs w:val="24"/>
          <w:rtl/>
        </w:rPr>
        <w:t>קבוצה נתעבת</w:t>
      </w:r>
      <w:r w:rsidR="00042583" w:rsidRPr="00405AC0">
        <w:rPr>
          <w:rFonts w:cs="Arial" w:hint="cs"/>
          <w:sz w:val="24"/>
          <w:szCs w:val="24"/>
          <w:rtl/>
        </w:rPr>
        <w:t xml:space="preserve">, </w:t>
      </w:r>
      <w:r w:rsidR="00042583" w:rsidRPr="00405AC0">
        <w:rPr>
          <w:rFonts w:cs="Arial"/>
          <w:sz w:val="24"/>
          <w:szCs w:val="24"/>
          <w:rtl/>
        </w:rPr>
        <w:t>רוצחי הנביאים, מוצצי דם, מח</w:t>
      </w:r>
      <w:r w:rsidR="00042583" w:rsidRPr="00405AC0">
        <w:rPr>
          <w:rFonts w:cs="Arial" w:hint="cs"/>
          <w:sz w:val="24"/>
          <w:szCs w:val="24"/>
          <w:rtl/>
        </w:rPr>
        <w:t>רר</w:t>
      </w:r>
      <w:r w:rsidR="00042583" w:rsidRPr="00405AC0">
        <w:rPr>
          <w:rFonts w:cs="Arial"/>
          <w:sz w:val="24"/>
          <w:szCs w:val="24"/>
          <w:rtl/>
        </w:rPr>
        <w:t>י מלחמה</w:t>
      </w:r>
      <w:r w:rsidR="00042583">
        <w:rPr>
          <w:rFonts w:cs="Arial" w:hint="cs"/>
          <w:sz w:val="24"/>
          <w:szCs w:val="24"/>
          <w:rtl/>
        </w:rPr>
        <w:t xml:space="preserve"> </w:t>
      </w:r>
      <w:r w:rsidR="00CB7E5D">
        <w:rPr>
          <w:rFonts w:cs="Arial" w:hint="cs"/>
          <w:sz w:val="24"/>
          <w:szCs w:val="24"/>
          <w:rtl/>
        </w:rPr>
        <w:t>ו</w:t>
      </w:r>
      <w:r w:rsidR="00042583">
        <w:rPr>
          <w:rFonts w:cs="Arial" w:hint="cs"/>
          <w:sz w:val="24"/>
          <w:szCs w:val="24"/>
          <w:rtl/>
        </w:rPr>
        <w:t>תוקפניים,</w:t>
      </w:r>
      <w:r w:rsidR="00042583" w:rsidRPr="00405AC0">
        <w:rPr>
          <w:rFonts w:cs="Arial" w:hint="cs"/>
          <w:sz w:val="24"/>
          <w:szCs w:val="24"/>
          <w:rtl/>
        </w:rPr>
        <w:t xml:space="preserve"> </w:t>
      </w:r>
      <w:r w:rsidR="00042583">
        <w:rPr>
          <w:rFonts w:cs="Arial" w:hint="cs"/>
          <w:sz w:val="24"/>
          <w:szCs w:val="24"/>
          <w:rtl/>
        </w:rPr>
        <w:t xml:space="preserve">אכזריים, </w:t>
      </w:r>
      <w:r w:rsidR="00042583" w:rsidRPr="00405AC0">
        <w:rPr>
          <w:rFonts w:cs="Arial"/>
          <w:sz w:val="24"/>
          <w:szCs w:val="24"/>
          <w:rtl/>
        </w:rPr>
        <w:t>"בַּרבָּרִי</w:t>
      </w:r>
      <w:r w:rsidR="00042583" w:rsidRPr="00405AC0">
        <w:rPr>
          <w:rFonts w:cs="Arial" w:hint="cs"/>
          <w:sz w:val="24"/>
          <w:szCs w:val="24"/>
          <w:rtl/>
        </w:rPr>
        <w:t>ם"</w:t>
      </w:r>
      <w:r w:rsidR="00042583" w:rsidRPr="00405AC0">
        <w:rPr>
          <w:rFonts w:cs="Arial"/>
          <w:sz w:val="24"/>
          <w:szCs w:val="24"/>
          <w:rtl/>
        </w:rPr>
        <w:t>,</w:t>
      </w:r>
      <w:r w:rsidR="00042583" w:rsidRPr="00405AC0">
        <w:rPr>
          <w:rFonts w:cs="Arial" w:hint="cs"/>
          <w:sz w:val="24"/>
          <w:szCs w:val="24"/>
          <w:rtl/>
        </w:rPr>
        <w:t xml:space="preserve"> </w:t>
      </w:r>
      <w:r w:rsidR="00042583" w:rsidRPr="00405AC0">
        <w:rPr>
          <w:rFonts w:cs="Arial"/>
          <w:sz w:val="24"/>
          <w:szCs w:val="24"/>
          <w:rtl/>
        </w:rPr>
        <w:t>"סרטן</w:t>
      </w:r>
      <w:r w:rsidR="00042583" w:rsidRPr="00405AC0">
        <w:rPr>
          <w:rFonts w:cs="Arial" w:hint="cs"/>
          <w:sz w:val="24"/>
          <w:szCs w:val="24"/>
          <w:rtl/>
        </w:rPr>
        <w:t xml:space="preserve">", איום </w:t>
      </w:r>
      <w:r w:rsidR="00042583" w:rsidRPr="00405AC0">
        <w:rPr>
          <w:rFonts w:cs="Arial"/>
          <w:sz w:val="24"/>
          <w:szCs w:val="24"/>
          <w:rtl/>
        </w:rPr>
        <w:t>על כל העולם האסלאמי,</w:t>
      </w:r>
      <w:r w:rsidR="00042583" w:rsidRPr="00405AC0">
        <w:rPr>
          <w:rFonts w:cs="Arial" w:hint="cs"/>
          <w:sz w:val="24"/>
          <w:szCs w:val="24"/>
          <w:rtl/>
        </w:rPr>
        <w:t xml:space="preserve"> </w:t>
      </w:r>
      <w:r w:rsidR="00042583" w:rsidRPr="00405AC0">
        <w:rPr>
          <w:rFonts w:cs="Arial"/>
          <w:sz w:val="24"/>
          <w:szCs w:val="24"/>
          <w:rtl/>
        </w:rPr>
        <w:t xml:space="preserve">אויב אלוהים </w:t>
      </w:r>
      <w:r w:rsidR="00042583" w:rsidRPr="00405AC0">
        <w:rPr>
          <w:rFonts w:cs="Arial" w:hint="cs"/>
          <w:sz w:val="24"/>
          <w:szCs w:val="24"/>
          <w:rtl/>
        </w:rPr>
        <w:t>ו</w:t>
      </w:r>
      <w:r w:rsidR="00042583" w:rsidRPr="00405AC0">
        <w:rPr>
          <w:rFonts w:cs="Arial"/>
          <w:sz w:val="24"/>
          <w:szCs w:val="24"/>
          <w:rtl/>
        </w:rPr>
        <w:t>האנושות,</w:t>
      </w:r>
      <w:r w:rsidR="00042583" w:rsidRPr="00405AC0">
        <w:rPr>
          <w:rFonts w:cs="Arial" w:hint="cs"/>
          <w:sz w:val="24"/>
          <w:szCs w:val="24"/>
          <w:rtl/>
        </w:rPr>
        <w:t xml:space="preserve"> </w:t>
      </w:r>
      <w:r w:rsidR="00042583">
        <w:rPr>
          <w:rFonts w:cs="Arial" w:hint="cs"/>
          <w:sz w:val="24"/>
          <w:szCs w:val="24"/>
          <w:rtl/>
        </w:rPr>
        <w:t>צבועים, שקרניים, מפרי הסכמים ו</w:t>
      </w:r>
      <w:r w:rsidR="00042583" w:rsidRPr="00405AC0">
        <w:rPr>
          <w:rFonts w:cs="Arial"/>
          <w:sz w:val="24"/>
          <w:szCs w:val="24"/>
          <w:rtl/>
        </w:rPr>
        <w:t xml:space="preserve">צאצאי </w:t>
      </w:r>
      <w:r w:rsidR="00042583" w:rsidRPr="00405AC0">
        <w:rPr>
          <w:rFonts w:cs="Arial" w:hint="cs"/>
          <w:sz w:val="24"/>
          <w:szCs w:val="24"/>
          <w:rtl/>
        </w:rPr>
        <w:t>ב</w:t>
      </w:r>
      <w:r w:rsidR="00042583" w:rsidRPr="00405AC0">
        <w:rPr>
          <w:rFonts w:cs="Arial"/>
          <w:sz w:val="24"/>
          <w:szCs w:val="24"/>
          <w:rtl/>
        </w:rPr>
        <w:t>גידה ותַרמִית,</w:t>
      </w:r>
      <w:r w:rsidR="00042583" w:rsidRPr="00405AC0">
        <w:rPr>
          <w:rFonts w:cs="Arial" w:hint="cs"/>
          <w:sz w:val="24"/>
          <w:szCs w:val="24"/>
          <w:rtl/>
        </w:rPr>
        <w:t xml:space="preserve"> </w:t>
      </w:r>
      <w:r w:rsidR="00042583" w:rsidRPr="00405AC0">
        <w:rPr>
          <w:rFonts w:cs="Arial"/>
          <w:sz w:val="24"/>
          <w:szCs w:val="24"/>
          <w:rtl/>
        </w:rPr>
        <w:t>נאצים,</w:t>
      </w:r>
      <w:r w:rsidR="00042583" w:rsidRPr="00405AC0">
        <w:rPr>
          <w:rFonts w:cs="Arial" w:hint="cs"/>
          <w:sz w:val="24"/>
          <w:szCs w:val="24"/>
          <w:rtl/>
        </w:rPr>
        <w:t xml:space="preserve"> מפיצי שחיתות, מרעילי מים, </w:t>
      </w:r>
      <w:r w:rsidR="00042583" w:rsidRPr="00405AC0">
        <w:rPr>
          <w:rFonts w:cs="Arial"/>
          <w:sz w:val="24"/>
          <w:szCs w:val="24"/>
          <w:rtl/>
        </w:rPr>
        <w:t>ה</w:t>
      </w:r>
      <w:r w:rsidR="00042583" w:rsidRPr="00405AC0">
        <w:rPr>
          <w:rFonts w:cs="Arial" w:hint="cs"/>
          <w:sz w:val="24"/>
          <w:szCs w:val="24"/>
          <w:rtl/>
        </w:rPr>
        <w:t>ו</w:t>
      </w:r>
      <w:r w:rsidR="00042583" w:rsidRPr="00405AC0">
        <w:rPr>
          <w:rFonts w:cs="Arial"/>
          <w:sz w:val="24"/>
          <w:szCs w:val="24"/>
          <w:rtl/>
        </w:rPr>
        <w:t>רג</w:t>
      </w:r>
      <w:r w:rsidR="00042583" w:rsidRPr="00405AC0">
        <w:rPr>
          <w:rFonts w:cs="Arial" w:hint="cs"/>
          <w:sz w:val="24"/>
          <w:szCs w:val="24"/>
          <w:rtl/>
        </w:rPr>
        <w:t>י ת</w:t>
      </w:r>
      <w:r w:rsidR="00042583" w:rsidRPr="00405AC0">
        <w:rPr>
          <w:rFonts w:cs="Arial"/>
          <w:sz w:val="24"/>
          <w:szCs w:val="24"/>
          <w:rtl/>
        </w:rPr>
        <w:t>ינוקות, נשים וזקנים,</w:t>
      </w:r>
      <w:r w:rsidR="00042583" w:rsidRPr="00405AC0">
        <w:rPr>
          <w:rFonts w:cs="Arial" w:hint="cs"/>
          <w:sz w:val="24"/>
          <w:szCs w:val="24"/>
          <w:rtl/>
        </w:rPr>
        <w:t xml:space="preserve"> האדמה מקיאתם מקרבה, </w:t>
      </w:r>
      <w:r w:rsidR="00042583" w:rsidRPr="00405AC0">
        <w:rPr>
          <w:rFonts w:cs="Arial"/>
          <w:sz w:val="24"/>
          <w:szCs w:val="24"/>
          <w:rtl/>
        </w:rPr>
        <w:t xml:space="preserve">אללה ימאס בהם, </w:t>
      </w:r>
      <w:r w:rsidR="00042583" w:rsidRPr="00686BCA">
        <w:rPr>
          <w:rFonts w:cs="Arial"/>
          <w:sz w:val="24"/>
          <w:szCs w:val="24"/>
          <w:rtl/>
        </w:rPr>
        <w:t>מיגור</w:t>
      </w:r>
      <w:r w:rsidR="00042583" w:rsidRPr="00405AC0">
        <w:rPr>
          <w:rFonts w:cs="Arial" w:hint="cs"/>
          <w:sz w:val="24"/>
          <w:szCs w:val="24"/>
          <w:rtl/>
        </w:rPr>
        <w:t xml:space="preserve"> </w:t>
      </w:r>
      <w:r w:rsidR="00042583">
        <w:rPr>
          <w:rFonts w:cs="Arial" w:hint="cs"/>
          <w:sz w:val="24"/>
          <w:szCs w:val="24"/>
          <w:rtl/>
        </w:rPr>
        <w:t>ו</w:t>
      </w:r>
      <w:r w:rsidR="00042583" w:rsidRPr="00405AC0">
        <w:rPr>
          <w:rFonts w:cs="Arial" w:hint="cs"/>
          <w:sz w:val="24"/>
          <w:szCs w:val="24"/>
          <w:rtl/>
        </w:rPr>
        <w:t xml:space="preserve">השמדה </w:t>
      </w:r>
      <w:r w:rsidR="00042583">
        <w:rPr>
          <w:rFonts w:cs="Arial" w:hint="cs"/>
          <w:sz w:val="24"/>
          <w:szCs w:val="24"/>
          <w:rtl/>
        </w:rPr>
        <w:t xml:space="preserve">מוחלטת </w:t>
      </w:r>
      <w:r w:rsidR="00042583" w:rsidRPr="00405AC0">
        <w:rPr>
          <w:rFonts w:cs="Arial" w:hint="cs"/>
          <w:sz w:val="24"/>
          <w:szCs w:val="24"/>
          <w:rtl/>
        </w:rPr>
        <w:t xml:space="preserve">ביום הדין, אוייבי האסלאם, </w:t>
      </w:r>
      <w:r w:rsidR="00042583" w:rsidRPr="00405AC0">
        <w:rPr>
          <w:rFonts w:cs="Arial"/>
          <w:sz w:val="24"/>
          <w:szCs w:val="24"/>
          <w:rtl/>
        </w:rPr>
        <w:t>נדונ</w:t>
      </w:r>
      <w:r w:rsidR="00042583" w:rsidRPr="00405AC0">
        <w:rPr>
          <w:rFonts w:cs="Arial" w:hint="cs"/>
          <w:sz w:val="24"/>
          <w:szCs w:val="24"/>
          <w:rtl/>
        </w:rPr>
        <w:t>ים</w:t>
      </w:r>
      <w:r w:rsidR="00042583" w:rsidRPr="00405AC0">
        <w:rPr>
          <w:rFonts w:cs="Arial"/>
          <w:sz w:val="24"/>
          <w:szCs w:val="24"/>
          <w:rtl/>
        </w:rPr>
        <w:t xml:space="preserve"> לעונש שריפה באש הגיהנום</w:t>
      </w:r>
      <w:r w:rsidR="00042583" w:rsidRPr="00405AC0">
        <w:rPr>
          <w:rFonts w:cs="Arial" w:hint="cs"/>
          <w:sz w:val="24"/>
          <w:szCs w:val="24"/>
          <w:rtl/>
        </w:rPr>
        <w:t xml:space="preserve"> (</w:t>
      </w:r>
      <w:r w:rsidR="00042583" w:rsidRPr="00405AC0">
        <w:rPr>
          <w:rFonts w:cs="Arial"/>
          <w:sz w:val="24"/>
          <w:szCs w:val="24"/>
          <w:rtl/>
        </w:rPr>
        <w:t>בעולם הזה</w:t>
      </w:r>
      <w:r w:rsidR="00042583" w:rsidRPr="00AC793C">
        <w:rPr>
          <w:rFonts w:cs="Arial"/>
          <w:sz w:val="24"/>
          <w:szCs w:val="24"/>
          <w:rtl/>
        </w:rPr>
        <w:t xml:space="preserve"> עוד לפני העולם הבא</w:t>
      </w:r>
      <w:r w:rsidR="00042583">
        <w:rPr>
          <w:rFonts w:cs="Arial" w:hint="cs"/>
          <w:sz w:val="24"/>
          <w:szCs w:val="24"/>
          <w:rtl/>
        </w:rPr>
        <w:t>) ש</w:t>
      </w:r>
      <w:r w:rsidR="00042583" w:rsidRPr="00686BCA">
        <w:rPr>
          <w:rFonts w:cs="Arial"/>
          <w:sz w:val="24"/>
          <w:szCs w:val="24"/>
          <w:rtl/>
        </w:rPr>
        <w:t>גורלם צריך להיות "הרג מוחלט</w:t>
      </w:r>
      <w:r w:rsidR="008C3D50">
        <w:rPr>
          <w:rFonts w:cs="Arial" w:hint="cs"/>
          <w:sz w:val="24"/>
          <w:szCs w:val="24"/>
          <w:rtl/>
        </w:rPr>
        <w:t>"</w:t>
      </w:r>
      <w:r w:rsidR="00042583" w:rsidRPr="00686BCA">
        <w:rPr>
          <w:rFonts w:cs="Arial"/>
          <w:sz w:val="24"/>
          <w:szCs w:val="24"/>
          <w:rtl/>
        </w:rPr>
        <w:t xml:space="preserve"> </w:t>
      </w:r>
      <w:r w:rsidR="00042583">
        <w:rPr>
          <w:rFonts w:cs="Arial" w:hint="cs"/>
          <w:sz w:val="24"/>
          <w:szCs w:val="24"/>
          <w:rtl/>
        </w:rPr>
        <w:t xml:space="preserve"> (</w:t>
      </w:r>
      <w:r w:rsidR="00042583" w:rsidRPr="00536491">
        <w:rPr>
          <w:rFonts w:cs="Arial"/>
          <w:sz w:val="24"/>
          <w:szCs w:val="24"/>
        </w:rPr>
        <w:t>Litvak, 2005</w:t>
      </w:r>
      <w:r w:rsidR="00042583">
        <w:rPr>
          <w:rFonts w:cs="Arial" w:hint="cs"/>
          <w:sz w:val="24"/>
          <w:szCs w:val="24"/>
          <w:rtl/>
        </w:rPr>
        <w:t>;</w:t>
      </w:r>
      <w:r w:rsidR="00042583" w:rsidRPr="00890B1D">
        <w:rPr>
          <w:rFonts w:cs="Arial"/>
          <w:sz w:val="24"/>
          <w:szCs w:val="24"/>
        </w:rPr>
        <w:t>Bartal, 2021</w:t>
      </w:r>
      <w:r w:rsidR="00042583" w:rsidRPr="00890B1D">
        <w:rPr>
          <w:rFonts w:cs="Arial" w:hint="cs"/>
          <w:sz w:val="24"/>
          <w:szCs w:val="24"/>
          <w:rtl/>
        </w:rPr>
        <w:t xml:space="preserve">; </w:t>
      </w:r>
      <w:r w:rsidR="00042583" w:rsidRPr="00405AC0">
        <w:rPr>
          <w:rFonts w:cs="Arial"/>
          <w:sz w:val="24"/>
          <w:szCs w:val="24"/>
          <w:rtl/>
        </w:rPr>
        <w:t xml:space="preserve">הררה, </w:t>
      </w:r>
      <w:r w:rsidR="00540ACF" w:rsidRPr="00622649">
        <w:rPr>
          <w:rFonts w:cs="Arial"/>
          <w:sz w:val="24"/>
          <w:szCs w:val="24"/>
          <w:rtl/>
        </w:rPr>
        <w:t>20</w:t>
      </w:r>
      <w:r w:rsidR="00540ACF" w:rsidRPr="00622649">
        <w:rPr>
          <w:rFonts w:cs="Arial" w:hint="cs"/>
          <w:sz w:val="24"/>
          <w:szCs w:val="24"/>
          <w:rtl/>
        </w:rPr>
        <w:t>09</w:t>
      </w:r>
      <w:r w:rsidR="00042583" w:rsidRPr="00622649">
        <w:rPr>
          <w:rFonts w:cs="Arial" w:hint="cs"/>
          <w:sz w:val="24"/>
          <w:szCs w:val="24"/>
          <w:rtl/>
        </w:rPr>
        <w:t>;</w:t>
      </w:r>
      <w:r w:rsidR="00042583">
        <w:rPr>
          <w:rFonts w:cs="Arial" w:hint="cs"/>
          <w:sz w:val="24"/>
          <w:szCs w:val="24"/>
          <w:rtl/>
        </w:rPr>
        <w:t xml:space="preserve"> </w:t>
      </w:r>
      <w:r w:rsidR="00042583" w:rsidRPr="00890B1D">
        <w:rPr>
          <w:rFonts w:cs="Arial" w:hint="cs"/>
          <w:sz w:val="24"/>
          <w:szCs w:val="24"/>
          <w:rtl/>
        </w:rPr>
        <w:t xml:space="preserve">וכן </w:t>
      </w:r>
      <w:r w:rsidR="00042583" w:rsidRPr="00890B1D">
        <w:rPr>
          <w:rFonts w:cs="Arial" w:hint="cs"/>
          <w:sz w:val="24"/>
          <w:szCs w:val="24"/>
        </w:rPr>
        <w:t>A</w:t>
      </w:r>
      <w:r w:rsidR="00042583" w:rsidRPr="00890B1D">
        <w:rPr>
          <w:rFonts w:cs="Arial"/>
          <w:sz w:val="24"/>
          <w:szCs w:val="24"/>
        </w:rPr>
        <w:t>lon, 2010</w:t>
      </w:r>
      <w:r w:rsidR="00042583">
        <w:rPr>
          <w:rFonts w:cs="Arial" w:hint="cs"/>
          <w:sz w:val="24"/>
          <w:szCs w:val="24"/>
          <w:rtl/>
        </w:rPr>
        <w:t xml:space="preserve"> ). </w:t>
      </w:r>
    </w:p>
    <w:p w14:paraId="4525AD42" w14:textId="0CFDE0BB" w:rsidR="006F31FC" w:rsidRPr="006F31FC" w:rsidRDefault="006F31FC" w:rsidP="006F31FC">
      <w:pPr>
        <w:pStyle w:val="a7"/>
        <w:rPr>
          <w:sz w:val="24"/>
          <w:szCs w:val="24"/>
          <w:rtl/>
        </w:rPr>
      </w:pPr>
      <w:r w:rsidRPr="006F31FC">
        <w:rPr>
          <w:rFonts w:cs="Arial" w:hint="cs"/>
          <w:sz w:val="24"/>
          <w:szCs w:val="24"/>
          <w:rtl/>
        </w:rPr>
        <w:t xml:space="preserve">"מצע" ארוך שנים זה, אשר מוטמע ומושרש היטב בנראטיב האסלאמי, בזה הפלסטיני בכלל </w:t>
      </w:r>
      <w:r w:rsidRPr="006F31FC">
        <w:rPr>
          <w:rFonts w:cs="Arial"/>
          <w:sz w:val="24"/>
          <w:szCs w:val="24"/>
          <w:rtl/>
        </w:rPr>
        <w:t>–</w:t>
      </w:r>
      <w:r w:rsidRPr="006F31FC">
        <w:rPr>
          <w:rFonts w:cs="Arial" w:hint="cs"/>
          <w:sz w:val="24"/>
          <w:szCs w:val="24"/>
          <w:rtl/>
        </w:rPr>
        <w:t xml:space="preserve"> ובקרב תושבי עזה ושל חמאס בפרט, מהווה יסוד איתן בבניית נדבך האנטישמיות והדה-הומניזציה מצד חמאס כלפי היהודים וישראל. כקביעת </w:t>
      </w:r>
      <w:r w:rsidRPr="006F31FC">
        <w:rPr>
          <w:rFonts w:cs="Arial"/>
          <w:sz w:val="24"/>
          <w:szCs w:val="24"/>
        </w:rPr>
        <w:t>Litvak</w:t>
      </w:r>
      <w:r w:rsidRPr="006F31FC">
        <w:rPr>
          <w:rFonts w:cs="Arial" w:hint="cs"/>
          <w:sz w:val="24"/>
          <w:szCs w:val="24"/>
          <w:rtl/>
        </w:rPr>
        <w:t xml:space="preserve"> (2005), מדובר במרכיב ובנדבך מרכזי באידיאולוגיה של הארגון וכבכל סכסוך, כרוכה </w:t>
      </w:r>
      <w:r w:rsidRPr="006F31FC">
        <w:rPr>
          <w:rFonts w:cs="Arial"/>
          <w:sz w:val="24"/>
          <w:szCs w:val="24"/>
          <w:rtl/>
        </w:rPr>
        <w:t xml:space="preserve">בהצדקה של </w:t>
      </w:r>
      <w:r w:rsidRPr="006F31FC">
        <w:rPr>
          <w:rFonts w:cs="Arial" w:hint="cs"/>
          <w:sz w:val="24"/>
          <w:szCs w:val="24"/>
          <w:rtl/>
        </w:rPr>
        <w:t>"</w:t>
      </w:r>
      <w:r w:rsidRPr="006F31FC">
        <w:rPr>
          <w:rFonts w:cs="Arial"/>
          <w:sz w:val="24"/>
          <w:szCs w:val="24"/>
          <w:rtl/>
        </w:rPr>
        <w:t>העצמי</w:t>
      </w:r>
      <w:r w:rsidRPr="006F31FC">
        <w:rPr>
          <w:rFonts w:cs="Arial" w:hint="cs"/>
          <w:sz w:val="24"/>
          <w:szCs w:val="24"/>
          <w:rtl/>
        </w:rPr>
        <w:t>"</w:t>
      </w:r>
      <w:r w:rsidRPr="006F31FC">
        <w:rPr>
          <w:rFonts w:cs="Arial"/>
          <w:sz w:val="24"/>
          <w:szCs w:val="24"/>
          <w:rtl/>
        </w:rPr>
        <w:t xml:space="preserve"> ובדמוניזציה של יריבים ואויבים, או במקרה של חמאס היהודים כ"אויבי האל והאנושות"</w:t>
      </w:r>
      <w:r w:rsidRPr="006F31FC">
        <w:rPr>
          <w:rFonts w:cs="Arial" w:hint="cs"/>
          <w:sz w:val="24"/>
          <w:szCs w:val="24"/>
          <w:rtl/>
        </w:rPr>
        <w:t>.</w:t>
      </w:r>
      <w:r w:rsidRPr="006F31FC">
        <w:rPr>
          <w:rFonts w:hint="cs"/>
          <w:sz w:val="24"/>
          <w:szCs w:val="24"/>
          <w:rtl/>
        </w:rPr>
        <w:t xml:space="preserve"> </w:t>
      </w:r>
    </w:p>
    <w:p w14:paraId="51749312" w14:textId="3D7043D3" w:rsidR="006F31FC" w:rsidRPr="006F31FC" w:rsidRDefault="006F31FC" w:rsidP="006F31FC">
      <w:pPr>
        <w:pStyle w:val="a7"/>
        <w:rPr>
          <w:sz w:val="24"/>
          <w:szCs w:val="24"/>
        </w:rPr>
      </w:pPr>
      <w:r w:rsidRPr="006F31FC">
        <w:rPr>
          <w:rFonts w:cs="Arial"/>
          <w:sz w:val="24"/>
          <w:szCs w:val="24"/>
          <w:rtl/>
        </w:rPr>
        <w:t>המזרחן פרופ' עוזי רבי</w:t>
      </w:r>
      <w:r w:rsidRPr="006F31FC">
        <w:rPr>
          <w:rFonts w:cs="Arial" w:hint="cs"/>
          <w:sz w:val="24"/>
          <w:szCs w:val="24"/>
          <w:rtl/>
        </w:rPr>
        <w:t>, מוסיף כי אל זה מתלווה גם</w:t>
      </w:r>
      <w:r w:rsidRPr="006F31FC">
        <w:rPr>
          <w:rFonts w:cs="Arial"/>
          <w:sz w:val="24"/>
          <w:szCs w:val="24"/>
          <w:rtl/>
        </w:rPr>
        <w:t xml:space="preserve"> קיצוניות דתית </w:t>
      </w:r>
      <w:r w:rsidRPr="006F31FC">
        <w:rPr>
          <w:rFonts w:cs="Arial" w:hint="cs"/>
          <w:sz w:val="24"/>
          <w:szCs w:val="24"/>
          <w:rtl/>
        </w:rPr>
        <w:t>ה</w:t>
      </w:r>
      <w:r w:rsidRPr="006F31FC">
        <w:rPr>
          <w:rFonts w:cs="Arial"/>
          <w:sz w:val="24"/>
          <w:szCs w:val="24"/>
          <w:rtl/>
        </w:rPr>
        <w:t>אחראית לא פחות לתהליך הדה-הומניזציה</w:t>
      </w:r>
      <w:r w:rsidRPr="006F31FC">
        <w:rPr>
          <w:rFonts w:cs="Arial" w:hint="cs"/>
          <w:sz w:val="24"/>
          <w:szCs w:val="24"/>
          <w:rtl/>
        </w:rPr>
        <w:t xml:space="preserve">, אליה חוברת </w:t>
      </w:r>
      <w:r w:rsidRPr="006F31FC">
        <w:rPr>
          <w:rFonts w:hint="cs"/>
          <w:sz w:val="24"/>
          <w:szCs w:val="24"/>
          <w:rtl/>
        </w:rPr>
        <w:t xml:space="preserve">אינדוקטרינציה ארוכת שנים המתועלת לתכנית לימודים שלמה המחנכת לצורת חשיבה בינארית. מצע זה של דה-הומניזציה, כפי שגם סובר הפסיכיאטר, ד"ר אורן טנא, מייצר מנגנון הגורם להפסקת ההסתכלות </w:t>
      </w:r>
      <w:r w:rsidRPr="006F31FC">
        <w:rPr>
          <w:rFonts w:cs="Arial" w:hint="cs"/>
          <w:sz w:val="24"/>
          <w:szCs w:val="24"/>
          <w:rtl/>
        </w:rPr>
        <w:t>"ע</w:t>
      </w:r>
      <w:r w:rsidRPr="006F31FC">
        <w:rPr>
          <w:rFonts w:cs="Arial"/>
          <w:sz w:val="24"/>
          <w:szCs w:val="24"/>
          <w:rtl/>
        </w:rPr>
        <w:t>ל האחר כבן אדם ויותר בתור חיה</w:t>
      </w:r>
      <w:r w:rsidRPr="006F31FC">
        <w:rPr>
          <w:rFonts w:cs="Arial" w:hint="cs"/>
          <w:sz w:val="24"/>
          <w:szCs w:val="24"/>
          <w:rtl/>
        </w:rPr>
        <w:t>" ולהתאכזרות</w:t>
      </w:r>
      <w:r w:rsidR="004A25BB">
        <w:rPr>
          <w:rFonts w:cs="Arial" w:hint="cs"/>
          <w:sz w:val="24"/>
          <w:szCs w:val="24"/>
          <w:rtl/>
        </w:rPr>
        <w:t xml:space="preserve"> כלפיו</w:t>
      </w:r>
      <w:r w:rsidRPr="006F31FC">
        <w:rPr>
          <w:rFonts w:cs="Arial" w:hint="cs"/>
          <w:sz w:val="24"/>
          <w:szCs w:val="24"/>
          <w:rtl/>
        </w:rPr>
        <w:t xml:space="preserve"> (גפן, 2023).</w:t>
      </w:r>
    </w:p>
    <w:p w14:paraId="5D33FA81" w14:textId="77777777" w:rsidR="00C27987" w:rsidRDefault="00C27987" w:rsidP="009D7579">
      <w:pPr>
        <w:rPr>
          <w:rFonts w:cs="Arial"/>
          <w:b/>
          <w:bCs/>
          <w:sz w:val="24"/>
          <w:szCs w:val="24"/>
          <w:rtl/>
        </w:rPr>
      </w:pPr>
      <w:r>
        <w:rPr>
          <w:rFonts w:cs="Arial" w:hint="cs"/>
          <w:b/>
          <w:bCs/>
          <w:sz w:val="24"/>
          <w:szCs w:val="24"/>
          <w:rtl/>
        </w:rPr>
        <w:t xml:space="preserve">נדבכים </w:t>
      </w:r>
      <w:r w:rsidR="00D15F1A" w:rsidRPr="009D7579">
        <w:rPr>
          <w:rFonts w:cs="Arial" w:hint="cs"/>
          <w:b/>
          <w:bCs/>
          <w:sz w:val="24"/>
          <w:szCs w:val="24"/>
          <w:rtl/>
        </w:rPr>
        <w:t>סמלי</w:t>
      </w:r>
      <w:r>
        <w:rPr>
          <w:rFonts w:cs="Arial" w:hint="cs"/>
          <w:b/>
          <w:bCs/>
          <w:sz w:val="24"/>
          <w:szCs w:val="24"/>
          <w:rtl/>
        </w:rPr>
        <w:t>י</w:t>
      </w:r>
      <w:r w:rsidR="00D15F1A" w:rsidRPr="009D7579">
        <w:rPr>
          <w:rFonts w:cs="Arial" w:hint="cs"/>
          <w:b/>
          <w:bCs/>
          <w:sz w:val="24"/>
          <w:szCs w:val="24"/>
          <w:rtl/>
        </w:rPr>
        <w:t xml:space="preserve">ם, </w:t>
      </w:r>
      <w:r w:rsidR="00D15F1A" w:rsidRPr="009D7579">
        <w:rPr>
          <w:rFonts w:cs="Arial" w:hint="eastAsia"/>
          <w:b/>
          <w:bCs/>
          <w:sz w:val="24"/>
          <w:szCs w:val="24"/>
          <w:rtl/>
        </w:rPr>
        <w:t>טקסי</w:t>
      </w:r>
      <w:r>
        <w:rPr>
          <w:rFonts w:cs="Arial" w:hint="cs"/>
          <w:b/>
          <w:bCs/>
          <w:sz w:val="24"/>
          <w:szCs w:val="24"/>
          <w:rtl/>
        </w:rPr>
        <w:t>י</w:t>
      </w:r>
      <w:r w:rsidR="00D15F1A" w:rsidRPr="009D7579">
        <w:rPr>
          <w:rFonts w:cs="Arial" w:hint="eastAsia"/>
          <w:b/>
          <w:bCs/>
          <w:sz w:val="24"/>
          <w:szCs w:val="24"/>
          <w:rtl/>
        </w:rPr>
        <w:t>ם</w:t>
      </w:r>
      <w:r w:rsidR="00D15F1A" w:rsidRPr="009D7579">
        <w:rPr>
          <w:rFonts w:cs="Arial" w:hint="cs"/>
          <w:b/>
          <w:bCs/>
          <w:sz w:val="24"/>
          <w:szCs w:val="24"/>
          <w:rtl/>
        </w:rPr>
        <w:t xml:space="preserve"> </w:t>
      </w:r>
      <w:r w:rsidR="00D15F1A" w:rsidRPr="009D7579">
        <w:rPr>
          <w:rFonts w:cs="Arial" w:hint="eastAsia"/>
          <w:b/>
          <w:bCs/>
          <w:sz w:val="24"/>
          <w:szCs w:val="24"/>
          <w:rtl/>
        </w:rPr>
        <w:t>ופולח</w:t>
      </w:r>
      <w:r>
        <w:rPr>
          <w:rFonts w:cs="Arial" w:hint="cs"/>
          <w:b/>
          <w:bCs/>
          <w:sz w:val="24"/>
          <w:szCs w:val="24"/>
          <w:rtl/>
        </w:rPr>
        <w:t>ניים</w:t>
      </w:r>
    </w:p>
    <w:p w14:paraId="1FDF8500" w14:textId="7C876A2E" w:rsidR="00D15F1A" w:rsidRDefault="00D15F1A" w:rsidP="00D15F1A">
      <w:pPr>
        <w:rPr>
          <w:rFonts w:cs="Arial"/>
          <w:sz w:val="24"/>
          <w:szCs w:val="24"/>
          <w:rtl/>
        </w:rPr>
      </w:pPr>
      <w:r w:rsidRPr="00233E82">
        <w:rPr>
          <w:rFonts w:cs="Arial" w:hint="cs"/>
          <w:sz w:val="24"/>
          <w:szCs w:val="24"/>
          <w:rtl/>
        </w:rPr>
        <w:t>ל</w:t>
      </w:r>
      <w:r>
        <w:rPr>
          <w:rFonts w:cs="Arial" w:hint="cs"/>
          <w:sz w:val="24"/>
          <w:szCs w:val="24"/>
          <w:rtl/>
        </w:rPr>
        <w:t>רבים ממעשי הזוועה במתקפת הטרור של ה-7 באוקטובר 2023</w:t>
      </w:r>
      <w:r w:rsidRPr="00233E82">
        <w:rPr>
          <w:rFonts w:cs="Arial" w:hint="cs"/>
          <w:sz w:val="24"/>
          <w:szCs w:val="24"/>
          <w:rtl/>
        </w:rPr>
        <w:t xml:space="preserve"> י</w:t>
      </w:r>
      <w:r w:rsidRPr="00233E82">
        <w:rPr>
          <w:rFonts w:cs="Arial"/>
          <w:sz w:val="24"/>
          <w:szCs w:val="24"/>
          <w:rtl/>
        </w:rPr>
        <w:t xml:space="preserve">ש הקבלה ישירה לאירועים </w:t>
      </w:r>
      <w:r>
        <w:rPr>
          <w:rFonts w:cs="Arial" w:hint="cs"/>
          <w:sz w:val="24"/>
          <w:szCs w:val="24"/>
          <w:rtl/>
        </w:rPr>
        <w:t>קאנוניים ו</w:t>
      </w:r>
      <w:r w:rsidR="0002194F">
        <w:rPr>
          <w:rFonts w:cs="Arial" w:hint="cs"/>
          <w:sz w:val="24"/>
          <w:szCs w:val="24"/>
          <w:rtl/>
        </w:rPr>
        <w:t>ל</w:t>
      </w:r>
      <w:r>
        <w:rPr>
          <w:rFonts w:cs="Arial" w:hint="cs"/>
          <w:sz w:val="24"/>
          <w:szCs w:val="24"/>
          <w:rtl/>
        </w:rPr>
        <w:t xml:space="preserve">ארועים </w:t>
      </w:r>
      <w:r w:rsidRPr="00233E82">
        <w:rPr>
          <w:rFonts w:cs="Arial"/>
          <w:sz w:val="24"/>
          <w:szCs w:val="24"/>
          <w:rtl/>
        </w:rPr>
        <w:t xml:space="preserve">היסטוריים </w:t>
      </w:r>
      <w:r w:rsidRPr="00233E82">
        <w:rPr>
          <w:rFonts w:cs="Arial" w:hint="cs"/>
          <w:sz w:val="24"/>
          <w:szCs w:val="24"/>
          <w:rtl/>
        </w:rPr>
        <w:t xml:space="preserve">באסלאם </w:t>
      </w:r>
      <w:r w:rsidRPr="00233E82">
        <w:rPr>
          <w:rFonts w:cs="Arial"/>
          <w:sz w:val="24"/>
          <w:szCs w:val="24"/>
          <w:rtl/>
        </w:rPr>
        <w:t>–</w:t>
      </w:r>
      <w:r w:rsidRPr="00233E82">
        <w:rPr>
          <w:rFonts w:cs="Arial" w:hint="cs"/>
          <w:sz w:val="24"/>
          <w:szCs w:val="24"/>
          <w:rtl/>
        </w:rPr>
        <w:t xml:space="preserve"> כולל מצד הנביא מחמד</w:t>
      </w:r>
      <w:r>
        <w:rPr>
          <w:rFonts w:cs="Arial" w:hint="cs"/>
          <w:sz w:val="24"/>
          <w:szCs w:val="24"/>
          <w:rtl/>
        </w:rPr>
        <w:t xml:space="preserve"> (</w:t>
      </w:r>
      <w:r w:rsidRPr="00233E82">
        <w:rPr>
          <w:rFonts w:cs="Arial" w:hint="cs"/>
          <w:sz w:val="24"/>
          <w:szCs w:val="24"/>
          <w:rtl/>
        </w:rPr>
        <w:t xml:space="preserve">כגון לעריפת ראשי גופות </w:t>
      </w:r>
      <w:r w:rsidRPr="00233E82">
        <w:rPr>
          <w:rFonts w:cs="Arial"/>
          <w:sz w:val="24"/>
          <w:szCs w:val="24"/>
          <w:rtl/>
        </w:rPr>
        <w:t xml:space="preserve">שבויים </w:t>
      </w:r>
      <w:r w:rsidRPr="00233E82">
        <w:rPr>
          <w:rFonts w:cs="Arial" w:hint="cs"/>
          <w:sz w:val="24"/>
          <w:szCs w:val="24"/>
          <w:rtl/>
        </w:rPr>
        <w:t>שאינם</w:t>
      </w:r>
      <w:r w:rsidRPr="00233E82">
        <w:rPr>
          <w:rFonts w:cs="Arial"/>
          <w:sz w:val="24"/>
          <w:szCs w:val="24"/>
          <w:rtl/>
        </w:rPr>
        <w:t xml:space="preserve"> מוסלמים</w:t>
      </w:r>
      <w:r>
        <w:rPr>
          <w:rFonts w:cs="Arial" w:hint="cs"/>
          <w:sz w:val="24"/>
          <w:szCs w:val="24"/>
          <w:rtl/>
        </w:rPr>
        <w:t xml:space="preserve">, גדיעת </w:t>
      </w:r>
      <w:r w:rsidRPr="003413E5">
        <w:rPr>
          <w:rFonts w:cs="Arial" w:hint="cs"/>
          <w:sz w:val="24"/>
          <w:szCs w:val="24"/>
          <w:rtl/>
        </w:rPr>
        <w:t xml:space="preserve">איברים, </w:t>
      </w:r>
      <w:r w:rsidR="00CB7E5D" w:rsidRPr="003413E5">
        <w:rPr>
          <w:rFonts w:cs="Arial" w:hint="cs"/>
          <w:sz w:val="24"/>
          <w:szCs w:val="24"/>
          <w:rtl/>
        </w:rPr>
        <w:t xml:space="preserve">עקירת </w:t>
      </w:r>
      <w:r w:rsidRPr="003413E5">
        <w:rPr>
          <w:rFonts w:cs="Arial" w:hint="cs"/>
          <w:sz w:val="24"/>
          <w:szCs w:val="24"/>
          <w:rtl/>
        </w:rPr>
        <w:t>איברי</w:t>
      </w:r>
      <w:r w:rsidR="00F254D3" w:rsidRPr="003413E5">
        <w:rPr>
          <w:rFonts w:cs="Arial" w:hint="cs"/>
          <w:sz w:val="24"/>
          <w:szCs w:val="24"/>
          <w:rtl/>
        </w:rPr>
        <w:t>ם</w:t>
      </w:r>
      <w:r w:rsidRPr="003413E5">
        <w:rPr>
          <w:rFonts w:cs="Arial" w:hint="cs"/>
          <w:sz w:val="24"/>
          <w:szCs w:val="24"/>
          <w:rtl/>
        </w:rPr>
        <w:t xml:space="preserve"> פני</w:t>
      </w:r>
      <w:r w:rsidR="00F254D3" w:rsidRPr="003413E5">
        <w:rPr>
          <w:rFonts w:cs="Arial" w:hint="cs"/>
          <w:sz w:val="24"/>
          <w:szCs w:val="24"/>
          <w:rtl/>
        </w:rPr>
        <w:t>מיי</w:t>
      </w:r>
      <w:r w:rsidRPr="003413E5">
        <w:rPr>
          <w:rFonts w:cs="Arial" w:hint="cs"/>
          <w:sz w:val="24"/>
          <w:szCs w:val="24"/>
          <w:rtl/>
        </w:rPr>
        <w:t>ם</w:t>
      </w:r>
      <w:r>
        <w:rPr>
          <w:rFonts w:cs="Arial" w:hint="cs"/>
          <w:sz w:val="24"/>
          <w:szCs w:val="24"/>
          <w:rtl/>
        </w:rPr>
        <w:t>, שריפה ועוד</w:t>
      </w:r>
      <w:r w:rsidRPr="00233E82">
        <w:rPr>
          <w:rFonts w:cs="Arial" w:hint="cs"/>
          <w:sz w:val="24"/>
          <w:szCs w:val="24"/>
          <w:rtl/>
        </w:rPr>
        <w:t>)</w:t>
      </w:r>
      <w:r>
        <w:rPr>
          <w:rFonts w:cs="Arial" w:hint="cs"/>
          <w:sz w:val="24"/>
          <w:szCs w:val="24"/>
          <w:rtl/>
        </w:rPr>
        <w:t xml:space="preserve"> ו</w:t>
      </w:r>
      <w:r w:rsidRPr="004204B4">
        <w:rPr>
          <w:rFonts w:cs="Arial"/>
          <w:sz w:val="24"/>
          <w:szCs w:val="24"/>
          <w:rtl/>
        </w:rPr>
        <w:t xml:space="preserve">רבים </w:t>
      </w:r>
      <w:r>
        <w:rPr>
          <w:rFonts w:cs="Arial" w:hint="cs"/>
          <w:sz w:val="24"/>
          <w:szCs w:val="24"/>
          <w:rtl/>
        </w:rPr>
        <w:t xml:space="preserve">מהם </w:t>
      </w:r>
      <w:r w:rsidRPr="004204B4">
        <w:rPr>
          <w:rFonts w:cs="Arial"/>
          <w:sz w:val="24"/>
          <w:szCs w:val="24"/>
          <w:rtl/>
        </w:rPr>
        <w:t xml:space="preserve">רווחים </w:t>
      </w:r>
      <w:r>
        <w:rPr>
          <w:rFonts w:cs="Arial" w:hint="cs"/>
          <w:sz w:val="24"/>
          <w:szCs w:val="24"/>
          <w:rtl/>
        </w:rPr>
        <w:t>בתרבות המסלמית</w:t>
      </w:r>
      <w:r w:rsidRPr="004204B4">
        <w:rPr>
          <w:rFonts w:cs="Arial"/>
          <w:sz w:val="24"/>
          <w:szCs w:val="24"/>
          <w:rtl/>
        </w:rPr>
        <w:t xml:space="preserve"> ומוצדק</w:t>
      </w:r>
      <w:r>
        <w:rPr>
          <w:rFonts w:cs="Arial" w:hint="cs"/>
          <w:sz w:val="24"/>
          <w:szCs w:val="24"/>
          <w:rtl/>
        </w:rPr>
        <w:t>ים</w:t>
      </w:r>
      <w:r w:rsidRPr="004204B4">
        <w:rPr>
          <w:rFonts w:cs="Arial"/>
          <w:sz w:val="24"/>
          <w:szCs w:val="24"/>
          <w:rtl/>
        </w:rPr>
        <w:t xml:space="preserve"> על ידי חוקי השריעה</w:t>
      </w:r>
      <w:r>
        <w:rPr>
          <w:rFonts w:cs="Arial" w:hint="cs"/>
          <w:sz w:val="24"/>
          <w:szCs w:val="24"/>
          <w:rtl/>
        </w:rPr>
        <w:t>.</w:t>
      </w:r>
      <w:r w:rsidRPr="00233E82">
        <w:rPr>
          <w:rFonts w:cs="Arial" w:hint="cs"/>
          <w:sz w:val="24"/>
          <w:szCs w:val="24"/>
          <w:rtl/>
        </w:rPr>
        <w:t xml:space="preserve"> </w:t>
      </w:r>
      <w:r>
        <w:rPr>
          <w:rFonts w:cs="Arial" w:hint="cs"/>
          <w:sz w:val="24"/>
          <w:szCs w:val="24"/>
          <w:rtl/>
        </w:rPr>
        <w:t xml:space="preserve">לפי </w:t>
      </w:r>
      <w:r w:rsidRPr="00717BC1">
        <w:rPr>
          <w:rFonts w:cs="Arial"/>
          <w:sz w:val="24"/>
          <w:szCs w:val="24"/>
        </w:rPr>
        <w:t>Perlmutter</w:t>
      </w:r>
      <w:r>
        <w:rPr>
          <w:rFonts w:cs="Arial" w:hint="cs"/>
          <w:sz w:val="24"/>
          <w:szCs w:val="24"/>
          <w:rtl/>
        </w:rPr>
        <w:t xml:space="preserve"> (</w:t>
      </w:r>
      <w:r w:rsidR="004D23FA">
        <w:rPr>
          <w:rFonts w:cs="Arial" w:hint="cs"/>
          <w:sz w:val="24"/>
          <w:szCs w:val="24"/>
          <w:rtl/>
        </w:rPr>
        <w:t xml:space="preserve"> 2006</w:t>
      </w:r>
      <w:r>
        <w:rPr>
          <w:rFonts w:cs="Arial" w:hint="cs"/>
          <w:sz w:val="24"/>
          <w:szCs w:val="24"/>
          <w:rtl/>
        </w:rPr>
        <w:t>), מהמומחים ה</w:t>
      </w:r>
      <w:r w:rsidRPr="00717BC1">
        <w:rPr>
          <w:rFonts w:cs="Arial"/>
          <w:sz w:val="24"/>
          <w:szCs w:val="24"/>
          <w:rtl/>
        </w:rPr>
        <w:t>מובילים לנושאי סמלים ופשעים פולחניים</w:t>
      </w:r>
      <w:r>
        <w:rPr>
          <w:rFonts w:cs="Arial" w:hint="cs"/>
          <w:sz w:val="24"/>
          <w:szCs w:val="24"/>
          <w:rtl/>
        </w:rPr>
        <w:t>,</w:t>
      </w:r>
      <w:r w:rsidRPr="00233E82">
        <w:rPr>
          <w:rFonts w:cs="Arial" w:hint="cs"/>
          <w:sz w:val="24"/>
          <w:szCs w:val="24"/>
          <w:rtl/>
        </w:rPr>
        <w:t xml:space="preserve"> בעשותם כך, הם </w:t>
      </w:r>
      <w:r w:rsidRPr="00233E82">
        <w:rPr>
          <w:rFonts w:cs="Arial"/>
          <w:sz w:val="24"/>
          <w:szCs w:val="24"/>
          <w:rtl/>
        </w:rPr>
        <w:t xml:space="preserve">מטמאים טקסית באותו אופן ומאותן סיבות כמו קודמיהם הלוחמים, </w:t>
      </w:r>
      <w:r w:rsidRPr="00233E82">
        <w:rPr>
          <w:rFonts w:cs="Arial" w:hint="cs"/>
          <w:sz w:val="24"/>
          <w:szCs w:val="24"/>
          <w:rtl/>
        </w:rPr>
        <w:t xml:space="preserve">"מתיישרים" </w:t>
      </w:r>
      <w:r>
        <w:rPr>
          <w:rFonts w:cs="Arial" w:hint="cs"/>
          <w:sz w:val="24"/>
          <w:szCs w:val="24"/>
          <w:rtl/>
        </w:rPr>
        <w:t>ו"מתואמים"</w:t>
      </w:r>
      <w:r w:rsidRPr="00233E82">
        <w:rPr>
          <w:rFonts w:cs="Arial" w:hint="cs"/>
          <w:sz w:val="24"/>
          <w:szCs w:val="24"/>
          <w:rtl/>
        </w:rPr>
        <w:t xml:space="preserve"> ע</w:t>
      </w:r>
      <w:r w:rsidRPr="00233E82">
        <w:rPr>
          <w:rFonts w:cs="Arial"/>
          <w:sz w:val="24"/>
          <w:szCs w:val="24"/>
          <w:rtl/>
        </w:rPr>
        <w:t xml:space="preserve">ם </w:t>
      </w:r>
      <w:r>
        <w:rPr>
          <w:rFonts w:cs="Arial" w:hint="cs"/>
          <w:sz w:val="24"/>
          <w:szCs w:val="24"/>
          <w:rtl/>
        </w:rPr>
        <w:t xml:space="preserve">מעשי </w:t>
      </w:r>
      <w:r w:rsidRPr="00233E82">
        <w:rPr>
          <w:rFonts w:cs="Arial" w:hint="cs"/>
          <w:sz w:val="24"/>
          <w:szCs w:val="24"/>
          <w:rtl/>
        </w:rPr>
        <w:t xml:space="preserve">הנביא </w:t>
      </w:r>
      <w:r w:rsidRPr="00233E82">
        <w:rPr>
          <w:rFonts w:cs="Arial"/>
          <w:sz w:val="24"/>
          <w:szCs w:val="24"/>
          <w:rtl/>
        </w:rPr>
        <w:t xml:space="preserve">ומספקים אותנטיות לטענתם שהם </w:t>
      </w:r>
      <w:r w:rsidRPr="00233E82">
        <w:rPr>
          <w:rFonts w:cs="Arial" w:hint="cs"/>
          <w:sz w:val="24"/>
          <w:szCs w:val="24"/>
          <w:rtl/>
        </w:rPr>
        <w:t xml:space="preserve">פועלים באדיקות </w:t>
      </w:r>
      <w:r>
        <w:rPr>
          <w:rFonts w:cs="Arial" w:hint="cs"/>
          <w:sz w:val="24"/>
          <w:szCs w:val="24"/>
          <w:rtl/>
        </w:rPr>
        <w:t>ומקיימים</w:t>
      </w:r>
      <w:r w:rsidRPr="00233E82">
        <w:rPr>
          <w:rFonts w:cs="Arial" w:hint="cs"/>
          <w:sz w:val="24"/>
          <w:szCs w:val="24"/>
          <w:rtl/>
        </w:rPr>
        <w:t xml:space="preserve"> </w:t>
      </w:r>
      <w:r w:rsidRPr="00233E82">
        <w:rPr>
          <w:rFonts w:cs="Arial"/>
          <w:sz w:val="24"/>
          <w:szCs w:val="24"/>
          <w:rtl/>
        </w:rPr>
        <w:t>דוקטרינה טהורה של האסלאם</w:t>
      </w:r>
      <w:r>
        <w:rPr>
          <w:rFonts w:cs="Arial" w:hint="cs"/>
          <w:sz w:val="24"/>
          <w:szCs w:val="24"/>
          <w:rtl/>
        </w:rPr>
        <w:t>.</w:t>
      </w:r>
      <w:r w:rsidRPr="0025380B">
        <w:rPr>
          <w:rtl/>
        </w:rPr>
        <w:t xml:space="preserve"> </w:t>
      </w:r>
      <w:r w:rsidR="003A5712">
        <w:rPr>
          <w:rFonts w:cs="Arial" w:hint="cs"/>
          <w:sz w:val="24"/>
          <w:szCs w:val="24"/>
          <w:rtl/>
        </w:rPr>
        <w:t>זאת, שכן</w:t>
      </w:r>
      <w:r w:rsidR="003A5712" w:rsidRPr="003A5712">
        <w:rPr>
          <w:rFonts w:cs="Arial"/>
          <w:sz w:val="24"/>
          <w:szCs w:val="24"/>
          <w:rtl/>
        </w:rPr>
        <w:t xml:space="preserve"> לפי האמונה המוסלמית, נביא האסלאם פעל מתוך השראה אלוהית ולכן היה חסין בפני טעות או שגגה. זו הסיבה שיש לחקותו בבחינת "מעשה אבות סימן לבנים"</w:t>
      </w:r>
      <w:r w:rsidR="003A5712">
        <w:rPr>
          <w:rFonts w:cs="Arial" w:hint="cs"/>
          <w:sz w:val="24"/>
          <w:szCs w:val="24"/>
          <w:rtl/>
        </w:rPr>
        <w:t>.</w:t>
      </w:r>
    </w:p>
    <w:p w14:paraId="5CFE21EC" w14:textId="7ADA46CE" w:rsidR="00D15F1A" w:rsidRDefault="00D15F1A" w:rsidP="00D15F1A">
      <w:pPr>
        <w:rPr>
          <w:rFonts w:cs="Arial"/>
          <w:sz w:val="24"/>
          <w:szCs w:val="24"/>
          <w:rtl/>
        </w:rPr>
      </w:pPr>
      <w:r>
        <w:rPr>
          <w:rFonts w:cs="Arial" w:hint="cs"/>
          <w:sz w:val="24"/>
          <w:szCs w:val="24"/>
          <w:rtl/>
        </w:rPr>
        <w:t xml:space="preserve">הנחיות והסבר דתי למחבלי חמאס גם נמצאו </w:t>
      </w:r>
      <w:r w:rsidR="00CB7E5D">
        <w:rPr>
          <w:rFonts w:cs="Arial" w:hint="cs"/>
          <w:sz w:val="24"/>
          <w:szCs w:val="24"/>
          <w:rtl/>
        </w:rPr>
        <w:t xml:space="preserve">במערכה של </w:t>
      </w:r>
      <w:r>
        <w:rPr>
          <w:rFonts w:cs="Arial" w:hint="cs"/>
          <w:sz w:val="24"/>
          <w:szCs w:val="24"/>
          <w:rtl/>
        </w:rPr>
        <w:t>ישראל ברצועת עזה על גופת אחד ממחבלי חמאס:</w:t>
      </w:r>
    </w:p>
    <w:p w14:paraId="1C683B2B" w14:textId="2BF40839" w:rsidR="00D15F1A" w:rsidRDefault="00D15F1A" w:rsidP="00D15F1A">
      <w:pPr>
        <w:bidi w:val="0"/>
        <w:rPr>
          <w:rFonts w:cs="Arial"/>
          <w:sz w:val="24"/>
          <w:szCs w:val="24"/>
        </w:rPr>
      </w:pPr>
      <w:r w:rsidRPr="003D5DEE">
        <w:rPr>
          <w:rFonts w:cs="Arial"/>
          <w:sz w:val="24"/>
          <w:szCs w:val="24"/>
        </w:rPr>
        <w:t>"You must sharpen the blades of your swords and be pure in your intentions before Allah. Know that the enemy is a disease that has no cure, except beheading and removing the hearts and livers. Attack them!"</w:t>
      </w:r>
      <w:ins w:id="21" w:author="Joe Tal" w:date="2024-01-14T16:42:00Z">
        <w:r w:rsidR="008C433B">
          <w:rPr>
            <w:rFonts w:cs="Arial"/>
            <w:sz w:val="24"/>
            <w:szCs w:val="24"/>
          </w:rPr>
          <w:t xml:space="preserve"> (</w:t>
        </w:r>
      </w:ins>
      <w:r>
        <w:rPr>
          <w:rFonts w:cs="Arial" w:hint="cs"/>
          <w:sz w:val="24"/>
          <w:szCs w:val="24"/>
          <w:rtl/>
        </w:rPr>
        <w:t>.</w:t>
      </w:r>
      <w:r w:rsidR="00C32739">
        <w:rPr>
          <w:rFonts w:cs="Arial" w:hint="cs"/>
          <w:sz w:val="24"/>
          <w:szCs w:val="24"/>
          <w:rtl/>
        </w:rPr>
        <w:t>שובל, 2023</w:t>
      </w:r>
      <w:r>
        <w:rPr>
          <w:rFonts w:cs="Arial" w:hint="cs"/>
          <w:sz w:val="24"/>
          <w:szCs w:val="24"/>
          <w:rtl/>
        </w:rPr>
        <w:t xml:space="preserve"> </w:t>
      </w:r>
      <w:r w:rsidR="00C32739">
        <w:rPr>
          <w:rFonts w:cs="Arial" w:hint="cs"/>
          <w:sz w:val="24"/>
          <w:szCs w:val="24"/>
          <w:rtl/>
        </w:rPr>
        <w:t>;זיתון, 2023</w:t>
      </w:r>
      <w:r w:rsidR="008C433B">
        <w:rPr>
          <w:rFonts w:cs="Arial"/>
          <w:sz w:val="24"/>
          <w:szCs w:val="24"/>
        </w:rPr>
        <w:t>)</w:t>
      </w:r>
    </w:p>
    <w:p w14:paraId="65B2B1B1" w14:textId="628C9AC5" w:rsidR="00D15F1A" w:rsidRDefault="00D15F1A" w:rsidP="00D15F1A">
      <w:pPr>
        <w:rPr>
          <w:rFonts w:cs="Arial"/>
          <w:sz w:val="24"/>
          <w:szCs w:val="24"/>
          <w:rtl/>
        </w:rPr>
      </w:pPr>
      <w:r>
        <w:rPr>
          <w:rFonts w:cs="Arial" w:hint="cs"/>
          <w:sz w:val="24"/>
          <w:szCs w:val="24"/>
          <w:rtl/>
        </w:rPr>
        <w:t xml:space="preserve">לשיטתה, </w:t>
      </w:r>
      <w:r w:rsidRPr="00A101E2">
        <w:rPr>
          <w:rFonts w:cs="Arial"/>
          <w:sz w:val="24"/>
          <w:szCs w:val="24"/>
          <w:rtl/>
        </w:rPr>
        <w:t xml:space="preserve">יש להבין </w:t>
      </w:r>
      <w:r>
        <w:rPr>
          <w:rFonts w:cs="Arial" w:hint="cs"/>
          <w:sz w:val="24"/>
          <w:szCs w:val="24"/>
          <w:rtl/>
        </w:rPr>
        <w:t xml:space="preserve">זוועות כאלו </w:t>
      </w:r>
      <w:r w:rsidRPr="00A101E2">
        <w:rPr>
          <w:rFonts w:cs="Arial"/>
          <w:sz w:val="24"/>
          <w:szCs w:val="24"/>
          <w:rtl/>
        </w:rPr>
        <w:t>כ</w:t>
      </w:r>
      <w:r>
        <w:rPr>
          <w:rFonts w:cs="Arial" w:hint="cs"/>
          <w:sz w:val="24"/>
          <w:szCs w:val="24"/>
          <w:rtl/>
        </w:rPr>
        <w:t>"</w:t>
      </w:r>
      <w:r w:rsidRPr="00A101E2">
        <w:rPr>
          <w:rFonts w:cs="Arial"/>
          <w:sz w:val="24"/>
          <w:szCs w:val="24"/>
          <w:rtl/>
        </w:rPr>
        <w:t>אלימות קדושה</w:t>
      </w:r>
      <w:r>
        <w:rPr>
          <w:rFonts w:cs="Arial" w:hint="cs"/>
          <w:sz w:val="24"/>
          <w:szCs w:val="24"/>
          <w:rtl/>
        </w:rPr>
        <w:t>"</w:t>
      </w:r>
      <w:r w:rsidRPr="00A101E2">
        <w:rPr>
          <w:rFonts w:cs="Arial"/>
          <w:sz w:val="24"/>
          <w:szCs w:val="24"/>
          <w:rtl/>
        </w:rPr>
        <w:t xml:space="preserve"> </w:t>
      </w:r>
      <w:r>
        <w:rPr>
          <w:rFonts w:cs="Arial" w:hint="cs"/>
          <w:sz w:val="24"/>
          <w:szCs w:val="24"/>
          <w:rtl/>
        </w:rPr>
        <w:t>(</w:t>
      </w:r>
      <w:r w:rsidRPr="00A101E2">
        <w:rPr>
          <w:rFonts w:cs="Arial"/>
          <w:sz w:val="24"/>
          <w:szCs w:val="24"/>
        </w:rPr>
        <w:t>sacred violence</w:t>
      </w:r>
      <w:r>
        <w:rPr>
          <w:rFonts w:cs="Arial" w:hint="cs"/>
          <w:sz w:val="24"/>
          <w:szCs w:val="24"/>
          <w:rtl/>
        </w:rPr>
        <w:t>) ו</w:t>
      </w:r>
      <w:r w:rsidRPr="00A101E2">
        <w:rPr>
          <w:rFonts w:cs="Arial"/>
          <w:sz w:val="24"/>
          <w:szCs w:val="24"/>
          <w:rtl/>
        </w:rPr>
        <w:t>ל</w:t>
      </w:r>
      <w:r>
        <w:rPr>
          <w:rFonts w:cs="Arial" w:hint="cs"/>
          <w:sz w:val="24"/>
          <w:szCs w:val="24"/>
          <w:rtl/>
        </w:rPr>
        <w:t>תופסם</w:t>
      </w:r>
      <w:r w:rsidRPr="00A101E2">
        <w:rPr>
          <w:rFonts w:cs="Arial"/>
          <w:sz w:val="24"/>
          <w:szCs w:val="24"/>
          <w:rtl/>
        </w:rPr>
        <w:t xml:space="preserve"> במושגים דתיים</w:t>
      </w:r>
      <w:r>
        <w:rPr>
          <w:rFonts w:cs="Arial" w:hint="cs"/>
          <w:sz w:val="24"/>
          <w:szCs w:val="24"/>
          <w:rtl/>
        </w:rPr>
        <w:t xml:space="preserve"> ופולחניים,</w:t>
      </w:r>
      <w:r w:rsidRPr="00A101E2">
        <w:rPr>
          <w:rFonts w:cs="Arial"/>
          <w:sz w:val="24"/>
          <w:szCs w:val="24"/>
          <w:rtl/>
        </w:rPr>
        <w:t xml:space="preserve"> כמו הקרבה, טקס דם</w:t>
      </w:r>
      <w:r>
        <w:rPr>
          <w:rFonts w:cs="Arial" w:hint="cs"/>
          <w:sz w:val="24"/>
          <w:szCs w:val="24"/>
          <w:rtl/>
        </w:rPr>
        <w:t xml:space="preserve"> </w:t>
      </w:r>
      <w:r w:rsidRPr="00A101E2">
        <w:rPr>
          <w:rFonts w:cs="Arial"/>
          <w:sz w:val="24"/>
          <w:szCs w:val="24"/>
          <w:rtl/>
        </w:rPr>
        <w:t>וחילול</w:t>
      </w:r>
      <w:r>
        <w:rPr>
          <w:rFonts w:cs="Arial" w:hint="cs"/>
          <w:sz w:val="24"/>
          <w:szCs w:val="24"/>
          <w:rtl/>
        </w:rPr>
        <w:t xml:space="preserve"> קודש</w:t>
      </w:r>
      <w:r w:rsidRPr="00A101E2">
        <w:rPr>
          <w:rFonts w:cs="Arial"/>
          <w:sz w:val="24"/>
          <w:szCs w:val="24"/>
          <w:rtl/>
        </w:rPr>
        <w:t xml:space="preserve">. </w:t>
      </w:r>
      <w:r>
        <w:rPr>
          <w:rFonts w:cs="Arial" w:hint="cs"/>
          <w:sz w:val="24"/>
          <w:szCs w:val="24"/>
          <w:rtl/>
        </w:rPr>
        <w:t xml:space="preserve">בין היתר, הן קובעות מעמד, </w:t>
      </w:r>
      <w:r w:rsidRPr="00A101E2">
        <w:rPr>
          <w:rFonts w:cs="Arial"/>
          <w:sz w:val="24"/>
          <w:szCs w:val="24"/>
          <w:rtl/>
        </w:rPr>
        <w:t>משמש</w:t>
      </w:r>
      <w:r>
        <w:rPr>
          <w:rFonts w:cs="Arial" w:hint="cs"/>
          <w:sz w:val="24"/>
          <w:szCs w:val="24"/>
          <w:rtl/>
        </w:rPr>
        <w:t>ות</w:t>
      </w:r>
      <w:r w:rsidRPr="00A101E2">
        <w:rPr>
          <w:rFonts w:cs="Arial"/>
          <w:sz w:val="24"/>
          <w:szCs w:val="24"/>
          <w:rtl/>
        </w:rPr>
        <w:t xml:space="preserve"> כטקסי מעבר וחניכה, ומסמל</w:t>
      </w:r>
      <w:r>
        <w:rPr>
          <w:rFonts w:cs="Arial" w:hint="cs"/>
          <w:sz w:val="24"/>
          <w:szCs w:val="24"/>
          <w:rtl/>
        </w:rPr>
        <w:t>ות</w:t>
      </w:r>
      <w:r w:rsidRPr="00A101E2">
        <w:rPr>
          <w:rFonts w:cs="Arial"/>
          <w:sz w:val="24"/>
          <w:szCs w:val="24"/>
          <w:rtl/>
        </w:rPr>
        <w:t xml:space="preserve"> נאמנות, כבוד ואומץ בתרבות לוחמת</w:t>
      </w:r>
      <w:r>
        <w:rPr>
          <w:rFonts w:cs="Arial" w:hint="cs"/>
          <w:sz w:val="24"/>
          <w:szCs w:val="24"/>
          <w:rtl/>
        </w:rPr>
        <w:t xml:space="preserve"> </w:t>
      </w:r>
      <w:r>
        <w:rPr>
          <w:rFonts w:cs="Arial"/>
          <w:sz w:val="24"/>
          <w:szCs w:val="24"/>
          <w:rtl/>
        </w:rPr>
        <w:t>–</w:t>
      </w:r>
      <w:r>
        <w:rPr>
          <w:rFonts w:cs="Arial" w:hint="cs"/>
          <w:sz w:val="24"/>
          <w:szCs w:val="24"/>
          <w:rtl/>
        </w:rPr>
        <w:t xml:space="preserve"> לצד הוכחת מחויבות מוחלטת</w:t>
      </w:r>
      <w:r w:rsidRPr="00A101E2">
        <w:rPr>
          <w:rFonts w:cs="Arial"/>
          <w:sz w:val="24"/>
          <w:szCs w:val="24"/>
          <w:rtl/>
        </w:rPr>
        <w:t xml:space="preserve">. העובדה </w:t>
      </w:r>
      <w:r>
        <w:rPr>
          <w:rFonts w:cs="Arial" w:hint="cs"/>
          <w:sz w:val="24"/>
          <w:szCs w:val="24"/>
          <w:rtl/>
        </w:rPr>
        <w:t xml:space="preserve">שמעשים </w:t>
      </w:r>
      <w:r w:rsidRPr="00A101E2">
        <w:rPr>
          <w:rFonts w:cs="Arial"/>
          <w:sz w:val="24"/>
          <w:szCs w:val="24"/>
          <w:rtl/>
        </w:rPr>
        <w:t xml:space="preserve">מצמררים </w:t>
      </w:r>
      <w:r>
        <w:rPr>
          <w:rFonts w:cs="Arial" w:hint="cs"/>
          <w:sz w:val="24"/>
          <w:szCs w:val="24"/>
          <w:rtl/>
        </w:rPr>
        <w:t>אלו</w:t>
      </w:r>
      <w:r w:rsidRPr="00A101E2">
        <w:rPr>
          <w:rFonts w:cs="Arial"/>
          <w:sz w:val="24"/>
          <w:szCs w:val="24"/>
          <w:rtl/>
        </w:rPr>
        <w:t xml:space="preserve"> משרתים גם </w:t>
      </w:r>
      <w:r>
        <w:rPr>
          <w:rFonts w:cs="Arial" w:hint="cs"/>
          <w:sz w:val="24"/>
          <w:szCs w:val="24"/>
          <w:rtl/>
        </w:rPr>
        <w:t xml:space="preserve">מטרת הטלת </w:t>
      </w:r>
      <w:r w:rsidR="0002194F">
        <w:rPr>
          <w:rFonts w:cs="Arial" w:hint="cs"/>
          <w:sz w:val="24"/>
          <w:szCs w:val="24"/>
          <w:rtl/>
        </w:rPr>
        <w:t xml:space="preserve">אימה </w:t>
      </w:r>
      <w:r w:rsidRPr="00A101E2">
        <w:rPr>
          <w:rFonts w:cs="Arial"/>
          <w:sz w:val="24"/>
          <w:szCs w:val="24"/>
          <w:rtl/>
        </w:rPr>
        <w:t>על האויב היא משנית</w:t>
      </w:r>
      <w:r>
        <w:rPr>
          <w:rFonts w:cs="Arial" w:hint="cs"/>
          <w:sz w:val="24"/>
          <w:szCs w:val="24"/>
          <w:rtl/>
        </w:rPr>
        <w:t xml:space="preserve">. </w:t>
      </w:r>
      <w:r w:rsidRPr="00485709">
        <w:rPr>
          <w:rFonts w:cs="Arial"/>
          <w:sz w:val="24"/>
          <w:szCs w:val="24"/>
          <w:rtl/>
        </w:rPr>
        <w:t xml:space="preserve">אלימות </w:t>
      </w:r>
      <w:r>
        <w:rPr>
          <w:rFonts w:cs="Arial" w:hint="cs"/>
          <w:sz w:val="24"/>
          <w:szCs w:val="24"/>
          <w:rtl/>
        </w:rPr>
        <w:t>טקסית מספקת ל</w:t>
      </w:r>
      <w:r w:rsidRPr="00485709">
        <w:rPr>
          <w:rFonts w:cs="Arial"/>
          <w:sz w:val="24"/>
          <w:szCs w:val="24"/>
          <w:rtl/>
        </w:rPr>
        <w:t>גיטימציה, ומ</w:t>
      </w:r>
      <w:r>
        <w:rPr>
          <w:rFonts w:cs="Arial" w:hint="cs"/>
          <w:sz w:val="24"/>
          <w:szCs w:val="24"/>
          <w:rtl/>
        </w:rPr>
        <w:t>ספקת</w:t>
      </w:r>
      <w:r w:rsidRPr="00485709">
        <w:rPr>
          <w:rFonts w:cs="Arial"/>
          <w:sz w:val="24"/>
          <w:szCs w:val="24"/>
          <w:rtl/>
        </w:rPr>
        <w:t xml:space="preserve"> </w:t>
      </w:r>
      <w:r>
        <w:rPr>
          <w:rFonts w:cs="Arial" w:hint="cs"/>
          <w:sz w:val="24"/>
          <w:szCs w:val="24"/>
          <w:rtl/>
        </w:rPr>
        <w:t>למפעילה</w:t>
      </w:r>
      <w:r w:rsidRPr="00485709">
        <w:rPr>
          <w:rFonts w:cs="Arial"/>
          <w:sz w:val="24"/>
          <w:szCs w:val="24"/>
          <w:rtl/>
        </w:rPr>
        <w:t xml:space="preserve"> קרקע מוסרית מוצקה </w:t>
      </w:r>
      <w:r>
        <w:rPr>
          <w:rFonts w:cs="Arial" w:hint="cs"/>
          <w:sz w:val="24"/>
          <w:szCs w:val="24"/>
          <w:rtl/>
        </w:rPr>
        <w:t>ו</w:t>
      </w:r>
      <w:r w:rsidRPr="00485709">
        <w:rPr>
          <w:rFonts w:cs="Arial"/>
          <w:sz w:val="24"/>
          <w:szCs w:val="24"/>
          <w:rtl/>
        </w:rPr>
        <w:t xml:space="preserve">תמיכה </w:t>
      </w:r>
      <w:r>
        <w:rPr>
          <w:rFonts w:cs="Arial" w:hint="cs"/>
          <w:sz w:val="24"/>
          <w:szCs w:val="24"/>
          <w:rtl/>
        </w:rPr>
        <w:t xml:space="preserve">קהילתית. </w:t>
      </w:r>
      <w:r w:rsidRPr="0053099C">
        <w:rPr>
          <w:rFonts w:cs="Arial"/>
          <w:sz w:val="24"/>
          <w:szCs w:val="24"/>
          <w:rtl/>
        </w:rPr>
        <w:t xml:space="preserve">ביזוי פומבי של </w:t>
      </w:r>
      <w:r>
        <w:rPr>
          <w:rFonts w:cs="Arial" w:hint="cs"/>
          <w:sz w:val="24"/>
          <w:szCs w:val="24"/>
          <w:rtl/>
        </w:rPr>
        <w:t>"חיילי אוייב"</w:t>
      </w:r>
      <w:r w:rsidRPr="0053099C">
        <w:rPr>
          <w:rFonts w:cs="Arial"/>
          <w:sz w:val="24"/>
          <w:szCs w:val="24"/>
          <w:rtl/>
        </w:rPr>
        <w:t xml:space="preserve"> </w:t>
      </w:r>
      <w:r>
        <w:rPr>
          <w:rFonts w:cs="Arial" w:hint="cs"/>
          <w:sz w:val="24"/>
          <w:szCs w:val="24"/>
          <w:rtl/>
        </w:rPr>
        <w:t xml:space="preserve">פוגע בהצלחתו, </w:t>
      </w:r>
      <w:r w:rsidRPr="0053099C">
        <w:rPr>
          <w:rFonts w:cs="Arial"/>
          <w:sz w:val="24"/>
          <w:szCs w:val="24"/>
          <w:rtl/>
        </w:rPr>
        <w:t xml:space="preserve">מבטל את </w:t>
      </w:r>
      <w:r>
        <w:rPr>
          <w:rFonts w:cs="Arial" w:hint="cs"/>
          <w:sz w:val="24"/>
          <w:szCs w:val="24"/>
          <w:rtl/>
        </w:rPr>
        <w:t xml:space="preserve">כוחו </w:t>
      </w:r>
      <w:r w:rsidRPr="0053099C">
        <w:rPr>
          <w:rFonts w:cs="Arial"/>
          <w:sz w:val="24"/>
          <w:szCs w:val="24"/>
          <w:rtl/>
        </w:rPr>
        <w:t xml:space="preserve"> </w:t>
      </w:r>
      <w:r>
        <w:rPr>
          <w:rFonts w:cs="Arial" w:hint="cs"/>
          <w:sz w:val="24"/>
          <w:szCs w:val="24"/>
          <w:rtl/>
        </w:rPr>
        <w:t>ופוגע</w:t>
      </w:r>
      <w:r w:rsidRPr="0053099C">
        <w:rPr>
          <w:rFonts w:cs="Arial"/>
          <w:sz w:val="24"/>
          <w:szCs w:val="24"/>
          <w:rtl/>
        </w:rPr>
        <w:t xml:space="preserve"> </w:t>
      </w:r>
      <w:r>
        <w:rPr>
          <w:rFonts w:cs="Arial" w:hint="cs"/>
          <w:sz w:val="24"/>
          <w:szCs w:val="24"/>
          <w:rtl/>
        </w:rPr>
        <w:t>ב</w:t>
      </w:r>
      <w:r w:rsidRPr="0053099C">
        <w:rPr>
          <w:rFonts w:cs="Arial"/>
          <w:sz w:val="24"/>
          <w:szCs w:val="24"/>
          <w:rtl/>
        </w:rPr>
        <w:t>מורל</w:t>
      </w:r>
      <w:r>
        <w:rPr>
          <w:rFonts w:cs="Arial" w:hint="cs"/>
          <w:sz w:val="24"/>
          <w:szCs w:val="24"/>
          <w:rtl/>
        </w:rPr>
        <w:t>ו.</w:t>
      </w:r>
      <w:r w:rsidRPr="0053099C">
        <w:rPr>
          <w:rFonts w:cs="Arial"/>
          <w:sz w:val="24"/>
          <w:szCs w:val="24"/>
          <w:rtl/>
        </w:rPr>
        <w:t xml:space="preserve"> </w:t>
      </w:r>
      <w:r>
        <w:rPr>
          <w:rFonts w:cs="Arial" w:hint="cs"/>
          <w:sz w:val="24"/>
          <w:szCs w:val="24"/>
          <w:rtl/>
        </w:rPr>
        <w:t>"התרבות הלוחמת"</w:t>
      </w:r>
      <w:r w:rsidRPr="0053099C">
        <w:rPr>
          <w:rFonts w:cs="Arial"/>
          <w:sz w:val="24"/>
          <w:szCs w:val="24"/>
          <w:rtl/>
        </w:rPr>
        <w:t xml:space="preserve"> חושב</w:t>
      </w:r>
      <w:r>
        <w:rPr>
          <w:rFonts w:cs="Arial" w:hint="cs"/>
          <w:sz w:val="24"/>
          <w:szCs w:val="24"/>
          <w:rtl/>
        </w:rPr>
        <w:t>ת</w:t>
      </w:r>
      <w:r w:rsidRPr="0053099C">
        <w:rPr>
          <w:rFonts w:cs="Arial"/>
          <w:sz w:val="24"/>
          <w:szCs w:val="24"/>
          <w:rtl/>
        </w:rPr>
        <w:t xml:space="preserve"> במונחי קדוש</w:t>
      </w:r>
      <w:r>
        <w:rPr>
          <w:rFonts w:cs="Arial" w:hint="cs"/>
          <w:sz w:val="24"/>
          <w:szCs w:val="24"/>
          <w:rtl/>
        </w:rPr>
        <w:t>ה</w:t>
      </w:r>
      <w:r w:rsidRPr="0053099C">
        <w:rPr>
          <w:rFonts w:cs="Arial"/>
          <w:sz w:val="24"/>
          <w:szCs w:val="24"/>
          <w:rtl/>
        </w:rPr>
        <w:t xml:space="preserve"> וכל מעשה אלימות </w:t>
      </w:r>
      <w:r>
        <w:rPr>
          <w:rFonts w:cs="Arial" w:hint="cs"/>
          <w:sz w:val="24"/>
          <w:szCs w:val="24"/>
          <w:rtl/>
        </w:rPr>
        <w:t>מאושר מבחינה</w:t>
      </w:r>
      <w:r w:rsidRPr="0053099C">
        <w:rPr>
          <w:rFonts w:cs="Arial"/>
          <w:sz w:val="24"/>
          <w:szCs w:val="24"/>
          <w:rtl/>
        </w:rPr>
        <w:t xml:space="preserve"> תיאולוגי</w:t>
      </w:r>
      <w:r>
        <w:rPr>
          <w:rFonts w:cs="Arial" w:hint="cs"/>
          <w:sz w:val="24"/>
          <w:szCs w:val="24"/>
          <w:rtl/>
        </w:rPr>
        <w:t>ת</w:t>
      </w:r>
      <w:r w:rsidRPr="0053099C">
        <w:rPr>
          <w:rFonts w:cs="Arial"/>
          <w:sz w:val="24"/>
          <w:szCs w:val="24"/>
          <w:rtl/>
        </w:rPr>
        <w:t xml:space="preserve"> וקהילתי</w:t>
      </w:r>
      <w:r>
        <w:rPr>
          <w:rFonts w:cs="Arial" w:hint="cs"/>
          <w:sz w:val="24"/>
          <w:szCs w:val="24"/>
          <w:rtl/>
        </w:rPr>
        <w:t xml:space="preserve">ת. כמו כן, </w:t>
      </w:r>
      <w:r w:rsidRPr="006E6A43">
        <w:rPr>
          <w:rFonts w:cs="Arial"/>
          <w:sz w:val="24"/>
          <w:szCs w:val="24"/>
          <w:rtl/>
        </w:rPr>
        <w:t xml:space="preserve">הדרך היחידה של מוסלמים צעירים להחזיר את הכבוד, להציל פנים, לשמור על טריטוריה ולשרוד היא </w:t>
      </w:r>
      <w:r>
        <w:rPr>
          <w:rFonts w:cs="Arial" w:hint="cs"/>
          <w:sz w:val="24"/>
          <w:szCs w:val="24"/>
          <w:rtl/>
        </w:rPr>
        <w:t>להשיב</w:t>
      </w:r>
      <w:r w:rsidRPr="006E6A43">
        <w:rPr>
          <w:rFonts w:cs="Arial"/>
          <w:sz w:val="24"/>
          <w:szCs w:val="24"/>
          <w:rtl/>
        </w:rPr>
        <w:t xml:space="preserve"> בנקמה. ההשחתה </w:t>
      </w:r>
      <w:r>
        <w:rPr>
          <w:rFonts w:cs="Arial" w:hint="cs"/>
          <w:sz w:val="24"/>
          <w:szCs w:val="24"/>
          <w:rtl/>
        </w:rPr>
        <w:t xml:space="preserve">והטלות המום </w:t>
      </w:r>
      <w:r w:rsidRPr="006E6A43">
        <w:rPr>
          <w:rFonts w:cs="Arial"/>
          <w:sz w:val="24"/>
          <w:szCs w:val="24"/>
          <w:rtl/>
        </w:rPr>
        <w:t>הנרחב</w:t>
      </w:r>
      <w:r>
        <w:rPr>
          <w:rFonts w:cs="Arial" w:hint="cs"/>
          <w:sz w:val="24"/>
          <w:szCs w:val="24"/>
          <w:rtl/>
        </w:rPr>
        <w:t>ו</w:t>
      </w:r>
      <w:r w:rsidRPr="006E6A43">
        <w:rPr>
          <w:rFonts w:cs="Arial"/>
          <w:sz w:val="24"/>
          <w:szCs w:val="24"/>
          <w:rtl/>
        </w:rPr>
        <w:t>ת תואמ</w:t>
      </w:r>
      <w:r>
        <w:rPr>
          <w:rFonts w:cs="Arial" w:hint="cs"/>
          <w:sz w:val="24"/>
          <w:szCs w:val="24"/>
          <w:rtl/>
        </w:rPr>
        <w:t>ו</w:t>
      </w:r>
      <w:r w:rsidRPr="006E6A43">
        <w:rPr>
          <w:rFonts w:cs="Arial"/>
          <w:sz w:val="24"/>
          <w:szCs w:val="24"/>
          <w:rtl/>
        </w:rPr>
        <w:t>ת ישירות לתפיסה המוסלמית של חילול הקודש</w:t>
      </w:r>
      <w:r>
        <w:rPr>
          <w:rFonts w:cs="Arial" w:hint="cs"/>
          <w:sz w:val="24"/>
          <w:szCs w:val="24"/>
          <w:rtl/>
        </w:rPr>
        <w:t xml:space="preserve"> </w:t>
      </w:r>
      <w:r>
        <w:rPr>
          <w:rFonts w:cs="Arial"/>
          <w:sz w:val="24"/>
          <w:szCs w:val="24"/>
          <w:rtl/>
        </w:rPr>
        <w:t>–</w:t>
      </w:r>
      <w:r>
        <w:rPr>
          <w:rFonts w:cs="Arial" w:hint="cs"/>
          <w:sz w:val="24"/>
          <w:szCs w:val="24"/>
          <w:rtl/>
        </w:rPr>
        <w:t xml:space="preserve"> מעין </w:t>
      </w:r>
      <w:r w:rsidRPr="006E6A43">
        <w:rPr>
          <w:rFonts w:cs="Arial"/>
          <w:sz w:val="24"/>
          <w:szCs w:val="24"/>
          <w:rtl/>
        </w:rPr>
        <w:t xml:space="preserve">סוג של </w:t>
      </w:r>
      <w:r>
        <w:rPr>
          <w:rFonts w:cs="Arial" w:hint="cs"/>
          <w:sz w:val="24"/>
          <w:szCs w:val="24"/>
          <w:rtl/>
        </w:rPr>
        <w:t>פעולת תגמול קדושה (</w:t>
      </w:r>
      <w:r w:rsidRPr="006E6A43">
        <w:rPr>
          <w:rFonts w:cs="Arial"/>
          <w:sz w:val="24"/>
          <w:szCs w:val="24"/>
        </w:rPr>
        <w:t>a form of sacred retribution</w:t>
      </w:r>
      <w:r>
        <w:rPr>
          <w:rFonts w:cs="Arial" w:hint="cs"/>
          <w:sz w:val="24"/>
          <w:szCs w:val="24"/>
          <w:rtl/>
        </w:rPr>
        <w:t>).</w:t>
      </w:r>
    </w:p>
    <w:p w14:paraId="0658B38A" w14:textId="3F4E6DF4" w:rsidR="00CB4E02" w:rsidRDefault="00CB4E02" w:rsidP="00D15F1A">
      <w:pPr>
        <w:rPr>
          <w:rFonts w:cs="Arial"/>
          <w:sz w:val="24"/>
          <w:szCs w:val="24"/>
          <w:rtl/>
        </w:rPr>
      </w:pPr>
      <w:r>
        <w:rPr>
          <w:rFonts w:cs="Arial" w:hint="cs"/>
          <w:sz w:val="24"/>
          <w:szCs w:val="24"/>
          <w:rtl/>
        </w:rPr>
        <w:t>בהקשר זה ראוי גם להדגיש</w:t>
      </w:r>
      <w:r w:rsidRPr="00CB4E02">
        <w:rPr>
          <w:rFonts w:cs="Arial"/>
          <w:sz w:val="24"/>
          <w:szCs w:val="24"/>
          <w:rtl/>
        </w:rPr>
        <w:t xml:space="preserve"> </w:t>
      </w:r>
      <w:r>
        <w:rPr>
          <w:rFonts w:cs="Arial" w:hint="cs"/>
          <w:sz w:val="24"/>
          <w:szCs w:val="24"/>
          <w:rtl/>
        </w:rPr>
        <w:t xml:space="preserve">כי </w:t>
      </w:r>
      <w:r w:rsidRPr="00CB4E02">
        <w:rPr>
          <w:rFonts w:cs="Arial"/>
          <w:sz w:val="24"/>
          <w:szCs w:val="24"/>
          <w:rtl/>
        </w:rPr>
        <w:t>בסמל ארגון "האחים המוסלמים" (שחמאס היא הסניף הפלסטיני שלו) מצוטט פסוק ק</w:t>
      </w:r>
      <w:r>
        <w:rPr>
          <w:rFonts w:cs="Arial" w:hint="cs"/>
          <w:sz w:val="24"/>
          <w:szCs w:val="24"/>
          <w:rtl/>
        </w:rPr>
        <w:t>ו</w:t>
      </w:r>
      <w:r w:rsidRPr="00CB4E02">
        <w:rPr>
          <w:rFonts w:cs="Arial"/>
          <w:sz w:val="24"/>
          <w:szCs w:val="24"/>
          <w:rtl/>
        </w:rPr>
        <w:t>ראני "הכינו כוח לקראתם ככל שתוכלו, וסוסים רתומים לקרב, אשר בהם תזרעו מורא בלב אויב אלוהים ואויבכם." (פרק 8, פסוק 60). כלומר, חמאס חרתה על דגלה את הטרור ככלי להשגת מטרות</w:t>
      </w:r>
      <w:r>
        <w:rPr>
          <w:rFonts w:cs="Arial" w:hint="cs"/>
          <w:sz w:val="24"/>
          <w:szCs w:val="24"/>
          <w:rtl/>
        </w:rPr>
        <w:t>.</w:t>
      </w:r>
    </w:p>
    <w:p w14:paraId="68462FE6" w14:textId="5627B7E9" w:rsidR="00D15F1A" w:rsidRPr="002F6DF1" w:rsidRDefault="00111910" w:rsidP="00D15F1A">
      <w:pPr>
        <w:rPr>
          <w:rFonts w:cs="Arial"/>
          <w:sz w:val="24"/>
          <w:szCs w:val="24"/>
          <w:rtl/>
        </w:rPr>
      </w:pPr>
      <w:r>
        <w:rPr>
          <w:rFonts w:cs="Arial" w:hint="cs"/>
          <w:sz w:val="24"/>
          <w:szCs w:val="24"/>
          <w:rtl/>
        </w:rPr>
        <w:t>כך</w:t>
      </w:r>
      <w:r w:rsidR="00D15F1A">
        <w:rPr>
          <w:rFonts w:cs="Arial" w:hint="cs"/>
          <w:sz w:val="24"/>
          <w:szCs w:val="24"/>
          <w:rtl/>
        </w:rPr>
        <w:t>, על אף ש</w:t>
      </w:r>
      <w:r w:rsidR="00D15F1A" w:rsidRPr="006E7132">
        <w:rPr>
          <w:rFonts w:cs="Arial"/>
          <w:sz w:val="24"/>
          <w:szCs w:val="24"/>
          <w:rtl/>
        </w:rPr>
        <w:t>מנקודת מבט פסיכולוגית מערבית, אירועי הרצח וההשחתה יסווגו כמעשי אלימות פתולוגיים</w:t>
      </w:r>
      <w:r w:rsidR="00D15F1A">
        <w:rPr>
          <w:rFonts w:cs="Arial" w:hint="cs"/>
          <w:sz w:val="24"/>
          <w:szCs w:val="24"/>
          <w:rtl/>
        </w:rPr>
        <w:t xml:space="preserve">, יש לראות את </w:t>
      </w:r>
      <w:r w:rsidR="00D15F1A" w:rsidRPr="006E7132">
        <w:rPr>
          <w:rFonts w:cs="Arial"/>
          <w:sz w:val="24"/>
          <w:szCs w:val="24"/>
          <w:rtl/>
        </w:rPr>
        <w:t xml:space="preserve">ההצדקות לאלימות </w:t>
      </w:r>
      <w:r w:rsidR="00D15F1A">
        <w:rPr>
          <w:rFonts w:cs="Arial" w:hint="cs"/>
          <w:sz w:val="24"/>
          <w:szCs w:val="24"/>
          <w:rtl/>
        </w:rPr>
        <w:t>מנקודת מבט</w:t>
      </w:r>
      <w:r w:rsidR="00D15F1A" w:rsidRPr="006E7132">
        <w:rPr>
          <w:rFonts w:cs="Arial"/>
          <w:sz w:val="24"/>
          <w:szCs w:val="24"/>
          <w:rtl/>
        </w:rPr>
        <w:t xml:space="preserve"> תרבותית </w:t>
      </w:r>
      <w:r w:rsidR="00D15F1A">
        <w:rPr>
          <w:rFonts w:cs="Arial" w:hint="cs"/>
          <w:sz w:val="24"/>
          <w:szCs w:val="24"/>
          <w:rtl/>
        </w:rPr>
        <w:t>ו</w:t>
      </w:r>
      <w:r w:rsidR="00D15F1A" w:rsidRPr="006E7132">
        <w:rPr>
          <w:rFonts w:cs="Arial"/>
          <w:sz w:val="24"/>
          <w:szCs w:val="24"/>
          <w:rtl/>
        </w:rPr>
        <w:t xml:space="preserve">אנתרופולוגית </w:t>
      </w:r>
      <w:r w:rsidR="00D15F1A">
        <w:rPr>
          <w:rFonts w:cs="Arial" w:hint="cs"/>
          <w:sz w:val="24"/>
          <w:szCs w:val="24"/>
          <w:rtl/>
        </w:rPr>
        <w:t>המביאה</w:t>
      </w:r>
      <w:r w:rsidR="00D15F1A" w:rsidRPr="006E7132">
        <w:rPr>
          <w:rFonts w:cs="Arial"/>
          <w:sz w:val="24"/>
          <w:szCs w:val="24"/>
          <w:rtl/>
        </w:rPr>
        <w:t xml:space="preserve"> בחשבון </w:t>
      </w:r>
      <w:r w:rsidR="00D15F1A">
        <w:rPr>
          <w:rFonts w:cs="Arial" w:hint="cs"/>
          <w:sz w:val="24"/>
          <w:szCs w:val="24"/>
          <w:rtl/>
        </w:rPr>
        <w:t xml:space="preserve">סמלים </w:t>
      </w:r>
      <w:r w:rsidR="00D15F1A" w:rsidRPr="006E7132">
        <w:rPr>
          <w:rFonts w:cs="Arial"/>
          <w:sz w:val="24"/>
          <w:szCs w:val="24"/>
          <w:rtl/>
        </w:rPr>
        <w:t>כפי שה</w:t>
      </w:r>
      <w:r w:rsidR="00D15F1A">
        <w:rPr>
          <w:rFonts w:cs="Arial" w:hint="cs"/>
          <w:sz w:val="24"/>
          <w:szCs w:val="24"/>
          <w:rtl/>
        </w:rPr>
        <w:t>ם</w:t>
      </w:r>
      <w:r w:rsidR="00D15F1A" w:rsidRPr="006E7132">
        <w:rPr>
          <w:rFonts w:cs="Arial"/>
          <w:sz w:val="24"/>
          <w:szCs w:val="24"/>
          <w:rtl/>
        </w:rPr>
        <w:t xml:space="preserve"> בא</w:t>
      </w:r>
      <w:r w:rsidR="00602293">
        <w:rPr>
          <w:rFonts w:cs="Arial" w:hint="cs"/>
          <w:sz w:val="24"/>
          <w:szCs w:val="24"/>
          <w:rtl/>
        </w:rPr>
        <w:t>ים</w:t>
      </w:r>
      <w:r w:rsidR="00D15F1A" w:rsidRPr="006E7132">
        <w:rPr>
          <w:rFonts w:cs="Arial"/>
          <w:sz w:val="24"/>
          <w:szCs w:val="24"/>
          <w:rtl/>
        </w:rPr>
        <w:t xml:space="preserve"> לידי ביטוי </w:t>
      </w:r>
      <w:r w:rsidR="00D15F1A">
        <w:rPr>
          <w:rFonts w:cs="Arial" w:hint="cs"/>
          <w:sz w:val="24"/>
          <w:szCs w:val="24"/>
          <w:rtl/>
        </w:rPr>
        <w:t xml:space="preserve">בין היתר </w:t>
      </w:r>
      <w:r w:rsidR="00D15F1A" w:rsidRPr="006E7132">
        <w:rPr>
          <w:rFonts w:cs="Arial"/>
          <w:sz w:val="24"/>
          <w:szCs w:val="24"/>
          <w:rtl/>
        </w:rPr>
        <w:t xml:space="preserve">בטקסים דתיים, </w:t>
      </w:r>
      <w:r w:rsidR="00D15F1A">
        <w:rPr>
          <w:rFonts w:cs="Arial" w:hint="cs"/>
          <w:sz w:val="24"/>
          <w:szCs w:val="24"/>
          <w:rtl/>
        </w:rPr>
        <w:t>ב</w:t>
      </w:r>
      <w:r w:rsidR="00D15F1A" w:rsidRPr="006E7132">
        <w:rPr>
          <w:rFonts w:cs="Arial"/>
          <w:sz w:val="24"/>
          <w:szCs w:val="24"/>
          <w:rtl/>
        </w:rPr>
        <w:t xml:space="preserve">מנהגים, </w:t>
      </w:r>
      <w:r w:rsidR="00D15F1A">
        <w:rPr>
          <w:rFonts w:cs="Arial" w:hint="cs"/>
          <w:sz w:val="24"/>
          <w:szCs w:val="24"/>
          <w:rtl/>
        </w:rPr>
        <w:t>וב</w:t>
      </w:r>
      <w:r w:rsidR="00D15F1A" w:rsidRPr="006E7132">
        <w:rPr>
          <w:rFonts w:cs="Arial"/>
          <w:sz w:val="24"/>
          <w:szCs w:val="24"/>
          <w:rtl/>
        </w:rPr>
        <w:t xml:space="preserve">נוהגים. </w:t>
      </w:r>
      <w:r>
        <w:rPr>
          <w:rFonts w:cs="Arial" w:hint="cs"/>
          <w:sz w:val="24"/>
          <w:szCs w:val="24"/>
          <w:rtl/>
        </w:rPr>
        <w:t>באופן זה</w:t>
      </w:r>
      <w:r w:rsidR="00D15F1A">
        <w:rPr>
          <w:rFonts w:cs="Arial" w:hint="cs"/>
          <w:sz w:val="24"/>
          <w:szCs w:val="24"/>
          <w:rtl/>
        </w:rPr>
        <w:t xml:space="preserve">, </w:t>
      </w:r>
      <w:r w:rsidR="00D15F1A" w:rsidRPr="006E7132">
        <w:rPr>
          <w:rFonts w:cs="Arial"/>
          <w:sz w:val="24"/>
          <w:szCs w:val="24"/>
          <w:rtl/>
        </w:rPr>
        <w:t>מקרי ה</w:t>
      </w:r>
      <w:r w:rsidR="00D15F1A">
        <w:rPr>
          <w:rFonts w:cs="Arial" w:hint="cs"/>
          <w:sz w:val="24"/>
          <w:szCs w:val="24"/>
          <w:rtl/>
        </w:rPr>
        <w:t>טלת ה</w:t>
      </w:r>
      <w:r w:rsidR="00D15F1A" w:rsidRPr="006E7132">
        <w:rPr>
          <w:rFonts w:cs="Arial"/>
          <w:sz w:val="24"/>
          <w:szCs w:val="24"/>
          <w:rtl/>
        </w:rPr>
        <w:t>מום המסוי</w:t>
      </w:r>
      <w:r w:rsidR="00D15F1A">
        <w:rPr>
          <w:rFonts w:cs="Arial" w:hint="cs"/>
          <w:sz w:val="24"/>
          <w:szCs w:val="24"/>
          <w:rtl/>
        </w:rPr>
        <w:t>י</w:t>
      </w:r>
      <w:r w:rsidR="00D15F1A" w:rsidRPr="006E7132">
        <w:rPr>
          <w:rFonts w:cs="Arial"/>
          <w:sz w:val="24"/>
          <w:szCs w:val="24"/>
          <w:rtl/>
        </w:rPr>
        <w:t>מים אינם שרירותיים</w:t>
      </w:r>
      <w:r w:rsidR="00D15F1A">
        <w:rPr>
          <w:rFonts w:cs="Arial" w:hint="cs"/>
          <w:sz w:val="24"/>
          <w:szCs w:val="24"/>
          <w:rtl/>
        </w:rPr>
        <w:t>:</w:t>
      </w:r>
      <w:r w:rsidR="00D15F1A" w:rsidRPr="006E7132">
        <w:rPr>
          <w:rFonts w:cs="Arial"/>
          <w:sz w:val="24"/>
          <w:szCs w:val="24"/>
          <w:rtl/>
        </w:rPr>
        <w:t xml:space="preserve"> הדריכה המכוונת על ראשי הקורבנות היא רמז למנהג מוסלמי רווח הרואה </w:t>
      </w:r>
      <w:r>
        <w:rPr>
          <w:rFonts w:cs="Arial" w:hint="cs"/>
          <w:sz w:val="24"/>
          <w:szCs w:val="24"/>
          <w:rtl/>
        </w:rPr>
        <w:t>ב</w:t>
      </w:r>
      <w:r w:rsidR="00D15F1A">
        <w:rPr>
          <w:rFonts w:cs="Arial" w:hint="cs"/>
          <w:sz w:val="24"/>
          <w:szCs w:val="24"/>
          <w:rtl/>
        </w:rPr>
        <w:t>סוליות</w:t>
      </w:r>
      <w:r w:rsidR="00D15F1A" w:rsidRPr="006E7132">
        <w:rPr>
          <w:rFonts w:cs="Arial"/>
          <w:sz w:val="24"/>
          <w:szCs w:val="24"/>
          <w:rtl/>
        </w:rPr>
        <w:t xml:space="preserve"> הנעליים כ</w:t>
      </w:r>
      <w:r>
        <w:rPr>
          <w:rFonts w:cs="Arial" w:hint="cs"/>
          <w:sz w:val="24"/>
          <w:szCs w:val="24"/>
          <w:rtl/>
        </w:rPr>
        <w:t xml:space="preserve">מקור טומאה וכאקט </w:t>
      </w:r>
      <w:r w:rsidR="00D15F1A" w:rsidRPr="006E7132">
        <w:rPr>
          <w:rFonts w:cs="Arial"/>
          <w:sz w:val="24"/>
          <w:szCs w:val="24"/>
          <w:rtl/>
        </w:rPr>
        <w:t xml:space="preserve">פוגעני </w:t>
      </w:r>
      <w:r w:rsidR="00D15F1A">
        <w:rPr>
          <w:rFonts w:cs="Arial" w:hint="cs"/>
          <w:sz w:val="24"/>
          <w:szCs w:val="24"/>
          <w:rtl/>
        </w:rPr>
        <w:t>במיוחד</w:t>
      </w:r>
      <w:r w:rsidR="00D15F1A" w:rsidRPr="006E7132">
        <w:rPr>
          <w:rFonts w:cs="Arial"/>
          <w:sz w:val="24"/>
          <w:szCs w:val="24"/>
          <w:rtl/>
        </w:rPr>
        <w:t xml:space="preserve">. שריפת גופות אינן פעולות חריגות של אלימות אספסוף קולקטיבית, </w:t>
      </w:r>
      <w:r w:rsidR="00D15F1A">
        <w:rPr>
          <w:rFonts w:cs="Arial" w:hint="cs"/>
          <w:sz w:val="24"/>
          <w:szCs w:val="24"/>
          <w:rtl/>
        </w:rPr>
        <w:t>אלא</w:t>
      </w:r>
      <w:r w:rsidR="00D15F1A" w:rsidRPr="006E7132">
        <w:rPr>
          <w:rFonts w:cs="Arial"/>
          <w:sz w:val="24"/>
          <w:szCs w:val="24"/>
          <w:rtl/>
        </w:rPr>
        <w:t xml:space="preserve"> תגובה למנהגי קבורה אסלאמיים האוסרים בתכלית על שריפת גופות. גרירת</w:t>
      </w:r>
      <w:r w:rsidR="00602293">
        <w:rPr>
          <w:rFonts w:cs="Arial" w:hint="cs"/>
          <w:sz w:val="24"/>
          <w:szCs w:val="24"/>
          <w:rtl/>
        </w:rPr>
        <w:t xml:space="preserve">ן </w:t>
      </w:r>
      <w:r w:rsidR="00D15F1A">
        <w:rPr>
          <w:rFonts w:cs="Arial" w:hint="cs"/>
          <w:sz w:val="24"/>
          <w:szCs w:val="24"/>
          <w:rtl/>
        </w:rPr>
        <w:t>,</w:t>
      </w:r>
      <w:r w:rsidR="00D15F1A" w:rsidRPr="006E7132">
        <w:rPr>
          <w:rFonts w:cs="Arial"/>
          <w:sz w:val="24"/>
          <w:szCs w:val="24"/>
          <w:rtl/>
        </w:rPr>
        <w:t xml:space="preserve"> </w:t>
      </w:r>
      <w:r w:rsidR="00D15F1A">
        <w:rPr>
          <w:rFonts w:cs="Arial" w:hint="cs"/>
          <w:sz w:val="24"/>
          <w:szCs w:val="24"/>
          <w:rtl/>
        </w:rPr>
        <w:t>דקירתן</w:t>
      </w:r>
      <w:r w:rsidR="00D15F1A" w:rsidRPr="006E7132">
        <w:rPr>
          <w:rFonts w:cs="Arial"/>
          <w:sz w:val="24"/>
          <w:szCs w:val="24"/>
          <w:rtl/>
        </w:rPr>
        <w:t xml:space="preserve"> והשארתן חשופות לפגעי </w:t>
      </w:r>
      <w:r w:rsidR="00D15F1A">
        <w:rPr>
          <w:rFonts w:cs="Arial" w:hint="cs"/>
          <w:sz w:val="24"/>
          <w:szCs w:val="24"/>
          <w:rtl/>
        </w:rPr>
        <w:t>הטבע</w:t>
      </w:r>
      <w:r w:rsidR="00602293">
        <w:rPr>
          <w:rFonts w:cs="Arial" w:hint="cs"/>
          <w:sz w:val="24"/>
          <w:szCs w:val="24"/>
          <w:rtl/>
        </w:rPr>
        <w:t>. המדובר בעצם ב</w:t>
      </w:r>
      <w:r w:rsidR="00D15F1A" w:rsidRPr="006E7132">
        <w:rPr>
          <w:rFonts w:cs="Arial"/>
          <w:sz w:val="24"/>
          <w:szCs w:val="24"/>
          <w:rtl/>
        </w:rPr>
        <w:t xml:space="preserve">היפוך של טקסי </w:t>
      </w:r>
      <w:r w:rsidR="00D15F1A">
        <w:rPr>
          <w:rFonts w:cs="Arial" w:hint="cs"/>
          <w:sz w:val="24"/>
          <w:szCs w:val="24"/>
          <w:rtl/>
        </w:rPr>
        <w:t xml:space="preserve">טהרה, </w:t>
      </w:r>
      <w:r w:rsidR="00D15F1A" w:rsidRPr="006E7132">
        <w:rPr>
          <w:rFonts w:cs="Arial"/>
          <w:sz w:val="24"/>
          <w:szCs w:val="24"/>
          <w:rtl/>
        </w:rPr>
        <w:t>הלוויה</w:t>
      </w:r>
      <w:r w:rsidR="00D15F1A">
        <w:rPr>
          <w:rFonts w:cs="Arial" w:hint="cs"/>
          <w:sz w:val="24"/>
          <w:szCs w:val="24"/>
          <w:rtl/>
        </w:rPr>
        <w:t xml:space="preserve"> וקבורה מכבדים. מכאן, ש</w:t>
      </w:r>
      <w:r w:rsidR="00D15F1A" w:rsidRPr="006E7132">
        <w:rPr>
          <w:rFonts w:cs="Arial"/>
          <w:sz w:val="24"/>
          <w:szCs w:val="24"/>
          <w:rtl/>
        </w:rPr>
        <w:t xml:space="preserve">הענשת הגופה </w:t>
      </w:r>
      <w:r w:rsidR="00D15F1A">
        <w:rPr>
          <w:rFonts w:cs="Arial" w:hint="cs"/>
          <w:sz w:val="24"/>
          <w:szCs w:val="24"/>
          <w:rtl/>
        </w:rPr>
        <w:t>באמצעות מימוש</w:t>
      </w:r>
      <w:r w:rsidR="00D15F1A" w:rsidRPr="006E7132">
        <w:rPr>
          <w:rFonts w:cs="Arial"/>
          <w:sz w:val="24"/>
          <w:szCs w:val="24"/>
          <w:rtl/>
        </w:rPr>
        <w:t xml:space="preserve"> </w:t>
      </w:r>
      <w:r w:rsidR="00D15F1A">
        <w:rPr>
          <w:rFonts w:cs="Arial" w:hint="cs"/>
          <w:sz w:val="24"/>
          <w:szCs w:val="24"/>
          <w:rtl/>
        </w:rPr>
        <w:t xml:space="preserve">איסורי </w:t>
      </w:r>
      <w:r w:rsidR="00D15F1A" w:rsidRPr="006E7132">
        <w:rPr>
          <w:rFonts w:cs="Arial"/>
          <w:sz w:val="24"/>
          <w:szCs w:val="24"/>
          <w:rtl/>
        </w:rPr>
        <w:t>הטאבו הגרועים ביותר של החברה הי</w:t>
      </w:r>
      <w:r w:rsidR="00D15F1A">
        <w:rPr>
          <w:rFonts w:cs="Arial" w:hint="cs"/>
          <w:sz w:val="24"/>
          <w:szCs w:val="24"/>
          <w:rtl/>
        </w:rPr>
        <w:t>נה</w:t>
      </w:r>
      <w:r w:rsidR="00D15F1A" w:rsidRPr="006E7132">
        <w:rPr>
          <w:rFonts w:cs="Arial"/>
          <w:sz w:val="24"/>
          <w:szCs w:val="24"/>
          <w:rtl/>
        </w:rPr>
        <w:t xml:space="preserve"> עיוות מכוון </w:t>
      </w:r>
      <w:r w:rsidR="00D15F1A">
        <w:rPr>
          <w:rFonts w:cs="Arial" w:hint="cs"/>
          <w:sz w:val="24"/>
          <w:szCs w:val="24"/>
          <w:rtl/>
        </w:rPr>
        <w:t>ל</w:t>
      </w:r>
      <w:r w:rsidR="00D15F1A" w:rsidRPr="006E7132">
        <w:rPr>
          <w:rFonts w:cs="Arial"/>
          <w:sz w:val="24"/>
          <w:szCs w:val="24"/>
          <w:rtl/>
        </w:rPr>
        <w:t>טקסי</w:t>
      </w:r>
      <w:r w:rsidR="00D15F1A">
        <w:rPr>
          <w:rFonts w:cs="Arial" w:hint="cs"/>
          <w:sz w:val="24"/>
          <w:szCs w:val="24"/>
          <w:rtl/>
        </w:rPr>
        <w:t>ם</w:t>
      </w:r>
      <w:r w:rsidR="00D15F1A" w:rsidRPr="006E7132">
        <w:rPr>
          <w:rFonts w:cs="Arial"/>
          <w:sz w:val="24"/>
          <w:szCs w:val="24"/>
          <w:rtl/>
        </w:rPr>
        <w:t xml:space="preserve"> קדושים והשלכה ברורה של פחדים פרטיים ואמונות תרבותיות על האויב.</w:t>
      </w:r>
    </w:p>
    <w:p w14:paraId="6FCE3404" w14:textId="77777777" w:rsidR="005C2B9F" w:rsidRPr="004248DF" w:rsidRDefault="005C2B9F" w:rsidP="005C2B9F">
      <w:pPr>
        <w:rPr>
          <w:rFonts w:cs="Arial"/>
          <w:b/>
          <w:bCs/>
          <w:sz w:val="24"/>
          <w:szCs w:val="24"/>
          <w:rtl/>
        </w:rPr>
      </w:pPr>
      <w:r w:rsidRPr="00602293">
        <w:rPr>
          <w:rFonts w:cs="Arial"/>
          <w:b/>
          <w:bCs/>
          <w:sz w:val="24"/>
          <w:szCs w:val="24"/>
          <w:rtl/>
        </w:rPr>
        <w:t>יחס האסלאם ל"בלתי לוחמים"</w:t>
      </w:r>
      <w:r>
        <w:rPr>
          <w:rFonts w:cs="Arial" w:hint="cs"/>
          <w:b/>
          <w:bCs/>
          <w:sz w:val="24"/>
          <w:szCs w:val="24"/>
          <w:u w:val="single"/>
          <w:rtl/>
        </w:rPr>
        <w:t xml:space="preserve"> </w:t>
      </w:r>
    </w:p>
    <w:p w14:paraId="54AE6334" w14:textId="5786971B" w:rsidR="005C2B9F" w:rsidRPr="004248DF" w:rsidRDefault="00A503A1" w:rsidP="005C2B9F">
      <w:pPr>
        <w:rPr>
          <w:rFonts w:cs="Arial"/>
          <w:sz w:val="24"/>
          <w:szCs w:val="24"/>
          <w:rtl/>
        </w:rPr>
      </w:pPr>
      <w:r w:rsidRPr="00A503A1">
        <w:rPr>
          <w:rFonts w:cs="Arial"/>
          <w:sz w:val="24"/>
          <w:szCs w:val="24"/>
        </w:rPr>
        <w:t>Landau-Tasseron</w:t>
      </w:r>
      <w:r w:rsidRPr="00A503A1">
        <w:rPr>
          <w:rFonts w:cs="Arial"/>
          <w:sz w:val="24"/>
          <w:szCs w:val="24"/>
          <w:rtl/>
        </w:rPr>
        <w:t xml:space="preserve"> </w:t>
      </w:r>
      <w:r w:rsidR="005C2B9F" w:rsidRPr="004248DF">
        <w:rPr>
          <w:rFonts w:cs="Arial"/>
          <w:sz w:val="24"/>
          <w:szCs w:val="24"/>
          <w:rtl/>
        </w:rPr>
        <w:t xml:space="preserve">קבעה במחקרה </w:t>
      </w:r>
      <w:r w:rsidR="005C2B9F">
        <w:rPr>
          <w:rFonts w:cs="Arial" w:hint="cs"/>
          <w:sz w:val="24"/>
          <w:szCs w:val="24"/>
          <w:rtl/>
        </w:rPr>
        <w:t>על</w:t>
      </w:r>
      <w:r w:rsidR="005C2B9F" w:rsidRPr="004248DF">
        <w:rPr>
          <w:rFonts w:cs="Arial"/>
          <w:sz w:val="24"/>
          <w:szCs w:val="24"/>
          <w:rtl/>
        </w:rPr>
        <w:t xml:space="preserve"> מעמד הבלתי לוחמים בהלכה המוסלמית, כי המונח "בלתי־לוחמים" (</w:t>
      </w:r>
      <w:bookmarkStart w:id="22" w:name="_Hlk156841708"/>
      <w:r w:rsidR="005C2B9F" w:rsidRPr="004248DF">
        <w:rPr>
          <w:rFonts w:cs="Arial"/>
          <w:sz w:val="24"/>
          <w:szCs w:val="24"/>
        </w:rPr>
        <w:t>non-combatants</w:t>
      </w:r>
      <w:bookmarkEnd w:id="22"/>
      <w:r w:rsidR="005C2B9F" w:rsidRPr="004248DF">
        <w:rPr>
          <w:rFonts w:cs="Arial"/>
          <w:sz w:val="24"/>
          <w:szCs w:val="24"/>
          <w:rtl/>
        </w:rPr>
        <w:t>)</w:t>
      </w:r>
      <w:r w:rsidR="005C2B9F">
        <w:rPr>
          <w:rFonts w:cs="Arial" w:hint="cs"/>
          <w:sz w:val="24"/>
          <w:szCs w:val="24"/>
          <w:rtl/>
        </w:rPr>
        <w:t>,</w:t>
      </w:r>
      <w:r w:rsidR="005C2B9F" w:rsidRPr="004248DF">
        <w:rPr>
          <w:rFonts w:cs="Arial"/>
          <w:sz w:val="24"/>
          <w:szCs w:val="24"/>
          <w:rtl/>
        </w:rPr>
        <w:t xml:space="preserve"> המשמש בדוקטרינה של "המלחמה הצודקת" במערב</w:t>
      </w:r>
      <w:r w:rsidR="005C2B9F">
        <w:rPr>
          <w:rFonts w:cs="Arial" w:hint="cs"/>
          <w:sz w:val="24"/>
          <w:szCs w:val="24"/>
          <w:rtl/>
        </w:rPr>
        <w:t>,</w:t>
      </w:r>
      <w:r w:rsidR="005C2B9F" w:rsidRPr="004248DF">
        <w:rPr>
          <w:rFonts w:cs="Arial"/>
          <w:sz w:val="24"/>
          <w:szCs w:val="24"/>
          <w:rtl/>
        </w:rPr>
        <w:t xml:space="preserve"> איננו מתאים להלכה המוסלמית. אמנם</w:t>
      </w:r>
      <w:r w:rsidR="00602293">
        <w:rPr>
          <w:rFonts w:cs="Arial" w:hint="cs"/>
          <w:sz w:val="24"/>
          <w:szCs w:val="24"/>
          <w:rtl/>
        </w:rPr>
        <w:t>,</w:t>
      </w:r>
      <w:r w:rsidR="005C2B9F" w:rsidRPr="004248DF">
        <w:rPr>
          <w:rFonts w:cs="Arial"/>
          <w:sz w:val="24"/>
          <w:szCs w:val="24"/>
          <w:rtl/>
        </w:rPr>
        <w:t xml:space="preserve"> לפי ההלכה המוסלמית</w:t>
      </w:r>
      <w:r w:rsidR="005C2B9F">
        <w:rPr>
          <w:rFonts w:cs="Arial" w:hint="cs"/>
          <w:sz w:val="24"/>
          <w:szCs w:val="24"/>
          <w:rtl/>
        </w:rPr>
        <w:t>,</w:t>
      </w:r>
      <w:r w:rsidR="00602293">
        <w:rPr>
          <w:rFonts w:cs="Arial" w:hint="cs"/>
          <w:sz w:val="24"/>
          <w:szCs w:val="24"/>
          <w:rtl/>
        </w:rPr>
        <w:t xml:space="preserve"> </w:t>
      </w:r>
      <w:r w:rsidR="005C2B9F">
        <w:rPr>
          <w:rFonts w:cs="Arial" w:hint="cs"/>
          <w:sz w:val="24"/>
          <w:szCs w:val="24"/>
          <w:rtl/>
        </w:rPr>
        <w:t>תמיד אין לפגוע</w:t>
      </w:r>
      <w:r w:rsidR="005C2B9F" w:rsidRPr="004248DF">
        <w:rPr>
          <w:rFonts w:cs="Arial"/>
          <w:sz w:val="24"/>
          <w:szCs w:val="24"/>
          <w:rtl/>
        </w:rPr>
        <w:t xml:space="preserve"> </w:t>
      </w:r>
      <w:r w:rsidR="005C2B9F">
        <w:rPr>
          <w:rFonts w:cs="Arial" w:hint="cs"/>
          <w:sz w:val="24"/>
          <w:szCs w:val="24"/>
          <w:rtl/>
        </w:rPr>
        <w:t>ב</w:t>
      </w:r>
      <w:r w:rsidR="005C2B9F" w:rsidRPr="004248DF">
        <w:rPr>
          <w:rFonts w:cs="Arial"/>
          <w:sz w:val="24"/>
          <w:szCs w:val="24"/>
          <w:rtl/>
        </w:rPr>
        <w:t>בלתי־לוחמים, אך לא לכל הבלתי־לוחמים יש "חסינות" והם אינם בגדר "נפש שאללה אסר להרגה".</w:t>
      </w:r>
      <w:r w:rsidR="005C2B9F">
        <w:rPr>
          <w:rFonts w:cs="Arial" w:hint="cs"/>
          <w:sz w:val="24"/>
          <w:szCs w:val="24"/>
          <w:rtl/>
        </w:rPr>
        <w:t xml:space="preserve"> תחת ה</w:t>
      </w:r>
      <w:r w:rsidR="005C2B9F" w:rsidRPr="004248DF">
        <w:rPr>
          <w:rFonts w:cs="Arial"/>
          <w:sz w:val="24"/>
          <w:szCs w:val="24"/>
          <w:rtl/>
        </w:rPr>
        <w:t xml:space="preserve">קטגוריה של "דם מוגן" שייכים רק מוסלמים וכופרים שיש להם הסכם חוקי ספציפי עם המוסלמים </w:t>
      </w:r>
      <w:r w:rsidR="005C2B9F">
        <w:rPr>
          <w:rFonts w:cs="Arial" w:hint="cs"/>
          <w:sz w:val="24"/>
          <w:szCs w:val="24"/>
          <w:rtl/>
        </w:rPr>
        <w:t>(</w:t>
      </w:r>
      <w:r w:rsidR="005C2B9F" w:rsidRPr="004248DF">
        <w:rPr>
          <w:rFonts w:cs="Arial"/>
          <w:sz w:val="24"/>
          <w:szCs w:val="24"/>
          <w:rtl/>
        </w:rPr>
        <w:t>קבוע או זמנ</w:t>
      </w:r>
      <w:r w:rsidR="005C2B9F">
        <w:rPr>
          <w:rFonts w:cs="Arial" w:hint="cs"/>
          <w:sz w:val="24"/>
          <w:szCs w:val="24"/>
          <w:rtl/>
        </w:rPr>
        <w:t xml:space="preserve">י) (פולקה, 2023; </w:t>
      </w:r>
      <w:r w:rsidR="005C2B9F" w:rsidRPr="00A96296">
        <w:rPr>
          <w:rFonts w:cs="Arial"/>
          <w:sz w:val="24"/>
          <w:szCs w:val="24"/>
        </w:rPr>
        <w:t>Landau-Tasseron</w:t>
      </w:r>
      <w:r w:rsidR="005C2B9F">
        <w:rPr>
          <w:rFonts w:cs="Arial"/>
          <w:sz w:val="24"/>
          <w:szCs w:val="24"/>
        </w:rPr>
        <w:t>, 2006</w:t>
      </w:r>
      <w:r w:rsidR="005C2B9F">
        <w:rPr>
          <w:rFonts w:cs="Arial" w:hint="cs"/>
          <w:sz w:val="24"/>
          <w:szCs w:val="24"/>
          <w:rtl/>
        </w:rPr>
        <w:t>).</w:t>
      </w:r>
      <w:r w:rsidR="005C2B9F" w:rsidRPr="004248DF">
        <w:rPr>
          <w:rFonts w:cs="Arial"/>
          <w:sz w:val="24"/>
          <w:szCs w:val="24"/>
          <w:rtl/>
        </w:rPr>
        <w:t xml:space="preserve"> במקורות המוסלמים הקדומים אפשר למצוא רשימה של האסורים בפגיעה שכוללת נשים, ילדים, זקנים ונזירים. אך בעת לחימה האיסור לפגוע ב"בלתי לוחמים" תמימים כמעט איננו תקף</w:t>
      </w:r>
      <w:r w:rsidR="005C2B9F">
        <w:rPr>
          <w:rFonts w:cs="Arial" w:hint="cs"/>
          <w:sz w:val="24"/>
          <w:szCs w:val="24"/>
          <w:rtl/>
        </w:rPr>
        <w:t xml:space="preserve"> ויש </w:t>
      </w:r>
      <w:r w:rsidR="005C2B9F" w:rsidRPr="004248DF">
        <w:rPr>
          <w:rFonts w:cs="Arial"/>
          <w:sz w:val="24"/>
          <w:szCs w:val="24"/>
          <w:rtl/>
        </w:rPr>
        <w:t xml:space="preserve">הסכמה </w:t>
      </w:r>
      <w:r w:rsidR="005C2B9F">
        <w:rPr>
          <w:rFonts w:cs="Arial" w:hint="cs"/>
          <w:sz w:val="24"/>
          <w:szCs w:val="24"/>
          <w:rtl/>
        </w:rPr>
        <w:t xml:space="preserve">בקרב חכמי הלכה מוסלמים </w:t>
      </w:r>
      <w:r w:rsidR="005C2B9F" w:rsidRPr="004248DF">
        <w:rPr>
          <w:rFonts w:cs="Arial"/>
          <w:sz w:val="24"/>
          <w:szCs w:val="24"/>
          <w:rtl/>
        </w:rPr>
        <w:t>כי בעת מלחמה דמם מותר כמו דם הלוחמים עצמם</w:t>
      </w:r>
      <w:r w:rsidR="005C2B9F">
        <w:rPr>
          <w:rFonts w:cs="Arial" w:hint="cs"/>
          <w:sz w:val="24"/>
          <w:szCs w:val="24"/>
          <w:rtl/>
        </w:rPr>
        <w:t xml:space="preserve"> (אם כי </w:t>
      </w:r>
      <w:r w:rsidR="005C2B9F" w:rsidRPr="004248DF">
        <w:rPr>
          <w:rFonts w:cs="Arial"/>
          <w:sz w:val="24"/>
          <w:szCs w:val="24"/>
          <w:rtl/>
        </w:rPr>
        <w:t>יש המגלים זהירות כאשר מדובר בנשים ובקטינים, ככל הנראה בגלל האיסור לפגוע בהם המיוחס לנביא מחמד</w:t>
      </w:r>
      <w:r w:rsidR="005C2B9F">
        <w:rPr>
          <w:rFonts w:cs="Arial" w:hint="cs"/>
          <w:sz w:val="24"/>
          <w:szCs w:val="24"/>
          <w:rtl/>
        </w:rPr>
        <w:t>)</w:t>
      </w:r>
      <w:r w:rsidR="005C2B9F" w:rsidRPr="004248DF">
        <w:rPr>
          <w:rFonts w:cs="Arial"/>
          <w:sz w:val="24"/>
          <w:szCs w:val="24"/>
          <w:rtl/>
        </w:rPr>
        <w:t>.</w:t>
      </w:r>
      <w:r w:rsidR="005C2B9F">
        <w:rPr>
          <w:rFonts w:cs="Arial" w:hint="cs"/>
          <w:sz w:val="24"/>
          <w:szCs w:val="24"/>
          <w:rtl/>
        </w:rPr>
        <w:t xml:space="preserve"> פולקה גם מביא מפסיקתו של </w:t>
      </w:r>
      <w:r w:rsidR="005C2B9F" w:rsidRPr="00EE5595">
        <w:rPr>
          <w:rFonts w:cs="Arial"/>
          <w:sz w:val="24"/>
          <w:szCs w:val="24"/>
          <w:rtl/>
        </w:rPr>
        <w:t>אחד מחשובי הפוסקים המוסלמים</w:t>
      </w:r>
      <w:r w:rsidR="005C2B9F">
        <w:rPr>
          <w:rFonts w:cs="Arial" w:hint="cs"/>
          <w:sz w:val="24"/>
          <w:szCs w:val="24"/>
          <w:rtl/>
        </w:rPr>
        <w:t xml:space="preserve"> ו</w:t>
      </w:r>
      <w:r w:rsidR="005C2B9F" w:rsidRPr="00EE5595">
        <w:rPr>
          <w:rFonts w:cs="Arial"/>
          <w:sz w:val="24"/>
          <w:szCs w:val="24"/>
          <w:rtl/>
        </w:rPr>
        <w:t>סמכות רוחנית שאין לערער עליה</w:t>
      </w:r>
      <w:r w:rsidR="005C2B9F" w:rsidRPr="00EE5595">
        <w:rPr>
          <w:rtl/>
        </w:rPr>
        <w:t xml:space="preserve"> </w:t>
      </w:r>
      <w:r w:rsidR="005C2B9F">
        <w:rPr>
          <w:rFonts w:cs="Arial" w:hint="cs"/>
          <w:sz w:val="24"/>
          <w:szCs w:val="24"/>
          <w:rtl/>
        </w:rPr>
        <w:t xml:space="preserve">(אשר </w:t>
      </w:r>
      <w:r w:rsidR="005C2B9F" w:rsidRPr="00EE5595">
        <w:rPr>
          <w:rFonts w:cs="Arial"/>
          <w:sz w:val="24"/>
          <w:szCs w:val="24"/>
          <w:rtl/>
        </w:rPr>
        <w:t>היה ועודנו, גם לאחר מותו, מקור סמכות הלכתית עבור חמאס</w:t>
      </w:r>
      <w:r w:rsidR="005C2B9F">
        <w:rPr>
          <w:rFonts w:cs="Arial" w:hint="cs"/>
          <w:sz w:val="24"/>
          <w:szCs w:val="24"/>
          <w:rtl/>
        </w:rPr>
        <w:t>), ה</w:t>
      </w:r>
      <w:r w:rsidR="005C2B9F" w:rsidRPr="004248DF">
        <w:rPr>
          <w:rFonts w:cs="Arial"/>
          <w:sz w:val="24"/>
          <w:szCs w:val="24"/>
          <w:rtl/>
        </w:rPr>
        <w:t xml:space="preserve">שיח' יוסף אל־קרצ'אוי, </w:t>
      </w:r>
      <w:r w:rsidR="005C2B9F">
        <w:rPr>
          <w:rFonts w:cs="Arial" w:hint="cs"/>
          <w:sz w:val="24"/>
          <w:szCs w:val="24"/>
          <w:rtl/>
        </w:rPr>
        <w:t xml:space="preserve">כי ישראל </w:t>
      </w:r>
      <w:r w:rsidR="005C2B9F" w:rsidRPr="004248DF">
        <w:rPr>
          <w:rFonts w:cs="Arial"/>
          <w:sz w:val="24"/>
          <w:szCs w:val="24"/>
          <w:rtl/>
        </w:rPr>
        <w:t xml:space="preserve">היא חברה צבאית וגם אלה שנקראים אזרחים הם לאמיתו של דבר </w:t>
      </w:r>
      <w:r w:rsidR="00C94A39">
        <w:rPr>
          <w:rFonts w:cs="Arial" w:hint="cs"/>
          <w:sz w:val="24"/>
          <w:szCs w:val="24"/>
          <w:rtl/>
        </w:rPr>
        <w:t>חיילים בשרות</w:t>
      </w:r>
      <w:r w:rsidR="00C94A39" w:rsidRPr="004248DF">
        <w:rPr>
          <w:rFonts w:cs="Arial"/>
          <w:sz w:val="24"/>
          <w:szCs w:val="24"/>
          <w:rtl/>
        </w:rPr>
        <w:t xml:space="preserve"> </w:t>
      </w:r>
      <w:r w:rsidR="005C2B9F" w:rsidRPr="004248DF">
        <w:rPr>
          <w:rFonts w:cs="Arial"/>
          <w:sz w:val="24"/>
          <w:szCs w:val="24"/>
          <w:rtl/>
        </w:rPr>
        <w:t>צבא</w:t>
      </w:r>
      <w:r w:rsidR="00C94A39">
        <w:rPr>
          <w:rFonts w:cs="Arial" w:hint="cs"/>
          <w:sz w:val="24"/>
          <w:szCs w:val="24"/>
          <w:rtl/>
        </w:rPr>
        <w:t>ה</w:t>
      </w:r>
      <w:r w:rsidR="005C2B9F" w:rsidRPr="004248DF">
        <w:rPr>
          <w:rFonts w:cs="Arial"/>
          <w:sz w:val="24"/>
          <w:szCs w:val="24"/>
          <w:rtl/>
        </w:rPr>
        <w:t xml:space="preserve">. </w:t>
      </w:r>
      <w:r w:rsidR="005C2B9F">
        <w:rPr>
          <w:rFonts w:cs="Arial" w:hint="cs"/>
          <w:sz w:val="24"/>
          <w:szCs w:val="24"/>
          <w:rtl/>
        </w:rPr>
        <w:t>לשיטתו,</w:t>
      </w:r>
      <w:r w:rsidR="005C2B9F" w:rsidRPr="004248DF">
        <w:rPr>
          <w:rFonts w:cs="Arial"/>
          <w:sz w:val="24"/>
          <w:szCs w:val="24"/>
          <w:rtl/>
        </w:rPr>
        <w:t xml:space="preserve"> כל מי שעבר את גיל הילדות בישראל – הן גבר והן אישה – מגויס לצבא</w:t>
      </w:r>
      <w:r w:rsidR="00CB4E02">
        <w:rPr>
          <w:rFonts w:cs="Arial" w:hint="cs"/>
          <w:sz w:val="24"/>
          <w:szCs w:val="24"/>
          <w:rtl/>
        </w:rPr>
        <w:t>, או נחשב בבחינת "תומך לחימה"</w:t>
      </w:r>
      <w:r w:rsidR="005C2B9F" w:rsidRPr="004248DF">
        <w:rPr>
          <w:rFonts w:cs="Arial"/>
          <w:sz w:val="24"/>
          <w:szCs w:val="24"/>
          <w:rtl/>
        </w:rPr>
        <w:t>.</w:t>
      </w:r>
      <w:r w:rsidR="005C2B9F">
        <w:rPr>
          <w:rFonts w:cs="Arial" w:hint="cs"/>
          <w:sz w:val="24"/>
          <w:szCs w:val="24"/>
          <w:rtl/>
        </w:rPr>
        <w:t xml:space="preserve"> </w:t>
      </w:r>
      <w:r w:rsidR="005C2B9F" w:rsidRPr="004248DF">
        <w:rPr>
          <w:rFonts w:cs="Arial" w:hint="eastAsia"/>
          <w:sz w:val="24"/>
          <w:szCs w:val="24"/>
          <w:rtl/>
        </w:rPr>
        <w:t>אישור</w:t>
      </w:r>
      <w:r w:rsidR="005C2B9F" w:rsidRPr="004248DF">
        <w:rPr>
          <w:rFonts w:cs="Arial"/>
          <w:sz w:val="24"/>
          <w:szCs w:val="24"/>
          <w:rtl/>
        </w:rPr>
        <w:t xml:space="preserve"> הלכתי להתרת דמם של היהודים בישראל קיבלה חמאס כבר בשנות ה־90</w:t>
      </w:r>
      <w:r w:rsidR="005C2B9F">
        <w:rPr>
          <w:rFonts w:cs="Arial" w:hint="cs"/>
          <w:sz w:val="24"/>
          <w:szCs w:val="24"/>
          <w:rtl/>
        </w:rPr>
        <w:t xml:space="preserve"> של המאה ה-20</w:t>
      </w:r>
      <w:r>
        <w:rPr>
          <w:rFonts w:cs="Arial" w:hint="cs"/>
          <w:sz w:val="24"/>
          <w:szCs w:val="24"/>
          <w:rtl/>
        </w:rPr>
        <w:t xml:space="preserve"> (</w:t>
      </w:r>
      <w:r>
        <w:rPr>
          <w:rFonts w:cs="Arial" w:hint="cs"/>
          <w:sz w:val="24"/>
          <w:szCs w:val="24"/>
        </w:rPr>
        <w:t>ITIC</w:t>
      </w:r>
      <w:r>
        <w:rPr>
          <w:rFonts w:cs="Arial" w:hint="cs"/>
          <w:sz w:val="24"/>
          <w:szCs w:val="24"/>
          <w:rtl/>
        </w:rPr>
        <w:t>,</w:t>
      </w:r>
      <w:r>
        <w:rPr>
          <w:rFonts w:cs="Arial" w:hint="cs"/>
          <w:sz w:val="24"/>
          <w:szCs w:val="24"/>
        </w:rPr>
        <w:t xml:space="preserve"> </w:t>
      </w:r>
      <w:r>
        <w:rPr>
          <w:rFonts w:cs="Arial" w:hint="cs"/>
          <w:sz w:val="24"/>
          <w:szCs w:val="24"/>
          <w:rtl/>
        </w:rPr>
        <w:t>2011</w:t>
      </w:r>
      <w:r w:rsidR="00053471">
        <w:rPr>
          <w:rFonts w:cs="Arial" w:hint="cs"/>
          <w:sz w:val="24"/>
          <w:szCs w:val="24"/>
          <w:rtl/>
        </w:rPr>
        <w:t xml:space="preserve">; </w:t>
      </w:r>
      <w:r w:rsidR="00C94A39">
        <w:rPr>
          <w:rFonts w:cs="Arial" w:hint="cs"/>
          <w:sz w:val="24"/>
          <w:szCs w:val="24"/>
          <w:rtl/>
        </w:rPr>
        <w:t xml:space="preserve">ליטבק, 2012; </w:t>
      </w:r>
      <w:r w:rsidR="00053471">
        <w:rPr>
          <w:rFonts w:cs="Arial" w:hint="cs"/>
          <w:sz w:val="24"/>
          <w:szCs w:val="24"/>
          <w:rtl/>
        </w:rPr>
        <w:t>פולקה, 2022</w:t>
      </w:r>
      <w:r>
        <w:rPr>
          <w:rFonts w:cs="Arial" w:hint="cs"/>
          <w:sz w:val="24"/>
          <w:szCs w:val="24"/>
          <w:rtl/>
        </w:rPr>
        <w:t>)</w:t>
      </w:r>
      <w:r w:rsidR="005C2B9F">
        <w:rPr>
          <w:rFonts w:cs="Arial" w:hint="cs"/>
          <w:sz w:val="24"/>
          <w:szCs w:val="24"/>
          <w:rtl/>
        </w:rPr>
        <w:t xml:space="preserve">. </w:t>
      </w:r>
    </w:p>
    <w:p w14:paraId="6C396A5F" w14:textId="04048D19" w:rsidR="00A91AE1" w:rsidRDefault="00A91AE1" w:rsidP="00A91AE1">
      <w:pPr>
        <w:rPr>
          <w:rFonts w:cs="Arial"/>
          <w:sz w:val="24"/>
          <w:szCs w:val="24"/>
          <w:rtl/>
        </w:rPr>
      </w:pPr>
      <w:r>
        <w:rPr>
          <w:rFonts w:cs="Arial" w:hint="cs"/>
          <w:sz w:val="24"/>
          <w:szCs w:val="24"/>
          <w:rtl/>
        </w:rPr>
        <w:t xml:space="preserve">מסרי האידיאולוגיה מוטמעים במסגרות הפלסטיניות החינוכיות גם בעזה </w:t>
      </w:r>
      <w:r>
        <w:rPr>
          <w:rFonts w:cs="Arial"/>
          <w:sz w:val="24"/>
          <w:szCs w:val="24"/>
          <w:rtl/>
        </w:rPr>
        <w:t>–</w:t>
      </w:r>
      <w:r>
        <w:rPr>
          <w:rFonts w:cs="Arial" w:hint="cs"/>
          <w:sz w:val="24"/>
          <w:szCs w:val="24"/>
          <w:rtl/>
        </w:rPr>
        <w:t xml:space="preserve"> הן בתכני הלימוד הרשמיים והכתובים והן במסרים מצד אנשי חינוך, חלקם מועסקים גם על ידי גופים בינ"ל והאו"ם (</w:t>
      </w:r>
      <w:r w:rsidRPr="00AA6149">
        <w:rPr>
          <w:rFonts w:cs="Arial"/>
          <w:sz w:val="24"/>
          <w:szCs w:val="24"/>
        </w:rPr>
        <w:t>Georg Eckert Institute</w:t>
      </w:r>
      <w:r>
        <w:rPr>
          <w:rFonts w:cs="Arial"/>
          <w:sz w:val="24"/>
          <w:szCs w:val="24"/>
        </w:rPr>
        <w:t>, 2021</w:t>
      </w:r>
      <w:r w:rsidRPr="00AA6149">
        <w:rPr>
          <w:rFonts w:cs="Arial"/>
          <w:sz w:val="24"/>
          <w:szCs w:val="24"/>
          <w:rtl/>
        </w:rPr>
        <w:t xml:space="preserve"> </w:t>
      </w:r>
      <w:r>
        <w:rPr>
          <w:rFonts w:cs="Arial" w:hint="cs"/>
          <w:sz w:val="24"/>
          <w:szCs w:val="24"/>
          <w:rtl/>
        </w:rPr>
        <w:t xml:space="preserve">; </w:t>
      </w:r>
      <w:r>
        <w:rPr>
          <w:rFonts w:cs="Arial"/>
          <w:sz w:val="24"/>
          <w:szCs w:val="24"/>
        </w:rPr>
        <w:t xml:space="preserve"> ;U.N. Watch, 2024</w:t>
      </w:r>
      <w:r w:rsidRPr="00645F90">
        <w:t xml:space="preserve"> </w:t>
      </w:r>
      <w:r w:rsidRPr="00645F90">
        <w:rPr>
          <w:rFonts w:cs="Arial"/>
          <w:sz w:val="24"/>
          <w:szCs w:val="24"/>
        </w:rPr>
        <w:t>United Nations General Assembly</w:t>
      </w:r>
      <w:r>
        <w:rPr>
          <w:rFonts w:cs="Arial" w:hint="cs"/>
          <w:sz w:val="24"/>
          <w:szCs w:val="24"/>
          <w:rtl/>
        </w:rPr>
        <w:t xml:space="preserve">, 2021; </w:t>
      </w:r>
      <w:r w:rsidRPr="00BD0D35">
        <w:rPr>
          <w:rFonts w:cs="Arial"/>
          <w:sz w:val="24"/>
          <w:szCs w:val="24"/>
        </w:rPr>
        <w:t>Human Rights Voices</w:t>
      </w:r>
      <w:r>
        <w:rPr>
          <w:rFonts w:cs="Arial"/>
          <w:sz w:val="24"/>
          <w:szCs w:val="24"/>
        </w:rPr>
        <w:t>, 2019</w:t>
      </w:r>
      <w:r>
        <w:rPr>
          <w:rFonts w:cs="Arial" w:hint="cs"/>
          <w:sz w:val="24"/>
          <w:szCs w:val="24"/>
          <w:rtl/>
        </w:rPr>
        <w:t xml:space="preserve">; </w:t>
      </w:r>
      <w:r>
        <w:rPr>
          <w:rFonts w:cs="Arial" w:hint="cs"/>
          <w:sz w:val="24"/>
          <w:szCs w:val="24"/>
        </w:rPr>
        <w:t>I</w:t>
      </w:r>
      <w:r>
        <w:rPr>
          <w:rFonts w:cs="Arial"/>
          <w:sz w:val="24"/>
          <w:szCs w:val="24"/>
        </w:rPr>
        <w:t>srael, 2023</w:t>
      </w:r>
      <w:r>
        <w:rPr>
          <w:rFonts w:cs="Arial" w:hint="cs"/>
          <w:sz w:val="24"/>
          <w:szCs w:val="24"/>
          <w:rtl/>
        </w:rPr>
        <w:t xml:space="preserve">; </w:t>
      </w:r>
      <w:r w:rsidRPr="003D51D6">
        <w:rPr>
          <w:rFonts w:cs="Arial"/>
          <w:sz w:val="24"/>
          <w:szCs w:val="24"/>
        </w:rPr>
        <w:t>IMPACT-se</w:t>
      </w:r>
      <w:r>
        <w:rPr>
          <w:rFonts w:cs="Arial"/>
          <w:sz w:val="24"/>
          <w:szCs w:val="24"/>
        </w:rPr>
        <w:t>, ;2023</w:t>
      </w:r>
      <w:r>
        <w:rPr>
          <w:rFonts w:cs="Arial" w:hint="cs"/>
          <w:sz w:val="24"/>
          <w:szCs w:val="24"/>
          <w:rtl/>
        </w:rPr>
        <w:t xml:space="preserve">   </w:t>
      </w:r>
      <w:r w:rsidRPr="00AA6149">
        <w:rPr>
          <w:rFonts w:cs="Arial"/>
          <w:sz w:val="24"/>
          <w:szCs w:val="24"/>
        </w:rPr>
        <w:t>U. N. Watch</w:t>
      </w:r>
      <w:r>
        <w:rPr>
          <w:rFonts w:cs="Arial"/>
          <w:sz w:val="24"/>
          <w:szCs w:val="24"/>
        </w:rPr>
        <w:t xml:space="preserve"> and </w:t>
      </w:r>
      <w:r w:rsidRPr="00AA6149">
        <w:rPr>
          <w:rFonts w:cs="Arial"/>
          <w:sz w:val="24"/>
          <w:szCs w:val="24"/>
        </w:rPr>
        <w:t>IMPACT-se</w:t>
      </w:r>
      <w:r>
        <w:rPr>
          <w:rFonts w:cs="Arial"/>
          <w:sz w:val="24"/>
          <w:szCs w:val="24"/>
        </w:rPr>
        <w:t xml:space="preserve">, 2023; </w:t>
      </w:r>
      <w:r>
        <w:rPr>
          <w:rFonts w:cs="Arial" w:hint="cs"/>
          <w:sz w:val="24"/>
          <w:szCs w:val="24"/>
          <w:rtl/>
        </w:rPr>
        <w:t>), הם שזורים ומוטמעים בעלונים (</w:t>
      </w:r>
      <w:r>
        <w:rPr>
          <w:rFonts w:cs="Arial"/>
          <w:sz w:val="24"/>
          <w:szCs w:val="24"/>
        </w:rPr>
        <w:t>(</w:t>
      </w:r>
      <w:r w:rsidRPr="001F7895">
        <w:rPr>
          <w:rFonts w:cs="Arial"/>
          <w:sz w:val="24"/>
          <w:szCs w:val="24"/>
        </w:rPr>
        <w:t>Webman</w:t>
      </w:r>
      <w:r>
        <w:rPr>
          <w:rFonts w:cs="Arial"/>
          <w:sz w:val="24"/>
          <w:szCs w:val="24"/>
        </w:rPr>
        <w:t>, 1998</w:t>
      </w:r>
      <w:r>
        <w:rPr>
          <w:rFonts w:cs="Arial" w:hint="cs"/>
          <w:sz w:val="24"/>
          <w:szCs w:val="24"/>
          <w:rtl/>
        </w:rPr>
        <w:t xml:space="preserve">, בנאומי מנהיגי הארגון </w:t>
      </w:r>
      <w:r w:rsidRPr="00BD63B7">
        <w:rPr>
          <w:rFonts w:cs="Arial" w:hint="cs"/>
          <w:sz w:val="24"/>
          <w:szCs w:val="24"/>
          <w:rtl/>
        </w:rPr>
        <w:t xml:space="preserve">ובהצהרותיהם וכן בדרשות מנהיגי הדת </w:t>
      </w:r>
      <w:r w:rsidR="0048188F" w:rsidRPr="00BD63B7">
        <w:rPr>
          <w:rFonts w:cs="Arial" w:hint="cs"/>
          <w:sz w:val="24"/>
          <w:szCs w:val="24"/>
          <w:rtl/>
        </w:rPr>
        <w:t xml:space="preserve">בעולם הערבי </w:t>
      </w:r>
      <w:r w:rsidR="0048188F">
        <w:rPr>
          <w:rFonts w:cs="Arial" w:hint="cs"/>
          <w:sz w:val="24"/>
          <w:szCs w:val="24"/>
          <w:rtl/>
        </w:rPr>
        <w:t>ו</w:t>
      </w:r>
      <w:r w:rsidRPr="00BD63B7">
        <w:rPr>
          <w:rFonts w:cs="Arial" w:hint="cs"/>
          <w:sz w:val="24"/>
          <w:szCs w:val="24"/>
          <w:rtl/>
        </w:rPr>
        <w:t>ברצועת עזה (</w:t>
      </w:r>
      <w:r w:rsidRPr="00BD63B7">
        <w:rPr>
          <w:rFonts w:hint="cs"/>
          <w:sz w:val="24"/>
          <w:szCs w:val="24"/>
          <w:rtl/>
        </w:rPr>
        <w:t xml:space="preserve">ברשתות החברתיות, </w:t>
      </w:r>
      <w:r w:rsidRPr="00BD63B7">
        <w:rPr>
          <w:rFonts w:cs="Arial" w:hint="cs"/>
          <w:sz w:val="24"/>
          <w:szCs w:val="24"/>
          <w:rtl/>
        </w:rPr>
        <w:t>וב</w:t>
      </w:r>
      <w:r w:rsidRPr="00BD63B7">
        <w:rPr>
          <w:rFonts w:cs="Arial"/>
          <w:sz w:val="24"/>
          <w:szCs w:val="24"/>
          <w:rtl/>
        </w:rPr>
        <w:t>פסק</w:t>
      </w:r>
      <w:r w:rsidRPr="00BD63B7">
        <w:rPr>
          <w:rFonts w:cs="Arial" w:hint="cs"/>
          <w:sz w:val="24"/>
          <w:szCs w:val="24"/>
          <w:rtl/>
        </w:rPr>
        <w:t>י</w:t>
      </w:r>
      <w:r w:rsidRPr="00BD63B7">
        <w:rPr>
          <w:rFonts w:cs="Arial"/>
          <w:sz w:val="24"/>
          <w:szCs w:val="24"/>
          <w:rtl/>
        </w:rPr>
        <w:t xml:space="preserve"> הלכה מוסלמי</w:t>
      </w:r>
      <w:r w:rsidRPr="00BD63B7">
        <w:rPr>
          <w:rFonts w:cs="Arial" w:hint="cs"/>
          <w:sz w:val="24"/>
          <w:szCs w:val="24"/>
          <w:rtl/>
        </w:rPr>
        <w:t>ים</w:t>
      </w:r>
      <w:r w:rsidRPr="00BD63B7">
        <w:rPr>
          <w:rFonts w:cs="Arial"/>
          <w:sz w:val="24"/>
          <w:szCs w:val="24"/>
          <w:rtl/>
        </w:rPr>
        <w:t xml:space="preserve"> (“</w:t>
      </w:r>
      <w:r w:rsidRPr="00302DC0">
        <w:rPr>
          <w:rFonts w:cs="Arial"/>
          <w:sz w:val="24"/>
          <w:szCs w:val="24"/>
        </w:rPr>
        <w:t>Fatwa</w:t>
      </w:r>
      <w:r w:rsidRPr="00BD63B7">
        <w:rPr>
          <w:rFonts w:cs="Arial"/>
          <w:sz w:val="24"/>
          <w:szCs w:val="24"/>
          <w:rtl/>
        </w:rPr>
        <w:t>”</w:t>
      </w:r>
      <w:r w:rsidRPr="00302DC0">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 </w:t>
      </w:r>
      <w:r>
        <w:rPr>
          <w:rFonts w:ascii="Arial" w:hAnsi="Arial" w:cs="Arial"/>
          <w:b/>
          <w:bCs/>
          <w:color w:val="202122"/>
          <w:sz w:val="27"/>
          <w:szCs w:val="27"/>
          <w:shd w:val="clear" w:color="auto" w:fill="FFFFFF"/>
          <w:rtl/>
          <w:lang w:bidi="ar-SA"/>
        </w:rPr>
        <w:t>فتوى</w:t>
      </w:r>
      <w:r w:rsidRPr="00BD63B7">
        <w:rPr>
          <w:rFonts w:cs="Arial"/>
          <w:sz w:val="24"/>
          <w:szCs w:val="24"/>
          <w:rtl/>
        </w:rPr>
        <w:t>)</w:t>
      </w:r>
      <w:r>
        <w:rPr>
          <w:rFonts w:cs="Arial" w:hint="cs"/>
          <w:sz w:val="24"/>
          <w:szCs w:val="24"/>
          <w:rtl/>
        </w:rPr>
        <w:t xml:space="preserve"> (</w:t>
      </w:r>
      <w:r>
        <w:rPr>
          <w:rFonts w:cs="Arial"/>
          <w:sz w:val="24"/>
          <w:szCs w:val="24"/>
        </w:rPr>
        <w:t>(</w:t>
      </w:r>
      <w:r w:rsidRPr="005C3183">
        <w:rPr>
          <w:rFonts w:cs="Arial"/>
          <w:sz w:val="24"/>
          <w:szCs w:val="24"/>
        </w:rPr>
        <w:t xml:space="preserve">Intelligence and </w:t>
      </w:r>
      <w:r w:rsidRPr="00612B89">
        <w:rPr>
          <w:rFonts w:cs="Arial"/>
          <w:sz w:val="24"/>
          <w:szCs w:val="24"/>
        </w:rPr>
        <w:t>Terrorism Information Center - ITIC, 2018</w:t>
      </w:r>
      <w:ins w:id="23" w:author="Joe Tal" w:date="2024-01-22T22:51:00Z">
        <w:r w:rsidR="00BC163D" w:rsidRPr="00612B89">
          <w:rPr>
            <w:rFonts w:cs="Arial" w:hint="cs"/>
            <w:sz w:val="24"/>
            <w:szCs w:val="24"/>
            <w:rtl/>
          </w:rPr>
          <w:t>;</w:t>
        </w:r>
      </w:ins>
      <w:r w:rsidRPr="00612B89">
        <w:rPr>
          <w:rFonts w:cs="Arial" w:hint="cs"/>
          <w:sz w:val="24"/>
          <w:szCs w:val="24"/>
          <w:rtl/>
        </w:rPr>
        <w:t xml:space="preserve">  </w:t>
      </w:r>
      <w:r w:rsidR="007167DE" w:rsidRPr="00612B89">
        <w:t xml:space="preserve"> </w:t>
      </w:r>
      <w:r w:rsidR="007167DE" w:rsidRPr="00612B89">
        <w:rPr>
          <w:rFonts w:cs="Arial"/>
          <w:sz w:val="24"/>
          <w:szCs w:val="24"/>
        </w:rPr>
        <w:t>Memri</w:t>
      </w:r>
      <w:r w:rsidR="009818F5" w:rsidRPr="00612B89">
        <w:rPr>
          <w:rFonts w:cs="Arial"/>
          <w:sz w:val="24"/>
          <w:szCs w:val="24"/>
        </w:rPr>
        <w:t xml:space="preserve"> a</w:t>
      </w:r>
      <w:r w:rsidR="007167DE" w:rsidRPr="00612B89">
        <w:rPr>
          <w:rFonts w:cs="Arial"/>
          <w:sz w:val="24"/>
          <w:szCs w:val="24"/>
        </w:rPr>
        <w:t xml:space="preserve">, 2023 </w:t>
      </w:r>
    </w:p>
    <w:p w14:paraId="22FB8C65" w14:textId="0BC220E7" w:rsidR="00821CB2" w:rsidRPr="00051436" w:rsidRDefault="00566927" w:rsidP="00051436">
      <w:pPr>
        <w:rPr>
          <w:rFonts w:asciiTheme="minorBidi" w:hAnsiTheme="minorBidi"/>
          <w:sz w:val="24"/>
          <w:szCs w:val="24"/>
          <w:rtl/>
        </w:rPr>
      </w:pPr>
      <w:r>
        <w:rPr>
          <w:rFonts w:asciiTheme="minorBidi" w:hAnsiTheme="minorBidi" w:hint="cs"/>
          <w:sz w:val="24"/>
          <w:szCs w:val="24"/>
          <w:rtl/>
        </w:rPr>
        <w:t xml:space="preserve">למרות זאת, </w:t>
      </w:r>
      <w:r w:rsidR="00332895" w:rsidRPr="00051436">
        <w:rPr>
          <w:rFonts w:asciiTheme="minorBidi" w:hAnsiTheme="minorBidi"/>
          <w:sz w:val="24"/>
          <w:szCs w:val="24"/>
          <w:rtl/>
        </w:rPr>
        <w:t xml:space="preserve">בחברה המסלמית היו רבים שיצאו חוצץ נגד התפיסה הרווחת לפיה </w:t>
      </w:r>
      <w:r w:rsidR="007B6983" w:rsidRPr="00051436">
        <w:rPr>
          <w:rFonts w:asciiTheme="minorBidi" w:hAnsiTheme="minorBidi"/>
          <w:sz w:val="24"/>
          <w:szCs w:val="24"/>
          <w:rtl/>
        </w:rPr>
        <w:t>קיימים ציוויים דתיים והלכתיים ב</w:t>
      </w:r>
      <w:r w:rsidR="00332895" w:rsidRPr="00051436">
        <w:rPr>
          <w:rFonts w:asciiTheme="minorBidi" w:hAnsiTheme="minorBidi"/>
          <w:sz w:val="24"/>
          <w:szCs w:val="24"/>
          <w:rtl/>
        </w:rPr>
        <w:t xml:space="preserve">אסלאם </w:t>
      </w:r>
      <w:r w:rsidR="007B6983" w:rsidRPr="00051436">
        <w:rPr>
          <w:rFonts w:asciiTheme="minorBidi" w:hAnsiTheme="minorBidi"/>
          <w:sz w:val="24"/>
          <w:szCs w:val="24"/>
          <w:rtl/>
        </w:rPr>
        <w:t>ה</w:t>
      </w:r>
      <w:r w:rsidR="00332895" w:rsidRPr="00051436">
        <w:rPr>
          <w:rFonts w:asciiTheme="minorBidi" w:hAnsiTheme="minorBidi"/>
          <w:sz w:val="24"/>
          <w:szCs w:val="24"/>
          <w:rtl/>
        </w:rPr>
        <w:t>מצדד</w:t>
      </w:r>
      <w:r w:rsidR="007B6983" w:rsidRPr="00051436">
        <w:rPr>
          <w:rFonts w:asciiTheme="minorBidi" w:hAnsiTheme="minorBidi"/>
          <w:sz w:val="24"/>
          <w:szCs w:val="24"/>
          <w:rtl/>
        </w:rPr>
        <w:t>ים</w:t>
      </w:r>
      <w:r w:rsidR="00332895" w:rsidRPr="00051436">
        <w:rPr>
          <w:rFonts w:asciiTheme="minorBidi" w:hAnsiTheme="minorBidi"/>
          <w:sz w:val="24"/>
          <w:szCs w:val="24"/>
          <w:rtl/>
        </w:rPr>
        <w:t xml:space="preserve"> באכזריות </w:t>
      </w:r>
      <w:r w:rsidR="007B6983" w:rsidRPr="00051436">
        <w:rPr>
          <w:rFonts w:asciiTheme="minorBidi" w:hAnsiTheme="minorBidi"/>
          <w:sz w:val="24"/>
          <w:szCs w:val="24"/>
          <w:rtl/>
        </w:rPr>
        <w:t>ובחוסר אנושיות כפי שביצע חמאס ביחס ליהודים, לנשים, לילדים ולקשישים</w:t>
      </w:r>
      <w:r w:rsidR="00BC163D">
        <w:rPr>
          <w:rFonts w:asciiTheme="minorBidi" w:hAnsiTheme="minorBidi" w:hint="cs"/>
          <w:sz w:val="24"/>
          <w:szCs w:val="24"/>
          <w:rtl/>
        </w:rPr>
        <w:t>. היו שטענו</w:t>
      </w:r>
      <w:r w:rsidR="00051436" w:rsidRPr="00051436">
        <w:rPr>
          <w:rFonts w:asciiTheme="minorBidi" w:hAnsiTheme="minorBidi"/>
          <w:sz w:val="24"/>
          <w:szCs w:val="24"/>
          <w:rtl/>
        </w:rPr>
        <w:t xml:space="preserve"> כי המעשים מנוגדים לאסלאם ולערכי המוסר והאנושיות </w:t>
      </w:r>
      <w:r w:rsidR="00BC163D">
        <w:rPr>
          <w:rFonts w:asciiTheme="minorBidi" w:hAnsiTheme="minorBidi" w:hint="cs"/>
          <w:sz w:val="24"/>
          <w:szCs w:val="24"/>
          <w:rtl/>
        </w:rPr>
        <w:t>ו</w:t>
      </w:r>
      <w:r w:rsidR="00051436" w:rsidRPr="00051436">
        <w:rPr>
          <w:rFonts w:asciiTheme="minorBidi" w:hAnsiTheme="minorBidi"/>
          <w:sz w:val="24"/>
          <w:szCs w:val="24"/>
          <w:rtl/>
        </w:rPr>
        <w:t xml:space="preserve">הובע </w:t>
      </w:r>
      <w:r w:rsidR="00821CB2" w:rsidRPr="00051436">
        <w:rPr>
          <w:rFonts w:asciiTheme="minorBidi" w:hAnsiTheme="minorBidi"/>
          <w:sz w:val="24"/>
          <w:szCs w:val="24"/>
          <w:rtl/>
        </w:rPr>
        <w:t xml:space="preserve">זעזוע וביקורת נוקבת כלפי </w:t>
      </w:r>
      <w:r w:rsidR="00821CB2" w:rsidRPr="00BD53D7">
        <w:rPr>
          <w:rFonts w:asciiTheme="minorBidi" w:hAnsiTheme="minorBidi"/>
          <w:sz w:val="24"/>
          <w:szCs w:val="24"/>
          <w:rtl/>
        </w:rPr>
        <w:t>חמאס (</w:t>
      </w:r>
      <w:r w:rsidR="000671E2" w:rsidRPr="00BD53D7">
        <w:rPr>
          <w:rFonts w:asciiTheme="minorBidi" w:hAnsiTheme="minorBidi" w:hint="cs"/>
          <w:sz w:val="24"/>
          <w:szCs w:val="24"/>
          <w:rtl/>
        </w:rPr>
        <w:t>ממרי</w:t>
      </w:r>
      <w:ins w:id="24" w:author="Joe Tal" w:date="2024-01-23T19:12:00Z">
        <w:r w:rsidR="00612B89" w:rsidRPr="00BD53D7">
          <w:rPr>
            <w:rFonts w:asciiTheme="minorBidi" w:hAnsiTheme="minorBidi" w:hint="cs"/>
            <w:sz w:val="24"/>
            <w:szCs w:val="24"/>
            <w:rtl/>
          </w:rPr>
          <w:t xml:space="preserve"> </w:t>
        </w:r>
        <w:r w:rsidR="00612B89" w:rsidRPr="00BD53D7">
          <w:rPr>
            <w:rFonts w:asciiTheme="minorBidi" w:hAnsiTheme="minorBidi"/>
            <w:sz w:val="24"/>
            <w:szCs w:val="24"/>
          </w:rPr>
          <w:t>b</w:t>
        </w:r>
      </w:ins>
      <w:r w:rsidR="000671E2" w:rsidRPr="00BD53D7">
        <w:rPr>
          <w:rFonts w:asciiTheme="minorBidi" w:hAnsiTheme="minorBidi" w:hint="cs"/>
          <w:sz w:val="24"/>
          <w:szCs w:val="24"/>
          <w:rtl/>
        </w:rPr>
        <w:t>, 2023; ממרי</w:t>
      </w:r>
      <w:ins w:id="25" w:author="Joe Tal" w:date="2024-01-23T19:13:00Z">
        <w:r w:rsidR="00BD53D7" w:rsidRPr="00BD53D7">
          <w:rPr>
            <w:rFonts w:asciiTheme="minorBidi" w:hAnsiTheme="minorBidi" w:hint="cs"/>
            <w:sz w:val="24"/>
            <w:szCs w:val="24"/>
            <w:rtl/>
          </w:rPr>
          <w:t xml:space="preserve"> </w:t>
        </w:r>
        <w:r w:rsidR="00BD53D7" w:rsidRPr="00BD53D7">
          <w:rPr>
            <w:rFonts w:asciiTheme="minorBidi" w:hAnsiTheme="minorBidi"/>
            <w:sz w:val="24"/>
            <w:szCs w:val="24"/>
          </w:rPr>
          <w:t>c</w:t>
        </w:r>
      </w:ins>
      <w:r w:rsidR="000671E2" w:rsidRPr="00BD53D7">
        <w:rPr>
          <w:rFonts w:asciiTheme="minorBidi" w:hAnsiTheme="minorBidi" w:hint="cs"/>
          <w:sz w:val="24"/>
          <w:szCs w:val="24"/>
          <w:rtl/>
        </w:rPr>
        <w:t>, 2023</w:t>
      </w:r>
      <w:r w:rsidR="00821CB2" w:rsidRPr="00BD53D7">
        <w:rPr>
          <w:rFonts w:asciiTheme="minorBidi" w:hAnsiTheme="minorBidi"/>
          <w:sz w:val="24"/>
          <w:szCs w:val="24"/>
          <w:rtl/>
        </w:rPr>
        <w:t>). קולות אלו נשענים על אמירות בקוראן ובאסלאם</w:t>
      </w:r>
      <w:r w:rsidR="007B6983" w:rsidRPr="00BD53D7">
        <w:rPr>
          <w:rFonts w:asciiTheme="minorBidi" w:hAnsiTheme="minorBidi"/>
          <w:sz w:val="24"/>
          <w:szCs w:val="24"/>
          <w:rtl/>
        </w:rPr>
        <w:t xml:space="preserve">, </w:t>
      </w:r>
      <w:r w:rsidR="00821CB2" w:rsidRPr="00BD53D7">
        <w:rPr>
          <w:rFonts w:asciiTheme="minorBidi" w:hAnsiTheme="minorBidi"/>
          <w:sz w:val="24"/>
          <w:szCs w:val="24"/>
          <w:rtl/>
        </w:rPr>
        <w:t>תוך</w:t>
      </w:r>
      <w:r w:rsidR="00821CB2" w:rsidRPr="00051436">
        <w:rPr>
          <w:rFonts w:asciiTheme="minorBidi" w:hAnsiTheme="minorBidi"/>
          <w:sz w:val="24"/>
          <w:szCs w:val="24"/>
          <w:rtl/>
        </w:rPr>
        <w:t xml:space="preserve"> הבלטת פרשנות פרגמאטית, בין היתר, משיקולי תועלת ונסיבות </w:t>
      </w:r>
      <w:r w:rsidR="008849AD">
        <w:rPr>
          <w:rFonts w:asciiTheme="minorBidi" w:hAnsiTheme="minorBidi" w:hint="cs"/>
          <w:sz w:val="24"/>
          <w:szCs w:val="24"/>
          <w:rtl/>
        </w:rPr>
        <w:t>הנובעות</w:t>
      </w:r>
      <w:r w:rsidR="00821CB2" w:rsidRPr="00051436">
        <w:rPr>
          <w:rFonts w:asciiTheme="minorBidi" w:hAnsiTheme="minorBidi"/>
          <w:sz w:val="24"/>
          <w:szCs w:val="24"/>
          <w:rtl/>
        </w:rPr>
        <w:t xml:space="preserve"> </w:t>
      </w:r>
      <w:r w:rsidR="008849AD">
        <w:rPr>
          <w:rFonts w:asciiTheme="minorBidi" w:hAnsiTheme="minorBidi" w:hint="cs"/>
          <w:sz w:val="24"/>
          <w:szCs w:val="24"/>
          <w:rtl/>
        </w:rPr>
        <w:t>מ</w:t>
      </w:r>
      <w:r w:rsidR="00821CB2" w:rsidRPr="00051436">
        <w:rPr>
          <w:rFonts w:asciiTheme="minorBidi" w:hAnsiTheme="minorBidi"/>
          <w:sz w:val="24"/>
          <w:szCs w:val="24"/>
          <w:rtl/>
        </w:rPr>
        <w:t>מתח בין שני עולמות מושגים: עולם המסורת והעולם המודרני – נסיבות המתאפשרות על רקע ירידת ערכּהּ של ההלכה האסלאמית כמרכז החיים הציבוריים בעולם המוסלמי (</w:t>
      </w:r>
      <w:r w:rsidR="00821CB2" w:rsidRPr="00051436">
        <w:rPr>
          <w:rFonts w:asciiTheme="minorBidi" w:hAnsiTheme="minorBidi"/>
          <w:sz w:val="24"/>
          <w:szCs w:val="24"/>
        </w:rPr>
        <w:t>Reiter, 2011</w:t>
      </w:r>
      <w:r w:rsidR="00821CB2" w:rsidRPr="00051436">
        <w:rPr>
          <w:rFonts w:asciiTheme="minorBidi" w:hAnsiTheme="minorBidi"/>
          <w:sz w:val="24"/>
          <w:szCs w:val="24"/>
          <w:rtl/>
        </w:rPr>
        <w:t xml:space="preserve"> ). אמביוולנטיות זו במסרים ביחס למעשי קיצון כאלו מתקיימת בגין "הפלורליזם המובנה" באסלאם, כפי שעמד על כך בשעתו פיסקטורי ( </w:t>
      </w:r>
      <w:r w:rsidR="00821CB2" w:rsidRPr="00051436">
        <w:rPr>
          <w:rFonts w:asciiTheme="minorBidi" w:hAnsiTheme="minorBidi"/>
          <w:sz w:val="24"/>
          <w:szCs w:val="24"/>
        </w:rPr>
        <w:t>Piscatori, 1986</w:t>
      </w:r>
      <w:r w:rsidR="00821CB2" w:rsidRPr="00051436">
        <w:rPr>
          <w:rFonts w:asciiTheme="minorBidi" w:hAnsiTheme="minorBidi"/>
          <w:sz w:val="24"/>
          <w:szCs w:val="24"/>
          <w:rtl/>
        </w:rPr>
        <w:t>), או כפי שמנסים להסבירה גם בימים אלו, נוכח המסרים הכפולים באסלאם, כי לכל מוסלמי חופש בבחירתו ובאחריותו "בכל הקשור למילוי הצו האלוהי עלי אדמות" (</w:t>
      </w:r>
      <w:r w:rsidR="00C45AD5" w:rsidRPr="00C45AD5">
        <w:rPr>
          <w:rFonts w:asciiTheme="minorBidi" w:hAnsiTheme="minorBidi"/>
          <w:sz w:val="24"/>
          <w:szCs w:val="24"/>
        </w:rPr>
        <w:t xml:space="preserve">Tseitlin </w:t>
      </w:r>
      <w:r w:rsidR="00C45AD5">
        <w:rPr>
          <w:rFonts w:asciiTheme="minorBidi" w:hAnsiTheme="minorBidi"/>
          <w:sz w:val="24"/>
          <w:szCs w:val="24"/>
        </w:rPr>
        <w:t xml:space="preserve">and </w:t>
      </w:r>
      <w:r w:rsidR="00821CB2" w:rsidRPr="00051436">
        <w:rPr>
          <w:rFonts w:asciiTheme="minorBidi" w:hAnsiTheme="minorBidi"/>
          <w:sz w:val="24"/>
          <w:szCs w:val="24"/>
        </w:rPr>
        <w:t>Abu Ras, 2024</w:t>
      </w:r>
      <w:r w:rsidR="00821CB2" w:rsidRPr="00051436">
        <w:rPr>
          <w:rFonts w:asciiTheme="minorBidi" w:hAnsiTheme="minorBidi"/>
          <w:sz w:val="24"/>
          <w:szCs w:val="24"/>
          <w:rtl/>
        </w:rPr>
        <w:t>). בין שאר ההסברים לאמביוולנטיות במסרים, טיעונים לפיהם: קיימות מחלוקות ביחס ל</w:t>
      </w:r>
      <w:r w:rsidR="00821CB2" w:rsidRPr="000F4FDF">
        <w:rPr>
          <w:rFonts w:asciiTheme="minorBidi" w:hAnsiTheme="minorBidi"/>
          <w:sz w:val="24"/>
          <w:szCs w:val="24"/>
          <w:rtl/>
        </w:rPr>
        <w:t xml:space="preserve">אותנטיות של </w:t>
      </w:r>
      <w:r w:rsidR="00821CB2" w:rsidRPr="00051436">
        <w:rPr>
          <w:rFonts w:asciiTheme="minorBidi" w:hAnsiTheme="minorBidi"/>
          <w:sz w:val="24"/>
          <w:szCs w:val="24"/>
          <w:rtl/>
        </w:rPr>
        <w:t>מסורות המקדמות רגשות אנטי-יהודיים בקרב מוסלמים אשר</w:t>
      </w:r>
      <w:r w:rsidR="00821CB2" w:rsidRPr="000F4FDF">
        <w:rPr>
          <w:rFonts w:asciiTheme="minorBidi" w:hAnsiTheme="minorBidi"/>
          <w:sz w:val="24"/>
          <w:szCs w:val="24"/>
          <w:rtl/>
        </w:rPr>
        <w:t xml:space="preserve"> אינן מעידות על ערכי האסלאם או על המשמעות של להיות מוסלמי ואשר סותרים ישירות עקרונות חברה ליברלית; הצורך לבכר איזון, מתינות ואת "דרך האמצע" (</w:t>
      </w:r>
      <w:r w:rsidR="00821CB2" w:rsidRPr="000F4FDF">
        <w:rPr>
          <w:rFonts w:asciiTheme="minorBidi" w:hAnsiTheme="minorBidi"/>
          <w:sz w:val="24"/>
          <w:szCs w:val="24"/>
        </w:rPr>
        <w:t>Wasatia</w:t>
      </w:r>
      <w:r w:rsidR="00821CB2" w:rsidRPr="000F4FDF">
        <w:rPr>
          <w:rFonts w:asciiTheme="minorBidi" w:hAnsiTheme="minorBidi"/>
          <w:sz w:val="24"/>
          <w:szCs w:val="24"/>
          <w:rtl/>
        </w:rPr>
        <w:t>) ולמקם את חופש הדת מעל לזהות הדתית. כך, מצוטטים פסוקי קוראן ומסורות על טוב לב, חמלה פיוס, כבוד וסובלנות כלפי דתות אחרות והתרחקות מתוקפנות (</w:t>
      </w:r>
      <w:r w:rsidR="00821CB2" w:rsidRPr="000F4FDF">
        <w:rPr>
          <w:rFonts w:asciiTheme="minorBidi" w:hAnsiTheme="minorBidi"/>
          <w:sz w:val="24"/>
          <w:szCs w:val="24"/>
        </w:rPr>
        <w:t>(Dajani, 2017</w:t>
      </w:r>
      <w:r w:rsidR="00821CB2" w:rsidRPr="000F4FDF">
        <w:rPr>
          <w:rFonts w:asciiTheme="minorBidi" w:hAnsiTheme="minorBidi"/>
          <w:sz w:val="24"/>
          <w:szCs w:val="24"/>
          <w:rtl/>
        </w:rPr>
        <w:t>.</w:t>
      </w:r>
    </w:p>
    <w:p w14:paraId="60B65399" w14:textId="1118B2FD" w:rsidR="00E256D3" w:rsidRPr="00223096" w:rsidRDefault="00E256D3" w:rsidP="00E256D3">
      <w:pPr>
        <w:rPr>
          <w:rFonts w:cs="Arial"/>
          <w:b/>
          <w:bCs/>
          <w:sz w:val="24"/>
          <w:szCs w:val="24"/>
          <w:rtl/>
        </w:rPr>
      </w:pPr>
      <w:r w:rsidRPr="00223096">
        <w:rPr>
          <w:rFonts w:cs="Arial" w:hint="cs"/>
          <w:b/>
          <w:bCs/>
          <w:sz w:val="24"/>
          <w:szCs w:val="24"/>
          <w:rtl/>
        </w:rPr>
        <w:t>מתקפת חמאס</w:t>
      </w:r>
    </w:p>
    <w:p w14:paraId="77A602B1" w14:textId="22AED062" w:rsidR="00725C4E" w:rsidRDefault="00B83C32" w:rsidP="00725C4E">
      <w:pPr>
        <w:rPr>
          <w:rFonts w:cs="Arial"/>
          <w:sz w:val="24"/>
          <w:szCs w:val="24"/>
          <w:rtl/>
        </w:rPr>
      </w:pPr>
      <w:r>
        <w:rPr>
          <w:rFonts w:cs="Arial" w:hint="cs"/>
          <w:sz w:val="24"/>
          <w:szCs w:val="24"/>
          <w:rtl/>
        </w:rPr>
        <w:t xml:space="preserve">המזרחן והמומחה לאסלאם, </w:t>
      </w:r>
      <w:r w:rsidR="00A72AB4">
        <w:rPr>
          <w:rFonts w:cs="Arial" w:hint="cs"/>
          <w:sz w:val="24"/>
          <w:szCs w:val="24"/>
          <w:rtl/>
        </w:rPr>
        <w:t xml:space="preserve">ד"ר </w:t>
      </w:r>
      <w:r>
        <w:rPr>
          <w:rFonts w:cs="Arial" w:hint="cs"/>
          <w:sz w:val="24"/>
          <w:szCs w:val="24"/>
          <w:rtl/>
        </w:rPr>
        <w:t xml:space="preserve">שגיא פולקה, הסביר במאמר המנתח את מלחמת ה-7 באוקטובר 2023, </w:t>
      </w:r>
      <w:r w:rsidRPr="00086ADF">
        <w:rPr>
          <w:rFonts w:cs="Arial"/>
          <w:sz w:val="24"/>
          <w:szCs w:val="24"/>
          <w:rtl/>
        </w:rPr>
        <w:t xml:space="preserve">את ההקשר שבו ניתן לנתח את פעולת </w:t>
      </w:r>
      <w:r>
        <w:rPr>
          <w:rFonts w:cs="Arial" w:hint="cs"/>
          <w:sz w:val="24"/>
          <w:szCs w:val="24"/>
          <w:rtl/>
        </w:rPr>
        <w:t>חמאס</w:t>
      </w:r>
      <w:r w:rsidRPr="00086ADF">
        <w:rPr>
          <w:rFonts w:cs="Arial"/>
          <w:sz w:val="24"/>
          <w:szCs w:val="24"/>
          <w:rtl/>
        </w:rPr>
        <w:t>, באמצעות הבנת תפיסת לחימ</w:t>
      </w:r>
      <w:r>
        <w:rPr>
          <w:rFonts w:cs="Arial" w:hint="cs"/>
          <w:sz w:val="24"/>
          <w:szCs w:val="24"/>
          <w:rtl/>
        </w:rPr>
        <w:t>תו של הארגון ו</w:t>
      </w:r>
      <w:r w:rsidRPr="00086ADF">
        <w:rPr>
          <w:rFonts w:cs="Arial"/>
          <w:sz w:val="24"/>
          <w:szCs w:val="24"/>
          <w:rtl/>
        </w:rPr>
        <w:t>הצג</w:t>
      </w:r>
      <w:r>
        <w:rPr>
          <w:rFonts w:cs="Arial" w:hint="cs"/>
          <w:sz w:val="24"/>
          <w:szCs w:val="24"/>
          <w:rtl/>
        </w:rPr>
        <w:t>ת</w:t>
      </w:r>
      <w:r w:rsidRPr="00086ADF">
        <w:rPr>
          <w:rFonts w:cs="Arial"/>
          <w:sz w:val="24"/>
          <w:szCs w:val="24"/>
          <w:rtl/>
        </w:rPr>
        <w:t>ה בהקשר</w:t>
      </w:r>
      <w:r>
        <w:rPr>
          <w:rFonts w:cs="Arial" w:hint="cs"/>
          <w:sz w:val="24"/>
          <w:szCs w:val="24"/>
          <w:rtl/>
        </w:rPr>
        <w:t>י</w:t>
      </w:r>
      <w:r w:rsidRPr="00086ADF">
        <w:rPr>
          <w:rFonts w:cs="Arial"/>
          <w:sz w:val="24"/>
          <w:szCs w:val="24"/>
          <w:rtl/>
        </w:rPr>
        <w:t xml:space="preserve"> הרג אזרחים חפים </w:t>
      </w:r>
      <w:r w:rsidRPr="008849AD">
        <w:rPr>
          <w:rFonts w:cs="Arial"/>
          <w:sz w:val="24"/>
          <w:szCs w:val="24"/>
          <w:rtl/>
        </w:rPr>
        <w:t>מפשע</w:t>
      </w:r>
      <w:r w:rsidRPr="008849AD">
        <w:rPr>
          <w:rtl/>
        </w:rPr>
        <w:t xml:space="preserve"> </w:t>
      </w:r>
      <w:r w:rsidRPr="008849AD">
        <w:rPr>
          <w:rFonts w:cs="Arial" w:hint="cs"/>
          <w:sz w:val="24"/>
          <w:szCs w:val="24"/>
          <w:rtl/>
        </w:rPr>
        <w:t xml:space="preserve">- </w:t>
      </w:r>
      <w:r w:rsidRPr="008849AD">
        <w:rPr>
          <w:rFonts w:cs="Arial"/>
          <w:sz w:val="24"/>
          <w:szCs w:val="24"/>
          <w:rtl/>
        </w:rPr>
        <w:t>כלומר בלתי מעורבים</w:t>
      </w:r>
      <w:r w:rsidRPr="00086ADF">
        <w:rPr>
          <w:rFonts w:cs="Arial"/>
          <w:sz w:val="24"/>
          <w:szCs w:val="24"/>
          <w:rtl/>
        </w:rPr>
        <w:t>.</w:t>
      </w:r>
      <w:r>
        <w:rPr>
          <w:rFonts w:cs="Arial" w:hint="cs"/>
          <w:sz w:val="24"/>
          <w:szCs w:val="24"/>
          <w:rtl/>
        </w:rPr>
        <w:t xml:space="preserve"> הוא מתקף את ניתוחו באמצעות ציטוט הצהרות מוקלטות של בכירי חמאס מיום ההתקפה והקשרם במסורת המוסלמית העתיקה (פולקה, 2023).</w:t>
      </w:r>
      <w:r w:rsidRPr="00C621E8">
        <w:rPr>
          <w:rFonts w:cs="Arial" w:hint="cs"/>
          <w:sz w:val="24"/>
          <w:szCs w:val="24"/>
          <w:rtl/>
        </w:rPr>
        <w:t xml:space="preserve"> </w:t>
      </w:r>
      <w:r w:rsidR="00725C4E" w:rsidRPr="00C52F02">
        <w:rPr>
          <w:rFonts w:cs="Arial" w:hint="cs"/>
          <w:sz w:val="24"/>
          <w:szCs w:val="24"/>
          <w:rtl/>
        </w:rPr>
        <w:t xml:space="preserve">רבים מתיאורי הנאצה והקללות, כפי שהוזכרו לעיל, </w:t>
      </w:r>
      <w:r w:rsidR="00DF7889">
        <w:rPr>
          <w:rFonts w:cs="Arial" w:hint="cs"/>
          <w:sz w:val="24"/>
          <w:szCs w:val="24"/>
          <w:rtl/>
        </w:rPr>
        <w:t xml:space="preserve">ניתנו כהנחיות אשר </w:t>
      </w:r>
      <w:r w:rsidR="00725C4E" w:rsidRPr="00C52F02">
        <w:rPr>
          <w:rFonts w:cs="Arial" w:hint="cs"/>
          <w:sz w:val="24"/>
          <w:szCs w:val="24"/>
          <w:rtl/>
        </w:rPr>
        <w:t>מומשו בפועל במתקפת הטרור של מחבלי חמאס נגד ישראליים ב-7 באוקטובר</w:t>
      </w:r>
      <w:r w:rsidR="00725C4E">
        <w:rPr>
          <w:rFonts w:cs="Arial" w:hint="cs"/>
          <w:sz w:val="24"/>
          <w:szCs w:val="24"/>
          <w:rtl/>
        </w:rPr>
        <w:t xml:space="preserve">, </w:t>
      </w:r>
      <w:r w:rsidR="00725C4E" w:rsidRPr="00C52F02">
        <w:rPr>
          <w:rFonts w:cs="Arial" w:hint="cs"/>
          <w:sz w:val="24"/>
          <w:szCs w:val="24"/>
          <w:rtl/>
        </w:rPr>
        <w:t xml:space="preserve">הן כלפי חיילים וחיילות והן כלפי אזרחים </w:t>
      </w:r>
      <w:r w:rsidR="00725C4E" w:rsidRPr="00C52F02">
        <w:rPr>
          <w:rFonts w:cs="Arial"/>
          <w:sz w:val="24"/>
          <w:szCs w:val="24"/>
          <w:rtl/>
        </w:rPr>
        <w:t>–</w:t>
      </w:r>
      <w:r w:rsidR="00725C4E" w:rsidRPr="00C52F02">
        <w:rPr>
          <w:rFonts w:cs="Arial" w:hint="cs"/>
          <w:sz w:val="24"/>
          <w:szCs w:val="24"/>
          <w:rtl/>
        </w:rPr>
        <w:t xml:space="preserve"> גברים ונשים, זקנים, זקנות וצעירים וכן תינוקות ואף עוברים ברחם אימם</w:t>
      </w:r>
      <w:r w:rsidR="00C62E40">
        <w:rPr>
          <w:rFonts w:cs="Arial" w:hint="cs"/>
          <w:sz w:val="24"/>
          <w:szCs w:val="24"/>
          <w:rtl/>
        </w:rPr>
        <w:t xml:space="preserve"> (</w:t>
      </w:r>
      <w:r w:rsidR="00002CF3">
        <w:rPr>
          <w:rFonts w:cs="Arial" w:hint="cs"/>
          <w:sz w:val="24"/>
          <w:szCs w:val="24"/>
          <w:rtl/>
        </w:rPr>
        <w:t xml:space="preserve">הכנסת, 2023; </w:t>
      </w:r>
      <w:r w:rsidR="00C62E40">
        <w:rPr>
          <w:rFonts w:cs="Arial" w:hint="cs"/>
          <w:sz w:val="24"/>
          <w:szCs w:val="24"/>
          <w:rtl/>
        </w:rPr>
        <w:t>כאן דרום, 2023</w:t>
      </w:r>
      <w:r w:rsidR="004722DF">
        <w:rPr>
          <w:rFonts w:cs="Arial"/>
          <w:sz w:val="24"/>
          <w:szCs w:val="24"/>
        </w:rPr>
        <w:t>;</w:t>
      </w:r>
      <w:r w:rsidR="004722DF">
        <w:rPr>
          <w:rFonts w:cs="Arial" w:hint="cs"/>
          <w:sz w:val="24"/>
          <w:szCs w:val="24"/>
          <w:rtl/>
        </w:rPr>
        <w:t xml:space="preserve"> </w:t>
      </w:r>
      <w:r w:rsidR="004722DF">
        <w:rPr>
          <w:rFonts w:cs="Arial"/>
          <w:sz w:val="24"/>
          <w:szCs w:val="24"/>
        </w:rPr>
        <w:t>Beer, 2023</w:t>
      </w:r>
      <w:r w:rsidR="00561F78">
        <w:rPr>
          <w:rFonts w:cs="Arial" w:hint="cs"/>
          <w:sz w:val="24"/>
          <w:szCs w:val="24"/>
          <w:rtl/>
        </w:rPr>
        <w:t xml:space="preserve">; </w:t>
      </w:r>
      <w:r w:rsidR="00561F78">
        <w:rPr>
          <w:rFonts w:cs="Arial"/>
          <w:sz w:val="24"/>
          <w:szCs w:val="24"/>
        </w:rPr>
        <w:t>i24, 2023</w:t>
      </w:r>
      <w:r w:rsidR="00C62E40">
        <w:rPr>
          <w:rFonts w:cs="Arial" w:hint="cs"/>
          <w:sz w:val="24"/>
          <w:szCs w:val="24"/>
          <w:rtl/>
        </w:rPr>
        <w:t>)</w:t>
      </w:r>
      <w:r w:rsidR="00D62B9B">
        <w:rPr>
          <w:rFonts w:cs="Arial" w:hint="cs"/>
          <w:sz w:val="24"/>
          <w:szCs w:val="24"/>
          <w:rtl/>
        </w:rPr>
        <w:t xml:space="preserve">. </w:t>
      </w:r>
    </w:p>
    <w:p w14:paraId="42859099" w14:textId="55EF87C4" w:rsidR="00D62B9B" w:rsidRDefault="00D62B9B" w:rsidP="00725C4E">
      <w:pPr>
        <w:rPr>
          <w:rFonts w:cs="Arial"/>
          <w:sz w:val="24"/>
          <w:szCs w:val="24"/>
          <w:rtl/>
        </w:rPr>
      </w:pPr>
      <w:r w:rsidRPr="00230679">
        <w:rPr>
          <w:rFonts w:cs="Arial" w:hint="eastAsia"/>
          <w:sz w:val="24"/>
          <w:szCs w:val="24"/>
          <w:rtl/>
        </w:rPr>
        <w:t>עוד</w:t>
      </w:r>
      <w:r w:rsidRPr="00230679">
        <w:rPr>
          <w:rFonts w:cs="Arial"/>
          <w:sz w:val="24"/>
          <w:szCs w:val="24"/>
          <w:rtl/>
        </w:rPr>
        <w:t xml:space="preserve"> </w:t>
      </w:r>
      <w:r w:rsidRPr="00230679">
        <w:rPr>
          <w:rFonts w:cs="Arial" w:hint="eastAsia"/>
          <w:sz w:val="24"/>
          <w:szCs w:val="24"/>
          <w:rtl/>
        </w:rPr>
        <w:t>נוסיף</w:t>
      </w:r>
      <w:r w:rsidRPr="00230679">
        <w:rPr>
          <w:rFonts w:cs="Arial"/>
          <w:sz w:val="24"/>
          <w:szCs w:val="24"/>
          <w:rtl/>
        </w:rPr>
        <w:t xml:space="preserve">, </w:t>
      </w:r>
      <w:r w:rsidRPr="00230679">
        <w:rPr>
          <w:rFonts w:cs="Arial" w:hint="eastAsia"/>
          <w:sz w:val="24"/>
          <w:szCs w:val="24"/>
          <w:rtl/>
        </w:rPr>
        <w:t>כי</w:t>
      </w:r>
      <w:r w:rsidRPr="00230679">
        <w:rPr>
          <w:rFonts w:cs="Arial"/>
          <w:sz w:val="24"/>
          <w:szCs w:val="24"/>
          <w:rtl/>
        </w:rPr>
        <w:t xml:space="preserve"> </w:t>
      </w:r>
      <w:r w:rsidRPr="00230679">
        <w:rPr>
          <w:rFonts w:cs="Arial" w:hint="eastAsia"/>
          <w:sz w:val="24"/>
          <w:szCs w:val="24"/>
          <w:rtl/>
        </w:rPr>
        <w:t>ב</w:t>
      </w:r>
      <w:r w:rsidRPr="00230679">
        <w:rPr>
          <w:rFonts w:cs="Arial"/>
          <w:sz w:val="24"/>
          <w:szCs w:val="24"/>
          <w:rtl/>
        </w:rPr>
        <w:t>פתק שנמצא על גופת מחבל חמאס, שמוערך כי חולק גם לאחרים, נכללה קריאה לביצוע טבח חסר רחמים ביהודים. זו, נכתבה תוך ציטוטים וביטויים מוכרים וטעונים רגשית  באסלאם, בבחינת "מילות קוד" להפעלה: "להרוג ולהיהרג"</w:t>
      </w:r>
      <w:r w:rsidR="00BF070B" w:rsidRPr="00230679">
        <w:rPr>
          <w:rFonts w:cs="Arial"/>
          <w:sz w:val="24"/>
          <w:szCs w:val="24"/>
          <w:rtl/>
        </w:rPr>
        <w:t>,</w:t>
      </w:r>
      <w:r w:rsidRPr="00230679">
        <w:rPr>
          <w:rFonts w:cs="Arial"/>
          <w:sz w:val="24"/>
          <w:szCs w:val="24"/>
          <w:rtl/>
        </w:rPr>
        <w:t xml:space="preserve"> "כבוד הגִ'האד", </w:t>
      </w:r>
      <w:r w:rsidRPr="00230679">
        <w:rPr>
          <w:rFonts w:cs="Arial"/>
          <w:sz w:val="24"/>
          <w:szCs w:val="24"/>
        </w:rPr>
        <w:t xml:space="preserve"> </w:t>
      </w:r>
      <w:r w:rsidR="00BF070B" w:rsidRPr="00230679">
        <w:rPr>
          <w:rFonts w:cs="Arial"/>
          <w:sz w:val="24"/>
          <w:szCs w:val="24"/>
          <w:rtl/>
        </w:rPr>
        <w:t>"</w:t>
      </w:r>
      <w:r w:rsidRPr="00230679">
        <w:rPr>
          <w:rFonts w:cs="Arial"/>
          <w:sz w:val="24"/>
          <w:szCs w:val="24"/>
          <w:rtl/>
        </w:rPr>
        <w:t xml:space="preserve">והשחיזו את חרבותיכם", "אויבכם הוא מחלה ללא מזור, </w:t>
      </w:r>
      <w:r w:rsidR="00EF7CDB" w:rsidRPr="00230679">
        <w:rPr>
          <w:rFonts w:cs="Arial" w:hint="eastAsia"/>
          <w:sz w:val="24"/>
          <w:szCs w:val="24"/>
          <w:rtl/>
        </w:rPr>
        <w:t>מלבד</w:t>
      </w:r>
      <w:r w:rsidRPr="00230679">
        <w:rPr>
          <w:rFonts w:cs="Arial"/>
          <w:sz w:val="24"/>
          <w:szCs w:val="24"/>
          <w:rtl/>
        </w:rPr>
        <w:t xml:space="preserve"> עריפת ראשים ועקירת לבבות וכבדים", </w:t>
      </w:r>
      <w:r w:rsidR="00BF070B" w:rsidRPr="00230679">
        <w:rPr>
          <w:rFonts w:cs="Arial"/>
          <w:sz w:val="24"/>
          <w:szCs w:val="24"/>
          <w:rtl/>
        </w:rPr>
        <w:t xml:space="preserve">"ובצעו בהם את מעללי סַעְד [בן מֻעַאדְ']" (הכוונה </w:t>
      </w:r>
      <w:r w:rsidR="00BF070B" w:rsidRPr="00230679">
        <w:rPr>
          <w:rFonts w:cs="Arial" w:hint="eastAsia"/>
          <w:sz w:val="24"/>
          <w:szCs w:val="24"/>
          <w:rtl/>
        </w:rPr>
        <w:t>למעשים</w:t>
      </w:r>
      <w:r w:rsidR="00BF070B" w:rsidRPr="00230679">
        <w:rPr>
          <w:rFonts w:cs="Arial"/>
          <w:sz w:val="24"/>
          <w:szCs w:val="24"/>
          <w:rtl/>
        </w:rPr>
        <w:t xml:space="preserve"> נגד </w:t>
      </w:r>
      <w:r w:rsidR="00BF070B" w:rsidRPr="00230679">
        <w:rPr>
          <w:rFonts w:cs="Arial" w:hint="eastAsia"/>
          <w:sz w:val="24"/>
          <w:szCs w:val="24"/>
          <w:rtl/>
        </w:rPr>
        <w:t>שבט</w:t>
      </w:r>
      <w:r w:rsidR="00BF070B" w:rsidRPr="00230679">
        <w:rPr>
          <w:rFonts w:cs="Arial"/>
          <w:sz w:val="24"/>
          <w:szCs w:val="24"/>
          <w:rtl/>
        </w:rPr>
        <w:t xml:space="preserve"> יהודי </w:t>
      </w:r>
      <w:r w:rsidR="00BF070B" w:rsidRPr="00230679">
        <w:rPr>
          <w:rFonts w:cs="Arial" w:hint="eastAsia"/>
          <w:sz w:val="24"/>
          <w:szCs w:val="24"/>
          <w:rtl/>
        </w:rPr>
        <w:t>שכללו</w:t>
      </w:r>
      <w:r w:rsidR="00BF070B" w:rsidRPr="00230679">
        <w:rPr>
          <w:rFonts w:cs="Arial"/>
          <w:sz w:val="24"/>
          <w:szCs w:val="24"/>
          <w:rtl/>
        </w:rPr>
        <w:t xml:space="preserve"> הרג הגברים </w:t>
      </w:r>
      <w:r w:rsidR="00BF070B" w:rsidRPr="00230679">
        <w:rPr>
          <w:rFonts w:cs="Arial" w:hint="eastAsia"/>
          <w:sz w:val="24"/>
          <w:szCs w:val="24"/>
          <w:rtl/>
        </w:rPr>
        <w:t>ו</w:t>
      </w:r>
      <w:r w:rsidR="00BF070B" w:rsidRPr="00230679">
        <w:rPr>
          <w:rFonts w:cs="Arial"/>
          <w:sz w:val="24"/>
          <w:szCs w:val="24"/>
          <w:rtl/>
        </w:rPr>
        <w:t>שביית הנשים והילדים), "אלוהי חַ'יְבַּר" (נווה מדבר שבו חיו יהודים שהוכנעו בחרב בידי המוסלמים. מכאן סיסמת דאע"ש: ח'יבר ח'יבר יַא יַהוּד גַ'יְש מֻחַמַּד סַיַעוּד = ח'יבר ח'יבר הוי יהודים! צבאו של מחמד עוד יחזור [להשמידכם]).</w:t>
      </w:r>
      <w:r w:rsidR="00A57631" w:rsidRPr="00230679">
        <w:rPr>
          <w:rFonts w:cs="Arial"/>
          <w:sz w:val="24"/>
          <w:szCs w:val="24"/>
          <w:rtl/>
        </w:rPr>
        <w:t xml:space="preserve"> (דבורי, 2023; זיתון, 2023 – 25; </w:t>
      </w:r>
      <w:r w:rsidR="008F502D" w:rsidRPr="00230679">
        <w:rPr>
          <w:rFonts w:cs="Arial"/>
          <w:sz w:val="24"/>
          <w:szCs w:val="24"/>
        </w:rPr>
        <w:t>Ynet, 2023</w:t>
      </w:r>
      <w:r w:rsidR="008F502D" w:rsidRPr="00230679">
        <w:rPr>
          <w:rFonts w:cs="Arial"/>
          <w:sz w:val="24"/>
          <w:szCs w:val="24"/>
          <w:rtl/>
        </w:rPr>
        <w:t>;</w:t>
      </w:r>
      <w:r w:rsidR="008F502D">
        <w:rPr>
          <w:rFonts w:cs="Arial" w:hint="cs"/>
          <w:sz w:val="24"/>
          <w:szCs w:val="24"/>
          <w:rtl/>
        </w:rPr>
        <w:t xml:space="preserve"> </w:t>
      </w:r>
      <w:r w:rsidR="008B1A32">
        <w:rPr>
          <w:rFonts w:cs="Arial" w:hint="cs"/>
          <w:sz w:val="24"/>
          <w:szCs w:val="24"/>
          <w:rtl/>
        </w:rPr>
        <w:t>אתר צה"ל, 2023).</w:t>
      </w:r>
    </w:p>
    <w:p w14:paraId="57A9D364" w14:textId="10BC56F0" w:rsidR="00B83C32" w:rsidRDefault="00D62B9B" w:rsidP="00B83C32">
      <w:pPr>
        <w:rPr>
          <w:rFonts w:cs="Arial"/>
          <w:sz w:val="24"/>
          <w:szCs w:val="24"/>
          <w:rtl/>
        </w:rPr>
      </w:pPr>
      <w:r>
        <w:rPr>
          <w:rFonts w:cs="Arial" w:hint="cs"/>
          <w:sz w:val="24"/>
          <w:szCs w:val="24"/>
          <w:rtl/>
        </w:rPr>
        <w:t xml:space="preserve">בהקשר זה, ראוי לציין כי </w:t>
      </w:r>
      <w:r w:rsidR="00B83C32" w:rsidRPr="00086ADF">
        <w:rPr>
          <w:rFonts w:cs="Arial"/>
          <w:sz w:val="24"/>
          <w:szCs w:val="24"/>
          <w:rtl/>
        </w:rPr>
        <w:t>את הכרזת המלחמה פרסם מחמד אל־צ'יף, מפקד גדודי עז אל־דין אל־קסאם</w:t>
      </w:r>
      <w:r w:rsidR="00B83C32">
        <w:rPr>
          <w:rFonts w:cs="Arial" w:hint="cs"/>
          <w:sz w:val="24"/>
          <w:szCs w:val="24"/>
          <w:rtl/>
        </w:rPr>
        <w:t xml:space="preserve"> של חמאס, בהקלטה תוך ציטוט </w:t>
      </w:r>
      <w:r w:rsidR="00B83C32" w:rsidRPr="00086ADF">
        <w:rPr>
          <w:rFonts w:cs="Arial"/>
          <w:sz w:val="24"/>
          <w:szCs w:val="24"/>
          <w:rtl/>
        </w:rPr>
        <w:t>פסוק שמתקשר לקרב בדר (624</w:t>
      </w:r>
      <w:r w:rsidR="00B83C32">
        <w:rPr>
          <w:rFonts w:cs="Arial" w:hint="cs"/>
          <w:sz w:val="24"/>
          <w:szCs w:val="24"/>
          <w:rtl/>
        </w:rPr>
        <w:t xml:space="preserve"> לספירה</w:t>
      </w:r>
      <w:r w:rsidR="00B83C32" w:rsidRPr="00086ADF">
        <w:rPr>
          <w:rFonts w:cs="Arial"/>
          <w:sz w:val="24"/>
          <w:szCs w:val="24"/>
          <w:rtl/>
        </w:rPr>
        <w:t>) (54:45)</w:t>
      </w:r>
      <w:ins w:id="26" w:author="Joe Tal" w:date="2024-01-25T08:04:00Z">
        <w:r w:rsidR="00A72AB4">
          <w:rPr>
            <w:rFonts w:cs="Arial" w:hint="cs"/>
            <w:sz w:val="24"/>
            <w:szCs w:val="24"/>
            <w:rtl/>
          </w:rPr>
          <w:t>,</w:t>
        </w:r>
      </w:ins>
      <w:r w:rsidR="00B83C32" w:rsidRPr="00086ADF">
        <w:rPr>
          <w:rFonts w:cs="Arial"/>
          <w:sz w:val="24"/>
          <w:szCs w:val="24"/>
          <w:rtl/>
        </w:rPr>
        <w:t xml:space="preserve"> </w:t>
      </w:r>
      <w:r w:rsidR="00A72AB4">
        <w:rPr>
          <w:rFonts w:cs="Arial" w:hint="cs"/>
          <w:sz w:val="24"/>
          <w:szCs w:val="24"/>
          <w:rtl/>
        </w:rPr>
        <w:t xml:space="preserve">קרב נצחון של מעטים מול רבים </w:t>
      </w:r>
      <w:r w:rsidR="00B83C32" w:rsidRPr="00086ADF">
        <w:rPr>
          <w:rFonts w:cs="Arial"/>
          <w:sz w:val="24"/>
          <w:szCs w:val="24"/>
          <w:rtl/>
        </w:rPr>
        <w:t>בין מחמד לעובדי האלילים</w:t>
      </w:r>
      <w:r w:rsidR="00B83C32">
        <w:rPr>
          <w:rFonts w:cs="Arial" w:hint="cs"/>
          <w:sz w:val="24"/>
          <w:szCs w:val="24"/>
          <w:rtl/>
        </w:rPr>
        <w:t xml:space="preserve">, בבקשו להעביר </w:t>
      </w:r>
      <w:r w:rsidR="00B83C32" w:rsidRPr="00086ADF">
        <w:rPr>
          <w:rFonts w:cs="Arial"/>
          <w:sz w:val="24"/>
          <w:szCs w:val="24"/>
          <w:rtl/>
        </w:rPr>
        <w:t xml:space="preserve">מסר </w:t>
      </w:r>
      <w:r w:rsidR="00B83C32">
        <w:rPr>
          <w:rFonts w:cs="Arial" w:hint="cs"/>
          <w:sz w:val="24"/>
          <w:szCs w:val="24"/>
          <w:rtl/>
        </w:rPr>
        <w:t xml:space="preserve">לפיו, כבעבר, </w:t>
      </w:r>
      <w:r w:rsidR="00B83C32" w:rsidRPr="00086ADF">
        <w:rPr>
          <w:rFonts w:cs="Arial"/>
          <w:sz w:val="24"/>
          <w:szCs w:val="24"/>
          <w:rtl/>
        </w:rPr>
        <w:t xml:space="preserve">גם היהודים </w:t>
      </w:r>
      <w:r w:rsidR="00B83C32">
        <w:rPr>
          <w:rFonts w:cs="Arial" w:hint="cs"/>
          <w:sz w:val="24"/>
          <w:szCs w:val="24"/>
          <w:rtl/>
        </w:rPr>
        <w:t>ביום זה</w:t>
      </w:r>
      <w:r w:rsidR="00B83C32" w:rsidRPr="00086ADF">
        <w:rPr>
          <w:rFonts w:cs="Arial"/>
          <w:sz w:val="24"/>
          <w:szCs w:val="24"/>
          <w:rtl/>
        </w:rPr>
        <w:t xml:space="preserve"> ינחלו תבוסה וייסוגו לאחור. </w:t>
      </w:r>
      <w:r w:rsidR="00B83C32">
        <w:rPr>
          <w:rFonts w:cs="Arial" w:hint="cs"/>
          <w:sz w:val="24"/>
          <w:szCs w:val="24"/>
          <w:rtl/>
        </w:rPr>
        <w:t xml:space="preserve">שנה לפני כן, </w:t>
      </w:r>
      <w:r w:rsidR="00B83C32" w:rsidRPr="00EE5FE4">
        <w:rPr>
          <w:rFonts w:cs="Arial"/>
          <w:sz w:val="24"/>
          <w:szCs w:val="24"/>
          <w:rtl/>
        </w:rPr>
        <w:t>בנאום שנשא יחיא אל־סנואר לרגל יום השנה לייסוד חמאס (14 בדצמבר 2022) ה</w:t>
      </w:r>
      <w:r w:rsidR="00B83C32">
        <w:rPr>
          <w:rFonts w:cs="Arial" w:hint="cs"/>
          <w:sz w:val="24"/>
          <w:szCs w:val="24"/>
          <w:rtl/>
        </w:rPr>
        <w:t>ו</w:t>
      </w:r>
      <w:r w:rsidR="00B83C32" w:rsidRPr="00EE5FE4">
        <w:rPr>
          <w:rFonts w:cs="Arial"/>
          <w:sz w:val="24"/>
          <w:szCs w:val="24"/>
          <w:rtl/>
        </w:rPr>
        <w:t>גד</w:t>
      </w:r>
      <w:r w:rsidR="00B83C32">
        <w:rPr>
          <w:rFonts w:cs="Arial" w:hint="cs"/>
          <w:sz w:val="24"/>
          <w:szCs w:val="24"/>
          <w:rtl/>
        </w:rPr>
        <w:t>ר</w:t>
      </w:r>
      <w:r w:rsidR="00B83C32" w:rsidRPr="00EE5FE4">
        <w:rPr>
          <w:rFonts w:cs="Arial"/>
          <w:sz w:val="24"/>
          <w:szCs w:val="24"/>
          <w:rtl/>
        </w:rPr>
        <w:t xml:space="preserve"> היעד רחוק הטווח של המאבק נגד ישראל כמימוש ההבטחה האלוהית בקוראן (17:7). בפרק זה</w:t>
      </w:r>
      <w:r w:rsidR="00B83C32">
        <w:rPr>
          <w:rFonts w:cs="Arial" w:hint="cs"/>
          <w:sz w:val="24"/>
          <w:szCs w:val="24"/>
          <w:rtl/>
        </w:rPr>
        <w:t>,</w:t>
      </w:r>
      <w:r w:rsidR="00B83C32" w:rsidRPr="00EE5FE4">
        <w:rPr>
          <w:rFonts w:cs="Arial"/>
          <w:sz w:val="24"/>
          <w:szCs w:val="24"/>
          <w:rtl/>
        </w:rPr>
        <w:t xml:space="preserve"> הבטיח אללה למוסלמים כי תתקיים ביהודים "ההבטחה השנייה" (ועד אל־אא'ח'רה) שכתוצאה ממנה </w:t>
      </w:r>
      <w:r w:rsidR="00B83C32" w:rsidRPr="00EE5FE4">
        <w:rPr>
          <w:rFonts w:cs="Arial"/>
          <w:b/>
          <w:bCs/>
          <w:sz w:val="24"/>
          <w:szCs w:val="24"/>
          <w:rtl/>
        </w:rPr>
        <w:t>יושפלו היהודים וייכלמו פניהם</w:t>
      </w:r>
      <w:r w:rsidR="00B83C32" w:rsidRPr="00EE5FE4">
        <w:rPr>
          <w:rFonts w:cs="Arial"/>
          <w:sz w:val="24"/>
          <w:szCs w:val="24"/>
          <w:rtl/>
        </w:rPr>
        <w:t xml:space="preserve"> והמוסלמים ייכנסו למסגד, כשהכוונה היא למסגד אל־אקצא, וייהרסו ויחריבו כל מה שהיהודים כבשו.</w:t>
      </w:r>
    </w:p>
    <w:p w14:paraId="291F832A" w14:textId="15CAF2B7" w:rsidR="00B83C32" w:rsidRPr="00AF2298" w:rsidRDefault="00B83C32" w:rsidP="00B83C32">
      <w:pPr>
        <w:rPr>
          <w:rFonts w:cs="Arial"/>
          <w:sz w:val="24"/>
          <w:szCs w:val="24"/>
          <w:rtl/>
        </w:rPr>
      </w:pPr>
      <w:r w:rsidRPr="001079CA">
        <w:rPr>
          <w:rFonts w:cs="Arial"/>
          <w:sz w:val="24"/>
          <w:szCs w:val="24"/>
          <w:rtl/>
        </w:rPr>
        <w:t xml:space="preserve">בנאומו הסביר סנואר </w:t>
      </w:r>
      <w:r>
        <w:rPr>
          <w:rFonts w:cs="Arial" w:hint="cs"/>
          <w:sz w:val="24"/>
          <w:szCs w:val="24"/>
          <w:rtl/>
        </w:rPr>
        <w:t xml:space="preserve">כי הבלגת ארגונו הינה </w:t>
      </w:r>
      <w:r w:rsidRPr="001079CA">
        <w:rPr>
          <w:rFonts w:cs="Arial"/>
          <w:sz w:val="24"/>
          <w:szCs w:val="24"/>
          <w:rtl/>
        </w:rPr>
        <w:t>בעצם "ג'האד ההכנה" (אעדאד)</w:t>
      </w:r>
      <w:r>
        <w:rPr>
          <w:rFonts w:cs="Arial" w:hint="cs"/>
          <w:sz w:val="24"/>
          <w:szCs w:val="24"/>
          <w:rtl/>
        </w:rPr>
        <w:t>, המורה לארגון</w:t>
      </w:r>
      <w:r w:rsidRPr="001079CA">
        <w:rPr>
          <w:rFonts w:cs="Arial"/>
          <w:sz w:val="24"/>
          <w:szCs w:val="24"/>
          <w:rtl/>
        </w:rPr>
        <w:t xml:space="preserve"> להכין כוח על פי מידת יכולתם </w:t>
      </w:r>
      <w:r w:rsidRPr="001079CA">
        <w:rPr>
          <w:rFonts w:cs="Arial"/>
          <w:b/>
          <w:bCs/>
          <w:sz w:val="24"/>
          <w:szCs w:val="24"/>
          <w:rtl/>
        </w:rPr>
        <w:t>כדי להטיל מורא בלב האויב</w:t>
      </w:r>
      <w:r>
        <w:rPr>
          <w:rFonts w:cs="Arial" w:hint="cs"/>
          <w:sz w:val="24"/>
          <w:szCs w:val="24"/>
          <w:rtl/>
        </w:rPr>
        <w:t xml:space="preserve">. תימוכין לקו </w:t>
      </w:r>
      <w:r w:rsidRPr="00AF2298">
        <w:rPr>
          <w:rFonts w:cs="Arial" w:hint="cs"/>
          <w:b/>
          <w:bCs/>
          <w:sz w:val="24"/>
          <w:szCs w:val="24"/>
          <w:rtl/>
        </w:rPr>
        <w:t xml:space="preserve">ההשפלה והטלת </w:t>
      </w:r>
      <w:r w:rsidR="002E057E" w:rsidRPr="00AF2298">
        <w:rPr>
          <w:rFonts w:cs="Arial" w:hint="cs"/>
          <w:b/>
          <w:bCs/>
          <w:sz w:val="24"/>
          <w:szCs w:val="24"/>
          <w:rtl/>
        </w:rPr>
        <w:t>המור</w:t>
      </w:r>
      <w:r w:rsidR="002E057E">
        <w:rPr>
          <w:rFonts w:cs="Arial" w:hint="cs"/>
          <w:b/>
          <w:bCs/>
          <w:sz w:val="24"/>
          <w:szCs w:val="24"/>
          <w:rtl/>
        </w:rPr>
        <w:t>א</w:t>
      </w:r>
      <w:r w:rsidR="002E057E">
        <w:rPr>
          <w:rFonts w:cs="Arial" w:hint="cs"/>
          <w:sz w:val="24"/>
          <w:szCs w:val="24"/>
          <w:rtl/>
        </w:rPr>
        <w:t xml:space="preserve"> </w:t>
      </w:r>
      <w:r>
        <w:rPr>
          <w:rFonts w:cs="Arial" w:hint="cs"/>
          <w:sz w:val="24"/>
          <w:szCs w:val="24"/>
          <w:rtl/>
        </w:rPr>
        <w:t xml:space="preserve">מביא פולקה גם </w:t>
      </w:r>
      <w:r w:rsidRPr="004248DF">
        <w:rPr>
          <w:rFonts w:cs="Arial"/>
          <w:sz w:val="24"/>
          <w:szCs w:val="24"/>
          <w:rtl/>
        </w:rPr>
        <w:t>מדברי  אסמאעיל הניה</w:t>
      </w:r>
      <w:r>
        <w:rPr>
          <w:rFonts w:cs="Arial" w:hint="cs"/>
          <w:sz w:val="24"/>
          <w:szCs w:val="24"/>
          <w:rtl/>
        </w:rPr>
        <w:t xml:space="preserve">, </w:t>
      </w:r>
      <w:r w:rsidRPr="000656BC">
        <w:rPr>
          <w:rFonts w:cs="Arial"/>
          <w:sz w:val="24"/>
          <w:szCs w:val="24"/>
          <w:rtl/>
        </w:rPr>
        <w:t>ראש הלשכה המדינית של חמאס</w:t>
      </w:r>
      <w:r>
        <w:rPr>
          <w:rFonts w:cs="Arial" w:hint="cs"/>
          <w:sz w:val="24"/>
          <w:szCs w:val="24"/>
          <w:rtl/>
        </w:rPr>
        <w:t xml:space="preserve">, שהצהיר יום לאחר פתיחת המתקפה (בהקלטה שנמחקה זמן קצר לאחר מכן) כי </w:t>
      </w:r>
      <w:r w:rsidRPr="004248DF">
        <w:rPr>
          <w:rFonts w:cs="Arial"/>
          <w:sz w:val="24"/>
          <w:szCs w:val="24"/>
          <w:rtl/>
        </w:rPr>
        <w:t>פעילי גדודי אל־קסאם רשמו</w:t>
      </w:r>
      <w:r>
        <w:rPr>
          <w:rFonts w:cs="Arial" w:hint="cs"/>
          <w:sz w:val="24"/>
          <w:szCs w:val="24"/>
          <w:rtl/>
        </w:rPr>
        <w:t xml:space="preserve"> </w:t>
      </w:r>
      <w:r w:rsidRPr="004248DF">
        <w:rPr>
          <w:rFonts w:cs="Arial"/>
          <w:sz w:val="24"/>
          <w:szCs w:val="24"/>
          <w:rtl/>
        </w:rPr>
        <w:t xml:space="preserve">את קווי המתאר של </w:t>
      </w:r>
      <w:r w:rsidRPr="004248DF">
        <w:rPr>
          <w:rFonts w:cs="Arial"/>
          <w:b/>
          <w:bCs/>
          <w:sz w:val="24"/>
          <w:szCs w:val="24"/>
          <w:rtl/>
        </w:rPr>
        <w:t xml:space="preserve">ההשפלה </w:t>
      </w:r>
      <w:r w:rsidRPr="004248DF">
        <w:rPr>
          <w:rFonts w:cs="Arial"/>
          <w:sz w:val="24"/>
          <w:szCs w:val="24"/>
          <w:rtl/>
        </w:rPr>
        <w:t>והתבוסה על האויב.</w:t>
      </w:r>
      <w:r>
        <w:rPr>
          <w:rFonts w:cs="Arial" w:hint="cs"/>
          <w:sz w:val="24"/>
          <w:szCs w:val="24"/>
          <w:rtl/>
        </w:rPr>
        <w:t xml:space="preserve"> לדעת פולקה, במרכז בניית התודעה של </w:t>
      </w:r>
      <w:r w:rsidRPr="00AF2298">
        <w:rPr>
          <w:rFonts w:cs="Arial"/>
          <w:sz w:val="24"/>
          <w:szCs w:val="24"/>
          <w:rtl/>
        </w:rPr>
        <w:t xml:space="preserve">לוחמי </w:t>
      </w:r>
      <w:r>
        <w:rPr>
          <w:rFonts w:cs="Arial" w:hint="cs"/>
          <w:sz w:val="24"/>
          <w:szCs w:val="24"/>
          <w:rtl/>
        </w:rPr>
        <w:t>חמאס</w:t>
      </w:r>
      <w:r w:rsidRPr="00AF2298">
        <w:rPr>
          <w:rFonts w:cs="Arial"/>
          <w:sz w:val="24"/>
          <w:szCs w:val="24"/>
          <w:rtl/>
        </w:rPr>
        <w:t xml:space="preserve"> </w:t>
      </w:r>
      <w:r w:rsidR="00A72AB4">
        <w:rPr>
          <w:rFonts w:cs="Arial" w:hint="cs"/>
          <w:sz w:val="24"/>
          <w:szCs w:val="24"/>
          <w:rtl/>
        </w:rPr>
        <w:t xml:space="preserve">- </w:t>
      </w:r>
      <w:r w:rsidRPr="00AF2298">
        <w:rPr>
          <w:rFonts w:cs="Arial"/>
          <w:sz w:val="24"/>
          <w:szCs w:val="24"/>
          <w:rtl/>
        </w:rPr>
        <w:t xml:space="preserve">היותם מממשי ההבטחה האלוהית </w:t>
      </w:r>
      <w:r w:rsidRPr="00AF2298">
        <w:rPr>
          <w:rFonts w:cs="Arial"/>
          <w:b/>
          <w:bCs/>
          <w:sz w:val="24"/>
          <w:szCs w:val="24"/>
          <w:rtl/>
        </w:rPr>
        <w:t>להעניש את היהודים</w:t>
      </w:r>
      <w:r w:rsidRPr="00AF2298">
        <w:rPr>
          <w:rFonts w:cs="Arial"/>
          <w:sz w:val="24"/>
          <w:szCs w:val="24"/>
          <w:rtl/>
        </w:rPr>
        <w:t xml:space="preserve">. </w:t>
      </w:r>
    </w:p>
    <w:p w14:paraId="489CBD35" w14:textId="7D3B399B" w:rsidR="009835AA" w:rsidRPr="004F6E5E" w:rsidRDefault="00B409B9" w:rsidP="00D766D7">
      <w:pPr>
        <w:rPr>
          <w:b/>
          <w:bCs/>
          <w:sz w:val="24"/>
          <w:szCs w:val="24"/>
          <w:rtl/>
        </w:rPr>
      </w:pPr>
      <w:r w:rsidRPr="00356ABD">
        <w:rPr>
          <w:rFonts w:cs="Arial"/>
          <w:b/>
          <w:bCs/>
          <w:sz w:val="24"/>
          <w:szCs w:val="24"/>
          <w:rtl/>
        </w:rPr>
        <w:t>ערכי חברה,</w:t>
      </w:r>
      <w:r w:rsidR="00D766D7">
        <w:rPr>
          <w:rFonts w:cs="Arial" w:hint="cs"/>
          <w:b/>
          <w:bCs/>
          <w:sz w:val="24"/>
          <w:szCs w:val="24"/>
          <w:rtl/>
        </w:rPr>
        <w:t xml:space="preserve"> </w:t>
      </w:r>
      <w:r w:rsidRPr="00356ABD">
        <w:rPr>
          <w:rFonts w:cs="Arial"/>
          <w:b/>
          <w:bCs/>
          <w:sz w:val="24"/>
          <w:szCs w:val="24"/>
          <w:rtl/>
        </w:rPr>
        <w:t xml:space="preserve">מסורות ופרקטיקות </w:t>
      </w:r>
      <w:r w:rsidRPr="00356ABD">
        <w:rPr>
          <w:rFonts w:cs="Arial" w:hint="eastAsia"/>
          <w:b/>
          <w:bCs/>
          <w:sz w:val="24"/>
          <w:szCs w:val="24"/>
          <w:rtl/>
        </w:rPr>
        <w:t>התנהגות</w:t>
      </w:r>
      <w:r w:rsidRPr="00356ABD">
        <w:rPr>
          <w:rFonts w:cs="Arial"/>
          <w:b/>
          <w:bCs/>
          <w:sz w:val="24"/>
          <w:szCs w:val="24"/>
          <w:rtl/>
        </w:rPr>
        <w:t xml:space="preserve"> </w:t>
      </w:r>
      <w:r w:rsidRPr="00356ABD">
        <w:rPr>
          <w:rFonts w:hint="eastAsia"/>
          <w:b/>
          <w:bCs/>
          <w:sz w:val="24"/>
          <w:szCs w:val="24"/>
          <w:rtl/>
        </w:rPr>
        <w:t>כלפי</w:t>
      </w:r>
      <w:r w:rsidRPr="00356ABD">
        <w:rPr>
          <w:b/>
          <w:bCs/>
          <w:sz w:val="24"/>
          <w:szCs w:val="24"/>
          <w:rtl/>
        </w:rPr>
        <w:t xml:space="preserve"> </w:t>
      </w:r>
      <w:r w:rsidRPr="00356ABD">
        <w:rPr>
          <w:rFonts w:hint="eastAsia"/>
          <w:b/>
          <w:bCs/>
          <w:sz w:val="24"/>
          <w:szCs w:val="24"/>
          <w:rtl/>
        </w:rPr>
        <w:t>האישה</w:t>
      </w:r>
      <w:r w:rsidRPr="00356ABD">
        <w:rPr>
          <w:b/>
          <w:bCs/>
          <w:sz w:val="24"/>
          <w:szCs w:val="24"/>
          <w:rtl/>
        </w:rPr>
        <w:t xml:space="preserve"> </w:t>
      </w:r>
      <w:r w:rsidRPr="00356ABD">
        <w:rPr>
          <w:rFonts w:hint="eastAsia"/>
          <w:b/>
          <w:bCs/>
          <w:sz w:val="24"/>
          <w:szCs w:val="24"/>
          <w:rtl/>
        </w:rPr>
        <w:t>בעולם</w:t>
      </w:r>
      <w:r w:rsidRPr="00356ABD">
        <w:rPr>
          <w:b/>
          <w:bCs/>
          <w:sz w:val="24"/>
          <w:szCs w:val="24"/>
          <w:rtl/>
        </w:rPr>
        <w:t xml:space="preserve"> </w:t>
      </w:r>
      <w:r w:rsidRPr="00D766D7">
        <w:rPr>
          <w:rFonts w:hint="eastAsia"/>
          <w:b/>
          <w:bCs/>
          <w:sz w:val="24"/>
          <w:szCs w:val="24"/>
          <w:rtl/>
        </w:rPr>
        <w:t>הערבי</w:t>
      </w:r>
      <w:r w:rsidRPr="00D766D7">
        <w:rPr>
          <w:rFonts w:cs="Arial"/>
          <w:b/>
          <w:bCs/>
          <w:sz w:val="24"/>
          <w:szCs w:val="24"/>
          <w:rtl/>
        </w:rPr>
        <w:t xml:space="preserve"> בזיכרון </w:t>
      </w:r>
      <w:r w:rsidRPr="00D766D7">
        <w:rPr>
          <w:rFonts w:cs="Arial" w:hint="eastAsia"/>
          <w:b/>
          <w:bCs/>
          <w:sz w:val="24"/>
          <w:szCs w:val="24"/>
          <w:rtl/>
        </w:rPr>
        <w:t>החברתי</w:t>
      </w:r>
      <w:r w:rsidRPr="00D766D7">
        <w:rPr>
          <w:rFonts w:cs="Arial"/>
          <w:b/>
          <w:bCs/>
          <w:sz w:val="24"/>
          <w:szCs w:val="24"/>
          <w:rtl/>
        </w:rPr>
        <w:t xml:space="preserve"> הקולקטיבי</w:t>
      </w:r>
      <w:r w:rsidRPr="00D766D7">
        <w:rPr>
          <w:rFonts w:hint="cs"/>
          <w:b/>
          <w:bCs/>
          <w:sz w:val="24"/>
          <w:szCs w:val="24"/>
          <w:rtl/>
        </w:rPr>
        <w:t xml:space="preserve"> </w:t>
      </w:r>
      <w:r w:rsidRPr="00D766D7">
        <w:rPr>
          <w:b/>
          <w:bCs/>
          <w:sz w:val="24"/>
          <w:szCs w:val="24"/>
          <w:rtl/>
        </w:rPr>
        <w:t>–</w:t>
      </w:r>
      <w:r w:rsidRPr="00D766D7">
        <w:rPr>
          <w:rFonts w:hint="cs"/>
          <w:b/>
          <w:bCs/>
          <w:sz w:val="24"/>
          <w:szCs w:val="24"/>
          <w:rtl/>
        </w:rPr>
        <w:t xml:space="preserve"> הסיפור של כבוד והשפלה</w:t>
      </w:r>
      <w:r>
        <w:rPr>
          <w:rFonts w:hint="cs"/>
          <w:b/>
          <w:bCs/>
          <w:sz w:val="24"/>
          <w:szCs w:val="24"/>
          <w:rtl/>
        </w:rPr>
        <w:t xml:space="preserve"> </w:t>
      </w:r>
    </w:p>
    <w:p w14:paraId="05A3E3AB" w14:textId="375995C6" w:rsidR="006F36FB" w:rsidRDefault="00A96C52" w:rsidP="00607004">
      <w:pPr>
        <w:rPr>
          <w:sz w:val="24"/>
          <w:szCs w:val="24"/>
          <w:rtl/>
        </w:rPr>
      </w:pPr>
      <w:r w:rsidRPr="001E09CC">
        <w:rPr>
          <w:rFonts w:cs="Arial" w:hint="eastAsia"/>
          <w:sz w:val="24"/>
          <w:szCs w:val="24"/>
          <w:rtl/>
        </w:rPr>
        <w:t>סקירה</w:t>
      </w:r>
      <w:r w:rsidRPr="001E09CC">
        <w:rPr>
          <w:rFonts w:cs="Arial"/>
          <w:sz w:val="24"/>
          <w:szCs w:val="24"/>
          <w:rtl/>
        </w:rPr>
        <w:t xml:space="preserve"> רשמית של האו"ם לשנת 2005 (</w:t>
      </w:r>
      <w:r w:rsidRPr="001E09CC">
        <w:rPr>
          <w:rFonts w:cs="Arial"/>
          <w:sz w:val="24"/>
          <w:szCs w:val="24"/>
        </w:rPr>
        <w:t>(UNDP, 2006</w:t>
      </w:r>
      <w:r w:rsidRPr="001E09CC">
        <w:rPr>
          <w:rFonts w:cs="Arial"/>
          <w:sz w:val="24"/>
          <w:szCs w:val="24"/>
          <w:rtl/>
        </w:rPr>
        <w:t xml:space="preserve"> מנתה בין </w:t>
      </w:r>
      <w:r w:rsidR="002E4AA2">
        <w:rPr>
          <w:rFonts w:cs="Arial" w:hint="cs"/>
          <w:sz w:val="24"/>
          <w:szCs w:val="24"/>
          <w:rtl/>
        </w:rPr>
        <w:t>ה</w:t>
      </w:r>
      <w:r w:rsidRPr="001E09CC">
        <w:rPr>
          <w:rFonts w:cs="Arial"/>
          <w:sz w:val="24"/>
          <w:szCs w:val="24"/>
          <w:rtl/>
        </w:rPr>
        <w:t>גורמי</w:t>
      </w:r>
      <w:r w:rsidR="002E4AA2">
        <w:rPr>
          <w:rFonts w:cs="Arial" w:hint="cs"/>
          <w:sz w:val="24"/>
          <w:szCs w:val="24"/>
          <w:rtl/>
        </w:rPr>
        <w:t>ם המעצבים את</w:t>
      </w:r>
      <w:r w:rsidRPr="001E09CC">
        <w:rPr>
          <w:rFonts w:cs="Arial"/>
          <w:sz w:val="24"/>
          <w:szCs w:val="24"/>
          <w:rtl/>
        </w:rPr>
        <w:t xml:space="preserve"> מעמד הנשים</w:t>
      </w:r>
      <w:r w:rsidR="002E4AA2" w:rsidRPr="002E4AA2">
        <w:rPr>
          <w:rFonts w:cs="Arial"/>
          <w:sz w:val="24"/>
          <w:szCs w:val="24"/>
          <w:rtl/>
        </w:rPr>
        <w:t xml:space="preserve"> </w:t>
      </w:r>
      <w:r w:rsidR="002E4AA2" w:rsidRPr="001E09CC">
        <w:rPr>
          <w:rFonts w:cs="Arial"/>
          <w:sz w:val="24"/>
          <w:szCs w:val="24"/>
          <w:rtl/>
        </w:rPr>
        <w:t>בעולם הערבי</w:t>
      </w:r>
      <w:r w:rsidR="002E4AA2">
        <w:rPr>
          <w:rFonts w:cs="Arial" w:hint="cs"/>
          <w:sz w:val="24"/>
          <w:szCs w:val="24"/>
          <w:rtl/>
        </w:rPr>
        <w:t xml:space="preserve"> (</w:t>
      </w:r>
      <w:r w:rsidRPr="001E09CC">
        <w:rPr>
          <w:rFonts w:cs="Arial"/>
          <w:sz w:val="24"/>
          <w:szCs w:val="24"/>
          <w:rtl/>
        </w:rPr>
        <w:t>תפיסה</w:t>
      </w:r>
      <w:r w:rsidR="002E4AA2">
        <w:rPr>
          <w:rFonts w:cs="Arial" w:hint="cs"/>
          <w:sz w:val="24"/>
          <w:szCs w:val="24"/>
          <w:rtl/>
        </w:rPr>
        <w:t xml:space="preserve">, </w:t>
      </w:r>
      <w:r w:rsidRPr="001E09CC">
        <w:rPr>
          <w:rFonts w:cs="Arial" w:hint="eastAsia"/>
          <w:sz w:val="24"/>
          <w:szCs w:val="24"/>
          <w:rtl/>
        </w:rPr>
        <w:t>נורמות</w:t>
      </w:r>
      <w:r w:rsidRPr="001E09CC">
        <w:rPr>
          <w:rFonts w:cs="Arial"/>
          <w:sz w:val="24"/>
          <w:szCs w:val="24"/>
          <w:rtl/>
        </w:rPr>
        <w:t xml:space="preserve"> הציבורי</w:t>
      </w:r>
      <w:r w:rsidRPr="001E09CC">
        <w:rPr>
          <w:rFonts w:cs="Arial" w:hint="eastAsia"/>
          <w:sz w:val="24"/>
          <w:szCs w:val="24"/>
          <w:rtl/>
        </w:rPr>
        <w:t>ו</w:t>
      </w:r>
      <w:r w:rsidRPr="001E09CC">
        <w:rPr>
          <w:rFonts w:cs="Arial"/>
          <w:sz w:val="24"/>
          <w:szCs w:val="24"/>
          <w:rtl/>
        </w:rPr>
        <w:t xml:space="preserve">ת </w:t>
      </w:r>
      <w:r w:rsidR="009A298B">
        <w:rPr>
          <w:rFonts w:cs="Arial" w:hint="cs"/>
          <w:sz w:val="24"/>
          <w:szCs w:val="24"/>
          <w:rtl/>
        </w:rPr>
        <w:t>ו</w:t>
      </w:r>
      <w:r w:rsidRPr="001E09CC">
        <w:rPr>
          <w:rFonts w:cs="Arial"/>
          <w:sz w:val="24"/>
          <w:szCs w:val="24"/>
          <w:rtl/>
        </w:rPr>
        <w:t>דפוסי התנהגות</w:t>
      </w:r>
      <w:r w:rsidR="002E4AA2">
        <w:rPr>
          <w:rFonts w:cs="Arial" w:hint="cs"/>
          <w:sz w:val="24"/>
          <w:szCs w:val="24"/>
          <w:rtl/>
        </w:rPr>
        <w:t xml:space="preserve">) </w:t>
      </w:r>
      <w:r w:rsidRPr="001E09CC">
        <w:rPr>
          <w:rFonts w:cs="Arial"/>
          <w:sz w:val="24"/>
          <w:szCs w:val="24"/>
          <w:rtl/>
        </w:rPr>
        <w:t>את נדבכי התרבות, את המורשת הדת</w:t>
      </w:r>
      <w:r w:rsidRPr="001E09CC">
        <w:rPr>
          <w:rFonts w:cs="Arial" w:hint="eastAsia"/>
          <w:sz w:val="24"/>
          <w:szCs w:val="24"/>
          <w:rtl/>
        </w:rPr>
        <w:t>י</w:t>
      </w:r>
      <w:r w:rsidRPr="001E09CC">
        <w:rPr>
          <w:rFonts w:cs="Arial"/>
          <w:sz w:val="24"/>
          <w:szCs w:val="24"/>
          <w:rtl/>
        </w:rPr>
        <w:t>ת ואת ההגות האינטלקטואלי</w:t>
      </w:r>
      <w:r w:rsidRPr="001E09CC">
        <w:rPr>
          <w:rFonts w:cs="Arial" w:hint="eastAsia"/>
          <w:sz w:val="24"/>
          <w:szCs w:val="24"/>
          <w:rtl/>
        </w:rPr>
        <w:t>ת</w:t>
      </w:r>
      <w:r w:rsidRPr="001E09CC">
        <w:rPr>
          <w:rFonts w:cs="Arial"/>
          <w:sz w:val="24"/>
          <w:szCs w:val="24"/>
          <w:rtl/>
        </w:rPr>
        <w:t xml:space="preserve"> הערבי</w:t>
      </w:r>
      <w:r w:rsidRPr="001E09CC">
        <w:rPr>
          <w:rFonts w:cs="Arial" w:hint="eastAsia"/>
          <w:sz w:val="24"/>
          <w:szCs w:val="24"/>
          <w:rtl/>
        </w:rPr>
        <w:t>ת</w:t>
      </w:r>
      <w:r w:rsidR="000C69ED">
        <w:rPr>
          <w:sz w:val="24"/>
          <w:szCs w:val="24"/>
        </w:rPr>
        <w:t xml:space="preserve"> (U.N., 2007) </w:t>
      </w:r>
      <w:r w:rsidRPr="001E09CC">
        <w:rPr>
          <w:sz w:val="24"/>
          <w:szCs w:val="24"/>
          <w:rtl/>
        </w:rPr>
        <w:t>(</w:t>
      </w:r>
      <w:r w:rsidRPr="001E09CC">
        <w:rPr>
          <w:sz w:val="24"/>
          <w:szCs w:val="24"/>
        </w:rPr>
        <w:t>CULTURE</w:t>
      </w:r>
      <w:r w:rsidRPr="001E09CC">
        <w:rPr>
          <w:sz w:val="24"/>
          <w:szCs w:val="24"/>
          <w:rtl/>
        </w:rPr>
        <w:t>, 2005</w:t>
      </w:r>
      <w:del w:id="27" w:author="Joe Tal" w:date="2024-01-22T18:51:00Z">
        <w:r w:rsidRPr="001E09CC" w:rsidDel="00A24A0B">
          <w:rPr>
            <w:rStyle w:val="a5"/>
            <w:sz w:val="24"/>
            <w:szCs w:val="24"/>
            <w:rtl/>
          </w:rPr>
          <w:footnoteReference w:id="3"/>
        </w:r>
      </w:del>
      <w:r w:rsidRPr="001E09CC">
        <w:rPr>
          <w:sz w:val="24"/>
          <w:szCs w:val="24"/>
          <w:rtl/>
        </w:rPr>
        <w:t>)</w:t>
      </w:r>
      <w:r w:rsidRPr="001E09CC">
        <w:rPr>
          <w:rFonts w:cs="Arial"/>
          <w:sz w:val="24"/>
          <w:szCs w:val="24"/>
          <w:rtl/>
        </w:rPr>
        <w:t>.</w:t>
      </w:r>
      <w:r w:rsidRPr="001E09CC">
        <w:rPr>
          <w:sz w:val="24"/>
          <w:szCs w:val="24"/>
          <w:rtl/>
        </w:rPr>
        <w:t xml:space="preserve"> הדו"ח מייחס חשיבות </w:t>
      </w:r>
      <w:r w:rsidRPr="001E09CC">
        <w:rPr>
          <w:rFonts w:cs="Arial" w:hint="eastAsia"/>
          <w:sz w:val="24"/>
          <w:szCs w:val="24"/>
          <w:rtl/>
        </w:rPr>
        <w:t>ל</w:t>
      </w:r>
      <w:r w:rsidRPr="001E09CC">
        <w:rPr>
          <w:rFonts w:cs="Arial"/>
          <w:sz w:val="24"/>
          <w:szCs w:val="24"/>
          <w:rtl/>
        </w:rPr>
        <w:t>פרשנויות</w:t>
      </w:r>
      <w:r w:rsidR="00DD7D85">
        <w:rPr>
          <w:rFonts w:cs="Arial" w:hint="cs"/>
          <w:sz w:val="24"/>
          <w:szCs w:val="24"/>
          <w:rtl/>
        </w:rPr>
        <w:t xml:space="preserve">, </w:t>
      </w:r>
      <w:r w:rsidRPr="001E09CC">
        <w:rPr>
          <w:rFonts w:cs="Arial" w:hint="eastAsia"/>
          <w:sz w:val="24"/>
          <w:szCs w:val="24"/>
          <w:rtl/>
        </w:rPr>
        <w:t>ל</w:t>
      </w:r>
      <w:r w:rsidRPr="001E09CC">
        <w:rPr>
          <w:rFonts w:cs="Arial"/>
          <w:sz w:val="24"/>
          <w:szCs w:val="24"/>
          <w:rtl/>
        </w:rPr>
        <w:t xml:space="preserve">השקפות </w:t>
      </w:r>
      <w:r w:rsidR="00DD7D85">
        <w:rPr>
          <w:rFonts w:cs="Arial" w:hint="cs"/>
          <w:sz w:val="24"/>
          <w:szCs w:val="24"/>
          <w:rtl/>
        </w:rPr>
        <w:t>ול</w:t>
      </w:r>
      <w:r w:rsidRPr="001E09CC">
        <w:rPr>
          <w:rFonts w:cs="Arial"/>
          <w:sz w:val="24"/>
          <w:szCs w:val="24"/>
          <w:rtl/>
        </w:rPr>
        <w:t>מנהגים ו</w:t>
      </w:r>
      <w:r w:rsidR="004E5454">
        <w:rPr>
          <w:rFonts w:cs="Arial" w:hint="cs"/>
          <w:sz w:val="24"/>
          <w:szCs w:val="24"/>
          <w:rtl/>
        </w:rPr>
        <w:t>ל</w:t>
      </w:r>
      <w:r w:rsidRPr="001E09CC">
        <w:rPr>
          <w:rFonts w:cs="Arial"/>
          <w:sz w:val="24"/>
          <w:szCs w:val="24"/>
          <w:rtl/>
        </w:rPr>
        <w:t xml:space="preserve">מסורות </w:t>
      </w:r>
      <w:r w:rsidR="00DD7D85">
        <w:rPr>
          <w:rFonts w:cs="Arial" w:hint="cs"/>
          <w:sz w:val="24"/>
          <w:szCs w:val="24"/>
          <w:rtl/>
        </w:rPr>
        <w:t xml:space="preserve">הנוגעים </w:t>
      </w:r>
      <w:r w:rsidRPr="001E09CC">
        <w:rPr>
          <w:rFonts w:cs="Arial" w:hint="eastAsia"/>
          <w:sz w:val="24"/>
          <w:szCs w:val="24"/>
          <w:rtl/>
        </w:rPr>
        <w:t>ל</w:t>
      </w:r>
      <w:r w:rsidR="00DD7D85">
        <w:rPr>
          <w:rFonts w:cs="Arial" w:hint="cs"/>
          <w:sz w:val="24"/>
          <w:szCs w:val="24"/>
          <w:rtl/>
        </w:rPr>
        <w:t xml:space="preserve">סדרי </w:t>
      </w:r>
      <w:r w:rsidRPr="001E09CC">
        <w:rPr>
          <w:rFonts w:cs="Arial"/>
          <w:sz w:val="24"/>
          <w:szCs w:val="24"/>
          <w:rtl/>
        </w:rPr>
        <w:t>משפחה וחברה</w:t>
      </w:r>
      <w:r w:rsidRPr="001E09CC">
        <w:rPr>
          <w:sz w:val="24"/>
          <w:szCs w:val="24"/>
          <w:rtl/>
        </w:rPr>
        <w:t xml:space="preserve">. </w:t>
      </w:r>
      <w:r w:rsidR="005925D7" w:rsidRPr="00A670E3">
        <w:rPr>
          <w:rFonts w:cs="Arial"/>
          <w:sz w:val="24"/>
          <w:szCs w:val="24"/>
          <w:rtl/>
        </w:rPr>
        <w:t>ערכי</w:t>
      </w:r>
      <w:r w:rsidR="00DD7D85">
        <w:rPr>
          <w:rFonts w:cs="Arial" w:hint="cs"/>
          <w:sz w:val="24"/>
          <w:szCs w:val="24"/>
          <w:rtl/>
        </w:rPr>
        <w:t xml:space="preserve"> חברה</w:t>
      </w:r>
      <w:r w:rsidR="005925D7" w:rsidRPr="00A670E3">
        <w:rPr>
          <w:rFonts w:cs="Arial"/>
          <w:sz w:val="24"/>
          <w:szCs w:val="24"/>
          <w:rtl/>
        </w:rPr>
        <w:t xml:space="preserve"> </w:t>
      </w:r>
      <w:r w:rsidR="005925D7">
        <w:rPr>
          <w:rFonts w:cs="Arial" w:hint="cs"/>
          <w:sz w:val="24"/>
          <w:szCs w:val="24"/>
          <w:rtl/>
        </w:rPr>
        <w:t>ו</w:t>
      </w:r>
      <w:r w:rsidR="00DD7D85">
        <w:rPr>
          <w:rFonts w:cs="Arial" w:hint="cs"/>
          <w:sz w:val="24"/>
          <w:szCs w:val="24"/>
          <w:rtl/>
        </w:rPr>
        <w:t>ה</w:t>
      </w:r>
      <w:r w:rsidRPr="001E09CC">
        <w:rPr>
          <w:rFonts w:cs="Arial"/>
          <w:sz w:val="24"/>
          <w:szCs w:val="24"/>
          <w:rtl/>
        </w:rPr>
        <w:t xml:space="preserve">פרקטיקות </w:t>
      </w:r>
      <w:r w:rsidR="00DD7D85">
        <w:rPr>
          <w:rFonts w:cs="Arial" w:hint="cs"/>
          <w:sz w:val="24"/>
          <w:szCs w:val="24"/>
          <w:rtl/>
        </w:rPr>
        <w:t>ה</w:t>
      </w:r>
      <w:r w:rsidRPr="001E09CC">
        <w:rPr>
          <w:rFonts w:cs="Arial"/>
          <w:sz w:val="24"/>
          <w:szCs w:val="24"/>
          <w:rtl/>
        </w:rPr>
        <w:t xml:space="preserve">מסורתיות </w:t>
      </w:r>
      <w:r w:rsidR="005925D7" w:rsidRPr="00A670E3">
        <w:rPr>
          <w:rFonts w:cs="Arial"/>
          <w:sz w:val="24"/>
          <w:szCs w:val="24"/>
          <w:rtl/>
        </w:rPr>
        <w:t>חלחלו עמוק בתרבות</w:t>
      </w:r>
      <w:r w:rsidR="005925D7">
        <w:rPr>
          <w:rFonts w:cs="Arial" w:hint="cs"/>
          <w:sz w:val="24"/>
          <w:szCs w:val="24"/>
          <w:rtl/>
        </w:rPr>
        <w:t>,</w:t>
      </w:r>
      <w:r w:rsidR="005925D7" w:rsidRPr="001E09CC">
        <w:rPr>
          <w:rFonts w:cs="Arial"/>
          <w:sz w:val="24"/>
          <w:szCs w:val="24"/>
          <w:rtl/>
        </w:rPr>
        <w:t xml:space="preserve"> </w:t>
      </w:r>
      <w:r w:rsidR="005925D7" w:rsidRPr="00A670E3">
        <w:rPr>
          <w:rFonts w:cs="Arial"/>
          <w:sz w:val="24"/>
          <w:szCs w:val="24"/>
          <w:rtl/>
        </w:rPr>
        <w:t xml:space="preserve">הועדפו </w:t>
      </w:r>
      <w:r w:rsidR="005925D7">
        <w:rPr>
          <w:rFonts w:cs="Arial" w:hint="cs"/>
          <w:sz w:val="24"/>
          <w:szCs w:val="24"/>
          <w:rtl/>
        </w:rPr>
        <w:t xml:space="preserve">ואף </w:t>
      </w:r>
      <w:r w:rsidR="006452FD">
        <w:rPr>
          <w:rFonts w:cs="Arial" w:hint="cs"/>
          <w:sz w:val="24"/>
          <w:szCs w:val="24"/>
          <w:rtl/>
        </w:rPr>
        <w:t>גברו על</w:t>
      </w:r>
      <w:r w:rsidR="006452FD" w:rsidRPr="001E09CC">
        <w:rPr>
          <w:rFonts w:cs="Arial"/>
          <w:sz w:val="24"/>
          <w:szCs w:val="24"/>
          <w:rtl/>
        </w:rPr>
        <w:t xml:space="preserve"> </w:t>
      </w:r>
      <w:r w:rsidR="005925D7" w:rsidRPr="00A670E3">
        <w:rPr>
          <w:rFonts w:cs="Arial"/>
          <w:sz w:val="24"/>
          <w:szCs w:val="24"/>
          <w:rtl/>
        </w:rPr>
        <w:t>עקרונות דתיים מפורשים</w:t>
      </w:r>
      <w:r w:rsidR="005925D7" w:rsidRPr="001E09CC">
        <w:rPr>
          <w:rFonts w:cs="Arial"/>
          <w:sz w:val="24"/>
          <w:szCs w:val="24"/>
          <w:rtl/>
        </w:rPr>
        <w:t xml:space="preserve"> </w:t>
      </w:r>
      <w:r w:rsidR="005925D7">
        <w:rPr>
          <w:rFonts w:cs="Arial" w:hint="cs"/>
          <w:sz w:val="24"/>
          <w:szCs w:val="24"/>
          <w:rtl/>
        </w:rPr>
        <w:t xml:space="preserve">ואת </w:t>
      </w:r>
      <w:r w:rsidRPr="001E09CC">
        <w:rPr>
          <w:rFonts w:cs="Arial"/>
          <w:sz w:val="24"/>
          <w:szCs w:val="24"/>
          <w:rtl/>
        </w:rPr>
        <w:t xml:space="preserve">תורות הכתובים, בחוויה </w:t>
      </w:r>
      <w:r w:rsidRPr="00783255">
        <w:rPr>
          <w:rFonts w:cs="Arial"/>
          <w:sz w:val="24"/>
          <w:szCs w:val="24"/>
          <w:rtl/>
        </w:rPr>
        <w:t>הערבית בפרט</w:t>
      </w:r>
      <w:r w:rsidR="002E4AA2">
        <w:rPr>
          <w:rFonts w:hint="cs"/>
          <w:sz w:val="24"/>
          <w:szCs w:val="24"/>
          <w:rtl/>
        </w:rPr>
        <w:t>.</w:t>
      </w:r>
      <w:r w:rsidR="005925D7" w:rsidRPr="00783255">
        <w:rPr>
          <w:rFonts w:hint="cs"/>
          <w:sz w:val="24"/>
          <w:szCs w:val="24"/>
          <w:rtl/>
        </w:rPr>
        <w:t xml:space="preserve"> </w:t>
      </w:r>
      <w:r w:rsidR="002E4AA2" w:rsidRPr="001E09CC">
        <w:rPr>
          <w:sz w:val="24"/>
          <w:szCs w:val="24"/>
          <w:rtl/>
        </w:rPr>
        <w:t xml:space="preserve">אל אלו הצטרפו במרוצת השנים גם </w:t>
      </w:r>
      <w:r w:rsidR="002E4AA2" w:rsidRPr="001E09CC">
        <w:rPr>
          <w:rFonts w:cs="Arial"/>
          <w:sz w:val="24"/>
          <w:szCs w:val="24"/>
          <w:rtl/>
        </w:rPr>
        <w:t xml:space="preserve">תרבות פופולרית, </w:t>
      </w:r>
      <w:r w:rsidR="002E4AA2" w:rsidRPr="00706878">
        <w:rPr>
          <w:rFonts w:cs="Arial" w:hint="eastAsia"/>
          <w:sz w:val="24"/>
          <w:szCs w:val="24"/>
          <w:rtl/>
        </w:rPr>
        <w:t>ה</w:t>
      </w:r>
      <w:r w:rsidR="002E4AA2" w:rsidRPr="00706878">
        <w:rPr>
          <w:rFonts w:cs="Arial"/>
          <w:sz w:val="24"/>
          <w:szCs w:val="24"/>
          <w:rtl/>
        </w:rPr>
        <w:t>א</w:t>
      </w:r>
      <w:r w:rsidR="002E4AA2" w:rsidRPr="00706878">
        <w:rPr>
          <w:rFonts w:cs="Arial" w:hint="eastAsia"/>
          <w:sz w:val="24"/>
          <w:szCs w:val="24"/>
          <w:rtl/>
        </w:rPr>
        <w:t>ו</w:t>
      </w:r>
      <w:r w:rsidR="002E4AA2" w:rsidRPr="00706878">
        <w:rPr>
          <w:rFonts w:cs="Arial"/>
          <w:sz w:val="24"/>
          <w:szCs w:val="24"/>
          <w:rtl/>
        </w:rPr>
        <w:t>מנויות והתקשורת, הנשענות</w:t>
      </w:r>
      <w:r w:rsidR="002E4AA2" w:rsidRPr="001E09CC">
        <w:rPr>
          <w:rFonts w:cs="Arial"/>
          <w:sz w:val="24"/>
          <w:szCs w:val="24"/>
          <w:rtl/>
        </w:rPr>
        <w:t xml:space="preserve"> בעצמן על מורשת דתית </w:t>
      </w:r>
      <w:r w:rsidR="002E4AA2" w:rsidRPr="001E09CC">
        <w:rPr>
          <w:rFonts w:cs="Arial" w:hint="eastAsia"/>
          <w:sz w:val="24"/>
          <w:szCs w:val="24"/>
          <w:rtl/>
        </w:rPr>
        <w:t>ו</w:t>
      </w:r>
      <w:r w:rsidR="002E4AA2" w:rsidRPr="001E09CC">
        <w:rPr>
          <w:rFonts w:cs="Arial"/>
          <w:sz w:val="24"/>
          <w:szCs w:val="24"/>
          <w:rtl/>
        </w:rPr>
        <w:t>אינטלקטואלי</w:t>
      </w:r>
      <w:r w:rsidR="002E4AA2" w:rsidRPr="001E09CC">
        <w:rPr>
          <w:rFonts w:cs="Arial" w:hint="eastAsia"/>
          <w:sz w:val="24"/>
          <w:szCs w:val="24"/>
          <w:rtl/>
        </w:rPr>
        <w:t>ת</w:t>
      </w:r>
      <w:r w:rsidR="002E4AA2" w:rsidRPr="001E09CC">
        <w:rPr>
          <w:rFonts w:cs="Arial"/>
          <w:sz w:val="24"/>
          <w:szCs w:val="24"/>
          <w:rtl/>
        </w:rPr>
        <w:t xml:space="preserve">, </w:t>
      </w:r>
      <w:r w:rsidR="002E4AA2" w:rsidRPr="001E09CC">
        <w:rPr>
          <w:rFonts w:cs="Arial" w:hint="eastAsia"/>
          <w:sz w:val="24"/>
          <w:szCs w:val="24"/>
          <w:rtl/>
        </w:rPr>
        <w:t>אשר</w:t>
      </w:r>
      <w:r w:rsidR="002E4AA2" w:rsidRPr="001E09CC">
        <w:rPr>
          <w:rFonts w:cs="Arial"/>
          <w:sz w:val="24"/>
          <w:szCs w:val="24"/>
          <w:rtl/>
        </w:rPr>
        <w:t xml:space="preserve"> שינו את התודעה וההתנהגות הנוגעת לנשים</w:t>
      </w:r>
      <w:r w:rsidR="002E4AA2">
        <w:rPr>
          <w:rFonts w:cs="Arial" w:hint="cs"/>
          <w:sz w:val="24"/>
          <w:szCs w:val="24"/>
          <w:rtl/>
        </w:rPr>
        <w:t xml:space="preserve"> </w:t>
      </w:r>
      <w:r w:rsidR="00BF719F">
        <w:rPr>
          <w:rFonts w:cs="Arial" w:hint="cs"/>
          <w:sz w:val="24"/>
          <w:szCs w:val="24"/>
          <w:rtl/>
        </w:rPr>
        <w:t>(</w:t>
      </w:r>
      <w:r w:rsidR="00BF719F" w:rsidRPr="00BF719F">
        <w:rPr>
          <w:rFonts w:cs="Arial"/>
          <w:sz w:val="24"/>
          <w:szCs w:val="24"/>
          <w:rtl/>
        </w:rPr>
        <w:t>אבו אלעולא</w:t>
      </w:r>
      <w:r w:rsidR="00BF719F">
        <w:rPr>
          <w:rFonts w:cs="Arial" w:hint="cs"/>
          <w:sz w:val="24"/>
          <w:szCs w:val="24"/>
          <w:rtl/>
        </w:rPr>
        <w:t>,</w:t>
      </w:r>
      <w:r w:rsidR="00BF719F" w:rsidRPr="00BF719F">
        <w:rPr>
          <w:rFonts w:cs="Arial"/>
          <w:sz w:val="24"/>
          <w:szCs w:val="24"/>
          <w:rtl/>
        </w:rPr>
        <w:t xml:space="preserve"> 2015</w:t>
      </w:r>
      <w:r w:rsidR="00BF719F">
        <w:rPr>
          <w:rFonts w:cs="Arial" w:hint="cs"/>
          <w:sz w:val="24"/>
          <w:szCs w:val="24"/>
          <w:rtl/>
        </w:rPr>
        <w:t>)</w:t>
      </w:r>
      <w:r w:rsidR="00F70FA5">
        <w:rPr>
          <w:rFonts w:cs="Arial" w:hint="cs"/>
          <w:sz w:val="24"/>
          <w:szCs w:val="24"/>
          <w:rtl/>
        </w:rPr>
        <w:t>.</w:t>
      </w:r>
      <w:r w:rsidR="006F36FB">
        <w:rPr>
          <w:rFonts w:hint="cs"/>
          <w:sz w:val="24"/>
          <w:szCs w:val="24"/>
          <w:rtl/>
        </w:rPr>
        <w:t xml:space="preserve"> בהקשר זה, יצויין כי גם אלו אשר ניסו לחקור את שורשי הפשעים הסדיסטיים המאפיינים את הטרור,</w:t>
      </w:r>
      <w:r w:rsidR="00607004" w:rsidRPr="00607004">
        <w:rPr>
          <w:rFonts w:hint="cs"/>
          <w:sz w:val="24"/>
          <w:szCs w:val="24"/>
          <w:rtl/>
        </w:rPr>
        <w:t xml:space="preserve"> </w:t>
      </w:r>
      <w:r w:rsidR="00607004">
        <w:rPr>
          <w:rFonts w:hint="cs"/>
          <w:sz w:val="24"/>
          <w:szCs w:val="24"/>
          <w:rtl/>
        </w:rPr>
        <w:t>מצאו (גם אם לא ניתן לשלול אפולוגטיקה בגישתם) כי להיבטים תרבותיים יש משקל בדבר. בבחנם</w:t>
      </w:r>
      <w:r w:rsidR="006F36FB">
        <w:rPr>
          <w:rFonts w:hint="cs"/>
          <w:sz w:val="24"/>
          <w:szCs w:val="24"/>
          <w:rtl/>
        </w:rPr>
        <w:t xml:space="preserve"> גם השערות להסברים המצביעים על נתונים לפיהם רוב מבצעי הפשעים הללו הם מוסלמים או ערבים, </w:t>
      </w:r>
      <w:r w:rsidR="00607004">
        <w:rPr>
          <w:rFonts w:hint="cs"/>
          <w:sz w:val="24"/>
          <w:szCs w:val="24"/>
          <w:rtl/>
        </w:rPr>
        <w:t xml:space="preserve">נמצא, </w:t>
      </w:r>
      <w:r w:rsidR="006F36FB">
        <w:rPr>
          <w:rFonts w:hint="cs"/>
          <w:sz w:val="24"/>
          <w:szCs w:val="24"/>
          <w:rtl/>
        </w:rPr>
        <w:t xml:space="preserve">לשיטתם, </w:t>
      </w:r>
      <w:r w:rsidR="00607004">
        <w:rPr>
          <w:rFonts w:hint="cs"/>
          <w:sz w:val="24"/>
          <w:szCs w:val="24"/>
          <w:rtl/>
        </w:rPr>
        <w:t xml:space="preserve">כי </w:t>
      </w:r>
      <w:r w:rsidR="006F36FB">
        <w:rPr>
          <w:rFonts w:hint="cs"/>
          <w:sz w:val="24"/>
          <w:szCs w:val="24"/>
          <w:rtl/>
        </w:rPr>
        <w:t xml:space="preserve">שורשי אותה תרבות מקדשים </w:t>
      </w:r>
      <w:r w:rsidR="006F36FB" w:rsidRPr="006F36FB">
        <w:rPr>
          <w:rFonts w:cs="Arial"/>
          <w:sz w:val="24"/>
          <w:szCs w:val="24"/>
          <w:rtl/>
        </w:rPr>
        <w:t>מיתולוגיה של גיבורים ונקמה</w:t>
      </w:r>
      <w:r w:rsidR="006F36FB">
        <w:rPr>
          <w:rFonts w:cs="Arial" w:hint="cs"/>
          <w:sz w:val="24"/>
          <w:szCs w:val="24"/>
          <w:rtl/>
        </w:rPr>
        <w:t xml:space="preserve"> וכי </w:t>
      </w:r>
      <w:r w:rsidR="006F36FB" w:rsidRPr="006F36FB">
        <w:rPr>
          <w:rFonts w:cs="Arial"/>
          <w:sz w:val="24"/>
          <w:szCs w:val="24"/>
          <w:rtl/>
        </w:rPr>
        <w:t xml:space="preserve">השינויים שעשה האסלאם בחברות של אזור זה </w:t>
      </w:r>
      <w:r w:rsidR="006F36FB">
        <w:rPr>
          <w:rFonts w:cs="Arial" w:hint="cs"/>
          <w:sz w:val="24"/>
          <w:szCs w:val="24"/>
          <w:rtl/>
        </w:rPr>
        <w:t>הינם</w:t>
      </w:r>
      <w:r w:rsidR="006F36FB" w:rsidRPr="006F36FB">
        <w:rPr>
          <w:rFonts w:cs="Arial"/>
          <w:sz w:val="24"/>
          <w:szCs w:val="24"/>
          <w:rtl/>
        </w:rPr>
        <w:t xml:space="preserve"> שטחיים</w:t>
      </w:r>
      <w:r w:rsidR="006F36FB">
        <w:rPr>
          <w:rFonts w:cs="Arial" w:hint="cs"/>
          <w:sz w:val="24"/>
          <w:szCs w:val="24"/>
          <w:rtl/>
        </w:rPr>
        <w:t xml:space="preserve">, </w:t>
      </w:r>
      <w:r w:rsidR="006F36FB" w:rsidRPr="006F36FB">
        <w:rPr>
          <w:rFonts w:cs="Arial"/>
          <w:sz w:val="24"/>
          <w:szCs w:val="24"/>
          <w:rtl/>
        </w:rPr>
        <w:t xml:space="preserve">בעוד </w:t>
      </w:r>
      <w:r w:rsidR="006F36FB">
        <w:rPr>
          <w:rFonts w:cs="Arial" w:hint="cs"/>
          <w:sz w:val="24"/>
          <w:szCs w:val="24"/>
          <w:rtl/>
        </w:rPr>
        <w:t>ש</w:t>
      </w:r>
      <w:r w:rsidR="006F36FB" w:rsidRPr="006F36FB">
        <w:rPr>
          <w:rFonts w:cs="Arial"/>
          <w:sz w:val="24"/>
          <w:szCs w:val="24"/>
          <w:rtl/>
        </w:rPr>
        <w:t xml:space="preserve">המבנים העמוקים של חברות </w:t>
      </w:r>
      <w:r w:rsidR="006F36FB">
        <w:rPr>
          <w:rFonts w:cs="Arial" w:hint="cs"/>
          <w:sz w:val="24"/>
          <w:szCs w:val="24"/>
          <w:rtl/>
        </w:rPr>
        <w:t>אלו</w:t>
      </w:r>
      <w:r w:rsidR="006F36FB" w:rsidRPr="006F36FB">
        <w:rPr>
          <w:rFonts w:cs="Arial"/>
          <w:sz w:val="24"/>
          <w:szCs w:val="24"/>
          <w:rtl/>
        </w:rPr>
        <w:t xml:space="preserve"> נותרו נשלטים על ידי תרבות</w:t>
      </w:r>
      <w:r w:rsidR="00607004">
        <w:rPr>
          <w:rFonts w:cs="Arial" w:hint="cs"/>
          <w:sz w:val="24"/>
          <w:szCs w:val="24"/>
          <w:rtl/>
        </w:rPr>
        <w:t>ם</w:t>
      </w:r>
      <w:r w:rsidR="006F36FB" w:rsidRPr="006F36FB">
        <w:rPr>
          <w:rFonts w:cs="Arial"/>
          <w:sz w:val="24"/>
          <w:szCs w:val="24"/>
          <w:rtl/>
        </w:rPr>
        <w:t xml:space="preserve"> המקומית </w:t>
      </w:r>
      <w:r w:rsidR="00E2040E">
        <w:rPr>
          <w:rFonts w:hint="cs"/>
          <w:sz w:val="24"/>
          <w:szCs w:val="24"/>
          <w:rtl/>
        </w:rPr>
        <w:t>(</w:t>
      </w:r>
      <w:r w:rsidR="00E2040E">
        <w:rPr>
          <w:sz w:val="24"/>
          <w:szCs w:val="24"/>
        </w:rPr>
        <w:t>(</w:t>
      </w:r>
      <w:r w:rsidR="00E2040E" w:rsidRPr="00E2040E">
        <w:rPr>
          <w:sz w:val="24"/>
          <w:szCs w:val="24"/>
        </w:rPr>
        <w:t>Ben Touhami Meftah, 2018</w:t>
      </w:r>
    </w:p>
    <w:p w14:paraId="6BD7EAF0" w14:textId="26493C38" w:rsidR="005949EB" w:rsidRDefault="005949EB" w:rsidP="005949EB">
      <w:pPr>
        <w:rPr>
          <w:rFonts w:cs="Arial"/>
          <w:sz w:val="24"/>
          <w:szCs w:val="24"/>
          <w:rtl/>
        </w:rPr>
      </w:pPr>
      <w:r w:rsidRPr="002725E8">
        <w:rPr>
          <w:sz w:val="24"/>
          <w:szCs w:val="24"/>
          <w:rtl/>
        </w:rPr>
        <w:t>גם מומחי חברה ותרבות ערבית</w:t>
      </w:r>
      <w:r w:rsidRPr="002725E8">
        <w:rPr>
          <w:rFonts w:hint="cs"/>
          <w:sz w:val="24"/>
          <w:szCs w:val="24"/>
          <w:rtl/>
        </w:rPr>
        <w:t>,</w:t>
      </w:r>
      <w:r w:rsidRPr="002725E8">
        <w:rPr>
          <w:sz w:val="24"/>
          <w:szCs w:val="24"/>
          <w:rtl/>
        </w:rPr>
        <w:t xml:space="preserve"> לצד חוקרי אסלאם ומחקרים מהסביבה הקרובה ומישראל</w:t>
      </w:r>
      <w:r w:rsidRPr="002725E8">
        <w:rPr>
          <w:rFonts w:hint="cs"/>
          <w:sz w:val="24"/>
          <w:szCs w:val="24"/>
          <w:rtl/>
        </w:rPr>
        <w:t>,</w:t>
      </w:r>
      <w:r w:rsidRPr="002725E8">
        <w:rPr>
          <w:sz w:val="24"/>
          <w:szCs w:val="24"/>
          <w:rtl/>
        </w:rPr>
        <w:t xml:space="preserve"> מצביעים על מרכיבים אלו כמשפיעים </w:t>
      </w:r>
      <w:r w:rsidRPr="002725E8">
        <w:rPr>
          <w:rFonts w:hint="eastAsia"/>
          <w:sz w:val="24"/>
          <w:szCs w:val="24"/>
          <w:rtl/>
        </w:rPr>
        <w:t>הע</w:t>
      </w:r>
      <w:r w:rsidRPr="002725E8">
        <w:rPr>
          <w:rFonts w:hint="cs"/>
          <w:sz w:val="24"/>
          <w:szCs w:val="24"/>
          <w:rtl/>
        </w:rPr>
        <w:t>י</w:t>
      </w:r>
      <w:r w:rsidRPr="002725E8">
        <w:rPr>
          <w:rFonts w:hint="eastAsia"/>
          <w:sz w:val="24"/>
          <w:szCs w:val="24"/>
          <w:rtl/>
        </w:rPr>
        <w:t>קריים</w:t>
      </w:r>
      <w:r w:rsidRPr="002725E8">
        <w:rPr>
          <w:sz w:val="24"/>
          <w:szCs w:val="24"/>
          <w:rtl/>
        </w:rPr>
        <w:t xml:space="preserve"> על מעמד האישה הערבית ועל היחס אליה </w:t>
      </w:r>
      <w:r w:rsidRPr="002725E8">
        <w:rPr>
          <w:rFonts w:hint="eastAsia"/>
          <w:sz w:val="24"/>
          <w:szCs w:val="24"/>
          <w:rtl/>
        </w:rPr>
        <w:t>ונגזרותיו</w:t>
      </w:r>
      <w:r w:rsidRPr="002725E8">
        <w:rPr>
          <w:sz w:val="24"/>
          <w:szCs w:val="24"/>
          <w:rtl/>
        </w:rPr>
        <w:t xml:space="preserve">: </w:t>
      </w:r>
      <w:r w:rsidRPr="002725E8">
        <w:rPr>
          <w:rFonts w:hint="eastAsia"/>
          <w:sz w:val="24"/>
          <w:szCs w:val="24"/>
          <w:rtl/>
        </w:rPr>
        <w:t>היבטי</w:t>
      </w:r>
      <w:r w:rsidRPr="002725E8">
        <w:rPr>
          <w:sz w:val="24"/>
          <w:szCs w:val="24"/>
          <w:rtl/>
        </w:rPr>
        <w:t xml:space="preserve"> </w:t>
      </w:r>
      <w:r w:rsidRPr="002725E8">
        <w:rPr>
          <w:rFonts w:hint="eastAsia"/>
          <w:sz w:val="24"/>
          <w:szCs w:val="24"/>
          <w:rtl/>
        </w:rPr>
        <w:t>התרבות</w:t>
      </w:r>
      <w:r w:rsidRPr="002725E8">
        <w:rPr>
          <w:sz w:val="24"/>
          <w:szCs w:val="24"/>
          <w:rtl/>
        </w:rPr>
        <w:t xml:space="preserve">, </w:t>
      </w:r>
      <w:r w:rsidRPr="002725E8">
        <w:rPr>
          <w:rFonts w:hint="eastAsia"/>
          <w:sz w:val="24"/>
          <w:szCs w:val="24"/>
          <w:rtl/>
        </w:rPr>
        <w:t>הדת</w:t>
      </w:r>
      <w:r w:rsidRPr="002725E8">
        <w:rPr>
          <w:sz w:val="24"/>
          <w:szCs w:val="24"/>
          <w:rtl/>
        </w:rPr>
        <w:t xml:space="preserve">, </w:t>
      </w:r>
      <w:r w:rsidRPr="002725E8">
        <w:rPr>
          <w:rFonts w:cs="Arial"/>
          <w:sz w:val="24"/>
          <w:szCs w:val="24"/>
          <w:rtl/>
        </w:rPr>
        <w:t>עקרונות הארגון של המשפחה הערבית</w:t>
      </w:r>
      <w:r w:rsidRPr="002725E8">
        <w:rPr>
          <w:rFonts w:hint="cs"/>
          <w:sz w:val="24"/>
          <w:szCs w:val="24"/>
          <w:rtl/>
        </w:rPr>
        <w:t>, אשר</w:t>
      </w:r>
      <w:r w:rsidRPr="002725E8">
        <w:rPr>
          <w:sz w:val="24"/>
          <w:szCs w:val="24"/>
          <w:rtl/>
        </w:rPr>
        <w:t xml:space="preserve"> </w:t>
      </w:r>
      <w:r w:rsidRPr="002725E8">
        <w:rPr>
          <w:rFonts w:cs="Arial"/>
          <w:sz w:val="24"/>
          <w:szCs w:val="24"/>
          <w:rtl/>
        </w:rPr>
        <w:t>המבנה ההיררכי של</w:t>
      </w:r>
      <w:r w:rsidRPr="002725E8">
        <w:rPr>
          <w:rFonts w:cs="Arial" w:hint="cs"/>
          <w:sz w:val="24"/>
          <w:szCs w:val="24"/>
          <w:rtl/>
        </w:rPr>
        <w:t>ה</w:t>
      </w:r>
      <w:r w:rsidRPr="002725E8">
        <w:rPr>
          <w:rFonts w:cs="Arial"/>
          <w:sz w:val="24"/>
          <w:szCs w:val="24"/>
          <w:rtl/>
        </w:rPr>
        <w:t xml:space="preserve"> מרובד בעצם על בסיס מין וגיל. הצעירים כפופים לזקנים והנקבות לזכרים</w:t>
      </w:r>
      <w:r w:rsidRPr="002725E8">
        <w:rPr>
          <w:rFonts w:cs="Arial" w:hint="cs"/>
          <w:sz w:val="24"/>
          <w:szCs w:val="24"/>
          <w:rtl/>
        </w:rPr>
        <w:t xml:space="preserve"> </w:t>
      </w:r>
      <w:r w:rsidR="00CB381A" w:rsidRPr="00CB381A">
        <w:rPr>
          <w:rFonts w:cs="Arial"/>
          <w:sz w:val="24"/>
          <w:szCs w:val="24"/>
        </w:rPr>
        <w:t>Shalhoub-Kevorkian, 1999</w:t>
      </w:r>
      <w:r w:rsidRPr="002725E8">
        <w:rPr>
          <w:rFonts w:cs="Arial"/>
          <w:sz w:val="24"/>
          <w:szCs w:val="24"/>
        </w:rPr>
        <w:t>)</w:t>
      </w:r>
      <w:r w:rsidRPr="005949EB">
        <w:rPr>
          <w:rFonts w:cs="Arial" w:hint="cs"/>
          <w:sz w:val="24"/>
          <w:szCs w:val="24"/>
          <w:rtl/>
        </w:rPr>
        <w:t>;</w:t>
      </w:r>
      <w:ins w:id="30" w:author="Joe Tal" w:date="2024-01-23T19:15:00Z">
        <w:r w:rsidR="00360CD5">
          <w:rPr>
            <w:rFonts w:cs="Arial" w:hint="cs"/>
            <w:sz w:val="24"/>
            <w:szCs w:val="24"/>
            <w:rtl/>
          </w:rPr>
          <w:t xml:space="preserve"> </w:t>
        </w:r>
      </w:ins>
      <w:r w:rsidR="00912818" w:rsidRPr="00912818">
        <w:t xml:space="preserve"> </w:t>
      </w:r>
      <w:r w:rsidR="00912818" w:rsidRPr="00912818">
        <w:rPr>
          <w:rFonts w:cs="Arial"/>
          <w:sz w:val="24"/>
          <w:szCs w:val="24"/>
        </w:rPr>
        <w:t xml:space="preserve">Ghanim, </w:t>
      </w:r>
      <w:r w:rsidR="00912818">
        <w:rPr>
          <w:rFonts w:cs="Arial"/>
          <w:sz w:val="24"/>
          <w:szCs w:val="24"/>
        </w:rPr>
        <w:t>2005</w:t>
      </w:r>
      <w:r w:rsidR="00912818">
        <w:rPr>
          <w:rFonts w:cs="Arial" w:hint="cs"/>
          <w:sz w:val="24"/>
          <w:szCs w:val="24"/>
          <w:rtl/>
        </w:rPr>
        <w:t>;</w:t>
      </w:r>
      <w:r w:rsidR="00912818" w:rsidRPr="00912818">
        <w:rPr>
          <w:rFonts w:cs="Arial"/>
          <w:sz w:val="24"/>
          <w:szCs w:val="24"/>
          <w:rtl/>
        </w:rPr>
        <w:t xml:space="preserve"> </w:t>
      </w:r>
      <w:r w:rsidRPr="005949EB">
        <w:rPr>
          <w:rFonts w:cs="Arial" w:hint="cs"/>
          <w:sz w:val="24"/>
          <w:szCs w:val="24"/>
          <w:rtl/>
        </w:rPr>
        <w:t xml:space="preserve"> </w:t>
      </w:r>
      <w:r w:rsidRPr="00FC2CE9">
        <w:rPr>
          <w:rFonts w:cs="Arial"/>
          <w:sz w:val="24"/>
          <w:szCs w:val="24"/>
          <w:rtl/>
        </w:rPr>
        <w:t xml:space="preserve">חדאד בולוס, </w:t>
      </w:r>
      <w:r w:rsidRPr="00FC2CE9">
        <w:rPr>
          <w:sz w:val="24"/>
          <w:szCs w:val="24"/>
          <w:rtl/>
        </w:rPr>
        <w:t>2013</w:t>
      </w:r>
      <w:del w:id="31" w:author="Joe Tal" w:date="2024-01-10T15:28:00Z">
        <w:r w:rsidRPr="00FC2CE9" w:rsidDel="00105C63">
          <w:rPr>
            <w:rStyle w:val="a5"/>
            <w:sz w:val="24"/>
            <w:szCs w:val="24"/>
            <w:rtl/>
          </w:rPr>
          <w:footnoteReference w:id="4"/>
        </w:r>
      </w:del>
      <w:r w:rsidRPr="005949EB">
        <w:rPr>
          <w:rFonts w:hint="cs"/>
          <w:sz w:val="24"/>
          <w:szCs w:val="24"/>
          <w:rtl/>
        </w:rPr>
        <w:t>)</w:t>
      </w:r>
      <w:r w:rsidR="00105C63">
        <w:rPr>
          <w:rFonts w:cs="Arial" w:hint="cs"/>
          <w:sz w:val="24"/>
          <w:szCs w:val="24"/>
          <w:rtl/>
        </w:rPr>
        <w:t>.</w:t>
      </w:r>
    </w:p>
    <w:p w14:paraId="6521931B" w14:textId="2E6DDB13" w:rsidR="003D06FA" w:rsidRPr="003617DB" w:rsidRDefault="007E491D" w:rsidP="003D06FA">
      <w:pPr>
        <w:rPr>
          <w:b/>
          <w:bCs/>
          <w:sz w:val="24"/>
          <w:szCs w:val="24"/>
          <w:rtl/>
        </w:rPr>
      </w:pPr>
      <w:r w:rsidRPr="002E057E">
        <w:rPr>
          <w:rFonts w:hint="cs"/>
          <w:b/>
          <w:bCs/>
          <w:sz w:val="24"/>
          <w:szCs w:val="24"/>
          <w:rtl/>
        </w:rPr>
        <w:t>יחס האסלאם כלפי נשים ומיניות</w:t>
      </w:r>
      <w:r>
        <w:rPr>
          <w:rFonts w:hint="cs"/>
          <w:b/>
          <w:bCs/>
          <w:sz w:val="24"/>
          <w:szCs w:val="24"/>
          <w:rtl/>
        </w:rPr>
        <w:t xml:space="preserve"> </w:t>
      </w:r>
    </w:p>
    <w:p w14:paraId="2CEFE54B" w14:textId="3D023765" w:rsidR="00A9147D" w:rsidRDefault="00F84EF1" w:rsidP="00A9147D">
      <w:pPr>
        <w:rPr>
          <w:sz w:val="24"/>
          <w:szCs w:val="24"/>
          <w:rtl/>
        </w:rPr>
      </w:pPr>
      <w:bookmarkStart w:id="34" w:name="_Hlk156719228"/>
      <w:r w:rsidRPr="0021542C">
        <w:rPr>
          <w:rFonts w:cs="Arial"/>
          <w:sz w:val="24"/>
          <w:szCs w:val="24"/>
          <w:rtl/>
        </w:rPr>
        <w:t xml:space="preserve">נושא טוהר </w:t>
      </w:r>
      <w:r w:rsidRPr="003A1F32">
        <w:rPr>
          <w:rFonts w:cs="Arial"/>
          <w:sz w:val="24"/>
          <w:szCs w:val="24"/>
          <w:rtl/>
        </w:rPr>
        <w:t xml:space="preserve">המידות, הצניעות והמיניות של נשים הוא נושא רגיש ביותר בעולם הערבי (כולל </w:t>
      </w:r>
      <w:r w:rsidR="006452FD" w:rsidRPr="003A1F32">
        <w:rPr>
          <w:rFonts w:cs="Arial" w:hint="cs"/>
          <w:sz w:val="24"/>
          <w:szCs w:val="24"/>
          <w:rtl/>
        </w:rPr>
        <w:t>בחברה הפלסטינית)</w:t>
      </w:r>
      <w:r w:rsidRPr="003A1F32">
        <w:rPr>
          <w:rFonts w:cs="Arial"/>
          <w:sz w:val="24"/>
          <w:szCs w:val="24"/>
          <w:rtl/>
        </w:rPr>
        <w:t xml:space="preserve"> </w:t>
      </w:r>
      <w:r w:rsidR="005E591F" w:rsidRPr="003A1F32">
        <w:rPr>
          <w:rFonts w:cs="Arial" w:hint="cs"/>
          <w:sz w:val="24"/>
          <w:szCs w:val="24"/>
          <w:rtl/>
        </w:rPr>
        <w:t>ובשל</w:t>
      </w:r>
      <w:r w:rsidR="007F6714" w:rsidRPr="003A1F32">
        <w:rPr>
          <w:rFonts w:cs="Arial" w:hint="cs"/>
          <w:sz w:val="24"/>
          <w:szCs w:val="24"/>
          <w:rtl/>
        </w:rPr>
        <w:t xml:space="preserve"> כך הוא</w:t>
      </w:r>
      <w:r w:rsidRPr="003A1F32">
        <w:rPr>
          <w:rFonts w:cs="Arial"/>
          <w:sz w:val="24"/>
          <w:szCs w:val="24"/>
          <w:rtl/>
        </w:rPr>
        <w:t xml:space="preserve"> </w:t>
      </w:r>
      <w:r w:rsidR="007F6714" w:rsidRPr="003A1F32">
        <w:rPr>
          <w:rFonts w:cs="Arial" w:hint="cs"/>
          <w:sz w:val="24"/>
          <w:szCs w:val="24"/>
          <w:rtl/>
        </w:rPr>
        <w:t>מ</w:t>
      </w:r>
      <w:r w:rsidRPr="003A1F32">
        <w:rPr>
          <w:rFonts w:cs="Arial"/>
          <w:sz w:val="24"/>
          <w:szCs w:val="24"/>
          <w:rtl/>
        </w:rPr>
        <w:t>תורג</w:t>
      </w:r>
      <w:r w:rsidR="007F6714" w:rsidRPr="003A1F32">
        <w:rPr>
          <w:rFonts w:cs="Arial" w:hint="cs"/>
          <w:sz w:val="24"/>
          <w:szCs w:val="24"/>
          <w:rtl/>
        </w:rPr>
        <w:t>ם</w:t>
      </w:r>
      <w:r w:rsidRPr="003A1F32">
        <w:rPr>
          <w:rFonts w:cs="Arial"/>
          <w:sz w:val="24"/>
          <w:szCs w:val="24"/>
          <w:rtl/>
        </w:rPr>
        <w:t xml:space="preserve"> לנורמה חברתית של "כבוד"</w:t>
      </w:r>
      <w:r w:rsidRPr="003A1F32">
        <w:rPr>
          <w:rFonts w:cs="Arial" w:hint="cs"/>
          <w:sz w:val="24"/>
          <w:szCs w:val="24"/>
          <w:rtl/>
        </w:rPr>
        <w:t>, ו</w:t>
      </w:r>
      <w:r w:rsidRPr="003A1F32">
        <w:rPr>
          <w:rFonts w:cs="Arial"/>
          <w:sz w:val="24"/>
          <w:szCs w:val="24"/>
          <w:rtl/>
        </w:rPr>
        <w:t>ערך "כבוד המשפחה</w:t>
      </w:r>
      <w:r w:rsidR="00A9147D" w:rsidRPr="003A1F32">
        <w:rPr>
          <w:rtl/>
        </w:rPr>
        <w:t xml:space="preserve"> </w:t>
      </w:r>
      <w:r w:rsidR="00A9147D" w:rsidRPr="003A1F32">
        <w:rPr>
          <w:rFonts w:hint="cs"/>
          <w:rtl/>
        </w:rPr>
        <w:t>ה"קובע</w:t>
      </w:r>
      <w:r w:rsidR="00A9147D">
        <w:rPr>
          <w:rFonts w:hint="cs"/>
          <w:rtl/>
        </w:rPr>
        <w:t xml:space="preserve">" </w:t>
      </w:r>
      <w:r w:rsidR="00A9147D">
        <w:rPr>
          <w:rFonts w:cs="Arial" w:hint="cs"/>
          <w:sz w:val="24"/>
          <w:szCs w:val="24"/>
          <w:rtl/>
        </w:rPr>
        <w:t>את ה</w:t>
      </w:r>
      <w:r w:rsidR="00A9147D" w:rsidRPr="00A9147D">
        <w:rPr>
          <w:rFonts w:cs="Arial"/>
          <w:sz w:val="24"/>
          <w:szCs w:val="24"/>
          <w:rtl/>
        </w:rPr>
        <w:t xml:space="preserve">מוניטין </w:t>
      </w:r>
      <w:r w:rsidR="00A9147D">
        <w:rPr>
          <w:rFonts w:cs="Arial" w:hint="cs"/>
          <w:sz w:val="24"/>
          <w:szCs w:val="24"/>
          <w:rtl/>
        </w:rPr>
        <w:t>שלה ו</w:t>
      </w:r>
      <w:r w:rsidR="00A9147D" w:rsidRPr="00A9147D">
        <w:rPr>
          <w:rFonts w:cs="Arial"/>
          <w:sz w:val="24"/>
          <w:szCs w:val="24"/>
          <w:rtl/>
        </w:rPr>
        <w:t>נחשב לנכס</w:t>
      </w:r>
      <w:r w:rsidR="00A9147D">
        <w:rPr>
          <w:rFonts w:cs="Arial" w:hint="cs"/>
          <w:sz w:val="24"/>
          <w:szCs w:val="24"/>
          <w:rtl/>
        </w:rPr>
        <w:t>ה</w:t>
      </w:r>
      <w:r w:rsidR="00A9147D" w:rsidRPr="00A9147D">
        <w:rPr>
          <w:rFonts w:cs="Arial"/>
          <w:sz w:val="24"/>
          <w:szCs w:val="24"/>
          <w:rtl/>
        </w:rPr>
        <w:t xml:space="preserve"> היקר ביותר</w:t>
      </w:r>
      <w:r w:rsidR="00A9147D">
        <w:rPr>
          <w:rFonts w:cs="Arial" w:hint="cs"/>
          <w:sz w:val="24"/>
          <w:szCs w:val="24"/>
          <w:rtl/>
        </w:rPr>
        <w:t xml:space="preserve"> </w:t>
      </w:r>
      <w:r w:rsidR="00A9147D">
        <w:rPr>
          <w:rFonts w:hint="cs"/>
          <w:sz w:val="24"/>
          <w:szCs w:val="24"/>
          <w:rtl/>
        </w:rPr>
        <w:t>(</w:t>
      </w:r>
      <w:r w:rsidR="00A9147D" w:rsidRPr="0053419E">
        <w:rPr>
          <w:rFonts w:cs="Arial"/>
          <w:sz w:val="24"/>
          <w:szCs w:val="24"/>
        </w:rPr>
        <w:t>Stewart</w:t>
      </w:r>
      <w:r w:rsidR="00A9147D">
        <w:rPr>
          <w:rFonts w:cs="Arial"/>
          <w:sz w:val="24"/>
          <w:szCs w:val="24"/>
        </w:rPr>
        <w:t>, 2006</w:t>
      </w:r>
      <w:r w:rsidR="00A9147D">
        <w:rPr>
          <w:rFonts w:hint="cs"/>
          <w:sz w:val="24"/>
          <w:szCs w:val="24"/>
          <w:rtl/>
        </w:rPr>
        <w:t xml:space="preserve">; </w:t>
      </w:r>
      <w:r w:rsidR="00A9147D" w:rsidRPr="00A670E3">
        <w:rPr>
          <w:rFonts w:cs="Arial"/>
          <w:sz w:val="24"/>
          <w:szCs w:val="24"/>
          <w:rtl/>
        </w:rPr>
        <w:t>1996 ,</w:t>
      </w:r>
      <w:r w:rsidR="003E5D9D">
        <w:rPr>
          <w:sz w:val="24"/>
          <w:szCs w:val="24"/>
        </w:rPr>
        <w:t>(</w:t>
      </w:r>
      <w:r w:rsidR="00A9147D" w:rsidRPr="00A670E3">
        <w:rPr>
          <w:sz w:val="24"/>
          <w:szCs w:val="24"/>
        </w:rPr>
        <w:t>Mernissi</w:t>
      </w:r>
      <w:r w:rsidR="00E528D2">
        <w:rPr>
          <w:rFonts w:hint="cs"/>
          <w:sz w:val="24"/>
          <w:szCs w:val="24"/>
          <w:rtl/>
        </w:rPr>
        <w:t>.</w:t>
      </w:r>
      <w:r w:rsidR="00A9147D">
        <w:rPr>
          <w:rFonts w:hint="cs"/>
          <w:sz w:val="24"/>
          <w:szCs w:val="24"/>
          <w:rtl/>
        </w:rPr>
        <w:t xml:space="preserve"> </w:t>
      </w:r>
    </w:p>
    <w:bookmarkEnd w:id="34"/>
    <w:p w14:paraId="0C8F4CDA" w14:textId="44D4A20F" w:rsidR="00070183" w:rsidRPr="0087442C" w:rsidRDefault="00B65505" w:rsidP="003A1F32">
      <w:pPr>
        <w:rPr>
          <w:rFonts w:cs="Arial"/>
          <w:sz w:val="24"/>
          <w:szCs w:val="24"/>
        </w:rPr>
      </w:pPr>
      <w:r w:rsidRPr="00990E2B">
        <w:rPr>
          <w:rFonts w:cs="Arial"/>
          <w:sz w:val="24"/>
          <w:szCs w:val="24"/>
          <w:rtl/>
        </w:rPr>
        <w:t>יחס האסלאם כלפי נשים</w:t>
      </w:r>
      <w:r>
        <w:rPr>
          <w:rFonts w:cs="Arial" w:hint="cs"/>
          <w:sz w:val="24"/>
          <w:szCs w:val="24"/>
          <w:rtl/>
        </w:rPr>
        <w:t xml:space="preserve">, </w:t>
      </w:r>
      <w:r w:rsidRPr="00990E2B">
        <w:rPr>
          <w:rFonts w:cs="Arial"/>
          <w:sz w:val="24"/>
          <w:szCs w:val="24"/>
          <w:rtl/>
        </w:rPr>
        <w:t xml:space="preserve">חוקים דתיים </w:t>
      </w:r>
      <w:r w:rsidR="001F1F40">
        <w:rPr>
          <w:rFonts w:cs="Arial" w:hint="cs"/>
          <w:sz w:val="24"/>
          <w:szCs w:val="24"/>
          <w:rtl/>
        </w:rPr>
        <w:t>ונורמות</w:t>
      </w:r>
      <w:r w:rsidRPr="00990E2B">
        <w:rPr>
          <w:rFonts w:cs="Arial"/>
          <w:sz w:val="24"/>
          <w:szCs w:val="24"/>
          <w:rtl/>
        </w:rPr>
        <w:t xml:space="preserve"> חברתי</w:t>
      </w:r>
      <w:r w:rsidR="001F1F40">
        <w:rPr>
          <w:rFonts w:cs="Arial" w:hint="cs"/>
          <w:sz w:val="24"/>
          <w:szCs w:val="24"/>
          <w:rtl/>
        </w:rPr>
        <w:t>ות</w:t>
      </w:r>
      <w:r>
        <w:rPr>
          <w:rFonts w:cs="Arial" w:hint="cs"/>
          <w:sz w:val="24"/>
          <w:szCs w:val="24"/>
          <w:rtl/>
        </w:rPr>
        <w:t>,</w:t>
      </w:r>
      <w:r w:rsidRPr="00990E2B">
        <w:rPr>
          <w:rFonts w:cs="Arial"/>
          <w:sz w:val="24"/>
          <w:szCs w:val="24"/>
          <w:rtl/>
        </w:rPr>
        <w:t xml:space="preserve"> </w:t>
      </w:r>
      <w:r>
        <w:rPr>
          <w:rFonts w:cs="Arial" w:hint="cs"/>
          <w:sz w:val="24"/>
          <w:szCs w:val="24"/>
          <w:rtl/>
        </w:rPr>
        <w:t xml:space="preserve">יצרו מעין אבן בוחן </w:t>
      </w:r>
      <w:r w:rsidRPr="00990E2B">
        <w:rPr>
          <w:rFonts w:cs="Arial"/>
          <w:sz w:val="24"/>
          <w:szCs w:val="24"/>
          <w:rtl/>
        </w:rPr>
        <w:t>עיקרי</w:t>
      </w:r>
      <w:r>
        <w:rPr>
          <w:rFonts w:cs="Arial" w:hint="cs"/>
          <w:sz w:val="24"/>
          <w:szCs w:val="24"/>
          <w:rtl/>
        </w:rPr>
        <w:t>ת</w:t>
      </w:r>
      <w:r w:rsidRPr="00990E2B">
        <w:rPr>
          <w:rFonts w:cs="Arial"/>
          <w:sz w:val="24"/>
          <w:szCs w:val="24"/>
          <w:rtl/>
        </w:rPr>
        <w:t xml:space="preserve"> </w:t>
      </w:r>
      <w:r>
        <w:rPr>
          <w:rFonts w:cs="Arial" w:hint="cs"/>
          <w:sz w:val="24"/>
          <w:szCs w:val="24"/>
          <w:rtl/>
        </w:rPr>
        <w:t xml:space="preserve">לפיה </w:t>
      </w:r>
      <w:r w:rsidRPr="00990E2B">
        <w:rPr>
          <w:rFonts w:cs="Arial"/>
          <w:sz w:val="24"/>
          <w:szCs w:val="24"/>
          <w:rtl/>
        </w:rPr>
        <w:t>נמדדת היוקרה</w:t>
      </w:r>
      <w:r>
        <w:rPr>
          <w:rFonts w:cs="Arial" w:hint="cs"/>
          <w:sz w:val="24"/>
          <w:szCs w:val="24"/>
          <w:rtl/>
        </w:rPr>
        <w:t xml:space="preserve"> </w:t>
      </w:r>
      <w:r w:rsidRPr="00990E2B">
        <w:rPr>
          <w:rFonts w:cs="Arial"/>
          <w:sz w:val="24"/>
          <w:szCs w:val="24"/>
          <w:rtl/>
        </w:rPr>
        <w:t xml:space="preserve">החברתית של הקהילה הדתית. </w:t>
      </w:r>
      <w:r w:rsidR="00741A47">
        <w:rPr>
          <w:rFonts w:hint="cs"/>
          <w:sz w:val="24"/>
          <w:szCs w:val="24"/>
          <w:rtl/>
        </w:rPr>
        <w:t xml:space="preserve">כך, </w:t>
      </w:r>
      <w:r w:rsidRPr="002A1603">
        <w:rPr>
          <w:rFonts w:hint="cs"/>
          <w:sz w:val="24"/>
          <w:szCs w:val="24"/>
          <w:rtl/>
        </w:rPr>
        <w:t>גילוי ו</w:t>
      </w:r>
      <w:r w:rsidRPr="002A1603">
        <w:rPr>
          <w:sz w:val="24"/>
          <w:szCs w:val="24"/>
          <w:rtl/>
        </w:rPr>
        <w:t>חשיפת פגיעה מינית</w:t>
      </w:r>
      <w:r w:rsidRPr="002A1603">
        <w:rPr>
          <w:rFonts w:hint="cs"/>
          <w:sz w:val="24"/>
          <w:szCs w:val="24"/>
          <w:rtl/>
        </w:rPr>
        <w:t xml:space="preserve"> בבן משפחה</w:t>
      </w:r>
      <w:r w:rsidRPr="002A1603">
        <w:rPr>
          <w:sz w:val="24"/>
          <w:szCs w:val="24"/>
          <w:rtl/>
        </w:rPr>
        <w:t xml:space="preserve">, בין שהקורבן הוא בן או בת, </w:t>
      </w:r>
      <w:r w:rsidRPr="002A1603">
        <w:rPr>
          <w:rFonts w:hint="cs"/>
          <w:sz w:val="24"/>
          <w:szCs w:val="24"/>
          <w:rtl/>
        </w:rPr>
        <w:t xml:space="preserve">מבטאת, במשתמע, אי יכולת לספק הגנה ולשלוט ב"נכסך" החשוב ביותר, </w:t>
      </w:r>
      <w:r w:rsidRPr="002A1603">
        <w:rPr>
          <w:sz w:val="24"/>
          <w:szCs w:val="24"/>
          <w:rtl/>
        </w:rPr>
        <w:t>מטילה צל כבד על המשפחה</w:t>
      </w:r>
      <w:r w:rsidR="008F282B">
        <w:rPr>
          <w:sz w:val="24"/>
          <w:szCs w:val="24"/>
        </w:rPr>
        <w:t xml:space="preserve"> </w:t>
      </w:r>
      <w:del w:id="35" w:author="Joe Tal" w:date="2024-01-13T12:48:00Z">
        <w:r w:rsidRPr="002A1603" w:rsidDel="008F282B">
          <w:rPr>
            <w:sz w:val="24"/>
            <w:szCs w:val="24"/>
          </w:rPr>
          <w:delText>,</w:delText>
        </w:r>
      </w:del>
      <w:r w:rsidR="008F282B">
        <w:rPr>
          <w:rFonts w:hint="cs"/>
          <w:sz w:val="24"/>
          <w:szCs w:val="24"/>
          <w:rtl/>
        </w:rPr>
        <w:t xml:space="preserve">, </w:t>
      </w:r>
      <w:r w:rsidRPr="002A1603">
        <w:rPr>
          <w:sz w:val="24"/>
          <w:szCs w:val="24"/>
          <w:rtl/>
        </w:rPr>
        <w:t>מטביעה בה סטיגמה ועלולה להביא לדחייה חברתית ולנידוי</w:t>
      </w:r>
      <w:r w:rsidRPr="002A1603">
        <w:rPr>
          <w:rFonts w:hint="cs"/>
          <w:sz w:val="24"/>
          <w:szCs w:val="24"/>
          <w:rtl/>
        </w:rPr>
        <w:t xml:space="preserve"> (</w:t>
      </w:r>
      <w:r w:rsidRPr="00215680">
        <w:rPr>
          <w:rFonts w:cs="Arial"/>
          <w:sz w:val="24"/>
          <w:szCs w:val="24"/>
          <w:rtl/>
        </w:rPr>
        <w:t>חדאד בולוס, 2013)</w:t>
      </w:r>
      <w:r w:rsidRPr="002A1603">
        <w:rPr>
          <w:rFonts w:hint="cs"/>
          <w:sz w:val="24"/>
          <w:szCs w:val="24"/>
          <w:rtl/>
        </w:rPr>
        <w:t>.</w:t>
      </w:r>
      <w:r w:rsidR="00741A47">
        <w:rPr>
          <w:rFonts w:cs="Arial" w:hint="cs"/>
          <w:sz w:val="24"/>
          <w:szCs w:val="24"/>
          <w:rtl/>
        </w:rPr>
        <w:t xml:space="preserve"> </w:t>
      </w:r>
      <w:r w:rsidR="007F6714" w:rsidRPr="00990E2B">
        <w:rPr>
          <w:rFonts w:cs="Arial"/>
          <w:sz w:val="24"/>
          <w:szCs w:val="24"/>
          <w:rtl/>
        </w:rPr>
        <w:t>במילים אחרות, שמירה קפדנית על האישה המוסלמית, מוסיפה "יוקרה" לקהילה האסלאמית.</w:t>
      </w:r>
      <w:r w:rsidR="007F6714" w:rsidRPr="007F6714">
        <w:rPr>
          <w:rFonts w:cs="Arial" w:hint="cs"/>
          <w:sz w:val="24"/>
          <w:szCs w:val="24"/>
          <w:rtl/>
        </w:rPr>
        <w:t xml:space="preserve"> </w:t>
      </w:r>
      <w:r w:rsidR="007F6714">
        <w:rPr>
          <w:rFonts w:cs="Arial" w:hint="cs"/>
          <w:sz w:val="24"/>
          <w:szCs w:val="24"/>
          <w:rtl/>
        </w:rPr>
        <w:t xml:space="preserve">לעומת זאת, וכנגזרת ישירה, </w:t>
      </w:r>
      <w:r w:rsidR="007F6714" w:rsidRPr="00990E2B">
        <w:rPr>
          <w:rFonts w:cs="Arial"/>
          <w:sz w:val="24"/>
          <w:szCs w:val="24"/>
          <w:rtl/>
        </w:rPr>
        <w:t>השפלתה של האישה מדת אחרת, מציינת את נחיתותה של דת זו בעיני האסלאם</w:t>
      </w:r>
      <w:r w:rsidR="007F6714">
        <w:rPr>
          <w:rFonts w:cs="Arial" w:hint="cs"/>
          <w:sz w:val="24"/>
          <w:szCs w:val="24"/>
          <w:rtl/>
        </w:rPr>
        <w:t xml:space="preserve"> (סלע, 2019)</w:t>
      </w:r>
      <w:r w:rsidR="007F6714" w:rsidRPr="00990E2B">
        <w:rPr>
          <w:rFonts w:cs="Arial"/>
          <w:sz w:val="24"/>
          <w:szCs w:val="24"/>
          <w:rtl/>
        </w:rPr>
        <w:t>.</w:t>
      </w:r>
      <w:r w:rsidR="007F6714">
        <w:rPr>
          <w:rFonts w:cs="Arial" w:hint="cs"/>
          <w:sz w:val="24"/>
          <w:szCs w:val="24"/>
          <w:rtl/>
        </w:rPr>
        <w:t xml:space="preserve"> </w:t>
      </w:r>
      <w:r>
        <w:rPr>
          <w:rFonts w:cs="Arial" w:hint="cs"/>
          <w:sz w:val="24"/>
          <w:szCs w:val="24"/>
          <w:rtl/>
        </w:rPr>
        <w:t xml:space="preserve">  </w:t>
      </w:r>
      <w:r w:rsidR="00070183" w:rsidRPr="003A1F32">
        <w:rPr>
          <w:rFonts w:cs="Arial" w:hint="cs"/>
          <w:sz w:val="24"/>
          <w:szCs w:val="24"/>
          <w:rtl/>
        </w:rPr>
        <w:t>לפיכך, א</w:t>
      </w:r>
      <w:r w:rsidR="00070183" w:rsidRPr="003A1F32">
        <w:rPr>
          <w:rFonts w:cs="Arial"/>
          <w:sz w:val="24"/>
          <w:szCs w:val="24"/>
          <w:rtl/>
        </w:rPr>
        <w:t>ין תימה שהטרדות-מיניות ואונס, הפכו לכלי לגיטימי, לא רק במובן הדתי-האסלאמי, אלא גם במובן הלאומי של קבוצות אסלאמיות המנהלות מאבק נגד לאומים אחרים</w:t>
      </w:r>
      <w:r w:rsidR="00070183" w:rsidRPr="003A1F32">
        <w:rPr>
          <w:rFonts w:cs="Arial" w:hint="cs"/>
          <w:sz w:val="24"/>
          <w:szCs w:val="24"/>
          <w:rtl/>
        </w:rPr>
        <w:t xml:space="preserve"> ולשיטתו של סלע, </w:t>
      </w:r>
      <w:r w:rsidR="00070183" w:rsidRPr="003A1F32">
        <w:rPr>
          <w:rFonts w:cs="Arial"/>
          <w:sz w:val="24"/>
          <w:szCs w:val="24"/>
          <w:rtl/>
        </w:rPr>
        <w:t xml:space="preserve">התנהגות זו אינה אופיינית רק לקהילות הנמצאות במצב "לוחמה" כלשהו, אלא </w:t>
      </w:r>
      <w:r w:rsidR="00070183" w:rsidRPr="003A1F32">
        <w:rPr>
          <w:rFonts w:cs="Arial" w:hint="cs"/>
          <w:sz w:val="24"/>
          <w:szCs w:val="24"/>
          <w:rtl/>
        </w:rPr>
        <w:t xml:space="preserve">גם </w:t>
      </w:r>
      <w:r w:rsidR="00070183" w:rsidRPr="003A1F32">
        <w:rPr>
          <w:rFonts w:cs="Arial"/>
          <w:sz w:val="24"/>
          <w:szCs w:val="24"/>
          <w:rtl/>
        </w:rPr>
        <w:t xml:space="preserve">אופיינית לקהילות אסלאמיות המתגוררות </w:t>
      </w:r>
      <w:r w:rsidR="00E528D2">
        <w:rPr>
          <w:rFonts w:cs="Arial" w:hint="cs"/>
          <w:sz w:val="24"/>
          <w:szCs w:val="24"/>
          <w:rtl/>
        </w:rPr>
        <w:t>במדינות אירופאיות</w:t>
      </w:r>
      <w:r w:rsidR="00070183" w:rsidRPr="003A1F32">
        <w:rPr>
          <w:rFonts w:cs="Arial"/>
          <w:sz w:val="24"/>
          <w:szCs w:val="24"/>
          <w:rtl/>
        </w:rPr>
        <w:t xml:space="preserve"> </w:t>
      </w:r>
      <w:r w:rsidR="003E0727">
        <w:rPr>
          <w:rFonts w:cs="Arial" w:hint="cs"/>
          <w:sz w:val="24"/>
          <w:szCs w:val="24"/>
          <w:rtl/>
        </w:rPr>
        <w:t xml:space="preserve">ובישראל </w:t>
      </w:r>
      <w:r w:rsidR="00070183" w:rsidRPr="003A1F32">
        <w:rPr>
          <w:rFonts w:cs="Arial"/>
          <w:sz w:val="24"/>
          <w:szCs w:val="24"/>
          <w:rtl/>
        </w:rPr>
        <w:t xml:space="preserve">- שיש בהן מגפה של הטרדות מיניות עד לרמה של אונס קטלני </w:t>
      </w:r>
      <w:r w:rsidR="00070183" w:rsidRPr="003A1F32">
        <w:rPr>
          <w:rFonts w:cs="Arial" w:hint="cs"/>
          <w:sz w:val="24"/>
          <w:szCs w:val="24"/>
          <w:rtl/>
        </w:rPr>
        <w:t>(</w:t>
      </w:r>
      <w:r w:rsidR="00070183" w:rsidRPr="003A1F32">
        <w:rPr>
          <w:rFonts w:cs="Arial"/>
          <w:sz w:val="24"/>
          <w:szCs w:val="24"/>
        </w:rPr>
        <w:t>;European Parliament, 2015</w:t>
      </w:r>
      <w:r w:rsidR="009949E6" w:rsidRPr="003A1F32">
        <w:rPr>
          <w:rFonts w:cs="Arial" w:hint="cs"/>
          <w:sz w:val="24"/>
          <w:szCs w:val="24"/>
          <w:rtl/>
        </w:rPr>
        <w:t xml:space="preserve"> </w:t>
      </w:r>
      <w:r w:rsidR="009949E6" w:rsidRPr="003A1F32">
        <w:rPr>
          <w:rFonts w:cs="Arial"/>
          <w:sz w:val="24"/>
          <w:szCs w:val="24"/>
        </w:rPr>
        <w:t>Hirsi Ali, 2021</w:t>
      </w:r>
      <w:r w:rsidR="009949E6" w:rsidRPr="003A1F32">
        <w:rPr>
          <w:rFonts w:cs="Arial" w:hint="cs"/>
          <w:sz w:val="24"/>
          <w:szCs w:val="24"/>
          <w:rtl/>
        </w:rPr>
        <w:t xml:space="preserve">; </w:t>
      </w:r>
      <w:r w:rsidR="006F0888" w:rsidRPr="003A1F32">
        <w:rPr>
          <w:rFonts w:cs="Arial"/>
          <w:sz w:val="24"/>
          <w:szCs w:val="24"/>
        </w:rPr>
        <w:t>De Hart, 2017</w:t>
      </w:r>
      <w:r w:rsidR="006F0888" w:rsidRPr="003A1F32">
        <w:rPr>
          <w:rFonts w:cs="Arial" w:hint="cs"/>
          <w:sz w:val="24"/>
          <w:szCs w:val="24"/>
          <w:rtl/>
        </w:rPr>
        <w:t xml:space="preserve">; </w:t>
      </w:r>
      <w:r w:rsidR="00F92FA7" w:rsidRPr="003A1F32">
        <w:rPr>
          <w:rFonts w:cs="Arial"/>
          <w:sz w:val="24"/>
          <w:szCs w:val="24"/>
        </w:rPr>
        <w:t>Abdelmonem et al. 2016</w:t>
      </w:r>
      <w:r w:rsidR="00F92FA7" w:rsidRPr="003A1F32">
        <w:rPr>
          <w:rFonts w:cs="Arial" w:hint="cs"/>
          <w:sz w:val="24"/>
          <w:szCs w:val="24"/>
          <w:rtl/>
        </w:rPr>
        <w:t xml:space="preserve">; </w:t>
      </w:r>
      <w:r w:rsidR="0087442C" w:rsidRPr="003A1F32">
        <w:rPr>
          <w:rFonts w:cs="Arial"/>
          <w:sz w:val="24"/>
          <w:szCs w:val="24"/>
        </w:rPr>
        <w:t>(Schulman, 2009</w:t>
      </w:r>
      <w:r w:rsidR="0087442C" w:rsidRPr="003A1F32">
        <w:rPr>
          <w:rFonts w:cs="Arial" w:hint="cs"/>
          <w:sz w:val="24"/>
          <w:szCs w:val="24"/>
          <w:rtl/>
        </w:rPr>
        <w:t>.</w:t>
      </w:r>
    </w:p>
    <w:p w14:paraId="5356F0AB" w14:textId="2E93FA97" w:rsidR="003815EC" w:rsidRDefault="002968D6" w:rsidP="003A1F32">
      <w:pPr>
        <w:rPr>
          <w:ins w:id="36" w:author="Joe Tal" w:date="2024-01-21T08:46:00Z"/>
          <w:rFonts w:cs="Arial"/>
          <w:sz w:val="24"/>
          <w:szCs w:val="24"/>
          <w:rtl/>
        </w:rPr>
      </w:pPr>
      <w:r>
        <w:rPr>
          <w:rFonts w:cs="Arial" w:hint="cs"/>
          <w:sz w:val="24"/>
          <w:szCs w:val="24"/>
          <w:rtl/>
        </w:rPr>
        <w:t xml:space="preserve">מרכיב האונס והאלימות המינית בחברה הערבית-מוסלמית, וספציפית גם בזו הפלסטינית, הוצף כבר בעבר על ידי </w:t>
      </w:r>
      <w:r w:rsidR="003815EC">
        <w:rPr>
          <w:rFonts w:cs="Arial" w:hint="cs"/>
          <w:sz w:val="24"/>
          <w:szCs w:val="24"/>
          <w:rtl/>
        </w:rPr>
        <w:t>מומחי תרבות, מזרחנים וחוקרי אסלאם</w:t>
      </w:r>
      <w:r w:rsidR="003A1F32">
        <w:rPr>
          <w:rFonts w:cs="Arial" w:hint="cs"/>
          <w:sz w:val="24"/>
          <w:szCs w:val="24"/>
          <w:rtl/>
        </w:rPr>
        <w:t>, בהיותו</w:t>
      </w:r>
      <w:r>
        <w:rPr>
          <w:rFonts w:cs="Arial" w:hint="cs"/>
          <w:sz w:val="24"/>
          <w:szCs w:val="24"/>
          <w:rtl/>
        </w:rPr>
        <w:t xml:space="preserve"> </w:t>
      </w:r>
      <w:r w:rsidR="003815EC">
        <w:rPr>
          <w:rFonts w:cs="Arial" w:hint="cs"/>
          <w:sz w:val="24"/>
          <w:szCs w:val="24"/>
          <w:rtl/>
        </w:rPr>
        <w:t xml:space="preserve">קשור להיבטי </w:t>
      </w:r>
      <w:r w:rsidR="003815EC" w:rsidRPr="005771B2">
        <w:rPr>
          <w:rFonts w:cs="Arial"/>
          <w:sz w:val="24"/>
          <w:szCs w:val="24"/>
          <w:rtl/>
        </w:rPr>
        <w:t xml:space="preserve">ה"כבוד" </w:t>
      </w:r>
      <w:r w:rsidR="003815EC">
        <w:rPr>
          <w:rFonts w:cs="Arial" w:hint="cs"/>
          <w:sz w:val="24"/>
          <w:szCs w:val="24"/>
          <w:rtl/>
        </w:rPr>
        <w:t xml:space="preserve">וה"בושה" </w:t>
      </w:r>
      <w:r w:rsidR="003A1F32">
        <w:rPr>
          <w:rFonts w:cs="Arial"/>
          <w:sz w:val="24"/>
          <w:szCs w:val="24"/>
          <w:rtl/>
        </w:rPr>
        <w:t>–</w:t>
      </w:r>
      <w:r w:rsidR="003815EC">
        <w:rPr>
          <w:rFonts w:cs="Arial" w:hint="cs"/>
          <w:sz w:val="24"/>
          <w:szCs w:val="24"/>
          <w:rtl/>
        </w:rPr>
        <w:t xml:space="preserve"> אשר</w:t>
      </w:r>
      <w:r w:rsidR="003A1F32">
        <w:rPr>
          <w:rFonts w:cs="Arial" w:hint="cs"/>
          <w:sz w:val="24"/>
          <w:szCs w:val="24"/>
          <w:rtl/>
        </w:rPr>
        <w:t>, כאמור,</w:t>
      </w:r>
      <w:r w:rsidR="003815EC">
        <w:rPr>
          <w:rFonts w:cs="Arial" w:hint="cs"/>
          <w:sz w:val="24"/>
          <w:szCs w:val="24"/>
          <w:rtl/>
        </w:rPr>
        <w:t xml:space="preserve"> בחברה ערבית</w:t>
      </w:r>
      <w:r w:rsidR="003815EC" w:rsidRPr="005771B2">
        <w:rPr>
          <w:rFonts w:cs="Arial"/>
          <w:sz w:val="24"/>
          <w:szCs w:val="24"/>
          <w:rtl/>
        </w:rPr>
        <w:t xml:space="preserve"> ה</w:t>
      </w:r>
      <w:r w:rsidR="003815EC">
        <w:rPr>
          <w:rFonts w:cs="Arial" w:hint="cs"/>
          <w:sz w:val="24"/>
          <w:szCs w:val="24"/>
          <w:rtl/>
        </w:rPr>
        <w:t>ינם נדבכי</w:t>
      </w:r>
      <w:r w:rsidR="003815EC" w:rsidRPr="005771B2">
        <w:rPr>
          <w:rFonts w:cs="Arial"/>
          <w:sz w:val="24"/>
          <w:szCs w:val="24"/>
          <w:rtl/>
        </w:rPr>
        <w:t xml:space="preserve"> </w:t>
      </w:r>
      <w:r w:rsidR="003815EC">
        <w:rPr>
          <w:rFonts w:cs="Arial" w:hint="cs"/>
          <w:sz w:val="24"/>
          <w:szCs w:val="24"/>
          <w:rtl/>
        </w:rPr>
        <w:t>יסוד ,ו</w:t>
      </w:r>
      <w:r w:rsidR="003815EC" w:rsidRPr="005771B2">
        <w:rPr>
          <w:rFonts w:cs="Arial"/>
          <w:sz w:val="24"/>
          <w:szCs w:val="24"/>
          <w:rtl/>
        </w:rPr>
        <w:t>תכלית</w:t>
      </w:r>
      <w:r w:rsidR="003815EC">
        <w:rPr>
          <w:rFonts w:cs="Arial" w:hint="cs"/>
          <w:sz w:val="24"/>
          <w:szCs w:val="24"/>
          <w:rtl/>
        </w:rPr>
        <w:t xml:space="preserve"> בהתנהלות</w:t>
      </w:r>
      <w:r w:rsidR="003A1F32">
        <w:rPr>
          <w:rFonts w:cs="Arial" w:hint="cs"/>
          <w:sz w:val="24"/>
          <w:szCs w:val="24"/>
          <w:rtl/>
        </w:rPr>
        <w:t>.</w:t>
      </w:r>
      <w:r w:rsidR="00AF0DA4">
        <w:rPr>
          <w:rFonts w:cs="Arial" w:hint="cs"/>
          <w:sz w:val="24"/>
          <w:szCs w:val="24"/>
          <w:rtl/>
        </w:rPr>
        <w:t xml:space="preserve"> </w:t>
      </w:r>
    </w:p>
    <w:p w14:paraId="5EE15987" w14:textId="606738F9" w:rsidR="003815EC" w:rsidRPr="005771B2" w:rsidRDefault="003815EC" w:rsidP="006452FD">
      <w:pPr>
        <w:rPr>
          <w:rFonts w:cs="Arial"/>
          <w:sz w:val="24"/>
          <w:szCs w:val="24"/>
          <w:rtl/>
        </w:rPr>
      </w:pPr>
      <w:r>
        <w:rPr>
          <w:rFonts w:cs="Arial" w:hint="cs"/>
          <w:sz w:val="24"/>
          <w:szCs w:val="24"/>
          <w:rtl/>
        </w:rPr>
        <w:t xml:space="preserve">מרדכי קידר </w:t>
      </w:r>
      <w:r w:rsidR="009966ED">
        <w:rPr>
          <w:rFonts w:cs="Arial" w:hint="cs"/>
          <w:sz w:val="24"/>
          <w:szCs w:val="24"/>
          <w:rtl/>
        </w:rPr>
        <w:t xml:space="preserve">(2014) </w:t>
      </w:r>
      <w:r>
        <w:rPr>
          <w:rFonts w:cs="Arial" w:hint="cs"/>
          <w:sz w:val="24"/>
          <w:szCs w:val="24"/>
          <w:rtl/>
        </w:rPr>
        <w:t xml:space="preserve">הצביע על הקשר בין "תרבות הבושה" </w:t>
      </w:r>
      <w:r w:rsidRPr="00723E87">
        <w:rPr>
          <w:rFonts w:cs="Arial"/>
          <w:sz w:val="24"/>
          <w:szCs w:val="24"/>
          <w:rtl/>
        </w:rPr>
        <w:t>("ת'קאפת אלעיב")</w:t>
      </w:r>
      <w:r w:rsidRPr="00723E87">
        <w:rPr>
          <w:rFonts w:cs="Arial" w:hint="cs"/>
          <w:sz w:val="24"/>
          <w:szCs w:val="24"/>
          <w:rtl/>
        </w:rPr>
        <w:t xml:space="preserve"> </w:t>
      </w:r>
      <w:r>
        <w:rPr>
          <w:rFonts w:cs="Arial" w:hint="cs"/>
          <w:sz w:val="24"/>
          <w:szCs w:val="24"/>
          <w:rtl/>
        </w:rPr>
        <w:t xml:space="preserve">בעולם הערבי לאלימות מינית ולמקרי אונס במלחמה. לשיטתו, </w:t>
      </w:r>
      <w:r w:rsidRPr="003123C7">
        <w:rPr>
          <w:rFonts w:cs="Arial"/>
          <w:sz w:val="24"/>
          <w:szCs w:val="24"/>
          <w:rtl/>
        </w:rPr>
        <w:t xml:space="preserve">המציאות מוכיחה כי האלימות המינית </w:t>
      </w:r>
      <w:r>
        <w:rPr>
          <w:rFonts w:cs="Arial" w:hint="cs"/>
          <w:sz w:val="24"/>
          <w:szCs w:val="24"/>
          <w:rtl/>
        </w:rPr>
        <w:t xml:space="preserve">(גם כלפי גברים) </w:t>
      </w:r>
      <w:r w:rsidRPr="003123C7">
        <w:rPr>
          <w:rFonts w:cs="Arial"/>
          <w:sz w:val="24"/>
          <w:szCs w:val="24"/>
          <w:rtl/>
        </w:rPr>
        <w:t xml:space="preserve">הפכה לחלק בלתי-נפרד ממערכות המלחמה ברחבי העולם הערבי </w:t>
      </w:r>
      <w:r>
        <w:rPr>
          <w:rFonts w:cs="Arial" w:hint="cs"/>
          <w:sz w:val="24"/>
          <w:szCs w:val="24"/>
          <w:rtl/>
        </w:rPr>
        <w:t>ו</w:t>
      </w:r>
      <w:r w:rsidRPr="00EE5001">
        <w:rPr>
          <w:rFonts w:cs="Arial"/>
          <w:sz w:val="24"/>
          <w:szCs w:val="24"/>
          <w:rtl/>
        </w:rPr>
        <w:t xml:space="preserve">רבים מנצלים את תרבות כבוד המשפחה ומשתמשים באונס ובאלימות </w:t>
      </w:r>
      <w:r>
        <w:rPr>
          <w:rFonts w:cs="Arial" w:hint="cs"/>
          <w:sz w:val="24"/>
          <w:szCs w:val="24"/>
          <w:rtl/>
        </w:rPr>
        <w:t>ה</w:t>
      </w:r>
      <w:r w:rsidRPr="00EE5001">
        <w:rPr>
          <w:rFonts w:cs="Arial"/>
          <w:sz w:val="24"/>
          <w:szCs w:val="24"/>
          <w:rtl/>
        </w:rPr>
        <w:t xml:space="preserve">מינית ככלי נשק </w:t>
      </w:r>
      <w:r w:rsidRPr="003123C7">
        <w:rPr>
          <w:rFonts w:cs="Arial"/>
          <w:sz w:val="24"/>
          <w:szCs w:val="24"/>
          <w:rtl/>
        </w:rPr>
        <w:t>בעל השפעה פסיכולוגית חריפה על הק</w:t>
      </w:r>
      <w:r w:rsidR="007C2D5D">
        <w:rPr>
          <w:rFonts w:cs="Arial" w:hint="cs"/>
          <w:sz w:val="24"/>
          <w:szCs w:val="24"/>
          <w:rtl/>
        </w:rPr>
        <w:t>ו</w:t>
      </w:r>
      <w:r w:rsidRPr="003123C7">
        <w:rPr>
          <w:rFonts w:cs="Arial"/>
          <w:sz w:val="24"/>
          <w:szCs w:val="24"/>
          <w:rtl/>
        </w:rPr>
        <w:t>רבנות ומשפחותיהם</w:t>
      </w:r>
      <w:r w:rsidRPr="00EE5001">
        <w:rPr>
          <w:rFonts w:cs="Arial"/>
          <w:sz w:val="24"/>
          <w:szCs w:val="24"/>
          <w:rtl/>
        </w:rPr>
        <w:t xml:space="preserve"> במהלך לחימה ועימותים</w:t>
      </w:r>
      <w:r>
        <w:rPr>
          <w:rFonts w:cs="Arial" w:hint="cs"/>
          <w:sz w:val="24"/>
          <w:szCs w:val="24"/>
          <w:rtl/>
        </w:rPr>
        <w:t xml:space="preserve">. זאת, </w:t>
      </w:r>
      <w:r w:rsidRPr="003123C7">
        <w:rPr>
          <w:rFonts w:cs="Arial"/>
          <w:sz w:val="24"/>
          <w:szCs w:val="24"/>
          <w:rtl/>
        </w:rPr>
        <w:t>במטרה להכניע</w:t>
      </w:r>
      <w:r>
        <w:rPr>
          <w:rFonts w:cs="Arial" w:hint="cs"/>
          <w:sz w:val="24"/>
          <w:szCs w:val="24"/>
          <w:rtl/>
        </w:rPr>
        <w:t xml:space="preserve">ם </w:t>
      </w:r>
      <w:r w:rsidRPr="003123C7">
        <w:rPr>
          <w:rFonts w:cs="Arial"/>
          <w:sz w:val="24"/>
          <w:szCs w:val="24"/>
          <w:rtl/>
        </w:rPr>
        <w:t>נפשית, לזרוע פחד בל</w:t>
      </w:r>
      <w:r w:rsidR="007C2D5D">
        <w:rPr>
          <w:rFonts w:cs="Arial" w:hint="cs"/>
          <w:sz w:val="24"/>
          <w:szCs w:val="24"/>
          <w:rtl/>
        </w:rPr>
        <w:t>י</w:t>
      </w:r>
      <w:r w:rsidRPr="003123C7">
        <w:rPr>
          <w:rFonts w:cs="Arial"/>
          <w:sz w:val="24"/>
          <w:szCs w:val="24"/>
          <w:rtl/>
        </w:rPr>
        <w:t>בם ולשתק</w:t>
      </w:r>
      <w:r>
        <w:rPr>
          <w:rFonts w:cs="Arial" w:hint="cs"/>
          <w:sz w:val="24"/>
          <w:szCs w:val="24"/>
          <w:rtl/>
        </w:rPr>
        <w:t>ם</w:t>
      </w:r>
      <w:r w:rsidRPr="003123C7">
        <w:rPr>
          <w:rFonts w:cs="Arial"/>
          <w:sz w:val="24"/>
          <w:szCs w:val="24"/>
          <w:rtl/>
        </w:rPr>
        <w:t xml:space="preserve"> מבחינה מבצעית</w:t>
      </w:r>
      <w:r>
        <w:rPr>
          <w:rFonts w:cs="Arial" w:hint="cs"/>
          <w:sz w:val="24"/>
          <w:szCs w:val="24"/>
          <w:rtl/>
        </w:rPr>
        <w:t xml:space="preserve"> (</w:t>
      </w:r>
      <w:r w:rsidRPr="008623B7">
        <w:rPr>
          <w:rFonts w:cs="Arial"/>
          <w:sz w:val="24"/>
          <w:szCs w:val="24"/>
        </w:rPr>
        <w:t>Paulussen</w:t>
      </w:r>
      <w:r>
        <w:rPr>
          <w:rFonts w:cs="Arial"/>
          <w:sz w:val="24"/>
          <w:szCs w:val="24"/>
        </w:rPr>
        <w:t>, 2021</w:t>
      </w:r>
      <w:r>
        <w:rPr>
          <w:rFonts w:cs="Arial" w:hint="cs"/>
          <w:sz w:val="24"/>
          <w:szCs w:val="24"/>
          <w:rtl/>
        </w:rPr>
        <w:t xml:space="preserve">). כך, אמנם </w:t>
      </w:r>
      <w:r w:rsidRPr="00090827">
        <w:rPr>
          <w:rFonts w:cs="Arial"/>
          <w:sz w:val="24"/>
          <w:szCs w:val="24"/>
          <w:rtl/>
        </w:rPr>
        <w:t>במדינות ערב האונס אסור על-פי החוק, אך במקרים רבים אנשים מתנהגים על-פי הקוד הנהוג בסביבתם החברתית המיידית, ועל-פי כללי המותר והאסור שלה.</w:t>
      </w:r>
      <w:r>
        <w:rPr>
          <w:rFonts w:cs="Arial" w:hint="cs"/>
          <w:sz w:val="24"/>
          <w:szCs w:val="24"/>
          <w:rtl/>
        </w:rPr>
        <w:t xml:space="preserve"> על כן, </w:t>
      </w:r>
      <w:r w:rsidR="00D66E92">
        <w:rPr>
          <w:rFonts w:cs="Arial" w:hint="cs"/>
          <w:sz w:val="24"/>
          <w:szCs w:val="24"/>
          <w:rtl/>
        </w:rPr>
        <w:t xml:space="preserve">בין היתר, </w:t>
      </w:r>
      <w:r w:rsidRPr="00090827">
        <w:rPr>
          <w:rFonts w:cs="Arial"/>
          <w:sz w:val="24"/>
          <w:szCs w:val="24"/>
          <w:rtl/>
        </w:rPr>
        <w:t xml:space="preserve">במזרח התיכון האונס </w:t>
      </w:r>
      <w:r w:rsidR="00EB1843">
        <w:rPr>
          <w:rFonts w:cs="Arial" w:hint="cs"/>
          <w:sz w:val="24"/>
          <w:szCs w:val="24"/>
          <w:rtl/>
        </w:rPr>
        <w:t xml:space="preserve">המשפיל </w:t>
      </w:r>
      <w:r w:rsidRPr="00090827">
        <w:rPr>
          <w:rFonts w:cs="Arial"/>
          <w:sz w:val="24"/>
          <w:szCs w:val="24"/>
          <w:rtl/>
        </w:rPr>
        <w:t>מהווה כלי מלחמתי שכן הוא נתפס כביטוי החזק ביותר של פגיעה באויב.</w:t>
      </w:r>
      <w:r>
        <w:rPr>
          <w:rFonts w:cs="Arial" w:hint="cs"/>
          <w:sz w:val="24"/>
          <w:szCs w:val="24"/>
          <w:rtl/>
        </w:rPr>
        <w:t xml:space="preserve"> </w:t>
      </w:r>
      <w:r w:rsidR="006452FD">
        <w:rPr>
          <w:rFonts w:cs="Arial" w:hint="cs"/>
          <w:sz w:val="24"/>
          <w:szCs w:val="24"/>
          <w:rtl/>
        </w:rPr>
        <w:t xml:space="preserve">גם </w:t>
      </w:r>
      <w:r>
        <w:rPr>
          <w:rFonts w:cs="Arial" w:hint="cs"/>
          <w:sz w:val="24"/>
          <w:szCs w:val="24"/>
          <w:rtl/>
        </w:rPr>
        <w:t xml:space="preserve">לפי </w:t>
      </w:r>
      <w:r w:rsidR="006524FD">
        <w:rPr>
          <w:rFonts w:cs="Arial" w:hint="cs"/>
          <w:sz w:val="24"/>
          <w:szCs w:val="24"/>
          <w:rtl/>
        </w:rPr>
        <w:t xml:space="preserve">גרוזברד </w:t>
      </w:r>
      <w:r w:rsidR="00D66E92">
        <w:rPr>
          <w:rFonts w:cs="Arial" w:hint="cs"/>
          <w:sz w:val="24"/>
          <w:szCs w:val="24"/>
          <w:rtl/>
        </w:rPr>
        <w:t>(2007)</w:t>
      </w:r>
      <w:r>
        <w:rPr>
          <w:rFonts w:cs="Arial" w:hint="cs"/>
          <w:sz w:val="24"/>
          <w:szCs w:val="24"/>
          <w:rtl/>
        </w:rPr>
        <w:t xml:space="preserve">, </w:t>
      </w:r>
      <w:r w:rsidRPr="005771B2">
        <w:rPr>
          <w:rFonts w:cs="Arial"/>
          <w:sz w:val="24"/>
          <w:szCs w:val="24"/>
          <w:rtl/>
        </w:rPr>
        <w:t xml:space="preserve">פסיכולוג קליני מומחה </w:t>
      </w:r>
      <w:r>
        <w:rPr>
          <w:rFonts w:cs="Arial" w:hint="cs"/>
          <w:sz w:val="24"/>
          <w:szCs w:val="24"/>
          <w:rtl/>
        </w:rPr>
        <w:t>ו</w:t>
      </w:r>
      <w:r w:rsidRPr="005771B2">
        <w:rPr>
          <w:rFonts w:cs="Arial"/>
          <w:sz w:val="24"/>
          <w:szCs w:val="24"/>
          <w:rtl/>
        </w:rPr>
        <w:t>חוקר תרבויות</w:t>
      </w:r>
      <w:r>
        <w:rPr>
          <w:rFonts w:cs="Arial" w:hint="cs"/>
          <w:sz w:val="24"/>
          <w:szCs w:val="24"/>
          <w:rtl/>
        </w:rPr>
        <w:t xml:space="preserve">, אשר העמיק בניתוח תרבות ערבית, </w:t>
      </w:r>
      <w:r w:rsidRPr="005771B2">
        <w:rPr>
          <w:rFonts w:cs="Arial"/>
          <w:sz w:val="24"/>
          <w:szCs w:val="24"/>
          <w:rtl/>
        </w:rPr>
        <w:t xml:space="preserve">אם ה"כבוד" הוא תכלית הכל, </w:t>
      </w:r>
      <w:r>
        <w:rPr>
          <w:rFonts w:cs="Arial" w:hint="cs"/>
          <w:sz w:val="24"/>
          <w:szCs w:val="24"/>
          <w:rtl/>
        </w:rPr>
        <w:t>הרי ש</w:t>
      </w:r>
      <w:r w:rsidRPr="005771B2">
        <w:rPr>
          <w:rFonts w:cs="Arial"/>
          <w:sz w:val="24"/>
          <w:szCs w:val="24"/>
          <w:rtl/>
        </w:rPr>
        <w:t>הצד האחר של ה"כבוד" הוא "חוסר הכבוד"</w:t>
      </w:r>
      <w:r>
        <w:rPr>
          <w:rFonts w:cs="Arial" w:hint="cs"/>
          <w:sz w:val="24"/>
          <w:szCs w:val="24"/>
          <w:rtl/>
        </w:rPr>
        <w:t xml:space="preserve">, </w:t>
      </w:r>
      <w:r w:rsidRPr="005771B2">
        <w:rPr>
          <w:rFonts w:cs="Arial"/>
          <w:sz w:val="24"/>
          <w:szCs w:val="24"/>
          <w:rtl/>
        </w:rPr>
        <w:t>או ההשפלה</w:t>
      </w:r>
      <w:r>
        <w:rPr>
          <w:rFonts w:cs="Arial" w:hint="cs"/>
          <w:sz w:val="24"/>
          <w:szCs w:val="24"/>
          <w:rtl/>
        </w:rPr>
        <w:t xml:space="preserve"> ועל כן, לבן החברה הערבית - </w:t>
      </w:r>
      <w:r w:rsidRPr="005771B2">
        <w:rPr>
          <w:rFonts w:cs="Arial"/>
          <w:sz w:val="24"/>
          <w:szCs w:val="24"/>
          <w:rtl/>
        </w:rPr>
        <w:t>השפלה שקולה למוות</w:t>
      </w:r>
      <w:r>
        <w:rPr>
          <w:rFonts w:cs="Arial" w:hint="cs"/>
          <w:sz w:val="24"/>
          <w:szCs w:val="24"/>
          <w:rtl/>
        </w:rPr>
        <w:t>.</w:t>
      </w:r>
    </w:p>
    <w:p w14:paraId="67D62B23" w14:textId="4D5FD82E" w:rsidR="00D26840" w:rsidRDefault="009F32C9" w:rsidP="00D26840">
      <w:pPr>
        <w:rPr>
          <w:rFonts w:cs="Arial"/>
          <w:sz w:val="24"/>
          <w:szCs w:val="24"/>
          <w:rtl/>
        </w:rPr>
      </w:pPr>
      <w:r>
        <w:rPr>
          <w:rFonts w:cs="Arial" w:hint="cs"/>
          <w:sz w:val="24"/>
          <w:szCs w:val="24"/>
          <w:rtl/>
        </w:rPr>
        <w:t>בהקשר זה, הסביר ברקו (2019)</w:t>
      </w:r>
      <w:r w:rsidR="00D26840">
        <w:rPr>
          <w:rFonts w:cs="Arial" w:hint="cs"/>
          <w:sz w:val="24"/>
          <w:szCs w:val="24"/>
          <w:rtl/>
        </w:rPr>
        <w:t xml:space="preserve">, כי </w:t>
      </w:r>
      <w:r w:rsidR="00D26840" w:rsidRPr="000040F7">
        <w:rPr>
          <w:rFonts w:cs="Arial"/>
          <w:sz w:val="24"/>
          <w:szCs w:val="24"/>
          <w:rtl/>
        </w:rPr>
        <w:t>המסורת האסלאמית</w:t>
      </w:r>
      <w:r w:rsidR="00142885">
        <w:rPr>
          <w:rFonts w:cs="Arial" w:hint="cs"/>
          <w:sz w:val="24"/>
          <w:szCs w:val="24"/>
          <w:rtl/>
        </w:rPr>
        <w:t>,</w:t>
      </w:r>
      <w:r w:rsidR="00D26840" w:rsidRPr="000040F7">
        <w:rPr>
          <w:rFonts w:cs="Arial"/>
          <w:sz w:val="24"/>
          <w:szCs w:val="24"/>
          <w:rtl/>
        </w:rPr>
        <w:t xml:space="preserve"> עוד מימי </w:t>
      </w:r>
      <w:r w:rsidR="00D26840">
        <w:rPr>
          <w:rFonts w:cs="Arial" w:hint="cs"/>
          <w:sz w:val="24"/>
          <w:szCs w:val="24"/>
          <w:rtl/>
        </w:rPr>
        <w:t>הנביא מחמד</w:t>
      </w:r>
      <w:r w:rsidR="00142885">
        <w:rPr>
          <w:rFonts w:cs="Arial" w:hint="cs"/>
          <w:sz w:val="24"/>
          <w:szCs w:val="24"/>
          <w:rtl/>
        </w:rPr>
        <w:t>,</w:t>
      </w:r>
      <w:r w:rsidR="00D26840" w:rsidRPr="000040F7">
        <w:rPr>
          <w:rFonts w:cs="Arial"/>
          <w:sz w:val="24"/>
          <w:szCs w:val="24"/>
          <w:rtl/>
        </w:rPr>
        <w:t xml:space="preserve"> מתירה שימוש בנשים שבויות כשפחות מין בהיותן שלל מלחמה ("ע'נימת חרב"). </w:t>
      </w:r>
      <w:r w:rsidR="00D66E92">
        <w:rPr>
          <w:rFonts w:cs="Arial" w:hint="cs"/>
          <w:sz w:val="24"/>
          <w:szCs w:val="24"/>
          <w:rtl/>
        </w:rPr>
        <w:t>בעניין זה, נציין</w:t>
      </w:r>
      <w:r w:rsidR="00D26840">
        <w:rPr>
          <w:rFonts w:cs="Arial" w:hint="cs"/>
          <w:sz w:val="24"/>
          <w:szCs w:val="24"/>
          <w:rtl/>
        </w:rPr>
        <w:t xml:space="preserve"> כי </w:t>
      </w:r>
      <w:r w:rsidR="00245B85">
        <w:rPr>
          <w:rFonts w:cs="Arial" w:hint="cs"/>
          <w:sz w:val="24"/>
          <w:szCs w:val="24"/>
          <w:rtl/>
        </w:rPr>
        <w:t xml:space="preserve">חלק </w:t>
      </w:r>
      <w:r w:rsidR="00D26840">
        <w:rPr>
          <w:rFonts w:cs="Arial" w:hint="cs"/>
          <w:sz w:val="24"/>
          <w:szCs w:val="24"/>
          <w:rtl/>
        </w:rPr>
        <w:t>מהנשים החטופות אשר שוחרר</w:t>
      </w:r>
      <w:r w:rsidR="00245B85">
        <w:rPr>
          <w:rFonts w:cs="Arial" w:hint="cs"/>
          <w:sz w:val="24"/>
          <w:szCs w:val="24"/>
          <w:rtl/>
        </w:rPr>
        <w:t>ו</w:t>
      </w:r>
      <w:r w:rsidR="00D26840">
        <w:rPr>
          <w:rFonts w:cs="Arial" w:hint="cs"/>
          <w:sz w:val="24"/>
          <w:szCs w:val="24"/>
          <w:rtl/>
        </w:rPr>
        <w:t xml:space="preserve"> משבי חמאס </w:t>
      </w:r>
      <w:r w:rsidR="001338E0">
        <w:rPr>
          <w:rFonts w:cs="Arial" w:hint="cs"/>
          <w:sz w:val="24"/>
          <w:szCs w:val="24"/>
          <w:rtl/>
        </w:rPr>
        <w:t>תיאר</w:t>
      </w:r>
      <w:r w:rsidR="00245B85">
        <w:rPr>
          <w:rFonts w:cs="Arial" w:hint="cs"/>
          <w:sz w:val="24"/>
          <w:szCs w:val="24"/>
          <w:rtl/>
        </w:rPr>
        <w:t>ו</w:t>
      </w:r>
      <w:r w:rsidR="001338E0">
        <w:rPr>
          <w:rFonts w:cs="Arial" w:hint="cs"/>
          <w:sz w:val="24"/>
          <w:szCs w:val="24"/>
          <w:rtl/>
        </w:rPr>
        <w:t xml:space="preserve"> </w:t>
      </w:r>
      <w:r w:rsidR="00D26840">
        <w:rPr>
          <w:rFonts w:cs="Arial" w:hint="cs"/>
          <w:sz w:val="24"/>
          <w:szCs w:val="24"/>
          <w:rtl/>
        </w:rPr>
        <w:t xml:space="preserve">כי </w:t>
      </w:r>
      <w:r w:rsidR="00D26840" w:rsidRPr="00457DCD">
        <w:rPr>
          <w:rFonts w:cs="Arial"/>
          <w:sz w:val="24"/>
          <w:szCs w:val="24"/>
          <w:rtl/>
        </w:rPr>
        <w:t xml:space="preserve">כחטופים אחרים, </w:t>
      </w:r>
      <w:r w:rsidR="00D26840">
        <w:rPr>
          <w:rFonts w:cs="Arial" w:hint="cs"/>
          <w:sz w:val="24"/>
          <w:szCs w:val="24"/>
          <w:rtl/>
        </w:rPr>
        <w:t>ה</w:t>
      </w:r>
      <w:r w:rsidR="00245B85">
        <w:rPr>
          <w:rFonts w:cs="Arial" w:hint="cs"/>
          <w:sz w:val="24"/>
          <w:szCs w:val="24"/>
          <w:rtl/>
        </w:rPr>
        <w:t>ן</w:t>
      </w:r>
      <w:r w:rsidR="00D26840" w:rsidRPr="00457DCD">
        <w:rPr>
          <w:rFonts w:cs="Arial"/>
          <w:sz w:val="24"/>
          <w:szCs w:val="24"/>
          <w:rtl/>
        </w:rPr>
        <w:t xml:space="preserve"> הוצג</w:t>
      </w:r>
      <w:r w:rsidR="00245B85">
        <w:rPr>
          <w:rFonts w:cs="Arial" w:hint="cs"/>
          <w:sz w:val="24"/>
          <w:szCs w:val="24"/>
          <w:rtl/>
        </w:rPr>
        <w:t>ו</w:t>
      </w:r>
      <w:r w:rsidR="00D26840" w:rsidRPr="00457DCD">
        <w:rPr>
          <w:rFonts w:cs="Arial"/>
          <w:sz w:val="24"/>
          <w:szCs w:val="24"/>
          <w:rtl/>
        </w:rPr>
        <w:t xml:space="preserve"> לראווה בעזה מול קהלים גדולים של פלסטינים מריעים</w:t>
      </w:r>
      <w:r w:rsidR="00D26840">
        <w:rPr>
          <w:rFonts w:cs="Arial" w:hint="cs"/>
          <w:sz w:val="24"/>
          <w:szCs w:val="24"/>
          <w:rtl/>
        </w:rPr>
        <w:t>:</w:t>
      </w:r>
      <w:r w:rsidR="00D26840" w:rsidRPr="00457DCD">
        <w:rPr>
          <w:rFonts w:cs="Arial"/>
          <w:sz w:val="24"/>
          <w:szCs w:val="24"/>
          <w:rtl/>
        </w:rPr>
        <w:t xml:space="preserve"> "החוטפים שלי הציגו אותי כשלל"</w:t>
      </w:r>
      <w:r w:rsidR="00D26840">
        <w:rPr>
          <w:rFonts w:cs="Arial" w:hint="cs"/>
          <w:sz w:val="24"/>
          <w:szCs w:val="24"/>
          <w:rtl/>
        </w:rPr>
        <w:t xml:space="preserve"> (</w:t>
      </w:r>
      <w:r w:rsidR="00B61C09">
        <w:rPr>
          <w:rFonts w:cs="Arial"/>
          <w:sz w:val="24"/>
          <w:szCs w:val="24"/>
        </w:rPr>
        <w:t>;</w:t>
      </w:r>
      <w:r w:rsidR="00B61C09">
        <w:rPr>
          <w:rFonts w:cs="Arial" w:hint="cs"/>
          <w:sz w:val="24"/>
          <w:szCs w:val="24"/>
        </w:rPr>
        <w:t>Y</w:t>
      </w:r>
      <w:r w:rsidR="00B61C09">
        <w:rPr>
          <w:rFonts w:cs="Arial"/>
          <w:sz w:val="24"/>
          <w:szCs w:val="24"/>
        </w:rPr>
        <w:t>net, 2023</w:t>
      </w:r>
      <w:r w:rsidR="00B61C09">
        <w:rPr>
          <w:rFonts w:cs="Arial" w:hint="cs"/>
          <w:sz w:val="24"/>
          <w:szCs w:val="24"/>
          <w:rtl/>
        </w:rPr>
        <w:t xml:space="preserve"> </w:t>
      </w:r>
      <w:r w:rsidR="00D26840">
        <w:rPr>
          <w:rFonts w:cs="Arial" w:hint="cs"/>
          <w:sz w:val="24"/>
          <w:szCs w:val="24"/>
          <w:rtl/>
        </w:rPr>
        <w:t>60 דקות</w:t>
      </w:r>
      <w:r w:rsidR="000E09CE">
        <w:rPr>
          <w:rFonts w:cs="Arial" w:hint="cs"/>
          <w:sz w:val="24"/>
          <w:szCs w:val="24"/>
          <w:rtl/>
        </w:rPr>
        <w:t>,</w:t>
      </w:r>
      <w:r w:rsidR="004F07FD">
        <w:rPr>
          <w:rFonts w:cs="Arial" w:hint="cs"/>
          <w:sz w:val="24"/>
          <w:szCs w:val="24"/>
          <w:rtl/>
        </w:rPr>
        <w:t xml:space="preserve"> </w:t>
      </w:r>
      <w:r w:rsidR="00D26840">
        <w:rPr>
          <w:rFonts w:cs="Arial" w:hint="cs"/>
          <w:sz w:val="24"/>
          <w:szCs w:val="24"/>
          <w:rtl/>
        </w:rPr>
        <w:t>2023</w:t>
      </w:r>
      <w:r w:rsidR="00114E0B">
        <w:rPr>
          <w:rFonts w:cs="Arial" w:hint="cs"/>
          <w:sz w:val="24"/>
          <w:szCs w:val="24"/>
          <w:rtl/>
        </w:rPr>
        <w:t xml:space="preserve">; </w:t>
      </w:r>
      <w:r w:rsidR="00114E0B" w:rsidRPr="00114E0B">
        <w:rPr>
          <w:rFonts w:cs="Arial"/>
          <w:sz w:val="24"/>
          <w:szCs w:val="24"/>
        </w:rPr>
        <w:t>Stahl et al., 2023</w:t>
      </w:r>
      <w:r w:rsidR="000E09CE">
        <w:rPr>
          <w:rFonts w:cs="Arial" w:hint="cs"/>
          <w:sz w:val="24"/>
          <w:szCs w:val="24"/>
          <w:rtl/>
        </w:rPr>
        <w:t>; סלע, 2023; חילאי</w:t>
      </w:r>
      <w:r w:rsidR="006C33E5">
        <w:rPr>
          <w:rFonts w:cs="Arial" w:hint="cs"/>
          <w:sz w:val="24"/>
          <w:szCs w:val="24"/>
          <w:rtl/>
        </w:rPr>
        <w:t xml:space="preserve"> </w:t>
      </w:r>
      <w:r w:rsidR="006C33E5">
        <w:rPr>
          <w:rFonts w:cs="Arial"/>
          <w:sz w:val="24"/>
          <w:szCs w:val="24"/>
        </w:rPr>
        <w:t>a</w:t>
      </w:r>
      <w:r w:rsidR="000E09CE">
        <w:rPr>
          <w:rFonts w:cs="Arial" w:hint="cs"/>
          <w:sz w:val="24"/>
          <w:szCs w:val="24"/>
          <w:rtl/>
        </w:rPr>
        <w:t xml:space="preserve">, 2023; </w:t>
      </w:r>
      <w:r w:rsidR="006C727B">
        <w:rPr>
          <w:rFonts w:cs="Arial" w:hint="cs"/>
          <w:sz w:val="24"/>
          <w:szCs w:val="24"/>
          <w:rtl/>
        </w:rPr>
        <w:t>פעילן, 2023</w:t>
      </w:r>
      <w:r w:rsidR="00D26840">
        <w:rPr>
          <w:rFonts w:cs="Arial" w:hint="cs"/>
          <w:sz w:val="24"/>
          <w:szCs w:val="24"/>
          <w:rtl/>
        </w:rPr>
        <w:t xml:space="preserve">). </w:t>
      </w:r>
    </w:p>
    <w:p w14:paraId="0705A1F1" w14:textId="776437E3" w:rsidR="001F7B3D" w:rsidRPr="004269F8" w:rsidRDefault="001F7B3D" w:rsidP="001F7B3D">
      <w:pPr>
        <w:rPr>
          <w:b/>
          <w:bCs/>
          <w:sz w:val="24"/>
          <w:szCs w:val="24"/>
          <w:rtl/>
        </w:rPr>
      </w:pPr>
      <w:r w:rsidRPr="004269F8">
        <w:rPr>
          <w:rFonts w:hint="eastAsia"/>
          <w:b/>
          <w:bCs/>
          <w:sz w:val="24"/>
          <w:szCs w:val="24"/>
          <w:rtl/>
        </w:rPr>
        <w:t>דימויים</w:t>
      </w:r>
      <w:r w:rsidRPr="004269F8">
        <w:rPr>
          <w:b/>
          <w:bCs/>
          <w:sz w:val="24"/>
          <w:szCs w:val="24"/>
          <w:rtl/>
        </w:rPr>
        <w:t xml:space="preserve"> </w:t>
      </w:r>
      <w:r w:rsidRPr="004269F8">
        <w:rPr>
          <w:rFonts w:hint="eastAsia"/>
          <w:b/>
          <w:bCs/>
          <w:sz w:val="24"/>
          <w:szCs w:val="24"/>
          <w:rtl/>
        </w:rPr>
        <w:t>מיניים</w:t>
      </w:r>
      <w:r w:rsidRPr="004269F8">
        <w:rPr>
          <w:b/>
          <w:bCs/>
          <w:sz w:val="24"/>
          <w:szCs w:val="24"/>
          <w:rtl/>
        </w:rPr>
        <w:t xml:space="preserve">, </w:t>
      </w:r>
      <w:r w:rsidRPr="004269F8">
        <w:rPr>
          <w:rFonts w:hint="eastAsia"/>
          <w:b/>
          <w:bCs/>
          <w:sz w:val="24"/>
          <w:szCs w:val="24"/>
          <w:rtl/>
        </w:rPr>
        <w:t>מגדריים</w:t>
      </w:r>
      <w:r w:rsidRPr="004269F8">
        <w:rPr>
          <w:b/>
          <w:bCs/>
          <w:sz w:val="24"/>
          <w:szCs w:val="24"/>
          <w:rtl/>
        </w:rPr>
        <w:t xml:space="preserve"> </w:t>
      </w:r>
      <w:r w:rsidRPr="004269F8">
        <w:rPr>
          <w:rFonts w:hint="eastAsia"/>
          <w:b/>
          <w:bCs/>
          <w:sz w:val="24"/>
          <w:szCs w:val="24"/>
          <w:rtl/>
        </w:rPr>
        <w:t>ופטריארכליים</w:t>
      </w:r>
      <w:r w:rsidRPr="004269F8">
        <w:rPr>
          <w:b/>
          <w:bCs/>
          <w:sz w:val="24"/>
          <w:szCs w:val="24"/>
          <w:rtl/>
        </w:rPr>
        <w:t xml:space="preserve"> </w:t>
      </w:r>
      <w:r w:rsidRPr="004269F8">
        <w:rPr>
          <w:rFonts w:hint="cs"/>
          <w:b/>
          <w:bCs/>
          <w:sz w:val="24"/>
          <w:szCs w:val="24"/>
          <w:rtl/>
        </w:rPr>
        <w:t>ב</w:t>
      </w:r>
      <w:r w:rsidRPr="004269F8">
        <w:rPr>
          <w:rFonts w:hint="eastAsia"/>
          <w:b/>
          <w:bCs/>
          <w:sz w:val="24"/>
          <w:szCs w:val="24"/>
          <w:rtl/>
        </w:rPr>
        <w:t>נראטיב</w:t>
      </w:r>
      <w:r w:rsidRPr="004269F8">
        <w:rPr>
          <w:b/>
          <w:bCs/>
          <w:sz w:val="24"/>
          <w:szCs w:val="24"/>
          <w:rtl/>
        </w:rPr>
        <w:t xml:space="preserve"> </w:t>
      </w:r>
      <w:r w:rsidRPr="004269F8">
        <w:rPr>
          <w:rFonts w:hint="eastAsia"/>
          <w:b/>
          <w:bCs/>
          <w:sz w:val="24"/>
          <w:szCs w:val="24"/>
          <w:rtl/>
        </w:rPr>
        <w:t>הפלסטיני</w:t>
      </w:r>
    </w:p>
    <w:p w14:paraId="5D293D7C" w14:textId="05B42DAF" w:rsidR="004F12F2" w:rsidRDefault="004F12F2" w:rsidP="004F280E">
      <w:pPr>
        <w:rPr>
          <w:rFonts w:cs="Arial"/>
          <w:sz w:val="24"/>
          <w:szCs w:val="24"/>
          <w:rtl/>
        </w:rPr>
      </w:pPr>
      <w:r w:rsidRPr="004F12F2">
        <w:rPr>
          <w:rFonts w:cs="Arial"/>
          <w:sz w:val="24"/>
          <w:szCs w:val="24"/>
          <w:rtl/>
        </w:rPr>
        <w:t>במשך דורות נחוותה הלאומיות הפלסטינית כהשפלה</w:t>
      </w:r>
      <w:r w:rsidR="006236F4">
        <w:rPr>
          <w:rFonts w:cs="Arial" w:hint="cs"/>
          <w:sz w:val="24"/>
          <w:szCs w:val="24"/>
          <w:rtl/>
        </w:rPr>
        <w:t>,</w:t>
      </w:r>
      <w:r w:rsidRPr="004F12F2">
        <w:rPr>
          <w:rFonts w:cs="Arial"/>
          <w:sz w:val="24"/>
          <w:szCs w:val="24"/>
          <w:rtl/>
        </w:rPr>
        <w:t xml:space="preserve"> ונראטיב התבוסה הלאומי הפלסטיני מתרגם לכזה בו הזכר הפלסטיני לא מצליח להחזיק את האדמה; המולדת בסיפור הזה היא גוף נשי המוחזק בידי אחרים.</w:t>
      </w:r>
      <w:r>
        <w:rPr>
          <w:rFonts w:cs="Arial" w:hint="cs"/>
          <w:sz w:val="24"/>
          <w:szCs w:val="24"/>
          <w:rtl/>
        </w:rPr>
        <w:t xml:space="preserve"> </w:t>
      </w:r>
    </w:p>
    <w:p w14:paraId="5489F412" w14:textId="03B09B7F" w:rsidR="004F280E" w:rsidRDefault="004F280E" w:rsidP="004F280E">
      <w:pPr>
        <w:rPr>
          <w:sz w:val="24"/>
          <w:szCs w:val="24"/>
          <w:rtl/>
        </w:rPr>
      </w:pPr>
      <w:r>
        <w:rPr>
          <w:rFonts w:cs="Arial" w:hint="cs"/>
          <w:sz w:val="24"/>
          <w:szCs w:val="24"/>
          <w:rtl/>
        </w:rPr>
        <w:t>בשיח ובאומנות פלסטינית מתוארת "המולדת" פעמים רבות כבתולה, כאשה וכאם (</w:t>
      </w:r>
      <w:r w:rsidRPr="00C04D79">
        <w:rPr>
          <w:rFonts w:cs="Arial"/>
          <w:sz w:val="24"/>
          <w:szCs w:val="24"/>
        </w:rPr>
        <w:t>Sherwell, 2003</w:t>
      </w:r>
      <w:del w:id="37" w:author="Joe Tal" w:date="2024-01-13T15:11:00Z">
        <w:r w:rsidDel="000179A1">
          <w:rPr>
            <w:rStyle w:val="a5"/>
            <w:rFonts w:cs="Arial"/>
            <w:sz w:val="24"/>
            <w:szCs w:val="24"/>
            <w:rtl/>
          </w:rPr>
          <w:footnoteReference w:id="5"/>
        </w:r>
      </w:del>
      <w:r>
        <w:rPr>
          <w:rFonts w:cs="Arial" w:hint="cs"/>
          <w:sz w:val="24"/>
          <w:szCs w:val="24"/>
          <w:rtl/>
        </w:rPr>
        <w:t xml:space="preserve">). </w:t>
      </w:r>
      <w:r w:rsidRPr="007D4CA1">
        <w:rPr>
          <w:rFonts w:cs="Arial" w:hint="cs"/>
          <w:sz w:val="24"/>
          <w:szCs w:val="24"/>
          <w:rtl/>
        </w:rPr>
        <w:t xml:space="preserve">מחקרים פמיניסטיים מראים כי </w:t>
      </w:r>
      <w:r w:rsidRPr="007D4CA1">
        <w:rPr>
          <w:rFonts w:cs="Arial"/>
          <w:sz w:val="24"/>
          <w:szCs w:val="24"/>
          <w:rtl/>
        </w:rPr>
        <w:t>הבניות של זהות לאומית הן מגדריות; שהמשמעויות של ''אומה'' ''חדורות במושגים של גבריות ונשיות''</w:t>
      </w:r>
      <w:r w:rsidRPr="007D4CA1">
        <w:rPr>
          <w:rFonts w:cs="Arial" w:hint="cs"/>
          <w:sz w:val="24"/>
          <w:szCs w:val="24"/>
          <w:rtl/>
        </w:rPr>
        <w:t xml:space="preserve">. </w:t>
      </w:r>
      <w:r w:rsidRPr="007D4CA1">
        <w:rPr>
          <w:rFonts w:cs="Arial"/>
          <w:sz w:val="24"/>
          <w:szCs w:val="24"/>
          <w:rtl/>
        </w:rPr>
        <w:t>דימויים אידיאלי</w:t>
      </w:r>
      <w:r w:rsidR="004F12F2">
        <w:rPr>
          <w:rFonts w:cs="Arial" w:hint="cs"/>
          <w:sz w:val="24"/>
          <w:szCs w:val="24"/>
          <w:rtl/>
        </w:rPr>
        <w:t>י</w:t>
      </w:r>
      <w:r w:rsidRPr="007D4CA1">
        <w:rPr>
          <w:rFonts w:cs="Arial"/>
          <w:sz w:val="24"/>
          <w:szCs w:val="24"/>
          <w:rtl/>
        </w:rPr>
        <w:t>ם וגופים אמיתיים של נשים משמשים גבולות לאומיים</w:t>
      </w:r>
      <w:r w:rsidRPr="007D4CA1">
        <w:rPr>
          <w:rFonts w:cs="Arial" w:hint="cs"/>
          <w:sz w:val="24"/>
          <w:szCs w:val="24"/>
          <w:rtl/>
        </w:rPr>
        <w:t xml:space="preserve"> ו</w:t>
      </w:r>
      <w:r w:rsidRPr="007D4CA1">
        <w:rPr>
          <w:rFonts w:cs="Arial"/>
          <w:sz w:val="24"/>
          <w:szCs w:val="24"/>
          <w:rtl/>
        </w:rPr>
        <w:t>נשים משחזרות את האומה מבחינה ביולוגית, תרבותית וסמלית</w:t>
      </w:r>
      <w:r w:rsidRPr="007D4CA1">
        <w:rPr>
          <w:rFonts w:cs="Arial" w:hint="cs"/>
          <w:sz w:val="24"/>
          <w:szCs w:val="24"/>
          <w:rtl/>
        </w:rPr>
        <w:t xml:space="preserve"> (</w:t>
      </w:r>
      <w:r w:rsidRPr="007D4CA1">
        <w:rPr>
          <w:rFonts w:cs="Arial"/>
          <w:sz w:val="24"/>
          <w:szCs w:val="24"/>
        </w:rPr>
        <w:t>Amireh</w:t>
      </w:r>
      <w:r w:rsidR="004F12F2">
        <w:rPr>
          <w:rFonts w:cs="Arial"/>
          <w:sz w:val="24"/>
          <w:szCs w:val="24"/>
        </w:rPr>
        <w:t>, 2003</w:t>
      </w:r>
      <w:r w:rsidRPr="007D4CA1">
        <w:rPr>
          <w:rFonts w:cs="Arial" w:hint="cs"/>
          <w:sz w:val="24"/>
          <w:szCs w:val="24"/>
          <w:rtl/>
        </w:rPr>
        <w:t>)</w:t>
      </w:r>
      <w:r w:rsidRPr="007D4CA1">
        <w:rPr>
          <w:rFonts w:cs="Arial"/>
          <w:sz w:val="24"/>
          <w:szCs w:val="24"/>
          <w:rtl/>
        </w:rPr>
        <w:t>.</w:t>
      </w:r>
    </w:p>
    <w:p w14:paraId="2F3E6B43" w14:textId="50D0B44F" w:rsidR="00B217E6" w:rsidRDefault="00B217E6" w:rsidP="00B217E6">
      <w:pPr>
        <w:rPr>
          <w:sz w:val="24"/>
          <w:szCs w:val="24"/>
          <w:rtl/>
        </w:rPr>
      </w:pPr>
      <w:r w:rsidRPr="00B217E6">
        <w:rPr>
          <w:rFonts w:cs="Arial" w:hint="cs"/>
          <w:sz w:val="24"/>
          <w:szCs w:val="24"/>
          <w:rtl/>
        </w:rPr>
        <w:t xml:space="preserve">גם </w:t>
      </w:r>
      <w:r w:rsidRPr="00B217E6">
        <w:rPr>
          <w:rFonts w:cs="Arial"/>
          <w:sz w:val="24"/>
          <w:szCs w:val="24"/>
          <w:rtl/>
        </w:rPr>
        <w:t xml:space="preserve">בשיח </w:t>
      </w:r>
      <w:r w:rsidRPr="00B217E6">
        <w:rPr>
          <w:rFonts w:cs="Arial" w:hint="cs"/>
          <w:sz w:val="24"/>
          <w:szCs w:val="24"/>
          <w:rtl/>
        </w:rPr>
        <w:t xml:space="preserve">הערבי, וספציפית זה </w:t>
      </w:r>
      <w:r w:rsidRPr="00B217E6">
        <w:rPr>
          <w:rFonts w:cs="Arial"/>
          <w:sz w:val="24"/>
          <w:szCs w:val="24"/>
          <w:rtl/>
        </w:rPr>
        <w:t xml:space="preserve">הלאומי הפלסטיני, </w:t>
      </w:r>
      <w:r w:rsidRPr="00B217E6">
        <w:rPr>
          <w:rFonts w:cs="Arial" w:hint="cs"/>
          <w:sz w:val="24"/>
          <w:szCs w:val="24"/>
          <w:rtl/>
        </w:rPr>
        <w:t xml:space="preserve">ניתן למצוא </w:t>
      </w:r>
      <w:r w:rsidRPr="00B217E6">
        <w:rPr>
          <w:rFonts w:cs="Arial"/>
          <w:sz w:val="24"/>
          <w:szCs w:val="24"/>
          <w:rtl/>
        </w:rPr>
        <w:t xml:space="preserve">"אונס" </w:t>
      </w:r>
      <w:r w:rsidRPr="00B217E6">
        <w:rPr>
          <w:rFonts w:cs="Arial" w:hint="cs"/>
          <w:sz w:val="24"/>
          <w:szCs w:val="24"/>
          <w:rtl/>
        </w:rPr>
        <w:t>כ</w:t>
      </w:r>
      <w:r w:rsidRPr="00B217E6">
        <w:rPr>
          <w:rFonts w:cs="Arial"/>
          <w:sz w:val="24"/>
          <w:szCs w:val="24"/>
          <w:rtl/>
        </w:rPr>
        <w:t>מט</w:t>
      </w:r>
      <w:r w:rsidRPr="00B217E6">
        <w:rPr>
          <w:rFonts w:cs="Arial" w:hint="cs"/>
          <w:sz w:val="24"/>
          <w:szCs w:val="24"/>
          <w:rtl/>
        </w:rPr>
        <w:t>א</w:t>
      </w:r>
      <w:r w:rsidRPr="00B217E6">
        <w:rPr>
          <w:rFonts w:cs="Arial"/>
          <w:sz w:val="24"/>
          <w:szCs w:val="24"/>
          <w:rtl/>
        </w:rPr>
        <w:t>פורה לפגיעתה</w:t>
      </w:r>
      <w:r w:rsidRPr="00BA324C">
        <w:rPr>
          <w:rFonts w:cs="Arial"/>
          <w:sz w:val="24"/>
          <w:szCs w:val="24"/>
          <w:rtl/>
        </w:rPr>
        <w:t xml:space="preserve"> של ישראל בשאיפות הלאומיות הפלסטיניות </w:t>
      </w:r>
      <w:r>
        <w:rPr>
          <w:rFonts w:cs="Arial" w:hint="cs"/>
          <w:sz w:val="24"/>
          <w:szCs w:val="24"/>
          <w:rtl/>
        </w:rPr>
        <w:t>ולהשתלטות על האדמה. בדומה ל</w:t>
      </w:r>
      <w:r w:rsidRPr="00B35961">
        <w:rPr>
          <w:rFonts w:cs="Arial"/>
          <w:sz w:val="24"/>
          <w:szCs w:val="24"/>
          <w:rtl/>
        </w:rPr>
        <w:t xml:space="preserve">מאבקים לאומיים </w:t>
      </w:r>
      <w:r>
        <w:rPr>
          <w:rFonts w:cs="Arial" w:hint="cs"/>
          <w:sz w:val="24"/>
          <w:szCs w:val="24"/>
          <w:rtl/>
        </w:rPr>
        <w:t xml:space="preserve">אשר </w:t>
      </w:r>
      <w:r w:rsidRPr="00B35961">
        <w:rPr>
          <w:rFonts w:cs="Arial"/>
          <w:sz w:val="24"/>
          <w:szCs w:val="24"/>
          <w:rtl/>
        </w:rPr>
        <w:t xml:space="preserve">עולם הדימויים שלהם שאב </w:t>
      </w:r>
      <w:r>
        <w:rPr>
          <w:rFonts w:cs="Arial" w:hint="cs"/>
          <w:sz w:val="24"/>
          <w:szCs w:val="24"/>
          <w:rtl/>
        </w:rPr>
        <w:t xml:space="preserve">מונחים </w:t>
      </w:r>
      <w:r w:rsidRPr="00B35961">
        <w:rPr>
          <w:rFonts w:cs="Arial"/>
          <w:sz w:val="24"/>
          <w:szCs w:val="24"/>
          <w:rtl/>
        </w:rPr>
        <w:t xml:space="preserve">מהשיח המגדרי הפטריארכלי, </w:t>
      </w:r>
      <w:r>
        <w:rPr>
          <w:rFonts w:cs="Arial" w:hint="cs"/>
          <w:sz w:val="24"/>
          <w:szCs w:val="24"/>
          <w:rtl/>
        </w:rPr>
        <w:t>שימר</w:t>
      </w:r>
      <w:r w:rsidRPr="00B35961">
        <w:rPr>
          <w:rFonts w:cs="Arial"/>
          <w:sz w:val="24"/>
          <w:szCs w:val="24"/>
          <w:rtl/>
        </w:rPr>
        <w:t xml:space="preserve"> </w:t>
      </w:r>
      <w:r>
        <w:rPr>
          <w:rFonts w:cs="Arial" w:hint="cs"/>
          <w:sz w:val="24"/>
          <w:szCs w:val="24"/>
          <w:rtl/>
        </w:rPr>
        <w:t xml:space="preserve">גם </w:t>
      </w:r>
      <w:r w:rsidRPr="00B35961">
        <w:rPr>
          <w:rFonts w:cs="Arial"/>
          <w:sz w:val="24"/>
          <w:szCs w:val="24"/>
          <w:rtl/>
        </w:rPr>
        <w:t xml:space="preserve">שיח </w:t>
      </w:r>
      <w:r>
        <w:rPr>
          <w:rFonts w:cs="Arial" w:hint="cs"/>
          <w:sz w:val="24"/>
          <w:szCs w:val="24"/>
          <w:rtl/>
        </w:rPr>
        <w:t xml:space="preserve">זה </w:t>
      </w:r>
      <w:r w:rsidRPr="00B35961">
        <w:rPr>
          <w:rFonts w:cs="Arial"/>
          <w:sz w:val="24"/>
          <w:szCs w:val="24"/>
          <w:rtl/>
        </w:rPr>
        <w:t xml:space="preserve">יחסי כוחות בלתי־שוויוניים בין וגברים </w:t>
      </w:r>
      <w:r>
        <w:rPr>
          <w:rFonts w:cs="Arial" w:hint="cs"/>
          <w:sz w:val="24"/>
          <w:szCs w:val="24"/>
          <w:rtl/>
        </w:rPr>
        <w:t>לבין נ</w:t>
      </w:r>
      <w:r w:rsidRPr="00B35961">
        <w:rPr>
          <w:rFonts w:cs="Arial"/>
          <w:sz w:val="24"/>
          <w:szCs w:val="24"/>
          <w:rtl/>
        </w:rPr>
        <w:t>שים. בתוך עולם הדימויים הזה, אונס משמש כמטפורה נפוצה ואפקטיבית במיוחד להצתה של רגשות לאומיים בכלל ובמקרה של הסכסוך הישראלי-פלסטיני בפרט</w:t>
      </w:r>
      <w:r>
        <w:rPr>
          <w:rFonts w:cs="Arial" w:hint="cs"/>
          <w:sz w:val="24"/>
          <w:szCs w:val="24"/>
          <w:rtl/>
        </w:rPr>
        <w:t xml:space="preserve"> (יואלי,2022</w:t>
      </w:r>
      <w:r w:rsidR="004306B7">
        <w:rPr>
          <w:rFonts w:cs="Arial" w:hint="cs"/>
          <w:sz w:val="24"/>
          <w:szCs w:val="24"/>
          <w:rtl/>
        </w:rPr>
        <w:t xml:space="preserve">; </w:t>
      </w:r>
      <w:r w:rsidR="004C619A">
        <w:rPr>
          <w:rFonts w:cs="Arial" w:hint="cs"/>
          <w:sz w:val="24"/>
          <w:szCs w:val="24"/>
          <w:rtl/>
        </w:rPr>
        <w:t>מרכוס, 2015</w:t>
      </w:r>
      <w:r>
        <w:rPr>
          <w:rFonts w:cs="Arial" w:hint="cs"/>
          <w:sz w:val="24"/>
          <w:szCs w:val="24"/>
          <w:rtl/>
        </w:rPr>
        <w:t>).</w:t>
      </w:r>
    </w:p>
    <w:p w14:paraId="48599A6D" w14:textId="4E134CDC" w:rsidR="003A2E5E" w:rsidRDefault="003A2E5E" w:rsidP="003A2E5E">
      <w:pPr>
        <w:rPr>
          <w:sz w:val="24"/>
          <w:szCs w:val="24"/>
          <w:rtl/>
        </w:rPr>
      </w:pPr>
      <w:r w:rsidRPr="00761BCF">
        <w:rPr>
          <w:rFonts w:cs="Arial"/>
          <w:sz w:val="24"/>
          <w:szCs w:val="24"/>
          <w:rtl/>
        </w:rPr>
        <w:t>חוקרת הסוציולוגיה הפלסטינית</w:t>
      </w:r>
      <w:r>
        <w:rPr>
          <w:rFonts w:cs="Arial" w:hint="cs"/>
          <w:sz w:val="24"/>
          <w:szCs w:val="24"/>
          <w:rtl/>
        </w:rPr>
        <w:t xml:space="preserve">, </w:t>
      </w:r>
      <w:r w:rsidRPr="00761BCF">
        <w:rPr>
          <w:rFonts w:cs="Arial"/>
          <w:sz w:val="24"/>
          <w:szCs w:val="24"/>
        </w:rPr>
        <w:t>Ghanim</w:t>
      </w:r>
      <w:r>
        <w:rPr>
          <w:rFonts w:cs="Arial" w:hint="cs"/>
          <w:sz w:val="24"/>
          <w:szCs w:val="24"/>
          <w:rtl/>
        </w:rPr>
        <w:t>,</w:t>
      </w:r>
      <w:r w:rsidRPr="00761BCF">
        <w:rPr>
          <w:rFonts w:cs="Arial"/>
          <w:sz w:val="24"/>
          <w:szCs w:val="24"/>
          <w:rtl/>
        </w:rPr>
        <w:t xml:space="preserve"> מתייחסת לאימוץ המשגת האונס </w:t>
      </w:r>
      <w:r>
        <w:rPr>
          <w:rFonts w:cs="Arial" w:hint="cs"/>
          <w:sz w:val="24"/>
          <w:szCs w:val="24"/>
          <w:rtl/>
        </w:rPr>
        <w:t xml:space="preserve">של המולדת </w:t>
      </w:r>
      <w:r w:rsidRPr="00761BCF">
        <w:rPr>
          <w:rFonts w:cs="Arial"/>
          <w:sz w:val="24"/>
          <w:szCs w:val="24"/>
          <w:rtl/>
        </w:rPr>
        <w:t>כמבטא השתלטות כוחנית ואי–צדק, וכמעוגן בסימבוליקה מינית של כפייה, בין היתר במובן של "אנס את נפשה וקיים עמה יחסי מין בעל כורחה"</w:t>
      </w:r>
      <w:r>
        <w:rPr>
          <w:rFonts w:cs="Arial" w:hint="cs"/>
          <w:sz w:val="24"/>
          <w:szCs w:val="24"/>
          <w:rtl/>
        </w:rPr>
        <w:t xml:space="preserve"> (</w:t>
      </w:r>
      <w:r w:rsidRPr="00761BCF">
        <w:rPr>
          <w:rFonts w:cs="Arial"/>
          <w:sz w:val="24"/>
          <w:szCs w:val="24"/>
        </w:rPr>
        <w:t>Ghanim</w:t>
      </w:r>
      <w:r>
        <w:rPr>
          <w:rFonts w:cs="Arial" w:hint="cs"/>
          <w:sz w:val="24"/>
          <w:szCs w:val="24"/>
          <w:rtl/>
        </w:rPr>
        <w:t>, 2016)</w:t>
      </w:r>
      <w:r w:rsidRPr="00761BCF">
        <w:rPr>
          <w:rFonts w:cs="Arial"/>
          <w:sz w:val="24"/>
          <w:szCs w:val="24"/>
          <w:rtl/>
        </w:rPr>
        <w:t xml:space="preserve">. לשיטתה, השיח האסלאמי משתמש בשפה טעונה מינית כדי לסמן את המשמעות הסימבולית של ההשתלטות על המקום והשימוש במונח </w:t>
      </w:r>
      <w:r>
        <w:rPr>
          <w:rFonts w:cs="Arial" w:hint="cs"/>
          <w:sz w:val="24"/>
          <w:szCs w:val="24"/>
          <w:rtl/>
        </w:rPr>
        <w:t>"</w:t>
      </w:r>
      <w:r w:rsidRPr="00761BCF">
        <w:rPr>
          <w:rFonts w:cs="Arial"/>
          <w:sz w:val="24"/>
          <w:szCs w:val="24"/>
          <w:rtl/>
        </w:rPr>
        <w:t>אונס פלסטין</w:t>
      </w:r>
      <w:r>
        <w:rPr>
          <w:rFonts w:cs="Arial" w:hint="cs"/>
          <w:sz w:val="24"/>
          <w:szCs w:val="24"/>
          <w:rtl/>
        </w:rPr>
        <w:t>"</w:t>
      </w:r>
      <w:r w:rsidRPr="00761BCF">
        <w:rPr>
          <w:rFonts w:cs="Arial"/>
          <w:sz w:val="24"/>
          <w:szCs w:val="24"/>
          <w:rtl/>
        </w:rPr>
        <w:t xml:space="preserve"> מעיד אפוא על לקיחה של הארץ שלא כדין באקט המדומה לכפייה מינית. לפי הסברה של </w:t>
      </w:r>
      <w:r w:rsidRPr="00761BCF">
        <w:rPr>
          <w:rFonts w:cs="Arial"/>
          <w:sz w:val="24"/>
          <w:szCs w:val="24"/>
        </w:rPr>
        <w:t>Ghanim</w:t>
      </w:r>
      <w:r w:rsidRPr="00761BCF">
        <w:rPr>
          <w:rFonts w:cs="Arial"/>
          <w:sz w:val="24"/>
          <w:szCs w:val="24"/>
          <w:rtl/>
        </w:rPr>
        <w:t>, שזירה של מוטיבים מיניים בשפה הלאומית היא מוטיב מכונן בהבניית הזהות הלאומית ברחבי העולם ואינה ייחודית לשיח הדתי או הלאומי הפלסטיני. בשירה שנכתבה בעבר הפלסטיני</w:t>
      </w:r>
      <w:r w:rsidR="00540F34">
        <w:rPr>
          <w:rFonts w:cs="Arial" w:hint="cs"/>
          <w:sz w:val="24"/>
          <w:szCs w:val="24"/>
          <w:rtl/>
        </w:rPr>
        <w:t>,</w:t>
      </w:r>
      <w:r w:rsidRPr="00761BCF">
        <w:rPr>
          <w:rFonts w:cs="Arial"/>
          <w:sz w:val="24"/>
          <w:szCs w:val="24"/>
          <w:rtl/>
        </w:rPr>
        <w:t xml:space="preserve"> הארץ מדומה לנפילה של האהובה בשבי</w:t>
      </w:r>
      <w:r w:rsidR="00540F34">
        <w:rPr>
          <w:rFonts w:cs="Arial" w:hint="cs"/>
          <w:sz w:val="24"/>
          <w:szCs w:val="24"/>
          <w:rtl/>
        </w:rPr>
        <w:t>.</w:t>
      </w:r>
      <w:r w:rsidRPr="00761BCF">
        <w:rPr>
          <w:rFonts w:cs="Arial"/>
          <w:sz w:val="24"/>
          <w:szCs w:val="24"/>
          <w:rtl/>
        </w:rPr>
        <w:t xml:space="preserve"> אונס של המולדת או פגיעה בכבוד המשפחה ושזירתם של מוטיבים מיניים פטריארכליים בשיח הלאומי הפכה את פרויקט השחרור הלאומי לפרויקט שחרור גברי וכוננה את המולדת בדמותה של האישה האנוסה והפסיבית. ברבות השנים הלך ודעך השימוש בהמשגה המינית בשיח החילוני הלאומי, אולם היא עדיין משמשת בהמשגה של הזרם האסלאמי, השזורה בערכי התרבות הגברית, ובשיח הדתי הלאומי המתבסס על השקפת עולם דיכוטומית מובהקת של צדק-עוול, נכון-לא נכון, עליונות גברית-נחיתות נשית.</w:t>
      </w:r>
    </w:p>
    <w:p w14:paraId="1CF84FDF" w14:textId="07259F6F" w:rsidR="003A2E5E" w:rsidRDefault="003A2E5E" w:rsidP="003A2E5E">
      <w:pPr>
        <w:rPr>
          <w:rFonts w:cs="Arial"/>
          <w:sz w:val="24"/>
          <w:szCs w:val="24"/>
          <w:rtl/>
        </w:rPr>
      </w:pPr>
      <w:r>
        <w:rPr>
          <w:rFonts w:hint="cs"/>
          <w:sz w:val="24"/>
          <w:szCs w:val="24"/>
          <w:rtl/>
        </w:rPr>
        <w:t xml:space="preserve">אל כל זאת, ניתן אולי להוסיף פרשנות נוספת. </w:t>
      </w:r>
      <w:r>
        <w:rPr>
          <w:rFonts w:cs="Arial" w:hint="cs"/>
          <w:sz w:val="24"/>
          <w:szCs w:val="24"/>
          <w:rtl/>
        </w:rPr>
        <w:t xml:space="preserve">לגרסת </w:t>
      </w:r>
      <w:r w:rsidRPr="00644562">
        <w:rPr>
          <w:rFonts w:cs="Arial"/>
          <w:sz w:val="24"/>
          <w:szCs w:val="24"/>
        </w:rPr>
        <w:t>Shalhoub-Kevorkian</w:t>
      </w:r>
      <w:r>
        <w:rPr>
          <w:rFonts w:cs="Arial" w:hint="cs"/>
          <w:sz w:val="24"/>
          <w:szCs w:val="24"/>
          <w:rtl/>
        </w:rPr>
        <w:t xml:space="preserve"> (1999) ה</w:t>
      </w:r>
      <w:r w:rsidRPr="00644562">
        <w:rPr>
          <w:rFonts w:cs="Arial"/>
          <w:sz w:val="24"/>
          <w:szCs w:val="24"/>
          <w:rtl/>
        </w:rPr>
        <w:t>מורכבות החברתית-תרבותית של מיניות נשים בעולם הערבי מודגשת על ידי המורשת הפוליטית הייחודית של הפלסטינים. אוכלוסי</w:t>
      </w:r>
      <w:r>
        <w:rPr>
          <w:rFonts w:cs="Arial" w:hint="cs"/>
          <w:sz w:val="24"/>
          <w:szCs w:val="24"/>
          <w:rtl/>
        </w:rPr>
        <w:t xml:space="preserve">ה החיה (או תופסת את חייה) תחת </w:t>
      </w:r>
      <w:r w:rsidRPr="00644562">
        <w:rPr>
          <w:rFonts w:cs="Arial"/>
          <w:sz w:val="24"/>
          <w:szCs w:val="24"/>
          <w:rtl/>
        </w:rPr>
        <w:t xml:space="preserve">כיבוש צבאי במשך </w:t>
      </w:r>
      <w:r>
        <w:rPr>
          <w:rFonts w:cs="Arial" w:hint="cs"/>
          <w:sz w:val="24"/>
          <w:szCs w:val="24"/>
          <w:rtl/>
        </w:rPr>
        <w:t>עשרות שנים</w:t>
      </w:r>
      <w:r w:rsidRPr="00644562">
        <w:rPr>
          <w:rFonts w:cs="Arial"/>
          <w:sz w:val="24"/>
          <w:szCs w:val="24"/>
          <w:rtl/>
        </w:rPr>
        <w:t xml:space="preserve">, </w:t>
      </w:r>
      <w:r>
        <w:rPr>
          <w:rFonts w:cs="Arial" w:hint="cs"/>
          <w:sz w:val="24"/>
          <w:szCs w:val="24"/>
          <w:rtl/>
        </w:rPr>
        <w:t>וכזו אשר גיבשה</w:t>
      </w:r>
      <w:r w:rsidRPr="00644562">
        <w:rPr>
          <w:rFonts w:cs="Arial"/>
          <w:sz w:val="24"/>
          <w:szCs w:val="24"/>
          <w:rtl/>
        </w:rPr>
        <w:t xml:space="preserve"> מורשת פוליטית המאופיינת בסבל, גירוש, פיזור וטראומה פוליטית</w:t>
      </w:r>
      <w:r>
        <w:rPr>
          <w:rFonts w:cs="Arial" w:hint="cs"/>
          <w:sz w:val="24"/>
          <w:szCs w:val="24"/>
          <w:rtl/>
        </w:rPr>
        <w:t xml:space="preserve">, ופיתחה פחדים וחרדות (כולל נראטיבים על פגיעות מיניות </w:t>
      </w:r>
      <w:r w:rsidRPr="00644562">
        <w:rPr>
          <w:rFonts w:cs="Arial"/>
          <w:sz w:val="24"/>
          <w:szCs w:val="24"/>
          <w:rtl/>
        </w:rPr>
        <w:t>של נשים ונערות על ידי ישראלים</w:t>
      </w:r>
      <w:r>
        <w:rPr>
          <w:rFonts w:cs="Arial" w:hint="cs"/>
          <w:sz w:val="24"/>
          <w:szCs w:val="24"/>
          <w:rtl/>
        </w:rPr>
        <w:t xml:space="preserve">). </w:t>
      </w:r>
    </w:p>
    <w:p w14:paraId="2E115B5D" w14:textId="557875C7" w:rsidR="00DB146C" w:rsidRDefault="003A2E5E" w:rsidP="003A2E5E">
      <w:pPr>
        <w:rPr>
          <w:ins w:id="42" w:author="Joe Tal" w:date="2024-01-20T19:49:00Z"/>
          <w:sz w:val="24"/>
          <w:szCs w:val="24"/>
          <w:rtl/>
        </w:rPr>
      </w:pPr>
      <w:r>
        <w:rPr>
          <w:rFonts w:cs="Arial" w:hint="cs"/>
          <w:sz w:val="24"/>
          <w:szCs w:val="24"/>
          <w:rtl/>
        </w:rPr>
        <w:t>חיזוקים לכך ניתן למצוא מארועי עבר</w:t>
      </w:r>
      <w:r w:rsidR="00540F34">
        <w:rPr>
          <w:rFonts w:cs="Arial" w:hint="cs"/>
          <w:sz w:val="24"/>
          <w:szCs w:val="24"/>
          <w:rtl/>
        </w:rPr>
        <w:t>.</w:t>
      </w:r>
      <w:r>
        <w:rPr>
          <w:rFonts w:cs="Arial" w:hint="cs"/>
          <w:sz w:val="24"/>
          <w:szCs w:val="24"/>
          <w:rtl/>
        </w:rPr>
        <w:t xml:space="preserve"> כך,</w:t>
      </w:r>
      <w:r w:rsidRPr="00C95DE6">
        <w:rPr>
          <w:rFonts w:cs="Arial"/>
          <w:sz w:val="24"/>
          <w:szCs w:val="24"/>
          <w:rtl/>
        </w:rPr>
        <w:t xml:space="preserve"> באינתיפאדה הראשונה (בערבית: </w:t>
      </w:r>
      <w:r w:rsidRPr="00C95DE6">
        <w:rPr>
          <w:rFonts w:cs="Arial"/>
          <w:sz w:val="24"/>
          <w:szCs w:val="24"/>
          <w:rtl/>
          <w:lang w:bidi="ar-SA"/>
        </w:rPr>
        <w:t xml:space="preserve">الانتفاضة الفلسطينية الأولى, </w:t>
      </w:r>
      <w:r w:rsidRPr="00C95DE6">
        <w:rPr>
          <w:rFonts w:cs="Arial"/>
          <w:sz w:val="24"/>
          <w:szCs w:val="24"/>
          <w:rtl/>
        </w:rPr>
        <w:t xml:space="preserve">התקוממות </w:t>
      </w:r>
      <w:r>
        <w:rPr>
          <w:rFonts w:cs="Arial" w:hint="cs"/>
          <w:sz w:val="24"/>
          <w:szCs w:val="24"/>
          <w:rtl/>
        </w:rPr>
        <w:t xml:space="preserve">פלסטינית </w:t>
      </w:r>
      <w:r w:rsidRPr="00C95DE6">
        <w:rPr>
          <w:rFonts w:cs="Arial"/>
          <w:sz w:val="24"/>
          <w:szCs w:val="24"/>
          <w:rtl/>
        </w:rPr>
        <w:t>אלימה ברובה, שהחלה ב-9 בדצמבר 1987</w:t>
      </w:r>
      <w:r>
        <w:rPr>
          <w:rFonts w:cs="Arial" w:hint="cs"/>
          <w:sz w:val="24"/>
          <w:szCs w:val="24"/>
          <w:rtl/>
        </w:rPr>
        <w:t>)</w:t>
      </w:r>
      <w:r w:rsidRPr="00C95DE6">
        <w:rPr>
          <w:rFonts w:cs="Arial"/>
          <w:sz w:val="24"/>
          <w:szCs w:val="24"/>
          <w:rtl/>
        </w:rPr>
        <w:t xml:space="preserve">, </w:t>
      </w:r>
      <w:r>
        <w:rPr>
          <w:rFonts w:cs="Arial" w:hint="cs"/>
          <w:sz w:val="24"/>
          <w:szCs w:val="24"/>
          <w:rtl/>
        </w:rPr>
        <w:t xml:space="preserve">ניתן היה למצוא </w:t>
      </w:r>
      <w:r w:rsidRPr="00C95DE6">
        <w:rPr>
          <w:rFonts w:cs="Arial"/>
          <w:sz w:val="24"/>
          <w:szCs w:val="24"/>
          <w:rtl/>
        </w:rPr>
        <w:t>תיאורים עיתונאיים</w:t>
      </w:r>
      <w:r>
        <w:rPr>
          <w:rFonts w:cs="Arial" w:hint="cs"/>
          <w:sz w:val="24"/>
          <w:szCs w:val="24"/>
          <w:rtl/>
        </w:rPr>
        <w:t>,</w:t>
      </w:r>
      <w:r w:rsidRPr="00C95DE6">
        <w:rPr>
          <w:rFonts w:cs="Arial"/>
          <w:sz w:val="24"/>
          <w:szCs w:val="24"/>
          <w:rtl/>
        </w:rPr>
        <w:t xml:space="preserve"> סיסמאות וקריאות שתיארו את הפלסטינים כאישה הנאבקת באנס שלה וכגבר המתגבר על אין-אונות ומשיב לעצמו את גבריותו שאבדה</w:t>
      </w:r>
      <w:r>
        <w:rPr>
          <w:rFonts w:cs="Arial" w:hint="cs"/>
          <w:sz w:val="24"/>
          <w:szCs w:val="24"/>
          <w:rtl/>
        </w:rPr>
        <w:t>.</w:t>
      </w:r>
      <w:r w:rsidRPr="00C95DE6">
        <w:rPr>
          <w:rtl/>
        </w:rPr>
        <w:t xml:space="preserve"> </w:t>
      </w:r>
      <w:r>
        <w:rPr>
          <w:rFonts w:cs="Arial" w:hint="cs"/>
          <w:sz w:val="24"/>
          <w:szCs w:val="24"/>
          <w:rtl/>
        </w:rPr>
        <w:t xml:space="preserve">גם </w:t>
      </w:r>
      <w:r w:rsidRPr="00C95DE6">
        <w:rPr>
          <w:rFonts w:cs="Arial"/>
          <w:sz w:val="24"/>
          <w:szCs w:val="24"/>
          <w:rtl/>
        </w:rPr>
        <w:t xml:space="preserve">בשנים האחרונות ניתן למצוא גופי תקשורת המתייחסים לרצועת עזה כמי שנאנסת על ידי ישראל בתיאור ההרס והחורבן שנותרו בה לאחר המבצעים עופרת יצוקה (2009) ו"צוק איתן" (2014). הדימוי נועד להצביע על יחסי הכוחות בין ישראל לפלסטינים, </w:t>
      </w:r>
      <w:r>
        <w:rPr>
          <w:rFonts w:cs="Arial" w:hint="cs"/>
          <w:sz w:val="24"/>
          <w:szCs w:val="24"/>
          <w:rtl/>
        </w:rPr>
        <w:t>ו</w:t>
      </w:r>
      <w:r w:rsidRPr="00C95DE6">
        <w:rPr>
          <w:rFonts w:cs="Arial"/>
          <w:sz w:val="24"/>
          <w:szCs w:val="24"/>
          <w:rtl/>
        </w:rPr>
        <w:t xml:space="preserve">הבחירה בכותרות כאלה היא מודעת, ומטרתה להעצים או להמחיש את עוצמת הפגיעה הישראלית בעזה </w:t>
      </w:r>
      <w:r>
        <w:rPr>
          <w:rFonts w:cs="Arial" w:hint="cs"/>
          <w:sz w:val="24"/>
          <w:szCs w:val="24"/>
          <w:rtl/>
        </w:rPr>
        <w:t xml:space="preserve">גם כשברור כי </w:t>
      </w:r>
      <w:r w:rsidRPr="00C95DE6">
        <w:rPr>
          <w:rFonts w:cs="Arial"/>
          <w:sz w:val="24"/>
          <w:szCs w:val="24"/>
          <w:rtl/>
        </w:rPr>
        <w:t xml:space="preserve">לא מדובר אף </w:t>
      </w:r>
      <w:r w:rsidRPr="007D4CA1">
        <w:rPr>
          <w:rFonts w:cs="Arial"/>
          <w:sz w:val="24"/>
          <w:szCs w:val="24"/>
          <w:rtl/>
        </w:rPr>
        <w:t>פעם במקרי אונס ממשיים</w:t>
      </w:r>
      <w:r w:rsidRPr="007D4CA1">
        <w:rPr>
          <w:rFonts w:cs="Arial" w:hint="cs"/>
          <w:sz w:val="24"/>
          <w:szCs w:val="24"/>
          <w:rtl/>
        </w:rPr>
        <w:t xml:space="preserve"> (יואלי, 2022). כך, למשל, בחרו המגזין </w:t>
      </w:r>
      <w:r w:rsidRPr="007D4CA1">
        <w:rPr>
          <w:rFonts w:cs="Arial" w:hint="cs"/>
          <w:sz w:val="24"/>
          <w:szCs w:val="24"/>
        </w:rPr>
        <w:t>T</w:t>
      </w:r>
      <w:r w:rsidRPr="007D4CA1">
        <w:rPr>
          <w:rFonts w:cs="Arial"/>
          <w:sz w:val="24"/>
          <w:szCs w:val="24"/>
        </w:rPr>
        <w:t>he Nation</w:t>
      </w:r>
      <w:r w:rsidRPr="007D4CA1">
        <w:rPr>
          <w:rFonts w:cs="Arial" w:hint="cs"/>
          <w:sz w:val="24"/>
          <w:szCs w:val="24"/>
          <w:rtl/>
        </w:rPr>
        <w:t xml:space="preserve"> ואל ג'זירה בכותרות: "</w:t>
      </w:r>
      <w:r w:rsidRPr="007D4CA1">
        <w:rPr>
          <w:rFonts w:cs="Arial"/>
          <w:sz w:val="24"/>
          <w:szCs w:val="24"/>
        </w:rPr>
        <w:t xml:space="preserve"> "</w:t>
      </w:r>
      <w:r w:rsidRPr="007D4CA1">
        <w:rPr>
          <w:rFonts w:cs="Arial" w:hint="cs"/>
          <w:sz w:val="24"/>
          <w:szCs w:val="24"/>
        </w:rPr>
        <w:t>T</w:t>
      </w:r>
      <w:r w:rsidRPr="007D4CA1">
        <w:rPr>
          <w:rFonts w:cs="Arial"/>
          <w:sz w:val="24"/>
          <w:szCs w:val="24"/>
        </w:rPr>
        <w:t>he Rape of Gaza</w:t>
      </w:r>
      <w:r w:rsidR="00CF347B">
        <w:rPr>
          <w:rFonts w:hint="cs"/>
          <w:sz w:val="24"/>
          <w:szCs w:val="24"/>
          <w:rtl/>
        </w:rPr>
        <w:t>(</w:t>
      </w:r>
      <w:r w:rsidR="00CF347B" w:rsidRPr="00CF347B">
        <w:rPr>
          <w:sz w:val="24"/>
          <w:szCs w:val="24"/>
        </w:rPr>
        <w:t>Carey</w:t>
      </w:r>
      <w:r w:rsidR="00CF347B">
        <w:rPr>
          <w:sz w:val="24"/>
          <w:szCs w:val="24"/>
        </w:rPr>
        <w:t>, 2009</w:t>
      </w:r>
      <w:r w:rsidRPr="007D4CA1">
        <w:rPr>
          <w:rFonts w:hint="cs"/>
          <w:sz w:val="24"/>
          <w:szCs w:val="24"/>
          <w:rtl/>
        </w:rPr>
        <w:t xml:space="preserve"> </w:t>
      </w:r>
      <w:r w:rsidR="00CF347B">
        <w:rPr>
          <w:rFonts w:hint="cs"/>
          <w:sz w:val="24"/>
          <w:szCs w:val="24"/>
          <w:rtl/>
        </w:rPr>
        <w:t xml:space="preserve">וכן </w:t>
      </w:r>
      <w:r w:rsidR="00793E53" w:rsidRPr="00793E53">
        <w:rPr>
          <w:sz w:val="24"/>
          <w:szCs w:val="24"/>
        </w:rPr>
        <w:t>Eid</w:t>
      </w:r>
      <w:r w:rsidR="00793E53">
        <w:rPr>
          <w:sz w:val="24"/>
          <w:szCs w:val="24"/>
        </w:rPr>
        <w:t>, 2014</w:t>
      </w:r>
      <w:r w:rsidR="00793E53" w:rsidRPr="00793E53">
        <w:rPr>
          <w:rFonts w:cs="Arial" w:hint="cs"/>
          <w:sz w:val="24"/>
          <w:szCs w:val="24"/>
          <w:rtl/>
        </w:rPr>
        <w:t xml:space="preserve"> </w:t>
      </w:r>
      <w:r w:rsidR="00CF347B">
        <w:rPr>
          <w:rFonts w:hint="cs"/>
          <w:sz w:val="24"/>
          <w:szCs w:val="24"/>
          <w:rtl/>
        </w:rPr>
        <w:t xml:space="preserve">בהתאמה) </w:t>
      </w:r>
      <w:r w:rsidRPr="007D4CA1">
        <w:rPr>
          <w:rFonts w:hint="cs"/>
          <w:sz w:val="24"/>
          <w:szCs w:val="24"/>
          <w:rtl/>
        </w:rPr>
        <w:t>לאחר מבצעים ישראליים בעקבות פיגועי טרור (יואלי, 2022).</w:t>
      </w:r>
    </w:p>
    <w:p w14:paraId="57A66A86" w14:textId="6128536E" w:rsidR="005018C2" w:rsidRDefault="005018C2" w:rsidP="00DB146C">
      <w:pPr>
        <w:rPr>
          <w:ins w:id="43" w:author="Joe Tal" w:date="2024-01-12T15:07:00Z"/>
          <w:rFonts w:cs="Arial"/>
          <w:b/>
          <w:bCs/>
          <w:sz w:val="24"/>
          <w:szCs w:val="24"/>
          <w:rtl/>
        </w:rPr>
      </w:pPr>
      <w:r w:rsidRPr="00DB146C">
        <w:rPr>
          <w:rFonts w:cs="Arial" w:hint="cs"/>
          <w:sz w:val="24"/>
          <w:szCs w:val="24"/>
          <w:rtl/>
        </w:rPr>
        <w:t xml:space="preserve">חיזוק לכך נמצא גם אצל </w:t>
      </w:r>
      <w:r w:rsidRPr="00DB146C">
        <w:rPr>
          <w:rFonts w:cs="Arial"/>
          <w:sz w:val="24"/>
          <w:szCs w:val="24"/>
          <w:rtl/>
        </w:rPr>
        <w:t>האנתרופולוג ארי אנגלברג</w:t>
      </w:r>
      <w:r w:rsidRPr="00DB146C">
        <w:rPr>
          <w:rFonts w:cs="Arial" w:hint="cs"/>
          <w:sz w:val="24"/>
          <w:szCs w:val="24"/>
          <w:rtl/>
        </w:rPr>
        <w:t xml:space="preserve"> (2021), אשר הצביע ב</w:t>
      </w:r>
      <w:r w:rsidRPr="00DB146C">
        <w:rPr>
          <w:rFonts w:cs="Arial"/>
          <w:sz w:val="24"/>
          <w:szCs w:val="24"/>
          <w:rtl/>
        </w:rPr>
        <w:t>מחקרי</w:t>
      </w:r>
      <w:r w:rsidRPr="00DB146C">
        <w:rPr>
          <w:rFonts w:cs="Arial" w:hint="cs"/>
          <w:sz w:val="24"/>
          <w:szCs w:val="24"/>
          <w:rtl/>
        </w:rPr>
        <w:t>ו</w:t>
      </w:r>
      <w:r w:rsidRPr="00DB146C">
        <w:rPr>
          <w:rFonts w:cs="Arial"/>
          <w:sz w:val="24"/>
          <w:szCs w:val="24"/>
          <w:rtl/>
        </w:rPr>
        <w:t xml:space="preserve"> </w:t>
      </w:r>
      <w:r w:rsidRPr="00DB146C">
        <w:rPr>
          <w:rFonts w:cs="Arial" w:hint="cs"/>
          <w:sz w:val="24"/>
          <w:szCs w:val="24"/>
          <w:rtl/>
        </w:rPr>
        <w:t xml:space="preserve">כי </w:t>
      </w:r>
      <w:r w:rsidRPr="00DB146C">
        <w:rPr>
          <w:rFonts w:cs="Arial"/>
          <w:sz w:val="24"/>
          <w:szCs w:val="24"/>
          <w:rtl/>
        </w:rPr>
        <w:t>לא</w:t>
      </w:r>
      <w:r w:rsidRPr="00E46E87">
        <w:rPr>
          <w:rFonts w:cs="Arial"/>
          <w:sz w:val="24"/>
          <w:szCs w:val="24"/>
          <w:rtl/>
        </w:rPr>
        <w:t xml:space="preserve"> במקרה נשים הן במוקד</w:t>
      </w:r>
      <w:r w:rsidRPr="008D30DD">
        <w:rPr>
          <w:rFonts w:cs="Arial"/>
          <w:sz w:val="24"/>
          <w:szCs w:val="24"/>
          <w:rtl/>
        </w:rPr>
        <w:t xml:space="preserve"> </w:t>
      </w:r>
      <w:r w:rsidRPr="00E46E87">
        <w:rPr>
          <w:rFonts w:cs="Arial"/>
          <w:sz w:val="24"/>
          <w:szCs w:val="24"/>
          <w:rtl/>
        </w:rPr>
        <w:t>בחברות פטריארכליות</w:t>
      </w:r>
      <w:r>
        <w:rPr>
          <w:rFonts w:cs="Arial" w:hint="cs"/>
          <w:sz w:val="24"/>
          <w:szCs w:val="24"/>
          <w:rtl/>
        </w:rPr>
        <w:t>,</w:t>
      </w:r>
      <w:r w:rsidRPr="00E46E87">
        <w:rPr>
          <w:rFonts w:cs="Arial"/>
          <w:sz w:val="24"/>
          <w:szCs w:val="24"/>
          <w:rtl/>
        </w:rPr>
        <w:t xml:space="preserve"> שכן הן תמיד נתפסו כמי שיכולות לשמור על הכבוד או להמיט בושה והשפלה </w:t>
      </w:r>
      <w:r w:rsidR="00540F34">
        <w:rPr>
          <w:rFonts w:cs="Arial" w:hint="cs"/>
          <w:sz w:val="24"/>
          <w:szCs w:val="24"/>
          <w:rtl/>
        </w:rPr>
        <w:t xml:space="preserve">מצד </w:t>
      </w:r>
      <w:r>
        <w:rPr>
          <w:rFonts w:cs="Arial" w:hint="cs"/>
          <w:sz w:val="24"/>
          <w:szCs w:val="24"/>
          <w:rtl/>
        </w:rPr>
        <w:t>"</w:t>
      </w:r>
      <w:r w:rsidRPr="00E46E87">
        <w:rPr>
          <w:rFonts w:cs="Arial"/>
          <w:sz w:val="24"/>
          <w:szCs w:val="24"/>
          <w:rtl/>
        </w:rPr>
        <w:t>האויב</w:t>
      </w:r>
      <w:r>
        <w:rPr>
          <w:rFonts w:cs="Arial" w:hint="cs"/>
          <w:sz w:val="24"/>
          <w:szCs w:val="24"/>
          <w:rtl/>
        </w:rPr>
        <w:t>"</w:t>
      </w:r>
      <w:r w:rsidRPr="00E46E87">
        <w:rPr>
          <w:rFonts w:cs="Arial"/>
          <w:sz w:val="24"/>
          <w:szCs w:val="24"/>
          <w:rtl/>
        </w:rPr>
        <w:t xml:space="preserve"> דרך פגיעה בהן. </w:t>
      </w:r>
      <w:r>
        <w:rPr>
          <w:rFonts w:cs="Arial" w:hint="cs"/>
          <w:sz w:val="24"/>
          <w:szCs w:val="24"/>
          <w:rtl/>
        </w:rPr>
        <w:t xml:space="preserve">אנגלברג הזכיר את מישל פוקו, אשר טען </w:t>
      </w:r>
      <w:r w:rsidRPr="00E46E87">
        <w:rPr>
          <w:rFonts w:cs="Arial"/>
          <w:sz w:val="24"/>
          <w:szCs w:val="24"/>
          <w:rtl/>
        </w:rPr>
        <w:t>ביחס למעמדות ומיניות בחברה הפטריארכלית</w:t>
      </w:r>
      <w:r>
        <w:rPr>
          <w:rFonts w:cs="Arial" w:hint="cs"/>
          <w:sz w:val="24"/>
          <w:szCs w:val="24"/>
          <w:rtl/>
        </w:rPr>
        <w:t xml:space="preserve">, כי </w:t>
      </w:r>
      <w:r w:rsidRPr="00E46E87">
        <w:rPr>
          <w:rFonts w:cs="Arial"/>
          <w:sz w:val="24"/>
          <w:szCs w:val="24"/>
          <w:rtl/>
        </w:rPr>
        <w:t>אקט החדירה</w:t>
      </w:r>
      <w:r>
        <w:rPr>
          <w:rFonts w:cs="Arial" w:hint="cs"/>
          <w:sz w:val="24"/>
          <w:szCs w:val="24"/>
          <w:rtl/>
        </w:rPr>
        <w:t xml:space="preserve"> </w:t>
      </w:r>
      <w:r w:rsidRPr="00E46E87">
        <w:rPr>
          <w:rFonts w:cs="Arial"/>
          <w:sz w:val="24"/>
          <w:szCs w:val="24"/>
          <w:rtl/>
        </w:rPr>
        <w:t>מגדיר יחסי כח בחברות אלו</w:t>
      </w:r>
      <w:r>
        <w:rPr>
          <w:rFonts w:cs="Arial" w:hint="cs"/>
          <w:sz w:val="24"/>
          <w:szCs w:val="24"/>
          <w:rtl/>
        </w:rPr>
        <w:t xml:space="preserve"> (פוקו, 1996) ולדעתו, נראה </w:t>
      </w:r>
      <w:r w:rsidRPr="00E46E87">
        <w:rPr>
          <w:rFonts w:cs="Arial"/>
          <w:sz w:val="24"/>
          <w:szCs w:val="24"/>
          <w:rtl/>
        </w:rPr>
        <w:t>כי יש לכך הקבלה טריטוריאלית ישירה.</w:t>
      </w:r>
      <w:r>
        <w:rPr>
          <w:rFonts w:cs="Arial" w:hint="cs"/>
          <w:sz w:val="24"/>
          <w:szCs w:val="24"/>
          <w:rtl/>
        </w:rPr>
        <w:t xml:space="preserve"> מבחינתו, </w:t>
      </w:r>
      <w:r w:rsidRPr="00E46E87">
        <w:rPr>
          <w:rFonts w:cs="Arial"/>
          <w:sz w:val="24"/>
          <w:szCs w:val="24"/>
          <w:rtl/>
        </w:rPr>
        <w:t>ההנחה הפטריארכלית בשיח כבוד המשפחה הנה שאישה המקיימת יחסים עם גבר שאיננו בעלה פוגעת בכבודה ובכבוד משפחתה, אך כפי שוויקאן הציעה</w:t>
      </w:r>
      <w:r>
        <w:rPr>
          <w:rFonts w:cs="Arial" w:hint="cs"/>
          <w:sz w:val="24"/>
          <w:szCs w:val="24"/>
          <w:rtl/>
        </w:rPr>
        <w:t xml:space="preserve"> </w:t>
      </w:r>
      <w:r w:rsidRPr="00E46E87">
        <w:rPr>
          <w:rFonts w:cs="Arial"/>
          <w:sz w:val="24"/>
          <w:szCs w:val="24"/>
          <w:rtl/>
        </w:rPr>
        <w:t>גם בכבוד עמה</w:t>
      </w:r>
      <w:r>
        <w:rPr>
          <w:rFonts w:cs="Arial" w:hint="cs"/>
          <w:sz w:val="24"/>
          <w:szCs w:val="24"/>
          <w:rtl/>
        </w:rPr>
        <w:t xml:space="preserve"> (</w:t>
      </w:r>
      <w:r>
        <w:rPr>
          <w:rFonts w:cs="Arial"/>
          <w:sz w:val="24"/>
          <w:szCs w:val="24"/>
        </w:rPr>
        <w:t>(Wikan, 2008</w:t>
      </w:r>
      <w:r w:rsidRPr="00E46E87">
        <w:rPr>
          <w:rFonts w:cs="Arial"/>
          <w:sz w:val="24"/>
          <w:szCs w:val="24"/>
          <w:rtl/>
        </w:rPr>
        <w:t>.</w:t>
      </w:r>
    </w:p>
    <w:p w14:paraId="43428F3A" w14:textId="0B88EBE7" w:rsidR="00665405" w:rsidRDefault="00665405" w:rsidP="005018C2">
      <w:pPr>
        <w:rPr>
          <w:sz w:val="24"/>
          <w:szCs w:val="24"/>
          <w:rtl/>
        </w:rPr>
      </w:pPr>
      <w:r>
        <w:rPr>
          <w:rFonts w:cs="Arial" w:hint="cs"/>
          <w:sz w:val="24"/>
          <w:szCs w:val="24"/>
          <w:rtl/>
        </w:rPr>
        <w:t xml:space="preserve">ניצן  קשרה במחקרה (2006), בין מעשי אונס במלחמה לבין היבטים נוספים: ההשפעה על היחיד והקבוצה ותיאוריות בנושא תועבה וזיהום (שכן </w:t>
      </w:r>
      <w:r w:rsidRPr="002B4062">
        <w:rPr>
          <w:rFonts w:cs="Arial"/>
          <w:sz w:val="24"/>
          <w:szCs w:val="24"/>
          <w:rtl/>
        </w:rPr>
        <w:t xml:space="preserve">הקורבן חשה מזוהמת </w:t>
      </w:r>
      <w:r>
        <w:rPr>
          <w:rFonts w:cs="Arial" w:hint="cs"/>
          <w:sz w:val="24"/>
          <w:szCs w:val="24"/>
          <w:rtl/>
        </w:rPr>
        <w:t>ע</w:t>
      </w:r>
      <w:r w:rsidRPr="002B4062">
        <w:rPr>
          <w:rFonts w:cs="Arial"/>
          <w:sz w:val="24"/>
          <w:szCs w:val="24"/>
          <w:rtl/>
        </w:rPr>
        <w:t xml:space="preserve">ל </w:t>
      </w:r>
      <w:r>
        <w:rPr>
          <w:rFonts w:cs="Arial" w:hint="cs"/>
          <w:sz w:val="24"/>
          <w:szCs w:val="24"/>
          <w:rtl/>
        </w:rPr>
        <w:t>י</w:t>
      </w:r>
      <w:r w:rsidRPr="002B4062">
        <w:rPr>
          <w:rFonts w:cs="Arial"/>
          <w:sz w:val="24"/>
          <w:szCs w:val="24"/>
          <w:rtl/>
        </w:rPr>
        <w:t>די החדירה</w:t>
      </w:r>
      <w:r>
        <w:rPr>
          <w:rFonts w:cs="Arial" w:hint="cs"/>
          <w:sz w:val="24"/>
          <w:szCs w:val="24"/>
          <w:rtl/>
        </w:rPr>
        <w:t xml:space="preserve">). היא מפרשת את המעשה כפגיעה בגברי </w:t>
      </w:r>
      <w:r w:rsidRPr="004E0108">
        <w:rPr>
          <w:rFonts w:cs="Arial"/>
          <w:sz w:val="24"/>
          <w:szCs w:val="24"/>
          <w:rtl/>
        </w:rPr>
        <w:t>המשפחה</w:t>
      </w:r>
      <w:r>
        <w:rPr>
          <w:rFonts w:cs="Arial" w:hint="cs"/>
          <w:sz w:val="24"/>
          <w:szCs w:val="24"/>
          <w:rtl/>
        </w:rPr>
        <w:t>,</w:t>
      </w:r>
      <w:r w:rsidRPr="004E0108">
        <w:rPr>
          <w:rFonts w:cs="Arial"/>
          <w:sz w:val="24"/>
          <w:szCs w:val="24"/>
          <w:rtl/>
        </w:rPr>
        <w:t xml:space="preserve"> </w:t>
      </w:r>
      <w:r>
        <w:rPr>
          <w:rFonts w:cs="Arial" w:hint="cs"/>
          <w:sz w:val="24"/>
          <w:szCs w:val="24"/>
          <w:rtl/>
        </w:rPr>
        <w:t>מהם</w:t>
      </w:r>
      <w:r w:rsidRPr="004E0108">
        <w:rPr>
          <w:rFonts w:cs="Arial"/>
          <w:sz w:val="24"/>
          <w:szCs w:val="24"/>
          <w:rtl/>
        </w:rPr>
        <w:t xml:space="preserve"> מצופה "להגן" על קרובי משפחתם</w:t>
      </w:r>
      <w:r>
        <w:rPr>
          <w:rFonts w:cs="Arial" w:hint="cs"/>
          <w:sz w:val="24"/>
          <w:szCs w:val="24"/>
          <w:rtl/>
        </w:rPr>
        <w:t xml:space="preserve"> (</w:t>
      </w:r>
      <w:r w:rsidRPr="004E0108">
        <w:rPr>
          <w:rFonts w:cs="Arial"/>
          <w:sz w:val="24"/>
          <w:szCs w:val="24"/>
        </w:rPr>
        <w:t>Shalhoub-Kevorkian</w:t>
      </w:r>
      <w:r>
        <w:rPr>
          <w:rFonts w:cs="Arial" w:hint="cs"/>
          <w:sz w:val="24"/>
          <w:szCs w:val="24"/>
          <w:rtl/>
        </w:rPr>
        <w:t>, 1999),</w:t>
      </w:r>
      <w:r w:rsidRPr="004E0108">
        <w:rPr>
          <w:rFonts w:cs="Arial" w:hint="cs"/>
          <w:sz w:val="24"/>
          <w:szCs w:val="24"/>
          <w:rtl/>
        </w:rPr>
        <w:t xml:space="preserve"> </w:t>
      </w:r>
      <w:r>
        <w:rPr>
          <w:rFonts w:cs="Arial" w:hint="cs"/>
          <w:sz w:val="24"/>
          <w:szCs w:val="24"/>
          <w:rtl/>
        </w:rPr>
        <w:t xml:space="preserve">ותיוגם כחלשים. כך, </w:t>
      </w:r>
      <w:r w:rsidRPr="00B4695D">
        <w:rPr>
          <w:rFonts w:hint="cs"/>
          <w:sz w:val="24"/>
          <w:szCs w:val="24"/>
          <w:rtl/>
        </w:rPr>
        <w:t xml:space="preserve">לשיטתה, לאונס משמעויות עמוקות בהרבה מעצם ביצוע האקט המיני </w:t>
      </w:r>
      <w:r w:rsidRPr="00B4695D">
        <w:rPr>
          <w:sz w:val="24"/>
          <w:szCs w:val="24"/>
          <w:rtl/>
        </w:rPr>
        <w:t>–</w:t>
      </w:r>
      <w:r w:rsidRPr="00B4695D">
        <w:rPr>
          <w:rFonts w:hint="cs"/>
          <w:sz w:val="24"/>
          <w:szCs w:val="24"/>
          <w:rtl/>
        </w:rPr>
        <w:t xml:space="preserve"> </w:t>
      </w:r>
      <w:r w:rsidRPr="00B4695D">
        <w:rPr>
          <w:sz w:val="24"/>
          <w:szCs w:val="24"/>
          <w:rtl/>
        </w:rPr>
        <w:t>גו</w:t>
      </w:r>
      <w:r w:rsidRPr="00B4695D">
        <w:rPr>
          <w:rFonts w:hint="cs"/>
          <w:sz w:val="24"/>
          <w:szCs w:val="24"/>
          <w:rtl/>
        </w:rPr>
        <w:t xml:space="preserve">פה </w:t>
      </w:r>
      <w:r w:rsidRPr="00B4695D">
        <w:rPr>
          <w:sz w:val="24"/>
          <w:szCs w:val="24"/>
          <w:rtl/>
        </w:rPr>
        <w:t>של</w:t>
      </w:r>
      <w:r w:rsidRPr="00B4695D">
        <w:rPr>
          <w:rFonts w:hint="cs"/>
          <w:sz w:val="24"/>
          <w:szCs w:val="24"/>
          <w:rtl/>
        </w:rPr>
        <w:t xml:space="preserve"> האשה הופך לשדה קרב סמלי ומילולי, המשקף את המלחמה המתחוללת בין גברים </w:t>
      </w:r>
      <w:r w:rsidR="00304C72">
        <w:rPr>
          <w:rFonts w:cs="Arial" w:hint="cs"/>
          <w:sz w:val="24"/>
          <w:szCs w:val="24"/>
          <w:rtl/>
        </w:rPr>
        <w:t>(</w:t>
      </w:r>
      <w:r w:rsidR="00304C72" w:rsidRPr="007E6C18">
        <w:rPr>
          <w:rFonts w:cs="Arial"/>
          <w:sz w:val="24"/>
          <w:szCs w:val="24"/>
          <w:rtl/>
        </w:rPr>
        <w:t xml:space="preserve">מקינון, </w:t>
      </w:r>
      <w:r w:rsidR="00304C72">
        <w:rPr>
          <w:rFonts w:cs="Arial" w:hint="cs"/>
          <w:sz w:val="24"/>
          <w:szCs w:val="24"/>
          <w:rtl/>
        </w:rPr>
        <w:t>2005; טהון, 2023)</w:t>
      </w:r>
      <w:r w:rsidRPr="00B4695D">
        <w:rPr>
          <w:rFonts w:hint="cs"/>
          <w:sz w:val="24"/>
          <w:szCs w:val="24"/>
          <w:rtl/>
        </w:rPr>
        <w:t>. גוף האישה המעונה, הנחדר, המועבר מאחד לאחר מסמל את המאבק המתנהל בין קבוצות גברים על טריטוריה ועל השליטה במשאביה</w:t>
      </w:r>
      <w:bookmarkStart w:id="44" w:name="_Hlk155907023"/>
      <w:r w:rsidRPr="00B4695D">
        <w:rPr>
          <w:rFonts w:hint="cs"/>
          <w:sz w:val="24"/>
          <w:szCs w:val="24"/>
          <w:rtl/>
        </w:rPr>
        <w:t>.</w:t>
      </w:r>
      <w:r w:rsidR="00E223F4">
        <w:rPr>
          <w:rFonts w:hint="cs"/>
          <w:sz w:val="24"/>
          <w:szCs w:val="24"/>
          <w:rtl/>
        </w:rPr>
        <w:t xml:space="preserve"> </w:t>
      </w:r>
      <w:r w:rsidR="005018C2" w:rsidRPr="000B59DA">
        <w:rPr>
          <w:rFonts w:hint="eastAsia"/>
          <w:sz w:val="24"/>
          <w:szCs w:val="24"/>
          <w:rtl/>
        </w:rPr>
        <w:t>ניצן</w:t>
      </w:r>
      <w:r w:rsidR="005018C2" w:rsidRPr="000B59DA">
        <w:rPr>
          <w:sz w:val="24"/>
          <w:szCs w:val="24"/>
          <w:rtl/>
        </w:rPr>
        <w:t xml:space="preserve"> </w:t>
      </w:r>
      <w:r w:rsidR="005018C2" w:rsidRPr="000B59DA">
        <w:rPr>
          <w:rFonts w:hint="eastAsia"/>
          <w:sz w:val="24"/>
          <w:szCs w:val="24"/>
          <w:rtl/>
        </w:rPr>
        <w:t>מציינת</w:t>
      </w:r>
      <w:r w:rsidR="005018C2" w:rsidRPr="000B59DA">
        <w:rPr>
          <w:sz w:val="24"/>
          <w:szCs w:val="24"/>
          <w:rtl/>
        </w:rPr>
        <w:t xml:space="preserve"> את בית הדין לעניין רואנדה אשר קבע כי הקורבן המותקף נבחר על פי השתייכותו הקבוצתית בלבד, ועל כן קורבן המעשה הינו הקבוצה עצמה ולא רק היחיד. באופן דומה, כמצוטט, משמעות האונס הסימבולית הינה כה עמוקה עד כי האונס הצבאי מתפרש כאונס של אומה או קהילה שלמה. האונס המבוצע על ידי חיילים פולשים לטריטוריה כאשר גוף האישה הנכבש מדומה ומדגיש את כיבוש הטריטוריה (בדומה לפרשנות או להצגת הארץ "הכבושה" בנראטיב הפלסטיני).</w:t>
      </w:r>
    </w:p>
    <w:bookmarkEnd w:id="44"/>
    <w:p w14:paraId="19B470E0" w14:textId="3F0D4287" w:rsidR="00022E1B" w:rsidRDefault="0098696D" w:rsidP="00D50BEF">
      <w:pPr>
        <w:rPr>
          <w:ins w:id="45" w:author="Joe Tal" w:date="2024-01-21T10:18:00Z"/>
          <w:rFonts w:cs="Arial"/>
          <w:sz w:val="24"/>
          <w:szCs w:val="24"/>
          <w:rtl/>
        </w:rPr>
      </w:pPr>
      <w:r>
        <w:rPr>
          <w:rFonts w:cs="Arial" w:hint="cs"/>
          <w:sz w:val="24"/>
          <w:szCs w:val="24"/>
          <w:rtl/>
        </w:rPr>
        <w:t xml:space="preserve">אשר על כן, </w:t>
      </w:r>
      <w:r w:rsidR="00665405">
        <w:rPr>
          <w:rFonts w:cs="Arial" w:hint="cs"/>
          <w:sz w:val="24"/>
          <w:szCs w:val="24"/>
          <w:rtl/>
        </w:rPr>
        <w:t xml:space="preserve">יש משמעות גם להעברת </w:t>
      </w:r>
      <w:r w:rsidR="00665405" w:rsidRPr="008623B7">
        <w:rPr>
          <w:rFonts w:cs="Arial"/>
          <w:sz w:val="24"/>
          <w:szCs w:val="24"/>
          <w:rtl/>
        </w:rPr>
        <w:t xml:space="preserve">נשים חטופות מגבר לגבר </w:t>
      </w:r>
      <w:r>
        <w:rPr>
          <w:rFonts w:cs="Arial" w:hint="cs"/>
          <w:sz w:val="24"/>
          <w:szCs w:val="24"/>
          <w:rtl/>
        </w:rPr>
        <w:t xml:space="preserve">(כפי שחזינו במעשי חמאס ב-7 באוקטובר) </w:t>
      </w:r>
      <w:r w:rsidR="00665405">
        <w:rPr>
          <w:rFonts w:cs="Arial" w:hint="cs"/>
          <w:sz w:val="24"/>
          <w:szCs w:val="24"/>
          <w:rtl/>
        </w:rPr>
        <w:t>בכל הנוגע</w:t>
      </w:r>
      <w:r w:rsidR="00665405" w:rsidRPr="008623B7">
        <w:rPr>
          <w:rFonts w:cs="Arial"/>
          <w:sz w:val="24"/>
          <w:szCs w:val="24"/>
          <w:rtl/>
        </w:rPr>
        <w:t xml:space="preserve"> </w:t>
      </w:r>
      <w:r w:rsidR="00665405">
        <w:rPr>
          <w:rFonts w:cs="Arial" w:hint="cs"/>
          <w:sz w:val="24"/>
          <w:szCs w:val="24"/>
          <w:rtl/>
        </w:rPr>
        <w:t>ל"</w:t>
      </w:r>
      <w:r w:rsidR="00665405" w:rsidRPr="008623B7">
        <w:rPr>
          <w:rFonts w:cs="Arial"/>
          <w:sz w:val="24"/>
          <w:szCs w:val="24"/>
          <w:rtl/>
        </w:rPr>
        <w:t>השפלה מחפירה של קהילה נכבשת"</w:t>
      </w:r>
      <w:r w:rsidR="00665405">
        <w:rPr>
          <w:rFonts w:cs="Arial" w:hint="cs"/>
          <w:sz w:val="24"/>
          <w:szCs w:val="24"/>
          <w:rtl/>
        </w:rPr>
        <w:t>. מוכרת בהקשר זה גם הצדקתה</w:t>
      </w:r>
      <w:r w:rsidR="00665405" w:rsidRPr="008623B7">
        <w:rPr>
          <w:rFonts w:cs="Arial"/>
          <w:sz w:val="24"/>
          <w:szCs w:val="24"/>
          <w:rtl/>
        </w:rPr>
        <w:t xml:space="preserve"> </w:t>
      </w:r>
      <w:r w:rsidR="00665405">
        <w:rPr>
          <w:rFonts w:cs="Arial" w:hint="cs"/>
          <w:sz w:val="24"/>
          <w:szCs w:val="24"/>
          <w:rtl/>
        </w:rPr>
        <w:t xml:space="preserve">(למשל, </w:t>
      </w:r>
      <w:r w:rsidR="00665405" w:rsidRPr="008623B7">
        <w:rPr>
          <w:rFonts w:cs="Arial"/>
          <w:sz w:val="24"/>
          <w:szCs w:val="24"/>
          <w:rtl/>
        </w:rPr>
        <w:t>על ידי דאע</w:t>
      </w:r>
      <w:r w:rsidR="00665405">
        <w:rPr>
          <w:rFonts w:cs="Arial" w:hint="cs"/>
          <w:sz w:val="24"/>
          <w:szCs w:val="24"/>
          <w:rtl/>
        </w:rPr>
        <w:t>"</w:t>
      </w:r>
      <w:r w:rsidR="00665405" w:rsidRPr="008623B7">
        <w:rPr>
          <w:rFonts w:cs="Arial"/>
          <w:sz w:val="24"/>
          <w:szCs w:val="24"/>
          <w:rtl/>
        </w:rPr>
        <w:t>ש</w:t>
      </w:r>
      <w:r w:rsidR="00665405">
        <w:rPr>
          <w:rFonts w:cs="Arial" w:hint="cs"/>
          <w:sz w:val="24"/>
          <w:szCs w:val="24"/>
          <w:rtl/>
        </w:rPr>
        <w:t xml:space="preserve"> בעבר)</w:t>
      </w:r>
      <w:r w:rsidR="00665405" w:rsidRPr="008623B7">
        <w:rPr>
          <w:rFonts w:cs="Arial"/>
          <w:sz w:val="24"/>
          <w:szCs w:val="24"/>
          <w:rtl/>
        </w:rPr>
        <w:t xml:space="preserve"> "כהתנהגות מותרת כלפי לא-מאמינים המסרבים להצטרף לאסלאם"</w:t>
      </w:r>
      <w:r w:rsidR="00665405">
        <w:rPr>
          <w:rFonts w:cs="Arial" w:hint="cs"/>
          <w:sz w:val="24"/>
          <w:szCs w:val="24"/>
          <w:rtl/>
        </w:rPr>
        <w:t xml:space="preserve"> (</w:t>
      </w:r>
      <w:r w:rsidR="00665405" w:rsidRPr="008623B7">
        <w:rPr>
          <w:rFonts w:cs="Arial"/>
          <w:sz w:val="24"/>
          <w:szCs w:val="24"/>
        </w:rPr>
        <w:t>Paulussen</w:t>
      </w:r>
      <w:r w:rsidR="00665405">
        <w:rPr>
          <w:rFonts w:cs="Arial" w:hint="cs"/>
          <w:sz w:val="24"/>
          <w:szCs w:val="24"/>
          <w:rtl/>
        </w:rPr>
        <w:t>, 2021;</w:t>
      </w:r>
      <w:r w:rsidR="00665405" w:rsidRPr="00FA3B1B">
        <w:t xml:space="preserve"> </w:t>
      </w:r>
      <w:r w:rsidR="00665405">
        <w:rPr>
          <w:rFonts w:cs="Arial"/>
          <w:sz w:val="24"/>
          <w:szCs w:val="24"/>
        </w:rPr>
        <w:t>(</w:t>
      </w:r>
      <w:r w:rsidR="00665405" w:rsidRPr="00FA3B1B">
        <w:rPr>
          <w:rFonts w:cs="Arial"/>
          <w:sz w:val="24"/>
          <w:szCs w:val="24"/>
        </w:rPr>
        <w:t>Ahra</w:t>
      </w:r>
      <w:r w:rsidR="00665405">
        <w:rPr>
          <w:rFonts w:cs="Arial"/>
          <w:sz w:val="24"/>
          <w:szCs w:val="24"/>
        </w:rPr>
        <w:t>m, 2015</w:t>
      </w:r>
      <w:r w:rsidR="00F43D87">
        <w:rPr>
          <w:rFonts w:cs="Arial"/>
          <w:sz w:val="24"/>
          <w:szCs w:val="24"/>
        </w:rPr>
        <w:t xml:space="preserve"> </w:t>
      </w:r>
      <w:r w:rsidR="00665405">
        <w:rPr>
          <w:rFonts w:cs="Arial" w:hint="cs"/>
          <w:sz w:val="24"/>
          <w:szCs w:val="24"/>
          <w:rtl/>
        </w:rPr>
        <w:t xml:space="preserve"> </w:t>
      </w:r>
    </w:p>
    <w:p w14:paraId="20EEDF06" w14:textId="5F473779" w:rsidR="00941207" w:rsidRPr="000F76CE" w:rsidRDefault="00636F0D" w:rsidP="00636F0D">
      <w:pPr>
        <w:rPr>
          <w:b/>
          <w:bCs/>
          <w:sz w:val="24"/>
          <w:szCs w:val="24"/>
          <w:rtl/>
        </w:rPr>
      </w:pPr>
      <w:r>
        <w:rPr>
          <w:rFonts w:hint="cs"/>
          <w:b/>
          <w:bCs/>
          <w:sz w:val="24"/>
          <w:szCs w:val="24"/>
          <w:rtl/>
        </w:rPr>
        <w:t>מתקפה</w:t>
      </w:r>
      <w:r w:rsidRPr="00636F0D">
        <w:rPr>
          <w:rFonts w:hint="cs"/>
          <w:b/>
          <w:bCs/>
          <w:sz w:val="24"/>
          <w:szCs w:val="24"/>
          <w:rtl/>
        </w:rPr>
        <w:t xml:space="preserve"> </w:t>
      </w:r>
      <w:r w:rsidR="000F76CE" w:rsidRPr="00636F0D">
        <w:rPr>
          <w:rFonts w:hint="cs"/>
          <w:b/>
          <w:bCs/>
          <w:sz w:val="24"/>
          <w:szCs w:val="24"/>
          <w:rtl/>
        </w:rPr>
        <w:t xml:space="preserve">מינית כרטוריקה </w:t>
      </w:r>
      <w:r w:rsidRPr="00636F0D">
        <w:rPr>
          <w:rFonts w:hint="cs"/>
          <w:b/>
          <w:bCs/>
          <w:sz w:val="24"/>
          <w:szCs w:val="24"/>
          <w:rtl/>
        </w:rPr>
        <w:t>אידיאולוגית-לאומנית</w:t>
      </w:r>
      <w:ins w:id="46" w:author="Joe Tal" w:date="2024-01-21T12:13:00Z">
        <w:r w:rsidR="00C07990">
          <w:rPr>
            <w:rFonts w:hint="cs"/>
            <w:b/>
            <w:bCs/>
            <w:sz w:val="24"/>
            <w:szCs w:val="24"/>
            <w:rtl/>
          </w:rPr>
          <w:t xml:space="preserve"> </w:t>
        </w:r>
      </w:ins>
    </w:p>
    <w:p w14:paraId="059457B9" w14:textId="7036041E" w:rsidR="000F76CE" w:rsidRPr="008D2C69" w:rsidRDefault="000F76CE" w:rsidP="000F76CE">
      <w:pPr>
        <w:rPr>
          <w:sz w:val="24"/>
          <w:szCs w:val="24"/>
          <w:rtl/>
        </w:rPr>
      </w:pPr>
      <w:r w:rsidRPr="00B165B9">
        <w:rPr>
          <w:rFonts w:hint="cs"/>
          <w:sz w:val="24"/>
          <w:szCs w:val="24"/>
          <w:rtl/>
        </w:rPr>
        <w:t>הטבח והמתקפה</w:t>
      </w:r>
      <w:r w:rsidRPr="008D2C69">
        <w:rPr>
          <w:rFonts w:hint="cs"/>
          <w:sz w:val="24"/>
          <w:szCs w:val="24"/>
          <w:rtl/>
        </w:rPr>
        <w:t xml:space="preserve"> המינית אשר ישראל לא ידעה כמות</w:t>
      </w:r>
      <w:r w:rsidR="00B165B9">
        <w:rPr>
          <w:rFonts w:hint="cs"/>
          <w:sz w:val="24"/>
          <w:szCs w:val="24"/>
          <w:rtl/>
        </w:rPr>
        <w:t>ם</w:t>
      </w:r>
      <w:r w:rsidRPr="008D2C69">
        <w:rPr>
          <w:rFonts w:hint="cs"/>
          <w:sz w:val="24"/>
          <w:szCs w:val="24"/>
          <w:rtl/>
        </w:rPr>
        <w:t>, התרחשו בשבת בוקר</w:t>
      </w:r>
      <w:r>
        <w:rPr>
          <w:rFonts w:hint="cs"/>
          <w:sz w:val="24"/>
          <w:szCs w:val="24"/>
          <w:rtl/>
        </w:rPr>
        <w:t>ו של</w:t>
      </w:r>
      <w:r w:rsidRPr="008D2C69">
        <w:rPr>
          <w:rFonts w:hint="cs"/>
          <w:sz w:val="24"/>
          <w:szCs w:val="24"/>
          <w:rtl/>
        </w:rPr>
        <w:t xml:space="preserve"> חג, </w:t>
      </w:r>
      <w:r w:rsidR="00B165B9">
        <w:rPr>
          <w:rFonts w:hint="cs"/>
          <w:sz w:val="24"/>
          <w:szCs w:val="24"/>
          <w:rtl/>
        </w:rPr>
        <w:t>ב</w:t>
      </w:r>
      <w:r>
        <w:rPr>
          <w:rFonts w:hint="cs"/>
          <w:sz w:val="24"/>
          <w:szCs w:val="24"/>
          <w:rtl/>
        </w:rPr>
        <w:t>מוצבי הצבא לאורך קו הגבול</w:t>
      </w:r>
      <w:r w:rsidR="00B165B9">
        <w:rPr>
          <w:rFonts w:hint="cs"/>
          <w:sz w:val="24"/>
          <w:szCs w:val="24"/>
          <w:rtl/>
        </w:rPr>
        <w:t>, ב</w:t>
      </w:r>
      <w:r w:rsidRPr="008D2C69">
        <w:rPr>
          <w:rFonts w:hint="cs"/>
          <w:sz w:val="24"/>
          <w:szCs w:val="24"/>
          <w:rtl/>
        </w:rPr>
        <w:t xml:space="preserve">ישובים </w:t>
      </w:r>
      <w:r>
        <w:rPr>
          <w:rFonts w:hint="cs"/>
          <w:sz w:val="24"/>
          <w:szCs w:val="24"/>
          <w:rtl/>
        </w:rPr>
        <w:t xml:space="preserve">אזרחיים </w:t>
      </w:r>
      <w:r w:rsidRPr="008D2C69">
        <w:rPr>
          <w:rFonts w:hint="cs"/>
          <w:sz w:val="24"/>
          <w:szCs w:val="24"/>
          <w:rtl/>
        </w:rPr>
        <w:t>קהילתיים, בחדרים פרטיים, במדשאות ציבוריות ו</w:t>
      </w:r>
      <w:r w:rsidR="00B165B9">
        <w:rPr>
          <w:rFonts w:hint="cs"/>
          <w:sz w:val="24"/>
          <w:szCs w:val="24"/>
          <w:rtl/>
        </w:rPr>
        <w:t xml:space="preserve">בשטח בו התקיימה </w:t>
      </w:r>
      <w:r w:rsidRPr="008D2C69">
        <w:rPr>
          <w:rFonts w:hint="cs"/>
          <w:sz w:val="24"/>
          <w:szCs w:val="24"/>
          <w:rtl/>
        </w:rPr>
        <w:t xml:space="preserve">מסיבת טבע </w:t>
      </w:r>
      <w:r>
        <w:rPr>
          <w:rFonts w:hint="cs"/>
          <w:sz w:val="24"/>
          <w:szCs w:val="24"/>
          <w:rtl/>
        </w:rPr>
        <w:t xml:space="preserve">המונית </w:t>
      </w:r>
      <w:r w:rsidRPr="008D2C69">
        <w:rPr>
          <w:rFonts w:hint="cs"/>
          <w:sz w:val="24"/>
          <w:szCs w:val="24"/>
          <w:rtl/>
        </w:rPr>
        <w:t>ב</w:t>
      </w:r>
      <w:r>
        <w:rPr>
          <w:rFonts w:hint="cs"/>
          <w:sz w:val="24"/>
          <w:szCs w:val="24"/>
          <w:rtl/>
        </w:rPr>
        <w:t>ה</w:t>
      </w:r>
      <w:r w:rsidRPr="008D2C69">
        <w:rPr>
          <w:rFonts w:hint="cs"/>
          <w:sz w:val="24"/>
          <w:szCs w:val="24"/>
          <w:rtl/>
        </w:rPr>
        <w:t xml:space="preserve"> בילו אלפי צעירים</w:t>
      </w:r>
      <w:r>
        <w:rPr>
          <w:rFonts w:hint="cs"/>
          <w:sz w:val="24"/>
          <w:szCs w:val="24"/>
          <w:rtl/>
        </w:rPr>
        <w:t>.</w:t>
      </w:r>
    </w:p>
    <w:p w14:paraId="7E222CCB" w14:textId="2C8C0C84" w:rsidR="00583488" w:rsidRDefault="001C51F6" w:rsidP="00AA499C">
      <w:pPr>
        <w:rPr>
          <w:sz w:val="24"/>
          <w:szCs w:val="24"/>
          <w:rtl/>
        </w:rPr>
      </w:pPr>
      <w:r w:rsidRPr="00AA499C">
        <w:rPr>
          <w:rFonts w:hint="cs"/>
          <w:sz w:val="24"/>
          <w:szCs w:val="24"/>
          <w:rtl/>
        </w:rPr>
        <w:t xml:space="preserve">במאמר זה </w:t>
      </w:r>
      <w:r w:rsidR="00AA499C" w:rsidRPr="00AA499C">
        <w:rPr>
          <w:rFonts w:hint="cs"/>
          <w:sz w:val="24"/>
          <w:szCs w:val="24"/>
          <w:rtl/>
        </w:rPr>
        <w:t>נתייחס</w:t>
      </w:r>
      <w:r w:rsidR="00581352" w:rsidRPr="00AA499C">
        <w:rPr>
          <w:rFonts w:hint="cs"/>
          <w:sz w:val="24"/>
          <w:szCs w:val="24"/>
          <w:rtl/>
        </w:rPr>
        <w:t xml:space="preserve"> למת</w:t>
      </w:r>
      <w:r w:rsidRPr="00AA499C">
        <w:rPr>
          <w:rFonts w:hint="cs"/>
          <w:sz w:val="24"/>
          <w:szCs w:val="24"/>
          <w:rtl/>
        </w:rPr>
        <w:t>קפה המינית הסדיסטית שביצע חמאס</w:t>
      </w:r>
      <w:r w:rsidR="00381CF3">
        <w:rPr>
          <w:rFonts w:hint="cs"/>
          <w:sz w:val="24"/>
          <w:szCs w:val="24"/>
          <w:rtl/>
        </w:rPr>
        <w:t xml:space="preserve"> בשונה מהאופן בו היא נתפסת ומוצגת, </w:t>
      </w:r>
      <w:r w:rsidR="00381CF3">
        <w:rPr>
          <w:rFonts w:asciiTheme="minorBidi" w:hAnsiTheme="minorBidi" w:hint="cs"/>
          <w:sz w:val="24"/>
          <w:szCs w:val="24"/>
          <w:rtl/>
        </w:rPr>
        <w:t xml:space="preserve">אלא כחלק מאסטרטגיה אשר </w:t>
      </w:r>
      <w:r w:rsidR="001B56E8">
        <w:rPr>
          <w:rFonts w:asciiTheme="minorBidi" w:hAnsiTheme="minorBidi" w:hint="cs"/>
          <w:sz w:val="24"/>
          <w:szCs w:val="24"/>
          <w:rtl/>
        </w:rPr>
        <w:t>חתרה ו</w:t>
      </w:r>
      <w:r w:rsidR="00381CF3">
        <w:rPr>
          <w:rFonts w:asciiTheme="minorBidi" w:hAnsiTheme="minorBidi" w:hint="cs"/>
          <w:sz w:val="24"/>
          <w:szCs w:val="24"/>
          <w:rtl/>
        </w:rPr>
        <w:t>כוונה להשפלה</w:t>
      </w:r>
      <w:r w:rsidR="001B56E8">
        <w:rPr>
          <w:rFonts w:asciiTheme="minorBidi" w:hAnsiTheme="minorBidi" w:hint="cs"/>
          <w:sz w:val="24"/>
          <w:szCs w:val="24"/>
          <w:rtl/>
        </w:rPr>
        <w:t xml:space="preserve"> לאומית</w:t>
      </w:r>
      <w:r w:rsidR="00381CF3">
        <w:rPr>
          <w:rFonts w:asciiTheme="minorBidi" w:hAnsiTheme="minorBidi" w:hint="cs"/>
          <w:sz w:val="24"/>
          <w:szCs w:val="24"/>
          <w:rtl/>
        </w:rPr>
        <w:t>, לשליטה</w:t>
      </w:r>
      <w:r w:rsidR="001B56E8">
        <w:rPr>
          <w:rFonts w:asciiTheme="minorBidi" w:hAnsiTheme="minorBidi" w:hint="cs"/>
          <w:sz w:val="24"/>
          <w:szCs w:val="24"/>
          <w:rtl/>
        </w:rPr>
        <w:t xml:space="preserve"> ולכיבוש</w:t>
      </w:r>
      <w:r w:rsidR="00381CF3">
        <w:rPr>
          <w:rFonts w:asciiTheme="minorBidi" w:hAnsiTheme="minorBidi" w:hint="cs"/>
          <w:sz w:val="24"/>
          <w:szCs w:val="24"/>
          <w:rtl/>
        </w:rPr>
        <w:t xml:space="preserve">, </w:t>
      </w:r>
      <w:r w:rsidR="001B56E8">
        <w:rPr>
          <w:rFonts w:asciiTheme="minorBidi" w:hAnsiTheme="minorBidi" w:hint="cs"/>
          <w:sz w:val="24"/>
          <w:szCs w:val="24"/>
          <w:rtl/>
        </w:rPr>
        <w:t>ו</w:t>
      </w:r>
      <w:r w:rsidR="00381CF3">
        <w:rPr>
          <w:rFonts w:asciiTheme="minorBidi" w:hAnsiTheme="minorBidi" w:hint="cs"/>
          <w:sz w:val="24"/>
          <w:szCs w:val="24"/>
          <w:rtl/>
        </w:rPr>
        <w:t xml:space="preserve">להטלת מורא </w:t>
      </w:r>
      <w:r w:rsidR="001B56E8" w:rsidRPr="001B56E8">
        <w:rPr>
          <w:rFonts w:asciiTheme="minorBidi" w:hAnsiTheme="minorBidi" w:cs="Arial"/>
          <w:sz w:val="24"/>
          <w:szCs w:val="24"/>
          <w:rtl/>
        </w:rPr>
        <w:t>באמצעות דה-הומניזציה, ביזוי וחילול הגוף והנפש</w:t>
      </w:r>
      <w:r w:rsidR="001B56E8">
        <w:rPr>
          <w:rFonts w:asciiTheme="minorBidi" w:hAnsiTheme="minorBidi" w:hint="cs"/>
          <w:sz w:val="24"/>
          <w:szCs w:val="24"/>
          <w:rtl/>
        </w:rPr>
        <w:t>.</w:t>
      </w:r>
      <w:r w:rsidR="00381CF3">
        <w:rPr>
          <w:rFonts w:asciiTheme="minorBidi" w:hAnsiTheme="minorBidi" w:hint="cs"/>
          <w:sz w:val="24"/>
          <w:szCs w:val="24"/>
          <w:rtl/>
        </w:rPr>
        <w:t xml:space="preserve"> </w:t>
      </w:r>
      <w:r w:rsidR="001B56E8">
        <w:rPr>
          <w:rFonts w:hint="cs"/>
          <w:sz w:val="24"/>
          <w:szCs w:val="24"/>
          <w:rtl/>
        </w:rPr>
        <w:t xml:space="preserve">כך, </w:t>
      </w:r>
      <w:r w:rsidR="00381CF3">
        <w:rPr>
          <w:rFonts w:hint="cs"/>
          <w:sz w:val="24"/>
          <w:szCs w:val="24"/>
          <w:rtl/>
        </w:rPr>
        <w:t>על פי ממצאנו</w:t>
      </w:r>
      <w:r w:rsidR="005C4D44">
        <w:rPr>
          <w:rFonts w:hint="cs"/>
          <w:sz w:val="24"/>
          <w:szCs w:val="24"/>
          <w:rtl/>
        </w:rPr>
        <w:t>,</w:t>
      </w:r>
      <w:r w:rsidR="00381CF3">
        <w:rPr>
          <w:rFonts w:hint="cs"/>
          <w:sz w:val="24"/>
          <w:szCs w:val="24"/>
          <w:rtl/>
        </w:rPr>
        <w:t xml:space="preserve"> אין מדובר ב</w:t>
      </w:r>
      <w:r w:rsidR="00583488">
        <w:rPr>
          <w:rFonts w:hint="cs"/>
          <w:sz w:val="24"/>
          <w:szCs w:val="24"/>
          <w:rtl/>
        </w:rPr>
        <w:t>:</w:t>
      </w:r>
    </w:p>
    <w:p w14:paraId="52C44D5E" w14:textId="59E813EB" w:rsidR="00583488" w:rsidRPr="00B247C9" w:rsidRDefault="001C51F6" w:rsidP="006F2AE6">
      <w:pPr>
        <w:pStyle w:val="ab"/>
        <w:numPr>
          <w:ilvl w:val="0"/>
          <w:numId w:val="12"/>
        </w:numPr>
        <w:rPr>
          <w:sz w:val="24"/>
          <w:szCs w:val="24"/>
          <w:rtl/>
        </w:rPr>
      </w:pPr>
      <w:r w:rsidRPr="00B247C9">
        <w:rPr>
          <w:rFonts w:hint="cs"/>
          <w:sz w:val="24"/>
          <w:szCs w:val="24"/>
          <w:rtl/>
        </w:rPr>
        <w:t xml:space="preserve">פגיעה </w:t>
      </w:r>
      <w:r w:rsidR="00804E5B" w:rsidRPr="00B247C9">
        <w:rPr>
          <w:rFonts w:hint="cs"/>
          <w:sz w:val="24"/>
          <w:szCs w:val="24"/>
          <w:rtl/>
        </w:rPr>
        <w:t xml:space="preserve">על בסיס </w:t>
      </w:r>
      <w:r w:rsidRPr="00B247C9">
        <w:rPr>
          <w:rFonts w:hint="cs"/>
          <w:sz w:val="24"/>
          <w:szCs w:val="24"/>
          <w:rtl/>
        </w:rPr>
        <w:t>מיני</w:t>
      </w:r>
      <w:r w:rsidR="00583488" w:rsidRPr="00B247C9">
        <w:rPr>
          <w:rFonts w:asciiTheme="minorBidi" w:hAnsiTheme="minorBidi" w:hint="cs"/>
          <w:sz w:val="24"/>
          <w:szCs w:val="24"/>
          <w:rtl/>
        </w:rPr>
        <w:t xml:space="preserve"> </w:t>
      </w:r>
      <w:r w:rsidR="001B56E8" w:rsidRPr="00B247C9">
        <w:rPr>
          <w:rFonts w:asciiTheme="minorBidi" w:hAnsiTheme="minorBidi" w:hint="cs"/>
          <w:sz w:val="24"/>
          <w:szCs w:val="24"/>
          <w:rtl/>
        </w:rPr>
        <w:t xml:space="preserve">- </w:t>
      </w:r>
      <w:r w:rsidR="00583488" w:rsidRPr="00B247C9">
        <w:rPr>
          <w:rFonts w:asciiTheme="minorBidi" w:hAnsiTheme="minorBidi" w:hint="cs"/>
          <w:sz w:val="24"/>
          <w:szCs w:val="24"/>
          <w:rtl/>
        </w:rPr>
        <w:t>שכן נמצאו קורבנות אשר הופשטו מבגדיהם ולאחר מכן נשרפו גם ללא סימנים לפגיעות מיניות.</w:t>
      </w:r>
    </w:p>
    <w:p w14:paraId="39275932" w14:textId="1ECD37F2" w:rsidR="00583488" w:rsidRPr="006F2AE6" w:rsidRDefault="00583488" w:rsidP="0071108D">
      <w:pPr>
        <w:pStyle w:val="ab"/>
        <w:numPr>
          <w:ilvl w:val="0"/>
          <w:numId w:val="12"/>
        </w:numPr>
        <w:rPr>
          <w:sz w:val="24"/>
          <w:szCs w:val="24"/>
          <w:highlight w:val="cyan"/>
        </w:rPr>
      </w:pPr>
      <w:r w:rsidRPr="00B247C9">
        <w:rPr>
          <w:rFonts w:hint="cs"/>
          <w:sz w:val="24"/>
          <w:szCs w:val="24"/>
          <w:rtl/>
        </w:rPr>
        <w:t>ו</w:t>
      </w:r>
      <w:r w:rsidR="00804E5B" w:rsidRPr="00B247C9">
        <w:rPr>
          <w:rFonts w:hint="cs"/>
          <w:sz w:val="24"/>
          <w:szCs w:val="24"/>
          <w:rtl/>
        </w:rPr>
        <w:t>לא כפשיעה</w:t>
      </w:r>
      <w:r w:rsidR="001C51F6" w:rsidRPr="00B247C9">
        <w:rPr>
          <w:rFonts w:hint="cs"/>
          <w:sz w:val="24"/>
          <w:szCs w:val="24"/>
          <w:rtl/>
        </w:rPr>
        <w:t xml:space="preserve"> על רקע מגדרי</w:t>
      </w:r>
      <w:r w:rsidR="00C07990" w:rsidRPr="00B247C9">
        <w:rPr>
          <w:rFonts w:hint="cs"/>
          <w:sz w:val="24"/>
          <w:szCs w:val="24"/>
          <w:rtl/>
        </w:rPr>
        <w:t>,</w:t>
      </w:r>
      <w:r w:rsidR="001C51F6" w:rsidRPr="00B247C9">
        <w:rPr>
          <w:rFonts w:hint="cs"/>
          <w:sz w:val="24"/>
          <w:szCs w:val="24"/>
          <w:rtl/>
        </w:rPr>
        <w:t xml:space="preserve"> כפי שמכנים אותה בתקשורת ארגוני הנשים </w:t>
      </w:r>
      <w:r w:rsidR="009E4FFA" w:rsidRPr="00B247C9">
        <w:rPr>
          <w:rFonts w:hint="cs"/>
          <w:sz w:val="24"/>
          <w:szCs w:val="24"/>
          <w:rtl/>
        </w:rPr>
        <w:t>(</w:t>
      </w:r>
      <w:r w:rsidR="00631326" w:rsidRPr="00B247C9">
        <w:rPr>
          <w:sz w:val="24"/>
          <w:szCs w:val="24"/>
        </w:rPr>
        <w:t>;</w:t>
      </w:r>
      <w:r w:rsidR="00186732" w:rsidRPr="00B247C9">
        <w:rPr>
          <w:rFonts w:hint="cs"/>
          <w:sz w:val="24"/>
          <w:szCs w:val="24"/>
        </w:rPr>
        <w:t>UN W</w:t>
      </w:r>
      <w:r w:rsidR="00186732" w:rsidRPr="00B247C9">
        <w:rPr>
          <w:sz w:val="24"/>
          <w:szCs w:val="24"/>
        </w:rPr>
        <w:t>omen</w:t>
      </w:r>
      <w:r w:rsidR="009A1CDB" w:rsidRPr="00B247C9">
        <w:rPr>
          <w:sz w:val="24"/>
          <w:szCs w:val="24"/>
        </w:rPr>
        <w:t>,  ;2023</w:t>
      </w:r>
      <w:r w:rsidR="006C7878" w:rsidRPr="006F2AE6">
        <w:rPr>
          <w:sz w:val="24"/>
          <w:szCs w:val="24"/>
        </w:rPr>
        <w:t xml:space="preserve"> </w:t>
      </w:r>
      <w:r w:rsidR="009A1CDB" w:rsidRPr="006F2AE6">
        <w:rPr>
          <w:rFonts w:hint="cs"/>
          <w:sz w:val="24"/>
          <w:szCs w:val="24"/>
          <w:rtl/>
        </w:rPr>
        <w:t xml:space="preserve"> </w:t>
      </w:r>
      <w:r w:rsidR="00A4376B" w:rsidRPr="006F2AE6">
        <w:rPr>
          <w:sz w:val="24"/>
          <w:szCs w:val="24"/>
        </w:rPr>
        <w:t>UN Women Speech, 2023</w:t>
      </w:r>
      <w:r w:rsidR="00631326" w:rsidRPr="006F2AE6">
        <w:rPr>
          <w:rFonts w:hint="cs"/>
          <w:sz w:val="24"/>
          <w:szCs w:val="24"/>
          <w:rtl/>
        </w:rPr>
        <w:t xml:space="preserve">; </w:t>
      </w:r>
      <w:r w:rsidR="00706599" w:rsidRPr="006F2AE6">
        <w:rPr>
          <w:rFonts w:hint="cs"/>
          <w:sz w:val="24"/>
          <w:szCs w:val="24"/>
          <w:rtl/>
        </w:rPr>
        <w:t xml:space="preserve"> </w:t>
      </w:r>
      <w:r w:rsidR="00A52394" w:rsidRPr="006F2AE6">
        <w:rPr>
          <w:sz w:val="24"/>
          <w:szCs w:val="24"/>
        </w:rPr>
        <w:t>Me too, 2023</w:t>
      </w:r>
      <w:r w:rsidR="009E4FFA" w:rsidRPr="006F2AE6">
        <w:rPr>
          <w:rFonts w:hint="cs"/>
          <w:sz w:val="24"/>
          <w:szCs w:val="24"/>
          <w:rtl/>
        </w:rPr>
        <w:t>)</w:t>
      </w:r>
      <w:r w:rsidRPr="00583488">
        <w:rPr>
          <w:rFonts w:hint="cs"/>
          <w:sz w:val="24"/>
          <w:szCs w:val="24"/>
          <w:rtl/>
        </w:rPr>
        <w:t xml:space="preserve"> שכן </w:t>
      </w:r>
      <w:r w:rsidR="0099776D" w:rsidRPr="00583488">
        <w:rPr>
          <w:rFonts w:asciiTheme="minorBidi" w:hAnsiTheme="minorBidi"/>
          <w:sz w:val="24"/>
          <w:szCs w:val="24"/>
          <w:rtl/>
        </w:rPr>
        <w:t>קיימים דיווחים ועדויות גם</w:t>
      </w:r>
      <w:r w:rsidR="0099776D" w:rsidRPr="00583488">
        <w:rPr>
          <w:rFonts w:asciiTheme="minorBidi" w:hAnsiTheme="minorBidi" w:hint="cs"/>
          <w:sz w:val="24"/>
          <w:szCs w:val="24"/>
          <w:rtl/>
        </w:rPr>
        <w:t xml:space="preserve"> על פשיעה מינית</w:t>
      </w:r>
      <w:r w:rsidR="0099776D" w:rsidRPr="00583488">
        <w:rPr>
          <w:rFonts w:asciiTheme="minorBidi" w:hAnsiTheme="minorBidi"/>
          <w:sz w:val="24"/>
          <w:szCs w:val="24"/>
          <w:rtl/>
        </w:rPr>
        <w:t xml:space="preserve"> ביחס לגברים (</w:t>
      </w:r>
      <w:r w:rsidR="0099776D" w:rsidRPr="00583488">
        <w:rPr>
          <w:rFonts w:asciiTheme="minorBidi" w:hAnsiTheme="minorBidi"/>
          <w:sz w:val="24"/>
          <w:szCs w:val="24"/>
        </w:rPr>
        <w:t xml:space="preserve">Carmeli, 2023; </w:t>
      </w:r>
      <w:r w:rsidR="0099776D" w:rsidRPr="00583488">
        <w:rPr>
          <w:rStyle w:val="a5"/>
          <w:rFonts w:asciiTheme="minorBidi" w:hAnsiTheme="minorBidi"/>
          <w:sz w:val="24"/>
          <w:szCs w:val="24"/>
        </w:rPr>
        <w:t>Gettleman. Schwartz and Sella, 2023</w:t>
      </w:r>
      <w:r w:rsidR="0099776D" w:rsidRPr="00583488">
        <w:rPr>
          <w:rFonts w:asciiTheme="minorBidi" w:hAnsiTheme="minorBidi"/>
          <w:sz w:val="24"/>
          <w:szCs w:val="24"/>
          <w:rtl/>
        </w:rPr>
        <w:t xml:space="preserve">). </w:t>
      </w:r>
      <w:r w:rsidR="0099776D" w:rsidRPr="00583488">
        <w:rPr>
          <w:rFonts w:asciiTheme="minorBidi" w:hAnsiTheme="minorBidi" w:hint="cs"/>
          <w:sz w:val="24"/>
          <w:szCs w:val="24"/>
          <w:rtl/>
        </w:rPr>
        <w:t xml:space="preserve">ינקו, 2024; </w:t>
      </w:r>
      <w:r w:rsidR="0099776D" w:rsidRPr="00583488">
        <w:rPr>
          <w:rFonts w:asciiTheme="minorBidi" w:hAnsiTheme="minorBidi"/>
          <w:sz w:val="24"/>
          <w:szCs w:val="24"/>
        </w:rPr>
        <w:t>AP and TOI, 2023</w:t>
      </w:r>
      <w:r w:rsidR="0099776D" w:rsidRPr="00583488">
        <w:rPr>
          <w:rFonts w:asciiTheme="minorBidi" w:hAnsiTheme="minorBidi" w:hint="cs"/>
          <w:sz w:val="24"/>
          <w:szCs w:val="24"/>
          <w:rtl/>
        </w:rPr>
        <w:t xml:space="preserve">; הכנסת, 2023; </w:t>
      </w:r>
      <w:r w:rsidR="0099776D" w:rsidRPr="00583488">
        <w:rPr>
          <w:rFonts w:asciiTheme="minorBidi" w:hAnsiTheme="minorBidi"/>
          <w:sz w:val="24"/>
          <w:szCs w:val="24"/>
        </w:rPr>
        <w:t>McKernan, 2024</w:t>
      </w:r>
      <w:r w:rsidR="00905F22" w:rsidRPr="00583488">
        <w:rPr>
          <w:rFonts w:asciiTheme="minorBidi" w:hAnsiTheme="minorBidi" w:hint="cs"/>
          <w:sz w:val="24"/>
          <w:szCs w:val="24"/>
          <w:rtl/>
        </w:rPr>
        <w:t>; כהן, מ., 2023</w:t>
      </w:r>
      <w:r w:rsidR="00702550" w:rsidRPr="00583488">
        <w:rPr>
          <w:rFonts w:asciiTheme="minorBidi" w:hAnsiTheme="minorBidi" w:hint="cs"/>
          <w:sz w:val="24"/>
          <w:szCs w:val="24"/>
          <w:rtl/>
        </w:rPr>
        <w:t xml:space="preserve">; </w:t>
      </w:r>
      <w:r w:rsidR="00702550" w:rsidRPr="00583488">
        <w:rPr>
          <w:rFonts w:asciiTheme="minorBidi" w:hAnsiTheme="minorBidi" w:cs="Arial"/>
          <w:sz w:val="24"/>
          <w:szCs w:val="24"/>
          <w:rtl/>
        </w:rPr>
        <w:t xml:space="preserve">פארי </w:t>
      </w:r>
      <w:r w:rsidR="00702550" w:rsidRPr="00583488">
        <w:rPr>
          <w:rFonts w:asciiTheme="minorBidi" w:hAnsiTheme="minorBidi"/>
          <w:sz w:val="24"/>
          <w:szCs w:val="24"/>
        </w:rPr>
        <w:t>b, 2023</w:t>
      </w:r>
      <w:r w:rsidR="00905F22" w:rsidRPr="00583488">
        <w:rPr>
          <w:rFonts w:asciiTheme="minorBidi" w:hAnsiTheme="minorBidi" w:hint="cs"/>
          <w:sz w:val="24"/>
          <w:szCs w:val="24"/>
          <w:rtl/>
        </w:rPr>
        <w:t>)</w:t>
      </w:r>
      <w:r w:rsidR="00C644AE" w:rsidRPr="00583488">
        <w:rPr>
          <w:rFonts w:asciiTheme="minorBidi" w:hAnsiTheme="minorBidi" w:hint="cs"/>
          <w:sz w:val="24"/>
          <w:szCs w:val="24"/>
          <w:rtl/>
        </w:rPr>
        <w:t xml:space="preserve">, </w:t>
      </w:r>
    </w:p>
    <w:p w14:paraId="6BE50C93" w14:textId="24CFE389" w:rsidR="003D7B45" w:rsidRPr="006F2AE6" w:rsidRDefault="00583488" w:rsidP="006F2AE6">
      <w:pPr>
        <w:ind w:left="360"/>
        <w:rPr>
          <w:sz w:val="24"/>
          <w:szCs w:val="24"/>
          <w:highlight w:val="cyan"/>
          <w:rtl/>
        </w:rPr>
      </w:pPr>
      <w:r w:rsidRPr="006F2AE6">
        <w:rPr>
          <w:rFonts w:hint="cs"/>
          <w:sz w:val="24"/>
          <w:szCs w:val="24"/>
          <w:rtl/>
        </w:rPr>
        <w:t>מדובר ב</w:t>
      </w:r>
      <w:r w:rsidRPr="006F2AE6">
        <w:rPr>
          <w:sz w:val="24"/>
          <w:szCs w:val="24"/>
          <w:rtl/>
        </w:rPr>
        <w:t xml:space="preserve">מתקפה מינית בה גוף הקורבנות, </w:t>
      </w:r>
      <w:r w:rsidRPr="006F2AE6">
        <w:rPr>
          <w:rFonts w:hint="eastAsia"/>
          <w:sz w:val="24"/>
          <w:szCs w:val="24"/>
          <w:rtl/>
        </w:rPr>
        <w:t>נקבות</w:t>
      </w:r>
      <w:r w:rsidRPr="006F2AE6">
        <w:rPr>
          <w:sz w:val="24"/>
          <w:szCs w:val="24"/>
          <w:rtl/>
        </w:rPr>
        <w:t xml:space="preserve"> וזכרים, </w:t>
      </w:r>
      <w:r w:rsidRPr="006F2AE6">
        <w:rPr>
          <w:rFonts w:hint="eastAsia"/>
          <w:sz w:val="24"/>
          <w:szCs w:val="24"/>
          <w:rtl/>
        </w:rPr>
        <w:t>החפצת</w:t>
      </w:r>
      <w:r w:rsidRPr="006F2AE6">
        <w:rPr>
          <w:rFonts w:hint="cs"/>
          <w:sz w:val="24"/>
          <w:szCs w:val="24"/>
          <w:rtl/>
        </w:rPr>
        <w:t>ו</w:t>
      </w:r>
      <w:r w:rsidRPr="006F2AE6">
        <w:rPr>
          <w:sz w:val="24"/>
          <w:szCs w:val="24"/>
          <w:rtl/>
        </w:rPr>
        <w:t xml:space="preserve"> </w:t>
      </w:r>
      <w:r w:rsidRPr="006F2AE6">
        <w:rPr>
          <w:rFonts w:hint="eastAsia"/>
          <w:sz w:val="24"/>
          <w:szCs w:val="24"/>
          <w:rtl/>
        </w:rPr>
        <w:t>והשפלת</w:t>
      </w:r>
      <w:r w:rsidRPr="006F2AE6">
        <w:rPr>
          <w:rFonts w:hint="cs"/>
          <w:sz w:val="24"/>
          <w:szCs w:val="24"/>
          <w:rtl/>
        </w:rPr>
        <w:t>ו,</w:t>
      </w:r>
      <w:r w:rsidRPr="006F2AE6">
        <w:rPr>
          <w:sz w:val="24"/>
          <w:szCs w:val="24"/>
          <w:rtl/>
        </w:rPr>
        <w:t xml:space="preserve"> </w:t>
      </w:r>
      <w:r w:rsidRPr="006F2AE6">
        <w:rPr>
          <w:rFonts w:hint="eastAsia"/>
          <w:sz w:val="24"/>
          <w:szCs w:val="24"/>
          <w:rtl/>
        </w:rPr>
        <w:t>שימשו</w:t>
      </w:r>
      <w:r w:rsidRPr="006F2AE6">
        <w:rPr>
          <w:sz w:val="24"/>
          <w:szCs w:val="24"/>
          <w:rtl/>
        </w:rPr>
        <w:t xml:space="preserve"> </w:t>
      </w:r>
      <w:r w:rsidRPr="006F2AE6">
        <w:rPr>
          <w:rFonts w:hint="eastAsia"/>
          <w:sz w:val="24"/>
          <w:szCs w:val="24"/>
          <w:rtl/>
        </w:rPr>
        <w:t>ככלי</w:t>
      </w:r>
      <w:r w:rsidRPr="006F2AE6">
        <w:rPr>
          <w:sz w:val="24"/>
          <w:szCs w:val="24"/>
          <w:rtl/>
        </w:rPr>
        <w:t xml:space="preserve"> מלחמה כחלק מאסטרטגיית שדה הקרב. </w:t>
      </w:r>
      <w:r w:rsidR="001C51F6" w:rsidRPr="006F2AE6">
        <w:rPr>
          <w:rFonts w:hint="cs"/>
          <w:sz w:val="24"/>
          <w:szCs w:val="24"/>
          <w:rtl/>
        </w:rPr>
        <w:t xml:space="preserve">מתקפה מינית זו </w:t>
      </w:r>
      <w:r w:rsidR="001C51F6" w:rsidRPr="006F2AE6">
        <w:rPr>
          <w:sz w:val="24"/>
          <w:szCs w:val="24"/>
          <w:rtl/>
        </w:rPr>
        <w:t>לא הבחי</w:t>
      </w:r>
      <w:r w:rsidR="001C51F6" w:rsidRPr="006F2AE6">
        <w:rPr>
          <w:rFonts w:hint="cs"/>
          <w:sz w:val="24"/>
          <w:szCs w:val="24"/>
          <w:rtl/>
        </w:rPr>
        <w:t>נה</w:t>
      </w:r>
      <w:r w:rsidR="001C51F6" w:rsidRPr="006F2AE6">
        <w:rPr>
          <w:sz w:val="24"/>
          <w:szCs w:val="24"/>
          <w:rtl/>
        </w:rPr>
        <w:t xml:space="preserve"> מגדרית בין גבר לאשה, דת, לאום או גיל</w:t>
      </w:r>
      <w:r w:rsidR="000A42AE" w:rsidRPr="006F2AE6">
        <w:rPr>
          <w:rFonts w:hint="cs"/>
          <w:sz w:val="24"/>
          <w:szCs w:val="24"/>
          <w:rtl/>
        </w:rPr>
        <w:t>.</w:t>
      </w:r>
      <w:r w:rsidR="001C51F6" w:rsidRPr="006F2AE6">
        <w:rPr>
          <w:rFonts w:hint="cs"/>
          <w:sz w:val="24"/>
          <w:szCs w:val="24"/>
          <w:rtl/>
        </w:rPr>
        <w:t xml:space="preserve"> היא</w:t>
      </w:r>
      <w:r w:rsidR="006113FF" w:rsidRPr="006F2AE6">
        <w:rPr>
          <w:rFonts w:hint="cs"/>
          <w:sz w:val="24"/>
          <w:szCs w:val="24"/>
          <w:rtl/>
        </w:rPr>
        <w:t xml:space="preserve"> </w:t>
      </w:r>
      <w:r w:rsidR="002A770E" w:rsidRPr="006F2AE6">
        <w:rPr>
          <w:rFonts w:hint="cs"/>
          <w:sz w:val="24"/>
          <w:szCs w:val="24"/>
          <w:rtl/>
        </w:rPr>
        <w:t>בוצעה על ידי מחבלים רבים</w:t>
      </w:r>
      <w:r w:rsidR="001C51F6" w:rsidRPr="006F2AE6">
        <w:rPr>
          <w:rFonts w:hint="cs"/>
          <w:sz w:val="24"/>
          <w:szCs w:val="24"/>
          <w:rtl/>
        </w:rPr>
        <w:t xml:space="preserve">, בהיקפים </w:t>
      </w:r>
      <w:r w:rsidR="00A24A0B" w:rsidRPr="006F2AE6">
        <w:rPr>
          <w:rFonts w:hint="cs"/>
          <w:sz w:val="24"/>
          <w:szCs w:val="24"/>
          <w:rtl/>
        </w:rPr>
        <w:t xml:space="preserve">נרחבים </w:t>
      </w:r>
      <w:r w:rsidR="001C51F6" w:rsidRPr="006F2AE6">
        <w:rPr>
          <w:rFonts w:hint="cs"/>
          <w:sz w:val="24"/>
          <w:szCs w:val="24"/>
          <w:rtl/>
        </w:rPr>
        <w:t>ומבעיתים</w:t>
      </w:r>
      <w:r w:rsidR="002A770E" w:rsidRPr="006F2AE6">
        <w:rPr>
          <w:rFonts w:hint="cs"/>
          <w:sz w:val="24"/>
          <w:szCs w:val="24"/>
          <w:rtl/>
        </w:rPr>
        <w:t xml:space="preserve">, </w:t>
      </w:r>
      <w:r w:rsidR="001C51F6" w:rsidRPr="006F2AE6">
        <w:rPr>
          <w:rFonts w:hint="cs"/>
          <w:sz w:val="24"/>
          <w:szCs w:val="24"/>
          <w:rtl/>
        </w:rPr>
        <w:t>בזמן קצר</w:t>
      </w:r>
      <w:r w:rsidR="00B1583D" w:rsidRPr="006F2AE6">
        <w:rPr>
          <w:rFonts w:hint="cs"/>
          <w:sz w:val="24"/>
          <w:szCs w:val="24"/>
          <w:rtl/>
        </w:rPr>
        <w:t>,</w:t>
      </w:r>
      <w:r w:rsidR="001C51F6" w:rsidRPr="006F2AE6">
        <w:rPr>
          <w:rFonts w:hint="cs"/>
          <w:sz w:val="24"/>
          <w:szCs w:val="24"/>
          <w:rtl/>
        </w:rPr>
        <w:t xml:space="preserve"> </w:t>
      </w:r>
      <w:r w:rsidR="002A770E" w:rsidRPr="006F2AE6">
        <w:rPr>
          <w:rFonts w:hint="cs"/>
          <w:sz w:val="24"/>
          <w:szCs w:val="24"/>
          <w:rtl/>
        </w:rPr>
        <w:t xml:space="preserve">ובמספר זירות </w:t>
      </w:r>
      <w:r w:rsidR="0004075D" w:rsidRPr="006F2AE6">
        <w:rPr>
          <w:rFonts w:hint="cs"/>
          <w:sz w:val="24"/>
          <w:szCs w:val="24"/>
          <w:rtl/>
        </w:rPr>
        <w:t xml:space="preserve">במקביל </w:t>
      </w:r>
      <w:r w:rsidR="002A770E" w:rsidRPr="006F2AE6">
        <w:rPr>
          <w:rFonts w:hint="cs"/>
          <w:sz w:val="24"/>
          <w:szCs w:val="24"/>
          <w:rtl/>
        </w:rPr>
        <w:t xml:space="preserve">ובדפוסים דומים. </w:t>
      </w:r>
      <w:r w:rsidR="001C51F6" w:rsidRPr="006F2AE6">
        <w:rPr>
          <w:rFonts w:hint="cs"/>
          <w:sz w:val="24"/>
          <w:szCs w:val="24"/>
          <w:rtl/>
        </w:rPr>
        <w:t xml:space="preserve">מכך אנו למדים כי </w:t>
      </w:r>
      <w:r w:rsidR="002A770E" w:rsidRPr="006F2AE6">
        <w:rPr>
          <w:rFonts w:hint="cs"/>
          <w:sz w:val="24"/>
          <w:szCs w:val="24"/>
          <w:rtl/>
        </w:rPr>
        <w:t>הייתה מתוכננת ושיטתית ו</w:t>
      </w:r>
      <w:r w:rsidR="006113FF" w:rsidRPr="006F2AE6">
        <w:rPr>
          <w:rFonts w:hint="cs"/>
          <w:sz w:val="24"/>
          <w:szCs w:val="24"/>
          <w:rtl/>
        </w:rPr>
        <w:t xml:space="preserve">נקבעה מראש </w:t>
      </w:r>
      <w:r w:rsidR="002A770E" w:rsidRPr="006F2AE6">
        <w:rPr>
          <w:rFonts w:hint="cs"/>
          <w:sz w:val="24"/>
          <w:szCs w:val="24"/>
          <w:rtl/>
        </w:rPr>
        <w:t>כאחד מיעדי המערכה</w:t>
      </w:r>
      <w:r w:rsidR="001C51F6" w:rsidRPr="006F2AE6">
        <w:rPr>
          <w:rFonts w:hint="cs"/>
          <w:sz w:val="24"/>
          <w:szCs w:val="24"/>
          <w:rtl/>
        </w:rPr>
        <w:t>.</w:t>
      </w:r>
      <w:r w:rsidR="001C51F6" w:rsidRPr="006F2AE6">
        <w:rPr>
          <w:rFonts w:cs="Arial" w:hint="cs"/>
          <w:sz w:val="24"/>
          <w:szCs w:val="24"/>
          <w:rtl/>
        </w:rPr>
        <w:t xml:space="preserve"> תמיכ</w:t>
      </w:r>
      <w:r w:rsidR="000A42AE" w:rsidRPr="006F2AE6">
        <w:rPr>
          <w:rFonts w:cs="Arial" w:hint="cs"/>
          <w:sz w:val="24"/>
          <w:szCs w:val="24"/>
          <w:rtl/>
        </w:rPr>
        <w:t>ות</w:t>
      </w:r>
      <w:r w:rsidR="001C51F6" w:rsidRPr="006F2AE6">
        <w:rPr>
          <w:rFonts w:cs="Arial" w:hint="cs"/>
          <w:sz w:val="24"/>
          <w:szCs w:val="24"/>
          <w:rtl/>
        </w:rPr>
        <w:t xml:space="preserve"> </w:t>
      </w:r>
      <w:r w:rsidR="000A42AE" w:rsidRPr="006F2AE6">
        <w:rPr>
          <w:rFonts w:cs="Arial" w:hint="cs"/>
          <w:sz w:val="24"/>
          <w:szCs w:val="24"/>
          <w:rtl/>
        </w:rPr>
        <w:t>נוספות</w:t>
      </w:r>
      <w:r w:rsidR="004E729D">
        <w:rPr>
          <w:rFonts w:cs="Arial" w:hint="cs"/>
          <w:sz w:val="24"/>
          <w:szCs w:val="24"/>
          <w:rtl/>
        </w:rPr>
        <w:t xml:space="preserve"> לשיטתיות זו</w:t>
      </w:r>
      <w:r w:rsidR="000A42AE" w:rsidRPr="006F2AE6">
        <w:rPr>
          <w:rFonts w:cs="Arial" w:hint="cs"/>
          <w:sz w:val="24"/>
          <w:szCs w:val="24"/>
          <w:rtl/>
        </w:rPr>
        <w:t xml:space="preserve"> </w:t>
      </w:r>
      <w:r w:rsidR="001C51F6" w:rsidRPr="006F2AE6">
        <w:rPr>
          <w:rFonts w:cs="Arial" w:hint="cs"/>
          <w:sz w:val="24"/>
          <w:szCs w:val="24"/>
          <w:rtl/>
        </w:rPr>
        <w:t>נ</w:t>
      </w:r>
      <w:r w:rsidR="000A42AE" w:rsidRPr="006F2AE6">
        <w:rPr>
          <w:rFonts w:cs="Arial" w:hint="cs"/>
          <w:sz w:val="24"/>
          <w:szCs w:val="24"/>
          <w:rtl/>
        </w:rPr>
        <w:t>יתן למצוא</w:t>
      </w:r>
      <w:r w:rsidR="006B261D" w:rsidRPr="006F2AE6">
        <w:rPr>
          <w:rFonts w:cs="Arial" w:hint="cs"/>
          <w:sz w:val="24"/>
          <w:szCs w:val="24"/>
          <w:rtl/>
        </w:rPr>
        <w:t xml:space="preserve"> בחוות דעת של מומחי מבצעים או מומחי פתולוגיה, </w:t>
      </w:r>
      <w:r w:rsidR="003A55A2" w:rsidRPr="006F2AE6">
        <w:rPr>
          <w:rFonts w:cs="Arial" w:hint="cs"/>
          <w:sz w:val="24"/>
          <w:szCs w:val="24"/>
          <w:rtl/>
        </w:rPr>
        <w:t>ו</w:t>
      </w:r>
      <w:r w:rsidR="006B261D" w:rsidRPr="006F2AE6">
        <w:rPr>
          <w:rFonts w:cs="Arial" w:hint="cs"/>
          <w:sz w:val="24"/>
          <w:szCs w:val="24"/>
          <w:rtl/>
        </w:rPr>
        <w:t>גם</w:t>
      </w:r>
      <w:r w:rsidR="001C51F6" w:rsidRPr="006F2AE6">
        <w:rPr>
          <w:rFonts w:cs="Arial" w:hint="cs"/>
          <w:sz w:val="24"/>
          <w:szCs w:val="24"/>
          <w:rtl/>
        </w:rPr>
        <w:t xml:space="preserve"> בעדויות ומחקירות של המחבלים עצמם, מהם ניתן ללמוד כי הם נצטוו לכך</w:t>
      </w:r>
      <w:r w:rsidR="002A770E" w:rsidRPr="006F2AE6">
        <w:rPr>
          <w:rFonts w:cs="Arial" w:hint="cs"/>
          <w:sz w:val="24"/>
          <w:szCs w:val="24"/>
          <w:rtl/>
        </w:rPr>
        <w:t xml:space="preserve"> (</w:t>
      </w:r>
      <w:r w:rsidR="0064741C" w:rsidRPr="006F2AE6">
        <w:rPr>
          <w:rFonts w:cs="Arial" w:hint="cs"/>
          <w:sz w:val="24"/>
          <w:szCs w:val="24"/>
        </w:rPr>
        <w:t>T</w:t>
      </w:r>
      <w:r w:rsidR="0064741C" w:rsidRPr="006F2AE6">
        <w:rPr>
          <w:rFonts w:cs="Arial"/>
          <w:sz w:val="24"/>
          <w:szCs w:val="24"/>
        </w:rPr>
        <w:t>o dirty" them</w:t>
      </w:r>
      <w:r w:rsidR="002A770E" w:rsidRPr="006F2AE6">
        <w:rPr>
          <w:rFonts w:cs="Arial" w:hint="cs"/>
          <w:sz w:val="24"/>
          <w:szCs w:val="24"/>
          <w:rtl/>
        </w:rPr>
        <w:t>")</w:t>
      </w:r>
      <w:r w:rsidR="00B80C76" w:rsidRPr="006F2AE6">
        <w:rPr>
          <w:rFonts w:cs="Arial"/>
          <w:sz w:val="24"/>
          <w:szCs w:val="24"/>
        </w:rPr>
        <w:t xml:space="preserve"> </w:t>
      </w:r>
      <w:r w:rsidR="00B80C76" w:rsidRPr="006F2AE6">
        <w:rPr>
          <w:rFonts w:cs="Arial" w:hint="cs"/>
          <w:sz w:val="24"/>
          <w:szCs w:val="24"/>
          <w:rtl/>
        </w:rPr>
        <w:t>ו</w:t>
      </w:r>
      <w:r w:rsidR="002A770E" w:rsidRPr="006F2AE6">
        <w:rPr>
          <w:rFonts w:cs="Arial" w:hint="cs"/>
          <w:sz w:val="24"/>
          <w:szCs w:val="24"/>
          <w:rtl/>
        </w:rPr>
        <w:t xml:space="preserve">אף </w:t>
      </w:r>
      <w:r w:rsidR="001C51F6" w:rsidRPr="006F2AE6">
        <w:rPr>
          <w:rFonts w:cs="Arial" w:hint="cs"/>
          <w:sz w:val="24"/>
          <w:szCs w:val="24"/>
          <w:rtl/>
        </w:rPr>
        <w:t xml:space="preserve">ניתן להם היתר </w:t>
      </w:r>
      <w:r w:rsidR="008928ED" w:rsidRPr="006F2AE6">
        <w:rPr>
          <w:rFonts w:cs="Arial" w:hint="cs"/>
          <w:sz w:val="24"/>
          <w:szCs w:val="24"/>
          <w:rtl/>
        </w:rPr>
        <w:t xml:space="preserve">הלכתי </w:t>
      </w:r>
      <w:r w:rsidR="001C51F6" w:rsidRPr="006F2AE6">
        <w:rPr>
          <w:rFonts w:cs="Arial" w:hint="cs"/>
          <w:sz w:val="24"/>
          <w:szCs w:val="24"/>
          <w:rtl/>
        </w:rPr>
        <w:t>לפשיעה זו</w:t>
      </w:r>
      <w:r w:rsidR="00B80C76" w:rsidRPr="006F2AE6">
        <w:rPr>
          <w:rFonts w:cs="Arial" w:hint="cs"/>
          <w:sz w:val="24"/>
          <w:szCs w:val="24"/>
          <w:rtl/>
        </w:rPr>
        <w:t>, במשתמע,</w:t>
      </w:r>
      <w:r w:rsidR="001C51F6" w:rsidRPr="006F2AE6">
        <w:rPr>
          <w:rFonts w:cs="Arial" w:hint="cs"/>
          <w:sz w:val="24"/>
          <w:szCs w:val="24"/>
          <w:rtl/>
        </w:rPr>
        <w:t xml:space="preserve"> תחת מסווה של "אידיאולוגיה דתית" </w:t>
      </w:r>
      <w:r w:rsidR="00E3240F" w:rsidRPr="006F2AE6">
        <w:rPr>
          <w:rFonts w:hint="cs"/>
          <w:sz w:val="24"/>
          <w:szCs w:val="24"/>
          <w:rtl/>
        </w:rPr>
        <w:t>(</w:t>
      </w:r>
      <w:r w:rsidR="006B261D" w:rsidRPr="006F2AE6">
        <w:rPr>
          <w:rFonts w:cs="Arial"/>
          <w:sz w:val="24"/>
          <w:szCs w:val="24"/>
          <w:rtl/>
        </w:rPr>
        <w:t>מקובר־בליקו</w:t>
      </w:r>
      <w:r w:rsidR="006B261D" w:rsidRPr="006F2AE6">
        <w:rPr>
          <w:rFonts w:cs="Arial" w:hint="cs"/>
          <w:sz w:val="24"/>
          <w:szCs w:val="24"/>
          <w:rtl/>
        </w:rPr>
        <w:t xml:space="preserve">ב, 2024; </w:t>
      </w:r>
      <w:r w:rsidR="00B80C76" w:rsidRPr="006F2AE6">
        <w:rPr>
          <w:rFonts w:hint="cs"/>
          <w:sz w:val="24"/>
          <w:szCs w:val="24"/>
          <w:rtl/>
        </w:rPr>
        <w:t xml:space="preserve">בוחבוט, 2023; </w:t>
      </w:r>
      <w:r w:rsidR="001C51F6" w:rsidRPr="006F2AE6">
        <w:rPr>
          <w:rFonts w:hint="cs"/>
          <w:sz w:val="24"/>
          <w:szCs w:val="24"/>
          <w:rtl/>
        </w:rPr>
        <w:t xml:space="preserve">אילנאי, 2023; </w:t>
      </w:r>
      <w:r w:rsidR="004514EC" w:rsidRPr="006F2AE6">
        <w:rPr>
          <w:rFonts w:hint="cs"/>
          <w:sz w:val="24"/>
          <w:szCs w:val="24"/>
          <w:rtl/>
        </w:rPr>
        <w:t>פוקס שובלי, 2023</w:t>
      </w:r>
      <w:r w:rsidR="00C95129" w:rsidRPr="006F2AE6">
        <w:rPr>
          <w:rFonts w:hint="cs"/>
          <w:sz w:val="24"/>
          <w:szCs w:val="24"/>
          <w:rtl/>
        </w:rPr>
        <w:t xml:space="preserve">; </w:t>
      </w:r>
      <w:r w:rsidR="00C95129" w:rsidRPr="006F2AE6">
        <w:rPr>
          <w:sz w:val="24"/>
          <w:szCs w:val="24"/>
        </w:rPr>
        <w:t>AJN Staff, 2023</w:t>
      </w:r>
      <w:r w:rsidR="001E22F5" w:rsidRPr="006F2AE6">
        <w:rPr>
          <w:rFonts w:hint="cs"/>
          <w:sz w:val="24"/>
          <w:szCs w:val="24"/>
          <w:rtl/>
        </w:rPr>
        <w:t xml:space="preserve"> </w:t>
      </w:r>
      <w:r w:rsidR="00C95129" w:rsidRPr="006F2AE6">
        <w:rPr>
          <w:rFonts w:hint="cs"/>
          <w:sz w:val="24"/>
          <w:szCs w:val="24"/>
          <w:rtl/>
        </w:rPr>
        <w:t xml:space="preserve">; </w:t>
      </w:r>
      <w:r w:rsidR="00815770" w:rsidRPr="006F2AE6">
        <w:rPr>
          <w:sz w:val="24"/>
          <w:szCs w:val="24"/>
        </w:rPr>
        <w:t>Saxena, 2023</w:t>
      </w:r>
      <w:r w:rsidR="00815770" w:rsidRPr="006F2AE6">
        <w:rPr>
          <w:rFonts w:cs="Arial" w:hint="cs"/>
          <w:sz w:val="24"/>
          <w:szCs w:val="24"/>
          <w:rtl/>
        </w:rPr>
        <w:t xml:space="preserve"> ; </w:t>
      </w:r>
      <w:r w:rsidR="008928ED" w:rsidRPr="006F2AE6">
        <w:rPr>
          <w:rFonts w:cs="Arial"/>
          <w:sz w:val="24"/>
          <w:szCs w:val="24"/>
          <w:rtl/>
        </w:rPr>
        <w:t>גרינצייג, 2023</w:t>
      </w:r>
      <w:del w:id="47" w:author="Joe Tal" w:date="2024-01-22T18:52:00Z">
        <w:r w:rsidR="008928ED" w:rsidRPr="006F2AE6" w:rsidDel="00A24A0B">
          <w:rPr>
            <w:rFonts w:cs="Arial" w:hint="cs"/>
            <w:sz w:val="24"/>
            <w:szCs w:val="24"/>
            <w:rtl/>
          </w:rPr>
          <w:delText xml:space="preserve">; </w:delText>
        </w:r>
        <w:r w:rsidR="001E22F5" w:rsidRPr="006F2AE6" w:rsidDel="00A24A0B">
          <w:rPr>
            <w:rFonts w:hint="cs"/>
            <w:sz w:val="24"/>
            <w:szCs w:val="24"/>
            <w:highlight w:val="yellow"/>
            <w:rtl/>
          </w:rPr>
          <w:delText>וגם עוד</w:delText>
        </w:r>
      </w:del>
      <w:r w:rsidR="001C51F6" w:rsidRPr="006F2AE6">
        <w:rPr>
          <w:rFonts w:hint="cs"/>
          <w:sz w:val="24"/>
          <w:szCs w:val="24"/>
          <w:rtl/>
        </w:rPr>
        <w:t>)</w:t>
      </w:r>
      <w:r w:rsidR="00E3240F" w:rsidRPr="006F2AE6">
        <w:rPr>
          <w:rFonts w:hint="cs"/>
          <w:sz w:val="24"/>
          <w:szCs w:val="24"/>
          <w:rtl/>
        </w:rPr>
        <w:t>.</w:t>
      </w:r>
      <w:r w:rsidR="001C51F6" w:rsidRPr="006F2AE6">
        <w:rPr>
          <w:rFonts w:cs="Arial" w:hint="cs"/>
          <w:sz w:val="24"/>
          <w:szCs w:val="24"/>
          <w:rtl/>
        </w:rPr>
        <w:t xml:space="preserve"> </w:t>
      </w:r>
    </w:p>
    <w:p w14:paraId="69207810" w14:textId="74FA678E" w:rsidR="00476EC5" w:rsidRDefault="001C51F6" w:rsidP="00476EC5">
      <w:pPr>
        <w:rPr>
          <w:rFonts w:cs="Arial"/>
          <w:sz w:val="24"/>
          <w:szCs w:val="24"/>
          <w:rtl/>
        </w:rPr>
      </w:pPr>
      <w:r w:rsidRPr="00F16838">
        <w:rPr>
          <w:rFonts w:cs="Arial"/>
          <w:sz w:val="24"/>
          <w:szCs w:val="24"/>
          <w:rtl/>
        </w:rPr>
        <w:t xml:space="preserve">השאיפה </w:t>
      </w:r>
      <w:r w:rsidRPr="00F16838">
        <w:rPr>
          <w:rFonts w:cs="Arial" w:hint="cs"/>
          <w:sz w:val="24"/>
          <w:szCs w:val="24"/>
          <w:rtl/>
        </w:rPr>
        <w:t xml:space="preserve">של ארגון הטרור הייתה </w:t>
      </w:r>
      <w:r w:rsidRPr="00F16838">
        <w:rPr>
          <w:rFonts w:cs="Arial"/>
          <w:sz w:val="24"/>
          <w:szCs w:val="24"/>
          <w:rtl/>
        </w:rPr>
        <w:t xml:space="preserve">לממש מטרות </w:t>
      </w:r>
      <w:r w:rsidR="00E433D1" w:rsidRPr="00F16838">
        <w:rPr>
          <w:rFonts w:cs="Arial" w:hint="cs"/>
          <w:sz w:val="24"/>
          <w:szCs w:val="24"/>
          <w:rtl/>
        </w:rPr>
        <w:t xml:space="preserve">אידיאולוגיות-לאומיות </w:t>
      </w:r>
      <w:r w:rsidRPr="00F16838">
        <w:rPr>
          <w:rFonts w:cs="Arial" w:hint="cs"/>
          <w:sz w:val="24"/>
          <w:szCs w:val="24"/>
          <w:rtl/>
        </w:rPr>
        <w:t xml:space="preserve">- </w:t>
      </w:r>
      <w:r w:rsidRPr="00F16838">
        <w:rPr>
          <w:rFonts w:cs="Arial"/>
          <w:sz w:val="24"/>
          <w:szCs w:val="24"/>
          <w:rtl/>
        </w:rPr>
        <w:t xml:space="preserve">שאינן קשורות </w:t>
      </w:r>
      <w:r w:rsidR="00E433D1" w:rsidRPr="00F16838">
        <w:rPr>
          <w:rFonts w:cs="Arial" w:hint="cs"/>
          <w:sz w:val="24"/>
          <w:szCs w:val="24"/>
          <w:rtl/>
        </w:rPr>
        <w:t>בבסיסן</w:t>
      </w:r>
      <w:r w:rsidRPr="00F16838">
        <w:rPr>
          <w:rFonts w:cs="Arial"/>
          <w:sz w:val="24"/>
          <w:szCs w:val="24"/>
          <w:rtl/>
        </w:rPr>
        <w:t xml:space="preserve"> </w:t>
      </w:r>
      <w:r w:rsidRPr="00F16838">
        <w:rPr>
          <w:rFonts w:cs="Arial" w:hint="cs"/>
          <w:sz w:val="24"/>
          <w:szCs w:val="24"/>
          <w:rtl/>
        </w:rPr>
        <w:t>להנאה ו</w:t>
      </w:r>
      <w:r w:rsidRPr="00F16838">
        <w:rPr>
          <w:rFonts w:cs="Arial"/>
          <w:sz w:val="24"/>
          <w:szCs w:val="24"/>
          <w:rtl/>
        </w:rPr>
        <w:t xml:space="preserve">סיפוק צרכים מיניים </w:t>
      </w:r>
      <w:r w:rsidRPr="00F16838">
        <w:rPr>
          <w:rFonts w:cs="Arial" w:hint="cs"/>
          <w:sz w:val="24"/>
          <w:szCs w:val="24"/>
          <w:rtl/>
        </w:rPr>
        <w:t>של המחבלים</w:t>
      </w:r>
      <w:r w:rsidRPr="00F16838">
        <w:rPr>
          <w:rFonts w:cs="Arial"/>
          <w:sz w:val="24"/>
          <w:szCs w:val="24"/>
          <w:rtl/>
        </w:rPr>
        <w:t xml:space="preserve">, אלא בעיקר </w:t>
      </w:r>
      <w:r w:rsidR="000E132A" w:rsidRPr="00F16838">
        <w:rPr>
          <w:rFonts w:cs="Arial" w:hint="cs"/>
          <w:sz w:val="24"/>
          <w:szCs w:val="24"/>
          <w:rtl/>
        </w:rPr>
        <w:t xml:space="preserve">מתוך </w:t>
      </w:r>
      <w:r w:rsidR="000E132A" w:rsidRPr="00F16838">
        <w:rPr>
          <w:rFonts w:cs="Arial"/>
          <w:sz w:val="24"/>
          <w:szCs w:val="24"/>
          <w:rtl/>
        </w:rPr>
        <w:t>רצון</w:t>
      </w:r>
      <w:r w:rsidR="000E132A" w:rsidRPr="00F16838">
        <w:rPr>
          <w:rFonts w:cs="Arial" w:hint="cs"/>
          <w:sz w:val="24"/>
          <w:szCs w:val="24"/>
          <w:rtl/>
        </w:rPr>
        <w:t xml:space="preserve"> ל</w:t>
      </w:r>
      <w:r w:rsidR="000E132A" w:rsidRPr="00F16838">
        <w:rPr>
          <w:rFonts w:cs="Arial"/>
          <w:sz w:val="24"/>
          <w:szCs w:val="24"/>
          <w:rtl/>
        </w:rPr>
        <w:t>נקמה ו</w:t>
      </w:r>
      <w:r w:rsidR="000E132A" w:rsidRPr="00F16838">
        <w:rPr>
          <w:rFonts w:cs="Arial" w:hint="cs"/>
          <w:sz w:val="24"/>
          <w:szCs w:val="24"/>
          <w:rtl/>
        </w:rPr>
        <w:t>ל</w:t>
      </w:r>
      <w:r w:rsidR="000E132A" w:rsidRPr="00F16838">
        <w:rPr>
          <w:rFonts w:cs="Arial"/>
          <w:sz w:val="24"/>
          <w:szCs w:val="24"/>
          <w:rtl/>
        </w:rPr>
        <w:t>השבת "הכבוד"</w:t>
      </w:r>
      <w:r w:rsidR="009331A2" w:rsidRPr="00F16838">
        <w:rPr>
          <w:rFonts w:cs="Arial" w:hint="cs"/>
          <w:sz w:val="24"/>
          <w:szCs w:val="24"/>
          <w:rtl/>
        </w:rPr>
        <w:t xml:space="preserve"> (כמצויין לעיל)</w:t>
      </w:r>
      <w:r w:rsidR="000E132A" w:rsidRPr="00F16838">
        <w:rPr>
          <w:rFonts w:cs="Arial"/>
          <w:sz w:val="24"/>
          <w:szCs w:val="24"/>
          <w:rtl/>
        </w:rPr>
        <w:t xml:space="preserve">, </w:t>
      </w:r>
      <w:r w:rsidRPr="00F16838">
        <w:rPr>
          <w:rFonts w:cs="Arial"/>
          <w:sz w:val="24"/>
          <w:szCs w:val="24"/>
          <w:rtl/>
        </w:rPr>
        <w:t>להכפפת כוח</w:t>
      </w:r>
      <w:r w:rsidR="000E132A" w:rsidRPr="00F16838">
        <w:rPr>
          <w:rFonts w:hint="cs"/>
          <w:sz w:val="24"/>
          <w:szCs w:val="24"/>
          <w:rtl/>
        </w:rPr>
        <w:t xml:space="preserve">, לשבירת הרוח </w:t>
      </w:r>
      <w:r w:rsidR="000E132A" w:rsidRPr="00F16838">
        <w:rPr>
          <w:rFonts w:cs="Arial"/>
          <w:sz w:val="24"/>
          <w:szCs w:val="24"/>
          <w:rtl/>
        </w:rPr>
        <w:t>והמרקם החברתי</w:t>
      </w:r>
      <w:r w:rsidR="009B4D55" w:rsidRPr="00F16838">
        <w:rPr>
          <w:rFonts w:cs="Arial" w:hint="cs"/>
          <w:sz w:val="24"/>
          <w:szCs w:val="24"/>
          <w:rtl/>
        </w:rPr>
        <w:t>, כיבוש</w:t>
      </w:r>
      <w:r w:rsidRPr="00F16838">
        <w:rPr>
          <w:rFonts w:cs="Arial"/>
          <w:sz w:val="24"/>
          <w:szCs w:val="24"/>
          <w:rtl/>
        </w:rPr>
        <w:t xml:space="preserve"> ו</w:t>
      </w:r>
      <w:r w:rsidR="006113FF" w:rsidRPr="00F16838">
        <w:rPr>
          <w:rFonts w:cs="Arial" w:hint="cs"/>
          <w:sz w:val="24"/>
          <w:szCs w:val="24"/>
          <w:rtl/>
        </w:rPr>
        <w:t>"</w:t>
      </w:r>
      <w:r w:rsidRPr="00F16838">
        <w:rPr>
          <w:rFonts w:cs="Arial"/>
          <w:sz w:val="24"/>
          <w:szCs w:val="24"/>
          <w:rtl/>
        </w:rPr>
        <w:t>שליטה</w:t>
      </w:r>
      <w:r w:rsidR="006113FF" w:rsidRPr="00F16838">
        <w:rPr>
          <w:rFonts w:cs="Arial" w:hint="cs"/>
          <w:sz w:val="24"/>
          <w:szCs w:val="24"/>
          <w:rtl/>
        </w:rPr>
        <w:t>"</w:t>
      </w:r>
      <w:r w:rsidRPr="00F16838">
        <w:rPr>
          <w:rFonts w:cs="Arial" w:hint="cs"/>
          <w:sz w:val="24"/>
          <w:szCs w:val="24"/>
          <w:rtl/>
        </w:rPr>
        <w:t xml:space="preserve">, </w:t>
      </w:r>
      <w:r w:rsidRPr="00F16838">
        <w:rPr>
          <w:rFonts w:cs="Arial"/>
          <w:sz w:val="24"/>
          <w:szCs w:val="24"/>
          <w:rtl/>
        </w:rPr>
        <w:t>באמצעות "מעשי ראווה"</w:t>
      </w:r>
      <w:r w:rsidR="00C12D4E" w:rsidRPr="00F16838">
        <w:rPr>
          <w:rFonts w:cs="Arial" w:hint="cs"/>
          <w:sz w:val="24"/>
          <w:szCs w:val="24"/>
          <w:rtl/>
        </w:rPr>
        <w:t xml:space="preserve"> מצולמים ומתועדים</w:t>
      </w:r>
      <w:r w:rsidRPr="00F16838">
        <w:rPr>
          <w:rFonts w:cs="Arial"/>
          <w:sz w:val="24"/>
          <w:szCs w:val="24"/>
          <w:rtl/>
        </w:rPr>
        <w:t>, בייחוד בשלבי הלחימה הראשונים</w:t>
      </w:r>
      <w:r w:rsidRPr="00F16838">
        <w:rPr>
          <w:rFonts w:cs="Arial" w:hint="cs"/>
          <w:sz w:val="24"/>
          <w:szCs w:val="24"/>
          <w:rtl/>
        </w:rPr>
        <w:t xml:space="preserve"> (</w:t>
      </w:r>
      <w:r w:rsidRPr="00F16838">
        <w:rPr>
          <w:rFonts w:hint="cs"/>
          <w:sz w:val="24"/>
          <w:szCs w:val="24"/>
          <w:rtl/>
        </w:rPr>
        <w:t>מקינון,</w:t>
      </w:r>
      <w:r w:rsidR="00ED15EE" w:rsidRPr="00F16838">
        <w:rPr>
          <w:rFonts w:hint="cs"/>
          <w:sz w:val="24"/>
          <w:szCs w:val="24"/>
          <w:rtl/>
        </w:rPr>
        <w:t xml:space="preserve"> </w:t>
      </w:r>
      <w:r w:rsidR="00F557D1" w:rsidRPr="00F16838">
        <w:rPr>
          <w:rFonts w:hint="cs"/>
          <w:sz w:val="24"/>
          <w:szCs w:val="24"/>
          <w:rtl/>
        </w:rPr>
        <w:t>2005</w:t>
      </w:r>
      <w:r w:rsidR="00ED15EE" w:rsidRPr="00F16838">
        <w:rPr>
          <w:rFonts w:hint="cs"/>
          <w:sz w:val="24"/>
          <w:szCs w:val="24"/>
          <w:rtl/>
        </w:rPr>
        <w:t>, טהון אשכנזי, 2023</w:t>
      </w:r>
      <w:r w:rsidRPr="00F16838">
        <w:rPr>
          <w:rFonts w:hint="cs"/>
          <w:sz w:val="24"/>
          <w:szCs w:val="24"/>
          <w:rtl/>
        </w:rPr>
        <w:t xml:space="preserve"> </w:t>
      </w:r>
      <w:r w:rsidRPr="00F16838">
        <w:rPr>
          <w:rFonts w:cs="Arial" w:hint="cs"/>
          <w:sz w:val="24"/>
          <w:szCs w:val="24"/>
          <w:rtl/>
        </w:rPr>
        <w:t xml:space="preserve">). </w:t>
      </w:r>
      <w:r w:rsidR="00837B5E">
        <w:rPr>
          <w:rFonts w:cs="Arial" w:hint="cs"/>
          <w:sz w:val="24"/>
          <w:szCs w:val="24"/>
          <w:rtl/>
        </w:rPr>
        <w:t>הקיצוניות במעשי הפשיעה המינית</w:t>
      </w:r>
      <w:r w:rsidR="00476EC5">
        <w:rPr>
          <w:rFonts w:cs="Arial" w:hint="cs"/>
          <w:sz w:val="24"/>
          <w:szCs w:val="24"/>
          <w:rtl/>
        </w:rPr>
        <w:t xml:space="preserve"> תאמה גם את יתר פשעי המלחמה הקיצוניים, כמתועד בצילומי המתקפה ועלה ובחקירות ובממצאים הפתולוגיים: </w:t>
      </w:r>
      <w:r w:rsidR="00476EC5" w:rsidRPr="00476EC5">
        <w:rPr>
          <w:rFonts w:cs="Arial"/>
          <w:sz w:val="24"/>
          <w:szCs w:val="24"/>
          <w:rtl/>
        </w:rPr>
        <w:t>"היו שם הוצאות להורג סיטוניות מטווח אפס, כולל של ילדים"</w:t>
      </w:r>
      <w:r w:rsidR="00476EC5">
        <w:rPr>
          <w:rFonts w:cs="Arial" w:hint="cs"/>
          <w:sz w:val="24"/>
          <w:szCs w:val="24"/>
          <w:rtl/>
        </w:rPr>
        <w:t>, כפי שניסח זאת ד"ר</w:t>
      </w:r>
      <w:r w:rsidR="00476EC5" w:rsidRPr="00476EC5">
        <w:rPr>
          <w:rFonts w:cs="Arial"/>
          <w:sz w:val="24"/>
          <w:szCs w:val="24"/>
          <w:rtl/>
        </w:rPr>
        <w:t xml:space="preserve"> חן קוגל</w:t>
      </w:r>
      <w:r w:rsidR="00476EC5">
        <w:rPr>
          <w:rFonts w:cs="Arial" w:hint="cs"/>
          <w:sz w:val="24"/>
          <w:szCs w:val="24"/>
          <w:rtl/>
        </w:rPr>
        <w:t xml:space="preserve">, </w:t>
      </w:r>
      <w:r w:rsidR="00476EC5" w:rsidRPr="00476EC5">
        <w:rPr>
          <w:rFonts w:cs="Arial"/>
          <w:sz w:val="24"/>
          <w:szCs w:val="24"/>
          <w:rtl/>
        </w:rPr>
        <w:t xml:space="preserve">מנהל המכון הלאומי </w:t>
      </w:r>
      <w:r w:rsidR="00476EC5">
        <w:rPr>
          <w:rFonts w:cs="Arial" w:hint="cs"/>
          <w:sz w:val="24"/>
          <w:szCs w:val="24"/>
          <w:rtl/>
        </w:rPr>
        <w:t xml:space="preserve">של ישראל </w:t>
      </w:r>
      <w:r w:rsidR="00476EC5" w:rsidRPr="00476EC5">
        <w:rPr>
          <w:rFonts w:cs="Arial"/>
          <w:sz w:val="24"/>
          <w:szCs w:val="24"/>
          <w:rtl/>
        </w:rPr>
        <w:t>לרפואה משפטית</w:t>
      </w:r>
      <w:r w:rsidR="00476EC5">
        <w:rPr>
          <w:rFonts w:cs="Arial" w:hint="cs"/>
          <w:sz w:val="24"/>
          <w:szCs w:val="24"/>
          <w:rtl/>
        </w:rPr>
        <w:t xml:space="preserve"> (לימור, 2023)</w:t>
      </w:r>
      <w:r w:rsidR="00476EC5" w:rsidRPr="00476EC5">
        <w:rPr>
          <w:rFonts w:cs="Arial"/>
          <w:sz w:val="24"/>
          <w:szCs w:val="24"/>
          <w:rtl/>
        </w:rPr>
        <w:t xml:space="preserve">. </w:t>
      </w:r>
    </w:p>
    <w:p w14:paraId="17D92925" w14:textId="2825C530" w:rsidR="00816C39" w:rsidRPr="00816C39" w:rsidRDefault="00816C39" w:rsidP="00816C39">
      <w:pPr>
        <w:rPr>
          <w:rFonts w:cs="Arial"/>
          <w:b/>
          <w:bCs/>
          <w:sz w:val="24"/>
          <w:szCs w:val="24"/>
          <w:rtl/>
        </w:rPr>
      </w:pPr>
      <w:r>
        <w:rPr>
          <w:rFonts w:asciiTheme="minorBidi" w:hAnsiTheme="minorBidi" w:hint="cs"/>
          <w:sz w:val="24"/>
          <w:szCs w:val="24"/>
          <w:rtl/>
        </w:rPr>
        <w:t xml:space="preserve">נציין כי, </w:t>
      </w:r>
      <w:r w:rsidRPr="009A7215">
        <w:rPr>
          <w:rFonts w:asciiTheme="minorBidi" w:hAnsiTheme="minorBidi"/>
          <w:sz w:val="24"/>
          <w:szCs w:val="24"/>
          <w:rtl/>
        </w:rPr>
        <w:t>סוגיית הצילום או ההפצה ללא הסכמה של תמונות מיניות פרטיות, המוגדרת כ"התעללות מינית מבוססת דימוי" (‘</w:t>
      </w:r>
      <w:r w:rsidRPr="009A7215">
        <w:rPr>
          <w:rFonts w:asciiTheme="minorBidi" w:hAnsiTheme="minorBidi"/>
          <w:sz w:val="24"/>
          <w:szCs w:val="24"/>
        </w:rPr>
        <w:t>image-based sexual abuse</w:t>
      </w:r>
      <w:r w:rsidRPr="009A7215">
        <w:rPr>
          <w:rFonts w:asciiTheme="minorBidi" w:hAnsiTheme="minorBidi"/>
          <w:sz w:val="24"/>
          <w:szCs w:val="24"/>
          <w:rtl/>
        </w:rPr>
        <w:t xml:space="preserve">’) מוכרת במחקרים אשר טרם נבחנו בהקשרים של פשעי מלחמה או יעדי טרור. </w:t>
      </w:r>
      <w:r w:rsidRPr="009A7215">
        <w:rPr>
          <w:rFonts w:asciiTheme="minorBidi" w:hAnsiTheme="minorBidi" w:hint="cs"/>
          <w:sz w:val="24"/>
          <w:szCs w:val="24"/>
          <w:rtl/>
        </w:rPr>
        <w:t xml:space="preserve">אלו מצביעים </w:t>
      </w:r>
      <w:r w:rsidRPr="009A7215">
        <w:rPr>
          <w:rFonts w:asciiTheme="minorBidi" w:hAnsiTheme="minorBidi"/>
          <w:sz w:val="24"/>
          <w:szCs w:val="24"/>
          <w:rtl/>
        </w:rPr>
        <w:t xml:space="preserve">כי הם </w:t>
      </w:r>
      <w:r w:rsidRPr="009A7215">
        <w:rPr>
          <w:rFonts w:asciiTheme="minorBidi" w:hAnsiTheme="minorBidi" w:hint="cs"/>
          <w:sz w:val="24"/>
          <w:szCs w:val="24"/>
          <w:rtl/>
        </w:rPr>
        <w:t xml:space="preserve">לא רק </w:t>
      </w:r>
      <w:r w:rsidRPr="009A7215">
        <w:rPr>
          <w:rFonts w:asciiTheme="minorBidi" w:hAnsiTheme="minorBidi"/>
          <w:sz w:val="24"/>
          <w:szCs w:val="24"/>
          <w:rtl/>
        </w:rPr>
        <w:t xml:space="preserve">גורמים נזקים אינדיבידואליים אלא גם נזקים קולקטיביים. מעבר לרמת הפרט, הרי שהדבר מייצר גם סוג של פגיעה תרבותית, המשפיעה ישירות על החברה כולה ( </w:t>
      </w:r>
      <w:r w:rsidRPr="009A7215">
        <w:rPr>
          <w:rFonts w:asciiTheme="minorBidi" w:hAnsiTheme="minorBidi"/>
          <w:sz w:val="24"/>
          <w:szCs w:val="24"/>
        </w:rPr>
        <w:t>McGlynn &amp; Rackley,</w:t>
      </w:r>
      <w:r w:rsidRPr="009A7215">
        <w:rPr>
          <w:rFonts w:asciiTheme="minorBidi" w:hAnsiTheme="minorBidi"/>
          <w:sz w:val="24"/>
          <w:szCs w:val="24"/>
          <w:rtl/>
        </w:rPr>
        <w:t xml:space="preserve"> 2017). </w:t>
      </w:r>
      <w:r w:rsidRPr="009A7215">
        <w:rPr>
          <w:rFonts w:asciiTheme="minorBidi" w:hAnsiTheme="minorBidi"/>
          <w:sz w:val="24"/>
          <w:szCs w:val="24"/>
        </w:rPr>
        <w:t>McGlynn &amp; Rackley, (2017   ; Huber, 2023; Hall, Hearn &amp; Lewis, 2023; Paradiso, Rollè  &amp; Trombetta, 2023</w:t>
      </w:r>
      <w:r w:rsidRPr="00816C39">
        <w:rPr>
          <w:rFonts w:asciiTheme="minorBidi" w:hAnsiTheme="minorBidi"/>
          <w:sz w:val="24"/>
          <w:szCs w:val="24"/>
          <w:rtl/>
        </w:rPr>
        <w:t>;</w:t>
      </w:r>
      <w:r w:rsidRPr="00816C39">
        <w:rPr>
          <w:rFonts w:asciiTheme="minorBidi" w:hAnsiTheme="minorBidi" w:hint="cs"/>
          <w:sz w:val="24"/>
          <w:szCs w:val="24"/>
          <w:rtl/>
        </w:rPr>
        <w:t xml:space="preserve">). כך, אפשר אולי להסביר גם את התחושה בישראל עת הופצו בפומבי סרטוני מראות הטבח והפשיעה המינית, לפיה, תרתי משמע, </w:t>
      </w:r>
      <w:r w:rsidRPr="00816C39">
        <w:rPr>
          <w:rFonts w:cs="Arial"/>
          <w:sz w:val="24"/>
          <w:szCs w:val="24"/>
          <w:rtl/>
        </w:rPr>
        <w:t>"המתקפה השאירה אותנו עם התחתונים למטה"</w:t>
      </w:r>
      <w:r w:rsidRPr="00816C39">
        <w:rPr>
          <w:rFonts w:cs="Arial" w:hint="cs"/>
          <w:sz w:val="24"/>
          <w:szCs w:val="24"/>
          <w:rtl/>
        </w:rPr>
        <w:t>.</w:t>
      </w:r>
      <w:r w:rsidRPr="00816C39">
        <w:rPr>
          <w:rFonts w:asciiTheme="minorBidi" w:hAnsiTheme="minorBidi" w:hint="cs"/>
          <w:sz w:val="24"/>
          <w:szCs w:val="24"/>
          <w:rtl/>
        </w:rPr>
        <w:t xml:space="preserve"> </w:t>
      </w:r>
    </w:p>
    <w:p w14:paraId="4557597A" w14:textId="152862DE" w:rsidR="004127FC" w:rsidRDefault="00C2374A" w:rsidP="00816C39">
      <w:pPr>
        <w:rPr>
          <w:rFonts w:cs="Arial"/>
          <w:sz w:val="24"/>
          <w:szCs w:val="24"/>
          <w:rtl/>
        </w:rPr>
      </w:pPr>
      <w:r>
        <w:rPr>
          <w:rFonts w:cs="Arial" w:hint="cs"/>
          <w:sz w:val="24"/>
          <w:szCs w:val="24"/>
          <w:rtl/>
        </w:rPr>
        <w:t>גם</w:t>
      </w:r>
      <w:r w:rsidR="00816C39" w:rsidRPr="00816C39">
        <w:rPr>
          <w:rFonts w:cs="Arial" w:hint="cs"/>
          <w:sz w:val="24"/>
          <w:szCs w:val="24"/>
          <w:rtl/>
        </w:rPr>
        <w:t xml:space="preserve"> </w:t>
      </w:r>
      <w:r w:rsidR="00816C39" w:rsidRPr="00816C39">
        <w:rPr>
          <w:rFonts w:cs="Arial"/>
          <w:sz w:val="24"/>
          <w:szCs w:val="24"/>
        </w:rPr>
        <w:t>Shalhoub-Kevorkian</w:t>
      </w:r>
      <w:r w:rsidR="00816C39" w:rsidRPr="00816C39">
        <w:rPr>
          <w:rFonts w:cs="Arial"/>
          <w:sz w:val="24"/>
          <w:szCs w:val="24"/>
          <w:rtl/>
        </w:rPr>
        <w:t xml:space="preserve"> (1999) </w:t>
      </w:r>
      <w:r>
        <w:rPr>
          <w:rFonts w:cs="Arial" w:hint="cs"/>
          <w:sz w:val="24"/>
          <w:szCs w:val="24"/>
          <w:rtl/>
        </w:rPr>
        <w:t xml:space="preserve">גורסת כי </w:t>
      </w:r>
      <w:r w:rsidR="00816C39" w:rsidRPr="00816C39">
        <w:rPr>
          <w:rFonts w:cs="Arial" w:hint="cs"/>
          <w:sz w:val="24"/>
          <w:szCs w:val="24"/>
          <w:rtl/>
        </w:rPr>
        <w:t>בעיני</w:t>
      </w:r>
      <w:r w:rsidR="00816C39" w:rsidRPr="00816C39">
        <w:rPr>
          <w:rFonts w:cs="Arial"/>
          <w:sz w:val="24"/>
          <w:szCs w:val="24"/>
          <w:rtl/>
        </w:rPr>
        <w:t xml:space="preserve"> פלסטינים, אונס אינו פשע מיני אלא פשע של כבוד</w:t>
      </w:r>
      <w:r w:rsidR="00816C39" w:rsidRPr="00816C39">
        <w:rPr>
          <w:rFonts w:cs="Arial" w:hint="cs"/>
          <w:sz w:val="24"/>
          <w:szCs w:val="24"/>
          <w:rtl/>
        </w:rPr>
        <w:t xml:space="preserve">, שכן הקורבנות </w:t>
      </w:r>
      <w:r w:rsidR="00816C39" w:rsidRPr="00816C39">
        <w:rPr>
          <w:rFonts w:cs="Arial"/>
          <w:sz w:val="24"/>
          <w:szCs w:val="24"/>
          <w:rtl/>
        </w:rPr>
        <w:t xml:space="preserve">נתפסות תמיד כגורמות בושה וחרפה לקולקטיב </w:t>
      </w:r>
      <w:r w:rsidR="00816C39" w:rsidRPr="00816C39">
        <w:rPr>
          <w:rFonts w:cs="Arial" w:hint="cs"/>
          <w:sz w:val="24"/>
          <w:szCs w:val="24"/>
          <w:rtl/>
        </w:rPr>
        <w:t xml:space="preserve">עד לכדי </w:t>
      </w:r>
      <w:r w:rsidR="00816C39" w:rsidRPr="00816C39">
        <w:rPr>
          <w:rFonts w:cs="Arial"/>
          <w:sz w:val="24"/>
          <w:szCs w:val="24"/>
          <w:rtl/>
        </w:rPr>
        <w:t>הפרת שיווי משקל ו</w:t>
      </w:r>
      <w:r w:rsidR="00816C39" w:rsidRPr="00816C39">
        <w:rPr>
          <w:rFonts w:cs="Arial" w:hint="cs"/>
          <w:sz w:val="24"/>
          <w:szCs w:val="24"/>
          <w:rtl/>
        </w:rPr>
        <w:t>ה</w:t>
      </w:r>
      <w:r w:rsidR="00816C39" w:rsidRPr="00816C39">
        <w:rPr>
          <w:rFonts w:cs="Arial"/>
          <w:sz w:val="24"/>
          <w:szCs w:val="24"/>
          <w:rtl/>
        </w:rPr>
        <w:t xml:space="preserve">יציבות </w:t>
      </w:r>
      <w:r w:rsidR="00816C39" w:rsidRPr="00816C39">
        <w:rPr>
          <w:rFonts w:cs="Arial" w:hint="cs"/>
          <w:sz w:val="24"/>
          <w:szCs w:val="24"/>
          <w:rtl/>
        </w:rPr>
        <w:t>ה</w:t>
      </w:r>
      <w:r w:rsidR="00816C39" w:rsidRPr="00816C39">
        <w:rPr>
          <w:rFonts w:cs="Arial"/>
          <w:sz w:val="24"/>
          <w:szCs w:val="24"/>
          <w:rtl/>
        </w:rPr>
        <w:t>חברתית</w:t>
      </w:r>
      <w:r w:rsidR="00816C39" w:rsidRPr="00816C39">
        <w:rPr>
          <w:rFonts w:hint="cs"/>
          <w:sz w:val="24"/>
          <w:szCs w:val="24"/>
          <w:rtl/>
        </w:rPr>
        <w:t>.</w:t>
      </w:r>
      <w:r w:rsidR="00816C39" w:rsidRPr="00816C39">
        <w:rPr>
          <w:rFonts w:cs="Arial" w:hint="cs"/>
          <w:sz w:val="24"/>
          <w:szCs w:val="24"/>
          <w:rtl/>
        </w:rPr>
        <w:t xml:space="preserve"> </w:t>
      </w:r>
      <w:r w:rsidR="00816C39" w:rsidRPr="00816C39">
        <w:rPr>
          <w:rFonts w:hint="cs"/>
          <w:sz w:val="24"/>
          <w:szCs w:val="24"/>
          <w:rtl/>
        </w:rPr>
        <w:t>מכאן, לא מן הנמנע כי קיימת "השלכה הפוכה" של אותה חוויה מטופחת לפיה פגיעה מינית בישראלים פוגעת למעשה בקולקטיב הישראלי ובכבודו</w:t>
      </w:r>
      <w:r w:rsidR="004127FC">
        <w:rPr>
          <w:rFonts w:hint="cs"/>
          <w:sz w:val="24"/>
          <w:szCs w:val="24"/>
          <w:rtl/>
        </w:rPr>
        <w:t xml:space="preserve"> (ולא ניתן לפסול השערה כי </w:t>
      </w:r>
      <w:r w:rsidR="004127FC">
        <w:rPr>
          <w:rFonts w:cs="Arial" w:hint="cs"/>
          <w:sz w:val="24"/>
          <w:szCs w:val="24"/>
          <w:rtl/>
        </w:rPr>
        <w:t xml:space="preserve">גם הפצת זרע או </w:t>
      </w:r>
      <w:r w:rsidR="004127FC" w:rsidRPr="004127FC">
        <w:rPr>
          <w:rFonts w:cs="Arial"/>
          <w:sz w:val="24"/>
          <w:szCs w:val="24"/>
          <w:rtl/>
        </w:rPr>
        <w:t xml:space="preserve">הכנסה להריון </w:t>
      </w:r>
      <w:r w:rsidR="004127FC">
        <w:rPr>
          <w:rFonts w:cs="Arial" w:hint="cs"/>
          <w:sz w:val="24"/>
          <w:szCs w:val="24"/>
          <w:rtl/>
        </w:rPr>
        <w:t xml:space="preserve">עולה בקנה אחד עם </w:t>
      </w:r>
      <w:r w:rsidR="004127FC" w:rsidRPr="004127FC">
        <w:rPr>
          <w:rFonts w:cs="Arial"/>
          <w:sz w:val="24"/>
          <w:szCs w:val="24"/>
          <w:rtl/>
        </w:rPr>
        <w:t>מניעי</w:t>
      </w:r>
      <w:r w:rsidR="004127FC">
        <w:rPr>
          <w:rFonts w:cs="Arial" w:hint="cs"/>
          <w:sz w:val="24"/>
          <w:szCs w:val="24"/>
          <w:rtl/>
        </w:rPr>
        <w:t>ם או</w:t>
      </w:r>
      <w:ins w:id="48" w:author="Joe Tal" w:date="2024-01-22T23:21:00Z">
        <w:r w:rsidR="004127FC">
          <w:rPr>
            <w:rFonts w:cs="Arial" w:hint="cs"/>
            <w:sz w:val="24"/>
            <w:szCs w:val="24"/>
            <w:rtl/>
          </w:rPr>
          <w:t xml:space="preserve"> </w:t>
        </w:r>
      </w:ins>
      <w:r w:rsidR="004127FC">
        <w:rPr>
          <w:rFonts w:cs="Arial" w:hint="cs"/>
          <w:sz w:val="24"/>
          <w:szCs w:val="24"/>
          <w:rtl/>
        </w:rPr>
        <w:t>צורת חשיבה כזו).</w:t>
      </w:r>
    </w:p>
    <w:p w14:paraId="4ADB9013" w14:textId="31506C83" w:rsidR="00143A8D" w:rsidRPr="002A0DE5" w:rsidRDefault="001C51F6" w:rsidP="00143A8D">
      <w:pPr>
        <w:rPr>
          <w:rFonts w:asciiTheme="minorBidi" w:hAnsiTheme="minorBidi"/>
          <w:sz w:val="24"/>
          <w:szCs w:val="24"/>
          <w:rtl/>
        </w:rPr>
      </w:pPr>
      <w:r w:rsidRPr="0048626A">
        <w:rPr>
          <w:rFonts w:hint="cs"/>
          <w:sz w:val="24"/>
          <w:szCs w:val="24"/>
          <w:rtl/>
        </w:rPr>
        <w:t xml:space="preserve">למעשה, </w:t>
      </w:r>
      <w:r w:rsidR="00E433D1">
        <w:rPr>
          <w:rFonts w:hint="cs"/>
          <w:sz w:val="24"/>
          <w:szCs w:val="24"/>
          <w:rtl/>
        </w:rPr>
        <w:t>המתקפה</w:t>
      </w:r>
      <w:r w:rsidR="00E433D1" w:rsidRPr="0048626A">
        <w:rPr>
          <w:rFonts w:hint="cs"/>
          <w:sz w:val="24"/>
          <w:szCs w:val="24"/>
          <w:rtl/>
        </w:rPr>
        <w:t xml:space="preserve"> </w:t>
      </w:r>
      <w:r w:rsidRPr="0048626A">
        <w:rPr>
          <w:rFonts w:hint="cs"/>
          <w:sz w:val="24"/>
          <w:szCs w:val="24"/>
          <w:rtl/>
        </w:rPr>
        <w:t xml:space="preserve">המינית, </w:t>
      </w:r>
      <w:r w:rsidR="00E433D1">
        <w:rPr>
          <w:rFonts w:hint="cs"/>
          <w:sz w:val="24"/>
          <w:szCs w:val="24"/>
          <w:rtl/>
        </w:rPr>
        <w:t xml:space="preserve">באמצעות </w:t>
      </w:r>
      <w:r w:rsidRPr="0048626A">
        <w:rPr>
          <w:rFonts w:hint="cs"/>
          <w:sz w:val="24"/>
          <w:szCs w:val="24"/>
          <w:rtl/>
        </w:rPr>
        <w:t xml:space="preserve">חילול הגוף והנפש, היה עוד אחד מכלי הנשק של החמאס במלחמה למימוש מטרותיו הממשיים והסימבוליים: יצירת הרס, פחד, השפלה, בושה ופגיעה </w:t>
      </w:r>
      <w:r w:rsidR="004127FC">
        <w:rPr>
          <w:rFonts w:hint="cs"/>
          <w:sz w:val="24"/>
          <w:szCs w:val="24"/>
          <w:rtl/>
        </w:rPr>
        <w:t>במורל ו</w:t>
      </w:r>
      <w:r w:rsidRPr="0048626A">
        <w:rPr>
          <w:rFonts w:hint="cs"/>
          <w:sz w:val="24"/>
          <w:szCs w:val="24"/>
          <w:rtl/>
        </w:rPr>
        <w:t>בכבוד החברה הישראלית כולה באמצעות מעשים אשר ילכלכו, יבזו וישפילו את הגבר והאישה הישראלים</w:t>
      </w:r>
      <w:r w:rsidR="00D74C6A">
        <w:rPr>
          <w:rFonts w:hint="cs"/>
          <w:sz w:val="24"/>
          <w:szCs w:val="24"/>
          <w:rtl/>
        </w:rPr>
        <w:t>;</w:t>
      </w:r>
      <w:r w:rsidR="0004160A" w:rsidRPr="0048626A">
        <w:rPr>
          <w:rFonts w:hint="cs"/>
          <w:sz w:val="24"/>
          <w:szCs w:val="24"/>
          <w:rtl/>
        </w:rPr>
        <w:t xml:space="preserve"> (</w:t>
      </w:r>
      <w:r w:rsidR="0004160A" w:rsidRPr="0048626A">
        <w:rPr>
          <w:sz w:val="24"/>
          <w:szCs w:val="24"/>
        </w:rPr>
        <w:t>Rubin, and Warrick, 2023</w:t>
      </w:r>
      <w:r w:rsidR="00194839">
        <w:rPr>
          <w:rFonts w:hint="cs"/>
          <w:sz w:val="24"/>
          <w:szCs w:val="24"/>
          <w:rtl/>
        </w:rPr>
        <w:t xml:space="preserve">; </w:t>
      </w:r>
      <w:r w:rsidR="00194839">
        <w:rPr>
          <w:sz w:val="24"/>
          <w:szCs w:val="24"/>
        </w:rPr>
        <w:t>National Post, 2023</w:t>
      </w:r>
      <w:r w:rsidR="0004160A" w:rsidRPr="0048626A">
        <w:rPr>
          <w:rFonts w:hint="cs"/>
          <w:sz w:val="24"/>
          <w:szCs w:val="24"/>
          <w:rtl/>
        </w:rPr>
        <w:t>)</w:t>
      </w:r>
      <w:r w:rsidR="00143A8D">
        <w:rPr>
          <w:rFonts w:hint="cs"/>
          <w:sz w:val="24"/>
          <w:szCs w:val="24"/>
          <w:rtl/>
        </w:rPr>
        <w:t>,</w:t>
      </w:r>
      <w:r w:rsidR="0004160A">
        <w:rPr>
          <w:rFonts w:hint="cs"/>
          <w:sz w:val="24"/>
          <w:szCs w:val="24"/>
          <w:rtl/>
        </w:rPr>
        <w:t xml:space="preserve"> </w:t>
      </w:r>
      <w:r w:rsidR="00143A8D" w:rsidRPr="00143A8D">
        <w:rPr>
          <w:rFonts w:asciiTheme="minorBidi" w:hAnsiTheme="minorBidi" w:hint="cs"/>
          <w:sz w:val="24"/>
          <w:szCs w:val="24"/>
          <w:rtl/>
        </w:rPr>
        <w:t>ו</w:t>
      </w:r>
      <w:r w:rsidR="00143A8D" w:rsidRPr="00143A8D">
        <w:rPr>
          <w:rFonts w:asciiTheme="minorBidi" w:hAnsiTheme="minorBidi"/>
          <w:sz w:val="24"/>
          <w:szCs w:val="24"/>
          <w:rtl/>
        </w:rPr>
        <w:t xml:space="preserve">הסיפוק המיני </w:t>
      </w:r>
      <w:r w:rsidR="00143A8D" w:rsidRPr="00143A8D">
        <w:rPr>
          <w:rFonts w:asciiTheme="minorBidi" w:hAnsiTheme="minorBidi" w:hint="eastAsia"/>
          <w:sz w:val="24"/>
          <w:szCs w:val="24"/>
          <w:rtl/>
        </w:rPr>
        <w:t>נתפס</w:t>
      </w:r>
      <w:r w:rsidR="00143A8D" w:rsidRPr="00143A8D">
        <w:rPr>
          <w:rFonts w:asciiTheme="minorBidi" w:hAnsiTheme="minorBidi"/>
          <w:sz w:val="24"/>
          <w:szCs w:val="24"/>
          <w:rtl/>
        </w:rPr>
        <w:t xml:space="preserve"> </w:t>
      </w:r>
      <w:r w:rsidR="00143A8D" w:rsidRPr="00143A8D">
        <w:rPr>
          <w:rFonts w:asciiTheme="minorBidi" w:hAnsiTheme="minorBidi" w:hint="eastAsia"/>
          <w:sz w:val="24"/>
          <w:szCs w:val="24"/>
          <w:rtl/>
        </w:rPr>
        <w:t>כשלל</w:t>
      </w:r>
      <w:r w:rsidR="00143A8D" w:rsidRPr="00143A8D">
        <w:rPr>
          <w:rFonts w:asciiTheme="minorBidi" w:hAnsiTheme="minorBidi"/>
          <w:sz w:val="24"/>
          <w:szCs w:val="24"/>
          <w:rtl/>
        </w:rPr>
        <w:t xml:space="preserve"> </w:t>
      </w:r>
      <w:r w:rsidR="00143A8D" w:rsidRPr="00143A8D">
        <w:rPr>
          <w:rFonts w:asciiTheme="minorBidi" w:hAnsiTheme="minorBidi" w:hint="eastAsia"/>
          <w:sz w:val="24"/>
          <w:szCs w:val="24"/>
          <w:rtl/>
        </w:rPr>
        <w:t>נילווה</w:t>
      </w:r>
      <w:r w:rsidR="00143A8D" w:rsidRPr="00143A8D">
        <w:rPr>
          <w:rFonts w:asciiTheme="minorBidi" w:hAnsiTheme="minorBidi"/>
          <w:sz w:val="24"/>
          <w:szCs w:val="24"/>
          <w:rtl/>
        </w:rPr>
        <w:t xml:space="preserve"> </w:t>
      </w:r>
      <w:r w:rsidR="00143A8D" w:rsidRPr="00143A8D">
        <w:rPr>
          <w:rFonts w:asciiTheme="minorBidi" w:hAnsiTheme="minorBidi" w:hint="eastAsia"/>
          <w:sz w:val="24"/>
          <w:szCs w:val="24"/>
          <w:rtl/>
        </w:rPr>
        <w:t>ו</w:t>
      </w:r>
      <w:r w:rsidR="0019732C">
        <w:rPr>
          <w:rFonts w:asciiTheme="minorBidi" w:hAnsiTheme="minorBidi" w:hint="cs"/>
          <w:sz w:val="24"/>
          <w:szCs w:val="24"/>
          <w:rtl/>
        </w:rPr>
        <w:t>כ</w:t>
      </w:r>
      <w:r w:rsidR="00143A8D" w:rsidRPr="00143A8D">
        <w:rPr>
          <w:rFonts w:asciiTheme="minorBidi" w:hAnsiTheme="minorBidi" w:hint="eastAsia"/>
          <w:sz w:val="24"/>
          <w:szCs w:val="24"/>
          <w:rtl/>
        </w:rPr>
        <w:t>רווח</w:t>
      </w:r>
      <w:r w:rsidR="00143A8D" w:rsidRPr="00143A8D">
        <w:rPr>
          <w:rFonts w:asciiTheme="minorBidi" w:hAnsiTheme="minorBidi"/>
          <w:sz w:val="24"/>
          <w:szCs w:val="24"/>
          <w:rtl/>
        </w:rPr>
        <w:t xml:space="preserve"> </w:t>
      </w:r>
      <w:r w:rsidR="00143A8D" w:rsidRPr="00143A8D">
        <w:rPr>
          <w:rFonts w:asciiTheme="minorBidi" w:hAnsiTheme="minorBidi" w:hint="eastAsia"/>
          <w:sz w:val="24"/>
          <w:szCs w:val="24"/>
          <w:rtl/>
        </w:rPr>
        <w:t>משני</w:t>
      </w:r>
      <w:r w:rsidR="00143A8D" w:rsidRPr="00143A8D">
        <w:rPr>
          <w:rFonts w:asciiTheme="minorBidi" w:hAnsiTheme="minorBidi"/>
          <w:sz w:val="24"/>
          <w:szCs w:val="24"/>
          <w:rtl/>
        </w:rPr>
        <w:t xml:space="preserve"> </w:t>
      </w:r>
      <w:r w:rsidR="00143A8D" w:rsidRPr="00143A8D">
        <w:rPr>
          <w:rFonts w:asciiTheme="minorBidi" w:hAnsiTheme="minorBidi" w:hint="eastAsia"/>
          <w:sz w:val="24"/>
          <w:szCs w:val="24"/>
          <w:rtl/>
        </w:rPr>
        <w:t>של</w:t>
      </w:r>
      <w:r w:rsidR="00143A8D" w:rsidRPr="00143A8D">
        <w:rPr>
          <w:rFonts w:asciiTheme="minorBidi" w:hAnsiTheme="minorBidi"/>
          <w:sz w:val="24"/>
          <w:szCs w:val="24"/>
          <w:rtl/>
        </w:rPr>
        <w:t xml:space="preserve"> </w:t>
      </w:r>
      <w:r w:rsidR="00143A8D" w:rsidRPr="00143A8D">
        <w:rPr>
          <w:rFonts w:asciiTheme="minorBidi" w:hAnsiTheme="minorBidi" w:hint="eastAsia"/>
          <w:sz w:val="24"/>
          <w:szCs w:val="24"/>
          <w:rtl/>
        </w:rPr>
        <w:t>הטרוריסטים</w:t>
      </w:r>
      <w:r w:rsidR="00143A8D" w:rsidRPr="00143A8D">
        <w:rPr>
          <w:rFonts w:asciiTheme="minorBidi" w:hAnsiTheme="minorBidi"/>
          <w:sz w:val="24"/>
          <w:szCs w:val="24"/>
          <w:rtl/>
        </w:rPr>
        <w:t>.</w:t>
      </w:r>
      <w:r w:rsidR="00143A8D">
        <w:rPr>
          <w:rFonts w:asciiTheme="minorBidi" w:hAnsiTheme="minorBidi" w:hint="cs"/>
          <w:sz w:val="24"/>
          <w:szCs w:val="24"/>
          <w:rtl/>
        </w:rPr>
        <w:t xml:space="preserve"> </w:t>
      </w:r>
    </w:p>
    <w:p w14:paraId="64F0B0E9" w14:textId="57B304BD" w:rsidR="004A5DE0" w:rsidRDefault="004A5DE0" w:rsidP="004A5DE0">
      <w:pPr>
        <w:rPr>
          <w:b/>
          <w:bCs/>
          <w:sz w:val="24"/>
          <w:szCs w:val="24"/>
          <w:rtl/>
        </w:rPr>
      </w:pPr>
      <w:r w:rsidRPr="00905C1D">
        <w:rPr>
          <w:rFonts w:hint="eastAsia"/>
          <w:b/>
          <w:bCs/>
          <w:sz w:val="24"/>
          <w:szCs w:val="24"/>
          <w:rtl/>
        </w:rPr>
        <w:t>האמת</w:t>
      </w:r>
      <w:r w:rsidRPr="00905C1D">
        <w:rPr>
          <w:b/>
          <w:bCs/>
          <w:sz w:val="24"/>
          <w:szCs w:val="24"/>
          <w:rtl/>
        </w:rPr>
        <w:t xml:space="preserve"> </w:t>
      </w:r>
      <w:r w:rsidRPr="00905C1D">
        <w:rPr>
          <w:rFonts w:hint="eastAsia"/>
          <w:b/>
          <w:bCs/>
          <w:sz w:val="24"/>
          <w:szCs w:val="24"/>
          <w:rtl/>
        </w:rPr>
        <w:t>האבודה</w:t>
      </w:r>
      <w:r w:rsidRPr="00161F06">
        <w:rPr>
          <w:rFonts w:hint="cs"/>
          <w:b/>
          <w:bCs/>
          <w:sz w:val="24"/>
          <w:szCs w:val="24"/>
          <w:rtl/>
        </w:rPr>
        <w:t xml:space="preserve"> </w:t>
      </w:r>
    </w:p>
    <w:p w14:paraId="0F123DC3" w14:textId="42749A34" w:rsidR="00AB3F17" w:rsidRPr="008D2C69" w:rsidRDefault="00903B69" w:rsidP="00AB3F17">
      <w:pPr>
        <w:rPr>
          <w:sz w:val="24"/>
          <w:szCs w:val="24"/>
          <w:rtl/>
        </w:rPr>
      </w:pPr>
      <w:r>
        <w:rPr>
          <w:rFonts w:hint="cs"/>
          <w:sz w:val="24"/>
          <w:szCs w:val="24"/>
          <w:rtl/>
        </w:rPr>
        <w:t>בגלל אופי ארוע הטרור והטבח ההמוני שגבה חללים רבים בזמן קצר ובהיקף נרחב,</w:t>
      </w:r>
      <w:r w:rsidR="00161F06">
        <w:rPr>
          <w:rFonts w:hint="cs"/>
          <w:sz w:val="24"/>
          <w:szCs w:val="24"/>
          <w:rtl/>
        </w:rPr>
        <w:t xml:space="preserve"> </w:t>
      </w:r>
      <w:r w:rsidR="00AB3F17" w:rsidRPr="008D2C69">
        <w:rPr>
          <w:rFonts w:hint="cs"/>
          <w:sz w:val="24"/>
          <w:szCs w:val="24"/>
          <w:rtl/>
        </w:rPr>
        <w:t>אופן איסוף העדויות במהלך יום ה</w:t>
      </w:r>
      <w:r w:rsidR="00A0563F">
        <w:rPr>
          <w:rFonts w:hint="cs"/>
          <w:sz w:val="24"/>
          <w:szCs w:val="24"/>
          <w:rtl/>
        </w:rPr>
        <w:t>-</w:t>
      </w:r>
      <w:r w:rsidR="00AB3F17" w:rsidRPr="008D2C69">
        <w:rPr>
          <w:rFonts w:hint="cs"/>
          <w:sz w:val="24"/>
          <w:szCs w:val="24"/>
          <w:rtl/>
        </w:rPr>
        <w:t xml:space="preserve">7 לאוקטובר ואחריו </w:t>
      </w:r>
      <w:r w:rsidR="002F7E2F">
        <w:rPr>
          <w:rFonts w:hint="cs"/>
          <w:sz w:val="24"/>
          <w:szCs w:val="24"/>
          <w:rtl/>
        </w:rPr>
        <w:t>היה בדומה</w:t>
      </w:r>
      <w:r w:rsidR="002F7E2F" w:rsidRPr="008D2C69">
        <w:rPr>
          <w:rFonts w:hint="cs"/>
          <w:sz w:val="24"/>
          <w:szCs w:val="24"/>
          <w:rtl/>
        </w:rPr>
        <w:t xml:space="preserve"> </w:t>
      </w:r>
      <w:r w:rsidR="00AB3F17" w:rsidRPr="008D2C69">
        <w:rPr>
          <w:rFonts w:hint="cs"/>
          <w:sz w:val="24"/>
          <w:szCs w:val="24"/>
          <w:rtl/>
        </w:rPr>
        <w:t xml:space="preserve">לזירת מלחמה, ולא כזירת פשע פלילי סטרילית המאפשרת: </w:t>
      </w:r>
      <w:r w:rsidR="00A0563F">
        <w:rPr>
          <w:rFonts w:hint="cs"/>
          <w:sz w:val="24"/>
          <w:szCs w:val="24"/>
          <w:rtl/>
        </w:rPr>
        <w:t>בידוד מוקפד</w:t>
      </w:r>
      <w:r w:rsidR="00257B51">
        <w:rPr>
          <w:rFonts w:hint="cs"/>
          <w:sz w:val="24"/>
          <w:szCs w:val="24"/>
          <w:rtl/>
        </w:rPr>
        <w:t>,</w:t>
      </w:r>
      <w:r w:rsidR="00AB3F17" w:rsidRPr="008D2C69">
        <w:rPr>
          <w:rFonts w:hint="cs"/>
          <w:sz w:val="24"/>
          <w:szCs w:val="24"/>
          <w:rtl/>
        </w:rPr>
        <w:t xml:space="preserve"> שמירת שרשרת ורצף ראיות פורנזיות ותיעוד, כפעולה הכרחית לגביית העדויות לצרכי חקירה ותביעה במקרים של פשיעה בכלל ופשיעה מינית בפרט. </w:t>
      </w:r>
      <w:r w:rsidR="00E3546F">
        <w:rPr>
          <w:rFonts w:hint="cs"/>
          <w:sz w:val="24"/>
          <w:szCs w:val="24"/>
          <w:rtl/>
        </w:rPr>
        <w:t xml:space="preserve">יתרה מכך, </w:t>
      </w:r>
      <w:r w:rsidR="00385D90">
        <w:rPr>
          <w:rFonts w:cs="Arial" w:hint="cs"/>
          <w:sz w:val="24"/>
          <w:szCs w:val="24"/>
          <w:rtl/>
        </w:rPr>
        <w:t xml:space="preserve">סוגיית </w:t>
      </w:r>
      <w:r w:rsidR="00385D90" w:rsidRPr="00385D90">
        <w:rPr>
          <w:rFonts w:cs="Arial"/>
          <w:sz w:val="24"/>
          <w:szCs w:val="24"/>
          <w:rtl/>
        </w:rPr>
        <w:t>איסוף הראיות ותיעוד</w:t>
      </w:r>
      <w:r w:rsidR="00385D90">
        <w:rPr>
          <w:rFonts w:cs="Arial" w:hint="cs"/>
          <w:sz w:val="24"/>
          <w:szCs w:val="24"/>
          <w:rtl/>
        </w:rPr>
        <w:t xml:space="preserve">ן זוכה בישראל </w:t>
      </w:r>
      <w:r w:rsidR="00E3546F">
        <w:rPr>
          <w:rFonts w:cs="Arial" w:hint="cs"/>
          <w:sz w:val="24"/>
          <w:szCs w:val="24"/>
          <w:rtl/>
        </w:rPr>
        <w:t xml:space="preserve">לקיתונות </w:t>
      </w:r>
      <w:r w:rsidR="00385D90">
        <w:rPr>
          <w:rFonts w:cs="Arial" w:hint="cs"/>
          <w:sz w:val="24"/>
          <w:szCs w:val="24"/>
          <w:rtl/>
        </w:rPr>
        <w:t>של ביקורת ו</w:t>
      </w:r>
      <w:r w:rsidR="00E3546F">
        <w:rPr>
          <w:rFonts w:cs="Arial" w:hint="cs"/>
          <w:sz w:val="24"/>
          <w:szCs w:val="24"/>
          <w:rtl/>
        </w:rPr>
        <w:t>אף ה</w:t>
      </w:r>
      <w:r w:rsidR="00385D90">
        <w:rPr>
          <w:rFonts w:cs="Arial" w:hint="cs"/>
          <w:sz w:val="24"/>
          <w:szCs w:val="24"/>
          <w:rtl/>
        </w:rPr>
        <w:t>וגדר</w:t>
      </w:r>
      <w:r w:rsidR="00E5491D">
        <w:rPr>
          <w:rFonts w:cs="Arial" w:hint="cs"/>
          <w:sz w:val="24"/>
          <w:szCs w:val="24"/>
          <w:rtl/>
        </w:rPr>
        <w:t>ו</w:t>
      </w:r>
      <w:r w:rsidR="00385D90" w:rsidRPr="00385D90">
        <w:rPr>
          <w:rFonts w:cs="Arial"/>
          <w:sz w:val="24"/>
          <w:szCs w:val="24"/>
          <w:rtl/>
        </w:rPr>
        <w:t xml:space="preserve"> </w:t>
      </w:r>
      <w:r w:rsidR="00385D90">
        <w:rPr>
          <w:rFonts w:cs="Arial" w:hint="cs"/>
          <w:sz w:val="24"/>
          <w:szCs w:val="24"/>
          <w:rtl/>
        </w:rPr>
        <w:t>כ"</w:t>
      </w:r>
      <w:r w:rsidR="00385D90" w:rsidRPr="00385D90">
        <w:rPr>
          <w:rFonts w:cs="Arial"/>
          <w:sz w:val="24"/>
          <w:szCs w:val="24"/>
          <w:rtl/>
        </w:rPr>
        <w:t>מחדל</w:t>
      </w:r>
      <w:r w:rsidR="00385D90">
        <w:rPr>
          <w:rFonts w:cs="Arial" w:hint="cs"/>
          <w:sz w:val="24"/>
          <w:szCs w:val="24"/>
          <w:rtl/>
        </w:rPr>
        <w:t>", לא רק בשל הקשיים בכל הנוגע לזיהוי גופות ולתקלות קבורה של חלקן, אלא גם בשל הצורך המתחוור להקשרי ההוכחה של מקרי הפשיעה המינית</w:t>
      </w:r>
      <w:r w:rsidR="00654B91">
        <w:rPr>
          <w:rFonts w:cs="Arial" w:hint="cs"/>
          <w:sz w:val="24"/>
          <w:szCs w:val="24"/>
          <w:rtl/>
        </w:rPr>
        <w:t>. כך, למשל</w:t>
      </w:r>
      <w:r w:rsidR="00654B91" w:rsidRPr="00654B91">
        <w:rPr>
          <w:rFonts w:cs="Arial"/>
          <w:sz w:val="24"/>
          <w:szCs w:val="24"/>
          <w:rtl/>
        </w:rPr>
        <w:t xml:space="preserve">, ימים ספורים לאחר הטבח </w:t>
      </w:r>
      <w:r w:rsidR="00654B91">
        <w:rPr>
          <w:rFonts w:cs="Arial" w:hint="cs"/>
          <w:sz w:val="24"/>
          <w:szCs w:val="24"/>
          <w:rtl/>
        </w:rPr>
        <w:t>נפגעו גם זירות עבירה בשל פעולות חילוץ,</w:t>
      </w:r>
      <w:r w:rsidR="00654B91" w:rsidRPr="00654B91">
        <w:rPr>
          <w:rFonts w:cs="Arial"/>
          <w:sz w:val="24"/>
          <w:szCs w:val="24"/>
          <w:rtl/>
        </w:rPr>
        <w:t xml:space="preserve"> </w:t>
      </w:r>
      <w:r w:rsidR="00654B91">
        <w:rPr>
          <w:rFonts w:cs="Arial" w:hint="cs"/>
          <w:sz w:val="24"/>
          <w:szCs w:val="24"/>
          <w:rtl/>
        </w:rPr>
        <w:t>ו</w:t>
      </w:r>
      <w:r w:rsidR="00654B91" w:rsidRPr="00654B91">
        <w:rPr>
          <w:rFonts w:cs="Arial"/>
          <w:sz w:val="24"/>
          <w:szCs w:val="24"/>
          <w:rtl/>
        </w:rPr>
        <w:t>ממצאים וראיות שהיו אמורות להישמר עבור תהליכים משפטיים ומערכת ההסברה בעולם, הושמדו</w:t>
      </w:r>
      <w:r w:rsidR="00654B91" w:rsidRPr="00654B91">
        <w:rPr>
          <w:rFonts w:cs="Arial" w:hint="cs"/>
          <w:sz w:val="24"/>
          <w:szCs w:val="24"/>
          <w:rtl/>
        </w:rPr>
        <w:t xml:space="preserve"> </w:t>
      </w:r>
      <w:r w:rsidR="00385D90">
        <w:rPr>
          <w:rFonts w:hint="cs"/>
          <w:sz w:val="24"/>
          <w:szCs w:val="24"/>
          <w:rtl/>
        </w:rPr>
        <w:t>(ברגמן וגלעדי, דצמבר 2023</w:t>
      </w:r>
      <w:r w:rsidR="006978E1">
        <w:rPr>
          <w:sz w:val="24"/>
          <w:szCs w:val="24"/>
        </w:rPr>
        <w:t>;</w:t>
      </w:r>
      <w:r w:rsidR="00385D90">
        <w:rPr>
          <w:rFonts w:cs="Arial" w:hint="cs"/>
          <w:sz w:val="24"/>
          <w:szCs w:val="24"/>
          <w:rtl/>
        </w:rPr>
        <w:t xml:space="preserve"> </w:t>
      </w:r>
      <w:r w:rsidR="000F5B78" w:rsidRPr="003B33CA">
        <w:rPr>
          <w:sz w:val="24"/>
          <w:szCs w:val="24"/>
        </w:rPr>
        <w:t>Gettleman et al., 2023</w:t>
      </w:r>
      <w:r w:rsidR="003B33CA">
        <w:rPr>
          <w:rFonts w:hint="cs"/>
          <w:sz w:val="24"/>
          <w:szCs w:val="24"/>
          <w:rtl/>
        </w:rPr>
        <w:t xml:space="preserve">; </w:t>
      </w:r>
      <w:r w:rsidR="004B5EDC" w:rsidRPr="004B5EDC">
        <w:rPr>
          <w:sz w:val="24"/>
          <w:szCs w:val="24"/>
        </w:rPr>
        <w:t>McKernan, 2024</w:t>
      </w:r>
      <w:r w:rsidR="004B5EDC">
        <w:rPr>
          <w:rFonts w:hint="cs"/>
          <w:sz w:val="24"/>
          <w:szCs w:val="24"/>
          <w:rtl/>
        </w:rPr>
        <w:t>;</w:t>
      </w:r>
      <w:r w:rsidR="003B33CA" w:rsidRPr="003B33CA">
        <w:rPr>
          <w:rFonts w:hint="cs"/>
          <w:sz w:val="24"/>
          <w:szCs w:val="24"/>
          <w:rtl/>
        </w:rPr>
        <w:t>).</w:t>
      </w:r>
    </w:p>
    <w:p w14:paraId="71F38232" w14:textId="65B133AF" w:rsidR="009159E1" w:rsidRPr="00222148" w:rsidRDefault="00AB3F17" w:rsidP="00654B91">
      <w:pPr>
        <w:rPr>
          <w:sz w:val="24"/>
          <w:szCs w:val="24"/>
          <w:rtl/>
        </w:rPr>
      </w:pPr>
      <w:r w:rsidRPr="008D2C69">
        <w:rPr>
          <w:rFonts w:hint="cs"/>
          <w:sz w:val="24"/>
          <w:szCs w:val="24"/>
          <w:rtl/>
        </w:rPr>
        <w:t xml:space="preserve">כלל הפעולות  בזירות האירוע היו חירומיות </w:t>
      </w:r>
      <w:r w:rsidRPr="008D2C69">
        <w:rPr>
          <w:sz w:val="24"/>
          <w:szCs w:val="24"/>
          <w:rtl/>
        </w:rPr>
        <w:t>–</w:t>
      </w:r>
      <w:r w:rsidRPr="008D2C69">
        <w:rPr>
          <w:rFonts w:hint="cs"/>
          <w:sz w:val="24"/>
          <w:szCs w:val="24"/>
          <w:rtl/>
        </w:rPr>
        <w:t xml:space="preserve"> </w:t>
      </w:r>
      <w:r w:rsidR="00EE7068">
        <w:rPr>
          <w:rFonts w:hint="cs"/>
          <w:sz w:val="24"/>
          <w:szCs w:val="24"/>
          <w:rtl/>
        </w:rPr>
        <w:t xml:space="preserve">מתוך אילוץ להתפרס </w:t>
      </w:r>
      <w:r w:rsidRPr="008D2C69">
        <w:rPr>
          <w:rFonts w:hint="cs"/>
          <w:sz w:val="24"/>
          <w:szCs w:val="24"/>
          <w:rtl/>
        </w:rPr>
        <w:t xml:space="preserve">על פני עשרות </w:t>
      </w:r>
      <w:r w:rsidR="00A0563F">
        <w:rPr>
          <w:rFonts w:hint="cs"/>
          <w:sz w:val="24"/>
          <w:szCs w:val="24"/>
          <w:rtl/>
        </w:rPr>
        <w:t>מוקדים</w:t>
      </w:r>
      <w:r w:rsidRPr="008D2C69">
        <w:rPr>
          <w:rFonts w:hint="cs"/>
          <w:sz w:val="24"/>
          <w:szCs w:val="24"/>
          <w:rtl/>
        </w:rPr>
        <w:t xml:space="preserve"> בו זמנית</w:t>
      </w:r>
      <w:r w:rsidR="00332789">
        <w:rPr>
          <w:rFonts w:hint="cs"/>
          <w:sz w:val="24"/>
          <w:szCs w:val="24"/>
          <w:rtl/>
        </w:rPr>
        <w:t>,</w:t>
      </w:r>
      <w:r w:rsidR="00332789" w:rsidRPr="00332789">
        <w:rPr>
          <w:rFonts w:hint="cs"/>
          <w:sz w:val="24"/>
          <w:szCs w:val="24"/>
          <w:rtl/>
        </w:rPr>
        <w:t xml:space="preserve"> </w:t>
      </w:r>
      <w:r w:rsidR="00332789" w:rsidRPr="008D2C69">
        <w:rPr>
          <w:rFonts w:hint="cs"/>
          <w:sz w:val="24"/>
          <w:szCs w:val="24"/>
          <w:rtl/>
        </w:rPr>
        <w:t>תוך כדי לחימה</w:t>
      </w:r>
      <w:r w:rsidRPr="008D2C69">
        <w:rPr>
          <w:rFonts w:hint="cs"/>
          <w:sz w:val="24"/>
          <w:szCs w:val="24"/>
          <w:rtl/>
        </w:rPr>
        <w:t xml:space="preserve">, </w:t>
      </w:r>
      <w:r w:rsidR="00A0563F">
        <w:rPr>
          <w:rFonts w:hint="cs"/>
          <w:sz w:val="24"/>
          <w:szCs w:val="24"/>
          <w:rtl/>
        </w:rPr>
        <w:t>תחת אש אוייב</w:t>
      </w:r>
      <w:r w:rsidR="00332789">
        <w:rPr>
          <w:rFonts w:hint="cs"/>
          <w:sz w:val="24"/>
          <w:szCs w:val="24"/>
          <w:rtl/>
        </w:rPr>
        <w:t xml:space="preserve"> ישירה</w:t>
      </w:r>
      <w:r w:rsidR="00A0563F">
        <w:rPr>
          <w:rFonts w:hint="cs"/>
          <w:sz w:val="24"/>
          <w:szCs w:val="24"/>
          <w:rtl/>
        </w:rPr>
        <w:t xml:space="preserve"> </w:t>
      </w:r>
      <w:r w:rsidRPr="008D2C69">
        <w:rPr>
          <w:rFonts w:hint="cs"/>
          <w:sz w:val="24"/>
          <w:szCs w:val="24"/>
          <w:rtl/>
        </w:rPr>
        <w:t xml:space="preserve">והפגזות בלתי פוסקות, </w:t>
      </w:r>
      <w:r w:rsidR="00091C25">
        <w:rPr>
          <w:rFonts w:hint="cs"/>
          <w:sz w:val="24"/>
          <w:szCs w:val="24"/>
          <w:rtl/>
        </w:rPr>
        <w:t xml:space="preserve">גם </w:t>
      </w:r>
      <w:r w:rsidRPr="008D2C69">
        <w:rPr>
          <w:rFonts w:hint="cs"/>
          <w:sz w:val="24"/>
          <w:szCs w:val="24"/>
          <w:rtl/>
        </w:rPr>
        <w:t xml:space="preserve">בתנאי חשיכה, על ידי </w:t>
      </w:r>
      <w:r w:rsidR="00332789">
        <w:rPr>
          <w:rFonts w:hint="cs"/>
          <w:sz w:val="24"/>
          <w:szCs w:val="24"/>
          <w:rtl/>
        </w:rPr>
        <w:t>כוחות חילוץ</w:t>
      </w:r>
      <w:r w:rsidR="00332789" w:rsidRPr="008D2C69">
        <w:rPr>
          <w:rFonts w:hint="cs"/>
          <w:sz w:val="24"/>
          <w:szCs w:val="24"/>
          <w:rtl/>
        </w:rPr>
        <w:t xml:space="preserve"> </w:t>
      </w:r>
      <w:r w:rsidRPr="008D2C69">
        <w:rPr>
          <w:rFonts w:hint="cs"/>
          <w:sz w:val="24"/>
          <w:szCs w:val="24"/>
          <w:rtl/>
        </w:rPr>
        <w:t xml:space="preserve">שונים (חלקם אזרחיים ומתנדבים) </w:t>
      </w:r>
      <w:r w:rsidRPr="008D2C69">
        <w:rPr>
          <w:sz w:val="24"/>
          <w:szCs w:val="24"/>
          <w:rtl/>
        </w:rPr>
        <w:t>–</w:t>
      </w:r>
      <w:r w:rsidRPr="008D2C69">
        <w:rPr>
          <w:rFonts w:hint="cs"/>
          <w:sz w:val="24"/>
          <w:szCs w:val="24"/>
          <w:rtl/>
        </w:rPr>
        <w:t xml:space="preserve"> שכן כלל גורמי המשטרה והחקירה היו מעורבים עצמם בלחימה. זאת, מלבד המאפיינים </w:t>
      </w:r>
      <w:r w:rsidR="00332789">
        <w:rPr>
          <w:rFonts w:hint="cs"/>
          <w:sz w:val="24"/>
          <w:szCs w:val="24"/>
          <w:rtl/>
        </w:rPr>
        <w:t xml:space="preserve">האובייקטיביים </w:t>
      </w:r>
      <w:r w:rsidRPr="008D2C69">
        <w:rPr>
          <w:rFonts w:hint="cs"/>
          <w:sz w:val="24"/>
          <w:szCs w:val="24"/>
          <w:rtl/>
        </w:rPr>
        <w:t xml:space="preserve">של אירוע טבח קיצון שלווה בכאוס גדול, </w:t>
      </w:r>
      <w:r w:rsidR="00A0563F">
        <w:rPr>
          <w:rFonts w:hint="cs"/>
          <w:sz w:val="24"/>
          <w:szCs w:val="24"/>
          <w:rtl/>
        </w:rPr>
        <w:t>ב</w:t>
      </w:r>
      <w:r w:rsidRPr="008D2C69">
        <w:rPr>
          <w:rFonts w:hint="cs"/>
          <w:sz w:val="24"/>
          <w:szCs w:val="24"/>
          <w:rtl/>
        </w:rPr>
        <w:t xml:space="preserve">בהלה, </w:t>
      </w:r>
      <w:r w:rsidR="00A0563F">
        <w:rPr>
          <w:rFonts w:hint="cs"/>
          <w:sz w:val="24"/>
          <w:szCs w:val="24"/>
          <w:rtl/>
        </w:rPr>
        <w:t>ב</w:t>
      </w:r>
      <w:r w:rsidRPr="008D2C69">
        <w:rPr>
          <w:rFonts w:hint="cs"/>
          <w:sz w:val="24"/>
          <w:szCs w:val="24"/>
          <w:rtl/>
        </w:rPr>
        <w:t xml:space="preserve">חוסר תיאום בין הגופים השונים, חוסר וודאות, זעזוע עמוק והיקפים גדולים של גופות וחללים אשר חלקם עבר התעללות קשה והשחתה </w:t>
      </w:r>
      <w:r w:rsidR="00EE7068">
        <w:rPr>
          <w:rFonts w:hint="cs"/>
          <w:sz w:val="24"/>
          <w:szCs w:val="24"/>
          <w:rtl/>
        </w:rPr>
        <w:t>בשיטות</w:t>
      </w:r>
      <w:r w:rsidRPr="008D2C69">
        <w:rPr>
          <w:rFonts w:hint="cs"/>
          <w:sz w:val="24"/>
          <w:szCs w:val="24"/>
          <w:rtl/>
        </w:rPr>
        <w:t xml:space="preserve"> כמו שרפה, קטיעת אברים, הנחת אמצעי חבלה בתוכן</w:t>
      </w:r>
      <w:r w:rsidR="00DD70AF">
        <w:rPr>
          <w:rFonts w:hint="cs"/>
          <w:sz w:val="24"/>
          <w:szCs w:val="24"/>
          <w:rtl/>
        </w:rPr>
        <w:t xml:space="preserve"> ועטיפתם בחגורות נפץ</w:t>
      </w:r>
      <w:r w:rsidRPr="008D2C69">
        <w:rPr>
          <w:rFonts w:hint="cs"/>
          <w:sz w:val="24"/>
          <w:szCs w:val="24"/>
          <w:rtl/>
        </w:rPr>
        <w:t>, עד לכדי קושי ניכר לזהות את הגופות.</w:t>
      </w:r>
      <w:r w:rsidR="003C79D7" w:rsidRPr="003C79D7">
        <w:rPr>
          <w:rFonts w:hint="cs"/>
          <w:sz w:val="24"/>
          <w:szCs w:val="24"/>
          <w:rtl/>
        </w:rPr>
        <w:t xml:space="preserve"> </w:t>
      </w:r>
      <w:r w:rsidR="003C79D7" w:rsidRPr="00E31A80">
        <w:rPr>
          <w:rFonts w:hint="cs"/>
          <w:sz w:val="24"/>
          <w:szCs w:val="24"/>
          <w:rtl/>
        </w:rPr>
        <w:t xml:space="preserve">בדיעבד, </w:t>
      </w:r>
      <w:r w:rsidR="003C79D7">
        <w:rPr>
          <w:rFonts w:hint="cs"/>
          <w:sz w:val="24"/>
          <w:szCs w:val="24"/>
          <w:rtl/>
        </w:rPr>
        <w:t xml:space="preserve">גם </w:t>
      </w:r>
      <w:r w:rsidR="003C79D7" w:rsidRPr="00E31A80">
        <w:rPr>
          <w:rFonts w:hint="cs"/>
          <w:sz w:val="24"/>
          <w:szCs w:val="24"/>
          <w:rtl/>
        </w:rPr>
        <w:t>התברר כי מפאת מצב</w:t>
      </w:r>
      <w:r w:rsidR="00332789">
        <w:rPr>
          <w:rFonts w:hint="cs"/>
          <w:sz w:val="24"/>
          <w:szCs w:val="24"/>
          <w:rtl/>
        </w:rPr>
        <w:t>ן</w:t>
      </w:r>
      <w:r w:rsidR="003C79D7" w:rsidRPr="00E31A80">
        <w:rPr>
          <w:rFonts w:hint="cs"/>
          <w:sz w:val="24"/>
          <w:szCs w:val="24"/>
          <w:rtl/>
        </w:rPr>
        <w:t xml:space="preserve"> הקשה של הגופות, </w:t>
      </w:r>
      <w:r w:rsidR="003C79D7">
        <w:rPr>
          <w:rFonts w:hint="cs"/>
          <w:sz w:val="24"/>
          <w:szCs w:val="24"/>
          <w:rtl/>
        </w:rPr>
        <w:t>העומס</w:t>
      </w:r>
      <w:r w:rsidR="00654B91">
        <w:rPr>
          <w:rFonts w:hint="cs"/>
          <w:sz w:val="24"/>
          <w:szCs w:val="24"/>
          <w:rtl/>
        </w:rPr>
        <w:t xml:space="preserve">, </w:t>
      </w:r>
      <w:r w:rsidR="00DA12AD" w:rsidRPr="00DA12AD">
        <w:rPr>
          <w:rFonts w:cs="Arial" w:hint="cs"/>
          <w:sz w:val="24"/>
          <w:szCs w:val="24"/>
          <w:rtl/>
        </w:rPr>
        <w:t>חוסר ארגון</w:t>
      </w:r>
      <w:r w:rsidR="00DA12AD" w:rsidRPr="00DA12AD">
        <w:rPr>
          <w:rFonts w:cs="Arial"/>
          <w:sz w:val="24"/>
          <w:szCs w:val="24"/>
          <w:rtl/>
        </w:rPr>
        <w:t xml:space="preserve"> </w:t>
      </w:r>
      <w:r w:rsidR="00654B91" w:rsidRPr="00DA12AD">
        <w:rPr>
          <w:rFonts w:cs="Arial"/>
          <w:sz w:val="24"/>
          <w:szCs w:val="24"/>
          <w:rtl/>
        </w:rPr>
        <w:t>ברישום,</w:t>
      </w:r>
      <w:r w:rsidR="00654B91" w:rsidRPr="00654B91">
        <w:rPr>
          <w:rFonts w:cs="Arial"/>
          <w:sz w:val="24"/>
          <w:szCs w:val="24"/>
          <w:rtl/>
        </w:rPr>
        <w:t xml:space="preserve"> נוהלי עבודה </w:t>
      </w:r>
      <w:r w:rsidR="00654B91">
        <w:rPr>
          <w:rFonts w:cs="Arial" w:hint="cs"/>
          <w:sz w:val="24"/>
          <w:szCs w:val="24"/>
          <w:rtl/>
        </w:rPr>
        <w:t>בלתי אחידים</w:t>
      </w:r>
      <w:r w:rsidR="00654B91" w:rsidRPr="00654B91">
        <w:rPr>
          <w:rFonts w:cs="Arial"/>
          <w:sz w:val="24"/>
          <w:szCs w:val="24"/>
          <w:rtl/>
        </w:rPr>
        <w:t>, חוסר התאמה בין מערכות מחשבים</w:t>
      </w:r>
      <w:r w:rsidR="00654B91" w:rsidRPr="00654B91">
        <w:rPr>
          <w:rFonts w:cs="Arial" w:hint="cs"/>
          <w:sz w:val="24"/>
          <w:szCs w:val="24"/>
          <w:rtl/>
        </w:rPr>
        <w:t xml:space="preserve"> </w:t>
      </w:r>
      <w:r w:rsidR="003C79D7">
        <w:rPr>
          <w:rFonts w:hint="cs"/>
          <w:sz w:val="24"/>
          <w:szCs w:val="24"/>
          <w:rtl/>
        </w:rPr>
        <w:t>וחוסר שימוש באמצעי זיהוי מתקדמים</w:t>
      </w:r>
      <w:r w:rsidR="00654B91">
        <w:rPr>
          <w:rFonts w:hint="cs"/>
          <w:sz w:val="24"/>
          <w:szCs w:val="24"/>
          <w:rtl/>
        </w:rPr>
        <w:t xml:space="preserve"> (למשל בדיקות </w:t>
      </w:r>
      <w:r w:rsidR="00654B91">
        <w:rPr>
          <w:rFonts w:hint="cs"/>
          <w:sz w:val="24"/>
          <w:szCs w:val="24"/>
        </w:rPr>
        <w:t>CT</w:t>
      </w:r>
      <w:r w:rsidR="00654B91">
        <w:rPr>
          <w:rFonts w:hint="cs"/>
          <w:sz w:val="24"/>
          <w:szCs w:val="24"/>
          <w:rtl/>
        </w:rPr>
        <w:t>)</w:t>
      </w:r>
      <w:r w:rsidR="003C79D7">
        <w:rPr>
          <w:rFonts w:hint="cs"/>
          <w:sz w:val="24"/>
          <w:szCs w:val="24"/>
          <w:rtl/>
        </w:rPr>
        <w:t xml:space="preserve">, </w:t>
      </w:r>
      <w:r w:rsidR="003C79D7" w:rsidRPr="00E31A80">
        <w:rPr>
          <w:rFonts w:hint="cs"/>
          <w:sz w:val="24"/>
          <w:szCs w:val="24"/>
          <w:rtl/>
        </w:rPr>
        <w:t>ה</w:t>
      </w:r>
      <w:r w:rsidR="003C79D7">
        <w:rPr>
          <w:rFonts w:hint="cs"/>
          <w:sz w:val="24"/>
          <w:szCs w:val="24"/>
          <w:rtl/>
        </w:rPr>
        <w:t xml:space="preserve">תרחשו גם מקרים בהם נקברו יחדיו מספר שרידי </w:t>
      </w:r>
      <w:r w:rsidR="003C79D7" w:rsidRPr="00E31A80">
        <w:rPr>
          <w:rFonts w:hint="cs"/>
          <w:sz w:val="24"/>
          <w:szCs w:val="24"/>
          <w:rtl/>
        </w:rPr>
        <w:t xml:space="preserve">גופות </w:t>
      </w:r>
      <w:r w:rsidR="003C79D7">
        <w:rPr>
          <w:rFonts w:hint="cs"/>
          <w:sz w:val="24"/>
          <w:szCs w:val="24"/>
          <w:rtl/>
        </w:rPr>
        <w:t xml:space="preserve">שזוהו בתחילה כגופה אחת </w:t>
      </w:r>
      <w:r w:rsidR="0093790C">
        <w:rPr>
          <w:rFonts w:hint="cs"/>
          <w:sz w:val="24"/>
          <w:szCs w:val="24"/>
          <w:rtl/>
        </w:rPr>
        <w:t>(</w:t>
      </w:r>
      <w:r w:rsidR="00191993">
        <w:rPr>
          <w:rFonts w:hint="cs"/>
          <w:sz w:val="24"/>
          <w:szCs w:val="24"/>
          <w:rtl/>
        </w:rPr>
        <w:t>חכמון, 2023</w:t>
      </w:r>
      <w:r w:rsidRPr="008D2C69">
        <w:rPr>
          <w:rFonts w:hint="cs"/>
          <w:sz w:val="24"/>
          <w:szCs w:val="24"/>
          <w:rtl/>
        </w:rPr>
        <w:t xml:space="preserve"> </w:t>
      </w:r>
      <w:r w:rsidR="00DD70AF">
        <w:rPr>
          <w:rFonts w:hint="cs"/>
          <w:sz w:val="24"/>
          <w:szCs w:val="24"/>
          <w:rtl/>
        </w:rPr>
        <w:t>; סבר</w:t>
      </w:r>
      <w:r w:rsidR="00E25918">
        <w:rPr>
          <w:rFonts w:hint="cs"/>
          <w:sz w:val="24"/>
          <w:szCs w:val="24"/>
          <w:rtl/>
        </w:rPr>
        <w:t xml:space="preserve"> </w:t>
      </w:r>
      <w:r w:rsidR="00E25918" w:rsidRPr="00E25918">
        <w:rPr>
          <w:sz w:val="24"/>
          <w:szCs w:val="24"/>
        </w:rPr>
        <w:t>b</w:t>
      </w:r>
      <w:r w:rsidR="00DD70AF">
        <w:rPr>
          <w:rFonts w:hint="cs"/>
          <w:sz w:val="24"/>
          <w:szCs w:val="24"/>
          <w:rtl/>
        </w:rPr>
        <w:t xml:space="preserve">, </w:t>
      </w:r>
      <w:r w:rsidR="009F2920">
        <w:rPr>
          <w:sz w:val="24"/>
          <w:szCs w:val="24"/>
        </w:rPr>
        <w:t xml:space="preserve"> </w:t>
      </w:r>
      <w:r w:rsidR="00DD70AF">
        <w:rPr>
          <w:rFonts w:hint="cs"/>
          <w:sz w:val="24"/>
          <w:szCs w:val="24"/>
          <w:rtl/>
        </w:rPr>
        <w:t>2023;)</w:t>
      </w:r>
      <w:r w:rsidR="0088072D">
        <w:rPr>
          <w:rFonts w:hint="cs"/>
          <w:sz w:val="24"/>
          <w:szCs w:val="24"/>
          <w:rtl/>
        </w:rPr>
        <w:t xml:space="preserve"> </w:t>
      </w:r>
      <w:r w:rsidRPr="008D2C69">
        <w:rPr>
          <w:rFonts w:hint="cs"/>
          <w:sz w:val="24"/>
          <w:szCs w:val="24"/>
          <w:rtl/>
        </w:rPr>
        <w:t>מתוך התופת הזו</w:t>
      </w:r>
      <w:r w:rsidR="00A0563F">
        <w:rPr>
          <w:rFonts w:hint="cs"/>
          <w:sz w:val="24"/>
          <w:szCs w:val="24"/>
          <w:rtl/>
        </w:rPr>
        <w:t>,</w:t>
      </w:r>
      <w:r w:rsidRPr="008D2C69">
        <w:rPr>
          <w:rFonts w:hint="cs"/>
          <w:sz w:val="24"/>
          <w:szCs w:val="24"/>
          <w:rtl/>
        </w:rPr>
        <w:t xml:space="preserve"> </w:t>
      </w:r>
      <w:r w:rsidR="00654B91">
        <w:rPr>
          <w:rFonts w:cs="Arial" w:hint="cs"/>
          <w:sz w:val="24"/>
          <w:szCs w:val="24"/>
          <w:rtl/>
        </w:rPr>
        <w:t>נוצרה קדימות ל</w:t>
      </w:r>
      <w:r w:rsidR="00654B91" w:rsidRPr="00FF5EED">
        <w:rPr>
          <w:rFonts w:cs="Arial"/>
          <w:sz w:val="24"/>
          <w:szCs w:val="24"/>
          <w:rtl/>
        </w:rPr>
        <w:t xml:space="preserve">תיעדוף זיהוי הגופות </w:t>
      </w:r>
      <w:r w:rsidR="00654B91">
        <w:rPr>
          <w:rFonts w:cs="Arial" w:hint="cs"/>
          <w:sz w:val="24"/>
          <w:szCs w:val="24"/>
          <w:rtl/>
        </w:rPr>
        <w:t>ע</w:t>
      </w:r>
      <w:r w:rsidR="00654B91" w:rsidRPr="00FF5EED">
        <w:rPr>
          <w:rFonts w:cs="Arial"/>
          <w:sz w:val="24"/>
          <w:szCs w:val="24"/>
          <w:rtl/>
        </w:rPr>
        <w:t>ל פני איסוף הראיות</w:t>
      </w:r>
      <w:r w:rsidR="00654B91">
        <w:rPr>
          <w:rFonts w:cs="Arial" w:hint="cs"/>
          <w:sz w:val="24"/>
          <w:szCs w:val="24"/>
          <w:rtl/>
        </w:rPr>
        <w:t xml:space="preserve"> הפורנזיות</w:t>
      </w:r>
      <w:r w:rsidR="00654B91" w:rsidRPr="00FF5EED">
        <w:rPr>
          <w:rFonts w:cs="Arial"/>
          <w:sz w:val="24"/>
          <w:szCs w:val="24"/>
          <w:rtl/>
        </w:rPr>
        <w:t xml:space="preserve"> ונסיבות המוות</w:t>
      </w:r>
      <w:r w:rsidR="00654B91">
        <w:rPr>
          <w:rFonts w:cs="Arial" w:hint="cs"/>
          <w:sz w:val="24"/>
          <w:szCs w:val="24"/>
          <w:rtl/>
        </w:rPr>
        <w:t>.</w:t>
      </w:r>
      <w:r w:rsidR="00654B91" w:rsidRPr="008D2C69">
        <w:rPr>
          <w:rFonts w:hint="cs"/>
          <w:sz w:val="24"/>
          <w:szCs w:val="24"/>
          <w:rtl/>
        </w:rPr>
        <w:t xml:space="preserve"> </w:t>
      </w:r>
      <w:r w:rsidRPr="008D2C69">
        <w:rPr>
          <w:rFonts w:hint="cs"/>
          <w:sz w:val="24"/>
          <w:szCs w:val="24"/>
          <w:rtl/>
        </w:rPr>
        <w:t xml:space="preserve">האמונים על איסוף הגופות, לא התעכבו </w:t>
      </w:r>
      <w:r w:rsidR="00332789">
        <w:rPr>
          <w:rFonts w:hint="cs"/>
          <w:sz w:val="24"/>
          <w:szCs w:val="24"/>
          <w:rtl/>
        </w:rPr>
        <w:t xml:space="preserve">או התפנו </w:t>
      </w:r>
      <w:r w:rsidRPr="008D2C69">
        <w:rPr>
          <w:rFonts w:hint="cs"/>
          <w:sz w:val="24"/>
          <w:szCs w:val="24"/>
          <w:rtl/>
        </w:rPr>
        <w:t>לבצע תחקור מסודר</w:t>
      </w:r>
      <w:r w:rsidR="00332789">
        <w:rPr>
          <w:rFonts w:hint="cs"/>
          <w:sz w:val="24"/>
          <w:szCs w:val="24"/>
          <w:rtl/>
        </w:rPr>
        <w:t>,</w:t>
      </w:r>
      <w:r w:rsidRPr="008D2C69">
        <w:rPr>
          <w:rFonts w:hint="cs"/>
          <w:sz w:val="24"/>
          <w:szCs w:val="24"/>
          <w:rtl/>
        </w:rPr>
        <w:t xml:space="preserve"> כנדרש במקרי פשיעה מינית, אלא פעלו והגיבו מתוך שלוש מטרות עיקריות: זיהוי מהיר של הגופות (בין היתר מתוך רצון להבין את תמונת המצב ולצמצם </w:t>
      </w:r>
      <w:r w:rsidR="00A0563F">
        <w:rPr>
          <w:rFonts w:hint="cs"/>
          <w:sz w:val="24"/>
          <w:szCs w:val="24"/>
          <w:rtl/>
        </w:rPr>
        <w:t xml:space="preserve">פערי מידע למשפחות נוכח מספר </w:t>
      </w:r>
      <w:r w:rsidRPr="008D2C69">
        <w:rPr>
          <w:rFonts w:hint="cs"/>
          <w:sz w:val="24"/>
          <w:szCs w:val="24"/>
          <w:rtl/>
        </w:rPr>
        <w:t>הנעדרים העצו</w:t>
      </w:r>
      <w:r w:rsidR="00A0563F">
        <w:rPr>
          <w:rFonts w:hint="cs"/>
          <w:sz w:val="24"/>
          <w:szCs w:val="24"/>
          <w:rtl/>
        </w:rPr>
        <w:t>ם</w:t>
      </w:r>
      <w:r w:rsidRPr="008D2C69">
        <w:rPr>
          <w:rFonts w:hint="cs"/>
          <w:sz w:val="24"/>
          <w:szCs w:val="24"/>
          <w:rtl/>
        </w:rPr>
        <w:t xml:space="preserve"> </w:t>
      </w:r>
      <w:r w:rsidR="00A0563F">
        <w:rPr>
          <w:rFonts w:hint="cs"/>
          <w:sz w:val="24"/>
          <w:szCs w:val="24"/>
          <w:rtl/>
        </w:rPr>
        <w:t xml:space="preserve">וסימני השאלה בדבר </w:t>
      </w:r>
      <w:r w:rsidRPr="008D2C69">
        <w:rPr>
          <w:rFonts w:hint="cs"/>
          <w:sz w:val="24"/>
          <w:szCs w:val="24"/>
          <w:rtl/>
        </w:rPr>
        <w:t xml:space="preserve">מי נפגע ומי נחטף), הגנה מפני ביזוי הגופות וצורך הבאה מיידית לקבורה </w:t>
      </w:r>
      <w:bookmarkStart w:id="49" w:name="_Hlk155385696"/>
      <w:r w:rsidR="00E3438C">
        <w:rPr>
          <w:rFonts w:hint="cs"/>
          <w:sz w:val="24"/>
          <w:szCs w:val="24"/>
          <w:rtl/>
        </w:rPr>
        <w:t>(ברגמן וגלעדי, דצמבר 2023).</w:t>
      </w:r>
      <w:bookmarkEnd w:id="49"/>
      <w:r w:rsidR="00654B91">
        <w:rPr>
          <w:rFonts w:hint="cs"/>
          <w:sz w:val="24"/>
          <w:szCs w:val="24"/>
          <w:rtl/>
        </w:rPr>
        <w:t xml:space="preserve"> </w:t>
      </w:r>
    </w:p>
    <w:p w14:paraId="037701ED" w14:textId="756FA61B" w:rsidR="00AB3F17" w:rsidRPr="008D2C69" w:rsidRDefault="00DF67A2" w:rsidP="00AB3F17">
      <w:pPr>
        <w:rPr>
          <w:sz w:val="24"/>
          <w:szCs w:val="24"/>
          <w:rtl/>
        </w:rPr>
      </w:pPr>
      <w:r>
        <w:rPr>
          <w:rFonts w:hint="cs"/>
          <w:sz w:val="24"/>
          <w:szCs w:val="24"/>
          <w:rtl/>
        </w:rPr>
        <w:t xml:space="preserve">למעשה, </w:t>
      </w:r>
      <w:r w:rsidR="00244EAC">
        <w:rPr>
          <w:rFonts w:hint="cs"/>
          <w:sz w:val="24"/>
          <w:szCs w:val="24"/>
          <w:rtl/>
        </w:rPr>
        <w:t>עד</w:t>
      </w:r>
      <w:r w:rsidR="00AB3F17" w:rsidRPr="008D2C69">
        <w:rPr>
          <w:rFonts w:hint="cs"/>
          <w:sz w:val="24"/>
          <w:szCs w:val="24"/>
          <w:rtl/>
        </w:rPr>
        <w:t xml:space="preserve"> עתה, חודשים אחרי האירוע, </w:t>
      </w:r>
      <w:r>
        <w:rPr>
          <w:rFonts w:hint="cs"/>
          <w:sz w:val="24"/>
          <w:szCs w:val="24"/>
          <w:rtl/>
        </w:rPr>
        <w:t xml:space="preserve">פורסם בתקשורת על </w:t>
      </w:r>
      <w:r w:rsidRPr="00D85829">
        <w:rPr>
          <w:rFonts w:hint="cs"/>
          <w:sz w:val="24"/>
          <w:szCs w:val="24"/>
          <w:rtl/>
        </w:rPr>
        <w:t>ניצולים בודדים בלבד מהמתקפה המינית של ה-7 לאוקטובר</w:t>
      </w:r>
      <w:r w:rsidR="00EA1D3D" w:rsidRPr="00D85829">
        <w:rPr>
          <w:rFonts w:hint="cs"/>
          <w:sz w:val="24"/>
          <w:szCs w:val="24"/>
          <w:rtl/>
        </w:rPr>
        <w:t>,</w:t>
      </w:r>
      <w:r w:rsidRPr="00D85829">
        <w:rPr>
          <w:rFonts w:hint="cs"/>
          <w:sz w:val="24"/>
          <w:szCs w:val="24"/>
          <w:rtl/>
        </w:rPr>
        <w:t xml:space="preserve"> </w:t>
      </w:r>
      <w:r w:rsidR="00EA1D3D" w:rsidRPr="00D85829">
        <w:rPr>
          <w:rFonts w:hint="cs"/>
          <w:sz w:val="24"/>
          <w:szCs w:val="24"/>
          <w:rtl/>
        </w:rPr>
        <w:t>משני המגדרים,</w:t>
      </w:r>
      <w:r w:rsidR="00EA1D3D" w:rsidRPr="00D85829">
        <w:rPr>
          <w:rFonts w:hint="cs"/>
          <w:sz w:val="24"/>
          <w:szCs w:val="24"/>
        </w:rPr>
        <w:t xml:space="preserve"> </w:t>
      </w:r>
      <w:r w:rsidRPr="00D85829">
        <w:rPr>
          <w:rFonts w:hint="cs"/>
          <w:sz w:val="24"/>
          <w:szCs w:val="24"/>
          <w:rtl/>
        </w:rPr>
        <w:t xml:space="preserve">אשר פנו למרכזי הסיוע </w:t>
      </w:r>
      <w:r w:rsidR="00EA1D3D" w:rsidRPr="00D85829">
        <w:rPr>
          <w:rFonts w:hint="cs"/>
          <w:sz w:val="24"/>
          <w:szCs w:val="24"/>
          <w:rtl/>
        </w:rPr>
        <w:t>ו</w:t>
      </w:r>
      <w:r w:rsidRPr="00D85829">
        <w:rPr>
          <w:rFonts w:hint="cs"/>
          <w:sz w:val="24"/>
          <w:szCs w:val="24"/>
          <w:rtl/>
        </w:rPr>
        <w:t>בשלב</w:t>
      </w:r>
      <w:r w:rsidRPr="0087429E">
        <w:rPr>
          <w:rFonts w:hint="cs"/>
          <w:sz w:val="24"/>
          <w:szCs w:val="24"/>
          <w:rtl/>
        </w:rPr>
        <w:t xml:space="preserve"> זה בוחרים לשמור על פרטיותם</w:t>
      </w:r>
      <w:r>
        <w:rPr>
          <w:rFonts w:hint="cs"/>
          <w:sz w:val="24"/>
          <w:szCs w:val="24"/>
          <w:rtl/>
        </w:rPr>
        <w:t xml:space="preserve"> (</w:t>
      </w:r>
      <w:r w:rsidR="000839D7" w:rsidRPr="000839D7">
        <w:rPr>
          <w:rFonts w:hint="cs"/>
          <w:sz w:val="24"/>
          <w:szCs w:val="24"/>
          <w:rtl/>
        </w:rPr>
        <w:t xml:space="preserve">קריסי, 2023; </w:t>
      </w:r>
      <w:r w:rsidR="006374BF" w:rsidRPr="006374BF">
        <w:rPr>
          <w:rFonts w:hint="cs"/>
          <w:sz w:val="24"/>
          <w:szCs w:val="24"/>
          <w:rtl/>
        </w:rPr>
        <w:t xml:space="preserve">גלזר, 2023; </w:t>
      </w:r>
      <w:r w:rsidR="00733AC4" w:rsidRPr="00733AC4">
        <w:rPr>
          <w:sz w:val="24"/>
          <w:szCs w:val="24"/>
        </w:rPr>
        <w:t>Gettleman et al., 2023</w:t>
      </w:r>
      <w:r>
        <w:rPr>
          <w:rFonts w:hint="cs"/>
          <w:sz w:val="24"/>
          <w:szCs w:val="24"/>
          <w:rtl/>
        </w:rPr>
        <w:t xml:space="preserve">). </w:t>
      </w:r>
      <w:r w:rsidR="00D85829" w:rsidRPr="00D85829">
        <w:rPr>
          <w:rFonts w:cs="Arial"/>
          <w:sz w:val="24"/>
          <w:szCs w:val="24"/>
          <w:rtl/>
        </w:rPr>
        <w:t xml:space="preserve">איזק, 2023; </w:t>
      </w:r>
      <w:r w:rsidR="009A147B" w:rsidRPr="009A147B">
        <w:rPr>
          <w:rFonts w:cs="Arial"/>
          <w:sz w:val="24"/>
          <w:szCs w:val="24"/>
          <w:rtl/>
        </w:rPr>
        <w:t>יסעור בית-או</w:t>
      </w:r>
      <w:r w:rsidR="009A147B">
        <w:rPr>
          <w:rFonts w:cs="Arial" w:hint="cs"/>
          <w:sz w:val="24"/>
          <w:szCs w:val="24"/>
          <w:rtl/>
        </w:rPr>
        <w:t>ר, 2024</w:t>
      </w:r>
      <w:r w:rsidR="00D85829">
        <w:rPr>
          <w:rFonts w:cs="Arial"/>
          <w:sz w:val="24"/>
          <w:szCs w:val="24"/>
        </w:rPr>
        <w:t xml:space="preserve"> </w:t>
      </w:r>
      <w:r w:rsidR="00D85829">
        <w:rPr>
          <w:rFonts w:hint="cs"/>
          <w:sz w:val="24"/>
          <w:szCs w:val="24"/>
          <w:rtl/>
        </w:rPr>
        <w:t xml:space="preserve">). </w:t>
      </w:r>
      <w:r>
        <w:rPr>
          <w:rFonts w:hint="cs"/>
          <w:sz w:val="24"/>
          <w:szCs w:val="24"/>
          <w:rtl/>
        </w:rPr>
        <w:t xml:space="preserve">כך, </w:t>
      </w:r>
      <w:r w:rsidR="00AB3F17" w:rsidRPr="006376B9">
        <w:rPr>
          <w:rFonts w:hint="cs"/>
          <w:sz w:val="24"/>
          <w:szCs w:val="24"/>
          <w:rtl/>
        </w:rPr>
        <w:t>שטרם פורסמו</w:t>
      </w:r>
      <w:r w:rsidR="006376B9">
        <w:rPr>
          <w:rFonts w:hint="cs"/>
          <w:sz w:val="24"/>
          <w:szCs w:val="24"/>
          <w:rtl/>
        </w:rPr>
        <w:t xml:space="preserve"> </w:t>
      </w:r>
      <w:r w:rsidR="00AB3F17" w:rsidRPr="008D2C69">
        <w:rPr>
          <w:rFonts w:hint="cs"/>
          <w:sz w:val="24"/>
          <w:szCs w:val="24"/>
          <w:rtl/>
        </w:rPr>
        <w:t>דיווחים ישירים מקורבנות העב</w:t>
      </w:r>
      <w:r w:rsidR="00244EAC">
        <w:rPr>
          <w:rFonts w:hint="cs"/>
          <w:sz w:val="24"/>
          <w:szCs w:val="24"/>
          <w:rtl/>
        </w:rPr>
        <w:t>י</w:t>
      </w:r>
      <w:r w:rsidR="00AB3F17" w:rsidRPr="008D2C69">
        <w:rPr>
          <w:rFonts w:hint="cs"/>
          <w:sz w:val="24"/>
          <w:szCs w:val="24"/>
          <w:rtl/>
        </w:rPr>
        <w:t>רה, שכן מרבית</w:t>
      </w:r>
      <w:r w:rsidR="00D85829">
        <w:rPr>
          <w:rFonts w:hint="cs"/>
          <w:sz w:val="24"/>
          <w:szCs w:val="24"/>
          <w:rtl/>
        </w:rPr>
        <w:t>ם</w:t>
      </w:r>
      <w:r w:rsidR="00AB3F17" w:rsidRPr="008D2C69">
        <w:rPr>
          <w:rFonts w:hint="cs"/>
          <w:sz w:val="24"/>
          <w:szCs w:val="24"/>
          <w:rtl/>
        </w:rPr>
        <w:t xml:space="preserve"> </w:t>
      </w:r>
      <w:r w:rsidR="00AB3F17" w:rsidRPr="00D85829">
        <w:rPr>
          <w:rFonts w:hint="cs"/>
          <w:sz w:val="24"/>
          <w:szCs w:val="24"/>
          <w:rtl/>
        </w:rPr>
        <w:t xml:space="preserve">- תינוקות, ילדים, ילדות, נערים, נערות, נשים וגברים </w:t>
      </w:r>
      <w:r w:rsidR="00094F28" w:rsidRPr="00D85829">
        <w:rPr>
          <w:rFonts w:hint="cs"/>
          <w:sz w:val="24"/>
          <w:szCs w:val="24"/>
          <w:rtl/>
        </w:rPr>
        <w:t>-</w:t>
      </w:r>
      <w:r w:rsidR="00094F28">
        <w:rPr>
          <w:rFonts w:hint="cs"/>
          <w:sz w:val="24"/>
          <w:szCs w:val="24"/>
          <w:rtl/>
        </w:rPr>
        <w:t xml:space="preserve"> </w:t>
      </w:r>
      <w:r w:rsidR="00AB3F17" w:rsidRPr="008D2C69">
        <w:rPr>
          <w:rFonts w:hint="cs"/>
          <w:sz w:val="24"/>
          <w:szCs w:val="24"/>
          <w:rtl/>
        </w:rPr>
        <w:t xml:space="preserve">נרצח לאחר או תוך כדי מעשי הפשיעה המינית, או לחילופין - נחטפו </w:t>
      </w:r>
      <w:r w:rsidR="00D85829">
        <w:rPr>
          <w:rFonts w:hint="cs"/>
          <w:sz w:val="24"/>
          <w:szCs w:val="24"/>
          <w:rtl/>
        </w:rPr>
        <w:t xml:space="preserve">ומוחזקים עדיין </w:t>
      </w:r>
      <w:r w:rsidR="00AB3F17" w:rsidRPr="008D2C69">
        <w:rPr>
          <w:rFonts w:hint="cs"/>
          <w:sz w:val="24"/>
          <w:szCs w:val="24"/>
          <w:rtl/>
        </w:rPr>
        <w:t>בידי המחבלים</w:t>
      </w:r>
      <w:r w:rsidR="00EF3AA9">
        <w:rPr>
          <w:rFonts w:hint="cs"/>
          <w:sz w:val="24"/>
          <w:szCs w:val="24"/>
          <w:rtl/>
        </w:rPr>
        <w:t>.</w:t>
      </w:r>
      <w:r w:rsidR="00D85829">
        <w:rPr>
          <w:rFonts w:hint="cs"/>
          <w:sz w:val="24"/>
          <w:szCs w:val="24"/>
          <w:rtl/>
        </w:rPr>
        <w:t xml:space="preserve"> </w:t>
      </w:r>
      <w:r w:rsidR="00AB3F17" w:rsidRPr="008D2C69">
        <w:rPr>
          <w:rFonts w:hint="cs"/>
          <w:sz w:val="24"/>
          <w:szCs w:val="24"/>
          <w:rtl/>
        </w:rPr>
        <w:t xml:space="preserve">מתוך כך, </w:t>
      </w:r>
      <w:r w:rsidR="00094F28" w:rsidRPr="00605447">
        <w:rPr>
          <w:rFonts w:hint="cs"/>
          <w:sz w:val="24"/>
          <w:szCs w:val="24"/>
          <w:rtl/>
        </w:rPr>
        <w:t>רוב</w:t>
      </w:r>
      <w:r w:rsidR="00094F28">
        <w:rPr>
          <w:rFonts w:hint="cs"/>
          <w:sz w:val="24"/>
          <w:szCs w:val="24"/>
          <w:rtl/>
        </w:rPr>
        <w:t xml:space="preserve"> </w:t>
      </w:r>
      <w:r w:rsidR="00AB3F17" w:rsidRPr="008D2C69">
        <w:rPr>
          <w:rFonts w:hint="cs"/>
          <w:sz w:val="24"/>
          <w:szCs w:val="24"/>
          <w:rtl/>
        </w:rPr>
        <w:t>העדו</w:t>
      </w:r>
      <w:r w:rsidR="00244EAC">
        <w:rPr>
          <w:rFonts w:hint="cs"/>
          <w:sz w:val="24"/>
          <w:szCs w:val="24"/>
          <w:rtl/>
        </w:rPr>
        <w:t>יו</w:t>
      </w:r>
      <w:r w:rsidR="00AB3F17" w:rsidRPr="008D2C69">
        <w:rPr>
          <w:rFonts w:hint="cs"/>
          <w:sz w:val="24"/>
          <w:szCs w:val="24"/>
          <w:rtl/>
        </w:rPr>
        <w:t>ת עליה</w:t>
      </w:r>
      <w:r w:rsidR="00244EAC">
        <w:rPr>
          <w:rFonts w:hint="cs"/>
          <w:sz w:val="24"/>
          <w:szCs w:val="24"/>
          <w:rtl/>
        </w:rPr>
        <w:t>ן</w:t>
      </w:r>
      <w:r w:rsidR="00AB3F17" w:rsidRPr="008D2C69">
        <w:rPr>
          <w:rFonts w:hint="cs"/>
          <w:sz w:val="24"/>
          <w:szCs w:val="24"/>
          <w:rtl/>
        </w:rPr>
        <w:t xml:space="preserve"> </w:t>
      </w:r>
      <w:r w:rsidR="00244EAC">
        <w:rPr>
          <w:rFonts w:hint="cs"/>
          <w:sz w:val="24"/>
          <w:szCs w:val="24"/>
          <w:rtl/>
        </w:rPr>
        <w:t>נסמכים</w:t>
      </w:r>
      <w:r w:rsidR="00AB3F17" w:rsidRPr="008D2C69">
        <w:rPr>
          <w:rFonts w:hint="cs"/>
          <w:sz w:val="24"/>
          <w:szCs w:val="24"/>
          <w:rtl/>
        </w:rPr>
        <w:t xml:space="preserve"> הינ</w:t>
      </w:r>
      <w:r w:rsidR="00605447">
        <w:rPr>
          <w:rFonts w:hint="cs"/>
          <w:sz w:val="24"/>
          <w:szCs w:val="24"/>
          <w:rtl/>
        </w:rPr>
        <w:t>ו</w:t>
      </w:r>
      <w:r w:rsidR="00AB3F17" w:rsidRPr="008D2C69">
        <w:rPr>
          <w:rFonts w:hint="cs"/>
          <w:sz w:val="24"/>
          <w:szCs w:val="24"/>
          <w:rtl/>
        </w:rPr>
        <w:t xml:space="preserve"> עדו</w:t>
      </w:r>
      <w:r w:rsidR="00244EAC">
        <w:rPr>
          <w:rFonts w:hint="cs"/>
          <w:sz w:val="24"/>
          <w:szCs w:val="24"/>
          <w:rtl/>
        </w:rPr>
        <w:t>יו</w:t>
      </w:r>
      <w:r w:rsidR="00AB3F17" w:rsidRPr="008D2C69">
        <w:rPr>
          <w:rFonts w:hint="cs"/>
          <w:sz w:val="24"/>
          <w:szCs w:val="24"/>
          <w:rtl/>
        </w:rPr>
        <w:t>ת משני</w:t>
      </w:r>
      <w:r w:rsidR="00244EAC">
        <w:rPr>
          <w:rFonts w:hint="cs"/>
          <w:sz w:val="24"/>
          <w:szCs w:val="24"/>
          <w:rtl/>
        </w:rPr>
        <w:t>ו</w:t>
      </w:r>
      <w:r w:rsidR="00AB3F17" w:rsidRPr="008D2C69">
        <w:rPr>
          <w:rFonts w:hint="cs"/>
          <w:sz w:val="24"/>
          <w:szCs w:val="24"/>
          <w:rtl/>
        </w:rPr>
        <w:t>ת בלבד</w:t>
      </w:r>
      <w:r w:rsidR="00244EAC">
        <w:rPr>
          <w:rFonts w:hint="cs"/>
          <w:sz w:val="24"/>
          <w:szCs w:val="24"/>
          <w:rtl/>
        </w:rPr>
        <w:t xml:space="preserve"> </w:t>
      </w:r>
      <w:r w:rsidR="00AB3F17" w:rsidRPr="008D2C69">
        <w:rPr>
          <w:rFonts w:hint="cs"/>
          <w:sz w:val="24"/>
          <w:szCs w:val="24"/>
          <w:rtl/>
        </w:rPr>
        <w:t xml:space="preserve">- </w:t>
      </w:r>
      <w:r w:rsidR="00244EAC">
        <w:rPr>
          <w:rFonts w:hint="cs"/>
          <w:sz w:val="24"/>
          <w:szCs w:val="24"/>
          <w:rtl/>
        </w:rPr>
        <w:t>כאלו</w:t>
      </w:r>
      <w:r w:rsidR="00AB3F17" w:rsidRPr="008D2C69">
        <w:rPr>
          <w:rFonts w:hint="cs"/>
          <w:sz w:val="24"/>
          <w:szCs w:val="24"/>
          <w:rtl/>
        </w:rPr>
        <w:t xml:space="preserve"> שנאספ</w:t>
      </w:r>
      <w:r w:rsidR="00244EAC">
        <w:rPr>
          <w:rFonts w:hint="cs"/>
          <w:sz w:val="24"/>
          <w:szCs w:val="24"/>
          <w:rtl/>
        </w:rPr>
        <w:t>ו</w:t>
      </w:r>
      <w:r w:rsidR="00AB3F17" w:rsidRPr="008D2C69">
        <w:rPr>
          <w:rFonts w:hint="cs"/>
          <w:sz w:val="24"/>
          <w:szCs w:val="24"/>
          <w:rtl/>
        </w:rPr>
        <w:t xml:space="preserve"> באמצעות תיעודיי</w:t>
      </w:r>
      <w:r w:rsidR="00AB3F17" w:rsidRPr="008D2C69">
        <w:rPr>
          <w:rFonts w:hint="eastAsia"/>
          <w:sz w:val="24"/>
          <w:szCs w:val="24"/>
          <w:rtl/>
        </w:rPr>
        <w:t>ם</w:t>
      </w:r>
      <w:r w:rsidR="00AB3F17" w:rsidRPr="008D2C69">
        <w:rPr>
          <w:rFonts w:hint="cs"/>
          <w:sz w:val="24"/>
          <w:szCs w:val="24"/>
          <w:rtl/>
        </w:rPr>
        <w:t xml:space="preserve"> עצמאיים של גופים שונים שתפקידם היה לאסוף את הגופות והחללים בזירה במהלך האירוע ולאחריו: כוחות ארגון הצלה, שוטרים, זק"א</w:t>
      </w:r>
      <w:r w:rsidR="00094F28">
        <w:rPr>
          <w:rFonts w:hint="cs"/>
          <w:sz w:val="24"/>
          <w:szCs w:val="24"/>
          <w:rtl/>
        </w:rPr>
        <w:t xml:space="preserve"> </w:t>
      </w:r>
      <w:r w:rsidR="00094F28" w:rsidRPr="00094F28">
        <w:rPr>
          <w:sz w:val="24"/>
          <w:szCs w:val="24"/>
        </w:rPr>
        <w:t>ZAKA</w:t>
      </w:r>
      <w:r w:rsidR="00605447">
        <w:rPr>
          <w:sz w:val="24"/>
          <w:szCs w:val="24"/>
        </w:rPr>
        <w:t xml:space="preserve"> - </w:t>
      </w:r>
      <w:r w:rsidR="00094F28" w:rsidRPr="00094F28">
        <w:rPr>
          <w:sz w:val="24"/>
          <w:szCs w:val="24"/>
        </w:rPr>
        <w:t>the Hebrew acronym for Disaster Victim Identification)</w:t>
      </w:r>
      <w:r w:rsidR="00094F28">
        <w:rPr>
          <w:rFonts w:hint="cs"/>
          <w:sz w:val="24"/>
          <w:szCs w:val="24"/>
          <w:rtl/>
        </w:rPr>
        <w:t>)</w:t>
      </w:r>
      <w:r w:rsidR="00AB3F17" w:rsidRPr="008D2C69">
        <w:rPr>
          <w:rFonts w:hint="cs"/>
          <w:sz w:val="24"/>
          <w:szCs w:val="24"/>
          <w:rtl/>
        </w:rPr>
        <w:t>, להב 433</w:t>
      </w:r>
      <w:r w:rsidR="00F62B43">
        <w:rPr>
          <w:rFonts w:cs="Arial" w:hint="cs"/>
          <w:sz w:val="24"/>
          <w:szCs w:val="24"/>
          <w:rtl/>
        </w:rPr>
        <w:t xml:space="preserve"> (היחידה </w:t>
      </w:r>
      <w:r w:rsidR="00F62B43" w:rsidRPr="00F62B43">
        <w:rPr>
          <w:rFonts w:cs="Arial"/>
          <w:sz w:val="24"/>
          <w:szCs w:val="24"/>
          <w:rtl/>
        </w:rPr>
        <w:t>האמונה על המלחמה בפשיעה החמורה הארצית והבינלאומית</w:t>
      </w:r>
      <w:r w:rsidR="00F62B43">
        <w:rPr>
          <w:rFonts w:cs="Arial" w:hint="cs"/>
          <w:sz w:val="24"/>
          <w:szCs w:val="24"/>
          <w:rtl/>
        </w:rPr>
        <w:t>)</w:t>
      </w:r>
      <w:r w:rsidR="00F62B43" w:rsidRPr="00F62B43">
        <w:rPr>
          <w:rFonts w:cs="Arial"/>
          <w:sz w:val="24"/>
          <w:szCs w:val="24"/>
          <w:rtl/>
        </w:rPr>
        <w:t xml:space="preserve">, </w:t>
      </w:r>
      <w:r w:rsidR="006C240A">
        <w:rPr>
          <w:rFonts w:hint="cs"/>
          <w:sz w:val="24"/>
          <w:szCs w:val="24"/>
          <w:rtl/>
        </w:rPr>
        <w:t>ה</w:t>
      </w:r>
      <w:r w:rsidR="00AB3F17" w:rsidRPr="008D2C69">
        <w:rPr>
          <w:rFonts w:hint="cs"/>
          <w:sz w:val="24"/>
          <w:szCs w:val="24"/>
          <w:rtl/>
        </w:rPr>
        <w:t>מכון לרפואה משפטית, שב"כ ואנשי רפואה שביצעו נתיחות בגופות</w:t>
      </w:r>
      <w:r w:rsidR="0091507B">
        <w:rPr>
          <w:rFonts w:hint="cs"/>
          <w:sz w:val="24"/>
          <w:szCs w:val="24"/>
          <w:rtl/>
        </w:rPr>
        <w:t xml:space="preserve"> (הכנסת, 2023; </w:t>
      </w:r>
      <w:r w:rsidR="0063340F">
        <w:rPr>
          <w:rFonts w:hint="cs"/>
          <w:sz w:val="24"/>
          <w:szCs w:val="24"/>
          <w:rtl/>
        </w:rPr>
        <w:t xml:space="preserve">אייכנר, 2023; </w:t>
      </w:r>
      <w:r w:rsidR="00B356BD">
        <w:rPr>
          <w:rFonts w:hint="cs"/>
          <w:sz w:val="24"/>
          <w:szCs w:val="24"/>
          <w:rtl/>
        </w:rPr>
        <w:t xml:space="preserve">איפרגן, </w:t>
      </w:r>
      <w:r w:rsidR="00B356BD" w:rsidRPr="00DB779E">
        <w:rPr>
          <w:rFonts w:hint="cs"/>
          <w:sz w:val="24"/>
          <w:szCs w:val="24"/>
          <w:rtl/>
        </w:rPr>
        <w:t>2023;</w:t>
      </w:r>
      <w:r w:rsidR="0091507B" w:rsidRPr="00DB779E">
        <w:rPr>
          <w:rFonts w:hint="cs"/>
          <w:sz w:val="24"/>
          <w:szCs w:val="24"/>
          <w:rtl/>
        </w:rPr>
        <w:t>)</w:t>
      </w:r>
      <w:r w:rsidR="00AB3F17" w:rsidRPr="00DB779E">
        <w:rPr>
          <w:rFonts w:hint="cs"/>
          <w:sz w:val="24"/>
          <w:szCs w:val="24"/>
          <w:rtl/>
        </w:rPr>
        <w:t>. עדות</w:t>
      </w:r>
      <w:r w:rsidR="00AB3F17" w:rsidRPr="008D2C69">
        <w:rPr>
          <w:rFonts w:hint="cs"/>
          <w:sz w:val="24"/>
          <w:szCs w:val="24"/>
          <w:rtl/>
        </w:rPr>
        <w:t xml:space="preserve"> נוספת לפשיעה המינית מגיעה </w:t>
      </w:r>
      <w:r w:rsidR="008B2015">
        <w:rPr>
          <w:rFonts w:hint="cs"/>
          <w:sz w:val="24"/>
          <w:szCs w:val="24"/>
          <w:rtl/>
        </w:rPr>
        <w:t>ממאות רבות של</w:t>
      </w:r>
      <w:r w:rsidR="008B2015" w:rsidRPr="008D2C69">
        <w:rPr>
          <w:rFonts w:hint="cs"/>
          <w:sz w:val="24"/>
          <w:szCs w:val="24"/>
          <w:rtl/>
        </w:rPr>
        <w:t xml:space="preserve"> </w:t>
      </w:r>
      <w:r w:rsidR="00AB3F17" w:rsidRPr="008D2C69">
        <w:rPr>
          <w:rFonts w:hint="cs"/>
          <w:sz w:val="24"/>
          <w:szCs w:val="24"/>
          <w:rtl/>
        </w:rPr>
        <w:t xml:space="preserve">עדי ראייה ניצולים </w:t>
      </w:r>
      <w:r w:rsidR="00244EAC">
        <w:rPr>
          <w:rFonts w:hint="cs"/>
          <w:sz w:val="24"/>
          <w:szCs w:val="24"/>
          <w:rtl/>
        </w:rPr>
        <w:t>שנכחו</w:t>
      </w:r>
      <w:r w:rsidR="00AB3F17" w:rsidRPr="008D2C69">
        <w:rPr>
          <w:rFonts w:hint="cs"/>
          <w:sz w:val="24"/>
          <w:szCs w:val="24"/>
          <w:rtl/>
        </w:rPr>
        <w:t xml:space="preserve"> בשטחי הזוועות</w:t>
      </w:r>
      <w:r w:rsidR="00244EAC">
        <w:rPr>
          <w:rFonts w:hint="cs"/>
          <w:sz w:val="24"/>
          <w:szCs w:val="24"/>
          <w:rtl/>
        </w:rPr>
        <w:t>,</w:t>
      </w:r>
      <w:r w:rsidR="00AB3F17" w:rsidRPr="008D2C69">
        <w:rPr>
          <w:rFonts w:hint="cs"/>
          <w:sz w:val="24"/>
          <w:szCs w:val="24"/>
          <w:rtl/>
        </w:rPr>
        <w:t xml:space="preserve"> כמו גם מאזרחים וחיילים שתפקדו במהלך הטבח ההמוני ככוחות מחלצים</w:t>
      </w:r>
      <w:r w:rsidR="00A61C7F">
        <w:rPr>
          <w:rFonts w:hint="cs"/>
          <w:sz w:val="24"/>
          <w:szCs w:val="24"/>
          <w:rtl/>
        </w:rPr>
        <w:t xml:space="preserve"> (כאן 11, 2023</w:t>
      </w:r>
      <w:r w:rsidR="00BE58A8">
        <w:rPr>
          <w:rFonts w:hint="cs"/>
          <w:sz w:val="24"/>
          <w:szCs w:val="24"/>
          <w:rtl/>
        </w:rPr>
        <w:t>; ברון, 2023</w:t>
      </w:r>
      <w:r w:rsidR="00A61C7F">
        <w:rPr>
          <w:rFonts w:hint="cs"/>
          <w:sz w:val="24"/>
          <w:szCs w:val="24"/>
          <w:rtl/>
        </w:rPr>
        <w:t>)</w:t>
      </w:r>
      <w:r w:rsidR="00AB3F17" w:rsidRPr="008D2C69">
        <w:rPr>
          <w:rFonts w:hint="cs"/>
          <w:sz w:val="24"/>
          <w:szCs w:val="24"/>
          <w:rtl/>
        </w:rPr>
        <w:t xml:space="preserve">. עדויות משפטיות נוספת ממשיכות להיאסף מסרטונים שתועדו באמצעות מצלמות במעגל סגור בשטח ישראל, </w:t>
      </w:r>
      <w:r w:rsidR="00B22DFD">
        <w:rPr>
          <w:rFonts w:hint="cs"/>
          <w:sz w:val="24"/>
          <w:szCs w:val="24"/>
          <w:rtl/>
        </w:rPr>
        <w:t>רחפנים,</w:t>
      </w:r>
      <w:r w:rsidR="00B22DFD" w:rsidRPr="008D2C69">
        <w:rPr>
          <w:rFonts w:hint="cs"/>
          <w:sz w:val="24"/>
          <w:szCs w:val="24"/>
          <w:rtl/>
        </w:rPr>
        <w:t xml:space="preserve"> </w:t>
      </w:r>
      <w:r w:rsidR="00AB3F17" w:rsidRPr="008D2C69">
        <w:rPr>
          <w:rFonts w:hint="cs"/>
          <w:sz w:val="24"/>
          <w:szCs w:val="24"/>
          <w:rtl/>
        </w:rPr>
        <w:t>מצלמות רכב ומצלמות תנועה. בנוסף, מצלמות מטלפונים סלולריים</w:t>
      </w:r>
      <w:r w:rsidR="00244EAC">
        <w:rPr>
          <w:rFonts w:hint="cs"/>
          <w:sz w:val="24"/>
          <w:szCs w:val="24"/>
          <w:rtl/>
        </w:rPr>
        <w:t>,</w:t>
      </w:r>
      <w:r w:rsidR="00AB3F17" w:rsidRPr="008D2C69">
        <w:rPr>
          <w:rFonts w:hint="cs"/>
          <w:sz w:val="24"/>
          <w:szCs w:val="24"/>
          <w:rtl/>
        </w:rPr>
        <w:t xml:space="preserve"> מצלמות הראש של הטרוריסטים עצמם</w:t>
      </w:r>
      <w:r w:rsidR="00244EAC">
        <w:rPr>
          <w:rFonts w:hint="cs"/>
          <w:sz w:val="24"/>
          <w:szCs w:val="24"/>
          <w:rtl/>
        </w:rPr>
        <w:t>,</w:t>
      </w:r>
      <w:r w:rsidR="00AB3F17" w:rsidRPr="008D2C69">
        <w:rPr>
          <w:rFonts w:hint="cs"/>
          <w:sz w:val="24"/>
          <w:szCs w:val="24"/>
          <w:rtl/>
        </w:rPr>
        <w:t xml:space="preserve"> במהלך הפשיעה המינית ולאחרי</w:t>
      </w:r>
      <w:r w:rsidR="00F62B43">
        <w:rPr>
          <w:rFonts w:hint="cs"/>
          <w:sz w:val="24"/>
          <w:szCs w:val="24"/>
          <w:rtl/>
        </w:rPr>
        <w:t>ה</w:t>
      </w:r>
      <w:r w:rsidR="00244EAC">
        <w:rPr>
          <w:rFonts w:hint="cs"/>
          <w:sz w:val="24"/>
          <w:szCs w:val="24"/>
          <w:rtl/>
        </w:rPr>
        <w:t xml:space="preserve"> -</w:t>
      </w:r>
      <w:r w:rsidR="00AB3F17" w:rsidRPr="008D2C69">
        <w:rPr>
          <w:rFonts w:hint="cs"/>
          <w:sz w:val="24"/>
          <w:szCs w:val="24"/>
          <w:rtl/>
        </w:rPr>
        <w:t xml:space="preserve"> כאלו שלעיתים נשלחו, על פי המדווח, על ידי המחבלים לבני משפחה של הקורבן או הועלו כפוסט לרשתות החברתיות</w:t>
      </w:r>
      <w:r w:rsidR="00CF4FA1">
        <w:rPr>
          <w:rFonts w:hint="cs"/>
          <w:sz w:val="24"/>
          <w:szCs w:val="24"/>
          <w:rtl/>
        </w:rPr>
        <w:t xml:space="preserve"> (ביידר, 2023</w:t>
      </w:r>
      <w:r w:rsidR="00156D0B">
        <w:rPr>
          <w:rFonts w:hint="cs"/>
          <w:sz w:val="24"/>
          <w:szCs w:val="24"/>
          <w:rtl/>
        </w:rPr>
        <w:t>;</w:t>
      </w:r>
      <w:r w:rsidR="00CF4FA1">
        <w:rPr>
          <w:rFonts w:hint="cs"/>
          <w:sz w:val="24"/>
          <w:szCs w:val="24"/>
          <w:rtl/>
        </w:rPr>
        <w:t>)</w:t>
      </w:r>
      <w:r w:rsidR="00AB3F17" w:rsidRPr="008D2C69">
        <w:rPr>
          <w:rFonts w:hint="cs"/>
          <w:sz w:val="24"/>
          <w:szCs w:val="24"/>
          <w:rtl/>
        </w:rPr>
        <w:t>. עדויות אחרות למעשי הפשיעה הן עדויות ישירות והודאות של הטרוריסטים השבויים שהשתתפו בטבח אשר נ</w:t>
      </w:r>
      <w:r w:rsidR="00244EAC">
        <w:rPr>
          <w:rFonts w:hint="cs"/>
          <w:sz w:val="24"/>
          <w:szCs w:val="24"/>
          <w:rtl/>
        </w:rPr>
        <w:t>יתנו</w:t>
      </w:r>
      <w:r w:rsidR="00AB3F17" w:rsidRPr="008D2C69">
        <w:rPr>
          <w:rFonts w:hint="cs"/>
          <w:sz w:val="24"/>
          <w:szCs w:val="24"/>
          <w:rtl/>
        </w:rPr>
        <w:t xml:space="preserve"> </w:t>
      </w:r>
      <w:r w:rsidR="00244EAC">
        <w:rPr>
          <w:rFonts w:hint="cs"/>
          <w:sz w:val="24"/>
          <w:szCs w:val="24"/>
          <w:rtl/>
        </w:rPr>
        <w:t xml:space="preserve">לגורמי </w:t>
      </w:r>
      <w:r w:rsidR="00AB3F17" w:rsidRPr="008D2C69">
        <w:rPr>
          <w:rFonts w:hint="cs"/>
          <w:sz w:val="24"/>
          <w:szCs w:val="24"/>
          <w:rtl/>
        </w:rPr>
        <w:t xml:space="preserve">המודיעין </w:t>
      </w:r>
      <w:r w:rsidR="00AB3F17" w:rsidRPr="00D827D0">
        <w:rPr>
          <w:rFonts w:hint="cs"/>
          <w:sz w:val="24"/>
          <w:szCs w:val="24"/>
          <w:rtl/>
        </w:rPr>
        <w:t>הישראלי.</w:t>
      </w:r>
      <w:r w:rsidR="00F62B43" w:rsidRPr="00D827D0">
        <w:rPr>
          <w:rFonts w:hint="cs"/>
          <w:sz w:val="24"/>
          <w:szCs w:val="24"/>
          <w:rtl/>
        </w:rPr>
        <w:t xml:space="preserve"> </w:t>
      </w:r>
      <w:r w:rsidR="00C1312A" w:rsidRPr="00D827D0">
        <w:rPr>
          <w:rFonts w:hint="cs"/>
          <w:sz w:val="24"/>
          <w:szCs w:val="24"/>
          <w:rtl/>
        </w:rPr>
        <w:t>(</w:t>
      </w:r>
      <w:r w:rsidR="00C1312A" w:rsidRPr="00D827D0">
        <w:rPr>
          <w:sz w:val="24"/>
          <w:szCs w:val="24"/>
        </w:rPr>
        <w:t>Saxena</w:t>
      </w:r>
      <w:r w:rsidR="00C1312A" w:rsidRPr="00C1312A">
        <w:rPr>
          <w:sz w:val="24"/>
          <w:szCs w:val="24"/>
        </w:rPr>
        <w:t>, 2023</w:t>
      </w:r>
      <w:r w:rsidR="00C1312A" w:rsidRPr="00C1312A">
        <w:rPr>
          <w:rFonts w:cs="Arial"/>
          <w:sz w:val="24"/>
          <w:szCs w:val="24"/>
          <w:rtl/>
        </w:rPr>
        <w:t xml:space="preserve"> </w:t>
      </w:r>
      <w:r w:rsidR="00C1312A">
        <w:rPr>
          <w:rFonts w:cs="Arial" w:hint="cs"/>
          <w:sz w:val="24"/>
          <w:szCs w:val="24"/>
          <w:rtl/>
        </w:rPr>
        <w:t xml:space="preserve">; </w:t>
      </w:r>
      <w:r w:rsidR="00D4646A" w:rsidRPr="00D4646A">
        <w:rPr>
          <w:rFonts w:cs="Arial"/>
          <w:sz w:val="24"/>
          <w:szCs w:val="24"/>
        </w:rPr>
        <w:t>Blumental</w:t>
      </w:r>
      <w:r w:rsidR="00D4646A">
        <w:rPr>
          <w:rFonts w:cs="Arial"/>
          <w:sz w:val="24"/>
          <w:szCs w:val="24"/>
        </w:rPr>
        <w:t>, 2023</w:t>
      </w:r>
      <w:r w:rsidR="00C1312A">
        <w:rPr>
          <w:rFonts w:cs="Arial" w:hint="cs"/>
          <w:sz w:val="24"/>
          <w:szCs w:val="24"/>
          <w:rtl/>
        </w:rPr>
        <w:t>)</w:t>
      </w:r>
    </w:p>
    <w:p w14:paraId="07919D6B" w14:textId="6291101D" w:rsidR="00AB3F17" w:rsidRPr="008D2C69" w:rsidRDefault="00AB3F17" w:rsidP="00AB3F17">
      <w:pPr>
        <w:rPr>
          <w:sz w:val="24"/>
          <w:szCs w:val="24"/>
          <w:rtl/>
        </w:rPr>
      </w:pPr>
      <w:r w:rsidRPr="008D2C69">
        <w:rPr>
          <w:rFonts w:hint="cs"/>
          <w:sz w:val="24"/>
          <w:szCs w:val="24"/>
          <w:rtl/>
        </w:rPr>
        <w:t xml:space="preserve">העדויות מצביעות על רף גבוה של פשיעה מינית סאדיסטית אשר נעשתה בשילוב של כוח פיזי </w:t>
      </w:r>
      <w:r w:rsidR="006C240A">
        <w:rPr>
          <w:rFonts w:hint="cs"/>
          <w:sz w:val="24"/>
          <w:szCs w:val="24"/>
          <w:rtl/>
        </w:rPr>
        <w:t xml:space="preserve">ברוטאלי </w:t>
      </w:r>
      <w:r w:rsidR="00FD3D61">
        <w:rPr>
          <w:rFonts w:hint="cs"/>
          <w:sz w:val="24"/>
          <w:szCs w:val="24"/>
          <w:rtl/>
        </w:rPr>
        <w:t>ומעשי</w:t>
      </w:r>
      <w:r w:rsidR="00FD3D61" w:rsidRPr="008D2C69">
        <w:rPr>
          <w:rFonts w:hint="cs"/>
          <w:sz w:val="24"/>
          <w:szCs w:val="24"/>
          <w:rtl/>
        </w:rPr>
        <w:t xml:space="preserve"> השפלה </w:t>
      </w:r>
      <w:r w:rsidRPr="008D2C69">
        <w:rPr>
          <w:rFonts w:hint="cs"/>
          <w:sz w:val="24"/>
          <w:szCs w:val="24"/>
          <w:rtl/>
        </w:rPr>
        <w:t xml:space="preserve">קשים כמו: </w:t>
      </w:r>
      <w:r w:rsidRPr="008C271A">
        <w:rPr>
          <w:rFonts w:hint="cs"/>
          <w:sz w:val="24"/>
          <w:szCs w:val="24"/>
          <w:rtl/>
        </w:rPr>
        <w:t>אונס קבוצתי רב משתתפים</w:t>
      </w:r>
      <w:r w:rsidR="00B71E0E">
        <w:rPr>
          <w:rFonts w:hint="cs"/>
          <w:sz w:val="24"/>
          <w:szCs w:val="24"/>
          <w:rtl/>
        </w:rPr>
        <w:t xml:space="preserve"> (</w:t>
      </w:r>
      <w:r w:rsidR="00B71E0E">
        <w:rPr>
          <w:sz w:val="24"/>
          <w:szCs w:val="24"/>
        </w:rPr>
        <w:t xml:space="preserve"> </w:t>
      </w:r>
      <w:r w:rsidR="00B71E0E" w:rsidRPr="00B143AA">
        <w:rPr>
          <w:sz w:val="24"/>
          <w:szCs w:val="24"/>
        </w:rPr>
        <w:t>Gettleman</w:t>
      </w:r>
      <w:r w:rsidR="00B71E0E">
        <w:rPr>
          <w:sz w:val="24"/>
          <w:szCs w:val="24"/>
        </w:rPr>
        <w:t xml:space="preserve"> et al., 2023 </w:t>
      </w:r>
      <w:r w:rsidR="00B71E0E" w:rsidRPr="00B143AA">
        <w:rPr>
          <w:rFonts w:cs="Arial"/>
          <w:sz w:val="24"/>
          <w:szCs w:val="24"/>
          <w:rtl/>
        </w:rPr>
        <w:t xml:space="preserve"> </w:t>
      </w:r>
      <w:r w:rsidR="00B71E0E">
        <w:rPr>
          <w:rFonts w:cs="Arial" w:hint="cs"/>
          <w:sz w:val="24"/>
          <w:szCs w:val="24"/>
          <w:rtl/>
        </w:rPr>
        <w:t xml:space="preserve">; </w:t>
      </w:r>
      <w:r w:rsidR="00B71E0E" w:rsidRPr="00D6733A">
        <w:rPr>
          <w:rFonts w:cs="Arial"/>
          <w:sz w:val="24"/>
          <w:szCs w:val="24"/>
          <w:rtl/>
        </w:rPr>
        <w:t>גרינצייג, 2023</w:t>
      </w:r>
      <w:r w:rsidR="00B71E0E">
        <w:rPr>
          <w:rFonts w:hint="cs"/>
          <w:sz w:val="24"/>
          <w:szCs w:val="24"/>
          <w:rtl/>
        </w:rPr>
        <w:t xml:space="preserve">); </w:t>
      </w:r>
      <w:r w:rsidR="00B71E0E">
        <w:rPr>
          <w:sz w:val="24"/>
          <w:szCs w:val="24"/>
        </w:rPr>
        <w:t>.;</w:t>
      </w:r>
      <w:r w:rsidR="00B71E0E" w:rsidRPr="007C0C6B">
        <w:rPr>
          <w:sz w:val="24"/>
          <w:szCs w:val="24"/>
        </w:rPr>
        <w:t>Jewers, 2023</w:t>
      </w:r>
      <w:r w:rsidR="00B71E0E" w:rsidRPr="008D2C69">
        <w:rPr>
          <w:rFonts w:hint="cs"/>
          <w:sz w:val="24"/>
          <w:szCs w:val="24"/>
          <w:rtl/>
        </w:rPr>
        <w:t>.</w:t>
      </w:r>
      <w:r w:rsidR="00B71E0E">
        <w:rPr>
          <w:rFonts w:hint="cs"/>
          <w:sz w:val="24"/>
          <w:szCs w:val="24"/>
          <w:rtl/>
        </w:rPr>
        <w:t xml:space="preserve">הכנסת, 2023; </w:t>
      </w:r>
      <w:r w:rsidR="00B71E0E" w:rsidRPr="003536D5">
        <w:rPr>
          <w:sz w:val="24"/>
          <w:szCs w:val="24"/>
        </w:rPr>
        <w:t>McKernan</w:t>
      </w:r>
      <w:r w:rsidR="00B71E0E">
        <w:rPr>
          <w:sz w:val="24"/>
          <w:szCs w:val="24"/>
        </w:rPr>
        <w:t>, 2024</w:t>
      </w:r>
      <w:r w:rsidR="00156D0B">
        <w:rPr>
          <w:rFonts w:hint="cs"/>
          <w:sz w:val="24"/>
          <w:szCs w:val="24"/>
          <w:rtl/>
        </w:rPr>
        <w:t xml:space="preserve">; </w:t>
      </w:r>
      <w:r w:rsidR="00156D0B">
        <w:rPr>
          <w:sz w:val="24"/>
          <w:szCs w:val="24"/>
        </w:rPr>
        <w:t>The Guardian, 2024</w:t>
      </w:r>
      <w:r w:rsidR="00B71E0E">
        <w:rPr>
          <w:rFonts w:hint="cs"/>
          <w:sz w:val="24"/>
          <w:szCs w:val="24"/>
          <w:rtl/>
        </w:rPr>
        <w:t>)</w:t>
      </w:r>
      <w:r w:rsidRPr="00FD3D61">
        <w:rPr>
          <w:rFonts w:hint="cs"/>
          <w:sz w:val="24"/>
          <w:szCs w:val="24"/>
          <w:rtl/>
        </w:rPr>
        <w:t xml:space="preserve">, </w:t>
      </w:r>
      <w:r w:rsidR="005D6BC8">
        <w:rPr>
          <w:rFonts w:hint="cs"/>
          <w:sz w:val="24"/>
          <w:szCs w:val="24"/>
          <w:rtl/>
        </w:rPr>
        <w:t>פשיעה מינית כנגד</w:t>
      </w:r>
      <w:r w:rsidR="005D6BC8" w:rsidRPr="00FD3D61">
        <w:rPr>
          <w:rFonts w:hint="cs"/>
          <w:sz w:val="24"/>
          <w:szCs w:val="24"/>
          <w:rtl/>
        </w:rPr>
        <w:t xml:space="preserve"> </w:t>
      </w:r>
      <w:r w:rsidRPr="00FD3D61">
        <w:rPr>
          <w:rFonts w:hint="cs"/>
          <w:sz w:val="24"/>
          <w:szCs w:val="24"/>
          <w:rtl/>
        </w:rPr>
        <w:t>ילדות צעירות</w:t>
      </w:r>
      <w:r w:rsidR="005D6BC8">
        <w:rPr>
          <w:rFonts w:hint="cs"/>
          <w:sz w:val="24"/>
          <w:szCs w:val="24"/>
          <w:rtl/>
        </w:rPr>
        <w:t xml:space="preserve"> וגם נשים </w:t>
      </w:r>
      <w:r w:rsidR="00227462">
        <w:rPr>
          <w:rFonts w:hint="cs"/>
          <w:sz w:val="24"/>
          <w:szCs w:val="24"/>
          <w:rtl/>
        </w:rPr>
        <w:t>קשישות (</w:t>
      </w:r>
      <w:r w:rsidR="00227462" w:rsidRPr="00227462">
        <w:rPr>
          <w:sz w:val="24"/>
          <w:szCs w:val="24"/>
        </w:rPr>
        <w:t>from the age of children through to the elderly</w:t>
      </w:r>
      <w:r w:rsidR="00227462">
        <w:rPr>
          <w:rFonts w:hint="cs"/>
          <w:sz w:val="24"/>
          <w:szCs w:val="24"/>
          <w:rtl/>
        </w:rPr>
        <w:t xml:space="preserve"> </w:t>
      </w:r>
      <w:r w:rsidR="00227462">
        <w:rPr>
          <w:sz w:val="24"/>
          <w:szCs w:val="24"/>
          <w:rtl/>
        </w:rPr>
        <w:t>–</w:t>
      </w:r>
      <w:r w:rsidR="00227462" w:rsidRPr="00227462">
        <w:t xml:space="preserve"> </w:t>
      </w:r>
      <w:r w:rsidR="00227462" w:rsidRPr="00227462">
        <w:rPr>
          <w:sz w:val="24"/>
          <w:szCs w:val="24"/>
        </w:rPr>
        <w:t>McKernan</w:t>
      </w:r>
      <w:r w:rsidR="00227462">
        <w:rPr>
          <w:sz w:val="24"/>
          <w:szCs w:val="24"/>
        </w:rPr>
        <w:t>, 2024</w:t>
      </w:r>
      <w:r w:rsidR="00227462">
        <w:rPr>
          <w:rFonts w:hint="cs"/>
          <w:sz w:val="24"/>
          <w:szCs w:val="24"/>
          <w:rtl/>
        </w:rPr>
        <w:t xml:space="preserve"> )</w:t>
      </w:r>
      <w:r w:rsidRPr="00FD3D61">
        <w:rPr>
          <w:rFonts w:hint="cs"/>
          <w:sz w:val="24"/>
          <w:szCs w:val="24"/>
          <w:rtl/>
        </w:rPr>
        <w:t xml:space="preserve">, אונס לעיני בני משפחה או בני זוג, </w:t>
      </w:r>
      <w:r w:rsidR="00FD3D61" w:rsidRPr="00FD3D61">
        <w:rPr>
          <w:rFonts w:hint="cs"/>
          <w:sz w:val="24"/>
          <w:szCs w:val="24"/>
          <w:rtl/>
        </w:rPr>
        <w:t>אונס ופגיעה מינית בגופות</w:t>
      </w:r>
      <w:r w:rsidR="00FD3D61">
        <w:rPr>
          <w:rFonts w:hint="cs"/>
          <w:sz w:val="24"/>
          <w:szCs w:val="24"/>
          <w:rtl/>
        </w:rPr>
        <w:t xml:space="preserve"> </w:t>
      </w:r>
      <w:r w:rsidR="00F62B43">
        <w:rPr>
          <w:rFonts w:hint="cs"/>
          <w:sz w:val="24"/>
          <w:szCs w:val="24"/>
          <w:rtl/>
        </w:rPr>
        <w:t xml:space="preserve">או </w:t>
      </w:r>
      <w:r w:rsidRPr="008D2C69">
        <w:rPr>
          <w:rFonts w:hint="cs"/>
          <w:sz w:val="24"/>
          <w:szCs w:val="24"/>
          <w:rtl/>
        </w:rPr>
        <w:t xml:space="preserve">בזירה בה מוטלות גויות, החדרת חפצים, </w:t>
      </w:r>
      <w:r w:rsidR="006C240A">
        <w:rPr>
          <w:rFonts w:hint="cs"/>
          <w:sz w:val="24"/>
          <w:szCs w:val="24"/>
          <w:rtl/>
        </w:rPr>
        <w:t>תקיעת מסמרים</w:t>
      </w:r>
      <w:r w:rsidR="00CF1E48">
        <w:rPr>
          <w:rFonts w:hint="cs"/>
          <w:sz w:val="24"/>
          <w:szCs w:val="24"/>
          <w:rtl/>
        </w:rPr>
        <w:t xml:space="preserve"> </w:t>
      </w:r>
      <w:r w:rsidR="00CF1E48">
        <w:rPr>
          <w:sz w:val="24"/>
          <w:szCs w:val="24"/>
          <w:rtl/>
        </w:rPr>
        <w:t>–</w:t>
      </w:r>
      <w:r w:rsidR="00CF1E48">
        <w:rPr>
          <w:rFonts w:hint="cs"/>
          <w:sz w:val="24"/>
          <w:szCs w:val="24"/>
          <w:rtl/>
        </w:rPr>
        <w:t xml:space="preserve"> כולל באברי מין ובמפשעות</w:t>
      </w:r>
      <w:r w:rsidR="006C240A">
        <w:rPr>
          <w:rFonts w:hint="cs"/>
          <w:sz w:val="24"/>
          <w:szCs w:val="24"/>
          <w:rtl/>
        </w:rPr>
        <w:t xml:space="preserve">, </w:t>
      </w:r>
      <w:r w:rsidRPr="008D2C69">
        <w:rPr>
          <w:rFonts w:hint="cs"/>
          <w:sz w:val="24"/>
          <w:szCs w:val="24"/>
          <w:rtl/>
        </w:rPr>
        <w:t>בקיעה של בטן הריונית ותלישת העובר</w:t>
      </w:r>
      <w:r w:rsidR="00000E07">
        <w:rPr>
          <w:rFonts w:hint="cs"/>
          <w:sz w:val="24"/>
          <w:szCs w:val="24"/>
          <w:rtl/>
        </w:rPr>
        <w:t xml:space="preserve"> </w:t>
      </w:r>
      <w:r w:rsidR="00000E07" w:rsidRPr="00000E07">
        <w:rPr>
          <w:rFonts w:cs="Arial"/>
          <w:sz w:val="24"/>
          <w:szCs w:val="24"/>
          <w:rtl/>
        </w:rPr>
        <w:t>(</w:t>
      </w:r>
      <w:r w:rsidR="004722DF">
        <w:rPr>
          <w:rFonts w:cs="Arial" w:hint="cs"/>
          <w:sz w:val="24"/>
          <w:szCs w:val="24"/>
        </w:rPr>
        <w:t xml:space="preserve"> B</w:t>
      </w:r>
      <w:r w:rsidR="004722DF">
        <w:rPr>
          <w:rFonts w:cs="Arial"/>
          <w:sz w:val="24"/>
          <w:szCs w:val="24"/>
        </w:rPr>
        <w:t>eer, 2023</w:t>
      </w:r>
      <w:r w:rsidR="00561F78">
        <w:rPr>
          <w:rFonts w:cs="Arial"/>
          <w:sz w:val="24"/>
          <w:szCs w:val="24"/>
        </w:rPr>
        <w:t xml:space="preserve">; </w:t>
      </w:r>
      <w:r w:rsidR="00561F78" w:rsidRPr="00561F78">
        <w:rPr>
          <w:rFonts w:cs="Arial"/>
          <w:sz w:val="24"/>
          <w:szCs w:val="24"/>
        </w:rPr>
        <w:t>i24, 2023</w:t>
      </w:r>
      <w:r w:rsidR="004722DF">
        <w:rPr>
          <w:rFonts w:cs="Arial" w:hint="cs"/>
          <w:sz w:val="24"/>
          <w:szCs w:val="24"/>
          <w:rtl/>
        </w:rPr>
        <w:t>;</w:t>
      </w:r>
      <w:r w:rsidR="00AB514E">
        <w:rPr>
          <w:rFonts w:cs="Arial" w:hint="cs"/>
          <w:sz w:val="24"/>
          <w:szCs w:val="24"/>
          <w:rtl/>
        </w:rPr>
        <w:t xml:space="preserve"> 2023 ,</w:t>
      </w:r>
      <w:r w:rsidR="00AB514E" w:rsidRPr="00AB514E">
        <w:rPr>
          <w:rFonts w:cs="Arial"/>
          <w:sz w:val="24"/>
          <w:szCs w:val="24"/>
        </w:rPr>
        <w:t>Kottasová</w:t>
      </w:r>
      <w:r w:rsidR="00AB514E" w:rsidRPr="00AB514E">
        <w:rPr>
          <w:rFonts w:cs="Arial" w:hint="cs"/>
          <w:sz w:val="24"/>
          <w:szCs w:val="24"/>
          <w:rtl/>
        </w:rPr>
        <w:t xml:space="preserve"> </w:t>
      </w:r>
      <w:r w:rsidR="00AB514E">
        <w:rPr>
          <w:rFonts w:cs="Arial" w:hint="cs"/>
          <w:sz w:val="24"/>
          <w:szCs w:val="24"/>
          <w:rtl/>
        </w:rPr>
        <w:t xml:space="preserve">; </w:t>
      </w:r>
      <w:r w:rsidR="00D07F6F">
        <w:rPr>
          <w:rFonts w:cs="Arial" w:hint="cs"/>
          <w:sz w:val="24"/>
          <w:szCs w:val="24"/>
          <w:rtl/>
        </w:rPr>
        <w:t xml:space="preserve">הכנסת, 2023; </w:t>
      </w:r>
      <w:r w:rsidR="00DD70AF">
        <w:rPr>
          <w:sz w:val="24"/>
          <w:szCs w:val="24"/>
        </w:rPr>
        <w:t>;</w:t>
      </w:r>
      <w:r w:rsidR="00000E07" w:rsidRPr="00000E07">
        <w:rPr>
          <w:sz w:val="24"/>
          <w:szCs w:val="24"/>
        </w:rPr>
        <w:t>Rubin and Warrick, 2023</w:t>
      </w:r>
      <w:r w:rsidR="00DD70AF">
        <w:rPr>
          <w:rFonts w:cs="Arial" w:hint="cs"/>
          <w:sz w:val="24"/>
          <w:szCs w:val="24"/>
          <w:rtl/>
        </w:rPr>
        <w:t xml:space="preserve"> סבר</w:t>
      </w:r>
      <w:r w:rsidR="009F2920">
        <w:rPr>
          <w:rFonts w:cs="Arial"/>
          <w:sz w:val="24"/>
          <w:szCs w:val="24"/>
        </w:rPr>
        <w:t xml:space="preserve"> a </w:t>
      </w:r>
      <w:r w:rsidR="00DD70AF">
        <w:rPr>
          <w:rFonts w:cs="Arial" w:hint="cs"/>
          <w:sz w:val="24"/>
          <w:szCs w:val="24"/>
          <w:rtl/>
        </w:rPr>
        <w:t>, 2023;</w:t>
      </w:r>
      <w:r w:rsidR="003A31AB">
        <w:rPr>
          <w:rFonts w:cs="Arial" w:hint="cs"/>
          <w:sz w:val="24"/>
          <w:szCs w:val="24"/>
          <w:rtl/>
        </w:rPr>
        <w:t xml:space="preserve"> </w:t>
      </w:r>
      <w:bookmarkStart w:id="50" w:name="_Hlk155632035"/>
      <w:r w:rsidR="00D07F6F">
        <w:rPr>
          <w:rFonts w:cs="Arial"/>
          <w:sz w:val="24"/>
          <w:szCs w:val="24"/>
        </w:rPr>
        <w:t xml:space="preserve"> ;</w:t>
      </w:r>
      <w:r w:rsidR="003A31AB" w:rsidRPr="003A31AB">
        <w:rPr>
          <w:rFonts w:cs="Arial"/>
          <w:sz w:val="24"/>
          <w:szCs w:val="24"/>
        </w:rPr>
        <w:t xml:space="preserve">Gettleman </w:t>
      </w:r>
      <w:r w:rsidR="003A31AB">
        <w:rPr>
          <w:rFonts w:cs="Arial"/>
          <w:sz w:val="24"/>
          <w:szCs w:val="24"/>
        </w:rPr>
        <w:t xml:space="preserve">et al., </w:t>
      </w:r>
      <w:r w:rsidR="003A31AB" w:rsidRPr="003A31AB">
        <w:rPr>
          <w:rFonts w:cs="Arial"/>
          <w:sz w:val="24"/>
          <w:szCs w:val="24"/>
        </w:rPr>
        <w:t>2023</w:t>
      </w:r>
      <w:bookmarkEnd w:id="50"/>
      <w:r w:rsidR="00772F8C">
        <w:rPr>
          <w:rFonts w:cs="Arial"/>
          <w:sz w:val="24"/>
          <w:szCs w:val="24"/>
        </w:rPr>
        <w:t>;</w:t>
      </w:r>
      <w:r w:rsidR="003A31AB">
        <w:rPr>
          <w:rFonts w:cs="Arial"/>
          <w:sz w:val="24"/>
          <w:szCs w:val="24"/>
        </w:rPr>
        <w:t xml:space="preserve"> </w:t>
      </w:r>
      <w:r w:rsidR="00772F8C" w:rsidRPr="00772F8C">
        <w:rPr>
          <w:rFonts w:cs="Arial"/>
          <w:sz w:val="24"/>
          <w:szCs w:val="24"/>
        </w:rPr>
        <w:t>McKernan, 2024</w:t>
      </w:r>
      <w:r w:rsidR="003A31AB" w:rsidRPr="003A31AB">
        <w:rPr>
          <w:rFonts w:cs="Arial"/>
          <w:sz w:val="24"/>
          <w:szCs w:val="24"/>
          <w:rtl/>
        </w:rPr>
        <w:t>)</w:t>
      </w:r>
      <w:r w:rsidRPr="008D2C69">
        <w:rPr>
          <w:rFonts w:hint="cs"/>
          <w:sz w:val="24"/>
          <w:szCs w:val="24"/>
          <w:rtl/>
        </w:rPr>
        <w:t xml:space="preserve">, ירי </w:t>
      </w:r>
      <w:r w:rsidR="004A569D">
        <w:rPr>
          <w:rFonts w:hint="cs"/>
          <w:sz w:val="24"/>
          <w:szCs w:val="24"/>
          <w:rtl/>
        </w:rPr>
        <w:t xml:space="preserve">באברי מין, </w:t>
      </w:r>
      <w:r w:rsidRPr="008D2C69">
        <w:rPr>
          <w:rFonts w:hint="cs"/>
          <w:sz w:val="24"/>
          <w:szCs w:val="24"/>
          <w:rtl/>
        </w:rPr>
        <w:t xml:space="preserve">כריתת אברי מין עד לכדי חוסר יכולת לזהות את מין הקורבן, כריתת ראשים תוך כדי הפגיעה, ירי מאחור </w:t>
      </w:r>
      <w:r w:rsidR="00D07F6F">
        <w:rPr>
          <w:rFonts w:hint="cs"/>
          <w:sz w:val="24"/>
          <w:szCs w:val="24"/>
          <w:rtl/>
        </w:rPr>
        <w:t>ו</w:t>
      </w:r>
      <w:r w:rsidRPr="008D2C69">
        <w:rPr>
          <w:rFonts w:hint="cs"/>
          <w:sz w:val="24"/>
          <w:szCs w:val="24"/>
          <w:rtl/>
        </w:rPr>
        <w:t>השחתת אברי מין. באחד מהסרטונים מעידה ניצולה כי המחבלים כרתו את שדיה של הקורבן ושיחקו בהן תוך כדי צרחות שמחה וצעקות</w:t>
      </w:r>
      <w:r w:rsidR="00F62B43">
        <w:rPr>
          <w:rFonts w:hint="cs"/>
          <w:sz w:val="24"/>
          <w:szCs w:val="24"/>
          <w:rtl/>
        </w:rPr>
        <w:t xml:space="preserve"> </w:t>
      </w:r>
      <w:r w:rsidRPr="008D2C69">
        <w:rPr>
          <w:rFonts w:hint="cs"/>
          <w:sz w:val="24"/>
          <w:szCs w:val="24"/>
          <w:rtl/>
        </w:rPr>
        <w:t xml:space="preserve">"אללה הוא אכבר" </w:t>
      </w:r>
      <w:r w:rsidR="00E63A00">
        <w:rPr>
          <w:rFonts w:hint="cs"/>
          <w:sz w:val="24"/>
          <w:szCs w:val="24"/>
          <w:rtl/>
        </w:rPr>
        <w:t>(</w:t>
      </w:r>
      <w:r w:rsidR="007D6A35" w:rsidRPr="007D6A35">
        <w:rPr>
          <w:sz w:val="24"/>
          <w:szCs w:val="24"/>
        </w:rPr>
        <w:t>Jewers, C. (2023</w:t>
      </w:r>
      <w:r w:rsidR="007D6A35" w:rsidRPr="00001169">
        <w:rPr>
          <w:rFonts w:hint="cs"/>
          <w:sz w:val="24"/>
          <w:szCs w:val="24"/>
          <w:rtl/>
        </w:rPr>
        <w:t xml:space="preserve">; </w:t>
      </w:r>
      <w:r w:rsidR="00001169" w:rsidRPr="00001169">
        <w:rPr>
          <w:sz w:val="24"/>
          <w:szCs w:val="24"/>
        </w:rPr>
        <w:t>Eichner, 2023</w:t>
      </w:r>
      <w:del w:id="51" w:author="Joe Tal" w:date="2024-01-22T18:56:00Z">
        <w:r w:rsidR="00F35382" w:rsidDel="008C271A">
          <w:rPr>
            <w:rFonts w:hint="cs"/>
            <w:sz w:val="24"/>
            <w:szCs w:val="24"/>
            <w:highlight w:val="yellow"/>
            <w:rtl/>
          </w:rPr>
          <w:delText xml:space="preserve">; </w:delText>
        </w:r>
        <w:r w:rsidR="00E63A00" w:rsidRPr="00E63A00" w:rsidDel="008C271A">
          <w:rPr>
            <w:rFonts w:hint="cs"/>
            <w:sz w:val="24"/>
            <w:szCs w:val="24"/>
            <w:highlight w:val="yellow"/>
            <w:rtl/>
          </w:rPr>
          <w:delText>מקור</w:delText>
        </w:r>
      </w:del>
      <w:r w:rsidR="00E63A00">
        <w:rPr>
          <w:rFonts w:hint="cs"/>
          <w:sz w:val="24"/>
          <w:szCs w:val="24"/>
          <w:rtl/>
        </w:rPr>
        <w:t>)</w:t>
      </w:r>
      <w:r w:rsidR="00F62B43">
        <w:rPr>
          <w:rFonts w:hint="cs"/>
          <w:sz w:val="24"/>
          <w:szCs w:val="24"/>
          <w:rtl/>
        </w:rPr>
        <w:t>.</w:t>
      </w:r>
      <w:r w:rsidR="00E63A00">
        <w:rPr>
          <w:rFonts w:hint="cs"/>
          <w:sz w:val="24"/>
          <w:szCs w:val="24"/>
          <w:rtl/>
        </w:rPr>
        <w:t xml:space="preserve"> </w:t>
      </w:r>
      <w:r w:rsidRPr="008D2C69">
        <w:rPr>
          <w:rFonts w:hint="cs"/>
          <w:sz w:val="24"/>
          <w:szCs w:val="24"/>
          <w:rtl/>
        </w:rPr>
        <w:t xml:space="preserve">מהסרטונים נראות גם צעירות ערומות בחלקן התחתון, מדממות </w:t>
      </w:r>
      <w:r w:rsidR="00650E87">
        <w:rPr>
          <w:rFonts w:hint="cs"/>
          <w:sz w:val="24"/>
          <w:szCs w:val="24"/>
          <w:rtl/>
        </w:rPr>
        <w:t>בחלקי גופן האחוריים</w:t>
      </w:r>
      <w:r w:rsidRPr="008D2C69">
        <w:rPr>
          <w:rFonts w:hint="cs"/>
          <w:sz w:val="24"/>
          <w:szCs w:val="24"/>
          <w:rtl/>
        </w:rPr>
        <w:t xml:space="preserve"> או שרועות ערומות </w:t>
      </w:r>
      <w:r w:rsidR="00226587">
        <w:rPr>
          <w:rFonts w:hint="cs"/>
          <w:sz w:val="24"/>
          <w:szCs w:val="24"/>
          <w:rtl/>
        </w:rPr>
        <w:t>ב</w:t>
      </w:r>
      <w:r w:rsidRPr="008D2C69">
        <w:rPr>
          <w:rFonts w:hint="cs"/>
          <w:sz w:val="24"/>
          <w:szCs w:val="24"/>
          <w:rtl/>
        </w:rPr>
        <w:t xml:space="preserve">כלי רכב של הפוגעים במהלך חטיפתן לעזה או שרועות באתרי הטבח </w:t>
      </w:r>
      <w:r w:rsidR="00795BE5">
        <w:rPr>
          <w:rFonts w:hint="cs"/>
          <w:sz w:val="24"/>
          <w:szCs w:val="24"/>
          <w:rtl/>
        </w:rPr>
        <w:t>(</w:t>
      </w:r>
      <w:r w:rsidR="004445A2" w:rsidRPr="004445A2">
        <w:rPr>
          <w:rFonts w:cs="Arial"/>
          <w:sz w:val="24"/>
          <w:szCs w:val="24"/>
          <w:rtl/>
        </w:rPr>
        <w:t>פארי</w:t>
      </w:r>
      <w:r w:rsidR="00702550">
        <w:rPr>
          <w:rFonts w:cs="Arial" w:hint="cs"/>
          <w:sz w:val="24"/>
          <w:szCs w:val="24"/>
          <w:rtl/>
        </w:rPr>
        <w:t xml:space="preserve"> </w:t>
      </w:r>
      <w:r w:rsidR="00702550">
        <w:rPr>
          <w:rFonts w:cs="Arial"/>
          <w:sz w:val="24"/>
          <w:szCs w:val="24"/>
        </w:rPr>
        <w:t>a</w:t>
      </w:r>
      <w:r w:rsidR="004445A2" w:rsidRPr="004445A2">
        <w:rPr>
          <w:rFonts w:cs="Arial"/>
          <w:sz w:val="24"/>
          <w:szCs w:val="24"/>
          <w:rtl/>
        </w:rPr>
        <w:t>, 2023</w:t>
      </w:r>
      <w:r w:rsidR="004445A2">
        <w:rPr>
          <w:rFonts w:hint="cs"/>
          <w:sz w:val="24"/>
          <w:szCs w:val="24"/>
          <w:rtl/>
        </w:rPr>
        <w:t>;</w:t>
      </w:r>
      <w:r w:rsidR="00C530E0">
        <w:rPr>
          <w:sz w:val="24"/>
          <w:szCs w:val="24"/>
        </w:rPr>
        <w:t>The Australian, 2023</w:t>
      </w:r>
      <w:r w:rsidR="00C530E0">
        <w:rPr>
          <w:rFonts w:hint="cs"/>
          <w:sz w:val="24"/>
          <w:szCs w:val="24"/>
          <w:rtl/>
        </w:rPr>
        <w:t xml:space="preserve">; </w:t>
      </w:r>
      <w:r w:rsidR="00EB01E3">
        <w:rPr>
          <w:sz w:val="24"/>
          <w:szCs w:val="24"/>
        </w:rPr>
        <w:t>El Mundo, 2023</w:t>
      </w:r>
      <w:r w:rsidR="00795BE5">
        <w:rPr>
          <w:rFonts w:hint="cs"/>
          <w:sz w:val="24"/>
          <w:szCs w:val="24"/>
          <w:rtl/>
        </w:rPr>
        <w:t xml:space="preserve">; </w:t>
      </w:r>
      <w:r w:rsidR="00795BE5" w:rsidRPr="00795BE5">
        <w:rPr>
          <w:sz w:val="24"/>
          <w:szCs w:val="24"/>
        </w:rPr>
        <w:t>Williamson</w:t>
      </w:r>
      <w:r w:rsidR="00795BE5">
        <w:rPr>
          <w:sz w:val="24"/>
          <w:szCs w:val="24"/>
        </w:rPr>
        <w:t>, 2023</w:t>
      </w:r>
      <w:r w:rsidR="00795BE5">
        <w:rPr>
          <w:rFonts w:hint="cs"/>
          <w:sz w:val="24"/>
          <w:szCs w:val="24"/>
          <w:rtl/>
        </w:rPr>
        <w:t>).</w:t>
      </w:r>
    </w:p>
    <w:p w14:paraId="7850CDD0" w14:textId="739BDB75" w:rsidR="00AB3F17" w:rsidRPr="008D2C69" w:rsidRDefault="00650E87" w:rsidP="0027690E">
      <w:pPr>
        <w:rPr>
          <w:sz w:val="24"/>
          <w:szCs w:val="24"/>
          <w:rtl/>
        </w:rPr>
      </w:pPr>
      <w:r w:rsidRPr="008D2C69">
        <w:rPr>
          <w:rFonts w:hint="cs"/>
          <w:sz w:val="24"/>
          <w:szCs w:val="24"/>
          <w:rtl/>
        </w:rPr>
        <w:t xml:space="preserve">עד כה נאספו </w:t>
      </w:r>
      <w:r w:rsidR="00385155">
        <w:rPr>
          <w:rFonts w:hint="cs"/>
          <w:sz w:val="24"/>
          <w:szCs w:val="24"/>
          <w:rtl/>
        </w:rPr>
        <w:t>מאות רבות (</w:t>
      </w:r>
      <w:r w:rsidRPr="008D2C69">
        <w:rPr>
          <w:rFonts w:hint="cs"/>
          <w:sz w:val="24"/>
          <w:szCs w:val="24"/>
          <w:rtl/>
        </w:rPr>
        <w:t>למעלה מ</w:t>
      </w:r>
      <w:r w:rsidR="00F62B43">
        <w:rPr>
          <w:rFonts w:hint="cs"/>
          <w:sz w:val="24"/>
          <w:szCs w:val="24"/>
          <w:rtl/>
        </w:rPr>
        <w:t>-</w:t>
      </w:r>
      <w:r w:rsidRPr="008D2C69">
        <w:rPr>
          <w:rFonts w:hint="cs"/>
          <w:sz w:val="24"/>
          <w:szCs w:val="24"/>
          <w:rtl/>
        </w:rPr>
        <w:t>1</w:t>
      </w:r>
      <w:r>
        <w:rPr>
          <w:rFonts w:hint="cs"/>
          <w:sz w:val="24"/>
          <w:szCs w:val="24"/>
          <w:rtl/>
        </w:rPr>
        <w:t>,</w:t>
      </w:r>
      <w:r w:rsidRPr="008D2C69">
        <w:rPr>
          <w:rFonts w:hint="cs"/>
          <w:sz w:val="24"/>
          <w:szCs w:val="24"/>
          <w:rtl/>
        </w:rPr>
        <w:t xml:space="preserve">400 </w:t>
      </w:r>
      <w:r w:rsidR="00F15B2A">
        <w:rPr>
          <w:rFonts w:hint="cs"/>
          <w:sz w:val="24"/>
          <w:szCs w:val="24"/>
          <w:rtl/>
        </w:rPr>
        <w:t xml:space="preserve">) </w:t>
      </w:r>
      <w:r w:rsidRPr="008D2C69">
        <w:rPr>
          <w:rFonts w:hint="cs"/>
          <w:sz w:val="24"/>
          <w:szCs w:val="24"/>
          <w:rtl/>
        </w:rPr>
        <w:t>עדויות מהמתקפה המינית</w:t>
      </w:r>
      <w:r w:rsidR="00385155">
        <w:rPr>
          <w:rFonts w:hint="cs"/>
          <w:sz w:val="24"/>
          <w:szCs w:val="24"/>
          <w:rtl/>
        </w:rPr>
        <w:t xml:space="preserve"> </w:t>
      </w:r>
      <w:r w:rsidR="0093790C">
        <w:rPr>
          <w:rFonts w:hint="cs"/>
          <w:sz w:val="24"/>
          <w:szCs w:val="24"/>
          <w:rtl/>
        </w:rPr>
        <w:t>ועשרות רבות</w:t>
      </w:r>
      <w:r w:rsidR="00F15B2A">
        <w:rPr>
          <w:rFonts w:hint="cs"/>
          <w:sz w:val="24"/>
          <w:szCs w:val="24"/>
          <w:rtl/>
        </w:rPr>
        <w:t xml:space="preserve"> מה</w:t>
      </w:r>
      <w:r w:rsidR="0093790C">
        <w:rPr>
          <w:rFonts w:hint="cs"/>
          <w:sz w:val="24"/>
          <w:szCs w:val="24"/>
          <w:rtl/>
        </w:rPr>
        <w:t>ן</w:t>
      </w:r>
      <w:r w:rsidR="00F15B2A">
        <w:rPr>
          <w:rFonts w:hint="cs"/>
          <w:sz w:val="24"/>
          <w:szCs w:val="24"/>
          <w:rtl/>
        </w:rPr>
        <w:t xml:space="preserve"> אף רואיינו</w:t>
      </w:r>
      <w:r w:rsidR="0093790C">
        <w:rPr>
          <w:rFonts w:hint="cs"/>
          <w:sz w:val="24"/>
          <w:szCs w:val="24"/>
          <w:rtl/>
        </w:rPr>
        <w:t xml:space="preserve">, בין היתר, בעתונות </w:t>
      </w:r>
      <w:r w:rsidR="00F15B2A">
        <w:rPr>
          <w:rFonts w:hint="cs"/>
          <w:sz w:val="24"/>
          <w:szCs w:val="24"/>
          <w:rtl/>
        </w:rPr>
        <w:t>האמריקני</w:t>
      </w:r>
      <w:r w:rsidR="0093790C">
        <w:rPr>
          <w:rFonts w:hint="cs"/>
          <w:sz w:val="24"/>
          <w:szCs w:val="24"/>
          <w:rtl/>
        </w:rPr>
        <w:t>ת</w:t>
      </w:r>
      <w:r w:rsidR="00F15B2A">
        <w:rPr>
          <w:rFonts w:hint="cs"/>
          <w:sz w:val="24"/>
          <w:szCs w:val="24"/>
          <w:rtl/>
        </w:rPr>
        <w:t xml:space="preserve"> </w:t>
      </w:r>
      <w:r w:rsidR="00180627">
        <w:rPr>
          <w:rFonts w:hint="cs"/>
          <w:sz w:val="24"/>
          <w:szCs w:val="24"/>
          <w:rtl/>
        </w:rPr>
        <w:t>ותחקיר מקיף וייסודי אף פורסם בסוף דצמבר 2023 על ידי הניו יורק טיימס</w:t>
      </w:r>
      <w:r w:rsidR="001B07E0">
        <w:rPr>
          <w:rFonts w:hint="cs"/>
          <w:sz w:val="24"/>
          <w:szCs w:val="24"/>
          <w:rtl/>
        </w:rPr>
        <w:t>,</w:t>
      </w:r>
      <w:r w:rsidR="00184494">
        <w:rPr>
          <w:rFonts w:hint="cs"/>
          <w:sz w:val="24"/>
          <w:szCs w:val="24"/>
          <w:rtl/>
        </w:rPr>
        <w:t xml:space="preserve"> </w:t>
      </w:r>
      <w:r w:rsidR="0093790C">
        <w:rPr>
          <w:rFonts w:hint="cs"/>
          <w:sz w:val="24"/>
          <w:szCs w:val="24"/>
          <w:rtl/>
        </w:rPr>
        <w:t>תוך</w:t>
      </w:r>
      <w:r w:rsidR="001B07E0">
        <w:rPr>
          <w:rFonts w:hint="cs"/>
          <w:sz w:val="24"/>
          <w:szCs w:val="24"/>
          <w:rtl/>
        </w:rPr>
        <w:t xml:space="preserve"> הצלבות נתונים רבות בין עדויות, תיעודי סרטים והקלטות, מיקומי </w:t>
      </w:r>
      <w:r w:rsidR="001B07E0">
        <w:rPr>
          <w:rFonts w:hint="cs"/>
          <w:sz w:val="24"/>
          <w:szCs w:val="24"/>
        </w:rPr>
        <w:t>GPS</w:t>
      </w:r>
      <w:r w:rsidR="001B07E0">
        <w:rPr>
          <w:rFonts w:hint="cs"/>
          <w:sz w:val="24"/>
          <w:szCs w:val="24"/>
          <w:rtl/>
        </w:rPr>
        <w:t xml:space="preserve"> ו</w:t>
      </w:r>
      <w:r w:rsidR="0073498A">
        <w:rPr>
          <w:rFonts w:hint="cs"/>
          <w:sz w:val="24"/>
          <w:szCs w:val="24"/>
          <w:rtl/>
        </w:rPr>
        <w:t xml:space="preserve">ראיונות הכוללים </w:t>
      </w:r>
      <w:r w:rsidR="0073498A" w:rsidRPr="0073498A">
        <w:rPr>
          <w:sz w:val="24"/>
          <w:szCs w:val="24"/>
        </w:rPr>
        <w:t>witnesses, medical personnel,</w:t>
      </w:r>
      <w:r w:rsidR="001628B8">
        <w:rPr>
          <w:sz w:val="24"/>
          <w:szCs w:val="24"/>
        </w:rPr>
        <w:t xml:space="preserve"> </w:t>
      </w:r>
      <w:r w:rsidR="00452DDD">
        <w:rPr>
          <w:sz w:val="24"/>
          <w:szCs w:val="24"/>
        </w:rPr>
        <w:t xml:space="preserve"> </w:t>
      </w:r>
      <w:r w:rsidR="0073498A" w:rsidRPr="0073498A">
        <w:rPr>
          <w:sz w:val="24"/>
          <w:szCs w:val="24"/>
        </w:rPr>
        <w:t>soldiers and rape counselors</w:t>
      </w:r>
      <w:r w:rsidR="00452DDD">
        <w:rPr>
          <w:rFonts w:hint="cs"/>
          <w:sz w:val="24"/>
          <w:szCs w:val="24"/>
          <w:rtl/>
        </w:rPr>
        <w:t xml:space="preserve"> </w:t>
      </w:r>
      <w:r w:rsidR="00452DDD">
        <w:rPr>
          <w:sz w:val="24"/>
          <w:szCs w:val="24"/>
        </w:rPr>
        <w:t>;</w:t>
      </w:r>
      <w:r w:rsidR="00452DDD" w:rsidRPr="001628B8">
        <w:rPr>
          <w:sz w:val="24"/>
          <w:szCs w:val="24"/>
        </w:rPr>
        <w:t xml:space="preserve">Gettleman </w:t>
      </w:r>
      <w:r w:rsidR="00452DDD">
        <w:rPr>
          <w:sz w:val="24"/>
          <w:szCs w:val="24"/>
        </w:rPr>
        <w:t>et al.</w:t>
      </w:r>
      <w:r w:rsidR="00452DDD" w:rsidRPr="001628B8">
        <w:rPr>
          <w:sz w:val="24"/>
          <w:szCs w:val="24"/>
        </w:rPr>
        <w:t>, 2023</w:t>
      </w:r>
      <w:r w:rsidR="00452DDD">
        <w:rPr>
          <w:sz w:val="24"/>
          <w:szCs w:val="24"/>
        </w:rPr>
        <w:t xml:space="preserve">; </w:t>
      </w:r>
      <w:r w:rsidR="00452DDD" w:rsidRPr="001628B8">
        <w:rPr>
          <w:sz w:val="24"/>
          <w:szCs w:val="24"/>
        </w:rPr>
        <w:t>)</w:t>
      </w:r>
      <w:r w:rsidR="00452DDD">
        <w:rPr>
          <w:rFonts w:hint="cs"/>
          <w:sz w:val="24"/>
          <w:szCs w:val="24"/>
          <w:rtl/>
        </w:rPr>
        <w:t xml:space="preserve"> שמחיוף, 2024)</w:t>
      </w:r>
      <w:r w:rsidR="00F15B2A">
        <w:rPr>
          <w:rFonts w:hint="cs"/>
          <w:sz w:val="24"/>
          <w:szCs w:val="24"/>
          <w:rtl/>
        </w:rPr>
        <w:t xml:space="preserve">. בנוסף, </w:t>
      </w:r>
      <w:r w:rsidR="009B0E93">
        <w:rPr>
          <w:rFonts w:hint="cs"/>
          <w:sz w:val="24"/>
          <w:szCs w:val="24"/>
          <w:rtl/>
        </w:rPr>
        <w:t>מצטברות</w:t>
      </w:r>
      <w:r w:rsidR="00AB3F17" w:rsidRPr="008D2C69">
        <w:rPr>
          <w:rFonts w:hint="cs"/>
          <w:sz w:val="24"/>
          <w:szCs w:val="24"/>
          <w:rtl/>
        </w:rPr>
        <w:t xml:space="preserve"> </w:t>
      </w:r>
      <w:r>
        <w:rPr>
          <w:rFonts w:hint="cs"/>
          <w:sz w:val="24"/>
          <w:szCs w:val="24"/>
          <w:rtl/>
        </w:rPr>
        <w:t xml:space="preserve">גם </w:t>
      </w:r>
      <w:r w:rsidR="00AB3F17" w:rsidRPr="008D2C69">
        <w:rPr>
          <w:rFonts w:hint="cs"/>
          <w:sz w:val="24"/>
          <w:szCs w:val="24"/>
          <w:rtl/>
        </w:rPr>
        <w:t xml:space="preserve">עדויות על חילול גופם של חטופים </w:t>
      </w:r>
      <w:r w:rsidR="00476D90">
        <w:rPr>
          <w:rFonts w:hint="cs"/>
          <w:sz w:val="24"/>
          <w:szCs w:val="24"/>
          <w:rtl/>
        </w:rPr>
        <w:t xml:space="preserve">ופגיעות מיניות בהם </w:t>
      </w:r>
      <w:r w:rsidR="00AB3F17" w:rsidRPr="008D2C69">
        <w:rPr>
          <w:sz w:val="24"/>
          <w:szCs w:val="24"/>
          <w:rtl/>
        </w:rPr>
        <w:t>–</w:t>
      </w:r>
      <w:r w:rsidR="00AB3F17" w:rsidRPr="008D2C69">
        <w:rPr>
          <w:rFonts w:hint="cs"/>
          <w:sz w:val="24"/>
          <w:szCs w:val="24"/>
          <w:rtl/>
        </w:rPr>
        <w:t xml:space="preserve"> גברים ונשים בשבי החמאס. אלה נאספו בעדות ישירה ומדיווח משני של חטופים שהוחזרו</w:t>
      </w:r>
      <w:r w:rsidR="009B20A9">
        <w:rPr>
          <w:rFonts w:hint="cs"/>
          <w:sz w:val="24"/>
          <w:szCs w:val="24"/>
          <w:rtl/>
        </w:rPr>
        <w:t xml:space="preserve"> (</w:t>
      </w:r>
      <w:r w:rsidR="00A9586A">
        <w:rPr>
          <w:rFonts w:hint="cs"/>
          <w:sz w:val="24"/>
          <w:szCs w:val="24"/>
          <w:rtl/>
        </w:rPr>
        <w:t>קריסי, 2023;</w:t>
      </w:r>
      <w:r w:rsidR="00E82A97">
        <w:rPr>
          <w:rFonts w:hint="cs"/>
          <w:sz w:val="24"/>
          <w:szCs w:val="24"/>
          <w:rtl/>
        </w:rPr>
        <w:t xml:space="preserve"> </w:t>
      </w:r>
      <w:r w:rsidR="00A9586A" w:rsidRPr="00A9586A">
        <w:rPr>
          <w:sz w:val="24"/>
          <w:szCs w:val="24"/>
        </w:rPr>
        <w:t>Zivot</w:t>
      </w:r>
      <w:r w:rsidR="00A9586A">
        <w:rPr>
          <w:sz w:val="24"/>
          <w:szCs w:val="24"/>
        </w:rPr>
        <w:t>, 2023</w:t>
      </w:r>
      <w:r w:rsidR="00A9586A">
        <w:rPr>
          <w:rFonts w:hint="cs"/>
          <w:sz w:val="24"/>
          <w:szCs w:val="24"/>
          <w:rtl/>
        </w:rPr>
        <w:t>;</w:t>
      </w:r>
      <w:r w:rsidR="00A9586A" w:rsidRPr="00A9586A" w:rsidDel="00A9586A">
        <w:rPr>
          <w:rFonts w:cs="Arial" w:hint="cs"/>
          <w:sz w:val="24"/>
          <w:szCs w:val="24"/>
          <w:rtl/>
        </w:rPr>
        <w:t xml:space="preserve"> </w:t>
      </w:r>
      <w:r w:rsidR="00432CA9">
        <w:rPr>
          <w:rFonts w:hint="cs"/>
          <w:sz w:val="24"/>
          <w:szCs w:val="24"/>
          <w:rtl/>
        </w:rPr>
        <w:t xml:space="preserve"> </w:t>
      </w:r>
      <w:r w:rsidR="00DE3A52">
        <w:rPr>
          <w:sz w:val="24"/>
          <w:szCs w:val="24"/>
        </w:rPr>
        <w:t>;</w:t>
      </w:r>
      <w:r w:rsidR="00DE3A52" w:rsidRPr="00DE3A52">
        <w:rPr>
          <w:sz w:val="24"/>
          <w:szCs w:val="24"/>
        </w:rPr>
        <w:t>Gettleman</w:t>
      </w:r>
      <w:r w:rsidR="00DE3A52">
        <w:rPr>
          <w:sz w:val="24"/>
          <w:szCs w:val="24"/>
        </w:rPr>
        <w:t xml:space="preserve"> et al., 2023a</w:t>
      </w:r>
      <w:r w:rsidR="00DE3A52" w:rsidRPr="00DE3A52">
        <w:rPr>
          <w:rFonts w:cs="Arial" w:hint="cs"/>
          <w:sz w:val="24"/>
          <w:szCs w:val="24"/>
          <w:rtl/>
        </w:rPr>
        <w:t xml:space="preserve"> </w:t>
      </w:r>
      <w:r w:rsidR="003737A6" w:rsidRPr="003737A6">
        <w:rPr>
          <w:rFonts w:cs="Arial"/>
          <w:sz w:val="24"/>
          <w:szCs w:val="24"/>
          <w:rtl/>
        </w:rPr>
        <w:t>חילאי</w:t>
      </w:r>
      <w:r w:rsidR="006C33E5">
        <w:rPr>
          <w:rFonts w:cs="Arial" w:hint="cs"/>
          <w:sz w:val="24"/>
          <w:szCs w:val="24"/>
          <w:rtl/>
        </w:rPr>
        <w:t xml:space="preserve"> </w:t>
      </w:r>
      <w:r w:rsidR="006C33E5">
        <w:rPr>
          <w:rFonts w:cs="Arial"/>
          <w:sz w:val="24"/>
          <w:szCs w:val="24"/>
        </w:rPr>
        <w:t>b</w:t>
      </w:r>
      <w:r w:rsidR="006C33E5">
        <w:rPr>
          <w:rFonts w:cs="Arial" w:hint="cs"/>
          <w:sz w:val="24"/>
          <w:szCs w:val="24"/>
          <w:rtl/>
        </w:rPr>
        <w:t xml:space="preserve">, </w:t>
      </w:r>
      <w:r w:rsidR="003737A6" w:rsidRPr="003737A6">
        <w:rPr>
          <w:rFonts w:cs="Arial"/>
          <w:sz w:val="24"/>
          <w:szCs w:val="24"/>
          <w:rtl/>
        </w:rPr>
        <w:t>,2024</w:t>
      </w:r>
      <w:r w:rsidR="003166B2">
        <w:rPr>
          <w:rFonts w:cs="Arial" w:hint="cs"/>
          <w:sz w:val="24"/>
          <w:szCs w:val="24"/>
          <w:rtl/>
        </w:rPr>
        <w:t>;</w:t>
      </w:r>
      <w:r w:rsidR="003166B2" w:rsidRPr="003166B2">
        <w:rPr>
          <w:rtl/>
        </w:rPr>
        <w:t xml:space="preserve"> </w:t>
      </w:r>
      <w:r w:rsidR="003166B2" w:rsidRPr="003166B2">
        <w:rPr>
          <w:rFonts w:cs="Arial"/>
          <w:sz w:val="24"/>
          <w:szCs w:val="24"/>
          <w:rtl/>
        </w:rPr>
        <w:t>חילאי,</w:t>
      </w:r>
      <w:r w:rsidR="006C33E5">
        <w:rPr>
          <w:rFonts w:cs="Arial"/>
          <w:sz w:val="24"/>
          <w:szCs w:val="24"/>
        </w:rPr>
        <w:t>a</w:t>
      </w:r>
      <w:r w:rsidR="003166B2" w:rsidRPr="003166B2">
        <w:rPr>
          <w:rFonts w:cs="Arial"/>
          <w:sz w:val="24"/>
          <w:szCs w:val="24"/>
          <w:rtl/>
        </w:rPr>
        <w:t xml:space="preserve"> 2024 </w:t>
      </w:r>
      <w:r w:rsidR="00260862">
        <w:rPr>
          <w:rFonts w:cs="Arial" w:hint="cs"/>
          <w:sz w:val="24"/>
          <w:szCs w:val="24"/>
          <w:rtl/>
        </w:rPr>
        <w:t xml:space="preserve">; </w:t>
      </w:r>
      <w:r w:rsidR="00260862" w:rsidRPr="00260862">
        <w:rPr>
          <w:rFonts w:cs="Arial"/>
          <w:sz w:val="24"/>
          <w:szCs w:val="24"/>
          <w:rtl/>
        </w:rPr>
        <w:t xml:space="preserve">צ'כנובר, </w:t>
      </w:r>
      <w:r w:rsidR="00260862">
        <w:rPr>
          <w:rFonts w:cs="Arial" w:hint="cs"/>
          <w:sz w:val="24"/>
          <w:szCs w:val="24"/>
          <w:rtl/>
        </w:rPr>
        <w:t>2024;</w:t>
      </w:r>
      <w:r w:rsidR="003166B2">
        <w:rPr>
          <w:rFonts w:cs="Arial" w:hint="cs"/>
          <w:sz w:val="24"/>
          <w:szCs w:val="24"/>
          <w:rtl/>
        </w:rPr>
        <w:t xml:space="preserve"> </w:t>
      </w:r>
      <w:r w:rsidR="00A85D2A">
        <w:rPr>
          <w:rFonts w:cs="Arial" w:hint="cs"/>
          <w:sz w:val="24"/>
          <w:szCs w:val="24"/>
          <w:rtl/>
        </w:rPr>
        <w:t xml:space="preserve">ינקו, 2024; </w:t>
      </w:r>
      <w:r w:rsidR="00250B96" w:rsidRPr="00250B96">
        <w:rPr>
          <w:rFonts w:cs="Arial"/>
          <w:sz w:val="24"/>
          <w:szCs w:val="24"/>
        </w:rPr>
        <w:t>Rubin</w:t>
      </w:r>
      <w:r w:rsidR="00250B96">
        <w:rPr>
          <w:rFonts w:cs="Arial"/>
          <w:sz w:val="24"/>
          <w:szCs w:val="24"/>
        </w:rPr>
        <w:t>, 2024</w:t>
      </w:r>
      <w:r w:rsidR="009B0E93">
        <w:rPr>
          <w:rFonts w:hint="cs"/>
          <w:sz w:val="24"/>
          <w:szCs w:val="24"/>
          <w:rtl/>
        </w:rPr>
        <w:t>; אהריש, 2024</w:t>
      </w:r>
      <w:r w:rsidR="00702550">
        <w:rPr>
          <w:rFonts w:hint="cs"/>
          <w:sz w:val="24"/>
          <w:szCs w:val="24"/>
          <w:rtl/>
        </w:rPr>
        <w:t xml:space="preserve">; פארי </w:t>
      </w:r>
      <w:r w:rsidR="00702550">
        <w:rPr>
          <w:sz w:val="24"/>
          <w:szCs w:val="24"/>
        </w:rPr>
        <w:t>b</w:t>
      </w:r>
      <w:r w:rsidR="00702550">
        <w:rPr>
          <w:rFonts w:hint="cs"/>
          <w:sz w:val="24"/>
          <w:szCs w:val="24"/>
          <w:rtl/>
        </w:rPr>
        <w:t>, 2023</w:t>
      </w:r>
      <w:r w:rsidR="009B20A9">
        <w:rPr>
          <w:rFonts w:hint="cs"/>
          <w:sz w:val="24"/>
          <w:szCs w:val="24"/>
          <w:rtl/>
        </w:rPr>
        <w:t>)</w:t>
      </w:r>
      <w:r w:rsidR="00AB3F17" w:rsidRPr="008D2C69">
        <w:rPr>
          <w:rFonts w:hint="cs"/>
          <w:sz w:val="24"/>
          <w:szCs w:val="24"/>
          <w:rtl/>
        </w:rPr>
        <w:t xml:space="preserve">. </w:t>
      </w:r>
      <w:r w:rsidR="0027690E">
        <w:rPr>
          <w:rFonts w:cs="Arial" w:hint="cs"/>
          <w:sz w:val="24"/>
          <w:szCs w:val="24"/>
          <w:rtl/>
        </w:rPr>
        <w:t>עדויות דומות נתקבלו גם מ</w:t>
      </w:r>
      <w:r w:rsidR="0027690E" w:rsidRPr="0027690E">
        <w:rPr>
          <w:rFonts w:cs="Arial"/>
          <w:sz w:val="24"/>
          <w:szCs w:val="24"/>
          <w:rtl/>
        </w:rPr>
        <w:t>מחבל</w:t>
      </w:r>
      <w:r w:rsidR="0027690E">
        <w:rPr>
          <w:rFonts w:cs="Arial" w:hint="cs"/>
          <w:sz w:val="24"/>
          <w:szCs w:val="24"/>
          <w:rtl/>
        </w:rPr>
        <w:t>י</w:t>
      </w:r>
      <w:r w:rsidR="0027690E" w:rsidRPr="0027690E">
        <w:rPr>
          <w:rFonts w:cs="Arial"/>
          <w:sz w:val="24"/>
          <w:szCs w:val="24"/>
          <w:rtl/>
        </w:rPr>
        <w:t xml:space="preserve"> </w:t>
      </w:r>
      <w:r w:rsidR="0027690E">
        <w:rPr>
          <w:rFonts w:cs="Arial" w:hint="cs"/>
          <w:sz w:val="24"/>
          <w:szCs w:val="24"/>
          <w:rtl/>
        </w:rPr>
        <w:t xml:space="preserve">ארגון </w:t>
      </w:r>
      <w:r w:rsidR="0027690E" w:rsidRPr="0027690E">
        <w:rPr>
          <w:rFonts w:cs="Arial"/>
          <w:sz w:val="24"/>
          <w:szCs w:val="24"/>
          <w:rtl/>
        </w:rPr>
        <w:t xml:space="preserve">הג'יהאד האסלאמי הפלסטיני </w:t>
      </w:r>
      <w:r w:rsidR="0027690E">
        <w:rPr>
          <w:rFonts w:cs="Arial" w:hint="cs"/>
          <w:sz w:val="24"/>
          <w:szCs w:val="24"/>
          <w:rtl/>
        </w:rPr>
        <w:t>ש</w:t>
      </w:r>
      <w:r w:rsidR="0027690E" w:rsidRPr="0027690E">
        <w:rPr>
          <w:rFonts w:cs="Arial"/>
          <w:sz w:val="24"/>
          <w:szCs w:val="24"/>
          <w:rtl/>
        </w:rPr>
        <w:t>השתת</w:t>
      </w:r>
      <w:r w:rsidR="0027690E">
        <w:rPr>
          <w:rFonts w:cs="Arial" w:hint="cs"/>
          <w:sz w:val="24"/>
          <w:szCs w:val="24"/>
          <w:rtl/>
        </w:rPr>
        <w:t>פו</w:t>
      </w:r>
      <w:r w:rsidR="0027690E" w:rsidRPr="0027690E">
        <w:rPr>
          <w:rFonts w:cs="Arial"/>
          <w:sz w:val="24"/>
          <w:szCs w:val="24"/>
          <w:rtl/>
        </w:rPr>
        <w:t xml:space="preserve"> בטבח ב-7 באוקטובר </w:t>
      </w:r>
      <w:r w:rsidR="0027690E">
        <w:rPr>
          <w:rFonts w:cs="Arial" w:hint="cs"/>
          <w:sz w:val="24"/>
          <w:szCs w:val="24"/>
          <w:rtl/>
        </w:rPr>
        <w:t xml:space="preserve">ואשר </w:t>
      </w:r>
      <w:r w:rsidR="0027690E" w:rsidRPr="0027690E">
        <w:rPr>
          <w:rFonts w:cs="Arial"/>
          <w:sz w:val="24"/>
          <w:szCs w:val="24"/>
          <w:rtl/>
        </w:rPr>
        <w:t>נתפס</w:t>
      </w:r>
      <w:r w:rsidR="0027690E">
        <w:rPr>
          <w:rFonts w:cs="Arial" w:hint="cs"/>
          <w:sz w:val="24"/>
          <w:szCs w:val="24"/>
          <w:rtl/>
        </w:rPr>
        <w:t>ו</w:t>
      </w:r>
      <w:r w:rsidR="0027690E" w:rsidRPr="0027690E">
        <w:rPr>
          <w:rFonts w:cs="Arial"/>
          <w:sz w:val="24"/>
          <w:szCs w:val="24"/>
          <w:rtl/>
        </w:rPr>
        <w:t xml:space="preserve"> בעזה</w:t>
      </w:r>
      <w:r w:rsidR="007A4EEA">
        <w:rPr>
          <w:rFonts w:cs="Arial" w:hint="cs"/>
          <w:sz w:val="24"/>
          <w:szCs w:val="24"/>
          <w:rtl/>
        </w:rPr>
        <w:t xml:space="preserve"> ( </w:t>
      </w:r>
      <w:r w:rsidR="007A4EEA" w:rsidRPr="007A4EEA">
        <w:rPr>
          <w:rFonts w:cs="Arial"/>
          <w:sz w:val="24"/>
          <w:szCs w:val="24"/>
        </w:rPr>
        <w:t>Zaig, 2023</w:t>
      </w:r>
      <w:r w:rsidR="0027690E">
        <w:rPr>
          <w:rFonts w:cs="Arial" w:hint="cs"/>
          <w:sz w:val="24"/>
          <w:szCs w:val="24"/>
          <w:rtl/>
        </w:rPr>
        <w:t xml:space="preserve">. </w:t>
      </w:r>
      <w:r w:rsidR="004F5347">
        <w:rPr>
          <w:rFonts w:hint="cs"/>
          <w:sz w:val="24"/>
          <w:szCs w:val="24"/>
          <w:rtl/>
        </w:rPr>
        <w:t>גרינצייג, 2023).</w:t>
      </w:r>
    </w:p>
    <w:p w14:paraId="166DF27A" w14:textId="2FE19D9A" w:rsidR="00AB3F17" w:rsidRPr="008D2C69" w:rsidRDefault="00AB3F17" w:rsidP="00AB3F17">
      <w:pPr>
        <w:rPr>
          <w:sz w:val="24"/>
          <w:szCs w:val="24"/>
        </w:rPr>
      </w:pPr>
      <w:r w:rsidRPr="008D2C69">
        <w:rPr>
          <w:rFonts w:hint="cs"/>
          <w:sz w:val="24"/>
          <w:szCs w:val="24"/>
          <w:rtl/>
        </w:rPr>
        <w:t xml:space="preserve">בישראל הוקמה </w:t>
      </w:r>
      <w:r w:rsidR="00E63A00">
        <w:rPr>
          <w:rFonts w:hint="cs"/>
          <w:sz w:val="24"/>
          <w:szCs w:val="24"/>
          <w:rtl/>
        </w:rPr>
        <w:t xml:space="preserve">ימים ספורים לאחר ה-7 באוקטובר, </w:t>
      </w:r>
      <w:r w:rsidRPr="008D2C69">
        <w:rPr>
          <w:rFonts w:hint="cs"/>
          <w:sz w:val="24"/>
          <w:szCs w:val="24"/>
          <w:rtl/>
        </w:rPr>
        <w:t>"</w:t>
      </w:r>
      <w:r w:rsidRPr="008D2C69">
        <w:rPr>
          <w:sz w:val="24"/>
          <w:szCs w:val="24"/>
          <w:rtl/>
        </w:rPr>
        <w:t>נציבות אזרחית לעניין פשעי חמאס נגד נשים וילדים</w:t>
      </w:r>
      <w:r w:rsidRPr="008D2C69">
        <w:rPr>
          <w:rFonts w:hint="cs"/>
          <w:sz w:val="24"/>
          <w:szCs w:val="24"/>
          <w:rtl/>
        </w:rPr>
        <w:t>"</w:t>
      </w:r>
      <w:r w:rsidRPr="008D2C69">
        <w:rPr>
          <w:sz w:val="24"/>
          <w:szCs w:val="24"/>
          <w:rtl/>
        </w:rPr>
        <w:t xml:space="preserve">, </w:t>
      </w:r>
      <w:r w:rsidRPr="008D2C69">
        <w:rPr>
          <w:rFonts w:hint="cs"/>
          <w:sz w:val="24"/>
          <w:szCs w:val="24"/>
          <w:rtl/>
        </w:rPr>
        <w:t>אשר מפנ</w:t>
      </w:r>
      <w:r w:rsidR="00476D90">
        <w:rPr>
          <w:rFonts w:hint="cs"/>
          <w:sz w:val="24"/>
          <w:szCs w:val="24"/>
          <w:rtl/>
        </w:rPr>
        <w:t>ה ז</w:t>
      </w:r>
      <w:r w:rsidRPr="008D2C69">
        <w:rPr>
          <w:rFonts w:hint="cs"/>
          <w:sz w:val="24"/>
          <w:szCs w:val="24"/>
          <w:rtl/>
        </w:rPr>
        <w:t xml:space="preserve">רקור </w:t>
      </w:r>
      <w:r w:rsidRPr="008D2C69">
        <w:rPr>
          <w:sz w:val="24"/>
          <w:szCs w:val="24"/>
          <w:rtl/>
        </w:rPr>
        <w:t>למעשי האונס ו</w:t>
      </w:r>
      <w:r w:rsidR="00650E87">
        <w:rPr>
          <w:rFonts w:hint="cs"/>
          <w:sz w:val="24"/>
          <w:szCs w:val="24"/>
          <w:rtl/>
        </w:rPr>
        <w:t>ל</w:t>
      </w:r>
      <w:r w:rsidRPr="008D2C69">
        <w:rPr>
          <w:sz w:val="24"/>
          <w:szCs w:val="24"/>
          <w:rtl/>
        </w:rPr>
        <w:t>פשעי מין נוספים שביצעו המחבלים בחסות המתקפה</w:t>
      </w:r>
      <w:r w:rsidR="008034F1">
        <w:rPr>
          <w:sz w:val="24"/>
          <w:szCs w:val="24"/>
        </w:rPr>
        <w:t xml:space="preserve"> </w:t>
      </w:r>
      <w:r w:rsidR="008034F1">
        <w:rPr>
          <w:rFonts w:cs="Arial" w:hint="cs"/>
          <w:sz w:val="24"/>
          <w:szCs w:val="24"/>
          <w:rtl/>
        </w:rPr>
        <w:t>(</w:t>
      </w:r>
      <w:r w:rsidR="008034F1" w:rsidRPr="008034F1">
        <w:rPr>
          <w:rFonts w:cs="Arial"/>
          <w:sz w:val="24"/>
          <w:szCs w:val="24"/>
          <w:rtl/>
        </w:rPr>
        <w:t>סבר,</w:t>
      </w:r>
      <w:r w:rsidR="009F2920">
        <w:rPr>
          <w:rFonts w:cs="Arial"/>
          <w:sz w:val="24"/>
          <w:szCs w:val="24"/>
        </w:rPr>
        <w:t>b</w:t>
      </w:r>
      <w:r w:rsidR="008034F1" w:rsidRPr="008034F1">
        <w:rPr>
          <w:rFonts w:cs="Arial"/>
          <w:sz w:val="24"/>
          <w:szCs w:val="24"/>
          <w:rtl/>
        </w:rPr>
        <w:t xml:space="preserve"> 2023</w:t>
      </w:r>
      <w:r w:rsidR="008034F1">
        <w:rPr>
          <w:rFonts w:hint="cs"/>
          <w:sz w:val="24"/>
          <w:szCs w:val="24"/>
          <w:rtl/>
        </w:rPr>
        <w:t>)</w:t>
      </w:r>
      <w:r w:rsidRPr="008D2C69">
        <w:rPr>
          <w:sz w:val="24"/>
          <w:szCs w:val="24"/>
          <w:rtl/>
        </w:rPr>
        <w:t xml:space="preserve">. </w:t>
      </w:r>
      <w:r w:rsidRPr="008D2C69">
        <w:rPr>
          <w:rFonts w:hint="cs"/>
          <w:sz w:val="24"/>
          <w:szCs w:val="24"/>
          <w:rtl/>
        </w:rPr>
        <w:t xml:space="preserve">את הנציבות מיסדה </w:t>
      </w:r>
      <w:r w:rsidR="00476D90">
        <w:rPr>
          <w:rFonts w:hint="cs"/>
          <w:sz w:val="24"/>
          <w:szCs w:val="24"/>
          <w:rtl/>
        </w:rPr>
        <w:t>כוכב</w:t>
      </w:r>
      <w:r w:rsidR="00650E87">
        <w:rPr>
          <w:rFonts w:hint="cs"/>
          <w:sz w:val="24"/>
          <w:szCs w:val="24"/>
          <w:rtl/>
        </w:rPr>
        <w:t xml:space="preserve"> </w:t>
      </w:r>
      <w:r w:rsidRPr="008D2C69">
        <w:rPr>
          <w:sz w:val="24"/>
          <w:szCs w:val="24"/>
          <w:rtl/>
        </w:rPr>
        <w:t>אלקיים־לוי</w:t>
      </w:r>
      <w:r w:rsidR="00476D90">
        <w:rPr>
          <w:rFonts w:hint="cs"/>
          <w:sz w:val="24"/>
          <w:szCs w:val="24"/>
          <w:rtl/>
        </w:rPr>
        <w:t>,</w:t>
      </w:r>
      <w:r w:rsidRPr="008D2C69">
        <w:rPr>
          <w:sz w:val="24"/>
          <w:szCs w:val="24"/>
          <w:rtl/>
        </w:rPr>
        <w:t xml:space="preserve"> עורכת דין וחוקרת משפט בינלאומי, מגדר וזכויות אדם, מהמחלקה ליחסים בינלאומיים באוניברסיטה העברית</w:t>
      </w:r>
      <w:r w:rsidR="005B59C0">
        <w:rPr>
          <w:rFonts w:hint="cs"/>
          <w:sz w:val="24"/>
          <w:szCs w:val="24"/>
          <w:rtl/>
        </w:rPr>
        <w:t xml:space="preserve"> בירושלים</w:t>
      </w:r>
      <w:r w:rsidRPr="008D2C69">
        <w:rPr>
          <w:rFonts w:hint="cs"/>
          <w:sz w:val="24"/>
          <w:szCs w:val="24"/>
          <w:rtl/>
        </w:rPr>
        <w:t>. לצידה, פרופסור למשפטים</w:t>
      </w:r>
      <w:r w:rsidR="005B59C0">
        <w:rPr>
          <w:rFonts w:hint="cs"/>
          <w:sz w:val="24"/>
          <w:szCs w:val="24"/>
          <w:rtl/>
        </w:rPr>
        <w:t>,</w:t>
      </w:r>
      <w:r w:rsidRPr="008D2C69">
        <w:rPr>
          <w:rFonts w:hint="cs"/>
          <w:sz w:val="24"/>
          <w:szCs w:val="24"/>
          <w:rtl/>
        </w:rPr>
        <w:t xml:space="preserve"> יפעת ביטון</w:t>
      </w:r>
      <w:r w:rsidR="005B59C0">
        <w:rPr>
          <w:rFonts w:hint="cs"/>
          <w:sz w:val="24"/>
          <w:szCs w:val="24"/>
          <w:rtl/>
        </w:rPr>
        <w:t>,</w:t>
      </w:r>
      <w:r w:rsidRPr="008D2C69">
        <w:rPr>
          <w:rFonts w:hint="cs"/>
          <w:sz w:val="24"/>
          <w:szCs w:val="24"/>
          <w:rtl/>
        </w:rPr>
        <w:t xml:space="preserve"> ו</w:t>
      </w:r>
      <w:r w:rsidR="00650E87">
        <w:rPr>
          <w:rFonts w:hint="cs"/>
          <w:sz w:val="24"/>
          <w:szCs w:val="24"/>
          <w:rtl/>
        </w:rPr>
        <w:t>-</w:t>
      </w:r>
      <w:r w:rsidRPr="008D2C69">
        <w:rPr>
          <w:sz w:val="24"/>
          <w:szCs w:val="24"/>
          <w:rtl/>
        </w:rPr>
        <w:t>15 משפטניות</w:t>
      </w:r>
      <w:r w:rsidRPr="008D2C69">
        <w:rPr>
          <w:rFonts w:hint="cs"/>
          <w:sz w:val="24"/>
          <w:szCs w:val="24"/>
          <w:rtl/>
        </w:rPr>
        <w:t xml:space="preserve"> נוספות</w:t>
      </w:r>
      <w:r w:rsidRPr="008D2C69">
        <w:rPr>
          <w:sz w:val="24"/>
          <w:szCs w:val="24"/>
          <w:rtl/>
        </w:rPr>
        <w:t xml:space="preserve">, פעילות, קרימינולוגיות וחוקרות מתחומים שונים. הנציבות </w:t>
      </w:r>
      <w:r w:rsidRPr="008D2C69">
        <w:rPr>
          <w:rFonts w:hint="cs"/>
          <w:sz w:val="24"/>
          <w:szCs w:val="24"/>
          <w:rtl/>
        </w:rPr>
        <w:t>עוסקת ב</w:t>
      </w:r>
      <w:r w:rsidRPr="008D2C69">
        <w:rPr>
          <w:sz w:val="24"/>
          <w:szCs w:val="24"/>
          <w:rtl/>
        </w:rPr>
        <w:t xml:space="preserve">איסוף עדויות וחומרי תיעוד מיום הטבח לטובת הרכבת מאגר של עדויות לפשעים נגד נשים וילדים </w:t>
      </w:r>
      <w:r w:rsidRPr="008D2C69">
        <w:rPr>
          <w:rFonts w:hint="cs"/>
          <w:sz w:val="24"/>
          <w:szCs w:val="24"/>
          <w:rtl/>
        </w:rPr>
        <w:t xml:space="preserve">והיא </w:t>
      </w:r>
      <w:r w:rsidRPr="008D2C69">
        <w:rPr>
          <w:sz w:val="24"/>
          <w:szCs w:val="24"/>
          <w:rtl/>
        </w:rPr>
        <w:t>פועלת במקביל לחקירת יחידת</w:t>
      </w:r>
      <w:r w:rsidR="00650E87">
        <w:rPr>
          <w:rFonts w:hint="cs"/>
          <w:sz w:val="24"/>
          <w:szCs w:val="24"/>
          <w:rtl/>
        </w:rPr>
        <w:t xml:space="preserve"> להב</w:t>
      </w:r>
      <w:r w:rsidRPr="008D2C69">
        <w:rPr>
          <w:sz w:val="24"/>
          <w:szCs w:val="24"/>
          <w:rtl/>
        </w:rPr>
        <w:t xml:space="preserve"> </w:t>
      </w:r>
      <w:r w:rsidRPr="00650E87">
        <w:rPr>
          <w:sz w:val="24"/>
          <w:szCs w:val="24"/>
          <w:rtl/>
        </w:rPr>
        <w:t>433</w:t>
      </w:r>
      <w:r w:rsidR="00650E87">
        <w:rPr>
          <w:rFonts w:hint="cs"/>
          <w:sz w:val="24"/>
          <w:szCs w:val="24"/>
          <w:rtl/>
        </w:rPr>
        <w:t>,</w:t>
      </w:r>
      <w:r w:rsidRPr="00650E87">
        <w:rPr>
          <w:sz w:val="24"/>
          <w:szCs w:val="24"/>
          <w:rtl/>
        </w:rPr>
        <w:t xml:space="preserve"> וליוזמות נוספות ש</w:t>
      </w:r>
      <w:r w:rsidRPr="008D2C69">
        <w:rPr>
          <w:sz w:val="24"/>
          <w:szCs w:val="24"/>
          <w:rtl/>
        </w:rPr>
        <w:t>ל מרכזי הסיוע ושדולת הנשים בישראל</w:t>
      </w:r>
      <w:r w:rsidR="0065087F">
        <w:rPr>
          <w:rFonts w:hint="cs"/>
          <w:sz w:val="24"/>
          <w:szCs w:val="24"/>
          <w:rtl/>
        </w:rPr>
        <w:t xml:space="preserve"> (הלר, 2024)</w:t>
      </w:r>
      <w:r w:rsidRPr="008D2C69">
        <w:rPr>
          <w:rFonts w:hint="cs"/>
          <w:sz w:val="24"/>
          <w:szCs w:val="24"/>
          <w:rtl/>
        </w:rPr>
        <w:t xml:space="preserve">. </w:t>
      </w:r>
      <w:r w:rsidRPr="008D2C69">
        <w:rPr>
          <w:sz w:val="24"/>
          <w:szCs w:val="24"/>
          <w:rtl/>
        </w:rPr>
        <w:t>בטווח הקרוב, החומרים שאוספת הנציבות עשויים לשמש את הקורבנות ובני משפחותיהם המנסים לדלות פרטים על הזוועות. בטווח הרחוק, הכוונה היא להקים</w:t>
      </w:r>
      <w:r w:rsidR="00650E87">
        <w:rPr>
          <w:rFonts w:hint="cs"/>
          <w:sz w:val="24"/>
          <w:szCs w:val="24"/>
          <w:rtl/>
        </w:rPr>
        <w:t>,</w:t>
      </w:r>
      <w:r w:rsidRPr="008D2C69">
        <w:rPr>
          <w:sz w:val="24"/>
          <w:szCs w:val="24"/>
          <w:rtl/>
        </w:rPr>
        <w:t xml:space="preserve"> </w:t>
      </w:r>
      <w:r w:rsidR="00650E87" w:rsidRPr="008D2C69">
        <w:rPr>
          <w:sz w:val="24"/>
          <w:szCs w:val="24"/>
          <w:rtl/>
        </w:rPr>
        <w:t>באוניברסיטת בן־גוריון</w:t>
      </w:r>
      <w:r w:rsidR="00650E87">
        <w:rPr>
          <w:rFonts w:hint="cs"/>
          <w:sz w:val="24"/>
          <w:szCs w:val="24"/>
          <w:rtl/>
        </w:rPr>
        <w:t>,</w:t>
      </w:r>
      <w:r w:rsidR="00650E87" w:rsidRPr="008D2C69">
        <w:rPr>
          <w:rFonts w:hint="cs"/>
          <w:sz w:val="24"/>
          <w:szCs w:val="24"/>
          <w:rtl/>
        </w:rPr>
        <w:t xml:space="preserve"> </w:t>
      </w:r>
      <w:r w:rsidRPr="008D2C69">
        <w:rPr>
          <w:rFonts w:hint="cs"/>
          <w:sz w:val="24"/>
          <w:szCs w:val="24"/>
          <w:rtl/>
        </w:rPr>
        <w:t>ארכיון שמתעד את הזוועות</w:t>
      </w:r>
      <w:r w:rsidR="00FA1594" w:rsidRPr="008D2C69" w:rsidDel="00FA1594">
        <w:rPr>
          <w:rFonts w:hint="cs"/>
          <w:sz w:val="24"/>
          <w:szCs w:val="24"/>
          <w:rtl/>
        </w:rPr>
        <w:t xml:space="preserve"> </w:t>
      </w:r>
      <w:r w:rsidRPr="008D2C69">
        <w:rPr>
          <w:rFonts w:hint="cs"/>
          <w:sz w:val="24"/>
          <w:szCs w:val="24"/>
          <w:rtl/>
        </w:rPr>
        <w:t>(</w:t>
      </w:r>
      <w:r w:rsidR="003E6F36">
        <w:rPr>
          <w:rFonts w:hint="cs"/>
          <w:sz w:val="24"/>
          <w:szCs w:val="24"/>
          <w:rtl/>
        </w:rPr>
        <w:t>גלזר, 2023</w:t>
      </w:r>
      <w:r w:rsidRPr="008D2C69">
        <w:rPr>
          <w:rFonts w:hint="cs"/>
          <w:sz w:val="24"/>
          <w:szCs w:val="24"/>
          <w:rtl/>
        </w:rPr>
        <w:t>)</w:t>
      </w:r>
      <w:r w:rsidR="006013B4">
        <w:rPr>
          <w:rFonts w:hint="cs"/>
          <w:sz w:val="24"/>
          <w:szCs w:val="24"/>
          <w:rtl/>
        </w:rPr>
        <w:t>.</w:t>
      </w:r>
      <w:r w:rsidRPr="008D2C69">
        <w:rPr>
          <w:rFonts w:hint="cs"/>
          <w:sz w:val="24"/>
          <w:szCs w:val="24"/>
          <w:rtl/>
        </w:rPr>
        <w:t xml:space="preserve"> </w:t>
      </w:r>
      <w:r w:rsidR="005B59C0">
        <w:rPr>
          <w:rFonts w:hint="cs"/>
          <w:sz w:val="24"/>
          <w:szCs w:val="24"/>
          <w:rtl/>
        </w:rPr>
        <w:t xml:space="preserve">בכירים בנציבות כבר החלו לקיים מגעים ופגישות </w:t>
      </w:r>
      <w:r w:rsidR="00B535CD">
        <w:rPr>
          <w:rFonts w:hint="cs"/>
          <w:sz w:val="24"/>
          <w:szCs w:val="24"/>
          <w:rtl/>
        </w:rPr>
        <w:t xml:space="preserve">עם גורמים בכירים </w:t>
      </w:r>
      <w:r w:rsidR="005B59C0">
        <w:rPr>
          <w:rFonts w:hint="cs"/>
          <w:sz w:val="24"/>
          <w:szCs w:val="24"/>
          <w:rtl/>
        </w:rPr>
        <w:t>ברחבי העולם</w:t>
      </w:r>
      <w:r w:rsidR="00B535CD">
        <w:rPr>
          <w:rFonts w:hint="cs"/>
          <w:sz w:val="24"/>
          <w:szCs w:val="24"/>
          <w:rtl/>
        </w:rPr>
        <w:t xml:space="preserve"> ובישראל</w:t>
      </w:r>
      <w:r w:rsidR="00211F0F">
        <w:rPr>
          <w:rFonts w:hint="cs"/>
          <w:sz w:val="24"/>
          <w:szCs w:val="24"/>
          <w:rtl/>
        </w:rPr>
        <w:t xml:space="preserve"> (</w:t>
      </w:r>
      <w:r w:rsidR="00211F0F" w:rsidRPr="00211F0F">
        <w:rPr>
          <w:sz w:val="24"/>
          <w:szCs w:val="24"/>
        </w:rPr>
        <w:t>The White House</w:t>
      </w:r>
      <w:r w:rsidR="00211F0F">
        <w:rPr>
          <w:sz w:val="24"/>
          <w:szCs w:val="24"/>
        </w:rPr>
        <w:t xml:space="preserve">, </w:t>
      </w:r>
      <w:r w:rsidR="00211F0F" w:rsidRPr="00211F0F">
        <w:rPr>
          <w:sz w:val="24"/>
          <w:szCs w:val="24"/>
        </w:rPr>
        <w:t>2023</w:t>
      </w:r>
      <w:r w:rsidR="005B59C0">
        <w:rPr>
          <w:rFonts w:hint="cs"/>
          <w:sz w:val="24"/>
          <w:szCs w:val="24"/>
          <w:rtl/>
        </w:rPr>
        <w:t xml:space="preserve"> </w:t>
      </w:r>
      <w:r w:rsidR="00211F0F">
        <w:rPr>
          <w:rFonts w:hint="cs"/>
          <w:sz w:val="24"/>
          <w:szCs w:val="24"/>
          <w:rtl/>
        </w:rPr>
        <w:t>; סבר,</w:t>
      </w:r>
      <w:r w:rsidR="009F2920">
        <w:rPr>
          <w:rFonts w:hint="cs"/>
          <w:sz w:val="24"/>
          <w:szCs w:val="24"/>
          <w:rtl/>
        </w:rPr>
        <w:t xml:space="preserve"> </w:t>
      </w:r>
      <w:r w:rsidR="009F2920">
        <w:rPr>
          <w:sz w:val="24"/>
          <w:szCs w:val="24"/>
        </w:rPr>
        <w:t>b</w:t>
      </w:r>
      <w:r w:rsidR="00211F0F">
        <w:rPr>
          <w:rFonts w:hint="cs"/>
          <w:sz w:val="24"/>
          <w:szCs w:val="24"/>
          <w:rtl/>
        </w:rPr>
        <w:t xml:space="preserve"> 2023; </w:t>
      </w:r>
      <w:r w:rsidR="00211F0F">
        <w:rPr>
          <w:rFonts w:hint="cs"/>
          <w:sz w:val="24"/>
          <w:szCs w:val="24"/>
        </w:rPr>
        <w:t>C</w:t>
      </w:r>
      <w:r w:rsidR="00211F0F">
        <w:rPr>
          <w:sz w:val="24"/>
          <w:szCs w:val="24"/>
        </w:rPr>
        <w:t>alcalist, 2023</w:t>
      </w:r>
      <w:r w:rsidR="00211F0F">
        <w:rPr>
          <w:rFonts w:hint="cs"/>
          <w:sz w:val="24"/>
          <w:szCs w:val="24"/>
          <w:rtl/>
        </w:rPr>
        <w:t>).</w:t>
      </w:r>
    </w:p>
    <w:p w14:paraId="322DBF50" w14:textId="69222895" w:rsidR="00C00E08" w:rsidRDefault="004633F4" w:rsidP="00D27A98">
      <w:pPr>
        <w:rPr>
          <w:b/>
          <w:bCs/>
          <w:rtl/>
        </w:rPr>
      </w:pPr>
      <w:r w:rsidRPr="00D27A98">
        <w:rPr>
          <w:rFonts w:hint="cs"/>
          <w:b/>
          <w:bCs/>
          <w:rtl/>
        </w:rPr>
        <w:t>טכניקות ניטרול בחזית הבינלאומית</w:t>
      </w:r>
      <w:r w:rsidR="00EF5B93" w:rsidRPr="00D27A98">
        <w:rPr>
          <w:rFonts w:hint="cs"/>
          <w:b/>
          <w:bCs/>
          <w:rtl/>
        </w:rPr>
        <w:t xml:space="preserve"> </w:t>
      </w:r>
    </w:p>
    <w:p w14:paraId="43F3037D" w14:textId="6FFFCB19" w:rsidR="00747BE1" w:rsidRPr="003917C4" w:rsidRDefault="00747BE1" w:rsidP="00747BE1">
      <w:pPr>
        <w:rPr>
          <w:rFonts w:cs="Arial"/>
          <w:color w:val="4472C4" w:themeColor="accent1"/>
          <w:sz w:val="24"/>
          <w:szCs w:val="24"/>
          <w:rtl/>
        </w:rPr>
      </w:pPr>
      <w:r w:rsidRPr="008B2802">
        <w:rPr>
          <w:rFonts w:cs="Arial" w:hint="eastAsia"/>
          <w:sz w:val="24"/>
          <w:szCs w:val="24"/>
          <w:rtl/>
        </w:rPr>
        <w:t>ה</w:t>
      </w:r>
      <w:r w:rsidRPr="008B2802">
        <w:rPr>
          <w:rFonts w:cs="Arial"/>
          <w:sz w:val="24"/>
          <w:szCs w:val="24"/>
          <w:rtl/>
        </w:rPr>
        <w:t xml:space="preserve">מתקפה </w:t>
      </w:r>
      <w:r w:rsidR="00F36E65">
        <w:rPr>
          <w:rFonts w:cs="Arial" w:hint="cs"/>
          <w:sz w:val="24"/>
          <w:szCs w:val="24"/>
          <w:rtl/>
        </w:rPr>
        <w:t xml:space="preserve">המינית </w:t>
      </w:r>
      <w:r w:rsidR="004633F4">
        <w:rPr>
          <w:rFonts w:cs="Arial" w:hint="cs"/>
          <w:sz w:val="24"/>
          <w:szCs w:val="24"/>
          <w:rtl/>
        </w:rPr>
        <w:t>הממוקדת</w:t>
      </w:r>
      <w:r w:rsidRPr="008B2802">
        <w:rPr>
          <w:rFonts w:cs="Arial"/>
          <w:sz w:val="24"/>
          <w:szCs w:val="24"/>
          <w:rtl/>
        </w:rPr>
        <w:t xml:space="preserve"> </w:t>
      </w:r>
      <w:r w:rsidR="004633F4">
        <w:rPr>
          <w:rFonts w:cs="Arial" w:hint="cs"/>
          <w:sz w:val="24"/>
          <w:szCs w:val="24"/>
          <w:rtl/>
        </w:rPr>
        <w:t>ב</w:t>
      </w:r>
      <w:r w:rsidRPr="008B2802">
        <w:rPr>
          <w:rFonts w:cs="Arial"/>
          <w:sz w:val="24"/>
          <w:szCs w:val="24"/>
          <w:rtl/>
        </w:rPr>
        <w:t>אזרחי</w:t>
      </w:r>
      <w:r w:rsidRPr="008B2802">
        <w:rPr>
          <w:rFonts w:cs="Arial" w:hint="eastAsia"/>
          <w:sz w:val="24"/>
          <w:szCs w:val="24"/>
          <w:rtl/>
        </w:rPr>
        <w:t>ם</w:t>
      </w:r>
      <w:r w:rsidR="004633F4">
        <w:rPr>
          <w:rFonts w:cs="Arial" w:hint="cs"/>
          <w:sz w:val="24"/>
          <w:szCs w:val="24"/>
          <w:rtl/>
        </w:rPr>
        <w:t>,</w:t>
      </w:r>
      <w:r w:rsidRPr="008B2802">
        <w:rPr>
          <w:rFonts w:cs="Arial"/>
          <w:sz w:val="24"/>
          <w:szCs w:val="24"/>
          <w:rtl/>
        </w:rPr>
        <w:t xml:space="preserve"> ומעשי הזוועה שביצעו מחבלי החמאס במהלכה נכנסים תחת הפשעים החמורים המוגדרים בדין הבינלאומי כפשעי מלחמה, פשעים נגד האנושות ואף רצח עם (</w:t>
      </w:r>
      <w:r w:rsidR="00380DA1">
        <w:rPr>
          <w:rFonts w:cs="Arial"/>
          <w:sz w:val="24"/>
          <w:szCs w:val="24"/>
        </w:rPr>
        <w:t xml:space="preserve"> </w:t>
      </w:r>
      <w:r w:rsidR="00380DA1" w:rsidRPr="00380DA1">
        <w:rPr>
          <w:rFonts w:cs="Arial"/>
          <w:sz w:val="24"/>
          <w:szCs w:val="24"/>
        </w:rPr>
        <w:t>Baruch and Caner, 2023</w:t>
      </w:r>
      <w:r w:rsidR="00380DA1">
        <w:rPr>
          <w:rFonts w:cs="Arial" w:hint="cs"/>
          <w:sz w:val="24"/>
          <w:szCs w:val="24"/>
          <w:rtl/>
        </w:rPr>
        <w:t>;</w:t>
      </w:r>
      <w:r w:rsidR="00380DA1">
        <w:t>;</w:t>
      </w:r>
      <w:r w:rsidR="00380DA1" w:rsidRPr="00380DA1">
        <w:t xml:space="preserve"> </w:t>
      </w:r>
      <w:r w:rsidR="00380DA1" w:rsidRPr="00380DA1">
        <w:rPr>
          <w:rFonts w:cs="Arial"/>
          <w:sz w:val="24"/>
          <w:szCs w:val="24"/>
        </w:rPr>
        <w:t>Baruch, 2023</w:t>
      </w:r>
      <w:r w:rsidR="00380DA1">
        <w:rPr>
          <w:rFonts w:cs="Arial" w:hint="cs"/>
          <w:sz w:val="24"/>
          <w:szCs w:val="24"/>
          <w:rtl/>
        </w:rPr>
        <w:t xml:space="preserve"> כהן, </w:t>
      </w:r>
      <w:r w:rsidR="00590A82">
        <w:rPr>
          <w:rFonts w:cs="Arial" w:hint="cs"/>
          <w:sz w:val="24"/>
          <w:szCs w:val="24"/>
          <w:rtl/>
        </w:rPr>
        <w:t xml:space="preserve">ע. </w:t>
      </w:r>
      <w:r w:rsidR="00380DA1">
        <w:rPr>
          <w:rFonts w:cs="Arial" w:hint="cs"/>
          <w:sz w:val="24"/>
          <w:szCs w:val="24"/>
          <w:rtl/>
        </w:rPr>
        <w:t xml:space="preserve">2023; </w:t>
      </w:r>
      <w:r w:rsidR="001714CE">
        <w:rPr>
          <w:rFonts w:cs="Arial"/>
          <w:sz w:val="24"/>
          <w:szCs w:val="24"/>
        </w:rPr>
        <w:t xml:space="preserve">Nations, 2015 </w:t>
      </w:r>
      <w:r w:rsidRPr="00D64DF1">
        <w:rPr>
          <w:rFonts w:cs="Arial"/>
          <w:sz w:val="24"/>
          <w:szCs w:val="24"/>
          <w:rtl/>
        </w:rPr>
        <w:t xml:space="preserve">). </w:t>
      </w:r>
    </w:p>
    <w:p w14:paraId="138E872C" w14:textId="6F368624" w:rsidR="006D3D30" w:rsidRDefault="003679F5" w:rsidP="003679F5">
      <w:pPr>
        <w:rPr>
          <w:rFonts w:cs="Arial"/>
          <w:sz w:val="24"/>
          <w:szCs w:val="24"/>
          <w:rtl/>
        </w:rPr>
      </w:pPr>
      <w:r w:rsidRPr="0031436E">
        <w:rPr>
          <w:rFonts w:cs="Arial" w:hint="cs"/>
          <w:sz w:val="24"/>
          <w:szCs w:val="24"/>
          <w:rtl/>
        </w:rPr>
        <w:t xml:space="preserve">שתיקתם המתמשכת, ההתעלמות והיעדר הגינוי הפומבי </w:t>
      </w:r>
      <w:r w:rsidR="004633F4">
        <w:rPr>
          <w:rFonts w:cs="Arial" w:hint="cs"/>
          <w:sz w:val="24"/>
          <w:szCs w:val="24"/>
          <w:rtl/>
        </w:rPr>
        <w:t xml:space="preserve">והצדקות </w:t>
      </w:r>
      <w:r w:rsidRPr="0031436E">
        <w:rPr>
          <w:rFonts w:cs="Arial" w:hint="cs"/>
          <w:sz w:val="24"/>
          <w:szCs w:val="24"/>
          <w:rtl/>
        </w:rPr>
        <w:t>מצד גורמים "מקצועיים" וייעודיי</w:t>
      </w:r>
      <w:r w:rsidRPr="0031436E">
        <w:rPr>
          <w:rFonts w:cs="Arial" w:hint="eastAsia"/>
          <w:sz w:val="24"/>
          <w:szCs w:val="24"/>
          <w:rtl/>
        </w:rPr>
        <w:t>ם</w:t>
      </w:r>
      <w:r w:rsidRPr="0031436E">
        <w:rPr>
          <w:rFonts w:cs="Arial" w:hint="cs"/>
          <w:sz w:val="24"/>
          <w:szCs w:val="24"/>
          <w:rtl/>
        </w:rPr>
        <w:t>, גורמי משפט, הקהילה האקדמית ומובילי דעה</w:t>
      </w:r>
      <w:r>
        <w:rPr>
          <w:rFonts w:cs="Arial" w:hint="cs"/>
          <w:sz w:val="24"/>
          <w:szCs w:val="24"/>
          <w:rtl/>
        </w:rPr>
        <w:t>,</w:t>
      </w:r>
      <w:r w:rsidRPr="0031436E">
        <w:rPr>
          <w:rFonts w:cs="Arial" w:hint="cs"/>
          <w:sz w:val="24"/>
          <w:szCs w:val="24"/>
          <w:rtl/>
        </w:rPr>
        <w:t xml:space="preserve"> במשך </w:t>
      </w:r>
      <w:r>
        <w:rPr>
          <w:rFonts w:cs="Arial" w:hint="cs"/>
          <w:sz w:val="24"/>
          <w:szCs w:val="24"/>
          <w:rtl/>
        </w:rPr>
        <w:t>שבועות ארוכים וחודשים,</w:t>
      </w:r>
      <w:r w:rsidRPr="0031436E">
        <w:rPr>
          <w:rFonts w:cs="Arial" w:hint="cs"/>
          <w:sz w:val="24"/>
          <w:szCs w:val="24"/>
          <w:rtl/>
        </w:rPr>
        <w:t xml:space="preserve"> כלפי </w:t>
      </w:r>
      <w:r w:rsidR="006D3D30">
        <w:rPr>
          <w:rFonts w:cs="Arial" w:hint="cs"/>
          <w:sz w:val="24"/>
          <w:szCs w:val="24"/>
          <w:rtl/>
        </w:rPr>
        <w:t>הפשיעה המינית</w:t>
      </w:r>
      <w:r w:rsidRPr="0031436E">
        <w:rPr>
          <w:rFonts w:cs="Arial" w:hint="cs"/>
          <w:sz w:val="24"/>
          <w:szCs w:val="24"/>
          <w:rtl/>
        </w:rPr>
        <w:t xml:space="preserve">, </w:t>
      </w:r>
      <w:r w:rsidRPr="0031436E">
        <w:rPr>
          <w:rFonts w:cs="Arial"/>
          <w:sz w:val="24"/>
          <w:szCs w:val="24"/>
          <w:rtl/>
        </w:rPr>
        <w:t xml:space="preserve">גם נוכח עדויות </w:t>
      </w:r>
      <w:r w:rsidRPr="0031436E">
        <w:rPr>
          <w:rFonts w:cs="Arial" w:hint="cs"/>
          <w:sz w:val="24"/>
          <w:szCs w:val="24"/>
          <w:rtl/>
        </w:rPr>
        <w:t>חיות</w:t>
      </w:r>
      <w:r w:rsidR="009B50FC">
        <w:rPr>
          <w:rFonts w:cs="Arial" w:hint="cs"/>
          <w:sz w:val="24"/>
          <w:szCs w:val="24"/>
          <w:rtl/>
        </w:rPr>
        <w:t>,</w:t>
      </w:r>
      <w:r w:rsidRPr="0031436E">
        <w:rPr>
          <w:rFonts w:cs="Arial" w:hint="cs"/>
          <w:sz w:val="24"/>
          <w:szCs w:val="24"/>
          <w:rtl/>
        </w:rPr>
        <w:t xml:space="preserve"> מתועדות </w:t>
      </w:r>
      <w:r w:rsidR="009B50FC">
        <w:rPr>
          <w:rFonts w:cs="Arial" w:hint="cs"/>
          <w:sz w:val="24"/>
          <w:szCs w:val="24"/>
          <w:rtl/>
        </w:rPr>
        <w:t>ו</w:t>
      </w:r>
      <w:r w:rsidRPr="0031436E">
        <w:rPr>
          <w:rFonts w:cs="Arial"/>
          <w:sz w:val="24"/>
          <w:szCs w:val="24"/>
          <w:rtl/>
        </w:rPr>
        <w:t>מצטברות שהוצגו בפניה</w:t>
      </w:r>
      <w:r w:rsidRPr="0031436E">
        <w:rPr>
          <w:rFonts w:cs="Arial" w:hint="cs"/>
          <w:sz w:val="24"/>
          <w:szCs w:val="24"/>
          <w:rtl/>
        </w:rPr>
        <w:t>ם, משקפת</w:t>
      </w:r>
      <w:r w:rsidR="006D3D30">
        <w:rPr>
          <w:rFonts w:cs="Arial" w:hint="cs"/>
          <w:sz w:val="24"/>
          <w:szCs w:val="24"/>
          <w:rtl/>
        </w:rPr>
        <w:t>, הלכה למעשה,</w:t>
      </w:r>
      <w:r w:rsidRPr="0031436E">
        <w:rPr>
          <w:rFonts w:cs="Arial" w:hint="cs"/>
          <w:sz w:val="24"/>
          <w:szCs w:val="24"/>
          <w:rtl/>
        </w:rPr>
        <w:t xml:space="preserve"> הימנעו</w:t>
      </w:r>
      <w:r w:rsidRPr="0031436E">
        <w:rPr>
          <w:rFonts w:cs="Arial" w:hint="eastAsia"/>
          <w:sz w:val="24"/>
          <w:szCs w:val="24"/>
          <w:rtl/>
        </w:rPr>
        <w:t>ת</w:t>
      </w:r>
      <w:r w:rsidRPr="0031436E">
        <w:rPr>
          <w:rFonts w:cs="Arial" w:hint="cs"/>
          <w:sz w:val="24"/>
          <w:szCs w:val="24"/>
          <w:rtl/>
        </w:rPr>
        <w:t xml:space="preserve"> מהכרה </w:t>
      </w:r>
      <w:r w:rsidR="006D3D30">
        <w:rPr>
          <w:rFonts w:cs="Arial" w:hint="cs"/>
          <w:sz w:val="24"/>
          <w:szCs w:val="24"/>
          <w:rtl/>
        </w:rPr>
        <w:t xml:space="preserve">בה. </w:t>
      </w:r>
    </w:p>
    <w:p w14:paraId="7E672B78" w14:textId="7CAB582F" w:rsidR="00781C85" w:rsidRPr="00A9177B" w:rsidRDefault="003679F5" w:rsidP="00781C85">
      <w:pPr>
        <w:rPr>
          <w:rFonts w:cs="Arial"/>
          <w:sz w:val="24"/>
          <w:szCs w:val="24"/>
          <w:rtl/>
        </w:rPr>
      </w:pPr>
      <w:r w:rsidRPr="0031436E">
        <w:rPr>
          <w:rFonts w:cs="Arial"/>
          <w:sz w:val="24"/>
          <w:szCs w:val="24"/>
          <w:rtl/>
        </w:rPr>
        <w:t>בכלל</w:t>
      </w:r>
      <w:r w:rsidRPr="0031436E">
        <w:rPr>
          <w:rFonts w:cs="Arial" w:hint="cs"/>
          <w:sz w:val="24"/>
          <w:szCs w:val="24"/>
          <w:rtl/>
        </w:rPr>
        <w:t xml:space="preserve"> ה"שותקים", ניתן למנות</w:t>
      </w:r>
      <w:r w:rsidRPr="0031436E">
        <w:rPr>
          <w:rFonts w:cs="Arial"/>
          <w:sz w:val="24"/>
          <w:szCs w:val="24"/>
          <w:rtl/>
        </w:rPr>
        <w:t xml:space="preserve"> </w:t>
      </w:r>
      <w:r w:rsidRPr="0031436E">
        <w:rPr>
          <w:rFonts w:cs="Arial" w:hint="cs"/>
          <w:sz w:val="24"/>
          <w:szCs w:val="24"/>
          <w:rtl/>
        </w:rPr>
        <w:t xml:space="preserve">את </w:t>
      </w:r>
      <w:r w:rsidRPr="0031436E">
        <w:rPr>
          <w:rFonts w:cs="Arial"/>
          <w:sz w:val="24"/>
          <w:szCs w:val="24"/>
          <w:rtl/>
        </w:rPr>
        <w:t>נציגות עמותות הנשים באו"</w:t>
      </w:r>
      <w:r w:rsidRPr="00D27A98">
        <w:rPr>
          <w:rFonts w:cs="Arial"/>
          <w:sz w:val="24"/>
          <w:szCs w:val="24"/>
          <w:rtl/>
        </w:rPr>
        <w:t>ם</w:t>
      </w:r>
      <w:r w:rsidR="00D2697C" w:rsidRPr="00D27A98">
        <w:rPr>
          <w:rFonts w:cs="Arial" w:hint="cs"/>
          <w:sz w:val="24"/>
          <w:szCs w:val="24"/>
          <w:rtl/>
        </w:rPr>
        <w:t xml:space="preserve"> (ביניהן </w:t>
      </w:r>
      <w:r w:rsidR="00D2697C" w:rsidRPr="00D27A98">
        <w:rPr>
          <w:rFonts w:cs="Arial"/>
          <w:sz w:val="24"/>
          <w:szCs w:val="24"/>
        </w:rPr>
        <w:t>Pramila Patten, (Special Representative of the</w:t>
      </w:r>
      <w:r w:rsidR="00D2697C" w:rsidRPr="00D27A98">
        <w:t xml:space="preserve"> </w:t>
      </w:r>
      <w:r w:rsidR="00D2697C" w:rsidRPr="00D27A98">
        <w:rPr>
          <w:rFonts w:cs="Arial"/>
          <w:sz w:val="24"/>
          <w:szCs w:val="24"/>
        </w:rPr>
        <w:t>Secretary-General on Sexual Violence in Conflict</w:t>
      </w:r>
      <w:r w:rsidRPr="00D27A98">
        <w:rPr>
          <w:rFonts w:cs="Arial" w:hint="cs"/>
          <w:sz w:val="24"/>
          <w:szCs w:val="24"/>
          <w:rtl/>
        </w:rPr>
        <w:t>,</w:t>
      </w:r>
      <w:r w:rsidRPr="00D27A98">
        <w:rPr>
          <w:rFonts w:cs="Arial"/>
          <w:sz w:val="24"/>
          <w:szCs w:val="24"/>
          <w:rtl/>
        </w:rPr>
        <w:t xml:space="preserve"> </w:t>
      </w:r>
      <w:r w:rsidRPr="00D27A98">
        <w:rPr>
          <w:rFonts w:cs="Arial" w:hint="cs"/>
          <w:sz w:val="24"/>
          <w:szCs w:val="24"/>
          <w:rtl/>
        </w:rPr>
        <w:t>את</w:t>
      </w:r>
      <w:r w:rsidRPr="0031436E">
        <w:rPr>
          <w:rFonts w:cs="Arial" w:hint="cs"/>
          <w:sz w:val="24"/>
          <w:szCs w:val="24"/>
          <w:rtl/>
        </w:rPr>
        <w:t xml:space="preserve"> </w:t>
      </w:r>
      <w:r w:rsidRPr="0031436E">
        <w:rPr>
          <w:rFonts w:cs="Arial"/>
          <w:sz w:val="24"/>
          <w:szCs w:val="24"/>
          <w:rtl/>
        </w:rPr>
        <w:t xml:space="preserve">תנועת </w:t>
      </w:r>
      <w:r w:rsidRPr="0031436E">
        <w:rPr>
          <w:sz w:val="24"/>
          <w:szCs w:val="24"/>
        </w:rPr>
        <w:t>METOO</w:t>
      </w:r>
      <w:r w:rsidRPr="0031436E">
        <w:rPr>
          <w:rFonts w:cs="Arial"/>
          <w:sz w:val="24"/>
          <w:szCs w:val="24"/>
          <w:rtl/>
        </w:rPr>
        <w:t xml:space="preserve"> הפמיניסטית והבינלאומית</w:t>
      </w:r>
      <w:r>
        <w:rPr>
          <w:rFonts w:cs="Arial" w:hint="cs"/>
          <w:sz w:val="24"/>
          <w:szCs w:val="24"/>
          <w:rtl/>
        </w:rPr>
        <w:t>,</w:t>
      </w:r>
      <w:r w:rsidRPr="0031436E">
        <w:rPr>
          <w:rFonts w:cs="Arial"/>
          <w:sz w:val="24"/>
          <w:szCs w:val="24"/>
          <w:rtl/>
        </w:rPr>
        <w:t xml:space="preserve"> </w:t>
      </w:r>
      <w:r w:rsidRPr="0031436E">
        <w:rPr>
          <w:rFonts w:cs="Arial" w:hint="cs"/>
          <w:sz w:val="24"/>
          <w:szCs w:val="24"/>
          <w:rtl/>
        </w:rPr>
        <w:t>אשר קמה</w:t>
      </w:r>
      <w:r w:rsidRPr="0031436E">
        <w:rPr>
          <w:rFonts w:cs="Arial"/>
          <w:sz w:val="24"/>
          <w:szCs w:val="24"/>
          <w:rtl/>
        </w:rPr>
        <w:t xml:space="preserve"> לצורך שמירת זכויות נשים במקרי פגיעות מיניות</w:t>
      </w:r>
      <w:r w:rsidRPr="0031436E">
        <w:rPr>
          <w:rFonts w:cs="Arial" w:hint="cs"/>
          <w:sz w:val="24"/>
          <w:szCs w:val="24"/>
          <w:rtl/>
        </w:rPr>
        <w:t xml:space="preserve">, </w:t>
      </w:r>
      <w:r w:rsidRPr="0031436E">
        <w:rPr>
          <w:rFonts w:cs="Arial"/>
          <w:sz w:val="24"/>
          <w:szCs w:val="24"/>
          <w:rtl/>
        </w:rPr>
        <w:t>מרכזי הסיוע בעולם</w:t>
      </w:r>
      <w:r w:rsidRPr="0031436E">
        <w:rPr>
          <w:rFonts w:cs="Arial" w:hint="cs"/>
          <w:sz w:val="24"/>
          <w:szCs w:val="24"/>
          <w:rtl/>
        </w:rPr>
        <w:t>, ראשי אוניברסיטאות ומכללות,</w:t>
      </w:r>
      <w:r w:rsidR="004423AF">
        <w:rPr>
          <w:rFonts w:cs="Arial" w:hint="cs"/>
          <w:sz w:val="24"/>
          <w:szCs w:val="24"/>
          <w:rtl/>
        </w:rPr>
        <w:t xml:space="preserve"> ה</w:t>
      </w:r>
      <w:r w:rsidR="004423AF" w:rsidRPr="004423AF">
        <w:rPr>
          <w:rFonts w:cs="Arial"/>
          <w:sz w:val="24"/>
          <w:szCs w:val="24"/>
          <w:rtl/>
        </w:rPr>
        <w:t xml:space="preserve">נושאות על דגלן את זכויות האדם ועוד. כל אלה הינם </w:t>
      </w:r>
      <w:r w:rsidR="0093790C">
        <w:rPr>
          <w:rFonts w:cs="Arial" w:hint="cs"/>
          <w:sz w:val="24"/>
          <w:szCs w:val="24"/>
          <w:rtl/>
        </w:rPr>
        <w:t>גופים ו</w:t>
      </w:r>
      <w:r w:rsidRPr="0031436E">
        <w:rPr>
          <w:rFonts w:cs="Arial" w:hint="cs"/>
          <w:sz w:val="24"/>
          <w:szCs w:val="24"/>
          <w:rtl/>
        </w:rPr>
        <w:t>ארגונים אשר מצופה היה שיפגינו סולידריות מגנה לנוכח ההתעללות המינית הקשה</w:t>
      </w:r>
      <w:r w:rsidR="004423AF" w:rsidRPr="004423AF">
        <w:rPr>
          <w:rtl/>
        </w:rPr>
        <w:t xml:space="preserve"> </w:t>
      </w:r>
      <w:r w:rsidR="004423AF" w:rsidRPr="004423AF">
        <w:rPr>
          <w:rFonts w:cs="Arial"/>
          <w:sz w:val="24"/>
          <w:szCs w:val="24"/>
          <w:rtl/>
        </w:rPr>
        <w:t>ביום המתקפה ואחריה</w:t>
      </w:r>
      <w:r w:rsidRPr="0031436E">
        <w:rPr>
          <w:rFonts w:cs="Arial" w:hint="cs"/>
          <w:sz w:val="24"/>
          <w:szCs w:val="24"/>
          <w:rtl/>
        </w:rPr>
        <w:t xml:space="preserve">. </w:t>
      </w:r>
      <w:r w:rsidR="00781C85">
        <w:rPr>
          <w:rFonts w:cs="Arial"/>
          <w:sz w:val="24"/>
          <w:szCs w:val="24"/>
        </w:rPr>
        <w:t xml:space="preserve"> </w:t>
      </w:r>
      <w:r w:rsidR="00A9177B">
        <w:rPr>
          <w:rFonts w:cs="Arial"/>
          <w:sz w:val="24"/>
          <w:szCs w:val="24"/>
        </w:rPr>
        <w:t>(</w:t>
      </w:r>
      <w:r w:rsidR="00781C85">
        <w:rPr>
          <w:rFonts w:cs="Arial"/>
          <w:sz w:val="24"/>
          <w:szCs w:val="24"/>
        </w:rPr>
        <w:t>;</w:t>
      </w:r>
      <w:r w:rsidR="00781C85" w:rsidRPr="00781C85">
        <w:rPr>
          <w:rFonts w:cs="Arial"/>
          <w:sz w:val="24"/>
          <w:szCs w:val="24"/>
        </w:rPr>
        <w:t>UN Web TV</w:t>
      </w:r>
      <w:r w:rsidR="00090386">
        <w:rPr>
          <w:rFonts w:cs="Arial"/>
          <w:sz w:val="24"/>
          <w:szCs w:val="24"/>
        </w:rPr>
        <w:t xml:space="preserve"> a.</w:t>
      </w:r>
      <w:r w:rsidR="00781C85">
        <w:rPr>
          <w:rFonts w:cs="Arial"/>
          <w:sz w:val="24"/>
          <w:szCs w:val="24"/>
        </w:rPr>
        <w:t xml:space="preserve">, </w:t>
      </w:r>
      <w:r w:rsidR="00781C85" w:rsidRPr="00781C85">
        <w:rPr>
          <w:rFonts w:cs="Arial"/>
          <w:sz w:val="24"/>
          <w:szCs w:val="24"/>
        </w:rPr>
        <w:t>2023</w:t>
      </w:r>
      <w:r w:rsidR="00A9177B">
        <w:t>;</w:t>
      </w:r>
      <w:r w:rsidR="00A9177B" w:rsidRPr="00A9177B">
        <w:t xml:space="preserve"> </w:t>
      </w:r>
      <w:r w:rsidR="00A9177B" w:rsidRPr="00A9177B">
        <w:rPr>
          <w:rFonts w:cs="Arial"/>
          <w:sz w:val="24"/>
          <w:szCs w:val="24"/>
        </w:rPr>
        <w:t>Clancy</w:t>
      </w:r>
      <w:r w:rsidR="00A9177B">
        <w:rPr>
          <w:rFonts w:cs="Arial"/>
          <w:sz w:val="24"/>
          <w:szCs w:val="24"/>
        </w:rPr>
        <w:t>, 2024</w:t>
      </w:r>
      <w:r w:rsidR="00781C85">
        <w:rPr>
          <w:rFonts w:cs="Arial"/>
          <w:sz w:val="24"/>
          <w:szCs w:val="24"/>
        </w:rPr>
        <w:t>)</w:t>
      </w:r>
    </w:p>
    <w:p w14:paraId="7CACB86B" w14:textId="77777777" w:rsidR="005F7248" w:rsidRDefault="003679F5" w:rsidP="00781C85">
      <w:pPr>
        <w:rPr>
          <w:ins w:id="52" w:author="Joe Tal" w:date="2024-01-23T20:56:00Z"/>
          <w:rFonts w:cs="Arial"/>
          <w:sz w:val="24"/>
          <w:szCs w:val="24"/>
          <w:rtl/>
        </w:rPr>
      </w:pPr>
      <w:r w:rsidRPr="0031436E">
        <w:rPr>
          <w:rFonts w:cs="Arial"/>
          <w:sz w:val="24"/>
          <w:szCs w:val="24"/>
          <w:rtl/>
        </w:rPr>
        <w:t xml:space="preserve">יתרה מכך, </w:t>
      </w:r>
      <w:r w:rsidRPr="0031436E">
        <w:rPr>
          <w:rFonts w:cs="Arial" w:hint="cs"/>
          <w:sz w:val="24"/>
          <w:szCs w:val="24"/>
          <w:rtl/>
        </w:rPr>
        <w:t>למרות אותן עדויות מצטברות</w:t>
      </w:r>
      <w:r w:rsidR="0093790C">
        <w:rPr>
          <w:rFonts w:cs="Arial" w:hint="cs"/>
          <w:sz w:val="24"/>
          <w:szCs w:val="24"/>
          <w:rtl/>
        </w:rPr>
        <w:t>,</w:t>
      </w:r>
      <w:r w:rsidRPr="0031436E">
        <w:rPr>
          <w:rFonts w:cs="Arial" w:hint="cs"/>
          <w:sz w:val="24"/>
          <w:szCs w:val="24"/>
          <w:rtl/>
        </w:rPr>
        <w:t xml:space="preserve"> </w:t>
      </w:r>
      <w:r w:rsidRPr="0031436E">
        <w:rPr>
          <w:rFonts w:cs="Arial"/>
          <w:sz w:val="24"/>
          <w:szCs w:val="24"/>
          <w:rtl/>
        </w:rPr>
        <w:t xml:space="preserve">היו </w:t>
      </w:r>
      <w:r w:rsidR="004338AA">
        <w:rPr>
          <w:rFonts w:cs="Arial" w:hint="cs"/>
          <w:sz w:val="24"/>
          <w:szCs w:val="24"/>
          <w:rtl/>
        </w:rPr>
        <w:t xml:space="preserve">גם </w:t>
      </w:r>
      <w:r w:rsidRPr="0031436E">
        <w:rPr>
          <w:rFonts w:cs="Arial"/>
          <w:sz w:val="24"/>
          <w:szCs w:val="24"/>
          <w:rtl/>
        </w:rPr>
        <w:t xml:space="preserve">מקרים בהם </w:t>
      </w:r>
      <w:r w:rsidR="0093790C">
        <w:rPr>
          <w:rFonts w:cs="Arial" w:hint="cs"/>
          <w:sz w:val="24"/>
          <w:szCs w:val="24"/>
          <w:rtl/>
        </w:rPr>
        <w:t xml:space="preserve">דווקא </w:t>
      </w:r>
      <w:r w:rsidR="009B50FC" w:rsidRPr="009B50FC">
        <w:rPr>
          <w:rFonts w:cs="Arial"/>
          <w:sz w:val="24"/>
          <w:szCs w:val="24"/>
          <w:rtl/>
        </w:rPr>
        <w:t>ארגוני</w:t>
      </w:r>
      <w:r w:rsidR="009B50FC">
        <w:rPr>
          <w:rFonts w:cs="Arial" w:hint="cs"/>
          <w:sz w:val="24"/>
          <w:szCs w:val="24"/>
          <w:rtl/>
        </w:rPr>
        <w:t>ם</w:t>
      </w:r>
      <w:r w:rsidR="009B50FC" w:rsidRPr="009B50FC">
        <w:rPr>
          <w:rFonts w:cs="Arial"/>
          <w:sz w:val="24"/>
          <w:szCs w:val="24"/>
          <w:rtl/>
        </w:rPr>
        <w:t xml:space="preserve"> </w:t>
      </w:r>
      <w:r w:rsidR="009B50FC">
        <w:rPr>
          <w:rFonts w:cs="Arial" w:hint="cs"/>
          <w:sz w:val="24"/>
          <w:szCs w:val="24"/>
          <w:rtl/>
        </w:rPr>
        <w:t>ו</w:t>
      </w:r>
      <w:r w:rsidRPr="0031436E">
        <w:rPr>
          <w:rFonts w:cs="Arial"/>
          <w:sz w:val="24"/>
          <w:szCs w:val="24"/>
          <w:rtl/>
        </w:rPr>
        <w:t xml:space="preserve">עמותות נשים </w:t>
      </w:r>
      <w:r w:rsidR="009B50FC">
        <w:rPr>
          <w:rFonts w:cs="Arial" w:hint="cs"/>
          <w:sz w:val="24"/>
          <w:szCs w:val="24"/>
          <w:rtl/>
        </w:rPr>
        <w:t>בינלאומיים</w:t>
      </w:r>
      <w:r w:rsidR="00CF6829">
        <w:rPr>
          <w:rFonts w:cs="Arial" w:hint="cs"/>
          <w:sz w:val="24"/>
          <w:szCs w:val="24"/>
          <w:rtl/>
        </w:rPr>
        <w:t>,</w:t>
      </w:r>
      <w:r w:rsidR="009B50FC">
        <w:rPr>
          <w:rFonts w:cs="Arial" w:hint="cs"/>
          <w:sz w:val="24"/>
          <w:szCs w:val="24"/>
          <w:rtl/>
        </w:rPr>
        <w:t xml:space="preserve"> </w:t>
      </w:r>
      <w:r w:rsidR="00CF6829" w:rsidRPr="00CF6829">
        <w:rPr>
          <w:rFonts w:cs="Arial"/>
          <w:sz w:val="24"/>
          <w:szCs w:val="24"/>
          <w:rtl/>
        </w:rPr>
        <w:t>אש</w:t>
      </w:r>
    </w:p>
    <w:p w14:paraId="29D9E490" w14:textId="05893B18" w:rsidR="003679F5" w:rsidRPr="0031436E" w:rsidRDefault="00CF6829" w:rsidP="00781C85">
      <w:pPr>
        <w:rPr>
          <w:sz w:val="24"/>
          <w:szCs w:val="24"/>
          <w:rtl/>
        </w:rPr>
      </w:pPr>
      <w:r w:rsidRPr="00CF6829">
        <w:rPr>
          <w:rFonts w:cs="Arial"/>
          <w:sz w:val="24"/>
          <w:szCs w:val="24"/>
          <w:rtl/>
        </w:rPr>
        <w:t xml:space="preserve">ר נלחמו על החשיבות החברתית </w:t>
      </w:r>
      <w:r w:rsidR="004338AA">
        <w:rPr>
          <w:rFonts w:cs="Arial" w:hint="cs"/>
          <w:sz w:val="24"/>
          <w:szCs w:val="24"/>
          <w:rtl/>
        </w:rPr>
        <w:t xml:space="preserve">וקידמו בשנים האחרונות את התפיסה הציבורית שאין להטיל ספק בסיפור הקורבן, </w:t>
      </w:r>
      <w:r w:rsidR="0093790C">
        <w:rPr>
          <w:rFonts w:cs="Arial" w:hint="cs"/>
          <w:sz w:val="24"/>
          <w:szCs w:val="24"/>
          <w:rtl/>
        </w:rPr>
        <w:t>אף</w:t>
      </w:r>
      <w:r>
        <w:rPr>
          <w:rFonts w:cs="Arial" w:hint="cs"/>
          <w:sz w:val="24"/>
          <w:szCs w:val="24"/>
          <w:rtl/>
        </w:rPr>
        <w:t xml:space="preserve"> </w:t>
      </w:r>
      <w:r w:rsidR="003679F5" w:rsidRPr="0031436E">
        <w:rPr>
          <w:rFonts w:cs="Arial" w:hint="cs"/>
          <w:sz w:val="24"/>
          <w:szCs w:val="24"/>
          <w:rtl/>
        </w:rPr>
        <w:t>העלו ספקות</w:t>
      </w:r>
      <w:r w:rsidR="009B50FC">
        <w:rPr>
          <w:rFonts w:cs="Arial" w:hint="cs"/>
          <w:sz w:val="24"/>
          <w:szCs w:val="24"/>
          <w:rtl/>
        </w:rPr>
        <w:t xml:space="preserve"> וחוסר אמון,</w:t>
      </w:r>
      <w:r w:rsidR="003679F5" w:rsidRPr="0031436E">
        <w:rPr>
          <w:rFonts w:cs="Arial"/>
          <w:sz w:val="24"/>
          <w:szCs w:val="24"/>
          <w:rtl/>
        </w:rPr>
        <w:t xml:space="preserve"> </w:t>
      </w:r>
      <w:r w:rsidR="009B50FC">
        <w:rPr>
          <w:rFonts w:cs="Arial" w:hint="cs"/>
          <w:sz w:val="24"/>
          <w:szCs w:val="24"/>
          <w:rtl/>
        </w:rPr>
        <w:t>ב</w:t>
      </w:r>
      <w:r w:rsidR="009B50FC" w:rsidRPr="009B50FC">
        <w:rPr>
          <w:rFonts w:cs="Arial"/>
          <w:sz w:val="24"/>
          <w:szCs w:val="24"/>
          <w:rtl/>
        </w:rPr>
        <w:t>ערוצים פורמאליים ובלתי פורמאליים</w:t>
      </w:r>
      <w:r w:rsidR="009B50FC">
        <w:rPr>
          <w:rFonts w:cs="Arial" w:hint="cs"/>
          <w:sz w:val="24"/>
          <w:szCs w:val="24"/>
          <w:rtl/>
        </w:rPr>
        <w:t>,</w:t>
      </w:r>
      <w:r w:rsidR="009B50FC" w:rsidRPr="009B50FC">
        <w:rPr>
          <w:rFonts w:cs="Arial" w:hint="cs"/>
          <w:sz w:val="24"/>
          <w:szCs w:val="24"/>
          <w:rtl/>
        </w:rPr>
        <w:t xml:space="preserve"> </w:t>
      </w:r>
      <w:r w:rsidR="003679F5">
        <w:rPr>
          <w:rFonts w:cs="Arial" w:hint="cs"/>
          <w:sz w:val="24"/>
          <w:szCs w:val="24"/>
          <w:rtl/>
        </w:rPr>
        <w:t>ב</w:t>
      </w:r>
      <w:r w:rsidR="003679F5" w:rsidRPr="0031436E">
        <w:rPr>
          <w:rFonts w:cs="Arial"/>
          <w:sz w:val="24"/>
          <w:szCs w:val="24"/>
          <w:rtl/>
        </w:rPr>
        <w:t>פומבי</w:t>
      </w:r>
      <w:r w:rsidR="0093790C">
        <w:rPr>
          <w:rFonts w:cs="Arial" w:hint="cs"/>
          <w:sz w:val="24"/>
          <w:szCs w:val="24"/>
          <w:rtl/>
        </w:rPr>
        <w:t>,</w:t>
      </w:r>
      <w:r w:rsidR="003679F5" w:rsidRPr="0031436E">
        <w:rPr>
          <w:rFonts w:cs="Arial"/>
          <w:sz w:val="24"/>
          <w:szCs w:val="24"/>
          <w:rtl/>
        </w:rPr>
        <w:t xml:space="preserve"> </w:t>
      </w:r>
      <w:r w:rsidR="0008687A">
        <w:rPr>
          <w:rFonts w:cs="Arial" w:hint="cs"/>
          <w:sz w:val="24"/>
          <w:szCs w:val="24"/>
          <w:rtl/>
        </w:rPr>
        <w:t>ביחס</w:t>
      </w:r>
      <w:r w:rsidR="0008687A" w:rsidRPr="0031436E">
        <w:rPr>
          <w:rFonts w:cs="Arial"/>
          <w:sz w:val="24"/>
          <w:szCs w:val="24"/>
          <w:rtl/>
        </w:rPr>
        <w:t xml:space="preserve"> </w:t>
      </w:r>
      <w:r w:rsidR="00975E9A">
        <w:rPr>
          <w:rFonts w:cs="Arial" w:hint="cs"/>
          <w:sz w:val="24"/>
          <w:szCs w:val="24"/>
          <w:rtl/>
        </w:rPr>
        <w:t>ל</w:t>
      </w:r>
      <w:r w:rsidR="003679F5" w:rsidRPr="0031436E">
        <w:rPr>
          <w:rFonts w:cs="Arial"/>
          <w:sz w:val="24"/>
          <w:szCs w:val="24"/>
          <w:rtl/>
        </w:rPr>
        <w:t>מעשי האונס</w:t>
      </w:r>
      <w:r w:rsidR="009B50FC" w:rsidRPr="009B50FC">
        <w:rPr>
          <w:rtl/>
        </w:rPr>
        <w:t xml:space="preserve"> </w:t>
      </w:r>
      <w:r w:rsidR="003027C2">
        <w:rPr>
          <w:rFonts w:cs="Arial" w:hint="cs"/>
          <w:sz w:val="24"/>
          <w:szCs w:val="24"/>
          <w:rtl/>
        </w:rPr>
        <w:t>ו</w:t>
      </w:r>
      <w:r w:rsidR="009B50FC" w:rsidRPr="009B50FC">
        <w:rPr>
          <w:rFonts w:cs="Arial"/>
          <w:sz w:val="24"/>
          <w:szCs w:val="24"/>
          <w:rtl/>
        </w:rPr>
        <w:t xml:space="preserve">דרשו הוכחות </w:t>
      </w:r>
      <w:r w:rsidRPr="00CF6829">
        <w:rPr>
          <w:rFonts w:cs="Arial"/>
          <w:sz w:val="24"/>
          <w:szCs w:val="24"/>
          <w:rtl/>
        </w:rPr>
        <w:t>לקיומ</w:t>
      </w:r>
      <w:r>
        <w:rPr>
          <w:rFonts w:cs="Arial" w:hint="cs"/>
          <w:sz w:val="24"/>
          <w:szCs w:val="24"/>
          <w:rtl/>
        </w:rPr>
        <w:t>ם</w:t>
      </w:r>
      <w:r w:rsidRPr="00CF6829">
        <w:rPr>
          <w:rFonts w:cs="Arial"/>
          <w:sz w:val="24"/>
          <w:szCs w:val="24"/>
          <w:rtl/>
        </w:rPr>
        <w:t xml:space="preserve"> </w:t>
      </w:r>
      <w:r w:rsidR="009B50FC" w:rsidRPr="005C33CD">
        <w:rPr>
          <w:rFonts w:cs="Arial"/>
          <w:sz w:val="24"/>
          <w:szCs w:val="24"/>
          <w:rtl/>
        </w:rPr>
        <w:t>(</w:t>
      </w:r>
      <w:r w:rsidR="00975E9A" w:rsidRPr="005C33CD">
        <w:rPr>
          <w:rFonts w:cs="Arial"/>
          <w:sz w:val="24"/>
          <w:szCs w:val="24"/>
        </w:rPr>
        <w:t>Mehlman Petrzela, 2023;</w:t>
      </w:r>
      <w:r w:rsidR="00DE6CCF" w:rsidRPr="005C33CD">
        <w:rPr>
          <w:rFonts w:cs="Arial"/>
          <w:sz w:val="24"/>
          <w:szCs w:val="24"/>
        </w:rPr>
        <w:t xml:space="preserve"> Maltz, 2023; </w:t>
      </w:r>
      <w:r w:rsidR="0046425B" w:rsidRPr="005C33CD">
        <w:rPr>
          <w:rFonts w:cs="Arial"/>
          <w:sz w:val="24"/>
          <w:szCs w:val="24"/>
        </w:rPr>
        <w:t>Ginat, 2023</w:t>
      </w:r>
      <w:r w:rsidR="00975E9A" w:rsidRPr="005C33CD">
        <w:rPr>
          <w:rFonts w:cs="Arial"/>
          <w:sz w:val="24"/>
          <w:szCs w:val="24"/>
        </w:rPr>
        <w:t xml:space="preserve"> </w:t>
      </w:r>
      <w:del w:id="53" w:author="Joe Tal" w:date="2024-01-23T20:24:00Z">
        <w:r w:rsidR="009B50FC" w:rsidRPr="005C33CD" w:rsidDel="00975E9A">
          <w:rPr>
            <w:rFonts w:cs="Arial"/>
            <w:sz w:val="24"/>
            <w:szCs w:val="24"/>
            <w:rtl/>
          </w:rPr>
          <w:delText>מקור</w:delText>
        </w:r>
      </w:del>
      <w:r w:rsidRPr="005C33CD">
        <w:rPr>
          <w:rFonts w:cs="Arial"/>
          <w:sz w:val="24"/>
          <w:szCs w:val="24"/>
          <w:rtl/>
        </w:rPr>
        <w:t>).</w:t>
      </w:r>
      <w:r w:rsidRPr="005C33CD">
        <w:rPr>
          <w:rFonts w:cs="Arial" w:hint="cs"/>
          <w:sz w:val="24"/>
          <w:szCs w:val="24"/>
          <w:rtl/>
        </w:rPr>
        <w:t xml:space="preserve">אחרות, </w:t>
      </w:r>
      <w:r w:rsidRPr="005C33CD">
        <w:rPr>
          <w:rFonts w:cs="Arial"/>
          <w:sz w:val="24"/>
          <w:szCs w:val="24"/>
          <w:rtl/>
        </w:rPr>
        <w:t xml:space="preserve">כמו </w:t>
      </w:r>
      <w:r w:rsidR="003679F5" w:rsidRPr="005C33CD">
        <w:rPr>
          <w:rFonts w:cs="Arial" w:hint="cs"/>
          <w:sz w:val="24"/>
          <w:szCs w:val="24"/>
          <w:rtl/>
        </w:rPr>
        <w:t>מלכת ירדן (בראיון ל-</w:t>
      </w:r>
      <w:r w:rsidR="003679F5">
        <w:rPr>
          <w:rFonts w:cs="Arial" w:hint="cs"/>
          <w:sz w:val="24"/>
          <w:szCs w:val="24"/>
        </w:rPr>
        <w:t>CNN</w:t>
      </w:r>
      <w:r w:rsidR="003679F5">
        <w:rPr>
          <w:rFonts w:cs="Arial" w:hint="cs"/>
          <w:sz w:val="24"/>
          <w:szCs w:val="24"/>
          <w:rtl/>
        </w:rPr>
        <w:t xml:space="preserve">), </w:t>
      </w:r>
      <w:r w:rsidR="003679F5" w:rsidRPr="0031436E">
        <w:rPr>
          <w:rFonts w:cs="Arial"/>
          <w:sz w:val="24"/>
          <w:szCs w:val="24"/>
          <w:rtl/>
        </w:rPr>
        <w:t>מנהלת מרכז הסיוע מאוניברסיטת אלברטה שהשתתפה בעצומה פרו- פלסטינית או חברת כנסת בישראל</w:t>
      </w:r>
      <w:r w:rsidR="003679F5" w:rsidRPr="002F0CB6">
        <w:t xml:space="preserve"> </w:t>
      </w:r>
      <w:r w:rsidR="003679F5" w:rsidRPr="002F0CB6">
        <w:rPr>
          <w:rFonts w:cs="Arial"/>
          <w:sz w:val="24"/>
          <w:szCs w:val="24"/>
        </w:rPr>
        <w:t>Iman Khatib-Yassin</w:t>
      </w:r>
      <w:r w:rsidR="003679F5">
        <w:rPr>
          <w:rFonts w:cs="Arial"/>
          <w:sz w:val="24"/>
          <w:szCs w:val="24"/>
        </w:rPr>
        <w:t xml:space="preserve"> </w:t>
      </w:r>
      <w:r w:rsidR="003679F5">
        <w:rPr>
          <w:rFonts w:cs="Arial" w:hint="cs"/>
          <w:sz w:val="24"/>
          <w:szCs w:val="24"/>
          <w:rtl/>
        </w:rPr>
        <w:t>,</w:t>
      </w:r>
      <w:r w:rsidR="003679F5" w:rsidRPr="0031436E">
        <w:rPr>
          <w:rFonts w:cs="Arial"/>
          <w:sz w:val="24"/>
          <w:szCs w:val="24"/>
          <w:rtl/>
        </w:rPr>
        <w:t xml:space="preserve"> מובילי דעת קהל בזירה הבינלאומית כמו שחקניות (אנג</w:t>
      </w:r>
      <w:r w:rsidR="003679F5">
        <w:rPr>
          <w:rFonts w:cs="Arial" w:hint="cs"/>
          <w:sz w:val="24"/>
          <w:szCs w:val="24"/>
          <w:rtl/>
        </w:rPr>
        <w:t>'</w:t>
      </w:r>
      <w:r w:rsidR="003679F5" w:rsidRPr="0031436E">
        <w:rPr>
          <w:rFonts w:cs="Arial"/>
          <w:sz w:val="24"/>
          <w:szCs w:val="24"/>
          <w:rtl/>
        </w:rPr>
        <w:t>לינה ג</w:t>
      </w:r>
      <w:r w:rsidR="003679F5">
        <w:rPr>
          <w:rFonts w:cs="Arial" w:hint="cs"/>
          <w:sz w:val="24"/>
          <w:szCs w:val="24"/>
          <w:rtl/>
        </w:rPr>
        <w:t>'</w:t>
      </w:r>
      <w:r w:rsidR="003679F5" w:rsidRPr="0031436E">
        <w:rPr>
          <w:rFonts w:cs="Arial"/>
          <w:sz w:val="24"/>
          <w:szCs w:val="24"/>
          <w:rtl/>
        </w:rPr>
        <w:t>ולי</w:t>
      </w:r>
      <w:r w:rsidR="003679F5">
        <w:rPr>
          <w:rFonts w:cs="Arial" w:hint="cs"/>
          <w:sz w:val="24"/>
          <w:szCs w:val="24"/>
          <w:rtl/>
        </w:rPr>
        <w:t>, סוזן סרנדון ואחרים</w:t>
      </w:r>
      <w:r w:rsidR="003679F5" w:rsidRPr="0031436E">
        <w:rPr>
          <w:rFonts w:cs="Arial"/>
          <w:sz w:val="24"/>
          <w:szCs w:val="24"/>
          <w:rtl/>
        </w:rPr>
        <w:t>) ו</w:t>
      </w:r>
      <w:r w:rsidR="003679F5">
        <w:rPr>
          <w:rFonts w:cs="Arial" w:hint="cs"/>
          <w:sz w:val="24"/>
          <w:szCs w:val="24"/>
          <w:rtl/>
        </w:rPr>
        <w:t>אושיות רשת</w:t>
      </w:r>
      <w:r w:rsidR="003679F5" w:rsidRPr="0031436E">
        <w:rPr>
          <w:rFonts w:cs="Arial"/>
          <w:sz w:val="24"/>
          <w:szCs w:val="24"/>
          <w:rtl/>
        </w:rPr>
        <w:t xml:space="preserve"> כמו </w:t>
      </w:r>
      <w:r w:rsidR="003679F5">
        <w:rPr>
          <w:rFonts w:cs="Arial" w:hint="cs"/>
          <w:sz w:val="24"/>
          <w:szCs w:val="24"/>
          <w:rtl/>
        </w:rPr>
        <w:t xml:space="preserve">ג'יג'י ובלה </w:t>
      </w:r>
      <w:r w:rsidR="003679F5" w:rsidRPr="0031436E">
        <w:rPr>
          <w:rFonts w:cs="Arial"/>
          <w:sz w:val="24"/>
          <w:szCs w:val="24"/>
          <w:rtl/>
        </w:rPr>
        <w:t>חדיד</w:t>
      </w:r>
      <w:r w:rsidR="003679F5">
        <w:rPr>
          <w:rFonts w:cs="Arial" w:hint="cs"/>
          <w:sz w:val="24"/>
          <w:szCs w:val="24"/>
          <w:rtl/>
        </w:rPr>
        <w:t>,</w:t>
      </w:r>
      <w:r w:rsidR="003679F5" w:rsidRPr="0031436E">
        <w:rPr>
          <w:rFonts w:cs="Arial"/>
          <w:sz w:val="24"/>
          <w:szCs w:val="24"/>
          <w:rtl/>
        </w:rPr>
        <w:t xml:space="preserve"> אשר להם עוקבים רבים, העלו פוסטים פרו פלסטי</w:t>
      </w:r>
      <w:r w:rsidR="003679F5" w:rsidRPr="0031436E">
        <w:rPr>
          <w:rFonts w:cs="Arial" w:hint="cs"/>
          <w:sz w:val="24"/>
          <w:szCs w:val="24"/>
          <w:rtl/>
        </w:rPr>
        <w:t>ניי</w:t>
      </w:r>
      <w:r w:rsidR="003679F5" w:rsidRPr="0031436E">
        <w:rPr>
          <w:rFonts w:cs="Arial"/>
          <w:sz w:val="24"/>
          <w:szCs w:val="24"/>
          <w:rtl/>
        </w:rPr>
        <w:t xml:space="preserve">ם </w:t>
      </w:r>
      <w:r w:rsidR="003679F5">
        <w:rPr>
          <w:rFonts w:cs="Arial" w:hint="cs"/>
          <w:sz w:val="24"/>
          <w:szCs w:val="24"/>
          <w:rtl/>
        </w:rPr>
        <w:t xml:space="preserve">או אנטי-ישראליים, </w:t>
      </w:r>
      <w:r w:rsidRPr="00CF6829">
        <w:rPr>
          <w:rFonts w:cs="Arial"/>
          <w:sz w:val="24"/>
          <w:szCs w:val="24"/>
          <w:rtl/>
        </w:rPr>
        <w:t xml:space="preserve">אשר הצדיקו את </w:t>
      </w:r>
      <w:r>
        <w:rPr>
          <w:rFonts w:cs="Arial" w:hint="cs"/>
          <w:sz w:val="24"/>
          <w:szCs w:val="24"/>
          <w:rtl/>
        </w:rPr>
        <w:t xml:space="preserve">הטבח והפשיעה המינית הקיצונית </w:t>
      </w:r>
      <w:r w:rsidRPr="00CF6829">
        <w:rPr>
          <w:rFonts w:cs="Arial"/>
          <w:sz w:val="24"/>
          <w:szCs w:val="24"/>
          <w:rtl/>
        </w:rPr>
        <w:t xml:space="preserve">של ארגון הטרור חמאס </w:t>
      </w:r>
      <w:r w:rsidRPr="00E617E3">
        <w:rPr>
          <w:rFonts w:cs="Arial"/>
          <w:sz w:val="24"/>
          <w:szCs w:val="24"/>
          <w:rtl/>
        </w:rPr>
        <w:t>והסבירו</w:t>
      </w:r>
      <w:r w:rsidRPr="00E617E3">
        <w:rPr>
          <w:rFonts w:cs="Arial" w:hint="cs"/>
          <w:sz w:val="24"/>
          <w:szCs w:val="24"/>
          <w:rtl/>
        </w:rPr>
        <w:t>ם, במשתמע,</w:t>
      </w:r>
      <w:r w:rsidRPr="00E617E3">
        <w:rPr>
          <w:rFonts w:cs="Arial"/>
          <w:sz w:val="24"/>
          <w:szCs w:val="24"/>
          <w:rtl/>
        </w:rPr>
        <w:t xml:space="preserve"> כתגובה</w:t>
      </w:r>
      <w:r w:rsidRPr="00CF6829">
        <w:rPr>
          <w:rFonts w:cs="Arial"/>
          <w:sz w:val="24"/>
          <w:szCs w:val="24"/>
          <w:rtl/>
        </w:rPr>
        <w:t xml:space="preserve"> לגיטימית ל"שלטון הכיבוש" של ישראל. </w:t>
      </w:r>
      <w:r w:rsidR="00831560">
        <w:rPr>
          <w:rFonts w:cs="Arial" w:hint="cs"/>
          <w:sz w:val="24"/>
          <w:szCs w:val="24"/>
          <w:rtl/>
        </w:rPr>
        <w:t xml:space="preserve">( </w:t>
      </w:r>
      <w:r w:rsidR="00831560">
        <w:rPr>
          <w:rFonts w:cs="Arial"/>
          <w:sz w:val="24"/>
          <w:szCs w:val="24"/>
        </w:rPr>
        <w:t>;</w:t>
      </w:r>
      <w:r w:rsidR="00831560" w:rsidRPr="00831560">
        <w:rPr>
          <w:rFonts w:cs="Arial"/>
          <w:sz w:val="24"/>
          <w:szCs w:val="24"/>
        </w:rPr>
        <w:t>Noor Haq and Calzonetti, 2023</w:t>
      </w:r>
      <w:r w:rsidR="00831560">
        <w:rPr>
          <w:rFonts w:cs="Arial" w:hint="cs"/>
          <w:sz w:val="24"/>
          <w:szCs w:val="24"/>
          <w:rtl/>
        </w:rPr>
        <w:t xml:space="preserve"> </w:t>
      </w:r>
      <w:r w:rsidR="00F30D0F">
        <w:rPr>
          <w:rFonts w:cs="Arial"/>
          <w:sz w:val="24"/>
          <w:szCs w:val="24"/>
        </w:rPr>
        <w:t>;</w:t>
      </w:r>
      <w:r w:rsidR="00F30D0F" w:rsidRPr="00F30D0F">
        <w:rPr>
          <w:rFonts w:cs="Arial"/>
          <w:sz w:val="24"/>
          <w:szCs w:val="24"/>
        </w:rPr>
        <w:t>CNN</w:t>
      </w:r>
      <w:r w:rsidR="00F30D0F">
        <w:rPr>
          <w:rFonts w:cs="Arial"/>
          <w:sz w:val="24"/>
          <w:szCs w:val="24"/>
        </w:rPr>
        <w:t>, 2023;</w:t>
      </w:r>
      <w:r w:rsidR="00F30D0F">
        <w:rPr>
          <w:rFonts w:cs="Arial" w:hint="cs"/>
          <w:sz w:val="24"/>
          <w:szCs w:val="24"/>
          <w:rtl/>
        </w:rPr>
        <w:t xml:space="preserve"> </w:t>
      </w:r>
      <w:r w:rsidR="001372B9">
        <w:rPr>
          <w:rFonts w:cs="Arial" w:hint="cs"/>
          <w:sz w:val="24"/>
          <w:szCs w:val="24"/>
          <w:rtl/>
        </w:rPr>
        <w:t xml:space="preserve">כנסת, 2023; </w:t>
      </w:r>
      <w:r w:rsidR="001A283F" w:rsidRPr="001A283F">
        <w:rPr>
          <w:rFonts w:cs="Arial"/>
          <w:sz w:val="24"/>
          <w:szCs w:val="24"/>
        </w:rPr>
        <w:t>New York Post</w:t>
      </w:r>
      <w:r w:rsidR="001A283F">
        <w:rPr>
          <w:rFonts w:cs="Arial"/>
          <w:sz w:val="24"/>
          <w:szCs w:val="24"/>
        </w:rPr>
        <w:t>, 2023</w:t>
      </w:r>
      <w:r w:rsidR="001A283F" w:rsidRPr="001A283F">
        <w:rPr>
          <w:rFonts w:cs="Arial" w:hint="cs"/>
          <w:sz w:val="24"/>
          <w:szCs w:val="24"/>
          <w:rtl/>
        </w:rPr>
        <w:t xml:space="preserve"> </w:t>
      </w:r>
      <w:r w:rsidR="001A283F">
        <w:rPr>
          <w:rFonts w:cs="Arial" w:hint="cs"/>
          <w:sz w:val="24"/>
          <w:szCs w:val="24"/>
          <w:rtl/>
        </w:rPr>
        <w:t xml:space="preserve">; </w:t>
      </w:r>
      <w:r w:rsidR="003331F7" w:rsidRPr="003331F7">
        <w:rPr>
          <w:rFonts w:cs="Arial"/>
          <w:sz w:val="24"/>
          <w:szCs w:val="24"/>
        </w:rPr>
        <w:t>Arkin</w:t>
      </w:r>
      <w:r w:rsidR="003331F7">
        <w:rPr>
          <w:rFonts w:cs="Arial"/>
          <w:sz w:val="24"/>
          <w:szCs w:val="24"/>
        </w:rPr>
        <w:t xml:space="preserve"> </w:t>
      </w:r>
      <w:r w:rsidR="003331F7" w:rsidRPr="003331F7">
        <w:rPr>
          <w:rFonts w:cs="Arial"/>
          <w:sz w:val="24"/>
          <w:szCs w:val="24"/>
        </w:rPr>
        <w:t>and Dasrath</w:t>
      </w:r>
      <w:r w:rsidR="003331F7">
        <w:rPr>
          <w:rFonts w:cs="Arial"/>
          <w:sz w:val="24"/>
          <w:szCs w:val="24"/>
        </w:rPr>
        <w:t>,</w:t>
      </w:r>
      <w:r w:rsidR="003331F7" w:rsidRPr="003331F7">
        <w:rPr>
          <w:rFonts w:cs="Arial"/>
          <w:sz w:val="24"/>
          <w:szCs w:val="24"/>
        </w:rPr>
        <w:t xml:space="preserve"> 2023</w:t>
      </w:r>
      <w:r w:rsidR="007A6738">
        <w:rPr>
          <w:rFonts w:cs="Arial" w:hint="cs"/>
          <w:sz w:val="24"/>
          <w:szCs w:val="24"/>
          <w:rtl/>
        </w:rPr>
        <w:t xml:space="preserve">; </w:t>
      </w:r>
      <w:r w:rsidR="007A6738" w:rsidRPr="007A6738">
        <w:rPr>
          <w:rFonts w:cs="Arial"/>
          <w:sz w:val="24"/>
          <w:szCs w:val="24"/>
        </w:rPr>
        <w:t>Richa, 2023</w:t>
      </w:r>
      <w:r w:rsidR="003331F7">
        <w:rPr>
          <w:rFonts w:cs="Arial" w:hint="cs"/>
          <w:sz w:val="24"/>
          <w:szCs w:val="24"/>
          <w:rtl/>
        </w:rPr>
        <w:t>)</w:t>
      </w:r>
      <w:r w:rsidR="00E34F4C">
        <w:rPr>
          <w:rFonts w:cs="Arial" w:hint="cs"/>
          <w:sz w:val="24"/>
          <w:szCs w:val="24"/>
          <w:rtl/>
        </w:rPr>
        <w:t>.</w:t>
      </w:r>
      <w:r w:rsidR="003331F7">
        <w:rPr>
          <w:rFonts w:cs="Arial" w:hint="cs"/>
          <w:sz w:val="24"/>
          <w:szCs w:val="24"/>
          <w:rtl/>
        </w:rPr>
        <w:t xml:space="preserve"> </w:t>
      </w:r>
      <w:r w:rsidR="003679F5" w:rsidRPr="0031436E">
        <w:rPr>
          <w:rFonts w:cs="Arial" w:hint="cs"/>
          <w:sz w:val="24"/>
          <w:szCs w:val="24"/>
          <w:rtl/>
        </w:rPr>
        <w:t>ב</w:t>
      </w:r>
      <w:r w:rsidR="003679F5" w:rsidRPr="0031436E">
        <w:rPr>
          <w:rFonts w:cs="Arial"/>
          <w:sz w:val="24"/>
          <w:szCs w:val="24"/>
          <w:rtl/>
        </w:rPr>
        <w:t xml:space="preserve">זירה האקדמית ברחבי העולם </w:t>
      </w:r>
      <w:r w:rsidR="003679F5" w:rsidRPr="0031436E">
        <w:rPr>
          <w:rFonts w:cs="Arial" w:hint="cs"/>
          <w:sz w:val="24"/>
          <w:szCs w:val="24"/>
          <w:rtl/>
        </w:rPr>
        <w:t>ניתן למצוא</w:t>
      </w:r>
      <w:r w:rsidR="003679F5" w:rsidRPr="0031436E">
        <w:rPr>
          <w:rFonts w:cs="Arial"/>
          <w:sz w:val="24"/>
          <w:szCs w:val="24"/>
          <w:rtl/>
        </w:rPr>
        <w:t xml:space="preserve"> אוניברסיטאות מובילות כמו הרווארד</w:t>
      </w:r>
      <w:r w:rsidR="003679F5">
        <w:rPr>
          <w:rFonts w:cs="Arial" w:hint="cs"/>
          <w:sz w:val="24"/>
          <w:szCs w:val="24"/>
          <w:rtl/>
        </w:rPr>
        <w:t xml:space="preserve">, </w:t>
      </w:r>
      <w:r w:rsidR="003679F5">
        <w:rPr>
          <w:rFonts w:cs="Arial" w:hint="cs"/>
          <w:sz w:val="24"/>
          <w:szCs w:val="24"/>
        </w:rPr>
        <w:t>MIT</w:t>
      </w:r>
      <w:r w:rsidR="003679F5" w:rsidRPr="0031436E">
        <w:rPr>
          <w:rFonts w:cs="Arial"/>
          <w:sz w:val="24"/>
          <w:szCs w:val="24"/>
          <w:rtl/>
        </w:rPr>
        <w:t xml:space="preserve"> ופנסילבניה, אשר </w:t>
      </w:r>
      <w:r w:rsidR="003679F5" w:rsidRPr="0031436E">
        <w:rPr>
          <w:rFonts w:cs="Arial" w:hint="cs"/>
          <w:sz w:val="24"/>
          <w:szCs w:val="24"/>
          <w:rtl/>
        </w:rPr>
        <w:t xml:space="preserve">לא יצאו באופן </w:t>
      </w:r>
      <w:r w:rsidR="003679F5" w:rsidRPr="006A076F">
        <w:rPr>
          <w:rFonts w:cs="Arial" w:hint="cs"/>
          <w:sz w:val="24"/>
          <w:szCs w:val="24"/>
          <w:rtl/>
        </w:rPr>
        <w:t xml:space="preserve">אקטיבי כנגד </w:t>
      </w:r>
      <w:r w:rsidR="003679F5" w:rsidRPr="006A076F">
        <w:rPr>
          <w:rFonts w:cs="Arial"/>
          <w:sz w:val="24"/>
          <w:szCs w:val="24"/>
          <w:rtl/>
        </w:rPr>
        <w:t xml:space="preserve">ביטויי שנאה, </w:t>
      </w:r>
      <w:r w:rsidR="00D444BC" w:rsidRPr="00D444BC">
        <w:rPr>
          <w:rFonts w:cs="Arial"/>
          <w:sz w:val="24"/>
          <w:szCs w:val="24"/>
          <w:rtl/>
        </w:rPr>
        <w:t xml:space="preserve">מופעי </w:t>
      </w:r>
      <w:r w:rsidR="003679F5" w:rsidRPr="006A076F">
        <w:rPr>
          <w:rFonts w:cs="Arial"/>
          <w:sz w:val="24"/>
          <w:szCs w:val="24"/>
          <w:rtl/>
        </w:rPr>
        <w:t>גזענות והסתה כלפי העם היהודי בכללותו</w:t>
      </w:r>
      <w:r w:rsidR="003679F5" w:rsidRPr="006A076F">
        <w:rPr>
          <w:rFonts w:cs="Arial" w:hint="cs"/>
          <w:sz w:val="24"/>
          <w:szCs w:val="24"/>
          <w:rtl/>
        </w:rPr>
        <w:t>,</w:t>
      </w:r>
      <w:r w:rsidR="003679F5" w:rsidRPr="006A076F">
        <w:rPr>
          <w:sz w:val="24"/>
          <w:szCs w:val="24"/>
          <w:rtl/>
        </w:rPr>
        <w:t xml:space="preserve"> </w:t>
      </w:r>
      <w:r w:rsidR="00D444BC" w:rsidRPr="00D444BC">
        <w:rPr>
          <w:rFonts w:cs="Arial"/>
          <w:sz w:val="24"/>
          <w:szCs w:val="24"/>
          <w:rtl/>
        </w:rPr>
        <w:t>בכללם</w:t>
      </w:r>
      <w:r w:rsidR="00D444BC">
        <w:rPr>
          <w:rFonts w:cs="Arial" w:hint="cs"/>
          <w:sz w:val="24"/>
          <w:szCs w:val="24"/>
          <w:rtl/>
        </w:rPr>
        <w:t>,</w:t>
      </w:r>
      <w:r w:rsidR="00D444BC" w:rsidRPr="00D444BC">
        <w:rPr>
          <w:rFonts w:cs="Arial"/>
          <w:sz w:val="24"/>
          <w:szCs w:val="24"/>
          <w:rtl/>
        </w:rPr>
        <w:t xml:space="preserve"> </w:t>
      </w:r>
      <w:r w:rsidR="003679F5" w:rsidRPr="006A076F">
        <w:rPr>
          <w:sz w:val="24"/>
          <w:szCs w:val="24"/>
          <w:rtl/>
        </w:rPr>
        <w:t xml:space="preserve">חוקרים שונים בעלי שם עולמי, </w:t>
      </w:r>
      <w:r w:rsidR="003679F5" w:rsidRPr="006A076F">
        <w:rPr>
          <w:rFonts w:hint="cs"/>
          <w:sz w:val="24"/>
          <w:szCs w:val="24"/>
          <w:rtl/>
        </w:rPr>
        <w:t>ש</w:t>
      </w:r>
      <w:r w:rsidR="003679F5" w:rsidRPr="006A076F">
        <w:rPr>
          <w:sz w:val="24"/>
          <w:szCs w:val="24"/>
          <w:rtl/>
        </w:rPr>
        <w:t xml:space="preserve">התבטאו </w:t>
      </w:r>
      <w:r w:rsidR="003679F5" w:rsidRPr="006A076F">
        <w:rPr>
          <w:rFonts w:hint="cs"/>
          <w:sz w:val="24"/>
          <w:szCs w:val="24"/>
          <w:rtl/>
        </w:rPr>
        <w:t xml:space="preserve">או יצאו חוצץ </w:t>
      </w:r>
      <w:r w:rsidR="003679F5" w:rsidRPr="006A076F">
        <w:rPr>
          <w:sz w:val="24"/>
          <w:szCs w:val="24"/>
          <w:rtl/>
        </w:rPr>
        <w:t xml:space="preserve">נגד מדיניות או </w:t>
      </w:r>
      <w:r w:rsidR="003679F5" w:rsidRPr="009E758D">
        <w:rPr>
          <w:rFonts w:hint="cs"/>
          <w:sz w:val="24"/>
          <w:szCs w:val="24"/>
          <w:rtl/>
        </w:rPr>
        <w:t>פעולות התגובה של</w:t>
      </w:r>
      <w:r w:rsidR="003679F5" w:rsidRPr="009E758D">
        <w:rPr>
          <w:sz w:val="24"/>
          <w:szCs w:val="24"/>
          <w:rtl/>
        </w:rPr>
        <w:t xml:space="preserve"> מדינת ישראל, תוך התעלמות </w:t>
      </w:r>
      <w:r w:rsidR="003679F5" w:rsidRPr="009E758D">
        <w:rPr>
          <w:rFonts w:hint="cs"/>
          <w:sz w:val="24"/>
          <w:szCs w:val="24"/>
          <w:rtl/>
        </w:rPr>
        <w:t>מפעולות הטרור</w:t>
      </w:r>
      <w:r w:rsidR="003679F5" w:rsidRPr="009E758D">
        <w:rPr>
          <w:sz w:val="24"/>
          <w:szCs w:val="24"/>
          <w:rtl/>
        </w:rPr>
        <w:t xml:space="preserve"> של הצד </w:t>
      </w:r>
      <w:r w:rsidR="003679F5" w:rsidRPr="009E758D">
        <w:rPr>
          <w:rFonts w:hint="cs"/>
          <w:sz w:val="24"/>
          <w:szCs w:val="24"/>
          <w:rtl/>
        </w:rPr>
        <w:t>האחר</w:t>
      </w:r>
      <w:r w:rsidR="003679F5" w:rsidRPr="009E758D">
        <w:rPr>
          <w:sz w:val="24"/>
          <w:szCs w:val="24"/>
          <w:rtl/>
        </w:rPr>
        <w:t xml:space="preserve"> </w:t>
      </w:r>
      <w:r w:rsidR="003679F5" w:rsidRPr="009E758D">
        <w:rPr>
          <w:rFonts w:hint="cs"/>
          <w:sz w:val="24"/>
          <w:szCs w:val="24"/>
          <w:rtl/>
        </w:rPr>
        <w:t xml:space="preserve">(גם </w:t>
      </w:r>
      <w:r w:rsidR="003679F5" w:rsidRPr="009E758D">
        <w:rPr>
          <w:sz w:val="24"/>
          <w:szCs w:val="24"/>
          <w:rtl/>
        </w:rPr>
        <w:t>בשם ליברליות אקדמית ורצון להצטייר כמוסריים</w:t>
      </w:r>
      <w:r w:rsidR="003679F5" w:rsidRPr="009E758D">
        <w:rPr>
          <w:rFonts w:hint="cs"/>
          <w:sz w:val="24"/>
          <w:szCs w:val="24"/>
          <w:rtl/>
        </w:rPr>
        <w:t xml:space="preserve">), דוגמת </w:t>
      </w:r>
      <w:r w:rsidR="003679F5" w:rsidRPr="009E758D">
        <w:rPr>
          <w:sz w:val="24"/>
          <w:szCs w:val="24"/>
          <w:rtl/>
        </w:rPr>
        <w:t>פרופ' ג'ודית באטלר, פילוסופית ותאורטיקנית חשובה מאוד בתחום המגדר</w:t>
      </w:r>
      <w:r w:rsidR="00D609C1" w:rsidRPr="009E758D">
        <w:rPr>
          <w:rtl/>
        </w:rPr>
        <w:t xml:space="preserve"> </w:t>
      </w:r>
      <w:r w:rsidR="00D609C1" w:rsidRPr="009E758D">
        <w:rPr>
          <w:rFonts w:hint="cs"/>
          <w:rtl/>
        </w:rPr>
        <w:t>(</w:t>
      </w:r>
      <w:r w:rsidR="00D609C1" w:rsidRPr="009E758D">
        <w:rPr>
          <w:rFonts w:cs="Arial"/>
          <w:sz w:val="24"/>
          <w:szCs w:val="24"/>
          <w:rtl/>
        </w:rPr>
        <w:t>וולפסון, 2023</w:t>
      </w:r>
      <w:r w:rsidR="00D609C1" w:rsidRPr="009E758D">
        <w:rPr>
          <w:rFonts w:cs="Arial" w:hint="cs"/>
          <w:sz w:val="24"/>
          <w:szCs w:val="24"/>
          <w:rtl/>
        </w:rPr>
        <w:t xml:space="preserve">; </w:t>
      </w:r>
      <w:r w:rsidR="00D609C1" w:rsidRPr="009E758D">
        <w:rPr>
          <w:rFonts w:cs="Arial" w:hint="cs"/>
          <w:sz w:val="24"/>
          <w:szCs w:val="24"/>
        </w:rPr>
        <w:t>B</w:t>
      </w:r>
      <w:r w:rsidR="00D609C1" w:rsidRPr="009E758D">
        <w:rPr>
          <w:rFonts w:cs="Arial"/>
          <w:sz w:val="24"/>
          <w:szCs w:val="24"/>
        </w:rPr>
        <w:t>utler, 2023</w:t>
      </w:r>
      <w:r w:rsidR="00D609C1" w:rsidRPr="009E758D">
        <w:rPr>
          <w:rFonts w:cs="Arial" w:hint="cs"/>
          <w:sz w:val="24"/>
          <w:szCs w:val="24"/>
          <w:rtl/>
        </w:rPr>
        <w:t xml:space="preserve">; </w:t>
      </w:r>
      <w:r w:rsidR="00D609C1" w:rsidRPr="009E758D">
        <w:rPr>
          <w:rFonts w:cs="Arial"/>
          <w:sz w:val="24"/>
          <w:szCs w:val="24"/>
        </w:rPr>
        <w:t>The Guardian, 2023</w:t>
      </w:r>
      <w:r w:rsidR="00D609C1" w:rsidRPr="009E758D">
        <w:rPr>
          <w:rFonts w:cs="Arial" w:hint="cs"/>
          <w:sz w:val="24"/>
          <w:szCs w:val="24"/>
          <w:rtl/>
        </w:rPr>
        <w:t>).</w:t>
      </w:r>
      <w:r w:rsidR="00D444BC" w:rsidRPr="009E758D">
        <w:rPr>
          <w:rFonts w:hint="cs"/>
          <w:sz w:val="24"/>
          <w:szCs w:val="24"/>
          <w:rtl/>
        </w:rPr>
        <w:t xml:space="preserve"> </w:t>
      </w:r>
      <w:r w:rsidR="00D444BC" w:rsidRPr="009E758D">
        <w:rPr>
          <w:rFonts w:cs="Arial"/>
          <w:sz w:val="24"/>
          <w:szCs w:val="24"/>
          <w:rtl/>
        </w:rPr>
        <w:t>כמו כן, התקיימו</w:t>
      </w:r>
      <w:r w:rsidR="00D444BC" w:rsidRPr="009E758D">
        <w:rPr>
          <w:rFonts w:hint="cs"/>
          <w:sz w:val="24"/>
          <w:szCs w:val="24"/>
          <w:rtl/>
        </w:rPr>
        <w:t xml:space="preserve"> </w:t>
      </w:r>
      <w:r w:rsidR="003679F5" w:rsidRPr="009E758D">
        <w:rPr>
          <w:rFonts w:cs="Arial"/>
          <w:sz w:val="24"/>
          <w:szCs w:val="24"/>
          <w:rtl/>
        </w:rPr>
        <w:t xml:space="preserve">הפגנות ואירועים פרו-פלסטיניים </w:t>
      </w:r>
      <w:r w:rsidR="00D444BC" w:rsidRPr="009E758D">
        <w:rPr>
          <w:rFonts w:cs="Arial"/>
          <w:sz w:val="24"/>
          <w:szCs w:val="24"/>
          <w:rtl/>
        </w:rPr>
        <w:t xml:space="preserve">ראוותניים </w:t>
      </w:r>
      <w:r w:rsidR="003679F5" w:rsidRPr="009E758D">
        <w:rPr>
          <w:rFonts w:cs="Arial"/>
          <w:sz w:val="24"/>
          <w:szCs w:val="24"/>
          <w:rtl/>
        </w:rPr>
        <w:t>למול שתיקה או תגובה רפה של ההנהלות וזאת</w:t>
      </w:r>
      <w:r w:rsidR="003679F5" w:rsidRPr="009E758D">
        <w:rPr>
          <w:rFonts w:cs="Arial" w:hint="cs"/>
          <w:sz w:val="24"/>
          <w:szCs w:val="24"/>
          <w:rtl/>
        </w:rPr>
        <w:t>,</w:t>
      </w:r>
      <w:r w:rsidR="003679F5" w:rsidRPr="009E758D">
        <w:rPr>
          <w:rFonts w:cs="Arial"/>
          <w:sz w:val="24"/>
          <w:szCs w:val="24"/>
          <w:rtl/>
        </w:rPr>
        <w:t xml:space="preserve"> כביכול</w:t>
      </w:r>
      <w:r w:rsidR="003679F5" w:rsidRPr="009E758D">
        <w:rPr>
          <w:rFonts w:cs="Arial" w:hint="cs"/>
          <w:sz w:val="24"/>
          <w:szCs w:val="24"/>
          <w:rtl/>
        </w:rPr>
        <w:t>,</w:t>
      </w:r>
      <w:r w:rsidR="003679F5" w:rsidRPr="009E758D">
        <w:rPr>
          <w:rFonts w:cs="Arial"/>
          <w:sz w:val="24"/>
          <w:szCs w:val="24"/>
          <w:rtl/>
        </w:rPr>
        <w:t xml:space="preserve"> תחת </w:t>
      </w:r>
      <w:r w:rsidR="003679F5" w:rsidRPr="009E758D">
        <w:rPr>
          <w:rFonts w:cs="Arial" w:hint="cs"/>
          <w:sz w:val="24"/>
          <w:szCs w:val="24"/>
          <w:rtl/>
        </w:rPr>
        <w:t>אמתלת</w:t>
      </w:r>
      <w:r w:rsidR="003679F5" w:rsidRPr="009E758D">
        <w:rPr>
          <w:rFonts w:cs="Arial"/>
          <w:sz w:val="24"/>
          <w:szCs w:val="24"/>
          <w:rtl/>
        </w:rPr>
        <w:t xml:space="preserve"> </w:t>
      </w:r>
      <w:r w:rsidR="003679F5" w:rsidRPr="009E758D">
        <w:rPr>
          <w:rFonts w:cs="Arial" w:hint="cs"/>
          <w:sz w:val="24"/>
          <w:szCs w:val="24"/>
          <w:rtl/>
        </w:rPr>
        <w:t>"</w:t>
      </w:r>
      <w:r w:rsidR="003679F5" w:rsidRPr="009E758D">
        <w:rPr>
          <w:rFonts w:cs="Arial"/>
          <w:sz w:val="24"/>
          <w:szCs w:val="24"/>
          <w:rtl/>
        </w:rPr>
        <w:t>הדמוקרטי</w:t>
      </w:r>
      <w:r w:rsidR="003679F5" w:rsidRPr="009E758D">
        <w:rPr>
          <w:rFonts w:cs="Arial" w:hint="cs"/>
          <w:sz w:val="24"/>
          <w:szCs w:val="24"/>
          <w:rtl/>
        </w:rPr>
        <w:t>ה"</w:t>
      </w:r>
      <w:r w:rsidR="003679F5" w:rsidRPr="009E758D">
        <w:rPr>
          <w:rFonts w:cs="Arial"/>
          <w:sz w:val="24"/>
          <w:szCs w:val="24"/>
          <w:rtl/>
        </w:rPr>
        <w:t xml:space="preserve"> ו"חופש הביטוי" האקדמי </w:t>
      </w:r>
      <w:r w:rsidR="003C245A" w:rsidRPr="009E758D">
        <w:rPr>
          <w:rFonts w:hint="cs"/>
          <w:sz w:val="24"/>
          <w:szCs w:val="24"/>
          <w:rtl/>
        </w:rPr>
        <w:t>(</w:t>
      </w:r>
      <w:r w:rsidR="003C245A" w:rsidRPr="009E758D">
        <w:rPr>
          <w:sz w:val="24"/>
          <w:szCs w:val="24"/>
        </w:rPr>
        <w:t xml:space="preserve">C-Span a &amp; </w:t>
      </w:r>
      <w:r w:rsidR="003C245A">
        <w:rPr>
          <w:sz w:val="24"/>
          <w:szCs w:val="24"/>
        </w:rPr>
        <w:t>b,</w:t>
      </w:r>
      <w:r w:rsidR="003C245A" w:rsidRPr="003C245A">
        <w:rPr>
          <w:sz w:val="24"/>
          <w:szCs w:val="24"/>
        </w:rPr>
        <w:t xml:space="preserve"> 2023</w:t>
      </w:r>
      <w:r w:rsidR="003C245A">
        <w:rPr>
          <w:rFonts w:hint="cs"/>
          <w:sz w:val="24"/>
          <w:szCs w:val="24"/>
          <w:rtl/>
        </w:rPr>
        <w:t>)</w:t>
      </w:r>
      <w:r w:rsidR="00F37E5B">
        <w:rPr>
          <w:rFonts w:hint="cs"/>
          <w:sz w:val="24"/>
          <w:szCs w:val="24"/>
          <w:rtl/>
        </w:rPr>
        <w:t>.</w:t>
      </w:r>
    </w:p>
    <w:p w14:paraId="3F1CDF0F" w14:textId="47B56114" w:rsidR="00974559" w:rsidRPr="0031436E" w:rsidRDefault="00132BFD" w:rsidP="00974559">
      <w:pPr>
        <w:rPr>
          <w:rFonts w:cs="Arial"/>
          <w:sz w:val="24"/>
          <w:szCs w:val="24"/>
          <w:rtl/>
        </w:rPr>
      </w:pPr>
      <w:r w:rsidRPr="008C271A">
        <w:rPr>
          <w:rFonts w:cs="Arial" w:hint="cs"/>
          <w:sz w:val="24"/>
          <w:szCs w:val="24"/>
          <w:rtl/>
        </w:rPr>
        <w:t xml:space="preserve">לאלו התוספה </w:t>
      </w:r>
      <w:r w:rsidR="00974559" w:rsidRPr="008C271A">
        <w:rPr>
          <w:rFonts w:cs="Arial"/>
          <w:sz w:val="24"/>
          <w:szCs w:val="24"/>
          <w:rtl/>
        </w:rPr>
        <w:t xml:space="preserve">תגובה אוהדת של האוכלוסייה הפרו פלסטינית </w:t>
      </w:r>
      <w:r w:rsidR="00974559" w:rsidRPr="008C271A">
        <w:rPr>
          <w:rFonts w:cs="Arial" w:hint="cs"/>
          <w:sz w:val="24"/>
          <w:szCs w:val="24"/>
          <w:rtl/>
        </w:rPr>
        <w:t>ל</w:t>
      </w:r>
      <w:r w:rsidR="00974559" w:rsidRPr="008C271A">
        <w:rPr>
          <w:rFonts w:cs="Arial"/>
          <w:sz w:val="24"/>
          <w:szCs w:val="24"/>
          <w:rtl/>
        </w:rPr>
        <w:t>מעשי הטרור</w:t>
      </w:r>
      <w:r w:rsidRPr="008C271A">
        <w:rPr>
          <w:rFonts w:cs="Arial" w:hint="cs"/>
          <w:sz w:val="24"/>
          <w:szCs w:val="24"/>
          <w:rtl/>
        </w:rPr>
        <w:t xml:space="preserve"> והטבח</w:t>
      </w:r>
      <w:r w:rsidR="00974559" w:rsidRPr="008C271A">
        <w:rPr>
          <w:rFonts w:cs="Arial" w:hint="cs"/>
          <w:sz w:val="24"/>
          <w:szCs w:val="24"/>
          <w:rtl/>
        </w:rPr>
        <w:t xml:space="preserve">, </w:t>
      </w:r>
      <w:r w:rsidR="00974559" w:rsidRPr="008C271A">
        <w:rPr>
          <w:rFonts w:cs="Arial"/>
          <w:sz w:val="24"/>
          <w:szCs w:val="24"/>
          <w:rtl/>
        </w:rPr>
        <w:t xml:space="preserve">כמו גם של אחרים ברחבי העולם, אשר הביעו תמיכה </w:t>
      </w:r>
      <w:r w:rsidRPr="008C271A">
        <w:rPr>
          <w:rFonts w:cs="Arial" w:hint="cs"/>
          <w:sz w:val="24"/>
          <w:szCs w:val="24"/>
          <w:rtl/>
        </w:rPr>
        <w:t>באמצעות</w:t>
      </w:r>
      <w:r w:rsidR="00974559" w:rsidRPr="008C271A">
        <w:rPr>
          <w:rFonts w:cs="Arial" w:hint="cs"/>
          <w:sz w:val="24"/>
          <w:szCs w:val="24"/>
          <w:rtl/>
        </w:rPr>
        <w:t xml:space="preserve"> מקור - הפגנות</w:t>
      </w:r>
      <w:r w:rsidR="00974559" w:rsidRPr="008C271A">
        <w:rPr>
          <w:rFonts w:cs="Arial"/>
          <w:sz w:val="24"/>
          <w:szCs w:val="24"/>
          <w:rtl/>
        </w:rPr>
        <w:t xml:space="preserve">, </w:t>
      </w:r>
      <w:r w:rsidR="00974559" w:rsidRPr="008C271A">
        <w:rPr>
          <w:rFonts w:cs="Arial" w:hint="cs"/>
          <w:sz w:val="24"/>
          <w:szCs w:val="24"/>
          <w:rtl/>
        </w:rPr>
        <w:t>או לכל הפחות הביעו הבנה להתקפות חמאס, תוך טענה שהם "לא התרחשו בוואקום" (</w:t>
      </w:r>
      <w:r w:rsidR="00974559" w:rsidRPr="008C271A">
        <w:rPr>
          <w:rFonts w:cs="Arial"/>
          <w:sz w:val="24"/>
          <w:szCs w:val="24"/>
        </w:rPr>
        <w:t>did not happened in a vacume(</w:t>
      </w:r>
      <w:r w:rsidR="00974559" w:rsidRPr="008C271A">
        <w:rPr>
          <w:rFonts w:cs="Arial" w:hint="cs"/>
          <w:sz w:val="24"/>
          <w:szCs w:val="24"/>
          <w:rtl/>
        </w:rPr>
        <w:t>), כפי שהתבטא אפילו מזכ"ל האו"ם</w:t>
      </w:r>
      <w:r w:rsidR="00284FB3">
        <w:rPr>
          <w:rFonts w:cs="Arial" w:hint="cs"/>
          <w:sz w:val="24"/>
          <w:szCs w:val="24"/>
          <w:rtl/>
        </w:rPr>
        <w:t xml:space="preserve"> (</w:t>
      </w:r>
      <w:r w:rsidR="00974559" w:rsidRPr="008C271A">
        <w:rPr>
          <w:rFonts w:cs="Arial"/>
          <w:sz w:val="24"/>
          <w:szCs w:val="24"/>
        </w:rPr>
        <w:t>U.N. Secretary-General, 2023</w:t>
      </w:r>
      <w:r w:rsidR="00974559" w:rsidRPr="008C271A">
        <w:rPr>
          <w:rFonts w:cs="Arial" w:hint="cs"/>
          <w:sz w:val="24"/>
          <w:szCs w:val="24"/>
          <w:rtl/>
        </w:rPr>
        <w:t xml:space="preserve">; </w:t>
      </w:r>
      <w:r w:rsidR="00974559" w:rsidRPr="008C271A">
        <w:rPr>
          <w:rFonts w:cs="Arial"/>
          <w:sz w:val="24"/>
          <w:szCs w:val="24"/>
        </w:rPr>
        <w:t xml:space="preserve">(NDT, </w:t>
      </w:r>
      <w:r w:rsidR="00284FB3">
        <w:rPr>
          <w:rFonts w:cs="Arial"/>
          <w:sz w:val="24"/>
          <w:szCs w:val="24"/>
        </w:rPr>
        <w:t>(</w:t>
      </w:r>
      <w:r w:rsidR="00974559" w:rsidRPr="008C271A">
        <w:rPr>
          <w:rFonts w:cs="Arial"/>
          <w:sz w:val="24"/>
          <w:szCs w:val="24"/>
        </w:rPr>
        <w:t>2023</w:t>
      </w:r>
      <w:r w:rsidR="00974559" w:rsidRPr="008C271A">
        <w:rPr>
          <w:rFonts w:cs="Arial" w:hint="cs"/>
          <w:sz w:val="24"/>
          <w:szCs w:val="24"/>
          <w:rtl/>
        </w:rPr>
        <w:t xml:space="preserve">, </w:t>
      </w:r>
      <w:r w:rsidRPr="008C271A">
        <w:rPr>
          <w:rFonts w:cs="Arial" w:hint="cs"/>
          <w:sz w:val="24"/>
          <w:szCs w:val="24"/>
          <w:rtl/>
        </w:rPr>
        <w:t xml:space="preserve">אחרים </w:t>
      </w:r>
      <w:r w:rsidR="00974559" w:rsidRPr="008C271A">
        <w:rPr>
          <w:rFonts w:cs="Arial" w:hint="cs"/>
          <w:sz w:val="24"/>
          <w:szCs w:val="24"/>
          <w:rtl/>
        </w:rPr>
        <w:t xml:space="preserve">הביעו התייחסות מקלה </w:t>
      </w:r>
      <w:r w:rsidR="00974559" w:rsidRPr="008C271A">
        <w:rPr>
          <w:rFonts w:cs="Arial"/>
          <w:sz w:val="24"/>
          <w:szCs w:val="24"/>
          <w:rtl/>
        </w:rPr>
        <w:t>תוך גינוי</w:t>
      </w:r>
      <w:r w:rsidR="00974559" w:rsidRPr="008C271A">
        <w:rPr>
          <w:rFonts w:cs="Arial" w:hint="cs"/>
          <w:sz w:val="24"/>
          <w:szCs w:val="24"/>
          <w:rtl/>
        </w:rPr>
        <w:t xml:space="preserve"> כבד </w:t>
      </w:r>
      <w:r w:rsidR="00974559" w:rsidRPr="008C271A">
        <w:rPr>
          <w:rFonts w:cs="Arial"/>
          <w:sz w:val="24"/>
          <w:szCs w:val="24"/>
          <w:rtl/>
        </w:rPr>
        <w:t xml:space="preserve">של הפעולה הצבאית </w:t>
      </w:r>
      <w:r w:rsidR="00974559" w:rsidRPr="008C271A">
        <w:rPr>
          <w:rFonts w:cs="Arial" w:hint="cs"/>
          <w:sz w:val="24"/>
          <w:szCs w:val="24"/>
          <w:rtl/>
        </w:rPr>
        <w:t>של ישראל או מאפייניה הבלתי פרופורציונאליים</w:t>
      </w:r>
      <w:r w:rsidRPr="008C271A">
        <w:rPr>
          <w:rFonts w:cs="Arial" w:hint="cs"/>
          <w:sz w:val="24"/>
          <w:szCs w:val="24"/>
          <w:rtl/>
        </w:rPr>
        <w:t>,</w:t>
      </w:r>
      <w:r w:rsidR="00974559" w:rsidRPr="008C271A">
        <w:rPr>
          <w:rFonts w:cs="Arial" w:hint="cs"/>
          <w:sz w:val="24"/>
          <w:szCs w:val="24"/>
          <w:rtl/>
        </w:rPr>
        <w:t xml:space="preserve"> </w:t>
      </w:r>
      <w:r w:rsidRPr="008C271A">
        <w:rPr>
          <w:rFonts w:cs="Arial" w:hint="cs"/>
          <w:sz w:val="24"/>
          <w:szCs w:val="24"/>
          <w:rtl/>
        </w:rPr>
        <w:t xml:space="preserve">ככאלו </w:t>
      </w:r>
      <w:r w:rsidR="00974559" w:rsidRPr="008C271A">
        <w:rPr>
          <w:rFonts w:cs="Arial" w:hint="cs"/>
          <w:sz w:val="24"/>
          <w:szCs w:val="24"/>
          <w:rtl/>
        </w:rPr>
        <w:t>הנכנסים תחת קטגוריה, לטענתם,</w:t>
      </w:r>
      <w:r w:rsidR="00974559" w:rsidRPr="008C271A">
        <w:rPr>
          <w:rFonts w:cs="Arial"/>
          <w:sz w:val="24"/>
          <w:szCs w:val="24"/>
          <w:rtl/>
        </w:rPr>
        <w:t xml:space="preserve"> </w:t>
      </w:r>
      <w:r w:rsidR="00974559" w:rsidRPr="008C271A">
        <w:rPr>
          <w:rFonts w:cs="Arial" w:hint="cs"/>
          <w:sz w:val="24"/>
          <w:szCs w:val="24"/>
          <w:rtl/>
        </w:rPr>
        <w:t xml:space="preserve">של </w:t>
      </w:r>
      <w:r w:rsidR="00974559" w:rsidRPr="008C271A">
        <w:rPr>
          <w:rFonts w:cs="Arial"/>
          <w:sz w:val="24"/>
          <w:szCs w:val="24"/>
          <w:rtl/>
        </w:rPr>
        <w:t>פשעי מלחמה</w:t>
      </w:r>
      <w:r w:rsidR="00974559" w:rsidRPr="008C271A">
        <w:rPr>
          <w:rFonts w:cs="Arial" w:hint="cs"/>
          <w:sz w:val="24"/>
          <w:szCs w:val="24"/>
          <w:rtl/>
        </w:rPr>
        <w:t xml:space="preserve"> או רצח עם</w:t>
      </w:r>
      <w:r w:rsidR="00974559" w:rsidRPr="008C271A">
        <w:rPr>
          <w:rFonts w:cs="Arial"/>
          <w:sz w:val="24"/>
          <w:szCs w:val="24"/>
          <w:rtl/>
        </w:rPr>
        <w:t>.</w:t>
      </w:r>
      <w:r w:rsidR="00974559" w:rsidRPr="008C271A">
        <w:rPr>
          <w:rFonts w:cs="Arial" w:hint="cs"/>
          <w:sz w:val="24"/>
          <w:szCs w:val="24"/>
          <w:rtl/>
        </w:rPr>
        <w:t xml:space="preserve"> </w:t>
      </w:r>
      <w:r w:rsidR="00974559" w:rsidRPr="008C271A">
        <w:rPr>
          <w:rFonts w:cs="Arial"/>
          <w:sz w:val="24"/>
          <w:szCs w:val="24"/>
          <w:rtl/>
        </w:rPr>
        <w:t>תגובה זו נצפתה גם מאזרחים במדינות דמוקרטיות כמו ארה"ב, מנהיגו</w:t>
      </w:r>
      <w:r w:rsidR="00974559" w:rsidRPr="008C271A">
        <w:rPr>
          <w:rFonts w:cs="Arial" w:hint="cs"/>
          <w:sz w:val="24"/>
          <w:szCs w:val="24"/>
          <w:rtl/>
        </w:rPr>
        <w:t>יו</w:t>
      </w:r>
      <w:r w:rsidR="00974559" w:rsidRPr="008C271A">
        <w:rPr>
          <w:rFonts w:cs="Arial"/>
          <w:sz w:val="24"/>
          <w:szCs w:val="24"/>
          <w:rtl/>
        </w:rPr>
        <w:t>ת ואזרחים במדינות מסוימות באירופה כמו גם מדינות מדרום אמריקה שניתקו קשר דיפלומטי עם ישראל</w:t>
      </w:r>
      <w:r w:rsidR="00974559" w:rsidRPr="008C271A">
        <w:rPr>
          <w:rFonts w:cs="Arial" w:hint="cs"/>
          <w:sz w:val="24"/>
          <w:szCs w:val="24"/>
          <w:rtl/>
        </w:rPr>
        <w:t xml:space="preserve"> או נקטו צעדי מחאה דיפלומטיים (</w:t>
      </w:r>
      <w:r w:rsidR="00974559" w:rsidRPr="008C271A">
        <w:rPr>
          <w:rFonts w:cs="Arial"/>
          <w:sz w:val="24"/>
          <w:szCs w:val="24"/>
        </w:rPr>
        <w:t>Ramos, 2023</w:t>
      </w:r>
      <w:r w:rsidR="00974559" w:rsidRPr="008C271A">
        <w:rPr>
          <w:rFonts w:cs="Arial" w:hint="cs"/>
          <w:sz w:val="24"/>
          <w:szCs w:val="24"/>
          <w:rtl/>
        </w:rPr>
        <w:t xml:space="preserve">; </w:t>
      </w:r>
      <w:r w:rsidR="00974559" w:rsidRPr="008C271A">
        <w:rPr>
          <w:rFonts w:cs="Arial"/>
          <w:sz w:val="24"/>
          <w:szCs w:val="24"/>
        </w:rPr>
        <w:t>Boric Font, 2023</w:t>
      </w:r>
      <w:r w:rsidR="00974559" w:rsidRPr="008C271A">
        <w:rPr>
          <w:rFonts w:cs="Arial" w:hint="cs"/>
          <w:sz w:val="24"/>
          <w:szCs w:val="24"/>
          <w:rtl/>
        </w:rPr>
        <w:t>;</w:t>
      </w:r>
      <w:r w:rsidR="00974559">
        <w:rPr>
          <w:rFonts w:cs="Arial" w:hint="cs"/>
          <w:sz w:val="24"/>
          <w:szCs w:val="24"/>
          <w:rtl/>
        </w:rPr>
        <w:t xml:space="preserve"> </w:t>
      </w:r>
      <w:r w:rsidR="00974559">
        <w:rPr>
          <w:rFonts w:cs="Arial"/>
          <w:sz w:val="24"/>
          <w:szCs w:val="24"/>
        </w:rPr>
        <w:t>;</w:t>
      </w:r>
      <w:r w:rsidR="00974559" w:rsidRPr="003A2FBE">
        <w:rPr>
          <w:rFonts w:cs="Arial"/>
          <w:sz w:val="24"/>
          <w:szCs w:val="24"/>
        </w:rPr>
        <w:t>Rueda</w:t>
      </w:r>
      <w:r w:rsidR="00974559">
        <w:rPr>
          <w:rFonts w:cs="Arial"/>
          <w:sz w:val="24"/>
          <w:szCs w:val="24"/>
        </w:rPr>
        <w:t xml:space="preserve"> </w:t>
      </w:r>
      <w:r w:rsidR="00974559" w:rsidRPr="003A2FBE">
        <w:rPr>
          <w:rFonts w:cs="Arial"/>
          <w:sz w:val="24"/>
          <w:szCs w:val="24"/>
        </w:rPr>
        <w:t>and Suarez,</w:t>
      </w:r>
      <w:r w:rsidR="00974559">
        <w:rPr>
          <w:rFonts w:cs="Arial"/>
          <w:sz w:val="24"/>
          <w:szCs w:val="24"/>
        </w:rPr>
        <w:t xml:space="preserve"> </w:t>
      </w:r>
      <w:r w:rsidR="00974559" w:rsidRPr="003A2FBE">
        <w:rPr>
          <w:rFonts w:cs="Arial"/>
          <w:sz w:val="24"/>
          <w:szCs w:val="24"/>
        </w:rPr>
        <w:t>2023</w:t>
      </w:r>
      <w:r w:rsidR="00974559">
        <w:rPr>
          <w:rFonts w:cs="Arial" w:hint="cs"/>
          <w:sz w:val="24"/>
          <w:szCs w:val="24"/>
          <w:rtl/>
        </w:rPr>
        <w:t xml:space="preserve"> </w:t>
      </w:r>
      <w:r w:rsidR="00974559" w:rsidRPr="00837429">
        <w:rPr>
          <w:rFonts w:cs="Arial"/>
          <w:sz w:val="24"/>
          <w:szCs w:val="24"/>
        </w:rPr>
        <w:t>Reuters</w:t>
      </w:r>
      <w:r w:rsidR="00974559">
        <w:rPr>
          <w:rFonts w:cs="Arial"/>
          <w:sz w:val="24"/>
          <w:szCs w:val="24"/>
        </w:rPr>
        <w:t>, 2023</w:t>
      </w:r>
      <w:r w:rsidR="00974559">
        <w:rPr>
          <w:rFonts w:cs="Arial" w:hint="cs"/>
          <w:sz w:val="24"/>
          <w:szCs w:val="24"/>
          <w:rtl/>
        </w:rPr>
        <w:t>;</w:t>
      </w:r>
      <w:r w:rsidR="00974559">
        <w:rPr>
          <w:rFonts w:cs="Arial"/>
          <w:sz w:val="24"/>
          <w:szCs w:val="24"/>
        </w:rPr>
        <w:t>et al., 2023</w:t>
      </w:r>
      <w:r w:rsidR="00974559">
        <w:rPr>
          <w:rFonts w:cs="Arial" w:hint="cs"/>
          <w:sz w:val="24"/>
          <w:szCs w:val="24"/>
          <w:rtl/>
        </w:rPr>
        <w:t xml:space="preserve"> </w:t>
      </w:r>
      <w:r w:rsidR="00974559" w:rsidRPr="00837429">
        <w:rPr>
          <w:rFonts w:cs="Arial"/>
          <w:sz w:val="24"/>
          <w:szCs w:val="24"/>
        </w:rPr>
        <w:t>Speck</w:t>
      </w:r>
      <w:r w:rsidR="00974559">
        <w:rPr>
          <w:rFonts w:cs="Arial" w:hint="cs"/>
          <w:sz w:val="24"/>
          <w:szCs w:val="24"/>
          <w:rtl/>
        </w:rPr>
        <w:t xml:space="preserve">; </w:t>
      </w:r>
      <w:r w:rsidR="00974559" w:rsidRPr="00837429">
        <w:rPr>
          <w:rFonts w:cs="Arial"/>
          <w:sz w:val="24"/>
          <w:szCs w:val="24"/>
        </w:rPr>
        <w:t>Chiappa, 2023</w:t>
      </w:r>
      <w:r w:rsidR="00974559">
        <w:rPr>
          <w:rFonts w:cs="Arial" w:hint="cs"/>
          <w:sz w:val="24"/>
          <w:szCs w:val="24"/>
          <w:rtl/>
        </w:rPr>
        <w:t>).</w:t>
      </w:r>
    </w:p>
    <w:p w14:paraId="4A0F940B" w14:textId="29F2AE56" w:rsidR="00A32C1F" w:rsidRDefault="00284FB3" w:rsidP="00A32C1F">
      <w:pPr>
        <w:rPr>
          <w:sz w:val="24"/>
          <w:szCs w:val="24"/>
          <w:rtl/>
        </w:rPr>
      </w:pPr>
      <w:r>
        <w:rPr>
          <w:rFonts w:hint="cs"/>
          <w:sz w:val="24"/>
          <w:szCs w:val="24"/>
          <w:rtl/>
        </w:rPr>
        <w:t>זאת ועוד</w:t>
      </w:r>
      <w:r w:rsidR="00132BFD">
        <w:rPr>
          <w:rFonts w:hint="cs"/>
          <w:sz w:val="24"/>
          <w:szCs w:val="24"/>
          <w:rtl/>
        </w:rPr>
        <w:t xml:space="preserve">, </w:t>
      </w:r>
      <w:r>
        <w:rPr>
          <w:rFonts w:hint="cs"/>
          <w:sz w:val="24"/>
          <w:szCs w:val="24"/>
          <w:rtl/>
        </w:rPr>
        <w:t xml:space="preserve">בינואר 2024, </w:t>
      </w:r>
      <w:r w:rsidR="00A32C1F">
        <w:rPr>
          <w:sz w:val="24"/>
          <w:szCs w:val="24"/>
          <w:rtl/>
        </w:rPr>
        <w:t>שלושה חודשים לאחר המתקפה, תבעה דרום אפריקה את מדינת ישראל בבית הדין הבינלאומי בהאג בטענה כי במהלך התמרון הצבאי בעזה ישראל מבצעת פשעי מלחמה באזרחים</w:t>
      </w:r>
      <w:r w:rsidR="00A32C1F" w:rsidRPr="00A710ED">
        <w:rPr>
          <w:sz w:val="24"/>
          <w:szCs w:val="24"/>
          <w:rtl/>
        </w:rPr>
        <w:t xml:space="preserve">. זאת ללא ראיות ממשיות </w:t>
      </w:r>
      <w:r w:rsidR="00E23CC5" w:rsidRPr="00A710ED">
        <w:rPr>
          <w:rFonts w:hint="cs"/>
          <w:sz w:val="24"/>
          <w:szCs w:val="24"/>
          <w:rtl/>
        </w:rPr>
        <w:t>להאשמה</w:t>
      </w:r>
      <w:r w:rsidR="00E23CC5" w:rsidRPr="00A710ED">
        <w:rPr>
          <w:sz w:val="24"/>
          <w:szCs w:val="24"/>
          <w:rtl/>
        </w:rPr>
        <w:t xml:space="preserve"> </w:t>
      </w:r>
      <w:r w:rsidR="00A32C1F" w:rsidRPr="00A710ED">
        <w:rPr>
          <w:sz w:val="24"/>
          <w:szCs w:val="24"/>
          <w:rtl/>
        </w:rPr>
        <w:t>זו ותוך התעלמות</w:t>
      </w:r>
      <w:r w:rsidR="00A32C1F">
        <w:rPr>
          <w:sz w:val="24"/>
          <w:szCs w:val="24"/>
          <w:rtl/>
        </w:rPr>
        <w:t xml:space="preserve"> מוחלטת </w:t>
      </w:r>
      <w:r w:rsidR="00EF5B93">
        <w:rPr>
          <w:rFonts w:hint="cs"/>
          <w:sz w:val="24"/>
          <w:szCs w:val="24"/>
          <w:rtl/>
        </w:rPr>
        <w:t xml:space="preserve">באותו פורום בינלאומי </w:t>
      </w:r>
      <w:r w:rsidR="00A710ED">
        <w:rPr>
          <w:rFonts w:hint="cs"/>
          <w:sz w:val="24"/>
          <w:szCs w:val="24"/>
          <w:rtl/>
        </w:rPr>
        <w:t xml:space="preserve">מפשעי מלחמה, כגון </w:t>
      </w:r>
      <w:r w:rsidR="00A32C1F">
        <w:rPr>
          <w:sz w:val="24"/>
          <w:szCs w:val="24"/>
          <w:rtl/>
        </w:rPr>
        <w:t>מעשי הטבח והטרור המיני</w:t>
      </w:r>
      <w:r w:rsidR="00A710ED">
        <w:rPr>
          <w:rFonts w:hint="cs"/>
          <w:sz w:val="24"/>
          <w:szCs w:val="24"/>
          <w:rtl/>
        </w:rPr>
        <w:t>,</w:t>
      </w:r>
      <w:r w:rsidR="00A32C1F">
        <w:rPr>
          <w:sz w:val="24"/>
          <w:szCs w:val="24"/>
          <w:rtl/>
        </w:rPr>
        <w:t xml:space="preserve"> </w:t>
      </w:r>
      <w:r w:rsidR="00E23CC5">
        <w:rPr>
          <w:rFonts w:hint="cs"/>
          <w:sz w:val="24"/>
          <w:szCs w:val="24"/>
          <w:rtl/>
        </w:rPr>
        <w:t>שביצע חמאס</w:t>
      </w:r>
      <w:r w:rsidR="00E23CC5">
        <w:rPr>
          <w:sz w:val="24"/>
          <w:szCs w:val="24"/>
          <w:rtl/>
        </w:rPr>
        <w:t xml:space="preserve"> </w:t>
      </w:r>
      <w:r w:rsidR="00A32C1F">
        <w:rPr>
          <w:sz w:val="24"/>
          <w:szCs w:val="24"/>
          <w:rtl/>
        </w:rPr>
        <w:t xml:space="preserve">ב7 לאוקטובר </w:t>
      </w:r>
      <w:r w:rsidR="00090386">
        <w:rPr>
          <w:sz w:val="24"/>
          <w:szCs w:val="24"/>
        </w:rPr>
        <w:t>(</w:t>
      </w:r>
      <w:r w:rsidR="00090386" w:rsidRPr="00090386">
        <w:rPr>
          <w:sz w:val="24"/>
          <w:szCs w:val="24"/>
        </w:rPr>
        <w:t xml:space="preserve">UN Web TV. b. </w:t>
      </w:r>
      <w:r w:rsidR="00090386">
        <w:rPr>
          <w:sz w:val="24"/>
          <w:szCs w:val="24"/>
        </w:rPr>
        <w:t>,</w:t>
      </w:r>
      <w:r w:rsidR="00090386" w:rsidRPr="00090386">
        <w:rPr>
          <w:sz w:val="24"/>
          <w:szCs w:val="24"/>
        </w:rPr>
        <w:t>2023</w:t>
      </w:r>
      <w:r w:rsidR="00090386">
        <w:rPr>
          <w:sz w:val="24"/>
          <w:szCs w:val="24"/>
        </w:rPr>
        <w:t>)</w:t>
      </w:r>
      <w:r w:rsidR="00090386">
        <w:rPr>
          <w:rFonts w:hint="cs"/>
          <w:sz w:val="24"/>
          <w:szCs w:val="24"/>
          <w:rtl/>
        </w:rPr>
        <w:t>.</w:t>
      </w:r>
    </w:p>
    <w:p w14:paraId="6D722E96" w14:textId="6F3A51C0" w:rsidR="00D444BC" w:rsidRDefault="00D444BC" w:rsidP="001510B6">
      <w:pPr>
        <w:rPr>
          <w:rFonts w:cs="Arial"/>
          <w:sz w:val="24"/>
          <w:szCs w:val="24"/>
          <w:rtl/>
        </w:rPr>
      </w:pPr>
      <w:r>
        <w:rPr>
          <w:rFonts w:cs="Arial" w:hint="cs"/>
          <w:sz w:val="24"/>
          <w:szCs w:val="24"/>
          <w:rtl/>
        </w:rPr>
        <w:t xml:space="preserve">למעשה, </w:t>
      </w:r>
      <w:r w:rsidRPr="00D263B2">
        <w:rPr>
          <w:rFonts w:cs="Arial"/>
          <w:sz w:val="24"/>
          <w:szCs w:val="24"/>
          <w:rtl/>
        </w:rPr>
        <w:t xml:space="preserve">קיימת משמעות </w:t>
      </w:r>
      <w:r w:rsidRPr="00EF5B93">
        <w:rPr>
          <w:rFonts w:cs="Arial"/>
          <w:sz w:val="24"/>
          <w:szCs w:val="24"/>
          <w:rtl/>
        </w:rPr>
        <w:t xml:space="preserve">הרסנית </w:t>
      </w:r>
      <w:r w:rsidR="00132BFD">
        <w:rPr>
          <w:rFonts w:cs="Arial" w:hint="cs"/>
          <w:sz w:val="24"/>
          <w:szCs w:val="24"/>
          <w:rtl/>
        </w:rPr>
        <w:t>להתעלמות ו</w:t>
      </w:r>
      <w:r w:rsidR="00F12AA1" w:rsidRPr="00EF5B93">
        <w:rPr>
          <w:rFonts w:cs="Arial" w:hint="cs"/>
          <w:sz w:val="24"/>
          <w:szCs w:val="24"/>
          <w:rtl/>
        </w:rPr>
        <w:t>לקריאות האנטי</w:t>
      </w:r>
      <w:r w:rsidR="00F12AA1">
        <w:rPr>
          <w:rFonts w:cs="Arial" w:hint="cs"/>
          <w:sz w:val="24"/>
          <w:szCs w:val="24"/>
          <w:rtl/>
        </w:rPr>
        <w:t xml:space="preserve"> ישראליות</w:t>
      </w:r>
      <w:r w:rsidR="00132BFD">
        <w:rPr>
          <w:rFonts w:cs="Arial" w:hint="cs"/>
          <w:sz w:val="24"/>
          <w:szCs w:val="24"/>
          <w:rtl/>
        </w:rPr>
        <w:t xml:space="preserve"> </w:t>
      </w:r>
      <w:r>
        <w:rPr>
          <w:rFonts w:cs="Arial" w:hint="cs"/>
          <w:sz w:val="24"/>
          <w:szCs w:val="24"/>
          <w:rtl/>
        </w:rPr>
        <w:t>מצד</w:t>
      </w:r>
      <w:r w:rsidRPr="00D263B2">
        <w:rPr>
          <w:rFonts w:cs="Arial"/>
          <w:sz w:val="24"/>
          <w:szCs w:val="24"/>
          <w:rtl/>
        </w:rPr>
        <w:t xml:space="preserve"> גופים </w:t>
      </w:r>
      <w:r w:rsidRPr="00860158">
        <w:rPr>
          <w:rFonts w:cs="Arial"/>
          <w:sz w:val="24"/>
          <w:szCs w:val="24"/>
          <w:rtl/>
        </w:rPr>
        <w:t xml:space="preserve">בינלאומיים </w:t>
      </w:r>
      <w:r w:rsidR="00860158" w:rsidRPr="00860158">
        <w:rPr>
          <w:rFonts w:cs="Arial" w:hint="cs"/>
          <w:sz w:val="24"/>
          <w:szCs w:val="24"/>
          <w:rtl/>
        </w:rPr>
        <w:t xml:space="preserve">ולהרמת </w:t>
      </w:r>
      <w:r w:rsidR="001510B6" w:rsidRPr="00860158">
        <w:rPr>
          <w:rFonts w:cs="Arial" w:hint="cs"/>
          <w:sz w:val="24"/>
          <w:szCs w:val="24"/>
          <w:rtl/>
        </w:rPr>
        <w:t>ראשה</w:t>
      </w:r>
      <w:r w:rsidR="001510B6">
        <w:rPr>
          <w:rFonts w:cs="Arial" w:hint="cs"/>
          <w:sz w:val="24"/>
          <w:szCs w:val="24"/>
          <w:rtl/>
        </w:rPr>
        <w:t xml:space="preserve"> של הגזענות ברחבי העולם. בעבור הקורב</w:t>
      </w:r>
      <w:r w:rsidR="008548CE">
        <w:rPr>
          <w:rFonts w:cs="Arial" w:hint="cs"/>
          <w:sz w:val="24"/>
          <w:szCs w:val="24"/>
          <w:rtl/>
        </w:rPr>
        <w:t xml:space="preserve">נות </w:t>
      </w:r>
      <w:r w:rsidR="001510B6">
        <w:rPr>
          <w:rFonts w:cs="Arial" w:hint="cs"/>
          <w:sz w:val="24"/>
          <w:szCs w:val="24"/>
          <w:rtl/>
        </w:rPr>
        <w:t>- שתיקת ה</w:t>
      </w:r>
      <w:r w:rsidRPr="00D263B2">
        <w:rPr>
          <w:rFonts w:cs="Arial"/>
          <w:sz w:val="24"/>
          <w:szCs w:val="24"/>
          <w:rtl/>
        </w:rPr>
        <w:t xml:space="preserve">ארגונים אשר מייצגים </w:t>
      </w:r>
      <w:r>
        <w:rPr>
          <w:rFonts w:cs="Arial" w:hint="cs"/>
          <w:sz w:val="24"/>
          <w:szCs w:val="24"/>
          <w:rtl/>
        </w:rPr>
        <w:t>נפגעי פשיעה מינית</w:t>
      </w:r>
      <w:r w:rsidR="001510B6">
        <w:rPr>
          <w:rFonts w:cs="Arial" w:hint="cs"/>
          <w:sz w:val="24"/>
          <w:szCs w:val="24"/>
          <w:rtl/>
        </w:rPr>
        <w:t xml:space="preserve">, כמו </w:t>
      </w:r>
      <w:r w:rsidRPr="00D263B2">
        <w:rPr>
          <w:rFonts w:cs="Arial"/>
          <w:sz w:val="24"/>
          <w:szCs w:val="24"/>
          <w:rtl/>
        </w:rPr>
        <w:t>מרכזי הסיוע, עמותות הנשים</w:t>
      </w:r>
      <w:r w:rsidR="00F12AA1">
        <w:rPr>
          <w:rFonts w:cs="Arial" w:hint="cs"/>
          <w:sz w:val="24"/>
          <w:szCs w:val="24"/>
          <w:rtl/>
        </w:rPr>
        <w:t>,</w:t>
      </w:r>
      <w:r w:rsidRPr="00D263B2">
        <w:rPr>
          <w:rFonts w:cs="Arial"/>
          <w:sz w:val="24"/>
          <w:szCs w:val="24"/>
          <w:rtl/>
        </w:rPr>
        <w:t xml:space="preserve"> </w:t>
      </w:r>
      <w:r w:rsidR="00F12AA1">
        <w:rPr>
          <w:rFonts w:cs="Arial" w:hint="cs"/>
          <w:sz w:val="24"/>
          <w:szCs w:val="24"/>
          <w:rtl/>
        </w:rPr>
        <w:t>ובתוכן</w:t>
      </w:r>
      <w:r w:rsidR="00F12AA1" w:rsidRPr="00D263B2">
        <w:rPr>
          <w:rFonts w:cs="Arial"/>
          <w:sz w:val="24"/>
          <w:szCs w:val="24"/>
          <w:rtl/>
        </w:rPr>
        <w:t xml:space="preserve"> </w:t>
      </w:r>
      <w:r w:rsidRPr="00D263B2">
        <w:rPr>
          <w:rFonts w:cs="Arial"/>
          <w:sz w:val="24"/>
          <w:szCs w:val="24"/>
          <w:rtl/>
        </w:rPr>
        <w:t>תנוע</w:t>
      </w:r>
      <w:r w:rsidR="001510B6">
        <w:rPr>
          <w:rFonts w:cs="Arial" w:hint="cs"/>
          <w:sz w:val="24"/>
          <w:szCs w:val="24"/>
          <w:rtl/>
        </w:rPr>
        <w:t>ת</w:t>
      </w:r>
      <w:r w:rsidR="005F7248">
        <w:rPr>
          <w:rFonts w:cs="Arial" w:hint="cs"/>
          <w:sz w:val="24"/>
          <w:szCs w:val="24"/>
          <w:rtl/>
        </w:rPr>
        <w:t xml:space="preserve"> </w:t>
      </w:r>
      <w:r w:rsidR="001510B6">
        <w:rPr>
          <w:rFonts w:cs="Arial"/>
          <w:sz w:val="24"/>
          <w:szCs w:val="24"/>
        </w:rPr>
        <w:t xml:space="preserve"> </w:t>
      </w:r>
      <w:r>
        <w:rPr>
          <w:rFonts w:cs="Arial"/>
          <w:sz w:val="24"/>
          <w:szCs w:val="24"/>
        </w:rPr>
        <w:t>(</w:t>
      </w:r>
      <w:r w:rsidRPr="00D263B2">
        <w:rPr>
          <w:rFonts w:cs="Arial"/>
          <w:sz w:val="24"/>
          <w:szCs w:val="24"/>
        </w:rPr>
        <w:t>METOO</w:t>
      </w:r>
      <w:r w:rsidR="00F12AA1" w:rsidRPr="00F12AA1">
        <w:rPr>
          <w:rFonts w:cs="Arial"/>
          <w:sz w:val="24"/>
          <w:szCs w:val="24"/>
          <w:rtl/>
        </w:rPr>
        <w:t xml:space="preserve"> </w:t>
      </w:r>
      <w:r w:rsidR="001510B6">
        <w:rPr>
          <w:rFonts w:cs="Arial" w:hint="cs"/>
          <w:sz w:val="24"/>
          <w:szCs w:val="24"/>
          <w:rtl/>
        </w:rPr>
        <w:t xml:space="preserve">משמעה </w:t>
      </w:r>
      <w:r w:rsidRPr="00D263B2">
        <w:rPr>
          <w:rFonts w:cs="Arial"/>
          <w:sz w:val="24"/>
          <w:szCs w:val="24"/>
          <w:rtl/>
        </w:rPr>
        <w:t>נטישת הקורבנות על ידי ארגונים שבמהותם הוקמו לצורך הגנה ושמירת זכויות</w:t>
      </w:r>
      <w:r>
        <w:rPr>
          <w:rFonts w:cs="Arial" w:hint="cs"/>
          <w:sz w:val="24"/>
          <w:szCs w:val="24"/>
          <w:rtl/>
        </w:rPr>
        <w:t xml:space="preserve"> אדם</w:t>
      </w:r>
      <w:r w:rsidR="00BE76B1">
        <w:rPr>
          <w:rFonts w:cs="Arial" w:hint="cs"/>
          <w:sz w:val="24"/>
          <w:szCs w:val="24"/>
          <w:rtl/>
        </w:rPr>
        <w:t xml:space="preserve"> בכלל, </w:t>
      </w:r>
      <w:r w:rsidR="001510B6">
        <w:rPr>
          <w:rFonts w:cs="Arial" w:hint="cs"/>
          <w:sz w:val="24"/>
          <w:szCs w:val="24"/>
          <w:rtl/>
        </w:rPr>
        <w:t>ו</w:t>
      </w:r>
      <w:r w:rsidR="00BE76B1" w:rsidRPr="00BE76B1">
        <w:rPr>
          <w:rFonts w:cs="Arial"/>
          <w:sz w:val="24"/>
          <w:szCs w:val="24"/>
          <w:rtl/>
        </w:rPr>
        <w:t>פשיעה כנגד נשים וילדים</w:t>
      </w:r>
      <w:r w:rsidR="00BE76B1">
        <w:rPr>
          <w:rFonts w:cs="Arial" w:hint="cs"/>
          <w:sz w:val="24"/>
          <w:szCs w:val="24"/>
          <w:rtl/>
        </w:rPr>
        <w:t>, בפרט</w:t>
      </w:r>
      <w:r>
        <w:rPr>
          <w:rFonts w:cs="Arial" w:hint="cs"/>
          <w:sz w:val="24"/>
          <w:szCs w:val="24"/>
          <w:rtl/>
        </w:rPr>
        <w:t xml:space="preserve">. </w:t>
      </w:r>
      <w:r w:rsidR="001510B6">
        <w:rPr>
          <w:rFonts w:cs="Arial" w:hint="cs"/>
          <w:sz w:val="24"/>
          <w:szCs w:val="24"/>
          <w:rtl/>
        </w:rPr>
        <w:t xml:space="preserve">למעשה, </w:t>
      </w:r>
      <w:r w:rsidRPr="00D263B2">
        <w:rPr>
          <w:rFonts w:cs="Arial"/>
          <w:sz w:val="24"/>
          <w:szCs w:val="24"/>
          <w:rtl/>
        </w:rPr>
        <w:t>התמיכה והליווי המצופים</w:t>
      </w:r>
      <w:r w:rsidR="001510B6">
        <w:rPr>
          <w:rFonts w:cs="Arial" w:hint="cs"/>
          <w:sz w:val="24"/>
          <w:szCs w:val="24"/>
          <w:rtl/>
        </w:rPr>
        <w:t>.</w:t>
      </w:r>
      <w:r w:rsidRPr="00D263B2">
        <w:rPr>
          <w:rFonts w:cs="Arial"/>
          <w:sz w:val="24"/>
          <w:szCs w:val="24"/>
          <w:rtl/>
        </w:rPr>
        <w:t xml:space="preserve"> </w:t>
      </w:r>
      <w:r w:rsidR="001510B6">
        <w:rPr>
          <w:rFonts w:cs="Arial" w:hint="cs"/>
          <w:sz w:val="24"/>
          <w:szCs w:val="24"/>
          <w:rtl/>
        </w:rPr>
        <w:t>הוחלפו</w:t>
      </w:r>
      <w:r w:rsidR="001510B6" w:rsidRPr="00D263B2">
        <w:rPr>
          <w:rFonts w:cs="Arial"/>
          <w:sz w:val="24"/>
          <w:szCs w:val="24"/>
          <w:rtl/>
        </w:rPr>
        <w:t xml:space="preserve"> </w:t>
      </w:r>
      <w:r w:rsidRPr="00D263B2">
        <w:rPr>
          <w:rFonts w:cs="Arial"/>
          <w:sz w:val="24"/>
          <w:szCs w:val="24"/>
          <w:rtl/>
        </w:rPr>
        <w:t xml:space="preserve">בחוסר אמפתיה </w:t>
      </w:r>
      <w:r w:rsidR="001510B6">
        <w:rPr>
          <w:rFonts w:cs="Arial" w:hint="cs"/>
          <w:sz w:val="24"/>
          <w:szCs w:val="24"/>
          <w:rtl/>
        </w:rPr>
        <w:t>וב</w:t>
      </w:r>
      <w:r w:rsidRPr="00D263B2">
        <w:rPr>
          <w:rFonts w:cs="Arial"/>
          <w:sz w:val="24"/>
          <w:szCs w:val="24"/>
          <w:rtl/>
        </w:rPr>
        <w:t xml:space="preserve">חוסר אמון </w:t>
      </w:r>
      <w:r w:rsidR="001510B6">
        <w:rPr>
          <w:rFonts w:cs="Arial" w:hint="cs"/>
          <w:sz w:val="24"/>
          <w:szCs w:val="24"/>
          <w:rtl/>
        </w:rPr>
        <w:t xml:space="preserve">אשר </w:t>
      </w:r>
      <w:r>
        <w:rPr>
          <w:rFonts w:cs="Arial" w:hint="cs"/>
          <w:sz w:val="24"/>
          <w:szCs w:val="24"/>
          <w:rtl/>
        </w:rPr>
        <w:t xml:space="preserve">הותירו את החברה בישראל בתדהמה, בתחושת בגידה עמוקה ובדידות. </w:t>
      </w:r>
    </w:p>
    <w:p w14:paraId="0CF75CB8" w14:textId="545C0068" w:rsidR="00EF5B93" w:rsidRDefault="00EF5B93" w:rsidP="00EF5B93">
      <w:pPr>
        <w:rPr>
          <w:rFonts w:cs="Arial"/>
          <w:sz w:val="24"/>
          <w:szCs w:val="24"/>
          <w:rtl/>
        </w:rPr>
      </w:pPr>
      <w:r>
        <w:rPr>
          <w:rFonts w:cs="Arial"/>
          <w:sz w:val="24"/>
          <w:szCs w:val="24"/>
          <w:rtl/>
        </w:rPr>
        <w:t xml:space="preserve">ייתכן שההסבר לכך טמון בקושי לשינוי הנראטיב </w:t>
      </w:r>
      <w:r>
        <w:rPr>
          <w:rFonts w:cs="Arial" w:hint="cs"/>
          <w:sz w:val="24"/>
          <w:szCs w:val="24"/>
          <w:rtl/>
        </w:rPr>
        <w:t>ה</w:t>
      </w:r>
      <w:r>
        <w:rPr>
          <w:rFonts w:cs="Arial"/>
          <w:sz w:val="24"/>
          <w:szCs w:val="24"/>
          <w:rtl/>
        </w:rPr>
        <w:t>מתייחס לזהות הקורבן ו</w:t>
      </w:r>
      <w:r>
        <w:rPr>
          <w:rFonts w:cs="Arial" w:hint="cs"/>
          <w:sz w:val="24"/>
          <w:szCs w:val="24"/>
          <w:rtl/>
        </w:rPr>
        <w:t>ל</w:t>
      </w:r>
      <w:r>
        <w:rPr>
          <w:rFonts w:cs="Arial"/>
          <w:sz w:val="24"/>
          <w:szCs w:val="24"/>
          <w:rtl/>
        </w:rPr>
        <w:t xml:space="preserve">זהות המקרבן. </w:t>
      </w:r>
    </w:p>
    <w:p w14:paraId="78C8255C" w14:textId="048B7924" w:rsidR="0001778A" w:rsidRPr="00D40632" w:rsidRDefault="0001778A" w:rsidP="0001778A">
      <w:pPr>
        <w:rPr>
          <w:rFonts w:cs="Arial"/>
          <w:sz w:val="24"/>
          <w:szCs w:val="24"/>
          <w:rtl/>
        </w:rPr>
      </w:pPr>
      <w:r w:rsidRPr="00D40632">
        <w:rPr>
          <w:rFonts w:cs="Arial" w:hint="cs"/>
          <w:sz w:val="24"/>
          <w:szCs w:val="24"/>
          <w:rtl/>
        </w:rPr>
        <w:t xml:space="preserve">גורמים </w:t>
      </w:r>
      <w:r w:rsidRPr="00D40632">
        <w:rPr>
          <w:rFonts w:cs="Arial"/>
          <w:sz w:val="24"/>
          <w:szCs w:val="24"/>
          <w:rtl/>
        </w:rPr>
        <w:t>פרו-פלסטי</w:t>
      </w:r>
      <w:r w:rsidRPr="00D40632">
        <w:rPr>
          <w:rFonts w:cs="Arial" w:hint="cs"/>
          <w:sz w:val="24"/>
          <w:szCs w:val="24"/>
          <w:rtl/>
        </w:rPr>
        <w:t>ניים</w:t>
      </w:r>
      <w:r w:rsidRPr="00D40632">
        <w:rPr>
          <w:rFonts w:cs="Arial"/>
          <w:sz w:val="24"/>
          <w:szCs w:val="24"/>
          <w:rtl/>
        </w:rPr>
        <w:t xml:space="preserve"> </w:t>
      </w:r>
      <w:r w:rsidRPr="00D40632">
        <w:rPr>
          <w:rFonts w:cs="Arial" w:hint="cs"/>
          <w:sz w:val="24"/>
          <w:szCs w:val="24"/>
          <w:rtl/>
        </w:rPr>
        <w:t xml:space="preserve">תופסים את העם היהודי, ולבטח את הציבור הישראלי, כ"מקרבן" </w:t>
      </w:r>
      <w:r>
        <w:rPr>
          <w:rFonts w:cs="Arial" w:hint="cs"/>
          <w:sz w:val="24"/>
          <w:szCs w:val="24"/>
          <w:rtl/>
        </w:rPr>
        <w:t>כ</w:t>
      </w:r>
      <w:r w:rsidRPr="00D40632">
        <w:rPr>
          <w:rFonts w:cs="Arial" w:hint="cs"/>
          <w:sz w:val="24"/>
          <w:szCs w:val="24"/>
          <w:rtl/>
        </w:rPr>
        <w:t xml:space="preserve">"לבן", </w:t>
      </w:r>
      <w:r>
        <w:rPr>
          <w:rFonts w:cs="Arial" w:hint="cs"/>
          <w:sz w:val="24"/>
          <w:szCs w:val="24"/>
          <w:rtl/>
        </w:rPr>
        <w:t>כ</w:t>
      </w:r>
      <w:r w:rsidRPr="00D40632">
        <w:rPr>
          <w:rFonts w:cs="Arial" w:hint="cs"/>
          <w:sz w:val="24"/>
          <w:szCs w:val="24"/>
          <w:rtl/>
        </w:rPr>
        <w:t>"קולוניאליסט" ו</w:t>
      </w:r>
      <w:r>
        <w:rPr>
          <w:rFonts w:cs="Arial" w:hint="cs"/>
          <w:sz w:val="24"/>
          <w:szCs w:val="24"/>
          <w:rtl/>
        </w:rPr>
        <w:t>כ</w:t>
      </w:r>
      <w:r w:rsidRPr="00D40632">
        <w:rPr>
          <w:rFonts w:cs="Arial" w:hint="cs"/>
          <w:sz w:val="24"/>
          <w:szCs w:val="24"/>
          <w:rtl/>
        </w:rPr>
        <w:t xml:space="preserve">"פריוולג". מנגד, העם הפלסטיני נתפס כ"קורבן", "מיעוט" ו"חלש". מתוך כך, בשם קידוש הקורבן, דעת הקהל העולמית מתקשה להתייחס לחמאס </w:t>
      </w:r>
      <w:r w:rsidRPr="00D40632">
        <w:rPr>
          <w:rFonts w:cs="Arial"/>
          <w:sz w:val="24"/>
          <w:szCs w:val="24"/>
          <w:rtl/>
        </w:rPr>
        <w:t xml:space="preserve">כארגון טרור </w:t>
      </w:r>
      <w:r w:rsidRPr="00D40632">
        <w:rPr>
          <w:rFonts w:cs="Arial" w:hint="cs"/>
          <w:sz w:val="24"/>
          <w:szCs w:val="24"/>
          <w:rtl/>
        </w:rPr>
        <w:t>אשר ביצע מעשים בלתי-</w:t>
      </w:r>
      <w:r w:rsidRPr="00D40632">
        <w:rPr>
          <w:rFonts w:cs="Arial"/>
          <w:sz w:val="24"/>
          <w:szCs w:val="24"/>
          <w:rtl/>
        </w:rPr>
        <w:t>אנושי</w:t>
      </w:r>
      <w:r w:rsidRPr="00D40632">
        <w:rPr>
          <w:rFonts w:cs="Arial" w:hint="cs"/>
          <w:sz w:val="24"/>
          <w:szCs w:val="24"/>
          <w:rtl/>
        </w:rPr>
        <w:t>ים ו</w:t>
      </w:r>
      <w:r w:rsidRPr="00D40632">
        <w:rPr>
          <w:rFonts w:cs="Arial"/>
          <w:sz w:val="24"/>
          <w:szCs w:val="24"/>
          <w:rtl/>
        </w:rPr>
        <w:t>אכזריים במיוחד</w:t>
      </w:r>
      <w:r w:rsidRPr="00D40632">
        <w:rPr>
          <w:rFonts w:cs="Arial" w:hint="cs"/>
          <w:sz w:val="24"/>
          <w:szCs w:val="24"/>
          <w:rtl/>
        </w:rPr>
        <w:t>. למעשה, הכרה במעשים שלהם כפשעי מלחמה, תייצר דיסוננס קוגניטיב</w:t>
      </w:r>
      <w:r w:rsidRPr="00D40632">
        <w:rPr>
          <w:rFonts w:cs="Arial" w:hint="eastAsia"/>
          <w:sz w:val="24"/>
          <w:szCs w:val="24"/>
          <w:rtl/>
        </w:rPr>
        <w:t>י</w:t>
      </w:r>
      <w:r w:rsidRPr="00D40632">
        <w:rPr>
          <w:rFonts w:cs="Arial" w:hint="cs"/>
          <w:sz w:val="24"/>
          <w:szCs w:val="24"/>
          <w:rtl/>
        </w:rPr>
        <w:t xml:space="preserve"> וצורך לשנות נראטיב עמוק אשר הפך להיות "פרדיגמה מקודשת" ארו</w:t>
      </w:r>
      <w:r>
        <w:rPr>
          <w:rFonts w:cs="Arial" w:hint="cs"/>
          <w:sz w:val="24"/>
          <w:szCs w:val="24"/>
          <w:rtl/>
        </w:rPr>
        <w:t>כת</w:t>
      </w:r>
      <w:r w:rsidRPr="00D40632">
        <w:rPr>
          <w:rFonts w:cs="Arial" w:hint="cs"/>
          <w:sz w:val="24"/>
          <w:szCs w:val="24"/>
          <w:rtl/>
        </w:rPr>
        <w:t xml:space="preserve"> שנים. מעצם כך, מתקפת  הטרור מקבלת  אהדה מדעת הקהל, ובכללם ארגונים אשר לוחמים למען זכויות האדם, כי זה </w:t>
      </w:r>
      <w:r w:rsidRPr="00D40632">
        <w:rPr>
          <w:rFonts w:cs="Arial"/>
          <w:sz w:val="24"/>
          <w:szCs w:val="24"/>
          <w:rtl/>
        </w:rPr>
        <w:t>"</w:t>
      </w:r>
      <w:r w:rsidRPr="00D40632">
        <w:rPr>
          <w:rFonts w:cs="Arial" w:hint="cs"/>
          <w:sz w:val="24"/>
          <w:szCs w:val="24"/>
          <w:rtl/>
        </w:rPr>
        <w:t xml:space="preserve">עם </w:t>
      </w:r>
      <w:r w:rsidRPr="00D40632">
        <w:rPr>
          <w:rFonts w:cs="Arial"/>
          <w:sz w:val="24"/>
          <w:szCs w:val="24"/>
          <w:rtl/>
        </w:rPr>
        <w:t>שמגיע לו"</w:t>
      </w:r>
      <w:r w:rsidRPr="00D40632">
        <w:rPr>
          <w:rFonts w:cs="Arial" w:hint="cs"/>
          <w:sz w:val="24"/>
          <w:szCs w:val="24"/>
          <w:rtl/>
        </w:rPr>
        <w:t xml:space="preserve"> אשר </w:t>
      </w:r>
      <w:r>
        <w:rPr>
          <w:rFonts w:cs="Arial" w:hint="cs"/>
          <w:sz w:val="24"/>
          <w:szCs w:val="24"/>
          <w:rtl/>
        </w:rPr>
        <w:t>"</w:t>
      </w:r>
      <w:r w:rsidRPr="00D40632">
        <w:rPr>
          <w:rFonts w:cs="Arial" w:hint="cs"/>
          <w:sz w:val="24"/>
          <w:szCs w:val="24"/>
          <w:rtl/>
        </w:rPr>
        <w:t>קירבן</w:t>
      </w:r>
      <w:r>
        <w:rPr>
          <w:rFonts w:cs="Arial" w:hint="cs"/>
          <w:sz w:val="24"/>
          <w:szCs w:val="24"/>
          <w:rtl/>
        </w:rPr>
        <w:t>"</w:t>
      </w:r>
      <w:r w:rsidRPr="00D40632">
        <w:rPr>
          <w:rFonts w:cs="Arial" w:hint="cs"/>
          <w:sz w:val="24"/>
          <w:szCs w:val="24"/>
          <w:rtl/>
        </w:rPr>
        <w:t xml:space="preserve"> את העם הפלסטיני, ולכן הוא זה ש</w:t>
      </w:r>
      <w:r w:rsidR="00EF5B93">
        <w:rPr>
          <w:rFonts w:cs="Arial" w:hint="cs"/>
          <w:sz w:val="24"/>
          <w:szCs w:val="24"/>
          <w:rtl/>
        </w:rPr>
        <w:t>"</w:t>
      </w:r>
      <w:r w:rsidRPr="00D40632">
        <w:rPr>
          <w:rFonts w:cs="Arial" w:hint="cs"/>
          <w:sz w:val="24"/>
          <w:szCs w:val="24"/>
          <w:rtl/>
        </w:rPr>
        <w:t>אחראי</w:t>
      </w:r>
      <w:r w:rsidR="00EF5B93">
        <w:rPr>
          <w:rFonts w:cs="Arial" w:hint="cs"/>
          <w:sz w:val="24"/>
          <w:szCs w:val="24"/>
          <w:rtl/>
        </w:rPr>
        <w:t>"</w:t>
      </w:r>
      <w:r w:rsidRPr="00D40632">
        <w:rPr>
          <w:rFonts w:cs="Arial" w:hint="cs"/>
          <w:sz w:val="24"/>
          <w:szCs w:val="24"/>
          <w:rtl/>
        </w:rPr>
        <w:t xml:space="preserve"> </w:t>
      </w:r>
      <w:r w:rsidR="00EF5B93">
        <w:rPr>
          <w:rFonts w:cs="Arial" w:hint="cs"/>
          <w:sz w:val="24"/>
          <w:szCs w:val="24"/>
          <w:rtl/>
        </w:rPr>
        <w:t>ל</w:t>
      </w:r>
      <w:r w:rsidRPr="00D40632">
        <w:rPr>
          <w:rFonts w:cs="Arial"/>
          <w:sz w:val="24"/>
          <w:szCs w:val="24"/>
          <w:rtl/>
        </w:rPr>
        <w:t>מעשי הטבח והמתקפה</w:t>
      </w:r>
      <w:r w:rsidRPr="00D40632">
        <w:rPr>
          <w:rFonts w:cs="Arial" w:hint="cs"/>
          <w:sz w:val="24"/>
          <w:szCs w:val="24"/>
          <w:rtl/>
        </w:rPr>
        <w:t>. מעצם כך, הנראטיב המוחזק, של מיהו הקורבן ומיהו המקרבן, מיה</w:t>
      </w:r>
      <w:r>
        <w:rPr>
          <w:rFonts w:cs="Arial" w:hint="cs"/>
          <w:sz w:val="24"/>
          <w:szCs w:val="24"/>
          <w:rtl/>
        </w:rPr>
        <w:t>ו</w:t>
      </w:r>
      <w:r w:rsidRPr="00D40632">
        <w:rPr>
          <w:rFonts w:cs="Arial" w:hint="cs"/>
          <w:sz w:val="24"/>
          <w:szCs w:val="24"/>
          <w:rtl/>
        </w:rPr>
        <w:t xml:space="preserve"> הטוב ומ</w:t>
      </w:r>
      <w:r>
        <w:rPr>
          <w:rFonts w:cs="Arial" w:hint="cs"/>
          <w:sz w:val="24"/>
          <w:szCs w:val="24"/>
          <w:rtl/>
        </w:rPr>
        <w:t>י</w:t>
      </w:r>
      <w:r w:rsidRPr="00D40632">
        <w:rPr>
          <w:rFonts w:cs="Arial" w:hint="cs"/>
          <w:sz w:val="24"/>
          <w:szCs w:val="24"/>
          <w:rtl/>
        </w:rPr>
        <w:t xml:space="preserve">הו הרע, </w:t>
      </w:r>
      <w:r>
        <w:rPr>
          <w:rFonts w:cs="Arial" w:hint="cs"/>
          <w:sz w:val="24"/>
          <w:szCs w:val="24"/>
          <w:rtl/>
        </w:rPr>
        <w:t xml:space="preserve">נותר בעינו, </w:t>
      </w:r>
      <w:r w:rsidRPr="00D40632">
        <w:rPr>
          <w:rFonts w:cs="Arial" w:hint="cs"/>
          <w:sz w:val="24"/>
          <w:szCs w:val="24"/>
          <w:rtl/>
        </w:rPr>
        <w:t xml:space="preserve">אינו דורש שינוי, כמו גם מאפשר את </w:t>
      </w:r>
      <w:bookmarkStart w:id="54" w:name="_Hlk156373324"/>
      <w:r w:rsidRPr="00EF5B93">
        <w:rPr>
          <w:rFonts w:cs="Arial" w:hint="cs"/>
          <w:sz w:val="24"/>
          <w:szCs w:val="24"/>
          <w:rtl/>
        </w:rPr>
        <w:t>הלגיטימציה המזויפת</w:t>
      </w:r>
      <w:r w:rsidRPr="00D40632">
        <w:rPr>
          <w:rFonts w:cs="Arial" w:hint="cs"/>
          <w:sz w:val="24"/>
          <w:szCs w:val="24"/>
          <w:rtl/>
        </w:rPr>
        <w:t xml:space="preserve"> </w:t>
      </w:r>
      <w:bookmarkEnd w:id="54"/>
      <w:r w:rsidRPr="00D40632">
        <w:rPr>
          <w:rFonts w:cs="Arial" w:hint="cs"/>
          <w:sz w:val="24"/>
          <w:szCs w:val="24"/>
          <w:rtl/>
        </w:rPr>
        <w:t>למעשים</w:t>
      </w:r>
      <w:r w:rsidRPr="00D40632">
        <w:rPr>
          <w:rFonts w:cs="Arial"/>
          <w:sz w:val="24"/>
          <w:szCs w:val="24"/>
          <w:rtl/>
        </w:rPr>
        <w:t xml:space="preserve"> שהדעת האנושית והמוסרית </w:t>
      </w:r>
      <w:r w:rsidRPr="00D40632">
        <w:rPr>
          <w:rFonts w:cs="Arial" w:hint="cs"/>
          <w:sz w:val="24"/>
          <w:szCs w:val="24"/>
          <w:rtl/>
        </w:rPr>
        <w:t>אינה</w:t>
      </w:r>
      <w:r w:rsidRPr="00D40632">
        <w:rPr>
          <w:rFonts w:cs="Arial"/>
          <w:sz w:val="24"/>
          <w:szCs w:val="24"/>
          <w:rtl/>
        </w:rPr>
        <w:t xml:space="preserve"> </w:t>
      </w:r>
      <w:r w:rsidRPr="00D40632">
        <w:rPr>
          <w:rFonts w:cs="Arial" w:hint="cs"/>
          <w:sz w:val="24"/>
          <w:szCs w:val="24"/>
          <w:rtl/>
        </w:rPr>
        <w:t xml:space="preserve">מסוגלת לתפוס. </w:t>
      </w:r>
    </w:p>
    <w:p w14:paraId="329744AE" w14:textId="7B976297" w:rsidR="006133FD" w:rsidRDefault="00EF5B93" w:rsidP="006133FD">
      <w:pPr>
        <w:rPr>
          <w:rFonts w:cs="Arial"/>
          <w:sz w:val="24"/>
          <w:szCs w:val="24"/>
          <w:rtl/>
        </w:rPr>
      </w:pPr>
      <w:r>
        <w:rPr>
          <w:rFonts w:cs="Arial" w:hint="cs"/>
          <w:sz w:val="24"/>
          <w:szCs w:val="24"/>
          <w:rtl/>
        </w:rPr>
        <w:t>כחלק מכך</w:t>
      </w:r>
      <w:r w:rsidR="006133FD">
        <w:rPr>
          <w:rFonts w:cs="Arial"/>
          <w:sz w:val="24"/>
          <w:szCs w:val="24"/>
          <w:rtl/>
        </w:rPr>
        <w:t>, נעשה שימוש במנגנו</w:t>
      </w:r>
      <w:r w:rsidR="00AA68B2">
        <w:rPr>
          <w:rFonts w:cs="Arial" w:hint="cs"/>
          <w:sz w:val="24"/>
          <w:szCs w:val="24"/>
          <w:rtl/>
        </w:rPr>
        <w:t>נים כמו</w:t>
      </w:r>
      <w:r w:rsidR="006133FD">
        <w:rPr>
          <w:rFonts w:cs="Arial"/>
          <w:sz w:val="24"/>
          <w:szCs w:val="24"/>
          <w:rtl/>
        </w:rPr>
        <w:t xml:space="preserve"> </w:t>
      </w:r>
      <w:r w:rsidR="00AA68B2" w:rsidRPr="00AA68B2">
        <w:rPr>
          <w:rFonts w:cs="Arial"/>
          <w:sz w:val="24"/>
          <w:szCs w:val="24"/>
          <w:rtl/>
        </w:rPr>
        <w:t>רציונליזציה, מינימליזציה והכחשה</w:t>
      </w:r>
      <w:r w:rsidR="00AA68B2">
        <w:rPr>
          <w:rFonts w:cs="Arial" w:hint="cs"/>
          <w:sz w:val="24"/>
          <w:szCs w:val="24"/>
          <w:rtl/>
        </w:rPr>
        <w:t xml:space="preserve">, </w:t>
      </w:r>
      <w:r w:rsidR="00AA68B2" w:rsidRPr="00266BCD">
        <w:rPr>
          <w:rFonts w:cs="Arial" w:hint="cs"/>
          <w:sz w:val="24"/>
          <w:szCs w:val="24"/>
          <w:rtl/>
        </w:rPr>
        <w:t>אותם</w:t>
      </w:r>
      <w:r w:rsidR="006133FD" w:rsidRPr="00266BCD">
        <w:rPr>
          <w:rFonts w:cs="Arial"/>
          <w:sz w:val="24"/>
          <w:szCs w:val="24"/>
          <w:rtl/>
        </w:rPr>
        <w:t xml:space="preserve"> </w:t>
      </w:r>
      <w:r w:rsidR="00AA68B2" w:rsidRPr="00266BCD">
        <w:rPr>
          <w:rFonts w:cs="Arial"/>
          <w:sz w:val="24"/>
          <w:szCs w:val="24"/>
        </w:rPr>
        <w:t>Sykes &amp; Matza,</w:t>
      </w:r>
      <w:r w:rsidR="00AA68B2" w:rsidRPr="00266BCD">
        <w:rPr>
          <w:rFonts w:cs="Arial" w:hint="cs"/>
          <w:sz w:val="24"/>
          <w:szCs w:val="24"/>
          <w:rtl/>
        </w:rPr>
        <w:t xml:space="preserve"> הגדירו כ</w:t>
      </w:r>
      <w:r w:rsidR="006133FD" w:rsidRPr="00266BCD">
        <w:rPr>
          <w:rFonts w:cs="Arial"/>
          <w:sz w:val="24"/>
          <w:szCs w:val="24"/>
          <w:rtl/>
        </w:rPr>
        <w:t>"טכניקות ניטרול"</w:t>
      </w:r>
      <w:r w:rsidR="00AA68B2" w:rsidRPr="00266BCD">
        <w:rPr>
          <w:rFonts w:cs="Arial" w:hint="cs"/>
          <w:sz w:val="24"/>
          <w:szCs w:val="24"/>
          <w:rtl/>
        </w:rPr>
        <w:t xml:space="preserve"> </w:t>
      </w:r>
      <w:r w:rsidR="006133FD" w:rsidRPr="00266BCD">
        <w:rPr>
          <w:rFonts w:cs="Arial"/>
          <w:sz w:val="24"/>
          <w:szCs w:val="24"/>
          <w:rtl/>
        </w:rPr>
        <w:t>(</w:t>
      </w:r>
      <w:r w:rsidR="006133FD" w:rsidRPr="00266BCD">
        <w:rPr>
          <w:rFonts w:cs="Arial"/>
          <w:sz w:val="24"/>
          <w:szCs w:val="24"/>
        </w:rPr>
        <w:t>(1957</w:t>
      </w:r>
      <w:r w:rsidR="006133FD" w:rsidRPr="00266BCD">
        <w:rPr>
          <w:rFonts w:cs="Arial"/>
          <w:sz w:val="24"/>
          <w:szCs w:val="24"/>
          <w:rtl/>
        </w:rPr>
        <w:t xml:space="preserve"> </w:t>
      </w:r>
      <w:r w:rsidR="00AA68B2" w:rsidRPr="00266BCD">
        <w:rPr>
          <w:rFonts w:cs="Arial" w:hint="cs"/>
          <w:sz w:val="24"/>
          <w:szCs w:val="24"/>
          <w:rtl/>
        </w:rPr>
        <w:t xml:space="preserve">ואשר נועדו </w:t>
      </w:r>
      <w:r w:rsidR="006133FD" w:rsidRPr="00266BCD">
        <w:rPr>
          <w:rFonts w:cs="Arial"/>
          <w:sz w:val="24"/>
          <w:szCs w:val="24"/>
          <w:rtl/>
        </w:rPr>
        <w:t xml:space="preserve">להצדיק את המעשים, לנטרל </w:t>
      </w:r>
      <w:r w:rsidR="00AA68B2" w:rsidRPr="00266BCD">
        <w:rPr>
          <w:rFonts w:cs="Arial" w:hint="cs"/>
          <w:sz w:val="24"/>
          <w:szCs w:val="24"/>
          <w:rtl/>
        </w:rPr>
        <w:t>נקיפות</w:t>
      </w:r>
      <w:r w:rsidR="00AA68B2" w:rsidRPr="00266BCD">
        <w:rPr>
          <w:rFonts w:cs="Arial"/>
          <w:sz w:val="24"/>
          <w:szCs w:val="24"/>
          <w:rtl/>
        </w:rPr>
        <w:t xml:space="preserve"> </w:t>
      </w:r>
      <w:r w:rsidR="006133FD" w:rsidRPr="00266BCD">
        <w:rPr>
          <w:rFonts w:cs="Arial"/>
          <w:sz w:val="24"/>
          <w:szCs w:val="24"/>
          <w:rtl/>
        </w:rPr>
        <w:t>מצפון ורגשות אשמה של העבריין, או לחילופין במקרה הנוכחי גם של המצדדים</w:t>
      </w:r>
      <w:r w:rsidR="006133FD">
        <w:rPr>
          <w:rFonts w:cs="Arial"/>
          <w:sz w:val="24"/>
          <w:szCs w:val="24"/>
          <w:rtl/>
        </w:rPr>
        <w:t xml:space="preserve"> בו</w:t>
      </w:r>
      <w:r w:rsidR="00615EE9">
        <w:rPr>
          <w:rFonts w:cs="Arial" w:hint="cs"/>
          <w:sz w:val="24"/>
          <w:szCs w:val="24"/>
          <w:rtl/>
        </w:rPr>
        <w:t xml:space="preserve"> (</w:t>
      </w:r>
      <w:r w:rsidR="00615EE9" w:rsidRPr="00392D10">
        <w:rPr>
          <w:rFonts w:asciiTheme="majorBidi" w:hAnsiTheme="majorBidi" w:cstheme="majorBidi"/>
          <w:sz w:val="24"/>
          <w:szCs w:val="24"/>
        </w:rPr>
        <w:t>Di Giuseppe</w:t>
      </w:r>
      <w:r w:rsidR="00615EE9">
        <w:rPr>
          <w:rFonts w:asciiTheme="majorBidi" w:hAnsiTheme="majorBidi" w:cstheme="majorBidi"/>
          <w:sz w:val="24"/>
          <w:szCs w:val="24"/>
        </w:rPr>
        <w:t xml:space="preserve"> </w:t>
      </w:r>
      <w:r w:rsidR="00615EE9" w:rsidRPr="00392D10">
        <w:rPr>
          <w:rFonts w:asciiTheme="majorBidi" w:hAnsiTheme="majorBidi" w:cstheme="majorBidi"/>
          <w:sz w:val="24"/>
          <w:szCs w:val="24"/>
        </w:rPr>
        <w:t>&amp; Perry, 2021</w:t>
      </w:r>
      <w:r w:rsidR="00615EE9">
        <w:rPr>
          <w:rFonts w:cs="Arial" w:hint="cs"/>
          <w:sz w:val="24"/>
          <w:szCs w:val="24"/>
          <w:rtl/>
        </w:rPr>
        <w:t>;</w:t>
      </w:r>
      <w:r w:rsidR="00557C48">
        <w:rPr>
          <w:rFonts w:cs="Arial" w:hint="cs"/>
          <w:sz w:val="24"/>
          <w:szCs w:val="24"/>
          <w:rtl/>
        </w:rPr>
        <w:t xml:space="preserve"> </w:t>
      </w:r>
      <w:r w:rsidR="00557C48" w:rsidRPr="00557C48">
        <w:rPr>
          <w:rFonts w:asciiTheme="majorBidi" w:hAnsiTheme="majorBidi" w:cstheme="majorBidi"/>
          <w:sz w:val="24"/>
          <w:szCs w:val="24"/>
        </w:rPr>
        <w:t xml:space="preserve"> </w:t>
      </w:r>
      <w:r w:rsidR="00557C48">
        <w:rPr>
          <w:rFonts w:asciiTheme="majorBidi" w:hAnsiTheme="majorBidi" w:cstheme="majorBidi"/>
          <w:sz w:val="24"/>
          <w:szCs w:val="24"/>
        </w:rPr>
        <w:t>.(</w:t>
      </w:r>
      <w:r w:rsidR="00557C48" w:rsidRPr="001675A4">
        <w:rPr>
          <w:rFonts w:asciiTheme="majorBidi" w:hAnsiTheme="majorBidi" w:cstheme="majorBidi"/>
          <w:sz w:val="24"/>
          <w:szCs w:val="24"/>
        </w:rPr>
        <w:t>Cramer, 200</w:t>
      </w:r>
      <w:r w:rsidR="00557C48">
        <w:rPr>
          <w:rFonts w:asciiTheme="majorBidi" w:hAnsiTheme="majorBidi" w:cstheme="majorBidi"/>
          <w:sz w:val="24"/>
          <w:szCs w:val="24"/>
        </w:rPr>
        <w:t>0</w:t>
      </w:r>
      <w:del w:id="55" w:author="Joe Tal" w:date="2024-01-20T16:49:00Z">
        <w:r w:rsidR="006133FD" w:rsidDel="00557C48">
          <w:rPr>
            <w:rFonts w:cs="Arial"/>
            <w:sz w:val="24"/>
            <w:szCs w:val="24"/>
            <w:rtl/>
          </w:rPr>
          <w:delText xml:space="preserve">. </w:delText>
        </w:r>
      </w:del>
      <w:r w:rsidR="006133FD">
        <w:rPr>
          <w:rFonts w:cs="Arial"/>
          <w:sz w:val="24"/>
          <w:szCs w:val="24"/>
          <w:rtl/>
        </w:rPr>
        <w:t xml:space="preserve">טכניקות אלה מאפשרות לעולם להחזיק את הדימוי והנראטיב הקיים של טוב או רע, מעצם התייחסותם למעשי הפשיעה והסטייה כ"ראויים", "מוסריים" ועומדים בערכים החברתיים המקובלים, כמו גם, להסיר את האחריות המוסרית מהרוע הגלום בהם. כך נקט העולם במספר טכניקת נטרול כמו "הכחשת קיומו של הקורבן", "הכחשת הנזק", "גינוי המגנים" ו"פנייה לערכים נעלים". טכניקה אחרת מתייחסת ל"האשמת הקורבן", אשר מעבירה את האחריות, ומעצם כך גם את האשמה של הפגיעה לקורבן העברה </w:t>
      </w:r>
      <w:r w:rsidR="006133FD">
        <w:rPr>
          <w:rFonts w:cs="Arial"/>
          <w:sz w:val="24"/>
          <w:szCs w:val="24"/>
        </w:rPr>
        <w:t>Moriarty, 2008)</w:t>
      </w:r>
      <w:r w:rsidR="006133FD">
        <w:rPr>
          <w:rFonts w:cs="Arial"/>
          <w:sz w:val="24"/>
          <w:szCs w:val="24"/>
          <w:rtl/>
        </w:rPr>
        <w:t xml:space="preserve"> וכן </w:t>
      </w:r>
      <w:r w:rsidR="006133FD">
        <w:rPr>
          <w:rFonts w:cs="Arial"/>
          <w:sz w:val="24"/>
          <w:szCs w:val="24"/>
        </w:rPr>
        <w:t>Harber, Podolski &amp; Williams,</w:t>
      </w:r>
      <w:r w:rsidR="006133FD">
        <w:rPr>
          <w:rFonts w:cs="Arial"/>
          <w:sz w:val="24"/>
          <w:szCs w:val="24"/>
          <w:rtl/>
        </w:rPr>
        <w:t xml:space="preserve"> (2015). יתרה מכך, על פי סייקס ומצה, שימוש בטכניקות אלה אינ</w:t>
      </w:r>
      <w:r w:rsidR="008548CE">
        <w:rPr>
          <w:rFonts w:cs="Arial" w:hint="cs"/>
          <w:sz w:val="24"/>
          <w:szCs w:val="24"/>
          <w:rtl/>
        </w:rPr>
        <w:t>ו</w:t>
      </w:r>
      <w:r w:rsidR="006133FD">
        <w:rPr>
          <w:rFonts w:cs="Arial"/>
          <w:sz w:val="24"/>
          <w:szCs w:val="24"/>
          <w:rtl/>
        </w:rPr>
        <w:t xml:space="preserve"> גודע את הסטייה והפשיעה, אלא להפך. ה</w:t>
      </w:r>
      <w:r w:rsidR="008548CE">
        <w:rPr>
          <w:rFonts w:cs="Arial" w:hint="cs"/>
          <w:sz w:val="24"/>
          <w:szCs w:val="24"/>
          <w:rtl/>
        </w:rPr>
        <w:t>וא</w:t>
      </w:r>
      <w:r w:rsidR="006133FD">
        <w:rPr>
          <w:rFonts w:cs="Arial"/>
          <w:sz w:val="24"/>
          <w:szCs w:val="24"/>
          <w:rtl/>
        </w:rPr>
        <w:t xml:space="preserve"> מאפשר את המשך ההתנהגות העבריינית.  </w:t>
      </w:r>
    </w:p>
    <w:p w14:paraId="314838EB" w14:textId="17371608" w:rsidR="00A848B2" w:rsidRPr="000C42D6" w:rsidRDefault="00A848B2" w:rsidP="00A848B2">
      <w:pPr>
        <w:rPr>
          <w:rFonts w:cs="Arial"/>
          <w:sz w:val="24"/>
          <w:szCs w:val="24"/>
          <w:rtl/>
        </w:rPr>
      </w:pPr>
      <w:r w:rsidRPr="0031436E">
        <w:rPr>
          <w:rFonts w:cs="Arial" w:hint="cs"/>
          <w:sz w:val="24"/>
          <w:szCs w:val="24"/>
          <w:rtl/>
        </w:rPr>
        <w:t xml:space="preserve">נוכח מגמה זו, </w:t>
      </w:r>
      <w:r>
        <w:rPr>
          <w:rFonts w:cs="Arial" w:hint="cs"/>
          <w:sz w:val="24"/>
          <w:szCs w:val="24"/>
          <w:rtl/>
        </w:rPr>
        <w:t>התפתחה</w:t>
      </w:r>
      <w:r w:rsidRPr="0031436E">
        <w:rPr>
          <w:rFonts w:cs="Arial"/>
          <w:sz w:val="24"/>
          <w:szCs w:val="24"/>
          <w:rtl/>
        </w:rPr>
        <w:t xml:space="preserve"> חזית ההסברה בישראל </w:t>
      </w:r>
      <w:r>
        <w:rPr>
          <w:rFonts w:cs="Arial" w:hint="cs"/>
          <w:sz w:val="24"/>
          <w:szCs w:val="24"/>
          <w:rtl/>
        </w:rPr>
        <w:t xml:space="preserve">שהחלה </w:t>
      </w:r>
      <w:r w:rsidRPr="0031436E">
        <w:rPr>
          <w:rFonts w:cs="Arial"/>
          <w:sz w:val="24"/>
          <w:szCs w:val="24"/>
          <w:rtl/>
        </w:rPr>
        <w:t>ל</w:t>
      </w:r>
      <w:r w:rsidRPr="0031436E">
        <w:rPr>
          <w:rFonts w:cs="Arial" w:hint="cs"/>
          <w:sz w:val="24"/>
          <w:szCs w:val="24"/>
          <w:rtl/>
        </w:rPr>
        <w:t xml:space="preserve">הפיץ </w:t>
      </w:r>
      <w:r w:rsidRPr="0031436E">
        <w:rPr>
          <w:rFonts w:cs="Arial"/>
          <w:sz w:val="24"/>
          <w:szCs w:val="24"/>
          <w:rtl/>
        </w:rPr>
        <w:t xml:space="preserve">סרטונים ועדויות של </w:t>
      </w:r>
      <w:r>
        <w:rPr>
          <w:rFonts w:cs="Arial" w:hint="cs"/>
          <w:sz w:val="24"/>
          <w:szCs w:val="24"/>
          <w:rtl/>
        </w:rPr>
        <w:t xml:space="preserve">הטבח, ובכללם </w:t>
      </w:r>
      <w:r w:rsidRPr="0031436E">
        <w:rPr>
          <w:rFonts w:cs="Arial"/>
          <w:sz w:val="24"/>
          <w:szCs w:val="24"/>
          <w:rtl/>
        </w:rPr>
        <w:t>הפשיעה המינית</w:t>
      </w:r>
      <w:r w:rsidRPr="0031436E">
        <w:rPr>
          <w:rFonts w:cs="Arial" w:hint="cs"/>
          <w:sz w:val="24"/>
          <w:szCs w:val="24"/>
          <w:rtl/>
        </w:rPr>
        <w:t>.</w:t>
      </w:r>
      <w:r w:rsidRPr="0031436E">
        <w:rPr>
          <w:rFonts w:cs="Arial"/>
          <w:sz w:val="24"/>
          <w:szCs w:val="24"/>
          <w:rtl/>
        </w:rPr>
        <w:t xml:space="preserve"> בתחילה</w:t>
      </w:r>
      <w:r w:rsidRPr="0031436E">
        <w:rPr>
          <w:rFonts w:cs="Arial" w:hint="cs"/>
          <w:sz w:val="24"/>
          <w:szCs w:val="24"/>
          <w:rtl/>
        </w:rPr>
        <w:t>,</w:t>
      </w:r>
      <w:r w:rsidRPr="0031436E">
        <w:rPr>
          <w:rFonts w:cs="Arial"/>
          <w:sz w:val="24"/>
          <w:szCs w:val="24"/>
          <w:rtl/>
        </w:rPr>
        <w:t xml:space="preserve"> </w:t>
      </w:r>
      <w:r w:rsidRPr="0031436E">
        <w:rPr>
          <w:rFonts w:cs="Arial" w:hint="cs"/>
          <w:sz w:val="24"/>
          <w:szCs w:val="24"/>
          <w:rtl/>
        </w:rPr>
        <w:t xml:space="preserve">נעשה הדבר </w:t>
      </w:r>
      <w:r w:rsidRPr="0031436E">
        <w:rPr>
          <w:rFonts w:cs="Arial"/>
          <w:sz w:val="24"/>
          <w:szCs w:val="24"/>
          <w:rtl/>
        </w:rPr>
        <w:t>באופן מפוקח וממוקד</w:t>
      </w:r>
      <w:r w:rsidRPr="0031436E">
        <w:rPr>
          <w:rFonts w:cs="Arial" w:hint="cs"/>
          <w:sz w:val="24"/>
          <w:szCs w:val="24"/>
          <w:rtl/>
        </w:rPr>
        <w:t>,</w:t>
      </w:r>
      <w:r w:rsidRPr="0031436E">
        <w:rPr>
          <w:rFonts w:cs="Arial"/>
          <w:sz w:val="24"/>
          <w:szCs w:val="24"/>
          <w:rtl/>
        </w:rPr>
        <w:t xml:space="preserve"> ולאחר מכן </w:t>
      </w:r>
      <w:r w:rsidRPr="0031436E">
        <w:rPr>
          <w:rFonts w:cs="Arial" w:hint="cs"/>
          <w:sz w:val="24"/>
          <w:szCs w:val="24"/>
          <w:rtl/>
        </w:rPr>
        <w:t xml:space="preserve">תוך הנגשתם </w:t>
      </w:r>
      <w:r w:rsidRPr="00FD2F3D">
        <w:rPr>
          <w:rFonts w:cs="Arial"/>
          <w:sz w:val="24"/>
          <w:szCs w:val="24"/>
          <w:rtl/>
        </w:rPr>
        <w:t xml:space="preserve">לקהל הרחב </w:t>
      </w:r>
      <w:r w:rsidRPr="0031436E">
        <w:rPr>
          <w:rFonts w:cs="Arial"/>
          <w:sz w:val="24"/>
          <w:szCs w:val="24"/>
          <w:rtl/>
        </w:rPr>
        <w:t>ב</w:t>
      </w:r>
      <w:r w:rsidRPr="0031436E">
        <w:rPr>
          <w:rFonts w:cs="Arial" w:hint="cs"/>
          <w:sz w:val="24"/>
          <w:szCs w:val="24"/>
          <w:rtl/>
        </w:rPr>
        <w:t>אמצעות כלי תקשורת ו</w:t>
      </w:r>
      <w:r w:rsidRPr="0031436E">
        <w:rPr>
          <w:rFonts w:cs="Arial"/>
          <w:sz w:val="24"/>
          <w:szCs w:val="24"/>
          <w:rtl/>
        </w:rPr>
        <w:t>רשתות</w:t>
      </w:r>
      <w:r w:rsidRPr="0031436E">
        <w:rPr>
          <w:rFonts w:cs="Arial" w:hint="cs"/>
          <w:sz w:val="24"/>
          <w:szCs w:val="24"/>
          <w:rtl/>
        </w:rPr>
        <w:t xml:space="preserve"> חברתיות</w:t>
      </w:r>
      <w:r>
        <w:rPr>
          <w:rFonts w:cs="Arial" w:hint="cs"/>
          <w:sz w:val="24"/>
          <w:szCs w:val="24"/>
          <w:rtl/>
        </w:rPr>
        <w:t>. זאת,</w:t>
      </w:r>
      <w:r w:rsidRPr="0031436E">
        <w:rPr>
          <w:rFonts w:cs="Arial"/>
          <w:sz w:val="24"/>
          <w:szCs w:val="24"/>
          <w:rtl/>
        </w:rPr>
        <w:t xml:space="preserve"> בכדי </w:t>
      </w:r>
      <w:r w:rsidRPr="0031436E">
        <w:rPr>
          <w:rFonts w:cs="Arial" w:hint="cs"/>
          <w:sz w:val="24"/>
          <w:szCs w:val="24"/>
          <w:rtl/>
        </w:rPr>
        <w:t>להגביר</w:t>
      </w:r>
      <w:r w:rsidRPr="0031436E">
        <w:rPr>
          <w:rFonts w:cs="Arial"/>
          <w:sz w:val="24"/>
          <w:szCs w:val="24"/>
          <w:rtl/>
        </w:rPr>
        <w:t xml:space="preserve"> מודעות</w:t>
      </w:r>
      <w:r>
        <w:rPr>
          <w:rFonts w:cs="Arial" w:hint="cs"/>
          <w:sz w:val="24"/>
          <w:szCs w:val="24"/>
          <w:rtl/>
        </w:rPr>
        <w:t xml:space="preserve"> ולצמצם גילויי אנטישמיות,</w:t>
      </w:r>
      <w:r w:rsidRPr="0031436E">
        <w:rPr>
          <w:rFonts w:cs="Arial"/>
          <w:sz w:val="24"/>
          <w:szCs w:val="24"/>
          <w:rtl/>
        </w:rPr>
        <w:t xml:space="preserve"> </w:t>
      </w:r>
      <w:r w:rsidRPr="0031436E">
        <w:rPr>
          <w:rFonts w:cs="Arial" w:hint="cs"/>
          <w:sz w:val="24"/>
          <w:szCs w:val="24"/>
          <w:rtl/>
        </w:rPr>
        <w:t>תוך ייחול ל</w:t>
      </w:r>
      <w:r w:rsidRPr="0031436E">
        <w:rPr>
          <w:rFonts w:cs="Arial"/>
          <w:sz w:val="24"/>
          <w:szCs w:val="24"/>
          <w:rtl/>
        </w:rPr>
        <w:t xml:space="preserve">שינוי </w:t>
      </w:r>
      <w:r w:rsidRPr="0031436E">
        <w:rPr>
          <w:rFonts w:cs="Arial" w:hint="cs"/>
          <w:sz w:val="24"/>
          <w:szCs w:val="24"/>
          <w:rtl/>
        </w:rPr>
        <w:t>ב</w:t>
      </w:r>
      <w:r w:rsidRPr="0031436E">
        <w:rPr>
          <w:rFonts w:cs="Arial"/>
          <w:sz w:val="24"/>
          <w:szCs w:val="24"/>
          <w:rtl/>
        </w:rPr>
        <w:t>דעת הקהל העולמית</w:t>
      </w:r>
      <w:r w:rsidR="006C10F6">
        <w:rPr>
          <w:rFonts w:cs="Arial" w:hint="cs"/>
          <w:sz w:val="24"/>
          <w:szCs w:val="24"/>
          <w:rtl/>
        </w:rPr>
        <w:t xml:space="preserve"> </w:t>
      </w:r>
      <w:r w:rsidR="00836796">
        <w:rPr>
          <w:rFonts w:hint="cs"/>
          <w:sz w:val="24"/>
          <w:szCs w:val="24"/>
          <w:rtl/>
        </w:rPr>
        <w:t>(</w:t>
      </w:r>
      <w:r>
        <w:rPr>
          <w:rFonts w:hint="cs"/>
          <w:sz w:val="24"/>
          <w:szCs w:val="24"/>
          <w:rtl/>
        </w:rPr>
        <w:t xml:space="preserve"> </w:t>
      </w:r>
      <w:r w:rsidR="00836796" w:rsidRPr="00836796">
        <w:rPr>
          <w:rFonts w:cs="Arial"/>
          <w:sz w:val="24"/>
          <w:szCs w:val="24"/>
        </w:rPr>
        <w:t>Poris</w:t>
      </w:r>
      <w:r w:rsidR="00836796">
        <w:rPr>
          <w:rFonts w:cs="Arial"/>
          <w:sz w:val="24"/>
          <w:szCs w:val="24"/>
        </w:rPr>
        <w:t>, 2023</w:t>
      </w:r>
      <w:r w:rsidR="00836796">
        <w:rPr>
          <w:rFonts w:cs="Arial" w:hint="cs"/>
          <w:sz w:val="24"/>
          <w:szCs w:val="24"/>
          <w:rtl/>
        </w:rPr>
        <w:t xml:space="preserve">; </w:t>
      </w:r>
      <w:r w:rsidR="000C42D6" w:rsidRPr="000C42D6">
        <w:rPr>
          <w:rFonts w:cs="Arial"/>
          <w:sz w:val="24"/>
          <w:szCs w:val="24"/>
        </w:rPr>
        <w:t>Frankel</w:t>
      </w:r>
      <w:r w:rsidR="000C42D6">
        <w:rPr>
          <w:rFonts w:cs="Arial"/>
          <w:sz w:val="24"/>
          <w:szCs w:val="24"/>
        </w:rPr>
        <w:t>, 2023</w:t>
      </w:r>
      <w:r w:rsidR="000C42D6">
        <w:rPr>
          <w:rFonts w:cs="Arial" w:hint="cs"/>
          <w:sz w:val="24"/>
          <w:szCs w:val="24"/>
          <w:rtl/>
        </w:rPr>
        <w:t>).</w:t>
      </w:r>
    </w:p>
    <w:p w14:paraId="463F58DA" w14:textId="3E21D645" w:rsidR="003679F5" w:rsidRDefault="00A36F7E" w:rsidP="006347EC">
      <w:pPr>
        <w:rPr>
          <w:rFonts w:cs="Arial"/>
          <w:sz w:val="24"/>
          <w:szCs w:val="24"/>
          <w:rtl/>
        </w:rPr>
      </w:pPr>
      <w:r>
        <w:rPr>
          <w:rFonts w:cs="Arial"/>
          <w:kern w:val="0"/>
          <w:sz w:val="24"/>
          <w:szCs w:val="24"/>
          <w:rtl/>
          <w14:ligatures w14:val="none"/>
        </w:rPr>
        <w:t>נציין כי ניתן להתייחס לתגובות התומכות</w:t>
      </w:r>
      <w:r w:rsidR="00E6538D">
        <w:rPr>
          <w:rFonts w:cs="Arial" w:hint="cs"/>
          <w:kern w:val="0"/>
          <w:sz w:val="24"/>
          <w:szCs w:val="24"/>
          <w:rtl/>
          <w14:ligatures w14:val="none"/>
        </w:rPr>
        <w:t>,</w:t>
      </w:r>
      <w:r>
        <w:rPr>
          <w:rFonts w:cs="Arial"/>
          <w:kern w:val="0"/>
          <w:sz w:val="24"/>
          <w:szCs w:val="24"/>
          <w:rtl/>
          <w14:ligatures w14:val="none"/>
        </w:rPr>
        <w:t xml:space="preserve"> או לחילופין</w:t>
      </w:r>
      <w:r w:rsidR="00E6538D">
        <w:rPr>
          <w:rFonts w:cs="Arial" w:hint="cs"/>
          <w:kern w:val="0"/>
          <w:sz w:val="24"/>
          <w:szCs w:val="24"/>
          <w:rtl/>
          <w14:ligatures w14:val="none"/>
        </w:rPr>
        <w:t>,</w:t>
      </w:r>
      <w:r>
        <w:rPr>
          <w:rFonts w:cs="Arial"/>
          <w:kern w:val="0"/>
          <w:sz w:val="24"/>
          <w:szCs w:val="24"/>
          <w:rtl/>
          <w14:ligatures w14:val="none"/>
        </w:rPr>
        <w:t xml:space="preserve"> הפאסיביות של העולם כלפי</w:t>
      </w:r>
      <w:r w:rsidR="00E6538D">
        <w:rPr>
          <w:rFonts w:cs="Arial" w:hint="cs"/>
          <w:kern w:val="0"/>
          <w:sz w:val="24"/>
          <w:szCs w:val="24"/>
          <w:rtl/>
          <w14:ligatures w14:val="none"/>
        </w:rPr>
        <w:t xml:space="preserve"> </w:t>
      </w:r>
      <w:r>
        <w:rPr>
          <w:rFonts w:cs="Arial"/>
          <w:kern w:val="0"/>
          <w:sz w:val="24"/>
          <w:szCs w:val="24"/>
          <w:rtl/>
          <w14:ligatures w14:val="none"/>
        </w:rPr>
        <w:t xml:space="preserve">המתקפה המינית כאנלוגיה לחוויה פרטית שעוברים רבים מנפגעי עברה שחוו התעללות מינית, שלא בזמן מלחמה, מהחברה וממערכת המשפט, בזמן שהם נאבקים על ההכרה לעצם קיומה. מנגנוני הנטרול הינן תגובות חברתית שכיחות שמתרחשות במקרים של פגיעה מינית, כמו גם כאסטרטגיה משפטית נגדית </w:t>
      </w:r>
      <w:r w:rsidR="000E1CBC">
        <w:rPr>
          <w:rFonts w:cs="Arial" w:hint="cs"/>
          <w:kern w:val="0"/>
          <w:sz w:val="24"/>
          <w:szCs w:val="24"/>
          <w:rtl/>
          <w14:ligatures w14:val="none"/>
        </w:rPr>
        <w:t xml:space="preserve">של הסנגוריה </w:t>
      </w:r>
      <w:r>
        <w:rPr>
          <w:rFonts w:cs="Arial"/>
          <w:kern w:val="0"/>
          <w:sz w:val="24"/>
          <w:szCs w:val="24"/>
          <w:rtl/>
          <w14:ligatures w14:val="none"/>
        </w:rPr>
        <w:t xml:space="preserve">כחלק מההליך הפלילי מול נפגע העברה. כך, הפרט שחווה התעללות מינית, נותר בחוויה קשה של בגידה ובדידות מול הפגיעה הקשה שחוה לנוכח התגובות, וזאת בדומה לתחושות הקשות של </w:t>
      </w:r>
      <w:r w:rsidR="000E1CBC">
        <w:rPr>
          <w:rFonts w:cs="Arial" w:hint="cs"/>
          <w:kern w:val="0"/>
          <w:sz w:val="24"/>
          <w:szCs w:val="24"/>
          <w:rtl/>
          <w14:ligatures w14:val="none"/>
        </w:rPr>
        <w:t>החברה ב</w:t>
      </w:r>
      <w:r>
        <w:rPr>
          <w:rFonts w:cs="Arial"/>
          <w:kern w:val="0"/>
          <w:sz w:val="24"/>
          <w:szCs w:val="24"/>
          <w:rtl/>
          <w14:ligatures w14:val="none"/>
        </w:rPr>
        <w:t>ישראל אל מול תגובות העולם כלפי הטבח והמתקפה המינית.</w:t>
      </w:r>
    </w:p>
    <w:p w14:paraId="1BE28ACF" w14:textId="7FAA9C5B" w:rsidR="003679F5" w:rsidRPr="00A138FE" w:rsidRDefault="00E316AE" w:rsidP="00E87B74">
      <w:pPr>
        <w:rPr>
          <w:rFonts w:cs="Arial"/>
          <w:b/>
          <w:bCs/>
          <w:sz w:val="24"/>
          <w:szCs w:val="24"/>
        </w:rPr>
      </w:pPr>
      <w:r w:rsidRPr="00A138FE">
        <w:rPr>
          <w:rFonts w:cs="Arial"/>
          <w:b/>
          <w:bCs/>
          <w:sz w:val="24"/>
          <w:szCs w:val="24"/>
          <w:rtl/>
        </w:rPr>
        <w:t>מחטף הגוף והנפש</w:t>
      </w:r>
      <w:r w:rsidRPr="00A138FE">
        <w:rPr>
          <w:rFonts w:cs="Arial" w:hint="cs"/>
          <w:b/>
          <w:bCs/>
          <w:sz w:val="24"/>
          <w:szCs w:val="24"/>
          <w:rtl/>
        </w:rPr>
        <w:t xml:space="preserve"> </w:t>
      </w:r>
    </w:p>
    <w:p w14:paraId="0CD6A99E" w14:textId="07E18386" w:rsidR="000F0045" w:rsidRDefault="000D6D3B" w:rsidP="000F0045">
      <w:pPr>
        <w:rPr>
          <w:rFonts w:asciiTheme="minorBidi" w:hAnsiTheme="minorBidi"/>
          <w:sz w:val="24"/>
          <w:szCs w:val="24"/>
          <w:rtl/>
        </w:rPr>
      </w:pPr>
      <w:r>
        <w:rPr>
          <w:rFonts w:asciiTheme="minorBidi" w:hAnsiTheme="minorBidi" w:hint="cs"/>
          <w:sz w:val="24"/>
          <w:szCs w:val="24"/>
          <w:rtl/>
        </w:rPr>
        <w:t xml:space="preserve">כאמור, </w:t>
      </w:r>
      <w:r w:rsidR="00A138FE">
        <w:rPr>
          <w:rFonts w:asciiTheme="minorBidi" w:hAnsiTheme="minorBidi" w:hint="cs"/>
          <w:sz w:val="24"/>
          <w:szCs w:val="24"/>
          <w:rtl/>
        </w:rPr>
        <w:t>ה</w:t>
      </w:r>
      <w:r>
        <w:rPr>
          <w:rFonts w:asciiTheme="minorBidi" w:hAnsiTheme="minorBidi" w:hint="cs"/>
          <w:sz w:val="24"/>
          <w:szCs w:val="24"/>
          <w:rtl/>
        </w:rPr>
        <w:t xml:space="preserve">פשיעה </w:t>
      </w:r>
      <w:r w:rsidR="00A138FE">
        <w:rPr>
          <w:rFonts w:asciiTheme="minorBidi" w:hAnsiTheme="minorBidi" w:hint="cs"/>
          <w:sz w:val="24"/>
          <w:szCs w:val="24"/>
          <w:rtl/>
        </w:rPr>
        <w:t>ה</w:t>
      </w:r>
      <w:r>
        <w:rPr>
          <w:rFonts w:asciiTheme="minorBidi" w:hAnsiTheme="minorBidi" w:hint="cs"/>
          <w:sz w:val="24"/>
          <w:szCs w:val="24"/>
          <w:rtl/>
        </w:rPr>
        <w:t>מינית שהתרחשה ב</w:t>
      </w:r>
      <w:r w:rsidR="00A138FE">
        <w:rPr>
          <w:rFonts w:asciiTheme="minorBidi" w:hAnsiTheme="minorBidi" w:hint="cs"/>
          <w:sz w:val="24"/>
          <w:szCs w:val="24"/>
          <w:rtl/>
        </w:rPr>
        <w:t>-</w:t>
      </w:r>
      <w:r>
        <w:rPr>
          <w:rFonts w:asciiTheme="minorBidi" w:hAnsiTheme="minorBidi" w:hint="cs"/>
          <w:sz w:val="24"/>
          <w:szCs w:val="24"/>
          <w:rtl/>
        </w:rPr>
        <w:t>7 לאוקטובר נעשתה באופן שיטתי, אכזרי</w:t>
      </w:r>
      <w:r w:rsidR="0004075D">
        <w:rPr>
          <w:rFonts w:asciiTheme="minorBidi" w:hAnsiTheme="minorBidi" w:hint="cs"/>
          <w:sz w:val="24"/>
          <w:szCs w:val="24"/>
          <w:rtl/>
        </w:rPr>
        <w:t>, פומבי</w:t>
      </w:r>
      <w:r>
        <w:rPr>
          <w:rFonts w:asciiTheme="minorBidi" w:hAnsiTheme="minorBidi" w:hint="cs"/>
          <w:sz w:val="24"/>
          <w:szCs w:val="24"/>
          <w:rtl/>
        </w:rPr>
        <w:t xml:space="preserve"> ו</w:t>
      </w:r>
      <w:r w:rsidRPr="00640FC5">
        <w:rPr>
          <w:rFonts w:asciiTheme="minorBidi" w:hAnsiTheme="minorBidi"/>
          <w:sz w:val="24"/>
          <w:szCs w:val="24"/>
          <w:rtl/>
        </w:rPr>
        <w:t>מופג</w:t>
      </w:r>
      <w:r>
        <w:rPr>
          <w:rFonts w:asciiTheme="minorBidi" w:hAnsiTheme="minorBidi" w:hint="cs"/>
          <w:sz w:val="24"/>
          <w:szCs w:val="24"/>
          <w:rtl/>
        </w:rPr>
        <w:t>ן שמטרתו השפלה</w:t>
      </w:r>
      <w:r w:rsidR="005B27AC">
        <w:rPr>
          <w:rFonts w:asciiTheme="minorBidi" w:hAnsiTheme="minorBidi" w:hint="cs"/>
          <w:sz w:val="24"/>
          <w:szCs w:val="24"/>
          <w:rtl/>
        </w:rPr>
        <w:t xml:space="preserve"> לאומית</w:t>
      </w:r>
      <w:r>
        <w:rPr>
          <w:rFonts w:asciiTheme="minorBidi" w:hAnsiTheme="minorBidi" w:hint="cs"/>
          <w:sz w:val="24"/>
          <w:szCs w:val="24"/>
          <w:rtl/>
        </w:rPr>
        <w:t xml:space="preserve">, ביזוי וכיבוש באמצעות </w:t>
      </w:r>
      <w:r w:rsidRPr="00640FC5">
        <w:rPr>
          <w:rFonts w:asciiTheme="minorBidi" w:hAnsiTheme="minorBidi"/>
          <w:sz w:val="24"/>
          <w:szCs w:val="24"/>
          <w:rtl/>
        </w:rPr>
        <w:t>חילול הנפש</w:t>
      </w:r>
      <w:r>
        <w:rPr>
          <w:rFonts w:asciiTheme="minorBidi" w:hAnsiTheme="minorBidi" w:hint="cs"/>
          <w:sz w:val="24"/>
          <w:szCs w:val="24"/>
          <w:rtl/>
        </w:rPr>
        <w:t xml:space="preserve"> והגוף</w:t>
      </w:r>
      <w:r w:rsidR="005B27AC">
        <w:rPr>
          <w:rFonts w:asciiTheme="minorBidi" w:hAnsiTheme="minorBidi" w:hint="cs"/>
          <w:sz w:val="24"/>
          <w:szCs w:val="24"/>
          <w:rtl/>
        </w:rPr>
        <w:t xml:space="preserve"> של הפרט</w:t>
      </w:r>
      <w:r>
        <w:rPr>
          <w:rFonts w:asciiTheme="minorBidi" w:hAnsiTheme="minorBidi" w:hint="cs"/>
          <w:sz w:val="24"/>
          <w:szCs w:val="24"/>
          <w:rtl/>
        </w:rPr>
        <w:t xml:space="preserve">. </w:t>
      </w:r>
      <w:r w:rsidR="000F0045">
        <w:rPr>
          <w:rFonts w:asciiTheme="minorBidi" w:hAnsiTheme="minorBidi" w:hint="cs"/>
          <w:sz w:val="24"/>
          <w:szCs w:val="24"/>
          <w:rtl/>
        </w:rPr>
        <w:t xml:space="preserve">הפשיעה המינית התרחשה תוך שימוש באלימות </w:t>
      </w:r>
      <w:r w:rsidR="000F0045" w:rsidRPr="00640FC5">
        <w:rPr>
          <w:rFonts w:asciiTheme="minorBidi" w:hAnsiTheme="minorBidi"/>
          <w:sz w:val="24"/>
          <w:szCs w:val="24"/>
          <w:rtl/>
        </w:rPr>
        <w:t xml:space="preserve">פיזית </w:t>
      </w:r>
      <w:r w:rsidR="000F0045">
        <w:rPr>
          <w:rFonts w:asciiTheme="minorBidi" w:hAnsiTheme="minorBidi" w:hint="cs"/>
          <w:sz w:val="24"/>
          <w:szCs w:val="24"/>
          <w:rtl/>
        </w:rPr>
        <w:t xml:space="preserve">אכזרית וקיצונית </w:t>
      </w:r>
      <w:r w:rsidR="000F0045" w:rsidRPr="00640FC5">
        <w:rPr>
          <w:rFonts w:asciiTheme="minorBidi" w:hAnsiTheme="minorBidi"/>
          <w:sz w:val="24"/>
          <w:szCs w:val="24"/>
          <w:rtl/>
        </w:rPr>
        <w:t>כמו</w:t>
      </w:r>
      <w:r w:rsidR="000F0045">
        <w:rPr>
          <w:rFonts w:asciiTheme="minorBidi" w:hAnsiTheme="minorBidi" w:hint="cs"/>
          <w:sz w:val="24"/>
          <w:szCs w:val="24"/>
          <w:rtl/>
        </w:rPr>
        <w:t xml:space="preserve">: </w:t>
      </w:r>
      <w:r w:rsidR="000F0045" w:rsidRPr="00640FC5">
        <w:rPr>
          <w:rFonts w:asciiTheme="minorBidi" w:hAnsiTheme="minorBidi"/>
          <w:sz w:val="24"/>
          <w:szCs w:val="24"/>
          <w:rtl/>
        </w:rPr>
        <w:t>חיתוך וכריתת אברי מין, אונס עד לשבירת האגן</w:t>
      </w:r>
      <w:r w:rsidR="000F0045">
        <w:rPr>
          <w:rFonts w:asciiTheme="minorBidi" w:hAnsiTheme="minorBidi" w:hint="cs"/>
          <w:sz w:val="24"/>
          <w:szCs w:val="24"/>
          <w:rtl/>
        </w:rPr>
        <w:t xml:space="preserve"> ואונס קבוצתי</w:t>
      </w:r>
      <w:r w:rsidR="009A298B">
        <w:rPr>
          <w:rFonts w:asciiTheme="minorBidi" w:hAnsiTheme="minorBidi" w:hint="cs"/>
          <w:sz w:val="24"/>
          <w:szCs w:val="24"/>
          <w:rtl/>
        </w:rPr>
        <w:t xml:space="preserve"> </w:t>
      </w:r>
      <w:r w:rsidR="004E2C8B">
        <w:rPr>
          <w:rFonts w:asciiTheme="minorBidi" w:hAnsiTheme="minorBidi" w:hint="cs"/>
          <w:sz w:val="24"/>
          <w:szCs w:val="24"/>
          <w:rtl/>
        </w:rPr>
        <w:t xml:space="preserve">הכנסת, 2023; </w:t>
      </w:r>
      <w:r w:rsidR="009A298B">
        <w:rPr>
          <w:rFonts w:asciiTheme="minorBidi" w:hAnsiTheme="minorBidi" w:hint="cs"/>
          <w:sz w:val="24"/>
          <w:szCs w:val="24"/>
          <w:rtl/>
        </w:rPr>
        <w:t>חדשות הכנסת, 2023</w:t>
      </w:r>
      <w:r w:rsidR="00735083">
        <w:rPr>
          <w:rFonts w:asciiTheme="minorBidi" w:hAnsiTheme="minorBidi" w:hint="cs"/>
          <w:sz w:val="24"/>
          <w:szCs w:val="24"/>
          <w:rtl/>
        </w:rPr>
        <w:t xml:space="preserve">; </w:t>
      </w:r>
      <w:r w:rsidR="00735083" w:rsidRPr="00735083">
        <w:rPr>
          <w:rFonts w:asciiTheme="minorBidi" w:hAnsiTheme="minorBidi"/>
          <w:sz w:val="24"/>
          <w:szCs w:val="24"/>
        </w:rPr>
        <w:t>Gettleman</w:t>
      </w:r>
      <w:r w:rsidR="00735083">
        <w:rPr>
          <w:rFonts w:asciiTheme="minorBidi" w:hAnsiTheme="minorBidi"/>
          <w:sz w:val="24"/>
          <w:szCs w:val="24"/>
        </w:rPr>
        <w:t>, 2023</w:t>
      </w:r>
      <w:r w:rsidR="008867F1">
        <w:rPr>
          <w:rFonts w:asciiTheme="minorBidi" w:hAnsiTheme="minorBidi" w:hint="cs"/>
          <w:sz w:val="24"/>
          <w:szCs w:val="24"/>
          <w:rtl/>
        </w:rPr>
        <w:t xml:space="preserve">; </w:t>
      </w:r>
      <w:r w:rsidR="008867F1">
        <w:rPr>
          <w:rFonts w:asciiTheme="minorBidi" w:hAnsiTheme="minorBidi"/>
          <w:sz w:val="24"/>
          <w:szCs w:val="24"/>
        </w:rPr>
        <w:t>(</w:t>
      </w:r>
      <w:r w:rsidR="008867F1" w:rsidRPr="008867F1">
        <w:rPr>
          <w:rFonts w:asciiTheme="minorBidi" w:hAnsiTheme="minorBidi"/>
          <w:sz w:val="24"/>
          <w:szCs w:val="24"/>
        </w:rPr>
        <w:t>Jewers, 2023</w:t>
      </w:r>
      <w:r w:rsidR="000F0045">
        <w:rPr>
          <w:rFonts w:asciiTheme="minorBidi" w:hAnsiTheme="minorBidi" w:hint="cs"/>
          <w:sz w:val="24"/>
          <w:szCs w:val="24"/>
          <w:rtl/>
        </w:rPr>
        <w:t>. מרבית</w:t>
      </w:r>
      <w:r w:rsidR="005B3A79">
        <w:rPr>
          <w:rFonts w:asciiTheme="minorBidi" w:hAnsiTheme="minorBidi" w:hint="cs"/>
          <w:sz w:val="24"/>
          <w:szCs w:val="24"/>
          <w:rtl/>
        </w:rPr>
        <w:t>ן</w:t>
      </w:r>
      <w:r w:rsidR="000F0045">
        <w:rPr>
          <w:rFonts w:asciiTheme="minorBidi" w:hAnsiTheme="minorBidi" w:hint="cs"/>
          <w:sz w:val="24"/>
          <w:szCs w:val="24"/>
          <w:rtl/>
        </w:rPr>
        <w:t xml:space="preserve"> הגדול של הפגיעות הסתיים </w:t>
      </w:r>
      <w:r w:rsidR="00565FE4">
        <w:rPr>
          <w:rFonts w:asciiTheme="minorBidi" w:hAnsiTheme="minorBidi" w:hint="cs"/>
          <w:sz w:val="24"/>
          <w:szCs w:val="24"/>
          <w:rtl/>
        </w:rPr>
        <w:t>ב</w:t>
      </w:r>
      <w:r w:rsidR="000F0045" w:rsidRPr="00640FC5">
        <w:rPr>
          <w:rFonts w:asciiTheme="minorBidi" w:hAnsiTheme="minorBidi"/>
          <w:sz w:val="24"/>
          <w:szCs w:val="24"/>
          <w:rtl/>
        </w:rPr>
        <w:t>רצח ברוטאלי של</w:t>
      </w:r>
      <w:r w:rsidR="000F0045">
        <w:rPr>
          <w:rFonts w:asciiTheme="minorBidi" w:hAnsiTheme="minorBidi" w:hint="cs"/>
          <w:sz w:val="24"/>
          <w:szCs w:val="24"/>
          <w:rtl/>
        </w:rPr>
        <w:t xml:space="preserve"> הקורבנות כ</w:t>
      </w:r>
      <w:r w:rsidR="000F0045" w:rsidRPr="00640FC5">
        <w:rPr>
          <w:rFonts w:asciiTheme="minorBidi" w:hAnsiTheme="minorBidi"/>
          <w:sz w:val="24"/>
          <w:szCs w:val="24"/>
          <w:rtl/>
        </w:rPr>
        <w:t xml:space="preserve">אלמנט </w:t>
      </w:r>
      <w:r w:rsidR="000F0045">
        <w:rPr>
          <w:rFonts w:asciiTheme="minorBidi" w:hAnsiTheme="minorBidi" w:hint="cs"/>
          <w:sz w:val="24"/>
          <w:szCs w:val="24"/>
          <w:rtl/>
        </w:rPr>
        <w:t xml:space="preserve">שמטרתו </w:t>
      </w:r>
      <w:r w:rsidR="00D22F2A">
        <w:rPr>
          <w:rFonts w:asciiTheme="minorBidi" w:hAnsiTheme="minorBidi" w:hint="cs"/>
          <w:sz w:val="24"/>
          <w:szCs w:val="24"/>
          <w:rtl/>
        </w:rPr>
        <w:t xml:space="preserve"> להוסיף על תחושת ההשפלה, וחילול </w:t>
      </w:r>
      <w:r w:rsidR="000F0045">
        <w:rPr>
          <w:rFonts w:asciiTheme="minorBidi" w:hAnsiTheme="minorBidi" w:hint="cs"/>
          <w:sz w:val="24"/>
          <w:szCs w:val="24"/>
          <w:rtl/>
        </w:rPr>
        <w:t>כבוד הקורבנות כדוגמת אונס</w:t>
      </w:r>
      <w:r w:rsidR="000F0045" w:rsidRPr="006F1D3E">
        <w:rPr>
          <w:rFonts w:asciiTheme="minorBidi" w:hAnsiTheme="minorBidi" w:hint="cs"/>
          <w:sz w:val="24"/>
          <w:szCs w:val="24"/>
          <w:rtl/>
        </w:rPr>
        <w:t xml:space="preserve"> לאחר המוות</w:t>
      </w:r>
      <w:r w:rsidR="000F0045">
        <w:rPr>
          <w:rFonts w:asciiTheme="minorBidi" w:hAnsiTheme="minorBidi" w:hint="cs"/>
          <w:sz w:val="24"/>
          <w:szCs w:val="24"/>
          <w:rtl/>
        </w:rPr>
        <w:t xml:space="preserve">, </w:t>
      </w:r>
      <w:r w:rsidR="00D22F2A">
        <w:rPr>
          <w:rFonts w:asciiTheme="minorBidi" w:hAnsiTheme="minorBidi" w:hint="cs"/>
          <w:sz w:val="24"/>
          <w:szCs w:val="24"/>
          <w:rtl/>
        </w:rPr>
        <w:t>חדירה מחפיצה ו</w:t>
      </w:r>
      <w:r w:rsidR="000F0045">
        <w:rPr>
          <w:rFonts w:asciiTheme="minorBidi" w:hAnsiTheme="minorBidi" w:hint="cs"/>
          <w:sz w:val="24"/>
          <w:szCs w:val="24"/>
          <w:rtl/>
        </w:rPr>
        <w:t>י</w:t>
      </w:r>
      <w:r w:rsidR="000F0045" w:rsidRPr="00640FC5">
        <w:rPr>
          <w:rFonts w:asciiTheme="minorBidi" w:hAnsiTheme="minorBidi"/>
          <w:sz w:val="24"/>
          <w:szCs w:val="24"/>
          <w:rtl/>
        </w:rPr>
        <w:t xml:space="preserve">רי </w:t>
      </w:r>
      <w:bookmarkStart w:id="56" w:name="_Hlk156862142"/>
      <w:r w:rsidR="000F0045">
        <w:rPr>
          <w:rFonts w:asciiTheme="minorBidi" w:hAnsiTheme="minorBidi" w:hint="cs"/>
          <w:sz w:val="24"/>
          <w:szCs w:val="24"/>
          <w:rtl/>
        </w:rPr>
        <w:t xml:space="preserve">בקורבן </w:t>
      </w:r>
      <w:r w:rsidR="000F0045" w:rsidRPr="00640FC5">
        <w:rPr>
          <w:rFonts w:asciiTheme="minorBidi" w:hAnsiTheme="minorBidi"/>
          <w:sz w:val="24"/>
          <w:szCs w:val="24"/>
          <w:rtl/>
        </w:rPr>
        <w:t xml:space="preserve">מאחור </w:t>
      </w:r>
      <w:bookmarkEnd w:id="56"/>
      <w:r w:rsidR="000F0045" w:rsidRPr="00640FC5">
        <w:rPr>
          <w:rFonts w:asciiTheme="minorBidi" w:hAnsiTheme="minorBidi"/>
          <w:sz w:val="24"/>
          <w:szCs w:val="24"/>
          <w:rtl/>
        </w:rPr>
        <w:t>בעוד מכנסי התוקף מופ</w:t>
      </w:r>
      <w:r w:rsidR="000F0045">
        <w:rPr>
          <w:rFonts w:asciiTheme="minorBidi" w:hAnsiTheme="minorBidi" w:hint="cs"/>
          <w:sz w:val="24"/>
          <w:szCs w:val="24"/>
          <w:rtl/>
        </w:rPr>
        <w:t>ש</w:t>
      </w:r>
      <w:r w:rsidR="000F0045" w:rsidRPr="00640FC5">
        <w:rPr>
          <w:rFonts w:asciiTheme="minorBidi" w:hAnsiTheme="minorBidi"/>
          <w:sz w:val="24"/>
          <w:szCs w:val="24"/>
          <w:rtl/>
        </w:rPr>
        <w:t>לים</w:t>
      </w:r>
      <w:r w:rsidR="000F0045">
        <w:rPr>
          <w:rFonts w:asciiTheme="minorBidi" w:hAnsiTheme="minorBidi" w:hint="cs"/>
          <w:sz w:val="24"/>
          <w:szCs w:val="24"/>
          <w:rtl/>
        </w:rPr>
        <w:t>, כריתת ראשים, שריפת הקורבן ועוד.</w:t>
      </w:r>
      <w:r w:rsidR="009A298B">
        <w:rPr>
          <w:rFonts w:asciiTheme="minorBidi" w:hAnsiTheme="minorBidi" w:hint="cs"/>
          <w:sz w:val="24"/>
          <w:szCs w:val="24"/>
          <w:rtl/>
        </w:rPr>
        <w:t xml:space="preserve"> (חדאד, 2023;</w:t>
      </w:r>
      <w:r w:rsidR="00CC6580">
        <w:t>;</w:t>
      </w:r>
      <w:r w:rsidR="00CC6580" w:rsidRPr="00CC6580">
        <w:t xml:space="preserve"> </w:t>
      </w:r>
      <w:r w:rsidR="00CC6580" w:rsidRPr="00CC6580">
        <w:rPr>
          <w:rFonts w:asciiTheme="minorBidi" w:hAnsiTheme="minorBidi"/>
          <w:sz w:val="24"/>
          <w:szCs w:val="24"/>
        </w:rPr>
        <w:t>Schifrin</w:t>
      </w:r>
      <w:r w:rsidR="00CC6580">
        <w:rPr>
          <w:rFonts w:asciiTheme="minorBidi" w:hAnsiTheme="minorBidi"/>
          <w:sz w:val="24"/>
          <w:szCs w:val="24"/>
        </w:rPr>
        <w:t>, 2023</w:t>
      </w:r>
    </w:p>
    <w:p w14:paraId="274E9620" w14:textId="2561C7B3" w:rsidR="009F5915" w:rsidRDefault="009F5915" w:rsidP="009F5915">
      <w:pPr>
        <w:rPr>
          <w:rFonts w:asciiTheme="minorBidi" w:hAnsiTheme="minorBidi"/>
          <w:sz w:val="24"/>
          <w:szCs w:val="24"/>
          <w:rtl/>
        </w:rPr>
      </w:pPr>
      <w:r w:rsidRPr="00313C4E">
        <w:rPr>
          <w:rFonts w:asciiTheme="minorBidi" w:hAnsiTheme="minorBidi" w:hint="cs"/>
          <w:sz w:val="24"/>
          <w:szCs w:val="24"/>
          <w:rtl/>
        </w:rPr>
        <w:t>כל אלה נעש</w:t>
      </w:r>
      <w:r>
        <w:rPr>
          <w:rFonts w:asciiTheme="minorBidi" w:hAnsiTheme="minorBidi" w:hint="cs"/>
          <w:sz w:val="24"/>
          <w:szCs w:val="24"/>
          <w:rtl/>
        </w:rPr>
        <w:t>ה</w:t>
      </w:r>
      <w:r w:rsidRPr="00313C4E">
        <w:rPr>
          <w:rFonts w:asciiTheme="minorBidi" w:hAnsiTheme="minorBidi" w:hint="cs"/>
          <w:sz w:val="24"/>
          <w:szCs w:val="24"/>
          <w:rtl/>
        </w:rPr>
        <w:t xml:space="preserve"> </w:t>
      </w:r>
      <w:r w:rsidRPr="00313C4E">
        <w:rPr>
          <w:rFonts w:asciiTheme="minorBidi" w:hAnsiTheme="minorBidi"/>
          <w:sz w:val="24"/>
          <w:szCs w:val="24"/>
          <w:rtl/>
        </w:rPr>
        <w:t xml:space="preserve">תוך </w:t>
      </w:r>
      <w:r w:rsidRPr="00313C4E">
        <w:rPr>
          <w:rFonts w:asciiTheme="minorBidi" w:hAnsiTheme="minorBidi" w:hint="cs"/>
          <w:sz w:val="24"/>
          <w:szCs w:val="24"/>
          <w:rtl/>
        </w:rPr>
        <w:t xml:space="preserve">כדי אופוריה, </w:t>
      </w:r>
      <w:r w:rsidRPr="00313C4E">
        <w:rPr>
          <w:rFonts w:asciiTheme="minorBidi" w:hAnsiTheme="minorBidi"/>
          <w:sz w:val="24"/>
          <w:szCs w:val="24"/>
          <w:rtl/>
        </w:rPr>
        <w:t>צעקות שמחה</w:t>
      </w:r>
      <w:r w:rsidRPr="00313C4E">
        <w:rPr>
          <w:rFonts w:asciiTheme="minorBidi" w:hAnsiTheme="minorBidi" w:hint="cs"/>
          <w:sz w:val="24"/>
          <w:szCs w:val="24"/>
          <w:rtl/>
        </w:rPr>
        <w:t>,</w:t>
      </w:r>
      <w:r w:rsidRPr="00313C4E">
        <w:rPr>
          <w:rFonts w:asciiTheme="minorBidi" w:hAnsiTheme="minorBidi"/>
          <w:sz w:val="24"/>
          <w:szCs w:val="24"/>
          <w:rtl/>
        </w:rPr>
        <w:t xml:space="preserve"> התלהבות וקריאות דת</w:t>
      </w:r>
      <w:r>
        <w:rPr>
          <w:rFonts w:asciiTheme="minorBidi" w:hAnsiTheme="minorBidi" w:hint="cs"/>
          <w:sz w:val="24"/>
          <w:szCs w:val="24"/>
          <w:rtl/>
        </w:rPr>
        <w:t xml:space="preserve"> של המחבלים</w:t>
      </w:r>
      <w:r w:rsidRPr="00313C4E">
        <w:rPr>
          <w:rFonts w:asciiTheme="minorBidi" w:hAnsiTheme="minorBidi"/>
          <w:sz w:val="24"/>
          <w:szCs w:val="24"/>
          <w:rtl/>
        </w:rPr>
        <w:t>.</w:t>
      </w:r>
      <w:r>
        <w:rPr>
          <w:rFonts w:asciiTheme="minorBidi" w:hAnsiTheme="minorBidi" w:hint="cs"/>
          <w:sz w:val="24"/>
          <w:szCs w:val="24"/>
          <w:rtl/>
        </w:rPr>
        <w:t xml:space="preserve"> </w:t>
      </w:r>
      <w:r w:rsidR="007F1999">
        <w:rPr>
          <w:rFonts w:asciiTheme="minorBidi" w:hAnsiTheme="minorBidi" w:hint="cs"/>
          <w:sz w:val="24"/>
          <w:szCs w:val="24"/>
          <w:rtl/>
        </w:rPr>
        <w:t xml:space="preserve">הפשיעה המינית </w:t>
      </w:r>
      <w:r w:rsidRPr="00A6649E">
        <w:rPr>
          <w:rFonts w:asciiTheme="minorBidi" w:hAnsiTheme="minorBidi"/>
          <w:sz w:val="24"/>
          <w:szCs w:val="24"/>
          <w:rtl/>
        </w:rPr>
        <w:t>התרחשה בפומבי</w:t>
      </w:r>
      <w:r>
        <w:rPr>
          <w:rFonts w:asciiTheme="minorBidi" w:hAnsiTheme="minorBidi" w:hint="cs"/>
          <w:sz w:val="24"/>
          <w:szCs w:val="24"/>
          <w:rtl/>
        </w:rPr>
        <w:t xml:space="preserve"> - </w:t>
      </w:r>
      <w:r w:rsidRPr="00A6649E">
        <w:rPr>
          <w:rFonts w:asciiTheme="minorBidi" w:hAnsiTheme="minorBidi"/>
          <w:sz w:val="24"/>
          <w:szCs w:val="24"/>
          <w:rtl/>
        </w:rPr>
        <w:t xml:space="preserve">מול עדים, </w:t>
      </w:r>
      <w:r>
        <w:rPr>
          <w:rFonts w:asciiTheme="minorBidi" w:hAnsiTheme="minorBidi" w:hint="cs"/>
          <w:sz w:val="24"/>
          <w:szCs w:val="24"/>
          <w:rtl/>
        </w:rPr>
        <w:t xml:space="preserve">מול בני זוג ומשפחה, </w:t>
      </w:r>
      <w:r w:rsidRPr="00A6649E">
        <w:rPr>
          <w:rFonts w:asciiTheme="minorBidi" w:hAnsiTheme="minorBidi"/>
          <w:sz w:val="24"/>
          <w:szCs w:val="24"/>
          <w:rtl/>
        </w:rPr>
        <w:t>צולמה</w:t>
      </w:r>
      <w:r w:rsidRPr="00A6649E">
        <w:rPr>
          <w:rFonts w:asciiTheme="minorBidi" w:hAnsiTheme="minorBidi" w:hint="cs"/>
          <w:sz w:val="24"/>
          <w:szCs w:val="24"/>
          <w:rtl/>
        </w:rPr>
        <w:t xml:space="preserve"> </w:t>
      </w:r>
      <w:r w:rsidRPr="0004075D">
        <w:rPr>
          <w:rFonts w:asciiTheme="minorBidi" w:hAnsiTheme="minorBidi" w:hint="cs"/>
          <w:sz w:val="24"/>
          <w:szCs w:val="24"/>
          <w:rtl/>
        </w:rPr>
        <w:t>ותועדה</w:t>
      </w:r>
      <w:r w:rsidRPr="0004075D">
        <w:rPr>
          <w:rFonts w:asciiTheme="minorBidi" w:hAnsiTheme="minorBidi"/>
          <w:sz w:val="24"/>
          <w:szCs w:val="24"/>
          <w:rtl/>
        </w:rPr>
        <w:t xml:space="preserve"> ואף בחלק מהמקרים </w:t>
      </w:r>
      <w:r w:rsidR="00280F8A" w:rsidRPr="0004075D">
        <w:rPr>
          <w:rFonts w:asciiTheme="minorBidi" w:hAnsiTheme="minorBidi" w:hint="cs"/>
          <w:sz w:val="24"/>
          <w:szCs w:val="24"/>
          <w:rtl/>
        </w:rPr>
        <w:t>שותפה עם</w:t>
      </w:r>
      <w:r w:rsidR="00280F8A" w:rsidRPr="0004075D">
        <w:rPr>
          <w:rFonts w:asciiTheme="minorBidi" w:hAnsiTheme="minorBidi"/>
          <w:sz w:val="24"/>
          <w:szCs w:val="24"/>
          <w:rtl/>
        </w:rPr>
        <w:t xml:space="preserve"> </w:t>
      </w:r>
      <w:r w:rsidRPr="0004075D">
        <w:rPr>
          <w:rFonts w:asciiTheme="minorBidi" w:hAnsiTheme="minorBidi"/>
          <w:sz w:val="24"/>
          <w:szCs w:val="24"/>
          <w:rtl/>
        </w:rPr>
        <w:t>קרובי</w:t>
      </w:r>
      <w:r w:rsidRPr="0004075D">
        <w:rPr>
          <w:rFonts w:asciiTheme="minorBidi" w:hAnsiTheme="minorBidi" w:hint="cs"/>
          <w:sz w:val="24"/>
          <w:szCs w:val="24"/>
          <w:rtl/>
        </w:rPr>
        <w:t xml:space="preserve"> הנפגעים</w:t>
      </w:r>
      <w:r w:rsidRPr="00A6649E">
        <w:rPr>
          <w:rFonts w:asciiTheme="minorBidi" w:hAnsiTheme="minorBidi"/>
          <w:sz w:val="24"/>
          <w:szCs w:val="24"/>
          <w:rtl/>
        </w:rPr>
        <w:t xml:space="preserve"> או הועלתה לרשתות </w:t>
      </w:r>
      <w:r w:rsidR="005078E3">
        <w:rPr>
          <w:rFonts w:asciiTheme="minorBidi" w:hAnsiTheme="minorBidi" w:hint="cs"/>
          <w:sz w:val="24"/>
          <w:szCs w:val="24"/>
          <w:rtl/>
        </w:rPr>
        <w:t xml:space="preserve">בזמן אמת </w:t>
      </w:r>
      <w:r w:rsidRPr="00A6649E">
        <w:rPr>
          <w:rFonts w:asciiTheme="minorBidi" w:hAnsiTheme="minorBidi"/>
          <w:sz w:val="24"/>
          <w:szCs w:val="24"/>
          <w:rtl/>
        </w:rPr>
        <w:t xml:space="preserve">כחלק מההשפלה. </w:t>
      </w:r>
    </w:p>
    <w:p w14:paraId="01DF0B8F" w14:textId="6D981CA9" w:rsidR="005E4A4B" w:rsidRPr="00640FC5" w:rsidRDefault="005E4A4B" w:rsidP="004E729D">
      <w:pPr>
        <w:rPr>
          <w:rFonts w:asciiTheme="minorBidi" w:hAnsiTheme="minorBidi"/>
          <w:sz w:val="24"/>
          <w:szCs w:val="24"/>
          <w:rtl/>
        </w:rPr>
      </w:pPr>
      <w:r w:rsidRPr="00640FC5">
        <w:rPr>
          <w:rFonts w:asciiTheme="minorBidi" w:hAnsiTheme="minorBidi"/>
          <w:sz w:val="24"/>
          <w:szCs w:val="24"/>
          <w:rtl/>
        </w:rPr>
        <w:t xml:space="preserve">העדויות המצולמות, הבגדים המוכתמים בדם באזור </w:t>
      </w:r>
      <w:r w:rsidRPr="00881CF4">
        <w:rPr>
          <w:rFonts w:asciiTheme="minorBidi" w:hAnsiTheme="minorBidi"/>
          <w:sz w:val="24"/>
          <w:szCs w:val="24"/>
          <w:rtl/>
        </w:rPr>
        <w:t xml:space="preserve">אברי המין, </w:t>
      </w:r>
      <w:r w:rsidR="000D1BBC" w:rsidRPr="00881CF4">
        <w:rPr>
          <w:rFonts w:asciiTheme="minorBidi" w:hAnsiTheme="minorBidi" w:hint="cs"/>
          <w:sz w:val="24"/>
          <w:szCs w:val="24"/>
          <w:rtl/>
        </w:rPr>
        <w:t>עשויים להצביע</w:t>
      </w:r>
      <w:r w:rsidR="00F90EF4" w:rsidRPr="00881CF4">
        <w:rPr>
          <w:rFonts w:asciiTheme="minorBidi" w:hAnsiTheme="minorBidi" w:hint="cs"/>
          <w:sz w:val="24"/>
          <w:szCs w:val="24"/>
          <w:rtl/>
        </w:rPr>
        <w:t>, בסבירות</w:t>
      </w:r>
      <w:r w:rsidRPr="00881CF4">
        <w:rPr>
          <w:rFonts w:asciiTheme="minorBidi" w:hAnsiTheme="minorBidi"/>
          <w:sz w:val="24"/>
          <w:szCs w:val="24"/>
          <w:rtl/>
        </w:rPr>
        <w:t xml:space="preserve"> גבוהה</w:t>
      </w:r>
      <w:r w:rsidR="00F90EF4" w:rsidRPr="00881CF4">
        <w:rPr>
          <w:rFonts w:asciiTheme="minorBidi" w:hAnsiTheme="minorBidi" w:hint="cs"/>
          <w:sz w:val="24"/>
          <w:szCs w:val="24"/>
          <w:rtl/>
        </w:rPr>
        <w:t>,</w:t>
      </w:r>
      <w:r w:rsidRPr="00881CF4">
        <w:rPr>
          <w:rFonts w:asciiTheme="minorBidi" w:hAnsiTheme="minorBidi"/>
          <w:sz w:val="24"/>
          <w:szCs w:val="24"/>
          <w:rtl/>
        </w:rPr>
        <w:t xml:space="preserve"> כי מבין החטופים היו גם קורבנות שעברו </w:t>
      </w:r>
      <w:r w:rsidR="00881CF4">
        <w:rPr>
          <w:rFonts w:asciiTheme="minorBidi" w:hAnsiTheme="minorBidi" w:hint="cs"/>
          <w:sz w:val="24"/>
          <w:szCs w:val="24"/>
          <w:rtl/>
        </w:rPr>
        <w:t>פשיעה</w:t>
      </w:r>
      <w:r w:rsidR="00881CF4" w:rsidRPr="00640FC5">
        <w:rPr>
          <w:rFonts w:asciiTheme="minorBidi" w:hAnsiTheme="minorBidi"/>
          <w:sz w:val="24"/>
          <w:szCs w:val="24"/>
          <w:rtl/>
        </w:rPr>
        <w:t xml:space="preserve"> </w:t>
      </w:r>
      <w:r w:rsidRPr="00881CF4">
        <w:rPr>
          <w:rFonts w:asciiTheme="minorBidi" w:hAnsiTheme="minorBidi"/>
          <w:sz w:val="24"/>
          <w:szCs w:val="24"/>
          <w:rtl/>
        </w:rPr>
        <w:t xml:space="preserve">מינית </w:t>
      </w:r>
      <w:r w:rsidR="005078E3" w:rsidRPr="00881CF4">
        <w:rPr>
          <w:rFonts w:asciiTheme="minorBidi" w:hAnsiTheme="minorBidi" w:hint="cs"/>
          <w:sz w:val="24"/>
          <w:szCs w:val="24"/>
          <w:rtl/>
        </w:rPr>
        <w:t>תוך כדי החטיפה</w:t>
      </w:r>
      <w:r w:rsidR="00E26CD7">
        <w:rPr>
          <w:rFonts w:asciiTheme="minorBidi" w:hAnsiTheme="minorBidi" w:hint="cs"/>
          <w:sz w:val="24"/>
          <w:szCs w:val="24"/>
          <w:rtl/>
        </w:rPr>
        <w:t xml:space="preserve"> וקיים</w:t>
      </w:r>
      <w:r w:rsidR="00493AC2">
        <w:rPr>
          <w:rFonts w:asciiTheme="minorBidi" w:hAnsiTheme="minorBidi" w:hint="cs"/>
          <w:sz w:val="24"/>
          <w:szCs w:val="24"/>
          <w:rtl/>
        </w:rPr>
        <w:t>,</w:t>
      </w:r>
      <w:r w:rsidR="00E26CD7">
        <w:rPr>
          <w:rFonts w:asciiTheme="minorBidi" w:hAnsiTheme="minorBidi" w:hint="cs"/>
          <w:sz w:val="24"/>
          <w:szCs w:val="24"/>
          <w:rtl/>
        </w:rPr>
        <w:t xml:space="preserve"> </w:t>
      </w:r>
      <w:r w:rsidR="00493AC2">
        <w:rPr>
          <w:rFonts w:asciiTheme="minorBidi" w:hAnsiTheme="minorBidi" w:hint="cs"/>
          <w:sz w:val="24"/>
          <w:szCs w:val="24"/>
          <w:rtl/>
        </w:rPr>
        <w:t xml:space="preserve">בנוסף, </w:t>
      </w:r>
      <w:r w:rsidR="00E26CD7">
        <w:rPr>
          <w:rFonts w:asciiTheme="minorBidi" w:hAnsiTheme="minorBidi" w:hint="cs"/>
          <w:sz w:val="24"/>
          <w:szCs w:val="24"/>
          <w:rtl/>
        </w:rPr>
        <w:t>חשש משמעותי להריונות בלתי רצויים כתוצאה מאונס בשבי</w:t>
      </w:r>
      <w:r w:rsidRPr="00881CF4">
        <w:rPr>
          <w:rFonts w:asciiTheme="minorBidi" w:hAnsiTheme="minorBidi"/>
          <w:sz w:val="24"/>
          <w:szCs w:val="24"/>
          <w:rtl/>
        </w:rPr>
        <w:t>.</w:t>
      </w:r>
      <w:r w:rsidR="004E729D">
        <w:rPr>
          <w:rFonts w:asciiTheme="minorBidi" w:hAnsiTheme="minorBidi" w:hint="cs"/>
          <w:sz w:val="24"/>
          <w:szCs w:val="24"/>
          <w:rtl/>
        </w:rPr>
        <w:t xml:space="preserve"> חשש זה </w:t>
      </w:r>
      <w:r w:rsidR="004E729D">
        <w:rPr>
          <w:rFonts w:asciiTheme="minorBidi" w:hAnsiTheme="minorBidi" w:cs="Arial" w:hint="cs"/>
          <w:sz w:val="24"/>
          <w:szCs w:val="24"/>
          <w:rtl/>
        </w:rPr>
        <w:t xml:space="preserve">הביא אף לבנייתה </w:t>
      </w:r>
      <w:r w:rsidR="004E729D">
        <w:rPr>
          <w:rFonts w:asciiTheme="minorBidi" w:hAnsiTheme="minorBidi" w:hint="cs"/>
          <w:sz w:val="24"/>
          <w:szCs w:val="24"/>
          <w:rtl/>
        </w:rPr>
        <w:t xml:space="preserve">של תכנית </w:t>
      </w:r>
      <w:r w:rsidR="004E729D" w:rsidRPr="004E729D">
        <w:rPr>
          <w:rFonts w:asciiTheme="minorBidi" w:hAnsiTheme="minorBidi" w:cs="Arial"/>
          <w:sz w:val="24"/>
          <w:szCs w:val="24"/>
          <w:rtl/>
        </w:rPr>
        <w:t xml:space="preserve">ייעודית </w:t>
      </w:r>
      <w:r w:rsidR="004E729D">
        <w:rPr>
          <w:rFonts w:asciiTheme="minorBidi" w:hAnsiTheme="minorBidi" w:hint="cs"/>
          <w:sz w:val="24"/>
          <w:szCs w:val="24"/>
          <w:rtl/>
        </w:rPr>
        <w:t xml:space="preserve">אשר תנסה לאגד </w:t>
      </w:r>
      <w:r w:rsidR="004E729D" w:rsidRPr="004E729D">
        <w:rPr>
          <w:rFonts w:asciiTheme="minorBidi" w:hAnsiTheme="minorBidi" w:cs="Arial"/>
          <w:sz w:val="24"/>
          <w:szCs w:val="24"/>
          <w:rtl/>
        </w:rPr>
        <w:t>את כל המענים</w:t>
      </w:r>
      <w:r w:rsidR="004E729D">
        <w:rPr>
          <w:rFonts w:asciiTheme="minorBidi" w:hAnsiTheme="minorBidi" w:cs="Arial" w:hint="cs"/>
          <w:sz w:val="24"/>
          <w:szCs w:val="24"/>
          <w:rtl/>
        </w:rPr>
        <w:t>, הן</w:t>
      </w:r>
      <w:r w:rsidR="004E729D" w:rsidRPr="004E729D">
        <w:rPr>
          <w:rFonts w:asciiTheme="minorBidi" w:hAnsiTheme="minorBidi" w:cs="Arial"/>
          <w:sz w:val="24"/>
          <w:szCs w:val="24"/>
          <w:rtl/>
        </w:rPr>
        <w:t xml:space="preserve"> רפואיים ו</w:t>
      </w:r>
      <w:r w:rsidR="004E729D">
        <w:rPr>
          <w:rFonts w:asciiTheme="minorBidi" w:hAnsiTheme="minorBidi" w:cs="Arial" w:hint="cs"/>
          <w:sz w:val="24"/>
          <w:szCs w:val="24"/>
          <w:rtl/>
        </w:rPr>
        <w:t xml:space="preserve">הן </w:t>
      </w:r>
      <w:r w:rsidR="004E729D" w:rsidRPr="004E729D">
        <w:rPr>
          <w:rFonts w:asciiTheme="minorBidi" w:hAnsiTheme="minorBidi" w:cs="Arial"/>
          <w:sz w:val="24"/>
          <w:szCs w:val="24"/>
          <w:rtl/>
        </w:rPr>
        <w:t>נפשיים</w:t>
      </w:r>
      <w:r w:rsidR="004E729D">
        <w:rPr>
          <w:rFonts w:asciiTheme="minorBidi" w:hAnsiTheme="minorBidi" w:cs="Arial" w:hint="cs"/>
          <w:sz w:val="24"/>
          <w:szCs w:val="24"/>
          <w:rtl/>
        </w:rPr>
        <w:t>,</w:t>
      </w:r>
      <w:r w:rsidR="004E729D" w:rsidRPr="004E729D">
        <w:rPr>
          <w:rFonts w:asciiTheme="minorBidi" w:hAnsiTheme="minorBidi" w:cs="Arial"/>
          <w:sz w:val="24"/>
          <w:szCs w:val="24"/>
          <w:rtl/>
        </w:rPr>
        <w:t xml:space="preserve"> לקליט</w:t>
      </w:r>
      <w:r w:rsidR="004E729D">
        <w:rPr>
          <w:rFonts w:asciiTheme="minorBidi" w:hAnsiTheme="minorBidi" w:cs="Arial" w:hint="cs"/>
          <w:sz w:val="24"/>
          <w:szCs w:val="24"/>
          <w:rtl/>
        </w:rPr>
        <w:t>ה ולטיפול</w:t>
      </w:r>
      <w:r w:rsidR="004E729D" w:rsidRPr="004E729D">
        <w:rPr>
          <w:rFonts w:asciiTheme="minorBidi" w:hAnsiTheme="minorBidi" w:cs="Arial"/>
          <w:sz w:val="24"/>
          <w:szCs w:val="24"/>
          <w:rtl/>
        </w:rPr>
        <w:t xml:space="preserve"> </w:t>
      </w:r>
      <w:r w:rsidR="004E729D">
        <w:rPr>
          <w:rFonts w:asciiTheme="minorBidi" w:hAnsiTheme="minorBidi" w:cs="Arial" w:hint="cs"/>
          <w:sz w:val="24"/>
          <w:szCs w:val="24"/>
          <w:rtl/>
        </w:rPr>
        <w:t>ב</w:t>
      </w:r>
      <w:r w:rsidR="004E729D" w:rsidRPr="004E729D">
        <w:rPr>
          <w:rFonts w:asciiTheme="minorBidi" w:hAnsiTheme="minorBidi" w:cs="Arial"/>
          <w:sz w:val="24"/>
          <w:szCs w:val="24"/>
          <w:rtl/>
        </w:rPr>
        <w:t>חטופות שעלולות לשוב בהריון</w:t>
      </w:r>
      <w:r w:rsidR="004E729D">
        <w:rPr>
          <w:rFonts w:asciiTheme="minorBidi" w:hAnsiTheme="minorBidi" w:cs="Arial" w:hint="cs"/>
          <w:sz w:val="24"/>
          <w:szCs w:val="24"/>
          <w:rtl/>
        </w:rPr>
        <w:t xml:space="preserve"> </w:t>
      </w:r>
      <w:r w:rsidR="004E729D">
        <w:rPr>
          <w:rFonts w:asciiTheme="minorBidi" w:hAnsiTheme="minorBidi" w:cs="Arial"/>
          <w:sz w:val="24"/>
          <w:szCs w:val="24"/>
          <w:rtl/>
        </w:rPr>
        <w:t>–</w:t>
      </w:r>
      <w:r w:rsidR="004E729D">
        <w:rPr>
          <w:rFonts w:asciiTheme="minorBidi" w:hAnsiTheme="minorBidi" w:cs="Arial" w:hint="cs"/>
          <w:sz w:val="24"/>
          <w:szCs w:val="24"/>
          <w:rtl/>
        </w:rPr>
        <w:t xml:space="preserve"> כולל בהריון מתקדם</w:t>
      </w:r>
      <w:r w:rsidR="004E729D" w:rsidRPr="004E729D">
        <w:rPr>
          <w:rFonts w:asciiTheme="minorBidi" w:hAnsiTheme="minorBidi" w:cs="Arial"/>
          <w:sz w:val="24"/>
          <w:szCs w:val="24"/>
          <w:rtl/>
        </w:rPr>
        <w:t>, לאחר פגיעה מינית מצד מחבלי החמאס בתקופות השבי</w:t>
      </w:r>
      <w:r w:rsidR="00054876">
        <w:rPr>
          <w:rFonts w:asciiTheme="minorBidi" w:hAnsiTheme="minorBidi" w:hint="cs"/>
          <w:sz w:val="24"/>
          <w:szCs w:val="24"/>
          <w:rtl/>
        </w:rPr>
        <w:t xml:space="preserve"> (כהן, 2024)</w:t>
      </w:r>
      <w:r w:rsidR="004E729D">
        <w:rPr>
          <w:rFonts w:asciiTheme="minorBidi" w:hAnsiTheme="minorBidi" w:hint="cs"/>
          <w:sz w:val="24"/>
          <w:szCs w:val="24"/>
          <w:rtl/>
        </w:rPr>
        <w:t xml:space="preserve">. </w:t>
      </w:r>
    </w:p>
    <w:p w14:paraId="117A582B" w14:textId="42650501" w:rsidR="002101A6" w:rsidRPr="00640FC5" w:rsidRDefault="005E4A4B" w:rsidP="005E4A4B">
      <w:pPr>
        <w:rPr>
          <w:rFonts w:asciiTheme="minorBidi" w:hAnsiTheme="minorBidi"/>
          <w:sz w:val="24"/>
          <w:szCs w:val="24"/>
          <w:rtl/>
        </w:rPr>
      </w:pPr>
      <w:r w:rsidRPr="00640FC5">
        <w:rPr>
          <w:rFonts w:asciiTheme="minorBidi" w:hAnsiTheme="minorBidi"/>
          <w:sz w:val="24"/>
          <w:szCs w:val="24"/>
          <w:rtl/>
        </w:rPr>
        <w:t xml:space="preserve">כאמור, מאחר </w:t>
      </w:r>
      <w:r w:rsidR="00F90EF4">
        <w:rPr>
          <w:rFonts w:asciiTheme="minorBidi" w:hAnsiTheme="minorBidi" w:hint="cs"/>
          <w:sz w:val="24"/>
          <w:szCs w:val="24"/>
          <w:rtl/>
        </w:rPr>
        <w:t>ש</w:t>
      </w:r>
      <w:r w:rsidRPr="00640FC5">
        <w:rPr>
          <w:rFonts w:asciiTheme="minorBidi" w:hAnsiTheme="minorBidi"/>
          <w:sz w:val="24"/>
          <w:szCs w:val="24"/>
          <w:rtl/>
        </w:rPr>
        <w:t xml:space="preserve">האירוע חריג ולא נראה כמותו בעולם, אין יכולת ללמידה </w:t>
      </w:r>
      <w:r w:rsidR="00F90EF4">
        <w:rPr>
          <w:rFonts w:asciiTheme="minorBidi" w:hAnsiTheme="minorBidi" w:hint="cs"/>
          <w:sz w:val="24"/>
          <w:szCs w:val="24"/>
          <w:rtl/>
        </w:rPr>
        <w:t>מארועים במקומות</w:t>
      </w:r>
      <w:r w:rsidRPr="00640FC5">
        <w:rPr>
          <w:rFonts w:asciiTheme="minorBidi" w:hAnsiTheme="minorBidi"/>
          <w:sz w:val="24"/>
          <w:szCs w:val="24"/>
          <w:rtl/>
        </w:rPr>
        <w:t xml:space="preserve"> </w:t>
      </w:r>
      <w:r w:rsidRPr="002101A6">
        <w:rPr>
          <w:rFonts w:asciiTheme="minorBidi" w:hAnsiTheme="minorBidi"/>
          <w:sz w:val="24"/>
          <w:szCs w:val="24"/>
          <w:rtl/>
        </w:rPr>
        <w:t>אחרים</w:t>
      </w:r>
      <w:r w:rsidR="005078E3">
        <w:rPr>
          <w:rFonts w:asciiTheme="minorBidi" w:hAnsiTheme="minorBidi" w:hint="cs"/>
          <w:sz w:val="24"/>
          <w:szCs w:val="24"/>
          <w:rtl/>
        </w:rPr>
        <w:t>.</w:t>
      </w:r>
      <w:r w:rsidR="00F90EF4" w:rsidRPr="002101A6">
        <w:rPr>
          <w:rFonts w:asciiTheme="minorBidi" w:hAnsiTheme="minorBidi" w:hint="cs"/>
          <w:sz w:val="24"/>
          <w:szCs w:val="24"/>
          <w:rtl/>
        </w:rPr>
        <w:t xml:space="preserve"> </w:t>
      </w:r>
      <w:r w:rsidRPr="00640FC5">
        <w:rPr>
          <w:rFonts w:asciiTheme="minorBidi" w:hAnsiTheme="minorBidi"/>
          <w:sz w:val="24"/>
          <w:szCs w:val="24"/>
          <w:rtl/>
        </w:rPr>
        <w:t xml:space="preserve">בהתאם לכך, ננסה לתאר </w:t>
      </w:r>
      <w:r w:rsidR="00F90EF4">
        <w:rPr>
          <w:rFonts w:asciiTheme="minorBidi" w:hAnsiTheme="minorBidi" w:hint="cs"/>
          <w:sz w:val="24"/>
          <w:szCs w:val="24"/>
          <w:rtl/>
        </w:rPr>
        <w:t xml:space="preserve">את </w:t>
      </w:r>
      <w:r w:rsidR="00565FE4">
        <w:rPr>
          <w:rFonts w:asciiTheme="minorBidi" w:hAnsiTheme="minorBidi" w:hint="cs"/>
          <w:sz w:val="24"/>
          <w:szCs w:val="24"/>
          <w:rtl/>
        </w:rPr>
        <w:t xml:space="preserve">המורכבות </w:t>
      </w:r>
      <w:r w:rsidRPr="00640FC5">
        <w:rPr>
          <w:rFonts w:asciiTheme="minorBidi" w:hAnsiTheme="minorBidi"/>
          <w:sz w:val="24"/>
          <w:szCs w:val="24"/>
          <w:rtl/>
        </w:rPr>
        <w:t xml:space="preserve">הייחודית של </w:t>
      </w:r>
      <w:r w:rsidR="002101A6">
        <w:rPr>
          <w:rFonts w:asciiTheme="minorBidi" w:hAnsiTheme="minorBidi" w:hint="cs"/>
          <w:sz w:val="24"/>
          <w:szCs w:val="24"/>
          <w:rtl/>
        </w:rPr>
        <w:t>הניצולים</w:t>
      </w:r>
      <w:r w:rsidR="002101A6" w:rsidRPr="00640FC5">
        <w:rPr>
          <w:rFonts w:asciiTheme="minorBidi" w:hAnsiTheme="minorBidi"/>
          <w:sz w:val="24"/>
          <w:szCs w:val="24"/>
          <w:rtl/>
        </w:rPr>
        <w:t xml:space="preserve"> </w:t>
      </w:r>
      <w:r w:rsidR="00565FE4">
        <w:rPr>
          <w:rFonts w:asciiTheme="minorBidi" w:hAnsiTheme="minorBidi" w:hint="cs"/>
          <w:sz w:val="24"/>
          <w:szCs w:val="24"/>
          <w:rtl/>
        </w:rPr>
        <w:t>למתקפה המינית במספר היבטים עיקריים</w:t>
      </w:r>
      <w:r w:rsidR="001C4415">
        <w:rPr>
          <w:rFonts w:asciiTheme="minorBidi" w:hAnsiTheme="minorBidi" w:hint="cs"/>
          <w:sz w:val="24"/>
          <w:szCs w:val="24"/>
          <w:rtl/>
        </w:rPr>
        <w:t>:</w:t>
      </w:r>
    </w:p>
    <w:p w14:paraId="6C67D6F7" w14:textId="3C484393" w:rsidR="005078E3" w:rsidRPr="009E2400" w:rsidRDefault="00F2198F" w:rsidP="005078E3">
      <w:pPr>
        <w:rPr>
          <w:rFonts w:asciiTheme="minorBidi" w:eastAsia="Aptos" w:hAnsiTheme="minorBidi"/>
          <w:sz w:val="24"/>
          <w:szCs w:val="24"/>
          <w:rtl/>
        </w:rPr>
      </w:pPr>
      <w:r>
        <w:rPr>
          <w:rFonts w:asciiTheme="minorBidi" w:eastAsia="Aptos" w:hAnsiTheme="minorBidi" w:hint="cs"/>
          <w:sz w:val="24"/>
          <w:szCs w:val="24"/>
          <w:rtl/>
        </w:rPr>
        <w:t>1</w:t>
      </w:r>
      <w:r w:rsidRPr="00D403C8">
        <w:rPr>
          <w:rFonts w:asciiTheme="minorBidi" w:eastAsia="Aptos" w:hAnsiTheme="minorBidi" w:hint="cs"/>
          <w:sz w:val="24"/>
          <w:szCs w:val="24"/>
          <w:rtl/>
        </w:rPr>
        <w:t xml:space="preserve">. </w:t>
      </w:r>
      <w:r w:rsidR="00D766FB" w:rsidRPr="00D403C8">
        <w:rPr>
          <w:rFonts w:asciiTheme="minorBidi" w:eastAsia="Aptos" w:hAnsiTheme="minorBidi" w:hint="cs"/>
          <w:sz w:val="24"/>
          <w:szCs w:val="24"/>
          <w:u w:val="single"/>
          <w:rtl/>
        </w:rPr>
        <w:t>טראומה משולבת חזיתות</w:t>
      </w:r>
      <w:r w:rsidR="00D766FB" w:rsidRPr="00B247C9">
        <w:rPr>
          <w:rFonts w:asciiTheme="minorBidi" w:eastAsia="Aptos" w:hAnsiTheme="minorBidi" w:hint="cs"/>
          <w:sz w:val="24"/>
          <w:szCs w:val="24"/>
          <w:rtl/>
        </w:rPr>
        <w:t xml:space="preserve">: </w:t>
      </w:r>
      <w:r w:rsidR="005078E3" w:rsidRPr="00B247C9">
        <w:rPr>
          <w:rFonts w:asciiTheme="minorBidi" w:eastAsia="Aptos" w:hAnsiTheme="minorBidi"/>
          <w:sz w:val="24"/>
          <w:szCs w:val="24"/>
          <w:rtl/>
        </w:rPr>
        <w:t xml:space="preserve">פגיעה מינית מוכרת בספרות המחקר כאירוע טראומטי המוגדר כבלתי צפוי, שיש בו משום איום על שלומו הנפשי או הפיזי של הפרט והוא משבש את הנחת היסוד של האדם לגבי החיים (מקור). על פי גישתם של </w:t>
      </w:r>
      <w:r w:rsidR="00F37B1F" w:rsidRPr="00B247C9">
        <w:rPr>
          <w:rFonts w:asciiTheme="minorBidi" w:eastAsia="Aptos" w:hAnsiTheme="minorBidi"/>
          <w:sz w:val="24"/>
          <w:szCs w:val="24"/>
        </w:rPr>
        <w:t xml:space="preserve">Lazarus and </w:t>
      </w:r>
      <w:r w:rsidR="004A18BB" w:rsidRPr="00B247C9">
        <w:rPr>
          <w:rFonts w:asciiTheme="minorBidi" w:eastAsia="Aptos" w:hAnsiTheme="minorBidi"/>
          <w:sz w:val="24"/>
          <w:szCs w:val="24"/>
        </w:rPr>
        <w:t xml:space="preserve">Folkman </w:t>
      </w:r>
      <w:r w:rsidR="005078E3" w:rsidRPr="00B247C9">
        <w:rPr>
          <w:rFonts w:asciiTheme="minorBidi" w:eastAsia="Aptos" w:hAnsiTheme="minorBidi"/>
          <w:sz w:val="24"/>
          <w:szCs w:val="24"/>
          <w:rtl/>
        </w:rPr>
        <w:t>(1991), ככל שמידת האיום גבוהה יותר (ומידת</w:t>
      </w:r>
      <w:r w:rsidR="005078E3" w:rsidRPr="007E1C22">
        <w:rPr>
          <w:rFonts w:asciiTheme="minorBidi" w:eastAsia="Aptos" w:hAnsiTheme="minorBidi"/>
          <w:sz w:val="24"/>
          <w:szCs w:val="24"/>
          <w:rtl/>
        </w:rPr>
        <w:t xml:space="preserve"> קיומם ותאימותם של המשאבים כמו חוסן אישי, תחושת קוהרנטיות, תמיכה חברתית, נמוכה יותר) </w:t>
      </w:r>
      <w:r w:rsidR="00AA4722">
        <w:rPr>
          <w:rFonts w:asciiTheme="minorBidi" w:eastAsia="Aptos" w:hAnsiTheme="minorBidi" w:hint="cs"/>
          <w:sz w:val="24"/>
          <w:szCs w:val="24"/>
          <w:rtl/>
        </w:rPr>
        <w:t xml:space="preserve">תהיה </w:t>
      </w:r>
      <w:r w:rsidR="005078E3" w:rsidRPr="007E1C22">
        <w:rPr>
          <w:rFonts w:asciiTheme="minorBidi" w:eastAsia="Aptos" w:hAnsiTheme="minorBidi"/>
          <w:sz w:val="24"/>
          <w:szCs w:val="24"/>
          <w:rtl/>
        </w:rPr>
        <w:t>עוצמת התגובה הפוסט טראומטית לאירוע חזקה יותר.</w:t>
      </w:r>
      <w:r w:rsidR="005078E3" w:rsidRPr="00C13FC4">
        <w:rPr>
          <w:rFonts w:asciiTheme="minorBidi" w:eastAsia="Aptos" w:hAnsiTheme="minorBidi"/>
          <w:sz w:val="24"/>
          <w:szCs w:val="24"/>
          <w:rtl/>
        </w:rPr>
        <w:t xml:space="preserve"> </w:t>
      </w:r>
      <w:r w:rsidR="00EF3582">
        <w:rPr>
          <w:rFonts w:asciiTheme="minorBidi" w:eastAsia="Aptos" w:hAnsiTheme="minorBidi" w:hint="cs"/>
          <w:sz w:val="24"/>
          <w:szCs w:val="24"/>
          <w:rtl/>
        </w:rPr>
        <w:t>בהתאם,</w:t>
      </w:r>
      <w:r w:rsidR="00EF3582" w:rsidRPr="007E1C22">
        <w:rPr>
          <w:rFonts w:asciiTheme="minorBidi" w:eastAsia="Aptos" w:hAnsiTheme="minorBidi"/>
          <w:sz w:val="24"/>
          <w:szCs w:val="24"/>
          <w:rtl/>
        </w:rPr>
        <w:t xml:space="preserve"> </w:t>
      </w:r>
      <w:r w:rsidR="00582B6D" w:rsidRPr="007E1C22">
        <w:rPr>
          <w:rFonts w:asciiTheme="minorBidi" w:eastAsia="Aptos" w:hAnsiTheme="minorBidi" w:hint="cs"/>
          <w:sz w:val="24"/>
          <w:szCs w:val="24"/>
        </w:rPr>
        <w:t>M</w:t>
      </w:r>
      <w:r w:rsidR="00582B6D" w:rsidRPr="007E1C22">
        <w:rPr>
          <w:rFonts w:asciiTheme="minorBidi" w:eastAsia="Aptos" w:hAnsiTheme="minorBidi"/>
          <w:sz w:val="24"/>
          <w:szCs w:val="24"/>
        </w:rPr>
        <w:t>oor et al.</w:t>
      </w:r>
      <w:r w:rsidR="005078E3" w:rsidRPr="007E1C22">
        <w:rPr>
          <w:rFonts w:asciiTheme="minorBidi" w:eastAsia="Aptos" w:hAnsiTheme="minorBidi"/>
          <w:sz w:val="24"/>
          <w:szCs w:val="24"/>
          <w:rtl/>
        </w:rPr>
        <w:t>, (</w:t>
      </w:r>
      <w:r w:rsidR="00582B6D" w:rsidRPr="007E1C22">
        <w:rPr>
          <w:rFonts w:asciiTheme="minorBidi" w:eastAsia="Aptos" w:hAnsiTheme="minorBidi" w:hint="cs"/>
          <w:sz w:val="24"/>
          <w:szCs w:val="24"/>
          <w:rtl/>
        </w:rPr>
        <w:t>2013</w:t>
      </w:r>
      <w:r w:rsidR="005078E3" w:rsidRPr="007E1C22">
        <w:rPr>
          <w:rFonts w:asciiTheme="minorBidi" w:eastAsia="Aptos" w:hAnsiTheme="minorBidi"/>
          <w:sz w:val="24"/>
          <w:szCs w:val="24"/>
          <w:rtl/>
        </w:rPr>
        <w:t xml:space="preserve">) </w:t>
      </w:r>
      <w:r w:rsidR="00110E0C" w:rsidRPr="007E1C22">
        <w:rPr>
          <w:rFonts w:asciiTheme="minorBidi" w:eastAsia="Aptos" w:hAnsiTheme="minorBidi" w:hint="cs"/>
          <w:sz w:val="24"/>
          <w:szCs w:val="24"/>
          <w:rtl/>
        </w:rPr>
        <w:t xml:space="preserve">ו-מור (2017) </w:t>
      </w:r>
      <w:r w:rsidR="005078E3" w:rsidRPr="007E1C22">
        <w:rPr>
          <w:rFonts w:asciiTheme="minorBidi" w:eastAsia="Aptos" w:hAnsiTheme="minorBidi"/>
          <w:sz w:val="24"/>
          <w:szCs w:val="24"/>
          <w:rtl/>
        </w:rPr>
        <w:t>מתייחס</w:t>
      </w:r>
      <w:r w:rsidR="00582B6D" w:rsidRPr="007E1C22">
        <w:rPr>
          <w:rFonts w:asciiTheme="minorBidi" w:eastAsia="Aptos" w:hAnsiTheme="minorBidi" w:hint="cs"/>
          <w:sz w:val="24"/>
          <w:szCs w:val="24"/>
          <w:rtl/>
        </w:rPr>
        <w:t>ים</w:t>
      </w:r>
      <w:r w:rsidR="005078E3" w:rsidRPr="007E1C22">
        <w:rPr>
          <w:rFonts w:asciiTheme="minorBidi" w:eastAsia="Aptos" w:hAnsiTheme="minorBidi"/>
          <w:sz w:val="24"/>
          <w:szCs w:val="24"/>
          <w:rtl/>
        </w:rPr>
        <w:t xml:space="preserve"> להשלכות הטראומטיות הקשות בפגיעה מינית פולשנית אשר מאופיינת בדה</w:t>
      </w:r>
      <w:r w:rsidR="00881CF4">
        <w:rPr>
          <w:rFonts w:asciiTheme="minorBidi" w:eastAsia="Aptos" w:hAnsiTheme="minorBidi" w:hint="cs"/>
          <w:sz w:val="24"/>
          <w:szCs w:val="24"/>
          <w:rtl/>
        </w:rPr>
        <w:t>-</w:t>
      </w:r>
      <w:r w:rsidR="005078E3" w:rsidRPr="009E2400">
        <w:rPr>
          <w:rFonts w:asciiTheme="minorBidi" w:eastAsia="Aptos" w:hAnsiTheme="minorBidi"/>
          <w:sz w:val="24"/>
          <w:szCs w:val="24"/>
          <w:rtl/>
        </w:rPr>
        <w:t xml:space="preserve">הומניזציה </w:t>
      </w:r>
      <w:r w:rsidR="005078E3" w:rsidRPr="00AA3BAE">
        <w:rPr>
          <w:rFonts w:asciiTheme="minorBidi" w:eastAsia="Aptos" w:hAnsiTheme="minorBidi"/>
          <w:sz w:val="24"/>
          <w:szCs w:val="24"/>
          <w:rtl/>
        </w:rPr>
        <w:t>של הקורבן. בהתבסס</w:t>
      </w:r>
      <w:r w:rsidR="00582B6D">
        <w:rPr>
          <w:rFonts w:asciiTheme="minorBidi" w:eastAsia="Aptos" w:hAnsiTheme="minorBidi" w:hint="cs"/>
          <w:sz w:val="24"/>
          <w:szCs w:val="24"/>
          <w:rtl/>
        </w:rPr>
        <w:t>ם</w:t>
      </w:r>
      <w:r w:rsidR="005078E3" w:rsidRPr="00AA3BAE">
        <w:rPr>
          <w:rFonts w:asciiTheme="minorBidi" w:eastAsia="Aptos" w:hAnsiTheme="minorBidi"/>
          <w:sz w:val="24"/>
          <w:szCs w:val="24"/>
          <w:rtl/>
        </w:rPr>
        <w:t xml:space="preserve"> על הספרות המחקרית, </w:t>
      </w:r>
      <w:r w:rsidR="00582B6D">
        <w:rPr>
          <w:rFonts w:asciiTheme="minorBidi" w:eastAsia="Aptos" w:hAnsiTheme="minorBidi" w:hint="cs"/>
          <w:sz w:val="24"/>
          <w:szCs w:val="24"/>
          <w:rtl/>
        </w:rPr>
        <w:t>הם</w:t>
      </w:r>
      <w:r w:rsidR="00582B6D" w:rsidRPr="00AA3BAE">
        <w:rPr>
          <w:rFonts w:asciiTheme="minorBidi" w:eastAsia="Aptos" w:hAnsiTheme="minorBidi"/>
          <w:sz w:val="24"/>
          <w:szCs w:val="24"/>
          <w:rtl/>
        </w:rPr>
        <w:t xml:space="preserve"> </w:t>
      </w:r>
      <w:r w:rsidR="005078E3" w:rsidRPr="00AA3BAE">
        <w:rPr>
          <w:rFonts w:asciiTheme="minorBidi" w:eastAsia="Aptos" w:hAnsiTheme="minorBidi"/>
          <w:sz w:val="24"/>
          <w:szCs w:val="24"/>
          <w:rtl/>
        </w:rPr>
        <w:t>גורס</w:t>
      </w:r>
      <w:r w:rsidR="00582B6D">
        <w:rPr>
          <w:rFonts w:asciiTheme="minorBidi" w:eastAsia="Aptos" w:hAnsiTheme="minorBidi" w:hint="cs"/>
          <w:sz w:val="24"/>
          <w:szCs w:val="24"/>
          <w:rtl/>
        </w:rPr>
        <w:t>ים</w:t>
      </w:r>
      <w:r w:rsidR="005078E3" w:rsidRPr="009E2400">
        <w:rPr>
          <w:rFonts w:asciiTheme="minorBidi" w:eastAsia="Aptos" w:hAnsiTheme="minorBidi"/>
          <w:sz w:val="24"/>
          <w:szCs w:val="24"/>
          <w:rtl/>
        </w:rPr>
        <w:t xml:space="preserve"> כי אחד ממקורות הכאב הגדולים ביותר בפגיעה מינית הנעשית בכפייה ובכוח, הוא נישול של הקורבן מאנושיותו: ההרגשה שהתוקף לא רואה בקורבן אדם, שהוא מהווה עבורו כלי לסיפוק צרכיו תוך התעלמות מוחלטת מצרכיו הבסיסיים. </w:t>
      </w:r>
      <w:r w:rsidR="005A49F0">
        <w:rPr>
          <w:rFonts w:asciiTheme="minorBidi" w:eastAsia="Aptos" w:hAnsiTheme="minorBidi" w:hint="cs"/>
          <w:sz w:val="24"/>
          <w:szCs w:val="24"/>
          <w:rtl/>
        </w:rPr>
        <w:t xml:space="preserve">לדוגמא, ישנן </w:t>
      </w:r>
      <w:r w:rsidR="00B247C9">
        <w:rPr>
          <w:rFonts w:asciiTheme="minorBidi" w:eastAsia="Aptos" w:hAnsiTheme="minorBidi" w:hint="cs"/>
          <w:sz w:val="24"/>
          <w:szCs w:val="24"/>
          <w:rtl/>
        </w:rPr>
        <w:t xml:space="preserve">גם </w:t>
      </w:r>
      <w:r w:rsidR="005A49F0">
        <w:rPr>
          <w:rFonts w:asciiTheme="minorBidi" w:eastAsia="Aptos" w:hAnsiTheme="minorBidi" w:hint="cs"/>
          <w:sz w:val="24"/>
          <w:szCs w:val="24"/>
          <w:rtl/>
        </w:rPr>
        <w:t xml:space="preserve">עדויות כי החטופות הולבשו </w:t>
      </w:r>
      <w:r w:rsidR="00B247C9">
        <w:rPr>
          <w:rFonts w:asciiTheme="minorBidi" w:eastAsia="Aptos" w:hAnsiTheme="minorBidi" w:hint="cs"/>
          <w:sz w:val="24"/>
          <w:szCs w:val="24"/>
          <w:rtl/>
        </w:rPr>
        <w:t xml:space="preserve">במהלך השבי </w:t>
      </w:r>
      <w:r w:rsidR="005A49F0">
        <w:rPr>
          <w:rFonts w:asciiTheme="minorBidi" w:eastAsia="Aptos" w:hAnsiTheme="minorBidi" w:hint="cs"/>
          <w:sz w:val="24"/>
          <w:szCs w:val="24"/>
          <w:rtl/>
        </w:rPr>
        <w:t>ב</w:t>
      </w:r>
      <w:r w:rsidR="00A00396">
        <w:rPr>
          <w:rFonts w:asciiTheme="minorBidi" w:eastAsia="Aptos" w:hAnsiTheme="minorBidi" w:hint="cs"/>
          <w:sz w:val="24"/>
          <w:szCs w:val="24"/>
          <w:rtl/>
        </w:rPr>
        <w:t>בגדים בלתי הולמים וב</w:t>
      </w:r>
      <w:r w:rsidR="005A49F0">
        <w:rPr>
          <w:rFonts w:asciiTheme="minorBidi" w:eastAsia="Aptos" w:hAnsiTheme="minorBidi" w:hint="cs"/>
          <w:sz w:val="24"/>
          <w:szCs w:val="24"/>
          <w:rtl/>
        </w:rPr>
        <w:t>בגדי בובות (</w:t>
      </w:r>
      <w:r w:rsidR="00593ED0" w:rsidRPr="00593ED0">
        <w:rPr>
          <w:rFonts w:asciiTheme="minorBidi" w:eastAsia="Aptos" w:hAnsiTheme="minorBidi" w:cs="Arial"/>
          <w:sz w:val="24"/>
          <w:szCs w:val="24"/>
          <w:rtl/>
        </w:rPr>
        <w:t>כהן, מ.,</w:t>
      </w:r>
      <w:r w:rsidR="00A00396">
        <w:rPr>
          <w:rFonts w:asciiTheme="minorBidi" w:eastAsia="Aptos" w:hAnsiTheme="minorBidi" w:cs="Arial" w:hint="cs"/>
          <w:sz w:val="24"/>
          <w:szCs w:val="24"/>
          <w:rtl/>
        </w:rPr>
        <w:t xml:space="preserve"> </w:t>
      </w:r>
      <w:r w:rsidR="00593ED0" w:rsidRPr="00593ED0">
        <w:rPr>
          <w:rFonts w:asciiTheme="minorBidi" w:eastAsia="Aptos" w:hAnsiTheme="minorBidi" w:cs="Arial"/>
          <w:sz w:val="24"/>
          <w:szCs w:val="24"/>
          <w:rtl/>
        </w:rPr>
        <w:t>2023</w:t>
      </w:r>
      <w:r w:rsidR="00A00396">
        <w:rPr>
          <w:rFonts w:asciiTheme="minorBidi" w:eastAsia="Aptos" w:hAnsiTheme="minorBidi" w:hint="cs"/>
          <w:sz w:val="24"/>
          <w:szCs w:val="24"/>
          <w:rtl/>
        </w:rPr>
        <w:t xml:space="preserve">; חילאי </w:t>
      </w:r>
      <w:r w:rsidR="00A00396">
        <w:rPr>
          <w:rFonts w:asciiTheme="minorBidi" w:eastAsia="Aptos" w:hAnsiTheme="minorBidi"/>
          <w:sz w:val="24"/>
          <w:szCs w:val="24"/>
        </w:rPr>
        <w:t>,c</w:t>
      </w:r>
      <w:r w:rsidR="00A00396">
        <w:rPr>
          <w:rFonts w:asciiTheme="minorBidi" w:eastAsia="Aptos" w:hAnsiTheme="minorBidi" w:hint="cs"/>
          <w:sz w:val="24"/>
          <w:szCs w:val="24"/>
          <w:rtl/>
        </w:rPr>
        <w:t xml:space="preserve"> 2024</w:t>
      </w:r>
      <w:r w:rsidR="005A49F0">
        <w:rPr>
          <w:rFonts w:asciiTheme="minorBidi" w:eastAsia="Aptos" w:hAnsiTheme="minorBidi" w:hint="cs"/>
          <w:sz w:val="24"/>
          <w:szCs w:val="24"/>
          <w:rtl/>
        </w:rPr>
        <w:t xml:space="preserve">). </w:t>
      </w:r>
      <w:r w:rsidR="005078E3" w:rsidRPr="009E2400">
        <w:rPr>
          <w:rFonts w:asciiTheme="minorBidi" w:eastAsia="Aptos" w:hAnsiTheme="minorBidi"/>
          <w:sz w:val="24"/>
          <w:szCs w:val="24"/>
          <w:rtl/>
        </w:rPr>
        <w:t xml:space="preserve">החילול, הביזוי, הזלזול, ההשפלה וההחפצה תוך הפגנת אדישות מוחלטת לתגובות הסבל או הכאב, מותירים את הקורבן ללא כבוד אנושי ברמה העמוקה </w:t>
      </w:r>
      <w:r w:rsidR="005078E3" w:rsidRPr="00081D84">
        <w:rPr>
          <w:rFonts w:asciiTheme="minorBidi" w:eastAsia="Aptos" w:hAnsiTheme="minorBidi"/>
          <w:sz w:val="24"/>
          <w:szCs w:val="24"/>
          <w:rtl/>
        </w:rPr>
        <w:t>ביותר (קמיר, 2004).</w:t>
      </w:r>
      <w:r w:rsidR="005078E3" w:rsidRPr="009E2400">
        <w:rPr>
          <w:rFonts w:asciiTheme="minorBidi" w:eastAsia="Aptos" w:hAnsiTheme="minorBidi"/>
          <w:sz w:val="24"/>
          <w:szCs w:val="24"/>
          <w:rtl/>
        </w:rPr>
        <w:t xml:space="preserve"> </w:t>
      </w:r>
      <w:r w:rsidR="002F66A8">
        <w:rPr>
          <w:rFonts w:asciiTheme="minorBidi" w:eastAsia="Aptos" w:hAnsiTheme="minorBidi" w:hint="cs"/>
          <w:sz w:val="24"/>
          <w:szCs w:val="24"/>
          <w:rtl/>
        </w:rPr>
        <w:t xml:space="preserve">כך, </w:t>
      </w:r>
      <w:r w:rsidR="005078E3" w:rsidRPr="009E2400">
        <w:rPr>
          <w:rFonts w:asciiTheme="minorBidi" w:eastAsia="Aptos" w:hAnsiTheme="minorBidi"/>
          <w:sz w:val="24"/>
          <w:szCs w:val="24"/>
          <w:rtl/>
        </w:rPr>
        <w:t xml:space="preserve">נפגעי פגיעה מינית, בעיקר כאשר המגע המיני מפחיד או מאיים, סובלים לעיתים קרובות מהפרעה פוסט טראומטית הכוללת מחשבות חודרניות, עוררות יתר </w:t>
      </w:r>
      <w:r w:rsidR="005078E3" w:rsidRPr="00081D84">
        <w:rPr>
          <w:rFonts w:asciiTheme="minorBidi" w:eastAsia="Aptos" w:hAnsiTheme="minorBidi"/>
          <w:sz w:val="24"/>
          <w:szCs w:val="24"/>
          <w:rtl/>
        </w:rPr>
        <w:t>והימנעות (</w:t>
      </w:r>
      <w:r w:rsidR="005078E3" w:rsidRPr="00081D84">
        <w:rPr>
          <w:rFonts w:asciiTheme="minorBidi" w:eastAsia="Aptos" w:hAnsiTheme="minorBidi"/>
          <w:sz w:val="24"/>
          <w:szCs w:val="24"/>
        </w:rPr>
        <w:t>Herman,1992</w:t>
      </w:r>
      <w:r w:rsidR="005078E3" w:rsidRPr="00081D84">
        <w:rPr>
          <w:rFonts w:asciiTheme="minorBidi" w:eastAsia="Aptos" w:hAnsiTheme="minorBidi"/>
          <w:sz w:val="24"/>
          <w:szCs w:val="24"/>
          <w:rtl/>
        </w:rPr>
        <w:t>)</w:t>
      </w:r>
      <w:r w:rsidR="002F66A8">
        <w:rPr>
          <w:rFonts w:asciiTheme="minorBidi" w:eastAsia="Aptos" w:hAnsiTheme="minorBidi" w:hint="cs"/>
          <w:sz w:val="24"/>
          <w:szCs w:val="24"/>
          <w:rtl/>
        </w:rPr>
        <w:t>.</w:t>
      </w:r>
    </w:p>
    <w:p w14:paraId="4C91D1D8" w14:textId="5C87860D" w:rsidR="008A76E7" w:rsidRPr="008A76E7" w:rsidRDefault="005078E3" w:rsidP="00415EFA">
      <w:pPr>
        <w:rPr>
          <w:rFonts w:asciiTheme="minorBidi" w:hAnsiTheme="minorBidi"/>
          <w:sz w:val="24"/>
          <w:szCs w:val="24"/>
          <w:rtl/>
        </w:rPr>
      </w:pPr>
      <w:r>
        <w:rPr>
          <w:rFonts w:asciiTheme="minorBidi" w:hAnsiTheme="minorBidi" w:hint="cs"/>
          <w:sz w:val="24"/>
          <w:szCs w:val="24"/>
          <w:rtl/>
        </w:rPr>
        <w:t xml:space="preserve">מתוך כך, </w:t>
      </w:r>
      <w:r w:rsidR="008A76E7" w:rsidRPr="008A76E7">
        <w:rPr>
          <w:rFonts w:asciiTheme="minorBidi" w:hAnsiTheme="minorBidi"/>
          <w:sz w:val="24"/>
          <w:szCs w:val="24"/>
          <w:rtl/>
        </w:rPr>
        <w:t xml:space="preserve">המתקפה המינית </w:t>
      </w:r>
      <w:r w:rsidR="008A76E7" w:rsidRPr="008A76E7">
        <w:rPr>
          <w:rFonts w:asciiTheme="minorBidi" w:hAnsiTheme="minorBidi" w:hint="cs"/>
          <w:sz w:val="24"/>
          <w:szCs w:val="24"/>
          <w:rtl/>
        </w:rPr>
        <w:t xml:space="preserve">אשר </w:t>
      </w:r>
      <w:r w:rsidR="008A76E7" w:rsidRPr="008A76E7">
        <w:rPr>
          <w:rFonts w:asciiTheme="minorBidi" w:hAnsiTheme="minorBidi"/>
          <w:sz w:val="24"/>
          <w:szCs w:val="24"/>
          <w:rtl/>
        </w:rPr>
        <w:t xml:space="preserve">נעשתה תוך שימוש ניכר באלימות ופיזית </w:t>
      </w:r>
      <w:r w:rsidR="00415EFA" w:rsidRPr="00415EFA">
        <w:rPr>
          <w:rFonts w:asciiTheme="minorBidi" w:hAnsiTheme="minorBidi" w:cs="Arial"/>
          <w:sz w:val="24"/>
          <w:szCs w:val="24"/>
          <w:rtl/>
        </w:rPr>
        <w:t xml:space="preserve">קשה והתעללות נפשית </w:t>
      </w:r>
      <w:r w:rsidR="00E42C2F">
        <w:rPr>
          <w:rFonts w:asciiTheme="minorBidi" w:hAnsiTheme="minorBidi" w:cs="Arial" w:hint="cs"/>
          <w:sz w:val="24"/>
          <w:szCs w:val="24"/>
          <w:rtl/>
        </w:rPr>
        <w:t>בלתי אנושית</w:t>
      </w:r>
      <w:r w:rsidR="00415EFA" w:rsidRPr="00415EFA">
        <w:rPr>
          <w:rFonts w:asciiTheme="minorBidi" w:hAnsiTheme="minorBidi" w:cs="Arial"/>
          <w:sz w:val="24"/>
          <w:szCs w:val="24"/>
          <w:rtl/>
        </w:rPr>
        <w:t xml:space="preserve"> מופגנת</w:t>
      </w:r>
      <w:r w:rsidR="00415EFA">
        <w:rPr>
          <w:rFonts w:asciiTheme="minorBidi" w:hAnsiTheme="minorBidi" w:hint="cs"/>
          <w:sz w:val="24"/>
          <w:szCs w:val="24"/>
          <w:rtl/>
        </w:rPr>
        <w:t xml:space="preserve"> ו</w:t>
      </w:r>
      <w:r w:rsidR="008A76E7" w:rsidRPr="008A76E7">
        <w:rPr>
          <w:rFonts w:asciiTheme="minorBidi" w:hAnsiTheme="minorBidi"/>
          <w:sz w:val="24"/>
          <w:szCs w:val="24"/>
          <w:rtl/>
        </w:rPr>
        <w:t>חמורה</w:t>
      </w:r>
      <w:r w:rsidR="00415EFA">
        <w:rPr>
          <w:rFonts w:asciiTheme="minorBidi" w:hAnsiTheme="minorBidi" w:hint="cs"/>
          <w:sz w:val="24"/>
          <w:szCs w:val="24"/>
          <w:rtl/>
        </w:rPr>
        <w:t>,</w:t>
      </w:r>
      <w:r w:rsidR="008A76E7" w:rsidRPr="008A76E7">
        <w:rPr>
          <w:rFonts w:asciiTheme="minorBidi" w:hAnsiTheme="minorBidi"/>
          <w:sz w:val="24"/>
          <w:szCs w:val="24"/>
          <w:rtl/>
        </w:rPr>
        <w:t xml:space="preserve"> </w:t>
      </w:r>
      <w:r w:rsidR="008A76E7" w:rsidRPr="008A76E7">
        <w:rPr>
          <w:rFonts w:asciiTheme="minorBidi" w:hAnsiTheme="minorBidi" w:hint="cs"/>
          <w:sz w:val="24"/>
          <w:szCs w:val="24"/>
          <w:rtl/>
        </w:rPr>
        <w:t>מציבה אותה,</w:t>
      </w:r>
      <w:r w:rsidR="008A76E7" w:rsidRPr="008A76E7">
        <w:rPr>
          <w:rFonts w:asciiTheme="minorBidi" w:hAnsiTheme="minorBidi"/>
          <w:sz w:val="24"/>
          <w:szCs w:val="24"/>
          <w:rtl/>
        </w:rPr>
        <w:t xml:space="preserve"> למעשה</w:t>
      </w:r>
      <w:r w:rsidR="008A76E7" w:rsidRPr="008A76E7">
        <w:rPr>
          <w:rFonts w:asciiTheme="minorBidi" w:hAnsiTheme="minorBidi" w:hint="cs"/>
          <w:sz w:val="24"/>
          <w:szCs w:val="24"/>
          <w:rtl/>
        </w:rPr>
        <w:t>,</w:t>
      </w:r>
      <w:r w:rsidR="008A76E7" w:rsidRPr="008A76E7">
        <w:rPr>
          <w:rFonts w:asciiTheme="minorBidi" w:hAnsiTheme="minorBidi"/>
          <w:sz w:val="24"/>
          <w:szCs w:val="24"/>
          <w:rtl/>
        </w:rPr>
        <w:t xml:space="preserve"> </w:t>
      </w:r>
      <w:r w:rsidR="008A76E7" w:rsidRPr="008A76E7">
        <w:rPr>
          <w:rFonts w:asciiTheme="minorBidi" w:hAnsiTheme="minorBidi" w:hint="cs"/>
          <w:sz w:val="24"/>
          <w:szCs w:val="24"/>
          <w:rtl/>
        </w:rPr>
        <w:t>ב</w:t>
      </w:r>
      <w:r w:rsidR="008A76E7" w:rsidRPr="008A76E7">
        <w:rPr>
          <w:rFonts w:asciiTheme="minorBidi" w:hAnsiTheme="minorBidi"/>
          <w:sz w:val="24"/>
          <w:szCs w:val="24"/>
          <w:rtl/>
        </w:rPr>
        <w:t xml:space="preserve">רף הגבוה של עבריינות מין אשר השפעותיה </w:t>
      </w:r>
      <w:r w:rsidR="00415EFA">
        <w:rPr>
          <w:rFonts w:asciiTheme="minorBidi" w:hAnsiTheme="minorBidi" w:hint="cs"/>
          <w:sz w:val="24"/>
          <w:szCs w:val="24"/>
          <w:rtl/>
        </w:rPr>
        <w:t xml:space="preserve">הטראומתיות </w:t>
      </w:r>
      <w:r w:rsidR="008A76E7" w:rsidRPr="008A76E7">
        <w:rPr>
          <w:rFonts w:asciiTheme="minorBidi" w:hAnsiTheme="minorBidi"/>
          <w:sz w:val="24"/>
          <w:szCs w:val="24"/>
          <w:rtl/>
        </w:rPr>
        <w:t xml:space="preserve">הן </w:t>
      </w:r>
      <w:r w:rsidR="002F66A8">
        <w:rPr>
          <w:rFonts w:asciiTheme="minorBidi" w:hAnsiTheme="minorBidi" w:hint="cs"/>
          <w:sz w:val="24"/>
          <w:szCs w:val="24"/>
          <w:rtl/>
        </w:rPr>
        <w:t>מהחמורות</w:t>
      </w:r>
      <w:r w:rsidR="002F66A8" w:rsidRPr="008A76E7">
        <w:rPr>
          <w:rFonts w:asciiTheme="minorBidi" w:hAnsiTheme="minorBidi"/>
          <w:sz w:val="24"/>
          <w:szCs w:val="24"/>
          <w:rtl/>
        </w:rPr>
        <w:t xml:space="preserve"> </w:t>
      </w:r>
      <w:r w:rsidR="008A76E7" w:rsidRPr="008A76E7">
        <w:rPr>
          <w:rFonts w:asciiTheme="minorBidi" w:hAnsiTheme="minorBidi"/>
          <w:sz w:val="24"/>
          <w:szCs w:val="24"/>
          <w:rtl/>
        </w:rPr>
        <w:t>ביותר</w:t>
      </w:r>
      <w:r w:rsidR="00415EFA">
        <w:rPr>
          <w:rFonts w:asciiTheme="minorBidi" w:hAnsiTheme="minorBidi" w:hint="cs"/>
          <w:sz w:val="24"/>
          <w:szCs w:val="24"/>
          <w:rtl/>
        </w:rPr>
        <w:t xml:space="preserve">. </w:t>
      </w:r>
      <w:r w:rsidR="00415EFA" w:rsidRPr="00415EFA">
        <w:rPr>
          <w:rFonts w:asciiTheme="minorBidi" w:hAnsiTheme="minorBidi" w:cs="Arial"/>
          <w:sz w:val="24"/>
          <w:szCs w:val="24"/>
          <w:rtl/>
        </w:rPr>
        <w:t xml:space="preserve">יתרה מכך, היא התקיימה בשדה קרב כאוטי אשר גם הוא זימן עבורם מצבי קיצון של חוסר שליטה וחוסר אונים. </w:t>
      </w:r>
      <w:r w:rsidR="008A76E7" w:rsidRPr="008A76E7">
        <w:rPr>
          <w:rFonts w:asciiTheme="minorBidi" w:hAnsiTheme="minorBidi"/>
          <w:sz w:val="24"/>
          <w:szCs w:val="24"/>
          <w:rtl/>
        </w:rPr>
        <w:t xml:space="preserve"> </w:t>
      </w:r>
    </w:p>
    <w:p w14:paraId="7C19B9CE" w14:textId="72ACE68D" w:rsidR="007B5452" w:rsidRDefault="00F00A0F" w:rsidP="007B5452">
      <w:pPr>
        <w:rPr>
          <w:rFonts w:asciiTheme="minorBidi" w:hAnsiTheme="minorBidi"/>
          <w:sz w:val="24"/>
          <w:szCs w:val="24"/>
          <w:rtl/>
        </w:rPr>
      </w:pPr>
      <w:r>
        <w:rPr>
          <w:rFonts w:asciiTheme="minorBidi" w:hAnsiTheme="minorBidi" w:hint="cs"/>
          <w:sz w:val="24"/>
          <w:szCs w:val="24"/>
          <w:rtl/>
        </w:rPr>
        <w:t xml:space="preserve">מאפיינים אלו </w:t>
      </w:r>
      <w:r w:rsidR="007B5452" w:rsidRPr="007B5452">
        <w:rPr>
          <w:rFonts w:asciiTheme="minorBidi" w:hAnsiTheme="minorBidi"/>
          <w:sz w:val="24"/>
          <w:szCs w:val="24"/>
          <w:rtl/>
        </w:rPr>
        <w:t xml:space="preserve">ייצרו עבור </w:t>
      </w:r>
      <w:r w:rsidR="007B5452" w:rsidRPr="003C0510">
        <w:rPr>
          <w:rFonts w:asciiTheme="minorBidi" w:hAnsiTheme="minorBidi"/>
          <w:sz w:val="24"/>
          <w:szCs w:val="24"/>
          <w:rtl/>
        </w:rPr>
        <w:t>הקורבן "טראומה משולבת חזיתות" בעוצמתה</w:t>
      </w:r>
      <w:r w:rsidR="007B5452" w:rsidRPr="007B5452">
        <w:rPr>
          <w:rFonts w:asciiTheme="minorBidi" w:hAnsiTheme="minorBidi"/>
          <w:sz w:val="24"/>
          <w:szCs w:val="24"/>
          <w:rtl/>
        </w:rPr>
        <w:t xml:space="preserve">. טראומה זו אף תשולש </w:t>
      </w:r>
      <w:r w:rsidR="007B5452" w:rsidRPr="007B5452">
        <w:rPr>
          <w:rFonts w:asciiTheme="minorBidi" w:hAnsiTheme="minorBidi" w:hint="cs"/>
          <w:sz w:val="24"/>
          <w:szCs w:val="24"/>
          <w:rtl/>
        </w:rPr>
        <w:t xml:space="preserve">במקרה </w:t>
      </w:r>
      <w:r>
        <w:rPr>
          <w:rFonts w:asciiTheme="minorBidi" w:hAnsiTheme="minorBidi" w:hint="cs"/>
          <w:sz w:val="24"/>
          <w:szCs w:val="24"/>
          <w:rtl/>
        </w:rPr>
        <w:t>שהקורבן נחטף</w:t>
      </w:r>
      <w:r w:rsidR="007B5452" w:rsidRPr="007B5452">
        <w:rPr>
          <w:rFonts w:asciiTheme="minorBidi" w:hAnsiTheme="minorBidi" w:hint="cs"/>
          <w:sz w:val="24"/>
          <w:szCs w:val="24"/>
          <w:rtl/>
        </w:rPr>
        <w:t xml:space="preserve"> </w:t>
      </w:r>
      <w:r w:rsidR="007B5452" w:rsidRPr="007B5452">
        <w:rPr>
          <w:rFonts w:asciiTheme="minorBidi" w:hAnsiTheme="minorBidi"/>
          <w:sz w:val="24"/>
          <w:szCs w:val="24"/>
          <w:rtl/>
        </w:rPr>
        <w:t xml:space="preserve">לאחר הפגיעה המינית, מציאות </w:t>
      </w:r>
      <w:r>
        <w:rPr>
          <w:rFonts w:asciiTheme="minorBidi" w:hAnsiTheme="minorBidi" w:hint="cs"/>
          <w:sz w:val="24"/>
          <w:szCs w:val="24"/>
          <w:rtl/>
        </w:rPr>
        <w:t xml:space="preserve">בה יש </w:t>
      </w:r>
      <w:r w:rsidR="007B5452" w:rsidRPr="007B5452">
        <w:rPr>
          <w:rFonts w:asciiTheme="minorBidi" w:hAnsiTheme="minorBidi"/>
          <w:sz w:val="24"/>
          <w:szCs w:val="24"/>
          <w:rtl/>
        </w:rPr>
        <w:t>סיכון גבוה לפגיעות מיניות חוזרות ונשנות</w:t>
      </w:r>
      <w:r w:rsidR="007B5452" w:rsidRPr="007B5452">
        <w:rPr>
          <w:rFonts w:cs="Arial"/>
          <w:sz w:val="24"/>
          <w:szCs w:val="24"/>
          <w:rtl/>
        </w:rPr>
        <w:t xml:space="preserve"> במהלך </w:t>
      </w:r>
      <w:r w:rsidR="007B5452" w:rsidRPr="00D74CC3">
        <w:rPr>
          <w:rFonts w:cs="Arial"/>
          <w:sz w:val="24"/>
          <w:szCs w:val="24"/>
          <w:rtl/>
        </w:rPr>
        <w:t>השבי</w:t>
      </w:r>
      <w:r w:rsidRPr="00D74CC3">
        <w:rPr>
          <w:rFonts w:asciiTheme="minorBidi" w:hAnsiTheme="minorBidi" w:hint="cs"/>
          <w:sz w:val="24"/>
          <w:szCs w:val="24"/>
          <w:rtl/>
        </w:rPr>
        <w:t xml:space="preserve"> </w:t>
      </w:r>
      <w:r w:rsidR="002F66A8" w:rsidRPr="00D74CC3">
        <w:rPr>
          <w:rFonts w:asciiTheme="minorBidi" w:hAnsiTheme="minorBidi" w:hint="cs"/>
          <w:sz w:val="24"/>
          <w:szCs w:val="24"/>
          <w:rtl/>
        </w:rPr>
        <w:t>(</w:t>
      </w:r>
      <w:r w:rsidR="00D74CC3">
        <w:rPr>
          <w:rFonts w:asciiTheme="minorBidi" w:hAnsiTheme="minorBidi" w:hint="cs"/>
          <w:sz w:val="24"/>
          <w:szCs w:val="24"/>
          <w:rtl/>
        </w:rPr>
        <w:t>ואף אינוס המוביל ל</w:t>
      </w:r>
      <w:r w:rsidR="002F66A8" w:rsidRPr="00D74CC3">
        <w:rPr>
          <w:rFonts w:asciiTheme="minorBidi" w:hAnsiTheme="minorBidi" w:hint="cs"/>
          <w:sz w:val="24"/>
          <w:szCs w:val="24"/>
          <w:rtl/>
        </w:rPr>
        <w:t>הריון</w:t>
      </w:r>
      <w:r w:rsidR="00590A82" w:rsidRPr="00590A82">
        <w:rPr>
          <w:rtl/>
        </w:rPr>
        <w:t xml:space="preserve"> </w:t>
      </w:r>
      <w:r w:rsidR="00590A82">
        <w:rPr>
          <w:rFonts w:hint="cs"/>
          <w:rtl/>
        </w:rPr>
        <w:t xml:space="preserve">- </w:t>
      </w:r>
      <w:r w:rsidR="00590A82" w:rsidRPr="00590A82">
        <w:rPr>
          <w:rFonts w:asciiTheme="minorBidi" w:hAnsiTheme="minorBidi" w:cs="Arial"/>
          <w:sz w:val="24"/>
          <w:szCs w:val="24"/>
          <w:rtl/>
        </w:rPr>
        <w:t>כהן, מ., 2023</w:t>
      </w:r>
      <w:r w:rsidR="002F66A8" w:rsidRPr="00D74CC3">
        <w:rPr>
          <w:rFonts w:asciiTheme="minorBidi" w:hAnsiTheme="minorBidi" w:hint="cs"/>
          <w:sz w:val="24"/>
          <w:szCs w:val="24"/>
          <w:rtl/>
        </w:rPr>
        <w:t xml:space="preserve">) </w:t>
      </w:r>
      <w:r w:rsidRPr="00D74CC3">
        <w:rPr>
          <w:rFonts w:asciiTheme="minorBidi" w:hAnsiTheme="minorBidi" w:hint="cs"/>
          <w:sz w:val="24"/>
          <w:szCs w:val="24"/>
          <w:rtl/>
        </w:rPr>
        <w:t>ומתוך</w:t>
      </w:r>
      <w:r>
        <w:rPr>
          <w:rFonts w:asciiTheme="minorBidi" w:hAnsiTheme="minorBidi" w:hint="cs"/>
          <w:sz w:val="24"/>
          <w:szCs w:val="24"/>
          <w:rtl/>
        </w:rPr>
        <w:t xml:space="preserve"> כך להחמיר את</w:t>
      </w:r>
      <w:r w:rsidR="007B5452" w:rsidRPr="007B5452">
        <w:rPr>
          <w:rFonts w:asciiTheme="minorBidi" w:hAnsiTheme="minorBidi"/>
          <w:sz w:val="24"/>
          <w:szCs w:val="24"/>
          <w:rtl/>
        </w:rPr>
        <w:t xml:space="preserve"> עוצמת הטראומה והשלכותיה בשל תחוש</w:t>
      </w:r>
      <w:r w:rsidR="00E42C2F">
        <w:rPr>
          <w:rFonts w:asciiTheme="minorBidi" w:hAnsiTheme="minorBidi" w:hint="cs"/>
          <w:sz w:val="24"/>
          <w:szCs w:val="24"/>
          <w:rtl/>
        </w:rPr>
        <w:t>ו</w:t>
      </w:r>
      <w:r w:rsidR="007B5452" w:rsidRPr="007B5452">
        <w:rPr>
          <w:rFonts w:asciiTheme="minorBidi" w:hAnsiTheme="minorBidi"/>
          <w:sz w:val="24"/>
          <w:szCs w:val="24"/>
          <w:rtl/>
        </w:rPr>
        <w:t>ת חוסר שליטה וחוסר אונים מתמשכ</w:t>
      </w:r>
      <w:r w:rsidR="00E42C2F">
        <w:rPr>
          <w:rFonts w:asciiTheme="minorBidi" w:hAnsiTheme="minorBidi" w:hint="cs"/>
          <w:sz w:val="24"/>
          <w:szCs w:val="24"/>
          <w:rtl/>
        </w:rPr>
        <w:t>ות</w:t>
      </w:r>
      <w:r w:rsidR="007B5452" w:rsidRPr="007B5452">
        <w:rPr>
          <w:rFonts w:asciiTheme="minorBidi" w:hAnsiTheme="minorBidi"/>
          <w:sz w:val="24"/>
          <w:szCs w:val="24"/>
          <w:rtl/>
        </w:rPr>
        <w:t>.</w:t>
      </w:r>
      <w:r w:rsidRPr="00F00A0F">
        <w:rPr>
          <w:rtl/>
        </w:rPr>
        <w:t xml:space="preserve"> </w:t>
      </w:r>
      <w:r w:rsidRPr="00F00A0F">
        <w:rPr>
          <w:rFonts w:asciiTheme="minorBidi" w:hAnsiTheme="minorBidi" w:cs="Arial"/>
          <w:sz w:val="24"/>
          <w:szCs w:val="24"/>
          <w:rtl/>
        </w:rPr>
        <w:t xml:space="preserve">במקרים אלה עלולה להתפתח הפרעת דחק פוסט-טראומטית מורכבת, הנקראת גם </w:t>
      </w:r>
      <w:r w:rsidRPr="00F00A0F">
        <w:rPr>
          <w:rFonts w:asciiTheme="minorBidi" w:hAnsiTheme="minorBidi"/>
          <w:sz w:val="24"/>
          <w:szCs w:val="24"/>
        </w:rPr>
        <w:t>C-PTSD</w:t>
      </w:r>
      <w:r w:rsidRPr="00F00A0F">
        <w:rPr>
          <w:rFonts w:asciiTheme="minorBidi" w:hAnsiTheme="minorBidi" w:cs="Arial"/>
          <w:sz w:val="24"/>
          <w:szCs w:val="24"/>
          <w:rtl/>
        </w:rPr>
        <w:t>, או טראומה מורכבת</w:t>
      </w:r>
      <w:r w:rsidR="000F7553">
        <w:rPr>
          <w:rFonts w:asciiTheme="minorBidi" w:hAnsiTheme="minorBidi" w:cs="Arial" w:hint="cs"/>
          <w:sz w:val="24"/>
          <w:szCs w:val="24"/>
          <w:rtl/>
        </w:rPr>
        <w:t>,</w:t>
      </w:r>
      <w:r w:rsidRPr="00F00A0F">
        <w:rPr>
          <w:rFonts w:asciiTheme="minorBidi" w:hAnsiTheme="minorBidi" w:cs="Arial"/>
          <w:sz w:val="24"/>
          <w:szCs w:val="24"/>
          <w:rtl/>
        </w:rPr>
        <w:t xml:space="preserve"> הפרעה פסיכולוגית שמתפתחת כתגובה לחוויה ממושכת, חוזרת ונשנית, של טראומה בין-אישית בהקשר בו לנפגע אין סיכוי להפסיק את הפגיעה או להימלט מהמצב</w:t>
      </w:r>
      <w:r>
        <w:rPr>
          <w:rFonts w:asciiTheme="minorBidi" w:hAnsiTheme="minorBidi" w:cs="Arial" w:hint="cs"/>
          <w:sz w:val="24"/>
          <w:szCs w:val="24"/>
          <w:rtl/>
        </w:rPr>
        <w:t xml:space="preserve"> (</w:t>
      </w:r>
      <w:r w:rsidR="000F7553" w:rsidRPr="000F7553">
        <w:rPr>
          <w:rFonts w:asciiTheme="minorBidi" w:hAnsiTheme="minorBidi" w:cs="Arial"/>
          <w:sz w:val="24"/>
          <w:szCs w:val="24"/>
        </w:rPr>
        <w:t>Herman</w:t>
      </w:r>
      <w:r w:rsidR="000F7553">
        <w:rPr>
          <w:rFonts w:asciiTheme="minorBidi" w:hAnsiTheme="minorBidi" w:cs="Arial"/>
          <w:sz w:val="24"/>
          <w:szCs w:val="24"/>
        </w:rPr>
        <w:t>, 1992</w:t>
      </w:r>
      <w:r>
        <w:rPr>
          <w:rFonts w:asciiTheme="minorBidi" w:hAnsiTheme="minorBidi" w:cs="Arial" w:hint="cs"/>
          <w:sz w:val="24"/>
          <w:szCs w:val="24"/>
          <w:rtl/>
        </w:rPr>
        <w:t>)</w:t>
      </w:r>
      <w:r w:rsidRPr="00F00A0F">
        <w:rPr>
          <w:rFonts w:asciiTheme="minorBidi" w:hAnsiTheme="minorBidi" w:cs="Arial"/>
          <w:sz w:val="24"/>
          <w:szCs w:val="24"/>
          <w:rtl/>
        </w:rPr>
        <w:t xml:space="preserve">. </w:t>
      </w:r>
      <w:r w:rsidR="003B28B9">
        <w:rPr>
          <w:rFonts w:asciiTheme="minorBidi" w:hAnsiTheme="minorBidi" w:hint="cs"/>
          <w:sz w:val="24"/>
          <w:szCs w:val="24"/>
          <w:rtl/>
        </w:rPr>
        <w:t xml:space="preserve">זאת, בדומה למצב בו חטופים ששבו (וחטופים </w:t>
      </w:r>
      <w:r w:rsidR="00702550">
        <w:rPr>
          <w:rFonts w:asciiTheme="minorBidi" w:hAnsiTheme="minorBidi" w:hint="cs"/>
          <w:sz w:val="24"/>
          <w:szCs w:val="24"/>
          <w:rtl/>
        </w:rPr>
        <w:t xml:space="preserve">אחרים, </w:t>
      </w:r>
      <w:r w:rsidR="003B28B9">
        <w:rPr>
          <w:rFonts w:asciiTheme="minorBidi" w:hAnsiTheme="minorBidi" w:hint="cs"/>
          <w:sz w:val="24"/>
          <w:szCs w:val="24"/>
          <w:rtl/>
        </w:rPr>
        <w:t>שעדיין מצויים בשבי</w:t>
      </w:r>
      <w:r w:rsidR="00702550">
        <w:rPr>
          <w:rFonts w:asciiTheme="minorBidi" w:hAnsiTheme="minorBidi" w:hint="cs"/>
          <w:sz w:val="24"/>
          <w:szCs w:val="24"/>
          <w:rtl/>
        </w:rPr>
        <w:t>,</w:t>
      </w:r>
      <w:r w:rsidR="003A6829">
        <w:rPr>
          <w:rFonts w:asciiTheme="minorBidi" w:hAnsiTheme="minorBidi" w:hint="cs"/>
          <w:sz w:val="24"/>
          <w:szCs w:val="24"/>
          <w:rtl/>
        </w:rPr>
        <w:t xml:space="preserve"> השמיעו באוזניהם</w:t>
      </w:r>
      <w:r w:rsidR="003B28B9">
        <w:rPr>
          <w:rFonts w:asciiTheme="minorBidi" w:hAnsiTheme="minorBidi" w:hint="cs"/>
          <w:sz w:val="24"/>
          <w:szCs w:val="24"/>
          <w:rtl/>
        </w:rPr>
        <w:t xml:space="preserve">) תיארו מצב של חשש תמידי ומתמשך מפני פגיעה מינית, שלפחות בחלק מהמקרים קיימות עדויות כי אכן </w:t>
      </w:r>
      <w:r w:rsidR="003B28B9" w:rsidRPr="003A615D">
        <w:rPr>
          <w:rFonts w:asciiTheme="minorBidi" w:hAnsiTheme="minorBidi" w:hint="cs"/>
          <w:sz w:val="24"/>
          <w:szCs w:val="24"/>
          <w:rtl/>
        </w:rPr>
        <w:t xml:space="preserve">ארע </w:t>
      </w:r>
      <w:r w:rsidR="003A615D" w:rsidRPr="003A615D">
        <w:rPr>
          <w:rFonts w:asciiTheme="minorBidi" w:hAnsiTheme="minorBidi" w:hint="cs"/>
          <w:sz w:val="24"/>
          <w:szCs w:val="24"/>
          <w:rtl/>
        </w:rPr>
        <w:t>(</w:t>
      </w:r>
      <w:r w:rsidR="003A615D" w:rsidRPr="003A615D">
        <w:rPr>
          <w:rFonts w:asciiTheme="minorBidi" w:hAnsiTheme="minorBidi"/>
          <w:sz w:val="24"/>
          <w:szCs w:val="24"/>
        </w:rPr>
        <w:t>Stahl et al., 2023</w:t>
      </w:r>
      <w:r w:rsidR="003A615D" w:rsidRPr="003A615D">
        <w:rPr>
          <w:rFonts w:asciiTheme="minorBidi" w:hAnsiTheme="minorBidi" w:hint="cs"/>
          <w:sz w:val="24"/>
          <w:szCs w:val="24"/>
          <w:rtl/>
        </w:rPr>
        <w:t>; 60 דקות, 2023</w:t>
      </w:r>
      <w:r w:rsidR="00DE49E9">
        <w:rPr>
          <w:rFonts w:asciiTheme="minorBidi" w:hAnsiTheme="minorBidi" w:hint="cs"/>
          <w:sz w:val="24"/>
          <w:szCs w:val="24"/>
          <w:rtl/>
        </w:rPr>
        <w:t xml:space="preserve">; חילאי </w:t>
      </w:r>
      <w:r w:rsidR="00DE49E9">
        <w:rPr>
          <w:rFonts w:asciiTheme="minorBidi" w:hAnsiTheme="minorBidi"/>
          <w:sz w:val="24"/>
          <w:szCs w:val="24"/>
        </w:rPr>
        <w:t xml:space="preserve"> 2024 ,c</w:t>
      </w:r>
      <w:r w:rsidR="003A615D" w:rsidRPr="003A615D">
        <w:rPr>
          <w:rFonts w:asciiTheme="minorBidi" w:hAnsiTheme="minorBidi" w:hint="cs"/>
          <w:sz w:val="24"/>
          <w:szCs w:val="24"/>
          <w:rtl/>
        </w:rPr>
        <w:t>).</w:t>
      </w:r>
    </w:p>
    <w:p w14:paraId="73A581B2" w14:textId="4AD1F8B1" w:rsidR="00F1189C" w:rsidRDefault="00F2198F" w:rsidP="006347EC">
      <w:pPr>
        <w:rPr>
          <w:rFonts w:asciiTheme="minorBidi" w:hAnsiTheme="minorBidi"/>
          <w:sz w:val="24"/>
          <w:szCs w:val="24"/>
          <w:rtl/>
        </w:rPr>
      </w:pPr>
      <w:r>
        <w:rPr>
          <w:rFonts w:asciiTheme="minorBidi" w:hAnsiTheme="minorBidi" w:cs="Arial" w:hint="cs"/>
          <w:sz w:val="24"/>
          <w:szCs w:val="24"/>
          <w:rtl/>
        </w:rPr>
        <w:t xml:space="preserve">2. </w:t>
      </w:r>
      <w:r w:rsidRPr="00F2198F">
        <w:rPr>
          <w:rFonts w:asciiTheme="minorBidi" w:hAnsiTheme="minorBidi" w:cs="Arial"/>
          <w:sz w:val="24"/>
          <w:szCs w:val="24"/>
          <w:u w:val="single"/>
          <w:rtl/>
        </w:rPr>
        <w:t>טראומה אישית הנבלעת בתוך הטראומה הקולקטיבית</w:t>
      </w:r>
      <w:r>
        <w:rPr>
          <w:rFonts w:asciiTheme="minorBidi" w:hAnsiTheme="minorBidi" w:hint="cs"/>
          <w:sz w:val="24"/>
          <w:szCs w:val="24"/>
          <w:rtl/>
        </w:rPr>
        <w:t xml:space="preserve">: </w:t>
      </w:r>
      <w:r w:rsidR="00E93896" w:rsidRPr="00802D9F">
        <w:rPr>
          <w:rFonts w:asciiTheme="minorBidi" w:hAnsiTheme="minorBidi" w:hint="cs"/>
          <w:sz w:val="24"/>
          <w:szCs w:val="24"/>
          <w:rtl/>
        </w:rPr>
        <w:t xml:space="preserve">הטראומה ברמה </w:t>
      </w:r>
      <w:r w:rsidR="00E93896" w:rsidRPr="00802D9F">
        <w:rPr>
          <w:rFonts w:asciiTheme="minorBidi" w:hAnsiTheme="minorBidi"/>
          <w:sz w:val="24"/>
          <w:szCs w:val="24"/>
          <w:rtl/>
        </w:rPr>
        <w:t>האישית</w:t>
      </w:r>
      <w:r w:rsidR="00E93896" w:rsidRPr="00802D9F">
        <w:rPr>
          <w:rFonts w:asciiTheme="minorBidi" w:hAnsiTheme="minorBidi" w:hint="cs"/>
          <w:sz w:val="24"/>
          <w:szCs w:val="24"/>
          <w:rtl/>
        </w:rPr>
        <w:t xml:space="preserve"> של קורבנות המתקפה המינית, </w:t>
      </w:r>
      <w:r w:rsidR="00310798">
        <w:rPr>
          <w:rFonts w:asciiTheme="minorBidi" w:hAnsiTheme="minorBidi" w:hint="cs"/>
          <w:sz w:val="24"/>
          <w:szCs w:val="24"/>
          <w:rtl/>
        </w:rPr>
        <w:t xml:space="preserve">עלולה </w:t>
      </w:r>
      <w:r w:rsidR="00310798" w:rsidRPr="002A7E5F">
        <w:rPr>
          <w:rFonts w:asciiTheme="minorBidi" w:hAnsiTheme="minorBidi" w:hint="cs"/>
          <w:sz w:val="24"/>
          <w:szCs w:val="24"/>
          <w:rtl/>
        </w:rPr>
        <w:t xml:space="preserve">להצטמצם </w:t>
      </w:r>
      <w:r w:rsidR="00310798" w:rsidRPr="00137384">
        <w:rPr>
          <w:rFonts w:asciiTheme="minorBidi" w:hAnsiTheme="minorBidi" w:hint="eastAsia"/>
          <w:sz w:val="24"/>
          <w:szCs w:val="24"/>
          <w:rtl/>
        </w:rPr>
        <w:t>ולהתגמד</w:t>
      </w:r>
      <w:r w:rsidR="00310798" w:rsidRPr="002A7E5F">
        <w:rPr>
          <w:rFonts w:asciiTheme="minorBidi" w:hAnsiTheme="minorBidi" w:hint="cs"/>
          <w:sz w:val="24"/>
          <w:szCs w:val="24"/>
          <w:rtl/>
        </w:rPr>
        <w:t xml:space="preserve"> </w:t>
      </w:r>
      <w:r w:rsidR="00E93896" w:rsidRPr="002A7E5F">
        <w:rPr>
          <w:rFonts w:asciiTheme="minorBidi" w:hAnsiTheme="minorBidi"/>
          <w:sz w:val="24"/>
          <w:szCs w:val="24"/>
          <w:rtl/>
        </w:rPr>
        <w:t>נוכח</w:t>
      </w:r>
      <w:r w:rsidR="00E93896" w:rsidRPr="00802D9F">
        <w:rPr>
          <w:rFonts w:asciiTheme="minorBidi" w:hAnsiTheme="minorBidi"/>
          <w:sz w:val="24"/>
          <w:szCs w:val="24"/>
          <w:rtl/>
        </w:rPr>
        <w:t xml:space="preserve"> </w:t>
      </w:r>
      <w:r w:rsidR="00E93896" w:rsidRPr="00802D9F">
        <w:rPr>
          <w:rFonts w:asciiTheme="minorBidi" w:hAnsiTheme="minorBidi" w:hint="cs"/>
          <w:sz w:val="24"/>
          <w:szCs w:val="24"/>
          <w:rtl/>
        </w:rPr>
        <w:t xml:space="preserve">האסון </w:t>
      </w:r>
      <w:r w:rsidR="00E93896" w:rsidRPr="00802D9F">
        <w:rPr>
          <w:rFonts w:asciiTheme="minorBidi" w:hAnsiTheme="minorBidi"/>
          <w:sz w:val="24"/>
          <w:szCs w:val="24"/>
          <w:rtl/>
        </w:rPr>
        <w:t xml:space="preserve">הקולקטיבי </w:t>
      </w:r>
      <w:r w:rsidR="00E93896" w:rsidRPr="00802D9F">
        <w:rPr>
          <w:rFonts w:asciiTheme="minorBidi" w:hAnsiTheme="minorBidi" w:hint="cs"/>
          <w:sz w:val="24"/>
          <w:szCs w:val="24"/>
          <w:rtl/>
        </w:rPr>
        <w:t xml:space="preserve">של טבח </w:t>
      </w:r>
      <w:r w:rsidR="00FA0804" w:rsidRPr="00802D9F">
        <w:rPr>
          <w:rFonts w:asciiTheme="minorBidi" w:hAnsiTheme="minorBidi" w:hint="cs"/>
          <w:sz w:val="24"/>
          <w:szCs w:val="24"/>
          <w:rtl/>
        </w:rPr>
        <w:t>ה-</w:t>
      </w:r>
      <w:r w:rsidR="00E93896" w:rsidRPr="00802D9F">
        <w:rPr>
          <w:rFonts w:asciiTheme="minorBidi" w:hAnsiTheme="minorBidi" w:hint="cs"/>
          <w:sz w:val="24"/>
          <w:szCs w:val="24"/>
          <w:rtl/>
        </w:rPr>
        <w:t xml:space="preserve">7 באוקטובר, </w:t>
      </w:r>
      <w:r w:rsidR="00310798">
        <w:rPr>
          <w:rFonts w:asciiTheme="minorBidi" w:hAnsiTheme="minorBidi" w:hint="cs"/>
          <w:sz w:val="24"/>
          <w:szCs w:val="24"/>
          <w:rtl/>
        </w:rPr>
        <w:t>באופן בו היא לא תקבל</w:t>
      </w:r>
      <w:r w:rsidR="00E93896" w:rsidRPr="00802D9F">
        <w:rPr>
          <w:rFonts w:asciiTheme="minorBidi" w:hAnsiTheme="minorBidi"/>
          <w:sz w:val="24"/>
          <w:szCs w:val="24"/>
          <w:rtl/>
        </w:rPr>
        <w:t xml:space="preserve"> מספיק מקום והנכחה</w:t>
      </w:r>
      <w:r w:rsidR="00E93896" w:rsidRPr="00802D9F">
        <w:rPr>
          <w:rFonts w:asciiTheme="minorBidi" w:hAnsiTheme="minorBidi" w:hint="cs"/>
          <w:sz w:val="24"/>
          <w:szCs w:val="24"/>
          <w:rtl/>
        </w:rPr>
        <w:t xml:space="preserve"> </w:t>
      </w:r>
      <w:r w:rsidR="0080262A">
        <w:rPr>
          <w:rFonts w:asciiTheme="minorBidi" w:hAnsiTheme="minorBidi" w:hint="cs"/>
          <w:sz w:val="24"/>
          <w:szCs w:val="24"/>
          <w:rtl/>
        </w:rPr>
        <w:t>ב</w:t>
      </w:r>
      <w:r w:rsidR="0080262A" w:rsidRPr="00802D9F">
        <w:rPr>
          <w:rFonts w:asciiTheme="minorBidi" w:hAnsiTheme="minorBidi" w:hint="cs"/>
          <w:sz w:val="24"/>
          <w:szCs w:val="24"/>
          <w:rtl/>
        </w:rPr>
        <w:t xml:space="preserve">עולמו </w:t>
      </w:r>
      <w:r w:rsidR="00E93896" w:rsidRPr="00802D9F">
        <w:rPr>
          <w:rFonts w:asciiTheme="minorBidi" w:hAnsiTheme="minorBidi" w:hint="cs"/>
          <w:sz w:val="24"/>
          <w:szCs w:val="24"/>
          <w:rtl/>
        </w:rPr>
        <w:t xml:space="preserve">של הקורבן. למעשה, </w:t>
      </w:r>
      <w:r w:rsidR="00E93896" w:rsidRPr="00802D9F">
        <w:rPr>
          <w:rFonts w:asciiTheme="minorBidi" w:hAnsiTheme="minorBidi"/>
          <w:sz w:val="24"/>
          <w:szCs w:val="24"/>
          <w:rtl/>
        </w:rPr>
        <w:t>קורבנות</w:t>
      </w:r>
      <w:r w:rsidR="00E93896" w:rsidRPr="00802D9F">
        <w:rPr>
          <w:rFonts w:asciiTheme="minorBidi" w:hAnsiTheme="minorBidi" w:hint="cs"/>
          <w:sz w:val="24"/>
          <w:szCs w:val="24"/>
          <w:rtl/>
        </w:rPr>
        <w:t xml:space="preserve"> פגיעה מינית, שבימים רגילים, הפגיעה המינית </w:t>
      </w:r>
      <w:r w:rsidR="00A57090" w:rsidRPr="00802D9F">
        <w:rPr>
          <w:rFonts w:asciiTheme="minorBidi" w:hAnsiTheme="minorBidi" w:hint="cs"/>
          <w:sz w:val="24"/>
          <w:szCs w:val="24"/>
          <w:rtl/>
        </w:rPr>
        <w:t xml:space="preserve">מהווה </w:t>
      </w:r>
      <w:r w:rsidR="00E93896" w:rsidRPr="00802D9F">
        <w:rPr>
          <w:rFonts w:asciiTheme="minorBidi" w:hAnsiTheme="minorBidi" w:hint="cs"/>
          <w:sz w:val="24"/>
          <w:szCs w:val="24"/>
          <w:rtl/>
        </w:rPr>
        <w:t xml:space="preserve">עבורם אירוע מרכזי בחייהם, במתקפה זו, </w:t>
      </w:r>
      <w:r w:rsidR="0080262A">
        <w:rPr>
          <w:rFonts w:asciiTheme="minorBidi" w:hAnsiTheme="minorBidi" w:hint="cs"/>
          <w:sz w:val="24"/>
          <w:szCs w:val="24"/>
          <w:rtl/>
        </w:rPr>
        <w:t>הפגיעה המינית</w:t>
      </w:r>
      <w:r w:rsidR="0080262A" w:rsidRPr="00802D9F">
        <w:rPr>
          <w:rFonts w:asciiTheme="minorBidi" w:hAnsiTheme="minorBidi" w:hint="cs"/>
          <w:sz w:val="24"/>
          <w:szCs w:val="24"/>
          <w:rtl/>
        </w:rPr>
        <w:t xml:space="preserve"> </w:t>
      </w:r>
      <w:r w:rsidR="00E93896" w:rsidRPr="00802D9F">
        <w:rPr>
          <w:rFonts w:asciiTheme="minorBidi" w:hAnsiTheme="minorBidi" w:hint="cs"/>
          <w:sz w:val="24"/>
          <w:szCs w:val="24"/>
          <w:rtl/>
        </w:rPr>
        <w:t>האינטימית, האינדיבידואלית, והפרסונאלית</w:t>
      </w:r>
      <w:r w:rsidR="0080262A">
        <w:rPr>
          <w:rFonts w:asciiTheme="minorBidi" w:hAnsiTheme="minorBidi" w:hint="cs"/>
          <w:sz w:val="24"/>
          <w:szCs w:val="24"/>
          <w:rtl/>
        </w:rPr>
        <w:t>,</w:t>
      </w:r>
      <w:r w:rsidR="00E93896" w:rsidRPr="00802D9F">
        <w:rPr>
          <w:rFonts w:asciiTheme="minorBidi" w:hAnsiTheme="minorBidi" w:hint="cs"/>
          <w:sz w:val="24"/>
          <w:szCs w:val="24"/>
          <w:rtl/>
        </w:rPr>
        <w:t xml:space="preserve"> נטמעת ונבלעת בתוך האסון הלאומי. למעשה</w:t>
      </w:r>
      <w:r w:rsidR="00F1189C">
        <w:rPr>
          <w:rFonts w:asciiTheme="minorBidi" w:hAnsiTheme="minorBidi" w:hint="cs"/>
          <w:sz w:val="24"/>
          <w:szCs w:val="24"/>
          <w:rtl/>
        </w:rPr>
        <w:t>,</w:t>
      </w:r>
      <w:r w:rsidR="00E93896" w:rsidRPr="00802D9F">
        <w:rPr>
          <w:rFonts w:asciiTheme="minorBidi" w:hAnsiTheme="minorBidi" w:hint="cs"/>
          <w:sz w:val="24"/>
          <w:szCs w:val="24"/>
          <w:rtl/>
        </w:rPr>
        <w:t xml:space="preserve"> הטראומה האישית </w:t>
      </w:r>
      <w:r w:rsidR="0080262A">
        <w:rPr>
          <w:rFonts w:asciiTheme="minorBidi" w:hAnsiTheme="minorBidi" w:hint="cs"/>
          <w:sz w:val="24"/>
          <w:szCs w:val="24"/>
          <w:rtl/>
        </w:rPr>
        <w:t>עלולה להתפס</w:t>
      </w:r>
      <w:r w:rsidR="0080262A" w:rsidRPr="00802D9F">
        <w:rPr>
          <w:rFonts w:asciiTheme="minorBidi" w:hAnsiTheme="minorBidi" w:hint="cs"/>
          <w:sz w:val="24"/>
          <w:szCs w:val="24"/>
          <w:rtl/>
        </w:rPr>
        <w:t xml:space="preserve"> </w:t>
      </w:r>
      <w:r w:rsidR="00E93896" w:rsidRPr="00802D9F">
        <w:rPr>
          <w:rFonts w:asciiTheme="minorBidi" w:hAnsiTheme="minorBidi" w:hint="cs"/>
          <w:sz w:val="24"/>
          <w:szCs w:val="24"/>
          <w:rtl/>
        </w:rPr>
        <w:t>ככזו שהתרחשה כביכול כ"</w:t>
      </w:r>
      <w:r w:rsidR="00E93896" w:rsidRPr="00802D9F">
        <w:rPr>
          <w:rFonts w:asciiTheme="minorBidi" w:hAnsiTheme="minorBidi"/>
          <w:sz w:val="24"/>
          <w:szCs w:val="24"/>
          <w:rtl/>
        </w:rPr>
        <w:t>עוד חלק</w:t>
      </w:r>
      <w:r w:rsidR="00E93896" w:rsidRPr="00802D9F">
        <w:rPr>
          <w:rFonts w:asciiTheme="minorBidi" w:hAnsiTheme="minorBidi" w:hint="cs"/>
          <w:sz w:val="24"/>
          <w:szCs w:val="24"/>
          <w:rtl/>
        </w:rPr>
        <w:t>"</w:t>
      </w:r>
      <w:r w:rsidR="00E93896" w:rsidRPr="00802D9F">
        <w:rPr>
          <w:rFonts w:asciiTheme="minorBidi" w:hAnsiTheme="minorBidi"/>
          <w:sz w:val="24"/>
          <w:szCs w:val="24"/>
          <w:rtl/>
        </w:rPr>
        <w:t xml:space="preserve"> </w:t>
      </w:r>
      <w:r w:rsidR="00E93896" w:rsidRPr="00802D9F">
        <w:rPr>
          <w:rFonts w:asciiTheme="minorBidi" w:hAnsiTheme="minorBidi" w:hint="cs"/>
          <w:sz w:val="24"/>
          <w:szCs w:val="24"/>
          <w:rtl/>
        </w:rPr>
        <w:t>ו</w:t>
      </w:r>
      <w:r w:rsidR="00F1189C">
        <w:rPr>
          <w:rFonts w:asciiTheme="minorBidi" w:hAnsiTheme="minorBidi" w:hint="cs"/>
          <w:sz w:val="24"/>
          <w:szCs w:val="24"/>
          <w:rtl/>
        </w:rPr>
        <w:t>כ</w:t>
      </w:r>
      <w:r w:rsidR="00E93896" w:rsidRPr="00802D9F">
        <w:rPr>
          <w:rFonts w:asciiTheme="minorBidi" w:hAnsiTheme="minorBidi" w:hint="cs"/>
          <w:sz w:val="24"/>
          <w:szCs w:val="24"/>
          <w:rtl/>
        </w:rPr>
        <w:t>עוד "כלי" להשגת ה</w:t>
      </w:r>
      <w:r w:rsidR="00E93896" w:rsidRPr="00802D9F">
        <w:rPr>
          <w:rFonts w:asciiTheme="minorBidi" w:hAnsiTheme="minorBidi"/>
          <w:sz w:val="24"/>
          <w:szCs w:val="24"/>
          <w:rtl/>
        </w:rPr>
        <w:t>יעד</w:t>
      </w:r>
      <w:r w:rsidR="00E93896" w:rsidRPr="00802D9F">
        <w:rPr>
          <w:rFonts w:asciiTheme="minorBidi" w:hAnsiTheme="minorBidi" w:hint="cs"/>
          <w:sz w:val="24"/>
          <w:szCs w:val="24"/>
          <w:rtl/>
        </w:rPr>
        <w:t xml:space="preserve"> ה</w:t>
      </w:r>
      <w:r w:rsidR="00E93896" w:rsidRPr="00802D9F">
        <w:rPr>
          <w:rFonts w:asciiTheme="minorBidi" w:hAnsiTheme="minorBidi"/>
          <w:sz w:val="24"/>
          <w:szCs w:val="24"/>
          <w:rtl/>
        </w:rPr>
        <w:t xml:space="preserve">מלחמתי </w:t>
      </w:r>
      <w:r w:rsidR="00E93896" w:rsidRPr="00802D9F">
        <w:rPr>
          <w:rFonts w:asciiTheme="minorBidi" w:hAnsiTheme="minorBidi" w:hint="cs"/>
          <w:sz w:val="24"/>
          <w:szCs w:val="24"/>
          <w:rtl/>
        </w:rPr>
        <w:t xml:space="preserve">והלאומני </w:t>
      </w:r>
      <w:r w:rsidR="00E93896" w:rsidRPr="00802D9F">
        <w:rPr>
          <w:rFonts w:asciiTheme="minorBidi" w:hAnsiTheme="minorBidi"/>
          <w:sz w:val="24"/>
          <w:szCs w:val="24"/>
          <w:rtl/>
        </w:rPr>
        <w:t xml:space="preserve">של הטרוריסטים </w:t>
      </w:r>
      <w:r w:rsidR="00310798">
        <w:rPr>
          <w:rFonts w:asciiTheme="minorBidi" w:hAnsiTheme="minorBidi" w:hint="cs"/>
          <w:sz w:val="24"/>
          <w:szCs w:val="24"/>
          <w:rtl/>
        </w:rPr>
        <w:t>המתייחס לכ</w:t>
      </w:r>
      <w:r w:rsidR="00E93896" w:rsidRPr="00802D9F">
        <w:rPr>
          <w:rFonts w:asciiTheme="minorBidi" w:hAnsiTheme="minorBidi"/>
          <w:sz w:val="24"/>
          <w:szCs w:val="24"/>
          <w:rtl/>
        </w:rPr>
        <w:t>ל קורבן כאובייקט פוטנציאלי להשגת המטרה</w:t>
      </w:r>
      <w:r w:rsidR="00E93896" w:rsidRPr="00802D9F">
        <w:rPr>
          <w:rFonts w:asciiTheme="minorBidi" w:hAnsiTheme="minorBidi" w:hint="cs"/>
          <w:sz w:val="24"/>
          <w:szCs w:val="24"/>
          <w:rtl/>
        </w:rPr>
        <w:t xml:space="preserve"> של כיבוש וחילול הגוף והנפש</w:t>
      </w:r>
      <w:r w:rsidR="00E93896" w:rsidRPr="00802D9F">
        <w:rPr>
          <w:rFonts w:asciiTheme="minorBidi" w:hAnsiTheme="minorBidi"/>
          <w:sz w:val="24"/>
          <w:szCs w:val="24"/>
          <w:rtl/>
        </w:rPr>
        <w:t xml:space="preserve">. </w:t>
      </w:r>
      <w:r w:rsidR="00E93896" w:rsidRPr="00802D9F">
        <w:rPr>
          <w:rFonts w:asciiTheme="minorBidi" w:hAnsiTheme="minorBidi" w:hint="cs"/>
          <w:sz w:val="24"/>
          <w:szCs w:val="24"/>
          <w:rtl/>
        </w:rPr>
        <w:t xml:space="preserve">מתוך כך, קיימת סברה כי </w:t>
      </w:r>
      <w:r w:rsidR="0080262A">
        <w:rPr>
          <w:rFonts w:asciiTheme="minorBidi" w:hAnsiTheme="minorBidi" w:hint="cs"/>
          <w:sz w:val="24"/>
          <w:szCs w:val="24"/>
          <w:rtl/>
        </w:rPr>
        <w:t xml:space="preserve">עלולה להתרחש </w:t>
      </w:r>
      <w:r w:rsidR="00E93896" w:rsidRPr="00802D9F">
        <w:rPr>
          <w:rFonts w:asciiTheme="minorBidi" w:hAnsiTheme="minorBidi" w:hint="cs"/>
          <w:sz w:val="24"/>
          <w:szCs w:val="24"/>
          <w:rtl/>
        </w:rPr>
        <w:t>מינימליזצי</w:t>
      </w:r>
      <w:r w:rsidR="00E93896" w:rsidRPr="00802D9F">
        <w:rPr>
          <w:rFonts w:asciiTheme="minorBidi" w:hAnsiTheme="minorBidi" w:hint="eastAsia"/>
          <w:sz w:val="24"/>
          <w:szCs w:val="24"/>
          <w:rtl/>
        </w:rPr>
        <w:t>ה</w:t>
      </w:r>
      <w:r w:rsidR="00E93896" w:rsidRPr="00802D9F">
        <w:rPr>
          <w:rFonts w:asciiTheme="minorBidi" w:hAnsiTheme="minorBidi" w:hint="cs"/>
          <w:sz w:val="24"/>
          <w:szCs w:val="24"/>
          <w:rtl/>
        </w:rPr>
        <w:t xml:space="preserve"> של הפשיעה המינית הפרטית על ידי הקורבן עצמו, וזאת לנוכח ובהשוואה לאסון הלאומי שפקד את המדינה </w:t>
      </w:r>
      <w:r w:rsidR="0080262A">
        <w:rPr>
          <w:rFonts w:asciiTheme="minorBidi" w:hAnsiTheme="minorBidi" w:hint="cs"/>
          <w:sz w:val="24"/>
          <w:szCs w:val="24"/>
          <w:rtl/>
        </w:rPr>
        <w:t>באופן</w:t>
      </w:r>
      <w:r w:rsidR="0080262A" w:rsidRPr="00802D9F">
        <w:rPr>
          <w:rFonts w:asciiTheme="minorBidi" w:hAnsiTheme="minorBidi" w:hint="cs"/>
          <w:sz w:val="24"/>
          <w:szCs w:val="24"/>
          <w:rtl/>
        </w:rPr>
        <w:t xml:space="preserve"> </w:t>
      </w:r>
      <w:r w:rsidR="0080262A">
        <w:rPr>
          <w:rFonts w:asciiTheme="minorBidi" w:hAnsiTheme="minorBidi" w:hint="cs"/>
          <w:sz w:val="24"/>
          <w:szCs w:val="24"/>
          <w:rtl/>
        </w:rPr>
        <w:t>ש</w:t>
      </w:r>
      <w:r w:rsidR="00E93896" w:rsidRPr="00802D9F">
        <w:rPr>
          <w:rFonts w:asciiTheme="minorBidi" w:hAnsiTheme="minorBidi" w:hint="cs"/>
          <w:sz w:val="24"/>
          <w:szCs w:val="24"/>
          <w:rtl/>
        </w:rPr>
        <w:t xml:space="preserve">האפיל על החוויה הפרטית. </w:t>
      </w:r>
    </w:p>
    <w:p w14:paraId="7111AF25" w14:textId="79183AB1" w:rsidR="00FA0804" w:rsidRPr="00C55515" w:rsidRDefault="00E93896" w:rsidP="006347EC">
      <w:pPr>
        <w:rPr>
          <w:rFonts w:asciiTheme="minorBidi" w:hAnsiTheme="minorBidi"/>
          <w:sz w:val="24"/>
          <w:szCs w:val="24"/>
          <w:highlight w:val="green"/>
        </w:rPr>
      </w:pPr>
      <w:r w:rsidRPr="00802D9F">
        <w:rPr>
          <w:rFonts w:asciiTheme="minorBidi" w:hAnsiTheme="minorBidi" w:hint="cs"/>
          <w:sz w:val="24"/>
          <w:szCs w:val="24"/>
          <w:rtl/>
        </w:rPr>
        <w:t xml:space="preserve">הסיבות לתפיסה </w:t>
      </w:r>
      <w:r w:rsidR="00915BC0">
        <w:rPr>
          <w:rFonts w:asciiTheme="minorBidi" w:hAnsiTheme="minorBidi" w:hint="cs"/>
          <w:sz w:val="24"/>
          <w:szCs w:val="24"/>
          <w:rtl/>
        </w:rPr>
        <w:t xml:space="preserve">זו נשענות על </w:t>
      </w:r>
      <w:r w:rsidR="00EF23F1">
        <w:rPr>
          <w:rFonts w:asciiTheme="minorBidi" w:hAnsiTheme="minorBidi" w:hint="cs"/>
          <w:sz w:val="24"/>
          <w:szCs w:val="24"/>
          <w:rtl/>
        </w:rPr>
        <w:t>הידיעה</w:t>
      </w:r>
      <w:r w:rsidR="00EF23F1" w:rsidRPr="00802D9F">
        <w:rPr>
          <w:rFonts w:asciiTheme="minorBidi" w:hAnsiTheme="minorBidi" w:hint="cs"/>
          <w:sz w:val="24"/>
          <w:szCs w:val="24"/>
          <w:rtl/>
        </w:rPr>
        <w:t xml:space="preserve"> </w:t>
      </w:r>
      <w:r w:rsidR="00FA0804" w:rsidRPr="00802D9F">
        <w:rPr>
          <w:rFonts w:asciiTheme="minorBidi" w:hAnsiTheme="minorBidi" w:hint="cs"/>
          <w:sz w:val="24"/>
          <w:szCs w:val="24"/>
          <w:rtl/>
        </w:rPr>
        <w:t>שהמאבק לחיים של רבים ביום זה לא צלח, וגבה מחיר יקר של חיי אדם, בכללם אוכלוסיות שמוגדרות כחסרות ישע: זקנים, בעלי צרכים מיוחדים, ילדים ותינוקות</w:t>
      </w:r>
      <w:r w:rsidR="00F1189C">
        <w:rPr>
          <w:rFonts w:asciiTheme="minorBidi" w:hAnsiTheme="minorBidi" w:hint="cs"/>
          <w:sz w:val="24"/>
          <w:szCs w:val="24"/>
          <w:rtl/>
        </w:rPr>
        <w:t>,</w:t>
      </w:r>
      <w:r w:rsidR="00FA0804" w:rsidRPr="00802D9F">
        <w:rPr>
          <w:rFonts w:asciiTheme="minorBidi" w:hAnsiTheme="minorBidi" w:hint="cs"/>
          <w:sz w:val="24"/>
          <w:szCs w:val="24"/>
          <w:rtl/>
        </w:rPr>
        <w:t xml:space="preserve"> אשר חוו התעללות אכזרית ומעש</w:t>
      </w:r>
      <w:r w:rsidR="00A57090">
        <w:rPr>
          <w:rFonts w:asciiTheme="minorBidi" w:hAnsiTheme="minorBidi" w:hint="cs"/>
          <w:sz w:val="24"/>
          <w:szCs w:val="24"/>
          <w:rtl/>
        </w:rPr>
        <w:t>י</w:t>
      </w:r>
      <w:r w:rsidR="00FA0804" w:rsidRPr="00802D9F">
        <w:rPr>
          <w:rFonts w:asciiTheme="minorBidi" w:hAnsiTheme="minorBidi" w:hint="cs"/>
          <w:sz w:val="24"/>
          <w:szCs w:val="24"/>
          <w:rtl/>
        </w:rPr>
        <w:t xml:space="preserve"> זוועה לפני </w:t>
      </w:r>
      <w:r w:rsidR="00A57090" w:rsidRPr="00802D9F">
        <w:rPr>
          <w:rFonts w:asciiTheme="minorBidi" w:hAnsiTheme="minorBidi" w:hint="cs"/>
          <w:sz w:val="24"/>
          <w:szCs w:val="24"/>
          <w:rtl/>
        </w:rPr>
        <w:t xml:space="preserve">הרצח </w:t>
      </w:r>
      <w:r w:rsidR="00FA0804" w:rsidRPr="00802D9F">
        <w:rPr>
          <w:rFonts w:asciiTheme="minorBidi" w:hAnsiTheme="minorBidi" w:hint="cs"/>
          <w:sz w:val="24"/>
          <w:szCs w:val="24"/>
          <w:rtl/>
        </w:rPr>
        <w:t>ו</w:t>
      </w:r>
      <w:r w:rsidR="00A57090">
        <w:rPr>
          <w:rFonts w:asciiTheme="minorBidi" w:hAnsiTheme="minorBidi" w:hint="cs"/>
          <w:sz w:val="24"/>
          <w:szCs w:val="24"/>
          <w:rtl/>
        </w:rPr>
        <w:t>ל</w:t>
      </w:r>
      <w:r w:rsidR="00FA0804" w:rsidRPr="00802D9F">
        <w:rPr>
          <w:rFonts w:asciiTheme="minorBidi" w:hAnsiTheme="minorBidi" w:hint="cs"/>
          <w:sz w:val="24"/>
          <w:szCs w:val="24"/>
          <w:rtl/>
        </w:rPr>
        <w:t>אחרי</w:t>
      </w:r>
      <w:r w:rsidR="00A57090">
        <w:rPr>
          <w:rFonts w:asciiTheme="minorBidi" w:hAnsiTheme="minorBidi" w:hint="cs"/>
          <w:sz w:val="24"/>
          <w:szCs w:val="24"/>
          <w:rtl/>
        </w:rPr>
        <w:t>ו</w:t>
      </w:r>
      <w:r w:rsidR="00FA0804" w:rsidRPr="00802D9F">
        <w:rPr>
          <w:rFonts w:asciiTheme="minorBidi" w:hAnsiTheme="minorBidi" w:hint="cs"/>
          <w:sz w:val="24"/>
          <w:szCs w:val="24"/>
          <w:rtl/>
        </w:rPr>
        <w:t xml:space="preserve">; ההבנה כי החברה הישראלית </w:t>
      </w:r>
      <w:r w:rsidR="00F1189C">
        <w:rPr>
          <w:rFonts w:asciiTheme="minorBidi" w:hAnsiTheme="minorBidi" w:hint="cs"/>
          <w:sz w:val="24"/>
          <w:szCs w:val="24"/>
          <w:rtl/>
        </w:rPr>
        <w:t>שרויה</w:t>
      </w:r>
      <w:r w:rsidR="00F1189C" w:rsidRPr="00802D9F">
        <w:rPr>
          <w:rFonts w:asciiTheme="minorBidi" w:hAnsiTheme="minorBidi" w:hint="cs"/>
          <w:sz w:val="24"/>
          <w:szCs w:val="24"/>
          <w:rtl/>
        </w:rPr>
        <w:t xml:space="preserve"> </w:t>
      </w:r>
      <w:r w:rsidR="00FA0804" w:rsidRPr="00802D9F">
        <w:rPr>
          <w:rFonts w:asciiTheme="minorBidi" w:hAnsiTheme="minorBidi" w:hint="cs"/>
          <w:sz w:val="24"/>
          <w:szCs w:val="24"/>
          <w:rtl/>
        </w:rPr>
        <w:t xml:space="preserve">בטראומה, </w:t>
      </w:r>
      <w:r w:rsidR="00F1189C">
        <w:rPr>
          <w:rFonts w:asciiTheme="minorBidi" w:hAnsiTheme="minorBidi" w:hint="cs"/>
          <w:sz w:val="24"/>
          <w:szCs w:val="24"/>
          <w:rtl/>
        </w:rPr>
        <w:t>ב</w:t>
      </w:r>
      <w:r w:rsidR="00FA0804" w:rsidRPr="00802D9F">
        <w:rPr>
          <w:rFonts w:asciiTheme="minorBidi" w:hAnsiTheme="minorBidi" w:hint="cs"/>
          <w:sz w:val="24"/>
          <w:szCs w:val="24"/>
          <w:rtl/>
        </w:rPr>
        <w:t>אבל לאומי ו</w:t>
      </w:r>
      <w:r w:rsidR="00F1189C">
        <w:rPr>
          <w:rFonts w:asciiTheme="minorBidi" w:hAnsiTheme="minorBidi" w:hint="cs"/>
          <w:sz w:val="24"/>
          <w:szCs w:val="24"/>
          <w:rtl/>
        </w:rPr>
        <w:t>ב</w:t>
      </w:r>
      <w:r w:rsidR="00FA0804" w:rsidRPr="00802D9F">
        <w:rPr>
          <w:rFonts w:asciiTheme="minorBidi" w:hAnsiTheme="minorBidi" w:hint="cs"/>
          <w:sz w:val="24"/>
          <w:szCs w:val="24"/>
          <w:rtl/>
        </w:rPr>
        <w:t xml:space="preserve">תחושות קשות מנשוא: חוסר אונים, </w:t>
      </w:r>
      <w:r w:rsidR="00F1189C">
        <w:rPr>
          <w:rFonts w:asciiTheme="minorBidi" w:hAnsiTheme="minorBidi" w:hint="cs"/>
          <w:sz w:val="24"/>
          <w:szCs w:val="24"/>
          <w:rtl/>
        </w:rPr>
        <w:t>היעדר</w:t>
      </w:r>
      <w:r w:rsidR="00F1189C" w:rsidRPr="00802D9F">
        <w:rPr>
          <w:rFonts w:asciiTheme="minorBidi" w:hAnsiTheme="minorBidi" w:hint="cs"/>
          <w:sz w:val="24"/>
          <w:szCs w:val="24"/>
          <w:rtl/>
        </w:rPr>
        <w:t xml:space="preserve"> </w:t>
      </w:r>
      <w:r w:rsidR="00FA0804" w:rsidRPr="00802D9F">
        <w:rPr>
          <w:rFonts w:asciiTheme="minorBidi" w:hAnsiTheme="minorBidi" w:hint="cs"/>
          <w:sz w:val="24"/>
          <w:szCs w:val="24"/>
          <w:rtl/>
        </w:rPr>
        <w:t xml:space="preserve">שליטה, איבוד תחושת הביטחון הקיומי, איבוד האמון, תחושת השפלה עמוקה לצד בעתה וכעס; חוסר ההכרה והאמון </w:t>
      </w:r>
      <w:r w:rsidR="00F1189C">
        <w:rPr>
          <w:rFonts w:asciiTheme="minorBidi" w:hAnsiTheme="minorBidi" w:hint="cs"/>
          <w:sz w:val="24"/>
          <w:szCs w:val="24"/>
          <w:rtl/>
        </w:rPr>
        <w:t>מצד</w:t>
      </w:r>
      <w:r w:rsidR="00F1189C" w:rsidRPr="00802D9F">
        <w:rPr>
          <w:rFonts w:asciiTheme="minorBidi" w:hAnsiTheme="minorBidi" w:hint="cs"/>
          <w:sz w:val="24"/>
          <w:szCs w:val="24"/>
          <w:rtl/>
        </w:rPr>
        <w:t xml:space="preserve"> </w:t>
      </w:r>
      <w:r w:rsidR="00FA0804" w:rsidRPr="00802D9F">
        <w:rPr>
          <w:rFonts w:asciiTheme="minorBidi" w:hAnsiTheme="minorBidi" w:hint="cs"/>
          <w:sz w:val="24"/>
          <w:szCs w:val="24"/>
          <w:rtl/>
        </w:rPr>
        <w:t xml:space="preserve">ארגוני הנשים ברחבי העולם </w:t>
      </w:r>
      <w:r w:rsidR="00F1189C" w:rsidRPr="00802D9F">
        <w:rPr>
          <w:rFonts w:asciiTheme="minorBidi" w:hAnsiTheme="minorBidi" w:hint="cs"/>
          <w:sz w:val="24"/>
          <w:szCs w:val="24"/>
          <w:rtl/>
        </w:rPr>
        <w:t>לפשיעה המינית</w:t>
      </w:r>
      <w:r w:rsidR="00F1189C">
        <w:rPr>
          <w:rFonts w:asciiTheme="minorBidi" w:hAnsiTheme="minorBidi" w:hint="cs"/>
          <w:sz w:val="24"/>
          <w:szCs w:val="24"/>
          <w:rtl/>
        </w:rPr>
        <w:t xml:space="preserve"> </w:t>
      </w:r>
      <w:r w:rsidR="00655905">
        <w:rPr>
          <w:rFonts w:asciiTheme="minorBidi" w:hAnsiTheme="minorBidi"/>
          <w:sz w:val="24"/>
          <w:szCs w:val="24"/>
          <w:rtl/>
        </w:rPr>
        <w:t>–</w:t>
      </w:r>
      <w:r w:rsidR="00F1189C" w:rsidRPr="00802D9F">
        <w:rPr>
          <w:rFonts w:asciiTheme="minorBidi" w:hAnsiTheme="minorBidi" w:hint="cs"/>
          <w:sz w:val="24"/>
          <w:szCs w:val="24"/>
          <w:rtl/>
        </w:rPr>
        <w:t xml:space="preserve"> </w:t>
      </w:r>
      <w:r w:rsidR="00F1189C">
        <w:rPr>
          <w:rFonts w:asciiTheme="minorBidi" w:hAnsiTheme="minorBidi" w:hint="cs"/>
          <w:sz w:val="24"/>
          <w:szCs w:val="24"/>
          <w:rtl/>
        </w:rPr>
        <w:t>ו</w:t>
      </w:r>
      <w:r w:rsidR="00FA0804" w:rsidRPr="00802D9F">
        <w:rPr>
          <w:rFonts w:asciiTheme="minorBidi" w:hAnsiTheme="minorBidi" w:hint="cs"/>
          <w:sz w:val="24"/>
          <w:szCs w:val="24"/>
          <w:rtl/>
        </w:rPr>
        <w:t>בכללם האו</w:t>
      </w:r>
      <w:r w:rsidR="00F1189C">
        <w:rPr>
          <w:rFonts w:asciiTheme="minorBidi" w:hAnsiTheme="minorBidi" w:hint="cs"/>
          <w:sz w:val="24"/>
          <w:szCs w:val="24"/>
          <w:rtl/>
        </w:rPr>
        <w:t>"</w:t>
      </w:r>
      <w:r w:rsidR="00FA0804" w:rsidRPr="00802D9F">
        <w:rPr>
          <w:rFonts w:asciiTheme="minorBidi" w:hAnsiTheme="minorBidi" w:hint="cs"/>
          <w:sz w:val="24"/>
          <w:szCs w:val="24"/>
          <w:rtl/>
        </w:rPr>
        <w:t>ם;</w:t>
      </w:r>
      <w:r w:rsidR="00F1189C">
        <w:rPr>
          <w:rFonts w:asciiTheme="minorBidi" w:hAnsiTheme="minorBidi" w:hint="cs"/>
          <w:sz w:val="24"/>
          <w:szCs w:val="24"/>
          <w:rtl/>
        </w:rPr>
        <w:t xml:space="preserve"> </w:t>
      </w:r>
      <w:r w:rsidR="00FA0804" w:rsidRPr="00802D9F">
        <w:rPr>
          <w:rFonts w:asciiTheme="minorBidi" w:hAnsiTheme="minorBidi" w:hint="cs"/>
          <w:sz w:val="24"/>
          <w:szCs w:val="24"/>
          <w:rtl/>
        </w:rPr>
        <w:t xml:space="preserve">מדינה שמתנהלת בחירום: חרדה וחוסר וודאות סביב סוגיית החטופים, כאוס בזיהוי הנרצחים, פעולות אקטיביות </w:t>
      </w:r>
      <w:r w:rsidR="005620F1">
        <w:rPr>
          <w:rFonts w:asciiTheme="minorBidi" w:hAnsiTheme="minorBidi" w:hint="cs"/>
          <w:sz w:val="24"/>
          <w:szCs w:val="24"/>
          <w:rtl/>
        </w:rPr>
        <w:t>וכשלונות ב</w:t>
      </w:r>
      <w:r w:rsidR="00FA0804" w:rsidRPr="00802D9F">
        <w:rPr>
          <w:rFonts w:asciiTheme="minorBidi" w:hAnsiTheme="minorBidi" w:hint="cs"/>
          <w:sz w:val="24"/>
          <w:szCs w:val="24"/>
          <w:rtl/>
        </w:rPr>
        <w:t xml:space="preserve">איתור נעדרים, תמיכה נפשית לניצולים; פינוי תושבים מדרום </w:t>
      </w:r>
      <w:r w:rsidR="00F1189C">
        <w:rPr>
          <w:rFonts w:asciiTheme="minorBidi" w:hAnsiTheme="minorBidi" w:hint="cs"/>
          <w:sz w:val="24"/>
          <w:szCs w:val="24"/>
          <w:rtl/>
        </w:rPr>
        <w:t>הארץ</w:t>
      </w:r>
      <w:r w:rsidR="00915BC0">
        <w:rPr>
          <w:rFonts w:asciiTheme="minorBidi" w:hAnsiTheme="minorBidi" w:hint="cs"/>
          <w:sz w:val="24"/>
          <w:szCs w:val="24"/>
          <w:rtl/>
        </w:rPr>
        <w:t xml:space="preserve"> ומצפונה לזמן בלתי ידוע</w:t>
      </w:r>
      <w:r w:rsidR="00F1189C">
        <w:rPr>
          <w:rFonts w:asciiTheme="minorBidi" w:hAnsiTheme="minorBidi" w:hint="cs"/>
          <w:sz w:val="24"/>
          <w:szCs w:val="24"/>
          <w:rtl/>
        </w:rPr>
        <w:t xml:space="preserve"> </w:t>
      </w:r>
      <w:r w:rsidR="00FA0804" w:rsidRPr="00802D9F">
        <w:rPr>
          <w:rFonts w:asciiTheme="minorBidi" w:hAnsiTheme="minorBidi" w:hint="cs"/>
          <w:sz w:val="24"/>
          <w:szCs w:val="24"/>
          <w:rtl/>
        </w:rPr>
        <w:t xml:space="preserve">ועוד. בנוסף, עומס </w:t>
      </w:r>
      <w:r w:rsidR="00915BC0">
        <w:rPr>
          <w:rFonts w:asciiTheme="minorBidi" w:hAnsiTheme="minorBidi" w:hint="cs"/>
          <w:sz w:val="24"/>
          <w:szCs w:val="24"/>
          <w:rtl/>
        </w:rPr>
        <w:t xml:space="preserve">עבודה של </w:t>
      </w:r>
      <w:r w:rsidR="00FA0804" w:rsidRPr="00802D9F">
        <w:rPr>
          <w:rFonts w:asciiTheme="minorBidi" w:hAnsiTheme="minorBidi" w:hint="cs"/>
          <w:sz w:val="24"/>
          <w:szCs w:val="24"/>
          <w:rtl/>
        </w:rPr>
        <w:t>גופים מקצועיים</w:t>
      </w:r>
      <w:r w:rsidR="00F1189C">
        <w:rPr>
          <w:rFonts w:asciiTheme="minorBidi" w:hAnsiTheme="minorBidi" w:hint="cs"/>
          <w:sz w:val="24"/>
          <w:szCs w:val="24"/>
          <w:rtl/>
        </w:rPr>
        <w:t>,</w:t>
      </w:r>
      <w:r w:rsidR="00FA0804" w:rsidRPr="00802D9F">
        <w:rPr>
          <w:rFonts w:asciiTheme="minorBidi" w:hAnsiTheme="minorBidi" w:hint="cs"/>
          <w:sz w:val="24"/>
          <w:szCs w:val="24"/>
          <w:rtl/>
        </w:rPr>
        <w:t xml:space="preserve"> כמו שרותי הרפואה</w:t>
      </w:r>
      <w:r w:rsidR="00915BC0">
        <w:rPr>
          <w:rFonts w:asciiTheme="minorBidi" w:hAnsiTheme="minorBidi" w:hint="cs"/>
          <w:sz w:val="24"/>
          <w:szCs w:val="24"/>
          <w:rtl/>
        </w:rPr>
        <w:t>,</w:t>
      </w:r>
      <w:r w:rsidR="00FA0804" w:rsidRPr="00802D9F">
        <w:rPr>
          <w:rFonts w:asciiTheme="minorBidi" w:hAnsiTheme="minorBidi" w:hint="cs"/>
          <w:sz w:val="24"/>
          <w:szCs w:val="24"/>
          <w:rtl/>
        </w:rPr>
        <w:t xml:space="preserve"> שירותי הרווחה </w:t>
      </w:r>
      <w:r w:rsidR="00915BC0">
        <w:rPr>
          <w:rFonts w:asciiTheme="minorBidi" w:hAnsiTheme="minorBidi" w:hint="cs"/>
          <w:sz w:val="24"/>
          <w:szCs w:val="24"/>
          <w:rtl/>
        </w:rPr>
        <w:t xml:space="preserve">ומטפלים. </w:t>
      </w:r>
      <w:r w:rsidR="00FA0804" w:rsidRPr="00802D9F">
        <w:rPr>
          <w:rFonts w:asciiTheme="minorBidi" w:hAnsiTheme="minorBidi" w:hint="cs"/>
          <w:sz w:val="24"/>
          <w:szCs w:val="24"/>
          <w:rtl/>
        </w:rPr>
        <w:t>כל זאת</w:t>
      </w:r>
      <w:r w:rsidR="00F1189C">
        <w:rPr>
          <w:rFonts w:asciiTheme="minorBidi" w:hAnsiTheme="minorBidi" w:hint="cs"/>
          <w:sz w:val="24"/>
          <w:szCs w:val="24"/>
          <w:rtl/>
        </w:rPr>
        <w:t>,</w:t>
      </w:r>
      <w:r w:rsidR="00FA0804" w:rsidRPr="00802D9F">
        <w:rPr>
          <w:rFonts w:asciiTheme="minorBidi" w:hAnsiTheme="minorBidi" w:hint="cs"/>
          <w:sz w:val="24"/>
          <w:szCs w:val="24"/>
          <w:rtl/>
        </w:rPr>
        <w:t xml:space="preserve"> בזמן שברחבי הארץ נקראו רבים לצאת למלחמה על המולדת, ומרבית שטחי המדינה </w:t>
      </w:r>
      <w:r w:rsidR="004B60EB">
        <w:rPr>
          <w:rFonts w:asciiTheme="minorBidi" w:hAnsiTheme="minorBidi" w:hint="cs"/>
          <w:sz w:val="24"/>
          <w:szCs w:val="24"/>
          <w:rtl/>
        </w:rPr>
        <w:t>מצויים ת</w:t>
      </w:r>
      <w:r w:rsidR="00FA0804" w:rsidRPr="00802D9F">
        <w:rPr>
          <w:rFonts w:asciiTheme="minorBidi" w:hAnsiTheme="minorBidi" w:hint="cs"/>
          <w:sz w:val="24"/>
          <w:szCs w:val="24"/>
          <w:rtl/>
        </w:rPr>
        <w:t>חת ירי רקטות וטילים מתמשך ואינטנסיבי מעזה.</w:t>
      </w:r>
    </w:p>
    <w:p w14:paraId="3985DD06" w14:textId="77777777" w:rsidR="00E93896" w:rsidRPr="00FA0804" w:rsidRDefault="00E93896" w:rsidP="005E4A4B">
      <w:pPr>
        <w:rPr>
          <w:rFonts w:asciiTheme="minorBidi" w:hAnsiTheme="minorBidi"/>
          <w:sz w:val="24"/>
          <w:szCs w:val="24"/>
          <w:rtl/>
        </w:rPr>
      </w:pPr>
    </w:p>
    <w:p w14:paraId="11C1836B" w14:textId="7D62F46A" w:rsidR="00446812" w:rsidRPr="00446812" w:rsidRDefault="0080262A" w:rsidP="00446812">
      <w:pPr>
        <w:pStyle w:val="ab"/>
        <w:numPr>
          <w:ilvl w:val="0"/>
          <w:numId w:val="5"/>
        </w:numPr>
        <w:rPr>
          <w:ins w:id="57" w:author="Joe Tal" w:date="2024-01-21T12:16:00Z"/>
          <w:b/>
          <w:bCs/>
          <w:sz w:val="24"/>
          <w:szCs w:val="24"/>
          <w:rtl/>
        </w:rPr>
      </w:pPr>
      <w:r w:rsidRPr="0080262A">
        <w:rPr>
          <w:rFonts w:cs="Arial"/>
          <w:b/>
          <w:bCs/>
          <w:sz w:val="24"/>
          <w:szCs w:val="24"/>
          <w:rtl/>
        </w:rPr>
        <w:t xml:space="preserve">קורבנות אינטימית בשרות קורבנות קולקטיבית </w:t>
      </w:r>
    </w:p>
    <w:p w14:paraId="18B9372F" w14:textId="7F876573" w:rsidR="00711746" w:rsidRPr="00242AFF" w:rsidRDefault="00711746" w:rsidP="00711746">
      <w:pPr>
        <w:rPr>
          <w:rFonts w:asciiTheme="minorBidi" w:eastAsia="Aptos" w:hAnsiTheme="minorBidi"/>
          <w:sz w:val="24"/>
          <w:szCs w:val="24"/>
        </w:rPr>
      </w:pPr>
      <w:r w:rsidRPr="00242AFF">
        <w:rPr>
          <w:rFonts w:asciiTheme="minorBidi" w:eastAsia="Aptos" w:hAnsiTheme="minorBidi"/>
          <w:sz w:val="24"/>
          <w:szCs w:val="24"/>
          <w:rtl/>
        </w:rPr>
        <w:t>טראומה קולקטיבית הינה תגובה לאירוע טראומטי המתרחש בקרב חברה או קהילה שלמה. הטרגדיה מיוצגת בזיכרון הקולקטיבי של הקבוצה, וכמו כל צורות הזיכרון היא כוללת שחזור של האירועים ושיחזור מתמשך של הטראומה בניסיון להבי</w:t>
      </w:r>
      <w:r w:rsidR="005620F1">
        <w:rPr>
          <w:rFonts w:asciiTheme="minorBidi" w:eastAsia="Aptos" w:hAnsiTheme="minorBidi" w:hint="cs"/>
          <w:sz w:val="24"/>
          <w:szCs w:val="24"/>
          <w:rtl/>
        </w:rPr>
        <w:t>נ</w:t>
      </w:r>
      <w:r w:rsidRPr="00242AFF">
        <w:rPr>
          <w:rFonts w:asciiTheme="minorBidi" w:eastAsia="Aptos" w:hAnsiTheme="minorBidi"/>
          <w:sz w:val="24"/>
          <w:szCs w:val="24"/>
          <w:rtl/>
        </w:rPr>
        <w:t xml:space="preserve">ה. עם הזמן הופכת הטראומה הקולקטיבית למוקד הזהות הקבוצתית ולאופן בה מבינים חברי הקבוצה את סביבתם </w:t>
      </w:r>
      <w:r w:rsidRPr="00F06F05">
        <w:rPr>
          <w:rFonts w:asciiTheme="minorBidi" w:eastAsia="Aptos" w:hAnsiTheme="minorBidi"/>
          <w:sz w:val="24"/>
          <w:szCs w:val="24"/>
          <w:rtl/>
        </w:rPr>
        <w:t>הקבוצתית (</w:t>
      </w:r>
      <w:r w:rsidRPr="00F06F05">
        <w:rPr>
          <w:rFonts w:asciiTheme="minorBidi" w:eastAsia="Aptos" w:hAnsiTheme="minorBidi"/>
          <w:sz w:val="24"/>
          <w:szCs w:val="24"/>
        </w:rPr>
        <w:t>Hirschberger, 2018</w:t>
      </w:r>
      <w:r w:rsidRPr="00F06F05">
        <w:rPr>
          <w:rFonts w:asciiTheme="minorBidi" w:eastAsia="Aptos" w:hAnsiTheme="minorBidi"/>
          <w:sz w:val="24"/>
          <w:szCs w:val="24"/>
          <w:rtl/>
        </w:rPr>
        <w:t>).</w:t>
      </w:r>
      <w:r w:rsidRPr="00242AFF">
        <w:rPr>
          <w:rFonts w:asciiTheme="minorBidi" w:eastAsia="Aptos" w:hAnsiTheme="minorBidi"/>
          <w:sz w:val="24"/>
          <w:szCs w:val="24"/>
          <w:rtl/>
        </w:rPr>
        <w:t xml:space="preserve"> </w:t>
      </w:r>
    </w:p>
    <w:p w14:paraId="3F734675" w14:textId="38558AC9" w:rsidR="009201E7" w:rsidRPr="008460D7" w:rsidRDefault="00187030" w:rsidP="009201E7">
      <w:pPr>
        <w:jc w:val="both"/>
        <w:rPr>
          <w:rFonts w:asciiTheme="minorBidi" w:hAnsiTheme="minorBidi"/>
          <w:sz w:val="24"/>
          <w:szCs w:val="24"/>
          <w:rtl/>
        </w:rPr>
      </w:pPr>
      <w:r w:rsidRPr="00F06F05">
        <w:rPr>
          <w:rFonts w:asciiTheme="minorBidi" w:hAnsiTheme="minorBidi"/>
          <w:kern w:val="0"/>
          <w:sz w:val="24"/>
          <w:szCs w:val="24"/>
          <w:rtl/>
          <w14:ligatures w14:val="none"/>
        </w:rPr>
        <w:t xml:space="preserve">מתוך כך, </w:t>
      </w:r>
      <w:r w:rsidR="00915BC0">
        <w:rPr>
          <w:rFonts w:asciiTheme="minorBidi" w:hAnsiTheme="minorBidi" w:hint="cs"/>
          <w:kern w:val="0"/>
          <w:sz w:val="24"/>
          <w:szCs w:val="24"/>
          <w:rtl/>
          <w14:ligatures w14:val="none"/>
        </w:rPr>
        <w:t>בעת הזו,</w:t>
      </w:r>
      <w:r w:rsidR="005620F1">
        <w:rPr>
          <w:rFonts w:asciiTheme="minorBidi" w:hAnsiTheme="minorBidi" w:hint="cs"/>
          <w:kern w:val="0"/>
          <w:sz w:val="24"/>
          <w:szCs w:val="24"/>
          <w:rtl/>
          <w14:ligatures w14:val="none"/>
        </w:rPr>
        <w:t xml:space="preserve"> </w:t>
      </w:r>
      <w:r w:rsidR="00915BC0">
        <w:rPr>
          <w:rFonts w:asciiTheme="minorBidi" w:hAnsiTheme="minorBidi" w:hint="cs"/>
          <w:kern w:val="0"/>
          <w:sz w:val="24"/>
          <w:szCs w:val="24"/>
          <w:rtl/>
          <w14:ligatures w14:val="none"/>
        </w:rPr>
        <w:t>העיסוק ב</w:t>
      </w:r>
      <w:r w:rsidRPr="00F06F05">
        <w:rPr>
          <w:rFonts w:asciiTheme="minorBidi" w:hAnsiTheme="minorBidi"/>
          <w:kern w:val="0"/>
          <w:sz w:val="24"/>
          <w:szCs w:val="24"/>
          <w:rtl/>
          <w14:ligatures w14:val="none"/>
        </w:rPr>
        <w:t>טראומה הקולקטיבית עומד בראש סדר העדיפות החברתי והמדיני של מדינת ישראל והעם היהודי</w:t>
      </w:r>
      <w:r w:rsidR="005620F1">
        <w:rPr>
          <w:rFonts w:asciiTheme="minorBidi" w:hAnsiTheme="minorBidi" w:hint="cs"/>
          <w:kern w:val="0"/>
          <w:sz w:val="24"/>
          <w:szCs w:val="24"/>
          <w:rtl/>
          <w14:ligatures w14:val="none"/>
        </w:rPr>
        <w:t xml:space="preserve">. </w:t>
      </w:r>
      <w:r w:rsidRPr="00F06F05">
        <w:rPr>
          <w:rFonts w:asciiTheme="minorBidi" w:hAnsiTheme="minorBidi"/>
          <w:kern w:val="0"/>
          <w:sz w:val="24"/>
          <w:szCs w:val="24"/>
          <w:rtl/>
          <w14:ligatures w14:val="none"/>
        </w:rPr>
        <w:t xml:space="preserve">כך, </w:t>
      </w:r>
      <w:r w:rsidR="009201E7" w:rsidRPr="00F06F05">
        <w:rPr>
          <w:rFonts w:asciiTheme="minorBidi" w:hAnsiTheme="minorBidi" w:hint="cs"/>
          <w:sz w:val="24"/>
          <w:szCs w:val="24"/>
          <w:rtl/>
        </w:rPr>
        <w:t xml:space="preserve">ההתייחסות כלפי </w:t>
      </w:r>
      <w:r w:rsidRPr="00F06F05">
        <w:rPr>
          <w:rFonts w:asciiTheme="minorBidi" w:hAnsiTheme="minorBidi" w:hint="cs"/>
          <w:sz w:val="24"/>
          <w:szCs w:val="24"/>
          <w:rtl/>
        </w:rPr>
        <w:t>הטבח ו</w:t>
      </w:r>
      <w:r w:rsidR="009201E7" w:rsidRPr="00F06F05">
        <w:rPr>
          <w:rFonts w:asciiTheme="minorBidi" w:hAnsiTheme="minorBidi" w:hint="cs"/>
          <w:sz w:val="24"/>
          <w:szCs w:val="24"/>
          <w:rtl/>
        </w:rPr>
        <w:t xml:space="preserve">המתקפה המינית </w:t>
      </w:r>
      <w:r w:rsidR="009201E7" w:rsidRPr="008460D7">
        <w:rPr>
          <w:rFonts w:asciiTheme="minorBidi" w:hAnsiTheme="minorBidi" w:hint="cs"/>
          <w:sz w:val="24"/>
          <w:szCs w:val="24"/>
          <w:rtl/>
        </w:rPr>
        <w:t xml:space="preserve">מתכנסת עם הצורך </w:t>
      </w:r>
      <w:r w:rsidRPr="00187030">
        <w:rPr>
          <w:rFonts w:asciiTheme="minorBidi" w:hAnsiTheme="minorBidi" w:cs="Arial"/>
          <w:sz w:val="24"/>
          <w:szCs w:val="24"/>
          <w:rtl/>
        </w:rPr>
        <w:t>הדחוף והחשוב בהסברה ו</w:t>
      </w:r>
      <w:r>
        <w:rPr>
          <w:rFonts w:asciiTheme="minorBidi" w:hAnsiTheme="minorBidi" w:cs="Arial" w:hint="cs"/>
          <w:sz w:val="24"/>
          <w:szCs w:val="24"/>
          <w:rtl/>
        </w:rPr>
        <w:t>ב</w:t>
      </w:r>
      <w:r w:rsidRPr="00187030">
        <w:rPr>
          <w:rFonts w:asciiTheme="minorBidi" w:hAnsiTheme="minorBidi" w:cs="Arial"/>
          <w:sz w:val="24"/>
          <w:szCs w:val="24"/>
          <w:rtl/>
        </w:rPr>
        <w:t xml:space="preserve">גיוס </w:t>
      </w:r>
      <w:r w:rsidR="009201E7" w:rsidRPr="008460D7">
        <w:rPr>
          <w:rFonts w:asciiTheme="minorBidi" w:hAnsiTheme="minorBidi" w:hint="cs"/>
          <w:sz w:val="24"/>
          <w:szCs w:val="24"/>
          <w:rtl/>
        </w:rPr>
        <w:t xml:space="preserve">אהדה ואמפתיה בינלאומית למעשי הזוועה, </w:t>
      </w:r>
      <w:r w:rsidR="005620F1">
        <w:rPr>
          <w:rFonts w:asciiTheme="minorBidi" w:hAnsiTheme="minorBidi" w:hint="cs"/>
          <w:sz w:val="24"/>
          <w:szCs w:val="24"/>
          <w:rtl/>
        </w:rPr>
        <w:t xml:space="preserve">וקיים </w:t>
      </w:r>
      <w:r>
        <w:rPr>
          <w:rFonts w:asciiTheme="minorBidi" w:hAnsiTheme="minorBidi" w:hint="cs"/>
          <w:sz w:val="24"/>
          <w:szCs w:val="24"/>
          <w:rtl/>
        </w:rPr>
        <w:t xml:space="preserve">צורך </w:t>
      </w:r>
      <w:r w:rsidR="009201E7" w:rsidRPr="008460D7">
        <w:rPr>
          <w:rFonts w:asciiTheme="minorBidi" w:hAnsiTheme="minorBidi" w:hint="cs"/>
          <w:sz w:val="24"/>
          <w:szCs w:val="24"/>
          <w:rtl/>
        </w:rPr>
        <w:t xml:space="preserve">לעורר גינוי בינלאומי למעשי הטרור </w:t>
      </w:r>
      <w:r w:rsidR="00202157">
        <w:rPr>
          <w:rFonts w:asciiTheme="minorBidi" w:hAnsiTheme="minorBidi" w:hint="cs"/>
          <w:sz w:val="24"/>
          <w:szCs w:val="24"/>
          <w:rtl/>
        </w:rPr>
        <w:t>לשם סיוע</w:t>
      </w:r>
      <w:r w:rsidR="00202157" w:rsidRPr="008460D7">
        <w:rPr>
          <w:rFonts w:asciiTheme="minorBidi" w:hAnsiTheme="minorBidi" w:hint="cs"/>
          <w:sz w:val="24"/>
          <w:szCs w:val="24"/>
          <w:rtl/>
        </w:rPr>
        <w:t xml:space="preserve"> </w:t>
      </w:r>
      <w:r w:rsidR="009201E7" w:rsidRPr="008460D7">
        <w:rPr>
          <w:rFonts w:asciiTheme="minorBidi" w:hAnsiTheme="minorBidi" w:hint="cs"/>
          <w:sz w:val="24"/>
          <w:szCs w:val="24"/>
          <w:rtl/>
        </w:rPr>
        <w:t xml:space="preserve">למאמץ להשבת החטופים </w:t>
      </w:r>
      <w:r w:rsidR="00202157">
        <w:rPr>
          <w:rFonts w:asciiTheme="minorBidi" w:hAnsiTheme="minorBidi" w:hint="cs"/>
          <w:sz w:val="24"/>
          <w:szCs w:val="24"/>
          <w:rtl/>
        </w:rPr>
        <w:t xml:space="preserve">ולצמצום </w:t>
      </w:r>
      <w:r w:rsidR="009201E7" w:rsidRPr="008460D7">
        <w:rPr>
          <w:rFonts w:asciiTheme="minorBidi" w:hAnsiTheme="minorBidi" w:hint="cs"/>
          <w:sz w:val="24"/>
          <w:szCs w:val="24"/>
          <w:rtl/>
        </w:rPr>
        <w:t xml:space="preserve">השנאה ומופעי </w:t>
      </w:r>
      <w:r w:rsidR="00202157">
        <w:rPr>
          <w:rFonts w:asciiTheme="minorBidi" w:hAnsiTheme="minorBidi" w:hint="cs"/>
          <w:sz w:val="24"/>
          <w:szCs w:val="24"/>
          <w:rtl/>
        </w:rPr>
        <w:t>ה</w:t>
      </w:r>
      <w:r w:rsidR="009201E7" w:rsidRPr="008460D7">
        <w:rPr>
          <w:rFonts w:asciiTheme="minorBidi" w:hAnsiTheme="minorBidi" w:hint="cs"/>
          <w:sz w:val="24"/>
          <w:szCs w:val="24"/>
          <w:rtl/>
        </w:rPr>
        <w:t xml:space="preserve">גזענות ברחבי העולם. </w:t>
      </w:r>
      <w:r>
        <w:rPr>
          <w:rFonts w:asciiTheme="minorBidi" w:hAnsiTheme="minorBidi" w:hint="cs"/>
          <w:sz w:val="24"/>
          <w:szCs w:val="24"/>
          <w:rtl/>
        </w:rPr>
        <w:t xml:space="preserve">בנוסף, </w:t>
      </w:r>
      <w:r w:rsidR="009201E7" w:rsidRPr="008460D7">
        <w:rPr>
          <w:rFonts w:asciiTheme="minorBidi" w:hAnsiTheme="minorBidi" w:hint="cs"/>
          <w:sz w:val="24"/>
          <w:szCs w:val="24"/>
          <w:rtl/>
        </w:rPr>
        <w:t xml:space="preserve">איסוף </w:t>
      </w:r>
      <w:r w:rsidR="00F06F05">
        <w:rPr>
          <w:rFonts w:asciiTheme="minorBidi" w:hAnsiTheme="minorBidi" w:hint="cs"/>
          <w:sz w:val="24"/>
          <w:szCs w:val="24"/>
          <w:rtl/>
        </w:rPr>
        <w:t>ה</w:t>
      </w:r>
      <w:r w:rsidR="009201E7" w:rsidRPr="008460D7">
        <w:rPr>
          <w:rFonts w:asciiTheme="minorBidi" w:hAnsiTheme="minorBidi" w:hint="cs"/>
          <w:sz w:val="24"/>
          <w:szCs w:val="24"/>
          <w:rtl/>
        </w:rPr>
        <w:t>עדויות ו</w:t>
      </w:r>
      <w:r>
        <w:rPr>
          <w:rFonts w:asciiTheme="minorBidi" w:hAnsiTheme="minorBidi" w:hint="cs"/>
          <w:sz w:val="24"/>
          <w:szCs w:val="24"/>
          <w:rtl/>
        </w:rPr>
        <w:t>ה</w:t>
      </w:r>
      <w:r w:rsidR="009201E7" w:rsidRPr="008460D7">
        <w:rPr>
          <w:rFonts w:asciiTheme="minorBidi" w:hAnsiTheme="minorBidi" w:hint="cs"/>
          <w:sz w:val="24"/>
          <w:szCs w:val="24"/>
          <w:rtl/>
        </w:rPr>
        <w:t xml:space="preserve">ראיות </w:t>
      </w:r>
      <w:r w:rsidRPr="00187030">
        <w:rPr>
          <w:rFonts w:asciiTheme="minorBidi" w:hAnsiTheme="minorBidi" w:cs="Arial"/>
          <w:sz w:val="24"/>
          <w:szCs w:val="24"/>
          <w:rtl/>
        </w:rPr>
        <w:t xml:space="preserve">הוא זה שיכול לאפשר </w:t>
      </w:r>
      <w:r w:rsidR="009201E7" w:rsidRPr="008460D7">
        <w:rPr>
          <w:rFonts w:asciiTheme="minorBidi" w:hAnsiTheme="minorBidi" w:hint="cs"/>
          <w:sz w:val="24"/>
          <w:szCs w:val="24"/>
          <w:rtl/>
        </w:rPr>
        <w:t>מבחינה משפטית את ההליך הפלילי</w:t>
      </w:r>
      <w:r>
        <w:rPr>
          <w:rFonts w:asciiTheme="minorBidi" w:hAnsiTheme="minorBidi" w:hint="cs"/>
          <w:sz w:val="24"/>
          <w:szCs w:val="24"/>
          <w:rtl/>
        </w:rPr>
        <w:t>,</w:t>
      </w:r>
      <w:r w:rsidR="009201E7" w:rsidRPr="008460D7">
        <w:rPr>
          <w:rFonts w:asciiTheme="minorBidi" w:hAnsiTheme="minorBidi" w:hint="cs"/>
          <w:sz w:val="24"/>
          <w:szCs w:val="24"/>
          <w:rtl/>
        </w:rPr>
        <w:t xml:space="preserve"> ומבחינה היסטורית את ההנצחה</w:t>
      </w:r>
      <w:r>
        <w:rPr>
          <w:rFonts w:asciiTheme="minorBidi" w:hAnsiTheme="minorBidi" w:hint="cs"/>
          <w:sz w:val="24"/>
          <w:szCs w:val="24"/>
          <w:rtl/>
        </w:rPr>
        <w:t>.</w:t>
      </w:r>
    </w:p>
    <w:p w14:paraId="211A0441" w14:textId="1FECDF89" w:rsidR="00BA213F" w:rsidRPr="0057387D" w:rsidRDefault="00915BC0" w:rsidP="005620F1">
      <w:pPr>
        <w:jc w:val="both"/>
        <w:rPr>
          <w:rFonts w:asciiTheme="minorBidi" w:hAnsiTheme="minorBidi"/>
          <w:sz w:val="24"/>
          <w:szCs w:val="24"/>
          <w:rtl/>
        </w:rPr>
      </w:pPr>
      <w:r>
        <w:rPr>
          <w:rFonts w:asciiTheme="minorBidi" w:hAnsiTheme="minorBidi" w:hint="cs"/>
          <w:sz w:val="24"/>
          <w:szCs w:val="24"/>
          <w:rtl/>
        </w:rPr>
        <w:t>את ה</w:t>
      </w:r>
      <w:r w:rsidR="00D85038" w:rsidRPr="008460D7">
        <w:rPr>
          <w:rFonts w:asciiTheme="minorBidi" w:hAnsiTheme="minorBidi" w:hint="cs"/>
          <w:sz w:val="24"/>
          <w:szCs w:val="24"/>
          <w:rtl/>
        </w:rPr>
        <w:t xml:space="preserve">מציאות </w:t>
      </w:r>
      <w:r>
        <w:rPr>
          <w:rFonts w:asciiTheme="minorBidi" w:hAnsiTheme="minorBidi" w:hint="cs"/>
          <w:sz w:val="24"/>
          <w:szCs w:val="24"/>
          <w:rtl/>
        </w:rPr>
        <w:t>ה</w:t>
      </w:r>
      <w:r w:rsidR="00D85038" w:rsidRPr="008460D7">
        <w:rPr>
          <w:rFonts w:asciiTheme="minorBidi" w:hAnsiTheme="minorBidi" w:hint="cs"/>
          <w:sz w:val="24"/>
          <w:szCs w:val="24"/>
          <w:rtl/>
        </w:rPr>
        <w:t>זו</w:t>
      </w:r>
      <w:r w:rsidR="004B6556">
        <w:rPr>
          <w:rFonts w:asciiTheme="minorBidi" w:hAnsiTheme="minorBidi" w:hint="cs"/>
          <w:sz w:val="24"/>
          <w:szCs w:val="24"/>
          <w:rtl/>
        </w:rPr>
        <w:t>,</w:t>
      </w:r>
      <w:r w:rsidR="00D85038" w:rsidRPr="008460D7">
        <w:rPr>
          <w:rFonts w:asciiTheme="minorBidi" w:hAnsiTheme="minorBidi" w:hint="cs"/>
          <w:sz w:val="24"/>
          <w:szCs w:val="24"/>
          <w:rtl/>
        </w:rPr>
        <w:t xml:space="preserve"> </w:t>
      </w:r>
      <w:r w:rsidR="004B6556" w:rsidRPr="004B6556">
        <w:rPr>
          <w:rFonts w:asciiTheme="minorBidi" w:hAnsiTheme="minorBidi" w:cs="Arial"/>
          <w:sz w:val="24"/>
          <w:szCs w:val="24"/>
          <w:rtl/>
        </w:rPr>
        <w:t xml:space="preserve">בה </w:t>
      </w:r>
      <w:r w:rsidR="004B6556" w:rsidRPr="009A7215">
        <w:rPr>
          <w:rFonts w:asciiTheme="minorBidi" w:hAnsiTheme="minorBidi" w:cs="Arial"/>
          <w:sz w:val="24"/>
          <w:szCs w:val="24"/>
          <w:rtl/>
        </w:rPr>
        <w:t>ה</w:t>
      </w:r>
      <w:r>
        <w:rPr>
          <w:rFonts w:asciiTheme="minorBidi" w:hAnsiTheme="minorBidi" w:cs="Arial" w:hint="cs"/>
          <w:sz w:val="24"/>
          <w:szCs w:val="24"/>
          <w:rtl/>
        </w:rPr>
        <w:t>עיסוק ב</w:t>
      </w:r>
      <w:r w:rsidR="004B6556" w:rsidRPr="009A7215">
        <w:rPr>
          <w:rFonts w:asciiTheme="minorBidi" w:hAnsiTheme="minorBidi" w:cs="Arial"/>
          <w:sz w:val="24"/>
          <w:szCs w:val="24"/>
          <w:rtl/>
        </w:rPr>
        <w:t>טראומה הקולקטיבית מטשטש מכורח הנסיבות את הטראומה הפרטית ואינ</w:t>
      </w:r>
      <w:r>
        <w:rPr>
          <w:rFonts w:asciiTheme="minorBidi" w:hAnsiTheme="minorBidi" w:cs="Arial" w:hint="cs"/>
          <w:sz w:val="24"/>
          <w:szCs w:val="24"/>
          <w:rtl/>
        </w:rPr>
        <w:t>ו</w:t>
      </w:r>
      <w:r w:rsidR="004B6556" w:rsidRPr="009A7215">
        <w:rPr>
          <w:rFonts w:asciiTheme="minorBidi" w:hAnsiTheme="minorBidi" w:cs="Arial"/>
          <w:sz w:val="24"/>
          <w:szCs w:val="24"/>
          <w:rtl/>
        </w:rPr>
        <w:t xml:space="preserve"> נות</w:t>
      </w:r>
      <w:r>
        <w:rPr>
          <w:rFonts w:asciiTheme="minorBidi" w:hAnsiTheme="minorBidi" w:cs="Arial" w:hint="cs"/>
          <w:sz w:val="24"/>
          <w:szCs w:val="24"/>
          <w:rtl/>
        </w:rPr>
        <w:t>ן</w:t>
      </w:r>
      <w:r w:rsidR="004B6556" w:rsidRPr="009A7215">
        <w:rPr>
          <w:rFonts w:asciiTheme="minorBidi" w:hAnsiTheme="minorBidi" w:cs="Arial"/>
          <w:sz w:val="24"/>
          <w:szCs w:val="24"/>
          <w:rtl/>
        </w:rPr>
        <w:t xml:space="preserve"> לה מקום</w:t>
      </w:r>
      <w:r w:rsidR="004B6556" w:rsidRPr="009A7215">
        <w:rPr>
          <w:rFonts w:asciiTheme="minorBidi" w:hAnsiTheme="minorBidi" w:cs="Arial" w:hint="cs"/>
          <w:sz w:val="24"/>
          <w:szCs w:val="24"/>
          <w:rtl/>
        </w:rPr>
        <w:t>,</w:t>
      </w:r>
      <w:r w:rsidR="004B6556" w:rsidRPr="009A7215">
        <w:rPr>
          <w:rFonts w:asciiTheme="minorBidi" w:hAnsiTheme="minorBidi" w:cs="Arial"/>
          <w:sz w:val="24"/>
          <w:szCs w:val="24"/>
          <w:rtl/>
        </w:rPr>
        <w:t xml:space="preserve"> </w:t>
      </w:r>
      <w:r>
        <w:rPr>
          <w:rFonts w:asciiTheme="minorBidi" w:hAnsiTheme="minorBidi" w:cs="Arial" w:hint="cs"/>
          <w:sz w:val="24"/>
          <w:szCs w:val="24"/>
          <w:rtl/>
        </w:rPr>
        <w:t xml:space="preserve">ניתן לראות לכל אורך הדרך: התייחסות לזירת הפגיעה כזירת מלחמה באורח שפגע באיסוף </w:t>
      </w:r>
      <w:r w:rsidRPr="001A4296">
        <w:rPr>
          <w:rFonts w:asciiTheme="minorBidi" w:hAnsiTheme="minorBidi" w:cs="Arial" w:hint="cs"/>
          <w:sz w:val="24"/>
          <w:szCs w:val="24"/>
          <w:rtl/>
        </w:rPr>
        <w:t>ראיות פורנזיות הקושרות זירת ארוע לקורבן ספציפי</w:t>
      </w:r>
      <w:r>
        <w:rPr>
          <w:rFonts w:asciiTheme="minorBidi" w:hAnsiTheme="minorBidi" w:cs="Arial" w:hint="cs"/>
          <w:sz w:val="24"/>
          <w:szCs w:val="24"/>
          <w:rtl/>
        </w:rPr>
        <w:t>;</w:t>
      </w:r>
      <w:r w:rsidRPr="009A7215">
        <w:rPr>
          <w:rFonts w:asciiTheme="minorBidi" w:hAnsiTheme="minorBidi" w:cs="Arial"/>
          <w:sz w:val="24"/>
          <w:szCs w:val="24"/>
          <w:rtl/>
        </w:rPr>
        <w:t xml:space="preserve"> </w:t>
      </w:r>
      <w:r w:rsidRPr="002F7575">
        <w:rPr>
          <w:rFonts w:asciiTheme="minorBidi" w:hAnsiTheme="minorBidi" w:cs="Arial"/>
          <w:sz w:val="24"/>
          <w:szCs w:val="24"/>
          <w:rtl/>
        </w:rPr>
        <w:t xml:space="preserve">"התעללות מינית מבוססת דימוי" </w:t>
      </w:r>
      <w:r>
        <w:rPr>
          <w:rFonts w:asciiTheme="minorBidi" w:hAnsiTheme="minorBidi" w:cs="Arial"/>
          <w:sz w:val="24"/>
          <w:szCs w:val="24"/>
          <w:rtl/>
        </w:rPr>
        <w:t>–</w:t>
      </w:r>
      <w:r w:rsidRPr="00774DE4">
        <w:rPr>
          <w:rFonts w:asciiTheme="minorBidi" w:hAnsiTheme="minorBidi" w:cs="Arial" w:hint="cs"/>
          <w:sz w:val="24"/>
          <w:szCs w:val="24"/>
          <w:rtl/>
        </w:rPr>
        <w:t xml:space="preserve"> </w:t>
      </w:r>
      <w:r>
        <w:rPr>
          <w:rFonts w:asciiTheme="minorBidi" w:hAnsiTheme="minorBidi" w:cs="Arial" w:hint="cs"/>
          <w:sz w:val="24"/>
          <w:szCs w:val="24"/>
          <w:rtl/>
        </w:rPr>
        <w:t xml:space="preserve">בשל הפצה ברבים של </w:t>
      </w:r>
      <w:r w:rsidRPr="009A7215">
        <w:rPr>
          <w:rFonts w:asciiTheme="minorBidi" w:hAnsiTheme="minorBidi" w:cs="Arial"/>
          <w:sz w:val="24"/>
          <w:szCs w:val="24"/>
          <w:rtl/>
        </w:rPr>
        <w:t xml:space="preserve">הפגיעות </w:t>
      </w:r>
      <w:r>
        <w:rPr>
          <w:rFonts w:asciiTheme="minorBidi" w:hAnsiTheme="minorBidi" w:cs="Arial" w:hint="cs"/>
          <w:sz w:val="24"/>
          <w:szCs w:val="24"/>
          <w:rtl/>
        </w:rPr>
        <w:t xml:space="preserve">הגופניות והנפשיות, כמו גם האנטימיות </w:t>
      </w:r>
      <w:r w:rsidR="00655905">
        <w:rPr>
          <w:rFonts w:asciiTheme="minorBidi" w:hAnsiTheme="minorBidi" w:cs="Arial"/>
          <w:sz w:val="24"/>
          <w:szCs w:val="24"/>
          <w:rtl/>
        </w:rPr>
        <w:t>–</w:t>
      </w:r>
      <w:r>
        <w:rPr>
          <w:rFonts w:asciiTheme="minorBidi" w:hAnsiTheme="minorBidi" w:cs="Arial" w:hint="cs"/>
          <w:sz w:val="24"/>
          <w:szCs w:val="24"/>
          <w:rtl/>
        </w:rPr>
        <w:t xml:space="preserve"> </w:t>
      </w:r>
      <w:r w:rsidR="009A7215" w:rsidRPr="009A7215">
        <w:rPr>
          <w:rFonts w:asciiTheme="minorBidi" w:hAnsiTheme="minorBidi" w:cs="Arial"/>
          <w:sz w:val="24"/>
          <w:szCs w:val="24"/>
          <w:rtl/>
        </w:rPr>
        <w:t xml:space="preserve">הן כחלק מכוונות </w:t>
      </w:r>
      <w:r w:rsidRPr="009A7215">
        <w:rPr>
          <w:rFonts w:asciiTheme="minorBidi" w:hAnsiTheme="minorBidi" w:cs="Arial"/>
          <w:sz w:val="24"/>
          <w:szCs w:val="24"/>
          <w:rtl/>
        </w:rPr>
        <w:t xml:space="preserve">מתכנני המתקפה </w:t>
      </w:r>
      <w:r w:rsidR="009A7215" w:rsidRPr="009A7215">
        <w:rPr>
          <w:rFonts w:asciiTheme="minorBidi" w:hAnsiTheme="minorBidi" w:cs="Arial"/>
          <w:sz w:val="24"/>
          <w:szCs w:val="24"/>
          <w:rtl/>
        </w:rPr>
        <w:t>ומייעדי</w:t>
      </w:r>
      <w:r>
        <w:rPr>
          <w:rFonts w:asciiTheme="minorBidi" w:hAnsiTheme="minorBidi" w:cs="Arial" w:hint="cs"/>
          <w:sz w:val="24"/>
          <w:szCs w:val="24"/>
          <w:rtl/>
        </w:rPr>
        <w:t>הם</w:t>
      </w:r>
      <w:r w:rsidR="009A7215" w:rsidRPr="009A7215">
        <w:rPr>
          <w:rFonts w:asciiTheme="minorBidi" w:hAnsiTheme="minorBidi" w:cs="Arial"/>
          <w:sz w:val="24"/>
          <w:szCs w:val="24"/>
          <w:rtl/>
        </w:rPr>
        <w:t>, והן במסגרת הסיקור מצד גורמי התקשורת</w:t>
      </w:r>
      <w:r w:rsidR="005620F1">
        <w:rPr>
          <w:rFonts w:asciiTheme="minorBidi" w:hAnsiTheme="minorBidi" w:cs="Arial" w:hint="cs"/>
          <w:sz w:val="24"/>
          <w:szCs w:val="24"/>
          <w:rtl/>
        </w:rPr>
        <w:t xml:space="preserve">: </w:t>
      </w:r>
      <w:r w:rsidR="001866DD">
        <w:rPr>
          <w:rFonts w:asciiTheme="minorBidi" w:hAnsiTheme="minorBidi"/>
          <w:kern w:val="0"/>
          <w:sz w:val="24"/>
          <w:szCs w:val="24"/>
          <w:rtl/>
          <w14:ligatures w14:val="none"/>
        </w:rPr>
        <w:t>צילומים וסרטונים של קורבנות שהופצו במכוון ברשתות החברתיות, צילומים של חטופות,</w:t>
      </w:r>
      <w:r w:rsidR="005620F1">
        <w:rPr>
          <w:rFonts w:asciiTheme="minorBidi" w:hAnsiTheme="minorBidi" w:hint="cs"/>
          <w:kern w:val="0"/>
          <w:sz w:val="24"/>
          <w:szCs w:val="24"/>
          <w:rtl/>
          <w14:ligatures w14:val="none"/>
        </w:rPr>
        <w:t xml:space="preserve"> </w:t>
      </w:r>
      <w:r w:rsidR="001866DD">
        <w:rPr>
          <w:rFonts w:asciiTheme="minorBidi" w:hAnsiTheme="minorBidi"/>
          <w:kern w:val="0"/>
          <w:sz w:val="24"/>
          <w:szCs w:val="24"/>
          <w:rtl/>
          <w14:ligatures w14:val="none"/>
        </w:rPr>
        <w:t>שהסברה הייתה שעברו פגיעה מינית טרם חטיפתן חיות או מתות לעזה, "סרטון הזוועות" שהציג</w:t>
      </w:r>
      <w:r w:rsidR="0097097E">
        <w:rPr>
          <w:rFonts w:asciiTheme="minorBidi" w:hAnsiTheme="minorBidi" w:hint="cs"/>
          <w:kern w:val="0"/>
          <w:sz w:val="24"/>
          <w:szCs w:val="24"/>
          <w:rtl/>
          <w14:ligatures w14:val="none"/>
        </w:rPr>
        <w:t xml:space="preserve"> גם</w:t>
      </w:r>
      <w:r w:rsidR="001866DD">
        <w:rPr>
          <w:rFonts w:asciiTheme="minorBidi" w:hAnsiTheme="minorBidi"/>
          <w:kern w:val="0"/>
          <w:sz w:val="24"/>
          <w:szCs w:val="24"/>
          <w:rtl/>
          <w14:ligatures w14:val="none"/>
        </w:rPr>
        <w:t xml:space="preserve"> את המתקפה המינית כמו גם את הקורבנות למעשי הזוועה. </w:t>
      </w:r>
      <w:r w:rsidR="00643CB6">
        <w:rPr>
          <w:rFonts w:asciiTheme="minorBidi" w:hAnsiTheme="minorBidi" w:hint="cs"/>
          <w:sz w:val="24"/>
          <w:szCs w:val="24"/>
          <w:rtl/>
        </w:rPr>
        <w:t>כך, פרסם</w:t>
      </w:r>
      <w:r w:rsidR="00643CB6" w:rsidRPr="008460D7">
        <w:rPr>
          <w:rFonts w:asciiTheme="minorBidi" w:hAnsiTheme="minorBidi" w:hint="cs"/>
          <w:sz w:val="24"/>
          <w:szCs w:val="24"/>
          <w:rtl/>
        </w:rPr>
        <w:t xml:space="preserve"> </w:t>
      </w:r>
      <w:r w:rsidR="001866DD">
        <w:rPr>
          <w:rFonts w:asciiTheme="minorBidi" w:hAnsiTheme="minorBidi" w:hint="cs"/>
          <w:sz w:val="24"/>
          <w:szCs w:val="24"/>
          <w:rtl/>
        </w:rPr>
        <w:t>הניו יורק טיימס</w:t>
      </w:r>
      <w:r w:rsidR="001C52D8">
        <w:rPr>
          <w:rFonts w:asciiTheme="minorBidi" w:hAnsiTheme="minorBidi" w:hint="cs"/>
          <w:sz w:val="24"/>
          <w:szCs w:val="24"/>
          <w:rtl/>
        </w:rPr>
        <w:t>,</w:t>
      </w:r>
      <w:r w:rsidR="00BA213F" w:rsidRPr="008460D7">
        <w:rPr>
          <w:rFonts w:asciiTheme="minorBidi" w:hAnsiTheme="minorBidi" w:hint="cs"/>
          <w:sz w:val="24"/>
          <w:szCs w:val="24"/>
          <w:rtl/>
        </w:rPr>
        <w:t xml:space="preserve"> בתחקיר שעלה לרשתות ברחבי העולם, זיהוי של קורבן לאונס אכזרי שלאחר מכן נרצחה, כולל סרטון הקושר אותה לאירוע (</w:t>
      </w:r>
      <w:r w:rsidR="00EF23F1">
        <w:rPr>
          <w:rFonts w:asciiTheme="minorBidi" w:hAnsiTheme="minorBidi" w:hint="cs"/>
          <w:sz w:val="24"/>
          <w:szCs w:val="24"/>
          <w:rtl/>
        </w:rPr>
        <w:t>"</w:t>
      </w:r>
      <w:r w:rsidR="00BA213F" w:rsidRPr="008460D7">
        <w:rPr>
          <w:rFonts w:asciiTheme="minorBidi" w:hAnsiTheme="minorBidi" w:hint="cs"/>
          <w:sz w:val="24"/>
          <w:szCs w:val="24"/>
          <w:rtl/>
        </w:rPr>
        <w:t>האשה עם השמלה השחורה</w:t>
      </w:r>
      <w:r w:rsidR="00EF23F1">
        <w:rPr>
          <w:rFonts w:asciiTheme="minorBidi" w:hAnsiTheme="minorBidi" w:hint="cs"/>
          <w:sz w:val="24"/>
          <w:szCs w:val="24"/>
          <w:rtl/>
        </w:rPr>
        <w:t>"</w:t>
      </w:r>
      <w:r w:rsidR="00BA213F" w:rsidRPr="008460D7">
        <w:rPr>
          <w:rFonts w:asciiTheme="minorBidi" w:hAnsiTheme="minorBidi" w:hint="cs"/>
          <w:sz w:val="24"/>
          <w:szCs w:val="24"/>
          <w:rtl/>
        </w:rPr>
        <w:t>) מבלי שמשפחתה יודעה על כך. בראיון שנערך עם בני משפחתה אומר האח "</w:t>
      </w:r>
      <w:r w:rsidR="00B04AB4" w:rsidRPr="00B04AB4">
        <w:rPr>
          <w:rFonts w:asciiTheme="minorBidi" w:hAnsiTheme="minorBidi" w:cs="Arial"/>
          <w:sz w:val="24"/>
          <w:szCs w:val="24"/>
          <w:rtl/>
        </w:rPr>
        <w:t>התמונה שבה רואים את אחותי לא יוצאת לי מהראש עד היום</w:t>
      </w:r>
      <w:r w:rsidR="00BA213F" w:rsidRPr="008460D7">
        <w:rPr>
          <w:rFonts w:asciiTheme="minorBidi" w:hAnsiTheme="minorBidi" w:hint="cs"/>
          <w:sz w:val="24"/>
          <w:szCs w:val="24"/>
          <w:rtl/>
        </w:rPr>
        <w:t>", והאם אמרה</w:t>
      </w:r>
      <w:r w:rsidR="00E77BD8">
        <w:rPr>
          <w:rFonts w:asciiTheme="minorBidi" w:hAnsiTheme="minorBidi" w:hint="cs"/>
          <w:sz w:val="24"/>
          <w:szCs w:val="24"/>
          <w:rtl/>
        </w:rPr>
        <w:t xml:space="preserve"> "</w:t>
      </w:r>
      <w:r w:rsidR="00E77BD8">
        <w:rPr>
          <w:rFonts w:asciiTheme="minorBidi" w:hAnsiTheme="minorBidi" w:cs="Arial" w:hint="cs"/>
          <w:sz w:val="24"/>
          <w:szCs w:val="24"/>
          <w:rtl/>
        </w:rPr>
        <w:t>...</w:t>
      </w:r>
      <w:r w:rsidR="00E77BD8" w:rsidRPr="00E77BD8">
        <w:rPr>
          <w:rFonts w:asciiTheme="minorBidi" w:hAnsiTheme="minorBidi" w:cs="Arial"/>
          <w:sz w:val="24"/>
          <w:szCs w:val="24"/>
          <w:rtl/>
        </w:rPr>
        <w:t xml:space="preserve"> חשתי בושה, למרות שהיא לא עשתה דבר. מפלצות רצחו אותה</w:t>
      </w:r>
      <w:r w:rsidR="00BA213F" w:rsidRPr="008460D7">
        <w:rPr>
          <w:rFonts w:asciiTheme="minorBidi" w:hAnsiTheme="minorBidi" w:hint="cs"/>
          <w:sz w:val="24"/>
          <w:szCs w:val="24"/>
          <w:rtl/>
        </w:rPr>
        <w:t>"</w:t>
      </w:r>
      <w:r w:rsidR="00545934">
        <w:rPr>
          <w:rFonts w:asciiTheme="minorBidi" w:hAnsiTheme="minorBidi" w:hint="cs"/>
          <w:sz w:val="24"/>
          <w:szCs w:val="24"/>
          <w:rtl/>
        </w:rPr>
        <w:t xml:space="preserve"> (תורג'מן, 2023)</w:t>
      </w:r>
      <w:r w:rsidR="00BA213F" w:rsidRPr="008460D7">
        <w:rPr>
          <w:rFonts w:asciiTheme="minorBidi" w:hAnsiTheme="minorBidi" w:hint="cs"/>
          <w:sz w:val="24"/>
          <w:szCs w:val="24"/>
          <w:rtl/>
        </w:rPr>
        <w:t>.</w:t>
      </w:r>
      <w:r w:rsidR="00545934">
        <w:rPr>
          <w:rFonts w:asciiTheme="minorBidi" w:hAnsiTheme="minorBidi" w:hint="cs"/>
          <w:sz w:val="24"/>
          <w:szCs w:val="24"/>
          <w:rtl/>
        </w:rPr>
        <w:t xml:space="preserve"> </w:t>
      </w:r>
      <w:r w:rsidR="00BA213F" w:rsidRPr="008460D7">
        <w:rPr>
          <w:rFonts w:asciiTheme="minorBidi" w:hAnsiTheme="minorBidi" w:hint="cs"/>
          <w:sz w:val="24"/>
          <w:szCs w:val="24"/>
          <w:rtl/>
        </w:rPr>
        <w:t>בנוסף, קיים עיסוק חברתי ותקשורתי בסרטונים מיום המתקפה</w:t>
      </w:r>
      <w:r w:rsidR="00C27B22">
        <w:rPr>
          <w:rFonts w:asciiTheme="minorBidi" w:hAnsiTheme="minorBidi" w:hint="cs"/>
          <w:sz w:val="24"/>
          <w:szCs w:val="24"/>
          <w:rtl/>
        </w:rPr>
        <w:t>,</w:t>
      </w:r>
      <w:r w:rsidR="00BA213F" w:rsidRPr="008460D7">
        <w:rPr>
          <w:rFonts w:asciiTheme="minorBidi" w:hAnsiTheme="minorBidi" w:hint="cs"/>
          <w:sz w:val="24"/>
          <w:szCs w:val="24"/>
          <w:rtl/>
        </w:rPr>
        <w:t xml:space="preserve"> שהועלו על ידי הטרוריסטים או על ידי עדים למראות הזוועה, בהם נראות נשים ערומות למחצה או </w:t>
      </w:r>
      <w:r w:rsidR="00643CB6">
        <w:rPr>
          <w:rFonts w:asciiTheme="minorBidi" w:hAnsiTheme="minorBidi" w:hint="cs"/>
          <w:sz w:val="24"/>
          <w:szCs w:val="24"/>
          <w:rtl/>
        </w:rPr>
        <w:t>כאלו ה</w:t>
      </w:r>
      <w:r w:rsidR="00BA213F" w:rsidRPr="008460D7">
        <w:rPr>
          <w:rFonts w:asciiTheme="minorBidi" w:hAnsiTheme="minorBidi" w:hint="cs"/>
          <w:sz w:val="24"/>
          <w:szCs w:val="24"/>
          <w:rtl/>
        </w:rPr>
        <w:t>מדממות מאזור אברי המין</w:t>
      </w:r>
      <w:r w:rsidR="00C1022B">
        <w:rPr>
          <w:rFonts w:asciiTheme="minorBidi" w:hAnsiTheme="minorBidi" w:hint="cs"/>
          <w:sz w:val="24"/>
          <w:szCs w:val="24"/>
          <w:rtl/>
        </w:rPr>
        <w:t>.</w:t>
      </w:r>
      <w:r w:rsidR="00BA213F" w:rsidRPr="008460D7">
        <w:rPr>
          <w:rFonts w:asciiTheme="minorBidi" w:hAnsiTheme="minorBidi" w:hint="cs"/>
          <w:sz w:val="24"/>
          <w:szCs w:val="24"/>
          <w:rtl/>
        </w:rPr>
        <w:t xml:space="preserve"> התייחסות נוספת</w:t>
      </w:r>
      <w:r w:rsidR="001866DD">
        <w:rPr>
          <w:rFonts w:asciiTheme="minorBidi" w:hAnsiTheme="minorBidi" w:hint="cs"/>
          <w:sz w:val="24"/>
          <w:szCs w:val="24"/>
          <w:rtl/>
        </w:rPr>
        <w:t>,</w:t>
      </w:r>
      <w:r w:rsidR="00BA213F" w:rsidRPr="008460D7">
        <w:rPr>
          <w:rFonts w:asciiTheme="minorBidi" w:hAnsiTheme="minorBidi" w:hint="cs"/>
          <w:sz w:val="24"/>
          <w:szCs w:val="24"/>
          <w:rtl/>
        </w:rPr>
        <w:t xml:space="preserve"> </w:t>
      </w:r>
      <w:r w:rsidR="001866DD">
        <w:rPr>
          <w:rFonts w:asciiTheme="minorBidi" w:hAnsiTheme="minorBidi" w:hint="cs"/>
          <w:kern w:val="0"/>
          <w:sz w:val="24"/>
          <w:szCs w:val="24"/>
          <w:rtl/>
          <w14:ligatures w14:val="none"/>
        </w:rPr>
        <w:t>ה</w:t>
      </w:r>
      <w:r w:rsidR="001866DD">
        <w:rPr>
          <w:rFonts w:asciiTheme="minorBidi" w:hAnsiTheme="minorBidi"/>
          <w:kern w:val="0"/>
          <w:sz w:val="24"/>
          <w:szCs w:val="24"/>
          <w:rtl/>
          <w14:ligatures w14:val="none"/>
        </w:rPr>
        <w:t>מטשטשת את הטראומה האישית והופכת אותה לנחלת הכלל</w:t>
      </w:r>
      <w:r w:rsidR="001866DD">
        <w:rPr>
          <w:rFonts w:asciiTheme="minorBidi" w:hAnsiTheme="minorBidi" w:hint="cs"/>
          <w:kern w:val="0"/>
          <w:sz w:val="24"/>
          <w:szCs w:val="24"/>
          <w:rtl/>
          <w14:ligatures w14:val="none"/>
        </w:rPr>
        <w:t>,</w:t>
      </w:r>
      <w:r w:rsidR="001866DD">
        <w:rPr>
          <w:rFonts w:asciiTheme="minorBidi" w:hAnsiTheme="minorBidi"/>
          <w:kern w:val="0"/>
          <w:sz w:val="24"/>
          <w:szCs w:val="24"/>
          <w:rtl/>
          <w14:ligatures w14:val="none"/>
        </w:rPr>
        <w:t xml:space="preserve"> </w:t>
      </w:r>
      <w:r w:rsidR="00BA213F" w:rsidRPr="008460D7">
        <w:rPr>
          <w:rFonts w:asciiTheme="minorBidi" w:hAnsiTheme="minorBidi" w:hint="cs"/>
          <w:sz w:val="24"/>
          <w:szCs w:val="24"/>
          <w:rtl/>
        </w:rPr>
        <w:t xml:space="preserve">עולה מתוך ראיונות של חטופים שחזרו מהשבי. כך, צעירה ששבה מהשבי, תיארה בראיון חשוף וכואב כיצד מחבל נגע בה בחלק גוף העליון, </w:t>
      </w:r>
      <w:r w:rsidR="00BA213F" w:rsidRPr="00643CB6">
        <w:rPr>
          <w:rFonts w:asciiTheme="minorBidi" w:hAnsiTheme="minorBidi" w:hint="cs"/>
          <w:sz w:val="24"/>
          <w:szCs w:val="24"/>
          <w:rtl/>
        </w:rPr>
        <w:t>בעוד עורך הראיון הסביר</w:t>
      </w:r>
      <w:r w:rsidR="00242AFF" w:rsidRPr="00643CB6">
        <w:rPr>
          <w:rFonts w:asciiTheme="minorBidi" w:hAnsiTheme="minorBidi" w:hint="cs"/>
          <w:sz w:val="24"/>
          <w:szCs w:val="24"/>
          <w:rtl/>
        </w:rPr>
        <w:t xml:space="preserve">, כ"חולק סוד" </w:t>
      </w:r>
      <w:r w:rsidR="00242AFF" w:rsidRPr="00643CB6">
        <w:rPr>
          <w:rFonts w:asciiTheme="minorBidi" w:hAnsiTheme="minorBidi"/>
          <w:sz w:val="24"/>
          <w:szCs w:val="24"/>
          <w:rtl/>
        </w:rPr>
        <w:t>–</w:t>
      </w:r>
      <w:r w:rsidR="00242AFF" w:rsidRPr="00643CB6">
        <w:rPr>
          <w:rFonts w:asciiTheme="minorBidi" w:hAnsiTheme="minorBidi" w:hint="cs"/>
          <w:sz w:val="24"/>
          <w:szCs w:val="24"/>
          <w:rtl/>
        </w:rPr>
        <w:t xml:space="preserve"> אך בפומבי,</w:t>
      </w:r>
      <w:r w:rsidR="00BA213F" w:rsidRPr="00643CB6">
        <w:rPr>
          <w:rFonts w:asciiTheme="minorBidi" w:hAnsiTheme="minorBidi" w:hint="cs"/>
          <w:sz w:val="24"/>
          <w:szCs w:val="24"/>
          <w:rtl/>
        </w:rPr>
        <w:t xml:space="preserve"> כי "השתיקות בין המילים והע</w:t>
      </w:r>
      <w:r w:rsidR="00C27B22" w:rsidRPr="00643CB6">
        <w:rPr>
          <w:rFonts w:asciiTheme="minorBidi" w:hAnsiTheme="minorBidi" w:hint="cs"/>
          <w:sz w:val="24"/>
          <w:szCs w:val="24"/>
          <w:rtl/>
        </w:rPr>
        <w:t>י</w:t>
      </w:r>
      <w:r w:rsidR="00BA213F" w:rsidRPr="00643CB6">
        <w:rPr>
          <w:rFonts w:asciiTheme="minorBidi" w:hAnsiTheme="minorBidi" w:hint="cs"/>
          <w:sz w:val="24"/>
          <w:szCs w:val="24"/>
          <w:rtl/>
        </w:rPr>
        <w:t xml:space="preserve">ניים אומרות הכל, ועלינו כצופים </w:t>
      </w:r>
      <w:r w:rsidR="00BA213F" w:rsidRPr="0057387D">
        <w:rPr>
          <w:rFonts w:asciiTheme="minorBidi" w:hAnsiTheme="minorBidi" w:hint="cs"/>
          <w:sz w:val="24"/>
          <w:szCs w:val="24"/>
          <w:rtl/>
        </w:rPr>
        <w:t>להבין גם מה לא נאמר במילים"</w:t>
      </w:r>
      <w:r w:rsidR="0057639C" w:rsidRPr="0057387D">
        <w:rPr>
          <w:rtl/>
        </w:rPr>
        <w:t xml:space="preserve"> </w:t>
      </w:r>
      <w:r w:rsidR="0057639C" w:rsidRPr="0057387D">
        <w:rPr>
          <w:rFonts w:asciiTheme="minorBidi" w:hAnsiTheme="minorBidi" w:cs="Arial" w:hint="cs"/>
          <w:sz w:val="24"/>
          <w:szCs w:val="24"/>
          <w:rtl/>
        </w:rPr>
        <w:t>(</w:t>
      </w:r>
      <w:r w:rsidR="0057639C" w:rsidRPr="0057387D">
        <w:rPr>
          <w:rFonts w:asciiTheme="minorBidi" w:hAnsiTheme="minorBidi" w:cs="Arial"/>
          <w:sz w:val="24"/>
          <w:szCs w:val="24"/>
          <w:rtl/>
        </w:rPr>
        <w:t>ורוצלבסקי, 2023</w:t>
      </w:r>
      <w:r w:rsidR="0057639C" w:rsidRPr="0057387D">
        <w:rPr>
          <w:rFonts w:asciiTheme="minorBidi" w:hAnsiTheme="minorBidi" w:cs="Arial" w:hint="cs"/>
          <w:sz w:val="24"/>
          <w:szCs w:val="24"/>
          <w:rtl/>
        </w:rPr>
        <w:t>)</w:t>
      </w:r>
      <w:r w:rsidR="0057639C" w:rsidRPr="0057387D">
        <w:rPr>
          <w:rFonts w:asciiTheme="minorBidi" w:hAnsiTheme="minorBidi" w:hint="cs"/>
          <w:sz w:val="24"/>
          <w:szCs w:val="24"/>
          <w:rtl/>
        </w:rPr>
        <w:t>.</w:t>
      </w:r>
      <w:r w:rsidR="00B64A4B" w:rsidRPr="0057387D">
        <w:rPr>
          <w:rFonts w:asciiTheme="minorBidi" w:hAnsiTheme="minorBidi" w:hint="cs"/>
          <w:sz w:val="24"/>
          <w:szCs w:val="24"/>
          <w:rtl/>
        </w:rPr>
        <w:t xml:space="preserve"> וגם</w:t>
      </w:r>
      <w:r w:rsidR="00F52A45" w:rsidRPr="0057387D">
        <w:rPr>
          <w:rFonts w:asciiTheme="minorBidi" w:hAnsiTheme="minorBidi" w:hint="cs"/>
          <w:sz w:val="24"/>
          <w:szCs w:val="24"/>
          <w:rtl/>
        </w:rPr>
        <w:t xml:space="preserve"> (גל, 2023)</w:t>
      </w:r>
      <w:r w:rsidR="00643CB6" w:rsidRPr="0057387D">
        <w:rPr>
          <w:rFonts w:asciiTheme="minorBidi" w:hAnsiTheme="minorBidi" w:hint="cs"/>
          <w:sz w:val="24"/>
          <w:szCs w:val="24"/>
          <w:rtl/>
        </w:rPr>
        <w:t>.</w:t>
      </w:r>
    </w:p>
    <w:p w14:paraId="69E11DB5" w14:textId="3653B678" w:rsidR="00643CB6" w:rsidRDefault="00643CB6" w:rsidP="00643CB6">
      <w:pPr>
        <w:jc w:val="both"/>
        <w:rPr>
          <w:rFonts w:asciiTheme="minorBidi" w:hAnsiTheme="minorBidi" w:cs="Arial"/>
          <w:sz w:val="24"/>
          <w:szCs w:val="24"/>
          <w:rtl/>
        </w:rPr>
      </w:pPr>
      <w:r>
        <w:rPr>
          <w:rFonts w:asciiTheme="minorBidi" w:hAnsiTheme="minorBidi" w:cs="Arial" w:hint="cs"/>
          <w:sz w:val="24"/>
          <w:szCs w:val="24"/>
          <w:rtl/>
        </w:rPr>
        <w:t xml:space="preserve">אלו, </w:t>
      </w:r>
      <w:r w:rsidRPr="009A7215">
        <w:rPr>
          <w:rFonts w:asciiTheme="minorBidi" w:hAnsiTheme="minorBidi" w:cs="Arial"/>
          <w:sz w:val="24"/>
          <w:szCs w:val="24"/>
          <w:rtl/>
        </w:rPr>
        <w:t>הפכו את החוויה הפרטית של נפגעי הפשיעה המינית, לציבורית והעצימו נזקים נפשיים, לצד אובדן הכבוד, הפרטיות והאוטונומיה המינית.</w:t>
      </w:r>
      <w:r>
        <w:rPr>
          <w:rFonts w:asciiTheme="minorBidi" w:hAnsiTheme="minorBidi" w:cs="Arial" w:hint="cs"/>
          <w:sz w:val="24"/>
          <w:szCs w:val="24"/>
          <w:rtl/>
        </w:rPr>
        <w:t xml:space="preserve"> </w:t>
      </w:r>
    </w:p>
    <w:p w14:paraId="069A536A" w14:textId="20DDD00E" w:rsidR="00F433CE" w:rsidRPr="00432256" w:rsidRDefault="001866DD" w:rsidP="00AD6FA0">
      <w:pPr>
        <w:rPr>
          <w:rFonts w:asciiTheme="minorBidi" w:hAnsiTheme="minorBidi"/>
          <w:sz w:val="24"/>
          <w:szCs w:val="24"/>
          <w:rtl/>
        </w:rPr>
      </w:pPr>
      <w:r>
        <w:rPr>
          <w:rFonts w:asciiTheme="minorBidi" w:hAnsiTheme="minorBidi"/>
          <w:kern w:val="0"/>
          <w:sz w:val="24"/>
          <w:szCs w:val="24"/>
          <w:rtl/>
          <w14:ligatures w14:val="none"/>
        </w:rPr>
        <w:t xml:space="preserve">בהתאמה לכל האמור, לאחרונה </w:t>
      </w:r>
      <w:r w:rsidR="00F433CE" w:rsidRPr="008460D7">
        <w:rPr>
          <w:rFonts w:asciiTheme="minorBidi" w:hAnsiTheme="minorBidi" w:hint="cs"/>
          <w:sz w:val="24"/>
          <w:szCs w:val="24"/>
          <w:rtl/>
        </w:rPr>
        <w:t>נשמע ויכוח צורם ש</w:t>
      </w:r>
      <w:r>
        <w:rPr>
          <w:rFonts w:asciiTheme="minorBidi" w:hAnsiTheme="minorBidi" w:hint="cs"/>
          <w:sz w:val="24"/>
          <w:szCs w:val="24"/>
          <w:rtl/>
        </w:rPr>
        <w:t>משקף את הבעייתיות ב</w:t>
      </w:r>
      <w:r w:rsidR="00F433CE" w:rsidRPr="008460D7">
        <w:rPr>
          <w:rFonts w:asciiTheme="minorBidi" w:hAnsiTheme="minorBidi" w:hint="cs"/>
          <w:sz w:val="24"/>
          <w:szCs w:val="24"/>
          <w:rtl/>
        </w:rPr>
        <w:t>התייחסות הקולקטיבית הקיימת כלפי קורבנות הפשיעה המינית אשר ניצלו. בישיבה המיוחדת שערך משרד הבריאות עם עמותות הנשים</w:t>
      </w:r>
      <w:r w:rsidR="005620F1">
        <w:rPr>
          <w:rFonts w:asciiTheme="minorBidi" w:hAnsiTheme="minorBidi" w:hint="cs"/>
          <w:sz w:val="24"/>
          <w:szCs w:val="24"/>
          <w:rtl/>
        </w:rPr>
        <w:t>,</w:t>
      </w:r>
      <w:r w:rsidR="005620F1" w:rsidRPr="008460D7">
        <w:rPr>
          <w:rFonts w:asciiTheme="minorBidi" w:hAnsiTheme="minorBidi" w:hint="cs"/>
          <w:sz w:val="24"/>
          <w:szCs w:val="24"/>
          <w:rtl/>
        </w:rPr>
        <w:t xml:space="preserve"> </w:t>
      </w:r>
      <w:r w:rsidR="00F433CE" w:rsidRPr="008460D7">
        <w:rPr>
          <w:rFonts w:asciiTheme="minorBidi" w:hAnsiTheme="minorBidi" w:hint="cs"/>
          <w:sz w:val="24"/>
          <w:szCs w:val="24"/>
          <w:rtl/>
        </w:rPr>
        <w:t xml:space="preserve">בעוד המשטרה בקשה </w:t>
      </w:r>
      <w:r w:rsidR="0028378D">
        <w:rPr>
          <w:rFonts w:asciiTheme="minorBidi" w:hAnsiTheme="minorBidi" w:hint="cs"/>
          <w:sz w:val="24"/>
          <w:szCs w:val="24"/>
          <w:rtl/>
        </w:rPr>
        <w:t xml:space="preserve">לקבל </w:t>
      </w:r>
      <w:r w:rsidR="00F433CE" w:rsidRPr="008460D7">
        <w:rPr>
          <w:rFonts w:asciiTheme="minorBidi" w:hAnsiTheme="minorBidi" w:hint="cs"/>
          <w:sz w:val="24"/>
          <w:szCs w:val="24"/>
          <w:rtl/>
        </w:rPr>
        <w:t xml:space="preserve">נתונים על הניצולים שפונים לבתי החולים ולמחלקות הרווחה לסיוע, לצורך </w:t>
      </w:r>
      <w:r w:rsidR="00242AFF">
        <w:rPr>
          <w:rFonts w:asciiTheme="minorBidi" w:hAnsiTheme="minorBidi" w:hint="cs"/>
          <w:sz w:val="24"/>
          <w:szCs w:val="24"/>
          <w:rtl/>
        </w:rPr>
        <w:t>יצירת מאגר</w:t>
      </w:r>
      <w:r w:rsidR="00F433CE" w:rsidRPr="008460D7">
        <w:rPr>
          <w:rFonts w:asciiTheme="minorBidi" w:hAnsiTheme="minorBidi" w:hint="cs"/>
          <w:sz w:val="24"/>
          <w:szCs w:val="24"/>
          <w:rtl/>
        </w:rPr>
        <w:t xml:space="preserve"> </w:t>
      </w:r>
      <w:r w:rsidR="00242AFF">
        <w:rPr>
          <w:rFonts w:asciiTheme="minorBidi" w:hAnsiTheme="minorBidi" w:hint="cs"/>
          <w:sz w:val="24"/>
          <w:szCs w:val="24"/>
          <w:rtl/>
        </w:rPr>
        <w:t xml:space="preserve">מבוסס </w:t>
      </w:r>
      <w:r w:rsidR="00F433CE" w:rsidRPr="008460D7">
        <w:rPr>
          <w:rFonts w:asciiTheme="minorBidi" w:hAnsiTheme="minorBidi" w:hint="cs"/>
          <w:sz w:val="24"/>
          <w:szCs w:val="24"/>
          <w:rtl/>
        </w:rPr>
        <w:t>עדו</w:t>
      </w:r>
      <w:r w:rsidR="00242AFF">
        <w:rPr>
          <w:rFonts w:asciiTheme="minorBidi" w:hAnsiTheme="minorBidi" w:hint="cs"/>
          <w:sz w:val="24"/>
          <w:szCs w:val="24"/>
          <w:rtl/>
        </w:rPr>
        <w:t>יו</w:t>
      </w:r>
      <w:r w:rsidR="00F433CE" w:rsidRPr="008460D7">
        <w:rPr>
          <w:rFonts w:asciiTheme="minorBidi" w:hAnsiTheme="minorBidi" w:hint="cs"/>
          <w:sz w:val="24"/>
          <w:szCs w:val="24"/>
          <w:rtl/>
        </w:rPr>
        <w:t>ת ישיר</w:t>
      </w:r>
      <w:r w:rsidR="00242AFF">
        <w:rPr>
          <w:rFonts w:asciiTheme="minorBidi" w:hAnsiTheme="minorBidi" w:hint="cs"/>
          <w:sz w:val="24"/>
          <w:szCs w:val="24"/>
          <w:rtl/>
        </w:rPr>
        <w:t>ות</w:t>
      </w:r>
      <w:r w:rsidR="00F433CE" w:rsidRPr="008460D7">
        <w:rPr>
          <w:rFonts w:asciiTheme="minorBidi" w:hAnsiTheme="minorBidi" w:hint="cs"/>
          <w:sz w:val="24"/>
          <w:szCs w:val="24"/>
          <w:rtl/>
        </w:rPr>
        <w:t xml:space="preserve"> עבור</w:t>
      </w:r>
      <w:r w:rsidR="0028378D">
        <w:rPr>
          <w:rFonts w:asciiTheme="minorBidi" w:hAnsiTheme="minorBidi" w:hint="cs"/>
          <w:sz w:val="24"/>
          <w:szCs w:val="24"/>
          <w:rtl/>
        </w:rPr>
        <w:t xml:space="preserve"> </w:t>
      </w:r>
      <w:r w:rsidR="00F433CE" w:rsidRPr="008460D7">
        <w:rPr>
          <w:rFonts w:asciiTheme="minorBidi" w:hAnsiTheme="minorBidi" w:hint="cs"/>
          <w:sz w:val="24"/>
          <w:szCs w:val="24"/>
          <w:rtl/>
        </w:rPr>
        <w:t xml:space="preserve">המערכת הפלילית, </w:t>
      </w:r>
      <w:r w:rsidR="0028378D" w:rsidRPr="008460D7">
        <w:rPr>
          <w:rFonts w:asciiTheme="minorBidi" w:hAnsiTheme="minorBidi" w:hint="cs"/>
          <w:sz w:val="24"/>
          <w:szCs w:val="24"/>
          <w:rtl/>
        </w:rPr>
        <w:t xml:space="preserve">התנגדו </w:t>
      </w:r>
      <w:r w:rsidR="005620F1">
        <w:rPr>
          <w:rFonts w:asciiTheme="minorBidi" w:hAnsiTheme="minorBidi" w:hint="cs"/>
          <w:sz w:val="24"/>
          <w:szCs w:val="24"/>
          <w:rtl/>
        </w:rPr>
        <w:t xml:space="preserve">לכך </w:t>
      </w:r>
      <w:r w:rsidR="0028378D">
        <w:rPr>
          <w:rFonts w:asciiTheme="minorBidi" w:hAnsiTheme="minorBidi" w:hint="cs"/>
          <w:sz w:val="24"/>
          <w:szCs w:val="24"/>
          <w:rtl/>
        </w:rPr>
        <w:t xml:space="preserve">נציגי </w:t>
      </w:r>
      <w:r w:rsidR="00F433CE" w:rsidRPr="008460D7">
        <w:rPr>
          <w:rFonts w:asciiTheme="minorBidi" w:hAnsiTheme="minorBidi" w:hint="cs"/>
          <w:sz w:val="24"/>
          <w:szCs w:val="24"/>
          <w:rtl/>
        </w:rPr>
        <w:t>המערכת הטיפולית</w:t>
      </w:r>
      <w:r w:rsidR="0028378D">
        <w:rPr>
          <w:rFonts w:asciiTheme="minorBidi" w:hAnsiTheme="minorBidi" w:hint="cs"/>
          <w:sz w:val="24"/>
          <w:szCs w:val="24"/>
          <w:rtl/>
        </w:rPr>
        <w:t>,</w:t>
      </w:r>
      <w:r w:rsidR="00F433CE" w:rsidRPr="008460D7">
        <w:rPr>
          <w:rFonts w:asciiTheme="minorBidi" w:hAnsiTheme="minorBidi" w:hint="cs"/>
          <w:sz w:val="24"/>
          <w:szCs w:val="24"/>
          <w:rtl/>
        </w:rPr>
        <w:t xml:space="preserve"> ובכלל</w:t>
      </w:r>
      <w:r w:rsidR="00A54C29">
        <w:rPr>
          <w:rFonts w:asciiTheme="minorBidi" w:hAnsiTheme="minorBidi" w:hint="cs"/>
          <w:sz w:val="24"/>
          <w:szCs w:val="24"/>
          <w:rtl/>
        </w:rPr>
        <w:t>ם</w:t>
      </w:r>
      <w:r w:rsidR="00F433CE" w:rsidRPr="008460D7">
        <w:rPr>
          <w:rFonts w:asciiTheme="minorBidi" w:hAnsiTheme="minorBidi" w:hint="cs"/>
          <w:sz w:val="24"/>
          <w:szCs w:val="24"/>
          <w:rtl/>
        </w:rPr>
        <w:t xml:space="preserve"> עמותות מרכזי הסיוע</w:t>
      </w:r>
      <w:r w:rsidR="0028378D">
        <w:rPr>
          <w:rFonts w:asciiTheme="minorBidi" w:hAnsiTheme="minorBidi" w:hint="cs"/>
          <w:sz w:val="24"/>
          <w:szCs w:val="24"/>
          <w:rtl/>
        </w:rPr>
        <w:t>. זאת,</w:t>
      </w:r>
      <w:r w:rsidR="00F433CE" w:rsidRPr="008460D7">
        <w:rPr>
          <w:rFonts w:asciiTheme="minorBidi" w:hAnsiTheme="minorBidi" w:hint="cs"/>
          <w:sz w:val="24"/>
          <w:szCs w:val="24"/>
          <w:rtl/>
        </w:rPr>
        <w:t xml:space="preserve"> בטענה שיש להתייחס לקורבנות העברה כאינדיבידואל </w:t>
      </w:r>
      <w:r w:rsidR="00A54C29">
        <w:rPr>
          <w:rFonts w:asciiTheme="minorBidi" w:hAnsiTheme="minorBidi" w:hint="cs"/>
          <w:sz w:val="24"/>
          <w:szCs w:val="24"/>
          <w:rtl/>
        </w:rPr>
        <w:t>ה</w:t>
      </w:r>
      <w:r w:rsidR="00F433CE" w:rsidRPr="008460D7">
        <w:rPr>
          <w:rFonts w:asciiTheme="minorBidi" w:hAnsiTheme="minorBidi" w:hint="cs"/>
          <w:sz w:val="24"/>
          <w:szCs w:val="24"/>
          <w:rtl/>
        </w:rPr>
        <w:t>מתמודד עם טראומה קשה ולכן יש לאפשר את הזמן שמתאים להם, גם על חשבון האינטרס הלאומי של איסוף נתונים להליך הפלילי</w:t>
      </w:r>
      <w:r w:rsidR="00317261">
        <w:rPr>
          <w:rFonts w:asciiTheme="minorBidi" w:hAnsiTheme="minorBidi" w:hint="cs"/>
          <w:sz w:val="24"/>
          <w:szCs w:val="24"/>
          <w:rtl/>
        </w:rPr>
        <w:t xml:space="preserve">, זה שיאפשר להכיר </w:t>
      </w:r>
      <w:r w:rsidR="00F433CE" w:rsidRPr="008460D7">
        <w:rPr>
          <w:rFonts w:asciiTheme="minorBidi" w:hAnsiTheme="minorBidi" w:hint="cs"/>
          <w:sz w:val="24"/>
          <w:szCs w:val="24"/>
          <w:rtl/>
        </w:rPr>
        <w:t xml:space="preserve">באירוע הטרור כפשעי מלחמה ופשיעה כנגד </w:t>
      </w:r>
      <w:r w:rsidR="00F433CE" w:rsidRPr="00432256">
        <w:rPr>
          <w:rFonts w:asciiTheme="minorBidi" w:hAnsiTheme="minorBidi" w:hint="cs"/>
          <w:sz w:val="24"/>
          <w:szCs w:val="24"/>
          <w:rtl/>
        </w:rPr>
        <w:t xml:space="preserve">האנושות </w:t>
      </w:r>
      <w:r w:rsidR="00432256" w:rsidRPr="00432256">
        <w:rPr>
          <w:rFonts w:asciiTheme="minorBidi" w:hAnsiTheme="minorBidi" w:hint="cs"/>
          <w:sz w:val="24"/>
          <w:szCs w:val="24"/>
          <w:rtl/>
        </w:rPr>
        <w:t>(אפרתי, 2023).</w:t>
      </w:r>
    </w:p>
    <w:p w14:paraId="3517BFFA" w14:textId="77777777" w:rsidR="00DC0938" w:rsidRPr="008C77E9" w:rsidRDefault="00DC0938" w:rsidP="00DC0938">
      <w:pPr>
        <w:jc w:val="both"/>
        <w:rPr>
          <w:rFonts w:asciiTheme="minorBidi" w:hAnsiTheme="minorBidi"/>
          <w:sz w:val="24"/>
          <w:szCs w:val="24"/>
          <w:highlight w:val="green"/>
          <w:rtl/>
        </w:rPr>
      </w:pPr>
    </w:p>
    <w:p w14:paraId="6B2CA69F" w14:textId="10C79624" w:rsidR="00DC0938" w:rsidRPr="00A2276F" w:rsidRDefault="00DC0938" w:rsidP="00BC097D">
      <w:pPr>
        <w:pStyle w:val="ab"/>
        <w:numPr>
          <w:ilvl w:val="0"/>
          <w:numId w:val="5"/>
        </w:numPr>
        <w:jc w:val="both"/>
        <w:rPr>
          <w:rFonts w:asciiTheme="minorBidi" w:hAnsiTheme="minorBidi"/>
          <w:b/>
          <w:bCs/>
          <w:sz w:val="24"/>
          <w:szCs w:val="24"/>
          <w:rtl/>
        </w:rPr>
      </w:pPr>
      <w:r w:rsidRPr="00A2276F">
        <w:rPr>
          <w:rFonts w:asciiTheme="minorBidi" w:hAnsiTheme="minorBidi" w:hint="cs"/>
          <w:b/>
          <w:bCs/>
          <w:sz w:val="24"/>
          <w:szCs w:val="24"/>
          <w:rtl/>
        </w:rPr>
        <w:t>תיק פתוח...</w:t>
      </w:r>
      <w:r w:rsidR="00BC097D" w:rsidRPr="00A2276F">
        <w:rPr>
          <w:rFonts w:asciiTheme="minorBidi" w:hAnsiTheme="minorBidi" w:hint="cs"/>
          <w:b/>
          <w:bCs/>
          <w:sz w:val="24"/>
          <w:szCs w:val="24"/>
          <w:rtl/>
        </w:rPr>
        <w:t xml:space="preserve"> </w:t>
      </w:r>
    </w:p>
    <w:p w14:paraId="2B010292" w14:textId="40713CFF" w:rsidR="00DC0938" w:rsidRDefault="00DC0938" w:rsidP="00DC0938">
      <w:pPr>
        <w:jc w:val="both"/>
        <w:rPr>
          <w:ins w:id="58" w:author="Joe Tal" w:date="2024-01-24T23:24:00Z"/>
          <w:rFonts w:asciiTheme="minorBidi" w:hAnsiTheme="minorBidi"/>
          <w:sz w:val="24"/>
          <w:szCs w:val="24"/>
          <w:rtl/>
        </w:rPr>
      </w:pPr>
      <w:r w:rsidRPr="002332FE">
        <w:rPr>
          <w:rFonts w:asciiTheme="minorBidi" w:hAnsiTheme="minorBidi"/>
          <w:sz w:val="24"/>
          <w:szCs w:val="24"/>
          <w:rtl/>
        </w:rPr>
        <w:t xml:space="preserve">חוסר ההכרה </w:t>
      </w:r>
      <w:r w:rsidR="001866DD">
        <w:rPr>
          <w:rFonts w:asciiTheme="minorBidi" w:hAnsiTheme="minorBidi" w:hint="cs"/>
          <w:sz w:val="24"/>
          <w:szCs w:val="24"/>
          <w:rtl/>
        </w:rPr>
        <w:t>המשפט</w:t>
      </w:r>
      <w:r w:rsidR="00FD7AD2">
        <w:rPr>
          <w:rFonts w:asciiTheme="minorBidi" w:hAnsiTheme="minorBidi" w:hint="cs"/>
          <w:sz w:val="24"/>
          <w:szCs w:val="24"/>
          <w:rtl/>
        </w:rPr>
        <w:t xml:space="preserve">י </w:t>
      </w:r>
      <w:r w:rsidR="001866DD">
        <w:rPr>
          <w:rFonts w:asciiTheme="minorBidi" w:hAnsiTheme="minorBidi" w:hint="cs"/>
          <w:sz w:val="24"/>
          <w:szCs w:val="24"/>
          <w:rtl/>
        </w:rPr>
        <w:t>והחברתי</w:t>
      </w:r>
      <w:r w:rsidR="001866DD" w:rsidRPr="002332FE">
        <w:rPr>
          <w:rFonts w:asciiTheme="minorBidi" w:hAnsiTheme="minorBidi"/>
          <w:sz w:val="24"/>
          <w:szCs w:val="24"/>
          <w:rtl/>
        </w:rPr>
        <w:t xml:space="preserve"> </w:t>
      </w:r>
      <w:r w:rsidRPr="002332FE">
        <w:rPr>
          <w:rFonts w:asciiTheme="minorBidi" w:hAnsiTheme="minorBidi"/>
          <w:sz w:val="24"/>
          <w:szCs w:val="24"/>
          <w:rtl/>
        </w:rPr>
        <w:t xml:space="preserve">בהתעללות שחווה הקורבן, כפרט, </w:t>
      </w:r>
      <w:r w:rsidRPr="002332FE">
        <w:rPr>
          <w:rFonts w:asciiTheme="minorBidi" w:hAnsiTheme="minorBidi" w:hint="eastAsia"/>
          <w:sz w:val="24"/>
          <w:szCs w:val="24"/>
          <w:rtl/>
        </w:rPr>
        <w:t>מתקיי</w:t>
      </w:r>
      <w:r w:rsidR="005620F1">
        <w:rPr>
          <w:rFonts w:asciiTheme="minorBidi" w:hAnsiTheme="minorBidi" w:hint="cs"/>
          <w:sz w:val="24"/>
          <w:szCs w:val="24"/>
          <w:rtl/>
        </w:rPr>
        <w:t>ם</w:t>
      </w:r>
      <w:r w:rsidRPr="002332FE">
        <w:rPr>
          <w:rFonts w:asciiTheme="minorBidi" w:hAnsiTheme="minorBidi"/>
          <w:sz w:val="24"/>
          <w:szCs w:val="24"/>
          <w:rtl/>
        </w:rPr>
        <w:t xml:space="preserve"> מעצם חסרונו של ההליך הפלילי. בעברות מין שלא בזמן המלחמה, הקורבן יכול לבחור להתלונן על פגיעה בו ומעצם כך, לבקש מהמדינה לתבוע את העבריין </w:t>
      </w:r>
      <w:r w:rsidRPr="002332FE">
        <w:rPr>
          <w:rFonts w:asciiTheme="minorBidi" w:hAnsiTheme="minorBidi" w:hint="eastAsia"/>
          <w:sz w:val="24"/>
          <w:szCs w:val="24"/>
          <w:rtl/>
        </w:rPr>
        <w:t>ולהעניש</w:t>
      </w:r>
      <w:r w:rsidR="002332FE">
        <w:rPr>
          <w:rFonts w:asciiTheme="minorBidi" w:hAnsiTheme="minorBidi" w:hint="cs"/>
          <w:sz w:val="24"/>
          <w:szCs w:val="24"/>
          <w:rtl/>
        </w:rPr>
        <w:t>ו</w:t>
      </w:r>
      <w:r w:rsidRPr="002332FE">
        <w:rPr>
          <w:rFonts w:asciiTheme="minorBidi" w:hAnsiTheme="minorBidi"/>
          <w:sz w:val="24"/>
          <w:szCs w:val="24"/>
          <w:rtl/>
        </w:rPr>
        <w:t xml:space="preserve"> על מעשיו. בהמשך, </w:t>
      </w:r>
      <w:r w:rsidRPr="002332FE">
        <w:rPr>
          <w:rFonts w:asciiTheme="minorBidi" w:hAnsiTheme="minorBidi" w:hint="eastAsia"/>
          <w:sz w:val="24"/>
          <w:szCs w:val="24"/>
          <w:rtl/>
        </w:rPr>
        <w:t>ההליך</w:t>
      </w:r>
      <w:r w:rsidRPr="002332FE">
        <w:rPr>
          <w:rFonts w:asciiTheme="minorBidi" w:hAnsiTheme="minorBidi"/>
          <w:sz w:val="24"/>
          <w:szCs w:val="24"/>
          <w:rtl/>
        </w:rPr>
        <w:t xml:space="preserve"> הפלילי</w:t>
      </w:r>
      <w:r w:rsidR="002332FE">
        <w:rPr>
          <w:rFonts w:asciiTheme="minorBidi" w:hAnsiTheme="minorBidi" w:hint="cs"/>
          <w:sz w:val="24"/>
          <w:szCs w:val="24"/>
          <w:rtl/>
        </w:rPr>
        <w:t>,</w:t>
      </w:r>
      <w:r w:rsidRPr="002332FE">
        <w:rPr>
          <w:rFonts w:asciiTheme="minorBidi" w:hAnsiTheme="minorBidi"/>
          <w:sz w:val="24"/>
          <w:szCs w:val="24"/>
          <w:rtl/>
        </w:rPr>
        <w:t xml:space="preserve"> שכולל הגשת כתב אישום על ידי הפרקליטות, גזר הדין, פסק הדין והעונש שנקבע על ידי בית המשפט ב</w:t>
      </w:r>
      <w:r w:rsidRPr="002332FE">
        <w:rPr>
          <w:rFonts w:asciiTheme="minorBidi" w:hAnsiTheme="minorBidi" w:hint="eastAsia"/>
          <w:sz w:val="24"/>
          <w:szCs w:val="24"/>
          <w:rtl/>
        </w:rPr>
        <w:t>קובעו</w:t>
      </w:r>
      <w:r w:rsidRPr="002332FE">
        <w:rPr>
          <w:rFonts w:asciiTheme="minorBidi" w:hAnsiTheme="minorBidi"/>
          <w:sz w:val="24"/>
          <w:szCs w:val="24"/>
          <w:rtl/>
        </w:rPr>
        <w:t xml:space="preserve"> כי העבריין "אשם"</w:t>
      </w:r>
      <w:r w:rsidR="002332FE">
        <w:rPr>
          <w:rFonts w:asciiTheme="minorBidi" w:hAnsiTheme="minorBidi" w:hint="cs"/>
          <w:sz w:val="24"/>
          <w:szCs w:val="24"/>
          <w:rtl/>
        </w:rPr>
        <w:t>,</w:t>
      </w:r>
      <w:r w:rsidRPr="002332FE">
        <w:rPr>
          <w:rFonts w:asciiTheme="minorBidi" w:hAnsiTheme="minorBidi"/>
          <w:sz w:val="24"/>
          <w:szCs w:val="24"/>
          <w:rtl/>
        </w:rPr>
        <w:t xml:space="preserve"> הם שלבים משמעותיים </w:t>
      </w:r>
      <w:r w:rsidRPr="002332FE">
        <w:rPr>
          <w:rFonts w:asciiTheme="minorBidi" w:hAnsiTheme="minorBidi" w:hint="eastAsia"/>
          <w:sz w:val="24"/>
          <w:szCs w:val="24"/>
          <w:rtl/>
        </w:rPr>
        <w:t>שמאפשרים</w:t>
      </w:r>
      <w:r w:rsidRPr="002332FE">
        <w:rPr>
          <w:rFonts w:asciiTheme="minorBidi" w:hAnsiTheme="minorBidi"/>
          <w:sz w:val="24"/>
          <w:szCs w:val="24"/>
          <w:rtl/>
        </w:rPr>
        <w:t xml:space="preserve"> לקורבן את תחילתו של תהליך </w:t>
      </w:r>
      <w:r w:rsidR="00E265B7">
        <w:rPr>
          <w:rFonts w:asciiTheme="minorBidi" w:hAnsiTheme="minorBidi" w:hint="cs"/>
          <w:sz w:val="24"/>
          <w:szCs w:val="24"/>
          <w:rtl/>
        </w:rPr>
        <w:t>ההחלמה ו</w:t>
      </w:r>
      <w:r w:rsidRPr="002332FE">
        <w:rPr>
          <w:rFonts w:asciiTheme="minorBidi" w:hAnsiTheme="minorBidi"/>
          <w:sz w:val="24"/>
          <w:szCs w:val="24"/>
          <w:rtl/>
        </w:rPr>
        <w:t xml:space="preserve">השיקום באמצעות הכרה </w:t>
      </w:r>
      <w:r w:rsidRPr="002332FE">
        <w:rPr>
          <w:rFonts w:asciiTheme="minorBidi" w:hAnsiTheme="minorBidi" w:hint="eastAsia"/>
          <w:sz w:val="24"/>
          <w:szCs w:val="24"/>
          <w:rtl/>
        </w:rPr>
        <w:t>פורמלית</w:t>
      </w:r>
      <w:r w:rsidRPr="002332FE">
        <w:rPr>
          <w:rFonts w:asciiTheme="minorBidi" w:hAnsiTheme="minorBidi"/>
          <w:sz w:val="24"/>
          <w:szCs w:val="24"/>
          <w:rtl/>
        </w:rPr>
        <w:t xml:space="preserve"> </w:t>
      </w:r>
      <w:r w:rsidRPr="002332FE">
        <w:rPr>
          <w:rFonts w:asciiTheme="minorBidi" w:hAnsiTheme="minorBidi" w:hint="eastAsia"/>
          <w:sz w:val="24"/>
          <w:szCs w:val="24"/>
          <w:rtl/>
        </w:rPr>
        <w:t>של</w:t>
      </w:r>
      <w:r w:rsidRPr="002332FE">
        <w:rPr>
          <w:rFonts w:asciiTheme="minorBidi" w:hAnsiTheme="minorBidi"/>
          <w:sz w:val="24"/>
          <w:szCs w:val="24"/>
          <w:rtl/>
        </w:rPr>
        <w:t xml:space="preserve"> </w:t>
      </w:r>
      <w:r w:rsidRPr="002332FE">
        <w:rPr>
          <w:rFonts w:asciiTheme="minorBidi" w:hAnsiTheme="minorBidi" w:hint="eastAsia"/>
          <w:sz w:val="24"/>
          <w:szCs w:val="24"/>
          <w:rtl/>
        </w:rPr>
        <w:t>המדינה</w:t>
      </w:r>
      <w:r w:rsidRPr="002332FE">
        <w:rPr>
          <w:rFonts w:asciiTheme="minorBidi" w:hAnsiTheme="minorBidi"/>
          <w:sz w:val="24"/>
          <w:szCs w:val="24"/>
          <w:rtl/>
        </w:rPr>
        <w:t xml:space="preserve"> </w:t>
      </w:r>
      <w:r w:rsidRPr="002332FE">
        <w:rPr>
          <w:rFonts w:asciiTheme="minorBidi" w:hAnsiTheme="minorBidi" w:hint="eastAsia"/>
          <w:sz w:val="24"/>
          <w:szCs w:val="24"/>
          <w:rtl/>
        </w:rPr>
        <w:t>בפגיעה</w:t>
      </w:r>
      <w:r w:rsidRPr="002332FE">
        <w:rPr>
          <w:rFonts w:asciiTheme="minorBidi" w:hAnsiTheme="minorBidi"/>
          <w:sz w:val="24"/>
          <w:szCs w:val="24"/>
          <w:rtl/>
        </w:rPr>
        <w:t xml:space="preserve">, </w:t>
      </w:r>
      <w:r w:rsidRPr="002332FE">
        <w:rPr>
          <w:rFonts w:asciiTheme="minorBidi" w:hAnsiTheme="minorBidi" w:hint="eastAsia"/>
          <w:sz w:val="24"/>
          <w:szCs w:val="24"/>
          <w:rtl/>
        </w:rPr>
        <w:t>ומתוך</w:t>
      </w:r>
      <w:r w:rsidRPr="002332FE">
        <w:rPr>
          <w:rFonts w:asciiTheme="minorBidi" w:hAnsiTheme="minorBidi"/>
          <w:sz w:val="24"/>
          <w:szCs w:val="24"/>
          <w:rtl/>
        </w:rPr>
        <w:t xml:space="preserve"> </w:t>
      </w:r>
      <w:r w:rsidRPr="002332FE">
        <w:rPr>
          <w:rFonts w:asciiTheme="minorBidi" w:hAnsiTheme="minorBidi" w:hint="eastAsia"/>
          <w:sz w:val="24"/>
          <w:szCs w:val="24"/>
          <w:rtl/>
        </w:rPr>
        <w:t>כך</w:t>
      </w:r>
      <w:r w:rsidRPr="002332FE">
        <w:rPr>
          <w:rFonts w:asciiTheme="minorBidi" w:hAnsiTheme="minorBidi"/>
          <w:sz w:val="24"/>
          <w:szCs w:val="24"/>
          <w:rtl/>
        </w:rPr>
        <w:t xml:space="preserve"> </w:t>
      </w:r>
      <w:r w:rsidRPr="002332FE">
        <w:rPr>
          <w:rFonts w:asciiTheme="minorBidi" w:hAnsiTheme="minorBidi" w:hint="eastAsia"/>
          <w:sz w:val="24"/>
          <w:szCs w:val="24"/>
          <w:rtl/>
        </w:rPr>
        <w:t>גם</w:t>
      </w:r>
      <w:r w:rsidRPr="002332FE">
        <w:rPr>
          <w:rFonts w:asciiTheme="minorBidi" w:hAnsiTheme="minorBidi"/>
          <w:sz w:val="24"/>
          <w:szCs w:val="24"/>
          <w:rtl/>
        </w:rPr>
        <w:t xml:space="preserve"> </w:t>
      </w:r>
      <w:r w:rsidR="00E265B7">
        <w:rPr>
          <w:rFonts w:asciiTheme="minorBidi" w:hAnsiTheme="minorBidi" w:hint="cs"/>
          <w:sz w:val="24"/>
          <w:szCs w:val="24"/>
          <w:rtl/>
        </w:rPr>
        <w:t xml:space="preserve">הכרה </w:t>
      </w:r>
      <w:r w:rsidRPr="002332FE">
        <w:rPr>
          <w:rFonts w:asciiTheme="minorBidi" w:hAnsiTheme="minorBidi" w:hint="eastAsia"/>
          <w:sz w:val="24"/>
          <w:szCs w:val="24"/>
          <w:rtl/>
        </w:rPr>
        <w:t>של</w:t>
      </w:r>
      <w:r w:rsidRPr="002332FE">
        <w:rPr>
          <w:rFonts w:asciiTheme="minorBidi" w:hAnsiTheme="minorBidi"/>
          <w:sz w:val="24"/>
          <w:szCs w:val="24"/>
          <w:rtl/>
        </w:rPr>
        <w:t xml:space="preserve"> </w:t>
      </w:r>
      <w:r w:rsidRPr="002332FE">
        <w:rPr>
          <w:rFonts w:asciiTheme="minorBidi" w:hAnsiTheme="minorBidi" w:hint="eastAsia"/>
          <w:sz w:val="24"/>
          <w:szCs w:val="24"/>
          <w:rtl/>
        </w:rPr>
        <w:t>החברה</w:t>
      </w:r>
      <w:r w:rsidR="00E265B7">
        <w:rPr>
          <w:rFonts w:asciiTheme="minorBidi" w:hAnsiTheme="minorBidi" w:hint="cs"/>
          <w:sz w:val="24"/>
          <w:szCs w:val="24"/>
          <w:rtl/>
        </w:rPr>
        <w:t xml:space="preserve"> בפגיעה</w:t>
      </w:r>
      <w:r w:rsidRPr="002332FE">
        <w:rPr>
          <w:rFonts w:asciiTheme="minorBidi" w:hAnsiTheme="minorBidi"/>
          <w:sz w:val="24"/>
          <w:szCs w:val="24"/>
          <w:rtl/>
        </w:rPr>
        <w:t xml:space="preserve">. </w:t>
      </w:r>
      <w:r w:rsidRPr="002332FE">
        <w:rPr>
          <w:rFonts w:asciiTheme="minorBidi" w:hAnsiTheme="minorBidi" w:hint="eastAsia"/>
          <w:sz w:val="24"/>
          <w:szCs w:val="24"/>
          <w:rtl/>
        </w:rPr>
        <w:t>יתרה</w:t>
      </w:r>
      <w:r w:rsidRPr="002332FE">
        <w:rPr>
          <w:rFonts w:asciiTheme="minorBidi" w:hAnsiTheme="minorBidi"/>
          <w:sz w:val="24"/>
          <w:szCs w:val="24"/>
          <w:rtl/>
        </w:rPr>
        <w:t xml:space="preserve"> </w:t>
      </w:r>
      <w:r w:rsidRPr="002332FE">
        <w:rPr>
          <w:rFonts w:asciiTheme="minorBidi" w:hAnsiTheme="minorBidi" w:hint="eastAsia"/>
          <w:sz w:val="24"/>
          <w:szCs w:val="24"/>
          <w:rtl/>
        </w:rPr>
        <w:t>מכך</w:t>
      </w:r>
      <w:r w:rsidRPr="002332FE">
        <w:rPr>
          <w:rFonts w:asciiTheme="minorBidi" w:hAnsiTheme="minorBidi"/>
          <w:sz w:val="24"/>
          <w:szCs w:val="24"/>
          <w:rtl/>
        </w:rPr>
        <w:t xml:space="preserve">, </w:t>
      </w:r>
      <w:r w:rsidRPr="002332FE">
        <w:rPr>
          <w:rFonts w:asciiTheme="minorBidi" w:hAnsiTheme="minorBidi" w:hint="eastAsia"/>
          <w:sz w:val="24"/>
          <w:szCs w:val="24"/>
          <w:rtl/>
        </w:rPr>
        <w:t>תהליך</w:t>
      </w:r>
      <w:r w:rsidRPr="002332FE">
        <w:rPr>
          <w:rFonts w:asciiTheme="minorBidi" w:hAnsiTheme="minorBidi"/>
          <w:sz w:val="24"/>
          <w:szCs w:val="24"/>
          <w:rtl/>
        </w:rPr>
        <w:t xml:space="preserve"> </w:t>
      </w:r>
      <w:r w:rsidRPr="002332FE">
        <w:rPr>
          <w:rFonts w:asciiTheme="minorBidi" w:hAnsiTheme="minorBidi" w:hint="eastAsia"/>
          <w:sz w:val="24"/>
          <w:szCs w:val="24"/>
          <w:rtl/>
        </w:rPr>
        <w:t>זה</w:t>
      </w:r>
      <w:r w:rsidRPr="002332FE">
        <w:rPr>
          <w:rFonts w:asciiTheme="minorBidi" w:hAnsiTheme="minorBidi"/>
          <w:sz w:val="24"/>
          <w:szCs w:val="24"/>
          <w:rtl/>
        </w:rPr>
        <w:t xml:space="preserve"> </w:t>
      </w:r>
      <w:r w:rsidRPr="002332FE">
        <w:rPr>
          <w:rFonts w:asciiTheme="minorBidi" w:hAnsiTheme="minorBidi" w:hint="eastAsia"/>
          <w:sz w:val="24"/>
          <w:szCs w:val="24"/>
          <w:rtl/>
        </w:rPr>
        <w:t>מאפשר</w:t>
      </w:r>
      <w:r w:rsidRPr="002332FE">
        <w:rPr>
          <w:rFonts w:asciiTheme="minorBidi" w:hAnsiTheme="minorBidi"/>
          <w:sz w:val="24"/>
          <w:szCs w:val="24"/>
          <w:rtl/>
        </w:rPr>
        <w:t xml:space="preserve"> </w:t>
      </w:r>
      <w:r w:rsidRPr="002332FE">
        <w:rPr>
          <w:rFonts w:asciiTheme="minorBidi" w:hAnsiTheme="minorBidi" w:hint="eastAsia"/>
          <w:sz w:val="24"/>
          <w:szCs w:val="24"/>
          <w:rtl/>
        </w:rPr>
        <w:t>לקורבן</w:t>
      </w:r>
      <w:r w:rsidRPr="002332FE">
        <w:rPr>
          <w:rFonts w:asciiTheme="minorBidi" w:hAnsiTheme="minorBidi"/>
          <w:sz w:val="24"/>
          <w:szCs w:val="24"/>
          <w:rtl/>
        </w:rPr>
        <w:t xml:space="preserve"> </w:t>
      </w:r>
      <w:r w:rsidRPr="002332FE">
        <w:rPr>
          <w:rFonts w:asciiTheme="minorBidi" w:hAnsiTheme="minorBidi" w:hint="eastAsia"/>
          <w:sz w:val="24"/>
          <w:szCs w:val="24"/>
          <w:rtl/>
        </w:rPr>
        <w:t>להשיב</w:t>
      </w:r>
      <w:r w:rsidRPr="002332FE">
        <w:rPr>
          <w:rFonts w:asciiTheme="minorBidi" w:hAnsiTheme="minorBidi"/>
          <w:sz w:val="24"/>
          <w:szCs w:val="24"/>
          <w:rtl/>
        </w:rPr>
        <w:t xml:space="preserve"> </w:t>
      </w:r>
      <w:r w:rsidRPr="002332FE">
        <w:rPr>
          <w:rFonts w:asciiTheme="minorBidi" w:hAnsiTheme="minorBidi" w:hint="eastAsia"/>
          <w:sz w:val="24"/>
          <w:szCs w:val="24"/>
          <w:rtl/>
        </w:rPr>
        <w:t>את</w:t>
      </w:r>
      <w:r w:rsidRPr="002332FE">
        <w:rPr>
          <w:rFonts w:asciiTheme="minorBidi" w:hAnsiTheme="minorBidi"/>
          <w:sz w:val="24"/>
          <w:szCs w:val="24"/>
          <w:rtl/>
        </w:rPr>
        <w:t xml:space="preserve"> תחושת השליטה </w:t>
      </w:r>
      <w:r w:rsidRPr="002332FE">
        <w:rPr>
          <w:rFonts w:asciiTheme="minorBidi" w:hAnsiTheme="minorBidi" w:hint="eastAsia"/>
          <w:sz w:val="24"/>
          <w:szCs w:val="24"/>
          <w:rtl/>
        </w:rPr>
        <w:t>והאמון</w:t>
      </w:r>
      <w:r w:rsidRPr="002332FE">
        <w:rPr>
          <w:rFonts w:asciiTheme="minorBidi" w:hAnsiTheme="minorBidi"/>
          <w:sz w:val="24"/>
          <w:szCs w:val="24"/>
          <w:rtl/>
        </w:rPr>
        <w:t xml:space="preserve"> במערכות</w:t>
      </w:r>
      <w:r w:rsidR="004E707B">
        <w:rPr>
          <w:rFonts w:asciiTheme="minorBidi" w:hAnsiTheme="minorBidi" w:hint="cs"/>
          <w:sz w:val="24"/>
          <w:szCs w:val="24"/>
          <w:rtl/>
        </w:rPr>
        <w:t xml:space="preserve">, כפי שגם היטיבה לבטא זאת הפרופסור למשפטים </w:t>
      </w:r>
      <w:r w:rsidR="004E707B" w:rsidRPr="004E707B">
        <w:rPr>
          <w:rFonts w:asciiTheme="minorBidi" w:hAnsiTheme="minorBidi" w:cs="Arial"/>
          <w:sz w:val="24"/>
          <w:szCs w:val="24"/>
          <w:rtl/>
        </w:rPr>
        <w:t>ומייסדת האגודה הישראלית לויקטימולוגיה</w:t>
      </w:r>
      <w:r w:rsidR="004E707B">
        <w:rPr>
          <w:rFonts w:asciiTheme="minorBidi" w:hAnsiTheme="minorBidi" w:cs="Arial" w:hint="cs"/>
          <w:sz w:val="24"/>
          <w:szCs w:val="24"/>
          <w:rtl/>
        </w:rPr>
        <w:t>,</w:t>
      </w:r>
      <w:r w:rsidR="004E707B">
        <w:rPr>
          <w:rFonts w:asciiTheme="minorBidi" w:hAnsiTheme="minorBidi" w:hint="cs"/>
          <w:sz w:val="24"/>
          <w:szCs w:val="24"/>
          <w:rtl/>
        </w:rPr>
        <w:t xml:space="preserve"> </w:t>
      </w:r>
      <w:r w:rsidR="004E707B" w:rsidRPr="004E707B">
        <w:rPr>
          <w:rFonts w:asciiTheme="minorBidi" w:hAnsiTheme="minorBidi"/>
          <w:sz w:val="24"/>
          <w:szCs w:val="24"/>
        </w:rPr>
        <w:t>Pugach</w:t>
      </w:r>
      <w:r w:rsidRPr="002332FE">
        <w:rPr>
          <w:rFonts w:asciiTheme="minorBidi" w:hAnsiTheme="minorBidi"/>
          <w:sz w:val="24"/>
          <w:szCs w:val="24"/>
          <w:rtl/>
        </w:rPr>
        <w:t xml:space="preserve"> </w:t>
      </w:r>
      <w:r w:rsidR="00A72AB4">
        <w:rPr>
          <w:rFonts w:asciiTheme="minorBidi" w:hAnsiTheme="minorBidi"/>
          <w:sz w:val="24"/>
          <w:szCs w:val="24"/>
        </w:rPr>
        <w:t xml:space="preserve"> </w:t>
      </w:r>
      <w:r w:rsidR="004E707B" w:rsidRPr="00B247C9">
        <w:rPr>
          <w:rFonts w:asciiTheme="minorBidi" w:hAnsiTheme="minorBidi"/>
          <w:sz w:val="24"/>
          <w:szCs w:val="24"/>
        </w:rPr>
        <w:t>Dana</w:t>
      </w:r>
      <w:r w:rsidRPr="00B247C9">
        <w:rPr>
          <w:rFonts w:asciiTheme="minorBidi" w:hAnsiTheme="minorBidi"/>
          <w:sz w:val="24"/>
          <w:szCs w:val="24"/>
          <w:rtl/>
        </w:rPr>
        <w:t>(</w:t>
      </w:r>
      <w:r w:rsidR="004E707B" w:rsidRPr="00B247C9">
        <w:rPr>
          <w:rFonts w:asciiTheme="minorBidi" w:hAnsiTheme="minorBidi" w:hint="cs"/>
          <w:sz w:val="24"/>
          <w:szCs w:val="24"/>
          <w:rtl/>
        </w:rPr>
        <w:t>2024</w:t>
      </w:r>
      <w:r w:rsidRPr="00B247C9">
        <w:rPr>
          <w:rFonts w:asciiTheme="minorBidi" w:hAnsiTheme="minorBidi"/>
          <w:sz w:val="24"/>
          <w:szCs w:val="24"/>
          <w:rtl/>
        </w:rPr>
        <w:t>).</w:t>
      </w:r>
      <w:r w:rsidRPr="00802D9F">
        <w:rPr>
          <w:rFonts w:asciiTheme="minorBidi" w:hAnsiTheme="minorBidi"/>
          <w:sz w:val="24"/>
          <w:szCs w:val="24"/>
          <w:rtl/>
        </w:rPr>
        <w:t xml:space="preserve"> </w:t>
      </w:r>
      <w:r w:rsidRPr="00802D9F">
        <w:rPr>
          <w:rFonts w:asciiTheme="minorBidi" w:hAnsiTheme="minorBidi" w:hint="cs"/>
          <w:sz w:val="24"/>
          <w:szCs w:val="24"/>
          <w:rtl/>
        </w:rPr>
        <w:t xml:space="preserve">בדומה, </w:t>
      </w:r>
      <w:r w:rsidR="00594367">
        <w:rPr>
          <w:rFonts w:asciiTheme="minorBidi" w:hAnsiTheme="minorBidi" w:hint="cs"/>
          <w:sz w:val="24"/>
          <w:szCs w:val="24"/>
          <w:rtl/>
        </w:rPr>
        <w:t xml:space="preserve">גם </w:t>
      </w:r>
      <w:r w:rsidRPr="00802D9F">
        <w:rPr>
          <w:rFonts w:asciiTheme="minorBidi" w:hAnsiTheme="minorBidi" w:hint="cs"/>
          <w:sz w:val="24"/>
          <w:szCs w:val="24"/>
          <w:rtl/>
        </w:rPr>
        <w:t>הליך צדק מאחה, אשר מותנה בהודאה של התוקף ולקיחת אחריות על מעשי העברה, מאפשר גם הוא לקורבן את החזרת תחושת השליטה וסגירת מעגל באמצעות שיח דיאלוגי ומעורבות אקטיבית בתהליך</w:t>
      </w:r>
      <w:r w:rsidR="00744EEC">
        <w:rPr>
          <w:rFonts w:asciiTheme="minorBidi" w:hAnsiTheme="minorBidi" w:hint="cs"/>
          <w:sz w:val="24"/>
          <w:szCs w:val="24"/>
          <w:rtl/>
        </w:rPr>
        <w:t xml:space="preserve"> (</w:t>
      </w:r>
      <w:r w:rsidR="00744EEC" w:rsidRPr="00744EEC">
        <w:rPr>
          <w:rFonts w:asciiTheme="minorBidi" w:hAnsiTheme="minorBidi"/>
          <w:sz w:val="24"/>
          <w:szCs w:val="24"/>
        </w:rPr>
        <w:t xml:space="preserve">Koss &amp; </w:t>
      </w:r>
      <w:r w:rsidR="00744EEC">
        <w:rPr>
          <w:rFonts w:asciiTheme="minorBidi" w:hAnsiTheme="minorBidi"/>
          <w:sz w:val="24"/>
          <w:szCs w:val="24"/>
        </w:rPr>
        <w:t>;</w:t>
      </w:r>
      <w:r w:rsidR="00744EEC" w:rsidRPr="00744EEC">
        <w:rPr>
          <w:rFonts w:asciiTheme="minorBidi" w:hAnsiTheme="minorBidi"/>
          <w:sz w:val="24"/>
          <w:szCs w:val="24"/>
        </w:rPr>
        <w:t>Achilles,</w:t>
      </w:r>
      <w:r w:rsidR="00744EEC">
        <w:rPr>
          <w:rFonts w:asciiTheme="minorBidi" w:hAnsiTheme="minorBidi"/>
          <w:sz w:val="24"/>
          <w:szCs w:val="24"/>
        </w:rPr>
        <w:t xml:space="preserve"> </w:t>
      </w:r>
      <w:r w:rsidR="00744EEC" w:rsidRPr="00744EEC">
        <w:rPr>
          <w:rFonts w:asciiTheme="minorBidi" w:hAnsiTheme="minorBidi"/>
          <w:sz w:val="24"/>
          <w:szCs w:val="24"/>
        </w:rPr>
        <w:t>2008</w:t>
      </w:r>
      <w:r w:rsidR="00744EEC">
        <w:rPr>
          <w:rFonts w:asciiTheme="minorBidi" w:hAnsiTheme="minorBidi" w:hint="cs"/>
          <w:sz w:val="24"/>
          <w:szCs w:val="24"/>
          <w:rtl/>
        </w:rPr>
        <w:t xml:space="preserve"> </w:t>
      </w:r>
      <w:r w:rsidR="00744EEC">
        <w:rPr>
          <w:rFonts w:asciiTheme="minorBidi" w:hAnsiTheme="minorBidi"/>
          <w:sz w:val="24"/>
          <w:szCs w:val="24"/>
        </w:rPr>
        <w:t>(</w:t>
      </w:r>
      <w:r w:rsidR="00744EEC" w:rsidRPr="00744EEC">
        <w:rPr>
          <w:rFonts w:asciiTheme="minorBidi" w:hAnsiTheme="minorBidi"/>
          <w:sz w:val="24"/>
          <w:szCs w:val="24"/>
        </w:rPr>
        <w:t>Hadar, N., &amp; Gal, 2023</w:t>
      </w:r>
      <w:r w:rsidRPr="00802D9F">
        <w:rPr>
          <w:rFonts w:asciiTheme="minorBidi" w:hAnsiTheme="minorBidi" w:hint="cs"/>
          <w:sz w:val="24"/>
          <w:szCs w:val="24"/>
          <w:rtl/>
        </w:rPr>
        <w:t xml:space="preserve">. </w:t>
      </w:r>
      <w:r w:rsidRPr="00802D9F">
        <w:rPr>
          <w:rFonts w:asciiTheme="minorBidi" w:hAnsiTheme="minorBidi"/>
          <w:sz w:val="24"/>
          <w:szCs w:val="24"/>
          <w:rtl/>
        </w:rPr>
        <w:t xml:space="preserve">לעומת זאת, לקורבנות המתקפה המינית </w:t>
      </w:r>
      <w:r w:rsidRPr="00802D9F">
        <w:rPr>
          <w:rFonts w:asciiTheme="minorBidi" w:hAnsiTheme="minorBidi" w:hint="cs"/>
          <w:sz w:val="24"/>
          <w:szCs w:val="24"/>
          <w:rtl/>
        </w:rPr>
        <w:t>של ה7 לאוקטובר</w:t>
      </w:r>
      <w:r w:rsidRPr="00802D9F">
        <w:rPr>
          <w:rFonts w:asciiTheme="minorBidi" w:hAnsiTheme="minorBidi"/>
          <w:sz w:val="24"/>
          <w:szCs w:val="24"/>
          <w:rtl/>
        </w:rPr>
        <w:t>, אין יכולת ל</w:t>
      </w:r>
      <w:r w:rsidRPr="00802D9F">
        <w:rPr>
          <w:rFonts w:asciiTheme="minorBidi" w:hAnsiTheme="minorBidi" w:hint="cs"/>
          <w:sz w:val="24"/>
          <w:szCs w:val="24"/>
          <w:rtl/>
        </w:rPr>
        <w:t>בחור ול</w:t>
      </w:r>
      <w:r w:rsidRPr="00802D9F">
        <w:rPr>
          <w:rFonts w:asciiTheme="minorBidi" w:hAnsiTheme="minorBidi"/>
          <w:sz w:val="24"/>
          <w:szCs w:val="24"/>
          <w:rtl/>
        </w:rPr>
        <w:t>זמן הליך פלילי</w:t>
      </w:r>
      <w:r w:rsidRPr="00802D9F">
        <w:rPr>
          <w:rFonts w:asciiTheme="minorBidi" w:hAnsiTheme="minorBidi" w:hint="cs"/>
          <w:sz w:val="24"/>
          <w:szCs w:val="24"/>
          <w:rtl/>
        </w:rPr>
        <w:t xml:space="preserve"> כנגד פשעי המין שנעשו בהם,</w:t>
      </w:r>
      <w:r w:rsidRPr="00802D9F">
        <w:rPr>
          <w:rFonts w:asciiTheme="minorBidi" w:hAnsiTheme="minorBidi"/>
          <w:sz w:val="24"/>
          <w:szCs w:val="24"/>
          <w:rtl/>
        </w:rPr>
        <w:t xml:space="preserve"> בשל מיעוט ראיות פורנזיות מהשטח וה</w:t>
      </w:r>
      <w:r w:rsidRPr="00802D9F">
        <w:rPr>
          <w:rFonts w:asciiTheme="minorBidi" w:hAnsiTheme="minorBidi" w:hint="cs"/>
          <w:sz w:val="24"/>
          <w:szCs w:val="24"/>
          <w:rtl/>
        </w:rPr>
        <w:t>יכולת המשפטית ל</w:t>
      </w:r>
      <w:r w:rsidRPr="00802D9F">
        <w:rPr>
          <w:rFonts w:asciiTheme="minorBidi" w:hAnsiTheme="minorBidi"/>
          <w:sz w:val="24"/>
          <w:szCs w:val="24"/>
          <w:rtl/>
        </w:rPr>
        <w:t>קשרם למקרים פרטיים</w:t>
      </w:r>
      <w:r w:rsidRPr="00802D9F">
        <w:rPr>
          <w:rFonts w:asciiTheme="minorBidi" w:hAnsiTheme="minorBidi" w:hint="cs"/>
          <w:sz w:val="24"/>
          <w:szCs w:val="24"/>
          <w:rtl/>
        </w:rPr>
        <w:t>. בנוסף,</w:t>
      </w:r>
      <w:r w:rsidRPr="00802D9F">
        <w:rPr>
          <w:rFonts w:asciiTheme="minorBidi" w:hAnsiTheme="minorBidi"/>
          <w:sz w:val="24"/>
          <w:szCs w:val="24"/>
          <w:rtl/>
        </w:rPr>
        <w:t xml:space="preserve"> </w:t>
      </w:r>
      <w:r w:rsidRPr="00802D9F">
        <w:rPr>
          <w:rFonts w:asciiTheme="minorBidi" w:hAnsiTheme="minorBidi" w:hint="cs"/>
          <w:sz w:val="24"/>
          <w:szCs w:val="24"/>
          <w:rtl/>
        </w:rPr>
        <w:t xml:space="preserve">במרבית המקרים, עבריין המין </w:t>
      </w:r>
      <w:r w:rsidR="00FD7AD2">
        <w:rPr>
          <w:rFonts w:asciiTheme="minorBidi" w:hAnsiTheme="minorBidi" w:hint="cs"/>
          <w:sz w:val="24"/>
          <w:szCs w:val="24"/>
          <w:rtl/>
        </w:rPr>
        <w:t xml:space="preserve">נהרג או </w:t>
      </w:r>
      <w:r w:rsidRPr="00802D9F">
        <w:rPr>
          <w:rFonts w:asciiTheme="minorBidi" w:hAnsiTheme="minorBidi"/>
          <w:sz w:val="24"/>
          <w:szCs w:val="24"/>
          <w:rtl/>
        </w:rPr>
        <w:t xml:space="preserve">אינו בנמצא. </w:t>
      </w:r>
    </w:p>
    <w:p w14:paraId="45EFE1B8" w14:textId="68F057BE" w:rsidR="00594367" w:rsidRDefault="00CD128B" w:rsidP="00CD128B">
      <w:pPr>
        <w:jc w:val="both"/>
        <w:rPr>
          <w:rFonts w:asciiTheme="minorBidi" w:hAnsiTheme="minorBidi"/>
          <w:sz w:val="24"/>
          <w:szCs w:val="24"/>
          <w:rtl/>
        </w:rPr>
      </w:pPr>
      <w:r w:rsidRPr="00802D9F">
        <w:rPr>
          <w:rFonts w:asciiTheme="minorBidi" w:hAnsiTheme="minorBidi"/>
          <w:sz w:val="24"/>
          <w:szCs w:val="24"/>
          <w:rtl/>
        </w:rPr>
        <w:t xml:space="preserve">מתוך כך, </w:t>
      </w:r>
      <w:r w:rsidR="00075C7F">
        <w:rPr>
          <w:rFonts w:asciiTheme="minorBidi" w:hAnsiTheme="minorBidi" w:hint="cs"/>
          <w:sz w:val="24"/>
          <w:szCs w:val="24"/>
          <w:rtl/>
        </w:rPr>
        <w:t xml:space="preserve">בהיעדר "הכרה" </w:t>
      </w:r>
      <w:r w:rsidR="00594367">
        <w:rPr>
          <w:rFonts w:asciiTheme="minorBidi" w:hAnsiTheme="minorBidi" w:hint="cs"/>
          <w:sz w:val="24"/>
          <w:szCs w:val="24"/>
          <w:rtl/>
        </w:rPr>
        <w:t xml:space="preserve">פורמאלית או חברתית </w:t>
      </w:r>
      <w:r w:rsidR="00075C7F">
        <w:rPr>
          <w:rFonts w:asciiTheme="minorBidi" w:hAnsiTheme="minorBidi" w:hint="cs"/>
          <w:sz w:val="24"/>
          <w:szCs w:val="24"/>
          <w:rtl/>
        </w:rPr>
        <w:t>בארוע הפגיעה המינית שהינ</w:t>
      </w:r>
      <w:r w:rsidR="005C102B">
        <w:rPr>
          <w:rFonts w:asciiTheme="minorBidi" w:hAnsiTheme="minorBidi" w:hint="cs"/>
          <w:sz w:val="24"/>
          <w:szCs w:val="24"/>
          <w:rtl/>
        </w:rPr>
        <w:t>ה</w:t>
      </w:r>
      <w:r w:rsidR="00075C7F">
        <w:rPr>
          <w:rFonts w:asciiTheme="minorBidi" w:hAnsiTheme="minorBidi" w:hint="cs"/>
          <w:sz w:val="24"/>
          <w:szCs w:val="24"/>
          <w:rtl/>
        </w:rPr>
        <w:t xml:space="preserve"> </w:t>
      </w:r>
      <w:r w:rsidR="00075C7F" w:rsidRPr="00075C7F">
        <w:rPr>
          <w:rFonts w:asciiTheme="minorBidi" w:hAnsiTheme="minorBidi" w:cs="Arial"/>
          <w:sz w:val="24"/>
          <w:szCs w:val="24"/>
          <w:rtl/>
        </w:rPr>
        <w:t>חשוב</w:t>
      </w:r>
      <w:r w:rsidR="00075C7F">
        <w:rPr>
          <w:rFonts w:asciiTheme="minorBidi" w:hAnsiTheme="minorBidi" w:cs="Arial" w:hint="cs"/>
          <w:sz w:val="24"/>
          <w:szCs w:val="24"/>
          <w:rtl/>
        </w:rPr>
        <w:t>ה</w:t>
      </w:r>
      <w:r w:rsidR="00075C7F" w:rsidRPr="00075C7F">
        <w:rPr>
          <w:rFonts w:asciiTheme="minorBidi" w:hAnsiTheme="minorBidi" w:cs="Arial"/>
          <w:sz w:val="24"/>
          <w:szCs w:val="24"/>
          <w:rtl/>
        </w:rPr>
        <w:t xml:space="preserve"> מ</w:t>
      </w:r>
      <w:r w:rsidR="00075C7F">
        <w:rPr>
          <w:rFonts w:asciiTheme="minorBidi" w:hAnsiTheme="minorBidi" w:cs="Arial" w:hint="cs"/>
          <w:sz w:val="24"/>
          <w:szCs w:val="24"/>
          <w:rtl/>
        </w:rPr>
        <w:t>א</w:t>
      </w:r>
      <w:r w:rsidR="00075C7F" w:rsidRPr="00075C7F">
        <w:rPr>
          <w:rFonts w:asciiTheme="minorBidi" w:hAnsiTheme="minorBidi" w:cs="Arial"/>
          <w:sz w:val="24"/>
          <w:szCs w:val="24"/>
          <w:rtl/>
        </w:rPr>
        <w:t xml:space="preserve">ין כמוה להתמודדות הפסיכולוגית </w:t>
      </w:r>
      <w:r w:rsidRPr="00802D9F">
        <w:rPr>
          <w:rFonts w:asciiTheme="minorBidi" w:hAnsiTheme="minorBidi" w:hint="cs"/>
          <w:sz w:val="24"/>
          <w:szCs w:val="24"/>
          <w:rtl/>
        </w:rPr>
        <w:t>לשורדים</w:t>
      </w:r>
      <w:r w:rsidRPr="00802D9F">
        <w:rPr>
          <w:rFonts w:asciiTheme="minorBidi" w:hAnsiTheme="minorBidi"/>
          <w:sz w:val="24"/>
          <w:szCs w:val="24"/>
          <w:rtl/>
        </w:rPr>
        <w:t xml:space="preserve"> או למשפחות הקורבן </w:t>
      </w:r>
      <w:r w:rsidRPr="00802D9F">
        <w:rPr>
          <w:rFonts w:asciiTheme="minorBidi" w:hAnsiTheme="minorBidi" w:hint="cs"/>
          <w:sz w:val="24"/>
          <w:szCs w:val="24"/>
          <w:rtl/>
        </w:rPr>
        <w:t xml:space="preserve">כקורבנות </w:t>
      </w:r>
      <w:r w:rsidR="00FD7AD2">
        <w:rPr>
          <w:rFonts w:asciiTheme="minorBidi" w:hAnsiTheme="minorBidi" w:hint="cs"/>
          <w:sz w:val="24"/>
          <w:szCs w:val="24"/>
          <w:rtl/>
        </w:rPr>
        <w:t>משניים</w:t>
      </w:r>
      <w:r w:rsidRPr="00802D9F">
        <w:rPr>
          <w:rFonts w:asciiTheme="minorBidi" w:hAnsiTheme="minorBidi" w:hint="cs"/>
          <w:sz w:val="24"/>
          <w:szCs w:val="24"/>
          <w:rtl/>
        </w:rPr>
        <w:t xml:space="preserve">, </w:t>
      </w:r>
      <w:r w:rsidRPr="00802D9F">
        <w:rPr>
          <w:rFonts w:asciiTheme="minorBidi" w:hAnsiTheme="minorBidi"/>
          <w:sz w:val="24"/>
          <w:szCs w:val="24"/>
          <w:rtl/>
        </w:rPr>
        <w:t>אין יכולת ל</w:t>
      </w:r>
      <w:r w:rsidRPr="00802D9F">
        <w:rPr>
          <w:rFonts w:asciiTheme="minorBidi" w:hAnsiTheme="minorBidi" w:hint="cs"/>
          <w:sz w:val="24"/>
          <w:szCs w:val="24"/>
          <w:rtl/>
        </w:rPr>
        <w:t>"</w:t>
      </w:r>
      <w:r w:rsidRPr="00802D9F">
        <w:rPr>
          <w:rFonts w:asciiTheme="minorBidi" w:hAnsiTheme="minorBidi"/>
          <w:sz w:val="24"/>
          <w:szCs w:val="24"/>
          <w:rtl/>
        </w:rPr>
        <w:t>סגור מעגל</w:t>
      </w:r>
      <w:r w:rsidRPr="00802D9F">
        <w:rPr>
          <w:rFonts w:asciiTheme="minorBidi" w:hAnsiTheme="minorBidi" w:hint="cs"/>
          <w:sz w:val="24"/>
          <w:szCs w:val="24"/>
          <w:rtl/>
        </w:rPr>
        <w:t>"</w:t>
      </w:r>
      <w:r w:rsidRPr="00802D9F">
        <w:rPr>
          <w:rFonts w:asciiTheme="minorBidi" w:hAnsiTheme="minorBidi"/>
          <w:sz w:val="24"/>
          <w:szCs w:val="24"/>
          <w:rtl/>
        </w:rPr>
        <w:t xml:space="preserve"> </w:t>
      </w:r>
      <w:r w:rsidR="00594367">
        <w:rPr>
          <w:rFonts w:asciiTheme="minorBidi" w:hAnsiTheme="minorBidi" w:hint="cs"/>
          <w:sz w:val="24"/>
          <w:szCs w:val="24"/>
          <w:rtl/>
        </w:rPr>
        <w:t xml:space="preserve">שכאמור, </w:t>
      </w:r>
      <w:r w:rsidR="005C102B">
        <w:rPr>
          <w:rFonts w:asciiTheme="minorBidi" w:hAnsiTheme="minorBidi" w:hint="cs"/>
          <w:sz w:val="24"/>
          <w:szCs w:val="24"/>
          <w:rtl/>
        </w:rPr>
        <w:t xml:space="preserve">הינו </w:t>
      </w:r>
      <w:r w:rsidR="00594367">
        <w:rPr>
          <w:rFonts w:asciiTheme="minorBidi" w:hAnsiTheme="minorBidi" w:hint="cs"/>
          <w:sz w:val="24"/>
          <w:szCs w:val="24"/>
          <w:rtl/>
        </w:rPr>
        <w:t xml:space="preserve">משמעותי לתהליך ההחלמה. </w:t>
      </w:r>
    </w:p>
    <w:p w14:paraId="6AD30281" w14:textId="6F36EE1C" w:rsidR="00CD128B" w:rsidRPr="00802D9F" w:rsidRDefault="007A0CD0" w:rsidP="00CD128B">
      <w:pPr>
        <w:jc w:val="both"/>
        <w:rPr>
          <w:rFonts w:asciiTheme="minorBidi" w:hAnsiTheme="minorBidi"/>
          <w:sz w:val="24"/>
          <w:szCs w:val="24"/>
          <w:rtl/>
        </w:rPr>
      </w:pPr>
      <w:r>
        <w:rPr>
          <w:rFonts w:asciiTheme="minorBidi" w:hAnsiTheme="minorBidi" w:hint="cs"/>
          <w:sz w:val="24"/>
          <w:szCs w:val="24"/>
          <w:rtl/>
        </w:rPr>
        <w:t>ה</w:t>
      </w:r>
      <w:r w:rsidR="00CD128B" w:rsidRPr="00802D9F">
        <w:rPr>
          <w:rFonts w:asciiTheme="minorBidi" w:hAnsiTheme="minorBidi"/>
          <w:sz w:val="24"/>
          <w:szCs w:val="24"/>
          <w:rtl/>
        </w:rPr>
        <w:t>הערכה היא כי עם הזמן, יאספו עדויות שיאפ</w:t>
      </w:r>
      <w:r w:rsidR="00CD128B" w:rsidRPr="00802D9F">
        <w:rPr>
          <w:rFonts w:asciiTheme="minorBidi" w:hAnsiTheme="minorBidi" w:hint="cs"/>
          <w:sz w:val="24"/>
          <w:szCs w:val="24"/>
          <w:rtl/>
        </w:rPr>
        <w:t>ש</w:t>
      </w:r>
      <w:r w:rsidR="00CD128B" w:rsidRPr="00802D9F">
        <w:rPr>
          <w:rFonts w:asciiTheme="minorBidi" w:hAnsiTheme="minorBidi"/>
          <w:sz w:val="24"/>
          <w:szCs w:val="24"/>
          <w:rtl/>
        </w:rPr>
        <w:t xml:space="preserve">רו לפתוח בהליך משפטי פלילי </w:t>
      </w:r>
      <w:r w:rsidR="00CD128B" w:rsidRPr="00802D9F">
        <w:rPr>
          <w:rFonts w:asciiTheme="minorBidi" w:hAnsiTheme="minorBidi" w:hint="cs"/>
          <w:sz w:val="24"/>
          <w:szCs w:val="24"/>
          <w:rtl/>
        </w:rPr>
        <w:t>בערכאה בי</w:t>
      </w:r>
      <w:r w:rsidR="00D11BD4">
        <w:rPr>
          <w:rFonts w:asciiTheme="minorBidi" w:hAnsiTheme="minorBidi" w:hint="cs"/>
          <w:sz w:val="24"/>
          <w:szCs w:val="24"/>
          <w:rtl/>
        </w:rPr>
        <w:t>נ</w:t>
      </w:r>
      <w:r w:rsidR="00CD128B" w:rsidRPr="00802D9F">
        <w:rPr>
          <w:rFonts w:asciiTheme="minorBidi" w:hAnsiTheme="minorBidi" w:hint="cs"/>
          <w:sz w:val="24"/>
          <w:szCs w:val="24"/>
          <w:rtl/>
        </w:rPr>
        <w:t>לאומית</w:t>
      </w:r>
      <w:r w:rsidR="00CD128B" w:rsidRPr="00802D9F">
        <w:rPr>
          <w:rFonts w:asciiTheme="minorBidi" w:hAnsiTheme="minorBidi"/>
          <w:sz w:val="24"/>
          <w:szCs w:val="24"/>
          <w:rtl/>
        </w:rPr>
        <w:t xml:space="preserve"> שמטרתה להכיר במתקפה המינית כפשעי מלחמה ו</w:t>
      </w:r>
      <w:r w:rsidR="00CD128B" w:rsidRPr="00802D9F">
        <w:rPr>
          <w:rFonts w:asciiTheme="minorBidi" w:hAnsiTheme="minorBidi" w:hint="cs"/>
          <w:sz w:val="24"/>
          <w:szCs w:val="24"/>
          <w:rtl/>
        </w:rPr>
        <w:t>כ</w:t>
      </w:r>
      <w:r w:rsidR="00CD128B" w:rsidRPr="00802D9F">
        <w:rPr>
          <w:rFonts w:asciiTheme="minorBidi" w:hAnsiTheme="minorBidi"/>
          <w:sz w:val="24"/>
          <w:szCs w:val="24"/>
          <w:rtl/>
        </w:rPr>
        <w:t xml:space="preserve">פשעים כנגד האנושות. </w:t>
      </w:r>
      <w:r w:rsidR="00CD128B" w:rsidRPr="00802D9F">
        <w:rPr>
          <w:rFonts w:asciiTheme="minorBidi" w:hAnsiTheme="minorBidi" w:hint="cs"/>
          <w:sz w:val="24"/>
          <w:szCs w:val="24"/>
          <w:rtl/>
        </w:rPr>
        <w:t xml:space="preserve"> </w:t>
      </w:r>
      <w:r w:rsidR="005C102B">
        <w:rPr>
          <w:rFonts w:asciiTheme="minorBidi" w:hAnsiTheme="minorBidi" w:hint="cs"/>
          <w:sz w:val="24"/>
          <w:szCs w:val="24"/>
          <w:rtl/>
        </w:rPr>
        <w:t>דא עקא</w:t>
      </w:r>
      <w:r w:rsidR="00FD7AD2">
        <w:rPr>
          <w:rFonts w:asciiTheme="minorBidi" w:hAnsiTheme="minorBidi" w:hint="cs"/>
          <w:sz w:val="24"/>
          <w:szCs w:val="24"/>
          <w:rtl/>
        </w:rPr>
        <w:t xml:space="preserve">, גם </w:t>
      </w:r>
      <w:r w:rsidR="00CD128B" w:rsidRPr="00802D9F">
        <w:rPr>
          <w:rFonts w:asciiTheme="minorBidi" w:hAnsiTheme="minorBidi" w:hint="cs"/>
          <w:sz w:val="24"/>
          <w:szCs w:val="24"/>
          <w:rtl/>
        </w:rPr>
        <w:t>אז, עדו</w:t>
      </w:r>
      <w:r w:rsidR="005C102B">
        <w:rPr>
          <w:rFonts w:asciiTheme="minorBidi" w:hAnsiTheme="minorBidi" w:hint="cs"/>
          <w:sz w:val="24"/>
          <w:szCs w:val="24"/>
          <w:rtl/>
        </w:rPr>
        <w:t>יו</w:t>
      </w:r>
      <w:r w:rsidR="00CD128B" w:rsidRPr="00802D9F">
        <w:rPr>
          <w:rFonts w:asciiTheme="minorBidi" w:hAnsiTheme="minorBidi" w:hint="cs"/>
          <w:sz w:val="24"/>
          <w:szCs w:val="24"/>
          <w:rtl/>
        </w:rPr>
        <w:t xml:space="preserve">ת קורבנות הפשיעה המינית </w:t>
      </w:r>
      <w:r w:rsidR="005C102B">
        <w:rPr>
          <w:rFonts w:asciiTheme="minorBidi" w:hAnsiTheme="minorBidi" w:hint="cs"/>
          <w:sz w:val="24"/>
          <w:szCs w:val="24"/>
          <w:rtl/>
        </w:rPr>
        <w:t>תתרכזנה</w:t>
      </w:r>
      <w:r w:rsidR="005C102B" w:rsidRPr="00802D9F">
        <w:rPr>
          <w:rFonts w:asciiTheme="minorBidi" w:hAnsiTheme="minorBidi" w:hint="cs"/>
          <w:sz w:val="24"/>
          <w:szCs w:val="24"/>
          <w:rtl/>
        </w:rPr>
        <w:t xml:space="preserve"> </w:t>
      </w:r>
      <w:r w:rsidR="00CD128B" w:rsidRPr="00802D9F">
        <w:rPr>
          <w:rFonts w:asciiTheme="minorBidi" w:hAnsiTheme="minorBidi" w:hint="cs"/>
          <w:sz w:val="24"/>
          <w:szCs w:val="24"/>
          <w:rtl/>
        </w:rPr>
        <w:t xml:space="preserve">כנגד ארגון טרור, ולא כנגד הפוגע הישיר בהם. </w:t>
      </w:r>
    </w:p>
    <w:p w14:paraId="595FCC39" w14:textId="2A9E2C5D" w:rsidR="00FD7AD2" w:rsidRPr="00701F6E" w:rsidRDefault="00CD128B" w:rsidP="00FD7AD2">
      <w:pPr>
        <w:rPr>
          <w:rFonts w:asciiTheme="minorBidi" w:eastAsia="Aptos" w:hAnsiTheme="minorBidi"/>
          <w:sz w:val="24"/>
          <w:szCs w:val="24"/>
        </w:rPr>
      </w:pPr>
      <w:r w:rsidRPr="00802D9F">
        <w:rPr>
          <w:rFonts w:asciiTheme="minorBidi" w:hAnsiTheme="minorBidi" w:hint="cs"/>
          <w:sz w:val="24"/>
          <w:szCs w:val="24"/>
          <w:rtl/>
        </w:rPr>
        <w:t xml:space="preserve">יתרה מכך, </w:t>
      </w:r>
      <w:r w:rsidRPr="00802D9F">
        <w:rPr>
          <w:rFonts w:asciiTheme="minorBidi" w:hAnsiTheme="minorBidi"/>
          <w:sz w:val="24"/>
          <w:szCs w:val="24"/>
          <w:rtl/>
        </w:rPr>
        <w:t>בניגוד להליך פלילי של נפגע עברה</w:t>
      </w:r>
      <w:r w:rsidRPr="00802D9F">
        <w:rPr>
          <w:rFonts w:asciiTheme="minorBidi" w:hAnsiTheme="minorBidi" w:hint="cs"/>
          <w:sz w:val="24"/>
          <w:szCs w:val="24"/>
          <w:rtl/>
        </w:rPr>
        <w:t>,</w:t>
      </w:r>
      <w:r w:rsidRPr="00802D9F">
        <w:rPr>
          <w:rFonts w:asciiTheme="minorBidi" w:hAnsiTheme="minorBidi"/>
          <w:sz w:val="24"/>
          <w:szCs w:val="24"/>
          <w:rtl/>
        </w:rPr>
        <w:t xml:space="preserve"> המתקיים במדינה </w:t>
      </w:r>
      <w:r w:rsidRPr="00802D9F">
        <w:rPr>
          <w:rFonts w:asciiTheme="minorBidi" w:hAnsiTheme="minorBidi" w:hint="cs"/>
          <w:sz w:val="24"/>
          <w:szCs w:val="24"/>
          <w:rtl/>
        </w:rPr>
        <w:t xml:space="preserve">או </w:t>
      </w:r>
      <w:r w:rsidRPr="00802D9F">
        <w:rPr>
          <w:rFonts w:asciiTheme="minorBidi" w:hAnsiTheme="minorBidi"/>
          <w:sz w:val="24"/>
          <w:szCs w:val="24"/>
          <w:rtl/>
        </w:rPr>
        <w:t xml:space="preserve">במקום בו הקורבן מרגיש שייכות וביטחון, </w:t>
      </w:r>
      <w:r w:rsidR="00D11BD4">
        <w:rPr>
          <w:rFonts w:asciiTheme="minorBidi" w:hAnsiTheme="minorBidi" w:hint="cs"/>
          <w:sz w:val="24"/>
          <w:szCs w:val="24"/>
          <w:rtl/>
        </w:rPr>
        <w:t>הרי ש</w:t>
      </w:r>
      <w:r w:rsidRPr="00802D9F">
        <w:rPr>
          <w:rFonts w:asciiTheme="minorBidi" w:hAnsiTheme="minorBidi"/>
          <w:sz w:val="24"/>
          <w:szCs w:val="24"/>
          <w:rtl/>
        </w:rPr>
        <w:t xml:space="preserve">עדות </w:t>
      </w:r>
      <w:r w:rsidRPr="00802D9F">
        <w:rPr>
          <w:rFonts w:asciiTheme="minorBidi" w:hAnsiTheme="minorBidi" w:hint="cs"/>
          <w:sz w:val="24"/>
          <w:szCs w:val="24"/>
          <w:rtl/>
        </w:rPr>
        <w:t>הקורבנות במשפט שדן בפשיעה בינלאומית,</w:t>
      </w:r>
      <w:r w:rsidRPr="00802D9F">
        <w:rPr>
          <w:rFonts w:asciiTheme="minorBidi" w:hAnsiTheme="minorBidi"/>
          <w:sz w:val="24"/>
          <w:szCs w:val="24"/>
          <w:rtl/>
        </w:rPr>
        <w:t xml:space="preserve"> בערכאה עליונה, </w:t>
      </w:r>
      <w:r w:rsidRPr="00802D9F">
        <w:rPr>
          <w:rFonts w:asciiTheme="minorBidi" w:hAnsiTheme="minorBidi" w:hint="cs"/>
          <w:sz w:val="24"/>
          <w:szCs w:val="24"/>
          <w:rtl/>
        </w:rPr>
        <w:t>שייתכן שייתקיים במדינה זרה</w:t>
      </w:r>
      <w:r w:rsidR="00D11BD4">
        <w:rPr>
          <w:rFonts w:asciiTheme="minorBidi" w:hAnsiTheme="minorBidi" w:hint="cs"/>
          <w:sz w:val="24"/>
          <w:szCs w:val="24"/>
          <w:rtl/>
        </w:rPr>
        <w:t>, יתמשך</w:t>
      </w:r>
      <w:r w:rsidRPr="00802D9F">
        <w:rPr>
          <w:rFonts w:asciiTheme="minorBidi" w:hAnsiTheme="minorBidi" w:hint="cs"/>
          <w:sz w:val="24"/>
          <w:szCs w:val="24"/>
          <w:rtl/>
        </w:rPr>
        <w:t xml:space="preserve"> </w:t>
      </w:r>
      <w:r w:rsidRPr="00802D9F">
        <w:rPr>
          <w:rFonts w:asciiTheme="minorBidi" w:hAnsiTheme="minorBidi"/>
          <w:sz w:val="24"/>
          <w:szCs w:val="24"/>
          <w:rtl/>
        </w:rPr>
        <w:t xml:space="preserve">לאורך זמן </w:t>
      </w:r>
      <w:r w:rsidR="00D11BD4">
        <w:rPr>
          <w:rFonts w:asciiTheme="minorBidi" w:hAnsiTheme="minorBidi" w:hint="cs"/>
          <w:sz w:val="24"/>
          <w:szCs w:val="24"/>
          <w:rtl/>
        </w:rPr>
        <w:t>ויקבל</w:t>
      </w:r>
      <w:r w:rsidR="00D11BD4" w:rsidRPr="00802D9F">
        <w:rPr>
          <w:rFonts w:asciiTheme="minorBidi" w:hAnsiTheme="minorBidi" w:hint="cs"/>
          <w:sz w:val="24"/>
          <w:szCs w:val="24"/>
          <w:rtl/>
        </w:rPr>
        <w:t xml:space="preserve"> </w:t>
      </w:r>
      <w:r w:rsidRPr="00802D9F">
        <w:rPr>
          <w:rFonts w:asciiTheme="minorBidi" w:hAnsiTheme="minorBidi" w:hint="cs"/>
          <w:sz w:val="24"/>
          <w:szCs w:val="24"/>
          <w:rtl/>
        </w:rPr>
        <w:t xml:space="preserve">נראות ותהודה </w:t>
      </w:r>
      <w:r w:rsidRPr="00802D9F">
        <w:rPr>
          <w:rFonts w:asciiTheme="minorBidi" w:hAnsiTheme="minorBidi"/>
          <w:sz w:val="24"/>
          <w:szCs w:val="24"/>
          <w:rtl/>
        </w:rPr>
        <w:t>ב</w:t>
      </w:r>
      <w:r w:rsidRPr="00802D9F">
        <w:rPr>
          <w:rFonts w:asciiTheme="minorBidi" w:hAnsiTheme="minorBidi" w:hint="cs"/>
          <w:sz w:val="24"/>
          <w:szCs w:val="24"/>
          <w:rtl/>
        </w:rPr>
        <w:t>ינלאומית</w:t>
      </w:r>
      <w:r w:rsidR="00D11BD4">
        <w:rPr>
          <w:rFonts w:asciiTheme="minorBidi" w:hAnsiTheme="minorBidi" w:hint="cs"/>
          <w:sz w:val="24"/>
          <w:szCs w:val="24"/>
          <w:rtl/>
        </w:rPr>
        <w:t>. כל אלו</w:t>
      </w:r>
      <w:r w:rsidRPr="00802D9F">
        <w:rPr>
          <w:rFonts w:asciiTheme="minorBidi" w:hAnsiTheme="minorBidi" w:hint="cs"/>
          <w:sz w:val="24"/>
          <w:szCs w:val="24"/>
          <w:rtl/>
        </w:rPr>
        <w:t xml:space="preserve"> </w:t>
      </w:r>
      <w:r w:rsidRPr="00802D9F">
        <w:rPr>
          <w:rFonts w:asciiTheme="minorBidi" w:hAnsiTheme="minorBidi"/>
          <w:sz w:val="24"/>
          <w:szCs w:val="24"/>
          <w:rtl/>
        </w:rPr>
        <w:t>עלול</w:t>
      </w:r>
      <w:r w:rsidR="00D11BD4">
        <w:rPr>
          <w:rFonts w:asciiTheme="minorBidi" w:hAnsiTheme="minorBidi" w:hint="cs"/>
          <w:sz w:val="24"/>
          <w:szCs w:val="24"/>
          <w:rtl/>
        </w:rPr>
        <w:t>ים</w:t>
      </w:r>
      <w:r w:rsidRPr="00802D9F">
        <w:rPr>
          <w:rFonts w:asciiTheme="minorBidi" w:hAnsiTheme="minorBidi"/>
          <w:sz w:val="24"/>
          <w:szCs w:val="24"/>
          <w:rtl/>
        </w:rPr>
        <w:t xml:space="preserve"> </w:t>
      </w:r>
      <w:r w:rsidRPr="00802D9F">
        <w:rPr>
          <w:rFonts w:asciiTheme="minorBidi" w:hAnsiTheme="minorBidi" w:hint="cs"/>
          <w:sz w:val="24"/>
          <w:szCs w:val="24"/>
          <w:rtl/>
        </w:rPr>
        <w:t>לגרום לנזקים נפשיים</w:t>
      </w:r>
      <w:r w:rsidRPr="00802D9F">
        <w:rPr>
          <w:rFonts w:asciiTheme="minorBidi" w:hAnsiTheme="minorBidi"/>
          <w:sz w:val="24"/>
          <w:szCs w:val="24"/>
          <w:rtl/>
        </w:rPr>
        <w:t xml:space="preserve"> </w:t>
      </w:r>
      <w:r w:rsidRPr="00802D9F">
        <w:rPr>
          <w:rFonts w:asciiTheme="minorBidi" w:hAnsiTheme="minorBidi" w:hint="cs"/>
          <w:sz w:val="24"/>
          <w:szCs w:val="24"/>
          <w:rtl/>
        </w:rPr>
        <w:t>עבור ה</w:t>
      </w:r>
      <w:r w:rsidRPr="00802D9F">
        <w:rPr>
          <w:rFonts w:asciiTheme="minorBidi" w:hAnsiTheme="minorBidi"/>
          <w:sz w:val="24"/>
          <w:szCs w:val="24"/>
          <w:rtl/>
        </w:rPr>
        <w:t xml:space="preserve">קורבנות </w:t>
      </w:r>
      <w:r w:rsidRPr="00802D9F">
        <w:rPr>
          <w:rFonts w:asciiTheme="minorBidi" w:hAnsiTheme="minorBidi" w:hint="cs"/>
          <w:sz w:val="24"/>
          <w:szCs w:val="24"/>
          <w:rtl/>
        </w:rPr>
        <w:t xml:space="preserve">בשל הצורך בשחזור הפגיעה כמו גם </w:t>
      </w:r>
      <w:r w:rsidRPr="00701F6E">
        <w:rPr>
          <w:rFonts w:asciiTheme="minorBidi" w:hAnsiTheme="minorBidi"/>
          <w:sz w:val="24"/>
          <w:szCs w:val="24"/>
          <w:rtl/>
        </w:rPr>
        <w:t>עמידה בפני חקירה נגדית של הסנג</w:t>
      </w:r>
      <w:r w:rsidR="00E951D7" w:rsidRPr="00701F6E">
        <w:rPr>
          <w:rFonts w:asciiTheme="minorBidi" w:hAnsiTheme="minorBidi"/>
          <w:sz w:val="24"/>
          <w:szCs w:val="24"/>
          <w:rtl/>
        </w:rPr>
        <w:t>ו</w:t>
      </w:r>
      <w:r w:rsidRPr="00701F6E">
        <w:rPr>
          <w:rFonts w:asciiTheme="minorBidi" w:hAnsiTheme="minorBidi"/>
          <w:sz w:val="24"/>
          <w:szCs w:val="24"/>
          <w:rtl/>
        </w:rPr>
        <w:t xml:space="preserve">ריה אשר תטיל ספקות עד לכדי התהוותה של  </w:t>
      </w:r>
      <w:r w:rsidR="00FD7AD2" w:rsidRPr="00FE4453">
        <w:rPr>
          <w:rFonts w:asciiTheme="minorBidi" w:hAnsiTheme="minorBidi"/>
          <w:sz w:val="24"/>
          <w:szCs w:val="24"/>
          <w:rtl/>
        </w:rPr>
        <w:t xml:space="preserve">רה טראומטיזציה. חיזוק לכך נמצא אצל  </w:t>
      </w:r>
      <w:r w:rsidR="00FD7AD2" w:rsidRPr="00701F6E">
        <w:rPr>
          <w:rFonts w:asciiTheme="minorBidi" w:eastAsia="Aptos" w:hAnsiTheme="minorBidi"/>
          <w:sz w:val="24"/>
          <w:szCs w:val="24"/>
          <w:rtl/>
        </w:rPr>
        <w:t xml:space="preserve">על פי </w:t>
      </w:r>
      <w:r w:rsidR="00FD7AD2" w:rsidRPr="00701F6E">
        <w:rPr>
          <w:rFonts w:asciiTheme="minorBidi" w:eastAsia="Aptos" w:hAnsiTheme="minorBidi"/>
          <w:sz w:val="24"/>
          <w:szCs w:val="24"/>
        </w:rPr>
        <w:t>Van Der Kolk</w:t>
      </w:r>
      <w:r w:rsidR="00FD7AD2" w:rsidRPr="00701F6E">
        <w:rPr>
          <w:rFonts w:asciiTheme="minorBidi" w:eastAsia="Aptos" w:hAnsiTheme="minorBidi"/>
          <w:sz w:val="24"/>
          <w:szCs w:val="24"/>
          <w:rtl/>
        </w:rPr>
        <w:t xml:space="preserve"> (</w:t>
      </w:r>
      <w:r w:rsidR="00657F08" w:rsidRPr="00701F6E">
        <w:rPr>
          <w:rFonts w:asciiTheme="minorBidi" w:eastAsia="Aptos" w:hAnsiTheme="minorBidi"/>
          <w:sz w:val="24"/>
          <w:szCs w:val="24"/>
          <w:rtl/>
        </w:rPr>
        <w:t>1999</w:t>
      </w:r>
      <w:r w:rsidR="00FD7AD2" w:rsidRPr="00FE4453">
        <w:rPr>
          <w:rFonts w:asciiTheme="minorBidi" w:eastAsia="Aptos" w:hAnsiTheme="minorBidi"/>
          <w:sz w:val="24"/>
          <w:szCs w:val="24"/>
          <w:rtl/>
        </w:rPr>
        <w:t>)</w:t>
      </w:r>
      <w:r w:rsidR="00FE1D31" w:rsidRPr="00701F6E">
        <w:rPr>
          <w:rFonts w:asciiTheme="minorBidi" w:eastAsia="Aptos" w:hAnsiTheme="minorBidi"/>
          <w:sz w:val="24"/>
          <w:szCs w:val="24"/>
          <w:rtl/>
        </w:rPr>
        <w:t xml:space="preserve"> ו-</w:t>
      </w:r>
      <w:r w:rsidR="00FD7AD2" w:rsidRPr="00701F6E">
        <w:rPr>
          <w:rFonts w:asciiTheme="minorBidi" w:eastAsia="Aptos" w:hAnsiTheme="minorBidi"/>
          <w:sz w:val="24"/>
          <w:szCs w:val="24"/>
          <w:rtl/>
        </w:rPr>
        <w:t xml:space="preserve"> </w:t>
      </w:r>
      <w:r w:rsidR="00FE1D31" w:rsidRPr="00701F6E">
        <w:rPr>
          <w:rFonts w:asciiTheme="minorBidi" w:eastAsia="Aptos" w:hAnsiTheme="minorBidi"/>
          <w:sz w:val="24"/>
          <w:szCs w:val="24"/>
        </w:rPr>
        <w:t>Yehuda</w:t>
      </w:r>
      <w:r w:rsidR="00FE1D31" w:rsidRPr="00701F6E">
        <w:rPr>
          <w:rFonts w:asciiTheme="minorBidi" w:eastAsia="Aptos" w:hAnsiTheme="minorBidi"/>
          <w:sz w:val="24"/>
          <w:szCs w:val="24"/>
          <w:rtl/>
        </w:rPr>
        <w:t xml:space="preserve"> </w:t>
      </w:r>
      <w:r w:rsidR="00FD7AD2" w:rsidRPr="00701F6E">
        <w:rPr>
          <w:rFonts w:asciiTheme="minorBidi" w:eastAsia="Aptos" w:hAnsiTheme="minorBidi"/>
          <w:sz w:val="24"/>
          <w:szCs w:val="24"/>
          <w:rtl/>
        </w:rPr>
        <w:t>(2002), כל טראומה משאירה רישום בגזע המוח. כך, אדם שחווה טראומה, בעיקר אם הוא סובל מהפרעה פוסט טראומטית, עלול להגיב בחרדה והצפה כשייתקל בגירוי פנימי או חיצוני שיתקשר באופן אסוציאטיבי לגירויים שנרשמו במוחו בעת האירוע הטראומטי. כך, בדיקת רופא לטיפול, חקירה משטרתית למטרת איסוף ראיות או עדות משפטית, ללא קשר למידת ההתחשבות בה היא נעשית, עלולה להוות רה</w:t>
      </w:r>
      <w:r w:rsidR="00F81550" w:rsidRPr="00701F6E">
        <w:rPr>
          <w:rFonts w:asciiTheme="minorBidi" w:eastAsia="Aptos" w:hAnsiTheme="minorBidi"/>
          <w:sz w:val="24"/>
          <w:szCs w:val="24"/>
          <w:rtl/>
        </w:rPr>
        <w:t>-</w:t>
      </w:r>
      <w:r w:rsidR="00FD7AD2" w:rsidRPr="00701F6E">
        <w:rPr>
          <w:rFonts w:asciiTheme="minorBidi" w:eastAsia="Aptos" w:hAnsiTheme="minorBidi"/>
          <w:sz w:val="24"/>
          <w:szCs w:val="24"/>
          <w:rtl/>
        </w:rPr>
        <w:t xml:space="preserve">טראומטיזציה של האירוע הטראומטי.  </w:t>
      </w:r>
    </w:p>
    <w:p w14:paraId="7B0FF837" w14:textId="77777777" w:rsidR="00D62940" w:rsidRDefault="00D62940" w:rsidP="0046006D">
      <w:pPr>
        <w:rPr>
          <w:ins w:id="59" w:author="Joe Tal" w:date="2024-01-22T19:22:00Z"/>
          <w:rFonts w:ascii="Aptos" w:eastAsia="Aptos" w:hAnsi="Aptos" w:cs="Arial"/>
          <w:b/>
          <w:bCs/>
          <w:rtl/>
        </w:rPr>
      </w:pPr>
    </w:p>
    <w:p w14:paraId="22BBAB96" w14:textId="5D8619A6" w:rsidR="0046006D" w:rsidRPr="00874037" w:rsidRDefault="0046006D" w:rsidP="0046006D">
      <w:pPr>
        <w:rPr>
          <w:rFonts w:asciiTheme="minorBidi" w:eastAsia="Aptos" w:hAnsiTheme="minorBidi"/>
          <w:b/>
          <w:bCs/>
          <w:sz w:val="24"/>
          <w:szCs w:val="24"/>
          <w:rtl/>
        </w:rPr>
      </w:pPr>
      <w:r w:rsidRPr="00874037">
        <w:rPr>
          <w:rFonts w:asciiTheme="minorBidi" w:eastAsia="Aptos" w:hAnsiTheme="minorBidi"/>
          <w:b/>
          <w:bCs/>
          <w:sz w:val="24"/>
          <w:szCs w:val="24"/>
          <w:rtl/>
        </w:rPr>
        <w:t>מבעד להר</w:t>
      </w:r>
      <w:r w:rsidR="00657F08" w:rsidRPr="00874037">
        <w:rPr>
          <w:rFonts w:asciiTheme="minorBidi" w:eastAsia="Aptos" w:hAnsiTheme="minorBidi"/>
          <w:b/>
          <w:bCs/>
          <w:sz w:val="24"/>
          <w:szCs w:val="24"/>
          <w:rtl/>
        </w:rPr>
        <w:t>ר</w:t>
      </w:r>
      <w:r w:rsidRPr="00874037">
        <w:rPr>
          <w:rFonts w:asciiTheme="minorBidi" w:eastAsia="Aptos" w:hAnsiTheme="minorBidi"/>
          <w:b/>
          <w:bCs/>
          <w:sz w:val="24"/>
          <w:szCs w:val="24"/>
          <w:rtl/>
        </w:rPr>
        <w:t>י החושך</w:t>
      </w:r>
      <w:r w:rsidR="0047357A" w:rsidRPr="00874037">
        <w:rPr>
          <w:rFonts w:asciiTheme="minorBidi" w:eastAsia="Aptos" w:hAnsiTheme="minorBidi"/>
          <w:b/>
          <w:bCs/>
          <w:sz w:val="24"/>
          <w:szCs w:val="24"/>
          <w:rtl/>
        </w:rPr>
        <w:t xml:space="preserve"> </w:t>
      </w:r>
      <w:r w:rsidR="00655905">
        <w:rPr>
          <w:rFonts w:asciiTheme="minorBidi" w:eastAsia="Aptos" w:hAnsiTheme="minorBidi"/>
          <w:b/>
          <w:bCs/>
          <w:sz w:val="24"/>
          <w:szCs w:val="24"/>
          <w:rtl/>
        </w:rPr>
        <w:t>–</w:t>
      </w:r>
      <w:r w:rsidRPr="00874037">
        <w:rPr>
          <w:rFonts w:asciiTheme="minorBidi" w:eastAsia="Aptos" w:hAnsiTheme="minorBidi"/>
          <w:b/>
          <w:bCs/>
          <w:sz w:val="24"/>
          <w:szCs w:val="24"/>
          <w:rtl/>
        </w:rPr>
        <w:t xml:space="preserve"> הרהורים ואתגרים</w:t>
      </w:r>
    </w:p>
    <w:p w14:paraId="0618F3DB" w14:textId="77777777" w:rsidR="007E6552" w:rsidRPr="00874037" w:rsidRDefault="007E6552" w:rsidP="007E6552">
      <w:pPr>
        <w:rPr>
          <w:rFonts w:asciiTheme="minorBidi" w:hAnsiTheme="minorBidi"/>
          <w:b/>
          <w:bCs/>
          <w:sz w:val="24"/>
          <w:szCs w:val="24"/>
          <w:rtl/>
        </w:rPr>
      </w:pPr>
      <w:r w:rsidRPr="00874037">
        <w:rPr>
          <w:rFonts w:asciiTheme="minorBidi" w:hAnsiTheme="minorBidi"/>
          <w:b/>
          <w:bCs/>
          <w:sz w:val="24"/>
          <w:szCs w:val="24"/>
          <w:rtl/>
        </w:rPr>
        <w:t xml:space="preserve">חסמים בפנייה לקבלת עזרה: </w:t>
      </w:r>
    </w:p>
    <w:p w14:paraId="064FD554" w14:textId="4423B955" w:rsidR="007E6552" w:rsidRPr="00874037" w:rsidRDefault="007E6552" w:rsidP="007E6552">
      <w:pPr>
        <w:rPr>
          <w:rFonts w:asciiTheme="minorBidi" w:hAnsiTheme="minorBidi"/>
          <w:sz w:val="24"/>
          <w:szCs w:val="24"/>
          <w:rtl/>
        </w:rPr>
      </w:pPr>
      <w:bookmarkStart w:id="60" w:name="_Hlk156656489"/>
      <w:r w:rsidRPr="00874037">
        <w:rPr>
          <w:rFonts w:asciiTheme="minorBidi" w:hAnsiTheme="minorBidi"/>
          <w:sz w:val="24"/>
          <w:szCs w:val="24"/>
          <w:rtl/>
        </w:rPr>
        <w:t xml:space="preserve">עבריינות מין מאופיינת בתת דיווח, בין היתר בשל תחושת האשמה ובושה גדולה שמלווה את </w:t>
      </w:r>
      <w:r w:rsidRPr="0072731B">
        <w:rPr>
          <w:rFonts w:asciiTheme="minorBidi" w:hAnsiTheme="minorBidi"/>
          <w:sz w:val="24"/>
          <w:szCs w:val="24"/>
          <w:rtl/>
        </w:rPr>
        <w:t>קורבן העבירה (</w:t>
      </w:r>
      <w:r w:rsidR="00FB4C1D" w:rsidRPr="0072731B">
        <w:rPr>
          <w:rFonts w:asciiTheme="minorBidi" w:hAnsiTheme="minorBidi"/>
          <w:sz w:val="24"/>
          <w:szCs w:val="24"/>
        </w:rPr>
        <w:t>Peleg</w:t>
      </w:r>
      <w:r w:rsidR="00FB4C1D" w:rsidRPr="0072731B">
        <w:rPr>
          <w:rFonts w:ascii="Cambria Math" w:hAnsi="Cambria Math" w:cs="Cambria Math"/>
          <w:sz w:val="24"/>
          <w:szCs w:val="24"/>
        </w:rPr>
        <w:t>‐</w:t>
      </w:r>
      <w:r w:rsidR="00FB4C1D" w:rsidRPr="0072731B">
        <w:rPr>
          <w:rFonts w:asciiTheme="minorBidi" w:hAnsiTheme="minorBidi"/>
          <w:sz w:val="24"/>
          <w:szCs w:val="24"/>
        </w:rPr>
        <w:t>Koriat &amp; Klar</w:t>
      </w:r>
      <w:r w:rsidR="00FB4C1D" w:rsidRPr="0072731B">
        <w:rPr>
          <w:rFonts w:ascii="Cambria Math" w:hAnsi="Cambria Math" w:cs="Cambria Math"/>
          <w:sz w:val="24"/>
          <w:szCs w:val="24"/>
        </w:rPr>
        <w:t>‐</w:t>
      </w:r>
      <w:r w:rsidR="00FB4C1D" w:rsidRPr="0072731B">
        <w:rPr>
          <w:rFonts w:asciiTheme="minorBidi" w:hAnsiTheme="minorBidi"/>
          <w:sz w:val="24"/>
          <w:szCs w:val="24"/>
        </w:rPr>
        <w:t>Chalamish, 2023</w:t>
      </w:r>
      <w:del w:id="61" w:author="Joe Tal" w:date="2024-01-24T13:28:00Z">
        <w:r w:rsidRPr="00874037" w:rsidDel="00FB4C1D">
          <w:rPr>
            <w:rFonts w:asciiTheme="minorBidi" w:hAnsiTheme="minorBidi"/>
            <w:sz w:val="24"/>
            <w:szCs w:val="24"/>
            <w:highlight w:val="yellow"/>
            <w:rtl/>
          </w:rPr>
          <w:delText>מקור</w:delText>
        </w:r>
      </w:del>
      <w:r w:rsidRPr="00874037">
        <w:rPr>
          <w:rFonts w:asciiTheme="minorBidi" w:hAnsiTheme="minorBidi"/>
          <w:sz w:val="24"/>
          <w:szCs w:val="24"/>
          <w:rtl/>
        </w:rPr>
        <w:t xml:space="preserve">). כך, קיימים חסמים של קורבנות המתקפה המינית במלחמה לצאת עם הסיפור כדי לקבל סיוע ועזרה נפשית בגינו. </w:t>
      </w:r>
    </w:p>
    <w:p w14:paraId="3FB7B6E8" w14:textId="70753E93" w:rsidR="007E6552" w:rsidRPr="00B12B50" w:rsidRDefault="007E6552" w:rsidP="007E6552">
      <w:pPr>
        <w:rPr>
          <w:rFonts w:asciiTheme="minorBidi" w:hAnsiTheme="minorBidi"/>
          <w:sz w:val="24"/>
          <w:szCs w:val="24"/>
          <w:rtl/>
        </w:rPr>
      </w:pPr>
      <w:r w:rsidRPr="00874037">
        <w:rPr>
          <w:rFonts w:asciiTheme="minorBidi" w:hAnsiTheme="minorBidi"/>
          <w:sz w:val="24"/>
          <w:szCs w:val="24"/>
          <w:rtl/>
        </w:rPr>
        <w:t xml:space="preserve">בשל כך, </w:t>
      </w:r>
      <w:r w:rsidR="001C43CB" w:rsidRPr="00874037">
        <w:rPr>
          <w:rFonts w:asciiTheme="minorBidi" w:hAnsiTheme="minorBidi"/>
          <w:sz w:val="24"/>
          <w:szCs w:val="24"/>
          <w:rtl/>
        </w:rPr>
        <w:t>חשוב לפתח</w:t>
      </w:r>
      <w:r w:rsidRPr="00874037">
        <w:rPr>
          <w:rFonts w:asciiTheme="minorBidi" w:hAnsiTheme="minorBidi"/>
          <w:sz w:val="24"/>
          <w:szCs w:val="24"/>
          <w:rtl/>
        </w:rPr>
        <w:t xml:space="preserve"> מנגנונים אקטיביים שיסיעו לאיתור הניצולים ויעודדו אותם לעשות זאת, מוקדם ככל האפשר מאחר שהטיפול קריטי לעיבוד הטראומה, </w:t>
      </w:r>
      <w:r w:rsidR="00ED1A89">
        <w:rPr>
          <w:rFonts w:asciiTheme="minorBidi" w:hAnsiTheme="minorBidi" w:hint="cs"/>
          <w:sz w:val="24"/>
          <w:szCs w:val="24"/>
          <w:rtl/>
        </w:rPr>
        <w:t>ל</w:t>
      </w:r>
      <w:r w:rsidRPr="00874037">
        <w:rPr>
          <w:rFonts w:asciiTheme="minorBidi" w:hAnsiTheme="minorBidi"/>
          <w:sz w:val="24"/>
          <w:szCs w:val="24"/>
          <w:rtl/>
        </w:rPr>
        <w:t>פיתוח דרכי התמודדות עם המצוקה הנפשית לטווח הקצר ו</w:t>
      </w:r>
      <w:r w:rsidR="00ED1A89">
        <w:rPr>
          <w:rFonts w:asciiTheme="minorBidi" w:hAnsiTheme="minorBidi" w:hint="cs"/>
          <w:sz w:val="24"/>
          <w:szCs w:val="24"/>
          <w:rtl/>
        </w:rPr>
        <w:t>ל</w:t>
      </w:r>
      <w:r w:rsidRPr="00874037">
        <w:rPr>
          <w:rFonts w:asciiTheme="minorBidi" w:hAnsiTheme="minorBidi"/>
          <w:sz w:val="24"/>
          <w:szCs w:val="24"/>
          <w:rtl/>
        </w:rPr>
        <w:t>צמצום סיכון להתפתחותן של פתולוגיות</w:t>
      </w:r>
      <w:r w:rsidR="001C43CB" w:rsidRPr="00874037">
        <w:rPr>
          <w:rFonts w:asciiTheme="minorBidi" w:hAnsiTheme="minorBidi"/>
          <w:sz w:val="24"/>
          <w:szCs w:val="24"/>
          <w:rtl/>
        </w:rPr>
        <w:t>. ללא קבלת טיפול, קיים</w:t>
      </w:r>
      <w:r w:rsidRPr="00874037">
        <w:rPr>
          <w:rFonts w:asciiTheme="minorBidi" w:hAnsiTheme="minorBidi"/>
          <w:sz w:val="24"/>
          <w:szCs w:val="24"/>
          <w:rtl/>
        </w:rPr>
        <w:t xml:space="preserve"> </w:t>
      </w:r>
      <w:r w:rsidRPr="00B12B50">
        <w:rPr>
          <w:rFonts w:asciiTheme="minorBidi" w:hAnsiTheme="minorBidi"/>
          <w:sz w:val="24"/>
          <w:szCs w:val="24"/>
          <w:rtl/>
        </w:rPr>
        <w:t xml:space="preserve">סיכון גבוה </w:t>
      </w:r>
      <w:r w:rsidR="001C43CB" w:rsidRPr="00B12B50">
        <w:rPr>
          <w:rFonts w:asciiTheme="minorBidi" w:hAnsiTheme="minorBidi"/>
          <w:sz w:val="24"/>
          <w:szCs w:val="24"/>
          <w:rtl/>
        </w:rPr>
        <w:t xml:space="preserve">לניצולים ולמשפחותיהם, </w:t>
      </w:r>
      <w:r w:rsidRPr="00B12B50">
        <w:rPr>
          <w:rFonts w:asciiTheme="minorBidi" w:hAnsiTheme="minorBidi"/>
          <w:sz w:val="24"/>
          <w:szCs w:val="24"/>
          <w:rtl/>
        </w:rPr>
        <w:t xml:space="preserve">לפתח פוסט טראומה מורכבת שהשלכותיה הנפשיות חמורות ומתמשכות כמו גם בין היתר סיכון להתמכרויות, דיכאון, הפרעת זהות דיסוציאטיבית ואובדנות </w:t>
      </w:r>
      <w:r w:rsidR="00DF186A" w:rsidRPr="00B12B50">
        <w:rPr>
          <w:rFonts w:asciiTheme="minorBidi" w:hAnsiTheme="minorBidi"/>
          <w:sz w:val="24"/>
          <w:szCs w:val="24"/>
          <w:rtl/>
        </w:rPr>
        <w:t xml:space="preserve">( </w:t>
      </w:r>
      <w:r w:rsidR="00DF186A" w:rsidRPr="00B12B50">
        <w:rPr>
          <w:rFonts w:asciiTheme="minorBidi" w:hAnsiTheme="minorBidi"/>
          <w:sz w:val="24"/>
          <w:szCs w:val="24"/>
        </w:rPr>
        <w:t xml:space="preserve"> Somer &amp; ,Somer</w:t>
      </w:r>
      <w:r w:rsidRPr="00B12B50">
        <w:rPr>
          <w:rFonts w:asciiTheme="minorBidi" w:hAnsiTheme="minorBidi"/>
          <w:sz w:val="24"/>
          <w:szCs w:val="24"/>
          <w:rtl/>
        </w:rPr>
        <w:t xml:space="preserve">).( </w:t>
      </w:r>
      <w:r w:rsidRPr="00B12B50">
        <w:rPr>
          <w:rFonts w:asciiTheme="minorBidi" w:hAnsiTheme="minorBidi"/>
          <w:sz w:val="24"/>
          <w:szCs w:val="24"/>
        </w:rPr>
        <w:t>Brewin, 2020; WHO, 2018</w:t>
      </w:r>
      <w:r w:rsidRPr="00B12B50">
        <w:rPr>
          <w:rFonts w:asciiTheme="minorBidi" w:hAnsiTheme="minorBidi"/>
          <w:sz w:val="24"/>
          <w:szCs w:val="24"/>
          <w:rtl/>
        </w:rPr>
        <w:t xml:space="preserve">;  </w:t>
      </w:r>
      <w:r w:rsidR="00F67BF6" w:rsidRPr="00F67BF6">
        <w:rPr>
          <w:rFonts w:asciiTheme="minorBidi" w:hAnsiTheme="minorBidi"/>
          <w:sz w:val="24"/>
          <w:szCs w:val="24"/>
        </w:rPr>
        <w:t>Kizilhan</w:t>
      </w:r>
      <w:r w:rsidR="00F67BF6">
        <w:rPr>
          <w:rFonts w:asciiTheme="minorBidi" w:hAnsiTheme="minorBidi"/>
          <w:sz w:val="24"/>
          <w:szCs w:val="24"/>
        </w:rPr>
        <w:t>, 2018</w:t>
      </w:r>
      <w:r w:rsidR="00F67BF6">
        <w:rPr>
          <w:rFonts w:asciiTheme="minorBidi" w:hAnsiTheme="minorBidi" w:hint="cs"/>
          <w:sz w:val="24"/>
          <w:szCs w:val="24"/>
          <w:rtl/>
        </w:rPr>
        <w:t>)</w:t>
      </w:r>
    </w:p>
    <w:bookmarkEnd w:id="60"/>
    <w:p w14:paraId="7350EF43" w14:textId="65694384" w:rsidR="00EC4CB5" w:rsidRPr="00B12B50" w:rsidRDefault="00EC661C" w:rsidP="00EC4CB5">
      <w:pPr>
        <w:rPr>
          <w:ins w:id="62" w:author="Joe Tal" w:date="2024-01-20T15:24:00Z"/>
          <w:rFonts w:asciiTheme="minorBidi" w:hAnsiTheme="minorBidi"/>
          <w:sz w:val="24"/>
          <w:szCs w:val="24"/>
          <w:rtl/>
        </w:rPr>
      </w:pPr>
      <w:r w:rsidRPr="00B12B50">
        <w:rPr>
          <w:rFonts w:asciiTheme="minorBidi" w:hAnsiTheme="minorBidi"/>
          <w:sz w:val="24"/>
          <w:szCs w:val="24"/>
          <w:rtl/>
        </w:rPr>
        <w:t xml:space="preserve">על פי הדיווחים, מרכזי הסיוע מלווים מעט מהקורבנות החיים אשר הצליחו לשרוד את התופת. אחדים אחרים פנו לברר מידע אולם טרם הביעו נכונות לקבלת טיפול. יחד עם זאת, מעריכים כי יש ניצולים רבים נוספים אשר </w:t>
      </w:r>
      <w:r w:rsidR="00FF036F" w:rsidRPr="00B12B50">
        <w:rPr>
          <w:rFonts w:asciiTheme="minorBidi" w:hAnsiTheme="minorBidi"/>
          <w:sz w:val="24"/>
          <w:szCs w:val="24"/>
          <w:rtl/>
        </w:rPr>
        <w:t xml:space="preserve">בשלב זה </w:t>
      </w:r>
      <w:r w:rsidRPr="00B12B50">
        <w:rPr>
          <w:rFonts w:asciiTheme="minorBidi" w:hAnsiTheme="minorBidi"/>
          <w:sz w:val="24"/>
          <w:szCs w:val="24"/>
          <w:rtl/>
        </w:rPr>
        <w:t>אינם מעוניינים לפנות לקבלת עזרה מקצועית</w:t>
      </w:r>
      <w:r w:rsidR="00EC4CB5" w:rsidRPr="00B12B50">
        <w:rPr>
          <w:rFonts w:asciiTheme="minorBidi" w:hAnsiTheme="minorBidi"/>
          <w:sz w:val="24"/>
          <w:szCs w:val="24"/>
          <w:rtl/>
        </w:rPr>
        <w:t>.</w:t>
      </w:r>
      <w:r w:rsidRPr="00B12B50">
        <w:rPr>
          <w:rFonts w:asciiTheme="minorBidi" w:hAnsiTheme="minorBidi"/>
          <w:sz w:val="24"/>
          <w:szCs w:val="24"/>
          <w:rtl/>
        </w:rPr>
        <w:t xml:space="preserve"> </w:t>
      </w:r>
    </w:p>
    <w:p w14:paraId="45E81968" w14:textId="14B3A86D" w:rsidR="00EC4CB5" w:rsidRPr="00FF036F" w:rsidRDefault="00EC661C" w:rsidP="00EC4CB5">
      <w:pPr>
        <w:rPr>
          <w:rFonts w:asciiTheme="minorBidi" w:hAnsiTheme="minorBidi"/>
          <w:sz w:val="24"/>
          <w:szCs w:val="24"/>
          <w:rtl/>
        </w:rPr>
      </w:pPr>
      <w:r w:rsidRPr="00FF036F">
        <w:rPr>
          <w:rFonts w:asciiTheme="minorBidi" w:hAnsiTheme="minorBidi"/>
          <w:sz w:val="24"/>
          <w:szCs w:val="24"/>
          <w:rtl/>
        </w:rPr>
        <w:t>הערכה היא כי יכולת הניצולים לשתף באירוע הטראומתי של הפגיעה המינית שעברו, עלולה להתרחש בעוד שנים (</w:t>
      </w:r>
      <w:r w:rsidR="00B24AC2" w:rsidRPr="00B24AC2">
        <w:rPr>
          <w:rFonts w:asciiTheme="minorBidi" w:hAnsiTheme="minorBidi" w:cs="Arial"/>
          <w:sz w:val="24"/>
          <w:szCs w:val="24"/>
          <w:rtl/>
        </w:rPr>
        <w:t>איזק, 2</w:t>
      </w:r>
      <w:r w:rsidR="00B24AC2">
        <w:rPr>
          <w:rFonts w:asciiTheme="minorBidi" w:hAnsiTheme="minorBidi" w:cs="Arial" w:hint="cs"/>
          <w:sz w:val="24"/>
          <w:szCs w:val="24"/>
          <w:rtl/>
        </w:rPr>
        <w:t>023</w:t>
      </w:r>
      <w:del w:id="63" w:author="Joe Tal" w:date="2024-01-23T12:14:00Z">
        <w:r w:rsidRPr="0023226E" w:rsidDel="00B24AC2">
          <w:rPr>
            <w:rFonts w:asciiTheme="minorBidi" w:hAnsiTheme="minorBidi"/>
            <w:sz w:val="24"/>
            <w:szCs w:val="24"/>
            <w:highlight w:val="yellow"/>
            <w:rtl/>
          </w:rPr>
          <w:delText>מתוך ראיון ידיעות אחרונות עם פרופסור יפעת ביטון</w:delText>
        </w:r>
      </w:del>
      <w:r w:rsidRPr="00FF036F">
        <w:rPr>
          <w:rFonts w:asciiTheme="minorBidi" w:hAnsiTheme="minorBidi"/>
          <w:sz w:val="24"/>
          <w:szCs w:val="24"/>
          <w:rtl/>
        </w:rPr>
        <w:t>)</w:t>
      </w:r>
      <w:r w:rsidR="00EC4CB5" w:rsidRPr="00FF036F">
        <w:rPr>
          <w:rFonts w:asciiTheme="minorBidi" w:hAnsiTheme="minorBidi"/>
          <w:sz w:val="24"/>
          <w:szCs w:val="24"/>
          <w:rtl/>
        </w:rPr>
        <w:t xml:space="preserve">. לכך ייתכנו מספר סיבות: </w:t>
      </w:r>
    </w:p>
    <w:p w14:paraId="742373C2" w14:textId="73A5A4D6" w:rsidR="00EC4CB5" w:rsidRPr="003572F4" w:rsidRDefault="00EC4CB5" w:rsidP="00EC4CB5">
      <w:pPr>
        <w:rPr>
          <w:rFonts w:asciiTheme="minorBidi" w:hAnsiTheme="minorBidi"/>
          <w:b/>
          <w:bCs/>
          <w:sz w:val="24"/>
          <w:szCs w:val="24"/>
          <w:rtl/>
        </w:rPr>
      </w:pPr>
      <w:r w:rsidRPr="003572F4">
        <w:rPr>
          <w:rFonts w:asciiTheme="minorBidi" w:hAnsiTheme="minorBidi"/>
          <w:b/>
          <w:bCs/>
          <w:sz w:val="24"/>
          <w:szCs w:val="24"/>
          <w:rtl/>
        </w:rPr>
        <w:t xml:space="preserve">גורמים </w:t>
      </w:r>
      <w:r w:rsidR="00126467" w:rsidRPr="003572F4">
        <w:rPr>
          <w:rFonts w:asciiTheme="minorBidi" w:hAnsiTheme="minorBidi"/>
          <w:b/>
          <w:bCs/>
          <w:sz w:val="24"/>
          <w:szCs w:val="24"/>
          <w:rtl/>
        </w:rPr>
        <w:t>ה</w:t>
      </w:r>
      <w:r w:rsidRPr="003572F4">
        <w:rPr>
          <w:rFonts w:asciiTheme="minorBidi" w:hAnsiTheme="minorBidi"/>
          <w:b/>
          <w:bCs/>
          <w:sz w:val="24"/>
          <w:szCs w:val="24"/>
          <w:rtl/>
        </w:rPr>
        <w:t xml:space="preserve">קשורים לקורבן עצמו: </w:t>
      </w:r>
    </w:p>
    <w:p w14:paraId="49270DB4" w14:textId="7A188AB1" w:rsidR="00B70CDB" w:rsidRPr="003572F4" w:rsidRDefault="00B70CDB" w:rsidP="00B70CDB">
      <w:pPr>
        <w:rPr>
          <w:rFonts w:asciiTheme="minorBidi" w:hAnsiTheme="minorBidi"/>
          <w:sz w:val="24"/>
          <w:szCs w:val="24"/>
          <w:rtl/>
        </w:rPr>
      </w:pPr>
      <w:r w:rsidRPr="0023226E">
        <w:rPr>
          <w:rFonts w:asciiTheme="minorBidi" w:hAnsiTheme="minorBidi"/>
          <w:sz w:val="24"/>
          <w:szCs w:val="24"/>
          <w:rtl/>
        </w:rPr>
        <w:t xml:space="preserve">נפגעות רבות יעדיפו להתנתק, להתרחק ולהתבודד מסביבתן מאחר </w:t>
      </w:r>
      <w:r w:rsidR="0023226E">
        <w:rPr>
          <w:rFonts w:asciiTheme="minorBidi" w:hAnsiTheme="minorBidi" w:hint="cs"/>
          <w:sz w:val="24"/>
          <w:szCs w:val="24"/>
          <w:rtl/>
        </w:rPr>
        <w:t>ש</w:t>
      </w:r>
      <w:r w:rsidRPr="003572F4">
        <w:rPr>
          <w:rFonts w:asciiTheme="minorBidi" w:hAnsiTheme="minorBidi"/>
          <w:sz w:val="24"/>
          <w:szCs w:val="24"/>
          <w:rtl/>
        </w:rPr>
        <w:t>הן לא רואות שאיש יהיה שם להבין לסייע בכאב או לנחם. הן חשות מחוללות ומזוהמות, פגומות</w:t>
      </w:r>
      <w:r w:rsidR="0023226E">
        <w:rPr>
          <w:rFonts w:asciiTheme="minorBidi" w:hAnsiTheme="minorBidi" w:hint="cs"/>
          <w:sz w:val="24"/>
          <w:szCs w:val="24"/>
          <w:rtl/>
        </w:rPr>
        <w:t>,</w:t>
      </w:r>
      <w:r w:rsidR="0023226E" w:rsidRPr="0023226E">
        <w:rPr>
          <w:rFonts w:asciiTheme="minorBidi" w:hAnsiTheme="minorBidi"/>
          <w:sz w:val="24"/>
          <w:szCs w:val="24"/>
          <w:rtl/>
        </w:rPr>
        <w:t xml:space="preserve"> </w:t>
      </w:r>
      <w:r w:rsidR="0023226E">
        <w:rPr>
          <w:rFonts w:asciiTheme="minorBidi" w:hAnsiTheme="minorBidi" w:hint="cs"/>
          <w:sz w:val="24"/>
          <w:szCs w:val="24"/>
          <w:rtl/>
        </w:rPr>
        <w:t xml:space="preserve">וחוות </w:t>
      </w:r>
      <w:r w:rsidRPr="0023226E">
        <w:rPr>
          <w:rFonts w:asciiTheme="minorBidi" w:hAnsiTheme="minorBidi"/>
          <w:sz w:val="24"/>
          <w:szCs w:val="24"/>
          <w:rtl/>
        </w:rPr>
        <w:t>תחושת גועל וסלידה מהגוף</w:t>
      </w:r>
      <w:r w:rsidR="0023226E">
        <w:rPr>
          <w:rFonts w:asciiTheme="minorBidi" w:hAnsiTheme="minorBidi" w:hint="cs"/>
          <w:sz w:val="24"/>
          <w:szCs w:val="24"/>
          <w:rtl/>
        </w:rPr>
        <w:t>,</w:t>
      </w:r>
      <w:r w:rsidRPr="003572F4">
        <w:rPr>
          <w:rFonts w:asciiTheme="minorBidi" w:hAnsiTheme="minorBidi"/>
          <w:sz w:val="24"/>
          <w:szCs w:val="24"/>
          <w:rtl/>
        </w:rPr>
        <w:t xml:space="preserve"> כאב בלתי נגמר ולעיתים אף איבוד משמעות לחיים וסבל. </w:t>
      </w:r>
    </w:p>
    <w:p w14:paraId="7A459332" w14:textId="55B3EA9D" w:rsidR="00B70CDB" w:rsidRPr="002053F5" w:rsidRDefault="00B70CDB" w:rsidP="00B70CDB">
      <w:pPr>
        <w:rPr>
          <w:rFonts w:asciiTheme="minorBidi" w:hAnsiTheme="minorBidi"/>
          <w:sz w:val="24"/>
          <w:szCs w:val="24"/>
          <w:rtl/>
        </w:rPr>
      </w:pPr>
      <w:r w:rsidRPr="003572F4">
        <w:rPr>
          <w:rFonts w:asciiTheme="minorBidi" w:hAnsiTheme="minorBidi"/>
          <w:sz w:val="24"/>
          <w:szCs w:val="24"/>
          <w:rtl/>
        </w:rPr>
        <w:t xml:space="preserve">מאחר </w:t>
      </w:r>
      <w:r w:rsidRPr="002053F5">
        <w:rPr>
          <w:rFonts w:asciiTheme="minorBidi" w:hAnsiTheme="minorBidi"/>
          <w:sz w:val="24"/>
          <w:szCs w:val="24"/>
          <w:rtl/>
        </w:rPr>
        <w:t xml:space="preserve">שהפשיעה </w:t>
      </w:r>
      <w:r w:rsidRPr="003572F4">
        <w:rPr>
          <w:rFonts w:asciiTheme="minorBidi" w:hAnsiTheme="minorBidi"/>
          <w:sz w:val="24"/>
          <w:szCs w:val="24"/>
          <w:rtl/>
        </w:rPr>
        <w:t xml:space="preserve">לוותה בהשפלה </w:t>
      </w:r>
      <w:r w:rsidRPr="002053F5">
        <w:rPr>
          <w:rFonts w:asciiTheme="minorBidi" w:hAnsiTheme="minorBidi"/>
          <w:sz w:val="24"/>
          <w:szCs w:val="24"/>
          <w:rtl/>
        </w:rPr>
        <w:t xml:space="preserve">ובדה-הומניזציה מכוונת, בנראות ובתיעוד, היא יצרה תחושה עוצמתית של </w:t>
      </w:r>
      <w:r w:rsidRPr="003572F4">
        <w:rPr>
          <w:rFonts w:asciiTheme="minorBidi" w:hAnsiTheme="minorBidi"/>
          <w:sz w:val="24"/>
          <w:szCs w:val="24"/>
          <w:rtl/>
        </w:rPr>
        <w:t xml:space="preserve">בושה </w:t>
      </w:r>
      <w:r w:rsidRPr="002053F5">
        <w:rPr>
          <w:rFonts w:asciiTheme="minorBidi" w:hAnsiTheme="minorBidi"/>
          <w:sz w:val="24"/>
          <w:szCs w:val="24"/>
          <w:rtl/>
        </w:rPr>
        <w:t xml:space="preserve">והשפלה עבור הקורבן, תחושות אשר עלולות להוות עבור הניצולים חסם משמעותי לפנייה לסיוע. </w:t>
      </w:r>
      <w:r w:rsidRPr="008545D0">
        <w:rPr>
          <w:rFonts w:asciiTheme="minorBidi" w:hAnsiTheme="minorBidi"/>
          <w:sz w:val="24"/>
          <w:szCs w:val="24"/>
          <w:rtl/>
        </w:rPr>
        <w:t xml:space="preserve">כאשר הפגיעות </w:t>
      </w:r>
      <w:r w:rsidRPr="002053F5">
        <w:rPr>
          <w:rFonts w:asciiTheme="minorBidi" w:hAnsiTheme="minorBidi"/>
          <w:sz w:val="24"/>
          <w:szCs w:val="24"/>
          <w:rtl/>
        </w:rPr>
        <w:t>אכזריות</w:t>
      </w:r>
      <w:r w:rsidRPr="008545D0">
        <w:rPr>
          <w:rFonts w:asciiTheme="minorBidi" w:hAnsiTheme="minorBidi"/>
          <w:sz w:val="24"/>
          <w:szCs w:val="24"/>
          <w:rtl/>
        </w:rPr>
        <w:t xml:space="preserve">, מתרחשות על ידי מספר פוגעים, ומכוונות גם כלפי </w:t>
      </w:r>
      <w:r w:rsidRPr="002053F5">
        <w:rPr>
          <w:rFonts w:asciiTheme="minorBidi" w:hAnsiTheme="minorBidi"/>
          <w:sz w:val="24"/>
          <w:szCs w:val="24"/>
          <w:rtl/>
        </w:rPr>
        <w:t>אוכלוסייה</w:t>
      </w:r>
      <w:r w:rsidRPr="003572F4">
        <w:rPr>
          <w:rFonts w:asciiTheme="minorBidi" w:hAnsiTheme="minorBidi"/>
          <w:sz w:val="24"/>
          <w:szCs w:val="24"/>
          <w:rtl/>
        </w:rPr>
        <w:t xml:space="preserve"> של גברים או  נשים מבוגרות, </w:t>
      </w:r>
      <w:r w:rsidRPr="002053F5">
        <w:rPr>
          <w:rFonts w:asciiTheme="minorBidi" w:hAnsiTheme="minorBidi"/>
          <w:sz w:val="24"/>
          <w:szCs w:val="24"/>
          <w:rtl/>
        </w:rPr>
        <w:t>בדומה</w:t>
      </w:r>
      <w:r w:rsidRPr="002467A7">
        <w:rPr>
          <w:rFonts w:asciiTheme="minorBidi" w:hAnsiTheme="minorBidi"/>
          <w:sz w:val="24"/>
          <w:szCs w:val="24"/>
          <w:rtl/>
        </w:rPr>
        <w:t xml:space="preserve"> </w:t>
      </w:r>
      <w:r w:rsidRPr="002053F5">
        <w:rPr>
          <w:rFonts w:asciiTheme="minorBidi" w:hAnsiTheme="minorBidi"/>
          <w:sz w:val="24"/>
          <w:szCs w:val="24"/>
          <w:rtl/>
        </w:rPr>
        <w:t>לפשיעה</w:t>
      </w:r>
      <w:r w:rsidRPr="007B6E3D">
        <w:rPr>
          <w:rFonts w:asciiTheme="minorBidi" w:hAnsiTheme="minorBidi"/>
          <w:sz w:val="24"/>
          <w:szCs w:val="24"/>
          <w:rtl/>
        </w:rPr>
        <w:t xml:space="preserve"> </w:t>
      </w:r>
      <w:r w:rsidRPr="002053F5">
        <w:rPr>
          <w:rFonts w:asciiTheme="minorBidi" w:hAnsiTheme="minorBidi"/>
          <w:sz w:val="24"/>
          <w:szCs w:val="24"/>
          <w:rtl/>
        </w:rPr>
        <w:t>המינית</w:t>
      </w:r>
      <w:r w:rsidRPr="008545D0">
        <w:rPr>
          <w:rFonts w:asciiTheme="minorBidi" w:hAnsiTheme="minorBidi"/>
          <w:sz w:val="24"/>
          <w:szCs w:val="24"/>
          <w:rtl/>
        </w:rPr>
        <w:t xml:space="preserve"> </w:t>
      </w:r>
      <w:r w:rsidRPr="002053F5">
        <w:rPr>
          <w:rFonts w:asciiTheme="minorBidi" w:hAnsiTheme="minorBidi"/>
          <w:sz w:val="24"/>
          <w:szCs w:val="24"/>
          <w:rtl/>
        </w:rPr>
        <w:t>במקרה הנוכחי</w:t>
      </w:r>
      <w:r w:rsidRPr="002467A7">
        <w:rPr>
          <w:rFonts w:asciiTheme="minorBidi" w:hAnsiTheme="minorBidi"/>
          <w:sz w:val="24"/>
          <w:szCs w:val="24"/>
          <w:rtl/>
        </w:rPr>
        <w:t xml:space="preserve">, </w:t>
      </w:r>
      <w:r w:rsidRPr="002053F5">
        <w:rPr>
          <w:rFonts w:asciiTheme="minorBidi" w:hAnsiTheme="minorBidi"/>
          <w:sz w:val="24"/>
          <w:szCs w:val="24"/>
          <w:rtl/>
        </w:rPr>
        <w:t>אלמנט</w:t>
      </w:r>
      <w:r w:rsidRPr="008545D0">
        <w:rPr>
          <w:rFonts w:asciiTheme="minorBidi" w:hAnsiTheme="minorBidi"/>
          <w:sz w:val="24"/>
          <w:szCs w:val="24"/>
          <w:rtl/>
        </w:rPr>
        <w:t xml:space="preserve"> </w:t>
      </w:r>
      <w:r w:rsidRPr="002053F5">
        <w:rPr>
          <w:rFonts w:asciiTheme="minorBidi" w:hAnsiTheme="minorBidi"/>
          <w:sz w:val="24"/>
          <w:szCs w:val="24"/>
          <w:rtl/>
        </w:rPr>
        <w:t>הבושה</w:t>
      </w:r>
      <w:r w:rsidRPr="002467A7">
        <w:rPr>
          <w:rFonts w:asciiTheme="minorBidi" w:hAnsiTheme="minorBidi"/>
          <w:sz w:val="24"/>
          <w:szCs w:val="24"/>
          <w:rtl/>
        </w:rPr>
        <w:t xml:space="preserve"> </w:t>
      </w:r>
      <w:r w:rsidRPr="002053F5">
        <w:rPr>
          <w:rFonts w:asciiTheme="minorBidi" w:hAnsiTheme="minorBidi"/>
          <w:sz w:val="24"/>
          <w:szCs w:val="24"/>
          <w:rtl/>
        </w:rPr>
        <w:t>גובר וכך גם החסמים.</w:t>
      </w:r>
      <w:r w:rsidRPr="002053F5">
        <w:rPr>
          <w:rFonts w:asciiTheme="minorBidi" w:hAnsiTheme="minorBidi"/>
          <w:b/>
          <w:bCs/>
          <w:sz w:val="24"/>
          <w:szCs w:val="24"/>
          <w:rtl/>
        </w:rPr>
        <w:t xml:space="preserve"> </w:t>
      </w:r>
    </w:p>
    <w:p w14:paraId="5A2CD914" w14:textId="4405620B" w:rsidR="00B70CDB" w:rsidRPr="002053F5" w:rsidRDefault="00B70CDB" w:rsidP="00B70CDB">
      <w:pPr>
        <w:rPr>
          <w:rFonts w:asciiTheme="minorBidi" w:hAnsiTheme="minorBidi"/>
          <w:sz w:val="24"/>
          <w:szCs w:val="24"/>
          <w:rtl/>
        </w:rPr>
      </w:pPr>
      <w:r w:rsidRPr="002053F5">
        <w:rPr>
          <w:rFonts w:asciiTheme="minorBidi" w:hAnsiTheme="minorBidi"/>
          <w:sz w:val="24"/>
          <w:szCs w:val="24"/>
          <w:rtl/>
        </w:rPr>
        <w:t xml:space="preserve">חסם אחר יכול להגיע בעקבות </w:t>
      </w:r>
      <w:r w:rsidR="002053F5">
        <w:rPr>
          <w:rFonts w:asciiTheme="minorBidi" w:hAnsiTheme="minorBidi" w:hint="cs"/>
          <w:sz w:val="24"/>
          <w:szCs w:val="24"/>
          <w:rtl/>
        </w:rPr>
        <w:t>תחושת</w:t>
      </w:r>
      <w:r w:rsidR="002053F5" w:rsidRPr="002053F5">
        <w:rPr>
          <w:rFonts w:asciiTheme="minorBidi" w:hAnsiTheme="minorBidi"/>
          <w:sz w:val="24"/>
          <w:szCs w:val="24"/>
          <w:rtl/>
        </w:rPr>
        <w:t xml:space="preserve"> </w:t>
      </w:r>
      <w:r w:rsidRPr="002053F5">
        <w:rPr>
          <w:rFonts w:asciiTheme="minorBidi" w:hAnsiTheme="minorBidi"/>
          <w:sz w:val="24"/>
          <w:szCs w:val="24"/>
          <w:rtl/>
        </w:rPr>
        <w:t xml:space="preserve">אשם של הניצולים ביחס לקורבנות שנרצחו </w:t>
      </w:r>
      <w:ins w:id="64" w:author="Joe Tal" w:date="2024-01-24T14:05:00Z">
        <w:r w:rsidR="00655905">
          <w:rPr>
            <w:rFonts w:asciiTheme="minorBidi" w:hAnsiTheme="minorBidi"/>
            <w:sz w:val="24"/>
            <w:szCs w:val="24"/>
            <w:rtl/>
          </w:rPr>
          <w:t>–</w:t>
        </w:r>
      </w:ins>
      <w:r w:rsidRPr="002053F5">
        <w:rPr>
          <w:rFonts w:asciiTheme="minorBidi" w:hAnsiTheme="minorBidi"/>
          <w:sz w:val="24"/>
          <w:szCs w:val="24"/>
          <w:rtl/>
        </w:rPr>
        <w:t xml:space="preserve"> אני שרדתי בעוד מאות נרצחו. תפיסה סובייקטיבית זו עלולה ליצור אצל הקורבן מינימליזציה של הפגיעה המינית כמו גם כלפי ההשלכות הפסיכולוגיות בעקבותיה. </w:t>
      </w:r>
    </w:p>
    <w:p w14:paraId="0590AE1C" w14:textId="6AFE1614" w:rsidR="00B70CDB" w:rsidRPr="002053F5" w:rsidRDefault="00B70CDB" w:rsidP="00B70CDB">
      <w:pPr>
        <w:rPr>
          <w:rFonts w:asciiTheme="minorBidi" w:hAnsiTheme="minorBidi"/>
          <w:sz w:val="24"/>
          <w:szCs w:val="24"/>
          <w:rtl/>
        </w:rPr>
      </w:pPr>
      <w:r w:rsidRPr="002053F5">
        <w:rPr>
          <w:rFonts w:asciiTheme="minorBidi" w:hAnsiTheme="minorBidi"/>
          <w:sz w:val="24"/>
          <w:szCs w:val="24"/>
          <w:rtl/>
        </w:rPr>
        <w:t>חסם נוסף עלול להצביע על ניצולים אשר שוהים במצב דיסוציאטיבי לאירוע המיני. מנגנון הגנה אשר מסייע לשורדים להתמודד עם החוויה הטראומטית המשולבת</w:t>
      </w:r>
      <w:r w:rsidR="00897A68" w:rsidRPr="002053F5">
        <w:rPr>
          <w:rFonts w:asciiTheme="minorBidi" w:hAnsiTheme="minorBidi"/>
          <w:sz w:val="24"/>
          <w:szCs w:val="24"/>
          <w:rtl/>
        </w:rPr>
        <w:t xml:space="preserve"> ולהמשיך לתפקד</w:t>
      </w:r>
      <w:r w:rsidRPr="002053F5">
        <w:rPr>
          <w:rFonts w:asciiTheme="minorBidi" w:hAnsiTheme="minorBidi"/>
          <w:sz w:val="24"/>
          <w:szCs w:val="24"/>
          <w:rtl/>
        </w:rPr>
        <w:t>. בשל כך, ייתכן והניצולים ששרדו את המתקפה, יהיו מנותקים מזיכרון האירוע. מנגנונים דיסוציאטיביים מתוארים בספרות כמנגנוני הגנה בפני טראומה קשה והם יכולים להתבטא במגוון צורות כגון אובדן של תחושת הזמן, מקום או גוף, ניתוק מן הגוף הפיזי תוך התבוננות בו מבחוץ, יצירת עולם דמיוני ואובייקטים דמיוניים להתייחסות, מחשבות שווא, הזיות שמיעה, תחושה שקיימות מספר זהויות או ישויות, שכחה ואמנזיה, תופעות של ניתוק ועוד (</w:t>
      </w:r>
      <w:r w:rsidRPr="002053F5">
        <w:rPr>
          <w:rFonts w:asciiTheme="minorBidi" w:hAnsiTheme="minorBidi"/>
          <w:sz w:val="24"/>
          <w:szCs w:val="24"/>
        </w:rPr>
        <w:t>Putnam,1993</w:t>
      </w:r>
      <w:r w:rsidRPr="002053F5">
        <w:rPr>
          <w:rFonts w:asciiTheme="minorBidi" w:hAnsiTheme="minorBidi"/>
          <w:sz w:val="24"/>
          <w:szCs w:val="24"/>
          <w:rtl/>
        </w:rPr>
        <w:t>)</w:t>
      </w:r>
      <w:r w:rsidR="007B6E3D">
        <w:rPr>
          <w:rFonts w:asciiTheme="minorBidi" w:hAnsiTheme="minorBidi" w:hint="cs"/>
          <w:sz w:val="24"/>
          <w:szCs w:val="24"/>
          <w:rtl/>
        </w:rPr>
        <w:t>.</w:t>
      </w:r>
      <w:r w:rsidRPr="002053F5">
        <w:rPr>
          <w:rFonts w:asciiTheme="minorBidi" w:hAnsiTheme="minorBidi"/>
          <w:sz w:val="24"/>
          <w:szCs w:val="24"/>
          <w:rtl/>
        </w:rPr>
        <w:t xml:space="preserve"> הגנתיות דיסוציאטיבית כרונית עלולה להתפתח לפסיכופתולוגיה קשה העלולה להתבטא כהפרעת זהות דיסוציאטיבית שבה זהויות אישיותיות נפרדות מתקיימות זו לצד זו במבנה אישיותו של אדם.  אלה, ייטו לדיכאון, תנודות קיצוניות במצבי רוח, שינויי התנהגות קיצוניים. בנוסף הם סובלים מנטיות אובדניות, התקפי חרדה, הפרעות אכילה ופרסונליזציה. </w:t>
      </w:r>
      <w:bookmarkStart w:id="65" w:name="_Hlk156666445"/>
      <w:r w:rsidRPr="002053F5">
        <w:rPr>
          <w:rFonts w:asciiTheme="minorBidi" w:hAnsiTheme="minorBidi"/>
          <w:sz w:val="24"/>
          <w:szCs w:val="24"/>
          <w:rtl/>
        </w:rPr>
        <w:t>(</w:t>
      </w:r>
      <w:r w:rsidR="00006AE3" w:rsidRPr="002053F5">
        <w:rPr>
          <w:rFonts w:asciiTheme="minorBidi" w:hAnsiTheme="minorBidi"/>
          <w:sz w:val="24"/>
          <w:szCs w:val="24"/>
          <w:rtl/>
        </w:rPr>
        <w:t xml:space="preserve"> </w:t>
      </w:r>
      <w:r w:rsidR="00006AE3" w:rsidRPr="002053F5">
        <w:rPr>
          <w:rFonts w:asciiTheme="minorBidi" w:hAnsiTheme="minorBidi"/>
          <w:sz w:val="24"/>
          <w:szCs w:val="24"/>
        </w:rPr>
        <w:t xml:space="preserve"> Somer &amp; ,Somer</w:t>
      </w:r>
      <w:bookmarkEnd w:id="65"/>
      <w:r w:rsidR="00006AE3" w:rsidRPr="007B6E3D">
        <w:rPr>
          <w:rFonts w:asciiTheme="minorBidi" w:hAnsiTheme="minorBidi"/>
          <w:sz w:val="24"/>
          <w:szCs w:val="24"/>
          <w:rtl/>
        </w:rPr>
        <w:t xml:space="preserve"> </w:t>
      </w:r>
      <w:r w:rsidRPr="002053F5">
        <w:rPr>
          <w:rFonts w:asciiTheme="minorBidi" w:hAnsiTheme="minorBidi"/>
          <w:sz w:val="24"/>
          <w:szCs w:val="24"/>
          <w:rtl/>
        </w:rPr>
        <w:t>1997</w:t>
      </w:r>
      <w:r w:rsidR="00FF2A75">
        <w:rPr>
          <w:rFonts w:asciiTheme="minorBidi" w:hAnsiTheme="minorBidi"/>
          <w:sz w:val="24"/>
          <w:szCs w:val="24"/>
        </w:rPr>
        <w:t>;</w:t>
      </w:r>
      <w:r w:rsidR="00FF2A75">
        <w:rPr>
          <w:rFonts w:asciiTheme="minorBidi" w:hAnsiTheme="minorBidi" w:hint="cs"/>
          <w:sz w:val="24"/>
          <w:szCs w:val="24"/>
          <w:rtl/>
        </w:rPr>
        <w:t xml:space="preserve"> </w:t>
      </w:r>
      <w:r w:rsidR="00FF2A75" w:rsidRPr="00FF2A75">
        <w:rPr>
          <w:rFonts w:asciiTheme="minorBidi" w:hAnsiTheme="minorBidi"/>
          <w:sz w:val="24"/>
          <w:szCs w:val="24"/>
        </w:rPr>
        <w:t>Kizilhan</w:t>
      </w:r>
      <w:r w:rsidR="00FF2A75">
        <w:rPr>
          <w:rFonts w:asciiTheme="minorBidi" w:hAnsiTheme="minorBidi"/>
          <w:sz w:val="24"/>
          <w:szCs w:val="24"/>
        </w:rPr>
        <w:t>, 2018</w:t>
      </w:r>
      <w:r w:rsidRPr="002053F5">
        <w:rPr>
          <w:rFonts w:asciiTheme="minorBidi" w:hAnsiTheme="minorBidi"/>
          <w:sz w:val="24"/>
          <w:szCs w:val="24"/>
          <w:rtl/>
        </w:rPr>
        <w:t>)</w:t>
      </w:r>
    </w:p>
    <w:p w14:paraId="296E5C5C" w14:textId="7DCA08C9" w:rsidR="00B70CDB" w:rsidRPr="008545D0" w:rsidRDefault="00B70CDB" w:rsidP="003C006D">
      <w:pPr>
        <w:rPr>
          <w:rFonts w:asciiTheme="minorBidi" w:hAnsiTheme="minorBidi"/>
          <w:sz w:val="24"/>
          <w:szCs w:val="24"/>
          <w:rtl/>
        </w:rPr>
      </w:pPr>
      <w:r w:rsidRPr="007B6E3D">
        <w:rPr>
          <w:rFonts w:asciiTheme="minorBidi" w:hAnsiTheme="minorBidi"/>
          <w:sz w:val="24"/>
          <w:szCs w:val="24"/>
          <w:rtl/>
        </w:rPr>
        <w:t xml:space="preserve">לעיתים מתגבשת הפרעה פוסט טראומטית דחויה בעקבות מכניזמים של דיסוציאציה כהגנה בפני הטראומה. זו, עלולה להתעורר במלוא עוצמתה בעקבות אירוע מאיים או אובדן. </w:t>
      </w:r>
    </w:p>
    <w:p w14:paraId="6D4F4AEC" w14:textId="3D135428" w:rsidR="003C006D" w:rsidRPr="002467A7" w:rsidRDefault="003C006D" w:rsidP="00EC661C">
      <w:pPr>
        <w:rPr>
          <w:rFonts w:asciiTheme="minorBidi" w:hAnsiTheme="minorBidi"/>
          <w:b/>
          <w:bCs/>
          <w:sz w:val="24"/>
          <w:szCs w:val="24"/>
          <w:rtl/>
        </w:rPr>
      </w:pPr>
      <w:r w:rsidRPr="002467A7">
        <w:rPr>
          <w:rFonts w:asciiTheme="minorBidi" w:hAnsiTheme="minorBidi"/>
          <w:b/>
          <w:bCs/>
          <w:sz w:val="24"/>
          <w:szCs w:val="24"/>
          <w:rtl/>
        </w:rPr>
        <w:t xml:space="preserve">חסמים בעקבות משפיעים </w:t>
      </w:r>
      <w:r w:rsidR="00EC661C" w:rsidRPr="002467A7">
        <w:rPr>
          <w:rFonts w:asciiTheme="minorBidi" w:hAnsiTheme="minorBidi"/>
          <w:b/>
          <w:bCs/>
          <w:sz w:val="24"/>
          <w:szCs w:val="24"/>
          <w:rtl/>
        </w:rPr>
        <w:t>חיצוניים:</w:t>
      </w:r>
    </w:p>
    <w:p w14:paraId="1D8B897F" w14:textId="0551DA41" w:rsidR="00D334AD" w:rsidRPr="007B6E3D" w:rsidRDefault="00D334AD" w:rsidP="00D334AD">
      <w:pPr>
        <w:rPr>
          <w:rFonts w:asciiTheme="minorBidi" w:hAnsiTheme="minorBidi"/>
          <w:sz w:val="24"/>
          <w:szCs w:val="24"/>
          <w:rtl/>
        </w:rPr>
      </w:pPr>
      <w:r w:rsidRPr="002467A7">
        <w:rPr>
          <w:rFonts w:asciiTheme="minorBidi" w:hAnsiTheme="minorBidi"/>
          <w:sz w:val="24"/>
          <w:szCs w:val="24"/>
          <w:rtl/>
        </w:rPr>
        <w:t>עדויות וראיות שתועדו</w:t>
      </w:r>
      <w:r w:rsidR="008545D0">
        <w:rPr>
          <w:rFonts w:asciiTheme="minorBidi" w:hAnsiTheme="minorBidi" w:hint="cs"/>
          <w:sz w:val="24"/>
          <w:szCs w:val="24"/>
          <w:rtl/>
        </w:rPr>
        <w:t>,</w:t>
      </w:r>
      <w:r w:rsidRPr="002467A7">
        <w:rPr>
          <w:rFonts w:asciiTheme="minorBidi" w:hAnsiTheme="minorBidi"/>
          <w:sz w:val="24"/>
          <w:szCs w:val="24"/>
          <w:rtl/>
        </w:rPr>
        <w:t xml:space="preserve"> כמו צילום בזמן אמת אשר נצפה ברשתות ובערוצי התקשורת שוב ושוב, מעבר להיותו מגביר את אלמנט ההשפלה והבושה, הוא מותיר את ה</w:t>
      </w:r>
      <w:r w:rsidRPr="007B6E3D">
        <w:rPr>
          <w:rFonts w:asciiTheme="minorBidi" w:hAnsiTheme="minorBidi"/>
          <w:sz w:val="24"/>
          <w:szCs w:val="24"/>
          <w:rtl/>
        </w:rPr>
        <w:t>ניצולים</w:t>
      </w:r>
      <w:r w:rsidRPr="002467A7">
        <w:rPr>
          <w:rFonts w:asciiTheme="minorBidi" w:hAnsiTheme="minorBidi"/>
          <w:sz w:val="24"/>
          <w:szCs w:val="24"/>
          <w:rtl/>
        </w:rPr>
        <w:t xml:space="preserve"> </w:t>
      </w:r>
      <w:r w:rsidRPr="007B6E3D">
        <w:rPr>
          <w:rFonts w:asciiTheme="minorBidi" w:hAnsiTheme="minorBidi"/>
          <w:sz w:val="24"/>
          <w:szCs w:val="24"/>
          <w:rtl/>
        </w:rPr>
        <w:t xml:space="preserve">חשופים וחסרי יכולת להחזיר שליטה על חייהם באופן שמשחזר עבורם את הטראומה ואף מסלים אותה. </w:t>
      </w:r>
    </w:p>
    <w:p w14:paraId="22BFAD2A" w14:textId="33710A24" w:rsidR="00D334AD" w:rsidRPr="007B6E3D" w:rsidRDefault="00D334AD" w:rsidP="00D8038B">
      <w:pPr>
        <w:rPr>
          <w:rFonts w:asciiTheme="minorBidi" w:hAnsiTheme="minorBidi"/>
          <w:sz w:val="24"/>
          <w:szCs w:val="24"/>
          <w:rtl/>
        </w:rPr>
      </w:pPr>
      <w:r w:rsidRPr="007B6E3D">
        <w:rPr>
          <w:rFonts w:asciiTheme="minorBidi" w:hAnsiTheme="minorBidi"/>
          <w:sz w:val="24"/>
          <w:szCs w:val="24"/>
          <w:rtl/>
        </w:rPr>
        <w:t>חסם אחר הוא תגוב</w:t>
      </w:r>
      <w:r w:rsidR="008545D0">
        <w:rPr>
          <w:rFonts w:asciiTheme="minorBidi" w:hAnsiTheme="minorBidi" w:hint="cs"/>
          <w:sz w:val="24"/>
          <w:szCs w:val="24"/>
          <w:rtl/>
        </w:rPr>
        <w:t>ת</w:t>
      </w:r>
      <w:r w:rsidRPr="007B6E3D">
        <w:rPr>
          <w:rFonts w:asciiTheme="minorBidi" w:hAnsiTheme="minorBidi"/>
          <w:sz w:val="24"/>
          <w:szCs w:val="24"/>
          <w:rtl/>
        </w:rPr>
        <w:t xml:space="preserve"> השתיקה, חוסר אמון וחוסר גינוי לפשיעה המינית, של מובילי דעת קהל ובפרט של ארגוני הנשים ברחבי העולם</w:t>
      </w:r>
      <w:r w:rsidR="008545D0">
        <w:rPr>
          <w:rFonts w:asciiTheme="minorBidi" w:hAnsiTheme="minorBidi" w:hint="cs"/>
          <w:sz w:val="24"/>
          <w:szCs w:val="24"/>
          <w:rtl/>
        </w:rPr>
        <w:t>.</w:t>
      </w:r>
      <w:r w:rsidRPr="007B6E3D">
        <w:rPr>
          <w:rFonts w:asciiTheme="minorBidi" w:hAnsiTheme="minorBidi"/>
          <w:sz w:val="24"/>
          <w:szCs w:val="24"/>
          <w:rtl/>
        </w:rPr>
        <w:t xml:space="preserve"> אלה אשר היו אמונים להאמין להם מבלי להטיל ספק, יוצרים עבור הניצולים מורכבות נוספת וחזית רגשית להתמודדות מעצם הדה לגיטימציה, </w:t>
      </w:r>
      <w:r w:rsidR="008545D0">
        <w:rPr>
          <w:rFonts w:asciiTheme="minorBidi" w:hAnsiTheme="minorBidi" w:hint="cs"/>
          <w:sz w:val="24"/>
          <w:szCs w:val="24"/>
          <w:rtl/>
        </w:rPr>
        <w:t>מ</w:t>
      </w:r>
      <w:r w:rsidRPr="007B6E3D">
        <w:rPr>
          <w:rFonts w:asciiTheme="minorBidi" w:hAnsiTheme="minorBidi"/>
          <w:sz w:val="24"/>
          <w:szCs w:val="24"/>
          <w:rtl/>
        </w:rPr>
        <w:t xml:space="preserve">חוסר הכרה וחוסר אמון פומביים בפגיעה המינית האישית שחוו. </w:t>
      </w:r>
    </w:p>
    <w:p w14:paraId="033B8183" w14:textId="2A5865D0" w:rsidR="001D1E07" w:rsidRPr="008545D0" w:rsidRDefault="001D1E07" w:rsidP="001D1E07">
      <w:pPr>
        <w:rPr>
          <w:rFonts w:asciiTheme="minorBidi" w:hAnsiTheme="minorBidi"/>
          <w:sz w:val="24"/>
          <w:szCs w:val="24"/>
          <w:rtl/>
        </w:rPr>
      </w:pPr>
      <w:r w:rsidRPr="007B6E3D">
        <w:rPr>
          <w:rFonts w:asciiTheme="minorBidi" w:hAnsiTheme="minorBidi"/>
          <w:sz w:val="24"/>
          <w:szCs w:val="24"/>
          <w:rtl/>
        </w:rPr>
        <w:t xml:space="preserve">עיסוק התקשורת והציבור </w:t>
      </w:r>
      <w:r w:rsidRPr="008545D0">
        <w:rPr>
          <w:rFonts w:asciiTheme="minorBidi" w:hAnsiTheme="minorBidi"/>
          <w:sz w:val="24"/>
          <w:szCs w:val="24"/>
          <w:rtl/>
        </w:rPr>
        <w:t xml:space="preserve">בפשיעה המינית מסיבות כמו: הסברה בינלאומית, איסוף ראיות ועדויות להליך פלילי כמו גם כמנוף לחץ </w:t>
      </w:r>
      <w:r w:rsidR="008545D0">
        <w:rPr>
          <w:rFonts w:asciiTheme="minorBidi" w:hAnsiTheme="minorBidi" w:hint="cs"/>
          <w:sz w:val="24"/>
          <w:szCs w:val="24"/>
          <w:rtl/>
        </w:rPr>
        <w:t>ל</w:t>
      </w:r>
      <w:r w:rsidRPr="008545D0">
        <w:rPr>
          <w:rFonts w:asciiTheme="minorBidi" w:hAnsiTheme="minorBidi"/>
          <w:sz w:val="24"/>
          <w:szCs w:val="24"/>
          <w:rtl/>
        </w:rPr>
        <w:t xml:space="preserve">החזרת השבויים, עלולים לייצר עבור הניצולים חסם בשל החשש לזיהוי. קיימת חשיבות רבה עבורם להישאר אנונימיים ופרטיים. חוסר רצון או חוסר בכוחות נפשיים להיות אלה אשר יעמדו כעדים במשפט הבינלאומי אשר </w:t>
      </w:r>
      <w:r w:rsidR="008545D0">
        <w:rPr>
          <w:rFonts w:asciiTheme="minorBidi" w:hAnsiTheme="minorBidi" w:hint="cs"/>
          <w:sz w:val="24"/>
          <w:szCs w:val="24"/>
          <w:rtl/>
        </w:rPr>
        <w:t>י</w:t>
      </w:r>
      <w:r w:rsidRPr="008545D0">
        <w:rPr>
          <w:rFonts w:asciiTheme="minorBidi" w:hAnsiTheme="minorBidi"/>
          <w:sz w:val="24"/>
          <w:szCs w:val="24"/>
          <w:rtl/>
        </w:rPr>
        <w:t>דרוש מהם להיות כלי בשרות הקולקטיב הלאומי והבינלאומי, כזה העלול להיתפס על ידם כהחפצה נוספת.</w:t>
      </w:r>
    </w:p>
    <w:p w14:paraId="1CE42C4C" w14:textId="0707F3E9" w:rsidR="001D1E07" w:rsidRPr="008545D0" w:rsidRDefault="001D1E07" w:rsidP="001D1E07">
      <w:pPr>
        <w:rPr>
          <w:rFonts w:asciiTheme="minorBidi" w:hAnsiTheme="minorBidi"/>
          <w:sz w:val="24"/>
          <w:szCs w:val="24"/>
          <w:rtl/>
        </w:rPr>
      </w:pPr>
      <w:r w:rsidRPr="008545D0">
        <w:rPr>
          <w:rFonts w:asciiTheme="minorBidi" w:hAnsiTheme="minorBidi"/>
          <w:sz w:val="24"/>
          <w:szCs w:val="24"/>
          <w:rtl/>
        </w:rPr>
        <w:t xml:space="preserve">מתוך כך, קיימת חשיבות רבה לשמור על פרטיותם של נפגעי העברה ככל שנדרש. בקשת המשטרה ומשרד הבריאות מבתי החולים ליידע אודות ניצולים מהמתקפה המינית, פוגעת באוטונומיה ובפרטיות של הנפגעים ועלולה להסב נזק לתהליך השיקום, לרבות נסיגה נוספת במצבם הנפשי, מאחר שהחלמה מהטראומה מחייבת בנייה מחודשת של תחושת השליטה שמופקעת במהלך הטראומה. כמו כן היא עלולה להרתיע נפגעים אחרים מלפנות מחשש לחשיפה. </w:t>
      </w:r>
    </w:p>
    <w:p w14:paraId="788431CE" w14:textId="29145D77" w:rsidR="001D1E07" w:rsidRPr="008545D0" w:rsidRDefault="001D1E07" w:rsidP="001D1E07">
      <w:pPr>
        <w:rPr>
          <w:rFonts w:asciiTheme="minorBidi" w:hAnsiTheme="minorBidi"/>
          <w:sz w:val="24"/>
          <w:szCs w:val="24"/>
          <w:rtl/>
        </w:rPr>
      </w:pPr>
      <w:r w:rsidRPr="008545D0">
        <w:rPr>
          <w:rFonts w:asciiTheme="minorBidi" w:hAnsiTheme="minorBidi"/>
          <w:sz w:val="24"/>
          <w:szCs w:val="24"/>
          <w:rtl/>
        </w:rPr>
        <w:t>בשל כך, יש לצמצם את המציצנות, השיח הציבורי, הפולשני והראוותני, שכולל בתוכו עדויות, צילומים ותיאורים גרפיים, בכללם תחקירים נוקבים בתקשורת הציבורית, אשר חודרים לפרטיות הניצולים גם אם הם במחיר עדויות וראיות משפטיות. יש להכיר כי החוויה הקשה שעברו, בכללה גם של בני משפחות הנפגעים, הינה אינטימית ואינדיבידואלית למרות שההתייחסות הציבורית כלפיה היא קולקטיבית.</w:t>
      </w:r>
    </w:p>
    <w:p w14:paraId="2B663DC9" w14:textId="77777777" w:rsidR="00F169DD" w:rsidRPr="003572F4" w:rsidRDefault="00F169DD" w:rsidP="00F169DD">
      <w:pPr>
        <w:rPr>
          <w:rFonts w:asciiTheme="minorBidi" w:hAnsiTheme="minorBidi"/>
          <w:b/>
          <w:bCs/>
          <w:sz w:val="24"/>
          <w:szCs w:val="24"/>
          <w:u w:val="single"/>
          <w:rtl/>
        </w:rPr>
      </w:pPr>
      <w:r w:rsidRPr="003572F4">
        <w:rPr>
          <w:rFonts w:asciiTheme="minorBidi" w:hAnsiTheme="minorBidi"/>
          <w:b/>
          <w:bCs/>
          <w:sz w:val="24"/>
          <w:szCs w:val="24"/>
          <w:u w:val="single"/>
          <w:rtl/>
        </w:rPr>
        <w:t>מעגלי פגיעה</w:t>
      </w:r>
    </w:p>
    <w:p w14:paraId="6B1EBC25" w14:textId="3876127F" w:rsidR="0069031E" w:rsidRPr="006A6385" w:rsidRDefault="0069031E" w:rsidP="0069031E">
      <w:pPr>
        <w:rPr>
          <w:rFonts w:asciiTheme="minorBidi" w:hAnsiTheme="minorBidi"/>
          <w:sz w:val="24"/>
          <w:szCs w:val="24"/>
          <w:rtl/>
        </w:rPr>
      </w:pPr>
      <w:r w:rsidRPr="00F36D07">
        <w:rPr>
          <w:rFonts w:asciiTheme="minorBidi" w:hAnsiTheme="minorBidi"/>
          <w:sz w:val="24"/>
          <w:szCs w:val="24"/>
          <w:rtl/>
        </w:rPr>
        <w:t>טראומה משנית: משפחות הקורבנות</w:t>
      </w:r>
      <w:r w:rsidR="00CD464E" w:rsidRPr="00F36D07">
        <w:rPr>
          <w:rFonts w:asciiTheme="minorBidi" w:hAnsiTheme="minorBidi"/>
          <w:sz w:val="24"/>
          <w:szCs w:val="24"/>
          <w:rtl/>
        </w:rPr>
        <w:t xml:space="preserve"> </w:t>
      </w:r>
      <w:r w:rsidR="00655905">
        <w:rPr>
          <w:rFonts w:asciiTheme="minorBidi" w:hAnsiTheme="minorBidi"/>
          <w:sz w:val="24"/>
          <w:szCs w:val="24"/>
          <w:rtl/>
        </w:rPr>
        <w:t>–</w:t>
      </w:r>
      <w:r w:rsidRPr="00F36D07">
        <w:rPr>
          <w:rFonts w:asciiTheme="minorBidi" w:hAnsiTheme="minorBidi"/>
          <w:sz w:val="24"/>
          <w:szCs w:val="24"/>
          <w:rtl/>
        </w:rPr>
        <w:t xml:space="preserve"> הנרצחים כמו גם משפחות הניצולים ששרדו את המתקפה המינית, עלולים להיות בסיכון גבוה לפתח טראומה משנית (</w:t>
      </w:r>
      <w:r w:rsidRPr="00F36D07">
        <w:rPr>
          <w:rFonts w:asciiTheme="minorBidi" w:hAnsiTheme="minorBidi"/>
          <w:sz w:val="24"/>
          <w:szCs w:val="24"/>
        </w:rPr>
        <w:t>Secondary Trauma</w:t>
      </w:r>
      <w:r w:rsidRPr="00F36D07">
        <w:rPr>
          <w:rFonts w:asciiTheme="minorBidi" w:hAnsiTheme="minorBidi"/>
          <w:sz w:val="24"/>
          <w:szCs w:val="24"/>
          <w:rtl/>
        </w:rPr>
        <w:t>), תופעה המופיעה בסביבתו הקרובה של נפגע טראומה, בעיקר בקרב בני המשפחה</w:t>
      </w:r>
      <w:r w:rsidR="001C43CB" w:rsidRPr="00F36D07">
        <w:rPr>
          <w:rFonts w:asciiTheme="minorBidi" w:hAnsiTheme="minorBidi"/>
          <w:sz w:val="24"/>
          <w:szCs w:val="24"/>
          <w:rtl/>
        </w:rPr>
        <w:t>, אשר</w:t>
      </w:r>
      <w:r w:rsidRPr="00F36D07">
        <w:rPr>
          <w:rFonts w:asciiTheme="minorBidi" w:hAnsiTheme="minorBidi"/>
          <w:sz w:val="24"/>
          <w:szCs w:val="24"/>
          <w:rtl/>
        </w:rPr>
        <w:t xml:space="preserve"> מתבטאת בחוויה חוזרת של הימנעות, קהות תחושתית ושחיקה נפשית (</w:t>
      </w:r>
      <w:r w:rsidRPr="003572F4">
        <w:rPr>
          <w:rFonts w:asciiTheme="minorBidi" w:hAnsiTheme="minorBidi"/>
          <w:sz w:val="24"/>
          <w:szCs w:val="24"/>
        </w:rPr>
        <w:t>Figley, 1995</w:t>
      </w:r>
      <w:r w:rsidRPr="003572F4">
        <w:rPr>
          <w:rFonts w:asciiTheme="minorBidi" w:hAnsiTheme="minorBidi"/>
          <w:sz w:val="24"/>
          <w:szCs w:val="24"/>
          <w:rtl/>
        </w:rPr>
        <w:t xml:space="preserve">). כך, התחושות של נפגע טראומה משנית תואמות, אם לא זהות, לאלה של נפגע הטראומה (הראשונית) עצמו. </w:t>
      </w:r>
      <w:r w:rsidRPr="00F36D07">
        <w:rPr>
          <w:rFonts w:asciiTheme="minorBidi" w:hAnsiTheme="minorBidi"/>
          <w:sz w:val="24"/>
          <w:szCs w:val="24"/>
        </w:rPr>
        <w:t>Figley</w:t>
      </w:r>
      <w:r w:rsidRPr="00F36D07">
        <w:rPr>
          <w:rFonts w:asciiTheme="minorBidi" w:hAnsiTheme="minorBidi"/>
          <w:sz w:val="24"/>
          <w:szCs w:val="24"/>
          <w:rtl/>
        </w:rPr>
        <w:t xml:space="preserve"> הגדיר טראומטיזציה </w:t>
      </w:r>
      <w:r w:rsidRPr="003572F4">
        <w:rPr>
          <w:rFonts w:asciiTheme="minorBidi" w:hAnsiTheme="minorBidi"/>
          <w:sz w:val="24"/>
          <w:szCs w:val="24"/>
          <w:rtl/>
        </w:rPr>
        <w:t xml:space="preserve">משנית </w:t>
      </w:r>
      <w:r w:rsidRPr="00F36D07">
        <w:rPr>
          <w:rFonts w:asciiTheme="minorBidi" w:hAnsiTheme="minorBidi"/>
          <w:sz w:val="24"/>
          <w:szCs w:val="24"/>
          <w:rtl/>
        </w:rPr>
        <w:t>מתרחשת</w:t>
      </w:r>
      <w:r w:rsidRPr="003572F4">
        <w:rPr>
          <w:rFonts w:asciiTheme="minorBidi" w:hAnsiTheme="minorBidi"/>
          <w:sz w:val="24"/>
          <w:szCs w:val="24"/>
          <w:rtl/>
        </w:rPr>
        <w:t xml:space="preserve"> כהפרעה פוסט טראומטית ממנה סובלים אנשים הקרובים לנפגע הישיר מתוך תהליך של אמפתיה והזדהות. ההורים,</w:t>
      </w:r>
      <w:r w:rsidR="00897A68" w:rsidRPr="003572F4">
        <w:rPr>
          <w:rFonts w:asciiTheme="minorBidi" w:hAnsiTheme="minorBidi"/>
          <w:sz w:val="24"/>
          <w:szCs w:val="24"/>
          <w:rtl/>
        </w:rPr>
        <w:t xml:space="preserve"> חשים</w:t>
      </w:r>
      <w:r w:rsidRPr="003572F4">
        <w:rPr>
          <w:rFonts w:asciiTheme="minorBidi" w:hAnsiTheme="minorBidi"/>
          <w:sz w:val="24"/>
          <w:szCs w:val="24"/>
          <w:rtl/>
        </w:rPr>
        <w:t xml:space="preserve"> כאב, זעם, חוסר אונים, והשפלה לצד דאגה, חרדה</w:t>
      </w:r>
      <w:r w:rsidR="00897A68" w:rsidRPr="003572F4">
        <w:rPr>
          <w:rFonts w:asciiTheme="minorBidi" w:hAnsiTheme="minorBidi"/>
          <w:sz w:val="24"/>
          <w:szCs w:val="24"/>
          <w:rtl/>
        </w:rPr>
        <w:t xml:space="preserve"> מפני פגיעה מתמשכת בשבי</w:t>
      </w:r>
      <w:r w:rsidRPr="003572F4">
        <w:rPr>
          <w:rFonts w:asciiTheme="minorBidi" w:hAnsiTheme="minorBidi"/>
          <w:sz w:val="24"/>
          <w:szCs w:val="24"/>
          <w:rtl/>
        </w:rPr>
        <w:t xml:space="preserve"> ואשמה. במקרים מסוימים הם נדרשים לתמוך בהריון כתוצאה מאונס, מצוקה אשר עלולה לפגוע ביכולתם לתת מענה לצורכי הקורבן הישיר. יתרה מכך, היא עלולה לגרום לאובדן מערכת התמיכה של הקורבן, כמו גם להעמיק את תחושת האשמה שלו ובכך להחמיר את השלכות הטראומה. בעוד נפגע טראומה עלול לסבול מתסמינים פוסט טראומתיים (</w:t>
      </w:r>
      <w:r w:rsidRPr="003572F4">
        <w:rPr>
          <w:rFonts w:asciiTheme="minorBidi" w:hAnsiTheme="minorBidi"/>
          <w:sz w:val="24"/>
          <w:szCs w:val="24"/>
        </w:rPr>
        <w:t>PTSD</w:t>
      </w:r>
      <w:r w:rsidRPr="006A6385">
        <w:rPr>
          <w:rFonts w:asciiTheme="minorBidi" w:hAnsiTheme="minorBidi"/>
          <w:sz w:val="24"/>
          <w:szCs w:val="24"/>
          <w:rtl/>
        </w:rPr>
        <w:t xml:space="preserve">), נפגע טראומה משנית עלול לסבול מסינדרום מותאם </w:t>
      </w:r>
      <w:r w:rsidRPr="006A6385">
        <w:rPr>
          <w:rFonts w:asciiTheme="minorBidi" w:hAnsiTheme="minorBidi"/>
          <w:sz w:val="24"/>
          <w:szCs w:val="24"/>
        </w:rPr>
        <w:t xml:space="preserve">(SDST) </w:t>
      </w:r>
      <w:r w:rsidRPr="00FC06AD">
        <w:rPr>
          <w:rFonts w:asciiTheme="minorBidi" w:hAnsiTheme="minorBidi"/>
          <w:sz w:val="24"/>
          <w:szCs w:val="24"/>
        </w:rPr>
        <w:t>(Baird &amp; Jenkins, 2003)</w:t>
      </w:r>
      <w:r w:rsidRPr="00FC06AD">
        <w:rPr>
          <w:rFonts w:asciiTheme="minorBidi" w:hAnsiTheme="minorBidi"/>
          <w:sz w:val="24"/>
          <w:szCs w:val="24"/>
          <w:rtl/>
        </w:rPr>
        <w:t>.</w:t>
      </w:r>
    </w:p>
    <w:p w14:paraId="5F1AC471" w14:textId="57E59A29" w:rsidR="00CC6EF1" w:rsidRPr="00F36D07" w:rsidRDefault="00CC6EF1" w:rsidP="00CC6EF1">
      <w:pPr>
        <w:rPr>
          <w:rFonts w:asciiTheme="minorBidi" w:hAnsiTheme="minorBidi"/>
          <w:sz w:val="24"/>
          <w:szCs w:val="24"/>
          <w:rtl/>
        </w:rPr>
      </w:pPr>
      <w:r w:rsidRPr="006A6385">
        <w:rPr>
          <w:rFonts w:asciiTheme="minorBidi" w:hAnsiTheme="minorBidi"/>
          <w:sz w:val="24"/>
          <w:szCs w:val="24"/>
          <w:rtl/>
        </w:rPr>
        <w:t xml:space="preserve">מעגל </w:t>
      </w:r>
      <w:r w:rsidR="00A2276F" w:rsidRPr="006A6385">
        <w:rPr>
          <w:rFonts w:asciiTheme="minorBidi" w:hAnsiTheme="minorBidi"/>
          <w:sz w:val="24"/>
          <w:szCs w:val="24"/>
          <w:rtl/>
        </w:rPr>
        <w:t xml:space="preserve">טיפול </w:t>
      </w:r>
      <w:r w:rsidRPr="006A6385">
        <w:rPr>
          <w:rFonts w:asciiTheme="minorBidi" w:hAnsiTheme="minorBidi"/>
          <w:sz w:val="24"/>
          <w:szCs w:val="24"/>
          <w:rtl/>
        </w:rPr>
        <w:t>נוסף הם עדי הראייה</w:t>
      </w:r>
      <w:r w:rsidR="00A2276F" w:rsidRPr="006A6385">
        <w:rPr>
          <w:rFonts w:asciiTheme="minorBidi" w:hAnsiTheme="minorBidi"/>
          <w:sz w:val="24"/>
          <w:szCs w:val="24"/>
          <w:rtl/>
        </w:rPr>
        <w:t>,</w:t>
      </w:r>
      <w:r w:rsidRPr="006A6385">
        <w:rPr>
          <w:rFonts w:asciiTheme="minorBidi" w:hAnsiTheme="minorBidi"/>
          <w:sz w:val="24"/>
          <w:szCs w:val="24"/>
          <w:rtl/>
        </w:rPr>
        <w:t xml:space="preserve"> </w:t>
      </w:r>
      <w:r w:rsidR="00A2276F" w:rsidRPr="006A6385">
        <w:rPr>
          <w:rFonts w:asciiTheme="minorBidi" w:hAnsiTheme="minorBidi"/>
          <w:sz w:val="24"/>
          <w:szCs w:val="24"/>
          <w:rtl/>
        </w:rPr>
        <w:t>ה</w:t>
      </w:r>
      <w:r w:rsidRPr="006A6385">
        <w:rPr>
          <w:rFonts w:asciiTheme="minorBidi" w:hAnsiTheme="minorBidi"/>
          <w:sz w:val="24"/>
          <w:szCs w:val="24"/>
          <w:rtl/>
        </w:rPr>
        <w:t xml:space="preserve">זקוקים לתמיכה נפשית וסיוע מתוך חשש להתפתחות </w:t>
      </w:r>
      <w:r w:rsidR="001C43CB" w:rsidRPr="006A6385">
        <w:rPr>
          <w:rFonts w:asciiTheme="minorBidi" w:hAnsiTheme="minorBidi"/>
          <w:sz w:val="24"/>
          <w:szCs w:val="24"/>
          <w:rtl/>
        </w:rPr>
        <w:t xml:space="preserve">פתולוגיות. </w:t>
      </w:r>
      <w:r w:rsidRPr="006A6385">
        <w:rPr>
          <w:rFonts w:asciiTheme="minorBidi" w:hAnsiTheme="minorBidi"/>
          <w:sz w:val="24"/>
          <w:szCs w:val="24"/>
          <w:rtl/>
        </w:rPr>
        <w:t xml:space="preserve">נציין כי יתכן שיהיו עדים שגם הם נמצאים במצב דיסוציאטיבי ביחס לעדות הפשיעה המינית, זיכרון אשר </w:t>
      </w:r>
      <w:r w:rsidR="001C43CB" w:rsidRPr="006A6385">
        <w:rPr>
          <w:rFonts w:asciiTheme="minorBidi" w:hAnsiTheme="minorBidi"/>
          <w:sz w:val="24"/>
          <w:szCs w:val="24"/>
          <w:rtl/>
        </w:rPr>
        <w:t xml:space="preserve">עלול </w:t>
      </w:r>
      <w:r w:rsidR="00955279">
        <w:rPr>
          <w:rFonts w:asciiTheme="minorBidi" w:hAnsiTheme="minorBidi" w:hint="cs"/>
          <w:sz w:val="24"/>
          <w:szCs w:val="24"/>
          <w:rtl/>
        </w:rPr>
        <w:t>לעלות</w:t>
      </w:r>
      <w:r w:rsidR="00955279" w:rsidRPr="003572F4">
        <w:rPr>
          <w:rFonts w:asciiTheme="minorBidi" w:hAnsiTheme="minorBidi"/>
          <w:sz w:val="24"/>
          <w:szCs w:val="24"/>
          <w:rtl/>
        </w:rPr>
        <w:t xml:space="preserve"> </w:t>
      </w:r>
      <w:r w:rsidRPr="003572F4">
        <w:rPr>
          <w:rFonts w:asciiTheme="minorBidi" w:hAnsiTheme="minorBidi"/>
          <w:sz w:val="24"/>
          <w:szCs w:val="24"/>
          <w:rtl/>
        </w:rPr>
        <w:t xml:space="preserve">מאוחר יותר. </w:t>
      </w:r>
    </w:p>
    <w:p w14:paraId="20EF10D3" w14:textId="1FD83E02" w:rsidR="00CC6EF1" w:rsidRPr="006A6385" w:rsidRDefault="00CC6EF1" w:rsidP="00CC6EF1">
      <w:pPr>
        <w:rPr>
          <w:rFonts w:asciiTheme="minorBidi" w:hAnsiTheme="minorBidi"/>
          <w:sz w:val="24"/>
          <w:szCs w:val="24"/>
          <w:rtl/>
        </w:rPr>
      </w:pPr>
      <w:r w:rsidRPr="00E67CE0">
        <w:rPr>
          <w:rFonts w:asciiTheme="minorBidi" w:hAnsiTheme="minorBidi"/>
          <w:sz w:val="24"/>
          <w:szCs w:val="24"/>
          <w:rtl/>
        </w:rPr>
        <w:t>מעגל אחר שאליו צריך לפנות באופן יזום הוא בעלי תפקיד כמו, חיילים, ארגו</w:t>
      </w:r>
      <w:r w:rsidR="00A71C29" w:rsidRPr="00E67CE0">
        <w:rPr>
          <w:rFonts w:asciiTheme="minorBidi" w:hAnsiTheme="minorBidi"/>
          <w:sz w:val="24"/>
          <w:szCs w:val="24"/>
          <w:rtl/>
        </w:rPr>
        <w:t>ני</w:t>
      </w:r>
      <w:r w:rsidRPr="00E67CE0">
        <w:rPr>
          <w:rFonts w:asciiTheme="minorBidi" w:hAnsiTheme="minorBidi"/>
          <w:sz w:val="24"/>
          <w:szCs w:val="24"/>
          <w:rtl/>
        </w:rPr>
        <w:t xml:space="preserve"> ההצלה, רפואה משפטית וזק"א </w:t>
      </w:r>
      <w:r w:rsidR="00A400A4" w:rsidRPr="00E67CE0">
        <w:rPr>
          <w:rFonts w:asciiTheme="minorBidi" w:hAnsiTheme="minorBidi"/>
          <w:sz w:val="24"/>
          <w:szCs w:val="24"/>
          <w:rtl/>
        </w:rPr>
        <w:t>כבעלי סיכון גבוה ל</w:t>
      </w:r>
      <w:r w:rsidRPr="00E67CE0">
        <w:rPr>
          <w:rFonts w:asciiTheme="minorBidi" w:hAnsiTheme="minorBidi"/>
          <w:sz w:val="24"/>
          <w:szCs w:val="24"/>
          <w:rtl/>
        </w:rPr>
        <w:t>רה</w:t>
      </w:r>
      <w:r w:rsidRPr="006A6385">
        <w:rPr>
          <w:rFonts w:asciiTheme="minorBidi" w:hAnsiTheme="minorBidi"/>
          <w:sz w:val="24"/>
          <w:szCs w:val="24"/>
          <w:rtl/>
        </w:rPr>
        <w:t>–</w:t>
      </w:r>
      <w:r w:rsidRPr="00E67CE0">
        <w:rPr>
          <w:rFonts w:asciiTheme="minorBidi" w:hAnsiTheme="minorBidi"/>
          <w:sz w:val="24"/>
          <w:szCs w:val="24"/>
          <w:rtl/>
        </w:rPr>
        <w:t xml:space="preserve">טראומטיזציה נוכח המראות הקשים אותם פגשו שוב ושוב בזירה. </w:t>
      </w:r>
    </w:p>
    <w:p w14:paraId="3061D166" w14:textId="3EC0B6FC" w:rsidR="0060160C" w:rsidRPr="00A30B50" w:rsidRDefault="0060160C" w:rsidP="0060160C">
      <w:pPr>
        <w:rPr>
          <w:rFonts w:asciiTheme="minorBidi" w:hAnsiTheme="minorBidi"/>
          <w:sz w:val="24"/>
          <w:szCs w:val="24"/>
          <w:rtl/>
        </w:rPr>
      </w:pPr>
      <w:r w:rsidRPr="00E67CE0">
        <w:rPr>
          <w:rFonts w:asciiTheme="minorBidi" w:hAnsiTheme="minorBidi"/>
          <w:sz w:val="24"/>
          <w:szCs w:val="24"/>
          <w:rtl/>
        </w:rPr>
        <w:t>מתקפה</w:t>
      </w:r>
      <w:r w:rsidRPr="00A30B50">
        <w:rPr>
          <w:rFonts w:asciiTheme="minorBidi" w:hAnsiTheme="minorBidi"/>
          <w:sz w:val="24"/>
          <w:szCs w:val="24"/>
          <w:rtl/>
        </w:rPr>
        <w:t xml:space="preserve"> </w:t>
      </w:r>
      <w:r w:rsidRPr="00E67CE0">
        <w:rPr>
          <w:rFonts w:asciiTheme="minorBidi" w:hAnsiTheme="minorBidi"/>
          <w:sz w:val="24"/>
          <w:szCs w:val="24"/>
          <w:rtl/>
        </w:rPr>
        <w:t>מינית</w:t>
      </w:r>
      <w:r w:rsidRPr="00A30B50">
        <w:rPr>
          <w:rFonts w:asciiTheme="minorBidi" w:hAnsiTheme="minorBidi"/>
          <w:sz w:val="24"/>
          <w:szCs w:val="24"/>
          <w:rtl/>
        </w:rPr>
        <w:t xml:space="preserve"> </w:t>
      </w:r>
      <w:r w:rsidRPr="00E67CE0">
        <w:rPr>
          <w:rFonts w:asciiTheme="minorBidi" w:hAnsiTheme="minorBidi"/>
          <w:sz w:val="24"/>
          <w:szCs w:val="24"/>
          <w:rtl/>
        </w:rPr>
        <w:t>זו</w:t>
      </w:r>
      <w:r w:rsidRPr="00A30B50">
        <w:rPr>
          <w:rFonts w:asciiTheme="minorBidi" w:hAnsiTheme="minorBidi"/>
          <w:sz w:val="24"/>
          <w:szCs w:val="24"/>
          <w:rtl/>
        </w:rPr>
        <w:t xml:space="preserve"> </w:t>
      </w:r>
      <w:r w:rsidRPr="00E67CE0">
        <w:rPr>
          <w:rFonts w:asciiTheme="minorBidi" w:hAnsiTheme="minorBidi"/>
          <w:sz w:val="24"/>
          <w:szCs w:val="24"/>
          <w:rtl/>
        </w:rPr>
        <w:t>במהלך</w:t>
      </w:r>
      <w:r w:rsidRPr="00A30B50">
        <w:rPr>
          <w:rFonts w:asciiTheme="minorBidi" w:hAnsiTheme="minorBidi"/>
          <w:sz w:val="24"/>
          <w:szCs w:val="24"/>
          <w:rtl/>
        </w:rPr>
        <w:t xml:space="preserve"> </w:t>
      </w:r>
      <w:r w:rsidRPr="00E67CE0">
        <w:rPr>
          <w:rFonts w:asciiTheme="minorBidi" w:hAnsiTheme="minorBidi"/>
          <w:sz w:val="24"/>
          <w:szCs w:val="24"/>
          <w:rtl/>
        </w:rPr>
        <w:t>המלחמה,</w:t>
      </w:r>
      <w:r w:rsidRPr="00A30B50">
        <w:rPr>
          <w:rFonts w:asciiTheme="minorBidi" w:hAnsiTheme="minorBidi"/>
          <w:sz w:val="24"/>
          <w:szCs w:val="24"/>
          <w:rtl/>
        </w:rPr>
        <w:t xml:space="preserve"> </w:t>
      </w:r>
      <w:r w:rsidRPr="00E67CE0">
        <w:rPr>
          <w:rFonts w:asciiTheme="minorBidi" w:hAnsiTheme="minorBidi"/>
          <w:sz w:val="24"/>
          <w:szCs w:val="24"/>
          <w:rtl/>
        </w:rPr>
        <w:t>והשיח</w:t>
      </w:r>
      <w:r w:rsidRPr="00A30B50">
        <w:rPr>
          <w:rFonts w:asciiTheme="minorBidi" w:hAnsiTheme="minorBidi"/>
          <w:sz w:val="24"/>
          <w:szCs w:val="24"/>
          <w:rtl/>
        </w:rPr>
        <w:t xml:space="preserve"> </w:t>
      </w:r>
      <w:r w:rsidRPr="00E67CE0">
        <w:rPr>
          <w:rFonts w:asciiTheme="minorBidi" w:hAnsiTheme="minorBidi"/>
          <w:sz w:val="24"/>
          <w:szCs w:val="24"/>
          <w:rtl/>
        </w:rPr>
        <w:t>התקשורתי</w:t>
      </w:r>
      <w:r w:rsidRPr="00A30B50">
        <w:rPr>
          <w:rFonts w:asciiTheme="minorBidi" w:hAnsiTheme="minorBidi"/>
          <w:sz w:val="24"/>
          <w:szCs w:val="24"/>
          <w:rtl/>
        </w:rPr>
        <w:t xml:space="preserve"> </w:t>
      </w:r>
      <w:r w:rsidRPr="00E67CE0">
        <w:rPr>
          <w:rFonts w:asciiTheme="minorBidi" w:hAnsiTheme="minorBidi"/>
          <w:sz w:val="24"/>
          <w:szCs w:val="24"/>
          <w:rtl/>
        </w:rPr>
        <w:t>והציבורי</w:t>
      </w:r>
      <w:r w:rsidRPr="00A30B50">
        <w:rPr>
          <w:rFonts w:asciiTheme="minorBidi" w:hAnsiTheme="minorBidi"/>
          <w:sz w:val="24"/>
          <w:szCs w:val="24"/>
          <w:rtl/>
        </w:rPr>
        <w:t xml:space="preserve"> על </w:t>
      </w:r>
      <w:r w:rsidRPr="00E67CE0">
        <w:rPr>
          <w:rFonts w:asciiTheme="minorBidi" w:hAnsiTheme="minorBidi"/>
          <w:sz w:val="24"/>
          <w:szCs w:val="24"/>
          <w:rtl/>
        </w:rPr>
        <w:t>פגיעות</w:t>
      </w:r>
      <w:r w:rsidRPr="00A30B50">
        <w:rPr>
          <w:rFonts w:asciiTheme="minorBidi" w:hAnsiTheme="minorBidi"/>
          <w:sz w:val="24"/>
          <w:szCs w:val="24"/>
          <w:rtl/>
        </w:rPr>
        <w:t xml:space="preserve"> מיניות נוספות </w:t>
      </w:r>
      <w:r w:rsidRPr="00E67CE0">
        <w:rPr>
          <w:rFonts w:asciiTheme="minorBidi" w:hAnsiTheme="minorBidi"/>
          <w:sz w:val="24"/>
          <w:szCs w:val="24"/>
          <w:rtl/>
        </w:rPr>
        <w:t>בקרב</w:t>
      </w:r>
      <w:r w:rsidRPr="00A30B50">
        <w:rPr>
          <w:rFonts w:asciiTheme="minorBidi" w:hAnsiTheme="minorBidi"/>
          <w:sz w:val="24"/>
          <w:szCs w:val="24"/>
          <w:rtl/>
        </w:rPr>
        <w:t xml:space="preserve"> </w:t>
      </w:r>
      <w:r w:rsidRPr="00E67CE0">
        <w:rPr>
          <w:rFonts w:asciiTheme="minorBidi" w:hAnsiTheme="minorBidi"/>
          <w:sz w:val="24"/>
          <w:szCs w:val="24"/>
          <w:rtl/>
        </w:rPr>
        <w:t>חטופים</w:t>
      </w:r>
      <w:r w:rsidRPr="00A30B50">
        <w:rPr>
          <w:rFonts w:asciiTheme="minorBidi" w:hAnsiTheme="minorBidi"/>
          <w:sz w:val="24"/>
          <w:szCs w:val="24"/>
          <w:rtl/>
        </w:rPr>
        <w:t xml:space="preserve">, </w:t>
      </w:r>
      <w:r w:rsidR="00E228F6" w:rsidRPr="00E67CE0">
        <w:rPr>
          <w:rFonts w:asciiTheme="minorBidi" w:hAnsiTheme="minorBidi"/>
          <w:sz w:val="24"/>
          <w:szCs w:val="24"/>
          <w:rtl/>
        </w:rPr>
        <w:t>משפיעים</w:t>
      </w:r>
      <w:r w:rsidR="00E228F6" w:rsidRPr="00A30B50">
        <w:rPr>
          <w:rFonts w:asciiTheme="minorBidi" w:hAnsiTheme="minorBidi"/>
          <w:sz w:val="24"/>
          <w:szCs w:val="24"/>
          <w:rtl/>
        </w:rPr>
        <w:t xml:space="preserve"> </w:t>
      </w:r>
      <w:r w:rsidRPr="00A30B50">
        <w:rPr>
          <w:rFonts w:asciiTheme="minorBidi" w:hAnsiTheme="minorBidi"/>
          <w:sz w:val="24"/>
          <w:szCs w:val="24"/>
          <w:rtl/>
        </w:rPr>
        <w:t xml:space="preserve">גם על הצפת הטראומה אצל </w:t>
      </w:r>
      <w:r w:rsidRPr="00E67CE0">
        <w:rPr>
          <w:rFonts w:asciiTheme="minorBidi" w:hAnsiTheme="minorBidi"/>
          <w:sz w:val="24"/>
          <w:szCs w:val="24"/>
          <w:rtl/>
        </w:rPr>
        <w:t>אוכלוסייה</w:t>
      </w:r>
      <w:r w:rsidRPr="00A30B50">
        <w:rPr>
          <w:rFonts w:asciiTheme="minorBidi" w:hAnsiTheme="minorBidi"/>
          <w:sz w:val="24"/>
          <w:szCs w:val="24"/>
          <w:rtl/>
        </w:rPr>
        <w:t xml:space="preserve"> אשר חוותה פגיעה מינית בעבר</w:t>
      </w:r>
      <w:r w:rsidR="00A400A4" w:rsidRPr="00E67CE0">
        <w:rPr>
          <w:rFonts w:asciiTheme="minorBidi" w:hAnsiTheme="minorBidi"/>
          <w:sz w:val="24"/>
          <w:szCs w:val="24"/>
          <w:rtl/>
        </w:rPr>
        <w:t>.</w:t>
      </w:r>
      <w:r w:rsidR="00780F80" w:rsidRPr="00E67CE0">
        <w:rPr>
          <w:rFonts w:asciiTheme="minorBidi" w:hAnsiTheme="minorBidi"/>
          <w:sz w:val="24"/>
          <w:szCs w:val="24"/>
          <w:rtl/>
        </w:rPr>
        <w:t xml:space="preserve"> </w:t>
      </w:r>
      <w:r w:rsidRPr="00A30B50">
        <w:rPr>
          <w:rFonts w:asciiTheme="minorBidi" w:hAnsiTheme="minorBidi"/>
          <w:sz w:val="24"/>
          <w:szCs w:val="24"/>
          <w:rtl/>
        </w:rPr>
        <w:t xml:space="preserve">בעת </w:t>
      </w:r>
      <w:r w:rsidR="00E67CE0">
        <w:rPr>
          <w:rFonts w:asciiTheme="minorBidi" w:hAnsiTheme="minorBidi" w:hint="cs"/>
          <w:sz w:val="24"/>
          <w:szCs w:val="24"/>
          <w:rtl/>
        </w:rPr>
        <w:t>כ</w:t>
      </w:r>
      <w:r w:rsidRPr="00A30B50">
        <w:rPr>
          <w:rFonts w:asciiTheme="minorBidi" w:hAnsiTheme="minorBidi"/>
          <w:sz w:val="24"/>
          <w:szCs w:val="24"/>
          <w:rtl/>
        </w:rPr>
        <w:t xml:space="preserve">זו </w:t>
      </w:r>
      <w:r w:rsidR="00A400A4" w:rsidRPr="00E67CE0">
        <w:rPr>
          <w:rFonts w:asciiTheme="minorBidi" w:hAnsiTheme="minorBidi"/>
          <w:sz w:val="24"/>
          <w:szCs w:val="24"/>
          <w:rtl/>
        </w:rPr>
        <w:t xml:space="preserve">הם חווים </w:t>
      </w:r>
      <w:r w:rsidRPr="00E67CE0">
        <w:rPr>
          <w:rFonts w:asciiTheme="minorBidi" w:hAnsiTheme="minorBidi"/>
          <w:sz w:val="24"/>
          <w:szCs w:val="24"/>
          <w:rtl/>
        </w:rPr>
        <w:t>רגרסיה</w:t>
      </w:r>
      <w:r w:rsidRPr="00A30B50">
        <w:rPr>
          <w:rFonts w:asciiTheme="minorBidi" w:hAnsiTheme="minorBidi"/>
          <w:sz w:val="24"/>
          <w:szCs w:val="24"/>
          <w:rtl/>
        </w:rPr>
        <w:t xml:space="preserve"> </w:t>
      </w:r>
      <w:r w:rsidRPr="00E67CE0">
        <w:rPr>
          <w:rFonts w:asciiTheme="minorBidi" w:hAnsiTheme="minorBidi"/>
          <w:sz w:val="24"/>
          <w:szCs w:val="24"/>
          <w:rtl/>
        </w:rPr>
        <w:t>תפקודית</w:t>
      </w:r>
      <w:r w:rsidRPr="00A30B50">
        <w:rPr>
          <w:rFonts w:asciiTheme="minorBidi" w:hAnsiTheme="minorBidi"/>
          <w:sz w:val="24"/>
          <w:szCs w:val="24"/>
          <w:rtl/>
        </w:rPr>
        <w:t xml:space="preserve"> ורגשית </w:t>
      </w:r>
      <w:r w:rsidRPr="00E67CE0">
        <w:rPr>
          <w:rFonts w:asciiTheme="minorBidi" w:hAnsiTheme="minorBidi"/>
          <w:sz w:val="24"/>
          <w:szCs w:val="24"/>
          <w:rtl/>
        </w:rPr>
        <w:t>בשל</w:t>
      </w:r>
      <w:r w:rsidRPr="00A30B50">
        <w:rPr>
          <w:rFonts w:asciiTheme="minorBidi" w:hAnsiTheme="minorBidi"/>
          <w:sz w:val="24"/>
          <w:szCs w:val="24"/>
          <w:rtl/>
        </w:rPr>
        <w:t xml:space="preserve"> </w:t>
      </w:r>
      <w:r w:rsidRPr="00E67CE0">
        <w:rPr>
          <w:rFonts w:asciiTheme="minorBidi" w:hAnsiTheme="minorBidi"/>
          <w:sz w:val="24"/>
          <w:szCs w:val="24"/>
          <w:rtl/>
        </w:rPr>
        <w:t>הצפת</w:t>
      </w:r>
      <w:r w:rsidRPr="00A30B50">
        <w:rPr>
          <w:rFonts w:asciiTheme="minorBidi" w:hAnsiTheme="minorBidi"/>
          <w:sz w:val="24"/>
          <w:szCs w:val="24"/>
          <w:rtl/>
        </w:rPr>
        <w:t xml:space="preserve"> </w:t>
      </w:r>
      <w:r w:rsidRPr="00E67CE0">
        <w:rPr>
          <w:rFonts w:asciiTheme="minorBidi" w:hAnsiTheme="minorBidi"/>
          <w:sz w:val="24"/>
          <w:szCs w:val="24"/>
          <w:rtl/>
        </w:rPr>
        <w:t>סימפטומים</w:t>
      </w:r>
      <w:r w:rsidRPr="00A30B50">
        <w:rPr>
          <w:rFonts w:asciiTheme="minorBidi" w:hAnsiTheme="minorBidi"/>
          <w:sz w:val="24"/>
          <w:szCs w:val="24"/>
          <w:rtl/>
        </w:rPr>
        <w:t xml:space="preserve"> </w:t>
      </w:r>
      <w:r w:rsidRPr="00E67CE0">
        <w:rPr>
          <w:rFonts w:asciiTheme="minorBidi" w:hAnsiTheme="minorBidi"/>
          <w:sz w:val="24"/>
          <w:szCs w:val="24"/>
          <w:rtl/>
        </w:rPr>
        <w:t>טראומטיים</w:t>
      </w:r>
      <w:r w:rsidR="00E228F6" w:rsidRPr="00E67CE0">
        <w:rPr>
          <w:rFonts w:asciiTheme="minorBidi" w:hAnsiTheme="minorBidi"/>
          <w:sz w:val="24"/>
          <w:szCs w:val="24"/>
          <w:rtl/>
        </w:rPr>
        <w:t xml:space="preserve">. </w:t>
      </w:r>
      <w:r w:rsidRPr="00E67CE0">
        <w:rPr>
          <w:rFonts w:asciiTheme="minorBidi" w:hAnsiTheme="minorBidi"/>
          <w:sz w:val="24"/>
          <w:szCs w:val="24"/>
          <w:rtl/>
        </w:rPr>
        <w:t xml:space="preserve">המפגש עם הפגיעה המינית עלול לגרום לעיסוק אובססיבי בנושא </w:t>
      </w:r>
      <w:r w:rsidR="00655905">
        <w:rPr>
          <w:rFonts w:asciiTheme="minorBidi" w:hAnsiTheme="minorBidi"/>
          <w:sz w:val="24"/>
          <w:szCs w:val="24"/>
          <w:rtl/>
        </w:rPr>
        <w:t>–</w:t>
      </w:r>
      <w:r w:rsidRPr="00E67CE0">
        <w:rPr>
          <w:rFonts w:asciiTheme="minorBidi" w:hAnsiTheme="minorBidi"/>
          <w:sz w:val="24"/>
          <w:szCs w:val="24"/>
          <w:rtl/>
        </w:rPr>
        <w:t xml:space="preserve"> תחושה של חזרה לפגיעה שלהן, הזדהות עם תחושת הכאוטיות וחוסר השליטה, תחושת חוסר ערך לחיים, עיסוק בחוסר הכרה חברתית-פלילית, בהאשמת הקורבן, באיום הממשי לפגיעות מיניות במהלך </w:t>
      </w:r>
      <w:r w:rsidRPr="006D3BF5">
        <w:rPr>
          <w:rFonts w:asciiTheme="minorBidi" w:hAnsiTheme="minorBidi"/>
          <w:sz w:val="24"/>
          <w:szCs w:val="24"/>
          <w:rtl/>
        </w:rPr>
        <w:t>השבי ועוד</w:t>
      </w:r>
      <w:r w:rsidR="006D3BF5" w:rsidRPr="006D3BF5">
        <w:rPr>
          <w:rFonts w:asciiTheme="minorBidi" w:hAnsiTheme="minorBidi" w:hint="cs"/>
          <w:sz w:val="24"/>
          <w:szCs w:val="24"/>
          <w:rtl/>
        </w:rPr>
        <w:t xml:space="preserve"> (שפרבר, 2023).</w:t>
      </w:r>
    </w:p>
    <w:p w14:paraId="41D0E70D" w14:textId="77777777" w:rsidR="00740E72" w:rsidRPr="006A6385" w:rsidRDefault="00740E72" w:rsidP="00740E72">
      <w:pPr>
        <w:rPr>
          <w:rFonts w:asciiTheme="minorBidi" w:hAnsiTheme="minorBidi"/>
          <w:b/>
          <w:bCs/>
          <w:sz w:val="24"/>
          <w:szCs w:val="24"/>
          <w:u w:val="single"/>
          <w:rtl/>
        </w:rPr>
      </w:pPr>
      <w:r w:rsidRPr="00AD5522">
        <w:rPr>
          <w:rFonts w:asciiTheme="minorBidi" w:hAnsiTheme="minorBidi"/>
          <w:b/>
          <w:bCs/>
          <w:sz w:val="24"/>
          <w:szCs w:val="24"/>
          <w:u w:val="single"/>
          <w:rtl/>
        </w:rPr>
        <w:t>אופן הטיפול</w:t>
      </w:r>
    </w:p>
    <w:p w14:paraId="063CC6DA" w14:textId="6FBB92F3" w:rsidR="00740E72" w:rsidRPr="00117DD6" w:rsidRDefault="00740E72" w:rsidP="00740E72">
      <w:pPr>
        <w:rPr>
          <w:rFonts w:asciiTheme="minorBidi" w:hAnsiTheme="minorBidi"/>
          <w:color w:val="FF0000"/>
          <w:sz w:val="24"/>
          <w:szCs w:val="24"/>
          <w:u w:val="single"/>
          <w:rtl/>
        </w:rPr>
      </w:pPr>
      <w:r w:rsidRPr="00117DD6">
        <w:rPr>
          <w:rFonts w:asciiTheme="minorBidi" w:hAnsiTheme="minorBidi"/>
          <w:sz w:val="24"/>
          <w:szCs w:val="24"/>
          <w:rtl/>
        </w:rPr>
        <w:t>השדה</w:t>
      </w:r>
      <w:r w:rsidRPr="006A6385">
        <w:rPr>
          <w:rFonts w:asciiTheme="minorBidi" w:hAnsiTheme="minorBidi"/>
          <w:sz w:val="24"/>
          <w:szCs w:val="24"/>
          <w:rtl/>
        </w:rPr>
        <w:t xml:space="preserve"> המקצועי </w:t>
      </w:r>
      <w:r w:rsidRPr="00117DD6">
        <w:rPr>
          <w:rFonts w:asciiTheme="minorBidi" w:hAnsiTheme="minorBidi"/>
          <w:sz w:val="24"/>
          <w:szCs w:val="24"/>
          <w:rtl/>
        </w:rPr>
        <w:t>בישראל צריך</w:t>
      </w:r>
      <w:r w:rsidRPr="006A6385">
        <w:rPr>
          <w:rFonts w:asciiTheme="minorBidi" w:hAnsiTheme="minorBidi"/>
          <w:sz w:val="24"/>
          <w:szCs w:val="24"/>
          <w:rtl/>
        </w:rPr>
        <w:t xml:space="preserve"> </w:t>
      </w:r>
      <w:r w:rsidRPr="00117DD6">
        <w:rPr>
          <w:rFonts w:asciiTheme="minorBidi" w:hAnsiTheme="minorBidi"/>
          <w:sz w:val="24"/>
          <w:szCs w:val="24"/>
          <w:rtl/>
        </w:rPr>
        <w:t>להיות</w:t>
      </w:r>
      <w:r w:rsidRPr="006A6385">
        <w:rPr>
          <w:rFonts w:asciiTheme="minorBidi" w:hAnsiTheme="minorBidi"/>
          <w:sz w:val="24"/>
          <w:szCs w:val="24"/>
          <w:rtl/>
        </w:rPr>
        <w:t xml:space="preserve"> </w:t>
      </w:r>
      <w:r w:rsidRPr="00117DD6">
        <w:rPr>
          <w:rFonts w:asciiTheme="minorBidi" w:hAnsiTheme="minorBidi"/>
          <w:sz w:val="24"/>
          <w:szCs w:val="24"/>
          <w:rtl/>
        </w:rPr>
        <w:t xml:space="preserve">ערוך </w:t>
      </w:r>
      <w:r w:rsidR="00A30B50">
        <w:rPr>
          <w:rFonts w:asciiTheme="minorBidi" w:hAnsiTheme="minorBidi" w:hint="cs"/>
          <w:sz w:val="24"/>
          <w:szCs w:val="24"/>
          <w:rtl/>
        </w:rPr>
        <w:t>ל</w:t>
      </w:r>
      <w:r w:rsidRPr="00117DD6">
        <w:rPr>
          <w:rFonts w:asciiTheme="minorBidi" w:hAnsiTheme="minorBidi"/>
          <w:sz w:val="24"/>
          <w:szCs w:val="24"/>
          <w:rtl/>
        </w:rPr>
        <w:t xml:space="preserve">מתן סיוע נפשי למעגלים השונים </w:t>
      </w:r>
      <w:r w:rsidR="00655905">
        <w:rPr>
          <w:rFonts w:asciiTheme="minorBidi" w:hAnsiTheme="minorBidi"/>
          <w:sz w:val="24"/>
          <w:szCs w:val="24"/>
          <w:rtl/>
        </w:rPr>
        <w:t>–</w:t>
      </w:r>
      <w:r w:rsidRPr="00117DD6">
        <w:rPr>
          <w:rFonts w:asciiTheme="minorBidi" w:hAnsiTheme="minorBidi"/>
          <w:sz w:val="24"/>
          <w:szCs w:val="24"/>
          <w:rtl/>
        </w:rPr>
        <w:t xml:space="preserve"> הן מבחינת איתור והן מבחינת טיפול. </w:t>
      </w:r>
    </w:p>
    <w:p w14:paraId="64A5469A" w14:textId="4C20864E" w:rsidR="00740E72" w:rsidRPr="006A6385" w:rsidRDefault="00740E72" w:rsidP="00740E72">
      <w:pPr>
        <w:rPr>
          <w:rFonts w:asciiTheme="minorBidi" w:hAnsiTheme="minorBidi"/>
          <w:sz w:val="24"/>
          <w:szCs w:val="24"/>
          <w:rtl/>
        </w:rPr>
      </w:pPr>
      <w:r w:rsidRPr="002429EF">
        <w:rPr>
          <w:rFonts w:asciiTheme="minorBidi" w:hAnsiTheme="minorBidi"/>
          <w:sz w:val="24"/>
          <w:szCs w:val="24"/>
          <w:rtl/>
        </w:rPr>
        <w:t>מאחר</w:t>
      </w:r>
      <w:r w:rsidRPr="006A6385">
        <w:rPr>
          <w:rFonts w:asciiTheme="minorBidi" w:hAnsiTheme="minorBidi"/>
          <w:sz w:val="24"/>
          <w:szCs w:val="24"/>
          <w:rtl/>
        </w:rPr>
        <w:t xml:space="preserve"> </w:t>
      </w:r>
      <w:r w:rsidRPr="002429EF">
        <w:rPr>
          <w:rFonts w:asciiTheme="minorBidi" w:hAnsiTheme="minorBidi"/>
          <w:sz w:val="24"/>
          <w:szCs w:val="24"/>
          <w:rtl/>
        </w:rPr>
        <w:t>שאירוע</w:t>
      </w:r>
      <w:r w:rsidRPr="006A6385">
        <w:rPr>
          <w:rFonts w:asciiTheme="minorBidi" w:hAnsiTheme="minorBidi"/>
          <w:sz w:val="24"/>
          <w:szCs w:val="24"/>
          <w:rtl/>
        </w:rPr>
        <w:t xml:space="preserve"> </w:t>
      </w:r>
      <w:r w:rsidRPr="002429EF">
        <w:rPr>
          <w:rFonts w:asciiTheme="minorBidi" w:hAnsiTheme="minorBidi"/>
          <w:sz w:val="24"/>
          <w:szCs w:val="24"/>
          <w:rtl/>
        </w:rPr>
        <w:t>מעין</w:t>
      </w:r>
      <w:r w:rsidRPr="006A6385">
        <w:rPr>
          <w:rFonts w:asciiTheme="minorBidi" w:hAnsiTheme="minorBidi"/>
          <w:sz w:val="24"/>
          <w:szCs w:val="24"/>
          <w:rtl/>
        </w:rPr>
        <w:t xml:space="preserve"> </w:t>
      </w:r>
      <w:r w:rsidRPr="002429EF">
        <w:rPr>
          <w:rFonts w:asciiTheme="minorBidi" w:hAnsiTheme="minorBidi"/>
          <w:sz w:val="24"/>
          <w:szCs w:val="24"/>
          <w:rtl/>
        </w:rPr>
        <w:t>זה</w:t>
      </w:r>
      <w:r w:rsidRPr="006A6385">
        <w:rPr>
          <w:rFonts w:asciiTheme="minorBidi" w:hAnsiTheme="minorBidi"/>
          <w:sz w:val="24"/>
          <w:szCs w:val="24"/>
          <w:rtl/>
        </w:rPr>
        <w:t xml:space="preserve"> </w:t>
      </w:r>
      <w:r w:rsidRPr="002429EF">
        <w:rPr>
          <w:rFonts w:asciiTheme="minorBidi" w:hAnsiTheme="minorBidi"/>
          <w:sz w:val="24"/>
          <w:szCs w:val="24"/>
          <w:rtl/>
        </w:rPr>
        <w:t>לא</w:t>
      </w:r>
      <w:r w:rsidRPr="006A6385">
        <w:rPr>
          <w:rFonts w:asciiTheme="minorBidi" w:hAnsiTheme="minorBidi"/>
          <w:sz w:val="24"/>
          <w:szCs w:val="24"/>
          <w:rtl/>
        </w:rPr>
        <w:t xml:space="preserve"> </w:t>
      </w:r>
      <w:r w:rsidRPr="002429EF">
        <w:rPr>
          <w:rFonts w:asciiTheme="minorBidi" w:hAnsiTheme="minorBidi"/>
          <w:sz w:val="24"/>
          <w:szCs w:val="24"/>
          <w:rtl/>
        </w:rPr>
        <w:t>נראה</w:t>
      </w:r>
      <w:r w:rsidRPr="006A6385">
        <w:rPr>
          <w:rFonts w:asciiTheme="minorBidi" w:hAnsiTheme="minorBidi"/>
          <w:sz w:val="24"/>
          <w:szCs w:val="24"/>
          <w:rtl/>
        </w:rPr>
        <w:t xml:space="preserve"> </w:t>
      </w:r>
      <w:r w:rsidRPr="002429EF">
        <w:rPr>
          <w:rFonts w:asciiTheme="minorBidi" w:hAnsiTheme="minorBidi"/>
          <w:sz w:val="24"/>
          <w:szCs w:val="24"/>
          <w:rtl/>
        </w:rPr>
        <w:t>מעולם,</w:t>
      </w:r>
      <w:r w:rsidRPr="006A6385">
        <w:rPr>
          <w:rFonts w:asciiTheme="minorBidi" w:hAnsiTheme="minorBidi"/>
          <w:sz w:val="24"/>
          <w:szCs w:val="24"/>
          <w:rtl/>
        </w:rPr>
        <w:t xml:space="preserve"> </w:t>
      </w:r>
      <w:r w:rsidRPr="002429EF">
        <w:rPr>
          <w:rFonts w:asciiTheme="minorBidi" w:hAnsiTheme="minorBidi"/>
          <w:sz w:val="24"/>
          <w:szCs w:val="24"/>
          <w:rtl/>
        </w:rPr>
        <w:t>דרכי</w:t>
      </w:r>
      <w:r w:rsidRPr="006A6385">
        <w:rPr>
          <w:rFonts w:asciiTheme="minorBidi" w:hAnsiTheme="minorBidi"/>
          <w:sz w:val="24"/>
          <w:szCs w:val="24"/>
          <w:rtl/>
        </w:rPr>
        <w:t xml:space="preserve"> </w:t>
      </w:r>
      <w:r w:rsidRPr="002429EF">
        <w:rPr>
          <w:rFonts w:asciiTheme="minorBidi" w:hAnsiTheme="minorBidi"/>
          <w:sz w:val="24"/>
          <w:szCs w:val="24"/>
          <w:rtl/>
        </w:rPr>
        <w:t>ההתמודדות</w:t>
      </w:r>
      <w:r w:rsidRPr="006A6385">
        <w:rPr>
          <w:rFonts w:asciiTheme="minorBidi" w:hAnsiTheme="minorBidi"/>
          <w:sz w:val="24"/>
          <w:szCs w:val="24"/>
          <w:rtl/>
        </w:rPr>
        <w:t xml:space="preserve"> </w:t>
      </w:r>
      <w:r w:rsidRPr="002429EF">
        <w:rPr>
          <w:rFonts w:asciiTheme="minorBidi" w:hAnsiTheme="minorBidi"/>
          <w:sz w:val="24"/>
          <w:szCs w:val="24"/>
          <w:rtl/>
        </w:rPr>
        <w:t>מולו</w:t>
      </w:r>
      <w:r w:rsidRPr="006A6385">
        <w:rPr>
          <w:rFonts w:asciiTheme="minorBidi" w:hAnsiTheme="minorBidi"/>
          <w:sz w:val="24"/>
          <w:szCs w:val="24"/>
          <w:rtl/>
        </w:rPr>
        <w:t xml:space="preserve"> </w:t>
      </w:r>
      <w:r w:rsidRPr="002429EF">
        <w:rPr>
          <w:rFonts w:asciiTheme="minorBidi" w:hAnsiTheme="minorBidi"/>
          <w:sz w:val="24"/>
          <w:szCs w:val="24"/>
          <w:rtl/>
        </w:rPr>
        <w:t>נלמדים</w:t>
      </w:r>
      <w:r w:rsidRPr="006A6385">
        <w:rPr>
          <w:rFonts w:asciiTheme="minorBidi" w:hAnsiTheme="minorBidi"/>
          <w:sz w:val="24"/>
          <w:szCs w:val="24"/>
          <w:rtl/>
        </w:rPr>
        <w:t xml:space="preserve"> </w:t>
      </w:r>
      <w:r w:rsidRPr="002429EF">
        <w:rPr>
          <w:rFonts w:asciiTheme="minorBidi" w:hAnsiTheme="minorBidi"/>
          <w:sz w:val="24"/>
          <w:szCs w:val="24"/>
          <w:rtl/>
        </w:rPr>
        <w:t>על</w:t>
      </w:r>
      <w:r w:rsidRPr="006A6385">
        <w:rPr>
          <w:rFonts w:asciiTheme="minorBidi" w:hAnsiTheme="minorBidi"/>
          <w:sz w:val="24"/>
          <w:szCs w:val="24"/>
          <w:rtl/>
        </w:rPr>
        <w:t xml:space="preserve"> </w:t>
      </w:r>
      <w:r w:rsidRPr="002429EF">
        <w:rPr>
          <w:rFonts w:asciiTheme="minorBidi" w:hAnsiTheme="minorBidi"/>
          <w:sz w:val="24"/>
          <w:szCs w:val="24"/>
          <w:rtl/>
        </w:rPr>
        <w:t>ידי</w:t>
      </w:r>
      <w:r w:rsidRPr="006A6385">
        <w:rPr>
          <w:rFonts w:asciiTheme="minorBidi" w:hAnsiTheme="minorBidi"/>
          <w:sz w:val="24"/>
          <w:szCs w:val="24"/>
          <w:rtl/>
        </w:rPr>
        <w:t xml:space="preserve"> </w:t>
      </w:r>
      <w:r w:rsidRPr="002429EF">
        <w:rPr>
          <w:rFonts w:asciiTheme="minorBidi" w:hAnsiTheme="minorBidi"/>
          <w:sz w:val="24"/>
          <w:szCs w:val="24"/>
          <w:rtl/>
        </w:rPr>
        <w:t>אנשי</w:t>
      </w:r>
      <w:r w:rsidRPr="006A6385">
        <w:rPr>
          <w:rFonts w:asciiTheme="minorBidi" w:hAnsiTheme="minorBidi"/>
          <w:sz w:val="24"/>
          <w:szCs w:val="24"/>
          <w:rtl/>
        </w:rPr>
        <w:t xml:space="preserve"> </w:t>
      </w:r>
      <w:r w:rsidRPr="002429EF">
        <w:rPr>
          <w:rFonts w:asciiTheme="minorBidi" w:hAnsiTheme="minorBidi"/>
          <w:sz w:val="24"/>
          <w:szCs w:val="24"/>
          <w:rtl/>
        </w:rPr>
        <w:t>המקצוע</w:t>
      </w:r>
      <w:r w:rsidRPr="006A6385">
        <w:rPr>
          <w:rFonts w:asciiTheme="minorBidi" w:hAnsiTheme="minorBidi"/>
          <w:sz w:val="24"/>
          <w:szCs w:val="24"/>
          <w:rtl/>
        </w:rPr>
        <w:t xml:space="preserve"> </w:t>
      </w:r>
      <w:r w:rsidR="00E10B46">
        <w:rPr>
          <w:rFonts w:asciiTheme="minorBidi" w:hAnsiTheme="minorBidi" w:hint="cs"/>
          <w:sz w:val="24"/>
          <w:szCs w:val="24"/>
          <w:rtl/>
        </w:rPr>
        <w:t>"</w:t>
      </w:r>
      <w:r w:rsidRPr="002429EF">
        <w:rPr>
          <w:rFonts w:asciiTheme="minorBidi" w:hAnsiTheme="minorBidi"/>
          <w:sz w:val="24"/>
          <w:szCs w:val="24"/>
          <w:rtl/>
        </w:rPr>
        <w:t>תוך</w:t>
      </w:r>
      <w:r w:rsidRPr="006A6385">
        <w:rPr>
          <w:rFonts w:asciiTheme="minorBidi" w:hAnsiTheme="minorBidi"/>
          <w:sz w:val="24"/>
          <w:szCs w:val="24"/>
          <w:rtl/>
        </w:rPr>
        <w:t xml:space="preserve"> </w:t>
      </w:r>
      <w:r w:rsidRPr="002429EF">
        <w:rPr>
          <w:rFonts w:asciiTheme="minorBidi" w:hAnsiTheme="minorBidi"/>
          <w:sz w:val="24"/>
          <w:szCs w:val="24"/>
          <w:rtl/>
        </w:rPr>
        <w:t>כדי</w:t>
      </w:r>
      <w:r w:rsidRPr="006A6385">
        <w:rPr>
          <w:rFonts w:asciiTheme="minorBidi" w:hAnsiTheme="minorBidi"/>
          <w:sz w:val="24"/>
          <w:szCs w:val="24"/>
          <w:rtl/>
        </w:rPr>
        <w:t xml:space="preserve"> </w:t>
      </w:r>
      <w:r w:rsidRPr="002429EF">
        <w:rPr>
          <w:rFonts w:asciiTheme="minorBidi" w:hAnsiTheme="minorBidi"/>
          <w:sz w:val="24"/>
          <w:szCs w:val="24"/>
          <w:rtl/>
        </w:rPr>
        <w:t>תנועה</w:t>
      </w:r>
      <w:r w:rsidR="00E10B46">
        <w:rPr>
          <w:rFonts w:asciiTheme="minorBidi" w:hAnsiTheme="minorBidi" w:hint="cs"/>
          <w:sz w:val="24"/>
          <w:szCs w:val="24"/>
          <w:rtl/>
        </w:rPr>
        <w:t>"</w:t>
      </w:r>
      <w:r w:rsidRPr="006A6385">
        <w:rPr>
          <w:rFonts w:asciiTheme="minorBidi" w:hAnsiTheme="minorBidi"/>
          <w:sz w:val="24"/>
          <w:szCs w:val="24"/>
          <w:rtl/>
        </w:rPr>
        <w:t xml:space="preserve">. </w:t>
      </w:r>
      <w:r w:rsidRPr="002429EF">
        <w:rPr>
          <w:rFonts w:asciiTheme="minorBidi" w:hAnsiTheme="minorBidi"/>
          <w:sz w:val="24"/>
          <w:szCs w:val="24"/>
          <w:rtl/>
        </w:rPr>
        <w:t>בשל</w:t>
      </w:r>
      <w:r w:rsidRPr="006A6385">
        <w:rPr>
          <w:rFonts w:asciiTheme="minorBidi" w:hAnsiTheme="minorBidi"/>
          <w:sz w:val="24"/>
          <w:szCs w:val="24"/>
          <w:rtl/>
        </w:rPr>
        <w:t xml:space="preserve"> </w:t>
      </w:r>
      <w:r w:rsidRPr="002429EF">
        <w:rPr>
          <w:rFonts w:asciiTheme="minorBidi" w:hAnsiTheme="minorBidi"/>
          <w:sz w:val="24"/>
          <w:szCs w:val="24"/>
          <w:rtl/>
        </w:rPr>
        <w:t>כך</w:t>
      </w:r>
      <w:r w:rsidRPr="006A6385">
        <w:rPr>
          <w:rFonts w:asciiTheme="minorBidi" w:hAnsiTheme="minorBidi"/>
          <w:sz w:val="24"/>
          <w:szCs w:val="24"/>
          <w:rtl/>
        </w:rPr>
        <w:t xml:space="preserve">, </w:t>
      </w:r>
      <w:r w:rsidRPr="002429EF">
        <w:rPr>
          <w:rFonts w:asciiTheme="minorBidi" w:hAnsiTheme="minorBidi"/>
          <w:sz w:val="24"/>
          <w:szCs w:val="24"/>
          <w:rtl/>
        </w:rPr>
        <w:t>נראה</w:t>
      </w:r>
      <w:r w:rsidRPr="006A6385">
        <w:rPr>
          <w:rFonts w:asciiTheme="minorBidi" w:hAnsiTheme="minorBidi"/>
          <w:sz w:val="24"/>
          <w:szCs w:val="24"/>
          <w:rtl/>
        </w:rPr>
        <w:t xml:space="preserve"> </w:t>
      </w:r>
      <w:r w:rsidRPr="002429EF">
        <w:rPr>
          <w:rFonts w:asciiTheme="minorBidi" w:hAnsiTheme="minorBidi"/>
          <w:sz w:val="24"/>
          <w:szCs w:val="24"/>
          <w:rtl/>
        </w:rPr>
        <w:t>כי</w:t>
      </w:r>
      <w:r w:rsidRPr="006A6385">
        <w:rPr>
          <w:rFonts w:asciiTheme="minorBidi" w:hAnsiTheme="minorBidi"/>
          <w:sz w:val="24"/>
          <w:szCs w:val="24"/>
          <w:rtl/>
        </w:rPr>
        <w:t xml:space="preserve"> </w:t>
      </w:r>
      <w:r w:rsidRPr="002429EF">
        <w:rPr>
          <w:rFonts w:asciiTheme="minorBidi" w:hAnsiTheme="minorBidi"/>
          <w:sz w:val="24"/>
          <w:szCs w:val="24"/>
          <w:rtl/>
        </w:rPr>
        <w:t>עבודה</w:t>
      </w:r>
      <w:r w:rsidRPr="006A6385">
        <w:rPr>
          <w:rFonts w:asciiTheme="minorBidi" w:hAnsiTheme="minorBidi"/>
          <w:sz w:val="24"/>
          <w:szCs w:val="24"/>
          <w:rtl/>
        </w:rPr>
        <w:t xml:space="preserve"> </w:t>
      </w:r>
      <w:r w:rsidRPr="002429EF">
        <w:rPr>
          <w:rFonts w:asciiTheme="minorBidi" w:hAnsiTheme="minorBidi"/>
          <w:sz w:val="24"/>
          <w:szCs w:val="24"/>
          <w:rtl/>
        </w:rPr>
        <w:t>משותפת</w:t>
      </w:r>
      <w:r w:rsidRPr="006A6385">
        <w:rPr>
          <w:rFonts w:asciiTheme="minorBidi" w:hAnsiTheme="minorBidi"/>
          <w:sz w:val="24"/>
          <w:szCs w:val="24"/>
          <w:rtl/>
        </w:rPr>
        <w:t xml:space="preserve"> </w:t>
      </w:r>
      <w:r w:rsidRPr="002429EF">
        <w:rPr>
          <w:rFonts w:asciiTheme="minorBidi" w:hAnsiTheme="minorBidi"/>
          <w:sz w:val="24"/>
          <w:szCs w:val="24"/>
          <w:rtl/>
        </w:rPr>
        <w:t>של</w:t>
      </w:r>
      <w:r w:rsidRPr="006A6385">
        <w:rPr>
          <w:rFonts w:asciiTheme="minorBidi" w:hAnsiTheme="minorBidi"/>
          <w:sz w:val="24"/>
          <w:szCs w:val="24"/>
          <w:rtl/>
        </w:rPr>
        <w:t xml:space="preserve"> </w:t>
      </w:r>
      <w:r w:rsidRPr="002429EF">
        <w:rPr>
          <w:rFonts w:asciiTheme="minorBidi" w:hAnsiTheme="minorBidi"/>
          <w:sz w:val="24"/>
          <w:szCs w:val="24"/>
          <w:rtl/>
        </w:rPr>
        <w:t>גופי</w:t>
      </w:r>
      <w:r w:rsidRPr="006A6385">
        <w:rPr>
          <w:rFonts w:asciiTheme="minorBidi" w:hAnsiTheme="minorBidi"/>
          <w:sz w:val="24"/>
          <w:szCs w:val="24"/>
          <w:rtl/>
        </w:rPr>
        <w:t xml:space="preserve"> </w:t>
      </w:r>
      <w:r w:rsidRPr="002429EF">
        <w:rPr>
          <w:rFonts w:asciiTheme="minorBidi" w:hAnsiTheme="minorBidi"/>
          <w:sz w:val="24"/>
          <w:szCs w:val="24"/>
          <w:rtl/>
        </w:rPr>
        <w:t>הממשלה</w:t>
      </w:r>
      <w:r w:rsidRPr="006A6385">
        <w:rPr>
          <w:rFonts w:asciiTheme="minorBidi" w:hAnsiTheme="minorBidi"/>
          <w:sz w:val="24"/>
          <w:szCs w:val="24"/>
          <w:rtl/>
        </w:rPr>
        <w:t xml:space="preserve"> </w:t>
      </w:r>
      <w:r w:rsidRPr="002429EF">
        <w:rPr>
          <w:rFonts w:asciiTheme="minorBidi" w:hAnsiTheme="minorBidi"/>
          <w:sz w:val="24"/>
          <w:szCs w:val="24"/>
          <w:rtl/>
        </w:rPr>
        <w:t>עם</w:t>
      </w:r>
      <w:r w:rsidRPr="006A6385">
        <w:rPr>
          <w:rFonts w:asciiTheme="minorBidi" w:hAnsiTheme="minorBidi"/>
          <w:sz w:val="24"/>
          <w:szCs w:val="24"/>
          <w:rtl/>
        </w:rPr>
        <w:t xml:space="preserve"> </w:t>
      </w:r>
      <w:r w:rsidRPr="002429EF">
        <w:rPr>
          <w:rFonts w:asciiTheme="minorBidi" w:hAnsiTheme="minorBidi"/>
          <w:sz w:val="24"/>
          <w:szCs w:val="24"/>
          <w:rtl/>
        </w:rPr>
        <w:t>גופים</w:t>
      </w:r>
      <w:r w:rsidRPr="006A6385">
        <w:rPr>
          <w:rFonts w:asciiTheme="minorBidi" w:hAnsiTheme="minorBidi"/>
          <w:sz w:val="24"/>
          <w:szCs w:val="24"/>
          <w:rtl/>
        </w:rPr>
        <w:t xml:space="preserve"> </w:t>
      </w:r>
      <w:r w:rsidRPr="002429EF">
        <w:rPr>
          <w:rFonts w:asciiTheme="minorBidi" w:hAnsiTheme="minorBidi"/>
          <w:sz w:val="24"/>
          <w:szCs w:val="24"/>
          <w:rtl/>
        </w:rPr>
        <w:t>אזרחיים</w:t>
      </w:r>
      <w:r w:rsidRPr="006A6385">
        <w:rPr>
          <w:rFonts w:asciiTheme="minorBidi" w:hAnsiTheme="minorBidi"/>
          <w:sz w:val="24"/>
          <w:szCs w:val="24"/>
          <w:rtl/>
        </w:rPr>
        <w:t xml:space="preserve"> </w:t>
      </w:r>
      <w:r w:rsidRPr="002429EF">
        <w:rPr>
          <w:rFonts w:asciiTheme="minorBidi" w:hAnsiTheme="minorBidi"/>
          <w:sz w:val="24"/>
          <w:szCs w:val="24"/>
          <w:rtl/>
        </w:rPr>
        <w:t>מקצועיים</w:t>
      </w:r>
      <w:r w:rsidRPr="006A6385">
        <w:rPr>
          <w:rFonts w:asciiTheme="minorBidi" w:hAnsiTheme="minorBidi"/>
          <w:sz w:val="24"/>
          <w:szCs w:val="24"/>
          <w:rtl/>
        </w:rPr>
        <w:t xml:space="preserve"> </w:t>
      </w:r>
      <w:r w:rsidRPr="002429EF">
        <w:rPr>
          <w:rFonts w:asciiTheme="minorBidi" w:hAnsiTheme="minorBidi"/>
          <w:sz w:val="24"/>
          <w:szCs w:val="24"/>
          <w:rtl/>
        </w:rPr>
        <w:t>כמו</w:t>
      </w:r>
      <w:r w:rsidRPr="006A6385">
        <w:rPr>
          <w:rFonts w:asciiTheme="minorBidi" w:hAnsiTheme="minorBidi"/>
          <w:sz w:val="24"/>
          <w:szCs w:val="24"/>
          <w:rtl/>
        </w:rPr>
        <w:t xml:space="preserve"> </w:t>
      </w:r>
      <w:r w:rsidRPr="002429EF">
        <w:rPr>
          <w:rFonts w:asciiTheme="minorBidi" w:hAnsiTheme="minorBidi"/>
          <w:sz w:val="24"/>
          <w:szCs w:val="24"/>
          <w:rtl/>
        </w:rPr>
        <w:t>מרכזי</w:t>
      </w:r>
      <w:r w:rsidRPr="006A6385">
        <w:rPr>
          <w:rFonts w:asciiTheme="minorBidi" w:hAnsiTheme="minorBidi"/>
          <w:sz w:val="24"/>
          <w:szCs w:val="24"/>
          <w:rtl/>
        </w:rPr>
        <w:t xml:space="preserve"> </w:t>
      </w:r>
      <w:r w:rsidRPr="002429EF">
        <w:rPr>
          <w:rFonts w:asciiTheme="minorBidi" w:hAnsiTheme="minorBidi"/>
          <w:sz w:val="24"/>
          <w:szCs w:val="24"/>
          <w:rtl/>
        </w:rPr>
        <w:t>הסיוע</w:t>
      </w:r>
      <w:r w:rsidRPr="006A6385">
        <w:rPr>
          <w:rFonts w:asciiTheme="minorBidi" w:hAnsiTheme="minorBidi"/>
          <w:sz w:val="24"/>
          <w:szCs w:val="24"/>
          <w:rtl/>
        </w:rPr>
        <w:t xml:space="preserve">, </w:t>
      </w:r>
      <w:r w:rsidRPr="002429EF">
        <w:rPr>
          <w:rFonts w:asciiTheme="minorBidi" w:hAnsiTheme="minorBidi"/>
          <w:sz w:val="24"/>
          <w:szCs w:val="24"/>
          <w:rtl/>
        </w:rPr>
        <w:t>עלם</w:t>
      </w:r>
      <w:r w:rsidRPr="006A6385">
        <w:rPr>
          <w:rFonts w:asciiTheme="minorBidi" w:hAnsiTheme="minorBidi"/>
          <w:sz w:val="24"/>
          <w:szCs w:val="24"/>
          <w:rtl/>
        </w:rPr>
        <w:t xml:space="preserve">, </w:t>
      </w:r>
      <w:r w:rsidRPr="002429EF">
        <w:rPr>
          <w:rFonts w:asciiTheme="minorBidi" w:hAnsiTheme="minorBidi"/>
          <w:sz w:val="24"/>
          <w:szCs w:val="24"/>
          <w:rtl/>
        </w:rPr>
        <w:t>מכון</w:t>
      </w:r>
      <w:r w:rsidRPr="006A6385">
        <w:rPr>
          <w:rFonts w:asciiTheme="minorBidi" w:hAnsiTheme="minorBidi"/>
          <w:sz w:val="24"/>
          <w:szCs w:val="24"/>
          <w:rtl/>
        </w:rPr>
        <w:t xml:space="preserve"> </w:t>
      </w:r>
      <w:r w:rsidRPr="002429EF">
        <w:rPr>
          <w:rFonts w:asciiTheme="minorBidi" w:hAnsiTheme="minorBidi"/>
          <w:sz w:val="24"/>
          <w:szCs w:val="24"/>
          <w:rtl/>
        </w:rPr>
        <w:t>חרוב</w:t>
      </w:r>
      <w:r w:rsidRPr="006A6385">
        <w:rPr>
          <w:rFonts w:asciiTheme="minorBidi" w:hAnsiTheme="minorBidi"/>
          <w:sz w:val="24"/>
          <w:szCs w:val="24"/>
          <w:rtl/>
        </w:rPr>
        <w:t xml:space="preserve"> </w:t>
      </w:r>
      <w:r w:rsidRPr="002429EF">
        <w:rPr>
          <w:rFonts w:asciiTheme="minorBidi" w:hAnsiTheme="minorBidi"/>
          <w:sz w:val="24"/>
          <w:szCs w:val="24"/>
          <w:rtl/>
        </w:rPr>
        <w:t>וכדומה</w:t>
      </w:r>
      <w:r w:rsidRPr="006A6385">
        <w:rPr>
          <w:rFonts w:asciiTheme="minorBidi" w:hAnsiTheme="minorBidi"/>
          <w:sz w:val="24"/>
          <w:szCs w:val="24"/>
          <w:rtl/>
        </w:rPr>
        <w:t xml:space="preserve">, </w:t>
      </w:r>
      <w:r w:rsidRPr="002429EF">
        <w:rPr>
          <w:rFonts w:asciiTheme="minorBidi" w:hAnsiTheme="minorBidi"/>
          <w:sz w:val="24"/>
          <w:szCs w:val="24"/>
          <w:rtl/>
        </w:rPr>
        <w:t>יאפשרו</w:t>
      </w:r>
      <w:r w:rsidRPr="006A6385">
        <w:rPr>
          <w:rFonts w:asciiTheme="minorBidi" w:hAnsiTheme="minorBidi"/>
          <w:sz w:val="24"/>
          <w:szCs w:val="24"/>
          <w:rtl/>
        </w:rPr>
        <w:t xml:space="preserve"> </w:t>
      </w:r>
      <w:r w:rsidRPr="002429EF">
        <w:rPr>
          <w:rFonts w:asciiTheme="minorBidi" w:hAnsiTheme="minorBidi"/>
          <w:sz w:val="24"/>
          <w:szCs w:val="24"/>
          <w:rtl/>
        </w:rPr>
        <w:t>מענים</w:t>
      </w:r>
      <w:r w:rsidRPr="006A6385">
        <w:rPr>
          <w:rFonts w:asciiTheme="minorBidi" w:hAnsiTheme="minorBidi"/>
          <w:sz w:val="24"/>
          <w:szCs w:val="24"/>
          <w:rtl/>
        </w:rPr>
        <w:t xml:space="preserve"> </w:t>
      </w:r>
      <w:r w:rsidRPr="002429EF">
        <w:rPr>
          <w:rFonts w:asciiTheme="minorBidi" w:hAnsiTheme="minorBidi"/>
          <w:sz w:val="24"/>
          <w:szCs w:val="24"/>
          <w:rtl/>
        </w:rPr>
        <w:t>מקצועיים</w:t>
      </w:r>
      <w:r w:rsidRPr="006A6385">
        <w:rPr>
          <w:rFonts w:asciiTheme="minorBidi" w:hAnsiTheme="minorBidi"/>
          <w:sz w:val="24"/>
          <w:szCs w:val="24"/>
          <w:rtl/>
        </w:rPr>
        <w:t xml:space="preserve"> </w:t>
      </w:r>
      <w:r w:rsidRPr="002429EF">
        <w:rPr>
          <w:rFonts w:asciiTheme="minorBidi" w:hAnsiTheme="minorBidi"/>
          <w:sz w:val="24"/>
          <w:szCs w:val="24"/>
          <w:rtl/>
        </w:rPr>
        <w:t>עתירי</w:t>
      </w:r>
      <w:r w:rsidRPr="006A6385">
        <w:rPr>
          <w:rFonts w:asciiTheme="minorBidi" w:hAnsiTheme="minorBidi"/>
          <w:sz w:val="24"/>
          <w:szCs w:val="24"/>
          <w:rtl/>
        </w:rPr>
        <w:t xml:space="preserve"> </w:t>
      </w:r>
      <w:r w:rsidRPr="002429EF">
        <w:rPr>
          <w:rFonts w:asciiTheme="minorBidi" w:hAnsiTheme="minorBidi"/>
          <w:sz w:val="24"/>
          <w:szCs w:val="24"/>
          <w:rtl/>
        </w:rPr>
        <w:t>ניסיון</w:t>
      </w:r>
      <w:r w:rsidRPr="006A6385">
        <w:rPr>
          <w:rFonts w:asciiTheme="minorBidi" w:hAnsiTheme="minorBidi"/>
          <w:sz w:val="24"/>
          <w:szCs w:val="24"/>
          <w:rtl/>
        </w:rPr>
        <w:t xml:space="preserve"> </w:t>
      </w:r>
      <w:r w:rsidRPr="002429EF">
        <w:rPr>
          <w:rFonts w:asciiTheme="minorBidi" w:hAnsiTheme="minorBidi"/>
          <w:sz w:val="24"/>
          <w:szCs w:val="24"/>
          <w:rtl/>
        </w:rPr>
        <w:t>מעשי</w:t>
      </w:r>
      <w:r w:rsidRPr="006A6385">
        <w:rPr>
          <w:rFonts w:asciiTheme="minorBidi" w:hAnsiTheme="minorBidi"/>
          <w:sz w:val="24"/>
          <w:szCs w:val="24"/>
          <w:rtl/>
        </w:rPr>
        <w:t xml:space="preserve"> </w:t>
      </w:r>
      <w:r w:rsidRPr="002429EF">
        <w:rPr>
          <w:rFonts w:asciiTheme="minorBidi" w:hAnsiTheme="minorBidi"/>
          <w:sz w:val="24"/>
          <w:szCs w:val="24"/>
          <w:rtl/>
        </w:rPr>
        <w:t>ומחקרי</w:t>
      </w:r>
      <w:r w:rsidRPr="006A6385">
        <w:rPr>
          <w:rFonts w:asciiTheme="minorBidi" w:hAnsiTheme="minorBidi"/>
          <w:sz w:val="24"/>
          <w:szCs w:val="24"/>
          <w:rtl/>
        </w:rPr>
        <w:t xml:space="preserve"> </w:t>
      </w:r>
      <w:r w:rsidRPr="002429EF">
        <w:rPr>
          <w:rFonts w:asciiTheme="minorBidi" w:hAnsiTheme="minorBidi"/>
          <w:sz w:val="24"/>
          <w:szCs w:val="24"/>
          <w:rtl/>
        </w:rPr>
        <w:t>בהיבטים</w:t>
      </w:r>
      <w:r w:rsidRPr="006A6385">
        <w:rPr>
          <w:rFonts w:asciiTheme="minorBidi" w:hAnsiTheme="minorBidi"/>
          <w:sz w:val="24"/>
          <w:szCs w:val="24"/>
          <w:rtl/>
        </w:rPr>
        <w:t xml:space="preserve"> </w:t>
      </w:r>
      <w:r w:rsidRPr="002429EF">
        <w:rPr>
          <w:rFonts w:asciiTheme="minorBidi" w:hAnsiTheme="minorBidi"/>
          <w:sz w:val="24"/>
          <w:szCs w:val="24"/>
          <w:rtl/>
        </w:rPr>
        <w:t>של</w:t>
      </w:r>
      <w:r w:rsidRPr="006A6385">
        <w:rPr>
          <w:rFonts w:asciiTheme="minorBidi" w:hAnsiTheme="minorBidi"/>
          <w:sz w:val="24"/>
          <w:szCs w:val="24"/>
          <w:rtl/>
        </w:rPr>
        <w:t xml:space="preserve"> </w:t>
      </w:r>
      <w:r w:rsidRPr="002429EF">
        <w:rPr>
          <w:rFonts w:asciiTheme="minorBidi" w:hAnsiTheme="minorBidi"/>
          <w:sz w:val="24"/>
          <w:szCs w:val="24"/>
          <w:rtl/>
        </w:rPr>
        <w:t>איתור</w:t>
      </w:r>
      <w:r w:rsidR="00A400A4" w:rsidRPr="002429EF">
        <w:rPr>
          <w:rFonts w:asciiTheme="minorBidi" w:hAnsiTheme="minorBidi"/>
          <w:sz w:val="24"/>
          <w:szCs w:val="24"/>
          <w:rtl/>
        </w:rPr>
        <w:t xml:space="preserve"> וטיפול.</w:t>
      </w:r>
      <w:r w:rsidRPr="006A6385">
        <w:rPr>
          <w:rFonts w:asciiTheme="minorBidi" w:hAnsiTheme="minorBidi"/>
          <w:sz w:val="24"/>
          <w:szCs w:val="24"/>
          <w:rtl/>
        </w:rPr>
        <w:t xml:space="preserve"> </w:t>
      </w:r>
      <w:r w:rsidRPr="002429EF">
        <w:rPr>
          <w:rFonts w:asciiTheme="minorBidi" w:hAnsiTheme="minorBidi"/>
          <w:sz w:val="24"/>
          <w:szCs w:val="24"/>
          <w:rtl/>
        </w:rPr>
        <w:t>בדומה</w:t>
      </w:r>
      <w:r w:rsidRPr="006A6385">
        <w:rPr>
          <w:rFonts w:asciiTheme="minorBidi" w:hAnsiTheme="minorBidi"/>
          <w:sz w:val="24"/>
          <w:szCs w:val="24"/>
          <w:rtl/>
        </w:rPr>
        <w:t xml:space="preserve"> לחדרים </w:t>
      </w:r>
      <w:r w:rsidRPr="002429EF">
        <w:rPr>
          <w:rFonts w:asciiTheme="minorBidi" w:hAnsiTheme="minorBidi"/>
          <w:sz w:val="24"/>
          <w:szCs w:val="24"/>
          <w:rtl/>
        </w:rPr>
        <w:t>האקוטי</w:t>
      </w:r>
      <w:r w:rsidR="00975C25" w:rsidRPr="002429EF">
        <w:rPr>
          <w:rFonts w:asciiTheme="minorBidi" w:hAnsiTheme="minorBidi"/>
          <w:sz w:val="24"/>
          <w:szCs w:val="24"/>
          <w:rtl/>
        </w:rPr>
        <w:t>י</w:t>
      </w:r>
      <w:r w:rsidRPr="002429EF">
        <w:rPr>
          <w:rFonts w:asciiTheme="minorBidi" w:hAnsiTheme="minorBidi"/>
          <w:sz w:val="24"/>
          <w:szCs w:val="24"/>
          <w:rtl/>
        </w:rPr>
        <w:t>ם</w:t>
      </w:r>
      <w:r w:rsidRPr="006A6385">
        <w:rPr>
          <w:rFonts w:asciiTheme="minorBidi" w:hAnsiTheme="minorBidi"/>
          <w:sz w:val="24"/>
          <w:szCs w:val="24"/>
          <w:rtl/>
        </w:rPr>
        <w:t xml:space="preserve"> בבתי החולים למתן מענה </w:t>
      </w:r>
      <w:r w:rsidRPr="002429EF">
        <w:rPr>
          <w:rFonts w:asciiTheme="minorBidi" w:hAnsiTheme="minorBidi"/>
          <w:sz w:val="24"/>
          <w:szCs w:val="24"/>
          <w:rtl/>
        </w:rPr>
        <w:t>מתכלל</w:t>
      </w:r>
      <w:r w:rsidRPr="006A6385">
        <w:rPr>
          <w:rFonts w:asciiTheme="minorBidi" w:hAnsiTheme="minorBidi"/>
          <w:sz w:val="24"/>
          <w:szCs w:val="24"/>
          <w:rtl/>
        </w:rPr>
        <w:t xml:space="preserve"> עבור הקורבנות כמו גם בדרכי טיפול </w:t>
      </w:r>
      <w:r w:rsidRPr="002429EF">
        <w:rPr>
          <w:rFonts w:asciiTheme="minorBidi" w:hAnsiTheme="minorBidi"/>
          <w:sz w:val="24"/>
          <w:szCs w:val="24"/>
          <w:rtl/>
        </w:rPr>
        <w:t>מותאמות, פתיחת קווי חרום טלפוניים ייעודיים, טיפול בהריונות לא רצויים ועוד</w:t>
      </w:r>
      <w:r w:rsidRPr="006A6385">
        <w:rPr>
          <w:rFonts w:asciiTheme="minorBidi" w:hAnsiTheme="minorBidi"/>
          <w:sz w:val="24"/>
          <w:szCs w:val="24"/>
          <w:rtl/>
        </w:rPr>
        <w:t>.</w:t>
      </w:r>
      <w:r w:rsidRPr="002429EF">
        <w:rPr>
          <w:rFonts w:asciiTheme="minorBidi" w:hAnsiTheme="minorBidi"/>
          <w:sz w:val="24"/>
          <w:szCs w:val="24"/>
          <w:rtl/>
        </w:rPr>
        <w:t xml:space="preserve"> כך</w:t>
      </w:r>
      <w:r w:rsidRPr="006A6385">
        <w:rPr>
          <w:rFonts w:asciiTheme="minorBidi" w:hAnsiTheme="minorBidi"/>
          <w:sz w:val="24"/>
          <w:szCs w:val="24"/>
          <w:rtl/>
        </w:rPr>
        <w:t xml:space="preserve"> </w:t>
      </w:r>
      <w:r w:rsidRPr="002429EF">
        <w:rPr>
          <w:rFonts w:asciiTheme="minorBidi" w:hAnsiTheme="minorBidi"/>
          <w:sz w:val="24"/>
          <w:szCs w:val="24"/>
          <w:rtl/>
        </w:rPr>
        <w:t>למשל</w:t>
      </w:r>
      <w:r w:rsidRPr="006A6385">
        <w:rPr>
          <w:rFonts w:asciiTheme="minorBidi" w:hAnsiTheme="minorBidi"/>
          <w:sz w:val="24"/>
          <w:szCs w:val="24"/>
          <w:rtl/>
        </w:rPr>
        <w:t xml:space="preserve">, </w:t>
      </w:r>
      <w:r w:rsidRPr="002429EF">
        <w:rPr>
          <w:rFonts w:asciiTheme="minorBidi" w:hAnsiTheme="minorBidi"/>
          <w:sz w:val="24"/>
          <w:szCs w:val="24"/>
          <w:rtl/>
        </w:rPr>
        <w:t>בשל</w:t>
      </w:r>
      <w:r w:rsidRPr="006A6385">
        <w:rPr>
          <w:rFonts w:asciiTheme="minorBidi" w:hAnsiTheme="minorBidi"/>
          <w:sz w:val="24"/>
          <w:szCs w:val="24"/>
          <w:rtl/>
        </w:rPr>
        <w:t xml:space="preserve"> </w:t>
      </w:r>
      <w:r w:rsidRPr="002429EF">
        <w:rPr>
          <w:rFonts w:asciiTheme="minorBidi" w:hAnsiTheme="minorBidi"/>
          <w:sz w:val="24"/>
          <w:szCs w:val="24"/>
          <w:rtl/>
        </w:rPr>
        <w:t>עדויות</w:t>
      </w:r>
      <w:r w:rsidRPr="006A6385">
        <w:rPr>
          <w:rFonts w:asciiTheme="minorBidi" w:hAnsiTheme="minorBidi"/>
          <w:sz w:val="24"/>
          <w:szCs w:val="24"/>
          <w:rtl/>
        </w:rPr>
        <w:t xml:space="preserve"> </w:t>
      </w:r>
      <w:r w:rsidRPr="002429EF">
        <w:rPr>
          <w:rFonts w:asciiTheme="minorBidi" w:hAnsiTheme="minorBidi"/>
          <w:sz w:val="24"/>
          <w:szCs w:val="24"/>
          <w:rtl/>
        </w:rPr>
        <w:t>לפגיעות</w:t>
      </w:r>
      <w:r w:rsidRPr="006A6385">
        <w:rPr>
          <w:rFonts w:asciiTheme="minorBidi" w:hAnsiTheme="minorBidi"/>
          <w:sz w:val="24"/>
          <w:szCs w:val="24"/>
          <w:rtl/>
        </w:rPr>
        <w:t xml:space="preserve"> </w:t>
      </w:r>
      <w:r w:rsidRPr="002429EF">
        <w:rPr>
          <w:rFonts w:asciiTheme="minorBidi" w:hAnsiTheme="minorBidi"/>
          <w:sz w:val="24"/>
          <w:szCs w:val="24"/>
          <w:rtl/>
        </w:rPr>
        <w:t>מיניות</w:t>
      </w:r>
      <w:r w:rsidRPr="006A6385">
        <w:rPr>
          <w:rFonts w:asciiTheme="minorBidi" w:hAnsiTheme="minorBidi"/>
          <w:sz w:val="24"/>
          <w:szCs w:val="24"/>
          <w:rtl/>
        </w:rPr>
        <w:t xml:space="preserve"> </w:t>
      </w:r>
      <w:r w:rsidRPr="002429EF">
        <w:rPr>
          <w:rFonts w:asciiTheme="minorBidi" w:hAnsiTheme="minorBidi"/>
          <w:sz w:val="24"/>
          <w:szCs w:val="24"/>
          <w:rtl/>
        </w:rPr>
        <w:t>מתמשכות</w:t>
      </w:r>
      <w:r w:rsidRPr="006A6385">
        <w:rPr>
          <w:rFonts w:asciiTheme="minorBidi" w:hAnsiTheme="minorBidi"/>
          <w:sz w:val="24"/>
          <w:szCs w:val="24"/>
          <w:rtl/>
        </w:rPr>
        <w:t xml:space="preserve"> </w:t>
      </w:r>
      <w:r w:rsidRPr="002429EF">
        <w:rPr>
          <w:rFonts w:asciiTheme="minorBidi" w:hAnsiTheme="minorBidi"/>
          <w:sz w:val="24"/>
          <w:szCs w:val="24"/>
          <w:rtl/>
        </w:rPr>
        <w:t>של</w:t>
      </w:r>
      <w:r w:rsidRPr="006A6385">
        <w:rPr>
          <w:rFonts w:asciiTheme="minorBidi" w:hAnsiTheme="minorBidi"/>
          <w:sz w:val="24"/>
          <w:szCs w:val="24"/>
          <w:rtl/>
        </w:rPr>
        <w:t xml:space="preserve"> </w:t>
      </w:r>
      <w:r w:rsidRPr="002429EF">
        <w:rPr>
          <w:rFonts w:asciiTheme="minorBidi" w:hAnsiTheme="minorBidi"/>
          <w:sz w:val="24"/>
          <w:szCs w:val="24"/>
          <w:rtl/>
        </w:rPr>
        <w:t>חטופים</w:t>
      </w:r>
      <w:r w:rsidRPr="006A6385">
        <w:rPr>
          <w:rFonts w:asciiTheme="minorBidi" w:hAnsiTheme="minorBidi"/>
          <w:sz w:val="24"/>
          <w:szCs w:val="24"/>
          <w:rtl/>
        </w:rPr>
        <w:t xml:space="preserve"> </w:t>
      </w:r>
      <w:r w:rsidRPr="002429EF">
        <w:rPr>
          <w:rFonts w:asciiTheme="minorBidi" w:hAnsiTheme="minorBidi"/>
          <w:sz w:val="24"/>
          <w:szCs w:val="24"/>
          <w:rtl/>
        </w:rPr>
        <w:t>במהלך</w:t>
      </w:r>
      <w:r w:rsidRPr="006A6385">
        <w:rPr>
          <w:rFonts w:asciiTheme="minorBidi" w:hAnsiTheme="minorBidi"/>
          <w:sz w:val="24"/>
          <w:szCs w:val="24"/>
          <w:rtl/>
        </w:rPr>
        <w:t xml:space="preserve"> </w:t>
      </w:r>
      <w:r w:rsidRPr="002429EF">
        <w:rPr>
          <w:rFonts w:asciiTheme="minorBidi" w:hAnsiTheme="minorBidi"/>
          <w:sz w:val="24"/>
          <w:szCs w:val="24"/>
          <w:rtl/>
        </w:rPr>
        <w:t>השבי,</w:t>
      </w:r>
      <w:r w:rsidRPr="006A6385">
        <w:rPr>
          <w:rFonts w:asciiTheme="minorBidi" w:hAnsiTheme="minorBidi"/>
          <w:sz w:val="24"/>
          <w:szCs w:val="24"/>
          <w:rtl/>
        </w:rPr>
        <w:t xml:space="preserve"> </w:t>
      </w:r>
      <w:r w:rsidRPr="002429EF">
        <w:rPr>
          <w:rFonts w:asciiTheme="minorBidi" w:hAnsiTheme="minorBidi"/>
          <w:sz w:val="24"/>
          <w:szCs w:val="24"/>
          <w:rtl/>
        </w:rPr>
        <w:t>חקירת</w:t>
      </w:r>
      <w:r w:rsidRPr="006A6385">
        <w:rPr>
          <w:rFonts w:asciiTheme="minorBidi" w:hAnsiTheme="minorBidi"/>
          <w:sz w:val="24"/>
          <w:szCs w:val="24"/>
          <w:rtl/>
        </w:rPr>
        <w:t xml:space="preserve"> </w:t>
      </w:r>
      <w:r w:rsidRPr="002429EF">
        <w:rPr>
          <w:rFonts w:asciiTheme="minorBidi" w:hAnsiTheme="minorBidi"/>
          <w:sz w:val="24"/>
          <w:szCs w:val="24"/>
          <w:rtl/>
        </w:rPr>
        <w:t>חטופים</w:t>
      </w:r>
      <w:r w:rsidRPr="006A6385">
        <w:rPr>
          <w:rFonts w:asciiTheme="minorBidi" w:hAnsiTheme="minorBidi"/>
          <w:sz w:val="24"/>
          <w:szCs w:val="24"/>
          <w:rtl/>
        </w:rPr>
        <w:t xml:space="preserve"> </w:t>
      </w:r>
      <w:r w:rsidR="00655905">
        <w:rPr>
          <w:rFonts w:asciiTheme="minorBidi" w:hAnsiTheme="minorBidi"/>
          <w:sz w:val="24"/>
          <w:szCs w:val="24"/>
          <w:rtl/>
        </w:rPr>
        <w:t>–</w:t>
      </w:r>
      <w:r w:rsidRPr="006A6385">
        <w:rPr>
          <w:rFonts w:asciiTheme="minorBidi" w:hAnsiTheme="minorBidi"/>
          <w:sz w:val="24"/>
          <w:szCs w:val="24"/>
          <w:rtl/>
        </w:rPr>
        <w:t xml:space="preserve"> </w:t>
      </w:r>
      <w:r w:rsidRPr="002429EF">
        <w:rPr>
          <w:rFonts w:asciiTheme="minorBidi" w:hAnsiTheme="minorBidi"/>
          <w:sz w:val="24"/>
          <w:szCs w:val="24"/>
          <w:rtl/>
        </w:rPr>
        <w:t>ילדים</w:t>
      </w:r>
      <w:r w:rsidRPr="006A6385">
        <w:rPr>
          <w:rFonts w:asciiTheme="minorBidi" w:hAnsiTheme="minorBidi"/>
          <w:sz w:val="24"/>
          <w:szCs w:val="24"/>
          <w:rtl/>
        </w:rPr>
        <w:t xml:space="preserve">, </w:t>
      </w:r>
      <w:r w:rsidRPr="002429EF">
        <w:rPr>
          <w:rFonts w:asciiTheme="minorBidi" w:hAnsiTheme="minorBidi"/>
          <w:sz w:val="24"/>
          <w:szCs w:val="24"/>
          <w:rtl/>
        </w:rPr>
        <w:t>נשים</w:t>
      </w:r>
      <w:r w:rsidRPr="006A6385">
        <w:rPr>
          <w:rFonts w:asciiTheme="minorBidi" w:hAnsiTheme="minorBidi"/>
          <w:sz w:val="24"/>
          <w:szCs w:val="24"/>
          <w:rtl/>
        </w:rPr>
        <w:t xml:space="preserve"> </w:t>
      </w:r>
      <w:r w:rsidRPr="002429EF">
        <w:rPr>
          <w:rFonts w:asciiTheme="minorBidi" w:hAnsiTheme="minorBidi"/>
          <w:sz w:val="24"/>
          <w:szCs w:val="24"/>
          <w:rtl/>
        </w:rPr>
        <w:t>וגברים</w:t>
      </w:r>
      <w:r w:rsidRPr="006A6385">
        <w:rPr>
          <w:rFonts w:asciiTheme="minorBidi" w:hAnsiTheme="minorBidi"/>
          <w:sz w:val="24"/>
          <w:szCs w:val="24"/>
          <w:rtl/>
        </w:rPr>
        <w:t xml:space="preserve"> </w:t>
      </w:r>
      <w:r w:rsidR="00655905">
        <w:rPr>
          <w:rFonts w:asciiTheme="minorBidi" w:hAnsiTheme="minorBidi"/>
          <w:sz w:val="24"/>
          <w:szCs w:val="24"/>
          <w:rtl/>
        </w:rPr>
        <w:t>–</w:t>
      </w:r>
      <w:r w:rsidRPr="006A6385">
        <w:rPr>
          <w:rFonts w:asciiTheme="minorBidi" w:hAnsiTheme="minorBidi"/>
          <w:sz w:val="24"/>
          <w:szCs w:val="24"/>
          <w:rtl/>
        </w:rPr>
        <w:t xml:space="preserve"> </w:t>
      </w:r>
      <w:r w:rsidRPr="002429EF">
        <w:rPr>
          <w:rFonts w:asciiTheme="minorBidi" w:hAnsiTheme="minorBidi"/>
          <w:sz w:val="24"/>
          <w:szCs w:val="24"/>
          <w:rtl/>
        </w:rPr>
        <w:t>חייבת</w:t>
      </w:r>
      <w:r w:rsidRPr="006A6385">
        <w:rPr>
          <w:rFonts w:asciiTheme="minorBidi" w:hAnsiTheme="minorBidi"/>
          <w:sz w:val="24"/>
          <w:szCs w:val="24"/>
          <w:rtl/>
        </w:rPr>
        <w:t xml:space="preserve"> </w:t>
      </w:r>
      <w:r w:rsidRPr="002429EF">
        <w:rPr>
          <w:rFonts w:asciiTheme="minorBidi" w:hAnsiTheme="minorBidi"/>
          <w:sz w:val="24"/>
          <w:szCs w:val="24"/>
          <w:rtl/>
        </w:rPr>
        <w:t>להתקיים</w:t>
      </w:r>
      <w:r w:rsidRPr="006A6385">
        <w:rPr>
          <w:rFonts w:asciiTheme="minorBidi" w:hAnsiTheme="minorBidi"/>
          <w:sz w:val="24"/>
          <w:szCs w:val="24"/>
          <w:rtl/>
        </w:rPr>
        <w:t xml:space="preserve"> </w:t>
      </w:r>
      <w:r w:rsidRPr="002429EF">
        <w:rPr>
          <w:rFonts w:asciiTheme="minorBidi" w:hAnsiTheme="minorBidi"/>
          <w:sz w:val="24"/>
          <w:szCs w:val="24"/>
          <w:rtl/>
        </w:rPr>
        <w:t>ברגישות</w:t>
      </w:r>
      <w:r w:rsidRPr="006A6385">
        <w:rPr>
          <w:rFonts w:asciiTheme="minorBidi" w:hAnsiTheme="minorBidi"/>
          <w:sz w:val="24"/>
          <w:szCs w:val="24"/>
          <w:rtl/>
        </w:rPr>
        <w:t xml:space="preserve"> </w:t>
      </w:r>
      <w:r w:rsidRPr="002429EF">
        <w:rPr>
          <w:rFonts w:asciiTheme="minorBidi" w:hAnsiTheme="minorBidi"/>
          <w:sz w:val="24"/>
          <w:szCs w:val="24"/>
          <w:rtl/>
        </w:rPr>
        <w:t>ובמקצועיות</w:t>
      </w:r>
      <w:r w:rsidRPr="006A6385">
        <w:rPr>
          <w:rFonts w:asciiTheme="minorBidi" w:hAnsiTheme="minorBidi"/>
          <w:sz w:val="24"/>
          <w:szCs w:val="24"/>
          <w:rtl/>
        </w:rPr>
        <w:t xml:space="preserve"> </w:t>
      </w:r>
      <w:r w:rsidRPr="002429EF">
        <w:rPr>
          <w:rFonts w:asciiTheme="minorBidi" w:hAnsiTheme="minorBidi"/>
          <w:sz w:val="24"/>
          <w:szCs w:val="24"/>
          <w:rtl/>
        </w:rPr>
        <w:t>באמצעות</w:t>
      </w:r>
      <w:r w:rsidRPr="006A6385">
        <w:rPr>
          <w:rFonts w:asciiTheme="minorBidi" w:hAnsiTheme="minorBidi"/>
          <w:sz w:val="24"/>
          <w:szCs w:val="24"/>
          <w:rtl/>
        </w:rPr>
        <w:t xml:space="preserve"> </w:t>
      </w:r>
      <w:r w:rsidRPr="002429EF">
        <w:rPr>
          <w:rFonts w:asciiTheme="minorBidi" w:hAnsiTheme="minorBidi"/>
          <w:sz w:val="24"/>
          <w:szCs w:val="24"/>
          <w:rtl/>
        </w:rPr>
        <w:t>הכשרות</w:t>
      </w:r>
      <w:r w:rsidRPr="006A6385">
        <w:rPr>
          <w:rFonts w:asciiTheme="minorBidi" w:hAnsiTheme="minorBidi"/>
          <w:sz w:val="24"/>
          <w:szCs w:val="24"/>
          <w:rtl/>
        </w:rPr>
        <w:t xml:space="preserve"> </w:t>
      </w:r>
      <w:r w:rsidRPr="002429EF">
        <w:rPr>
          <w:rFonts w:asciiTheme="minorBidi" w:hAnsiTheme="minorBidi"/>
          <w:sz w:val="24"/>
          <w:szCs w:val="24"/>
          <w:rtl/>
        </w:rPr>
        <w:t>ייעודיות</w:t>
      </w:r>
      <w:r w:rsidRPr="006A6385">
        <w:rPr>
          <w:rFonts w:asciiTheme="minorBidi" w:hAnsiTheme="minorBidi"/>
          <w:sz w:val="24"/>
          <w:szCs w:val="24"/>
          <w:rtl/>
        </w:rPr>
        <w:t xml:space="preserve"> </w:t>
      </w:r>
      <w:r w:rsidRPr="002429EF">
        <w:rPr>
          <w:rFonts w:asciiTheme="minorBidi" w:hAnsiTheme="minorBidi"/>
          <w:sz w:val="24"/>
          <w:szCs w:val="24"/>
          <w:rtl/>
        </w:rPr>
        <w:t>לחוקרים</w:t>
      </w:r>
      <w:r w:rsidRPr="006A6385">
        <w:rPr>
          <w:rFonts w:asciiTheme="minorBidi" w:hAnsiTheme="minorBidi"/>
          <w:sz w:val="24"/>
          <w:szCs w:val="24"/>
          <w:rtl/>
        </w:rPr>
        <w:t xml:space="preserve"> </w:t>
      </w:r>
      <w:r w:rsidRPr="002429EF">
        <w:rPr>
          <w:rFonts w:asciiTheme="minorBidi" w:hAnsiTheme="minorBidi"/>
          <w:sz w:val="24"/>
          <w:szCs w:val="24"/>
          <w:rtl/>
        </w:rPr>
        <w:t>ואנשי</w:t>
      </w:r>
      <w:r w:rsidRPr="006A6385">
        <w:rPr>
          <w:rFonts w:asciiTheme="minorBidi" w:hAnsiTheme="minorBidi"/>
          <w:sz w:val="24"/>
          <w:szCs w:val="24"/>
          <w:rtl/>
        </w:rPr>
        <w:t xml:space="preserve"> </w:t>
      </w:r>
      <w:r w:rsidRPr="002429EF">
        <w:rPr>
          <w:rFonts w:asciiTheme="minorBidi" w:hAnsiTheme="minorBidi"/>
          <w:sz w:val="24"/>
          <w:szCs w:val="24"/>
          <w:rtl/>
        </w:rPr>
        <w:t>מודיעין</w:t>
      </w:r>
      <w:r w:rsidRPr="006A6385">
        <w:rPr>
          <w:rFonts w:asciiTheme="minorBidi" w:hAnsiTheme="minorBidi"/>
          <w:sz w:val="24"/>
          <w:szCs w:val="24"/>
          <w:rtl/>
        </w:rPr>
        <w:t xml:space="preserve"> </w:t>
      </w:r>
      <w:r w:rsidRPr="002429EF">
        <w:rPr>
          <w:rFonts w:asciiTheme="minorBidi" w:hAnsiTheme="minorBidi"/>
          <w:sz w:val="24"/>
          <w:szCs w:val="24"/>
          <w:rtl/>
        </w:rPr>
        <w:t>אשר</w:t>
      </w:r>
      <w:r w:rsidRPr="006A6385">
        <w:rPr>
          <w:rFonts w:asciiTheme="minorBidi" w:hAnsiTheme="minorBidi"/>
          <w:sz w:val="24"/>
          <w:szCs w:val="24"/>
          <w:rtl/>
        </w:rPr>
        <w:t xml:space="preserve"> </w:t>
      </w:r>
      <w:r w:rsidRPr="002429EF">
        <w:rPr>
          <w:rFonts w:asciiTheme="minorBidi" w:hAnsiTheme="minorBidi"/>
          <w:sz w:val="24"/>
          <w:szCs w:val="24"/>
          <w:rtl/>
        </w:rPr>
        <w:t>מותאמות</w:t>
      </w:r>
      <w:r w:rsidRPr="006A6385">
        <w:rPr>
          <w:rFonts w:asciiTheme="minorBidi" w:hAnsiTheme="minorBidi"/>
          <w:sz w:val="24"/>
          <w:szCs w:val="24"/>
          <w:rtl/>
        </w:rPr>
        <w:t xml:space="preserve"> </w:t>
      </w:r>
      <w:r w:rsidRPr="002429EF">
        <w:rPr>
          <w:rFonts w:asciiTheme="minorBidi" w:hAnsiTheme="minorBidi"/>
          <w:sz w:val="24"/>
          <w:szCs w:val="24"/>
          <w:rtl/>
        </w:rPr>
        <w:t>לחקירה</w:t>
      </w:r>
      <w:r w:rsidRPr="006A6385">
        <w:rPr>
          <w:rFonts w:asciiTheme="minorBidi" w:hAnsiTheme="minorBidi"/>
          <w:sz w:val="24"/>
          <w:szCs w:val="24"/>
          <w:rtl/>
        </w:rPr>
        <w:t xml:space="preserve"> </w:t>
      </w:r>
      <w:r w:rsidRPr="002429EF">
        <w:rPr>
          <w:rFonts w:asciiTheme="minorBidi" w:hAnsiTheme="minorBidi"/>
          <w:sz w:val="24"/>
          <w:szCs w:val="24"/>
          <w:rtl/>
        </w:rPr>
        <w:t>מוכוונת</w:t>
      </w:r>
      <w:r w:rsidRPr="006A6385">
        <w:rPr>
          <w:rFonts w:asciiTheme="minorBidi" w:hAnsiTheme="minorBidi"/>
          <w:sz w:val="24"/>
          <w:szCs w:val="24"/>
          <w:rtl/>
        </w:rPr>
        <w:t xml:space="preserve"> </w:t>
      </w:r>
      <w:r w:rsidRPr="002429EF">
        <w:rPr>
          <w:rFonts w:asciiTheme="minorBidi" w:hAnsiTheme="minorBidi"/>
          <w:sz w:val="24"/>
          <w:szCs w:val="24"/>
          <w:rtl/>
        </w:rPr>
        <w:t>טראומה מינית מורכבת</w:t>
      </w:r>
      <w:r w:rsidRPr="006A6385">
        <w:rPr>
          <w:rFonts w:asciiTheme="minorBidi" w:hAnsiTheme="minorBidi"/>
          <w:sz w:val="24"/>
          <w:szCs w:val="24"/>
          <w:rtl/>
        </w:rPr>
        <w:t xml:space="preserve">. </w:t>
      </w:r>
    </w:p>
    <w:p w14:paraId="33925EA2" w14:textId="1F3B2DB9" w:rsidR="00740E72" w:rsidRPr="002429EF" w:rsidRDefault="00740E72" w:rsidP="00B401C7">
      <w:pPr>
        <w:rPr>
          <w:rFonts w:asciiTheme="minorBidi" w:hAnsiTheme="minorBidi"/>
          <w:sz w:val="24"/>
          <w:szCs w:val="24"/>
          <w:rtl/>
        </w:rPr>
      </w:pPr>
      <w:r w:rsidRPr="00805BA2">
        <w:rPr>
          <w:rFonts w:asciiTheme="minorBidi" w:hAnsiTheme="minorBidi"/>
          <w:sz w:val="24"/>
          <w:szCs w:val="24"/>
          <w:rtl/>
        </w:rPr>
        <w:t>לטווח</w:t>
      </w:r>
      <w:r w:rsidRPr="002429EF">
        <w:rPr>
          <w:rFonts w:asciiTheme="minorBidi" w:hAnsiTheme="minorBidi"/>
          <w:sz w:val="24"/>
          <w:szCs w:val="24"/>
          <w:rtl/>
        </w:rPr>
        <w:t xml:space="preserve"> הארוך יש צורך </w:t>
      </w:r>
      <w:r w:rsidR="00B401C7" w:rsidRPr="00805BA2">
        <w:rPr>
          <w:rFonts w:asciiTheme="minorBidi" w:hAnsiTheme="minorBidi"/>
          <w:sz w:val="24"/>
          <w:szCs w:val="24"/>
          <w:rtl/>
        </w:rPr>
        <w:t>להנגיש לפסיכותרפיסטים</w:t>
      </w:r>
      <w:r w:rsidR="00B401C7" w:rsidRPr="002429EF">
        <w:rPr>
          <w:rFonts w:asciiTheme="minorBidi" w:hAnsiTheme="minorBidi"/>
          <w:sz w:val="24"/>
          <w:szCs w:val="24"/>
          <w:rtl/>
        </w:rPr>
        <w:t xml:space="preserve"> </w:t>
      </w:r>
      <w:r w:rsidRPr="002429EF">
        <w:rPr>
          <w:rFonts w:asciiTheme="minorBidi" w:hAnsiTheme="minorBidi"/>
          <w:sz w:val="24"/>
          <w:szCs w:val="24"/>
          <w:rtl/>
        </w:rPr>
        <w:t xml:space="preserve">הכשרות ספציפיות </w:t>
      </w:r>
      <w:r w:rsidR="00B401C7" w:rsidRPr="00805BA2">
        <w:rPr>
          <w:rFonts w:asciiTheme="minorBidi" w:hAnsiTheme="minorBidi"/>
          <w:sz w:val="24"/>
          <w:szCs w:val="24"/>
          <w:rtl/>
        </w:rPr>
        <w:t xml:space="preserve">בטיפול מוכוון </w:t>
      </w:r>
      <w:r w:rsidRPr="002429EF">
        <w:rPr>
          <w:rFonts w:asciiTheme="minorBidi" w:hAnsiTheme="minorBidi"/>
          <w:sz w:val="24"/>
          <w:szCs w:val="24"/>
          <w:rtl/>
        </w:rPr>
        <w:t xml:space="preserve">טראומה מינית </w:t>
      </w:r>
      <w:r w:rsidR="00B401C7" w:rsidRPr="002429EF">
        <w:rPr>
          <w:rFonts w:asciiTheme="minorBidi" w:hAnsiTheme="minorBidi"/>
          <w:sz w:val="24"/>
          <w:szCs w:val="24"/>
          <w:rtl/>
        </w:rPr>
        <w:t>–</w:t>
      </w:r>
      <w:r w:rsidR="00B401C7" w:rsidRPr="00805BA2">
        <w:rPr>
          <w:rFonts w:asciiTheme="minorBidi" w:hAnsiTheme="minorBidi"/>
          <w:sz w:val="24"/>
          <w:szCs w:val="24"/>
          <w:rtl/>
        </w:rPr>
        <w:t xml:space="preserve"> כזה אשר יאפשר עבודה </w:t>
      </w:r>
      <w:r w:rsidRPr="00805BA2">
        <w:rPr>
          <w:rFonts w:asciiTheme="minorBidi" w:hAnsiTheme="minorBidi"/>
          <w:sz w:val="24"/>
          <w:szCs w:val="24"/>
          <w:rtl/>
        </w:rPr>
        <w:t>עם</w:t>
      </w:r>
      <w:r w:rsidRPr="002429EF">
        <w:rPr>
          <w:rFonts w:asciiTheme="minorBidi" w:hAnsiTheme="minorBidi"/>
          <w:sz w:val="24"/>
          <w:szCs w:val="24"/>
          <w:rtl/>
        </w:rPr>
        <w:t xml:space="preserve"> </w:t>
      </w:r>
      <w:r w:rsidRPr="00805BA2">
        <w:rPr>
          <w:rFonts w:asciiTheme="minorBidi" w:hAnsiTheme="minorBidi"/>
          <w:sz w:val="24"/>
          <w:szCs w:val="24"/>
          <w:rtl/>
        </w:rPr>
        <w:t>הקורבנות</w:t>
      </w:r>
      <w:r w:rsidRPr="002429EF">
        <w:rPr>
          <w:rFonts w:asciiTheme="minorBidi" w:hAnsiTheme="minorBidi"/>
          <w:sz w:val="24"/>
          <w:szCs w:val="24"/>
          <w:rtl/>
        </w:rPr>
        <w:t xml:space="preserve"> </w:t>
      </w:r>
      <w:r w:rsidRPr="00805BA2">
        <w:rPr>
          <w:rFonts w:asciiTheme="minorBidi" w:hAnsiTheme="minorBidi"/>
          <w:sz w:val="24"/>
          <w:szCs w:val="24"/>
          <w:rtl/>
        </w:rPr>
        <w:t>בין</w:t>
      </w:r>
      <w:r w:rsidRPr="002429EF">
        <w:rPr>
          <w:rFonts w:asciiTheme="minorBidi" w:hAnsiTheme="minorBidi"/>
          <w:sz w:val="24"/>
          <w:szCs w:val="24"/>
          <w:rtl/>
        </w:rPr>
        <w:t xml:space="preserve"> </w:t>
      </w:r>
      <w:r w:rsidRPr="00805BA2">
        <w:rPr>
          <w:rFonts w:asciiTheme="minorBidi" w:hAnsiTheme="minorBidi"/>
          <w:sz w:val="24"/>
          <w:szCs w:val="24"/>
          <w:rtl/>
        </w:rPr>
        <w:t>היתר</w:t>
      </w:r>
      <w:r w:rsidR="00B401C7" w:rsidRPr="00805BA2">
        <w:rPr>
          <w:rFonts w:asciiTheme="minorBidi" w:hAnsiTheme="minorBidi"/>
          <w:sz w:val="24"/>
          <w:szCs w:val="24"/>
          <w:rtl/>
        </w:rPr>
        <w:t>:</w:t>
      </w:r>
      <w:r w:rsidRPr="002429EF">
        <w:rPr>
          <w:rFonts w:asciiTheme="minorBidi" w:hAnsiTheme="minorBidi"/>
          <w:sz w:val="24"/>
          <w:szCs w:val="24"/>
          <w:rtl/>
        </w:rPr>
        <w:t xml:space="preserve"> </w:t>
      </w:r>
      <w:r w:rsidRPr="00805BA2">
        <w:rPr>
          <w:rFonts w:asciiTheme="minorBidi" w:hAnsiTheme="minorBidi"/>
          <w:sz w:val="24"/>
          <w:szCs w:val="24"/>
          <w:rtl/>
        </w:rPr>
        <w:t>על</w:t>
      </w:r>
      <w:r w:rsidRPr="002429EF">
        <w:rPr>
          <w:rFonts w:asciiTheme="minorBidi" w:hAnsiTheme="minorBidi"/>
          <w:sz w:val="24"/>
          <w:szCs w:val="24"/>
          <w:rtl/>
        </w:rPr>
        <w:t xml:space="preserve"> </w:t>
      </w:r>
      <w:r w:rsidRPr="00805BA2">
        <w:rPr>
          <w:rFonts w:asciiTheme="minorBidi" w:hAnsiTheme="minorBidi"/>
          <w:sz w:val="24"/>
          <w:szCs w:val="24"/>
          <w:rtl/>
        </w:rPr>
        <w:t>עיבוד</w:t>
      </w:r>
      <w:r w:rsidRPr="002429EF">
        <w:rPr>
          <w:rFonts w:asciiTheme="minorBidi" w:hAnsiTheme="minorBidi"/>
          <w:sz w:val="24"/>
          <w:szCs w:val="24"/>
          <w:rtl/>
        </w:rPr>
        <w:t xml:space="preserve"> </w:t>
      </w:r>
      <w:r w:rsidRPr="00805BA2">
        <w:rPr>
          <w:rFonts w:asciiTheme="minorBidi" w:hAnsiTheme="minorBidi"/>
          <w:sz w:val="24"/>
          <w:szCs w:val="24"/>
          <w:rtl/>
        </w:rPr>
        <w:t>זיכרונות</w:t>
      </w:r>
      <w:r w:rsidRPr="002429EF">
        <w:rPr>
          <w:rFonts w:asciiTheme="minorBidi" w:hAnsiTheme="minorBidi"/>
          <w:sz w:val="24"/>
          <w:szCs w:val="24"/>
          <w:rtl/>
        </w:rPr>
        <w:t xml:space="preserve"> </w:t>
      </w:r>
      <w:r w:rsidRPr="00805BA2">
        <w:rPr>
          <w:rFonts w:asciiTheme="minorBidi" w:hAnsiTheme="minorBidi"/>
          <w:sz w:val="24"/>
          <w:szCs w:val="24"/>
          <w:rtl/>
        </w:rPr>
        <w:t>טראומטיים</w:t>
      </w:r>
      <w:r w:rsidRPr="002429EF">
        <w:rPr>
          <w:rFonts w:asciiTheme="minorBidi" w:hAnsiTheme="minorBidi"/>
          <w:sz w:val="24"/>
          <w:szCs w:val="24"/>
          <w:rtl/>
        </w:rPr>
        <w:t xml:space="preserve"> </w:t>
      </w:r>
      <w:r w:rsidRPr="00805BA2">
        <w:rPr>
          <w:rFonts w:asciiTheme="minorBidi" w:hAnsiTheme="minorBidi"/>
          <w:sz w:val="24"/>
          <w:szCs w:val="24"/>
          <w:rtl/>
        </w:rPr>
        <w:t>ופורקן</w:t>
      </w:r>
      <w:r w:rsidRPr="002429EF">
        <w:rPr>
          <w:rFonts w:asciiTheme="minorBidi" w:hAnsiTheme="minorBidi"/>
          <w:sz w:val="24"/>
          <w:szCs w:val="24"/>
          <w:rtl/>
        </w:rPr>
        <w:t xml:space="preserve"> </w:t>
      </w:r>
      <w:r w:rsidRPr="00805BA2">
        <w:rPr>
          <w:rFonts w:asciiTheme="minorBidi" w:hAnsiTheme="minorBidi"/>
          <w:sz w:val="24"/>
          <w:szCs w:val="24"/>
          <w:rtl/>
        </w:rPr>
        <w:t>רגשי</w:t>
      </w:r>
      <w:r w:rsidRPr="002429EF">
        <w:rPr>
          <w:rFonts w:asciiTheme="minorBidi" w:hAnsiTheme="minorBidi"/>
          <w:sz w:val="24"/>
          <w:szCs w:val="24"/>
          <w:rtl/>
        </w:rPr>
        <w:t xml:space="preserve">, </w:t>
      </w:r>
      <w:r w:rsidRPr="00805BA2">
        <w:rPr>
          <w:rFonts w:asciiTheme="minorBidi" w:hAnsiTheme="minorBidi"/>
          <w:sz w:val="24"/>
          <w:szCs w:val="24"/>
          <w:rtl/>
        </w:rPr>
        <w:t>לתבוע</w:t>
      </w:r>
      <w:r w:rsidRPr="002429EF">
        <w:rPr>
          <w:rFonts w:asciiTheme="minorBidi" w:hAnsiTheme="minorBidi"/>
          <w:sz w:val="24"/>
          <w:szCs w:val="24"/>
          <w:rtl/>
        </w:rPr>
        <w:t xml:space="preserve"> </w:t>
      </w:r>
      <w:r w:rsidRPr="00805BA2">
        <w:rPr>
          <w:rFonts w:asciiTheme="minorBidi" w:hAnsiTheme="minorBidi"/>
          <w:sz w:val="24"/>
          <w:szCs w:val="24"/>
          <w:rtl/>
        </w:rPr>
        <w:t>בעלות</w:t>
      </w:r>
      <w:r w:rsidRPr="002429EF">
        <w:rPr>
          <w:rFonts w:asciiTheme="minorBidi" w:hAnsiTheme="minorBidi"/>
          <w:sz w:val="24"/>
          <w:szCs w:val="24"/>
          <w:rtl/>
        </w:rPr>
        <w:t xml:space="preserve"> </w:t>
      </w:r>
      <w:r w:rsidRPr="00805BA2">
        <w:rPr>
          <w:rFonts w:asciiTheme="minorBidi" w:hAnsiTheme="minorBidi"/>
          <w:sz w:val="24"/>
          <w:szCs w:val="24"/>
          <w:rtl/>
        </w:rPr>
        <w:t>מחודשת</w:t>
      </w:r>
      <w:r w:rsidRPr="002429EF">
        <w:rPr>
          <w:rFonts w:asciiTheme="minorBidi" w:hAnsiTheme="minorBidi"/>
          <w:sz w:val="24"/>
          <w:szCs w:val="24"/>
          <w:rtl/>
        </w:rPr>
        <w:t xml:space="preserve"> </w:t>
      </w:r>
      <w:r w:rsidRPr="00805BA2">
        <w:rPr>
          <w:rFonts w:asciiTheme="minorBidi" w:hAnsiTheme="minorBidi"/>
          <w:sz w:val="24"/>
          <w:szCs w:val="24"/>
          <w:rtl/>
        </w:rPr>
        <w:t>על</w:t>
      </w:r>
      <w:r w:rsidRPr="002429EF">
        <w:rPr>
          <w:rFonts w:asciiTheme="minorBidi" w:hAnsiTheme="minorBidi"/>
          <w:sz w:val="24"/>
          <w:szCs w:val="24"/>
          <w:rtl/>
        </w:rPr>
        <w:t xml:space="preserve"> </w:t>
      </w:r>
      <w:r w:rsidRPr="00805BA2">
        <w:rPr>
          <w:rFonts w:asciiTheme="minorBidi" w:hAnsiTheme="minorBidi"/>
          <w:sz w:val="24"/>
          <w:szCs w:val="24"/>
          <w:rtl/>
        </w:rPr>
        <w:t>מעמד</w:t>
      </w:r>
      <w:r w:rsidR="00B401C7" w:rsidRPr="00805BA2">
        <w:rPr>
          <w:rFonts w:asciiTheme="minorBidi" w:hAnsiTheme="minorBidi"/>
          <w:sz w:val="24"/>
          <w:szCs w:val="24"/>
          <w:rtl/>
        </w:rPr>
        <w:t xml:space="preserve"> הקורבן</w:t>
      </w:r>
      <w:r w:rsidRPr="002429EF">
        <w:rPr>
          <w:rFonts w:asciiTheme="minorBidi" w:hAnsiTheme="minorBidi"/>
          <w:sz w:val="24"/>
          <w:szCs w:val="24"/>
          <w:rtl/>
        </w:rPr>
        <w:t xml:space="preserve"> </w:t>
      </w:r>
      <w:r w:rsidR="005B0620" w:rsidRPr="00805BA2">
        <w:rPr>
          <w:rFonts w:asciiTheme="minorBidi" w:hAnsiTheme="minorBidi"/>
          <w:sz w:val="24"/>
          <w:szCs w:val="24"/>
          <w:rtl/>
        </w:rPr>
        <w:t>כאדם, יקיים</w:t>
      </w:r>
      <w:r w:rsidRPr="002429EF">
        <w:rPr>
          <w:rFonts w:asciiTheme="minorBidi" w:hAnsiTheme="minorBidi"/>
          <w:sz w:val="24"/>
          <w:szCs w:val="24"/>
          <w:rtl/>
        </w:rPr>
        <w:t xml:space="preserve"> </w:t>
      </w:r>
      <w:r w:rsidRPr="00805BA2">
        <w:rPr>
          <w:rFonts w:asciiTheme="minorBidi" w:hAnsiTheme="minorBidi"/>
          <w:sz w:val="24"/>
          <w:szCs w:val="24"/>
          <w:rtl/>
        </w:rPr>
        <w:t>יחסים</w:t>
      </w:r>
      <w:r w:rsidRPr="002429EF">
        <w:rPr>
          <w:rFonts w:asciiTheme="minorBidi" w:hAnsiTheme="minorBidi"/>
          <w:sz w:val="24"/>
          <w:szCs w:val="24"/>
          <w:rtl/>
        </w:rPr>
        <w:t xml:space="preserve"> </w:t>
      </w:r>
      <w:r w:rsidRPr="00805BA2">
        <w:rPr>
          <w:rFonts w:asciiTheme="minorBidi" w:hAnsiTheme="minorBidi"/>
          <w:sz w:val="24"/>
          <w:szCs w:val="24"/>
          <w:rtl/>
        </w:rPr>
        <w:t>טיפוליים</w:t>
      </w:r>
      <w:r w:rsidRPr="002429EF">
        <w:rPr>
          <w:rFonts w:asciiTheme="minorBidi" w:hAnsiTheme="minorBidi"/>
          <w:sz w:val="24"/>
          <w:szCs w:val="24"/>
          <w:rtl/>
        </w:rPr>
        <w:t xml:space="preserve"> </w:t>
      </w:r>
      <w:r w:rsidRPr="00805BA2">
        <w:rPr>
          <w:rFonts w:asciiTheme="minorBidi" w:hAnsiTheme="minorBidi"/>
          <w:sz w:val="24"/>
          <w:szCs w:val="24"/>
          <w:rtl/>
        </w:rPr>
        <w:t>ממלאים</w:t>
      </w:r>
      <w:r w:rsidRPr="002429EF">
        <w:rPr>
          <w:rFonts w:asciiTheme="minorBidi" w:hAnsiTheme="minorBidi"/>
          <w:sz w:val="24"/>
          <w:szCs w:val="24"/>
          <w:rtl/>
        </w:rPr>
        <w:t xml:space="preserve"> </w:t>
      </w:r>
      <w:r w:rsidRPr="00805BA2">
        <w:rPr>
          <w:rFonts w:asciiTheme="minorBidi" w:hAnsiTheme="minorBidi"/>
          <w:sz w:val="24"/>
          <w:szCs w:val="24"/>
          <w:rtl/>
        </w:rPr>
        <w:t>ומכבדים</w:t>
      </w:r>
      <w:r w:rsidRPr="002429EF">
        <w:rPr>
          <w:rFonts w:asciiTheme="minorBidi" w:hAnsiTheme="minorBidi"/>
          <w:sz w:val="24"/>
          <w:szCs w:val="24"/>
          <w:rtl/>
        </w:rPr>
        <w:t xml:space="preserve"> </w:t>
      </w:r>
      <w:r w:rsidRPr="00805BA2">
        <w:rPr>
          <w:rFonts w:asciiTheme="minorBidi" w:hAnsiTheme="minorBidi"/>
          <w:sz w:val="24"/>
          <w:szCs w:val="24"/>
          <w:rtl/>
        </w:rPr>
        <w:t>ככוח</w:t>
      </w:r>
      <w:r w:rsidRPr="002429EF">
        <w:rPr>
          <w:rFonts w:asciiTheme="minorBidi" w:hAnsiTheme="minorBidi"/>
          <w:sz w:val="24"/>
          <w:szCs w:val="24"/>
          <w:rtl/>
        </w:rPr>
        <w:t xml:space="preserve"> </w:t>
      </w:r>
      <w:r w:rsidRPr="00805BA2">
        <w:rPr>
          <w:rFonts w:asciiTheme="minorBidi" w:hAnsiTheme="minorBidi"/>
          <w:sz w:val="24"/>
          <w:szCs w:val="24"/>
          <w:rtl/>
        </w:rPr>
        <w:t>מרפא</w:t>
      </w:r>
      <w:r w:rsidRPr="002429EF">
        <w:rPr>
          <w:rFonts w:asciiTheme="minorBidi" w:hAnsiTheme="minorBidi"/>
          <w:sz w:val="24"/>
          <w:szCs w:val="24"/>
          <w:rtl/>
        </w:rPr>
        <w:t xml:space="preserve"> </w:t>
      </w:r>
      <w:r w:rsidRPr="00805BA2">
        <w:rPr>
          <w:rFonts w:asciiTheme="minorBidi" w:hAnsiTheme="minorBidi"/>
          <w:sz w:val="24"/>
          <w:szCs w:val="24"/>
          <w:rtl/>
        </w:rPr>
        <w:t>בתהליך</w:t>
      </w:r>
      <w:r w:rsidRPr="002429EF">
        <w:rPr>
          <w:rFonts w:asciiTheme="minorBidi" w:hAnsiTheme="minorBidi"/>
          <w:sz w:val="24"/>
          <w:szCs w:val="24"/>
          <w:rtl/>
        </w:rPr>
        <w:t xml:space="preserve"> </w:t>
      </w:r>
      <w:r w:rsidRPr="00805BA2">
        <w:rPr>
          <w:rFonts w:asciiTheme="minorBidi" w:hAnsiTheme="minorBidi"/>
          <w:sz w:val="24"/>
          <w:szCs w:val="24"/>
          <w:rtl/>
        </w:rPr>
        <w:t>ההתאוששות</w:t>
      </w:r>
      <w:r w:rsidRPr="002429EF">
        <w:rPr>
          <w:rFonts w:asciiTheme="minorBidi" w:hAnsiTheme="minorBidi"/>
          <w:sz w:val="24"/>
          <w:szCs w:val="24"/>
          <w:rtl/>
        </w:rPr>
        <w:t xml:space="preserve"> </w:t>
      </w:r>
      <w:r w:rsidRPr="00805BA2">
        <w:rPr>
          <w:rFonts w:asciiTheme="minorBidi" w:hAnsiTheme="minorBidi"/>
          <w:sz w:val="24"/>
          <w:szCs w:val="24"/>
          <w:rtl/>
        </w:rPr>
        <w:t>מתחושת</w:t>
      </w:r>
      <w:r w:rsidRPr="002429EF">
        <w:rPr>
          <w:rFonts w:asciiTheme="minorBidi" w:hAnsiTheme="minorBidi"/>
          <w:sz w:val="24"/>
          <w:szCs w:val="24"/>
          <w:rtl/>
        </w:rPr>
        <w:t xml:space="preserve"> </w:t>
      </w:r>
      <w:r w:rsidRPr="00805BA2">
        <w:rPr>
          <w:rFonts w:asciiTheme="minorBidi" w:hAnsiTheme="minorBidi"/>
          <w:sz w:val="24"/>
          <w:szCs w:val="24"/>
          <w:rtl/>
        </w:rPr>
        <w:t>ההשפלה</w:t>
      </w:r>
      <w:r w:rsidRPr="002429EF">
        <w:rPr>
          <w:rFonts w:asciiTheme="minorBidi" w:hAnsiTheme="minorBidi"/>
          <w:sz w:val="24"/>
          <w:szCs w:val="24"/>
          <w:rtl/>
        </w:rPr>
        <w:t xml:space="preserve"> </w:t>
      </w:r>
      <w:r w:rsidRPr="00805BA2">
        <w:rPr>
          <w:rFonts w:asciiTheme="minorBidi" w:hAnsiTheme="minorBidi"/>
          <w:sz w:val="24"/>
          <w:szCs w:val="24"/>
          <w:rtl/>
        </w:rPr>
        <w:t>ושלילת</w:t>
      </w:r>
      <w:r w:rsidRPr="002429EF">
        <w:rPr>
          <w:rFonts w:asciiTheme="minorBidi" w:hAnsiTheme="minorBidi"/>
          <w:sz w:val="24"/>
          <w:szCs w:val="24"/>
          <w:rtl/>
        </w:rPr>
        <w:t xml:space="preserve"> </w:t>
      </w:r>
      <w:r w:rsidRPr="00805BA2">
        <w:rPr>
          <w:rFonts w:asciiTheme="minorBidi" w:hAnsiTheme="minorBidi"/>
          <w:sz w:val="24"/>
          <w:szCs w:val="24"/>
          <w:rtl/>
        </w:rPr>
        <w:t>האנושיות</w:t>
      </w:r>
      <w:r w:rsidRPr="002429EF">
        <w:rPr>
          <w:rFonts w:asciiTheme="minorBidi" w:hAnsiTheme="minorBidi"/>
          <w:sz w:val="24"/>
          <w:szCs w:val="24"/>
          <w:rtl/>
        </w:rPr>
        <w:t xml:space="preserve"> ,</w:t>
      </w:r>
      <w:r w:rsidR="00B401C7" w:rsidRPr="00805BA2">
        <w:rPr>
          <w:rFonts w:asciiTheme="minorBidi" w:hAnsiTheme="minorBidi"/>
          <w:sz w:val="24"/>
          <w:szCs w:val="24"/>
          <w:rtl/>
        </w:rPr>
        <w:t xml:space="preserve">יאפשר </w:t>
      </w:r>
      <w:r w:rsidRPr="002429EF">
        <w:rPr>
          <w:rFonts w:asciiTheme="minorBidi" w:hAnsiTheme="minorBidi"/>
          <w:sz w:val="24"/>
          <w:szCs w:val="24"/>
          <w:rtl/>
        </w:rPr>
        <w:t xml:space="preserve">מתן </w:t>
      </w:r>
      <w:r w:rsidRPr="00805BA2">
        <w:rPr>
          <w:rFonts w:asciiTheme="minorBidi" w:hAnsiTheme="minorBidi"/>
          <w:sz w:val="24"/>
          <w:szCs w:val="24"/>
          <w:rtl/>
        </w:rPr>
        <w:t>תוקף</w:t>
      </w:r>
      <w:r w:rsidRPr="002429EF">
        <w:rPr>
          <w:rFonts w:asciiTheme="minorBidi" w:hAnsiTheme="minorBidi"/>
          <w:sz w:val="24"/>
          <w:szCs w:val="24"/>
          <w:rtl/>
        </w:rPr>
        <w:t xml:space="preserve"> </w:t>
      </w:r>
      <w:r w:rsidR="00B401C7" w:rsidRPr="00805BA2">
        <w:rPr>
          <w:rFonts w:asciiTheme="minorBidi" w:hAnsiTheme="minorBidi"/>
          <w:sz w:val="24"/>
          <w:szCs w:val="24"/>
          <w:rtl/>
        </w:rPr>
        <w:t>מלא</w:t>
      </w:r>
      <w:r w:rsidRPr="002429EF">
        <w:rPr>
          <w:rFonts w:asciiTheme="minorBidi" w:hAnsiTheme="minorBidi"/>
          <w:sz w:val="24"/>
          <w:szCs w:val="24"/>
          <w:rtl/>
        </w:rPr>
        <w:t xml:space="preserve"> </w:t>
      </w:r>
      <w:r w:rsidRPr="00805BA2">
        <w:rPr>
          <w:rFonts w:asciiTheme="minorBidi" w:hAnsiTheme="minorBidi"/>
          <w:sz w:val="24"/>
          <w:szCs w:val="24"/>
          <w:rtl/>
        </w:rPr>
        <w:t>לנר</w:t>
      </w:r>
      <w:r w:rsidR="00B401C7" w:rsidRPr="00805BA2">
        <w:rPr>
          <w:rFonts w:asciiTheme="minorBidi" w:hAnsiTheme="minorBidi"/>
          <w:sz w:val="24"/>
          <w:szCs w:val="24"/>
          <w:rtl/>
        </w:rPr>
        <w:t>א</w:t>
      </w:r>
      <w:r w:rsidRPr="00805BA2">
        <w:rPr>
          <w:rFonts w:asciiTheme="minorBidi" w:hAnsiTheme="minorBidi"/>
          <w:sz w:val="24"/>
          <w:szCs w:val="24"/>
          <w:rtl/>
        </w:rPr>
        <w:t>טיב</w:t>
      </w:r>
      <w:r w:rsidRPr="002429EF">
        <w:rPr>
          <w:rFonts w:asciiTheme="minorBidi" w:hAnsiTheme="minorBidi"/>
          <w:sz w:val="24"/>
          <w:szCs w:val="24"/>
          <w:rtl/>
        </w:rPr>
        <w:t xml:space="preserve"> </w:t>
      </w:r>
      <w:r w:rsidRPr="00805BA2">
        <w:rPr>
          <w:rFonts w:asciiTheme="minorBidi" w:hAnsiTheme="minorBidi"/>
          <w:sz w:val="24"/>
          <w:szCs w:val="24"/>
          <w:rtl/>
        </w:rPr>
        <w:t>האישי</w:t>
      </w:r>
      <w:r w:rsidRPr="002429EF">
        <w:rPr>
          <w:rFonts w:asciiTheme="minorBidi" w:hAnsiTheme="minorBidi"/>
          <w:sz w:val="24"/>
          <w:szCs w:val="24"/>
          <w:rtl/>
        </w:rPr>
        <w:t xml:space="preserve"> </w:t>
      </w:r>
      <w:r w:rsidRPr="00805BA2">
        <w:rPr>
          <w:rFonts w:asciiTheme="minorBidi" w:hAnsiTheme="minorBidi"/>
          <w:sz w:val="24"/>
          <w:szCs w:val="24"/>
          <w:rtl/>
        </w:rPr>
        <w:t>באופן</w:t>
      </w:r>
      <w:r w:rsidRPr="002429EF">
        <w:rPr>
          <w:rFonts w:asciiTheme="minorBidi" w:hAnsiTheme="minorBidi"/>
          <w:sz w:val="24"/>
          <w:szCs w:val="24"/>
          <w:rtl/>
        </w:rPr>
        <w:t xml:space="preserve"> </w:t>
      </w:r>
      <w:r w:rsidRPr="00805BA2">
        <w:rPr>
          <w:rFonts w:asciiTheme="minorBidi" w:hAnsiTheme="minorBidi"/>
          <w:sz w:val="24"/>
          <w:szCs w:val="24"/>
          <w:rtl/>
        </w:rPr>
        <w:t>שיחזיר</w:t>
      </w:r>
      <w:r w:rsidRPr="002429EF">
        <w:rPr>
          <w:rFonts w:asciiTheme="minorBidi" w:hAnsiTheme="minorBidi"/>
          <w:sz w:val="24"/>
          <w:szCs w:val="24"/>
          <w:rtl/>
        </w:rPr>
        <w:t xml:space="preserve"> </w:t>
      </w:r>
      <w:r w:rsidRPr="00805BA2">
        <w:rPr>
          <w:rFonts w:asciiTheme="minorBidi" w:hAnsiTheme="minorBidi"/>
          <w:sz w:val="24"/>
          <w:szCs w:val="24"/>
          <w:rtl/>
        </w:rPr>
        <w:t>את</w:t>
      </w:r>
      <w:r w:rsidRPr="002429EF">
        <w:rPr>
          <w:rFonts w:asciiTheme="minorBidi" w:hAnsiTheme="minorBidi"/>
          <w:sz w:val="24"/>
          <w:szCs w:val="24"/>
          <w:rtl/>
        </w:rPr>
        <w:t xml:space="preserve"> </w:t>
      </w:r>
      <w:r w:rsidRPr="00805BA2">
        <w:rPr>
          <w:rFonts w:asciiTheme="minorBidi" w:hAnsiTheme="minorBidi"/>
          <w:sz w:val="24"/>
          <w:szCs w:val="24"/>
          <w:rtl/>
        </w:rPr>
        <w:t>תחושת</w:t>
      </w:r>
      <w:r w:rsidRPr="002429EF">
        <w:rPr>
          <w:rFonts w:asciiTheme="minorBidi" w:hAnsiTheme="minorBidi"/>
          <w:sz w:val="24"/>
          <w:szCs w:val="24"/>
          <w:rtl/>
        </w:rPr>
        <w:t xml:space="preserve"> </w:t>
      </w:r>
      <w:r w:rsidRPr="00805BA2">
        <w:rPr>
          <w:rFonts w:asciiTheme="minorBidi" w:hAnsiTheme="minorBidi"/>
          <w:sz w:val="24"/>
          <w:szCs w:val="24"/>
          <w:rtl/>
        </w:rPr>
        <w:t>המסוגלות</w:t>
      </w:r>
      <w:r w:rsidRPr="002429EF">
        <w:rPr>
          <w:rFonts w:asciiTheme="minorBidi" w:hAnsiTheme="minorBidi"/>
          <w:sz w:val="24"/>
          <w:szCs w:val="24"/>
          <w:rtl/>
        </w:rPr>
        <w:t xml:space="preserve"> </w:t>
      </w:r>
      <w:r w:rsidRPr="00805BA2">
        <w:rPr>
          <w:rFonts w:asciiTheme="minorBidi" w:hAnsiTheme="minorBidi"/>
          <w:sz w:val="24"/>
          <w:szCs w:val="24"/>
          <w:rtl/>
        </w:rPr>
        <w:t>והערך</w:t>
      </w:r>
      <w:r w:rsidRPr="002429EF">
        <w:rPr>
          <w:rFonts w:asciiTheme="minorBidi" w:hAnsiTheme="minorBidi"/>
          <w:sz w:val="24"/>
          <w:szCs w:val="24"/>
          <w:rtl/>
        </w:rPr>
        <w:t xml:space="preserve">, </w:t>
      </w:r>
      <w:r w:rsidR="00B401C7" w:rsidRPr="00805BA2">
        <w:rPr>
          <w:rFonts w:asciiTheme="minorBidi" w:hAnsiTheme="minorBidi"/>
          <w:sz w:val="24"/>
          <w:szCs w:val="24"/>
          <w:rtl/>
        </w:rPr>
        <w:t>יבנה</w:t>
      </w:r>
      <w:r w:rsidR="00B401C7" w:rsidRPr="002429EF">
        <w:rPr>
          <w:rFonts w:asciiTheme="minorBidi" w:hAnsiTheme="minorBidi"/>
          <w:sz w:val="24"/>
          <w:szCs w:val="24"/>
          <w:rtl/>
        </w:rPr>
        <w:t xml:space="preserve"> </w:t>
      </w:r>
      <w:r w:rsidRPr="00805BA2">
        <w:rPr>
          <w:rFonts w:asciiTheme="minorBidi" w:hAnsiTheme="minorBidi"/>
          <w:sz w:val="24"/>
          <w:szCs w:val="24"/>
          <w:rtl/>
        </w:rPr>
        <w:t>קוגניציות</w:t>
      </w:r>
      <w:r w:rsidRPr="002429EF">
        <w:rPr>
          <w:rFonts w:asciiTheme="minorBidi" w:hAnsiTheme="minorBidi"/>
          <w:sz w:val="24"/>
          <w:szCs w:val="24"/>
          <w:rtl/>
        </w:rPr>
        <w:t xml:space="preserve"> </w:t>
      </w:r>
      <w:r w:rsidRPr="00805BA2">
        <w:rPr>
          <w:rFonts w:asciiTheme="minorBidi" w:hAnsiTheme="minorBidi"/>
          <w:sz w:val="24"/>
          <w:szCs w:val="24"/>
          <w:rtl/>
        </w:rPr>
        <w:t>ותפיסת</w:t>
      </w:r>
      <w:r w:rsidRPr="002429EF">
        <w:rPr>
          <w:rFonts w:asciiTheme="minorBidi" w:hAnsiTheme="minorBidi"/>
          <w:sz w:val="24"/>
          <w:szCs w:val="24"/>
          <w:rtl/>
        </w:rPr>
        <w:t xml:space="preserve"> </w:t>
      </w:r>
      <w:r w:rsidRPr="00805BA2">
        <w:rPr>
          <w:rFonts w:asciiTheme="minorBidi" w:hAnsiTheme="minorBidi"/>
          <w:sz w:val="24"/>
          <w:szCs w:val="24"/>
          <w:rtl/>
        </w:rPr>
        <w:t>עצמי</w:t>
      </w:r>
      <w:r w:rsidRPr="002429EF">
        <w:rPr>
          <w:rFonts w:asciiTheme="minorBidi" w:hAnsiTheme="minorBidi"/>
          <w:sz w:val="24"/>
          <w:szCs w:val="24"/>
          <w:rtl/>
        </w:rPr>
        <w:t xml:space="preserve"> </w:t>
      </w:r>
      <w:r w:rsidRPr="00805BA2">
        <w:rPr>
          <w:rFonts w:asciiTheme="minorBidi" w:hAnsiTheme="minorBidi"/>
          <w:sz w:val="24"/>
          <w:szCs w:val="24"/>
          <w:rtl/>
        </w:rPr>
        <w:t>חיובית</w:t>
      </w:r>
      <w:r w:rsidRPr="002429EF">
        <w:rPr>
          <w:rFonts w:asciiTheme="minorBidi" w:hAnsiTheme="minorBidi"/>
          <w:sz w:val="24"/>
          <w:szCs w:val="24"/>
          <w:rtl/>
        </w:rPr>
        <w:t>.</w:t>
      </w:r>
      <w:r w:rsidRPr="00805BA2">
        <w:rPr>
          <w:rFonts w:asciiTheme="minorBidi" w:hAnsiTheme="minorBidi"/>
          <w:sz w:val="24"/>
          <w:szCs w:val="24"/>
          <w:rtl/>
        </w:rPr>
        <w:t xml:space="preserve"> זאת</w:t>
      </w:r>
      <w:r w:rsidR="00B401C7" w:rsidRPr="00805BA2">
        <w:rPr>
          <w:rFonts w:asciiTheme="minorBidi" w:hAnsiTheme="minorBidi"/>
          <w:sz w:val="24"/>
          <w:szCs w:val="24"/>
          <w:rtl/>
        </w:rPr>
        <w:t>,</w:t>
      </w:r>
      <w:r w:rsidRPr="00805BA2">
        <w:rPr>
          <w:rFonts w:asciiTheme="minorBidi" w:hAnsiTheme="minorBidi"/>
          <w:sz w:val="24"/>
          <w:szCs w:val="24"/>
          <w:rtl/>
        </w:rPr>
        <w:t xml:space="preserve"> ללא שיפוט או פרשנות אלא מתוך העצמה והחזרת השליטה. </w:t>
      </w:r>
    </w:p>
    <w:p w14:paraId="241F225B" w14:textId="40BE08ED" w:rsidR="00CC1B7E" w:rsidRDefault="00CC1B7E" w:rsidP="00B401C7">
      <w:pPr>
        <w:rPr>
          <w:rFonts w:asciiTheme="minorBidi" w:hAnsiTheme="minorBidi"/>
          <w:sz w:val="24"/>
          <w:szCs w:val="24"/>
          <w:rtl/>
        </w:rPr>
      </w:pPr>
      <w:r w:rsidRPr="00A30B50">
        <w:rPr>
          <w:rFonts w:asciiTheme="minorBidi" w:hAnsiTheme="minorBidi"/>
          <w:sz w:val="24"/>
          <w:szCs w:val="24"/>
          <w:rtl/>
        </w:rPr>
        <w:t xml:space="preserve">צורך מרכזי נוסף הינו </w:t>
      </w:r>
      <w:r w:rsidRPr="00805BA2">
        <w:rPr>
          <w:rFonts w:asciiTheme="minorBidi" w:hAnsiTheme="minorBidi"/>
          <w:sz w:val="24"/>
          <w:szCs w:val="24"/>
          <w:rtl/>
        </w:rPr>
        <w:t>קבוצות טיפול למטפלים</w:t>
      </w:r>
      <w:r w:rsidR="00A30B50">
        <w:rPr>
          <w:rFonts w:asciiTheme="minorBidi" w:hAnsiTheme="minorBidi" w:hint="cs"/>
          <w:sz w:val="24"/>
          <w:szCs w:val="24"/>
          <w:rtl/>
        </w:rPr>
        <w:t>, ולא רק</w:t>
      </w:r>
      <w:r w:rsidRPr="00A30B50">
        <w:rPr>
          <w:rFonts w:asciiTheme="minorBidi" w:hAnsiTheme="minorBidi"/>
          <w:sz w:val="24"/>
          <w:szCs w:val="24"/>
          <w:rtl/>
        </w:rPr>
        <w:t xml:space="preserve"> </w:t>
      </w:r>
      <w:r w:rsidR="00A30B50">
        <w:rPr>
          <w:rFonts w:asciiTheme="minorBidi" w:hAnsiTheme="minorBidi" w:hint="cs"/>
          <w:sz w:val="24"/>
          <w:szCs w:val="24"/>
          <w:rtl/>
        </w:rPr>
        <w:t>ל</w:t>
      </w:r>
      <w:r w:rsidRPr="00805BA2">
        <w:rPr>
          <w:rFonts w:asciiTheme="minorBidi" w:hAnsiTheme="minorBidi"/>
          <w:sz w:val="24"/>
          <w:szCs w:val="24"/>
          <w:rtl/>
        </w:rPr>
        <w:t>נפגעים</w:t>
      </w:r>
      <w:r w:rsidR="00A30B50">
        <w:rPr>
          <w:rFonts w:asciiTheme="minorBidi" w:hAnsiTheme="minorBidi" w:hint="cs"/>
          <w:sz w:val="24"/>
          <w:szCs w:val="24"/>
          <w:rtl/>
        </w:rPr>
        <w:t>. זאת,</w:t>
      </w:r>
      <w:r w:rsidR="00A55DA9" w:rsidRPr="00A30B50">
        <w:rPr>
          <w:rFonts w:asciiTheme="minorBidi" w:hAnsiTheme="minorBidi"/>
          <w:sz w:val="24"/>
          <w:szCs w:val="24"/>
          <w:rtl/>
        </w:rPr>
        <w:t xml:space="preserve"> </w:t>
      </w:r>
      <w:r w:rsidRPr="00A30B50">
        <w:rPr>
          <w:rFonts w:asciiTheme="minorBidi" w:hAnsiTheme="minorBidi"/>
          <w:sz w:val="24"/>
          <w:szCs w:val="24"/>
          <w:rtl/>
        </w:rPr>
        <w:t xml:space="preserve">לצורך </w:t>
      </w:r>
      <w:r w:rsidR="00A55DA9" w:rsidRPr="00A30B50">
        <w:rPr>
          <w:rFonts w:asciiTheme="minorBidi" w:hAnsiTheme="minorBidi"/>
          <w:sz w:val="24"/>
          <w:szCs w:val="24"/>
          <w:rtl/>
        </w:rPr>
        <w:t>אפשור</w:t>
      </w:r>
      <w:r w:rsidRPr="00A30B50">
        <w:rPr>
          <w:rFonts w:asciiTheme="minorBidi" w:hAnsiTheme="minorBidi"/>
          <w:sz w:val="24"/>
          <w:szCs w:val="24"/>
          <w:rtl/>
        </w:rPr>
        <w:t xml:space="preserve"> </w:t>
      </w:r>
      <w:r w:rsidRPr="00805BA2">
        <w:rPr>
          <w:rFonts w:asciiTheme="minorBidi" w:hAnsiTheme="minorBidi"/>
          <w:sz w:val="24"/>
          <w:szCs w:val="24"/>
          <w:rtl/>
        </w:rPr>
        <w:t>תמיכה</w:t>
      </w:r>
      <w:r w:rsidRPr="00A30B50">
        <w:rPr>
          <w:rFonts w:asciiTheme="minorBidi" w:hAnsiTheme="minorBidi"/>
          <w:sz w:val="24"/>
          <w:szCs w:val="24"/>
          <w:rtl/>
        </w:rPr>
        <w:t xml:space="preserve"> ועיבוד קבוצתי של חוויית הטיפול, הפגת המצוקה, חי</w:t>
      </w:r>
      <w:r w:rsidR="00085182" w:rsidRPr="00A30B50">
        <w:rPr>
          <w:rFonts w:asciiTheme="minorBidi" w:hAnsiTheme="minorBidi"/>
          <w:sz w:val="24"/>
          <w:szCs w:val="24"/>
          <w:rtl/>
        </w:rPr>
        <w:t>פ</w:t>
      </w:r>
      <w:r w:rsidRPr="00A30B50">
        <w:rPr>
          <w:rFonts w:asciiTheme="minorBidi" w:hAnsiTheme="minorBidi"/>
          <w:sz w:val="24"/>
          <w:szCs w:val="24"/>
          <w:rtl/>
        </w:rPr>
        <w:t xml:space="preserve">וש אחר קבוצת שווים והתחלקות רגשית. </w:t>
      </w:r>
      <w:r w:rsidR="00A55DA9" w:rsidRPr="00A30B50">
        <w:rPr>
          <w:rFonts w:asciiTheme="minorBidi" w:hAnsiTheme="minorBidi"/>
          <w:sz w:val="24"/>
          <w:szCs w:val="24"/>
          <w:rtl/>
        </w:rPr>
        <w:t>לדבר</w:t>
      </w:r>
      <w:r w:rsidRPr="00A30B50">
        <w:rPr>
          <w:rFonts w:asciiTheme="minorBidi" w:hAnsiTheme="minorBidi"/>
          <w:sz w:val="24"/>
          <w:szCs w:val="24"/>
          <w:rtl/>
        </w:rPr>
        <w:t xml:space="preserve"> השפעה </w:t>
      </w:r>
      <w:r w:rsidR="00A55DA9" w:rsidRPr="00A30B50">
        <w:rPr>
          <w:rFonts w:asciiTheme="minorBidi" w:hAnsiTheme="minorBidi"/>
          <w:sz w:val="24"/>
          <w:szCs w:val="24"/>
          <w:rtl/>
        </w:rPr>
        <w:t xml:space="preserve">חיובית </w:t>
      </w:r>
      <w:r w:rsidRPr="00A30B50">
        <w:rPr>
          <w:rFonts w:asciiTheme="minorBidi" w:hAnsiTheme="minorBidi"/>
          <w:sz w:val="24"/>
          <w:szCs w:val="24"/>
          <w:rtl/>
        </w:rPr>
        <w:t>גם על חזרה לנורמליזציה, הגברת תח</w:t>
      </w:r>
      <w:r w:rsidR="00085182" w:rsidRPr="00A30B50">
        <w:rPr>
          <w:rFonts w:asciiTheme="minorBidi" w:hAnsiTheme="minorBidi"/>
          <w:sz w:val="24"/>
          <w:szCs w:val="24"/>
          <w:rtl/>
        </w:rPr>
        <w:t>ו</w:t>
      </w:r>
      <w:r w:rsidRPr="00A30B50">
        <w:rPr>
          <w:rFonts w:asciiTheme="minorBidi" w:hAnsiTheme="minorBidi"/>
          <w:sz w:val="24"/>
          <w:szCs w:val="24"/>
          <w:rtl/>
        </w:rPr>
        <w:t>שת הלכי</w:t>
      </w:r>
      <w:r w:rsidR="00085182" w:rsidRPr="00A30B50">
        <w:rPr>
          <w:rFonts w:asciiTheme="minorBidi" w:hAnsiTheme="minorBidi"/>
          <w:sz w:val="24"/>
          <w:szCs w:val="24"/>
          <w:rtl/>
        </w:rPr>
        <w:t>ד</w:t>
      </w:r>
      <w:r w:rsidRPr="00A30B50">
        <w:rPr>
          <w:rFonts w:asciiTheme="minorBidi" w:hAnsiTheme="minorBidi"/>
          <w:sz w:val="24"/>
          <w:szCs w:val="24"/>
          <w:rtl/>
        </w:rPr>
        <w:t xml:space="preserve">ות, הפגת בדידות וסיוע לעיבוד הרגשי. </w:t>
      </w:r>
    </w:p>
    <w:p w14:paraId="7DB69970" w14:textId="77777777" w:rsidR="0023730A" w:rsidRPr="00593A25" w:rsidRDefault="0023730A" w:rsidP="0023730A">
      <w:pPr>
        <w:rPr>
          <w:rFonts w:asciiTheme="minorBidi" w:hAnsiTheme="minorBidi"/>
          <w:sz w:val="24"/>
          <w:szCs w:val="24"/>
          <w:rtl/>
        </w:rPr>
      </w:pPr>
      <w:r w:rsidRPr="00593A25">
        <w:rPr>
          <w:rFonts w:asciiTheme="minorBidi" w:hAnsiTheme="minorBidi"/>
          <w:sz w:val="24"/>
          <w:szCs w:val="24"/>
          <w:rtl/>
        </w:rPr>
        <w:t>בנוסף, ככלל – ולאור תקלות ושיבושים, תובנות ולקחים שהופקו</w:t>
      </w:r>
      <w:r w:rsidRPr="00593A25">
        <w:rPr>
          <w:rFonts w:asciiTheme="minorBidi" w:eastAsia="Aptos" w:hAnsiTheme="minorBidi"/>
          <w:sz w:val="24"/>
          <w:szCs w:val="24"/>
          <w:rtl/>
        </w:rPr>
        <w:t xml:space="preserve">, יש למסד סדרי פעולות מובנים ופרוטוקולים, בגופים השונים כמו גם ברמה המערכתית. יש להכניסם להכשרות ולהסמכות של כלל הגורמים המעורבים בארועים כגון אלו, לתרגלם ולעדכנם בהתאם ללקחי תחקירים ומחקרים מלווים ובהתאם להתפתחויות המקצועיות והטכנולוגיות במרוצת הזמן.  </w:t>
      </w:r>
    </w:p>
    <w:p w14:paraId="11453AC8" w14:textId="3F4CB056" w:rsidR="00740E72" w:rsidRPr="00805BA2" w:rsidRDefault="00740E72" w:rsidP="00740E72">
      <w:pPr>
        <w:rPr>
          <w:rFonts w:asciiTheme="minorBidi" w:hAnsiTheme="minorBidi"/>
          <w:sz w:val="24"/>
          <w:szCs w:val="24"/>
          <w:rtl/>
        </w:rPr>
      </w:pPr>
      <w:r w:rsidRPr="00A30B50">
        <w:rPr>
          <w:rFonts w:asciiTheme="minorBidi" w:hAnsiTheme="minorBidi"/>
          <w:sz w:val="24"/>
          <w:szCs w:val="24"/>
          <w:rtl/>
        </w:rPr>
        <w:t>כמו</w:t>
      </w:r>
      <w:r w:rsidRPr="00805BA2">
        <w:rPr>
          <w:rFonts w:asciiTheme="minorBidi" w:hAnsiTheme="minorBidi"/>
          <w:sz w:val="24"/>
          <w:szCs w:val="24"/>
          <w:rtl/>
        </w:rPr>
        <w:t xml:space="preserve"> כן, בשל המצוקה החריפה בישראל בכל מערך שרותי הפסיכיאטריה, עוד טרם ה</w:t>
      </w:r>
      <w:r w:rsidRPr="00A30B50">
        <w:rPr>
          <w:rFonts w:asciiTheme="minorBidi" w:hAnsiTheme="minorBidi"/>
          <w:sz w:val="24"/>
          <w:szCs w:val="24"/>
          <w:rtl/>
        </w:rPr>
        <w:t>-</w:t>
      </w:r>
      <w:r w:rsidRPr="00805BA2">
        <w:rPr>
          <w:rFonts w:asciiTheme="minorBidi" w:hAnsiTheme="minorBidi"/>
          <w:sz w:val="24"/>
          <w:szCs w:val="24"/>
          <w:rtl/>
        </w:rPr>
        <w:t xml:space="preserve">7 לאוקטובר, מומלץ לפתוח את לימודי הרפואה הייעודיים למסלול זה בארץ, בתנאים שיאפשרו לסטודנטים הישראלים אשר לומדים בחו"ל להשתלב בהם ולהוות כוח אדם משמעותי עתידי וזמין לרשות הציבור. </w:t>
      </w:r>
    </w:p>
    <w:p w14:paraId="27ECBA8A" w14:textId="05AEA89B" w:rsidR="00740E72" w:rsidRPr="00874037" w:rsidRDefault="00740E72" w:rsidP="00740E72">
      <w:pPr>
        <w:rPr>
          <w:rFonts w:asciiTheme="minorBidi" w:hAnsiTheme="minorBidi"/>
          <w:sz w:val="24"/>
          <w:szCs w:val="24"/>
        </w:rPr>
      </w:pPr>
      <w:r w:rsidRPr="00805BA2">
        <w:rPr>
          <w:rFonts w:asciiTheme="minorBidi" w:hAnsiTheme="minorBidi"/>
          <w:sz w:val="24"/>
          <w:szCs w:val="24"/>
          <w:rtl/>
        </w:rPr>
        <w:t xml:space="preserve">לצורך התמיכות השונות יש לתת את הדעת להקצאת משאבים לטווח הארוך, וככל שיידרש, במימון המדינה שיאפשרו מענים קריטיים אלה. </w:t>
      </w:r>
    </w:p>
    <w:p w14:paraId="7814246C" w14:textId="19AC64B7" w:rsidR="000D5EC5" w:rsidRPr="00805BA2" w:rsidRDefault="000D5EC5" w:rsidP="000D5EC5">
      <w:pPr>
        <w:rPr>
          <w:rFonts w:asciiTheme="minorBidi" w:hAnsiTheme="minorBidi"/>
          <w:b/>
          <w:bCs/>
          <w:sz w:val="24"/>
          <w:szCs w:val="24"/>
          <w:u w:val="single"/>
          <w:rtl/>
        </w:rPr>
      </w:pPr>
      <w:r w:rsidRPr="00874037">
        <w:rPr>
          <w:rFonts w:asciiTheme="minorBidi" w:hAnsiTheme="minorBidi"/>
          <w:b/>
          <w:bCs/>
          <w:sz w:val="24"/>
          <w:szCs w:val="24"/>
          <w:u w:val="single"/>
          <w:rtl/>
        </w:rPr>
        <w:t>הכרה</w:t>
      </w:r>
      <w:r w:rsidRPr="00805BA2">
        <w:rPr>
          <w:rFonts w:asciiTheme="minorBidi" w:hAnsiTheme="minorBidi"/>
          <w:b/>
          <w:bCs/>
          <w:sz w:val="24"/>
          <w:szCs w:val="24"/>
          <w:u w:val="single"/>
          <w:rtl/>
        </w:rPr>
        <w:t xml:space="preserve"> </w:t>
      </w:r>
      <w:r w:rsidRPr="00874037">
        <w:rPr>
          <w:rFonts w:asciiTheme="minorBidi" w:hAnsiTheme="minorBidi"/>
          <w:b/>
          <w:bCs/>
          <w:sz w:val="24"/>
          <w:szCs w:val="24"/>
          <w:u w:val="single"/>
          <w:rtl/>
        </w:rPr>
        <w:t>פורמאלית</w:t>
      </w:r>
    </w:p>
    <w:p w14:paraId="37C632BA" w14:textId="77777777" w:rsidR="000D5EC5" w:rsidRPr="002C084F" w:rsidRDefault="000D5EC5" w:rsidP="000D5EC5">
      <w:pPr>
        <w:rPr>
          <w:rFonts w:asciiTheme="minorBidi" w:hAnsiTheme="minorBidi"/>
          <w:sz w:val="24"/>
          <w:szCs w:val="24"/>
          <w:rtl/>
        </w:rPr>
      </w:pPr>
      <w:r w:rsidRPr="00AD5522">
        <w:rPr>
          <w:rFonts w:asciiTheme="minorBidi" w:hAnsiTheme="minorBidi"/>
          <w:sz w:val="24"/>
          <w:szCs w:val="24"/>
          <w:rtl/>
        </w:rPr>
        <w:t>הכרה פורמאלית בקורבנות</w:t>
      </w:r>
      <w:r w:rsidRPr="002C084F">
        <w:rPr>
          <w:rFonts w:asciiTheme="minorBidi" w:hAnsiTheme="minorBidi"/>
          <w:sz w:val="24"/>
          <w:szCs w:val="24"/>
          <w:rtl/>
        </w:rPr>
        <w:t xml:space="preserve"> הפשיעה המינית </w:t>
      </w:r>
      <w:r w:rsidRPr="00AD5522">
        <w:rPr>
          <w:rFonts w:asciiTheme="minorBidi" w:hAnsiTheme="minorBidi"/>
          <w:sz w:val="24"/>
          <w:szCs w:val="24"/>
          <w:rtl/>
        </w:rPr>
        <w:t xml:space="preserve">או במשפחתם כקורבנות מלחמה, באמצעות פעולות רשמיות ממלכתיות. כגון, חקיקה מיוחדת שתאפשר משאבים, פיקוח </w:t>
      </w:r>
      <w:r w:rsidRPr="002C084F">
        <w:rPr>
          <w:rFonts w:asciiTheme="minorBidi" w:hAnsiTheme="minorBidi"/>
          <w:sz w:val="24"/>
          <w:szCs w:val="24"/>
          <w:rtl/>
        </w:rPr>
        <w:t>וטיפולים (בדומה לניצולי שואה), ביטוח לאומי, הקלות במס, הכרה של משרד הבטחון\בטחון לאומי כנפגעי פעולות איבה גם כשהראיות והעדויות למעשי הפשיעה המינית הן קולקטיביות. מתוך כך, ההכרה הפורמאלית אמורה להיות מבוססת אמון ולא מבוססת הוכחות (בניגוד לנפגעי פוסט טראומה הנאלצים לעבור תחקירים והליך ביורוקרטי מסורבל.</w:t>
      </w:r>
      <w:r w:rsidRPr="00CA309E">
        <w:rPr>
          <w:rFonts w:asciiTheme="minorBidi" w:hAnsiTheme="minorBidi"/>
          <w:sz w:val="24"/>
          <w:szCs w:val="24"/>
          <w:rtl/>
        </w:rPr>
        <w:t xml:space="preserve"> הכרה</w:t>
      </w:r>
      <w:r w:rsidRPr="002C084F">
        <w:rPr>
          <w:rFonts w:asciiTheme="minorBidi" w:hAnsiTheme="minorBidi"/>
          <w:sz w:val="24"/>
          <w:szCs w:val="24"/>
          <w:rtl/>
        </w:rPr>
        <w:t xml:space="preserve"> זו חשובה הן</w:t>
      </w:r>
      <w:r w:rsidRPr="00CA309E">
        <w:rPr>
          <w:rFonts w:asciiTheme="minorBidi" w:hAnsiTheme="minorBidi"/>
          <w:sz w:val="24"/>
          <w:szCs w:val="24"/>
          <w:rtl/>
        </w:rPr>
        <w:t xml:space="preserve"> לצורך סיוע ממשי בתהליך ההחלמה המורכב והן </w:t>
      </w:r>
      <w:r w:rsidRPr="002C084F">
        <w:rPr>
          <w:rFonts w:asciiTheme="minorBidi" w:hAnsiTheme="minorBidi"/>
          <w:sz w:val="24"/>
          <w:szCs w:val="24"/>
          <w:rtl/>
        </w:rPr>
        <w:t>כצורך</w:t>
      </w:r>
      <w:r w:rsidRPr="00CA309E">
        <w:rPr>
          <w:rFonts w:asciiTheme="minorBidi" w:hAnsiTheme="minorBidi"/>
          <w:sz w:val="24"/>
          <w:szCs w:val="24"/>
          <w:rtl/>
        </w:rPr>
        <w:t xml:space="preserve"> </w:t>
      </w:r>
      <w:r w:rsidRPr="002C084F">
        <w:rPr>
          <w:rFonts w:asciiTheme="minorBidi" w:hAnsiTheme="minorBidi"/>
          <w:sz w:val="24"/>
          <w:szCs w:val="24"/>
          <w:rtl/>
        </w:rPr>
        <w:t>חיוני</w:t>
      </w:r>
      <w:r w:rsidRPr="00C424FE">
        <w:rPr>
          <w:rFonts w:asciiTheme="minorBidi" w:hAnsiTheme="minorBidi"/>
          <w:sz w:val="24"/>
          <w:szCs w:val="24"/>
          <w:rtl/>
        </w:rPr>
        <w:t xml:space="preserve"> </w:t>
      </w:r>
      <w:r w:rsidRPr="002C084F">
        <w:rPr>
          <w:rFonts w:asciiTheme="minorBidi" w:hAnsiTheme="minorBidi"/>
          <w:sz w:val="24"/>
          <w:szCs w:val="24"/>
          <w:rtl/>
        </w:rPr>
        <w:t xml:space="preserve">ותראפויטי </w:t>
      </w:r>
      <w:r w:rsidRPr="00CA309E">
        <w:rPr>
          <w:rFonts w:asciiTheme="minorBidi" w:hAnsiTheme="minorBidi"/>
          <w:sz w:val="24"/>
          <w:szCs w:val="24"/>
          <w:rtl/>
        </w:rPr>
        <w:t>לתחילת</w:t>
      </w:r>
      <w:r w:rsidRPr="002C084F">
        <w:rPr>
          <w:rFonts w:asciiTheme="minorBidi" w:hAnsiTheme="minorBidi"/>
          <w:sz w:val="24"/>
          <w:szCs w:val="24"/>
          <w:rtl/>
        </w:rPr>
        <w:t xml:space="preserve"> </w:t>
      </w:r>
      <w:r w:rsidRPr="00CA309E">
        <w:rPr>
          <w:rFonts w:asciiTheme="minorBidi" w:hAnsiTheme="minorBidi"/>
          <w:sz w:val="24"/>
          <w:szCs w:val="24"/>
          <w:rtl/>
        </w:rPr>
        <w:t>תהליך</w:t>
      </w:r>
      <w:r w:rsidRPr="002C084F">
        <w:rPr>
          <w:rFonts w:asciiTheme="minorBidi" w:hAnsiTheme="minorBidi"/>
          <w:sz w:val="24"/>
          <w:szCs w:val="24"/>
          <w:rtl/>
        </w:rPr>
        <w:t xml:space="preserve"> ההחלמה של השורדים</w:t>
      </w:r>
      <w:r w:rsidRPr="00CA309E">
        <w:rPr>
          <w:rFonts w:asciiTheme="minorBidi" w:hAnsiTheme="minorBidi"/>
          <w:sz w:val="24"/>
          <w:szCs w:val="24"/>
          <w:rtl/>
        </w:rPr>
        <w:t xml:space="preserve"> מהמתקפה</w:t>
      </w:r>
      <w:r w:rsidRPr="002C084F">
        <w:rPr>
          <w:rFonts w:asciiTheme="minorBidi" w:hAnsiTheme="minorBidi"/>
          <w:sz w:val="24"/>
          <w:szCs w:val="24"/>
          <w:rtl/>
        </w:rPr>
        <w:t xml:space="preserve"> </w:t>
      </w:r>
      <w:r w:rsidRPr="00AD5522">
        <w:rPr>
          <w:rFonts w:asciiTheme="minorBidi" w:hAnsiTheme="minorBidi"/>
          <w:sz w:val="24"/>
          <w:szCs w:val="24"/>
          <w:rtl/>
        </w:rPr>
        <w:t>המינית</w:t>
      </w:r>
      <w:r w:rsidRPr="002C084F">
        <w:rPr>
          <w:rFonts w:asciiTheme="minorBidi" w:hAnsiTheme="minorBidi"/>
          <w:sz w:val="24"/>
          <w:szCs w:val="24"/>
          <w:rtl/>
        </w:rPr>
        <w:t xml:space="preserve">. </w:t>
      </w:r>
    </w:p>
    <w:p w14:paraId="4AD11085" w14:textId="652CD649" w:rsidR="006D5614" w:rsidRPr="00874037" w:rsidRDefault="000D5EC5" w:rsidP="00805BA2">
      <w:pPr>
        <w:rPr>
          <w:rFonts w:asciiTheme="minorBidi" w:hAnsiTheme="minorBidi"/>
          <w:sz w:val="24"/>
          <w:szCs w:val="24"/>
          <w:rtl/>
        </w:rPr>
      </w:pPr>
      <w:r w:rsidRPr="00805BA2">
        <w:rPr>
          <w:rFonts w:asciiTheme="minorBidi" w:hAnsiTheme="minorBidi"/>
          <w:sz w:val="24"/>
          <w:szCs w:val="24"/>
          <w:rtl/>
        </w:rPr>
        <w:t>הכרה פורמאלית באמצעות הליך פלילי: כמצויין, ראיות פורנזיות אובייקטיביות רבות שהיו עדות לפשיעה המינית האכזרית שהתרחשה בזירה, אבדו ואף נקברו, "גופות נרצחים לא תועדו, זירות טבח המוני זוהמו, ממצאים וראיות ברמה פורנזית למעשי האונס לא נאספו, והוכחות למעשי הזוועה ולפשעים נגד האנושות לא נשמרו" (</w:t>
      </w:r>
      <w:r w:rsidR="00F933C5" w:rsidRPr="00805BA2">
        <w:rPr>
          <w:rFonts w:asciiTheme="minorBidi" w:hAnsiTheme="minorBidi"/>
          <w:sz w:val="24"/>
          <w:szCs w:val="24"/>
          <w:rtl/>
        </w:rPr>
        <w:t xml:space="preserve">ברגמן וגלעדי, 2023; </w:t>
      </w:r>
      <w:r w:rsidRPr="00AD5522">
        <w:rPr>
          <w:rFonts w:asciiTheme="minorBidi" w:hAnsiTheme="minorBidi"/>
          <w:sz w:val="24"/>
          <w:szCs w:val="24"/>
        </w:rPr>
        <w:t>Gettleman et al., 2023</w:t>
      </w:r>
      <w:r w:rsidRPr="00805BA2">
        <w:rPr>
          <w:rFonts w:asciiTheme="minorBidi" w:hAnsiTheme="minorBidi"/>
          <w:sz w:val="24"/>
          <w:szCs w:val="24"/>
          <w:rtl/>
        </w:rPr>
        <w:t>) .</w:t>
      </w:r>
      <w:ins w:id="66" w:author="Joe Tal" w:date="2024-01-23T00:35:00Z">
        <w:r w:rsidR="00805BA2">
          <w:rPr>
            <w:rFonts w:asciiTheme="minorBidi" w:hAnsiTheme="minorBidi" w:hint="cs"/>
            <w:sz w:val="24"/>
            <w:szCs w:val="24"/>
            <w:rtl/>
          </w:rPr>
          <w:t xml:space="preserve"> </w:t>
        </w:r>
      </w:ins>
      <w:r w:rsidR="006D5614" w:rsidRPr="00874037">
        <w:rPr>
          <w:rFonts w:asciiTheme="minorBidi" w:hAnsiTheme="minorBidi"/>
          <w:sz w:val="24"/>
          <w:szCs w:val="24"/>
          <w:rtl/>
        </w:rPr>
        <w:t xml:space="preserve">יחד עם זאת, קיימת חשיבות לקיומו של משפט פלילי אשר יכיר בזוועות כפשעי מלחמה ופשיעה כנגד האנושות. הכרה בינלאומית בארגון החמאס כארגון טרור שביצע פשעי מלחמה ופשעים כנגד האנושות מהחמורים ביותר שידע העולם ממספר סיבות: ברמה הפרטנית למען עשיית צדק לקורבנות הרבים, ברמה הלאומית כדי להבטיח כי פשיעה מעין זו לא תתרחש שוב, וברמה החברתית כדי לסייע בתחילתו של תהליך התאוששות </w:t>
      </w:r>
      <w:r w:rsidR="00A400A4" w:rsidRPr="00874037">
        <w:rPr>
          <w:rFonts w:asciiTheme="minorBidi" w:hAnsiTheme="minorBidi"/>
          <w:sz w:val="24"/>
          <w:szCs w:val="24"/>
          <w:rtl/>
        </w:rPr>
        <w:t xml:space="preserve">קולקטיבי </w:t>
      </w:r>
      <w:r w:rsidR="006D5614" w:rsidRPr="00874037">
        <w:rPr>
          <w:rFonts w:asciiTheme="minorBidi" w:hAnsiTheme="minorBidi"/>
          <w:sz w:val="24"/>
          <w:szCs w:val="24"/>
          <w:rtl/>
        </w:rPr>
        <w:t xml:space="preserve">שיאפשר "תקומה מחודשת" של עם.  נציין שוב, כי  למרות הצדק בחקירה מקיפה ומיצוי הדין בין צורכי החקירה לצורכי השיקום וההחלמה של הנפגעים – התעדוף ברווחת הקורבן, חייב להיות ברור. </w:t>
      </w:r>
    </w:p>
    <w:p w14:paraId="5173AA83" w14:textId="1917725F" w:rsidR="006D5614" w:rsidRPr="00874037" w:rsidRDefault="006D5614" w:rsidP="006D5614">
      <w:pPr>
        <w:rPr>
          <w:ins w:id="67" w:author="Joe Tal" w:date="2024-01-22T21:27:00Z"/>
          <w:rFonts w:asciiTheme="minorBidi" w:hAnsiTheme="minorBidi"/>
          <w:sz w:val="24"/>
          <w:szCs w:val="24"/>
          <w:rtl/>
        </w:rPr>
      </w:pPr>
      <w:r w:rsidRPr="00874037">
        <w:rPr>
          <w:rFonts w:asciiTheme="minorBidi" w:hAnsiTheme="minorBidi"/>
          <w:sz w:val="24"/>
          <w:szCs w:val="24"/>
          <w:rtl/>
        </w:rPr>
        <w:t>זיכרון והנצחה: הטבח ובכללם זוועות המתקפה המינית ביום ה</w:t>
      </w:r>
      <w:r w:rsidR="0023730A">
        <w:rPr>
          <w:rFonts w:asciiTheme="minorBidi" w:hAnsiTheme="minorBidi" w:hint="cs"/>
          <w:sz w:val="24"/>
          <w:szCs w:val="24"/>
          <w:rtl/>
        </w:rPr>
        <w:t>-</w:t>
      </w:r>
      <w:r w:rsidRPr="00874037">
        <w:rPr>
          <w:rFonts w:asciiTheme="minorBidi" w:hAnsiTheme="minorBidi"/>
          <w:sz w:val="24"/>
          <w:szCs w:val="24"/>
          <w:rtl/>
        </w:rPr>
        <w:t xml:space="preserve">7 לאוקטובר הוא האסון הגדול שחוותה מדינת ישראל מאז הקמתה. כדי להשמיע את קול הקורבנות, לזכור ולא לשכוח, </w:t>
      </w:r>
      <w:r w:rsidR="00CD3786" w:rsidRPr="00874037">
        <w:rPr>
          <w:rFonts w:asciiTheme="minorBidi" w:hAnsiTheme="minorBidi"/>
          <w:sz w:val="24"/>
          <w:szCs w:val="24"/>
          <w:rtl/>
        </w:rPr>
        <w:t xml:space="preserve">יש </w:t>
      </w:r>
      <w:r w:rsidRPr="00874037">
        <w:rPr>
          <w:rFonts w:asciiTheme="minorBidi" w:hAnsiTheme="minorBidi"/>
          <w:sz w:val="24"/>
          <w:szCs w:val="24"/>
          <w:rtl/>
        </w:rPr>
        <w:t xml:space="preserve">לתעד ולהציג לעולם, באופן מבוקר ומאושר, את הראיות והעדויות. </w:t>
      </w:r>
      <w:r w:rsidR="00CD3786" w:rsidRPr="00874037">
        <w:rPr>
          <w:rFonts w:asciiTheme="minorBidi" w:hAnsiTheme="minorBidi"/>
          <w:sz w:val="24"/>
          <w:szCs w:val="24"/>
          <w:rtl/>
        </w:rPr>
        <w:t xml:space="preserve">קיימת חובה </w:t>
      </w:r>
      <w:r w:rsidRPr="00874037">
        <w:rPr>
          <w:rFonts w:asciiTheme="minorBidi" w:hAnsiTheme="minorBidi"/>
          <w:sz w:val="24"/>
          <w:szCs w:val="24"/>
          <w:rtl/>
        </w:rPr>
        <w:t xml:space="preserve">לעסוק באיסוף עדויות, במיון, בשימור ובתיעוד היסטורי של סרטונים וממצאים מהזירות השונות תוך תקשורת ותיאום בין הגופים השונים. </w:t>
      </w:r>
    </w:p>
    <w:p w14:paraId="400DB193" w14:textId="1835A219" w:rsidR="003F3746" w:rsidRPr="00874037" w:rsidRDefault="003F3746" w:rsidP="003F3746">
      <w:pPr>
        <w:rPr>
          <w:rFonts w:asciiTheme="minorBidi" w:hAnsiTheme="minorBidi"/>
          <w:b/>
          <w:bCs/>
          <w:sz w:val="24"/>
          <w:szCs w:val="24"/>
          <w:u w:val="single"/>
          <w:rtl/>
        </w:rPr>
      </w:pPr>
      <w:r w:rsidRPr="00593A25">
        <w:rPr>
          <w:rFonts w:asciiTheme="minorBidi" w:hAnsiTheme="minorBidi"/>
          <w:b/>
          <w:bCs/>
          <w:sz w:val="24"/>
          <w:szCs w:val="24"/>
          <w:u w:val="single"/>
          <w:rtl/>
        </w:rPr>
        <w:t>שינוי</w:t>
      </w:r>
      <w:r w:rsidRPr="00874037">
        <w:rPr>
          <w:rFonts w:asciiTheme="minorBidi" w:hAnsiTheme="minorBidi"/>
          <w:b/>
          <w:bCs/>
          <w:sz w:val="24"/>
          <w:szCs w:val="24"/>
          <w:u w:val="single"/>
          <w:rtl/>
        </w:rPr>
        <w:t xml:space="preserve"> הנראטיב </w:t>
      </w:r>
      <w:r w:rsidRPr="00593A25">
        <w:rPr>
          <w:rFonts w:asciiTheme="minorBidi" w:hAnsiTheme="minorBidi"/>
          <w:b/>
          <w:bCs/>
          <w:sz w:val="24"/>
          <w:szCs w:val="24"/>
          <w:u w:val="single"/>
          <w:rtl/>
        </w:rPr>
        <w:t>כדרך</w:t>
      </w:r>
      <w:r w:rsidRPr="00874037">
        <w:rPr>
          <w:rFonts w:asciiTheme="minorBidi" w:hAnsiTheme="minorBidi"/>
          <w:b/>
          <w:bCs/>
          <w:sz w:val="24"/>
          <w:szCs w:val="24"/>
          <w:u w:val="single"/>
          <w:rtl/>
        </w:rPr>
        <w:t xml:space="preserve"> </w:t>
      </w:r>
      <w:r w:rsidRPr="00593A25">
        <w:rPr>
          <w:rFonts w:asciiTheme="minorBidi" w:hAnsiTheme="minorBidi"/>
          <w:b/>
          <w:bCs/>
          <w:sz w:val="24"/>
          <w:szCs w:val="24"/>
          <w:u w:val="single"/>
          <w:rtl/>
        </w:rPr>
        <w:t>לצמצום</w:t>
      </w:r>
      <w:r w:rsidRPr="00874037">
        <w:rPr>
          <w:rFonts w:asciiTheme="minorBidi" w:hAnsiTheme="minorBidi"/>
          <w:b/>
          <w:bCs/>
          <w:sz w:val="24"/>
          <w:szCs w:val="24"/>
          <w:u w:val="single"/>
          <w:rtl/>
        </w:rPr>
        <w:t xml:space="preserve"> הגזענות בעולם </w:t>
      </w:r>
    </w:p>
    <w:p w14:paraId="68622553" w14:textId="63D22191" w:rsidR="003F3746" w:rsidRPr="00874037" w:rsidRDefault="003F3746" w:rsidP="003F3746">
      <w:pPr>
        <w:rPr>
          <w:rFonts w:asciiTheme="minorBidi" w:hAnsiTheme="minorBidi"/>
          <w:sz w:val="24"/>
          <w:szCs w:val="24"/>
          <w:rtl/>
        </w:rPr>
      </w:pPr>
      <w:r w:rsidRPr="00874037">
        <w:rPr>
          <w:rFonts w:asciiTheme="minorBidi" w:hAnsiTheme="minorBidi"/>
          <w:sz w:val="24"/>
          <w:szCs w:val="24"/>
          <w:rtl/>
        </w:rPr>
        <w:t xml:space="preserve">חובתנו לשמר הסברה </w:t>
      </w:r>
      <w:r w:rsidR="00A400A4" w:rsidRPr="00874037">
        <w:rPr>
          <w:rFonts w:asciiTheme="minorBidi" w:hAnsiTheme="minorBidi"/>
          <w:sz w:val="24"/>
          <w:szCs w:val="24"/>
          <w:rtl/>
        </w:rPr>
        <w:t xml:space="preserve">בינלאומית גם בימי שגרה, לכשיבואו, </w:t>
      </w:r>
      <w:r w:rsidRPr="00874037">
        <w:rPr>
          <w:rFonts w:asciiTheme="minorBidi" w:hAnsiTheme="minorBidi"/>
          <w:sz w:val="24"/>
          <w:szCs w:val="24"/>
          <w:rtl/>
        </w:rPr>
        <w:t xml:space="preserve">בכדי לשנות את הנראטיב בדעת הקהל </w:t>
      </w:r>
      <w:r w:rsidR="00655905">
        <w:rPr>
          <w:rFonts w:asciiTheme="minorBidi" w:hAnsiTheme="minorBidi"/>
          <w:sz w:val="24"/>
          <w:szCs w:val="24"/>
          <w:rtl/>
        </w:rPr>
        <w:t>–</w:t>
      </w:r>
      <w:r w:rsidRPr="00874037">
        <w:rPr>
          <w:rFonts w:asciiTheme="minorBidi" w:hAnsiTheme="minorBidi"/>
          <w:sz w:val="24"/>
          <w:szCs w:val="24"/>
          <w:rtl/>
        </w:rPr>
        <w:t xml:space="preserve"> כדרך להתמודד עם מופעי הגזענות, גילויי אנטישמיות והשנאה בעולם כלפי העם היהודי, לנוכח השתיקה חוסר הגינוי וההכחשה של מנהיגים, ארגונים ומוסדות אקדמיים בעולם, בין היתר לאירועי הפשיעה המינית. המשמעות היא פגיעה ממשית בזכויות האדם, כזו שעלולה לגרום לאדוות של הרס לחברה ואף לאנושות כולה. </w:t>
      </w:r>
    </w:p>
    <w:p w14:paraId="2ADB38C0" w14:textId="5183A3CB" w:rsidR="003F3746" w:rsidRPr="00874037" w:rsidRDefault="003F3746" w:rsidP="003F3746">
      <w:pPr>
        <w:rPr>
          <w:rFonts w:asciiTheme="minorBidi" w:hAnsiTheme="minorBidi"/>
          <w:sz w:val="24"/>
          <w:szCs w:val="24"/>
        </w:rPr>
      </w:pPr>
      <w:r w:rsidRPr="00874037">
        <w:rPr>
          <w:rFonts w:asciiTheme="minorBidi" w:hAnsiTheme="minorBidi"/>
          <w:sz w:val="24"/>
          <w:szCs w:val="24"/>
          <w:rtl/>
        </w:rPr>
        <w:t xml:space="preserve">בפרט, יש לחדד את המאבק מול ארגוני הנשים אשר בשל מעמדן הייצוגי, ובשל הצורך בשימור הישגים האקטיביים של השנים האחרונות ברחבי העולם ברמה הציבורית-חברתית והן ברמה המשפטית. מתוך כך, הן חייבות להיות נאמנות לתפיסות ערכיות, מוסריות ושוויוניות מגדרית ללא קשר לתפיסתן הפוליטית.  המוסר האוניברסאלי צריך להיות ערך מוחלט והאור לרגלי כל מדינות העולם ולא בחירה בקבוצה מועדפת על פי נראטיב פוליטי.   </w:t>
      </w:r>
    </w:p>
    <w:p w14:paraId="4C058C23" w14:textId="2F2E76F8" w:rsidR="00CE73E4" w:rsidRPr="00874037" w:rsidRDefault="00CE73E4" w:rsidP="00CE73E4">
      <w:pPr>
        <w:rPr>
          <w:rFonts w:asciiTheme="minorBidi" w:eastAsia="Aptos" w:hAnsiTheme="minorBidi"/>
          <w:sz w:val="24"/>
          <w:szCs w:val="24"/>
          <w:rtl/>
        </w:rPr>
      </w:pPr>
      <w:r w:rsidRPr="00874037">
        <w:rPr>
          <w:rFonts w:asciiTheme="minorBidi" w:eastAsia="Aptos" w:hAnsiTheme="minorBidi"/>
          <w:sz w:val="24"/>
          <w:szCs w:val="24"/>
          <w:rtl/>
        </w:rPr>
        <w:t>תגובות נפשיות יכולות להימשך זמן רב כאשר טווח השיקום אינדיבידואלי. עלינו להאמין בכוחות ההתמודדות של הפרט, במיומנויות ובכישורים אשר מאפשרים את החוסן. בעזרת טיפול, אמפתיה, הכלה, תמיכה משפחתית וחברתית, כמו גם בכוחה של הקהילה</w:t>
      </w:r>
      <w:r w:rsidR="00E46FC9" w:rsidRPr="00874037">
        <w:rPr>
          <w:rFonts w:asciiTheme="minorBidi" w:eastAsia="Aptos" w:hAnsiTheme="minorBidi"/>
          <w:sz w:val="24"/>
          <w:szCs w:val="24"/>
          <w:rtl/>
        </w:rPr>
        <w:t xml:space="preserve"> להשתקם ולתמוך הדדית</w:t>
      </w:r>
      <w:r w:rsidRPr="00874037">
        <w:rPr>
          <w:rFonts w:asciiTheme="minorBidi" w:eastAsia="Aptos" w:hAnsiTheme="minorBidi"/>
          <w:sz w:val="24"/>
          <w:szCs w:val="24"/>
          <w:rtl/>
        </w:rPr>
        <w:t xml:space="preserve">, תתאפשר תקווה לחיים שהם מעבר לכאב ולהישרדות. למרות שזיכרון הארוע הטראומטי לא ישכח, יחד איתו תיתכן אפשרות לקורבן להחלים מן הטראומה ואף לזכות בחיים טובים ומלאים. </w:t>
      </w:r>
    </w:p>
    <w:p w14:paraId="0B34F66D" w14:textId="77777777" w:rsidR="00B8254C" w:rsidRDefault="00B8254C" w:rsidP="00CE73E4">
      <w:pPr>
        <w:rPr>
          <w:rFonts w:ascii="Aptos" w:eastAsia="Aptos" w:hAnsi="Aptos" w:cs="Arial"/>
          <w:rtl/>
        </w:rPr>
      </w:pPr>
    </w:p>
    <w:p w14:paraId="2E0E09A6" w14:textId="77777777" w:rsidR="00A15ED6" w:rsidRDefault="00A15ED6" w:rsidP="00A15ED6">
      <w:pPr>
        <w:jc w:val="center"/>
        <w:rPr>
          <w:rFonts w:asciiTheme="majorBidi" w:hAnsiTheme="majorBidi" w:cstheme="majorBidi"/>
          <w:b/>
          <w:bCs/>
          <w:sz w:val="24"/>
          <w:szCs w:val="24"/>
          <w:rtl/>
        </w:rPr>
      </w:pPr>
      <w:r w:rsidRPr="0069548B">
        <w:rPr>
          <w:rFonts w:asciiTheme="majorBidi" w:hAnsiTheme="majorBidi" w:cstheme="majorBidi"/>
          <w:b/>
          <w:bCs/>
          <w:sz w:val="24"/>
          <w:szCs w:val="24"/>
          <w:rtl/>
        </w:rPr>
        <w:t>ביבליוגרפיה</w:t>
      </w:r>
    </w:p>
    <w:p w14:paraId="6B94F3AD" w14:textId="77777777" w:rsidR="00A15ED6" w:rsidRDefault="00A15ED6" w:rsidP="00A15ED6">
      <w:pPr>
        <w:ind w:left="1440" w:hanging="1440"/>
        <w:rPr>
          <w:rFonts w:asciiTheme="majorBidi" w:hAnsiTheme="majorBidi" w:cstheme="majorBidi"/>
          <w:sz w:val="24"/>
          <w:szCs w:val="24"/>
          <w:rtl/>
        </w:rPr>
      </w:pPr>
      <w:r w:rsidRPr="005F3911">
        <w:rPr>
          <w:rFonts w:asciiTheme="majorBidi" w:hAnsiTheme="majorBidi" w:cs="Times New Roman"/>
          <w:sz w:val="24"/>
          <w:szCs w:val="24"/>
          <w:rtl/>
        </w:rPr>
        <w:t>אבו אלעולא, א. (2015). תפיסותיהם של אנשי מקצוע ושל בעלי עניין את נישואי נשים ערביות בעלות</w:t>
      </w:r>
      <w:r>
        <w:rPr>
          <w:rFonts w:asciiTheme="majorBidi" w:hAnsiTheme="majorBidi" w:cs="Times New Roman" w:hint="cs"/>
          <w:sz w:val="24"/>
          <w:szCs w:val="24"/>
          <w:rtl/>
        </w:rPr>
        <w:t xml:space="preserve"> </w:t>
      </w:r>
      <w:r w:rsidRPr="005F3911">
        <w:rPr>
          <w:rFonts w:asciiTheme="majorBidi" w:hAnsiTheme="majorBidi" w:cs="Times New Roman"/>
          <w:sz w:val="24"/>
          <w:szCs w:val="24"/>
          <w:rtl/>
        </w:rPr>
        <w:t xml:space="preserve">אינטליגנציה תקינה עם גברים בעלי מוגבלות שכלית התפתחותית [חיבור לשם קבלת תואר מוסמך  בעבודה סוציאלית]. אוניברסיטת חיפה. </w:t>
      </w:r>
      <w:hyperlink r:id="rId8" w:history="1">
        <w:r w:rsidRPr="00E11BD6">
          <w:rPr>
            <w:rStyle w:val="Hyperlink"/>
            <w:rFonts w:asciiTheme="majorBidi" w:hAnsiTheme="majorBidi" w:cstheme="majorBidi"/>
            <w:sz w:val="24"/>
            <w:szCs w:val="24"/>
          </w:rPr>
          <w:t>https://www.kshalem.org.il/uploads/pdf/article_4584_1457882697.pdf</w:t>
        </w:r>
      </w:hyperlink>
      <w:r>
        <w:rPr>
          <w:rFonts w:asciiTheme="majorBidi" w:hAnsiTheme="majorBidi" w:cstheme="majorBidi"/>
          <w:sz w:val="24"/>
          <w:szCs w:val="24"/>
        </w:rPr>
        <w:t xml:space="preserve"> </w:t>
      </w:r>
      <w:r w:rsidRPr="005F3911">
        <w:rPr>
          <w:rFonts w:asciiTheme="majorBidi" w:hAnsiTheme="majorBidi" w:cs="Times New Roman"/>
          <w:sz w:val="24"/>
          <w:szCs w:val="24"/>
          <w:rtl/>
        </w:rPr>
        <w:t xml:space="preserve">  </w:t>
      </w:r>
    </w:p>
    <w:p w14:paraId="4C5533E6" w14:textId="77777777" w:rsidR="00A15ED6" w:rsidRDefault="00A15ED6" w:rsidP="00A15ED6">
      <w:pPr>
        <w:ind w:left="1440" w:hanging="1440"/>
        <w:rPr>
          <w:rFonts w:asciiTheme="majorBidi" w:hAnsiTheme="majorBidi" w:cstheme="majorBidi"/>
          <w:sz w:val="24"/>
          <w:szCs w:val="24"/>
          <w:rtl/>
        </w:rPr>
      </w:pPr>
      <w:r>
        <w:rPr>
          <w:rFonts w:asciiTheme="majorBidi" w:hAnsiTheme="majorBidi" w:cstheme="majorBidi" w:hint="cs"/>
          <w:sz w:val="24"/>
          <w:szCs w:val="24"/>
          <w:rtl/>
        </w:rPr>
        <w:t xml:space="preserve">אהריס, ל. (2024, 17 בינואר). </w:t>
      </w:r>
      <w:r w:rsidRPr="00B31DC7">
        <w:rPr>
          <w:rFonts w:asciiTheme="majorBidi" w:hAnsiTheme="majorBidi" w:cs="Times New Roman"/>
          <w:sz w:val="24"/>
          <w:szCs w:val="24"/>
          <w:rtl/>
        </w:rPr>
        <w:t>"אחת הצעירות אולצה להתקלח באיומי אקדח, המחבל נגע בה ונישק אותה"</w:t>
      </w:r>
      <w:r>
        <w:rPr>
          <w:rFonts w:asciiTheme="majorBidi" w:hAnsiTheme="majorBidi" w:cstheme="majorBidi" w:hint="cs"/>
          <w:sz w:val="24"/>
          <w:szCs w:val="24"/>
          <w:rtl/>
        </w:rPr>
        <w:t xml:space="preserve">. חדשות 13. אוחזר מתוך </w:t>
      </w:r>
      <w:hyperlink r:id="rId9" w:history="1">
        <w:r w:rsidRPr="002F4BAE">
          <w:rPr>
            <w:rStyle w:val="Hyperlink"/>
            <w:rFonts w:asciiTheme="majorBidi" w:hAnsiTheme="majorBidi" w:cstheme="majorBidi"/>
            <w:sz w:val="24"/>
            <w:szCs w:val="24"/>
          </w:rPr>
          <w:t>https://13tv.co.il/item/documentary/worth-a-story/dn3z6-903897553/?pid=7&amp;cid=903048405</w:t>
        </w:r>
      </w:hyperlink>
      <w:r>
        <w:rPr>
          <w:rFonts w:asciiTheme="majorBidi" w:hAnsiTheme="majorBidi" w:cstheme="majorBidi" w:hint="cs"/>
          <w:sz w:val="24"/>
          <w:szCs w:val="24"/>
          <w:rtl/>
        </w:rPr>
        <w:t xml:space="preserve"> </w:t>
      </w:r>
    </w:p>
    <w:p w14:paraId="7BB4E8BA" w14:textId="77777777" w:rsidR="00A15ED6" w:rsidRDefault="00A15ED6" w:rsidP="00A15ED6">
      <w:pPr>
        <w:ind w:left="1440" w:hanging="1440"/>
        <w:rPr>
          <w:rFonts w:asciiTheme="majorBidi" w:hAnsiTheme="majorBidi" w:cstheme="majorBidi"/>
          <w:sz w:val="24"/>
          <w:szCs w:val="24"/>
          <w:rtl/>
        </w:rPr>
      </w:pPr>
      <w:bookmarkStart w:id="68" w:name="_Hlk156904490"/>
      <w:r>
        <w:rPr>
          <w:rFonts w:asciiTheme="majorBidi" w:hAnsiTheme="majorBidi" w:cstheme="majorBidi" w:hint="cs"/>
          <w:sz w:val="24"/>
          <w:szCs w:val="24"/>
          <w:rtl/>
        </w:rPr>
        <w:t>איזק, ר. (2023</w:t>
      </w:r>
      <w:bookmarkEnd w:id="68"/>
      <w:r>
        <w:rPr>
          <w:rFonts w:asciiTheme="majorBidi" w:hAnsiTheme="majorBidi" w:cstheme="majorBidi" w:hint="cs"/>
          <w:sz w:val="24"/>
          <w:szCs w:val="24"/>
          <w:rtl/>
        </w:rPr>
        <w:t xml:space="preserve">, 29 בדצמבר). </w:t>
      </w:r>
      <w:r w:rsidRPr="00597DCF">
        <w:rPr>
          <w:rFonts w:asciiTheme="majorBidi" w:hAnsiTheme="majorBidi" w:cs="Times New Roman"/>
          <w:sz w:val="24"/>
          <w:szCs w:val="24"/>
          <w:rtl/>
        </w:rPr>
        <w:t>"הגיעו אלינו פניות ראשונות של ניצולות שנפגעו מינית ב-7 באוקטובר"</w:t>
      </w:r>
      <w:r>
        <w:rPr>
          <w:rFonts w:asciiTheme="majorBidi" w:hAnsiTheme="majorBidi" w:cstheme="majorBidi" w:hint="cs"/>
          <w:sz w:val="24"/>
          <w:szCs w:val="24"/>
          <w:rtl/>
        </w:rPr>
        <w:t xml:space="preserve">. </w:t>
      </w:r>
      <w:r>
        <w:rPr>
          <w:rFonts w:asciiTheme="majorBidi" w:hAnsiTheme="majorBidi" w:cstheme="majorBidi" w:hint="cs"/>
          <w:sz w:val="24"/>
          <w:szCs w:val="24"/>
        </w:rPr>
        <w:t>Y</w:t>
      </w:r>
      <w:r>
        <w:rPr>
          <w:rFonts w:asciiTheme="majorBidi" w:hAnsiTheme="majorBidi" w:cstheme="majorBidi"/>
          <w:sz w:val="24"/>
          <w:szCs w:val="24"/>
        </w:rPr>
        <w:t>net</w:t>
      </w:r>
      <w:r>
        <w:rPr>
          <w:rFonts w:asciiTheme="majorBidi" w:hAnsiTheme="majorBidi" w:cstheme="majorBidi" w:hint="cs"/>
          <w:sz w:val="24"/>
          <w:szCs w:val="24"/>
          <w:rtl/>
        </w:rPr>
        <w:t>. אוחזר מתוך</w:t>
      </w:r>
    </w:p>
    <w:p w14:paraId="6651102B" w14:textId="77777777" w:rsidR="00A15ED6" w:rsidRPr="00597DCF" w:rsidRDefault="00A15ED6" w:rsidP="00A15ED6">
      <w:pPr>
        <w:ind w:left="1440" w:hanging="1440"/>
        <w:rPr>
          <w:rFonts w:asciiTheme="majorBidi" w:hAnsiTheme="majorBidi" w:cstheme="majorBidi"/>
          <w:sz w:val="24"/>
          <w:szCs w:val="24"/>
          <w:rtl/>
        </w:rPr>
      </w:pPr>
      <w:hyperlink r:id="rId10" w:history="1">
        <w:r w:rsidRPr="002F4BAE">
          <w:rPr>
            <w:rStyle w:val="Hyperlink"/>
            <w:rFonts w:asciiTheme="majorBidi" w:hAnsiTheme="majorBidi" w:cstheme="majorBidi"/>
            <w:sz w:val="24"/>
            <w:szCs w:val="24"/>
          </w:rPr>
          <w:t>https://www.ynet.co.il/news/article/yokra13733629?utm_source=ynet.app.android&amp;utm_medium=social&amp;utm_campaign=general_share&amp;utm_term=yokra13733629&amp;utm_content=Header</w:t>
        </w:r>
      </w:hyperlink>
      <w:r>
        <w:rPr>
          <w:rFonts w:asciiTheme="majorBidi" w:hAnsiTheme="majorBidi" w:cstheme="majorBidi" w:hint="cs"/>
          <w:sz w:val="24"/>
          <w:szCs w:val="24"/>
          <w:rtl/>
        </w:rPr>
        <w:t xml:space="preserve"> </w:t>
      </w:r>
    </w:p>
    <w:p w14:paraId="4EE63157" w14:textId="77777777" w:rsidR="00A15ED6" w:rsidRPr="00F84896" w:rsidRDefault="00A15ED6" w:rsidP="00A15ED6">
      <w:pPr>
        <w:ind w:left="1440" w:hanging="1440"/>
        <w:rPr>
          <w:rFonts w:asciiTheme="majorBidi" w:hAnsiTheme="majorBidi" w:cstheme="majorBidi"/>
          <w:sz w:val="24"/>
          <w:szCs w:val="24"/>
          <w:rtl/>
        </w:rPr>
      </w:pPr>
      <w:r w:rsidRPr="00F84896">
        <w:rPr>
          <w:rFonts w:asciiTheme="majorBidi" w:hAnsiTheme="majorBidi" w:cs="Times New Roman"/>
          <w:sz w:val="24"/>
          <w:szCs w:val="24"/>
          <w:rtl/>
        </w:rPr>
        <w:t>אייכנר</w:t>
      </w:r>
      <w:r>
        <w:rPr>
          <w:rFonts w:asciiTheme="majorBidi" w:hAnsiTheme="majorBidi" w:cs="Times New Roman" w:hint="cs"/>
          <w:sz w:val="24"/>
          <w:szCs w:val="24"/>
          <w:rtl/>
        </w:rPr>
        <w:t xml:space="preserve">, א. (2023, 30 באוקטובר). </w:t>
      </w:r>
      <w:r w:rsidRPr="00F84896">
        <w:rPr>
          <w:rFonts w:asciiTheme="majorBidi" w:hAnsiTheme="majorBidi" w:cs="Times New Roman"/>
          <w:sz w:val="24"/>
          <w:szCs w:val="24"/>
          <w:rtl/>
        </w:rPr>
        <w:t xml:space="preserve"> העדויות של אנשי זק"א מתועדות כדי לבסס הוכחות לפשעי מלחמה ורצח עם</w:t>
      </w:r>
      <w:r>
        <w:rPr>
          <w:rFonts w:asciiTheme="majorBidi" w:hAnsiTheme="majorBidi" w:cstheme="majorBidi" w:hint="cs"/>
          <w:sz w:val="24"/>
          <w:szCs w:val="24"/>
          <w:rtl/>
        </w:rPr>
        <w:t xml:space="preserve">. </w:t>
      </w:r>
      <w:r>
        <w:rPr>
          <w:rFonts w:asciiTheme="majorBidi" w:hAnsiTheme="majorBidi" w:cstheme="majorBidi"/>
          <w:sz w:val="24"/>
          <w:szCs w:val="24"/>
        </w:rPr>
        <w:t>Ynet</w:t>
      </w:r>
      <w:r>
        <w:rPr>
          <w:rFonts w:asciiTheme="majorBidi" w:hAnsiTheme="majorBidi" w:cstheme="majorBidi" w:hint="cs"/>
          <w:sz w:val="24"/>
          <w:szCs w:val="24"/>
          <w:rtl/>
        </w:rPr>
        <w:t xml:space="preserve">. אוחזר מתוך </w:t>
      </w:r>
      <w:hyperlink r:id="rId11" w:history="1">
        <w:r w:rsidRPr="00A96439">
          <w:rPr>
            <w:rStyle w:val="Hyperlink"/>
            <w:rFonts w:asciiTheme="majorBidi" w:hAnsiTheme="majorBidi" w:cstheme="majorBidi"/>
            <w:sz w:val="24"/>
            <w:szCs w:val="24"/>
          </w:rPr>
          <w:t>https://www.ynet.co.il/news/article/sjg00rjpgt</w:t>
        </w:r>
      </w:hyperlink>
      <w:r>
        <w:rPr>
          <w:rFonts w:asciiTheme="majorBidi" w:hAnsiTheme="majorBidi" w:cstheme="majorBidi" w:hint="cs"/>
          <w:sz w:val="24"/>
          <w:szCs w:val="24"/>
          <w:rtl/>
        </w:rPr>
        <w:t xml:space="preserve"> </w:t>
      </w:r>
    </w:p>
    <w:p w14:paraId="6FFFA9C6" w14:textId="77777777" w:rsidR="00A15ED6" w:rsidRDefault="00A15ED6" w:rsidP="00A15ED6">
      <w:pPr>
        <w:ind w:left="1440" w:hanging="1440"/>
        <w:rPr>
          <w:rFonts w:asciiTheme="majorBidi" w:hAnsiTheme="majorBidi" w:cstheme="majorBidi"/>
          <w:sz w:val="24"/>
          <w:szCs w:val="24"/>
          <w:rtl/>
        </w:rPr>
      </w:pPr>
      <w:r>
        <w:rPr>
          <w:rFonts w:asciiTheme="majorBidi" w:hAnsiTheme="majorBidi" w:cstheme="majorBidi" w:hint="cs"/>
          <w:sz w:val="24"/>
          <w:szCs w:val="24"/>
          <w:rtl/>
        </w:rPr>
        <w:t xml:space="preserve">אילנאי, א. (2023, 3 בנובמבר). </w:t>
      </w:r>
      <w:r w:rsidRPr="00CC65AE">
        <w:rPr>
          <w:rFonts w:asciiTheme="majorBidi" w:hAnsiTheme="majorBidi" w:cs="Times New Roman"/>
          <w:sz w:val="24"/>
          <w:szCs w:val="24"/>
          <w:rtl/>
        </w:rPr>
        <w:t>"המחבלים אומרים לנו בעצמם: 'חמאס נהיו חיות אדם, הם נהיו דאעש'": בתוך חדר חקירות השבויים</w:t>
      </w:r>
      <w:r>
        <w:rPr>
          <w:rFonts w:asciiTheme="majorBidi" w:hAnsiTheme="majorBidi" w:cstheme="majorBidi" w:hint="cs"/>
          <w:sz w:val="24"/>
          <w:szCs w:val="24"/>
          <w:rtl/>
        </w:rPr>
        <w:t xml:space="preserve">. </w:t>
      </w:r>
      <w:r>
        <w:rPr>
          <w:rFonts w:asciiTheme="majorBidi" w:hAnsiTheme="majorBidi" w:cstheme="majorBidi" w:hint="cs"/>
          <w:sz w:val="24"/>
          <w:szCs w:val="24"/>
        </w:rPr>
        <w:t>Y</w:t>
      </w:r>
      <w:r>
        <w:rPr>
          <w:rFonts w:asciiTheme="majorBidi" w:hAnsiTheme="majorBidi" w:cstheme="majorBidi"/>
          <w:sz w:val="24"/>
          <w:szCs w:val="24"/>
        </w:rPr>
        <w:t>net+</w:t>
      </w:r>
      <w:r>
        <w:rPr>
          <w:rFonts w:asciiTheme="majorBidi" w:hAnsiTheme="majorBidi" w:cstheme="majorBidi" w:hint="cs"/>
          <w:sz w:val="24"/>
          <w:szCs w:val="24"/>
          <w:rtl/>
        </w:rPr>
        <w:t>, "7 ימים" אונליין. אוחזר מתוך</w:t>
      </w:r>
    </w:p>
    <w:p w14:paraId="3E210299" w14:textId="77777777" w:rsidR="00A15ED6" w:rsidRPr="00CC65AE" w:rsidRDefault="00A15ED6" w:rsidP="00A15ED6">
      <w:pPr>
        <w:ind w:left="1440" w:hanging="1440"/>
        <w:rPr>
          <w:rFonts w:asciiTheme="majorBidi" w:hAnsiTheme="majorBidi" w:cstheme="majorBidi"/>
          <w:sz w:val="24"/>
          <w:szCs w:val="24"/>
          <w:rtl/>
        </w:rPr>
      </w:pPr>
      <w:hyperlink r:id="rId12" w:history="1">
        <w:r w:rsidRPr="002F4EA0">
          <w:rPr>
            <w:rStyle w:val="Hyperlink"/>
            <w:rFonts w:asciiTheme="majorBidi" w:hAnsiTheme="majorBidi" w:cstheme="majorBidi"/>
            <w:sz w:val="24"/>
            <w:szCs w:val="24"/>
          </w:rPr>
          <w:t>https://www.ynet.co.il/news/article/yokra13655056</w:t>
        </w:r>
      </w:hyperlink>
      <w:r>
        <w:rPr>
          <w:rFonts w:asciiTheme="majorBidi" w:hAnsiTheme="majorBidi" w:cstheme="majorBidi" w:hint="cs"/>
          <w:sz w:val="24"/>
          <w:szCs w:val="24"/>
          <w:rtl/>
        </w:rPr>
        <w:t xml:space="preserve"> </w:t>
      </w:r>
    </w:p>
    <w:p w14:paraId="136D7031" w14:textId="77777777" w:rsidR="00A15ED6" w:rsidRPr="00094B1A" w:rsidRDefault="00A15ED6" w:rsidP="00A15ED6">
      <w:pPr>
        <w:ind w:left="1440" w:hanging="1440"/>
        <w:rPr>
          <w:rFonts w:asciiTheme="majorBidi" w:hAnsiTheme="majorBidi" w:cs="Times New Roman"/>
          <w:sz w:val="24"/>
          <w:szCs w:val="24"/>
        </w:rPr>
      </w:pPr>
      <w:r>
        <w:rPr>
          <w:rFonts w:asciiTheme="majorBidi" w:hAnsiTheme="majorBidi" w:cs="Times New Roman" w:hint="cs"/>
          <w:sz w:val="24"/>
          <w:szCs w:val="24"/>
          <w:rtl/>
        </w:rPr>
        <w:t xml:space="preserve">איפרגן, ש. (2023, 23 בנובמבר). </w:t>
      </w:r>
      <w:r w:rsidRPr="00094B1A">
        <w:rPr>
          <w:rFonts w:asciiTheme="majorBidi" w:hAnsiTheme="majorBidi" w:cs="Times New Roman"/>
          <w:sz w:val="24"/>
          <w:szCs w:val="24"/>
          <w:rtl/>
        </w:rPr>
        <w:t>"יש לנו עדויות על אונס, אבל כדי להעמיד לדין את המחבלים נצטרך להוכיח מי מהם ביצעו את המעשים הנפשעים"</w:t>
      </w:r>
      <w:r>
        <w:rPr>
          <w:rFonts w:asciiTheme="majorBidi" w:hAnsiTheme="majorBidi" w:cs="Times New Roman" w:hint="cs"/>
          <w:sz w:val="24"/>
          <w:szCs w:val="24"/>
          <w:rtl/>
        </w:rPr>
        <w:t xml:space="preserve">. </w:t>
      </w:r>
      <w:r w:rsidRPr="00094B1A">
        <w:rPr>
          <w:rFonts w:asciiTheme="majorBidi" w:hAnsiTheme="majorBidi" w:cs="Times New Roman"/>
          <w:sz w:val="24"/>
          <w:szCs w:val="24"/>
        </w:rPr>
        <w:t>Mako</w:t>
      </w:r>
      <w:r>
        <w:rPr>
          <w:rFonts w:asciiTheme="majorBidi" w:hAnsiTheme="majorBidi" w:cs="Times New Roman" w:hint="cs"/>
          <w:sz w:val="24"/>
          <w:szCs w:val="24"/>
          <w:rtl/>
        </w:rPr>
        <w:t xml:space="preserve">. אוחזר מתוך </w:t>
      </w:r>
      <w:hyperlink r:id="rId13" w:history="1">
        <w:r w:rsidRPr="00A96439">
          <w:rPr>
            <w:rStyle w:val="Hyperlink"/>
            <w:rFonts w:asciiTheme="majorBidi" w:hAnsiTheme="majorBidi" w:cs="Times New Roman"/>
            <w:sz w:val="24"/>
            <w:szCs w:val="24"/>
          </w:rPr>
          <w:t>https://www.mako.co.il/men-men_news/Article-3727a25af31fb81027.htm</w:t>
        </w:r>
      </w:hyperlink>
      <w:r>
        <w:rPr>
          <w:rFonts w:asciiTheme="majorBidi" w:hAnsiTheme="majorBidi" w:cs="Times New Roman" w:hint="cs"/>
          <w:sz w:val="24"/>
          <w:szCs w:val="24"/>
          <w:rtl/>
        </w:rPr>
        <w:t xml:space="preserve"> </w:t>
      </w:r>
    </w:p>
    <w:p w14:paraId="6875BBA6" w14:textId="77777777" w:rsidR="00A15ED6" w:rsidRPr="00024993"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אלון</w:t>
      </w:r>
      <w:r w:rsidRPr="001A71B6">
        <w:rPr>
          <w:rFonts w:asciiTheme="majorBidi" w:hAnsiTheme="majorBidi" w:cs="Times New Roman"/>
          <w:sz w:val="24"/>
          <w:szCs w:val="24"/>
          <w:rtl/>
        </w:rPr>
        <w:t xml:space="preserve">, </w:t>
      </w:r>
      <w:r>
        <w:rPr>
          <w:rFonts w:asciiTheme="majorBidi" w:hAnsiTheme="majorBidi" w:cs="Times New Roman" w:hint="cs"/>
          <w:sz w:val="24"/>
          <w:szCs w:val="24"/>
          <w:rtl/>
        </w:rPr>
        <w:t>א</w:t>
      </w:r>
      <w:r w:rsidRPr="001A71B6">
        <w:rPr>
          <w:rFonts w:asciiTheme="majorBidi" w:hAnsiTheme="majorBidi" w:cs="Times New Roman"/>
          <w:sz w:val="24"/>
          <w:szCs w:val="24"/>
          <w:rtl/>
        </w:rPr>
        <w:t xml:space="preserve">. (2010).  חסמים תרבותיים בסכסוך הישראלי–פלסטיני. בתוך: י בר סימן-טוב (עורך) חסמים לשלום בסכסוך הישראלי -פלסטיני. </w:t>
      </w:r>
      <w:r>
        <w:rPr>
          <w:rFonts w:asciiTheme="majorBidi" w:hAnsiTheme="majorBidi" w:cs="Times New Roman" w:hint="cs"/>
          <w:sz w:val="24"/>
          <w:szCs w:val="24"/>
          <w:rtl/>
        </w:rPr>
        <w:t>267</w:t>
      </w:r>
      <w:r w:rsidRPr="001A71B6">
        <w:rPr>
          <w:rFonts w:asciiTheme="majorBidi" w:hAnsiTheme="majorBidi" w:cs="Times New Roman"/>
          <w:sz w:val="24"/>
          <w:szCs w:val="24"/>
          <w:rtl/>
        </w:rPr>
        <w:t xml:space="preserve">- </w:t>
      </w:r>
      <w:r>
        <w:rPr>
          <w:rFonts w:asciiTheme="majorBidi" w:hAnsiTheme="majorBidi" w:cs="Times New Roman" w:hint="cs"/>
          <w:sz w:val="24"/>
          <w:szCs w:val="24"/>
          <w:rtl/>
        </w:rPr>
        <w:t>293.</w:t>
      </w:r>
      <w:r w:rsidRPr="001A71B6">
        <w:rPr>
          <w:rFonts w:asciiTheme="majorBidi" w:hAnsiTheme="majorBidi" w:cs="Times New Roman"/>
          <w:sz w:val="24"/>
          <w:szCs w:val="24"/>
          <w:rtl/>
        </w:rPr>
        <w:t xml:space="preserve"> ירושלים: קרן קונרד אדנאואר ישראל ומכון ירושלים לחקר ישראל.</w:t>
      </w:r>
    </w:p>
    <w:p w14:paraId="07ACC3D2" w14:textId="77777777" w:rsidR="00A15ED6" w:rsidRPr="00024993" w:rsidRDefault="00A15ED6" w:rsidP="00A15ED6">
      <w:pPr>
        <w:ind w:left="1440" w:hanging="1440"/>
        <w:rPr>
          <w:rFonts w:asciiTheme="majorBidi" w:hAnsiTheme="majorBidi" w:cs="Times New Roman"/>
          <w:sz w:val="24"/>
          <w:szCs w:val="24"/>
          <w:rtl/>
        </w:rPr>
      </w:pPr>
      <w:hyperlink r:id="rId14" w:history="1">
        <w:r w:rsidRPr="00691B05">
          <w:rPr>
            <w:rStyle w:val="Hyperlink"/>
            <w:rFonts w:asciiTheme="majorBidi" w:hAnsiTheme="majorBidi" w:cs="Times New Roman"/>
            <w:sz w:val="24"/>
            <w:szCs w:val="24"/>
          </w:rPr>
          <w:t>https://jerusaleminstitute.org.il/wp-content/uploads/2019/05/PUB_barriers-heb.pdf</w:t>
        </w:r>
      </w:hyperlink>
      <w:r>
        <w:rPr>
          <w:rFonts w:asciiTheme="majorBidi" w:hAnsiTheme="majorBidi" w:cs="Times New Roman" w:hint="cs"/>
          <w:sz w:val="24"/>
          <w:szCs w:val="24"/>
          <w:rtl/>
        </w:rPr>
        <w:t xml:space="preserve"> </w:t>
      </w:r>
    </w:p>
    <w:p w14:paraId="09E11414" w14:textId="77777777" w:rsidR="00A15ED6"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אנגלברג, א. (2021, 8 ביוני)</w:t>
      </w:r>
      <w:r w:rsidRPr="00601F7C">
        <w:rPr>
          <w:rFonts w:asciiTheme="majorBidi" w:hAnsiTheme="majorBidi" w:cs="Times New Roman"/>
          <w:sz w:val="24"/>
          <w:szCs w:val="24"/>
          <w:rtl/>
        </w:rPr>
        <w:t>. "</w:t>
      </w:r>
      <w:r w:rsidRPr="00601F7C">
        <w:rPr>
          <w:rtl/>
        </w:rPr>
        <w:t xml:space="preserve"> </w:t>
      </w:r>
      <w:r w:rsidRPr="00601F7C">
        <w:rPr>
          <w:rFonts w:asciiTheme="majorBidi" w:hAnsiTheme="majorBidi" w:cs="Times New Roman"/>
          <w:sz w:val="24"/>
          <w:szCs w:val="24"/>
          <w:rtl/>
        </w:rPr>
        <w:t>דת, כבוד, מרחב ותהליכי התדמות בצד הערבי והיהודי", מתוך דף הפייסבוק בחברת האדם — באנתרופולוגיה בישראל</w:t>
      </w:r>
      <w:r>
        <w:rPr>
          <w:rFonts w:asciiTheme="majorBidi" w:hAnsiTheme="majorBidi" w:cs="Times New Roman" w:hint="cs"/>
          <w:sz w:val="24"/>
          <w:szCs w:val="24"/>
          <w:rtl/>
        </w:rPr>
        <w:t xml:space="preserve"> </w:t>
      </w:r>
      <w:r w:rsidRPr="00601F7C">
        <w:rPr>
          <w:rFonts w:asciiTheme="majorBidi" w:hAnsiTheme="majorBidi" w:cs="Times New Roman"/>
          <w:sz w:val="24"/>
          <w:szCs w:val="24"/>
          <w:rtl/>
        </w:rPr>
        <w:t>ובעולם.</w:t>
      </w:r>
      <w:r>
        <w:rPr>
          <w:rFonts w:asciiTheme="majorBidi" w:hAnsiTheme="majorBidi" w:cs="Times New Roman" w:hint="cs"/>
          <w:sz w:val="24"/>
          <w:szCs w:val="24"/>
          <w:rtl/>
        </w:rPr>
        <w:t xml:space="preserve"> אוחזר מתוך</w:t>
      </w:r>
    </w:p>
    <w:p w14:paraId="1ACBED01" w14:textId="77777777" w:rsidR="00A15ED6" w:rsidRDefault="00A15ED6" w:rsidP="00A15ED6">
      <w:pPr>
        <w:ind w:left="1440" w:hanging="1440"/>
        <w:rPr>
          <w:rFonts w:asciiTheme="majorBidi" w:hAnsiTheme="majorBidi" w:cs="Times New Roman"/>
          <w:sz w:val="24"/>
          <w:szCs w:val="24"/>
          <w:rtl/>
        </w:rPr>
      </w:pPr>
      <w:hyperlink r:id="rId15" w:anchor="_ednref1" w:history="1">
        <w:r w:rsidRPr="002F4BAE">
          <w:rPr>
            <w:rStyle w:val="Hyperlink"/>
            <w:rFonts w:asciiTheme="majorBidi" w:hAnsiTheme="majorBidi" w:cs="Times New Roman"/>
            <w:sz w:val="24"/>
            <w:szCs w:val="24"/>
          </w:rPr>
          <w:t>https://behevrat-haadam.org/engelberg-3/#_ednref1</w:t>
        </w:r>
      </w:hyperlink>
      <w:r>
        <w:rPr>
          <w:rFonts w:asciiTheme="majorBidi" w:hAnsiTheme="majorBidi" w:cs="Times New Roman" w:hint="cs"/>
          <w:sz w:val="24"/>
          <w:szCs w:val="24"/>
          <w:rtl/>
        </w:rPr>
        <w:t xml:space="preserve"> </w:t>
      </w:r>
    </w:p>
    <w:p w14:paraId="1C4FF983" w14:textId="77777777" w:rsidR="00A15ED6" w:rsidRPr="00B46C2B"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 xml:space="preserve">אפרתי, ע. (2023, 24 בדצמבר). </w:t>
      </w:r>
      <w:r w:rsidRPr="00B46C2B">
        <w:rPr>
          <w:rFonts w:asciiTheme="majorBidi" w:hAnsiTheme="majorBidi" w:cs="Times New Roman"/>
          <w:sz w:val="24"/>
          <w:szCs w:val="24"/>
          <w:rtl/>
        </w:rPr>
        <w:t>המשטרה מחייבת בתי חולים למסור מידע על קורבנות אונס מ-7.10 – בלא הסכמתם</w:t>
      </w:r>
      <w:r>
        <w:rPr>
          <w:rFonts w:asciiTheme="majorBidi" w:hAnsiTheme="majorBidi" w:cs="Times New Roman" w:hint="cs"/>
          <w:sz w:val="24"/>
          <w:szCs w:val="24"/>
          <w:rtl/>
        </w:rPr>
        <w:t xml:space="preserve">. הארץ. אוחזר מתוך </w:t>
      </w:r>
      <w:hyperlink r:id="rId16" w:history="1">
        <w:r w:rsidRPr="00A96439">
          <w:rPr>
            <w:rStyle w:val="Hyperlink"/>
            <w:rFonts w:asciiTheme="majorBidi" w:hAnsiTheme="majorBidi" w:cs="Times New Roman"/>
            <w:sz w:val="24"/>
            <w:szCs w:val="24"/>
          </w:rPr>
          <w:t>https://www.haaretz.co.il/health/2023-12-24/ty-article/.premium/0000018c-9ba4-dc37-a3ae-bbfc031f0000</w:t>
        </w:r>
      </w:hyperlink>
      <w:r>
        <w:rPr>
          <w:rFonts w:asciiTheme="majorBidi" w:hAnsiTheme="majorBidi" w:cs="Times New Roman" w:hint="cs"/>
          <w:sz w:val="24"/>
          <w:szCs w:val="24"/>
          <w:rtl/>
        </w:rPr>
        <w:t xml:space="preserve"> </w:t>
      </w:r>
    </w:p>
    <w:p w14:paraId="4323C844" w14:textId="77777777" w:rsidR="00A15ED6"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 xml:space="preserve">אתר צה"ל. (2023, 25 באוקטובר). </w:t>
      </w:r>
      <w:r w:rsidRPr="000952F6">
        <w:rPr>
          <w:rFonts w:asciiTheme="majorBidi" w:hAnsiTheme="majorBidi" w:cs="Times New Roman"/>
          <w:sz w:val="24"/>
          <w:szCs w:val="24"/>
          <w:rtl/>
        </w:rPr>
        <w:t>"האויב הוא מחלה שאין לה תרופה":</w:t>
      </w:r>
      <w:r>
        <w:rPr>
          <w:rFonts w:asciiTheme="majorBidi" w:hAnsiTheme="majorBidi" w:cs="Times New Roman" w:hint="cs"/>
          <w:sz w:val="24"/>
          <w:szCs w:val="24"/>
          <w:rtl/>
        </w:rPr>
        <w:t xml:space="preserve"> </w:t>
      </w:r>
      <w:r w:rsidRPr="000952F6">
        <w:rPr>
          <w:rFonts w:asciiTheme="majorBidi" w:hAnsiTheme="majorBidi" w:cs="Times New Roman"/>
          <w:sz w:val="24"/>
          <w:szCs w:val="24"/>
          <w:rtl/>
        </w:rPr>
        <w:t>נחשף פתק על גופת מחבל מחמאס המעודד לביצוע טבח</w:t>
      </w:r>
      <w:r>
        <w:rPr>
          <w:rFonts w:asciiTheme="majorBidi" w:hAnsiTheme="majorBidi" w:cs="Times New Roman" w:hint="cs"/>
          <w:sz w:val="24"/>
          <w:szCs w:val="24"/>
          <w:rtl/>
        </w:rPr>
        <w:t xml:space="preserve">. אתר צה"ל. אוחזר מתוך </w:t>
      </w:r>
      <w:hyperlink r:id="rId17" w:history="1">
        <w:r w:rsidRPr="00A96439">
          <w:rPr>
            <w:rStyle w:val="Hyperlink"/>
            <w:rFonts w:asciiTheme="majorBidi" w:hAnsiTheme="majorBidi" w:cs="Times New Roman"/>
            <w:sz w:val="24"/>
            <w:szCs w:val="24"/>
          </w:rPr>
          <w:t>https://www.idf.il/en</w:t>
        </w:r>
        <w:r w:rsidRPr="00A96439">
          <w:rPr>
            <w:rStyle w:val="Hyperlink"/>
            <w:rFonts w:asciiTheme="majorBidi" w:hAnsiTheme="majorBidi" w:cs="Times New Roman"/>
            <w:sz w:val="24"/>
            <w:szCs w:val="24"/>
            <w:rtl/>
          </w:rPr>
          <w:t>/</w:t>
        </w:r>
      </w:hyperlink>
      <w:r>
        <w:rPr>
          <w:rFonts w:asciiTheme="majorBidi" w:hAnsiTheme="majorBidi" w:cs="Times New Roman" w:hint="cs"/>
          <w:sz w:val="24"/>
          <w:szCs w:val="24"/>
          <w:rtl/>
        </w:rPr>
        <w:t xml:space="preserve"> </w:t>
      </w:r>
    </w:p>
    <w:p w14:paraId="4EC6C2F3" w14:textId="77777777" w:rsidR="00A15ED6" w:rsidRPr="00FD4EE0"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 xml:space="preserve">בוחבוט, א. (2023, 20 בנובמבר). </w:t>
      </w:r>
      <w:r w:rsidRPr="00FD4EE0">
        <w:rPr>
          <w:rFonts w:asciiTheme="majorBidi" w:hAnsiTheme="majorBidi" w:cs="Times New Roman"/>
          <w:sz w:val="24"/>
          <w:szCs w:val="24"/>
          <w:rtl/>
        </w:rPr>
        <w:t>"אנשי חמאס מתחזים לצוות רפואי": מחבלים חשפו בחקירותיהם בישראל את שיטות הפעולה</w:t>
      </w:r>
      <w:r>
        <w:rPr>
          <w:rFonts w:asciiTheme="majorBidi" w:hAnsiTheme="majorBidi" w:cs="Times New Roman" w:hint="cs"/>
          <w:sz w:val="24"/>
          <w:szCs w:val="24"/>
          <w:rtl/>
        </w:rPr>
        <w:t xml:space="preserve">. </w:t>
      </w:r>
      <w:r>
        <w:rPr>
          <w:rFonts w:asciiTheme="majorBidi" w:hAnsiTheme="majorBidi" w:cs="Times New Roman"/>
          <w:sz w:val="24"/>
          <w:szCs w:val="24"/>
        </w:rPr>
        <w:t>Walla</w:t>
      </w:r>
      <w:r>
        <w:rPr>
          <w:rFonts w:asciiTheme="majorBidi" w:hAnsiTheme="majorBidi" w:cs="Times New Roman" w:hint="cs"/>
          <w:sz w:val="24"/>
          <w:szCs w:val="24"/>
          <w:rtl/>
        </w:rPr>
        <w:t xml:space="preserve">. אוחזר מתוך </w:t>
      </w:r>
      <w:hyperlink r:id="rId18" w:history="1">
        <w:r w:rsidRPr="00A96439">
          <w:rPr>
            <w:rStyle w:val="Hyperlink"/>
            <w:rFonts w:asciiTheme="majorBidi" w:hAnsiTheme="majorBidi" w:cs="Times New Roman"/>
            <w:sz w:val="24"/>
            <w:szCs w:val="24"/>
          </w:rPr>
          <w:t>https://news.walla.co.il/item/3623736</w:t>
        </w:r>
      </w:hyperlink>
      <w:r>
        <w:rPr>
          <w:rFonts w:asciiTheme="majorBidi" w:hAnsiTheme="majorBidi" w:cs="Times New Roman" w:hint="cs"/>
          <w:sz w:val="24"/>
          <w:szCs w:val="24"/>
          <w:rtl/>
        </w:rPr>
        <w:t xml:space="preserve"> </w:t>
      </w:r>
    </w:p>
    <w:p w14:paraId="3A31D3D9" w14:textId="77777777" w:rsidR="00A15ED6" w:rsidRDefault="00A15ED6" w:rsidP="00A15ED6">
      <w:pPr>
        <w:ind w:left="1440" w:hanging="1440"/>
        <w:rPr>
          <w:rFonts w:asciiTheme="majorBidi" w:hAnsiTheme="majorBidi" w:cs="Times New Roman"/>
          <w:sz w:val="24"/>
          <w:szCs w:val="24"/>
          <w:rtl/>
        </w:rPr>
      </w:pPr>
      <w:bookmarkStart w:id="69" w:name="_Hlk156661046"/>
    </w:p>
    <w:p w14:paraId="2498F111" w14:textId="77777777" w:rsidR="00A15ED6" w:rsidRPr="00233E2C" w:rsidRDefault="00A15ED6" w:rsidP="00A15ED6">
      <w:pPr>
        <w:rPr>
          <w:rFonts w:asciiTheme="majorBidi" w:hAnsiTheme="majorBidi" w:cs="Times New Roman"/>
          <w:sz w:val="24"/>
          <w:szCs w:val="24"/>
          <w:highlight w:val="cyan"/>
          <w:rtl/>
        </w:rPr>
      </w:pPr>
      <w:r w:rsidRPr="00233E2C">
        <w:rPr>
          <w:rFonts w:asciiTheme="majorBidi" w:hAnsiTheme="majorBidi" w:cs="Times New Roman" w:hint="cs"/>
          <w:sz w:val="24"/>
          <w:szCs w:val="24"/>
          <w:highlight w:val="cyan"/>
          <w:rtl/>
        </w:rPr>
        <w:t xml:space="preserve">ביידר, מ. (2023, 8 באוקטובר). </w:t>
      </w:r>
      <w:r w:rsidRPr="00233E2C">
        <w:rPr>
          <w:rFonts w:asciiTheme="majorBidi" w:hAnsiTheme="majorBidi" w:cs="Times New Roman"/>
          <w:sz w:val="24"/>
          <w:szCs w:val="24"/>
          <w:highlight w:val="cyan"/>
          <w:rtl/>
        </w:rPr>
        <w:t>סבתא שלי כל עולמי האור בחיי</w:t>
      </w:r>
      <w:r w:rsidRPr="00233E2C">
        <w:rPr>
          <w:rFonts w:asciiTheme="majorBidi" w:hAnsiTheme="majorBidi" w:cs="Times New Roman" w:hint="cs"/>
          <w:sz w:val="24"/>
          <w:szCs w:val="24"/>
          <w:highlight w:val="cyan"/>
          <w:rtl/>
        </w:rPr>
        <w:t>... [פוסט בפייסבוק]. אוחזר מתוך</w:t>
      </w:r>
    </w:p>
    <w:p w14:paraId="1A64ECB9" w14:textId="77777777" w:rsidR="00A15ED6" w:rsidRPr="00887327" w:rsidRDefault="00A15ED6" w:rsidP="00A15ED6">
      <w:pPr>
        <w:rPr>
          <w:rFonts w:asciiTheme="majorBidi" w:hAnsiTheme="majorBidi" w:cs="Times New Roman"/>
          <w:sz w:val="24"/>
          <w:szCs w:val="24"/>
          <w:highlight w:val="cyan"/>
          <w:rtl/>
        </w:rPr>
      </w:pPr>
      <w:hyperlink r:id="rId19" w:history="1">
        <w:r w:rsidRPr="00233E2C">
          <w:rPr>
            <w:rStyle w:val="Hyperlink"/>
            <w:rFonts w:asciiTheme="majorBidi" w:hAnsiTheme="majorBidi" w:cs="Times New Roman"/>
            <w:sz w:val="24"/>
            <w:szCs w:val="24"/>
            <w:highlight w:val="cyan"/>
          </w:rPr>
          <w:t>https://www.facebook.com/permalink.php?story_fbid=1020080275978965&amp;id=100039310050499&amp;ref=embed_post</w:t>
        </w:r>
      </w:hyperlink>
      <w:r w:rsidRPr="00233E2C">
        <w:rPr>
          <w:rFonts w:asciiTheme="majorBidi" w:hAnsiTheme="majorBidi" w:cs="Times New Roman" w:hint="cs"/>
          <w:sz w:val="24"/>
          <w:szCs w:val="24"/>
          <w:highlight w:val="cyan"/>
          <w:rtl/>
        </w:rPr>
        <w:t xml:space="preserve"> </w:t>
      </w:r>
      <w:r w:rsidRPr="00887327">
        <w:rPr>
          <w:rFonts w:asciiTheme="majorBidi" w:hAnsiTheme="majorBidi" w:cs="Times New Roman" w:hint="cs"/>
          <w:color w:val="FF0000"/>
          <w:sz w:val="24"/>
          <w:szCs w:val="24"/>
          <w:highlight w:val="cyan"/>
          <w:rtl/>
        </w:rPr>
        <w:t xml:space="preserve">שם מדוייק לתרגום </w:t>
      </w:r>
      <w:r w:rsidRPr="00887327">
        <w:rPr>
          <w:rFonts w:asciiTheme="majorBidi" w:hAnsiTheme="majorBidi" w:cs="Times New Roman"/>
          <w:color w:val="FF0000"/>
          <w:sz w:val="24"/>
          <w:szCs w:val="24"/>
          <w:highlight w:val="cyan"/>
        </w:rPr>
        <w:t>Mor Bayder</w:t>
      </w:r>
    </w:p>
    <w:p w14:paraId="2CDA3CFD" w14:textId="77777777" w:rsidR="00A15ED6"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ברגמן, ר. וגלעדי, ט. (2023</w:t>
      </w:r>
      <w:bookmarkEnd w:id="69"/>
      <w:r>
        <w:rPr>
          <w:rFonts w:asciiTheme="majorBidi" w:hAnsiTheme="majorBidi" w:cs="Times New Roman" w:hint="cs"/>
          <w:sz w:val="24"/>
          <w:szCs w:val="24"/>
          <w:rtl/>
        </w:rPr>
        <w:t xml:space="preserve">, 15 בדצמבר). </w:t>
      </w:r>
      <w:r w:rsidRPr="0097153D">
        <w:rPr>
          <w:rFonts w:asciiTheme="majorBidi" w:hAnsiTheme="majorBidi" w:cs="Times New Roman"/>
          <w:sz w:val="24"/>
          <w:szCs w:val="24"/>
          <w:rtl/>
        </w:rPr>
        <w:t>מחדל הראיות: כך איבדנו הוכחות משמעותיות לטבח 7 באוקטובר</w:t>
      </w:r>
      <w:r>
        <w:rPr>
          <w:rFonts w:asciiTheme="majorBidi" w:hAnsiTheme="majorBidi" w:cs="Times New Roman" w:hint="cs"/>
          <w:sz w:val="24"/>
          <w:szCs w:val="24"/>
          <w:rtl/>
        </w:rPr>
        <w:t xml:space="preserve">. </w:t>
      </w:r>
      <w:r>
        <w:rPr>
          <w:rFonts w:asciiTheme="majorBidi" w:hAnsiTheme="majorBidi" w:cs="Times New Roman"/>
          <w:sz w:val="24"/>
          <w:szCs w:val="24"/>
        </w:rPr>
        <w:t>Ynet+</w:t>
      </w:r>
      <w:r>
        <w:rPr>
          <w:rFonts w:asciiTheme="majorBidi" w:hAnsiTheme="majorBidi" w:cs="Times New Roman" w:hint="cs"/>
          <w:sz w:val="24"/>
          <w:szCs w:val="24"/>
          <w:rtl/>
        </w:rPr>
        <w:t>. אוחזר מתוך</w:t>
      </w:r>
    </w:p>
    <w:p w14:paraId="4B629033" w14:textId="77777777" w:rsidR="00A15ED6" w:rsidRPr="0097153D" w:rsidRDefault="00A15ED6" w:rsidP="00A15ED6">
      <w:pPr>
        <w:ind w:left="1440" w:hanging="1440"/>
        <w:rPr>
          <w:rFonts w:asciiTheme="majorBidi" w:hAnsiTheme="majorBidi" w:cs="Times New Roman"/>
          <w:sz w:val="24"/>
          <w:szCs w:val="24"/>
          <w:rtl/>
        </w:rPr>
      </w:pPr>
      <w:hyperlink r:id="rId20" w:history="1">
        <w:r w:rsidRPr="002F4BAE">
          <w:rPr>
            <w:rStyle w:val="Hyperlink"/>
            <w:rFonts w:asciiTheme="majorBidi" w:hAnsiTheme="majorBidi" w:cs="Times New Roman"/>
            <w:sz w:val="24"/>
            <w:szCs w:val="24"/>
          </w:rPr>
          <w:t>https://www.ynet.co.il/news/article/yokra13715836</w:t>
        </w:r>
      </w:hyperlink>
      <w:r>
        <w:rPr>
          <w:rFonts w:asciiTheme="majorBidi" w:hAnsiTheme="majorBidi" w:cs="Times New Roman" w:hint="cs"/>
          <w:sz w:val="24"/>
          <w:szCs w:val="24"/>
          <w:rtl/>
        </w:rPr>
        <w:t xml:space="preserve"> </w:t>
      </w:r>
    </w:p>
    <w:p w14:paraId="1F42C9A6" w14:textId="77777777" w:rsidR="00A15ED6"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 xml:space="preserve">ברון, ד. (2023, 28 בדצמבר). </w:t>
      </w:r>
      <w:r w:rsidRPr="005D5601">
        <w:rPr>
          <w:rFonts w:asciiTheme="majorBidi" w:hAnsiTheme="majorBidi" w:cs="Times New Roman"/>
          <w:sz w:val="24"/>
          <w:szCs w:val="24"/>
          <w:rtl/>
        </w:rPr>
        <w:t>"היא צעקה ללא מילים": תחקיר ה"ניו יורק טיימס" מתעד אינוס שיטתי של ישראליות ב-7 באוקטובר</w:t>
      </w:r>
      <w:r>
        <w:rPr>
          <w:rFonts w:asciiTheme="majorBidi" w:hAnsiTheme="majorBidi" w:cs="Times New Roman" w:hint="cs"/>
          <w:sz w:val="24"/>
          <w:szCs w:val="24"/>
          <w:rtl/>
        </w:rPr>
        <w:t>. ישראל היום. אוחזר מתוך</w:t>
      </w:r>
    </w:p>
    <w:p w14:paraId="603EA5F7" w14:textId="77777777" w:rsidR="00A15ED6" w:rsidRPr="005D5601" w:rsidRDefault="00A15ED6" w:rsidP="00A15ED6">
      <w:pPr>
        <w:ind w:left="1440" w:hanging="1440"/>
        <w:rPr>
          <w:rFonts w:asciiTheme="majorBidi" w:hAnsiTheme="majorBidi" w:cs="Times New Roman"/>
          <w:sz w:val="24"/>
          <w:szCs w:val="24"/>
          <w:rtl/>
        </w:rPr>
      </w:pPr>
      <w:hyperlink r:id="rId21" w:history="1">
        <w:r w:rsidRPr="002F4BAE">
          <w:rPr>
            <w:rStyle w:val="Hyperlink"/>
            <w:rFonts w:asciiTheme="majorBidi" w:hAnsiTheme="majorBidi" w:cs="Times New Roman"/>
            <w:sz w:val="24"/>
            <w:szCs w:val="24"/>
          </w:rPr>
          <w:t>https://www.israelhayom.co.il/news/world-news/article/15020809</w:t>
        </w:r>
      </w:hyperlink>
      <w:r>
        <w:rPr>
          <w:rFonts w:asciiTheme="majorBidi" w:hAnsiTheme="majorBidi" w:cs="Times New Roman" w:hint="cs"/>
          <w:sz w:val="24"/>
          <w:szCs w:val="24"/>
          <w:rtl/>
        </w:rPr>
        <w:t xml:space="preserve"> </w:t>
      </w:r>
    </w:p>
    <w:p w14:paraId="5E71EB91" w14:textId="77777777" w:rsidR="00A15ED6"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 xml:space="preserve">ברמן, א. (2017). קורבניות פוסט-טראומטית: בין התאוששות לקיבעון. בתוך א' אורליק, מ' ברגר וא' ברגר (עורכים), קורבניות, נקמה ותרבות הסליחה (עמ' 27 </w:t>
      </w:r>
      <w:r>
        <w:rPr>
          <w:rFonts w:asciiTheme="majorBidi" w:hAnsiTheme="majorBidi" w:cs="Times New Roman"/>
          <w:sz w:val="24"/>
          <w:szCs w:val="24"/>
          <w:rtl/>
        </w:rPr>
        <w:t>–</w:t>
      </w:r>
      <w:r>
        <w:rPr>
          <w:rFonts w:asciiTheme="majorBidi" w:hAnsiTheme="majorBidi" w:cs="Times New Roman" w:hint="cs"/>
          <w:sz w:val="24"/>
          <w:szCs w:val="24"/>
          <w:rtl/>
        </w:rPr>
        <w:t xml:space="preserve"> 58). קרית ביאליק: אח </w:t>
      </w:r>
      <w:r>
        <w:rPr>
          <w:rFonts w:asciiTheme="majorBidi" w:hAnsiTheme="majorBidi" w:cs="Times New Roman"/>
          <w:sz w:val="24"/>
          <w:szCs w:val="24"/>
        </w:rPr>
        <w:t>I</w:t>
      </w:r>
      <w:r>
        <w:rPr>
          <w:rFonts w:asciiTheme="majorBidi" w:hAnsiTheme="majorBidi" w:cs="Times New Roman" w:hint="cs"/>
          <w:sz w:val="24"/>
          <w:szCs w:val="24"/>
        </w:rPr>
        <w:t>SBN</w:t>
      </w:r>
      <w:r>
        <w:rPr>
          <w:rFonts w:asciiTheme="majorBidi" w:hAnsiTheme="majorBidi" w:cs="Times New Roman"/>
          <w:sz w:val="24"/>
          <w:szCs w:val="24"/>
        </w:rPr>
        <w:t>: 978-965-267-733-4</w:t>
      </w:r>
    </w:p>
    <w:p w14:paraId="5366F6A9" w14:textId="77777777" w:rsidR="00A15ED6" w:rsidRPr="00601F7C"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 xml:space="preserve">ברקו, ר. (2019, 13 בפברואר). </w:t>
      </w:r>
      <w:r w:rsidRPr="00F86772">
        <w:rPr>
          <w:rFonts w:asciiTheme="majorBidi" w:hAnsiTheme="majorBidi" w:cs="Times New Roman"/>
          <w:sz w:val="24"/>
          <w:szCs w:val="24"/>
          <w:rtl/>
        </w:rPr>
        <w:t>כן, הפלשתינים מסיתים גם לאונס</w:t>
      </w:r>
      <w:r>
        <w:rPr>
          <w:rFonts w:asciiTheme="majorBidi" w:hAnsiTheme="majorBidi" w:cs="Times New Roman" w:hint="cs"/>
          <w:sz w:val="24"/>
          <w:szCs w:val="24"/>
          <w:rtl/>
        </w:rPr>
        <w:t>. ישראל היום. אוחזר מתוך</w:t>
      </w:r>
    </w:p>
    <w:p w14:paraId="30119B32" w14:textId="77777777" w:rsidR="00A15ED6" w:rsidRPr="00F86772" w:rsidRDefault="00A15ED6" w:rsidP="00A15ED6">
      <w:pPr>
        <w:ind w:left="1440" w:hanging="1440"/>
        <w:rPr>
          <w:rFonts w:asciiTheme="majorBidi" w:hAnsiTheme="majorBidi" w:cs="Times New Roman"/>
          <w:sz w:val="24"/>
          <w:szCs w:val="24"/>
          <w:rtl/>
        </w:rPr>
      </w:pPr>
      <w:hyperlink r:id="rId22" w:history="1">
        <w:r w:rsidRPr="002F4BAE">
          <w:rPr>
            <w:rStyle w:val="Hyperlink"/>
            <w:rFonts w:asciiTheme="majorBidi" w:hAnsiTheme="majorBidi" w:cs="Times New Roman"/>
            <w:sz w:val="24"/>
            <w:szCs w:val="24"/>
          </w:rPr>
          <w:t>https://www.israelhayom.co.il/opinion/632537</w:t>
        </w:r>
      </w:hyperlink>
      <w:r>
        <w:rPr>
          <w:rFonts w:asciiTheme="majorBidi" w:hAnsiTheme="majorBidi" w:cs="Times New Roman" w:hint="cs"/>
          <w:sz w:val="24"/>
          <w:szCs w:val="24"/>
          <w:rtl/>
        </w:rPr>
        <w:t xml:space="preserve"> </w:t>
      </w:r>
    </w:p>
    <w:p w14:paraId="2E7B92EC" w14:textId="77777777" w:rsidR="00A15ED6" w:rsidRDefault="00A15ED6" w:rsidP="00A15ED6">
      <w:pPr>
        <w:ind w:left="1440" w:hanging="1440"/>
        <w:rPr>
          <w:rFonts w:asciiTheme="majorBidi" w:hAnsiTheme="majorBidi" w:cstheme="majorBidi"/>
          <w:sz w:val="24"/>
          <w:szCs w:val="24"/>
          <w:rtl/>
        </w:rPr>
      </w:pPr>
      <w:r>
        <w:rPr>
          <w:rFonts w:asciiTheme="majorBidi" w:hAnsiTheme="majorBidi" w:cs="Times New Roman" w:hint="cs"/>
          <w:sz w:val="24"/>
          <w:szCs w:val="24"/>
          <w:rtl/>
        </w:rPr>
        <w:t xml:space="preserve">גל, ש. (2023, 29 בדצמבר). </w:t>
      </w:r>
      <w:r w:rsidRPr="00172F3C">
        <w:rPr>
          <w:rFonts w:asciiTheme="majorBidi" w:hAnsiTheme="majorBidi" w:cs="Times New Roman"/>
          <w:sz w:val="24"/>
          <w:szCs w:val="24"/>
          <w:rtl/>
        </w:rPr>
        <w:t>"אמרו שלא אצא משם בחיים, התנצלתי בפני החטופים כששיחררו אותי": העדות מהשבי של מייה שם</w:t>
      </w:r>
      <w:r>
        <w:rPr>
          <w:rFonts w:asciiTheme="majorBidi" w:hAnsiTheme="majorBidi" w:cs="Times New Roman" w:hint="cs"/>
          <w:sz w:val="24"/>
          <w:szCs w:val="24"/>
          <w:rtl/>
        </w:rPr>
        <w:t xml:space="preserve">. </w:t>
      </w:r>
      <w:r>
        <w:rPr>
          <w:rFonts w:asciiTheme="majorBidi" w:hAnsiTheme="majorBidi" w:cstheme="majorBidi"/>
          <w:sz w:val="24"/>
          <w:szCs w:val="24"/>
        </w:rPr>
        <w:t>N12</w:t>
      </w:r>
      <w:r>
        <w:rPr>
          <w:rFonts w:asciiTheme="majorBidi" w:hAnsiTheme="majorBidi" w:cstheme="majorBidi" w:hint="cs"/>
          <w:sz w:val="24"/>
          <w:szCs w:val="24"/>
          <w:rtl/>
        </w:rPr>
        <w:t xml:space="preserve">. אוחזר מתוך </w:t>
      </w:r>
    </w:p>
    <w:p w14:paraId="55C045B2" w14:textId="77777777" w:rsidR="00A15ED6" w:rsidRPr="00172F3C" w:rsidRDefault="00A15ED6" w:rsidP="00A15ED6">
      <w:pPr>
        <w:ind w:left="1440" w:hanging="1440"/>
        <w:rPr>
          <w:rFonts w:asciiTheme="majorBidi" w:hAnsiTheme="majorBidi" w:cstheme="majorBidi"/>
          <w:sz w:val="24"/>
          <w:szCs w:val="24"/>
          <w:rtl/>
        </w:rPr>
      </w:pPr>
      <w:hyperlink r:id="rId23" w:history="1">
        <w:r w:rsidRPr="002F4EA0">
          <w:rPr>
            <w:rStyle w:val="Hyperlink"/>
            <w:rFonts w:asciiTheme="majorBidi" w:hAnsiTheme="majorBidi" w:cstheme="majorBidi"/>
            <w:sz w:val="24"/>
            <w:szCs w:val="24"/>
          </w:rPr>
          <w:t>https://www.mako.co.il/news-military/6361323ddea5a810/Article-94779cc5c56bc81027.htm</w:t>
        </w:r>
      </w:hyperlink>
      <w:r>
        <w:rPr>
          <w:rFonts w:asciiTheme="majorBidi" w:hAnsiTheme="majorBidi" w:cstheme="majorBidi" w:hint="cs"/>
          <w:sz w:val="24"/>
          <w:szCs w:val="24"/>
          <w:rtl/>
        </w:rPr>
        <w:t xml:space="preserve"> </w:t>
      </w:r>
    </w:p>
    <w:p w14:paraId="4C3E8EF6" w14:textId="77777777" w:rsidR="00A15ED6" w:rsidRDefault="00A15ED6" w:rsidP="00A15ED6">
      <w:pPr>
        <w:ind w:left="1440" w:hanging="1440"/>
        <w:rPr>
          <w:rFonts w:asciiTheme="majorBidi" w:hAnsiTheme="majorBidi" w:cs="Times New Roman"/>
          <w:sz w:val="24"/>
          <w:szCs w:val="24"/>
          <w:rtl/>
        </w:rPr>
      </w:pPr>
      <w:r w:rsidRPr="00E85DD5">
        <w:rPr>
          <w:rFonts w:asciiTheme="majorBidi" w:hAnsiTheme="majorBidi" w:cstheme="majorBidi" w:hint="cs"/>
          <w:sz w:val="24"/>
          <w:szCs w:val="24"/>
          <w:rtl/>
        </w:rPr>
        <w:t xml:space="preserve">גלזר, ה. (2023, 30 בנובמבר). </w:t>
      </w:r>
      <w:r w:rsidRPr="00E85DD5">
        <w:rPr>
          <w:rFonts w:asciiTheme="majorBidi" w:hAnsiTheme="majorBidi" w:cs="Times New Roman"/>
          <w:sz w:val="24"/>
          <w:szCs w:val="24"/>
          <w:rtl/>
        </w:rPr>
        <w:t>עדות אחר עדות, מתברר ההיקף המבעית של מעשי האונס ב-7 באוקטובר</w:t>
      </w:r>
      <w:r>
        <w:rPr>
          <w:rFonts w:asciiTheme="majorBidi" w:hAnsiTheme="majorBidi" w:cs="Times New Roman" w:hint="cs"/>
          <w:sz w:val="24"/>
          <w:szCs w:val="24"/>
          <w:rtl/>
        </w:rPr>
        <w:t xml:space="preserve">. הארץ אונליין. אוחזר מתוך </w:t>
      </w:r>
    </w:p>
    <w:p w14:paraId="16FF5048" w14:textId="77777777" w:rsidR="00A15ED6" w:rsidRPr="00C37F38" w:rsidRDefault="00A15ED6" w:rsidP="00A15ED6">
      <w:pPr>
        <w:ind w:left="1440" w:hanging="1440"/>
        <w:rPr>
          <w:rFonts w:asciiTheme="majorBidi" w:hAnsiTheme="majorBidi" w:cs="Times New Roman"/>
          <w:sz w:val="24"/>
          <w:szCs w:val="24"/>
          <w:rtl/>
        </w:rPr>
      </w:pPr>
      <w:hyperlink r:id="rId24" w:history="1">
        <w:r w:rsidRPr="002F4EA0">
          <w:rPr>
            <w:rStyle w:val="Hyperlink"/>
            <w:rFonts w:asciiTheme="majorBidi" w:hAnsiTheme="majorBidi" w:cs="Times New Roman"/>
            <w:sz w:val="24"/>
            <w:szCs w:val="24"/>
          </w:rPr>
          <w:t>https://www.haaretz.co.il/magazine/2023-11-30/ty-article-magazine/.highlight/0000018c-1ab8-d3b6-adef-bbfc5f440000</w:t>
        </w:r>
      </w:hyperlink>
      <w:r>
        <w:rPr>
          <w:rFonts w:asciiTheme="majorBidi" w:hAnsiTheme="majorBidi" w:cs="Times New Roman" w:hint="cs"/>
          <w:sz w:val="24"/>
          <w:szCs w:val="24"/>
          <w:rtl/>
        </w:rPr>
        <w:t xml:space="preserve"> </w:t>
      </w:r>
    </w:p>
    <w:p w14:paraId="5BB7969F" w14:textId="77777777" w:rsidR="00A15ED6" w:rsidRPr="00E61F82"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גפן, א. (2023, 1 בדצמבר). </w:t>
      </w:r>
      <w:r w:rsidRPr="006E0352">
        <w:rPr>
          <w:rFonts w:asciiTheme="majorBidi" w:hAnsiTheme="majorBidi" w:cs="Times New Roman"/>
          <w:sz w:val="24"/>
          <w:szCs w:val="24"/>
          <w:rtl/>
        </w:rPr>
        <w:t>בחזרה לזוועות 7 באוקטובר: מבט אל מאחורי הרוע האנושי</w:t>
      </w:r>
      <w:r>
        <w:rPr>
          <w:rFonts w:asciiTheme="majorBidi" w:hAnsiTheme="majorBidi" w:cs="Times New Roman" w:hint="cs"/>
          <w:sz w:val="24"/>
          <w:szCs w:val="24"/>
          <w:rtl/>
        </w:rPr>
        <w:t xml:space="preserve">. </w:t>
      </w:r>
      <w:r>
        <w:rPr>
          <w:rFonts w:asciiTheme="majorBidi" w:hAnsiTheme="majorBidi" w:cs="Times New Roman"/>
          <w:sz w:val="24"/>
          <w:szCs w:val="24"/>
        </w:rPr>
        <w:t>Ynet</w:t>
      </w:r>
      <w:r>
        <w:rPr>
          <w:rFonts w:asciiTheme="majorBidi" w:hAnsiTheme="majorBidi" w:cs="Times New Roman" w:hint="cs"/>
          <w:sz w:val="24"/>
          <w:szCs w:val="24"/>
          <w:rtl/>
        </w:rPr>
        <w:t xml:space="preserve">. אוחזר מתוך </w:t>
      </w:r>
      <w:hyperlink r:id="rId25" w:history="1">
        <w:r w:rsidRPr="002F4BAE">
          <w:rPr>
            <w:rStyle w:val="Hyperlink"/>
            <w:rFonts w:asciiTheme="majorBidi" w:hAnsiTheme="majorBidi" w:cs="Times New Roman"/>
            <w:sz w:val="24"/>
            <w:szCs w:val="24"/>
          </w:rPr>
          <w:t>https://www.ynet.co.il/health/article/hkumzq7rp</w:t>
        </w:r>
      </w:hyperlink>
      <w:r>
        <w:rPr>
          <w:rFonts w:asciiTheme="majorBidi" w:hAnsiTheme="majorBidi" w:cs="Times New Roman" w:hint="cs"/>
          <w:sz w:val="24"/>
          <w:szCs w:val="24"/>
          <w:rtl/>
        </w:rPr>
        <w:t xml:space="preserve"> </w:t>
      </w:r>
    </w:p>
    <w:p w14:paraId="2D1A4201" w14:textId="77777777" w:rsidR="00A15ED6" w:rsidRPr="001E2CDB"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גרוזברד, ע. (2007). </w:t>
      </w:r>
      <w:r w:rsidRPr="00ED032C">
        <w:rPr>
          <w:rFonts w:asciiTheme="majorBidi" w:hAnsiTheme="majorBidi" w:cs="Times New Roman"/>
          <w:i/>
          <w:iCs/>
          <w:sz w:val="24"/>
          <w:szCs w:val="24"/>
          <w:rtl/>
        </w:rPr>
        <w:t>פער התרבויות בקשר שבין ישראל לערבים</w:t>
      </w:r>
      <w:r w:rsidRPr="00ED032C">
        <w:rPr>
          <w:rFonts w:asciiTheme="majorBidi" w:hAnsiTheme="majorBidi" w:cs="Times New Roman" w:hint="cs"/>
          <w:i/>
          <w:iCs/>
          <w:sz w:val="24"/>
          <w:szCs w:val="24"/>
          <w:rtl/>
        </w:rPr>
        <w:t xml:space="preserve"> - </w:t>
      </w:r>
      <w:r w:rsidRPr="00ED032C">
        <w:rPr>
          <w:rFonts w:asciiTheme="majorBidi" w:hAnsiTheme="majorBidi" w:cs="Times New Roman"/>
          <w:i/>
          <w:iCs/>
          <w:sz w:val="24"/>
          <w:szCs w:val="24"/>
          <w:rtl/>
        </w:rPr>
        <w:t>כללים ועקרונות להשבחתו</w:t>
      </w:r>
      <w:r>
        <w:rPr>
          <w:rFonts w:asciiTheme="majorBidi" w:hAnsiTheme="majorBidi" w:cs="Times New Roman" w:hint="cs"/>
          <w:sz w:val="24"/>
          <w:szCs w:val="24"/>
          <w:rtl/>
        </w:rPr>
        <w:t>. ה</w:t>
      </w:r>
      <w:r w:rsidRPr="001E2CDB">
        <w:rPr>
          <w:rFonts w:asciiTheme="majorBidi" w:hAnsiTheme="majorBidi" w:cs="Times New Roman"/>
          <w:sz w:val="24"/>
          <w:szCs w:val="24"/>
          <w:rtl/>
        </w:rPr>
        <w:t xml:space="preserve">מרכז </w:t>
      </w:r>
      <w:r>
        <w:rPr>
          <w:rFonts w:asciiTheme="majorBidi" w:hAnsiTheme="majorBidi" w:cs="Times New Roman" w:hint="cs"/>
          <w:sz w:val="24"/>
          <w:szCs w:val="24"/>
          <w:rtl/>
        </w:rPr>
        <w:t>ל</w:t>
      </w:r>
      <w:r w:rsidRPr="001E2CDB">
        <w:rPr>
          <w:rFonts w:asciiTheme="majorBidi" w:hAnsiTheme="majorBidi" w:cs="Times New Roman"/>
          <w:sz w:val="24"/>
          <w:szCs w:val="24"/>
          <w:rtl/>
        </w:rPr>
        <w:t>מחקר</w:t>
      </w:r>
      <w:r>
        <w:rPr>
          <w:rFonts w:asciiTheme="majorBidi" w:hAnsiTheme="majorBidi" w:cs="Times New Roman" w:hint="cs"/>
          <w:sz w:val="24"/>
          <w:szCs w:val="24"/>
          <w:rtl/>
        </w:rPr>
        <w:t xml:space="preserve"> של </w:t>
      </w:r>
      <w:r w:rsidRPr="001E2CDB">
        <w:rPr>
          <w:rFonts w:asciiTheme="majorBidi" w:hAnsiTheme="majorBidi" w:cs="Times New Roman"/>
          <w:sz w:val="24"/>
          <w:szCs w:val="24"/>
          <w:rtl/>
        </w:rPr>
        <w:t>המכללה לביטחון לאומי, צה"ל</w:t>
      </w:r>
      <w:r>
        <w:rPr>
          <w:rFonts w:asciiTheme="majorBidi" w:hAnsiTheme="majorBidi" w:cs="Times New Roman" w:hint="cs"/>
          <w:sz w:val="24"/>
          <w:szCs w:val="24"/>
          <w:rtl/>
        </w:rPr>
        <w:t>.</w:t>
      </w:r>
    </w:p>
    <w:p w14:paraId="6362FDF2" w14:textId="77777777" w:rsidR="00A15ED6" w:rsidRPr="00ED032C" w:rsidRDefault="00A15ED6" w:rsidP="00A15ED6">
      <w:pPr>
        <w:ind w:left="720" w:hanging="720"/>
        <w:rPr>
          <w:rFonts w:asciiTheme="majorBidi" w:hAnsiTheme="majorBidi" w:cs="Times New Roman"/>
          <w:sz w:val="24"/>
          <w:szCs w:val="24"/>
          <w:rtl/>
        </w:rPr>
      </w:pPr>
      <w:hyperlink r:id="rId26" w:history="1">
        <w:r w:rsidRPr="00691B05">
          <w:rPr>
            <w:rStyle w:val="Hyperlink"/>
            <w:rFonts w:asciiTheme="majorBidi" w:hAnsiTheme="majorBidi" w:cs="Times New Roman"/>
            <w:sz w:val="24"/>
            <w:szCs w:val="24"/>
          </w:rPr>
          <w:t>https://ofer-grosbard.com/wp-content/uploads/2015/01/%D7%A0%D7%99%D7%99%D7%A8-%D7%A2%D7%9E%D7%93%D7%94-%D7%9E%D7%A1-5-%D7%A2%D7%A4%D7%A8-%D7%92%D7%A8%D7%95%D7%96%D7%91%D7%A8%D7%93.pdf</w:t>
        </w:r>
      </w:hyperlink>
      <w:r>
        <w:rPr>
          <w:rFonts w:asciiTheme="majorBidi" w:hAnsiTheme="majorBidi" w:cs="Times New Roman" w:hint="cs"/>
          <w:sz w:val="24"/>
          <w:szCs w:val="24"/>
          <w:rtl/>
        </w:rPr>
        <w:t xml:space="preserve"> </w:t>
      </w:r>
    </w:p>
    <w:p w14:paraId="67B52818"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גרינצייג, א. (2023, 29 בדצמבר). </w:t>
      </w:r>
      <w:r w:rsidRPr="00F055F6">
        <w:rPr>
          <w:rFonts w:asciiTheme="majorBidi" w:hAnsiTheme="majorBidi" w:cs="Times New Roman"/>
          <w:sz w:val="24"/>
          <w:szCs w:val="24"/>
          <w:rtl/>
        </w:rPr>
        <w:t>חשיפה: הודאה ראשונה של מחבל באונס בטבח ה-7 באוקטובר</w:t>
      </w:r>
      <w:r>
        <w:rPr>
          <w:rFonts w:asciiTheme="majorBidi" w:hAnsiTheme="majorBidi" w:cs="Times New Roman" w:hint="cs"/>
          <w:sz w:val="24"/>
          <w:szCs w:val="24"/>
          <w:rtl/>
        </w:rPr>
        <w:t xml:space="preserve">. </w:t>
      </w:r>
      <w:r>
        <w:rPr>
          <w:rFonts w:asciiTheme="majorBidi" w:hAnsiTheme="majorBidi" w:cs="Times New Roman"/>
          <w:sz w:val="24"/>
          <w:szCs w:val="24"/>
        </w:rPr>
        <w:t>.</w:t>
      </w:r>
      <w:r>
        <w:rPr>
          <w:rFonts w:asciiTheme="majorBidi" w:hAnsiTheme="majorBidi" w:cs="Times New Roman" w:hint="cs"/>
          <w:sz w:val="24"/>
          <w:szCs w:val="24"/>
        </w:rPr>
        <w:t>K</w:t>
      </w:r>
      <w:r>
        <w:rPr>
          <w:rFonts w:asciiTheme="majorBidi" w:hAnsiTheme="majorBidi" w:cs="Times New Roman"/>
          <w:sz w:val="24"/>
          <w:szCs w:val="24"/>
        </w:rPr>
        <w:t>an</w:t>
      </w:r>
      <w:r>
        <w:rPr>
          <w:rFonts w:asciiTheme="majorBidi" w:hAnsiTheme="majorBidi" w:cs="Times New Roman" w:hint="cs"/>
          <w:sz w:val="24"/>
          <w:szCs w:val="24"/>
          <w:rtl/>
        </w:rPr>
        <w:t xml:space="preserve"> אוחזר מתוך</w:t>
      </w:r>
    </w:p>
    <w:p w14:paraId="2BD0123D" w14:textId="77777777" w:rsidR="00A15ED6" w:rsidRPr="00F055F6" w:rsidRDefault="00A15ED6" w:rsidP="00A15ED6">
      <w:pPr>
        <w:ind w:left="720" w:hanging="720"/>
        <w:rPr>
          <w:rFonts w:asciiTheme="majorBidi" w:hAnsiTheme="majorBidi" w:cs="Times New Roman"/>
          <w:sz w:val="24"/>
          <w:szCs w:val="24"/>
          <w:rtl/>
        </w:rPr>
      </w:pPr>
      <w:hyperlink r:id="rId27" w:history="1">
        <w:r w:rsidRPr="002F4BAE">
          <w:rPr>
            <w:rStyle w:val="Hyperlink"/>
            <w:rFonts w:asciiTheme="majorBidi" w:hAnsiTheme="majorBidi" w:cs="Times New Roman"/>
            <w:sz w:val="24"/>
            <w:szCs w:val="24"/>
          </w:rPr>
          <w:t>https://www.kan.org.il/content/kan-news/defense/664609</w:t>
        </w:r>
        <w:r w:rsidRPr="002F4BAE">
          <w:rPr>
            <w:rStyle w:val="Hyperlink"/>
            <w:rFonts w:asciiTheme="majorBidi" w:hAnsiTheme="majorBidi" w:cs="Times New Roman"/>
            <w:sz w:val="24"/>
            <w:szCs w:val="24"/>
            <w:rtl/>
          </w:rPr>
          <w:t>/</w:t>
        </w:r>
      </w:hyperlink>
      <w:r>
        <w:rPr>
          <w:rFonts w:asciiTheme="majorBidi" w:hAnsiTheme="majorBidi" w:cs="Times New Roman" w:hint="cs"/>
          <w:sz w:val="24"/>
          <w:szCs w:val="24"/>
          <w:rtl/>
        </w:rPr>
        <w:t xml:space="preserve"> </w:t>
      </w:r>
    </w:p>
    <w:p w14:paraId="685868C0" w14:textId="77777777" w:rsidR="00A15ED6" w:rsidRPr="00FD08C7" w:rsidRDefault="00A15ED6" w:rsidP="00A15ED6">
      <w:pPr>
        <w:ind w:left="720" w:hanging="720"/>
        <w:rPr>
          <w:rFonts w:asciiTheme="majorBidi" w:hAnsiTheme="majorBidi" w:cs="Times New Roman"/>
          <w:sz w:val="24"/>
          <w:szCs w:val="24"/>
        </w:rPr>
      </w:pPr>
      <w:r>
        <w:rPr>
          <w:rFonts w:asciiTheme="majorBidi" w:hAnsiTheme="majorBidi" w:cs="Times New Roman" w:hint="cs"/>
          <w:sz w:val="24"/>
          <w:szCs w:val="24"/>
          <w:rtl/>
        </w:rPr>
        <w:t xml:space="preserve">דבורי, נ. (2023). </w:t>
      </w:r>
      <w:r w:rsidRPr="00FD08C7">
        <w:rPr>
          <w:rFonts w:asciiTheme="majorBidi" w:hAnsiTheme="majorBidi" w:cs="Times New Roman"/>
          <w:sz w:val="24"/>
          <w:szCs w:val="24"/>
          <w:rtl/>
        </w:rPr>
        <w:t>"האויב הוא מחלה שאין לה רפואה מלבד עריפת ראשים": הפתק שנמצא על גופת מחבל חמאס</w:t>
      </w:r>
      <w:r>
        <w:rPr>
          <w:rFonts w:asciiTheme="majorBidi" w:hAnsiTheme="majorBidi" w:cs="Times New Roman" w:hint="cs"/>
          <w:sz w:val="24"/>
          <w:szCs w:val="24"/>
          <w:rtl/>
        </w:rPr>
        <w:t xml:space="preserve">. </w:t>
      </w:r>
      <w:r>
        <w:rPr>
          <w:rFonts w:asciiTheme="majorBidi" w:hAnsiTheme="majorBidi" w:cs="Times New Roman"/>
          <w:sz w:val="24"/>
          <w:szCs w:val="24"/>
        </w:rPr>
        <w:t>N12</w:t>
      </w:r>
      <w:r>
        <w:rPr>
          <w:rFonts w:asciiTheme="majorBidi" w:hAnsiTheme="majorBidi" w:cs="Times New Roman" w:hint="cs"/>
          <w:sz w:val="24"/>
          <w:szCs w:val="24"/>
          <w:rtl/>
        </w:rPr>
        <w:t xml:space="preserve">. אוחזר מתוך </w:t>
      </w:r>
      <w:hyperlink r:id="rId28" w:history="1">
        <w:r w:rsidRPr="002F4BAE">
          <w:rPr>
            <w:rStyle w:val="Hyperlink"/>
            <w:rFonts w:asciiTheme="majorBidi" w:hAnsiTheme="majorBidi" w:cs="Times New Roman"/>
            <w:sz w:val="24"/>
            <w:szCs w:val="24"/>
          </w:rPr>
          <w:t>https://www.mako.co.il/news-military/6361323ddea5a810/Article-5bba71d26166b81027.htm</w:t>
        </w:r>
      </w:hyperlink>
      <w:r>
        <w:rPr>
          <w:rFonts w:asciiTheme="majorBidi" w:hAnsiTheme="majorBidi" w:cs="Times New Roman" w:hint="cs"/>
          <w:sz w:val="24"/>
          <w:szCs w:val="24"/>
          <w:rtl/>
        </w:rPr>
        <w:t xml:space="preserve"> </w:t>
      </w:r>
    </w:p>
    <w:p w14:paraId="22B78F9A" w14:textId="77777777" w:rsidR="00A15ED6" w:rsidRPr="00411556" w:rsidRDefault="00A15ED6" w:rsidP="00A15ED6">
      <w:pPr>
        <w:ind w:left="720" w:hanging="720"/>
        <w:rPr>
          <w:rFonts w:asciiTheme="majorBidi" w:hAnsiTheme="majorBidi" w:cs="Times New Roman"/>
          <w:sz w:val="24"/>
          <w:szCs w:val="24"/>
          <w:rtl/>
        </w:rPr>
      </w:pPr>
      <w:r w:rsidRPr="001E120B">
        <w:rPr>
          <w:rFonts w:asciiTheme="majorBidi" w:hAnsiTheme="majorBidi" w:cs="Times New Roman" w:hint="cs"/>
          <w:sz w:val="24"/>
          <w:szCs w:val="24"/>
          <w:highlight w:val="cyan"/>
          <w:rtl/>
        </w:rPr>
        <w:t xml:space="preserve">הכנסת. (2023, 27 בנובמבר). </w:t>
      </w:r>
      <w:r w:rsidRPr="001E120B">
        <w:rPr>
          <w:rFonts w:asciiTheme="majorBidi" w:hAnsiTheme="majorBidi" w:cs="Times New Roman"/>
          <w:sz w:val="24"/>
          <w:szCs w:val="24"/>
          <w:highlight w:val="cyan"/>
          <w:rtl/>
        </w:rPr>
        <w:t>פשעים נגד האנושות שביצע חמאס כלפי נשים מאז אירועי 7 באוקטובר</w:t>
      </w:r>
      <w:r w:rsidRPr="001E120B">
        <w:rPr>
          <w:rFonts w:asciiTheme="majorBidi" w:hAnsiTheme="majorBidi" w:cs="Times New Roman" w:hint="cs"/>
          <w:sz w:val="24"/>
          <w:szCs w:val="24"/>
          <w:highlight w:val="cyan"/>
          <w:rtl/>
        </w:rPr>
        <w:t xml:space="preserve">,  שידור </w:t>
      </w:r>
      <w:r w:rsidRPr="001E120B">
        <w:rPr>
          <w:rFonts w:asciiTheme="majorBidi" w:hAnsiTheme="majorBidi" w:cs="Times New Roman"/>
          <w:sz w:val="24"/>
          <w:szCs w:val="24"/>
          <w:highlight w:val="cyan"/>
          <w:rtl/>
        </w:rPr>
        <w:t>הוועדה לקידום מעמד האישה ולשוויון מגדרי</w:t>
      </w:r>
      <w:r w:rsidRPr="001E120B">
        <w:rPr>
          <w:rFonts w:asciiTheme="majorBidi" w:hAnsiTheme="majorBidi" w:cs="Times New Roman" w:hint="cs"/>
          <w:sz w:val="24"/>
          <w:szCs w:val="24"/>
          <w:highlight w:val="cyan"/>
          <w:rtl/>
        </w:rPr>
        <w:t xml:space="preserve"> </w:t>
      </w:r>
      <w:r w:rsidRPr="001E120B">
        <w:rPr>
          <w:rFonts w:asciiTheme="majorBidi" w:hAnsiTheme="majorBidi" w:cs="Times New Roman"/>
          <w:sz w:val="24"/>
          <w:szCs w:val="24"/>
          <w:highlight w:val="cyan"/>
          <w:rtl/>
        </w:rPr>
        <w:t>בראשות חברת הכנסת פנינה תמנו</w:t>
      </w:r>
      <w:r w:rsidRPr="001E120B">
        <w:rPr>
          <w:rFonts w:asciiTheme="majorBidi" w:hAnsiTheme="majorBidi" w:cs="Times New Roman" w:hint="cs"/>
          <w:sz w:val="24"/>
          <w:szCs w:val="24"/>
          <w:highlight w:val="cyan"/>
          <w:rtl/>
        </w:rPr>
        <w:t xml:space="preserve">. אוחזר מתוך </w:t>
      </w:r>
      <w:hyperlink r:id="rId29" w:history="1">
        <w:r w:rsidRPr="001E120B">
          <w:rPr>
            <w:rStyle w:val="Hyperlink"/>
            <w:rFonts w:asciiTheme="majorBidi" w:hAnsiTheme="majorBidi" w:cs="Times New Roman"/>
            <w:sz w:val="24"/>
            <w:szCs w:val="24"/>
            <w:highlight w:val="cyan"/>
          </w:rPr>
          <w:t>https://main.knesset.gov.il/activity/committees/women/pages/committeetvarchive.aspx</w:t>
        </w:r>
      </w:hyperlink>
      <w:r>
        <w:rPr>
          <w:rFonts w:asciiTheme="majorBidi" w:hAnsiTheme="majorBidi" w:cs="Times New Roman" w:hint="cs"/>
          <w:sz w:val="24"/>
          <w:szCs w:val="24"/>
          <w:rtl/>
        </w:rPr>
        <w:t xml:space="preserve"> </w:t>
      </w:r>
    </w:p>
    <w:p w14:paraId="770CD877" w14:textId="77777777" w:rsidR="00A15ED6" w:rsidRDefault="00A15ED6" w:rsidP="00A15ED6">
      <w:pPr>
        <w:ind w:left="720" w:hanging="720"/>
        <w:rPr>
          <w:rFonts w:asciiTheme="majorBidi" w:hAnsiTheme="majorBidi" w:cs="Times New Roman"/>
          <w:sz w:val="24"/>
          <w:szCs w:val="24"/>
          <w:rtl/>
        </w:rPr>
      </w:pPr>
      <w:r w:rsidRPr="00AB63B8">
        <w:rPr>
          <w:rFonts w:asciiTheme="majorBidi" w:hAnsiTheme="majorBidi" w:cs="Times New Roman"/>
          <w:sz w:val="24"/>
          <w:szCs w:val="24"/>
          <w:rtl/>
        </w:rPr>
        <w:t>הלפרין</w:t>
      </w:r>
      <w:r>
        <w:rPr>
          <w:rFonts w:asciiTheme="majorBidi" w:hAnsiTheme="majorBidi" w:cs="Times New Roman" w:hint="cs"/>
          <w:sz w:val="24"/>
          <w:szCs w:val="24"/>
          <w:rtl/>
        </w:rPr>
        <w:t>, ע.</w:t>
      </w:r>
      <w:r w:rsidRPr="00AB63B8">
        <w:rPr>
          <w:rFonts w:asciiTheme="majorBidi" w:hAnsiTheme="majorBidi" w:cs="Times New Roman"/>
          <w:sz w:val="24"/>
          <w:szCs w:val="24"/>
          <w:rtl/>
        </w:rPr>
        <w:t xml:space="preserve"> אורן</w:t>
      </w:r>
      <w:r>
        <w:rPr>
          <w:rFonts w:asciiTheme="majorBidi" w:hAnsiTheme="majorBidi" w:cs="Times New Roman" w:hint="cs"/>
          <w:sz w:val="24"/>
          <w:szCs w:val="24"/>
          <w:rtl/>
        </w:rPr>
        <w:t>, נ. ו</w:t>
      </w:r>
      <w:r w:rsidRPr="00AB63B8">
        <w:rPr>
          <w:rFonts w:asciiTheme="majorBidi" w:hAnsiTheme="majorBidi" w:cs="Times New Roman"/>
          <w:sz w:val="24"/>
          <w:szCs w:val="24"/>
          <w:rtl/>
        </w:rPr>
        <w:t>בר–טל</w:t>
      </w:r>
      <w:r>
        <w:rPr>
          <w:rFonts w:asciiTheme="majorBidi" w:hAnsiTheme="majorBidi" w:cs="Times New Roman" w:hint="cs"/>
          <w:sz w:val="24"/>
          <w:szCs w:val="24"/>
          <w:rtl/>
        </w:rPr>
        <w:t xml:space="preserve">, ד. (2010). </w:t>
      </w:r>
      <w:r w:rsidRPr="00AB63B8">
        <w:rPr>
          <w:rFonts w:asciiTheme="majorBidi" w:hAnsiTheme="majorBidi" w:cs="Times New Roman"/>
          <w:sz w:val="24"/>
          <w:szCs w:val="24"/>
          <w:rtl/>
        </w:rPr>
        <w:t xml:space="preserve"> חסמים סוציו–פסיכולוגיים בפתרון הסכסוך הישראלי–פלסטיני: מבט אל החברה היהודית–ישראלית</w:t>
      </w:r>
      <w:r>
        <w:rPr>
          <w:rFonts w:asciiTheme="majorBidi" w:hAnsiTheme="majorBidi" w:cs="Times New Roman" w:hint="cs"/>
          <w:sz w:val="24"/>
          <w:szCs w:val="24"/>
          <w:rtl/>
        </w:rPr>
        <w:t xml:space="preserve">. </w:t>
      </w:r>
      <w:r w:rsidRPr="00AB63B8">
        <w:rPr>
          <w:rFonts w:asciiTheme="majorBidi" w:hAnsiTheme="majorBidi" w:cs="Times New Roman"/>
          <w:sz w:val="24"/>
          <w:szCs w:val="24"/>
          <w:rtl/>
        </w:rPr>
        <w:t>בתוך</w:t>
      </w:r>
      <w:r>
        <w:rPr>
          <w:rFonts w:asciiTheme="majorBidi" w:hAnsiTheme="majorBidi" w:cs="Times New Roman" w:hint="cs"/>
          <w:sz w:val="24"/>
          <w:szCs w:val="24"/>
          <w:rtl/>
        </w:rPr>
        <w:t>:</w:t>
      </w:r>
      <w:r w:rsidRPr="00AB63B8">
        <w:rPr>
          <w:rFonts w:asciiTheme="majorBidi" w:hAnsiTheme="majorBidi" w:cs="Times New Roman"/>
          <w:sz w:val="24"/>
          <w:szCs w:val="24"/>
          <w:rtl/>
        </w:rPr>
        <w:t xml:space="preserve"> י </w:t>
      </w:r>
      <w:r>
        <w:rPr>
          <w:rFonts w:asciiTheme="majorBidi" w:hAnsiTheme="majorBidi" w:cs="Times New Roman" w:hint="cs"/>
          <w:sz w:val="24"/>
          <w:szCs w:val="24"/>
          <w:rtl/>
        </w:rPr>
        <w:t xml:space="preserve">בר </w:t>
      </w:r>
      <w:r w:rsidRPr="00AB63B8">
        <w:rPr>
          <w:rFonts w:asciiTheme="majorBidi" w:hAnsiTheme="majorBidi" w:cs="Times New Roman"/>
          <w:sz w:val="24"/>
          <w:szCs w:val="24"/>
          <w:rtl/>
        </w:rPr>
        <w:t>סימן</w:t>
      </w:r>
      <w:r>
        <w:rPr>
          <w:rFonts w:asciiTheme="majorBidi" w:hAnsiTheme="majorBidi" w:cs="Times New Roman" w:hint="cs"/>
          <w:sz w:val="24"/>
          <w:szCs w:val="24"/>
          <w:rtl/>
        </w:rPr>
        <w:t>-טוב</w:t>
      </w:r>
      <w:r w:rsidRPr="00AB63B8">
        <w:rPr>
          <w:rFonts w:asciiTheme="majorBidi" w:hAnsiTheme="majorBidi" w:cs="Times New Roman"/>
          <w:sz w:val="24"/>
          <w:szCs w:val="24"/>
          <w:rtl/>
        </w:rPr>
        <w:t xml:space="preserve"> (עורך) </w:t>
      </w:r>
      <w:r w:rsidRPr="00B3497A">
        <w:rPr>
          <w:rFonts w:asciiTheme="majorBidi" w:hAnsiTheme="majorBidi" w:cs="Times New Roman"/>
          <w:i/>
          <w:iCs/>
          <w:sz w:val="24"/>
          <w:szCs w:val="24"/>
          <w:rtl/>
        </w:rPr>
        <w:t>חסמים לשלום</w:t>
      </w:r>
      <w:r w:rsidRPr="00B3497A">
        <w:rPr>
          <w:rFonts w:asciiTheme="majorBidi" w:hAnsiTheme="majorBidi" w:cs="Times New Roman" w:hint="cs"/>
          <w:i/>
          <w:iCs/>
          <w:sz w:val="24"/>
          <w:szCs w:val="24"/>
          <w:rtl/>
        </w:rPr>
        <w:t xml:space="preserve"> </w:t>
      </w:r>
      <w:r w:rsidRPr="00B3497A">
        <w:rPr>
          <w:rFonts w:asciiTheme="majorBidi" w:hAnsiTheme="majorBidi" w:cs="Times New Roman"/>
          <w:i/>
          <w:iCs/>
          <w:sz w:val="24"/>
          <w:szCs w:val="24"/>
          <w:rtl/>
        </w:rPr>
        <w:t>בסכסוך הישראלי -פלסטיני</w:t>
      </w:r>
      <w:r w:rsidRPr="00AB63B8">
        <w:rPr>
          <w:rFonts w:asciiTheme="majorBidi" w:hAnsiTheme="majorBidi" w:cs="Times New Roman"/>
          <w:sz w:val="24"/>
          <w:szCs w:val="24"/>
          <w:rtl/>
        </w:rPr>
        <w:t xml:space="preserve"> . 27-</w:t>
      </w:r>
      <w:r>
        <w:rPr>
          <w:rFonts w:asciiTheme="majorBidi" w:hAnsiTheme="majorBidi" w:cs="Times New Roman" w:hint="cs"/>
          <w:sz w:val="24"/>
          <w:szCs w:val="24"/>
          <w:rtl/>
        </w:rPr>
        <w:t xml:space="preserve"> </w:t>
      </w:r>
      <w:r w:rsidRPr="00AB63B8">
        <w:rPr>
          <w:rFonts w:asciiTheme="majorBidi" w:hAnsiTheme="majorBidi" w:cs="Times New Roman"/>
          <w:sz w:val="24"/>
          <w:szCs w:val="24"/>
          <w:rtl/>
        </w:rPr>
        <w:t>75 ירושלים: קרן קונרד אדנאואר ישראל ומכון ירושלים</w:t>
      </w:r>
      <w:r>
        <w:rPr>
          <w:rFonts w:asciiTheme="majorBidi" w:hAnsiTheme="majorBidi" w:cs="Times New Roman" w:hint="cs"/>
          <w:sz w:val="24"/>
          <w:szCs w:val="24"/>
          <w:rtl/>
        </w:rPr>
        <w:t xml:space="preserve"> </w:t>
      </w:r>
      <w:r w:rsidRPr="00AB63B8">
        <w:rPr>
          <w:rFonts w:asciiTheme="majorBidi" w:hAnsiTheme="majorBidi" w:cs="Times New Roman"/>
          <w:sz w:val="24"/>
          <w:szCs w:val="24"/>
          <w:rtl/>
        </w:rPr>
        <w:t>לחקר ישראל.</w:t>
      </w:r>
    </w:p>
    <w:p w14:paraId="42D93F0C" w14:textId="77777777" w:rsidR="00A15ED6" w:rsidRPr="00D00F21"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 </w:t>
      </w:r>
      <w:hyperlink r:id="rId30" w:history="1">
        <w:r w:rsidRPr="00691B05">
          <w:rPr>
            <w:rStyle w:val="Hyperlink"/>
            <w:rFonts w:asciiTheme="majorBidi" w:hAnsiTheme="majorBidi" w:cs="Times New Roman"/>
            <w:sz w:val="24"/>
            <w:szCs w:val="24"/>
          </w:rPr>
          <w:t>https://jerusaleminstitute.org.il/wp-content/uploads/2019/05/PUB_barriers-heb.pdf</w:t>
        </w:r>
      </w:hyperlink>
      <w:r>
        <w:rPr>
          <w:rFonts w:asciiTheme="majorBidi" w:hAnsiTheme="majorBidi" w:cs="Times New Roman" w:hint="cs"/>
          <w:sz w:val="24"/>
          <w:szCs w:val="24"/>
          <w:rtl/>
        </w:rPr>
        <w:t xml:space="preserve"> </w:t>
      </w:r>
    </w:p>
    <w:p w14:paraId="235485E7" w14:textId="77777777" w:rsidR="00A15ED6" w:rsidRDefault="00A15ED6" w:rsidP="00A15ED6">
      <w:pPr>
        <w:ind w:left="720" w:hanging="720"/>
        <w:rPr>
          <w:rFonts w:asciiTheme="majorBidi" w:hAnsiTheme="majorBidi" w:cs="Times New Roman"/>
          <w:sz w:val="24"/>
          <w:szCs w:val="24"/>
          <w:rtl/>
        </w:rPr>
      </w:pPr>
    </w:p>
    <w:p w14:paraId="7CA1C0E3"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הלר, ש. (2024, 4 בינואר). </w:t>
      </w:r>
      <w:r w:rsidRPr="00520CB5">
        <w:rPr>
          <w:rFonts w:asciiTheme="majorBidi" w:hAnsiTheme="majorBidi" w:cs="Times New Roman"/>
          <w:sz w:val="24"/>
          <w:szCs w:val="24"/>
          <w:rtl/>
        </w:rPr>
        <w:t>"גופות כפותות ועירומות": איך מפענחים את פשע המין הנורא בתולדות המדינה?</w:t>
      </w:r>
      <w:r>
        <w:rPr>
          <w:rFonts w:asciiTheme="majorBidi" w:hAnsiTheme="majorBidi" w:cs="Times New Roman" w:hint="cs"/>
          <w:sz w:val="24"/>
          <w:szCs w:val="24"/>
          <w:rtl/>
        </w:rPr>
        <w:t xml:space="preserve"> </w:t>
      </w:r>
      <w:r>
        <w:rPr>
          <w:rFonts w:asciiTheme="majorBidi" w:hAnsiTheme="majorBidi" w:cs="Times New Roman"/>
          <w:sz w:val="24"/>
          <w:szCs w:val="24"/>
        </w:rPr>
        <w:t>Walla</w:t>
      </w:r>
      <w:r>
        <w:rPr>
          <w:rFonts w:asciiTheme="majorBidi" w:hAnsiTheme="majorBidi" w:cs="Times New Roman" w:hint="cs"/>
          <w:sz w:val="24"/>
          <w:szCs w:val="24"/>
          <w:rtl/>
        </w:rPr>
        <w:t>. אוחזר מתוך</w:t>
      </w:r>
    </w:p>
    <w:p w14:paraId="6471B9BA" w14:textId="77777777" w:rsidR="00A15ED6" w:rsidRPr="00A34213" w:rsidRDefault="00A15ED6" w:rsidP="00A15ED6">
      <w:pPr>
        <w:ind w:left="720" w:hanging="720"/>
        <w:rPr>
          <w:rFonts w:asciiTheme="majorBidi" w:hAnsiTheme="majorBidi" w:cs="Times New Roman"/>
          <w:sz w:val="24"/>
          <w:szCs w:val="24"/>
          <w:rtl/>
        </w:rPr>
      </w:pPr>
      <w:hyperlink r:id="rId31" w:history="1">
        <w:r w:rsidRPr="002F4EA0">
          <w:rPr>
            <w:rStyle w:val="Hyperlink"/>
            <w:rFonts w:asciiTheme="majorBidi" w:hAnsiTheme="majorBidi" w:cs="Times New Roman"/>
            <w:sz w:val="24"/>
            <w:szCs w:val="24"/>
          </w:rPr>
          <w:t>https://news.walla.co.il/item/3633305?utm_source=Generalshare&amp;utm_medium=sharebuttonapp&amp;utm_term=social&amp;utm_content=general&amp;utm_campaign=socialbutton</w:t>
        </w:r>
      </w:hyperlink>
      <w:r>
        <w:rPr>
          <w:rFonts w:asciiTheme="majorBidi" w:hAnsiTheme="majorBidi" w:cs="Times New Roman" w:hint="cs"/>
          <w:sz w:val="24"/>
          <w:szCs w:val="24"/>
          <w:rtl/>
        </w:rPr>
        <w:t xml:space="preserve"> </w:t>
      </w:r>
    </w:p>
    <w:p w14:paraId="79EEF8BF" w14:textId="77777777" w:rsidR="00A15ED6" w:rsidRDefault="00A15ED6" w:rsidP="00A15ED6">
      <w:pPr>
        <w:ind w:left="720" w:hanging="720"/>
        <w:rPr>
          <w:rFonts w:asciiTheme="majorBidi" w:hAnsiTheme="majorBidi" w:cs="Times New Roman"/>
          <w:sz w:val="24"/>
          <w:szCs w:val="24"/>
          <w:rtl/>
        </w:rPr>
      </w:pPr>
      <w:r w:rsidRPr="005D3B07">
        <w:rPr>
          <w:rFonts w:asciiTheme="majorBidi" w:hAnsiTheme="majorBidi" w:cs="Times New Roman"/>
          <w:sz w:val="24"/>
          <w:szCs w:val="24"/>
          <w:rtl/>
        </w:rPr>
        <w:t>הררה, א</w:t>
      </w:r>
      <w:r>
        <w:rPr>
          <w:rFonts w:asciiTheme="majorBidi" w:hAnsiTheme="majorBidi" w:cs="Times New Roman" w:hint="cs"/>
          <w:sz w:val="24"/>
          <w:szCs w:val="24"/>
          <w:rtl/>
        </w:rPr>
        <w:t>.</w:t>
      </w:r>
      <w:r w:rsidRPr="005D3B07">
        <w:rPr>
          <w:rFonts w:asciiTheme="majorBidi" w:hAnsiTheme="majorBidi" w:cs="Times New Roman"/>
          <w:sz w:val="24"/>
          <w:szCs w:val="24"/>
          <w:rtl/>
        </w:rPr>
        <w:t xml:space="preserve"> וקרסל, ג׳ </w:t>
      </w:r>
      <w:r>
        <w:rPr>
          <w:rFonts w:asciiTheme="majorBidi" w:hAnsiTheme="majorBidi" w:cs="Times New Roman" w:hint="cs"/>
          <w:sz w:val="24"/>
          <w:szCs w:val="24"/>
          <w:rtl/>
        </w:rPr>
        <w:t>(</w:t>
      </w:r>
      <w:r w:rsidRPr="005D3B07">
        <w:rPr>
          <w:rFonts w:asciiTheme="majorBidi" w:hAnsiTheme="majorBidi" w:cs="Times New Roman"/>
          <w:sz w:val="24"/>
          <w:szCs w:val="24"/>
          <w:rtl/>
        </w:rPr>
        <w:t>2009</w:t>
      </w:r>
      <w:r>
        <w:rPr>
          <w:rFonts w:asciiTheme="majorBidi" w:hAnsiTheme="majorBidi" w:cs="Times New Roman" w:hint="cs"/>
          <w:sz w:val="24"/>
          <w:szCs w:val="24"/>
          <w:rtl/>
        </w:rPr>
        <w:t>)</w:t>
      </w:r>
      <w:r w:rsidRPr="005D3B07">
        <w:rPr>
          <w:rFonts w:asciiTheme="majorBidi" w:hAnsiTheme="majorBidi" w:cs="Times New Roman"/>
          <w:sz w:val="24"/>
          <w:szCs w:val="24"/>
          <w:rtl/>
        </w:rPr>
        <w:t>. ג׳יהאד: בין הלכה למעשה. תל–אביב: משרד הביטחון.</w:t>
      </w:r>
    </w:p>
    <w:p w14:paraId="5FC9B1F8"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הררה</w:t>
      </w:r>
      <w:r w:rsidRPr="00B97D31">
        <w:rPr>
          <w:rFonts w:asciiTheme="majorBidi" w:hAnsiTheme="majorBidi" w:cs="Times New Roman"/>
          <w:sz w:val="24"/>
          <w:szCs w:val="24"/>
          <w:rtl/>
        </w:rPr>
        <w:t xml:space="preserve">, </w:t>
      </w:r>
      <w:r>
        <w:rPr>
          <w:rFonts w:asciiTheme="majorBidi" w:hAnsiTheme="majorBidi" w:cs="Times New Roman" w:hint="cs"/>
          <w:sz w:val="24"/>
          <w:szCs w:val="24"/>
          <w:rtl/>
        </w:rPr>
        <w:t>א</w:t>
      </w:r>
      <w:r w:rsidRPr="00B97D31">
        <w:rPr>
          <w:rFonts w:asciiTheme="majorBidi" w:hAnsiTheme="majorBidi" w:cs="Times New Roman"/>
          <w:sz w:val="24"/>
          <w:szCs w:val="24"/>
          <w:rtl/>
        </w:rPr>
        <w:t>. (</w:t>
      </w:r>
      <w:r>
        <w:rPr>
          <w:rFonts w:asciiTheme="majorBidi" w:hAnsiTheme="majorBidi" w:cs="Times New Roman" w:hint="cs"/>
          <w:sz w:val="24"/>
          <w:szCs w:val="24"/>
          <w:rtl/>
        </w:rPr>
        <w:t>2023</w:t>
      </w:r>
      <w:r w:rsidRPr="00B97D31">
        <w:rPr>
          <w:rFonts w:asciiTheme="majorBidi" w:hAnsiTheme="majorBidi" w:cs="Times New Roman"/>
          <w:sz w:val="24"/>
          <w:szCs w:val="24"/>
          <w:rtl/>
        </w:rPr>
        <w:t xml:space="preserve">, </w:t>
      </w:r>
      <w:r>
        <w:rPr>
          <w:rFonts w:asciiTheme="majorBidi" w:hAnsiTheme="majorBidi" w:cs="Times New Roman" w:hint="cs"/>
          <w:sz w:val="24"/>
          <w:szCs w:val="24"/>
          <w:rtl/>
        </w:rPr>
        <w:t>13</w:t>
      </w:r>
      <w:r w:rsidRPr="00B97D31">
        <w:rPr>
          <w:rFonts w:asciiTheme="majorBidi" w:hAnsiTheme="majorBidi" w:cs="Times New Roman"/>
          <w:sz w:val="24"/>
          <w:szCs w:val="24"/>
          <w:rtl/>
        </w:rPr>
        <w:t xml:space="preserve"> </w:t>
      </w:r>
      <w:r>
        <w:rPr>
          <w:rFonts w:asciiTheme="majorBidi" w:hAnsiTheme="majorBidi" w:cs="Times New Roman" w:hint="cs"/>
          <w:sz w:val="24"/>
          <w:szCs w:val="24"/>
          <w:rtl/>
        </w:rPr>
        <w:t>בנובמבר</w:t>
      </w:r>
      <w:r w:rsidRPr="00B97D31">
        <w:rPr>
          <w:rFonts w:asciiTheme="majorBidi" w:hAnsiTheme="majorBidi" w:cs="Times New Roman"/>
          <w:sz w:val="24"/>
          <w:szCs w:val="24"/>
          <w:rtl/>
        </w:rPr>
        <w:t>). היסודות הברבריים של האסלאם. מידה. אוחזר מתוך</w:t>
      </w:r>
    </w:p>
    <w:p w14:paraId="57BD573A" w14:textId="77777777" w:rsidR="00A15ED6" w:rsidRDefault="00A15ED6" w:rsidP="00A15ED6">
      <w:pPr>
        <w:ind w:left="720" w:hanging="720"/>
        <w:rPr>
          <w:rFonts w:asciiTheme="majorBidi" w:hAnsiTheme="majorBidi" w:cs="Times New Roman"/>
          <w:sz w:val="24"/>
          <w:szCs w:val="24"/>
          <w:rtl/>
        </w:rPr>
      </w:pPr>
      <w:hyperlink r:id="rId32" w:history="1">
        <w:r w:rsidRPr="00691B05">
          <w:rPr>
            <w:rStyle w:val="Hyperlink"/>
            <w:rFonts w:asciiTheme="majorBidi" w:hAnsiTheme="majorBidi" w:cs="Times New Roman"/>
            <w:sz w:val="24"/>
            <w:szCs w:val="24"/>
          </w:rPr>
          <w:t>https://mida.org.il/2023/11/13/%D7%94%D7%99%D7%A1%D7%95%D7%93%D7%95%D7%AA-%D7%94%D7%91%D7%A8%D7%91%D7%A8%D7%99%D7%99%D7%9D-%D7%A9%D7%9C-%D7%94%D7%90%D7%A1%D7%9C%D7%90%D7%9D</w:t>
        </w:r>
        <w:r w:rsidRPr="00691B05">
          <w:rPr>
            <w:rStyle w:val="Hyperlink"/>
            <w:rFonts w:asciiTheme="majorBidi" w:hAnsiTheme="majorBidi" w:cs="Times New Roman"/>
            <w:sz w:val="24"/>
            <w:szCs w:val="24"/>
            <w:rtl/>
          </w:rPr>
          <w:t>/</w:t>
        </w:r>
      </w:hyperlink>
      <w:r>
        <w:rPr>
          <w:rFonts w:asciiTheme="majorBidi" w:hAnsiTheme="majorBidi" w:cs="Times New Roman" w:hint="cs"/>
          <w:sz w:val="24"/>
          <w:szCs w:val="24"/>
          <w:rtl/>
        </w:rPr>
        <w:t xml:space="preserve"> </w:t>
      </w:r>
    </w:p>
    <w:p w14:paraId="15C827A3" w14:textId="77777777" w:rsidR="00A15ED6" w:rsidRDefault="00A15ED6" w:rsidP="00A15ED6">
      <w:pPr>
        <w:ind w:left="720" w:hanging="720"/>
        <w:rPr>
          <w:rFonts w:asciiTheme="majorBidi" w:hAnsiTheme="majorBidi" w:cs="Times New Roman"/>
          <w:sz w:val="24"/>
          <w:szCs w:val="24"/>
          <w:rtl/>
        </w:rPr>
      </w:pPr>
      <w:r w:rsidRPr="00360DD1">
        <w:rPr>
          <w:rFonts w:asciiTheme="majorBidi" w:hAnsiTheme="majorBidi" w:cs="Times New Roman"/>
          <w:sz w:val="24"/>
          <w:szCs w:val="24"/>
          <w:rtl/>
        </w:rPr>
        <w:t>וולפסון</w:t>
      </w:r>
      <w:r>
        <w:rPr>
          <w:rFonts w:asciiTheme="majorBidi" w:hAnsiTheme="majorBidi" w:cs="Times New Roman" w:hint="cs"/>
          <w:sz w:val="24"/>
          <w:szCs w:val="24"/>
          <w:rtl/>
        </w:rPr>
        <w:t xml:space="preserve">, ע. (2023, 22 בנובמבר). </w:t>
      </w:r>
      <w:r w:rsidRPr="00360DD1">
        <w:rPr>
          <w:rFonts w:asciiTheme="majorBidi" w:hAnsiTheme="majorBidi" w:cs="Times New Roman"/>
          <w:sz w:val="24"/>
          <w:szCs w:val="24"/>
          <w:rtl/>
        </w:rPr>
        <w:t xml:space="preserve"> מה העולם המדעי לא מבין לגבי חמאס?</w:t>
      </w:r>
      <w:r>
        <w:rPr>
          <w:rFonts w:asciiTheme="majorBidi" w:hAnsiTheme="majorBidi" w:cs="Times New Roman" w:hint="cs"/>
          <w:sz w:val="24"/>
          <w:szCs w:val="24"/>
          <w:rtl/>
        </w:rPr>
        <w:t xml:space="preserve"> </w:t>
      </w:r>
      <w:r>
        <w:rPr>
          <w:rFonts w:asciiTheme="majorBidi" w:hAnsiTheme="majorBidi" w:cs="Times New Roman"/>
          <w:sz w:val="24"/>
          <w:szCs w:val="24"/>
        </w:rPr>
        <w:t>Ynet</w:t>
      </w:r>
      <w:r>
        <w:rPr>
          <w:rFonts w:asciiTheme="majorBidi" w:hAnsiTheme="majorBidi" w:cs="Times New Roman" w:hint="cs"/>
          <w:sz w:val="24"/>
          <w:szCs w:val="24"/>
          <w:rtl/>
        </w:rPr>
        <w:t>. אוחזר מתוך</w:t>
      </w:r>
    </w:p>
    <w:p w14:paraId="3AA54A58" w14:textId="77777777" w:rsidR="00A15ED6" w:rsidRPr="00360DD1" w:rsidRDefault="00A15ED6" w:rsidP="00A15ED6">
      <w:pPr>
        <w:ind w:left="720" w:hanging="720"/>
        <w:rPr>
          <w:rFonts w:asciiTheme="majorBidi" w:hAnsiTheme="majorBidi" w:cs="Times New Roman"/>
          <w:sz w:val="24"/>
          <w:szCs w:val="24"/>
          <w:rtl/>
        </w:rPr>
      </w:pPr>
      <w:hyperlink r:id="rId33" w:history="1">
        <w:r w:rsidRPr="002F4BAE">
          <w:rPr>
            <w:rStyle w:val="Hyperlink"/>
            <w:rFonts w:asciiTheme="majorBidi" w:hAnsiTheme="majorBidi" w:cs="Times New Roman"/>
            <w:sz w:val="24"/>
            <w:szCs w:val="24"/>
          </w:rPr>
          <w:t>https://www.ynet.co.il/environment-science/article/h1j9hgi4t</w:t>
        </w:r>
      </w:hyperlink>
      <w:r>
        <w:rPr>
          <w:rFonts w:asciiTheme="majorBidi" w:hAnsiTheme="majorBidi" w:cs="Times New Roman" w:hint="cs"/>
          <w:sz w:val="24"/>
          <w:szCs w:val="24"/>
          <w:rtl/>
        </w:rPr>
        <w:t xml:space="preserve"> </w:t>
      </w:r>
    </w:p>
    <w:p w14:paraId="7221D94C"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וינרב, ג. (2023, 10 בנובמבר). </w:t>
      </w:r>
      <w:r w:rsidRPr="00386798">
        <w:rPr>
          <w:rFonts w:asciiTheme="majorBidi" w:hAnsiTheme="majorBidi" w:cs="Times New Roman"/>
          <w:sz w:val="24"/>
          <w:szCs w:val="24"/>
          <w:rtl/>
        </w:rPr>
        <w:t>החוקרים שמנסים להיכנס לראש של מחבלים כדי להבין איך עוצרים את הטרור</w:t>
      </w:r>
      <w:r>
        <w:rPr>
          <w:rFonts w:asciiTheme="majorBidi" w:hAnsiTheme="majorBidi" w:cs="Times New Roman" w:hint="cs"/>
          <w:sz w:val="24"/>
          <w:szCs w:val="24"/>
          <w:rtl/>
        </w:rPr>
        <w:t xml:space="preserve">. </w:t>
      </w:r>
      <w:r>
        <w:rPr>
          <w:rFonts w:asciiTheme="majorBidi" w:hAnsiTheme="majorBidi" w:cs="Times New Roman"/>
          <w:sz w:val="24"/>
          <w:szCs w:val="24"/>
        </w:rPr>
        <w:t>Globes</w:t>
      </w:r>
      <w:r>
        <w:rPr>
          <w:rFonts w:asciiTheme="majorBidi" w:hAnsiTheme="majorBidi" w:cs="Times New Roman" w:hint="cs"/>
          <w:sz w:val="24"/>
          <w:szCs w:val="24"/>
          <w:rtl/>
        </w:rPr>
        <w:t>. אוחזר מתוך</w:t>
      </w:r>
    </w:p>
    <w:p w14:paraId="179A35D1" w14:textId="77777777" w:rsidR="00A15ED6" w:rsidRPr="00386798" w:rsidRDefault="00A15ED6" w:rsidP="00A15ED6">
      <w:pPr>
        <w:ind w:left="720" w:hanging="720"/>
        <w:rPr>
          <w:rFonts w:asciiTheme="majorBidi" w:hAnsiTheme="majorBidi" w:cs="Times New Roman"/>
          <w:sz w:val="24"/>
          <w:szCs w:val="24"/>
          <w:rtl/>
        </w:rPr>
      </w:pPr>
      <w:hyperlink r:id="rId34" w:history="1">
        <w:r w:rsidRPr="00691B05">
          <w:rPr>
            <w:rStyle w:val="Hyperlink"/>
            <w:rFonts w:asciiTheme="majorBidi" w:hAnsiTheme="majorBidi" w:cs="Times New Roman"/>
            <w:sz w:val="24"/>
            <w:szCs w:val="24"/>
          </w:rPr>
          <w:t>https://www.globes.co.il/news/article.aspx?did=1001462118</w:t>
        </w:r>
      </w:hyperlink>
      <w:r>
        <w:rPr>
          <w:rFonts w:asciiTheme="majorBidi" w:hAnsiTheme="majorBidi" w:cs="Times New Roman" w:hint="cs"/>
          <w:sz w:val="24"/>
          <w:szCs w:val="24"/>
          <w:rtl/>
        </w:rPr>
        <w:t xml:space="preserve"> </w:t>
      </w:r>
    </w:p>
    <w:p w14:paraId="120F5A7C" w14:textId="77777777" w:rsidR="00A15ED6" w:rsidRPr="00386798" w:rsidRDefault="00A15ED6" w:rsidP="00A15ED6">
      <w:pPr>
        <w:ind w:left="720" w:hanging="720"/>
        <w:rPr>
          <w:rFonts w:asciiTheme="majorBidi" w:hAnsiTheme="majorBidi" w:cs="Times New Roman"/>
          <w:sz w:val="24"/>
          <w:szCs w:val="24"/>
          <w:rtl/>
        </w:rPr>
      </w:pPr>
    </w:p>
    <w:p w14:paraId="720F0C6E" w14:textId="77777777" w:rsidR="00A15ED6" w:rsidRDefault="00A15ED6" w:rsidP="00A15ED6">
      <w:pPr>
        <w:ind w:left="720" w:hanging="720"/>
        <w:rPr>
          <w:rFonts w:asciiTheme="majorBidi" w:hAnsiTheme="majorBidi" w:cstheme="majorBidi"/>
          <w:sz w:val="24"/>
          <w:szCs w:val="24"/>
          <w:rtl/>
        </w:rPr>
      </w:pPr>
      <w:r w:rsidRPr="00DA3210">
        <w:rPr>
          <w:rFonts w:asciiTheme="majorBidi" w:hAnsiTheme="majorBidi" w:cs="Times New Roman"/>
          <w:sz w:val="24"/>
          <w:szCs w:val="24"/>
          <w:rtl/>
        </w:rPr>
        <w:t>ורוצלבסקי</w:t>
      </w:r>
      <w:r>
        <w:rPr>
          <w:rFonts w:asciiTheme="majorBidi" w:hAnsiTheme="majorBidi" w:cs="Times New Roman" w:hint="cs"/>
          <w:sz w:val="24"/>
          <w:szCs w:val="24"/>
          <w:rtl/>
        </w:rPr>
        <w:t xml:space="preserve">, ל. (2023, 29 בדצמבר). </w:t>
      </w:r>
      <w:r w:rsidRPr="00DA3210">
        <w:rPr>
          <w:rFonts w:asciiTheme="majorBidi" w:hAnsiTheme="majorBidi" w:cs="Times New Roman"/>
          <w:sz w:val="24"/>
          <w:szCs w:val="24"/>
          <w:rtl/>
        </w:rPr>
        <w:t>"עברתי שואה, כולם שם מחבלים": מייה שם מספרת הכול על השבי</w:t>
      </w:r>
      <w:r>
        <w:rPr>
          <w:rFonts w:asciiTheme="majorBidi" w:hAnsiTheme="majorBidi" w:cstheme="majorBidi" w:hint="cs"/>
          <w:sz w:val="24"/>
          <w:szCs w:val="24"/>
          <w:rtl/>
        </w:rPr>
        <w:t xml:space="preserve">. חדשות 13. אוחזר מתוך </w:t>
      </w:r>
    </w:p>
    <w:p w14:paraId="465CB971" w14:textId="77777777" w:rsidR="00A15ED6" w:rsidRDefault="00A15ED6" w:rsidP="00A15ED6">
      <w:pPr>
        <w:ind w:left="720" w:hanging="720"/>
        <w:rPr>
          <w:rFonts w:asciiTheme="majorBidi" w:hAnsiTheme="majorBidi" w:cstheme="majorBidi"/>
          <w:sz w:val="24"/>
          <w:szCs w:val="24"/>
          <w:rtl/>
        </w:rPr>
      </w:pPr>
      <w:hyperlink r:id="rId35" w:history="1">
        <w:r w:rsidRPr="002F4EA0">
          <w:rPr>
            <w:rStyle w:val="Hyperlink"/>
            <w:rFonts w:asciiTheme="majorBidi" w:hAnsiTheme="majorBidi" w:cstheme="majorBidi"/>
            <w:sz w:val="24"/>
            <w:szCs w:val="24"/>
          </w:rPr>
          <w:t>https://13tv.co.il/item/news/domestic/internal/v1ooh-903868795</w:t>
        </w:r>
        <w:r w:rsidRPr="002F4EA0">
          <w:rPr>
            <w:rStyle w:val="Hyperlink"/>
            <w:rFonts w:asciiTheme="majorBidi" w:hAnsiTheme="majorBidi" w:cs="Times New Roman"/>
            <w:sz w:val="24"/>
            <w:szCs w:val="24"/>
            <w:rtl/>
          </w:rPr>
          <w:t>/</w:t>
        </w:r>
      </w:hyperlink>
      <w:r>
        <w:rPr>
          <w:rFonts w:asciiTheme="majorBidi" w:hAnsiTheme="majorBidi" w:cstheme="majorBidi" w:hint="cs"/>
          <w:sz w:val="24"/>
          <w:szCs w:val="24"/>
          <w:rtl/>
        </w:rPr>
        <w:t xml:space="preserve"> </w:t>
      </w:r>
    </w:p>
    <w:p w14:paraId="6E430A07" w14:textId="77777777" w:rsidR="00A15ED6" w:rsidRPr="003E312E"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זיתון, י. (2023, 25 באוקטובר). </w:t>
      </w:r>
      <w:r w:rsidRPr="003E312E">
        <w:rPr>
          <w:rFonts w:asciiTheme="majorBidi" w:hAnsiTheme="majorBidi" w:cs="Times New Roman"/>
          <w:sz w:val="24"/>
          <w:szCs w:val="24"/>
          <w:rtl/>
        </w:rPr>
        <w:t>לערוף ראשים ולרצוח ללא רחמים: דובר צה"ל חשף פתק שנמצא על גופת מחבל</w:t>
      </w:r>
      <w:r>
        <w:rPr>
          <w:rFonts w:asciiTheme="majorBidi" w:hAnsiTheme="majorBidi" w:cs="Times New Roman" w:hint="cs"/>
          <w:sz w:val="24"/>
          <w:szCs w:val="24"/>
          <w:rtl/>
        </w:rPr>
        <w:t xml:space="preserve">. </w:t>
      </w:r>
      <w:r>
        <w:rPr>
          <w:rFonts w:asciiTheme="majorBidi" w:hAnsiTheme="majorBidi" w:cs="Times New Roman"/>
          <w:sz w:val="24"/>
          <w:szCs w:val="24"/>
        </w:rPr>
        <w:t>Ynet</w:t>
      </w:r>
      <w:r>
        <w:rPr>
          <w:rFonts w:asciiTheme="majorBidi" w:hAnsiTheme="majorBidi" w:cs="Times New Roman" w:hint="cs"/>
          <w:sz w:val="24"/>
          <w:szCs w:val="24"/>
          <w:rtl/>
        </w:rPr>
        <w:t xml:space="preserve">. אוחזר מתוך </w:t>
      </w:r>
      <w:hyperlink r:id="rId36" w:history="1">
        <w:r w:rsidRPr="002F4BAE">
          <w:rPr>
            <w:rStyle w:val="Hyperlink"/>
            <w:rFonts w:asciiTheme="majorBidi" w:hAnsiTheme="majorBidi" w:cs="Times New Roman"/>
            <w:sz w:val="24"/>
            <w:szCs w:val="24"/>
          </w:rPr>
          <w:t>https://www.ynet.co.il/news/article/by7u38iza</w:t>
        </w:r>
      </w:hyperlink>
      <w:r>
        <w:rPr>
          <w:rFonts w:asciiTheme="majorBidi" w:hAnsiTheme="majorBidi" w:cs="Times New Roman" w:hint="cs"/>
          <w:sz w:val="24"/>
          <w:szCs w:val="24"/>
          <w:rtl/>
        </w:rPr>
        <w:t xml:space="preserve"> </w:t>
      </w:r>
    </w:p>
    <w:p w14:paraId="1CE4908D" w14:textId="77777777" w:rsidR="00A15ED6" w:rsidRDefault="00A15ED6" w:rsidP="00A15ED6">
      <w:pPr>
        <w:ind w:left="720" w:hanging="720"/>
        <w:rPr>
          <w:rFonts w:asciiTheme="majorBidi" w:hAnsiTheme="majorBidi" w:cs="Times New Roman"/>
          <w:sz w:val="24"/>
          <w:szCs w:val="24"/>
        </w:rPr>
      </w:pPr>
    </w:p>
    <w:p w14:paraId="078A3B2E" w14:textId="77777777" w:rsidR="00A15ED6" w:rsidRPr="00506FEB"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זיתון, י. (2023, 28 בדצמבר). </w:t>
      </w:r>
      <w:r w:rsidRPr="00506FEB">
        <w:rPr>
          <w:rFonts w:asciiTheme="majorBidi" w:hAnsiTheme="majorBidi" w:cs="Times New Roman"/>
          <w:sz w:val="24"/>
          <w:szCs w:val="24"/>
          <w:rtl/>
        </w:rPr>
        <w:t>איך להחזיק בני ערובה, מדוע לעקור לבבות: 65 מיליון קבצי צבא חמאס - ומקלדת ברוסית שאותרה ליד באר שבע</w:t>
      </w:r>
      <w:r>
        <w:rPr>
          <w:rFonts w:asciiTheme="majorBidi" w:hAnsiTheme="majorBidi" w:cs="Times New Roman" w:hint="cs"/>
          <w:sz w:val="24"/>
          <w:szCs w:val="24"/>
          <w:rtl/>
        </w:rPr>
        <w:t xml:space="preserve">. </w:t>
      </w:r>
      <w:r>
        <w:rPr>
          <w:rFonts w:asciiTheme="majorBidi" w:hAnsiTheme="majorBidi" w:cs="Times New Roman"/>
          <w:sz w:val="24"/>
          <w:szCs w:val="24"/>
        </w:rPr>
        <w:t>Ynet</w:t>
      </w:r>
      <w:r>
        <w:rPr>
          <w:rFonts w:asciiTheme="majorBidi" w:hAnsiTheme="majorBidi" w:cs="Times New Roman" w:hint="cs"/>
          <w:sz w:val="24"/>
          <w:szCs w:val="24"/>
          <w:rtl/>
        </w:rPr>
        <w:t>. אוחזר מתוך</w:t>
      </w:r>
      <w:r w:rsidRPr="00506FEB">
        <w:t xml:space="preserve"> </w:t>
      </w:r>
      <w:hyperlink r:id="rId37" w:history="1">
        <w:r w:rsidRPr="002F4BAE">
          <w:rPr>
            <w:rStyle w:val="Hyperlink"/>
            <w:rFonts w:asciiTheme="majorBidi" w:hAnsiTheme="majorBidi" w:cs="Times New Roman"/>
            <w:sz w:val="24"/>
            <w:szCs w:val="24"/>
          </w:rPr>
          <w:t>https://www.ynet.co.il/news/article/s1x1hjswa</w:t>
        </w:r>
      </w:hyperlink>
      <w:r>
        <w:rPr>
          <w:rFonts w:asciiTheme="majorBidi" w:hAnsiTheme="majorBidi" w:cs="Times New Roman" w:hint="cs"/>
          <w:sz w:val="24"/>
          <w:szCs w:val="24"/>
          <w:rtl/>
        </w:rPr>
        <w:t xml:space="preserve"> </w:t>
      </w:r>
    </w:p>
    <w:p w14:paraId="5D0D11E6" w14:textId="77777777" w:rsidR="00A15ED6" w:rsidRPr="00506FEB" w:rsidRDefault="00A15ED6" w:rsidP="00A15ED6">
      <w:pPr>
        <w:ind w:left="720" w:hanging="720"/>
        <w:rPr>
          <w:rFonts w:asciiTheme="majorBidi" w:hAnsiTheme="majorBidi" w:cs="Times New Roman"/>
          <w:sz w:val="24"/>
          <w:szCs w:val="24"/>
          <w:rtl/>
        </w:rPr>
      </w:pPr>
    </w:p>
    <w:p w14:paraId="59749B9D"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חדאד בולוס, ג'. (2013). </w:t>
      </w:r>
      <w:r w:rsidRPr="005C616F">
        <w:rPr>
          <w:rFonts w:asciiTheme="majorBidi" w:hAnsiTheme="majorBidi" w:cs="Times New Roman"/>
          <w:sz w:val="24"/>
          <w:szCs w:val="24"/>
          <w:rtl/>
        </w:rPr>
        <w:t>התמודדות הורים עם פגיעה מינית</w:t>
      </w:r>
      <w:r>
        <w:rPr>
          <w:rFonts w:asciiTheme="majorBidi" w:hAnsiTheme="majorBidi" w:cs="Times New Roman" w:hint="cs"/>
          <w:sz w:val="24"/>
          <w:szCs w:val="24"/>
          <w:rtl/>
        </w:rPr>
        <w:t xml:space="preserve"> </w:t>
      </w:r>
      <w:r w:rsidRPr="005C616F">
        <w:rPr>
          <w:rFonts w:asciiTheme="majorBidi" w:hAnsiTheme="majorBidi" w:cs="Times New Roman"/>
          <w:sz w:val="24"/>
          <w:szCs w:val="24"/>
          <w:rtl/>
        </w:rPr>
        <w:t>בחברה הערבית</w:t>
      </w:r>
      <w:r>
        <w:rPr>
          <w:rFonts w:asciiTheme="majorBidi" w:hAnsiTheme="majorBidi" w:cs="Times New Roman" w:hint="cs"/>
          <w:sz w:val="24"/>
          <w:szCs w:val="24"/>
          <w:rtl/>
        </w:rPr>
        <w:t xml:space="preserve">. </w:t>
      </w:r>
      <w:r w:rsidRPr="00832C13">
        <w:rPr>
          <w:rFonts w:asciiTheme="majorBidi" w:hAnsiTheme="majorBidi" w:cs="Times New Roman"/>
          <w:i/>
          <w:iCs/>
          <w:sz w:val="24"/>
          <w:szCs w:val="24"/>
          <w:rtl/>
        </w:rPr>
        <w:t>הדו"ח השנתי של איגוד מרכזי הסיוע לנפגעות ולנפגעי תקיפה מינית</w:t>
      </w:r>
      <w:r w:rsidRPr="00832C13">
        <w:rPr>
          <w:rFonts w:asciiTheme="majorBidi" w:hAnsiTheme="majorBidi" w:cs="Times New Roman" w:hint="cs"/>
          <w:i/>
          <w:iCs/>
          <w:sz w:val="24"/>
          <w:szCs w:val="24"/>
          <w:rtl/>
        </w:rPr>
        <w:t xml:space="preserve"> - הורות בצל הפגיעה, פגיעה מינית בישראל</w:t>
      </w:r>
      <w:r>
        <w:rPr>
          <w:rFonts w:asciiTheme="majorBidi" w:hAnsiTheme="majorBidi" w:cs="Times New Roman" w:hint="cs"/>
          <w:sz w:val="24"/>
          <w:szCs w:val="24"/>
          <w:rtl/>
        </w:rPr>
        <w:t xml:space="preserve"> 2013. עמ' 28 </w:t>
      </w:r>
      <w:r>
        <w:rPr>
          <w:rFonts w:asciiTheme="majorBidi" w:hAnsiTheme="majorBidi" w:cs="Times New Roman"/>
          <w:sz w:val="24"/>
          <w:szCs w:val="24"/>
          <w:rtl/>
        </w:rPr>
        <w:t>–</w:t>
      </w:r>
      <w:r>
        <w:rPr>
          <w:rFonts w:asciiTheme="majorBidi" w:hAnsiTheme="majorBidi" w:cs="Times New Roman" w:hint="cs"/>
          <w:sz w:val="24"/>
          <w:szCs w:val="24"/>
          <w:rtl/>
        </w:rPr>
        <w:t xml:space="preserve"> 31. אוחזר מתוך</w:t>
      </w:r>
    </w:p>
    <w:p w14:paraId="6982C7ED"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 </w:t>
      </w:r>
      <w:hyperlink r:id="rId38" w:history="1">
        <w:r w:rsidRPr="00691B05">
          <w:rPr>
            <w:rStyle w:val="Hyperlink"/>
            <w:rFonts w:asciiTheme="majorBidi" w:hAnsiTheme="majorBidi" w:cs="Times New Roman"/>
            <w:sz w:val="24"/>
            <w:szCs w:val="24"/>
          </w:rPr>
          <w:t>https://haruv.org.il/wp-content/uploads/2018/12/yeled201113-1.pdf</w:t>
        </w:r>
      </w:hyperlink>
      <w:r>
        <w:rPr>
          <w:rFonts w:asciiTheme="majorBidi" w:hAnsiTheme="majorBidi" w:cs="Times New Roman" w:hint="cs"/>
          <w:sz w:val="24"/>
          <w:szCs w:val="24"/>
          <w:rtl/>
        </w:rPr>
        <w:t xml:space="preserve"> </w:t>
      </w:r>
    </w:p>
    <w:p w14:paraId="593CAC88" w14:textId="77777777" w:rsidR="00A15ED6" w:rsidRDefault="00A15ED6" w:rsidP="00A15ED6">
      <w:pPr>
        <w:ind w:left="720" w:hanging="720"/>
        <w:rPr>
          <w:rFonts w:asciiTheme="majorBidi" w:hAnsiTheme="majorBidi" w:cs="Times New Roman"/>
          <w:sz w:val="24"/>
          <w:szCs w:val="24"/>
          <w:rtl/>
        </w:rPr>
      </w:pPr>
      <w:r w:rsidRPr="00416B85">
        <w:rPr>
          <w:rFonts w:asciiTheme="majorBidi" w:hAnsiTheme="majorBidi" w:cs="Times New Roman"/>
          <w:sz w:val="24"/>
          <w:szCs w:val="24"/>
          <w:rtl/>
        </w:rPr>
        <w:t>חדאד</w:t>
      </w:r>
      <w:r>
        <w:rPr>
          <w:rFonts w:asciiTheme="majorBidi" w:hAnsiTheme="majorBidi" w:cs="Times New Roman" w:hint="cs"/>
          <w:sz w:val="24"/>
          <w:szCs w:val="24"/>
          <w:rtl/>
        </w:rPr>
        <w:t>, י.</w:t>
      </w:r>
      <w:r w:rsidRPr="00416B85">
        <w:rPr>
          <w:rFonts w:asciiTheme="majorBidi" w:hAnsiTheme="majorBidi" w:cs="Times New Roman"/>
          <w:sz w:val="24"/>
          <w:szCs w:val="24"/>
          <w:rtl/>
        </w:rPr>
        <w:t xml:space="preserve"> - </w:t>
      </w:r>
      <w:r w:rsidRPr="00416B85">
        <w:rPr>
          <w:rFonts w:asciiTheme="majorBidi" w:hAnsiTheme="majorBidi" w:cs="Times New Roman"/>
          <w:sz w:val="24"/>
          <w:szCs w:val="24"/>
        </w:rPr>
        <w:t>Yoseph Haddad</w:t>
      </w:r>
      <w:r w:rsidRPr="00416B85">
        <w:rPr>
          <w:rFonts w:asciiTheme="majorBidi" w:hAnsiTheme="majorBidi" w:cs="Times New Roman"/>
          <w:sz w:val="24"/>
          <w:szCs w:val="24"/>
          <w:rtl/>
        </w:rPr>
        <w:t xml:space="preserve">. (2023, 23 באוקטובר). </w:t>
      </w:r>
      <w:r w:rsidRPr="00416B85">
        <w:rPr>
          <w:rFonts w:asciiTheme="majorBidi" w:hAnsiTheme="majorBidi" w:cs="Times New Roman"/>
          <w:sz w:val="24"/>
          <w:szCs w:val="24"/>
        </w:rPr>
        <w:t>Hamas terrorist in leaked interrogation video: “the commander told us to stomp in their heads, behead them. Do whatever you want with them... chop off their legs</w:t>
      </w:r>
      <w:r w:rsidRPr="00416B85">
        <w:rPr>
          <w:rFonts w:asciiTheme="majorBidi" w:hAnsiTheme="majorBidi" w:cs="Times New Roman"/>
          <w:sz w:val="24"/>
          <w:szCs w:val="24"/>
          <w:rtl/>
        </w:rPr>
        <w:t xml:space="preserve">". [פוסט בפייסבוק]. אוחזר מתוך </w:t>
      </w:r>
      <w:hyperlink r:id="rId39" w:history="1">
        <w:r w:rsidRPr="002F4BAE">
          <w:rPr>
            <w:rStyle w:val="Hyperlink"/>
            <w:rFonts w:asciiTheme="majorBidi" w:hAnsiTheme="majorBidi" w:cs="Times New Roman"/>
            <w:sz w:val="24"/>
            <w:szCs w:val="24"/>
          </w:rPr>
          <w:t>https://www.facebook.com/YosHaddad/videos/704606271563174</w:t>
        </w:r>
      </w:hyperlink>
      <w:r>
        <w:rPr>
          <w:rFonts w:asciiTheme="majorBidi" w:hAnsiTheme="majorBidi" w:cs="Times New Roman"/>
          <w:sz w:val="24"/>
          <w:szCs w:val="24"/>
        </w:rPr>
        <w:t xml:space="preserve"> </w:t>
      </w:r>
      <w:r w:rsidRPr="00416B85">
        <w:rPr>
          <w:rFonts w:asciiTheme="majorBidi" w:hAnsiTheme="majorBidi" w:cs="Times New Roman"/>
          <w:sz w:val="24"/>
          <w:szCs w:val="24"/>
          <w:rtl/>
        </w:rPr>
        <w:t>/</w:t>
      </w:r>
    </w:p>
    <w:p w14:paraId="07B3CAA8"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חדשות הכנסת. (2023, 27 בנובמבר). </w:t>
      </w:r>
      <w:r w:rsidRPr="00A319A1">
        <w:rPr>
          <w:rFonts w:asciiTheme="majorBidi" w:hAnsiTheme="majorBidi" w:cs="Times New Roman"/>
          <w:sz w:val="24"/>
          <w:szCs w:val="24"/>
          <w:rtl/>
        </w:rPr>
        <w:t>בדיון מטלטל בוועדה לקידום מעמד האישה על פשעי החמאס כלפי נשים בטבח ה-7 באוקטובר חשפה חוקרת להב 433 עדויות בלתי נתפסות: "היו שם בנות ששברו להן את האגן מרוב שאנסו אותן"</w:t>
      </w:r>
      <w:r>
        <w:rPr>
          <w:rFonts w:asciiTheme="majorBidi" w:hAnsiTheme="majorBidi" w:cs="Times New Roman" w:hint="cs"/>
          <w:sz w:val="24"/>
          <w:szCs w:val="24"/>
          <w:rtl/>
        </w:rPr>
        <w:t xml:space="preserve">. אוחזר מתוך </w:t>
      </w:r>
      <w:hyperlink r:id="rId40" w:history="1">
        <w:r w:rsidRPr="002F4BAE">
          <w:rPr>
            <w:rStyle w:val="Hyperlink"/>
            <w:rFonts w:asciiTheme="majorBidi" w:hAnsiTheme="majorBidi" w:cs="Times New Roman"/>
            <w:sz w:val="24"/>
            <w:szCs w:val="24"/>
          </w:rPr>
          <w:t>https://main.knesset.gov.il/news/pressreleases/pages/press27.11.23j.aspx</w:t>
        </w:r>
      </w:hyperlink>
      <w:r>
        <w:rPr>
          <w:rFonts w:asciiTheme="majorBidi" w:hAnsiTheme="majorBidi" w:cs="Times New Roman" w:hint="cs"/>
          <w:sz w:val="24"/>
          <w:szCs w:val="24"/>
          <w:rtl/>
        </w:rPr>
        <w:t xml:space="preserve"> </w:t>
      </w:r>
    </w:p>
    <w:p w14:paraId="17723C11" w14:textId="77777777" w:rsidR="00A15ED6" w:rsidRDefault="00A15ED6" w:rsidP="00A15ED6">
      <w:pPr>
        <w:ind w:left="720" w:hanging="720"/>
        <w:rPr>
          <w:rFonts w:asciiTheme="majorBidi" w:hAnsiTheme="majorBidi" w:cs="Times New Roman"/>
          <w:sz w:val="24"/>
          <w:szCs w:val="24"/>
          <w:rtl/>
        </w:rPr>
      </w:pPr>
    </w:p>
    <w:p w14:paraId="14771206" w14:textId="77777777" w:rsidR="00A15ED6" w:rsidRPr="00AD7A83" w:rsidRDefault="00A15ED6" w:rsidP="00A15ED6">
      <w:pPr>
        <w:ind w:left="720" w:hanging="720"/>
        <w:rPr>
          <w:rFonts w:asciiTheme="majorBidi" w:hAnsiTheme="majorBidi" w:cs="Times New Roman"/>
          <w:sz w:val="24"/>
          <w:szCs w:val="24"/>
          <w:rtl/>
        </w:rPr>
      </w:pPr>
      <w:r w:rsidRPr="00AD7A83">
        <w:rPr>
          <w:rFonts w:asciiTheme="majorBidi" w:hAnsiTheme="majorBidi" w:cs="Times New Roman"/>
          <w:sz w:val="24"/>
          <w:szCs w:val="24"/>
          <w:rtl/>
        </w:rPr>
        <w:t xml:space="preserve">חילאי, ס. (2023, 23 בדצמבר). "הייתי פרס, הביאו אנשים לראות מה הצליחו לתפוס": מורן ששוחררה מהשבי מתארת את הזוועות. </w:t>
      </w:r>
      <w:r w:rsidRPr="00AD7A83">
        <w:rPr>
          <w:rFonts w:asciiTheme="majorBidi" w:hAnsiTheme="majorBidi" w:cs="Times New Roman"/>
          <w:sz w:val="24"/>
          <w:szCs w:val="24"/>
        </w:rPr>
        <w:t>Ynet</w:t>
      </w:r>
      <w:r w:rsidRPr="00AD7A83">
        <w:rPr>
          <w:rFonts w:asciiTheme="majorBidi" w:hAnsiTheme="majorBidi" w:cs="Times New Roman"/>
          <w:sz w:val="24"/>
          <w:szCs w:val="24"/>
          <w:rtl/>
        </w:rPr>
        <w:t>. אוחזר מתוך</w:t>
      </w:r>
    </w:p>
    <w:p w14:paraId="36FB2C59" w14:textId="77777777" w:rsidR="00A15ED6" w:rsidRPr="00AD7A83" w:rsidRDefault="00A15ED6" w:rsidP="00A15ED6">
      <w:pPr>
        <w:ind w:left="720" w:hanging="720"/>
        <w:rPr>
          <w:rFonts w:asciiTheme="majorBidi" w:hAnsiTheme="majorBidi" w:cs="Times New Roman"/>
          <w:sz w:val="24"/>
          <w:szCs w:val="24"/>
          <w:rtl/>
        </w:rPr>
      </w:pPr>
      <w:hyperlink r:id="rId41" w:history="1">
        <w:r w:rsidRPr="002F4BAE">
          <w:rPr>
            <w:rStyle w:val="Hyperlink"/>
            <w:rFonts w:asciiTheme="majorBidi" w:hAnsiTheme="majorBidi" w:cs="Times New Roman"/>
            <w:sz w:val="24"/>
            <w:szCs w:val="24"/>
          </w:rPr>
          <w:t>https://www.ynet.co.il/news/article/hkotptnv6?utm_source=ynet.app.android&amp;utm_medium=social&amp;utm_campaign=general_share&amp;utm_term=hkotptnv6&amp;utm_content=Header</w:t>
        </w:r>
      </w:hyperlink>
      <w:r>
        <w:rPr>
          <w:rFonts w:asciiTheme="majorBidi" w:hAnsiTheme="majorBidi" w:cs="Times New Roman" w:hint="cs"/>
          <w:sz w:val="24"/>
          <w:szCs w:val="24"/>
          <w:rtl/>
        </w:rPr>
        <w:t xml:space="preserve"> </w:t>
      </w:r>
    </w:p>
    <w:p w14:paraId="5CE126B3" w14:textId="77777777" w:rsidR="00A15ED6" w:rsidRDefault="00A15ED6" w:rsidP="00A15ED6">
      <w:pPr>
        <w:ind w:left="720" w:hanging="720"/>
        <w:rPr>
          <w:rFonts w:asciiTheme="majorBidi" w:hAnsiTheme="majorBidi" w:cs="Times New Roman"/>
          <w:sz w:val="24"/>
          <w:szCs w:val="24"/>
          <w:rtl/>
        </w:rPr>
      </w:pPr>
    </w:p>
    <w:p w14:paraId="44968F19" w14:textId="77777777" w:rsidR="00A15ED6" w:rsidRPr="00F44B3F" w:rsidRDefault="00A15ED6" w:rsidP="00A15ED6">
      <w:pPr>
        <w:ind w:left="720" w:hanging="720"/>
        <w:rPr>
          <w:rFonts w:asciiTheme="majorBidi" w:hAnsiTheme="majorBidi" w:cs="Times New Roman"/>
          <w:sz w:val="24"/>
          <w:szCs w:val="24"/>
          <w:rtl/>
        </w:rPr>
      </w:pPr>
      <w:r w:rsidRPr="00F44B3F">
        <w:rPr>
          <w:rFonts w:asciiTheme="majorBidi" w:hAnsiTheme="majorBidi" w:cs="Times New Roman"/>
          <w:sz w:val="24"/>
          <w:szCs w:val="24"/>
          <w:rtl/>
        </w:rPr>
        <w:t>חילאי, ס.</w:t>
      </w:r>
      <w:r>
        <w:rPr>
          <w:rFonts w:asciiTheme="majorBidi" w:hAnsiTheme="majorBidi" w:cs="Times New Roman"/>
          <w:sz w:val="24"/>
          <w:szCs w:val="24"/>
        </w:rPr>
        <w:t>a</w:t>
      </w:r>
      <w:r w:rsidRPr="00F44B3F">
        <w:rPr>
          <w:rFonts w:asciiTheme="majorBidi" w:hAnsiTheme="majorBidi" w:cs="Times New Roman"/>
          <w:sz w:val="24"/>
          <w:szCs w:val="24"/>
          <w:rtl/>
        </w:rPr>
        <w:t xml:space="preserve"> (</w:t>
      </w:r>
      <w:r>
        <w:rPr>
          <w:rFonts w:asciiTheme="majorBidi" w:hAnsiTheme="majorBidi" w:cs="Times New Roman" w:hint="cs"/>
          <w:sz w:val="24"/>
          <w:szCs w:val="24"/>
          <w:rtl/>
        </w:rPr>
        <w:t>2024</w:t>
      </w:r>
      <w:r w:rsidRPr="00F44B3F">
        <w:rPr>
          <w:rFonts w:asciiTheme="majorBidi" w:hAnsiTheme="majorBidi" w:cs="Times New Roman"/>
          <w:sz w:val="24"/>
          <w:szCs w:val="24"/>
          <w:rtl/>
        </w:rPr>
        <w:t xml:space="preserve">, </w:t>
      </w:r>
      <w:r>
        <w:rPr>
          <w:rFonts w:asciiTheme="majorBidi" w:hAnsiTheme="majorBidi" w:cs="Times New Roman" w:hint="cs"/>
          <w:sz w:val="24"/>
          <w:szCs w:val="24"/>
          <w:rtl/>
        </w:rPr>
        <w:t>6 בינואר</w:t>
      </w:r>
      <w:r w:rsidRPr="00F44B3F">
        <w:rPr>
          <w:rFonts w:asciiTheme="majorBidi" w:hAnsiTheme="majorBidi" w:cs="Times New Roman"/>
          <w:sz w:val="24"/>
          <w:szCs w:val="24"/>
          <w:rtl/>
        </w:rPr>
        <w:t>). אגם ששוחררה משבי חמאס בעצרת בכיכר החטופים: "הרבה בנות חוו פגיעות מיניות קשות"</w:t>
      </w:r>
      <w:r>
        <w:rPr>
          <w:rFonts w:asciiTheme="majorBidi" w:hAnsiTheme="majorBidi" w:cs="Times New Roman" w:hint="cs"/>
          <w:sz w:val="24"/>
          <w:szCs w:val="24"/>
        </w:rPr>
        <w:t>Y</w:t>
      </w:r>
      <w:r>
        <w:rPr>
          <w:rFonts w:asciiTheme="majorBidi" w:hAnsiTheme="majorBidi" w:cs="Times New Roman"/>
          <w:sz w:val="24"/>
          <w:szCs w:val="24"/>
        </w:rPr>
        <w:t>net.</w:t>
      </w:r>
      <w:r>
        <w:rPr>
          <w:rFonts w:asciiTheme="majorBidi" w:hAnsiTheme="majorBidi" w:cs="Times New Roman" w:hint="cs"/>
          <w:sz w:val="24"/>
          <w:szCs w:val="24"/>
          <w:rtl/>
        </w:rPr>
        <w:t xml:space="preserve">. אוחזר מתוך  </w:t>
      </w:r>
      <w:hyperlink r:id="rId42" w:history="1">
        <w:r w:rsidRPr="002F4BAE">
          <w:rPr>
            <w:rStyle w:val="Hyperlink"/>
            <w:rFonts w:asciiTheme="majorBidi" w:hAnsiTheme="majorBidi" w:cs="Times New Roman"/>
            <w:sz w:val="24"/>
            <w:szCs w:val="24"/>
          </w:rPr>
          <w:t>https://www.ynet.co.il/news/article/rjlyrlv00t?utm_source=ynet.app.android&amp;utm_medium=social&amp;utm_campaign=general_share&amp;utm_term=rjlyrlv00t&amp;utm_content=Header</w:t>
        </w:r>
      </w:hyperlink>
      <w:r>
        <w:rPr>
          <w:rFonts w:asciiTheme="majorBidi" w:hAnsiTheme="majorBidi" w:cs="Times New Roman" w:hint="cs"/>
          <w:sz w:val="24"/>
          <w:szCs w:val="24"/>
          <w:rtl/>
        </w:rPr>
        <w:t xml:space="preserve"> </w:t>
      </w:r>
    </w:p>
    <w:p w14:paraId="5EFC8567" w14:textId="77777777" w:rsidR="00A15ED6" w:rsidRDefault="00A15ED6" w:rsidP="00A15ED6">
      <w:pPr>
        <w:ind w:left="720" w:hanging="720"/>
        <w:rPr>
          <w:rFonts w:asciiTheme="majorBidi" w:hAnsiTheme="majorBidi" w:cstheme="majorBidi"/>
          <w:sz w:val="24"/>
          <w:szCs w:val="24"/>
          <w:rtl/>
        </w:rPr>
      </w:pPr>
      <w:r w:rsidRPr="00C7163E">
        <w:rPr>
          <w:rFonts w:asciiTheme="majorBidi" w:hAnsiTheme="majorBidi" w:cs="Times New Roman"/>
          <w:sz w:val="24"/>
          <w:szCs w:val="24"/>
          <w:rtl/>
        </w:rPr>
        <w:t>חילאי</w:t>
      </w:r>
      <w:r>
        <w:rPr>
          <w:rFonts w:asciiTheme="majorBidi" w:hAnsiTheme="majorBidi" w:cs="Times New Roman" w:hint="cs"/>
          <w:sz w:val="24"/>
          <w:szCs w:val="24"/>
          <w:rtl/>
        </w:rPr>
        <w:t>, ס.</w:t>
      </w:r>
      <w:r>
        <w:rPr>
          <w:rFonts w:asciiTheme="majorBidi" w:hAnsiTheme="majorBidi" w:cs="Times New Roman"/>
          <w:sz w:val="24"/>
          <w:szCs w:val="24"/>
        </w:rPr>
        <w:t>b</w:t>
      </w:r>
      <w:r>
        <w:rPr>
          <w:rFonts w:asciiTheme="majorBidi" w:hAnsiTheme="majorBidi" w:cs="Times New Roman" w:hint="cs"/>
          <w:sz w:val="24"/>
          <w:szCs w:val="24"/>
          <w:rtl/>
        </w:rPr>
        <w:t xml:space="preserve"> (2024, 9 בינואר). </w:t>
      </w:r>
      <w:r w:rsidRPr="00C7163E">
        <w:rPr>
          <w:rFonts w:asciiTheme="majorBidi" w:hAnsiTheme="majorBidi" w:cs="Times New Roman"/>
          <w:sz w:val="24"/>
          <w:szCs w:val="24"/>
          <w:rtl/>
        </w:rPr>
        <w:t xml:space="preserve"> עדות מטלטלת בכנסת: חטופה צעירה חזרה מהשירותים בשבי נסערת, המחבל פגע בה מינית</w:t>
      </w:r>
      <w:r>
        <w:rPr>
          <w:rFonts w:asciiTheme="majorBidi" w:hAnsiTheme="majorBidi" w:cs="Times New Roman" w:hint="cs"/>
          <w:sz w:val="24"/>
          <w:szCs w:val="24"/>
          <w:rtl/>
        </w:rPr>
        <w:t xml:space="preserve">. </w:t>
      </w:r>
      <w:r w:rsidRPr="00C7163E">
        <w:rPr>
          <w:rFonts w:asciiTheme="majorBidi" w:hAnsiTheme="majorBidi" w:cstheme="majorBidi"/>
          <w:sz w:val="24"/>
          <w:szCs w:val="24"/>
        </w:rPr>
        <w:t>Ynet</w:t>
      </w:r>
      <w:r w:rsidRPr="00C7163E">
        <w:rPr>
          <w:rFonts w:asciiTheme="majorBidi" w:hAnsiTheme="majorBidi" w:cs="Times New Roman"/>
          <w:sz w:val="24"/>
          <w:szCs w:val="24"/>
          <w:rtl/>
        </w:rPr>
        <w:t>. אוחזר מתוך</w:t>
      </w:r>
    </w:p>
    <w:p w14:paraId="189699A9" w14:textId="77777777" w:rsidR="00A15ED6" w:rsidRPr="00C7163E" w:rsidRDefault="00A15ED6" w:rsidP="00A15ED6">
      <w:pPr>
        <w:ind w:left="720" w:hanging="720"/>
        <w:rPr>
          <w:rFonts w:asciiTheme="majorBidi" w:hAnsiTheme="majorBidi" w:cstheme="majorBidi"/>
          <w:sz w:val="24"/>
          <w:szCs w:val="24"/>
          <w:rtl/>
        </w:rPr>
      </w:pPr>
      <w:hyperlink r:id="rId43" w:history="1">
        <w:r w:rsidRPr="002F4EA0">
          <w:rPr>
            <w:rStyle w:val="Hyperlink"/>
            <w:rFonts w:asciiTheme="majorBidi" w:hAnsiTheme="majorBidi" w:cstheme="majorBidi"/>
            <w:sz w:val="24"/>
            <w:szCs w:val="24"/>
          </w:rPr>
          <w:t>https://www.ynet.co.il/news/article/rkt92f5ua?utm_source=ynet.app.android&amp;utm_medium=social&amp;utm_campaign=general_share&amp;utm_term=rkt92f5ua&amp;utm_content=Header</w:t>
        </w:r>
      </w:hyperlink>
      <w:r>
        <w:rPr>
          <w:rFonts w:asciiTheme="majorBidi" w:hAnsiTheme="majorBidi" w:cstheme="majorBidi" w:hint="cs"/>
          <w:sz w:val="24"/>
          <w:szCs w:val="24"/>
          <w:rtl/>
        </w:rPr>
        <w:t xml:space="preserve"> </w:t>
      </w:r>
    </w:p>
    <w:p w14:paraId="6491A8AE" w14:textId="77777777" w:rsidR="00A15ED6" w:rsidRPr="00475E91"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חילאי, ס. </w:t>
      </w:r>
      <w:r>
        <w:rPr>
          <w:rFonts w:asciiTheme="majorBidi" w:hAnsiTheme="majorBidi" w:cs="Times New Roman"/>
          <w:sz w:val="24"/>
          <w:szCs w:val="24"/>
        </w:rPr>
        <w:t>c</w:t>
      </w:r>
      <w:r>
        <w:rPr>
          <w:rFonts w:asciiTheme="majorBidi" w:hAnsiTheme="majorBidi" w:cs="Times New Roman" w:hint="cs"/>
          <w:sz w:val="24"/>
          <w:szCs w:val="24"/>
          <w:rtl/>
        </w:rPr>
        <w:t xml:space="preserve"> (2024, 23 בינואר). </w:t>
      </w:r>
      <w:r w:rsidRPr="00475E91">
        <w:rPr>
          <w:rFonts w:asciiTheme="majorBidi" w:hAnsiTheme="majorBidi" w:cs="Times New Roman"/>
          <w:sz w:val="24"/>
          <w:szCs w:val="24"/>
          <w:rtl/>
        </w:rPr>
        <w:t>זעקת החטופות ששוחררו: "ברגע זה מישהי נאנסת במנהרה. חמאס הפך נשים לבובות שלו"</w:t>
      </w:r>
      <w:r>
        <w:rPr>
          <w:rFonts w:asciiTheme="majorBidi" w:hAnsiTheme="majorBidi" w:cs="Times New Roman" w:hint="cs"/>
          <w:sz w:val="24"/>
          <w:szCs w:val="24"/>
          <w:rtl/>
        </w:rPr>
        <w:t xml:space="preserve">. </w:t>
      </w:r>
      <w:r>
        <w:rPr>
          <w:rFonts w:asciiTheme="majorBidi" w:hAnsiTheme="majorBidi" w:cs="Times New Roman"/>
          <w:sz w:val="24"/>
          <w:szCs w:val="24"/>
        </w:rPr>
        <w:t>Ynet</w:t>
      </w:r>
      <w:r>
        <w:rPr>
          <w:rFonts w:asciiTheme="majorBidi" w:hAnsiTheme="majorBidi" w:cs="Times New Roman" w:hint="cs"/>
          <w:sz w:val="24"/>
          <w:szCs w:val="24"/>
          <w:rtl/>
        </w:rPr>
        <w:t xml:space="preserve">. אוחזר מתוך </w:t>
      </w:r>
      <w:hyperlink r:id="rId44" w:history="1">
        <w:r w:rsidRPr="00A96439">
          <w:rPr>
            <w:rStyle w:val="Hyperlink"/>
            <w:rFonts w:asciiTheme="majorBidi" w:hAnsiTheme="majorBidi" w:cs="Times New Roman"/>
            <w:sz w:val="24"/>
            <w:szCs w:val="24"/>
          </w:rPr>
          <w:t>https://www.ynet.co.il/news/article/hjfwbxtkt</w:t>
        </w:r>
      </w:hyperlink>
      <w:r>
        <w:rPr>
          <w:rFonts w:asciiTheme="majorBidi" w:hAnsiTheme="majorBidi" w:cs="Times New Roman" w:hint="cs"/>
          <w:sz w:val="24"/>
          <w:szCs w:val="24"/>
          <w:rtl/>
        </w:rPr>
        <w:t xml:space="preserve"> </w:t>
      </w:r>
    </w:p>
    <w:p w14:paraId="43011592" w14:textId="77777777" w:rsidR="00A15ED6" w:rsidRPr="007C317D" w:rsidRDefault="00A15ED6" w:rsidP="00A15ED6">
      <w:pPr>
        <w:rPr>
          <w:rFonts w:asciiTheme="majorBidi" w:hAnsiTheme="majorBidi" w:cs="Times New Roman"/>
          <w:sz w:val="24"/>
          <w:szCs w:val="24"/>
          <w:rtl/>
        </w:rPr>
      </w:pPr>
      <w:r>
        <w:rPr>
          <w:rFonts w:asciiTheme="majorBidi" w:hAnsiTheme="majorBidi" w:cs="Times New Roman" w:hint="cs"/>
          <w:sz w:val="24"/>
          <w:szCs w:val="24"/>
          <w:rtl/>
        </w:rPr>
        <w:t xml:space="preserve">חכמון, א. (2023, 12 באוקטובר). </w:t>
      </w:r>
      <w:r w:rsidRPr="007C317D">
        <w:rPr>
          <w:rFonts w:asciiTheme="majorBidi" w:hAnsiTheme="majorBidi" w:cs="Times New Roman"/>
          <w:sz w:val="24"/>
          <w:szCs w:val="24"/>
          <w:rtl/>
        </w:rPr>
        <w:t>אירוע חריג בתר"ח: רימון חי נמצא על אחת הגופות - ונוטרל על ידי חבלן</w:t>
      </w:r>
      <w:r>
        <w:rPr>
          <w:rFonts w:asciiTheme="majorBidi" w:hAnsiTheme="majorBidi" w:cs="Times New Roman" w:hint="cs"/>
          <w:sz w:val="24"/>
          <w:szCs w:val="24"/>
          <w:rtl/>
        </w:rPr>
        <w:t xml:space="preserve">. </w:t>
      </w:r>
      <w:r>
        <w:rPr>
          <w:rFonts w:asciiTheme="majorBidi" w:hAnsiTheme="majorBidi" w:cs="Times New Roman"/>
          <w:sz w:val="24"/>
          <w:szCs w:val="24"/>
        </w:rPr>
        <w:t>Maariv</w:t>
      </w:r>
      <w:r>
        <w:rPr>
          <w:rFonts w:asciiTheme="majorBidi" w:hAnsiTheme="majorBidi" w:cs="Times New Roman" w:hint="cs"/>
          <w:sz w:val="24"/>
          <w:szCs w:val="24"/>
          <w:rtl/>
        </w:rPr>
        <w:t xml:space="preserve">. אוחזר מתוך </w:t>
      </w:r>
      <w:hyperlink r:id="rId45" w:history="1">
        <w:r w:rsidRPr="002F4BAE">
          <w:rPr>
            <w:rStyle w:val="Hyperlink"/>
            <w:rFonts w:asciiTheme="majorBidi" w:hAnsiTheme="majorBidi" w:cs="Times New Roman"/>
            <w:sz w:val="24"/>
            <w:szCs w:val="24"/>
          </w:rPr>
          <w:t>https://www.maariv.co.il/news/military/Article-1044471</w:t>
        </w:r>
      </w:hyperlink>
      <w:r>
        <w:rPr>
          <w:rFonts w:asciiTheme="majorBidi" w:hAnsiTheme="majorBidi" w:cs="Times New Roman" w:hint="cs"/>
          <w:sz w:val="24"/>
          <w:szCs w:val="24"/>
          <w:rtl/>
        </w:rPr>
        <w:t xml:space="preserve"> </w:t>
      </w:r>
    </w:p>
    <w:p w14:paraId="1BA54D45" w14:textId="77777777" w:rsidR="00A15ED6" w:rsidRPr="006F1F82" w:rsidRDefault="00A15ED6" w:rsidP="00A15ED6">
      <w:pPr>
        <w:rPr>
          <w:rFonts w:asciiTheme="majorBidi" w:hAnsiTheme="majorBidi" w:cs="Times New Roman"/>
          <w:sz w:val="24"/>
          <w:szCs w:val="24"/>
          <w:rtl/>
        </w:rPr>
      </w:pPr>
      <w:r w:rsidRPr="006F1F82">
        <w:rPr>
          <w:rFonts w:asciiTheme="majorBidi" w:hAnsiTheme="majorBidi" w:cs="Times New Roman"/>
          <w:sz w:val="24"/>
          <w:szCs w:val="24"/>
          <w:rtl/>
        </w:rPr>
        <w:t>טהון אשכנזי</w:t>
      </w:r>
      <w:r>
        <w:rPr>
          <w:rFonts w:asciiTheme="majorBidi" w:hAnsiTheme="majorBidi" w:cs="Times New Roman" w:hint="cs"/>
          <w:sz w:val="24"/>
          <w:szCs w:val="24"/>
          <w:rtl/>
        </w:rPr>
        <w:t xml:space="preserve">, ע. (2023, 8 בנובמבר). </w:t>
      </w:r>
      <w:r w:rsidRPr="006F1F82">
        <w:rPr>
          <w:rFonts w:asciiTheme="majorBidi" w:hAnsiTheme="majorBidi" w:cs="Times New Roman"/>
          <w:sz w:val="24"/>
          <w:szCs w:val="24"/>
          <w:rtl/>
        </w:rPr>
        <w:t>מהגנה להנהגה: נשים במלחמה בראי המשפט הבינלאומי</w:t>
      </w:r>
      <w:r>
        <w:rPr>
          <w:rFonts w:asciiTheme="majorBidi" w:hAnsiTheme="majorBidi" w:cs="Times New Roman" w:hint="cs"/>
          <w:sz w:val="24"/>
          <w:szCs w:val="24"/>
          <w:rtl/>
        </w:rPr>
        <w:t xml:space="preserve">. </w:t>
      </w:r>
      <w:r w:rsidRPr="006F1F82">
        <w:rPr>
          <w:rFonts w:asciiTheme="majorBidi" w:hAnsiTheme="majorBidi" w:cs="Times New Roman"/>
          <w:sz w:val="24"/>
          <w:szCs w:val="24"/>
          <w:rtl/>
        </w:rPr>
        <w:t>המכון הישראלי לדמוקרטיה. אוחזר מתוך</w:t>
      </w:r>
    </w:p>
    <w:p w14:paraId="2F9211A1" w14:textId="77777777" w:rsidR="00A15ED6" w:rsidRDefault="00A15ED6" w:rsidP="00A15ED6">
      <w:pPr>
        <w:ind w:left="720" w:hanging="720"/>
        <w:rPr>
          <w:rFonts w:asciiTheme="majorBidi" w:hAnsiTheme="majorBidi" w:cs="Times New Roman"/>
          <w:sz w:val="24"/>
          <w:szCs w:val="24"/>
          <w:rtl/>
        </w:rPr>
      </w:pPr>
      <w:hyperlink r:id="rId46" w:history="1">
        <w:r w:rsidRPr="002F4BAE">
          <w:rPr>
            <w:rStyle w:val="Hyperlink"/>
            <w:rFonts w:asciiTheme="majorBidi" w:hAnsiTheme="majorBidi" w:cs="Times New Roman"/>
            <w:sz w:val="24"/>
            <w:szCs w:val="24"/>
          </w:rPr>
          <w:t>https://www.idi.org.il/articles/51362</w:t>
        </w:r>
      </w:hyperlink>
      <w:r>
        <w:rPr>
          <w:rFonts w:asciiTheme="majorBidi" w:hAnsiTheme="majorBidi" w:cs="Times New Roman" w:hint="cs"/>
          <w:sz w:val="24"/>
          <w:szCs w:val="24"/>
          <w:rtl/>
        </w:rPr>
        <w:t xml:space="preserve"> </w:t>
      </w:r>
    </w:p>
    <w:p w14:paraId="11BB24DC"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יואלי, ת. (2022). "</w:t>
      </w:r>
      <w:r w:rsidRPr="000771FF">
        <w:rPr>
          <w:rFonts w:asciiTheme="majorBidi" w:hAnsiTheme="majorBidi" w:cs="Times New Roman"/>
          <w:sz w:val="24"/>
          <w:szCs w:val="24"/>
          <w:rtl/>
        </w:rPr>
        <w:t>אונס הוא כבר לא מטפורה: בעזה מתפתח שיח חדש על פגיעה מינית</w:t>
      </w:r>
      <w:r>
        <w:rPr>
          <w:rFonts w:asciiTheme="majorBidi" w:hAnsiTheme="majorBidi" w:cs="Times New Roman" w:hint="cs"/>
          <w:sz w:val="24"/>
          <w:szCs w:val="24"/>
          <w:rtl/>
        </w:rPr>
        <w:t>". הפורום לחשיבה אזורית. (23.01.2022). אוחזר מתוך</w:t>
      </w:r>
    </w:p>
    <w:p w14:paraId="5381B774" w14:textId="77777777" w:rsidR="00A15ED6" w:rsidRDefault="00A15ED6" w:rsidP="00A15ED6">
      <w:pPr>
        <w:ind w:left="720" w:hanging="720"/>
        <w:rPr>
          <w:rFonts w:asciiTheme="majorBidi" w:hAnsiTheme="majorBidi" w:cs="Times New Roman"/>
          <w:sz w:val="24"/>
          <w:szCs w:val="24"/>
          <w:rtl/>
        </w:rPr>
      </w:pPr>
      <w:hyperlink r:id="rId47" w:history="1">
        <w:r w:rsidRPr="002F4BAE">
          <w:rPr>
            <w:rStyle w:val="Hyperlink"/>
            <w:rFonts w:asciiTheme="majorBidi" w:hAnsiTheme="majorBidi" w:cs="Times New Roman"/>
            <w:sz w:val="24"/>
            <w:szCs w:val="24"/>
          </w:rPr>
          <w:t>https://www.regthink.org/%D7%90%D7%95%D7%A0%D7%A1-%D7%94%D7%95%D7%90-%D7%9B%D7%91%D7%A8-%D7%9C%D7%90-%D7%9E%D7%98%D7%A4%D7%95%D7%A8%D7%94-%D7%91%D7%A2%D7%96%D7%94-%D7%9E%D7%AA%D7%A4%D7%AA%D7%97-%D7%A9%D7%99%D7%97-%D7%97</w:t>
        </w:r>
        <w:r w:rsidRPr="002F4BAE">
          <w:rPr>
            <w:rStyle w:val="Hyperlink"/>
            <w:rFonts w:asciiTheme="majorBidi" w:hAnsiTheme="majorBidi" w:cs="Times New Roman"/>
            <w:sz w:val="24"/>
            <w:szCs w:val="24"/>
            <w:rtl/>
          </w:rPr>
          <w:t>/</w:t>
        </w:r>
      </w:hyperlink>
      <w:r>
        <w:rPr>
          <w:rFonts w:asciiTheme="majorBidi" w:hAnsiTheme="majorBidi" w:cs="Times New Roman" w:hint="cs"/>
          <w:sz w:val="24"/>
          <w:szCs w:val="24"/>
          <w:rtl/>
        </w:rPr>
        <w:t xml:space="preserve"> </w:t>
      </w:r>
    </w:p>
    <w:p w14:paraId="3267CB70" w14:textId="77777777" w:rsidR="00A15ED6" w:rsidRDefault="00A15ED6" w:rsidP="00A15ED6">
      <w:pPr>
        <w:ind w:left="720" w:hanging="720"/>
        <w:rPr>
          <w:rFonts w:asciiTheme="majorBidi" w:hAnsiTheme="majorBidi" w:cs="Times New Roman"/>
          <w:sz w:val="24"/>
          <w:szCs w:val="24"/>
          <w:rtl/>
        </w:rPr>
      </w:pPr>
      <w:bookmarkStart w:id="70" w:name="_Hlk156201792"/>
      <w:r>
        <w:rPr>
          <w:rFonts w:asciiTheme="majorBidi" w:hAnsiTheme="majorBidi" w:cs="Times New Roman" w:hint="cs"/>
          <w:sz w:val="24"/>
          <w:szCs w:val="24"/>
          <w:rtl/>
        </w:rPr>
        <w:t xml:space="preserve">ינקו, א. (2024, 9 בינואר). </w:t>
      </w:r>
      <w:r w:rsidRPr="00767127">
        <w:rPr>
          <w:rFonts w:asciiTheme="majorBidi" w:hAnsiTheme="majorBidi" w:cs="Times New Roman"/>
          <w:sz w:val="24"/>
          <w:szCs w:val="24"/>
          <w:rtl/>
        </w:rPr>
        <w:t>הדוח שמתריע: כ-50 חטופים נמצאים בסכנת מוות מיידית</w:t>
      </w:r>
      <w:r>
        <w:rPr>
          <w:rFonts w:asciiTheme="majorBidi" w:hAnsiTheme="majorBidi" w:cs="Times New Roman" w:hint="cs"/>
          <w:sz w:val="24"/>
          <w:szCs w:val="24"/>
          <w:rtl/>
        </w:rPr>
        <w:t xml:space="preserve">. </w:t>
      </w:r>
      <w:r>
        <w:rPr>
          <w:rFonts w:asciiTheme="majorBidi" w:hAnsiTheme="majorBidi" w:cs="Times New Roman"/>
          <w:sz w:val="24"/>
          <w:szCs w:val="24"/>
        </w:rPr>
        <w:t>Ynet</w:t>
      </w:r>
      <w:r>
        <w:rPr>
          <w:rFonts w:asciiTheme="majorBidi" w:hAnsiTheme="majorBidi" w:cs="Times New Roman" w:hint="cs"/>
          <w:sz w:val="24"/>
          <w:szCs w:val="24"/>
          <w:rtl/>
        </w:rPr>
        <w:t xml:space="preserve">. אוחזר מתוך </w:t>
      </w:r>
      <w:hyperlink r:id="rId48" w:history="1">
        <w:r w:rsidRPr="002F4BAE">
          <w:rPr>
            <w:rStyle w:val="Hyperlink"/>
            <w:rFonts w:asciiTheme="majorBidi" w:hAnsiTheme="majorBidi" w:cs="Times New Roman"/>
            <w:sz w:val="24"/>
            <w:szCs w:val="24"/>
          </w:rPr>
          <w:t>https://www.ynet.co.il/health/article/yokra13751718?utm_source=ynet.app.android&amp;utm_medium=social&amp;utm_campaign=general_share&amp;utm_term=yokra13751718&amp;utm_content=Header</w:t>
        </w:r>
      </w:hyperlink>
      <w:r>
        <w:rPr>
          <w:rFonts w:asciiTheme="majorBidi" w:hAnsiTheme="majorBidi" w:cs="Times New Roman" w:hint="cs"/>
          <w:sz w:val="24"/>
          <w:szCs w:val="24"/>
          <w:rtl/>
        </w:rPr>
        <w:t xml:space="preserve"> </w:t>
      </w:r>
    </w:p>
    <w:p w14:paraId="52F4498C" w14:textId="77777777" w:rsidR="00A15ED6" w:rsidRDefault="00A15ED6" w:rsidP="00A15ED6">
      <w:pPr>
        <w:ind w:left="720" w:hanging="720"/>
        <w:rPr>
          <w:rFonts w:asciiTheme="majorBidi" w:hAnsiTheme="majorBidi" w:cs="Times New Roman"/>
          <w:sz w:val="24"/>
          <w:szCs w:val="24"/>
          <w:rtl/>
        </w:rPr>
      </w:pPr>
      <w:r w:rsidRPr="00AC2F21">
        <w:rPr>
          <w:rFonts w:asciiTheme="majorBidi" w:hAnsiTheme="majorBidi" w:cs="Times New Roman"/>
          <w:sz w:val="24"/>
          <w:szCs w:val="24"/>
          <w:rtl/>
        </w:rPr>
        <w:t>יסעור בית-אור</w:t>
      </w:r>
      <w:bookmarkEnd w:id="70"/>
      <w:r>
        <w:rPr>
          <w:rFonts w:asciiTheme="majorBidi" w:hAnsiTheme="majorBidi" w:cs="Times New Roman" w:hint="cs"/>
          <w:sz w:val="24"/>
          <w:szCs w:val="24"/>
          <w:rtl/>
        </w:rPr>
        <w:t xml:space="preserve">, מ. (2024, 9 בינואר). </w:t>
      </w:r>
      <w:r w:rsidRPr="00AC2F21">
        <w:rPr>
          <w:rFonts w:asciiTheme="majorBidi" w:hAnsiTheme="majorBidi" w:cs="Times New Roman"/>
          <w:sz w:val="24"/>
          <w:szCs w:val="24"/>
          <w:rtl/>
        </w:rPr>
        <w:t>משרד הבריאות: נשים שעברו טראומה מינית ב-7 באוקטובר לא רצו בהמשך טיפול</w:t>
      </w:r>
      <w:r>
        <w:rPr>
          <w:rFonts w:asciiTheme="majorBidi" w:hAnsiTheme="majorBidi" w:cs="Times New Roman" w:hint="cs"/>
          <w:sz w:val="24"/>
          <w:szCs w:val="24"/>
          <w:rtl/>
        </w:rPr>
        <w:t xml:space="preserve">. ישראל היום. אוחזר מתוך </w:t>
      </w:r>
      <w:hyperlink r:id="rId49" w:history="1">
        <w:r w:rsidRPr="002F4BAE">
          <w:rPr>
            <w:rStyle w:val="Hyperlink"/>
            <w:rFonts w:asciiTheme="majorBidi" w:hAnsiTheme="majorBidi" w:cs="Times New Roman"/>
            <w:sz w:val="24"/>
            <w:szCs w:val="24"/>
          </w:rPr>
          <w:t>https://www.israelhayom.co.il/health/article/15073281</w:t>
        </w:r>
      </w:hyperlink>
      <w:r>
        <w:rPr>
          <w:rFonts w:asciiTheme="majorBidi" w:hAnsiTheme="majorBidi" w:cs="Times New Roman" w:hint="cs"/>
          <w:sz w:val="24"/>
          <w:szCs w:val="24"/>
          <w:rtl/>
        </w:rPr>
        <w:t xml:space="preserve"> </w:t>
      </w:r>
    </w:p>
    <w:p w14:paraId="00B6731A"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כאן 11. (2023, 14בדצמבר). </w:t>
      </w:r>
      <w:r w:rsidRPr="00FA4766">
        <w:rPr>
          <w:rFonts w:asciiTheme="majorBidi" w:hAnsiTheme="majorBidi" w:cs="Times New Roman"/>
          <w:sz w:val="24"/>
          <w:szCs w:val="24"/>
          <w:rtl/>
        </w:rPr>
        <w:t>"ראיתי ולא יכולתי לעשות כלום": עדויות האונס מהמסיבה</w:t>
      </w:r>
      <w:r>
        <w:rPr>
          <w:rFonts w:asciiTheme="majorBidi" w:hAnsiTheme="majorBidi" w:cs="Times New Roman" w:hint="cs"/>
          <w:sz w:val="24"/>
          <w:szCs w:val="24"/>
          <w:rtl/>
        </w:rPr>
        <w:t xml:space="preserve">. זמן אמת </w:t>
      </w:r>
      <w:r>
        <w:rPr>
          <w:rFonts w:asciiTheme="majorBidi" w:hAnsiTheme="majorBidi" w:cs="Times New Roman"/>
          <w:sz w:val="24"/>
          <w:szCs w:val="24"/>
          <w:rtl/>
        </w:rPr>
        <w:t>–</w:t>
      </w:r>
      <w:r>
        <w:rPr>
          <w:rFonts w:asciiTheme="majorBidi" w:hAnsiTheme="majorBidi" w:cs="Times New Roman" w:hint="cs"/>
          <w:sz w:val="24"/>
          <w:szCs w:val="24"/>
          <w:rtl/>
        </w:rPr>
        <w:t xml:space="preserve"> עונה 7. [וידאו] </w:t>
      </w:r>
      <w:hyperlink r:id="rId50" w:history="1">
        <w:r w:rsidRPr="002F4BAE">
          <w:rPr>
            <w:rStyle w:val="Hyperlink"/>
            <w:rFonts w:asciiTheme="majorBidi" w:hAnsiTheme="majorBidi" w:cs="Times New Roman"/>
            <w:sz w:val="24"/>
            <w:szCs w:val="24"/>
          </w:rPr>
          <w:t>https://www.kan.org.il/content/kan/kan-11/p-12043/s7/655396</w:t>
        </w:r>
        <w:r w:rsidRPr="002F4BAE">
          <w:rPr>
            <w:rStyle w:val="Hyperlink"/>
            <w:rFonts w:asciiTheme="majorBidi" w:hAnsiTheme="majorBidi" w:cs="Times New Roman"/>
            <w:sz w:val="24"/>
            <w:szCs w:val="24"/>
            <w:rtl/>
          </w:rPr>
          <w:t>/</w:t>
        </w:r>
      </w:hyperlink>
      <w:r>
        <w:rPr>
          <w:rFonts w:asciiTheme="majorBidi" w:hAnsiTheme="majorBidi" w:cs="Times New Roman" w:hint="cs"/>
          <w:sz w:val="24"/>
          <w:szCs w:val="24"/>
          <w:rtl/>
        </w:rPr>
        <w:t xml:space="preserve"> </w:t>
      </w:r>
    </w:p>
    <w:p w14:paraId="726A6DDB"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כאן דרום. (2023, 24 באוקטובר). </w:t>
      </w:r>
      <w:r w:rsidRPr="00A014BA">
        <w:rPr>
          <w:rFonts w:asciiTheme="majorBidi" w:hAnsiTheme="majorBidi" w:cs="Times New Roman"/>
          <w:sz w:val="24"/>
          <w:szCs w:val="24"/>
          <w:rtl/>
        </w:rPr>
        <w:t>העדות הקשה והמטלטלת של איש זק"א יוסי לנדאו בקיבוץ בארי</w:t>
      </w:r>
      <w:r>
        <w:rPr>
          <w:rFonts w:asciiTheme="majorBidi" w:hAnsiTheme="majorBidi" w:cs="Times New Roman" w:hint="cs"/>
          <w:sz w:val="24"/>
          <w:szCs w:val="24"/>
          <w:rtl/>
        </w:rPr>
        <w:t xml:space="preserve">. </w:t>
      </w:r>
      <w:r>
        <w:rPr>
          <w:rFonts w:asciiTheme="majorBidi" w:hAnsiTheme="majorBidi" w:cs="Times New Roman" w:hint="cs"/>
          <w:sz w:val="24"/>
          <w:szCs w:val="24"/>
        </w:rPr>
        <w:t>Y</w:t>
      </w:r>
      <w:r>
        <w:rPr>
          <w:rFonts w:asciiTheme="majorBidi" w:hAnsiTheme="majorBidi" w:cs="Times New Roman"/>
          <w:sz w:val="24"/>
          <w:szCs w:val="24"/>
        </w:rPr>
        <w:t>ou Tube</w:t>
      </w:r>
      <w:r>
        <w:rPr>
          <w:rFonts w:asciiTheme="majorBidi" w:hAnsiTheme="majorBidi" w:cs="Times New Roman" w:hint="cs"/>
          <w:sz w:val="24"/>
          <w:szCs w:val="24"/>
          <w:rtl/>
        </w:rPr>
        <w:t xml:space="preserve"> [וידאו] </w:t>
      </w:r>
      <w:hyperlink r:id="rId51" w:history="1">
        <w:r w:rsidRPr="002F4BAE">
          <w:rPr>
            <w:rStyle w:val="Hyperlink"/>
            <w:rFonts w:asciiTheme="majorBidi" w:hAnsiTheme="majorBidi" w:cs="Times New Roman"/>
            <w:sz w:val="24"/>
            <w:szCs w:val="24"/>
          </w:rPr>
          <w:t>https://www.youtube.com/watch?v=bXo2zkU0SfQ</w:t>
        </w:r>
      </w:hyperlink>
      <w:r>
        <w:rPr>
          <w:rFonts w:asciiTheme="majorBidi" w:hAnsiTheme="majorBidi" w:cs="Times New Roman" w:hint="cs"/>
          <w:sz w:val="24"/>
          <w:szCs w:val="24"/>
          <w:rtl/>
        </w:rPr>
        <w:t xml:space="preserve"> </w:t>
      </w:r>
    </w:p>
    <w:p w14:paraId="78055A5A" w14:textId="77777777" w:rsidR="00A15ED6" w:rsidRPr="007368C7" w:rsidRDefault="00A15ED6" w:rsidP="00A15ED6">
      <w:pPr>
        <w:ind w:left="720" w:hanging="720"/>
        <w:rPr>
          <w:rFonts w:asciiTheme="majorBidi" w:hAnsiTheme="majorBidi" w:cstheme="majorBidi"/>
          <w:sz w:val="24"/>
          <w:szCs w:val="24"/>
          <w:rtl/>
        </w:rPr>
      </w:pPr>
      <w:r>
        <w:rPr>
          <w:rFonts w:asciiTheme="majorBidi" w:hAnsiTheme="majorBidi" w:cs="Times New Roman" w:hint="cs"/>
          <w:sz w:val="24"/>
          <w:szCs w:val="24"/>
          <w:rtl/>
        </w:rPr>
        <w:t xml:space="preserve">כהן, ע. (2023, 23 באוקטובר). </w:t>
      </w:r>
      <w:r w:rsidRPr="007368C7">
        <w:rPr>
          <w:rFonts w:asciiTheme="majorBidi" w:hAnsiTheme="majorBidi" w:cs="Times New Roman"/>
          <w:sz w:val="24"/>
          <w:szCs w:val="24"/>
          <w:rtl/>
        </w:rPr>
        <w:t>הפשעים הבינלאומיים הכרוכים בחטיפות הישראלים ב"חרבות ברזל"</w:t>
      </w:r>
      <w:r>
        <w:rPr>
          <w:rFonts w:asciiTheme="majorBidi" w:hAnsiTheme="majorBidi" w:cstheme="majorBidi" w:hint="cs"/>
          <w:sz w:val="24"/>
          <w:szCs w:val="24"/>
          <w:rtl/>
        </w:rPr>
        <w:t>. המכון הישראלי לדמוקרטיה. אוחזר מתוך</w:t>
      </w:r>
      <w:hyperlink r:id="rId52" w:history="1">
        <w:r w:rsidRPr="002F4BAE">
          <w:rPr>
            <w:rStyle w:val="Hyperlink"/>
            <w:rFonts w:asciiTheme="majorBidi" w:hAnsiTheme="majorBidi" w:cstheme="majorBidi"/>
            <w:sz w:val="24"/>
            <w:szCs w:val="24"/>
          </w:rPr>
          <w:t>https://www.idi.org.il/articles/51150</w:t>
        </w:r>
      </w:hyperlink>
      <w:r>
        <w:rPr>
          <w:rStyle w:val="Hyperlink"/>
          <w:rFonts w:asciiTheme="majorBidi" w:hAnsiTheme="majorBidi" w:cstheme="majorBidi"/>
          <w:sz w:val="24"/>
          <w:szCs w:val="24"/>
        </w:rPr>
        <w:t xml:space="preserve"> </w:t>
      </w:r>
      <w:r>
        <w:rPr>
          <w:rFonts w:asciiTheme="majorBidi" w:hAnsiTheme="majorBidi" w:cstheme="majorBidi" w:hint="cs"/>
          <w:sz w:val="24"/>
          <w:szCs w:val="24"/>
          <w:rtl/>
        </w:rPr>
        <w:t xml:space="preserve"> </w:t>
      </w:r>
    </w:p>
    <w:p w14:paraId="00681461" w14:textId="77777777" w:rsidR="00A15ED6" w:rsidRDefault="00A15ED6" w:rsidP="00A15ED6">
      <w:pPr>
        <w:ind w:left="720" w:hanging="720"/>
        <w:rPr>
          <w:rFonts w:asciiTheme="majorBidi" w:hAnsiTheme="majorBidi" w:cstheme="majorBidi"/>
          <w:sz w:val="24"/>
          <w:szCs w:val="24"/>
          <w:rtl/>
        </w:rPr>
      </w:pPr>
      <w:r>
        <w:rPr>
          <w:rFonts w:asciiTheme="majorBidi" w:hAnsiTheme="majorBidi" w:cstheme="majorBidi" w:hint="cs"/>
          <w:sz w:val="24"/>
          <w:szCs w:val="24"/>
          <w:rtl/>
        </w:rPr>
        <w:t xml:space="preserve">כהן, מ. (2023, 23 בינואר). </w:t>
      </w:r>
      <w:r w:rsidRPr="00100EB2">
        <w:rPr>
          <w:rFonts w:asciiTheme="majorBidi" w:hAnsiTheme="majorBidi" w:cs="Times New Roman"/>
          <w:sz w:val="24"/>
          <w:szCs w:val="24"/>
          <w:rtl/>
        </w:rPr>
        <w:t>חן חזרה מהשבי והעידה בכנסת: "צריך להתפלל שהבנות לא ייכנסו להיריון מאונס"</w:t>
      </w:r>
      <w:r>
        <w:rPr>
          <w:rFonts w:asciiTheme="majorBidi" w:hAnsiTheme="majorBidi" w:cstheme="majorBidi" w:hint="cs"/>
          <w:sz w:val="24"/>
          <w:szCs w:val="24"/>
          <w:rtl/>
        </w:rPr>
        <w:t xml:space="preserve">. </w:t>
      </w:r>
      <w:r>
        <w:rPr>
          <w:rFonts w:asciiTheme="majorBidi" w:hAnsiTheme="majorBidi" w:cstheme="majorBidi"/>
          <w:sz w:val="24"/>
          <w:szCs w:val="24"/>
        </w:rPr>
        <w:t>Walla</w:t>
      </w:r>
      <w:r>
        <w:rPr>
          <w:rFonts w:asciiTheme="majorBidi" w:hAnsiTheme="majorBidi" w:cstheme="majorBidi" w:hint="cs"/>
          <w:sz w:val="24"/>
          <w:szCs w:val="24"/>
          <w:rtl/>
        </w:rPr>
        <w:t xml:space="preserve">. אוחזר מתוך </w:t>
      </w:r>
      <w:hyperlink r:id="rId53" w:history="1">
        <w:r w:rsidRPr="00A96439">
          <w:rPr>
            <w:rStyle w:val="Hyperlink"/>
            <w:rFonts w:asciiTheme="majorBidi" w:hAnsiTheme="majorBidi" w:cstheme="majorBidi"/>
            <w:sz w:val="24"/>
            <w:szCs w:val="24"/>
          </w:rPr>
          <w:t>https://news.walla.co.il/item/3638134</w:t>
        </w:r>
      </w:hyperlink>
      <w:r>
        <w:rPr>
          <w:rFonts w:asciiTheme="majorBidi" w:hAnsiTheme="majorBidi" w:cstheme="majorBidi" w:hint="cs"/>
          <w:sz w:val="24"/>
          <w:szCs w:val="24"/>
          <w:rtl/>
        </w:rPr>
        <w:t xml:space="preserve"> </w:t>
      </w:r>
    </w:p>
    <w:p w14:paraId="33E26D15" w14:textId="77777777" w:rsidR="00A15ED6" w:rsidRPr="00DE437E" w:rsidRDefault="00A15ED6" w:rsidP="00A15ED6">
      <w:pPr>
        <w:ind w:left="720" w:hanging="720"/>
        <w:rPr>
          <w:rFonts w:asciiTheme="majorBidi" w:hAnsiTheme="majorBidi" w:cstheme="majorBidi"/>
          <w:sz w:val="24"/>
          <w:szCs w:val="24"/>
          <w:rtl/>
        </w:rPr>
      </w:pPr>
      <w:r>
        <w:rPr>
          <w:rFonts w:asciiTheme="majorBidi" w:hAnsiTheme="majorBidi" w:cstheme="majorBidi" w:hint="cs"/>
          <w:sz w:val="24"/>
          <w:szCs w:val="24"/>
          <w:rtl/>
        </w:rPr>
        <w:t xml:space="preserve">כהן, מ. (2024, 24 בינואר). </w:t>
      </w:r>
      <w:r w:rsidRPr="00DE437E">
        <w:rPr>
          <w:rFonts w:asciiTheme="majorBidi" w:hAnsiTheme="majorBidi" w:cs="Times New Roman"/>
          <w:sz w:val="24"/>
          <w:szCs w:val="24"/>
          <w:rtl/>
        </w:rPr>
        <w:t>התוכנית לקליטת חטופות בהריון: במשרד הרווחה נערכים לשובן של נשים שנפגעו מינית בשבי</w:t>
      </w:r>
      <w:r>
        <w:rPr>
          <w:rFonts w:asciiTheme="majorBidi" w:hAnsiTheme="majorBidi" w:cstheme="majorBidi" w:hint="cs"/>
          <w:sz w:val="24"/>
          <w:szCs w:val="24"/>
          <w:rtl/>
        </w:rPr>
        <w:t xml:space="preserve">. </w:t>
      </w:r>
      <w:r>
        <w:rPr>
          <w:rFonts w:asciiTheme="majorBidi" w:hAnsiTheme="majorBidi" w:cstheme="majorBidi"/>
          <w:sz w:val="24"/>
          <w:szCs w:val="24"/>
        </w:rPr>
        <w:t>Walla</w:t>
      </w:r>
      <w:r>
        <w:rPr>
          <w:rFonts w:asciiTheme="majorBidi" w:hAnsiTheme="majorBidi" w:cstheme="majorBidi" w:hint="cs"/>
          <w:sz w:val="24"/>
          <w:szCs w:val="24"/>
          <w:rtl/>
        </w:rPr>
        <w:t xml:space="preserve">. אוחזר מתוך </w:t>
      </w:r>
      <w:hyperlink r:id="rId54" w:history="1">
        <w:r w:rsidRPr="00A96439">
          <w:rPr>
            <w:rStyle w:val="Hyperlink"/>
            <w:rFonts w:asciiTheme="majorBidi" w:hAnsiTheme="majorBidi" w:cstheme="majorBidi"/>
            <w:sz w:val="24"/>
            <w:szCs w:val="24"/>
          </w:rPr>
          <w:t>https://news.walla.co.il/item/3638602?utm_source=Generalshare&amp;utm_medium=sharebuttonapp&amp;utm_term=social&amp;utm_content=general&amp;utm_campaign=socialbutton</w:t>
        </w:r>
      </w:hyperlink>
      <w:r>
        <w:rPr>
          <w:rFonts w:asciiTheme="majorBidi" w:hAnsiTheme="majorBidi" w:cstheme="majorBidi" w:hint="cs"/>
          <w:sz w:val="24"/>
          <w:szCs w:val="24"/>
          <w:rtl/>
        </w:rPr>
        <w:t xml:space="preserve"> </w:t>
      </w:r>
    </w:p>
    <w:p w14:paraId="107FA00A" w14:textId="77777777" w:rsidR="00A15ED6" w:rsidRPr="007406AE"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כרמל, א. (2023, 1 בנובמבר). </w:t>
      </w:r>
      <w:r w:rsidRPr="007406AE">
        <w:rPr>
          <w:rFonts w:asciiTheme="majorBidi" w:hAnsiTheme="majorBidi" w:cs="Times New Roman"/>
          <w:sz w:val="24"/>
          <w:szCs w:val="24"/>
          <w:rtl/>
        </w:rPr>
        <w:t>שתיקה כואבת במיוחד: "ארגוני הנשים בעולם נטשו ובגדו בנו"</w:t>
      </w:r>
      <w:r>
        <w:rPr>
          <w:rFonts w:asciiTheme="majorBidi" w:hAnsiTheme="majorBidi" w:cs="Times New Roman" w:hint="cs"/>
          <w:sz w:val="24"/>
          <w:szCs w:val="24"/>
          <w:rtl/>
        </w:rPr>
        <w:t xml:space="preserve">. </w:t>
      </w:r>
      <w:r>
        <w:rPr>
          <w:rFonts w:asciiTheme="majorBidi" w:hAnsiTheme="majorBidi" w:cs="Times New Roman"/>
          <w:sz w:val="24"/>
          <w:szCs w:val="24"/>
        </w:rPr>
        <w:t>Calcalist</w:t>
      </w:r>
      <w:r>
        <w:rPr>
          <w:rFonts w:asciiTheme="majorBidi" w:hAnsiTheme="majorBidi" w:cs="Times New Roman" w:hint="cs"/>
          <w:sz w:val="24"/>
          <w:szCs w:val="24"/>
          <w:rtl/>
        </w:rPr>
        <w:t xml:space="preserve">. אוחזר מתוך </w:t>
      </w:r>
      <w:hyperlink r:id="rId55" w:history="1">
        <w:r w:rsidRPr="002F4BAE">
          <w:rPr>
            <w:rStyle w:val="Hyperlink"/>
            <w:rFonts w:asciiTheme="majorBidi" w:hAnsiTheme="majorBidi" w:cs="Times New Roman"/>
            <w:sz w:val="24"/>
            <w:szCs w:val="24"/>
          </w:rPr>
          <w:t>https://www.calcalist.co.il/local_news/article/b1oo3ocgp</w:t>
        </w:r>
      </w:hyperlink>
      <w:r>
        <w:rPr>
          <w:rFonts w:asciiTheme="majorBidi" w:hAnsiTheme="majorBidi" w:cs="Times New Roman" w:hint="cs"/>
          <w:sz w:val="24"/>
          <w:szCs w:val="24"/>
          <w:rtl/>
        </w:rPr>
        <w:t xml:space="preserve"> </w:t>
      </w:r>
    </w:p>
    <w:p w14:paraId="0B2B6698" w14:textId="77777777" w:rsidR="00A15ED6" w:rsidRPr="00495F11" w:rsidRDefault="00A15ED6" w:rsidP="00A15ED6">
      <w:pPr>
        <w:ind w:left="720" w:hanging="720"/>
        <w:rPr>
          <w:rFonts w:asciiTheme="majorBidi" w:hAnsiTheme="majorBidi" w:cstheme="majorBidi"/>
          <w:sz w:val="24"/>
          <w:szCs w:val="24"/>
          <w:rtl/>
        </w:rPr>
      </w:pPr>
      <w:r>
        <w:rPr>
          <w:rFonts w:asciiTheme="majorBidi" w:hAnsiTheme="majorBidi" w:cs="Times New Roman" w:hint="cs"/>
          <w:sz w:val="24"/>
          <w:szCs w:val="24"/>
          <w:rtl/>
        </w:rPr>
        <w:t xml:space="preserve">כרמלי, נ. (2023, 5 בדצמבר). </w:t>
      </w:r>
      <w:r w:rsidRPr="00495F11">
        <w:rPr>
          <w:rFonts w:asciiTheme="majorBidi" w:hAnsiTheme="majorBidi" w:cs="Times New Roman"/>
          <w:sz w:val="24"/>
          <w:szCs w:val="24"/>
          <w:rtl/>
        </w:rPr>
        <w:t>"גברים נאנסו על ידי מחבלי חמאס ב-7 באוקטובר, זה נועד להשפלה"</w:t>
      </w:r>
      <w:r>
        <w:rPr>
          <w:rFonts w:asciiTheme="majorBidi" w:hAnsiTheme="majorBidi" w:cstheme="majorBidi" w:hint="cs"/>
          <w:sz w:val="24"/>
          <w:szCs w:val="24"/>
          <w:rtl/>
        </w:rPr>
        <w:t xml:space="preserve">. </w:t>
      </w:r>
      <w:r>
        <w:rPr>
          <w:rFonts w:asciiTheme="majorBidi" w:hAnsiTheme="majorBidi" w:cstheme="majorBidi" w:hint="cs"/>
          <w:sz w:val="24"/>
          <w:szCs w:val="24"/>
        </w:rPr>
        <w:t>M</w:t>
      </w:r>
      <w:r w:rsidRPr="00495F11">
        <w:rPr>
          <w:rFonts w:asciiTheme="majorBidi" w:hAnsiTheme="majorBidi" w:cstheme="majorBidi"/>
          <w:sz w:val="24"/>
          <w:szCs w:val="24"/>
        </w:rPr>
        <w:t>ako</w:t>
      </w:r>
      <w:r>
        <w:rPr>
          <w:rFonts w:asciiTheme="majorBidi" w:hAnsiTheme="majorBidi" w:cstheme="majorBidi" w:hint="cs"/>
          <w:sz w:val="24"/>
          <w:szCs w:val="24"/>
          <w:rtl/>
        </w:rPr>
        <w:t>. אוחזר מתוך</w:t>
      </w:r>
    </w:p>
    <w:p w14:paraId="1B0B8939" w14:textId="77777777" w:rsidR="00A15ED6" w:rsidRPr="00495F11" w:rsidRDefault="00A15ED6" w:rsidP="00A15ED6">
      <w:pPr>
        <w:rPr>
          <w:rFonts w:asciiTheme="majorBidi" w:hAnsiTheme="majorBidi" w:cstheme="majorBidi"/>
          <w:sz w:val="24"/>
          <w:szCs w:val="24"/>
          <w:rtl/>
        </w:rPr>
      </w:pPr>
      <w:hyperlink r:id="rId56" w:history="1">
        <w:r w:rsidRPr="002F4EA0">
          <w:rPr>
            <w:rStyle w:val="Hyperlink"/>
            <w:rFonts w:asciiTheme="majorBidi" w:hAnsiTheme="majorBidi" w:cstheme="majorBidi"/>
            <w:sz w:val="24"/>
            <w:szCs w:val="24"/>
          </w:rPr>
          <w:t>https://www.mako.co.il/men-men_news/Article-cbf7c1400693c81027.htm</w:t>
        </w:r>
      </w:hyperlink>
      <w:r>
        <w:rPr>
          <w:rFonts w:asciiTheme="majorBidi" w:hAnsiTheme="majorBidi" w:cstheme="majorBidi" w:hint="cs"/>
          <w:sz w:val="24"/>
          <w:szCs w:val="24"/>
          <w:rtl/>
        </w:rPr>
        <w:t xml:space="preserve"> </w:t>
      </w:r>
    </w:p>
    <w:p w14:paraId="249C056F" w14:textId="77777777" w:rsidR="00A15ED6" w:rsidRPr="00D13BF7" w:rsidRDefault="00A15ED6" w:rsidP="00A15ED6">
      <w:pPr>
        <w:rPr>
          <w:rFonts w:asciiTheme="majorBidi" w:hAnsiTheme="majorBidi" w:cs="Times New Roman"/>
          <w:sz w:val="24"/>
          <w:szCs w:val="24"/>
          <w:rtl/>
        </w:rPr>
      </w:pPr>
      <w:r w:rsidRPr="00D13BF7">
        <w:rPr>
          <w:rFonts w:asciiTheme="majorBidi" w:hAnsiTheme="majorBidi" w:cs="Times New Roman" w:hint="cs"/>
          <w:sz w:val="24"/>
          <w:szCs w:val="24"/>
          <w:rtl/>
        </w:rPr>
        <w:t xml:space="preserve">ליטבק, מ. (2012). ג'האד והקרבה במשנתה של תנועת החמאס. בתוך יוסף, ק. (עורך). הג'האד </w:t>
      </w:r>
      <w:r w:rsidRPr="00D13BF7">
        <w:rPr>
          <w:rFonts w:asciiTheme="majorBidi" w:hAnsiTheme="majorBidi" w:cs="Times New Roman"/>
          <w:sz w:val="24"/>
          <w:szCs w:val="24"/>
          <w:rtl/>
        </w:rPr>
        <w:t>–</w:t>
      </w:r>
      <w:r w:rsidRPr="00D13BF7">
        <w:rPr>
          <w:rFonts w:asciiTheme="majorBidi" w:hAnsiTheme="majorBidi" w:cs="Times New Roman" w:hint="cs"/>
          <w:sz w:val="24"/>
          <w:szCs w:val="24"/>
          <w:rtl/>
        </w:rPr>
        <w:t xml:space="preserve"> שורשים אידיאולוגיים (עמ' 159 </w:t>
      </w:r>
      <w:r w:rsidRPr="00D13BF7">
        <w:rPr>
          <w:rFonts w:asciiTheme="majorBidi" w:hAnsiTheme="majorBidi" w:cs="Times New Roman"/>
          <w:sz w:val="24"/>
          <w:szCs w:val="24"/>
          <w:rtl/>
        </w:rPr>
        <w:t>–</w:t>
      </w:r>
      <w:r w:rsidRPr="00D13BF7">
        <w:rPr>
          <w:rFonts w:asciiTheme="majorBidi" w:hAnsiTheme="majorBidi" w:cs="Times New Roman" w:hint="cs"/>
          <w:sz w:val="24"/>
          <w:szCs w:val="24"/>
          <w:rtl/>
        </w:rPr>
        <w:t xml:space="preserve"> 184). הוצאת מרכז משה דיין ללימודי המזרח התיכון ואפריקה. </w:t>
      </w:r>
      <w:r w:rsidRPr="00D13BF7">
        <w:rPr>
          <w:rFonts w:asciiTheme="majorBidi" w:hAnsiTheme="majorBidi" w:cs="Times New Roman" w:hint="cs"/>
          <w:sz w:val="24"/>
          <w:szCs w:val="24"/>
        </w:rPr>
        <w:t>ISBN</w:t>
      </w:r>
      <w:r>
        <w:rPr>
          <w:rFonts w:asciiTheme="majorBidi" w:hAnsiTheme="majorBidi" w:cs="Times New Roman"/>
          <w:sz w:val="24"/>
          <w:szCs w:val="24"/>
        </w:rPr>
        <w:t>: 978-965-093-4</w:t>
      </w:r>
      <w:r w:rsidRPr="00D13BF7">
        <w:rPr>
          <w:rFonts w:asciiTheme="majorBidi" w:hAnsiTheme="majorBidi" w:cs="Times New Roman" w:hint="cs"/>
          <w:sz w:val="24"/>
          <w:szCs w:val="24"/>
          <w:rtl/>
        </w:rPr>
        <w:t xml:space="preserve">  </w:t>
      </w:r>
    </w:p>
    <w:p w14:paraId="10892FDF" w14:textId="77777777" w:rsidR="00A15ED6" w:rsidRDefault="00A15ED6" w:rsidP="00A15ED6">
      <w:pPr>
        <w:rPr>
          <w:rFonts w:asciiTheme="majorBidi" w:hAnsiTheme="majorBidi" w:cs="Times New Roman"/>
          <w:sz w:val="24"/>
          <w:szCs w:val="24"/>
          <w:rtl/>
        </w:rPr>
      </w:pPr>
      <w:r>
        <w:rPr>
          <w:rFonts w:asciiTheme="majorBidi" w:hAnsiTheme="majorBidi" w:cs="Times New Roman" w:hint="cs"/>
          <w:sz w:val="24"/>
          <w:szCs w:val="24"/>
          <w:rtl/>
        </w:rPr>
        <w:t xml:space="preserve">לימור, י. (2023, 24 באוקטובר). </w:t>
      </w:r>
      <w:r w:rsidRPr="004E3323">
        <w:rPr>
          <w:rFonts w:asciiTheme="majorBidi" w:hAnsiTheme="majorBidi" w:cs="Times New Roman"/>
          <w:sz w:val="24"/>
          <w:szCs w:val="24"/>
          <w:rtl/>
        </w:rPr>
        <w:t>מומחים מהארץ ומהעולם מנסים לזהות את המתים מהטבח בעוטף: "לא נתקלנו בקושי כזה בעבר"</w:t>
      </w:r>
      <w:r>
        <w:rPr>
          <w:rFonts w:asciiTheme="majorBidi" w:hAnsiTheme="majorBidi" w:cs="Times New Roman" w:hint="cs"/>
          <w:sz w:val="24"/>
          <w:szCs w:val="24"/>
          <w:rtl/>
        </w:rPr>
        <w:t xml:space="preserve">. ישראל היום. אוחזר מתוך </w:t>
      </w:r>
      <w:hyperlink r:id="rId57" w:history="1">
        <w:r w:rsidRPr="00A96439">
          <w:rPr>
            <w:rStyle w:val="Hyperlink"/>
            <w:rFonts w:asciiTheme="majorBidi" w:hAnsiTheme="majorBidi" w:cs="Times New Roman"/>
            <w:sz w:val="24"/>
            <w:szCs w:val="24"/>
          </w:rPr>
          <w:t>https://www.israelhayom.co.il/news/local/article/14744522</w:t>
        </w:r>
      </w:hyperlink>
      <w:r>
        <w:rPr>
          <w:rFonts w:asciiTheme="majorBidi" w:hAnsiTheme="majorBidi" w:cs="Times New Roman" w:hint="cs"/>
          <w:sz w:val="24"/>
          <w:szCs w:val="24"/>
          <w:rtl/>
        </w:rPr>
        <w:t xml:space="preserve"> </w:t>
      </w:r>
    </w:p>
    <w:p w14:paraId="79FE287E" w14:textId="77777777" w:rsidR="00A15ED6" w:rsidRPr="00413E19" w:rsidRDefault="00A15ED6" w:rsidP="00A15ED6">
      <w:pPr>
        <w:rPr>
          <w:rFonts w:asciiTheme="majorBidi" w:hAnsiTheme="majorBidi" w:cs="Times New Roman"/>
          <w:sz w:val="24"/>
          <w:szCs w:val="24"/>
          <w:rtl/>
        </w:rPr>
      </w:pPr>
      <w:r w:rsidRPr="00413E19">
        <w:rPr>
          <w:rFonts w:asciiTheme="majorBidi" w:hAnsiTheme="majorBidi" w:cs="Times New Roman" w:hint="cs"/>
          <w:sz w:val="24"/>
          <w:szCs w:val="24"/>
          <w:rtl/>
        </w:rPr>
        <w:t xml:space="preserve">מור, א. (2017). </w:t>
      </w:r>
      <w:r w:rsidRPr="00413E19">
        <w:rPr>
          <w:rFonts w:asciiTheme="majorBidi" w:hAnsiTheme="majorBidi" w:cs="Times New Roman"/>
          <w:sz w:val="24"/>
          <w:szCs w:val="24"/>
          <w:rtl/>
        </w:rPr>
        <w:t>דמעה שלא נגעה : הפגיעה המינית וההתמודדו</w:t>
      </w:r>
      <w:r w:rsidRPr="002E777C">
        <w:rPr>
          <w:rFonts w:asciiTheme="majorBidi" w:hAnsiTheme="majorBidi" w:cs="Times New Roman"/>
          <w:sz w:val="24"/>
          <w:szCs w:val="24"/>
          <w:rtl/>
        </w:rPr>
        <w:t>ת עמה מזווית אישית וחברתית</w:t>
      </w:r>
      <w:r w:rsidRPr="002E777C">
        <w:rPr>
          <w:rFonts w:asciiTheme="majorBidi" w:hAnsiTheme="majorBidi" w:cs="Times New Roman" w:hint="cs"/>
          <w:sz w:val="24"/>
          <w:szCs w:val="24"/>
          <w:rtl/>
        </w:rPr>
        <w:t xml:space="preserve">. בתוך כרמית, ג. (עורכת). </w:t>
      </w:r>
      <w:r w:rsidRPr="002E777C">
        <w:rPr>
          <w:rFonts w:asciiTheme="majorBidi" w:hAnsiTheme="majorBidi" w:cs="Times New Roman"/>
          <w:sz w:val="24"/>
          <w:szCs w:val="24"/>
          <w:rtl/>
        </w:rPr>
        <w:t>טראומה</w:t>
      </w:r>
      <w:r w:rsidRPr="009467D0">
        <w:rPr>
          <w:rFonts w:asciiTheme="majorBidi" w:hAnsiTheme="majorBidi" w:cs="Times New Roman"/>
          <w:sz w:val="24"/>
          <w:szCs w:val="24"/>
          <w:rtl/>
        </w:rPr>
        <w:t xml:space="preserve"> של </w:t>
      </w:r>
      <w:r w:rsidRPr="002E777C">
        <w:rPr>
          <w:rFonts w:asciiTheme="majorBidi" w:hAnsiTheme="majorBidi" w:cs="Times New Roman"/>
          <w:sz w:val="24"/>
          <w:szCs w:val="24"/>
          <w:rtl/>
        </w:rPr>
        <w:t>דהומניזציה משתקת</w:t>
      </w:r>
      <w:r w:rsidRPr="002E777C">
        <w:rPr>
          <w:rFonts w:asciiTheme="majorBidi" w:hAnsiTheme="majorBidi" w:cs="Times New Roman" w:hint="cs"/>
          <w:sz w:val="24"/>
          <w:szCs w:val="24"/>
          <w:rtl/>
        </w:rPr>
        <w:t xml:space="preserve"> (עמ' 107 </w:t>
      </w:r>
      <w:r w:rsidRPr="002E777C">
        <w:rPr>
          <w:rFonts w:asciiTheme="majorBidi" w:hAnsiTheme="majorBidi" w:cs="Times New Roman"/>
          <w:sz w:val="24"/>
          <w:szCs w:val="24"/>
          <w:rtl/>
        </w:rPr>
        <w:t>–</w:t>
      </w:r>
      <w:r w:rsidRPr="002E777C">
        <w:rPr>
          <w:rFonts w:asciiTheme="majorBidi" w:hAnsiTheme="majorBidi" w:cs="Times New Roman" w:hint="cs"/>
          <w:sz w:val="24"/>
          <w:szCs w:val="24"/>
          <w:rtl/>
        </w:rPr>
        <w:t xml:space="preserve"> 132).</w:t>
      </w:r>
      <w:r>
        <w:rPr>
          <w:rFonts w:asciiTheme="majorBidi" w:hAnsiTheme="majorBidi" w:cs="Times New Roman" w:hint="cs"/>
          <w:sz w:val="24"/>
          <w:szCs w:val="24"/>
          <w:rtl/>
        </w:rPr>
        <w:t xml:space="preserve"> הוצאת אח. </w:t>
      </w:r>
      <w:r w:rsidRPr="00413E19">
        <w:rPr>
          <w:rFonts w:asciiTheme="majorBidi" w:hAnsiTheme="majorBidi" w:cs="Times New Roman"/>
          <w:sz w:val="24"/>
          <w:szCs w:val="24"/>
        </w:rPr>
        <w:t>ISBN: 9789652677372</w:t>
      </w:r>
      <w:r>
        <w:rPr>
          <w:rFonts w:asciiTheme="majorBidi" w:hAnsiTheme="majorBidi" w:cs="Times New Roman" w:hint="cs"/>
          <w:sz w:val="24"/>
          <w:szCs w:val="24"/>
          <w:rtl/>
        </w:rPr>
        <w:t xml:space="preserve"> </w:t>
      </w:r>
    </w:p>
    <w:p w14:paraId="2664699A" w14:textId="77777777" w:rsidR="00A15ED6" w:rsidRDefault="00A15ED6" w:rsidP="00A15ED6">
      <w:pPr>
        <w:ind w:left="720" w:hanging="720"/>
        <w:rPr>
          <w:rFonts w:asciiTheme="majorBidi" w:hAnsiTheme="majorBidi" w:cs="Times New Roman"/>
          <w:sz w:val="24"/>
          <w:szCs w:val="24"/>
          <w:rtl/>
        </w:rPr>
      </w:pPr>
    </w:p>
    <w:p w14:paraId="75340E49" w14:textId="77777777" w:rsidR="00A15ED6" w:rsidRDefault="00A15ED6" w:rsidP="00A15ED6">
      <w:pPr>
        <w:ind w:left="720" w:hanging="720"/>
        <w:rPr>
          <w:rFonts w:asciiTheme="majorBidi" w:hAnsiTheme="majorBidi" w:cs="Times New Roman"/>
          <w:sz w:val="24"/>
          <w:szCs w:val="24"/>
          <w:rtl/>
        </w:rPr>
      </w:pPr>
      <w:r w:rsidRPr="006D5D99">
        <w:rPr>
          <w:rFonts w:asciiTheme="majorBidi" w:hAnsiTheme="majorBidi" w:cs="Times New Roman" w:hint="cs"/>
          <w:sz w:val="24"/>
          <w:szCs w:val="24"/>
          <w:highlight w:val="cyan"/>
          <w:rtl/>
        </w:rPr>
        <w:t xml:space="preserve">ממרי </w:t>
      </w:r>
      <w:r>
        <w:rPr>
          <w:rFonts w:asciiTheme="majorBidi" w:hAnsiTheme="majorBidi" w:cs="Times New Roman"/>
          <w:sz w:val="24"/>
          <w:szCs w:val="24"/>
          <w:highlight w:val="cyan"/>
        </w:rPr>
        <w:t>b</w:t>
      </w:r>
      <w:r w:rsidRPr="006D5D99">
        <w:rPr>
          <w:rFonts w:asciiTheme="majorBidi" w:hAnsiTheme="majorBidi" w:cs="Times New Roman" w:hint="cs"/>
          <w:sz w:val="24"/>
          <w:szCs w:val="24"/>
          <w:highlight w:val="cyan"/>
          <w:rtl/>
        </w:rPr>
        <w:t>(2023, 11 באוקטובר). ג</w:t>
      </w:r>
      <w:r w:rsidRPr="006D5D99">
        <w:rPr>
          <w:rFonts w:asciiTheme="majorBidi" w:hAnsiTheme="majorBidi" w:cs="Times New Roman"/>
          <w:sz w:val="24"/>
          <w:szCs w:val="24"/>
          <w:highlight w:val="cyan"/>
          <w:rtl/>
        </w:rPr>
        <w:t>ולשים ערבים ברשתות חברתיות בביקורת על מתקפת הטרור של חמאס: התעללות בגופות, אונס בחורות וחטיפת קשישות הם מעשים המנוגדים לאסלאם</w:t>
      </w:r>
      <w:r w:rsidRPr="006D5D99">
        <w:rPr>
          <w:rFonts w:asciiTheme="majorBidi" w:hAnsiTheme="majorBidi" w:cs="Times New Roman" w:hint="cs"/>
          <w:sz w:val="24"/>
          <w:szCs w:val="24"/>
          <w:highlight w:val="cyan"/>
          <w:rtl/>
        </w:rPr>
        <w:t>. אוחזר מתוך</w:t>
      </w:r>
    </w:p>
    <w:p w14:paraId="69150273" w14:textId="77777777" w:rsidR="00A15ED6" w:rsidRPr="001A58EF" w:rsidRDefault="00A15ED6" w:rsidP="00A15ED6">
      <w:pPr>
        <w:ind w:left="720" w:hanging="720"/>
        <w:rPr>
          <w:rFonts w:asciiTheme="majorBidi" w:hAnsiTheme="majorBidi" w:cs="Times New Roman"/>
          <w:sz w:val="24"/>
          <w:szCs w:val="24"/>
          <w:rtl/>
        </w:rPr>
      </w:pPr>
      <w:hyperlink r:id="rId58" w:history="1">
        <w:r w:rsidRPr="002F4BAE">
          <w:rPr>
            <w:rStyle w:val="Hyperlink"/>
            <w:rFonts w:asciiTheme="majorBidi" w:hAnsiTheme="majorBidi" w:cs="Times New Roman"/>
            <w:sz w:val="24"/>
            <w:szCs w:val="24"/>
          </w:rPr>
          <w:t>https://www.memri.org.il/cgi-webaxy/item?5921</w:t>
        </w:r>
      </w:hyperlink>
      <w:r>
        <w:rPr>
          <w:rFonts w:asciiTheme="majorBidi" w:hAnsiTheme="majorBidi" w:cs="Times New Roman" w:hint="cs"/>
          <w:sz w:val="24"/>
          <w:szCs w:val="24"/>
          <w:rtl/>
        </w:rPr>
        <w:t xml:space="preserve"> </w:t>
      </w:r>
    </w:p>
    <w:p w14:paraId="660BE066" w14:textId="77777777" w:rsidR="00A15ED6" w:rsidRPr="00E73303"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מעוז, י.</w:t>
      </w:r>
      <w:r w:rsidRPr="00E73303">
        <w:rPr>
          <w:rFonts w:asciiTheme="majorBidi" w:hAnsiTheme="majorBidi" w:cs="Times New Roman"/>
          <w:sz w:val="24"/>
          <w:szCs w:val="24"/>
          <w:rtl/>
        </w:rPr>
        <w:t xml:space="preserve"> (2010).  חסמים תפיסתיים–קוגניטיביים בסכסוך הישראלי–פלסטיני. בתוך: י בר סימן-טוב (עורך) חסמים לשלום בסכסוך הישראלי -פלסטיני . </w:t>
      </w:r>
      <w:r>
        <w:rPr>
          <w:rFonts w:asciiTheme="majorBidi" w:hAnsiTheme="majorBidi" w:cs="Times New Roman" w:hint="cs"/>
          <w:sz w:val="24"/>
          <w:szCs w:val="24"/>
          <w:rtl/>
        </w:rPr>
        <w:t>111</w:t>
      </w:r>
      <w:r w:rsidRPr="00E73303">
        <w:rPr>
          <w:rFonts w:asciiTheme="majorBidi" w:hAnsiTheme="majorBidi" w:cs="Times New Roman"/>
          <w:sz w:val="24"/>
          <w:szCs w:val="24"/>
          <w:rtl/>
        </w:rPr>
        <w:t xml:space="preserve">- </w:t>
      </w:r>
      <w:r>
        <w:rPr>
          <w:rFonts w:asciiTheme="majorBidi" w:hAnsiTheme="majorBidi" w:cs="Times New Roman" w:hint="cs"/>
          <w:sz w:val="24"/>
          <w:szCs w:val="24"/>
          <w:rtl/>
        </w:rPr>
        <w:t>128</w:t>
      </w:r>
      <w:r w:rsidRPr="00E73303">
        <w:rPr>
          <w:rFonts w:asciiTheme="majorBidi" w:hAnsiTheme="majorBidi" w:cs="Times New Roman"/>
          <w:sz w:val="24"/>
          <w:szCs w:val="24"/>
          <w:rtl/>
        </w:rPr>
        <w:t xml:space="preserve"> ירושלים: קרן קונרד אדנאואר ישראל ומכון ירושלים לחקר ישראל.</w:t>
      </w:r>
    </w:p>
    <w:p w14:paraId="70AC9519" w14:textId="77777777" w:rsidR="00A15ED6" w:rsidRPr="00E73303" w:rsidRDefault="00A15ED6" w:rsidP="00A15ED6">
      <w:pPr>
        <w:ind w:left="720" w:hanging="720"/>
        <w:rPr>
          <w:rFonts w:asciiTheme="majorBidi" w:hAnsiTheme="majorBidi" w:cs="Times New Roman"/>
          <w:sz w:val="24"/>
          <w:szCs w:val="24"/>
        </w:rPr>
      </w:pPr>
      <w:r w:rsidRPr="00E73303">
        <w:rPr>
          <w:rFonts w:asciiTheme="majorBidi" w:hAnsiTheme="majorBidi" w:cs="Times New Roman"/>
          <w:sz w:val="24"/>
          <w:szCs w:val="24"/>
          <w:rtl/>
        </w:rPr>
        <w:t xml:space="preserve"> </w:t>
      </w:r>
      <w:r>
        <w:rPr>
          <w:rFonts w:asciiTheme="majorBidi" w:hAnsiTheme="majorBidi" w:cs="Times New Roman" w:hint="cs"/>
          <w:sz w:val="24"/>
          <w:szCs w:val="24"/>
          <w:rtl/>
        </w:rPr>
        <w:t xml:space="preserve"> </w:t>
      </w:r>
      <w:hyperlink r:id="rId59" w:history="1">
        <w:r w:rsidRPr="00691B05">
          <w:rPr>
            <w:rStyle w:val="Hyperlink"/>
            <w:rFonts w:asciiTheme="majorBidi" w:hAnsiTheme="majorBidi" w:cs="Times New Roman"/>
            <w:sz w:val="24"/>
            <w:szCs w:val="24"/>
          </w:rPr>
          <w:t>https://jerusaleminstitute.org.il/wp-content/uploads/2019/05/PUB_barriers-heb.pdf</w:t>
        </w:r>
      </w:hyperlink>
      <w:r>
        <w:rPr>
          <w:rFonts w:asciiTheme="majorBidi" w:hAnsiTheme="majorBidi" w:cs="Times New Roman"/>
          <w:sz w:val="24"/>
          <w:szCs w:val="24"/>
        </w:rPr>
        <w:t xml:space="preserve"> </w:t>
      </w:r>
      <w:r w:rsidRPr="00E73303">
        <w:rPr>
          <w:rFonts w:asciiTheme="majorBidi" w:hAnsiTheme="majorBidi" w:cs="Times New Roman"/>
          <w:sz w:val="24"/>
          <w:szCs w:val="24"/>
          <w:rtl/>
        </w:rPr>
        <w:t xml:space="preserve"> </w:t>
      </w:r>
    </w:p>
    <w:p w14:paraId="27E0DD70" w14:textId="77777777" w:rsidR="00A15ED6" w:rsidRPr="00C7169F" w:rsidRDefault="00A15ED6" w:rsidP="00A15ED6">
      <w:pPr>
        <w:ind w:left="720" w:hanging="720"/>
        <w:rPr>
          <w:rFonts w:asciiTheme="majorBidi" w:hAnsiTheme="majorBidi" w:cs="Times New Roman"/>
          <w:sz w:val="24"/>
          <w:szCs w:val="24"/>
          <w:highlight w:val="cyan"/>
          <w:rtl/>
        </w:rPr>
      </w:pPr>
      <w:r w:rsidRPr="00C7169F">
        <w:rPr>
          <w:rFonts w:asciiTheme="majorBidi" w:hAnsiTheme="majorBidi" w:cs="Times New Roman" w:hint="cs"/>
          <w:sz w:val="24"/>
          <w:szCs w:val="24"/>
          <w:highlight w:val="cyan"/>
          <w:rtl/>
        </w:rPr>
        <w:t xml:space="preserve">מערכת </w:t>
      </w:r>
      <w:r w:rsidRPr="00C7169F">
        <w:rPr>
          <w:rFonts w:asciiTheme="majorBidi" w:hAnsiTheme="majorBidi" w:cs="Times New Roman" w:hint="cs"/>
          <w:sz w:val="24"/>
          <w:szCs w:val="24"/>
          <w:highlight w:val="cyan"/>
        </w:rPr>
        <w:t>Y</w:t>
      </w:r>
      <w:r w:rsidRPr="00C7169F">
        <w:rPr>
          <w:rFonts w:asciiTheme="majorBidi" w:hAnsiTheme="majorBidi" w:cs="Times New Roman"/>
          <w:sz w:val="24"/>
          <w:szCs w:val="24"/>
          <w:highlight w:val="cyan"/>
        </w:rPr>
        <w:t>net</w:t>
      </w:r>
      <w:r w:rsidRPr="00C7169F">
        <w:rPr>
          <w:rFonts w:asciiTheme="majorBidi" w:hAnsiTheme="majorBidi" w:cs="Times New Roman" w:hint="cs"/>
          <w:sz w:val="24"/>
          <w:szCs w:val="24"/>
          <w:highlight w:val="cyan"/>
          <w:rtl/>
        </w:rPr>
        <w:t xml:space="preserve">. (2023, 12 בדצמבר). </w:t>
      </w:r>
      <w:r w:rsidRPr="00C7169F">
        <w:rPr>
          <w:rFonts w:asciiTheme="majorBidi" w:hAnsiTheme="majorBidi" w:cs="Times New Roman"/>
          <w:sz w:val="24"/>
          <w:szCs w:val="24"/>
          <w:highlight w:val="cyan"/>
          <w:rtl/>
        </w:rPr>
        <w:t xml:space="preserve">העדות המטלטלת של ירדן: "השומרים היו גברים, הם ראו בי 'שלל' - לא יכולתי להתנגד לדבר". </w:t>
      </w:r>
      <w:r w:rsidRPr="00C7169F">
        <w:rPr>
          <w:rFonts w:asciiTheme="majorBidi" w:hAnsiTheme="majorBidi" w:cs="Times New Roman" w:hint="cs"/>
          <w:sz w:val="24"/>
          <w:szCs w:val="24"/>
          <w:highlight w:val="cyan"/>
        </w:rPr>
        <w:t>Y</w:t>
      </w:r>
      <w:r w:rsidRPr="00C7169F">
        <w:rPr>
          <w:rFonts w:asciiTheme="majorBidi" w:hAnsiTheme="majorBidi" w:cs="Times New Roman"/>
          <w:sz w:val="24"/>
          <w:szCs w:val="24"/>
          <w:highlight w:val="cyan"/>
        </w:rPr>
        <w:t>net</w:t>
      </w:r>
      <w:r w:rsidRPr="00C7169F">
        <w:rPr>
          <w:rFonts w:asciiTheme="majorBidi" w:hAnsiTheme="majorBidi" w:cs="Times New Roman" w:hint="cs"/>
          <w:sz w:val="24"/>
          <w:szCs w:val="24"/>
          <w:highlight w:val="cyan"/>
          <w:rtl/>
        </w:rPr>
        <w:t xml:space="preserve">. </w:t>
      </w:r>
      <w:r w:rsidRPr="00C7169F">
        <w:rPr>
          <w:rFonts w:asciiTheme="majorBidi" w:hAnsiTheme="majorBidi" w:cs="Times New Roman"/>
          <w:sz w:val="24"/>
          <w:szCs w:val="24"/>
          <w:highlight w:val="cyan"/>
          <w:rtl/>
        </w:rPr>
        <w:t>אוחזר מתוך</w:t>
      </w:r>
    </w:p>
    <w:p w14:paraId="789BE72D" w14:textId="77777777" w:rsidR="00A15ED6" w:rsidRPr="00DC544D" w:rsidRDefault="00A15ED6" w:rsidP="00A15ED6">
      <w:pPr>
        <w:ind w:left="720" w:hanging="720"/>
        <w:rPr>
          <w:rFonts w:asciiTheme="majorBidi" w:hAnsiTheme="majorBidi" w:cs="Times New Roman"/>
          <w:sz w:val="24"/>
          <w:szCs w:val="24"/>
          <w:rtl/>
        </w:rPr>
      </w:pPr>
      <w:hyperlink r:id="rId60" w:history="1">
        <w:r w:rsidRPr="00C7169F">
          <w:rPr>
            <w:rStyle w:val="Hyperlink"/>
            <w:rFonts w:asciiTheme="majorBidi" w:hAnsiTheme="majorBidi" w:cs="Times New Roman"/>
            <w:sz w:val="24"/>
            <w:szCs w:val="24"/>
            <w:highlight w:val="cyan"/>
          </w:rPr>
          <w:t>https://www.ynet.co.il/news/article/hjvub8tl6?utm_source=ynet.app.android&amp;utm_medium=social&amp;utm_campaign=general_share&amp;utm_term=hjvub8tl6&amp;utm_content=Header</w:t>
        </w:r>
      </w:hyperlink>
      <w:r>
        <w:rPr>
          <w:rFonts w:asciiTheme="majorBidi" w:hAnsiTheme="majorBidi" w:cs="Times New Roman"/>
          <w:sz w:val="24"/>
          <w:szCs w:val="24"/>
        </w:rPr>
        <w:t xml:space="preserve"> </w:t>
      </w:r>
    </w:p>
    <w:p w14:paraId="1000B338" w14:textId="77777777" w:rsidR="00A15ED6" w:rsidRPr="000B61FB" w:rsidRDefault="00A15ED6" w:rsidP="00A15ED6">
      <w:pPr>
        <w:ind w:left="720" w:hanging="720"/>
        <w:rPr>
          <w:rFonts w:asciiTheme="majorBidi" w:hAnsiTheme="majorBidi" w:cs="Times New Roman"/>
          <w:sz w:val="24"/>
          <w:szCs w:val="24"/>
          <w:rtl/>
        </w:rPr>
      </w:pPr>
      <w:r w:rsidRPr="000B61FB">
        <w:rPr>
          <w:rFonts w:asciiTheme="majorBidi" w:hAnsiTheme="majorBidi" w:cs="Times New Roman"/>
          <w:sz w:val="24"/>
          <w:szCs w:val="24"/>
          <w:rtl/>
        </w:rPr>
        <w:t>מקובר־בליקוב</w:t>
      </w:r>
      <w:r>
        <w:rPr>
          <w:rFonts w:asciiTheme="majorBidi" w:hAnsiTheme="majorBidi" w:cs="Times New Roman" w:hint="cs"/>
          <w:sz w:val="24"/>
          <w:szCs w:val="24"/>
          <w:rtl/>
        </w:rPr>
        <w:t xml:space="preserve">, ש. (2024, 12 בינואר). </w:t>
      </w:r>
      <w:r w:rsidRPr="000B61FB">
        <w:rPr>
          <w:rFonts w:asciiTheme="majorBidi" w:hAnsiTheme="majorBidi" w:cs="Times New Roman"/>
          <w:sz w:val="24"/>
          <w:szCs w:val="24"/>
          <w:rtl/>
        </w:rPr>
        <w:t>"זה היה טבח בסגנון דאע"ש": ד"ר חן קוגל נזכר בזוועות השבת השחורה</w:t>
      </w:r>
      <w:r>
        <w:rPr>
          <w:rFonts w:asciiTheme="majorBidi" w:hAnsiTheme="majorBidi" w:cs="Times New Roman" w:hint="cs"/>
          <w:sz w:val="24"/>
          <w:szCs w:val="24"/>
          <w:rtl/>
        </w:rPr>
        <w:t xml:space="preserve">, מעריב. אוחזר מתוך </w:t>
      </w:r>
      <w:r w:rsidRPr="000B61FB">
        <w:t xml:space="preserve"> </w:t>
      </w:r>
      <w:hyperlink r:id="rId61" w:history="1">
        <w:r w:rsidRPr="002F4BAE">
          <w:rPr>
            <w:rStyle w:val="Hyperlink"/>
            <w:rFonts w:asciiTheme="majorBidi" w:hAnsiTheme="majorBidi" w:cs="Times New Roman"/>
            <w:sz w:val="24"/>
            <w:szCs w:val="24"/>
          </w:rPr>
          <w:t>https://www.maariv.co.il/news/israel/Article-1067082</w:t>
        </w:r>
      </w:hyperlink>
      <w:r>
        <w:rPr>
          <w:rFonts w:asciiTheme="majorBidi" w:hAnsiTheme="majorBidi" w:cs="Times New Roman" w:hint="cs"/>
          <w:sz w:val="24"/>
          <w:szCs w:val="24"/>
          <w:rtl/>
        </w:rPr>
        <w:t xml:space="preserve"> </w:t>
      </w:r>
    </w:p>
    <w:p w14:paraId="05E82737" w14:textId="77777777" w:rsidR="00A15ED6" w:rsidRDefault="00A15ED6" w:rsidP="00A15ED6">
      <w:pPr>
        <w:ind w:left="720" w:hanging="720"/>
        <w:rPr>
          <w:rFonts w:asciiTheme="majorBidi" w:hAnsiTheme="majorBidi" w:cs="Times New Roman"/>
          <w:sz w:val="24"/>
          <w:szCs w:val="24"/>
          <w:rtl/>
        </w:rPr>
      </w:pPr>
      <w:r w:rsidRPr="008509A4">
        <w:rPr>
          <w:rFonts w:asciiTheme="majorBidi" w:hAnsiTheme="majorBidi" w:cs="Times New Roman"/>
          <w:sz w:val="24"/>
          <w:szCs w:val="24"/>
          <w:rtl/>
        </w:rPr>
        <w:t>מקינון, ק</w:t>
      </w:r>
      <w:r>
        <w:rPr>
          <w:rFonts w:asciiTheme="majorBidi" w:hAnsiTheme="majorBidi" w:cs="Times New Roman" w:hint="cs"/>
          <w:sz w:val="24"/>
          <w:szCs w:val="24"/>
          <w:rtl/>
        </w:rPr>
        <w:t xml:space="preserve">. (2005). </w:t>
      </w:r>
      <w:r w:rsidRPr="008509A4">
        <w:rPr>
          <w:rFonts w:asciiTheme="majorBidi" w:hAnsiTheme="majorBidi" w:cs="Times New Roman"/>
          <w:sz w:val="24"/>
          <w:szCs w:val="24"/>
          <w:rtl/>
        </w:rPr>
        <w:t>פמיניזם משפטי בתיאוריה ובפרקטיקה</w:t>
      </w:r>
      <w:r>
        <w:rPr>
          <w:rFonts w:asciiTheme="majorBidi" w:hAnsiTheme="majorBidi" w:cs="Times New Roman" w:hint="cs"/>
          <w:sz w:val="24"/>
          <w:szCs w:val="24"/>
          <w:rtl/>
        </w:rPr>
        <w:t xml:space="preserve">. </w:t>
      </w:r>
      <w:r w:rsidRPr="008509A4">
        <w:rPr>
          <w:rFonts w:asciiTheme="majorBidi" w:hAnsiTheme="majorBidi" w:cs="Times New Roman"/>
          <w:sz w:val="24"/>
          <w:szCs w:val="24"/>
          <w:rtl/>
        </w:rPr>
        <w:t>עריכה: ארז-ברק</w:t>
      </w:r>
      <w:r>
        <w:rPr>
          <w:rFonts w:asciiTheme="majorBidi" w:hAnsiTheme="majorBidi" w:cs="Times New Roman" w:hint="cs"/>
          <w:sz w:val="24"/>
          <w:szCs w:val="24"/>
          <w:rtl/>
        </w:rPr>
        <w:t>, ד. (עורכת).</w:t>
      </w:r>
      <w:r w:rsidRPr="008509A4">
        <w:rPr>
          <w:rFonts w:asciiTheme="majorBidi" w:hAnsiTheme="majorBidi" w:cs="Times New Roman"/>
          <w:sz w:val="24"/>
          <w:szCs w:val="24"/>
          <w:rtl/>
        </w:rPr>
        <w:t xml:space="preserve"> תרגום מאנגלית: עידית שורר.</w:t>
      </w:r>
      <w:r>
        <w:rPr>
          <w:rFonts w:asciiTheme="majorBidi" w:hAnsiTheme="majorBidi" w:cs="Times New Roman" w:hint="cs"/>
          <w:sz w:val="24"/>
          <w:szCs w:val="24"/>
          <w:rtl/>
        </w:rPr>
        <w:t xml:space="preserve"> ע' 115. תל אביב. רסלינג </w:t>
      </w:r>
      <w:r w:rsidRPr="00EC6E0E">
        <w:rPr>
          <w:rFonts w:asciiTheme="majorBidi" w:hAnsiTheme="majorBidi" w:cs="Times New Roman" w:hint="cs"/>
          <w:sz w:val="24"/>
          <w:szCs w:val="24"/>
          <w:highlight w:val="cyan"/>
          <w:rtl/>
        </w:rPr>
        <w:t>[</w:t>
      </w:r>
      <w:r w:rsidRPr="00EC6E0E">
        <w:rPr>
          <w:rFonts w:asciiTheme="majorBidi" w:hAnsiTheme="majorBidi" w:cs="Times New Roman"/>
          <w:sz w:val="24"/>
          <w:szCs w:val="24"/>
          <w:highlight w:val="cyan"/>
        </w:rPr>
        <w:t>Legal feminism in theory and practice</w:t>
      </w:r>
      <w:r w:rsidRPr="00EC6E0E">
        <w:rPr>
          <w:rFonts w:asciiTheme="majorBidi" w:hAnsiTheme="majorBidi" w:cs="Times New Roman" w:hint="cs"/>
          <w:sz w:val="24"/>
          <w:szCs w:val="24"/>
          <w:highlight w:val="cyan"/>
          <w:rtl/>
        </w:rPr>
        <w:t xml:space="preserve">, </w:t>
      </w:r>
      <w:r w:rsidRPr="00EC6E0E">
        <w:rPr>
          <w:rFonts w:asciiTheme="majorBidi" w:hAnsiTheme="majorBidi" w:cs="Times New Roman"/>
          <w:sz w:val="24"/>
          <w:szCs w:val="24"/>
          <w:highlight w:val="cyan"/>
        </w:rPr>
        <w:t>Catharine A. MacKinnon</w:t>
      </w:r>
      <w:r w:rsidRPr="00EC6E0E">
        <w:rPr>
          <w:rFonts w:asciiTheme="majorBidi" w:hAnsiTheme="majorBidi" w:cs="Times New Roman" w:hint="cs"/>
          <w:sz w:val="24"/>
          <w:szCs w:val="24"/>
          <w:highlight w:val="cyan"/>
          <w:rtl/>
        </w:rPr>
        <w:t>]</w:t>
      </w:r>
      <w:r w:rsidRPr="007D7286">
        <w:rPr>
          <w:rFonts w:asciiTheme="majorBidi" w:hAnsiTheme="majorBidi" w:cs="Times New Roman" w:hint="cs"/>
          <w:sz w:val="24"/>
          <w:szCs w:val="24"/>
          <w:highlight w:val="cyan"/>
        </w:rPr>
        <w:t xml:space="preserve"> </w:t>
      </w:r>
      <w:r w:rsidRPr="00AD26C0">
        <w:rPr>
          <w:rFonts w:asciiTheme="majorBidi" w:hAnsiTheme="majorBidi" w:cs="Times New Roman" w:hint="cs"/>
          <w:sz w:val="24"/>
          <w:szCs w:val="24"/>
          <w:highlight w:val="cyan"/>
        </w:rPr>
        <w:t>DOI</w:t>
      </w:r>
      <w:r>
        <w:rPr>
          <w:rFonts w:asciiTheme="majorBidi" w:hAnsiTheme="majorBidi" w:cs="Times New Roman"/>
          <w:sz w:val="24"/>
          <w:szCs w:val="24"/>
          <w:highlight w:val="cyan"/>
        </w:rPr>
        <w:t xml:space="preserve"> </w:t>
      </w:r>
      <w:r w:rsidRPr="00AD26C0">
        <w:rPr>
          <w:rFonts w:asciiTheme="majorBidi" w:hAnsiTheme="majorBidi" w:cs="Times New Roman" w:hint="cs"/>
          <w:sz w:val="24"/>
          <w:szCs w:val="24"/>
          <w:highlight w:val="cyan"/>
          <w:rtl/>
        </w:rPr>
        <w:t>?????</w:t>
      </w:r>
    </w:p>
    <w:p w14:paraId="3635217A" w14:textId="77777777" w:rsidR="00A15ED6" w:rsidRDefault="00A15ED6" w:rsidP="00A15ED6">
      <w:pPr>
        <w:ind w:left="720" w:hanging="720"/>
        <w:rPr>
          <w:rFonts w:asciiTheme="majorBidi" w:hAnsiTheme="majorBidi" w:cs="Times New Roman"/>
          <w:sz w:val="24"/>
          <w:szCs w:val="24"/>
          <w:rtl/>
        </w:rPr>
      </w:pPr>
    </w:p>
    <w:p w14:paraId="2F521D83"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מרכוס, א. (2015, 24 באוגוסט). </w:t>
      </w:r>
      <w:r w:rsidRPr="006B50B1">
        <w:rPr>
          <w:rFonts w:asciiTheme="majorBidi" w:hAnsiTheme="majorBidi" w:cs="Times New Roman"/>
          <w:sz w:val="24"/>
          <w:szCs w:val="24"/>
          <w:rtl/>
        </w:rPr>
        <w:t>חמאס מתנצלת על פרסום קריקטורה בה נראה יהודי אונס אישה המייצגת את הגדה המערבית</w:t>
      </w:r>
      <w:r>
        <w:rPr>
          <w:rFonts w:asciiTheme="majorBidi" w:hAnsiTheme="majorBidi" w:cs="Times New Roman" w:hint="cs"/>
          <w:sz w:val="24"/>
          <w:szCs w:val="24"/>
          <w:rtl/>
        </w:rPr>
        <w:t xml:space="preserve">. מבט לתקשורת הפלסטינית. אוחזר מתוך </w:t>
      </w:r>
      <w:hyperlink r:id="rId62" w:history="1">
        <w:r w:rsidRPr="002F4BAE">
          <w:rPr>
            <w:rStyle w:val="Hyperlink"/>
            <w:rFonts w:asciiTheme="majorBidi" w:hAnsiTheme="majorBidi" w:cs="Times New Roman"/>
            <w:sz w:val="24"/>
            <w:szCs w:val="24"/>
          </w:rPr>
          <w:t>https://palwatch.org.il/main.aspx?fi=157&amp;doc_id=15564</w:t>
        </w:r>
      </w:hyperlink>
      <w:r>
        <w:rPr>
          <w:rFonts w:asciiTheme="majorBidi" w:hAnsiTheme="majorBidi" w:cs="Times New Roman" w:hint="cs"/>
          <w:sz w:val="24"/>
          <w:szCs w:val="24"/>
          <w:rtl/>
        </w:rPr>
        <w:t xml:space="preserve"> </w:t>
      </w:r>
    </w:p>
    <w:p w14:paraId="7C42FC68" w14:textId="77777777" w:rsidR="00A15ED6" w:rsidRPr="008477D3"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סבר, מ.</w:t>
      </w:r>
      <w:r>
        <w:rPr>
          <w:rFonts w:asciiTheme="majorBidi" w:hAnsiTheme="majorBidi" w:cs="Times New Roman"/>
          <w:sz w:val="24"/>
          <w:szCs w:val="24"/>
        </w:rPr>
        <w:t xml:space="preserve"> a</w:t>
      </w:r>
      <w:r>
        <w:rPr>
          <w:rFonts w:asciiTheme="majorBidi" w:hAnsiTheme="majorBidi" w:cs="Times New Roman" w:hint="cs"/>
          <w:sz w:val="24"/>
          <w:szCs w:val="24"/>
          <w:rtl/>
        </w:rPr>
        <w:t xml:space="preserve">(2023, 15 באוקטובר). </w:t>
      </w:r>
      <w:r w:rsidRPr="008477D3">
        <w:rPr>
          <w:rFonts w:asciiTheme="majorBidi" w:hAnsiTheme="majorBidi" w:cs="Times New Roman"/>
          <w:sz w:val="24"/>
          <w:szCs w:val="24"/>
          <w:rtl/>
        </w:rPr>
        <w:t>עדויות מהתופת של מתנדבי זק'"א: "ראינו מראות גרועים יותר מזירות המוות של דאעש"</w:t>
      </w:r>
      <w:r>
        <w:rPr>
          <w:rFonts w:asciiTheme="majorBidi" w:hAnsiTheme="majorBidi" w:cs="Times New Roman" w:hint="cs"/>
          <w:sz w:val="24"/>
          <w:szCs w:val="24"/>
          <w:rtl/>
        </w:rPr>
        <w:t xml:space="preserve">. ישראל היום. אוחזר מתוך </w:t>
      </w:r>
      <w:hyperlink r:id="rId63" w:history="1">
        <w:r w:rsidRPr="002F4BAE">
          <w:rPr>
            <w:rStyle w:val="Hyperlink"/>
            <w:rFonts w:asciiTheme="majorBidi" w:hAnsiTheme="majorBidi" w:cs="Times New Roman"/>
            <w:sz w:val="24"/>
            <w:szCs w:val="24"/>
          </w:rPr>
          <w:t>https://www.israelhayom.co.il/news/local/article/14710533</w:t>
        </w:r>
      </w:hyperlink>
      <w:r>
        <w:rPr>
          <w:rFonts w:asciiTheme="majorBidi" w:hAnsiTheme="majorBidi" w:cs="Times New Roman" w:hint="cs"/>
          <w:sz w:val="24"/>
          <w:szCs w:val="24"/>
          <w:rtl/>
        </w:rPr>
        <w:t xml:space="preserve"> </w:t>
      </w:r>
    </w:p>
    <w:p w14:paraId="30DA2F79" w14:textId="77777777" w:rsidR="00A15ED6" w:rsidRPr="00A92134" w:rsidRDefault="00A15ED6" w:rsidP="00A15ED6">
      <w:pPr>
        <w:ind w:left="720" w:hanging="720"/>
        <w:rPr>
          <w:rFonts w:asciiTheme="majorBidi" w:hAnsiTheme="majorBidi" w:cs="Times New Roman"/>
          <w:sz w:val="24"/>
          <w:szCs w:val="24"/>
          <w:rtl/>
        </w:rPr>
      </w:pPr>
      <w:bookmarkStart w:id="71" w:name="_Hlk156079982"/>
      <w:r>
        <w:rPr>
          <w:rFonts w:asciiTheme="majorBidi" w:hAnsiTheme="majorBidi" w:cs="Times New Roman" w:hint="cs"/>
          <w:sz w:val="24"/>
          <w:szCs w:val="24"/>
          <w:rtl/>
        </w:rPr>
        <w:t xml:space="preserve">סבר, מ. </w:t>
      </w:r>
      <w:r>
        <w:rPr>
          <w:rFonts w:asciiTheme="majorBidi" w:hAnsiTheme="majorBidi" w:cs="Times New Roman"/>
          <w:sz w:val="24"/>
          <w:szCs w:val="24"/>
        </w:rPr>
        <w:t>b</w:t>
      </w:r>
      <w:r>
        <w:rPr>
          <w:rFonts w:asciiTheme="majorBidi" w:hAnsiTheme="majorBidi" w:cs="Times New Roman" w:hint="cs"/>
          <w:sz w:val="24"/>
          <w:szCs w:val="24"/>
          <w:rtl/>
        </w:rPr>
        <w:t xml:space="preserve">. (2023, 16 </w:t>
      </w:r>
      <w:bookmarkEnd w:id="71"/>
      <w:r>
        <w:rPr>
          <w:rFonts w:asciiTheme="majorBidi" w:hAnsiTheme="majorBidi" w:cs="Times New Roman" w:hint="cs"/>
          <w:sz w:val="24"/>
          <w:szCs w:val="24"/>
          <w:rtl/>
        </w:rPr>
        <w:t xml:space="preserve">באוקטובר). </w:t>
      </w:r>
      <w:r w:rsidRPr="00A92134">
        <w:rPr>
          <w:rFonts w:asciiTheme="majorBidi" w:hAnsiTheme="majorBidi" w:cs="Times New Roman"/>
          <w:sz w:val="24"/>
          <w:szCs w:val="24"/>
          <w:rtl/>
        </w:rPr>
        <w:t>"משימה היסטורית": כך נאספות הראיות לפשעי המין המחרידים של מחבלי חמאס</w:t>
      </w:r>
      <w:r>
        <w:rPr>
          <w:rFonts w:asciiTheme="majorBidi" w:hAnsiTheme="majorBidi" w:cs="Times New Roman" w:hint="cs"/>
          <w:sz w:val="24"/>
          <w:szCs w:val="24"/>
          <w:rtl/>
        </w:rPr>
        <w:t>. ישראל היום. אוחזר מתוך</w:t>
      </w:r>
      <w:r w:rsidRPr="00A92134">
        <w:t xml:space="preserve"> </w:t>
      </w:r>
      <w:hyperlink r:id="rId64" w:history="1">
        <w:r w:rsidRPr="002F4BAE">
          <w:rPr>
            <w:rStyle w:val="Hyperlink"/>
            <w:rFonts w:asciiTheme="majorBidi" w:hAnsiTheme="majorBidi" w:cs="Times New Roman"/>
            <w:sz w:val="24"/>
            <w:szCs w:val="24"/>
          </w:rPr>
          <w:t>https://www.israelhayom.co.il/magazine/shishabat/article/14829363</w:t>
        </w:r>
      </w:hyperlink>
      <w:r>
        <w:rPr>
          <w:rFonts w:asciiTheme="majorBidi" w:hAnsiTheme="majorBidi" w:cs="Times New Roman" w:hint="cs"/>
          <w:sz w:val="24"/>
          <w:szCs w:val="24"/>
          <w:rtl/>
        </w:rPr>
        <w:t xml:space="preserve"> </w:t>
      </w:r>
    </w:p>
    <w:p w14:paraId="3D5BFB04" w14:textId="77777777" w:rsidR="00A15ED6" w:rsidRDefault="00A15ED6" w:rsidP="00A15ED6">
      <w:pPr>
        <w:ind w:left="720" w:hanging="720"/>
        <w:rPr>
          <w:rFonts w:asciiTheme="majorBidi" w:hAnsiTheme="majorBidi" w:cs="Times New Roman"/>
          <w:sz w:val="24"/>
          <w:szCs w:val="24"/>
          <w:rtl/>
        </w:rPr>
      </w:pPr>
    </w:p>
    <w:p w14:paraId="0CB99BED"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סלע, א. (2023, 23 בדצמבר). </w:t>
      </w:r>
      <w:r w:rsidRPr="00B00044">
        <w:rPr>
          <w:rFonts w:asciiTheme="majorBidi" w:hAnsiTheme="majorBidi" w:cs="Times New Roman"/>
          <w:sz w:val="24"/>
          <w:szCs w:val="24"/>
          <w:rtl/>
        </w:rPr>
        <w:t>העדויות המצמררות של מורן וספיר מהשבי: "המחבלים הכריחו אותי להתחנן לאוכל ומים"</w:t>
      </w:r>
      <w:r>
        <w:rPr>
          <w:rFonts w:asciiTheme="majorBidi" w:hAnsiTheme="majorBidi" w:cs="Times New Roman" w:hint="cs"/>
          <w:sz w:val="24"/>
          <w:szCs w:val="24"/>
          <w:rtl/>
        </w:rPr>
        <w:t xml:space="preserve">. </w:t>
      </w:r>
      <w:r>
        <w:rPr>
          <w:rFonts w:asciiTheme="majorBidi" w:hAnsiTheme="majorBidi" w:cs="Times New Roman"/>
          <w:sz w:val="24"/>
          <w:szCs w:val="24"/>
        </w:rPr>
        <w:t>Walla</w:t>
      </w:r>
      <w:r>
        <w:rPr>
          <w:rFonts w:asciiTheme="majorBidi" w:hAnsiTheme="majorBidi" w:cs="Times New Roman" w:hint="cs"/>
          <w:sz w:val="24"/>
          <w:szCs w:val="24"/>
          <w:rtl/>
        </w:rPr>
        <w:t>. אוחזר מתוך</w:t>
      </w:r>
    </w:p>
    <w:p w14:paraId="479F93E9" w14:textId="77777777" w:rsidR="00A15ED6" w:rsidRPr="00F05F13" w:rsidRDefault="00A15ED6" w:rsidP="00A15ED6">
      <w:pPr>
        <w:ind w:left="720" w:hanging="720"/>
        <w:rPr>
          <w:rFonts w:asciiTheme="majorBidi" w:hAnsiTheme="majorBidi" w:cs="Times New Roman"/>
          <w:sz w:val="24"/>
          <w:szCs w:val="24"/>
          <w:rtl/>
        </w:rPr>
      </w:pPr>
      <w:hyperlink r:id="rId65" w:history="1">
        <w:r w:rsidRPr="002F4BAE">
          <w:rPr>
            <w:rStyle w:val="Hyperlink"/>
            <w:rFonts w:asciiTheme="majorBidi" w:hAnsiTheme="majorBidi" w:cs="Times New Roman"/>
            <w:sz w:val="24"/>
            <w:szCs w:val="24"/>
          </w:rPr>
          <w:t>https://news.walla.co.il/item/3630737?utm_source=Generalshare&amp;utm_medium=sharebuttonapp&amp;utm_term=social&amp;utm_content=general&amp;utm_campaign=socialbutton</w:t>
        </w:r>
      </w:hyperlink>
      <w:r>
        <w:rPr>
          <w:rFonts w:asciiTheme="majorBidi" w:hAnsiTheme="majorBidi" w:cs="Times New Roman" w:hint="cs"/>
          <w:sz w:val="24"/>
          <w:szCs w:val="24"/>
          <w:rtl/>
        </w:rPr>
        <w:t xml:space="preserve"> </w:t>
      </w:r>
    </w:p>
    <w:p w14:paraId="4FFA300E" w14:textId="77777777" w:rsidR="00A15ED6" w:rsidRDefault="00A15ED6" w:rsidP="00A15ED6">
      <w:pPr>
        <w:ind w:left="720" w:hanging="720"/>
        <w:rPr>
          <w:rFonts w:asciiTheme="majorBidi" w:hAnsiTheme="majorBidi" w:cs="Times New Roman"/>
          <w:sz w:val="24"/>
          <w:szCs w:val="24"/>
          <w:rtl/>
        </w:rPr>
      </w:pPr>
      <w:r>
        <w:rPr>
          <w:rFonts w:asciiTheme="majorBidi" w:hAnsiTheme="majorBidi" w:cs="Times New Roman" w:hint="cs"/>
          <w:sz w:val="24"/>
          <w:szCs w:val="24"/>
          <w:rtl/>
        </w:rPr>
        <w:t xml:space="preserve">סלע, י. (2019, 31 במאי). </w:t>
      </w:r>
      <w:r w:rsidRPr="00DD7C1E">
        <w:rPr>
          <w:rFonts w:asciiTheme="majorBidi" w:hAnsiTheme="majorBidi" w:cs="Times New Roman"/>
          <w:sz w:val="24"/>
          <w:szCs w:val="24"/>
          <w:rtl/>
        </w:rPr>
        <w:t>הטרגדיה הכפולה של הנשים היזידיות בעיראק</w:t>
      </w:r>
      <w:r>
        <w:rPr>
          <w:rFonts w:asciiTheme="majorBidi" w:hAnsiTheme="majorBidi" w:cs="Times New Roman" w:hint="cs"/>
          <w:sz w:val="24"/>
          <w:szCs w:val="24"/>
          <w:rtl/>
        </w:rPr>
        <w:t xml:space="preserve">. </w:t>
      </w:r>
      <w:r>
        <w:rPr>
          <w:rFonts w:asciiTheme="majorBidi" w:hAnsiTheme="majorBidi" w:cs="Times New Roman"/>
          <w:sz w:val="24"/>
          <w:szCs w:val="24"/>
        </w:rPr>
        <w:t>The</w:t>
      </w:r>
      <w:r w:rsidRPr="00DD7C1E">
        <w:rPr>
          <w:rFonts w:asciiTheme="majorBidi" w:hAnsiTheme="majorBidi" w:cs="Times New Roman"/>
          <w:sz w:val="24"/>
          <w:szCs w:val="24"/>
        </w:rPr>
        <w:t xml:space="preserve"> M</w:t>
      </w:r>
      <w:r>
        <w:rPr>
          <w:rFonts w:asciiTheme="majorBidi" w:hAnsiTheme="majorBidi" w:cs="Times New Roman"/>
          <w:sz w:val="24"/>
          <w:szCs w:val="24"/>
        </w:rPr>
        <w:t>ideast</w:t>
      </w:r>
      <w:r w:rsidRPr="00DD7C1E">
        <w:rPr>
          <w:rFonts w:asciiTheme="majorBidi" w:hAnsiTheme="majorBidi" w:cs="Times New Roman"/>
          <w:sz w:val="24"/>
          <w:szCs w:val="24"/>
        </w:rPr>
        <w:t xml:space="preserve"> F</w:t>
      </w:r>
      <w:r>
        <w:rPr>
          <w:rFonts w:asciiTheme="majorBidi" w:hAnsiTheme="majorBidi" w:cs="Times New Roman"/>
          <w:sz w:val="24"/>
          <w:szCs w:val="24"/>
        </w:rPr>
        <w:t>orum</w:t>
      </w:r>
      <w:r>
        <w:rPr>
          <w:rFonts w:asciiTheme="majorBidi" w:hAnsiTheme="majorBidi" w:cs="Times New Roman" w:hint="cs"/>
          <w:sz w:val="24"/>
          <w:szCs w:val="24"/>
          <w:rtl/>
        </w:rPr>
        <w:t xml:space="preserve">. אוחזר מתוך </w:t>
      </w:r>
      <w:hyperlink r:id="rId66" w:history="1">
        <w:r w:rsidRPr="002974D4">
          <w:rPr>
            <w:rStyle w:val="Hyperlink"/>
            <w:rFonts w:asciiTheme="majorBidi" w:hAnsiTheme="majorBidi" w:cs="Times New Roman"/>
            <w:sz w:val="24"/>
            <w:szCs w:val="24"/>
          </w:rPr>
          <w:t>https://www.mideast.co.il/p-2_a-792</w:t>
        </w:r>
        <w:r w:rsidRPr="002974D4">
          <w:rPr>
            <w:rStyle w:val="Hyperlink"/>
            <w:rFonts w:asciiTheme="majorBidi" w:hAnsiTheme="majorBidi" w:cs="Times New Roman"/>
            <w:sz w:val="24"/>
            <w:szCs w:val="24"/>
            <w:rtl/>
          </w:rPr>
          <w:t>/</w:t>
        </w:r>
      </w:hyperlink>
      <w:r>
        <w:rPr>
          <w:rFonts w:asciiTheme="majorBidi" w:hAnsiTheme="majorBidi" w:cs="Times New Roman" w:hint="cs"/>
          <w:sz w:val="24"/>
          <w:szCs w:val="24"/>
          <w:rtl/>
        </w:rPr>
        <w:t xml:space="preserve"> </w:t>
      </w:r>
    </w:p>
    <w:p w14:paraId="4C125DD4" w14:textId="77777777" w:rsidR="00A15ED6" w:rsidRDefault="00A15ED6" w:rsidP="00A15ED6">
      <w:pPr>
        <w:ind w:left="720" w:hanging="720"/>
        <w:rPr>
          <w:rFonts w:asciiTheme="majorBidi" w:hAnsiTheme="majorBidi" w:cstheme="majorBidi"/>
          <w:sz w:val="24"/>
          <w:szCs w:val="24"/>
          <w:rtl/>
        </w:rPr>
      </w:pPr>
      <w:r w:rsidRPr="00611925">
        <w:rPr>
          <w:rFonts w:asciiTheme="majorBidi" w:hAnsiTheme="majorBidi" w:cs="Times New Roman"/>
          <w:sz w:val="24"/>
          <w:szCs w:val="24"/>
          <w:rtl/>
        </w:rPr>
        <w:t xml:space="preserve">ע'אנם </w:t>
      </w:r>
      <w:r w:rsidRPr="00611925">
        <w:rPr>
          <w:rFonts w:asciiTheme="majorBidi" w:hAnsiTheme="majorBidi" w:cstheme="majorBidi"/>
          <w:sz w:val="24"/>
          <w:szCs w:val="24"/>
        </w:rPr>
        <w:t>Ghanim</w:t>
      </w:r>
      <w:r>
        <w:rPr>
          <w:rFonts w:asciiTheme="majorBidi" w:hAnsiTheme="majorBidi" w:cstheme="majorBidi"/>
          <w:sz w:val="24"/>
          <w:szCs w:val="24"/>
        </w:rPr>
        <w:t>)</w:t>
      </w:r>
      <w:r w:rsidRPr="00611925">
        <w:rPr>
          <w:rFonts w:asciiTheme="majorBidi" w:hAnsiTheme="majorBidi" w:cs="Times New Roman"/>
          <w:sz w:val="24"/>
          <w:szCs w:val="24"/>
          <w:rtl/>
        </w:rPr>
        <w:t>), ה. (2005). עמדות בנוגע למעמדה וזכויותיה של האשה הפלסטינית בישראל. נצרת. עמותת נשים נגד אלימות.</w:t>
      </w:r>
    </w:p>
    <w:p w14:paraId="77A67890" w14:textId="77777777" w:rsidR="00A15ED6" w:rsidRDefault="00A15ED6" w:rsidP="00A15ED6">
      <w:pPr>
        <w:ind w:left="720" w:hanging="720"/>
        <w:rPr>
          <w:rFonts w:asciiTheme="majorBidi" w:hAnsiTheme="majorBidi" w:cstheme="majorBidi"/>
          <w:sz w:val="24"/>
          <w:szCs w:val="24"/>
          <w:rtl/>
        </w:rPr>
      </w:pPr>
      <w:r w:rsidRPr="00CC141A">
        <w:rPr>
          <w:rFonts w:asciiTheme="majorBidi" w:hAnsiTheme="majorBidi" w:cs="Times New Roman"/>
          <w:sz w:val="24"/>
          <w:szCs w:val="24"/>
          <w:rtl/>
        </w:rPr>
        <w:t xml:space="preserve">ע'אנם </w:t>
      </w:r>
      <w:r w:rsidRPr="00CC141A">
        <w:rPr>
          <w:rFonts w:asciiTheme="majorBidi" w:hAnsiTheme="majorBidi" w:cstheme="majorBidi"/>
          <w:sz w:val="24"/>
          <w:szCs w:val="24"/>
        </w:rPr>
        <w:t>Ghanim</w:t>
      </w:r>
      <w:r>
        <w:rPr>
          <w:rFonts w:asciiTheme="majorBidi" w:hAnsiTheme="majorBidi" w:cstheme="majorBidi"/>
          <w:sz w:val="24"/>
          <w:szCs w:val="24"/>
        </w:rPr>
        <w:t>)</w:t>
      </w:r>
      <w:r w:rsidRPr="00CC141A">
        <w:rPr>
          <w:rFonts w:asciiTheme="majorBidi" w:hAnsiTheme="majorBidi" w:cs="Times New Roman"/>
          <w:sz w:val="24"/>
          <w:szCs w:val="24"/>
          <w:rtl/>
        </w:rPr>
        <w:t>), ה. (</w:t>
      </w:r>
      <w:r>
        <w:rPr>
          <w:rFonts w:asciiTheme="majorBidi" w:hAnsiTheme="majorBidi" w:cs="Times New Roman" w:hint="cs"/>
          <w:sz w:val="24"/>
          <w:szCs w:val="24"/>
          <w:rtl/>
        </w:rPr>
        <w:t>2016</w:t>
      </w:r>
      <w:r w:rsidRPr="00CC141A">
        <w:rPr>
          <w:rFonts w:asciiTheme="majorBidi" w:hAnsiTheme="majorBidi" w:cs="Times New Roman"/>
          <w:sz w:val="24"/>
          <w:szCs w:val="24"/>
          <w:rtl/>
        </w:rPr>
        <w:t xml:space="preserve">). </w:t>
      </w:r>
      <w:r w:rsidRPr="004F0C75">
        <w:rPr>
          <w:rFonts w:asciiTheme="majorBidi" w:hAnsiTheme="majorBidi" w:cs="Times New Roman"/>
          <w:sz w:val="24"/>
          <w:szCs w:val="24"/>
          <w:rtl/>
        </w:rPr>
        <w:t>מקובניה עד אל-בוארה: גנאלוגיה של ההמשגה הפלסטינית להתיישבות היהודית בפלסטין/ישראל</w:t>
      </w:r>
      <w:r>
        <w:rPr>
          <w:rFonts w:asciiTheme="majorBidi" w:hAnsiTheme="majorBidi" w:cs="Times New Roman" w:hint="cs"/>
          <w:sz w:val="24"/>
          <w:szCs w:val="24"/>
          <w:rtl/>
        </w:rPr>
        <w:t xml:space="preserve">, </w:t>
      </w:r>
      <w:r w:rsidRPr="004F0C75">
        <w:rPr>
          <w:rFonts w:asciiTheme="majorBidi" w:hAnsiTheme="majorBidi" w:cs="Times New Roman" w:hint="cs"/>
          <w:i/>
          <w:iCs/>
          <w:sz w:val="24"/>
          <w:szCs w:val="24"/>
          <w:rtl/>
        </w:rPr>
        <w:t>תיאוריה וביקורת</w:t>
      </w:r>
      <w:r>
        <w:rPr>
          <w:rFonts w:asciiTheme="majorBidi" w:hAnsiTheme="majorBidi" w:cs="Times New Roman" w:hint="cs"/>
          <w:sz w:val="24"/>
          <w:szCs w:val="24"/>
          <w:rtl/>
        </w:rPr>
        <w:t xml:space="preserve"> גליון  47 (חורף)</w:t>
      </w:r>
      <w:r>
        <w:rPr>
          <w:rFonts w:asciiTheme="majorBidi" w:hAnsiTheme="majorBidi" w:cstheme="majorBidi" w:hint="cs"/>
          <w:sz w:val="24"/>
          <w:szCs w:val="24"/>
          <w:rtl/>
        </w:rPr>
        <w:t xml:space="preserve">. עמ' 15 </w:t>
      </w:r>
      <w:r>
        <w:rPr>
          <w:rFonts w:asciiTheme="majorBidi" w:hAnsiTheme="majorBidi" w:cstheme="majorBidi"/>
          <w:sz w:val="24"/>
          <w:szCs w:val="24"/>
          <w:rtl/>
        </w:rPr>
        <w:t>–</w:t>
      </w:r>
      <w:r>
        <w:rPr>
          <w:rFonts w:asciiTheme="majorBidi" w:hAnsiTheme="majorBidi" w:cstheme="majorBidi" w:hint="cs"/>
          <w:sz w:val="24"/>
          <w:szCs w:val="24"/>
          <w:rtl/>
        </w:rPr>
        <w:t xml:space="preserve"> 39. מכון ון-ליר, ירושלים. </w:t>
      </w:r>
    </w:p>
    <w:p w14:paraId="486C1164" w14:textId="77777777" w:rsidR="00A15ED6" w:rsidRPr="009A7745" w:rsidRDefault="00A15ED6" w:rsidP="00A15ED6">
      <w:pPr>
        <w:ind w:left="720" w:hanging="720"/>
        <w:rPr>
          <w:rFonts w:asciiTheme="majorBidi" w:hAnsiTheme="majorBidi" w:cstheme="majorBidi"/>
          <w:sz w:val="24"/>
          <w:szCs w:val="24"/>
          <w:rtl/>
        </w:rPr>
      </w:pPr>
      <w:hyperlink r:id="rId67" w:history="1">
        <w:r w:rsidRPr="00691B05">
          <w:rPr>
            <w:rStyle w:val="Hyperlink"/>
            <w:rFonts w:asciiTheme="majorBidi" w:hAnsiTheme="majorBidi" w:cstheme="majorBidi"/>
            <w:sz w:val="24"/>
            <w:szCs w:val="24"/>
          </w:rPr>
          <w:t>https://theory-and-criticism.vanleer.org.il/wp-content/uploads/woocommerce_uploads/2017/02/Teoria-47_Ghanim.pdf</w:t>
        </w:r>
      </w:hyperlink>
      <w:r>
        <w:rPr>
          <w:rFonts w:asciiTheme="majorBidi" w:hAnsiTheme="majorBidi" w:cstheme="majorBidi" w:hint="cs"/>
          <w:sz w:val="24"/>
          <w:szCs w:val="24"/>
          <w:rtl/>
        </w:rPr>
        <w:t xml:space="preserve"> </w:t>
      </w:r>
    </w:p>
    <w:p w14:paraId="74E40483" w14:textId="77777777" w:rsidR="00A15ED6" w:rsidRDefault="00A15ED6" w:rsidP="00A15ED6">
      <w:pPr>
        <w:ind w:left="1440" w:hanging="1440"/>
        <w:rPr>
          <w:rFonts w:asciiTheme="majorBidi" w:hAnsiTheme="majorBidi" w:cstheme="majorBidi"/>
          <w:sz w:val="24"/>
          <w:szCs w:val="24"/>
          <w:rtl/>
        </w:rPr>
      </w:pPr>
    </w:p>
    <w:p w14:paraId="6A8E17F6" w14:textId="77777777" w:rsidR="00A15ED6" w:rsidRPr="00E62DAA"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 xml:space="preserve">ערוץ כנסת. (2023, 5 בנובמבר). </w:t>
      </w:r>
      <w:r w:rsidRPr="00E62DAA">
        <w:rPr>
          <w:rFonts w:asciiTheme="majorBidi" w:hAnsiTheme="majorBidi" w:cs="Times New Roman"/>
          <w:sz w:val="24"/>
          <w:szCs w:val="24"/>
          <w:rtl/>
        </w:rPr>
        <w:t>ח"כ אימאן חטיב יאסין : לא שחטו תינוקות, לפחות ממה שהיה בסרט, ולא אנסו נשים"- על אירועי ה-7 באוקטובר</w:t>
      </w:r>
      <w:r>
        <w:rPr>
          <w:rFonts w:asciiTheme="majorBidi" w:hAnsiTheme="majorBidi" w:cs="Times New Roman" w:hint="cs"/>
          <w:sz w:val="24"/>
          <w:szCs w:val="24"/>
          <w:rtl/>
        </w:rPr>
        <w:t xml:space="preserve">. </w:t>
      </w:r>
      <w:r w:rsidRPr="00E62DAA">
        <w:rPr>
          <w:rFonts w:asciiTheme="majorBidi" w:hAnsiTheme="majorBidi" w:cs="Times New Roman"/>
          <w:sz w:val="24"/>
          <w:szCs w:val="24"/>
        </w:rPr>
        <w:t>[Video] You Tube</w:t>
      </w:r>
      <w:r w:rsidRPr="00E62DAA">
        <w:rPr>
          <w:rFonts w:asciiTheme="majorBidi" w:hAnsiTheme="majorBidi" w:cs="Times New Roman"/>
          <w:sz w:val="24"/>
          <w:szCs w:val="24"/>
          <w:rtl/>
        </w:rPr>
        <w:t>.</w:t>
      </w:r>
      <w:r>
        <w:rPr>
          <w:rFonts w:asciiTheme="majorBidi" w:hAnsiTheme="majorBidi" w:cs="Times New Roman" w:hint="cs"/>
          <w:sz w:val="24"/>
          <w:szCs w:val="24"/>
          <w:rtl/>
        </w:rPr>
        <w:t xml:space="preserve"> </w:t>
      </w:r>
      <w:hyperlink r:id="rId68" w:history="1">
        <w:r w:rsidRPr="002F4BAE">
          <w:rPr>
            <w:rStyle w:val="Hyperlink"/>
            <w:rFonts w:asciiTheme="majorBidi" w:hAnsiTheme="majorBidi" w:cs="Times New Roman"/>
            <w:sz w:val="24"/>
            <w:szCs w:val="24"/>
          </w:rPr>
          <w:t>https://www.youtube.com/watch?v=PWpXQ8MP1JY</w:t>
        </w:r>
      </w:hyperlink>
      <w:r>
        <w:rPr>
          <w:rFonts w:asciiTheme="majorBidi" w:hAnsiTheme="majorBidi" w:cs="Times New Roman"/>
          <w:sz w:val="24"/>
          <w:szCs w:val="24"/>
        </w:rPr>
        <w:t xml:space="preserve"> </w:t>
      </w:r>
      <w:r>
        <w:rPr>
          <w:rFonts w:asciiTheme="majorBidi" w:hAnsiTheme="majorBidi" w:cs="Times New Roman" w:hint="cs"/>
          <w:sz w:val="24"/>
          <w:szCs w:val="24"/>
          <w:rtl/>
        </w:rPr>
        <w:t xml:space="preserve"> </w:t>
      </w:r>
    </w:p>
    <w:p w14:paraId="683A3AAA" w14:textId="77777777" w:rsidR="00A15ED6" w:rsidRDefault="00A15ED6" w:rsidP="00A15ED6">
      <w:pPr>
        <w:ind w:left="1440" w:hanging="1440"/>
        <w:rPr>
          <w:rFonts w:asciiTheme="majorBidi" w:hAnsiTheme="majorBidi" w:cs="Times New Roman"/>
          <w:sz w:val="24"/>
          <w:szCs w:val="24"/>
          <w:rtl/>
        </w:rPr>
      </w:pPr>
    </w:p>
    <w:p w14:paraId="1CE98718" w14:textId="77777777" w:rsidR="00A15ED6" w:rsidRPr="00D677B9" w:rsidRDefault="00A15ED6" w:rsidP="00A15ED6">
      <w:pPr>
        <w:ind w:left="1440" w:hanging="1440"/>
        <w:rPr>
          <w:rFonts w:asciiTheme="majorBidi" w:hAnsiTheme="majorBidi" w:cs="Times New Roman"/>
          <w:sz w:val="24"/>
          <w:szCs w:val="24"/>
          <w:rtl/>
        </w:rPr>
      </w:pPr>
      <w:bookmarkStart w:id="72" w:name="_Hlk156151478"/>
      <w:r>
        <w:rPr>
          <w:rFonts w:asciiTheme="majorBidi" w:hAnsiTheme="majorBidi" w:cs="Times New Roman" w:hint="cs"/>
          <w:sz w:val="24"/>
          <w:szCs w:val="24"/>
          <w:rtl/>
        </w:rPr>
        <w:t xml:space="preserve">פארי, א. </w:t>
      </w:r>
      <w:r>
        <w:rPr>
          <w:rFonts w:asciiTheme="majorBidi" w:hAnsiTheme="majorBidi" w:cs="Times New Roman"/>
          <w:sz w:val="24"/>
          <w:szCs w:val="24"/>
        </w:rPr>
        <w:t xml:space="preserve"> .a</w:t>
      </w:r>
      <w:r>
        <w:rPr>
          <w:rFonts w:asciiTheme="majorBidi" w:hAnsiTheme="majorBidi" w:cs="Times New Roman" w:hint="cs"/>
          <w:sz w:val="24"/>
          <w:szCs w:val="24"/>
          <w:rtl/>
        </w:rPr>
        <w:t>(2023</w:t>
      </w:r>
      <w:bookmarkEnd w:id="72"/>
      <w:r>
        <w:rPr>
          <w:rFonts w:asciiTheme="majorBidi" w:hAnsiTheme="majorBidi" w:cs="Times New Roman" w:hint="cs"/>
          <w:sz w:val="24"/>
          <w:szCs w:val="24"/>
          <w:rtl/>
        </w:rPr>
        <w:t xml:space="preserve">, 29 באוקטובר). </w:t>
      </w:r>
      <w:r w:rsidRPr="00D677B9">
        <w:rPr>
          <w:rFonts w:asciiTheme="majorBidi" w:hAnsiTheme="majorBidi" w:cs="Times New Roman"/>
          <w:sz w:val="24"/>
          <w:szCs w:val="24"/>
          <w:rtl/>
        </w:rPr>
        <w:t>עדויות על פגיעות מיניות במהלך מתקפת חמאס</w:t>
      </w:r>
      <w:r>
        <w:rPr>
          <w:rFonts w:asciiTheme="majorBidi" w:hAnsiTheme="majorBidi" w:cs="Times New Roman" w:hint="cs"/>
          <w:sz w:val="24"/>
          <w:szCs w:val="24"/>
          <w:rtl/>
        </w:rPr>
        <w:t xml:space="preserve">. </w:t>
      </w:r>
      <w:r>
        <w:rPr>
          <w:rFonts w:asciiTheme="majorBidi" w:hAnsiTheme="majorBidi" w:cs="Times New Roman"/>
          <w:sz w:val="24"/>
          <w:szCs w:val="24"/>
        </w:rPr>
        <w:t>Mako</w:t>
      </w:r>
      <w:r>
        <w:rPr>
          <w:rFonts w:asciiTheme="majorBidi" w:hAnsiTheme="majorBidi" w:cs="Times New Roman" w:hint="cs"/>
          <w:sz w:val="24"/>
          <w:szCs w:val="24"/>
          <w:rtl/>
        </w:rPr>
        <w:t xml:space="preserve">. אוחזר מתוך </w:t>
      </w:r>
      <w:hyperlink r:id="rId69" w:history="1">
        <w:r w:rsidRPr="002F4BAE">
          <w:rPr>
            <w:rStyle w:val="Hyperlink"/>
            <w:rFonts w:asciiTheme="majorBidi" w:hAnsiTheme="majorBidi" w:cs="Times New Roman"/>
            <w:sz w:val="24"/>
            <w:szCs w:val="24"/>
          </w:rPr>
          <w:t>https://www.mako.co.il/health-news/local/Article-a2b337c5d066b81027.htm</w:t>
        </w:r>
      </w:hyperlink>
      <w:r>
        <w:rPr>
          <w:rFonts w:asciiTheme="majorBidi" w:hAnsiTheme="majorBidi" w:cs="Times New Roman" w:hint="cs"/>
          <w:sz w:val="24"/>
          <w:szCs w:val="24"/>
          <w:rtl/>
        </w:rPr>
        <w:t xml:space="preserve"> </w:t>
      </w:r>
    </w:p>
    <w:p w14:paraId="45F05672" w14:textId="77777777" w:rsidR="00A15ED6" w:rsidRPr="00E7263D" w:rsidRDefault="00A15ED6" w:rsidP="00A15ED6">
      <w:pPr>
        <w:ind w:left="1440" w:hanging="1440"/>
        <w:rPr>
          <w:rFonts w:asciiTheme="majorBidi" w:hAnsiTheme="majorBidi" w:cs="Times New Roman"/>
          <w:sz w:val="24"/>
          <w:szCs w:val="24"/>
          <w:rtl/>
        </w:rPr>
      </w:pPr>
      <w:r>
        <w:rPr>
          <w:rFonts w:asciiTheme="majorBidi" w:hAnsiTheme="majorBidi" w:cs="Times New Roman" w:hint="cs"/>
          <w:sz w:val="24"/>
          <w:szCs w:val="24"/>
          <w:rtl/>
        </w:rPr>
        <w:t xml:space="preserve">פארי, א.  </w:t>
      </w:r>
      <w:r>
        <w:rPr>
          <w:rFonts w:asciiTheme="majorBidi" w:hAnsiTheme="majorBidi" w:cs="Times New Roman"/>
          <w:sz w:val="24"/>
          <w:szCs w:val="24"/>
        </w:rPr>
        <w:t>.b</w:t>
      </w:r>
      <w:r>
        <w:rPr>
          <w:rFonts w:asciiTheme="majorBidi" w:hAnsiTheme="majorBidi" w:cs="Times New Roman" w:hint="cs"/>
          <w:sz w:val="24"/>
          <w:szCs w:val="24"/>
          <w:rtl/>
        </w:rPr>
        <w:t xml:space="preserve">(2023, 7 בדצמבר). </w:t>
      </w:r>
      <w:r w:rsidRPr="002E5033">
        <w:rPr>
          <w:rFonts w:asciiTheme="majorBidi" w:hAnsiTheme="majorBidi" w:cs="Times New Roman"/>
          <w:sz w:val="24"/>
          <w:szCs w:val="24"/>
          <w:rtl/>
        </w:rPr>
        <w:t>לא נשמע קולם</w:t>
      </w:r>
      <w:r>
        <w:rPr>
          <w:rFonts w:asciiTheme="majorBidi" w:hAnsiTheme="majorBidi" w:cs="Times New Roman" w:hint="cs"/>
          <w:sz w:val="24"/>
          <w:szCs w:val="24"/>
          <w:rtl/>
        </w:rPr>
        <w:t xml:space="preserve">. </w:t>
      </w:r>
      <w:r>
        <w:rPr>
          <w:rFonts w:asciiTheme="majorBidi" w:hAnsiTheme="majorBidi" w:cs="Times New Roman"/>
          <w:sz w:val="24"/>
          <w:szCs w:val="24"/>
        </w:rPr>
        <w:t>Mako</w:t>
      </w:r>
      <w:r>
        <w:rPr>
          <w:rFonts w:asciiTheme="majorBidi" w:hAnsiTheme="majorBidi" w:cs="Times New Roman" w:hint="cs"/>
          <w:sz w:val="24"/>
          <w:szCs w:val="24"/>
          <w:rtl/>
        </w:rPr>
        <w:t xml:space="preserve">. אוחזר מתוך </w:t>
      </w:r>
      <w:hyperlink r:id="rId70" w:history="1">
        <w:r w:rsidRPr="00A96439">
          <w:rPr>
            <w:rStyle w:val="Hyperlink"/>
            <w:rFonts w:asciiTheme="majorBidi" w:hAnsiTheme="majorBidi" w:cs="Times New Roman"/>
            <w:sz w:val="24"/>
            <w:szCs w:val="24"/>
          </w:rPr>
          <w:t>https://www.mako.co.il/men-weekend/Article-7c5867b0be44c81026.htm</w:t>
        </w:r>
      </w:hyperlink>
      <w:r>
        <w:rPr>
          <w:rFonts w:asciiTheme="majorBidi" w:hAnsiTheme="majorBidi" w:cs="Times New Roman" w:hint="cs"/>
          <w:sz w:val="24"/>
          <w:szCs w:val="24"/>
          <w:rtl/>
        </w:rPr>
        <w:t xml:space="preserve"> </w:t>
      </w:r>
    </w:p>
    <w:p w14:paraId="30312C21" w14:textId="77777777" w:rsidR="00A15ED6" w:rsidRDefault="00A15ED6" w:rsidP="00A15ED6">
      <w:pPr>
        <w:ind w:left="1440" w:hanging="1440"/>
        <w:rPr>
          <w:rFonts w:asciiTheme="majorBidi" w:hAnsiTheme="majorBidi" w:cs="Times New Roman"/>
          <w:sz w:val="24"/>
          <w:szCs w:val="24"/>
          <w:rtl/>
        </w:rPr>
      </w:pPr>
      <w:r w:rsidRPr="006E6695">
        <w:rPr>
          <w:rFonts w:asciiTheme="majorBidi" w:hAnsiTheme="majorBidi" w:cs="Times New Roman"/>
          <w:sz w:val="24"/>
          <w:szCs w:val="24"/>
          <w:rtl/>
        </w:rPr>
        <w:t>פולקה, ש. (</w:t>
      </w:r>
      <w:r>
        <w:rPr>
          <w:rFonts w:asciiTheme="majorBidi" w:hAnsiTheme="majorBidi" w:cs="Times New Roman" w:hint="cs"/>
          <w:sz w:val="24"/>
          <w:szCs w:val="24"/>
          <w:rtl/>
        </w:rPr>
        <w:t>2022</w:t>
      </w:r>
      <w:r w:rsidRPr="006E6695">
        <w:rPr>
          <w:rFonts w:asciiTheme="majorBidi" w:hAnsiTheme="majorBidi" w:cs="Times New Roman"/>
          <w:sz w:val="24"/>
          <w:szCs w:val="24"/>
          <w:rtl/>
        </w:rPr>
        <w:t>, 1</w:t>
      </w:r>
      <w:r>
        <w:rPr>
          <w:rFonts w:asciiTheme="majorBidi" w:hAnsiTheme="majorBidi" w:cs="Times New Roman" w:hint="cs"/>
          <w:sz w:val="24"/>
          <w:szCs w:val="24"/>
          <w:rtl/>
        </w:rPr>
        <w:t>0</w:t>
      </w:r>
      <w:r w:rsidRPr="006E6695">
        <w:rPr>
          <w:rFonts w:asciiTheme="majorBidi" w:hAnsiTheme="majorBidi" w:cs="Times New Roman"/>
          <w:sz w:val="24"/>
          <w:szCs w:val="24"/>
          <w:rtl/>
        </w:rPr>
        <w:t xml:space="preserve"> </w:t>
      </w:r>
      <w:r>
        <w:rPr>
          <w:rFonts w:asciiTheme="majorBidi" w:hAnsiTheme="majorBidi" w:cs="Times New Roman" w:hint="cs"/>
          <w:sz w:val="24"/>
          <w:szCs w:val="24"/>
          <w:rtl/>
        </w:rPr>
        <w:t>בנובמבר</w:t>
      </w:r>
      <w:r w:rsidRPr="006E6695">
        <w:rPr>
          <w:rFonts w:asciiTheme="majorBidi" w:hAnsiTheme="majorBidi" w:cs="Times New Roman"/>
          <w:sz w:val="24"/>
          <w:szCs w:val="24"/>
          <w:rtl/>
        </w:rPr>
        <w:t>).</w:t>
      </w:r>
      <w:r>
        <w:rPr>
          <w:rFonts w:asciiTheme="majorBidi" w:hAnsiTheme="majorBidi" w:cs="Times New Roman" w:hint="cs"/>
          <w:sz w:val="24"/>
          <w:szCs w:val="24"/>
          <w:rtl/>
        </w:rPr>
        <w:t xml:space="preserve"> </w:t>
      </w:r>
      <w:r w:rsidRPr="006E6695">
        <w:rPr>
          <w:rFonts w:asciiTheme="majorBidi" w:hAnsiTheme="majorBidi" w:cs="Times New Roman"/>
          <w:sz w:val="24"/>
          <w:szCs w:val="24"/>
          <w:rtl/>
        </w:rPr>
        <w:t>שיח' יוסף אל־קרצ'אוי – מעצב הפרגמטיזם האסלאמי</w:t>
      </w:r>
      <w:r>
        <w:rPr>
          <w:rFonts w:asciiTheme="majorBidi" w:hAnsiTheme="majorBidi" w:cs="Times New Roman" w:hint="cs"/>
          <w:sz w:val="24"/>
          <w:szCs w:val="24"/>
          <w:rtl/>
        </w:rPr>
        <w:t>.</w:t>
      </w:r>
      <w:r w:rsidRPr="006E6695">
        <w:rPr>
          <w:rFonts w:asciiTheme="majorBidi" w:hAnsiTheme="majorBidi" w:cs="Times New Roman"/>
          <w:sz w:val="24"/>
          <w:szCs w:val="24"/>
          <w:rtl/>
        </w:rPr>
        <w:t xml:space="preserve"> מערכות עומק</w:t>
      </w:r>
      <w:r>
        <w:rPr>
          <w:rFonts w:asciiTheme="majorBidi" w:hAnsiTheme="majorBidi" w:cs="Times New Roman" w:hint="cs"/>
          <w:sz w:val="24"/>
          <w:szCs w:val="24"/>
          <w:rtl/>
        </w:rPr>
        <w:t>. אוחזר מתוך</w:t>
      </w:r>
    </w:p>
    <w:p w14:paraId="6976CA39" w14:textId="77777777" w:rsidR="00A15ED6" w:rsidRPr="003233BC" w:rsidRDefault="00A15ED6" w:rsidP="00A15ED6">
      <w:pPr>
        <w:ind w:left="1440" w:hanging="1440"/>
        <w:rPr>
          <w:rFonts w:asciiTheme="majorBidi" w:hAnsiTheme="majorBidi" w:cs="Times New Roman"/>
          <w:sz w:val="24"/>
          <w:szCs w:val="24"/>
        </w:rPr>
      </w:pPr>
      <w:hyperlink r:id="rId71" w:anchor="p=1" w:history="1">
        <w:r w:rsidRPr="002F4BAE">
          <w:rPr>
            <w:rStyle w:val="Hyperlink"/>
            <w:rFonts w:asciiTheme="majorBidi" w:hAnsiTheme="majorBidi" w:cs="Times New Roman"/>
            <w:sz w:val="24"/>
            <w:szCs w:val="24"/>
          </w:rPr>
          <w:t>https://online.fliphtml5.com/gcjnv/qwem/#p=1</w:t>
        </w:r>
      </w:hyperlink>
      <w:r>
        <w:rPr>
          <w:rFonts w:asciiTheme="majorBidi" w:hAnsiTheme="majorBidi" w:cs="Times New Roman" w:hint="cs"/>
          <w:sz w:val="24"/>
          <w:szCs w:val="24"/>
          <w:rtl/>
        </w:rPr>
        <w:t xml:space="preserve"> </w:t>
      </w:r>
    </w:p>
    <w:p w14:paraId="0D38DD8D" w14:textId="77777777" w:rsidR="00A15ED6" w:rsidRDefault="00A15ED6" w:rsidP="00A15ED6">
      <w:pPr>
        <w:ind w:left="1440" w:hanging="1440"/>
        <w:rPr>
          <w:rFonts w:asciiTheme="majorBidi" w:hAnsiTheme="majorBidi" w:cstheme="majorBidi"/>
          <w:sz w:val="24"/>
          <w:szCs w:val="24"/>
          <w:rtl/>
        </w:rPr>
      </w:pPr>
      <w:r>
        <w:rPr>
          <w:rFonts w:asciiTheme="majorBidi" w:hAnsiTheme="majorBidi" w:cs="Times New Roman" w:hint="cs"/>
          <w:sz w:val="24"/>
          <w:szCs w:val="24"/>
          <w:rtl/>
        </w:rPr>
        <w:t xml:space="preserve">פולקה, </w:t>
      </w:r>
      <w:r w:rsidRPr="006361B3">
        <w:rPr>
          <w:rFonts w:asciiTheme="majorBidi" w:hAnsiTheme="majorBidi" w:cs="Times New Roman"/>
          <w:sz w:val="24"/>
          <w:szCs w:val="24"/>
          <w:rtl/>
        </w:rPr>
        <w:t>ש</w:t>
      </w:r>
      <w:r>
        <w:rPr>
          <w:rFonts w:asciiTheme="majorBidi" w:hAnsiTheme="majorBidi" w:cs="Times New Roman" w:hint="cs"/>
          <w:sz w:val="24"/>
          <w:szCs w:val="24"/>
          <w:rtl/>
        </w:rPr>
        <w:t>. (</w:t>
      </w:r>
      <w:r w:rsidRPr="006361B3">
        <w:rPr>
          <w:rFonts w:asciiTheme="majorBidi" w:hAnsiTheme="majorBidi" w:cs="Times New Roman"/>
          <w:sz w:val="24"/>
          <w:szCs w:val="24"/>
          <w:rtl/>
        </w:rPr>
        <w:t>2023</w:t>
      </w:r>
      <w:r>
        <w:rPr>
          <w:rFonts w:asciiTheme="majorBidi" w:hAnsiTheme="majorBidi" w:cs="Times New Roman" w:hint="cs"/>
          <w:sz w:val="24"/>
          <w:szCs w:val="24"/>
          <w:rtl/>
        </w:rPr>
        <w:t xml:space="preserve">, 18 באוקטובר). </w:t>
      </w:r>
      <w:r w:rsidRPr="006361B3">
        <w:rPr>
          <w:rFonts w:asciiTheme="majorBidi" w:hAnsiTheme="majorBidi" w:cs="Times New Roman"/>
          <w:sz w:val="24"/>
          <w:szCs w:val="24"/>
          <w:rtl/>
        </w:rPr>
        <w:t>מלחמת "מבול אל־אקצא" – מלחמת רמצ'אן 1973 גרסת חמאס</w:t>
      </w:r>
      <w:r>
        <w:rPr>
          <w:rFonts w:asciiTheme="majorBidi" w:hAnsiTheme="majorBidi" w:cs="Times New Roman" w:hint="cs"/>
          <w:sz w:val="24"/>
          <w:szCs w:val="24"/>
          <w:rtl/>
        </w:rPr>
        <w:t xml:space="preserve">. מערכות. אוחזר מתוך </w:t>
      </w:r>
      <w:hyperlink r:id="rId72" w:history="1">
        <w:r w:rsidRPr="002974D4">
          <w:rPr>
            <w:rStyle w:val="Hyperlink"/>
            <w:rFonts w:asciiTheme="majorBidi" w:hAnsiTheme="majorBidi" w:cstheme="majorBidi"/>
            <w:sz w:val="24"/>
            <w:szCs w:val="24"/>
          </w:rPr>
          <w:t>https://www.maarachot.idf.il/27732</w:t>
        </w:r>
      </w:hyperlink>
      <w:r>
        <w:rPr>
          <w:rFonts w:asciiTheme="majorBidi" w:hAnsiTheme="majorBidi" w:cstheme="majorBidi" w:hint="cs"/>
          <w:sz w:val="24"/>
          <w:szCs w:val="24"/>
          <w:rtl/>
        </w:rPr>
        <w:t xml:space="preserve"> </w:t>
      </w:r>
    </w:p>
    <w:p w14:paraId="599832D4" w14:textId="77777777" w:rsidR="00A15ED6" w:rsidRDefault="00A15ED6" w:rsidP="00A15ED6">
      <w:pPr>
        <w:ind w:left="1440" w:hanging="1440"/>
        <w:rPr>
          <w:rFonts w:asciiTheme="majorBidi" w:hAnsiTheme="majorBidi" w:cs="Times New Roman"/>
          <w:sz w:val="24"/>
          <w:szCs w:val="24"/>
          <w:rtl/>
        </w:rPr>
      </w:pPr>
      <w:r w:rsidRPr="00580D1B">
        <w:rPr>
          <w:rFonts w:asciiTheme="majorBidi" w:hAnsiTheme="majorBidi" w:cs="Times New Roman"/>
          <w:sz w:val="24"/>
          <w:szCs w:val="24"/>
          <w:rtl/>
        </w:rPr>
        <w:t>פוקו, מישל (1996). תולדות המיניות: הרצון לדעת. מצרפתית – גבריאל אש. תל אביב: הקיבוץ המאוחד</w:t>
      </w:r>
    </w:p>
    <w:p w14:paraId="3EE2C93B" w14:textId="77777777" w:rsidR="00A15ED6" w:rsidRPr="00242CBB" w:rsidRDefault="00A15ED6" w:rsidP="00A15ED6">
      <w:pPr>
        <w:ind w:left="1440" w:hanging="1440"/>
        <w:rPr>
          <w:rFonts w:asciiTheme="majorBidi" w:hAnsiTheme="majorBidi" w:cs="Times New Roman"/>
          <w:sz w:val="24"/>
          <w:szCs w:val="24"/>
          <w:rtl/>
        </w:rPr>
      </w:pPr>
      <w:r w:rsidRPr="00242CBB">
        <w:rPr>
          <w:rFonts w:asciiTheme="majorBidi" w:hAnsiTheme="majorBidi" w:cs="Times New Roman"/>
          <w:sz w:val="24"/>
          <w:szCs w:val="24"/>
          <w:rtl/>
        </w:rPr>
        <w:t>פוקס שובלי</w:t>
      </w:r>
      <w:r>
        <w:rPr>
          <w:rFonts w:asciiTheme="majorBidi" w:hAnsiTheme="majorBidi" w:cs="Times New Roman" w:hint="cs"/>
          <w:sz w:val="24"/>
          <w:szCs w:val="24"/>
          <w:rtl/>
        </w:rPr>
        <w:t xml:space="preserve">, נ. (2023, 8 בנובמבר). </w:t>
      </w:r>
      <w:r w:rsidRPr="00242CBB">
        <w:rPr>
          <w:rFonts w:asciiTheme="majorBidi" w:hAnsiTheme="majorBidi" w:cs="Times New Roman"/>
          <w:sz w:val="24"/>
          <w:szCs w:val="24"/>
          <w:rtl/>
        </w:rPr>
        <w:t>"הנשים והצעירות נאנסו באגרסיביות, תוך קטיעת איברים מגופן"</w:t>
      </w:r>
      <w:r>
        <w:rPr>
          <w:rFonts w:asciiTheme="majorBidi" w:hAnsiTheme="majorBidi" w:cs="Times New Roman" w:hint="cs"/>
          <w:sz w:val="24"/>
          <w:szCs w:val="24"/>
          <w:rtl/>
        </w:rPr>
        <w:t xml:space="preserve">. </w:t>
      </w:r>
      <w:r>
        <w:rPr>
          <w:rFonts w:asciiTheme="majorBidi" w:hAnsiTheme="majorBidi" w:cs="Times New Roman"/>
          <w:sz w:val="24"/>
          <w:szCs w:val="24"/>
        </w:rPr>
        <w:t>Walla Sheee</w:t>
      </w:r>
      <w:r>
        <w:rPr>
          <w:rFonts w:asciiTheme="majorBidi" w:hAnsiTheme="majorBidi" w:cs="Times New Roman" w:hint="cs"/>
          <w:sz w:val="24"/>
          <w:szCs w:val="24"/>
          <w:rtl/>
        </w:rPr>
        <w:t xml:space="preserve">. אוחזר מתוך </w:t>
      </w:r>
      <w:hyperlink r:id="rId73" w:history="1">
        <w:r w:rsidRPr="002F4BAE">
          <w:rPr>
            <w:rStyle w:val="Hyperlink"/>
            <w:rFonts w:asciiTheme="majorBidi" w:hAnsiTheme="majorBidi" w:cs="Times New Roman"/>
            <w:sz w:val="24"/>
            <w:szCs w:val="24"/>
          </w:rPr>
          <w:t>https://www.sheee.co.il/item/3620604</w:t>
        </w:r>
      </w:hyperlink>
      <w:r>
        <w:rPr>
          <w:rFonts w:asciiTheme="majorBidi" w:hAnsiTheme="majorBidi" w:cs="Times New Roman" w:hint="cs"/>
          <w:sz w:val="24"/>
          <w:szCs w:val="24"/>
          <w:rtl/>
        </w:rPr>
        <w:t xml:space="preserve"> </w:t>
      </w:r>
    </w:p>
    <w:p w14:paraId="1D4EAA96" w14:textId="77777777" w:rsidR="00A15ED6" w:rsidRPr="009002C2" w:rsidRDefault="00A15ED6" w:rsidP="00A15ED6">
      <w:pPr>
        <w:ind w:left="1440" w:hanging="1440"/>
        <w:rPr>
          <w:rFonts w:asciiTheme="majorBidi" w:hAnsiTheme="majorBidi" w:cs="Times New Roman"/>
          <w:sz w:val="24"/>
          <w:szCs w:val="24"/>
          <w:rtl/>
        </w:rPr>
      </w:pPr>
      <w:r w:rsidRPr="009002C2">
        <w:rPr>
          <w:rFonts w:asciiTheme="majorBidi" w:hAnsiTheme="majorBidi" w:cs="Times New Roman"/>
          <w:sz w:val="24"/>
          <w:szCs w:val="24"/>
          <w:rtl/>
        </w:rPr>
        <w:t xml:space="preserve">פעילן, מ. (2023, 27 בדצמבר). משפחת ברודץ' בריאיון ראשון על החטיפה: "הכו והרעיבו, התחננתי לאוכל לילדים". </w:t>
      </w:r>
      <w:r w:rsidRPr="009002C2">
        <w:rPr>
          <w:rFonts w:asciiTheme="majorBidi" w:hAnsiTheme="majorBidi" w:cs="Times New Roman"/>
          <w:sz w:val="24"/>
          <w:szCs w:val="24"/>
        </w:rPr>
        <w:t>N12</w:t>
      </w:r>
      <w:r w:rsidRPr="009002C2">
        <w:rPr>
          <w:rFonts w:asciiTheme="majorBidi" w:hAnsiTheme="majorBidi" w:cs="Times New Roman"/>
          <w:sz w:val="24"/>
          <w:szCs w:val="24"/>
          <w:rtl/>
        </w:rPr>
        <w:t xml:space="preserve">. אוחזר מתוך </w:t>
      </w:r>
    </w:p>
    <w:p w14:paraId="6DF30146" w14:textId="77777777" w:rsidR="00A15ED6" w:rsidRPr="009002C2" w:rsidRDefault="00A15ED6" w:rsidP="00A15ED6">
      <w:pPr>
        <w:ind w:left="1440" w:hanging="1440"/>
        <w:rPr>
          <w:rFonts w:asciiTheme="majorBidi" w:hAnsiTheme="majorBidi" w:cs="Times New Roman"/>
          <w:sz w:val="24"/>
          <w:szCs w:val="24"/>
          <w:rtl/>
        </w:rPr>
      </w:pPr>
      <w:r w:rsidRPr="009002C2">
        <w:rPr>
          <w:rFonts w:asciiTheme="majorBidi" w:hAnsiTheme="majorBidi" w:cs="Times New Roman"/>
          <w:sz w:val="24"/>
          <w:szCs w:val="24"/>
          <w:rtl/>
        </w:rPr>
        <w:t xml:space="preserve"> </w:t>
      </w:r>
      <w:hyperlink r:id="rId74" w:history="1">
        <w:r w:rsidRPr="002F4BAE">
          <w:rPr>
            <w:rStyle w:val="Hyperlink"/>
            <w:rFonts w:asciiTheme="majorBidi" w:hAnsiTheme="majorBidi" w:cs="Times New Roman"/>
            <w:sz w:val="24"/>
            <w:szCs w:val="24"/>
          </w:rPr>
          <w:t>https://www.mako.co.il/news-israel/2023_q4/Article-90a65929bccac81026.htm</w:t>
        </w:r>
      </w:hyperlink>
      <w:r>
        <w:rPr>
          <w:rFonts w:asciiTheme="majorBidi" w:hAnsiTheme="majorBidi" w:cs="Times New Roman" w:hint="cs"/>
          <w:sz w:val="24"/>
          <w:szCs w:val="24"/>
          <w:rtl/>
        </w:rPr>
        <w:t xml:space="preserve"> </w:t>
      </w:r>
    </w:p>
    <w:p w14:paraId="1E84D0E5" w14:textId="77777777" w:rsidR="00A15ED6" w:rsidRDefault="00A15ED6" w:rsidP="00A15ED6">
      <w:pPr>
        <w:ind w:left="1440" w:hanging="1440"/>
        <w:rPr>
          <w:rFonts w:asciiTheme="majorBidi" w:hAnsiTheme="majorBidi" w:cstheme="majorBidi"/>
          <w:sz w:val="24"/>
          <w:szCs w:val="24"/>
          <w:rtl/>
        </w:rPr>
      </w:pPr>
      <w:r w:rsidRPr="00DF76F4">
        <w:rPr>
          <w:rFonts w:asciiTheme="majorBidi" w:hAnsiTheme="majorBidi" w:cs="Times New Roman"/>
          <w:sz w:val="24"/>
          <w:szCs w:val="24"/>
          <w:rtl/>
        </w:rPr>
        <w:t>צייטלין</w:t>
      </w:r>
      <w:r>
        <w:rPr>
          <w:rFonts w:asciiTheme="majorBidi" w:hAnsiTheme="majorBidi" w:cs="Times New Roman" w:hint="cs"/>
          <w:sz w:val="24"/>
          <w:szCs w:val="24"/>
          <w:rtl/>
        </w:rPr>
        <w:t>, א. ואבו ראס, ח. (2024, 3 בינואר).</w:t>
      </w:r>
      <w:r w:rsidRPr="00DF76F4">
        <w:rPr>
          <w:rFonts w:asciiTheme="majorBidi" w:hAnsiTheme="majorBidi" w:cs="Times New Roman"/>
          <w:sz w:val="24"/>
          <w:szCs w:val="24"/>
          <w:rtl/>
        </w:rPr>
        <w:t xml:space="preserve"> השייח ד"ר ח'אלד אבו ראס: יש בקוראן צורות התייחסות מגוונות ליהודים</w:t>
      </w:r>
      <w:r>
        <w:rPr>
          <w:rFonts w:asciiTheme="majorBidi" w:hAnsiTheme="majorBidi" w:cstheme="majorBidi" w:hint="cs"/>
          <w:sz w:val="24"/>
          <w:szCs w:val="24"/>
          <w:rtl/>
        </w:rPr>
        <w:t>. אוחזר מתוך</w:t>
      </w:r>
    </w:p>
    <w:p w14:paraId="684E9B69" w14:textId="77777777" w:rsidR="00A15ED6" w:rsidRPr="00DF76F4" w:rsidRDefault="00A15ED6" w:rsidP="00A15ED6">
      <w:pPr>
        <w:ind w:left="1440" w:hanging="1440"/>
        <w:rPr>
          <w:rFonts w:asciiTheme="majorBidi" w:hAnsiTheme="majorBidi" w:cstheme="majorBidi"/>
          <w:sz w:val="24"/>
          <w:szCs w:val="24"/>
          <w:rtl/>
        </w:rPr>
      </w:pPr>
      <w:hyperlink r:id="rId75" w:history="1">
        <w:r w:rsidRPr="002F4BAE">
          <w:rPr>
            <w:rStyle w:val="Hyperlink"/>
            <w:rFonts w:asciiTheme="majorBidi" w:hAnsiTheme="majorBidi" w:cstheme="majorBidi"/>
            <w:sz w:val="24"/>
            <w:szCs w:val="24"/>
          </w:rPr>
          <w:t>https://heb.hartman.org.il/haled-abu-ras-jihad-and-jews-and-islam</w:t>
        </w:r>
        <w:r w:rsidRPr="002F4BAE">
          <w:rPr>
            <w:rStyle w:val="Hyperlink"/>
            <w:rFonts w:asciiTheme="majorBidi" w:hAnsiTheme="majorBidi" w:cs="Times New Roman"/>
            <w:sz w:val="24"/>
            <w:szCs w:val="24"/>
            <w:rtl/>
          </w:rPr>
          <w:t>/</w:t>
        </w:r>
      </w:hyperlink>
      <w:r>
        <w:rPr>
          <w:rFonts w:asciiTheme="majorBidi" w:hAnsiTheme="majorBidi" w:cstheme="majorBidi" w:hint="cs"/>
          <w:sz w:val="24"/>
          <w:szCs w:val="24"/>
          <w:rtl/>
        </w:rPr>
        <w:t xml:space="preserve"> </w:t>
      </w:r>
    </w:p>
    <w:p w14:paraId="2AACEA28" w14:textId="77777777" w:rsidR="00A15ED6" w:rsidRPr="008C0460" w:rsidRDefault="00A15ED6" w:rsidP="00A15ED6">
      <w:pPr>
        <w:ind w:left="1440" w:hanging="1440"/>
        <w:rPr>
          <w:rFonts w:asciiTheme="majorBidi" w:hAnsiTheme="majorBidi" w:cstheme="majorBidi"/>
          <w:sz w:val="24"/>
          <w:szCs w:val="24"/>
          <w:rtl/>
        </w:rPr>
      </w:pPr>
      <w:r w:rsidRPr="008C0460">
        <w:rPr>
          <w:rFonts w:asciiTheme="majorBidi" w:hAnsiTheme="majorBidi" w:cs="Times New Roman"/>
          <w:sz w:val="24"/>
          <w:szCs w:val="24"/>
          <w:rtl/>
        </w:rPr>
        <w:t>צ'כנובר</w:t>
      </w:r>
      <w:r>
        <w:rPr>
          <w:rFonts w:asciiTheme="majorBidi" w:hAnsiTheme="majorBidi" w:cs="Times New Roman" w:hint="cs"/>
          <w:sz w:val="24"/>
          <w:szCs w:val="24"/>
          <w:rtl/>
        </w:rPr>
        <w:t xml:space="preserve">, י. (2024, 14 בינואר). </w:t>
      </w:r>
      <w:r w:rsidRPr="008C0460">
        <w:rPr>
          <w:rFonts w:asciiTheme="majorBidi" w:hAnsiTheme="majorBidi" w:cs="Times New Roman"/>
          <w:sz w:val="24"/>
          <w:szCs w:val="24"/>
          <w:rtl/>
        </w:rPr>
        <w:t>אגם ששוחררה מהשבי תיארה תקיפה מינית של חטופה: "חברה שלי, שוב הוא הפשיט אותך?"</w:t>
      </w:r>
      <w:r>
        <w:rPr>
          <w:rFonts w:asciiTheme="majorBidi" w:hAnsiTheme="majorBidi" w:cstheme="majorBidi" w:hint="cs"/>
          <w:sz w:val="24"/>
          <w:szCs w:val="24"/>
          <w:rtl/>
        </w:rPr>
        <w:t xml:space="preserve"> </w:t>
      </w:r>
      <w:r>
        <w:rPr>
          <w:rFonts w:asciiTheme="majorBidi" w:hAnsiTheme="majorBidi" w:cstheme="majorBidi"/>
          <w:sz w:val="24"/>
          <w:szCs w:val="24"/>
        </w:rPr>
        <w:t>Ynet</w:t>
      </w:r>
      <w:r>
        <w:rPr>
          <w:rFonts w:asciiTheme="majorBidi" w:hAnsiTheme="majorBidi" w:cstheme="majorBidi" w:hint="cs"/>
          <w:sz w:val="24"/>
          <w:szCs w:val="24"/>
          <w:rtl/>
        </w:rPr>
        <w:t xml:space="preserve">. אוחזר מתוך </w:t>
      </w:r>
      <w:hyperlink r:id="rId76" w:history="1">
        <w:r w:rsidRPr="002F4BAE">
          <w:rPr>
            <w:rStyle w:val="Hyperlink"/>
            <w:rFonts w:asciiTheme="majorBidi" w:hAnsiTheme="majorBidi" w:cstheme="majorBidi"/>
            <w:sz w:val="24"/>
            <w:szCs w:val="24"/>
          </w:rPr>
          <w:t>https://www.ynet.co.il/news/article/b1s2xsekt?utm_source=ynet.app.android&amp;utm_medium=social&amp;utm_campaign=general_share&amp;utm_term=b1s2xsekt&amp;utm_content=Header</w:t>
        </w:r>
      </w:hyperlink>
      <w:r>
        <w:rPr>
          <w:rFonts w:asciiTheme="majorBidi" w:hAnsiTheme="majorBidi" w:cstheme="majorBidi" w:hint="cs"/>
          <w:sz w:val="24"/>
          <w:szCs w:val="24"/>
          <w:rtl/>
        </w:rPr>
        <w:t xml:space="preserve"> </w:t>
      </w:r>
    </w:p>
    <w:p w14:paraId="469FC04C" w14:textId="77777777" w:rsidR="00A15ED6" w:rsidRDefault="00A15ED6" w:rsidP="00A15ED6">
      <w:pPr>
        <w:ind w:left="1440" w:hanging="1440"/>
        <w:rPr>
          <w:rFonts w:asciiTheme="majorBidi" w:hAnsiTheme="majorBidi" w:cstheme="majorBidi"/>
          <w:sz w:val="24"/>
          <w:szCs w:val="24"/>
          <w:rtl/>
        </w:rPr>
      </w:pPr>
      <w:r>
        <w:rPr>
          <w:rFonts w:asciiTheme="majorBidi" w:hAnsiTheme="majorBidi" w:cstheme="majorBidi" w:hint="cs"/>
          <w:sz w:val="24"/>
          <w:szCs w:val="24"/>
          <w:rtl/>
        </w:rPr>
        <w:t xml:space="preserve">קידר, מ. (2014, 23 ביולי). </w:t>
      </w:r>
      <w:r w:rsidRPr="00B21EBA">
        <w:rPr>
          <w:rFonts w:asciiTheme="majorBidi" w:hAnsiTheme="majorBidi" w:cs="Times New Roman"/>
          <w:sz w:val="24"/>
          <w:szCs w:val="24"/>
          <w:rtl/>
        </w:rPr>
        <w:t>על תרבות הבושה בעולם הערבי</w:t>
      </w:r>
      <w:r>
        <w:rPr>
          <w:rFonts w:asciiTheme="majorBidi" w:hAnsiTheme="majorBidi" w:cstheme="majorBidi" w:hint="cs"/>
          <w:sz w:val="24"/>
          <w:szCs w:val="24"/>
          <w:rtl/>
        </w:rPr>
        <w:t>. מידה. אוחזר מתוך</w:t>
      </w:r>
    </w:p>
    <w:p w14:paraId="79A0ED30" w14:textId="77777777" w:rsidR="00A15ED6" w:rsidRPr="00B21EBA" w:rsidRDefault="00A15ED6" w:rsidP="00A15ED6">
      <w:pPr>
        <w:ind w:left="1440" w:hanging="1440"/>
        <w:rPr>
          <w:rFonts w:asciiTheme="majorBidi" w:hAnsiTheme="majorBidi" w:cstheme="majorBidi"/>
          <w:sz w:val="24"/>
          <w:szCs w:val="24"/>
          <w:rtl/>
        </w:rPr>
      </w:pPr>
      <w:hyperlink r:id="rId77" w:history="1">
        <w:r w:rsidRPr="00691B05">
          <w:rPr>
            <w:rStyle w:val="Hyperlink"/>
            <w:rFonts w:asciiTheme="majorBidi" w:hAnsiTheme="majorBidi" w:cstheme="majorBidi"/>
            <w:sz w:val="24"/>
            <w:szCs w:val="24"/>
          </w:rPr>
          <w:t>https://mida.org.il/2014/07/23/%D7%9B%D7%91%D7%95%D7%93-%D7%94%D7%9E%D7%A9%D7%A4%D7%97%D7%94-%D7%91%D7%97%D7%91%D7%A8%D7%94-%D7%94%D7%A2%D7%A8%D7%91%D7%99%D7%AA</w:t>
        </w:r>
        <w:r w:rsidRPr="00691B05">
          <w:rPr>
            <w:rStyle w:val="Hyperlink"/>
            <w:rFonts w:asciiTheme="majorBidi" w:hAnsiTheme="majorBidi" w:cs="Times New Roman"/>
            <w:sz w:val="24"/>
            <w:szCs w:val="24"/>
            <w:rtl/>
          </w:rPr>
          <w:t>/</w:t>
        </w:r>
      </w:hyperlink>
      <w:r>
        <w:rPr>
          <w:rFonts w:asciiTheme="majorBidi" w:hAnsiTheme="majorBidi" w:cstheme="majorBidi" w:hint="cs"/>
          <w:sz w:val="24"/>
          <w:szCs w:val="24"/>
          <w:rtl/>
        </w:rPr>
        <w:t xml:space="preserve"> </w:t>
      </w:r>
    </w:p>
    <w:p w14:paraId="2DB83284" w14:textId="77777777" w:rsidR="00A15ED6" w:rsidRDefault="00A15ED6" w:rsidP="00A15ED6">
      <w:pPr>
        <w:ind w:left="720" w:hanging="720"/>
        <w:rPr>
          <w:rFonts w:asciiTheme="majorBidi" w:hAnsiTheme="majorBidi" w:cs="Times New Roman"/>
          <w:sz w:val="24"/>
          <w:szCs w:val="24"/>
          <w:rtl/>
        </w:rPr>
      </w:pPr>
      <w:r w:rsidRPr="00064502">
        <w:rPr>
          <w:rFonts w:asciiTheme="majorBidi" w:hAnsiTheme="majorBidi" w:cs="Times New Roman"/>
          <w:sz w:val="24"/>
          <w:szCs w:val="24"/>
          <w:rtl/>
        </w:rPr>
        <w:t xml:space="preserve">קמיר, </w:t>
      </w:r>
      <w:r>
        <w:rPr>
          <w:rFonts w:asciiTheme="majorBidi" w:hAnsiTheme="majorBidi" w:cs="Times New Roman" w:hint="cs"/>
          <w:sz w:val="24"/>
          <w:szCs w:val="24"/>
          <w:rtl/>
        </w:rPr>
        <w:t xml:space="preserve">א. (2004). </w:t>
      </w:r>
      <w:r w:rsidRPr="00064502">
        <w:rPr>
          <w:rFonts w:asciiTheme="majorBidi" w:hAnsiTheme="majorBidi" w:cs="Times New Roman"/>
          <w:sz w:val="24"/>
          <w:szCs w:val="24"/>
          <w:rtl/>
        </w:rPr>
        <w:t xml:space="preserve">"יש סקס אחר — הביאוהו לכאן: עבירת האינוס בין הדרת-כבוד </w:t>
      </w:r>
      <w:r>
        <w:rPr>
          <w:rFonts w:asciiTheme="majorBidi" w:hAnsiTheme="majorBidi" w:cstheme="majorBidi" w:hint="cs"/>
          <w:sz w:val="24"/>
          <w:szCs w:val="24"/>
          <w:rtl/>
        </w:rPr>
        <w:t>(</w:t>
      </w:r>
      <w:r w:rsidRPr="00064502">
        <w:rPr>
          <w:rFonts w:asciiTheme="majorBidi" w:hAnsiTheme="majorBidi" w:cstheme="majorBidi"/>
          <w:sz w:val="24"/>
          <w:szCs w:val="24"/>
        </w:rPr>
        <w:t>honor</w:t>
      </w:r>
      <w:r w:rsidRPr="00064502">
        <w:rPr>
          <w:rFonts w:asciiTheme="majorBidi" w:hAnsiTheme="majorBidi" w:cs="Times New Roman"/>
          <w:sz w:val="24"/>
          <w:szCs w:val="24"/>
          <w:rtl/>
        </w:rPr>
        <w:t xml:space="preserve">), שוויון וכבודו הסגולי של האדם </w:t>
      </w:r>
      <w:r>
        <w:rPr>
          <w:rFonts w:asciiTheme="majorBidi" w:hAnsiTheme="majorBidi" w:cstheme="majorBidi" w:hint="cs"/>
          <w:sz w:val="24"/>
          <w:szCs w:val="24"/>
          <w:rtl/>
        </w:rPr>
        <w:t>(</w:t>
      </w:r>
      <w:r w:rsidRPr="00064502">
        <w:rPr>
          <w:rFonts w:asciiTheme="majorBidi" w:hAnsiTheme="majorBidi" w:cstheme="majorBidi"/>
          <w:sz w:val="24"/>
          <w:szCs w:val="24"/>
        </w:rPr>
        <w:t>dignity</w:t>
      </w:r>
      <w:r w:rsidRPr="00064502">
        <w:rPr>
          <w:rFonts w:asciiTheme="majorBidi" w:hAnsiTheme="majorBidi" w:cs="Times New Roman"/>
          <w:sz w:val="24"/>
          <w:szCs w:val="24"/>
          <w:rtl/>
        </w:rPr>
        <w:t xml:space="preserve">), והצעה לחקיקה חדשה ברוח ערך כבוד האדם", </w:t>
      </w:r>
      <w:r w:rsidRPr="00CA5454">
        <w:rPr>
          <w:rFonts w:asciiTheme="majorBidi" w:hAnsiTheme="majorBidi" w:cs="Times New Roman"/>
          <w:i/>
          <w:iCs/>
          <w:sz w:val="24"/>
          <w:szCs w:val="24"/>
          <w:rtl/>
        </w:rPr>
        <w:t>משפט וממשל</w:t>
      </w:r>
      <w:r>
        <w:rPr>
          <w:rFonts w:asciiTheme="majorBidi" w:hAnsiTheme="majorBidi" w:cstheme="majorBidi" w:hint="cs"/>
          <w:sz w:val="24"/>
          <w:szCs w:val="24"/>
          <w:rtl/>
        </w:rPr>
        <w:t xml:space="preserve"> </w:t>
      </w:r>
      <w:r w:rsidRPr="00064502">
        <w:rPr>
          <w:rFonts w:asciiTheme="majorBidi" w:hAnsiTheme="majorBidi" w:cs="Times New Roman"/>
          <w:sz w:val="24"/>
          <w:szCs w:val="24"/>
          <w:rtl/>
        </w:rPr>
        <w:t xml:space="preserve">ז', 669 </w:t>
      </w:r>
      <w:r>
        <w:rPr>
          <w:rFonts w:asciiTheme="majorBidi" w:hAnsiTheme="majorBidi" w:cs="Times New Roman"/>
          <w:sz w:val="24"/>
          <w:szCs w:val="24"/>
          <w:rtl/>
        </w:rPr>
        <w:t>–</w:t>
      </w:r>
      <w:r>
        <w:rPr>
          <w:rFonts w:asciiTheme="majorBidi" w:hAnsiTheme="majorBidi" w:cs="Times New Roman" w:hint="cs"/>
          <w:sz w:val="24"/>
          <w:szCs w:val="24"/>
          <w:rtl/>
        </w:rPr>
        <w:t xml:space="preserve"> 766. </w:t>
      </w:r>
    </w:p>
    <w:p w14:paraId="0E76B0F9" w14:textId="77777777" w:rsidR="00A15ED6" w:rsidRPr="006F29E6" w:rsidRDefault="00A15ED6" w:rsidP="00A15ED6">
      <w:pPr>
        <w:ind w:left="720" w:hanging="720"/>
        <w:rPr>
          <w:rFonts w:asciiTheme="majorBidi" w:hAnsiTheme="majorBidi" w:cstheme="majorBidi"/>
          <w:sz w:val="24"/>
          <w:szCs w:val="24"/>
          <w:rtl/>
        </w:rPr>
      </w:pPr>
      <w:r>
        <w:rPr>
          <w:rFonts w:asciiTheme="majorBidi" w:hAnsiTheme="majorBidi" w:cstheme="majorBidi" w:hint="cs"/>
          <w:sz w:val="24"/>
          <w:szCs w:val="24"/>
          <w:rtl/>
        </w:rPr>
        <w:t xml:space="preserve">קריסי, ר. (2023, 29 בדצמבר). </w:t>
      </w:r>
      <w:r w:rsidRPr="006F29E6">
        <w:rPr>
          <w:rFonts w:asciiTheme="majorBidi" w:hAnsiTheme="majorBidi" w:cs="Times New Roman"/>
          <w:sz w:val="24"/>
          <w:szCs w:val="24"/>
          <w:rtl/>
        </w:rPr>
        <w:t>"הם עברו התעללות רגשית ומינית, הוצפו במידע כוזב" | ההתמודדות של חטופים ששוחררו</w:t>
      </w:r>
      <w:r>
        <w:rPr>
          <w:rFonts w:asciiTheme="majorBidi" w:hAnsiTheme="majorBidi" w:cstheme="majorBidi" w:hint="cs"/>
          <w:sz w:val="24"/>
          <w:szCs w:val="24"/>
          <w:rtl/>
        </w:rPr>
        <w:t xml:space="preserve">. </w:t>
      </w:r>
      <w:r>
        <w:rPr>
          <w:rFonts w:asciiTheme="majorBidi" w:hAnsiTheme="majorBidi" w:cstheme="majorBidi"/>
          <w:sz w:val="24"/>
          <w:szCs w:val="24"/>
        </w:rPr>
        <w:t>Ynet</w:t>
      </w:r>
      <w:r>
        <w:rPr>
          <w:rFonts w:asciiTheme="majorBidi" w:hAnsiTheme="majorBidi" w:cstheme="majorBidi" w:hint="cs"/>
          <w:sz w:val="24"/>
          <w:szCs w:val="24"/>
          <w:rtl/>
        </w:rPr>
        <w:t xml:space="preserve">. אוחזר מתוך </w:t>
      </w:r>
      <w:hyperlink r:id="rId78" w:history="1">
        <w:r w:rsidRPr="002F4BAE">
          <w:rPr>
            <w:rStyle w:val="Hyperlink"/>
            <w:rFonts w:asciiTheme="majorBidi" w:hAnsiTheme="majorBidi" w:cstheme="majorBidi"/>
            <w:sz w:val="24"/>
            <w:szCs w:val="24"/>
          </w:rPr>
          <w:t>https://www.ynet.co.il/health/article/ryjfqfsd6?utm_source=ynet.app.android&amp;utm_medium=social&amp;utm_campaign=general_share&amp;utm_term=ryjfqfsd6&amp;utm_content=Header</w:t>
        </w:r>
      </w:hyperlink>
      <w:r>
        <w:rPr>
          <w:rFonts w:asciiTheme="majorBidi" w:hAnsiTheme="majorBidi" w:cstheme="majorBidi" w:hint="cs"/>
          <w:sz w:val="24"/>
          <w:szCs w:val="24"/>
          <w:rtl/>
        </w:rPr>
        <w:t xml:space="preserve"> </w:t>
      </w:r>
    </w:p>
    <w:p w14:paraId="7A6FEAB7" w14:textId="77777777" w:rsidR="00A15ED6" w:rsidRPr="000E54F7" w:rsidRDefault="00A15ED6" w:rsidP="00A15ED6">
      <w:pPr>
        <w:ind w:left="720" w:hanging="720"/>
        <w:rPr>
          <w:rFonts w:asciiTheme="majorBidi" w:hAnsiTheme="majorBidi" w:cs="Times New Roman"/>
          <w:sz w:val="24"/>
          <w:szCs w:val="24"/>
          <w:rtl/>
        </w:rPr>
      </w:pPr>
      <w:r>
        <w:rPr>
          <w:rFonts w:asciiTheme="majorBidi" w:hAnsiTheme="majorBidi" w:cstheme="majorBidi" w:hint="cs"/>
          <w:sz w:val="24"/>
          <w:szCs w:val="24"/>
          <w:rtl/>
        </w:rPr>
        <w:t xml:space="preserve">שובל, ל. (2023, 25 באוקטובר). </w:t>
      </w:r>
      <w:r w:rsidRPr="000E54F7">
        <w:rPr>
          <w:rFonts w:asciiTheme="majorBidi" w:hAnsiTheme="majorBidi" w:cs="Times New Roman"/>
          <w:sz w:val="24"/>
          <w:szCs w:val="24"/>
          <w:rtl/>
        </w:rPr>
        <w:t>"אין תרופה מלבד עריפת ראשים ועקירת לבבות": נחשף פתק שנמצא בכיסו של מחבל חמאס</w:t>
      </w:r>
      <w:r>
        <w:rPr>
          <w:rFonts w:asciiTheme="majorBidi" w:hAnsiTheme="majorBidi" w:cs="Times New Roman" w:hint="cs"/>
          <w:sz w:val="24"/>
          <w:szCs w:val="24"/>
          <w:rtl/>
        </w:rPr>
        <w:t xml:space="preserve">. ישראל היום. אוחזר מתוך </w:t>
      </w:r>
      <w:hyperlink r:id="rId79" w:history="1">
        <w:r w:rsidRPr="002F4BAE">
          <w:rPr>
            <w:rStyle w:val="Hyperlink"/>
            <w:rFonts w:asciiTheme="majorBidi" w:hAnsiTheme="majorBidi" w:cs="Times New Roman"/>
            <w:sz w:val="24"/>
            <w:szCs w:val="24"/>
          </w:rPr>
          <w:t>https://www.israelhayom.co.il/news/defense/article/14749536</w:t>
        </w:r>
      </w:hyperlink>
      <w:r>
        <w:rPr>
          <w:rFonts w:asciiTheme="majorBidi" w:hAnsiTheme="majorBidi" w:cs="Times New Roman" w:hint="cs"/>
          <w:sz w:val="24"/>
          <w:szCs w:val="24"/>
          <w:rtl/>
        </w:rPr>
        <w:t xml:space="preserve"> </w:t>
      </w:r>
    </w:p>
    <w:p w14:paraId="328C5967" w14:textId="77777777" w:rsidR="00A15ED6" w:rsidRPr="00EF5C36" w:rsidRDefault="00A15ED6" w:rsidP="00A15ED6">
      <w:pPr>
        <w:ind w:left="1440" w:hanging="1440"/>
        <w:rPr>
          <w:rFonts w:asciiTheme="majorBidi" w:hAnsiTheme="majorBidi" w:cstheme="majorBidi"/>
          <w:sz w:val="24"/>
          <w:szCs w:val="24"/>
          <w:highlight w:val="cyan"/>
          <w:rtl/>
        </w:rPr>
      </w:pPr>
      <w:r w:rsidRPr="00EF5C36">
        <w:rPr>
          <w:rFonts w:asciiTheme="majorBidi" w:hAnsiTheme="majorBidi" w:cstheme="majorBidi" w:hint="cs"/>
          <w:sz w:val="24"/>
          <w:szCs w:val="24"/>
          <w:highlight w:val="cyan"/>
          <w:rtl/>
        </w:rPr>
        <w:t xml:space="preserve">שמחיוף, א. (2024, 4 בינואר). </w:t>
      </w:r>
      <w:r w:rsidRPr="00EF5C36">
        <w:rPr>
          <w:rFonts w:asciiTheme="majorBidi" w:hAnsiTheme="majorBidi" w:cs="Times New Roman"/>
          <w:sz w:val="24"/>
          <w:szCs w:val="24"/>
          <w:highlight w:val="cyan"/>
          <w:rtl/>
        </w:rPr>
        <w:t>התקיפות המיניות בשבעה באוקטובר</w:t>
      </w:r>
      <w:r w:rsidRPr="00EF5C36">
        <w:rPr>
          <w:rFonts w:asciiTheme="majorBidi" w:hAnsiTheme="majorBidi" w:cstheme="majorBidi" w:hint="cs"/>
          <w:sz w:val="24"/>
          <w:szCs w:val="24"/>
          <w:highlight w:val="cyan"/>
          <w:rtl/>
        </w:rPr>
        <w:t xml:space="preserve">. אחד ביום. פודקאסט. אוחזר מתוך </w:t>
      </w:r>
    </w:p>
    <w:p w14:paraId="4D4EA60D" w14:textId="77777777" w:rsidR="00A15ED6" w:rsidRDefault="00A15ED6" w:rsidP="00A15ED6">
      <w:pPr>
        <w:ind w:left="1440" w:hanging="1440"/>
        <w:rPr>
          <w:rFonts w:asciiTheme="majorBidi" w:hAnsiTheme="majorBidi" w:cstheme="majorBidi"/>
          <w:sz w:val="24"/>
          <w:szCs w:val="24"/>
          <w:rtl/>
        </w:rPr>
      </w:pPr>
      <w:hyperlink r:id="rId80" w:history="1">
        <w:r w:rsidRPr="00EF5C36">
          <w:rPr>
            <w:rStyle w:val="Hyperlink"/>
            <w:rFonts w:asciiTheme="majorBidi" w:hAnsiTheme="majorBidi" w:cstheme="majorBidi"/>
            <w:sz w:val="24"/>
            <w:szCs w:val="24"/>
            <w:highlight w:val="cyan"/>
          </w:rPr>
          <w:t>https://omny.fm/shows/ehadbeyom/d452c480-3144-4f15-aa1a-b0ec01511d60?in_playlist=ehadbeyom</w:t>
        </w:r>
      </w:hyperlink>
      <w:r>
        <w:rPr>
          <w:rFonts w:asciiTheme="majorBidi" w:hAnsiTheme="majorBidi" w:cstheme="majorBidi" w:hint="cs"/>
          <w:sz w:val="24"/>
          <w:szCs w:val="24"/>
          <w:rtl/>
        </w:rPr>
        <w:t xml:space="preserve"> </w:t>
      </w:r>
    </w:p>
    <w:p w14:paraId="5D450E32" w14:textId="77777777" w:rsidR="00A15ED6" w:rsidRPr="00BE2E77" w:rsidRDefault="00A15ED6" w:rsidP="00A15ED6">
      <w:pPr>
        <w:ind w:left="720" w:hanging="720"/>
        <w:rPr>
          <w:rFonts w:asciiTheme="majorBidi" w:hAnsiTheme="majorBidi" w:cstheme="majorBidi"/>
          <w:sz w:val="24"/>
          <w:szCs w:val="24"/>
          <w:rtl/>
        </w:rPr>
      </w:pPr>
      <w:r>
        <w:rPr>
          <w:rFonts w:asciiTheme="majorBidi" w:hAnsiTheme="majorBidi" w:cstheme="majorBidi" w:hint="cs"/>
          <w:sz w:val="24"/>
          <w:szCs w:val="24"/>
          <w:rtl/>
        </w:rPr>
        <w:t xml:space="preserve">שפרבר, ש. (2023, 31 באוקטובר). </w:t>
      </w:r>
      <w:r w:rsidRPr="00BE2E77">
        <w:rPr>
          <w:rFonts w:asciiTheme="majorBidi" w:hAnsiTheme="majorBidi" w:cs="Times New Roman"/>
          <w:sz w:val="24"/>
          <w:szCs w:val="24"/>
          <w:rtl/>
        </w:rPr>
        <w:t>זוגתי שרדה אונס, והדיווחים על חמאס מציפים את הכול</w:t>
      </w:r>
      <w:r>
        <w:rPr>
          <w:rFonts w:asciiTheme="majorBidi" w:hAnsiTheme="majorBidi" w:cs="Times New Roman" w:hint="cs"/>
          <w:sz w:val="24"/>
          <w:szCs w:val="24"/>
          <w:rtl/>
        </w:rPr>
        <w:t xml:space="preserve">. </w:t>
      </w:r>
      <w:r>
        <w:rPr>
          <w:rFonts w:asciiTheme="majorBidi" w:hAnsiTheme="majorBidi" w:cs="Times New Roman"/>
          <w:sz w:val="24"/>
          <w:szCs w:val="24"/>
        </w:rPr>
        <w:t>Ynet</w:t>
      </w:r>
      <w:r>
        <w:rPr>
          <w:rFonts w:asciiTheme="majorBidi" w:hAnsiTheme="majorBidi" w:cs="Times New Roman" w:hint="cs"/>
          <w:sz w:val="24"/>
          <w:szCs w:val="24"/>
          <w:rtl/>
        </w:rPr>
        <w:t xml:space="preserve">. אוחזר מתוך </w:t>
      </w:r>
      <w:hyperlink r:id="rId81" w:history="1">
        <w:r w:rsidRPr="00A96439">
          <w:rPr>
            <w:rStyle w:val="Hyperlink"/>
            <w:rFonts w:asciiTheme="majorBidi" w:hAnsiTheme="majorBidi" w:cstheme="majorBidi"/>
            <w:sz w:val="24"/>
            <w:szCs w:val="24"/>
          </w:rPr>
          <w:t>https://www.ynet.co.il/dating/article/t18kbrc9m</w:t>
        </w:r>
      </w:hyperlink>
      <w:r>
        <w:rPr>
          <w:rFonts w:asciiTheme="majorBidi" w:hAnsiTheme="majorBidi" w:cstheme="majorBidi" w:hint="cs"/>
          <w:sz w:val="24"/>
          <w:szCs w:val="24"/>
          <w:rtl/>
        </w:rPr>
        <w:t xml:space="preserve"> </w:t>
      </w:r>
    </w:p>
    <w:p w14:paraId="3D3E8D53" w14:textId="77777777" w:rsidR="00A15ED6" w:rsidRDefault="00A15ED6" w:rsidP="00A15ED6">
      <w:pPr>
        <w:ind w:left="720" w:hanging="720"/>
        <w:rPr>
          <w:rFonts w:asciiTheme="majorBidi" w:hAnsiTheme="majorBidi" w:cs="Times New Roman"/>
          <w:sz w:val="24"/>
          <w:szCs w:val="24"/>
          <w:rtl/>
        </w:rPr>
      </w:pPr>
      <w:r>
        <w:rPr>
          <w:rFonts w:asciiTheme="majorBidi" w:hAnsiTheme="majorBidi" w:cstheme="majorBidi" w:hint="cs"/>
          <w:sz w:val="24"/>
          <w:szCs w:val="24"/>
          <w:rtl/>
        </w:rPr>
        <w:t xml:space="preserve">תורג'מן, מ. (2023, 31 בדצמבר). </w:t>
      </w:r>
      <w:r w:rsidRPr="00B92F63">
        <w:rPr>
          <w:rFonts w:asciiTheme="majorBidi" w:hAnsiTheme="majorBidi" w:cs="Times New Roman"/>
          <w:sz w:val="24"/>
          <w:szCs w:val="24"/>
          <w:rtl/>
        </w:rPr>
        <w:t>אימה של "האישה בשמלה השחורה": "בהתחלה לא ידענו על האונס. חיללו את נשמתה</w:t>
      </w:r>
      <w:r w:rsidRPr="00B92F63">
        <w:rPr>
          <w:rFonts w:asciiTheme="majorBidi" w:hAnsiTheme="majorBidi" w:cstheme="majorBidi"/>
          <w:sz w:val="24"/>
          <w:szCs w:val="24"/>
        </w:rPr>
        <w:t>"</w:t>
      </w:r>
      <w:r>
        <w:rPr>
          <w:rFonts w:asciiTheme="majorBidi" w:hAnsiTheme="majorBidi" w:cs="Times New Roman" w:hint="cs"/>
          <w:sz w:val="24"/>
          <w:szCs w:val="24"/>
          <w:rtl/>
        </w:rPr>
        <w:t xml:space="preserve">. </w:t>
      </w:r>
      <w:r>
        <w:rPr>
          <w:rFonts w:asciiTheme="majorBidi" w:hAnsiTheme="majorBidi" w:cs="Times New Roman"/>
          <w:sz w:val="24"/>
          <w:szCs w:val="24"/>
        </w:rPr>
        <w:t>Ynet</w:t>
      </w:r>
      <w:r>
        <w:rPr>
          <w:rFonts w:asciiTheme="majorBidi" w:hAnsiTheme="majorBidi" w:cs="Times New Roman" w:hint="cs"/>
          <w:sz w:val="24"/>
          <w:szCs w:val="24"/>
          <w:rtl/>
        </w:rPr>
        <w:t>. אוחזר מתוך</w:t>
      </w:r>
    </w:p>
    <w:p w14:paraId="23C077FB" w14:textId="77777777" w:rsidR="00A15ED6" w:rsidRPr="00B92F63" w:rsidRDefault="00A15ED6" w:rsidP="00A15ED6">
      <w:pPr>
        <w:rPr>
          <w:rFonts w:asciiTheme="majorBidi" w:hAnsiTheme="majorBidi" w:cstheme="majorBidi"/>
          <w:sz w:val="24"/>
          <w:szCs w:val="24"/>
          <w:rtl/>
        </w:rPr>
      </w:pPr>
      <w:hyperlink r:id="rId82" w:history="1">
        <w:r w:rsidRPr="002F4EA0">
          <w:rPr>
            <w:rStyle w:val="Hyperlink"/>
            <w:rFonts w:asciiTheme="majorBidi" w:hAnsiTheme="majorBidi" w:cstheme="majorBidi"/>
            <w:sz w:val="24"/>
            <w:szCs w:val="24"/>
          </w:rPr>
          <w:t>https://www.ynet.co.il/news/article/hyfwvej006</w:t>
        </w:r>
      </w:hyperlink>
      <w:r>
        <w:rPr>
          <w:rFonts w:asciiTheme="majorBidi" w:hAnsiTheme="majorBidi" w:cstheme="majorBidi" w:hint="cs"/>
          <w:sz w:val="24"/>
          <w:szCs w:val="24"/>
          <w:rtl/>
        </w:rPr>
        <w:t xml:space="preserve"> </w:t>
      </w:r>
    </w:p>
    <w:p w14:paraId="29C78EF5" w14:textId="77777777" w:rsidR="00A15ED6" w:rsidRDefault="00A15ED6" w:rsidP="00A15ED6">
      <w:pPr>
        <w:bidi w:val="0"/>
        <w:spacing w:line="480" w:lineRule="auto"/>
        <w:ind w:left="720" w:hanging="720"/>
        <w:rPr>
          <w:rFonts w:asciiTheme="majorBidi" w:hAnsiTheme="majorBidi" w:cstheme="majorBidi"/>
          <w:sz w:val="24"/>
          <w:szCs w:val="24"/>
        </w:rPr>
      </w:pPr>
    </w:p>
    <w:p w14:paraId="67C41E60" w14:textId="77777777" w:rsidR="00A15ED6" w:rsidRDefault="00A15ED6" w:rsidP="00A15ED6">
      <w:pPr>
        <w:bidi w:val="0"/>
        <w:spacing w:line="480" w:lineRule="auto"/>
        <w:ind w:left="720" w:hanging="720"/>
        <w:rPr>
          <w:rFonts w:asciiTheme="majorBidi" w:hAnsiTheme="majorBidi" w:cstheme="majorBidi"/>
          <w:sz w:val="24"/>
          <w:szCs w:val="24"/>
          <w:highlight w:val="cyan"/>
        </w:rPr>
      </w:pPr>
      <w:r w:rsidRPr="00CD440A">
        <w:rPr>
          <w:rFonts w:asciiTheme="majorBidi" w:hAnsiTheme="majorBidi" w:cstheme="majorBidi"/>
          <w:sz w:val="24"/>
          <w:szCs w:val="24"/>
        </w:rPr>
        <w:t>Abdelmonem, A., Bavelaar, R. E., Wynne-Hughes, E., &amp; Galán, S. (2016). The'Taharrush'connection: xenophobia, Islamophobia, and sexual violence in Germany and beyond. Jadaliyya, 2016(Mar 1).</w:t>
      </w:r>
      <w:r>
        <w:rPr>
          <w:rFonts w:asciiTheme="majorBidi" w:hAnsiTheme="majorBidi" w:cstheme="majorBidi"/>
          <w:sz w:val="24"/>
          <w:szCs w:val="24"/>
          <w:highlight w:val="cyan"/>
        </w:rPr>
        <w:t xml:space="preserve"> </w:t>
      </w:r>
    </w:p>
    <w:p w14:paraId="69CE2CC1" w14:textId="77777777" w:rsidR="00A15ED6" w:rsidRDefault="00A15ED6" w:rsidP="00A15ED6">
      <w:pPr>
        <w:bidi w:val="0"/>
        <w:spacing w:line="480" w:lineRule="auto"/>
        <w:ind w:left="720" w:hanging="720"/>
        <w:rPr>
          <w:rFonts w:asciiTheme="majorBidi" w:hAnsiTheme="majorBidi" w:cstheme="majorBidi"/>
          <w:sz w:val="24"/>
          <w:szCs w:val="24"/>
          <w:highlight w:val="cyan"/>
        </w:rPr>
      </w:pPr>
      <w:hyperlink r:id="rId83" w:history="1">
        <w:r w:rsidRPr="002F4BAE">
          <w:rPr>
            <w:rStyle w:val="Hyperlink"/>
            <w:rFonts w:asciiTheme="majorBidi" w:hAnsiTheme="majorBidi" w:cstheme="majorBidi"/>
            <w:sz w:val="24"/>
            <w:szCs w:val="24"/>
          </w:rPr>
          <w:t>https://orca.cardiff.ac.uk/id/eprint/87454/1/TheTaharrushConnectionInGermany.pdf</w:t>
        </w:r>
      </w:hyperlink>
      <w:r>
        <w:rPr>
          <w:rFonts w:asciiTheme="majorBidi" w:hAnsiTheme="majorBidi" w:cstheme="majorBidi"/>
          <w:sz w:val="24"/>
          <w:szCs w:val="24"/>
          <w:highlight w:val="cyan"/>
        </w:rPr>
        <w:t xml:space="preserve"> </w:t>
      </w:r>
    </w:p>
    <w:p w14:paraId="2597C6D3" w14:textId="77777777" w:rsidR="00A15ED6" w:rsidRDefault="00A15ED6" w:rsidP="00A15ED6">
      <w:pPr>
        <w:bidi w:val="0"/>
        <w:rPr>
          <w:rFonts w:asciiTheme="majorBidi" w:hAnsiTheme="majorBidi" w:cstheme="majorBidi"/>
          <w:sz w:val="24"/>
          <w:szCs w:val="24"/>
        </w:rPr>
      </w:pPr>
      <w:r w:rsidRPr="00C72424">
        <w:t xml:space="preserve">ADHD Foundation [@IsraelMFA]. (2023, November 12). </w:t>
      </w:r>
      <w:r w:rsidRPr="00C72424">
        <w:rPr>
          <w:i/>
          <w:iCs/>
        </w:rPr>
        <w:t>ADHD in women is different to that in men</w:t>
      </w:r>
      <w:r w:rsidRPr="00C72424">
        <w:t xml:space="preserve"> [</w:t>
      </w:r>
      <w:r>
        <w:t xml:space="preserve">Tweet]. Twitter. </w:t>
      </w:r>
    </w:p>
    <w:p w14:paraId="4AB356E8" w14:textId="77777777" w:rsidR="00A15ED6" w:rsidRDefault="00A15ED6" w:rsidP="00A15ED6">
      <w:pPr>
        <w:bidi w:val="0"/>
        <w:rPr>
          <w:rFonts w:asciiTheme="majorBidi" w:hAnsiTheme="majorBidi" w:cstheme="majorBidi"/>
          <w:sz w:val="24"/>
          <w:szCs w:val="24"/>
        </w:rPr>
      </w:pPr>
      <w:hyperlink r:id="rId84" w:history="1">
        <w:r w:rsidRPr="002F4BAE">
          <w:rPr>
            <w:rStyle w:val="Hyperlink"/>
            <w:rFonts w:asciiTheme="majorBidi" w:hAnsiTheme="majorBidi" w:cstheme="majorBidi"/>
            <w:sz w:val="24"/>
            <w:szCs w:val="24"/>
          </w:rPr>
          <w:t>https://twitter.com/Israel/status/1723759157960953981?ref_src=twsrc%5Etfw%7Ctwcamp%5Etweetembed%7Ctwterm%5E1723759157960953981%7Ctwgr%5Ea7d8b2e35be5301154ab02dc619c6a03b99ab011%7Ctwcon%5Es1_&amp;ref_url=https%3A%2F%2Fnationalpost.com%2Fnews%2Fhamas-massacre</w:t>
        </w:r>
      </w:hyperlink>
      <w:r>
        <w:rPr>
          <w:rFonts w:asciiTheme="majorBidi" w:hAnsiTheme="majorBidi" w:cstheme="majorBidi"/>
          <w:sz w:val="24"/>
          <w:szCs w:val="24"/>
        </w:rPr>
        <w:t xml:space="preserve"> </w:t>
      </w:r>
    </w:p>
    <w:p w14:paraId="5D19DC58" w14:textId="77777777" w:rsidR="00A15ED6" w:rsidRDefault="00A15ED6" w:rsidP="00A15ED6">
      <w:pPr>
        <w:bidi w:val="0"/>
        <w:spacing w:line="480" w:lineRule="auto"/>
        <w:ind w:left="720" w:hanging="720"/>
        <w:rPr>
          <w:rFonts w:asciiTheme="majorBidi" w:hAnsiTheme="majorBidi" w:cstheme="majorBidi"/>
          <w:sz w:val="24"/>
          <w:szCs w:val="24"/>
        </w:rPr>
      </w:pPr>
      <w:r w:rsidRPr="00F94E2E">
        <w:rPr>
          <w:rFonts w:asciiTheme="majorBidi" w:hAnsiTheme="majorBidi" w:cstheme="majorBidi"/>
          <w:sz w:val="24"/>
          <w:szCs w:val="24"/>
        </w:rPr>
        <w:t>Ahram, A. I. (2015). Sexual Violence and the Making of ISIS. Survival, 57(3), 57-78.</w:t>
      </w:r>
      <w:r>
        <w:rPr>
          <w:rFonts w:asciiTheme="majorBidi" w:hAnsiTheme="majorBidi" w:cstheme="majorBidi"/>
          <w:sz w:val="24"/>
          <w:szCs w:val="24"/>
        </w:rPr>
        <w:t xml:space="preserve"> </w:t>
      </w:r>
      <w:hyperlink r:id="rId85" w:history="1">
        <w:r w:rsidRPr="002F4BAE">
          <w:rPr>
            <w:rStyle w:val="Hyperlink"/>
            <w:rFonts w:asciiTheme="majorBidi" w:hAnsiTheme="majorBidi" w:cstheme="majorBidi"/>
            <w:sz w:val="24"/>
            <w:szCs w:val="24"/>
          </w:rPr>
          <w:t>https://doi.org/10.1080/00396338.2015.1047251</w:t>
        </w:r>
      </w:hyperlink>
      <w:r>
        <w:rPr>
          <w:rFonts w:asciiTheme="majorBidi" w:hAnsiTheme="majorBidi" w:cstheme="majorBidi"/>
          <w:sz w:val="24"/>
          <w:szCs w:val="24"/>
        </w:rPr>
        <w:t xml:space="preserve"> </w:t>
      </w:r>
    </w:p>
    <w:p w14:paraId="4427028C" w14:textId="77777777" w:rsidR="00A15ED6" w:rsidRDefault="00A15ED6" w:rsidP="00A15ED6">
      <w:pPr>
        <w:bidi w:val="0"/>
        <w:spacing w:line="480" w:lineRule="auto"/>
        <w:ind w:left="720" w:hanging="720"/>
        <w:rPr>
          <w:rFonts w:asciiTheme="majorBidi" w:hAnsiTheme="majorBidi" w:cstheme="majorBidi"/>
          <w:sz w:val="24"/>
          <w:szCs w:val="24"/>
        </w:rPr>
      </w:pPr>
      <w:bookmarkStart w:id="73" w:name="_Hlk156071367"/>
      <w:r>
        <w:rPr>
          <w:rFonts w:asciiTheme="majorBidi" w:hAnsiTheme="majorBidi" w:cstheme="majorBidi"/>
          <w:sz w:val="24"/>
          <w:szCs w:val="24"/>
        </w:rPr>
        <w:t>AJN Staff. (2023</w:t>
      </w:r>
      <w:bookmarkEnd w:id="73"/>
      <w:r>
        <w:rPr>
          <w:rFonts w:asciiTheme="majorBidi" w:hAnsiTheme="majorBidi" w:cstheme="majorBidi"/>
          <w:sz w:val="24"/>
          <w:szCs w:val="24"/>
        </w:rPr>
        <w:t xml:space="preserve">, October 25). </w:t>
      </w:r>
      <w:r w:rsidRPr="007503A1">
        <w:rPr>
          <w:rFonts w:asciiTheme="majorBidi" w:hAnsiTheme="majorBidi" w:cstheme="majorBidi"/>
          <w:sz w:val="24"/>
          <w:szCs w:val="24"/>
        </w:rPr>
        <w:t>Interrogated Hamas members detail atrocitiesOrders: ’Kill, behead, rape’</w:t>
      </w:r>
      <w:r>
        <w:rPr>
          <w:rFonts w:asciiTheme="majorBidi" w:hAnsiTheme="majorBidi" w:cstheme="majorBidi"/>
          <w:sz w:val="24"/>
          <w:szCs w:val="24"/>
        </w:rPr>
        <w:t>. T</w:t>
      </w:r>
      <w:r w:rsidRPr="007503A1">
        <w:rPr>
          <w:rFonts w:asciiTheme="majorBidi" w:hAnsiTheme="majorBidi" w:cstheme="majorBidi"/>
          <w:sz w:val="24"/>
          <w:szCs w:val="24"/>
        </w:rPr>
        <w:t>he Australian Jewish News</w:t>
      </w:r>
      <w:r>
        <w:rPr>
          <w:rFonts w:asciiTheme="majorBidi" w:hAnsiTheme="majorBidi" w:cstheme="majorBidi"/>
          <w:sz w:val="24"/>
          <w:szCs w:val="24"/>
        </w:rPr>
        <w:t xml:space="preserve">. </w:t>
      </w:r>
      <w:r w:rsidRPr="007503A1">
        <w:rPr>
          <w:rFonts w:asciiTheme="majorBidi" w:hAnsiTheme="majorBidi" w:cstheme="majorBidi"/>
          <w:sz w:val="24"/>
          <w:szCs w:val="24"/>
        </w:rPr>
        <w:t>Retrieved from</w:t>
      </w:r>
      <w:r w:rsidRPr="007503A1">
        <w:t xml:space="preserve"> </w:t>
      </w:r>
      <w:hyperlink r:id="rId86" w:history="1">
        <w:r w:rsidRPr="002F4BAE">
          <w:rPr>
            <w:rStyle w:val="Hyperlink"/>
            <w:rFonts w:asciiTheme="majorBidi" w:hAnsiTheme="majorBidi" w:cstheme="majorBidi"/>
            <w:sz w:val="24"/>
            <w:szCs w:val="24"/>
          </w:rPr>
          <w:t>https://www.australianjewishnews.com/interrogated-hamas-members-detail-atrocitiesorders-kill-behead-rape/</w:t>
        </w:r>
      </w:hyperlink>
      <w:r>
        <w:rPr>
          <w:rFonts w:asciiTheme="majorBidi" w:hAnsiTheme="majorBidi" w:cstheme="majorBidi"/>
          <w:sz w:val="24"/>
          <w:szCs w:val="24"/>
        </w:rPr>
        <w:t xml:space="preserve">  </w:t>
      </w:r>
    </w:p>
    <w:p w14:paraId="279981E3" w14:textId="77777777" w:rsidR="00A15ED6" w:rsidRDefault="00A15ED6" w:rsidP="00A15ED6">
      <w:pPr>
        <w:bidi w:val="0"/>
        <w:spacing w:line="480" w:lineRule="auto"/>
        <w:ind w:left="720" w:hanging="720"/>
        <w:rPr>
          <w:rFonts w:asciiTheme="majorBidi" w:hAnsiTheme="majorBidi" w:cstheme="majorBidi"/>
          <w:sz w:val="24"/>
          <w:szCs w:val="24"/>
          <w:highlight w:val="cyan"/>
        </w:rPr>
      </w:pPr>
      <w:r w:rsidRPr="00277C68">
        <w:rPr>
          <w:rFonts w:asciiTheme="majorBidi" w:hAnsiTheme="majorBidi" w:cstheme="majorBidi"/>
          <w:sz w:val="24"/>
          <w:szCs w:val="24"/>
        </w:rPr>
        <w:t>Amireh, A. (2003). Between complicity and subversion: Body politics in Palestinian national narrative. The South Atlantic Quarterly, 102(4), 747-772.</w:t>
      </w:r>
      <w:r>
        <w:rPr>
          <w:rFonts w:asciiTheme="majorBidi" w:hAnsiTheme="majorBidi" w:cstheme="majorBidi"/>
          <w:sz w:val="24"/>
          <w:szCs w:val="24"/>
          <w:highlight w:val="cyan"/>
        </w:rPr>
        <w:t xml:space="preserve"> </w:t>
      </w:r>
    </w:p>
    <w:p w14:paraId="4718B0D0" w14:textId="77777777" w:rsidR="00A15ED6" w:rsidRDefault="00A15ED6" w:rsidP="00A15ED6">
      <w:pPr>
        <w:bidi w:val="0"/>
        <w:spacing w:line="480" w:lineRule="auto"/>
        <w:ind w:left="720" w:hanging="720"/>
        <w:rPr>
          <w:rFonts w:asciiTheme="majorBidi" w:hAnsiTheme="majorBidi" w:cstheme="majorBidi"/>
          <w:sz w:val="24"/>
          <w:szCs w:val="24"/>
          <w:highlight w:val="cyan"/>
        </w:rPr>
      </w:pPr>
      <w:hyperlink r:id="rId87" w:history="1">
        <w:r w:rsidRPr="002F4BAE">
          <w:rPr>
            <w:rStyle w:val="Hyperlink"/>
            <w:rFonts w:asciiTheme="majorBidi" w:hAnsiTheme="majorBidi" w:cstheme="majorBidi"/>
            <w:sz w:val="24"/>
            <w:szCs w:val="24"/>
          </w:rPr>
          <w:t>https://www.academia.edu/5132064/Between_Complicity_and_Subversion_Body_Politics_in_Palestinian_National_Narrative</w:t>
        </w:r>
      </w:hyperlink>
      <w:r>
        <w:rPr>
          <w:rFonts w:asciiTheme="majorBidi" w:hAnsiTheme="majorBidi" w:cstheme="majorBidi"/>
          <w:sz w:val="24"/>
          <w:szCs w:val="24"/>
          <w:highlight w:val="cyan"/>
        </w:rPr>
        <w:t xml:space="preserve"> </w:t>
      </w:r>
    </w:p>
    <w:p w14:paraId="1944031E" w14:textId="77777777" w:rsidR="00A15ED6" w:rsidRDefault="00A15ED6" w:rsidP="00A15ED6">
      <w:pPr>
        <w:bidi w:val="0"/>
        <w:spacing w:line="480" w:lineRule="auto"/>
        <w:ind w:left="720" w:hanging="720"/>
        <w:rPr>
          <w:rFonts w:asciiTheme="majorBidi" w:hAnsiTheme="majorBidi" w:cstheme="majorBidi"/>
          <w:sz w:val="24"/>
          <w:szCs w:val="24"/>
        </w:rPr>
      </w:pPr>
      <w:bookmarkStart w:id="74" w:name="_Hlk156111751"/>
      <w:r w:rsidRPr="008F6390">
        <w:rPr>
          <w:rFonts w:asciiTheme="majorBidi" w:hAnsiTheme="majorBidi" w:cstheme="majorBidi"/>
          <w:sz w:val="24"/>
          <w:szCs w:val="24"/>
        </w:rPr>
        <w:t>AP and TOI S</w:t>
      </w:r>
      <w:r>
        <w:rPr>
          <w:rFonts w:asciiTheme="majorBidi" w:hAnsiTheme="majorBidi" w:cstheme="majorBidi"/>
          <w:sz w:val="24"/>
          <w:szCs w:val="24"/>
        </w:rPr>
        <w:t xml:space="preserve">taff. (December 6, 2023). </w:t>
      </w:r>
      <w:r w:rsidRPr="008F6390">
        <w:rPr>
          <w:rFonts w:asciiTheme="majorBidi" w:hAnsiTheme="majorBidi" w:cstheme="majorBidi"/>
          <w:sz w:val="24"/>
          <w:szCs w:val="24"/>
        </w:rPr>
        <w:t>At least 10 freed hostages were sexually abused in Hamas captivity, doctor says</w:t>
      </w:r>
      <w:r>
        <w:rPr>
          <w:rFonts w:asciiTheme="majorBidi" w:hAnsiTheme="majorBidi" w:cstheme="majorBidi"/>
          <w:sz w:val="24"/>
          <w:szCs w:val="24"/>
        </w:rPr>
        <w:t>. Times of Israel. Retrieved from</w:t>
      </w:r>
      <w:r w:rsidRPr="008F6390">
        <w:t xml:space="preserve"> </w:t>
      </w:r>
      <w:hyperlink r:id="rId88" w:anchor=":~:text=In%20a%20report%20detailing%20allegations,were%20sexually%20assaulted%20or%20abused" w:history="1">
        <w:r w:rsidRPr="002F4BAE">
          <w:rPr>
            <w:rStyle w:val="Hyperlink"/>
            <w:rFonts w:asciiTheme="majorBidi" w:hAnsiTheme="majorBidi" w:cstheme="majorBidi"/>
            <w:sz w:val="24"/>
            <w:szCs w:val="24"/>
          </w:rPr>
          <w:t>https://www.timesofisrael.com/at-least-10-freed-hostages-were-sexually-abused-by-hamas-in-captivity-doctor-says/#:~:text=In%20a%20report%20detailing%20allegations,were%20sexually%20assaulted%20or%20abused</w:t>
        </w:r>
      </w:hyperlink>
      <w:r w:rsidRPr="008F6390">
        <w:rPr>
          <w:rFonts w:asciiTheme="majorBidi" w:hAnsiTheme="majorBidi" w:cstheme="majorBidi"/>
          <w:sz w:val="24"/>
          <w:szCs w:val="24"/>
        </w:rPr>
        <w:t>.</w:t>
      </w:r>
      <w:r>
        <w:rPr>
          <w:rFonts w:asciiTheme="majorBidi" w:hAnsiTheme="majorBidi" w:cstheme="majorBidi"/>
          <w:sz w:val="24"/>
          <w:szCs w:val="24"/>
        </w:rPr>
        <w:t xml:space="preserve">  </w:t>
      </w:r>
    </w:p>
    <w:p w14:paraId="61384A6C" w14:textId="77777777" w:rsidR="00A15ED6" w:rsidRDefault="00A15ED6" w:rsidP="00A15ED6">
      <w:pPr>
        <w:bidi w:val="0"/>
        <w:spacing w:line="480" w:lineRule="auto"/>
        <w:ind w:left="720" w:hanging="720"/>
        <w:rPr>
          <w:rFonts w:asciiTheme="majorBidi" w:hAnsiTheme="majorBidi" w:cstheme="majorBidi"/>
          <w:sz w:val="24"/>
          <w:szCs w:val="24"/>
        </w:rPr>
      </w:pPr>
      <w:r w:rsidRPr="00A74EA0">
        <w:rPr>
          <w:rFonts w:asciiTheme="majorBidi" w:hAnsiTheme="majorBidi" w:cstheme="majorBidi"/>
          <w:sz w:val="24"/>
          <w:szCs w:val="24"/>
        </w:rPr>
        <w:t>Arkin</w:t>
      </w:r>
      <w:r>
        <w:rPr>
          <w:rFonts w:asciiTheme="majorBidi" w:hAnsiTheme="majorBidi" w:cstheme="majorBidi"/>
          <w:sz w:val="24"/>
          <w:szCs w:val="24"/>
        </w:rPr>
        <w:t xml:space="preserve">, </w:t>
      </w:r>
      <w:r w:rsidRPr="00A74EA0">
        <w:rPr>
          <w:rFonts w:asciiTheme="majorBidi" w:hAnsiTheme="majorBidi" w:cstheme="majorBidi"/>
          <w:sz w:val="24"/>
          <w:szCs w:val="24"/>
        </w:rPr>
        <w:t>D</w:t>
      </w:r>
      <w:r>
        <w:rPr>
          <w:rFonts w:asciiTheme="majorBidi" w:hAnsiTheme="majorBidi" w:cstheme="majorBidi"/>
          <w:sz w:val="24"/>
          <w:szCs w:val="24"/>
        </w:rPr>
        <w:t xml:space="preserve">. </w:t>
      </w:r>
      <w:r w:rsidRPr="00A74EA0">
        <w:rPr>
          <w:rFonts w:asciiTheme="majorBidi" w:hAnsiTheme="majorBidi" w:cstheme="majorBidi"/>
          <w:sz w:val="24"/>
          <w:szCs w:val="24"/>
        </w:rPr>
        <w:t>and Dasrath</w:t>
      </w:r>
      <w:r>
        <w:rPr>
          <w:rFonts w:asciiTheme="majorBidi" w:hAnsiTheme="majorBidi" w:cstheme="majorBidi"/>
          <w:sz w:val="24"/>
          <w:szCs w:val="24"/>
          <w:highlight w:val="cyan"/>
        </w:rPr>
        <w:t>, D. (2023</w:t>
      </w:r>
      <w:bookmarkEnd w:id="74"/>
      <w:r>
        <w:rPr>
          <w:rFonts w:asciiTheme="majorBidi" w:hAnsiTheme="majorBidi" w:cstheme="majorBidi"/>
          <w:sz w:val="24"/>
          <w:szCs w:val="24"/>
          <w:highlight w:val="cyan"/>
        </w:rPr>
        <w:t xml:space="preserve">, November 22). </w:t>
      </w:r>
      <w:r w:rsidRPr="00A74EA0">
        <w:rPr>
          <w:rFonts w:asciiTheme="majorBidi" w:hAnsiTheme="majorBidi" w:cstheme="majorBidi"/>
          <w:sz w:val="24"/>
          <w:szCs w:val="24"/>
        </w:rPr>
        <w:t>Susan Sarandon, 'Scream' actor Melissa Barrera dropped by Hollywood companies after remarks about Israel-Hamas war</w:t>
      </w:r>
      <w:r>
        <w:rPr>
          <w:rFonts w:asciiTheme="majorBidi" w:hAnsiTheme="majorBidi" w:cstheme="majorBidi"/>
          <w:sz w:val="24"/>
          <w:szCs w:val="24"/>
        </w:rPr>
        <w:t xml:space="preserve">. NBC News. Retrieve from </w:t>
      </w:r>
      <w:hyperlink r:id="rId89" w:history="1">
        <w:r w:rsidRPr="002F4BAE">
          <w:rPr>
            <w:rStyle w:val="Hyperlink"/>
            <w:rFonts w:asciiTheme="majorBidi" w:hAnsiTheme="majorBidi" w:cstheme="majorBidi"/>
            <w:sz w:val="24"/>
            <w:szCs w:val="24"/>
          </w:rPr>
          <w:t>https://www.nbcnews.com/news/susan-sarandon-scream-actor-melissa-barrera-dropped-hollywood-companie-rcna126331</w:t>
        </w:r>
      </w:hyperlink>
      <w:r>
        <w:rPr>
          <w:rFonts w:asciiTheme="majorBidi" w:hAnsiTheme="majorBidi" w:cstheme="majorBidi"/>
          <w:sz w:val="24"/>
          <w:szCs w:val="24"/>
        </w:rPr>
        <w:t xml:space="preserve"> </w:t>
      </w:r>
    </w:p>
    <w:p w14:paraId="478BF7BC" w14:textId="77777777" w:rsidR="00A15ED6" w:rsidRDefault="00A15ED6" w:rsidP="00A15ED6">
      <w:pPr>
        <w:bidi w:val="0"/>
        <w:spacing w:line="480" w:lineRule="auto"/>
        <w:ind w:left="720" w:hanging="720"/>
        <w:rPr>
          <w:rFonts w:asciiTheme="majorBidi" w:hAnsiTheme="majorBidi" w:cstheme="majorBidi"/>
          <w:sz w:val="24"/>
          <w:szCs w:val="24"/>
        </w:rPr>
      </w:pPr>
      <w:r w:rsidRPr="005D22C3">
        <w:rPr>
          <w:rFonts w:asciiTheme="majorBidi" w:hAnsiTheme="majorBidi" w:cstheme="majorBidi"/>
          <w:sz w:val="24"/>
          <w:szCs w:val="24"/>
        </w:rPr>
        <w:t>Baird, S., &amp; Jenkins, S. R. (2003). Vicarious traumatization, secondary traumatic stress, and burnout in sexual assault and domestic violence agency staff. Violence and victims, 18(1), 71-86.</w:t>
      </w:r>
      <w:r>
        <w:rPr>
          <w:rFonts w:asciiTheme="majorBidi" w:hAnsiTheme="majorBidi" w:cstheme="majorBidi"/>
          <w:sz w:val="24"/>
          <w:szCs w:val="24"/>
        </w:rPr>
        <w:t xml:space="preserve"> </w:t>
      </w:r>
      <w:r w:rsidRPr="005D22C3">
        <w:rPr>
          <w:rFonts w:asciiTheme="majorBidi" w:hAnsiTheme="majorBidi" w:cstheme="majorBidi"/>
          <w:sz w:val="24"/>
          <w:szCs w:val="24"/>
        </w:rPr>
        <w:t>DOI</w:t>
      </w:r>
      <w:r w:rsidRPr="005D22C3">
        <w:rPr>
          <w:rFonts w:asciiTheme="majorBidi" w:hAnsiTheme="majorBidi" w:cs="Times New Roman"/>
          <w:sz w:val="24"/>
          <w:szCs w:val="24"/>
          <w:rtl/>
        </w:rPr>
        <w:t xml:space="preserve">: </w:t>
      </w:r>
      <w:r>
        <w:rPr>
          <w:rFonts w:asciiTheme="majorBidi" w:hAnsiTheme="majorBidi" w:cstheme="majorBidi"/>
          <w:sz w:val="24"/>
          <w:szCs w:val="24"/>
        </w:rPr>
        <w:t xml:space="preserve"> </w:t>
      </w:r>
      <w:r w:rsidRPr="005D22C3">
        <w:rPr>
          <w:rFonts w:asciiTheme="majorBidi" w:hAnsiTheme="majorBidi" w:cstheme="majorBidi"/>
          <w:sz w:val="24"/>
          <w:szCs w:val="24"/>
        </w:rPr>
        <w:t>10.1891/vivi.2003.18.1.71</w:t>
      </w:r>
      <w:r>
        <w:rPr>
          <w:rFonts w:asciiTheme="majorBidi" w:hAnsiTheme="majorBidi" w:cstheme="majorBidi"/>
          <w:sz w:val="24"/>
          <w:szCs w:val="24"/>
        </w:rPr>
        <w:t xml:space="preserve"> </w:t>
      </w:r>
    </w:p>
    <w:p w14:paraId="5FABD3B7" w14:textId="77777777" w:rsidR="00A15ED6" w:rsidRDefault="00A15ED6" w:rsidP="00A15ED6">
      <w:pPr>
        <w:bidi w:val="0"/>
        <w:spacing w:line="480" w:lineRule="auto"/>
        <w:ind w:left="720" w:hanging="720"/>
        <w:rPr>
          <w:rFonts w:asciiTheme="majorBidi" w:hAnsiTheme="majorBidi" w:cstheme="majorBidi"/>
          <w:sz w:val="24"/>
          <w:szCs w:val="24"/>
        </w:rPr>
      </w:pPr>
      <w:r w:rsidRPr="005C3E1E">
        <w:rPr>
          <w:rFonts w:asciiTheme="majorBidi" w:hAnsiTheme="majorBidi" w:cstheme="majorBidi"/>
          <w:sz w:val="24"/>
          <w:szCs w:val="24"/>
          <w:highlight w:val="cyan"/>
        </w:rPr>
        <w:t xml:space="preserve">Bartal, S. (2021). Ḥamās: The Islamic Resistance Movement. </w:t>
      </w:r>
      <w:r w:rsidRPr="005C3E1E">
        <w:rPr>
          <w:rFonts w:asciiTheme="majorBidi" w:hAnsiTheme="majorBidi" w:cstheme="majorBidi"/>
          <w:i/>
          <w:iCs/>
          <w:sz w:val="24"/>
          <w:szCs w:val="24"/>
          <w:highlight w:val="cyan"/>
        </w:rPr>
        <w:t>Handbook of Islamic Sects and Movements</w:t>
      </w:r>
      <w:r w:rsidRPr="005C3E1E">
        <w:rPr>
          <w:rFonts w:asciiTheme="majorBidi" w:hAnsiTheme="majorBidi" w:cstheme="majorBidi"/>
          <w:sz w:val="24"/>
          <w:szCs w:val="24"/>
          <w:highlight w:val="cyan"/>
        </w:rPr>
        <w:t>,</w:t>
      </w:r>
      <w:r w:rsidRPr="005C3E1E">
        <w:rPr>
          <w:highlight w:val="cyan"/>
        </w:rPr>
        <w:t xml:space="preserve"> </w:t>
      </w:r>
      <w:r w:rsidRPr="005C3E1E">
        <w:rPr>
          <w:rFonts w:asciiTheme="majorBidi" w:hAnsiTheme="majorBidi" w:cstheme="majorBidi"/>
          <w:sz w:val="24"/>
          <w:szCs w:val="24"/>
          <w:highlight w:val="cyan"/>
        </w:rPr>
        <w:t>in Upal &amp; Cusack (Eds.) pp. 379 - 401</w:t>
      </w:r>
      <w:r w:rsidRPr="005C3E1E">
        <w:t xml:space="preserve"> </w:t>
      </w:r>
      <w:hyperlink r:id="rId90" w:history="1">
        <w:r w:rsidRPr="00691B05">
          <w:rPr>
            <w:rStyle w:val="Hyperlink"/>
            <w:rFonts w:asciiTheme="majorBidi" w:hAnsiTheme="majorBidi" w:cstheme="majorBidi"/>
            <w:sz w:val="24"/>
            <w:szCs w:val="24"/>
          </w:rPr>
          <w:t>https://doi.org/10.1163/9789004435544_021</w:t>
        </w:r>
      </w:hyperlink>
      <w:r>
        <w:rPr>
          <w:rFonts w:asciiTheme="majorBidi" w:hAnsiTheme="majorBidi" w:cstheme="majorBidi"/>
          <w:sz w:val="24"/>
          <w:szCs w:val="24"/>
        </w:rPr>
        <w:t xml:space="preserve"> </w:t>
      </w:r>
    </w:p>
    <w:p w14:paraId="5DE60D50" w14:textId="77777777" w:rsidR="00A15ED6" w:rsidRDefault="00A15ED6" w:rsidP="00A15ED6">
      <w:pPr>
        <w:bidi w:val="0"/>
        <w:spacing w:line="480" w:lineRule="auto"/>
        <w:ind w:left="720" w:hanging="720"/>
        <w:rPr>
          <w:rFonts w:asciiTheme="majorBidi" w:hAnsiTheme="majorBidi" w:cstheme="majorBidi"/>
          <w:sz w:val="24"/>
          <w:szCs w:val="24"/>
        </w:rPr>
      </w:pPr>
      <w:bookmarkStart w:id="75" w:name="_Hlk155990004"/>
      <w:r w:rsidRPr="00F7340B">
        <w:rPr>
          <w:rFonts w:asciiTheme="majorBidi" w:hAnsiTheme="majorBidi" w:cstheme="majorBidi"/>
          <w:sz w:val="24"/>
          <w:szCs w:val="24"/>
        </w:rPr>
        <w:t>Baruch</w:t>
      </w:r>
      <w:bookmarkEnd w:id="75"/>
      <w:r w:rsidRPr="00F7340B">
        <w:rPr>
          <w:rFonts w:asciiTheme="majorBidi" w:hAnsiTheme="majorBidi" w:cstheme="majorBidi"/>
          <w:sz w:val="24"/>
          <w:szCs w:val="24"/>
        </w:rPr>
        <w:t>, P. S. (</w:t>
      </w:r>
      <w:r>
        <w:rPr>
          <w:rFonts w:asciiTheme="majorBidi" w:hAnsiTheme="majorBidi" w:cstheme="majorBidi"/>
          <w:sz w:val="24"/>
          <w:szCs w:val="24"/>
        </w:rPr>
        <w:t>2023</w:t>
      </w:r>
      <w:r w:rsidRPr="00F7340B">
        <w:rPr>
          <w:rFonts w:asciiTheme="majorBidi" w:hAnsiTheme="majorBidi" w:cstheme="majorBidi"/>
          <w:sz w:val="24"/>
          <w:szCs w:val="24"/>
        </w:rPr>
        <w:t xml:space="preserve">). </w:t>
      </w:r>
      <w:r w:rsidRPr="009B74B8">
        <w:rPr>
          <w:rFonts w:asciiTheme="majorBidi" w:hAnsiTheme="majorBidi" w:cstheme="majorBidi"/>
          <w:sz w:val="24"/>
          <w:szCs w:val="24"/>
        </w:rPr>
        <w:t>The War with Hamas: Legal Basics</w:t>
      </w:r>
      <w:r>
        <w:rPr>
          <w:rFonts w:asciiTheme="majorBidi" w:hAnsiTheme="majorBidi" w:cstheme="majorBidi"/>
          <w:sz w:val="24"/>
          <w:szCs w:val="24"/>
        </w:rPr>
        <w:t xml:space="preserve">. </w:t>
      </w:r>
      <w:r w:rsidRPr="00F7340B">
        <w:rPr>
          <w:rFonts w:asciiTheme="majorBidi" w:hAnsiTheme="majorBidi" w:cstheme="majorBidi"/>
          <w:sz w:val="24"/>
          <w:szCs w:val="24"/>
        </w:rPr>
        <w:t>Institute for National Security Studies.</w:t>
      </w:r>
      <w:r w:rsidRPr="009B74B8">
        <w:rPr>
          <w:rFonts w:asciiTheme="majorBidi" w:hAnsiTheme="majorBidi" w:cstheme="majorBidi"/>
          <w:sz w:val="24"/>
          <w:szCs w:val="24"/>
        </w:rPr>
        <w:t xml:space="preserve"> No. 1770</w:t>
      </w:r>
      <w:r>
        <w:rPr>
          <w:rFonts w:asciiTheme="majorBidi" w:hAnsiTheme="majorBidi" w:cstheme="majorBidi"/>
          <w:sz w:val="24"/>
          <w:szCs w:val="24"/>
        </w:rPr>
        <w:t xml:space="preserve">. </w:t>
      </w:r>
      <w:r w:rsidRPr="009B74B8">
        <w:rPr>
          <w:rFonts w:asciiTheme="majorBidi" w:hAnsiTheme="majorBidi" w:cstheme="majorBidi"/>
          <w:sz w:val="24"/>
          <w:szCs w:val="24"/>
        </w:rPr>
        <w:t>Retrieved from</w:t>
      </w:r>
      <w:r>
        <w:rPr>
          <w:rFonts w:asciiTheme="majorBidi" w:hAnsiTheme="majorBidi" w:cstheme="majorBidi"/>
          <w:sz w:val="24"/>
          <w:szCs w:val="24"/>
        </w:rPr>
        <w:t xml:space="preserve"> </w:t>
      </w:r>
      <w:hyperlink r:id="rId91" w:history="1">
        <w:r w:rsidRPr="002F4BAE">
          <w:rPr>
            <w:rStyle w:val="Hyperlink"/>
            <w:rFonts w:asciiTheme="majorBidi" w:hAnsiTheme="majorBidi" w:cstheme="majorBidi"/>
            <w:sz w:val="24"/>
            <w:szCs w:val="24"/>
          </w:rPr>
          <w:t>https://www.inss.org.il/publication/gaza-law/</w:t>
        </w:r>
      </w:hyperlink>
      <w:r>
        <w:rPr>
          <w:rFonts w:asciiTheme="majorBidi" w:hAnsiTheme="majorBidi" w:cstheme="majorBidi"/>
          <w:sz w:val="24"/>
          <w:szCs w:val="24"/>
        </w:rPr>
        <w:t xml:space="preserve"> </w:t>
      </w:r>
    </w:p>
    <w:p w14:paraId="5D999D3D" w14:textId="77777777" w:rsidR="00A15ED6" w:rsidRDefault="00A15ED6" w:rsidP="00A15ED6">
      <w:pPr>
        <w:bidi w:val="0"/>
        <w:spacing w:line="480" w:lineRule="auto"/>
        <w:ind w:left="720" w:hanging="720"/>
        <w:rPr>
          <w:rFonts w:asciiTheme="majorBidi" w:hAnsiTheme="majorBidi" w:cstheme="majorBidi"/>
          <w:sz w:val="24"/>
          <w:szCs w:val="24"/>
        </w:rPr>
      </w:pPr>
      <w:r w:rsidRPr="00DF17C3">
        <w:rPr>
          <w:rFonts w:asciiTheme="majorBidi" w:hAnsiTheme="majorBidi" w:cstheme="majorBidi"/>
          <w:sz w:val="24"/>
          <w:szCs w:val="24"/>
        </w:rPr>
        <w:t>Baruch, P. S.</w:t>
      </w:r>
      <w:r>
        <w:rPr>
          <w:rFonts w:asciiTheme="majorBidi" w:hAnsiTheme="majorBidi" w:cstheme="majorBidi"/>
          <w:sz w:val="24"/>
          <w:szCs w:val="24"/>
        </w:rPr>
        <w:t xml:space="preserve"> and</w:t>
      </w:r>
      <w:r w:rsidRPr="00DF17C3">
        <w:rPr>
          <w:rFonts w:asciiTheme="majorBidi" w:hAnsiTheme="majorBidi" w:cstheme="majorBidi"/>
          <w:sz w:val="24"/>
          <w:szCs w:val="24"/>
        </w:rPr>
        <w:t xml:space="preserve"> Caner</w:t>
      </w:r>
      <w:r>
        <w:rPr>
          <w:rFonts w:asciiTheme="majorBidi" w:hAnsiTheme="majorBidi" w:cstheme="majorBidi"/>
          <w:sz w:val="24"/>
          <w:szCs w:val="24"/>
        </w:rPr>
        <w:t>, T.</w:t>
      </w:r>
      <w:r w:rsidRPr="00DF17C3">
        <w:rPr>
          <w:rFonts w:asciiTheme="majorBidi" w:hAnsiTheme="majorBidi" w:cstheme="majorBidi"/>
          <w:sz w:val="24"/>
          <w:szCs w:val="24"/>
        </w:rPr>
        <w:t xml:space="preserve"> (2023).</w:t>
      </w:r>
      <w:r w:rsidRPr="00DF17C3">
        <w:t xml:space="preserve"> </w:t>
      </w:r>
      <w:r w:rsidRPr="00DF17C3">
        <w:rPr>
          <w:rFonts w:asciiTheme="majorBidi" w:hAnsiTheme="majorBidi" w:cstheme="majorBidi"/>
          <w:sz w:val="24"/>
          <w:szCs w:val="24"/>
        </w:rPr>
        <w:t>The Legal Aspects of Hamas’s Murderous Attack on Israel</w:t>
      </w:r>
      <w:r>
        <w:rPr>
          <w:rFonts w:asciiTheme="majorBidi" w:hAnsiTheme="majorBidi" w:cstheme="majorBidi"/>
          <w:sz w:val="24"/>
          <w:szCs w:val="24"/>
        </w:rPr>
        <w:t>.</w:t>
      </w:r>
      <w:r w:rsidRPr="00DF17C3">
        <w:t xml:space="preserve"> </w:t>
      </w:r>
      <w:r w:rsidRPr="00DF17C3">
        <w:rPr>
          <w:rFonts w:asciiTheme="majorBidi" w:hAnsiTheme="majorBidi" w:cstheme="majorBidi"/>
          <w:sz w:val="24"/>
          <w:szCs w:val="24"/>
        </w:rPr>
        <w:t>Institute for National Security Studies. No. 1769. Retrieved from</w:t>
      </w:r>
      <w:r w:rsidRPr="00991EFE">
        <w:t xml:space="preserve"> </w:t>
      </w:r>
      <w:hyperlink r:id="rId92" w:history="1">
        <w:r w:rsidRPr="002F4BAE">
          <w:rPr>
            <w:rStyle w:val="Hyperlink"/>
            <w:rFonts w:asciiTheme="majorBidi" w:hAnsiTheme="majorBidi" w:cstheme="majorBidi"/>
            <w:sz w:val="24"/>
            <w:szCs w:val="24"/>
          </w:rPr>
          <w:t>https://www.inss.org.il/publication/sword-of-iron-law/</w:t>
        </w:r>
      </w:hyperlink>
      <w:r>
        <w:rPr>
          <w:rFonts w:asciiTheme="majorBidi" w:hAnsiTheme="majorBidi" w:cstheme="majorBidi"/>
          <w:sz w:val="24"/>
          <w:szCs w:val="24"/>
        </w:rPr>
        <w:t xml:space="preserve"> </w:t>
      </w:r>
    </w:p>
    <w:p w14:paraId="69320B91" w14:textId="77777777" w:rsidR="00A15ED6" w:rsidRDefault="00A15ED6" w:rsidP="00A15ED6">
      <w:pPr>
        <w:bidi w:val="0"/>
        <w:rPr>
          <w:rFonts w:asciiTheme="majorBidi" w:hAnsiTheme="majorBidi" w:cstheme="majorBidi"/>
          <w:sz w:val="24"/>
          <w:szCs w:val="24"/>
        </w:rPr>
      </w:pPr>
      <w:bookmarkStart w:id="76" w:name="_Hlk156340889"/>
      <w:r w:rsidRPr="002C36C6">
        <w:rPr>
          <w:rFonts w:asciiTheme="majorBidi" w:hAnsiTheme="majorBidi" w:cstheme="majorBidi"/>
          <w:sz w:val="24"/>
          <w:szCs w:val="24"/>
        </w:rPr>
        <w:t xml:space="preserve">Beer Eli </w:t>
      </w:r>
      <w:r>
        <w:rPr>
          <w:rFonts w:asciiTheme="majorBidi" w:hAnsiTheme="majorBidi" w:cstheme="majorBidi"/>
          <w:sz w:val="24"/>
          <w:szCs w:val="24"/>
        </w:rPr>
        <w:t>[</w:t>
      </w:r>
      <w:r w:rsidRPr="002C36C6">
        <w:rPr>
          <w:rFonts w:asciiTheme="majorBidi" w:hAnsiTheme="majorBidi" w:cstheme="majorBidi"/>
          <w:sz w:val="24"/>
          <w:szCs w:val="24"/>
        </w:rPr>
        <w:t>@EliBeerUH</w:t>
      </w:r>
      <w:r>
        <w:rPr>
          <w:rFonts w:asciiTheme="majorBidi" w:hAnsiTheme="majorBidi" w:cstheme="majorBidi"/>
          <w:sz w:val="24"/>
          <w:szCs w:val="24"/>
        </w:rPr>
        <w:t xml:space="preserve">]. (2023, November 12). </w:t>
      </w:r>
      <w:r w:rsidRPr="000422F4">
        <w:rPr>
          <w:rFonts w:asciiTheme="majorBidi" w:hAnsiTheme="majorBidi" w:cstheme="majorBidi"/>
          <w:i/>
          <w:iCs/>
          <w:sz w:val="24"/>
          <w:szCs w:val="24"/>
        </w:rPr>
        <w:t>Please watch the speech I gave in front of the Republican Presidential Candidates and in the presence of the new Speaker of the House, at the Republican Jewish Coalition</w:t>
      </w:r>
      <w:r>
        <w:rPr>
          <w:rFonts w:asciiTheme="majorBidi" w:hAnsiTheme="majorBidi" w:cstheme="majorBidi"/>
          <w:sz w:val="24"/>
          <w:szCs w:val="24"/>
        </w:rPr>
        <w:t xml:space="preserve"> </w:t>
      </w:r>
      <w:r w:rsidRPr="002C36C6">
        <w:rPr>
          <w:rFonts w:asciiTheme="majorBidi" w:hAnsiTheme="majorBidi" w:cstheme="majorBidi"/>
          <w:sz w:val="24"/>
          <w:szCs w:val="24"/>
        </w:rPr>
        <w:t>[Tweet]. Twitter.</w:t>
      </w:r>
      <w:r>
        <w:rPr>
          <w:rFonts w:asciiTheme="majorBidi" w:hAnsiTheme="majorBidi" w:cstheme="majorBidi"/>
          <w:sz w:val="24"/>
          <w:szCs w:val="24"/>
        </w:rPr>
        <w:t xml:space="preserve"> </w:t>
      </w:r>
    </w:p>
    <w:p w14:paraId="3FF2B4C9" w14:textId="77777777" w:rsidR="00A15ED6" w:rsidRDefault="00A15ED6" w:rsidP="00A15ED6">
      <w:pPr>
        <w:bidi w:val="0"/>
        <w:rPr>
          <w:rFonts w:asciiTheme="majorBidi" w:hAnsiTheme="majorBidi" w:cstheme="majorBidi"/>
          <w:sz w:val="24"/>
          <w:szCs w:val="24"/>
        </w:rPr>
      </w:pPr>
      <w:hyperlink r:id="rId93" w:history="1">
        <w:r w:rsidRPr="002F4BAE">
          <w:rPr>
            <w:rStyle w:val="Hyperlink"/>
            <w:rFonts w:asciiTheme="majorBidi" w:hAnsiTheme="majorBidi" w:cstheme="majorBidi"/>
            <w:sz w:val="24"/>
            <w:szCs w:val="24"/>
          </w:rPr>
          <w:t>https://twitter.com/EliBeerUH/status/1723620008494854393</w:t>
        </w:r>
      </w:hyperlink>
      <w:r>
        <w:rPr>
          <w:rFonts w:asciiTheme="majorBidi" w:hAnsiTheme="majorBidi" w:cstheme="majorBidi"/>
          <w:sz w:val="24"/>
          <w:szCs w:val="24"/>
        </w:rPr>
        <w:t xml:space="preserve"> </w:t>
      </w:r>
    </w:p>
    <w:p w14:paraId="5D0E4734" w14:textId="77777777" w:rsidR="00A15ED6" w:rsidRDefault="00A15ED6" w:rsidP="00A15ED6">
      <w:pPr>
        <w:bidi w:val="0"/>
        <w:spacing w:line="480" w:lineRule="auto"/>
        <w:ind w:left="720" w:hanging="720"/>
        <w:rPr>
          <w:rFonts w:asciiTheme="majorBidi" w:hAnsiTheme="majorBidi" w:cstheme="majorBidi"/>
          <w:sz w:val="24"/>
          <w:szCs w:val="24"/>
        </w:rPr>
      </w:pPr>
    </w:p>
    <w:p w14:paraId="07CE7AF9" w14:textId="77777777" w:rsidR="00A15ED6" w:rsidRDefault="00A15ED6" w:rsidP="00A15ED6">
      <w:pPr>
        <w:bidi w:val="0"/>
        <w:spacing w:line="480" w:lineRule="auto"/>
        <w:ind w:left="720" w:hanging="720"/>
        <w:rPr>
          <w:rFonts w:asciiTheme="majorBidi" w:hAnsiTheme="majorBidi" w:cstheme="majorBidi"/>
          <w:sz w:val="24"/>
          <w:szCs w:val="24"/>
        </w:rPr>
      </w:pPr>
      <w:r>
        <w:rPr>
          <w:rFonts w:asciiTheme="majorBidi" w:hAnsiTheme="majorBidi" w:cstheme="majorBidi"/>
          <w:sz w:val="24"/>
          <w:szCs w:val="24"/>
        </w:rPr>
        <w:t>B</w:t>
      </w:r>
      <w:r w:rsidRPr="00016634">
        <w:rPr>
          <w:rFonts w:asciiTheme="majorBidi" w:hAnsiTheme="majorBidi" w:cstheme="majorBidi"/>
          <w:sz w:val="24"/>
          <w:szCs w:val="24"/>
        </w:rPr>
        <w:t>en Touhami Meftah, J. (2018</w:t>
      </w:r>
      <w:bookmarkEnd w:id="76"/>
      <w:r w:rsidRPr="00016634">
        <w:rPr>
          <w:rFonts w:asciiTheme="majorBidi" w:hAnsiTheme="majorBidi" w:cstheme="majorBidi"/>
          <w:sz w:val="24"/>
          <w:szCs w:val="24"/>
        </w:rPr>
        <w:t>). Roots of sadistic terrorism crimes: Is it Islam or Arab culture? Aggression and violent behavior, 42, 52-60.</w:t>
      </w:r>
      <w:r>
        <w:rPr>
          <w:rFonts w:asciiTheme="majorBidi" w:hAnsiTheme="majorBidi" w:cstheme="majorBidi"/>
          <w:sz w:val="24"/>
          <w:szCs w:val="24"/>
        </w:rPr>
        <w:t xml:space="preserve"> </w:t>
      </w:r>
      <w:hyperlink r:id="rId94" w:history="1">
        <w:r w:rsidRPr="002F4BAE">
          <w:rPr>
            <w:rStyle w:val="Hyperlink"/>
            <w:rFonts w:asciiTheme="majorBidi" w:hAnsiTheme="majorBidi" w:cstheme="majorBidi"/>
            <w:sz w:val="24"/>
            <w:szCs w:val="24"/>
          </w:rPr>
          <w:t>https://doi.org/10.1016/j.avb.2018.06.003</w:t>
        </w:r>
      </w:hyperlink>
      <w:r>
        <w:rPr>
          <w:rFonts w:asciiTheme="majorBidi" w:hAnsiTheme="majorBidi" w:cstheme="majorBidi"/>
          <w:sz w:val="24"/>
          <w:szCs w:val="24"/>
        </w:rPr>
        <w:t xml:space="preserve"> </w:t>
      </w:r>
    </w:p>
    <w:p w14:paraId="17505736" w14:textId="77777777" w:rsidR="00A15ED6" w:rsidRDefault="00A15ED6" w:rsidP="00A15ED6">
      <w:pPr>
        <w:bidi w:val="0"/>
        <w:rPr>
          <w:rFonts w:asciiTheme="majorBidi" w:hAnsiTheme="majorBidi" w:cstheme="majorBidi"/>
          <w:sz w:val="24"/>
          <w:szCs w:val="24"/>
        </w:rPr>
      </w:pPr>
      <w:r>
        <w:rPr>
          <w:rFonts w:asciiTheme="majorBidi" w:hAnsiTheme="majorBidi" w:cstheme="majorBidi"/>
          <w:sz w:val="24"/>
          <w:szCs w:val="24"/>
        </w:rPr>
        <w:t>Blumental Itai [</w:t>
      </w:r>
      <w:r w:rsidRPr="009D2CE8">
        <w:rPr>
          <w:rFonts w:asciiTheme="majorBidi" w:hAnsiTheme="majorBidi" w:cstheme="majorBidi"/>
          <w:sz w:val="24"/>
          <w:szCs w:val="24"/>
        </w:rPr>
        <w:t>@ItayBlumental</w:t>
      </w:r>
      <w:r>
        <w:rPr>
          <w:rFonts w:asciiTheme="majorBidi" w:hAnsiTheme="majorBidi" w:cstheme="majorBidi"/>
          <w:sz w:val="24"/>
          <w:szCs w:val="24"/>
        </w:rPr>
        <w:t>]. (2023, October 23).</w:t>
      </w:r>
      <w:r w:rsidRPr="009D2CE8">
        <w:t xml:space="preserve"> </w:t>
      </w:r>
      <w:r w:rsidRPr="00B34FF1">
        <w:rPr>
          <w:rFonts w:asciiTheme="majorBidi" w:hAnsiTheme="majorBidi" w:cstheme="majorBidi"/>
          <w:i/>
          <w:iCs/>
          <w:sz w:val="24"/>
          <w:szCs w:val="24"/>
        </w:rPr>
        <w:t>A terrorist of Hamas-ISIS admits he received instructions</w:t>
      </w:r>
      <w:r>
        <w:rPr>
          <w:rFonts w:asciiTheme="majorBidi" w:hAnsiTheme="majorBidi" w:cstheme="majorBidi"/>
          <w:sz w:val="24"/>
          <w:szCs w:val="24"/>
        </w:rPr>
        <w:t xml:space="preserve"> </w:t>
      </w:r>
      <w:r w:rsidRPr="009D2CE8">
        <w:rPr>
          <w:rFonts w:asciiTheme="majorBidi" w:hAnsiTheme="majorBidi" w:cstheme="majorBidi"/>
          <w:sz w:val="24"/>
          <w:szCs w:val="24"/>
        </w:rPr>
        <w:t>[Tweet]. Twitter.</w:t>
      </w:r>
    </w:p>
    <w:p w14:paraId="002E614D" w14:textId="77777777" w:rsidR="00A15ED6" w:rsidRDefault="00A15ED6" w:rsidP="00A15ED6">
      <w:pPr>
        <w:bidi w:val="0"/>
        <w:rPr>
          <w:rFonts w:asciiTheme="majorBidi" w:hAnsiTheme="majorBidi" w:cstheme="majorBidi"/>
          <w:sz w:val="24"/>
          <w:szCs w:val="24"/>
        </w:rPr>
      </w:pPr>
      <w:hyperlink r:id="rId95" w:history="1">
        <w:r w:rsidRPr="002F4BAE">
          <w:rPr>
            <w:rStyle w:val="Hyperlink"/>
            <w:rFonts w:asciiTheme="majorBidi" w:hAnsiTheme="majorBidi" w:cstheme="majorBidi"/>
            <w:sz w:val="24"/>
            <w:szCs w:val="24"/>
          </w:rPr>
          <w:t>https://twitter.com/ItayBlumental/status/1716495850736583114</w:t>
        </w:r>
      </w:hyperlink>
      <w:r>
        <w:rPr>
          <w:rFonts w:asciiTheme="majorBidi" w:hAnsiTheme="majorBidi" w:cstheme="majorBidi"/>
          <w:sz w:val="24"/>
          <w:szCs w:val="24"/>
        </w:rPr>
        <w:t xml:space="preserve">   </w:t>
      </w:r>
    </w:p>
    <w:p w14:paraId="0E5780AC" w14:textId="77777777" w:rsidR="00A15ED6" w:rsidRDefault="00A15ED6" w:rsidP="00A15ED6">
      <w:pPr>
        <w:bidi w:val="0"/>
        <w:spacing w:line="480" w:lineRule="auto"/>
        <w:ind w:left="720" w:hanging="720"/>
        <w:rPr>
          <w:rFonts w:asciiTheme="majorBidi" w:hAnsiTheme="majorBidi" w:cstheme="majorBidi"/>
          <w:sz w:val="24"/>
          <w:szCs w:val="24"/>
        </w:rPr>
      </w:pPr>
    </w:p>
    <w:p w14:paraId="4DEFF4B7" w14:textId="77777777" w:rsidR="00A15ED6" w:rsidRDefault="00A15ED6" w:rsidP="00A15ED6">
      <w:pPr>
        <w:bidi w:val="0"/>
        <w:spacing w:line="480" w:lineRule="auto"/>
        <w:ind w:left="720" w:hanging="720"/>
        <w:rPr>
          <w:rFonts w:asciiTheme="majorBidi" w:hAnsiTheme="majorBidi" w:cstheme="majorBidi"/>
          <w:sz w:val="24"/>
          <w:szCs w:val="24"/>
          <w:rtl/>
        </w:rPr>
      </w:pPr>
      <w:r w:rsidRPr="00942B26">
        <w:rPr>
          <w:rFonts w:asciiTheme="majorBidi" w:hAnsiTheme="majorBidi" w:cstheme="majorBidi"/>
          <w:sz w:val="24"/>
          <w:szCs w:val="24"/>
        </w:rPr>
        <w:t xml:space="preserve">Boric Font Gabriel </w:t>
      </w:r>
      <w:r w:rsidRPr="00D9422B">
        <w:rPr>
          <w:rFonts w:asciiTheme="majorBidi" w:hAnsiTheme="majorBidi" w:cstheme="majorBidi"/>
          <w:sz w:val="24"/>
          <w:szCs w:val="24"/>
        </w:rPr>
        <w:t>[</w:t>
      </w:r>
      <w:r w:rsidRPr="00942B26">
        <w:rPr>
          <w:rFonts w:asciiTheme="majorBidi" w:hAnsiTheme="majorBidi" w:cstheme="majorBidi"/>
          <w:sz w:val="24"/>
          <w:szCs w:val="24"/>
        </w:rPr>
        <w:t>@GabrielBoric</w:t>
      </w:r>
      <w:r w:rsidRPr="00D9422B">
        <w:rPr>
          <w:rFonts w:asciiTheme="majorBidi" w:hAnsiTheme="majorBidi" w:cstheme="majorBidi"/>
          <w:sz w:val="24"/>
          <w:szCs w:val="24"/>
        </w:rPr>
        <w:t xml:space="preserve">]. (2023, </w:t>
      </w:r>
      <w:r>
        <w:rPr>
          <w:rFonts w:asciiTheme="majorBidi" w:hAnsiTheme="majorBidi" w:cstheme="majorBidi"/>
          <w:sz w:val="24"/>
          <w:szCs w:val="24"/>
        </w:rPr>
        <w:t>November 1</w:t>
      </w:r>
      <w:r w:rsidRPr="00942B26">
        <w:t xml:space="preserve"> </w:t>
      </w:r>
      <w:r w:rsidRPr="00942B26">
        <w:rPr>
          <w:rFonts w:asciiTheme="majorBidi" w:hAnsiTheme="majorBidi" w:cstheme="majorBidi"/>
          <w:sz w:val="24"/>
          <w:szCs w:val="24"/>
        </w:rPr>
        <w:t>Ante las inaceptables violaciones del Derecho Internacional Humanitario en que ha incurrido Israel en la franja de Gaza, como Gobierno de Chile hemos resuelto llamar en consultas a Santiago al embajador de Chile en Israel, Jorge Carvajal.</w:t>
      </w:r>
      <w:r w:rsidRPr="00D9422B">
        <w:rPr>
          <w:rFonts w:asciiTheme="majorBidi" w:hAnsiTheme="majorBidi" w:cstheme="majorBidi"/>
          <w:sz w:val="24"/>
          <w:szCs w:val="24"/>
        </w:rPr>
        <w:t xml:space="preserve"> [Tweet]. Twitter.</w:t>
      </w:r>
      <w:r>
        <w:rPr>
          <w:rFonts w:asciiTheme="majorBidi" w:hAnsiTheme="majorBidi" w:cstheme="majorBidi"/>
          <w:sz w:val="24"/>
          <w:szCs w:val="24"/>
        </w:rPr>
        <w:t xml:space="preserve"> </w:t>
      </w:r>
      <w:hyperlink r:id="rId96" w:history="1">
        <w:r w:rsidRPr="002F4BAE">
          <w:rPr>
            <w:rStyle w:val="Hyperlink"/>
            <w:rFonts w:asciiTheme="majorBidi" w:hAnsiTheme="majorBidi" w:cstheme="majorBidi"/>
            <w:sz w:val="24"/>
            <w:szCs w:val="24"/>
          </w:rPr>
          <w:t>https://twitter.com/GabrielBoric/status/1719498934475743537?s=20</w:t>
        </w:r>
      </w:hyperlink>
      <w:r>
        <w:rPr>
          <w:rFonts w:asciiTheme="majorBidi" w:hAnsiTheme="majorBidi" w:cstheme="majorBidi"/>
          <w:sz w:val="24"/>
          <w:szCs w:val="24"/>
        </w:rPr>
        <w:t xml:space="preserve"> </w:t>
      </w:r>
    </w:p>
    <w:p w14:paraId="098BFB77" w14:textId="77777777" w:rsidR="00A15ED6" w:rsidRPr="00A61A6B" w:rsidRDefault="00A15ED6" w:rsidP="00A15ED6">
      <w:pPr>
        <w:bidi w:val="0"/>
        <w:spacing w:line="480" w:lineRule="auto"/>
        <w:ind w:left="720" w:hanging="720"/>
        <w:rPr>
          <w:rFonts w:asciiTheme="majorBidi" w:hAnsiTheme="majorBidi" w:cstheme="majorBidi"/>
          <w:sz w:val="24"/>
          <w:szCs w:val="24"/>
        </w:rPr>
      </w:pPr>
      <w:r w:rsidRPr="00A61A6B">
        <w:rPr>
          <w:rFonts w:asciiTheme="majorBidi" w:hAnsiTheme="majorBidi" w:cstheme="majorBidi"/>
          <w:sz w:val="24"/>
          <w:szCs w:val="24"/>
        </w:rPr>
        <w:t xml:space="preserve">Brewin, C. R. (2020). Complex post-traumatic stress disorder: a new diagnosis in ICD-11. BJPsych Advances, 26(3), 145-152 DOI: </w:t>
      </w:r>
      <w:hyperlink r:id="rId97" w:history="1">
        <w:r w:rsidRPr="00A61A6B">
          <w:rPr>
            <w:rStyle w:val="Hyperlink"/>
            <w:rFonts w:asciiTheme="majorBidi" w:hAnsiTheme="majorBidi" w:cstheme="majorBidi"/>
            <w:sz w:val="24"/>
            <w:szCs w:val="24"/>
          </w:rPr>
          <w:t>https://doi.org/10.1192/bja.2019.48</w:t>
        </w:r>
      </w:hyperlink>
      <w:r w:rsidRPr="00A61A6B">
        <w:rPr>
          <w:rFonts w:asciiTheme="majorBidi" w:hAnsiTheme="majorBidi" w:cstheme="majorBidi"/>
          <w:sz w:val="24"/>
          <w:szCs w:val="24"/>
        </w:rPr>
        <w:t xml:space="preserve"> </w:t>
      </w:r>
    </w:p>
    <w:p w14:paraId="5A3AA7E5" w14:textId="77777777" w:rsidR="00A15ED6" w:rsidRDefault="00A15ED6" w:rsidP="00A15ED6">
      <w:pPr>
        <w:bidi w:val="0"/>
        <w:spacing w:line="480" w:lineRule="auto"/>
        <w:ind w:left="720" w:hanging="720"/>
        <w:rPr>
          <w:rFonts w:asciiTheme="majorBidi" w:hAnsiTheme="majorBidi" w:cstheme="majorBidi"/>
          <w:sz w:val="24"/>
          <w:szCs w:val="24"/>
        </w:rPr>
      </w:pPr>
      <w:bookmarkStart w:id="77" w:name="_Hlk155695936"/>
      <w:r w:rsidRPr="001D796A">
        <w:rPr>
          <w:rFonts w:asciiTheme="majorBidi" w:hAnsiTheme="majorBidi" w:cstheme="majorBidi"/>
          <w:sz w:val="24"/>
          <w:szCs w:val="24"/>
        </w:rPr>
        <w:t>Butler</w:t>
      </w:r>
      <w:r>
        <w:rPr>
          <w:rFonts w:asciiTheme="majorBidi" w:hAnsiTheme="majorBidi" w:cstheme="majorBidi"/>
          <w:sz w:val="24"/>
          <w:szCs w:val="24"/>
        </w:rPr>
        <w:t xml:space="preserve">, J. (2023). </w:t>
      </w:r>
      <w:r w:rsidRPr="00A11CCB">
        <w:rPr>
          <w:rFonts w:asciiTheme="majorBidi" w:hAnsiTheme="majorBidi" w:cstheme="majorBidi"/>
          <w:sz w:val="24"/>
          <w:szCs w:val="24"/>
        </w:rPr>
        <w:t>The Compass of Mourning</w:t>
      </w:r>
      <w:r>
        <w:rPr>
          <w:rFonts w:asciiTheme="majorBidi" w:hAnsiTheme="majorBidi" w:cstheme="majorBidi"/>
          <w:sz w:val="24"/>
          <w:szCs w:val="24"/>
        </w:rPr>
        <w:t xml:space="preserve">. </w:t>
      </w:r>
      <w:r w:rsidRPr="001D796A">
        <w:rPr>
          <w:rFonts w:asciiTheme="majorBidi" w:hAnsiTheme="majorBidi" w:cstheme="majorBidi"/>
          <w:sz w:val="24"/>
          <w:szCs w:val="24"/>
        </w:rPr>
        <w:t>London Review of Books</w:t>
      </w:r>
      <w:r>
        <w:rPr>
          <w:rFonts w:asciiTheme="majorBidi" w:hAnsiTheme="majorBidi" w:cstheme="majorBidi"/>
          <w:sz w:val="24"/>
          <w:szCs w:val="24"/>
        </w:rPr>
        <w:t xml:space="preserve">. </w:t>
      </w:r>
      <w:r w:rsidRPr="001D796A">
        <w:rPr>
          <w:rFonts w:asciiTheme="majorBidi" w:hAnsiTheme="majorBidi" w:cstheme="majorBidi"/>
          <w:sz w:val="24"/>
          <w:szCs w:val="24"/>
        </w:rPr>
        <w:t xml:space="preserve">45 </w:t>
      </w:r>
      <w:r>
        <w:rPr>
          <w:rFonts w:asciiTheme="majorBidi" w:hAnsiTheme="majorBidi" w:cstheme="majorBidi"/>
          <w:sz w:val="24"/>
          <w:szCs w:val="24"/>
        </w:rPr>
        <w:t>(</w:t>
      </w:r>
      <w:r w:rsidRPr="001D796A">
        <w:rPr>
          <w:rFonts w:asciiTheme="majorBidi" w:hAnsiTheme="majorBidi" w:cstheme="majorBidi"/>
          <w:sz w:val="24"/>
          <w:szCs w:val="24"/>
        </w:rPr>
        <w:t>20</w:t>
      </w:r>
      <w:r>
        <w:rPr>
          <w:rFonts w:asciiTheme="majorBidi" w:hAnsiTheme="majorBidi" w:cstheme="majorBidi"/>
          <w:sz w:val="24"/>
          <w:szCs w:val="24"/>
        </w:rPr>
        <w:t xml:space="preserve">). Retrieved from </w:t>
      </w:r>
      <w:hyperlink r:id="rId98" w:history="1">
        <w:r w:rsidRPr="002F4BAE">
          <w:rPr>
            <w:rStyle w:val="Hyperlink"/>
            <w:rFonts w:asciiTheme="majorBidi" w:hAnsiTheme="majorBidi" w:cstheme="majorBidi"/>
            <w:sz w:val="24"/>
            <w:szCs w:val="24"/>
          </w:rPr>
          <w:t>https://www.lrb.co.uk/the-paper/v45/n20/judith-butler/the-compass-of-mourning</w:t>
        </w:r>
      </w:hyperlink>
      <w:r>
        <w:rPr>
          <w:rFonts w:asciiTheme="majorBidi" w:hAnsiTheme="majorBidi" w:cstheme="majorBidi"/>
          <w:sz w:val="24"/>
          <w:szCs w:val="24"/>
        </w:rPr>
        <w:t xml:space="preserve"> </w:t>
      </w:r>
    </w:p>
    <w:p w14:paraId="1747E7B7" w14:textId="77777777" w:rsidR="00A15ED6" w:rsidRDefault="00A15ED6" w:rsidP="00A15ED6">
      <w:pPr>
        <w:bidi w:val="0"/>
        <w:spacing w:line="480" w:lineRule="auto"/>
        <w:ind w:left="720" w:hanging="720"/>
        <w:rPr>
          <w:rFonts w:asciiTheme="majorBidi" w:hAnsiTheme="majorBidi" w:cstheme="majorBidi"/>
          <w:sz w:val="24"/>
          <w:szCs w:val="24"/>
        </w:rPr>
      </w:pPr>
      <w:bookmarkStart w:id="78" w:name="_Hlk156114417"/>
      <w:r>
        <w:rPr>
          <w:rFonts w:asciiTheme="majorBidi" w:hAnsiTheme="majorBidi" w:cstheme="majorBidi"/>
          <w:sz w:val="24"/>
          <w:szCs w:val="24"/>
        </w:rPr>
        <w:t>C-Span. a (2023</w:t>
      </w:r>
      <w:bookmarkEnd w:id="78"/>
      <w:r>
        <w:rPr>
          <w:rFonts w:asciiTheme="majorBidi" w:hAnsiTheme="majorBidi" w:cstheme="majorBidi"/>
          <w:sz w:val="24"/>
          <w:szCs w:val="24"/>
        </w:rPr>
        <w:t>, December 5).</w:t>
      </w:r>
      <w:r w:rsidRPr="00317C76">
        <w:t xml:space="preserve"> </w:t>
      </w:r>
      <w:r w:rsidRPr="00317C76">
        <w:rPr>
          <w:rFonts w:asciiTheme="majorBidi" w:hAnsiTheme="majorBidi" w:cstheme="majorBidi"/>
          <w:sz w:val="24"/>
          <w:szCs w:val="24"/>
        </w:rPr>
        <w:t>University Presidents Testify on College Campus Antisemitism, Part 1</w:t>
      </w:r>
      <w:r>
        <w:rPr>
          <w:rFonts w:asciiTheme="majorBidi" w:hAnsiTheme="majorBidi" w:cstheme="majorBidi"/>
          <w:sz w:val="24"/>
          <w:szCs w:val="24"/>
        </w:rPr>
        <w:t xml:space="preserve">. Retrieved from  </w:t>
      </w:r>
      <w:hyperlink r:id="rId99" w:history="1">
        <w:r w:rsidRPr="002F4BAE">
          <w:rPr>
            <w:rStyle w:val="Hyperlink"/>
            <w:rFonts w:asciiTheme="majorBidi" w:hAnsiTheme="majorBidi" w:cstheme="majorBidi"/>
            <w:sz w:val="24"/>
            <w:szCs w:val="24"/>
          </w:rPr>
          <w:t>https://www.c-span.org/video/?532147-1/university-presidents-testify-college-campus-antisemitism-part-1</w:t>
        </w:r>
      </w:hyperlink>
      <w:r>
        <w:rPr>
          <w:rFonts w:asciiTheme="majorBidi" w:hAnsiTheme="majorBidi" w:cstheme="majorBidi"/>
          <w:sz w:val="24"/>
          <w:szCs w:val="24"/>
        </w:rPr>
        <w:t xml:space="preserve"> </w:t>
      </w:r>
    </w:p>
    <w:p w14:paraId="3C91240F" w14:textId="77777777" w:rsidR="00A15ED6" w:rsidRDefault="00A15ED6" w:rsidP="00A15ED6">
      <w:pPr>
        <w:bidi w:val="0"/>
        <w:spacing w:line="480" w:lineRule="auto"/>
        <w:ind w:left="720" w:hanging="720"/>
        <w:rPr>
          <w:rFonts w:asciiTheme="majorBidi" w:hAnsiTheme="majorBidi" w:cstheme="majorBidi"/>
          <w:sz w:val="24"/>
          <w:szCs w:val="24"/>
        </w:rPr>
      </w:pPr>
      <w:r w:rsidRPr="00317C76">
        <w:rPr>
          <w:rFonts w:asciiTheme="majorBidi" w:hAnsiTheme="majorBidi" w:cstheme="majorBidi"/>
          <w:sz w:val="24"/>
          <w:szCs w:val="24"/>
        </w:rPr>
        <w:t>C-Span.</w:t>
      </w:r>
      <w:r>
        <w:rPr>
          <w:rFonts w:asciiTheme="majorBidi" w:hAnsiTheme="majorBidi" w:cstheme="majorBidi"/>
          <w:sz w:val="24"/>
          <w:szCs w:val="24"/>
        </w:rPr>
        <w:t xml:space="preserve"> b</w:t>
      </w:r>
      <w:r w:rsidRPr="00317C76">
        <w:rPr>
          <w:rFonts w:asciiTheme="majorBidi" w:hAnsiTheme="majorBidi" w:cstheme="majorBidi"/>
          <w:sz w:val="24"/>
          <w:szCs w:val="24"/>
        </w:rPr>
        <w:t xml:space="preserve"> (2023, December 5). University Presidents Testify on College Campus Antisemitism, Part </w:t>
      </w:r>
      <w:r>
        <w:rPr>
          <w:rFonts w:asciiTheme="majorBidi" w:hAnsiTheme="majorBidi" w:cstheme="majorBidi"/>
          <w:sz w:val="24"/>
          <w:szCs w:val="24"/>
        </w:rPr>
        <w:t>2</w:t>
      </w:r>
      <w:r w:rsidRPr="00317C76">
        <w:rPr>
          <w:rFonts w:asciiTheme="majorBidi" w:hAnsiTheme="majorBidi" w:cstheme="majorBidi"/>
          <w:sz w:val="24"/>
          <w:szCs w:val="24"/>
        </w:rPr>
        <w:t>. Retrieved from</w:t>
      </w:r>
      <w:r>
        <w:rPr>
          <w:rFonts w:asciiTheme="majorBidi" w:hAnsiTheme="majorBidi" w:cstheme="majorBidi"/>
          <w:sz w:val="24"/>
          <w:szCs w:val="24"/>
        </w:rPr>
        <w:t xml:space="preserve"> </w:t>
      </w:r>
      <w:hyperlink r:id="rId100" w:history="1">
        <w:r w:rsidRPr="002F4BAE">
          <w:rPr>
            <w:rStyle w:val="Hyperlink"/>
            <w:rFonts w:asciiTheme="majorBidi" w:hAnsiTheme="majorBidi" w:cstheme="majorBidi"/>
            <w:sz w:val="24"/>
            <w:szCs w:val="24"/>
          </w:rPr>
          <w:t>https://www.c-span.org/video/?532147-101/university-presidents-testify-college-campus-antisemitism-part-2</w:t>
        </w:r>
      </w:hyperlink>
      <w:r>
        <w:rPr>
          <w:rFonts w:asciiTheme="majorBidi" w:hAnsiTheme="majorBidi" w:cstheme="majorBidi"/>
          <w:sz w:val="24"/>
          <w:szCs w:val="24"/>
        </w:rPr>
        <w:t xml:space="preserve">  </w:t>
      </w:r>
    </w:p>
    <w:p w14:paraId="27211F5A" w14:textId="77777777" w:rsidR="00A15ED6" w:rsidRDefault="00A15ED6" w:rsidP="00A15ED6">
      <w:pPr>
        <w:bidi w:val="0"/>
        <w:spacing w:line="480" w:lineRule="auto"/>
        <w:ind w:left="720" w:hanging="720"/>
        <w:rPr>
          <w:rFonts w:asciiTheme="majorBidi" w:hAnsiTheme="majorBidi" w:cstheme="majorBidi"/>
          <w:sz w:val="24"/>
          <w:szCs w:val="24"/>
        </w:rPr>
      </w:pPr>
      <w:bookmarkStart w:id="79" w:name="_Hlk156115687"/>
      <w:r>
        <w:rPr>
          <w:rFonts w:asciiTheme="majorBidi" w:hAnsiTheme="majorBidi" w:cstheme="majorBidi"/>
          <w:sz w:val="24"/>
          <w:szCs w:val="24"/>
        </w:rPr>
        <w:t xml:space="preserve">Chiappa, </w:t>
      </w:r>
      <w:r w:rsidRPr="00B6234E">
        <w:rPr>
          <w:rFonts w:asciiTheme="majorBidi" w:hAnsiTheme="majorBidi" w:cstheme="majorBidi"/>
          <w:sz w:val="24"/>
          <w:szCs w:val="24"/>
        </w:rPr>
        <w:t>C</w:t>
      </w:r>
      <w:r>
        <w:rPr>
          <w:rFonts w:asciiTheme="majorBidi" w:hAnsiTheme="majorBidi" w:cstheme="majorBidi"/>
          <w:sz w:val="24"/>
          <w:szCs w:val="24"/>
        </w:rPr>
        <w:t>. (2023</w:t>
      </w:r>
      <w:bookmarkEnd w:id="79"/>
      <w:r>
        <w:rPr>
          <w:rFonts w:asciiTheme="majorBidi" w:hAnsiTheme="majorBidi" w:cstheme="majorBidi"/>
          <w:sz w:val="24"/>
          <w:szCs w:val="24"/>
        </w:rPr>
        <w:t xml:space="preserve">, </w:t>
      </w:r>
      <w:r w:rsidRPr="00B6234E">
        <w:rPr>
          <w:rFonts w:asciiTheme="majorBidi" w:hAnsiTheme="majorBidi" w:cstheme="majorBidi"/>
          <w:sz w:val="24"/>
          <w:szCs w:val="24"/>
        </w:rPr>
        <w:t>N</w:t>
      </w:r>
      <w:r>
        <w:rPr>
          <w:rFonts w:asciiTheme="majorBidi" w:hAnsiTheme="majorBidi" w:cstheme="majorBidi"/>
          <w:sz w:val="24"/>
          <w:szCs w:val="24"/>
        </w:rPr>
        <w:t xml:space="preserve">ovember 6). </w:t>
      </w:r>
      <w:r w:rsidRPr="00025EA1">
        <w:rPr>
          <w:rFonts w:asciiTheme="majorBidi" w:hAnsiTheme="majorBidi" w:cstheme="majorBidi"/>
          <w:sz w:val="24"/>
          <w:szCs w:val="24"/>
        </w:rPr>
        <w:t>Belgian PM calls Israel’s actions in Gaza ‘no longer proportionate’</w:t>
      </w:r>
      <w:r>
        <w:rPr>
          <w:rFonts w:asciiTheme="majorBidi" w:hAnsiTheme="majorBidi" w:cstheme="majorBidi"/>
          <w:sz w:val="24"/>
          <w:szCs w:val="24"/>
        </w:rPr>
        <w:t xml:space="preserve">. Politico. Retrieved from </w:t>
      </w:r>
      <w:hyperlink r:id="rId101" w:history="1">
        <w:r w:rsidRPr="002F4BAE">
          <w:rPr>
            <w:rStyle w:val="Hyperlink"/>
            <w:rFonts w:asciiTheme="majorBidi" w:hAnsiTheme="majorBidi" w:cstheme="majorBidi"/>
            <w:sz w:val="24"/>
            <w:szCs w:val="24"/>
          </w:rPr>
          <w:t>https://www.politico.eu/article/belgiums-pm-says-israels-actions-in-gaza-are-no-longer-proportionate/</w:t>
        </w:r>
      </w:hyperlink>
      <w:r>
        <w:rPr>
          <w:rFonts w:asciiTheme="majorBidi" w:hAnsiTheme="majorBidi" w:cstheme="majorBidi"/>
          <w:sz w:val="24"/>
          <w:szCs w:val="24"/>
        </w:rPr>
        <w:t xml:space="preserve"> </w:t>
      </w:r>
    </w:p>
    <w:p w14:paraId="3CBC999C" w14:textId="77777777" w:rsidR="00A15ED6" w:rsidRPr="00953798" w:rsidRDefault="00A15ED6" w:rsidP="00A15ED6">
      <w:pPr>
        <w:bidi w:val="0"/>
        <w:spacing w:line="480" w:lineRule="auto"/>
        <w:ind w:left="720" w:hanging="720"/>
        <w:rPr>
          <w:rFonts w:asciiTheme="majorBidi" w:hAnsiTheme="majorBidi" w:cstheme="majorBidi"/>
          <w:sz w:val="24"/>
          <w:szCs w:val="24"/>
        </w:rPr>
      </w:pPr>
      <w:r w:rsidRPr="00953798">
        <w:rPr>
          <w:rFonts w:asciiTheme="majorBidi" w:hAnsiTheme="majorBidi" w:cstheme="majorBidi"/>
          <w:sz w:val="24"/>
          <w:szCs w:val="24"/>
        </w:rPr>
        <w:t>C</w:t>
      </w:r>
      <w:r>
        <w:rPr>
          <w:rFonts w:asciiTheme="majorBidi" w:hAnsiTheme="majorBidi" w:cstheme="majorBidi"/>
          <w:sz w:val="24"/>
          <w:szCs w:val="24"/>
        </w:rPr>
        <w:t xml:space="preserve">arey, R. (2009). </w:t>
      </w:r>
      <w:r w:rsidRPr="00953798">
        <w:rPr>
          <w:rFonts w:asciiTheme="majorBidi" w:hAnsiTheme="majorBidi" w:cstheme="majorBidi"/>
          <w:sz w:val="24"/>
          <w:szCs w:val="24"/>
        </w:rPr>
        <w:t>The Rape of Gaza</w:t>
      </w:r>
      <w:r>
        <w:rPr>
          <w:rFonts w:asciiTheme="majorBidi" w:hAnsiTheme="majorBidi" w:cstheme="majorBidi"/>
          <w:sz w:val="24"/>
          <w:szCs w:val="24"/>
        </w:rPr>
        <w:t xml:space="preserve">. The Nation. </w:t>
      </w:r>
      <w:r w:rsidRPr="00953798">
        <w:rPr>
          <w:rFonts w:asciiTheme="majorBidi" w:hAnsiTheme="majorBidi" w:cstheme="majorBidi"/>
          <w:sz w:val="24"/>
          <w:szCs w:val="24"/>
        </w:rPr>
        <w:t>Retrieved from</w:t>
      </w:r>
      <w:r>
        <w:rPr>
          <w:rFonts w:asciiTheme="majorBidi" w:hAnsiTheme="majorBidi" w:cstheme="majorBidi"/>
          <w:sz w:val="24"/>
          <w:szCs w:val="24"/>
        </w:rPr>
        <w:t xml:space="preserve"> </w:t>
      </w:r>
      <w:hyperlink r:id="rId102" w:history="1">
        <w:r w:rsidRPr="002F4BAE">
          <w:rPr>
            <w:rStyle w:val="Hyperlink"/>
            <w:rFonts w:asciiTheme="majorBidi" w:hAnsiTheme="majorBidi" w:cstheme="majorBidi"/>
            <w:sz w:val="24"/>
            <w:szCs w:val="24"/>
          </w:rPr>
          <w:t>https://www.thenation.com/article/archive/rape-gaza/</w:t>
        </w:r>
      </w:hyperlink>
      <w:r>
        <w:rPr>
          <w:rFonts w:asciiTheme="majorBidi" w:hAnsiTheme="majorBidi" w:cstheme="majorBidi"/>
          <w:sz w:val="24"/>
          <w:szCs w:val="24"/>
        </w:rPr>
        <w:t xml:space="preserve"> </w:t>
      </w:r>
    </w:p>
    <w:p w14:paraId="2A5DCE50" w14:textId="77777777" w:rsidR="00A15ED6" w:rsidRDefault="00A15ED6" w:rsidP="00A15ED6">
      <w:pPr>
        <w:bidi w:val="0"/>
        <w:spacing w:line="480" w:lineRule="auto"/>
        <w:ind w:left="720" w:hanging="720"/>
        <w:rPr>
          <w:rFonts w:asciiTheme="majorBidi" w:hAnsiTheme="majorBidi" w:cstheme="majorBidi"/>
          <w:sz w:val="24"/>
          <w:szCs w:val="24"/>
        </w:rPr>
      </w:pPr>
      <w:r w:rsidRPr="00CC64A5">
        <w:rPr>
          <w:rFonts w:asciiTheme="majorBidi" w:hAnsiTheme="majorBidi" w:cstheme="majorBidi"/>
          <w:sz w:val="24"/>
          <w:szCs w:val="24"/>
        </w:rPr>
        <w:t>Clancy</w:t>
      </w:r>
      <w:r>
        <w:rPr>
          <w:rFonts w:asciiTheme="majorBidi" w:hAnsiTheme="majorBidi" w:cstheme="majorBidi"/>
          <w:sz w:val="24"/>
          <w:szCs w:val="24"/>
        </w:rPr>
        <w:t xml:space="preserve">, D. (2024, </w:t>
      </w:r>
      <w:r w:rsidRPr="00CC64A5">
        <w:rPr>
          <w:rFonts w:asciiTheme="majorBidi" w:hAnsiTheme="majorBidi" w:cstheme="majorBidi"/>
          <w:sz w:val="24"/>
          <w:szCs w:val="24"/>
        </w:rPr>
        <w:t>January 9</w:t>
      </w:r>
      <w:r>
        <w:rPr>
          <w:rFonts w:asciiTheme="majorBidi" w:hAnsiTheme="majorBidi" w:cstheme="majorBidi"/>
          <w:sz w:val="24"/>
          <w:szCs w:val="24"/>
        </w:rPr>
        <w:t xml:space="preserve">). </w:t>
      </w:r>
      <w:r w:rsidRPr="00CC64A5">
        <w:rPr>
          <w:rFonts w:asciiTheme="majorBidi" w:hAnsiTheme="majorBidi" w:cstheme="majorBidi"/>
          <w:sz w:val="24"/>
          <w:szCs w:val="24"/>
        </w:rPr>
        <w:t>UN Envoy on Sexual Violence in Conflict to Visit Israel</w:t>
      </w:r>
      <w:r>
        <w:rPr>
          <w:rFonts w:asciiTheme="majorBidi" w:hAnsiTheme="majorBidi" w:cstheme="majorBidi"/>
          <w:sz w:val="24"/>
          <w:szCs w:val="24"/>
        </w:rPr>
        <w:t xml:space="preserve">. </w:t>
      </w:r>
      <w:r w:rsidRPr="00CC64A5">
        <w:rPr>
          <w:rFonts w:asciiTheme="majorBidi" w:hAnsiTheme="majorBidi" w:cstheme="majorBidi"/>
          <w:sz w:val="24"/>
          <w:szCs w:val="24"/>
        </w:rPr>
        <w:t>PassBlue</w:t>
      </w:r>
      <w:r>
        <w:rPr>
          <w:rFonts w:asciiTheme="majorBidi" w:hAnsiTheme="majorBidi" w:cstheme="majorBidi"/>
          <w:sz w:val="24"/>
          <w:szCs w:val="24"/>
        </w:rPr>
        <w:t xml:space="preserve">. Retrieved from </w:t>
      </w:r>
      <w:hyperlink r:id="rId103" w:history="1">
        <w:r w:rsidRPr="002F4BAE">
          <w:rPr>
            <w:rStyle w:val="Hyperlink"/>
            <w:rFonts w:asciiTheme="majorBidi" w:hAnsiTheme="majorBidi" w:cstheme="majorBidi"/>
            <w:sz w:val="24"/>
            <w:szCs w:val="24"/>
          </w:rPr>
          <w:t>https://www.passblue.com/2024/01/09/un-envoy-on-sexual-violence-in-conflict-to-visit-israel/</w:t>
        </w:r>
      </w:hyperlink>
      <w:r>
        <w:rPr>
          <w:rFonts w:asciiTheme="majorBidi" w:hAnsiTheme="majorBidi" w:cstheme="majorBidi"/>
          <w:sz w:val="24"/>
          <w:szCs w:val="24"/>
        </w:rPr>
        <w:t xml:space="preserve"> </w:t>
      </w:r>
    </w:p>
    <w:p w14:paraId="6BC0A854" w14:textId="77777777" w:rsidR="00A15ED6" w:rsidRDefault="00A15ED6" w:rsidP="00A15ED6">
      <w:pPr>
        <w:bidi w:val="0"/>
        <w:spacing w:line="480" w:lineRule="auto"/>
        <w:ind w:left="720" w:hanging="720"/>
        <w:rPr>
          <w:rFonts w:asciiTheme="majorBidi" w:hAnsiTheme="majorBidi" w:cstheme="majorBidi"/>
          <w:sz w:val="24"/>
          <w:szCs w:val="24"/>
        </w:rPr>
      </w:pPr>
      <w:bookmarkStart w:id="80" w:name="_Hlk156661730"/>
      <w:r w:rsidRPr="001675A4">
        <w:rPr>
          <w:rFonts w:asciiTheme="majorBidi" w:hAnsiTheme="majorBidi" w:cstheme="majorBidi"/>
          <w:sz w:val="24"/>
          <w:szCs w:val="24"/>
        </w:rPr>
        <w:t>Cramer, P. (2000</w:t>
      </w:r>
      <w:bookmarkEnd w:id="77"/>
      <w:bookmarkEnd w:id="80"/>
      <w:r w:rsidRPr="001675A4">
        <w:rPr>
          <w:rFonts w:asciiTheme="majorBidi" w:hAnsiTheme="majorBidi" w:cstheme="majorBidi"/>
          <w:sz w:val="24"/>
          <w:szCs w:val="24"/>
        </w:rPr>
        <w:t xml:space="preserve">). Defense mechanisms in psychology today: Further processes for adaptation. American Psychologist, 55(6), 637–646. </w:t>
      </w:r>
      <w:hyperlink r:id="rId104" w:history="1">
        <w:r w:rsidRPr="002F4EA0">
          <w:rPr>
            <w:rStyle w:val="Hyperlink"/>
            <w:rFonts w:asciiTheme="majorBidi" w:hAnsiTheme="majorBidi" w:cstheme="majorBidi"/>
            <w:sz w:val="24"/>
            <w:szCs w:val="24"/>
          </w:rPr>
          <w:t>https://doi.org/10.1037/0003-066X.55.6.637</w:t>
        </w:r>
      </w:hyperlink>
      <w:r>
        <w:rPr>
          <w:rFonts w:asciiTheme="majorBidi" w:hAnsiTheme="majorBidi" w:cstheme="majorBidi"/>
          <w:sz w:val="24"/>
          <w:szCs w:val="24"/>
        </w:rPr>
        <w:t xml:space="preserve"> </w:t>
      </w:r>
    </w:p>
    <w:p w14:paraId="5906937A" w14:textId="77777777" w:rsidR="00A15ED6" w:rsidRDefault="00A15ED6" w:rsidP="00A15ED6">
      <w:pPr>
        <w:bidi w:val="0"/>
        <w:spacing w:line="480" w:lineRule="auto"/>
        <w:ind w:left="720" w:hanging="720"/>
        <w:rPr>
          <w:rFonts w:asciiTheme="majorBidi" w:hAnsiTheme="majorBidi" w:cstheme="majorBidi"/>
          <w:sz w:val="24"/>
          <w:szCs w:val="24"/>
        </w:rPr>
      </w:pPr>
      <w:bookmarkStart w:id="81" w:name="_Hlk156081995"/>
      <w:r>
        <w:rPr>
          <w:rFonts w:asciiTheme="majorBidi" w:hAnsiTheme="majorBidi" w:cstheme="majorBidi"/>
          <w:sz w:val="24"/>
          <w:szCs w:val="24"/>
        </w:rPr>
        <w:t>CNN</w:t>
      </w:r>
      <w:bookmarkEnd w:id="81"/>
      <w:r>
        <w:rPr>
          <w:rFonts w:asciiTheme="majorBidi" w:hAnsiTheme="majorBidi" w:cstheme="majorBidi"/>
          <w:sz w:val="24"/>
          <w:szCs w:val="24"/>
        </w:rPr>
        <w:t xml:space="preserve">. (2023, October 25). </w:t>
      </w:r>
      <w:r w:rsidRPr="00DE199B">
        <w:rPr>
          <w:rFonts w:asciiTheme="majorBidi" w:hAnsiTheme="majorBidi" w:cstheme="majorBidi"/>
          <w:sz w:val="24"/>
          <w:szCs w:val="24"/>
        </w:rPr>
        <w:t>Interview with CNN’s Christiane Amanpour</w:t>
      </w:r>
      <w:r>
        <w:rPr>
          <w:rFonts w:asciiTheme="majorBidi" w:hAnsiTheme="majorBidi" w:cstheme="majorBidi"/>
          <w:sz w:val="24"/>
          <w:szCs w:val="24"/>
        </w:rPr>
        <w:t xml:space="preserve">. [Video] </w:t>
      </w:r>
      <w:r w:rsidRPr="00DE199B">
        <w:rPr>
          <w:rFonts w:asciiTheme="majorBidi" w:hAnsiTheme="majorBidi" w:cstheme="majorBidi"/>
          <w:sz w:val="24"/>
          <w:szCs w:val="24"/>
        </w:rPr>
        <w:t>You Tube</w:t>
      </w:r>
      <w:r>
        <w:rPr>
          <w:rFonts w:asciiTheme="majorBidi" w:hAnsiTheme="majorBidi" w:cstheme="majorBidi"/>
          <w:sz w:val="24"/>
          <w:szCs w:val="24"/>
        </w:rPr>
        <w:t xml:space="preserve">. </w:t>
      </w:r>
      <w:hyperlink r:id="rId105" w:history="1">
        <w:r w:rsidRPr="002F4BAE">
          <w:rPr>
            <w:rStyle w:val="Hyperlink"/>
            <w:rFonts w:asciiTheme="majorBidi" w:hAnsiTheme="majorBidi" w:cstheme="majorBidi"/>
            <w:sz w:val="24"/>
            <w:szCs w:val="24"/>
          </w:rPr>
          <w:t>https://www.youtube.com/watch?v=Ent_pLyX6BE</w:t>
        </w:r>
      </w:hyperlink>
      <w:r>
        <w:rPr>
          <w:rFonts w:asciiTheme="majorBidi" w:hAnsiTheme="majorBidi" w:cstheme="majorBidi"/>
          <w:sz w:val="24"/>
          <w:szCs w:val="24"/>
        </w:rPr>
        <w:t xml:space="preserve"> </w:t>
      </w:r>
    </w:p>
    <w:p w14:paraId="6C549DFD" w14:textId="77777777" w:rsidR="00A15ED6" w:rsidRDefault="00A15ED6" w:rsidP="00A15ED6">
      <w:pPr>
        <w:bidi w:val="0"/>
        <w:spacing w:line="480" w:lineRule="auto"/>
        <w:ind w:left="720" w:hanging="720"/>
        <w:rPr>
          <w:rFonts w:asciiTheme="majorBidi" w:hAnsiTheme="majorBidi" w:cstheme="majorBidi"/>
          <w:sz w:val="24"/>
          <w:szCs w:val="24"/>
        </w:rPr>
      </w:pPr>
      <w:r w:rsidRPr="00ED3496">
        <w:rPr>
          <w:rFonts w:asciiTheme="majorBidi" w:hAnsiTheme="majorBidi" w:cstheme="majorBidi"/>
          <w:sz w:val="24"/>
          <w:szCs w:val="24"/>
        </w:rPr>
        <w:t>Dajani</w:t>
      </w:r>
      <w:r>
        <w:rPr>
          <w:rFonts w:asciiTheme="majorBidi" w:hAnsiTheme="majorBidi" w:cstheme="majorBidi"/>
          <w:sz w:val="24"/>
          <w:szCs w:val="24"/>
        </w:rPr>
        <w:t xml:space="preserve">, M. (2017). </w:t>
      </w:r>
      <w:r w:rsidRPr="00ED3496">
        <w:rPr>
          <w:rFonts w:asciiTheme="majorBidi" w:hAnsiTheme="majorBidi" w:cstheme="majorBidi"/>
          <w:sz w:val="24"/>
          <w:szCs w:val="24"/>
        </w:rPr>
        <w:t>Dealing with Hate Sermons</w:t>
      </w:r>
      <w:r>
        <w:rPr>
          <w:rFonts w:asciiTheme="majorBidi" w:hAnsiTheme="majorBidi" w:cstheme="majorBidi"/>
          <w:sz w:val="24"/>
          <w:szCs w:val="24"/>
        </w:rPr>
        <w:t xml:space="preserve">. </w:t>
      </w:r>
      <w:r w:rsidRPr="00ED3496">
        <w:rPr>
          <w:rFonts w:asciiTheme="majorBidi" w:hAnsiTheme="majorBidi" w:cstheme="majorBidi"/>
          <w:sz w:val="24"/>
          <w:szCs w:val="24"/>
        </w:rPr>
        <w:t>Policy Analysis</w:t>
      </w:r>
      <w:r>
        <w:rPr>
          <w:rFonts w:asciiTheme="majorBidi" w:hAnsiTheme="majorBidi" w:cstheme="majorBidi"/>
          <w:sz w:val="24"/>
          <w:szCs w:val="24"/>
        </w:rPr>
        <w:t xml:space="preserve">, </w:t>
      </w:r>
      <w:r w:rsidRPr="00ED3496">
        <w:rPr>
          <w:rFonts w:asciiTheme="majorBidi" w:hAnsiTheme="majorBidi" w:cstheme="majorBidi"/>
          <w:sz w:val="24"/>
          <w:szCs w:val="24"/>
        </w:rPr>
        <w:t>Fikra Forum</w:t>
      </w:r>
      <w:r>
        <w:rPr>
          <w:rFonts w:asciiTheme="majorBidi" w:hAnsiTheme="majorBidi" w:cstheme="majorBidi"/>
          <w:sz w:val="24"/>
          <w:szCs w:val="24"/>
        </w:rPr>
        <w:t xml:space="preserve">. </w:t>
      </w:r>
      <w:r w:rsidRPr="00133BD7">
        <w:rPr>
          <w:rFonts w:asciiTheme="majorBidi" w:hAnsiTheme="majorBidi" w:cstheme="majorBidi"/>
          <w:sz w:val="24"/>
          <w:szCs w:val="24"/>
        </w:rPr>
        <w:t>Brief Analysis</w:t>
      </w:r>
      <w:r>
        <w:rPr>
          <w:rFonts w:asciiTheme="majorBidi" w:hAnsiTheme="majorBidi" w:cstheme="majorBidi"/>
          <w:sz w:val="24"/>
          <w:szCs w:val="24"/>
        </w:rPr>
        <w:t xml:space="preserve">. The Washington Institute. </w:t>
      </w:r>
    </w:p>
    <w:p w14:paraId="053DD79E" w14:textId="77777777" w:rsidR="00A15ED6" w:rsidRPr="00ED3496" w:rsidRDefault="00A15ED6" w:rsidP="00A15ED6">
      <w:pPr>
        <w:bidi w:val="0"/>
        <w:spacing w:line="480" w:lineRule="auto"/>
        <w:ind w:left="720" w:hanging="720"/>
        <w:rPr>
          <w:rFonts w:asciiTheme="majorBidi" w:hAnsiTheme="majorBidi" w:cstheme="majorBidi"/>
          <w:sz w:val="24"/>
          <w:szCs w:val="24"/>
        </w:rPr>
      </w:pPr>
      <w:hyperlink r:id="rId106" w:history="1">
        <w:r w:rsidRPr="00691B05">
          <w:rPr>
            <w:rStyle w:val="Hyperlink"/>
            <w:rFonts w:asciiTheme="majorBidi" w:hAnsiTheme="majorBidi" w:cstheme="majorBidi"/>
            <w:sz w:val="24"/>
            <w:szCs w:val="24"/>
          </w:rPr>
          <w:t>https://www.washingtoninstitute.org/policy-analysis/dealing-hate-sermons</w:t>
        </w:r>
      </w:hyperlink>
      <w:r>
        <w:rPr>
          <w:rFonts w:asciiTheme="majorBidi" w:hAnsiTheme="majorBidi" w:cstheme="majorBidi"/>
          <w:sz w:val="24"/>
          <w:szCs w:val="24"/>
        </w:rPr>
        <w:t xml:space="preserve"> </w:t>
      </w:r>
    </w:p>
    <w:p w14:paraId="308580AC" w14:textId="77777777" w:rsidR="00A15ED6" w:rsidRDefault="00A15ED6" w:rsidP="00A15ED6">
      <w:pPr>
        <w:bidi w:val="0"/>
        <w:spacing w:line="480" w:lineRule="auto"/>
        <w:ind w:left="720" w:hanging="720"/>
        <w:rPr>
          <w:rFonts w:asciiTheme="majorBidi" w:hAnsiTheme="majorBidi" w:cstheme="majorBidi"/>
          <w:sz w:val="24"/>
          <w:szCs w:val="24"/>
        </w:rPr>
      </w:pPr>
      <w:r w:rsidRPr="00477AE8">
        <w:rPr>
          <w:rFonts w:asciiTheme="majorBidi" w:hAnsiTheme="majorBidi" w:cstheme="majorBidi"/>
          <w:sz w:val="24"/>
          <w:szCs w:val="24"/>
        </w:rPr>
        <w:t>Dannenbaum, T. (2023). The Siege of Gaza and the Starvation War Crime.</w:t>
      </w:r>
      <w:r>
        <w:rPr>
          <w:rFonts w:asciiTheme="majorBidi" w:hAnsiTheme="majorBidi" w:cstheme="majorBidi"/>
          <w:sz w:val="24"/>
          <w:szCs w:val="24"/>
        </w:rPr>
        <w:t xml:space="preserve"> </w:t>
      </w:r>
      <w:hyperlink r:id="rId107" w:history="1">
        <w:r w:rsidRPr="002F4BAE">
          <w:rPr>
            <w:rStyle w:val="Hyperlink"/>
            <w:rFonts w:asciiTheme="majorBidi" w:hAnsiTheme="majorBidi" w:cstheme="majorBidi"/>
            <w:sz w:val="24"/>
            <w:szCs w:val="24"/>
          </w:rPr>
          <w:t>https://www.justsecurity.org/89403/the-siege-of-gaza-and-the-starvation-war-crime/</w:t>
        </w:r>
      </w:hyperlink>
      <w:r>
        <w:rPr>
          <w:rFonts w:asciiTheme="majorBidi" w:hAnsiTheme="majorBidi" w:cstheme="majorBidi"/>
          <w:sz w:val="24"/>
          <w:szCs w:val="24"/>
        </w:rPr>
        <w:t xml:space="preserve"> </w:t>
      </w:r>
    </w:p>
    <w:p w14:paraId="0CA609C6" w14:textId="77777777" w:rsidR="00A15ED6" w:rsidRDefault="00A15ED6" w:rsidP="00A15ED6">
      <w:pPr>
        <w:bidi w:val="0"/>
        <w:spacing w:line="480" w:lineRule="auto"/>
        <w:ind w:left="720" w:hanging="720"/>
        <w:rPr>
          <w:rFonts w:asciiTheme="majorBidi" w:hAnsiTheme="majorBidi" w:cstheme="majorBidi"/>
          <w:sz w:val="24"/>
          <w:szCs w:val="24"/>
        </w:rPr>
      </w:pPr>
      <w:r w:rsidRPr="00706157">
        <w:rPr>
          <w:rFonts w:asciiTheme="majorBidi" w:hAnsiTheme="majorBidi" w:cstheme="majorBidi"/>
          <w:sz w:val="24"/>
          <w:szCs w:val="24"/>
        </w:rPr>
        <w:t>De Hart, B. (2017). Sexuality, race and masculinity in Europe’s refugee crisis. In Migration on the Move (pp. 27-53). Brill Nijhoff.</w:t>
      </w:r>
      <w:r>
        <w:rPr>
          <w:rFonts w:asciiTheme="majorBidi" w:hAnsiTheme="majorBidi" w:cstheme="majorBidi"/>
          <w:sz w:val="24"/>
          <w:szCs w:val="24"/>
        </w:rPr>
        <w:t xml:space="preserve"> </w:t>
      </w:r>
    </w:p>
    <w:p w14:paraId="58D1A8C0" w14:textId="77777777" w:rsidR="00A15ED6" w:rsidRDefault="00A15ED6" w:rsidP="00A15ED6">
      <w:pPr>
        <w:bidi w:val="0"/>
        <w:spacing w:line="480" w:lineRule="auto"/>
        <w:ind w:left="720" w:hanging="720"/>
        <w:rPr>
          <w:rFonts w:asciiTheme="majorBidi" w:hAnsiTheme="majorBidi" w:cstheme="majorBidi"/>
          <w:sz w:val="24"/>
          <w:szCs w:val="24"/>
        </w:rPr>
      </w:pPr>
      <w:r w:rsidRPr="00823917">
        <w:rPr>
          <w:rFonts w:asciiTheme="majorBidi" w:hAnsiTheme="majorBidi" w:cstheme="majorBidi"/>
          <w:sz w:val="24"/>
          <w:szCs w:val="24"/>
        </w:rPr>
        <w:t xml:space="preserve"> </w:t>
      </w:r>
      <w:hyperlink r:id="rId108" w:history="1">
        <w:r w:rsidRPr="002F4BAE">
          <w:rPr>
            <w:rStyle w:val="Hyperlink"/>
            <w:rFonts w:asciiTheme="majorBidi" w:hAnsiTheme="majorBidi" w:cstheme="majorBidi"/>
            <w:sz w:val="24"/>
            <w:szCs w:val="24"/>
          </w:rPr>
          <w:t>https://doi.org/10.1163/9789004330467_004</w:t>
        </w:r>
      </w:hyperlink>
      <w:r>
        <w:rPr>
          <w:rFonts w:asciiTheme="majorBidi" w:hAnsiTheme="majorBidi" w:cstheme="majorBidi"/>
          <w:sz w:val="24"/>
          <w:szCs w:val="24"/>
        </w:rPr>
        <w:t xml:space="preserve"> </w:t>
      </w:r>
    </w:p>
    <w:p w14:paraId="7E43B3F3" w14:textId="77777777" w:rsidR="00A15ED6" w:rsidRDefault="00A15ED6" w:rsidP="00A15ED6">
      <w:pPr>
        <w:bidi w:val="0"/>
        <w:spacing w:line="480" w:lineRule="auto"/>
        <w:ind w:left="720" w:hanging="720"/>
        <w:rPr>
          <w:rFonts w:asciiTheme="majorBidi" w:hAnsiTheme="majorBidi" w:cstheme="majorBidi"/>
          <w:sz w:val="24"/>
          <w:szCs w:val="24"/>
        </w:rPr>
      </w:pPr>
      <w:bookmarkStart w:id="82" w:name="_Hlk156661661"/>
      <w:r w:rsidRPr="00392D10">
        <w:rPr>
          <w:rFonts w:asciiTheme="majorBidi" w:hAnsiTheme="majorBidi" w:cstheme="majorBidi"/>
          <w:sz w:val="24"/>
          <w:szCs w:val="24"/>
        </w:rPr>
        <w:t>Di Giuseppe, M., &amp; Perry, J. C. (2021</w:t>
      </w:r>
      <w:bookmarkEnd w:id="82"/>
      <w:r w:rsidRPr="00392D10">
        <w:rPr>
          <w:rFonts w:asciiTheme="majorBidi" w:hAnsiTheme="majorBidi" w:cstheme="majorBidi"/>
          <w:sz w:val="24"/>
          <w:szCs w:val="24"/>
        </w:rPr>
        <w:t>). The hierarchy of defense mechanisms: assessing defensive functioning with the defense mechanisms rating scales Q-sort. Frontiers in Psychology, 12, 718440.</w:t>
      </w:r>
      <w:r>
        <w:rPr>
          <w:rFonts w:asciiTheme="majorBidi" w:hAnsiTheme="majorBidi" w:cstheme="majorBidi"/>
          <w:sz w:val="24"/>
          <w:szCs w:val="24"/>
        </w:rPr>
        <w:t xml:space="preserve"> </w:t>
      </w:r>
      <w:hyperlink r:id="rId109" w:history="1">
        <w:r w:rsidRPr="00A96439">
          <w:rPr>
            <w:rStyle w:val="Hyperlink"/>
            <w:rFonts w:asciiTheme="majorBidi" w:hAnsiTheme="majorBidi" w:cstheme="majorBidi"/>
            <w:sz w:val="24"/>
            <w:szCs w:val="24"/>
          </w:rPr>
          <w:t>https://doi.org/10.3389/fpsyg.2021.718440</w:t>
        </w:r>
      </w:hyperlink>
      <w:r>
        <w:rPr>
          <w:rFonts w:asciiTheme="majorBidi" w:hAnsiTheme="majorBidi" w:cstheme="majorBidi"/>
          <w:sz w:val="24"/>
          <w:szCs w:val="24"/>
        </w:rPr>
        <w:t xml:space="preserve"> </w:t>
      </w:r>
    </w:p>
    <w:p w14:paraId="065B6831" w14:textId="77777777" w:rsidR="00A15ED6" w:rsidRDefault="00A15ED6" w:rsidP="00A15ED6">
      <w:pPr>
        <w:bidi w:val="0"/>
        <w:spacing w:after="0" w:line="480" w:lineRule="auto"/>
        <w:ind w:left="720" w:hanging="720"/>
        <w:rPr>
          <w:rFonts w:asciiTheme="majorBidi" w:eastAsia="Times New Roman" w:hAnsiTheme="majorBidi" w:cstheme="majorBidi"/>
          <w:kern w:val="0"/>
          <w:sz w:val="24"/>
          <w:szCs w:val="24"/>
          <w14:ligatures w14:val="none"/>
        </w:rPr>
      </w:pPr>
      <w:r w:rsidRPr="00273EA2">
        <w:rPr>
          <w:rFonts w:asciiTheme="majorBidi" w:eastAsia="Times New Roman" w:hAnsiTheme="majorBidi" w:cstheme="majorBidi"/>
          <w:kern w:val="0"/>
          <w:sz w:val="24"/>
          <w:szCs w:val="24"/>
          <w14:ligatures w14:val="none"/>
        </w:rPr>
        <w:t xml:space="preserve">Editorial. (2023, </w:t>
      </w:r>
      <w:r>
        <w:rPr>
          <w:rFonts w:asciiTheme="majorBidi" w:eastAsia="Times New Roman" w:hAnsiTheme="majorBidi" w:cstheme="majorBidi"/>
          <w:color w:val="191919"/>
          <w:kern w:val="36"/>
          <w:sz w:val="24"/>
          <w:szCs w:val="24"/>
          <w14:ligatures w14:val="none"/>
        </w:rPr>
        <w:t xml:space="preserve">November 13). </w:t>
      </w:r>
      <w:r w:rsidRPr="00273EA2">
        <w:rPr>
          <w:rFonts w:asciiTheme="majorBidi" w:eastAsia="Times New Roman" w:hAnsiTheme="majorBidi" w:cstheme="majorBidi"/>
          <w:color w:val="191919"/>
          <w:kern w:val="36"/>
          <w:sz w:val="24"/>
          <w:szCs w:val="24"/>
          <w14:ligatures w14:val="none"/>
        </w:rPr>
        <w:t xml:space="preserve">IDF: Hamas had detailed instructions on 'which (terror) </w:t>
      </w:r>
      <w:r w:rsidRPr="002A4BA5">
        <w:rPr>
          <w:rFonts w:asciiTheme="majorBidi" w:eastAsia="Times New Roman" w:hAnsiTheme="majorBidi" w:cstheme="majorBidi"/>
          <w:kern w:val="36"/>
          <w:sz w:val="24"/>
          <w:szCs w:val="24"/>
          <w14:ligatures w14:val="none"/>
        </w:rPr>
        <w:t>commander should rape which (Israeli) soldiers'</w:t>
      </w:r>
      <w:r w:rsidRPr="002A4BA5">
        <w:rPr>
          <w:rFonts w:asciiTheme="majorBidi" w:eastAsia="Times New Roman" w:hAnsiTheme="majorBidi" w:cstheme="majorBidi"/>
          <w:kern w:val="0"/>
          <w:sz w:val="24"/>
          <w:szCs w:val="24"/>
          <w14:ligatures w14:val="none"/>
        </w:rPr>
        <w:t xml:space="preserve">. </w:t>
      </w:r>
      <w:hyperlink r:id="rId110" w:history="1">
        <w:r w:rsidRPr="00273EA2">
          <w:rPr>
            <w:rFonts w:asciiTheme="majorBidi" w:eastAsia="Times New Roman" w:hAnsiTheme="majorBidi" w:cstheme="majorBidi"/>
            <w:kern w:val="0"/>
            <w:sz w:val="24"/>
            <w:szCs w:val="24"/>
            <w14:ligatures w14:val="none"/>
          </w:rPr>
          <w:t>National Post Wire Services</w:t>
        </w:r>
      </w:hyperlink>
      <w:r w:rsidRPr="002A4BA5">
        <w:rPr>
          <w:rFonts w:asciiTheme="majorBidi" w:eastAsia="Times New Roman" w:hAnsiTheme="majorBidi" w:cstheme="majorBidi"/>
          <w:kern w:val="0"/>
          <w:sz w:val="24"/>
          <w:szCs w:val="24"/>
          <w14:ligatures w14:val="none"/>
        </w:rPr>
        <w:t>. Retrieved from</w:t>
      </w:r>
      <w:r>
        <w:rPr>
          <w:rFonts w:asciiTheme="majorBidi" w:eastAsia="Times New Roman" w:hAnsiTheme="majorBidi" w:cstheme="majorBidi"/>
          <w:kern w:val="0"/>
          <w:sz w:val="24"/>
          <w:szCs w:val="24"/>
          <w14:ligatures w14:val="none"/>
        </w:rPr>
        <w:t xml:space="preserve"> </w:t>
      </w:r>
      <w:hyperlink r:id="rId111" w:history="1">
        <w:r w:rsidRPr="002F4BAE">
          <w:rPr>
            <w:rStyle w:val="Hyperlink"/>
            <w:rFonts w:asciiTheme="majorBidi" w:eastAsia="Times New Roman" w:hAnsiTheme="majorBidi" w:cstheme="majorBidi"/>
            <w:kern w:val="0"/>
            <w:sz w:val="24"/>
            <w:szCs w:val="24"/>
            <w14:ligatures w14:val="none"/>
          </w:rPr>
          <w:t>https://nationalpost.com/news/hamas-massacre</w:t>
        </w:r>
      </w:hyperlink>
      <w:r>
        <w:rPr>
          <w:rFonts w:asciiTheme="majorBidi" w:eastAsia="Times New Roman" w:hAnsiTheme="majorBidi" w:cstheme="majorBidi"/>
          <w:kern w:val="0"/>
          <w:sz w:val="24"/>
          <w:szCs w:val="24"/>
          <w14:ligatures w14:val="none"/>
        </w:rPr>
        <w:t xml:space="preserve"> </w:t>
      </w:r>
    </w:p>
    <w:p w14:paraId="7BB8DD77" w14:textId="77777777" w:rsidR="00A15ED6" w:rsidRDefault="00A15ED6" w:rsidP="00A15ED6">
      <w:pPr>
        <w:bidi w:val="0"/>
        <w:spacing w:after="0" w:line="480" w:lineRule="auto"/>
        <w:ind w:left="720" w:hanging="720"/>
        <w:rPr>
          <w:rFonts w:asciiTheme="majorBidi" w:eastAsia="Times New Roman" w:hAnsiTheme="majorBidi" w:cstheme="majorBidi"/>
          <w:kern w:val="0"/>
          <w:sz w:val="24"/>
          <w:szCs w:val="24"/>
          <w14:ligatures w14:val="none"/>
        </w:rPr>
      </w:pPr>
      <w:r w:rsidRPr="00C03999">
        <w:rPr>
          <w:rFonts w:asciiTheme="majorBidi" w:eastAsia="Times New Roman" w:hAnsiTheme="majorBidi" w:cstheme="majorBidi"/>
          <w:kern w:val="0"/>
          <w:sz w:val="24"/>
          <w:szCs w:val="24"/>
          <w14:ligatures w14:val="none"/>
        </w:rPr>
        <w:t>Eichner</w:t>
      </w:r>
      <w:r>
        <w:rPr>
          <w:rFonts w:asciiTheme="majorBidi" w:eastAsia="Times New Roman" w:hAnsiTheme="majorBidi" w:cstheme="majorBidi"/>
          <w:kern w:val="0"/>
          <w:sz w:val="24"/>
          <w:szCs w:val="24"/>
          <w14:ligatures w14:val="none"/>
        </w:rPr>
        <w:t xml:space="preserve">, I. (2023, December 4). </w:t>
      </w:r>
      <w:r w:rsidRPr="00C03999">
        <w:rPr>
          <w:rFonts w:asciiTheme="majorBidi" w:eastAsia="Times New Roman" w:hAnsiTheme="majorBidi" w:cstheme="majorBidi"/>
          <w:kern w:val="0"/>
          <w:sz w:val="24"/>
          <w:szCs w:val="24"/>
          <w14:ligatures w14:val="none"/>
        </w:rPr>
        <w:t>Israel reveals disturbing testimonies of Hamas rape on October 7 at UN</w:t>
      </w:r>
      <w:r>
        <w:rPr>
          <w:rFonts w:asciiTheme="majorBidi" w:eastAsia="Times New Roman" w:hAnsiTheme="majorBidi" w:cstheme="majorBidi"/>
          <w:kern w:val="0"/>
          <w:sz w:val="24"/>
          <w:szCs w:val="24"/>
          <w14:ligatures w14:val="none"/>
        </w:rPr>
        <w:t xml:space="preserve">. Ynet. Retrieved </w:t>
      </w:r>
      <w:hyperlink r:id="rId112" w:history="1">
        <w:r w:rsidRPr="002F4BAE">
          <w:rPr>
            <w:rStyle w:val="Hyperlink"/>
            <w:rFonts w:asciiTheme="majorBidi" w:eastAsia="Times New Roman" w:hAnsiTheme="majorBidi" w:cstheme="majorBidi"/>
            <w:kern w:val="0"/>
            <w:sz w:val="24"/>
            <w:szCs w:val="24"/>
            <w14:ligatures w14:val="none"/>
          </w:rPr>
          <w:t>https://www.ynetnews.com/article/bjmykooba</w:t>
        </w:r>
      </w:hyperlink>
      <w:r>
        <w:rPr>
          <w:rFonts w:asciiTheme="majorBidi" w:eastAsia="Times New Roman" w:hAnsiTheme="majorBidi" w:cstheme="majorBidi"/>
          <w:kern w:val="0"/>
          <w:sz w:val="24"/>
          <w:szCs w:val="24"/>
          <w14:ligatures w14:val="none"/>
        </w:rPr>
        <w:t xml:space="preserve"> </w:t>
      </w:r>
    </w:p>
    <w:p w14:paraId="7E150ADF" w14:textId="77777777" w:rsidR="00A15ED6" w:rsidRPr="00C03999" w:rsidRDefault="00A15ED6" w:rsidP="00A15ED6">
      <w:pPr>
        <w:bidi w:val="0"/>
        <w:spacing w:after="0" w:line="480" w:lineRule="auto"/>
        <w:ind w:left="720" w:hanging="720"/>
        <w:rPr>
          <w:rFonts w:asciiTheme="majorBidi" w:eastAsia="Times New Roman" w:hAnsiTheme="majorBidi" w:cstheme="majorBidi"/>
          <w:kern w:val="0"/>
          <w:sz w:val="24"/>
          <w:szCs w:val="24"/>
          <w:rtl/>
          <w14:ligatures w14:val="none"/>
        </w:rPr>
      </w:pPr>
    </w:p>
    <w:p w14:paraId="084F1BE7" w14:textId="77777777" w:rsidR="00A15ED6" w:rsidRDefault="00A15ED6" w:rsidP="00A15ED6">
      <w:pPr>
        <w:bidi w:val="0"/>
        <w:spacing w:after="0" w:line="480" w:lineRule="auto"/>
        <w:ind w:left="720" w:hanging="720"/>
        <w:rPr>
          <w:rFonts w:asciiTheme="majorBidi" w:eastAsia="Times New Roman" w:hAnsiTheme="majorBidi" w:cstheme="majorBidi"/>
          <w:kern w:val="0"/>
          <w:sz w:val="24"/>
          <w:szCs w:val="24"/>
          <w14:ligatures w14:val="none"/>
        </w:rPr>
      </w:pPr>
      <w:r w:rsidRPr="004500F4">
        <w:rPr>
          <w:rFonts w:asciiTheme="majorBidi" w:eastAsia="Times New Roman" w:hAnsiTheme="majorBidi" w:cstheme="majorBidi"/>
          <w:kern w:val="0"/>
          <w:sz w:val="24"/>
          <w:szCs w:val="24"/>
          <w14:ligatures w14:val="none"/>
        </w:rPr>
        <w:t xml:space="preserve">Eid, H. (2014). The Rape of Gaza. Al Jazeera. Retrieved from </w:t>
      </w:r>
      <w:hyperlink r:id="rId113" w:history="1">
        <w:r w:rsidRPr="002F4BAE">
          <w:rPr>
            <w:rStyle w:val="Hyperlink"/>
            <w:rFonts w:asciiTheme="majorBidi" w:eastAsia="Times New Roman" w:hAnsiTheme="majorBidi" w:cstheme="majorBidi"/>
            <w:kern w:val="0"/>
            <w:sz w:val="24"/>
            <w:szCs w:val="24"/>
            <w14:ligatures w14:val="none"/>
          </w:rPr>
          <w:t>https://www.aljazeera.com/opinions/2014/7/31/the-rape-of-gaza</w:t>
        </w:r>
      </w:hyperlink>
      <w:r>
        <w:rPr>
          <w:rFonts w:asciiTheme="majorBidi" w:eastAsia="Times New Roman" w:hAnsiTheme="majorBidi" w:cstheme="majorBidi"/>
          <w:kern w:val="0"/>
          <w:sz w:val="24"/>
          <w:szCs w:val="24"/>
          <w14:ligatures w14:val="none"/>
        </w:rPr>
        <w:t xml:space="preserve"> </w:t>
      </w:r>
    </w:p>
    <w:p w14:paraId="5DEE2F61" w14:textId="77777777" w:rsidR="00A15ED6" w:rsidRDefault="00A15ED6" w:rsidP="00A15ED6">
      <w:pPr>
        <w:bidi w:val="0"/>
        <w:spacing w:after="0" w:line="480" w:lineRule="auto"/>
        <w:ind w:left="720" w:hanging="720"/>
        <w:rPr>
          <w:rFonts w:asciiTheme="majorBidi" w:hAnsiTheme="majorBidi" w:cstheme="majorBidi"/>
          <w:sz w:val="24"/>
          <w:szCs w:val="24"/>
        </w:rPr>
      </w:pPr>
      <w:r w:rsidRPr="00564E3F">
        <w:rPr>
          <w:rFonts w:asciiTheme="majorBidi" w:hAnsiTheme="majorBidi" w:cstheme="majorBidi"/>
          <w:sz w:val="24"/>
          <w:szCs w:val="24"/>
        </w:rPr>
        <w:t>El Mundo. (2023, October 9). Shani Louk, la alemana víctima del ataque de Hamas en el festival de Israel</w:t>
      </w:r>
      <w:r>
        <w:rPr>
          <w:rFonts w:asciiTheme="majorBidi" w:hAnsiTheme="majorBidi" w:cstheme="majorBidi"/>
          <w:sz w:val="24"/>
          <w:szCs w:val="24"/>
        </w:rPr>
        <w:t xml:space="preserve">. </w:t>
      </w:r>
      <w:r w:rsidRPr="00564E3F">
        <w:rPr>
          <w:rFonts w:asciiTheme="majorBidi" w:hAnsiTheme="majorBidi" w:cstheme="majorBidi"/>
          <w:sz w:val="24"/>
          <w:szCs w:val="24"/>
        </w:rPr>
        <w:t>[Video]. You Tube</w:t>
      </w:r>
    </w:p>
    <w:p w14:paraId="159C7A80" w14:textId="77777777" w:rsidR="00A15ED6" w:rsidRDefault="00A15ED6" w:rsidP="00A15ED6">
      <w:pPr>
        <w:bidi w:val="0"/>
        <w:spacing w:after="0" w:line="480" w:lineRule="auto"/>
        <w:ind w:left="720" w:hanging="720"/>
        <w:rPr>
          <w:rFonts w:asciiTheme="majorBidi" w:hAnsiTheme="majorBidi" w:cstheme="majorBidi"/>
          <w:sz w:val="24"/>
          <w:szCs w:val="24"/>
        </w:rPr>
      </w:pPr>
      <w:hyperlink r:id="rId114" w:history="1">
        <w:r w:rsidRPr="009368ED">
          <w:rPr>
            <w:rStyle w:val="Hyperlink"/>
            <w:rFonts w:asciiTheme="majorBidi" w:hAnsiTheme="majorBidi" w:cstheme="majorBidi"/>
            <w:sz w:val="24"/>
            <w:szCs w:val="24"/>
          </w:rPr>
          <w:t>https://www.youtube.com/watch?v=nAkSPgSprIE</w:t>
        </w:r>
      </w:hyperlink>
      <w:r>
        <w:rPr>
          <w:rFonts w:asciiTheme="majorBidi" w:hAnsiTheme="majorBidi" w:cstheme="majorBidi"/>
          <w:sz w:val="24"/>
          <w:szCs w:val="24"/>
        </w:rPr>
        <w:t xml:space="preserve"> </w:t>
      </w:r>
    </w:p>
    <w:p w14:paraId="2F14474F" w14:textId="77777777" w:rsidR="00A15ED6" w:rsidRDefault="00A15ED6" w:rsidP="00A15ED6">
      <w:pPr>
        <w:bidi w:val="0"/>
        <w:spacing w:after="0" w:line="480" w:lineRule="auto"/>
        <w:ind w:left="720" w:hanging="720"/>
        <w:rPr>
          <w:rFonts w:asciiTheme="majorBidi" w:eastAsia="Times New Roman" w:hAnsiTheme="majorBidi" w:cstheme="majorBidi"/>
          <w:kern w:val="0"/>
          <w:sz w:val="24"/>
          <w:szCs w:val="24"/>
          <w14:ligatures w14:val="none"/>
        </w:rPr>
      </w:pPr>
      <w:hyperlink r:id="rId115" w:tooltip="Go back to the Europarl portal" w:history="1">
        <w:r w:rsidRPr="005B5DBB">
          <w:rPr>
            <w:rFonts w:asciiTheme="majorBidi" w:eastAsia="Times New Roman" w:hAnsiTheme="majorBidi" w:cstheme="majorBidi"/>
            <w:color w:val="1E1E1F"/>
            <w:kern w:val="0"/>
            <w:sz w:val="24"/>
            <w:szCs w:val="24"/>
            <w14:ligatures w14:val="none"/>
          </w:rPr>
          <w:t>European Parliament</w:t>
        </w:r>
      </w:hyperlink>
      <w:r w:rsidRPr="00AA788C">
        <w:rPr>
          <w:rFonts w:asciiTheme="majorBidi" w:eastAsia="Times New Roman" w:hAnsiTheme="majorBidi" w:cstheme="majorBidi"/>
          <w:kern w:val="0"/>
          <w:sz w:val="24"/>
          <w:szCs w:val="24"/>
          <w14:ligatures w14:val="none"/>
        </w:rPr>
        <w:t xml:space="preserve"> (2015, February 27). </w:t>
      </w:r>
      <w:r w:rsidRPr="005B5DBB">
        <w:rPr>
          <w:rFonts w:asciiTheme="majorBidi" w:eastAsia="Times New Roman" w:hAnsiTheme="majorBidi" w:cstheme="majorBidi"/>
          <w:kern w:val="0"/>
          <w:sz w:val="24"/>
          <w:szCs w:val="24"/>
          <w14:ligatures w14:val="none"/>
        </w:rPr>
        <w:t>Parliamentary question</w:t>
      </w:r>
      <w:r w:rsidRPr="005B5DBB">
        <w:rPr>
          <w:rFonts w:asciiTheme="majorBidi" w:eastAsia="Times New Roman" w:hAnsiTheme="majorBidi" w:cstheme="majorBidi"/>
          <w:color w:val="1E1E1F"/>
          <w:kern w:val="0"/>
          <w:sz w:val="24"/>
          <w:szCs w:val="24"/>
          <w14:ligatures w14:val="none"/>
        </w:rPr>
        <w:t> - E-003081/2015</w:t>
      </w:r>
      <w:r w:rsidRPr="00AA788C">
        <w:rPr>
          <w:rFonts w:asciiTheme="majorBidi" w:eastAsia="Times New Roman" w:hAnsiTheme="majorBidi" w:cstheme="majorBidi"/>
          <w:color w:val="1E1E1F"/>
          <w:kern w:val="0"/>
          <w:sz w:val="24"/>
          <w:szCs w:val="24"/>
          <w14:ligatures w14:val="none"/>
        </w:rPr>
        <w:t xml:space="preserve">. </w:t>
      </w:r>
      <w:r w:rsidRPr="00AA788C">
        <w:rPr>
          <w:rFonts w:asciiTheme="majorBidi" w:eastAsia="Times New Roman" w:hAnsiTheme="majorBidi" w:cstheme="majorBidi"/>
          <w:kern w:val="0"/>
          <w:sz w:val="24"/>
          <w:szCs w:val="24"/>
          <w14:ligatures w14:val="none"/>
        </w:rPr>
        <w:t>Wave of Muslim rape cases across Europe. Question for written answer E-003081-15. Retrieved from</w:t>
      </w:r>
    </w:p>
    <w:p w14:paraId="38006E20" w14:textId="77777777" w:rsidR="00A15ED6" w:rsidRPr="005B5DBB" w:rsidRDefault="00A15ED6" w:rsidP="00A15ED6">
      <w:pPr>
        <w:bidi w:val="0"/>
        <w:spacing w:after="0" w:line="480" w:lineRule="auto"/>
        <w:ind w:left="720" w:hanging="720"/>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 xml:space="preserve"> </w:t>
      </w:r>
      <w:hyperlink r:id="rId116" w:history="1">
        <w:r w:rsidRPr="002F4BAE">
          <w:rPr>
            <w:rStyle w:val="Hyperlink"/>
            <w:rFonts w:asciiTheme="majorBidi" w:eastAsia="Times New Roman" w:hAnsiTheme="majorBidi" w:cstheme="majorBidi"/>
            <w:kern w:val="0"/>
            <w:sz w:val="24"/>
            <w:szCs w:val="24"/>
            <w14:ligatures w14:val="none"/>
          </w:rPr>
          <w:t>https://www.europarl.europa.eu/doceo/document/E-8-2015-003081_EN.html</w:t>
        </w:r>
      </w:hyperlink>
      <w:r>
        <w:rPr>
          <w:rFonts w:asciiTheme="majorBidi" w:eastAsia="Times New Roman" w:hAnsiTheme="majorBidi" w:cstheme="majorBidi"/>
          <w:kern w:val="0"/>
          <w:sz w:val="24"/>
          <w:szCs w:val="24"/>
          <w14:ligatures w14:val="none"/>
        </w:rPr>
        <w:t xml:space="preserve"> </w:t>
      </w:r>
    </w:p>
    <w:p w14:paraId="038DA5F5" w14:textId="77777777" w:rsidR="00A15ED6" w:rsidRPr="00F16125" w:rsidRDefault="00A15ED6" w:rsidP="00A15ED6">
      <w:pPr>
        <w:bidi w:val="0"/>
        <w:spacing w:line="480" w:lineRule="auto"/>
        <w:ind w:left="720" w:hanging="720"/>
        <w:rPr>
          <w:rFonts w:asciiTheme="majorBidi" w:hAnsiTheme="majorBidi" w:cstheme="majorBidi"/>
          <w:sz w:val="24"/>
          <w:szCs w:val="24"/>
          <w:highlight w:val="cyan"/>
        </w:rPr>
      </w:pPr>
      <w:r w:rsidRPr="00F16125">
        <w:rPr>
          <w:rFonts w:asciiTheme="majorBidi" w:hAnsiTheme="majorBidi" w:cstheme="majorBidi"/>
          <w:sz w:val="24"/>
          <w:szCs w:val="24"/>
          <w:highlight w:val="cyan"/>
        </w:rPr>
        <w:t xml:space="preserve">Figley, C. R. (1995). Compassion fatigue: Toward a new understanding of the costs of caring. </w:t>
      </w:r>
    </w:p>
    <w:p w14:paraId="6C2463CB" w14:textId="77777777" w:rsidR="00A15ED6" w:rsidRPr="00F16125" w:rsidRDefault="00A15ED6" w:rsidP="00A15ED6">
      <w:pPr>
        <w:bidi w:val="0"/>
        <w:spacing w:line="480" w:lineRule="auto"/>
        <w:ind w:left="720" w:hanging="720"/>
        <w:rPr>
          <w:rFonts w:asciiTheme="majorBidi" w:hAnsiTheme="majorBidi" w:cstheme="majorBidi"/>
          <w:sz w:val="24"/>
          <w:szCs w:val="24"/>
          <w:highlight w:val="cyan"/>
          <w:rtl/>
        </w:rPr>
      </w:pPr>
      <w:r w:rsidRPr="00F16125">
        <w:rPr>
          <w:rFonts w:asciiTheme="majorBidi" w:hAnsiTheme="majorBidi" w:cstheme="majorBidi" w:hint="cs"/>
          <w:sz w:val="24"/>
          <w:szCs w:val="24"/>
          <w:highlight w:val="cyan"/>
          <w:rtl/>
        </w:rPr>
        <w:t>או</w:t>
      </w:r>
    </w:p>
    <w:p w14:paraId="4B156100" w14:textId="77777777" w:rsidR="00A15ED6" w:rsidRPr="00F16125" w:rsidRDefault="00A15ED6" w:rsidP="00A15ED6">
      <w:pPr>
        <w:bidi w:val="0"/>
        <w:spacing w:line="480" w:lineRule="auto"/>
        <w:ind w:left="720" w:hanging="720"/>
        <w:rPr>
          <w:rFonts w:asciiTheme="majorBidi" w:hAnsiTheme="majorBidi" w:cstheme="majorBidi"/>
          <w:sz w:val="24"/>
          <w:szCs w:val="24"/>
          <w:highlight w:val="cyan"/>
        </w:rPr>
      </w:pPr>
      <w:r w:rsidRPr="00F16125">
        <w:rPr>
          <w:rFonts w:asciiTheme="majorBidi" w:hAnsiTheme="majorBidi" w:cstheme="majorBidi"/>
          <w:sz w:val="24"/>
          <w:szCs w:val="24"/>
          <w:highlight w:val="cyan"/>
        </w:rPr>
        <w:t>Figley, C. R. (1995). Compassion fatigue: Toward a new understanding of the costs of caring. In B. H. Stamm (Ed.), Secondary traumatic stress: Self-care issues for clinicians, researchers, and educators (pp. 3–28). The Sidran Press.</w:t>
      </w:r>
    </w:p>
    <w:p w14:paraId="0E371964" w14:textId="77777777" w:rsidR="00A15ED6" w:rsidRPr="00F16125" w:rsidRDefault="00A15ED6" w:rsidP="00A15ED6">
      <w:pPr>
        <w:bidi w:val="0"/>
        <w:spacing w:line="480" w:lineRule="auto"/>
        <w:ind w:left="720" w:hanging="720"/>
        <w:rPr>
          <w:rFonts w:asciiTheme="majorBidi" w:hAnsiTheme="majorBidi" w:cstheme="majorBidi"/>
          <w:sz w:val="24"/>
          <w:szCs w:val="24"/>
          <w:highlight w:val="cyan"/>
        </w:rPr>
      </w:pPr>
      <w:r w:rsidRPr="00F16125">
        <w:rPr>
          <w:rFonts w:asciiTheme="majorBidi" w:hAnsiTheme="majorBidi" w:cstheme="majorBidi"/>
          <w:sz w:val="24"/>
          <w:szCs w:val="24"/>
          <w:highlight w:val="cyan"/>
        </w:rPr>
        <w:t>Or</w:t>
      </w:r>
    </w:p>
    <w:p w14:paraId="72D5C361" w14:textId="77777777" w:rsidR="00A15ED6" w:rsidRDefault="00A15ED6" w:rsidP="00A15ED6">
      <w:pPr>
        <w:bidi w:val="0"/>
        <w:spacing w:line="480" w:lineRule="auto"/>
        <w:ind w:left="720" w:hanging="720"/>
        <w:rPr>
          <w:rFonts w:asciiTheme="majorBidi" w:hAnsiTheme="majorBidi" w:cstheme="majorBidi"/>
          <w:sz w:val="24"/>
          <w:szCs w:val="24"/>
        </w:rPr>
      </w:pPr>
      <w:r w:rsidRPr="00F16125">
        <w:rPr>
          <w:rFonts w:asciiTheme="majorBidi" w:hAnsiTheme="majorBidi" w:cstheme="majorBidi"/>
          <w:sz w:val="24"/>
          <w:szCs w:val="24"/>
          <w:highlight w:val="cyan"/>
        </w:rPr>
        <w:t xml:space="preserve">Figley, C. R. (1995). Systemic traumatization: Secondary traumatic stress disorder in family therapists. In R. H. Mikesell, D.-D. Lusterman, &amp; S. H. McDaniel (Eds.), Integrating family therapy: Handbook of family psychology and systems theory (pp. 571–581). American Psychological Association. </w:t>
      </w:r>
      <w:hyperlink r:id="rId117" w:history="1">
        <w:r w:rsidRPr="00F16125">
          <w:rPr>
            <w:rStyle w:val="Hyperlink"/>
            <w:rFonts w:asciiTheme="majorBidi" w:hAnsiTheme="majorBidi" w:cstheme="majorBidi"/>
            <w:sz w:val="24"/>
            <w:szCs w:val="24"/>
            <w:highlight w:val="cyan"/>
          </w:rPr>
          <w:t>https://doi.org/10.1037/10172-033</w:t>
        </w:r>
      </w:hyperlink>
      <w:r>
        <w:rPr>
          <w:rFonts w:asciiTheme="majorBidi" w:hAnsiTheme="majorBidi" w:cstheme="majorBidi"/>
          <w:sz w:val="24"/>
          <w:szCs w:val="24"/>
        </w:rPr>
        <w:t xml:space="preserve"> </w:t>
      </w:r>
    </w:p>
    <w:p w14:paraId="0DB546F8" w14:textId="77777777" w:rsidR="00A15ED6" w:rsidRDefault="00A15ED6" w:rsidP="00A15ED6">
      <w:pPr>
        <w:bidi w:val="0"/>
        <w:spacing w:line="480" w:lineRule="auto"/>
        <w:ind w:left="720" w:hanging="720"/>
        <w:rPr>
          <w:rFonts w:asciiTheme="majorBidi" w:hAnsiTheme="majorBidi" w:cstheme="majorBidi"/>
          <w:sz w:val="24"/>
          <w:szCs w:val="24"/>
        </w:rPr>
      </w:pPr>
      <w:r w:rsidRPr="00283211">
        <w:rPr>
          <w:rFonts w:asciiTheme="majorBidi" w:hAnsiTheme="majorBidi" w:cstheme="majorBidi"/>
          <w:sz w:val="24"/>
          <w:szCs w:val="24"/>
        </w:rPr>
        <w:t>F</w:t>
      </w:r>
      <w:r>
        <w:rPr>
          <w:rFonts w:asciiTheme="majorBidi" w:hAnsiTheme="majorBidi" w:cstheme="majorBidi"/>
          <w:sz w:val="24"/>
          <w:szCs w:val="24"/>
        </w:rPr>
        <w:t xml:space="preserve">rankel, J. (2023, October 17). </w:t>
      </w:r>
      <w:r w:rsidRPr="00283211">
        <w:rPr>
          <w:rFonts w:asciiTheme="majorBidi" w:hAnsiTheme="majorBidi" w:cstheme="majorBidi"/>
          <w:sz w:val="24"/>
          <w:szCs w:val="24"/>
        </w:rPr>
        <w:t>Israeli video compilation shows the savagery and ease of Hamas’ attack</w:t>
      </w:r>
      <w:r>
        <w:rPr>
          <w:rFonts w:asciiTheme="majorBidi" w:hAnsiTheme="majorBidi" w:cstheme="majorBidi"/>
          <w:sz w:val="24"/>
          <w:szCs w:val="24"/>
        </w:rPr>
        <w:t xml:space="preserve">. A.P.. Retrieved from </w:t>
      </w:r>
      <w:hyperlink r:id="rId118" w:history="1">
        <w:r w:rsidRPr="00A96439">
          <w:rPr>
            <w:rStyle w:val="Hyperlink"/>
            <w:rFonts w:asciiTheme="majorBidi" w:hAnsiTheme="majorBidi" w:cstheme="majorBidi"/>
            <w:sz w:val="24"/>
            <w:szCs w:val="24"/>
          </w:rPr>
          <w:t>https://apnews.com/article/israel-palestinians-hamas-attack-military-war-a8f63b07641212f0de61861844e5e71e</w:t>
        </w:r>
      </w:hyperlink>
      <w:r>
        <w:rPr>
          <w:rFonts w:asciiTheme="majorBidi" w:hAnsiTheme="majorBidi" w:cstheme="majorBidi"/>
          <w:sz w:val="24"/>
          <w:szCs w:val="24"/>
        </w:rPr>
        <w:t xml:space="preserve"> </w:t>
      </w:r>
    </w:p>
    <w:p w14:paraId="7E704CC4" w14:textId="77777777" w:rsidR="00A15ED6" w:rsidRDefault="00A15ED6" w:rsidP="00A15ED6">
      <w:pPr>
        <w:bidi w:val="0"/>
        <w:spacing w:line="480" w:lineRule="auto"/>
        <w:ind w:left="720" w:hanging="720"/>
        <w:rPr>
          <w:rFonts w:asciiTheme="majorBidi" w:hAnsiTheme="majorBidi" w:cstheme="majorBidi"/>
          <w:sz w:val="24"/>
          <w:szCs w:val="24"/>
        </w:rPr>
      </w:pPr>
      <w:r w:rsidRPr="00790B4A">
        <w:rPr>
          <w:rFonts w:asciiTheme="majorBidi" w:hAnsiTheme="majorBidi" w:cstheme="majorBidi"/>
          <w:sz w:val="24"/>
          <w:szCs w:val="24"/>
        </w:rPr>
        <w:t>Garms, U., Wilkinson, L., &amp; Kapur, A. (2019). Handbook on Gender Dimensions of Criminal Justice Responses to Terrorism.</w:t>
      </w:r>
      <w:r>
        <w:rPr>
          <w:rFonts w:asciiTheme="majorBidi" w:hAnsiTheme="majorBidi" w:cstheme="majorBidi"/>
          <w:sz w:val="24"/>
          <w:szCs w:val="24"/>
        </w:rPr>
        <w:t xml:space="preserve"> </w:t>
      </w:r>
      <w:hyperlink r:id="rId119" w:history="1">
        <w:r w:rsidRPr="002F4EA0">
          <w:rPr>
            <w:rStyle w:val="Hyperlink"/>
            <w:rFonts w:asciiTheme="majorBidi" w:hAnsiTheme="majorBidi" w:cstheme="majorBidi"/>
            <w:sz w:val="24"/>
            <w:szCs w:val="24"/>
          </w:rPr>
          <w:t>https://www.unodc.org/documents/terrorism/Publications/17-08887_HB_Gender_Criminal_Justice_E_ebook.pdf</w:t>
        </w:r>
      </w:hyperlink>
      <w:r>
        <w:rPr>
          <w:rFonts w:asciiTheme="majorBidi" w:hAnsiTheme="majorBidi" w:cstheme="majorBidi"/>
          <w:sz w:val="24"/>
          <w:szCs w:val="24"/>
        </w:rPr>
        <w:t xml:space="preserve"> </w:t>
      </w:r>
    </w:p>
    <w:p w14:paraId="353DEFA5" w14:textId="77777777" w:rsidR="00A15ED6" w:rsidRDefault="00A15ED6" w:rsidP="00A15ED6">
      <w:pPr>
        <w:bidi w:val="0"/>
        <w:spacing w:line="480" w:lineRule="auto"/>
        <w:ind w:left="720" w:hanging="720"/>
        <w:rPr>
          <w:rFonts w:asciiTheme="majorBidi" w:hAnsiTheme="majorBidi" w:cstheme="majorBidi"/>
          <w:sz w:val="24"/>
          <w:szCs w:val="24"/>
        </w:rPr>
      </w:pPr>
      <w:r w:rsidRPr="00F964AA">
        <w:rPr>
          <w:rFonts w:asciiTheme="majorBidi" w:hAnsiTheme="majorBidi" w:cstheme="majorBidi"/>
          <w:sz w:val="24"/>
          <w:szCs w:val="24"/>
        </w:rPr>
        <w:t xml:space="preserve">Georg Eckert Institute for International Textbook Research. Report on Palestinian Textbooks. </w:t>
      </w:r>
      <w:r>
        <w:rPr>
          <w:rFonts w:asciiTheme="majorBidi" w:hAnsiTheme="majorBidi" w:cstheme="majorBidi"/>
          <w:sz w:val="24"/>
          <w:szCs w:val="24"/>
        </w:rPr>
        <w:t>(</w:t>
      </w:r>
      <w:r w:rsidRPr="00F964AA">
        <w:rPr>
          <w:rFonts w:asciiTheme="majorBidi" w:hAnsiTheme="majorBidi" w:cstheme="majorBidi"/>
          <w:sz w:val="24"/>
          <w:szCs w:val="24"/>
        </w:rPr>
        <w:t>2021</w:t>
      </w:r>
      <w:r>
        <w:rPr>
          <w:rFonts w:asciiTheme="majorBidi" w:hAnsiTheme="majorBidi" w:cstheme="majorBidi"/>
          <w:sz w:val="24"/>
          <w:szCs w:val="24"/>
        </w:rPr>
        <w:t>)</w:t>
      </w:r>
      <w:r w:rsidRPr="00F964AA">
        <w:rPr>
          <w:rFonts w:asciiTheme="majorBidi" w:hAnsiTheme="majorBidi" w:cstheme="majorBidi"/>
          <w:sz w:val="24"/>
          <w:szCs w:val="24"/>
        </w:rPr>
        <w:t>. urn:nbn:de:0220-2021-0020</w:t>
      </w:r>
    </w:p>
    <w:p w14:paraId="241F4AE9" w14:textId="77777777" w:rsidR="00A15ED6" w:rsidRPr="00F964AA" w:rsidRDefault="00A15ED6" w:rsidP="00A15ED6">
      <w:pPr>
        <w:bidi w:val="0"/>
        <w:spacing w:line="480" w:lineRule="auto"/>
        <w:ind w:left="720" w:hanging="720"/>
        <w:rPr>
          <w:rFonts w:asciiTheme="majorBidi" w:hAnsiTheme="majorBidi" w:cstheme="majorBidi"/>
          <w:sz w:val="24"/>
          <w:szCs w:val="24"/>
        </w:rPr>
      </w:pPr>
      <w:hyperlink r:id="rId120" w:history="1">
        <w:r w:rsidRPr="00691B05">
          <w:rPr>
            <w:rStyle w:val="Hyperlink"/>
            <w:rFonts w:asciiTheme="majorBidi" w:hAnsiTheme="majorBidi" w:cstheme="majorBidi"/>
            <w:sz w:val="24"/>
            <w:szCs w:val="24"/>
          </w:rPr>
          <w:t>https://www.jewishvirtuallibrary.org/jsource/anti-semitism/EU_Report_on_Palestinian_Textbooks.pdf</w:t>
        </w:r>
      </w:hyperlink>
      <w:r>
        <w:rPr>
          <w:rFonts w:asciiTheme="majorBidi" w:hAnsiTheme="majorBidi" w:cstheme="majorBidi"/>
          <w:sz w:val="24"/>
          <w:szCs w:val="24"/>
        </w:rPr>
        <w:t xml:space="preserve"> </w:t>
      </w:r>
    </w:p>
    <w:p w14:paraId="5F898870" w14:textId="77777777" w:rsidR="00A15ED6" w:rsidRDefault="00A15ED6" w:rsidP="00A15ED6">
      <w:pPr>
        <w:bidi w:val="0"/>
        <w:spacing w:line="480" w:lineRule="auto"/>
        <w:ind w:left="720" w:hanging="720"/>
        <w:rPr>
          <w:rFonts w:asciiTheme="majorBidi" w:hAnsiTheme="majorBidi" w:cstheme="majorBidi"/>
          <w:sz w:val="24"/>
          <w:szCs w:val="24"/>
        </w:rPr>
      </w:pPr>
      <w:r w:rsidRPr="00A938DD">
        <w:rPr>
          <w:rFonts w:asciiTheme="majorBidi" w:hAnsiTheme="majorBidi" w:cstheme="majorBidi"/>
          <w:sz w:val="24"/>
          <w:szCs w:val="24"/>
        </w:rPr>
        <w:t xml:space="preserve">Gettleman, J. Schwartz, A. and Sella, A. (2023, December </w:t>
      </w:r>
      <w:r>
        <w:rPr>
          <w:rFonts w:asciiTheme="majorBidi" w:hAnsiTheme="majorBidi" w:cstheme="majorBidi"/>
          <w:sz w:val="24"/>
          <w:szCs w:val="24"/>
        </w:rPr>
        <w:t>4</w:t>
      </w:r>
      <w:r w:rsidRPr="00A938DD">
        <w:rPr>
          <w:rFonts w:asciiTheme="majorBidi" w:hAnsiTheme="majorBidi" w:cstheme="majorBidi"/>
          <w:sz w:val="24"/>
          <w:szCs w:val="24"/>
        </w:rPr>
        <w:t>). What We Know About Sexual Violence During the Oct. 7 Attacks on Israel. Retrieved from</w:t>
      </w:r>
    </w:p>
    <w:p w14:paraId="3A440894" w14:textId="77777777" w:rsidR="00A15ED6" w:rsidRDefault="00A15ED6" w:rsidP="00A15ED6">
      <w:pPr>
        <w:bidi w:val="0"/>
        <w:spacing w:line="480" w:lineRule="auto"/>
        <w:ind w:left="720" w:hanging="720"/>
        <w:rPr>
          <w:rFonts w:asciiTheme="majorBidi" w:hAnsiTheme="majorBidi" w:cstheme="majorBidi"/>
          <w:sz w:val="24"/>
          <w:szCs w:val="24"/>
        </w:rPr>
      </w:pPr>
      <w:hyperlink r:id="rId121" w:history="1">
        <w:r w:rsidRPr="002F4BAE">
          <w:rPr>
            <w:rStyle w:val="Hyperlink"/>
            <w:rFonts w:asciiTheme="majorBidi" w:hAnsiTheme="majorBidi" w:cstheme="majorBidi"/>
            <w:sz w:val="24"/>
            <w:szCs w:val="24"/>
          </w:rPr>
          <w:t>https://www.nytimes.com/2023/12/04/world/middleeast/oct-7-attacks-israel-hamas-sexual-violence.html</w:t>
        </w:r>
      </w:hyperlink>
      <w:r>
        <w:rPr>
          <w:rFonts w:asciiTheme="majorBidi" w:hAnsiTheme="majorBidi" w:cstheme="majorBidi"/>
          <w:sz w:val="24"/>
          <w:szCs w:val="24"/>
        </w:rPr>
        <w:t xml:space="preserve"> </w:t>
      </w:r>
    </w:p>
    <w:p w14:paraId="5F09F213" w14:textId="77777777" w:rsidR="00A15ED6" w:rsidRDefault="00A15ED6" w:rsidP="00A15ED6">
      <w:pPr>
        <w:bidi w:val="0"/>
        <w:spacing w:line="480" w:lineRule="auto"/>
        <w:ind w:left="720" w:hanging="720"/>
        <w:rPr>
          <w:rFonts w:asciiTheme="majorBidi" w:hAnsiTheme="majorBidi" w:cstheme="majorBidi"/>
          <w:sz w:val="24"/>
          <w:szCs w:val="24"/>
          <w:rtl/>
        </w:rPr>
      </w:pPr>
      <w:r w:rsidRPr="008843F3">
        <w:rPr>
          <w:rFonts w:asciiTheme="majorBidi" w:hAnsiTheme="majorBidi" w:cstheme="majorBidi"/>
          <w:sz w:val="24"/>
          <w:szCs w:val="24"/>
        </w:rPr>
        <w:t>Gettleman, J. Schwartz, A</w:t>
      </w:r>
      <w:r>
        <w:rPr>
          <w:rFonts w:asciiTheme="majorBidi" w:hAnsiTheme="majorBidi" w:cstheme="majorBidi"/>
          <w:sz w:val="24"/>
          <w:szCs w:val="24"/>
        </w:rPr>
        <w:t>.</w:t>
      </w:r>
      <w:r w:rsidRPr="008843F3">
        <w:rPr>
          <w:rFonts w:asciiTheme="majorBidi" w:hAnsiTheme="majorBidi" w:cstheme="majorBidi"/>
          <w:sz w:val="24"/>
          <w:szCs w:val="24"/>
        </w:rPr>
        <w:t xml:space="preserve"> and Sella, A. (2023, December 28). ‘Screams Without Words’: How Hamas Weaponized Sexual Violence on Oct. 7. The </w:t>
      </w:r>
      <w:r>
        <w:rPr>
          <w:rFonts w:asciiTheme="majorBidi" w:hAnsiTheme="majorBidi" w:cstheme="majorBidi"/>
          <w:sz w:val="24"/>
          <w:szCs w:val="24"/>
        </w:rPr>
        <w:t>N</w:t>
      </w:r>
      <w:r w:rsidRPr="008843F3">
        <w:rPr>
          <w:rFonts w:asciiTheme="majorBidi" w:hAnsiTheme="majorBidi" w:cstheme="majorBidi"/>
          <w:sz w:val="24"/>
          <w:szCs w:val="24"/>
        </w:rPr>
        <w:t>ew York Times. Retrieved from</w:t>
      </w:r>
      <w:r>
        <w:rPr>
          <w:rFonts w:asciiTheme="majorBidi" w:hAnsiTheme="majorBidi" w:cstheme="majorBidi"/>
          <w:sz w:val="24"/>
          <w:szCs w:val="24"/>
        </w:rPr>
        <w:t xml:space="preserve"> </w:t>
      </w:r>
      <w:hyperlink r:id="rId122" w:history="1">
        <w:r w:rsidRPr="002F4EA0">
          <w:rPr>
            <w:rStyle w:val="Hyperlink"/>
            <w:rFonts w:asciiTheme="majorBidi" w:hAnsiTheme="majorBidi" w:cstheme="majorBidi"/>
            <w:sz w:val="24"/>
            <w:szCs w:val="24"/>
          </w:rPr>
          <w:t>https://www.nytimes.com/2023/12/28/world/middleeast/oct-7-attacks-hamas-israel-sexual-violence.html</w:t>
        </w:r>
      </w:hyperlink>
      <w:r>
        <w:rPr>
          <w:rFonts w:asciiTheme="majorBidi" w:hAnsiTheme="majorBidi" w:cstheme="majorBidi"/>
          <w:sz w:val="24"/>
          <w:szCs w:val="24"/>
        </w:rPr>
        <w:t xml:space="preserve"> </w:t>
      </w:r>
    </w:p>
    <w:p w14:paraId="1B98BAB7" w14:textId="77777777" w:rsidR="00A15ED6" w:rsidRDefault="00A15ED6" w:rsidP="00A15ED6">
      <w:pPr>
        <w:bidi w:val="0"/>
        <w:spacing w:line="480" w:lineRule="auto"/>
        <w:ind w:left="720" w:hanging="720"/>
        <w:rPr>
          <w:rFonts w:asciiTheme="majorBidi" w:hAnsiTheme="majorBidi" w:cstheme="majorBidi"/>
          <w:sz w:val="24"/>
          <w:szCs w:val="24"/>
        </w:rPr>
      </w:pPr>
      <w:bookmarkStart w:id="83" w:name="_Hlk156166044"/>
    </w:p>
    <w:p w14:paraId="4D3FC2F7" w14:textId="77777777" w:rsidR="00A15ED6" w:rsidRPr="001B0B84" w:rsidRDefault="00A15ED6" w:rsidP="00A15ED6">
      <w:pPr>
        <w:bidi w:val="0"/>
        <w:spacing w:line="480" w:lineRule="auto"/>
        <w:ind w:left="720" w:hanging="720"/>
        <w:rPr>
          <w:rFonts w:asciiTheme="majorBidi" w:hAnsiTheme="majorBidi" w:cstheme="majorBidi"/>
          <w:sz w:val="24"/>
          <w:szCs w:val="24"/>
        </w:rPr>
      </w:pPr>
      <w:bookmarkStart w:id="84" w:name="_Hlk156935486"/>
      <w:r w:rsidRPr="001B0B84">
        <w:rPr>
          <w:rFonts w:asciiTheme="majorBidi" w:hAnsiTheme="majorBidi" w:cstheme="majorBidi"/>
          <w:sz w:val="24"/>
          <w:szCs w:val="24"/>
        </w:rPr>
        <w:t>Ginat</w:t>
      </w:r>
      <w:bookmarkEnd w:id="84"/>
      <w:r>
        <w:rPr>
          <w:rFonts w:asciiTheme="majorBidi" w:hAnsiTheme="majorBidi" w:cstheme="majorBidi"/>
          <w:sz w:val="24"/>
          <w:szCs w:val="24"/>
        </w:rPr>
        <w:t xml:space="preserve">, G. (2023, November 14). </w:t>
      </w:r>
      <w:r w:rsidRPr="001B0B84">
        <w:rPr>
          <w:rFonts w:asciiTheme="majorBidi" w:hAnsiTheme="majorBidi" w:cstheme="majorBidi"/>
          <w:sz w:val="24"/>
          <w:szCs w:val="24"/>
        </w:rPr>
        <w:t>U.N. Women’s Groups Accused of Boosting Hamas Massacre Deniers</w:t>
      </w:r>
      <w:r>
        <w:rPr>
          <w:rFonts w:asciiTheme="majorBidi" w:hAnsiTheme="majorBidi" w:cstheme="majorBidi"/>
          <w:sz w:val="24"/>
          <w:szCs w:val="24"/>
        </w:rPr>
        <w:t xml:space="preserve">. Daily Beast. Retrieved from </w:t>
      </w:r>
      <w:hyperlink r:id="rId123" w:history="1">
        <w:r w:rsidRPr="00A96439">
          <w:rPr>
            <w:rStyle w:val="Hyperlink"/>
            <w:rFonts w:asciiTheme="majorBidi" w:hAnsiTheme="majorBidi" w:cstheme="majorBidi"/>
            <w:sz w:val="24"/>
            <w:szCs w:val="24"/>
          </w:rPr>
          <w:t>https://www.thedailybeast.com/un-womens-groups-accused-of-boosting-hamas-massacre-deniers</w:t>
        </w:r>
      </w:hyperlink>
      <w:r>
        <w:rPr>
          <w:rFonts w:asciiTheme="majorBidi" w:hAnsiTheme="majorBidi" w:cstheme="majorBidi"/>
          <w:sz w:val="24"/>
          <w:szCs w:val="24"/>
        </w:rPr>
        <w:t xml:space="preserve"> </w:t>
      </w:r>
    </w:p>
    <w:p w14:paraId="22275852" w14:textId="77777777" w:rsidR="00A15ED6" w:rsidRDefault="00A15ED6" w:rsidP="00A15ED6">
      <w:pPr>
        <w:bidi w:val="0"/>
        <w:spacing w:line="480" w:lineRule="auto"/>
        <w:ind w:left="720" w:hanging="720"/>
        <w:rPr>
          <w:rFonts w:asciiTheme="majorBidi" w:hAnsiTheme="majorBidi" w:cstheme="majorBidi"/>
          <w:sz w:val="24"/>
          <w:szCs w:val="24"/>
        </w:rPr>
      </w:pPr>
      <w:r w:rsidRPr="00DB2DFF">
        <w:rPr>
          <w:rFonts w:asciiTheme="majorBidi" w:hAnsiTheme="majorBidi" w:cstheme="majorBidi"/>
          <w:sz w:val="24"/>
          <w:szCs w:val="24"/>
        </w:rPr>
        <w:t>Guarnieri, E., &amp; Tur-Prats, A. (2023). Cultural distance and conflict-related sexual violence. The Quarterly Journal of Economics, 138(3), 1817-1861.</w:t>
      </w:r>
      <w:r>
        <w:rPr>
          <w:rFonts w:asciiTheme="majorBidi" w:hAnsiTheme="majorBidi" w:cstheme="majorBidi"/>
          <w:sz w:val="24"/>
          <w:szCs w:val="24"/>
        </w:rPr>
        <w:t xml:space="preserve"> </w:t>
      </w:r>
      <w:hyperlink r:id="rId124" w:history="1">
        <w:r w:rsidRPr="002F4BAE">
          <w:rPr>
            <w:rStyle w:val="Hyperlink"/>
            <w:rFonts w:asciiTheme="majorBidi" w:hAnsiTheme="majorBidi" w:cstheme="majorBidi"/>
            <w:sz w:val="24"/>
            <w:szCs w:val="24"/>
          </w:rPr>
          <w:t>https://doi.org/10.1093/qje/qjad015</w:t>
        </w:r>
      </w:hyperlink>
      <w:r>
        <w:rPr>
          <w:rFonts w:asciiTheme="majorBidi" w:hAnsiTheme="majorBidi" w:cstheme="majorBidi"/>
          <w:sz w:val="24"/>
          <w:szCs w:val="24"/>
        </w:rPr>
        <w:t xml:space="preserve"> </w:t>
      </w:r>
    </w:p>
    <w:p w14:paraId="5A740C6B" w14:textId="77777777" w:rsidR="00A15ED6" w:rsidRDefault="00A15ED6" w:rsidP="00A15ED6">
      <w:pPr>
        <w:bidi w:val="0"/>
        <w:spacing w:line="480" w:lineRule="auto"/>
        <w:ind w:left="720" w:hanging="720"/>
        <w:rPr>
          <w:rFonts w:asciiTheme="majorBidi" w:hAnsiTheme="majorBidi" w:cstheme="majorBidi"/>
          <w:sz w:val="24"/>
          <w:szCs w:val="24"/>
        </w:rPr>
      </w:pPr>
      <w:r w:rsidRPr="00A0239D">
        <w:rPr>
          <w:rFonts w:asciiTheme="majorBidi" w:hAnsiTheme="majorBidi" w:cstheme="majorBidi"/>
          <w:sz w:val="24"/>
          <w:szCs w:val="24"/>
        </w:rPr>
        <w:t xml:space="preserve">Hadar, N., &amp; Gal, T. (2023). Survivors’ Paths Toward Forgiveness in Restorative Justice Following Sexual Violence. Criminal Justice and Behavior, 50(6), 911-928. </w:t>
      </w:r>
      <w:hyperlink r:id="rId125" w:history="1">
        <w:r w:rsidRPr="009368ED">
          <w:rPr>
            <w:rStyle w:val="Hyperlink"/>
            <w:rFonts w:asciiTheme="majorBidi" w:hAnsiTheme="majorBidi" w:cstheme="majorBidi"/>
            <w:sz w:val="24"/>
            <w:szCs w:val="24"/>
          </w:rPr>
          <w:t>https://doi.org/10.1177/00938548231162108</w:t>
        </w:r>
      </w:hyperlink>
      <w:r>
        <w:rPr>
          <w:rFonts w:asciiTheme="majorBidi" w:hAnsiTheme="majorBidi" w:cstheme="majorBidi"/>
          <w:sz w:val="24"/>
          <w:szCs w:val="24"/>
        </w:rPr>
        <w:t xml:space="preserve"> </w:t>
      </w:r>
    </w:p>
    <w:p w14:paraId="310D3B6A" w14:textId="77777777" w:rsidR="00A15ED6" w:rsidRDefault="00A15ED6" w:rsidP="00A15ED6">
      <w:pPr>
        <w:bidi w:val="0"/>
        <w:spacing w:line="480" w:lineRule="auto"/>
        <w:ind w:left="720" w:hanging="720"/>
        <w:rPr>
          <w:rFonts w:asciiTheme="majorBidi" w:hAnsiTheme="majorBidi" w:cstheme="majorBidi"/>
          <w:sz w:val="24"/>
          <w:szCs w:val="24"/>
        </w:rPr>
      </w:pPr>
      <w:r w:rsidRPr="009033A5">
        <w:rPr>
          <w:rFonts w:asciiTheme="majorBidi" w:hAnsiTheme="majorBidi" w:cstheme="majorBidi"/>
          <w:sz w:val="24"/>
          <w:szCs w:val="24"/>
        </w:rPr>
        <w:t>Hall, M., Hearn, J., &amp; Lewis, R. (2023</w:t>
      </w:r>
      <w:bookmarkEnd w:id="83"/>
      <w:r w:rsidRPr="009033A5">
        <w:rPr>
          <w:rFonts w:asciiTheme="majorBidi" w:hAnsiTheme="majorBidi" w:cstheme="majorBidi"/>
          <w:sz w:val="24"/>
          <w:szCs w:val="24"/>
        </w:rPr>
        <w:t>). Image-Based Sexual Abuse: Online Gender-Sexual Violations. Encyclopedia, 3(1), 327-339.</w:t>
      </w:r>
      <w:r>
        <w:rPr>
          <w:rFonts w:asciiTheme="majorBidi" w:hAnsiTheme="majorBidi" w:cstheme="majorBidi"/>
          <w:sz w:val="24"/>
          <w:szCs w:val="24"/>
        </w:rPr>
        <w:t xml:space="preserve"> </w:t>
      </w:r>
      <w:hyperlink r:id="rId126" w:history="1">
        <w:r w:rsidRPr="002F4BAE">
          <w:rPr>
            <w:rStyle w:val="Hyperlink"/>
            <w:rFonts w:asciiTheme="majorBidi" w:hAnsiTheme="majorBidi" w:cstheme="majorBidi"/>
            <w:sz w:val="24"/>
            <w:szCs w:val="24"/>
          </w:rPr>
          <w:t>https://doi.org/10.3390/encyclopedia3010020</w:t>
        </w:r>
      </w:hyperlink>
      <w:r>
        <w:rPr>
          <w:rFonts w:asciiTheme="majorBidi" w:hAnsiTheme="majorBidi" w:cstheme="majorBidi"/>
          <w:sz w:val="24"/>
          <w:szCs w:val="24"/>
        </w:rPr>
        <w:t xml:space="preserve"> </w:t>
      </w:r>
    </w:p>
    <w:p w14:paraId="63AD237A" w14:textId="77777777" w:rsidR="00A15ED6" w:rsidRPr="00CC64A5" w:rsidRDefault="00A15ED6" w:rsidP="00A15ED6">
      <w:pPr>
        <w:bidi w:val="0"/>
        <w:spacing w:line="480" w:lineRule="auto"/>
        <w:ind w:left="720" w:hanging="720"/>
        <w:rPr>
          <w:rFonts w:asciiTheme="majorBidi" w:hAnsiTheme="majorBidi" w:cstheme="majorBidi"/>
          <w:sz w:val="24"/>
          <w:szCs w:val="24"/>
        </w:rPr>
      </w:pPr>
      <w:r w:rsidRPr="00CC64A5">
        <w:rPr>
          <w:rFonts w:asciiTheme="majorBidi" w:hAnsiTheme="majorBidi" w:cstheme="majorBidi"/>
          <w:sz w:val="24"/>
          <w:szCs w:val="24"/>
        </w:rPr>
        <w:t>Hacking, I. (2013). Lost in the forest. London Review of Books, 35(15), 7-8.</w:t>
      </w:r>
    </w:p>
    <w:p w14:paraId="0436F496" w14:textId="77777777" w:rsidR="00A15ED6" w:rsidRDefault="00A15ED6" w:rsidP="00A15ED6">
      <w:pPr>
        <w:bidi w:val="0"/>
        <w:spacing w:line="480" w:lineRule="auto"/>
        <w:ind w:left="720" w:hanging="720"/>
        <w:rPr>
          <w:rFonts w:asciiTheme="majorBidi" w:hAnsiTheme="majorBidi" w:cstheme="majorBidi"/>
          <w:sz w:val="24"/>
          <w:szCs w:val="24"/>
        </w:rPr>
      </w:pPr>
      <w:hyperlink r:id="rId127" w:history="1">
        <w:r w:rsidRPr="002F4BAE">
          <w:rPr>
            <w:rStyle w:val="Hyperlink"/>
            <w:rFonts w:asciiTheme="majorBidi" w:hAnsiTheme="majorBidi" w:cstheme="majorBidi"/>
            <w:sz w:val="24"/>
            <w:szCs w:val="24"/>
          </w:rPr>
          <w:t>https://www.lrb.co.uk/the-paper/v45/n20/judith-butler/the-compass-of-mourning</w:t>
        </w:r>
      </w:hyperlink>
      <w:r>
        <w:rPr>
          <w:rFonts w:asciiTheme="majorBidi" w:hAnsiTheme="majorBidi" w:cstheme="majorBidi"/>
          <w:sz w:val="24"/>
          <w:szCs w:val="24"/>
        </w:rPr>
        <w:t xml:space="preserve"> </w:t>
      </w:r>
    </w:p>
    <w:p w14:paraId="4B51DC3C" w14:textId="77777777" w:rsidR="00A15ED6" w:rsidRDefault="00A15ED6" w:rsidP="00A15ED6">
      <w:pPr>
        <w:bidi w:val="0"/>
        <w:spacing w:line="480" w:lineRule="auto"/>
        <w:ind w:left="720" w:hanging="720"/>
        <w:rPr>
          <w:rFonts w:asciiTheme="majorBidi" w:hAnsiTheme="majorBidi" w:cstheme="majorBidi"/>
          <w:sz w:val="24"/>
          <w:szCs w:val="24"/>
        </w:rPr>
      </w:pPr>
      <w:r w:rsidRPr="00054E93">
        <w:rPr>
          <w:rFonts w:asciiTheme="majorBidi" w:hAnsiTheme="majorBidi" w:cstheme="majorBidi"/>
          <w:sz w:val="24"/>
          <w:szCs w:val="24"/>
        </w:rPr>
        <w:t>Harber, K. D., Podolski, P., &amp; Williams, C. H. (2015). Emotional disclosure and victim blaming. Emotion, 15(5), 603.</w:t>
      </w:r>
      <w:r>
        <w:rPr>
          <w:rFonts w:asciiTheme="majorBidi" w:hAnsiTheme="majorBidi" w:cstheme="majorBidi"/>
          <w:sz w:val="24"/>
          <w:szCs w:val="24"/>
        </w:rPr>
        <w:t xml:space="preserve"> </w:t>
      </w:r>
      <w:hyperlink r:id="rId128" w:history="1">
        <w:r w:rsidRPr="002F4EA0">
          <w:rPr>
            <w:rStyle w:val="Hyperlink"/>
            <w:rFonts w:asciiTheme="majorBidi" w:hAnsiTheme="majorBidi" w:cstheme="majorBidi"/>
            <w:sz w:val="24"/>
            <w:szCs w:val="24"/>
          </w:rPr>
          <w:t>http://dx.doi.org/10.1037/emo0000056</w:t>
        </w:r>
      </w:hyperlink>
      <w:r>
        <w:rPr>
          <w:rFonts w:asciiTheme="majorBidi" w:hAnsiTheme="majorBidi" w:cstheme="majorBidi"/>
          <w:sz w:val="24"/>
          <w:szCs w:val="24"/>
        </w:rPr>
        <w:t xml:space="preserve"> </w:t>
      </w:r>
    </w:p>
    <w:p w14:paraId="1E7AB70D" w14:textId="77777777" w:rsidR="00A15ED6" w:rsidRDefault="00A15ED6" w:rsidP="00A15ED6">
      <w:pPr>
        <w:bidi w:val="0"/>
        <w:spacing w:line="480" w:lineRule="auto"/>
        <w:ind w:left="720" w:hanging="720"/>
        <w:rPr>
          <w:rFonts w:asciiTheme="majorBidi" w:hAnsiTheme="majorBidi" w:cstheme="majorBidi"/>
          <w:sz w:val="24"/>
          <w:szCs w:val="24"/>
        </w:rPr>
      </w:pPr>
      <w:bookmarkStart w:id="85" w:name="_Hlk155999215"/>
      <w:r w:rsidRPr="00852AA9">
        <w:rPr>
          <w:rFonts w:asciiTheme="majorBidi" w:hAnsiTheme="majorBidi" w:cstheme="majorBidi"/>
          <w:sz w:val="24"/>
          <w:szCs w:val="24"/>
        </w:rPr>
        <w:t>Herman, J. L. (1992). Complex PTSD: A syndrome in survivors of prolonged and repeated trauma. Journal of traumatic stress, 5(3), 377-391.</w:t>
      </w:r>
      <w:r>
        <w:rPr>
          <w:rFonts w:asciiTheme="majorBidi" w:hAnsiTheme="majorBidi" w:cstheme="majorBidi"/>
          <w:sz w:val="24"/>
          <w:szCs w:val="24"/>
        </w:rPr>
        <w:t xml:space="preserve"> </w:t>
      </w:r>
      <w:hyperlink r:id="rId129" w:history="1">
        <w:r w:rsidRPr="002F4BAE">
          <w:rPr>
            <w:rStyle w:val="Hyperlink"/>
            <w:rFonts w:asciiTheme="majorBidi" w:hAnsiTheme="majorBidi" w:cstheme="majorBidi"/>
            <w:sz w:val="24"/>
            <w:szCs w:val="24"/>
          </w:rPr>
          <w:t>https://doi.org/10.1002/jts.2490050305</w:t>
        </w:r>
      </w:hyperlink>
      <w:r>
        <w:rPr>
          <w:rFonts w:asciiTheme="majorBidi" w:hAnsiTheme="majorBidi" w:cstheme="majorBidi"/>
          <w:sz w:val="24"/>
          <w:szCs w:val="24"/>
        </w:rPr>
        <w:t xml:space="preserve"> </w:t>
      </w:r>
    </w:p>
    <w:p w14:paraId="64CD2B9D" w14:textId="77777777" w:rsidR="00A15ED6" w:rsidRDefault="00A15ED6" w:rsidP="00A15ED6">
      <w:pPr>
        <w:bidi w:val="0"/>
        <w:spacing w:line="480" w:lineRule="auto"/>
        <w:ind w:left="720" w:hanging="720"/>
        <w:rPr>
          <w:rFonts w:asciiTheme="majorBidi" w:hAnsiTheme="majorBidi" w:cstheme="majorBidi"/>
          <w:sz w:val="24"/>
          <w:szCs w:val="24"/>
        </w:rPr>
      </w:pPr>
      <w:r w:rsidRPr="009A639B">
        <w:rPr>
          <w:rFonts w:asciiTheme="majorBidi" w:hAnsiTheme="majorBidi" w:cstheme="majorBidi"/>
          <w:sz w:val="24"/>
          <w:szCs w:val="24"/>
        </w:rPr>
        <w:t>Hirschberger, G. (2018). Collective trauma and the social construction of meaning. Frontiers in psychology, 9, 1441.</w:t>
      </w:r>
      <w:r>
        <w:rPr>
          <w:rFonts w:asciiTheme="majorBidi" w:hAnsiTheme="majorBidi" w:cstheme="majorBidi"/>
          <w:sz w:val="24"/>
          <w:szCs w:val="24"/>
        </w:rPr>
        <w:t xml:space="preserve"> </w:t>
      </w:r>
      <w:hyperlink r:id="rId130" w:history="1">
        <w:r w:rsidRPr="002F4BAE">
          <w:rPr>
            <w:rStyle w:val="Hyperlink"/>
            <w:rFonts w:asciiTheme="majorBidi" w:hAnsiTheme="majorBidi" w:cstheme="majorBidi"/>
            <w:sz w:val="24"/>
            <w:szCs w:val="24"/>
          </w:rPr>
          <w:t>https://doi.org/10.3389/fpsyg.2018.01441</w:t>
        </w:r>
      </w:hyperlink>
      <w:r>
        <w:rPr>
          <w:rFonts w:asciiTheme="majorBidi" w:hAnsiTheme="majorBidi" w:cstheme="majorBidi"/>
          <w:sz w:val="24"/>
          <w:szCs w:val="24"/>
        </w:rPr>
        <w:t xml:space="preserve"> </w:t>
      </w:r>
    </w:p>
    <w:p w14:paraId="2E0F0139" w14:textId="77777777" w:rsidR="00A15ED6" w:rsidRDefault="00A15ED6" w:rsidP="00A15ED6">
      <w:pPr>
        <w:bidi w:val="0"/>
        <w:spacing w:line="480" w:lineRule="auto"/>
        <w:ind w:left="720" w:hanging="720"/>
        <w:rPr>
          <w:rFonts w:asciiTheme="majorBidi" w:hAnsiTheme="majorBidi" w:cstheme="majorBidi"/>
          <w:sz w:val="24"/>
          <w:szCs w:val="24"/>
        </w:rPr>
      </w:pPr>
      <w:r w:rsidRPr="00EF2EEC">
        <w:rPr>
          <w:rFonts w:asciiTheme="majorBidi" w:hAnsiTheme="majorBidi" w:cstheme="majorBidi"/>
          <w:sz w:val="24"/>
          <w:szCs w:val="24"/>
        </w:rPr>
        <w:t>Hirsi Ali</w:t>
      </w:r>
      <w:bookmarkEnd w:id="85"/>
      <w:r>
        <w:rPr>
          <w:rFonts w:asciiTheme="majorBidi" w:hAnsiTheme="majorBidi" w:cstheme="majorBidi"/>
          <w:sz w:val="24"/>
          <w:szCs w:val="24"/>
        </w:rPr>
        <w:t xml:space="preserve">, A. (2021, </w:t>
      </w:r>
      <w:r w:rsidRPr="00EF2EEC">
        <w:rPr>
          <w:rFonts w:asciiTheme="majorBidi" w:hAnsiTheme="majorBidi" w:cstheme="majorBidi"/>
          <w:sz w:val="24"/>
          <w:szCs w:val="24"/>
        </w:rPr>
        <w:t>February 9</w:t>
      </w:r>
      <w:r>
        <w:rPr>
          <w:rFonts w:asciiTheme="majorBidi" w:hAnsiTheme="majorBidi" w:cstheme="majorBidi"/>
          <w:sz w:val="24"/>
          <w:szCs w:val="24"/>
        </w:rPr>
        <w:t xml:space="preserve">). </w:t>
      </w:r>
      <w:r w:rsidRPr="00EF2EEC">
        <w:rPr>
          <w:rFonts w:asciiTheme="majorBidi" w:hAnsiTheme="majorBidi" w:cstheme="majorBidi"/>
          <w:sz w:val="24"/>
          <w:szCs w:val="24"/>
        </w:rPr>
        <w:t>The Clock Turns Back For Women</w:t>
      </w:r>
      <w:r>
        <w:rPr>
          <w:rFonts w:asciiTheme="majorBidi" w:hAnsiTheme="majorBidi" w:cstheme="majorBidi"/>
          <w:sz w:val="24"/>
          <w:szCs w:val="24"/>
        </w:rPr>
        <w:t>. D</w:t>
      </w:r>
      <w:r w:rsidRPr="00EF2EEC">
        <w:rPr>
          <w:rFonts w:asciiTheme="majorBidi" w:hAnsiTheme="majorBidi" w:cstheme="majorBidi"/>
          <w:sz w:val="24"/>
          <w:szCs w:val="24"/>
        </w:rPr>
        <w:t xml:space="preserve">efining </w:t>
      </w:r>
      <w:r>
        <w:rPr>
          <w:rFonts w:asciiTheme="majorBidi" w:hAnsiTheme="majorBidi" w:cstheme="majorBidi"/>
          <w:sz w:val="24"/>
          <w:szCs w:val="24"/>
        </w:rPr>
        <w:t>I</w:t>
      </w:r>
      <w:r w:rsidRPr="00EF2EEC">
        <w:rPr>
          <w:rFonts w:asciiTheme="majorBidi" w:hAnsiTheme="majorBidi" w:cstheme="majorBidi"/>
          <w:sz w:val="24"/>
          <w:szCs w:val="24"/>
        </w:rPr>
        <w:t>dea</w:t>
      </w:r>
      <w:r>
        <w:rPr>
          <w:rFonts w:asciiTheme="majorBidi" w:hAnsiTheme="majorBidi" w:cstheme="majorBidi"/>
          <w:sz w:val="24"/>
          <w:szCs w:val="24"/>
        </w:rPr>
        <w:t xml:space="preserve">s. Hoover Institutions. </w:t>
      </w:r>
      <w:r w:rsidRPr="00EF2EEC">
        <w:rPr>
          <w:rFonts w:asciiTheme="majorBidi" w:hAnsiTheme="majorBidi" w:cstheme="majorBidi"/>
          <w:sz w:val="24"/>
          <w:szCs w:val="24"/>
        </w:rPr>
        <w:t>Retrieved from</w:t>
      </w:r>
      <w:r w:rsidRPr="00EF2EEC">
        <w:t xml:space="preserve"> </w:t>
      </w:r>
    </w:p>
    <w:p w14:paraId="10AEC3B9" w14:textId="77777777" w:rsidR="00A15ED6" w:rsidRPr="00EF2EEC" w:rsidRDefault="00A15ED6" w:rsidP="00A15ED6">
      <w:pPr>
        <w:bidi w:val="0"/>
        <w:spacing w:line="480" w:lineRule="auto"/>
        <w:ind w:left="720" w:hanging="720"/>
        <w:rPr>
          <w:rFonts w:asciiTheme="majorBidi" w:hAnsiTheme="majorBidi" w:cstheme="majorBidi"/>
          <w:sz w:val="24"/>
          <w:szCs w:val="24"/>
        </w:rPr>
      </w:pPr>
      <w:hyperlink r:id="rId131" w:history="1">
        <w:r w:rsidRPr="002F4BAE">
          <w:rPr>
            <w:rStyle w:val="Hyperlink"/>
            <w:rFonts w:asciiTheme="majorBidi" w:hAnsiTheme="majorBidi" w:cstheme="majorBidi"/>
            <w:sz w:val="24"/>
            <w:szCs w:val="24"/>
          </w:rPr>
          <w:t>https://www.hoover.org/research/clock-turns-back-women</w:t>
        </w:r>
      </w:hyperlink>
      <w:r>
        <w:rPr>
          <w:rFonts w:asciiTheme="majorBidi" w:hAnsiTheme="majorBidi" w:cstheme="majorBidi"/>
          <w:sz w:val="24"/>
          <w:szCs w:val="24"/>
        </w:rPr>
        <w:t xml:space="preserve">  </w:t>
      </w:r>
    </w:p>
    <w:p w14:paraId="1B9745C9" w14:textId="77777777" w:rsidR="00A15ED6" w:rsidRDefault="00A15ED6" w:rsidP="00A15ED6">
      <w:pPr>
        <w:bidi w:val="0"/>
        <w:spacing w:line="480" w:lineRule="auto"/>
        <w:ind w:left="720" w:hanging="720"/>
        <w:rPr>
          <w:rFonts w:asciiTheme="majorBidi" w:hAnsiTheme="majorBidi" w:cstheme="majorBidi"/>
          <w:sz w:val="24"/>
          <w:szCs w:val="24"/>
          <w:highlight w:val="cyan"/>
        </w:rPr>
      </w:pPr>
      <w:bookmarkStart w:id="86" w:name="_Hlk156165738"/>
      <w:r w:rsidRPr="009033A5">
        <w:rPr>
          <w:rFonts w:asciiTheme="majorBidi" w:hAnsiTheme="majorBidi" w:cstheme="majorBidi"/>
          <w:sz w:val="24"/>
          <w:szCs w:val="24"/>
        </w:rPr>
        <w:t>Huber, A. (2023</w:t>
      </w:r>
      <w:bookmarkEnd w:id="86"/>
      <w:r w:rsidRPr="009033A5">
        <w:rPr>
          <w:rFonts w:asciiTheme="majorBidi" w:hAnsiTheme="majorBidi" w:cstheme="majorBidi"/>
          <w:sz w:val="24"/>
          <w:szCs w:val="24"/>
        </w:rPr>
        <w:t>). ‘A shadow of me old self’: The impact of image-based sexual abuse in a digital society. International Review of Victimology, 29(2), 199-216.</w:t>
      </w:r>
      <w:r>
        <w:rPr>
          <w:rFonts w:asciiTheme="majorBidi" w:hAnsiTheme="majorBidi" w:cstheme="majorBidi"/>
          <w:sz w:val="24"/>
          <w:szCs w:val="24"/>
          <w:highlight w:val="cyan"/>
        </w:rPr>
        <w:t xml:space="preserve"> </w:t>
      </w:r>
      <w:hyperlink r:id="rId132" w:history="1">
        <w:r w:rsidRPr="002F4BAE">
          <w:rPr>
            <w:rStyle w:val="Hyperlink"/>
            <w:rFonts w:asciiTheme="majorBidi" w:hAnsiTheme="majorBidi" w:cstheme="majorBidi"/>
            <w:sz w:val="24"/>
            <w:szCs w:val="24"/>
          </w:rPr>
          <w:t>https://doi.org/10.1177/02697580211063</w:t>
        </w:r>
      </w:hyperlink>
      <w:r>
        <w:rPr>
          <w:rFonts w:asciiTheme="majorBidi" w:hAnsiTheme="majorBidi" w:cstheme="majorBidi"/>
          <w:sz w:val="24"/>
          <w:szCs w:val="24"/>
          <w:highlight w:val="cyan"/>
        </w:rPr>
        <w:t xml:space="preserve"> </w:t>
      </w:r>
    </w:p>
    <w:p w14:paraId="155CDEA1" w14:textId="77777777" w:rsidR="00A15ED6" w:rsidRDefault="00A15ED6" w:rsidP="00A15ED6">
      <w:pPr>
        <w:bidi w:val="0"/>
        <w:spacing w:line="480" w:lineRule="auto"/>
        <w:ind w:left="720" w:hanging="720"/>
        <w:rPr>
          <w:rFonts w:asciiTheme="majorBidi" w:hAnsiTheme="majorBidi" w:cstheme="majorBidi"/>
          <w:sz w:val="24"/>
          <w:szCs w:val="24"/>
          <w:highlight w:val="cyan"/>
        </w:rPr>
      </w:pPr>
    </w:p>
    <w:p w14:paraId="26D57937" w14:textId="77777777" w:rsidR="00A15ED6" w:rsidRDefault="00A15ED6" w:rsidP="00A15ED6">
      <w:pPr>
        <w:bidi w:val="0"/>
        <w:spacing w:line="480" w:lineRule="auto"/>
        <w:ind w:left="720" w:hanging="720"/>
        <w:rPr>
          <w:rFonts w:asciiTheme="majorBidi" w:hAnsiTheme="majorBidi" w:cstheme="majorBidi"/>
          <w:sz w:val="24"/>
          <w:szCs w:val="24"/>
        </w:rPr>
      </w:pPr>
      <w:r w:rsidRPr="00F77252">
        <w:rPr>
          <w:rFonts w:asciiTheme="majorBidi" w:hAnsiTheme="majorBidi" w:cstheme="majorBidi"/>
          <w:sz w:val="24"/>
          <w:szCs w:val="24"/>
          <w:highlight w:val="cyan"/>
        </w:rPr>
        <w:t>Human Rights Voices (February 7, 2019). “West Bank and Gaza: State Monitors Textbook Content but Should Improve Its Reporting to Congress GAO-18-227C: Published: April 26, 2018.” (Declassified February 7, 2019), U.S. Government Accountability Office.</w:t>
      </w:r>
      <w:r>
        <w:rPr>
          <w:rFonts w:asciiTheme="majorBidi" w:hAnsiTheme="majorBidi" w:cstheme="majorBidi"/>
          <w:sz w:val="24"/>
          <w:szCs w:val="24"/>
        </w:rPr>
        <w:t xml:space="preserve"> </w:t>
      </w:r>
    </w:p>
    <w:p w14:paraId="66980BB2" w14:textId="77777777" w:rsidR="00A15ED6" w:rsidRDefault="00A15ED6" w:rsidP="00A15ED6">
      <w:pPr>
        <w:bidi w:val="0"/>
        <w:spacing w:line="480" w:lineRule="auto"/>
        <w:ind w:left="720" w:hanging="720"/>
        <w:rPr>
          <w:rFonts w:asciiTheme="majorBidi" w:hAnsiTheme="majorBidi" w:cstheme="majorBidi"/>
          <w:sz w:val="24"/>
          <w:szCs w:val="24"/>
        </w:rPr>
      </w:pPr>
      <w:hyperlink r:id="rId133" w:history="1">
        <w:r w:rsidRPr="00691B05">
          <w:rPr>
            <w:rStyle w:val="Hyperlink"/>
            <w:rFonts w:asciiTheme="majorBidi" w:hAnsiTheme="majorBidi" w:cstheme="majorBidi"/>
            <w:sz w:val="24"/>
            <w:szCs w:val="24"/>
          </w:rPr>
          <w:t>https://www.humanrightsvoices.org/assets/attachments/documents/Declassified_UNRWA_Report.pdf</w:t>
        </w:r>
      </w:hyperlink>
      <w:r>
        <w:rPr>
          <w:rFonts w:asciiTheme="majorBidi" w:hAnsiTheme="majorBidi" w:cstheme="majorBidi"/>
          <w:sz w:val="24"/>
          <w:szCs w:val="24"/>
        </w:rPr>
        <w:t xml:space="preserve"> </w:t>
      </w:r>
    </w:p>
    <w:p w14:paraId="720587E6" w14:textId="77777777" w:rsidR="00A15ED6" w:rsidRDefault="00A15ED6" w:rsidP="00A15ED6">
      <w:pPr>
        <w:bidi w:val="0"/>
        <w:spacing w:line="480" w:lineRule="auto"/>
        <w:ind w:left="720" w:hanging="720"/>
        <w:rPr>
          <w:rFonts w:asciiTheme="majorBidi" w:hAnsiTheme="majorBidi" w:cstheme="majorBidi"/>
          <w:sz w:val="24"/>
          <w:szCs w:val="24"/>
        </w:rPr>
      </w:pPr>
      <w:r w:rsidRPr="00F4156A">
        <w:rPr>
          <w:rFonts w:asciiTheme="majorBidi" w:hAnsiTheme="majorBidi" w:cstheme="majorBidi"/>
          <w:sz w:val="24"/>
          <w:szCs w:val="24"/>
        </w:rPr>
        <w:t>IDF</w:t>
      </w:r>
      <w:r>
        <w:rPr>
          <w:rFonts w:asciiTheme="majorBidi" w:hAnsiTheme="majorBidi" w:cstheme="majorBidi"/>
          <w:sz w:val="24"/>
          <w:szCs w:val="24"/>
        </w:rPr>
        <w:t>:</w:t>
      </w:r>
      <w:r w:rsidRPr="00F4156A">
        <w:rPr>
          <w:rFonts w:asciiTheme="majorBidi" w:hAnsiTheme="majorBidi" w:cstheme="majorBidi"/>
          <w:sz w:val="24"/>
          <w:szCs w:val="24"/>
        </w:rPr>
        <w:t xml:space="preserve"> Hamas had detailed instructions on 'which (terror) commander should rape which (Israeli) soldiers'</w:t>
      </w:r>
      <w:r>
        <w:rPr>
          <w:rFonts w:asciiTheme="majorBidi" w:hAnsiTheme="majorBidi" w:cstheme="majorBidi"/>
          <w:sz w:val="24"/>
          <w:szCs w:val="24"/>
        </w:rPr>
        <w:t xml:space="preserve">. (2023, November 13). National Post. Retrieved from </w:t>
      </w:r>
      <w:hyperlink r:id="rId134" w:history="1">
        <w:r w:rsidRPr="002F4EA0">
          <w:rPr>
            <w:rStyle w:val="Hyperlink"/>
            <w:rFonts w:asciiTheme="majorBidi" w:hAnsiTheme="majorBidi" w:cstheme="majorBidi"/>
            <w:sz w:val="24"/>
            <w:szCs w:val="24"/>
          </w:rPr>
          <w:t>https://nationalpost.com/news/hamas-massacre</w:t>
        </w:r>
      </w:hyperlink>
      <w:r>
        <w:rPr>
          <w:rFonts w:asciiTheme="majorBidi" w:hAnsiTheme="majorBidi" w:cstheme="majorBidi"/>
          <w:sz w:val="24"/>
          <w:szCs w:val="24"/>
        </w:rPr>
        <w:t xml:space="preserve">  </w:t>
      </w:r>
    </w:p>
    <w:p w14:paraId="593B7365" w14:textId="77777777" w:rsidR="00A15ED6" w:rsidRPr="0012333B" w:rsidRDefault="00A15ED6" w:rsidP="00A15ED6">
      <w:pPr>
        <w:bidi w:val="0"/>
        <w:spacing w:line="480" w:lineRule="auto"/>
        <w:ind w:left="720" w:hanging="720"/>
        <w:rPr>
          <w:rFonts w:asciiTheme="majorBidi" w:hAnsiTheme="majorBidi" w:cstheme="majorBidi"/>
          <w:sz w:val="24"/>
          <w:szCs w:val="24"/>
        </w:rPr>
      </w:pPr>
      <w:r w:rsidRPr="009130D2">
        <w:rPr>
          <w:rFonts w:asciiTheme="majorBidi" w:hAnsiTheme="majorBidi" w:cstheme="majorBidi"/>
          <w:sz w:val="24"/>
          <w:szCs w:val="24"/>
          <w:highlight w:val="cyan"/>
        </w:rPr>
        <w:t>The Institute for Monitoring Peace and Cultural Tolerance in School Education (</w:t>
      </w:r>
      <w:bookmarkStart w:id="87" w:name="_Hlk155818499"/>
      <w:r w:rsidRPr="009130D2">
        <w:rPr>
          <w:rFonts w:asciiTheme="majorBidi" w:hAnsiTheme="majorBidi" w:cstheme="majorBidi"/>
          <w:sz w:val="24"/>
          <w:szCs w:val="24"/>
          <w:highlight w:val="cyan"/>
        </w:rPr>
        <w:t>IMPACT-se). (2023</w:t>
      </w:r>
      <w:bookmarkEnd w:id="87"/>
      <w:r w:rsidRPr="009130D2">
        <w:rPr>
          <w:rFonts w:asciiTheme="majorBidi" w:hAnsiTheme="majorBidi" w:cstheme="majorBidi"/>
          <w:sz w:val="24"/>
          <w:szCs w:val="24"/>
          <w:highlight w:val="cyan"/>
        </w:rPr>
        <w:t>). UNRWA Education: Textbooks and Terror.</w:t>
      </w:r>
      <w:r w:rsidRPr="009130D2">
        <w:rPr>
          <w:highlight w:val="cyan"/>
        </w:rPr>
        <w:t xml:space="preserve"> </w:t>
      </w:r>
      <w:hyperlink r:id="rId135" w:history="1">
        <w:r w:rsidRPr="009130D2">
          <w:rPr>
            <w:rStyle w:val="Hyperlink"/>
            <w:rFonts w:asciiTheme="majorBidi" w:hAnsiTheme="majorBidi" w:cstheme="majorBidi"/>
            <w:sz w:val="24"/>
            <w:szCs w:val="24"/>
            <w:highlight w:val="cyan"/>
          </w:rPr>
          <w:t>https://www.impact-se.org/wp-content/uploads/UNRWA-Education-Textbooks-and-Terror-Nov-2023.pdf</w:t>
        </w:r>
      </w:hyperlink>
      <w:r>
        <w:rPr>
          <w:rFonts w:asciiTheme="majorBidi" w:hAnsiTheme="majorBidi" w:cstheme="majorBidi"/>
          <w:sz w:val="24"/>
          <w:szCs w:val="24"/>
        </w:rPr>
        <w:t xml:space="preserve"> </w:t>
      </w:r>
    </w:p>
    <w:p w14:paraId="58C6D8CF" w14:textId="77777777" w:rsidR="00A15ED6" w:rsidRDefault="00A15ED6" w:rsidP="00A15ED6">
      <w:pPr>
        <w:bidi w:val="0"/>
        <w:spacing w:line="480" w:lineRule="auto"/>
        <w:ind w:left="720" w:hanging="720"/>
        <w:rPr>
          <w:rFonts w:asciiTheme="majorBidi" w:hAnsiTheme="majorBidi" w:cstheme="majorBidi"/>
          <w:sz w:val="24"/>
          <w:szCs w:val="24"/>
        </w:rPr>
      </w:pPr>
    </w:p>
    <w:p w14:paraId="5F786559" w14:textId="77777777" w:rsidR="00A15ED6" w:rsidRDefault="00A15ED6" w:rsidP="00A15ED6">
      <w:pPr>
        <w:bidi w:val="0"/>
        <w:spacing w:line="480" w:lineRule="auto"/>
        <w:ind w:left="720" w:hanging="720"/>
        <w:rPr>
          <w:rFonts w:asciiTheme="majorBidi" w:hAnsiTheme="majorBidi" w:cstheme="majorBidi"/>
          <w:sz w:val="24"/>
          <w:szCs w:val="24"/>
        </w:rPr>
      </w:pPr>
      <w:r w:rsidRPr="00F77252">
        <w:rPr>
          <w:rFonts w:asciiTheme="majorBidi" w:hAnsiTheme="majorBidi" w:cstheme="majorBidi"/>
          <w:sz w:val="24"/>
          <w:szCs w:val="24"/>
        </w:rPr>
        <w:t>Israel, S. (</w:t>
      </w:r>
      <w:r>
        <w:rPr>
          <w:rFonts w:asciiTheme="majorBidi" w:hAnsiTheme="majorBidi" w:cstheme="majorBidi"/>
          <w:sz w:val="24"/>
          <w:szCs w:val="24"/>
        </w:rPr>
        <w:t xml:space="preserve">2023). </w:t>
      </w:r>
      <w:r w:rsidRPr="008F356D">
        <w:rPr>
          <w:rFonts w:asciiTheme="majorBidi" w:hAnsiTheme="majorBidi" w:cstheme="majorBidi"/>
          <w:sz w:val="24"/>
          <w:szCs w:val="24"/>
        </w:rPr>
        <w:t>The roots of Hamas’ terror attack can be found in Gaza’s schools</w:t>
      </w:r>
      <w:r>
        <w:rPr>
          <w:rFonts w:asciiTheme="majorBidi" w:hAnsiTheme="majorBidi" w:cstheme="majorBidi"/>
          <w:sz w:val="24"/>
          <w:szCs w:val="24"/>
        </w:rPr>
        <w:t xml:space="preserve">. Forward. </w:t>
      </w:r>
      <w:r w:rsidRPr="00F77252">
        <w:rPr>
          <w:rFonts w:asciiTheme="majorBidi" w:hAnsiTheme="majorBidi" w:cstheme="majorBidi"/>
          <w:sz w:val="24"/>
          <w:szCs w:val="24"/>
        </w:rPr>
        <w:t xml:space="preserve"> </w:t>
      </w:r>
      <w:r w:rsidRPr="008F356D">
        <w:rPr>
          <w:rFonts w:asciiTheme="majorBidi" w:hAnsiTheme="majorBidi" w:cstheme="majorBidi"/>
          <w:sz w:val="24"/>
          <w:szCs w:val="24"/>
        </w:rPr>
        <w:t>Retrieved from</w:t>
      </w:r>
    </w:p>
    <w:p w14:paraId="28D4F39B" w14:textId="77777777" w:rsidR="00A15ED6" w:rsidRPr="008D0C30" w:rsidRDefault="00A15ED6" w:rsidP="00A15ED6">
      <w:pPr>
        <w:bidi w:val="0"/>
        <w:spacing w:line="480" w:lineRule="auto"/>
        <w:ind w:left="720" w:hanging="720"/>
        <w:rPr>
          <w:rFonts w:asciiTheme="majorBidi" w:hAnsiTheme="majorBidi" w:cstheme="majorBidi"/>
          <w:sz w:val="24"/>
          <w:szCs w:val="24"/>
        </w:rPr>
      </w:pPr>
      <w:hyperlink r:id="rId136" w:history="1">
        <w:r w:rsidRPr="00691B05">
          <w:rPr>
            <w:rStyle w:val="Hyperlink"/>
            <w:rFonts w:asciiTheme="majorBidi" w:hAnsiTheme="majorBidi" w:cstheme="majorBidi"/>
            <w:sz w:val="24"/>
            <w:szCs w:val="24"/>
          </w:rPr>
          <w:t>https://forward.com/opinion/566841/hamas-schools-indoctrination-antisemitic-textbooks-gaza/</w:t>
        </w:r>
      </w:hyperlink>
      <w:r>
        <w:rPr>
          <w:rFonts w:asciiTheme="majorBidi" w:hAnsiTheme="majorBidi" w:cstheme="majorBidi"/>
          <w:sz w:val="24"/>
          <w:szCs w:val="24"/>
        </w:rPr>
        <w:t xml:space="preserve"> </w:t>
      </w:r>
    </w:p>
    <w:p w14:paraId="0C9246D8" w14:textId="77777777" w:rsidR="00A15ED6" w:rsidRDefault="00A15ED6" w:rsidP="00A15ED6">
      <w:pPr>
        <w:bidi w:val="0"/>
        <w:spacing w:line="480" w:lineRule="auto"/>
        <w:ind w:left="720" w:hanging="720"/>
        <w:rPr>
          <w:rFonts w:asciiTheme="majorBidi" w:hAnsiTheme="majorBidi" w:cstheme="majorBidi"/>
          <w:sz w:val="24"/>
          <w:szCs w:val="24"/>
          <w:highlight w:val="cyan"/>
          <w:rtl/>
        </w:rPr>
      </w:pPr>
      <w:r w:rsidRPr="008D0C30">
        <w:rPr>
          <w:rFonts w:asciiTheme="majorBidi" w:hAnsiTheme="majorBidi" w:cstheme="majorBidi"/>
          <w:sz w:val="24"/>
          <w:szCs w:val="24"/>
        </w:rPr>
        <w:t>i24NEWS Englis</w:t>
      </w:r>
      <w:r>
        <w:rPr>
          <w:rFonts w:asciiTheme="majorBidi" w:hAnsiTheme="majorBidi" w:cstheme="majorBidi"/>
          <w:sz w:val="24"/>
          <w:szCs w:val="24"/>
          <w:highlight w:val="cyan"/>
        </w:rPr>
        <w:t xml:space="preserve"> [</w:t>
      </w:r>
      <w:r w:rsidRPr="008D0C30">
        <w:rPr>
          <w:rFonts w:asciiTheme="majorBidi" w:hAnsiTheme="majorBidi" w:cstheme="majorBidi"/>
          <w:sz w:val="24"/>
          <w:szCs w:val="24"/>
        </w:rPr>
        <w:t>@i24NEWS_EN</w:t>
      </w:r>
      <w:r>
        <w:rPr>
          <w:rFonts w:asciiTheme="majorBidi" w:hAnsiTheme="majorBidi" w:cstheme="majorBidi"/>
          <w:sz w:val="24"/>
          <w:szCs w:val="24"/>
          <w:highlight w:val="cyan"/>
        </w:rPr>
        <w:t xml:space="preserve">]. (2023, 0ctober 12). </w:t>
      </w:r>
      <w:r w:rsidRPr="008D0C30">
        <w:rPr>
          <w:rFonts w:asciiTheme="majorBidi" w:hAnsiTheme="majorBidi" w:cstheme="majorBidi"/>
          <w:sz w:val="24"/>
          <w:szCs w:val="24"/>
        </w:rPr>
        <w:t>'Small children, hands tied in the back, and they were torched...the terrorists were sitting and eating while torching them</w:t>
      </w:r>
      <w:r>
        <w:rPr>
          <w:rFonts w:asciiTheme="majorBidi" w:hAnsiTheme="majorBidi" w:cstheme="majorBidi"/>
          <w:sz w:val="24"/>
          <w:szCs w:val="24"/>
        </w:rPr>
        <w:t xml:space="preserve">. </w:t>
      </w:r>
      <w:r w:rsidRPr="008D0C30">
        <w:rPr>
          <w:rFonts w:asciiTheme="majorBidi" w:hAnsiTheme="majorBidi" w:cstheme="majorBidi"/>
          <w:sz w:val="24"/>
          <w:szCs w:val="24"/>
        </w:rPr>
        <w:t>[Tweet]. Twitter.</w:t>
      </w:r>
      <w:r>
        <w:rPr>
          <w:rFonts w:asciiTheme="majorBidi" w:hAnsiTheme="majorBidi" w:cstheme="majorBidi"/>
          <w:sz w:val="24"/>
          <w:szCs w:val="24"/>
          <w:highlight w:val="cyan"/>
        </w:rPr>
        <w:t xml:space="preserve"> </w:t>
      </w:r>
      <w:hyperlink r:id="rId137" w:history="1">
        <w:r w:rsidRPr="009368ED">
          <w:rPr>
            <w:rStyle w:val="Hyperlink"/>
            <w:rFonts w:asciiTheme="majorBidi" w:hAnsiTheme="majorBidi" w:cstheme="majorBidi"/>
            <w:sz w:val="24"/>
            <w:szCs w:val="24"/>
          </w:rPr>
          <w:t>https://twitter.com/i24NEWS_EN/status/1712564387037188224</w:t>
        </w:r>
      </w:hyperlink>
      <w:r>
        <w:rPr>
          <w:rFonts w:asciiTheme="majorBidi" w:hAnsiTheme="majorBidi" w:cstheme="majorBidi"/>
          <w:sz w:val="24"/>
          <w:szCs w:val="24"/>
          <w:highlight w:val="cyan"/>
        </w:rPr>
        <w:t xml:space="preserve"> </w:t>
      </w:r>
    </w:p>
    <w:p w14:paraId="62B49586" w14:textId="77777777" w:rsidR="00A15ED6" w:rsidRDefault="00A15ED6" w:rsidP="00A15ED6">
      <w:pPr>
        <w:bidi w:val="0"/>
        <w:spacing w:line="480" w:lineRule="auto"/>
        <w:ind w:left="720" w:hanging="720"/>
        <w:rPr>
          <w:rFonts w:asciiTheme="majorBidi" w:hAnsiTheme="majorBidi" w:cstheme="majorBidi"/>
          <w:sz w:val="24"/>
          <w:szCs w:val="24"/>
          <w:highlight w:val="cyan"/>
        </w:rPr>
      </w:pPr>
    </w:p>
    <w:p w14:paraId="44D91357" w14:textId="77777777" w:rsidR="00A15ED6" w:rsidRDefault="00A15ED6" w:rsidP="00A15ED6">
      <w:pPr>
        <w:bidi w:val="0"/>
        <w:spacing w:line="480" w:lineRule="auto"/>
        <w:ind w:left="720" w:hanging="720"/>
        <w:rPr>
          <w:rFonts w:asciiTheme="majorBidi" w:hAnsiTheme="majorBidi" w:cstheme="majorBidi"/>
          <w:sz w:val="24"/>
          <w:szCs w:val="24"/>
        </w:rPr>
      </w:pPr>
      <w:r w:rsidRPr="003A531E">
        <w:rPr>
          <w:rFonts w:asciiTheme="majorBidi" w:hAnsiTheme="majorBidi" w:cstheme="majorBidi"/>
          <w:sz w:val="24"/>
          <w:szCs w:val="24"/>
          <w:highlight w:val="cyan"/>
        </w:rPr>
        <w:t>Jewish Virtual Library, A Project of AICE. Anti-Semitism in Palestinian School Textbooks. Retrieved from</w:t>
      </w:r>
    </w:p>
    <w:p w14:paraId="56C7CC64" w14:textId="77777777" w:rsidR="00A15ED6" w:rsidRDefault="00A15ED6" w:rsidP="00A15ED6">
      <w:pPr>
        <w:bidi w:val="0"/>
        <w:spacing w:line="480" w:lineRule="auto"/>
        <w:ind w:left="720" w:hanging="720"/>
        <w:rPr>
          <w:rFonts w:asciiTheme="majorBidi" w:hAnsiTheme="majorBidi" w:cstheme="majorBidi"/>
          <w:sz w:val="24"/>
          <w:szCs w:val="24"/>
        </w:rPr>
      </w:pPr>
      <w:hyperlink r:id="rId138" w:history="1">
        <w:r w:rsidRPr="00691B05">
          <w:rPr>
            <w:rStyle w:val="Hyperlink"/>
            <w:rFonts w:asciiTheme="majorBidi" w:hAnsiTheme="majorBidi" w:cstheme="majorBidi"/>
            <w:sz w:val="24"/>
            <w:szCs w:val="24"/>
          </w:rPr>
          <w:t>https://www.jewishvirtuallibrary.org/anti-semitism-in-palestinian-school-textbooks</w:t>
        </w:r>
      </w:hyperlink>
      <w:r>
        <w:rPr>
          <w:rFonts w:asciiTheme="majorBidi" w:hAnsiTheme="majorBidi" w:cstheme="majorBidi"/>
          <w:sz w:val="24"/>
          <w:szCs w:val="24"/>
        </w:rPr>
        <w:t xml:space="preserve"> </w:t>
      </w:r>
    </w:p>
    <w:p w14:paraId="49F905B9" w14:textId="77777777" w:rsidR="00A15ED6" w:rsidRPr="002A1F2E" w:rsidRDefault="00A15ED6" w:rsidP="00A15ED6">
      <w:pPr>
        <w:bidi w:val="0"/>
        <w:spacing w:line="480" w:lineRule="auto"/>
        <w:ind w:left="720" w:hanging="720"/>
        <w:rPr>
          <w:rFonts w:asciiTheme="majorBidi" w:hAnsiTheme="majorBidi" w:cstheme="majorBidi"/>
          <w:sz w:val="24"/>
          <w:szCs w:val="24"/>
        </w:rPr>
      </w:pPr>
      <w:r w:rsidRPr="002A1F2E">
        <w:rPr>
          <w:rFonts w:asciiTheme="majorBidi" w:hAnsiTheme="majorBidi" w:cstheme="majorBidi"/>
          <w:sz w:val="24"/>
          <w:szCs w:val="24"/>
        </w:rPr>
        <w:t>J</w:t>
      </w:r>
      <w:r>
        <w:rPr>
          <w:rFonts w:asciiTheme="majorBidi" w:hAnsiTheme="majorBidi" w:cstheme="majorBidi"/>
          <w:sz w:val="24"/>
          <w:szCs w:val="24"/>
        </w:rPr>
        <w:t xml:space="preserve">ewers, C. (2023, December 6). </w:t>
      </w:r>
      <w:r w:rsidRPr="002A1F2E">
        <w:rPr>
          <w:rFonts w:asciiTheme="majorBidi" w:hAnsiTheme="majorBidi" w:cstheme="majorBidi"/>
          <w:sz w:val="24"/>
          <w:szCs w:val="24"/>
        </w:rPr>
        <w:t>Depravity that defies comprehension: Women raped - whether alive or dead. Others tortured until every organ was removed. The horrifying accounts of Hamas 'rape genocide' that left survivors so traumatised some have taken their own lives</w:t>
      </w:r>
      <w:r>
        <w:rPr>
          <w:rFonts w:asciiTheme="majorBidi" w:hAnsiTheme="majorBidi" w:cstheme="majorBidi"/>
          <w:sz w:val="24"/>
          <w:szCs w:val="24"/>
        </w:rPr>
        <w:t xml:space="preserve">. Mail Online. Retrieved from </w:t>
      </w:r>
      <w:hyperlink r:id="rId139" w:history="1">
        <w:r w:rsidRPr="002F4BAE">
          <w:rPr>
            <w:rStyle w:val="Hyperlink"/>
            <w:rFonts w:asciiTheme="majorBidi" w:hAnsiTheme="majorBidi" w:cstheme="majorBidi"/>
            <w:sz w:val="24"/>
            <w:szCs w:val="24"/>
          </w:rPr>
          <w:t>https://www.dailymail.co.uk/news/article-12831647/The-horrifying-accounts-Hamas-rape-genocide-left-survivors-traumatised.html</w:t>
        </w:r>
      </w:hyperlink>
      <w:r>
        <w:rPr>
          <w:rFonts w:asciiTheme="majorBidi" w:hAnsiTheme="majorBidi" w:cstheme="majorBidi"/>
          <w:sz w:val="24"/>
          <w:szCs w:val="24"/>
        </w:rPr>
        <w:t xml:space="preserve"> </w:t>
      </w:r>
    </w:p>
    <w:p w14:paraId="715D6B89" w14:textId="77777777" w:rsidR="00A15ED6" w:rsidRDefault="00A15ED6" w:rsidP="00A15ED6">
      <w:pPr>
        <w:bidi w:val="0"/>
        <w:spacing w:line="480" w:lineRule="auto"/>
        <w:ind w:left="720" w:hanging="720"/>
        <w:rPr>
          <w:rFonts w:asciiTheme="majorBidi" w:hAnsiTheme="majorBidi" w:cstheme="majorBidi"/>
          <w:sz w:val="24"/>
          <w:szCs w:val="24"/>
        </w:rPr>
      </w:pPr>
      <w:bookmarkStart w:id="88" w:name="_Hlk155822985"/>
      <w:r w:rsidRPr="00607CE4">
        <w:rPr>
          <w:rFonts w:asciiTheme="majorBidi" w:hAnsiTheme="majorBidi" w:cstheme="majorBidi"/>
          <w:sz w:val="24"/>
          <w:szCs w:val="24"/>
        </w:rPr>
        <w:t>Kizilhan, J. I. (2018). PTSD of rape after IS (“Islamic State”) captivity. Archives of women's mental health, 21, 517-524.</w:t>
      </w:r>
      <w:r>
        <w:rPr>
          <w:rFonts w:asciiTheme="majorBidi" w:hAnsiTheme="majorBidi" w:cstheme="majorBidi"/>
          <w:sz w:val="24"/>
          <w:szCs w:val="24"/>
        </w:rPr>
        <w:t xml:space="preserve"> </w:t>
      </w:r>
      <w:r w:rsidRPr="00607CE4">
        <w:rPr>
          <w:rFonts w:asciiTheme="majorBidi" w:hAnsiTheme="majorBidi" w:cstheme="majorBidi"/>
          <w:sz w:val="24"/>
          <w:szCs w:val="24"/>
        </w:rPr>
        <w:t>DOI: 10.1007/s00737-018-0824-3</w:t>
      </w:r>
      <w:r>
        <w:rPr>
          <w:rFonts w:asciiTheme="majorBidi" w:hAnsiTheme="majorBidi" w:cstheme="majorBidi"/>
          <w:sz w:val="24"/>
          <w:szCs w:val="24"/>
        </w:rPr>
        <w:t xml:space="preserve">  </w:t>
      </w:r>
    </w:p>
    <w:p w14:paraId="27F3651A" w14:textId="77777777" w:rsidR="00A15ED6" w:rsidRDefault="00A15ED6" w:rsidP="00A15ED6">
      <w:pPr>
        <w:bidi w:val="0"/>
        <w:spacing w:line="480" w:lineRule="auto"/>
        <w:ind w:left="720" w:hanging="720"/>
        <w:rPr>
          <w:rFonts w:asciiTheme="majorBidi" w:hAnsiTheme="majorBidi" w:cstheme="majorBidi"/>
          <w:sz w:val="24"/>
          <w:szCs w:val="24"/>
        </w:rPr>
      </w:pPr>
      <w:r w:rsidRPr="003725F9">
        <w:rPr>
          <w:rFonts w:asciiTheme="majorBidi" w:hAnsiTheme="majorBidi" w:cstheme="majorBidi"/>
          <w:sz w:val="24"/>
          <w:szCs w:val="24"/>
        </w:rPr>
        <w:t>Koss, M., &amp; Achilles, M. (2008, February). Restorative justice responses to sexual assault. In Applied research forum: National Online Resource Centre on Violence Against Women (pp. 1-15).</w:t>
      </w:r>
      <w:r>
        <w:rPr>
          <w:rFonts w:asciiTheme="majorBidi" w:hAnsiTheme="majorBidi" w:cstheme="majorBidi"/>
          <w:sz w:val="24"/>
          <w:szCs w:val="24"/>
        </w:rPr>
        <w:t xml:space="preserve"> </w:t>
      </w:r>
      <w:hyperlink r:id="rId140" w:history="1">
        <w:r w:rsidRPr="009368ED">
          <w:rPr>
            <w:rStyle w:val="Hyperlink"/>
            <w:rFonts w:asciiTheme="majorBidi" w:hAnsiTheme="majorBidi" w:cstheme="majorBidi"/>
            <w:sz w:val="24"/>
            <w:szCs w:val="24"/>
          </w:rPr>
          <w:t>http://www.antoniocasella.eu/restorative/Koss_Achilles_2011.pdf</w:t>
        </w:r>
      </w:hyperlink>
      <w:r>
        <w:rPr>
          <w:rFonts w:asciiTheme="majorBidi" w:hAnsiTheme="majorBidi" w:cstheme="majorBidi"/>
          <w:sz w:val="24"/>
          <w:szCs w:val="24"/>
        </w:rPr>
        <w:t xml:space="preserve"> </w:t>
      </w:r>
    </w:p>
    <w:p w14:paraId="3F7A5383" w14:textId="77777777" w:rsidR="00A15ED6" w:rsidRDefault="00A15ED6" w:rsidP="00A15ED6">
      <w:pPr>
        <w:bidi w:val="0"/>
        <w:spacing w:line="480" w:lineRule="auto"/>
        <w:ind w:left="720" w:hanging="720"/>
        <w:rPr>
          <w:rFonts w:asciiTheme="majorBidi" w:hAnsiTheme="majorBidi" w:cstheme="majorBidi"/>
          <w:sz w:val="24"/>
          <w:szCs w:val="24"/>
        </w:rPr>
      </w:pPr>
      <w:r w:rsidRPr="00FB715E">
        <w:rPr>
          <w:rFonts w:asciiTheme="majorBidi" w:hAnsiTheme="majorBidi" w:cstheme="majorBidi"/>
          <w:sz w:val="24"/>
          <w:szCs w:val="24"/>
        </w:rPr>
        <w:t>Kottasová,</w:t>
      </w:r>
      <w:r>
        <w:rPr>
          <w:rFonts w:asciiTheme="majorBidi" w:hAnsiTheme="majorBidi" w:cstheme="majorBidi"/>
          <w:sz w:val="24"/>
          <w:szCs w:val="24"/>
        </w:rPr>
        <w:t xml:space="preserve"> I. (2023, December 7). </w:t>
      </w:r>
      <w:r w:rsidRPr="00FB715E">
        <w:rPr>
          <w:rFonts w:asciiTheme="majorBidi" w:hAnsiTheme="majorBidi" w:cstheme="majorBidi"/>
          <w:sz w:val="24"/>
          <w:szCs w:val="24"/>
        </w:rPr>
        <w:t>What we know about rape and sexual violence inflicted by Hamas during its terror attack on Israel</w:t>
      </w:r>
      <w:r>
        <w:rPr>
          <w:rFonts w:asciiTheme="majorBidi" w:hAnsiTheme="majorBidi" w:cstheme="majorBidi"/>
          <w:sz w:val="24"/>
          <w:szCs w:val="24"/>
        </w:rPr>
        <w:t xml:space="preserve">. CNN. Retrieved from </w:t>
      </w:r>
      <w:hyperlink r:id="rId141" w:history="1">
        <w:r w:rsidRPr="002F4BAE">
          <w:rPr>
            <w:rStyle w:val="Hyperlink"/>
            <w:rFonts w:asciiTheme="majorBidi" w:hAnsiTheme="majorBidi" w:cstheme="majorBidi"/>
            <w:sz w:val="24"/>
            <w:szCs w:val="24"/>
          </w:rPr>
          <w:t>https://edition.cnn.com/2023/12/06/middleeast/rape-sexual-violence-hamas-israel-what-we-know-intl/index.html</w:t>
        </w:r>
      </w:hyperlink>
      <w:r>
        <w:rPr>
          <w:rFonts w:asciiTheme="majorBidi" w:hAnsiTheme="majorBidi" w:cstheme="majorBidi"/>
          <w:sz w:val="24"/>
          <w:szCs w:val="24"/>
        </w:rPr>
        <w:t xml:space="preserve"> </w:t>
      </w:r>
    </w:p>
    <w:p w14:paraId="52E2A3DA" w14:textId="77777777" w:rsidR="00A15ED6" w:rsidRDefault="00A15ED6" w:rsidP="00A15ED6">
      <w:pPr>
        <w:bidi w:val="0"/>
        <w:spacing w:line="480" w:lineRule="auto"/>
        <w:ind w:left="720" w:hanging="720"/>
        <w:rPr>
          <w:rFonts w:asciiTheme="majorBidi" w:hAnsiTheme="majorBidi" w:cstheme="majorBidi"/>
          <w:sz w:val="24"/>
          <w:szCs w:val="24"/>
        </w:rPr>
      </w:pPr>
      <w:r w:rsidRPr="009130D2">
        <w:rPr>
          <w:rFonts w:asciiTheme="majorBidi" w:hAnsiTheme="majorBidi" w:cstheme="majorBidi"/>
          <w:sz w:val="24"/>
          <w:szCs w:val="24"/>
        </w:rPr>
        <w:t>Landau-Tasseron, E. (2006). " Non-combatants" in Muslim Legal Thought. Washington, DC: Hudson Institute.</w:t>
      </w:r>
      <w:r>
        <w:rPr>
          <w:rFonts w:asciiTheme="majorBidi" w:hAnsiTheme="majorBidi" w:cstheme="majorBidi"/>
          <w:sz w:val="24"/>
          <w:szCs w:val="24"/>
        </w:rPr>
        <w:t xml:space="preserve"> </w:t>
      </w:r>
      <w:hyperlink r:id="rId142" w:history="1">
        <w:r w:rsidRPr="002974D4">
          <w:rPr>
            <w:rStyle w:val="Hyperlink"/>
            <w:rFonts w:asciiTheme="majorBidi" w:hAnsiTheme="majorBidi" w:cstheme="majorBidi"/>
            <w:sz w:val="24"/>
            <w:szCs w:val="24"/>
          </w:rPr>
          <w:t>https://pluto.huji.ac.il/~msetass/Non_c_MuslimMonograph_Dec2006.pdf</w:t>
        </w:r>
      </w:hyperlink>
      <w:r>
        <w:rPr>
          <w:rFonts w:asciiTheme="majorBidi" w:hAnsiTheme="majorBidi" w:cstheme="majorBidi"/>
          <w:sz w:val="24"/>
          <w:szCs w:val="24"/>
        </w:rPr>
        <w:t xml:space="preserve"> </w:t>
      </w:r>
    </w:p>
    <w:p w14:paraId="5BB4C52D" w14:textId="77777777" w:rsidR="00A15ED6" w:rsidRDefault="00A15ED6" w:rsidP="00A15ED6">
      <w:pPr>
        <w:bidi w:val="0"/>
        <w:spacing w:line="480" w:lineRule="auto"/>
        <w:ind w:left="720" w:hanging="720"/>
        <w:rPr>
          <w:rFonts w:asciiTheme="majorBidi" w:hAnsiTheme="majorBidi" w:cstheme="majorBidi"/>
          <w:sz w:val="24"/>
          <w:szCs w:val="24"/>
        </w:rPr>
      </w:pPr>
      <w:bookmarkStart w:id="89" w:name="_Hlk156405338"/>
      <w:r w:rsidRPr="00FF1925">
        <w:rPr>
          <w:rFonts w:asciiTheme="majorBidi" w:hAnsiTheme="majorBidi" w:cstheme="majorBidi"/>
          <w:sz w:val="24"/>
          <w:szCs w:val="24"/>
        </w:rPr>
        <w:t>Lazarus, R. S., &amp; Folkman, S. (1991</w:t>
      </w:r>
      <w:bookmarkEnd w:id="89"/>
      <w:r w:rsidRPr="00FF1925">
        <w:rPr>
          <w:rFonts w:asciiTheme="majorBidi" w:hAnsiTheme="majorBidi" w:cstheme="majorBidi"/>
          <w:sz w:val="24"/>
          <w:szCs w:val="24"/>
        </w:rPr>
        <w:t>). The concept of coping. In Stress and coping: An anthology (pp. 189-206). Columbia University Press.</w:t>
      </w:r>
      <w:r>
        <w:rPr>
          <w:rFonts w:asciiTheme="majorBidi" w:hAnsiTheme="majorBidi" w:cstheme="majorBidi"/>
          <w:sz w:val="24"/>
          <w:szCs w:val="24"/>
        </w:rPr>
        <w:t xml:space="preserve"> </w:t>
      </w:r>
      <w:hyperlink r:id="rId143" w:history="1">
        <w:r w:rsidRPr="002F4BAE">
          <w:rPr>
            <w:rStyle w:val="Hyperlink"/>
            <w:rFonts w:asciiTheme="majorBidi" w:hAnsiTheme="majorBidi" w:cstheme="majorBidi"/>
            <w:sz w:val="24"/>
            <w:szCs w:val="24"/>
          </w:rPr>
          <w:t>https://doi.org/10.7312/mona92982-017</w:t>
        </w:r>
      </w:hyperlink>
      <w:r>
        <w:rPr>
          <w:rFonts w:asciiTheme="majorBidi" w:hAnsiTheme="majorBidi" w:cstheme="majorBidi"/>
          <w:sz w:val="24"/>
          <w:szCs w:val="24"/>
        </w:rPr>
        <w:t xml:space="preserve"> </w:t>
      </w:r>
    </w:p>
    <w:p w14:paraId="40FD272A" w14:textId="77777777" w:rsidR="00A15ED6" w:rsidRDefault="00A15ED6" w:rsidP="00A15ED6">
      <w:pPr>
        <w:bidi w:val="0"/>
        <w:spacing w:line="480" w:lineRule="auto"/>
        <w:ind w:left="720" w:hanging="720"/>
        <w:rPr>
          <w:rFonts w:asciiTheme="majorBidi" w:hAnsiTheme="majorBidi" w:cstheme="majorBidi"/>
          <w:sz w:val="24"/>
          <w:szCs w:val="24"/>
        </w:rPr>
      </w:pPr>
      <w:r w:rsidRPr="008E7A35">
        <w:rPr>
          <w:rFonts w:asciiTheme="majorBidi" w:hAnsiTheme="majorBidi" w:cstheme="majorBidi"/>
          <w:sz w:val="24"/>
          <w:szCs w:val="24"/>
        </w:rPr>
        <w:t>Litvak</w:t>
      </w:r>
      <w:bookmarkEnd w:id="88"/>
      <w:r w:rsidRPr="008E7A35">
        <w:rPr>
          <w:rFonts w:asciiTheme="majorBidi" w:hAnsiTheme="majorBidi" w:cstheme="majorBidi"/>
          <w:sz w:val="24"/>
          <w:szCs w:val="24"/>
        </w:rPr>
        <w:t>, M. </w:t>
      </w:r>
      <w:r>
        <w:rPr>
          <w:rFonts w:asciiTheme="majorBidi" w:hAnsiTheme="majorBidi" w:cstheme="majorBidi"/>
          <w:sz w:val="24"/>
          <w:szCs w:val="24"/>
        </w:rPr>
        <w:t>(2005).</w:t>
      </w:r>
      <w:r w:rsidRPr="008E7A35">
        <w:rPr>
          <w:rFonts w:asciiTheme="majorBidi" w:hAnsiTheme="majorBidi" w:cstheme="majorBidi"/>
          <w:sz w:val="24"/>
          <w:szCs w:val="24"/>
        </w:rPr>
        <w:t xml:space="preserve"> The Anti-Semitism of Hamas</w:t>
      </w:r>
      <w:r>
        <w:rPr>
          <w:rFonts w:asciiTheme="majorBidi" w:hAnsiTheme="majorBidi" w:cstheme="majorBidi"/>
          <w:sz w:val="24"/>
          <w:szCs w:val="24"/>
        </w:rPr>
        <w:t xml:space="preserve">. </w:t>
      </w:r>
      <w:r w:rsidRPr="00BE2875">
        <w:rPr>
          <w:rFonts w:asciiTheme="majorBidi" w:hAnsiTheme="majorBidi" w:cstheme="majorBidi"/>
          <w:i/>
          <w:iCs/>
          <w:sz w:val="24"/>
          <w:szCs w:val="24"/>
        </w:rPr>
        <w:t>Palestine - Israel Journal of Politics, Economics, and Culture</w:t>
      </w:r>
      <w:r w:rsidRPr="008E7A35">
        <w:rPr>
          <w:rFonts w:asciiTheme="majorBidi" w:hAnsiTheme="majorBidi" w:cstheme="majorBidi"/>
          <w:sz w:val="24"/>
          <w:szCs w:val="24"/>
        </w:rPr>
        <w:t>; East Jerusalem Vol. 12, Iss. 2-3</w:t>
      </w:r>
      <w:r>
        <w:rPr>
          <w:rFonts w:asciiTheme="majorBidi" w:hAnsiTheme="majorBidi" w:cstheme="majorBidi"/>
          <w:sz w:val="24"/>
          <w:szCs w:val="24"/>
        </w:rPr>
        <w:t>:</w:t>
      </w:r>
      <w:r w:rsidRPr="008E7A35">
        <w:rPr>
          <w:rFonts w:asciiTheme="majorBidi" w:hAnsiTheme="majorBidi" w:cstheme="majorBidi"/>
          <w:sz w:val="24"/>
          <w:szCs w:val="24"/>
        </w:rPr>
        <w:t xml:space="preserve"> 41-46.</w:t>
      </w:r>
      <w:r w:rsidRPr="00A452CA">
        <w:t xml:space="preserve"> </w:t>
      </w:r>
      <w:hyperlink r:id="rId144" w:history="1">
        <w:r w:rsidRPr="00691B05">
          <w:rPr>
            <w:rStyle w:val="Hyperlink"/>
            <w:rFonts w:asciiTheme="majorBidi" w:hAnsiTheme="majorBidi" w:cstheme="majorBidi"/>
            <w:sz w:val="24"/>
            <w:szCs w:val="24"/>
          </w:rPr>
          <w:t>https://pij.org/articles/345/the-antisemitism-of-hamas</w:t>
        </w:r>
      </w:hyperlink>
      <w:r>
        <w:rPr>
          <w:rFonts w:asciiTheme="majorBidi" w:hAnsiTheme="majorBidi" w:cstheme="majorBidi"/>
          <w:sz w:val="24"/>
          <w:szCs w:val="24"/>
        </w:rPr>
        <w:t xml:space="preserve"> </w:t>
      </w:r>
    </w:p>
    <w:p w14:paraId="4AD44B9A" w14:textId="77777777" w:rsidR="00A15ED6" w:rsidRDefault="00A15ED6" w:rsidP="00A15ED6">
      <w:pPr>
        <w:bidi w:val="0"/>
        <w:spacing w:line="480" w:lineRule="auto"/>
        <w:ind w:left="720" w:hanging="720"/>
        <w:rPr>
          <w:rFonts w:asciiTheme="majorBidi" w:hAnsiTheme="majorBidi" w:cstheme="majorBidi"/>
          <w:sz w:val="24"/>
          <w:szCs w:val="24"/>
          <w:highlight w:val="cyan"/>
        </w:rPr>
      </w:pPr>
      <w:hyperlink r:id="rId145" w:history="1">
        <w:r w:rsidRPr="002F4BAE">
          <w:rPr>
            <w:rStyle w:val="Hyperlink"/>
            <w:rFonts w:asciiTheme="majorBidi" w:hAnsiTheme="majorBidi" w:cstheme="majorBidi"/>
            <w:sz w:val="24"/>
            <w:szCs w:val="24"/>
          </w:rPr>
          <w:t>https://www.memri.org.il/cgi-webaxy/item?5921</w:t>
        </w:r>
      </w:hyperlink>
      <w:r>
        <w:rPr>
          <w:rFonts w:asciiTheme="majorBidi" w:hAnsiTheme="majorBidi" w:cstheme="majorBidi"/>
          <w:sz w:val="24"/>
          <w:szCs w:val="24"/>
          <w:highlight w:val="cyan"/>
        </w:rPr>
        <w:t xml:space="preserve"> </w:t>
      </w:r>
    </w:p>
    <w:p w14:paraId="4D652883" w14:textId="77777777" w:rsidR="00A15ED6" w:rsidRDefault="00A15ED6" w:rsidP="00A15ED6">
      <w:pPr>
        <w:bidi w:val="0"/>
        <w:spacing w:line="480" w:lineRule="auto"/>
        <w:ind w:left="720" w:hanging="720"/>
        <w:rPr>
          <w:rFonts w:asciiTheme="majorBidi" w:hAnsiTheme="majorBidi" w:cstheme="majorBidi"/>
          <w:sz w:val="24"/>
          <w:szCs w:val="24"/>
        </w:rPr>
      </w:pPr>
      <w:bookmarkStart w:id="90" w:name="_Hlk156935037"/>
      <w:bookmarkStart w:id="91" w:name="_Hlk156149100"/>
      <w:r w:rsidRPr="001B0B84">
        <w:rPr>
          <w:rFonts w:asciiTheme="majorBidi" w:hAnsiTheme="majorBidi" w:cstheme="majorBidi"/>
          <w:sz w:val="24"/>
          <w:szCs w:val="24"/>
        </w:rPr>
        <w:t>Maltz</w:t>
      </w:r>
      <w:bookmarkEnd w:id="90"/>
      <w:r>
        <w:rPr>
          <w:rFonts w:asciiTheme="majorBidi" w:hAnsiTheme="majorBidi" w:cstheme="majorBidi"/>
          <w:sz w:val="24"/>
          <w:szCs w:val="24"/>
        </w:rPr>
        <w:t xml:space="preserve">, J. (2023, November 19). </w:t>
      </w:r>
      <w:r w:rsidRPr="001B0B84">
        <w:rPr>
          <w:rFonts w:asciiTheme="majorBidi" w:hAnsiTheme="majorBidi" w:cstheme="majorBidi"/>
          <w:sz w:val="24"/>
          <w:szCs w:val="24"/>
        </w:rPr>
        <w:t>Head of Canadian Sexual Assault Center Fired for Questioning Accounts of Hamas Raping Israeli Women</w:t>
      </w:r>
      <w:r>
        <w:rPr>
          <w:rFonts w:asciiTheme="majorBidi" w:hAnsiTheme="majorBidi" w:cstheme="majorBidi"/>
          <w:sz w:val="24"/>
          <w:szCs w:val="24"/>
        </w:rPr>
        <w:t>. Haaretz. Retrieved from</w:t>
      </w:r>
      <w:r w:rsidRPr="001B0B84">
        <w:t xml:space="preserve"> </w:t>
      </w:r>
      <w:hyperlink r:id="rId146" w:history="1">
        <w:r w:rsidRPr="00A96439">
          <w:rPr>
            <w:rStyle w:val="Hyperlink"/>
            <w:rFonts w:asciiTheme="majorBidi" w:hAnsiTheme="majorBidi" w:cstheme="majorBidi"/>
            <w:sz w:val="24"/>
            <w:szCs w:val="24"/>
          </w:rPr>
          <w:t>https://www.haaretz.com/world-news/americas/2023-11-19/ty-article/.premium/head-of-canadian-sexual-assault-center-fired-for-questioning-accounts-of-hamas-rapes/0000018b-e7f8-d05f-a5eb-e7f8d6c80000</w:t>
        </w:r>
      </w:hyperlink>
      <w:r>
        <w:rPr>
          <w:rFonts w:asciiTheme="majorBidi" w:hAnsiTheme="majorBidi" w:cstheme="majorBidi"/>
          <w:sz w:val="24"/>
          <w:szCs w:val="24"/>
        </w:rPr>
        <w:t xml:space="preserve">  </w:t>
      </w:r>
    </w:p>
    <w:p w14:paraId="3CD01410" w14:textId="77777777" w:rsidR="00A15ED6" w:rsidRDefault="00A15ED6" w:rsidP="00A15ED6">
      <w:pPr>
        <w:bidi w:val="0"/>
        <w:spacing w:line="480" w:lineRule="auto"/>
        <w:ind w:left="720" w:hanging="720"/>
        <w:rPr>
          <w:rFonts w:asciiTheme="majorBidi" w:hAnsiTheme="majorBidi" w:cstheme="majorBidi"/>
          <w:sz w:val="24"/>
          <w:szCs w:val="24"/>
        </w:rPr>
      </w:pPr>
      <w:r w:rsidRPr="005B5C54">
        <w:rPr>
          <w:rFonts w:asciiTheme="majorBidi" w:hAnsiTheme="majorBidi" w:cstheme="majorBidi"/>
          <w:sz w:val="24"/>
          <w:szCs w:val="24"/>
        </w:rPr>
        <w:t xml:space="preserve">Matza, D., &amp; Sykes, G. (1957). Techniques of neutralization: A theory of delinquency. </w:t>
      </w:r>
      <w:r w:rsidRPr="005B5C54">
        <w:rPr>
          <w:rFonts w:asciiTheme="majorBidi" w:hAnsiTheme="majorBidi" w:cstheme="majorBidi"/>
          <w:i/>
          <w:iCs/>
          <w:sz w:val="24"/>
          <w:szCs w:val="24"/>
        </w:rPr>
        <w:t>American Sociological Review</w:t>
      </w:r>
      <w:r w:rsidRPr="005B5C54">
        <w:rPr>
          <w:rFonts w:asciiTheme="majorBidi" w:hAnsiTheme="majorBidi" w:cstheme="majorBidi"/>
          <w:sz w:val="24"/>
          <w:szCs w:val="24"/>
        </w:rPr>
        <w:t>, 22(6), 664-670.</w:t>
      </w:r>
      <w:r>
        <w:rPr>
          <w:rFonts w:asciiTheme="majorBidi" w:hAnsiTheme="majorBidi" w:cstheme="majorBidi"/>
          <w:sz w:val="24"/>
          <w:szCs w:val="24"/>
        </w:rPr>
        <w:t xml:space="preserve"> </w:t>
      </w:r>
      <w:hyperlink r:id="rId147" w:history="1">
        <w:r w:rsidRPr="002F4BAE">
          <w:rPr>
            <w:rStyle w:val="Hyperlink"/>
            <w:rFonts w:asciiTheme="majorBidi" w:hAnsiTheme="majorBidi" w:cstheme="majorBidi"/>
            <w:sz w:val="24"/>
            <w:szCs w:val="24"/>
          </w:rPr>
          <w:t>https://doi.org/10.2307/2089195</w:t>
        </w:r>
      </w:hyperlink>
      <w:r>
        <w:rPr>
          <w:rFonts w:asciiTheme="majorBidi" w:hAnsiTheme="majorBidi" w:cstheme="majorBidi"/>
          <w:sz w:val="24"/>
          <w:szCs w:val="24"/>
        </w:rPr>
        <w:t xml:space="preserve"> </w:t>
      </w:r>
    </w:p>
    <w:p w14:paraId="159E87ED" w14:textId="77777777" w:rsidR="00A15ED6" w:rsidRDefault="00A15ED6" w:rsidP="00A15ED6">
      <w:pPr>
        <w:bidi w:val="0"/>
        <w:spacing w:line="480" w:lineRule="auto"/>
        <w:ind w:left="720" w:hanging="720"/>
        <w:rPr>
          <w:rFonts w:asciiTheme="majorBidi" w:hAnsiTheme="majorBidi" w:cstheme="majorBidi"/>
          <w:sz w:val="24"/>
          <w:szCs w:val="24"/>
          <w:highlight w:val="cyan"/>
        </w:rPr>
      </w:pPr>
      <w:bookmarkStart w:id="92" w:name="_Hlk156163971"/>
      <w:r w:rsidRPr="008A40FD">
        <w:rPr>
          <w:rFonts w:asciiTheme="majorBidi" w:hAnsiTheme="majorBidi" w:cstheme="majorBidi"/>
          <w:sz w:val="24"/>
          <w:szCs w:val="24"/>
        </w:rPr>
        <w:t>McGlynn, C., &amp; Rackley, E. (2017</w:t>
      </w:r>
      <w:bookmarkEnd w:id="92"/>
      <w:r w:rsidRPr="008A40FD">
        <w:rPr>
          <w:rFonts w:asciiTheme="majorBidi" w:hAnsiTheme="majorBidi" w:cstheme="majorBidi"/>
          <w:sz w:val="24"/>
          <w:szCs w:val="24"/>
        </w:rPr>
        <w:t>)</w:t>
      </w:r>
      <w:bookmarkEnd w:id="91"/>
      <w:r w:rsidRPr="008A40FD">
        <w:rPr>
          <w:rFonts w:asciiTheme="majorBidi" w:hAnsiTheme="majorBidi" w:cstheme="majorBidi"/>
          <w:sz w:val="24"/>
          <w:szCs w:val="24"/>
        </w:rPr>
        <w:t>. Image-based sexual abuse. Oxford Journal of Legal Studies, 37(3), 534-56</w:t>
      </w:r>
      <w:r w:rsidRPr="008259E6">
        <w:rPr>
          <w:rFonts w:asciiTheme="majorBidi" w:hAnsiTheme="majorBidi" w:cstheme="majorBidi"/>
          <w:sz w:val="24"/>
          <w:szCs w:val="24"/>
        </w:rPr>
        <w:t xml:space="preserve">1. </w:t>
      </w:r>
      <w:hyperlink r:id="rId148" w:history="1">
        <w:r w:rsidRPr="008259E6">
          <w:rPr>
            <w:rStyle w:val="Hyperlink"/>
            <w:rFonts w:asciiTheme="majorBidi" w:hAnsiTheme="majorBidi" w:cstheme="majorBidi"/>
            <w:sz w:val="24"/>
            <w:szCs w:val="24"/>
          </w:rPr>
          <w:t>https://doi.org/10.1093/ojls/gqw033</w:t>
        </w:r>
      </w:hyperlink>
      <w:r>
        <w:rPr>
          <w:rFonts w:asciiTheme="majorBidi" w:hAnsiTheme="majorBidi" w:cstheme="majorBidi"/>
          <w:sz w:val="24"/>
          <w:szCs w:val="24"/>
          <w:highlight w:val="cyan"/>
        </w:rPr>
        <w:t xml:space="preserve"> </w:t>
      </w:r>
    </w:p>
    <w:p w14:paraId="7DD147F7" w14:textId="77777777" w:rsidR="00A15ED6" w:rsidRDefault="00A15ED6" w:rsidP="00A15ED6">
      <w:pPr>
        <w:bidi w:val="0"/>
        <w:spacing w:line="480" w:lineRule="auto"/>
        <w:ind w:left="720" w:hanging="720"/>
        <w:rPr>
          <w:rFonts w:asciiTheme="majorBidi" w:hAnsiTheme="majorBidi" w:cstheme="majorBidi"/>
          <w:sz w:val="24"/>
          <w:szCs w:val="24"/>
        </w:rPr>
      </w:pPr>
      <w:r w:rsidRPr="00215D0A">
        <w:rPr>
          <w:rFonts w:asciiTheme="majorBidi" w:hAnsiTheme="majorBidi" w:cstheme="majorBidi"/>
          <w:sz w:val="24"/>
          <w:szCs w:val="24"/>
        </w:rPr>
        <w:t>McKernan</w:t>
      </w:r>
      <w:r>
        <w:rPr>
          <w:rFonts w:asciiTheme="majorBidi" w:hAnsiTheme="majorBidi" w:cstheme="majorBidi"/>
          <w:sz w:val="24"/>
          <w:szCs w:val="24"/>
        </w:rPr>
        <w:t xml:space="preserve">, B. (2024, January 18). </w:t>
      </w:r>
      <w:r w:rsidRPr="00215D0A">
        <w:rPr>
          <w:rFonts w:asciiTheme="majorBidi" w:hAnsiTheme="majorBidi" w:cstheme="majorBidi"/>
          <w:sz w:val="24"/>
          <w:szCs w:val="24"/>
        </w:rPr>
        <w:t xml:space="preserve"> </w:t>
      </w:r>
      <w:r w:rsidRPr="00176CF5">
        <w:rPr>
          <w:rFonts w:asciiTheme="majorBidi" w:hAnsiTheme="majorBidi" w:cstheme="majorBidi"/>
          <w:sz w:val="24"/>
          <w:szCs w:val="24"/>
        </w:rPr>
        <w:t>Evidence points to systematic use of rape and sexual violence by Hamas in 7 October attacks</w:t>
      </w:r>
      <w:r>
        <w:rPr>
          <w:rFonts w:asciiTheme="majorBidi" w:hAnsiTheme="majorBidi" w:cstheme="majorBidi"/>
          <w:sz w:val="24"/>
          <w:szCs w:val="24"/>
        </w:rPr>
        <w:t xml:space="preserve">. The Guardian. Retrieved from </w:t>
      </w:r>
      <w:hyperlink r:id="rId149" w:history="1">
        <w:r w:rsidRPr="002F4BAE">
          <w:rPr>
            <w:rStyle w:val="Hyperlink"/>
            <w:rFonts w:asciiTheme="majorBidi" w:hAnsiTheme="majorBidi" w:cstheme="majorBidi"/>
            <w:sz w:val="24"/>
            <w:szCs w:val="24"/>
          </w:rPr>
          <w:t>https://www.theguardian.com/world/2024/jan/18/evidence-points-to-systematic-use-of-rape-by-hamas-in-7-october-attacks</w:t>
        </w:r>
      </w:hyperlink>
      <w:r>
        <w:rPr>
          <w:rFonts w:asciiTheme="majorBidi" w:hAnsiTheme="majorBidi" w:cstheme="majorBidi"/>
          <w:sz w:val="24"/>
          <w:szCs w:val="24"/>
        </w:rPr>
        <w:t xml:space="preserve"> </w:t>
      </w:r>
    </w:p>
    <w:p w14:paraId="60C2C9C3" w14:textId="77777777" w:rsidR="00A15ED6" w:rsidRDefault="00A15ED6" w:rsidP="00A15ED6">
      <w:pPr>
        <w:bidi w:val="0"/>
        <w:spacing w:line="480" w:lineRule="auto"/>
        <w:ind w:left="720" w:hanging="720"/>
        <w:rPr>
          <w:rFonts w:asciiTheme="majorBidi" w:hAnsiTheme="majorBidi" w:cstheme="majorBidi"/>
          <w:sz w:val="24"/>
          <w:szCs w:val="24"/>
        </w:rPr>
      </w:pPr>
      <w:r w:rsidRPr="009E4F7D">
        <w:rPr>
          <w:rFonts w:asciiTheme="majorBidi" w:hAnsiTheme="majorBidi" w:cstheme="majorBidi"/>
          <w:sz w:val="24"/>
          <w:szCs w:val="24"/>
        </w:rPr>
        <w:t xml:space="preserve">Mehlman Petrzela, </w:t>
      </w:r>
      <w:r>
        <w:rPr>
          <w:rFonts w:asciiTheme="majorBidi" w:hAnsiTheme="majorBidi" w:cstheme="majorBidi"/>
          <w:sz w:val="24"/>
          <w:szCs w:val="24"/>
        </w:rPr>
        <w:t xml:space="preserve">N. (2023, November 15). </w:t>
      </w:r>
      <w:r w:rsidRPr="009E4F7D">
        <w:rPr>
          <w:rFonts w:asciiTheme="majorBidi" w:hAnsiTheme="majorBidi" w:cstheme="majorBidi"/>
          <w:sz w:val="24"/>
          <w:szCs w:val="24"/>
        </w:rPr>
        <w:t>How feminists have failed Israeli victims of sexual violence</w:t>
      </w:r>
      <w:r>
        <w:rPr>
          <w:rFonts w:asciiTheme="majorBidi" w:hAnsiTheme="majorBidi" w:cstheme="majorBidi"/>
          <w:sz w:val="24"/>
          <w:szCs w:val="24"/>
        </w:rPr>
        <w:t xml:space="preserve">. </w:t>
      </w:r>
      <w:r w:rsidRPr="009E4F7D">
        <w:rPr>
          <w:rFonts w:asciiTheme="majorBidi" w:hAnsiTheme="majorBidi" w:cstheme="majorBidi"/>
          <w:sz w:val="24"/>
          <w:szCs w:val="24"/>
        </w:rPr>
        <w:t>MSNBC</w:t>
      </w:r>
      <w:r>
        <w:rPr>
          <w:rFonts w:asciiTheme="majorBidi" w:hAnsiTheme="majorBidi" w:cstheme="majorBidi"/>
          <w:sz w:val="24"/>
          <w:szCs w:val="24"/>
        </w:rPr>
        <w:t xml:space="preserve">. Retrieved from </w:t>
      </w:r>
      <w:hyperlink r:id="rId150" w:history="1">
        <w:r w:rsidRPr="00A96439">
          <w:rPr>
            <w:rStyle w:val="Hyperlink"/>
            <w:rFonts w:asciiTheme="majorBidi" w:hAnsiTheme="majorBidi" w:cstheme="majorBidi"/>
            <w:sz w:val="24"/>
            <w:szCs w:val="24"/>
          </w:rPr>
          <w:t>https://www.msnbc.com/opinion/msnbc-opinion/israel-women-hamas-rape-rcna126047</w:t>
        </w:r>
      </w:hyperlink>
      <w:r>
        <w:rPr>
          <w:rFonts w:asciiTheme="majorBidi" w:hAnsiTheme="majorBidi" w:cstheme="majorBidi"/>
          <w:sz w:val="24"/>
          <w:szCs w:val="24"/>
        </w:rPr>
        <w:t xml:space="preserve"> </w:t>
      </w:r>
    </w:p>
    <w:p w14:paraId="2BC32192" w14:textId="77777777" w:rsidR="00A15ED6" w:rsidRDefault="00A15ED6" w:rsidP="00A15ED6">
      <w:pPr>
        <w:bidi w:val="0"/>
        <w:spacing w:line="480" w:lineRule="auto"/>
        <w:ind w:left="720" w:hanging="720"/>
        <w:rPr>
          <w:rFonts w:asciiTheme="majorBidi" w:hAnsiTheme="majorBidi" w:cstheme="majorBidi"/>
          <w:sz w:val="24"/>
          <w:szCs w:val="24"/>
          <w:highlight w:val="cyan"/>
        </w:rPr>
      </w:pPr>
      <w:r w:rsidRPr="00D677B9">
        <w:rPr>
          <w:rFonts w:asciiTheme="majorBidi" w:hAnsiTheme="majorBidi" w:cstheme="majorBidi"/>
          <w:sz w:val="24"/>
          <w:szCs w:val="24"/>
        </w:rPr>
        <w:t xml:space="preserve">Memri </w:t>
      </w:r>
      <w:r>
        <w:rPr>
          <w:rFonts w:asciiTheme="majorBidi" w:hAnsiTheme="majorBidi" w:cstheme="majorBidi"/>
          <w:sz w:val="24"/>
          <w:szCs w:val="24"/>
        </w:rPr>
        <w:t xml:space="preserve">a. </w:t>
      </w:r>
      <w:r w:rsidRPr="00D677B9">
        <w:rPr>
          <w:rFonts w:asciiTheme="majorBidi" w:hAnsiTheme="majorBidi" w:cstheme="majorBidi"/>
          <w:sz w:val="24"/>
          <w:szCs w:val="24"/>
        </w:rPr>
        <w:t>(</w:t>
      </w:r>
      <w:r>
        <w:rPr>
          <w:rFonts w:asciiTheme="majorBidi" w:hAnsiTheme="majorBidi" w:cstheme="majorBidi"/>
          <w:sz w:val="24"/>
          <w:szCs w:val="24"/>
        </w:rPr>
        <w:t>September</w:t>
      </w:r>
      <w:r w:rsidRPr="00D677B9">
        <w:rPr>
          <w:rFonts w:asciiTheme="majorBidi" w:hAnsiTheme="majorBidi" w:cstheme="majorBidi"/>
          <w:sz w:val="24"/>
          <w:szCs w:val="24"/>
        </w:rPr>
        <w:t xml:space="preserve"> 1</w:t>
      </w:r>
      <w:r>
        <w:rPr>
          <w:rFonts w:asciiTheme="majorBidi" w:hAnsiTheme="majorBidi" w:cstheme="majorBidi"/>
          <w:sz w:val="24"/>
          <w:szCs w:val="24"/>
        </w:rPr>
        <w:t>2</w:t>
      </w:r>
      <w:r w:rsidRPr="00D677B9">
        <w:rPr>
          <w:rFonts w:asciiTheme="majorBidi" w:hAnsiTheme="majorBidi" w:cstheme="majorBidi"/>
          <w:sz w:val="24"/>
          <w:szCs w:val="24"/>
        </w:rPr>
        <w:t xml:space="preserve">, 2023). Palestinian Terror Organizations Incite </w:t>
      </w:r>
      <w:r>
        <w:rPr>
          <w:rFonts w:asciiTheme="majorBidi" w:hAnsiTheme="majorBidi" w:cstheme="majorBidi"/>
          <w:sz w:val="24"/>
          <w:szCs w:val="24"/>
        </w:rPr>
        <w:t>o</w:t>
      </w:r>
      <w:r w:rsidRPr="00D677B9">
        <w:rPr>
          <w:rFonts w:asciiTheme="majorBidi" w:hAnsiTheme="majorBidi" w:cstheme="majorBidi"/>
          <w:sz w:val="24"/>
          <w:szCs w:val="24"/>
        </w:rPr>
        <w:t xml:space="preserve">n social media: The Time Has Come </w:t>
      </w:r>
      <w:r>
        <w:rPr>
          <w:rFonts w:asciiTheme="majorBidi" w:hAnsiTheme="majorBidi" w:cstheme="majorBidi"/>
          <w:sz w:val="24"/>
          <w:szCs w:val="24"/>
        </w:rPr>
        <w:t>t</w:t>
      </w:r>
      <w:r w:rsidRPr="00D677B9">
        <w:rPr>
          <w:rFonts w:asciiTheme="majorBidi" w:hAnsiTheme="majorBidi" w:cstheme="majorBidi"/>
          <w:sz w:val="24"/>
          <w:szCs w:val="24"/>
        </w:rPr>
        <w:t xml:space="preserve">o Kill </w:t>
      </w:r>
      <w:r>
        <w:rPr>
          <w:rFonts w:asciiTheme="majorBidi" w:hAnsiTheme="majorBidi" w:cstheme="majorBidi"/>
          <w:sz w:val="24"/>
          <w:szCs w:val="24"/>
        </w:rPr>
        <w:t>t</w:t>
      </w:r>
      <w:r w:rsidRPr="00D677B9">
        <w:rPr>
          <w:rFonts w:asciiTheme="majorBidi" w:hAnsiTheme="majorBidi" w:cstheme="majorBidi"/>
          <w:sz w:val="24"/>
          <w:szCs w:val="24"/>
        </w:rPr>
        <w:t>he Jews</w:t>
      </w:r>
      <w:r>
        <w:rPr>
          <w:rFonts w:asciiTheme="majorBidi" w:hAnsiTheme="majorBidi" w:cstheme="majorBidi"/>
          <w:sz w:val="24"/>
          <w:szCs w:val="24"/>
        </w:rPr>
        <w:t xml:space="preserve">. </w:t>
      </w:r>
      <w:r w:rsidRPr="00D677B9">
        <w:rPr>
          <w:rFonts w:asciiTheme="majorBidi" w:hAnsiTheme="majorBidi" w:cstheme="majorBidi"/>
          <w:sz w:val="24"/>
          <w:szCs w:val="24"/>
        </w:rPr>
        <w:t>September 12, 2023. Special Dispatch No. 10</w:t>
      </w:r>
      <w:r>
        <w:rPr>
          <w:rFonts w:asciiTheme="majorBidi" w:hAnsiTheme="majorBidi" w:cstheme="majorBidi"/>
          <w:sz w:val="24"/>
          <w:szCs w:val="24"/>
        </w:rPr>
        <w:t>788</w:t>
      </w:r>
      <w:r w:rsidRPr="00D677B9">
        <w:rPr>
          <w:rFonts w:asciiTheme="majorBidi" w:hAnsiTheme="majorBidi" w:cstheme="majorBidi"/>
          <w:sz w:val="24"/>
          <w:szCs w:val="24"/>
        </w:rPr>
        <w:t>. Retrieved from</w:t>
      </w:r>
    </w:p>
    <w:p w14:paraId="77EBAECF" w14:textId="77777777" w:rsidR="00A15ED6" w:rsidRDefault="00A15ED6" w:rsidP="00A15ED6">
      <w:pPr>
        <w:bidi w:val="0"/>
        <w:spacing w:line="480" w:lineRule="auto"/>
        <w:ind w:left="720" w:hanging="720"/>
        <w:rPr>
          <w:rFonts w:asciiTheme="majorBidi" w:hAnsiTheme="majorBidi" w:cstheme="majorBidi"/>
          <w:sz w:val="24"/>
          <w:szCs w:val="24"/>
          <w:highlight w:val="cyan"/>
        </w:rPr>
      </w:pPr>
      <w:hyperlink r:id="rId151" w:history="1">
        <w:r w:rsidRPr="002F4BAE">
          <w:rPr>
            <w:rStyle w:val="Hyperlink"/>
            <w:rFonts w:asciiTheme="majorBidi" w:hAnsiTheme="majorBidi" w:cstheme="majorBidi"/>
            <w:sz w:val="24"/>
            <w:szCs w:val="24"/>
          </w:rPr>
          <w:t>https://www.memri.org/reports/palestinian-terror-organizations-incite-social-media-time-has-come-kill-jews</w:t>
        </w:r>
      </w:hyperlink>
      <w:r>
        <w:rPr>
          <w:rFonts w:asciiTheme="majorBidi" w:hAnsiTheme="majorBidi" w:cstheme="majorBidi"/>
          <w:sz w:val="24"/>
          <w:szCs w:val="24"/>
          <w:highlight w:val="cyan"/>
        </w:rPr>
        <w:t xml:space="preserve"> </w:t>
      </w:r>
    </w:p>
    <w:p w14:paraId="279E340F" w14:textId="77777777" w:rsidR="00A15ED6" w:rsidRDefault="00A15ED6" w:rsidP="00A15ED6">
      <w:pPr>
        <w:bidi w:val="0"/>
        <w:spacing w:line="480" w:lineRule="auto"/>
        <w:ind w:left="720" w:hanging="720"/>
        <w:rPr>
          <w:rFonts w:asciiTheme="majorBidi" w:hAnsiTheme="majorBidi" w:cstheme="majorBidi"/>
          <w:sz w:val="24"/>
          <w:szCs w:val="24"/>
        </w:rPr>
      </w:pPr>
      <w:r w:rsidRPr="001C680E">
        <w:rPr>
          <w:rFonts w:asciiTheme="majorBidi" w:hAnsiTheme="majorBidi" w:cstheme="majorBidi"/>
          <w:sz w:val="24"/>
          <w:szCs w:val="24"/>
          <w:highlight w:val="cyan"/>
        </w:rPr>
        <w:t xml:space="preserve">Memri </w:t>
      </w:r>
      <w:r>
        <w:rPr>
          <w:rFonts w:asciiTheme="majorBidi" w:hAnsiTheme="majorBidi" w:cstheme="majorBidi"/>
          <w:sz w:val="24"/>
          <w:szCs w:val="24"/>
          <w:highlight w:val="cyan"/>
        </w:rPr>
        <w:t xml:space="preserve">c. </w:t>
      </w:r>
      <w:r w:rsidRPr="001C680E">
        <w:rPr>
          <w:rFonts w:asciiTheme="majorBidi" w:hAnsiTheme="majorBidi" w:cstheme="majorBidi"/>
          <w:sz w:val="24"/>
          <w:szCs w:val="24"/>
          <w:highlight w:val="cyan"/>
        </w:rPr>
        <w:t>(October 13, 2023). On Social Media, Arab Intellectuals Condemn Hamas' Widescale Attack On Israel, Saying It Serves Iran's Agendas, Hinders Peace Efforts, And Brings More Pain And Suffering To Palestinians. Special Dispatch No. 10865. Retrieved from</w:t>
      </w:r>
      <w:r>
        <w:rPr>
          <w:rFonts w:asciiTheme="majorBidi" w:hAnsiTheme="majorBidi" w:cstheme="majorBidi"/>
          <w:sz w:val="24"/>
          <w:szCs w:val="24"/>
        </w:rPr>
        <w:t xml:space="preserve"> </w:t>
      </w:r>
    </w:p>
    <w:p w14:paraId="7B3FFCD6" w14:textId="77777777" w:rsidR="00A15ED6" w:rsidRDefault="00A15ED6" w:rsidP="00A15ED6">
      <w:pPr>
        <w:bidi w:val="0"/>
        <w:spacing w:line="480" w:lineRule="auto"/>
        <w:ind w:left="720" w:hanging="720"/>
        <w:rPr>
          <w:rFonts w:asciiTheme="majorBidi" w:hAnsiTheme="majorBidi" w:cstheme="majorBidi"/>
          <w:sz w:val="24"/>
          <w:szCs w:val="24"/>
        </w:rPr>
      </w:pPr>
      <w:hyperlink r:id="rId152" w:history="1">
        <w:r w:rsidRPr="002F4BAE">
          <w:rPr>
            <w:rStyle w:val="Hyperlink"/>
            <w:rFonts w:asciiTheme="majorBidi" w:hAnsiTheme="majorBidi" w:cstheme="majorBidi"/>
            <w:sz w:val="24"/>
            <w:szCs w:val="24"/>
          </w:rPr>
          <w:t>https://www.memri.org/reports/social-media-arab-intellectuals-condemn-hamas-widescale-attack-israel-saying-it-serves-irans</w:t>
        </w:r>
      </w:hyperlink>
      <w:r>
        <w:rPr>
          <w:rFonts w:asciiTheme="majorBidi" w:hAnsiTheme="majorBidi" w:cstheme="majorBidi"/>
          <w:sz w:val="24"/>
          <w:szCs w:val="24"/>
        </w:rPr>
        <w:t xml:space="preserve"> </w:t>
      </w:r>
    </w:p>
    <w:p w14:paraId="60D39254" w14:textId="77777777" w:rsidR="00A15ED6" w:rsidRDefault="00A15ED6" w:rsidP="00A15ED6">
      <w:pPr>
        <w:bidi w:val="0"/>
        <w:spacing w:line="480" w:lineRule="auto"/>
        <w:ind w:left="1440" w:hanging="1440"/>
        <w:rPr>
          <w:rFonts w:asciiTheme="majorBidi" w:hAnsiTheme="majorBidi" w:cstheme="majorBidi"/>
          <w:sz w:val="24"/>
          <w:szCs w:val="24"/>
        </w:rPr>
      </w:pPr>
      <w:r w:rsidRPr="00C5097B">
        <w:rPr>
          <w:rFonts w:asciiTheme="majorBidi" w:hAnsiTheme="majorBidi" w:cstheme="majorBidi"/>
          <w:sz w:val="24"/>
          <w:szCs w:val="24"/>
        </w:rPr>
        <w:t>Mernissi, F. (1996). Women's rebellion &amp; Islamic memory.</w:t>
      </w:r>
      <w:r>
        <w:rPr>
          <w:rFonts w:asciiTheme="majorBidi" w:hAnsiTheme="majorBidi" w:cstheme="majorBidi"/>
          <w:sz w:val="24"/>
          <w:szCs w:val="24"/>
        </w:rPr>
        <w:t xml:space="preserve"> </w:t>
      </w:r>
      <w:r w:rsidRPr="00761174">
        <w:rPr>
          <w:rFonts w:asciiTheme="majorBidi" w:hAnsiTheme="majorBidi" w:cstheme="majorBidi"/>
          <w:sz w:val="24"/>
          <w:szCs w:val="24"/>
        </w:rPr>
        <w:t>ISBN</w:t>
      </w:r>
      <w:r>
        <w:rPr>
          <w:rFonts w:asciiTheme="majorBidi" w:hAnsiTheme="majorBidi" w:cstheme="majorBidi"/>
          <w:sz w:val="24"/>
          <w:szCs w:val="24"/>
        </w:rPr>
        <w:t xml:space="preserve">: </w:t>
      </w:r>
      <w:r w:rsidRPr="00761174">
        <w:rPr>
          <w:rFonts w:asciiTheme="majorBidi" w:hAnsiTheme="majorBidi" w:cstheme="majorBidi"/>
          <w:sz w:val="24"/>
          <w:szCs w:val="24"/>
        </w:rPr>
        <w:t>1856493970</w:t>
      </w:r>
    </w:p>
    <w:p w14:paraId="2FA192A2" w14:textId="77777777" w:rsidR="00A15ED6" w:rsidRPr="0090751B" w:rsidRDefault="00A15ED6" w:rsidP="00A15ED6">
      <w:pPr>
        <w:bidi w:val="0"/>
        <w:spacing w:line="480" w:lineRule="auto"/>
        <w:ind w:left="1440" w:hanging="1440"/>
        <w:rPr>
          <w:rFonts w:asciiTheme="majorBidi" w:hAnsiTheme="majorBidi" w:cstheme="majorBidi"/>
          <w:sz w:val="24"/>
          <w:szCs w:val="24"/>
        </w:rPr>
      </w:pPr>
      <w:r>
        <w:rPr>
          <w:rFonts w:asciiTheme="majorBidi" w:hAnsiTheme="majorBidi" w:cstheme="majorBidi"/>
          <w:sz w:val="24"/>
          <w:szCs w:val="24"/>
        </w:rPr>
        <w:t xml:space="preserve"> </w:t>
      </w:r>
      <w:hyperlink r:id="rId153" w:history="1">
        <w:r w:rsidRPr="002F4BAE">
          <w:rPr>
            <w:rStyle w:val="Hyperlink"/>
            <w:rFonts w:asciiTheme="majorBidi" w:hAnsiTheme="majorBidi" w:cstheme="majorBidi"/>
            <w:sz w:val="24"/>
            <w:szCs w:val="24"/>
          </w:rPr>
          <w:t>https://metoomvmt.org/stay-informed/press/</w:t>
        </w:r>
      </w:hyperlink>
      <w:r>
        <w:rPr>
          <w:rFonts w:asciiTheme="majorBidi" w:hAnsiTheme="majorBidi" w:cstheme="majorBidi"/>
          <w:sz w:val="24"/>
          <w:szCs w:val="24"/>
        </w:rPr>
        <w:t xml:space="preserve"> </w:t>
      </w:r>
    </w:p>
    <w:p w14:paraId="64831CD4" w14:textId="77777777" w:rsidR="00A15ED6" w:rsidRDefault="00A15ED6" w:rsidP="00A15ED6">
      <w:pPr>
        <w:bidi w:val="0"/>
        <w:spacing w:line="480" w:lineRule="auto"/>
        <w:ind w:left="720" w:hanging="720"/>
        <w:rPr>
          <w:rFonts w:asciiTheme="majorBidi" w:hAnsiTheme="majorBidi" w:cstheme="majorBidi"/>
          <w:sz w:val="24"/>
          <w:szCs w:val="24"/>
        </w:rPr>
      </w:pPr>
      <w:r w:rsidRPr="00B67679">
        <w:rPr>
          <w:rFonts w:asciiTheme="majorBidi" w:hAnsiTheme="majorBidi" w:cstheme="majorBidi"/>
          <w:sz w:val="24"/>
          <w:szCs w:val="24"/>
        </w:rPr>
        <w:t xml:space="preserve">Moor, A., Ben-Meir, E., Golan-Shapira, D., &amp; Farchi, M. (2013). Rape: A trauma of paralyzing dehumanization. </w:t>
      </w:r>
      <w:r w:rsidRPr="009A639B">
        <w:rPr>
          <w:rFonts w:asciiTheme="majorBidi" w:hAnsiTheme="majorBidi" w:cstheme="majorBidi"/>
          <w:i/>
          <w:iCs/>
          <w:sz w:val="24"/>
          <w:szCs w:val="24"/>
        </w:rPr>
        <w:t>Journal of Aggression, Maltreatment &amp; Trauma</w:t>
      </w:r>
      <w:r w:rsidRPr="00B67679">
        <w:rPr>
          <w:rFonts w:asciiTheme="majorBidi" w:hAnsiTheme="majorBidi" w:cstheme="majorBidi"/>
          <w:sz w:val="24"/>
          <w:szCs w:val="24"/>
        </w:rPr>
        <w:t>, 22(10), 1051-1069.</w:t>
      </w:r>
      <w:r>
        <w:rPr>
          <w:rFonts w:asciiTheme="majorBidi" w:hAnsiTheme="majorBidi" w:cstheme="majorBidi"/>
          <w:sz w:val="24"/>
          <w:szCs w:val="24"/>
        </w:rPr>
        <w:t xml:space="preserve"> </w:t>
      </w:r>
      <w:hyperlink r:id="rId154" w:history="1">
        <w:r w:rsidRPr="002F4BAE">
          <w:rPr>
            <w:rStyle w:val="Hyperlink"/>
            <w:rFonts w:asciiTheme="majorBidi" w:hAnsiTheme="majorBidi" w:cstheme="majorBidi"/>
            <w:sz w:val="24"/>
            <w:szCs w:val="24"/>
          </w:rPr>
          <w:t>https://doi.org/10.1080/10926771.2013.848965</w:t>
        </w:r>
      </w:hyperlink>
      <w:r>
        <w:rPr>
          <w:rFonts w:asciiTheme="majorBidi" w:hAnsiTheme="majorBidi" w:cstheme="majorBidi"/>
          <w:sz w:val="24"/>
          <w:szCs w:val="24"/>
        </w:rPr>
        <w:t xml:space="preserve"> </w:t>
      </w:r>
    </w:p>
    <w:p w14:paraId="14F5D1E7" w14:textId="77777777" w:rsidR="00A15ED6" w:rsidRDefault="00A15ED6" w:rsidP="00A15ED6">
      <w:pPr>
        <w:bidi w:val="0"/>
        <w:spacing w:line="480" w:lineRule="auto"/>
        <w:ind w:left="720" w:hanging="720"/>
        <w:rPr>
          <w:rFonts w:asciiTheme="majorBidi" w:hAnsiTheme="majorBidi" w:cstheme="majorBidi"/>
          <w:sz w:val="24"/>
          <w:szCs w:val="24"/>
        </w:rPr>
      </w:pPr>
      <w:r w:rsidRPr="00A663AB">
        <w:rPr>
          <w:rFonts w:asciiTheme="majorBidi" w:hAnsiTheme="majorBidi" w:cstheme="majorBidi"/>
          <w:sz w:val="24"/>
          <w:szCs w:val="24"/>
        </w:rPr>
        <w:t>Moriarty, L. J. (2008). Controversies in victimology. Routledge. ISBN: 978-1-59345-5682</w:t>
      </w:r>
    </w:p>
    <w:p w14:paraId="35823913" w14:textId="77777777" w:rsidR="00A15ED6" w:rsidRDefault="00A15ED6" w:rsidP="00A15ED6">
      <w:pPr>
        <w:bidi w:val="0"/>
        <w:spacing w:line="480" w:lineRule="auto"/>
        <w:ind w:left="720" w:hanging="720"/>
        <w:rPr>
          <w:rFonts w:asciiTheme="majorBidi" w:hAnsiTheme="majorBidi" w:cstheme="majorBidi"/>
          <w:sz w:val="24"/>
          <w:szCs w:val="24"/>
        </w:rPr>
      </w:pPr>
      <w:bookmarkStart w:id="93" w:name="_Hlk156115004"/>
      <w:r>
        <w:rPr>
          <w:rFonts w:asciiTheme="majorBidi" w:hAnsiTheme="majorBidi" w:cstheme="majorBidi"/>
          <w:sz w:val="24"/>
          <w:szCs w:val="24"/>
        </w:rPr>
        <w:t>NDTV. (2023</w:t>
      </w:r>
      <w:bookmarkEnd w:id="93"/>
      <w:r>
        <w:rPr>
          <w:rFonts w:asciiTheme="majorBidi" w:hAnsiTheme="majorBidi" w:cstheme="majorBidi"/>
          <w:sz w:val="24"/>
          <w:szCs w:val="24"/>
        </w:rPr>
        <w:t xml:space="preserve">, October 24). </w:t>
      </w:r>
      <w:r w:rsidRPr="00A7591B">
        <w:rPr>
          <w:rFonts w:asciiTheme="majorBidi" w:hAnsiTheme="majorBidi" w:cstheme="majorBidi"/>
          <w:sz w:val="24"/>
          <w:szCs w:val="24"/>
        </w:rPr>
        <w:t>Israel Hamas War | “Hamas Attacks Didn’t Happen In A Vacuum”: UN Chief</w:t>
      </w:r>
      <w:r>
        <w:rPr>
          <w:rFonts w:asciiTheme="majorBidi" w:hAnsiTheme="majorBidi" w:cstheme="majorBidi"/>
          <w:sz w:val="24"/>
          <w:szCs w:val="24"/>
        </w:rPr>
        <w:t>. [Video]. You Tube</w:t>
      </w:r>
      <w:r w:rsidRPr="00A7591B">
        <w:t xml:space="preserve"> </w:t>
      </w:r>
      <w:hyperlink r:id="rId155" w:history="1">
        <w:r w:rsidRPr="002F4BAE">
          <w:rPr>
            <w:rStyle w:val="Hyperlink"/>
            <w:rFonts w:asciiTheme="majorBidi" w:hAnsiTheme="majorBidi" w:cstheme="majorBidi"/>
            <w:sz w:val="24"/>
            <w:szCs w:val="24"/>
          </w:rPr>
          <w:t>https://www.youtube.com/watch?v=2t_Rti1J2xs</w:t>
        </w:r>
      </w:hyperlink>
      <w:r>
        <w:rPr>
          <w:rFonts w:asciiTheme="majorBidi" w:hAnsiTheme="majorBidi" w:cstheme="majorBidi"/>
          <w:sz w:val="24"/>
          <w:szCs w:val="24"/>
        </w:rPr>
        <w:t xml:space="preserve"> </w:t>
      </w:r>
    </w:p>
    <w:p w14:paraId="5FD4638B" w14:textId="77777777" w:rsidR="00A15ED6" w:rsidRDefault="00A15ED6" w:rsidP="00A15ED6">
      <w:pPr>
        <w:bidi w:val="0"/>
        <w:spacing w:line="480" w:lineRule="auto"/>
        <w:ind w:left="720" w:hanging="720"/>
        <w:rPr>
          <w:rFonts w:asciiTheme="majorBidi" w:hAnsiTheme="majorBidi" w:cstheme="majorBidi"/>
          <w:sz w:val="24"/>
          <w:szCs w:val="24"/>
        </w:rPr>
      </w:pPr>
    </w:p>
    <w:p w14:paraId="71FBBCEF" w14:textId="77777777" w:rsidR="00A15ED6" w:rsidRDefault="00A15ED6" w:rsidP="00A15ED6">
      <w:pPr>
        <w:bidi w:val="0"/>
        <w:spacing w:line="480" w:lineRule="auto"/>
        <w:ind w:left="720" w:hanging="720"/>
        <w:rPr>
          <w:rFonts w:asciiTheme="majorBidi" w:hAnsiTheme="majorBidi" w:cstheme="majorBidi"/>
          <w:sz w:val="24"/>
          <w:szCs w:val="24"/>
        </w:rPr>
      </w:pPr>
      <w:r w:rsidRPr="00645725">
        <w:rPr>
          <w:rFonts w:asciiTheme="majorBidi" w:hAnsiTheme="majorBidi" w:cstheme="majorBidi"/>
          <w:sz w:val="24"/>
          <w:szCs w:val="24"/>
        </w:rPr>
        <w:t>Nitsan, T. (2006).</w:t>
      </w:r>
      <w:r>
        <w:rPr>
          <w:rFonts w:asciiTheme="majorBidi" w:hAnsiTheme="majorBidi" w:cstheme="majorBidi"/>
          <w:sz w:val="24"/>
          <w:szCs w:val="24"/>
        </w:rPr>
        <w:t xml:space="preserve"> </w:t>
      </w:r>
      <w:r w:rsidRPr="00645725">
        <w:rPr>
          <w:rFonts w:asciiTheme="majorBidi" w:hAnsiTheme="majorBidi" w:cstheme="majorBidi"/>
          <w:sz w:val="24"/>
          <w:szCs w:val="24"/>
        </w:rPr>
        <w:t>[Controlled occupation: The rarity of military rape in the Israeli–Palestinian conflict. Jerusalem: The Shaine Center for Research in Social Science.</w:t>
      </w:r>
      <w:r>
        <w:rPr>
          <w:rFonts w:asciiTheme="majorBidi" w:hAnsiTheme="majorBidi" w:cstheme="majorBidi"/>
          <w:sz w:val="24"/>
          <w:szCs w:val="24"/>
        </w:rPr>
        <w:t xml:space="preserve"> </w:t>
      </w:r>
      <w:hyperlink r:id="rId156" w:history="1">
        <w:r w:rsidRPr="002F4BAE">
          <w:rPr>
            <w:rStyle w:val="Hyperlink"/>
            <w:rFonts w:asciiTheme="majorBidi" w:hAnsiTheme="majorBidi" w:cstheme="majorBidi"/>
            <w:sz w:val="24"/>
            <w:szCs w:val="24"/>
          </w:rPr>
          <w:t>https://www.academia.edu/3731117/Controlled_Occupation_The_Rarity_of_Military_Rape_in_the_Israeli_Palestinian_Conflict_2007_Hebrew</w:t>
        </w:r>
      </w:hyperlink>
      <w:r>
        <w:rPr>
          <w:rFonts w:asciiTheme="majorBidi" w:hAnsiTheme="majorBidi" w:cstheme="majorBidi"/>
          <w:sz w:val="24"/>
          <w:szCs w:val="24"/>
        </w:rPr>
        <w:t xml:space="preserve"> </w:t>
      </w:r>
    </w:p>
    <w:p w14:paraId="618C1D2D" w14:textId="77777777" w:rsidR="00A15ED6" w:rsidRDefault="00A15ED6" w:rsidP="00A15ED6">
      <w:pPr>
        <w:bidi w:val="0"/>
        <w:spacing w:line="480" w:lineRule="auto"/>
        <w:ind w:left="720" w:hanging="720"/>
        <w:rPr>
          <w:rFonts w:asciiTheme="majorBidi" w:hAnsiTheme="majorBidi" w:cstheme="majorBidi"/>
          <w:sz w:val="24"/>
          <w:szCs w:val="24"/>
        </w:rPr>
      </w:pPr>
      <w:r w:rsidRPr="00A61A6B">
        <w:rPr>
          <w:rFonts w:asciiTheme="majorBidi" w:hAnsiTheme="majorBidi" w:cstheme="majorBidi"/>
          <w:sz w:val="24"/>
          <w:szCs w:val="24"/>
        </w:rPr>
        <w:t xml:space="preserve">Njoku, E. T., &amp; Dery, I. (2021). Spiritual security: an explanatory framework for conflict-related sexual violence against men. International Affairs, 97(6), 1785-1803. </w:t>
      </w:r>
      <w:hyperlink r:id="rId157" w:history="1">
        <w:r w:rsidRPr="00A61A6B">
          <w:rPr>
            <w:rStyle w:val="Hyperlink"/>
            <w:rFonts w:asciiTheme="majorBidi" w:hAnsiTheme="majorBidi" w:cstheme="majorBidi"/>
            <w:sz w:val="24"/>
            <w:szCs w:val="24"/>
          </w:rPr>
          <w:t>https://doi.org/10.1093/ia/iiab175</w:t>
        </w:r>
      </w:hyperlink>
      <w:r w:rsidRPr="00A61A6B">
        <w:rPr>
          <w:rFonts w:asciiTheme="majorBidi" w:hAnsiTheme="majorBidi" w:cstheme="majorBidi"/>
          <w:sz w:val="24"/>
          <w:szCs w:val="24"/>
        </w:rPr>
        <w:t xml:space="preserve"> </w:t>
      </w:r>
      <w:bookmarkStart w:id="94" w:name="_Hlk155276602"/>
    </w:p>
    <w:p w14:paraId="57482708" w14:textId="77777777" w:rsidR="00A15ED6" w:rsidRPr="00DE199B" w:rsidRDefault="00A15ED6" w:rsidP="00A15ED6">
      <w:pPr>
        <w:bidi w:val="0"/>
        <w:spacing w:line="480" w:lineRule="auto"/>
        <w:ind w:left="720" w:hanging="720"/>
        <w:rPr>
          <w:rFonts w:asciiTheme="majorBidi" w:hAnsiTheme="majorBidi" w:cstheme="majorBidi"/>
          <w:sz w:val="24"/>
          <w:szCs w:val="24"/>
        </w:rPr>
      </w:pPr>
      <w:bookmarkStart w:id="95" w:name="_Hlk156081669"/>
      <w:r w:rsidRPr="00DE199B">
        <w:rPr>
          <w:rFonts w:asciiTheme="majorBidi" w:eastAsia="Times New Roman" w:hAnsiTheme="majorBidi" w:cstheme="majorBidi"/>
          <w:kern w:val="0"/>
          <w:sz w:val="24"/>
          <w:szCs w:val="24"/>
          <w14:ligatures w14:val="none"/>
        </w:rPr>
        <w:t>Noor Haq, S. and Calzonetti, C. (2023</w:t>
      </w:r>
      <w:bookmarkEnd w:id="95"/>
      <w:r w:rsidRPr="00DE199B">
        <w:rPr>
          <w:rFonts w:asciiTheme="majorBidi" w:eastAsia="Times New Roman" w:hAnsiTheme="majorBidi" w:cstheme="majorBidi"/>
          <w:kern w:val="0"/>
          <w:sz w:val="24"/>
          <w:szCs w:val="24"/>
          <w14:ligatures w14:val="none"/>
        </w:rPr>
        <w:t xml:space="preserve">, October 25). </w:t>
      </w:r>
      <w:r w:rsidRPr="00DE199B">
        <w:rPr>
          <w:rFonts w:asciiTheme="majorBidi" w:eastAsia="Times New Roman" w:hAnsiTheme="majorBidi" w:cstheme="majorBidi"/>
          <w:kern w:val="36"/>
          <w:sz w:val="24"/>
          <w:szCs w:val="24"/>
          <w14:ligatures w14:val="none"/>
        </w:rPr>
        <w:t>Queen Rania of Jordan accuses West of ‘glaring double standard’ as the death toll rises in besieged Gaza</w:t>
      </w:r>
      <w:r>
        <w:rPr>
          <w:rFonts w:asciiTheme="majorBidi" w:eastAsia="Times New Roman" w:hAnsiTheme="majorBidi" w:cstheme="majorBidi"/>
          <w:kern w:val="36"/>
          <w:sz w:val="24"/>
          <w:szCs w:val="24"/>
          <w14:ligatures w14:val="none"/>
        </w:rPr>
        <w:t xml:space="preserve">. CNN. Retrieved from </w:t>
      </w:r>
      <w:hyperlink r:id="rId158" w:history="1">
        <w:r w:rsidRPr="002F4BAE">
          <w:rPr>
            <w:rStyle w:val="Hyperlink"/>
            <w:rFonts w:asciiTheme="majorBidi" w:eastAsia="Times New Roman" w:hAnsiTheme="majorBidi" w:cstheme="majorBidi"/>
            <w:kern w:val="36"/>
            <w:sz w:val="24"/>
            <w:szCs w:val="24"/>
            <w14:ligatures w14:val="none"/>
          </w:rPr>
          <w:t>https://edition.cnn.com/2023/10/24/middleeast/queen-rania-jordan-amanpour-interview-intl/index.html</w:t>
        </w:r>
      </w:hyperlink>
      <w:r>
        <w:rPr>
          <w:rFonts w:asciiTheme="majorBidi" w:eastAsia="Times New Roman" w:hAnsiTheme="majorBidi" w:cstheme="majorBidi"/>
          <w:kern w:val="36"/>
          <w:sz w:val="24"/>
          <w:szCs w:val="24"/>
          <w14:ligatures w14:val="none"/>
        </w:rPr>
        <w:t xml:space="preserve"> </w:t>
      </w:r>
      <w:r w:rsidRPr="00DE199B">
        <w:rPr>
          <w:rFonts w:asciiTheme="majorBidi" w:eastAsia="Times New Roman" w:hAnsiTheme="majorBidi" w:cstheme="majorBidi"/>
          <w:kern w:val="36"/>
          <w:sz w:val="24"/>
          <w:szCs w:val="24"/>
          <w14:ligatures w14:val="none"/>
        </w:rPr>
        <w:t xml:space="preserve"> </w:t>
      </w:r>
    </w:p>
    <w:p w14:paraId="060E3607" w14:textId="77777777" w:rsidR="00A15ED6" w:rsidRDefault="00A15ED6" w:rsidP="00A15ED6">
      <w:pPr>
        <w:bidi w:val="0"/>
        <w:spacing w:line="480" w:lineRule="auto"/>
        <w:ind w:left="720" w:hanging="720"/>
        <w:rPr>
          <w:rFonts w:asciiTheme="majorBidi" w:hAnsiTheme="majorBidi" w:cstheme="majorBidi"/>
          <w:sz w:val="24"/>
          <w:szCs w:val="24"/>
        </w:rPr>
      </w:pPr>
      <w:r>
        <w:rPr>
          <w:rFonts w:asciiTheme="majorBidi" w:hAnsiTheme="majorBidi" w:cstheme="majorBidi"/>
          <w:sz w:val="24"/>
          <w:szCs w:val="24"/>
        </w:rPr>
        <w:t>New York Post. (2023, November 18).</w:t>
      </w:r>
      <w:r w:rsidRPr="00C13F46">
        <w:t xml:space="preserve"> </w:t>
      </w:r>
      <w:r w:rsidRPr="00C13F46">
        <w:rPr>
          <w:rFonts w:asciiTheme="majorBidi" w:hAnsiTheme="majorBidi" w:cstheme="majorBidi"/>
          <w:sz w:val="24"/>
          <w:szCs w:val="24"/>
        </w:rPr>
        <w:t>Susan Sarandon to young crowd of pro-Palestinian protesters: 'Talk to each other'</w:t>
      </w:r>
      <w:r>
        <w:rPr>
          <w:rFonts w:asciiTheme="majorBidi" w:hAnsiTheme="majorBidi" w:cstheme="majorBidi"/>
          <w:sz w:val="24"/>
          <w:szCs w:val="24"/>
        </w:rPr>
        <w:t>. [Video]. You Tube</w:t>
      </w:r>
    </w:p>
    <w:p w14:paraId="6A3B4F08" w14:textId="77777777" w:rsidR="00A15ED6" w:rsidRDefault="00A15ED6" w:rsidP="00A15ED6">
      <w:pPr>
        <w:bidi w:val="0"/>
        <w:spacing w:line="480" w:lineRule="auto"/>
        <w:ind w:left="720" w:hanging="720"/>
        <w:rPr>
          <w:rFonts w:asciiTheme="majorBidi" w:hAnsiTheme="majorBidi" w:cstheme="majorBidi"/>
          <w:sz w:val="24"/>
          <w:szCs w:val="24"/>
        </w:rPr>
      </w:pPr>
      <w:hyperlink r:id="rId159" w:history="1">
        <w:r w:rsidRPr="002F4BAE">
          <w:rPr>
            <w:rStyle w:val="Hyperlink"/>
            <w:rFonts w:asciiTheme="majorBidi" w:hAnsiTheme="majorBidi" w:cstheme="majorBidi"/>
            <w:sz w:val="24"/>
            <w:szCs w:val="24"/>
          </w:rPr>
          <w:t>https://www.youtube.com/watch?v=YVUT6ejAvqg</w:t>
        </w:r>
      </w:hyperlink>
      <w:r>
        <w:rPr>
          <w:rFonts w:asciiTheme="majorBidi" w:hAnsiTheme="majorBidi" w:cstheme="majorBidi"/>
          <w:sz w:val="24"/>
          <w:szCs w:val="24"/>
        </w:rPr>
        <w:t xml:space="preserve">  </w:t>
      </w:r>
    </w:p>
    <w:p w14:paraId="0053D15C" w14:textId="77777777" w:rsidR="00A15ED6" w:rsidRDefault="00A15ED6" w:rsidP="00A15ED6">
      <w:pPr>
        <w:bidi w:val="0"/>
        <w:spacing w:line="480" w:lineRule="auto"/>
        <w:ind w:left="720" w:hanging="720"/>
        <w:rPr>
          <w:rFonts w:asciiTheme="majorBidi" w:hAnsiTheme="majorBidi" w:cstheme="majorBidi"/>
          <w:sz w:val="24"/>
          <w:szCs w:val="24"/>
        </w:rPr>
      </w:pPr>
      <w:r w:rsidRPr="001C6F77">
        <w:rPr>
          <w:rFonts w:asciiTheme="majorBidi" w:hAnsiTheme="majorBidi" w:cstheme="majorBidi"/>
          <w:sz w:val="24"/>
          <w:szCs w:val="24"/>
        </w:rPr>
        <w:t>Paulussen, C. (2021). ISIS and sexual terrorism: Scope, challenges and the (mis) use of the label.</w:t>
      </w:r>
      <w:r>
        <w:rPr>
          <w:rFonts w:asciiTheme="majorBidi" w:hAnsiTheme="majorBidi" w:cstheme="majorBidi"/>
          <w:sz w:val="24"/>
          <w:szCs w:val="24"/>
        </w:rPr>
        <w:t xml:space="preserve"> </w:t>
      </w:r>
      <w:hyperlink r:id="rId160" w:history="1">
        <w:r w:rsidRPr="002F4EA0">
          <w:rPr>
            <w:rStyle w:val="Hyperlink"/>
            <w:rFonts w:asciiTheme="majorBidi" w:hAnsiTheme="majorBidi" w:cstheme="majorBidi"/>
            <w:sz w:val="24"/>
            <w:szCs w:val="24"/>
          </w:rPr>
          <w:t>https://www.icct.nl/publication/isis-and-sexual-terrorism-scope-challenges-and-misuse-label</w:t>
        </w:r>
      </w:hyperlink>
      <w:r>
        <w:rPr>
          <w:rFonts w:asciiTheme="majorBidi" w:hAnsiTheme="majorBidi" w:cstheme="majorBidi"/>
          <w:sz w:val="24"/>
          <w:szCs w:val="24"/>
        </w:rPr>
        <w:t xml:space="preserve"> </w:t>
      </w:r>
    </w:p>
    <w:p w14:paraId="2A9355AB" w14:textId="77777777" w:rsidR="00A15ED6" w:rsidRDefault="00A15ED6" w:rsidP="00A15ED6">
      <w:pPr>
        <w:bidi w:val="0"/>
        <w:spacing w:line="480" w:lineRule="auto"/>
        <w:ind w:left="720" w:hanging="720"/>
        <w:rPr>
          <w:rFonts w:asciiTheme="majorBidi" w:hAnsiTheme="majorBidi" w:cstheme="majorBidi"/>
          <w:sz w:val="24"/>
          <w:szCs w:val="24"/>
        </w:rPr>
      </w:pPr>
      <w:bookmarkStart w:id="96" w:name="_Hlk156166671"/>
      <w:r w:rsidRPr="00C84126">
        <w:rPr>
          <w:rFonts w:asciiTheme="majorBidi" w:hAnsiTheme="majorBidi" w:cstheme="majorBidi"/>
          <w:sz w:val="24"/>
          <w:szCs w:val="24"/>
        </w:rPr>
        <w:t>Paradiso, M. N., Rollè, L., &amp; Trombetta, T. (2023</w:t>
      </w:r>
      <w:bookmarkEnd w:id="96"/>
      <w:r w:rsidRPr="00C84126">
        <w:rPr>
          <w:rFonts w:asciiTheme="majorBidi" w:hAnsiTheme="majorBidi" w:cstheme="majorBidi"/>
          <w:sz w:val="24"/>
          <w:szCs w:val="24"/>
        </w:rPr>
        <w:t>). Image-Based Sexual Abuse Associated Factors: A Systematic Review. Journal of Family Violence, 1-24.</w:t>
      </w:r>
    </w:p>
    <w:p w14:paraId="714A5125" w14:textId="77777777" w:rsidR="00A15ED6" w:rsidRPr="00C84126" w:rsidRDefault="00A15ED6" w:rsidP="00A15ED6">
      <w:pPr>
        <w:bidi w:val="0"/>
        <w:spacing w:line="480" w:lineRule="auto"/>
        <w:ind w:left="720" w:hanging="720"/>
        <w:rPr>
          <w:rFonts w:asciiTheme="majorBidi" w:hAnsiTheme="majorBidi" w:cstheme="majorBidi"/>
          <w:sz w:val="24"/>
          <w:szCs w:val="24"/>
        </w:rPr>
      </w:pPr>
      <w:hyperlink r:id="rId161" w:history="1">
        <w:r w:rsidRPr="002F4BAE">
          <w:rPr>
            <w:rStyle w:val="Hyperlink"/>
            <w:rFonts w:asciiTheme="majorBidi" w:hAnsiTheme="majorBidi" w:cstheme="majorBidi"/>
            <w:sz w:val="24"/>
            <w:szCs w:val="24"/>
          </w:rPr>
          <w:t>https://doi.org/10.1007/s10896-023-00557-z</w:t>
        </w:r>
      </w:hyperlink>
      <w:r>
        <w:rPr>
          <w:rFonts w:asciiTheme="majorBidi" w:hAnsiTheme="majorBidi" w:cstheme="majorBidi"/>
          <w:sz w:val="24"/>
          <w:szCs w:val="24"/>
        </w:rPr>
        <w:t xml:space="preserve"> </w:t>
      </w:r>
    </w:p>
    <w:p w14:paraId="4B17E05E" w14:textId="77777777" w:rsidR="00A15ED6" w:rsidRDefault="00A15ED6" w:rsidP="00A15ED6">
      <w:pPr>
        <w:spacing w:line="480" w:lineRule="auto"/>
        <w:ind w:left="3806" w:hanging="4320"/>
        <w:jc w:val="both"/>
        <w:rPr>
          <w:rFonts w:asciiTheme="majorBidi" w:hAnsiTheme="majorBidi" w:cstheme="majorBidi"/>
          <w:sz w:val="24"/>
          <w:szCs w:val="24"/>
        </w:rPr>
      </w:pPr>
      <w:r w:rsidRPr="00C84126">
        <w:rPr>
          <w:rFonts w:asciiTheme="majorBidi" w:hAnsiTheme="majorBidi" w:cstheme="majorBidi"/>
          <w:sz w:val="24"/>
          <w:szCs w:val="24"/>
          <w:highlight w:val="cyan"/>
        </w:rPr>
        <w:t xml:space="preserve">Perlmutter, D. (2006). Mujahideen desecration: Beheadings, mutilation &amp; Muslim iconoclasm. Anthropoetics, 12(2), 2007. </w:t>
      </w:r>
      <w:hyperlink r:id="rId162" w:history="1">
        <w:r w:rsidRPr="00C84126">
          <w:rPr>
            <w:rStyle w:val="Hyperlink"/>
            <w:rFonts w:asciiTheme="majorBidi" w:hAnsiTheme="majorBidi" w:cstheme="majorBidi"/>
            <w:sz w:val="24"/>
            <w:szCs w:val="24"/>
            <w:highlight w:val="cyan"/>
          </w:rPr>
          <w:t>https://anthropoetics.ucla.edu/ap1202/muja07</w:t>
        </w:r>
        <w:r w:rsidRPr="00C84126">
          <w:rPr>
            <w:rStyle w:val="Hyperlink"/>
            <w:rFonts w:asciiTheme="majorBidi" w:hAnsiTheme="majorBidi" w:cs="Times New Roman"/>
            <w:sz w:val="24"/>
            <w:szCs w:val="24"/>
            <w:highlight w:val="cyan"/>
            <w:rtl/>
          </w:rPr>
          <w:t>/</w:t>
        </w:r>
      </w:hyperlink>
      <w:r>
        <w:rPr>
          <w:rFonts w:asciiTheme="majorBidi" w:hAnsiTheme="majorBidi" w:cs="Times New Roman"/>
          <w:sz w:val="24"/>
          <w:szCs w:val="24"/>
        </w:rPr>
        <w:t xml:space="preserve"> </w:t>
      </w:r>
    </w:p>
    <w:p w14:paraId="6E074D96" w14:textId="77777777" w:rsidR="00A15ED6" w:rsidRDefault="00A15ED6" w:rsidP="00A15ED6">
      <w:pPr>
        <w:bidi w:val="0"/>
        <w:spacing w:line="480" w:lineRule="auto"/>
        <w:ind w:left="720" w:hanging="720"/>
        <w:rPr>
          <w:rFonts w:asciiTheme="majorBidi" w:hAnsiTheme="majorBidi" w:cstheme="majorBidi"/>
          <w:sz w:val="24"/>
          <w:szCs w:val="24"/>
          <w:highlight w:val="cyan"/>
        </w:rPr>
      </w:pPr>
      <w:bookmarkStart w:id="97" w:name="_Hlk156995301"/>
      <w:bookmarkEnd w:id="94"/>
      <w:r w:rsidRPr="00D97BCC">
        <w:rPr>
          <w:rFonts w:asciiTheme="majorBidi" w:hAnsiTheme="majorBidi" w:cstheme="majorBidi"/>
          <w:sz w:val="24"/>
          <w:szCs w:val="24"/>
        </w:rPr>
        <w:t>Peleg‐Koriat, I., &amp; Klar‐Chalamish</w:t>
      </w:r>
      <w:bookmarkEnd w:id="97"/>
      <w:r w:rsidRPr="00D97BCC">
        <w:rPr>
          <w:rFonts w:asciiTheme="majorBidi" w:hAnsiTheme="majorBidi" w:cstheme="majorBidi"/>
          <w:sz w:val="24"/>
          <w:szCs w:val="24"/>
        </w:rPr>
        <w:t>, C. (2023). Sexual offense victims' responses to the question# WhyIDidntReport? Examining restorative justice as an alternative dispute resolution mechanism. Conflict Resolution Quarterly, 40(3), 295-3</w:t>
      </w:r>
      <w:r w:rsidRPr="00BE0F10">
        <w:rPr>
          <w:rFonts w:asciiTheme="majorBidi" w:hAnsiTheme="majorBidi" w:cstheme="majorBidi"/>
          <w:sz w:val="24"/>
          <w:szCs w:val="24"/>
        </w:rPr>
        <w:t xml:space="preserve">12. </w:t>
      </w:r>
      <w:hyperlink r:id="rId163" w:history="1">
        <w:r w:rsidRPr="00BE0F10">
          <w:rPr>
            <w:rStyle w:val="Hyperlink"/>
            <w:rFonts w:asciiTheme="majorBidi" w:hAnsiTheme="majorBidi" w:cstheme="majorBidi"/>
            <w:sz w:val="24"/>
            <w:szCs w:val="24"/>
          </w:rPr>
          <w:t>https://doi.org/10.1002/crq.21369</w:t>
        </w:r>
      </w:hyperlink>
      <w:r>
        <w:rPr>
          <w:rFonts w:asciiTheme="majorBidi" w:hAnsiTheme="majorBidi" w:cstheme="majorBidi"/>
          <w:sz w:val="24"/>
          <w:szCs w:val="24"/>
          <w:highlight w:val="cyan"/>
        </w:rPr>
        <w:t xml:space="preserve"> </w:t>
      </w:r>
    </w:p>
    <w:p w14:paraId="293872B9" w14:textId="77777777" w:rsidR="00A15ED6" w:rsidRPr="00305ABE" w:rsidRDefault="00A15ED6" w:rsidP="00A15ED6">
      <w:pPr>
        <w:bidi w:val="0"/>
        <w:spacing w:line="480" w:lineRule="auto"/>
        <w:ind w:left="720" w:hanging="720"/>
        <w:rPr>
          <w:rFonts w:asciiTheme="majorBidi" w:hAnsiTheme="majorBidi" w:cstheme="majorBidi"/>
          <w:sz w:val="24"/>
          <w:szCs w:val="24"/>
          <w:highlight w:val="cyan"/>
        </w:rPr>
      </w:pPr>
      <w:r w:rsidRPr="00305ABE">
        <w:rPr>
          <w:rFonts w:asciiTheme="majorBidi" w:hAnsiTheme="majorBidi" w:cstheme="majorBidi"/>
          <w:sz w:val="24"/>
          <w:szCs w:val="24"/>
          <w:highlight w:val="cyan"/>
        </w:rPr>
        <w:t>Piscatori, J. P. (1986). Islam in a World of Nation-states. Cambridge Univ. Press</w:t>
      </w:r>
      <w:r w:rsidRPr="00305ABE">
        <w:rPr>
          <w:rFonts w:asciiTheme="majorBidi" w:hAnsiTheme="majorBidi" w:cs="Times New Roman"/>
          <w:sz w:val="24"/>
          <w:szCs w:val="24"/>
          <w:highlight w:val="cyan"/>
          <w:rtl/>
        </w:rPr>
        <w:t xml:space="preserve">. </w:t>
      </w:r>
    </w:p>
    <w:p w14:paraId="7595E72A" w14:textId="77777777" w:rsidR="00A15ED6" w:rsidRDefault="00A15ED6" w:rsidP="00A15ED6">
      <w:pPr>
        <w:bidi w:val="0"/>
        <w:spacing w:line="480" w:lineRule="auto"/>
        <w:ind w:left="720" w:hanging="720"/>
        <w:rPr>
          <w:rFonts w:asciiTheme="majorBidi" w:hAnsiTheme="majorBidi" w:cstheme="majorBidi"/>
          <w:sz w:val="24"/>
          <w:szCs w:val="24"/>
        </w:rPr>
      </w:pPr>
      <w:r w:rsidRPr="00305ABE">
        <w:rPr>
          <w:rFonts w:asciiTheme="majorBidi" w:hAnsiTheme="majorBidi" w:cstheme="majorBidi"/>
          <w:sz w:val="24"/>
          <w:szCs w:val="24"/>
          <w:highlight w:val="cyan"/>
        </w:rPr>
        <w:t>ISBN 052132985X 0521338670</w:t>
      </w:r>
    </w:p>
    <w:p w14:paraId="12D22CCC" w14:textId="77777777" w:rsidR="00A15ED6" w:rsidRPr="00796608" w:rsidRDefault="00A15ED6" w:rsidP="00A15ED6">
      <w:pPr>
        <w:bidi w:val="0"/>
        <w:spacing w:line="480" w:lineRule="auto"/>
        <w:ind w:left="720" w:hanging="720"/>
        <w:rPr>
          <w:rFonts w:asciiTheme="majorBidi" w:hAnsiTheme="majorBidi" w:cstheme="majorBidi"/>
          <w:sz w:val="24"/>
          <w:szCs w:val="24"/>
        </w:rPr>
      </w:pPr>
      <w:r w:rsidRPr="00796608">
        <w:rPr>
          <w:rFonts w:asciiTheme="majorBidi" w:hAnsiTheme="majorBidi" w:cstheme="majorBidi"/>
          <w:sz w:val="24"/>
          <w:szCs w:val="24"/>
        </w:rPr>
        <w:t>P</w:t>
      </w:r>
      <w:r>
        <w:rPr>
          <w:rFonts w:asciiTheme="majorBidi" w:hAnsiTheme="majorBidi" w:cstheme="majorBidi"/>
          <w:sz w:val="24"/>
          <w:szCs w:val="24"/>
        </w:rPr>
        <w:t xml:space="preserve">oris, A. (2023, October 24). </w:t>
      </w:r>
      <w:r w:rsidRPr="00796608">
        <w:rPr>
          <w:rFonts w:asciiTheme="majorBidi" w:hAnsiTheme="majorBidi" w:cstheme="majorBidi"/>
          <w:sz w:val="24"/>
          <w:szCs w:val="24"/>
        </w:rPr>
        <w:t>Horrific Footage of Hamas Atrocities Revealed by IDF Shakes Global Media</w:t>
      </w:r>
      <w:r>
        <w:rPr>
          <w:rFonts w:asciiTheme="majorBidi" w:hAnsiTheme="majorBidi" w:cstheme="majorBidi"/>
          <w:sz w:val="24"/>
          <w:szCs w:val="24"/>
        </w:rPr>
        <w:t xml:space="preserve">. The Medialine. Retrieved from </w:t>
      </w:r>
      <w:hyperlink r:id="rId164" w:history="1">
        <w:r w:rsidRPr="00A96439">
          <w:rPr>
            <w:rStyle w:val="Hyperlink"/>
            <w:rFonts w:asciiTheme="majorBidi" w:hAnsiTheme="majorBidi" w:cstheme="majorBidi"/>
            <w:sz w:val="24"/>
            <w:szCs w:val="24"/>
          </w:rPr>
          <w:t>https://themedialine.org/top-stories/horrific-footage-of-hamas-atrocities-revealed-by-idf-shakes-global-media/</w:t>
        </w:r>
      </w:hyperlink>
      <w:r>
        <w:rPr>
          <w:rFonts w:asciiTheme="majorBidi" w:hAnsiTheme="majorBidi" w:cstheme="majorBidi"/>
          <w:sz w:val="24"/>
          <w:szCs w:val="24"/>
        </w:rPr>
        <w:t xml:space="preserve"> </w:t>
      </w:r>
    </w:p>
    <w:p w14:paraId="240D4F60" w14:textId="77777777" w:rsidR="00A15ED6" w:rsidRPr="00342953" w:rsidRDefault="00A15ED6" w:rsidP="00A15ED6">
      <w:pPr>
        <w:bidi w:val="0"/>
        <w:spacing w:line="480" w:lineRule="auto"/>
        <w:ind w:left="720" w:hanging="720"/>
        <w:rPr>
          <w:rFonts w:asciiTheme="majorBidi" w:hAnsiTheme="majorBidi" w:cstheme="majorBidi"/>
          <w:sz w:val="24"/>
          <w:szCs w:val="24"/>
        </w:rPr>
      </w:pPr>
      <w:bookmarkStart w:id="98" w:name="_Hlk157031049"/>
      <w:r>
        <w:rPr>
          <w:rFonts w:asciiTheme="majorBidi" w:hAnsiTheme="majorBidi" w:cstheme="majorBidi"/>
          <w:sz w:val="24"/>
          <w:szCs w:val="24"/>
        </w:rPr>
        <w:t>Pugach</w:t>
      </w:r>
      <w:bookmarkEnd w:id="98"/>
      <w:r>
        <w:rPr>
          <w:rFonts w:asciiTheme="majorBidi" w:hAnsiTheme="majorBidi" w:cstheme="majorBidi"/>
          <w:sz w:val="24"/>
          <w:szCs w:val="24"/>
        </w:rPr>
        <w:t xml:space="preserve">, D. (2024, January 10). </w:t>
      </w:r>
      <w:r w:rsidRPr="00342953">
        <w:rPr>
          <w:rFonts w:asciiTheme="majorBidi" w:hAnsiTheme="majorBidi" w:cstheme="majorBidi"/>
          <w:sz w:val="24"/>
          <w:szCs w:val="24"/>
        </w:rPr>
        <w:t xml:space="preserve">Justice for victims of October 7 </w:t>
      </w:r>
      <w:r>
        <w:rPr>
          <w:rFonts w:asciiTheme="majorBidi" w:hAnsiTheme="majorBidi" w:cstheme="majorBidi"/>
          <w:sz w:val="24"/>
          <w:szCs w:val="24"/>
        </w:rPr>
        <w:t>–</w:t>
      </w:r>
      <w:r w:rsidRPr="00342953">
        <w:rPr>
          <w:rFonts w:asciiTheme="majorBidi" w:hAnsiTheme="majorBidi" w:cstheme="majorBidi"/>
          <w:sz w:val="24"/>
          <w:szCs w:val="24"/>
        </w:rPr>
        <w:t xml:space="preserve"> opinion</w:t>
      </w:r>
      <w:r>
        <w:rPr>
          <w:rFonts w:asciiTheme="majorBidi" w:hAnsiTheme="majorBidi" w:cstheme="majorBidi"/>
          <w:sz w:val="24"/>
          <w:szCs w:val="24"/>
        </w:rPr>
        <w:t xml:space="preserve">: </w:t>
      </w:r>
      <w:r w:rsidRPr="00342953">
        <w:rPr>
          <w:rFonts w:asciiTheme="majorBidi" w:hAnsiTheme="majorBidi" w:cstheme="majorBidi"/>
          <w:sz w:val="24"/>
          <w:szCs w:val="24"/>
        </w:rPr>
        <w:t>The state must see the victims and consider their needs at every stage and decision. This is not only a legal obligation but also a moral and societal one</w:t>
      </w:r>
      <w:r w:rsidRPr="00342953">
        <w:rPr>
          <w:rFonts w:asciiTheme="majorBidi" w:hAnsiTheme="majorBidi" w:cs="Times New Roman"/>
          <w:sz w:val="24"/>
          <w:szCs w:val="24"/>
          <w:rtl/>
        </w:rPr>
        <w:t xml:space="preserve">. </w:t>
      </w:r>
      <w:r>
        <w:rPr>
          <w:rFonts w:asciiTheme="majorBidi" w:hAnsiTheme="majorBidi" w:cstheme="majorBidi"/>
          <w:sz w:val="24"/>
          <w:szCs w:val="24"/>
        </w:rPr>
        <w:t xml:space="preserve"> The Jerusalem Post. Retrieved from </w:t>
      </w:r>
      <w:hyperlink r:id="rId165" w:history="1">
        <w:r w:rsidRPr="00A96439">
          <w:rPr>
            <w:rStyle w:val="Hyperlink"/>
            <w:rFonts w:asciiTheme="majorBidi" w:hAnsiTheme="majorBidi" w:cstheme="majorBidi"/>
            <w:sz w:val="24"/>
            <w:szCs w:val="24"/>
          </w:rPr>
          <w:t>https://www.jpost.com/opinion/article-781484?fbclid=IwAR0t2egeFxQ845i2CR0N3QCDNvP3HGhUYeTqczPl4knvTtmqdEBsRLiZIuw</w:t>
        </w:r>
      </w:hyperlink>
      <w:r>
        <w:rPr>
          <w:rFonts w:asciiTheme="majorBidi" w:hAnsiTheme="majorBidi" w:cstheme="majorBidi"/>
          <w:sz w:val="24"/>
          <w:szCs w:val="24"/>
        </w:rPr>
        <w:t xml:space="preserve"> </w:t>
      </w:r>
    </w:p>
    <w:p w14:paraId="2DAAD15F" w14:textId="77777777" w:rsidR="00A15ED6" w:rsidRDefault="00A15ED6" w:rsidP="00A15ED6">
      <w:pPr>
        <w:bidi w:val="0"/>
        <w:spacing w:line="480" w:lineRule="auto"/>
        <w:ind w:left="720" w:hanging="720"/>
        <w:rPr>
          <w:rFonts w:asciiTheme="majorBidi" w:hAnsiTheme="majorBidi" w:cstheme="majorBidi"/>
          <w:sz w:val="24"/>
          <w:szCs w:val="24"/>
        </w:rPr>
      </w:pPr>
      <w:r w:rsidRPr="00FC36D9">
        <w:rPr>
          <w:rFonts w:asciiTheme="majorBidi" w:hAnsiTheme="majorBidi" w:cstheme="majorBidi"/>
          <w:sz w:val="24"/>
          <w:szCs w:val="24"/>
        </w:rPr>
        <w:t>Putnam, F. W. (1993). Dissociative disorders in children: Behavioral profiles and problems. Child Abuse &amp; Neglect, 17(1), 39-45.</w:t>
      </w:r>
      <w:r>
        <w:rPr>
          <w:rFonts w:asciiTheme="majorBidi" w:hAnsiTheme="majorBidi" w:cstheme="majorBidi"/>
          <w:sz w:val="24"/>
          <w:szCs w:val="24"/>
        </w:rPr>
        <w:t xml:space="preserve"> </w:t>
      </w:r>
      <w:hyperlink r:id="rId166" w:history="1">
        <w:r w:rsidRPr="002F4BAE">
          <w:rPr>
            <w:rStyle w:val="Hyperlink"/>
            <w:rFonts w:asciiTheme="majorBidi" w:hAnsiTheme="majorBidi" w:cstheme="majorBidi"/>
            <w:sz w:val="24"/>
            <w:szCs w:val="24"/>
          </w:rPr>
          <w:t>https://doi.org/10.1016/0145-2134(93)90006-Q</w:t>
        </w:r>
      </w:hyperlink>
      <w:r>
        <w:rPr>
          <w:rFonts w:asciiTheme="majorBidi" w:hAnsiTheme="majorBidi" w:cstheme="majorBidi"/>
          <w:sz w:val="24"/>
          <w:szCs w:val="24"/>
        </w:rPr>
        <w:t xml:space="preserve"> </w:t>
      </w:r>
    </w:p>
    <w:p w14:paraId="0D2EE588" w14:textId="77777777" w:rsidR="00A15ED6" w:rsidRPr="00025EA1" w:rsidRDefault="00A15ED6" w:rsidP="00A15ED6">
      <w:pPr>
        <w:bidi w:val="0"/>
        <w:spacing w:line="480" w:lineRule="auto"/>
        <w:ind w:left="720" w:hanging="720"/>
        <w:rPr>
          <w:rFonts w:asciiTheme="majorBidi" w:hAnsiTheme="majorBidi" w:cstheme="majorBidi"/>
          <w:sz w:val="24"/>
          <w:szCs w:val="24"/>
        </w:rPr>
      </w:pPr>
      <w:r w:rsidRPr="00025EA1">
        <w:rPr>
          <w:rFonts w:asciiTheme="majorBidi" w:hAnsiTheme="majorBidi" w:cstheme="majorBidi"/>
          <w:sz w:val="24"/>
          <w:szCs w:val="24"/>
        </w:rPr>
        <w:t>Ramos</w:t>
      </w:r>
      <w:r>
        <w:rPr>
          <w:rFonts w:asciiTheme="majorBidi" w:hAnsiTheme="majorBidi" w:cstheme="majorBidi"/>
          <w:sz w:val="24"/>
          <w:szCs w:val="24"/>
        </w:rPr>
        <w:t xml:space="preserve">, D. (2023, November 1). </w:t>
      </w:r>
      <w:r w:rsidRPr="00025EA1">
        <w:rPr>
          <w:rFonts w:asciiTheme="majorBidi" w:hAnsiTheme="majorBidi" w:cstheme="majorBidi"/>
          <w:sz w:val="24"/>
          <w:szCs w:val="24"/>
        </w:rPr>
        <w:t xml:space="preserve"> Bolivia severs ties with Israel, others recall envoys over Gaza</w:t>
      </w:r>
      <w:r>
        <w:rPr>
          <w:rFonts w:asciiTheme="majorBidi" w:hAnsiTheme="majorBidi" w:cstheme="majorBidi"/>
          <w:sz w:val="24"/>
          <w:szCs w:val="24"/>
        </w:rPr>
        <w:t xml:space="preserve">. </w:t>
      </w:r>
      <w:r w:rsidRPr="00025EA1">
        <w:rPr>
          <w:rFonts w:asciiTheme="majorBidi" w:hAnsiTheme="majorBidi" w:cstheme="majorBidi"/>
          <w:sz w:val="24"/>
          <w:szCs w:val="24"/>
        </w:rPr>
        <w:t>Reuters</w:t>
      </w:r>
      <w:r>
        <w:rPr>
          <w:rFonts w:asciiTheme="majorBidi" w:hAnsiTheme="majorBidi" w:cstheme="majorBidi"/>
          <w:sz w:val="24"/>
          <w:szCs w:val="24"/>
        </w:rPr>
        <w:t xml:space="preserve">. Retrieved from </w:t>
      </w:r>
      <w:hyperlink r:id="rId167" w:history="1">
        <w:r w:rsidRPr="002F4BAE">
          <w:rPr>
            <w:rStyle w:val="Hyperlink"/>
            <w:rFonts w:asciiTheme="majorBidi" w:hAnsiTheme="majorBidi" w:cstheme="majorBidi"/>
            <w:sz w:val="24"/>
            <w:szCs w:val="24"/>
          </w:rPr>
          <w:t>https://www.reuters.com/world/americas/bolivia-severs-diplomatic-ties-with-israel-citing-crimes-against-humanity-2023-10-31/</w:t>
        </w:r>
      </w:hyperlink>
      <w:r>
        <w:rPr>
          <w:rFonts w:asciiTheme="majorBidi" w:hAnsiTheme="majorBidi" w:cstheme="majorBidi"/>
          <w:sz w:val="24"/>
          <w:szCs w:val="24"/>
        </w:rPr>
        <w:t xml:space="preserve"> </w:t>
      </w:r>
    </w:p>
    <w:p w14:paraId="5B2858D6" w14:textId="77777777" w:rsidR="00A15ED6" w:rsidRDefault="00A15ED6" w:rsidP="00A15ED6">
      <w:pPr>
        <w:bidi w:val="0"/>
        <w:spacing w:line="480" w:lineRule="auto"/>
        <w:ind w:left="720" w:hanging="720"/>
        <w:rPr>
          <w:rFonts w:asciiTheme="majorBidi" w:hAnsiTheme="majorBidi" w:cstheme="majorBidi"/>
          <w:sz w:val="24"/>
          <w:szCs w:val="24"/>
        </w:rPr>
      </w:pPr>
      <w:r w:rsidRPr="00E66B55">
        <w:rPr>
          <w:rFonts w:asciiTheme="majorBidi" w:hAnsiTheme="majorBidi" w:cstheme="majorBidi"/>
          <w:sz w:val="24"/>
          <w:szCs w:val="24"/>
        </w:rPr>
        <w:t>Reiter, Y. (2011). War, peace and international relations in Islam: Muslim scholars on peace accords with Israel. Apollo Books.</w:t>
      </w:r>
      <w:r>
        <w:rPr>
          <w:rFonts w:asciiTheme="majorBidi" w:hAnsiTheme="majorBidi" w:cstheme="majorBidi"/>
          <w:sz w:val="24"/>
          <w:szCs w:val="24"/>
        </w:rPr>
        <w:t xml:space="preserve"> </w:t>
      </w:r>
      <w:r w:rsidRPr="00E66B55">
        <w:rPr>
          <w:rFonts w:asciiTheme="majorBidi" w:hAnsiTheme="majorBidi" w:cstheme="majorBidi"/>
          <w:sz w:val="24"/>
          <w:szCs w:val="24"/>
        </w:rPr>
        <w:t>ISBN</w:t>
      </w:r>
      <w:r>
        <w:rPr>
          <w:rFonts w:asciiTheme="majorBidi" w:hAnsiTheme="majorBidi" w:cstheme="majorBidi"/>
          <w:sz w:val="24"/>
          <w:szCs w:val="24"/>
        </w:rPr>
        <w:t xml:space="preserve"> </w:t>
      </w:r>
      <w:r w:rsidRPr="00E66B55">
        <w:rPr>
          <w:rFonts w:asciiTheme="majorBidi" w:hAnsiTheme="majorBidi" w:cstheme="majorBidi"/>
          <w:sz w:val="24"/>
          <w:szCs w:val="24"/>
        </w:rPr>
        <w:t>1845194713, 9781845194710</w:t>
      </w:r>
    </w:p>
    <w:p w14:paraId="35E5000E" w14:textId="77777777" w:rsidR="00A15ED6" w:rsidRDefault="00A15ED6" w:rsidP="00A15ED6">
      <w:pPr>
        <w:bidi w:val="0"/>
        <w:spacing w:line="480" w:lineRule="auto"/>
        <w:ind w:left="720" w:hanging="720"/>
        <w:rPr>
          <w:rFonts w:asciiTheme="majorBidi" w:hAnsiTheme="majorBidi" w:cstheme="majorBidi"/>
          <w:sz w:val="24"/>
          <w:szCs w:val="24"/>
        </w:rPr>
      </w:pPr>
      <w:r w:rsidRPr="001745DE">
        <w:rPr>
          <w:rFonts w:asciiTheme="majorBidi" w:hAnsiTheme="majorBidi" w:cstheme="majorBidi"/>
          <w:sz w:val="24"/>
          <w:szCs w:val="24"/>
        </w:rPr>
        <w:t>Reuters</w:t>
      </w:r>
      <w:r>
        <w:rPr>
          <w:rFonts w:asciiTheme="majorBidi" w:hAnsiTheme="majorBidi" w:cstheme="majorBidi"/>
          <w:sz w:val="24"/>
          <w:szCs w:val="24"/>
        </w:rPr>
        <w:t xml:space="preserve">. (2023, November 1). </w:t>
      </w:r>
      <w:r w:rsidRPr="001745DE">
        <w:rPr>
          <w:rFonts w:asciiTheme="majorBidi" w:hAnsiTheme="majorBidi" w:cstheme="majorBidi"/>
          <w:sz w:val="24"/>
          <w:szCs w:val="24"/>
        </w:rPr>
        <w:t>Argentina condemns Israel’s Gaza attack as South American nations cut diplomatic ties</w:t>
      </w:r>
      <w:r>
        <w:rPr>
          <w:rFonts w:asciiTheme="majorBidi" w:hAnsiTheme="majorBidi" w:cstheme="majorBidi"/>
          <w:sz w:val="24"/>
          <w:szCs w:val="24"/>
        </w:rPr>
        <w:t xml:space="preserve">. Alarabiya News. Retrieved from </w:t>
      </w:r>
      <w:hyperlink r:id="rId168" w:history="1">
        <w:r w:rsidRPr="002F4BAE">
          <w:rPr>
            <w:rStyle w:val="Hyperlink"/>
            <w:rFonts w:asciiTheme="majorBidi" w:hAnsiTheme="majorBidi" w:cstheme="majorBidi"/>
            <w:sz w:val="24"/>
            <w:szCs w:val="24"/>
          </w:rPr>
          <w:t>https://english.alarabiya.net/News/middle-east/2023/11/01/Argentina-condemns-Israel-s-Gaza-attack-as-South-American-nations-cut-diplomatic-ties</w:t>
        </w:r>
      </w:hyperlink>
      <w:r>
        <w:rPr>
          <w:rFonts w:asciiTheme="majorBidi" w:hAnsiTheme="majorBidi" w:cstheme="majorBidi"/>
          <w:sz w:val="24"/>
          <w:szCs w:val="24"/>
        </w:rPr>
        <w:t xml:space="preserve"> </w:t>
      </w:r>
    </w:p>
    <w:p w14:paraId="2D3FEBA9" w14:textId="77777777" w:rsidR="00A15ED6" w:rsidRDefault="00A15ED6" w:rsidP="00A15ED6">
      <w:pPr>
        <w:bidi w:val="0"/>
        <w:spacing w:line="480" w:lineRule="auto"/>
        <w:ind w:left="720" w:hanging="720"/>
        <w:rPr>
          <w:rFonts w:asciiTheme="majorBidi" w:hAnsiTheme="majorBidi" w:cstheme="majorBidi"/>
          <w:sz w:val="24"/>
          <w:szCs w:val="24"/>
        </w:rPr>
      </w:pPr>
      <w:r w:rsidRPr="00A52C2D">
        <w:rPr>
          <w:rFonts w:asciiTheme="majorBidi" w:hAnsiTheme="majorBidi" w:cstheme="majorBidi"/>
          <w:sz w:val="24"/>
          <w:szCs w:val="24"/>
        </w:rPr>
        <w:t xml:space="preserve">Revkin, M. R., &amp; Wood, E. J. (2021). The Islamic State's pattern of sexual violence: Ideology and institutions, policies and practices. </w:t>
      </w:r>
      <w:r w:rsidRPr="00D25C57">
        <w:rPr>
          <w:rFonts w:asciiTheme="majorBidi" w:hAnsiTheme="majorBidi" w:cstheme="majorBidi"/>
          <w:i/>
          <w:iCs/>
          <w:sz w:val="24"/>
          <w:szCs w:val="24"/>
        </w:rPr>
        <w:t>Journal of Global Security Studies,</w:t>
      </w:r>
      <w:r w:rsidRPr="00A52C2D">
        <w:rPr>
          <w:rFonts w:asciiTheme="majorBidi" w:hAnsiTheme="majorBidi" w:cstheme="majorBidi"/>
          <w:sz w:val="24"/>
          <w:szCs w:val="24"/>
        </w:rPr>
        <w:t xml:space="preserve"> 6(2), ogaa038.</w:t>
      </w:r>
      <w:r>
        <w:rPr>
          <w:rFonts w:asciiTheme="majorBidi" w:hAnsiTheme="majorBidi" w:cstheme="majorBidi"/>
          <w:sz w:val="24"/>
          <w:szCs w:val="24"/>
        </w:rPr>
        <w:t xml:space="preserve"> </w:t>
      </w:r>
      <w:hyperlink r:id="rId169" w:history="1">
        <w:r w:rsidRPr="002F4EA0">
          <w:rPr>
            <w:rStyle w:val="Hyperlink"/>
            <w:rFonts w:asciiTheme="majorBidi" w:hAnsiTheme="majorBidi" w:cstheme="majorBidi"/>
            <w:sz w:val="24"/>
            <w:szCs w:val="24"/>
          </w:rPr>
          <w:t>https://doi.org/10.1093/jogss/ogaa038</w:t>
        </w:r>
      </w:hyperlink>
      <w:r>
        <w:rPr>
          <w:rFonts w:asciiTheme="majorBidi" w:hAnsiTheme="majorBidi" w:cstheme="majorBidi"/>
          <w:sz w:val="24"/>
          <w:szCs w:val="24"/>
        </w:rPr>
        <w:t xml:space="preserve"> </w:t>
      </w:r>
    </w:p>
    <w:p w14:paraId="08406C51" w14:textId="77777777" w:rsidR="00A15ED6" w:rsidRPr="00B7204C" w:rsidRDefault="00A15ED6" w:rsidP="00A15ED6">
      <w:pPr>
        <w:bidi w:val="0"/>
        <w:spacing w:line="480" w:lineRule="auto"/>
        <w:ind w:left="720" w:hanging="720"/>
        <w:rPr>
          <w:rFonts w:asciiTheme="majorBidi" w:hAnsiTheme="majorBidi" w:cstheme="majorBidi"/>
          <w:sz w:val="24"/>
          <w:szCs w:val="24"/>
        </w:rPr>
      </w:pPr>
      <w:bookmarkStart w:id="99" w:name="_Hlk156112214"/>
      <w:r w:rsidRPr="00B7204C">
        <w:rPr>
          <w:rFonts w:asciiTheme="majorBidi" w:hAnsiTheme="majorBidi" w:cstheme="majorBidi"/>
          <w:sz w:val="24"/>
          <w:szCs w:val="24"/>
        </w:rPr>
        <w:t>R</w:t>
      </w:r>
      <w:r>
        <w:rPr>
          <w:rFonts w:asciiTheme="majorBidi" w:hAnsiTheme="majorBidi" w:cstheme="majorBidi"/>
          <w:sz w:val="24"/>
          <w:szCs w:val="24"/>
        </w:rPr>
        <w:t>icha, K. (2023</w:t>
      </w:r>
      <w:bookmarkEnd w:id="99"/>
      <w:r>
        <w:rPr>
          <w:rFonts w:asciiTheme="majorBidi" w:hAnsiTheme="majorBidi" w:cstheme="majorBidi"/>
          <w:sz w:val="24"/>
          <w:szCs w:val="24"/>
        </w:rPr>
        <w:t xml:space="preserve">, October 22). </w:t>
      </w:r>
      <w:r w:rsidRPr="00B7204C">
        <w:rPr>
          <w:rFonts w:asciiTheme="majorBidi" w:hAnsiTheme="majorBidi" w:cstheme="majorBidi"/>
          <w:sz w:val="24"/>
          <w:szCs w:val="24"/>
        </w:rPr>
        <w:t>The Hollywood celebrities defending the Palestinian cause</w:t>
      </w:r>
      <w:r>
        <w:rPr>
          <w:rFonts w:asciiTheme="majorBidi" w:hAnsiTheme="majorBidi" w:cstheme="majorBidi"/>
          <w:sz w:val="24"/>
          <w:szCs w:val="24"/>
        </w:rPr>
        <w:t>.</w:t>
      </w:r>
      <w:r w:rsidRPr="00B7204C">
        <w:t xml:space="preserve"> </w:t>
      </w:r>
      <w:r w:rsidRPr="00B7204C">
        <w:rPr>
          <w:rFonts w:asciiTheme="majorBidi" w:hAnsiTheme="majorBidi" w:cstheme="majorBidi"/>
          <w:sz w:val="24"/>
          <w:szCs w:val="24"/>
        </w:rPr>
        <w:t>L'Orient Today</w:t>
      </w:r>
      <w:r>
        <w:rPr>
          <w:rFonts w:asciiTheme="majorBidi" w:hAnsiTheme="majorBidi" w:cstheme="majorBidi"/>
          <w:sz w:val="24"/>
          <w:szCs w:val="24"/>
        </w:rPr>
        <w:t xml:space="preserve">. Retrieved from </w:t>
      </w:r>
      <w:hyperlink r:id="rId170" w:history="1">
        <w:r w:rsidRPr="002F4BAE">
          <w:rPr>
            <w:rStyle w:val="Hyperlink"/>
            <w:rFonts w:asciiTheme="majorBidi" w:hAnsiTheme="majorBidi" w:cstheme="majorBidi"/>
            <w:sz w:val="24"/>
            <w:szCs w:val="24"/>
          </w:rPr>
          <w:t>https://today.lorientlejour.com/article/1354089/the-hollywood-celebrities-defending-the-palestinian-cause.html</w:t>
        </w:r>
      </w:hyperlink>
      <w:r>
        <w:rPr>
          <w:rFonts w:asciiTheme="majorBidi" w:hAnsiTheme="majorBidi" w:cstheme="majorBidi"/>
          <w:sz w:val="24"/>
          <w:szCs w:val="24"/>
        </w:rPr>
        <w:t xml:space="preserve"> </w:t>
      </w:r>
    </w:p>
    <w:p w14:paraId="2A882290" w14:textId="77777777" w:rsidR="00A15ED6" w:rsidRDefault="00A15ED6" w:rsidP="00A15ED6">
      <w:pPr>
        <w:bidi w:val="0"/>
        <w:spacing w:line="480" w:lineRule="auto"/>
        <w:ind w:left="720" w:hanging="720"/>
        <w:rPr>
          <w:rFonts w:asciiTheme="majorBidi" w:hAnsiTheme="majorBidi" w:cstheme="majorBidi"/>
          <w:sz w:val="24"/>
          <w:szCs w:val="24"/>
        </w:rPr>
      </w:pPr>
      <w:r w:rsidRPr="001F0926">
        <w:rPr>
          <w:rFonts w:asciiTheme="majorBidi" w:hAnsiTheme="majorBidi" w:cstheme="majorBidi"/>
          <w:sz w:val="24"/>
          <w:szCs w:val="24"/>
        </w:rPr>
        <w:t>Rubin</w:t>
      </w:r>
      <w:r>
        <w:rPr>
          <w:rFonts w:asciiTheme="majorBidi" w:hAnsiTheme="majorBidi" w:cstheme="majorBidi"/>
          <w:sz w:val="24"/>
          <w:szCs w:val="24"/>
        </w:rPr>
        <w:t xml:space="preserve">, S. and </w:t>
      </w:r>
      <w:r w:rsidRPr="001F0926">
        <w:rPr>
          <w:rFonts w:asciiTheme="majorBidi" w:hAnsiTheme="majorBidi" w:cstheme="majorBidi"/>
          <w:sz w:val="24"/>
          <w:szCs w:val="24"/>
        </w:rPr>
        <w:t>Warrick</w:t>
      </w:r>
      <w:r>
        <w:rPr>
          <w:rFonts w:asciiTheme="majorBidi" w:hAnsiTheme="majorBidi" w:cstheme="majorBidi"/>
          <w:sz w:val="24"/>
          <w:szCs w:val="24"/>
        </w:rPr>
        <w:t xml:space="preserve">, J. (2023, November 13). </w:t>
      </w:r>
      <w:r w:rsidRPr="001F0926">
        <w:rPr>
          <w:rFonts w:asciiTheme="majorBidi" w:hAnsiTheme="majorBidi" w:cstheme="majorBidi"/>
          <w:sz w:val="24"/>
          <w:szCs w:val="24"/>
        </w:rPr>
        <w:t>Hamas envisioned deeper attacks, aiming to provoke an Israeli war</w:t>
      </w:r>
      <w:r>
        <w:rPr>
          <w:rFonts w:asciiTheme="majorBidi" w:hAnsiTheme="majorBidi" w:cstheme="majorBidi"/>
          <w:sz w:val="24"/>
          <w:szCs w:val="24"/>
        </w:rPr>
        <w:t xml:space="preserve">. The Washington Post. </w:t>
      </w:r>
      <w:r w:rsidRPr="001F0926">
        <w:rPr>
          <w:rFonts w:asciiTheme="majorBidi" w:hAnsiTheme="majorBidi" w:cstheme="majorBidi"/>
          <w:sz w:val="24"/>
          <w:szCs w:val="24"/>
        </w:rPr>
        <w:t>Retrieved from</w:t>
      </w:r>
      <w:r>
        <w:rPr>
          <w:rFonts w:asciiTheme="majorBidi" w:hAnsiTheme="majorBidi" w:cstheme="majorBidi"/>
          <w:sz w:val="24"/>
          <w:szCs w:val="24"/>
        </w:rPr>
        <w:t xml:space="preserve"> </w:t>
      </w:r>
      <w:hyperlink r:id="rId171" w:history="1">
        <w:r w:rsidRPr="002F4EA0">
          <w:rPr>
            <w:rStyle w:val="Hyperlink"/>
            <w:rFonts w:asciiTheme="majorBidi" w:hAnsiTheme="majorBidi" w:cstheme="majorBidi"/>
            <w:sz w:val="24"/>
            <w:szCs w:val="24"/>
          </w:rPr>
          <w:t>https://www.washingtonpost.com/national-security/2023/11/12/hamas-planning-terror-gaza-israel/</w:t>
        </w:r>
      </w:hyperlink>
      <w:r>
        <w:rPr>
          <w:rFonts w:asciiTheme="majorBidi" w:hAnsiTheme="majorBidi" w:cstheme="majorBidi"/>
          <w:sz w:val="24"/>
          <w:szCs w:val="24"/>
        </w:rPr>
        <w:t xml:space="preserve"> </w:t>
      </w:r>
    </w:p>
    <w:p w14:paraId="43A2BE90" w14:textId="77777777" w:rsidR="00A15ED6" w:rsidRDefault="00A15ED6" w:rsidP="00A15ED6">
      <w:pPr>
        <w:bidi w:val="0"/>
        <w:spacing w:line="480" w:lineRule="auto"/>
        <w:ind w:left="720" w:hanging="720"/>
        <w:rPr>
          <w:rFonts w:asciiTheme="majorBidi" w:hAnsiTheme="majorBidi" w:cstheme="majorBidi"/>
          <w:sz w:val="24"/>
          <w:szCs w:val="24"/>
        </w:rPr>
      </w:pPr>
      <w:bookmarkStart w:id="100" w:name="_Hlk155973203"/>
      <w:r w:rsidRPr="008624AA">
        <w:rPr>
          <w:rFonts w:asciiTheme="majorBidi" w:hAnsiTheme="majorBidi" w:cstheme="majorBidi"/>
          <w:sz w:val="24"/>
          <w:szCs w:val="24"/>
        </w:rPr>
        <w:t>Rubin</w:t>
      </w:r>
      <w:r>
        <w:rPr>
          <w:rFonts w:asciiTheme="majorBidi" w:hAnsiTheme="majorBidi" w:cstheme="majorBidi"/>
          <w:sz w:val="24"/>
          <w:szCs w:val="24"/>
        </w:rPr>
        <w:t xml:space="preserve">, S. (2024, January 15). </w:t>
      </w:r>
      <w:r w:rsidRPr="008624AA">
        <w:rPr>
          <w:rFonts w:asciiTheme="majorBidi" w:hAnsiTheme="majorBidi" w:cstheme="majorBidi"/>
          <w:sz w:val="24"/>
          <w:szCs w:val="24"/>
        </w:rPr>
        <w:t>A former Israeli hostage fears for the women she left behind in Gaza</w:t>
      </w:r>
      <w:r>
        <w:rPr>
          <w:rFonts w:asciiTheme="majorBidi" w:hAnsiTheme="majorBidi" w:cstheme="majorBidi"/>
          <w:sz w:val="24"/>
          <w:szCs w:val="24"/>
        </w:rPr>
        <w:t xml:space="preserve">. The Washington Post. Retrieved from </w:t>
      </w:r>
      <w:hyperlink r:id="rId172" w:history="1">
        <w:r w:rsidRPr="002F4BAE">
          <w:rPr>
            <w:rStyle w:val="Hyperlink"/>
            <w:rFonts w:asciiTheme="majorBidi" w:hAnsiTheme="majorBidi" w:cstheme="majorBidi"/>
            <w:sz w:val="24"/>
            <w:szCs w:val="24"/>
          </w:rPr>
          <w:t>https://www.washingtonpost.com/world/2024/01/15/israel-hostages-hamas-gaza-children/</w:t>
        </w:r>
      </w:hyperlink>
      <w:r>
        <w:rPr>
          <w:rFonts w:asciiTheme="majorBidi" w:hAnsiTheme="majorBidi" w:cstheme="majorBidi"/>
          <w:sz w:val="24"/>
          <w:szCs w:val="24"/>
        </w:rPr>
        <w:t xml:space="preserve"> </w:t>
      </w:r>
    </w:p>
    <w:p w14:paraId="55756264" w14:textId="77777777" w:rsidR="00A15ED6" w:rsidRDefault="00A15ED6" w:rsidP="00A15ED6">
      <w:pPr>
        <w:bidi w:val="0"/>
        <w:spacing w:line="480" w:lineRule="auto"/>
        <w:ind w:left="720" w:hanging="720"/>
        <w:rPr>
          <w:rFonts w:asciiTheme="majorBidi" w:hAnsiTheme="majorBidi" w:cstheme="majorBidi"/>
          <w:sz w:val="24"/>
          <w:szCs w:val="24"/>
        </w:rPr>
      </w:pPr>
      <w:r w:rsidRPr="008624AA">
        <w:rPr>
          <w:rFonts w:asciiTheme="majorBidi" w:hAnsiTheme="majorBidi" w:cstheme="majorBidi"/>
          <w:sz w:val="24"/>
          <w:szCs w:val="24"/>
        </w:rPr>
        <w:t xml:space="preserve"> </w:t>
      </w:r>
      <w:r>
        <w:rPr>
          <w:rFonts w:asciiTheme="majorBidi" w:hAnsiTheme="majorBidi" w:cstheme="majorBidi"/>
          <w:sz w:val="24"/>
          <w:szCs w:val="24"/>
        </w:rPr>
        <w:t xml:space="preserve">Rueda, </w:t>
      </w:r>
      <w:r w:rsidRPr="007E2E38">
        <w:rPr>
          <w:rFonts w:asciiTheme="majorBidi" w:hAnsiTheme="majorBidi" w:cstheme="majorBidi"/>
          <w:sz w:val="24"/>
          <w:szCs w:val="24"/>
        </w:rPr>
        <w:t>M</w:t>
      </w:r>
      <w:r>
        <w:rPr>
          <w:rFonts w:asciiTheme="majorBidi" w:hAnsiTheme="majorBidi" w:cstheme="majorBidi"/>
          <w:sz w:val="24"/>
          <w:szCs w:val="24"/>
        </w:rPr>
        <w:t xml:space="preserve">. and </w:t>
      </w:r>
      <w:r w:rsidRPr="007E2E38">
        <w:rPr>
          <w:rFonts w:asciiTheme="majorBidi" w:hAnsiTheme="majorBidi" w:cstheme="majorBidi"/>
          <w:sz w:val="24"/>
          <w:szCs w:val="24"/>
        </w:rPr>
        <w:t>S</w:t>
      </w:r>
      <w:r>
        <w:rPr>
          <w:rFonts w:asciiTheme="majorBidi" w:hAnsiTheme="majorBidi" w:cstheme="majorBidi"/>
          <w:sz w:val="24"/>
          <w:szCs w:val="24"/>
        </w:rPr>
        <w:t xml:space="preserve">uarez, A. (2023, October 20). </w:t>
      </w:r>
      <w:r w:rsidRPr="007E2E38">
        <w:rPr>
          <w:rFonts w:asciiTheme="majorBidi" w:hAnsiTheme="majorBidi" w:cstheme="majorBidi"/>
          <w:sz w:val="24"/>
          <w:szCs w:val="24"/>
        </w:rPr>
        <w:t>Colombian president’s statements on Gaza jeopardize close military ties with Israel</w:t>
      </w:r>
      <w:r>
        <w:rPr>
          <w:rFonts w:asciiTheme="majorBidi" w:hAnsiTheme="majorBidi" w:cstheme="majorBidi"/>
          <w:sz w:val="24"/>
          <w:szCs w:val="24"/>
        </w:rPr>
        <w:t>. AP. Retrieved from</w:t>
      </w:r>
    </w:p>
    <w:p w14:paraId="134C8C7E" w14:textId="77777777" w:rsidR="00A15ED6" w:rsidRPr="007E2E38" w:rsidRDefault="00A15ED6" w:rsidP="00A15ED6">
      <w:pPr>
        <w:bidi w:val="0"/>
        <w:spacing w:line="480" w:lineRule="auto"/>
        <w:ind w:left="720" w:hanging="720"/>
        <w:rPr>
          <w:rFonts w:asciiTheme="majorBidi" w:hAnsiTheme="majorBidi" w:cstheme="majorBidi"/>
          <w:sz w:val="24"/>
          <w:szCs w:val="24"/>
        </w:rPr>
      </w:pPr>
      <w:hyperlink r:id="rId173" w:history="1">
        <w:r w:rsidRPr="002F4BAE">
          <w:rPr>
            <w:rStyle w:val="Hyperlink"/>
            <w:rFonts w:asciiTheme="majorBidi" w:hAnsiTheme="majorBidi" w:cstheme="majorBidi"/>
            <w:sz w:val="24"/>
            <w:szCs w:val="24"/>
          </w:rPr>
          <w:t>https://apnews.com/article/colombia-israel-gaza-war-petro-military-exports-fe6add0c39d85e4fa2a948ac4360e4e2</w:t>
        </w:r>
      </w:hyperlink>
      <w:r>
        <w:rPr>
          <w:rFonts w:asciiTheme="majorBidi" w:hAnsiTheme="majorBidi" w:cstheme="majorBidi"/>
          <w:sz w:val="24"/>
          <w:szCs w:val="24"/>
        </w:rPr>
        <w:t xml:space="preserve"> </w:t>
      </w:r>
    </w:p>
    <w:p w14:paraId="7AB68268" w14:textId="77777777" w:rsidR="00A15ED6" w:rsidRDefault="00A15ED6" w:rsidP="00A15ED6">
      <w:pPr>
        <w:bidi w:val="0"/>
        <w:ind w:left="720" w:hanging="720"/>
        <w:rPr>
          <w:rFonts w:asciiTheme="majorBidi" w:hAnsiTheme="majorBidi" w:cstheme="majorBidi"/>
          <w:sz w:val="24"/>
          <w:szCs w:val="24"/>
        </w:rPr>
      </w:pPr>
      <w:bookmarkStart w:id="101" w:name="_Hlk156075912"/>
      <w:r w:rsidRPr="00BA31D6">
        <w:rPr>
          <w:rFonts w:asciiTheme="majorBidi" w:hAnsiTheme="majorBidi" w:cstheme="majorBidi"/>
          <w:sz w:val="24"/>
          <w:szCs w:val="24"/>
        </w:rPr>
        <w:t>Saxena</w:t>
      </w:r>
      <w:bookmarkEnd w:id="101"/>
      <w:r w:rsidRPr="00BA31D6">
        <w:rPr>
          <w:rFonts w:asciiTheme="majorBidi" w:hAnsiTheme="majorBidi" w:cstheme="majorBidi"/>
          <w:sz w:val="24"/>
          <w:szCs w:val="24"/>
        </w:rPr>
        <w:t xml:space="preserve"> Anshul </w:t>
      </w:r>
      <w:r>
        <w:rPr>
          <w:rFonts w:asciiTheme="majorBidi" w:hAnsiTheme="majorBidi" w:cstheme="majorBidi"/>
          <w:sz w:val="24"/>
          <w:szCs w:val="24"/>
        </w:rPr>
        <w:t>[</w:t>
      </w:r>
      <w:r w:rsidRPr="0026572C">
        <w:rPr>
          <w:rFonts w:asciiTheme="majorBidi" w:hAnsiTheme="majorBidi" w:cstheme="majorBidi"/>
          <w:sz w:val="24"/>
          <w:szCs w:val="24"/>
        </w:rPr>
        <w:t>@AskAnshul</w:t>
      </w:r>
      <w:r>
        <w:rPr>
          <w:rFonts w:asciiTheme="majorBidi" w:hAnsiTheme="majorBidi" w:cstheme="majorBidi"/>
          <w:sz w:val="24"/>
          <w:szCs w:val="24"/>
        </w:rPr>
        <w:t xml:space="preserve">]. (2023, October 11). </w:t>
      </w:r>
      <w:r w:rsidRPr="00EA1F41">
        <w:rPr>
          <w:rFonts w:asciiTheme="majorBidi" w:hAnsiTheme="majorBidi" w:cstheme="majorBidi"/>
          <w:i/>
          <w:iCs/>
          <w:sz w:val="24"/>
          <w:szCs w:val="24"/>
        </w:rPr>
        <w:t>Interrogation of a Hamas terrorist who infiltrated Israel</w:t>
      </w:r>
      <w:r w:rsidRPr="0026572C">
        <w:t xml:space="preserve"> </w:t>
      </w:r>
      <w:r w:rsidRPr="0026572C">
        <w:rPr>
          <w:rFonts w:asciiTheme="majorBidi" w:hAnsiTheme="majorBidi" w:cstheme="majorBidi"/>
          <w:sz w:val="24"/>
          <w:szCs w:val="24"/>
        </w:rPr>
        <w:t>[Tweet]. Twitter.</w:t>
      </w:r>
    </w:p>
    <w:p w14:paraId="46B5B84E" w14:textId="77777777" w:rsidR="00A15ED6" w:rsidRDefault="00A15ED6" w:rsidP="00A15ED6">
      <w:pPr>
        <w:bidi w:val="0"/>
        <w:ind w:left="720" w:hanging="720"/>
        <w:rPr>
          <w:rFonts w:asciiTheme="majorBidi" w:hAnsiTheme="majorBidi" w:cstheme="majorBidi"/>
          <w:sz w:val="24"/>
          <w:szCs w:val="24"/>
        </w:rPr>
      </w:pPr>
      <w:hyperlink r:id="rId174" w:history="1">
        <w:r w:rsidRPr="002F4BAE">
          <w:rPr>
            <w:rStyle w:val="Hyperlink"/>
            <w:rFonts w:asciiTheme="majorBidi" w:hAnsiTheme="majorBidi" w:cstheme="majorBidi"/>
            <w:sz w:val="24"/>
            <w:szCs w:val="24"/>
          </w:rPr>
          <w:t>https://twitter.com/AskAnshul/status/1712128057551798344</w:t>
        </w:r>
      </w:hyperlink>
      <w:r>
        <w:rPr>
          <w:rFonts w:asciiTheme="majorBidi" w:hAnsiTheme="majorBidi" w:cstheme="majorBidi"/>
          <w:sz w:val="24"/>
          <w:szCs w:val="24"/>
        </w:rPr>
        <w:t xml:space="preserve"> </w:t>
      </w:r>
    </w:p>
    <w:p w14:paraId="446C7129" w14:textId="77777777" w:rsidR="00A15ED6" w:rsidRPr="00EA1F41" w:rsidRDefault="00A15ED6" w:rsidP="00A15ED6">
      <w:pPr>
        <w:bidi w:val="0"/>
        <w:rPr>
          <w:rFonts w:asciiTheme="majorBidi" w:hAnsiTheme="majorBidi" w:cstheme="majorBidi"/>
          <w:sz w:val="24"/>
          <w:szCs w:val="24"/>
        </w:rPr>
      </w:pPr>
    </w:p>
    <w:p w14:paraId="0F3E1028" w14:textId="77777777" w:rsidR="00A15ED6" w:rsidRDefault="00A15ED6" w:rsidP="00A15ED6">
      <w:pPr>
        <w:bidi w:val="0"/>
        <w:spacing w:line="480" w:lineRule="auto"/>
        <w:ind w:left="720" w:hanging="720"/>
        <w:rPr>
          <w:rFonts w:asciiTheme="majorBidi" w:hAnsiTheme="majorBidi" w:cstheme="majorBidi"/>
          <w:sz w:val="24"/>
          <w:szCs w:val="24"/>
        </w:rPr>
      </w:pPr>
      <w:r w:rsidRPr="00F7340B">
        <w:rPr>
          <w:rFonts w:asciiTheme="majorBidi" w:hAnsiTheme="majorBidi" w:cstheme="majorBidi"/>
          <w:sz w:val="24"/>
          <w:szCs w:val="24"/>
          <w:highlight w:val="cyan"/>
        </w:rPr>
        <w:t>Scheffer, D. (2023</w:t>
      </w:r>
      <w:bookmarkEnd w:id="100"/>
      <w:r w:rsidRPr="00F7340B">
        <w:rPr>
          <w:rFonts w:asciiTheme="majorBidi" w:hAnsiTheme="majorBidi" w:cstheme="majorBidi"/>
          <w:sz w:val="24"/>
          <w:szCs w:val="24"/>
          <w:highlight w:val="cyan"/>
        </w:rPr>
        <w:t>, October 19).</w:t>
      </w:r>
      <w:r w:rsidRPr="00F7340B">
        <w:rPr>
          <w:highlight w:val="cyan"/>
        </w:rPr>
        <w:t xml:space="preserve"> </w:t>
      </w:r>
      <w:r w:rsidRPr="00F7340B">
        <w:rPr>
          <w:rFonts w:asciiTheme="majorBidi" w:hAnsiTheme="majorBidi" w:cstheme="majorBidi"/>
          <w:sz w:val="24"/>
          <w:szCs w:val="24"/>
          <w:highlight w:val="cyan"/>
        </w:rPr>
        <w:t xml:space="preserve">What International Law Has to Say About the Israel-Hamas War. </w:t>
      </w:r>
      <w:r>
        <w:rPr>
          <w:rFonts w:asciiTheme="majorBidi" w:hAnsiTheme="majorBidi" w:cstheme="majorBidi"/>
          <w:sz w:val="24"/>
          <w:szCs w:val="24"/>
          <w:highlight w:val="cyan"/>
        </w:rPr>
        <w:t xml:space="preserve">Council on Foreign Relations. </w:t>
      </w:r>
      <w:r w:rsidRPr="00F7340B">
        <w:rPr>
          <w:rFonts w:asciiTheme="majorBidi" w:hAnsiTheme="majorBidi" w:cstheme="majorBidi"/>
          <w:sz w:val="24"/>
          <w:szCs w:val="24"/>
          <w:highlight w:val="cyan"/>
        </w:rPr>
        <w:t>Retrieved from</w:t>
      </w:r>
      <w:r>
        <w:rPr>
          <w:rFonts w:asciiTheme="majorBidi" w:hAnsiTheme="majorBidi" w:cstheme="majorBidi"/>
          <w:sz w:val="24"/>
          <w:szCs w:val="24"/>
        </w:rPr>
        <w:t xml:space="preserve"> </w:t>
      </w:r>
    </w:p>
    <w:p w14:paraId="5AFE9556" w14:textId="77777777" w:rsidR="00A15ED6" w:rsidRDefault="00A15ED6" w:rsidP="00A15ED6">
      <w:pPr>
        <w:bidi w:val="0"/>
        <w:spacing w:line="480" w:lineRule="auto"/>
        <w:ind w:left="720" w:hanging="720"/>
        <w:rPr>
          <w:rFonts w:asciiTheme="majorBidi" w:hAnsiTheme="majorBidi" w:cstheme="majorBidi"/>
          <w:sz w:val="24"/>
          <w:szCs w:val="24"/>
        </w:rPr>
      </w:pPr>
      <w:hyperlink r:id="rId175" w:history="1">
        <w:r w:rsidRPr="002F4BAE">
          <w:rPr>
            <w:rStyle w:val="Hyperlink"/>
            <w:rFonts w:asciiTheme="majorBidi" w:hAnsiTheme="majorBidi" w:cstheme="majorBidi"/>
            <w:sz w:val="24"/>
            <w:szCs w:val="24"/>
          </w:rPr>
          <w:t>https://www.cfr.org/article/what-international-law-has-say-about-israel-hamas-war</w:t>
        </w:r>
      </w:hyperlink>
      <w:r>
        <w:rPr>
          <w:rFonts w:asciiTheme="majorBidi" w:hAnsiTheme="majorBidi" w:cstheme="majorBidi"/>
          <w:sz w:val="24"/>
          <w:szCs w:val="24"/>
        </w:rPr>
        <w:t xml:space="preserve"> </w:t>
      </w:r>
    </w:p>
    <w:p w14:paraId="73B3F708" w14:textId="77777777" w:rsidR="00A15ED6" w:rsidRDefault="00A15ED6" w:rsidP="00A15ED6">
      <w:pPr>
        <w:bidi w:val="0"/>
        <w:spacing w:line="480" w:lineRule="auto"/>
        <w:ind w:left="720" w:hanging="720"/>
        <w:rPr>
          <w:rFonts w:asciiTheme="majorBidi" w:hAnsiTheme="majorBidi" w:cstheme="majorBidi"/>
          <w:sz w:val="24"/>
          <w:szCs w:val="24"/>
        </w:rPr>
      </w:pPr>
      <w:r w:rsidRPr="00674370">
        <w:rPr>
          <w:rFonts w:asciiTheme="majorBidi" w:hAnsiTheme="majorBidi" w:cstheme="majorBidi"/>
          <w:sz w:val="24"/>
          <w:szCs w:val="24"/>
        </w:rPr>
        <w:t>Schulman, A. (2009). Stockholm syndrome: Radical Islam and the European response. Human rights review, 10(4), 469-492.</w:t>
      </w:r>
      <w:r>
        <w:rPr>
          <w:rFonts w:asciiTheme="majorBidi" w:hAnsiTheme="majorBidi" w:cstheme="majorBidi"/>
          <w:sz w:val="24"/>
          <w:szCs w:val="24"/>
        </w:rPr>
        <w:t xml:space="preserve"> </w:t>
      </w:r>
      <w:hyperlink r:id="rId176" w:history="1">
        <w:r w:rsidRPr="002F4BAE">
          <w:rPr>
            <w:rStyle w:val="Hyperlink"/>
            <w:rFonts w:asciiTheme="majorBidi" w:hAnsiTheme="majorBidi" w:cstheme="majorBidi"/>
            <w:sz w:val="24"/>
            <w:szCs w:val="24"/>
          </w:rPr>
          <w:t>https://doi.org/10.1007/s12142-009-0118-2</w:t>
        </w:r>
      </w:hyperlink>
      <w:r>
        <w:rPr>
          <w:rFonts w:asciiTheme="majorBidi" w:hAnsiTheme="majorBidi" w:cstheme="majorBidi"/>
          <w:sz w:val="24"/>
          <w:szCs w:val="24"/>
        </w:rPr>
        <w:t xml:space="preserve"> </w:t>
      </w:r>
    </w:p>
    <w:p w14:paraId="5A18D23C" w14:textId="77777777" w:rsidR="00A15ED6" w:rsidRDefault="00A15ED6" w:rsidP="00A15ED6">
      <w:pPr>
        <w:bidi w:val="0"/>
        <w:spacing w:line="480" w:lineRule="auto"/>
        <w:ind w:left="720" w:hanging="720"/>
        <w:rPr>
          <w:rFonts w:asciiTheme="majorBidi" w:hAnsiTheme="majorBidi" w:cstheme="majorBidi"/>
          <w:sz w:val="24"/>
          <w:szCs w:val="24"/>
        </w:rPr>
      </w:pPr>
      <w:r w:rsidRPr="004B17E6">
        <w:rPr>
          <w:rFonts w:asciiTheme="majorBidi" w:hAnsiTheme="majorBidi" w:cstheme="majorBidi"/>
          <w:sz w:val="24"/>
          <w:szCs w:val="24"/>
        </w:rPr>
        <w:t>Schifrin</w:t>
      </w:r>
      <w:r>
        <w:rPr>
          <w:rFonts w:asciiTheme="majorBidi" w:hAnsiTheme="majorBidi" w:cstheme="majorBidi"/>
          <w:sz w:val="24"/>
          <w:szCs w:val="24"/>
        </w:rPr>
        <w:t xml:space="preserve">, N., </w:t>
      </w:r>
      <w:r w:rsidRPr="004B17E6">
        <w:rPr>
          <w:rFonts w:asciiTheme="majorBidi" w:hAnsiTheme="majorBidi" w:cstheme="majorBidi"/>
          <w:sz w:val="24"/>
          <w:szCs w:val="24"/>
        </w:rPr>
        <w:t xml:space="preserve">Cutler, </w:t>
      </w:r>
      <w:r>
        <w:rPr>
          <w:rFonts w:asciiTheme="majorBidi" w:hAnsiTheme="majorBidi" w:cstheme="majorBidi"/>
          <w:sz w:val="24"/>
          <w:szCs w:val="24"/>
        </w:rPr>
        <w:t xml:space="preserve">S. and </w:t>
      </w:r>
      <w:r w:rsidRPr="004B17E6">
        <w:rPr>
          <w:rFonts w:asciiTheme="majorBidi" w:hAnsiTheme="majorBidi" w:cstheme="majorBidi"/>
          <w:sz w:val="24"/>
          <w:szCs w:val="24"/>
        </w:rPr>
        <w:t>Kopele</w:t>
      </w:r>
      <w:r>
        <w:rPr>
          <w:rFonts w:asciiTheme="majorBidi" w:hAnsiTheme="majorBidi" w:cstheme="majorBidi"/>
          <w:sz w:val="24"/>
          <w:szCs w:val="24"/>
        </w:rPr>
        <w:t xml:space="preserve">, S. (2023, December 10). </w:t>
      </w:r>
      <w:r w:rsidRPr="004B17E6">
        <w:rPr>
          <w:rFonts w:asciiTheme="majorBidi" w:hAnsiTheme="majorBidi" w:cstheme="majorBidi"/>
          <w:sz w:val="24"/>
          <w:szCs w:val="24"/>
        </w:rPr>
        <w:t>Survivors of Hamas assault on music fest describe horrors and how they made it out alive</w:t>
      </w:r>
      <w:r>
        <w:rPr>
          <w:rFonts w:asciiTheme="majorBidi" w:hAnsiTheme="majorBidi" w:cstheme="majorBidi"/>
          <w:sz w:val="24"/>
          <w:szCs w:val="24"/>
        </w:rPr>
        <w:t xml:space="preserve">. </w:t>
      </w:r>
      <w:r w:rsidRPr="004B17E6">
        <w:rPr>
          <w:rFonts w:asciiTheme="majorBidi" w:hAnsiTheme="majorBidi" w:cstheme="majorBidi"/>
          <w:sz w:val="24"/>
          <w:szCs w:val="24"/>
        </w:rPr>
        <w:t>PBS NewsHour</w:t>
      </w:r>
      <w:r>
        <w:rPr>
          <w:rFonts w:asciiTheme="majorBidi" w:hAnsiTheme="majorBidi" w:cstheme="majorBidi"/>
          <w:sz w:val="24"/>
          <w:szCs w:val="24"/>
        </w:rPr>
        <w:t xml:space="preserve">. Retrieved from </w:t>
      </w:r>
      <w:hyperlink r:id="rId177" w:history="1">
        <w:r w:rsidRPr="002F4BAE">
          <w:rPr>
            <w:rStyle w:val="Hyperlink"/>
            <w:rFonts w:asciiTheme="majorBidi" w:hAnsiTheme="majorBidi" w:cstheme="majorBidi"/>
            <w:sz w:val="24"/>
            <w:szCs w:val="24"/>
          </w:rPr>
          <w:t>https://www.pbs.org/newshour/show/survivors-of-hamas-assault-on-music-fest-describe-horrors-and-how-they-made-it-out-alive</w:t>
        </w:r>
      </w:hyperlink>
      <w:r>
        <w:rPr>
          <w:rFonts w:asciiTheme="majorBidi" w:hAnsiTheme="majorBidi" w:cstheme="majorBidi"/>
          <w:sz w:val="24"/>
          <w:szCs w:val="24"/>
        </w:rPr>
        <w:t xml:space="preserve"> </w:t>
      </w:r>
    </w:p>
    <w:p w14:paraId="05462A08" w14:textId="77777777" w:rsidR="00A15ED6" w:rsidRDefault="00A15ED6" w:rsidP="00A15ED6">
      <w:pPr>
        <w:bidi w:val="0"/>
        <w:spacing w:line="480" w:lineRule="auto"/>
        <w:ind w:left="720" w:hanging="720"/>
        <w:rPr>
          <w:rFonts w:asciiTheme="majorBidi" w:hAnsiTheme="majorBidi" w:cstheme="majorBidi"/>
          <w:sz w:val="24"/>
          <w:szCs w:val="24"/>
        </w:rPr>
      </w:pPr>
      <w:r w:rsidRPr="00B94EED">
        <w:rPr>
          <w:rFonts w:asciiTheme="majorBidi" w:hAnsiTheme="majorBidi" w:cstheme="majorBidi"/>
          <w:sz w:val="24"/>
          <w:szCs w:val="24"/>
        </w:rPr>
        <w:t>Shalhoub-Kevorkian, N. (1999). The politics of disclosing female sexual abuse: A case study of Palestinian society. Child abuse &amp; neglect, 23(12), 1275-1293.</w:t>
      </w:r>
      <w:r>
        <w:rPr>
          <w:rFonts w:asciiTheme="majorBidi" w:hAnsiTheme="majorBidi" w:cstheme="majorBidi"/>
          <w:sz w:val="24"/>
          <w:szCs w:val="24"/>
        </w:rPr>
        <w:t xml:space="preserve"> </w:t>
      </w:r>
      <w:hyperlink r:id="rId178" w:history="1">
        <w:r w:rsidRPr="00E11BD6">
          <w:rPr>
            <w:rStyle w:val="Hyperlink"/>
            <w:rFonts w:asciiTheme="majorBidi" w:hAnsiTheme="majorBidi" w:cstheme="majorBidi"/>
            <w:sz w:val="24"/>
            <w:szCs w:val="24"/>
          </w:rPr>
          <w:t>https://doi.org/10.1016/S0145-2134(99)00104-0</w:t>
        </w:r>
      </w:hyperlink>
      <w:r>
        <w:rPr>
          <w:rFonts w:asciiTheme="majorBidi" w:hAnsiTheme="majorBidi" w:cstheme="majorBidi"/>
          <w:sz w:val="24"/>
          <w:szCs w:val="24"/>
        </w:rPr>
        <w:t xml:space="preserve"> </w:t>
      </w:r>
    </w:p>
    <w:p w14:paraId="6FC72D66" w14:textId="77777777" w:rsidR="00A15ED6" w:rsidRDefault="00A15ED6" w:rsidP="00A15ED6">
      <w:pPr>
        <w:bidi w:val="0"/>
        <w:spacing w:line="480" w:lineRule="auto"/>
        <w:ind w:left="720" w:hanging="720"/>
        <w:rPr>
          <w:rFonts w:asciiTheme="majorBidi" w:hAnsiTheme="majorBidi" w:cstheme="majorBidi"/>
          <w:sz w:val="24"/>
          <w:szCs w:val="24"/>
        </w:rPr>
      </w:pPr>
      <w:r w:rsidRPr="006B34D7">
        <w:rPr>
          <w:rFonts w:asciiTheme="majorBidi" w:hAnsiTheme="majorBidi" w:cstheme="majorBidi"/>
          <w:sz w:val="24"/>
          <w:szCs w:val="24"/>
        </w:rPr>
        <w:t>Sherwell, T. (2003). Imaging the homeland: Representations of Palestine in Palestinian art and popular culture. University of Kent (United Kingdom).</w:t>
      </w:r>
      <w:r>
        <w:rPr>
          <w:rFonts w:asciiTheme="majorBidi" w:hAnsiTheme="majorBidi" w:cstheme="majorBidi"/>
          <w:sz w:val="24"/>
          <w:szCs w:val="24"/>
        </w:rPr>
        <w:t xml:space="preserve"> </w:t>
      </w:r>
      <w:r w:rsidRPr="006B34D7">
        <w:rPr>
          <w:rFonts w:asciiTheme="majorBidi" w:hAnsiTheme="majorBidi" w:cstheme="majorBidi"/>
          <w:sz w:val="24"/>
          <w:szCs w:val="24"/>
        </w:rPr>
        <w:t>DOI:10.22024/UniKent/01.02.86042</w:t>
      </w:r>
      <w:r>
        <w:rPr>
          <w:rFonts w:asciiTheme="majorBidi" w:hAnsiTheme="majorBidi" w:cstheme="majorBidi"/>
          <w:sz w:val="24"/>
          <w:szCs w:val="24"/>
        </w:rPr>
        <w:t xml:space="preserve"> </w:t>
      </w:r>
    </w:p>
    <w:p w14:paraId="4725A09C" w14:textId="77777777" w:rsidR="00A15ED6" w:rsidRDefault="00A15ED6" w:rsidP="00A15ED6">
      <w:pPr>
        <w:bidi w:val="0"/>
        <w:spacing w:line="480" w:lineRule="auto"/>
        <w:ind w:left="720" w:hanging="720"/>
        <w:rPr>
          <w:rFonts w:asciiTheme="majorBidi" w:hAnsiTheme="majorBidi" w:cstheme="majorBidi"/>
          <w:sz w:val="24"/>
          <w:szCs w:val="24"/>
        </w:rPr>
      </w:pPr>
      <w:r w:rsidRPr="0041035A">
        <w:rPr>
          <w:rFonts w:asciiTheme="majorBidi" w:hAnsiTheme="majorBidi" w:cstheme="majorBidi"/>
          <w:sz w:val="24"/>
          <w:szCs w:val="24"/>
        </w:rPr>
        <w:t>Smith</w:t>
      </w:r>
      <w:r>
        <w:rPr>
          <w:rFonts w:asciiTheme="majorBidi" w:hAnsiTheme="majorBidi" w:cstheme="majorBidi"/>
          <w:sz w:val="24"/>
          <w:szCs w:val="24"/>
        </w:rPr>
        <w:t xml:space="preserve">, D. (2023, December 2). </w:t>
      </w:r>
      <w:r w:rsidRPr="0041035A">
        <w:rPr>
          <w:rFonts w:asciiTheme="majorBidi" w:hAnsiTheme="majorBidi" w:cstheme="majorBidi"/>
          <w:sz w:val="24"/>
          <w:szCs w:val="24"/>
        </w:rPr>
        <w:t>‘People are being penalised’: Hollywood divided over Israel-Hamas conflict</w:t>
      </w:r>
      <w:r>
        <w:rPr>
          <w:rFonts w:asciiTheme="majorBidi" w:hAnsiTheme="majorBidi" w:cstheme="majorBidi"/>
          <w:sz w:val="24"/>
          <w:szCs w:val="24"/>
        </w:rPr>
        <w:t xml:space="preserve">. The Guardian. Retrieved from </w:t>
      </w:r>
      <w:hyperlink r:id="rId179" w:history="1">
        <w:r w:rsidRPr="002F4BAE">
          <w:rPr>
            <w:rStyle w:val="Hyperlink"/>
            <w:rFonts w:asciiTheme="majorBidi" w:hAnsiTheme="majorBidi" w:cstheme="majorBidi"/>
            <w:sz w:val="24"/>
            <w:szCs w:val="24"/>
          </w:rPr>
          <w:t>https://www.theguardian.com/culture/2023/dec/02/hollywood-divide-israel-gaza-conflict-susan-sarandon-cynthia-nixon</w:t>
        </w:r>
      </w:hyperlink>
      <w:r>
        <w:rPr>
          <w:rFonts w:asciiTheme="majorBidi" w:hAnsiTheme="majorBidi" w:cstheme="majorBidi"/>
          <w:sz w:val="24"/>
          <w:szCs w:val="24"/>
        </w:rPr>
        <w:t xml:space="preserve"> </w:t>
      </w:r>
    </w:p>
    <w:p w14:paraId="098F5292" w14:textId="77777777" w:rsidR="00A15ED6" w:rsidRDefault="00A15ED6" w:rsidP="00A15ED6">
      <w:pPr>
        <w:bidi w:val="0"/>
        <w:spacing w:line="480" w:lineRule="auto"/>
        <w:ind w:left="720" w:hanging="720"/>
        <w:rPr>
          <w:rFonts w:asciiTheme="majorBidi" w:hAnsiTheme="majorBidi" w:cstheme="majorBidi"/>
          <w:sz w:val="24"/>
          <w:szCs w:val="24"/>
        </w:rPr>
      </w:pPr>
      <w:bookmarkStart w:id="102" w:name="_Hlk156666356"/>
      <w:bookmarkStart w:id="103" w:name="_Hlk156140830"/>
      <w:r w:rsidRPr="005D5CEB">
        <w:rPr>
          <w:rFonts w:asciiTheme="majorBidi" w:hAnsiTheme="majorBidi" w:cstheme="majorBidi"/>
          <w:sz w:val="24"/>
          <w:szCs w:val="24"/>
        </w:rPr>
        <w:t>Somer</w:t>
      </w:r>
      <w:bookmarkEnd w:id="102"/>
      <w:r w:rsidRPr="005D5CEB">
        <w:rPr>
          <w:rFonts w:asciiTheme="majorBidi" w:hAnsiTheme="majorBidi" w:cstheme="majorBidi"/>
          <w:sz w:val="24"/>
          <w:szCs w:val="24"/>
        </w:rPr>
        <w:t xml:space="preserve">, L., &amp; Somer, E. (1997). Phenomenological and psychoanalytic perspectives on a spontaneous artistic process during psychotherapy for dissociative identity disorder. </w:t>
      </w:r>
      <w:r w:rsidRPr="005D5CEB">
        <w:rPr>
          <w:rFonts w:asciiTheme="majorBidi" w:hAnsiTheme="majorBidi" w:cstheme="majorBidi"/>
          <w:i/>
          <w:iCs/>
          <w:sz w:val="24"/>
          <w:szCs w:val="24"/>
        </w:rPr>
        <w:t>The Arts in Psychotherapy</w:t>
      </w:r>
      <w:r w:rsidRPr="005D5CEB">
        <w:rPr>
          <w:rFonts w:asciiTheme="majorBidi" w:hAnsiTheme="majorBidi" w:cstheme="majorBidi"/>
          <w:sz w:val="24"/>
          <w:szCs w:val="24"/>
        </w:rPr>
        <w:t>, 24(5), 419-430.</w:t>
      </w:r>
      <w:r w:rsidRPr="005D5CEB">
        <w:t xml:space="preserve"> </w:t>
      </w:r>
      <w:hyperlink r:id="rId180" w:history="1">
        <w:r w:rsidRPr="005D5CEB">
          <w:rPr>
            <w:rStyle w:val="Hyperlink"/>
            <w:rFonts w:asciiTheme="majorBidi" w:hAnsiTheme="majorBidi" w:cstheme="majorBidi"/>
            <w:sz w:val="24"/>
            <w:szCs w:val="24"/>
          </w:rPr>
          <w:t>https://doi.org/10.1016/S0197-4556(97)00013</w:t>
        </w:r>
      </w:hyperlink>
      <w:r>
        <w:rPr>
          <w:rFonts w:asciiTheme="majorBidi" w:hAnsiTheme="majorBidi" w:cstheme="majorBidi"/>
          <w:sz w:val="24"/>
          <w:szCs w:val="24"/>
        </w:rPr>
        <w:t xml:space="preserve"> </w:t>
      </w:r>
    </w:p>
    <w:p w14:paraId="5A5F72F8" w14:textId="77777777" w:rsidR="00A15ED6" w:rsidRPr="00C64B29" w:rsidRDefault="00A15ED6" w:rsidP="00A15ED6">
      <w:pPr>
        <w:bidi w:val="0"/>
        <w:spacing w:line="480" w:lineRule="auto"/>
        <w:ind w:left="720" w:hanging="720"/>
        <w:rPr>
          <w:rFonts w:asciiTheme="majorBidi" w:hAnsiTheme="majorBidi" w:cstheme="majorBidi"/>
          <w:sz w:val="24"/>
          <w:szCs w:val="24"/>
        </w:rPr>
      </w:pPr>
      <w:r w:rsidRPr="00C64B29">
        <w:rPr>
          <w:rFonts w:asciiTheme="majorBidi" w:hAnsiTheme="majorBidi" w:cstheme="majorBidi"/>
          <w:sz w:val="24"/>
          <w:szCs w:val="24"/>
        </w:rPr>
        <w:t>Speck</w:t>
      </w:r>
      <w:bookmarkEnd w:id="103"/>
      <w:r>
        <w:rPr>
          <w:rFonts w:asciiTheme="majorBidi" w:hAnsiTheme="majorBidi" w:cstheme="majorBidi"/>
          <w:sz w:val="24"/>
          <w:szCs w:val="24"/>
        </w:rPr>
        <w:t xml:space="preserve">, M., </w:t>
      </w:r>
      <w:r w:rsidRPr="00C64B29">
        <w:rPr>
          <w:rFonts w:asciiTheme="majorBidi" w:hAnsiTheme="majorBidi" w:cstheme="majorBidi"/>
          <w:sz w:val="24"/>
          <w:szCs w:val="24"/>
        </w:rPr>
        <w:t>Devia-Valbuena</w:t>
      </w:r>
      <w:r>
        <w:rPr>
          <w:rFonts w:asciiTheme="majorBidi" w:hAnsiTheme="majorBidi" w:cstheme="majorBidi"/>
          <w:sz w:val="24"/>
          <w:szCs w:val="24"/>
        </w:rPr>
        <w:t xml:space="preserve">, N., </w:t>
      </w:r>
      <w:r w:rsidRPr="00C64B29">
        <w:rPr>
          <w:rFonts w:asciiTheme="majorBidi" w:hAnsiTheme="majorBidi" w:cstheme="majorBidi"/>
          <w:sz w:val="24"/>
          <w:szCs w:val="24"/>
        </w:rPr>
        <w:t>Del Aguila</w:t>
      </w:r>
      <w:r>
        <w:rPr>
          <w:rFonts w:asciiTheme="majorBidi" w:hAnsiTheme="majorBidi" w:cstheme="majorBidi"/>
          <w:sz w:val="24"/>
          <w:szCs w:val="24"/>
        </w:rPr>
        <w:t xml:space="preserve">, L. and </w:t>
      </w:r>
      <w:r w:rsidRPr="00C64B29">
        <w:rPr>
          <w:rFonts w:asciiTheme="majorBidi" w:hAnsiTheme="majorBidi" w:cstheme="majorBidi"/>
          <w:sz w:val="24"/>
          <w:szCs w:val="24"/>
        </w:rPr>
        <w:t>Guerra</w:t>
      </w:r>
      <w:r>
        <w:rPr>
          <w:rFonts w:asciiTheme="majorBidi" w:hAnsiTheme="majorBidi" w:cstheme="majorBidi"/>
          <w:sz w:val="24"/>
          <w:szCs w:val="24"/>
        </w:rPr>
        <w:t xml:space="preserve">, S. (2023, November 8). </w:t>
      </w:r>
      <w:r w:rsidRPr="00C64B29">
        <w:rPr>
          <w:rFonts w:asciiTheme="majorBidi" w:hAnsiTheme="majorBidi" w:cstheme="majorBidi"/>
          <w:sz w:val="24"/>
          <w:szCs w:val="24"/>
        </w:rPr>
        <w:t>Israel-Hamas War Divides Latin America Along Partisan Lines</w:t>
      </w:r>
      <w:r>
        <w:rPr>
          <w:rFonts w:asciiTheme="majorBidi" w:hAnsiTheme="majorBidi" w:cstheme="majorBidi"/>
          <w:sz w:val="24"/>
          <w:szCs w:val="24"/>
        </w:rPr>
        <w:t>.</w:t>
      </w:r>
      <w:r w:rsidRPr="00C64B29">
        <w:t xml:space="preserve"> </w:t>
      </w:r>
      <w:r w:rsidRPr="00C64B29">
        <w:rPr>
          <w:rFonts w:asciiTheme="majorBidi" w:hAnsiTheme="majorBidi" w:cstheme="majorBidi"/>
          <w:sz w:val="24"/>
          <w:szCs w:val="24"/>
        </w:rPr>
        <w:t>The United States Institute of Peace</w:t>
      </w:r>
      <w:r>
        <w:rPr>
          <w:rFonts w:asciiTheme="majorBidi" w:hAnsiTheme="majorBidi" w:cstheme="majorBidi"/>
          <w:sz w:val="24"/>
          <w:szCs w:val="24"/>
        </w:rPr>
        <w:t xml:space="preserve">. Retrieved from </w:t>
      </w:r>
      <w:hyperlink r:id="rId181" w:history="1">
        <w:r w:rsidRPr="002F4BAE">
          <w:rPr>
            <w:rStyle w:val="Hyperlink"/>
            <w:rFonts w:asciiTheme="majorBidi" w:hAnsiTheme="majorBidi" w:cstheme="majorBidi"/>
            <w:sz w:val="24"/>
            <w:szCs w:val="24"/>
          </w:rPr>
          <w:t>https://www.usip.org/publications/2023/11/israel-hamas-war-divides-latin-america-along-partisan-lines</w:t>
        </w:r>
      </w:hyperlink>
      <w:r>
        <w:rPr>
          <w:rFonts w:asciiTheme="majorBidi" w:hAnsiTheme="majorBidi" w:cstheme="majorBidi"/>
          <w:sz w:val="24"/>
          <w:szCs w:val="24"/>
        </w:rPr>
        <w:t xml:space="preserve">  </w:t>
      </w:r>
    </w:p>
    <w:p w14:paraId="1ACA7C52" w14:textId="77777777" w:rsidR="00A15ED6" w:rsidRDefault="00A15ED6" w:rsidP="00A15ED6">
      <w:pPr>
        <w:bidi w:val="0"/>
        <w:spacing w:line="480" w:lineRule="auto"/>
        <w:ind w:left="720" w:hanging="720"/>
        <w:rPr>
          <w:rFonts w:asciiTheme="majorBidi" w:hAnsiTheme="majorBidi" w:cstheme="majorBidi"/>
          <w:sz w:val="24"/>
          <w:szCs w:val="24"/>
        </w:rPr>
      </w:pPr>
      <w:r w:rsidRPr="00DC14E3">
        <w:rPr>
          <w:rFonts w:asciiTheme="majorBidi" w:hAnsiTheme="majorBidi" w:cstheme="majorBidi"/>
          <w:sz w:val="24"/>
          <w:szCs w:val="24"/>
        </w:rPr>
        <w:t>Stewart, F. H. (2006). Customary law among the Bedouin of the Middle East and North Africa. In Nomadic Societies in the Middle East and North Africa (pp. 239-279). Brill.</w:t>
      </w:r>
      <w:r>
        <w:rPr>
          <w:rFonts w:asciiTheme="majorBidi" w:hAnsiTheme="majorBidi" w:cstheme="majorBidi"/>
          <w:sz w:val="24"/>
          <w:szCs w:val="24"/>
        </w:rPr>
        <w:t xml:space="preserve"> </w:t>
      </w:r>
      <w:r w:rsidRPr="00B05BE8">
        <w:rPr>
          <w:rFonts w:asciiTheme="majorBidi" w:hAnsiTheme="majorBidi" w:cstheme="majorBidi"/>
          <w:sz w:val="24"/>
          <w:szCs w:val="24"/>
        </w:rPr>
        <w:t xml:space="preserve">DOI: </w:t>
      </w:r>
      <w:hyperlink r:id="rId182" w:history="1">
        <w:r w:rsidRPr="00691B05">
          <w:rPr>
            <w:rStyle w:val="Hyperlink"/>
            <w:rFonts w:asciiTheme="majorBidi" w:hAnsiTheme="majorBidi" w:cstheme="majorBidi"/>
            <w:sz w:val="24"/>
            <w:szCs w:val="24"/>
          </w:rPr>
          <w:t>https://doi.org/10.1163/9789047417750_011</w:t>
        </w:r>
      </w:hyperlink>
      <w:r>
        <w:rPr>
          <w:rFonts w:asciiTheme="majorBidi" w:hAnsiTheme="majorBidi" w:cstheme="majorBidi"/>
          <w:sz w:val="24"/>
          <w:szCs w:val="24"/>
        </w:rPr>
        <w:t xml:space="preserve"> </w:t>
      </w:r>
    </w:p>
    <w:p w14:paraId="651022AA" w14:textId="77777777" w:rsidR="00A15ED6" w:rsidRDefault="00A15ED6" w:rsidP="00A15ED6">
      <w:pPr>
        <w:bidi w:val="0"/>
        <w:spacing w:line="480" w:lineRule="auto"/>
        <w:ind w:left="720" w:hanging="720"/>
        <w:rPr>
          <w:rFonts w:asciiTheme="majorBidi" w:hAnsiTheme="majorBidi" w:cstheme="majorBidi"/>
          <w:sz w:val="24"/>
          <w:szCs w:val="24"/>
        </w:rPr>
      </w:pPr>
      <w:r w:rsidRPr="003B3281">
        <w:rPr>
          <w:rFonts w:asciiTheme="majorBidi" w:hAnsiTheme="majorBidi" w:cstheme="majorBidi"/>
          <w:sz w:val="24"/>
          <w:szCs w:val="24"/>
        </w:rPr>
        <w:t>Stahl</w:t>
      </w:r>
      <w:r>
        <w:rPr>
          <w:rFonts w:asciiTheme="majorBidi" w:hAnsiTheme="majorBidi" w:cstheme="majorBidi"/>
          <w:sz w:val="24"/>
          <w:szCs w:val="24"/>
        </w:rPr>
        <w:t xml:space="preserve">, </w:t>
      </w:r>
      <w:r w:rsidRPr="003B3281">
        <w:rPr>
          <w:rFonts w:asciiTheme="majorBidi" w:hAnsiTheme="majorBidi" w:cstheme="majorBidi"/>
          <w:sz w:val="24"/>
          <w:szCs w:val="24"/>
        </w:rPr>
        <w:t>L</w:t>
      </w:r>
      <w:r>
        <w:rPr>
          <w:rFonts w:asciiTheme="majorBidi" w:hAnsiTheme="majorBidi" w:cstheme="majorBidi"/>
          <w:sz w:val="24"/>
          <w:szCs w:val="24"/>
        </w:rPr>
        <w:t>.</w:t>
      </w:r>
      <w:r w:rsidRPr="003B3281">
        <w:rPr>
          <w:rFonts w:asciiTheme="majorBidi" w:hAnsiTheme="majorBidi" w:cstheme="majorBidi"/>
          <w:sz w:val="24"/>
          <w:szCs w:val="24"/>
        </w:rPr>
        <w:t>, Chasan,</w:t>
      </w:r>
      <w:r>
        <w:rPr>
          <w:rFonts w:asciiTheme="majorBidi" w:hAnsiTheme="majorBidi" w:cstheme="majorBidi"/>
          <w:sz w:val="24"/>
          <w:szCs w:val="24"/>
        </w:rPr>
        <w:t xml:space="preserve"> A.</w:t>
      </w:r>
      <w:r w:rsidRPr="003B3281">
        <w:rPr>
          <w:rFonts w:asciiTheme="majorBidi" w:hAnsiTheme="majorBidi" w:cstheme="majorBidi"/>
          <w:sz w:val="24"/>
          <w:szCs w:val="24"/>
        </w:rPr>
        <w:t xml:space="preserve"> Bar-On, </w:t>
      </w:r>
      <w:r>
        <w:rPr>
          <w:rFonts w:asciiTheme="majorBidi" w:hAnsiTheme="majorBidi" w:cstheme="majorBidi"/>
          <w:sz w:val="24"/>
          <w:szCs w:val="24"/>
        </w:rPr>
        <w:t xml:space="preserve">S. and </w:t>
      </w:r>
      <w:r w:rsidRPr="003B3281">
        <w:rPr>
          <w:rFonts w:asciiTheme="majorBidi" w:hAnsiTheme="majorBidi" w:cstheme="majorBidi"/>
          <w:sz w:val="24"/>
          <w:szCs w:val="24"/>
        </w:rPr>
        <w:t xml:space="preserve">Jung </w:t>
      </w:r>
      <w:r>
        <w:rPr>
          <w:rFonts w:asciiTheme="majorBidi" w:hAnsiTheme="majorBidi" w:cstheme="majorBidi"/>
          <w:sz w:val="24"/>
          <w:szCs w:val="24"/>
        </w:rPr>
        <w:t xml:space="preserve">J. (2023, December 17). </w:t>
      </w:r>
      <w:r w:rsidRPr="003B3281">
        <w:rPr>
          <w:rFonts w:asciiTheme="majorBidi" w:hAnsiTheme="majorBidi" w:cstheme="majorBidi"/>
          <w:sz w:val="24"/>
          <w:szCs w:val="24"/>
        </w:rPr>
        <w:t>Released Israeli hostage Yarden Roman-Gat fights for sister-in-law's return from Gaza</w:t>
      </w:r>
      <w:r>
        <w:rPr>
          <w:rFonts w:asciiTheme="majorBidi" w:hAnsiTheme="majorBidi" w:cstheme="majorBidi"/>
          <w:sz w:val="24"/>
          <w:szCs w:val="24"/>
        </w:rPr>
        <w:t>.</w:t>
      </w:r>
      <w:r w:rsidRPr="003B3281">
        <w:rPr>
          <w:rFonts w:asciiTheme="majorBidi" w:hAnsiTheme="majorBidi" w:cstheme="majorBidi"/>
          <w:sz w:val="24"/>
          <w:szCs w:val="24"/>
        </w:rPr>
        <w:t xml:space="preserve"> CBS News</w:t>
      </w:r>
      <w:r>
        <w:rPr>
          <w:rFonts w:asciiTheme="majorBidi" w:hAnsiTheme="majorBidi" w:cstheme="majorBidi"/>
          <w:sz w:val="24"/>
          <w:szCs w:val="24"/>
        </w:rPr>
        <w:t xml:space="preserve">. </w:t>
      </w:r>
      <w:r w:rsidRPr="003B3281">
        <w:rPr>
          <w:rFonts w:asciiTheme="majorBidi" w:hAnsiTheme="majorBidi" w:cstheme="majorBidi"/>
          <w:sz w:val="24"/>
          <w:szCs w:val="24"/>
        </w:rPr>
        <w:t>Retrieved from</w:t>
      </w:r>
      <w:r>
        <w:rPr>
          <w:rFonts w:asciiTheme="majorBidi" w:hAnsiTheme="majorBidi" w:cstheme="majorBidi"/>
          <w:sz w:val="24"/>
          <w:szCs w:val="24"/>
        </w:rPr>
        <w:t xml:space="preserve"> </w:t>
      </w:r>
      <w:hyperlink r:id="rId183" w:history="1">
        <w:r w:rsidRPr="002F4BAE">
          <w:rPr>
            <w:rStyle w:val="Hyperlink"/>
            <w:rFonts w:asciiTheme="majorBidi" w:hAnsiTheme="majorBidi" w:cstheme="majorBidi"/>
            <w:sz w:val="24"/>
            <w:szCs w:val="24"/>
          </w:rPr>
          <w:t>https://www.cbsnews.com/news/israeli-yarden-roma-gat-hostage-gaza-60-minutes/</w:t>
        </w:r>
      </w:hyperlink>
      <w:r>
        <w:rPr>
          <w:rFonts w:asciiTheme="majorBidi" w:hAnsiTheme="majorBidi" w:cstheme="majorBidi"/>
          <w:sz w:val="24"/>
          <w:szCs w:val="24"/>
        </w:rPr>
        <w:t xml:space="preserve"> </w:t>
      </w:r>
    </w:p>
    <w:p w14:paraId="370EBB89" w14:textId="77777777" w:rsidR="00A15ED6" w:rsidRDefault="00A15ED6" w:rsidP="00A15ED6">
      <w:pPr>
        <w:bidi w:val="0"/>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The Australian. (2023, December 3). </w:t>
      </w:r>
      <w:r w:rsidRPr="001612E9">
        <w:rPr>
          <w:rFonts w:asciiTheme="majorBidi" w:hAnsiTheme="majorBidi" w:cstheme="majorBidi"/>
          <w:sz w:val="24"/>
          <w:szCs w:val="24"/>
        </w:rPr>
        <w:t>Naama Levy taken captive by Hamas terrorists</w:t>
      </w:r>
      <w:r>
        <w:rPr>
          <w:rFonts w:asciiTheme="majorBidi" w:hAnsiTheme="majorBidi" w:cstheme="majorBidi"/>
          <w:sz w:val="24"/>
          <w:szCs w:val="24"/>
        </w:rPr>
        <w:t xml:space="preserve">. The Australian. Retrieved from </w:t>
      </w:r>
      <w:hyperlink r:id="rId184" w:history="1">
        <w:r w:rsidRPr="009368ED">
          <w:rPr>
            <w:rStyle w:val="Hyperlink"/>
            <w:rFonts w:asciiTheme="majorBidi" w:hAnsiTheme="majorBidi" w:cstheme="majorBidi"/>
            <w:sz w:val="24"/>
            <w:szCs w:val="24"/>
          </w:rPr>
          <w:t>https://www.theaustralian.com.au/news/naama-levy-taken-captive-by-hamas-terrorists/video/5b46d5f42fbb17a4cf48ea262dadbffa</w:t>
        </w:r>
      </w:hyperlink>
      <w:r>
        <w:rPr>
          <w:rFonts w:asciiTheme="majorBidi" w:hAnsiTheme="majorBidi" w:cstheme="majorBidi"/>
          <w:sz w:val="24"/>
          <w:szCs w:val="24"/>
        </w:rPr>
        <w:t xml:space="preserve"> </w:t>
      </w:r>
    </w:p>
    <w:p w14:paraId="4B3D4033" w14:textId="77777777" w:rsidR="00A15ED6" w:rsidRDefault="00A15ED6" w:rsidP="00A15ED6">
      <w:pPr>
        <w:bidi w:val="0"/>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The Guardian. (2023, October 19). </w:t>
      </w:r>
      <w:r w:rsidRPr="00485F02">
        <w:rPr>
          <w:rFonts w:asciiTheme="majorBidi" w:hAnsiTheme="majorBidi" w:cstheme="majorBidi"/>
          <w:sz w:val="24"/>
          <w:szCs w:val="24"/>
        </w:rPr>
        <w:t>Open letter to President Biden: we call for a ceasefire now</w:t>
      </w:r>
      <w:r>
        <w:rPr>
          <w:rFonts w:asciiTheme="majorBidi" w:hAnsiTheme="majorBidi" w:cstheme="majorBidi"/>
          <w:sz w:val="24"/>
          <w:szCs w:val="24"/>
        </w:rPr>
        <w:t xml:space="preserve">. </w:t>
      </w:r>
      <w:r w:rsidRPr="00485F02">
        <w:rPr>
          <w:rFonts w:asciiTheme="majorBidi" w:hAnsiTheme="majorBidi" w:cstheme="majorBidi"/>
          <w:sz w:val="24"/>
          <w:szCs w:val="24"/>
        </w:rPr>
        <w:t>The Guardian</w:t>
      </w:r>
      <w:r>
        <w:rPr>
          <w:rFonts w:asciiTheme="majorBidi" w:hAnsiTheme="majorBidi" w:cstheme="majorBidi"/>
          <w:sz w:val="24"/>
          <w:szCs w:val="24"/>
        </w:rPr>
        <w:t xml:space="preserve">. Retrieved from </w:t>
      </w:r>
      <w:hyperlink r:id="rId185" w:history="1">
        <w:r w:rsidRPr="002F4BAE">
          <w:rPr>
            <w:rStyle w:val="Hyperlink"/>
            <w:rFonts w:asciiTheme="majorBidi" w:hAnsiTheme="majorBidi" w:cstheme="majorBidi"/>
            <w:sz w:val="24"/>
            <w:szCs w:val="24"/>
          </w:rPr>
          <w:t>https://www.theguardian.com/commentisfree/2023/oct/19/biden-jewish-americans-israel-gaza-call-for-ceasefire</w:t>
        </w:r>
      </w:hyperlink>
      <w:r>
        <w:rPr>
          <w:rFonts w:asciiTheme="majorBidi" w:hAnsiTheme="majorBidi" w:cstheme="majorBidi"/>
          <w:sz w:val="24"/>
          <w:szCs w:val="24"/>
        </w:rPr>
        <w:t xml:space="preserve"> </w:t>
      </w:r>
    </w:p>
    <w:p w14:paraId="07D4BEAB" w14:textId="77777777" w:rsidR="00A15ED6" w:rsidRDefault="00A15ED6" w:rsidP="00A15ED6">
      <w:pPr>
        <w:bidi w:val="0"/>
        <w:spacing w:line="480" w:lineRule="auto"/>
        <w:ind w:left="720" w:hanging="720"/>
        <w:rPr>
          <w:rFonts w:asciiTheme="majorBidi" w:hAnsiTheme="majorBidi" w:cstheme="majorBidi"/>
          <w:sz w:val="24"/>
          <w:szCs w:val="24"/>
        </w:rPr>
      </w:pPr>
      <w:r w:rsidRPr="00B36B9F">
        <w:rPr>
          <w:rFonts w:asciiTheme="majorBidi" w:hAnsiTheme="majorBidi" w:cstheme="majorBidi"/>
          <w:sz w:val="24"/>
          <w:szCs w:val="24"/>
        </w:rPr>
        <w:t>The Meir Amit Intelligence and Terrorism Information Center (</w:t>
      </w:r>
      <w:r>
        <w:rPr>
          <w:rFonts w:asciiTheme="majorBidi" w:hAnsiTheme="majorBidi" w:cstheme="majorBidi"/>
          <w:sz w:val="24"/>
          <w:szCs w:val="24"/>
        </w:rPr>
        <w:t>December,</w:t>
      </w:r>
      <w:r w:rsidRPr="00B36B9F">
        <w:rPr>
          <w:rFonts w:asciiTheme="majorBidi" w:hAnsiTheme="majorBidi" w:cstheme="majorBidi"/>
          <w:sz w:val="24"/>
          <w:szCs w:val="24"/>
        </w:rPr>
        <w:t xml:space="preserve"> </w:t>
      </w:r>
      <w:r>
        <w:rPr>
          <w:rFonts w:asciiTheme="majorBidi" w:hAnsiTheme="majorBidi" w:cstheme="majorBidi"/>
          <w:sz w:val="24"/>
          <w:szCs w:val="24"/>
        </w:rPr>
        <w:t>2018</w:t>
      </w:r>
      <w:r w:rsidRPr="00B36B9F">
        <w:rPr>
          <w:rFonts w:asciiTheme="majorBidi" w:hAnsiTheme="majorBidi" w:cstheme="majorBidi"/>
          <w:sz w:val="24"/>
          <w:szCs w:val="24"/>
        </w:rPr>
        <w:t>)</w:t>
      </w:r>
      <w:r>
        <w:rPr>
          <w:rFonts w:asciiTheme="majorBidi" w:hAnsiTheme="majorBidi" w:cstheme="majorBidi"/>
          <w:sz w:val="24"/>
          <w:szCs w:val="24"/>
        </w:rPr>
        <w:t xml:space="preserve">. </w:t>
      </w:r>
      <w:r w:rsidRPr="00B36B9F">
        <w:rPr>
          <w:rFonts w:asciiTheme="majorBidi" w:hAnsiTheme="majorBidi" w:cstheme="majorBidi"/>
          <w:sz w:val="24"/>
          <w:szCs w:val="24"/>
        </w:rPr>
        <w:t>A senior Hamas figure delivers a speech replete with anti-Semitic motifs – yet another expression of Hamas’s long-standing tradition of anti-Semitism</w:t>
      </w:r>
      <w:r>
        <w:rPr>
          <w:rFonts w:asciiTheme="majorBidi" w:hAnsiTheme="majorBidi" w:cstheme="majorBidi"/>
          <w:sz w:val="24"/>
          <w:szCs w:val="24"/>
        </w:rPr>
        <w:t>. R</w:t>
      </w:r>
      <w:r w:rsidRPr="00B36B9F">
        <w:rPr>
          <w:rFonts w:asciiTheme="majorBidi" w:hAnsiTheme="majorBidi" w:cstheme="majorBidi"/>
          <w:sz w:val="24"/>
          <w:szCs w:val="24"/>
        </w:rPr>
        <w:t xml:space="preserve">etrieved from </w:t>
      </w:r>
    </w:p>
    <w:p w14:paraId="07A36D4F" w14:textId="77777777" w:rsidR="00A15ED6" w:rsidRDefault="00A15ED6" w:rsidP="00A15ED6">
      <w:pPr>
        <w:bidi w:val="0"/>
        <w:spacing w:line="480" w:lineRule="auto"/>
        <w:ind w:left="720" w:hanging="720"/>
        <w:rPr>
          <w:rFonts w:asciiTheme="majorBidi" w:hAnsiTheme="majorBidi" w:cstheme="majorBidi"/>
          <w:sz w:val="24"/>
          <w:szCs w:val="24"/>
        </w:rPr>
      </w:pPr>
      <w:hyperlink r:id="rId186" w:history="1">
        <w:r w:rsidRPr="00691B05">
          <w:rPr>
            <w:rStyle w:val="Hyperlink"/>
            <w:rFonts w:asciiTheme="majorBidi" w:hAnsiTheme="majorBidi" w:cstheme="majorBidi"/>
            <w:sz w:val="24"/>
            <w:szCs w:val="24"/>
          </w:rPr>
          <w:t>https://www.terrorism-info.org.il/app/uploads/2018/12/E_310_18.pdf</w:t>
        </w:r>
      </w:hyperlink>
      <w:r>
        <w:rPr>
          <w:rFonts w:asciiTheme="majorBidi" w:hAnsiTheme="majorBidi" w:cstheme="majorBidi"/>
          <w:sz w:val="24"/>
          <w:szCs w:val="24"/>
        </w:rPr>
        <w:t xml:space="preserve"> </w:t>
      </w:r>
    </w:p>
    <w:p w14:paraId="23A5123E" w14:textId="77777777" w:rsidR="00A15ED6" w:rsidRDefault="00A15ED6" w:rsidP="00A15ED6">
      <w:pPr>
        <w:bidi w:val="0"/>
        <w:spacing w:line="480" w:lineRule="auto"/>
        <w:ind w:left="720" w:hanging="720"/>
        <w:rPr>
          <w:rFonts w:asciiTheme="majorBidi" w:hAnsiTheme="majorBidi" w:cstheme="majorBidi"/>
          <w:sz w:val="24"/>
          <w:szCs w:val="24"/>
        </w:rPr>
      </w:pPr>
      <w:r w:rsidRPr="00F161C0">
        <w:rPr>
          <w:rFonts w:asciiTheme="majorBidi" w:hAnsiTheme="majorBidi" w:cstheme="majorBidi"/>
          <w:sz w:val="24"/>
          <w:szCs w:val="24"/>
        </w:rPr>
        <w:t>The Meir Amit Intelligence and Terrorism Information Center</w:t>
      </w:r>
      <w:r>
        <w:rPr>
          <w:rFonts w:asciiTheme="majorBidi" w:hAnsiTheme="majorBidi" w:cstheme="majorBidi"/>
          <w:sz w:val="24"/>
          <w:szCs w:val="24"/>
        </w:rPr>
        <w:t xml:space="preserve"> (February, </w:t>
      </w:r>
      <w:r w:rsidRPr="00F161C0">
        <w:rPr>
          <w:rFonts w:asciiTheme="majorBidi" w:hAnsiTheme="majorBidi" w:cstheme="majorBidi"/>
          <w:sz w:val="24"/>
          <w:szCs w:val="24"/>
        </w:rPr>
        <w:t>201</w:t>
      </w:r>
      <w:r>
        <w:rPr>
          <w:rFonts w:asciiTheme="majorBidi" w:hAnsiTheme="majorBidi" w:cstheme="majorBidi"/>
          <w:sz w:val="24"/>
          <w:szCs w:val="24"/>
        </w:rPr>
        <w:t xml:space="preserve">1). </w:t>
      </w:r>
      <w:r w:rsidRPr="00F161C0">
        <w:rPr>
          <w:rFonts w:asciiTheme="majorBidi" w:hAnsiTheme="majorBidi" w:cstheme="majorBidi"/>
          <w:sz w:val="24"/>
          <w:szCs w:val="24"/>
        </w:rPr>
        <w:t>Portrait of Sheikh Dr. Yusuf Abdallah al-Qaradawi, senior Sunni Muslim cleric, affiliated with the Muslim Brotherhood</w:t>
      </w:r>
      <w:r>
        <w:rPr>
          <w:rFonts w:asciiTheme="majorBidi" w:hAnsiTheme="majorBidi" w:cstheme="majorBidi"/>
          <w:sz w:val="24"/>
          <w:szCs w:val="24"/>
        </w:rPr>
        <w:t xml:space="preserve">. </w:t>
      </w:r>
      <w:r w:rsidRPr="00F161C0">
        <w:rPr>
          <w:rFonts w:asciiTheme="majorBidi" w:hAnsiTheme="majorBidi" w:cstheme="majorBidi"/>
          <w:sz w:val="24"/>
          <w:szCs w:val="24"/>
        </w:rPr>
        <w:t>Retrieved from:</w:t>
      </w:r>
    </w:p>
    <w:p w14:paraId="0EB9A440" w14:textId="77777777" w:rsidR="00A15ED6" w:rsidRPr="00B36B9F" w:rsidRDefault="00A15ED6" w:rsidP="00A15ED6">
      <w:pPr>
        <w:bidi w:val="0"/>
        <w:spacing w:line="480" w:lineRule="auto"/>
        <w:ind w:left="720" w:hanging="720"/>
        <w:rPr>
          <w:rFonts w:asciiTheme="majorBidi" w:hAnsiTheme="majorBidi" w:cstheme="majorBidi"/>
          <w:sz w:val="24"/>
          <w:szCs w:val="24"/>
        </w:rPr>
      </w:pPr>
      <w:hyperlink r:id="rId187" w:history="1">
        <w:r w:rsidRPr="002F4BAE">
          <w:rPr>
            <w:rStyle w:val="Hyperlink"/>
            <w:rFonts w:asciiTheme="majorBidi" w:hAnsiTheme="majorBidi" w:cstheme="majorBidi"/>
            <w:sz w:val="24"/>
            <w:szCs w:val="24"/>
          </w:rPr>
          <w:t>https://www.terrorism-info.org.il/en/17948/</w:t>
        </w:r>
      </w:hyperlink>
      <w:r>
        <w:rPr>
          <w:rFonts w:asciiTheme="majorBidi" w:hAnsiTheme="majorBidi" w:cstheme="majorBidi"/>
          <w:sz w:val="24"/>
          <w:szCs w:val="24"/>
        </w:rPr>
        <w:t xml:space="preserve"> </w:t>
      </w:r>
    </w:p>
    <w:p w14:paraId="02DEE8EC" w14:textId="77777777" w:rsidR="00A15ED6" w:rsidRDefault="00A15ED6" w:rsidP="00A15ED6">
      <w:pPr>
        <w:shd w:val="clear" w:color="auto" w:fill="FFFFFF"/>
        <w:bidi w:val="0"/>
        <w:spacing w:after="0" w:line="480" w:lineRule="auto"/>
        <w:ind w:left="720" w:hanging="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White House. (2023, December 7). </w:t>
      </w:r>
      <w:r w:rsidRPr="007A10B5">
        <w:rPr>
          <w:rFonts w:ascii="Times New Roman" w:eastAsia="Times New Roman" w:hAnsi="Times New Roman" w:cs="Times New Roman"/>
          <w:kern w:val="0"/>
          <w:sz w:val="24"/>
          <w:szCs w:val="24"/>
          <w14:ligatures w14:val="none"/>
        </w:rPr>
        <w:t>Readout of White House Meeting with Israel’s Chair of the Civil Commission on October 7 Crimes by Hamas Against Women and Children</w:t>
      </w:r>
      <w:r>
        <w:rPr>
          <w:rFonts w:ascii="Times New Roman" w:eastAsia="Times New Roman" w:hAnsi="Times New Roman" w:cs="Times New Roman"/>
          <w:kern w:val="0"/>
          <w:sz w:val="24"/>
          <w:szCs w:val="24"/>
          <w14:ligatures w14:val="none"/>
        </w:rPr>
        <w:t>. Retrieves from</w:t>
      </w:r>
    </w:p>
    <w:p w14:paraId="3C9A45A8" w14:textId="77777777" w:rsidR="00A15ED6" w:rsidRPr="007A10B5" w:rsidRDefault="00A15ED6" w:rsidP="00A15ED6">
      <w:pPr>
        <w:shd w:val="clear" w:color="auto" w:fill="FFFFFF"/>
        <w:bidi w:val="0"/>
        <w:spacing w:after="0" w:line="480" w:lineRule="auto"/>
        <w:ind w:left="720" w:hanging="720"/>
        <w:rPr>
          <w:rFonts w:ascii="Times New Roman" w:eastAsia="Times New Roman" w:hAnsi="Times New Roman" w:cs="Times New Roman"/>
          <w:kern w:val="0"/>
          <w:sz w:val="24"/>
          <w:szCs w:val="24"/>
          <w14:ligatures w14:val="none"/>
        </w:rPr>
      </w:pPr>
      <w:hyperlink r:id="rId188" w:history="1">
        <w:r w:rsidRPr="002F4BAE">
          <w:rPr>
            <w:rStyle w:val="Hyperlink"/>
            <w:rFonts w:ascii="Times New Roman" w:eastAsia="Times New Roman" w:hAnsi="Times New Roman" w:cs="Times New Roman"/>
            <w:kern w:val="0"/>
            <w:sz w:val="24"/>
            <w:szCs w:val="24"/>
            <w14:ligatures w14:val="none"/>
          </w:rPr>
          <w:t>https://www.whitehouse.gov/briefing-room/statements-releases/2023/12/07/readout-of-white-house-meeting-with-israels-chair-of-the-civil-commission-on-october-7-crimes-by-hamas-against-women-and-children/</w:t>
        </w:r>
      </w:hyperlink>
      <w:r>
        <w:rPr>
          <w:rFonts w:ascii="Times New Roman" w:eastAsia="Times New Roman" w:hAnsi="Times New Roman" w:cs="Times New Roman"/>
          <w:kern w:val="0"/>
          <w:sz w:val="24"/>
          <w:szCs w:val="24"/>
          <w14:ligatures w14:val="none"/>
        </w:rPr>
        <w:t xml:space="preserve"> </w:t>
      </w:r>
    </w:p>
    <w:p w14:paraId="056F000D" w14:textId="77777777" w:rsidR="00A15ED6" w:rsidRPr="007A10B5" w:rsidRDefault="00A15ED6" w:rsidP="00A15ED6">
      <w:pPr>
        <w:bidi w:val="0"/>
        <w:spacing w:after="0" w:line="312" w:lineRule="atLeast"/>
        <w:ind w:left="720" w:hanging="720"/>
        <w:rPr>
          <w:rFonts w:ascii="Times New Roman" w:eastAsia="Times New Roman" w:hAnsi="Times New Roman" w:cs="Times New Roman"/>
          <w:kern w:val="0"/>
          <w:sz w:val="24"/>
          <w:szCs w:val="24"/>
          <w14:ligatures w14:val="none"/>
        </w:rPr>
      </w:pPr>
    </w:p>
    <w:p w14:paraId="0E6197D1" w14:textId="77777777" w:rsidR="00A15ED6" w:rsidRPr="007A10B5" w:rsidRDefault="00A15ED6" w:rsidP="00A15ED6">
      <w:pPr>
        <w:pBdr>
          <w:bottom w:val="single" w:sz="6" w:space="1" w:color="auto"/>
        </w:pBdr>
        <w:bidi w:val="0"/>
        <w:spacing w:after="0" w:line="240" w:lineRule="auto"/>
        <w:jc w:val="center"/>
        <w:rPr>
          <w:rFonts w:ascii="Arial" w:eastAsia="Times New Roman" w:hAnsi="Arial" w:cs="Arial"/>
          <w:vanish/>
          <w:kern w:val="0"/>
          <w:sz w:val="16"/>
          <w:szCs w:val="16"/>
          <w14:ligatures w14:val="none"/>
        </w:rPr>
      </w:pPr>
      <w:r w:rsidRPr="007A10B5">
        <w:rPr>
          <w:rFonts w:ascii="Arial" w:eastAsia="Times New Roman" w:hAnsi="Arial" w:cs="Arial"/>
          <w:vanish/>
          <w:kern w:val="0"/>
          <w:sz w:val="16"/>
          <w:szCs w:val="16"/>
          <w:rtl/>
          <w14:ligatures w14:val="none"/>
        </w:rPr>
        <w:t>ראש הטופס</w:t>
      </w:r>
    </w:p>
    <w:p w14:paraId="5109DD07" w14:textId="77777777" w:rsidR="00A15ED6" w:rsidRDefault="00A15ED6" w:rsidP="00A15ED6">
      <w:pPr>
        <w:bidi w:val="0"/>
        <w:spacing w:line="480" w:lineRule="auto"/>
        <w:ind w:left="720" w:hanging="720"/>
        <w:rPr>
          <w:rFonts w:asciiTheme="majorBidi" w:hAnsiTheme="majorBidi" w:cstheme="majorBidi"/>
          <w:sz w:val="24"/>
          <w:szCs w:val="24"/>
        </w:rPr>
      </w:pPr>
      <w:r w:rsidRPr="00C12537">
        <w:rPr>
          <w:rFonts w:asciiTheme="majorBidi" w:hAnsiTheme="majorBidi" w:cstheme="majorBidi"/>
          <w:sz w:val="24"/>
          <w:szCs w:val="24"/>
        </w:rPr>
        <w:t>Thobaben, M. (2005). Defense mechanisms and defense levels. Home Health Care Management &amp; Practice, 17(4), 330-332.</w:t>
      </w:r>
      <w:r>
        <w:rPr>
          <w:rFonts w:asciiTheme="majorBidi" w:hAnsiTheme="majorBidi" w:cstheme="majorBidi"/>
          <w:sz w:val="24"/>
          <w:szCs w:val="24"/>
        </w:rPr>
        <w:t xml:space="preserve"> </w:t>
      </w:r>
      <w:hyperlink r:id="rId189" w:history="1">
        <w:r w:rsidRPr="002F4EA0">
          <w:rPr>
            <w:rStyle w:val="Hyperlink"/>
            <w:rFonts w:asciiTheme="majorBidi" w:hAnsiTheme="majorBidi" w:cstheme="majorBidi"/>
            <w:sz w:val="24"/>
            <w:szCs w:val="24"/>
          </w:rPr>
          <w:t>https://doi.org/10.1177/108482230427409</w:t>
        </w:r>
      </w:hyperlink>
      <w:r>
        <w:rPr>
          <w:rFonts w:asciiTheme="majorBidi" w:hAnsiTheme="majorBidi" w:cstheme="majorBidi"/>
          <w:sz w:val="24"/>
          <w:szCs w:val="24"/>
        </w:rPr>
        <w:t xml:space="preserve"> </w:t>
      </w:r>
    </w:p>
    <w:p w14:paraId="027146EA" w14:textId="77777777" w:rsidR="00A15ED6" w:rsidRDefault="00A15ED6" w:rsidP="00A15ED6">
      <w:pPr>
        <w:spacing w:line="480" w:lineRule="auto"/>
        <w:ind w:left="3086" w:hanging="3600"/>
        <w:jc w:val="right"/>
        <w:rPr>
          <w:rFonts w:asciiTheme="majorBidi" w:hAnsiTheme="majorBidi" w:cstheme="majorBidi"/>
          <w:sz w:val="24"/>
          <w:szCs w:val="24"/>
          <w:rtl/>
        </w:rPr>
      </w:pPr>
      <w:r>
        <w:rPr>
          <w:rFonts w:asciiTheme="majorBidi" w:hAnsiTheme="majorBidi" w:cstheme="majorBidi"/>
          <w:sz w:val="24"/>
          <w:szCs w:val="24"/>
        </w:rPr>
        <w:t xml:space="preserve">United Nations </w:t>
      </w:r>
      <w:r w:rsidRPr="000C460D">
        <w:rPr>
          <w:rFonts w:asciiTheme="majorBidi" w:hAnsiTheme="majorBidi" w:cstheme="majorBidi"/>
          <w:sz w:val="24"/>
          <w:szCs w:val="24"/>
        </w:rPr>
        <w:t>Development Programme</w:t>
      </w:r>
      <w:r>
        <w:rPr>
          <w:rFonts w:asciiTheme="majorBidi" w:hAnsiTheme="majorBidi" w:cstheme="majorBidi"/>
          <w:sz w:val="24"/>
          <w:szCs w:val="24"/>
        </w:rPr>
        <w:t xml:space="preserve"> </w:t>
      </w:r>
      <w:r w:rsidRPr="00440654">
        <w:rPr>
          <w:rFonts w:asciiTheme="majorBidi" w:hAnsiTheme="majorBidi" w:cstheme="majorBidi"/>
          <w:sz w:val="24"/>
          <w:szCs w:val="24"/>
        </w:rPr>
        <w:t>Arab Human Development Report 2005</w:t>
      </w:r>
      <w:r>
        <w:rPr>
          <w:rFonts w:asciiTheme="majorBidi" w:hAnsiTheme="majorBidi" w:cstheme="majorBidi"/>
          <w:sz w:val="24"/>
          <w:szCs w:val="24"/>
        </w:rPr>
        <w:t xml:space="preserve">, </w:t>
      </w:r>
      <w:r w:rsidRPr="00440654">
        <w:rPr>
          <w:rFonts w:asciiTheme="majorBidi" w:hAnsiTheme="majorBidi" w:cstheme="majorBidi"/>
          <w:sz w:val="24"/>
          <w:szCs w:val="24"/>
        </w:rPr>
        <w:t xml:space="preserve">Towards the Rise of Women in the </w:t>
      </w:r>
      <w:r>
        <w:rPr>
          <w:rFonts w:asciiTheme="majorBidi" w:hAnsiTheme="majorBidi" w:cstheme="majorBidi"/>
          <w:sz w:val="24"/>
          <w:szCs w:val="24"/>
        </w:rPr>
        <w:t>A</w:t>
      </w:r>
      <w:r w:rsidRPr="00440654">
        <w:rPr>
          <w:rFonts w:asciiTheme="majorBidi" w:hAnsiTheme="majorBidi" w:cstheme="majorBidi"/>
          <w:sz w:val="24"/>
          <w:szCs w:val="24"/>
        </w:rPr>
        <w:t>rab</w:t>
      </w:r>
      <w:r>
        <w:rPr>
          <w:rFonts w:asciiTheme="majorBidi" w:hAnsiTheme="majorBidi" w:cstheme="majorBidi"/>
          <w:sz w:val="24"/>
          <w:szCs w:val="24"/>
        </w:rPr>
        <w:t xml:space="preserve"> W</w:t>
      </w:r>
      <w:r w:rsidRPr="00440654">
        <w:rPr>
          <w:rFonts w:asciiTheme="majorBidi" w:hAnsiTheme="majorBidi" w:cstheme="majorBidi"/>
          <w:sz w:val="24"/>
          <w:szCs w:val="24"/>
        </w:rPr>
        <w:t>orld</w:t>
      </w:r>
      <w:r>
        <w:rPr>
          <w:rFonts w:asciiTheme="majorBidi" w:hAnsiTheme="majorBidi" w:cstheme="majorBidi"/>
          <w:sz w:val="24"/>
          <w:szCs w:val="24"/>
        </w:rPr>
        <w:t xml:space="preserve"> (2007). </w:t>
      </w:r>
      <w:r w:rsidRPr="00440654">
        <w:rPr>
          <w:rFonts w:asciiTheme="majorBidi" w:hAnsiTheme="majorBidi" w:cstheme="majorBidi"/>
          <w:sz w:val="24"/>
          <w:szCs w:val="24"/>
        </w:rPr>
        <w:t>pp.</w:t>
      </w:r>
      <w:r>
        <w:rPr>
          <w:rFonts w:asciiTheme="majorBidi" w:hAnsiTheme="majorBidi" w:cstheme="majorBidi"/>
          <w:sz w:val="24"/>
          <w:szCs w:val="24"/>
        </w:rPr>
        <w:t xml:space="preserve"> </w:t>
      </w:r>
      <w:r w:rsidRPr="00440654">
        <w:rPr>
          <w:rFonts w:asciiTheme="majorBidi" w:hAnsiTheme="majorBidi" w:cstheme="majorBidi"/>
          <w:sz w:val="24"/>
          <w:szCs w:val="24"/>
        </w:rPr>
        <w:t>219 - 231</w:t>
      </w:r>
      <w:r>
        <w:rPr>
          <w:rFonts w:asciiTheme="majorBidi" w:hAnsiTheme="majorBidi" w:cstheme="majorBidi"/>
          <w:sz w:val="24"/>
          <w:szCs w:val="24"/>
        </w:rPr>
        <w:t xml:space="preserve"> </w:t>
      </w:r>
      <w:hyperlink r:id="rId190" w:history="1">
        <w:r w:rsidRPr="002F4EA0">
          <w:rPr>
            <w:rStyle w:val="Hyperlink"/>
            <w:rFonts w:asciiTheme="majorBidi" w:hAnsiTheme="majorBidi" w:cstheme="majorBidi"/>
            <w:sz w:val="24"/>
            <w:szCs w:val="24"/>
          </w:rPr>
          <w:t>https://doi.org/10.18356/9789210058971</w:t>
        </w:r>
      </w:hyperlink>
      <w:r>
        <w:rPr>
          <w:rFonts w:asciiTheme="majorBidi" w:hAnsiTheme="majorBidi" w:cstheme="majorBidi"/>
          <w:sz w:val="24"/>
          <w:szCs w:val="24"/>
        </w:rPr>
        <w:t xml:space="preserve">  and </w:t>
      </w:r>
    </w:p>
    <w:p w14:paraId="4EBA2BAA" w14:textId="77777777" w:rsidR="00A15ED6" w:rsidRPr="00440654" w:rsidRDefault="00A15ED6" w:rsidP="00A15ED6">
      <w:pPr>
        <w:spacing w:line="480" w:lineRule="auto"/>
        <w:ind w:left="2880" w:hanging="2880"/>
        <w:jc w:val="right"/>
        <w:rPr>
          <w:rFonts w:asciiTheme="majorBidi" w:hAnsiTheme="majorBidi" w:cstheme="majorBidi"/>
          <w:sz w:val="24"/>
          <w:szCs w:val="24"/>
          <w:rtl/>
        </w:rPr>
      </w:pPr>
      <w:r>
        <w:rPr>
          <w:rFonts w:asciiTheme="majorBidi" w:hAnsiTheme="majorBidi" w:cstheme="majorBidi"/>
          <w:sz w:val="24"/>
          <w:szCs w:val="24"/>
        </w:rPr>
        <w:t xml:space="preserve"> </w:t>
      </w:r>
      <w:hyperlink r:id="rId191" w:history="1">
        <w:r w:rsidRPr="002F4EA0">
          <w:rPr>
            <w:rStyle w:val="Hyperlink"/>
            <w:rFonts w:asciiTheme="majorBidi" w:hAnsiTheme="majorBidi" w:cstheme="majorBidi"/>
            <w:sz w:val="24"/>
            <w:szCs w:val="24"/>
          </w:rPr>
          <w:t>https://arab-hdr.org/wp-content/uploads/2007/11/ahdr-report_2005-en-chapter_6.pdf</w:t>
        </w:r>
      </w:hyperlink>
      <w:r>
        <w:rPr>
          <w:rFonts w:asciiTheme="majorBidi" w:hAnsiTheme="majorBidi" w:cstheme="majorBidi" w:hint="cs"/>
          <w:sz w:val="24"/>
          <w:szCs w:val="24"/>
          <w:rtl/>
        </w:rPr>
        <w:t xml:space="preserve"> </w:t>
      </w:r>
    </w:p>
    <w:p w14:paraId="5729FC7D" w14:textId="77777777" w:rsidR="00A15ED6" w:rsidRDefault="00A15ED6" w:rsidP="00A15ED6">
      <w:pPr>
        <w:bidi w:val="0"/>
        <w:spacing w:line="480" w:lineRule="auto"/>
        <w:ind w:left="720" w:hanging="720"/>
        <w:rPr>
          <w:rFonts w:asciiTheme="majorBidi" w:hAnsiTheme="majorBidi" w:cstheme="majorBidi"/>
          <w:sz w:val="24"/>
          <w:szCs w:val="24"/>
        </w:rPr>
      </w:pPr>
      <w:bookmarkStart w:id="104" w:name="_Hlk155816563"/>
      <w:r w:rsidRPr="00E31049">
        <w:rPr>
          <w:rFonts w:asciiTheme="majorBidi" w:hAnsiTheme="majorBidi" w:cstheme="majorBidi"/>
          <w:sz w:val="24"/>
          <w:szCs w:val="24"/>
        </w:rPr>
        <w:t xml:space="preserve">United Nations General Assembly </w:t>
      </w:r>
      <w:bookmarkEnd w:id="104"/>
      <w:r w:rsidRPr="00E31049">
        <w:rPr>
          <w:rFonts w:asciiTheme="majorBidi" w:hAnsiTheme="majorBidi" w:cstheme="majorBidi"/>
          <w:sz w:val="24"/>
          <w:szCs w:val="24"/>
        </w:rPr>
        <w:t>A/HRC/47/NGO/145</w:t>
      </w:r>
      <w:r>
        <w:rPr>
          <w:rFonts w:asciiTheme="majorBidi" w:hAnsiTheme="majorBidi" w:cstheme="majorBidi"/>
          <w:sz w:val="24"/>
          <w:szCs w:val="24"/>
        </w:rPr>
        <w:t xml:space="preserve">. </w:t>
      </w:r>
      <w:r w:rsidRPr="00E31049">
        <w:rPr>
          <w:rFonts w:asciiTheme="majorBidi" w:hAnsiTheme="majorBidi" w:cstheme="majorBidi"/>
          <w:sz w:val="24"/>
          <w:szCs w:val="24"/>
        </w:rPr>
        <w:t>Antisemitism and Incitement in Palestinian Education</w:t>
      </w:r>
      <w:r>
        <w:rPr>
          <w:rFonts w:asciiTheme="majorBidi" w:hAnsiTheme="majorBidi" w:cstheme="majorBidi"/>
          <w:sz w:val="24"/>
          <w:szCs w:val="24"/>
        </w:rPr>
        <w:t>. 1</w:t>
      </w:r>
      <w:r w:rsidRPr="00E31049">
        <w:rPr>
          <w:rFonts w:asciiTheme="majorBidi" w:hAnsiTheme="majorBidi" w:cstheme="majorBidi"/>
          <w:sz w:val="24"/>
          <w:szCs w:val="24"/>
        </w:rPr>
        <w:t>5 June 2021</w:t>
      </w:r>
    </w:p>
    <w:p w14:paraId="00C82F31" w14:textId="77777777" w:rsidR="00A15ED6" w:rsidRDefault="00A15ED6" w:rsidP="00A15ED6">
      <w:pPr>
        <w:bidi w:val="0"/>
        <w:spacing w:line="480" w:lineRule="auto"/>
        <w:ind w:left="720" w:hanging="720"/>
        <w:rPr>
          <w:rFonts w:asciiTheme="majorBidi" w:hAnsiTheme="majorBidi" w:cstheme="majorBidi"/>
          <w:sz w:val="24"/>
          <w:szCs w:val="24"/>
        </w:rPr>
      </w:pPr>
      <w:hyperlink r:id="rId192" w:history="1">
        <w:r w:rsidRPr="00691B05">
          <w:rPr>
            <w:rStyle w:val="Hyperlink"/>
            <w:rFonts w:asciiTheme="majorBidi" w:hAnsiTheme="majorBidi" w:cstheme="majorBidi"/>
            <w:sz w:val="24"/>
            <w:szCs w:val="24"/>
          </w:rPr>
          <w:t>https://www.un.org/unispal/wp-content/uploads/2021/06/AHRC47NGO145_150621.pdf</w:t>
        </w:r>
      </w:hyperlink>
      <w:r>
        <w:rPr>
          <w:rFonts w:asciiTheme="majorBidi" w:hAnsiTheme="majorBidi" w:cstheme="majorBidi"/>
          <w:sz w:val="24"/>
          <w:szCs w:val="24"/>
        </w:rPr>
        <w:t xml:space="preserve"> </w:t>
      </w:r>
    </w:p>
    <w:p w14:paraId="1AC70DDF" w14:textId="77777777" w:rsidR="00A15ED6" w:rsidRPr="0008302E" w:rsidRDefault="00A15ED6" w:rsidP="00A15ED6">
      <w:pPr>
        <w:bidi w:val="0"/>
        <w:spacing w:line="480" w:lineRule="auto"/>
        <w:ind w:left="720" w:hanging="720"/>
        <w:rPr>
          <w:rFonts w:asciiTheme="majorBidi" w:hAnsiTheme="majorBidi" w:cstheme="majorBidi"/>
          <w:sz w:val="24"/>
          <w:szCs w:val="24"/>
          <w:highlight w:val="cyan"/>
        </w:rPr>
      </w:pPr>
      <w:bookmarkStart w:id="105" w:name="_Hlk155989438"/>
      <w:r w:rsidRPr="0008302E">
        <w:rPr>
          <w:rFonts w:asciiTheme="majorBidi" w:hAnsiTheme="majorBidi" w:cstheme="majorBidi"/>
          <w:sz w:val="24"/>
          <w:szCs w:val="24"/>
          <w:highlight w:val="cyan"/>
        </w:rPr>
        <w:t>Nations, U. (2015</w:t>
      </w:r>
      <w:bookmarkEnd w:id="105"/>
      <w:r w:rsidRPr="0008302E">
        <w:rPr>
          <w:rFonts w:asciiTheme="majorBidi" w:hAnsiTheme="majorBidi" w:cstheme="majorBidi"/>
          <w:sz w:val="24"/>
          <w:szCs w:val="24"/>
          <w:highlight w:val="cyan"/>
        </w:rPr>
        <w:t>). United Nations Office on Genocide Prevention and The Responsibility to Protect. Published online.</w:t>
      </w:r>
    </w:p>
    <w:p w14:paraId="616BD7C9" w14:textId="77777777" w:rsidR="00A15ED6" w:rsidRDefault="00A15ED6" w:rsidP="00A15ED6">
      <w:pPr>
        <w:bidi w:val="0"/>
        <w:spacing w:line="480" w:lineRule="auto"/>
        <w:ind w:left="720" w:hanging="720"/>
        <w:rPr>
          <w:rFonts w:asciiTheme="majorBidi" w:hAnsiTheme="majorBidi" w:cstheme="majorBidi"/>
          <w:sz w:val="24"/>
          <w:szCs w:val="24"/>
        </w:rPr>
      </w:pPr>
      <w:hyperlink r:id="rId193" w:anchor=":~:text=War%20crimes%20are%20those%20violations,criminal%20responsibility%20under%20international%20law" w:history="1">
        <w:r w:rsidRPr="0008302E">
          <w:rPr>
            <w:rStyle w:val="Hyperlink"/>
            <w:rFonts w:asciiTheme="majorBidi" w:hAnsiTheme="majorBidi" w:cstheme="majorBidi"/>
            <w:sz w:val="24"/>
            <w:szCs w:val="24"/>
            <w:highlight w:val="cyan"/>
          </w:rPr>
          <w:t>https://www.un.org/en/genocideprevention/war-crimes.shtml#:~:text=War%20crimes%20are%20those%20violations,criminal%20responsibility%20under%20international%20law</w:t>
        </w:r>
      </w:hyperlink>
      <w:r>
        <w:rPr>
          <w:rFonts w:asciiTheme="majorBidi" w:hAnsiTheme="majorBidi" w:cstheme="majorBidi"/>
          <w:sz w:val="24"/>
          <w:szCs w:val="24"/>
        </w:rPr>
        <w:t xml:space="preserve"> </w:t>
      </w:r>
    </w:p>
    <w:p w14:paraId="01423312" w14:textId="77777777" w:rsidR="00A15ED6" w:rsidRDefault="00A15ED6" w:rsidP="00A15ED6">
      <w:pPr>
        <w:bidi w:val="0"/>
        <w:spacing w:line="480" w:lineRule="auto"/>
        <w:ind w:left="720" w:hanging="720"/>
        <w:rPr>
          <w:rFonts w:asciiTheme="majorBidi" w:hAnsiTheme="majorBidi" w:cstheme="majorBidi"/>
          <w:sz w:val="24"/>
          <w:szCs w:val="24"/>
        </w:rPr>
      </w:pPr>
      <w:r w:rsidRPr="0008302E">
        <w:rPr>
          <w:rFonts w:asciiTheme="majorBidi" w:hAnsiTheme="majorBidi" w:cstheme="majorBidi"/>
          <w:sz w:val="24"/>
          <w:szCs w:val="24"/>
        </w:rPr>
        <w:t xml:space="preserve">United Nations. Preparatory Commission for the International Criminal Court. (1998). </w:t>
      </w:r>
      <w:r w:rsidRPr="00C712C1">
        <w:rPr>
          <w:rFonts w:asciiTheme="majorBidi" w:hAnsiTheme="majorBidi" w:cstheme="majorBidi"/>
          <w:sz w:val="24"/>
          <w:szCs w:val="24"/>
        </w:rPr>
        <w:t xml:space="preserve">Rome Statute of the International Criminal Court. UN. ISBN No. 92-9227-232-2 </w:t>
      </w:r>
      <w:r w:rsidRPr="0008302E">
        <w:t xml:space="preserve"> </w:t>
      </w:r>
      <w:hyperlink r:id="rId194" w:history="1">
        <w:r w:rsidRPr="002F4BAE">
          <w:rPr>
            <w:rStyle w:val="Hyperlink"/>
            <w:rFonts w:asciiTheme="majorBidi" w:hAnsiTheme="majorBidi" w:cstheme="majorBidi"/>
            <w:sz w:val="24"/>
            <w:szCs w:val="24"/>
          </w:rPr>
          <w:t>https://www.icc-cpi.int/sites/default/files/RS-Eng.pdf</w:t>
        </w:r>
      </w:hyperlink>
      <w:r>
        <w:rPr>
          <w:rFonts w:asciiTheme="majorBidi" w:hAnsiTheme="majorBidi" w:cstheme="majorBidi"/>
          <w:sz w:val="24"/>
          <w:szCs w:val="24"/>
        </w:rPr>
        <w:t xml:space="preserve"> </w:t>
      </w:r>
    </w:p>
    <w:p w14:paraId="63ADEAB1" w14:textId="77777777" w:rsidR="00A15ED6" w:rsidRDefault="00A15ED6" w:rsidP="00A15ED6">
      <w:pPr>
        <w:bidi w:val="0"/>
        <w:spacing w:line="480" w:lineRule="auto"/>
        <w:ind w:left="720" w:hanging="720"/>
        <w:rPr>
          <w:rFonts w:asciiTheme="majorBidi" w:hAnsiTheme="majorBidi" w:cstheme="majorBidi"/>
          <w:sz w:val="24"/>
          <w:szCs w:val="24"/>
        </w:rPr>
      </w:pPr>
      <w:bookmarkStart w:id="106" w:name="_Hlk156115313"/>
      <w:r>
        <w:rPr>
          <w:rFonts w:asciiTheme="majorBidi" w:hAnsiTheme="majorBidi" w:cstheme="majorBidi"/>
          <w:sz w:val="24"/>
          <w:szCs w:val="24"/>
        </w:rPr>
        <w:t>United Nation Secretary-General. (2023</w:t>
      </w:r>
      <w:bookmarkEnd w:id="106"/>
      <w:r>
        <w:rPr>
          <w:rFonts w:asciiTheme="majorBidi" w:hAnsiTheme="majorBidi" w:cstheme="majorBidi"/>
          <w:sz w:val="24"/>
          <w:szCs w:val="24"/>
        </w:rPr>
        <w:t xml:space="preserve">, October 24). </w:t>
      </w:r>
      <w:r w:rsidRPr="0022647F">
        <w:rPr>
          <w:rFonts w:asciiTheme="majorBidi" w:hAnsiTheme="majorBidi" w:cstheme="majorBidi"/>
          <w:sz w:val="24"/>
          <w:szCs w:val="24"/>
        </w:rPr>
        <w:t>Secretary-General's remarks to the Security Council - on the Middle East</w:t>
      </w:r>
      <w:r>
        <w:rPr>
          <w:rFonts w:asciiTheme="majorBidi" w:hAnsiTheme="majorBidi" w:cstheme="majorBidi"/>
          <w:sz w:val="24"/>
          <w:szCs w:val="24"/>
        </w:rPr>
        <w:t xml:space="preserve">. </w:t>
      </w:r>
      <w:hyperlink r:id="rId195" w:history="1">
        <w:r w:rsidRPr="002F4BAE">
          <w:rPr>
            <w:rStyle w:val="Hyperlink"/>
            <w:rFonts w:asciiTheme="majorBidi" w:hAnsiTheme="majorBidi" w:cstheme="majorBidi"/>
            <w:sz w:val="24"/>
            <w:szCs w:val="24"/>
          </w:rPr>
          <w:t>https://www.un.org/sg/en/content/sg/speeches/2023-10-24/secretary-generals-remarks-the-security-council-the-middle-east%C2%A0</w:t>
        </w:r>
      </w:hyperlink>
      <w:r>
        <w:rPr>
          <w:rFonts w:asciiTheme="majorBidi" w:hAnsiTheme="majorBidi" w:cstheme="majorBidi"/>
          <w:sz w:val="24"/>
          <w:szCs w:val="24"/>
        </w:rPr>
        <w:t xml:space="preserve"> </w:t>
      </w:r>
    </w:p>
    <w:p w14:paraId="22116823" w14:textId="77777777" w:rsidR="00A15ED6" w:rsidRDefault="00A15ED6" w:rsidP="00A15ED6">
      <w:pPr>
        <w:bidi w:val="0"/>
        <w:spacing w:line="480" w:lineRule="auto"/>
        <w:ind w:left="720" w:hanging="720"/>
        <w:rPr>
          <w:rFonts w:asciiTheme="majorBidi" w:hAnsiTheme="majorBidi" w:cstheme="majorBidi"/>
          <w:sz w:val="24"/>
          <w:szCs w:val="24"/>
        </w:rPr>
      </w:pPr>
      <w:r w:rsidRPr="00EF7E77">
        <w:rPr>
          <w:rFonts w:asciiTheme="majorBidi" w:hAnsiTheme="majorBidi" w:cstheme="majorBidi"/>
          <w:sz w:val="24"/>
          <w:szCs w:val="24"/>
        </w:rPr>
        <w:t xml:space="preserve">United Nations Security Council Resolution 2106 </w:t>
      </w:r>
      <w:bookmarkStart w:id="107" w:name="_Hlk155718932"/>
      <w:r w:rsidRPr="00EF7E77">
        <w:rPr>
          <w:rFonts w:asciiTheme="majorBidi" w:hAnsiTheme="majorBidi" w:cstheme="majorBidi"/>
          <w:sz w:val="24"/>
          <w:szCs w:val="24"/>
        </w:rPr>
        <w:t xml:space="preserve">(S/RES/2106). June 24 </w:t>
      </w:r>
      <w:r w:rsidRPr="00EF7E77">
        <w:rPr>
          <w:rFonts w:asciiTheme="majorBidi" w:hAnsiTheme="majorBidi" w:cs="Times New Roman"/>
          <w:sz w:val="24"/>
          <w:szCs w:val="24"/>
          <w:rtl/>
        </w:rPr>
        <w:t>201</w:t>
      </w:r>
      <w:r>
        <w:rPr>
          <w:rFonts w:asciiTheme="majorBidi" w:hAnsiTheme="majorBidi" w:cs="Times New Roman" w:hint="cs"/>
          <w:sz w:val="24"/>
          <w:szCs w:val="24"/>
          <w:rtl/>
        </w:rPr>
        <w:t>3</w:t>
      </w:r>
      <w:bookmarkEnd w:id="107"/>
      <w:r>
        <w:rPr>
          <w:rFonts w:asciiTheme="majorBidi" w:hAnsiTheme="majorBidi" w:cs="Times New Roman"/>
          <w:sz w:val="24"/>
          <w:szCs w:val="24"/>
        </w:rPr>
        <w:t xml:space="preserve">. </w:t>
      </w:r>
    </w:p>
    <w:p w14:paraId="10D4D1DF" w14:textId="77777777" w:rsidR="00A15ED6" w:rsidRDefault="00A15ED6" w:rsidP="00A15ED6">
      <w:pPr>
        <w:bidi w:val="0"/>
        <w:spacing w:line="480" w:lineRule="auto"/>
        <w:ind w:left="720" w:hanging="720"/>
        <w:rPr>
          <w:rFonts w:asciiTheme="majorBidi" w:hAnsiTheme="majorBidi" w:cstheme="majorBidi"/>
          <w:sz w:val="24"/>
          <w:szCs w:val="24"/>
        </w:rPr>
      </w:pPr>
      <w:hyperlink r:id="rId196" w:history="1">
        <w:r w:rsidRPr="00691B05">
          <w:rPr>
            <w:rStyle w:val="Hyperlink"/>
            <w:rFonts w:asciiTheme="majorBidi" w:hAnsiTheme="majorBidi" w:cstheme="majorBidi"/>
            <w:sz w:val="24"/>
            <w:szCs w:val="24"/>
          </w:rPr>
          <w:t>https://www.un.org/shestandsforpeace/sites/www.un.org.shestandsforpeace/files/unscr_2106_2013_on_wps_english.pdf</w:t>
        </w:r>
      </w:hyperlink>
      <w:r>
        <w:rPr>
          <w:rFonts w:asciiTheme="majorBidi" w:hAnsiTheme="majorBidi" w:cstheme="majorBidi"/>
          <w:sz w:val="24"/>
          <w:szCs w:val="24"/>
        </w:rPr>
        <w:t xml:space="preserve"> </w:t>
      </w:r>
      <w:r w:rsidRPr="00EF7E77">
        <w:rPr>
          <w:rFonts w:asciiTheme="majorBidi" w:hAnsiTheme="majorBidi" w:cstheme="majorBidi"/>
          <w:sz w:val="24"/>
          <w:szCs w:val="24"/>
        </w:rPr>
        <w:t xml:space="preserve"> </w:t>
      </w:r>
    </w:p>
    <w:p w14:paraId="4F84129B" w14:textId="77777777" w:rsidR="00A15ED6" w:rsidRDefault="00A15ED6" w:rsidP="00A15ED6">
      <w:pPr>
        <w:bidi w:val="0"/>
        <w:spacing w:line="480" w:lineRule="auto"/>
        <w:ind w:left="720" w:hanging="720"/>
        <w:rPr>
          <w:rFonts w:asciiTheme="majorBidi" w:hAnsiTheme="majorBidi" w:cstheme="majorBidi"/>
          <w:sz w:val="24"/>
          <w:szCs w:val="24"/>
        </w:rPr>
      </w:pPr>
      <w:r>
        <w:rPr>
          <w:rFonts w:asciiTheme="majorBidi" w:hAnsiTheme="majorBidi" w:cstheme="majorBidi"/>
          <w:sz w:val="24"/>
          <w:szCs w:val="24"/>
        </w:rPr>
        <w:t>U.N. Watch, "</w:t>
      </w:r>
      <w:r w:rsidRPr="00315029">
        <w:rPr>
          <w:rFonts w:asciiTheme="majorBidi" w:hAnsiTheme="majorBidi" w:cstheme="majorBidi"/>
          <w:sz w:val="24"/>
          <w:szCs w:val="24"/>
        </w:rPr>
        <w:t>Group of 3,000 UNRWA teachers celebrates Hamas massacre and rape</w:t>
      </w:r>
      <w:r>
        <w:rPr>
          <w:rFonts w:asciiTheme="majorBidi" w:hAnsiTheme="majorBidi" w:cstheme="majorBidi"/>
          <w:sz w:val="24"/>
          <w:szCs w:val="24"/>
        </w:rPr>
        <w:t>". (January 10, 2024).</w:t>
      </w:r>
      <w:r w:rsidRPr="00351D50">
        <w:t xml:space="preserve"> </w:t>
      </w:r>
      <w:r w:rsidRPr="00351D50">
        <w:rPr>
          <w:rFonts w:asciiTheme="majorBidi" w:hAnsiTheme="majorBidi" w:cstheme="majorBidi"/>
          <w:sz w:val="24"/>
          <w:szCs w:val="24"/>
        </w:rPr>
        <w:t>Retrieved from</w:t>
      </w:r>
    </w:p>
    <w:p w14:paraId="18CA9FCC" w14:textId="77777777" w:rsidR="00A15ED6" w:rsidRDefault="00A15ED6" w:rsidP="00A15ED6">
      <w:pPr>
        <w:bidi w:val="0"/>
        <w:spacing w:line="480" w:lineRule="auto"/>
        <w:ind w:left="720" w:hanging="720"/>
        <w:rPr>
          <w:rFonts w:asciiTheme="majorBidi" w:hAnsiTheme="majorBidi" w:cstheme="majorBidi"/>
          <w:sz w:val="24"/>
          <w:szCs w:val="24"/>
        </w:rPr>
      </w:pPr>
      <w:hyperlink r:id="rId197" w:history="1">
        <w:r w:rsidRPr="00691B05">
          <w:rPr>
            <w:rStyle w:val="Hyperlink"/>
            <w:rFonts w:asciiTheme="majorBidi" w:hAnsiTheme="majorBidi" w:cstheme="majorBidi"/>
            <w:sz w:val="24"/>
            <w:szCs w:val="24"/>
          </w:rPr>
          <w:t>https://unwatch.org/group-of-3000-unrwa-teachers-celebrates-hamas-massacre-and-rape/</w:t>
        </w:r>
      </w:hyperlink>
      <w:r>
        <w:rPr>
          <w:rFonts w:asciiTheme="majorBidi" w:hAnsiTheme="majorBidi" w:cstheme="majorBidi"/>
          <w:sz w:val="24"/>
          <w:szCs w:val="24"/>
        </w:rPr>
        <w:t xml:space="preserve"> </w:t>
      </w:r>
    </w:p>
    <w:p w14:paraId="306126A2" w14:textId="77777777" w:rsidR="00A15ED6" w:rsidRDefault="00A15ED6" w:rsidP="00A15ED6">
      <w:pPr>
        <w:bidi w:val="0"/>
        <w:spacing w:line="480" w:lineRule="auto"/>
        <w:ind w:left="720" w:hanging="720"/>
        <w:rPr>
          <w:rFonts w:asciiTheme="majorBidi" w:hAnsiTheme="majorBidi" w:cstheme="majorBidi"/>
          <w:sz w:val="24"/>
          <w:szCs w:val="24"/>
          <w:rtl/>
        </w:rPr>
      </w:pPr>
      <w:r w:rsidRPr="00E0368C">
        <w:rPr>
          <w:rFonts w:asciiTheme="majorBidi" w:hAnsiTheme="majorBidi" w:cstheme="majorBidi"/>
          <w:sz w:val="24"/>
          <w:szCs w:val="24"/>
        </w:rPr>
        <w:t>U. N. Watch. and The Institute for Monitoring Peace and Cultural Tolerance in School Education (IMPACT-se). (2023). UNRWA E</w:t>
      </w:r>
      <w:r>
        <w:rPr>
          <w:rFonts w:asciiTheme="majorBidi" w:hAnsiTheme="majorBidi" w:cstheme="majorBidi"/>
          <w:sz w:val="24"/>
          <w:szCs w:val="24"/>
        </w:rPr>
        <w:t>ducation</w:t>
      </w:r>
      <w:r w:rsidRPr="00E0368C">
        <w:rPr>
          <w:rFonts w:asciiTheme="majorBidi" w:hAnsiTheme="majorBidi" w:cstheme="majorBidi"/>
          <w:sz w:val="24"/>
          <w:szCs w:val="24"/>
        </w:rPr>
        <w:t>: R</w:t>
      </w:r>
      <w:r>
        <w:rPr>
          <w:rFonts w:asciiTheme="majorBidi" w:hAnsiTheme="majorBidi" w:cstheme="majorBidi"/>
          <w:sz w:val="24"/>
          <w:szCs w:val="24"/>
        </w:rPr>
        <w:t xml:space="preserve">eform or </w:t>
      </w:r>
      <w:r w:rsidRPr="00E0368C">
        <w:rPr>
          <w:rFonts w:asciiTheme="majorBidi" w:hAnsiTheme="majorBidi" w:cstheme="majorBidi"/>
          <w:sz w:val="24"/>
          <w:szCs w:val="24"/>
        </w:rPr>
        <w:t>R</w:t>
      </w:r>
      <w:r>
        <w:rPr>
          <w:rFonts w:asciiTheme="majorBidi" w:hAnsiTheme="majorBidi" w:cstheme="majorBidi"/>
          <w:sz w:val="24"/>
          <w:szCs w:val="24"/>
        </w:rPr>
        <w:t>egression</w:t>
      </w:r>
      <w:r w:rsidRPr="00E0368C">
        <w:rPr>
          <w:rFonts w:asciiTheme="majorBidi" w:hAnsiTheme="majorBidi" w:cstheme="majorBidi"/>
          <w:sz w:val="24"/>
          <w:szCs w:val="24"/>
        </w:rPr>
        <w:t>? A R</w:t>
      </w:r>
      <w:r>
        <w:rPr>
          <w:rFonts w:asciiTheme="majorBidi" w:hAnsiTheme="majorBidi" w:cstheme="majorBidi"/>
          <w:sz w:val="24"/>
          <w:szCs w:val="24"/>
        </w:rPr>
        <w:t>eview of</w:t>
      </w:r>
      <w:r w:rsidRPr="00E0368C">
        <w:rPr>
          <w:rFonts w:asciiTheme="majorBidi" w:hAnsiTheme="majorBidi" w:cstheme="majorBidi"/>
          <w:sz w:val="24"/>
          <w:szCs w:val="24"/>
        </w:rPr>
        <w:t xml:space="preserve"> UNRWA T</w:t>
      </w:r>
      <w:r>
        <w:rPr>
          <w:rFonts w:asciiTheme="majorBidi" w:hAnsiTheme="majorBidi" w:cstheme="majorBidi"/>
          <w:sz w:val="24"/>
          <w:szCs w:val="24"/>
        </w:rPr>
        <w:t xml:space="preserve">eachers and </w:t>
      </w:r>
      <w:r w:rsidRPr="00E0368C">
        <w:rPr>
          <w:rFonts w:asciiTheme="majorBidi" w:hAnsiTheme="majorBidi" w:cstheme="majorBidi"/>
          <w:sz w:val="24"/>
          <w:szCs w:val="24"/>
        </w:rPr>
        <w:t>S</w:t>
      </w:r>
      <w:r>
        <w:rPr>
          <w:rFonts w:asciiTheme="majorBidi" w:hAnsiTheme="majorBidi" w:cstheme="majorBidi"/>
          <w:sz w:val="24"/>
          <w:szCs w:val="24"/>
        </w:rPr>
        <w:t>chools</w:t>
      </w:r>
      <w:r w:rsidRPr="00E0368C">
        <w:rPr>
          <w:rFonts w:asciiTheme="majorBidi" w:hAnsiTheme="majorBidi" w:cstheme="majorBidi"/>
          <w:sz w:val="24"/>
          <w:szCs w:val="24"/>
        </w:rPr>
        <w:t xml:space="preserve"> C</w:t>
      </w:r>
      <w:r>
        <w:rPr>
          <w:rFonts w:asciiTheme="majorBidi" w:hAnsiTheme="majorBidi" w:cstheme="majorBidi"/>
          <w:sz w:val="24"/>
          <w:szCs w:val="24"/>
        </w:rPr>
        <w:t>oncerning</w:t>
      </w:r>
      <w:r w:rsidRPr="00E0368C">
        <w:rPr>
          <w:rFonts w:asciiTheme="majorBidi" w:hAnsiTheme="majorBidi" w:cstheme="majorBidi"/>
          <w:sz w:val="24"/>
          <w:szCs w:val="24"/>
        </w:rPr>
        <w:t xml:space="preserve"> I</w:t>
      </w:r>
      <w:r>
        <w:rPr>
          <w:rFonts w:asciiTheme="majorBidi" w:hAnsiTheme="majorBidi" w:cstheme="majorBidi"/>
          <w:sz w:val="24"/>
          <w:szCs w:val="24"/>
        </w:rPr>
        <w:t>ncitement to</w:t>
      </w:r>
      <w:r w:rsidRPr="00E0368C">
        <w:rPr>
          <w:rFonts w:asciiTheme="majorBidi" w:hAnsiTheme="majorBidi" w:cstheme="majorBidi"/>
          <w:sz w:val="24"/>
          <w:szCs w:val="24"/>
        </w:rPr>
        <w:t xml:space="preserve"> H</w:t>
      </w:r>
      <w:r>
        <w:rPr>
          <w:rFonts w:asciiTheme="majorBidi" w:hAnsiTheme="majorBidi" w:cstheme="majorBidi"/>
          <w:sz w:val="24"/>
          <w:szCs w:val="24"/>
        </w:rPr>
        <w:t xml:space="preserve">ate and </w:t>
      </w:r>
      <w:r w:rsidRPr="00E0368C">
        <w:rPr>
          <w:rFonts w:asciiTheme="majorBidi" w:hAnsiTheme="majorBidi" w:cstheme="majorBidi"/>
          <w:sz w:val="24"/>
          <w:szCs w:val="24"/>
        </w:rPr>
        <w:t>V</w:t>
      </w:r>
      <w:r>
        <w:rPr>
          <w:rFonts w:asciiTheme="majorBidi" w:hAnsiTheme="majorBidi" w:cstheme="majorBidi"/>
          <w:sz w:val="24"/>
          <w:szCs w:val="24"/>
        </w:rPr>
        <w:t>iolence</w:t>
      </w:r>
      <w:r w:rsidRPr="00E0368C">
        <w:rPr>
          <w:rFonts w:asciiTheme="majorBidi" w:hAnsiTheme="majorBidi" w:cstheme="majorBidi"/>
          <w:sz w:val="24"/>
          <w:szCs w:val="24"/>
        </w:rPr>
        <w:t xml:space="preserve">. </w:t>
      </w:r>
    </w:p>
    <w:p w14:paraId="1A13E04F" w14:textId="77777777" w:rsidR="00A15ED6" w:rsidRPr="00E0368C" w:rsidRDefault="00A15ED6" w:rsidP="00A15ED6">
      <w:pPr>
        <w:bidi w:val="0"/>
        <w:spacing w:line="480" w:lineRule="auto"/>
        <w:ind w:left="720" w:hanging="720"/>
        <w:rPr>
          <w:rFonts w:asciiTheme="majorBidi" w:hAnsiTheme="majorBidi" w:cstheme="majorBidi"/>
          <w:sz w:val="24"/>
          <w:szCs w:val="24"/>
        </w:rPr>
      </w:pPr>
      <w:hyperlink r:id="rId198" w:history="1">
        <w:r w:rsidRPr="00691B05">
          <w:rPr>
            <w:rStyle w:val="Hyperlink"/>
            <w:rFonts w:asciiTheme="majorBidi" w:hAnsiTheme="majorBidi" w:cstheme="majorBidi"/>
            <w:sz w:val="24"/>
            <w:szCs w:val="24"/>
          </w:rPr>
          <w:t>https://unwatch.org/wp-content/uploads/2023/03/2023-Report-UNRWA.pdf</w:t>
        </w:r>
      </w:hyperlink>
      <w:r>
        <w:rPr>
          <w:rFonts w:asciiTheme="majorBidi" w:hAnsiTheme="majorBidi" w:cstheme="majorBidi"/>
          <w:sz w:val="24"/>
          <w:szCs w:val="24"/>
        </w:rPr>
        <w:t xml:space="preserve"> </w:t>
      </w:r>
    </w:p>
    <w:p w14:paraId="0790E6CF" w14:textId="77777777" w:rsidR="00A15ED6" w:rsidRDefault="00A15ED6" w:rsidP="00A15ED6">
      <w:pPr>
        <w:bidi w:val="0"/>
        <w:spacing w:line="480" w:lineRule="auto"/>
        <w:ind w:left="720" w:hanging="720"/>
        <w:rPr>
          <w:rFonts w:asciiTheme="majorBidi" w:hAnsiTheme="majorBidi" w:cstheme="majorBidi"/>
          <w:sz w:val="24"/>
          <w:szCs w:val="24"/>
        </w:rPr>
      </w:pPr>
      <w:bookmarkStart w:id="108" w:name="_Hlk156899269"/>
      <w:r>
        <w:rPr>
          <w:rFonts w:asciiTheme="majorBidi" w:hAnsiTheme="majorBidi" w:cstheme="majorBidi"/>
          <w:sz w:val="24"/>
          <w:szCs w:val="24"/>
        </w:rPr>
        <w:t xml:space="preserve">UN Web TV. a. (2023, December 4). </w:t>
      </w:r>
      <w:r w:rsidRPr="00A82E6F">
        <w:rPr>
          <w:rFonts w:asciiTheme="majorBidi" w:hAnsiTheme="majorBidi" w:cstheme="majorBidi"/>
          <w:sz w:val="24"/>
          <w:szCs w:val="24"/>
        </w:rPr>
        <w:t>Hear Our Voices: Sexual and gender-based violence in the October 7th Hamas terror attack</w:t>
      </w:r>
      <w:r>
        <w:rPr>
          <w:rFonts w:asciiTheme="majorBidi" w:hAnsiTheme="majorBidi" w:cstheme="majorBidi"/>
          <w:sz w:val="24"/>
          <w:szCs w:val="24"/>
        </w:rPr>
        <w:t xml:space="preserve">. Retrieved from </w:t>
      </w:r>
      <w:hyperlink r:id="rId199" w:history="1">
        <w:r w:rsidRPr="002F4BAE">
          <w:rPr>
            <w:rStyle w:val="Hyperlink"/>
            <w:rFonts w:asciiTheme="majorBidi" w:hAnsiTheme="majorBidi" w:cstheme="majorBidi"/>
            <w:sz w:val="24"/>
            <w:szCs w:val="24"/>
          </w:rPr>
          <w:t>https://webtv.un.org/en/asset/k1u/k1u8mfvmcm</w:t>
        </w:r>
      </w:hyperlink>
      <w:bookmarkEnd w:id="108"/>
      <w:r>
        <w:rPr>
          <w:rFonts w:asciiTheme="majorBidi" w:hAnsiTheme="majorBidi" w:cstheme="majorBidi"/>
          <w:sz w:val="24"/>
          <w:szCs w:val="24"/>
        </w:rPr>
        <w:t xml:space="preserve"> </w:t>
      </w:r>
    </w:p>
    <w:p w14:paraId="5CF337D6" w14:textId="77777777" w:rsidR="00A15ED6" w:rsidRDefault="00A15ED6" w:rsidP="00A15ED6">
      <w:pPr>
        <w:bidi w:val="0"/>
        <w:spacing w:line="480" w:lineRule="auto"/>
        <w:ind w:left="720" w:hanging="720"/>
        <w:rPr>
          <w:rFonts w:asciiTheme="majorBidi" w:hAnsiTheme="majorBidi" w:cstheme="majorBidi"/>
          <w:sz w:val="24"/>
          <w:szCs w:val="24"/>
        </w:rPr>
      </w:pPr>
      <w:bookmarkStart w:id="109" w:name="_Hlk156899381"/>
      <w:r>
        <w:rPr>
          <w:rFonts w:asciiTheme="majorBidi" w:hAnsiTheme="majorBidi" w:cstheme="majorBidi"/>
          <w:sz w:val="24"/>
          <w:szCs w:val="24"/>
        </w:rPr>
        <w:t>UN Web TV. b. (2023</w:t>
      </w:r>
      <w:bookmarkEnd w:id="109"/>
      <w:r>
        <w:rPr>
          <w:rFonts w:asciiTheme="majorBidi" w:hAnsiTheme="majorBidi" w:cstheme="majorBidi"/>
          <w:sz w:val="24"/>
          <w:szCs w:val="24"/>
        </w:rPr>
        <w:t xml:space="preserve">, December 12). </w:t>
      </w:r>
      <w:r w:rsidRPr="00B06CCD">
        <w:rPr>
          <w:rFonts w:asciiTheme="majorBidi" w:hAnsiTheme="majorBidi" w:cstheme="majorBidi"/>
          <w:sz w:val="24"/>
          <w:szCs w:val="24"/>
        </w:rPr>
        <w:t>THE HAGUE – The International Court of Justice (ICJ) holds public hearings in the case South Africa v. Israel - Oral argument of Israel</w:t>
      </w:r>
      <w:r>
        <w:rPr>
          <w:rFonts w:asciiTheme="majorBidi" w:hAnsiTheme="majorBidi" w:cstheme="majorBidi"/>
          <w:sz w:val="24"/>
          <w:szCs w:val="24"/>
        </w:rPr>
        <w:t xml:space="preserve">. Retrieved from </w:t>
      </w:r>
      <w:hyperlink r:id="rId200" w:history="1">
        <w:r w:rsidRPr="00A96439">
          <w:rPr>
            <w:rStyle w:val="Hyperlink"/>
          </w:rPr>
          <w:t>https://webtv.un.org/en/asset/k1c/k1c10lsjoq</w:t>
        </w:r>
      </w:hyperlink>
      <w:r>
        <w:rPr>
          <w:rFonts w:asciiTheme="majorBidi" w:hAnsiTheme="majorBidi" w:cstheme="majorBidi"/>
          <w:sz w:val="24"/>
          <w:szCs w:val="24"/>
        </w:rPr>
        <w:t xml:space="preserve"> </w:t>
      </w:r>
    </w:p>
    <w:p w14:paraId="79B2061F" w14:textId="77777777" w:rsidR="00A15ED6" w:rsidRDefault="00A15ED6" w:rsidP="00A15ED6">
      <w:pPr>
        <w:bidi w:val="0"/>
        <w:spacing w:line="480" w:lineRule="auto"/>
        <w:ind w:left="720" w:hanging="720"/>
        <w:rPr>
          <w:rFonts w:asciiTheme="majorBidi" w:hAnsiTheme="majorBidi" w:cstheme="majorBidi"/>
          <w:sz w:val="24"/>
          <w:szCs w:val="24"/>
        </w:rPr>
      </w:pPr>
      <w:r w:rsidRPr="00A43040">
        <w:rPr>
          <w:rFonts w:asciiTheme="majorBidi" w:hAnsiTheme="majorBidi" w:cstheme="majorBidi"/>
          <w:sz w:val="24"/>
          <w:szCs w:val="24"/>
        </w:rPr>
        <w:t>UN Women Speech</w:t>
      </w:r>
      <w:r>
        <w:rPr>
          <w:rFonts w:asciiTheme="majorBidi" w:hAnsiTheme="majorBidi" w:cstheme="majorBidi"/>
          <w:sz w:val="24"/>
          <w:szCs w:val="24"/>
        </w:rPr>
        <w:t xml:space="preserve"> (2023, November 22). </w:t>
      </w:r>
      <w:r w:rsidRPr="00A43040">
        <w:rPr>
          <w:rFonts w:asciiTheme="majorBidi" w:hAnsiTheme="majorBidi" w:cstheme="majorBidi"/>
          <w:sz w:val="24"/>
          <w:szCs w:val="24"/>
        </w:rPr>
        <w:t>Now more than ever we must seek peace</w:t>
      </w:r>
      <w:r>
        <w:rPr>
          <w:rFonts w:asciiTheme="majorBidi" w:hAnsiTheme="majorBidi" w:cstheme="majorBidi"/>
          <w:sz w:val="24"/>
          <w:szCs w:val="24"/>
        </w:rPr>
        <w:t xml:space="preserve">. </w:t>
      </w:r>
      <w:r w:rsidRPr="00A43040">
        <w:rPr>
          <w:rFonts w:asciiTheme="majorBidi" w:hAnsiTheme="majorBidi" w:cstheme="majorBidi"/>
          <w:sz w:val="24"/>
          <w:szCs w:val="24"/>
        </w:rPr>
        <w:t>Briefing by UN Under-Secretary-General and UN Women Executive Director Sima Bahous to the 9,484</w:t>
      </w:r>
      <w:r w:rsidRPr="00A43040">
        <w:rPr>
          <w:rFonts w:asciiTheme="majorBidi" w:hAnsiTheme="majorBidi" w:cstheme="majorBidi"/>
          <w:sz w:val="24"/>
          <w:szCs w:val="24"/>
          <w:vertAlign w:val="superscript"/>
        </w:rPr>
        <w:t>th</w:t>
      </w:r>
      <w:r w:rsidRPr="00A43040">
        <w:rPr>
          <w:rFonts w:asciiTheme="majorBidi" w:hAnsiTheme="majorBidi" w:cstheme="majorBidi"/>
          <w:sz w:val="24"/>
          <w:szCs w:val="24"/>
        </w:rPr>
        <w:t xml:space="preserve"> meeting of the UN Security Council on “The situation in the Middle East, including the Palestinian question”</w:t>
      </w:r>
      <w:r>
        <w:rPr>
          <w:rFonts w:asciiTheme="majorBidi" w:hAnsiTheme="majorBidi" w:cstheme="majorBidi"/>
          <w:sz w:val="24"/>
          <w:szCs w:val="24"/>
        </w:rPr>
        <w:t xml:space="preserve">. </w:t>
      </w:r>
      <w:r w:rsidRPr="00B37F90">
        <w:rPr>
          <w:rFonts w:asciiTheme="majorBidi" w:hAnsiTheme="majorBidi" w:cstheme="majorBidi"/>
          <w:sz w:val="24"/>
          <w:szCs w:val="24"/>
        </w:rPr>
        <w:t>Retrieved from</w:t>
      </w:r>
      <w:r>
        <w:rPr>
          <w:rFonts w:asciiTheme="majorBidi" w:hAnsiTheme="majorBidi" w:cstheme="majorBidi"/>
          <w:sz w:val="24"/>
          <w:szCs w:val="24"/>
        </w:rPr>
        <w:t xml:space="preserve">  </w:t>
      </w:r>
      <w:hyperlink r:id="rId201" w:history="1">
        <w:r w:rsidRPr="002F4BAE">
          <w:rPr>
            <w:rStyle w:val="Hyperlink"/>
            <w:rFonts w:asciiTheme="majorBidi" w:hAnsiTheme="majorBidi" w:cstheme="majorBidi"/>
            <w:sz w:val="24"/>
            <w:szCs w:val="24"/>
          </w:rPr>
          <w:t>https://www.unwomen.org/en/news-stories/speech/2023/11/speech-now-more-than-ever-we-must-seek-peace</w:t>
        </w:r>
      </w:hyperlink>
      <w:r>
        <w:rPr>
          <w:rFonts w:asciiTheme="majorBidi" w:hAnsiTheme="majorBidi" w:cstheme="majorBidi"/>
          <w:sz w:val="24"/>
          <w:szCs w:val="24"/>
        </w:rPr>
        <w:t xml:space="preserve"> </w:t>
      </w:r>
    </w:p>
    <w:p w14:paraId="3DA1DD5B" w14:textId="77777777" w:rsidR="00A15ED6" w:rsidRDefault="00A15ED6" w:rsidP="00A15ED6">
      <w:pPr>
        <w:bidi w:val="0"/>
        <w:spacing w:line="480" w:lineRule="auto"/>
        <w:ind w:left="720" w:hanging="720"/>
        <w:rPr>
          <w:rFonts w:asciiTheme="majorBidi" w:hAnsiTheme="majorBidi" w:cstheme="majorBidi"/>
          <w:sz w:val="24"/>
          <w:szCs w:val="24"/>
        </w:rPr>
      </w:pPr>
      <w:bookmarkStart w:id="110" w:name="_Hlk156043614"/>
      <w:r w:rsidRPr="00B37F90">
        <w:rPr>
          <w:rFonts w:asciiTheme="majorBidi" w:hAnsiTheme="majorBidi" w:cstheme="majorBidi"/>
          <w:sz w:val="24"/>
          <w:szCs w:val="24"/>
        </w:rPr>
        <w:t xml:space="preserve">UN Women </w:t>
      </w:r>
      <w:bookmarkEnd w:id="110"/>
      <w:r w:rsidRPr="00B37F90">
        <w:rPr>
          <w:rFonts w:asciiTheme="majorBidi" w:hAnsiTheme="majorBidi" w:cstheme="majorBidi"/>
          <w:sz w:val="24"/>
          <w:szCs w:val="24"/>
        </w:rPr>
        <w:t>statement on the situation in Israel and Gaza</w:t>
      </w:r>
      <w:r>
        <w:rPr>
          <w:rFonts w:asciiTheme="majorBidi" w:hAnsiTheme="majorBidi" w:cstheme="majorBidi"/>
          <w:sz w:val="24"/>
          <w:szCs w:val="24"/>
        </w:rPr>
        <w:t xml:space="preserve"> (</w:t>
      </w:r>
      <w:r w:rsidRPr="00B37F90">
        <w:rPr>
          <w:rFonts w:asciiTheme="majorBidi" w:hAnsiTheme="majorBidi" w:cstheme="majorBidi"/>
          <w:sz w:val="24"/>
          <w:szCs w:val="24"/>
        </w:rPr>
        <w:t>2023</w:t>
      </w:r>
      <w:r>
        <w:rPr>
          <w:rFonts w:asciiTheme="majorBidi" w:hAnsiTheme="majorBidi" w:cstheme="majorBidi"/>
          <w:sz w:val="24"/>
          <w:szCs w:val="24"/>
        </w:rPr>
        <w:t>, 1 December).</w:t>
      </w:r>
      <w:r w:rsidRPr="00B37F90">
        <w:rPr>
          <w:rFonts w:asciiTheme="majorBidi" w:hAnsiTheme="majorBidi" w:cstheme="majorBidi"/>
          <w:sz w:val="24"/>
          <w:szCs w:val="24"/>
        </w:rPr>
        <w:t xml:space="preserve"> </w:t>
      </w:r>
      <w:bookmarkStart w:id="111" w:name="_Hlk156043736"/>
      <w:r w:rsidRPr="00B37F90">
        <w:rPr>
          <w:rFonts w:asciiTheme="majorBidi" w:hAnsiTheme="majorBidi" w:cstheme="majorBidi"/>
          <w:sz w:val="24"/>
          <w:szCs w:val="24"/>
        </w:rPr>
        <w:t>Retrieved from</w:t>
      </w:r>
      <w:r>
        <w:rPr>
          <w:rFonts w:asciiTheme="majorBidi" w:hAnsiTheme="majorBidi" w:cstheme="majorBidi"/>
          <w:sz w:val="24"/>
          <w:szCs w:val="24"/>
        </w:rPr>
        <w:t xml:space="preserve">  </w:t>
      </w:r>
      <w:bookmarkEnd w:id="111"/>
    </w:p>
    <w:p w14:paraId="05B5BCE9" w14:textId="77777777" w:rsidR="00A15ED6" w:rsidRDefault="00A15ED6" w:rsidP="00A15ED6">
      <w:pPr>
        <w:bidi w:val="0"/>
        <w:spacing w:line="480" w:lineRule="auto"/>
        <w:ind w:left="720" w:hanging="720"/>
        <w:rPr>
          <w:rFonts w:asciiTheme="majorBidi" w:hAnsiTheme="majorBidi" w:cstheme="majorBidi"/>
          <w:sz w:val="24"/>
          <w:szCs w:val="24"/>
        </w:rPr>
      </w:pPr>
      <w:hyperlink r:id="rId202" w:history="1">
        <w:r w:rsidRPr="00B37F90">
          <w:rPr>
            <w:rFonts w:asciiTheme="majorBidi" w:hAnsiTheme="majorBidi" w:cstheme="majorBidi"/>
            <w:color w:val="0000FF"/>
            <w:sz w:val="24"/>
            <w:szCs w:val="24"/>
            <w:u w:val="single"/>
          </w:rPr>
          <w:t>UN Women statement on the situation in Israel and Gaza | UN Women – Headquarters</w:t>
        </w:r>
      </w:hyperlink>
      <w:r w:rsidRPr="00B37F90">
        <w:rPr>
          <w:rFonts w:asciiTheme="majorBidi" w:hAnsiTheme="majorBidi" w:cstheme="majorBidi"/>
          <w:sz w:val="24"/>
          <w:szCs w:val="24"/>
        </w:rPr>
        <w:t xml:space="preserve">  </w:t>
      </w:r>
    </w:p>
    <w:p w14:paraId="281CE9BF" w14:textId="77777777" w:rsidR="00A15ED6" w:rsidRDefault="00A15ED6" w:rsidP="00A15ED6">
      <w:pPr>
        <w:bidi w:val="0"/>
        <w:spacing w:line="480" w:lineRule="auto"/>
        <w:ind w:left="720" w:hanging="720"/>
        <w:rPr>
          <w:rFonts w:asciiTheme="majorBidi" w:hAnsiTheme="majorBidi" w:cstheme="majorBidi"/>
          <w:sz w:val="24"/>
          <w:szCs w:val="24"/>
        </w:rPr>
      </w:pPr>
      <w:r w:rsidRPr="00F257AE">
        <w:rPr>
          <w:rFonts w:asciiTheme="majorBidi" w:hAnsiTheme="majorBidi" w:cstheme="majorBidi"/>
          <w:sz w:val="24"/>
          <w:szCs w:val="24"/>
        </w:rPr>
        <w:t>Van der Kolk, B. A. (1994). The body keeps the score: Memory and the evolving psychobiology of posttraumatic stress. Harvard review of psychiatry, 1(5), 253-265.</w:t>
      </w:r>
      <w:r>
        <w:rPr>
          <w:rFonts w:asciiTheme="majorBidi" w:hAnsiTheme="majorBidi" w:cstheme="majorBidi"/>
          <w:sz w:val="24"/>
          <w:szCs w:val="24"/>
        </w:rPr>
        <w:t xml:space="preserve"> </w:t>
      </w:r>
    </w:p>
    <w:p w14:paraId="78401994" w14:textId="77777777" w:rsidR="00A15ED6" w:rsidRDefault="00A15ED6" w:rsidP="00A15ED6">
      <w:pPr>
        <w:bidi w:val="0"/>
        <w:spacing w:line="480" w:lineRule="auto"/>
        <w:ind w:left="720" w:hanging="720"/>
        <w:rPr>
          <w:rFonts w:asciiTheme="majorBidi" w:hAnsiTheme="majorBidi" w:cstheme="majorBidi"/>
          <w:sz w:val="24"/>
          <w:szCs w:val="24"/>
        </w:rPr>
      </w:pPr>
      <w:r w:rsidRPr="002707EF">
        <w:rPr>
          <w:rFonts w:asciiTheme="majorBidi" w:hAnsiTheme="majorBidi" w:cstheme="majorBidi"/>
          <w:sz w:val="24"/>
          <w:szCs w:val="24"/>
        </w:rPr>
        <w:t>Webman, E. (1998). Anti-Semitic Motifs in the Ideology of Hizballah and Hamas. Project for the Study of Antisemitism, Tel Aviv University.</w:t>
      </w:r>
      <w:r>
        <w:rPr>
          <w:rFonts w:asciiTheme="majorBidi" w:hAnsiTheme="majorBidi" w:cstheme="majorBidi"/>
          <w:sz w:val="24"/>
          <w:szCs w:val="24"/>
        </w:rPr>
        <w:t xml:space="preserve"> </w:t>
      </w:r>
      <w:hyperlink r:id="rId203" w:history="1">
        <w:r w:rsidRPr="00691B05">
          <w:rPr>
            <w:rStyle w:val="Hyperlink"/>
            <w:rFonts w:asciiTheme="majorBidi" w:hAnsiTheme="majorBidi" w:cstheme="majorBidi"/>
            <w:sz w:val="24"/>
            <w:szCs w:val="24"/>
          </w:rPr>
          <w:t>https://www.ict.org.il/UserFiles/Webman-9-7-1998.pdf</w:t>
        </w:r>
      </w:hyperlink>
      <w:r>
        <w:rPr>
          <w:rFonts w:asciiTheme="majorBidi" w:hAnsiTheme="majorBidi" w:cstheme="majorBidi"/>
          <w:sz w:val="24"/>
          <w:szCs w:val="24"/>
        </w:rPr>
        <w:t xml:space="preserve"> </w:t>
      </w:r>
    </w:p>
    <w:p w14:paraId="4E2230C3" w14:textId="77777777" w:rsidR="00A15ED6" w:rsidRDefault="00A15ED6" w:rsidP="00A15ED6">
      <w:pPr>
        <w:bidi w:val="0"/>
        <w:spacing w:line="480" w:lineRule="auto"/>
        <w:ind w:left="720" w:hanging="720"/>
        <w:rPr>
          <w:rFonts w:asciiTheme="majorBidi" w:hAnsiTheme="majorBidi" w:cstheme="majorBidi"/>
          <w:sz w:val="24"/>
          <w:szCs w:val="24"/>
        </w:rPr>
      </w:pPr>
      <w:r w:rsidRPr="00376C6C">
        <w:rPr>
          <w:rFonts w:asciiTheme="majorBidi" w:hAnsiTheme="majorBidi" w:cstheme="majorBidi"/>
          <w:sz w:val="24"/>
          <w:szCs w:val="24"/>
        </w:rPr>
        <w:t>Wikan, U. (2008). In honor of Fadime: Murder and shame. University of Chicago Press.</w:t>
      </w:r>
      <w:r>
        <w:rPr>
          <w:rFonts w:asciiTheme="majorBidi" w:hAnsiTheme="majorBidi" w:cstheme="majorBidi"/>
          <w:sz w:val="24"/>
          <w:szCs w:val="24"/>
        </w:rPr>
        <w:t xml:space="preserve"> </w:t>
      </w:r>
      <w:r w:rsidRPr="00CA0B3E">
        <w:rPr>
          <w:rFonts w:asciiTheme="majorBidi" w:hAnsiTheme="majorBidi" w:cstheme="majorBidi"/>
          <w:sz w:val="24"/>
          <w:szCs w:val="24"/>
        </w:rPr>
        <w:t>ISBN: 978-0-226-89686-1 (ISBN-10: 0-226-89686-2)</w:t>
      </w:r>
    </w:p>
    <w:p w14:paraId="10B57532" w14:textId="77777777" w:rsidR="00A15ED6" w:rsidRDefault="00A15ED6" w:rsidP="00A15ED6">
      <w:pPr>
        <w:bidi w:val="0"/>
        <w:spacing w:line="480" w:lineRule="auto"/>
        <w:ind w:left="720" w:hanging="720"/>
        <w:rPr>
          <w:rFonts w:asciiTheme="majorBidi" w:hAnsiTheme="majorBidi" w:cstheme="majorBidi"/>
          <w:sz w:val="24"/>
          <w:szCs w:val="24"/>
        </w:rPr>
      </w:pPr>
      <w:bookmarkStart w:id="112" w:name="_Hlk156897615"/>
      <w:r w:rsidRPr="00566E6D">
        <w:rPr>
          <w:rFonts w:asciiTheme="majorBidi" w:hAnsiTheme="majorBidi" w:cstheme="majorBidi"/>
          <w:sz w:val="24"/>
          <w:szCs w:val="24"/>
        </w:rPr>
        <w:t>Williamson</w:t>
      </w:r>
      <w:bookmarkEnd w:id="112"/>
      <w:r>
        <w:rPr>
          <w:rFonts w:asciiTheme="majorBidi" w:hAnsiTheme="majorBidi" w:cstheme="majorBidi"/>
          <w:sz w:val="24"/>
          <w:szCs w:val="24"/>
        </w:rPr>
        <w:t xml:space="preserve">, L. (2023, </w:t>
      </w:r>
      <w:r w:rsidRPr="00566E6D">
        <w:rPr>
          <w:rFonts w:asciiTheme="majorBidi" w:hAnsiTheme="majorBidi" w:cstheme="majorBidi"/>
          <w:sz w:val="24"/>
          <w:szCs w:val="24"/>
        </w:rPr>
        <w:t>Israel Gaza: Hamas raped and mutilated women on 7 October, BBC hears</w:t>
      </w:r>
      <w:r>
        <w:rPr>
          <w:rFonts w:asciiTheme="majorBidi" w:hAnsiTheme="majorBidi" w:cstheme="majorBidi"/>
          <w:sz w:val="24"/>
          <w:szCs w:val="24"/>
        </w:rPr>
        <w:t xml:space="preserve">. BBC News. Retrieved from </w:t>
      </w:r>
      <w:hyperlink r:id="rId204" w:history="1">
        <w:r w:rsidRPr="00A96439">
          <w:rPr>
            <w:rStyle w:val="Hyperlink"/>
            <w:rFonts w:asciiTheme="majorBidi" w:hAnsiTheme="majorBidi" w:cstheme="majorBidi"/>
            <w:sz w:val="24"/>
            <w:szCs w:val="24"/>
          </w:rPr>
          <w:t>https://www.bbc.com/news/world-middle-east-67629181</w:t>
        </w:r>
      </w:hyperlink>
      <w:r>
        <w:rPr>
          <w:rFonts w:asciiTheme="majorBidi" w:hAnsiTheme="majorBidi" w:cstheme="majorBidi"/>
          <w:sz w:val="24"/>
          <w:szCs w:val="24"/>
        </w:rPr>
        <w:t xml:space="preserve"> </w:t>
      </w:r>
    </w:p>
    <w:p w14:paraId="1C5DB62A" w14:textId="77777777" w:rsidR="00A15ED6" w:rsidRDefault="00A15ED6" w:rsidP="00A15ED6">
      <w:pPr>
        <w:bidi w:val="0"/>
        <w:spacing w:line="480" w:lineRule="auto"/>
        <w:ind w:left="720" w:hanging="720"/>
        <w:rPr>
          <w:rFonts w:asciiTheme="majorBidi" w:hAnsiTheme="majorBidi" w:cstheme="majorBidi"/>
          <w:sz w:val="24"/>
          <w:szCs w:val="24"/>
        </w:rPr>
      </w:pPr>
      <w:r w:rsidRPr="00A61A6B">
        <w:rPr>
          <w:rFonts w:asciiTheme="majorBidi" w:hAnsiTheme="majorBidi" w:cstheme="majorBidi"/>
          <w:sz w:val="24"/>
          <w:szCs w:val="24"/>
        </w:rPr>
        <w:t xml:space="preserve">World Health Organization. (2018). 6B41 Complex post-traumatic stress disorder. Icd-11 for Mortality and Morbidity Statistics. Geneva: WHO. Foundation URI: </w:t>
      </w:r>
      <w:hyperlink r:id="rId205" w:history="1">
        <w:r w:rsidRPr="00A61A6B">
          <w:rPr>
            <w:rStyle w:val="Hyperlink"/>
            <w:rFonts w:asciiTheme="majorBidi" w:hAnsiTheme="majorBidi" w:cstheme="majorBidi"/>
            <w:sz w:val="24"/>
            <w:szCs w:val="24"/>
          </w:rPr>
          <w:t>http://id.who.int/icd/entity/585833559</w:t>
        </w:r>
      </w:hyperlink>
      <w:r w:rsidRPr="00A61A6B">
        <w:rPr>
          <w:rFonts w:asciiTheme="majorBidi" w:hAnsiTheme="majorBidi" w:cstheme="majorBidi"/>
          <w:sz w:val="24"/>
          <w:szCs w:val="24"/>
        </w:rPr>
        <w:t xml:space="preserve"> </w:t>
      </w:r>
    </w:p>
    <w:p w14:paraId="5222292C" w14:textId="77777777" w:rsidR="00A15ED6" w:rsidRDefault="00A15ED6" w:rsidP="00A15ED6">
      <w:pPr>
        <w:bidi w:val="0"/>
        <w:spacing w:line="480" w:lineRule="auto"/>
        <w:ind w:left="720" w:hanging="720"/>
        <w:rPr>
          <w:rFonts w:asciiTheme="majorBidi" w:hAnsiTheme="majorBidi" w:cstheme="majorBidi"/>
          <w:sz w:val="24"/>
          <w:szCs w:val="24"/>
        </w:rPr>
      </w:pPr>
      <w:r w:rsidRPr="00F9772B">
        <w:rPr>
          <w:rFonts w:asciiTheme="majorBidi" w:hAnsiTheme="majorBidi" w:cstheme="majorBidi"/>
          <w:sz w:val="24"/>
          <w:szCs w:val="24"/>
        </w:rPr>
        <w:t>Yehuda, R. (2002). Post-traumatic stress disorder. New England journal of medicine, 346(2), 108-114.</w:t>
      </w:r>
      <w:r>
        <w:rPr>
          <w:rFonts w:asciiTheme="majorBidi" w:hAnsiTheme="majorBidi" w:cstheme="majorBidi"/>
          <w:sz w:val="24"/>
          <w:szCs w:val="24"/>
        </w:rPr>
        <w:t xml:space="preserve"> </w:t>
      </w:r>
      <w:r w:rsidRPr="00BC19A0">
        <w:rPr>
          <w:rFonts w:asciiTheme="majorBidi" w:hAnsiTheme="majorBidi" w:cstheme="majorBidi"/>
          <w:sz w:val="24"/>
          <w:szCs w:val="24"/>
        </w:rPr>
        <w:t>DOI: 10.1056/NEJMra012941</w:t>
      </w:r>
      <w:r>
        <w:rPr>
          <w:rFonts w:asciiTheme="majorBidi" w:hAnsiTheme="majorBidi" w:cstheme="majorBidi"/>
          <w:sz w:val="24"/>
          <w:szCs w:val="24"/>
        </w:rPr>
        <w:t xml:space="preserve">   </w:t>
      </w:r>
    </w:p>
    <w:p w14:paraId="03925481" w14:textId="77777777" w:rsidR="00A15ED6" w:rsidRDefault="00A15ED6" w:rsidP="00A15ED6">
      <w:pPr>
        <w:bidi w:val="0"/>
        <w:spacing w:line="480" w:lineRule="auto"/>
        <w:ind w:left="720" w:hanging="720"/>
        <w:rPr>
          <w:rFonts w:asciiTheme="majorBidi" w:hAnsiTheme="majorBidi" w:cstheme="majorBidi"/>
          <w:sz w:val="24"/>
          <w:szCs w:val="24"/>
        </w:rPr>
      </w:pPr>
      <w:r>
        <w:rPr>
          <w:rFonts w:asciiTheme="majorBidi" w:hAnsiTheme="majorBidi" w:cstheme="majorBidi"/>
          <w:sz w:val="24"/>
          <w:szCs w:val="24"/>
        </w:rPr>
        <w:t>Y</w:t>
      </w:r>
      <w:r w:rsidRPr="007569ED">
        <w:rPr>
          <w:rFonts w:asciiTheme="majorBidi" w:hAnsiTheme="majorBidi" w:cstheme="majorBidi"/>
          <w:sz w:val="24"/>
          <w:szCs w:val="24"/>
        </w:rPr>
        <w:t>net correspondents</w:t>
      </w:r>
      <w:r>
        <w:rPr>
          <w:rFonts w:asciiTheme="majorBidi" w:hAnsiTheme="majorBidi" w:cstheme="majorBidi"/>
          <w:sz w:val="24"/>
          <w:szCs w:val="24"/>
        </w:rPr>
        <w:t xml:space="preserve">. (2023, October 25). </w:t>
      </w:r>
      <w:r w:rsidRPr="007569ED">
        <w:rPr>
          <w:rFonts w:asciiTheme="majorBidi" w:hAnsiTheme="majorBidi" w:cstheme="majorBidi"/>
          <w:sz w:val="24"/>
          <w:szCs w:val="24"/>
        </w:rPr>
        <w:t>'Behead the enemy!' IDF unveils Hamas note handed to terrorists on day of massacre</w:t>
      </w:r>
      <w:r>
        <w:rPr>
          <w:rFonts w:asciiTheme="majorBidi" w:hAnsiTheme="majorBidi" w:cstheme="majorBidi"/>
          <w:sz w:val="24"/>
          <w:szCs w:val="24"/>
        </w:rPr>
        <w:t>. Ynet news.com. Retrieved from</w:t>
      </w:r>
    </w:p>
    <w:p w14:paraId="1FC09256" w14:textId="77777777" w:rsidR="00A15ED6" w:rsidRDefault="00A15ED6" w:rsidP="00A15ED6">
      <w:pPr>
        <w:bidi w:val="0"/>
        <w:spacing w:line="480" w:lineRule="auto"/>
        <w:ind w:left="720" w:hanging="720"/>
        <w:rPr>
          <w:rFonts w:asciiTheme="majorBidi" w:hAnsiTheme="majorBidi" w:cstheme="majorBidi"/>
          <w:sz w:val="24"/>
          <w:szCs w:val="24"/>
        </w:rPr>
      </w:pPr>
      <w:hyperlink r:id="rId206" w:history="1">
        <w:r w:rsidRPr="002F4BAE">
          <w:rPr>
            <w:rStyle w:val="Hyperlink"/>
            <w:rFonts w:asciiTheme="majorBidi" w:hAnsiTheme="majorBidi" w:cstheme="majorBidi"/>
            <w:sz w:val="24"/>
            <w:szCs w:val="24"/>
          </w:rPr>
          <w:t>https://www.ynetnews.com/article/rkxui1bft</w:t>
        </w:r>
      </w:hyperlink>
      <w:r>
        <w:rPr>
          <w:rFonts w:asciiTheme="majorBidi" w:hAnsiTheme="majorBidi" w:cstheme="majorBidi"/>
          <w:sz w:val="24"/>
          <w:szCs w:val="24"/>
        </w:rPr>
        <w:t xml:space="preserve"> </w:t>
      </w:r>
    </w:p>
    <w:p w14:paraId="39BAACEF" w14:textId="77777777" w:rsidR="00A15ED6" w:rsidRDefault="00A15ED6" w:rsidP="00A15ED6">
      <w:pPr>
        <w:bidi w:val="0"/>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Zaig, G. (2023, December 29). </w:t>
      </w:r>
      <w:r w:rsidRPr="00B2312E">
        <w:rPr>
          <w:rFonts w:asciiTheme="majorBidi" w:hAnsiTheme="majorBidi" w:cstheme="majorBidi"/>
          <w:sz w:val="24"/>
          <w:szCs w:val="24"/>
        </w:rPr>
        <w:t>Islamic Jihad terrorist admits to rape, NYT probes Hamas's sexual violence</w:t>
      </w:r>
      <w:r>
        <w:rPr>
          <w:rFonts w:asciiTheme="majorBidi" w:hAnsiTheme="majorBidi" w:cstheme="majorBidi"/>
          <w:sz w:val="24"/>
          <w:szCs w:val="24"/>
        </w:rPr>
        <w:t xml:space="preserve">. The Jerusalem Post. </w:t>
      </w:r>
      <w:r w:rsidRPr="00B2312E">
        <w:rPr>
          <w:rFonts w:asciiTheme="majorBidi" w:hAnsiTheme="majorBidi" w:cstheme="majorBidi"/>
          <w:sz w:val="24"/>
          <w:szCs w:val="24"/>
        </w:rPr>
        <w:t>Retrieved from</w:t>
      </w:r>
      <w:r w:rsidRPr="00B2312E">
        <w:t xml:space="preserve"> </w:t>
      </w:r>
      <w:hyperlink r:id="rId207" w:history="1">
        <w:r w:rsidRPr="002F4EA0">
          <w:rPr>
            <w:rStyle w:val="Hyperlink"/>
            <w:rFonts w:asciiTheme="majorBidi" w:hAnsiTheme="majorBidi" w:cstheme="majorBidi"/>
            <w:sz w:val="24"/>
            <w:szCs w:val="24"/>
          </w:rPr>
          <w:t>https://www.jpost.com/israel-hamas-war/article-779960</w:t>
        </w:r>
      </w:hyperlink>
      <w:r>
        <w:rPr>
          <w:rFonts w:asciiTheme="majorBidi" w:hAnsiTheme="majorBidi" w:cstheme="majorBidi"/>
          <w:sz w:val="24"/>
          <w:szCs w:val="24"/>
        </w:rPr>
        <w:t xml:space="preserve"> </w:t>
      </w:r>
    </w:p>
    <w:p w14:paraId="49890F6F" w14:textId="77777777" w:rsidR="00A15ED6" w:rsidRPr="00A810D7" w:rsidRDefault="00A15ED6" w:rsidP="00A15ED6">
      <w:pPr>
        <w:bidi w:val="0"/>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Zivot, J. (2023, December 18). </w:t>
      </w:r>
      <w:r w:rsidRPr="00A810D7">
        <w:rPr>
          <w:rFonts w:asciiTheme="majorBidi" w:hAnsiTheme="majorBidi" w:cstheme="majorBidi"/>
          <w:sz w:val="24"/>
          <w:szCs w:val="24"/>
        </w:rPr>
        <w:t>Is rape and sexual assault part of the Hamas tactic of war</w:t>
      </w:r>
      <w:r w:rsidRPr="00A810D7">
        <w:rPr>
          <w:rFonts w:asciiTheme="majorBidi" w:hAnsiTheme="majorBidi" w:cs="Times New Roman"/>
          <w:sz w:val="24"/>
          <w:szCs w:val="24"/>
          <w:rtl/>
        </w:rPr>
        <w:t xml:space="preserve">? </w:t>
      </w:r>
      <w:r>
        <w:rPr>
          <w:rFonts w:asciiTheme="majorBidi" w:hAnsiTheme="majorBidi" w:cstheme="majorBidi"/>
          <w:sz w:val="24"/>
          <w:szCs w:val="24"/>
        </w:rPr>
        <w:t xml:space="preserve"> The Hill.</w:t>
      </w:r>
      <w:r w:rsidRPr="00A810D7">
        <w:t xml:space="preserve"> </w:t>
      </w:r>
      <w:r w:rsidRPr="00A810D7">
        <w:rPr>
          <w:rFonts w:asciiTheme="majorBidi" w:hAnsiTheme="majorBidi" w:cstheme="majorBidi"/>
          <w:sz w:val="24"/>
          <w:szCs w:val="24"/>
        </w:rPr>
        <w:t>Retrieved from</w:t>
      </w:r>
      <w:r w:rsidRPr="00A810D7">
        <w:t xml:space="preserve"> </w:t>
      </w:r>
      <w:hyperlink r:id="rId208" w:history="1">
        <w:r w:rsidRPr="002F4BAE">
          <w:rPr>
            <w:rStyle w:val="Hyperlink"/>
            <w:rFonts w:asciiTheme="majorBidi" w:hAnsiTheme="majorBidi" w:cstheme="majorBidi"/>
            <w:sz w:val="24"/>
            <w:szCs w:val="24"/>
          </w:rPr>
          <w:t>https://thehill.com/opinion/international/4365815-is-rape-and-sexual-assault-part-of-the-hamas-tactic-of-war/</w:t>
        </w:r>
      </w:hyperlink>
      <w:r>
        <w:rPr>
          <w:rFonts w:asciiTheme="majorBidi" w:hAnsiTheme="majorBidi" w:cstheme="majorBidi"/>
          <w:sz w:val="24"/>
          <w:szCs w:val="24"/>
        </w:rPr>
        <w:t xml:space="preserve">    </w:t>
      </w:r>
    </w:p>
    <w:p w14:paraId="2A220186" w14:textId="77777777" w:rsidR="00A15ED6" w:rsidRDefault="00A15ED6" w:rsidP="00A15ED6">
      <w:pPr>
        <w:bidi w:val="0"/>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60 Minutes. (2023, December 17). </w:t>
      </w:r>
      <w:r w:rsidRPr="000B519A">
        <w:rPr>
          <w:rFonts w:asciiTheme="majorBidi" w:hAnsiTheme="majorBidi" w:cstheme="majorBidi"/>
          <w:sz w:val="24"/>
          <w:szCs w:val="24"/>
        </w:rPr>
        <w:t>Israeli hostage Yarden Roman-Gat shares details of her captivity in Gaza</w:t>
      </w:r>
      <w:r>
        <w:rPr>
          <w:rFonts w:asciiTheme="majorBidi" w:hAnsiTheme="majorBidi" w:cstheme="majorBidi"/>
          <w:sz w:val="24"/>
          <w:szCs w:val="24"/>
        </w:rPr>
        <w:t xml:space="preserve"> [Video] You Tube</w:t>
      </w:r>
    </w:p>
    <w:p w14:paraId="75A1303E" w14:textId="77777777" w:rsidR="00A15ED6" w:rsidRDefault="00A15ED6" w:rsidP="00A15ED6">
      <w:pPr>
        <w:bidi w:val="0"/>
        <w:spacing w:line="480" w:lineRule="auto"/>
        <w:ind w:left="720" w:hanging="720"/>
        <w:rPr>
          <w:rFonts w:asciiTheme="majorBidi" w:hAnsiTheme="majorBidi" w:cstheme="majorBidi"/>
          <w:sz w:val="24"/>
          <w:szCs w:val="24"/>
        </w:rPr>
      </w:pPr>
      <w:hyperlink r:id="rId209" w:history="1">
        <w:r w:rsidRPr="002F4BAE">
          <w:rPr>
            <w:rStyle w:val="Hyperlink"/>
            <w:rFonts w:asciiTheme="majorBidi" w:hAnsiTheme="majorBidi" w:cstheme="majorBidi"/>
            <w:sz w:val="24"/>
            <w:szCs w:val="24"/>
          </w:rPr>
          <w:t>https://www.youtube.com/watch?v=ixynqr-88gE</w:t>
        </w:r>
      </w:hyperlink>
      <w:r>
        <w:rPr>
          <w:rFonts w:asciiTheme="majorBidi" w:hAnsiTheme="majorBidi" w:cstheme="majorBidi"/>
          <w:sz w:val="24"/>
          <w:szCs w:val="24"/>
        </w:rPr>
        <w:t xml:space="preserve"> </w:t>
      </w:r>
    </w:p>
    <w:p w14:paraId="6D8C20D4" w14:textId="6E303D84" w:rsidR="0049728B" w:rsidRPr="00A15ED6" w:rsidRDefault="0049728B" w:rsidP="0049728B">
      <w:pPr>
        <w:rPr>
          <w:color w:val="4472C4" w:themeColor="accent1"/>
          <w:sz w:val="24"/>
          <w:szCs w:val="24"/>
          <w:rtl/>
        </w:rPr>
      </w:pPr>
    </w:p>
    <w:p w14:paraId="33D46299" w14:textId="77777777" w:rsidR="0049728B" w:rsidRPr="0031436E" w:rsidRDefault="0049728B" w:rsidP="0049728B">
      <w:pPr>
        <w:rPr>
          <w:color w:val="4472C4" w:themeColor="accent1"/>
          <w:sz w:val="24"/>
          <w:szCs w:val="24"/>
          <w:rtl/>
        </w:rPr>
      </w:pPr>
    </w:p>
    <w:p w14:paraId="5F79E3AB" w14:textId="77777777" w:rsidR="0049728B" w:rsidRPr="0031436E" w:rsidRDefault="0049728B" w:rsidP="0049728B">
      <w:pPr>
        <w:rPr>
          <w:sz w:val="24"/>
          <w:szCs w:val="24"/>
        </w:rPr>
      </w:pPr>
    </w:p>
    <w:p w14:paraId="12B44594" w14:textId="77808B4E" w:rsidR="0049728B" w:rsidRPr="0031436E" w:rsidRDefault="0049728B" w:rsidP="0049728B">
      <w:pPr>
        <w:rPr>
          <w:sz w:val="24"/>
          <w:szCs w:val="24"/>
        </w:rPr>
      </w:pPr>
    </w:p>
    <w:sectPr w:rsidR="0049728B" w:rsidRPr="0031436E" w:rsidSect="00CD18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3771" w14:textId="77777777" w:rsidR="00CD18BD" w:rsidRDefault="00CD18BD" w:rsidP="00906175">
      <w:pPr>
        <w:spacing w:after="0" w:line="240" w:lineRule="auto"/>
      </w:pPr>
      <w:r>
        <w:separator/>
      </w:r>
    </w:p>
  </w:endnote>
  <w:endnote w:type="continuationSeparator" w:id="0">
    <w:p w14:paraId="2E64E508" w14:textId="77777777" w:rsidR="00CD18BD" w:rsidRDefault="00CD18BD" w:rsidP="0090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61F8" w14:textId="77777777" w:rsidR="00CD18BD" w:rsidRDefault="00CD18BD" w:rsidP="00906175">
      <w:pPr>
        <w:spacing w:after="0" w:line="240" w:lineRule="auto"/>
      </w:pPr>
      <w:r>
        <w:separator/>
      </w:r>
    </w:p>
  </w:footnote>
  <w:footnote w:type="continuationSeparator" w:id="0">
    <w:p w14:paraId="573C4D3B" w14:textId="77777777" w:rsidR="00CD18BD" w:rsidRDefault="00CD18BD" w:rsidP="00906175">
      <w:pPr>
        <w:spacing w:after="0" w:line="240" w:lineRule="auto"/>
      </w:pPr>
      <w:r>
        <w:continuationSeparator/>
      </w:r>
    </w:p>
  </w:footnote>
  <w:footnote w:id="1">
    <w:p w14:paraId="56581FE7" w14:textId="77777777" w:rsidR="000D4CCA" w:rsidRPr="00F12B87" w:rsidDel="00BE1E38" w:rsidRDefault="000D4CCA" w:rsidP="000D4CCA">
      <w:pPr>
        <w:pStyle w:val="a3"/>
        <w:rPr>
          <w:del w:id="5" w:author="Joe Tal" w:date="2024-01-09T17:28:00Z"/>
          <w:rtl/>
        </w:rPr>
      </w:pPr>
      <w:del w:id="6" w:author="Joe Tal" w:date="2024-01-09T17:28:00Z">
        <w:r w:rsidDel="00BE1E38">
          <w:rPr>
            <w:rStyle w:val="a5"/>
          </w:rPr>
          <w:footnoteRef/>
        </w:r>
        <w:r w:rsidDel="00BE1E38">
          <w:rPr>
            <w:rtl/>
          </w:rPr>
          <w:delText xml:space="preserve"> </w:delText>
        </w:r>
        <w:r w:rsidDel="00BE1E38">
          <w:fldChar w:fldCharType="begin"/>
        </w:r>
        <w:r w:rsidDel="00BE1E38">
          <w:delInstrText>HYPERLINK "https://www.icct.nl/publication/isis-and-sexual-terrorism-scope-challenges-and-misuse-label"</w:delInstrText>
        </w:r>
        <w:r w:rsidDel="00BE1E38">
          <w:fldChar w:fldCharType="separate"/>
        </w:r>
        <w:r w:rsidRPr="00FD0EBF" w:rsidDel="00BE1E38">
          <w:rPr>
            <w:rStyle w:val="Hyperlink"/>
          </w:rPr>
          <w:delText>https://www.icct.nl/publication/isis-and-sexual-terrorism-scope-challenges-and-misuse-label</w:delText>
        </w:r>
        <w:r w:rsidDel="00BE1E38">
          <w:rPr>
            <w:rStyle w:val="Hyperlink"/>
          </w:rPr>
          <w:fldChar w:fldCharType="end"/>
        </w:r>
        <w:r w:rsidDel="00BE1E38">
          <w:rPr>
            <w:rFonts w:hint="cs"/>
            <w:rtl/>
          </w:rPr>
          <w:delText xml:space="preserve"> </w:delText>
        </w:r>
      </w:del>
    </w:p>
  </w:footnote>
  <w:footnote w:id="2">
    <w:p w14:paraId="5AE479E0" w14:textId="77777777" w:rsidR="003F1BB6" w:rsidDel="00EF2BFB" w:rsidRDefault="003F1BB6" w:rsidP="003F1BB6">
      <w:pPr>
        <w:pStyle w:val="a3"/>
        <w:rPr>
          <w:ins w:id="14" w:author="Joe Tal" w:date="2024-01-12T11:05:00Z"/>
          <w:del w:id="15" w:author="Joe Tal" w:date="2024-01-12T22:22:00Z"/>
        </w:rPr>
      </w:pPr>
      <w:ins w:id="16" w:author="Joe Tal" w:date="2024-01-12T11:05:00Z">
        <w:del w:id="17" w:author="Joe Tal" w:date="2024-01-12T22:22:00Z">
          <w:r w:rsidDel="00EF2BFB">
            <w:rPr>
              <w:rStyle w:val="a5"/>
            </w:rPr>
            <w:footnoteRef/>
          </w:r>
          <w:r w:rsidDel="00EF2BFB">
            <w:rPr>
              <w:rtl/>
            </w:rPr>
            <w:delText xml:space="preserve"> </w:delText>
          </w:r>
          <w:r w:rsidDel="00EF2BFB">
            <w:fldChar w:fldCharType="begin"/>
          </w:r>
          <w:r w:rsidDel="00EF2BFB">
            <w:delInstrText>HYPERLINK "https://www.justsecurity.org/89403/the-siege-of-gaza-and-the-starvation-war-crime/"</w:delInstrText>
          </w:r>
          <w:r w:rsidDel="00EF2BFB">
            <w:fldChar w:fldCharType="separate"/>
          </w:r>
          <w:r w:rsidRPr="00A50065" w:rsidDel="00EF2BFB">
            <w:rPr>
              <w:rStyle w:val="Hyperlink"/>
            </w:rPr>
            <w:delText>https://www.justsecurity.org/89403/the-siege-of-gaza-and-the-starvation-war-crime</w:delText>
          </w:r>
          <w:r w:rsidRPr="00A50065" w:rsidDel="00EF2BFB">
            <w:rPr>
              <w:rStyle w:val="Hyperlink"/>
              <w:rFonts w:cs="Arial"/>
              <w:rtl/>
            </w:rPr>
            <w:delText>/</w:delText>
          </w:r>
          <w:r w:rsidDel="00EF2BFB">
            <w:rPr>
              <w:rStyle w:val="Hyperlink"/>
              <w:rFonts w:cs="Arial"/>
            </w:rPr>
            <w:fldChar w:fldCharType="end"/>
          </w:r>
          <w:r w:rsidDel="00EF2BFB">
            <w:rPr>
              <w:rFonts w:hint="cs"/>
              <w:rtl/>
            </w:rPr>
            <w:delText xml:space="preserve"> </w:delText>
          </w:r>
        </w:del>
      </w:ins>
    </w:p>
  </w:footnote>
  <w:footnote w:id="3">
    <w:p w14:paraId="27A85860" w14:textId="77777777" w:rsidR="00A96C52" w:rsidRPr="00634C2E" w:rsidDel="00A24A0B" w:rsidRDefault="00A96C52" w:rsidP="00A96C52">
      <w:pPr>
        <w:pStyle w:val="a3"/>
        <w:rPr>
          <w:del w:id="28" w:author="Joe Tal" w:date="2024-01-22T18:51:00Z"/>
          <w:rtl/>
        </w:rPr>
      </w:pPr>
      <w:del w:id="29" w:author="Joe Tal" w:date="2024-01-22T18:51:00Z">
        <w:r w:rsidDel="00A24A0B">
          <w:rPr>
            <w:rStyle w:val="a5"/>
          </w:rPr>
          <w:footnoteRef/>
        </w:r>
        <w:r w:rsidDel="00A24A0B">
          <w:rPr>
            <w:rtl/>
          </w:rPr>
          <w:delText xml:space="preserve"> </w:delText>
        </w:r>
        <w:r w:rsidDel="00A24A0B">
          <w:fldChar w:fldCharType="begin"/>
        </w:r>
        <w:r w:rsidDel="00A24A0B">
          <w:delInstrText>HYPERLINK "https://arab-hdr.org/wp-content/uploads/2007/11/ahdr-report_2005-en-chapter_6.pdf"</w:delInstrText>
        </w:r>
        <w:r w:rsidDel="00A24A0B">
          <w:fldChar w:fldCharType="separate"/>
        </w:r>
        <w:r w:rsidRPr="00FD0EBF" w:rsidDel="00A24A0B">
          <w:rPr>
            <w:rStyle w:val="Hyperlink"/>
          </w:rPr>
          <w:delText>https://arab-hdr.org/wp-content/uploads/2007/11/ahdr-report_2005-en-chapter_6.pdf</w:delText>
        </w:r>
        <w:r w:rsidDel="00A24A0B">
          <w:rPr>
            <w:rStyle w:val="Hyperlink"/>
          </w:rPr>
          <w:fldChar w:fldCharType="end"/>
        </w:r>
        <w:r w:rsidDel="00A24A0B">
          <w:rPr>
            <w:rFonts w:hint="cs"/>
            <w:rtl/>
          </w:rPr>
          <w:delText xml:space="preserve"> המקור לרשימה בסוף - </w:delText>
        </w:r>
        <w:r w:rsidDel="00A24A0B">
          <w:fldChar w:fldCharType="begin"/>
        </w:r>
        <w:r w:rsidDel="00A24A0B">
          <w:delInstrText>HYPERLINK "https://arab-hdr.org/wp-content/uploads/2007/11/ahdr-report_2005-en-full.pdf"</w:delInstrText>
        </w:r>
        <w:r w:rsidDel="00A24A0B">
          <w:fldChar w:fldCharType="separate"/>
        </w:r>
        <w:r w:rsidRPr="00FD0EBF" w:rsidDel="00A24A0B">
          <w:rPr>
            <w:rStyle w:val="Hyperlink"/>
          </w:rPr>
          <w:delText>https://arab-hdr.org/wp-content/uploads/2007/11/ahdr-report_2005-en-full.pdf</w:delText>
        </w:r>
        <w:r w:rsidDel="00A24A0B">
          <w:rPr>
            <w:rStyle w:val="Hyperlink"/>
          </w:rPr>
          <w:fldChar w:fldCharType="end"/>
        </w:r>
        <w:r w:rsidDel="00A24A0B">
          <w:rPr>
            <w:rFonts w:hint="cs"/>
            <w:rtl/>
          </w:rPr>
          <w:delText xml:space="preserve"> </w:delText>
        </w:r>
      </w:del>
    </w:p>
  </w:footnote>
  <w:footnote w:id="4">
    <w:p w14:paraId="5BF5887E" w14:textId="77777777" w:rsidR="005949EB" w:rsidRPr="00FD131E" w:rsidDel="00105C63" w:rsidRDefault="005949EB" w:rsidP="005949EB">
      <w:pPr>
        <w:pStyle w:val="a3"/>
        <w:rPr>
          <w:del w:id="32" w:author="Joe Tal" w:date="2024-01-10T15:28:00Z"/>
          <w:rtl/>
        </w:rPr>
      </w:pPr>
      <w:del w:id="33" w:author="Joe Tal" w:date="2024-01-10T15:28:00Z">
        <w:r w:rsidDel="00105C63">
          <w:rPr>
            <w:rStyle w:val="a5"/>
          </w:rPr>
          <w:footnoteRef/>
        </w:r>
        <w:r w:rsidDel="00105C63">
          <w:rPr>
            <w:rtl/>
          </w:rPr>
          <w:delText xml:space="preserve"> </w:delText>
        </w:r>
        <w:r w:rsidDel="00105C63">
          <w:fldChar w:fldCharType="begin"/>
        </w:r>
        <w:r w:rsidDel="00105C63">
          <w:delInstrText>HYPERLINK "https://haruv.org.il/wp-content/uploads/2018/12/yeled201113-1.pdf"</w:delInstrText>
        </w:r>
        <w:r w:rsidDel="00105C63">
          <w:fldChar w:fldCharType="separate"/>
        </w:r>
        <w:r w:rsidRPr="00FD0EBF" w:rsidDel="00105C63">
          <w:rPr>
            <w:rStyle w:val="Hyperlink"/>
          </w:rPr>
          <w:delText>https://haruv.org.il/wp-content/uploads/2018/12/yeled201113-1.pdf</w:delText>
        </w:r>
        <w:r w:rsidDel="00105C63">
          <w:rPr>
            <w:rStyle w:val="Hyperlink"/>
          </w:rPr>
          <w:fldChar w:fldCharType="end"/>
        </w:r>
        <w:r w:rsidDel="00105C63">
          <w:rPr>
            <w:rFonts w:hint="cs"/>
            <w:rtl/>
          </w:rPr>
          <w:delText xml:space="preserve"> </w:delText>
        </w:r>
      </w:del>
    </w:p>
  </w:footnote>
  <w:footnote w:id="5">
    <w:p w14:paraId="4B652C1B" w14:textId="77777777" w:rsidR="004F280E" w:rsidDel="000179A1" w:rsidRDefault="004F280E" w:rsidP="004F280E">
      <w:pPr>
        <w:pStyle w:val="a3"/>
        <w:rPr>
          <w:ins w:id="38" w:author="Joe Tal" w:date="2024-01-12T15:19:00Z"/>
          <w:del w:id="39" w:author="Joe Tal" w:date="2024-01-13T15:11:00Z"/>
          <w:rtl/>
        </w:rPr>
      </w:pPr>
      <w:ins w:id="40" w:author="Joe Tal" w:date="2024-01-12T15:19:00Z">
        <w:del w:id="41" w:author="Joe Tal" w:date="2024-01-13T15:11:00Z">
          <w:r w:rsidDel="000179A1">
            <w:rPr>
              <w:rStyle w:val="a5"/>
            </w:rPr>
            <w:footnoteRef/>
          </w:r>
          <w:r w:rsidDel="000179A1">
            <w:rPr>
              <w:rtl/>
            </w:rPr>
            <w:delText xml:space="preserve"> </w:delText>
          </w:r>
          <w:r w:rsidDel="000179A1">
            <w:fldChar w:fldCharType="begin"/>
          </w:r>
          <w:r w:rsidDel="000179A1">
            <w:delInstrText>HYPERLINK "https://kar.kent.ac.uk/86042/1/269144.pdf"</w:delInstrText>
          </w:r>
          <w:r w:rsidDel="000179A1">
            <w:fldChar w:fldCharType="separate"/>
          </w:r>
          <w:r w:rsidRPr="006E2964" w:rsidDel="000179A1">
            <w:rPr>
              <w:rStyle w:val="Hyperlink"/>
            </w:rPr>
            <w:delText>https://kar.kent.ac.uk/86042/1/269144.pdf</w:delText>
          </w:r>
          <w:r w:rsidDel="000179A1">
            <w:rPr>
              <w:rStyle w:val="Hyperlink"/>
            </w:rPr>
            <w:fldChar w:fldCharType="end"/>
          </w:r>
          <w:r w:rsidDel="000179A1">
            <w:rPr>
              <w:rFonts w:hint="cs"/>
              <w:rtl/>
            </w:rPr>
            <w:delText xml:space="preserve"> </w:delText>
          </w:r>
          <w:r w:rsidRPr="00C04D79" w:rsidDel="000179A1">
            <w:delText>Sherwell, T. (2003). Imaging the homeland: Representations of Palestine in Palestinian art and popular culture. University of Kent (United Kingdom)</w:delText>
          </w:r>
          <w:r w:rsidRPr="00C04D79" w:rsidDel="000179A1">
            <w:rPr>
              <w:rFonts w:cs="Arial"/>
              <w:rtl/>
            </w:rPr>
            <w:delText>.</w:delText>
          </w:r>
        </w:del>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C19"/>
    <w:multiLevelType w:val="multilevel"/>
    <w:tmpl w:val="94F64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E415E"/>
    <w:multiLevelType w:val="hybridMultilevel"/>
    <w:tmpl w:val="6D921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22209"/>
    <w:multiLevelType w:val="hybridMultilevel"/>
    <w:tmpl w:val="B380E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C0CB3"/>
    <w:multiLevelType w:val="hybridMultilevel"/>
    <w:tmpl w:val="9A76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74B4B"/>
    <w:multiLevelType w:val="hybridMultilevel"/>
    <w:tmpl w:val="499EB030"/>
    <w:lvl w:ilvl="0" w:tplc="C31EE2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D624B"/>
    <w:multiLevelType w:val="hybridMultilevel"/>
    <w:tmpl w:val="7A56ACB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1857F1"/>
    <w:multiLevelType w:val="multilevel"/>
    <w:tmpl w:val="14F0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F4129"/>
    <w:multiLevelType w:val="multilevel"/>
    <w:tmpl w:val="1DC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512D1"/>
    <w:multiLevelType w:val="multilevel"/>
    <w:tmpl w:val="0388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C2B5F"/>
    <w:multiLevelType w:val="hybridMultilevel"/>
    <w:tmpl w:val="6D921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1C4754"/>
    <w:multiLevelType w:val="multilevel"/>
    <w:tmpl w:val="6A1AE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030F0"/>
    <w:multiLevelType w:val="multilevel"/>
    <w:tmpl w:val="4E12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A4529"/>
    <w:multiLevelType w:val="hybridMultilevel"/>
    <w:tmpl w:val="7A56AC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85709"/>
    <w:multiLevelType w:val="hybridMultilevel"/>
    <w:tmpl w:val="69789F2A"/>
    <w:lvl w:ilvl="0" w:tplc="ADF068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C2EFF"/>
    <w:multiLevelType w:val="hybridMultilevel"/>
    <w:tmpl w:val="108C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D7B04"/>
    <w:multiLevelType w:val="multilevel"/>
    <w:tmpl w:val="356C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258B4"/>
    <w:multiLevelType w:val="hybridMultilevel"/>
    <w:tmpl w:val="5122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C0E16"/>
    <w:multiLevelType w:val="hybridMultilevel"/>
    <w:tmpl w:val="C960F7D2"/>
    <w:lvl w:ilvl="0" w:tplc="F1060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5B3511"/>
    <w:multiLevelType w:val="multilevel"/>
    <w:tmpl w:val="24F8B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836953">
    <w:abstractNumId w:val="1"/>
  </w:num>
  <w:num w:numId="2" w16cid:durableId="398943115">
    <w:abstractNumId w:val="9"/>
  </w:num>
  <w:num w:numId="3" w16cid:durableId="2002153637">
    <w:abstractNumId w:val="18"/>
  </w:num>
  <w:num w:numId="4" w16cid:durableId="24715588">
    <w:abstractNumId w:val="2"/>
  </w:num>
  <w:num w:numId="5" w16cid:durableId="72122207">
    <w:abstractNumId w:val="12"/>
  </w:num>
  <w:num w:numId="6" w16cid:durableId="628827392">
    <w:abstractNumId w:val="5"/>
  </w:num>
  <w:num w:numId="7" w16cid:durableId="40056855">
    <w:abstractNumId w:val="14"/>
  </w:num>
  <w:num w:numId="8" w16cid:durableId="1073621447">
    <w:abstractNumId w:val="4"/>
  </w:num>
  <w:num w:numId="9" w16cid:durableId="814955185">
    <w:abstractNumId w:val="13"/>
  </w:num>
  <w:num w:numId="10" w16cid:durableId="1915970978">
    <w:abstractNumId w:val="3"/>
  </w:num>
  <w:num w:numId="11" w16cid:durableId="1602487947">
    <w:abstractNumId w:val="16"/>
  </w:num>
  <w:num w:numId="12" w16cid:durableId="1200359870">
    <w:abstractNumId w:val="17"/>
  </w:num>
  <w:num w:numId="13" w16cid:durableId="1112214350">
    <w:abstractNumId w:val="11"/>
  </w:num>
  <w:num w:numId="14" w16cid:durableId="1544904312">
    <w:abstractNumId w:val="6"/>
  </w:num>
  <w:num w:numId="15" w16cid:durableId="1232424164">
    <w:abstractNumId w:val="10"/>
  </w:num>
  <w:num w:numId="16" w16cid:durableId="146407705">
    <w:abstractNumId w:val="0"/>
  </w:num>
  <w:num w:numId="17" w16cid:durableId="1987977343">
    <w:abstractNumId w:val="8"/>
  </w:num>
  <w:num w:numId="18" w16cid:durableId="727385607">
    <w:abstractNumId w:val="7"/>
  </w:num>
  <w:num w:numId="19" w16cid:durableId="11411450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Tal">
    <w15:presenceInfo w15:providerId="Windows Live" w15:userId="e665eedb89ab5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93"/>
    <w:rsid w:val="00000806"/>
    <w:rsid w:val="00000E07"/>
    <w:rsid w:val="00001169"/>
    <w:rsid w:val="00002996"/>
    <w:rsid w:val="00002CF3"/>
    <w:rsid w:val="00003916"/>
    <w:rsid w:val="00004BDE"/>
    <w:rsid w:val="00006AE3"/>
    <w:rsid w:val="00012AB7"/>
    <w:rsid w:val="00013D4D"/>
    <w:rsid w:val="0001557D"/>
    <w:rsid w:val="00015E87"/>
    <w:rsid w:val="00015F5A"/>
    <w:rsid w:val="00016D88"/>
    <w:rsid w:val="0001778A"/>
    <w:rsid w:val="000179A1"/>
    <w:rsid w:val="00017D94"/>
    <w:rsid w:val="0002194F"/>
    <w:rsid w:val="00022E1B"/>
    <w:rsid w:val="00024590"/>
    <w:rsid w:val="0002757A"/>
    <w:rsid w:val="0003244B"/>
    <w:rsid w:val="00036DDB"/>
    <w:rsid w:val="0004075D"/>
    <w:rsid w:val="00040DF3"/>
    <w:rsid w:val="0004160A"/>
    <w:rsid w:val="00042583"/>
    <w:rsid w:val="00050708"/>
    <w:rsid w:val="00051413"/>
    <w:rsid w:val="00051436"/>
    <w:rsid w:val="00053471"/>
    <w:rsid w:val="00054876"/>
    <w:rsid w:val="0005694E"/>
    <w:rsid w:val="00056E3F"/>
    <w:rsid w:val="00057F54"/>
    <w:rsid w:val="000622C6"/>
    <w:rsid w:val="00062A13"/>
    <w:rsid w:val="000644DF"/>
    <w:rsid w:val="0006566B"/>
    <w:rsid w:val="000656BC"/>
    <w:rsid w:val="00066CAE"/>
    <w:rsid w:val="00066F08"/>
    <w:rsid w:val="000671E2"/>
    <w:rsid w:val="00067693"/>
    <w:rsid w:val="00070183"/>
    <w:rsid w:val="00070BE5"/>
    <w:rsid w:val="0007146C"/>
    <w:rsid w:val="00074419"/>
    <w:rsid w:val="00075C7F"/>
    <w:rsid w:val="00077BC5"/>
    <w:rsid w:val="0008051C"/>
    <w:rsid w:val="000809C6"/>
    <w:rsid w:val="00080FA5"/>
    <w:rsid w:val="00081D84"/>
    <w:rsid w:val="0008280D"/>
    <w:rsid w:val="000839D7"/>
    <w:rsid w:val="00085182"/>
    <w:rsid w:val="0008687A"/>
    <w:rsid w:val="00090386"/>
    <w:rsid w:val="00090DF2"/>
    <w:rsid w:val="00090F56"/>
    <w:rsid w:val="00091941"/>
    <w:rsid w:val="00091C25"/>
    <w:rsid w:val="00092B36"/>
    <w:rsid w:val="00094F28"/>
    <w:rsid w:val="00095AB8"/>
    <w:rsid w:val="00096BA1"/>
    <w:rsid w:val="000A04FF"/>
    <w:rsid w:val="000A33FF"/>
    <w:rsid w:val="000A387D"/>
    <w:rsid w:val="000A3E97"/>
    <w:rsid w:val="000A42AE"/>
    <w:rsid w:val="000A6772"/>
    <w:rsid w:val="000B47FB"/>
    <w:rsid w:val="000C01F1"/>
    <w:rsid w:val="000C0633"/>
    <w:rsid w:val="000C42D6"/>
    <w:rsid w:val="000C52D0"/>
    <w:rsid w:val="000C588A"/>
    <w:rsid w:val="000C6678"/>
    <w:rsid w:val="000C69ED"/>
    <w:rsid w:val="000D09BD"/>
    <w:rsid w:val="000D12F9"/>
    <w:rsid w:val="000D15B6"/>
    <w:rsid w:val="000D1BBC"/>
    <w:rsid w:val="000D4CCA"/>
    <w:rsid w:val="000D5EC5"/>
    <w:rsid w:val="000D6202"/>
    <w:rsid w:val="000D6D3B"/>
    <w:rsid w:val="000E09CE"/>
    <w:rsid w:val="000E132A"/>
    <w:rsid w:val="000E1CBC"/>
    <w:rsid w:val="000E50BE"/>
    <w:rsid w:val="000F0045"/>
    <w:rsid w:val="000F2071"/>
    <w:rsid w:val="000F22BF"/>
    <w:rsid w:val="000F2315"/>
    <w:rsid w:val="000F2A93"/>
    <w:rsid w:val="000F3198"/>
    <w:rsid w:val="000F4045"/>
    <w:rsid w:val="000F4FDF"/>
    <w:rsid w:val="000F5B78"/>
    <w:rsid w:val="000F7553"/>
    <w:rsid w:val="000F76CE"/>
    <w:rsid w:val="001033BB"/>
    <w:rsid w:val="00103E75"/>
    <w:rsid w:val="00105C63"/>
    <w:rsid w:val="0011067F"/>
    <w:rsid w:val="00110E0C"/>
    <w:rsid w:val="00111910"/>
    <w:rsid w:val="0011267B"/>
    <w:rsid w:val="001138AF"/>
    <w:rsid w:val="00114E0B"/>
    <w:rsid w:val="001150F0"/>
    <w:rsid w:val="00115AA9"/>
    <w:rsid w:val="00117DD6"/>
    <w:rsid w:val="00124E82"/>
    <w:rsid w:val="00126467"/>
    <w:rsid w:val="00132BFD"/>
    <w:rsid w:val="001338E0"/>
    <w:rsid w:val="00135AB5"/>
    <w:rsid w:val="00136BC9"/>
    <w:rsid w:val="00136DFC"/>
    <w:rsid w:val="001372B9"/>
    <w:rsid w:val="00137384"/>
    <w:rsid w:val="0014127D"/>
    <w:rsid w:val="0014235C"/>
    <w:rsid w:val="00142885"/>
    <w:rsid w:val="00143A8D"/>
    <w:rsid w:val="00145D6C"/>
    <w:rsid w:val="001510B6"/>
    <w:rsid w:val="00152A14"/>
    <w:rsid w:val="001544D1"/>
    <w:rsid w:val="00154D05"/>
    <w:rsid w:val="00156D0B"/>
    <w:rsid w:val="001575CF"/>
    <w:rsid w:val="00160634"/>
    <w:rsid w:val="001612AE"/>
    <w:rsid w:val="00161389"/>
    <w:rsid w:val="00161514"/>
    <w:rsid w:val="00161F06"/>
    <w:rsid w:val="001628B8"/>
    <w:rsid w:val="00162C04"/>
    <w:rsid w:val="001641F6"/>
    <w:rsid w:val="00166064"/>
    <w:rsid w:val="0016685C"/>
    <w:rsid w:val="00170324"/>
    <w:rsid w:val="00170C2F"/>
    <w:rsid w:val="001713E8"/>
    <w:rsid w:val="001714CE"/>
    <w:rsid w:val="00172557"/>
    <w:rsid w:val="001742B5"/>
    <w:rsid w:val="001747EE"/>
    <w:rsid w:val="00176C69"/>
    <w:rsid w:val="00180627"/>
    <w:rsid w:val="00182F58"/>
    <w:rsid w:val="00184494"/>
    <w:rsid w:val="001866DD"/>
    <w:rsid w:val="00186732"/>
    <w:rsid w:val="00187030"/>
    <w:rsid w:val="00190731"/>
    <w:rsid w:val="00191993"/>
    <w:rsid w:val="00191B90"/>
    <w:rsid w:val="001943E1"/>
    <w:rsid w:val="00194839"/>
    <w:rsid w:val="0019732C"/>
    <w:rsid w:val="001A283F"/>
    <w:rsid w:val="001A69BC"/>
    <w:rsid w:val="001A7141"/>
    <w:rsid w:val="001A78EF"/>
    <w:rsid w:val="001B02DF"/>
    <w:rsid w:val="001B07E0"/>
    <w:rsid w:val="001B56E8"/>
    <w:rsid w:val="001B5DF6"/>
    <w:rsid w:val="001C2FD4"/>
    <w:rsid w:val="001C3606"/>
    <w:rsid w:val="001C4284"/>
    <w:rsid w:val="001C43CB"/>
    <w:rsid w:val="001C4415"/>
    <w:rsid w:val="001C51F6"/>
    <w:rsid w:val="001C52D8"/>
    <w:rsid w:val="001C70A6"/>
    <w:rsid w:val="001C75A6"/>
    <w:rsid w:val="001C7C31"/>
    <w:rsid w:val="001D13A0"/>
    <w:rsid w:val="001D1E07"/>
    <w:rsid w:val="001D2DAC"/>
    <w:rsid w:val="001D7255"/>
    <w:rsid w:val="001D7548"/>
    <w:rsid w:val="001D75A7"/>
    <w:rsid w:val="001E01BA"/>
    <w:rsid w:val="001E09CC"/>
    <w:rsid w:val="001E10CE"/>
    <w:rsid w:val="001E1EBA"/>
    <w:rsid w:val="001E22F5"/>
    <w:rsid w:val="001E2C2B"/>
    <w:rsid w:val="001E2F4F"/>
    <w:rsid w:val="001F1F40"/>
    <w:rsid w:val="001F3F28"/>
    <w:rsid w:val="001F445F"/>
    <w:rsid w:val="001F483E"/>
    <w:rsid w:val="001F58B0"/>
    <w:rsid w:val="001F7895"/>
    <w:rsid w:val="001F7B3D"/>
    <w:rsid w:val="00201D8A"/>
    <w:rsid w:val="00202157"/>
    <w:rsid w:val="002049F5"/>
    <w:rsid w:val="002053F5"/>
    <w:rsid w:val="002101A6"/>
    <w:rsid w:val="00211F0F"/>
    <w:rsid w:val="00214D35"/>
    <w:rsid w:val="00215680"/>
    <w:rsid w:val="00216599"/>
    <w:rsid w:val="00217645"/>
    <w:rsid w:val="00223096"/>
    <w:rsid w:val="002249AA"/>
    <w:rsid w:val="00226587"/>
    <w:rsid w:val="00227462"/>
    <w:rsid w:val="00230679"/>
    <w:rsid w:val="00231AE0"/>
    <w:rsid w:val="0023226E"/>
    <w:rsid w:val="002332FE"/>
    <w:rsid w:val="00233E82"/>
    <w:rsid w:val="0023566E"/>
    <w:rsid w:val="00235B2E"/>
    <w:rsid w:val="0023730A"/>
    <w:rsid w:val="00241631"/>
    <w:rsid w:val="002429EF"/>
    <w:rsid w:val="00242AFF"/>
    <w:rsid w:val="00244EAC"/>
    <w:rsid w:val="00245B85"/>
    <w:rsid w:val="0024620E"/>
    <w:rsid w:val="002464FC"/>
    <w:rsid w:val="002465E3"/>
    <w:rsid w:val="002467A7"/>
    <w:rsid w:val="00246905"/>
    <w:rsid w:val="002502E9"/>
    <w:rsid w:val="00250B96"/>
    <w:rsid w:val="00256AB3"/>
    <w:rsid w:val="00257B51"/>
    <w:rsid w:val="00260862"/>
    <w:rsid w:val="00264CDF"/>
    <w:rsid w:val="00266BCD"/>
    <w:rsid w:val="00267A26"/>
    <w:rsid w:val="002713CA"/>
    <w:rsid w:val="002725E8"/>
    <w:rsid w:val="00273D40"/>
    <w:rsid w:val="0027414F"/>
    <w:rsid w:val="00275C05"/>
    <w:rsid w:val="002765D2"/>
    <w:rsid w:val="0027690E"/>
    <w:rsid w:val="0027776C"/>
    <w:rsid w:val="00280F8A"/>
    <w:rsid w:val="0028263A"/>
    <w:rsid w:val="0028378D"/>
    <w:rsid w:val="00284FB3"/>
    <w:rsid w:val="0028544E"/>
    <w:rsid w:val="00286E42"/>
    <w:rsid w:val="002908E6"/>
    <w:rsid w:val="00291B22"/>
    <w:rsid w:val="0029247C"/>
    <w:rsid w:val="00292CEF"/>
    <w:rsid w:val="002968D6"/>
    <w:rsid w:val="002A00F1"/>
    <w:rsid w:val="002A0DE5"/>
    <w:rsid w:val="002A310C"/>
    <w:rsid w:val="002A5040"/>
    <w:rsid w:val="002A55F1"/>
    <w:rsid w:val="002A6BB2"/>
    <w:rsid w:val="002A770E"/>
    <w:rsid w:val="002A7E5F"/>
    <w:rsid w:val="002B1124"/>
    <w:rsid w:val="002B27A8"/>
    <w:rsid w:val="002B316C"/>
    <w:rsid w:val="002B5059"/>
    <w:rsid w:val="002C084F"/>
    <w:rsid w:val="002C0A32"/>
    <w:rsid w:val="002C33C6"/>
    <w:rsid w:val="002E057E"/>
    <w:rsid w:val="002E068A"/>
    <w:rsid w:val="002E1096"/>
    <w:rsid w:val="002E4AA2"/>
    <w:rsid w:val="002E4CC9"/>
    <w:rsid w:val="002E512E"/>
    <w:rsid w:val="002E655F"/>
    <w:rsid w:val="002E7FB7"/>
    <w:rsid w:val="002F0CB6"/>
    <w:rsid w:val="002F0FAE"/>
    <w:rsid w:val="002F3A6E"/>
    <w:rsid w:val="002F66A8"/>
    <w:rsid w:val="002F7E2F"/>
    <w:rsid w:val="003005F7"/>
    <w:rsid w:val="003027C2"/>
    <w:rsid w:val="003028DF"/>
    <w:rsid w:val="00302DC0"/>
    <w:rsid w:val="00304C72"/>
    <w:rsid w:val="00305979"/>
    <w:rsid w:val="0030686E"/>
    <w:rsid w:val="00310798"/>
    <w:rsid w:val="00311984"/>
    <w:rsid w:val="00313EBB"/>
    <w:rsid w:val="0031436E"/>
    <w:rsid w:val="003166B2"/>
    <w:rsid w:val="00317261"/>
    <w:rsid w:val="003203CD"/>
    <w:rsid w:val="00326C1F"/>
    <w:rsid w:val="00327A95"/>
    <w:rsid w:val="00327E2A"/>
    <w:rsid w:val="00331EED"/>
    <w:rsid w:val="00332789"/>
    <w:rsid w:val="00332805"/>
    <w:rsid w:val="00332895"/>
    <w:rsid w:val="003331F7"/>
    <w:rsid w:val="00336770"/>
    <w:rsid w:val="00337031"/>
    <w:rsid w:val="00340AAF"/>
    <w:rsid w:val="0034120F"/>
    <w:rsid w:val="003413E5"/>
    <w:rsid w:val="003427BC"/>
    <w:rsid w:val="00343991"/>
    <w:rsid w:val="003472B4"/>
    <w:rsid w:val="00350C68"/>
    <w:rsid w:val="003536D5"/>
    <w:rsid w:val="0035447E"/>
    <w:rsid w:val="003549A9"/>
    <w:rsid w:val="00354A89"/>
    <w:rsid w:val="00354AD9"/>
    <w:rsid w:val="00356ABD"/>
    <w:rsid w:val="003572F4"/>
    <w:rsid w:val="00360058"/>
    <w:rsid w:val="00360CD5"/>
    <w:rsid w:val="00362CD3"/>
    <w:rsid w:val="003632F5"/>
    <w:rsid w:val="003679F5"/>
    <w:rsid w:val="00371F22"/>
    <w:rsid w:val="00372D6C"/>
    <w:rsid w:val="003737A6"/>
    <w:rsid w:val="003775E6"/>
    <w:rsid w:val="00380198"/>
    <w:rsid w:val="00380DA1"/>
    <w:rsid w:val="003815EC"/>
    <w:rsid w:val="00381CF3"/>
    <w:rsid w:val="00384C33"/>
    <w:rsid w:val="00385155"/>
    <w:rsid w:val="00385D90"/>
    <w:rsid w:val="00387079"/>
    <w:rsid w:val="00390211"/>
    <w:rsid w:val="003909AB"/>
    <w:rsid w:val="0039683B"/>
    <w:rsid w:val="003A0D41"/>
    <w:rsid w:val="003A1F32"/>
    <w:rsid w:val="003A2E5E"/>
    <w:rsid w:val="003A2FBE"/>
    <w:rsid w:val="003A31AB"/>
    <w:rsid w:val="003A3AE0"/>
    <w:rsid w:val="003A55A2"/>
    <w:rsid w:val="003A5712"/>
    <w:rsid w:val="003A615D"/>
    <w:rsid w:val="003A6798"/>
    <w:rsid w:val="003A6829"/>
    <w:rsid w:val="003B0FED"/>
    <w:rsid w:val="003B1131"/>
    <w:rsid w:val="003B28B9"/>
    <w:rsid w:val="003B33CA"/>
    <w:rsid w:val="003B48EA"/>
    <w:rsid w:val="003B5269"/>
    <w:rsid w:val="003B5D1E"/>
    <w:rsid w:val="003C006D"/>
    <w:rsid w:val="003C0510"/>
    <w:rsid w:val="003C068D"/>
    <w:rsid w:val="003C072A"/>
    <w:rsid w:val="003C245A"/>
    <w:rsid w:val="003C2BAA"/>
    <w:rsid w:val="003C2F75"/>
    <w:rsid w:val="003C79D7"/>
    <w:rsid w:val="003D06FA"/>
    <w:rsid w:val="003D0B0D"/>
    <w:rsid w:val="003D2BD1"/>
    <w:rsid w:val="003D3632"/>
    <w:rsid w:val="003D4B5C"/>
    <w:rsid w:val="003D51D6"/>
    <w:rsid w:val="003D5DEE"/>
    <w:rsid w:val="003D6612"/>
    <w:rsid w:val="003D6AC8"/>
    <w:rsid w:val="003D700E"/>
    <w:rsid w:val="003D7654"/>
    <w:rsid w:val="003D7B45"/>
    <w:rsid w:val="003E0727"/>
    <w:rsid w:val="003E2874"/>
    <w:rsid w:val="003E3639"/>
    <w:rsid w:val="003E48A3"/>
    <w:rsid w:val="003E5503"/>
    <w:rsid w:val="003E5D9D"/>
    <w:rsid w:val="003E6A0C"/>
    <w:rsid w:val="003E6F36"/>
    <w:rsid w:val="003E711D"/>
    <w:rsid w:val="003F058F"/>
    <w:rsid w:val="003F0E32"/>
    <w:rsid w:val="003F1468"/>
    <w:rsid w:val="003F1BB6"/>
    <w:rsid w:val="003F262D"/>
    <w:rsid w:val="003F3746"/>
    <w:rsid w:val="003F4CCF"/>
    <w:rsid w:val="003F56EF"/>
    <w:rsid w:val="003F7D00"/>
    <w:rsid w:val="004005C0"/>
    <w:rsid w:val="00402468"/>
    <w:rsid w:val="00404782"/>
    <w:rsid w:val="00405AC0"/>
    <w:rsid w:val="004070E2"/>
    <w:rsid w:val="004127FC"/>
    <w:rsid w:val="00413E2C"/>
    <w:rsid w:val="004144E2"/>
    <w:rsid w:val="004155B1"/>
    <w:rsid w:val="00415EFA"/>
    <w:rsid w:val="00417575"/>
    <w:rsid w:val="00420A50"/>
    <w:rsid w:val="0042215B"/>
    <w:rsid w:val="00422C91"/>
    <w:rsid w:val="004249F2"/>
    <w:rsid w:val="004269F8"/>
    <w:rsid w:val="00427E53"/>
    <w:rsid w:val="004306B7"/>
    <w:rsid w:val="00432256"/>
    <w:rsid w:val="00432CA9"/>
    <w:rsid w:val="004338AA"/>
    <w:rsid w:val="004347AA"/>
    <w:rsid w:val="00434A7D"/>
    <w:rsid w:val="00440D52"/>
    <w:rsid w:val="00441760"/>
    <w:rsid w:val="004423AF"/>
    <w:rsid w:val="004428AA"/>
    <w:rsid w:val="004445A2"/>
    <w:rsid w:val="00444E70"/>
    <w:rsid w:val="00445B2B"/>
    <w:rsid w:val="00446812"/>
    <w:rsid w:val="004514EC"/>
    <w:rsid w:val="00452DDD"/>
    <w:rsid w:val="004534E6"/>
    <w:rsid w:val="00454A13"/>
    <w:rsid w:val="0046006D"/>
    <w:rsid w:val="00460192"/>
    <w:rsid w:val="004633F4"/>
    <w:rsid w:val="004635AC"/>
    <w:rsid w:val="0046425B"/>
    <w:rsid w:val="004647B9"/>
    <w:rsid w:val="00464CB9"/>
    <w:rsid w:val="004663D4"/>
    <w:rsid w:val="0046640B"/>
    <w:rsid w:val="004701EE"/>
    <w:rsid w:val="004722DF"/>
    <w:rsid w:val="0047357A"/>
    <w:rsid w:val="004743E4"/>
    <w:rsid w:val="00476D90"/>
    <w:rsid w:val="00476EC5"/>
    <w:rsid w:val="00477AA1"/>
    <w:rsid w:val="004806D5"/>
    <w:rsid w:val="00481026"/>
    <w:rsid w:val="00481759"/>
    <w:rsid w:val="0048188F"/>
    <w:rsid w:val="0048626A"/>
    <w:rsid w:val="004864C7"/>
    <w:rsid w:val="00486B5E"/>
    <w:rsid w:val="00487689"/>
    <w:rsid w:val="00491487"/>
    <w:rsid w:val="00493AC2"/>
    <w:rsid w:val="00494E43"/>
    <w:rsid w:val="0049728B"/>
    <w:rsid w:val="004A18B3"/>
    <w:rsid w:val="004A18BB"/>
    <w:rsid w:val="004A25BB"/>
    <w:rsid w:val="004A3798"/>
    <w:rsid w:val="004A569D"/>
    <w:rsid w:val="004A5DE0"/>
    <w:rsid w:val="004B08D9"/>
    <w:rsid w:val="004B0A51"/>
    <w:rsid w:val="004B1BE5"/>
    <w:rsid w:val="004B2AFA"/>
    <w:rsid w:val="004B4A5A"/>
    <w:rsid w:val="004B5EDC"/>
    <w:rsid w:val="004B60EB"/>
    <w:rsid w:val="004B6556"/>
    <w:rsid w:val="004B7769"/>
    <w:rsid w:val="004B7B27"/>
    <w:rsid w:val="004C27E8"/>
    <w:rsid w:val="004C619A"/>
    <w:rsid w:val="004D0E1E"/>
    <w:rsid w:val="004D23FA"/>
    <w:rsid w:val="004D4138"/>
    <w:rsid w:val="004D7973"/>
    <w:rsid w:val="004E189B"/>
    <w:rsid w:val="004E1A05"/>
    <w:rsid w:val="004E2646"/>
    <w:rsid w:val="004E2C8B"/>
    <w:rsid w:val="004E5454"/>
    <w:rsid w:val="004E66F5"/>
    <w:rsid w:val="004E707B"/>
    <w:rsid w:val="004E729D"/>
    <w:rsid w:val="004F0342"/>
    <w:rsid w:val="004F07FD"/>
    <w:rsid w:val="004F12F2"/>
    <w:rsid w:val="004F280E"/>
    <w:rsid w:val="004F2904"/>
    <w:rsid w:val="004F5234"/>
    <w:rsid w:val="004F5347"/>
    <w:rsid w:val="004F6E5E"/>
    <w:rsid w:val="005018C2"/>
    <w:rsid w:val="00501B04"/>
    <w:rsid w:val="00501C7B"/>
    <w:rsid w:val="00502052"/>
    <w:rsid w:val="005078E3"/>
    <w:rsid w:val="0051394E"/>
    <w:rsid w:val="00513B79"/>
    <w:rsid w:val="00520242"/>
    <w:rsid w:val="005202FE"/>
    <w:rsid w:val="0052098E"/>
    <w:rsid w:val="00524D13"/>
    <w:rsid w:val="005276C1"/>
    <w:rsid w:val="00527F6E"/>
    <w:rsid w:val="00530ADB"/>
    <w:rsid w:val="0053196F"/>
    <w:rsid w:val="00531AF9"/>
    <w:rsid w:val="005335E3"/>
    <w:rsid w:val="0053419E"/>
    <w:rsid w:val="00535F42"/>
    <w:rsid w:val="00536491"/>
    <w:rsid w:val="00536E36"/>
    <w:rsid w:val="00537105"/>
    <w:rsid w:val="00540ACF"/>
    <w:rsid w:val="00540F34"/>
    <w:rsid w:val="00544F1C"/>
    <w:rsid w:val="00545009"/>
    <w:rsid w:val="0054571F"/>
    <w:rsid w:val="00545934"/>
    <w:rsid w:val="005469C1"/>
    <w:rsid w:val="00547CC2"/>
    <w:rsid w:val="00547F2A"/>
    <w:rsid w:val="00551D42"/>
    <w:rsid w:val="00552DE0"/>
    <w:rsid w:val="00553FAC"/>
    <w:rsid w:val="00557C48"/>
    <w:rsid w:val="00560BDC"/>
    <w:rsid w:val="00560C81"/>
    <w:rsid w:val="0056190C"/>
    <w:rsid w:val="00561F78"/>
    <w:rsid w:val="005620F1"/>
    <w:rsid w:val="00562F37"/>
    <w:rsid w:val="00563474"/>
    <w:rsid w:val="00563E39"/>
    <w:rsid w:val="00565FE4"/>
    <w:rsid w:val="00566927"/>
    <w:rsid w:val="0056751C"/>
    <w:rsid w:val="005708C0"/>
    <w:rsid w:val="00570EA1"/>
    <w:rsid w:val="005720FA"/>
    <w:rsid w:val="0057387D"/>
    <w:rsid w:val="00573B28"/>
    <w:rsid w:val="00575010"/>
    <w:rsid w:val="0057639C"/>
    <w:rsid w:val="00576BA1"/>
    <w:rsid w:val="00576CFE"/>
    <w:rsid w:val="00581352"/>
    <w:rsid w:val="00582B6D"/>
    <w:rsid w:val="00583488"/>
    <w:rsid w:val="00583648"/>
    <w:rsid w:val="005867E6"/>
    <w:rsid w:val="00586CE2"/>
    <w:rsid w:val="005879C9"/>
    <w:rsid w:val="00590795"/>
    <w:rsid w:val="00590A82"/>
    <w:rsid w:val="00591DC8"/>
    <w:rsid w:val="005925D7"/>
    <w:rsid w:val="00593A25"/>
    <w:rsid w:val="00593ED0"/>
    <w:rsid w:val="00594367"/>
    <w:rsid w:val="005949EB"/>
    <w:rsid w:val="00595381"/>
    <w:rsid w:val="00596BDE"/>
    <w:rsid w:val="0059762E"/>
    <w:rsid w:val="005A3A59"/>
    <w:rsid w:val="005A49F0"/>
    <w:rsid w:val="005A5612"/>
    <w:rsid w:val="005A696F"/>
    <w:rsid w:val="005A6BF1"/>
    <w:rsid w:val="005A70BC"/>
    <w:rsid w:val="005A7A8A"/>
    <w:rsid w:val="005A7E44"/>
    <w:rsid w:val="005B0620"/>
    <w:rsid w:val="005B27AC"/>
    <w:rsid w:val="005B3A79"/>
    <w:rsid w:val="005B59C0"/>
    <w:rsid w:val="005B5DAF"/>
    <w:rsid w:val="005B7D7F"/>
    <w:rsid w:val="005C102B"/>
    <w:rsid w:val="005C2B9F"/>
    <w:rsid w:val="005C3183"/>
    <w:rsid w:val="005C33CD"/>
    <w:rsid w:val="005C35D8"/>
    <w:rsid w:val="005C4D44"/>
    <w:rsid w:val="005C5E56"/>
    <w:rsid w:val="005C663B"/>
    <w:rsid w:val="005C7380"/>
    <w:rsid w:val="005D03FE"/>
    <w:rsid w:val="005D556E"/>
    <w:rsid w:val="005D57BD"/>
    <w:rsid w:val="005D5ED7"/>
    <w:rsid w:val="005D6BC8"/>
    <w:rsid w:val="005D6D64"/>
    <w:rsid w:val="005D72C5"/>
    <w:rsid w:val="005D7452"/>
    <w:rsid w:val="005E0449"/>
    <w:rsid w:val="005E161D"/>
    <w:rsid w:val="005E1D3A"/>
    <w:rsid w:val="005E385A"/>
    <w:rsid w:val="005E4A4B"/>
    <w:rsid w:val="005E4DBA"/>
    <w:rsid w:val="005E591F"/>
    <w:rsid w:val="005E5965"/>
    <w:rsid w:val="005E5AC4"/>
    <w:rsid w:val="005E5F5D"/>
    <w:rsid w:val="005E794B"/>
    <w:rsid w:val="005F224B"/>
    <w:rsid w:val="005F27C4"/>
    <w:rsid w:val="005F7248"/>
    <w:rsid w:val="005F7C02"/>
    <w:rsid w:val="006013B4"/>
    <w:rsid w:val="0060160C"/>
    <w:rsid w:val="0060195D"/>
    <w:rsid w:val="00602293"/>
    <w:rsid w:val="00603018"/>
    <w:rsid w:val="00604D6A"/>
    <w:rsid w:val="00605447"/>
    <w:rsid w:val="00607004"/>
    <w:rsid w:val="006113FF"/>
    <w:rsid w:val="00612B89"/>
    <w:rsid w:val="006133FD"/>
    <w:rsid w:val="006136C0"/>
    <w:rsid w:val="00615351"/>
    <w:rsid w:val="00615EE9"/>
    <w:rsid w:val="006166FF"/>
    <w:rsid w:val="00617A1E"/>
    <w:rsid w:val="00621DC6"/>
    <w:rsid w:val="00622649"/>
    <w:rsid w:val="00622F9A"/>
    <w:rsid w:val="006236F4"/>
    <w:rsid w:val="006262AD"/>
    <w:rsid w:val="00627310"/>
    <w:rsid w:val="00627DE0"/>
    <w:rsid w:val="00631211"/>
    <w:rsid w:val="00631326"/>
    <w:rsid w:val="00632FDD"/>
    <w:rsid w:val="006332A3"/>
    <w:rsid w:val="0063340F"/>
    <w:rsid w:val="00633F6C"/>
    <w:rsid w:val="006347EC"/>
    <w:rsid w:val="0063630D"/>
    <w:rsid w:val="00636F0D"/>
    <w:rsid w:val="006374BF"/>
    <w:rsid w:val="006376B9"/>
    <w:rsid w:val="00640FC5"/>
    <w:rsid w:val="0064165E"/>
    <w:rsid w:val="00641D46"/>
    <w:rsid w:val="00643029"/>
    <w:rsid w:val="00643CB6"/>
    <w:rsid w:val="006452FD"/>
    <w:rsid w:val="00645F90"/>
    <w:rsid w:val="0064741C"/>
    <w:rsid w:val="0065057E"/>
    <w:rsid w:val="0065087F"/>
    <w:rsid w:val="00650E87"/>
    <w:rsid w:val="006524FD"/>
    <w:rsid w:val="00652EF9"/>
    <w:rsid w:val="00654B91"/>
    <w:rsid w:val="00655905"/>
    <w:rsid w:val="00655C30"/>
    <w:rsid w:val="0065701C"/>
    <w:rsid w:val="00657F08"/>
    <w:rsid w:val="006622D9"/>
    <w:rsid w:val="00663409"/>
    <w:rsid w:val="00664943"/>
    <w:rsid w:val="00665405"/>
    <w:rsid w:val="006657D8"/>
    <w:rsid w:val="00666EDC"/>
    <w:rsid w:val="00667A01"/>
    <w:rsid w:val="00671F33"/>
    <w:rsid w:val="00672BA1"/>
    <w:rsid w:val="00672E3A"/>
    <w:rsid w:val="00673061"/>
    <w:rsid w:val="006774C4"/>
    <w:rsid w:val="00682B89"/>
    <w:rsid w:val="00683E9F"/>
    <w:rsid w:val="0068460C"/>
    <w:rsid w:val="006849CB"/>
    <w:rsid w:val="006855A7"/>
    <w:rsid w:val="00687B5D"/>
    <w:rsid w:val="00687D27"/>
    <w:rsid w:val="0069031E"/>
    <w:rsid w:val="00691BC5"/>
    <w:rsid w:val="00693765"/>
    <w:rsid w:val="006963BD"/>
    <w:rsid w:val="006978E1"/>
    <w:rsid w:val="006A076F"/>
    <w:rsid w:val="006A2CB1"/>
    <w:rsid w:val="006A6385"/>
    <w:rsid w:val="006A6B16"/>
    <w:rsid w:val="006A6E56"/>
    <w:rsid w:val="006B261D"/>
    <w:rsid w:val="006B50AF"/>
    <w:rsid w:val="006B70F8"/>
    <w:rsid w:val="006B77DD"/>
    <w:rsid w:val="006C0E54"/>
    <w:rsid w:val="006C10F6"/>
    <w:rsid w:val="006C240A"/>
    <w:rsid w:val="006C2E38"/>
    <w:rsid w:val="006C33E5"/>
    <w:rsid w:val="006C4001"/>
    <w:rsid w:val="006C4DC6"/>
    <w:rsid w:val="006C727B"/>
    <w:rsid w:val="006C7878"/>
    <w:rsid w:val="006D3023"/>
    <w:rsid w:val="006D3BF5"/>
    <w:rsid w:val="006D3D30"/>
    <w:rsid w:val="006D5614"/>
    <w:rsid w:val="006D7704"/>
    <w:rsid w:val="006E75BF"/>
    <w:rsid w:val="006F0888"/>
    <w:rsid w:val="006F197C"/>
    <w:rsid w:val="006F19A2"/>
    <w:rsid w:val="006F2AE6"/>
    <w:rsid w:val="006F31FC"/>
    <w:rsid w:val="006F36FB"/>
    <w:rsid w:val="007004FE"/>
    <w:rsid w:val="00701F6E"/>
    <w:rsid w:val="00702550"/>
    <w:rsid w:val="00702636"/>
    <w:rsid w:val="007044FA"/>
    <w:rsid w:val="0070487F"/>
    <w:rsid w:val="00706599"/>
    <w:rsid w:val="00706878"/>
    <w:rsid w:val="0071020C"/>
    <w:rsid w:val="007105E0"/>
    <w:rsid w:val="00710B50"/>
    <w:rsid w:val="00711746"/>
    <w:rsid w:val="00712073"/>
    <w:rsid w:val="00713B5B"/>
    <w:rsid w:val="00715D83"/>
    <w:rsid w:val="007167DE"/>
    <w:rsid w:val="007223DA"/>
    <w:rsid w:val="00723FF2"/>
    <w:rsid w:val="00725C4E"/>
    <w:rsid w:val="0072731B"/>
    <w:rsid w:val="007315AA"/>
    <w:rsid w:val="00732744"/>
    <w:rsid w:val="00733AC4"/>
    <w:rsid w:val="0073498A"/>
    <w:rsid w:val="00734B75"/>
    <w:rsid w:val="00735083"/>
    <w:rsid w:val="007354B5"/>
    <w:rsid w:val="00735CF5"/>
    <w:rsid w:val="00735D36"/>
    <w:rsid w:val="00740E72"/>
    <w:rsid w:val="00740FEF"/>
    <w:rsid w:val="00741A47"/>
    <w:rsid w:val="00744EEC"/>
    <w:rsid w:val="0074531C"/>
    <w:rsid w:val="00747BE1"/>
    <w:rsid w:val="00747CA3"/>
    <w:rsid w:val="007539D6"/>
    <w:rsid w:val="007566DF"/>
    <w:rsid w:val="0075694E"/>
    <w:rsid w:val="00760F04"/>
    <w:rsid w:val="007614A1"/>
    <w:rsid w:val="00761BCF"/>
    <w:rsid w:val="00762B83"/>
    <w:rsid w:val="0076312A"/>
    <w:rsid w:val="007651CC"/>
    <w:rsid w:val="00770415"/>
    <w:rsid w:val="007709FD"/>
    <w:rsid w:val="00770F34"/>
    <w:rsid w:val="007712BF"/>
    <w:rsid w:val="007712DD"/>
    <w:rsid w:val="00772F47"/>
    <w:rsid w:val="00772F8C"/>
    <w:rsid w:val="00773182"/>
    <w:rsid w:val="0077538A"/>
    <w:rsid w:val="00775B9A"/>
    <w:rsid w:val="00780F80"/>
    <w:rsid w:val="00781C85"/>
    <w:rsid w:val="00783255"/>
    <w:rsid w:val="0078454B"/>
    <w:rsid w:val="00785BAD"/>
    <w:rsid w:val="007874F3"/>
    <w:rsid w:val="0079206B"/>
    <w:rsid w:val="00793E53"/>
    <w:rsid w:val="00793FB7"/>
    <w:rsid w:val="00794AF2"/>
    <w:rsid w:val="0079578E"/>
    <w:rsid w:val="00795BE5"/>
    <w:rsid w:val="007977CF"/>
    <w:rsid w:val="007A0CD0"/>
    <w:rsid w:val="007A48DA"/>
    <w:rsid w:val="007A4EEA"/>
    <w:rsid w:val="007A52D2"/>
    <w:rsid w:val="007A6738"/>
    <w:rsid w:val="007A7352"/>
    <w:rsid w:val="007B2D73"/>
    <w:rsid w:val="007B2F17"/>
    <w:rsid w:val="007B5452"/>
    <w:rsid w:val="007B6983"/>
    <w:rsid w:val="007B6E3D"/>
    <w:rsid w:val="007B7303"/>
    <w:rsid w:val="007C0C6B"/>
    <w:rsid w:val="007C13DC"/>
    <w:rsid w:val="007C1A8C"/>
    <w:rsid w:val="007C27E8"/>
    <w:rsid w:val="007C2CF4"/>
    <w:rsid w:val="007C2D5D"/>
    <w:rsid w:val="007C5B2B"/>
    <w:rsid w:val="007D6A35"/>
    <w:rsid w:val="007D7752"/>
    <w:rsid w:val="007E160B"/>
    <w:rsid w:val="007E1C22"/>
    <w:rsid w:val="007E3AC4"/>
    <w:rsid w:val="007E4532"/>
    <w:rsid w:val="007E491D"/>
    <w:rsid w:val="007E5F5E"/>
    <w:rsid w:val="007E6552"/>
    <w:rsid w:val="007F18E7"/>
    <w:rsid w:val="007F1999"/>
    <w:rsid w:val="007F2BD0"/>
    <w:rsid w:val="007F65AD"/>
    <w:rsid w:val="007F6714"/>
    <w:rsid w:val="007F782B"/>
    <w:rsid w:val="007F7EE0"/>
    <w:rsid w:val="00800EEF"/>
    <w:rsid w:val="0080262A"/>
    <w:rsid w:val="00802D9F"/>
    <w:rsid w:val="0080304F"/>
    <w:rsid w:val="008034F1"/>
    <w:rsid w:val="0080357A"/>
    <w:rsid w:val="00804163"/>
    <w:rsid w:val="008043A8"/>
    <w:rsid w:val="00804E5B"/>
    <w:rsid w:val="00805BA2"/>
    <w:rsid w:val="00806F13"/>
    <w:rsid w:val="008123EB"/>
    <w:rsid w:val="00815770"/>
    <w:rsid w:val="0081596E"/>
    <w:rsid w:val="00816AB0"/>
    <w:rsid w:val="00816C39"/>
    <w:rsid w:val="00821C9E"/>
    <w:rsid w:val="00821CB2"/>
    <w:rsid w:val="008221B3"/>
    <w:rsid w:val="008247EE"/>
    <w:rsid w:val="008268EA"/>
    <w:rsid w:val="00830AC1"/>
    <w:rsid w:val="00830FAA"/>
    <w:rsid w:val="00831560"/>
    <w:rsid w:val="00832698"/>
    <w:rsid w:val="00832C51"/>
    <w:rsid w:val="00833A6C"/>
    <w:rsid w:val="00834FCF"/>
    <w:rsid w:val="00836284"/>
    <w:rsid w:val="00836796"/>
    <w:rsid w:val="00837429"/>
    <w:rsid w:val="00837B5E"/>
    <w:rsid w:val="00837ED4"/>
    <w:rsid w:val="00842E52"/>
    <w:rsid w:val="008460D7"/>
    <w:rsid w:val="008475DA"/>
    <w:rsid w:val="008508B8"/>
    <w:rsid w:val="00853A5E"/>
    <w:rsid w:val="00853C38"/>
    <w:rsid w:val="008545D0"/>
    <w:rsid w:val="008548CE"/>
    <w:rsid w:val="00855991"/>
    <w:rsid w:val="00860158"/>
    <w:rsid w:val="008623FF"/>
    <w:rsid w:val="008659F7"/>
    <w:rsid w:val="00872265"/>
    <w:rsid w:val="00872BE7"/>
    <w:rsid w:val="00873D42"/>
    <w:rsid w:val="00873E4E"/>
    <w:rsid w:val="00874037"/>
    <w:rsid w:val="0087442C"/>
    <w:rsid w:val="0088072D"/>
    <w:rsid w:val="00881CF4"/>
    <w:rsid w:val="00883719"/>
    <w:rsid w:val="008837CC"/>
    <w:rsid w:val="008849AD"/>
    <w:rsid w:val="008861AD"/>
    <w:rsid w:val="008867F1"/>
    <w:rsid w:val="008908C4"/>
    <w:rsid w:val="00890B1D"/>
    <w:rsid w:val="008928ED"/>
    <w:rsid w:val="00894024"/>
    <w:rsid w:val="00894D61"/>
    <w:rsid w:val="0089501C"/>
    <w:rsid w:val="00897A68"/>
    <w:rsid w:val="008A004F"/>
    <w:rsid w:val="008A1AB0"/>
    <w:rsid w:val="008A24A4"/>
    <w:rsid w:val="008A76E7"/>
    <w:rsid w:val="008A7A16"/>
    <w:rsid w:val="008A7FD2"/>
    <w:rsid w:val="008B0840"/>
    <w:rsid w:val="008B1A32"/>
    <w:rsid w:val="008B1DCB"/>
    <w:rsid w:val="008B2015"/>
    <w:rsid w:val="008B2802"/>
    <w:rsid w:val="008B3E59"/>
    <w:rsid w:val="008B5D2E"/>
    <w:rsid w:val="008B67C4"/>
    <w:rsid w:val="008C0DF8"/>
    <w:rsid w:val="008C271A"/>
    <w:rsid w:val="008C3165"/>
    <w:rsid w:val="008C331B"/>
    <w:rsid w:val="008C3D50"/>
    <w:rsid w:val="008C41C4"/>
    <w:rsid w:val="008C433B"/>
    <w:rsid w:val="008C490B"/>
    <w:rsid w:val="008C5DE2"/>
    <w:rsid w:val="008D03CB"/>
    <w:rsid w:val="008D07F6"/>
    <w:rsid w:val="008D2C69"/>
    <w:rsid w:val="008D30DD"/>
    <w:rsid w:val="008D66B8"/>
    <w:rsid w:val="008E12CB"/>
    <w:rsid w:val="008E1E18"/>
    <w:rsid w:val="008E734B"/>
    <w:rsid w:val="008E78CB"/>
    <w:rsid w:val="008F282B"/>
    <w:rsid w:val="008F29CF"/>
    <w:rsid w:val="008F2FBF"/>
    <w:rsid w:val="008F338C"/>
    <w:rsid w:val="008F502D"/>
    <w:rsid w:val="008F50D8"/>
    <w:rsid w:val="008F6B6D"/>
    <w:rsid w:val="008F74FC"/>
    <w:rsid w:val="009027A1"/>
    <w:rsid w:val="00903B69"/>
    <w:rsid w:val="0090499A"/>
    <w:rsid w:val="00905C1D"/>
    <w:rsid w:val="00905F22"/>
    <w:rsid w:val="00906175"/>
    <w:rsid w:val="00906DB6"/>
    <w:rsid w:val="00907503"/>
    <w:rsid w:val="00910451"/>
    <w:rsid w:val="009104CD"/>
    <w:rsid w:val="00911C92"/>
    <w:rsid w:val="00912818"/>
    <w:rsid w:val="00912D8C"/>
    <w:rsid w:val="009130E4"/>
    <w:rsid w:val="0091507B"/>
    <w:rsid w:val="0091591E"/>
    <w:rsid w:val="009159E1"/>
    <w:rsid w:val="00915BC0"/>
    <w:rsid w:val="0091663D"/>
    <w:rsid w:val="009201E7"/>
    <w:rsid w:val="009248FD"/>
    <w:rsid w:val="009279DB"/>
    <w:rsid w:val="00930A7E"/>
    <w:rsid w:val="009331A2"/>
    <w:rsid w:val="00935AAD"/>
    <w:rsid w:val="009363DA"/>
    <w:rsid w:val="0093790C"/>
    <w:rsid w:val="00940D04"/>
    <w:rsid w:val="009411E3"/>
    <w:rsid w:val="00941207"/>
    <w:rsid w:val="00952F3F"/>
    <w:rsid w:val="009538A0"/>
    <w:rsid w:val="00953B19"/>
    <w:rsid w:val="00955279"/>
    <w:rsid w:val="00955F93"/>
    <w:rsid w:val="00957E13"/>
    <w:rsid w:val="00960DF4"/>
    <w:rsid w:val="0096195C"/>
    <w:rsid w:val="009644BC"/>
    <w:rsid w:val="00964FBC"/>
    <w:rsid w:val="0096527C"/>
    <w:rsid w:val="009679D9"/>
    <w:rsid w:val="0097008E"/>
    <w:rsid w:val="0097097E"/>
    <w:rsid w:val="00970D84"/>
    <w:rsid w:val="009711EB"/>
    <w:rsid w:val="00973930"/>
    <w:rsid w:val="00974559"/>
    <w:rsid w:val="009746B3"/>
    <w:rsid w:val="00975C25"/>
    <w:rsid w:val="00975E9A"/>
    <w:rsid w:val="009760BC"/>
    <w:rsid w:val="00976A60"/>
    <w:rsid w:val="00980730"/>
    <w:rsid w:val="009818F5"/>
    <w:rsid w:val="009835AA"/>
    <w:rsid w:val="0098696D"/>
    <w:rsid w:val="009874B0"/>
    <w:rsid w:val="0099269F"/>
    <w:rsid w:val="00994597"/>
    <w:rsid w:val="009949E6"/>
    <w:rsid w:val="009966ED"/>
    <w:rsid w:val="0099686A"/>
    <w:rsid w:val="0099776D"/>
    <w:rsid w:val="009A147B"/>
    <w:rsid w:val="009A196C"/>
    <w:rsid w:val="009A1CDB"/>
    <w:rsid w:val="009A298B"/>
    <w:rsid w:val="009A7215"/>
    <w:rsid w:val="009A73D8"/>
    <w:rsid w:val="009B0E93"/>
    <w:rsid w:val="009B20A9"/>
    <w:rsid w:val="009B2AEA"/>
    <w:rsid w:val="009B4D55"/>
    <w:rsid w:val="009B4D75"/>
    <w:rsid w:val="009B50FC"/>
    <w:rsid w:val="009B6440"/>
    <w:rsid w:val="009B6632"/>
    <w:rsid w:val="009C5A99"/>
    <w:rsid w:val="009C5C9B"/>
    <w:rsid w:val="009C6A7C"/>
    <w:rsid w:val="009D107B"/>
    <w:rsid w:val="009D2963"/>
    <w:rsid w:val="009D7579"/>
    <w:rsid w:val="009E0DB7"/>
    <w:rsid w:val="009E2400"/>
    <w:rsid w:val="009E246C"/>
    <w:rsid w:val="009E435F"/>
    <w:rsid w:val="009E4AD3"/>
    <w:rsid w:val="009E4FFA"/>
    <w:rsid w:val="009E758D"/>
    <w:rsid w:val="009F28D5"/>
    <w:rsid w:val="009F2920"/>
    <w:rsid w:val="009F32C9"/>
    <w:rsid w:val="009F5915"/>
    <w:rsid w:val="009F64FB"/>
    <w:rsid w:val="00A001A6"/>
    <w:rsid w:val="00A00396"/>
    <w:rsid w:val="00A01286"/>
    <w:rsid w:val="00A01CF2"/>
    <w:rsid w:val="00A0563F"/>
    <w:rsid w:val="00A06E57"/>
    <w:rsid w:val="00A138FE"/>
    <w:rsid w:val="00A13A1A"/>
    <w:rsid w:val="00A150A2"/>
    <w:rsid w:val="00A15ED6"/>
    <w:rsid w:val="00A16ECA"/>
    <w:rsid w:val="00A2276F"/>
    <w:rsid w:val="00A22C02"/>
    <w:rsid w:val="00A22F2B"/>
    <w:rsid w:val="00A24A0B"/>
    <w:rsid w:val="00A30B50"/>
    <w:rsid w:val="00A32B83"/>
    <w:rsid w:val="00A32C1F"/>
    <w:rsid w:val="00A33917"/>
    <w:rsid w:val="00A35E0B"/>
    <w:rsid w:val="00A36F7E"/>
    <w:rsid w:val="00A400A4"/>
    <w:rsid w:val="00A406A9"/>
    <w:rsid w:val="00A42F11"/>
    <w:rsid w:val="00A4376B"/>
    <w:rsid w:val="00A503A1"/>
    <w:rsid w:val="00A514DF"/>
    <w:rsid w:val="00A52394"/>
    <w:rsid w:val="00A52433"/>
    <w:rsid w:val="00A5484F"/>
    <w:rsid w:val="00A54C29"/>
    <w:rsid w:val="00A55896"/>
    <w:rsid w:val="00A55C3E"/>
    <w:rsid w:val="00A55DA9"/>
    <w:rsid w:val="00A57090"/>
    <w:rsid w:val="00A57631"/>
    <w:rsid w:val="00A61C7F"/>
    <w:rsid w:val="00A65354"/>
    <w:rsid w:val="00A65820"/>
    <w:rsid w:val="00A66312"/>
    <w:rsid w:val="00A710ED"/>
    <w:rsid w:val="00A714DA"/>
    <w:rsid w:val="00A71C29"/>
    <w:rsid w:val="00A72AB4"/>
    <w:rsid w:val="00A73BD3"/>
    <w:rsid w:val="00A778BA"/>
    <w:rsid w:val="00A8443F"/>
    <w:rsid w:val="00A848B2"/>
    <w:rsid w:val="00A84A87"/>
    <w:rsid w:val="00A84E69"/>
    <w:rsid w:val="00A85D2A"/>
    <w:rsid w:val="00A86BDB"/>
    <w:rsid w:val="00A87CA4"/>
    <w:rsid w:val="00A905DA"/>
    <w:rsid w:val="00A9147D"/>
    <w:rsid w:val="00A9177B"/>
    <w:rsid w:val="00A91AE1"/>
    <w:rsid w:val="00A92C52"/>
    <w:rsid w:val="00A94E0D"/>
    <w:rsid w:val="00A94F0B"/>
    <w:rsid w:val="00A9586A"/>
    <w:rsid w:val="00A96296"/>
    <w:rsid w:val="00A96C52"/>
    <w:rsid w:val="00AA01AC"/>
    <w:rsid w:val="00AA3BAE"/>
    <w:rsid w:val="00AA4722"/>
    <w:rsid w:val="00AA499C"/>
    <w:rsid w:val="00AA4FC5"/>
    <w:rsid w:val="00AA6149"/>
    <w:rsid w:val="00AA68B2"/>
    <w:rsid w:val="00AB1E0E"/>
    <w:rsid w:val="00AB3F17"/>
    <w:rsid w:val="00AB413C"/>
    <w:rsid w:val="00AB514E"/>
    <w:rsid w:val="00AB5996"/>
    <w:rsid w:val="00AC0A0E"/>
    <w:rsid w:val="00AC0DEE"/>
    <w:rsid w:val="00AC2E6B"/>
    <w:rsid w:val="00AC3000"/>
    <w:rsid w:val="00AC4D89"/>
    <w:rsid w:val="00AC63CA"/>
    <w:rsid w:val="00AC6A0D"/>
    <w:rsid w:val="00AC74D5"/>
    <w:rsid w:val="00AD2492"/>
    <w:rsid w:val="00AD2709"/>
    <w:rsid w:val="00AD5012"/>
    <w:rsid w:val="00AD5522"/>
    <w:rsid w:val="00AD5A19"/>
    <w:rsid w:val="00AD6FA0"/>
    <w:rsid w:val="00AE13DF"/>
    <w:rsid w:val="00AE1CF9"/>
    <w:rsid w:val="00AF0DA4"/>
    <w:rsid w:val="00AF110A"/>
    <w:rsid w:val="00AF1324"/>
    <w:rsid w:val="00AF37D9"/>
    <w:rsid w:val="00AF3844"/>
    <w:rsid w:val="00B033ED"/>
    <w:rsid w:val="00B04AB4"/>
    <w:rsid w:val="00B0509C"/>
    <w:rsid w:val="00B12B50"/>
    <w:rsid w:val="00B133E1"/>
    <w:rsid w:val="00B13E26"/>
    <w:rsid w:val="00B143AA"/>
    <w:rsid w:val="00B1583D"/>
    <w:rsid w:val="00B16145"/>
    <w:rsid w:val="00B165B9"/>
    <w:rsid w:val="00B217E6"/>
    <w:rsid w:val="00B22DFD"/>
    <w:rsid w:val="00B247C9"/>
    <w:rsid w:val="00B24AC2"/>
    <w:rsid w:val="00B3075E"/>
    <w:rsid w:val="00B31DC6"/>
    <w:rsid w:val="00B3558F"/>
    <w:rsid w:val="00B356BD"/>
    <w:rsid w:val="00B35FA9"/>
    <w:rsid w:val="00B401C7"/>
    <w:rsid w:val="00B409B9"/>
    <w:rsid w:val="00B429C5"/>
    <w:rsid w:val="00B42C69"/>
    <w:rsid w:val="00B442DC"/>
    <w:rsid w:val="00B462D3"/>
    <w:rsid w:val="00B503B8"/>
    <w:rsid w:val="00B5243E"/>
    <w:rsid w:val="00B535CD"/>
    <w:rsid w:val="00B57277"/>
    <w:rsid w:val="00B61C09"/>
    <w:rsid w:val="00B62FE7"/>
    <w:rsid w:val="00B64A4B"/>
    <w:rsid w:val="00B65505"/>
    <w:rsid w:val="00B65F12"/>
    <w:rsid w:val="00B662B6"/>
    <w:rsid w:val="00B70CDB"/>
    <w:rsid w:val="00B71E0E"/>
    <w:rsid w:val="00B74505"/>
    <w:rsid w:val="00B751DF"/>
    <w:rsid w:val="00B80B51"/>
    <w:rsid w:val="00B80C76"/>
    <w:rsid w:val="00B810EA"/>
    <w:rsid w:val="00B8254C"/>
    <w:rsid w:val="00B83C32"/>
    <w:rsid w:val="00B8704D"/>
    <w:rsid w:val="00B87F1A"/>
    <w:rsid w:val="00B91C6A"/>
    <w:rsid w:val="00B91E78"/>
    <w:rsid w:val="00BA05BD"/>
    <w:rsid w:val="00BA0929"/>
    <w:rsid w:val="00BA213F"/>
    <w:rsid w:val="00BA358F"/>
    <w:rsid w:val="00BA4B60"/>
    <w:rsid w:val="00BB1CB5"/>
    <w:rsid w:val="00BB37F7"/>
    <w:rsid w:val="00BB3980"/>
    <w:rsid w:val="00BB6FC5"/>
    <w:rsid w:val="00BC097D"/>
    <w:rsid w:val="00BC163D"/>
    <w:rsid w:val="00BC20CA"/>
    <w:rsid w:val="00BC2E22"/>
    <w:rsid w:val="00BC347F"/>
    <w:rsid w:val="00BC522A"/>
    <w:rsid w:val="00BC5E14"/>
    <w:rsid w:val="00BC753D"/>
    <w:rsid w:val="00BD0D35"/>
    <w:rsid w:val="00BD2A82"/>
    <w:rsid w:val="00BD444D"/>
    <w:rsid w:val="00BD53D7"/>
    <w:rsid w:val="00BD53E1"/>
    <w:rsid w:val="00BD55E4"/>
    <w:rsid w:val="00BD7475"/>
    <w:rsid w:val="00BD75C8"/>
    <w:rsid w:val="00BD7932"/>
    <w:rsid w:val="00BE0241"/>
    <w:rsid w:val="00BE1E38"/>
    <w:rsid w:val="00BE2CB3"/>
    <w:rsid w:val="00BE2FF0"/>
    <w:rsid w:val="00BE3EF2"/>
    <w:rsid w:val="00BE4B30"/>
    <w:rsid w:val="00BE4FB2"/>
    <w:rsid w:val="00BE58A8"/>
    <w:rsid w:val="00BE76B1"/>
    <w:rsid w:val="00BF070B"/>
    <w:rsid w:val="00BF1677"/>
    <w:rsid w:val="00BF6C81"/>
    <w:rsid w:val="00BF719F"/>
    <w:rsid w:val="00C00E08"/>
    <w:rsid w:val="00C07990"/>
    <w:rsid w:val="00C1022B"/>
    <w:rsid w:val="00C1036E"/>
    <w:rsid w:val="00C10D6C"/>
    <w:rsid w:val="00C118AA"/>
    <w:rsid w:val="00C12D4E"/>
    <w:rsid w:val="00C1312A"/>
    <w:rsid w:val="00C13D58"/>
    <w:rsid w:val="00C13FC4"/>
    <w:rsid w:val="00C175F1"/>
    <w:rsid w:val="00C2374A"/>
    <w:rsid w:val="00C263FA"/>
    <w:rsid w:val="00C27987"/>
    <w:rsid w:val="00C27B22"/>
    <w:rsid w:val="00C32739"/>
    <w:rsid w:val="00C32C82"/>
    <w:rsid w:val="00C33C16"/>
    <w:rsid w:val="00C347A3"/>
    <w:rsid w:val="00C37C96"/>
    <w:rsid w:val="00C40BC3"/>
    <w:rsid w:val="00C41749"/>
    <w:rsid w:val="00C424FE"/>
    <w:rsid w:val="00C453E5"/>
    <w:rsid w:val="00C45AD5"/>
    <w:rsid w:val="00C4760C"/>
    <w:rsid w:val="00C47AD0"/>
    <w:rsid w:val="00C52F02"/>
    <w:rsid w:val="00C530E0"/>
    <w:rsid w:val="00C531E6"/>
    <w:rsid w:val="00C55515"/>
    <w:rsid w:val="00C55749"/>
    <w:rsid w:val="00C55A58"/>
    <w:rsid w:val="00C621E8"/>
    <w:rsid w:val="00C62E40"/>
    <w:rsid w:val="00C644AE"/>
    <w:rsid w:val="00C64A50"/>
    <w:rsid w:val="00C65A1F"/>
    <w:rsid w:val="00C70CDD"/>
    <w:rsid w:val="00C71CC5"/>
    <w:rsid w:val="00C73C74"/>
    <w:rsid w:val="00C77E83"/>
    <w:rsid w:val="00C811E5"/>
    <w:rsid w:val="00C8202B"/>
    <w:rsid w:val="00C82AD6"/>
    <w:rsid w:val="00C83BED"/>
    <w:rsid w:val="00C90B69"/>
    <w:rsid w:val="00C94A39"/>
    <w:rsid w:val="00C95129"/>
    <w:rsid w:val="00C95646"/>
    <w:rsid w:val="00CA2A97"/>
    <w:rsid w:val="00CA309E"/>
    <w:rsid w:val="00CA41D1"/>
    <w:rsid w:val="00CA44BD"/>
    <w:rsid w:val="00CB1960"/>
    <w:rsid w:val="00CB282D"/>
    <w:rsid w:val="00CB36A6"/>
    <w:rsid w:val="00CB381A"/>
    <w:rsid w:val="00CB4E02"/>
    <w:rsid w:val="00CB7E5D"/>
    <w:rsid w:val="00CC1B7E"/>
    <w:rsid w:val="00CC20C8"/>
    <w:rsid w:val="00CC5A82"/>
    <w:rsid w:val="00CC6580"/>
    <w:rsid w:val="00CC66B9"/>
    <w:rsid w:val="00CC6EF1"/>
    <w:rsid w:val="00CC7EBB"/>
    <w:rsid w:val="00CD0B18"/>
    <w:rsid w:val="00CD128B"/>
    <w:rsid w:val="00CD18BD"/>
    <w:rsid w:val="00CD2793"/>
    <w:rsid w:val="00CD2A73"/>
    <w:rsid w:val="00CD3786"/>
    <w:rsid w:val="00CD3D93"/>
    <w:rsid w:val="00CD464E"/>
    <w:rsid w:val="00CD645F"/>
    <w:rsid w:val="00CD7051"/>
    <w:rsid w:val="00CE0189"/>
    <w:rsid w:val="00CE3768"/>
    <w:rsid w:val="00CE40F9"/>
    <w:rsid w:val="00CE5FCA"/>
    <w:rsid w:val="00CE73E4"/>
    <w:rsid w:val="00CE7E23"/>
    <w:rsid w:val="00CF091F"/>
    <w:rsid w:val="00CF0C8D"/>
    <w:rsid w:val="00CF1C79"/>
    <w:rsid w:val="00CF1E48"/>
    <w:rsid w:val="00CF23DB"/>
    <w:rsid w:val="00CF2904"/>
    <w:rsid w:val="00CF347B"/>
    <w:rsid w:val="00CF47A2"/>
    <w:rsid w:val="00CF4FA1"/>
    <w:rsid w:val="00CF6829"/>
    <w:rsid w:val="00CF7DE4"/>
    <w:rsid w:val="00CF7DE5"/>
    <w:rsid w:val="00D031FA"/>
    <w:rsid w:val="00D058B8"/>
    <w:rsid w:val="00D07F6F"/>
    <w:rsid w:val="00D105D0"/>
    <w:rsid w:val="00D11BD4"/>
    <w:rsid w:val="00D15F1A"/>
    <w:rsid w:val="00D1757D"/>
    <w:rsid w:val="00D20596"/>
    <w:rsid w:val="00D22F2A"/>
    <w:rsid w:val="00D25317"/>
    <w:rsid w:val="00D260FD"/>
    <w:rsid w:val="00D263B2"/>
    <w:rsid w:val="00D26840"/>
    <w:rsid w:val="00D2697C"/>
    <w:rsid w:val="00D27A98"/>
    <w:rsid w:val="00D30249"/>
    <w:rsid w:val="00D3238C"/>
    <w:rsid w:val="00D334AD"/>
    <w:rsid w:val="00D35415"/>
    <w:rsid w:val="00D364CA"/>
    <w:rsid w:val="00D3662F"/>
    <w:rsid w:val="00D36669"/>
    <w:rsid w:val="00D37DB6"/>
    <w:rsid w:val="00D403C8"/>
    <w:rsid w:val="00D40632"/>
    <w:rsid w:val="00D420A4"/>
    <w:rsid w:val="00D43374"/>
    <w:rsid w:val="00D444BC"/>
    <w:rsid w:val="00D45C27"/>
    <w:rsid w:val="00D4646A"/>
    <w:rsid w:val="00D47639"/>
    <w:rsid w:val="00D506CA"/>
    <w:rsid w:val="00D50BEF"/>
    <w:rsid w:val="00D55DC2"/>
    <w:rsid w:val="00D57667"/>
    <w:rsid w:val="00D578B1"/>
    <w:rsid w:val="00D609C1"/>
    <w:rsid w:val="00D62940"/>
    <w:rsid w:val="00D62B9B"/>
    <w:rsid w:val="00D63019"/>
    <w:rsid w:val="00D64DF1"/>
    <w:rsid w:val="00D66E92"/>
    <w:rsid w:val="00D6733A"/>
    <w:rsid w:val="00D6745E"/>
    <w:rsid w:val="00D72047"/>
    <w:rsid w:val="00D73ECA"/>
    <w:rsid w:val="00D7455B"/>
    <w:rsid w:val="00D74C6A"/>
    <w:rsid w:val="00D74CC3"/>
    <w:rsid w:val="00D766D7"/>
    <w:rsid w:val="00D766FB"/>
    <w:rsid w:val="00D76FE4"/>
    <w:rsid w:val="00D8038B"/>
    <w:rsid w:val="00D827D0"/>
    <w:rsid w:val="00D85038"/>
    <w:rsid w:val="00D85829"/>
    <w:rsid w:val="00D9425E"/>
    <w:rsid w:val="00D943BF"/>
    <w:rsid w:val="00D947C5"/>
    <w:rsid w:val="00D952C7"/>
    <w:rsid w:val="00D95D0E"/>
    <w:rsid w:val="00DA12AD"/>
    <w:rsid w:val="00DA170E"/>
    <w:rsid w:val="00DA28A4"/>
    <w:rsid w:val="00DA6C58"/>
    <w:rsid w:val="00DB0EA8"/>
    <w:rsid w:val="00DB146C"/>
    <w:rsid w:val="00DB19EB"/>
    <w:rsid w:val="00DB2ADE"/>
    <w:rsid w:val="00DB3CA7"/>
    <w:rsid w:val="00DB5A8C"/>
    <w:rsid w:val="00DB779E"/>
    <w:rsid w:val="00DC0938"/>
    <w:rsid w:val="00DC0F87"/>
    <w:rsid w:val="00DC468F"/>
    <w:rsid w:val="00DC5937"/>
    <w:rsid w:val="00DC7166"/>
    <w:rsid w:val="00DD2444"/>
    <w:rsid w:val="00DD42EC"/>
    <w:rsid w:val="00DD4A38"/>
    <w:rsid w:val="00DD50CB"/>
    <w:rsid w:val="00DD5526"/>
    <w:rsid w:val="00DD70AF"/>
    <w:rsid w:val="00DD7D85"/>
    <w:rsid w:val="00DE0E59"/>
    <w:rsid w:val="00DE1F8C"/>
    <w:rsid w:val="00DE240F"/>
    <w:rsid w:val="00DE3A52"/>
    <w:rsid w:val="00DE4943"/>
    <w:rsid w:val="00DE49E9"/>
    <w:rsid w:val="00DE6AC3"/>
    <w:rsid w:val="00DE6CCF"/>
    <w:rsid w:val="00DF186A"/>
    <w:rsid w:val="00DF2866"/>
    <w:rsid w:val="00DF2F4F"/>
    <w:rsid w:val="00DF46B1"/>
    <w:rsid w:val="00DF4F76"/>
    <w:rsid w:val="00DF5F46"/>
    <w:rsid w:val="00DF61F9"/>
    <w:rsid w:val="00DF67A2"/>
    <w:rsid w:val="00DF7000"/>
    <w:rsid w:val="00DF7563"/>
    <w:rsid w:val="00DF7889"/>
    <w:rsid w:val="00E00B06"/>
    <w:rsid w:val="00E02BB6"/>
    <w:rsid w:val="00E03089"/>
    <w:rsid w:val="00E10B46"/>
    <w:rsid w:val="00E15D10"/>
    <w:rsid w:val="00E16428"/>
    <w:rsid w:val="00E16632"/>
    <w:rsid w:val="00E17D02"/>
    <w:rsid w:val="00E202AC"/>
    <w:rsid w:val="00E2040E"/>
    <w:rsid w:val="00E21D18"/>
    <w:rsid w:val="00E223F4"/>
    <w:rsid w:val="00E228F6"/>
    <w:rsid w:val="00E23CC5"/>
    <w:rsid w:val="00E256D3"/>
    <w:rsid w:val="00E25918"/>
    <w:rsid w:val="00E265B7"/>
    <w:rsid w:val="00E26CD7"/>
    <w:rsid w:val="00E316AE"/>
    <w:rsid w:val="00E3240F"/>
    <w:rsid w:val="00E32987"/>
    <w:rsid w:val="00E34043"/>
    <w:rsid w:val="00E3438C"/>
    <w:rsid w:val="00E34F4C"/>
    <w:rsid w:val="00E3546F"/>
    <w:rsid w:val="00E35796"/>
    <w:rsid w:val="00E36636"/>
    <w:rsid w:val="00E36BE9"/>
    <w:rsid w:val="00E371E7"/>
    <w:rsid w:val="00E37E2A"/>
    <w:rsid w:val="00E413CE"/>
    <w:rsid w:val="00E42C2F"/>
    <w:rsid w:val="00E433D1"/>
    <w:rsid w:val="00E43E69"/>
    <w:rsid w:val="00E46FC9"/>
    <w:rsid w:val="00E50AB2"/>
    <w:rsid w:val="00E528D2"/>
    <w:rsid w:val="00E53CAE"/>
    <w:rsid w:val="00E5491D"/>
    <w:rsid w:val="00E57D7E"/>
    <w:rsid w:val="00E617E3"/>
    <w:rsid w:val="00E63A00"/>
    <w:rsid w:val="00E6538D"/>
    <w:rsid w:val="00E65ABA"/>
    <w:rsid w:val="00E66BD4"/>
    <w:rsid w:val="00E67CE0"/>
    <w:rsid w:val="00E7132D"/>
    <w:rsid w:val="00E71DA4"/>
    <w:rsid w:val="00E72631"/>
    <w:rsid w:val="00E731BE"/>
    <w:rsid w:val="00E75A09"/>
    <w:rsid w:val="00E76F1C"/>
    <w:rsid w:val="00E77A0C"/>
    <w:rsid w:val="00E77BD8"/>
    <w:rsid w:val="00E82A97"/>
    <w:rsid w:val="00E8386B"/>
    <w:rsid w:val="00E840F2"/>
    <w:rsid w:val="00E84C1D"/>
    <w:rsid w:val="00E86303"/>
    <w:rsid w:val="00E877D1"/>
    <w:rsid w:val="00E87B74"/>
    <w:rsid w:val="00E90DFA"/>
    <w:rsid w:val="00E9239C"/>
    <w:rsid w:val="00E93896"/>
    <w:rsid w:val="00E950AE"/>
    <w:rsid w:val="00E951D7"/>
    <w:rsid w:val="00EA18B3"/>
    <w:rsid w:val="00EA1D3D"/>
    <w:rsid w:val="00EA38E7"/>
    <w:rsid w:val="00EA442E"/>
    <w:rsid w:val="00EA4EAD"/>
    <w:rsid w:val="00EA6916"/>
    <w:rsid w:val="00EA76B6"/>
    <w:rsid w:val="00EB01E3"/>
    <w:rsid w:val="00EB0F34"/>
    <w:rsid w:val="00EB0FB8"/>
    <w:rsid w:val="00EB1843"/>
    <w:rsid w:val="00EB40DF"/>
    <w:rsid w:val="00EB60AE"/>
    <w:rsid w:val="00EB7E7B"/>
    <w:rsid w:val="00EC09F5"/>
    <w:rsid w:val="00EC402A"/>
    <w:rsid w:val="00EC4CB5"/>
    <w:rsid w:val="00EC5E03"/>
    <w:rsid w:val="00EC661C"/>
    <w:rsid w:val="00ED06CF"/>
    <w:rsid w:val="00ED15EE"/>
    <w:rsid w:val="00ED1A89"/>
    <w:rsid w:val="00ED2770"/>
    <w:rsid w:val="00ED29E3"/>
    <w:rsid w:val="00ED407B"/>
    <w:rsid w:val="00ED737D"/>
    <w:rsid w:val="00EE16D3"/>
    <w:rsid w:val="00EE4601"/>
    <w:rsid w:val="00EE60E1"/>
    <w:rsid w:val="00EE7068"/>
    <w:rsid w:val="00EE7345"/>
    <w:rsid w:val="00EF04F5"/>
    <w:rsid w:val="00EF239F"/>
    <w:rsid w:val="00EF23F1"/>
    <w:rsid w:val="00EF2BFB"/>
    <w:rsid w:val="00EF2C88"/>
    <w:rsid w:val="00EF3582"/>
    <w:rsid w:val="00EF3AA9"/>
    <w:rsid w:val="00EF4EB8"/>
    <w:rsid w:val="00EF5B93"/>
    <w:rsid w:val="00EF7CDB"/>
    <w:rsid w:val="00F00A0F"/>
    <w:rsid w:val="00F06F05"/>
    <w:rsid w:val="00F1189C"/>
    <w:rsid w:val="00F11941"/>
    <w:rsid w:val="00F12AA1"/>
    <w:rsid w:val="00F15B2A"/>
    <w:rsid w:val="00F16490"/>
    <w:rsid w:val="00F16838"/>
    <w:rsid w:val="00F169DD"/>
    <w:rsid w:val="00F16A9D"/>
    <w:rsid w:val="00F20232"/>
    <w:rsid w:val="00F206B4"/>
    <w:rsid w:val="00F2070D"/>
    <w:rsid w:val="00F21391"/>
    <w:rsid w:val="00F2198F"/>
    <w:rsid w:val="00F22EB7"/>
    <w:rsid w:val="00F240FC"/>
    <w:rsid w:val="00F254D3"/>
    <w:rsid w:val="00F25C81"/>
    <w:rsid w:val="00F263C4"/>
    <w:rsid w:val="00F27219"/>
    <w:rsid w:val="00F27FFD"/>
    <w:rsid w:val="00F305D5"/>
    <w:rsid w:val="00F30831"/>
    <w:rsid w:val="00F30D0F"/>
    <w:rsid w:val="00F3113B"/>
    <w:rsid w:val="00F32957"/>
    <w:rsid w:val="00F35382"/>
    <w:rsid w:val="00F35405"/>
    <w:rsid w:val="00F36C78"/>
    <w:rsid w:val="00F36D07"/>
    <w:rsid w:val="00F36E65"/>
    <w:rsid w:val="00F375F2"/>
    <w:rsid w:val="00F37B1F"/>
    <w:rsid w:val="00F37E5B"/>
    <w:rsid w:val="00F4064A"/>
    <w:rsid w:val="00F4193F"/>
    <w:rsid w:val="00F433CE"/>
    <w:rsid w:val="00F43D87"/>
    <w:rsid w:val="00F44683"/>
    <w:rsid w:val="00F52124"/>
    <w:rsid w:val="00F52673"/>
    <w:rsid w:val="00F52795"/>
    <w:rsid w:val="00F52A45"/>
    <w:rsid w:val="00F53E39"/>
    <w:rsid w:val="00F557D1"/>
    <w:rsid w:val="00F56AF9"/>
    <w:rsid w:val="00F62B43"/>
    <w:rsid w:val="00F64C26"/>
    <w:rsid w:val="00F66388"/>
    <w:rsid w:val="00F677D8"/>
    <w:rsid w:val="00F67BF6"/>
    <w:rsid w:val="00F70436"/>
    <w:rsid w:val="00F70FA5"/>
    <w:rsid w:val="00F75759"/>
    <w:rsid w:val="00F81550"/>
    <w:rsid w:val="00F817B1"/>
    <w:rsid w:val="00F822A3"/>
    <w:rsid w:val="00F84EF1"/>
    <w:rsid w:val="00F9020B"/>
    <w:rsid w:val="00F9068F"/>
    <w:rsid w:val="00F90EF4"/>
    <w:rsid w:val="00F91CA7"/>
    <w:rsid w:val="00F92FA7"/>
    <w:rsid w:val="00F933C5"/>
    <w:rsid w:val="00F9565C"/>
    <w:rsid w:val="00F9602A"/>
    <w:rsid w:val="00FA0804"/>
    <w:rsid w:val="00FA1594"/>
    <w:rsid w:val="00FA1F9E"/>
    <w:rsid w:val="00FA2B93"/>
    <w:rsid w:val="00FA4B64"/>
    <w:rsid w:val="00FA5874"/>
    <w:rsid w:val="00FA70CA"/>
    <w:rsid w:val="00FA7AD3"/>
    <w:rsid w:val="00FB004B"/>
    <w:rsid w:val="00FB3652"/>
    <w:rsid w:val="00FB3CCC"/>
    <w:rsid w:val="00FB4C1D"/>
    <w:rsid w:val="00FB6461"/>
    <w:rsid w:val="00FC06AD"/>
    <w:rsid w:val="00FC21EC"/>
    <w:rsid w:val="00FC2A26"/>
    <w:rsid w:val="00FC2CE9"/>
    <w:rsid w:val="00FC768B"/>
    <w:rsid w:val="00FD0699"/>
    <w:rsid w:val="00FD1BD9"/>
    <w:rsid w:val="00FD2EFF"/>
    <w:rsid w:val="00FD2F3D"/>
    <w:rsid w:val="00FD30D3"/>
    <w:rsid w:val="00FD3D61"/>
    <w:rsid w:val="00FD7127"/>
    <w:rsid w:val="00FD7AD2"/>
    <w:rsid w:val="00FE0E7E"/>
    <w:rsid w:val="00FE1D31"/>
    <w:rsid w:val="00FE4453"/>
    <w:rsid w:val="00FE45FF"/>
    <w:rsid w:val="00FF036F"/>
    <w:rsid w:val="00FF0553"/>
    <w:rsid w:val="00FF0753"/>
    <w:rsid w:val="00FF2A75"/>
    <w:rsid w:val="00FF2C9B"/>
    <w:rsid w:val="00FF2D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6D7B"/>
  <w15:chartTrackingRefBased/>
  <w15:docId w15:val="{89858EE0-3CFC-451E-97D8-231A4695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66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6175"/>
    <w:pPr>
      <w:spacing w:after="0" w:line="240" w:lineRule="auto"/>
    </w:pPr>
    <w:rPr>
      <w:sz w:val="20"/>
      <w:szCs w:val="20"/>
    </w:rPr>
  </w:style>
  <w:style w:type="character" w:customStyle="1" w:styleId="a4">
    <w:name w:val="טקסט הערת שוליים תו"/>
    <w:basedOn w:val="a0"/>
    <w:link w:val="a3"/>
    <w:uiPriority w:val="99"/>
    <w:semiHidden/>
    <w:rsid w:val="00906175"/>
    <w:rPr>
      <w:sz w:val="20"/>
      <w:szCs w:val="20"/>
    </w:rPr>
  </w:style>
  <w:style w:type="character" w:styleId="a5">
    <w:name w:val="footnote reference"/>
    <w:basedOn w:val="a0"/>
    <w:uiPriority w:val="99"/>
    <w:semiHidden/>
    <w:unhideWhenUsed/>
    <w:rsid w:val="00906175"/>
    <w:rPr>
      <w:vertAlign w:val="superscript"/>
    </w:rPr>
  </w:style>
  <w:style w:type="character" w:styleId="Hyperlink">
    <w:name w:val="Hyperlink"/>
    <w:basedOn w:val="a0"/>
    <w:uiPriority w:val="99"/>
    <w:unhideWhenUsed/>
    <w:rsid w:val="00906175"/>
    <w:rPr>
      <w:color w:val="0563C1" w:themeColor="hyperlink"/>
      <w:u w:val="single"/>
    </w:rPr>
  </w:style>
  <w:style w:type="character" w:styleId="a6">
    <w:name w:val="annotation reference"/>
    <w:basedOn w:val="a0"/>
    <w:uiPriority w:val="99"/>
    <w:semiHidden/>
    <w:unhideWhenUsed/>
    <w:rsid w:val="000D4CCA"/>
    <w:rPr>
      <w:sz w:val="16"/>
      <w:szCs w:val="16"/>
    </w:rPr>
  </w:style>
  <w:style w:type="paragraph" w:styleId="a7">
    <w:name w:val="annotation text"/>
    <w:basedOn w:val="a"/>
    <w:link w:val="a8"/>
    <w:uiPriority w:val="99"/>
    <w:unhideWhenUsed/>
    <w:rsid w:val="000D4CCA"/>
    <w:pPr>
      <w:spacing w:line="240" w:lineRule="auto"/>
    </w:pPr>
    <w:rPr>
      <w:sz w:val="20"/>
      <w:szCs w:val="20"/>
    </w:rPr>
  </w:style>
  <w:style w:type="character" w:customStyle="1" w:styleId="a8">
    <w:name w:val="טקסט הערה תו"/>
    <w:basedOn w:val="a0"/>
    <w:link w:val="a7"/>
    <w:uiPriority w:val="99"/>
    <w:rsid w:val="000D4CCA"/>
    <w:rPr>
      <w:sz w:val="20"/>
      <w:szCs w:val="20"/>
    </w:rPr>
  </w:style>
  <w:style w:type="paragraph" w:styleId="a9">
    <w:name w:val="annotation subject"/>
    <w:basedOn w:val="a7"/>
    <w:next w:val="a7"/>
    <w:link w:val="aa"/>
    <w:uiPriority w:val="99"/>
    <w:semiHidden/>
    <w:unhideWhenUsed/>
    <w:rsid w:val="000D4CCA"/>
    <w:rPr>
      <w:b/>
      <w:bCs/>
    </w:rPr>
  </w:style>
  <w:style w:type="character" w:customStyle="1" w:styleId="aa">
    <w:name w:val="נושא הערה תו"/>
    <w:basedOn w:val="a8"/>
    <w:link w:val="a9"/>
    <w:uiPriority w:val="99"/>
    <w:semiHidden/>
    <w:rsid w:val="000D4CCA"/>
    <w:rPr>
      <w:b/>
      <w:bCs/>
      <w:sz w:val="20"/>
      <w:szCs w:val="20"/>
    </w:rPr>
  </w:style>
  <w:style w:type="paragraph" w:styleId="ab">
    <w:name w:val="List Paragraph"/>
    <w:basedOn w:val="a"/>
    <w:uiPriority w:val="34"/>
    <w:qFormat/>
    <w:rsid w:val="00E7132D"/>
    <w:pPr>
      <w:ind w:left="720"/>
      <w:contextualSpacing/>
    </w:pPr>
  </w:style>
  <w:style w:type="character" w:styleId="FollowedHyperlink">
    <w:name w:val="FollowedHyperlink"/>
    <w:basedOn w:val="a0"/>
    <w:uiPriority w:val="99"/>
    <w:semiHidden/>
    <w:unhideWhenUsed/>
    <w:rsid w:val="005867E6"/>
    <w:rPr>
      <w:color w:val="954F72" w:themeColor="followedHyperlink"/>
      <w:u w:val="single"/>
    </w:rPr>
  </w:style>
  <w:style w:type="character" w:styleId="ac">
    <w:name w:val="Unresolved Mention"/>
    <w:basedOn w:val="a0"/>
    <w:uiPriority w:val="99"/>
    <w:semiHidden/>
    <w:unhideWhenUsed/>
    <w:rsid w:val="00D64DF1"/>
    <w:rPr>
      <w:color w:val="605E5C"/>
      <w:shd w:val="clear" w:color="auto" w:fill="E1DFDD"/>
    </w:rPr>
  </w:style>
  <w:style w:type="paragraph" w:styleId="ad">
    <w:name w:val="Revision"/>
    <w:hidden/>
    <w:uiPriority w:val="99"/>
    <w:semiHidden/>
    <w:rsid w:val="00F25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730">
      <w:bodyDiv w:val="1"/>
      <w:marLeft w:val="0"/>
      <w:marRight w:val="0"/>
      <w:marTop w:val="0"/>
      <w:marBottom w:val="0"/>
      <w:divBdr>
        <w:top w:val="none" w:sz="0" w:space="0" w:color="auto"/>
        <w:left w:val="none" w:sz="0" w:space="0" w:color="auto"/>
        <w:bottom w:val="none" w:sz="0" w:space="0" w:color="auto"/>
        <w:right w:val="none" w:sz="0" w:space="0" w:color="auto"/>
      </w:divBdr>
    </w:div>
    <w:div w:id="20015861">
      <w:bodyDiv w:val="1"/>
      <w:marLeft w:val="0"/>
      <w:marRight w:val="0"/>
      <w:marTop w:val="0"/>
      <w:marBottom w:val="0"/>
      <w:divBdr>
        <w:top w:val="none" w:sz="0" w:space="0" w:color="auto"/>
        <w:left w:val="none" w:sz="0" w:space="0" w:color="auto"/>
        <w:bottom w:val="none" w:sz="0" w:space="0" w:color="auto"/>
        <w:right w:val="none" w:sz="0" w:space="0" w:color="auto"/>
      </w:divBdr>
    </w:div>
    <w:div w:id="49422378">
      <w:bodyDiv w:val="1"/>
      <w:marLeft w:val="0"/>
      <w:marRight w:val="0"/>
      <w:marTop w:val="0"/>
      <w:marBottom w:val="0"/>
      <w:divBdr>
        <w:top w:val="none" w:sz="0" w:space="0" w:color="auto"/>
        <w:left w:val="none" w:sz="0" w:space="0" w:color="auto"/>
        <w:bottom w:val="none" w:sz="0" w:space="0" w:color="auto"/>
        <w:right w:val="none" w:sz="0" w:space="0" w:color="auto"/>
      </w:divBdr>
    </w:div>
    <w:div w:id="191308669">
      <w:bodyDiv w:val="1"/>
      <w:marLeft w:val="0"/>
      <w:marRight w:val="0"/>
      <w:marTop w:val="0"/>
      <w:marBottom w:val="0"/>
      <w:divBdr>
        <w:top w:val="none" w:sz="0" w:space="0" w:color="auto"/>
        <w:left w:val="none" w:sz="0" w:space="0" w:color="auto"/>
        <w:bottom w:val="none" w:sz="0" w:space="0" w:color="auto"/>
        <w:right w:val="none" w:sz="0" w:space="0" w:color="auto"/>
      </w:divBdr>
    </w:div>
    <w:div w:id="281084333">
      <w:bodyDiv w:val="1"/>
      <w:marLeft w:val="0"/>
      <w:marRight w:val="0"/>
      <w:marTop w:val="0"/>
      <w:marBottom w:val="0"/>
      <w:divBdr>
        <w:top w:val="none" w:sz="0" w:space="0" w:color="auto"/>
        <w:left w:val="none" w:sz="0" w:space="0" w:color="auto"/>
        <w:bottom w:val="none" w:sz="0" w:space="0" w:color="auto"/>
        <w:right w:val="none" w:sz="0" w:space="0" w:color="auto"/>
      </w:divBdr>
    </w:div>
    <w:div w:id="561448987">
      <w:bodyDiv w:val="1"/>
      <w:marLeft w:val="0"/>
      <w:marRight w:val="0"/>
      <w:marTop w:val="0"/>
      <w:marBottom w:val="0"/>
      <w:divBdr>
        <w:top w:val="none" w:sz="0" w:space="0" w:color="auto"/>
        <w:left w:val="none" w:sz="0" w:space="0" w:color="auto"/>
        <w:bottom w:val="none" w:sz="0" w:space="0" w:color="auto"/>
        <w:right w:val="none" w:sz="0" w:space="0" w:color="auto"/>
      </w:divBdr>
    </w:div>
    <w:div w:id="573470385">
      <w:bodyDiv w:val="1"/>
      <w:marLeft w:val="0"/>
      <w:marRight w:val="0"/>
      <w:marTop w:val="0"/>
      <w:marBottom w:val="0"/>
      <w:divBdr>
        <w:top w:val="none" w:sz="0" w:space="0" w:color="auto"/>
        <w:left w:val="none" w:sz="0" w:space="0" w:color="auto"/>
        <w:bottom w:val="none" w:sz="0" w:space="0" w:color="auto"/>
        <w:right w:val="none" w:sz="0" w:space="0" w:color="auto"/>
      </w:divBdr>
    </w:div>
    <w:div w:id="670522545">
      <w:bodyDiv w:val="1"/>
      <w:marLeft w:val="0"/>
      <w:marRight w:val="0"/>
      <w:marTop w:val="0"/>
      <w:marBottom w:val="0"/>
      <w:divBdr>
        <w:top w:val="none" w:sz="0" w:space="0" w:color="auto"/>
        <w:left w:val="none" w:sz="0" w:space="0" w:color="auto"/>
        <w:bottom w:val="none" w:sz="0" w:space="0" w:color="auto"/>
        <w:right w:val="none" w:sz="0" w:space="0" w:color="auto"/>
      </w:divBdr>
    </w:div>
    <w:div w:id="687413878">
      <w:bodyDiv w:val="1"/>
      <w:marLeft w:val="0"/>
      <w:marRight w:val="0"/>
      <w:marTop w:val="0"/>
      <w:marBottom w:val="0"/>
      <w:divBdr>
        <w:top w:val="none" w:sz="0" w:space="0" w:color="auto"/>
        <w:left w:val="none" w:sz="0" w:space="0" w:color="auto"/>
        <w:bottom w:val="none" w:sz="0" w:space="0" w:color="auto"/>
        <w:right w:val="none" w:sz="0" w:space="0" w:color="auto"/>
      </w:divBdr>
    </w:div>
    <w:div w:id="810942738">
      <w:bodyDiv w:val="1"/>
      <w:marLeft w:val="0"/>
      <w:marRight w:val="0"/>
      <w:marTop w:val="0"/>
      <w:marBottom w:val="0"/>
      <w:divBdr>
        <w:top w:val="none" w:sz="0" w:space="0" w:color="auto"/>
        <w:left w:val="none" w:sz="0" w:space="0" w:color="auto"/>
        <w:bottom w:val="none" w:sz="0" w:space="0" w:color="auto"/>
        <w:right w:val="none" w:sz="0" w:space="0" w:color="auto"/>
      </w:divBdr>
    </w:div>
    <w:div w:id="949506266">
      <w:bodyDiv w:val="1"/>
      <w:marLeft w:val="0"/>
      <w:marRight w:val="0"/>
      <w:marTop w:val="0"/>
      <w:marBottom w:val="0"/>
      <w:divBdr>
        <w:top w:val="none" w:sz="0" w:space="0" w:color="auto"/>
        <w:left w:val="none" w:sz="0" w:space="0" w:color="auto"/>
        <w:bottom w:val="none" w:sz="0" w:space="0" w:color="auto"/>
        <w:right w:val="none" w:sz="0" w:space="0" w:color="auto"/>
      </w:divBdr>
    </w:div>
    <w:div w:id="1203516690">
      <w:bodyDiv w:val="1"/>
      <w:marLeft w:val="0"/>
      <w:marRight w:val="0"/>
      <w:marTop w:val="0"/>
      <w:marBottom w:val="0"/>
      <w:divBdr>
        <w:top w:val="none" w:sz="0" w:space="0" w:color="auto"/>
        <w:left w:val="none" w:sz="0" w:space="0" w:color="auto"/>
        <w:bottom w:val="none" w:sz="0" w:space="0" w:color="auto"/>
        <w:right w:val="none" w:sz="0" w:space="0" w:color="auto"/>
      </w:divBdr>
    </w:div>
    <w:div w:id="1272932192">
      <w:bodyDiv w:val="1"/>
      <w:marLeft w:val="0"/>
      <w:marRight w:val="0"/>
      <w:marTop w:val="0"/>
      <w:marBottom w:val="0"/>
      <w:divBdr>
        <w:top w:val="none" w:sz="0" w:space="0" w:color="auto"/>
        <w:left w:val="none" w:sz="0" w:space="0" w:color="auto"/>
        <w:bottom w:val="none" w:sz="0" w:space="0" w:color="auto"/>
        <w:right w:val="none" w:sz="0" w:space="0" w:color="auto"/>
      </w:divBdr>
    </w:div>
    <w:div w:id="1400328037">
      <w:bodyDiv w:val="1"/>
      <w:marLeft w:val="0"/>
      <w:marRight w:val="0"/>
      <w:marTop w:val="0"/>
      <w:marBottom w:val="0"/>
      <w:divBdr>
        <w:top w:val="none" w:sz="0" w:space="0" w:color="auto"/>
        <w:left w:val="none" w:sz="0" w:space="0" w:color="auto"/>
        <w:bottom w:val="none" w:sz="0" w:space="0" w:color="auto"/>
        <w:right w:val="none" w:sz="0" w:space="0" w:color="auto"/>
      </w:divBdr>
    </w:div>
    <w:div w:id="1712068290">
      <w:bodyDiv w:val="1"/>
      <w:marLeft w:val="0"/>
      <w:marRight w:val="0"/>
      <w:marTop w:val="0"/>
      <w:marBottom w:val="0"/>
      <w:divBdr>
        <w:top w:val="none" w:sz="0" w:space="0" w:color="auto"/>
        <w:left w:val="none" w:sz="0" w:space="0" w:color="auto"/>
        <w:bottom w:val="none" w:sz="0" w:space="0" w:color="auto"/>
        <w:right w:val="none" w:sz="0" w:space="0" w:color="auto"/>
      </w:divBdr>
    </w:div>
    <w:div w:id="18118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37/10172-033" TargetMode="External"/><Relationship Id="rId21" Type="http://schemas.openxmlformats.org/officeDocument/2006/relationships/hyperlink" Target="https://www.israelhayom.co.il/news/world-news/article/15020809" TargetMode="External"/><Relationship Id="rId42" Type="http://schemas.openxmlformats.org/officeDocument/2006/relationships/hyperlink" Target="https://www.ynet.co.il/news/article/rjlyrlv00t?utm_source=ynet.app.android&amp;utm_medium=social&amp;utm_campaign=general_share&amp;utm_term=rjlyrlv00t&amp;utm_content=Header" TargetMode="External"/><Relationship Id="rId63" Type="http://schemas.openxmlformats.org/officeDocument/2006/relationships/hyperlink" Target="https://www.israelhayom.co.il/news/local/article/14710533" TargetMode="External"/><Relationship Id="rId84" Type="http://schemas.openxmlformats.org/officeDocument/2006/relationships/hyperlink" Target="https://twitter.com/Israel/status/1723759157960953981?ref_src=twsrc%5Etfw%7Ctwcamp%5Etweetembed%7Ctwterm%5E1723759157960953981%7Ctwgr%5Ea7d8b2e35be5301154ab02dc619c6a03b99ab011%7Ctwcon%5Es1_&amp;ref_url=https%3A%2F%2Fnationalpost.com%2Fnews%2Fhamas-massacre" TargetMode="External"/><Relationship Id="rId138" Type="http://schemas.openxmlformats.org/officeDocument/2006/relationships/hyperlink" Target="https://www.jewishvirtuallibrary.org/anti-semitism-in-palestinian-school-textbooks" TargetMode="External"/><Relationship Id="rId159" Type="http://schemas.openxmlformats.org/officeDocument/2006/relationships/hyperlink" Target="https://www.youtube.com/watch?v=YVUT6ejAvqg" TargetMode="External"/><Relationship Id="rId170" Type="http://schemas.openxmlformats.org/officeDocument/2006/relationships/hyperlink" Target="https://today.lorientlejour.com/article/1354089/the-hollywood-celebrities-defending-the-palestinian-cause.html" TargetMode="External"/><Relationship Id="rId191" Type="http://schemas.openxmlformats.org/officeDocument/2006/relationships/hyperlink" Target="https://arab-hdr.org/wp-content/uploads/2007/11/ahdr-report_2005-en-chapter_6.pdf" TargetMode="External"/><Relationship Id="rId205" Type="http://schemas.openxmlformats.org/officeDocument/2006/relationships/hyperlink" Target="http://id.who.int/icd/entity/585833559" TargetMode="External"/><Relationship Id="rId107" Type="http://schemas.openxmlformats.org/officeDocument/2006/relationships/hyperlink" Target="https://www.justsecurity.org/89403/the-siege-of-gaza-and-the-starvation-war-crime/" TargetMode="External"/><Relationship Id="rId11" Type="http://schemas.openxmlformats.org/officeDocument/2006/relationships/hyperlink" Target="https://www.ynet.co.il/news/article/sjg00rjpgt" TargetMode="External"/><Relationship Id="rId32" Type="http://schemas.openxmlformats.org/officeDocument/2006/relationships/hyperlink" Target="https://mida.org.il/2023/11/13/%D7%94%D7%99%D7%A1%D7%95%D7%93%D7%95%D7%AA-%D7%94%D7%91%D7%A8%D7%91%D7%A8%D7%99%D7%99%D7%9D-%D7%A9%D7%9C-%D7%94%D7%90%D7%A1%D7%9C%D7%90%D7%9D/" TargetMode="External"/><Relationship Id="rId37" Type="http://schemas.openxmlformats.org/officeDocument/2006/relationships/hyperlink" Target="https://www.ynet.co.il/news/article/s1x1hjswa" TargetMode="External"/><Relationship Id="rId53" Type="http://schemas.openxmlformats.org/officeDocument/2006/relationships/hyperlink" Target="https://news.walla.co.il/item/3638134" TargetMode="External"/><Relationship Id="rId58" Type="http://schemas.openxmlformats.org/officeDocument/2006/relationships/hyperlink" Target="https://www.memri.org.il/cgi-webaxy/item?5921" TargetMode="External"/><Relationship Id="rId74" Type="http://schemas.openxmlformats.org/officeDocument/2006/relationships/hyperlink" Target="https://www.mako.co.il/news-israel/2023_q4/Article-90a65929bccac81026.htm" TargetMode="External"/><Relationship Id="rId79" Type="http://schemas.openxmlformats.org/officeDocument/2006/relationships/hyperlink" Target="https://www.israelhayom.co.il/news/defense/article/14749536" TargetMode="External"/><Relationship Id="rId102" Type="http://schemas.openxmlformats.org/officeDocument/2006/relationships/hyperlink" Target="https://www.thenation.com/article/archive/rape-gaza/" TargetMode="External"/><Relationship Id="rId123" Type="http://schemas.openxmlformats.org/officeDocument/2006/relationships/hyperlink" Target="https://www.thedailybeast.com/un-womens-groups-accused-of-boosting-hamas-massacre-deniers" TargetMode="External"/><Relationship Id="rId128" Type="http://schemas.openxmlformats.org/officeDocument/2006/relationships/hyperlink" Target="http://dx.doi.org/10.1037/emo0000056" TargetMode="External"/><Relationship Id="rId144" Type="http://schemas.openxmlformats.org/officeDocument/2006/relationships/hyperlink" Target="https://pij.org/articles/345/the-antisemitism-of-hamas" TargetMode="External"/><Relationship Id="rId149" Type="http://schemas.openxmlformats.org/officeDocument/2006/relationships/hyperlink" Target="https://www.theguardian.com/world/2024/jan/18/evidence-points-to-systematic-use-of-rape-by-hamas-in-7-october-attacks" TargetMode="External"/><Relationship Id="rId5" Type="http://schemas.openxmlformats.org/officeDocument/2006/relationships/webSettings" Target="webSettings.xml"/><Relationship Id="rId90" Type="http://schemas.openxmlformats.org/officeDocument/2006/relationships/hyperlink" Target="https://doi.org/10.1163/9789004435544_021" TargetMode="External"/><Relationship Id="rId95" Type="http://schemas.openxmlformats.org/officeDocument/2006/relationships/hyperlink" Target="https://twitter.com/ItayBlumental/status/1716495850736583114" TargetMode="External"/><Relationship Id="rId160" Type="http://schemas.openxmlformats.org/officeDocument/2006/relationships/hyperlink" Target="https://www.icct.nl/publication/isis-and-sexual-terrorism-scope-challenges-and-misuse-label" TargetMode="External"/><Relationship Id="rId165" Type="http://schemas.openxmlformats.org/officeDocument/2006/relationships/hyperlink" Target="https://www.jpost.com/opinion/article-781484?fbclid=IwAR0t2egeFxQ845i2CR0N3QCDNvP3HGhUYeTqczPl4knvTtmqdEBsRLiZIuw" TargetMode="External"/><Relationship Id="rId181" Type="http://schemas.openxmlformats.org/officeDocument/2006/relationships/hyperlink" Target="https://www.usip.org/publications/2023/11/israel-hamas-war-divides-latin-america-along-partisan-lines" TargetMode="External"/><Relationship Id="rId186" Type="http://schemas.openxmlformats.org/officeDocument/2006/relationships/hyperlink" Target="https://www.terrorism-info.org.il/app/uploads/2018/12/E_310_18.pdf" TargetMode="External"/><Relationship Id="rId211" Type="http://schemas.microsoft.com/office/2011/relationships/people" Target="people.xml"/><Relationship Id="rId22" Type="http://schemas.openxmlformats.org/officeDocument/2006/relationships/hyperlink" Target="https://www.israelhayom.co.il/opinion/632537" TargetMode="External"/><Relationship Id="rId27" Type="http://schemas.openxmlformats.org/officeDocument/2006/relationships/hyperlink" Target="https://www.kan.org.il/content/kan-news/defense/664609/" TargetMode="External"/><Relationship Id="rId43" Type="http://schemas.openxmlformats.org/officeDocument/2006/relationships/hyperlink" Target="https://www.ynet.co.il/news/article/rkt92f5ua?utm_source=ynet.app.android&amp;utm_medium=social&amp;utm_campaign=general_share&amp;utm_term=rkt92f5ua&amp;utm_content=Header" TargetMode="External"/><Relationship Id="rId48" Type="http://schemas.openxmlformats.org/officeDocument/2006/relationships/hyperlink" Target="https://www.ynet.co.il/health/article/yokra13751718?utm_source=ynet.app.android&amp;utm_medium=social&amp;utm_campaign=general_share&amp;utm_term=yokra13751718&amp;utm_content=Header" TargetMode="External"/><Relationship Id="rId64" Type="http://schemas.openxmlformats.org/officeDocument/2006/relationships/hyperlink" Target="https://www.israelhayom.co.il/magazine/shishabat/article/14829363" TargetMode="External"/><Relationship Id="rId69" Type="http://schemas.openxmlformats.org/officeDocument/2006/relationships/hyperlink" Target="https://www.mako.co.il/health-news/local/Article-a2b337c5d066b81027.htm" TargetMode="External"/><Relationship Id="rId113" Type="http://schemas.openxmlformats.org/officeDocument/2006/relationships/hyperlink" Target="https://www.aljazeera.com/opinions/2014/7/31/the-rape-of-gaza" TargetMode="External"/><Relationship Id="rId118" Type="http://schemas.openxmlformats.org/officeDocument/2006/relationships/hyperlink" Target="https://apnews.com/article/israel-palestinians-hamas-attack-military-war-a8f63b07641212f0de61861844e5e71e" TargetMode="External"/><Relationship Id="rId134" Type="http://schemas.openxmlformats.org/officeDocument/2006/relationships/hyperlink" Target="https://nationalpost.com/news/hamas-massacre" TargetMode="External"/><Relationship Id="rId139" Type="http://schemas.openxmlformats.org/officeDocument/2006/relationships/hyperlink" Target="https://www.dailymail.co.uk/news/article-12831647/The-horrifying-accounts-Hamas-rape-genocide-left-survivors-traumatised.html" TargetMode="External"/><Relationship Id="rId80" Type="http://schemas.openxmlformats.org/officeDocument/2006/relationships/hyperlink" Target="https://omny.fm/shows/ehadbeyom/d452c480-3144-4f15-aa1a-b0ec01511d60?in_playlist=ehadbeyom" TargetMode="External"/><Relationship Id="rId85" Type="http://schemas.openxmlformats.org/officeDocument/2006/relationships/hyperlink" Target="https://doi.org/10.1080/00396338.2015.1047251" TargetMode="External"/><Relationship Id="rId150" Type="http://schemas.openxmlformats.org/officeDocument/2006/relationships/hyperlink" Target="https://www.msnbc.com/opinion/msnbc-opinion/israel-women-hamas-rape-rcna126047" TargetMode="External"/><Relationship Id="rId155" Type="http://schemas.openxmlformats.org/officeDocument/2006/relationships/hyperlink" Target="https://www.youtube.com/watch?v=2t_Rti1J2xs" TargetMode="External"/><Relationship Id="rId171" Type="http://schemas.openxmlformats.org/officeDocument/2006/relationships/hyperlink" Target="https://www.washingtonpost.com/national-security/2023/11/12/hamas-planning-terror-gaza-israel/" TargetMode="External"/><Relationship Id="rId176" Type="http://schemas.openxmlformats.org/officeDocument/2006/relationships/hyperlink" Target="https://doi.org/10.1007/s12142-009-0118-2" TargetMode="External"/><Relationship Id="rId192" Type="http://schemas.openxmlformats.org/officeDocument/2006/relationships/hyperlink" Target="https://www.un.org/unispal/wp-content/uploads/2021/06/AHRC47NGO145_150621.pdf" TargetMode="External"/><Relationship Id="rId197" Type="http://schemas.openxmlformats.org/officeDocument/2006/relationships/hyperlink" Target="https://unwatch.org/group-of-3000-unrwa-teachers-celebrates-hamas-massacre-and-rape/" TargetMode="External"/><Relationship Id="rId206" Type="http://schemas.openxmlformats.org/officeDocument/2006/relationships/hyperlink" Target="https://www.ynetnews.com/article/rkxui1bft" TargetMode="External"/><Relationship Id="rId201" Type="http://schemas.openxmlformats.org/officeDocument/2006/relationships/hyperlink" Target="https://www.unwomen.org/en/news-stories/speech/2023/11/speech-now-more-than-ever-we-must-seek-peace" TargetMode="External"/><Relationship Id="rId12" Type="http://schemas.openxmlformats.org/officeDocument/2006/relationships/hyperlink" Target="https://www.ynet.co.il/news/article/yokra13655056" TargetMode="External"/><Relationship Id="rId17" Type="http://schemas.openxmlformats.org/officeDocument/2006/relationships/hyperlink" Target="https://www.idf.il/en/" TargetMode="External"/><Relationship Id="rId33" Type="http://schemas.openxmlformats.org/officeDocument/2006/relationships/hyperlink" Target="https://www.ynet.co.il/environment-science/article/h1j9hgi4t" TargetMode="External"/><Relationship Id="rId38" Type="http://schemas.openxmlformats.org/officeDocument/2006/relationships/hyperlink" Target="https://haruv.org.il/wp-content/uploads/2018/12/yeled201113-1.pdf" TargetMode="External"/><Relationship Id="rId59" Type="http://schemas.openxmlformats.org/officeDocument/2006/relationships/hyperlink" Target="https://jerusaleminstitute.org.il/wp-content/uploads/2019/05/PUB_barriers-heb.pdf" TargetMode="External"/><Relationship Id="rId103" Type="http://schemas.openxmlformats.org/officeDocument/2006/relationships/hyperlink" Target="https://www.passblue.com/2024/01/09/un-envoy-on-sexual-violence-in-conflict-to-visit-israel/" TargetMode="External"/><Relationship Id="rId108" Type="http://schemas.openxmlformats.org/officeDocument/2006/relationships/hyperlink" Target="https://doi.org/10.1163/9789004330467_004" TargetMode="External"/><Relationship Id="rId124" Type="http://schemas.openxmlformats.org/officeDocument/2006/relationships/hyperlink" Target="https://doi.org/10.1093/qje/qjad015" TargetMode="External"/><Relationship Id="rId129" Type="http://schemas.openxmlformats.org/officeDocument/2006/relationships/hyperlink" Target="https://doi.org/10.1002/jts.2490050305" TargetMode="External"/><Relationship Id="rId54" Type="http://schemas.openxmlformats.org/officeDocument/2006/relationships/hyperlink" Target="https://news.walla.co.il/item/3638602?utm_source=Generalshare&amp;utm_medium=sharebuttonapp&amp;utm_term=social&amp;utm_content=general&amp;utm_campaign=socialbutton" TargetMode="External"/><Relationship Id="rId70" Type="http://schemas.openxmlformats.org/officeDocument/2006/relationships/hyperlink" Target="https://www.mako.co.il/men-weekend/Article-7c5867b0be44c81026.htm" TargetMode="External"/><Relationship Id="rId75" Type="http://schemas.openxmlformats.org/officeDocument/2006/relationships/hyperlink" Target="https://heb.hartman.org.il/haled-abu-ras-jihad-and-jews-and-islam/" TargetMode="External"/><Relationship Id="rId91" Type="http://schemas.openxmlformats.org/officeDocument/2006/relationships/hyperlink" Target="https://www.inss.org.il/publication/gaza-law/" TargetMode="External"/><Relationship Id="rId96" Type="http://schemas.openxmlformats.org/officeDocument/2006/relationships/hyperlink" Target="https://twitter.com/GabrielBoric/status/1719498934475743537?s=20" TargetMode="External"/><Relationship Id="rId140" Type="http://schemas.openxmlformats.org/officeDocument/2006/relationships/hyperlink" Target="http://www.antoniocasella.eu/restorative/Koss_Achilles_2011.pdf" TargetMode="External"/><Relationship Id="rId145" Type="http://schemas.openxmlformats.org/officeDocument/2006/relationships/hyperlink" Target="https://www.memri.org.il/cgi-webaxy/item?5921" TargetMode="External"/><Relationship Id="rId161" Type="http://schemas.openxmlformats.org/officeDocument/2006/relationships/hyperlink" Target="https://doi.org/10.1007/s10896-023-00557-z" TargetMode="External"/><Relationship Id="rId166" Type="http://schemas.openxmlformats.org/officeDocument/2006/relationships/hyperlink" Target="https://doi.org/10.1016/0145-2134(93)90006-Q" TargetMode="External"/><Relationship Id="rId182" Type="http://schemas.openxmlformats.org/officeDocument/2006/relationships/hyperlink" Target="https://doi.org/10.1163/9789047417750_011" TargetMode="External"/><Relationship Id="rId187" Type="http://schemas.openxmlformats.org/officeDocument/2006/relationships/hyperlink" Target="https://www.terrorism-info.org.il/en/1794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hyperlink" Target="https://www.mako.co.il/news-military/6361323ddea5a810/Article-94779cc5c56bc81027.htm" TargetMode="External"/><Relationship Id="rId28" Type="http://schemas.openxmlformats.org/officeDocument/2006/relationships/hyperlink" Target="https://www.mako.co.il/news-military/6361323ddea5a810/Article-5bba71d26166b81027.htm" TargetMode="External"/><Relationship Id="rId49" Type="http://schemas.openxmlformats.org/officeDocument/2006/relationships/hyperlink" Target="https://www.israelhayom.co.il/health/article/15073281" TargetMode="External"/><Relationship Id="rId114" Type="http://schemas.openxmlformats.org/officeDocument/2006/relationships/hyperlink" Target="https://www.youtube.com/watch?v=nAkSPgSprIE" TargetMode="External"/><Relationship Id="rId119" Type="http://schemas.openxmlformats.org/officeDocument/2006/relationships/hyperlink" Target="https://www.unodc.org/documents/terrorism/Publications/17-08887_HB_Gender_Criminal_Justice_E_ebook.pdf" TargetMode="External"/><Relationship Id="rId44" Type="http://schemas.openxmlformats.org/officeDocument/2006/relationships/hyperlink" Target="https://www.ynet.co.il/news/article/hjfwbxtkt" TargetMode="External"/><Relationship Id="rId60" Type="http://schemas.openxmlformats.org/officeDocument/2006/relationships/hyperlink" Target="https://www.ynet.co.il/news/article/hjvub8tl6?utm_source=ynet.app.android&amp;utm_medium=social&amp;utm_campaign=general_share&amp;utm_term=hjvub8tl6&amp;utm_content=Header" TargetMode="External"/><Relationship Id="rId65" Type="http://schemas.openxmlformats.org/officeDocument/2006/relationships/hyperlink" Target="https://news.walla.co.il/item/3630737?utm_source=Generalshare&amp;utm_medium=sharebuttonapp&amp;utm_term=social&amp;utm_content=general&amp;utm_campaign=socialbutton" TargetMode="External"/><Relationship Id="rId81" Type="http://schemas.openxmlformats.org/officeDocument/2006/relationships/hyperlink" Target="https://www.ynet.co.il/dating/article/t18kbrc9m" TargetMode="External"/><Relationship Id="rId86" Type="http://schemas.openxmlformats.org/officeDocument/2006/relationships/hyperlink" Target="https://www.australianjewishnews.com/interrogated-hamas-members-detail-atrocitiesorders-kill-behead-rape/" TargetMode="External"/><Relationship Id="rId130" Type="http://schemas.openxmlformats.org/officeDocument/2006/relationships/hyperlink" Target="https://doi.org/10.3389/fpsyg.2018.01441" TargetMode="External"/><Relationship Id="rId135" Type="http://schemas.openxmlformats.org/officeDocument/2006/relationships/hyperlink" Target="https://www.impact-se.org/wp-content/uploads/UNRWA-Education-Textbooks-and-Terror-Nov-2023.pdf" TargetMode="External"/><Relationship Id="rId151" Type="http://schemas.openxmlformats.org/officeDocument/2006/relationships/hyperlink" Target="https://www.memri.org/reports/palestinian-terror-organizations-incite-social-media-time-has-come-kill-jews" TargetMode="External"/><Relationship Id="rId156" Type="http://schemas.openxmlformats.org/officeDocument/2006/relationships/hyperlink" Target="https://www.academia.edu/3731117/Controlled_Occupation_The_Rarity_of_Military_Rape_in_the_Israeli_Palestinian_Conflict_2007_Hebrew" TargetMode="External"/><Relationship Id="rId177" Type="http://schemas.openxmlformats.org/officeDocument/2006/relationships/hyperlink" Target="https://www.pbs.org/newshour/show/survivors-of-hamas-assault-on-music-fest-describe-horrors-and-how-they-made-it-out-alive" TargetMode="External"/><Relationship Id="rId198" Type="http://schemas.openxmlformats.org/officeDocument/2006/relationships/hyperlink" Target="https://unwatch.org/wp-content/uploads/2023/03/2023-Report-UNRWA.pdf" TargetMode="External"/><Relationship Id="rId172" Type="http://schemas.openxmlformats.org/officeDocument/2006/relationships/hyperlink" Target="https://www.washingtonpost.com/world/2024/01/15/israel-hostages-hamas-gaza-children/" TargetMode="External"/><Relationship Id="rId193" Type="http://schemas.openxmlformats.org/officeDocument/2006/relationships/hyperlink" Target="https://www.un.org/en/genocideprevention/war-crimes.shtml" TargetMode="External"/><Relationship Id="rId202" Type="http://schemas.openxmlformats.org/officeDocument/2006/relationships/hyperlink" Target="https://www.unwomen.org/en/news-stories/statement/2023/12/un-women-statement-on-the-situation-in-israel-and-gaza" TargetMode="External"/><Relationship Id="rId207" Type="http://schemas.openxmlformats.org/officeDocument/2006/relationships/hyperlink" Target="https://www.jpost.com/israel-hamas-war/article-779960" TargetMode="External"/><Relationship Id="rId13" Type="http://schemas.openxmlformats.org/officeDocument/2006/relationships/hyperlink" Target="https://www.mako.co.il/men-men_news/Article-3727a25af31fb81027.htm" TargetMode="External"/><Relationship Id="rId18" Type="http://schemas.openxmlformats.org/officeDocument/2006/relationships/hyperlink" Target="https://news.walla.co.il/item/3623736" TargetMode="External"/><Relationship Id="rId39" Type="http://schemas.openxmlformats.org/officeDocument/2006/relationships/hyperlink" Target="https://www.facebook.com/YosHaddad/videos/704606271563174" TargetMode="External"/><Relationship Id="rId109" Type="http://schemas.openxmlformats.org/officeDocument/2006/relationships/hyperlink" Target="https://doi.org/10.3389/fpsyg.2021.718440" TargetMode="External"/><Relationship Id="rId34" Type="http://schemas.openxmlformats.org/officeDocument/2006/relationships/hyperlink" Target="https://www.globes.co.il/news/article.aspx?did=1001462118" TargetMode="External"/><Relationship Id="rId50" Type="http://schemas.openxmlformats.org/officeDocument/2006/relationships/hyperlink" Target="https://www.kan.org.il/content/kan/kan-11/p-12043/s7/655396/" TargetMode="External"/><Relationship Id="rId55" Type="http://schemas.openxmlformats.org/officeDocument/2006/relationships/hyperlink" Target="https://www.calcalist.co.il/local_news/article/b1oo3ocgp" TargetMode="External"/><Relationship Id="rId76" Type="http://schemas.openxmlformats.org/officeDocument/2006/relationships/hyperlink" Target="https://www.ynet.co.il/news/article/b1s2xsekt?utm_source=ynet.app.android&amp;utm_medium=social&amp;utm_campaign=general_share&amp;utm_term=b1s2xsekt&amp;utm_content=Header" TargetMode="External"/><Relationship Id="rId97" Type="http://schemas.openxmlformats.org/officeDocument/2006/relationships/hyperlink" Target="https://doi.org/10.1192/bja.2019.48" TargetMode="External"/><Relationship Id="rId104" Type="http://schemas.openxmlformats.org/officeDocument/2006/relationships/hyperlink" Target="https://doi.org/10.1037/0003-066X.55.6.637" TargetMode="External"/><Relationship Id="rId120" Type="http://schemas.openxmlformats.org/officeDocument/2006/relationships/hyperlink" Target="https://www.jewishvirtuallibrary.org/jsource/anti-semitism/EU_Report_on_Palestinian_Textbooks.pdf" TargetMode="External"/><Relationship Id="rId125" Type="http://schemas.openxmlformats.org/officeDocument/2006/relationships/hyperlink" Target="https://doi.org/10.1177/00938548231162108" TargetMode="External"/><Relationship Id="rId141" Type="http://schemas.openxmlformats.org/officeDocument/2006/relationships/hyperlink" Target="https://edition.cnn.com/2023/12/06/middleeast/rape-sexual-violence-hamas-israel-what-we-know-intl/index.html" TargetMode="External"/><Relationship Id="rId146" Type="http://schemas.openxmlformats.org/officeDocument/2006/relationships/hyperlink" Target="https://www.haaretz.com/world-news/americas/2023-11-19/ty-article/.premium/head-of-canadian-sexual-assault-center-fired-for-questioning-accounts-of-hamas-rapes/0000018b-e7f8-d05f-a5eb-e7f8d6c80000" TargetMode="External"/><Relationship Id="rId167" Type="http://schemas.openxmlformats.org/officeDocument/2006/relationships/hyperlink" Target="https://www.reuters.com/world/americas/bolivia-severs-diplomatic-ties-with-israel-citing-crimes-against-humanity-2023-10-31/" TargetMode="External"/><Relationship Id="rId188" Type="http://schemas.openxmlformats.org/officeDocument/2006/relationships/hyperlink" Target="https://www.whitehouse.gov/briefing-room/statements-releases/2023/12/07/readout-of-white-house-meeting-with-israels-chair-of-the-civil-commission-on-october-7-crimes-by-hamas-against-women-and-children/" TargetMode="External"/><Relationship Id="rId7" Type="http://schemas.openxmlformats.org/officeDocument/2006/relationships/endnotes" Target="endnotes.xml"/><Relationship Id="rId71" Type="http://schemas.openxmlformats.org/officeDocument/2006/relationships/hyperlink" Target="https://online.fliphtml5.com/gcjnv/qwem/" TargetMode="External"/><Relationship Id="rId92" Type="http://schemas.openxmlformats.org/officeDocument/2006/relationships/hyperlink" Target="https://www.inss.org.il/publication/sword-of-iron-law/" TargetMode="External"/><Relationship Id="rId162" Type="http://schemas.openxmlformats.org/officeDocument/2006/relationships/hyperlink" Target="https://anthropoetics.ucla.edu/ap1202/muja07/" TargetMode="External"/><Relationship Id="rId183" Type="http://schemas.openxmlformats.org/officeDocument/2006/relationships/hyperlink" Target="https://www.cbsnews.com/news/israeli-yarden-roma-gat-hostage-gaza-60-minutes/" TargetMode="External"/><Relationship Id="rId2" Type="http://schemas.openxmlformats.org/officeDocument/2006/relationships/numbering" Target="numbering.xml"/><Relationship Id="rId29" Type="http://schemas.openxmlformats.org/officeDocument/2006/relationships/hyperlink" Target="https://main.knesset.gov.il/activity/committees/women/pages/committeetvarchive.aspx" TargetMode="External"/><Relationship Id="rId24" Type="http://schemas.openxmlformats.org/officeDocument/2006/relationships/hyperlink" Target="https://www.haaretz.co.il/magazine/2023-11-30/ty-article-magazine/.highlight/0000018c-1ab8-d3b6-adef-bbfc5f440000" TargetMode="External"/><Relationship Id="rId40" Type="http://schemas.openxmlformats.org/officeDocument/2006/relationships/hyperlink" Target="https://main.knesset.gov.il/news/pressreleases/pages/press27.11.23j.aspx" TargetMode="External"/><Relationship Id="rId45" Type="http://schemas.openxmlformats.org/officeDocument/2006/relationships/hyperlink" Target="https://www.maariv.co.il/news/military/Article-1044471" TargetMode="External"/><Relationship Id="rId66" Type="http://schemas.openxmlformats.org/officeDocument/2006/relationships/hyperlink" Target="https://www.mideast.co.il/p-2_a-792/" TargetMode="External"/><Relationship Id="rId87" Type="http://schemas.openxmlformats.org/officeDocument/2006/relationships/hyperlink" Target="https://www.academia.edu/5132064/Between_Complicity_and_Subversion_Body_Politics_in_Palestinian_National_Narrative" TargetMode="External"/><Relationship Id="rId110" Type="http://schemas.openxmlformats.org/officeDocument/2006/relationships/hyperlink" Target="https://nationalpost.com/author/nationalpostwires" TargetMode="External"/><Relationship Id="rId115" Type="http://schemas.openxmlformats.org/officeDocument/2006/relationships/hyperlink" Target="https://www.europarl.europa.eu/portal/en" TargetMode="External"/><Relationship Id="rId131" Type="http://schemas.openxmlformats.org/officeDocument/2006/relationships/hyperlink" Target="https://www.hoover.org/research/clock-turns-back-women" TargetMode="External"/><Relationship Id="rId136" Type="http://schemas.openxmlformats.org/officeDocument/2006/relationships/hyperlink" Target="https://forward.com/opinion/566841/hamas-schools-indoctrination-antisemitic-textbooks-gaza/" TargetMode="External"/><Relationship Id="rId157" Type="http://schemas.openxmlformats.org/officeDocument/2006/relationships/hyperlink" Target="https://doi.org/10.1093/ia/iiab175" TargetMode="External"/><Relationship Id="rId178" Type="http://schemas.openxmlformats.org/officeDocument/2006/relationships/hyperlink" Target="https://doi.org/10.1016/S0145-2134(99)00104-0" TargetMode="External"/><Relationship Id="rId61" Type="http://schemas.openxmlformats.org/officeDocument/2006/relationships/hyperlink" Target="https://www.maariv.co.il/news/israel/Article-1067082" TargetMode="External"/><Relationship Id="rId82" Type="http://schemas.openxmlformats.org/officeDocument/2006/relationships/hyperlink" Target="https://www.ynet.co.il/news/article/hyfwvej006" TargetMode="External"/><Relationship Id="rId152" Type="http://schemas.openxmlformats.org/officeDocument/2006/relationships/hyperlink" Target="https://www.memri.org/reports/social-media-arab-intellectuals-condemn-hamas-widescale-attack-israel-saying-it-serves-irans" TargetMode="External"/><Relationship Id="rId173" Type="http://schemas.openxmlformats.org/officeDocument/2006/relationships/hyperlink" Target="https://apnews.com/article/colombia-israel-gaza-war-petro-military-exports-fe6add0c39d85e4fa2a948ac4360e4e2" TargetMode="External"/><Relationship Id="rId194" Type="http://schemas.openxmlformats.org/officeDocument/2006/relationships/hyperlink" Target="https://www.icc-cpi.int/sites/default/files/RS-Eng.pdf" TargetMode="External"/><Relationship Id="rId199" Type="http://schemas.openxmlformats.org/officeDocument/2006/relationships/hyperlink" Target="https://webtv.un.org/en/asset/k1u/k1u8mfvmcm" TargetMode="External"/><Relationship Id="rId203" Type="http://schemas.openxmlformats.org/officeDocument/2006/relationships/hyperlink" Target="https://www.ict.org.il/UserFiles/Webman-9-7-1998.pdf" TargetMode="External"/><Relationship Id="rId208" Type="http://schemas.openxmlformats.org/officeDocument/2006/relationships/hyperlink" Target="https://thehill.com/opinion/international/4365815-is-rape-and-sexual-assault-part-of-the-hamas-tactic-of-war/" TargetMode="External"/><Relationship Id="rId19" Type="http://schemas.openxmlformats.org/officeDocument/2006/relationships/hyperlink" Target="https://www.facebook.com/permalink.php?story_fbid=1020080275978965&amp;id=100039310050499&amp;ref=embed_post" TargetMode="External"/><Relationship Id="rId14" Type="http://schemas.openxmlformats.org/officeDocument/2006/relationships/hyperlink" Target="https://jerusaleminstitute.org.il/wp-content/uploads/2019/05/PUB_barriers-heb.pdf" TargetMode="External"/><Relationship Id="rId30" Type="http://schemas.openxmlformats.org/officeDocument/2006/relationships/hyperlink" Target="https://jerusaleminstitute.org.il/wp-content/uploads/2019/05/PUB_barriers-heb.pdf" TargetMode="External"/><Relationship Id="rId35" Type="http://schemas.openxmlformats.org/officeDocument/2006/relationships/hyperlink" Target="https://13tv.co.il/item/news/domestic/internal/v1ooh-903868795/" TargetMode="External"/><Relationship Id="rId56" Type="http://schemas.openxmlformats.org/officeDocument/2006/relationships/hyperlink" Target="https://www.mako.co.il/men-men_news/Article-cbf7c1400693c81027.htm" TargetMode="External"/><Relationship Id="rId77" Type="http://schemas.openxmlformats.org/officeDocument/2006/relationships/hyperlink" Target="https://mida.org.il/2014/07/23/%D7%9B%D7%91%D7%95%D7%93-%D7%94%D7%9E%D7%A9%D7%A4%D7%97%D7%94-%D7%91%D7%97%D7%91%D7%A8%D7%94-%D7%94%D7%A2%D7%A8%D7%91%D7%99%D7%AA/" TargetMode="External"/><Relationship Id="rId100" Type="http://schemas.openxmlformats.org/officeDocument/2006/relationships/hyperlink" Target="https://www.c-span.org/video/?532147-101/university-presidents-testify-college-campus-antisemitism-part-2" TargetMode="External"/><Relationship Id="rId105" Type="http://schemas.openxmlformats.org/officeDocument/2006/relationships/hyperlink" Target="https://www.youtube.com/watch?v=Ent_pLyX6BE" TargetMode="External"/><Relationship Id="rId126" Type="http://schemas.openxmlformats.org/officeDocument/2006/relationships/hyperlink" Target="https://doi.org/10.3390/encyclopedia3010020" TargetMode="External"/><Relationship Id="rId147" Type="http://schemas.openxmlformats.org/officeDocument/2006/relationships/hyperlink" Target="https://doi.org/10.2307/2089195" TargetMode="External"/><Relationship Id="rId168" Type="http://schemas.openxmlformats.org/officeDocument/2006/relationships/hyperlink" Target="https://english.alarabiya.net/News/middle-east/2023/11/01/Argentina-condemns-Israel-s-Gaza-attack-as-South-American-nations-cut-diplomatic-ties" TargetMode="External"/><Relationship Id="rId8" Type="http://schemas.openxmlformats.org/officeDocument/2006/relationships/hyperlink" Target="https://www.kshalem.org.il/uploads/pdf/article_4584_1457882697.pdf" TargetMode="External"/><Relationship Id="rId51" Type="http://schemas.openxmlformats.org/officeDocument/2006/relationships/hyperlink" Target="https://www.youtube.com/watch?v=bXo2zkU0SfQ" TargetMode="External"/><Relationship Id="rId72" Type="http://schemas.openxmlformats.org/officeDocument/2006/relationships/hyperlink" Target="https://www.maarachot.idf.il/27732" TargetMode="External"/><Relationship Id="rId93" Type="http://schemas.openxmlformats.org/officeDocument/2006/relationships/hyperlink" Target="https://twitter.com/EliBeerUH/status/1723620008494854393" TargetMode="External"/><Relationship Id="rId98" Type="http://schemas.openxmlformats.org/officeDocument/2006/relationships/hyperlink" Target="https://www.lrb.co.uk/the-paper/v45/n20/judith-butler/the-compass-of-mourning" TargetMode="External"/><Relationship Id="rId121" Type="http://schemas.openxmlformats.org/officeDocument/2006/relationships/hyperlink" Target="https://www.nytimes.com/2023/12/04/world/middleeast/oct-7-attacks-israel-hamas-sexual-violence.html" TargetMode="External"/><Relationship Id="rId142" Type="http://schemas.openxmlformats.org/officeDocument/2006/relationships/hyperlink" Target="https://pluto.huji.ac.il/~msetass/Non_c_MuslimMonograph_Dec2006.pdf" TargetMode="External"/><Relationship Id="rId163" Type="http://schemas.openxmlformats.org/officeDocument/2006/relationships/hyperlink" Target="https://doi.org/10.1002/crq.21369" TargetMode="External"/><Relationship Id="rId184" Type="http://schemas.openxmlformats.org/officeDocument/2006/relationships/hyperlink" Target="https://www.theaustralian.com.au/news/naama-levy-taken-captive-by-hamas-terrorists/video/5b46d5f42fbb17a4cf48ea262dadbffa" TargetMode="External"/><Relationship Id="rId189" Type="http://schemas.openxmlformats.org/officeDocument/2006/relationships/hyperlink" Target="https://doi.org/10.1177/108482230427409" TargetMode="External"/><Relationship Id="rId3" Type="http://schemas.openxmlformats.org/officeDocument/2006/relationships/styles" Target="styles.xml"/><Relationship Id="rId25" Type="http://schemas.openxmlformats.org/officeDocument/2006/relationships/hyperlink" Target="https://www.ynet.co.il/health/article/hkumzq7rp" TargetMode="External"/><Relationship Id="rId46" Type="http://schemas.openxmlformats.org/officeDocument/2006/relationships/hyperlink" Target="https://www.idi.org.il/articles/51362" TargetMode="External"/><Relationship Id="rId67" Type="http://schemas.openxmlformats.org/officeDocument/2006/relationships/hyperlink" Target="https://theory-and-criticism.vanleer.org.il/wp-content/uploads/woocommerce_uploads/2017/02/Teoria-47_Ghanim.pdf" TargetMode="External"/><Relationship Id="rId116" Type="http://schemas.openxmlformats.org/officeDocument/2006/relationships/hyperlink" Target="https://www.europarl.europa.eu/doceo/document/E-8-2015-003081_EN.html" TargetMode="External"/><Relationship Id="rId137" Type="http://schemas.openxmlformats.org/officeDocument/2006/relationships/hyperlink" Target="https://twitter.com/i24NEWS_EN/status/1712564387037188224" TargetMode="External"/><Relationship Id="rId158" Type="http://schemas.openxmlformats.org/officeDocument/2006/relationships/hyperlink" Target="https://edition.cnn.com/2023/10/24/middleeast/queen-rania-jordan-amanpour-interview-intl/index.html" TargetMode="External"/><Relationship Id="rId20" Type="http://schemas.openxmlformats.org/officeDocument/2006/relationships/hyperlink" Target="https://www.ynet.co.il/news/article/yokra13715836" TargetMode="External"/><Relationship Id="rId41" Type="http://schemas.openxmlformats.org/officeDocument/2006/relationships/hyperlink" Target="https://www.ynet.co.il/news/article/hkotptnv6?utm_source=ynet.app.android&amp;utm_medium=social&amp;utm_campaign=general_share&amp;utm_term=hkotptnv6&amp;utm_content=Header" TargetMode="External"/><Relationship Id="rId62" Type="http://schemas.openxmlformats.org/officeDocument/2006/relationships/hyperlink" Target="https://palwatch.org.il/main.aspx?fi=157&amp;doc_id=15564" TargetMode="External"/><Relationship Id="rId83" Type="http://schemas.openxmlformats.org/officeDocument/2006/relationships/hyperlink" Target="https://orca.cardiff.ac.uk/id/eprint/87454/1/TheTaharrushConnectionInGermany.pdf" TargetMode="External"/><Relationship Id="rId88" Type="http://schemas.openxmlformats.org/officeDocument/2006/relationships/hyperlink" Target="https://www.timesofisrael.com/at-least-10-freed-hostages-were-sexually-abused-by-hamas-in-captivity-doctor-says/" TargetMode="External"/><Relationship Id="rId111" Type="http://schemas.openxmlformats.org/officeDocument/2006/relationships/hyperlink" Target="https://nationalpost.com/news/hamas-massacre" TargetMode="External"/><Relationship Id="rId132" Type="http://schemas.openxmlformats.org/officeDocument/2006/relationships/hyperlink" Target="https://doi.org/10.1177/02697580211063" TargetMode="External"/><Relationship Id="rId153" Type="http://schemas.openxmlformats.org/officeDocument/2006/relationships/hyperlink" Target="https://metoomvmt.org/stay-informed/press/" TargetMode="External"/><Relationship Id="rId174" Type="http://schemas.openxmlformats.org/officeDocument/2006/relationships/hyperlink" Target="https://twitter.com/AskAnshul/status/1712128057551798344" TargetMode="External"/><Relationship Id="rId179" Type="http://schemas.openxmlformats.org/officeDocument/2006/relationships/hyperlink" Target="https://www.theguardian.com/culture/2023/dec/02/hollywood-divide-israel-gaza-conflict-susan-sarandon-cynthia-nixon" TargetMode="External"/><Relationship Id="rId195" Type="http://schemas.openxmlformats.org/officeDocument/2006/relationships/hyperlink" Target="https://www.un.org/sg/en/content/sg/speeches/2023-10-24/secretary-generals-remarks-the-security-council-the-middle-east%C2%A0" TargetMode="External"/><Relationship Id="rId209" Type="http://schemas.openxmlformats.org/officeDocument/2006/relationships/hyperlink" Target="https://www.youtube.com/watch?v=ixynqr-88gE" TargetMode="External"/><Relationship Id="rId190" Type="http://schemas.openxmlformats.org/officeDocument/2006/relationships/hyperlink" Target="https://doi.org/10.18356/9789210058971" TargetMode="External"/><Relationship Id="rId204" Type="http://schemas.openxmlformats.org/officeDocument/2006/relationships/hyperlink" Target="https://www.bbc.com/news/world-middle-east-67629181" TargetMode="External"/><Relationship Id="rId15" Type="http://schemas.openxmlformats.org/officeDocument/2006/relationships/hyperlink" Target="https://behevrat-haadam.org/engelberg-3/" TargetMode="External"/><Relationship Id="rId36" Type="http://schemas.openxmlformats.org/officeDocument/2006/relationships/hyperlink" Target="https://www.ynet.co.il/news/article/by7u38iza" TargetMode="External"/><Relationship Id="rId57" Type="http://schemas.openxmlformats.org/officeDocument/2006/relationships/hyperlink" Target="https://www.israelhayom.co.il/news/local/article/14744522" TargetMode="External"/><Relationship Id="rId106" Type="http://schemas.openxmlformats.org/officeDocument/2006/relationships/hyperlink" Target="https://www.washingtoninstitute.org/policy-analysis/dealing-hate-sermons" TargetMode="External"/><Relationship Id="rId127" Type="http://schemas.openxmlformats.org/officeDocument/2006/relationships/hyperlink" Target="https://www.lrb.co.uk/the-paper/v45/n20/judith-butler/the-compass-of-mourning" TargetMode="External"/><Relationship Id="rId10" Type="http://schemas.openxmlformats.org/officeDocument/2006/relationships/hyperlink" Target="https://www.ynet.co.il/news/article/yokra13733629?utm_source=ynet.app.android&amp;utm_medium=social&amp;utm_campaign=general_share&amp;utm_term=yokra13733629&amp;utm_content=Header" TargetMode="External"/><Relationship Id="rId31" Type="http://schemas.openxmlformats.org/officeDocument/2006/relationships/hyperlink" Target="https://news.walla.co.il/item/3633305?utm_source=Generalshare&amp;utm_medium=sharebuttonapp&amp;utm_term=social&amp;utm_content=general&amp;utm_campaign=socialbutton" TargetMode="External"/><Relationship Id="rId52" Type="http://schemas.openxmlformats.org/officeDocument/2006/relationships/hyperlink" Target="https://www.idi.org.il/articles/51150" TargetMode="External"/><Relationship Id="rId73" Type="http://schemas.openxmlformats.org/officeDocument/2006/relationships/hyperlink" Target="https://www.sheee.co.il/item/3620604" TargetMode="External"/><Relationship Id="rId78" Type="http://schemas.openxmlformats.org/officeDocument/2006/relationships/hyperlink" Target="https://www.ynet.co.il/health/article/ryjfqfsd6?utm_source=ynet.app.android&amp;utm_medium=social&amp;utm_campaign=general_share&amp;utm_term=ryjfqfsd6&amp;utm_content=Header" TargetMode="External"/><Relationship Id="rId94" Type="http://schemas.openxmlformats.org/officeDocument/2006/relationships/hyperlink" Target="https://doi.org/10.1016/j.avb.2018.06.003" TargetMode="External"/><Relationship Id="rId99" Type="http://schemas.openxmlformats.org/officeDocument/2006/relationships/hyperlink" Target="https://www.c-span.org/video/?532147-1/university-presidents-testify-college-campus-antisemitism-part-1" TargetMode="External"/><Relationship Id="rId101" Type="http://schemas.openxmlformats.org/officeDocument/2006/relationships/hyperlink" Target="https://www.politico.eu/article/belgiums-pm-says-israels-actions-in-gaza-are-no-longer-proportionate/" TargetMode="External"/><Relationship Id="rId122" Type="http://schemas.openxmlformats.org/officeDocument/2006/relationships/hyperlink" Target="https://www.nytimes.com/2023/12/28/world/middleeast/oct-7-attacks-hamas-israel-sexual-violence.html" TargetMode="External"/><Relationship Id="rId143" Type="http://schemas.openxmlformats.org/officeDocument/2006/relationships/hyperlink" Target="https://doi.org/10.7312/mona92982-017" TargetMode="External"/><Relationship Id="rId148" Type="http://schemas.openxmlformats.org/officeDocument/2006/relationships/hyperlink" Target="https://doi.org/10.1093/ojls/gqw033" TargetMode="External"/><Relationship Id="rId164" Type="http://schemas.openxmlformats.org/officeDocument/2006/relationships/hyperlink" Target="https://themedialine.org/top-stories/horrific-footage-of-hamas-atrocities-revealed-by-idf-shakes-global-media/" TargetMode="External"/><Relationship Id="rId169" Type="http://schemas.openxmlformats.org/officeDocument/2006/relationships/hyperlink" Target="https://doi.org/10.1093/jogss/ogaa038" TargetMode="External"/><Relationship Id="rId185" Type="http://schemas.openxmlformats.org/officeDocument/2006/relationships/hyperlink" Target="https://www.theguardian.com/commentisfree/2023/oct/19/biden-jewish-americans-israel-gaza-call-for-ceasefire" TargetMode="External"/><Relationship Id="rId4" Type="http://schemas.openxmlformats.org/officeDocument/2006/relationships/settings" Target="settings.xml"/><Relationship Id="rId9" Type="http://schemas.openxmlformats.org/officeDocument/2006/relationships/hyperlink" Target="https://13tv.co.il/item/documentary/worth-a-story/dn3z6-903897553/?pid=7&amp;cid=903048405" TargetMode="External"/><Relationship Id="rId180" Type="http://schemas.openxmlformats.org/officeDocument/2006/relationships/hyperlink" Target="https://doi.org/10.1016/S0197-4556(97)00013" TargetMode="External"/><Relationship Id="rId210" Type="http://schemas.openxmlformats.org/officeDocument/2006/relationships/fontTable" Target="fontTable.xml"/><Relationship Id="rId26" Type="http://schemas.openxmlformats.org/officeDocument/2006/relationships/hyperlink" Target="https://ofer-grosbard.com/wp-content/uploads/2015/01/%D7%A0%D7%99%D7%99%D7%A8-%D7%A2%D7%9E%D7%93%D7%94-%D7%9E%D7%A1-5-%D7%A2%D7%A4%D7%A8-%D7%92%D7%A8%D7%95%D7%96%D7%91%D7%A8%D7%93.pdf" TargetMode="External"/><Relationship Id="rId47" Type="http://schemas.openxmlformats.org/officeDocument/2006/relationships/hyperlink" Target="https://www.regthink.org/%D7%90%D7%95%D7%A0%D7%A1-%D7%94%D7%95%D7%90-%D7%9B%D7%91%D7%A8-%D7%9C%D7%90-%D7%9E%D7%98%D7%A4%D7%95%D7%A8%D7%94-%D7%91%D7%A2%D7%96%D7%94-%D7%9E%D7%AA%D7%A4%D7%AA%D7%97-%D7%A9%D7%99%D7%97-%D7%97/" TargetMode="External"/><Relationship Id="rId68" Type="http://schemas.openxmlformats.org/officeDocument/2006/relationships/hyperlink" Target="https://www.youtube.com/watch?v=PWpXQ8MP1JY" TargetMode="External"/><Relationship Id="rId89" Type="http://schemas.openxmlformats.org/officeDocument/2006/relationships/hyperlink" Target="https://www.nbcnews.com/news/susan-sarandon-scream-actor-melissa-barrera-dropped-hollywood-companie-rcna126331" TargetMode="External"/><Relationship Id="rId112" Type="http://schemas.openxmlformats.org/officeDocument/2006/relationships/hyperlink" Target="https://www.ynetnews.com/article/bjmykooba" TargetMode="External"/><Relationship Id="rId133" Type="http://schemas.openxmlformats.org/officeDocument/2006/relationships/hyperlink" Target="https://www.humanrightsvoices.org/assets/attachments/documents/Declassified_UNRWA_Report.pdf" TargetMode="External"/><Relationship Id="rId154" Type="http://schemas.openxmlformats.org/officeDocument/2006/relationships/hyperlink" Target="https://doi.org/10.1080/10926771.2013.848965" TargetMode="External"/><Relationship Id="rId175" Type="http://schemas.openxmlformats.org/officeDocument/2006/relationships/hyperlink" Target="https://www.cfr.org/article/what-international-law-has-say-about-israel-hamas-war" TargetMode="External"/><Relationship Id="rId196" Type="http://schemas.openxmlformats.org/officeDocument/2006/relationships/hyperlink" Target="https://www.un.org/shestandsforpeace/sites/www.un.org.shestandsforpeace/files/unscr_2106_2013_on_wps_english.pdf" TargetMode="External"/><Relationship Id="rId200" Type="http://schemas.openxmlformats.org/officeDocument/2006/relationships/hyperlink" Target="https://webtv.un.org/en/asset/k1c/k1c10lsjoq" TargetMode="External"/><Relationship Id="rId16" Type="http://schemas.openxmlformats.org/officeDocument/2006/relationships/hyperlink" Target="https://www.haaretz.co.il/health/2023-12-24/ty-article/.premium/0000018c-9ba4-dc37-a3ae-bbfc031f000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D9AA4-854E-4C68-B971-21C26B3E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27814</TotalTime>
  <Pages>53</Pages>
  <Words>22682</Words>
  <Characters>113412</Characters>
  <Application>Microsoft Office Word</Application>
  <DocSecurity>0</DocSecurity>
  <Lines>945</Lines>
  <Paragraphs>271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גולן לימור</dc:creator>
  <cp:keywords/>
  <dc:description/>
  <cp:lastModifiedBy>Joe Tal</cp:lastModifiedBy>
  <cp:revision>1497</cp:revision>
  <dcterms:created xsi:type="dcterms:W3CDTF">2023-12-20T15:43:00Z</dcterms:created>
  <dcterms:modified xsi:type="dcterms:W3CDTF">2024-01-25T11:02:00Z</dcterms:modified>
</cp:coreProperties>
</file>