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C6D3" w14:textId="77777777" w:rsidR="007F39D0" w:rsidRDefault="007F39D0">
      <w:pPr>
        <w:pStyle w:val="Title"/>
      </w:pPr>
      <w:r>
        <w:t>Vallentine Mitchell</w:t>
      </w:r>
    </w:p>
    <w:p w14:paraId="470369A3" w14:textId="77777777" w:rsidR="007F39D0" w:rsidRDefault="007F39D0">
      <w:pPr>
        <w:pBdr>
          <w:top w:val="single" w:sz="6" w:space="1" w:color="auto"/>
          <w:left w:val="single" w:sz="6" w:space="1" w:color="auto"/>
          <w:bottom w:val="single" w:sz="6" w:space="1" w:color="auto"/>
          <w:right w:val="single" w:sz="6" w:space="1" w:color="auto"/>
        </w:pBdr>
        <w:shd w:val="pct20" w:color="auto" w:fill="auto"/>
        <w:spacing w:after="120"/>
        <w:jc w:val="center"/>
        <w:rPr>
          <w:b/>
          <w:bCs/>
          <w:sz w:val="36"/>
          <w:szCs w:val="36"/>
        </w:rPr>
      </w:pPr>
      <w:r>
        <w:rPr>
          <w:b/>
          <w:bCs/>
          <w:sz w:val="36"/>
          <w:szCs w:val="36"/>
        </w:rPr>
        <w:t>Book Proposal Form</w:t>
      </w:r>
    </w:p>
    <w:p w14:paraId="68F87C03" w14:textId="77777777" w:rsidR="007F39D0" w:rsidRDefault="007F39D0">
      <w:pPr>
        <w:rPr>
          <w:sz w:val="20"/>
          <w:szCs w:val="20"/>
        </w:rPr>
      </w:pPr>
    </w:p>
    <w:p w14:paraId="1FBA6B37" w14:textId="77777777" w:rsidR="0020382A" w:rsidRDefault="0020382A" w:rsidP="0020382A">
      <w:pPr>
        <w:rPr>
          <w:b/>
          <w:bCs/>
          <w:sz w:val="20"/>
          <w:szCs w:val="20"/>
        </w:rPr>
      </w:pPr>
      <w:r>
        <w:rPr>
          <w:b/>
          <w:bCs/>
          <w:sz w:val="20"/>
          <w:szCs w:val="20"/>
        </w:rPr>
        <w:t>Date:</w:t>
      </w:r>
      <w:r w:rsidR="00837E44" w:rsidRPr="00837E44">
        <w:rPr>
          <w:bCs/>
          <w:sz w:val="20"/>
          <w:szCs w:val="20"/>
        </w:rPr>
        <w:t xml:space="preserve"> </w:t>
      </w:r>
      <w:r w:rsidR="00BC7F02">
        <w:rPr>
          <w:bCs/>
          <w:sz w:val="20"/>
          <w:szCs w:val="20"/>
        </w:rPr>
        <w:t>24/1/2024</w:t>
      </w:r>
    </w:p>
    <w:p w14:paraId="4DAFD494" w14:textId="77777777" w:rsidR="0020382A" w:rsidRDefault="0020382A" w:rsidP="0020382A">
      <w:pPr>
        <w:rPr>
          <w:b/>
          <w:bCs/>
          <w:sz w:val="20"/>
          <w:szCs w:val="20"/>
        </w:rPr>
      </w:pPr>
    </w:p>
    <w:p w14:paraId="6D7B030F" w14:textId="77777777" w:rsidR="0020382A" w:rsidRDefault="0020382A" w:rsidP="0020382A">
      <w:pPr>
        <w:rPr>
          <w:b/>
          <w:bCs/>
          <w:sz w:val="20"/>
          <w:szCs w:val="20"/>
        </w:rPr>
      </w:pPr>
      <w:r>
        <w:rPr>
          <w:b/>
          <w:bCs/>
          <w:sz w:val="20"/>
          <w:szCs w:val="20"/>
        </w:rPr>
        <w:t>Name:</w:t>
      </w:r>
      <w:r w:rsidR="00837E44" w:rsidRPr="00837E44">
        <w:rPr>
          <w:bCs/>
          <w:sz w:val="20"/>
          <w:szCs w:val="20"/>
        </w:rPr>
        <w:t xml:space="preserve"> </w:t>
      </w:r>
      <w:r w:rsidR="00BC7F02">
        <w:rPr>
          <w:bCs/>
          <w:sz w:val="20"/>
          <w:szCs w:val="20"/>
        </w:rPr>
        <w:t>David Brodet</w:t>
      </w:r>
    </w:p>
    <w:p w14:paraId="233159BA" w14:textId="77777777" w:rsidR="0020382A" w:rsidRDefault="0020382A" w:rsidP="0020382A">
      <w:pPr>
        <w:rPr>
          <w:b/>
          <w:bCs/>
          <w:sz w:val="20"/>
          <w:szCs w:val="20"/>
        </w:rPr>
      </w:pPr>
    </w:p>
    <w:p w14:paraId="374BF10A" w14:textId="77777777" w:rsidR="0020382A" w:rsidRDefault="0020382A" w:rsidP="0020382A">
      <w:pPr>
        <w:rPr>
          <w:b/>
          <w:bCs/>
          <w:sz w:val="20"/>
          <w:szCs w:val="20"/>
        </w:rPr>
      </w:pPr>
      <w:r>
        <w:rPr>
          <w:b/>
          <w:bCs/>
          <w:sz w:val="20"/>
          <w:szCs w:val="20"/>
        </w:rPr>
        <w:t>Affiliation:</w:t>
      </w:r>
      <w:r w:rsidR="00837E44" w:rsidRPr="00837E44">
        <w:rPr>
          <w:bCs/>
          <w:sz w:val="20"/>
          <w:szCs w:val="20"/>
        </w:rPr>
        <w:t xml:space="preserve"> </w:t>
      </w:r>
      <w:r w:rsidR="00BC7F02">
        <w:rPr>
          <w:bCs/>
          <w:sz w:val="20"/>
          <w:szCs w:val="20"/>
        </w:rPr>
        <w:t>N/A</w:t>
      </w:r>
    </w:p>
    <w:p w14:paraId="776AD682" w14:textId="77777777" w:rsidR="0020382A" w:rsidRDefault="0020382A" w:rsidP="0020382A">
      <w:pPr>
        <w:rPr>
          <w:b/>
          <w:bCs/>
          <w:sz w:val="20"/>
          <w:szCs w:val="20"/>
        </w:rPr>
      </w:pPr>
    </w:p>
    <w:p w14:paraId="58B43D2D" w14:textId="2497F61E" w:rsidR="0020382A" w:rsidRDefault="0020382A" w:rsidP="0020382A">
      <w:pPr>
        <w:rPr>
          <w:b/>
          <w:bCs/>
          <w:sz w:val="20"/>
          <w:szCs w:val="20"/>
        </w:rPr>
      </w:pPr>
      <w:r>
        <w:rPr>
          <w:b/>
          <w:bCs/>
          <w:sz w:val="20"/>
          <w:szCs w:val="20"/>
        </w:rPr>
        <w:t>Contact address:</w:t>
      </w:r>
      <w:r w:rsidR="00837E44" w:rsidRPr="00837E44">
        <w:rPr>
          <w:bCs/>
          <w:sz w:val="20"/>
          <w:szCs w:val="20"/>
        </w:rPr>
        <w:t xml:space="preserve"> </w:t>
      </w:r>
      <w:r w:rsidR="002A3568">
        <w:rPr>
          <w:b/>
          <w:bCs/>
          <w:sz w:val="20"/>
          <w:szCs w:val="20"/>
        </w:rPr>
        <w:t>4 Michaelson St.</w:t>
      </w:r>
      <w:ins w:id="0" w:author="Susan Doron" w:date="2024-01-24T18:49:00Z">
        <w:r w:rsidR="00837752">
          <w:rPr>
            <w:b/>
            <w:bCs/>
            <w:sz w:val="20"/>
            <w:szCs w:val="20"/>
          </w:rPr>
          <w:t>,</w:t>
        </w:r>
      </w:ins>
      <w:r w:rsidR="002A3568">
        <w:rPr>
          <w:b/>
          <w:bCs/>
          <w:sz w:val="20"/>
          <w:szCs w:val="20"/>
        </w:rPr>
        <w:t xml:space="preserve"> Jerusalem Israel </w:t>
      </w:r>
    </w:p>
    <w:p w14:paraId="159BBC3F" w14:textId="77777777" w:rsidR="0020382A" w:rsidRDefault="0020382A" w:rsidP="0020382A">
      <w:pPr>
        <w:rPr>
          <w:b/>
          <w:bCs/>
          <w:sz w:val="20"/>
          <w:szCs w:val="20"/>
        </w:rPr>
      </w:pPr>
    </w:p>
    <w:p w14:paraId="129168A6" w14:textId="569E9DF2" w:rsidR="0020382A" w:rsidRDefault="0020382A" w:rsidP="0020382A">
      <w:pPr>
        <w:rPr>
          <w:b/>
          <w:bCs/>
          <w:sz w:val="20"/>
          <w:szCs w:val="20"/>
        </w:rPr>
      </w:pPr>
      <w:r>
        <w:rPr>
          <w:b/>
          <w:bCs/>
          <w:sz w:val="20"/>
          <w:szCs w:val="20"/>
        </w:rPr>
        <w:t>Contact telephone number:</w:t>
      </w:r>
      <w:r w:rsidR="00837E44" w:rsidRPr="00837E44">
        <w:rPr>
          <w:bCs/>
          <w:sz w:val="20"/>
          <w:szCs w:val="20"/>
        </w:rPr>
        <w:t xml:space="preserve"> </w:t>
      </w:r>
      <w:r w:rsidR="002A3568">
        <w:rPr>
          <w:b/>
          <w:bCs/>
          <w:sz w:val="20"/>
          <w:szCs w:val="20"/>
        </w:rPr>
        <w:t xml:space="preserve">972-50-5546262; 972-2-6483233 </w:t>
      </w:r>
    </w:p>
    <w:p w14:paraId="6F685EC6" w14:textId="77777777" w:rsidR="0020382A" w:rsidRDefault="0020382A" w:rsidP="0020382A">
      <w:pPr>
        <w:rPr>
          <w:b/>
          <w:bCs/>
          <w:sz w:val="20"/>
          <w:szCs w:val="20"/>
        </w:rPr>
      </w:pPr>
    </w:p>
    <w:p w14:paraId="1208D428" w14:textId="77777777" w:rsidR="0020382A" w:rsidRPr="00BC7F02" w:rsidRDefault="0020382A" w:rsidP="0020382A">
      <w:pPr>
        <w:rPr>
          <w:sz w:val="20"/>
          <w:szCs w:val="20"/>
        </w:rPr>
      </w:pPr>
      <w:r>
        <w:rPr>
          <w:b/>
          <w:bCs/>
          <w:sz w:val="20"/>
          <w:szCs w:val="20"/>
        </w:rPr>
        <w:t>E-mail address:</w:t>
      </w:r>
      <w:r w:rsidR="00837E44">
        <w:rPr>
          <w:b/>
          <w:bCs/>
          <w:sz w:val="20"/>
          <w:szCs w:val="20"/>
        </w:rPr>
        <w:t xml:space="preserve"> </w:t>
      </w:r>
      <w:r w:rsidR="00BC7F02">
        <w:rPr>
          <w:lang w:val="en-US"/>
        </w:rPr>
        <w:t>brodetd@netvision.net.il</w:t>
      </w:r>
    </w:p>
    <w:p w14:paraId="77BFD0AE" w14:textId="77777777" w:rsidR="0020382A" w:rsidRDefault="0020382A" w:rsidP="0020382A">
      <w:pPr>
        <w:rPr>
          <w:b/>
          <w:bCs/>
          <w:sz w:val="20"/>
          <w:szCs w:val="20"/>
        </w:rPr>
      </w:pPr>
    </w:p>
    <w:p w14:paraId="14B58E5D" w14:textId="77777777" w:rsidR="0020382A" w:rsidRDefault="0020382A" w:rsidP="0020382A">
      <w:pPr>
        <w:rPr>
          <w:b/>
          <w:bCs/>
          <w:sz w:val="20"/>
          <w:szCs w:val="20"/>
        </w:rPr>
      </w:pPr>
    </w:p>
    <w:p w14:paraId="14232FAC" w14:textId="77777777" w:rsidR="0020382A" w:rsidRDefault="0020382A" w:rsidP="0020382A">
      <w:pPr>
        <w:rPr>
          <w:b/>
          <w:bCs/>
          <w:sz w:val="20"/>
          <w:szCs w:val="20"/>
        </w:rPr>
      </w:pPr>
      <w:r>
        <w:rPr>
          <w:b/>
          <w:bCs/>
          <w:sz w:val="20"/>
          <w:szCs w:val="20"/>
        </w:rPr>
        <w:t>THE BOOK:</w:t>
      </w:r>
      <w:r w:rsidR="00837E44">
        <w:rPr>
          <w:b/>
          <w:bCs/>
          <w:sz w:val="20"/>
          <w:szCs w:val="20"/>
        </w:rPr>
        <w:t xml:space="preserve"> </w:t>
      </w:r>
    </w:p>
    <w:p w14:paraId="24E8A191" w14:textId="77777777" w:rsidR="0020382A" w:rsidRDefault="0020382A" w:rsidP="0020382A">
      <w:pPr>
        <w:rPr>
          <w:sz w:val="20"/>
          <w:szCs w:val="20"/>
        </w:rPr>
      </w:pPr>
    </w:p>
    <w:p w14:paraId="0B8B077A" w14:textId="77777777" w:rsidR="0020382A" w:rsidRDefault="0020382A" w:rsidP="0020382A">
      <w:pPr>
        <w:rPr>
          <w:b/>
          <w:bCs/>
          <w:sz w:val="20"/>
          <w:szCs w:val="20"/>
        </w:rPr>
      </w:pPr>
      <w:r>
        <w:rPr>
          <w:b/>
          <w:bCs/>
          <w:sz w:val="20"/>
          <w:szCs w:val="20"/>
        </w:rPr>
        <w:t>1. Title:</w:t>
      </w:r>
      <w:r w:rsidR="00837E44" w:rsidRPr="00837E44">
        <w:rPr>
          <w:bCs/>
          <w:sz w:val="20"/>
          <w:szCs w:val="20"/>
        </w:rPr>
        <w:t xml:space="preserve"> </w:t>
      </w:r>
      <w:r w:rsidR="00BC7F02">
        <w:rPr>
          <w:bCs/>
          <w:sz w:val="20"/>
          <w:szCs w:val="20"/>
        </w:rPr>
        <w:t>A History of Israel’s Economy</w:t>
      </w:r>
    </w:p>
    <w:p w14:paraId="6FAA97F4" w14:textId="77777777" w:rsidR="0020382A" w:rsidRDefault="0020382A" w:rsidP="0020382A">
      <w:pPr>
        <w:rPr>
          <w:sz w:val="20"/>
          <w:szCs w:val="20"/>
        </w:rPr>
      </w:pPr>
    </w:p>
    <w:p w14:paraId="7E945429" w14:textId="77777777" w:rsidR="0020382A" w:rsidRDefault="0020382A" w:rsidP="0020382A">
      <w:pPr>
        <w:rPr>
          <w:b/>
          <w:bCs/>
          <w:sz w:val="20"/>
          <w:szCs w:val="20"/>
        </w:rPr>
      </w:pPr>
      <w:r>
        <w:rPr>
          <w:b/>
          <w:bCs/>
          <w:sz w:val="20"/>
          <w:szCs w:val="20"/>
        </w:rPr>
        <w:t>2. Subtitle:</w:t>
      </w:r>
      <w:r w:rsidR="00837E44" w:rsidRPr="00837E44">
        <w:rPr>
          <w:bCs/>
          <w:sz w:val="20"/>
          <w:szCs w:val="20"/>
        </w:rPr>
        <w:t xml:space="preserve"> </w:t>
      </w:r>
      <w:r w:rsidR="00BC7F02">
        <w:rPr>
          <w:bCs/>
          <w:sz w:val="20"/>
          <w:szCs w:val="20"/>
        </w:rPr>
        <w:t>Economic Development and Prospects for the Future</w:t>
      </w:r>
    </w:p>
    <w:p w14:paraId="1B6DB816" w14:textId="77777777" w:rsidR="0020382A" w:rsidRDefault="0020382A" w:rsidP="0020382A">
      <w:pPr>
        <w:rPr>
          <w:b/>
          <w:bCs/>
          <w:sz w:val="20"/>
          <w:szCs w:val="20"/>
        </w:rPr>
      </w:pPr>
    </w:p>
    <w:p w14:paraId="5B3BDBF6" w14:textId="77777777" w:rsidR="0020382A" w:rsidRPr="00BC7F02" w:rsidRDefault="0020382A" w:rsidP="0020382A">
      <w:pPr>
        <w:rPr>
          <w:sz w:val="20"/>
          <w:szCs w:val="20"/>
        </w:rPr>
      </w:pPr>
      <w:r>
        <w:rPr>
          <w:b/>
          <w:bCs/>
          <w:sz w:val="20"/>
          <w:szCs w:val="20"/>
        </w:rPr>
        <w:t>3. Subject classification:</w:t>
      </w:r>
      <w:r w:rsidR="00BC7F02">
        <w:rPr>
          <w:b/>
          <w:bCs/>
          <w:sz w:val="20"/>
          <w:szCs w:val="20"/>
        </w:rPr>
        <w:t xml:space="preserve"> </w:t>
      </w:r>
      <w:r w:rsidR="00BC7F02">
        <w:rPr>
          <w:sz w:val="20"/>
          <w:szCs w:val="20"/>
        </w:rPr>
        <w:t>Economics, History, Israel</w:t>
      </w:r>
    </w:p>
    <w:p w14:paraId="22726082" w14:textId="77777777" w:rsidR="0020382A" w:rsidRDefault="0020382A" w:rsidP="0020382A">
      <w:pPr>
        <w:rPr>
          <w:b/>
          <w:bCs/>
          <w:sz w:val="20"/>
          <w:szCs w:val="20"/>
        </w:rPr>
      </w:pPr>
    </w:p>
    <w:p w14:paraId="18ED2389" w14:textId="77777777" w:rsidR="0020382A" w:rsidRDefault="0020382A" w:rsidP="0020382A">
      <w:pPr>
        <w:rPr>
          <w:b/>
          <w:bCs/>
          <w:sz w:val="20"/>
          <w:szCs w:val="20"/>
        </w:rPr>
      </w:pPr>
      <w:r>
        <w:rPr>
          <w:b/>
          <w:bCs/>
          <w:sz w:val="20"/>
          <w:szCs w:val="20"/>
        </w:rPr>
        <w:t xml:space="preserve">4. Background and details of author(s)/editor(s) (maximum of two): </w:t>
      </w:r>
    </w:p>
    <w:p w14:paraId="5C78FD1C" w14:textId="77777777" w:rsidR="0020382A" w:rsidRDefault="0020382A" w:rsidP="0020382A">
      <w:pPr>
        <w:rPr>
          <w:sz w:val="20"/>
          <w:szCs w:val="20"/>
        </w:rPr>
      </w:pPr>
      <w:r>
        <w:rPr>
          <w:sz w:val="20"/>
          <w:szCs w:val="20"/>
        </w:rPr>
        <w:t xml:space="preserve"> (If it is a multi-authored work, please give one name and address for correspondence)</w:t>
      </w:r>
    </w:p>
    <w:p w14:paraId="2892F9CF" w14:textId="77777777" w:rsidR="0020382A" w:rsidRDefault="0020382A" w:rsidP="0020382A">
      <w:pPr>
        <w:rPr>
          <w:sz w:val="20"/>
          <w:szCs w:val="20"/>
        </w:rPr>
      </w:pPr>
    </w:p>
    <w:p w14:paraId="0B796D1E" w14:textId="4052579D" w:rsidR="00463985" w:rsidRPr="00463985" w:rsidRDefault="00837752" w:rsidP="00463985">
      <w:pPr>
        <w:rPr>
          <w:sz w:val="20"/>
          <w:szCs w:val="20"/>
        </w:rPr>
      </w:pPr>
      <w:ins w:id="1" w:author="Susan Doron" w:date="2024-01-24T18:49:00Z">
        <w:r>
          <w:rPr>
            <w:sz w:val="20"/>
            <w:szCs w:val="20"/>
          </w:rPr>
          <w:t>During</w:t>
        </w:r>
      </w:ins>
      <w:del w:id="2" w:author="Susan Doron" w:date="2024-01-24T18:49:00Z">
        <w:r w:rsidR="00463985" w:rsidRPr="00463985" w:rsidDel="00837752">
          <w:rPr>
            <w:sz w:val="20"/>
            <w:szCs w:val="20"/>
          </w:rPr>
          <w:delText xml:space="preserve">In the course of </w:delText>
        </w:r>
      </w:del>
      <w:ins w:id="3" w:author="Susan Doron" w:date="2024-01-24T18:49:00Z">
        <w:r>
          <w:rPr>
            <w:sz w:val="20"/>
            <w:szCs w:val="20"/>
          </w:rPr>
          <w:t xml:space="preserve"> </w:t>
        </w:r>
      </w:ins>
      <w:r w:rsidR="00463985" w:rsidRPr="00463985">
        <w:rPr>
          <w:sz w:val="20"/>
          <w:szCs w:val="20"/>
        </w:rPr>
        <w:t>my over 30 years of public service</w:t>
      </w:r>
      <w:ins w:id="4" w:author="Susan Doron" w:date="2024-01-24T18:09:00Z">
        <w:r w:rsidR="00FC03E0">
          <w:rPr>
            <w:sz w:val="20"/>
            <w:szCs w:val="20"/>
          </w:rPr>
          <w:t xml:space="preserve"> in Israel</w:t>
        </w:r>
      </w:ins>
      <w:r w:rsidR="00463985" w:rsidRPr="00463985">
        <w:rPr>
          <w:sz w:val="20"/>
          <w:szCs w:val="20"/>
        </w:rPr>
        <w:t xml:space="preserve">, I have held </w:t>
      </w:r>
      <w:ins w:id="5" w:author="Susan Doron" w:date="2024-01-24T18:09:00Z">
        <w:r w:rsidR="00FC03E0">
          <w:rPr>
            <w:sz w:val="20"/>
            <w:szCs w:val="20"/>
          </w:rPr>
          <w:t>several</w:t>
        </w:r>
      </w:ins>
      <w:del w:id="6" w:author="Susan Doron" w:date="2024-01-24T18:09:00Z">
        <w:r w:rsidR="00463985" w:rsidRPr="00463985" w:rsidDel="00FC03E0">
          <w:rPr>
            <w:sz w:val="20"/>
            <w:szCs w:val="20"/>
          </w:rPr>
          <w:delText>a number of</w:delText>
        </w:r>
      </w:del>
      <w:r w:rsidR="00463985" w:rsidRPr="00463985">
        <w:rPr>
          <w:sz w:val="20"/>
          <w:szCs w:val="20"/>
        </w:rPr>
        <w:t xml:space="preserve"> high-ranking </w:t>
      </w:r>
      <w:commentRangeStart w:id="7"/>
      <w:r w:rsidR="00463985" w:rsidRPr="00463985">
        <w:rPr>
          <w:sz w:val="20"/>
          <w:szCs w:val="20"/>
        </w:rPr>
        <w:t>positions</w:t>
      </w:r>
      <w:commentRangeEnd w:id="7"/>
      <w:r w:rsidR="00FC03E0">
        <w:rPr>
          <w:rStyle w:val="CommentReference"/>
        </w:rPr>
        <w:commentReference w:id="7"/>
      </w:r>
      <w:r w:rsidR="00463985" w:rsidRPr="00463985">
        <w:rPr>
          <w:sz w:val="20"/>
          <w:szCs w:val="20"/>
        </w:rPr>
        <w:t xml:space="preserve">, culminating in the role of director general of the Ministry of Finance. In addition, I have lectured in academic institutions on the Israeli economy while also serving in senior positions in the business and third </w:t>
      </w:r>
      <w:commentRangeStart w:id="8"/>
      <w:r w:rsidR="00463985" w:rsidRPr="00463985">
        <w:rPr>
          <w:sz w:val="20"/>
          <w:szCs w:val="20"/>
        </w:rPr>
        <w:t>sectors</w:t>
      </w:r>
      <w:commentRangeEnd w:id="8"/>
      <w:r w:rsidR="00FC03E0">
        <w:rPr>
          <w:rStyle w:val="CommentReference"/>
        </w:rPr>
        <w:commentReference w:id="8"/>
      </w:r>
      <w:r w:rsidR="00463985" w:rsidRPr="00463985">
        <w:rPr>
          <w:sz w:val="20"/>
          <w:szCs w:val="20"/>
        </w:rPr>
        <w:t>. The book’s contents, then, are not only academic in nature but also reflect observations and conclusions drawn from my personal involvement in key events and policy-making decisions. As a result, the book is likely to appeal to a broad range of readers interested in economics and history.</w:t>
      </w:r>
    </w:p>
    <w:p w14:paraId="72F862C3" w14:textId="77777777" w:rsidR="0020382A" w:rsidRDefault="0020382A" w:rsidP="0020382A">
      <w:pPr>
        <w:rPr>
          <w:sz w:val="20"/>
          <w:szCs w:val="20"/>
        </w:rPr>
      </w:pPr>
    </w:p>
    <w:p w14:paraId="727C800C" w14:textId="77777777" w:rsidR="0020382A" w:rsidRDefault="0020382A" w:rsidP="0020382A">
      <w:pPr>
        <w:rPr>
          <w:sz w:val="20"/>
          <w:szCs w:val="20"/>
        </w:rPr>
      </w:pPr>
    </w:p>
    <w:p w14:paraId="5D851730" w14:textId="55D785F8" w:rsidR="000F104C" w:rsidRDefault="0020382A" w:rsidP="000F104C">
      <w:pPr>
        <w:rPr>
          <w:b/>
          <w:bCs/>
          <w:sz w:val="20"/>
          <w:szCs w:val="20"/>
        </w:rPr>
      </w:pPr>
      <w:r>
        <w:rPr>
          <w:b/>
          <w:bCs/>
          <w:sz w:val="20"/>
          <w:szCs w:val="20"/>
        </w:rPr>
        <w:t>5. Description of scope and subject matter of proposed book (in about 100 words):</w:t>
      </w:r>
    </w:p>
    <w:p w14:paraId="6DBADCB3" w14:textId="77777777" w:rsidR="0020382A" w:rsidRDefault="0020382A" w:rsidP="0020382A">
      <w:pPr>
        <w:rPr>
          <w:sz w:val="20"/>
          <w:szCs w:val="20"/>
        </w:rPr>
      </w:pPr>
      <w:r>
        <w:rPr>
          <w:sz w:val="20"/>
          <w:szCs w:val="20"/>
        </w:rPr>
        <w:t>Please give a description of the main theme/s.</w:t>
      </w:r>
    </w:p>
    <w:p w14:paraId="2AC83D5F" w14:textId="77777777" w:rsidR="000F104C" w:rsidRDefault="000F104C" w:rsidP="0020382A">
      <w:pPr>
        <w:rPr>
          <w:sz w:val="20"/>
          <w:szCs w:val="20"/>
        </w:rPr>
      </w:pPr>
    </w:p>
    <w:p w14:paraId="0972AF93" w14:textId="1599D8C5" w:rsidR="00463985" w:rsidRDefault="000F104C" w:rsidP="0020382A">
      <w:pPr>
        <w:rPr>
          <w:sz w:val="20"/>
          <w:szCs w:val="20"/>
        </w:rPr>
      </w:pPr>
      <w:r w:rsidRPr="000F104C">
        <w:rPr>
          <w:sz w:val="20"/>
          <w:szCs w:val="20"/>
        </w:rPr>
        <w:t>This book explores somewhat more than a century of the development of the economy of the Land of Israel and the State of Israel as an integral part of the epic story of the Jewish struggle to establish and maintain an independent homeland</w:t>
      </w:r>
      <w:ins w:id="9" w:author="Susan Doron" w:date="2024-01-24T18:11:00Z">
        <w:r w:rsidR="00FC03E0">
          <w:rPr>
            <w:sz w:val="20"/>
            <w:szCs w:val="20"/>
          </w:rPr>
          <w:t xml:space="preserve"> to this day</w:t>
        </w:r>
      </w:ins>
      <w:r w:rsidRPr="000F104C">
        <w:rPr>
          <w:sz w:val="20"/>
          <w:szCs w:val="20"/>
        </w:rPr>
        <w:t xml:space="preserve">. During this </w:t>
      </w:r>
      <w:ins w:id="10" w:author="Susan Doron" w:date="2024-01-24T18:11:00Z">
        <w:r w:rsidR="00FC03E0">
          <w:rPr>
            <w:sz w:val="20"/>
            <w:szCs w:val="20"/>
          </w:rPr>
          <w:t>period</w:t>
        </w:r>
      </w:ins>
      <w:del w:id="11" w:author="Susan Doron" w:date="2024-01-24T18:11:00Z">
        <w:r w:rsidRPr="000F104C" w:rsidDel="00FC03E0">
          <w:rPr>
            <w:sz w:val="20"/>
            <w:szCs w:val="20"/>
          </w:rPr>
          <w:delText>century</w:delText>
        </w:r>
      </w:del>
      <w:r w:rsidRPr="000F104C">
        <w:rPr>
          <w:sz w:val="20"/>
          <w:szCs w:val="20"/>
        </w:rPr>
        <w:t xml:space="preserve"> of economic activity and development, the foundations were laid for Israel to become what it is today—a developed economy and one of the most advanced countries in the world.</w:t>
      </w:r>
    </w:p>
    <w:p w14:paraId="4C9E7B08" w14:textId="77777777" w:rsidR="00463985" w:rsidRPr="00463985" w:rsidRDefault="00463985" w:rsidP="00463985">
      <w:pPr>
        <w:rPr>
          <w:sz w:val="20"/>
          <w:szCs w:val="20"/>
        </w:rPr>
      </w:pPr>
      <w:r w:rsidRPr="00463985">
        <w:rPr>
          <w:sz w:val="20"/>
          <w:szCs w:val="20"/>
        </w:rPr>
        <w:t>The Israeli experience is a unique one. In just a few decades, its economy has rocketed from an under-developed condition to become a leading and advanced economy. All this while dealing with challenging geopolitical issues.</w:t>
      </w:r>
    </w:p>
    <w:p w14:paraId="34B1A455" w14:textId="5A435CB3" w:rsidR="0020382A" w:rsidRDefault="00463985" w:rsidP="00131974">
      <w:pPr>
        <w:rPr>
          <w:sz w:val="20"/>
          <w:szCs w:val="20"/>
        </w:rPr>
      </w:pPr>
      <w:r w:rsidRPr="00463985">
        <w:rPr>
          <w:sz w:val="20"/>
          <w:szCs w:val="20"/>
        </w:rPr>
        <w:t xml:space="preserve">The manuscript, originally written in Hebrew, has recently been professionally translated into English. </w:t>
      </w:r>
    </w:p>
    <w:p w14:paraId="1DFA1A89" w14:textId="77777777" w:rsidR="0020382A" w:rsidRDefault="0020382A" w:rsidP="0020382A">
      <w:pPr>
        <w:rPr>
          <w:sz w:val="20"/>
          <w:szCs w:val="20"/>
        </w:rPr>
      </w:pPr>
    </w:p>
    <w:p w14:paraId="67175E81" w14:textId="77777777" w:rsidR="0020382A" w:rsidRDefault="0020382A" w:rsidP="0020382A">
      <w:pPr>
        <w:rPr>
          <w:sz w:val="20"/>
          <w:szCs w:val="20"/>
        </w:rPr>
      </w:pPr>
    </w:p>
    <w:p w14:paraId="06915920" w14:textId="77777777" w:rsidR="004C412A" w:rsidRDefault="0020382A" w:rsidP="0015471B">
      <w:pPr>
        <w:pStyle w:val="HTMLPreformatted"/>
        <w:rPr>
          <w:rFonts w:ascii="Times New Roman" w:hAnsi="Times New Roman" w:cs="Times New Roman"/>
          <w:b/>
          <w:bCs/>
        </w:rPr>
      </w:pPr>
      <w:r w:rsidRPr="0015471B">
        <w:rPr>
          <w:rFonts w:ascii="Times New Roman" w:hAnsi="Times New Roman" w:cs="Times New Roman"/>
          <w:b/>
          <w:bCs/>
        </w:rPr>
        <w:t>6. Give details of any illustrative material including graphs or diagrams (which must be copyright cleared)</w:t>
      </w:r>
      <w:r w:rsidR="0015471B" w:rsidRPr="0015471B">
        <w:rPr>
          <w:rFonts w:ascii="Times New Roman" w:hAnsi="Times New Roman" w:cs="Times New Roman"/>
          <w:b/>
          <w:bCs/>
        </w:rPr>
        <w:t>.</w:t>
      </w:r>
      <w:r w:rsidR="004C412A">
        <w:rPr>
          <w:rFonts w:ascii="Times New Roman" w:hAnsi="Times New Roman" w:cs="Times New Roman"/>
          <w:b/>
          <w:bCs/>
        </w:rPr>
        <w:t xml:space="preserve"> </w:t>
      </w:r>
      <w:r w:rsidR="00B42BC4">
        <w:rPr>
          <w:rFonts w:ascii="Times New Roman" w:hAnsi="Times New Roman" w:cs="Times New Roman"/>
          <w:b/>
          <w:bCs/>
        </w:rPr>
        <w:t>Please include the number of images and roughly how many pages you expect them to take up (our usual trim size is 6 by 9 inches).</w:t>
      </w:r>
    </w:p>
    <w:p w14:paraId="1114E76F" w14:textId="77777777" w:rsidR="0015471B" w:rsidRDefault="004C412A" w:rsidP="0015471B">
      <w:pPr>
        <w:pStyle w:val="HTMLPreformatted"/>
        <w:rPr>
          <w:rFonts w:ascii="Times New Roman" w:hAnsi="Times New Roman" w:cs="Times New Roman"/>
          <w:b/>
          <w:bCs/>
          <w:color w:val="FF0000"/>
        </w:rPr>
      </w:pPr>
      <w:bookmarkStart w:id="12" w:name="_Hlk147912592"/>
      <w:r w:rsidRPr="006214AF">
        <w:rPr>
          <w:rFonts w:ascii="Times New Roman" w:hAnsi="Times New Roman" w:cs="Times New Roman"/>
          <w:b/>
          <w:bCs/>
          <w:color w:val="FF0000"/>
        </w:rPr>
        <w:t>Pictures should be supplied 300 d</w:t>
      </w:r>
      <w:r w:rsidR="00A56B1F" w:rsidRPr="006214AF">
        <w:rPr>
          <w:rFonts w:ascii="Times New Roman" w:hAnsi="Times New Roman" w:cs="Times New Roman"/>
          <w:b/>
          <w:bCs/>
          <w:color w:val="FF0000"/>
        </w:rPr>
        <w:t>pi</w:t>
      </w:r>
      <w:r w:rsidRPr="006214AF">
        <w:rPr>
          <w:rFonts w:ascii="Times New Roman" w:hAnsi="Times New Roman" w:cs="Times New Roman"/>
          <w:b/>
          <w:bCs/>
          <w:color w:val="FF0000"/>
        </w:rPr>
        <w:t xml:space="preserve"> Tiff files</w:t>
      </w:r>
      <w:r w:rsidR="00D36E38" w:rsidRPr="006214AF">
        <w:rPr>
          <w:rFonts w:ascii="Times New Roman" w:hAnsi="Times New Roman" w:cs="Times New Roman"/>
          <w:b/>
          <w:bCs/>
          <w:color w:val="FF0000"/>
        </w:rPr>
        <w:t xml:space="preserve"> in greyscale</w:t>
      </w:r>
      <w:r w:rsidRPr="006214AF">
        <w:rPr>
          <w:rFonts w:ascii="Times New Roman" w:hAnsi="Times New Roman" w:cs="Times New Roman"/>
          <w:b/>
          <w:bCs/>
          <w:color w:val="FF0000"/>
        </w:rPr>
        <w:t>.</w:t>
      </w:r>
    </w:p>
    <w:p w14:paraId="176F612B" w14:textId="77777777" w:rsidR="000F104C" w:rsidRDefault="000F104C" w:rsidP="0015471B">
      <w:pPr>
        <w:pStyle w:val="HTMLPreformatted"/>
        <w:rPr>
          <w:rFonts w:ascii="Times New Roman" w:hAnsi="Times New Roman" w:cs="Times New Roman"/>
          <w:b/>
          <w:bCs/>
          <w:color w:val="FF0000"/>
        </w:rPr>
      </w:pPr>
    </w:p>
    <w:p w14:paraId="49B29DD2" w14:textId="38C1C688" w:rsidR="000F104C" w:rsidRPr="000F104C" w:rsidRDefault="000F104C" w:rsidP="0015471B">
      <w:pPr>
        <w:pStyle w:val="HTMLPreformatted"/>
        <w:rPr>
          <w:rFonts w:ascii="Times New Roman" w:hAnsi="Times New Roman" w:cs="Times New Roman"/>
          <w:b/>
          <w:bCs/>
        </w:rPr>
      </w:pPr>
      <w:commentRangeStart w:id="13"/>
      <w:r w:rsidRPr="000F104C">
        <w:rPr>
          <w:rFonts w:ascii="Times New Roman" w:hAnsi="Times New Roman" w:cs="Times New Roman"/>
          <w:b/>
          <w:bCs/>
        </w:rPr>
        <w:t>None</w:t>
      </w:r>
      <w:commentRangeEnd w:id="13"/>
      <w:r w:rsidR="00FC03E0">
        <w:rPr>
          <w:rStyle w:val="CommentReference"/>
          <w:rFonts w:ascii="Times New Roman" w:hAnsi="Times New Roman" w:cs="Times New Roman"/>
          <w:lang w:eastAsia="en-US" w:bidi="he-IL"/>
        </w:rPr>
        <w:commentReference w:id="13"/>
      </w:r>
    </w:p>
    <w:bookmarkEnd w:id="12"/>
    <w:p w14:paraId="69FF59C0" w14:textId="77777777" w:rsidR="0020382A" w:rsidRDefault="0020382A" w:rsidP="0020382A">
      <w:pPr>
        <w:rPr>
          <w:b/>
          <w:bCs/>
          <w:sz w:val="20"/>
          <w:szCs w:val="20"/>
        </w:rPr>
      </w:pPr>
    </w:p>
    <w:p w14:paraId="0422FF15" w14:textId="77777777" w:rsidR="0020382A" w:rsidRDefault="0020382A" w:rsidP="0020382A">
      <w:pPr>
        <w:rPr>
          <w:b/>
          <w:bCs/>
          <w:sz w:val="20"/>
          <w:szCs w:val="20"/>
        </w:rPr>
      </w:pPr>
    </w:p>
    <w:p w14:paraId="4DA0846C" w14:textId="77777777" w:rsidR="0020382A" w:rsidRDefault="0020382A" w:rsidP="0020382A">
      <w:pPr>
        <w:rPr>
          <w:b/>
          <w:bCs/>
          <w:sz w:val="20"/>
          <w:szCs w:val="20"/>
        </w:rPr>
      </w:pPr>
      <w:r>
        <w:rPr>
          <w:b/>
          <w:bCs/>
          <w:sz w:val="20"/>
          <w:szCs w:val="20"/>
        </w:rPr>
        <w:t>7. Word length of text including notes and references and proposed delivery date of manuscript?</w:t>
      </w:r>
    </w:p>
    <w:p w14:paraId="2204FB21" w14:textId="16AA3C80" w:rsidR="0020382A" w:rsidRDefault="00B61948" w:rsidP="0020382A">
      <w:pPr>
        <w:rPr>
          <w:sz w:val="20"/>
          <w:szCs w:val="20"/>
        </w:rPr>
      </w:pPr>
      <w:r>
        <w:rPr>
          <w:sz w:val="20"/>
          <w:szCs w:val="20"/>
        </w:rPr>
        <w:t>183, 700</w:t>
      </w:r>
    </w:p>
    <w:p w14:paraId="3422D6F0" w14:textId="77777777" w:rsidR="0020382A" w:rsidRDefault="0020382A" w:rsidP="0020382A">
      <w:pPr>
        <w:rPr>
          <w:sz w:val="20"/>
          <w:szCs w:val="20"/>
        </w:rPr>
      </w:pPr>
    </w:p>
    <w:p w14:paraId="379C86A3" w14:textId="77777777" w:rsidR="0020382A" w:rsidRDefault="0020382A" w:rsidP="0020382A">
      <w:pPr>
        <w:rPr>
          <w:b/>
          <w:bCs/>
          <w:sz w:val="20"/>
          <w:szCs w:val="20"/>
        </w:rPr>
      </w:pPr>
      <w:r>
        <w:rPr>
          <w:b/>
          <w:bCs/>
          <w:sz w:val="20"/>
          <w:szCs w:val="20"/>
        </w:rPr>
        <w:t>8</w:t>
      </w:r>
      <w:r w:rsidRPr="00FB2529">
        <w:rPr>
          <w:b/>
          <w:bCs/>
          <w:sz w:val="20"/>
          <w:szCs w:val="20"/>
        </w:rPr>
        <w:t>. Table of Contents:</w:t>
      </w:r>
    </w:p>
    <w:p w14:paraId="642383D9" w14:textId="77777777" w:rsidR="00991A42" w:rsidRPr="00FB2529" w:rsidRDefault="00991A42" w:rsidP="0020382A">
      <w:pPr>
        <w:rPr>
          <w:b/>
          <w:bCs/>
          <w:sz w:val="20"/>
          <w:szCs w:val="20"/>
        </w:rPr>
      </w:pPr>
    </w:p>
    <w:p w14:paraId="4A189C2E" w14:textId="77777777" w:rsidR="00991A42" w:rsidRPr="00991A42" w:rsidRDefault="00991A42" w:rsidP="00991A42">
      <w:pPr>
        <w:rPr>
          <w:sz w:val="20"/>
          <w:szCs w:val="20"/>
        </w:rPr>
      </w:pPr>
      <w:r w:rsidRPr="00991A42">
        <w:rPr>
          <w:sz w:val="20"/>
          <w:szCs w:val="20"/>
        </w:rPr>
        <w:t>Table of Contents</w:t>
      </w:r>
    </w:p>
    <w:p w14:paraId="2D2C5A84" w14:textId="77777777" w:rsidR="00991A42" w:rsidRPr="00991A42" w:rsidRDefault="00991A42" w:rsidP="00991A42">
      <w:pPr>
        <w:rPr>
          <w:sz w:val="20"/>
          <w:szCs w:val="20"/>
        </w:rPr>
      </w:pPr>
      <w:r w:rsidRPr="00991A42">
        <w:rPr>
          <w:sz w:val="20"/>
          <w:szCs w:val="20"/>
        </w:rPr>
        <w:t>Words from the Author</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p>
    <w:p w14:paraId="19995093" w14:textId="667807DB" w:rsidR="00991A42" w:rsidRPr="00FC03E0" w:rsidRDefault="00991A42" w:rsidP="00991A42">
      <w:pPr>
        <w:rPr>
          <w:b/>
          <w:bCs/>
          <w:sz w:val="20"/>
          <w:szCs w:val="20"/>
          <w:rPrChange w:id="14" w:author="Susan Doron" w:date="2024-01-24T18:13:00Z">
            <w:rPr>
              <w:sz w:val="20"/>
              <w:szCs w:val="20"/>
            </w:rPr>
          </w:rPrChange>
        </w:rPr>
      </w:pPr>
      <w:r w:rsidRPr="00FC03E0">
        <w:rPr>
          <w:b/>
          <w:bCs/>
          <w:sz w:val="20"/>
          <w:szCs w:val="20"/>
          <w:rPrChange w:id="15" w:author="Susan Doron" w:date="2024-01-24T18:13:00Z">
            <w:rPr>
              <w:sz w:val="20"/>
              <w:szCs w:val="20"/>
            </w:rPr>
          </w:rPrChange>
        </w:rPr>
        <w:t>Part One: The Economy of the Pre-State Yishuv, 1918</w:t>
      </w:r>
      <w:ins w:id="16" w:author="Susan Doron" w:date="2024-01-24T18:14:00Z">
        <w:r w:rsidR="00FC03E0">
          <w:rPr>
            <w:b/>
            <w:bCs/>
            <w:sz w:val="20"/>
            <w:szCs w:val="20"/>
          </w:rPr>
          <w:t>–</w:t>
        </w:r>
      </w:ins>
      <w:del w:id="17" w:author="Susan Doron" w:date="2024-01-24T18:14:00Z">
        <w:r w:rsidRPr="00FC03E0" w:rsidDel="00FC03E0">
          <w:rPr>
            <w:b/>
            <w:bCs/>
            <w:sz w:val="20"/>
            <w:szCs w:val="20"/>
            <w:rPrChange w:id="18" w:author="Susan Doron" w:date="2024-01-24T18:13:00Z">
              <w:rPr>
                <w:sz w:val="20"/>
                <w:szCs w:val="20"/>
              </w:rPr>
            </w:rPrChange>
          </w:rPr>
          <w:delText>-</w:delText>
        </w:r>
      </w:del>
      <w:r w:rsidRPr="00FC03E0">
        <w:rPr>
          <w:b/>
          <w:bCs/>
          <w:sz w:val="20"/>
          <w:szCs w:val="20"/>
          <w:rPrChange w:id="19" w:author="Susan Doron" w:date="2024-01-24T18:13:00Z">
            <w:rPr>
              <w:sz w:val="20"/>
              <w:szCs w:val="20"/>
            </w:rPr>
          </w:rPrChange>
        </w:rPr>
        <w:t>1948</w:t>
      </w:r>
      <w:r w:rsidRPr="00FC03E0">
        <w:rPr>
          <w:b/>
          <w:bCs/>
          <w:sz w:val="20"/>
          <w:szCs w:val="20"/>
          <w:rPrChange w:id="20" w:author="Susan Doron" w:date="2024-01-24T18:13:00Z">
            <w:rPr>
              <w:sz w:val="20"/>
              <w:szCs w:val="20"/>
            </w:rPr>
          </w:rPrChange>
        </w:rPr>
        <w:tab/>
      </w:r>
      <w:r w:rsidRPr="00FC03E0">
        <w:rPr>
          <w:b/>
          <w:bCs/>
          <w:sz w:val="20"/>
          <w:szCs w:val="20"/>
          <w:rPrChange w:id="21" w:author="Susan Doron" w:date="2024-01-24T18:13:00Z">
            <w:rPr>
              <w:sz w:val="20"/>
              <w:szCs w:val="20"/>
            </w:rPr>
          </w:rPrChange>
        </w:rPr>
        <w:tab/>
      </w:r>
      <w:r w:rsidRPr="00FC03E0">
        <w:rPr>
          <w:b/>
          <w:bCs/>
          <w:sz w:val="20"/>
          <w:szCs w:val="20"/>
          <w:rPrChange w:id="22" w:author="Susan Doron" w:date="2024-01-24T18:13:00Z">
            <w:rPr>
              <w:sz w:val="20"/>
              <w:szCs w:val="20"/>
            </w:rPr>
          </w:rPrChange>
        </w:rPr>
        <w:tab/>
      </w:r>
      <w:r w:rsidRPr="00FC03E0">
        <w:rPr>
          <w:b/>
          <w:bCs/>
          <w:sz w:val="20"/>
          <w:szCs w:val="20"/>
          <w:rPrChange w:id="23" w:author="Susan Doron" w:date="2024-01-24T18:13:00Z">
            <w:rPr>
              <w:sz w:val="20"/>
              <w:szCs w:val="20"/>
            </w:rPr>
          </w:rPrChange>
        </w:rPr>
        <w:tab/>
      </w:r>
    </w:p>
    <w:p w14:paraId="29B4C9FB" w14:textId="4C85A568" w:rsidR="00991A42" w:rsidRPr="00991A42" w:rsidRDefault="00991A42" w:rsidP="00991A42">
      <w:pPr>
        <w:rPr>
          <w:sz w:val="20"/>
          <w:szCs w:val="20"/>
        </w:rPr>
      </w:pPr>
      <w:r w:rsidRPr="00991A42">
        <w:rPr>
          <w:sz w:val="20"/>
          <w:szCs w:val="20"/>
        </w:rPr>
        <w:t>Chapter 1: The National Economic Dimension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24" w:author="Susan Doron" w:date="2024-01-24T18:16:00Z">
        <w:r w:rsidR="004D095D">
          <w:rPr>
            <w:sz w:val="20"/>
            <w:szCs w:val="20"/>
          </w:rPr>
          <w:t xml:space="preserve">   </w:t>
        </w:r>
      </w:ins>
      <w:r w:rsidRPr="00991A42">
        <w:rPr>
          <w:sz w:val="20"/>
          <w:szCs w:val="20"/>
        </w:rPr>
        <w:t>1</w:t>
      </w:r>
    </w:p>
    <w:p w14:paraId="17B56CF7" w14:textId="573EDC98" w:rsidR="00991A42" w:rsidRPr="00991A42" w:rsidRDefault="00991A42" w:rsidP="00991A42">
      <w:pPr>
        <w:rPr>
          <w:sz w:val="20"/>
          <w:szCs w:val="20"/>
        </w:rPr>
      </w:pPr>
      <w:r w:rsidRPr="00991A42">
        <w:rPr>
          <w:sz w:val="20"/>
          <w:szCs w:val="20"/>
        </w:rPr>
        <w:t>Chapter 2: The British Mandate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25" w:author="Susan Doron" w:date="2024-01-24T18:16:00Z">
        <w:r w:rsidR="004D095D">
          <w:rPr>
            <w:sz w:val="20"/>
            <w:szCs w:val="20"/>
          </w:rPr>
          <w:t xml:space="preserve"> </w:t>
        </w:r>
      </w:ins>
      <w:r w:rsidRPr="00991A42">
        <w:rPr>
          <w:sz w:val="20"/>
          <w:szCs w:val="20"/>
        </w:rPr>
        <w:t>11</w:t>
      </w:r>
    </w:p>
    <w:p w14:paraId="2621FDD9" w14:textId="7F28EA85" w:rsidR="00991A42" w:rsidRPr="00991A42" w:rsidRDefault="00991A42" w:rsidP="00991A42">
      <w:pPr>
        <w:rPr>
          <w:sz w:val="20"/>
          <w:szCs w:val="20"/>
        </w:rPr>
      </w:pPr>
      <w:r w:rsidRPr="00991A42">
        <w:rPr>
          <w:sz w:val="20"/>
          <w:szCs w:val="20"/>
        </w:rPr>
        <w:t>Chapter 3: Economic Building Blocks</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26" w:author="Susan Doron" w:date="2024-01-24T18:15:00Z">
        <w:r w:rsidR="004D095D">
          <w:rPr>
            <w:sz w:val="20"/>
            <w:szCs w:val="20"/>
          </w:rPr>
          <w:t xml:space="preserve"> </w:t>
        </w:r>
      </w:ins>
      <w:r w:rsidRPr="00991A42">
        <w:rPr>
          <w:sz w:val="20"/>
          <w:szCs w:val="20"/>
        </w:rPr>
        <w:t>23</w:t>
      </w:r>
    </w:p>
    <w:p w14:paraId="01143791" w14:textId="2E3D58F6" w:rsidR="00991A42" w:rsidRPr="00991A42" w:rsidRDefault="00991A42" w:rsidP="00991A42">
      <w:pPr>
        <w:rPr>
          <w:sz w:val="20"/>
          <w:szCs w:val="20"/>
        </w:rPr>
      </w:pPr>
      <w:r w:rsidRPr="00991A42">
        <w:rPr>
          <w:sz w:val="20"/>
          <w:szCs w:val="20"/>
        </w:rPr>
        <w:t>Chapter 4: From Yishuv to State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27" w:author="Susan Doron" w:date="2024-01-24T18:15:00Z">
        <w:r w:rsidR="004D095D">
          <w:rPr>
            <w:sz w:val="20"/>
            <w:szCs w:val="20"/>
          </w:rPr>
          <w:t xml:space="preserve"> </w:t>
        </w:r>
      </w:ins>
      <w:r w:rsidRPr="00991A42">
        <w:rPr>
          <w:sz w:val="20"/>
          <w:szCs w:val="20"/>
        </w:rPr>
        <w:t>44</w:t>
      </w:r>
    </w:p>
    <w:p w14:paraId="7FA45EF5" w14:textId="77777777" w:rsidR="00991A42" w:rsidRPr="004D095D" w:rsidRDefault="00991A42" w:rsidP="00991A42">
      <w:pPr>
        <w:rPr>
          <w:b/>
          <w:bCs/>
          <w:sz w:val="20"/>
          <w:szCs w:val="20"/>
          <w:rPrChange w:id="28" w:author="Susan Doron" w:date="2024-01-24T18:14:00Z">
            <w:rPr>
              <w:sz w:val="20"/>
              <w:szCs w:val="20"/>
            </w:rPr>
          </w:rPrChange>
        </w:rPr>
      </w:pPr>
      <w:r w:rsidRPr="004D095D">
        <w:rPr>
          <w:b/>
          <w:bCs/>
          <w:sz w:val="20"/>
          <w:szCs w:val="20"/>
          <w:rPrChange w:id="29" w:author="Susan Doron" w:date="2024-01-24T18:14:00Z">
            <w:rPr>
              <w:sz w:val="20"/>
              <w:szCs w:val="20"/>
            </w:rPr>
          </w:rPrChange>
        </w:rPr>
        <w:t>Part Two: A Mobilized Society and Economy: 1948–1973</w:t>
      </w:r>
    </w:p>
    <w:p w14:paraId="5FDBE06D" w14:textId="39897370" w:rsidR="00991A42" w:rsidRPr="00991A42" w:rsidRDefault="00991A42" w:rsidP="00991A42">
      <w:pPr>
        <w:rPr>
          <w:sz w:val="20"/>
          <w:szCs w:val="20"/>
        </w:rPr>
      </w:pPr>
      <w:r w:rsidRPr="00991A42">
        <w:rPr>
          <w:sz w:val="20"/>
          <w:szCs w:val="20"/>
        </w:rPr>
        <w:t>Chapter 5: The Challenges of the New State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30" w:author="Susan Doron" w:date="2024-01-24T18:15:00Z">
        <w:r w:rsidR="004D095D">
          <w:rPr>
            <w:sz w:val="20"/>
            <w:szCs w:val="20"/>
          </w:rPr>
          <w:t xml:space="preserve"> </w:t>
        </w:r>
      </w:ins>
      <w:r w:rsidRPr="00991A42">
        <w:rPr>
          <w:sz w:val="20"/>
          <w:szCs w:val="20"/>
        </w:rPr>
        <w:t>53</w:t>
      </w:r>
    </w:p>
    <w:p w14:paraId="113DB1E8" w14:textId="0FE447BB" w:rsidR="00991A42" w:rsidRPr="00991A42" w:rsidRDefault="00991A42" w:rsidP="00991A42">
      <w:pPr>
        <w:rPr>
          <w:sz w:val="20"/>
          <w:szCs w:val="20"/>
        </w:rPr>
      </w:pPr>
      <w:r w:rsidRPr="00991A42">
        <w:rPr>
          <w:sz w:val="20"/>
          <w:szCs w:val="20"/>
        </w:rPr>
        <w:t>Chapter 6: Building the Economy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31" w:author="Susan Doron" w:date="2024-01-24T18:15:00Z">
        <w:r w:rsidR="004D095D">
          <w:rPr>
            <w:sz w:val="20"/>
            <w:szCs w:val="20"/>
          </w:rPr>
          <w:t xml:space="preserve"> </w:t>
        </w:r>
      </w:ins>
      <w:r w:rsidRPr="00991A42">
        <w:rPr>
          <w:sz w:val="20"/>
          <w:szCs w:val="20"/>
        </w:rPr>
        <w:t>58</w:t>
      </w:r>
    </w:p>
    <w:p w14:paraId="06DED1E0" w14:textId="47BF4FC1" w:rsidR="00991A42" w:rsidRPr="00991A42" w:rsidRDefault="00991A42" w:rsidP="00991A42">
      <w:pPr>
        <w:rPr>
          <w:sz w:val="20"/>
          <w:szCs w:val="20"/>
        </w:rPr>
      </w:pPr>
      <w:r w:rsidRPr="00991A42">
        <w:rPr>
          <w:sz w:val="20"/>
          <w:szCs w:val="20"/>
        </w:rPr>
        <w:t>Chapter 7: Economic Strategy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32" w:author="Susan Doron" w:date="2024-01-24T18:15:00Z">
        <w:r w:rsidR="004D095D">
          <w:rPr>
            <w:sz w:val="20"/>
            <w:szCs w:val="20"/>
          </w:rPr>
          <w:t xml:space="preserve"> </w:t>
        </w:r>
      </w:ins>
      <w:r w:rsidRPr="00991A42">
        <w:rPr>
          <w:sz w:val="20"/>
          <w:szCs w:val="20"/>
        </w:rPr>
        <w:t>64</w:t>
      </w:r>
    </w:p>
    <w:p w14:paraId="2D262185" w14:textId="054FEBCC" w:rsidR="00991A42" w:rsidRPr="00991A42" w:rsidRDefault="00991A42" w:rsidP="00991A42">
      <w:pPr>
        <w:rPr>
          <w:sz w:val="20"/>
          <w:szCs w:val="20"/>
        </w:rPr>
      </w:pPr>
      <w:r w:rsidRPr="00991A42">
        <w:rPr>
          <w:sz w:val="20"/>
          <w:szCs w:val="20"/>
        </w:rPr>
        <w:t xml:space="preserve">Chapter 8: Security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33" w:author="Susan Doron" w:date="2024-01-24T18:15:00Z">
        <w:r w:rsidR="004D095D">
          <w:rPr>
            <w:sz w:val="20"/>
            <w:szCs w:val="20"/>
          </w:rPr>
          <w:t xml:space="preserve"> </w:t>
        </w:r>
      </w:ins>
      <w:r w:rsidRPr="00991A42">
        <w:rPr>
          <w:sz w:val="20"/>
          <w:szCs w:val="20"/>
        </w:rPr>
        <w:t>82</w:t>
      </w:r>
    </w:p>
    <w:p w14:paraId="2AE0A610" w14:textId="16B2F115" w:rsidR="00991A42" w:rsidRPr="00991A42" w:rsidRDefault="00991A42" w:rsidP="00991A42">
      <w:pPr>
        <w:rPr>
          <w:sz w:val="20"/>
          <w:szCs w:val="20"/>
        </w:rPr>
      </w:pPr>
      <w:r w:rsidRPr="00991A42">
        <w:rPr>
          <w:sz w:val="20"/>
          <w:szCs w:val="20"/>
        </w:rPr>
        <w:t>Chapter 9: The Great Constraint—Israel’s Foreign Currency Reserves Crisis</w:t>
      </w:r>
      <w:r w:rsidRPr="00991A42">
        <w:rPr>
          <w:sz w:val="20"/>
          <w:szCs w:val="20"/>
        </w:rPr>
        <w:tab/>
      </w:r>
      <w:r w:rsidRPr="00991A42">
        <w:rPr>
          <w:sz w:val="20"/>
          <w:szCs w:val="20"/>
        </w:rPr>
        <w:tab/>
      </w:r>
      <w:r w:rsidR="00B709F0">
        <w:rPr>
          <w:sz w:val="20"/>
          <w:szCs w:val="20"/>
        </w:rPr>
        <w:t xml:space="preserve">             </w:t>
      </w:r>
      <w:ins w:id="34" w:author="Susan Doron" w:date="2024-01-24T18:15:00Z">
        <w:r w:rsidR="004D095D">
          <w:rPr>
            <w:sz w:val="20"/>
            <w:szCs w:val="20"/>
          </w:rPr>
          <w:t xml:space="preserve"> </w:t>
        </w:r>
      </w:ins>
      <w:r w:rsidR="00B709F0">
        <w:rPr>
          <w:sz w:val="20"/>
          <w:szCs w:val="20"/>
        </w:rPr>
        <w:t xml:space="preserve"> </w:t>
      </w:r>
      <w:r w:rsidRPr="00991A42">
        <w:rPr>
          <w:sz w:val="20"/>
          <w:szCs w:val="20"/>
        </w:rPr>
        <w:t>91</w:t>
      </w:r>
    </w:p>
    <w:p w14:paraId="074F76E1" w14:textId="6808C93B" w:rsidR="00991A42" w:rsidRPr="00991A42" w:rsidRDefault="00991A42" w:rsidP="00991A42">
      <w:pPr>
        <w:rPr>
          <w:sz w:val="20"/>
          <w:szCs w:val="20"/>
        </w:rPr>
      </w:pPr>
      <w:r w:rsidRPr="00991A42">
        <w:rPr>
          <w:sz w:val="20"/>
          <w:szCs w:val="20"/>
        </w:rPr>
        <w:t>Chapter 10: Growth Factors</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ins w:id="35" w:author="Susan Doron" w:date="2024-01-24T18:15:00Z">
        <w:r w:rsidR="004D095D">
          <w:rPr>
            <w:sz w:val="20"/>
            <w:szCs w:val="20"/>
          </w:rPr>
          <w:t xml:space="preserve"> </w:t>
        </w:r>
      </w:ins>
      <w:r w:rsidRPr="00991A42">
        <w:rPr>
          <w:sz w:val="20"/>
          <w:szCs w:val="20"/>
        </w:rPr>
        <w:t>99</w:t>
      </w:r>
    </w:p>
    <w:p w14:paraId="0E9038A9" w14:textId="49819A4E" w:rsidR="00991A42" w:rsidRPr="00991A42" w:rsidRDefault="00991A42" w:rsidP="00991A42">
      <w:pPr>
        <w:rPr>
          <w:sz w:val="20"/>
          <w:szCs w:val="20"/>
        </w:rPr>
      </w:pPr>
      <w:r w:rsidRPr="00991A42">
        <w:rPr>
          <w:sz w:val="20"/>
          <w:szCs w:val="20"/>
        </w:rPr>
        <w:t>Chapter 11: Quality of Life in a Mobilized Economy</w:t>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36" w:author="Susan Doron" w:date="2024-01-24T18:15:00Z">
        <w:r w:rsidR="004D095D">
          <w:rPr>
            <w:sz w:val="20"/>
            <w:szCs w:val="20"/>
          </w:rPr>
          <w:t xml:space="preserve"> </w:t>
        </w:r>
      </w:ins>
      <w:r w:rsidRPr="00991A42">
        <w:rPr>
          <w:sz w:val="20"/>
          <w:szCs w:val="20"/>
        </w:rPr>
        <w:t xml:space="preserve"> 111</w:t>
      </w:r>
    </w:p>
    <w:p w14:paraId="4DDA513C" w14:textId="77777777" w:rsidR="00991A42" w:rsidRPr="004D095D" w:rsidRDefault="00991A42" w:rsidP="00991A42">
      <w:pPr>
        <w:rPr>
          <w:b/>
          <w:bCs/>
          <w:sz w:val="20"/>
          <w:szCs w:val="20"/>
          <w:rPrChange w:id="37" w:author="Susan Doron" w:date="2024-01-24T18:14:00Z">
            <w:rPr>
              <w:sz w:val="20"/>
              <w:szCs w:val="20"/>
            </w:rPr>
          </w:rPrChange>
        </w:rPr>
      </w:pPr>
      <w:r w:rsidRPr="004D095D">
        <w:rPr>
          <w:b/>
          <w:bCs/>
          <w:sz w:val="20"/>
          <w:szCs w:val="20"/>
          <w:rPrChange w:id="38" w:author="Susan Doron" w:date="2024-01-24T18:14:00Z">
            <w:rPr>
              <w:sz w:val="20"/>
              <w:szCs w:val="20"/>
            </w:rPr>
          </w:rPrChange>
        </w:rPr>
        <w:t>Part Three: The “Lost Decade” and the 1985 Economic Stabilization Plan: 1974–1985</w:t>
      </w:r>
    </w:p>
    <w:p w14:paraId="4B6B3A38" w14:textId="642937AB" w:rsidR="00991A42" w:rsidRPr="00991A42" w:rsidRDefault="00991A42" w:rsidP="00991A42">
      <w:pPr>
        <w:rPr>
          <w:sz w:val="20"/>
          <w:szCs w:val="20"/>
        </w:rPr>
      </w:pPr>
      <w:r w:rsidRPr="00991A42">
        <w:rPr>
          <w:sz w:val="20"/>
          <w:szCs w:val="20"/>
        </w:rPr>
        <w:t>Chapter 12: Upsetting the Balance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39" w:author="Susan Doron" w:date="2024-01-24T18:15:00Z">
        <w:r w:rsidR="004D095D">
          <w:rPr>
            <w:sz w:val="20"/>
            <w:szCs w:val="20"/>
          </w:rPr>
          <w:t xml:space="preserve"> </w:t>
        </w:r>
      </w:ins>
      <w:r w:rsidRPr="00991A42">
        <w:rPr>
          <w:sz w:val="20"/>
          <w:szCs w:val="20"/>
        </w:rPr>
        <w:t xml:space="preserve">  120</w:t>
      </w:r>
    </w:p>
    <w:p w14:paraId="6BA564DC" w14:textId="2E8A191C" w:rsidR="00991A42" w:rsidRPr="00991A42" w:rsidRDefault="00991A42" w:rsidP="00991A42">
      <w:pPr>
        <w:rPr>
          <w:sz w:val="20"/>
          <w:szCs w:val="20"/>
        </w:rPr>
      </w:pPr>
      <w:r w:rsidRPr="00991A42">
        <w:rPr>
          <w:sz w:val="20"/>
          <w:szCs w:val="20"/>
        </w:rPr>
        <w:t>Chapter 13: Tackling Inflation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40" w:author="Susan Doron" w:date="2024-01-24T18:15:00Z">
        <w:r w:rsidR="004D095D">
          <w:rPr>
            <w:sz w:val="20"/>
            <w:szCs w:val="20"/>
          </w:rPr>
          <w:t xml:space="preserve"> </w:t>
        </w:r>
      </w:ins>
      <w:r w:rsidRPr="00991A42">
        <w:rPr>
          <w:sz w:val="20"/>
          <w:szCs w:val="20"/>
        </w:rPr>
        <w:t xml:space="preserve"> 129</w:t>
      </w:r>
    </w:p>
    <w:p w14:paraId="431B490D" w14:textId="52B20326" w:rsidR="00991A42" w:rsidRPr="00991A42" w:rsidRDefault="00991A42" w:rsidP="00991A42">
      <w:pPr>
        <w:rPr>
          <w:sz w:val="20"/>
          <w:szCs w:val="20"/>
        </w:rPr>
      </w:pPr>
      <w:r w:rsidRPr="00991A42">
        <w:rPr>
          <w:sz w:val="20"/>
          <w:szCs w:val="20"/>
        </w:rPr>
        <w:t xml:space="preserve">Chapter 14: The 1985 Economic Stabilization Plan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41" w:author="Susan Doron" w:date="2024-01-24T18:15:00Z">
        <w:r w:rsidR="004D095D">
          <w:rPr>
            <w:sz w:val="20"/>
            <w:szCs w:val="20"/>
          </w:rPr>
          <w:t xml:space="preserve"> </w:t>
        </w:r>
      </w:ins>
      <w:r w:rsidRPr="00991A42">
        <w:rPr>
          <w:sz w:val="20"/>
          <w:szCs w:val="20"/>
        </w:rPr>
        <w:t xml:space="preserve"> 136</w:t>
      </w:r>
    </w:p>
    <w:p w14:paraId="08CE5EC1" w14:textId="49A72DED" w:rsidR="00991A42" w:rsidRPr="00991A42" w:rsidRDefault="00991A42" w:rsidP="00991A42">
      <w:pPr>
        <w:rPr>
          <w:sz w:val="20"/>
          <w:szCs w:val="20"/>
        </w:rPr>
      </w:pPr>
      <w:r w:rsidRPr="00991A42">
        <w:rPr>
          <w:sz w:val="20"/>
          <w:szCs w:val="20"/>
        </w:rPr>
        <w:t>Chapter 15: The Consequences of the 1985 Economic Stabilization Plan</w:t>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42" w:author="Susan Doron" w:date="2024-01-24T18:15:00Z">
        <w:r w:rsidR="004D095D">
          <w:rPr>
            <w:sz w:val="20"/>
            <w:szCs w:val="20"/>
          </w:rPr>
          <w:t xml:space="preserve"> </w:t>
        </w:r>
      </w:ins>
      <w:r w:rsidRPr="00991A42">
        <w:rPr>
          <w:sz w:val="20"/>
          <w:szCs w:val="20"/>
        </w:rPr>
        <w:t xml:space="preserve"> 145</w:t>
      </w:r>
    </w:p>
    <w:p w14:paraId="7015BC38" w14:textId="77777777" w:rsidR="00991A42" w:rsidRPr="004D095D" w:rsidRDefault="00991A42" w:rsidP="00991A42">
      <w:pPr>
        <w:rPr>
          <w:b/>
          <w:bCs/>
          <w:sz w:val="20"/>
          <w:szCs w:val="20"/>
          <w:rPrChange w:id="43" w:author="Susan Doron" w:date="2024-01-24T18:14:00Z">
            <w:rPr>
              <w:sz w:val="20"/>
              <w:szCs w:val="20"/>
            </w:rPr>
          </w:rPrChange>
        </w:rPr>
      </w:pPr>
      <w:r w:rsidRPr="004D095D">
        <w:rPr>
          <w:b/>
          <w:bCs/>
          <w:sz w:val="20"/>
          <w:szCs w:val="20"/>
          <w:rPrChange w:id="44" w:author="Susan Doron" w:date="2024-01-24T18:14:00Z">
            <w:rPr>
              <w:sz w:val="20"/>
              <w:szCs w:val="20"/>
            </w:rPr>
          </w:rPrChange>
        </w:rPr>
        <w:t>Part Four: A New Economic Regime: 1986–2019</w:t>
      </w:r>
    </w:p>
    <w:p w14:paraId="0CE2B3B2" w14:textId="570BB479" w:rsidR="00991A42" w:rsidRPr="00991A42" w:rsidRDefault="00991A42" w:rsidP="00991A42">
      <w:pPr>
        <w:rPr>
          <w:sz w:val="20"/>
          <w:szCs w:val="20"/>
        </w:rPr>
      </w:pPr>
      <w:r w:rsidRPr="00991A42">
        <w:rPr>
          <w:sz w:val="20"/>
          <w:szCs w:val="20"/>
        </w:rPr>
        <w:t>Chapter 16: Crises as Policy Correction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45" w:author="Susan Doron" w:date="2024-01-24T18:15:00Z">
        <w:r w:rsidR="004D095D">
          <w:rPr>
            <w:sz w:val="20"/>
            <w:szCs w:val="20"/>
          </w:rPr>
          <w:t xml:space="preserve"> </w:t>
        </w:r>
      </w:ins>
      <w:r w:rsidRPr="00991A42">
        <w:rPr>
          <w:sz w:val="20"/>
          <w:szCs w:val="20"/>
        </w:rPr>
        <w:t xml:space="preserve"> 153</w:t>
      </w:r>
    </w:p>
    <w:p w14:paraId="7014772C" w14:textId="5ABBBA85" w:rsidR="00991A42" w:rsidRPr="00991A42" w:rsidRDefault="00991A42" w:rsidP="00991A42">
      <w:pPr>
        <w:rPr>
          <w:sz w:val="20"/>
          <w:szCs w:val="20"/>
        </w:rPr>
      </w:pPr>
      <w:r w:rsidRPr="00991A42">
        <w:rPr>
          <w:sz w:val="20"/>
          <w:szCs w:val="20"/>
        </w:rPr>
        <w:t>Chapter 17: Sectoral Reforms</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46" w:author="Susan Doron" w:date="2024-01-24T18:15:00Z">
        <w:r w:rsidR="004D095D">
          <w:rPr>
            <w:sz w:val="20"/>
            <w:szCs w:val="20"/>
          </w:rPr>
          <w:t xml:space="preserve"> </w:t>
        </w:r>
      </w:ins>
      <w:r w:rsidRPr="00991A42">
        <w:rPr>
          <w:sz w:val="20"/>
          <w:szCs w:val="20"/>
        </w:rPr>
        <w:t xml:space="preserve"> 169</w:t>
      </w:r>
    </w:p>
    <w:p w14:paraId="5C2CC613" w14:textId="14B87CB3" w:rsidR="00991A42" w:rsidRPr="00991A42" w:rsidRDefault="00991A42" w:rsidP="00991A42">
      <w:pPr>
        <w:rPr>
          <w:sz w:val="20"/>
          <w:szCs w:val="20"/>
        </w:rPr>
      </w:pPr>
      <w:r w:rsidRPr="00991A42">
        <w:rPr>
          <w:sz w:val="20"/>
          <w:szCs w:val="20"/>
        </w:rPr>
        <w:t>Chapter 18: Financial Reform</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47" w:author="Susan Doron" w:date="2024-01-24T18:15:00Z">
        <w:r w:rsidR="004D095D">
          <w:rPr>
            <w:sz w:val="20"/>
            <w:szCs w:val="20"/>
          </w:rPr>
          <w:t xml:space="preserve"> </w:t>
        </w:r>
      </w:ins>
      <w:r w:rsidRPr="00991A42">
        <w:rPr>
          <w:sz w:val="20"/>
          <w:szCs w:val="20"/>
        </w:rPr>
        <w:t>187</w:t>
      </w:r>
    </w:p>
    <w:p w14:paraId="3CB7A0BE" w14:textId="64B3FD19" w:rsidR="00991A42" w:rsidRPr="00991A42" w:rsidRDefault="00991A42" w:rsidP="00991A42">
      <w:pPr>
        <w:rPr>
          <w:sz w:val="20"/>
          <w:szCs w:val="20"/>
        </w:rPr>
      </w:pPr>
      <w:r w:rsidRPr="00991A42">
        <w:rPr>
          <w:sz w:val="20"/>
          <w:szCs w:val="20"/>
        </w:rPr>
        <w:t>Chapter 19: Globalization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48" w:author="Susan Doron" w:date="2024-01-24T18:15:00Z">
        <w:r w:rsidR="004D095D">
          <w:rPr>
            <w:sz w:val="20"/>
            <w:szCs w:val="20"/>
          </w:rPr>
          <w:t xml:space="preserve"> </w:t>
        </w:r>
      </w:ins>
      <w:r w:rsidRPr="00991A42">
        <w:rPr>
          <w:sz w:val="20"/>
          <w:szCs w:val="20"/>
        </w:rPr>
        <w:t xml:space="preserve"> </w:t>
      </w:r>
      <w:ins w:id="49" w:author="Susan Doron" w:date="2024-01-24T18:15:00Z">
        <w:r w:rsidR="004D095D">
          <w:rPr>
            <w:sz w:val="20"/>
            <w:szCs w:val="20"/>
          </w:rPr>
          <w:t xml:space="preserve"> </w:t>
        </w:r>
      </w:ins>
      <w:r w:rsidRPr="00991A42">
        <w:rPr>
          <w:sz w:val="20"/>
          <w:szCs w:val="20"/>
        </w:rPr>
        <w:t>199</w:t>
      </w:r>
    </w:p>
    <w:p w14:paraId="6B9E6AB1" w14:textId="741B5340" w:rsidR="00991A42" w:rsidRPr="00991A42" w:rsidRDefault="00991A42" w:rsidP="00991A42">
      <w:pPr>
        <w:rPr>
          <w:sz w:val="20"/>
          <w:szCs w:val="20"/>
        </w:rPr>
      </w:pPr>
      <w:r w:rsidRPr="00991A42">
        <w:rPr>
          <w:sz w:val="20"/>
          <w:szCs w:val="20"/>
        </w:rPr>
        <w:t>Chapter 20: Privatization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50" w:author="Susan Doron" w:date="2024-01-24T18:15:00Z">
        <w:r w:rsidR="004D095D">
          <w:rPr>
            <w:sz w:val="20"/>
            <w:szCs w:val="20"/>
          </w:rPr>
          <w:t xml:space="preserve"> </w:t>
        </w:r>
      </w:ins>
      <w:r w:rsidRPr="00991A42">
        <w:rPr>
          <w:sz w:val="20"/>
          <w:szCs w:val="20"/>
        </w:rPr>
        <w:t xml:space="preserve"> </w:t>
      </w:r>
      <w:ins w:id="51" w:author="Susan Doron" w:date="2024-01-24T18:15:00Z">
        <w:r w:rsidR="004D095D">
          <w:rPr>
            <w:sz w:val="20"/>
            <w:szCs w:val="20"/>
          </w:rPr>
          <w:t xml:space="preserve"> </w:t>
        </w:r>
      </w:ins>
      <w:r w:rsidRPr="00991A42">
        <w:rPr>
          <w:sz w:val="20"/>
          <w:szCs w:val="20"/>
        </w:rPr>
        <w:t>212</w:t>
      </w:r>
    </w:p>
    <w:p w14:paraId="3770080E" w14:textId="1308EBE4" w:rsidR="00991A42" w:rsidRPr="00991A42" w:rsidRDefault="00991A42" w:rsidP="00991A42">
      <w:pPr>
        <w:rPr>
          <w:sz w:val="20"/>
          <w:szCs w:val="20"/>
        </w:rPr>
      </w:pPr>
      <w:r w:rsidRPr="00991A42">
        <w:rPr>
          <w:sz w:val="20"/>
          <w:szCs w:val="20"/>
        </w:rPr>
        <w:t>Chapter 21: Market Regulation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52" w:author="Susan Doron" w:date="2024-01-24T18:15:00Z">
        <w:r w:rsidR="004D095D">
          <w:rPr>
            <w:sz w:val="20"/>
            <w:szCs w:val="20"/>
          </w:rPr>
          <w:t xml:space="preserve">  </w:t>
        </w:r>
      </w:ins>
      <w:r w:rsidRPr="00991A42">
        <w:rPr>
          <w:sz w:val="20"/>
          <w:szCs w:val="20"/>
        </w:rPr>
        <w:t>227</w:t>
      </w:r>
    </w:p>
    <w:p w14:paraId="5FF1CF62" w14:textId="58D10300" w:rsidR="00991A42" w:rsidRPr="00991A42" w:rsidRDefault="00991A42" w:rsidP="00991A42">
      <w:pPr>
        <w:rPr>
          <w:sz w:val="20"/>
          <w:szCs w:val="20"/>
        </w:rPr>
      </w:pPr>
      <w:r w:rsidRPr="00991A42">
        <w:rPr>
          <w:sz w:val="20"/>
          <w:szCs w:val="20"/>
        </w:rPr>
        <w:t>Chapter 22: The Markets after the 1985 Economic Stabilization Plan</w:t>
      </w:r>
      <w:r w:rsidRPr="00991A42">
        <w:rPr>
          <w:sz w:val="20"/>
          <w:szCs w:val="20"/>
        </w:rPr>
        <w:tab/>
      </w:r>
      <w:r w:rsidRPr="00991A42">
        <w:rPr>
          <w:sz w:val="20"/>
          <w:szCs w:val="20"/>
        </w:rPr>
        <w:tab/>
        <w:t xml:space="preserve">  </w:t>
      </w:r>
      <w:r w:rsidR="00B709F0">
        <w:rPr>
          <w:sz w:val="20"/>
          <w:szCs w:val="20"/>
        </w:rPr>
        <w:t xml:space="preserve">                </w:t>
      </w:r>
      <w:r w:rsidRPr="00991A42">
        <w:rPr>
          <w:sz w:val="20"/>
          <w:szCs w:val="20"/>
        </w:rPr>
        <w:t xml:space="preserve">       </w:t>
      </w:r>
      <w:ins w:id="53" w:author="Susan Doron" w:date="2024-01-24T18:15:00Z">
        <w:r w:rsidR="004D095D">
          <w:rPr>
            <w:sz w:val="20"/>
            <w:szCs w:val="20"/>
          </w:rPr>
          <w:t xml:space="preserve">  </w:t>
        </w:r>
      </w:ins>
      <w:r w:rsidRPr="00991A42">
        <w:rPr>
          <w:sz w:val="20"/>
          <w:szCs w:val="20"/>
        </w:rPr>
        <w:t xml:space="preserve"> 233</w:t>
      </w:r>
    </w:p>
    <w:p w14:paraId="5AADDBAF" w14:textId="77777777" w:rsidR="00991A42" w:rsidRPr="004D095D" w:rsidRDefault="00991A42" w:rsidP="00991A42">
      <w:pPr>
        <w:rPr>
          <w:b/>
          <w:bCs/>
          <w:sz w:val="20"/>
          <w:szCs w:val="20"/>
          <w:rPrChange w:id="54" w:author="Susan Doron" w:date="2024-01-24T18:14:00Z">
            <w:rPr>
              <w:sz w:val="20"/>
              <w:szCs w:val="20"/>
            </w:rPr>
          </w:rPrChange>
        </w:rPr>
      </w:pPr>
      <w:r w:rsidRPr="004D095D">
        <w:rPr>
          <w:b/>
          <w:bCs/>
          <w:sz w:val="20"/>
          <w:szCs w:val="20"/>
          <w:rPrChange w:id="55" w:author="Susan Doron" w:date="2024-01-24T18:14:00Z">
            <w:rPr>
              <w:sz w:val="20"/>
              <w:szCs w:val="20"/>
            </w:rPr>
          </w:rPrChange>
        </w:rPr>
        <w:t>Part Five: Towards a Civilian Economy</w:t>
      </w:r>
    </w:p>
    <w:p w14:paraId="5AD1B6CB" w14:textId="48E259D2" w:rsidR="00991A42" w:rsidRPr="00991A42" w:rsidRDefault="00991A42" w:rsidP="00991A42">
      <w:pPr>
        <w:rPr>
          <w:sz w:val="20"/>
          <w:szCs w:val="20"/>
        </w:rPr>
      </w:pPr>
      <w:r w:rsidRPr="00991A42">
        <w:rPr>
          <w:sz w:val="20"/>
          <w:szCs w:val="20"/>
        </w:rPr>
        <w:t xml:space="preserve">Chapter 23: The Soviet Aliyah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B709F0">
        <w:rPr>
          <w:sz w:val="20"/>
          <w:szCs w:val="20"/>
        </w:rPr>
        <w:t xml:space="preserve">                   </w:t>
      </w:r>
      <w:r w:rsidRPr="00991A42">
        <w:rPr>
          <w:sz w:val="20"/>
          <w:szCs w:val="20"/>
        </w:rPr>
        <w:t xml:space="preserve">       </w:t>
      </w:r>
      <w:ins w:id="56" w:author="Susan Doron" w:date="2024-01-24T18:15:00Z">
        <w:r w:rsidR="004D095D">
          <w:rPr>
            <w:sz w:val="20"/>
            <w:szCs w:val="20"/>
          </w:rPr>
          <w:t xml:space="preserve"> </w:t>
        </w:r>
      </w:ins>
      <w:r w:rsidRPr="00991A42">
        <w:rPr>
          <w:sz w:val="20"/>
          <w:szCs w:val="20"/>
        </w:rPr>
        <w:t xml:space="preserve"> 243</w:t>
      </w:r>
    </w:p>
    <w:p w14:paraId="3A5E6B01" w14:textId="3A8C2D24" w:rsidR="00991A42" w:rsidRPr="00991A42" w:rsidRDefault="00991A42" w:rsidP="00991A42">
      <w:pPr>
        <w:rPr>
          <w:sz w:val="20"/>
          <w:szCs w:val="20"/>
        </w:rPr>
      </w:pPr>
      <w:r w:rsidRPr="00991A42">
        <w:rPr>
          <w:sz w:val="20"/>
          <w:szCs w:val="20"/>
        </w:rPr>
        <w:t>Chapter 24: From Traditional Industry to High Tech</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ins w:id="57" w:author="Susan Doron" w:date="2024-01-24T18:15:00Z">
        <w:r w:rsidR="004D095D">
          <w:rPr>
            <w:sz w:val="20"/>
            <w:szCs w:val="20"/>
          </w:rPr>
          <w:t xml:space="preserve"> </w:t>
        </w:r>
      </w:ins>
      <w:r w:rsidRPr="00991A42">
        <w:rPr>
          <w:sz w:val="20"/>
          <w:szCs w:val="20"/>
        </w:rPr>
        <w:t xml:space="preserve"> 255</w:t>
      </w:r>
    </w:p>
    <w:p w14:paraId="533BD65C" w14:textId="745AEAFC" w:rsidR="00991A42" w:rsidRPr="00991A42" w:rsidRDefault="00991A42" w:rsidP="00991A42">
      <w:pPr>
        <w:rPr>
          <w:sz w:val="20"/>
          <w:szCs w:val="20"/>
        </w:rPr>
      </w:pPr>
      <w:r w:rsidRPr="00991A42">
        <w:rPr>
          <w:sz w:val="20"/>
          <w:szCs w:val="20"/>
        </w:rPr>
        <w:t>Chapter 25: Israel’s Labor Market</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58" w:author="Susan Doron" w:date="2024-01-24T18:15:00Z">
        <w:r w:rsidR="004D095D">
          <w:rPr>
            <w:sz w:val="20"/>
            <w:szCs w:val="20"/>
          </w:rPr>
          <w:t xml:space="preserve"> </w:t>
        </w:r>
      </w:ins>
      <w:r w:rsidRPr="00991A42">
        <w:rPr>
          <w:sz w:val="20"/>
          <w:szCs w:val="20"/>
        </w:rPr>
        <w:t xml:space="preserve"> 267</w:t>
      </w:r>
    </w:p>
    <w:p w14:paraId="399B6ED3" w14:textId="58389B3A" w:rsidR="00991A42" w:rsidRPr="00991A42" w:rsidRDefault="00991A42" w:rsidP="00991A42">
      <w:pPr>
        <w:rPr>
          <w:sz w:val="20"/>
          <w:szCs w:val="20"/>
        </w:rPr>
      </w:pPr>
      <w:r w:rsidRPr="00991A42">
        <w:rPr>
          <w:sz w:val="20"/>
          <w:szCs w:val="20"/>
        </w:rPr>
        <w:t xml:space="preserve">Chapter 26: Demographics and Social Structure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59" w:author="Susan Doron" w:date="2024-01-24T18:15:00Z">
        <w:r w:rsidR="004D095D">
          <w:rPr>
            <w:sz w:val="20"/>
            <w:szCs w:val="20"/>
          </w:rPr>
          <w:t xml:space="preserve"> </w:t>
        </w:r>
      </w:ins>
      <w:r w:rsidRPr="00991A42">
        <w:rPr>
          <w:sz w:val="20"/>
          <w:szCs w:val="20"/>
        </w:rPr>
        <w:t xml:space="preserve"> 283</w:t>
      </w:r>
    </w:p>
    <w:p w14:paraId="1AF7619B" w14:textId="443B581A" w:rsidR="00991A42" w:rsidRPr="00991A42" w:rsidRDefault="00991A42" w:rsidP="00991A42">
      <w:pPr>
        <w:rPr>
          <w:sz w:val="20"/>
          <w:szCs w:val="20"/>
        </w:rPr>
      </w:pPr>
      <w:r w:rsidRPr="00991A42">
        <w:rPr>
          <w:sz w:val="20"/>
          <w:szCs w:val="20"/>
        </w:rPr>
        <w:t xml:space="preserve">Chapter 27: Israel’s Arab and Ultra-Orthodox Populations </w:t>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60" w:author="Susan Doron" w:date="2024-01-24T18:15:00Z">
        <w:r w:rsidR="004D095D">
          <w:rPr>
            <w:sz w:val="20"/>
            <w:szCs w:val="20"/>
          </w:rPr>
          <w:t xml:space="preserve"> </w:t>
        </w:r>
      </w:ins>
      <w:r w:rsidRPr="00991A42">
        <w:rPr>
          <w:sz w:val="20"/>
          <w:szCs w:val="20"/>
        </w:rPr>
        <w:t xml:space="preserve"> 297</w:t>
      </w:r>
    </w:p>
    <w:p w14:paraId="1F683FB1" w14:textId="5D971082" w:rsidR="00991A42" w:rsidRPr="00991A42" w:rsidRDefault="00991A42" w:rsidP="00991A42">
      <w:pPr>
        <w:rPr>
          <w:sz w:val="20"/>
          <w:szCs w:val="20"/>
        </w:rPr>
      </w:pPr>
      <w:r w:rsidRPr="00991A42">
        <w:rPr>
          <w:sz w:val="20"/>
          <w:szCs w:val="20"/>
        </w:rPr>
        <w:t>Chapter 28: Welfare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w:t>
      </w:r>
      <w:ins w:id="61" w:author="Susan Doron" w:date="2024-01-24T18:15:00Z">
        <w:r w:rsidR="004D095D">
          <w:rPr>
            <w:sz w:val="20"/>
            <w:szCs w:val="20"/>
          </w:rPr>
          <w:t xml:space="preserve"> </w:t>
        </w:r>
      </w:ins>
      <w:r w:rsidRPr="00991A42">
        <w:rPr>
          <w:sz w:val="20"/>
          <w:szCs w:val="20"/>
        </w:rPr>
        <w:t xml:space="preserve"> 319</w:t>
      </w:r>
    </w:p>
    <w:p w14:paraId="7D602E9B" w14:textId="43D25257" w:rsidR="00991A42" w:rsidRPr="00991A42" w:rsidRDefault="00991A42" w:rsidP="00991A42">
      <w:pPr>
        <w:rPr>
          <w:sz w:val="20"/>
          <w:szCs w:val="20"/>
        </w:rPr>
      </w:pPr>
      <w:r w:rsidRPr="00991A42">
        <w:rPr>
          <w:sz w:val="20"/>
          <w:szCs w:val="20"/>
        </w:rPr>
        <w:t>Chapter 29 Living Standards in a Privatized Society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62" w:author="Susan Doron" w:date="2024-01-24T18:15:00Z">
        <w:r w:rsidR="004D095D">
          <w:rPr>
            <w:sz w:val="20"/>
            <w:szCs w:val="20"/>
          </w:rPr>
          <w:t xml:space="preserve"> </w:t>
        </w:r>
      </w:ins>
      <w:r w:rsidRPr="00991A42">
        <w:rPr>
          <w:sz w:val="20"/>
          <w:szCs w:val="20"/>
        </w:rPr>
        <w:t xml:space="preserve"> 334</w:t>
      </w:r>
    </w:p>
    <w:p w14:paraId="6DE8F12F" w14:textId="7C1C7965" w:rsidR="00991A42" w:rsidRPr="00991A42" w:rsidRDefault="00991A42" w:rsidP="00991A42">
      <w:pPr>
        <w:rPr>
          <w:sz w:val="20"/>
          <w:szCs w:val="20"/>
        </w:rPr>
      </w:pPr>
      <w:r w:rsidRPr="00991A42">
        <w:rPr>
          <w:sz w:val="20"/>
          <w:szCs w:val="20"/>
        </w:rPr>
        <w:t>Chapter 30: Housing and Planning</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w:t>
      </w:r>
      <w:ins w:id="63" w:author="Susan Doron" w:date="2024-01-24T18:15:00Z">
        <w:r w:rsidR="004D095D">
          <w:rPr>
            <w:sz w:val="20"/>
            <w:szCs w:val="20"/>
          </w:rPr>
          <w:t xml:space="preserve"> </w:t>
        </w:r>
      </w:ins>
      <w:r w:rsidRPr="00991A42">
        <w:rPr>
          <w:sz w:val="20"/>
          <w:szCs w:val="20"/>
        </w:rPr>
        <w:t>344</w:t>
      </w:r>
    </w:p>
    <w:p w14:paraId="1C79821A" w14:textId="77777777" w:rsidR="00991A42" w:rsidRPr="004D095D" w:rsidRDefault="00991A42" w:rsidP="00991A42">
      <w:pPr>
        <w:rPr>
          <w:b/>
          <w:bCs/>
          <w:sz w:val="20"/>
          <w:szCs w:val="20"/>
          <w:rPrChange w:id="64" w:author="Susan Doron" w:date="2024-01-24T18:14:00Z">
            <w:rPr>
              <w:sz w:val="20"/>
              <w:szCs w:val="20"/>
            </w:rPr>
          </w:rPrChange>
        </w:rPr>
      </w:pPr>
      <w:r w:rsidRPr="004D095D">
        <w:rPr>
          <w:b/>
          <w:bCs/>
          <w:sz w:val="20"/>
          <w:szCs w:val="20"/>
          <w:rPrChange w:id="65" w:author="Susan Doron" w:date="2024-01-24T18:14:00Z">
            <w:rPr>
              <w:sz w:val="20"/>
              <w:szCs w:val="20"/>
            </w:rPr>
          </w:rPrChange>
        </w:rPr>
        <w:t>Part Six: The Foundations of the “Kingdom”</w:t>
      </w:r>
    </w:p>
    <w:p w14:paraId="7C80D3D1" w14:textId="772DF00C" w:rsidR="00991A42" w:rsidRPr="00991A42" w:rsidRDefault="00991A42" w:rsidP="00991A42">
      <w:pPr>
        <w:rPr>
          <w:sz w:val="20"/>
          <w:szCs w:val="20"/>
        </w:rPr>
      </w:pPr>
      <w:r w:rsidRPr="00991A42">
        <w:rPr>
          <w:sz w:val="20"/>
          <w:szCs w:val="20"/>
        </w:rPr>
        <w:t>Chapter 31: Institutions and Government</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355</w:t>
      </w:r>
    </w:p>
    <w:p w14:paraId="754AF7DA" w14:textId="7786D083" w:rsidR="00991A42" w:rsidRPr="00991A42" w:rsidRDefault="00991A42" w:rsidP="00991A42">
      <w:pPr>
        <w:rPr>
          <w:sz w:val="20"/>
          <w:szCs w:val="20"/>
        </w:rPr>
      </w:pPr>
      <w:r w:rsidRPr="00991A42">
        <w:rPr>
          <w:sz w:val="20"/>
          <w:szCs w:val="20"/>
        </w:rPr>
        <w:t>Chapter 32: Education and Higher Education</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t xml:space="preserve">  </w:t>
      </w:r>
      <w:r w:rsidR="00D0513A">
        <w:rPr>
          <w:sz w:val="20"/>
          <w:szCs w:val="20"/>
        </w:rPr>
        <w:t xml:space="preserve">    </w:t>
      </w:r>
      <w:r w:rsidRPr="00991A42">
        <w:rPr>
          <w:sz w:val="20"/>
          <w:szCs w:val="20"/>
        </w:rPr>
        <w:t xml:space="preserve">        365</w:t>
      </w:r>
    </w:p>
    <w:p w14:paraId="58135B02" w14:textId="08EAAFEF" w:rsidR="00991A42" w:rsidRPr="00991A42" w:rsidRDefault="00991A42" w:rsidP="00991A42">
      <w:pPr>
        <w:rPr>
          <w:sz w:val="20"/>
          <w:szCs w:val="20"/>
        </w:rPr>
      </w:pPr>
      <w:r w:rsidRPr="00991A42">
        <w:rPr>
          <w:sz w:val="20"/>
          <w:szCs w:val="20"/>
        </w:rPr>
        <w:t xml:space="preserve">Chapter 33: Infrastructure </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374</w:t>
      </w:r>
    </w:p>
    <w:p w14:paraId="79973C75" w14:textId="0EC650D4" w:rsidR="00991A42" w:rsidRPr="00991A42" w:rsidRDefault="00991A42" w:rsidP="00991A42">
      <w:pPr>
        <w:rPr>
          <w:sz w:val="20"/>
          <w:szCs w:val="20"/>
        </w:rPr>
      </w:pPr>
      <w:r w:rsidRPr="00991A42">
        <w:rPr>
          <w:sz w:val="20"/>
          <w:szCs w:val="20"/>
        </w:rPr>
        <w:t>Chapter 34: Productivity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393</w:t>
      </w:r>
    </w:p>
    <w:p w14:paraId="39F74173" w14:textId="1E6D359F" w:rsidR="00991A42" w:rsidRPr="00991A42" w:rsidRDefault="00991A42" w:rsidP="00991A42">
      <w:pPr>
        <w:rPr>
          <w:sz w:val="20"/>
          <w:szCs w:val="20"/>
        </w:rPr>
      </w:pPr>
      <w:r w:rsidRPr="00991A42">
        <w:rPr>
          <w:sz w:val="20"/>
          <w:szCs w:val="20"/>
        </w:rPr>
        <w:t>Chapter 35: Security and Peace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402</w:t>
      </w:r>
    </w:p>
    <w:p w14:paraId="5D96B6D0" w14:textId="77777777" w:rsidR="00991A42" w:rsidRPr="004D095D" w:rsidRDefault="00991A42" w:rsidP="00991A42">
      <w:pPr>
        <w:rPr>
          <w:b/>
          <w:bCs/>
          <w:sz w:val="20"/>
          <w:szCs w:val="20"/>
          <w:rPrChange w:id="66" w:author="Susan Doron" w:date="2024-01-24T18:14:00Z">
            <w:rPr>
              <w:sz w:val="20"/>
              <w:szCs w:val="20"/>
            </w:rPr>
          </w:rPrChange>
        </w:rPr>
      </w:pPr>
      <w:r w:rsidRPr="004D095D">
        <w:rPr>
          <w:b/>
          <w:bCs/>
          <w:sz w:val="20"/>
          <w:szCs w:val="20"/>
          <w:rPrChange w:id="67" w:author="Susan Doron" w:date="2024-01-24T18:14:00Z">
            <w:rPr>
              <w:sz w:val="20"/>
              <w:szCs w:val="20"/>
            </w:rPr>
          </w:rPrChange>
        </w:rPr>
        <w:t>Part Seven: The Coronavirus Pandemic and Challenges for the Future</w:t>
      </w:r>
    </w:p>
    <w:p w14:paraId="79F021D3" w14:textId="467A47E5" w:rsidR="00991A42" w:rsidRPr="00991A42" w:rsidRDefault="00991A42" w:rsidP="00991A42">
      <w:pPr>
        <w:rPr>
          <w:sz w:val="20"/>
          <w:szCs w:val="20"/>
        </w:rPr>
      </w:pPr>
      <w:r w:rsidRPr="00991A42">
        <w:rPr>
          <w:sz w:val="20"/>
          <w:szCs w:val="20"/>
        </w:rPr>
        <w:t>Chapter 36: The Coronavirus Pandemic</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416</w:t>
      </w:r>
    </w:p>
    <w:p w14:paraId="0C4E9ACF" w14:textId="1B79CC04" w:rsidR="00991A42" w:rsidRPr="00991A42" w:rsidRDefault="00991A42" w:rsidP="004D095D">
      <w:pPr>
        <w:rPr>
          <w:sz w:val="20"/>
          <w:szCs w:val="20"/>
        </w:rPr>
      </w:pPr>
      <w:r w:rsidRPr="00991A42">
        <w:rPr>
          <w:sz w:val="20"/>
          <w:szCs w:val="20"/>
        </w:rPr>
        <w:t>Chapter 37: Charting a New Course</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w:t>
      </w:r>
      <w:del w:id="68" w:author="Susan Doron" w:date="2024-01-24T18:15:00Z">
        <w:r w:rsidRPr="00991A42" w:rsidDel="004D095D">
          <w:rPr>
            <w:sz w:val="20"/>
            <w:szCs w:val="20"/>
          </w:rPr>
          <w:delText>430</w:delText>
        </w:r>
      </w:del>
    </w:p>
    <w:p w14:paraId="3E95B41E" w14:textId="77777777" w:rsidR="00991A42" w:rsidRPr="00991A42" w:rsidRDefault="00991A42" w:rsidP="00991A42">
      <w:pPr>
        <w:rPr>
          <w:sz w:val="20"/>
          <w:szCs w:val="20"/>
        </w:rPr>
      </w:pP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p>
    <w:p w14:paraId="102BB03A" w14:textId="3AC74D11" w:rsidR="00991A42" w:rsidRPr="00991A42" w:rsidRDefault="00991A42" w:rsidP="004D095D">
      <w:pPr>
        <w:rPr>
          <w:sz w:val="20"/>
          <w:szCs w:val="20"/>
        </w:rPr>
      </w:pPr>
      <w:r w:rsidRPr="00991A42">
        <w:rPr>
          <w:sz w:val="20"/>
          <w:szCs w:val="20"/>
        </w:rPr>
        <w:t>Bibliography</w:t>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Pr="00991A42">
        <w:rPr>
          <w:sz w:val="20"/>
          <w:szCs w:val="20"/>
        </w:rPr>
        <w:tab/>
      </w:r>
      <w:r w:rsidR="00D0513A">
        <w:rPr>
          <w:sz w:val="20"/>
          <w:szCs w:val="20"/>
        </w:rPr>
        <w:t xml:space="preserve">          </w:t>
      </w:r>
      <w:r w:rsidRPr="00991A42">
        <w:rPr>
          <w:sz w:val="20"/>
          <w:szCs w:val="20"/>
        </w:rPr>
        <w:t xml:space="preserve">     </w:t>
      </w:r>
      <w:del w:id="69" w:author="Susan Doron" w:date="2024-01-24T18:15:00Z">
        <w:r w:rsidRPr="00991A42" w:rsidDel="004D095D">
          <w:rPr>
            <w:sz w:val="20"/>
            <w:szCs w:val="20"/>
          </w:rPr>
          <w:delText>443</w:delText>
        </w:r>
      </w:del>
    </w:p>
    <w:p w14:paraId="771465ED" w14:textId="77777777" w:rsidR="00991A42" w:rsidRPr="00991A42" w:rsidRDefault="00991A42" w:rsidP="00991A42">
      <w:pPr>
        <w:rPr>
          <w:sz w:val="20"/>
          <w:szCs w:val="20"/>
        </w:rPr>
      </w:pPr>
    </w:p>
    <w:p w14:paraId="0AE5DFB4" w14:textId="77777777" w:rsidR="0020382A" w:rsidRDefault="0020382A" w:rsidP="0020382A">
      <w:pPr>
        <w:rPr>
          <w:sz w:val="20"/>
          <w:szCs w:val="20"/>
        </w:rPr>
      </w:pPr>
    </w:p>
    <w:p w14:paraId="2FC3B09E" w14:textId="77777777" w:rsidR="0020382A" w:rsidRDefault="0020382A" w:rsidP="0020382A">
      <w:pPr>
        <w:rPr>
          <w:sz w:val="20"/>
          <w:szCs w:val="20"/>
        </w:rPr>
      </w:pPr>
    </w:p>
    <w:p w14:paraId="015B6808" w14:textId="77777777" w:rsidR="0020382A" w:rsidRDefault="0020382A" w:rsidP="0020382A">
      <w:pPr>
        <w:rPr>
          <w:sz w:val="20"/>
          <w:szCs w:val="20"/>
        </w:rPr>
      </w:pPr>
    </w:p>
    <w:p w14:paraId="2AB2AB16" w14:textId="77777777" w:rsidR="0020382A" w:rsidRDefault="0020382A" w:rsidP="0020382A">
      <w:pPr>
        <w:rPr>
          <w:sz w:val="20"/>
          <w:szCs w:val="20"/>
        </w:rPr>
      </w:pPr>
    </w:p>
    <w:p w14:paraId="235A3CF8" w14:textId="77777777" w:rsidR="0020382A" w:rsidRDefault="0020382A" w:rsidP="0020382A">
      <w:pPr>
        <w:rPr>
          <w:sz w:val="20"/>
          <w:szCs w:val="20"/>
        </w:rPr>
      </w:pPr>
    </w:p>
    <w:p w14:paraId="57E1AA21" w14:textId="77777777" w:rsidR="0020382A" w:rsidRDefault="0020382A" w:rsidP="0020382A">
      <w:pPr>
        <w:rPr>
          <w:sz w:val="20"/>
          <w:szCs w:val="20"/>
        </w:rPr>
      </w:pPr>
    </w:p>
    <w:p w14:paraId="0748A6BF" w14:textId="77777777" w:rsidR="0020382A" w:rsidRDefault="0020382A" w:rsidP="0020382A">
      <w:pPr>
        <w:rPr>
          <w:sz w:val="20"/>
          <w:szCs w:val="20"/>
        </w:rPr>
      </w:pPr>
    </w:p>
    <w:p w14:paraId="0CE50BD2" w14:textId="77777777" w:rsidR="00335C58" w:rsidRDefault="00335C58" w:rsidP="0020382A">
      <w:pPr>
        <w:rPr>
          <w:sz w:val="20"/>
          <w:szCs w:val="20"/>
        </w:rPr>
      </w:pPr>
    </w:p>
    <w:p w14:paraId="5406B846" w14:textId="77777777" w:rsidR="00D974DE" w:rsidRDefault="00D974DE" w:rsidP="0020382A">
      <w:pPr>
        <w:rPr>
          <w:sz w:val="20"/>
          <w:szCs w:val="20"/>
        </w:rPr>
      </w:pPr>
    </w:p>
    <w:p w14:paraId="6DA50C4E" w14:textId="77777777" w:rsidR="00335C58" w:rsidRDefault="00335C58" w:rsidP="0020382A">
      <w:pPr>
        <w:rPr>
          <w:sz w:val="20"/>
          <w:szCs w:val="20"/>
        </w:rPr>
      </w:pPr>
    </w:p>
    <w:p w14:paraId="15825075" w14:textId="77777777" w:rsidR="00131974" w:rsidRDefault="00131974" w:rsidP="0020382A">
      <w:pPr>
        <w:rPr>
          <w:sz w:val="20"/>
          <w:szCs w:val="20"/>
        </w:rPr>
      </w:pPr>
    </w:p>
    <w:p w14:paraId="3908FC99" w14:textId="77777777" w:rsidR="00131974" w:rsidRDefault="00131974" w:rsidP="0020382A">
      <w:pPr>
        <w:rPr>
          <w:sz w:val="20"/>
          <w:szCs w:val="20"/>
        </w:rPr>
      </w:pPr>
    </w:p>
    <w:p w14:paraId="093194A7" w14:textId="77777777" w:rsidR="0020382A" w:rsidRDefault="0020382A" w:rsidP="0020382A">
      <w:pPr>
        <w:rPr>
          <w:sz w:val="20"/>
          <w:szCs w:val="20"/>
        </w:rPr>
      </w:pPr>
    </w:p>
    <w:p w14:paraId="4E208509" w14:textId="77777777" w:rsidR="0020382A" w:rsidRDefault="0020382A" w:rsidP="0020382A">
      <w:pPr>
        <w:pStyle w:val="BodyText"/>
        <w:rPr>
          <w:sz w:val="20"/>
          <w:szCs w:val="20"/>
        </w:rPr>
      </w:pPr>
      <w:r>
        <w:rPr>
          <w:sz w:val="20"/>
          <w:szCs w:val="20"/>
        </w:rPr>
        <w:lastRenderedPageBreak/>
        <w:t>9. Market level:</w:t>
      </w:r>
    </w:p>
    <w:p w14:paraId="509C9737" w14:textId="77777777" w:rsidR="0020382A" w:rsidRDefault="0020382A" w:rsidP="0020382A">
      <w:pPr>
        <w:rPr>
          <w:sz w:val="20"/>
          <w:szCs w:val="20"/>
        </w:rPr>
      </w:pPr>
    </w:p>
    <w:p w14:paraId="2261F6DE" w14:textId="77777777" w:rsidR="0020382A" w:rsidRDefault="0020382A" w:rsidP="0020382A">
      <w:pPr>
        <w:rPr>
          <w:b/>
          <w:bCs/>
          <w:sz w:val="20"/>
          <w:szCs w:val="20"/>
        </w:rPr>
      </w:pPr>
      <w:r>
        <w:rPr>
          <w:b/>
          <w:bCs/>
          <w:sz w:val="20"/>
          <w:szCs w:val="20"/>
        </w:rPr>
        <w:t>For whom is the book written?  What professional groups will find it useful in their work?  To what non-professional groups will it appeal? Who will buy it?</w:t>
      </w:r>
    </w:p>
    <w:p w14:paraId="23486CFB" w14:textId="77777777" w:rsidR="0020382A" w:rsidRDefault="0020382A" w:rsidP="0020382A">
      <w:pPr>
        <w:rPr>
          <w:sz w:val="20"/>
          <w:szCs w:val="20"/>
        </w:rPr>
      </w:pPr>
    </w:p>
    <w:p w14:paraId="2C8993DB" w14:textId="3E3C7EA2" w:rsidR="0020382A" w:rsidRDefault="004D095D" w:rsidP="00837752">
      <w:pPr>
        <w:rPr>
          <w:sz w:val="20"/>
          <w:szCs w:val="20"/>
        </w:rPr>
      </w:pPr>
      <w:ins w:id="70" w:author="Susan Doron" w:date="2024-01-24T18:18:00Z">
        <w:r>
          <w:rPr>
            <w:sz w:val="20"/>
            <w:szCs w:val="20"/>
          </w:rPr>
          <w:t>The book is written for e</w:t>
        </w:r>
      </w:ins>
      <w:ins w:id="71" w:author="Susan Doron" w:date="2024-01-24T18:16:00Z">
        <w:r>
          <w:rPr>
            <w:sz w:val="20"/>
            <w:szCs w:val="20"/>
          </w:rPr>
          <w:t xml:space="preserve">conomists, </w:t>
        </w:r>
      </w:ins>
      <w:ins w:id="72" w:author="Susan Doron" w:date="2024-01-24T18:18:00Z">
        <w:r>
          <w:rPr>
            <w:sz w:val="20"/>
            <w:szCs w:val="20"/>
          </w:rPr>
          <w:t>h</w:t>
        </w:r>
      </w:ins>
      <w:ins w:id="73" w:author="Susan Doron" w:date="2024-01-24T18:16:00Z">
        <w:r>
          <w:rPr>
            <w:sz w:val="20"/>
            <w:szCs w:val="20"/>
          </w:rPr>
          <w:t xml:space="preserve">istorians, </w:t>
        </w:r>
      </w:ins>
      <w:ins w:id="74" w:author="Susan Doron" w:date="2024-01-24T18:18:00Z">
        <w:r>
          <w:rPr>
            <w:sz w:val="20"/>
            <w:szCs w:val="20"/>
          </w:rPr>
          <w:t>public policy ex</w:t>
        </w:r>
      </w:ins>
      <w:ins w:id="75" w:author="Susan Doron" w:date="2024-01-24T18:51:00Z">
        <w:r w:rsidR="00837752">
          <w:rPr>
            <w:sz w:val="20"/>
            <w:szCs w:val="20"/>
          </w:rPr>
          <w:t>p</w:t>
        </w:r>
      </w:ins>
      <w:ins w:id="76" w:author="Susan Doron" w:date="2024-01-24T18:18:00Z">
        <w:r>
          <w:rPr>
            <w:sz w:val="20"/>
            <w:szCs w:val="20"/>
          </w:rPr>
          <w:t>erts</w:t>
        </w:r>
      </w:ins>
      <w:ins w:id="77" w:author="Susan Doron" w:date="2024-01-24T18:52:00Z">
        <w:r w:rsidR="00837752">
          <w:rPr>
            <w:sz w:val="20"/>
            <w:szCs w:val="20"/>
          </w:rPr>
          <w:t xml:space="preserve"> in academia and government</w:t>
        </w:r>
      </w:ins>
      <w:ins w:id="78" w:author="Susan Doron" w:date="2024-01-24T18:18:00Z">
        <w:r>
          <w:rPr>
            <w:sz w:val="20"/>
            <w:szCs w:val="20"/>
          </w:rPr>
          <w:t xml:space="preserve">, </w:t>
        </w:r>
      </w:ins>
      <w:ins w:id="79" w:author="Susan Doron" w:date="2024-01-24T18:19:00Z">
        <w:r>
          <w:rPr>
            <w:sz w:val="20"/>
            <w:szCs w:val="20"/>
          </w:rPr>
          <w:t>s</w:t>
        </w:r>
      </w:ins>
      <w:ins w:id="80" w:author="Susan Doron" w:date="2024-01-24T18:17:00Z">
        <w:r>
          <w:rPr>
            <w:sz w:val="20"/>
            <w:szCs w:val="20"/>
          </w:rPr>
          <w:t xml:space="preserve">tudents of economics and history, </w:t>
        </w:r>
      </w:ins>
      <w:ins w:id="81" w:author="Susan Doron" w:date="2024-01-24T18:19:00Z">
        <w:r>
          <w:rPr>
            <w:sz w:val="20"/>
            <w:szCs w:val="20"/>
          </w:rPr>
          <w:t>and i</w:t>
        </w:r>
      </w:ins>
      <w:ins w:id="82" w:author="Susan Doron" w:date="2024-01-24T18:17:00Z">
        <w:r>
          <w:rPr>
            <w:sz w:val="20"/>
            <w:szCs w:val="20"/>
          </w:rPr>
          <w:t xml:space="preserve">nformed </w:t>
        </w:r>
      </w:ins>
      <w:ins w:id="83" w:author="Susan Doron" w:date="2024-01-24T18:18:00Z">
        <w:r>
          <w:rPr>
            <w:sz w:val="20"/>
            <w:szCs w:val="20"/>
          </w:rPr>
          <w:t>readers</w:t>
        </w:r>
      </w:ins>
      <w:ins w:id="84" w:author="Susan Doron" w:date="2024-01-24T18:17:00Z">
        <w:r>
          <w:rPr>
            <w:sz w:val="20"/>
            <w:szCs w:val="20"/>
          </w:rPr>
          <w:t xml:space="preserve"> interested </w:t>
        </w:r>
      </w:ins>
      <w:del w:id="85" w:author="Susan Doron" w:date="2024-01-24T18:17:00Z">
        <w:r w:rsidR="002E1E49" w:rsidDel="004D095D">
          <w:rPr>
            <w:sz w:val="20"/>
            <w:szCs w:val="20"/>
          </w:rPr>
          <w:delText xml:space="preserve">Professional economics, economical students, people who are interested </w:delText>
        </w:r>
      </w:del>
      <w:r w:rsidR="002E1E49">
        <w:rPr>
          <w:sz w:val="20"/>
          <w:szCs w:val="20"/>
        </w:rPr>
        <w:t>in the Israeli economy</w:t>
      </w:r>
      <w:r w:rsidR="00131974">
        <w:rPr>
          <w:sz w:val="20"/>
          <w:szCs w:val="20"/>
        </w:rPr>
        <w:t xml:space="preserve"> and Israeli history</w:t>
      </w:r>
      <w:ins w:id="86" w:author="Susan Doron" w:date="2024-01-24T18:17:00Z">
        <w:r>
          <w:rPr>
            <w:sz w:val="20"/>
            <w:szCs w:val="20"/>
          </w:rPr>
          <w:t>.</w:t>
        </w:r>
      </w:ins>
      <w:r w:rsidR="00131974">
        <w:rPr>
          <w:sz w:val="20"/>
          <w:szCs w:val="20"/>
        </w:rPr>
        <w:t xml:space="preserve"> </w:t>
      </w:r>
      <w:ins w:id="87" w:author="Susan Doron" w:date="2024-01-24T18:19:00Z">
        <w:r w:rsidR="002173B6">
          <w:rPr>
            <w:sz w:val="20"/>
            <w:szCs w:val="20"/>
          </w:rPr>
          <w:t xml:space="preserve">Professional economists, academics, and public policy experts should find it useful in their work. Non-professional, informed </w:t>
        </w:r>
      </w:ins>
      <w:ins w:id="88" w:author="Susan Doron" w:date="2024-01-24T18:20:00Z">
        <w:r w:rsidR="002173B6">
          <w:rPr>
            <w:sz w:val="20"/>
            <w:szCs w:val="20"/>
          </w:rPr>
          <w:t>readers interested in the economics and history of Israel as well as in economics generally should find it appealing and be interested in purchasing it.</w:t>
        </w:r>
      </w:ins>
    </w:p>
    <w:p w14:paraId="34F9F4A7" w14:textId="77777777" w:rsidR="0020382A" w:rsidRDefault="0020382A" w:rsidP="0020382A">
      <w:pPr>
        <w:rPr>
          <w:sz w:val="20"/>
          <w:szCs w:val="20"/>
        </w:rPr>
      </w:pPr>
    </w:p>
    <w:p w14:paraId="742B7811" w14:textId="77777777" w:rsidR="0020382A" w:rsidRDefault="0020382A" w:rsidP="0020382A">
      <w:pPr>
        <w:rPr>
          <w:b/>
          <w:bCs/>
          <w:sz w:val="20"/>
          <w:szCs w:val="20"/>
        </w:rPr>
      </w:pPr>
      <w:r>
        <w:rPr>
          <w:b/>
          <w:bCs/>
          <w:sz w:val="20"/>
          <w:szCs w:val="20"/>
        </w:rPr>
        <w:t>Do you expect your book to be used for teaching purposes? If yes, do you expect it to be recommended as core or supplementary reading?  Specify the names of any courses for which the book may be considered.</w:t>
      </w:r>
    </w:p>
    <w:p w14:paraId="42AA165E" w14:textId="77777777" w:rsidR="0020382A" w:rsidRDefault="0020382A" w:rsidP="0020382A">
      <w:pPr>
        <w:rPr>
          <w:sz w:val="20"/>
          <w:szCs w:val="20"/>
        </w:rPr>
      </w:pPr>
    </w:p>
    <w:p w14:paraId="1228E719" w14:textId="1D6D5A28" w:rsidR="0020382A" w:rsidRDefault="002173B6" w:rsidP="002173B6">
      <w:pPr>
        <w:rPr>
          <w:sz w:val="20"/>
          <w:szCs w:val="20"/>
        </w:rPr>
      </w:pPr>
      <w:ins w:id="89" w:author="Susan Doron" w:date="2024-01-24T18:20:00Z">
        <w:r>
          <w:rPr>
            <w:sz w:val="20"/>
            <w:szCs w:val="20"/>
          </w:rPr>
          <w:t xml:space="preserve">Drawing on </w:t>
        </w:r>
      </w:ins>
      <w:ins w:id="90" w:author="Susan Doron" w:date="2024-01-24T18:21:00Z">
        <w:r>
          <w:rPr>
            <w:sz w:val="20"/>
            <w:szCs w:val="20"/>
          </w:rPr>
          <w:t>first-hand experience and years of research, this book would be an ideal core reading</w:t>
        </w:r>
      </w:ins>
      <w:ins w:id="91" w:author="Susan Doron" w:date="2024-01-24T18:51:00Z">
        <w:r w:rsidR="00837752">
          <w:rPr>
            <w:sz w:val="20"/>
            <w:szCs w:val="20"/>
          </w:rPr>
          <w:t xml:space="preserve"> choice</w:t>
        </w:r>
      </w:ins>
      <w:ins w:id="92" w:author="Susan Doron" w:date="2024-01-24T18:21:00Z">
        <w:r>
          <w:rPr>
            <w:sz w:val="20"/>
            <w:szCs w:val="20"/>
          </w:rPr>
          <w:t xml:space="preserve"> in </w:t>
        </w:r>
      </w:ins>
      <w:ins w:id="93" w:author="Susan Doron" w:date="2024-01-24T18:22:00Z">
        <w:r>
          <w:rPr>
            <w:sz w:val="20"/>
            <w:szCs w:val="20"/>
          </w:rPr>
          <w:t xml:space="preserve">university </w:t>
        </w:r>
      </w:ins>
      <w:ins w:id="94" w:author="Susan Doron" w:date="2024-01-24T18:21:00Z">
        <w:r>
          <w:rPr>
            <w:sz w:val="20"/>
            <w:szCs w:val="20"/>
          </w:rPr>
          <w:t xml:space="preserve">courses </w:t>
        </w:r>
      </w:ins>
      <w:ins w:id="95" w:author="Susan Doron" w:date="2024-01-24T18:22:00Z">
        <w:r>
          <w:rPr>
            <w:sz w:val="20"/>
            <w:szCs w:val="20"/>
          </w:rPr>
          <w:t xml:space="preserve">at the undergraduate and graduate levels </w:t>
        </w:r>
      </w:ins>
      <w:ins w:id="96" w:author="Susan Doron" w:date="2024-01-24T18:21:00Z">
        <w:r>
          <w:rPr>
            <w:sz w:val="20"/>
            <w:szCs w:val="20"/>
          </w:rPr>
          <w:t>on econo</w:t>
        </w:r>
      </w:ins>
      <w:ins w:id="97" w:author="Susan Doron" w:date="2024-01-24T18:22:00Z">
        <w:r>
          <w:rPr>
            <w:sz w:val="20"/>
            <w:szCs w:val="20"/>
          </w:rPr>
          <w:t xml:space="preserve">mics, Israeli history, and Middle East history. </w:t>
        </w:r>
      </w:ins>
      <w:del w:id="98" w:author="Susan Doron" w:date="2024-01-24T18:22:00Z">
        <w:r w:rsidR="00335C58" w:rsidDel="002173B6">
          <w:rPr>
            <w:sz w:val="20"/>
            <w:szCs w:val="20"/>
          </w:rPr>
          <w:delText>It could be used in universities who teach a course on</w:delText>
        </w:r>
        <w:r w:rsidR="00131974" w:rsidDel="002173B6">
          <w:rPr>
            <w:sz w:val="20"/>
            <w:szCs w:val="20"/>
          </w:rPr>
          <w:delText xml:space="preserve"> Development of State of Israel  and</w:delText>
        </w:r>
        <w:r w:rsidR="00335C58" w:rsidDel="002173B6">
          <w:rPr>
            <w:sz w:val="20"/>
            <w:szCs w:val="20"/>
          </w:rPr>
          <w:delText xml:space="preserve"> </w:delText>
        </w:r>
        <w:r w:rsidR="00335C58" w:rsidDel="002173B6">
          <w:rPr>
            <w:rFonts w:hint="cs"/>
            <w:sz w:val="20"/>
            <w:szCs w:val="20"/>
            <w:rtl/>
          </w:rPr>
          <w:delText>"</w:delText>
        </w:r>
        <w:r w:rsidR="00335C58" w:rsidDel="002173B6">
          <w:rPr>
            <w:sz w:val="20"/>
            <w:szCs w:val="20"/>
          </w:rPr>
          <w:delText>Israeli economy</w:delText>
        </w:r>
        <w:r w:rsidR="00EE23A5" w:rsidDel="002173B6">
          <w:rPr>
            <w:rFonts w:hint="cs"/>
            <w:sz w:val="20"/>
            <w:szCs w:val="20"/>
            <w:rtl/>
          </w:rPr>
          <w:delText>"</w:delText>
        </w:r>
      </w:del>
    </w:p>
    <w:p w14:paraId="4636607B" w14:textId="77777777" w:rsidR="0020382A" w:rsidRDefault="0020382A" w:rsidP="0020382A">
      <w:pPr>
        <w:rPr>
          <w:sz w:val="20"/>
          <w:szCs w:val="20"/>
        </w:rPr>
      </w:pPr>
    </w:p>
    <w:p w14:paraId="49FCAD75" w14:textId="44916DD9" w:rsidR="005C47DD" w:rsidRDefault="0020382A" w:rsidP="005C47DD">
      <w:pPr>
        <w:rPr>
          <w:b/>
          <w:bCs/>
          <w:sz w:val="20"/>
          <w:szCs w:val="20"/>
        </w:rPr>
      </w:pPr>
      <w:r>
        <w:rPr>
          <w:b/>
          <w:bCs/>
          <w:sz w:val="20"/>
          <w:szCs w:val="20"/>
        </w:rPr>
        <w:t>List any books or manuscripts that might directly compete with this one.  Include the author, title, publisher, price and sales figures if known. Is there a gap in the currently available literature?</w:t>
      </w:r>
    </w:p>
    <w:p w14:paraId="1206D224" w14:textId="77777777" w:rsidR="007367AF" w:rsidRDefault="007367AF" w:rsidP="0020382A">
      <w:pPr>
        <w:rPr>
          <w:b/>
          <w:bCs/>
          <w:sz w:val="20"/>
          <w:szCs w:val="20"/>
        </w:rPr>
      </w:pPr>
    </w:p>
    <w:p w14:paraId="21C3607B" w14:textId="7AFCC6E5" w:rsidR="005C47DD" w:rsidRDefault="007367AF" w:rsidP="005C47DD">
      <w:pPr>
        <w:rPr>
          <w:sz w:val="20"/>
          <w:szCs w:val="20"/>
        </w:rPr>
      </w:pPr>
      <w:del w:id="99" w:author="Susan Doron" w:date="2024-01-24T18:30:00Z">
        <w:r w:rsidRPr="007367AF" w:rsidDel="00470AA0">
          <w:rPr>
            <w:sz w:val="20"/>
            <w:szCs w:val="20"/>
          </w:rPr>
          <w:delText xml:space="preserve">There is a book by </w:delText>
        </w:r>
      </w:del>
      <w:r w:rsidRPr="007367AF">
        <w:rPr>
          <w:sz w:val="20"/>
          <w:szCs w:val="20"/>
        </w:rPr>
        <w:t xml:space="preserve">Prof. </w:t>
      </w:r>
      <w:r w:rsidR="005C47DD">
        <w:rPr>
          <w:sz w:val="20"/>
          <w:szCs w:val="20"/>
        </w:rPr>
        <w:t xml:space="preserve">Joseph </w:t>
      </w:r>
      <w:proofErr w:type="spellStart"/>
      <w:r w:rsidR="005C47DD" w:rsidRPr="007367AF">
        <w:rPr>
          <w:sz w:val="20"/>
          <w:szCs w:val="20"/>
        </w:rPr>
        <w:t>Zeira</w:t>
      </w:r>
      <w:proofErr w:type="spellEnd"/>
      <w:ins w:id="100" w:author="Susan Doron" w:date="2024-01-24T18:23:00Z">
        <w:r w:rsidR="002173B6">
          <w:rPr>
            <w:sz w:val="20"/>
            <w:szCs w:val="20"/>
          </w:rPr>
          <w:t>,</w:t>
        </w:r>
      </w:ins>
      <w:r w:rsidR="005C47DD" w:rsidRPr="007367AF">
        <w:rPr>
          <w:sz w:val="20"/>
          <w:szCs w:val="20"/>
        </w:rPr>
        <w:t xml:space="preserve"> </w:t>
      </w:r>
      <w:del w:id="101" w:author="Susan Doron" w:date="2024-01-24T18:22:00Z">
        <w:r w:rsidR="005C47DD" w:rsidRPr="002173B6" w:rsidDel="002173B6">
          <w:rPr>
            <w:i/>
            <w:iCs/>
            <w:sz w:val="20"/>
            <w:szCs w:val="20"/>
            <w:rPrChange w:id="102" w:author="Susan Doron" w:date="2024-01-24T18:23:00Z">
              <w:rPr>
                <w:sz w:val="20"/>
                <w:szCs w:val="20"/>
              </w:rPr>
            </w:rPrChange>
          </w:rPr>
          <w:delText>'</w:delText>
        </w:r>
      </w:del>
      <w:r w:rsidR="005C47DD" w:rsidRPr="002173B6">
        <w:rPr>
          <w:i/>
          <w:iCs/>
          <w:sz w:val="20"/>
          <w:szCs w:val="20"/>
          <w:rPrChange w:id="103" w:author="Susan Doron" w:date="2024-01-24T18:23:00Z">
            <w:rPr>
              <w:sz w:val="20"/>
              <w:szCs w:val="20"/>
            </w:rPr>
          </w:rPrChange>
        </w:rPr>
        <w:t>The Israel Economy: A Story of Success and Costs</w:t>
      </w:r>
      <w:del w:id="104" w:author="Susan Doron" w:date="2024-01-24T18:22:00Z">
        <w:r w:rsidR="005C47DD" w:rsidDel="002173B6">
          <w:rPr>
            <w:sz w:val="20"/>
            <w:szCs w:val="20"/>
          </w:rPr>
          <w:delText>'</w:delText>
        </w:r>
      </w:del>
      <w:r w:rsidR="005C47DD">
        <w:rPr>
          <w:sz w:val="20"/>
          <w:szCs w:val="20"/>
        </w:rPr>
        <w:t>, Princeton</w:t>
      </w:r>
      <w:ins w:id="105" w:author="Susan Doron" w:date="2024-01-24T18:28:00Z">
        <w:r w:rsidR="003F25D0">
          <w:rPr>
            <w:sz w:val="20"/>
            <w:szCs w:val="20"/>
          </w:rPr>
          <w:t xml:space="preserve"> University Press,</w:t>
        </w:r>
      </w:ins>
      <w:r w:rsidR="005C47DD">
        <w:rPr>
          <w:sz w:val="20"/>
          <w:szCs w:val="20"/>
        </w:rPr>
        <w:t xml:space="preserve"> Economic History of the Western </w:t>
      </w:r>
      <w:commentRangeStart w:id="106"/>
      <w:r w:rsidR="005C47DD">
        <w:rPr>
          <w:sz w:val="20"/>
          <w:szCs w:val="20"/>
        </w:rPr>
        <w:t>World</w:t>
      </w:r>
      <w:commentRangeEnd w:id="106"/>
      <w:r w:rsidR="002173B6">
        <w:rPr>
          <w:rStyle w:val="CommentReference"/>
        </w:rPr>
        <w:commentReference w:id="106"/>
      </w:r>
      <w:ins w:id="107" w:author="Susan Doron" w:date="2024-01-24T18:28:00Z">
        <w:r w:rsidR="003F25D0">
          <w:rPr>
            <w:sz w:val="20"/>
            <w:szCs w:val="20"/>
          </w:rPr>
          <w:t xml:space="preserve"> </w:t>
        </w:r>
        <w:commentRangeStart w:id="108"/>
        <w:r w:rsidR="003F25D0">
          <w:rPr>
            <w:sz w:val="20"/>
            <w:szCs w:val="20"/>
          </w:rPr>
          <w:t>series</w:t>
        </w:r>
      </w:ins>
      <w:commentRangeEnd w:id="108"/>
      <w:ins w:id="109" w:author="Susan Doron" w:date="2024-01-24T18:30:00Z">
        <w:r w:rsidR="00470AA0">
          <w:rPr>
            <w:rStyle w:val="CommentReference"/>
          </w:rPr>
          <w:commentReference w:id="108"/>
        </w:r>
      </w:ins>
      <w:r w:rsidR="005C47DD">
        <w:rPr>
          <w:sz w:val="20"/>
          <w:szCs w:val="20"/>
        </w:rPr>
        <w:t>.</w:t>
      </w:r>
    </w:p>
    <w:p w14:paraId="265ADBBD" w14:textId="77777777" w:rsidR="00131974" w:rsidRDefault="00131974" w:rsidP="005C47DD">
      <w:pPr>
        <w:rPr>
          <w:sz w:val="20"/>
          <w:szCs w:val="20"/>
        </w:rPr>
      </w:pPr>
    </w:p>
    <w:p w14:paraId="465003FF" w14:textId="41E2491A" w:rsidR="005C47DD" w:rsidRDefault="00787738" w:rsidP="005C47DD">
      <w:pPr>
        <w:rPr>
          <w:sz w:val="20"/>
          <w:szCs w:val="20"/>
        </w:rPr>
      </w:pPr>
      <w:ins w:id="110" w:author="Susan Doron" w:date="2024-01-24T18:39:00Z">
        <w:r>
          <w:rPr>
            <w:sz w:val="20"/>
            <w:szCs w:val="20"/>
          </w:rPr>
          <w:t>Unlike</w:t>
        </w:r>
      </w:ins>
      <w:ins w:id="111" w:author="Susan Doron" w:date="2024-01-24T18:37:00Z">
        <w:r>
          <w:rPr>
            <w:sz w:val="20"/>
            <w:szCs w:val="20"/>
          </w:rPr>
          <w:t xml:space="preserve"> </w:t>
        </w:r>
      </w:ins>
      <w:ins w:id="112" w:author="Susan Doron" w:date="2024-01-24T18:39:00Z">
        <w:r>
          <w:rPr>
            <w:sz w:val="20"/>
            <w:szCs w:val="20"/>
          </w:rPr>
          <w:t>other</w:t>
        </w:r>
      </w:ins>
      <w:ins w:id="113" w:author="Susan Doron" w:date="2024-01-24T18:37:00Z">
        <w:r>
          <w:rPr>
            <w:sz w:val="20"/>
            <w:szCs w:val="20"/>
          </w:rPr>
          <w:t xml:space="preserve"> literature</w:t>
        </w:r>
      </w:ins>
      <w:ins w:id="114" w:author="Susan Doron" w:date="2024-01-24T18:54:00Z">
        <w:r w:rsidR="00837752">
          <w:rPr>
            <w:sz w:val="20"/>
            <w:szCs w:val="20"/>
          </w:rPr>
          <w:t xml:space="preserve"> on the Israeli economy</w:t>
        </w:r>
      </w:ins>
      <w:ins w:id="115" w:author="Susan Doron" w:date="2024-01-24T18:37:00Z">
        <w:r>
          <w:rPr>
            <w:sz w:val="20"/>
            <w:szCs w:val="20"/>
          </w:rPr>
          <w:t>, m</w:t>
        </w:r>
      </w:ins>
      <w:del w:id="116" w:author="Susan Doron" w:date="2024-01-24T18:37:00Z">
        <w:r w:rsidR="005C47DD" w:rsidRPr="005C47DD" w:rsidDel="00787738">
          <w:rPr>
            <w:sz w:val="20"/>
            <w:szCs w:val="20"/>
          </w:rPr>
          <w:delText>M</w:delText>
        </w:r>
      </w:del>
      <w:r w:rsidR="005C47DD" w:rsidRPr="005C47DD">
        <w:rPr>
          <w:sz w:val="20"/>
          <w:szCs w:val="20"/>
        </w:rPr>
        <w:t xml:space="preserve">y book </w:t>
      </w:r>
      <w:ins w:id="117" w:author="Susan Doron" w:date="2024-01-24T18:39:00Z">
        <w:r>
          <w:rPr>
            <w:sz w:val="20"/>
            <w:szCs w:val="20"/>
          </w:rPr>
          <w:t>focuses</w:t>
        </w:r>
      </w:ins>
      <w:del w:id="118" w:author="Susan Doron" w:date="2024-01-24T18:39:00Z">
        <w:r w:rsidR="005C47DD" w:rsidRPr="005C47DD" w:rsidDel="00787738">
          <w:rPr>
            <w:sz w:val="20"/>
            <w:szCs w:val="20"/>
          </w:rPr>
          <w:delText>present</w:delText>
        </w:r>
        <w:r w:rsidR="005C47DD" w:rsidDel="00787738">
          <w:rPr>
            <w:sz w:val="20"/>
            <w:szCs w:val="20"/>
          </w:rPr>
          <w:delText>s</w:delText>
        </w:r>
      </w:del>
      <w:r w:rsidR="005C47DD" w:rsidRPr="005C47DD">
        <w:rPr>
          <w:sz w:val="20"/>
          <w:szCs w:val="20"/>
        </w:rPr>
        <w:t xml:space="preserve"> </w:t>
      </w:r>
      <w:ins w:id="119" w:author="Susan Doron" w:date="2024-01-24T18:39:00Z">
        <w:r>
          <w:rPr>
            <w:sz w:val="20"/>
            <w:szCs w:val="20"/>
          </w:rPr>
          <w:t xml:space="preserve">on </w:t>
        </w:r>
      </w:ins>
      <w:r w:rsidR="005C47DD" w:rsidRPr="005C47DD">
        <w:rPr>
          <w:sz w:val="20"/>
          <w:szCs w:val="20"/>
        </w:rPr>
        <w:t>the significant economic</w:t>
      </w:r>
      <w:ins w:id="120" w:author="Susan Doron" w:date="2024-01-24T18:54:00Z">
        <w:r w:rsidR="00837752">
          <w:rPr>
            <w:sz w:val="20"/>
            <w:szCs w:val="20"/>
          </w:rPr>
          <w:t xml:space="preserve"> </w:t>
        </w:r>
      </w:ins>
      <w:ins w:id="121" w:author="Susan Doron" w:date="2024-01-24T18:57:00Z">
        <w:r w:rsidR="00E963C7">
          <w:rPr>
            <w:sz w:val="20"/>
            <w:szCs w:val="20"/>
          </w:rPr>
          <w:t>developments</w:t>
        </w:r>
      </w:ins>
      <w:del w:id="122" w:author="Susan Doron" w:date="2024-01-24T18:54:00Z">
        <w:r w:rsidR="005C47DD" w:rsidRPr="005C47DD" w:rsidDel="00837752">
          <w:rPr>
            <w:sz w:val="20"/>
            <w:szCs w:val="20"/>
          </w:rPr>
          <w:delText xml:space="preserve"> </w:delText>
        </w:r>
      </w:del>
      <w:del w:id="123" w:author="Susan Doron" w:date="2024-01-24T18:55:00Z">
        <w:r w:rsidR="005C47DD" w:rsidRPr="005C47DD" w:rsidDel="00E963C7">
          <w:rPr>
            <w:sz w:val="20"/>
            <w:szCs w:val="20"/>
          </w:rPr>
          <w:delText>events</w:delText>
        </w:r>
      </w:del>
      <w:r w:rsidR="005C47DD" w:rsidRPr="005C47DD">
        <w:rPr>
          <w:sz w:val="20"/>
          <w:szCs w:val="20"/>
        </w:rPr>
        <w:t xml:space="preserve"> that </w:t>
      </w:r>
      <w:ins w:id="124" w:author="Susan Doron" w:date="2024-01-24T18:54:00Z">
        <w:r w:rsidR="00E963C7">
          <w:rPr>
            <w:sz w:val="20"/>
            <w:szCs w:val="20"/>
          </w:rPr>
          <w:t>unfolded over a significant</w:t>
        </w:r>
      </w:ins>
      <w:del w:id="125" w:author="Susan Doron" w:date="2024-01-24T18:54:00Z">
        <w:r w:rsidR="005C47DD" w:rsidRPr="005C47DD" w:rsidDel="00E963C7">
          <w:rPr>
            <w:sz w:val="20"/>
            <w:szCs w:val="20"/>
          </w:rPr>
          <w:delText>occurred</w:delText>
        </w:r>
      </w:del>
      <w:ins w:id="126" w:author="Susan Doron" w:date="2024-01-24T18:37:00Z">
        <w:r>
          <w:rPr>
            <w:sz w:val="20"/>
            <w:szCs w:val="20"/>
          </w:rPr>
          <w:t xml:space="preserve"> </w:t>
        </w:r>
      </w:ins>
      <w:ins w:id="127" w:author="Susan Doron" w:date="2024-01-24T18:55:00Z">
        <w:r w:rsidR="00E963C7">
          <w:rPr>
            <w:sz w:val="20"/>
            <w:szCs w:val="20"/>
          </w:rPr>
          <w:t xml:space="preserve">period </w:t>
        </w:r>
      </w:ins>
      <w:ins w:id="128" w:author="Susan Doron" w:date="2024-01-24T18:37:00Z">
        <w:r>
          <w:rPr>
            <w:sz w:val="20"/>
            <w:szCs w:val="20"/>
          </w:rPr>
          <w:t xml:space="preserve">of </w:t>
        </w:r>
      </w:ins>
      <w:ins w:id="129" w:author="Susan Doron" w:date="2024-01-24T18:53:00Z">
        <w:r w:rsidR="00837752">
          <w:rPr>
            <w:sz w:val="20"/>
            <w:szCs w:val="20"/>
          </w:rPr>
          <w:t>Israel’s history</w:t>
        </w:r>
      </w:ins>
      <w:ins w:id="130" w:author="Susan Doron" w:date="2024-01-24T18:58:00Z">
        <w:r w:rsidR="00E963C7">
          <w:rPr>
            <w:sz w:val="20"/>
            <w:szCs w:val="20"/>
          </w:rPr>
          <w:t xml:space="preserve">, placing them </w:t>
        </w:r>
      </w:ins>
      <w:ins w:id="131" w:author="Susan Doron" w:date="2024-01-24T18:54:00Z">
        <w:r w:rsidR="00E963C7">
          <w:rPr>
            <w:sz w:val="20"/>
            <w:szCs w:val="20"/>
          </w:rPr>
          <w:t xml:space="preserve">in </w:t>
        </w:r>
      </w:ins>
      <w:ins w:id="132" w:author="Susan Doron" w:date="2024-01-24T18:56:00Z">
        <w:r w:rsidR="00E963C7">
          <w:rPr>
            <w:sz w:val="20"/>
            <w:szCs w:val="20"/>
          </w:rPr>
          <w:t>a</w:t>
        </w:r>
      </w:ins>
      <w:ins w:id="133" w:author="Susan Doron" w:date="2024-01-24T18:55:00Z">
        <w:r w:rsidR="00E963C7">
          <w:rPr>
            <w:sz w:val="20"/>
            <w:szCs w:val="20"/>
          </w:rPr>
          <w:t xml:space="preserve"> social, demographic, and geopolitical </w:t>
        </w:r>
      </w:ins>
      <w:ins w:id="134" w:author="Susan Doron" w:date="2024-01-24T18:56:00Z">
        <w:r w:rsidR="00E963C7">
          <w:rPr>
            <w:sz w:val="20"/>
            <w:szCs w:val="20"/>
          </w:rPr>
          <w:t>context</w:t>
        </w:r>
      </w:ins>
      <w:ins w:id="135" w:author="Susan Doron" w:date="2024-01-24T18:37:00Z">
        <w:r>
          <w:rPr>
            <w:sz w:val="20"/>
            <w:szCs w:val="20"/>
          </w:rPr>
          <w:t xml:space="preserve">. </w:t>
        </w:r>
      </w:ins>
      <w:del w:id="136" w:author="Susan Doron" w:date="2024-01-24T18:58:00Z">
        <w:r w:rsidR="005C47DD" w:rsidRPr="005C47DD" w:rsidDel="00E963C7">
          <w:rPr>
            <w:sz w:val="20"/>
            <w:szCs w:val="20"/>
          </w:rPr>
          <w:delText xml:space="preserve">, </w:delText>
        </w:r>
      </w:del>
      <w:del w:id="137" w:author="Susan Doron" w:date="2024-01-24T18:29:00Z">
        <w:r w:rsidR="005C47DD" w:rsidRPr="005C47DD" w:rsidDel="003F25D0">
          <w:rPr>
            <w:sz w:val="20"/>
            <w:szCs w:val="20"/>
          </w:rPr>
          <w:delText>mainly the</w:delText>
        </w:r>
      </w:del>
      <w:del w:id="138" w:author="Susan Doron" w:date="2024-01-24T18:58:00Z">
        <w:r w:rsidR="005C47DD" w:rsidRPr="005C47DD" w:rsidDel="00E963C7">
          <w:rPr>
            <w:sz w:val="20"/>
            <w:szCs w:val="20"/>
          </w:rPr>
          <w:delText xml:space="preserve"> </w:delText>
        </w:r>
      </w:del>
      <w:del w:id="139" w:author="Susan Doron" w:date="2024-01-24T18:39:00Z">
        <w:r w:rsidR="005C47DD" w:rsidRPr="005C47DD" w:rsidDel="008250A0">
          <w:rPr>
            <w:sz w:val="20"/>
            <w:szCs w:val="20"/>
          </w:rPr>
          <w:delText>weighty</w:delText>
        </w:r>
      </w:del>
      <w:del w:id="140" w:author="Susan Doron" w:date="2024-01-24T18:58:00Z">
        <w:r w:rsidR="005C47DD" w:rsidRPr="005C47DD" w:rsidDel="00E963C7">
          <w:rPr>
            <w:sz w:val="20"/>
            <w:szCs w:val="20"/>
          </w:rPr>
          <w:delText xml:space="preserve"> decisions taken at crucial junctures of I</w:delText>
        </w:r>
      </w:del>
      <w:del w:id="141" w:author="Susan Doron" w:date="2024-01-24T18:56:00Z">
        <w:r w:rsidR="005C47DD" w:rsidRPr="005C47DD" w:rsidDel="00E963C7">
          <w:rPr>
            <w:sz w:val="20"/>
            <w:szCs w:val="20"/>
          </w:rPr>
          <w:delText>s</w:delText>
        </w:r>
      </w:del>
      <w:del w:id="142" w:author="Susan Doron" w:date="2024-01-24T18:58:00Z">
        <w:r w:rsidR="005C47DD" w:rsidRPr="005C47DD" w:rsidDel="00E963C7">
          <w:rPr>
            <w:sz w:val="20"/>
            <w:szCs w:val="20"/>
          </w:rPr>
          <w:delText>rael’s socio</w:delText>
        </w:r>
      </w:del>
      <w:del w:id="143" w:author="Susan Doron" w:date="2024-01-24T18:23:00Z">
        <w:r w:rsidR="005C47DD" w:rsidRPr="005C47DD" w:rsidDel="002173B6">
          <w:rPr>
            <w:sz w:val="20"/>
            <w:szCs w:val="20"/>
          </w:rPr>
          <w:delText>-</w:delText>
        </w:r>
      </w:del>
      <w:del w:id="144" w:author="Susan Doron" w:date="2024-01-24T18:58:00Z">
        <w:r w:rsidR="005C47DD" w:rsidRPr="005C47DD" w:rsidDel="00E963C7">
          <w:rPr>
            <w:sz w:val="20"/>
            <w:szCs w:val="20"/>
          </w:rPr>
          <w:delText xml:space="preserve">economic policy. </w:delText>
        </w:r>
      </w:del>
      <w:del w:id="145" w:author="Susan Doron" w:date="2024-01-24T18:40:00Z">
        <w:r w:rsidR="005C47DD" w:rsidRPr="005C47DD" w:rsidDel="008250A0">
          <w:rPr>
            <w:sz w:val="20"/>
            <w:szCs w:val="20"/>
          </w:rPr>
          <w:delText>I learned and noted the institutional system, its basics anchored in the pre-state period.</w:delText>
        </w:r>
      </w:del>
      <w:ins w:id="146" w:author="Susan Doron" w:date="2024-01-24T18:40:00Z">
        <w:r w:rsidR="008250A0">
          <w:rPr>
            <w:sz w:val="20"/>
            <w:szCs w:val="20"/>
          </w:rPr>
          <w:t xml:space="preserve">Interwoven into this history is an explanation of </w:t>
        </w:r>
      </w:ins>
      <w:ins w:id="147" w:author="Susan Doron" w:date="2024-01-24T18:41:00Z">
        <w:r w:rsidR="008250A0">
          <w:rPr>
            <w:sz w:val="20"/>
            <w:szCs w:val="20"/>
          </w:rPr>
          <w:t>the country’s institutions and institutional system, which</w:t>
        </w:r>
      </w:ins>
      <w:del w:id="148" w:author="Susan Doron" w:date="2024-01-24T18:41:00Z">
        <w:r w:rsidR="005C47DD" w:rsidRPr="005C47DD" w:rsidDel="008250A0">
          <w:rPr>
            <w:sz w:val="20"/>
            <w:szCs w:val="20"/>
          </w:rPr>
          <w:delText xml:space="preserve"> This system </w:delText>
        </w:r>
      </w:del>
      <w:ins w:id="149" w:author="Susan Doron" w:date="2024-01-24T18:41:00Z">
        <w:r w:rsidR="008250A0">
          <w:rPr>
            <w:sz w:val="20"/>
            <w:szCs w:val="20"/>
          </w:rPr>
          <w:t xml:space="preserve"> </w:t>
        </w:r>
      </w:ins>
      <w:r w:rsidR="005C47DD" w:rsidRPr="005C47DD">
        <w:rPr>
          <w:sz w:val="20"/>
          <w:szCs w:val="20"/>
        </w:rPr>
        <w:t xml:space="preserve">constituted a major foundation of the </w:t>
      </w:r>
      <w:ins w:id="150" w:author="Susan Doron" w:date="2024-01-24T18:41:00Z">
        <w:r w:rsidR="008250A0">
          <w:rPr>
            <w:sz w:val="20"/>
            <w:szCs w:val="20"/>
          </w:rPr>
          <w:t xml:space="preserve">country’s </w:t>
        </w:r>
      </w:ins>
      <w:r w:rsidR="005C47DD" w:rsidRPr="005C47DD">
        <w:rPr>
          <w:sz w:val="20"/>
          <w:szCs w:val="20"/>
        </w:rPr>
        <w:t xml:space="preserve">economic development and </w:t>
      </w:r>
      <w:ins w:id="151" w:author="Susan Doron" w:date="2024-01-24T18:41:00Z">
        <w:r w:rsidR="008250A0">
          <w:rPr>
            <w:sz w:val="20"/>
            <w:szCs w:val="20"/>
          </w:rPr>
          <w:t>succes</w:t>
        </w:r>
      </w:ins>
      <w:r w:rsidR="005C47DD" w:rsidRPr="005C47DD">
        <w:rPr>
          <w:sz w:val="20"/>
          <w:szCs w:val="20"/>
        </w:rPr>
        <w:t>s</w:t>
      </w:r>
      <w:ins w:id="152" w:author="Susan Doron" w:date="2024-01-24T18:41:00Z">
        <w:r w:rsidR="008250A0">
          <w:rPr>
            <w:sz w:val="20"/>
            <w:szCs w:val="20"/>
          </w:rPr>
          <w:t xml:space="preserve">, both </w:t>
        </w:r>
      </w:ins>
      <w:ins w:id="153" w:author="Susan Doron" w:date="2024-01-24T18:42:00Z">
        <w:r w:rsidR="008250A0">
          <w:rPr>
            <w:sz w:val="20"/>
            <w:szCs w:val="20"/>
          </w:rPr>
          <w:t>during the pre-state Yishuv period and after the establishment of the state.</w:t>
        </w:r>
      </w:ins>
      <w:del w:id="154" w:author="Susan Doron" w:date="2024-01-24T18:42:00Z">
        <w:r w:rsidR="005C47DD" w:rsidRPr="005C47DD" w:rsidDel="008250A0">
          <w:rPr>
            <w:sz w:val="20"/>
            <w:szCs w:val="20"/>
          </w:rPr>
          <w:delText>ecret of success of both the state economy, and that of the Jewish Yishuv in pre-state Israel.</w:delText>
        </w:r>
      </w:del>
    </w:p>
    <w:p w14:paraId="363C08E9" w14:textId="6ABB2157" w:rsidR="0020382A" w:rsidRPr="005C47DD" w:rsidRDefault="005C47DD" w:rsidP="005C47DD">
      <w:pPr>
        <w:rPr>
          <w:sz w:val="20"/>
          <w:szCs w:val="20"/>
          <w:u w:val="single"/>
        </w:rPr>
      </w:pPr>
      <w:r>
        <w:rPr>
          <w:sz w:val="20"/>
          <w:szCs w:val="20"/>
        </w:rPr>
        <w:t xml:space="preserve">  </w:t>
      </w:r>
    </w:p>
    <w:p w14:paraId="382EA7B0" w14:textId="77777777" w:rsidR="0020382A" w:rsidRDefault="0020382A" w:rsidP="0020382A">
      <w:pPr>
        <w:rPr>
          <w:sz w:val="20"/>
          <w:szCs w:val="20"/>
        </w:rPr>
      </w:pPr>
      <w:r>
        <w:rPr>
          <w:b/>
          <w:bCs/>
          <w:sz w:val="20"/>
          <w:szCs w:val="20"/>
        </w:rPr>
        <w:t>Describe what you see as the chief selling points of your book, emphasising the unique aspects of its origin, content, style methodology, organisation or your particular qualifications to write it.  Include any new findings of fact or statements of theory or viewpoint that the book contains.</w:t>
      </w:r>
    </w:p>
    <w:p w14:paraId="42C5E8EB" w14:textId="77777777" w:rsidR="00E07F16" w:rsidRDefault="00E07F16" w:rsidP="0020382A">
      <w:pPr>
        <w:rPr>
          <w:sz w:val="20"/>
          <w:szCs w:val="20"/>
        </w:rPr>
      </w:pPr>
    </w:p>
    <w:p w14:paraId="6E9C5119" w14:textId="77777777" w:rsidR="00E07F16" w:rsidRPr="00E07F16" w:rsidRDefault="00E07F16" w:rsidP="00E07F16">
      <w:pPr>
        <w:rPr>
          <w:sz w:val="20"/>
          <w:szCs w:val="20"/>
        </w:rPr>
      </w:pPr>
      <w:r w:rsidRPr="00E07F16">
        <w:rPr>
          <w:sz w:val="20"/>
          <w:szCs w:val="20"/>
        </w:rPr>
        <w:t>The author is an economist who for more than fifty years was involved in Israel’s economy at senior government levels, in the business sector, in civil society, and in the third sector.</w:t>
      </w:r>
    </w:p>
    <w:p w14:paraId="7DE02E4E" w14:textId="77777777" w:rsidR="00E07F16" w:rsidRPr="00E07F16" w:rsidRDefault="00E07F16" w:rsidP="00E07F16">
      <w:pPr>
        <w:rPr>
          <w:sz w:val="20"/>
          <w:szCs w:val="20"/>
        </w:rPr>
      </w:pPr>
    </w:p>
    <w:p w14:paraId="1C5D5ADA" w14:textId="10F29C35" w:rsidR="00E07F16" w:rsidRPr="00E07F16" w:rsidRDefault="00E07F16" w:rsidP="00E07F16">
      <w:pPr>
        <w:rPr>
          <w:sz w:val="20"/>
          <w:szCs w:val="20"/>
        </w:rPr>
      </w:pPr>
      <w:r w:rsidRPr="00E07F16">
        <w:rPr>
          <w:sz w:val="20"/>
          <w:szCs w:val="20"/>
        </w:rPr>
        <w:t>My long-standing engagement with the government mostly in the realm of macro-economics, my lectures in academia on Israel’s economy</w:t>
      </w:r>
      <w:r>
        <w:rPr>
          <w:sz w:val="20"/>
          <w:szCs w:val="20"/>
        </w:rPr>
        <w:t xml:space="preserve"> and</w:t>
      </w:r>
      <w:r w:rsidRPr="00E07F16">
        <w:rPr>
          <w:sz w:val="20"/>
          <w:szCs w:val="20"/>
        </w:rPr>
        <w:t xml:space="preserve"> my access to primary sources. My participation in public committees in the business and third sectors both enriched me personally and informed my authorship with additional, multi-faceted perspectives on </w:t>
      </w:r>
    </w:p>
    <w:p w14:paraId="4473220E" w14:textId="77777777" w:rsidR="00E07F16" w:rsidRPr="00E07F16" w:rsidRDefault="00E07F16" w:rsidP="00E07F16">
      <w:pPr>
        <w:rPr>
          <w:sz w:val="20"/>
          <w:szCs w:val="20"/>
        </w:rPr>
      </w:pPr>
    </w:p>
    <w:p w14:paraId="0FEE4A28" w14:textId="77777777" w:rsidR="00E07F16" w:rsidRPr="00E07F16" w:rsidRDefault="00E07F16" w:rsidP="00E07F16">
      <w:pPr>
        <w:rPr>
          <w:sz w:val="20"/>
          <w:szCs w:val="20"/>
        </w:rPr>
      </w:pPr>
      <w:r w:rsidRPr="00E07F16">
        <w:rPr>
          <w:sz w:val="20"/>
          <w:szCs w:val="20"/>
        </w:rPr>
        <w:t>My professional focus in the economic sphere allowed me a presence, close-up view, and involvement in the key junctures of the Israeli economy. I was fortunate to be an active partner in the Stabilization Program (1985), responsible (as project manager) for its “non-orthodox” portion – price supervision; a formative period that equipped me for crisis management. Following a four-year respite as financial deputy-director (CFO) for Israel Aircraft Industries (1987-91) after the cancellation of the Lavi jet-fighter project, I returned to the Finance Ministry as State Budget Director and Director General of ministry of Finance (1991-97). This was a fascinating period of large-scale immigration from the former Soviet Union, the introduction of essential economic reform and changes, the transition from a centralized public economic regime to an open, competitive market-based economy. It was also a period of political processes undertaken with the Palestinians, and the peace treaty with Jordan. I was privileged to conduct the negotiations with the Palestinians on the economic agreement of Paris, 1993-94. For the Israeli economy, these were important, formative years.</w:t>
      </w:r>
    </w:p>
    <w:p w14:paraId="439F968E" w14:textId="77777777" w:rsidR="00E07F16" w:rsidRPr="00E07F16" w:rsidRDefault="00E07F16" w:rsidP="00E07F16">
      <w:pPr>
        <w:rPr>
          <w:sz w:val="20"/>
          <w:szCs w:val="20"/>
        </w:rPr>
      </w:pPr>
      <w:r w:rsidRPr="00E07F16">
        <w:rPr>
          <w:sz w:val="20"/>
          <w:szCs w:val="20"/>
        </w:rPr>
        <w:t xml:space="preserve">My experience outside of the government system lent me diverse perspectives on the economic activities of Israel’s </w:t>
      </w:r>
      <w:commentRangeStart w:id="155"/>
      <w:r w:rsidRPr="00E07F16">
        <w:rPr>
          <w:sz w:val="20"/>
          <w:szCs w:val="20"/>
        </w:rPr>
        <w:t>economy</w:t>
      </w:r>
      <w:commentRangeEnd w:id="155"/>
      <w:r w:rsidR="004B7FC8">
        <w:rPr>
          <w:rStyle w:val="CommentReference"/>
        </w:rPr>
        <w:commentReference w:id="155"/>
      </w:r>
      <w:r w:rsidRPr="00E07F16">
        <w:rPr>
          <w:sz w:val="20"/>
          <w:szCs w:val="20"/>
        </w:rPr>
        <w:t xml:space="preserve"> and society. I served as chairman of the executive committee of the Ben-Gurion University of the Negev, the Hadassah Community College, and Hadassah Hospital. I was involved in the area of economy and security, serving, among other things, as chairman of the public committee examining the security budget. My years as chairman of the Bank Leumi from 2010 to 2019 coincided with significant changes in technology and regulation worldwide, including in Israel. My lectures in academia were a pleasant and professional way for me to remain updated on the processes and data of Israel’s economy. In the senior positions that I filled, I saw the economy in periods of change and transformations that introduced me to broad areas of the economy and society, allowing me to both observe and be involved in the exciting processes of Israel’s economic development.</w:t>
      </w:r>
    </w:p>
    <w:p w14:paraId="5C5F9E00" w14:textId="77777777" w:rsidR="00E07F16" w:rsidRPr="00E07F16" w:rsidRDefault="00E07F16" w:rsidP="00E07F16">
      <w:pPr>
        <w:rPr>
          <w:sz w:val="20"/>
          <w:szCs w:val="20"/>
        </w:rPr>
      </w:pPr>
    </w:p>
    <w:p w14:paraId="0CF76D20" w14:textId="77777777" w:rsidR="0020382A" w:rsidRDefault="0020382A" w:rsidP="0020382A">
      <w:pPr>
        <w:rPr>
          <w:sz w:val="20"/>
          <w:szCs w:val="20"/>
        </w:rPr>
      </w:pPr>
    </w:p>
    <w:p w14:paraId="0B220C44" w14:textId="77777777" w:rsidR="0020382A" w:rsidRDefault="0020382A" w:rsidP="0020382A">
      <w:pPr>
        <w:rPr>
          <w:sz w:val="20"/>
          <w:szCs w:val="20"/>
        </w:rPr>
      </w:pPr>
    </w:p>
    <w:p w14:paraId="343D438D" w14:textId="20B09476" w:rsidR="0020382A" w:rsidRDefault="0020382A" w:rsidP="0020382A">
      <w:pPr>
        <w:rPr>
          <w:b/>
          <w:bCs/>
          <w:sz w:val="20"/>
          <w:szCs w:val="20"/>
        </w:rPr>
      </w:pPr>
      <w:r>
        <w:rPr>
          <w:b/>
          <w:bCs/>
          <w:sz w:val="20"/>
          <w:szCs w:val="20"/>
        </w:rPr>
        <w:lastRenderedPageBreak/>
        <w:t xml:space="preserve">10. Envisaged format of book: hard cover </w:t>
      </w:r>
      <w:r>
        <w:rPr>
          <w:b/>
          <w:bCs/>
          <w:sz w:val="20"/>
          <w:szCs w:val="20"/>
        </w:rPr>
        <w:sym w:font="Wingdings" w:char="F06F"/>
      </w:r>
      <w:r>
        <w:rPr>
          <w:b/>
          <w:bCs/>
          <w:sz w:val="20"/>
          <w:szCs w:val="20"/>
        </w:rPr>
        <w:t xml:space="preserve">  paperback </w:t>
      </w:r>
      <w:r w:rsidR="0047016D">
        <w:rPr>
          <w:b/>
          <w:bCs/>
          <w:sz w:val="20"/>
          <w:szCs w:val="20"/>
        </w:rPr>
        <w:sym w:font="Wingdings" w:char="F078"/>
      </w:r>
      <w:r>
        <w:rPr>
          <w:b/>
          <w:bCs/>
          <w:sz w:val="20"/>
          <w:szCs w:val="20"/>
        </w:rPr>
        <w:t xml:space="preserve"> </w:t>
      </w:r>
      <w:r w:rsidR="00B247FE">
        <w:rPr>
          <w:b/>
          <w:bCs/>
          <w:sz w:val="20"/>
          <w:szCs w:val="20"/>
        </w:rPr>
        <w:t xml:space="preserve"> </w:t>
      </w:r>
      <w:proofErr w:type="spellStart"/>
      <w:r w:rsidR="00B247FE">
        <w:rPr>
          <w:b/>
          <w:bCs/>
          <w:sz w:val="20"/>
          <w:szCs w:val="20"/>
        </w:rPr>
        <w:t>epub</w:t>
      </w:r>
      <w:proofErr w:type="spellEnd"/>
      <w:r w:rsidR="00B247FE">
        <w:rPr>
          <w:b/>
          <w:bCs/>
          <w:sz w:val="20"/>
          <w:szCs w:val="20"/>
        </w:rPr>
        <w:t xml:space="preserve"> </w:t>
      </w:r>
      <w:r w:rsidR="00B247FE">
        <w:rPr>
          <w:b/>
          <w:bCs/>
          <w:sz w:val="20"/>
          <w:szCs w:val="20"/>
        </w:rPr>
        <w:sym w:font="Wingdings" w:char="F06F"/>
      </w:r>
      <w:r w:rsidR="00B247FE">
        <w:rPr>
          <w:b/>
          <w:bCs/>
          <w:sz w:val="20"/>
          <w:szCs w:val="20"/>
        </w:rPr>
        <w:t xml:space="preserve"> </w:t>
      </w:r>
    </w:p>
    <w:p w14:paraId="2D555091" w14:textId="77777777" w:rsidR="0020382A" w:rsidRDefault="0020382A" w:rsidP="0020382A">
      <w:pPr>
        <w:rPr>
          <w:sz w:val="20"/>
          <w:szCs w:val="20"/>
        </w:rPr>
      </w:pPr>
    </w:p>
    <w:p w14:paraId="3D008412" w14:textId="77777777" w:rsidR="0020382A" w:rsidRDefault="0020382A" w:rsidP="0020382A">
      <w:pPr>
        <w:pStyle w:val="BodyText"/>
        <w:rPr>
          <w:sz w:val="20"/>
          <w:szCs w:val="20"/>
        </w:rPr>
      </w:pPr>
    </w:p>
    <w:p w14:paraId="57D7859F" w14:textId="77777777" w:rsidR="0020382A" w:rsidRDefault="0020382A" w:rsidP="0020382A">
      <w:pPr>
        <w:pStyle w:val="BodyText"/>
        <w:rPr>
          <w:sz w:val="20"/>
          <w:szCs w:val="20"/>
        </w:rPr>
      </w:pPr>
      <w:r>
        <w:rPr>
          <w:sz w:val="20"/>
          <w:szCs w:val="20"/>
        </w:rPr>
        <w:t>11. List three professionals in your field (with their addresses/emails) who would be qualified to read and objectively evaluate your work:</w:t>
      </w:r>
    </w:p>
    <w:p w14:paraId="022E11DD" w14:textId="77777777" w:rsidR="0020382A" w:rsidRDefault="0020382A" w:rsidP="0020382A">
      <w:pPr>
        <w:pStyle w:val="BodyText"/>
        <w:rPr>
          <w:sz w:val="20"/>
          <w:szCs w:val="20"/>
        </w:rPr>
      </w:pPr>
    </w:p>
    <w:p w14:paraId="413962F0" w14:textId="63CEA51B" w:rsidR="007367AF" w:rsidRDefault="007367AF" w:rsidP="0020382A">
      <w:pPr>
        <w:rPr>
          <w:sz w:val="20"/>
          <w:szCs w:val="20"/>
        </w:rPr>
      </w:pPr>
      <w:r>
        <w:rPr>
          <w:sz w:val="20"/>
          <w:szCs w:val="20"/>
        </w:rPr>
        <w:t>Prof K</w:t>
      </w:r>
      <w:r w:rsidR="00D974DE">
        <w:rPr>
          <w:sz w:val="20"/>
          <w:szCs w:val="20"/>
        </w:rPr>
        <w:t>a</w:t>
      </w:r>
      <w:r>
        <w:rPr>
          <w:sz w:val="20"/>
          <w:szCs w:val="20"/>
        </w:rPr>
        <w:t>r</w:t>
      </w:r>
      <w:r w:rsidR="00D974DE">
        <w:rPr>
          <w:sz w:val="20"/>
          <w:szCs w:val="20"/>
        </w:rPr>
        <w:t>nit</w:t>
      </w:r>
      <w:r>
        <w:rPr>
          <w:sz w:val="20"/>
          <w:szCs w:val="20"/>
        </w:rPr>
        <w:t xml:space="preserve"> Flug, Former governor of Bank of Israel.  </w:t>
      </w:r>
      <w:r w:rsidR="00B13520">
        <w:rPr>
          <w:sz w:val="20"/>
          <w:szCs w:val="20"/>
        </w:rPr>
        <w:t>Professor</w:t>
      </w:r>
      <w:r>
        <w:rPr>
          <w:sz w:val="20"/>
          <w:szCs w:val="20"/>
        </w:rPr>
        <w:t xml:space="preserve"> In Economic department, Hebrew </w:t>
      </w:r>
      <w:r w:rsidR="00B13520">
        <w:rPr>
          <w:sz w:val="20"/>
          <w:szCs w:val="20"/>
        </w:rPr>
        <w:t>University,</w:t>
      </w:r>
      <w:r>
        <w:rPr>
          <w:sz w:val="20"/>
          <w:szCs w:val="20"/>
        </w:rPr>
        <w:t xml:space="preserve"> Jerusalem. </w:t>
      </w:r>
    </w:p>
    <w:p w14:paraId="30861FB9" w14:textId="6E0B858C" w:rsidR="0020382A" w:rsidRDefault="0020382A" w:rsidP="0020382A">
      <w:pPr>
        <w:rPr>
          <w:sz w:val="20"/>
          <w:szCs w:val="20"/>
        </w:rPr>
      </w:pPr>
      <w:r>
        <w:rPr>
          <w:sz w:val="20"/>
          <w:szCs w:val="20"/>
        </w:rPr>
        <w:t>____________</w:t>
      </w:r>
      <w:r w:rsidR="00D974DE" w:rsidRPr="00D974DE">
        <w:rPr>
          <w:sz w:val="20"/>
          <w:szCs w:val="20"/>
        </w:rPr>
        <w:t>Karnit Flug &lt;Karnit@idi.org.il&gt;</w:t>
      </w:r>
      <w:r>
        <w:rPr>
          <w:sz w:val="20"/>
          <w:szCs w:val="20"/>
        </w:rPr>
        <w:t>_______________________________________________________________</w:t>
      </w:r>
    </w:p>
    <w:p w14:paraId="247BCE8E" w14:textId="77777777" w:rsidR="0020382A" w:rsidRDefault="0020382A" w:rsidP="0020382A">
      <w:pPr>
        <w:rPr>
          <w:sz w:val="20"/>
          <w:szCs w:val="20"/>
        </w:rPr>
      </w:pPr>
    </w:p>
    <w:p w14:paraId="3CAFE8F7" w14:textId="77777777" w:rsidR="0020382A" w:rsidRDefault="0020382A" w:rsidP="0020382A">
      <w:pPr>
        <w:rPr>
          <w:sz w:val="20"/>
          <w:szCs w:val="20"/>
        </w:rPr>
      </w:pPr>
    </w:p>
    <w:p w14:paraId="43891B3B" w14:textId="77777777" w:rsidR="0020382A" w:rsidRDefault="0020382A" w:rsidP="0020382A">
      <w:pPr>
        <w:rPr>
          <w:sz w:val="20"/>
          <w:szCs w:val="20"/>
        </w:rPr>
      </w:pPr>
    </w:p>
    <w:p w14:paraId="393DC46B" w14:textId="16186EF2" w:rsidR="005B5AC3" w:rsidRDefault="0020382A" w:rsidP="0020382A">
      <w:pPr>
        <w:rPr>
          <w:sz w:val="20"/>
          <w:szCs w:val="20"/>
        </w:rPr>
      </w:pPr>
      <w:r>
        <w:rPr>
          <w:sz w:val="20"/>
          <w:szCs w:val="20"/>
        </w:rPr>
        <w:t>2.__</w:t>
      </w:r>
      <w:r w:rsidR="00B13520">
        <w:rPr>
          <w:sz w:val="20"/>
          <w:szCs w:val="20"/>
        </w:rPr>
        <w:t>Prof Reuben</w:t>
      </w:r>
      <w:r w:rsidR="007367AF">
        <w:rPr>
          <w:sz w:val="20"/>
          <w:szCs w:val="20"/>
        </w:rPr>
        <w:t xml:space="preserve"> </w:t>
      </w:r>
      <w:r w:rsidR="00B13520">
        <w:rPr>
          <w:sz w:val="20"/>
          <w:szCs w:val="20"/>
        </w:rPr>
        <w:t>Gron</w:t>
      </w:r>
      <w:r w:rsidR="005B5AC3">
        <w:rPr>
          <w:sz w:val="20"/>
          <w:szCs w:val="20"/>
        </w:rPr>
        <w:t>a</w:t>
      </w:r>
      <w:r w:rsidR="00B13520">
        <w:rPr>
          <w:sz w:val="20"/>
          <w:szCs w:val="20"/>
        </w:rPr>
        <w:t>u,</w:t>
      </w:r>
      <w:r w:rsidR="007367AF">
        <w:rPr>
          <w:sz w:val="20"/>
          <w:szCs w:val="20"/>
        </w:rPr>
        <w:t xml:space="preserve"> </w:t>
      </w:r>
      <w:r w:rsidR="00B13520">
        <w:rPr>
          <w:sz w:val="20"/>
          <w:szCs w:val="20"/>
        </w:rPr>
        <w:t>Professor</w:t>
      </w:r>
      <w:r w:rsidR="007367AF">
        <w:rPr>
          <w:sz w:val="20"/>
          <w:szCs w:val="20"/>
        </w:rPr>
        <w:t xml:space="preserve"> in Economic department in Hebrew </w:t>
      </w:r>
      <w:r w:rsidR="005B5AC3">
        <w:rPr>
          <w:sz w:val="20"/>
          <w:szCs w:val="20"/>
        </w:rPr>
        <w:t>University,</w:t>
      </w:r>
      <w:r w:rsidR="007367AF">
        <w:rPr>
          <w:sz w:val="20"/>
          <w:szCs w:val="20"/>
        </w:rPr>
        <w:t xml:space="preserve"> Jerusalem </w:t>
      </w:r>
    </w:p>
    <w:p w14:paraId="7DE6758E" w14:textId="3EB0B1FD" w:rsidR="0020382A" w:rsidRDefault="0020382A" w:rsidP="0020382A">
      <w:pPr>
        <w:rPr>
          <w:sz w:val="20"/>
          <w:szCs w:val="20"/>
        </w:rPr>
      </w:pPr>
      <w:r>
        <w:rPr>
          <w:sz w:val="20"/>
          <w:szCs w:val="20"/>
        </w:rPr>
        <w:t>_</w:t>
      </w:r>
      <w:r w:rsidR="005B5AC3" w:rsidRPr="005B5AC3">
        <w:rPr>
          <w:sz w:val="20"/>
          <w:szCs w:val="20"/>
        </w:rPr>
        <w:t>Reuben Gronau &lt;reuben.gronau@mail.huji.ac.il&gt;</w:t>
      </w:r>
      <w:r>
        <w:rPr>
          <w:sz w:val="20"/>
          <w:szCs w:val="20"/>
        </w:rPr>
        <w:t>___________________________________________________________________________</w:t>
      </w:r>
    </w:p>
    <w:p w14:paraId="0D38C199" w14:textId="77777777" w:rsidR="0020382A" w:rsidRDefault="0020382A" w:rsidP="0020382A">
      <w:pPr>
        <w:rPr>
          <w:sz w:val="20"/>
          <w:szCs w:val="20"/>
        </w:rPr>
      </w:pPr>
    </w:p>
    <w:p w14:paraId="5567CB8B" w14:textId="77777777" w:rsidR="0020382A" w:rsidRDefault="0020382A" w:rsidP="0020382A">
      <w:pPr>
        <w:rPr>
          <w:sz w:val="20"/>
          <w:szCs w:val="20"/>
        </w:rPr>
      </w:pPr>
    </w:p>
    <w:p w14:paraId="09F87FD9" w14:textId="77777777" w:rsidR="0020382A" w:rsidRDefault="0020382A" w:rsidP="0020382A">
      <w:pPr>
        <w:rPr>
          <w:sz w:val="20"/>
          <w:szCs w:val="20"/>
        </w:rPr>
      </w:pPr>
    </w:p>
    <w:p w14:paraId="6F85ACED" w14:textId="77777777" w:rsidR="008D4043" w:rsidRDefault="0020382A" w:rsidP="0020382A">
      <w:pPr>
        <w:rPr>
          <w:sz w:val="20"/>
          <w:szCs w:val="20"/>
        </w:rPr>
      </w:pPr>
      <w:r>
        <w:rPr>
          <w:sz w:val="20"/>
          <w:szCs w:val="20"/>
        </w:rPr>
        <w:t>3.</w:t>
      </w:r>
      <w:r w:rsidR="0047016D">
        <w:rPr>
          <w:sz w:val="20"/>
          <w:szCs w:val="20"/>
        </w:rPr>
        <w:t xml:space="preserve"> </w:t>
      </w:r>
      <w:r>
        <w:rPr>
          <w:sz w:val="20"/>
          <w:szCs w:val="20"/>
        </w:rPr>
        <w:t>_</w:t>
      </w:r>
      <w:r w:rsidR="007367AF">
        <w:rPr>
          <w:sz w:val="20"/>
          <w:szCs w:val="20"/>
        </w:rPr>
        <w:t xml:space="preserve">Prof Udi Nissan, </w:t>
      </w:r>
      <w:r w:rsidR="00B13520">
        <w:rPr>
          <w:sz w:val="20"/>
          <w:szCs w:val="20"/>
        </w:rPr>
        <w:t>Professor</w:t>
      </w:r>
      <w:r w:rsidR="007367AF">
        <w:rPr>
          <w:sz w:val="20"/>
          <w:szCs w:val="20"/>
        </w:rPr>
        <w:t xml:space="preserve"> Public policy department, Hebrew </w:t>
      </w:r>
      <w:r w:rsidR="00B13520">
        <w:rPr>
          <w:sz w:val="20"/>
          <w:szCs w:val="20"/>
        </w:rPr>
        <w:t>University,</w:t>
      </w:r>
      <w:r w:rsidR="007367AF">
        <w:rPr>
          <w:sz w:val="20"/>
          <w:szCs w:val="20"/>
        </w:rPr>
        <w:t xml:space="preserve"> Jerusalem </w:t>
      </w:r>
    </w:p>
    <w:p w14:paraId="1D4D4DF9" w14:textId="3A4225B3" w:rsidR="0020382A" w:rsidRDefault="008D4043" w:rsidP="0020382A">
      <w:pPr>
        <w:rPr>
          <w:sz w:val="20"/>
          <w:szCs w:val="20"/>
        </w:rPr>
      </w:pPr>
      <w:r w:rsidRPr="008D4043">
        <w:rPr>
          <w:sz w:val="20"/>
          <w:szCs w:val="20"/>
        </w:rPr>
        <w:t>udi and udit &lt;udi.nisan@mail.huji.ac.il&gt;</w:t>
      </w:r>
      <w:r w:rsidR="0020382A">
        <w:rPr>
          <w:sz w:val="20"/>
          <w:szCs w:val="20"/>
        </w:rPr>
        <w:t>____________________________________________________________________________</w:t>
      </w:r>
    </w:p>
    <w:p w14:paraId="39B50E64" w14:textId="77777777" w:rsidR="0020382A" w:rsidRPr="008B70E8" w:rsidRDefault="0020382A" w:rsidP="0020382A">
      <w:pPr>
        <w:rPr>
          <w:b/>
          <w:bCs/>
          <w:sz w:val="20"/>
          <w:szCs w:val="20"/>
        </w:rPr>
      </w:pPr>
      <w:r>
        <w:rPr>
          <w:b/>
          <w:bCs/>
          <w:sz w:val="20"/>
          <w:szCs w:val="20"/>
        </w:rPr>
        <w:t>12</w:t>
      </w:r>
      <w:r w:rsidRPr="008B70E8">
        <w:rPr>
          <w:b/>
          <w:bCs/>
          <w:sz w:val="20"/>
          <w:szCs w:val="20"/>
        </w:rPr>
        <w:t>. If a PhD thesis, please list referees:</w:t>
      </w:r>
    </w:p>
    <w:p w14:paraId="71F5F05C" w14:textId="77777777" w:rsidR="0020382A" w:rsidRDefault="0020382A" w:rsidP="0020382A">
      <w:pPr>
        <w:rPr>
          <w:sz w:val="20"/>
          <w:szCs w:val="20"/>
        </w:rPr>
      </w:pPr>
    </w:p>
    <w:p w14:paraId="0312F80E" w14:textId="77777777" w:rsidR="0020382A" w:rsidRDefault="0020382A" w:rsidP="0020382A">
      <w:pPr>
        <w:rPr>
          <w:sz w:val="20"/>
          <w:szCs w:val="20"/>
        </w:rPr>
      </w:pPr>
    </w:p>
    <w:p w14:paraId="09C2E3AB" w14:textId="77777777" w:rsidR="0020382A" w:rsidRDefault="0020382A" w:rsidP="0020382A">
      <w:pPr>
        <w:rPr>
          <w:sz w:val="20"/>
          <w:szCs w:val="20"/>
        </w:rPr>
      </w:pPr>
    </w:p>
    <w:p w14:paraId="14A4BB8B" w14:textId="77777777" w:rsidR="0020382A" w:rsidRDefault="0020382A" w:rsidP="0020382A">
      <w:pPr>
        <w:pStyle w:val="BodyText"/>
        <w:rPr>
          <w:sz w:val="20"/>
          <w:szCs w:val="20"/>
        </w:rPr>
      </w:pPr>
      <w:r>
        <w:rPr>
          <w:sz w:val="20"/>
          <w:szCs w:val="20"/>
        </w:rPr>
        <w:t>13. Are there specific dates by which the book should be published (e.g. important conferences, anniversaries, media interest, etc.)?</w:t>
      </w:r>
    </w:p>
    <w:p w14:paraId="6AE93917" w14:textId="77777777" w:rsidR="0047016D" w:rsidRDefault="0047016D" w:rsidP="0020382A">
      <w:pPr>
        <w:pStyle w:val="BodyText"/>
        <w:rPr>
          <w:sz w:val="20"/>
          <w:szCs w:val="20"/>
        </w:rPr>
      </w:pPr>
    </w:p>
    <w:p w14:paraId="05332E60" w14:textId="705DDA06" w:rsidR="00B61948" w:rsidRPr="0047016D" w:rsidRDefault="00B61948" w:rsidP="0020382A">
      <w:pPr>
        <w:pStyle w:val="BodyText"/>
        <w:rPr>
          <w:b w:val="0"/>
          <w:bCs w:val="0"/>
          <w:sz w:val="20"/>
          <w:szCs w:val="20"/>
        </w:rPr>
      </w:pPr>
      <w:r w:rsidRPr="0047016D">
        <w:rPr>
          <w:b w:val="0"/>
          <w:bCs w:val="0"/>
          <w:sz w:val="20"/>
          <w:szCs w:val="20"/>
        </w:rPr>
        <w:t xml:space="preserve">There are no specific dates. It was written for </w:t>
      </w:r>
      <w:ins w:id="156" w:author="Susan Doron" w:date="2024-01-24T18:30:00Z">
        <w:r w:rsidR="00470AA0">
          <w:rPr>
            <w:b w:val="0"/>
            <w:bCs w:val="0"/>
            <w:sz w:val="20"/>
            <w:szCs w:val="20"/>
          </w:rPr>
          <w:t xml:space="preserve">the </w:t>
        </w:r>
      </w:ins>
      <w:r w:rsidRPr="0047016D">
        <w:rPr>
          <w:b w:val="0"/>
          <w:bCs w:val="0"/>
          <w:sz w:val="20"/>
          <w:szCs w:val="20"/>
        </w:rPr>
        <w:t>75</w:t>
      </w:r>
      <w:proofErr w:type="gramStart"/>
      <w:ins w:id="157" w:author="Susan Doron" w:date="2024-01-24T18:30:00Z">
        <w:r w:rsidR="00470AA0" w:rsidRPr="00470AA0">
          <w:rPr>
            <w:b w:val="0"/>
            <w:bCs w:val="0"/>
            <w:sz w:val="20"/>
            <w:szCs w:val="20"/>
            <w:vertAlign w:val="superscript"/>
            <w:rPrChange w:id="158" w:author="Susan Doron" w:date="2024-01-24T18:30:00Z">
              <w:rPr>
                <w:b w:val="0"/>
                <w:bCs w:val="0"/>
                <w:sz w:val="20"/>
                <w:szCs w:val="20"/>
              </w:rPr>
            </w:rPrChange>
          </w:rPr>
          <w:t>th</w:t>
        </w:r>
        <w:r w:rsidR="00470AA0">
          <w:rPr>
            <w:b w:val="0"/>
            <w:bCs w:val="0"/>
            <w:sz w:val="20"/>
            <w:szCs w:val="20"/>
          </w:rPr>
          <w:t xml:space="preserve"> </w:t>
        </w:r>
      </w:ins>
      <w:r w:rsidRPr="0047016D">
        <w:rPr>
          <w:b w:val="0"/>
          <w:bCs w:val="0"/>
          <w:sz w:val="20"/>
          <w:szCs w:val="20"/>
        </w:rPr>
        <w:t xml:space="preserve"> anniversar</w:t>
      </w:r>
      <w:ins w:id="159" w:author="Susan Doron" w:date="2024-01-24T18:30:00Z">
        <w:r w:rsidR="00470AA0">
          <w:rPr>
            <w:b w:val="0"/>
            <w:bCs w:val="0"/>
            <w:sz w:val="20"/>
            <w:szCs w:val="20"/>
          </w:rPr>
          <w:t>y</w:t>
        </w:r>
      </w:ins>
      <w:proofErr w:type="gramEnd"/>
      <w:del w:id="160" w:author="Susan Doron" w:date="2024-01-24T18:30:00Z">
        <w:r w:rsidRPr="0047016D" w:rsidDel="00470AA0">
          <w:rPr>
            <w:b w:val="0"/>
            <w:bCs w:val="0"/>
            <w:sz w:val="20"/>
            <w:szCs w:val="20"/>
          </w:rPr>
          <w:delText>ies</w:delText>
        </w:r>
      </w:del>
      <w:ins w:id="161" w:author="Susan Doron" w:date="2024-01-24T18:30:00Z">
        <w:r w:rsidR="00470AA0">
          <w:rPr>
            <w:b w:val="0"/>
            <w:bCs w:val="0"/>
            <w:sz w:val="20"/>
            <w:szCs w:val="20"/>
          </w:rPr>
          <w:t xml:space="preserve"> of the</w:t>
        </w:r>
      </w:ins>
      <w:del w:id="162" w:author="Susan Doron" w:date="2024-01-24T18:30:00Z">
        <w:r w:rsidRPr="0047016D" w:rsidDel="00470AA0">
          <w:rPr>
            <w:b w:val="0"/>
            <w:bCs w:val="0"/>
            <w:sz w:val="20"/>
            <w:szCs w:val="20"/>
          </w:rPr>
          <w:delText xml:space="preserve"> of</w:delText>
        </w:r>
      </w:del>
      <w:r w:rsidRPr="0047016D">
        <w:rPr>
          <w:b w:val="0"/>
          <w:bCs w:val="0"/>
          <w:sz w:val="20"/>
          <w:szCs w:val="20"/>
        </w:rPr>
        <w:t xml:space="preserve"> State of Israel </w:t>
      </w:r>
    </w:p>
    <w:p w14:paraId="0EBB723F" w14:textId="77777777" w:rsidR="0020382A" w:rsidRDefault="0020382A" w:rsidP="0020382A">
      <w:pPr>
        <w:rPr>
          <w:sz w:val="20"/>
          <w:szCs w:val="20"/>
        </w:rPr>
      </w:pPr>
    </w:p>
    <w:p w14:paraId="481A8C4D" w14:textId="77777777" w:rsidR="0020382A" w:rsidRDefault="0020382A" w:rsidP="0020382A">
      <w:pPr>
        <w:rPr>
          <w:sz w:val="20"/>
          <w:szCs w:val="20"/>
        </w:rPr>
      </w:pPr>
    </w:p>
    <w:p w14:paraId="3D854B04" w14:textId="77777777" w:rsidR="0020382A" w:rsidRDefault="0020382A" w:rsidP="0020382A">
      <w:pPr>
        <w:rPr>
          <w:sz w:val="20"/>
          <w:szCs w:val="20"/>
        </w:rPr>
      </w:pPr>
    </w:p>
    <w:p w14:paraId="3D9B9CF0" w14:textId="77777777" w:rsidR="0020382A" w:rsidRDefault="0020382A" w:rsidP="0020382A">
      <w:pPr>
        <w:rPr>
          <w:sz w:val="20"/>
          <w:szCs w:val="20"/>
        </w:rPr>
      </w:pPr>
    </w:p>
    <w:p w14:paraId="15E07DC7" w14:textId="77777777" w:rsidR="0020382A" w:rsidRDefault="0020382A" w:rsidP="0020382A">
      <w:pPr>
        <w:rPr>
          <w:b/>
          <w:bCs/>
          <w:sz w:val="20"/>
          <w:szCs w:val="20"/>
        </w:rPr>
      </w:pPr>
      <w:r w:rsidRPr="00A72F4D">
        <w:rPr>
          <w:b/>
          <w:bCs/>
          <w:sz w:val="20"/>
          <w:szCs w:val="20"/>
        </w:rPr>
        <w:t>14. Is your book eligible for any publication subsidies from your institution or a research-support body</w:t>
      </w:r>
      <w:r w:rsidR="00A72F4D" w:rsidRPr="00A72F4D">
        <w:rPr>
          <w:b/>
          <w:bCs/>
          <w:sz w:val="20"/>
          <w:szCs w:val="20"/>
        </w:rPr>
        <w:t>, or would you be able to arrange some financial support</w:t>
      </w:r>
      <w:r w:rsidRPr="00A72F4D">
        <w:rPr>
          <w:b/>
          <w:bCs/>
          <w:sz w:val="20"/>
          <w:szCs w:val="20"/>
        </w:rPr>
        <w:t>?</w:t>
      </w:r>
    </w:p>
    <w:p w14:paraId="40F3DC21" w14:textId="17537788" w:rsidR="00B61948" w:rsidRPr="0047016D" w:rsidRDefault="00B61948" w:rsidP="0020382A">
      <w:pPr>
        <w:rPr>
          <w:sz w:val="20"/>
          <w:szCs w:val="20"/>
        </w:rPr>
      </w:pPr>
      <w:r w:rsidRPr="0047016D">
        <w:rPr>
          <w:sz w:val="20"/>
          <w:szCs w:val="20"/>
        </w:rPr>
        <w:t>No</w:t>
      </w:r>
    </w:p>
    <w:p w14:paraId="604605EB" w14:textId="77777777" w:rsidR="0020382A" w:rsidRPr="008B70E8" w:rsidRDefault="0020382A" w:rsidP="0020382A">
      <w:pPr>
        <w:rPr>
          <w:b/>
          <w:bCs/>
          <w:sz w:val="20"/>
          <w:szCs w:val="20"/>
        </w:rPr>
      </w:pPr>
    </w:p>
    <w:p w14:paraId="795E0546" w14:textId="77777777" w:rsidR="0020382A" w:rsidRDefault="0020382A" w:rsidP="0020382A">
      <w:pPr>
        <w:rPr>
          <w:sz w:val="20"/>
          <w:szCs w:val="20"/>
        </w:rPr>
      </w:pPr>
    </w:p>
    <w:p w14:paraId="26FD46C4" w14:textId="77777777" w:rsidR="0020382A" w:rsidRDefault="0020382A" w:rsidP="0020382A">
      <w:pPr>
        <w:rPr>
          <w:sz w:val="20"/>
          <w:szCs w:val="20"/>
        </w:rPr>
      </w:pPr>
    </w:p>
    <w:p w14:paraId="5D909C40" w14:textId="77777777" w:rsidR="0020382A" w:rsidRDefault="0020382A" w:rsidP="0020382A">
      <w:pPr>
        <w:pStyle w:val="BodyText"/>
        <w:rPr>
          <w:sz w:val="20"/>
          <w:szCs w:val="20"/>
        </w:rPr>
      </w:pPr>
      <w:r>
        <w:rPr>
          <w:sz w:val="20"/>
          <w:szCs w:val="20"/>
        </w:rPr>
        <w:t>15. Are there any other publishers considering this proposal?</w:t>
      </w:r>
    </w:p>
    <w:p w14:paraId="0FC7354B" w14:textId="6E01A6F8" w:rsidR="0020382A" w:rsidRDefault="004922DB" w:rsidP="0020382A">
      <w:pPr>
        <w:rPr>
          <w:sz w:val="20"/>
          <w:szCs w:val="20"/>
        </w:rPr>
      </w:pPr>
      <w:r>
        <w:rPr>
          <w:sz w:val="20"/>
          <w:szCs w:val="20"/>
        </w:rPr>
        <w:t>no</w:t>
      </w:r>
    </w:p>
    <w:p w14:paraId="68544341" w14:textId="77777777" w:rsidR="0020382A" w:rsidRDefault="0020382A" w:rsidP="0020382A">
      <w:pPr>
        <w:rPr>
          <w:sz w:val="20"/>
          <w:szCs w:val="20"/>
        </w:rPr>
      </w:pPr>
    </w:p>
    <w:p w14:paraId="03A4F99F" w14:textId="77777777" w:rsidR="0020382A" w:rsidRDefault="0020382A" w:rsidP="0020382A">
      <w:pPr>
        <w:rPr>
          <w:sz w:val="20"/>
          <w:szCs w:val="20"/>
        </w:rPr>
      </w:pPr>
    </w:p>
    <w:p w14:paraId="6B08F68A" w14:textId="77777777" w:rsidR="0020382A" w:rsidRDefault="0020382A" w:rsidP="0020382A">
      <w:pPr>
        <w:pStyle w:val="BodyText"/>
        <w:rPr>
          <w:sz w:val="20"/>
          <w:szCs w:val="20"/>
        </w:rPr>
      </w:pPr>
      <w:r>
        <w:rPr>
          <w:sz w:val="20"/>
          <w:szCs w:val="20"/>
        </w:rPr>
        <w:t>16. Any other comments:</w:t>
      </w:r>
    </w:p>
    <w:p w14:paraId="51E70BA9" w14:textId="77777777" w:rsidR="0020382A" w:rsidRDefault="0020382A" w:rsidP="0020382A">
      <w:pPr>
        <w:pStyle w:val="BodyText"/>
        <w:rPr>
          <w:sz w:val="20"/>
          <w:szCs w:val="20"/>
        </w:rPr>
      </w:pPr>
    </w:p>
    <w:p w14:paraId="27B7323B" w14:textId="77777777" w:rsidR="007F39D0" w:rsidRDefault="007F39D0">
      <w:pPr>
        <w:pStyle w:val="BodyText"/>
        <w:rPr>
          <w:sz w:val="20"/>
          <w:szCs w:val="20"/>
        </w:rPr>
      </w:pPr>
    </w:p>
    <w:p w14:paraId="3A0EC120" w14:textId="77777777" w:rsidR="007F39D0" w:rsidRDefault="007F39D0">
      <w:pPr>
        <w:pStyle w:val="BodyText"/>
        <w:rPr>
          <w:sz w:val="20"/>
          <w:szCs w:val="20"/>
        </w:rPr>
      </w:pPr>
    </w:p>
    <w:p w14:paraId="6313AB3C" w14:textId="77777777" w:rsidR="007F39D0" w:rsidRDefault="007F39D0">
      <w:pPr>
        <w:pStyle w:val="BodyText"/>
        <w:rPr>
          <w:sz w:val="20"/>
          <w:szCs w:val="20"/>
        </w:rPr>
      </w:pPr>
    </w:p>
    <w:p w14:paraId="049D08FF" w14:textId="77777777" w:rsidR="007F39D0" w:rsidRDefault="007F39D0">
      <w:pPr>
        <w:pStyle w:val="BodyText"/>
        <w:rPr>
          <w:b w:val="0"/>
          <w:bCs w:val="0"/>
          <w:sz w:val="20"/>
          <w:szCs w:val="20"/>
        </w:rPr>
      </w:pPr>
      <w:r>
        <w:rPr>
          <w:b w:val="0"/>
          <w:bCs w:val="0"/>
          <w:sz w:val="20"/>
          <w:szCs w:val="20"/>
        </w:rPr>
        <w:t>Please return completed form to</w:t>
      </w:r>
    </w:p>
    <w:p w14:paraId="176EDD34" w14:textId="77777777" w:rsidR="007F39D0" w:rsidRDefault="007F39D0">
      <w:pPr>
        <w:pStyle w:val="BodyText"/>
        <w:rPr>
          <w:b w:val="0"/>
          <w:bCs w:val="0"/>
          <w:sz w:val="20"/>
          <w:szCs w:val="20"/>
        </w:rPr>
      </w:pPr>
    </w:p>
    <w:p w14:paraId="1328E112" w14:textId="77777777" w:rsidR="007F39D0" w:rsidRDefault="007F39D0">
      <w:pPr>
        <w:pStyle w:val="BodyText"/>
        <w:rPr>
          <w:sz w:val="20"/>
          <w:szCs w:val="20"/>
        </w:rPr>
      </w:pPr>
      <w:r>
        <w:rPr>
          <w:sz w:val="20"/>
          <w:szCs w:val="20"/>
        </w:rPr>
        <w:t xml:space="preserve">Vallentine Mitchell Publishers </w:t>
      </w:r>
    </w:p>
    <w:p w14:paraId="224F2677" w14:textId="77777777" w:rsidR="00A94A52" w:rsidRPr="00A94A52" w:rsidRDefault="00A94A52" w:rsidP="00A94A52">
      <w:pPr>
        <w:rPr>
          <w:sz w:val="20"/>
          <w:szCs w:val="20"/>
        </w:rPr>
      </w:pPr>
      <w:r w:rsidRPr="00A94A52">
        <w:rPr>
          <w:sz w:val="20"/>
          <w:szCs w:val="20"/>
        </w:rPr>
        <w:t>Catalyst House, 720 Centennial Court, Centennial Park, Elstree WD6 3SY</w:t>
      </w:r>
    </w:p>
    <w:p w14:paraId="51835C2D" w14:textId="77777777" w:rsidR="007F39D0" w:rsidRDefault="007F39D0" w:rsidP="00966549">
      <w:pPr>
        <w:pStyle w:val="BodyText"/>
        <w:rPr>
          <w:sz w:val="20"/>
          <w:szCs w:val="20"/>
        </w:rPr>
      </w:pPr>
      <w:r>
        <w:rPr>
          <w:b w:val="0"/>
          <w:bCs w:val="0"/>
          <w:sz w:val="20"/>
          <w:szCs w:val="20"/>
        </w:rPr>
        <w:t xml:space="preserve">Email: </w:t>
      </w:r>
      <w:r w:rsidR="00A94A52">
        <w:rPr>
          <w:b w:val="0"/>
          <w:bCs w:val="0"/>
          <w:sz w:val="20"/>
          <w:szCs w:val="20"/>
        </w:rPr>
        <w:t>editor</w:t>
      </w:r>
      <w:r>
        <w:rPr>
          <w:b w:val="0"/>
          <w:bCs w:val="0"/>
          <w:sz w:val="20"/>
          <w:szCs w:val="20"/>
        </w:rPr>
        <w:t>@vmbooks.com</w:t>
      </w:r>
    </w:p>
    <w:sectPr w:rsidR="007F39D0">
      <w:pgSz w:w="11907" w:h="16840"/>
      <w:pgMar w:top="1134" w:right="1134" w:bottom="1134" w:left="1134" w:header="709" w:footer="709" w:gutter="0"/>
      <w:cols w:space="709"/>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usan Doron" w:date="2024-01-24T18:10:00Z" w:initials="SD">
    <w:p w14:paraId="14E8A1E3" w14:textId="77777777" w:rsidR="00837752" w:rsidRDefault="00FC03E0" w:rsidP="00837752">
      <w:pPr>
        <w:pStyle w:val="CommentText"/>
      </w:pPr>
      <w:r>
        <w:rPr>
          <w:rStyle w:val="CommentReference"/>
        </w:rPr>
        <w:annotationRef/>
      </w:r>
      <w:r w:rsidR="00837752">
        <w:t>Consider listing a few of them in parentheses.  I have noted below material that could be moved up here</w:t>
      </w:r>
    </w:p>
  </w:comment>
  <w:comment w:id="8" w:author="Susan Doron" w:date="2024-01-24T18:10:00Z" w:initials="SD">
    <w:p w14:paraId="304285B7" w14:textId="1F1987C2" w:rsidR="00FC03E0" w:rsidRDefault="00FC03E0" w:rsidP="00FC03E0">
      <w:pPr>
        <w:pStyle w:val="CommentText"/>
      </w:pPr>
      <w:r>
        <w:rPr>
          <w:rStyle w:val="CommentReference"/>
        </w:rPr>
        <w:annotationRef/>
      </w:r>
      <w:r>
        <w:rPr>
          <w:lang w:val="en-US"/>
        </w:rPr>
        <w:t>Again, here, consider adding a few in parentheses</w:t>
      </w:r>
    </w:p>
  </w:comment>
  <w:comment w:id="13" w:author="Susan Doron" w:date="2024-01-24T18:11:00Z" w:initials="SD">
    <w:p w14:paraId="6AFE2EA9" w14:textId="77777777" w:rsidR="00FC03E0" w:rsidRDefault="00FC03E0" w:rsidP="00FC03E0">
      <w:pPr>
        <w:pStyle w:val="CommentText"/>
      </w:pPr>
      <w:r>
        <w:rPr>
          <w:rStyle w:val="CommentReference"/>
        </w:rPr>
        <w:annotationRef/>
      </w:r>
      <w:r>
        <w:rPr>
          <w:lang w:val="en-US"/>
        </w:rPr>
        <w:t>Consider reconsidering this - there must be a lot of interesting stock pictures you could include</w:t>
      </w:r>
    </w:p>
  </w:comment>
  <w:comment w:id="106" w:author="Susan Doron" w:date="2024-01-24T18:24:00Z" w:initials="SD">
    <w:p w14:paraId="6148A144" w14:textId="77777777" w:rsidR="003F25D0" w:rsidRDefault="002173B6" w:rsidP="003F25D0">
      <w:pPr>
        <w:pStyle w:val="CommentText"/>
      </w:pPr>
      <w:r>
        <w:rPr>
          <w:rStyle w:val="CommentReference"/>
        </w:rPr>
        <w:annotationRef/>
      </w:r>
      <w:r w:rsidR="003F25D0">
        <w:t>You need to give a brief explanation of what is in Zeira’s book. You need to write what the gap in the currently available literature is - I think you provide a lot - a long-term history, and first-hand experience. You need to write this up.</w:t>
      </w:r>
    </w:p>
    <w:p w14:paraId="3A5F8825" w14:textId="77777777" w:rsidR="003F25D0" w:rsidRDefault="003F25D0" w:rsidP="003F25D0">
      <w:pPr>
        <w:pStyle w:val="CommentText"/>
      </w:pPr>
    </w:p>
    <w:p w14:paraId="22501503" w14:textId="77777777" w:rsidR="003F25D0" w:rsidRDefault="003F25D0" w:rsidP="003F25D0">
      <w:pPr>
        <w:pStyle w:val="CommentText"/>
      </w:pPr>
      <w:r>
        <w:t>I also think there are one or two more - please refer to the original Excel sheet we sent you</w:t>
      </w:r>
    </w:p>
  </w:comment>
  <w:comment w:id="108" w:author="Susan Doron" w:date="2024-01-24T18:30:00Z" w:initials="SD">
    <w:p w14:paraId="15DF3604" w14:textId="77777777" w:rsidR="00470AA0" w:rsidRDefault="00470AA0" w:rsidP="00470AA0">
      <w:pPr>
        <w:pStyle w:val="CommentText"/>
      </w:pPr>
      <w:r>
        <w:rPr>
          <w:rStyle w:val="CommentReference"/>
        </w:rPr>
        <w:annotationRef/>
      </w:r>
      <w:r>
        <w:rPr>
          <w:lang w:val="en-US"/>
        </w:rPr>
        <w:t>I would add the year</w:t>
      </w:r>
    </w:p>
  </w:comment>
  <w:comment w:id="155" w:author="Susan Doron" w:date="2024-01-24T18:45:00Z" w:initials="SD">
    <w:p w14:paraId="6D44FBA8" w14:textId="77777777" w:rsidR="004B7FC8" w:rsidRDefault="004B7FC8" w:rsidP="004B7FC8">
      <w:pPr>
        <w:pStyle w:val="CommentText"/>
      </w:pPr>
      <w:r>
        <w:rPr>
          <w:rStyle w:val="CommentReference"/>
        </w:rPr>
        <w:annotationRef/>
      </w:r>
      <w:r>
        <w:rPr>
          <w:lang w:val="en-US"/>
        </w:rPr>
        <w:t>Most of this belongs in the section describing the author, not here, where you need to describe what makes the book unique and likely to sell.  Here  you need to look at its scope (past, present and future), its level of never-before discussed detail, the first-hand view you provide and the unique socioeconomic/historical perspective the book provides.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8A1E3" w15:done="0"/>
  <w15:commentEx w15:paraId="304285B7" w15:done="0"/>
  <w15:commentEx w15:paraId="6AFE2EA9" w15:done="0"/>
  <w15:commentEx w15:paraId="22501503" w15:done="0"/>
  <w15:commentEx w15:paraId="15DF3604" w15:done="0"/>
  <w15:commentEx w15:paraId="6D44FB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2B9381" w16cex:dateUtc="2024-01-24T16:10:00Z"/>
  <w16cex:commentExtensible w16cex:durableId="70610E74" w16cex:dateUtc="2024-01-24T16:10:00Z"/>
  <w16cex:commentExtensible w16cex:durableId="31765285" w16cex:dateUtc="2024-01-24T16:11:00Z"/>
  <w16cex:commentExtensible w16cex:durableId="61F5A437" w16cex:dateUtc="2024-01-24T16:24:00Z"/>
  <w16cex:commentExtensible w16cex:durableId="6AFC65BD" w16cex:dateUtc="2024-01-24T16:30:00Z"/>
  <w16cex:commentExtensible w16cex:durableId="5FFDFF20" w16cex:dateUtc="2024-01-24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8A1E3" w16cid:durableId="222B9381"/>
  <w16cid:commentId w16cid:paraId="304285B7" w16cid:durableId="70610E74"/>
  <w16cid:commentId w16cid:paraId="6AFE2EA9" w16cid:durableId="31765285"/>
  <w16cid:commentId w16cid:paraId="22501503" w16cid:durableId="61F5A437"/>
  <w16cid:commentId w16cid:paraId="15DF3604" w16cid:durableId="6AFC65BD"/>
  <w16cid:commentId w16cid:paraId="6D44FBA8" w16cid:durableId="5FFDFF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D0"/>
    <w:rsid w:val="000F104C"/>
    <w:rsid w:val="00131974"/>
    <w:rsid w:val="0015471B"/>
    <w:rsid w:val="001D4010"/>
    <w:rsid w:val="0020382A"/>
    <w:rsid w:val="002173B6"/>
    <w:rsid w:val="00236DC7"/>
    <w:rsid w:val="002A3568"/>
    <w:rsid w:val="002E1E49"/>
    <w:rsid w:val="00335C58"/>
    <w:rsid w:val="003D0497"/>
    <w:rsid w:val="003F25D0"/>
    <w:rsid w:val="00463985"/>
    <w:rsid w:val="0047016D"/>
    <w:rsid w:val="00470AA0"/>
    <w:rsid w:val="004922DB"/>
    <w:rsid w:val="004B1FC8"/>
    <w:rsid w:val="004B7FC8"/>
    <w:rsid w:val="004C412A"/>
    <w:rsid w:val="004D095D"/>
    <w:rsid w:val="005B5AC3"/>
    <w:rsid w:val="005C47DD"/>
    <w:rsid w:val="006214AF"/>
    <w:rsid w:val="007367AF"/>
    <w:rsid w:val="00787738"/>
    <w:rsid w:val="007F39D0"/>
    <w:rsid w:val="008250A0"/>
    <w:rsid w:val="00837752"/>
    <w:rsid w:val="00837E44"/>
    <w:rsid w:val="008B70E8"/>
    <w:rsid w:val="008D4043"/>
    <w:rsid w:val="00966549"/>
    <w:rsid w:val="00991A42"/>
    <w:rsid w:val="00A56B1F"/>
    <w:rsid w:val="00A72F4D"/>
    <w:rsid w:val="00A94A52"/>
    <w:rsid w:val="00B13520"/>
    <w:rsid w:val="00B247FE"/>
    <w:rsid w:val="00B42BC4"/>
    <w:rsid w:val="00B61948"/>
    <w:rsid w:val="00B709F0"/>
    <w:rsid w:val="00B824F7"/>
    <w:rsid w:val="00BC7F02"/>
    <w:rsid w:val="00D0513A"/>
    <w:rsid w:val="00D36E38"/>
    <w:rsid w:val="00D974DE"/>
    <w:rsid w:val="00E07F16"/>
    <w:rsid w:val="00E963C7"/>
    <w:rsid w:val="00EE23A5"/>
    <w:rsid w:val="00F326A9"/>
    <w:rsid w:val="00FB2529"/>
    <w:rsid w:val="00FC03E0"/>
    <w:rsid w:val="00FF78C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D33EF"/>
  <w14:defaultImageDpi w14:val="0"/>
  <w15:docId w15:val="{24654758-DF72-446D-9AEE-42FDC154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b/>
      <w:bCs/>
    </w:r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shd w:val="pct20" w:color="auto" w:fill="auto"/>
      <w:jc w:val="center"/>
    </w:pPr>
    <w:rPr>
      <w:b/>
      <w:bCs/>
      <w:sz w:val="52"/>
      <w:szCs w:val="52"/>
    </w:rPr>
  </w:style>
  <w:style w:type="character" w:customStyle="1" w:styleId="BodyTextChar">
    <w:name w:val="Body Text Char"/>
    <w:basedOn w:val="DefaultParagraphFont"/>
    <w:link w:val="BodyText"/>
    <w:uiPriority w:val="99"/>
    <w:semiHidden/>
    <w:locked/>
    <w:rPr>
      <w:rFonts w:cs="Times New Roman"/>
      <w:sz w:val="24"/>
      <w:szCs w:val="24"/>
      <w:lang w:val="x-none" w:eastAsia="en-US" w:bidi="he-IL"/>
    </w:rPr>
  </w:style>
  <w:style w:type="paragraph" w:styleId="HTMLPreformatted">
    <w:name w:val="HTML Preformatted"/>
    <w:basedOn w:val="Normal"/>
    <w:link w:val="HTMLPreformattedChar"/>
    <w:uiPriority w:val="99"/>
    <w:unhideWhenUsed/>
    <w:rsid w:val="0015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n-GB" w:bidi="ar-SA"/>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bidi="he-IL"/>
    </w:rPr>
  </w:style>
  <w:style w:type="character" w:customStyle="1" w:styleId="HTMLPreformattedChar">
    <w:name w:val="HTML Preformatted Char"/>
    <w:basedOn w:val="DefaultParagraphFont"/>
    <w:link w:val="HTMLPreformatted"/>
    <w:uiPriority w:val="99"/>
    <w:locked/>
    <w:rsid w:val="0015471B"/>
    <w:rPr>
      <w:rFonts w:ascii="Courier New" w:hAnsi="Courier New" w:cs="Courier New"/>
      <w:sz w:val="20"/>
      <w:szCs w:val="20"/>
    </w:rPr>
  </w:style>
  <w:style w:type="paragraph" w:styleId="Revision">
    <w:name w:val="Revision"/>
    <w:hidden/>
    <w:uiPriority w:val="99"/>
    <w:semiHidden/>
    <w:rsid w:val="00FC03E0"/>
    <w:pPr>
      <w:spacing w:after="0" w:line="240" w:lineRule="auto"/>
    </w:pPr>
    <w:rPr>
      <w:sz w:val="24"/>
      <w:szCs w:val="24"/>
      <w:lang w:val="en-GB"/>
    </w:rPr>
  </w:style>
  <w:style w:type="character" w:styleId="CommentReference">
    <w:name w:val="annotation reference"/>
    <w:basedOn w:val="DefaultParagraphFont"/>
    <w:uiPriority w:val="99"/>
    <w:rsid w:val="00FC03E0"/>
    <w:rPr>
      <w:sz w:val="16"/>
      <w:szCs w:val="16"/>
    </w:rPr>
  </w:style>
  <w:style w:type="paragraph" w:styleId="CommentText">
    <w:name w:val="annotation text"/>
    <w:basedOn w:val="Normal"/>
    <w:link w:val="CommentTextChar"/>
    <w:uiPriority w:val="99"/>
    <w:rsid w:val="00FC03E0"/>
    <w:rPr>
      <w:sz w:val="20"/>
      <w:szCs w:val="20"/>
    </w:rPr>
  </w:style>
  <w:style w:type="character" w:customStyle="1" w:styleId="CommentTextChar">
    <w:name w:val="Comment Text Char"/>
    <w:basedOn w:val="DefaultParagraphFont"/>
    <w:link w:val="CommentText"/>
    <w:uiPriority w:val="99"/>
    <w:rsid w:val="00FC03E0"/>
    <w:rPr>
      <w:sz w:val="20"/>
      <w:szCs w:val="20"/>
      <w:lang w:val="en-GB"/>
    </w:rPr>
  </w:style>
  <w:style w:type="paragraph" w:styleId="CommentSubject">
    <w:name w:val="annotation subject"/>
    <w:basedOn w:val="CommentText"/>
    <w:next w:val="CommentText"/>
    <w:link w:val="CommentSubjectChar"/>
    <w:uiPriority w:val="99"/>
    <w:rsid w:val="00FC03E0"/>
    <w:rPr>
      <w:b/>
      <w:bCs/>
    </w:rPr>
  </w:style>
  <w:style w:type="character" w:customStyle="1" w:styleId="CommentSubjectChar">
    <w:name w:val="Comment Subject Char"/>
    <w:basedOn w:val="CommentTextChar"/>
    <w:link w:val="CommentSubject"/>
    <w:uiPriority w:val="99"/>
    <w:rsid w:val="00FC03E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6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D9A88A-8DF3-4878-8CE8-2D0CEE903203}">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48</TotalTime>
  <Pages>4</Pages>
  <Words>1838</Words>
  <Characters>10479</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Frank Cass</vt:lpstr>
      <vt:lpstr>Frank Cass</vt:lpstr>
    </vt:vector>
  </TitlesOfParts>
  <Company>Frank Cass &amp; Co. Limited</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Cass</dc:title>
  <dc:subject/>
  <dc:creator>Andrew Lewis</dc:creator>
  <cp:keywords/>
  <dc:description/>
  <cp:lastModifiedBy>Susan Doron</cp:lastModifiedBy>
  <cp:revision>4</cp:revision>
  <cp:lastPrinted>2005-02-08T11:58:00Z</cp:lastPrinted>
  <dcterms:created xsi:type="dcterms:W3CDTF">2024-01-24T16:08:00Z</dcterms:created>
  <dcterms:modified xsi:type="dcterms:W3CDTF">2024-01-24T16:59:00Z</dcterms:modified>
</cp:coreProperties>
</file>