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A97F" w14:textId="7C64D3D8" w:rsidR="004C574E" w:rsidRPr="00EF6410" w:rsidRDefault="004C574E" w:rsidP="00B16FE9">
      <w:pPr>
        <w:keepNext/>
        <w:keepLines/>
        <w:bidi w:val="0"/>
        <w:spacing w:before="240" w:after="0" w:line="360" w:lineRule="auto"/>
        <w:jc w:val="both"/>
        <w:outlineLvl w:val="0"/>
        <w:rPr>
          <w:rFonts w:ascii="David" w:eastAsiaTheme="majorEastAsia" w:hAnsi="David" w:cs="David"/>
          <w:color w:val="2F5496" w:themeColor="accent1" w:themeShade="BF"/>
          <w:sz w:val="32"/>
          <w:szCs w:val="32"/>
        </w:rPr>
      </w:pPr>
      <w:r w:rsidRPr="003636EA">
        <w:rPr>
          <w:rFonts w:ascii="David" w:eastAsiaTheme="majorEastAsia" w:hAnsi="David" w:cs="David"/>
          <w:color w:val="2F5496" w:themeColor="accent1" w:themeShade="BF"/>
          <w:sz w:val="32"/>
          <w:szCs w:val="32"/>
        </w:rPr>
        <w:t>"His Tears, His Hope, His Fear"-Fathers' Experiences During the Holocaust Reflected in Art and Literature.</w:t>
      </w:r>
    </w:p>
    <w:p w14:paraId="1DCDFE14" w14:textId="77777777" w:rsidR="00765227" w:rsidRPr="003636EA" w:rsidRDefault="00765227" w:rsidP="00B16FE9">
      <w:pPr>
        <w:bidi w:val="0"/>
        <w:spacing w:line="360" w:lineRule="auto"/>
        <w:jc w:val="both"/>
        <w:rPr>
          <w:rFonts w:ascii="David" w:hAnsi="David" w:cs="David"/>
          <w:sz w:val="24"/>
          <w:szCs w:val="24"/>
        </w:rPr>
      </w:pPr>
      <w:r w:rsidRPr="003636EA">
        <w:rPr>
          <w:rFonts w:ascii="David" w:hAnsi="David" w:cs="David"/>
          <w:sz w:val="24"/>
          <w:szCs w:val="24"/>
        </w:rPr>
        <w:t>Tommy Fritta was less than four months old when he was deported with his family to Theresienstadt Ghetto. Life in the ghetto was hard and dangerous, but it was a little different for little Tommy. Thanks to his father’s efforts, he lived and survived.</w:t>
      </w:r>
    </w:p>
    <w:p w14:paraId="02990C60" w14:textId="7393FF25" w:rsidR="00765227" w:rsidRPr="003636EA" w:rsidRDefault="00765227" w:rsidP="00B16FE9">
      <w:pPr>
        <w:bidi w:val="0"/>
        <w:spacing w:line="360" w:lineRule="auto"/>
        <w:jc w:val="both"/>
        <w:rPr>
          <w:rFonts w:ascii="David" w:hAnsi="David" w:cs="David"/>
          <w:sz w:val="24"/>
          <w:szCs w:val="24"/>
        </w:rPr>
      </w:pPr>
      <w:r w:rsidRPr="003636EA">
        <w:rPr>
          <w:rFonts w:ascii="David" w:hAnsi="David" w:cs="David"/>
          <w:sz w:val="24"/>
          <w:szCs w:val="24"/>
        </w:rPr>
        <w:t xml:space="preserve">Tommy’s father, </w:t>
      </w:r>
      <w:bookmarkStart w:id="0" w:name="_Hlk155604435"/>
      <w:r w:rsidR="00A65970" w:rsidRPr="00A65970">
        <w:rPr>
          <w:rFonts w:ascii="David" w:hAnsi="David" w:cs="David"/>
          <w:sz w:val="24"/>
          <w:szCs w:val="24"/>
        </w:rPr>
        <w:t>Bed</w:t>
      </w:r>
      <w:r w:rsidR="00A65970" w:rsidRPr="00A65970">
        <w:rPr>
          <w:rFonts w:ascii="Calibri" w:hAnsi="Calibri" w:cs="Calibri"/>
          <w:sz w:val="24"/>
          <w:szCs w:val="24"/>
        </w:rPr>
        <w:t>ř</w:t>
      </w:r>
      <w:r w:rsidR="00A65970" w:rsidRPr="00A65970">
        <w:rPr>
          <w:rFonts w:ascii="David" w:hAnsi="David" w:cs="David"/>
          <w:sz w:val="24"/>
          <w:szCs w:val="24"/>
        </w:rPr>
        <w:t>ich Fritta</w:t>
      </w:r>
      <w:bookmarkEnd w:id="0"/>
      <w:r w:rsidRPr="003636EA">
        <w:rPr>
          <w:rFonts w:ascii="David" w:hAnsi="David" w:cs="David"/>
          <w:sz w:val="24"/>
          <w:szCs w:val="24"/>
        </w:rPr>
        <w:t xml:space="preserve">, left him a picture book for his third birthday. The pictures describe Tommy’s daily life in Theresienstadt but also present the world outside the walls, a world he has never seen since he lived in the camp all his life.    </w:t>
      </w:r>
    </w:p>
    <w:p w14:paraId="447C80D0" w14:textId="77777777" w:rsidR="00765227" w:rsidRPr="003636EA" w:rsidRDefault="00765227" w:rsidP="00B16FE9">
      <w:pPr>
        <w:bidi w:val="0"/>
        <w:spacing w:line="360" w:lineRule="auto"/>
        <w:jc w:val="both"/>
        <w:rPr>
          <w:rFonts w:ascii="David" w:hAnsi="David" w:cs="David"/>
          <w:sz w:val="24"/>
          <w:szCs w:val="24"/>
        </w:rPr>
      </w:pPr>
      <w:r w:rsidRPr="003636EA">
        <w:rPr>
          <w:rFonts w:ascii="David" w:hAnsi="David" w:cs="David"/>
          <w:sz w:val="24"/>
          <w:szCs w:val="24"/>
        </w:rPr>
        <w:t xml:space="preserve">Fritta participated in the </w:t>
      </w:r>
      <w:r w:rsidRPr="003636EA">
        <w:rPr>
          <w:rFonts w:ascii="David" w:hAnsi="David" w:cs="David"/>
          <w:b/>
          <w:bCs/>
          <w:sz w:val="24"/>
          <w:szCs w:val="24"/>
        </w:rPr>
        <w:t>artist underground</w:t>
      </w:r>
      <w:r w:rsidRPr="003636EA">
        <w:rPr>
          <w:rFonts w:ascii="David" w:hAnsi="David" w:cs="David"/>
          <w:sz w:val="24"/>
          <w:szCs w:val="24"/>
        </w:rPr>
        <w:t>, and thanks to his portraits, information about the horrific conditions in the camp arrived at the Red Cross’s hands. Fritta was caught and murdered in Auschwitz in November 1944. Tommy survived. After the war, the picture book was found. A few years ago, it was published, and Tommy, who was not so little now, said:</w:t>
      </w:r>
    </w:p>
    <w:p w14:paraId="77667F68" w14:textId="5D16682F" w:rsidR="00765227" w:rsidRPr="003636EA" w:rsidRDefault="00765227" w:rsidP="00B16FE9">
      <w:pPr>
        <w:bidi w:val="0"/>
        <w:spacing w:line="360" w:lineRule="auto"/>
        <w:jc w:val="both"/>
        <w:rPr>
          <w:rFonts w:ascii="David" w:hAnsi="David" w:cs="David"/>
          <w:sz w:val="24"/>
          <w:szCs w:val="24"/>
        </w:rPr>
      </w:pPr>
      <w:r w:rsidRPr="003636EA">
        <w:rPr>
          <w:rFonts w:ascii="David" w:hAnsi="David" w:cs="David"/>
          <w:sz w:val="24"/>
          <w:szCs w:val="24"/>
        </w:rPr>
        <w:t>"The only thing that remains to me, that belongs to me, that was made for me alone is my book, a book by my father. In that book, I can feel him, his tears, his hope, his fear."</w:t>
      </w:r>
      <w:r w:rsidR="007D30E5" w:rsidRPr="003636EA">
        <w:rPr>
          <w:rStyle w:val="a5"/>
          <w:rFonts w:ascii="David" w:hAnsi="David" w:cs="David"/>
          <w:sz w:val="24"/>
          <w:szCs w:val="24"/>
        </w:rPr>
        <w:footnoteReference w:id="1"/>
      </w:r>
    </w:p>
    <w:p w14:paraId="76E42234" w14:textId="77193C8F" w:rsidR="004C574E" w:rsidRPr="003636EA" w:rsidRDefault="00765227" w:rsidP="00B16FE9">
      <w:pPr>
        <w:bidi w:val="0"/>
        <w:spacing w:line="360" w:lineRule="auto"/>
        <w:jc w:val="both"/>
        <w:rPr>
          <w:rFonts w:ascii="David" w:hAnsi="David" w:cs="David"/>
          <w:sz w:val="24"/>
          <w:szCs w:val="24"/>
        </w:rPr>
      </w:pPr>
      <w:r w:rsidRPr="003636EA">
        <w:rPr>
          <w:rFonts w:ascii="David" w:hAnsi="David" w:cs="David"/>
          <w:sz w:val="24"/>
          <w:szCs w:val="24"/>
        </w:rPr>
        <w:t>Fritta was not the only one</w:t>
      </w:r>
      <w:r w:rsidR="00EF11D8" w:rsidRPr="003636EA">
        <w:rPr>
          <w:rFonts w:ascii="David" w:hAnsi="David" w:cs="David"/>
          <w:sz w:val="24"/>
          <w:szCs w:val="24"/>
        </w:rPr>
        <w:t>; other</w:t>
      </w:r>
      <w:r w:rsidRPr="003636EA">
        <w:rPr>
          <w:rFonts w:ascii="David" w:hAnsi="David" w:cs="David"/>
          <w:sz w:val="24"/>
          <w:szCs w:val="24"/>
        </w:rPr>
        <w:t xml:space="preserve"> fathers also created art and wrote letters and diaries that were addressed to their children. </w:t>
      </w:r>
      <w:r w:rsidR="007A76D4" w:rsidRPr="003636EA">
        <w:rPr>
          <w:rFonts w:ascii="David" w:hAnsi="David" w:cs="David"/>
          <w:sz w:val="24"/>
          <w:szCs w:val="24"/>
        </w:rPr>
        <w:t>The</w:t>
      </w:r>
      <w:r w:rsidR="00251BD1" w:rsidRPr="003636EA">
        <w:rPr>
          <w:rFonts w:ascii="David" w:hAnsi="David" w:cs="David"/>
          <w:sz w:val="24"/>
          <w:szCs w:val="24"/>
        </w:rPr>
        <w:t xml:space="preserve"> Holocaust</w:t>
      </w:r>
      <w:r w:rsidR="000A0B32" w:rsidRPr="003636EA">
        <w:rPr>
          <w:rFonts w:ascii="David" w:hAnsi="David" w:cs="David"/>
          <w:sz w:val="24"/>
          <w:szCs w:val="24"/>
        </w:rPr>
        <w:t xml:space="preserve"> events</w:t>
      </w:r>
      <w:r w:rsidR="007A76D4" w:rsidRPr="003636EA">
        <w:rPr>
          <w:rFonts w:ascii="David" w:hAnsi="David" w:cs="David"/>
          <w:sz w:val="24"/>
          <w:szCs w:val="24"/>
        </w:rPr>
        <w:t xml:space="preserve"> forced</w:t>
      </w:r>
      <w:r w:rsidR="00251BD1" w:rsidRPr="003636EA">
        <w:rPr>
          <w:rFonts w:ascii="David" w:hAnsi="David" w:cs="David"/>
          <w:sz w:val="24"/>
          <w:szCs w:val="24"/>
        </w:rPr>
        <w:t xml:space="preserve"> f</w:t>
      </w:r>
      <w:r w:rsidR="004C574E" w:rsidRPr="003636EA">
        <w:rPr>
          <w:rFonts w:ascii="David" w:hAnsi="David" w:cs="David"/>
          <w:sz w:val="24"/>
          <w:szCs w:val="24"/>
        </w:rPr>
        <w:t xml:space="preserve">athers </w:t>
      </w:r>
      <w:r w:rsidR="00085188" w:rsidRPr="003636EA">
        <w:rPr>
          <w:rFonts w:ascii="David" w:hAnsi="David" w:cs="David"/>
          <w:sz w:val="24"/>
          <w:szCs w:val="24"/>
        </w:rPr>
        <w:t>to face</w:t>
      </w:r>
      <w:r w:rsidR="00251BD1" w:rsidRPr="003636EA">
        <w:rPr>
          <w:rFonts w:ascii="David" w:hAnsi="David" w:cs="David"/>
          <w:sz w:val="24"/>
          <w:szCs w:val="24"/>
        </w:rPr>
        <w:t xml:space="preserve"> </w:t>
      </w:r>
      <w:r w:rsidR="00085188" w:rsidRPr="003636EA">
        <w:rPr>
          <w:rFonts w:ascii="David" w:hAnsi="David" w:cs="David"/>
          <w:sz w:val="24"/>
          <w:szCs w:val="24"/>
        </w:rPr>
        <w:t>their</w:t>
      </w:r>
      <w:r w:rsidR="004C574E" w:rsidRPr="003636EA">
        <w:rPr>
          <w:rFonts w:ascii="David" w:hAnsi="David" w:cs="David"/>
          <w:sz w:val="24"/>
          <w:szCs w:val="24"/>
        </w:rPr>
        <w:t xml:space="preserve"> gender roles, self-identity, and </w:t>
      </w:r>
      <w:r w:rsidR="00085188" w:rsidRPr="003636EA">
        <w:rPr>
          <w:rFonts w:ascii="David" w:hAnsi="David" w:cs="David"/>
          <w:sz w:val="24"/>
          <w:szCs w:val="24"/>
        </w:rPr>
        <w:t>social</w:t>
      </w:r>
      <w:r w:rsidR="004C574E" w:rsidRPr="003636EA">
        <w:rPr>
          <w:rFonts w:ascii="David" w:hAnsi="David" w:cs="David"/>
          <w:sz w:val="24"/>
          <w:szCs w:val="24"/>
        </w:rPr>
        <w:t xml:space="preserve"> expectations as the head </w:t>
      </w:r>
      <w:r w:rsidR="008735B8" w:rsidRPr="003636EA">
        <w:rPr>
          <w:rFonts w:ascii="David" w:hAnsi="David" w:cs="David"/>
          <w:sz w:val="24"/>
          <w:szCs w:val="24"/>
        </w:rPr>
        <w:t>and guardian</w:t>
      </w:r>
      <w:r w:rsidR="00AE6A4C" w:rsidRPr="003636EA">
        <w:rPr>
          <w:rFonts w:ascii="David" w:hAnsi="David" w:cs="David"/>
          <w:sz w:val="24"/>
          <w:szCs w:val="24"/>
        </w:rPr>
        <w:t xml:space="preserve"> of </w:t>
      </w:r>
      <w:r w:rsidR="008735B8" w:rsidRPr="003636EA">
        <w:rPr>
          <w:rFonts w:ascii="David" w:hAnsi="David" w:cs="David"/>
          <w:sz w:val="24"/>
          <w:szCs w:val="24"/>
        </w:rPr>
        <w:t xml:space="preserve">the </w:t>
      </w:r>
      <w:r w:rsidR="00AE6A4C" w:rsidRPr="003636EA">
        <w:rPr>
          <w:rFonts w:ascii="David" w:hAnsi="David" w:cs="David"/>
          <w:sz w:val="24"/>
          <w:szCs w:val="24"/>
        </w:rPr>
        <w:t>family</w:t>
      </w:r>
      <w:r w:rsidR="004C574E" w:rsidRPr="003636EA">
        <w:rPr>
          <w:rFonts w:ascii="David" w:hAnsi="David" w:cs="David"/>
          <w:sz w:val="24"/>
          <w:szCs w:val="24"/>
        </w:rPr>
        <w:t>. Consequently, they often face challenging situations as they strive to ensure their family's lives remain as normal as possible. Some fathers expressed their efforts, battles, and failures through art and literature. This article asks to shed light on fatherhood during the Holocaust by presenting three works created by three fathers at different stages of the Holocaust and identifying</w:t>
      </w:r>
      <w:r w:rsidR="00F55061">
        <w:rPr>
          <w:rFonts w:ascii="David" w:hAnsi="David" w:cs="David"/>
          <w:sz w:val="24"/>
          <w:szCs w:val="24"/>
        </w:rPr>
        <w:t xml:space="preserve"> </w:t>
      </w:r>
      <w:r w:rsidR="004C574E" w:rsidRPr="003636EA">
        <w:rPr>
          <w:rFonts w:ascii="David" w:hAnsi="David" w:cs="David"/>
          <w:sz w:val="24"/>
          <w:szCs w:val="24"/>
        </w:rPr>
        <w:t>common theme</w:t>
      </w:r>
      <w:r w:rsidR="00F55061">
        <w:rPr>
          <w:rFonts w:ascii="David" w:hAnsi="David" w:cs="David"/>
          <w:sz w:val="24"/>
          <w:szCs w:val="24"/>
        </w:rPr>
        <w:t>s</w:t>
      </w:r>
      <w:r w:rsidR="000111B2">
        <w:rPr>
          <w:rFonts w:ascii="David" w:hAnsi="David" w:cs="David"/>
          <w:sz w:val="24"/>
          <w:szCs w:val="24"/>
        </w:rPr>
        <w:t>.</w:t>
      </w:r>
    </w:p>
    <w:p w14:paraId="2B865F61" w14:textId="5D05DD4F" w:rsidR="005735FB" w:rsidRPr="003636EA" w:rsidRDefault="005735FB" w:rsidP="00B16FE9">
      <w:pPr>
        <w:bidi w:val="0"/>
        <w:spacing w:line="360" w:lineRule="auto"/>
        <w:jc w:val="both"/>
        <w:rPr>
          <w:rFonts w:ascii="David" w:hAnsi="David" w:cs="David"/>
          <w:sz w:val="24"/>
          <w:szCs w:val="24"/>
        </w:rPr>
      </w:pPr>
    </w:p>
    <w:p w14:paraId="41846100" w14:textId="4CD0752D" w:rsidR="00AD51B0" w:rsidRPr="003636EA" w:rsidRDefault="00AD51B0" w:rsidP="00B16FE9">
      <w:pPr>
        <w:pStyle w:val="2"/>
        <w:bidi w:val="0"/>
        <w:spacing w:line="360" w:lineRule="auto"/>
        <w:jc w:val="both"/>
        <w:rPr>
          <w:rFonts w:ascii="David" w:hAnsi="David" w:cs="David"/>
          <w:sz w:val="24"/>
          <w:szCs w:val="24"/>
        </w:rPr>
      </w:pPr>
      <w:r w:rsidRPr="003636EA">
        <w:rPr>
          <w:rFonts w:ascii="David" w:hAnsi="David" w:cs="David"/>
          <w:sz w:val="24"/>
          <w:szCs w:val="24"/>
        </w:rPr>
        <w:t xml:space="preserve">Masculinity and </w:t>
      </w:r>
      <w:r w:rsidR="00C959F6" w:rsidRPr="003636EA">
        <w:rPr>
          <w:rFonts w:ascii="David" w:hAnsi="David" w:cs="David"/>
          <w:sz w:val="24"/>
          <w:szCs w:val="24"/>
        </w:rPr>
        <w:t>Fatherhood</w:t>
      </w:r>
      <w:r w:rsidRPr="003636EA">
        <w:rPr>
          <w:rFonts w:ascii="David" w:hAnsi="David" w:cs="David"/>
          <w:sz w:val="24"/>
          <w:szCs w:val="24"/>
        </w:rPr>
        <w:t xml:space="preserve"> in the Holocaust</w:t>
      </w:r>
    </w:p>
    <w:p w14:paraId="0C18F41F" w14:textId="77777777" w:rsidR="0085023F" w:rsidRPr="003636EA" w:rsidRDefault="00A75555" w:rsidP="00B16FE9">
      <w:pPr>
        <w:bidi w:val="0"/>
        <w:spacing w:after="120" w:line="360" w:lineRule="auto"/>
        <w:jc w:val="both"/>
        <w:rPr>
          <w:rFonts w:ascii="David" w:eastAsia="Calibri" w:hAnsi="David" w:cs="David"/>
          <w:sz w:val="24"/>
          <w:szCs w:val="24"/>
          <w:vertAlign w:val="superscript"/>
          <w:rtl/>
        </w:rPr>
      </w:pPr>
      <w:r w:rsidRPr="003636EA">
        <w:rPr>
          <w:rFonts w:ascii="David" w:eastAsia="Calibri" w:hAnsi="David" w:cs="David"/>
          <w:sz w:val="24"/>
          <w:szCs w:val="24"/>
          <w:lang w:bidi="ar-SA"/>
        </w:rPr>
        <w:t xml:space="preserve">Examining the Holocaust through the gender perspective is already a research consensus. Researchers in the field claim that the gender of the individual </w:t>
      </w:r>
      <w:r w:rsidR="001A6D0E" w:rsidRPr="003636EA">
        <w:rPr>
          <w:rFonts w:ascii="David" w:eastAsia="Calibri" w:hAnsi="David" w:cs="David"/>
          <w:sz w:val="24"/>
          <w:szCs w:val="24"/>
          <w:lang w:bidi="ar-SA"/>
        </w:rPr>
        <w:t>has</w:t>
      </w:r>
      <w:r w:rsidRPr="003636EA">
        <w:rPr>
          <w:rFonts w:ascii="David" w:eastAsia="Calibri" w:hAnsi="David" w:cs="David"/>
          <w:sz w:val="24"/>
          <w:szCs w:val="24"/>
          <w:lang w:bidi="ar-SA"/>
        </w:rPr>
        <w:t xml:space="preserve"> a direct influence on the </w:t>
      </w:r>
      <w:r w:rsidR="001A6D0E" w:rsidRPr="003636EA">
        <w:rPr>
          <w:rFonts w:ascii="David" w:eastAsia="Calibri" w:hAnsi="David" w:cs="David"/>
          <w:sz w:val="24"/>
          <w:szCs w:val="24"/>
          <w:lang w:bidi="ar-SA"/>
        </w:rPr>
        <w:t xml:space="preserve">way one </w:t>
      </w:r>
      <w:r w:rsidR="00B37A8D" w:rsidRPr="003636EA">
        <w:rPr>
          <w:rFonts w:ascii="David" w:eastAsia="Calibri" w:hAnsi="David" w:cs="David"/>
          <w:sz w:val="24"/>
          <w:szCs w:val="24"/>
          <w:lang w:bidi="ar-SA"/>
        </w:rPr>
        <w:t>experiences</w:t>
      </w:r>
      <w:r w:rsidR="001A6D0E" w:rsidRPr="003636EA">
        <w:rPr>
          <w:rFonts w:ascii="David" w:eastAsia="Calibri" w:hAnsi="David" w:cs="David"/>
          <w:sz w:val="24"/>
          <w:szCs w:val="24"/>
          <w:lang w:bidi="ar-SA"/>
        </w:rPr>
        <w:t xml:space="preserve"> the Holocaust and its consequences. </w:t>
      </w:r>
      <w:r w:rsidRPr="003636EA">
        <w:rPr>
          <w:rFonts w:ascii="David" w:eastAsia="Calibri" w:hAnsi="David" w:cs="David"/>
          <w:sz w:val="24"/>
          <w:szCs w:val="24"/>
          <w:lang w:bidi="ar-SA"/>
        </w:rPr>
        <w:t>Nevertheless, in almost all the studies dealing with gender, attention is paid first and foremost to women</w:t>
      </w:r>
      <w:r w:rsidR="00A42BAD" w:rsidRPr="003636EA">
        <w:rPr>
          <w:rFonts w:ascii="David" w:eastAsia="Calibri" w:hAnsi="David" w:cs="David"/>
          <w:sz w:val="24"/>
          <w:szCs w:val="24"/>
          <w:lang w:bidi="ar-SA"/>
        </w:rPr>
        <w:t>.</w:t>
      </w:r>
      <w:r w:rsidR="00A42BAD" w:rsidRPr="003636EA">
        <w:rPr>
          <w:rFonts w:ascii="David" w:eastAsia="Calibri" w:hAnsi="David" w:cs="David"/>
          <w:sz w:val="24"/>
          <w:szCs w:val="24"/>
          <w:vertAlign w:val="superscript"/>
          <w:rtl/>
        </w:rPr>
        <w:footnoteReference w:id="2"/>
      </w:r>
    </w:p>
    <w:p w14:paraId="0F07BA49" w14:textId="69F890C0" w:rsidR="007E3123" w:rsidRPr="003636EA" w:rsidRDefault="00E84A93" w:rsidP="00B16FE9">
      <w:pPr>
        <w:bidi w:val="0"/>
        <w:spacing w:after="120" w:line="360" w:lineRule="auto"/>
        <w:jc w:val="both"/>
        <w:rPr>
          <w:rFonts w:ascii="David" w:eastAsia="Calibri" w:hAnsi="David" w:cs="David"/>
          <w:sz w:val="24"/>
          <w:szCs w:val="24"/>
          <w:lang w:bidi="ar-SA"/>
        </w:rPr>
      </w:pPr>
      <w:r w:rsidRPr="003636EA">
        <w:rPr>
          <w:rFonts w:ascii="David" w:eastAsia="Calibri" w:hAnsi="David" w:cs="David"/>
          <w:sz w:val="24"/>
          <w:szCs w:val="24"/>
          <w:vertAlign w:val="superscript"/>
          <w:rtl/>
        </w:rPr>
        <w:lastRenderedPageBreak/>
        <w:t xml:space="preserve"> </w:t>
      </w:r>
      <w:r w:rsidR="00C460FD" w:rsidRPr="003636EA">
        <w:rPr>
          <w:rFonts w:ascii="David" w:eastAsia="Calibri" w:hAnsi="David" w:cs="David"/>
          <w:sz w:val="24"/>
          <w:szCs w:val="24"/>
          <w:lang w:bidi="ar-SA"/>
        </w:rPr>
        <w:t>In</w:t>
      </w:r>
      <w:r w:rsidR="00D37D9C" w:rsidRPr="003636EA">
        <w:rPr>
          <w:rFonts w:ascii="David" w:eastAsia="Calibri" w:hAnsi="David" w:cs="David"/>
          <w:sz w:val="24"/>
          <w:szCs w:val="24"/>
          <w:lang w:bidi="ar-SA"/>
        </w:rPr>
        <w:t xml:space="preserve"> his article</w:t>
      </w:r>
      <w:r w:rsidR="00C460FD" w:rsidRPr="003636EA">
        <w:rPr>
          <w:rFonts w:ascii="David" w:eastAsia="Calibri" w:hAnsi="David" w:cs="David"/>
          <w:sz w:val="24"/>
          <w:szCs w:val="24"/>
          <w:lang w:bidi="ar-SA"/>
        </w:rPr>
        <w:t xml:space="preserve">, John Tosh claimed that </w:t>
      </w:r>
      <w:r w:rsidR="00D37D9C" w:rsidRPr="003636EA">
        <w:rPr>
          <w:rFonts w:ascii="David" w:eastAsia="Calibri" w:hAnsi="David" w:cs="David"/>
          <w:sz w:val="24"/>
          <w:szCs w:val="24"/>
          <w:lang w:bidi="ar-SA"/>
        </w:rPr>
        <w:t>maleness should also be addressed and researched in the framework of historical gender.</w:t>
      </w:r>
      <w:r w:rsidR="009A259E" w:rsidRPr="003636EA">
        <w:rPr>
          <w:rFonts w:ascii="David" w:eastAsia="Calibri" w:hAnsi="David" w:cs="David"/>
          <w:sz w:val="24"/>
          <w:szCs w:val="24"/>
          <w:lang w:bidi="ar-SA"/>
        </w:rPr>
        <w:t xml:space="preserve"> </w:t>
      </w:r>
      <w:r w:rsidR="00D37D9C" w:rsidRPr="003636EA">
        <w:rPr>
          <w:rStyle w:val="a5"/>
          <w:rFonts w:ascii="David" w:eastAsia="Calibri" w:hAnsi="David" w:cs="David"/>
          <w:sz w:val="24"/>
          <w:szCs w:val="24"/>
          <w:lang w:bidi="ar-SA"/>
        </w:rPr>
        <w:footnoteReference w:id="3"/>
      </w:r>
      <w:r w:rsidR="00671CEB" w:rsidRPr="003636EA">
        <w:rPr>
          <w:rFonts w:ascii="David" w:hAnsi="David" w:cs="David"/>
          <w:sz w:val="24"/>
          <w:szCs w:val="24"/>
        </w:rPr>
        <w:t xml:space="preserve"> </w:t>
      </w:r>
      <w:r w:rsidR="00671CEB" w:rsidRPr="003636EA">
        <w:rPr>
          <w:rFonts w:ascii="David" w:eastAsia="Calibri" w:hAnsi="David" w:cs="David"/>
          <w:sz w:val="24"/>
          <w:szCs w:val="24"/>
          <w:lang w:bidi="ar-SA"/>
        </w:rPr>
        <w:t>Tosh notes three standards that he defines the “successful male</w:t>
      </w:r>
      <w:r w:rsidR="00030D13">
        <w:rPr>
          <w:rFonts w:ascii="David" w:eastAsia="Calibri" w:hAnsi="David" w:cs="David"/>
          <w:sz w:val="24"/>
          <w:szCs w:val="24"/>
          <w:rtl/>
        </w:rPr>
        <w:t>."</w:t>
      </w:r>
      <w:r w:rsidR="00671CEB" w:rsidRPr="003636EA">
        <w:rPr>
          <w:rFonts w:ascii="David" w:eastAsia="Calibri" w:hAnsi="David" w:cs="David"/>
          <w:sz w:val="24"/>
          <w:szCs w:val="24"/>
          <w:lang w:bidi="ar-SA"/>
        </w:rPr>
        <w:t xml:space="preserve"> </w:t>
      </w:r>
      <w:r w:rsidR="007E3123" w:rsidRPr="003636EA">
        <w:rPr>
          <w:rFonts w:ascii="David" w:eastAsia="Calibri" w:hAnsi="David" w:cs="David"/>
          <w:sz w:val="24"/>
          <w:szCs w:val="24"/>
          <w:lang w:bidi="ar-SA"/>
        </w:rPr>
        <w:t>Fatherhood constitutes an anchor</w:t>
      </w:r>
      <w:r w:rsidR="007E3123" w:rsidRPr="003636EA">
        <w:rPr>
          <w:rFonts w:ascii="David" w:eastAsia="Calibri" w:hAnsi="David" w:cs="David"/>
          <w:sz w:val="24"/>
          <w:szCs w:val="24"/>
        </w:rPr>
        <w:t xml:space="preserve"> </w:t>
      </w:r>
      <w:r w:rsidR="007E3123" w:rsidRPr="003636EA">
        <w:rPr>
          <w:rFonts w:ascii="David" w:eastAsia="Calibri" w:hAnsi="David" w:cs="David"/>
          <w:sz w:val="24"/>
          <w:szCs w:val="24"/>
          <w:lang w:bidi="ar-SA"/>
        </w:rPr>
        <w:t>for these three spheres, and masculinity goes hand in hand with fatherhood; starting from a certain age, fatherhood constitutes a significant component of masculinity.</w:t>
      </w:r>
      <w:r w:rsidR="007E3123" w:rsidRPr="003636EA">
        <w:rPr>
          <w:rStyle w:val="a5"/>
          <w:rFonts w:ascii="David" w:eastAsia="Calibri" w:hAnsi="David" w:cs="David"/>
          <w:sz w:val="24"/>
          <w:szCs w:val="24"/>
          <w:lang w:bidi="ar-SA"/>
        </w:rPr>
        <w:t xml:space="preserve"> </w:t>
      </w:r>
      <w:r w:rsidR="007E3123" w:rsidRPr="003636EA">
        <w:rPr>
          <w:rStyle w:val="a5"/>
          <w:rFonts w:ascii="David" w:eastAsia="Calibri" w:hAnsi="David" w:cs="David"/>
          <w:sz w:val="24"/>
          <w:szCs w:val="24"/>
          <w:lang w:bidi="ar-SA"/>
        </w:rPr>
        <w:footnoteReference w:id="4"/>
      </w:r>
      <w:r w:rsidR="007E3123" w:rsidRPr="003636EA">
        <w:rPr>
          <w:rFonts w:ascii="David" w:eastAsia="Calibri" w:hAnsi="David" w:cs="David"/>
          <w:sz w:val="24"/>
          <w:szCs w:val="24"/>
          <w:lang w:bidi="ar-SA"/>
        </w:rPr>
        <w:t xml:space="preserve"> </w:t>
      </w:r>
    </w:p>
    <w:p w14:paraId="1E8440AA" w14:textId="13A6FC9B" w:rsidR="00270347" w:rsidRPr="003636EA" w:rsidRDefault="00B14123" w:rsidP="00B16FE9">
      <w:pPr>
        <w:bidi w:val="0"/>
        <w:spacing w:after="120" w:line="360" w:lineRule="auto"/>
        <w:jc w:val="both"/>
        <w:rPr>
          <w:rFonts w:ascii="David" w:eastAsia="Calibri" w:hAnsi="David" w:cs="David"/>
          <w:sz w:val="24"/>
          <w:szCs w:val="24"/>
          <w:lang w:bidi="ar-SA"/>
        </w:rPr>
      </w:pPr>
      <w:r w:rsidRPr="003636EA">
        <w:rPr>
          <w:rFonts w:ascii="David" w:eastAsia="Calibri" w:hAnsi="David" w:cs="David"/>
          <w:sz w:val="24"/>
          <w:szCs w:val="24"/>
          <w:lang w:bidi="ar-SA"/>
        </w:rPr>
        <w:t xml:space="preserve">However, </w:t>
      </w:r>
      <w:r w:rsidR="00A42BAD" w:rsidRPr="003636EA">
        <w:rPr>
          <w:rFonts w:ascii="David" w:eastAsia="Calibri" w:hAnsi="David" w:cs="David"/>
          <w:sz w:val="24"/>
          <w:szCs w:val="24"/>
          <w:lang w:bidi="ar-SA"/>
        </w:rPr>
        <w:t xml:space="preserve">Gender research </w:t>
      </w:r>
      <w:r w:rsidRPr="003636EA">
        <w:rPr>
          <w:rFonts w:ascii="David" w:eastAsia="Calibri" w:hAnsi="David" w:cs="David"/>
          <w:sz w:val="24"/>
          <w:szCs w:val="24"/>
          <w:lang w:bidi="ar-SA"/>
        </w:rPr>
        <w:t>on</w:t>
      </w:r>
      <w:r w:rsidR="00A42BAD" w:rsidRPr="003636EA">
        <w:rPr>
          <w:rFonts w:ascii="David" w:eastAsia="Calibri" w:hAnsi="David" w:cs="David"/>
          <w:sz w:val="24"/>
          <w:szCs w:val="24"/>
          <w:lang w:bidi="ar-SA"/>
        </w:rPr>
        <w:t xml:space="preserve"> the Holocaust barely addressed the issue of masculinity and certainly did not address fatherhood as a constitutive parameter that dramatically affected the way in which the individual experienced the events of the time.</w:t>
      </w:r>
      <w:r w:rsidR="0085023F" w:rsidRPr="003636EA">
        <w:rPr>
          <w:rFonts w:ascii="David" w:eastAsia="Calibri" w:hAnsi="David" w:cs="David"/>
          <w:sz w:val="24"/>
          <w:szCs w:val="24"/>
          <w:lang w:bidi="ar-SA"/>
        </w:rPr>
        <w:t xml:space="preserve"> </w:t>
      </w:r>
      <w:r w:rsidR="00270347" w:rsidRPr="003636EA">
        <w:rPr>
          <w:rFonts w:ascii="David" w:eastAsia="Calibri" w:hAnsi="David" w:cs="David"/>
          <w:sz w:val="24"/>
          <w:szCs w:val="24"/>
          <w:lang w:bidi="ar-SA"/>
        </w:rPr>
        <w:t>In the same way, it did not relate to the man’s understanding nor the survival possibilities of the father and his children, which were interconnected.</w:t>
      </w:r>
    </w:p>
    <w:p w14:paraId="736E9E7B" w14:textId="76BAD9BE" w:rsidR="00600D91" w:rsidRPr="003636EA" w:rsidRDefault="00D60624" w:rsidP="00B16FE9">
      <w:pPr>
        <w:bidi w:val="0"/>
        <w:spacing w:after="120" w:line="360" w:lineRule="auto"/>
        <w:jc w:val="both"/>
        <w:rPr>
          <w:rFonts w:ascii="David" w:eastAsia="Calibri" w:hAnsi="David" w:cs="David"/>
          <w:sz w:val="24"/>
          <w:szCs w:val="24"/>
          <w:lang w:bidi="ar-SA"/>
        </w:rPr>
      </w:pPr>
      <w:r w:rsidRPr="003636EA">
        <w:rPr>
          <w:rFonts w:ascii="David" w:eastAsia="Calibri" w:hAnsi="David" w:cs="David"/>
          <w:sz w:val="24"/>
          <w:szCs w:val="24"/>
          <w:lang w:bidi="ar-SA"/>
        </w:rPr>
        <w:t>Among the first to address this issue was Nechama Tech, who claimed that fathers had difficulty adapting to this new reality. Many sank into depression and apathy and eventually died. According to Tech, this was because these fathers could not add to or fulfill the expected social role and so experienced an identity crisis in defining their masculinity and fatherhood—a schism from which many could not recover.</w:t>
      </w:r>
      <w:r w:rsidR="00E85C5E" w:rsidRPr="003636EA">
        <w:rPr>
          <w:rStyle w:val="a5"/>
          <w:rFonts w:ascii="David" w:eastAsia="Calibri" w:hAnsi="David" w:cs="David"/>
          <w:sz w:val="24"/>
          <w:szCs w:val="24"/>
          <w:lang w:bidi="ar-SA"/>
        </w:rPr>
        <w:footnoteReference w:id="5"/>
      </w:r>
      <w:r w:rsidR="00B202C4" w:rsidRPr="003636EA">
        <w:rPr>
          <w:rFonts w:ascii="David" w:eastAsia="Calibri" w:hAnsi="David" w:cs="David"/>
          <w:sz w:val="24"/>
          <w:szCs w:val="24"/>
          <w:lang w:bidi="ar-SA"/>
        </w:rPr>
        <w:t xml:space="preserve"> </w:t>
      </w:r>
      <w:r w:rsidR="00600D91" w:rsidRPr="003636EA">
        <w:rPr>
          <w:rFonts w:ascii="David" w:eastAsia="Calibri" w:hAnsi="David" w:cs="David"/>
          <w:sz w:val="24"/>
          <w:szCs w:val="24"/>
          <w:lang w:bidi="ar-SA"/>
        </w:rPr>
        <w:t xml:space="preserve">Maddy Carey’s work on Jewish masculinity in the Holocaust </w:t>
      </w:r>
      <w:r w:rsidR="00444464" w:rsidRPr="003636EA">
        <w:rPr>
          <w:rFonts w:ascii="David" w:eastAsia="Calibri" w:hAnsi="David" w:cs="David"/>
          <w:sz w:val="24"/>
          <w:szCs w:val="24"/>
          <w:lang w:bidi="ar-SA"/>
        </w:rPr>
        <w:t>appeals against this assumption</w:t>
      </w:r>
      <w:r w:rsidR="009D5818">
        <w:rPr>
          <w:rFonts w:ascii="David" w:eastAsia="Calibri" w:hAnsi="David" w:cs="David"/>
          <w:sz w:val="24"/>
          <w:szCs w:val="24"/>
          <w:lang w:bidi="ar-SA"/>
        </w:rPr>
        <w:t>. It explores</w:t>
      </w:r>
      <w:r w:rsidR="00600D91" w:rsidRPr="003636EA">
        <w:rPr>
          <w:rFonts w:ascii="David" w:eastAsia="Calibri" w:hAnsi="David" w:cs="David"/>
          <w:sz w:val="24"/>
          <w:szCs w:val="24"/>
          <w:lang w:bidi="ar-SA"/>
        </w:rPr>
        <w:t xml:space="preserve"> that without the ability to fulfill the traditional role of the father as the person responsible for education, security, and the family finances during the Holocaust, fatherhood underwent a process of adaptation and revision, many men turned their energy to providing moral support for their children and wives.</w:t>
      </w:r>
      <w:r w:rsidR="00600D91" w:rsidRPr="003636EA">
        <w:rPr>
          <w:rFonts w:ascii="David" w:eastAsia="Calibri" w:hAnsi="David" w:cs="David"/>
          <w:sz w:val="24"/>
          <w:szCs w:val="24"/>
          <w:vertAlign w:val="superscript"/>
          <w:lang w:bidi="ar-SA"/>
        </w:rPr>
        <w:footnoteReference w:id="6"/>
      </w:r>
    </w:p>
    <w:p w14:paraId="2F1639B3" w14:textId="5B96045B" w:rsidR="00C959F6" w:rsidRPr="003636EA" w:rsidRDefault="00C959F6" w:rsidP="00B16FE9">
      <w:pPr>
        <w:bidi w:val="0"/>
        <w:spacing w:after="120" w:line="360" w:lineRule="auto"/>
        <w:jc w:val="both"/>
        <w:rPr>
          <w:rFonts w:ascii="David" w:eastAsia="Calibri" w:hAnsi="David" w:cs="David"/>
          <w:sz w:val="24"/>
          <w:szCs w:val="24"/>
          <w:lang w:bidi="ar-SA"/>
        </w:rPr>
      </w:pPr>
      <w:r w:rsidRPr="003636EA">
        <w:rPr>
          <w:rFonts w:ascii="David" w:eastAsia="Calibri" w:hAnsi="David" w:cs="David"/>
          <w:sz w:val="24"/>
          <w:szCs w:val="24"/>
          <w:lang w:bidi="ar-SA"/>
        </w:rPr>
        <w:t>Carey argues that paternal identity is one of the normative representations of masculinity, and fathers continued to adhere to this identity throughout the Holocaust.</w:t>
      </w:r>
      <w:r w:rsidRPr="003636EA">
        <w:rPr>
          <w:rFonts w:ascii="David" w:eastAsia="Calibri" w:hAnsi="David" w:cs="David"/>
          <w:sz w:val="24"/>
          <w:szCs w:val="24"/>
          <w:vertAlign w:val="superscript"/>
          <w:lang w:bidi="ar-SA"/>
        </w:rPr>
        <w:footnoteReference w:id="7"/>
      </w:r>
      <w:r w:rsidRPr="003636EA">
        <w:rPr>
          <w:rFonts w:ascii="David" w:eastAsia="Calibri" w:hAnsi="David" w:cs="David"/>
          <w:sz w:val="24"/>
          <w:szCs w:val="24"/>
          <w:lang w:bidi="ar-SA"/>
        </w:rPr>
        <w:t xml:space="preserve"> Sebastian Huebel’s research also shows that Jewish fathers in Germany during the </w:t>
      </w:r>
      <w:r w:rsidRPr="003636EA">
        <w:rPr>
          <w:rFonts w:ascii="David" w:eastAsia="Calibri" w:hAnsi="David" w:cs="David"/>
          <w:sz w:val="24"/>
          <w:szCs w:val="24"/>
          <w:lang w:bidi="ar-SA"/>
        </w:rPr>
        <w:lastRenderedPageBreak/>
        <w:t>period 1933–1941 maintained their paternal role despite the humiliation and sense of shattered identity they experienced as men.</w:t>
      </w:r>
      <w:r w:rsidRPr="003636EA">
        <w:rPr>
          <w:rFonts w:ascii="David" w:eastAsia="Calibri" w:hAnsi="David" w:cs="David"/>
          <w:sz w:val="24"/>
          <w:szCs w:val="24"/>
          <w:vertAlign w:val="superscript"/>
          <w:lang w:bidi="ar-SA"/>
        </w:rPr>
        <w:footnoteReference w:id="8"/>
      </w:r>
      <w:r w:rsidRPr="003636EA">
        <w:rPr>
          <w:rFonts w:ascii="David" w:eastAsia="Calibri" w:hAnsi="David" w:cs="David"/>
          <w:sz w:val="24"/>
          <w:szCs w:val="24"/>
          <w:lang w:bidi="ar-SA"/>
        </w:rPr>
        <w:t xml:space="preserve">  </w:t>
      </w:r>
    </w:p>
    <w:p w14:paraId="78329216" w14:textId="77777777" w:rsidR="00724853" w:rsidRDefault="00724853" w:rsidP="00B16FE9">
      <w:pPr>
        <w:bidi w:val="0"/>
        <w:spacing w:after="120" w:line="360" w:lineRule="auto"/>
        <w:jc w:val="both"/>
        <w:rPr>
          <w:rFonts w:ascii="David" w:eastAsia="Calibri" w:hAnsi="David" w:cs="David"/>
          <w:sz w:val="24"/>
          <w:szCs w:val="24"/>
          <w:lang w:bidi="ar-SA"/>
        </w:rPr>
      </w:pPr>
    </w:p>
    <w:p w14:paraId="002AFDE1" w14:textId="7435D5B4" w:rsidR="00724853" w:rsidRDefault="00AB6E1C" w:rsidP="00B16FE9">
      <w:pPr>
        <w:pStyle w:val="2"/>
        <w:bidi w:val="0"/>
        <w:jc w:val="both"/>
        <w:rPr>
          <w:rFonts w:eastAsia="Calibri"/>
          <w:lang w:bidi="ar-SA"/>
        </w:rPr>
      </w:pPr>
      <w:r>
        <w:rPr>
          <w:rFonts w:eastAsia="Calibri"/>
          <w:lang w:bidi="ar-SA"/>
        </w:rPr>
        <w:t>Three Fathers</w:t>
      </w:r>
    </w:p>
    <w:p w14:paraId="7B4DE833" w14:textId="471B5F7C" w:rsidR="00062A1A" w:rsidRPr="003636EA" w:rsidRDefault="003636EA" w:rsidP="00B16FE9">
      <w:pPr>
        <w:bidi w:val="0"/>
        <w:spacing w:after="120" w:line="360" w:lineRule="auto"/>
        <w:jc w:val="both"/>
        <w:rPr>
          <w:rFonts w:ascii="David" w:eastAsia="Calibri" w:hAnsi="David" w:cs="David"/>
          <w:sz w:val="24"/>
          <w:szCs w:val="24"/>
          <w:lang w:bidi="ar-SA"/>
        </w:rPr>
      </w:pPr>
      <w:r w:rsidRPr="003636EA">
        <w:rPr>
          <w:rFonts w:ascii="David" w:eastAsia="Calibri" w:hAnsi="David" w:cs="David"/>
          <w:sz w:val="24"/>
          <w:szCs w:val="24"/>
          <w:lang w:bidi="ar-SA"/>
        </w:rPr>
        <w:t>This article explores fatherhood during the Holocaust through the perspective of fathers, showcasing artwork created by and about their children.</w:t>
      </w:r>
    </w:p>
    <w:p w14:paraId="7C05B2D9" w14:textId="77777777" w:rsidR="00724853" w:rsidRPr="00724853" w:rsidRDefault="00724853" w:rsidP="00B16FE9">
      <w:pPr>
        <w:bidi w:val="0"/>
        <w:spacing w:after="120" w:line="360" w:lineRule="auto"/>
        <w:jc w:val="both"/>
        <w:rPr>
          <w:rFonts w:ascii="David" w:eastAsia="Calibri" w:hAnsi="David" w:cs="David"/>
          <w:sz w:val="24"/>
          <w:szCs w:val="24"/>
          <w:lang w:bidi="ar-SA"/>
        </w:rPr>
      </w:pPr>
      <w:bookmarkStart w:id="2" w:name="_Hlk146117356"/>
      <w:r w:rsidRPr="00724853">
        <w:rPr>
          <w:rFonts w:ascii="David" w:eastAsia="Calibri" w:hAnsi="David" w:cs="David"/>
          <w:sz w:val="24"/>
          <w:szCs w:val="24"/>
          <w:lang w:bidi="ar-SA"/>
        </w:rPr>
        <w:t>Bed</w:t>
      </w:r>
      <w:r w:rsidRPr="00724853">
        <w:rPr>
          <w:rFonts w:ascii="Calibri" w:eastAsia="Calibri" w:hAnsi="Calibri" w:cs="Calibri"/>
          <w:sz w:val="24"/>
          <w:szCs w:val="24"/>
          <w:lang w:bidi="ar-SA"/>
        </w:rPr>
        <w:t>ř</w:t>
      </w:r>
      <w:r w:rsidRPr="00724853">
        <w:rPr>
          <w:rFonts w:ascii="David" w:eastAsia="Calibri" w:hAnsi="David" w:cs="David"/>
          <w:sz w:val="24"/>
          <w:szCs w:val="24"/>
          <w:lang w:bidi="ar-SA"/>
        </w:rPr>
        <w:t xml:space="preserve">ich Fritta </w:t>
      </w:r>
      <w:bookmarkEnd w:id="2"/>
      <w:r w:rsidRPr="00724853">
        <w:rPr>
          <w:rFonts w:ascii="David" w:eastAsia="Calibri" w:hAnsi="David" w:cs="David"/>
          <w:sz w:val="24"/>
          <w:szCs w:val="24"/>
          <w:lang w:bidi="ar-SA"/>
        </w:rPr>
        <w:t>(1906-1944), Tommy's father, left him a picture book describing Tommy's daily life in the Theresienstadt concentration camp</w:t>
      </w:r>
      <w:r w:rsidRPr="00724853">
        <w:rPr>
          <w:rFonts w:ascii="David" w:eastAsia="Calibri" w:hAnsi="David" w:cs="David"/>
          <w:sz w:val="24"/>
          <w:szCs w:val="24"/>
          <w:rtl/>
        </w:rPr>
        <w:t xml:space="preserve">. </w:t>
      </w:r>
    </w:p>
    <w:p w14:paraId="01AB2C44" w14:textId="1D1A6563" w:rsidR="00724853" w:rsidRPr="00724853" w:rsidRDefault="00724853" w:rsidP="00B16FE9">
      <w:pPr>
        <w:bidi w:val="0"/>
        <w:spacing w:after="120" w:line="360" w:lineRule="auto"/>
        <w:jc w:val="both"/>
        <w:rPr>
          <w:rFonts w:ascii="David" w:eastAsia="Calibri" w:hAnsi="David" w:cs="David"/>
          <w:sz w:val="24"/>
          <w:szCs w:val="24"/>
        </w:rPr>
      </w:pPr>
      <w:r w:rsidRPr="00724853">
        <w:rPr>
          <w:rFonts w:ascii="David" w:eastAsia="Calibri" w:hAnsi="David" w:cs="David"/>
          <w:sz w:val="24"/>
          <w:szCs w:val="24"/>
          <w:lang w:bidi="ar-SA"/>
        </w:rPr>
        <w:t xml:space="preserve">Yitzhak Katznelson (1886-1944), </w:t>
      </w:r>
      <w:r w:rsidR="006A65C4" w:rsidRPr="003636EA">
        <w:rPr>
          <w:rFonts w:ascii="David" w:eastAsia="Calibri" w:hAnsi="David" w:cs="David"/>
          <w:sz w:val="24"/>
          <w:szCs w:val="24"/>
          <w:lang w:bidi="ar-SA"/>
        </w:rPr>
        <w:t>Hebrew and Yiddish poet</w:t>
      </w:r>
      <w:r w:rsidR="006A65C4">
        <w:rPr>
          <w:rFonts w:ascii="David" w:eastAsia="Calibri" w:hAnsi="David" w:cs="David"/>
          <w:sz w:val="24"/>
          <w:szCs w:val="24"/>
          <w:lang w:bidi="ar-SA"/>
        </w:rPr>
        <w:t>,</w:t>
      </w:r>
      <w:r w:rsidR="006A65C4" w:rsidRPr="003636EA">
        <w:rPr>
          <w:rFonts w:ascii="David" w:eastAsia="Calibri" w:hAnsi="David" w:cs="David"/>
          <w:sz w:val="24"/>
          <w:szCs w:val="24"/>
          <w:lang w:bidi="ar-SA"/>
        </w:rPr>
        <w:t xml:space="preserve"> was also bothered by the problem of his children’s rescue.  During the war, he lived in the Warsaw Ghetto with his wife</w:t>
      </w:r>
      <w:r w:rsidR="00BD70C6">
        <w:rPr>
          <w:rFonts w:ascii="David" w:eastAsia="Calibri" w:hAnsi="David" w:cs="David"/>
          <w:sz w:val="24"/>
          <w:szCs w:val="24"/>
          <w:lang w:bidi="ar-SA"/>
        </w:rPr>
        <w:t xml:space="preserve"> and three sons</w:t>
      </w:r>
      <w:r w:rsidR="006A65C4" w:rsidRPr="003636EA">
        <w:rPr>
          <w:rFonts w:ascii="David" w:eastAsia="Calibri" w:hAnsi="David" w:cs="David"/>
          <w:sz w:val="24"/>
          <w:szCs w:val="24"/>
          <w:lang w:bidi="ar-SA"/>
        </w:rPr>
        <w:t xml:space="preserve">. In August 1942 </w:t>
      </w:r>
      <w:r w:rsidR="00BD70C6">
        <w:rPr>
          <w:rFonts w:ascii="David" w:eastAsia="Calibri" w:hAnsi="David" w:cs="David"/>
          <w:sz w:val="24"/>
          <w:szCs w:val="24"/>
          <w:lang w:bidi="ar-SA"/>
        </w:rPr>
        <w:t>his wife and his two youngest children</w:t>
      </w:r>
      <w:r w:rsidR="009718B4">
        <w:rPr>
          <w:rFonts w:ascii="David" w:eastAsia="Calibri" w:hAnsi="David" w:cs="David"/>
          <w:sz w:val="24"/>
          <w:szCs w:val="24"/>
          <w:lang w:bidi="ar-SA"/>
        </w:rPr>
        <w:t xml:space="preserve"> </w:t>
      </w:r>
      <w:r w:rsidR="006A65C4" w:rsidRPr="003636EA">
        <w:rPr>
          <w:rFonts w:ascii="David" w:eastAsia="Calibri" w:hAnsi="David" w:cs="David"/>
          <w:sz w:val="24"/>
          <w:szCs w:val="24"/>
          <w:lang w:bidi="ar-SA"/>
        </w:rPr>
        <w:t>were caught and sent to Treblinka, where they were murdered</w:t>
      </w:r>
      <w:r w:rsidR="00AB6E1C">
        <w:rPr>
          <w:rFonts w:ascii="David" w:eastAsia="Calibri" w:hAnsi="David" w:cs="David"/>
          <w:sz w:val="24"/>
          <w:szCs w:val="24"/>
          <w:lang w:bidi="ar-SA"/>
        </w:rPr>
        <w:t>.</w:t>
      </w:r>
      <w:r w:rsidR="00CD1742">
        <w:rPr>
          <w:rFonts w:ascii="David" w:eastAsia="Calibri" w:hAnsi="David" w:cs="David"/>
          <w:sz w:val="24"/>
          <w:szCs w:val="24"/>
        </w:rPr>
        <w:t xml:space="preserve"> </w:t>
      </w:r>
      <w:r w:rsidR="007F77AC">
        <w:rPr>
          <w:rFonts w:ascii="David" w:eastAsia="Calibri" w:hAnsi="David" w:cs="David"/>
          <w:sz w:val="24"/>
          <w:szCs w:val="24"/>
        </w:rPr>
        <w:t xml:space="preserve">a </w:t>
      </w:r>
      <w:r w:rsidR="00A56F35">
        <w:rPr>
          <w:rFonts w:ascii="David" w:eastAsia="Calibri" w:hAnsi="David" w:cs="David"/>
          <w:sz w:val="24"/>
          <w:szCs w:val="24"/>
        </w:rPr>
        <w:t xml:space="preserve">short time after the deportation of his </w:t>
      </w:r>
      <w:r w:rsidR="007F77AC">
        <w:rPr>
          <w:rFonts w:ascii="David" w:eastAsia="Calibri" w:hAnsi="David" w:cs="David"/>
          <w:sz w:val="24"/>
          <w:szCs w:val="24"/>
        </w:rPr>
        <w:t>loved</w:t>
      </w:r>
      <w:r w:rsidR="00A56F35">
        <w:rPr>
          <w:rFonts w:ascii="David" w:eastAsia="Calibri" w:hAnsi="David" w:cs="David"/>
          <w:sz w:val="24"/>
          <w:szCs w:val="24"/>
        </w:rPr>
        <w:t xml:space="preserve"> ones he </w:t>
      </w:r>
      <w:r w:rsidR="007F77AC">
        <w:rPr>
          <w:rFonts w:ascii="David" w:eastAsia="Calibri" w:hAnsi="David" w:cs="David"/>
          <w:sz w:val="24"/>
          <w:szCs w:val="24"/>
        </w:rPr>
        <w:t>wrote</w:t>
      </w:r>
      <w:r w:rsidR="00A56F35">
        <w:rPr>
          <w:rFonts w:ascii="David" w:eastAsia="Calibri" w:hAnsi="David" w:cs="David"/>
          <w:sz w:val="24"/>
          <w:szCs w:val="24"/>
        </w:rPr>
        <w:t xml:space="preserve"> the poem </w:t>
      </w:r>
      <w:r w:rsidR="004E6895" w:rsidRPr="004E6895">
        <w:rPr>
          <w:rFonts w:ascii="David" w:eastAsia="Calibri" w:hAnsi="David" w:cs="David"/>
          <w:sz w:val="24"/>
          <w:szCs w:val="24"/>
        </w:rPr>
        <w:t xml:space="preserve">“Der tog fun mayn groysn umglik” </w:t>
      </w:r>
      <w:r w:rsidR="00632889">
        <w:rPr>
          <w:rFonts w:ascii="David" w:eastAsia="Calibri" w:hAnsi="David" w:cs="David"/>
          <w:sz w:val="24"/>
          <w:szCs w:val="24"/>
        </w:rPr>
        <w:t>[</w:t>
      </w:r>
      <w:bookmarkStart w:id="3" w:name="_Hlk154586183"/>
      <w:r w:rsidR="004E6895" w:rsidRPr="00632889">
        <w:rPr>
          <w:rFonts w:ascii="David" w:eastAsia="Calibri" w:hAnsi="David" w:cs="David"/>
          <w:b/>
          <w:bCs/>
          <w:sz w:val="24"/>
          <w:szCs w:val="24"/>
        </w:rPr>
        <w:t xml:space="preserve">The </w:t>
      </w:r>
      <w:r w:rsidR="00B66A81">
        <w:rPr>
          <w:rFonts w:ascii="David" w:eastAsia="Calibri" w:hAnsi="David" w:cs="David"/>
          <w:b/>
          <w:bCs/>
          <w:sz w:val="24"/>
          <w:szCs w:val="24"/>
        </w:rPr>
        <w:t>D</w:t>
      </w:r>
      <w:r w:rsidR="004E6895" w:rsidRPr="00632889">
        <w:rPr>
          <w:rFonts w:ascii="David" w:eastAsia="Calibri" w:hAnsi="David" w:cs="David"/>
          <w:b/>
          <w:bCs/>
          <w:sz w:val="24"/>
          <w:szCs w:val="24"/>
        </w:rPr>
        <w:t xml:space="preserve">ay of </w:t>
      </w:r>
      <w:r w:rsidR="003F7E65">
        <w:rPr>
          <w:rFonts w:ascii="David" w:eastAsia="Calibri" w:hAnsi="David" w:cs="David"/>
          <w:b/>
          <w:bCs/>
          <w:sz w:val="24"/>
          <w:szCs w:val="24"/>
        </w:rPr>
        <w:t>My Great Tragedy</w:t>
      </w:r>
      <w:bookmarkEnd w:id="3"/>
      <w:r w:rsidR="00632889">
        <w:rPr>
          <w:rFonts w:ascii="David" w:eastAsia="Calibri" w:hAnsi="David" w:cs="David"/>
          <w:sz w:val="24"/>
          <w:szCs w:val="24"/>
        </w:rPr>
        <w:t>]</w:t>
      </w:r>
      <w:r w:rsidR="003F7E65">
        <w:rPr>
          <w:rFonts w:ascii="David" w:eastAsia="Calibri" w:hAnsi="David" w:cs="David"/>
          <w:sz w:val="24"/>
          <w:szCs w:val="24"/>
        </w:rPr>
        <w:t>.</w:t>
      </w:r>
    </w:p>
    <w:p w14:paraId="1ECDE2E1" w14:textId="30A15A8B" w:rsidR="00724853" w:rsidRPr="00724853" w:rsidRDefault="00312A21" w:rsidP="00B16FE9">
      <w:pPr>
        <w:bidi w:val="0"/>
        <w:spacing w:after="120" w:line="360" w:lineRule="auto"/>
        <w:jc w:val="both"/>
        <w:rPr>
          <w:rFonts w:ascii="David" w:eastAsia="Calibri" w:hAnsi="David" w:cs="David"/>
          <w:sz w:val="24"/>
          <w:szCs w:val="24"/>
          <w:lang w:bidi="ar-SA"/>
        </w:rPr>
      </w:pPr>
      <w:r w:rsidRPr="003636EA">
        <w:rPr>
          <w:rFonts w:ascii="David" w:eastAsia="Calibri" w:hAnsi="David" w:cs="David"/>
          <w:sz w:val="24"/>
          <w:szCs w:val="24"/>
          <w:lang w:bidi="ar-SA"/>
        </w:rPr>
        <w:t>Like Katznelson, Ruben Ben-Shem Feldschuh</w:t>
      </w:r>
      <w:r w:rsidRPr="00724853">
        <w:rPr>
          <w:rFonts w:ascii="David" w:eastAsia="Calibri" w:hAnsi="David" w:cs="David"/>
          <w:sz w:val="24"/>
          <w:szCs w:val="24"/>
          <w:lang w:bidi="ar-SA"/>
        </w:rPr>
        <w:t xml:space="preserve"> (1900-1980)</w:t>
      </w:r>
      <w:r w:rsidRPr="003636EA">
        <w:rPr>
          <w:rFonts w:ascii="David" w:eastAsia="Calibri" w:hAnsi="David" w:cs="David"/>
          <w:sz w:val="24"/>
          <w:szCs w:val="24"/>
          <w:lang w:bidi="ar-SA"/>
        </w:rPr>
        <w:t xml:space="preserve">, a leader in the Revisionist movement, a teacher, a writer, a Rabbi, and a journalist in </w:t>
      </w:r>
      <w:r w:rsidR="00B66A81">
        <w:rPr>
          <w:rFonts w:ascii="David" w:eastAsia="Calibri" w:hAnsi="David" w:cs="David"/>
          <w:sz w:val="24"/>
          <w:szCs w:val="24"/>
          <w:lang w:bidi="ar-SA"/>
        </w:rPr>
        <w:t>the Warsaw Ghetto, also lost his only beloved daughter, Yosima,</w:t>
      </w:r>
      <w:r w:rsidRPr="003636EA">
        <w:rPr>
          <w:rFonts w:ascii="David" w:eastAsia="Calibri" w:hAnsi="David" w:cs="David"/>
          <w:sz w:val="24"/>
          <w:szCs w:val="24"/>
          <w:lang w:bidi="ar-SA"/>
        </w:rPr>
        <w:t xml:space="preserve"> during the Holocaust.</w:t>
      </w:r>
      <w:r>
        <w:rPr>
          <w:rFonts w:ascii="David" w:eastAsia="Calibri" w:hAnsi="David" w:cs="David"/>
          <w:sz w:val="24"/>
          <w:szCs w:val="24"/>
          <w:lang w:bidi="ar-SA"/>
        </w:rPr>
        <w:t xml:space="preserve"> In </w:t>
      </w:r>
      <w:r w:rsidR="00724853" w:rsidRPr="00724853">
        <w:rPr>
          <w:rFonts w:ascii="David" w:eastAsia="Calibri" w:hAnsi="David" w:cs="David"/>
          <w:sz w:val="24"/>
          <w:szCs w:val="24"/>
          <w:lang w:bidi="ar-SA"/>
        </w:rPr>
        <w:t>1947 he published one of the first children's books about the Holocaust- "</w:t>
      </w:r>
      <w:r w:rsidR="00724853" w:rsidRPr="00724853">
        <w:rPr>
          <w:rFonts w:ascii="David" w:eastAsia="Calibri" w:hAnsi="David" w:cs="David"/>
          <w:b/>
          <w:bCs/>
          <w:sz w:val="24"/>
          <w:szCs w:val="24"/>
          <w:lang w:bidi="ar-SA"/>
        </w:rPr>
        <w:t>Between the Walls of the Ghetto</w:t>
      </w:r>
      <w:r w:rsidR="00724853" w:rsidRPr="00724853">
        <w:rPr>
          <w:rFonts w:ascii="David" w:eastAsia="Calibri" w:hAnsi="David" w:cs="David"/>
          <w:b/>
          <w:bCs/>
          <w:sz w:val="24"/>
          <w:szCs w:val="24"/>
          <w:rtl/>
        </w:rPr>
        <w:t>."</w:t>
      </w:r>
      <w:r w:rsidR="00C25B9E" w:rsidRPr="00C25B9E">
        <w:rPr>
          <w:rFonts w:ascii="David" w:eastAsia="Calibri" w:hAnsi="David" w:cs="David"/>
          <w:sz w:val="24"/>
          <w:szCs w:val="24"/>
          <w:lang w:bidi="ar-SA"/>
        </w:rPr>
        <w:t xml:space="preserve"> </w:t>
      </w:r>
      <w:r w:rsidR="00C25B9E" w:rsidRPr="003636EA">
        <w:rPr>
          <w:rFonts w:ascii="David" w:eastAsia="Calibri" w:hAnsi="David" w:cs="David"/>
          <w:sz w:val="24"/>
          <w:szCs w:val="24"/>
          <w:lang w:bidi="ar-SA"/>
        </w:rPr>
        <w:t>The heroine of the story is a girl named Yosima. Israeli children learned about life in the ghetto</w:t>
      </w:r>
      <w:r w:rsidR="00B66A81">
        <w:rPr>
          <w:rFonts w:ascii="David" w:eastAsia="Calibri" w:hAnsi="David" w:cs="David"/>
          <w:sz w:val="24"/>
          <w:szCs w:val="24"/>
          <w:lang w:bidi="ar-SA"/>
        </w:rPr>
        <w:t xml:space="preserve"> and the Holocaust</w:t>
      </w:r>
      <w:r w:rsidR="00C25B9E" w:rsidRPr="003636EA">
        <w:rPr>
          <w:rFonts w:ascii="David" w:eastAsia="Calibri" w:hAnsi="David" w:cs="David"/>
          <w:sz w:val="24"/>
          <w:szCs w:val="24"/>
          <w:lang w:bidi="ar-SA"/>
        </w:rPr>
        <w:t xml:space="preserve"> from Yosima’s eyes.</w:t>
      </w:r>
    </w:p>
    <w:p w14:paraId="5B8591BA" w14:textId="77777777" w:rsidR="00724853" w:rsidRPr="00724853" w:rsidRDefault="00724853" w:rsidP="00B16FE9">
      <w:pPr>
        <w:bidi w:val="0"/>
        <w:spacing w:after="120" w:line="360" w:lineRule="auto"/>
        <w:jc w:val="both"/>
        <w:rPr>
          <w:rFonts w:ascii="David" w:eastAsia="Calibri" w:hAnsi="David" w:cs="David"/>
          <w:sz w:val="24"/>
          <w:szCs w:val="24"/>
          <w:lang w:bidi="ar-SA"/>
        </w:rPr>
      </w:pPr>
      <w:r w:rsidRPr="00724853">
        <w:rPr>
          <w:rFonts w:ascii="David" w:eastAsia="Calibri" w:hAnsi="David" w:cs="David"/>
          <w:sz w:val="24"/>
          <w:szCs w:val="24"/>
          <w:lang w:bidi="ar-SA"/>
        </w:rPr>
        <w:t>Through the application of micro-history, gender studies, and the history of emotions, a comparative analysis of three literary works illuminates fathers' underlying motivations and emotional states during the Holocaust.</w:t>
      </w:r>
    </w:p>
    <w:p w14:paraId="620C8621" w14:textId="626F8953" w:rsidR="002E4D0A" w:rsidRPr="003636EA" w:rsidRDefault="00AB6E1C" w:rsidP="00B16FE9">
      <w:pPr>
        <w:bidi w:val="0"/>
        <w:spacing w:after="120" w:line="360" w:lineRule="auto"/>
        <w:jc w:val="both"/>
        <w:rPr>
          <w:rFonts w:ascii="David" w:eastAsia="Calibri" w:hAnsi="David" w:cs="David"/>
          <w:sz w:val="24"/>
          <w:szCs w:val="24"/>
          <w:lang w:bidi="ar-SA"/>
        </w:rPr>
      </w:pPr>
      <w:r>
        <w:rPr>
          <w:rFonts w:ascii="David" w:eastAsia="Calibri" w:hAnsi="David" w:cs="David"/>
          <w:sz w:val="24"/>
          <w:szCs w:val="24"/>
          <w:lang w:bidi="ar-SA"/>
        </w:rPr>
        <w:t>This article will present</w:t>
      </w:r>
      <w:r w:rsidR="002E4D0A" w:rsidRPr="003636EA">
        <w:rPr>
          <w:rFonts w:ascii="David" w:eastAsia="Calibri" w:hAnsi="David" w:cs="David"/>
          <w:sz w:val="24"/>
          <w:szCs w:val="24"/>
          <w:lang w:bidi="ar-SA"/>
        </w:rPr>
        <w:t xml:space="preserve"> the three works</w:t>
      </w:r>
      <w:r>
        <w:rPr>
          <w:rFonts w:ascii="David" w:eastAsia="Calibri" w:hAnsi="David" w:cs="David"/>
          <w:sz w:val="24"/>
          <w:szCs w:val="24"/>
          <w:lang w:bidi="ar-SA"/>
        </w:rPr>
        <w:t xml:space="preserve"> that fathers created and </w:t>
      </w:r>
      <w:r w:rsidR="00B66A81">
        <w:rPr>
          <w:rFonts w:ascii="David" w:eastAsia="Calibri" w:hAnsi="David" w:cs="David"/>
          <w:sz w:val="24"/>
          <w:szCs w:val="24"/>
          <w:lang w:bidi="ar-SA"/>
        </w:rPr>
        <w:t>locate common aspects of</w:t>
      </w:r>
      <w:r>
        <w:rPr>
          <w:rFonts w:ascii="David" w:eastAsia="Calibri" w:hAnsi="David" w:cs="David"/>
          <w:sz w:val="24"/>
          <w:szCs w:val="24"/>
          <w:lang w:bidi="ar-SA"/>
        </w:rPr>
        <w:t xml:space="preserve"> their parental </w:t>
      </w:r>
      <w:r w:rsidR="00B66A81">
        <w:rPr>
          <w:rFonts w:ascii="David" w:eastAsia="Calibri" w:hAnsi="David" w:cs="David"/>
          <w:sz w:val="24"/>
          <w:szCs w:val="24"/>
          <w:lang w:bidi="ar-SA"/>
        </w:rPr>
        <w:t>role</w:t>
      </w:r>
      <w:r>
        <w:rPr>
          <w:rFonts w:ascii="David" w:eastAsia="Calibri" w:hAnsi="David" w:cs="David"/>
          <w:sz w:val="24"/>
          <w:szCs w:val="24"/>
          <w:lang w:bidi="ar-SA"/>
        </w:rPr>
        <w:t xml:space="preserve">.  </w:t>
      </w:r>
    </w:p>
    <w:p w14:paraId="77374200" w14:textId="77777777" w:rsidR="002E4D0A" w:rsidRPr="003636EA" w:rsidRDefault="002E4D0A" w:rsidP="00B16FE9">
      <w:pPr>
        <w:bidi w:val="0"/>
        <w:spacing w:after="120" w:line="360" w:lineRule="auto"/>
        <w:jc w:val="both"/>
        <w:rPr>
          <w:rFonts w:ascii="David" w:eastAsia="Calibri" w:hAnsi="David" w:cs="David"/>
          <w:sz w:val="24"/>
          <w:szCs w:val="24"/>
          <w:lang w:bidi="ar-SA"/>
        </w:rPr>
      </w:pPr>
    </w:p>
    <w:p w14:paraId="13D3C940" w14:textId="7E9FB976" w:rsidR="00235F71" w:rsidRDefault="00235F71" w:rsidP="00B16FE9">
      <w:pPr>
        <w:pStyle w:val="2"/>
        <w:bidi w:val="0"/>
        <w:jc w:val="both"/>
        <w:rPr>
          <w:rFonts w:ascii="David" w:hAnsi="David" w:cs="David"/>
          <w:sz w:val="24"/>
          <w:szCs w:val="24"/>
        </w:rPr>
      </w:pPr>
      <w:bookmarkStart w:id="4" w:name="_Hlk154687580"/>
      <w:r w:rsidRPr="00235F71">
        <w:t xml:space="preserve">The </w:t>
      </w:r>
      <w:r w:rsidR="00AB6E1C">
        <w:t>Day</w:t>
      </w:r>
      <w:r w:rsidRPr="00235F71">
        <w:t xml:space="preserve"> of My Great Tragedy </w:t>
      </w:r>
    </w:p>
    <w:bookmarkEnd w:id="4"/>
    <w:p w14:paraId="3E90AE9D" w14:textId="141C1163" w:rsidR="001A22AE" w:rsidRPr="001A22AE" w:rsidRDefault="001A22AE" w:rsidP="00B16FE9">
      <w:pPr>
        <w:bidi w:val="0"/>
        <w:spacing w:line="360" w:lineRule="auto"/>
        <w:jc w:val="both"/>
        <w:rPr>
          <w:rFonts w:ascii="David" w:hAnsi="David" w:cs="David"/>
          <w:sz w:val="24"/>
          <w:szCs w:val="24"/>
        </w:rPr>
      </w:pPr>
      <w:r w:rsidRPr="001A22AE">
        <w:rPr>
          <w:rFonts w:ascii="David" w:hAnsi="David" w:cs="David"/>
          <w:sz w:val="24"/>
          <w:szCs w:val="24"/>
        </w:rPr>
        <w:t>Itzhak Katzenelson was born in Karelits (Kareli</w:t>
      </w:r>
      <w:r w:rsidRPr="001A22AE">
        <w:rPr>
          <w:rFonts w:ascii="Calibri" w:hAnsi="Calibri" w:cs="Calibri"/>
          <w:sz w:val="24"/>
          <w:szCs w:val="24"/>
        </w:rPr>
        <w:t>č</w:t>
      </w:r>
      <w:r w:rsidRPr="001A22AE">
        <w:rPr>
          <w:rFonts w:ascii="David" w:hAnsi="David" w:cs="David"/>
          <w:sz w:val="24"/>
          <w:szCs w:val="24"/>
        </w:rPr>
        <w:t>y), Byelorussia.  His father was a Hebrew writer who wrote partially in Yiddish. In 1894, the family moved to Zgersh (Zgierz), and In 1896, they settled in Lodz. Early on, he began working while studying on his own. Around 1910, he opened a private Hebrew school in Lodz and remained its director until the beginning of WWII. He was married to Chana, and they had three children: Tzvi, Ben Tzion, and Binyamin</w:t>
      </w:r>
      <w:r w:rsidRPr="001A22AE">
        <w:rPr>
          <w:rFonts w:ascii="David" w:hAnsi="David" w:cs="David"/>
          <w:sz w:val="24"/>
          <w:szCs w:val="24"/>
          <w:rtl/>
        </w:rPr>
        <w:t>.</w:t>
      </w:r>
    </w:p>
    <w:p w14:paraId="27A8D72B" w14:textId="3516C038" w:rsidR="00F82872" w:rsidRPr="001A22AE" w:rsidRDefault="001A22AE" w:rsidP="00B16FE9">
      <w:pPr>
        <w:bidi w:val="0"/>
        <w:spacing w:line="360" w:lineRule="auto"/>
        <w:jc w:val="both"/>
        <w:rPr>
          <w:rFonts w:ascii="David" w:hAnsi="David" w:cs="David"/>
          <w:rtl/>
        </w:rPr>
      </w:pPr>
      <w:r w:rsidRPr="001A22AE">
        <w:rPr>
          <w:rFonts w:ascii="David" w:hAnsi="David" w:cs="David"/>
          <w:sz w:val="24"/>
          <w:szCs w:val="24"/>
        </w:rPr>
        <w:lastRenderedPageBreak/>
        <w:t xml:space="preserve"> On September 8, 1939, after the German occupation of Lodz, Katsenelson departed for Cracow with his family and, in January 1940, moved on to Warsaw. In the Warsaw Ghetto, he was aligned with the underground Zionist-socialist youth organization “Dror” (Freedom), and he contributed to its illegal publications.</w:t>
      </w:r>
      <w:r w:rsidR="00F1271A">
        <w:rPr>
          <w:rFonts w:ascii="David" w:hAnsi="David" w:cs="David"/>
          <w:sz w:val="24"/>
          <w:szCs w:val="24"/>
        </w:rPr>
        <w:t xml:space="preserve"> After his wife and </w:t>
      </w:r>
      <w:r w:rsidR="002212CE">
        <w:rPr>
          <w:rFonts w:ascii="David" w:hAnsi="David" w:cs="David"/>
          <w:sz w:val="24"/>
          <w:szCs w:val="24"/>
        </w:rPr>
        <w:t xml:space="preserve">his two young children </w:t>
      </w:r>
      <w:r w:rsidRPr="001A22AE">
        <w:rPr>
          <w:rFonts w:ascii="David" w:hAnsi="David" w:cs="David"/>
          <w:sz w:val="24"/>
          <w:szCs w:val="24"/>
        </w:rPr>
        <w:t>were caught and sent to the extermination camp</w:t>
      </w:r>
      <w:r w:rsidR="00A25A9A">
        <w:rPr>
          <w:rFonts w:ascii="David" w:hAnsi="David" w:cs="David"/>
          <w:sz w:val="24"/>
          <w:szCs w:val="24"/>
        </w:rPr>
        <w:t>,</w:t>
      </w:r>
      <w:r w:rsidRPr="001A22AE">
        <w:rPr>
          <w:rFonts w:ascii="David" w:hAnsi="David" w:cs="David"/>
          <w:sz w:val="24"/>
          <w:szCs w:val="24"/>
        </w:rPr>
        <w:t xml:space="preserve"> Treblinka Katsenelson</w:t>
      </w:r>
      <w:r w:rsidR="00A25A9A">
        <w:rPr>
          <w:rFonts w:ascii="David" w:hAnsi="David" w:cs="David"/>
          <w:sz w:val="24"/>
          <w:szCs w:val="24"/>
        </w:rPr>
        <w:t>'s poet style changed.</w:t>
      </w:r>
      <w:r w:rsidR="00BA19C4">
        <w:rPr>
          <w:rStyle w:val="a5"/>
          <w:rFonts w:ascii="David" w:hAnsi="David" w:cs="David"/>
          <w:sz w:val="24"/>
          <w:szCs w:val="24"/>
        </w:rPr>
        <w:footnoteReference w:id="9"/>
      </w:r>
    </w:p>
    <w:p w14:paraId="4DD044A5" w14:textId="2F0D2D5B" w:rsidR="00F5614D" w:rsidRPr="00E74826" w:rsidRDefault="00F5614D" w:rsidP="00B16FE9">
      <w:pPr>
        <w:spacing w:line="360" w:lineRule="auto"/>
        <w:jc w:val="both"/>
        <w:rPr>
          <w:rFonts w:ascii="David" w:hAnsi="David" w:cs="David"/>
          <w:sz w:val="24"/>
          <w:szCs w:val="24"/>
        </w:rPr>
      </w:pPr>
      <w:r w:rsidRPr="00E74826">
        <w:rPr>
          <w:rFonts w:ascii="David" w:hAnsi="David" w:cs="David"/>
          <w:sz w:val="24"/>
          <w:szCs w:val="24"/>
          <w:rtl/>
        </w:rPr>
        <w:t xml:space="preserve">מכניסתו לגטו ועד ראשית 1942 </w:t>
      </w:r>
      <w:r w:rsidR="00F04741" w:rsidRPr="00E74826">
        <w:rPr>
          <w:rFonts w:ascii="David" w:hAnsi="David" w:cs="David"/>
          <w:sz w:val="24"/>
          <w:szCs w:val="24"/>
          <w:rtl/>
        </w:rPr>
        <w:t xml:space="preserve">כתב קצנלסון </w:t>
      </w:r>
      <w:r w:rsidR="0016372A" w:rsidRPr="00E74826">
        <w:rPr>
          <w:rFonts w:ascii="David" w:hAnsi="David" w:cs="David"/>
          <w:sz w:val="24"/>
          <w:szCs w:val="24"/>
          <w:rtl/>
        </w:rPr>
        <w:t xml:space="preserve">כ30 יצירות, חלקן תחת שמות בדויים. חלק מיצירות אלה תיארו את חיי הגטו, כגון "שירי הרעב" וחלקם נועדו למטרות חינוכיות </w:t>
      </w:r>
      <w:r w:rsidR="00F25C88" w:rsidRPr="00E74826">
        <w:rPr>
          <w:rFonts w:ascii="David" w:hAnsi="David" w:cs="David"/>
          <w:sz w:val="24"/>
          <w:szCs w:val="24"/>
          <w:rtl/>
        </w:rPr>
        <w:t>כגון מחזות שהועלו בבתי היתומים של הגטו</w:t>
      </w:r>
      <w:r w:rsidR="002879FE" w:rsidRPr="00E74826">
        <w:rPr>
          <w:rFonts w:ascii="David" w:hAnsi="David" w:cs="David"/>
          <w:sz w:val="24"/>
          <w:szCs w:val="24"/>
          <w:rtl/>
        </w:rPr>
        <w:t>.</w:t>
      </w:r>
      <w:r w:rsidR="00212D16" w:rsidRPr="00E74826">
        <w:rPr>
          <w:rStyle w:val="a5"/>
          <w:rFonts w:ascii="David" w:hAnsi="David" w:cs="David"/>
          <w:sz w:val="24"/>
          <w:szCs w:val="24"/>
          <w:rtl/>
        </w:rPr>
        <w:footnoteReference w:id="10"/>
      </w:r>
      <w:r w:rsidR="002879FE" w:rsidRPr="00E74826">
        <w:rPr>
          <w:rFonts w:ascii="David" w:hAnsi="David" w:cs="David"/>
          <w:sz w:val="24"/>
          <w:szCs w:val="24"/>
          <w:rtl/>
        </w:rPr>
        <w:t xml:space="preserve"> </w:t>
      </w:r>
    </w:p>
    <w:p w14:paraId="1AAF30BE" w14:textId="6D919EB6" w:rsidR="00C54D6C" w:rsidRPr="00E74826" w:rsidRDefault="00643EDE" w:rsidP="00B16FE9">
      <w:pPr>
        <w:spacing w:line="360" w:lineRule="auto"/>
        <w:jc w:val="both"/>
        <w:rPr>
          <w:rFonts w:ascii="David" w:hAnsi="David" w:cs="David"/>
          <w:sz w:val="24"/>
          <w:szCs w:val="24"/>
          <w:rtl/>
        </w:rPr>
      </w:pPr>
      <w:r w:rsidRPr="00E74826">
        <w:rPr>
          <w:rFonts w:ascii="David" w:hAnsi="David" w:cs="David"/>
          <w:sz w:val="24"/>
          <w:szCs w:val="24"/>
          <w:rtl/>
        </w:rPr>
        <w:t xml:space="preserve">לאחר הגירוש הגדול </w:t>
      </w:r>
      <w:r w:rsidR="00DF22D9" w:rsidRPr="00E74826">
        <w:rPr>
          <w:rFonts w:ascii="David" w:hAnsi="David" w:cs="David"/>
          <w:sz w:val="24"/>
          <w:szCs w:val="24"/>
          <w:rtl/>
        </w:rPr>
        <w:t>הוסיף ו</w:t>
      </w:r>
      <w:r w:rsidR="00F220DF" w:rsidRPr="00E74826">
        <w:rPr>
          <w:rFonts w:ascii="David" w:hAnsi="David" w:cs="David"/>
          <w:sz w:val="24"/>
          <w:szCs w:val="24"/>
          <w:rtl/>
        </w:rPr>
        <w:t xml:space="preserve">כתב קצנלסון </w:t>
      </w:r>
      <w:r w:rsidR="00DF22D9" w:rsidRPr="00E74826">
        <w:rPr>
          <w:rFonts w:ascii="David" w:hAnsi="David" w:cs="David"/>
          <w:sz w:val="24"/>
          <w:szCs w:val="24"/>
          <w:rtl/>
        </w:rPr>
        <w:t xml:space="preserve">שתיים </w:t>
      </w:r>
      <w:r w:rsidR="00C54D6C" w:rsidRPr="00E74826">
        <w:rPr>
          <w:rFonts w:ascii="David" w:hAnsi="David" w:cs="David"/>
          <w:sz w:val="24"/>
          <w:szCs w:val="24"/>
          <w:rtl/>
        </w:rPr>
        <w:t>מתוך ה</w:t>
      </w:r>
      <w:r w:rsidR="00F220DF" w:rsidRPr="00E74826">
        <w:rPr>
          <w:rFonts w:ascii="David" w:hAnsi="David" w:cs="David"/>
          <w:sz w:val="24"/>
          <w:szCs w:val="24"/>
          <w:rtl/>
        </w:rPr>
        <w:t>פואמות הגדולות ביותר שלו</w:t>
      </w:r>
      <w:r w:rsidR="00C54D6C" w:rsidRPr="00E74826">
        <w:rPr>
          <w:rFonts w:ascii="David" w:hAnsi="David" w:cs="David"/>
          <w:sz w:val="24"/>
          <w:szCs w:val="24"/>
          <w:rtl/>
        </w:rPr>
        <w:t>-</w:t>
      </w:r>
    </w:p>
    <w:p w14:paraId="1A390EBF" w14:textId="77777777" w:rsidR="007C7F9F" w:rsidRDefault="00091344" w:rsidP="00B16FE9">
      <w:pPr>
        <w:spacing w:line="360" w:lineRule="auto"/>
        <w:jc w:val="both"/>
        <w:rPr>
          <w:rFonts w:ascii="David" w:hAnsi="David" w:cs="David"/>
          <w:sz w:val="24"/>
          <w:szCs w:val="24"/>
          <w:rtl/>
        </w:rPr>
      </w:pPr>
      <w:r w:rsidRPr="004F4607">
        <w:rPr>
          <w:rFonts w:ascii="David" w:hAnsi="David" w:cs="David"/>
          <w:i/>
          <w:iCs/>
          <w:sz w:val="24"/>
          <w:szCs w:val="24"/>
        </w:rPr>
        <w:t>'</w:t>
      </w:r>
      <w:r w:rsidR="00B66A81" w:rsidRPr="004F4607">
        <w:rPr>
          <w:rFonts w:ascii="David" w:hAnsi="David" w:cs="David"/>
          <w:i/>
          <w:iCs/>
          <w:sz w:val="24"/>
          <w:szCs w:val="24"/>
        </w:rPr>
        <w:t>The Day of My Great Tragedy</w:t>
      </w:r>
      <w:r>
        <w:rPr>
          <w:rFonts w:ascii="David" w:hAnsi="David" w:cs="David"/>
          <w:sz w:val="24"/>
          <w:szCs w:val="24"/>
        </w:rPr>
        <w:t>' and</w:t>
      </w:r>
      <w:r w:rsidRPr="00091344">
        <w:t xml:space="preserve"> </w:t>
      </w:r>
      <w:r w:rsidRPr="004F4607">
        <w:rPr>
          <w:rFonts w:ascii="David" w:hAnsi="David" w:cs="David"/>
          <w:i/>
          <w:iCs/>
          <w:sz w:val="24"/>
          <w:szCs w:val="24"/>
        </w:rPr>
        <w:t>'The Poem about the Rabbi from Radzyn</w:t>
      </w:r>
      <w:r>
        <w:rPr>
          <w:rFonts w:ascii="David" w:hAnsi="David" w:cs="David"/>
          <w:sz w:val="24"/>
          <w:szCs w:val="24"/>
        </w:rPr>
        <w:t xml:space="preserve">' </w:t>
      </w:r>
      <w:r>
        <w:rPr>
          <w:rFonts w:ascii="David" w:hAnsi="David" w:cs="David" w:hint="cs"/>
          <w:sz w:val="24"/>
          <w:szCs w:val="24"/>
          <w:rtl/>
        </w:rPr>
        <w:t xml:space="preserve"> </w:t>
      </w:r>
      <w:r w:rsidR="00DF22D9" w:rsidRPr="00E74826">
        <w:rPr>
          <w:rFonts w:ascii="David" w:hAnsi="David" w:cs="David"/>
          <w:sz w:val="24"/>
          <w:szCs w:val="24"/>
          <w:rtl/>
        </w:rPr>
        <w:t>,. לאחר גירושו למחנה ויטל כתב</w:t>
      </w:r>
      <w:r w:rsidR="00695BF2" w:rsidRPr="00E74826">
        <w:rPr>
          <w:rFonts w:ascii="David" w:hAnsi="David" w:cs="David"/>
          <w:sz w:val="24"/>
          <w:szCs w:val="24"/>
          <w:rtl/>
        </w:rPr>
        <w:t xml:space="preserve"> קצנלסון עוד שלוש עשרה יצירות בהן את המוכרת ביותר- </w:t>
      </w:r>
      <w:r w:rsidR="007C7F9F" w:rsidRPr="007C7F9F">
        <w:rPr>
          <w:rFonts w:ascii="David" w:hAnsi="David" w:cs="David"/>
          <w:sz w:val="24"/>
          <w:szCs w:val="24"/>
        </w:rPr>
        <w:t>Song of the Massacred Jewish People</w:t>
      </w:r>
      <w:r w:rsidR="007C7F9F" w:rsidRPr="007C7F9F">
        <w:rPr>
          <w:rFonts w:ascii="David" w:hAnsi="David" w:cs="David"/>
          <w:sz w:val="24"/>
          <w:szCs w:val="24"/>
          <w:rtl/>
        </w:rPr>
        <w:t xml:space="preserve"> </w:t>
      </w:r>
    </w:p>
    <w:p w14:paraId="29554059" w14:textId="2ED771E4" w:rsidR="00BD1F78" w:rsidRPr="00E74826" w:rsidRDefault="00A63A6E" w:rsidP="00B16FE9">
      <w:pPr>
        <w:spacing w:line="360" w:lineRule="auto"/>
        <w:jc w:val="both"/>
        <w:rPr>
          <w:rFonts w:ascii="David" w:hAnsi="David" w:cs="David"/>
          <w:sz w:val="24"/>
          <w:szCs w:val="24"/>
          <w:rtl/>
        </w:rPr>
      </w:pPr>
      <w:r w:rsidRPr="00E74826">
        <w:rPr>
          <w:rFonts w:ascii="David" w:hAnsi="David" w:cs="David"/>
          <w:sz w:val="24"/>
          <w:szCs w:val="24"/>
          <w:rtl/>
        </w:rPr>
        <w:t xml:space="preserve">השיר </w:t>
      </w:r>
      <w:r w:rsidR="00B66A81" w:rsidRPr="00B66A81">
        <w:rPr>
          <w:rFonts w:ascii="David" w:hAnsi="David" w:cs="David"/>
          <w:sz w:val="24"/>
          <w:szCs w:val="24"/>
        </w:rPr>
        <w:t>The Day of My Great Tragedy</w:t>
      </w:r>
      <w:r w:rsidR="00B66A81" w:rsidRPr="00B66A81">
        <w:rPr>
          <w:rFonts w:ascii="David" w:hAnsi="David" w:cs="David"/>
          <w:sz w:val="24"/>
          <w:szCs w:val="24"/>
          <w:rtl/>
        </w:rPr>
        <w:t xml:space="preserve"> </w:t>
      </w:r>
      <w:r w:rsidR="00F40B09" w:rsidRPr="00E74826">
        <w:rPr>
          <w:rFonts w:ascii="David" w:hAnsi="David" w:cs="David"/>
          <w:sz w:val="24"/>
          <w:szCs w:val="24"/>
          <w:rtl/>
        </w:rPr>
        <w:t xml:space="preserve">בו הוא מתאר את חזרתו לביתו והגילוי כי אשתו שני בניו הצעירים נלקחו לאומשלגפלאץ, והוא כולו שיר המוקדש </w:t>
      </w:r>
      <w:r w:rsidR="00D11C2F">
        <w:rPr>
          <w:rFonts w:ascii="David" w:hAnsi="David" w:cs="David" w:hint="cs"/>
          <w:sz w:val="24"/>
          <w:szCs w:val="24"/>
          <w:rtl/>
        </w:rPr>
        <w:t>למשפחתו</w:t>
      </w:r>
      <w:r w:rsidR="00F40B09" w:rsidRPr="00E74826">
        <w:rPr>
          <w:rFonts w:ascii="David" w:hAnsi="David" w:cs="David"/>
          <w:sz w:val="24"/>
          <w:szCs w:val="24"/>
          <w:rtl/>
        </w:rPr>
        <w:t xml:space="preserve">, והוא </w:t>
      </w:r>
      <w:r w:rsidRPr="00E74826">
        <w:rPr>
          <w:rFonts w:ascii="David" w:hAnsi="David" w:cs="David"/>
          <w:sz w:val="24"/>
          <w:szCs w:val="24"/>
          <w:rtl/>
        </w:rPr>
        <w:t xml:space="preserve">מהווה נקודת מפנה ביצירתו של קצנלסון, שכן עד לאותו היום </w:t>
      </w:r>
      <w:r w:rsidR="00047A0B" w:rsidRPr="00E74826">
        <w:rPr>
          <w:rFonts w:ascii="David" w:hAnsi="David" w:cs="David"/>
          <w:sz w:val="24"/>
          <w:szCs w:val="24"/>
          <w:rtl/>
        </w:rPr>
        <w:t>נועדו</w:t>
      </w:r>
      <w:r w:rsidRPr="00E74826">
        <w:rPr>
          <w:rFonts w:ascii="David" w:hAnsi="David" w:cs="David"/>
          <w:sz w:val="24"/>
          <w:szCs w:val="24"/>
          <w:rtl/>
        </w:rPr>
        <w:t xml:space="preserve"> שיריו ויצירותיו הספרותיות </w:t>
      </w:r>
      <w:r w:rsidR="00047A0B" w:rsidRPr="00E74826">
        <w:rPr>
          <w:rFonts w:ascii="David" w:hAnsi="David" w:cs="David"/>
          <w:sz w:val="24"/>
          <w:szCs w:val="24"/>
          <w:rtl/>
        </w:rPr>
        <w:t>בגטו ל</w:t>
      </w:r>
      <w:r w:rsidR="006D5536" w:rsidRPr="00E74826">
        <w:rPr>
          <w:rFonts w:ascii="David" w:hAnsi="David" w:cs="David"/>
          <w:sz w:val="24"/>
          <w:szCs w:val="24"/>
          <w:rtl/>
        </w:rPr>
        <w:t xml:space="preserve">עידוד, חינוך </w:t>
      </w:r>
      <w:r w:rsidR="00047A0B" w:rsidRPr="00E74826">
        <w:rPr>
          <w:rFonts w:ascii="David" w:hAnsi="David" w:cs="David"/>
          <w:sz w:val="24"/>
          <w:szCs w:val="24"/>
          <w:rtl/>
        </w:rPr>
        <w:t>ולתיעוד חיי היומיום. אובדן משפחתו גרם ל</w:t>
      </w:r>
      <w:r w:rsidR="00DD73AE" w:rsidRPr="00E74826">
        <w:rPr>
          <w:rFonts w:ascii="David" w:hAnsi="David" w:cs="David"/>
          <w:sz w:val="24"/>
          <w:szCs w:val="24"/>
          <w:rtl/>
        </w:rPr>
        <w:t xml:space="preserve">שינוי במטרת הכתיבה ומכאן ועד סוף ימיו </w:t>
      </w:r>
      <w:r w:rsidR="00B63983" w:rsidRPr="00E74826">
        <w:rPr>
          <w:rFonts w:ascii="David" w:hAnsi="David" w:cs="David"/>
          <w:sz w:val="24"/>
          <w:szCs w:val="24"/>
          <w:rtl/>
        </w:rPr>
        <w:t>נשאו שיריו את השאיפה לנקמה ולמרד בגרמנים.</w:t>
      </w:r>
      <w:r w:rsidR="00F40B09" w:rsidRPr="00E74826">
        <w:rPr>
          <w:rStyle w:val="a5"/>
          <w:rFonts w:ascii="David" w:hAnsi="David" w:cs="David"/>
          <w:sz w:val="24"/>
          <w:szCs w:val="24"/>
          <w:rtl/>
        </w:rPr>
        <w:footnoteReference w:id="11"/>
      </w:r>
      <w:r w:rsidR="00B63983" w:rsidRPr="00E74826">
        <w:rPr>
          <w:rFonts w:ascii="David" w:hAnsi="David" w:cs="David"/>
          <w:sz w:val="24"/>
          <w:szCs w:val="24"/>
          <w:rtl/>
        </w:rPr>
        <w:t xml:space="preserve"> </w:t>
      </w:r>
      <w:r w:rsidR="00047A0B" w:rsidRPr="00E74826">
        <w:rPr>
          <w:rFonts w:ascii="David" w:hAnsi="David" w:cs="David"/>
          <w:sz w:val="24"/>
          <w:szCs w:val="24"/>
          <w:rtl/>
        </w:rPr>
        <w:t xml:space="preserve"> </w:t>
      </w:r>
      <w:r w:rsidR="00802075" w:rsidRPr="00E74826">
        <w:rPr>
          <w:rFonts w:ascii="David" w:hAnsi="David" w:cs="David"/>
          <w:sz w:val="24"/>
          <w:szCs w:val="24"/>
          <w:rtl/>
        </w:rPr>
        <w:t>שינוי זה יכול להיות מוסבר באמצעות ההבנה עד כמה היוותה אבהותו של קצנלסון אבן יסוד באישיותו</w:t>
      </w:r>
      <w:r w:rsidR="00D87EC1" w:rsidRPr="00E74826">
        <w:rPr>
          <w:rFonts w:ascii="David" w:hAnsi="David" w:cs="David"/>
          <w:sz w:val="24"/>
          <w:szCs w:val="24"/>
          <w:rtl/>
        </w:rPr>
        <w:t>, דבר ש</w:t>
      </w:r>
      <w:r w:rsidR="00BD1F78" w:rsidRPr="00E74826">
        <w:rPr>
          <w:rFonts w:ascii="David" w:hAnsi="David" w:cs="David"/>
          <w:sz w:val="24"/>
          <w:szCs w:val="24"/>
          <w:rtl/>
        </w:rPr>
        <w:t>משתק</w:t>
      </w:r>
      <w:r w:rsidR="00D87EC1" w:rsidRPr="00E74826">
        <w:rPr>
          <w:rFonts w:ascii="David" w:hAnsi="David" w:cs="David"/>
          <w:sz w:val="24"/>
          <w:szCs w:val="24"/>
          <w:rtl/>
        </w:rPr>
        <w:t>ף</w:t>
      </w:r>
      <w:r w:rsidR="00BD1F78" w:rsidRPr="00E74826">
        <w:rPr>
          <w:rFonts w:ascii="David" w:hAnsi="David" w:cs="David"/>
          <w:sz w:val="24"/>
          <w:szCs w:val="24"/>
          <w:rtl/>
        </w:rPr>
        <w:t xml:space="preserve"> באופן מובהק בשירו</w:t>
      </w:r>
      <w:r w:rsidR="00D87EC1" w:rsidRPr="00E74826">
        <w:rPr>
          <w:rFonts w:ascii="David" w:hAnsi="David" w:cs="David"/>
          <w:sz w:val="24"/>
          <w:szCs w:val="24"/>
          <w:rtl/>
        </w:rPr>
        <w:t xml:space="preserve"> </w:t>
      </w:r>
      <w:r w:rsidR="00E74826">
        <w:rPr>
          <w:rFonts w:ascii="David" w:hAnsi="David" w:cs="David" w:hint="cs"/>
          <w:sz w:val="24"/>
          <w:szCs w:val="24"/>
          <w:rtl/>
        </w:rPr>
        <w:t>זה</w:t>
      </w:r>
      <w:r w:rsidR="00D87EC1" w:rsidRPr="00E74826">
        <w:rPr>
          <w:rFonts w:ascii="David" w:hAnsi="David" w:cs="David"/>
          <w:sz w:val="24"/>
          <w:szCs w:val="24"/>
          <w:rtl/>
        </w:rPr>
        <w:t xml:space="preserve">. </w:t>
      </w:r>
      <w:r w:rsidR="00BD1F78" w:rsidRPr="00E74826">
        <w:rPr>
          <w:rFonts w:ascii="David" w:hAnsi="David" w:cs="David"/>
          <w:sz w:val="24"/>
          <w:szCs w:val="24"/>
          <w:rtl/>
        </w:rPr>
        <w:t xml:space="preserve"> </w:t>
      </w:r>
    </w:p>
    <w:p w14:paraId="0C654809" w14:textId="2BEF5F97" w:rsidR="00AB6E1C" w:rsidRDefault="00AB6E1C" w:rsidP="00B16FE9">
      <w:pPr>
        <w:spacing w:line="360" w:lineRule="auto"/>
        <w:jc w:val="both"/>
        <w:rPr>
          <w:rFonts w:ascii="David" w:hAnsi="David" w:cs="David"/>
          <w:sz w:val="24"/>
          <w:szCs w:val="24"/>
          <w:rtl/>
        </w:rPr>
      </w:pPr>
      <w:r>
        <w:rPr>
          <w:rFonts w:ascii="David" w:hAnsi="David" w:cs="David" w:hint="cs"/>
          <w:sz w:val="24"/>
          <w:szCs w:val="24"/>
          <w:rtl/>
        </w:rPr>
        <w:t xml:space="preserve">על פי </w:t>
      </w:r>
      <w:r>
        <w:rPr>
          <w:rStyle w:val="a5"/>
          <w:rFonts w:ascii="David" w:hAnsi="David" w:cs="David"/>
          <w:sz w:val="24"/>
          <w:szCs w:val="24"/>
        </w:rPr>
        <w:footnoteReference w:id="12"/>
      </w:r>
      <w:r w:rsidRPr="00AB6E1C">
        <w:rPr>
          <w:rFonts w:ascii="David" w:hAnsi="David" w:cs="David"/>
          <w:sz w:val="24"/>
          <w:szCs w:val="24"/>
        </w:rPr>
        <w:t>Szeintuch</w:t>
      </w:r>
      <w:r w:rsidRPr="00AB6E1C">
        <w:rPr>
          <w:rFonts w:ascii="David" w:hAnsi="David" w:cs="David"/>
          <w:sz w:val="24"/>
          <w:szCs w:val="24"/>
          <w:rtl/>
        </w:rPr>
        <w:t xml:space="preserve">, </w:t>
      </w:r>
      <w:r>
        <w:rPr>
          <w:rFonts w:ascii="David" w:hAnsi="David" w:cs="David" w:hint="cs"/>
          <w:sz w:val="24"/>
          <w:szCs w:val="24"/>
          <w:rtl/>
        </w:rPr>
        <w:t xml:space="preserve"> </w:t>
      </w:r>
      <w:r w:rsidR="004245C5" w:rsidRPr="00E74826">
        <w:rPr>
          <w:rFonts w:ascii="David" w:hAnsi="David" w:cs="David"/>
          <w:sz w:val="24"/>
          <w:szCs w:val="24"/>
          <w:rtl/>
        </w:rPr>
        <w:t xml:space="preserve">השיר </w:t>
      </w:r>
      <w:r w:rsidR="00DB28ED">
        <w:rPr>
          <w:rFonts w:ascii="David" w:hAnsi="David" w:cs="David" w:hint="cs"/>
          <w:sz w:val="24"/>
          <w:szCs w:val="24"/>
          <w:rtl/>
        </w:rPr>
        <w:t xml:space="preserve">בנוי משלושה חלקים שאינם מוגדרים באופן מובהק. החלק הראשון </w:t>
      </w:r>
      <w:r>
        <w:rPr>
          <w:rFonts w:ascii="David" w:hAnsi="David" w:cs="David" w:hint="cs"/>
          <w:sz w:val="24"/>
          <w:szCs w:val="24"/>
          <w:rtl/>
        </w:rPr>
        <w:t>עוסק בתיאור המצב כפי שנגלה לעיניו של המשורר  עם כניסתו לבית, תיאור דרכם של אשתו ובניו בהליכתם לאומשלגפלאץ, ומעשיהם ותחושותיהם שלו ושל צבי, הבן שנותר איתו, באותו היום. החלק השני עוסק בעיקר תיאור המצב הנפשי של המשורר, החל מתיאור הימים בהם היו יחד והיו ימים שמחים למרות המצב שסביב, ועד לכאב הפירוד והאובדן בעקבות לקיחתם. בחלק זה הוא מקיים דיאלוג מדומיין שלו עם אשתו בו הוא מנחה אותה כיצד יוכלו בכל זאת להינצל. בסופו של חלק זה מבין המשורר שאין להם כל דרך לשרוד ושאובדנם הוא מוחלט. לאחר ההבנה הזו החלק השלישי פונה אל הגרמנים ומאשים אותם בפשע הנורא ומקווה שהנקמה תגיע. סופה של הפואמה חוזרת לשיח אינטימי ומדומיין בינו לבין יקיריו בבקשה שלא ייפרדו ממנו ושלא יעלמו מחייו לנצח.</w:t>
      </w:r>
    </w:p>
    <w:p w14:paraId="7A56633C" w14:textId="77777777" w:rsidR="000C783D" w:rsidRDefault="000C783D" w:rsidP="00B16FE9">
      <w:pPr>
        <w:spacing w:line="360" w:lineRule="auto"/>
        <w:jc w:val="both"/>
        <w:rPr>
          <w:rFonts w:ascii="David" w:hAnsi="David" w:cs="David"/>
          <w:sz w:val="24"/>
          <w:szCs w:val="24"/>
          <w:rtl/>
        </w:rPr>
      </w:pPr>
    </w:p>
    <w:p w14:paraId="5DEC212D" w14:textId="3CEFE112" w:rsidR="00AA2BB8" w:rsidRPr="00EF6410" w:rsidRDefault="00EF6410" w:rsidP="00B16FE9">
      <w:pPr>
        <w:pStyle w:val="2"/>
        <w:bidi w:val="0"/>
        <w:jc w:val="both"/>
      </w:pPr>
      <w:r w:rsidRPr="00EF6410">
        <w:lastRenderedPageBreak/>
        <w:t>Between the Walls of the Ghetto</w:t>
      </w:r>
    </w:p>
    <w:p w14:paraId="46C19350" w14:textId="1AFCA18A" w:rsidR="00AA2BB8" w:rsidRPr="00655061" w:rsidRDefault="00AA2BB8" w:rsidP="00B16FE9">
      <w:pPr>
        <w:spacing w:line="360" w:lineRule="auto"/>
        <w:jc w:val="both"/>
        <w:rPr>
          <w:rFonts w:ascii="David" w:hAnsi="David" w:cs="David"/>
          <w:sz w:val="24"/>
          <w:szCs w:val="24"/>
          <w:rtl/>
        </w:rPr>
      </w:pPr>
      <w:r w:rsidRPr="00DE4AC0">
        <w:rPr>
          <w:rFonts w:ascii="David" w:hAnsi="David" w:cs="David"/>
          <w:sz w:val="24"/>
          <w:szCs w:val="24"/>
          <w:rtl/>
        </w:rPr>
        <w:t>יצירה נוספת שנכתבה אף היא על ידי אב הוא ספר הילדים "בין חומות הגטו" שפורסם על ידי ראובן בן שם פלדשו בשנת 1947 בארץ ישראל המנדטורית. ספר זה מתאר את עלילותיה של ילדה ששמה יוסימה, שחיה עם אביה ואמה בגטו ורשה.</w:t>
      </w:r>
      <w:r w:rsidR="00134EAA">
        <w:rPr>
          <w:rStyle w:val="a5"/>
          <w:rFonts w:ascii="David" w:hAnsi="David" w:cs="David"/>
          <w:sz w:val="24"/>
          <w:szCs w:val="24"/>
          <w:rtl/>
        </w:rPr>
        <w:footnoteReference w:id="13"/>
      </w:r>
      <w:r w:rsidRPr="00DE4AC0">
        <w:rPr>
          <w:rFonts w:ascii="David" w:hAnsi="David" w:cs="David"/>
          <w:sz w:val="24"/>
          <w:szCs w:val="24"/>
          <w:rtl/>
        </w:rPr>
        <w:t xml:space="preserve"> ליוסימה יש חבר ששמו מוניק ודרך עיני שני הלדים משתקפת המציאות של חייה היהודים בגטו ובייחוד חיי הילדים.</w:t>
      </w:r>
      <w:r w:rsidR="00655061">
        <w:rPr>
          <w:rFonts w:ascii="David" w:hAnsi="David" w:cs="David" w:hint="cs"/>
          <w:sz w:val="24"/>
          <w:szCs w:val="24"/>
          <w:rtl/>
        </w:rPr>
        <w:t xml:space="preserve"> את הספר איירה</w:t>
      </w:r>
      <w:r w:rsidR="00C911AD">
        <w:rPr>
          <w:rFonts w:ascii="David" w:hAnsi="David" w:cs="David" w:hint="cs"/>
          <w:sz w:val="24"/>
          <w:szCs w:val="24"/>
          <w:rtl/>
        </w:rPr>
        <w:t xml:space="preserve"> הציירת הידועה</w:t>
      </w:r>
      <w:r w:rsidR="00655061">
        <w:rPr>
          <w:rFonts w:ascii="David" w:hAnsi="David" w:cs="David" w:hint="cs"/>
          <w:sz w:val="24"/>
          <w:szCs w:val="24"/>
          <w:rtl/>
        </w:rPr>
        <w:t xml:space="preserve"> </w:t>
      </w:r>
      <w:r w:rsidR="00655061" w:rsidRPr="00655061">
        <w:rPr>
          <w:rFonts w:ascii="David" w:hAnsi="David" w:cs="David"/>
          <w:sz w:val="24"/>
          <w:szCs w:val="24"/>
        </w:rPr>
        <w:t>Lea Grundig</w:t>
      </w:r>
      <w:r w:rsidR="00655061">
        <w:rPr>
          <w:rFonts w:ascii="David" w:hAnsi="David" w:cs="David" w:hint="cs"/>
          <w:sz w:val="24"/>
          <w:szCs w:val="24"/>
          <w:rtl/>
        </w:rPr>
        <w:t xml:space="preserve"> ש</w:t>
      </w:r>
      <w:r w:rsidR="00C911AD">
        <w:rPr>
          <w:rFonts w:ascii="David" w:hAnsi="David" w:cs="David" w:hint="cs"/>
          <w:sz w:val="24"/>
          <w:szCs w:val="24"/>
          <w:rtl/>
        </w:rPr>
        <w:t xml:space="preserve">בנוסף ליצירותיה שעסקו בחוויות השואה </w:t>
      </w:r>
      <w:r w:rsidR="001217C9">
        <w:rPr>
          <w:rFonts w:ascii="David" w:hAnsi="David" w:cs="David" w:hint="cs"/>
          <w:sz w:val="24"/>
          <w:szCs w:val="24"/>
          <w:rtl/>
        </w:rPr>
        <w:t>ציירה מספר ספרים</w:t>
      </w:r>
      <w:r w:rsidR="00C911AD">
        <w:rPr>
          <w:rFonts w:ascii="David" w:hAnsi="David" w:cs="David" w:hint="cs"/>
          <w:sz w:val="24"/>
          <w:szCs w:val="24"/>
          <w:rtl/>
        </w:rPr>
        <w:t>, בהם גם ספרי ילדים,</w:t>
      </w:r>
      <w:r w:rsidR="001217C9">
        <w:rPr>
          <w:rFonts w:ascii="David" w:hAnsi="David" w:cs="David" w:hint="cs"/>
          <w:sz w:val="24"/>
          <w:szCs w:val="24"/>
          <w:rtl/>
        </w:rPr>
        <w:t xml:space="preserve"> שעסקו ב</w:t>
      </w:r>
      <w:r w:rsidR="00C911AD">
        <w:rPr>
          <w:rFonts w:ascii="David" w:hAnsi="David" w:cs="David" w:hint="cs"/>
          <w:sz w:val="24"/>
          <w:szCs w:val="24"/>
          <w:rtl/>
        </w:rPr>
        <w:t xml:space="preserve">נושא זה </w:t>
      </w:r>
      <w:r w:rsidR="001217C9">
        <w:rPr>
          <w:rFonts w:ascii="David" w:hAnsi="David" w:cs="David" w:hint="cs"/>
          <w:sz w:val="24"/>
          <w:szCs w:val="24"/>
          <w:rtl/>
        </w:rPr>
        <w:t>בשנות ה40 וה50.</w:t>
      </w:r>
      <w:r w:rsidR="001217C9">
        <w:rPr>
          <w:rStyle w:val="a5"/>
          <w:rFonts w:ascii="David" w:hAnsi="David" w:cs="David"/>
          <w:sz w:val="24"/>
          <w:szCs w:val="24"/>
          <w:rtl/>
        </w:rPr>
        <w:footnoteReference w:id="14"/>
      </w:r>
    </w:p>
    <w:p w14:paraId="0B3D4759" w14:textId="77777777" w:rsidR="00AA2BB8" w:rsidRPr="00DE4AC0" w:rsidRDefault="00AA2BB8" w:rsidP="00B16FE9">
      <w:pPr>
        <w:spacing w:line="360" w:lineRule="auto"/>
        <w:jc w:val="both"/>
        <w:rPr>
          <w:rFonts w:ascii="David" w:hAnsi="David" w:cs="David"/>
          <w:sz w:val="24"/>
          <w:szCs w:val="24"/>
          <w:rtl/>
        </w:rPr>
      </w:pPr>
      <w:r w:rsidRPr="00DE4AC0">
        <w:rPr>
          <w:rFonts w:ascii="David" w:hAnsi="David" w:cs="David"/>
          <w:sz w:val="24"/>
          <w:szCs w:val="24"/>
          <w:rtl/>
        </w:rPr>
        <w:t>ראובן פלדשו</w:t>
      </w:r>
      <w:r w:rsidRPr="00DE4AC0">
        <w:rPr>
          <w:rFonts w:ascii="David" w:hAnsi="David" w:cs="David" w:hint="cs"/>
          <w:sz w:val="24"/>
          <w:szCs w:val="24"/>
          <w:rtl/>
        </w:rPr>
        <w:t>ה</w:t>
      </w:r>
      <w:r w:rsidRPr="00DE4AC0">
        <w:rPr>
          <w:rFonts w:ascii="David" w:hAnsi="David" w:cs="David"/>
          <w:sz w:val="24"/>
          <w:szCs w:val="24"/>
          <w:rtl/>
        </w:rPr>
        <w:t xml:space="preserve"> היה סופר, מחנך, איש ציבור מתנועת בית"ר, רב, ואיש אקדמיה. </w:t>
      </w:r>
      <w:r w:rsidRPr="00DE4AC0">
        <w:rPr>
          <w:rFonts w:ascii="David" w:hAnsi="David" w:cs="David" w:hint="cs"/>
          <w:sz w:val="24"/>
          <w:szCs w:val="24"/>
          <w:rtl/>
        </w:rPr>
        <w:t xml:space="preserve">אך מיומנו עולה כי בראש ובראשונה </w:t>
      </w:r>
      <w:r w:rsidRPr="00DE4AC0">
        <w:rPr>
          <w:rFonts w:ascii="David" w:hAnsi="David" w:cs="David"/>
          <w:sz w:val="24"/>
          <w:szCs w:val="24"/>
          <w:rtl/>
        </w:rPr>
        <w:t>הוא היה אבא</w:t>
      </w:r>
      <w:r w:rsidRPr="00DE4AC0">
        <w:rPr>
          <w:rFonts w:ascii="David" w:hAnsi="David" w:cs="David" w:hint="cs"/>
          <w:sz w:val="24"/>
          <w:szCs w:val="24"/>
          <w:rtl/>
        </w:rPr>
        <w:t xml:space="preserve"> של יוסימה.</w:t>
      </w:r>
    </w:p>
    <w:p w14:paraId="48E6C84B" w14:textId="77777777" w:rsidR="00AA2BB8" w:rsidRPr="00DE4AC0" w:rsidRDefault="00AA2BB8" w:rsidP="00B16FE9">
      <w:pPr>
        <w:spacing w:line="480" w:lineRule="auto"/>
        <w:jc w:val="both"/>
        <w:rPr>
          <w:rFonts w:ascii="David" w:hAnsi="David" w:cs="David"/>
          <w:sz w:val="24"/>
          <w:szCs w:val="24"/>
          <w:rtl/>
        </w:rPr>
      </w:pPr>
      <w:r w:rsidRPr="00DE4AC0">
        <w:rPr>
          <w:rFonts w:ascii="David" w:hAnsi="David" w:cs="David"/>
          <w:sz w:val="24"/>
          <w:szCs w:val="24"/>
          <w:rtl/>
        </w:rPr>
        <w:t>עובדת היותו אב ותיאור הקשר שלו לבתו שזורים לכל אורכו של היומן. זהו לא פרט שולי וזניח בהוויתו, אלא המניע המרכזי ולעיתים גם היחיד לפעולות רבות אותן נקט במהלך השנים, במקביל לפעולות רבות ושונות שאותן עשה בשדה הציבורי</w:t>
      </w:r>
      <w:r w:rsidRPr="00DE4AC0">
        <w:rPr>
          <w:rFonts w:ascii="David" w:hAnsi="David" w:cs="David" w:hint="cs"/>
          <w:sz w:val="24"/>
          <w:szCs w:val="24"/>
          <w:rtl/>
        </w:rPr>
        <w:t>, כפי שניתן לראות בקטע מיומנו:</w:t>
      </w:r>
    </w:p>
    <w:p w14:paraId="589ED078" w14:textId="77777777" w:rsidR="00AA2BB8" w:rsidRPr="00DE4AC0" w:rsidRDefault="00AA2BB8" w:rsidP="00B16FE9">
      <w:pPr>
        <w:spacing w:line="480" w:lineRule="auto"/>
        <w:ind w:left="720"/>
        <w:jc w:val="both"/>
        <w:rPr>
          <w:rFonts w:ascii="David" w:hAnsi="David" w:cs="David"/>
          <w:sz w:val="24"/>
          <w:szCs w:val="24"/>
          <w:rtl/>
        </w:rPr>
      </w:pPr>
      <w:r w:rsidRPr="00DE4AC0">
        <w:rPr>
          <w:rFonts w:ascii="David" w:hAnsi="David" w:cs="David"/>
          <w:sz w:val="24"/>
          <w:szCs w:val="24"/>
          <w:rtl/>
        </w:rPr>
        <w:t>ילדתי מראה כישרונות גאוניים, היא מפליאה כל שומעיה. מבינים אומרים שעוד לא שמעו נגינה כזו משך שנים רבות ועתיד מזהיר נשקף לה בחוץ-לארץ. רק לברוח איתה חיש. ודופק כעת ליבי כבר כפל דפיקות, להציל את עצמי, אשתי ועיקר אותה, הפנינה הנחמדה, מרגלית-היופי והברק האלוהי</w:t>
      </w:r>
      <w:r w:rsidRPr="00DE4AC0">
        <w:rPr>
          <w:rFonts w:ascii="David" w:hAnsi="David" w:cs="David" w:hint="cs"/>
          <w:sz w:val="24"/>
          <w:szCs w:val="24"/>
          <w:rtl/>
        </w:rPr>
        <w:t>.</w:t>
      </w:r>
      <w:r w:rsidRPr="00DE4AC0">
        <w:rPr>
          <w:rFonts w:ascii="David" w:hAnsi="David" w:cs="David"/>
          <w:sz w:val="24"/>
          <w:szCs w:val="24"/>
          <w:rtl/>
        </w:rPr>
        <w:t xml:space="preserve"> </w:t>
      </w:r>
      <w:r w:rsidRPr="00DE4AC0">
        <w:rPr>
          <w:rFonts w:ascii="David" w:hAnsi="David" w:cs="David"/>
          <w:sz w:val="24"/>
          <w:szCs w:val="24"/>
          <w:vertAlign w:val="superscript"/>
          <w:rtl/>
        </w:rPr>
        <w:footnoteReference w:id="15"/>
      </w:r>
    </w:p>
    <w:p w14:paraId="7BABB5C5" w14:textId="77777777" w:rsidR="007B7AC9" w:rsidRDefault="00AA2BB8" w:rsidP="00B16FE9">
      <w:pPr>
        <w:spacing w:line="480" w:lineRule="auto"/>
        <w:jc w:val="both"/>
        <w:rPr>
          <w:rFonts w:ascii="David" w:hAnsi="David" w:cs="David"/>
          <w:sz w:val="24"/>
          <w:szCs w:val="24"/>
          <w:rtl/>
        </w:rPr>
      </w:pPr>
      <w:r w:rsidRPr="00DE4AC0">
        <w:rPr>
          <w:rFonts w:ascii="David" w:hAnsi="David" w:cs="David"/>
          <w:sz w:val="24"/>
          <w:szCs w:val="24"/>
          <w:rtl/>
        </w:rPr>
        <w:t xml:space="preserve">מאבקו להציל את חייה מתוך גטו ורשה ההולך ומתחסל הדיר שינה מעיניו, </w:t>
      </w:r>
      <w:r>
        <w:rPr>
          <w:rFonts w:ascii="David" w:hAnsi="David" w:cs="David" w:hint="cs"/>
          <w:sz w:val="24"/>
          <w:szCs w:val="24"/>
          <w:rtl/>
        </w:rPr>
        <w:t>ו</w:t>
      </w:r>
      <w:r w:rsidRPr="00DE4AC0">
        <w:rPr>
          <w:rFonts w:ascii="David" w:hAnsi="David" w:cs="David" w:hint="cs"/>
          <w:sz w:val="24"/>
          <w:szCs w:val="24"/>
          <w:rtl/>
        </w:rPr>
        <w:t xml:space="preserve">זמן קצר לפני פרוץ המרד הצליחה המשפחה </w:t>
      </w:r>
      <w:r w:rsidRPr="00DE4AC0">
        <w:rPr>
          <w:rFonts w:ascii="David" w:hAnsi="David" w:cs="David"/>
          <w:sz w:val="24"/>
          <w:szCs w:val="24"/>
          <w:rtl/>
        </w:rPr>
        <w:t>ל</w:t>
      </w:r>
      <w:r w:rsidRPr="00DE4AC0">
        <w:rPr>
          <w:rFonts w:ascii="David" w:hAnsi="David" w:cs="David" w:hint="cs"/>
          <w:sz w:val="24"/>
          <w:szCs w:val="24"/>
          <w:rtl/>
        </w:rPr>
        <w:t xml:space="preserve">ברוח אל </w:t>
      </w:r>
      <w:r w:rsidRPr="00DE4AC0">
        <w:rPr>
          <w:rFonts w:ascii="David" w:hAnsi="David" w:cs="David"/>
          <w:sz w:val="24"/>
          <w:szCs w:val="24"/>
          <w:rtl/>
        </w:rPr>
        <w:t>מחוץ לגטו ולהסתתר, אולם תנאי המסתור הקשים והשנים בגטו תבעו את מחירם ובאפריל 1943 נפטרה יוסימה ממחלת ריאות והיא בת 14 בלבד</w:t>
      </w:r>
      <w:r w:rsidRPr="00DE4AC0">
        <w:rPr>
          <w:rFonts w:ascii="David" w:hAnsi="David" w:cs="David" w:hint="cs"/>
          <w:sz w:val="24"/>
          <w:szCs w:val="24"/>
          <w:rtl/>
        </w:rPr>
        <w:t>.</w:t>
      </w:r>
      <w:r w:rsidRPr="00DE4AC0">
        <w:rPr>
          <w:rFonts w:ascii="David" w:hAnsi="David" w:cs="David"/>
          <w:sz w:val="24"/>
          <w:szCs w:val="24"/>
          <w:rtl/>
        </w:rPr>
        <w:t xml:space="preserve"> </w:t>
      </w:r>
      <w:r>
        <w:rPr>
          <w:rFonts w:ascii="David" w:hAnsi="David" w:cs="David" w:hint="cs"/>
          <w:sz w:val="24"/>
          <w:szCs w:val="24"/>
          <w:rtl/>
        </w:rPr>
        <w:t>ההורים שבורי הלב נותרו במסתור מחוץ לגטו, אולם כעבור כשנה מתה גם אשתו של ראובן ואמה של יוסימה- פרלה. מן העולה מיומנו של ראובן נראה שלאחר מות בתה איבדה פרלה את הרצון לחיות.</w:t>
      </w:r>
      <w:r w:rsidR="007B7AC9">
        <w:rPr>
          <w:rFonts w:ascii="David" w:hAnsi="David" w:cs="David" w:hint="cs"/>
          <w:sz w:val="24"/>
          <w:szCs w:val="24"/>
          <w:rtl/>
        </w:rPr>
        <w:t xml:space="preserve"> </w:t>
      </w:r>
      <w:r>
        <w:rPr>
          <w:rFonts w:ascii="David" w:hAnsi="David" w:cs="David" w:hint="cs"/>
          <w:sz w:val="24"/>
          <w:szCs w:val="24"/>
          <w:rtl/>
        </w:rPr>
        <w:t xml:space="preserve">ראובן נותר לבדו וניצל. </w:t>
      </w:r>
    </w:p>
    <w:p w14:paraId="0FA13ECA" w14:textId="599A4FE5" w:rsidR="00E26324" w:rsidRDefault="0003591A" w:rsidP="00B16FE9">
      <w:pPr>
        <w:spacing w:line="480" w:lineRule="auto"/>
        <w:jc w:val="both"/>
        <w:rPr>
          <w:rFonts w:ascii="David" w:hAnsi="David" w:cs="David"/>
          <w:sz w:val="24"/>
          <w:szCs w:val="24"/>
          <w:rtl/>
        </w:rPr>
      </w:pPr>
      <w:r>
        <w:rPr>
          <w:rFonts w:ascii="David" w:hAnsi="David" w:cs="David" w:hint="cs"/>
          <w:sz w:val="24"/>
          <w:szCs w:val="24"/>
          <w:rtl/>
        </w:rPr>
        <w:t xml:space="preserve">הספר </w:t>
      </w:r>
      <w:r w:rsidR="00984EDF">
        <w:rPr>
          <w:rFonts w:ascii="David" w:hAnsi="David" w:cs="David" w:hint="cs"/>
          <w:sz w:val="24"/>
          <w:szCs w:val="24"/>
          <w:rtl/>
        </w:rPr>
        <w:t>מחולק לעשרים ושלושה סיפורים קצרים שנעים על רצף כרונולוגי ומתארים את חיי הילדים בגטו ומאבקם להשיג אוכל, לסייע ל</w:t>
      </w:r>
      <w:r w:rsidR="002F7E26">
        <w:rPr>
          <w:rFonts w:ascii="David" w:hAnsi="David" w:cs="David" w:hint="cs"/>
          <w:sz w:val="24"/>
          <w:szCs w:val="24"/>
          <w:rtl/>
        </w:rPr>
        <w:t>פליטים היהודים שהיו במצב קשה אף יותר ממצבם. הפרקים האחרונים של הספר עוסקים במרד גטו ורשה, ובמהלכו</w:t>
      </w:r>
      <w:r w:rsidR="0043655D">
        <w:rPr>
          <w:rFonts w:ascii="David" w:hAnsi="David" w:cs="David" w:hint="cs"/>
          <w:sz w:val="24"/>
          <w:szCs w:val="24"/>
          <w:rtl/>
        </w:rPr>
        <w:t>, תוך כדי</w:t>
      </w:r>
      <w:r w:rsidR="001967B5">
        <w:rPr>
          <w:rFonts w:ascii="David" w:hAnsi="David" w:cs="David" w:hint="cs"/>
          <w:sz w:val="24"/>
          <w:szCs w:val="24"/>
          <w:rtl/>
        </w:rPr>
        <w:t xml:space="preserve"> לחימה,</w:t>
      </w:r>
      <w:r w:rsidR="002F7E26">
        <w:rPr>
          <w:rFonts w:ascii="David" w:hAnsi="David" w:cs="David" w:hint="cs"/>
          <w:sz w:val="24"/>
          <w:szCs w:val="24"/>
          <w:rtl/>
        </w:rPr>
        <w:t xml:space="preserve"> נהרגת יוסימה</w:t>
      </w:r>
      <w:r w:rsidR="0043655D">
        <w:rPr>
          <w:rFonts w:ascii="David" w:hAnsi="David" w:cs="David" w:hint="cs"/>
          <w:sz w:val="24"/>
          <w:szCs w:val="24"/>
          <w:rtl/>
        </w:rPr>
        <w:t>.</w:t>
      </w:r>
      <w:r w:rsidR="001967B5">
        <w:rPr>
          <w:rFonts w:ascii="David" w:hAnsi="David" w:cs="David" w:hint="cs"/>
          <w:sz w:val="24"/>
          <w:szCs w:val="24"/>
          <w:rtl/>
        </w:rPr>
        <w:t xml:space="preserve"> </w:t>
      </w:r>
      <w:r w:rsidR="007B7AC9">
        <w:rPr>
          <w:rFonts w:ascii="David" w:hAnsi="David" w:cs="David" w:hint="cs"/>
          <w:sz w:val="24"/>
          <w:szCs w:val="24"/>
          <w:rtl/>
        </w:rPr>
        <w:t xml:space="preserve">דמותו </w:t>
      </w:r>
      <w:r w:rsidR="007B7AC9">
        <w:rPr>
          <w:rFonts w:ascii="David" w:hAnsi="David" w:cs="David" w:hint="cs"/>
          <w:sz w:val="24"/>
          <w:szCs w:val="24"/>
          <w:rtl/>
        </w:rPr>
        <w:lastRenderedPageBreak/>
        <w:t xml:space="preserve">של אביה של יוסימה מלווה את העלילה, הוא </w:t>
      </w:r>
      <w:r w:rsidR="00F3669C">
        <w:rPr>
          <w:rFonts w:ascii="David" w:hAnsi="David" w:cs="David" w:hint="cs"/>
          <w:sz w:val="24"/>
          <w:szCs w:val="24"/>
          <w:rtl/>
        </w:rPr>
        <w:t>מהווה גורם שיוסימה נעזרת בו כאשר היא ניצבת למול בעיה, ומהווה גם מודל לחיקוי עבורה</w:t>
      </w:r>
      <w:r w:rsidR="00D70C32">
        <w:rPr>
          <w:rFonts w:ascii="David" w:hAnsi="David" w:cs="David" w:hint="cs"/>
          <w:sz w:val="24"/>
          <w:szCs w:val="24"/>
          <w:rtl/>
        </w:rPr>
        <w:t xml:space="preserve"> בהיותו גם כן לוחם במחתרת היהודית במהלך המרד.</w:t>
      </w:r>
      <w:r w:rsidR="00D70C32">
        <w:rPr>
          <w:rStyle w:val="a5"/>
          <w:rFonts w:ascii="David" w:hAnsi="David" w:cs="David"/>
          <w:sz w:val="24"/>
          <w:szCs w:val="24"/>
          <w:rtl/>
        </w:rPr>
        <w:footnoteReference w:id="16"/>
      </w:r>
    </w:p>
    <w:p w14:paraId="0FF7F4A9" w14:textId="1FC5BC51" w:rsidR="00EF6410" w:rsidRPr="00E26324" w:rsidRDefault="00EF6410" w:rsidP="00B16FE9">
      <w:pPr>
        <w:pStyle w:val="2"/>
        <w:bidi w:val="0"/>
        <w:jc w:val="both"/>
      </w:pPr>
      <w:r>
        <w:t>T</w:t>
      </w:r>
      <w:r w:rsidR="00A6004B">
        <w:t>ommy</w:t>
      </w:r>
    </w:p>
    <w:p w14:paraId="1717DBBB" w14:textId="19BEDC1A" w:rsidR="00D239A5" w:rsidRPr="008343BC" w:rsidRDefault="000976A4" w:rsidP="00B16FE9">
      <w:pPr>
        <w:bidi w:val="0"/>
        <w:spacing w:line="360" w:lineRule="auto"/>
        <w:jc w:val="both"/>
        <w:rPr>
          <w:sz w:val="24"/>
          <w:szCs w:val="24"/>
        </w:rPr>
      </w:pPr>
      <w:r w:rsidRPr="00423326">
        <w:rPr>
          <w:sz w:val="24"/>
          <w:szCs w:val="24"/>
        </w:rPr>
        <w:t>Fertitta's sketchbook</w:t>
      </w:r>
      <w:r w:rsidR="00A6004B">
        <w:rPr>
          <w:sz w:val="24"/>
          <w:szCs w:val="24"/>
        </w:rPr>
        <w:t>, presented in the article's opening,</w:t>
      </w:r>
      <w:r w:rsidR="006850D5">
        <w:rPr>
          <w:sz w:val="24"/>
          <w:szCs w:val="24"/>
        </w:rPr>
        <w:t xml:space="preserve"> </w:t>
      </w:r>
      <w:r w:rsidRPr="00423326">
        <w:rPr>
          <w:sz w:val="24"/>
          <w:szCs w:val="24"/>
        </w:rPr>
        <w:t xml:space="preserve">is </w:t>
      </w:r>
      <w:r w:rsidR="00BB0ECE">
        <w:rPr>
          <w:sz w:val="24"/>
          <w:szCs w:val="24"/>
        </w:rPr>
        <w:t>an</w:t>
      </w:r>
      <w:r w:rsidRPr="00423326">
        <w:rPr>
          <w:sz w:val="24"/>
          <w:szCs w:val="24"/>
        </w:rPr>
        <w:t xml:space="preserve"> ego document that tells us about the child's life and the father's feelings. </w:t>
      </w:r>
      <w:r w:rsidR="00A91203">
        <w:rPr>
          <w:sz w:val="24"/>
          <w:szCs w:val="24"/>
        </w:rPr>
        <w:t>Fritta portrays his son's everyday life in Theresienstadt.</w:t>
      </w:r>
      <w:r w:rsidR="00A91203" w:rsidRPr="00A91203">
        <w:rPr>
          <w:sz w:val="24"/>
          <w:szCs w:val="24"/>
        </w:rPr>
        <w:t xml:space="preserve"> </w:t>
      </w:r>
      <w:r>
        <w:rPr>
          <w:sz w:val="24"/>
          <w:szCs w:val="24"/>
        </w:rPr>
        <w:t>In his book, F</w:t>
      </w:r>
      <w:r w:rsidRPr="00423326">
        <w:rPr>
          <w:sz w:val="24"/>
          <w:szCs w:val="24"/>
        </w:rPr>
        <w:t>ritta tries to prepare his child for the post-war world. His work tries to look optimistic, but sometimes reality enters, like in the image of a child near a window or the intense attention to famine and food.</w:t>
      </w:r>
      <w:r w:rsidR="008343BC" w:rsidRPr="008343BC">
        <w:rPr>
          <w:rFonts w:ascii="Georgia" w:hAnsi="Georgia"/>
          <w:color w:val="000000"/>
          <w:sz w:val="29"/>
          <w:szCs w:val="29"/>
          <w:shd w:val="clear" w:color="auto" w:fill="FFFFFF"/>
        </w:rPr>
        <w:t xml:space="preserve"> </w:t>
      </w:r>
      <w:r w:rsidR="008343BC" w:rsidRPr="008343BC">
        <w:rPr>
          <w:sz w:val="24"/>
          <w:szCs w:val="24"/>
        </w:rPr>
        <w:t xml:space="preserve">The </w:t>
      </w:r>
      <w:r w:rsidR="008343BC">
        <w:rPr>
          <w:sz w:val="24"/>
          <w:szCs w:val="24"/>
        </w:rPr>
        <w:t>pictures were hidden in the ghetto along with Fritta's unofficial ink drawings and were</w:t>
      </w:r>
      <w:r w:rsidR="008343BC" w:rsidRPr="008343BC">
        <w:rPr>
          <w:sz w:val="24"/>
          <w:szCs w:val="24"/>
        </w:rPr>
        <w:t xml:space="preserve"> recovered after liberation. It was given to Tommy by his adoptive father</w:t>
      </w:r>
      <w:r w:rsidR="00BB0ECE">
        <w:rPr>
          <w:sz w:val="24"/>
          <w:szCs w:val="24"/>
        </w:rPr>
        <w:t>,</w:t>
      </w:r>
      <w:r w:rsidR="008343BC" w:rsidRPr="008343BC">
        <w:rPr>
          <w:sz w:val="24"/>
          <w:szCs w:val="24"/>
        </w:rPr>
        <w:t xml:space="preserve"> Leo Haas.</w:t>
      </w:r>
      <w:r w:rsidR="008343BC">
        <w:rPr>
          <w:rStyle w:val="a5"/>
          <w:sz w:val="24"/>
          <w:szCs w:val="24"/>
          <w:rtl/>
        </w:rPr>
        <w:footnoteReference w:id="17"/>
      </w:r>
    </w:p>
    <w:p w14:paraId="02B46D82" w14:textId="4BA79958" w:rsidR="000C783D" w:rsidRDefault="000C783D" w:rsidP="00B16FE9">
      <w:pPr>
        <w:pStyle w:val="2"/>
        <w:jc w:val="both"/>
        <w:rPr>
          <w:rtl/>
        </w:rPr>
      </w:pPr>
      <w:r>
        <w:rPr>
          <w:rFonts w:hint="cs"/>
          <w:rtl/>
        </w:rPr>
        <w:t>ביטויי אבהות ביצירות</w:t>
      </w:r>
    </w:p>
    <w:p w14:paraId="2E57E0B3" w14:textId="77777777" w:rsidR="0044570D" w:rsidRDefault="0044570D" w:rsidP="00B16FE9">
      <w:pPr>
        <w:spacing w:line="360" w:lineRule="auto"/>
        <w:jc w:val="both"/>
        <w:rPr>
          <w:rFonts w:ascii="David" w:hAnsi="David" w:cs="David"/>
          <w:sz w:val="24"/>
          <w:szCs w:val="24"/>
          <w:rtl/>
        </w:rPr>
      </w:pPr>
    </w:p>
    <w:p w14:paraId="6B3DA1EE" w14:textId="14C1ACDB" w:rsidR="00AB6E1C" w:rsidRDefault="0044570D" w:rsidP="00B16FE9">
      <w:pPr>
        <w:spacing w:line="360" w:lineRule="auto"/>
        <w:jc w:val="both"/>
        <w:rPr>
          <w:rFonts w:ascii="David" w:hAnsi="David" w:cs="David"/>
          <w:sz w:val="24"/>
          <w:szCs w:val="24"/>
          <w:rtl/>
        </w:rPr>
      </w:pPr>
      <w:r>
        <w:rPr>
          <w:rFonts w:ascii="David" w:hAnsi="David" w:cs="David" w:hint="cs"/>
          <w:sz w:val="24"/>
          <w:szCs w:val="24"/>
          <w:rtl/>
        </w:rPr>
        <w:t xml:space="preserve">אבהותם של קצנלסון, פריטה ופלדשוה </w:t>
      </w:r>
      <w:r w:rsidR="00AB6E1C">
        <w:rPr>
          <w:rFonts w:ascii="David" w:hAnsi="David" w:cs="David" w:hint="cs"/>
          <w:sz w:val="24"/>
          <w:szCs w:val="24"/>
          <w:rtl/>
        </w:rPr>
        <w:t xml:space="preserve">ספוגה בכל </w:t>
      </w:r>
      <w:r w:rsidR="00EB657E">
        <w:rPr>
          <w:rFonts w:ascii="David" w:hAnsi="David" w:cs="David" w:hint="cs"/>
          <w:sz w:val="24"/>
          <w:szCs w:val="24"/>
          <w:rtl/>
        </w:rPr>
        <w:t>יצירתם</w:t>
      </w:r>
      <w:r w:rsidR="00AB6E1C">
        <w:rPr>
          <w:rFonts w:ascii="David" w:hAnsi="David" w:cs="David" w:hint="cs"/>
          <w:sz w:val="24"/>
          <w:szCs w:val="24"/>
          <w:rtl/>
        </w:rPr>
        <w:t xml:space="preserve"> </w:t>
      </w:r>
      <w:r w:rsidR="00EB657E">
        <w:rPr>
          <w:rFonts w:ascii="David" w:hAnsi="David" w:cs="David" w:hint="cs"/>
          <w:sz w:val="24"/>
          <w:szCs w:val="24"/>
          <w:rtl/>
        </w:rPr>
        <w:t>ו</w:t>
      </w:r>
      <w:r w:rsidR="00AB6E1C">
        <w:rPr>
          <w:rFonts w:ascii="David" w:hAnsi="David" w:cs="David" w:hint="cs"/>
          <w:sz w:val="24"/>
          <w:szCs w:val="24"/>
          <w:rtl/>
        </w:rPr>
        <w:t>למעשה היא המניעה אות</w:t>
      </w:r>
      <w:r w:rsidR="00EB657E">
        <w:rPr>
          <w:rFonts w:ascii="David" w:hAnsi="David" w:cs="David" w:hint="cs"/>
          <w:sz w:val="24"/>
          <w:szCs w:val="24"/>
          <w:rtl/>
        </w:rPr>
        <w:t>ם</w:t>
      </w:r>
      <w:r w:rsidR="00AB6E1C">
        <w:rPr>
          <w:rFonts w:ascii="David" w:hAnsi="David" w:cs="David" w:hint="cs"/>
          <w:sz w:val="24"/>
          <w:szCs w:val="24"/>
          <w:rtl/>
        </w:rPr>
        <w:t xml:space="preserve"> לכתיבה, שכן למרות </w:t>
      </w:r>
      <w:r w:rsidR="00EB657E">
        <w:rPr>
          <w:rFonts w:ascii="David" w:hAnsi="David" w:cs="David" w:hint="cs"/>
          <w:sz w:val="24"/>
          <w:szCs w:val="24"/>
          <w:rtl/>
        </w:rPr>
        <w:t>ששתים מן היצירות נכתבו לאחר מות הילדים,</w:t>
      </w:r>
      <w:r w:rsidR="00AB6E1C">
        <w:rPr>
          <w:rFonts w:ascii="David" w:hAnsi="David" w:cs="David" w:hint="cs"/>
          <w:sz w:val="24"/>
          <w:szCs w:val="24"/>
          <w:rtl/>
        </w:rPr>
        <w:t xml:space="preserve"> הרי </w:t>
      </w:r>
      <w:r w:rsidR="000C783D">
        <w:rPr>
          <w:rFonts w:ascii="David" w:hAnsi="David" w:cs="David" w:hint="cs"/>
          <w:sz w:val="24"/>
          <w:szCs w:val="24"/>
          <w:rtl/>
        </w:rPr>
        <w:t>ש</w:t>
      </w:r>
      <w:r w:rsidR="00AB6E1C">
        <w:rPr>
          <w:rFonts w:ascii="David" w:hAnsi="David" w:cs="David" w:hint="cs"/>
          <w:sz w:val="24"/>
          <w:szCs w:val="24"/>
          <w:rtl/>
        </w:rPr>
        <w:t>על זהות</w:t>
      </w:r>
      <w:r w:rsidR="00EB657E">
        <w:rPr>
          <w:rFonts w:ascii="David" w:hAnsi="David" w:cs="David" w:hint="cs"/>
          <w:sz w:val="24"/>
          <w:szCs w:val="24"/>
          <w:rtl/>
        </w:rPr>
        <w:t>ם</w:t>
      </w:r>
      <w:r w:rsidR="00AB6E1C">
        <w:rPr>
          <w:rFonts w:ascii="David" w:hAnsi="David" w:cs="David" w:hint="cs"/>
          <w:sz w:val="24"/>
          <w:szCs w:val="24"/>
          <w:rtl/>
        </w:rPr>
        <w:t xml:space="preserve"> ותפקיד</w:t>
      </w:r>
      <w:r w:rsidR="00EB657E">
        <w:rPr>
          <w:rFonts w:ascii="David" w:hAnsi="David" w:cs="David" w:hint="cs"/>
          <w:sz w:val="24"/>
          <w:szCs w:val="24"/>
          <w:rtl/>
        </w:rPr>
        <w:t>ם</w:t>
      </w:r>
      <w:r w:rsidR="00AB6E1C">
        <w:rPr>
          <w:rFonts w:ascii="David" w:hAnsi="David" w:cs="David" w:hint="cs"/>
          <w:sz w:val="24"/>
          <w:szCs w:val="24"/>
          <w:rtl/>
        </w:rPr>
        <w:t xml:space="preserve"> כאב</w:t>
      </w:r>
      <w:r w:rsidR="00EB657E">
        <w:rPr>
          <w:rFonts w:ascii="David" w:hAnsi="David" w:cs="David" w:hint="cs"/>
          <w:sz w:val="24"/>
          <w:szCs w:val="24"/>
          <w:rtl/>
        </w:rPr>
        <w:t>ותיה</w:t>
      </w:r>
      <w:r w:rsidR="00AB6E1C">
        <w:rPr>
          <w:rFonts w:ascii="David" w:hAnsi="David" w:cs="David" w:hint="cs"/>
          <w:sz w:val="24"/>
          <w:szCs w:val="24"/>
          <w:rtl/>
        </w:rPr>
        <w:t xml:space="preserve">ם של </w:t>
      </w:r>
      <w:r w:rsidR="009031B6">
        <w:rPr>
          <w:rFonts w:ascii="David" w:hAnsi="David" w:cs="David" w:hint="cs"/>
          <w:sz w:val="24"/>
          <w:szCs w:val="24"/>
          <w:rtl/>
        </w:rPr>
        <w:t xml:space="preserve">צבי, </w:t>
      </w:r>
      <w:r w:rsidR="00AB6E1C">
        <w:rPr>
          <w:rFonts w:ascii="David" w:hAnsi="David" w:cs="David" w:hint="cs"/>
          <w:sz w:val="24"/>
          <w:szCs w:val="24"/>
          <w:rtl/>
        </w:rPr>
        <w:t>בנימין ובן ציון</w:t>
      </w:r>
      <w:r w:rsidR="00EB657E">
        <w:rPr>
          <w:rFonts w:ascii="David" w:hAnsi="David" w:cs="David" w:hint="cs"/>
          <w:sz w:val="24"/>
          <w:szCs w:val="24"/>
          <w:rtl/>
        </w:rPr>
        <w:t>, של יוסימה ושל תומי</w:t>
      </w:r>
      <w:r w:rsidR="00AB6E1C">
        <w:rPr>
          <w:rFonts w:ascii="David" w:hAnsi="David" w:cs="David" w:hint="cs"/>
          <w:sz w:val="24"/>
          <w:szCs w:val="24"/>
          <w:rtl/>
        </w:rPr>
        <w:t xml:space="preserve"> ה</w:t>
      </w:r>
      <w:r w:rsidR="00F570AD">
        <w:rPr>
          <w:rFonts w:ascii="David" w:hAnsi="David" w:cs="David" w:hint="cs"/>
          <w:sz w:val="24"/>
          <w:szCs w:val="24"/>
          <w:rtl/>
        </w:rPr>
        <w:t>ם</w:t>
      </w:r>
      <w:r w:rsidR="00AB6E1C">
        <w:rPr>
          <w:rFonts w:ascii="David" w:hAnsi="David" w:cs="David" w:hint="cs"/>
          <w:sz w:val="24"/>
          <w:szCs w:val="24"/>
          <w:rtl/>
        </w:rPr>
        <w:t xml:space="preserve"> אינ</w:t>
      </w:r>
      <w:r w:rsidR="00F570AD">
        <w:rPr>
          <w:rFonts w:ascii="David" w:hAnsi="David" w:cs="David" w:hint="cs"/>
          <w:sz w:val="24"/>
          <w:szCs w:val="24"/>
          <w:rtl/>
        </w:rPr>
        <w:t>ם</w:t>
      </w:r>
      <w:r w:rsidR="00AB6E1C">
        <w:rPr>
          <w:rFonts w:ascii="David" w:hAnsi="David" w:cs="David" w:hint="cs"/>
          <w:sz w:val="24"/>
          <w:szCs w:val="24"/>
          <w:rtl/>
        </w:rPr>
        <w:t xml:space="preserve"> </w:t>
      </w:r>
      <w:r w:rsidR="00F570AD">
        <w:rPr>
          <w:rFonts w:ascii="David" w:hAnsi="David" w:cs="David" w:hint="cs"/>
          <w:sz w:val="24"/>
          <w:szCs w:val="24"/>
          <w:rtl/>
        </w:rPr>
        <w:t>מוותרים</w:t>
      </w:r>
      <w:r w:rsidR="00AB6E1C">
        <w:rPr>
          <w:rFonts w:ascii="David" w:hAnsi="David" w:cs="David" w:hint="cs"/>
          <w:sz w:val="24"/>
          <w:szCs w:val="24"/>
          <w:rtl/>
        </w:rPr>
        <w:t xml:space="preserve">. דבר זה בא לידי ביטוי באלמנטים רבים </w:t>
      </w:r>
      <w:r w:rsidR="00F570AD">
        <w:rPr>
          <w:rFonts w:ascii="David" w:hAnsi="David" w:cs="David" w:hint="cs"/>
          <w:sz w:val="24"/>
          <w:szCs w:val="24"/>
          <w:rtl/>
        </w:rPr>
        <w:t>יצירות</w:t>
      </w:r>
      <w:r w:rsidR="00AB6E1C">
        <w:rPr>
          <w:rFonts w:ascii="David" w:hAnsi="David" w:cs="David" w:hint="cs"/>
          <w:sz w:val="24"/>
          <w:szCs w:val="24"/>
          <w:rtl/>
        </w:rPr>
        <w:t>, אולם בשל קוצר המקום, ניגע כאן בשלושה אלמנטים</w:t>
      </w:r>
      <w:r w:rsidR="00F570AD">
        <w:rPr>
          <w:rFonts w:ascii="David" w:hAnsi="David" w:cs="David" w:hint="cs"/>
          <w:sz w:val="24"/>
          <w:szCs w:val="24"/>
          <w:rtl/>
        </w:rPr>
        <w:t xml:space="preserve"> הקיימים אצל שלושתם:</w:t>
      </w:r>
    </w:p>
    <w:p w14:paraId="08E4122C" w14:textId="4CB96C3C" w:rsidR="000D3EDF" w:rsidRDefault="00F67346" w:rsidP="00B16FE9">
      <w:pPr>
        <w:pStyle w:val="3"/>
        <w:bidi w:val="0"/>
        <w:jc w:val="both"/>
      </w:pPr>
      <w:r w:rsidRPr="003636EA">
        <w:t>Father-child relationships</w:t>
      </w:r>
    </w:p>
    <w:p w14:paraId="007A10DE" w14:textId="65E5CAAB" w:rsidR="00D239A5" w:rsidRPr="00FA2732" w:rsidRDefault="00D239A5" w:rsidP="00FA2732">
      <w:pPr>
        <w:jc w:val="both"/>
        <w:rPr>
          <w:rFonts w:ascii="David" w:hAnsi="David" w:cs="David" w:hint="cs"/>
        </w:rPr>
      </w:pPr>
    </w:p>
    <w:p w14:paraId="51B7F31E" w14:textId="77777777" w:rsidR="00EE4AA3" w:rsidRDefault="009031B6" w:rsidP="00EE4AA3">
      <w:pPr>
        <w:spacing w:line="360" w:lineRule="auto"/>
        <w:jc w:val="both"/>
        <w:rPr>
          <w:rFonts w:ascii="David" w:eastAsia="Calibri" w:hAnsi="David" w:cs="David"/>
          <w:sz w:val="24"/>
          <w:szCs w:val="24"/>
          <w:rtl/>
        </w:rPr>
      </w:pPr>
      <w:r>
        <w:rPr>
          <w:rFonts w:ascii="David" w:eastAsia="Calibri" w:hAnsi="David" w:cs="David" w:hint="cs"/>
          <w:sz w:val="24"/>
          <w:szCs w:val="24"/>
          <w:rtl/>
        </w:rPr>
        <w:t xml:space="preserve">יחסי אבות ילדים </w:t>
      </w:r>
      <w:r w:rsidR="006374C7">
        <w:rPr>
          <w:rFonts w:ascii="David" w:eastAsia="Calibri" w:hAnsi="David" w:cs="David" w:hint="cs"/>
          <w:sz w:val="24"/>
          <w:szCs w:val="24"/>
          <w:rtl/>
        </w:rPr>
        <w:t>לא תמיד נחשבו כפרמטר שאותו יש להחשיב בשאלה האם גבר מבצע את תפקידו כאבא באופן</w:t>
      </w:r>
      <w:r w:rsidR="00814781">
        <w:rPr>
          <w:rFonts w:ascii="David" w:eastAsia="Calibri" w:hAnsi="David" w:cs="David" w:hint="cs"/>
          <w:sz w:val="24"/>
          <w:szCs w:val="24"/>
          <w:rtl/>
        </w:rPr>
        <w:t xml:space="preserve"> ראוי על פי התפיסה העצמית שלו את עצמו ו</w:t>
      </w:r>
      <w:r w:rsidR="0007550B">
        <w:rPr>
          <w:rFonts w:ascii="David" w:eastAsia="Calibri" w:hAnsi="David" w:cs="David" w:hint="cs"/>
          <w:sz w:val="24"/>
          <w:szCs w:val="24"/>
          <w:rtl/>
        </w:rPr>
        <w:t xml:space="preserve">על פי </w:t>
      </w:r>
      <w:r w:rsidR="00814781">
        <w:rPr>
          <w:rFonts w:ascii="David" w:eastAsia="Calibri" w:hAnsi="David" w:cs="David" w:hint="cs"/>
          <w:sz w:val="24"/>
          <w:szCs w:val="24"/>
          <w:rtl/>
        </w:rPr>
        <w:t xml:space="preserve">האופן בו תפסה אותו החברה. הפרמטרים שלפיהם נחשב גבר כאבא </w:t>
      </w:r>
      <w:r w:rsidR="001064CE">
        <w:rPr>
          <w:rFonts w:ascii="David" w:eastAsia="Calibri" w:hAnsi="David" w:cs="David" w:hint="cs"/>
          <w:sz w:val="24"/>
          <w:szCs w:val="24"/>
          <w:rtl/>
        </w:rPr>
        <w:t>טוב נגעו ליכולתו לפרנס את משפחתו, להעניק לילדיו חינוך ראוי</w:t>
      </w:r>
      <w:r w:rsidR="009C329E">
        <w:rPr>
          <w:rFonts w:ascii="David" w:eastAsia="Calibri" w:hAnsi="David" w:cs="David" w:hint="cs"/>
          <w:sz w:val="24"/>
          <w:szCs w:val="24"/>
          <w:rtl/>
        </w:rPr>
        <w:t xml:space="preserve"> בהתאם </w:t>
      </w:r>
      <w:r w:rsidR="001064CE">
        <w:rPr>
          <w:rFonts w:ascii="David" w:eastAsia="Calibri" w:hAnsi="David" w:cs="David" w:hint="cs"/>
          <w:sz w:val="24"/>
          <w:szCs w:val="24"/>
          <w:rtl/>
        </w:rPr>
        <w:t xml:space="preserve"> וליכולתו להגן על משפחתו. </w:t>
      </w:r>
      <w:r w:rsidR="00291BE2" w:rsidRPr="00317593">
        <w:rPr>
          <w:rFonts w:ascii="David" w:eastAsia="Calibri" w:hAnsi="David" w:cs="David"/>
          <w:sz w:val="24"/>
          <w:szCs w:val="24"/>
          <w:rtl/>
        </w:rPr>
        <w:t>במאמרו על אבהות מציג ג'ונסון כמה תיאוריות – הראשונה שואבת השראה מן הפסיכואנליזה הפרוידיאנית המבחינה בין תפקידי האב לתפקידי האם. במסגרת שפה תיאורטית זו, האב מוצג כמנהיג וראש המשפחה, ואילו האם מתאפיינת בתפקודים רגשיים ואקספרסיביים</w:t>
      </w:r>
      <w:r w:rsidR="0094708F">
        <w:rPr>
          <w:rFonts w:ascii="David" w:eastAsia="Calibri" w:hAnsi="David" w:cs="David" w:hint="cs"/>
          <w:sz w:val="24"/>
          <w:szCs w:val="24"/>
          <w:rtl/>
        </w:rPr>
        <w:t>,</w:t>
      </w:r>
      <w:r w:rsidR="00291BE2" w:rsidRPr="00317593">
        <w:rPr>
          <w:rFonts w:ascii="David" w:eastAsia="Calibri" w:hAnsi="David" w:cs="David"/>
          <w:sz w:val="24"/>
          <w:szCs w:val="24"/>
          <w:rtl/>
        </w:rPr>
        <w:t xml:space="preserve"> האב מייצג את הדרישה לקונפורמיות והגעה לעצמאות. בעוד האם מייצגת ביטחון וקבלה.</w:t>
      </w:r>
      <w:r w:rsidR="00B12E7F">
        <w:rPr>
          <w:rStyle w:val="a5"/>
          <w:rFonts w:ascii="David" w:eastAsia="Calibri" w:hAnsi="David" w:cs="David"/>
          <w:sz w:val="24"/>
          <w:szCs w:val="24"/>
          <w:rtl/>
        </w:rPr>
        <w:footnoteReference w:id="18"/>
      </w:r>
      <w:r w:rsidR="00B12E7F">
        <w:rPr>
          <w:rFonts w:ascii="David" w:eastAsia="Calibri" w:hAnsi="David" w:cs="David" w:hint="cs"/>
          <w:sz w:val="24"/>
          <w:szCs w:val="24"/>
          <w:rtl/>
        </w:rPr>
        <w:t xml:space="preserve"> </w:t>
      </w:r>
      <w:r w:rsidR="00291BE2" w:rsidRPr="00317593">
        <w:rPr>
          <w:rFonts w:ascii="David" w:eastAsia="Calibri" w:hAnsi="David" w:cs="David"/>
          <w:sz w:val="24"/>
          <w:szCs w:val="24"/>
          <w:rtl/>
        </w:rPr>
        <w:t xml:space="preserve"> </w:t>
      </w:r>
    </w:p>
    <w:p w14:paraId="5C2333F0" w14:textId="77777777" w:rsidR="001A1895" w:rsidRDefault="00EE4AA3" w:rsidP="00EE4AA3">
      <w:pPr>
        <w:spacing w:line="360" w:lineRule="auto"/>
        <w:jc w:val="both"/>
        <w:rPr>
          <w:rFonts w:ascii="David" w:eastAsia="Calibri" w:hAnsi="David" w:cs="David"/>
          <w:sz w:val="24"/>
          <w:szCs w:val="24"/>
          <w:rtl/>
        </w:rPr>
      </w:pPr>
      <w:r>
        <w:rPr>
          <w:rFonts w:ascii="David" w:eastAsia="Calibri" w:hAnsi="David" w:cs="David" w:hint="cs"/>
          <w:sz w:val="24"/>
          <w:szCs w:val="24"/>
          <w:rtl/>
        </w:rPr>
        <w:t xml:space="preserve">ההפרדה בין הבית לחוץ ובין תפקידי האבות לאמהות </w:t>
      </w:r>
      <w:r w:rsidR="005B6D23">
        <w:rPr>
          <w:rFonts w:ascii="David" w:eastAsia="Calibri" w:hAnsi="David" w:cs="David" w:hint="cs"/>
          <w:sz w:val="24"/>
          <w:szCs w:val="24"/>
          <w:rtl/>
        </w:rPr>
        <w:t>הוסיפ</w:t>
      </w:r>
      <w:r w:rsidR="00AC463E">
        <w:rPr>
          <w:rFonts w:ascii="David" w:eastAsia="Calibri" w:hAnsi="David" w:cs="David" w:hint="cs"/>
          <w:sz w:val="24"/>
          <w:szCs w:val="24"/>
          <w:rtl/>
        </w:rPr>
        <w:t xml:space="preserve">ה </w:t>
      </w:r>
      <w:r w:rsidR="005B6D23">
        <w:rPr>
          <w:rFonts w:ascii="David" w:eastAsia="Calibri" w:hAnsi="David" w:cs="David" w:hint="cs"/>
          <w:sz w:val="24"/>
          <w:szCs w:val="24"/>
          <w:rtl/>
        </w:rPr>
        <w:t>להתקיים במידה זו או אחרת גם בעת החדשה</w:t>
      </w:r>
      <w:r w:rsidR="00AC463E">
        <w:rPr>
          <w:rFonts w:ascii="David" w:eastAsia="Calibri" w:hAnsi="David" w:cs="David" w:hint="cs"/>
          <w:sz w:val="24"/>
          <w:szCs w:val="24"/>
          <w:rtl/>
        </w:rPr>
        <w:t>,</w:t>
      </w:r>
      <w:r w:rsidR="005B6D23">
        <w:rPr>
          <w:rFonts w:ascii="David" w:eastAsia="Calibri" w:hAnsi="David" w:cs="David" w:hint="cs"/>
          <w:sz w:val="24"/>
          <w:szCs w:val="24"/>
          <w:rtl/>
        </w:rPr>
        <w:t xml:space="preserve"> כך</w:t>
      </w:r>
      <w:r w:rsidR="00CC58E6">
        <w:rPr>
          <w:rFonts w:ascii="David" w:eastAsia="Calibri" w:hAnsi="David" w:cs="David" w:hint="cs"/>
          <w:sz w:val="24"/>
          <w:szCs w:val="24"/>
          <w:rtl/>
        </w:rPr>
        <w:t xml:space="preserve"> למשל באנגליה </w:t>
      </w:r>
      <w:r w:rsidR="00AB2856">
        <w:rPr>
          <w:rFonts w:ascii="David" w:eastAsia="Calibri" w:hAnsi="David" w:cs="David" w:hint="cs"/>
          <w:sz w:val="24"/>
          <w:szCs w:val="24"/>
          <w:rtl/>
        </w:rPr>
        <w:t xml:space="preserve">במהלך המאה ה19 ולתוך המאה ה20 גברים במעמד הביניים </w:t>
      </w:r>
      <w:r w:rsidR="00EB31CF">
        <w:rPr>
          <w:rFonts w:ascii="David" w:eastAsia="Calibri" w:hAnsi="David" w:cs="David" w:hint="cs"/>
          <w:sz w:val="24"/>
          <w:szCs w:val="24"/>
          <w:rtl/>
        </w:rPr>
        <w:t>נדרשו לעסוק בעיקר בפרנסת הבית, ותפעול הבית והטיפול בילדים היה כולו באחריות האישה</w:t>
      </w:r>
      <w:r w:rsidR="00CC58E6">
        <w:rPr>
          <w:rFonts w:ascii="David" w:eastAsia="Calibri" w:hAnsi="David" w:cs="David" w:hint="cs"/>
          <w:sz w:val="24"/>
          <w:szCs w:val="24"/>
          <w:rtl/>
        </w:rPr>
        <w:t xml:space="preserve">. כיוון </w:t>
      </w:r>
      <w:r w:rsidR="00CC58E6">
        <w:rPr>
          <w:rFonts w:ascii="David" w:eastAsia="Calibri" w:hAnsi="David" w:cs="David" w:hint="cs"/>
          <w:sz w:val="24"/>
          <w:szCs w:val="24"/>
          <w:rtl/>
        </w:rPr>
        <w:lastRenderedPageBreak/>
        <w:t>שבשלב זה כבר לא צופה מן הילד להמשיך את עיסוקו של האב, גם מרחבים שבהם בעבר איפשרו שיח</w:t>
      </w:r>
      <w:r w:rsidR="00950418">
        <w:rPr>
          <w:rFonts w:ascii="David" w:eastAsia="Calibri" w:hAnsi="David" w:cs="David" w:hint="cs"/>
          <w:sz w:val="24"/>
          <w:szCs w:val="24"/>
          <w:rtl/>
        </w:rPr>
        <w:t xml:space="preserve"> וקשר בין השניים הלכו והצטמצמו</w:t>
      </w:r>
      <w:r w:rsidR="00436A35">
        <w:rPr>
          <w:rFonts w:ascii="David" w:eastAsia="Calibri" w:hAnsi="David" w:cs="David" w:hint="cs"/>
          <w:sz w:val="24"/>
          <w:szCs w:val="24"/>
          <w:rtl/>
        </w:rPr>
        <w:t>, אך לא בהכרח פגעו בזהות העצמית של הגבר את כאבא טוב</w:t>
      </w:r>
      <w:r w:rsidR="00950418">
        <w:rPr>
          <w:rFonts w:ascii="David" w:eastAsia="Calibri" w:hAnsi="David" w:cs="David" w:hint="cs"/>
          <w:sz w:val="24"/>
          <w:szCs w:val="24"/>
          <w:rtl/>
        </w:rPr>
        <w:t>.</w:t>
      </w:r>
      <w:r w:rsidR="00950418">
        <w:rPr>
          <w:rStyle w:val="a5"/>
          <w:rFonts w:ascii="David" w:eastAsia="Calibri" w:hAnsi="David" w:cs="David"/>
          <w:sz w:val="24"/>
          <w:szCs w:val="24"/>
          <w:rtl/>
        </w:rPr>
        <w:footnoteReference w:id="19"/>
      </w:r>
      <w:r w:rsidR="00CC58E6">
        <w:rPr>
          <w:rFonts w:ascii="David" w:eastAsia="Calibri" w:hAnsi="David" w:cs="David" w:hint="cs"/>
          <w:sz w:val="24"/>
          <w:szCs w:val="24"/>
          <w:rtl/>
        </w:rPr>
        <w:t xml:space="preserve"> </w:t>
      </w:r>
    </w:p>
    <w:p w14:paraId="23B7282D" w14:textId="4D8C68E3" w:rsidR="00317593" w:rsidRDefault="00EE4AA3" w:rsidP="001A1895">
      <w:pPr>
        <w:spacing w:line="360" w:lineRule="auto"/>
        <w:jc w:val="both"/>
        <w:rPr>
          <w:rFonts w:ascii="David" w:eastAsia="Calibri" w:hAnsi="David" w:cs="David" w:hint="cs"/>
          <w:sz w:val="24"/>
          <w:szCs w:val="24"/>
          <w:rtl/>
        </w:rPr>
      </w:pPr>
      <w:r>
        <w:rPr>
          <w:rFonts w:ascii="David" w:eastAsia="Calibri" w:hAnsi="David" w:cs="David" w:hint="cs"/>
          <w:sz w:val="24"/>
          <w:szCs w:val="24"/>
          <w:rtl/>
        </w:rPr>
        <w:t>עם זאת</w:t>
      </w:r>
      <w:r w:rsidR="00AC463E">
        <w:rPr>
          <w:rFonts w:ascii="David" w:eastAsia="Calibri" w:hAnsi="David" w:cs="David" w:hint="cs"/>
          <w:sz w:val="24"/>
          <w:szCs w:val="24"/>
          <w:rtl/>
        </w:rPr>
        <w:t xml:space="preserve"> קשר עם הילדים לא נתפס כפוגע בתפקיד האבהי, ואף להיפך.</w:t>
      </w:r>
      <w:r>
        <w:rPr>
          <w:rFonts w:ascii="David" w:eastAsia="Calibri" w:hAnsi="David" w:cs="David" w:hint="cs"/>
          <w:sz w:val="24"/>
          <w:szCs w:val="24"/>
          <w:rtl/>
        </w:rPr>
        <w:t xml:space="preserve">  </w:t>
      </w:r>
      <w:r w:rsidR="00317593" w:rsidRPr="00317593">
        <w:rPr>
          <w:rFonts w:ascii="David" w:eastAsia="Calibri" w:hAnsi="David" w:cs="David"/>
          <w:sz w:val="24"/>
          <w:szCs w:val="24"/>
          <w:rtl/>
        </w:rPr>
        <w:t>דינהרט וג'ונסון הראו כי התקופה המודרנית מאופיינת בנוכחות ושותפות רבה יותר של אבות בחיי ילדיהם.</w:t>
      </w:r>
      <w:r w:rsidR="00317593" w:rsidRPr="00317593">
        <w:rPr>
          <w:rFonts w:ascii="David" w:eastAsia="Calibri" w:hAnsi="David" w:cs="David"/>
          <w:sz w:val="24"/>
          <w:szCs w:val="24"/>
          <w:vertAlign w:val="superscript"/>
          <w:rtl/>
        </w:rPr>
        <w:footnoteReference w:id="20"/>
      </w:r>
      <w:r w:rsidR="00AC463E">
        <w:rPr>
          <w:rFonts w:ascii="David" w:eastAsia="Calibri" w:hAnsi="David" w:cs="David" w:hint="cs"/>
          <w:sz w:val="24"/>
          <w:szCs w:val="24"/>
          <w:rtl/>
        </w:rPr>
        <w:t xml:space="preserve"> </w:t>
      </w:r>
      <w:r w:rsidR="00471085">
        <w:rPr>
          <w:rFonts w:ascii="David" w:eastAsia="Calibri" w:hAnsi="David" w:cs="David" w:hint="cs"/>
          <w:sz w:val="24"/>
          <w:szCs w:val="24"/>
          <w:rtl/>
        </w:rPr>
        <w:t xml:space="preserve">גם </w:t>
      </w:r>
      <w:r w:rsidR="002717E3">
        <w:rPr>
          <w:rFonts w:ascii="David" w:eastAsia="Calibri" w:hAnsi="David" w:cs="David" w:hint="cs"/>
          <w:sz w:val="24"/>
          <w:szCs w:val="24"/>
          <w:rtl/>
        </w:rPr>
        <w:t>ביחס ל</w:t>
      </w:r>
      <w:r w:rsidR="00CC3711">
        <w:rPr>
          <w:rFonts w:ascii="David" w:eastAsia="Calibri" w:hAnsi="David" w:cs="David" w:hint="cs"/>
          <w:sz w:val="24"/>
          <w:szCs w:val="24"/>
          <w:rtl/>
        </w:rPr>
        <w:t xml:space="preserve">תפיסת האבהות של </w:t>
      </w:r>
      <w:r w:rsidR="002717E3">
        <w:rPr>
          <w:rFonts w:ascii="David" w:eastAsia="Calibri" w:hAnsi="David" w:cs="David" w:hint="cs"/>
          <w:sz w:val="24"/>
          <w:szCs w:val="24"/>
          <w:rtl/>
        </w:rPr>
        <w:t>גברים יהודים בתקופת מלחמת העולם השניה</w:t>
      </w:r>
      <w:r w:rsidR="00471085">
        <w:rPr>
          <w:rFonts w:ascii="David" w:eastAsia="Calibri" w:hAnsi="David" w:cs="David" w:hint="cs"/>
          <w:sz w:val="24"/>
          <w:szCs w:val="24"/>
          <w:rtl/>
        </w:rPr>
        <w:t xml:space="preserve"> ניתן לראות זאת.</w:t>
      </w:r>
      <w:r w:rsidR="002717E3">
        <w:rPr>
          <w:rFonts w:ascii="David" w:eastAsia="Calibri" w:hAnsi="David" w:cs="David" w:hint="cs"/>
          <w:sz w:val="24"/>
          <w:szCs w:val="24"/>
          <w:rtl/>
        </w:rPr>
        <w:t xml:space="preserve"> דליה עופר </w:t>
      </w:r>
      <w:r w:rsidR="00471085">
        <w:rPr>
          <w:rFonts w:ascii="David" w:eastAsia="Calibri" w:hAnsi="David" w:cs="David" w:hint="cs"/>
          <w:sz w:val="24"/>
          <w:szCs w:val="24"/>
          <w:rtl/>
        </w:rPr>
        <w:t xml:space="preserve">מסבירה </w:t>
      </w:r>
      <w:r w:rsidR="002717E3">
        <w:rPr>
          <w:rFonts w:ascii="David" w:eastAsia="Calibri" w:hAnsi="David" w:cs="David" w:hint="cs"/>
          <w:sz w:val="24"/>
          <w:szCs w:val="24"/>
          <w:rtl/>
        </w:rPr>
        <w:t xml:space="preserve">כי יש להבחין בין </w:t>
      </w:r>
      <w:r w:rsidR="00CC3711">
        <w:rPr>
          <w:rFonts w:ascii="David" w:eastAsia="Calibri" w:hAnsi="David" w:cs="David" w:hint="cs"/>
          <w:sz w:val="24"/>
          <w:szCs w:val="24"/>
          <w:rtl/>
        </w:rPr>
        <w:t>קבוצות שונות ובין איזורים שונים</w:t>
      </w:r>
      <w:r w:rsidR="00471085">
        <w:rPr>
          <w:rFonts w:ascii="David" w:eastAsia="Calibri" w:hAnsi="David" w:cs="David" w:hint="cs"/>
          <w:sz w:val="24"/>
          <w:szCs w:val="24"/>
          <w:rtl/>
        </w:rPr>
        <w:t>,</w:t>
      </w:r>
      <w:r w:rsidR="00CC3711">
        <w:rPr>
          <w:rFonts w:ascii="David" w:eastAsia="Calibri" w:hAnsi="David" w:cs="David" w:hint="cs"/>
          <w:sz w:val="24"/>
          <w:szCs w:val="24"/>
          <w:rtl/>
        </w:rPr>
        <w:t xml:space="preserve"> כך למשל גברים יהודיים ממזרח אירופה שחיו בחברות </w:t>
      </w:r>
      <w:r w:rsidR="00471085">
        <w:rPr>
          <w:rFonts w:ascii="David" w:eastAsia="Calibri" w:hAnsi="David" w:cs="David" w:hint="cs"/>
          <w:sz w:val="24"/>
          <w:szCs w:val="24"/>
          <w:rtl/>
        </w:rPr>
        <w:t xml:space="preserve">ובמשפחות </w:t>
      </w:r>
      <w:r w:rsidR="00CC3711">
        <w:rPr>
          <w:rFonts w:ascii="David" w:eastAsia="Calibri" w:hAnsi="David" w:cs="David" w:hint="cs"/>
          <w:sz w:val="24"/>
          <w:szCs w:val="24"/>
          <w:rtl/>
        </w:rPr>
        <w:t xml:space="preserve">יותר מסורתיות </w:t>
      </w:r>
      <w:r w:rsidR="00471085">
        <w:rPr>
          <w:rFonts w:ascii="David" w:eastAsia="Calibri" w:hAnsi="David" w:cs="David" w:hint="cs"/>
          <w:sz w:val="24"/>
          <w:szCs w:val="24"/>
          <w:rtl/>
        </w:rPr>
        <w:t xml:space="preserve">שמרו על תפקידי מגדר מסורתיים יותר. עם זאת היא </w:t>
      </w:r>
      <w:r w:rsidR="00DE6390">
        <w:rPr>
          <w:rFonts w:ascii="David" w:eastAsia="Calibri" w:hAnsi="David" w:cs="David" w:hint="cs"/>
          <w:sz w:val="24"/>
          <w:szCs w:val="24"/>
          <w:rtl/>
        </w:rPr>
        <w:t xml:space="preserve">מציינת כי גברים יהודיים צעירים היו גם חשופים </w:t>
      </w:r>
      <w:r w:rsidR="00CD6CDD">
        <w:rPr>
          <w:rFonts w:ascii="David" w:eastAsia="Calibri" w:hAnsi="David" w:cs="David" w:hint="cs"/>
          <w:sz w:val="24"/>
          <w:szCs w:val="24"/>
          <w:rtl/>
        </w:rPr>
        <w:t>לרעיונות ולתפיסות מודרניות בנוגע למגדר ובהתאם גם לאבהות</w:t>
      </w:r>
      <w:r w:rsidR="00B8387A">
        <w:rPr>
          <w:rFonts w:ascii="David" w:eastAsia="Calibri" w:hAnsi="David" w:cs="David" w:hint="cs"/>
          <w:sz w:val="24"/>
          <w:szCs w:val="24"/>
          <w:rtl/>
        </w:rPr>
        <w:t xml:space="preserve">, </w:t>
      </w:r>
      <w:r w:rsidR="00CD6CDD">
        <w:rPr>
          <w:rFonts w:ascii="David" w:eastAsia="Calibri" w:hAnsi="David" w:cs="David" w:hint="cs"/>
          <w:sz w:val="24"/>
          <w:szCs w:val="24"/>
          <w:rtl/>
        </w:rPr>
        <w:t>והם</w:t>
      </w:r>
      <w:r w:rsidR="00CD6CDD" w:rsidRPr="00317593">
        <w:rPr>
          <w:rFonts w:ascii="David" w:eastAsia="Calibri" w:hAnsi="David" w:cs="David"/>
          <w:sz w:val="24"/>
          <w:szCs w:val="24"/>
          <w:rtl/>
        </w:rPr>
        <w:t xml:space="preserve"> מייצגים דור חדש של גברים שחשופים לחש</w:t>
      </w:r>
      <w:r w:rsidR="00CD6CDD" w:rsidRPr="00317593">
        <w:rPr>
          <w:rFonts w:ascii="David" w:eastAsia="Calibri" w:hAnsi="David" w:cs="David" w:hint="cs"/>
          <w:sz w:val="24"/>
          <w:szCs w:val="24"/>
          <w:rtl/>
        </w:rPr>
        <w:t>י</w:t>
      </w:r>
      <w:r w:rsidR="00CD6CDD" w:rsidRPr="00317593">
        <w:rPr>
          <w:rFonts w:ascii="David" w:eastAsia="Calibri" w:hAnsi="David" w:cs="David"/>
          <w:sz w:val="24"/>
          <w:szCs w:val="24"/>
          <w:rtl/>
        </w:rPr>
        <w:t>בה מודרנית ופסיכולוגיה</w:t>
      </w:r>
      <w:r w:rsidR="00B8387A">
        <w:rPr>
          <w:rFonts w:ascii="David" w:eastAsia="Calibri" w:hAnsi="David" w:cs="David" w:hint="cs"/>
          <w:sz w:val="24"/>
          <w:szCs w:val="24"/>
          <w:rtl/>
        </w:rPr>
        <w:t>:</w:t>
      </w:r>
    </w:p>
    <w:p w14:paraId="62148F36" w14:textId="77777777" w:rsidR="00042320" w:rsidRPr="00EF2911" w:rsidRDefault="00042320" w:rsidP="00042320">
      <w:pPr>
        <w:bidi w:val="0"/>
        <w:spacing w:line="360" w:lineRule="auto"/>
        <w:jc w:val="both"/>
        <w:rPr>
          <w:rFonts w:ascii="David" w:eastAsia="Calibri" w:hAnsi="David" w:cs="David"/>
          <w:i/>
          <w:iCs/>
          <w:sz w:val="24"/>
          <w:szCs w:val="24"/>
          <w:rtl/>
        </w:rPr>
      </w:pPr>
      <w:r>
        <w:rPr>
          <w:rFonts w:ascii="David" w:eastAsia="Calibri" w:hAnsi="David" w:cs="David"/>
          <w:sz w:val="24"/>
          <w:szCs w:val="24"/>
        </w:rPr>
        <w:t>"</w:t>
      </w:r>
      <w:r w:rsidRPr="00EF2911">
        <w:rPr>
          <w:rFonts w:ascii="David" w:eastAsia="Calibri" w:hAnsi="David" w:cs="David"/>
          <w:i/>
          <w:iCs/>
          <w:sz w:val="24"/>
          <w:szCs w:val="24"/>
        </w:rPr>
        <w:t xml:space="preserve">The young and better </w:t>
      </w:r>
      <w:r w:rsidRPr="00B229FB">
        <w:rPr>
          <w:rFonts w:ascii="David" w:eastAsia="Calibri" w:hAnsi="David" w:cs="David"/>
          <w:i/>
          <w:iCs/>
          <w:sz w:val="24"/>
          <w:szCs w:val="24"/>
        </w:rPr>
        <w:t>educated often took a more modern approach toward their role in the family.</w:t>
      </w:r>
      <w:r w:rsidRPr="00EF2911">
        <w:rPr>
          <w:rFonts w:ascii="David" w:eastAsia="Calibri" w:hAnsi="David" w:cs="David"/>
          <w:i/>
          <w:iCs/>
          <w:sz w:val="24"/>
          <w:szCs w:val="24"/>
        </w:rPr>
        <w:t xml:space="preserve"> </w:t>
      </w:r>
      <w:r w:rsidRPr="00B229FB">
        <w:rPr>
          <w:rFonts w:ascii="David" w:eastAsia="Calibri" w:hAnsi="David" w:cs="David"/>
          <w:i/>
          <w:iCs/>
          <w:sz w:val="24"/>
          <w:szCs w:val="24"/>
        </w:rPr>
        <w:t>Quite popular were ideas stemming from psychology and some more radical</w:t>
      </w:r>
      <w:r w:rsidRPr="00EF2911">
        <w:rPr>
          <w:rFonts w:ascii="David" w:eastAsia="Calibri" w:hAnsi="David" w:cs="David"/>
          <w:i/>
          <w:iCs/>
          <w:sz w:val="24"/>
          <w:szCs w:val="24"/>
        </w:rPr>
        <w:t xml:space="preserve"> </w:t>
      </w:r>
      <w:r w:rsidRPr="00B229FB">
        <w:rPr>
          <w:rFonts w:ascii="David" w:eastAsia="Calibri" w:hAnsi="David" w:cs="David"/>
          <w:i/>
          <w:iCs/>
          <w:sz w:val="24"/>
          <w:szCs w:val="24"/>
        </w:rPr>
        <w:t>ideologies regarding gender equality, love-based marriage, the sharing of home</w:t>
      </w:r>
      <w:r w:rsidRPr="00EF2911">
        <w:rPr>
          <w:rFonts w:ascii="David" w:eastAsia="Calibri" w:hAnsi="David" w:cs="David"/>
          <w:i/>
          <w:iCs/>
          <w:sz w:val="24"/>
          <w:szCs w:val="24"/>
        </w:rPr>
        <w:t xml:space="preserve"> </w:t>
      </w:r>
      <w:r w:rsidRPr="00B229FB">
        <w:rPr>
          <w:rFonts w:ascii="David" w:eastAsia="Calibri" w:hAnsi="David" w:cs="David"/>
          <w:i/>
          <w:iCs/>
          <w:sz w:val="24"/>
          <w:szCs w:val="24"/>
        </w:rPr>
        <w:t>responsibilities, and more male involvement in the education of children – both</w:t>
      </w:r>
      <w:r w:rsidRPr="00EF2911">
        <w:rPr>
          <w:rFonts w:ascii="David" w:eastAsia="Calibri" w:hAnsi="David" w:cs="David"/>
          <w:i/>
          <w:iCs/>
          <w:sz w:val="24"/>
          <w:szCs w:val="24"/>
        </w:rPr>
        <w:t xml:space="preserve"> boys and girls".</w:t>
      </w:r>
      <w:r w:rsidRPr="00EF2911">
        <w:rPr>
          <w:rFonts w:ascii="David" w:eastAsia="Calibri" w:hAnsi="David" w:cs="David" w:hint="cs"/>
          <w:i/>
          <w:iCs/>
          <w:sz w:val="24"/>
          <w:szCs w:val="24"/>
          <w:rtl/>
        </w:rPr>
        <w:t xml:space="preserve"> </w:t>
      </w:r>
      <w:r>
        <w:rPr>
          <w:rStyle w:val="a5"/>
          <w:rFonts w:ascii="David" w:eastAsia="Calibri" w:hAnsi="David" w:cs="David"/>
          <w:i/>
          <w:iCs/>
          <w:sz w:val="24"/>
          <w:szCs w:val="24"/>
          <w:rtl/>
        </w:rPr>
        <w:footnoteReference w:id="21"/>
      </w:r>
    </w:p>
    <w:p w14:paraId="3B9D00E7" w14:textId="3B037156" w:rsidR="00D239A5" w:rsidRPr="001B7A23" w:rsidRDefault="00294649" w:rsidP="005C2E1B">
      <w:pPr>
        <w:spacing w:line="360" w:lineRule="auto"/>
        <w:jc w:val="both"/>
        <w:rPr>
          <w:rFonts w:ascii="David" w:hAnsi="David" w:cs="David"/>
          <w:sz w:val="24"/>
          <w:szCs w:val="24"/>
          <w:rtl/>
        </w:rPr>
      </w:pPr>
      <w:r>
        <w:rPr>
          <w:rFonts w:ascii="David" w:hAnsi="David" w:cs="David" w:hint="cs"/>
          <w:sz w:val="24"/>
          <w:szCs w:val="24"/>
          <w:rtl/>
        </w:rPr>
        <w:t>עול</w:t>
      </w:r>
      <w:r w:rsidR="003A7F99">
        <w:rPr>
          <w:rFonts w:ascii="David" w:hAnsi="David" w:cs="David" w:hint="cs"/>
          <w:sz w:val="24"/>
          <w:szCs w:val="24"/>
          <w:rtl/>
        </w:rPr>
        <w:t>ה</w:t>
      </w:r>
      <w:r>
        <w:rPr>
          <w:rFonts w:ascii="David" w:hAnsi="David" w:cs="David" w:hint="cs"/>
          <w:sz w:val="24"/>
          <w:szCs w:val="24"/>
          <w:rtl/>
        </w:rPr>
        <w:t xml:space="preserve"> מכאן כי עבור אבות רבים סוגיית הקשר שבינם לבין ילדם היתה חשובה</w:t>
      </w:r>
      <w:r w:rsidR="003A7F99">
        <w:rPr>
          <w:rFonts w:ascii="David" w:hAnsi="David" w:cs="David" w:hint="cs"/>
          <w:sz w:val="24"/>
          <w:szCs w:val="24"/>
          <w:rtl/>
        </w:rPr>
        <w:t xml:space="preserve"> גם מעבר לצורך לדאוג להיבטים פרקטיים של הטיפול בילד</w:t>
      </w:r>
      <w:r w:rsidR="005C2E1B">
        <w:rPr>
          <w:rFonts w:ascii="David" w:hAnsi="David" w:cs="David" w:hint="cs"/>
          <w:sz w:val="24"/>
          <w:szCs w:val="24"/>
          <w:rtl/>
        </w:rPr>
        <w:t xml:space="preserve">. את הדברים ניתן לראות גם בהתייחסויות לקשרי אב- ילד המוצגות </w:t>
      </w:r>
      <w:r w:rsidR="00DB5E80" w:rsidRPr="001B7A23">
        <w:rPr>
          <w:rFonts w:ascii="David" w:hAnsi="David" w:cs="David" w:hint="cs"/>
          <w:sz w:val="24"/>
          <w:szCs w:val="24"/>
          <w:rtl/>
        </w:rPr>
        <w:t>ביצירות עצמן</w:t>
      </w:r>
      <w:r w:rsidR="005C2E1B">
        <w:rPr>
          <w:rFonts w:ascii="David" w:hAnsi="David" w:cs="David" w:hint="cs"/>
          <w:sz w:val="24"/>
          <w:szCs w:val="24"/>
          <w:rtl/>
        </w:rPr>
        <w:t xml:space="preserve"> המציגים דינמיקה חומלת ואוהבת שבין האב לילדו, וכן מ</w:t>
      </w:r>
      <w:r w:rsidR="0091517E">
        <w:rPr>
          <w:rFonts w:ascii="David" w:hAnsi="David" w:cs="David" w:hint="cs"/>
          <w:sz w:val="24"/>
          <w:szCs w:val="24"/>
          <w:rtl/>
        </w:rPr>
        <w:t>ציגים שבירה של ההיררכיה בין ההורה לילד בהציגם את הילד כמי שמלמד</w:t>
      </w:r>
      <w:r w:rsidR="00456088">
        <w:rPr>
          <w:rFonts w:ascii="David" w:hAnsi="David" w:cs="David" w:hint="cs"/>
          <w:sz w:val="24"/>
          <w:szCs w:val="24"/>
          <w:rtl/>
        </w:rPr>
        <w:t xml:space="preserve"> ומדריך את האב.</w:t>
      </w:r>
    </w:p>
    <w:p w14:paraId="2990BEFC" w14:textId="77777777" w:rsidR="00272595" w:rsidRDefault="00314AC5" w:rsidP="001B7A23">
      <w:pPr>
        <w:spacing w:line="360" w:lineRule="auto"/>
        <w:jc w:val="both"/>
        <w:rPr>
          <w:rFonts w:ascii="David" w:hAnsi="David" w:cs="David"/>
          <w:sz w:val="24"/>
          <w:szCs w:val="24"/>
          <w:rtl/>
        </w:rPr>
      </w:pPr>
      <w:r w:rsidRPr="001B7A23">
        <w:rPr>
          <w:rFonts w:ascii="David" w:hAnsi="David" w:cs="David" w:hint="cs"/>
          <w:sz w:val="24"/>
          <w:szCs w:val="24"/>
          <w:rtl/>
        </w:rPr>
        <w:t xml:space="preserve">ציוריו הנאיביים של פריטה מלאים צבע ואור למרות המקום בו הם צויירו. </w:t>
      </w:r>
      <w:r w:rsidR="003A7F99">
        <w:rPr>
          <w:rFonts w:ascii="David" w:hAnsi="David" w:cs="David" w:hint="cs"/>
          <w:sz w:val="24"/>
          <w:szCs w:val="24"/>
          <w:rtl/>
        </w:rPr>
        <w:t>את הגלויות המצויירות ניתן לחלק לשלושה חלקים. בחלק הראשון מצייר פריטה סצנות מחיי היום יום של תומי. על פניו הציורים מראים את חייו של ילד נורמלי במציאות רגילה, וכך מו</w:t>
      </w:r>
      <w:r w:rsidR="008D742D">
        <w:rPr>
          <w:rFonts w:ascii="David" w:hAnsi="David" w:cs="David" w:hint="cs"/>
          <w:sz w:val="24"/>
          <w:szCs w:val="24"/>
          <w:rtl/>
        </w:rPr>
        <w:t xml:space="preserve">צג תומי כשהוא ישן, משחק ואוכל. </w:t>
      </w:r>
      <w:r w:rsidR="001D002E">
        <w:rPr>
          <w:rFonts w:ascii="David" w:hAnsi="David" w:cs="David" w:hint="cs"/>
          <w:sz w:val="24"/>
          <w:szCs w:val="24"/>
          <w:rtl/>
        </w:rPr>
        <w:t>ב</w:t>
      </w:r>
      <w:r w:rsidR="00553D63">
        <w:rPr>
          <w:rFonts w:ascii="David" w:hAnsi="David" w:cs="David" w:hint="cs"/>
          <w:sz w:val="24"/>
          <w:szCs w:val="24"/>
          <w:rtl/>
        </w:rPr>
        <w:t>חלק השני</w:t>
      </w:r>
      <w:r w:rsidR="001D002E">
        <w:rPr>
          <w:rFonts w:ascii="David" w:hAnsi="David" w:cs="David" w:hint="cs"/>
          <w:sz w:val="24"/>
          <w:szCs w:val="24"/>
          <w:rtl/>
        </w:rPr>
        <w:t xml:space="preserve"> שם לו פריטה למטרה ללמד את בנו מילים ומושגים בסיסיים, וכך מגיעה סדרה של ציורים עם חפצים</w:t>
      </w:r>
      <w:r w:rsidR="00F165CB">
        <w:rPr>
          <w:rFonts w:ascii="David" w:hAnsi="David" w:cs="David" w:hint="cs"/>
          <w:sz w:val="24"/>
          <w:szCs w:val="24"/>
          <w:rtl/>
        </w:rPr>
        <w:t>, מאכלים, אברים בגוף וצבעים. החלק השלישי יוצא מגבולות היומיום ובו מוצג העתיד ש</w:t>
      </w:r>
      <w:r w:rsidR="007F52BB">
        <w:rPr>
          <w:rFonts w:ascii="David" w:hAnsi="David" w:cs="David" w:hint="cs"/>
          <w:sz w:val="24"/>
          <w:szCs w:val="24"/>
          <w:rtl/>
        </w:rPr>
        <w:t xml:space="preserve">פריטה צופה לילדו. עתיד בו יוכל לטייל בעולם ויוכל לבחור במה ירצה לעסוק </w:t>
      </w:r>
      <w:r w:rsidR="00272595">
        <w:rPr>
          <w:rFonts w:ascii="David" w:hAnsi="David" w:cs="David" w:hint="cs"/>
          <w:sz w:val="24"/>
          <w:szCs w:val="24"/>
          <w:rtl/>
        </w:rPr>
        <w:t xml:space="preserve">כשיהיה גדול. </w:t>
      </w:r>
    </w:p>
    <w:p w14:paraId="7EA6459C" w14:textId="5B676368" w:rsidR="00B53358" w:rsidRDefault="00272595" w:rsidP="001B7A23">
      <w:pPr>
        <w:spacing w:line="360" w:lineRule="auto"/>
        <w:jc w:val="both"/>
        <w:rPr>
          <w:rFonts w:ascii="David" w:hAnsi="David" w:cs="David"/>
          <w:sz w:val="24"/>
          <w:szCs w:val="24"/>
          <w:rtl/>
        </w:rPr>
      </w:pPr>
      <w:r>
        <w:rPr>
          <w:rFonts w:ascii="David" w:hAnsi="David" w:cs="David" w:hint="cs"/>
          <w:sz w:val="24"/>
          <w:szCs w:val="24"/>
          <w:rtl/>
        </w:rPr>
        <w:t>עם זאת,</w:t>
      </w:r>
      <w:r w:rsidR="008D742D">
        <w:rPr>
          <w:rFonts w:ascii="David" w:hAnsi="David" w:cs="David" w:hint="cs"/>
          <w:sz w:val="24"/>
          <w:szCs w:val="24"/>
          <w:rtl/>
        </w:rPr>
        <w:t xml:space="preserve"> ברור לכל כי המציאות בה נוצרה היצירה איננה נורמלית, דבר זה מוצג כבר בפתיחת סט הגלויות כאשר הגלויה הפותחת היא ציורו של תומי </w:t>
      </w:r>
      <w:r w:rsidR="00FE27C2">
        <w:rPr>
          <w:rFonts w:ascii="David" w:hAnsi="David" w:cs="David" w:hint="cs"/>
          <w:sz w:val="24"/>
          <w:szCs w:val="24"/>
          <w:rtl/>
        </w:rPr>
        <w:t>עומד על מזוודה הנושאת את שמו ומתבונן דרך חלון</w:t>
      </w:r>
      <w:r w:rsidR="00B53358">
        <w:rPr>
          <w:rFonts w:ascii="David" w:hAnsi="David" w:cs="David" w:hint="cs"/>
          <w:sz w:val="24"/>
          <w:szCs w:val="24"/>
          <w:rtl/>
        </w:rPr>
        <w:t>:</w:t>
      </w:r>
    </w:p>
    <w:p w14:paraId="0B812059" w14:textId="6D3F9A2F" w:rsidR="00B53358" w:rsidRDefault="00B53358" w:rsidP="00B53358">
      <w:pPr>
        <w:spacing w:line="360" w:lineRule="auto"/>
        <w:jc w:val="both"/>
        <w:rPr>
          <w:rFonts w:ascii="David" w:hAnsi="David" w:cs="David"/>
          <w:sz w:val="24"/>
          <w:szCs w:val="24"/>
          <w:rtl/>
        </w:rPr>
      </w:pPr>
      <w:r w:rsidRPr="00B53358">
        <w:rPr>
          <w:rFonts w:ascii="David" w:hAnsi="David" w:cs="David"/>
          <w:sz w:val="24"/>
          <w:szCs w:val="24"/>
        </w:rPr>
        <w:lastRenderedPageBreak/>
        <w:drawing>
          <wp:inline distT="0" distB="0" distL="0" distR="0" wp14:anchorId="3D1F9FB0" wp14:editId="297AEAA0">
            <wp:extent cx="2718110" cy="2110740"/>
            <wp:effectExtent l="0" t="0" r="6350"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650" cy="2125137"/>
                    </a:xfrm>
                    <a:prstGeom prst="rect">
                      <a:avLst/>
                    </a:prstGeom>
                    <a:noFill/>
                    <a:ln>
                      <a:noFill/>
                    </a:ln>
                  </pic:spPr>
                </pic:pic>
              </a:graphicData>
            </a:graphic>
          </wp:inline>
        </w:drawing>
      </w:r>
    </w:p>
    <w:p w14:paraId="5BC25BB4" w14:textId="058E4146" w:rsidR="00172143" w:rsidRDefault="003A7F99" w:rsidP="001B7A23">
      <w:pPr>
        <w:spacing w:line="360" w:lineRule="auto"/>
        <w:jc w:val="both"/>
        <w:rPr>
          <w:rFonts w:ascii="David" w:hAnsi="David" w:cs="David"/>
          <w:sz w:val="24"/>
          <w:szCs w:val="24"/>
          <w:rtl/>
        </w:rPr>
      </w:pPr>
      <w:r>
        <w:rPr>
          <w:rFonts w:ascii="David" w:hAnsi="David" w:cs="David" w:hint="cs"/>
          <w:sz w:val="24"/>
          <w:szCs w:val="24"/>
          <w:rtl/>
        </w:rPr>
        <w:t xml:space="preserve"> </w:t>
      </w:r>
      <w:r w:rsidR="00B64070">
        <w:rPr>
          <w:rFonts w:ascii="David" w:hAnsi="David" w:cs="David" w:hint="cs"/>
          <w:sz w:val="24"/>
          <w:szCs w:val="24"/>
          <w:rtl/>
        </w:rPr>
        <w:t>בניגוד לציורים האחרים שהם צבעוניים ולא משקפים את</w:t>
      </w:r>
      <w:r w:rsidR="00265849">
        <w:rPr>
          <w:rFonts w:ascii="David" w:hAnsi="David" w:cs="David" w:hint="cs"/>
          <w:sz w:val="24"/>
          <w:szCs w:val="24"/>
          <w:rtl/>
        </w:rPr>
        <w:t xml:space="preserve"> החיים במחנה,</w:t>
      </w:r>
      <w:r w:rsidR="00B64070">
        <w:rPr>
          <w:rFonts w:ascii="David" w:hAnsi="David" w:cs="David" w:hint="cs"/>
          <w:sz w:val="24"/>
          <w:szCs w:val="24"/>
          <w:rtl/>
        </w:rPr>
        <w:t xml:space="preserve"> ציור זה </w:t>
      </w:r>
      <w:r w:rsidR="007D6CF4">
        <w:rPr>
          <w:rFonts w:ascii="David" w:hAnsi="David" w:cs="David" w:hint="cs"/>
          <w:sz w:val="24"/>
          <w:szCs w:val="24"/>
          <w:rtl/>
        </w:rPr>
        <w:t>הינו בצבעי חום, אפור ושחור. מחוץ לחלון עומד עץ עירום שמסמל גם הוא את המציאות העגומה.</w:t>
      </w:r>
      <w:r w:rsidR="003B6883">
        <w:rPr>
          <w:rFonts w:ascii="David" w:hAnsi="David" w:cs="David" w:hint="cs"/>
          <w:sz w:val="24"/>
          <w:szCs w:val="24"/>
          <w:rtl/>
        </w:rPr>
        <w:t xml:space="preserve"> עם זאת, בחלקו העליון של החלון ישנה ציפור המסמלת את החופש והתקווה לעתיד. </w:t>
      </w:r>
      <w:r w:rsidR="00B53358">
        <w:rPr>
          <w:rFonts w:ascii="David" w:hAnsi="David" w:cs="David" w:hint="cs"/>
          <w:sz w:val="24"/>
          <w:szCs w:val="24"/>
          <w:rtl/>
        </w:rPr>
        <w:t>ציור זה מציג את</w:t>
      </w:r>
      <w:r w:rsidR="005E764A">
        <w:rPr>
          <w:rFonts w:ascii="David" w:hAnsi="David" w:cs="David" w:hint="cs"/>
          <w:sz w:val="24"/>
          <w:szCs w:val="24"/>
          <w:rtl/>
        </w:rPr>
        <w:t xml:space="preserve"> המטרה לשמה צויירו הציורים והיא רצונו של האב </w:t>
      </w:r>
      <w:r w:rsidR="00314AC5" w:rsidRPr="001B7A23">
        <w:rPr>
          <w:rFonts w:ascii="David" w:hAnsi="David" w:cs="David" w:hint="cs"/>
          <w:sz w:val="24"/>
          <w:szCs w:val="24"/>
          <w:rtl/>
        </w:rPr>
        <w:t>ל</w:t>
      </w:r>
      <w:r w:rsidR="00A14CF9">
        <w:rPr>
          <w:rFonts w:ascii="David" w:hAnsi="David" w:cs="David" w:hint="cs"/>
          <w:sz w:val="24"/>
          <w:szCs w:val="24"/>
          <w:rtl/>
        </w:rPr>
        <w:t>ומר</w:t>
      </w:r>
      <w:r w:rsidR="00824C91">
        <w:rPr>
          <w:rFonts w:ascii="David" w:hAnsi="David" w:cs="David" w:hint="cs"/>
          <w:sz w:val="24"/>
          <w:szCs w:val="24"/>
          <w:rtl/>
        </w:rPr>
        <w:t xml:space="preserve"> </w:t>
      </w:r>
      <w:r w:rsidR="00A14CF9">
        <w:rPr>
          <w:rFonts w:ascii="David" w:hAnsi="David" w:cs="David" w:hint="cs"/>
          <w:sz w:val="24"/>
          <w:szCs w:val="24"/>
          <w:rtl/>
        </w:rPr>
        <w:t>ל</w:t>
      </w:r>
      <w:r w:rsidR="00314AC5" w:rsidRPr="001B7A23">
        <w:rPr>
          <w:rFonts w:ascii="David" w:hAnsi="David" w:cs="David" w:hint="cs"/>
          <w:sz w:val="24"/>
          <w:szCs w:val="24"/>
          <w:rtl/>
        </w:rPr>
        <w:t xml:space="preserve">בנו שיש מציאות אחרת מעבר לחומות, מציאות שאותה תומי מעולם לא חווה, אולם היא נמצאת שם </w:t>
      </w:r>
      <w:r w:rsidR="004E49FC" w:rsidRPr="001B7A23">
        <w:rPr>
          <w:rFonts w:ascii="David" w:hAnsi="David" w:cs="David" w:hint="cs"/>
          <w:sz w:val="24"/>
          <w:szCs w:val="24"/>
          <w:rtl/>
        </w:rPr>
        <w:t>ובעתיד, כשתסתיים המלחמה, תומי יגיע אליה.</w:t>
      </w:r>
    </w:p>
    <w:p w14:paraId="517C4E06" w14:textId="3F4099F6" w:rsidR="00172143" w:rsidRDefault="00172143" w:rsidP="001B7A23">
      <w:pPr>
        <w:spacing w:line="360" w:lineRule="auto"/>
        <w:jc w:val="both"/>
        <w:rPr>
          <w:rFonts w:ascii="David" w:hAnsi="David" w:cs="David"/>
          <w:sz w:val="24"/>
          <w:szCs w:val="24"/>
          <w:rtl/>
        </w:rPr>
      </w:pPr>
      <w:r>
        <w:rPr>
          <w:rFonts w:ascii="David" w:hAnsi="David" w:cs="David" w:hint="cs"/>
          <w:sz w:val="24"/>
          <w:szCs w:val="24"/>
          <w:rtl/>
        </w:rPr>
        <w:t>הקשר שבין האב לבן מוצ</w:t>
      </w:r>
      <w:r w:rsidR="00F3353F">
        <w:rPr>
          <w:rFonts w:ascii="David" w:hAnsi="David" w:cs="David" w:hint="cs"/>
          <w:sz w:val="24"/>
          <w:szCs w:val="24"/>
          <w:rtl/>
        </w:rPr>
        <w:t>ג</w:t>
      </w:r>
      <w:r>
        <w:rPr>
          <w:rFonts w:ascii="David" w:hAnsi="David" w:cs="David" w:hint="cs"/>
          <w:sz w:val="24"/>
          <w:szCs w:val="24"/>
          <w:rtl/>
        </w:rPr>
        <w:t xml:space="preserve"> </w:t>
      </w:r>
      <w:r w:rsidR="00F3353F">
        <w:rPr>
          <w:rFonts w:ascii="David" w:hAnsi="David" w:cs="David" w:hint="cs"/>
          <w:sz w:val="24"/>
          <w:szCs w:val="24"/>
          <w:rtl/>
        </w:rPr>
        <w:t xml:space="preserve">דרך כמה היבטים. ראשית </w:t>
      </w:r>
      <w:r>
        <w:rPr>
          <w:rFonts w:ascii="David" w:hAnsi="David" w:cs="David" w:hint="cs"/>
          <w:sz w:val="24"/>
          <w:szCs w:val="24"/>
          <w:rtl/>
        </w:rPr>
        <w:t xml:space="preserve">עצם יצירת סט הגלויות </w:t>
      </w:r>
      <w:r w:rsidR="00F3353F">
        <w:rPr>
          <w:rFonts w:ascii="David" w:hAnsi="David" w:cs="David" w:hint="cs"/>
          <w:sz w:val="24"/>
          <w:szCs w:val="24"/>
          <w:rtl/>
        </w:rPr>
        <w:t xml:space="preserve">מבטאת את </w:t>
      </w:r>
      <w:r w:rsidR="0051395D">
        <w:rPr>
          <w:rFonts w:ascii="David" w:hAnsi="David" w:cs="David" w:hint="cs"/>
          <w:sz w:val="24"/>
          <w:szCs w:val="24"/>
          <w:rtl/>
        </w:rPr>
        <w:t>החשיבות שר</w:t>
      </w:r>
      <w:r w:rsidR="00E27100">
        <w:rPr>
          <w:rFonts w:ascii="David" w:hAnsi="David" w:cs="David" w:hint="cs"/>
          <w:sz w:val="24"/>
          <w:szCs w:val="24"/>
          <w:rtl/>
        </w:rPr>
        <w:t>א</w:t>
      </w:r>
      <w:r w:rsidR="0051395D">
        <w:rPr>
          <w:rFonts w:ascii="David" w:hAnsi="David" w:cs="David" w:hint="cs"/>
          <w:sz w:val="24"/>
          <w:szCs w:val="24"/>
          <w:rtl/>
        </w:rPr>
        <w:t>ה האב בלסמן לבנו את העתיד</w:t>
      </w:r>
      <w:r w:rsidR="00E27100">
        <w:rPr>
          <w:rFonts w:ascii="David" w:hAnsi="David" w:cs="David" w:hint="cs"/>
          <w:sz w:val="24"/>
          <w:szCs w:val="24"/>
          <w:rtl/>
        </w:rPr>
        <w:t xml:space="preserve">, אולם העתיד המצוייר בגלויות איננו </w:t>
      </w:r>
      <w:r w:rsidR="00A9027F">
        <w:rPr>
          <w:rFonts w:ascii="David" w:hAnsi="David" w:cs="David" w:hint="cs"/>
          <w:sz w:val="24"/>
          <w:szCs w:val="24"/>
          <w:rtl/>
        </w:rPr>
        <w:t>כזה</w:t>
      </w:r>
      <w:r w:rsidR="00E27100">
        <w:rPr>
          <w:rFonts w:ascii="David" w:hAnsi="David" w:cs="David" w:hint="cs"/>
          <w:sz w:val="24"/>
          <w:szCs w:val="24"/>
          <w:rtl/>
        </w:rPr>
        <w:t xml:space="preserve"> שבו קובע האב לבנו מה הוא צריך להיות. ציוריו של פריטה מ</w:t>
      </w:r>
      <w:r w:rsidR="00161F70">
        <w:rPr>
          <w:rFonts w:ascii="David" w:hAnsi="David" w:cs="David" w:hint="cs"/>
          <w:sz w:val="24"/>
          <w:szCs w:val="24"/>
          <w:rtl/>
        </w:rPr>
        <w:t>ציגים כבוד לילד ולבחירות שיעשה בחייו</w:t>
      </w:r>
      <w:r w:rsidR="00002E04">
        <w:rPr>
          <w:rFonts w:ascii="David" w:hAnsi="David" w:cs="David" w:hint="cs"/>
          <w:sz w:val="24"/>
          <w:szCs w:val="24"/>
          <w:rtl/>
        </w:rPr>
        <w:t>.</w:t>
      </w:r>
      <w:r w:rsidR="00672296">
        <w:rPr>
          <w:rFonts w:ascii="David" w:hAnsi="David" w:cs="David" w:hint="cs"/>
          <w:sz w:val="24"/>
          <w:szCs w:val="24"/>
          <w:rtl/>
        </w:rPr>
        <w:t xml:space="preserve"> הוא יוכל לבחור האם להיות מהנדס, מתאגרף</w:t>
      </w:r>
      <w:r w:rsidR="006944D0">
        <w:rPr>
          <w:rFonts w:ascii="David" w:hAnsi="David" w:cs="David" w:hint="cs"/>
          <w:sz w:val="24"/>
          <w:szCs w:val="24"/>
          <w:rtl/>
        </w:rPr>
        <w:t xml:space="preserve"> או צייר. הוא גם מוזמן לבחור לעצמו את בת זוגו, והאב שואל את עצמו מי זו תהיה</w:t>
      </w:r>
      <w:r w:rsidR="00002E04">
        <w:rPr>
          <w:rFonts w:ascii="David" w:hAnsi="David" w:cs="David" w:hint="cs"/>
          <w:sz w:val="24"/>
          <w:szCs w:val="24"/>
          <w:rtl/>
        </w:rPr>
        <w:t>. דבר זה תואם את טענתו של ש</w:t>
      </w:r>
      <w:r w:rsidR="0034485D">
        <w:rPr>
          <w:rFonts w:ascii="David" w:hAnsi="David" w:cs="David" w:hint="cs"/>
          <w:sz w:val="24"/>
          <w:szCs w:val="24"/>
          <w:rtl/>
        </w:rPr>
        <w:t xml:space="preserve">ל שטמפר אודות השינוי </w:t>
      </w:r>
      <w:r w:rsidR="00845819">
        <w:rPr>
          <w:rFonts w:ascii="David" w:hAnsi="David" w:cs="David" w:hint="cs"/>
          <w:sz w:val="24"/>
          <w:szCs w:val="24"/>
          <w:rtl/>
        </w:rPr>
        <w:t xml:space="preserve">בתפיסת הזוגיות בעולם היהודי </w:t>
      </w:r>
      <w:r w:rsidR="00366326">
        <w:rPr>
          <w:rFonts w:ascii="David" w:hAnsi="David" w:cs="David" w:hint="cs"/>
          <w:sz w:val="24"/>
          <w:szCs w:val="24"/>
          <w:rtl/>
        </w:rPr>
        <w:t>מנישואים מאורגנים ופונקציונליים ל</w:t>
      </w:r>
      <w:r w:rsidR="00530D83">
        <w:rPr>
          <w:rFonts w:ascii="David" w:hAnsi="David" w:cs="David" w:hint="cs"/>
          <w:sz w:val="24"/>
          <w:szCs w:val="24"/>
          <w:rtl/>
        </w:rPr>
        <w:t>נישואים על בסיס אהבה ובחירה של בני הזוג אחד את השני</w:t>
      </w:r>
      <w:r w:rsidR="00366326">
        <w:rPr>
          <w:rFonts w:ascii="David" w:hAnsi="David" w:cs="David" w:hint="cs"/>
          <w:sz w:val="24"/>
          <w:szCs w:val="24"/>
          <w:rtl/>
        </w:rPr>
        <w:t>.</w:t>
      </w:r>
      <w:r w:rsidR="00080045">
        <w:rPr>
          <w:rStyle w:val="a5"/>
          <w:rFonts w:ascii="David" w:hAnsi="David" w:cs="David"/>
          <w:sz w:val="24"/>
          <w:szCs w:val="24"/>
          <w:rtl/>
        </w:rPr>
        <w:footnoteReference w:id="22"/>
      </w:r>
    </w:p>
    <w:p w14:paraId="114FF8C1" w14:textId="4CDBBB3C" w:rsidR="00EA205C" w:rsidRDefault="00DE5DF8" w:rsidP="001B7A23">
      <w:pPr>
        <w:spacing w:line="360" w:lineRule="auto"/>
        <w:jc w:val="both"/>
        <w:rPr>
          <w:rFonts w:ascii="David" w:hAnsi="David" w:cs="David"/>
          <w:sz w:val="24"/>
          <w:szCs w:val="24"/>
          <w:rtl/>
        </w:rPr>
      </w:pPr>
      <w:r>
        <w:rPr>
          <w:rFonts w:ascii="David" w:hAnsi="David" w:cs="David" w:hint="cs"/>
          <w:sz w:val="24"/>
          <w:szCs w:val="24"/>
          <w:rtl/>
        </w:rPr>
        <w:t>באופן כללי האהבה</w:t>
      </w:r>
      <w:r w:rsidR="00801E24">
        <w:rPr>
          <w:rFonts w:ascii="David" w:hAnsi="David" w:cs="David" w:hint="cs"/>
          <w:sz w:val="24"/>
          <w:szCs w:val="24"/>
          <w:rtl/>
        </w:rPr>
        <w:t xml:space="preserve"> לילד</w:t>
      </w:r>
      <w:r>
        <w:rPr>
          <w:rFonts w:ascii="David" w:hAnsi="David" w:cs="David" w:hint="cs"/>
          <w:sz w:val="24"/>
          <w:szCs w:val="24"/>
          <w:rtl/>
        </w:rPr>
        <w:t xml:space="preserve"> ניכרת בציורים של האב, בעיקר </w:t>
      </w:r>
      <w:r w:rsidR="00801E24">
        <w:rPr>
          <w:rFonts w:ascii="David" w:hAnsi="David" w:cs="David" w:hint="cs"/>
          <w:sz w:val="24"/>
          <w:szCs w:val="24"/>
          <w:rtl/>
        </w:rPr>
        <w:t>בציור</w:t>
      </w:r>
      <w:r w:rsidR="004E49FC" w:rsidRPr="001B7A23">
        <w:rPr>
          <w:rFonts w:ascii="David" w:hAnsi="David" w:cs="David" w:hint="cs"/>
          <w:sz w:val="24"/>
          <w:szCs w:val="24"/>
          <w:rtl/>
        </w:rPr>
        <w:t xml:space="preserve"> </w:t>
      </w:r>
      <w:r w:rsidR="00801E24">
        <w:rPr>
          <w:rFonts w:ascii="David" w:hAnsi="David" w:cs="David" w:hint="cs"/>
          <w:sz w:val="24"/>
          <w:szCs w:val="24"/>
          <w:rtl/>
        </w:rPr>
        <w:t>ה</w:t>
      </w:r>
      <w:r w:rsidR="004E49FC" w:rsidRPr="001B7A23">
        <w:rPr>
          <w:rFonts w:ascii="David" w:hAnsi="David" w:cs="David" w:hint="cs"/>
          <w:sz w:val="24"/>
          <w:szCs w:val="24"/>
          <w:rtl/>
        </w:rPr>
        <w:t xml:space="preserve">מציג את אבא ואמא של תומי במבט מלא </w:t>
      </w:r>
      <w:r w:rsidR="00096300" w:rsidRPr="001B7A23">
        <w:rPr>
          <w:rFonts w:ascii="David" w:hAnsi="David" w:cs="David" w:hint="cs"/>
          <w:sz w:val="24"/>
          <w:szCs w:val="24"/>
          <w:rtl/>
        </w:rPr>
        <w:t xml:space="preserve">התפעלות ואהבה, כאשר הם מזילים דמעות. </w:t>
      </w:r>
    </w:p>
    <w:p w14:paraId="52339CB7" w14:textId="77777777" w:rsidR="00EA205C" w:rsidRDefault="00EA205C" w:rsidP="001B7A23">
      <w:pPr>
        <w:spacing w:line="360" w:lineRule="auto"/>
        <w:jc w:val="both"/>
        <w:rPr>
          <w:rFonts w:ascii="David" w:hAnsi="David" w:cs="David" w:hint="cs"/>
          <w:sz w:val="24"/>
          <w:szCs w:val="24"/>
          <w:rtl/>
        </w:rPr>
      </w:pPr>
    </w:p>
    <w:p w14:paraId="7BF283E8" w14:textId="6023A462" w:rsidR="00EA205C" w:rsidRDefault="00EA205C" w:rsidP="001B7A23">
      <w:pPr>
        <w:spacing w:line="360" w:lineRule="auto"/>
        <w:jc w:val="both"/>
        <w:rPr>
          <w:rFonts w:ascii="David" w:hAnsi="David" w:cs="David" w:hint="cs"/>
          <w:sz w:val="24"/>
          <w:szCs w:val="24"/>
          <w:rtl/>
        </w:rPr>
      </w:pPr>
      <w:r w:rsidRPr="00CD0513">
        <w:rPr>
          <w:rFonts w:ascii="David" w:hAnsi="David" w:cs="David"/>
          <w:noProof/>
          <w:sz w:val="24"/>
          <w:szCs w:val="24"/>
        </w:rPr>
        <w:drawing>
          <wp:inline distT="0" distB="0" distL="0" distR="0" wp14:anchorId="52662E73" wp14:editId="3510CC5E">
            <wp:extent cx="1824143" cy="1415283"/>
            <wp:effectExtent l="0" t="0" r="5080" b="0"/>
            <wp:docPr id="2" name="תמונה 2" descr="https://education.yadvashem.org/alef-bet/images/tommy_gallery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cation.yadvashem.org/alef-bet/images/tommy_gallery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730" cy="1435135"/>
                    </a:xfrm>
                    <a:prstGeom prst="rect">
                      <a:avLst/>
                    </a:prstGeom>
                    <a:noFill/>
                    <a:ln>
                      <a:noFill/>
                    </a:ln>
                  </pic:spPr>
                </pic:pic>
              </a:graphicData>
            </a:graphic>
          </wp:inline>
        </w:drawing>
      </w:r>
    </w:p>
    <w:p w14:paraId="29F6C9B6" w14:textId="77777777" w:rsidR="00EA205C" w:rsidRDefault="00EA205C" w:rsidP="001B7A23">
      <w:pPr>
        <w:spacing w:line="360" w:lineRule="auto"/>
        <w:jc w:val="both"/>
        <w:rPr>
          <w:rFonts w:ascii="David" w:hAnsi="David" w:cs="David" w:hint="cs"/>
          <w:sz w:val="24"/>
          <w:szCs w:val="24"/>
          <w:rtl/>
        </w:rPr>
      </w:pPr>
    </w:p>
    <w:p w14:paraId="4C5178D9" w14:textId="21BB4FF2" w:rsidR="00FE3C4D" w:rsidRPr="001B7A23" w:rsidRDefault="00096300" w:rsidP="001B7A23">
      <w:pPr>
        <w:spacing w:line="360" w:lineRule="auto"/>
        <w:jc w:val="both"/>
        <w:rPr>
          <w:rFonts w:ascii="David" w:hAnsi="David" w:cs="David"/>
          <w:sz w:val="24"/>
          <w:szCs w:val="24"/>
          <w:rtl/>
        </w:rPr>
      </w:pPr>
      <w:r w:rsidRPr="001B7A23">
        <w:rPr>
          <w:rFonts w:ascii="David" w:hAnsi="David" w:cs="David" w:hint="cs"/>
          <w:sz w:val="24"/>
          <w:szCs w:val="24"/>
          <w:rtl/>
        </w:rPr>
        <w:t>האם אלה דמעות של ג</w:t>
      </w:r>
      <w:r w:rsidR="001B7A23">
        <w:rPr>
          <w:rFonts w:ascii="David" w:hAnsi="David" w:cs="David" w:hint="cs"/>
          <w:sz w:val="24"/>
          <w:szCs w:val="24"/>
          <w:rtl/>
        </w:rPr>
        <w:t>א</w:t>
      </w:r>
      <w:r w:rsidRPr="001B7A23">
        <w:rPr>
          <w:rFonts w:ascii="David" w:hAnsi="David" w:cs="David" w:hint="cs"/>
          <w:sz w:val="24"/>
          <w:szCs w:val="24"/>
          <w:rtl/>
        </w:rPr>
        <w:t>ווה? שמחה או אולי חשש ועצב? התמונה איננה מגלה זאת, אולם יש בציור זה כדי להראות את חשיבות הקשר שראה פריטה בינו לבין ילדו.</w:t>
      </w:r>
    </w:p>
    <w:p w14:paraId="4342215A" w14:textId="26DEC8FA" w:rsidR="00020F69" w:rsidRDefault="00096300" w:rsidP="00020F69">
      <w:pPr>
        <w:spacing w:line="360" w:lineRule="auto"/>
        <w:jc w:val="both"/>
        <w:rPr>
          <w:rFonts w:ascii="David" w:hAnsi="David" w:cs="David"/>
          <w:sz w:val="24"/>
          <w:szCs w:val="24"/>
          <w:rtl/>
        </w:rPr>
      </w:pPr>
      <w:r w:rsidRPr="001B7A23">
        <w:rPr>
          <w:rFonts w:ascii="David" w:hAnsi="David" w:cs="David" w:hint="cs"/>
          <w:sz w:val="24"/>
          <w:szCs w:val="24"/>
          <w:rtl/>
        </w:rPr>
        <w:t xml:space="preserve">גם </w:t>
      </w:r>
      <w:r w:rsidR="006477B2" w:rsidRPr="001B7A23">
        <w:rPr>
          <w:rFonts w:ascii="David" w:hAnsi="David" w:cs="David" w:hint="cs"/>
          <w:sz w:val="24"/>
          <w:szCs w:val="24"/>
          <w:rtl/>
        </w:rPr>
        <w:t>קצנלסון מבטא בשירו את הקשר העמוק שלו לילדי</w:t>
      </w:r>
      <w:r w:rsidR="00FF41F9">
        <w:rPr>
          <w:rFonts w:ascii="David" w:hAnsi="David" w:cs="David" w:hint="cs"/>
          <w:sz w:val="24"/>
          <w:szCs w:val="24"/>
          <w:rtl/>
        </w:rPr>
        <w:t xml:space="preserve">ו, </w:t>
      </w:r>
      <w:r w:rsidR="00EA3C0A">
        <w:rPr>
          <w:rFonts w:ascii="David" w:hAnsi="David" w:cs="David" w:hint="cs"/>
          <w:sz w:val="24"/>
          <w:szCs w:val="24"/>
          <w:rtl/>
        </w:rPr>
        <w:t>שירו הוא קינה, מכתב פרידה נוגע ללב מאשתו ובניו בו</w:t>
      </w:r>
      <w:r w:rsidR="00FF41F9">
        <w:rPr>
          <w:rFonts w:ascii="David" w:hAnsi="David" w:cs="David" w:hint="cs"/>
          <w:sz w:val="24"/>
          <w:szCs w:val="24"/>
          <w:rtl/>
        </w:rPr>
        <w:t xml:space="preserve"> </w:t>
      </w:r>
      <w:r w:rsidR="00894B1E">
        <w:rPr>
          <w:rFonts w:ascii="David" w:hAnsi="David" w:cs="David" w:hint="cs"/>
          <w:sz w:val="24"/>
          <w:szCs w:val="24"/>
          <w:rtl/>
        </w:rPr>
        <w:t>כותב על האובדן</w:t>
      </w:r>
      <w:r w:rsidR="00EA3C0A">
        <w:rPr>
          <w:rFonts w:ascii="David" w:hAnsi="David" w:cs="David" w:hint="cs"/>
          <w:sz w:val="24"/>
          <w:szCs w:val="24"/>
          <w:rtl/>
        </w:rPr>
        <w:t xml:space="preserve"> שלו. </w:t>
      </w:r>
      <w:r w:rsidR="001A6207">
        <w:rPr>
          <w:rFonts w:ascii="David" w:hAnsi="David" w:cs="David" w:hint="cs"/>
          <w:sz w:val="24"/>
          <w:szCs w:val="24"/>
          <w:rtl/>
        </w:rPr>
        <w:t xml:space="preserve"> </w:t>
      </w:r>
      <w:r w:rsidR="00986E1F">
        <w:rPr>
          <w:rFonts w:ascii="David" w:hAnsi="David" w:cs="David" w:hint="cs"/>
          <w:sz w:val="24"/>
          <w:szCs w:val="24"/>
          <w:rtl/>
        </w:rPr>
        <w:t>כדי להסביר מה אבד לו</w:t>
      </w:r>
      <w:r w:rsidR="001A6207">
        <w:rPr>
          <w:rFonts w:ascii="David" w:hAnsi="David" w:cs="David" w:hint="cs"/>
          <w:sz w:val="24"/>
          <w:szCs w:val="24"/>
          <w:rtl/>
        </w:rPr>
        <w:t xml:space="preserve"> </w:t>
      </w:r>
      <w:r w:rsidR="00986E1F">
        <w:rPr>
          <w:rFonts w:ascii="David" w:hAnsi="David" w:cs="David" w:hint="cs"/>
          <w:sz w:val="24"/>
          <w:szCs w:val="24"/>
          <w:rtl/>
        </w:rPr>
        <w:t xml:space="preserve">מתאר </w:t>
      </w:r>
      <w:r w:rsidR="001A6207">
        <w:rPr>
          <w:rFonts w:ascii="David" w:hAnsi="David" w:cs="David" w:hint="cs"/>
          <w:sz w:val="24"/>
          <w:szCs w:val="24"/>
          <w:rtl/>
        </w:rPr>
        <w:t xml:space="preserve">המשורר סצנות מחיי הבית והמשפחה </w:t>
      </w:r>
      <w:r w:rsidR="00E71035">
        <w:rPr>
          <w:rFonts w:ascii="David" w:hAnsi="David" w:cs="David" w:hint="cs"/>
          <w:sz w:val="24"/>
          <w:szCs w:val="24"/>
          <w:rtl/>
        </w:rPr>
        <w:t xml:space="preserve">ואירועים שקרו להם בעבר </w:t>
      </w:r>
      <w:r w:rsidR="001A6207">
        <w:rPr>
          <w:rFonts w:ascii="David" w:hAnsi="David" w:cs="David" w:hint="cs"/>
          <w:sz w:val="24"/>
          <w:szCs w:val="24"/>
          <w:rtl/>
        </w:rPr>
        <w:t xml:space="preserve">ומהם ניתן ללמוד </w:t>
      </w:r>
      <w:r w:rsidR="00324097">
        <w:rPr>
          <w:rFonts w:ascii="David" w:hAnsi="David" w:cs="David" w:hint="cs"/>
          <w:sz w:val="24"/>
          <w:szCs w:val="24"/>
          <w:rtl/>
        </w:rPr>
        <w:t xml:space="preserve">על הקשר שהתקיים בינו לבין ילדיו ובינו לבין אשתו. </w:t>
      </w:r>
      <w:r w:rsidR="00020F69" w:rsidRPr="001B7A23">
        <w:rPr>
          <w:rFonts w:ascii="David" w:hAnsi="David" w:cs="David" w:hint="cs"/>
          <w:sz w:val="24"/>
          <w:szCs w:val="24"/>
          <w:rtl/>
        </w:rPr>
        <w:t>הוא מספר על תכונותיהם הטובות של בניו ומספר כמה למד מ</w:t>
      </w:r>
      <w:r w:rsidR="00020F69">
        <w:rPr>
          <w:rFonts w:ascii="David" w:hAnsi="David" w:cs="David" w:hint="cs"/>
          <w:sz w:val="24"/>
          <w:szCs w:val="24"/>
          <w:rtl/>
        </w:rPr>
        <w:t>הם</w:t>
      </w:r>
      <w:r w:rsidR="004E16EC">
        <w:rPr>
          <w:rFonts w:ascii="David" w:hAnsi="David" w:cs="David" w:hint="cs"/>
          <w:sz w:val="24"/>
          <w:szCs w:val="24"/>
          <w:rtl/>
        </w:rPr>
        <w:t>.</w:t>
      </w:r>
      <w:r w:rsidR="00832905">
        <w:rPr>
          <w:rFonts w:ascii="David" w:hAnsi="David" w:cs="David" w:hint="cs"/>
          <w:sz w:val="24"/>
          <w:szCs w:val="24"/>
          <w:rtl/>
        </w:rPr>
        <w:t xml:space="preserve"> הקשר בינו לבין בנו מוצג כקשר הדדי בו האב לומד מן הבן, כפי שבעבר למד מאביו</w:t>
      </w:r>
      <w:r w:rsidR="00020F69">
        <w:rPr>
          <w:rFonts w:ascii="David" w:hAnsi="David" w:cs="David" w:hint="cs"/>
          <w:sz w:val="24"/>
          <w:szCs w:val="24"/>
          <w:rtl/>
        </w:rPr>
        <w:t>:</w:t>
      </w:r>
    </w:p>
    <w:p w14:paraId="77E81E93" w14:textId="28BA3787" w:rsidR="00020F69" w:rsidRDefault="00020F69" w:rsidP="00832905">
      <w:pPr>
        <w:spacing w:line="360" w:lineRule="auto"/>
        <w:ind w:left="720"/>
        <w:jc w:val="both"/>
        <w:rPr>
          <w:rFonts w:ascii="David" w:hAnsi="David" w:cs="David"/>
          <w:sz w:val="24"/>
          <w:szCs w:val="24"/>
          <w:rtl/>
        </w:rPr>
      </w:pPr>
      <w:r>
        <w:rPr>
          <w:rFonts w:ascii="David" w:hAnsi="David" w:cs="David" w:hint="cs"/>
          <w:sz w:val="24"/>
          <w:szCs w:val="24"/>
          <w:rtl/>
        </w:rPr>
        <w:t>הו, אל תעזבני בנציק'ל! מי/ יפתור לי בעיה חמורה... /אתה בן 14, אתה בן נעים/ היית תמיד לי לאורים- ותומים/ אבי- הוא קודם, ועתה לאחר זמן/ אתה היית מלמדני...</w:t>
      </w:r>
      <w:r>
        <w:rPr>
          <w:rStyle w:val="a5"/>
          <w:rFonts w:ascii="David" w:hAnsi="David" w:cs="David"/>
          <w:sz w:val="24"/>
          <w:szCs w:val="24"/>
          <w:rtl/>
        </w:rPr>
        <w:footnoteReference w:id="23"/>
      </w:r>
      <w:r w:rsidR="00832905">
        <w:rPr>
          <w:rFonts w:ascii="David" w:hAnsi="David" w:cs="David" w:hint="cs"/>
          <w:sz w:val="24"/>
          <w:szCs w:val="24"/>
          <w:rtl/>
        </w:rPr>
        <w:t xml:space="preserve"> </w:t>
      </w:r>
    </w:p>
    <w:p w14:paraId="6EBFB0CA" w14:textId="0CD31FD7" w:rsidR="006F22CC" w:rsidRDefault="004E16EC" w:rsidP="006F22CC">
      <w:pPr>
        <w:spacing w:line="360" w:lineRule="auto"/>
        <w:jc w:val="both"/>
        <w:rPr>
          <w:rFonts w:ascii="David" w:hAnsi="David" w:cs="David"/>
          <w:sz w:val="24"/>
          <w:szCs w:val="24"/>
          <w:rtl/>
        </w:rPr>
      </w:pPr>
      <w:r>
        <w:rPr>
          <w:rFonts w:ascii="David" w:hAnsi="David" w:cs="David" w:hint="cs"/>
          <w:sz w:val="24"/>
          <w:szCs w:val="24"/>
          <w:rtl/>
        </w:rPr>
        <w:t>אולם הקשר שלו עם בניו איננו נחוץ לו רק כדי ללמוד</w:t>
      </w:r>
      <w:r w:rsidR="0033773E">
        <w:rPr>
          <w:rFonts w:ascii="David" w:hAnsi="David" w:cs="David" w:hint="cs"/>
          <w:sz w:val="24"/>
          <w:szCs w:val="24"/>
          <w:rtl/>
        </w:rPr>
        <w:t xml:space="preserve"> ולהתפתח, אלא דרוש לו לעצם הקיום. בלעדיהם הוא איננו עצמו, ורק נוכחותם מטעינה אותו במשמעות ובחיות. כך </w:t>
      </w:r>
      <w:r w:rsidR="00324097">
        <w:rPr>
          <w:rFonts w:ascii="David" w:hAnsi="David" w:cs="David" w:hint="cs"/>
          <w:sz w:val="24"/>
          <w:szCs w:val="24"/>
          <w:rtl/>
        </w:rPr>
        <w:t xml:space="preserve">הוא מתאר כמה </w:t>
      </w:r>
      <w:r w:rsidR="009C0E6E">
        <w:rPr>
          <w:rFonts w:ascii="David" w:hAnsi="David" w:cs="David" w:hint="cs"/>
          <w:sz w:val="24"/>
          <w:szCs w:val="24"/>
          <w:rtl/>
        </w:rPr>
        <w:t>היה רוצה לשוב לביתו לקראת ערב, לרוץ במדרגות לביתו כשחנה מקבלת את פניו</w:t>
      </w:r>
      <w:r w:rsidR="00641A9F">
        <w:rPr>
          <w:rFonts w:ascii="David" w:hAnsi="David" w:cs="David" w:hint="cs"/>
          <w:sz w:val="24"/>
          <w:szCs w:val="24"/>
          <w:rtl/>
        </w:rPr>
        <w:t>, ואז לשבת לבבית המואר ולראות את בניו</w:t>
      </w:r>
      <w:r w:rsidR="00E20C7F">
        <w:rPr>
          <w:rFonts w:ascii="David" w:hAnsi="David" w:cs="David" w:hint="cs"/>
          <w:sz w:val="24"/>
          <w:szCs w:val="24"/>
          <w:rtl/>
        </w:rPr>
        <w:t xml:space="preserve"> משחקים ומתקוטטים בינהם</w:t>
      </w:r>
      <w:r w:rsidR="006B623F">
        <w:rPr>
          <w:rFonts w:ascii="David" w:hAnsi="David" w:cs="David" w:hint="cs"/>
          <w:sz w:val="24"/>
          <w:szCs w:val="24"/>
          <w:rtl/>
        </w:rPr>
        <w:t>.</w:t>
      </w:r>
      <w:r w:rsidR="0070640B">
        <w:rPr>
          <w:rStyle w:val="a5"/>
          <w:rFonts w:ascii="David" w:hAnsi="David" w:cs="David"/>
          <w:sz w:val="24"/>
          <w:szCs w:val="24"/>
          <w:rtl/>
        </w:rPr>
        <w:footnoteReference w:id="24"/>
      </w:r>
      <w:r w:rsidR="00E20C7F">
        <w:rPr>
          <w:rFonts w:ascii="David" w:hAnsi="David" w:cs="David" w:hint="cs"/>
          <w:sz w:val="24"/>
          <w:szCs w:val="24"/>
          <w:rtl/>
        </w:rPr>
        <w:t xml:space="preserve"> </w:t>
      </w:r>
      <w:r w:rsidR="002F7CD7">
        <w:rPr>
          <w:rFonts w:ascii="David" w:hAnsi="David" w:cs="David" w:hint="cs"/>
          <w:sz w:val="24"/>
          <w:szCs w:val="24"/>
          <w:rtl/>
        </w:rPr>
        <w:t>קצנלסון מתאר את האירוע כצופה מן הצד, הוא איננו מתערב או מבקש לחנך</w:t>
      </w:r>
      <w:r w:rsidR="00E67A10">
        <w:rPr>
          <w:rFonts w:ascii="David" w:hAnsi="David" w:cs="David" w:hint="cs"/>
          <w:sz w:val="24"/>
          <w:szCs w:val="24"/>
          <w:rtl/>
        </w:rPr>
        <w:t xml:space="preserve">. </w:t>
      </w:r>
      <w:r w:rsidR="005B003D">
        <w:rPr>
          <w:rFonts w:ascii="David" w:hAnsi="David" w:cs="David" w:hint="cs"/>
          <w:sz w:val="24"/>
          <w:szCs w:val="24"/>
          <w:rtl/>
        </w:rPr>
        <w:t xml:space="preserve">הדגשת </w:t>
      </w:r>
      <w:r w:rsidR="00E20C7F">
        <w:rPr>
          <w:rFonts w:ascii="David" w:hAnsi="David" w:cs="David" w:hint="cs"/>
          <w:sz w:val="24"/>
          <w:szCs w:val="24"/>
          <w:rtl/>
        </w:rPr>
        <w:t xml:space="preserve">הסצנה הפשוטה והיומיומית הזו </w:t>
      </w:r>
      <w:r w:rsidR="003820C6">
        <w:rPr>
          <w:rFonts w:ascii="David" w:hAnsi="David" w:cs="David" w:hint="cs"/>
          <w:sz w:val="24"/>
          <w:szCs w:val="24"/>
          <w:rtl/>
        </w:rPr>
        <w:t>מבטאת את הקשר שלו עם משפחתו כדבר הטבעי ביותר, קשר חסר היררכיה בו לכל אחד מן המשתתפים ישנו מקום לבטא את רצונו ושאיפותיו. זהו המרחב בטוח שממנו הוא יכול להמשיך אחר כך לעבודתו וליצירתו.</w:t>
      </w:r>
      <w:r w:rsidR="006F22CC">
        <w:rPr>
          <w:rFonts w:ascii="David" w:hAnsi="David" w:cs="David" w:hint="cs"/>
          <w:sz w:val="24"/>
          <w:szCs w:val="24"/>
          <w:rtl/>
        </w:rPr>
        <w:t xml:space="preserve"> </w:t>
      </w:r>
      <w:r w:rsidR="006F22CC">
        <w:rPr>
          <w:rFonts w:ascii="David" w:hAnsi="David" w:cs="David" w:hint="cs"/>
          <w:sz w:val="24"/>
          <w:szCs w:val="24"/>
          <w:rtl/>
        </w:rPr>
        <w:t>למעשה הוא מסביר, כי אילולא הם, הוא איננו הוא. הם היו עבורו מקור לכוח, לתקווה ולצמיחה וכעת עם שילוחם הוא נותר חסר יכולת לקום ולהמשיך הלאה</w:t>
      </w:r>
      <w:r w:rsidR="003473AC">
        <w:rPr>
          <w:rFonts w:ascii="David" w:hAnsi="David" w:cs="David" w:hint="cs"/>
          <w:sz w:val="24"/>
          <w:szCs w:val="24"/>
          <w:rtl/>
        </w:rPr>
        <w:t>.</w:t>
      </w:r>
    </w:p>
    <w:p w14:paraId="4AEE1870" w14:textId="5AB39F8E" w:rsidR="006F22CC" w:rsidRDefault="006F22CC" w:rsidP="006F22CC">
      <w:pPr>
        <w:spacing w:line="360" w:lineRule="auto"/>
        <w:ind w:left="720"/>
        <w:jc w:val="both"/>
        <w:rPr>
          <w:rFonts w:ascii="David" w:hAnsi="David" w:cs="David"/>
          <w:sz w:val="24"/>
          <w:szCs w:val="24"/>
          <w:rtl/>
        </w:rPr>
      </w:pPr>
      <w:r>
        <w:rPr>
          <w:rFonts w:ascii="David" w:hAnsi="David" w:cs="David" w:hint="cs"/>
          <w:sz w:val="24"/>
          <w:szCs w:val="24"/>
          <w:rtl/>
        </w:rPr>
        <w:t>אילם אשב בפ</w:t>
      </w:r>
      <w:r w:rsidR="00393116">
        <w:rPr>
          <w:rFonts w:ascii="David" w:hAnsi="David" w:cs="David" w:hint="cs"/>
          <w:sz w:val="24"/>
          <w:szCs w:val="24"/>
          <w:rtl/>
        </w:rPr>
        <w:t>י</w:t>
      </w:r>
      <w:r>
        <w:rPr>
          <w:rFonts w:ascii="David" w:hAnsi="David" w:cs="David" w:hint="cs"/>
          <w:sz w:val="24"/>
          <w:szCs w:val="24"/>
          <w:rtl/>
        </w:rPr>
        <w:t>נה,</w:t>
      </w:r>
      <w:r w:rsidR="00393116">
        <w:rPr>
          <w:rFonts w:ascii="David" w:hAnsi="David" w:cs="David" w:hint="cs"/>
          <w:sz w:val="24"/>
          <w:szCs w:val="24"/>
          <w:rtl/>
        </w:rPr>
        <w:t xml:space="preserve"> </w:t>
      </w:r>
      <w:r>
        <w:rPr>
          <w:rFonts w:ascii="David" w:hAnsi="David" w:cs="David" w:hint="cs"/>
          <w:sz w:val="24"/>
          <w:szCs w:val="24"/>
          <w:rtl/>
        </w:rPr>
        <w:t>בשניה יושב צבי-/ושנינו לא אנו עוד, לא הוא ולא אני.../משוטט אני בחדר, וכמו אינני כאן</w:t>
      </w:r>
      <w:r>
        <w:rPr>
          <w:rStyle w:val="a5"/>
          <w:rFonts w:ascii="David" w:hAnsi="David" w:cs="David"/>
          <w:sz w:val="24"/>
          <w:szCs w:val="24"/>
          <w:rtl/>
        </w:rPr>
        <w:footnoteReference w:id="25"/>
      </w:r>
    </w:p>
    <w:p w14:paraId="397DB374" w14:textId="41F4A5E8" w:rsidR="003473AC" w:rsidRDefault="003473AC" w:rsidP="001B7A23">
      <w:pPr>
        <w:spacing w:line="360" w:lineRule="auto"/>
        <w:jc w:val="both"/>
        <w:rPr>
          <w:rFonts w:ascii="David" w:hAnsi="David" w:cs="David"/>
          <w:sz w:val="24"/>
          <w:szCs w:val="24"/>
          <w:rtl/>
        </w:rPr>
      </w:pPr>
      <w:r>
        <w:rPr>
          <w:rFonts w:ascii="David" w:hAnsi="David" w:cs="David" w:hint="cs"/>
          <w:sz w:val="24"/>
          <w:szCs w:val="24"/>
          <w:rtl/>
        </w:rPr>
        <w:t xml:space="preserve">גם במקומות אחרים ביצירתו מציין קצנלסון עד כמה הוא זקוק למשפחתו </w:t>
      </w:r>
      <w:r w:rsidR="00545D2B">
        <w:rPr>
          <w:rFonts w:ascii="David" w:hAnsi="David" w:cs="David" w:hint="cs"/>
          <w:sz w:val="24"/>
          <w:szCs w:val="24"/>
          <w:rtl/>
        </w:rPr>
        <w:t>ועד כמה האובדן שלהם מהווה מבחינתו שבר שלא ניתן להתאושש ממנו.</w:t>
      </w:r>
      <w:r w:rsidR="00E94D2F">
        <w:rPr>
          <w:rFonts w:ascii="David" w:hAnsi="David" w:cs="David" w:hint="cs"/>
          <w:sz w:val="24"/>
          <w:szCs w:val="24"/>
          <w:rtl/>
        </w:rPr>
        <w:t xml:space="preserve"> עצם נוכחותם מאשש את קיומו</w:t>
      </w:r>
      <w:r w:rsidR="00E94D2F" w:rsidRPr="00E94D2F">
        <w:rPr>
          <w:rFonts w:ascii="David" w:hAnsi="David" w:cs="David" w:hint="cs"/>
          <w:sz w:val="24"/>
          <w:szCs w:val="24"/>
          <w:rtl/>
        </w:rPr>
        <w:t xml:space="preserve"> </w:t>
      </w:r>
      <w:r w:rsidR="00FD48C3">
        <w:rPr>
          <w:rFonts w:ascii="David" w:hAnsi="David" w:cs="David" w:hint="cs"/>
          <w:sz w:val="24"/>
          <w:szCs w:val="24"/>
          <w:rtl/>
        </w:rPr>
        <w:t>ו</w:t>
      </w:r>
      <w:r w:rsidR="00E94D2F">
        <w:rPr>
          <w:rFonts w:ascii="David" w:hAnsi="David" w:cs="David" w:hint="cs"/>
          <w:sz w:val="24"/>
          <w:szCs w:val="24"/>
          <w:rtl/>
        </w:rPr>
        <w:t>עם אובדנם הוא גם מאבד את עצמו</w:t>
      </w:r>
      <w:r w:rsidR="00FD48C3">
        <w:rPr>
          <w:rFonts w:ascii="David" w:hAnsi="David" w:cs="David" w:hint="cs"/>
          <w:sz w:val="24"/>
          <w:szCs w:val="24"/>
          <w:rtl/>
        </w:rPr>
        <w:t>.</w:t>
      </w:r>
    </w:p>
    <w:p w14:paraId="0685F4DD" w14:textId="72BF9657" w:rsidR="00BD5CEB" w:rsidRDefault="005067A9" w:rsidP="001B7A23">
      <w:pPr>
        <w:spacing w:line="360" w:lineRule="auto"/>
        <w:jc w:val="both"/>
        <w:rPr>
          <w:rFonts w:ascii="David" w:hAnsi="David" w:cs="David"/>
          <w:sz w:val="24"/>
          <w:szCs w:val="24"/>
          <w:rtl/>
        </w:rPr>
      </w:pPr>
      <w:r>
        <w:rPr>
          <w:rFonts w:ascii="David" w:hAnsi="David" w:cs="David" w:hint="cs"/>
          <w:sz w:val="24"/>
          <w:szCs w:val="24"/>
          <w:rtl/>
        </w:rPr>
        <w:t xml:space="preserve">בניגוד לשתי היצירות הקודמות המציגות את הקשר בין האב לילדיו דרך נקודת מבטו של האב, </w:t>
      </w:r>
      <w:r w:rsidR="0037392C">
        <w:rPr>
          <w:rFonts w:ascii="David" w:hAnsi="David" w:cs="David" w:hint="cs"/>
          <w:sz w:val="24"/>
          <w:szCs w:val="24"/>
          <w:rtl/>
        </w:rPr>
        <w:t>ספרו של בן שם</w:t>
      </w:r>
      <w:r>
        <w:rPr>
          <w:rFonts w:ascii="David" w:hAnsi="David" w:cs="David" w:hint="cs"/>
          <w:sz w:val="24"/>
          <w:szCs w:val="24"/>
          <w:rtl/>
        </w:rPr>
        <w:t xml:space="preserve"> מתאר את החיים בגטו וגם את הקשר לאב דרך נקודת מבטה של הילדה. מתוך כך מעניין לראות מהם האלמנטים שבוחר בן שם לשים בפיה של בתו. כפי שיוצג בהמשך, מתואר האב כדמות מחנכת ובעלת ידע שבכוחה להנחות ולהדריך את הילדה, ולשמש דמות לחיקוי.</w:t>
      </w:r>
    </w:p>
    <w:p w14:paraId="3AF77A2C" w14:textId="62CCB446" w:rsidR="005067A9" w:rsidRDefault="005067A9" w:rsidP="001B7A23">
      <w:pPr>
        <w:spacing w:line="360" w:lineRule="auto"/>
        <w:jc w:val="both"/>
        <w:rPr>
          <w:rFonts w:ascii="David" w:hAnsi="David" w:cs="David"/>
          <w:sz w:val="24"/>
          <w:szCs w:val="24"/>
          <w:rtl/>
        </w:rPr>
      </w:pPr>
      <w:r>
        <w:rPr>
          <w:rFonts w:ascii="David" w:hAnsi="David" w:cs="David" w:hint="cs"/>
          <w:sz w:val="24"/>
          <w:szCs w:val="24"/>
          <w:rtl/>
        </w:rPr>
        <w:t xml:space="preserve">עם זאת, </w:t>
      </w:r>
      <w:r w:rsidR="0027708A">
        <w:rPr>
          <w:rFonts w:ascii="David" w:hAnsi="David" w:cs="David" w:hint="cs"/>
          <w:sz w:val="24"/>
          <w:szCs w:val="24"/>
          <w:rtl/>
        </w:rPr>
        <w:t>לא חוסך בן שם מן הקוראים גם את הצדדים היותר קשים והפחות מחמיאי</w:t>
      </w:r>
      <w:r w:rsidR="008331E4">
        <w:rPr>
          <w:rFonts w:ascii="David" w:hAnsi="David" w:cs="David" w:hint="cs"/>
          <w:sz w:val="24"/>
          <w:szCs w:val="24"/>
          <w:rtl/>
        </w:rPr>
        <w:t>ם</w:t>
      </w:r>
      <w:r w:rsidR="0027708A">
        <w:rPr>
          <w:rFonts w:ascii="David" w:hAnsi="David" w:cs="David" w:hint="cs"/>
          <w:sz w:val="24"/>
          <w:szCs w:val="24"/>
          <w:rtl/>
        </w:rPr>
        <w:t xml:space="preserve"> של חווית ההורות בתקופת השואה, ובראש ובראשונה הוא מנציג את תחושת הכישלון ורגשות האשם שאפפו</w:t>
      </w:r>
      <w:r w:rsidR="00DB52D0">
        <w:rPr>
          <w:rFonts w:ascii="David" w:hAnsi="David" w:cs="David" w:hint="cs"/>
          <w:sz w:val="24"/>
          <w:szCs w:val="24"/>
          <w:rtl/>
        </w:rPr>
        <w:t xml:space="preserve"> אבות בתקופה זו</w:t>
      </w:r>
      <w:r w:rsidR="0027708A">
        <w:rPr>
          <w:rFonts w:ascii="David" w:hAnsi="David" w:cs="David" w:hint="cs"/>
          <w:sz w:val="24"/>
          <w:szCs w:val="24"/>
          <w:rtl/>
        </w:rPr>
        <w:t xml:space="preserve"> ביחס לילדיהם.</w:t>
      </w:r>
    </w:p>
    <w:p w14:paraId="6F9289CE" w14:textId="5D093B42" w:rsidR="0027708A" w:rsidRDefault="0027708A" w:rsidP="001B7A23">
      <w:pPr>
        <w:spacing w:line="360" w:lineRule="auto"/>
        <w:jc w:val="both"/>
        <w:rPr>
          <w:rFonts w:ascii="David" w:hAnsi="David" w:cs="David"/>
          <w:sz w:val="24"/>
          <w:szCs w:val="24"/>
          <w:rtl/>
        </w:rPr>
      </w:pPr>
      <w:r>
        <w:rPr>
          <w:rFonts w:ascii="David" w:hAnsi="David" w:cs="David" w:hint="cs"/>
          <w:sz w:val="24"/>
          <w:szCs w:val="24"/>
          <w:rtl/>
        </w:rPr>
        <w:lastRenderedPageBreak/>
        <w:t>נקודה זו מוצגת בספר בסיפור קטן בו מבקשת יוסימה לסייע לילדה שנמצאת ב</w:t>
      </w:r>
      <w:r w:rsidR="00C25254">
        <w:rPr>
          <w:rFonts w:ascii="David" w:hAnsi="David" w:cs="David" w:hint="cs"/>
          <w:sz w:val="24"/>
          <w:szCs w:val="24"/>
          <w:rtl/>
        </w:rPr>
        <w:t>מקום שנקרא "הנקודה" ובו מכונסים פליטים יהודיים שהגיעו לגטו ורשה והם חיים באותו מקום ללא תנאים מינימליים לחיים נורמליים. יוסימה מבקשת לסייע לאותה ילדה והולכת לנקודה יחד עם אביה במטרה להוציא אותה משם. אולם נסיונם נכשל והם לא מצליחם. זהו בעצם כישלון של האב שלמרות קשריו ומעמדו איננו מצליח במלאכתו.</w:t>
      </w:r>
      <w:r w:rsidR="000D61CA">
        <w:rPr>
          <w:rStyle w:val="a5"/>
          <w:rFonts w:ascii="David" w:hAnsi="David" w:cs="David"/>
          <w:sz w:val="24"/>
          <w:szCs w:val="24"/>
          <w:rtl/>
        </w:rPr>
        <w:footnoteReference w:id="26"/>
      </w:r>
    </w:p>
    <w:p w14:paraId="5F2AB474" w14:textId="6A095631" w:rsidR="00C25254" w:rsidRDefault="000D2AEC" w:rsidP="00D0414D">
      <w:pPr>
        <w:spacing w:line="360" w:lineRule="auto"/>
        <w:jc w:val="both"/>
        <w:rPr>
          <w:rFonts w:ascii="David" w:hAnsi="David" w:cs="David" w:hint="cs"/>
          <w:sz w:val="24"/>
          <w:szCs w:val="24"/>
          <w:rtl/>
          <w:lang w:bidi="he"/>
        </w:rPr>
      </w:pPr>
      <w:r>
        <w:rPr>
          <w:rFonts w:ascii="David" w:eastAsia="Calibri" w:hAnsi="David" w:cs="David" w:hint="cs"/>
          <w:sz w:val="24"/>
          <w:szCs w:val="24"/>
          <w:rtl/>
        </w:rPr>
        <w:t>בסיפור זה</w:t>
      </w:r>
      <w:r w:rsidR="004B6B2D">
        <w:rPr>
          <w:rFonts w:ascii="David" w:eastAsia="Calibri" w:hAnsi="David" w:cs="David" w:hint="cs"/>
          <w:sz w:val="24"/>
          <w:szCs w:val="24"/>
          <w:rtl/>
        </w:rPr>
        <w:t xml:space="preserve"> שפונה לילדים</w:t>
      </w:r>
      <w:r>
        <w:rPr>
          <w:rFonts w:ascii="David" w:eastAsia="Calibri" w:hAnsi="David" w:cs="David" w:hint="cs"/>
          <w:sz w:val="24"/>
          <w:szCs w:val="24"/>
          <w:rtl/>
        </w:rPr>
        <w:t xml:space="preserve"> </w:t>
      </w:r>
      <w:r w:rsidR="004B6B2D">
        <w:rPr>
          <w:rFonts w:ascii="David" w:eastAsia="Calibri" w:hAnsi="David" w:cs="David" w:hint="cs"/>
          <w:sz w:val="24"/>
          <w:szCs w:val="24"/>
          <w:rtl/>
        </w:rPr>
        <w:t>רומז</w:t>
      </w:r>
      <w:r>
        <w:rPr>
          <w:rFonts w:ascii="David" w:eastAsia="Calibri" w:hAnsi="David" w:cs="David" w:hint="cs"/>
          <w:sz w:val="24"/>
          <w:szCs w:val="24"/>
          <w:rtl/>
        </w:rPr>
        <w:t xml:space="preserve"> בן</w:t>
      </w:r>
      <w:r w:rsidR="00412429">
        <w:rPr>
          <w:rFonts w:ascii="David" w:eastAsia="Calibri" w:hAnsi="David" w:cs="David" w:hint="cs"/>
          <w:sz w:val="24"/>
          <w:szCs w:val="24"/>
          <w:rtl/>
        </w:rPr>
        <w:t>-</w:t>
      </w:r>
      <w:r>
        <w:rPr>
          <w:rFonts w:ascii="David" w:eastAsia="Calibri" w:hAnsi="David" w:cs="David" w:hint="cs"/>
          <w:sz w:val="24"/>
          <w:szCs w:val="24"/>
          <w:rtl/>
        </w:rPr>
        <w:t xml:space="preserve">שם </w:t>
      </w:r>
      <w:r w:rsidR="004B6B2D">
        <w:rPr>
          <w:rFonts w:ascii="David" w:eastAsia="Calibri" w:hAnsi="David" w:cs="David" w:hint="cs"/>
          <w:sz w:val="24"/>
          <w:szCs w:val="24"/>
          <w:rtl/>
        </w:rPr>
        <w:t>באופן עדין ל</w:t>
      </w:r>
      <w:r w:rsidR="00412429">
        <w:rPr>
          <w:rFonts w:ascii="David" w:eastAsia="Calibri" w:hAnsi="David" w:cs="David" w:hint="cs"/>
          <w:sz w:val="24"/>
          <w:szCs w:val="24"/>
          <w:rtl/>
        </w:rPr>
        <w:t>תחושות ומחשבות</w:t>
      </w:r>
      <w:r w:rsidR="004B6B2D">
        <w:rPr>
          <w:rFonts w:ascii="David" w:eastAsia="Calibri" w:hAnsi="David" w:cs="David" w:hint="cs"/>
          <w:sz w:val="24"/>
          <w:szCs w:val="24"/>
          <w:rtl/>
        </w:rPr>
        <w:t xml:space="preserve"> שרדפו אותו כאבא בתקופת השואה,</w:t>
      </w:r>
      <w:r w:rsidR="00412429">
        <w:rPr>
          <w:rFonts w:ascii="David" w:eastAsia="Calibri" w:hAnsi="David" w:cs="David" w:hint="cs"/>
          <w:sz w:val="24"/>
          <w:szCs w:val="24"/>
          <w:rtl/>
        </w:rPr>
        <w:t xml:space="preserve"> </w:t>
      </w:r>
      <w:r w:rsidR="004B6B2D">
        <w:rPr>
          <w:rFonts w:ascii="David" w:eastAsia="Calibri" w:hAnsi="David" w:cs="David" w:hint="cs"/>
          <w:sz w:val="24"/>
          <w:szCs w:val="24"/>
          <w:rtl/>
        </w:rPr>
        <w:t xml:space="preserve">תחושות </w:t>
      </w:r>
      <w:r w:rsidR="00412429">
        <w:rPr>
          <w:rFonts w:ascii="David" w:eastAsia="Calibri" w:hAnsi="David" w:cs="David" w:hint="cs"/>
          <w:sz w:val="24"/>
          <w:szCs w:val="24"/>
          <w:rtl/>
        </w:rPr>
        <w:t>שביומנו הוא איננו מהסס לבטא באופן גלוי</w:t>
      </w:r>
      <w:r w:rsidR="00A42DDA">
        <w:rPr>
          <w:rFonts w:ascii="David" w:eastAsia="Calibri" w:hAnsi="David" w:cs="David" w:hint="cs"/>
          <w:sz w:val="24"/>
          <w:szCs w:val="24"/>
          <w:rtl/>
        </w:rPr>
        <w:t>,</w:t>
      </w:r>
      <w:r w:rsidR="00060DFC">
        <w:rPr>
          <w:rFonts w:ascii="David" w:eastAsia="Calibri" w:hAnsi="David" w:cs="David" w:hint="cs"/>
          <w:sz w:val="24"/>
          <w:szCs w:val="24"/>
          <w:rtl/>
        </w:rPr>
        <w:t xml:space="preserve"> שעוסקות בתחושות האשמה שיש לו בנוגע לכישלונו כאב</w:t>
      </w:r>
      <w:r w:rsidRPr="00E01DF7">
        <w:rPr>
          <w:rFonts w:ascii="David" w:eastAsia="Calibri" w:hAnsi="David" w:cs="David" w:hint="cs"/>
          <w:sz w:val="24"/>
          <w:szCs w:val="24"/>
          <w:rtl/>
        </w:rPr>
        <w:t xml:space="preserve">. </w:t>
      </w:r>
      <w:r w:rsidRPr="00E01DF7">
        <w:rPr>
          <w:rFonts w:ascii="David" w:eastAsia="Calibri" w:hAnsi="David" w:cs="David"/>
          <w:sz w:val="24"/>
          <w:szCs w:val="24"/>
          <w:rtl/>
        </w:rPr>
        <w:t>מצד אחד אל מול הילד</w:t>
      </w:r>
      <w:r w:rsidRPr="00E01DF7">
        <w:rPr>
          <w:rFonts w:ascii="David" w:eastAsia="Calibri" w:hAnsi="David" w:cs="David" w:hint="cs"/>
          <w:sz w:val="24"/>
          <w:szCs w:val="24"/>
          <w:rtl/>
        </w:rPr>
        <w:t>ה</w:t>
      </w:r>
      <w:r w:rsidRPr="00E01DF7">
        <w:rPr>
          <w:rFonts w:ascii="David" w:eastAsia="Calibri" w:hAnsi="David" w:cs="David"/>
          <w:sz w:val="24"/>
          <w:szCs w:val="24"/>
          <w:rtl/>
        </w:rPr>
        <w:t xml:space="preserve"> היה ניסיון </w:t>
      </w:r>
      <w:r w:rsidRPr="00E01DF7">
        <w:rPr>
          <w:rFonts w:ascii="David" w:eastAsia="Calibri" w:hAnsi="David" w:cs="David" w:hint="cs"/>
          <w:sz w:val="24"/>
          <w:szCs w:val="24"/>
          <w:rtl/>
        </w:rPr>
        <w:t xml:space="preserve">שלו </w:t>
      </w:r>
      <w:r w:rsidRPr="00E01DF7">
        <w:rPr>
          <w:rFonts w:ascii="David" w:eastAsia="Calibri" w:hAnsi="David" w:cs="David"/>
          <w:sz w:val="24"/>
          <w:szCs w:val="24"/>
          <w:rtl/>
        </w:rPr>
        <w:t xml:space="preserve">להציג ביטחון ולצמצם את המגע עם הקושי, אולם פנימה, בתוך </w:t>
      </w:r>
      <w:r w:rsidRPr="00E01DF7">
        <w:rPr>
          <w:rFonts w:ascii="David" w:eastAsia="Calibri" w:hAnsi="David" w:cs="David" w:hint="cs"/>
          <w:sz w:val="24"/>
          <w:szCs w:val="24"/>
          <w:rtl/>
        </w:rPr>
        <w:t>היומן</w:t>
      </w:r>
      <w:r w:rsidRPr="00E01DF7">
        <w:rPr>
          <w:rFonts w:ascii="David" w:eastAsia="Calibri" w:hAnsi="David" w:cs="David"/>
          <w:sz w:val="24"/>
          <w:szCs w:val="24"/>
          <w:rtl/>
        </w:rPr>
        <w:t xml:space="preserve"> </w:t>
      </w:r>
      <w:r w:rsidRPr="00E01DF7">
        <w:rPr>
          <w:rFonts w:ascii="David" w:eastAsia="Calibri" w:hAnsi="David" w:cs="David" w:hint="cs"/>
          <w:sz w:val="24"/>
          <w:szCs w:val="24"/>
          <w:rtl/>
        </w:rPr>
        <w:t>הוא כותב את מה שחש באמת.</w:t>
      </w:r>
      <w:r w:rsidRPr="00E01DF7">
        <w:rPr>
          <w:rFonts w:ascii="David" w:eastAsia="Calibri" w:hAnsi="David" w:cs="David"/>
          <w:b/>
          <w:bCs/>
          <w:sz w:val="24"/>
          <w:szCs w:val="24"/>
          <w:rtl/>
        </w:rPr>
        <w:t xml:space="preserve"> </w:t>
      </w:r>
      <w:r w:rsidRPr="00E01DF7">
        <w:rPr>
          <w:rFonts w:ascii="David" w:eastAsia="Calibri" w:hAnsi="David" w:cs="David" w:hint="cs"/>
          <w:sz w:val="24"/>
          <w:szCs w:val="24"/>
          <w:rtl/>
        </w:rPr>
        <w:t xml:space="preserve">התמשכות המלחמה והכישלון להציל את המשפחה גוזר גם האופן שבו הוא תופס את עצמו, חוסר האונים שלו מתפרש בעיניו ככישלון הגבריות כפי שהוא כותב ב20 בינואר 1943 </w:t>
      </w:r>
      <w:r w:rsidRPr="00E01DF7">
        <w:rPr>
          <w:rFonts w:ascii="David" w:eastAsia="Calibri" w:hAnsi="David" w:cs="David"/>
          <w:b/>
          <w:bCs/>
          <w:sz w:val="24"/>
          <w:szCs w:val="24"/>
          <w:rtl/>
          <w:lang w:bidi="he"/>
        </w:rPr>
        <w:t>"ואני הגבר חדל אונים מלהציל את יקירי"</w:t>
      </w:r>
      <w:r w:rsidRPr="00E01DF7">
        <w:rPr>
          <w:rFonts w:ascii="David" w:eastAsia="Calibri" w:hAnsi="David" w:cs="David" w:hint="cs"/>
          <w:b/>
          <w:bCs/>
          <w:sz w:val="24"/>
          <w:szCs w:val="24"/>
          <w:rtl/>
          <w:lang w:bidi="he"/>
        </w:rPr>
        <w:t>.</w:t>
      </w:r>
      <w:r w:rsidR="00A42DDA">
        <w:rPr>
          <w:rStyle w:val="a5"/>
          <w:rFonts w:ascii="David" w:hAnsi="David" w:cs="David"/>
          <w:sz w:val="24"/>
          <w:szCs w:val="24"/>
          <w:rtl/>
          <w:lang w:bidi="he"/>
        </w:rPr>
        <w:footnoteReference w:id="27"/>
      </w:r>
    </w:p>
    <w:p w14:paraId="58BFB3B1" w14:textId="77777777" w:rsidR="001B7A23" w:rsidRPr="001B7A23" w:rsidRDefault="001B7A23" w:rsidP="001B7A23">
      <w:pPr>
        <w:spacing w:line="360" w:lineRule="auto"/>
        <w:jc w:val="both"/>
        <w:rPr>
          <w:rFonts w:ascii="David" w:hAnsi="David" w:cs="David" w:hint="cs"/>
          <w:sz w:val="24"/>
          <w:szCs w:val="24"/>
          <w:rtl/>
        </w:rPr>
      </w:pPr>
    </w:p>
    <w:p w14:paraId="1B6FD50F" w14:textId="36878AC9" w:rsidR="00F67346" w:rsidRDefault="00F67346" w:rsidP="00B16FE9">
      <w:pPr>
        <w:pStyle w:val="3"/>
        <w:bidi w:val="0"/>
        <w:jc w:val="both"/>
      </w:pPr>
      <w:r w:rsidRPr="003636EA">
        <w:t>Education</w:t>
      </w:r>
    </w:p>
    <w:p w14:paraId="304BE6DF" w14:textId="027A7E3D" w:rsidR="00BF1BFE" w:rsidRDefault="009675AA" w:rsidP="00B16FE9">
      <w:pPr>
        <w:spacing w:line="480" w:lineRule="auto"/>
        <w:jc w:val="both"/>
        <w:rPr>
          <w:rFonts w:ascii="David" w:hAnsi="David" w:cs="David"/>
          <w:sz w:val="24"/>
          <w:szCs w:val="24"/>
          <w:rtl/>
        </w:rPr>
      </w:pPr>
      <w:r>
        <w:rPr>
          <w:rFonts w:ascii="David" w:hAnsi="David" w:cs="David" w:hint="cs"/>
          <w:sz w:val="24"/>
          <w:szCs w:val="24"/>
          <w:rtl/>
        </w:rPr>
        <w:t>עבור גברים יהודים רבים בתקופת השואה היוותה המלחמה פגיעה משמעותית בזהות המגדרית שלהם הן בשל הפגיעה המכוונת של הגרמנים בגבר היהודי מתוך כוונה להשפיל ולבזות, והן מכיוון ש</w:t>
      </w:r>
      <w:r w:rsidR="00737B9F">
        <w:rPr>
          <w:rFonts w:ascii="David" w:hAnsi="David" w:cs="David" w:hint="cs"/>
          <w:sz w:val="24"/>
          <w:szCs w:val="24"/>
          <w:rtl/>
        </w:rPr>
        <w:t>נסיבות השואה מנעו מהם את היכולת לבצע פעולות שהיה מצופה שיעשו בהיותם גברים ואבות</w:t>
      </w:r>
      <w:r w:rsidR="00AC798B">
        <w:rPr>
          <w:rFonts w:ascii="David" w:hAnsi="David" w:cs="David" w:hint="cs"/>
          <w:sz w:val="24"/>
          <w:szCs w:val="24"/>
          <w:rtl/>
        </w:rPr>
        <w:t xml:space="preserve"> </w:t>
      </w:r>
      <w:r w:rsidR="00737B9F">
        <w:rPr>
          <w:rFonts w:ascii="David" w:hAnsi="David" w:cs="David" w:hint="cs"/>
          <w:sz w:val="24"/>
          <w:szCs w:val="24"/>
          <w:rtl/>
        </w:rPr>
        <w:t>כמו למשל לספק פרנסה ומזון למשפחה, ול</w:t>
      </w:r>
      <w:r w:rsidR="001051C6">
        <w:rPr>
          <w:rFonts w:ascii="David" w:hAnsi="David" w:cs="David" w:hint="cs"/>
          <w:sz w:val="24"/>
          <w:szCs w:val="24"/>
          <w:rtl/>
        </w:rPr>
        <w:t>הגן על משפחתם</w:t>
      </w:r>
      <w:r w:rsidR="00737B9F">
        <w:rPr>
          <w:rFonts w:ascii="David" w:hAnsi="David" w:cs="David" w:hint="cs"/>
          <w:sz w:val="24"/>
          <w:szCs w:val="24"/>
          <w:rtl/>
        </w:rPr>
        <w:t>.</w:t>
      </w:r>
      <w:r w:rsidR="00A85472">
        <w:rPr>
          <w:rStyle w:val="a5"/>
          <w:rFonts w:ascii="David" w:hAnsi="David" w:cs="David"/>
          <w:sz w:val="24"/>
          <w:szCs w:val="24"/>
          <w:rtl/>
        </w:rPr>
        <w:footnoteReference w:id="28"/>
      </w:r>
      <w:r w:rsidR="00737B9F">
        <w:rPr>
          <w:rFonts w:ascii="David" w:hAnsi="David" w:cs="David" w:hint="cs"/>
          <w:sz w:val="24"/>
          <w:szCs w:val="24"/>
          <w:rtl/>
        </w:rPr>
        <w:t xml:space="preserve"> </w:t>
      </w:r>
      <w:r w:rsidR="00A220B4">
        <w:rPr>
          <w:rFonts w:ascii="David" w:hAnsi="David" w:cs="David" w:hint="cs"/>
          <w:sz w:val="24"/>
          <w:szCs w:val="24"/>
          <w:rtl/>
        </w:rPr>
        <w:t>עם זאת אבות לא התנערו מתפקידם ו</w:t>
      </w:r>
      <w:r w:rsidR="00922215">
        <w:rPr>
          <w:rFonts w:ascii="David" w:hAnsi="David" w:cs="David" w:hint="cs"/>
          <w:sz w:val="24"/>
          <w:szCs w:val="24"/>
          <w:rtl/>
        </w:rPr>
        <w:t xml:space="preserve">כפי שהראתה </w:t>
      </w:r>
      <w:r w:rsidR="00027D28">
        <w:rPr>
          <w:rFonts w:ascii="David" w:hAnsi="David" w:cs="David" w:hint="cs"/>
          <w:sz w:val="24"/>
          <w:szCs w:val="24"/>
          <w:rtl/>
        </w:rPr>
        <w:t>מאדי קארי</w:t>
      </w:r>
      <w:r w:rsidR="00A220B4">
        <w:rPr>
          <w:rFonts w:ascii="David" w:hAnsi="David" w:cs="David" w:hint="cs"/>
          <w:sz w:val="24"/>
          <w:szCs w:val="24"/>
          <w:rtl/>
        </w:rPr>
        <w:t xml:space="preserve"> </w:t>
      </w:r>
      <w:r w:rsidR="00FF2BA4">
        <w:rPr>
          <w:rFonts w:ascii="David" w:hAnsi="David" w:cs="David" w:hint="cs"/>
          <w:sz w:val="24"/>
          <w:szCs w:val="24"/>
          <w:rtl/>
        </w:rPr>
        <w:t>הם הוסיפו לדבוק בתפקידם</w:t>
      </w:r>
      <w:r w:rsidR="003503F9">
        <w:rPr>
          <w:rFonts w:ascii="David" w:hAnsi="David" w:cs="David" w:hint="cs"/>
          <w:sz w:val="24"/>
          <w:szCs w:val="24"/>
          <w:rtl/>
        </w:rPr>
        <w:t xml:space="preserve"> </w:t>
      </w:r>
      <w:r w:rsidR="00FF2BA4">
        <w:rPr>
          <w:rFonts w:ascii="David" w:hAnsi="David" w:cs="David" w:hint="cs"/>
          <w:sz w:val="24"/>
          <w:szCs w:val="24"/>
          <w:rtl/>
        </w:rPr>
        <w:t>כ</w:t>
      </w:r>
      <w:r w:rsidR="00027D28">
        <w:rPr>
          <w:rFonts w:ascii="David" w:hAnsi="David" w:cs="David" w:hint="cs"/>
          <w:sz w:val="24"/>
          <w:szCs w:val="24"/>
          <w:rtl/>
        </w:rPr>
        <w:t>מחנכים ומנטורים</w:t>
      </w:r>
      <w:r w:rsidR="007C177D">
        <w:rPr>
          <w:rFonts w:ascii="David" w:hAnsi="David" w:cs="David" w:hint="cs"/>
          <w:sz w:val="24"/>
          <w:szCs w:val="24"/>
          <w:rtl/>
        </w:rPr>
        <w:t xml:space="preserve"> </w:t>
      </w:r>
      <w:r w:rsidR="00027D28">
        <w:rPr>
          <w:rFonts w:ascii="David" w:hAnsi="David" w:cs="David" w:hint="cs"/>
          <w:sz w:val="24"/>
          <w:szCs w:val="24"/>
          <w:rtl/>
        </w:rPr>
        <w:t>לילדיהם.</w:t>
      </w:r>
      <w:r w:rsidR="00C8503B">
        <w:rPr>
          <w:rStyle w:val="a5"/>
          <w:rFonts w:ascii="David" w:hAnsi="David" w:cs="David"/>
          <w:sz w:val="24"/>
          <w:szCs w:val="24"/>
          <w:rtl/>
        </w:rPr>
        <w:footnoteReference w:id="29"/>
      </w:r>
      <w:r w:rsidR="007C177D">
        <w:rPr>
          <w:rFonts w:ascii="David" w:hAnsi="David" w:cs="David" w:hint="cs"/>
          <w:sz w:val="24"/>
          <w:szCs w:val="24"/>
          <w:rtl/>
        </w:rPr>
        <w:t xml:space="preserve"> </w:t>
      </w:r>
      <w:r w:rsidR="00974ED2">
        <w:rPr>
          <w:rFonts w:ascii="David" w:hAnsi="David" w:cs="David" w:hint="cs"/>
          <w:sz w:val="24"/>
          <w:szCs w:val="24"/>
          <w:rtl/>
        </w:rPr>
        <w:t xml:space="preserve">ניתן לראות זאת משתקף </w:t>
      </w:r>
      <w:r w:rsidR="00E26C20">
        <w:rPr>
          <w:rFonts w:ascii="David" w:hAnsi="David" w:cs="David" w:hint="cs"/>
          <w:sz w:val="24"/>
          <w:szCs w:val="24"/>
          <w:rtl/>
        </w:rPr>
        <w:t xml:space="preserve">היטב </w:t>
      </w:r>
      <w:r w:rsidR="00356D8D">
        <w:rPr>
          <w:rFonts w:ascii="David" w:hAnsi="David" w:cs="David" w:hint="cs"/>
          <w:sz w:val="24"/>
          <w:szCs w:val="24"/>
          <w:rtl/>
        </w:rPr>
        <w:t>ביצירתו</w:t>
      </w:r>
      <w:r w:rsidR="00E26C20">
        <w:rPr>
          <w:rFonts w:ascii="David" w:hAnsi="David" w:cs="David" w:hint="cs"/>
          <w:sz w:val="24"/>
          <w:szCs w:val="24"/>
          <w:rtl/>
        </w:rPr>
        <w:t xml:space="preserve"> </w:t>
      </w:r>
      <w:r w:rsidR="00356D8D">
        <w:rPr>
          <w:rFonts w:ascii="David" w:hAnsi="David" w:cs="David" w:hint="cs"/>
          <w:sz w:val="24"/>
          <w:szCs w:val="24"/>
          <w:rtl/>
        </w:rPr>
        <w:t xml:space="preserve">של </w:t>
      </w:r>
      <w:r w:rsidR="005C485A" w:rsidRPr="005C485A">
        <w:rPr>
          <w:rFonts w:ascii="David" w:hAnsi="David" w:cs="David" w:hint="cs"/>
          <w:sz w:val="24"/>
          <w:szCs w:val="24"/>
          <w:rtl/>
        </w:rPr>
        <w:t>יצחק קצנלסון</w:t>
      </w:r>
      <w:r w:rsidR="00356D8D">
        <w:rPr>
          <w:rFonts w:ascii="David" w:hAnsi="David" w:cs="David" w:hint="cs"/>
          <w:sz w:val="24"/>
          <w:szCs w:val="24"/>
          <w:rtl/>
        </w:rPr>
        <w:t xml:space="preserve">, אשר מתאר </w:t>
      </w:r>
      <w:r w:rsidR="00C91A94">
        <w:rPr>
          <w:rFonts w:ascii="David" w:hAnsi="David" w:cs="David" w:hint="cs"/>
          <w:sz w:val="24"/>
          <w:szCs w:val="24"/>
          <w:rtl/>
        </w:rPr>
        <w:t xml:space="preserve">בשירו </w:t>
      </w:r>
      <w:r w:rsidR="00356D8D">
        <w:rPr>
          <w:rFonts w:ascii="David" w:hAnsi="David" w:cs="David" w:hint="cs"/>
          <w:sz w:val="24"/>
          <w:szCs w:val="24"/>
          <w:rtl/>
        </w:rPr>
        <w:t xml:space="preserve">כיצד </w:t>
      </w:r>
      <w:r w:rsidR="00C91A94">
        <w:rPr>
          <w:rFonts w:ascii="David" w:hAnsi="David" w:cs="David" w:hint="cs"/>
          <w:sz w:val="24"/>
          <w:szCs w:val="24"/>
          <w:rtl/>
        </w:rPr>
        <w:t xml:space="preserve">היה רוצה ללכת ולהביא להם אוכל, מים, כסף ובגד חם ללבוש. </w:t>
      </w:r>
      <w:r w:rsidR="007B1D55">
        <w:rPr>
          <w:rFonts w:ascii="David" w:hAnsi="David" w:cs="David" w:hint="cs"/>
          <w:sz w:val="24"/>
          <w:szCs w:val="24"/>
          <w:rtl/>
        </w:rPr>
        <w:t xml:space="preserve">ובהמשך הוא כותב </w:t>
      </w:r>
      <w:r w:rsidR="005D57DB">
        <w:rPr>
          <w:rFonts w:ascii="David" w:hAnsi="David" w:cs="David" w:hint="cs"/>
          <w:sz w:val="24"/>
          <w:szCs w:val="24"/>
          <w:rtl/>
        </w:rPr>
        <w:t>"אל תמחו את הדמעות</w:t>
      </w:r>
      <w:r w:rsidR="007C177D">
        <w:rPr>
          <w:rFonts w:ascii="David" w:hAnsi="David" w:cs="David" w:hint="cs"/>
          <w:sz w:val="24"/>
          <w:szCs w:val="24"/>
          <w:rtl/>
        </w:rPr>
        <w:t>... קשה לראותן אך מי ששופכן ירווח לו</w:t>
      </w:r>
      <w:r w:rsidR="004531EF">
        <w:rPr>
          <w:rFonts w:ascii="David" w:hAnsi="David" w:cs="David" w:hint="cs"/>
          <w:sz w:val="24"/>
          <w:szCs w:val="24"/>
          <w:rtl/>
        </w:rPr>
        <w:t>, כן ירווח"</w:t>
      </w:r>
      <w:r w:rsidR="006613A7">
        <w:rPr>
          <w:rFonts w:ascii="David" w:hAnsi="David" w:cs="David" w:hint="cs"/>
          <w:sz w:val="24"/>
          <w:szCs w:val="24"/>
          <w:rtl/>
        </w:rPr>
        <w:t>,</w:t>
      </w:r>
      <w:r w:rsidR="002036D2">
        <w:rPr>
          <w:rStyle w:val="a5"/>
          <w:rFonts w:ascii="David" w:hAnsi="David" w:cs="David"/>
          <w:sz w:val="24"/>
          <w:szCs w:val="24"/>
          <w:rtl/>
        </w:rPr>
        <w:footnoteReference w:id="30"/>
      </w:r>
      <w:r w:rsidR="004531EF">
        <w:rPr>
          <w:rFonts w:ascii="David" w:hAnsi="David" w:cs="David" w:hint="cs"/>
          <w:sz w:val="24"/>
          <w:szCs w:val="24"/>
          <w:rtl/>
        </w:rPr>
        <w:t xml:space="preserve"> כלומר קצנלסון רואה עצמו כמי שאחראי על ההיבטים הפיזיים של חייהם של יקיריו, אולם לא פחות מכך הוא מעודד אותם ונותן מקום גם לחוויותיהם </w:t>
      </w:r>
      <w:r w:rsidR="004531EF">
        <w:rPr>
          <w:rFonts w:ascii="David" w:hAnsi="David" w:cs="David" w:hint="cs"/>
          <w:sz w:val="24"/>
          <w:szCs w:val="24"/>
          <w:rtl/>
        </w:rPr>
        <w:lastRenderedPageBreak/>
        <w:t>הנפשיות. הוא מבקש לעודד את רוחם על ידי נתינת לגיטימציה לתחושותיהם ול</w:t>
      </w:r>
      <w:r w:rsidR="002036D2">
        <w:rPr>
          <w:rFonts w:ascii="David" w:hAnsi="David" w:cs="David" w:hint="cs"/>
          <w:sz w:val="24"/>
          <w:szCs w:val="24"/>
          <w:rtl/>
        </w:rPr>
        <w:t xml:space="preserve">חוויה הנפשית שאותה הוא מאמין שהם חווים. </w:t>
      </w:r>
      <w:r w:rsidR="004531EF">
        <w:rPr>
          <w:rFonts w:ascii="David" w:hAnsi="David" w:cs="David" w:hint="cs"/>
          <w:sz w:val="24"/>
          <w:szCs w:val="24"/>
          <w:rtl/>
        </w:rPr>
        <w:t xml:space="preserve"> </w:t>
      </w:r>
    </w:p>
    <w:p w14:paraId="69F20913" w14:textId="7141202E" w:rsidR="0091762C" w:rsidRDefault="006613A7" w:rsidP="00B16FE9">
      <w:pPr>
        <w:spacing w:line="480" w:lineRule="auto"/>
        <w:jc w:val="both"/>
        <w:rPr>
          <w:rFonts w:ascii="David" w:hAnsi="David" w:cs="David"/>
          <w:sz w:val="24"/>
          <w:szCs w:val="24"/>
          <w:rtl/>
          <w:lang w:val="en-GB"/>
        </w:rPr>
      </w:pPr>
      <w:r>
        <w:rPr>
          <w:rFonts w:ascii="David" w:hAnsi="David" w:cs="David" w:hint="cs"/>
          <w:sz w:val="24"/>
          <w:szCs w:val="24"/>
          <w:rtl/>
        </w:rPr>
        <w:t xml:space="preserve">בנוסף לזאת קצנלסון </w:t>
      </w:r>
      <w:r w:rsidR="005C485A" w:rsidRPr="005C485A">
        <w:rPr>
          <w:rFonts w:ascii="David" w:hAnsi="David" w:cs="David" w:hint="cs"/>
          <w:sz w:val="24"/>
          <w:szCs w:val="24"/>
          <w:rtl/>
        </w:rPr>
        <w:t>לא מתייאש מתפקיד</w:t>
      </w:r>
      <w:r w:rsidR="00851383">
        <w:rPr>
          <w:rFonts w:ascii="David" w:hAnsi="David" w:cs="David" w:hint="cs"/>
          <w:sz w:val="24"/>
          <w:szCs w:val="24"/>
          <w:rtl/>
        </w:rPr>
        <w:t>ו לחנך ולהנחות את ילדיו כיצד עליהם לנהוג</w:t>
      </w:r>
      <w:r w:rsidR="005C485A" w:rsidRPr="005C485A">
        <w:rPr>
          <w:rFonts w:ascii="David" w:hAnsi="David" w:cs="David" w:hint="cs"/>
          <w:sz w:val="24"/>
          <w:szCs w:val="24"/>
          <w:rtl/>
        </w:rPr>
        <w:t xml:space="preserve">, </w:t>
      </w:r>
      <w:r w:rsidR="00D515A4">
        <w:rPr>
          <w:rFonts w:ascii="David" w:hAnsi="David" w:cs="David" w:hint="cs"/>
          <w:sz w:val="24"/>
          <w:szCs w:val="24"/>
          <w:rtl/>
        </w:rPr>
        <w:t>ובפואמה שמתארת את דרכם האחרונה הוא משתמש לא אחת בנימת ציווי</w:t>
      </w:r>
      <w:r w:rsidR="00BA6BAB">
        <w:rPr>
          <w:rFonts w:ascii="David" w:hAnsi="David" w:cs="David" w:hint="cs"/>
          <w:sz w:val="24"/>
          <w:szCs w:val="24"/>
          <w:rtl/>
        </w:rPr>
        <w:t xml:space="preserve"> שתפקידה להשפיע על</w:t>
      </w:r>
      <w:r w:rsidR="00BF1BFE">
        <w:rPr>
          <w:rFonts w:ascii="David" w:hAnsi="David" w:cs="David" w:hint="cs"/>
          <w:sz w:val="24"/>
          <w:szCs w:val="24"/>
          <w:rtl/>
        </w:rPr>
        <w:t xml:space="preserve"> </w:t>
      </w:r>
      <w:r w:rsidR="00BA6BAB">
        <w:rPr>
          <w:rFonts w:ascii="David" w:hAnsi="David" w:cs="David" w:hint="cs"/>
          <w:sz w:val="24"/>
          <w:szCs w:val="24"/>
          <w:rtl/>
        </w:rPr>
        <w:t>התנהגותם. כך למש</w:t>
      </w:r>
      <w:r w:rsidR="00AA18BF">
        <w:rPr>
          <w:rFonts w:ascii="David" w:hAnsi="David" w:cs="David" w:hint="cs"/>
          <w:sz w:val="24"/>
          <w:szCs w:val="24"/>
          <w:rtl/>
        </w:rPr>
        <w:t>ל</w:t>
      </w:r>
      <w:r w:rsidR="00AA18BF">
        <w:rPr>
          <w:rFonts w:ascii="David" w:hAnsi="David" w:cs="David"/>
          <w:sz w:val="24"/>
          <w:szCs w:val="24"/>
        </w:rPr>
        <w:t xml:space="preserve"> </w:t>
      </w:r>
      <w:r w:rsidR="00AA18BF">
        <w:rPr>
          <w:rFonts w:ascii="David" w:hAnsi="David" w:cs="David" w:hint="cs"/>
          <w:sz w:val="24"/>
          <w:szCs w:val="24"/>
          <w:rtl/>
        </w:rPr>
        <w:t>הוא</w:t>
      </w:r>
      <w:r w:rsidR="000721D0">
        <w:rPr>
          <w:rFonts w:ascii="David" w:hAnsi="David" w:cs="David" w:hint="cs"/>
          <w:sz w:val="24"/>
          <w:szCs w:val="24"/>
          <w:rtl/>
        </w:rPr>
        <w:t xml:space="preserve"> כותב- </w:t>
      </w:r>
      <w:r w:rsidR="000721D0" w:rsidRPr="000721D0">
        <w:rPr>
          <w:rFonts w:ascii="David" w:hAnsi="David" w:cs="David" w:hint="cs"/>
          <w:b/>
          <w:bCs/>
          <w:sz w:val="24"/>
          <w:szCs w:val="24"/>
          <w:rtl/>
        </w:rPr>
        <w:t>עליכם להיות שמחים יותר!</w:t>
      </w:r>
      <w:r w:rsidR="003715CB">
        <w:rPr>
          <w:rFonts w:ascii="David" w:hAnsi="David" w:cs="David" w:hint="cs"/>
          <w:b/>
          <w:bCs/>
          <w:sz w:val="24"/>
          <w:szCs w:val="24"/>
          <w:rtl/>
        </w:rPr>
        <w:t xml:space="preserve"> </w:t>
      </w:r>
      <w:r w:rsidR="00681E63">
        <w:rPr>
          <w:rStyle w:val="a5"/>
          <w:rFonts w:ascii="David" w:hAnsi="David" w:cs="David"/>
          <w:b/>
          <w:bCs/>
          <w:sz w:val="24"/>
          <w:szCs w:val="24"/>
          <w:rtl/>
        </w:rPr>
        <w:footnoteReference w:id="31"/>
      </w:r>
      <w:r w:rsidR="000721D0" w:rsidRPr="000721D0">
        <w:rPr>
          <w:rFonts w:ascii="David" w:hAnsi="David" w:cs="David" w:hint="cs"/>
          <w:b/>
          <w:bCs/>
          <w:sz w:val="24"/>
          <w:szCs w:val="24"/>
          <w:rtl/>
        </w:rPr>
        <w:t xml:space="preserve"> </w:t>
      </w:r>
      <w:r w:rsidR="00BF1BFE">
        <w:rPr>
          <w:rFonts w:ascii="David" w:hAnsi="David" w:cs="David" w:hint="cs"/>
          <w:sz w:val="24"/>
          <w:szCs w:val="24"/>
          <w:rtl/>
        </w:rPr>
        <w:t>ומפנה את מאמציו ל</w:t>
      </w:r>
      <w:r w:rsidR="0016688C">
        <w:rPr>
          <w:rFonts w:ascii="David" w:hAnsi="David" w:cs="David" w:hint="cs"/>
          <w:sz w:val="24"/>
          <w:szCs w:val="24"/>
          <w:rtl/>
        </w:rPr>
        <w:t>חינוכו של צבי, הבן שנותר בחיים.</w:t>
      </w:r>
    </w:p>
    <w:p w14:paraId="72885A00" w14:textId="4515416A" w:rsidR="00EC3A3A" w:rsidRPr="003715CB" w:rsidRDefault="005C485A" w:rsidP="00B16FE9">
      <w:pPr>
        <w:bidi w:val="0"/>
        <w:spacing w:line="480" w:lineRule="auto"/>
        <w:jc w:val="both"/>
        <w:rPr>
          <w:rFonts w:ascii="David" w:hAnsi="David" w:cs="David"/>
          <w:sz w:val="24"/>
          <w:szCs w:val="24"/>
        </w:rPr>
      </w:pPr>
      <w:r w:rsidRPr="005C485A">
        <w:rPr>
          <w:rFonts w:ascii="David" w:hAnsi="David" w:cs="David" w:hint="cs"/>
          <w:sz w:val="24"/>
          <w:szCs w:val="24"/>
          <w:rtl/>
          <w:lang w:val="en-GB"/>
        </w:rPr>
        <w:t xml:space="preserve"> </w:t>
      </w:r>
      <w:r w:rsidR="00EC3A3A" w:rsidRPr="00EC3A3A">
        <w:rPr>
          <w:rFonts w:ascii="David" w:hAnsi="David" w:cs="David"/>
          <w:sz w:val="24"/>
          <w:szCs w:val="24"/>
          <w:lang w:val="en-GB"/>
        </w:rPr>
        <w:t>The comparison between the murdered children and the living one is fascinating: While expressing only pain and longing for the murdered offspring, Katznelson expresses frustration and difficulty regarding bringing up his adolescent son Zvi</w:t>
      </w:r>
      <w:r w:rsidR="00EC3A3A" w:rsidRPr="00EC3A3A">
        <w:rPr>
          <w:rFonts w:ascii="David" w:hAnsi="David" w:cs="David"/>
          <w:sz w:val="24"/>
          <w:szCs w:val="24"/>
          <w:rtl/>
          <w:lang w:val="en-GB"/>
        </w:rPr>
        <w:t>.</w:t>
      </w:r>
      <w:r w:rsidR="00680783">
        <w:rPr>
          <w:rFonts w:ascii="David" w:hAnsi="David" w:cs="David"/>
          <w:sz w:val="24"/>
          <w:szCs w:val="24"/>
          <w:lang w:val="en-GB"/>
        </w:rPr>
        <w:t xml:space="preserve"> </w:t>
      </w:r>
      <w:r w:rsidR="00EC3A3A" w:rsidRPr="00EC3A3A">
        <w:rPr>
          <w:rFonts w:ascii="David" w:hAnsi="David" w:cs="David"/>
          <w:sz w:val="24"/>
          <w:szCs w:val="24"/>
          <w:lang w:val="en-GB"/>
        </w:rPr>
        <w:t>In his poetry</w:t>
      </w:r>
      <w:r w:rsidR="0016688C">
        <w:rPr>
          <w:rFonts w:ascii="David" w:hAnsi="David" w:cs="David"/>
          <w:sz w:val="24"/>
          <w:szCs w:val="24"/>
          <w:lang w:val="en-GB"/>
        </w:rPr>
        <w:t>,</w:t>
      </w:r>
      <w:r w:rsidR="00EC3A3A" w:rsidRPr="00EC3A3A">
        <w:rPr>
          <w:rFonts w:ascii="David" w:hAnsi="David" w:cs="David"/>
          <w:sz w:val="24"/>
          <w:szCs w:val="24"/>
          <w:lang w:val="en-GB"/>
        </w:rPr>
        <w:t xml:space="preserve"> he wrote</w:t>
      </w:r>
      <w:r w:rsidR="00EC3A3A" w:rsidRPr="00EC3A3A">
        <w:rPr>
          <w:rFonts w:ascii="David" w:hAnsi="David" w:cs="David"/>
          <w:sz w:val="24"/>
          <w:szCs w:val="24"/>
          <w:rtl/>
          <w:lang w:val="en-GB"/>
        </w:rPr>
        <w:t>:</w:t>
      </w:r>
    </w:p>
    <w:p w14:paraId="4CD7B812" w14:textId="0B308B43" w:rsidR="00EC3A3A" w:rsidRPr="00A268B7" w:rsidRDefault="00EC3A3A" w:rsidP="00A268B7">
      <w:pPr>
        <w:bidi w:val="0"/>
        <w:spacing w:line="480" w:lineRule="auto"/>
        <w:jc w:val="both"/>
        <w:rPr>
          <w:rFonts w:ascii="David" w:hAnsi="David" w:cs="David"/>
          <w:sz w:val="24"/>
          <w:szCs w:val="24"/>
          <w:lang w:val="en-GB"/>
        </w:rPr>
      </w:pPr>
      <w:r w:rsidRPr="00EC3A3A">
        <w:rPr>
          <w:rFonts w:ascii="David" w:hAnsi="David" w:cs="David"/>
          <w:sz w:val="24"/>
          <w:szCs w:val="24"/>
          <w:rtl/>
          <w:lang w:val="en-GB"/>
        </w:rPr>
        <w:t>"</w:t>
      </w:r>
      <w:r w:rsidRPr="00EC3A3A">
        <w:rPr>
          <w:rFonts w:ascii="David" w:hAnsi="David" w:cs="David"/>
          <w:sz w:val="24"/>
          <w:szCs w:val="24"/>
          <w:lang w:val="en-GB"/>
        </w:rPr>
        <w:t>I stayed with one, with one, with Zvi</w:t>
      </w:r>
      <w:r w:rsidR="00D0414D">
        <w:rPr>
          <w:rFonts w:ascii="David" w:hAnsi="David" w:cs="David"/>
          <w:sz w:val="24"/>
          <w:szCs w:val="24"/>
          <w:lang w:val="en-GB"/>
        </w:rPr>
        <w:t xml:space="preserve">/ </w:t>
      </w:r>
      <w:r w:rsidR="00D0414D">
        <w:rPr>
          <w:rFonts w:ascii="David" w:hAnsi="David" w:cs="David"/>
          <w:sz w:val="24"/>
          <w:szCs w:val="24"/>
        </w:rPr>
        <w:t>"</w:t>
      </w:r>
      <w:r w:rsidRPr="00EC3A3A">
        <w:rPr>
          <w:rFonts w:ascii="David" w:hAnsi="David" w:cs="David"/>
          <w:sz w:val="24"/>
          <w:szCs w:val="24"/>
          <w:lang w:val="en-GB"/>
        </w:rPr>
        <w:t>cry" to him I will beg, "burst into tears</w:t>
      </w:r>
      <w:r w:rsidRPr="00EC3A3A">
        <w:rPr>
          <w:rFonts w:ascii="David" w:hAnsi="David" w:cs="David"/>
          <w:sz w:val="24"/>
          <w:szCs w:val="24"/>
          <w:rtl/>
          <w:lang w:val="en-GB"/>
        </w:rPr>
        <w:t>."</w:t>
      </w:r>
      <w:r w:rsidR="00D0414D">
        <w:rPr>
          <w:rFonts w:ascii="David" w:hAnsi="David" w:cs="David"/>
          <w:sz w:val="24"/>
          <w:szCs w:val="24"/>
          <w:lang w:val="en-GB"/>
        </w:rPr>
        <w:t>/</w:t>
      </w:r>
      <w:r w:rsidRPr="00EC3A3A">
        <w:rPr>
          <w:rFonts w:ascii="David" w:hAnsi="David" w:cs="David"/>
          <w:sz w:val="24"/>
          <w:szCs w:val="24"/>
          <w:lang w:val="en-GB"/>
        </w:rPr>
        <w:t>And he does not cry</w:t>
      </w:r>
      <w:r w:rsidRPr="00EC3A3A">
        <w:rPr>
          <w:rFonts w:ascii="David" w:hAnsi="David" w:cs="David"/>
          <w:sz w:val="24"/>
          <w:szCs w:val="24"/>
          <w:rtl/>
          <w:lang w:val="en-GB"/>
        </w:rPr>
        <w:t>...</w:t>
      </w:r>
      <w:r w:rsidR="00D0414D">
        <w:rPr>
          <w:rFonts w:ascii="David" w:hAnsi="David" w:cs="David"/>
          <w:sz w:val="24"/>
          <w:szCs w:val="24"/>
          <w:lang w:val="en-GB"/>
        </w:rPr>
        <w:t xml:space="preserve">/ </w:t>
      </w:r>
      <w:r w:rsidRPr="00EC3A3A">
        <w:rPr>
          <w:rFonts w:ascii="David" w:hAnsi="David" w:cs="David"/>
          <w:sz w:val="24"/>
          <w:szCs w:val="24"/>
          <w:lang w:val="en-GB"/>
        </w:rPr>
        <w:t>Zvi does not obey me</w:t>
      </w:r>
      <w:r w:rsidRPr="00EC3A3A">
        <w:rPr>
          <w:rFonts w:ascii="David" w:hAnsi="David" w:cs="David"/>
          <w:sz w:val="24"/>
          <w:szCs w:val="24"/>
          <w:rtl/>
          <w:lang w:val="en-GB"/>
        </w:rPr>
        <w:t>...</w:t>
      </w:r>
      <w:r w:rsidR="00A268B7">
        <w:rPr>
          <w:rFonts w:ascii="David" w:hAnsi="David" w:cs="David"/>
          <w:sz w:val="24"/>
          <w:szCs w:val="24"/>
          <w:lang w:val="en-GB"/>
        </w:rPr>
        <w:t xml:space="preserve">/ </w:t>
      </w:r>
      <w:r w:rsidRPr="00EC3A3A">
        <w:rPr>
          <w:rFonts w:ascii="David" w:hAnsi="David" w:cs="David"/>
          <w:sz w:val="24"/>
          <w:szCs w:val="24"/>
          <w:lang w:val="en-GB"/>
        </w:rPr>
        <w:t>a mute man I will sit in the corner, in the second Zvi sits</w:t>
      </w:r>
      <w:r w:rsidRPr="00EC3A3A">
        <w:rPr>
          <w:rFonts w:ascii="David" w:hAnsi="David" w:cs="David"/>
          <w:sz w:val="24"/>
          <w:szCs w:val="24"/>
          <w:rtl/>
          <w:lang w:val="en-GB"/>
        </w:rPr>
        <w:t>-</w:t>
      </w:r>
      <w:r w:rsidR="00A268B7">
        <w:rPr>
          <w:rFonts w:ascii="David" w:hAnsi="David" w:cs="David"/>
          <w:sz w:val="24"/>
          <w:szCs w:val="24"/>
          <w:lang w:val="en-GB"/>
        </w:rPr>
        <w:t xml:space="preserve">/ </w:t>
      </w:r>
      <w:r w:rsidRPr="00EC3A3A">
        <w:rPr>
          <w:rFonts w:ascii="David" w:hAnsi="David" w:cs="David"/>
          <w:sz w:val="24"/>
          <w:szCs w:val="24"/>
          <w:lang w:val="en-GB"/>
        </w:rPr>
        <w:t>And both of us are no longer us, neither he nor am I</w:t>
      </w:r>
      <w:r w:rsidRPr="00EC3A3A">
        <w:rPr>
          <w:rFonts w:ascii="David" w:hAnsi="David" w:cs="David"/>
          <w:sz w:val="24"/>
          <w:szCs w:val="24"/>
          <w:rtl/>
          <w:lang w:val="en-GB"/>
        </w:rPr>
        <w:t>"</w:t>
      </w:r>
      <w:r w:rsidR="00897122">
        <w:rPr>
          <w:rFonts w:ascii="David" w:hAnsi="David" w:cs="David"/>
          <w:sz w:val="24"/>
          <w:szCs w:val="24"/>
          <w:lang w:val="en-GB"/>
        </w:rPr>
        <w:t xml:space="preserve"> </w:t>
      </w:r>
      <w:r w:rsidR="00C6066A">
        <w:rPr>
          <w:rStyle w:val="a5"/>
          <w:rFonts w:ascii="David" w:hAnsi="David" w:cs="David"/>
          <w:sz w:val="24"/>
          <w:szCs w:val="24"/>
        </w:rPr>
        <w:footnoteReference w:id="32"/>
      </w:r>
    </w:p>
    <w:p w14:paraId="0ABD5818" w14:textId="51D534BB" w:rsidR="00EC3A3A" w:rsidRPr="00EC3A3A" w:rsidRDefault="00EC3A3A" w:rsidP="00B16FE9">
      <w:pPr>
        <w:bidi w:val="0"/>
        <w:spacing w:line="480" w:lineRule="auto"/>
        <w:jc w:val="both"/>
        <w:rPr>
          <w:rFonts w:ascii="David" w:hAnsi="David" w:cs="David"/>
          <w:sz w:val="24"/>
          <w:szCs w:val="24"/>
          <w:lang w:val="en-GB"/>
        </w:rPr>
      </w:pPr>
      <w:r w:rsidRPr="00EC3A3A">
        <w:rPr>
          <w:rFonts w:ascii="David" w:hAnsi="David" w:cs="David"/>
          <w:sz w:val="24"/>
          <w:szCs w:val="24"/>
          <w:lang w:val="en-GB"/>
        </w:rPr>
        <w:t>The text indicates that Katznelson wished that his son would express his grief and anger about their situation</w:t>
      </w:r>
      <w:r w:rsidR="00680783">
        <w:rPr>
          <w:rFonts w:ascii="David" w:hAnsi="David" w:cs="David"/>
          <w:sz w:val="24"/>
          <w:szCs w:val="24"/>
          <w:lang w:val="en-GB"/>
        </w:rPr>
        <w:t>. He</w:t>
      </w:r>
      <w:r w:rsidRPr="00EC3A3A">
        <w:rPr>
          <w:rFonts w:ascii="David" w:hAnsi="David" w:cs="David"/>
          <w:sz w:val="24"/>
          <w:szCs w:val="24"/>
          <w:lang w:val="en-GB"/>
        </w:rPr>
        <w:t xml:space="preserve"> wants to bring up his surviving son to be a person with appropriate behavior. But he fails. Katznelson reflects on the difficulties many fathers faced in the past regarding educating their children according to their worldview. However, now it was even more complicated due to the chaotic world of Shoah that dismantled the family structure from its foundations</w:t>
      </w:r>
      <w:r w:rsidRPr="00EC3A3A">
        <w:rPr>
          <w:rFonts w:ascii="David" w:hAnsi="David" w:cs="David"/>
          <w:sz w:val="24"/>
          <w:szCs w:val="24"/>
          <w:rtl/>
          <w:lang w:val="en-GB"/>
        </w:rPr>
        <w:t>.</w:t>
      </w:r>
    </w:p>
    <w:p w14:paraId="1CE9441F" w14:textId="3E85AB34" w:rsidR="00EC3A3A" w:rsidRDefault="00EC3A3A" w:rsidP="00A268B7">
      <w:pPr>
        <w:bidi w:val="0"/>
        <w:spacing w:line="480" w:lineRule="auto"/>
        <w:jc w:val="both"/>
        <w:rPr>
          <w:rFonts w:ascii="David" w:hAnsi="David" w:cs="David"/>
          <w:sz w:val="24"/>
          <w:szCs w:val="24"/>
          <w:lang w:val="en-GB"/>
        </w:rPr>
      </w:pPr>
      <w:r w:rsidRPr="00EC3A3A">
        <w:rPr>
          <w:rFonts w:ascii="David" w:hAnsi="David" w:cs="David"/>
          <w:sz w:val="24"/>
          <w:szCs w:val="24"/>
          <w:lang w:val="en-GB"/>
        </w:rPr>
        <w:t xml:space="preserve">Like </w:t>
      </w:r>
      <w:bookmarkStart w:id="16" w:name="_Hlk155006190"/>
      <w:r w:rsidRPr="00EC3A3A">
        <w:rPr>
          <w:rFonts w:ascii="David" w:hAnsi="David" w:cs="David"/>
          <w:sz w:val="24"/>
          <w:szCs w:val="24"/>
          <w:lang w:val="en-GB"/>
        </w:rPr>
        <w:t>Katznelson</w:t>
      </w:r>
      <w:bookmarkEnd w:id="16"/>
      <w:r w:rsidRPr="00EC3A3A">
        <w:rPr>
          <w:rFonts w:ascii="David" w:hAnsi="David" w:cs="David"/>
          <w:sz w:val="24"/>
          <w:szCs w:val="24"/>
          <w:lang w:val="en-GB"/>
        </w:rPr>
        <w:t xml:space="preserve">, </w:t>
      </w:r>
      <w:r w:rsidR="00A268B7">
        <w:rPr>
          <w:rFonts w:ascii="David" w:hAnsi="David" w:cs="David"/>
          <w:sz w:val="24"/>
          <w:szCs w:val="24"/>
          <w:lang w:val="en-GB"/>
        </w:rPr>
        <w:t>Ben-</w:t>
      </w:r>
      <w:r w:rsidR="009A25BF">
        <w:rPr>
          <w:rFonts w:ascii="David" w:hAnsi="David" w:cs="David"/>
          <w:sz w:val="24"/>
          <w:szCs w:val="24"/>
          <w:lang w:val="en-GB"/>
        </w:rPr>
        <w:t xml:space="preserve">Shem </w:t>
      </w:r>
      <w:r w:rsidR="009A25BF" w:rsidRPr="00EC3A3A">
        <w:rPr>
          <w:rFonts w:ascii="David" w:hAnsi="David" w:cs="David"/>
          <w:sz w:val="24"/>
          <w:szCs w:val="24"/>
          <w:lang w:val="en-GB"/>
        </w:rPr>
        <w:t>also</w:t>
      </w:r>
      <w:r w:rsidRPr="00EC3A3A">
        <w:rPr>
          <w:rFonts w:ascii="David" w:hAnsi="David" w:cs="David"/>
          <w:sz w:val="24"/>
          <w:szCs w:val="24"/>
          <w:lang w:val="en-GB"/>
        </w:rPr>
        <w:t xml:space="preserve"> sticks to his role as a father and educator. </w:t>
      </w:r>
    </w:p>
    <w:p w14:paraId="7735CABD" w14:textId="2CB24879" w:rsidR="007A0982" w:rsidRDefault="00F62D79" w:rsidP="00B16FE9">
      <w:pPr>
        <w:spacing w:line="480" w:lineRule="auto"/>
        <w:jc w:val="both"/>
        <w:rPr>
          <w:rFonts w:ascii="David" w:hAnsi="David" w:cs="David"/>
          <w:sz w:val="24"/>
          <w:szCs w:val="24"/>
          <w:rtl/>
          <w:lang w:val="en-GB"/>
        </w:rPr>
      </w:pPr>
      <w:r w:rsidRPr="00F62D79">
        <w:rPr>
          <w:rFonts w:ascii="David" w:hAnsi="David" w:cs="David" w:hint="cs"/>
          <w:sz w:val="24"/>
          <w:szCs w:val="24"/>
          <w:rtl/>
          <w:lang w:val="en-GB"/>
        </w:rPr>
        <w:t>דבר זה בא לידי ביטוי באופן בולט באופן בו מיוצג האבא בספר. המקום הראשון בו מוזכר האבא</w:t>
      </w:r>
      <w:r w:rsidRPr="00F62D79">
        <w:rPr>
          <w:rFonts w:ascii="David" w:hAnsi="David" w:cs="David" w:hint="cs"/>
          <w:sz w:val="24"/>
          <w:szCs w:val="24"/>
          <w:lang w:val="en-GB"/>
        </w:rPr>
        <w:t xml:space="preserve">  </w:t>
      </w:r>
      <w:r w:rsidRPr="00F62D79">
        <w:rPr>
          <w:rFonts w:ascii="David" w:hAnsi="David" w:cs="David" w:hint="cs"/>
          <w:sz w:val="24"/>
          <w:szCs w:val="24"/>
          <w:rtl/>
          <w:lang w:val="en-GB"/>
        </w:rPr>
        <w:t>בספר הוא בסיפור בו מתוארת חטיפתו של האבא על ידי הגרמנים ובניסיונם של יוסימה ואמה לשחרר אותו. זמן מה אחר כך האבא חוזר הביתה והוא "מוכה ופצוע, שבור ורצוץ".</w:t>
      </w:r>
      <w:r w:rsidRPr="00F62D79">
        <w:rPr>
          <w:rFonts w:ascii="David" w:hAnsi="David" w:cs="David"/>
          <w:sz w:val="24"/>
          <w:szCs w:val="24"/>
          <w:vertAlign w:val="superscript"/>
          <w:rtl/>
          <w:lang w:val="en-GB"/>
        </w:rPr>
        <w:footnoteReference w:id="33"/>
      </w:r>
      <w:r w:rsidRPr="00F62D79">
        <w:rPr>
          <w:rFonts w:ascii="David" w:hAnsi="David" w:cs="David" w:hint="cs"/>
          <w:sz w:val="24"/>
          <w:szCs w:val="24"/>
          <w:rtl/>
          <w:lang w:val="en-GB"/>
        </w:rPr>
        <w:t xml:space="preserve"> ניתן היה לחשוב שהשבר הפיזי ישפיע גם על מעמדו של האב בעיני הילדה, אולם על פי הספר נראה שדבר זה אינו קורה והאב ממשיך לשמור על מעמדו בעיני הילדה כמורה הדרך ובעל היכולת לסייע. כך למשל </w:t>
      </w:r>
      <w:r w:rsidRPr="00F62D79">
        <w:rPr>
          <w:rFonts w:ascii="David" w:hAnsi="David" w:cs="David" w:hint="cs"/>
          <w:sz w:val="24"/>
          <w:szCs w:val="24"/>
          <w:rtl/>
          <w:lang w:val="en-GB"/>
        </w:rPr>
        <w:lastRenderedPageBreak/>
        <w:t>עולה מדיאלוג שמתקיים בין יוסימה למוניק בניסיונם לסייע לילדה פליטה שמתגוררת במרכז הפליטים המוזנח היא אומרת לו "אני אספר הכל לאבא, ואבא, אתה תראה, יעשה הכל כדי להוציא אותה משם".</w:t>
      </w:r>
      <w:r w:rsidRPr="00F62D79">
        <w:rPr>
          <w:rFonts w:ascii="David" w:hAnsi="David" w:cs="David"/>
          <w:sz w:val="24"/>
          <w:szCs w:val="24"/>
          <w:vertAlign w:val="superscript"/>
          <w:rtl/>
          <w:lang w:val="en-GB"/>
        </w:rPr>
        <w:footnoteReference w:id="34"/>
      </w:r>
      <w:r w:rsidRPr="00F62D79">
        <w:rPr>
          <w:rFonts w:ascii="David" w:hAnsi="David" w:cs="David" w:hint="cs"/>
          <w:sz w:val="24"/>
          <w:szCs w:val="24"/>
          <w:rtl/>
          <w:lang w:val="en-GB"/>
        </w:rPr>
        <w:t xml:space="preserve">  את דמות המחנך ניתן לראות גם בדבריו של האבא לבתו בהם הוא מסביר לה על היבטים שונים בחיי הגטו כמו למשל הסבריו מיהם הפליטים שהגיעו לגטו מרחבי פולין ומדוע מצבם קשה אפילו יותר מחייהם של תושבי הגטו ששגרו קודם לכן בוורשה.</w:t>
      </w:r>
      <w:r w:rsidRPr="00F62D79">
        <w:rPr>
          <w:rFonts w:ascii="David" w:hAnsi="David" w:cs="David"/>
          <w:sz w:val="24"/>
          <w:szCs w:val="24"/>
          <w:vertAlign w:val="superscript"/>
          <w:rtl/>
          <w:lang w:val="en-GB"/>
        </w:rPr>
        <w:footnoteReference w:id="35"/>
      </w:r>
      <w:r w:rsidRPr="00F62D79">
        <w:rPr>
          <w:rFonts w:ascii="David" w:hAnsi="David" w:cs="David" w:hint="cs"/>
          <w:sz w:val="24"/>
          <w:szCs w:val="24"/>
          <w:rtl/>
          <w:lang w:val="en-GB"/>
        </w:rPr>
        <w:t xml:space="preserve"> עולה מכן כי הספר מבקש להציג את האב כמי שדבר בתפקידו החינוכי ביחס לילדתו ולא ניכנע למציאות אשר מבקשת לשבור את רוחו.  </w:t>
      </w:r>
    </w:p>
    <w:p w14:paraId="7DFFD0A1" w14:textId="77777777" w:rsidR="00C966D1" w:rsidRDefault="00827159" w:rsidP="00B16FE9">
      <w:pPr>
        <w:spacing w:line="480" w:lineRule="auto"/>
        <w:jc w:val="both"/>
        <w:rPr>
          <w:rFonts w:ascii="David" w:hAnsi="David" w:cs="David"/>
          <w:sz w:val="24"/>
          <w:szCs w:val="24"/>
          <w:rtl/>
        </w:rPr>
      </w:pPr>
      <w:r>
        <w:rPr>
          <w:rFonts w:ascii="David" w:hAnsi="David" w:cs="David" w:hint="cs"/>
          <w:sz w:val="24"/>
          <w:szCs w:val="24"/>
          <w:rtl/>
        </w:rPr>
        <w:t xml:space="preserve">גם </w:t>
      </w:r>
      <w:r w:rsidR="00520A5C" w:rsidRPr="00A65970">
        <w:rPr>
          <w:rFonts w:ascii="David" w:hAnsi="David" w:cs="David"/>
          <w:sz w:val="24"/>
          <w:szCs w:val="24"/>
        </w:rPr>
        <w:t>Bed</w:t>
      </w:r>
      <w:r w:rsidR="00520A5C" w:rsidRPr="00A65970">
        <w:rPr>
          <w:rFonts w:ascii="Calibri" w:hAnsi="Calibri" w:cs="Calibri"/>
          <w:sz w:val="24"/>
          <w:szCs w:val="24"/>
        </w:rPr>
        <w:t>ř</w:t>
      </w:r>
      <w:r w:rsidR="00520A5C" w:rsidRPr="00A65970">
        <w:rPr>
          <w:rFonts w:ascii="David" w:hAnsi="David" w:cs="David"/>
          <w:sz w:val="24"/>
          <w:szCs w:val="24"/>
        </w:rPr>
        <w:t xml:space="preserve">ich </w:t>
      </w:r>
      <w:bookmarkStart w:id="18" w:name="_Hlk157350035"/>
      <w:r w:rsidR="00520A5C" w:rsidRPr="00A65970">
        <w:rPr>
          <w:rFonts w:ascii="David" w:hAnsi="David" w:cs="David"/>
          <w:sz w:val="24"/>
          <w:szCs w:val="24"/>
        </w:rPr>
        <w:t>Fritta</w:t>
      </w:r>
      <w:bookmarkEnd w:id="18"/>
      <w:r w:rsidR="00520A5C">
        <w:rPr>
          <w:rFonts w:ascii="David" w:hAnsi="David" w:cs="David" w:hint="cs"/>
          <w:sz w:val="24"/>
          <w:szCs w:val="24"/>
          <w:rtl/>
        </w:rPr>
        <w:t xml:space="preserve"> איננו מוותר על תפקידו כאבא מחנך עבור בנו תומי.</w:t>
      </w:r>
      <w:r w:rsidR="00BA02A5">
        <w:rPr>
          <w:rFonts w:ascii="David" w:hAnsi="David" w:cs="David" w:hint="cs"/>
          <w:sz w:val="24"/>
          <w:szCs w:val="24"/>
          <w:rtl/>
        </w:rPr>
        <w:t xml:space="preserve"> מתוך 52 הציורים שצייר פריטה לבנו תומי לכבוד יום הולדתו השלישי רק בשניים מופיעים ההורים</w:t>
      </w:r>
      <w:r w:rsidR="00BF3D78">
        <w:rPr>
          <w:rFonts w:ascii="David" w:hAnsi="David" w:cs="David" w:hint="cs"/>
          <w:sz w:val="24"/>
          <w:szCs w:val="24"/>
          <w:rtl/>
        </w:rPr>
        <w:t>, אולם הספר כולו מהווה אמצעי שדרכו מבקש האב להנחיל לילדו ידיעות על העולם שבו הוא חי, אולם לא פחות מכך על העולם שהאבא מקווה שהילד יכיר לאחר המלחמה.</w:t>
      </w:r>
      <w:r w:rsidR="00BF3D78">
        <w:rPr>
          <w:rStyle w:val="a5"/>
          <w:rFonts w:ascii="David" w:hAnsi="David" w:cs="David"/>
          <w:sz w:val="24"/>
          <w:szCs w:val="24"/>
          <w:rtl/>
        </w:rPr>
        <w:footnoteReference w:id="36"/>
      </w:r>
      <w:r w:rsidR="00BF3D78">
        <w:rPr>
          <w:rFonts w:ascii="David" w:hAnsi="David" w:cs="David" w:hint="cs"/>
          <w:sz w:val="24"/>
          <w:szCs w:val="24"/>
          <w:rtl/>
        </w:rPr>
        <w:t xml:space="preserve"> </w:t>
      </w:r>
    </w:p>
    <w:p w14:paraId="002B2949" w14:textId="78CED945" w:rsidR="00827159" w:rsidRDefault="0065055E" w:rsidP="00B16FE9">
      <w:pPr>
        <w:spacing w:line="480" w:lineRule="auto"/>
        <w:jc w:val="both"/>
        <w:rPr>
          <w:rFonts w:ascii="David" w:hAnsi="David" w:cs="David"/>
          <w:sz w:val="24"/>
          <w:szCs w:val="24"/>
          <w:rtl/>
        </w:rPr>
      </w:pPr>
      <w:r>
        <w:rPr>
          <w:rFonts w:ascii="David" w:hAnsi="David" w:cs="David" w:hint="cs"/>
          <w:sz w:val="24"/>
          <w:szCs w:val="24"/>
          <w:rtl/>
        </w:rPr>
        <w:t>באחד ה</w:t>
      </w:r>
      <w:r w:rsidR="00A50EB1">
        <w:rPr>
          <w:rFonts w:ascii="David" w:hAnsi="David" w:cs="David" w:hint="cs"/>
          <w:sz w:val="24"/>
          <w:szCs w:val="24"/>
          <w:rtl/>
        </w:rPr>
        <w:t>ציורים המופיע בגלויות ניתן</w:t>
      </w:r>
      <w:r w:rsidR="009E71C0">
        <w:rPr>
          <w:rFonts w:ascii="David" w:hAnsi="David" w:cs="David"/>
          <w:sz w:val="24"/>
          <w:szCs w:val="24"/>
        </w:rPr>
        <w:t xml:space="preserve">  </w:t>
      </w:r>
      <w:r w:rsidR="009E71C0">
        <w:rPr>
          <w:rFonts w:ascii="David" w:hAnsi="David" w:cs="David" w:hint="cs"/>
          <w:sz w:val="24"/>
          <w:szCs w:val="24"/>
          <w:rtl/>
        </w:rPr>
        <w:t>לראות את צמד ההורים של</w:t>
      </w:r>
      <w:r>
        <w:rPr>
          <w:rFonts w:ascii="David" w:hAnsi="David" w:cs="David" w:hint="cs"/>
          <w:sz w:val="24"/>
          <w:szCs w:val="24"/>
          <w:rtl/>
        </w:rPr>
        <w:t xml:space="preserve"> </w:t>
      </w:r>
      <w:r w:rsidR="009E71C0">
        <w:rPr>
          <w:rFonts w:ascii="David" w:hAnsi="David" w:cs="David" w:hint="cs"/>
          <w:sz w:val="24"/>
          <w:szCs w:val="24"/>
          <w:rtl/>
        </w:rPr>
        <w:t>תו</w:t>
      </w:r>
      <w:r w:rsidR="00172844">
        <w:rPr>
          <w:rFonts w:ascii="David" w:hAnsi="David" w:cs="David" w:hint="cs"/>
          <w:sz w:val="24"/>
          <w:szCs w:val="24"/>
          <w:rtl/>
        </w:rPr>
        <w:t>מ</w:t>
      </w:r>
      <w:r w:rsidR="009E71C0">
        <w:rPr>
          <w:rFonts w:ascii="David" w:hAnsi="David" w:cs="David" w:hint="cs"/>
          <w:sz w:val="24"/>
          <w:szCs w:val="24"/>
          <w:rtl/>
        </w:rPr>
        <w:t xml:space="preserve">י </w:t>
      </w:r>
      <w:r w:rsidRPr="009A25BF">
        <w:rPr>
          <w:rFonts w:ascii="David" w:hAnsi="David" w:cs="David" w:hint="cs"/>
          <w:sz w:val="24"/>
          <w:szCs w:val="24"/>
          <w:rtl/>
        </w:rPr>
        <w:t>במבט כועס</w:t>
      </w:r>
      <w:r w:rsidR="009A25BF">
        <w:rPr>
          <w:rFonts w:ascii="David" w:hAnsi="David" w:cs="David" w:hint="cs"/>
          <w:sz w:val="24"/>
          <w:szCs w:val="24"/>
          <w:rtl/>
        </w:rPr>
        <w:t>, מנסים ל</w:t>
      </w:r>
      <w:r w:rsidR="00B45F2F">
        <w:rPr>
          <w:rFonts w:ascii="David" w:hAnsi="David" w:cs="David" w:hint="cs"/>
          <w:sz w:val="24"/>
          <w:szCs w:val="24"/>
          <w:rtl/>
        </w:rPr>
        <w:t>הורות לו כיצד עליו להתנהג. תומי בתגובה מתעלם מהם.</w:t>
      </w:r>
      <w:r w:rsidR="00880C59">
        <w:rPr>
          <w:rFonts w:ascii="David" w:hAnsi="David" w:cs="David" w:hint="cs"/>
          <w:sz w:val="24"/>
          <w:szCs w:val="24"/>
          <w:rtl/>
        </w:rPr>
        <w:t xml:space="preserve"> </w:t>
      </w:r>
      <w:r w:rsidR="001522FC">
        <w:rPr>
          <w:rFonts w:ascii="David" w:hAnsi="David" w:cs="David" w:hint="cs"/>
          <w:sz w:val="24"/>
          <w:szCs w:val="24"/>
          <w:rtl/>
        </w:rPr>
        <w:t xml:space="preserve">ניתן היה לשאול מדוע ראה </w:t>
      </w:r>
      <w:r w:rsidR="001522FC" w:rsidRPr="00A65970">
        <w:rPr>
          <w:rFonts w:ascii="David" w:hAnsi="David" w:cs="David"/>
          <w:sz w:val="24"/>
          <w:szCs w:val="24"/>
        </w:rPr>
        <w:t>Fritta</w:t>
      </w:r>
      <w:r w:rsidR="001522FC">
        <w:rPr>
          <w:rFonts w:ascii="David" w:hAnsi="David" w:cs="David" w:hint="cs"/>
          <w:sz w:val="24"/>
          <w:szCs w:val="24"/>
          <w:rtl/>
        </w:rPr>
        <w:t xml:space="preserve"> צורך להוסיף את הציור הזה, שאיננו בהכרח מבטא שמחה</w:t>
      </w:r>
      <w:r w:rsidR="006A4FFF">
        <w:rPr>
          <w:rFonts w:ascii="David" w:hAnsi="David" w:cs="David" w:hint="cs"/>
          <w:sz w:val="24"/>
          <w:szCs w:val="24"/>
          <w:rtl/>
        </w:rPr>
        <w:t xml:space="preserve"> או יחסים אידיאליים, לקובץ הגלויות של בנו.</w:t>
      </w:r>
    </w:p>
    <w:p w14:paraId="32721BEF" w14:textId="7A3CC60B" w:rsidR="009738DF" w:rsidRPr="00E91F0D" w:rsidRDefault="009738DF" w:rsidP="00E91F0D">
      <w:pPr>
        <w:spacing w:line="480" w:lineRule="auto"/>
        <w:jc w:val="both"/>
        <w:rPr>
          <w:rFonts w:ascii="David" w:hAnsi="David" w:cs="David" w:hint="cs"/>
          <w:sz w:val="24"/>
          <w:szCs w:val="24"/>
          <w:rtl/>
        </w:rPr>
      </w:pPr>
      <w:r>
        <w:rPr>
          <w:rFonts w:ascii="David" w:hAnsi="David" w:cs="David" w:hint="cs"/>
          <w:sz w:val="24"/>
          <w:szCs w:val="24"/>
          <w:rtl/>
        </w:rPr>
        <w:t xml:space="preserve">התשובה הראשונה שניתן לומר היא כי </w:t>
      </w:r>
      <w:r w:rsidRPr="00A65970">
        <w:rPr>
          <w:rFonts w:ascii="David" w:hAnsi="David" w:cs="David"/>
          <w:sz w:val="24"/>
          <w:szCs w:val="24"/>
        </w:rPr>
        <w:t>Fritta</w:t>
      </w:r>
      <w:r>
        <w:rPr>
          <w:rFonts w:ascii="David" w:hAnsi="David" w:cs="David" w:hint="cs"/>
          <w:sz w:val="24"/>
          <w:szCs w:val="24"/>
          <w:rtl/>
        </w:rPr>
        <w:t xml:space="preserve"> מנסה להציג את המציאות כפי שהיא ואיננו מבקש לעשות אידיאליזציה </w:t>
      </w:r>
      <w:r w:rsidR="00E91F0D">
        <w:rPr>
          <w:rFonts w:ascii="David" w:hAnsi="David" w:cs="David" w:hint="cs"/>
          <w:sz w:val="24"/>
          <w:szCs w:val="24"/>
          <w:rtl/>
        </w:rPr>
        <w:t>למציאות הקיימת. סיבה שניה היא ש</w:t>
      </w:r>
      <w:r w:rsidR="00E91F0D" w:rsidRPr="00E91F0D">
        <w:rPr>
          <w:rFonts w:ascii="David" w:hAnsi="David" w:cs="David"/>
          <w:sz w:val="24"/>
          <w:szCs w:val="24"/>
        </w:rPr>
        <w:t xml:space="preserve"> </w:t>
      </w:r>
      <w:r w:rsidR="00E91F0D" w:rsidRPr="00E91F0D">
        <w:rPr>
          <w:rFonts w:ascii="David" w:hAnsi="David" w:cs="David"/>
          <w:sz w:val="24"/>
          <w:szCs w:val="24"/>
        </w:rPr>
        <w:t>Fritta</w:t>
      </w:r>
      <w:r w:rsidR="00E91F0D">
        <w:rPr>
          <w:rFonts w:ascii="David" w:hAnsi="David" w:cs="David" w:hint="cs"/>
          <w:sz w:val="24"/>
          <w:szCs w:val="24"/>
          <w:rtl/>
        </w:rPr>
        <w:t xml:space="preserve">רואה גם בפעולה זו של מישמוע וחינוך, כאקט שמבטא קשר </w:t>
      </w:r>
      <w:r w:rsidR="00C86EC6">
        <w:rPr>
          <w:rFonts w:ascii="David" w:hAnsi="David" w:cs="David" w:hint="cs"/>
          <w:sz w:val="24"/>
          <w:szCs w:val="24"/>
          <w:rtl/>
        </w:rPr>
        <w:t>ואהבה בין ההורים לילדם, ולכן הוא מצייר גם את הסצנה הזו עבור תומי הקטן</w:t>
      </w:r>
      <w:r w:rsidR="006E3E76">
        <w:rPr>
          <w:rFonts w:ascii="David" w:hAnsi="David" w:cs="David" w:hint="cs"/>
          <w:sz w:val="24"/>
          <w:szCs w:val="24"/>
          <w:rtl/>
        </w:rPr>
        <w:t>.</w:t>
      </w:r>
    </w:p>
    <w:p w14:paraId="65E82CE1" w14:textId="1EC160D4" w:rsidR="00CD0513" w:rsidRPr="005C485A" w:rsidRDefault="00CD0513" w:rsidP="00B45F2F">
      <w:pPr>
        <w:spacing w:line="480" w:lineRule="auto"/>
        <w:jc w:val="both"/>
        <w:rPr>
          <w:rFonts w:ascii="David" w:hAnsi="David" w:cs="David"/>
          <w:sz w:val="24"/>
          <w:szCs w:val="24"/>
          <w:rtl/>
        </w:rPr>
      </w:pPr>
      <w:r w:rsidRPr="00CD0513">
        <w:rPr>
          <w:rFonts w:ascii="David" w:hAnsi="David" w:cs="David"/>
          <w:sz w:val="24"/>
          <w:szCs w:val="24"/>
        </w:rPr>
        <w:t xml:space="preserve"> </w:t>
      </w:r>
      <w:r w:rsidRPr="00CD0513">
        <w:rPr>
          <w:rFonts w:ascii="David" w:hAnsi="David" w:cs="David"/>
          <w:noProof/>
          <w:sz w:val="24"/>
          <w:szCs w:val="24"/>
        </w:rPr>
        <w:drawing>
          <wp:inline distT="0" distB="0" distL="0" distR="0" wp14:anchorId="539F8657" wp14:editId="29F19B56">
            <wp:extent cx="1824144" cy="1415284"/>
            <wp:effectExtent l="0" t="0" r="5080" b="0"/>
            <wp:docPr id="3" name="תמונה 3" descr="https://education.yadvashem.org/alef-bet/images/tommy_gallery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cation.yadvashem.org/alef-bet/images/tommy_gallery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8105" cy="1433875"/>
                    </a:xfrm>
                    <a:prstGeom prst="rect">
                      <a:avLst/>
                    </a:prstGeom>
                    <a:noFill/>
                    <a:ln>
                      <a:noFill/>
                    </a:ln>
                  </pic:spPr>
                </pic:pic>
              </a:graphicData>
            </a:graphic>
          </wp:inline>
        </w:drawing>
      </w:r>
      <w:r w:rsidRPr="00CD0513">
        <w:rPr>
          <w:rFonts w:ascii="David" w:hAnsi="David" w:cs="David"/>
          <w:sz w:val="24"/>
          <w:szCs w:val="24"/>
        </w:rPr>
        <w:t>.</w:t>
      </w:r>
    </w:p>
    <w:p w14:paraId="1D0318D2" w14:textId="1324CF71" w:rsidR="005735FB" w:rsidRDefault="005735FB" w:rsidP="00B16FE9">
      <w:pPr>
        <w:bidi w:val="0"/>
        <w:spacing w:line="360" w:lineRule="auto"/>
        <w:jc w:val="both"/>
        <w:rPr>
          <w:rFonts w:ascii="David" w:hAnsi="David" w:cs="David"/>
          <w:sz w:val="24"/>
          <w:szCs w:val="24"/>
        </w:rPr>
      </w:pPr>
    </w:p>
    <w:p w14:paraId="67FFBAF1" w14:textId="77777777" w:rsidR="00AA2BB8" w:rsidRDefault="00AA2BB8" w:rsidP="00B16FE9">
      <w:pPr>
        <w:pStyle w:val="3"/>
        <w:bidi w:val="0"/>
        <w:jc w:val="both"/>
      </w:pPr>
      <w:r w:rsidRPr="003636EA">
        <w:t>Memory and remembrance-</w:t>
      </w:r>
    </w:p>
    <w:p w14:paraId="4A406BC3" w14:textId="77777777" w:rsidR="00FD2925" w:rsidRDefault="00FD2925" w:rsidP="00FD2925">
      <w:pPr>
        <w:spacing w:line="480" w:lineRule="auto"/>
        <w:jc w:val="both"/>
        <w:rPr>
          <w:rFonts w:ascii="David" w:hAnsi="David" w:cs="David"/>
          <w:sz w:val="24"/>
          <w:szCs w:val="24"/>
          <w:rtl/>
          <w:lang w:val="en-GB"/>
        </w:rPr>
      </w:pPr>
      <w:r>
        <w:rPr>
          <w:rFonts w:ascii="David" w:hAnsi="David" w:cs="David" w:hint="cs"/>
          <w:sz w:val="24"/>
          <w:szCs w:val="24"/>
          <w:rtl/>
          <w:lang w:val="en-GB"/>
        </w:rPr>
        <w:t>מתוך שלוש היצירות שנבחנו במאמר זה שתיים נכתבו על ידי אבות לאחר מות הילדים, ועל כן עלינו לבחון גם את סוגיית הנצחת הילדים על ידי האב.</w:t>
      </w:r>
    </w:p>
    <w:p w14:paraId="0636DB73" w14:textId="458B411C" w:rsidR="00446A7F" w:rsidRDefault="00AA2BB8" w:rsidP="00B16FE9">
      <w:pPr>
        <w:bidi w:val="0"/>
        <w:spacing w:line="360" w:lineRule="auto"/>
        <w:jc w:val="both"/>
        <w:rPr>
          <w:rFonts w:ascii="David" w:hAnsi="David" w:cs="David"/>
          <w:sz w:val="24"/>
          <w:szCs w:val="24"/>
        </w:rPr>
      </w:pPr>
      <w:r w:rsidRPr="003636EA">
        <w:rPr>
          <w:rFonts w:ascii="David" w:hAnsi="David" w:cs="David"/>
          <w:sz w:val="24"/>
          <w:szCs w:val="24"/>
        </w:rPr>
        <w:t> How fathers dealt with the difficult realization that their offspring may not survive and how they chose to commemorate their</w:t>
      </w:r>
      <w:r w:rsidR="00FD2925">
        <w:rPr>
          <w:rFonts w:ascii="David" w:hAnsi="David" w:cs="David"/>
          <w:sz w:val="24"/>
          <w:szCs w:val="24"/>
        </w:rPr>
        <w:t xml:space="preserve"> children?</w:t>
      </w:r>
    </w:p>
    <w:p w14:paraId="61514FAA" w14:textId="124F48B5" w:rsidR="002F72A0" w:rsidRDefault="002F72A0" w:rsidP="002F72A0">
      <w:pPr>
        <w:spacing w:line="480" w:lineRule="auto"/>
        <w:jc w:val="both"/>
        <w:rPr>
          <w:rFonts w:ascii="David" w:hAnsi="David" w:cs="David"/>
          <w:sz w:val="24"/>
          <w:szCs w:val="24"/>
          <w:rtl/>
          <w:lang w:val="en-GB"/>
        </w:rPr>
      </w:pPr>
      <w:r>
        <w:rPr>
          <w:rFonts w:ascii="David" w:hAnsi="David" w:cs="David" w:hint="cs"/>
          <w:sz w:val="24"/>
          <w:szCs w:val="24"/>
          <w:rtl/>
          <w:lang w:val="en-GB"/>
        </w:rPr>
        <w:t xml:space="preserve">ספר </w:t>
      </w:r>
      <w:r w:rsidR="00ED7AB1">
        <w:rPr>
          <w:rFonts w:ascii="David" w:hAnsi="David" w:cs="David" w:hint="cs"/>
          <w:sz w:val="24"/>
          <w:szCs w:val="24"/>
          <w:rtl/>
          <w:lang w:val="en-GB"/>
        </w:rPr>
        <w:t>ה</w:t>
      </w:r>
      <w:r>
        <w:rPr>
          <w:rFonts w:ascii="David" w:hAnsi="David" w:cs="David" w:hint="cs"/>
          <w:sz w:val="24"/>
          <w:szCs w:val="24"/>
          <w:rtl/>
          <w:lang w:val="en-GB"/>
        </w:rPr>
        <w:t xml:space="preserve">ילדים </w:t>
      </w:r>
      <w:r w:rsidR="00ED7AB1">
        <w:rPr>
          <w:rFonts w:ascii="David" w:hAnsi="David" w:cs="David" w:hint="cs"/>
          <w:sz w:val="24"/>
          <w:szCs w:val="24"/>
          <w:rtl/>
          <w:lang w:val="en-GB"/>
        </w:rPr>
        <w:t>שנכתב</w:t>
      </w:r>
      <w:r>
        <w:rPr>
          <w:rFonts w:ascii="David" w:hAnsi="David" w:cs="David" w:hint="cs"/>
          <w:sz w:val="24"/>
          <w:szCs w:val="24"/>
          <w:rtl/>
          <w:lang w:val="en-GB"/>
        </w:rPr>
        <w:t xml:space="preserve"> </w:t>
      </w:r>
      <w:r w:rsidR="00ED7AB1">
        <w:rPr>
          <w:rFonts w:ascii="David" w:hAnsi="David" w:cs="David" w:hint="cs"/>
          <w:sz w:val="24"/>
          <w:szCs w:val="24"/>
          <w:rtl/>
          <w:lang w:val="en-GB"/>
        </w:rPr>
        <w:t xml:space="preserve">על ידי </w:t>
      </w:r>
      <w:r>
        <w:rPr>
          <w:rFonts w:ascii="David" w:hAnsi="David" w:cs="David" w:hint="cs"/>
          <w:sz w:val="24"/>
          <w:szCs w:val="24"/>
          <w:rtl/>
          <w:lang w:val="en-GB"/>
        </w:rPr>
        <w:t>ראובן בן שם לאחר מותה של בתו</w:t>
      </w:r>
      <w:r w:rsidR="00ED7AB1">
        <w:rPr>
          <w:rFonts w:ascii="David" w:hAnsi="David" w:cs="David" w:hint="cs"/>
          <w:sz w:val="24"/>
          <w:szCs w:val="24"/>
          <w:rtl/>
          <w:lang w:val="en-GB"/>
        </w:rPr>
        <w:t xml:space="preserve"> מניח אותה במרכז הסיפור. אולם עוד לפני הכניסה אל הסיפור עצמו, יעצור הקורא ויקרא את ההקדשה לספר בה נכתב:</w:t>
      </w:r>
    </w:p>
    <w:p w14:paraId="5CEB93CA" w14:textId="77777777" w:rsidR="00780ADA" w:rsidRDefault="009B51C3" w:rsidP="00780ADA">
      <w:pPr>
        <w:spacing w:line="480" w:lineRule="auto"/>
        <w:jc w:val="right"/>
        <w:rPr>
          <w:rFonts w:ascii="David" w:hAnsi="David" w:cs="David"/>
          <w:sz w:val="24"/>
          <w:szCs w:val="24"/>
        </w:rPr>
      </w:pPr>
      <w:r>
        <w:rPr>
          <w:rFonts w:ascii="David" w:hAnsi="David" w:cs="David"/>
          <w:sz w:val="24"/>
          <w:szCs w:val="24"/>
        </w:rPr>
        <w:t>To Yosima,</w:t>
      </w:r>
    </w:p>
    <w:p w14:paraId="06A50593" w14:textId="549187DF" w:rsidR="00ED7AB1" w:rsidRDefault="009B51C3" w:rsidP="00780ADA">
      <w:pPr>
        <w:spacing w:line="480" w:lineRule="auto"/>
        <w:jc w:val="right"/>
        <w:rPr>
          <w:rFonts w:ascii="David" w:hAnsi="David" w:cs="David"/>
          <w:sz w:val="24"/>
          <w:szCs w:val="24"/>
        </w:rPr>
      </w:pPr>
      <w:r>
        <w:rPr>
          <w:rFonts w:ascii="David" w:hAnsi="David" w:cs="David"/>
          <w:sz w:val="24"/>
          <w:szCs w:val="24"/>
        </w:rPr>
        <w:t xml:space="preserve"> my daughter to infinity, </w:t>
      </w:r>
    </w:p>
    <w:p w14:paraId="0F068C74" w14:textId="3CEAF25E" w:rsidR="00477D70" w:rsidRPr="00F62D79" w:rsidRDefault="00780ADA" w:rsidP="00FD2925">
      <w:pPr>
        <w:spacing w:line="480" w:lineRule="auto"/>
        <w:jc w:val="right"/>
        <w:rPr>
          <w:rFonts w:ascii="David" w:hAnsi="David" w:cs="David"/>
          <w:sz w:val="24"/>
          <w:szCs w:val="24"/>
          <w:rtl/>
        </w:rPr>
      </w:pPr>
      <w:r>
        <w:rPr>
          <w:rFonts w:ascii="David" w:hAnsi="David" w:cs="David"/>
          <w:sz w:val="24"/>
          <w:szCs w:val="24"/>
        </w:rPr>
        <w:t>father in sorrow</w:t>
      </w:r>
      <w:r w:rsidR="007F57D5">
        <w:rPr>
          <w:rStyle w:val="a5"/>
          <w:rFonts w:ascii="David" w:hAnsi="David" w:cs="David"/>
          <w:sz w:val="24"/>
          <w:szCs w:val="24"/>
        </w:rPr>
        <w:footnoteReference w:id="37"/>
      </w:r>
    </w:p>
    <w:p w14:paraId="076A124A" w14:textId="6BAAF6CE" w:rsidR="002F72A0" w:rsidRDefault="002F72A0" w:rsidP="002F72A0">
      <w:pPr>
        <w:bidi w:val="0"/>
        <w:spacing w:line="480" w:lineRule="auto"/>
        <w:jc w:val="both"/>
        <w:rPr>
          <w:rFonts w:ascii="David" w:hAnsi="David" w:cs="David"/>
          <w:sz w:val="24"/>
          <w:szCs w:val="24"/>
        </w:rPr>
      </w:pPr>
      <w:r w:rsidRPr="00EC3A3A">
        <w:rPr>
          <w:rFonts w:ascii="David" w:hAnsi="David" w:cs="David"/>
          <w:sz w:val="24"/>
          <w:szCs w:val="24"/>
          <w:lang w:val="en-GB"/>
        </w:rPr>
        <w:t xml:space="preserve">For the children of Israel, It was the first time they directly faced the Holocaust through specific literature targeted directly to them that described life in the ghetto and how it looked.  Through the story of his daughter, </w:t>
      </w:r>
      <w:r w:rsidR="003F04DC">
        <w:rPr>
          <w:rFonts w:ascii="David" w:hAnsi="David" w:cs="David"/>
          <w:sz w:val="24"/>
          <w:szCs w:val="24"/>
          <w:lang w:val="en-GB"/>
        </w:rPr>
        <w:t>Ben-Shem</w:t>
      </w:r>
      <w:r w:rsidRPr="00EC3A3A">
        <w:rPr>
          <w:rFonts w:ascii="David" w:hAnsi="David" w:cs="David"/>
          <w:sz w:val="24"/>
          <w:szCs w:val="24"/>
          <w:lang w:val="en-GB"/>
        </w:rPr>
        <w:t xml:space="preserve"> continues to teach and educate children and stick to his prenatal role, as he did during the war. </w:t>
      </w:r>
      <w:r>
        <w:rPr>
          <w:rFonts w:ascii="David" w:hAnsi="David" w:cs="David"/>
          <w:sz w:val="24"/>
          <w:szCs w:val="24"/>
          <w:lang w:val="en-GB"/>
        </w:rPr>
        <w:t>He</w:t>
      </w:r>
      <w:r w:rsidRPr="00EC3A3A">
        <w:rPr>
          <w:rFonts w:ascii="David" w:hAnsi="David" w:cs="David"/>
          <w:sz w:val="24"/>
          <w:szCs w:val="24"/>
          <w:lang w:val="en-GB"/>
        </w:rPr>
        <w:t xml:space="preserve"> never stopped to be a father, even though his own child was gone</w:t>
      </w:r>
      <w:r w:rsidRPr="00EC3A3A">
        <w:rPr>
          <w:rFonts w:ascii="David" w:hAnsi="David" w:cs="David"/>
          <w:sz w:val="24"/>
          <w:szCs w:val="24"/>
          <w:rtl/>
          <w:lang w:val="en-GB"/>
        </w:rPr>
        <w:t xml:space="preserve">.  </w:t>
      </w:r>
    </w:p>
    <w:p w14:paraId="1B40EF44" w14:textId="0C0233DB" w:rsidR="00477D70" w:rsidRDefault="00477D70" w:rsidP="007F57D5">
      <w:pPr>
        <w:spacing w:line="360" w:lineRule="auto"/>
        <w:jc w:val="both"/>
        <w:rPr>
          <w:rFonts w:ascii="David" w:hAnsi="David" w:cs="David" w:hint="cs"/>
          <w:sz w:val="24"/>
          <w:szCs w:val="24"/>
          <w:rtl/>
        </w:rPr>
      </w:pPr>
      <w:r>
        <w:rPr>
          <w:rFonts w:ascii="David" w:hAnsi="David" w:cs="David" w:hint="cs"/>
          <w:sz w:val="24"/>
          <w:szCs w:val="24"/>
          <w:rtl/>
        </w:rPr>
        <w:t>גם קצנלסון</w:t>
      </w:r>
      <w:r w:rsidR="00767BA6">
        <w:rPr>
          <w:rFonts w:ascii="David" w:hAnsi="David" w:cs="David" w:hint="cs"/>
          <w:sz w:val="24"/>
          <w:szCs w:val="24"/>
          <w:rtl/>
        </w:rPr>
        <w:t xml:space="preserve"> כותב את שירו לאחר חטיפת ילדיו כדי להנציח את זכרם. באמצעות השיר הוא מבקש להשאיר את זכר ילדיו קיים בעולם. אולם קצנלסון איננו מסתפק רק בזאת, לאחר שהו</w:t>
      </w:r>
      <w:r w:rsidR="00793364">
        <w:rPr>
          <w:rFonts w:ascii="David" w:hAnsi="David" w:cs="David" w:hint="cs"/>
          <w:sz w:val="24"/>
          <w:szCs w:val="24"/>
          <w:rtl/>
        </w:rPr>
        <w:t>א</w:t>
      </w:r>
      <w:r w:rsidR="00767BA6">
        <w:rPr>
          <w:rFonts w:ascii="David" w:hAnsi="David" w:cs="David" w:hint="cs"/>
          <w:sz w:val="24"/>
          <w:szCs w:val="24"/>
          <w:rtl/>
        </w:rPr>
        <w:t xml:space="preserve"> מסיים לכתוב את החלק האישי המציג לנו את ילדיו בהיכרות אינטימית וקרובה, הוא עובר ל</w:t>
      </w:r>
      <w:r w:rsidR="00963449">
        <w:rPr>
          <w:rFonts w:ascii="David" w:hAnsi="David" w:cs="David" w:hint="cs"/>
          <w:sz w:val="24"/>
          <w:szCs w:val="24"/>
          <w:rtl/>
        </w:rPr>
        <w:t>ד</w:t>
      </w:r>
      <w:r w:rsidR="00767BA6">
        <w:rPr>
          <w:rFonts w:ascii="David" w:hAnsi="David" w:cs="David" w:hint="cs"/>
          <w:sz w:val="24"/>
          <w:szCs w:val="24"/>
          <w:rtl/>
        </w:rPr>
        <w:t xml:space="preserve">בר על אשמת הגרמנים ועל תקוותו כי </w:t>
      </w:r>
      <w:r w:rsidR="008D327D">
        <w:rPr>
          <w:rFonts w:ascii="David" w:hAnsi="David" w:cs="David" w:hint="cs"/>
          <w:sz w:val="24"/>
          <w:szCs w:val="24"/>
          <w:rtl/>
        </w:rPr>
        <w:t>העולם א</w:t>
      </w:r>
      <w:r w:rsidR="00793364">
        <w:rPr>
          <w:rFonts w:ascii="David" w:hAnsi="David" w:cs="David" w:hint="cs"/>
          <w:sz w:val="24"/>
          <w:szCs w:val="24"/>
          <w:rtl/>
        </w:rPr>
        <w:t>ו</w:t>
      </w:r>
      <w:r w:rsidR="008D327D">
        <w:rPr>
          <w:rFonts w:ascii="David" w:hAnsi="David" w:cs="David" w:hint="cs"/>
          <w:sz w:val="24"/>
          <w:szCs w:val="24"/>
          <w:rtl/>
        </w:rPr>
        <w:t xml:space="preserve"> האל יבואו איתם חשבון. מות ילדיו האישיים מייצג בעינ</w:t>
      </w:r>
      <w:r w:rsidR="00963449">
        <w:rPr>
          <w:rFonts w:ascii="David" w:hAnsi="David" w:cs="David" w:hint="cs"/>
          <w:sz w:val="24"/>
          <w:szCs w:val="24"/>
          <w:rtl/>
        </w:rPr>
        <w:t>י</w:t>
      </w:r>
      <w:r w:rsidR="008D327D">
        <w:rPr>
          <w:rFonts w:ascii="David" w:hAnsi="David" w:cs="David" w:hint="cs"/>
          <w:sz w:val="24"/>
          <w:szCs w:val="24"/>
          <w:rtl/>
        </w:rPr>
        <w:t>ו את מותו של העם היהודי כולו, ומי שצריך לתת את הדין על המוות הנורא הם כלל הגרמנים</w:t>
      </w:r>
      <w:r w:rsidR="00963449">
        <w:rPr>
          <w:rFonts w:ascii="David" w:hAnsi="David" w:cs="David" w:hint="cs"/>
          <w:sz w:val="24"/>
          <w:szCs w:val="24"/>
          <w:rtl/>
        </w:rPr>
        <w:t>.</w:t>
      </w:r>
      <w:r w:rsidR="008C56F6">
        <w:rPr>
          <w:rStyle w:val="a5"/>
          <w:rFonts w:ascii="David" w:hAnsi="David" w:cs="David"/>
          <w:sz w:val="24"/>
          <w:szCs w:val="24"/>
          <w:rtl/>
        </w:rPr>
        <w:footnoteReference w:id="38"/>
      </w:r>
      <w:r w:rsidR="008D327D">
        <w:rPr>
          <w:rFonts w:ascii="David" w:hAnsi="David" w:cs="David" w:hint="cs"/>
          <w:sz w:val="24"/>
          <w:szCs w:val="24"/>
          <w:rtl/>
        </w:rPr>
        <w:t xml:space="preserve"> רוצה לומר, קצנלסון הופך את ילדיו לסמל</w:t>
      </w:r>
      <w:r w:rsidR="00093D08">
        <w:rPr>
          <w:rFonts w:ascii="David" w:hAnsi="David" w:cs="David" w:hint="cs"/>
          <w:sz w:val="24"/>
          <w:szCs w:val="24"/>
          <w:rtl/>
        </w:rPr>
        <w:t xml:space="preserve"> שבאמצעותו הוא מסביר את הטרגדיה היהודית, את הסבל ואת אובדת התקווה. וכך השיר הופך להיות מפואמה</w:t>
      </w:r>
      <w:r w:rsidR="006230FB">
        <w:rPr>
          <w:rFonts w:ascii="David" w:hAnsi="David" w:cs="David" w:hint="cs"/>
          <w:sz w:val="24"/>
          <w:szCs w:val="24"/>
          <w:rtl/>
        </w:rPr>
        <w:t xml:space="preserve"> </w:t>
      </w:r>
      <w:r w:rsidR="00093D08">
        <w:rPr>
          <w:rFonts w:ascii="David" w:hAnsi="David" w:cs="David" w:hint="cs"/>
          <w:sz w:val="24"/>
          <w:szCs w:val="24"/>
          <w:rtl/>
        </w:rPr>
        <w:t>אישית של אב שאיבד את שני בניו, לפואמה בעלת מסר לאומי מהדהד.</w:t>
      </w:r>
      <w:r w:rsidR="008C56F6">
        <w:rPr>
          <w:rStyle w:val="a5"/>
          <w:rFonts w:ascii="David" w:hAnsi="David" w:cs="David"/>
          <w:sz w:val="24"/>
          <w:szCs w:val="24"/>
          <w:rtl/>
        </w:rPr>
        <w:footnoteReference w:id="39"/>
      </w:r>
    </w:p>
    <w:p w14:paraId="60E8277E" w14:textId="6752F75B" w:rsidR="00E61E0C" w:rsidRDefault="00E61E0C" w:rsidP="00E61E0C">
      <w:pPr>
        <w:bidi w:val="0"/>
        <w:spacing w:line="360" w:lineRule="auto"/>
        <w:jc w:val="right"/>
        <w:rPr>
          <w:rFonts w:ascii="David" w:hAnsi="David" w:cs="David"/>
          <w:sz w:val="24"/>
          <w:szCs w:val="24"/>
          <w:rtl/>
        </w:rPr>
      </w:pPr>
      <w:r>
        <w:rPr>
          <w:rFonts w:ascii="David" w:hAnsi="David" w:cs="David" w:hint="cs"/>
          <w:sz w:val="24"/>
          <w:szCs w:val="24"/>
          <w:rtl/>
        </w:rPr>
        <w:t>הוא חוזר לרעיון זה גם ביומן אותו כתב בזמן שהותו במחנה ויטל:</w:t>
      </w:r>
    </w:p>
    <w:p w14:paraId="74E8586A" w14:textId="7A2A7502" w:rsidR="00E61E0C" w:rsidRDefault="00E61E0C" w:rsidP="008D08EB">
      <w:pPr>
        <w:spacing w:line="360" w:lineRule="auto"/>
        <w:ind w:left="720"/>
        <w:rPr>
          <w:rFonts w:ascii="David" w:hAnsi="David" w:cs="David"/>
          <w:sz w:val="24"/>
          <w:szCs w:val="24"/>
        </w:rPr>
      </w:pPr>
      <w:r>
        <w:rPr>
          <w:rFonts w:ascii="David" w:hAnsi="David" w:cs="David" w:hint="cs"/>
          <w:sz w:val="24"/>
          <w:szCs w:val="24"/>
          <w:rtl/>
        </w:rPr>
        <w:t>אני אוהב את ששת המיליונים</w:t>
      </w:r>
      <w:r w:rsidR="000B7E86">
        <w:rPr>
          <w:rFonts w:ascii="David" w:hAnsi="David" w:cs="David" w:hint="cs"/>
          <w:sz w:val="24"/>
          <w:szCs w:val="24"/>
          <w:rtl/>
        </w:rPr>
        <w:t xml:space="preserve"> ואת אלה למעלה מששת המיליונים. אני מאמין באמונה שלמה שהם היו טובים כחנה, כבנציון וכבנימין וא</w:t>
      </w:r>
      <w:r w:rsidR="008D08EB">
        <w:rPr>
          <w:rFonts w:ascii="David" w:hAnsi="David" w:cs="David" w:hint="cs"/>
          <w:sz w:val="24"/>
          <w:szCs w:val="24"/>
          <w:rtl/>
        </w:rPr>
        <w:t>ו</w:t>
      </w:r>
      <w:r w:rsidR="000B7E86">
        <w:rPr>
          <w:rFonts w:ascii="David" w:hAnsi="David" w:cs="David" w:hint="cs"/>
          <w:sz w:val="24"/>
          <w:szCs w:val="24"/>
          <w:rtl/>
        </w:rPr>
        <w:t xml:space="preserve">לם לא ידעתים. </w:t>
      </w:r>
      <w:r w:rsidR="006F79C3">
        <w:rPr>
          <w:rFonts w:ascii="David" w:hAnsi="David" w:cs="David" w:hint="cs"/>
          <w:sz w:val="24"/>
          <w:szCs w:val="24"/>
          <w:rtl/>
        </w:rPr>
        <w:t xml:space="preserve">לא ידעתים כה היטב, </w:t>
      </w:r>
      <w:r w:rsidR="006F79C3">
        <w:rPr>
          <w:rFonts w:ascii="David" w:hAnsi="David" w:cs="David" w:hint="cs"/>
          <w:sz w:val="24"/>
          <w:szCs w:val="24"/>
          <w:rtl/>
        </w:rPr>
        <w:lastRenderedPageBreak/>
        <w:t xml:space="preserve">לא הכרתים </w:t>
      </w:r>
      <w:r w:rsidR="00A2634C">
        <w:rPr>
          <w:rFonts w:ascii="David" w:hAnsi="David" w:cs="David" w:hint="cs"/>
          <w:sz w:val="24"/>
          <w:szCs w:val="24"/>
          <w:rtl/>
        </w:rPr>
        <w:t>כה מקרוב</w:t>
      </w:r>
      <w:r w:rsidR="006F79C3">
        <w:rPr>
          <w:rFonts w:ascii="David" w:hAnsi="David" w:cs="David" w:hint="cs"/>
          <w:sz w:val="24"/>
          <w:szCs w:val="24"/>
          <w:rtl/>
        </w:rPr>
        <w:t>, לא התרפקו על צוארי כבנימי</w:t>
      </w:r>
      <w:r w:rsidR="00A2634C">
        <w:rPr>
          <w:rFonts w:ascii="David" w:hAnsi="David" w:cs="David" w:hint="cs"/>
          <w:sz w:val="24"/>
          <w:szCs w:val="24"/>
          <w:rtl/>
        </w:rPr>
        <w:t xml:space="preserve">ן שלי הקטן בן 11 צוהל וחם נפש, לא </w:t>
      </w:r>
      <w:r w:rsidR="008D08EB">
        <w:rPr>
          <w:rFonts w:ascii="David" w:hAnsi="David" w:cs="David" w:hint="cs"/>
          <w:sz w:val="24"/>
          <w:szCs w:val="24"/>
          <w:rtl/>
        </w:rPr>
        <w:t>נשקוני כבנציון...</w:t>
      </w:r>
      <w:r w:rsidR="008D08EB">
        <w:rPr>
          <w:rStyle w:val="a5"/>
          <w:rFonts w:ascii="David" w:hAnsi="David" w:cs="David"/>
          <w:sz w:val="24"/>
          <w:szCs w:val="24"/>
        </w:rPr>
        <w:footnoteReference w:id="40"/>
      </w:r>
    </w:p>
    <w:p w14:paraId="4897AB32" w14:textId="4BEE0628" w:rsidR="00763791" w:rsidRDefault="006230FB" w:rsidP="0060665D">
      <w:pPr>
        <w:bidi w:val="0"/>
        <w:spacing w:line="360" w:lineRule="auto"/>
        <w:jc w:val="right"/>
        <w:rPr>
          <w:rFonts w:ascii="David" w:hAnsi="David" w:cs="David"/>
          <w:sz w:val="24"/>
          <w:szCs w:val="24"/>
        </w:rPr>
      </w:pPr>
      <w:r>
        <w:rPr>
          <w:rFonts w:ascii="David" w:hAnsi="David" w:cs="David" w:hint="cs"/>
          <w:sz w:val="24"/>
          <w:szCs w:val="24"/>
          <w:rtl/>
        </w:rPr>
        <w:t xml:space="preserve">פריטה מצייר את הציורים לילדו בעודם בחיים. הוא יודע שיש סכנה גדולה בציורים ובכל זאת עושה זאת. הוא מקווה בכל ליבו שילדו ישרוד את המלחמה </w:t>
      </w:r>
      <w:r w:rsidR="00763791">
        <w:rPr>
          <w:rFonts w:ascii="David" w:hAnsi="David" w:cs="David" w:hint="cs"/>
          <w:sz w:val="24"/>
          <w:szCs w:val="24"/>
          <w:rtl/>
        </w:rPr>
        <w:t>ומבקש ללמד אותו על העולם. הוא איננו עוסק בהנצחה כיוון שהוא מאמין שבנו יחיה. עם זאת, בהחלט ניתן לראות בגלויות מונומנט של זיכרון שיוצר פריטה עבור עצמו.</w:t>
      </w:r>
    </w:p>
    <w:p w14:paraId="7822901A" w14:textId="77777777" w:rsidR="002F72A0" w:rsidRDefault="002F72A0" w:rsidP="002F72A0">
      <w:pPr>
        <w:bidi w:val="0"/>
        <w:spacing w:line="360" w:lineRule="auto"/>
        <w:jc w:val="both"/>
        <w:rPr>
          <w:rFonts w:ascii="David" w:hAnsi="David" w:cs="David"/>
          <w:sz w:val="24"/>
          <w:szCs w:val="24"/>
        </w:rPr>
      </w:pPr>
    </w:p>
    <w:p w14:paraId="635E1262" w14:textId="74FBB548" w:rsidR="007F1953" w:rsidRDefault="007F1953" w:rsidP="00B16FE9">
      <w:pPr>
        <w:pStyle w:val="2"/>
        <w:bidi w:val="0"/>
        <w:jc w:val="both"/>
      </w:pPr>
      <w:r>
        <w:t>Children reactions</w:t>
      </w:r>
    </w:p>
    <w:p w14:paraId="4D1ECA44" w14:textId="40F57DFE" w:rsidR="00E6207B" w:rsidRDefault="007F1953" w:rsidP="00B16FE9">
      <w:pPr>
        <w:spacing w:line="360" w:lineRule="auto"/>
        <w:jc w:val="both"/>
        <w:rPr>
          <w:rFonts w:ascii="David" w:hAnsi="David" w:cs="David"/>
          <w:sz w:val="24"/>
          <w:szCs w:val="24"/>
          <w:rtl/>
        </w:rPr>
      </w:pPr>
      <w:r w:rsidRPr="006C0BD3">
        <w:rPr>
          <w:rFonts w:ascii="David" w:hAnsi="David" w:cs="David"/>
          <w:sz w:val="24"/>
          <w:szCs w:val="24"/>
          <w:rtl/>
        </w:rPr>
        <w:t xml:space="preserve">מאמר זה ביקש להציג את האופן בו הציגו 3 האבות את אבהותם </w:t>
      </w:r>
      <w:r w:rsidR="00BC3203" w:rsidRPr="006C0BD3">
        <w:rPr>
          <w:rFonts w:ascii="David" w:hAnsi="David" w:cs="David"/>
          <w:sz w:val="24"/>
          <w:szCs w:val="24"/>
          <w:rtl/>
        </w:rPr>
        <w:t>ואת הקשר שלהם לילדיהם. עם זאת לא ניתן להתעלם מן השאלה האם גם הילדים חוו את אותה הרגשה. רוצה לומר, שלוש ה</w:t>
      </w:r>
      <w:r w:rsidR="006C0BD3">
        <w:rPr>
          <w:rFonts w:ascii="David" w:hAnsi="David" w:cs="David" w:hint="cs"/>
          <w:sz w:val="24"/>
          <w:szCs w:val="24"/>
          <w:rtl/>
        </w:rPr>
        <w:t>י</w:t>
      </w:r>
      <w:r w:rsidR="00BC3203" w:rsidRPr="006C0BD3">
        <w:rPr>
          <w:rFonts w:ascii="David" w:hAnsi="David" w:cs="David"/>
          <w:sz w:val="24"/>
          <w:szCs w:val="24"/>
          <w:rtl/>
        </w:rPr>
        <w:t>צ</w:t>
      </w:r>
      <w:r w:rsidR="006C0BD3">
        <w:rPr>
          <w:rFonts w:ascii="David" w:hAnsi="David" w:cs="David" w:hint="cs"/>
          <w:sz w:val="24"/>
          <w:szCs w:val="24"/>
          <w:rtl/>
        </w:rPr>
        <w:t>י</w:t>
      </w:r>
      <w:r w:rsidR="00BC3203" w:rsidRPr="006C0BD3">
        <w:rPr>
          <w:rFonts w:ascii="David" w:hAnsi="David" w:cs="David"/>
          <w:sz w:val="24"/>
          <w:szCs w:val="24"/>
          <w:rtl/>
        </w:rPr>
        <w:t xml:space="preserve">רות שנידונו </w:t>
      </w:r>
      <w:r w:rsidR="00AF1388">
        <w:rPr>
          <w:rFonts w:ascii="David" w:hAnsi="David" w:cs="David" w:hint="cs"/>
          <w:sz w:val="24"/>
          <w:szCs w:val="24"/>
          <w:rtl/>
        </w:rPr>
        <w:t>מוצגות דרך נקודת המבט של ה</w:t>
      </w:r>
      <w:r w:rsidR="00BC3203" w:rsidRPr="006C0BD3">
        <w:rPr>
          <w:rFonts w:ascii="David" w:hAnsi="David" w:cs="David"/>
          <w:sz w:val="24"/>
          <w:szCs w:val="24"/>
          <w:rtl/>
        </w:rPr>
        <w:t>אבות</w:t>
      </w:r>
      <w:r w:rsidR="00AF1388">
        <w:rPr>
          <w:rFonts w:ascii="David" w:hAnsi="David" w:cs="David" w:hint="cs"/>
          <w:sz w:val="24"/>
          <w:szCs w:val="24"/>
          <w:rtl/>
        </w:rPr>
        <w:t>, והם אל</w:t>
      </w:r>
      <w:r w:rsidR="003F39D7">
        <w:rPr>
          <w:rFonts w:ascii="David" w:hAnsi="David" w:cs="David" w:hint="cs"/>
          <w:sz w:val="24"/>
          <w:szCs w:val="24"/>
          <w:rtl/>
        </w:rPr>
        <w:t>ה</w:t>
      </w:r>
      <w:r w:rsidR="00AF1388">
        <w:rPr>
          <w:rFonts w:ascii="David" w:hAnsi="David" w:cs="David" w:hint="cs"/>
          <w:sz w:val="24"/>
          <w:szCs w:val="24"/>
          <w:rtl/>
        </w:rPr>
        <w:t xml:space="preserve"> שמציגים עצמם כמי</w:t>
      </w:r>
      <w:r w:rsidR="00BC3203" w:rsidRPr="006C0BD3">
        <w:rPr>
          <w:rFonts w:ascii="David" w:hAnsi="David" w:cs="David"/>
          <w:sz w:val="24"/>
          <w:szCs w:val="24"/>
          <w:rtl/>
        </w:rPr>
        <w:t xml:space="preserve"> שהיו מחויבים לתפקידם </w:t>
      </w:r>
      <w:r w:rsidR="001F34DA" w:rsidRPr="006C0BD3">
        <w:rPr>
          <w:rFonts w:ascii="David" w:hAnsi="David" w:cs="David"/>
          <w:sz w:val="24"/>
          <w:szCs w:val="24"/>
          <w:rtl/>
        </w:rPr>
        <w:t xml:space="preserve">ועשו ככל יכולתם לסייע לילדיהם. שלושתם </w:t>
      </w:r>
      <w:r w:rsidR="00AF1388">
        <w:rPr>
          <w:rFonts w:ascii="David" w:hAnsi="David" w:cs="David" w:hint="cs"/>
          <w:sz w:val="24"/>
          <w:szCs w:val="24"/>
          <w:rtl/>
        </w:rPr>
        <w:t>מתארים את עצמם כמי שהעניקו</w:t>
      </w:r>
      <w:r w:rsidR="001F34DA" w:rsidRPr="006C0BD3">
        <w:rPr>
          <w:rFonts w:ascii="David" w:hAnsi="David" w:cs="David"/>
          <w:sz w:val="24"/>
          <w:szCs w:val="24"/>
          <w:rtl/>
        </w:rPr>
        <w:t xml:space="preserve"> יחס אמפתי ואוהב כלפי ילדיהם</w:t>
      </w:r>
      <w:r w:rsidR="006C0BD3" w:rsidRPr="006C0BD3">
        <w:rPr>
          <w:rFonts w:ascii="David" w:hAnsi="David" w:cs="David"/>
          <w:sz w:val="24"/>
          <w:szCs w:val="24"/>
          <w:rtl/>
        </w:rPr>
        <w:t>. ע</w:t>
      </w:r>
      <w:r w:rsidR="006C0BD3">
        <w:rPr>
          <w:rFonts w:ascii="David" w:hAnsi="David" w:cs="David" w:hint="cs"/>
          <w:sz w:val="24"/>
          <w:szCs w:val="24"/>
          <w:rtl/>
        </w:rPr>
        <w:t xml:space="preserve">ם </w:t>
      </w:r>
      <w:r w:rsidR="006C0BD3" w:rsidRPr="006C0BD3">
        <w:rPr>
          <w:rFonts w:ascii="David" w:hAnsi="David" w:cs="David"/>
          <w:sz w:val="24"/>
          <w:szCs w:val="24"/>
          <w:rtl/>
        </w:rPr>
        <w:t xml:space="preserve">זאת </w:t>
      </w:r>
      <w:r w:rsidR="006C0BD3">
        <w:rPr>
          <w:rFonts w:ascii="David" w:hAnsi="David" w:cs="David" w:hint="cs"/>
          <w:sz w:val="24"/>
          <w:szCs w:val="24"/>
          <w:rtl/>
        </w:rPr>
        <w:t xml:space="preserve">עלינו לשאול האם הילדים עצמם </w:t>
      </w:r>
      <w:r w:rsidR="003E372C">
        <w:rPr>
          <w:rFonts w:ascii="David" w:hAnsi="David" w:cs="David" w:hint="cs"/>
          <w:sz w:val="24"/>
          <w:szCs w:val="24"/>
          <w:rtl/>
        </w:rPr>
        <w:t>גם חוו זאת כך או שאולי היה פער בין הרצון הכן של האבות לנהוג באופן מסויים כלפי ילדיהם, לבין האופן בו הדברים התקיימו בפועל</w:t>
      </w:r>
      <w:r w:rsidR="00E6207B">
        <w:rPr>
          <w:rFonts w:ascii="David" w:hAnsi="David" w:cs="David" w:hint="cs"/>
          <w:sz w:val="24"/>
          <w:szCs w:val="24"/>
          <w:rtl/>
        </w:rPr>
        <w:t xml:space="preserve">. </w:t>
      </w:r>
      <w:r w:rsidR="00FA701F">
        <w:rPr>
          <w:rFonts w:ascii="David" w:hAnsi="David" w:cs="David" w:hint="cs"/>
          <w:sz w:val="24"/>
          <w:szCs w:val="24"/>
          <w:rtl/>
        </w:rPr>
        <w:t xml:space="preserve">האם האבות הצליחו להפגין כלפי ילדיהם את </w:t>
      </w:r>
      <w:r w:rsidR="003F39D7">
        <w:rPr>
          <w:rFonts w:ascii="David" w:hAnsi="David" w:cs="David" w:hint="cs"/>
          <w:sz w:val="24"/>
          <w:szCs w:val="24"/>
          <w:rtl/>
        </w:rPr>
        <w:t>ההתנהגות שהם עצמם סברו שראוי ונכון?</w:t>
      </w:r>
    </w:p>
    <w:p w14:paraId="017B6BD9" w14:textId="22CF3F2E" w:rsidR="002B1AC3" w:rsidRDefault="00E6207B" w:rsidP="00B16FE9">
      <w:pPr>
        <w:spacing w:line="360" w:lineRule="auto"/>
        <w:jc w:val="both"/>
        <w:rPr>
          <w:rFonts w:ascii="David" w:hAnsi="David" w:cs="David"/>
          <w:sz w:val="24"/>
          <w:szCs w:val="24"/>
          <w:rtl/>
        </w:rPr>
      </w:pPr>
      <w:r>
        <w:rPr>
          <w:rFonts w:ascii="David" w:hAnsi="David" w:cs="David" w:hint="cs"/>
          <w:sz w:val="24"/>
          <w:szCs w:val="24"/>
          <w:rtl/>
        </w:rPr>
        <w:t xml:space="preserve">כדי לענות על שאלה זו </w:t>
      </w:r>
      <w:r w:rsidR="003F39D7">
        <w:rPr>
          <w:rFonts w:ascii="David" w:hAnsi="David" w:cs="David" w:hint="cs"/>
          <w:sz w:val="24"/>
          <w:szCs w:val="24"/>
          <w:rtl/>
        </w:rPr>
        <w:t xml:space="preserve">צריך </w:t>
      </w:r>
      <w:r>
        <w:rPr>
          <w:rFonts w:ascii="David" w:hAnsi="David" w:cs="David" w:hint="cs"/>
          <w:sz w:val="24"/>
          <w:szCs w:val="24"/>
          <w:rtl/>
        </w:rPr>
        <w:t xml:space="preserve">היה לגשת לזכרונות ולעדויות של </w:t>
      </w:r>
      <w:r w:rsidR="002B1AC3">
        <w:rPr>
          <w:rFonts w:ascii="David" w:hAnsi="David" w:cs="David" w:hint="cs"/>
          <w:sz w:val="24"/>
          <w:szCs w:val="24"/>
          <w:rtl/>
        </w:rPr>
        <w:t>הילדים- בנימין, בן ציון, צבי, יוסימה ותומי ולבחון כיצד מוצגים אבותיהם. אולם כידוע ולמרבה הצער היחיד ששרד מבין הילדים היה תומי, שהיה צעיר מידי בכדי לזכור את אביו באופן מלא.</w:t>
      </w:r>
    </w:p>
    <w:p w14:paraId="41379DA9" w14:textId="1930541C" w:rsidR="002C6969" w:rsidRDefault="00605665" w:rsidP="00B16FE9">
      <w:pPr>
        <w:spacing w:line="360" w:lineRule="auto"/>
        <w:jc w:val="both"/>
        <w:rPr>
          <w:rFonts w:ascii="David" w:hAnsi="David" w:cs="David"/>
          <w:sz w:val="24"/>
          <w:szCs w:val="24"/>
          <w:rtl/>
        </w:rPr>
      </w:pPr>
      <w:r>
        <w:rPr>
          <w:rFonts w:ascii="David" w:hAnsi="David" w:cs="David" w:hint="cs"/>
          <w:sz w:val="24"/>
          <w:szCs w:val="24"/>
          <w:rtl/>
        </w:rPr>
        <w:t xml:space="preserve">עם זאת, ניתן לחלץ מבין השורות </w:t>
      </w:r>
      <w:r w:rsidR="002C6969">
        <w:rPr>
          <w:rFonts w:ascii="David" w:hAnsi="David" w:cs="David" w:hint="cs"/>
          <w:sz w:val="24"/>
          <w:szCs w:val="24"/>
          <w:rtl/>
        </w:rPr>
        <w:t>שכתבו אותם אבות עצמם</w:t>
      </w:r>
      <w:r w:rsidR="00FC41CC">
        <w:rPr>
          <w:rFonts w:ascii="David" w:hAnsi="David" w:cs="David" w:hint="cs"/>
          <w:sz w:val="24"/>
          <w:szCs w:val="24"/>
          <w:rtl/>
        </w:rPr>
        <w:t xml:space="preserve"> קולות שיוכלו לסייע בנתינת מענה לסוגייה זו. כך למשל קצנלסון שמבטא</w:t>
      </w:r>
      <w:r w:rsidR="00E167D4">
        <w:rPr>
          <w:rFonts w:ascii="David" w:hAnsi="David" w:cs="David" w:hint="cs"/>
          <w:sz w:val="24"/>
          <w:szCs w:val="24"/>
          <w:rtl/>
        </w:rPr>
        <w:t xml:space="preserve"> רק אהבה, חמלה וכאב ביחס לילדיו המתים, איננו מהסס לבטא בכמה מקומות את תיסכולו ואף את כעסו על בנו צבי שאיננו מתנהג באופן שהוא חושב שראוי. כך למשל ביומן ויטל, יומן שכתב לאחר </w:t>
      </w:r>
      <w:r w:rsidR="002C6969">
        <w:rPr>
          <w:rFonts w:ascii="David" w:hAnsi="David" w:cs="David" w:hint="cs"/>
          <w:sz w:val="24"/>
          <w:szCs w:val="24"/>
          <w:rtl/>
        </w:rPr>
        <w:t>שגורש למחנה ויטל שבצרפת לאחר המרד הוא כותב</w:t>
      </w:r>
      <w:r w:rsidR="00C46878">
        <w:rPr>
          <w:rFonts w:ascii="David" w:hAnsi="David" w:cs="David" w:hint="cs"/>
          <w:sz w:val="24"/>
          <w:szCs w:val="24"/>
          <w:rtl/>
        </w:rPr>
        <w:t>:</w:t>
      </w:r>
    </w:p>
    <w:p w14:paraId="466B4B7D" w14:textId="1ED03296" w:rsidR="00C46878" w:rsidRPr="00A7227A" w:rsidRDefault="00C46878" w:rsidP="00B16FE9">
      <w:pPr>
        <w:spacing w:line="360" w:lineRule="auto"/>
        <w:jc w:val="both"/>
        <w:rPr>
          <w:rFonts w:ascii="David" w:hAnsi="David" w:cs="David"/>
          <w:i/>
          <w:iCs/>
          <w:sz w:val="24"/>
          <w:szCs w:val="24"/>
          <w:rtl/>
        </w:rPr>
      </w:pPr>
      <w:r w:rsidRPr="00A7227A">
        <w:rPr>
          <w:rFonts w:ascii="David" w:hAnsi="David" w:cs="David"/>
          <w:i/>
          <w:iCs/>
          <w:sz w:val="24"/>
          <w:szCs w:val="24"/>
        </w:rPr>
        <w:t>I am terribly distressed about him (</w:t>
      </w:r>
      <w:r w:rsidR="009D5818">
        <w:rPr>
          <w:rFonts w:ascii="David" w:hAnsi="David" w:cs="David"/>
          <w:i/>
          <w:iCs/>
          <w:sz w:val="24"/>
          <w:szCs w:val="24"/>
        </w:rPr>
        <w:t>Zvi), for when he is awake,</w:t>
      </w:r>
      <w:r w:rsidRPr="00A7227A">
        <w:rPr>
          <w:rFonts w:ascii="David" w:hAnsi="David" w:cs="David"/>
          <w:i/>
          <w:iCs/>
          <w:sz w:val="24"/>
          <w:szCs w:val="24"/>
        </w:rPr>
        <w:t xml:space="preserve"> he annoys me with his chain-smoking and his chatter…He also annoys me because he </w:t>
      </w:r>
      <w:r w:rsidR="009D5818">
        <w:rPr>
          <w:rFonts w:ascii="David" w:hAnsi="David" w:cs="David"/>
          <w:i/>
          <w:iCs/>
          <w:sz w:val="24"/>
          <w:szCs w:val="24"/>
        </w:rPr>
        <w:t>does</w:t>
      </w:r>
      <w:r w:rsidRPr="00A7227A">
        <w:rPr>
          <w:rFonts w:ascii="David" w:hAnsi="David" w:cs="David"/>
          <w:i/>
          <w:iCs/>
          <w:sz w:val="24"/>
          <w:szCs w:val="24"/>
        </w:rPr>
        <w:t xml:space="preserve"> not utter a secret groan. For not expressing in silence his grief and anger at the pass that we are in.</w:t>
      </w:r>
      <w:r w:rsidRPr="00A7227A">
        <w:rPr>
          <w:rFonts w:ascii="David" w:hAnsi="David" w:cs="David"/>
          <w:i/>
          <w:iCs/>
          <w:sz w:val="24"/>
          <w:szCs w:val="24"/>
          <w:vertAlign w:val="superscript"/>
        </w:rPr>
        <w:footnoteReference w:id="41"/>
      </w:r>
    </w:p>
    <w:p w14:paraId="4896AE63" w14:textId="21574BB0" w:rsidR="005809FF" w:rsidRDefault="00B900F4" w:rsidP="00B16FE9">
      <w:pPr>
        <w:spacing w:line="360" w:lineRule="auto"/>
        <w:jc w:val="both"/>
        <w:rPr>
          <w:rFonts w:ascii="David" w:hAnsi="David" w:cs="David"/>
          <w:sz w:val="24"/>
          <w:szCs w:val="24"/>
          <w:rtl/>
        </w:rPr>
      </w:pPr>
      <w:r>
        <w:rPr>
          <w:rFonts w:ascii="David" w:hAnsi="David" w:cs="David" w:hint="cs"/>
          <w:sz w:val="24"/>
          <w:szCs w:val="24"/>
          <w:rtl/>
        </w:rPr>
        <w:t xml:space="preserve">גם פריטה בציוריו לבנו </w:t>
      </w:r>
      <w:r w:rsidR="00544C8B">
        <w:rPr>
          <w:rFonts w:ascii="David" w:hAnsi="David" w:cs="David" w:hint="cs"/>
          <w:sz w:val="24"/>
          <w:szCs w:val="24"/>
          <w:rtl/>
        </w:rPr>
        <w:t xml:space="preserve">בוחר להקדיש את אחת הגלויות </w:t>
      </w:r>
      <w:r w:rsidR="009D5818">
        <w:rPr>
          <w:rFonts w:ascii="David" w:hAnsi="David" w:cs="David" w:hint="cs"/>
          <w:sz w:val="24"/>
          <w:szCs w:val="24"/>
          <w:rtl/>
        </w:rPr>
        <w:t>ל</w:t>
      </w:r>
      <w:r w:rsidR="00544C8B">
        <w:rPr>
          <w:rFonts w:ascii="David" w:hAnsi="David" w:cs="David" w:hint="cs"/>
          <w:sz w:val="24"/>
          <w:szCs w:val="24"/>
          <w:rtl/>
        </w:rPr>
        <w:t>ציורם של ההורים עם מבט כועס בעיניהם בעודם נוזפים בתומי על מעשה לא ראוי שעשה</w:t>
      </w:r>
      <w:r w:rsidR="0040128D">
        <w:rPr>
          <w:rFonts w:ascii="David" w:hAnsi="David" w:cs="David" w:hint="cs"/>
          <w:sz w:val="24"/>
          <w:szCs w:val="24"/>
          <w:rtl/>
        </w:rPr>
        <w:t>. ראבן פלדשו ממלא את יומנו בדברי אהבה ודאגה לביתו. מיומנו מגטו ורשה עולה דמות אב דואגת וחומלת</w:t>
      </w:r>
      <w:r w:rsidR="00EC6041">
        <w:rPr>
          <w:rFonts w:ascii="David" w:hAnsi="David" w:cs="David" w:hint="cs"/>
          <w:sz w:val="24"/>
          <w:szCs w:val="24"/>
          <w:rtl/>
        </w:rPr>
        <w:t xml:space="preserve">. </w:t>
      </w:r>
      <w:r w:rsidR="0094544C">
        <w:rPr>
          <w:rFonts w:ascii="David" w:hAnsi="David" w:cs="David" w:hint="cs"/>
          <w:sz w:val="24"/>
          <w:szCs w:val="24"/>
          <w:rtl/>
        </w:rPr>
        <w:t>עם זאת בין השורות עולים גם סימנים שלא תמיד הוא גם מצליח ל</w:t>
      </w:r>
      <w:r w:rsidR="00524481">
        <w:rPr>
          <w:rFonts w:ascii="David" w:hAnsi="David" w:cs="David" w:hint="cs"/>
          <w:sz w:val="24"/>
          <w:szCs w:val="24"/>
          <w:rtl/>
        </w:rPr>
        <w:t>יישם את מה שהוא. כך</w:t>
      </w:r>
      <w:r w:rsidR="00836541">
        <w:rPr>
          <w:rFonts w:ascii="David" w:hAnsi="David" w:cs="David" w:hint="cs"/>
          <w:sz w:val="24"/>
          <w:szCs w:val="24"/>
          <w:rtl/>
        </w:rPr>
        <w:t xml:space="preserve"> </w:t>
      </w:r>
      <w:r w:rsidR="00524481">
        <w:rPr>
          <w:rFonts w:ascii="David" w:hAnsi="David" w:cs="David" w:hint="cs"/>
          <w:sz w:val="24"/>
          <w:szCs w:val="24"/>
          <w:rtl/>
        </w:rPr>
        <w:t xml:space="preserve">למשל פלדשו מתאר אירוע בו הוא הלך עם יוסימה לבית היתומים של יאנוש קורצ'אק כדי שתוכל לנגן להם. </w:t>
      </w:r>
      <w:r w:rsidR="00836541">
        <w:rPr>
          <w:rFonts w:ascii="David" w:hAnsi="David" w:cs="David" w:hint="cs"/>
          <w:sz w:val="24"/>
          <w:szCs w:val="24"/>
          <w:rtl/>
        </w:rPr>
        <w:t>ב</w:t>
      </w:r>
      <w:r w:rsidR="00524481">
        <w:rPr>
          <w:rFonts w:ascii="David" w:hAnsi="David" w:cs="David" w:hint="cs"/>
          <w:sz w:val="24"/>
          <w:szCs w:val="24"/>
          <w:rtl/>
        </w:rPr>
        <w:t>עקבות כך הוא כותב ביומנו:</w:t>
      </w:r>
      <w:r w:rsidR="00B16FE9">
        <w:rPr>
          <w:rFonts w:ascii="David" w:hAnsi="David" w:cs="David" w:hint="cs"/>
          <w:sz w:val="24"/>
          <w:szCs w:val="24"/>
          <w:rtl/>
        </w:rPr>
        <w:t xml:space="preserve"> </w:t>
      </w:r>
      <w:r w:rsidR="00356B45">
        <w:rPr>
          <w:rFonts w:ascii="David" w:hAnsi="David" w:cs="David" w:hint="cs"/>
          <w:sz w:val="24"/>
          <w:szCs w:val="24"/>
          <w:rtl/>
        </w:rPr>
        <w:lastRenderedPageBreak/>
        <w:t>"יחסו (של קורצ'אק) לילדתי הוא כה חם ומלבב</w:t>
      </w:r>
      <w:r w:rsidR="005809FF">
        <w:rPr>
          <w:rFonts w:ascii="David" w:hAnsi="David" w:cs="David" w:hint="cs"/>
          <w:sz w:val="24"/>
          <w:szCs w:val="24"/>
          <w:rtl/>
        </w:rPr>
        <w:t xml:space="preserve">, שממש מעורר לפעמים מעין קנאה, </w:t>
      </w:r>
      <w:r w:rsidR="007B458D">
        <w:rPr>
          <w:rFonts w:ascii="David" w:hAnsi="David" w:cs="David" w:hint="cs"/>
          <w:sz w:val="24"/>
          <w:szCs w:val="24"/>
          <w:rtl/>
        </w:rPr>
        <w:t>שאני אינני</w:t>
      </w:r>
      <w:r w:rsidR="005809FF">
        <w:rPr>
          <w:rFonts w:ascii="David" w:hAnsi="David" w:cs="David" w:hint="cs"/>
          <w:sz w:val="24"/>
          <w:szCs w:val="24"/>
          <w:rtl/>
        </w:rPr>
        <w:t xml:space="preserve"> יכול גם להתייחס אליה כך"</w:t>
      </w:r>
      <w:r w:rsidR="00B16FE9">
        <w:rPr>
          <w:rFonts w:ascii="David" w:hAnsi="David" w:cs="David" w:hint="cs"/>
          <w:sz w:val="24"/>
          <w:szCs w:val="24"/>
          <w:rtl/>
        </w:rPr>
        <w:t>.</w:t>
      </w:r>
      <w:r w:rsidR="005809FF">
        <w:rPr>
          <w:rStyle w:val="a5"/>
          <w:rFonts w:ascii="David" w:hAnsi="David" w:cs="David"/>
          <w:sz w:val="24"/>
          <w:szCs w:val="24"/>
          <w:rtl/>
        </w:rPr>
        <w:footnoteReference w:id="42"/>
      </w:r>
    </w:p>
    <w:p w14:paraId="7DAE6E2E" w14:textId="77777777" w:rsidR="00B9239C" w:rsidRDefault="00D5153B" w:rsidP="00B16FE9">
      <w:pPr>
        <w:spacing w:line="360" w:lineRule="auto"/>
        <w:jc w:val="both"/>
        <w:rPr>
          <w:rFonts w:ascii="David" w:hAnsi="David" w:cs="David"/>
          <w:sz w:val="24"/>
          <w:szCs w:val="24"/>
          <w:rtl/>
        </w:rPr>
      </w:pPr>
      <w:r>
        <w:rPr>
          <w:rFonts w:ascii="David" w:hAnsi="David" w:cs="David" w:hint="cs"/>
          <w:sz w:val="24"/>
          <w:szCs w:val="24"/>
          <w:rtl/>
        </w:rPr>
        <w:t>האם הילדים עצמם חשו בתסכול של אבותיהם? בחוסר הסבלנות או בתחושות האשם שהיו מנת חלקם? לצערנו א</w:t>
      </w:r>
      <w:r w:rsidR="00773D6B">
        <w:rPr>
          <w:rFonts w:ascii="David" w:hAnsi="David" w:cs="David" w:hint="cs"/>
          <w:sz w:val="24"/>
          <w:szCs w:val="24"/>
          <w:rtl/>
        </w:rPr>
        <w:t xml:space="preserve">ין לנו דרך לדעת </w:t>
      </w:r>
      <w:r>
        <w:rPr>
          <w:rFonts w:ascii="David" w:hAnsi="David" w:cs="David" w:hint="cs"/>
          <w:sz w:val="24"/>
          <w:szCs w:val="24"/>
          <w:rtl/>
        </w:rPr>
        <w:t>זאת.</w:t>
      </w:r>
      <w:r w:rsidR="00773D6B">
        <w:rPr>
          <w:rFonts w:ascii="David" w:hAnsi="David" w:cs="David" w:hint="cs"/>
          <w:sz w:val="24"/>
          <w:szCs w:val="24"/>
          <w:rtl/>
        </w:rPr>
        <w:t xml:space="preserve"> </w:t>
      </w:r>
      <w:r>
        <w:rPr>
          <w:rFonts w:ascii="David" w:hAnsi="David" w:cs="David" w:hint="cs"/>
          <w:sz w:val="24"/>
          <w:szCs w:val="24"/>
          <w:rtl/>
        </w:rPr>
        <w:t>אולם אם נשווה זאת למחקר שעוסק באופן בו ה</w:t>
      </w:r>
      <w:r w:rsidR="00B9239C">
        <w:rPr>
          <w:rFonts w:ascii="David" w:hAnsi="David" w:cs="David" w:hint="cs"/>
          <w:sz w:val="24"/>
          <w:szCs w:val="24"/>
          <w:rtl/>
        </w:rPr>
        <w:t>ציגו ילדים ניצולי שואה את אבותיהם נוכל אולי להבין דבר מה על הדינמיקה המשפחתית והקשרים שבין האבות לילדיהם בתקופת השואה.</w:t>
      </w:r>
    </w:p>
    <w:p w14:paraId="51CC9F57" w14:textId="77777777" w:rsidR="0016631C" w:rsidRDefault="006B3D04" w:rsidP="00B16FE9">
      <w:pPr>
        <w:spacing w:line="360" w:lineRule="auto"/>
        <w:jc w:val="both"/>
        <w:rPr>
          <w:rFonts w:ascii="David" w:hAnsi="David" w:cs="David"/>
          <w:sz w:val="24"/>
          <w:szCs w:val="24"/>
          <w:rtl/>
        </w:rPr>
      </w:pPr>
      <w:bookmarkStart w:id="23" w:name="_Hlk155800277"/>
      <w:r w:rsidRPr="006B3D04">
        <w:rPr>
          <w:rFonts w:ascii="David" w:hAnsi="David" w:cs="David"/>
          <w:sz w:val="24"/>
          <w:szCs w:val="24"/>
        </w:rPr>
        <w:t>Dan Bar-On</w:t>
      </w:r>
      <w:r>
        <w:rPr>
          <w:rFonts w:ascii="David" w:hAnsi="David" w:cs="David"/>
          <w:sz w:val="24"/>
          <w:szCs w:val="24"/>
        </w:rPr>
        <w:t xml:space="preserve"> and</w:t>
      </w:r>
      <w:r w:rsidRPr="006B3D04">
        <w:rPr>
          <w:rFonts w:ascii="David" w:hAnsi="David" w:cs="David"/>
          <w:sz w:val="24"/>
          <w:szCs w:val="24"/>
        </w:rPr>
        <w:t xml:space="preserve"> Julia Chaitin</w:t>
      </w:r>
      <w:bookmarkEnd w:id="23"/>
      <w:r w:rsidR="009143E5">
        <w:rPr>
          <w:rFonts w:ascii="David" w:hAnsi="David" w:cs="David" w:hint="cs"/>
          <w:sz w:val="24"/>
          <w:szCs w:val="24"/>
          <w:rtl/>
        </w:rPr>
        <w:t xml:space="preserve"> מראים במחקרם על הורות בשואה כי </w:t>
      </w:r>
      <w:r w:rsidR="00DA2D0C">
        <w:rPr>
          <w:rFonts w:ascii="David" w:hAnsi="David" w:cs="David" w:hint="cs"/>
          <w:sz w:val="24"/>
          <w:szCs w:val="24"/>
          <w:rtl/>
        </w:rPr>
        <w:t xml:space="preserve">ניצולי שואה שהיו ילדים בתקופת השואה נוטים </w:t>
      </w:r>
      <w:r w:rsidR="00D14534">
        <w:rPr>
          <w:rFonts w:ascii="David" w:hAnsi="David" w:cs="David" w:hint="cs"/>
          <w:sz w:val="24"/>
          <w:szCs w:val="24"/>
          <w:rtl/>
        </w:rPr>
        <w:t xml:space="preserve">לעשות אידיאליזציה של הוריהם, וגם במקרים בהם ההורים נכשלו בניסיונם לשפר את מצב המשפחה או את עצמם, נטו הילדים </w:t>
      </w:r>
      <w:r w:rsidR="001C2F64">
        <w:rPr>
          <w:rFonts w:ascii="David" w:hAnsi="David" w:cs="David" w:hint="cs"/>
          <w:sz w:val="24"/>
          <w:szCs w:val="24"/>
          <w:rtl/>
        </w:rPr>
        <w:t>להעריך אותם לפחות על הניסיון</w:t>
      </w:r>
      <w:r w:rsidR="00874119">
        <w:rPr>
          <w:rFonts w:ascii="David" w:hAnsi="David" w:cs="David" w:hint="cs"/>
          <w:sz w:val="24"/>
          <w:szCs w:val="24"/>
          <w:rtl/>
        </w:rPr>
        <w:t xml:space="preserve">. עם זאת לא נמנעו הילדים מלהיות שיפוטיים כלפי ההורים והטעויות שעשו בהבנה שגוייה של המציאות. אחד הדברים שעולים באופן בולט במחקרם הוא </w:t>
      </w:r>
      <w:r w:rsidR="00FE148C">
        <w:rPr>
          <w:rFonts w:ascii="David" w:hAnsi="David" w:cs="David" w:hint="cs"/>
          <w:sz w:val="24"/>
          <w:szCs w:val="24"/>
          <w:rtl/>
        </w:rPr>
        <w:t xml:space="preserve">שלא אחת האבות איבדו את היכולת </w:t>
      </w:r>
      <w:r w:rsidR="00837999">
        <w:rPr>
          <w:rFonts w:ascii="David" w:hAnsi="David" w:cs="David" w:hint="cs"/>
          <w:sz w:val="24"/>
          <w:szCs w:val="24"/>
          <w:rtl/>
        </w:rPr>
        <w:t xml:space="preserve">להבין את </w:t>
      </w:r>
      <w:r w:rsidR="00F362AE">
        <w:rPr>
          <w:rFonts w:ascii="David" w:hAnsi="David" w:cs="David" w:hint="cs"/>
          <w:sz w:val="24"/>
          <w:szCs w:val="24"/>
          <w:rtl/>
        </w:rPr>
        <w:t>המציאות הכאוטית. דבר</w:t>
      </w:r>
      <w:r w:rsidR="00F362AE" w:rsidRPr="00F362AE">
        <w:rPr>
          <w:rFonts w:ascii="David" w:hAnsi="David" w:cs="David"/>
          <w:sz w:val="24"/>
          <w:szCs w:val="24"/>
          <w:rtl/>
        </w:rPr>
        <w:t xml:space="preserve"> </w:t>
      </w:r>
      <w:r w:rsidR="00F362AE">
        <w:rPr>
          <w:rFonts w:ascii="David" w:hAnsi="David" w:cs="David" w:hint="cs"/>
          <w:sz w:val="24"/>
          <w:szCs w:val="24"/>
          <w:rtl/>
        </w:rPr>
        <w:t>ש</w:t>
      </w:r>
      <w:r w:rsidR="00F362AE" w:rsidRPr="00F362AE">
        <w:rPr>
          <w:rFonts w:ascii="David" w:hAnsi="David" w:cs="David"/>
          <w:sz w:val="24"/>
          <w:szCs w:val="24"/>
          <w:rtl/>
        </w:rPr>
        <w:t xml:space="preserve">ערער את </w:t>
      </w:r>
      <w:r w:rsidR="005200EB">
        <w:rPr>
          <w:rFonts w:ascii="David" w:hAnsi="David" w:cs="David" w:hint="cs"/>
          <w:sz w:val="24"/>
          <w:szCs w:val="24"/>
          <w:rtl/>
        </w:rPr>
        <w:t>בטחונם</w:t>
      </w:r>
      <w:r w:rsidR="00F362AE" w:rsidRPr="00F362AE">
        <w:rPr>
          <w:rFonts w:ascii="David" w:hAnsi="David" w:cs="David"/>
          <w:sz w:val="24"/>
          <w:szCs w:val="24"/>
          <w:rtl/>
        </w:rPr>
        <w:t xml:space="preserve"> של הילדים בהוריהם</w:t>
      </w:r>
      <w:r w:rsidR="005200EB">
        <w:rPr>
          <w:rFonts w:ascii="David" w:hAnsi="David" w:cs="David" w:hint="cs"/>
          <w:sz w:val="24"/>
          <w:szCs w:val="24"/>
          <w:rtl/>
        </w:rPr>
        <w:t>.</w:t>
      </w:r>
      <w:r w:rsidR="005200EB">
        <w:rPr>
          <w:rStyle w:val="a5"/>
          <w:rFonts w:ascii="David" w:hAnsi="David" w:cs="David"/>
          <w:sz w:val="24"/>
          <w:szCs w:val="24"/>
          <w:rtl/>
        </w:rPr>
        <w:footnoteReference w:id="43"/>
      </w:r>
      <w:r w:rsidR="00475E23" w:rsidRPr="00475E23">
        <w:rPr>
          <w:rFonts w:ascii="David" w:hAnsi="David" w:cs="David" w:hint="cs"/>
          <w:sz w:val="24"/>
          <w:szCs w:val="24"/>
          <w:rtl/>
        </w:rPr>
        <w:t xml:space="preserve"> </w:t>
      </w:r>
      <w:r w:rsidR="00475E23">
        <w:rPr>
          <w:rFonts w:ascii="David" w:hAnsi="David" w:cs="David" w:hint="cs"/>
          <w:sz w:val="24"/>
          <w:szCs w:val="24"/>
          <w:rtl/>
        </w:rPr>
        <w:t>נחמה טק בספרה על מגדר בשואה מציגה לא אחת דמות אב שבורה, אבא שאיננו ממלא את התפקיד המצופה ממנו ומציג התנהגויות שנחשבות לשבירת טאבו כמו גניבת אוכל מן הילד.</w:t>
      </w:r>
      <w:r w:rsidR="00475E23">
        <w:rPr>
          <w:rStyle w:val="a5"/>
          <w:rFonts w:ascii="David" w:hAnsi="David" w:cs="David"/>
          <w:sz w:val="24"/>
          <w:szCs w:val="24"/>
          <w:rtl/>
        </w:rPr>
        <w:footnoteReference w:id="44"/>
      </w:r>
      <w:r w:rsidR="00475E23">
        <w:rPr>
          <w:rFonts w:ascii="David" w:hAnsi="David" w:cs="David" w:hint="cs"/>
          <w:sz w:val="24"/>
          <w:szCs w:val="24"/>
          <w:rtl/>
        </w:rPr>
        <w:t xml:space="preserve"> שני המחקרים</w:t>
      </w:r>
      <w:r w:rsidR="002C2382">
        <w:rPr>
          <w:rFonts w:ascii="David" w:hAnsi="David" w:cs="David" w:hint="cs"/>
          <w:sz w:val="24"/>
          <w:szCs w:val="24"/>
          <w:rtl/>
        </w:rPr>
        <w:t>,</w:t>
      </w:r>
      <w:r w:rsidR="00475E23">
        <w:rPr>
          <w:rFonts w:ascii="David" w:hAnsi="David" w:cs="David" w:hint="cs"/>
          <w:sz w:val="24"/>
          <w:szCs w:val="24"/>
          <w:rtl/>
        </w:rPr>
        <w:t xml:space="preserve"> </w:t>
      </w:r>
      <w:r w:rsidR="002C2382">
        <w:rPr>
          <w:rFonts w:ascii="David" w:hAnsi="David" w:cs="David" w:hint="cs"/>
          <w:sz w:val="24"/>
          <w:szCs w:val="24"/>
          <w:rtl/>
        </w:rPr>
        <w:t>שמציגים את נקודת המבט של הילדים, טוענים שאבות קרסו ולא מילאו את תפקידם</w:t>
      </w:r>
      <w:r w:rsidR="00D74BBC">
        <w:rPr>
          <w:rFonts w:ascii="David" w:hAnsi="David" w:cs="David" w:hint="cs"/>
          <w:sz w:val="24"/>
          <w:szCs w:val="24"/>
          <w:rtl/>
        </w:rPr>
        <w:t>, א</w:t>
      </w:r>
      <w:r w:rsidR="004555FA">
        <w:rPr>
          <w:rFonts w:ascii="David" w:hAnsi="David" w:cs="David" w:hint="cs"/>
          <w:sz w:val="24"/>
          <w:szCs w:val="24"/>
          <w:rtl/>
        </w:rPr>
        <w:t>ולם דבר זה איננו תמיד מתיישב עם תיאורי אבות את עצמם במהלך המלחמה, אשר תיארו דווקא את מאבקם הנחוש ואת ניסיונם לתת לילדיהם את כל שניתן</w:t>
      </w:r>
      <w:r w:rsidR="0016631C">
        <w:rPr>
          <w:rFonts w:ascii="David" w:hAnsi="David" w:cs="David" w:hint="cs"/>
          <w:sz w:val="24"/>
          <w:szCs w:val="24"/>
          <w:rtl/>
        </w:rPr>
        <w:t xml:space="preserve">. </w:t>
      </w:r>
    </w:p>
    <w:p w14:paraId="77668EF4" w14:textId="2737859A" w:rsidR="007F1953" w:rsidRPr="006C0BD3" w:rsidRDefault="0016631C" w:rsidP="00B16FE9">
      <w:pPr>
        <w:spacing w:line="360" w:lineRule="auto"/>
        <w:jc w:val="both"/>
        <w:rPr>
          <w:rFonts w:ascii="David" w:hAnsi="David" w:cs="David" w:hint="cs"/>
          <w:sz w:val="24"/>
          <w:szCs w:val="24"/>
          <w:rtl/>
        </w:rPr>
      </w:pPr>
      <w:r>
        <w:rPr>
          <w:rFonts w:ascii="David" w:hAnsi="David" w:cs="David" w:hint="cs"/>
          <w:sz w:val="24"/>
          <w:szCs w:val="24"/>
          <w:rtl/>
        </w:rPr>
        <w:t>את הסתירה הזו ניתן אולי ליישב באמצעות ההבנה שייתכן שהיה פער בין הרצון האמיתי של האבות לסייע ככל יכולתם לילדיהם, לבין המציאות הכאוטית שלא תמיד א</w:t>
      </w:r>
      <w:r w:rsidR="00994763">
        <w:rPr>
          <w:rFonts w:ascii="David" w:hAnsi="David" w:cs="David" w:hint="cs"/>
          <w:sz w:val="24"/>
          <w:szCs w:val="24"/>
          <w:rtl/>
        </w:rPr>
        <w:t>י</w:t>
      </w:r>
      <w:r>
        <w:rPr>
          <w:rFonts w:ascii="David" w:hAnsi="David" w:cs="David" w:hint="cs"/>
          <w:sz w:val="24"/>
          <w:szCs w:val="24"/>
          <w:rtl/>
        </w:rPr>
        <w:t>פשרה זאת ושלא אחת הכשילה את ניסיונות האבות. פלדשו מתאר לא אחת ביומנו את תחושות האשם שלו על כך שאין ביכולתו להציל את ביתו</w:t>
      </w:r>
      <w:r w:rsidR="00CB4471">
        <w:rPr>
          <w:rFonts w:ascii="David" w:hAnsi="David" w:cs="David" w:hint="cs"/>
          <w:sz w:val="24"/>
          <w:szCs w:val="24"/>
          <w:rtl/>
        </w:rPr>
        <w:t>, ואת תחושת הכישלון שהוא חווה פעם אחר פעם</w:t>
      </w:r>
      <w:r w:rsidR="0076219B">
        <w:rPr>
          <w:rFonts w:ascii="David" w:hAnsi="David" w:cs="David" w:hint="cs"/>
          <w:sz w:val="24"/>
          <w:szCs w:val="24"/>
          <w:rtl/>
        </w:rPr>
        <w:t>. כך למשל כתב</w:t>
      </w:r>
      <w:r w:rsidR="00994763">
        <w:rPr>
          <w:rFonts w:ascii="David" w:hAnsi="David" w:cs="David" w:hint="cs"/>
          <w:sz w:val="24"/>
          <w:szCs w:val="24"/>
          <w:rtl/>
        </w:rPr>
        <w:t xml:space="preserve">- </w:t>
      </w:r>
      <w:r w:rsidR="0076219B" w:rsidRPr="00994763">
        <w:rPr>
          <w:rFonts w:ascii="David" w:hAnsi="David" w:cs="David" w:hint="cs"/>
          <w:i/>
          <w:iCs/>
          <w:sz w:val="24"/>
          <w:szCs w:val="24"/>
          <w:rtl/>
        </w:rPr>
        <w:t>ומי יתאר דאגת אבא היודע ש</w:t>
      </w:r>
      <w:r w:rsidR="00D35A21" w:rsidRPr="00994763">
        <w:rPr>
          <w:rFonts w:ascii="David" w:hAnsi="David" w:cs="David" w:hint="cs"/>
          <w:i/>
          <w:iCs/>
          <w:sz w:val="24"/>
          <w:szCs w:val="24"/>
          <w:rtl/>
        </w:rPr>
        <w:t>אך ו</w:t>
      </w:r>
      <w:r w:rsidR="0076219B" w:rsidRPr="00994763">
        <w:rPr>
          <w:rFonts w:ascii="David" w:hAnsi="David" w:cs="David" w:hint="cs"/>
          <w:i/>
          <w:iCs/>
          <w:sz w:val="24"/>
          <w:szCs w:val="24"/>
          <w:rtl/>
        </w:rPr>
        <w:t>רק שומן</w:t>
      </w:r>
      <w:r w:rsidR="00D35A21" w:rsidRPr="00994763">
        <w:rPr>
          <w:rFonts w:ascii="David" w:hAnsi="David" w:cs="David" w:hint="cs"/>
          <w:i/>
          <w:iCs/>
          <w:sz w:val="24"/>
          <w:szCs w:val="24"/>
          <w:rtl/>
        </w:rPr>
        <w:t xml:space="preserve"> (למאכל) יכול להציל</w:t>
      </w:r>
      <w:r w:rsidR="002C2382" w:rsidRPr="00994763">
        <w:rPr>
          <w:rFonts w:ascii="David" w:hAnsi="David" w:cs="David" w:hint="cs"/>
          <w:i/>
          <w:iCs/>
          <w:sz w:val="24"/>
          <w:szCs w:val="24"/>
          <w:rtl/>
        </w:rPr>
        <w:t xml:space="preserve"> </w:t>
      </w:r>
      <w:r w:rsidR="00D35A21" w:rsidRPr="00994763">
        <w:rPr>
          <w:rFonts w:ascii="David" w:hAnsi="David" w:cs="David" w:hint="cs"/>
          <w:i/>
          <w:iCs/>
          <w:sz w:val="24"/>
          <w:szCs w:val="24"/>
          <w:rtl/>
        </w:rPr>
        <w:t>את ילדו...</w:t>
      </w:r>
      <w:r w:rsidR="00FB363D" w:rsidRPr="00994763">
        <w:rPr>
          <w:rFonts w:ascii="David" w:hAnsi="David" w:cs="David" w:hint="cs"/>
          <w:i/>
          <w:iCs/>
          <w:sz w:val="24"/>
          <w:szCs w:val="24"/>
          <w:rtl/>
        </w:rPr>
        <w:t>ובכל זאת לא מגיע לביתו אותו שומן מציל חיים</w:t>
      </w:r>
      <w:r w:rsidR="00994763">
        <w:rPr>
          <w:rFonts w:ascii="David" w:hAnsi="David" w:cs="David" w:hint="cs"/>
          <w:i/>
          <w:iCs/>
          <w:sz w:val="24"/>
          <w:szCs w:val="24"/>
          <w:rtl/>
        </w:rPr>
        <w:t>.</w:t>
      </w:r>
      <w:r w:rsidR="00995AF7">
        <w:rPr>
          <w:rStyle w:val="a5"/>
          <w:rFonts w:ascii="David" w:hAnsi="David" w:cs="David"/>
          <w:sz w:val="24"/>
          <w:szCs w:val="24"/>
          <w:rtl/>
        </w:rPr>
        <w:footnoteReference w:id="45"/>
      </w:r>
      <w:r w:rsidR="00F05A12">
        <w:rPr>
          <w:rFonts w:ascii="David" w:hAnsi="David" w:cs="David" w:hint="cs"/>
          <w:sz w:val="24"/>
          <w:szCs w:val="24"/>
          <w:rtl/>
        </w:rPr>
        <w:t xml:space="preserve"> ובעוד מקום הוא כותב- </w:t>
      </w:r>
      <w:r w:rsidR="00F05A12" w:rsidRPr="00994763">
        <w:rPr>
          <w:rFonts w:ascii="David" w:hAnsi="David" w:cs="David"/>
          <w:i/>
          <w:iCs/>
          <w:sz w:val="24"/>
          <w:szCs w:val="24"/>
          <w:rtl/>
          <w:lang w:bidi="he"/>
        </w:rPr>
        <w:t xml:space="preserve">מרירות, של עצבי של צער, של חדלת אונים, של </w:t>
      </w:r>
      <w:r w:rsidR="00B16FE9">
        <w:rPr>
          <w:rFonts w:ascii="David" w:hAnsi="David" w:cs="David" w:hint="cs"/>
          <w:i/>
          <w:iCs/>
          <w:sz w:val="24"/>
          <w:szCs w:val="24"/>
          <w:rtl/>
          <w:lang w:bidi="he"/>
        </w:rPr>
        <w:t>בושת</w:t>
      </w:r>
      <w:r w:rsidR="00F05A12" w:rsidRPr="00994763">
        <w:rPr>
          <w:rFonts w:ascii="David" w:hAnsi="David" w:cs="David"/>
          <w:i/>
          <w:iCs/>
          <w:sz w:val="24"/>
          <w:szCs w:val="24"/>
          <w:rtl/>
          <w:lang w:bidi="he"/>
        </w:rPr>
        <w:t xml:space="preserve"> גבר כלפי אשתו ואבא כלפי בתו, של לא יצלח, של בלי ערך ובלי תוכ</w:t>
      </w:r>
      <w:r w:rsidR="00994763">
        <w:rPr>
          <w:rFonts w:ascii="David" w:hAnsi="David" w:cs="David" w:hint="cs"/>
          <w:i/>
          <w:iCs/>
          <w:sz w:val="24"/>
          <w:szCs w:val="24"/>
          <w:rtl/>
          <w:lang w:bidi="he"/>
        </w:rPr>
        <w:t>ן.</w:t>
      </w:r>
      <w:r w:rsidR="00F05A12">
        <w:rPr>
          <w:rStyle w:val="a5"/>
          <w:rFonts w:ascii="David" w:hAnsi="David" w:cs="David"/>
          <w:sz w:val="24"/>
          <w:szCs w:val="24"/>
          <w:rtl/>
          <w:lang w:bidi="he"/>
        </w:rPr>
        <w:footnoteReference w:id="46"/>
      </w:r>
    </w:p>
    <w:p w14:paraId="6B047490" w14:textId="708B0620" w:rsidR="00446A7F" w:rsidRDefault="00B16FE9" w:rsidP="00B16FE9">
      <w:pPr>
        <w:pStyle w:val="2"/>
        <w:bidi w:val="0"/>
        <w:jc w:val="both"/>
      </w:pPr>
      <w:r>
        <w:t>conclusion</w:t>
      </w:r>
    </w:p>
    <w:p w14:paraId="2C5AEBA1" w14:textId="77777777" w:rsidR="00603E93" w:rsidRDefault="009B2222" w:rsidP="00B16FE9">
      <w:pPr>
        <w:bidi w:val="0"/>
        <w:spacing w:line="360" w:lineRule="auto"/>
        <w:jc w:val="both"/>
        <w:rPr>
          <w:rFonts w:ascii="David" w:hAnsi="David" w:cs="David"/>
          <w:sz w:val="24"/>
          <w:szCs w:val="24"/>
        </w:rPr>
      </w:pPr>
      <w:r w:rsidRPr="003636EA">
        <w:rPr>
          <w:rFonts w:ascii="David" w:hAnsi="David" w:cs="David"/>
          <w:sz w:val="24"/>
          <w:szCs w:val="24"/>
        </w:rPr>
        <w:t xml:space="preserve">In a period under a regime that did all it could to destroy humaneness, and at a time when families and human order collapsed- the father's decision to be devoted to their role and </w:t>
      </w:r>
      <w:r w:rsidRPr="003636EA">
        <w:rPr>
          <w:rFonts w:ascii="David" w:hAnsi="David" w:cs="David"/>
          <w:sz w:val="24"/>
          <w:szCs w:val="24"/>
        </w:rPr>
        <w:lastRenderedPageBreak/>
        <w:t>to be active in creating works of art for and in memory to their children, and by that reviles an unknown perspective in the Holocaust experience.</w:t>
      </w:r>
    </w:p>
    <w:p w14:paraId="1011C564" w14:textId="77777777" w:rsidR="00603E93" w:rsidRPr="00603E93" w:rsidRDefault="00603E93" w:rsidP="00603E93">
      <w:pPr>
        <w:spacing w:line="360" w:lineRule="auto"/>
        <w:rPr>
          <w:rFonts w:ascii="David" w:eastAsia="Calibri" w:hAnsi="David" w:cs="David"/>
          <w:sz w:val="24"/>
          <w:szCs w:val="24"/>
          <w:rtl/>
          <w:lang w:val="en-GB"/>
        </w:rPr>
      </w:pPr>
      <w:r w:rsidRPr="00603E93">
        <w:rPr>
          <w:rFonts w:ascii="David" w:eastAsia="Calibri" w:hAnsi="David" w:cs="David" w:hint="cs"/>
          <w:sz w:val="24"/>
          <w:szCs w:val="24"/>
          <w:rtl/>
          <w:lang w:val="en-GB"/>
        </w:rPr>
        <w:t>מן הדברים שהוצגו כאן עולה כי אבהות היוותה מנוע משמעותי ודרמטי בבחירה לפעול בדרך זו או אחרת. בתקופת המשבר הגדולה ביותר שידע העם היהודי בוודאה במאות האחרונות הוצבה גם האבהות והגבריות בתנאי קיצון שלא היו כמותם מבחינת משך הזמן וקיצוניות האירועים. בניגוד לטענות שהושמעו במחקרים אחרים עולה מן הדברים שהוצגו כאן שלא זו בלבד שאבות לא זנחו את תפקידם, אלא ראו בו את הקטגוריה המשמעותית ביותר בזהותם האישית, ומתוך הגדרת זהות זו החליטו כיצד לפעול במטרה להציל את ילדיהם. בכך לא רק שגברים אלה לא התפרקו מזהותם ההורית אלא הפכו אותה לדבר המשמעותי ביותר בהגדרתם.</w:t>
      </w:r>
    </w:p>
    <w:p w14:paraId="3B89258C" w14:textId="4E3397FF" w:rsidR="009B2222" w:rsidRDefault="009B2222" w:rsidP="00603E93">
      <w:pPr>
        <w:bidi w:val="0"/>
        <w:spacing w:line="360" w:lineRule="auto"/>
        <w:jc w:val="both"/>
        <w:rPr>
          <w:rFonts w:ascii="David" w:hAnsi="David" w:cs="David"/>
          <w:sz w:val="24"/>
          <w:szCs w:val="24"/>
        </w:rPr>
      </w:pPr>
      <w:r w:rsidRPr="003636EA">
        <w:rPr>
          <w:rFonts w:ascii="David" w:hAnsi="David" w:cs="David"/>
          <w:sz w:val="24"/>
          <w:szCs w:val="24"/>
        </w:rPr>
        <w:t xml:space="preserve"> </w:t>
      </w:r>
    </w:p>
    <w:p w14:paraId="5886DD17" w14:textId="108BEE47" w:rsidR="00B74B76" w:rsidRPr="00B74B76" w:rsidRDefault="00B74B76" w:rsidP="00E663EE">
      <w:pPr>
        <w:bidi w:val="0"/>
        <w:spacing w:line="360" w:lineRule="auto"/>
        <w:jc w:val="both"/>
        <w:rPr>
          <w:rFonts w:ascii="David" w:hAnsi="David" w:cs="David"/>
          <w:sz w:val="24"/>
          <w:szCs w:val="24"/>
          <w:lang w:val="en-GB"/>
        </w:rPr>
      </w:pPr>
      <w:r w:rsidRPr="00B74B76">
        <w:rPr>
          <w:rFonts w:ascii="David" w:hAnsi="David" w:cs="David"/>
          <w:sz w:val="24"/>
          <w:szCs w:val="24"/>
          <w:lang w:val="en-GB"/>
        </w:rPr>
        <w:t>we saw three works of three fathers made during the Holocaust. Although there is a difference in the circumstances of their lives, the ages of the children, and the forms of expression, there are many points of similarity.</w:t>
      </w:r>
      <w:r w:rsidR="00E663EE">
        <w:rPr>
          <w:rFonts w:ascii="David" w:hAnsi="David" w:cs="David"/>
          <w:sz w:val="24"/>
          <w:szCs w:val="24"/>
          <w:lang w:val="en-GB"/>
        </w:rPr>
        <w:t xml:space="preserve"> </w:t>
      </w:r>
      <w:r w:rsidRPr="00B74B76">
        <w:rPr>
          <w:rFonts w:ascii="David" w:hAnsi="David" w:cs="David"/>
          <w:sz w:val="24"/>
          <w:szCs w:val="24"/>
          <w:lang w:val="en-GB"/>
        </w:rPr>
        <w:t>The three fathers see their relationship with their children as a significant element in their self-identity. the child defines the father and his hopes for the future. Therefore, the loss of the child, as with Katznelson, also expresses the death of hope.</w:t>
      </w:r>
    </w:p>
    <w:p w14:paraId="7040492A" w14:textId="691B7C76" w:rsidR="00B74B76" w:rsidRPr="00B74B76" w:rsidRDefault="00B74B76" w:rsidP="00B74B76">
      <w:pPr>
        <w:bidi w:val="0"/>
        <w:spacing w:line="360" w:lineRule="auto"/>
        <w:jc w:val="both"/>
        <w:rPr>
          <w:rFonts w:ascii="David" w:hAnsi="David" w:cs="David"/>
          <w:sz w:val="24"/>
          <w:szCs w:val="24"/>
          <w:lang w:val="en-GB"/>
        </w:rPr>
      </w:pPr>
      <w:r w:rsidRPr="00B74B76">
        <w:rPr>
          <w:rFonts w:ascii="David" w:hAnsi="David" w:cs="David"/>
          <w:sz w:val="24"/>
          <w:szCs w:val="24"/>
          <w:lang w:val="en-GB"/>
        </w:rPr>
        <w:t xml:space="preserve">  three references of fathers to their children in different works, at different stages of the war, and with different results (in two of the three cases the fathers died and in two others the children died. In the end, of the pairs I presented, only Tommy the child survived, and Reuven ben Shem Feldschuh the father) in all three Fatherhood was a significant element in their personal experience and influenced their work, all three of them </w:t>
      </w:r>
      <w:r w:rsidR="009C11BF">
        <w:rPr>
          <w:rFonts w:ascii="David" w:hAnsi="David" w:cs="David"/>
          <w:sz w:val="24"/>
          <w:szCs w:val="24"/>
          <w:lang w:val="en-GB"/>
        </w:rPr>
        <w:t>attached</w:t>
      </w:r>
      <w:r w:rsidRPr="00B74B76">
        <w:rPr>
          <w:rFonts w:ascii="David" w:hAnsi="David" w:cs="David"/>
          <w:sz w:val="24"/>
          <w:szCs w:val="24"/>
          <w:lang w:val="en-GB"/>
        </w:rPr>
        <w:t xml:space="preserve"> to their paternal identity although each emphasized a different element - on the mental support and the guidance of the child towards the future, one the element of continuity and the experiences of meaning that a father receives in the presence of his child and one the role of the educator.</w:t>
      </w:r>
    </w:p>
    <w:p w14:paraId="726E5CF5" w14:textId="0EF11E57" w:rsidR="00446A7F" w:rsidRDefault="00446A7F" w:rsidP="00B16FE9">
      <w:pPr>
        <w:bidi w:val="0"/>
        <w:spacing w:line="360" w:lineRule="auto"/>
        <w:jc w:val="both"/>
        <w:rPr>
          <w:rFonts w:ascii="David" w:hAnsi="David" w:cs="David"/>
          <w:sz w:val="24"/>
          <w:szCs w:val="24"/>
        </w:rPr>
      </w:pPr>
    </w:p>
    <w:sectPr w:rsidR="00446A7F" w:rsidSect="00220A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0BE7" w14:textId="77777777" w:rsidR="00C821AE" w:rsidRDefault="00C821AE" w:rsidP="004C574E">
      <w:pPr>
        <w:spacing w:after="0" w:line="240" w:lineRule="auto"/>
      </w:pPr>
      <w:r>
        <w:separator/>
      </w:r>
    </w:p>
  </w:endnote>
  <w:endnote w:type="continuationSeparator" w:id="0">
    <w:p w14:paraId="51A1595F" w14:textId="77777777" w:rsidR="00C821AE" w:rsidRDefault="00C821AE" w:rsidP="004C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6B3B" w14:textId="77777777" w:rsidR="00C821AE" w:rsidRDefault="00C821AE" w:rsidP="004C574E">
      <w:pPr>
        <w:spacing w:after="0" w:line="240" w:lineRule="auto"/>
      </w:pPr>
      <w:r>
        <w:separator/>
      </w:r>
    </w:p>
  </w:footnote>
  <w:footnote w:type="continuationSeparator" w:id="0">
    <w:p w14:paraId="71323FBF" w14:textId="77777777" w:rsidR="00C821AE" w:rsidRDefault="00C821AE" w:rsidP="004C574E">
      <w:pPr>
        <w:spacing w:after="0" w:line="240" w:lineRule="auto"/>
      </w:pPr>
      <w:r>
        <w:continuationSeparator/>
      </w:r>
    </w:p>
  </w:footnote>
  <w:footnote w:id="1">
    <w:p w14:paraId="3E2D51B7" w14:textId="4EB52DA5" w:rsidR="007D30E5" w:rsidRPr="00FA0391" w:rsidRDefault="007D30E5"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https://www.jmberlin.de/fritta/en/bilderbuch-fuer-tommy.php</w:t>
      </w:r>
    </w:p>
  </w:footnote>
  <w:footnote w:id="2">
    <w:p w14:paraId="5101636E" w14:textId="77777777" w:rsidR="00A42BAD" w:rsidRPr="00FA0391" w:rsidRDefault="00A42BAD" w:rsidP="00FA0391">
      <w:pPr>
        <w:pStyle w:val="a3"/>
        <w:bidi w:val="0"/>
        <w:spacing w:line="360" w:lineRule="auto"/>
        <w:rPr>
          <w:rFonts w:ascii="David" w:hAnsi="David" w:cs="David"/>
          <w:rtl/>
        </w:rPr>
      </w:pPr>
      <w:r w:rsidRPr="00FA0391">
        <w:rPr>
          <w:rStyle w:val="a5"/>
          <w:rFonts w:ascii="David" w:hAnsi="David" w:cs="David"/>
        </w:rPr>
        <w:footnoteRef/>
      </w:r>
      <w:r w:rsidRPr="00FA0391">
        <w:rPr>
          <w:rFonts w:ascii="David" w:hAnsi="David" w:cs="David"/>
        </w:rPr>
        <w:t xml:space="preserve"> </w:t>
      </w:r>
      <w:r w:rsidRPr="00FA0391">
        <w:rPr>
          <w:rFonts w:ascii="David" w:hAnsi="David" w:cs="David"/>
          <w:rtl/>
        </w:rPr>
        <w:t xml:space="preserve"> </w:t>
      </w:r>
      <w:r w:rsidRPr="00FA0391">
        <w:rPr>
          <w:rFonts w:ascii="David" w:hAnsi="David" w:cs="David"/>
        </w:rPr>
        <w:t>Ofer D</w:t>
      </w:r>
      <w:r w:rsidRPr="00FA0391">
        <w:rPr>
          <w:rFonts w:ascii="David" w:hAnsi="David" w:cs="David"/>
          <w:i/>
          <w:iCs/>
        </w:rPr>
        <w:t>, “</w:t>
      </w:r>
      <w:r w:rsidRPr="00FA0391">
        <w:rPr>
          <w:rFonts w:ascii="David" w:hAnsi="David" w:cs="David"/>
        </w:rPr>
        <w:t>Gender - writing women, writing the Holocaust”</w:t>
      </w:r>
      <w:r w:rsidRPr="00FA0391">
        <w:rPr>
          <w:rFonts w:ascii="David" w:hAnsi="David" w:cs="David"/>
          <w:b/>
          <w:bCs/>
        </w:rPr>
        <w:t xml:space="preserve">. </w:t>
      </w:r>
      <w:r w:rsidRPr="00FA0391">
        <w:rPr>
          <w:rFonts w:ascii="David" w:hAnsi="David" w:cs="David"/>
        </w:rPr>
        <w:t xml:space="preserve"> </w:t>
      </w:r>
      <w:r w:rsidRPr="00FA0391">
        <w:rPr>
          <w:rFonts w:ascii="David" w:hAnsi="David" w:cs="David"/>
          <w:i/>
          <w:iCs/>
        </w:rPr>
        <w:t>Writing the Holocaust</w:t>
      </w:r>
      <w:r w:rsidRPr="00FA0391">
        <w:rPr>
          <w:rFonts w:ascii="David" w:hAnsi="David" w:cs="David"/>
        </w:rPr>
        <w:t xml:space="preserve"> (2011) 7-25; Rittner, Carol, and John K. Roth</w:t>
      </w:r>
      <w:r w:rsidRPr="00FA0391">
        <w:rPr>
          <w:rFonts w:ascii="David" w:hAnsi="David" w:cs="David"/>
          <w:i/>
          <w:iCs/>
        </w:rPr>
        <w:t>. Different Voices: Women &amp; the Holocaust.</w:t>
      </w:r>
      <w:r w:rsidRPr="00FA0391">
        <w:rPr>
          <w:rFonts w:ascii="David" w:hAnsi="David" w:cs="David"/>
        </w:rPr>
        <w:t xml:space="preserve"> New York : Paragon House 1993.;  R. Briednthal, et al. Eds., When Biology Became Destiny: Women in Weimar and Nazi Germany, New York, 1984; C. Koonz, </w:t>
      </w:r>
      <w:r w:rsidRPr="00FA0391">
        <w:rPr>
          <w:rFonts w:ascii="David" w:hAnsi="David" w:cs="David"/>
          <w:i/>
          <w:iCs/>
        </w:rPr>
        <w:t>Mothers in the Fatherland. Women, The Family, and Nazi Politics</w:t>
      </w:r>
      <w:r w:rsidRPr="00FA0391">
        <w:rPr>
          <w:rFonts w:ascii="David" w:hAnsi="David" w:cs="David"/>
        </w:rPr>
        <w:t>, New York, 1987; Baumel J. T., </w:t>
      </w:r>
      <w:r w:rsidRPr="00FA0391">
        <w:rPr>
          <w:rFonts w:ascii="David" w:hAnsi="David" w:cs="David"/>
          <w:i/>
          <w:iCs/>
        </w:rPr>
        <w:t>Double Jeopardy. Gender and the Holocaust</w:t>
      </w:r>
      <w:r w:rsidRPr="00FA0391">
        <w:rPr>
          <w:rFonts w:ascii="David" w:hAnsi="David" w:cs="David"/>
        </w:rPr>
        <w:t>, London, 1998; Bock G, "Nazi Gender Policies and Women's History", in </w:t>
      </w:r>
      <w:r w:rsidRPr="00FA0391">
        <w:rPr>
          <w:rFonts w:ascii="David" w:hAnsi="David" w:cs="David"/>
          <w:i/>
          <w:iCs/>
        </w:rPr>
        <w:t>A History of Women in the West. Vol V: toward a Cultural Identity in the Twentieth Century</w:t>
      </w:r>
      <w:r w:rsidRPr="00FA0391">
        <w:rPr>
          <w:rFonts w:ascii="David" w:hAnsi="David" w:cs="David"/>
        </w:rPr>
        <w:t>, Baud, F, Ed., U.S.A, 1992, pp. 148-176; Kaplan M. A., </w:t>
      </w:r>
      <w:r w:rsidRPr="00FA0391">
        <w:rPr>
          <w:rFonts w:ascii="David" w:hAnsi="David" w:cs="David"/>
          <w:i/>
          <w:iCs/>
        </w:rPr>
        <w:t>Between Dignity and Despair: Jewish Life in Nazi Germany</w:t>
      </w:r>
      <w:r w:rsidRPr="00FA0391">
        <w:rPr>
          <w:rFonts w:ascii="David" w:hAnsi="David" w:cs="David"/>
        </w:rPr>
        <w:t>, New York, 1998; Ofer, D., and Weitzman, J. L., </w:t>
      </w:r>
      <w:r w:rsidRPr="00FA0391">
        <w:rPr>
          <w:rFonts w:ascii="David" w:hAnsi="David" w:cs="David"/>
          <w:i/>
          <w:iCs/>
        </w:rPr>
        <w:t>Women in the Holocaust</w:t>
      </w:r>
      <w:r w:rsidRPr="00FA0391">
        <w:rPr>
          <w:rFonts w:ascii="David" w:hAnsi="David" w:cs="David"/>
        </w:rPr>
        <w:t xml:space="preserve">, Eds., New Haven and London, 1998 </w:t>
      </w:r>
    </w:p>
  </w:footnote>
  <w:footnote w:id="3">
    <w:p w14:paraId="517271AE" w14:textId="69CF6E2D" w:rsidR="00D37D9C" w:rsidRPr="00FA0391" w:rsidRDefault="00D37D9C" w:rsidP="00FA0391">
      <w:pPr>
        <w:pStyle w:val="a3"/>
        <w:bidi w:val="0"/>
        <w:spacing w:line="360" w:lineRule="auto"/>
        <w:rPr>
          <w:rFonts w:ascii="David" w:hAnsi="David" w:cs="David"/>
          <w:rtl/>
        </w:rPr>
      </w:pPr>
      <w:r w:rsidRPr="00FA0391">
        <w:rPr>
          <w:rStyle w:val="a5"/>
          <w:rFonts w:ascii="David" w:hAnsi="David" w:cs="David"/>
        </w:rPr>
        <w:footnoteRef/>
      </w:r>
      <w:r w:rsidRPr="00FA0391">
        <w:rPr>
          <w:rFonts w:ascii="David" w:hAnsi="David" w:cs="David"/>
        </w:rPr>
        <w:t>John Tosh, What Should Historians do with Masculinity? Reflections on Nineteenth-century Britain, </w:t>
      </w:r>
      <w:r w:rsidRPr="00FA0391">
        <w:rPr>
          <w:rFonts w:ascii="David" w:hAnsi="David" w:cs="David"/>
          <w:i/>
          <w:iCs/>
        </w:rPr>
        <w:t>History Workshop Journal</w:t>
      </w:r>
      <w:r w:rsidRPr="00FA0391">
        <w:rPr>
          <w:rFonts w:ascii="David" w:hAnsi="David" w:cs="David"/>
        </w:rPr>
        <w:t>, Volume 38, Issue 1, AUTUMN 1994, Pages 179</w:t>
      </w:r>
      <w:r w:rsidR="0085023F" w:rsidRPr="00FA0391">
        <w:rPr>
          <w:rFonts w:ascii="David" w:hAnsi="David" w:cs="David"/>
        </w:rPr>
        <w:t xml:space="preserve"> -</w:t>
      </w:r>
      <w:r w:rsidR="004B0D30" w:rsidRPr="00FA0391">
        <w:rPr>
          <w:rFonts w:ascii="David" w:hAnsi="David" w:cs="David"/>
        </w:rPr>
        <w:t xml:space="preserve">202, </w:t>
      </w:r>
      <w:hyperlink r:id="rId1" w:history="1">
        <w:r w:rsidR="004B0D30" w:rsidRPr="00FA0391">
          <w:rPr>
            <w:rStyle w:val="Hyperlink"/>
            <w:rFonts w:ascii="David" w:hAnsi="David" w:cs="David"/>
          </w:rPr>
          <w:t>https://doi.org/10.1093/hwj/38.1.179</w:t>
        </w:r>
      </w:hyperlink>
      <w:r w:rsidRPr="00FA0391">
        <w:rPr>
          <w:rFonts w:ascii="David" w:hAnsi="David" w:cs="David"/>
          <w:rtl/>
        </w:rPr>
        <w:t xml:space="preserve"> </w:t>
      </w:r>
    </w:p>
  </w:footnote>
  <w:footnote w:id="4">
    <w:p w14:paraId="3D1C17C7" w14:textId="77777777" w:rsidR="007E3123" w:rsidRPr="00FA0391" w:rsidRDefault="007E3123"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 xml:space="preserve"> Ibid ;Anthony Giddens. </w:t>
      </w:r>
      <w:r w:rsidRPr="00FA0391">
        <w:rPr>
          <w:rFonts w:ascii="David" w:hAnsi="David" w:cs="David"/>
          <w:i/>
          <w:iCs/>
        </w:rPr>
        <w:t>The transformation of intimacy. sexuality, love &amp; eroticism in modern societies.</w:t>
      </w:r>
      <w:r w:rsidRPr="00FA0391">
        <w:rPr>
          <w:rFonts w:ascii="David" w:hAnsi="David" w:cs="David"/>
        </w:rPr>
        <w:t xml:space="preserve"> Cambridge: Polity Press 1992.</w:t>
      </w:r>
    </w:p>
  </w:footnote>
  <w:footnote w:id="5">
    <w:p w14:paraId="0ECC89BE" w14:textId="0D007640" w:rsidR="00E85C5E" w:rsidRPr="00FA0391" w:rsidRDefault="00E85C5E" w:rsidP="00FA0391">
      <w:pPr>
        <w:pStyle w:val="a3"/>
        <w:bidi w:val="0"/>
        <w:spacing w:line="360" w:lineRule="auto"/>
        <w:rPr>
          <w:rFonts w:ascii="David" w:hAnsi="David" w:cs="David"/>
        </w:rPr>
      </w:pPr>
      <w:r w:rsidRPr="00FA0391">
        <w:rPr>
          <w:rStyle w:val="a5"/>
          <w:rFonts w:ascii="David" w:hAnsi="David" w:cs="David"/>
        </w:rPr>
        <w:footnoteRef/>
      </w:r>
      <w:r w:rsidR="002E7ECA" w:rsidRPr="00FA0391">
        <w:rPr>
          <w:rFonts w:ascii="David" w:eastAsia="Calibri" w:hAnsi="David" w:cs="David"/>
        </w:rPr>
        <w:t xml:space="preserve">Tec N., </w:t>
      </w:r>
      <w:r w:rsidR="002E7ECA" w:rsidRPr="00FA0391">
        <w:rPr>
          <w:rFonts w:ascii="David" w:eastAsia="Calibri" w:hAnsi="David" w:cs="David"/>
          <w:b/>
          <w:bCs/>
        </w:rPr>
        <w:t xml:space="preserve">Women and men in the shadow of the </w:t>
      </w:r>
      <w:r w:rsidR="002E7ECA" w:rsidRPr="00FA0391">
        <w:rPr>
          <w:rFonts w:ascii="David" w:eastAsia="Calibri" w:hAnsi="David" w:cs="David"/>
        </w:rPr>
        <w:t xml:space="preserve">Holocaust (Heb.). Jerusalem: Yad Vashem 2012, (1997). </w:t>
      </w:r>
      <w:r w:rsidRPr="00FA0391">
        <w:rPr>
          <w:rFonts w:ascii="David" w:hAnsi="David" w:cs="David"/>
          <w:rtl/>
        </w:rPr>
        <w:t xml:space="preserve"> </w:t>
      </w:r>
    </w:p>
  </w:footnote>
  <w:footnote w:id="6">
    <w:p w14:paraId="75C2D452" w14:textId="77777777" w:rsidR="00600D91" w:rsidRPr="00FA0391" w:rsidRDefault="00600D91"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Pr>
        <w:t xml:space="preserve"> Maddy </w:t>
      </w:r>
      <w:bookmarkStart w:id="1" w:name="_Hlk155005802"/>
      <w:r w:rsidRPr="00FA0391">
        <w:rPr>
          <w:rFonts w:ascii="David" w:hAnsi="David" w:cs="David"/>
        </w:rPr>
        <w:t>Carey</w:t>
      </w:r>
      <w:r w:rsidRPr="00FA0391">
        <w:rPr>
          <w:rFonts w:ascii="David" w:hAnsi="David" w:cs="David"/>
          <w:i/>
          <w:iCs/>
        </w:rPr>
        <w:t xml:space="preserve">, Jewish masculinity </w:t>
      </w:r>
      <w:bookmarkEnd w:id="1"/>
      <w:r w:rsidRPr="00FA0391">
        <w:rPr>
          <w:rFonts w:ascii="David" w:hAnsi="David" w:cs="David"/>
          <w:i/>
          <w:iCs/>
        </w:rPr>
        <w:t>in the Holocaust: Between destruction and construction</w:t>
      </w:r>
      <w:r w:rsidRPr="00FA0391">
        <w:rPr>
          <w:rFonts w:ascii="David" w:hAnsi="David" w:cs="David"/>
        </w:rPr>
        <w:t>. New York: Bloomsbury Academic 2017.</w:t>
      </w:r>
    </w:p>
  </w:footnote>
  <w:footnote w:id="7">
    <w:p w14:paraId="1E1DAB0A" w14:textId="77777777" w:rsidR="00C959F6" w:rsidRPr="00FA0391" w:rsidRDefault="00C959F6"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Pr>
        <w:t xml:space="preserve"> Carey, supra note 4.</w:t>
      </w:r>
    </w:p>
  </w:footnote>
  <w:footnote w:id="8">
    <w:p w14:paraId="73375301" w14:textId="77777777" w:rsidR="00C959F6" w:rsidRPr="00FA0391" w:rsidRDefault="00C959F6"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Pr>
        <w:t xml:space="preserve"> Sebastian Huebel, </w:t>
      </w:r>
      <w:r w:rsidRPr="00FA0391">
        <w:rPr>
          <w:rFonts w:ascii="David" w:hAnsi="David" w:cs="David"/>
          <w:i/>
          <w:iCs/>
        </w:rPr>
        <w:t>Fighter, worker, and family man: German-Jewish men and their gendered experiences in Nazi Germany, 1933–1941</w:t>
      </w:r>
      <w:r w:rsidRPr="00FA0391">
        <w:rPr>
          <w:rFonts w:ascii="David" w:hAnsi="David" w:cs="David"/>
        </w:rPr>
        <w:t>. University of Toronto Press, Toronto, 2022.</w:t>
      </w:r>
    </w:p>
  </w:footnote>
  <w:footnote w:id="9">
    <w:p w14:paraId="44D8ED66" w14:textId="2CCC9F43" w:rsidR="00BA19C4" w:rsidRPr="00FA0391" w:rsidRDefault="00BA19C4"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bookmarkStart w:id="5" w:name="_Hlk157351368"/>
      <w:r w:rsidR="007A156E" w:rsidRPr="00FA0391">
        <w:rPr>
          <w:rFonts w:ascii="David" w:hAnsi="David" w:cs="David"/>
        </w:rPr>
        <w:t xml:space="preserve">Yechiel </w:t>
      </w:r>
      <w:bookmarkStart w:id="6" w:name="_Hlk154662287"/>
      <w:bookmarkStart w:id="7" w:name="_Hlk154662340"/>
      <w:r w:rsidR="007A156E" w:rsidRPr="00FA0391">
        <w:rPr>
          <w:rFonts w:ascii="David" w:hAnsi="David" w:cs="David"/>
        </w:rPr>
        <w:t xml:space="preserve">Szeintuch, </w:t>
      </w:r>
      <w:bookmarkEnd w:id="6"/>
      <w:r w:rsidR="00B04C0A" w:rsidRPr="00FA0391">
        <w:rPr>
          <w:rFonts w:ascii="David" w:hAnsi="David" w:cs="David"/>
        </w:rPr>
        <w:t>about</w:t>
      </w:r>
      <w:r w:rsidR="007A156E" w:rsidRPr="00FA0391">
        <w:rPr>
          <w:rFonts w:ascii="David" w:hAnsi="David" w:cs="David"/>
        </w:rPr>
        <w:t xml:space="preserve"> "Der Tog </w:t>
      </w:r>
      <w:bookmarkEnd w:id="7"/>
      <w:r w:rsidR="007A156E" w:rsidRPr="00FA0391">
        <w:rPr>
          <w:rFonts w:ascii="David" w:hAnsi="David" w:cs="David"/>
        </w:rPr>
        <w:t xml:space="preserve">Fun Mayn Groysn Umglik" by Yitzhok Katzenelson, </w:t>
      </w:r>
      <w:r w:rsidR="005604E1" w:rsidRPr="00FA0391">
        <w:rPr>
          <w:rFonts w:ascii="David" w:hAnsi="David" w:cs="David"/>
        </w:rPr>
        <w:t xml:space="preserve">Yiddish and Hebrew Literature Under the Nazi Rule in Eastern Europe, </w:t>
      </w:r>
      <w:r w:rsidR="00F51C3A" w:rsidRPr="00FA0391">
        <w:rPr>
          <w:rFonts w:ascii="David" w:hAnsi="David" w:cs="David"/>
        </w:rPr>
        <w:t>Jerusalem, 2020. Pp. 274-283.</w:t>
      </w:r>
    </w:p>
    <w:bookmarkEnd w:id="5"/>
  </w:footnote>
  <w:footnote w:id="10">
    <w:p w14:paraId="306949FD" w14:textId="05639A2F" w:rsidR="00212D16" w:rsidRPr="00FA0391" w:rsidRDefault="00212D16" w:rsidP="006A3DE7">
      <w:pPr>
        <w:pStyle w:val="a3"/>
        <w:bidi w:val="0"/>
        <w:spacing w:line="360" w:lineRule="auto"/>
        <w:rPr>
          <w:rFonts w:ascii="David" w:hAnsi="David" w:cs="David"/>
          <w:rtl/>
        </w:rPr>
      </w:pPr>
      <w:r w:rsidRPr="00FA0391">
        <w:rPr>
          <w:rStyle w:val="a5"/>
          <w:rFonts w:ascii="David" w:hAnsi="David" w:cs="David"/>
        </w:rPr>
        <w:footnoteRef/>
      </w:r>
      <w:r w:rsidRPr="00FA0391">
        <w:rPr>
          <w:rFonts w:ascii="David" w:hAnsi="David" w:cs="David"/>
          <w:rtl/>
        </w:rPr>
        <w:t xml:space="preserve"> </w:t>
      </w:r>
      <w:r w:rsidR="005A3DF9" w:rsidRPr="009E011A">
        <w:rPr>
          <w:rFonts w:ascii="David" w:hAnsi="David" w:cs="David"/>
        </w:rPr>
        <w:t>Itzhak Katzenelson</w:t>
      </w:r>
      <w:r w:rsidR="005A3DF9">
        <w:rPr>
          <w:rFonts w:ascii="David" w:hAnsi="David" w:cs="David"/>
        </w:rPr>
        <w:t xml:space="preserve">, </w:t>
      </w:r>
      <w:bookmarkStart w:id="8" w:name="_Hlk157352721"/>
      <w:r w:rsidR="005A3DF9">
        <w:rPr>
          <w:rFonts w:ascii="David" w:hAnsi="David" w:cs="David"/>
        </w:rPr>
        <w:t>Ktavim Achronim</w:t>
      </w:r>
      <w:bookmarkEnd w:id="8"/>
      <w:r w:rsidR="00F1613F">
        <w:rPr>
          <w:rFonts w:ascii="David" w:hAnsi="David" w:cs="David"/>
        </w:rPr>
        <w:t>,</w:t>
      </w:r>
      <w:r w:rsidR="006A3DE7">
        <w:rPr>
          <w:rFonts w:ascii="David" w:hAnsi="David" w:cs="David" w:hint="cs"/>
          <w:rtl/>
        </w:rPr>
        <w:t xml:space="preserve">  </w:t>
      </w:r>
      <w:r w:rsidR="008E590B" w:rsidRPr="00FA0391">
        <w:rPr>
          <w:rFonts w:ascii="David" w:hAnsi="David" w:cs="David"/>
        </w:rPr>
        <w:t>Tel Aviv : Beit Lohamei Hagettaot, Ghetto Fighters' House and Kibbutz Hameuchad Pub. House,1972</w:t>
      </w:r>
      <w:r w:rsidR="007B4204">
        <w:rPr>
          <w:rFonts w:ascii="David" w:hAnsi="David" w:cs="David"/>
        </w:rPr>
        <w:t>. P.</w:t>
      </w:r>
      <w:r w:rsidR="008E590B" w:rsidRPr="00FA0391">
        <w:rPr>
          <w:rFonts w:ascii="David" w:hAnsi="David" w:cs="David"/>
        </w:rPr>
        <w:t xml:space="preserve"> </w:t>
      </w:r>
      <w:r w:rsidRPr="00FA0391">
        <w:rPr>
          <w:rFonts w:ascii="David" w:hAnsi="David" w:cs="David"/>
          <w:rtl/>
        </w:rPr>
        <w:t>359</w:t>
      </w:r>
    </w:p>
  </w:footnote>
  <w:footnote w:id="11">
    <w:p w14:paraId="3C353D47" w14:textId="113D5CFF" w:rsidR="00F40B09" w:rsidRPr="00FA0391" w:rsidRDefault="00F40B09" w:rsidP="00E245F4">
      <w:pPr>
        <w:pStyle w:val="a3"/>
        <w:bidi w:val="0"/>
        <w:spacing w:line="360" w:lineRule="auto"/>
        <w:rPr>
          <w:rFonts w:ascii="David" w:hAnsi="David" w:cs="David" w:hint="cs"/>
          <w:rtl/>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 xml:space="preserve">Moshe Shner, </w:t>
      </w:r>
      <w:r w:rsidRPr="00FA0391">
        <w:rPr>
          <w:rFonts w:ascii="David" w:hAnsi="David" w:cs="David"/>
          <w:i/>
          <w:iCs/>
        </w:rPr>
        <w:t>Down the Ladder of Despair: The Holocaust Legacy of Itzhak Katzenelson</w:t>
      </w:r>
      <w:r w:rsidRPr="00FA0391">
        <w:rPr>
          <w:rFonts w:ascii="David" w:hAnsi="David" w:cs="David"/>
        </w:rPr>
        <w:t>, Scripta Judaica Cracoviensia</w:t>
      </w:r>
      <w:r w:rsidR="00E245F4">
        <w:rPr>
          <w:rFonts w:ascii="David" w:hAnsi="David" w:cs="David"/>
        </w:rPr>
        <w:t>,</w:t>
      </w:r>
      <w:r w:rsidRPr="00FA0391">
        <w:rPr>
          <w:rFonts w:ascii="David" w:hAnsi="David" w:cs="David"/>
          <w:rtl/>
        </w:rPr>
        <w:t xml:space="preserve"> </w:t>
      </w:r>
      <w:r w:rsidR="00C32AAF" w:rsidRPr="00FA0391">
        <w:rPr>
          <w:rFonts w:ascii="David" w:hAnsi="David" w:cs="David"/>
        </w:rPr>
        <w:t>Vol. 15 (2017) pp. 83–98</w:t>
      </w:r>
    </w:p>
  </w:footnote>
  <w:footnote w:id="12">
    <w:p w14:paraId="61F81167" w14:textId="6E12E6C9" w:rsidR="00AB6E1C" w:rsidRPr="00FA0391" w:rsidRDefault="00AB6E1C"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Szeintuch, "Der Tog" p. 281</w:t>
      </w:r>
    </w:p>
  </w:footnote>
  <w:footnote w:id="13">
    <w:p w14:paraId="68CDECB1" w14:textId="74C91586" w:rsidR="00134EAA" w:rsidRPr="00FA0391" w:rsidRDefault="00134EAA"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Dr. Ruben Ben-Shem</w:t>
      </w:r>
      <w:bookmarkStart w:id="9" w:name="_Hlk155004088"/>
      <w:r w:rsidRPr="00FA0391">
        <w:rPr>
          <w:rFonts w:ascii="David" w:hAnsi="David" w:cs="David"/>
        </w:rPr>
        <w:t>, Between the Walls of the Ghetto</w:t>
      </w:r>
      <w:bookmarkEnd w:id="9"/>
      <w:r w:rsidRPr="00FA0391">
        <w:rPr>
          <w:rFonts w:ascii="David" w:hAnsi="David" w:cs="David"/>
        </w:rPr>
        <w:t>, Tel Aviv, 1947</w:t>
      </w:r>
    </w:p>
  </w:footnote>
  <w:footnote w:id="14">
    <w:p w14:paraId="028512F6" w14:textId="24F36533" w:rsidR="001217C9" w:rsidRPr="00FA0391" w:rsidRDefault="001217C9" w:rsidP="00FA0391">
      <w:pPr>
        <w:pStyle w:val="a3"/>
        <w:bidi w:val="0"/>
        <w:spacing w:line="360" w:lineRule="auto"/>
        <w:rPr>
          <w:rFonts w:ascii="David" w:hAnsi="David" w:cs="David"/>
        </w:rPr>
      </w:pPr>
      <w:r w:rsidRPr="00FA0391">
        <w:rPr>
          <w:rStyle w:val="a5"/>
          <w:rFonts w:ascii="David" w:hAnsi="David" w:cs="David"/>
        </w:rPr>
        <w:footnoteRef/>
      </w:r>
      <w:r w:rsidR="009E1DE3" w:rsidRPr="00FA0391">
        <w:rPr>
          <w:rFonts w:ascii="David" w:hAnsi="David" w:cs="David"/>
        </w:rPr>
        <w:t xml:space="preserve"> Rachel Berger, </w:t>
      </w:r>
      <w:r w:rsidR="00DB612F" w:rsidRPr="00FA0391">
        <w:rPr>
          <w:rFonts w:ascii="David" w:hAnsi="David" w:cs="David"/>
          <w:i/>
          <w:iCs/>
        </w:rPr>
        <w:t>"I came after catastrophe</w:t>
      </w:r>
      <w:r w:rsidR="00DB612F" w:rsidRPr="00FA0391">
        <w:rPr>
          <w:rFonts w:ascii="David" w:hAnsi="David" w:cs="David"/>
          <w:i/>
          <w:iCs/>
          <w:rtl/>
        </w:rPr>
        <w:t>":</w:t>
      </w:r>
      <w:r w:rsidR="00DB612F" w:rsidRPr="00FA0391">
        <w:rPr>
          <w:rFonts w:ascii="David" w:hAnsi="David" w:cs="David"/>
          <w:i/>
          <w:iCs/>
        </w:rPr>
        <w:t>The refugee experience and its impact on Mordechai Ardon, Miron Sima and Lea Grundig 1933-1945</w:t>
      </w:r>
      <w:r w:rsidR="009E1DE3" w:rsidRPr="00FA0391">
        <w:rPr>
          <w:rFonts w:ascii="David" w:hAnsi="David" w:cs="David"/>
          <w:i/>
          <w:iCs/>
        </w:rPr>
        <w:t xml:space="preserve">, </w:t>
      </w:r>
      <w:r w:rsidR="009E1DE3" w:rsidRPr="00FA0391">
        <w:rPr>
          <w:rFonts w:ascii="David" w:hAnsi="David" w:cs="David"/>
        </w:rPr>
        <w:t>Bezalel Journal of Visual and Material Culture, no 4, 2017.</w:t>
      </w:r>
    </w:p>
  </w:footnote>
  <w:footnote w:id="15">
    <w:p w14:paraId="1ABA364A" w14:textId="77777777" w:rsidR="00AA2BB8" w:rsidRPr="00FA0391" w:rsidRDefault="00AA2BB8" w:rsidP="00FA0391">
      <w:pPr>
        <w:pStyle w:val="a3"/>
        <w:spacing w:line="360" w:lineRule="auto"/>
        <w:rPr>
          <w:rFonts w:ascii="David" w:hAnsi="David" w:cs="David"/>
          <w:rtl/>
        </w:rPr>
      </w:pPr>
      <w:r w:rsidRPr="00FA0391">
        <w:rPr>
          <w:rStyle w:val="a5"/>
          <w:rFonts w:ascii="David" w:hAnsi="David" w:cs="David"/>
        </w:rPr>
        <w:footnoteRef/>
      </w:r>
      <w:r w:rsidRPr="00FA0391">
        <w:rPr>
          <w:rFonts w:ascii="David" w:hAnsi="David" w:cs="David"/>
        </w:rPr>
        <w:t xml:space="preserve"> </w:t>
      </w:r>
      <w:r w:rsidRPr="00FA0391">
        <w:rPr>
          <w:rFonts w:ascii="David" w:hAnsi="David" w:cs="David"/>
          <w:rtl/>
        </w:rPr>
        <w:t xml:space="preserve">דצמבר, 1940. יומן ראובן פלדשוה, </w:t>
      </w:r>
      <w:bookmarkStart w:id="10" w:name="_Hlk144297444"/>
      <w:r w:rsidRPr="00FA0391">
        <w:rPr>
          <w:rFonts w:ascii="David" w:hAnsi="David" w:cs="David"/>
          <w:rtl/>
        </w:rPr>
        <w:t xml:space="preserve">איו"ש </w:t>
      </w:r>
      <w:r w:rsidRPr="00FA0391">
        <w:rPr>
          <w:rFonts w:ascii="David" w:hAnsi="David" w:cs="David"/>
        </w:rPr>
        <w:t>O.33/959</w:t>
      </w:r>
      <w:r w:rsidRPr="00FA0391">
        <w:rPr>
          <w:rFonts w:ascii="David" w:hAnsi="David" w:cs="David"/>
          <w:rtl/>
        </w:rPr>
        <w:t xml:space="preserve"> </w:t>
      </w:r>
      <w:bookmarkEnd w:id="10"/>
      <w:r w:rsidRPr="00FA0391">
        <w:rPr>
          <w:rFonts w:ascii="David" w:hAnsi="David" w:cs="David"/>
          <w:rtl/>
        </w:rPr>
        <w:t xml:space="preserve">מופיע גם ב 'יומן, עותק מודפס'. מובא בתוך: אמיר השכל: </w:t>
      </w:r>
      <w:r w:rsidRPr="00FA0391">
        <w:rPr>
          <w:rFonts w:ascii="David" w:hAnsi="David" w:cs="David"/>
          <w:i/>
          <w:iCs/>
          <w:rtl/>
        </w:rPr>
        <w:t>ד</w:t>
      </w:r>
      <w:r w:rsidRPr="00FA0391">
        <w:rPr>
          <w:rFonts w:ascii="David" w:hAnsi="David" w:cs="David"/>
          <w:i/>
          <w:iCs/>
        </w:rPr>
        <w:t>"</w:t>
      </w:r>
      <w:r w:rsidRPr="00FA0391">
        <w:rPr>
          <w:rFonts w:ascii="David" w:hAnsi="David" w:cs="David"/>
          <w:i/>
          <w:iCs/>
          <w:rtl/>
        </w:rPr>
        <w:t>ר</w:t>
      </w:r>
      <w:r w:rsidRPr="00FA0391">
        <w:rPr>
          <w:rFonts w:ascii="David" w:hAnsi="David" w:cs="David"/>
          <w:i/>
          <w:iCs/>
        </w:rPr>
        <w:t xml:space="preserve"> </w:t>
      </w:r>
      <w:r w:rsidRPr="00FA0391">
        <w:rPr>
          <w:rFonts w:ascii="David" w:hAnsi="David" w:cs="David"/>
          <w:i/>
          <w:iCs/>
          <w:rtl/>
        </w:rPr>
        <w:t>ראובן</w:t>
      </w:r>
      <w:r w:rsidRPr="00FA0391">
        <w:rPr>
          <w:rFonts w:ascii="David" w:hAnsi="David" w:cs="David"/>
          <w:i/>
          <w:iCs/>
        </w:rPr>
        <w:t xml:space="preserve"> </w:t>
      </w:r>
      <w:r w:rsidRPr="00FA0391">
        <w:rPr>
          <w:rFonts w:ascii="David" w:hAnsi="David" w:cs="David"/>
          <w:i/>
          <w:iCs/>
          <w:rtl/>
        </w:rPr>
        <w:t xml:space="preserve">פלדשו </w:t>
      </w:r>
      <w:r w:rsidRPr="00FA0391">
        <w:rPr>
          <w:rFonts w:ascii="David" w:hAnsi="David" w:cs="David"/>
          <w:i/>
          <w:iCs/>
        </w:rPr>
        <w:t xml:space="preserve"> )</w:t>
      </w:r>
      <w:r w:rsidRPr="00FA0391">
        <w:rPr>
          <w:rFonts w:ascii="David" w:hAnsi="David" w:cs="David"/>
          <w:i/>
          <w:iCs/>
          <w:rtl/>
        </w:rPr>
        <w:t>בן</w:t>
      </w:r>
      <w:r w:rsidRPr="00FA0391">
        <w:rPr>
          <w:rFonts w:ascii="David" w:hAnsi="David" w:cs="David"/>
          <w:i/>
          <w:iCs/>
        </w:rPr>
        <w:t xml:space="preserve"> </w:t>
      </w:r>
      <w:r w:rsidRPr="00FA0391">
        <w:rPr>
          <w:rFonts w:ascii="David" w:hAnsi="David" w:cs="David"/>
          <w:i/>
          <w:iCs/>
          <w:rtl/>
        </w:rPr>
        <w:t>שם</w:t>
      </w:r>
      <w:r w:rsidRPr="00FA0391">
        <w:rPr>
          <w:rFonts w:ascii="David" w:hAnsi="David" w:cs="David"/>
          <w:i/>
          <w:iCs/>
        </w:rPr>
        <w:t xml:space="preserve"> ( </w:t>
      </w:r>
      <w:r w:rsidRPr="00FA0391">
        <w:rPr>
          <w:rFonts w:ascii="David" w:hAnsi="David" w:cs="David"/>
          <w:i/>
          <w:iCs/>
          <w:rtl/>
        </w:rPr>
        <w:t>והיומן</w:t>
      </w:r>
      <w:r w:rsidRPr="00FA0391">
        <w:rPr>
          <w:rFonts w:ascii="David" w:hAnsi="David" w:cs="David"/>
          <w:i/>
          <w:iCs/>
        </w:rPr>
        <w:t xml:space="preserve"> </w:t>
      </w:r>
      <w:r w:rsidRPr="00FA0391">
        <w:rPr>
          <w:rFonts w:ascii="David" w:hAnsi="David" w:cs="David"/>
          <w:i/>
          <w:iCs/>
          <w:rtl/>
        </w:rPr>
        <w:t>הגנוז</w:t>
      </w:r>
      <w:r w:rsidRPr="00FA0391">
        <w:rPr>
          <w:rFonts w:ascii="David" w:hAnsi="David" w:cs="David"/>
          <w:rtl/>
        </w:rPr>
        <w:t xml:space="preserve"> . אוחזר ב15/12/20 </w:t>
      </w:r>
      <w:r w:rsidRPr="00FA0391">
        <w:rPr>
          <w:rFonts w:ascii="David" w:hAnsi="David" w:cs="David"/>
        </w:rPr>
        <w:t>https://meyda.education.gov.il/files/noar/yoman.pdf</w:t>
      </w:r>
    </w:p>
  </w:footnote>
  <w:footnote w:id="16">
    <w:p w14:paraId="1C7AA1AF" w14:textId="69B7DBD1" w:rsidR="00D70C32" w:rsidRPr="00FA0391" w:rsidRDefault="00D70C32"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bookmarkStart w:id="11" w:name="_Hlk155017741"/>
      <w:bookmarkStart w:id="12" w:name="_Hlk157331087"/>
      <w:r w:rsidR="00262DB9" w:rsidRPr="00FA0391">
        <w:rPr>
          <w:rFonts w:ascii="David" w:hAnsi="David" w:cs="David"/>
        </w:rPr>
        <w:t xml:space="preserve">Ben-Shem, </w:t>
      </w:r>
      <w:r w:rsidRPr="00FA0391">
        <w:rPr>
          <w:rFonts w:ascii="David" w:hAnsi="David" w:cs="David"/>
        </w:rPr>
        <w:t>Between the Walls</w:t>
      </w:r>
      <w:r w:rsidR="0070659E" w:rsidRPr="00FA0391">
        <w:rPr>
          <w:rFonts w:ascii="David" w:hAnsi="David" w:cs="David"/>
        </w:rPr>
        <w:t xml:space="preserve">. </w:t>
      </w:r>
      <w:bookmarkEnd w:id="12"/>
      <w:r w:rsidR="0070659E" w:rsidRPr="00FA0391">
        <w:rPr>
          <w:rFonts w:ascii="David" w:hAnsi="David" w:cs="David"/>
        </w:rPr>
        <w:t>P</w:t>
      </w:r>
      <w:r w:rsidR="00134EAA" w:rsidRPr="00FA0391">
        <w:rPr>
          <w:rFonts w:ascii="David" w:hAnsi="David" w:cs="David"/>
        </w:rPr>
        <w:t xml:space="preserve">p. </w:t>
      </w:r>
      <w:bookmarkEnd w:id="11"/>
      <w:r w:rsidR="00134EAA" w:rsidRPr="00FA0391">
        <w:rPr>
          <w:rFonts w:ascii="David" w:hAnsi="David" w:cs="David"/>
        </w:rPr>
        <w:t>123-129</w:t>
      </w:r>
      <w:r w:rsidR="0070659E" w:rsidRPr="00FA0391">
        <w:rPr>
          <w:rFonts w:ascii="David" w:hAnsi="David" w:cs="David"/>
        </w:rPr>
        <w:t xml:space="preserve"> </w:t>
      </w:r>
    </w:p>
  </w:footnote>
  <w:footnote w:id="17">
    <w:p w14:paraId="18BD83EA" w14:textId="397A6B98" w:rsidR="00D239A5" w:rsidRPr="00FA0391" w:rsidRDefault="008343BC"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Pr>
        <w:t>Bed</w:t>
      </w:r>
      <w:r w:rsidRPr="00FA0391">
        <w:rPr>
          <w:rFonts w:ascii="Calibri" w:hAnsi="Calibri" w:cs="Calibri"/>
        </w:rPr>
        <w:t>ř</w:t>
      </w:r>
      <w:r w:rsidRPr="00FA0391">
        <w:rPr>
          <w:rFonts w:ascii="David" w:hAnsi="David" w:cs="David"/>
        </w:rPr>
        <w:t xml:space="preserve">ich Fritta Drawings from The Theresienstadt Ghetto, </w:t>
      </w:r>
      <w:r w:rsidR="004E5F5A" w:rsidRPr="00FA0391">
        <w:rPr>
          <w:rFonts w:ascii="David" w:hAnsi="David" w:cs="David"/>
        </w:rPr>
        <w:t>Jewish Museum Berlin. https://www.jmberlin.de/fritta/en/bilderbuch-fuer-tommy.php</w:t>
      </w:r>
      <w:r w:rsidRPr="00FA0391">
        <w:rPr>
          <w:rFonts w:ascii="David" w:hAnsi="David" w:cs="David"/>
          <w:rtl/>
        </w:rPr>
        <w:t xml:space="preserve"> </w:t>
      </w:r>
    </w:p>
  </w:footnote>
  <w:footnote w:id="18">
    <w:p w14:paraId="00139118" w14:textId="10246674" w:rsidR="00B12E7F" w:rsidRPr="00FA0391" w:rsidRDefault="00B12E7F"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 xml:space="preserve">Johansson, T. </w:t>
      </w:r>
      <w:r w:rsidRPr="00FA0391">
        <w:rPr>
          <w:rFonts w:ascii="David" w:hAnsi="David" w:cs="David"/>
          <w:rtl/>
        </w:rPr>
        <w:t>"</w:t>
      </w:r>
      <w:r w:rsidRPr="00FA0391">
        <w:rPr>
          <w:rFonts w:ascii="David" w:hAnsi="David" w:cs="David"/>
        </w:rPr>
        <w:t xml:space="preserve">The Construction of the New Father - How </w:t>
      </w:r>
      <w:r w:rsidR="003A5DDF" w:rsidRPr="00FA0391">
        <w:rPr>
          <w:rFonts w:ascii="David" w:hAnsi="David" w:cs="David"/>
        </w:rPr>
        <w:t>Middle-Class Men Become</w:t>
      </w:r>
      <w:r w:rsidRPr="00FA0391">
        <w:rPr>
          <w:rFonts w:ascii="David" w:hAnsi="David" w:cs="David"/>
        </w:rPr>
        <w:t xml:space="preserve"> Present</w:t>
      </w:r>
      <w:r w:rsidR="003A5DDF" w:rsidRPr="00FA0391">
        <w:rPr>
          <w:rFonts w:ascii="David" w:hAnsi="David" w:cs="David"/>
        </w:rPr>
        <w:t xml:space="preserve"> </w:t>
      </w:r>
      <w:r w:rsidRPr="00FA0391">
        <w:rPr>
          <w:rFonts w:ascii="David" w:hAnsi="David" w:cs="David"/>
        </w:rPr>
        <w:t>Fathers</w:t>
      </w:r>
      <w:r w:rsidRPr="00FA0391">
        <w:rPr>
          <w:rFonts w:ascii="David" w:hAnsi="David" w:cs="David"/>
          <w:i/>
          <w:iCs/>
          <w:rtl/>
        </w:rPr>
        <w:t>"</w:t>
      </w:r>
      <w:r w:rsidRPr="00FA0391">
        <w:rPr>
          <w:rFonts w:ascii="David" w:hAnsi="David" w:cs="David"/>
          <w:i/>
          <w:iCs/>
        </w:rPr>
        <w:t xml:space="preserve">. International </w:t>
      </w:r>
      <w:r w:rsidR="003A5DDF" w:rsidRPr="00FA0391">
        <w:rPr>
          <w:rFonts w:ascii="David" w:hAnsi="David" w:cs="David"/>
          <w:i/>
          <w:iCs/>
        </w:rPr>
        <w:t>Review</w:t>
      </w:r>
      <w:r w:rsidRPr="00FA0391">
        <w:rPr>
          <w:rFonts w:ascii="David" w:hAnsi="David" w:cs="David"/>
          <w:i/>
          <w:iCs/>
        </w:rPr>
        <w:t xml:space="preserve"> of Modern Sociology</w:t>
      </w:r>
      <w:r w:rsidRPr="00FA0391">
        <w:rPr>
          <w:rFonts w:ascii="David" w:hAnsi="David" w:cs="David"/>
        </w:rPr>
        <w:t xml:space="preserve"> 2011, 37(1): 111-26. </w:t>
      </w:r>
    </w:p>
  </w:footnote>
  <w:footnote w:id="19">
    <w:p w14:paraId="323147E8" w14:textId="3677B4BA" w:rsidR="00950418" w:rsidRPr="00FA0391" w:rsidRDefault="00950418"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 xml:space="preserve"> Tosh, what Historians</w:t>
      </w:r>
      <w:r w:rsidR="00D62040" w:rsidRPr="00FA0391">
        <w:rPr>
          <w:rFonts w:ascii="David" w:hAnsi="David" w:cs="David"/>
        </w:rPr>
        <w:t>, p. 196</w:t>
      </w:r>
    </w:p>
  </w:footnote>
  <w:footnote w:id="20">
    <w:p w14:paraId="0E670B82" w14:textId="7E5DEAB5" w:rsidR="00317593" w:rsidRPr="00FA0391" w:rsidRDefault="00317593" w:rsidP="00FA0391">
      <w:pPr>
        <w:pStyle w:val="a3"/>
        <w:bidi w:val="0"/>
        <w:spacing w:line="360" w:lineRule="auto"/>
        <w:rPr>
          <w:rFonts w:ascii="David" w:hAnsi="David" w:cs="David"/>
          <w:rtl/>
        </w:rPr>
      </w:pPr>
      <w:r w:rsidRPr="00FA0391">
        <w:rPr>
          <w:rStyle w:val="a5"/>
          <w:rFonts w:ascii="David" w:hAnsi="David" w:cs="David"/>
        </w:rPr>
        <w:footnoteRef/>
      </w:r>
      <w:r w:rsidRPr="00FA0391">
        <w:rPr>
          <w:rFonts w:ascii="David" w:hAnsi="David" w:cs="David"/>
        </w:rPr>
        <w:t xml:space="preserve"> Dienhart, A. </w:t>
      </w:r>
      <w:r w:rsidRPr="00FA0391">
        <w:rPr>
          <w:rFonts w:ascii="David" w:hAnsi="David" w:cs="David"/>
          <w:i/>
          <w:iCs/>
        </w:rPr>
        <w:t>Reshaping Fatherhood. The Social Construction of Shared Parenting</w:t>
      </w:r>
      <w:r w:rsidRPr="00FA0391">
        <w:rPr>
          <w:rFonts w:ascii="David" w:hAnsi="David" w:cs="David"/>
        </w:rPr>
        <w:t xml:space="preserve">, Thousand Oaks: SAGE 1998; Johansson, T. </w:t>
      </w:r>
      <w:r w:rsidRPr="00FA0391">
        <w:rPr>
          <w:rFonts w:ascii="David" w:hAnsi="David" w:cs="David"/>
          <w:rtl/>
        </w:rPr>
        <w:t>"</w:t>
      </w:r>
      <w:r w:rsidRPr="00FA0391">
        <w:rPr>
          <w:rFonts w:ascii="David" w:hAnsi="David" w:cs="David"/>
        </w:rPr>
        <w:t xml:space="preserve">The Construction of the New Father - How </w:t>
      </w:r>
      <w:r w:rsidR="002542F6" w:rsidRPr="00FA0391">
        <w:rPr>
          <w:rFonts w:ascii="David" w:hAnsi="David" w:cs="David"/>
        </w:rPr>
        <w:t>Middle-Class Men Become</w:t>
      </w:r>
      <w:r w:rsidRPr="00FA0391">
        <w:rPr>
          <w:rFonts w:ascii="David" w:hAnsi="David" w:cs="David"/>
        </w:rPr>
        <w:t xml:space="preserve"> Present Fathers</w:t>
      </w:r>
      <w:r w:rsidRPr="00FA0391">
        <w:rPr>
          <w:rFonts w:ascii="David" w:hAnsi="David" w:cs="David"/>
          <w:i/>
          <w:iCs/>
          <w:rtl/>
        </w:rPr>
        <w:t>"</w:t>
      </w:r>
      <w:r w:rsidRPr="00FA0391">
        <w:rPr>
          <w:rFonts w:ascii="David" w:hAnsi="David" w:cs="David"/>
          <w:i/>
          <w:iCs/>
        </w:rPr>
        <w:t xml:space="preserve">. International </w:t>
      </w:r>
      <w:r w:rsidR="002542F6" w:rsidRPr="00FA0391">
        <w:rPr>
          <w:rFonts w:ascii="David" w:hAnsi="David" w:cs="David"/>
          <w:i/>
          <w:iCs/>
        </w:rPr>
        <w:t>Review</w:t>
      </w:r>
      <w:r w:rsidRPr="00FA0391">
        <w:rPr>
          <w:rFonts w:ascii="David" w:hAnsi="David" w:cs="David"/>
          <w:i/>
          <w:iCs/>
        </w:rPr>
        <w:t xml:space="preserve"> of Modern Sociology</w:t>
      </w:r>
      <w:r w:rsidRPr="00FA0391">
        <w:rPr>
          <w:rFonts w:ascii="David" w:hAnsi="David" w:cs="David"/>
        </w:rPr>
        <w:t xml:space="preserve"> 2011, 37(1): 111-26. </w:t>
      </w:r>
    </w:p>
  </w:footnote>
  <w:footnote w:id="21">
    <w:p w14:paraId="6DF23147" w14:textId="10A40857" w:rsidR="00042320" w:rsidRPr="00FA0391" w:rsidRDefault="00042320"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00E504BE" w:rsidRPr="00FA0391">
        <w:rPr>
          <w:rFonts w:ascii="David" w:hAnsi="David" w:cs="David"/>
        </w:rPr>
        <w:t>Dal</w:t>
      </w:r>
      <w:r w:rsidR="002542F6" w:rsidRPr="00FA0391">
        <w:rPr>
          <w:rFonts w:ascii="David" w:hAnsi="David" w:cs="David"/>
        </w:rPr>
        <w:t>i</w:t>
      </w:r>
      <w:r w:rsidR="00E504BE" w:rsidRPr="00FA0391">
        <w:rPr>
          <w:rFonts w:ascii="David" w:hAnsi="David" w:cs="David"/>
        </w:rPr>
        <w:t xml:space="preserve">a </w:t>
      </w:r>
      <w:r w:rsidR="00947E7E" w:rsidRPr="00FA0391">
        <w:rPr>
          <w:rFonts w:ascii="David" w:hAnsi="David" w:cs="David"/>
        </w:rPr>
        <w:t xml:space="preserve">Ofer, </w:t>
      </w:r>
      <w:r w:rsidR="002542F6" w:rsidRPr="00FA0391">
        <w:rPr>
          <w:rFonts w:ascii="David" w:hAnsi="David" w:cs="David"/>
          <w:i/>
          <w:iCs/>
        </w:rPr>
        <w:t>the</w:t>
      </w:r>
      <w:r w:rsidR="00E504BE" w:rsidRPr="00FA0391">
        <w:rPr>
          <w:rFonts w:ascii="David" w:hAnsi="David" w:cs="David"/>
          <w:i/>
          <w:iCs/>
        </w:rPr>
        <w:t xml:space="preserve"> family under duress: A male perspective</w:t>
      </w:r>
      <w:r w:rsidR="00E504BE" w:rsidRPr="00FA0391">
        <w:rPr>
          <w:rFonts w:ascii="David" w:hAnsi="David" w:cs="David"/>
        </w:rPr>
        <w:t xml:space="preserve">, </w:t>
      </w:r>
      <w:r w:rsidR="00584301" w:rsidRPr="00FA0391">
        <w:rPr>
          <w:rFonts w:ascii="David" w:hAnsi="David" w:cs="David"/>
        </w:rPr>
        <w:t xml:space="preserve">in: </w:t>
      </w:r>
      <w:r w:rsidR="00584301" w:rsidRPr="00FA0391">
        <w:rPr>
          <w:rFonts w:ascii="David" w:hAnsi="David" w:cs="David"/>
        </w:rPr>
        <w:t>On the Social History of Persecution</w:t>
      </w:r>
      <w:r w:rsidR="00584301" w:rsidRPr="00FA0391">
        <w:rPr>
          <w:rFonts w:ascii="David" w:hAnsi="David" w:cs="David"/>
        </w:rPr>
        <w:t xml:space="preserve">, </w:t>
      </w:r>
      <w:r w:rsidR="00584301" w:rsidRPr="00FA0391">
        <w:rPr>
          <w:rFonts w:ascii="David" w:hAnsi="David" w:cs="David"/>
        </w:rPr>
        <w:t>Edited by: Christian Gerlach</w:t>
      </w:r>
      <w:r w:rsidR="00584301" w:rsidRPr="00FA0391">
        <w:rPr>
          <w:rFonts w:ascii="David" w:hAnsi="David" w:cs="David"/>
        </w:rPr>
        <w:t xml:space="preserve">, </w:t>
      </w:r>
      <w:r w:rsidR="00042EA1" w:rsidRPr="00FA0391">
        <w:rPr>
          <w:rFonts w:ascii="David" w:hAnsi="David" w:cs="David"/>
        </w:rPr>
        <w:t>De Gruyter Oldenbourg 2023</w:t>
      </w:r>
      <w:r w:rsidR="00042EA1" w:rsidRPr="00FA0391">
        <w:rPr>
          <w:rFonts w:ascii="David" w:hAnsi="David" w:cs="David"/>
        </w:rPr>
        <w:t xml:space="preserve">. Pp. </w:t>
      </w:r>
      <w:r w:rsidR="00042EA1" w:rsidRPr="00FA0391">
        <w:rPr>
          <w:rFonts w:ascii="David" w:hAnsi="David" w:cs="David"/>
        </w:rPr>
        <w:t>51-70</w:t>
      </w:r>
    </w:p>
  </w:footnote>
  <w:footnote w:id="22">
    <w:p w14:paraId="2E3E85BE" w14:textId="77777777" w:rsidR="00080045" w:rsidRPr="00FA0391" w:rsidRDefault="00080045"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Shaul Stampfer, “How Jewish Society Adapted to Change in Male/Female Relationships in 19th/</w:t>
      </w:r>
    </w:p>
    <w:p w14:paraId="2F9D9481" w14:textId="77777777" w:rsidR="00080045" w:rsidRPr="00080045" w:rsidRDefault="00080045" w:rsidP="00FA0391">
      <w:pPr>
        <w:pStyle w:val="a3"/>
        <w:bidi w:val="0"/>
        <w:spacing w:line="360" w:lineRule="auto"/>
        <w:rPr>
          <w:rFonts w:ascii="David" w:hAnsi="David" w:cs="David"/>
        </w:rPr>
      </w:pPr>
      <w:r w:rsidRPr="00080045">
        <w:rPr>
          <w:rFonts w:ascii="David" w:hAnsi="David" w:cs="David"/>
        </w:rPr>
        <w:t xml:space="preserve">Early 20th-Century Eastern Europe,” in </w:t>
      </w:r>
      <w:r w:rsidRPr="00080045">
        <w:rPr>
          <w:rFonts w:ascii="David" w:hAnsi="David" w:cs="David"/>
          <w:i/>
          <w:iCs/>
        </w:rPr>
        <w:t>Gender Relationships in Marriage and Out</w:t>
      </w:r>
      <w:r w:rsidRPr="00080045">
        <w:rPr>
          <w:rFonts w:ascii="David" w:hAnsi="David" w:cs="David"/>
        </w:rPr>
        <w:t>, ed. Rivkah Blau</w:t>
      </w:r>
    </w:p>
    <w:p w14:paraId="35F1264A" w14:textId="4B56E178" w:rsidR="00080045" w:rsidRPr="00FA0391" w:rsidRDefault="00080045" w:rsidP="00FA0391">
      <w:pPr>
        <w:pStyle w:val="a3"/>
        <w:bidi w:val="0"/>
        <w:spacing w:line="360" w:lineRule="auto"/>
        <w:rPr>
          <w:rFonts w:ascii="David" w:hAnsi="David" w:cs="David"/>
        </w:rPr>
      </w:pPr>
      <w:r w:rsidRPr="00FA0391">
        <w:rPr>
          <w:rFonts w:ascii="David" w:hAnsi="David" w:cs="David"/>
        </w:rPr>
        <w:t>(New York: Michael Scharf Publication Trust of the Yeshiva University Press, 2007), 65–83.</w:t>
      </w:r>
    </w:p>
  </w:footnote>
  <w:footnote w:id="23">
    <w:p w14:paraId="7FA22ED8" w14:textId="4D84F94D" w:rsidR="00020F69" w:rsidRPr="0070640B" w:rsidRDefault="00020F69" w:rsidP="00500DD9">
      <w:pPr>
        <w:pStyle w:val="a3"/>
        <w:bidi w:val="0"/>
        <w:spacing w:line="360" w:lineRule="auto"/>
      </w:pPr>
      <w:r w:rsidRPr="00FA0391">
        <w:rPr>
          <w:rStyle w:val="a5"/>
          <w:rFonts w:ascii="David" w:hAnsi="David" w:cs="David"/>
        </w:rPr>
        <w:footnoteRef/>
      </w:r>
      <w:r>
        <w:t xml:space="preserve"> </w:t>
      </w:r>
      <w:r w:rsidR="00B01D42" w:rsidRPr="00F73C20">
        <w:rPr>
          <w:rFonts w:ascii="David" w:hAnsi="David" w:cs="David"/>
        </w:rPr>
        <w:t>Katznelson,</w:t>
      </w:r>
      <w:r w:rsidR="00B01D42" w:rsidRPr="00F73C20">
        <w:rPr>
          <w:rFonts w:ascii="David" w:hAnsi="David" w:cs="David"/>
          <w:rtl/>
        </w:rPr>
        <w:t xml:space="preserve"> </w:t>
      </w:r>
      <w:r w:rsidR="00B01D42" w:rsidRPr="00F73C20">
        <w:rPr>
          <w:rFonts w:ascii="David" w:hAnsi="David" w:cs="David"/>
        </w:rPr>
        <w:t>The Day of My Great Tragedy</w:t>
      </w:r>
      <w:r>
        <w:t>.</w:t>
      </w:r>
      <w:r w:rsidR="00500DD9">
        <w:t xml:space="preserve"> in: </w:t>
      </w:r>
      <w:r w:rsidR="00500DD9" w:rsidRPr="00500DD9">
        <w:t>Ktavim Achronim</w:t>
      </w:r>
      <w:r w:rsidR="00500DD9">
        <w:t>,</w:t>
      </w:r>
      <w:r>
        <w:t xml:space="preserve"> p.70 </w:t>
      </w:r>
    </w:p>
  </w:footnote>
  <w:footnote w:id="24">
    <w:p w14:paraId="0231098F" w14:textId="3B1B2D61" w:rsidR="0070640B" w:rsidRDefault="0070640B" w:rsidP="0070640B">
      <w:pPr>
        <w:pStyle w:val="a3"/>
        <w:bidi w:val="0"/>
      </w:pPr>
      <w:r>
        <w:rPr>
          <w:rStyle w:val="a5"/>
        </w:rPr>
        <w:footnoteRef/>
      </w:r>
      <w:r w:rsidRPr="00F73C20">
        <w:rPr>
          <w:rFonts w:ascii="David" w:hAnsi="David" w:cs="David"/>
        </w:rPr>
        <w:t xml:space="preserve"> </w:t>
      </w:r>
      <w:r w:rsidR="00B01D42">
        <w:rPr>
          <w:rFonts w:hint="cs"/>
        </w:rPr>
        <w:t>I</w:t>
      </w:r>
      <w:r w:rsidR="00B01D42">
        <w:t>bid</w:t>
      </w:r>
      <w:r w:rsidR="00B01D42">
        <w:t>,</w:t>
      </w:r>
      <w:r w:rsidR="00B01D42" w:rsidRPr="00F73C20">
        <w:rPr>
          <w:rFonts w:ascii="David" w:hAnsi="David" w:cs="David"/>
        </w:rPr>
        <w:t xml:space="preserve"> </w:t>
      </w:r>
      <w:r w:rsidRPr="00F73C20">
        <w:rPr>
          <w:rFonts w:ascii="David" w:hAnsi="David" w:cs="David"/>
        </w:rPr>
        <w:t>p.</w:t>
      </w:r>
      <w:r>
        <w:t>71</w:t>
      </w:r>
    </w:p>
  </w:footnote>
  <w:footnote w:id="25">
    <w:p w14:paraId="605D35EB" w14:textId="77777777" w:rsidR="006F22CC" w:rsidRDefault="006F22CC" w:rsidP="006F22CC">
      <w:pPr>
        <w:pStyle w:val="a3"/>
        <w:bidi w:val="0"/>
      </w:pPr>
      <w:r>
        <w:rPr>
          <w:rStyle w:val="a5"/>
        </w:rPr>
        <w:footnoteRef/>
      </w:r>
      <w:bookmarkStart w:id="13" w:name="_Hlk157005969"/>
      <w:r>
        <w:rPr>
          <w:rtl/>
        </w:rPr>
        <w:t xml:space="preserve"> </w:t>
      </w:r>
      <w:r>
        <w:rPr>
          <w:rFonts w:hint="cs"/>
        </w:rPr>
        <w:t>I</w:t>
      </w:r>
      <w:r>
        <w:t>bid</w:t>
      </w:r>
      <w:bookmarkEnd w:id="13"/>
      <w:r>
        <w:t>, p.69</w:t>
      </w:r>
    </w:p>
  </w:footnote>
  <w:footnote w:id="26">
    <w:p w14:paraId="1705EDDB" w14:textId="33480DE4" w:rsidR="000D61CA" w:rsidRDefault="000D61CA" w:rsidP="000D61CA">
      <w:pPr>
        <w:pStyle w:val="a3"/>
        <w:bidi w:val="0"/>
      </w:pPr>
      <w:r>
        <w:rPr>
          <w:rStyle w:val="a5"/>
        </w:rPr>
        <w:footnoteRef/>
      </w:r>
      <w:r>
        <w:rPr>
          <w:rtl/>
        </w:rPr>
        <w:t xml:space="preserve"> </w:t>
      </w:r>
      <w:r w:rsidRPr="00FA0391">
        <w:rPr>
          <w:rFonts w:ascii="David" w:hAnsi="David" w:cs="David"/>
        </w:rPr>
        <w:t>Ben-Shem, Between the Walls.</w:t>
      </w:r>
      <w:r>
        <w:t xml:space="preserve"> P. 49</w:t>
      </w:r>
    </w:p>
  </w:footnote>
  <w:footnote w:id="27">
    <w:p w14:paraId="3CB5FAA7" w14:textId="64726FFF" w:rsidR="00A42DDA" w:rsidRDefault="00A42DDA" w:rsidP="00A42DDA">
      <w:pPr>
        <w:pStyle w:val="a3"/>
        <w:bidi w:val="0"/>
      </w:pPr>
      <w:r>
        <w:rPr>
          <w:rStyle w:val="a5"/>
        </w:rPr>
        <w:footnoteRef/>
      </w:r>
      <w:r w:rsidR="001125D0">
        <w:rPr>
          <w:rFonts w:hint="cs"/>
          <w:rtl/>
        </w:rPr>
        <w:t xml:space="preserve"> .20/1/1943</w:t>
      </w:r>
      <w:r>
        <w:rPr>
          <w:rtl/>
        </w:rPr>
        <w:t xml:space="preserve"> </w:t>
      </w:r>
      <w:bookmarkStart w:id="14" w:name="_Hlk157353011"/>
      <w:r w:rsidRPr="00A42DDA">
        <w:t xml:space="preserve">Feldschu </w:t>
      </w:r>
      <w:r>
        <w:t xml:space="preserve">( Ben Shem) </w:t>
      </w:r>
      <w:r w:rsidRPr="00A42DDA">
        <w:t>memoir, YVA, 033/959III.</w:t>
      </w:r>
      <w:bookmarkEnd w:id="14"/>
    </w:p>
  </w:footnote>
  <w:footnote w:id="28">
    <w:p w14:paraId="1CE3A107" w14:textId="777306B8" w:rsidR="00A85472" w:rsidRPr="00FA0391" w:rsidRDefault="00A85472"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00F72640" w:rsidRPr="00FA0391">
        <w:rPr>
          <w:rFonts w:ascii="David" w:hAnsi="David" w:cs="David"/>
        </w:rPr>
        <w:t xml:space="preserve">Dienhart, A. Reshaping Fatherhood. The Social Construction of Shared Parenting, Thousand Oaks: SAGE 1998; Johansson, T. "The Construction of the New Father - How Middle-Class Men Become Present Fathers". </w:t>
      </w:r>
      <w:r w:rsidR="00F72640" w:rsidRPr="00FA0391">
        <w:rPr>
          <w:rFonts w:ascii="David" w:hAnsi="David" w:cs="David"/>
          <w:i/>
          <w:iCs/>
        </w:rPr>
        <w:t>International Review of Modern Sociology</w:t>
      </w:r>
      <w:r w:rsidR="00F72640" w:rsidRPr="00FA0391">
        <w:rPr>
          <w:rFonts w:ascii="David" w:hAnsi="David" w:cs="David"/>
        </w:rPr>
        <w:t xml:space="preserve"> 2011, 37(1): 111-26</w:t>
      </w:r>
      <w:r w:rsidR="005F2E1B" w:rsidRPr="00FA0391">
        <w:rPr>
          <w:rFonts w:ascii="David" w:hAnsi="David" w:cs="David"/>
        </w:rPr>
        <w:t>;</w:t>
      </w:r>
      <w:r w:rsidR="005F2E1B" w:rsidRPr="00FA0391">
        <w:rPr>
          <w:rFonts w:ascii="David" w:hAnsi="David" w:cs="David"/>
          <w:lang w:val="en"/>
        </w:rPr>
        <w:t xml:space="preserve"> </w:t>
      </w:r>
      <w:r w:rsidR="00FC766F" w:rsidRPr="00FA0391">
        <w:rPr>
          <w:rFonts w:ascii="David" w:hAnsi="David" w:cs="David"/>
          <w:lang w:val="en"/>
        </w:rPr>
        <w:t xml:space="preserve">Margarete Myers Feinstein, 'Absent Fathers, Present Mothers: Images of Parenthood in Holocaust Survivor Narratives', </w:t>
      </w:r>
      <w:r w:rsidR="00FC766F" w:rsidRPr="00FA0391">
        <w:rPr>
          <w:rFonts w:ascii="David" w:hAnsi="David" w:cs="David"/>
          <w:i/>
          <w:iCs/>
          <w:lang w:val="en"/>
        </w:rPr>
        <w:t>Nashim</w:t>
      </w:r>
      <w:r w:rsidR="00FC766F" w:rsidRPr="00FA0391">
        <w:rPr>
          <w:rFonts w:ascii="David" w:hAnsi="David" w:cs="David"/>
          <w:lang w:val="en"/>
        </w:rPr>
        <w:t xml:space="preserve">: </w:t>
      </w:r>
      <w:r w:rsidR="00FC766F" w:rsidRPr="00FA0391">
        <w:rPr>
          <w:rFonts w:ascii="David" w:hAnsi="David" w:cs="David"/>
          <w:i/>
          <w:iCs/>
          <w:lang w:val="en"/>
        </w:rPr>
        <w:t>A Journal of Jewish Women's Studies &amp; Gender Issues, No. 13, Jewish Women in the Economy</w:t>
      </w:r>
      <w:r w:rsidR="00FC766F" w:rsidRPr="00FA0391">
        <w:rPr>
          <w:rFonts w:ascii="David" w:hAnsi="David" w:cs="David"/>
          <w:lang w:val="en"/>
        </w:rPr>
        <w:t xml:space="preserve"> (Spring 2007), pp. 155-182</w:t>
      </w:r>
      <w:r w:rsidR="005F2E1B" w:rsidRPr="00FA0391">
        <w:rPr>
          <w:rFonts w:ascii="David" w:hAnsi="David" w:cs="David"/>
          <w:lang w:val="en"/>
        </w:rPr>
        <w:t xml:space="preserve">; </w:t>
      </w:r>
      <w:r w:rsidR="00FC766F" w:rsidRPr="00FA0391">
        <w:rPr>
          <w:rFonts w:ascii="David" w:hAnsi="David" w:cs="David"/>
          <w:lang w:val="en"/>
        </w:rPr>
        <w:t xml:space="preserve">Dalia </w:t>
      </w:r>
      <w:r w:rsidR="005F2E1B" w:rsidRPr="00FA0391">
        <w:rPr>
          <w:rFonts w:ascii="David" w:hAnsi="David" w:cs="David"/>
          <w:lang w:val="en"/>
        </w:rPr>
        <w:t>O</w:t>
      </w:r>
      <w:r w:rsidR="00FC766F" w:rsidRPr="00FA0391">
        <w:rPr>
          <w:rFonts w:ascii="David" w:hAnsi="David" w:cs="David"/>
          <w:lang w:val="en"/>
        </w:rPr>
        <w:t>ffer, "The family under duress: A male perspective", (Edited by: Christian Gerlach</w:t>
      </w:r>
      <w:r w:rsidR="00FC766F" w:rsidRPr="00FA0391">
        <w:rPr>
          <w:rFonts w:ascii="David" w:hAnsi="David" w:cs="David"/>
          <w:i/>
          <w:iCs/>
          <w:lang w:val="en"/>
        </w:rPr>
        <w:t>) On the Social History of Persecution</w:t>
      </w:r>
      <w:r w:rsidR="00FC766F" w:rsidRPr="00FA0391">
        <w:rPr>
          <w:rFonts w:ascii="David" w:hAnsi="David" w:cs="David"/>
          <w:lang w:val="en"/>
        </w:rPr>
        <w:t>, De Gruyter Oldenbourg 2023, Pp. 51-70</w:t>
      </w:r>
    </w:p>
  </w:footnote>
  <w:footnote w:id="29">
    <w:p w14:paraId="046E256B" w14:textId="2BF1A0F8" w:rsidR="00C8503B" w:rsidRPr="00FA0391" w:rsidRDefault="00C8503B"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Carey, Jewish masculinity,</w:t>
      </w:r>
      <w:r w:rsidR="00974ED2" w:rsidRPr="00FA0391">
        <w:rPr>
          <w:rFonts w:ascii="David" w:hAnsi="David" w:cs="David"/>
        </w:rPr>
        <w:t xml:space="preserve"> Pp. 143-145</w:t>
      </w:r>
    </w:p>
  </w:footnote>
  <w:footnote w:id="30">
    <w:p w14:paraId="66804F21" w14:textId="4D980863" w:rsidR="002036D2" w:rsidRPr="00FA0391" w:rsidRDefault="002036D2"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bookmarkStart w:id="15" w:name="_Hlk156946418"/>
      <w:r w:rsidRPr="00FA0391">
        <w:rPr>
          <w:rFonts w:ascii="David" w:hAnsi="David" w:cs="David"/>
        </w:rPr>
        <w:t>Katznelson</w:t>
      </w:r>
      <w:r w:rsidRPr="009E011A">
        <w:rPr>
          <w:rFonts w:ascii="David" w:hAnsi="David" w:cs="David"/>
          <w:i/>
          <w:iCs/>
        </w:rPr>
        <w:t>,</w:t>
      </w:r>
      <w:r w:rsidRPr="009E011A">
        <w:rPr>
          <w:rFonts w:ascii="David" w:hAnsi="David" w:cs="David"/>
          <w:i/>
          <w:iCs/>
          <w:rtl/>
        </w:rPr>
        <w:t xml:space="preserve"> </w:t>
      </w:r>
      <w:r w:rsidRPr="009E011A">
        <w:rPr>
          <w:rFonts w:ascii="David" w:hAnsi="David" w:cs="David"/>
          <w:i/>
          <w:iCs/>
        </w:rPr>
        <w:t>The Day of My Great Tragedy</w:t>
      </w:r>
      <w:r w:rsidR="005A3DF9">
        <w:rPr>
          <w:rFonts w:ascii="David" w:hAnsi="David" w:cs="David"/>
        </w:rPr>
        <w:t>,</w:t>
      </w:r>
      <w:r w:rsidRPr="00FA0391">
        <w:rPr>
          <w:rFonts w:ascii="David" w:hAnsi="David" w:cs="David"/>
        </w:rPr>
        <w:t xml:space="preserve"> pp. </w:t>
      </w:r>
      <w:r w:rsidR="00706FEA" w:rsidRPr="00FA0391">
        <w:rPr>
          <w:rFonts w:ascii="David" w:hAnsi="David" w:cs="David"/>
        </w:rPr>
        <w:t>75-76</w:t>
      </w:r>
      <w:bookmarkEnd w:id="15"/>
    </w:p>
  </w:footnote>
  <w:footnote w:id="31">
    <w:p w14:paraId="75C6872B" w14:textId="12B5F45D" w:rsidR="00681E63" w:rsidRPr="00FA0391" w:rsidRDefault="00681E63"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 xml:space="preserve"> I</w:t>
      </w:r>
      <w:r w:rsidR="00187761" w:rsidRPr="00FA0391">
        <w:rPr>
          <w:rFonts w:ascii="David" w:hAnsi="David" w:cs="David"/>
        </w:rPr>
        <w:t>bid</w:t>
      </w:r>
      <w:r w:rsidRPr="00FA0391">
        <w:rPr>
          <w:rFonts w:ascii="David" w:hAnsi="David" w:cs="David"/>
        </w:rPr>
        <w:t>. p. 69</w:t>
      </w:r>
    </w:p>
  </w:footnote>
  <w:footnote w:id="32">
    <w:p w14:paraId="6DAB70DA" w14:textId="69C100F6" w:rsidR="00C6066A" w:rsidRPr="00FA0391" w:rsidRDefault="00C6066A" w:rsidP="00FA0391">
      <w:pPr>
        <w:pStyle w:val="a3"/>
        <w:bidi w:val="0"/>
        <w:spacing w:line="360" w:lineRule="auto"/>
        <w:rPr>
          <w:rFonts w:ascii="David" w:hAnsi="David" w:cs="David"/>
        </w:rPr>
      </w:pPr>
      <w:r w:rsidRPr="00FA0391">
        <w:rPr>
          <w:rStyle w:val="a5"/>
          <w:rFonts w:ascii="David" w:hAnsi="David" w:cs="David"/>
        </w:rPr>
        <w:footnoteRef/>
      </w:r>
      <w:r w:rsidR="00706FEA" w:rsidRPr="00FA0391">
        <w:rPr>
          <w:rFonts w:ascii="David" w:hAnsi="David" w:cs="David"/>
        </w:rPr>
        <w:t xml:space="preserve"> I</w:t>
      </w:r>
      <w:r w:rsidR="00187761" w:rsidRPr="00FA0391">
        <w:rPr>
          <w:rFonts w:ascii="David" w:hAnsi="David" w:cs="David"/>
        </w:rPr>
        <w:t>b</w:t>
      </w:r>
      <w:r w:rsidR="00706FEA" w:rsidRPr="00FA0391">
        <w:rPr>
          <w:rFonts w:ascii="David" w:hAnsi="David" w:cs="David"/>
        </w:rPr>
        <w:t>i</w:t>
      </w:r>
      <w:r w:rsidR="00187761" w:rsidRPr="00FA0391">
        <w:rPr>
          <w:rFonts w:ascii="David" w:hAnsi="David" w:cs="David"/>
        </w:rPr>
        <w:t>d</w:t>
      </w:r>
      <w:r w:rsidR="00706FEA" w:rsidRPr="00FA0391">
        <w:rPr>
          <w:rFonts w:ascii="David" w:hAnsi="David" w:cs="David"/>
        </w:rPr>
        <w:t xml:space="preserve">. </w:t>
      </w:r>
      <w:r w:rsidR="009D04BF" w:rsidRPr="00FA0391">
        <w:rPr>
          <w:rFonts w:ascii="David" w:hAnsi="David" w:cs="David"/>
        </w:rPr>
        <w:t>pp. 68-69</w:t>
      </w:r>
    </w:p>
  </w:footnote>
  <w:footnote w:id="33">
    <w:p w14:paraId="5398EFCD" w14:textId="77777777" w:rsidR="00F62D79" w:rsidRPr="00FA0391" w:rsidRDefault="00F62D79"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bookmarkStart w:id="17" w:name="_Hlk157350521"/>
      <w:r w:rsidRPr="00FA0391">
        <w:rPr>
          <w:rFonts w:ascii="David" w:hAnsi="David" w:cs="David"/>
        </w:rPr>
        <w:t>Ben-Shem, Between the Walls. Pp</w:t>
      </w:r>
      <w:bookmarkEnd w:id="17"/>
      <w:r w:rsidRPr="00FA0391">
        <w:rPr>
          <w:rFonts w:ascii="David" w:hAnsi="David" w:cs="David"/>
        </w:rPr>
        <w:t>. 20-23</w:t>
      </w:r>
    </w:p>
  </w:footnote>
  <w:footnote w:id="34">
    <w:p w14:paraId="2D345CD9" w14:textId="77777777" w:rsidR="00F62D79" w:rsidRPr="00FA0391" w:rsidRDefault="00F62D79"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 xml:space="preserve"> Ibid. p. 35</w:t>
      </w:r>
    </w:p>
  </w:footnote>
  <w:footnote w:id="35">
    <w:p w14:paraId="4CDAAE59" w14:textId="77777777" w:rsidR="00F62D79" w:rsidRPr="00FA0391" w:rsidRDefault="00F62D79"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Pr="00FA0391">
        <w:rPr>
          <w:rFonts w:ascii="David" w:hAnsi="David" w:cs="David"/>
        </w:rPr>
        <w:t xml:space="preserve"> Ibid. p.30 </w:t>
      </w:r>
    </w:p>
  </w:footnote>
  <w:footnote w:id="36">
    <w:p w14:paraId="1E00F66D" w14:textId="213D3CC1" w:rsidR="0067145B" w:rsidRPr="00FA0391" w:rsidRDefault="00BF3D78"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r w:rsidR="0067145B" w:rsidRPr="00FA0391">
        <w:rPr>
          <w:rFonts w:ascii="David" w:hAnsi="David" w:cs="David"/>
        </w:rPr>
        <w:t>R. Drezdner, B. Cyrulnik, M. Anaut</w:t>
      </w:r>
      <w:r w:rsidR="0067145B" w:rsidRPr="00FA0391">
        <w:rPr>
          <w:rFonts w:ascii="David" w:hAnsi="David" w:cs="David"/>
          <w:rtl/>
        </w:rPr>
        <w:t>,</w:t>
      </w:r>
      <w:r w:rsidR="0067145B" w:rsidRPr="00FA0391">
        <w:rPr>
          <w:rFonts w:ascii="David" w:hAnsi="David" w:cs="David"/>
          <w:i/>
          <w:iCs/>
        </w:rPr>
        <w:t>Un père écrit à son enfant pendant la Shoah ; comment transmettre la vie au-delà de l’horreur</w:t>
      </w:r>
      <w:r w:rsidR="0067145B" w:rsidRPr="00FA0391">
        <w:rPr>
          <w:rFonts w:ascii="David" w:hAnsi="David" w:cs="David"/>
          <w:rtl/>
        </w:rPr>
        <w:t>,</w:t>
      </w:r>
      <w:r w:rsidR="0067145B" w:rsidRPr="00FA0391">
        <w:rPr>
          <w:rFonts w:ascii="David" w:hAnsi="David" w:cs="David"/>
        </w:rPr>
        <w:t>Neuropsychiatrie de l'Enfance et de l'Adolescence</w:t>
      </w:r>
      <w:r w:rsidR="0067145B" w:rsidRPr="00FA0391">
        <w:rPr>
          <w:rFonts w:ascii="David" w:hAnsi="David" w:cs="David"/>
          <w:rtl/>
        </w:rPr>
        <w:t>,</w:t>
      </w:r>
    </w:p>
    <w:p w14:paraId="02655AB2" w14:textId="44EBA692" w:rsidR="00BF3D78" w:rsidRPr="00FA0391" w:rsidRDefault="00BF60A0" w:rsidP="00FA0391">
      <w:pPr>
        <w:pStyle w:val="a3"/>
        <w:bidi w:val="0"/>
        <w:spacing w:line="360" w:lineRule="auto"/>
        <w:rPr>
          <w:rFonts w:ascii="David" w:hAnsi="David" w:cs="David"/>
        </w:rPr>
      </w:pPr>
      <w:r w:rsidRPr="00FA0391">
        <w:rPr>
          <w:rFonts w:ascii="David" w:hAnsi="David" w:cs="David"/>
        </w:rPr>
        <w:t>(</w:t>
      </w:r>
      <w:r w:rsidR="0067145B" w:rsidRPr="00FA0391">
        <w:rPr>
          <w:rFonts w:ascii="David" w:hAnsi="David" w:cs="David"/>
        </w:rPr>
        <w:t>Vol 64, Issue 5</w:t>
      </w:r>
      <w:r w:rsidR="0067145B" w:rsidRPr="00FA0391">
        <w:rPr>
          <w:rFonts w:ascii="David" w:hAnsi="David" w:cs="David"/>
          <w:rtl/>
        </w:rPr>
        <w:t>,</w:t>
      </w:r>
      <w:r w:rsidR="0067145B" w:rsidRPr="00FA0391">
        <w:rPr>
          <w:rFonts w:ascii="David" w:hAnsi="David" w:cs="David"/>
        </w:rPr>
        <w:t>2016</w:t>
      </w:r>
      <w:r w:rsidRPr="00FA0391">
        <w:rPr>
          <w:rFonts w:ascii="David" w:hAnsi="David" w:cs="David"/>
        </w:rPr>
        <w:t>)</w:t>
      </w:r>
      <w:r w:rsidR="0067145B" w:rsidRPr="00FA0391">
        <w:rPr>
          <w:rFonts w:ascii="David" w:hAnsi="David" w:cs="David"/>
          <w:rtl/>
        </w:rPr>
        <w:t>,</w:t>
      </w:r>
      <w:r w:rsidR="0067145B" w:rsidRPr="00FA0391">
        <w:rPr>
          <w:rFonts w:ascii="David" w:hAnsi="David" w:cs="David"/>
        </w:rPr>
        <w:t>P</w:t>
      </w:r>
      <w:r w:rsidRPr="00FA0391">
        <w:rPr>
          <w:rFonts w:ascii="David" w:hAnsi="David" w:cs="David"/>
        </w:rPr>
        <w:t>p.</w:t>
      </w:r>
      <w:r w:rsidR="0067145B" w:rsidRPr="00FA0391">
        <w:rPr>
          <w:rFonts w:ascii="David" w:hAnsi="David" w:cs="David"/>
        </w:rPr>
        <w:t xml:space="preserve"> 285-294</w:t>
      </w:r>
      <w:r w:rsidR="00C64474" w:rsidRPr="00FA0391">
        <w:rPr>
          <w:rFonts w:ascii="David" w:hAnsi="David" w:cs="David"/>
        </w:rPr>
        <w:t>.</w:t>
      </w:r>
    </w:p>
  </w:footnote>
  <w:footnote w:id="37">
    <w:p w14:paraId="1C60E036" w14:textId="5FDAA2D7" w:rsidR="007F57D5" w:rsidRDefault="007F57D5" w:rsidP="007F57D5">
      <w:pPr>
        <w:pStyle w:val="a3"/>
        <w:bidi w:val="0"/>
      </w:pPr>
      <w:r>
        <w:rPr>
          <w:rStyle w:val="a5"/>
        </w:rPr>
        <w:footnoteRef/>
      </w:r>
      <w:r>
        <w:rPr>
          <w:rtl/>
        </w:rPr>
        <w:t xml:space="preserve"> </w:t>
      </w:r>
      <w:r w:rsidRPr="007F57D5">
        <w:t>Ben-Shem, Between the Walls. P</w:t>
      </w:r>
      <w:r w:rsidR="00DB6D4F">
        <w:t>. 7</w:t>
      </w:r>
    </w:p>
  </w:footnote>
  <w:footnote w:id="38">
    <w:p w14:paraId="5349ADA5" w14:textId="6CB58D7F" w:rsidR="008C56F6" w:rsidRDefault="008C56F6" w:rsidP="008C56F6">
      <w:pPr>
        <w:pStyle w:val="a3"/>
        <w:bidi w:val="0"/>
      </w:pPr>
      <w:r>
        <w:rPr>
          <w:rStyle w:val="a5"/>
        </w:rPr>
        <w:footnoteRef/>
      </w:r>
      <w:r>
        <w:rPr>
          <w:rtl/>
        </w:rPr>
        <w:t xml:space="preserve"> </w:t>
      </w:r>
      <w:r w:rsidRPr="00FA0391">
        <w:rPr>
          <w:rFonts w:ascii="David" w:hAnsi="David" w:cs="David"/>
        </w:rPr>
        <w:t>Katznelson,</w:t>
      </w:r>
      <w:r w:rsidRPr="00FA0391">
        <w:rPr>
          <w:rFonts w:ascii="David" w:hAnsi="David" w:cs="David"/>
          <w:rtl/>
        </w:rPr>
        <w:t xml:space="preserve"> </w:t>
      </w:r>
      <w:r w:rsidRPr="00FA0391">
        <w:rPr>
          <w:rFonts w:ascii="David" w:hAnsi="David" w:cs="David"/>
        </w:rPr>
        <w:t xml:space="preserve">The Day of My Great Tragedy, p. </w:t>
      </w:r>
      <w:r>
        <w:rPr>
          <w:rFonts w:ascii="David" w:hAnsi="David" w:cs="David"/>
        </w:rPr>
        <w:t>79</w:t>
      </w:r>
    </w:p>
  </w:footnote>
  <w:footnote w:id="39">
    <w:p w14:paraId="4B8C0FA1" w14:textId="14FAE575" w:rsidR="008C56F6" w:rsidRDefault="008C56F6" w:rsidP="008C56F6">
      <w:pPr>
        <w:pStyle w:val="a3"/>
        <w:bidi w:val="0"/>
      </w:pPr>
      <w:r>
        <w:rPr>
          <w:rStyle w:val="a5"/>
        </w:rPr>
        <w:footnoteRef/>
      </w:r>
      <w:r>
        <w:rPr>
          <w:rtl/>
        </w:rPr>
        <w:t xml:space="preserve"> </w:t>
      </w:r>
      <w:r w:rsidR="00CC58D8" w:rsidRPr="00CC58D8">
        <w:t>Szeintuch, "Der Tog Fun Mayn Groysn Umglik</w:t>
      </w:r>
      <w:r w:rsidR="00CC58D8">
        <w:t xml:space="preserve">", </w:t>
      </w:r>
      <w:r w:rsidR="00CC58D8" w:rsidRPr="00CC58D8">
        <w:t>Pp. 274-283.</w:t>
      </w:r>
    </w:p>
  </w:footnote>
  <w:footnote w:id="40">
    <w:p w14:paraId="49D7BC18" w14:textId="65D6BEE0" w:rsidR="008D08EB" w:rsidRPr="00FA0391" w:rsidRDefault="008D08EB"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tl/>
        </w:rPr>
        <w:t xml:space="preserve"> </w:t>
      </w:r>
      <w:bookmarkStart w:id="19" w:name="_Hlk157351447"/>
      <w:r w:rsidR="0086035C" w:rsidRPr="00FA0391">
        <w:rPr>
          <w:rFonts w:ascii="David" w:hAnsi="David" w:cs="David"/>
        </w:rPr>
        <w:t xml:space="preserve">katzanelson. Vittel diary. </w:t>
      </w:r>
      <w:r w:rsidR="009E011A">
        <w:rPr>
          <w:rFonts w:ascii="David" w:hAnsi="David" w:cs="David"/>
        </w:rPr>
        <w:t>In: Ktavim A</w:t>
      </w:r>
      <w:r w:rsidR="008E590B">
        <w:rPr>
          <w:rFonts w:ascii="David" w:hAnsi="David" w:cs="David"/>
        </w:rPr>
        <w:t xml:space="preserve">chronim, </w:t>
      </w:r>
      <w:r w:rsidR="0086035C" w:rsidRPr="00FA0391">
        <w:rPr>
          <w:rFonts w:ascii="David" w:hAnsi="David" w:cs="David"/>
        </w:rPr>
        <w:t xml:space="preserve">p. </w:t>
      </w:r>
      <w:r w:rsidR="0086035C" w:rsidRPr="00FA0391">
        <w:rPr>
          <w:rFonts w:ascii="David" w:hAnsi="David" w:cs="David"/>
        </w:rPr>
        <w:t>167</w:t>
      </w:r>
      <w:bookmarkEnd w:id="19"/>
    </w:p>
  </w:footnote>
  <w:footnote w:id="41">
    <w:p w14:paraId="1D3BC484" w14:textId="53224C52" w:rsidR="00C46878" w:rsidRPr="00FA0391" w:rsidRDefault="00C46878" w:rsidP="00FA0391">
      <w:pPr>
        <w:pStyle w:val="a3"/>
        <w:bidi w:val="0"/>
        <w:spacing w:line="360" w:lineRule="auto"/>
        <w:rPr>
          <w:rFonts w:ascii="David" w:hAnsi="David" w:cs="David"/>
        </w:rPr>
      </w:pPr>
      <w:r w:rsidRPr="00FA0391">
        <w:rPr>
          <w:rStyle w:val="a5"/>
          <w:rFonts w:ascii="David" w:hAnsi="David" w:cs="David"/>
        </w:rPr>
        <w:footnoteRef/>
      </w:r>
      <w:r w:rsidRPr="00FA0391">
        <w:rPr>
          <w:rFonts w:ascii="David" w:hAnsi="David" w:cs="David"/>
        </w:rPr>
        <w:t xml:space="preserve"> </w:t>
      </w:r>
      <w:bookmarkStart w:id="20" w:name="_Hlk156829730"/>
      <w:r w:rsidRPr="00FA0391">
        <w:rPr>
          <w:rFonts w:ascii="David" w:hAnsi="David" w:cs="David"/>
        </w:rPr>
        <w:t>katzanelson. Vittel diary.</w:t>
      </w:r>
      <w:r w:rsidR="00732C45" w:rsidRPr="00FA0391">
        <w:rPr>
          <w:rFonts w:ascii="David" w:hAnsi="David" w:cs="David"/>
        </w:rPr>
        <w:t xml:space="preserve"> p.</w:t>
      </w:r>
      <w:r w:rsidRPr="00FA0391">
        <w:rPr>
          <w:rFonts w:ascii="David" w:hAnsi="David" w:cs="David"/>
        </w:rPr>
        <w:t xml:space="preserve"> </w:t>
      </w:r>
      <w:r w:rsidR="00F43641">
        <w:rPr>
          <w:rFonts w:ascii="David" w:hAnsi="David" w:cs="David"/>
        </w:rPr>
        <w:t>147</w:t>
      </w:r>
      <w:r w:rsidRPr="00FA0391">
        <w:rPr>
          <w:rFonts w:ascii="David" w:hAnsi="David" w:cs="David"/>
        </w:rPr>
        <w:t xml:space="preserve"> </w:t>
      </w:r>
      <w:bookmarkEnd w:id="20"/>
    </w:p>
  </w:footnote>
  <w:footnote w:id="42">
    <w:p w14:paraId="1FBF3896" w14:textId="6B450CC8" w:rsidR="005809FF" w:rsidRPr="00FA0391" w:rsidRDefault="005809FF" w:rsidP="00FA0391">
      <w:pPr>
        <w:pStyle w:val="a3"/>
        <w:bidi w:val="0"/>
        <w:spacing w:line="360" w:lineRule="auto"/>
        <w:rPr>
          <w:rFonts w:ascii="David" w:hAnsi="David" w:cs="David"/>
          <w:rtl/>
        </w:rPr>
      </w:pPr>
      <w:r w:rsidRPr="00FA0391">
        <w:rPr>
          <w:rStyle w:val="a5"/>
          <w:rFonts w:ascii="David" w:hAnsi="David" w:cs="David"/>
        </w:rPr>
        <w:footnoteRef/>
      </w:r>
      <w:r w:rsidR="00995AF7" w:rsidRPr="00FA0391">
        <w:rPr>
          <w:rFonts w:ascii="David" w:hAnsi="David" w:cs="David"/>
        </w:rPr>
        <w:t xml:space="preserve"> </w:t>
      </w:r>
      <w:r w:rsidRPr="00FA0391">
        <w:rPr>
          <w:rFonts w:ascii="David" w:hAnsi="David" w:cs="David"/>
          <w:rtl/>
        </w:rPr>
        <w:t xml:space="preserve"> </w:t>
      </w:r>
      <w:bookmarkStart w:id="21" w:name="_Hlk155822855"/>
      <w:r w:rsidR="00995AF7" w:rsidRPr="00FA0391">
        <w:rPr>
          <w:rFonts w:ascii="David" w:hAnsi="David" w:cs="David"/>
          <w:rtl/>
        </w:rPr>
        <w:t>4.7.1941</w:t>
      </w:r>
      <w:r w:rsidR="00845258" w:rsidRPr="00FA0391">
        <w:rPr>
          <w:rFonts w:ascii="David" w:hAnsi="David" w:cs="David"/>
        </w:rPr>
        <w:t xml:space="preserve">Reuven Ben Shem (Feldschau) </w:t>
      </w:r>
      <w:ins w:id="22" w:author="תהילה דרמון- מלכה" w:date="2022-11-01T00:26:00Z">
        <w:r w:rsidR="00845258" w:rsidRPr="00FA0391">
          <w:rPr>
            <w:rFonts w:ascii="David" w:hAnsi="David" w:cs="David"/>
          </w:rPr>
          <w:t>Diary</w:t>
        </w:r>
      </w:ins>
      <w:r w:rsidR="00845258" w:rsidRPr="00FA0391">
        <w:rPr>
          <w:rFonts w:ascii="David" w:hAnsi="David" w:cs="David"/>
          <w:rtl/>
        </w:rPr>
        <w:t xml:space="preserve">, </w:t>
      </w:r>
      <w:r w:rsidR="00845258" w:rsidRPr="00FA0391">
        <w:rPr>
          <w:rFonts w:ascii="David" w:hAnsi="David" w:cs="David"/>
        </w:rPr>
        <w:t>Yad Vashem Archive</w:t>
      </w:r>
      <w:r w:rsidR="00845258" w:rsidRPr="00FA0391">
        <w:rPr>
          <w:rFonts w:ascii="David" w:hAnsi="David" w:cs="David"/>
          <w:rtl/>
          <w:lang w:bidi="he"/>
        </w:rPr>
        <w:t xml:space="preserve"> </w:t>
      </w:r>
      <w:r w:rsidR="00845258" w:rsidRPr="00FA0391">
        <w:rPr>
          <w:rFonts w:ascii="David" w:hAnsi="David" w:cs="David"/>
        </w:rPr>
        <w:t>O.33/959</w:t>
      </w:r>
    </w:p>
    <w:bookmarkEnd w:id="21"/>
  </w:footnote>
  <w:footnote w:id="43">
    <w:p w14:paraId="624FA340" w14:textId="476635A8" w:rsidR="005200EB" w:rsidRPr="00FA0391" w:rsidRDefault="005200EB" w:rsidP="00FA0391">
      <w:pPr>
        <w:pStyle w:val="a3"/>
        <w:spacing w:line="360" w:lineRule="auto"/>
        <w:rPr>
          <w:rFonts w:ascii="David" w:hAnsi="David" w:cs="David" w:hint="cs"/>
          <w:rtl/>
        </w:rPr>
      </w:pPr>
      <w:r w:rsidRPr="00FA0391">
        <w:rPr>
          <w:rStyle w:val="a5"/>
          <w:rFonts w:ascii="David" w:hAnsi="David" w:cs="David"/>
        </w:rPr>
        <w:footnoteRef/>
      </w:r>
      <w:r w:rsidRPr="00FA0391">
        <w:rPr>
          <w:rFonts w:ascii="David" w:hAnsi="David" w:cs="David"/>
          <w:rtl/>
        </w:rPr>
        <w:t xml:space="preserve"> יש לסייג ולומר בנוגע למחקרם של </w:t>
      </w:r>
      <w:r w:rsidRPr="00FA0391">
        <w:rPr>
          <w:rFonts w:ascii="David" w:hAnsi="David" w:cs="David"/>
        </w:rPr>
        <w:t>Bar-On and Chaitin</w:t>
      </w:r>
      <w:r w:rsidRPr="00FA0391">
        <w:rPr>
          <w:rFonts w:ascii="David" w:hAnsi="David" w:cs="David"/>
          <w:rtl/>
        </w:rPr>
        <w:t xml:space="preserve"> שהוא </w:t>
      </w:r>
      <w:r w:rsidR="00AA0649" w:rsidRPr="00FA0391">
        <w:rPr>
          <w:rFonts w:ascii="David" w:hAnsi="David" w:cs="David"/>
          <w:rtl/>
        </w:rPr>
        <w:t xml:space="preserve">נערך שנים רבות לאחר השואה, ולכן ייתכן שיש למי שהיו אז ילדים ורואיינו כמבוגרים להתסכל בפרספקטיבה יותר רחבה על האירועים. </w:t>
      </w:r>
      <w:r w:rsidR="00CB0F4E" w:rsidRPr="00FA0391">
        <w:rPr>
          <w:rFonts w:ascii="David" w:hAnsi="David" w:cs="David"/>
        </w:rPr>
        <w:t xml:space="preserve">Dan Bar-On, Julia Chaitin. </w:t>
      </w:r>
      <w:r w:rsidR="00266664" w:rsidRPr="00FA0391">
        <w:rPr>
          <w:rFonts w:ascii="David" w:hAnsi="David" w:cs="David"/>
        </w:rPr>
        <w:t>Parenthood and the Holocaust in Search and Research, 1, Jerusalem, Yad Vashem, 2001</w:t>
      </w:r>
      <w:r w:rsidR="00266664" w:rsidRPr="00FA0391">
        <w:rPr>
          <w:rFonts w:ascii="David" w:hAnsi="David" w:cs="David"/>
          <w:rtl/>
        </w:rPr>
        <w:t xml:space="preserve">. </w:t>
      </w:r>
      <w:hyperlink r:id="rId2" w:history="1">
        <w:r w:rsidR="00266664" w:rsidRPr="00FA0391">
          <w:rPr>
            <w:rStyle w:val="Hyperlink"/>
            <w:rFonts w:ascii="David" w:hAnsi="David" w:cs="David"/>
          </w:rPr>
          <w:t>https://www.yadvashem.org/articles/academic/parenthood-and-the-holocaust.html</w:t>
        </w:r>
      </w:hyperlink>
      <w:r w:rsidR="00266664" w:rsidRPr="00FA0391">
        <w:rPr>
          <w:rFonts w:ascii="David" w:hAnsi="David" w:cs="David"/>
          <w:rtl/>
        </w:rPr>
        <w:t xml:space="preserve"> </w:t>
      </w:r>
    </w:p>
  </w:footnote>
  <w:footnote w:id="44">
    <w:p w14:paraId="311EEBA4" w14:textId="77777777" w:rsidR="00475E23" w:rsidRPr="00FA0391" w:rsidRDefault="00475E23" w:rsidP="00FA0391">
      <w:pPr>
        <w:pStyle w:val="a3"/>
        <w:bidi w:val="0"/>
        <w:spacing w:line="360" w:lineRule="auto"/>
        <w:rPr>
          <w:rFonts w:ascii="David" w:hAnsi="David" w:cs="David"/>
          <w:rtl/>
        </w:rPr>
      </w:pPr>
      <w:r w:rsidRPr="00FA0391">
        <w:rPr>
          <w:rStyle w:val="a5"/>
          <w:rFonts w:ascii="David" w:hAnsi="David" w:cs="David"/>
        </w:rPr>
        <w:footnoteRef/>
      </w:r>
      <w:r w:rsidRPr="00FA0391">
        <w:rPr>
          <w:rFonts w:ascii="David" w:eastAsia="Calibri" w:hAnsi="David" w:cs="David"/>
          <w:lang w:bidi="ar-SA"/>
        </w:rPr>
        <w:t xml:space="preserve"> Nechama Tec, </w:t>
      </w:r>
      <w:r w:rsidRPr="00FA0391">
        <w:rPr>
          <w:rFonts w:ascii="David" w:eastAsia="Calibri" w:hAnsi="David" w:cs="David"/>
          <w:i/>
          <w:iCs/>
          <w:lang w:bidi="ar-SA"/>
        </w:rPr>
        <w:t xml:space="preserve">Resilience and Courage: Women, Men and the Holocaust </w:t>
      </w:r>
      <w:r w:rsidRPr="00FA0391">
        <w:rPr>
          <w:rFonts w:ascii="David" w:eastAsia="Calibri" w:hAnsi="David" w:cs="David"/>
          <w:lang w:bidi="ar-SA"/>
        </w:rPr>
        <w:t xml:space="preserve">(New Haven, CT: Yale University Press, 2003), p.75.  </w:t>
      </w:r>
    </w:p>
  </w:footnote>
  <w:footnote w:id="45">
    <w:p w14:paraId="3D1800B0" w14:textId="72272D67" w:rsidR="00995AF7" w:rsidRPr="00FA0391" w:rsidRDefault="00995AF7" w:rsidP="00FA0391">
      <w:pPr>
        <w:pStyle w:val="a3"/>
        <w:bidi w:val="0"/>
        <w:spacing w:line="360" w:lineRule="auto"/>
        <w:rPr>
          <w:rFonts w:ascii="David" w:hAnsi="David" w:cs="David"/>
        </w:rPr>
      </w:pPr>
      <w:r w:rsidRPr="00FA0391">
        <w:rPr>
          <w:rStyle w:val="a5"/>
          <w:rFonts w:ascii="David" w:hAnsi="David" w:cs="David"/>
        </w:rPr>
        <w:footnoteRef/>
      </w:r>
      <w:r w:rsidR="00962419" w:rsidRPr="00FA0391">
        <w:rPr>
          <w:rFonts w:ascii="David" w:hAnsi="David" w:cs="David"/>
          <w:rtl/>
        </w:rPr>
        <w:t xml:space="preserve"> </w:t>
      </w:r>
      <w:r w:rsidR="00A750D5" w:rsidRPr="00FA0391">
        <w:rPr>
          <w:rFonts w:ascii="David" w:hAnsi="David" w:cs="David"/>
          <w:rtl/>
        </w:rPr>
        <w:t>8</w:t>
      </w:r>
      <w:r w:rsidR="00962419" w:rsidRPr="00FA0391">
        <w:rPr>
          <w:rFonts w:ascii="David" w:hAnsi="David" w:cs="David"/>
          <w:rtl/>
        </w:rPr>
        <w:t>/</w:t>
      </w:r>
      <w:r w:rsidR="00A750D5" w:rsidRPr="00FA0391">
        <w:rPr>
          <w:rFonts w:ascii="David" w:hAnsi="David" w:cs="David"/>
          <w:rtl/>
        </w:rPr>
        <w:t>5</w:t>
      </w:r>
      <w:r w:rsidR="00962419" w:rsidRPr="00FA0391">
        <w:rPr>
          <w:rFonts w:ascii="David" w:hAnsi="David" w:cs="David"/>
          <w:rtl/>
        </w:rPr>
        <w:t>/</w:t>
      </w:r>
      <w:r w:rsidR="00A750D5" w:rsidRPr="00FA0391">
        <w:rPr>
          <w:rFonts w:ascii="David" w:hAnsi="David" w:cs="David"/>
          <w:rtl/>
        </w:rPr>
        <w:t>41</w:t>
      </w:r>
      <w:r w:rsidRPr="00FA0391">
        <w:rPr>
          <w:rFonts w:ascii="David" w:hAnsi="David" w:cs="David"/>
          <w:rtl/>
        </w:rPr>
        <w:t xml:space="preserve"> </w:t>
      </w:r>
      <w:r w:rsidR="009B28A5" w:rsidRPr="009B28A5">
        <w:rPr>
          <w:rFonts w:ascii="David" w:hAnsi="David" w:cs="David"/>
        </w:rPr>
        <w:t>Feldschu ( Ben Shem) memoir, YVA, 033/959III.</w:t>
      </w:r>
    </w:p>
  </w:footnote>
  <w:footnote w:id="46">
    <w:p w14:paraId="3C97D6E2" w14:textId="0DD85289" w:rsidR="00845258" w:rsidRPr="00FA0391" w:rsidRDefault="00F05A12" w:rsidP="00FA0391">
      <w:pPr>
        <w:pStyle w:val="a3"/>
        <w:bidi w:val="0"/>
        <w:spacing w:line="360" w:lineRule="auto"/>
        <w:rPr>
          <w:rFonts w:ascii="David" w:hAnsi="David" w:cs="David"/>
        </w:rPr>
      </w:pPr>
      <w:r w:rsidRPr="00FA0391">
        <w:rPr>
          <w:rStyle w:val="a5"/>
          <w:rFonts w:ascii="David" w:hAnsi="David" w:cs="David"/>
        </w:rPr>
        <w:footnoteRef/>
      </w:r>
      <w:bookmarkStart w:id="24" w:name="_Hlk155822878"/>
      <w:r w:rsidR="00BE7680" w:rsidRPr="00FA0391">
        <w:rPr>
          <w:rFonts w:ascii="David" w:hAnsi="David" w:cs="David"/>
          <w:rtl/>
        </w:rPr>
        <w:t xml:space="preserve">  </w:t>
      </w:r>
      <w:r w:rsidR="00BE7680" w:rsidRPr="00FA0391">
        <w:rPr>
          <w:rFonts w:ascii="David" w:hAnsi="David" w:cs="David"/>
          <w:rtl/>
          <w:lang w:bidi="he"/>
        </w:rPr>
        <w:t xml:space="preserve"> </w:t>
      </w:r>
      <w:bookmarkEnd w:id="24"/>
      <w:r w:rsidR="00A750D5" w:rsidRPr="00FA0391">
        <w:rPr>
          <w:rFonts w:ascii="David" w:hAnsi="David" w:cs="David"/>
          <w:lang w:bidi="he"/>
        </w:rPr>
        <w:t>9</w:t>
      </w:r>
      <w:r w:rsidR="00962419" w:rsidRPr="00FA0391">
        <w:rPr>
          <w:rFonts w:ascii="David" w:hAnsi="David" w:cs="David"/>
          <w:lang w:bidi="he"/>
        </w:rPr>
        <w:t>/</w:t>
      </w:r>
      <w:r w:rsidR="00A750D5" w:rsidRPr="00FA0391">
        <w:rPr>
          <w:rFonts w:ascii="David" w:hAnsi="David" w:cs="David"/>
          <w:lang w:bidi="he"/>
        </w:rPr>
        <w:t>8</w:t>
      </w:r>
      <w:r w:rsidR="00962419" w:rsidRPr="00FA0391">
        <w:rPr>
          <w:rFonts w:ascii="David" w:hAnsi="David" w:cs="David"/>
          <w:lang w:bidi="he"/>
        </w:rPr>
        <w:t>/</w:t>
      </w:r>
      <w:r w:rsidR="00A750D5" w:rsidRPr="00FA0391">
        <w:rPr>
          <w:rFonts w:ascii="David" w:hAnsi="David" w:cs="David"/>
          <w:lang w:bidi="he"/>
        </w:rPr>
        <w:t>42</w:t>
      </w:r>
      <w:r w:rsidR="00962419" w:rsidRPr="00FA0391">
        <w:rPr>
          <w:rFonts w:ascii="David" w:hAnsi="David" w:cs="David"/>
          <w:lang w:bidi="he"/>
        </w:rPr>
        <w:t xml:space="preserve"> Ibid</w:t>
      </w:r>
    </w:p>
    <w:p w14:paraId="59530701" w14:textId="281B78A4" w:rsidR="00F05A12" w:rsidRPr="00FA0391" w:rsidRDefault="00F05A12" w:rsidP="00FA0391">
      <w:pPr>
        <w:pStyle w:val="a3"/>
        <w:bidi w:val="0"/>
        <w:spacing w:line="360" w:lineRule="auto"/>
        <w:rPr>
          <w:rFonts w:ascii="David" w:hAnsi="David" w:cs="Davi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93CF4"/>
    <w:multiLevelType w:val="multilevel"/>
    <w:tmpl w:val="38F8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תהילה דרמון- מלכה">
    <w15:presenceInfo w15:providerId="AD" w15:userId="S::tehiladm@herzog.ac.il::ebd9fc10-e388-4527-a753-cdfd940bf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4E"/>
    <w:rsid w:val="00002E04"/>
    <w:rsid w:val="000111B2"/>
    <w:rsid w:val="00020F69"/>
    <w:rsid w:val="00024CB9"/>
    <w:rsid w:val="00027D28"/>
    <w:rsid w:val="00030D13"/>
    <w:rsid w:val="0003591A"/>
    <w:rsid w:val="00042320"/>
    <w:rsid w:val="00042EA1"/>
    <w:rsid w:val="0004308C"/>
    <w:rsid w:val="00046C47"/>
    <w:rsid w:val="00047A0B"/>
    <w:rsid w:val="00060DFC"/>
    <w:rsid w:val="00062A1A"/>
    <w:rsid w:val="000721D0"/>
    <w:rsid w:val="0007550B"/>
    <w:rsid w:val="00080045"/>
    <w:rsid w:val="000808C0"/>
    <w:rsid w:val="000809F5"/>
    <w:rsid w:val="00085188"/>
    <w:rsid w:val="00091344"/>
    <w:rsid w:val="00093D08"/>
    <w:rsid w:val="00096300"/>
    <w:rsid w:val="000976A4"/>
    <w:rsid w:val="000A0B32"/>
    <w:rsid w:val="000A33E6"/>
    <w:rsid w:val="000B7E86"/>
    <w:rsid w:val="000C783D"/>
    <w:rsid w:val="000C7A60"/>
    <w:rsid w:val="000D2AEC"/>
    <w:rsid w:val="000D3EDF"/>
    <w:rsid w:val="000D61CA"/>
    <w:rsid w:val="000E027A"/>
    <w:rsid w:val="000E51DD"/>
    <w:rsid w:val="001051C6"/>
    <w:rsid w:val="001064CE"/>
    <w:rsid w:val="001125D0"/>
    <w:rsid w:val="001217C9"/>
    <w:rsid w:val="00132FB9"/>
    <w:rsid w:val="00134EAA"/>
    <w:rsid w:val="001522FC"/>
    <w:rsid w:val="00155271"/>
    <w:rsid w:val="00160309"/>
    <w:rsid w:val="001608DC"/>
    <w:rsid w:val="00161F70"/>
    <w:rsid w:val="0016372A"/>
    <w:rsid w:val="00164DA4"/>
    <w:rsid w:val="00164EAE"/>
    <w:rsid w:val="0016631C"/>
    <w:rsid w:val="0016688C"/>
    <w:rsid w:val="00172143"/>
    <w:rsid w:val="00172844"/>
    <w:rsid w:val="00187761"/>
    <w:rsid w:val="001967B5"/>
    <w:rsid w:val="001A1895"/>
    <w:rsid w:val="001A22AE"/>
    <w:rsid w:val="001A6207"/>
    <w:rsid w:val="001A6D0E"/>
    <w:rsid w:val="001B3B7F"/>
    <w:rsid w:val="001B7A23"/>
    <w:rsid w:val="001C0C3C"/>
    <w:rsid w:val="001C2F64"/>
    <w:rsid w:val="001C4823"/>
    <w:rsid w:val="001D002E"/>
    <w:rsid w:val="001D2C79"/>
    <w:rsid w:val="001E630F"/>
    <w:rsid w:val="001F34DA"/>
    <w:rsid w:val="001F5A95"/>
    <w:rsid w:val="00202254"/>
    <w:rsid w:val="002036D2"/>
    <w:rsid w:val="00212D16"/>
    <w:rsid w:val="00220A32"/>
    <w:rsid w:val="002212CE"/>
    <w:rsid w:val="002241A2"/>
    <w:rsid w:val="00235F71"/>
    <w:rsid w:val="00236254"/>
    <w:rsid w:val="00251BD1"/>
    <w:rsid w:val="002542F6"/>
    <w:rsid w:val="002554B4"/>
    <w:rsid w:val="0026167D"/>
    <w:rsid w:val="00262DB9"/>
    <w:rsid w:val="00264E25"/>
    <w:rsid w:val="00265849"/>
    <w:rsid w:val="00266664"/>
    <w:rsid w:val="00270347"/>
    <w:rsid w:val="002717E3"/>
    <w:rsid w:val="00272595"/>
    <w:rsid w:val="0027708A"/>
    <w:rsid w:val="002879FE"/>
    <w:rsid w:val="00291BE2"/>
    <w:rsid w:val="00294649"/>
    <w:rsid w:val="002A012C"/>
    <w:rsid w:val="002A2E38"/>
    <w:rsid w:val="002B1AC3"/>
    <w:rsid w:val="002C2382"/>
    <w:rsid w:val="002C5A27"/>
    <w:rsid w:val="002C6637"/>
    <w:rsid w:val="002C6969"/>
    <w:rsid w:val="002D13C3"/>
    <w:rsid w:val="002E4D0A"/>
    <w:rsid w:val="002E7ECA"/>
    <w:rsid w:val="002F72A0"/>
    <w:rsid w:val="002F7CD7"/>
    <w:rsid w:val="002F7E26"/>
    <w:rsid w:val="00303CD7"/>
    <w:rsid w:val="00312A21"/>
    <w:rsid w:val="00314AC5"/>
    <w:rsid w:val="00317593"/>
    <w:rsid w:val="00324097"/>
    <w:rsid w:val="0033773E"/>
    <w:rsid w:val="00343103"/>
    <w:rsid w:val="0034485D"/>
    <w:rsid w:val="00346C0D"/>
    <w:rsid w:val="003473AC"/>
    <w:rsid w:val="003503F9"/>
    <w:rsid w:val="003510D5"/>
    <w:rsid w:val="00356B45"/>
    <w:rsid w:val="00356D8D"/>
    <w:rsid w:val="00357FF5"/>
    <w:rsid w:val="003636EA"/>
    <w:rsid w:val="00366326"/>
    <w:rsid w:val="003715CB"/>
    <w:rsid w:val="0037392C"/>
    <w:rsid w:val="00377971"/>
    <w:rsid w:val="003820C6"/>
    <w:rsid w:val="00387BF1"/>
    <w:rsid w:val="00393116"/>
    <w:rsid w:val="003A4B59"/>
    <w:rsid w:val="003A5DDF"/>
    <w:rsid w:val="003A7F99"/>
    <w:rsid w:val="003B3A2D"/>
    <w:rsid w:val="003B6883"/>
    <w:rsid w:val="003B7BF7"/>
    <w:rsid w:val="003C282E"/>
    <w:rsid w:val="003C2B36"/>
    <w:rsid w:val="003C4713"/>
    <w:rsid w:val="003E372C"/>
    <w:rsid w:val="003F0484"/>
    <w:rsid w:val="003F04DC"/>
    <w:rsid w:val="003F39D7"/>
    <w:rsid w:val="003F3E23"/>
    <w:rsid w:val="003F408E"/>
    <w:rsid w:val="003F7E65"/>
    <w:rsid w:val="0040128D"/>
    <w:rsid w:val="0041075D"/>
    <w:rsid w:val="00412429"/>
    <w:rsid w:val="00417CDC"/>
    <w:rsid w:val="004245C5"/>
    <w:rsid w:val="00430872"/>
    <w:rsid w:val="0043655D"/>
    <w:rsid w:val="00436A35"/>
    <w:rsid w:val="0044384C"/>
    <w:rsid w:val="00444464"/>
    <w:rsid w:val="004450DB"/>
    <w:rsid w:val="0044570D"/>
    <w:rsid w:val="00446A7F"/>
    <w:rsid w:val="004531EF"/>
    <w:rsid w:val="004555FA"/>
    <w:rsid w:val="00456088"/>
    <w:rsid w:val="00466151"/>
    <w:rsid w:val="00467BFD"/>
    <w:rsid w:val="00471085"/>
    <w:rsid w:val="00475E23"/>
    <w:rsid w:val="00477D70"/>
    <w:rsid w:val="00491F16"/>
    <w:rsid w:val="004964D5"/>
    <w:rsid w:val="004B0D30"/>
    <w:rsid w:val="004B6B2D"/>
    <w:rsid w:val="004C48AE"/>
    <w:rsid w:val="004C574E"/>
    <w:rsid w:val="004E0F49"/>
    <w:rsid w:val="004E16EC"/>
    <w:rsid w:val="004E49FC"/>
    <w:rsid w:val="004E5F5A"/>
    <w:rsid w:val="004E6895"/>
    <w:rsid w:val="004F09F4"/>
    <w:rsid w:val="004F4607"/>
    <w:rsid w:val="00500DD9"/>
    <w:rsid w:val="005067A9"/>
    <w:rsid w:val="00511517"/>
    <w:rsid w:val="0051395D"/>
    <w:rsid w:val="005200EB"/>
    <w:rsid w:val="00520A5C"/>
    <w:rsid w:val="00524481"/>
    <w:rsid w:val="00530D83"/>
    <w:rsid w:val="0053295D"/>
    <w:rsid w:val="00537D9F"/>
    <w:rsid w:val="0054014D"/>
    <w:rsid w:val="00544C8B"/>
    <w:rsid w:val="00545D2B"/>
    <w:rsid w:val="00551802"/>
    <w:rsid w:val="00553D63"/>
    <w:rsid w:val="005604E1"/>
    <w:rsid w:val="0056318F"/>
    <w:rsid w:val="00567E0A"/>
    <w:rsid w:val="005735FB"/>
    <w:rsid w:val="005809FF"/>
    <w:rsid w:val="00584301"/>
    <w:rsid w:val="005865CD"/>
    <w:rsid w:val="005929DE"/>
    <w:rsid w:val="005A3DF9"/>
    <w:rsid w:val="005B003D"/>
    <w:rsid w:val="005B3DB5"/>
    <w:rsid w:val="005B4B7A"/>
    <w:rsid w:val="005B6D23"/>
    <w:rsid w:val="005C2E1B"/>
    <w:rsid w:val="005C485A"/>
    <w:rsid w:val="005D57DB"/>
    <w:rsid w:val="005E3056"/>
    <w:rsid w:val="005E764A"/>
    <w:rsid w:val="005E7F3E"/>
    <w:rsid w:val="005F2E1B"/>
    <w:rsid w:val="00600D91"/>
    <w:rsid w:val="00603E93"/>
    <w:rsid w:val="00605665"/>
    <w:rsid w:val="0060647B"/>
    <w:rsid w:val="0060665D"/>
    <w:rsid w:val="00613E6D"/>
    <w:rsid w:val="00617786"/>
    <w:rsid w:val="006230FB"/>
    <w:rsid w:val="00632889"/>
    <w:rsid w:val="00635474"/>
    <w:rsid w:val="006374C7"/>
    <w:rsid w:val="0063777D"/>
    <w:rsid w:val="006414C3"/>
    <w:rsid w:val="00641A9F"/>
    <w:rsid w:val="00643EDE"/>
    <w:rsid w:val="006477B2"/>
    <w:rsid w:val="0065055E"/>
    <w:rsid w:val="00655061"/>
    <w:rsid w:val="006613A7"/>
    <w:rsid w:val="0067145B"/>
    <w:rsid w:val="00671CEB"/>
    <w:rsid w:val="00672296"/>
    <w:rsid w:val="00680783"/>
    <w:rsid w:val="00681E63"/>
    <w:rsid w:val="0068384B"/>
    <w:rsid w:val="006850D5"/>
    <w:rsid w:val="006944D0"/>
    <w:rsid w:val="00695BF2"/>
    <w:rsid w:val="006A0603"/>
    <w:rsid w:val="006A3DE7"/>
    <w:rsid w:val="006A4FFF"/>
    <w:rsid w:val="006A5954"/>
    <w:rsid w:val="006A65C4"/>
    <w:rsid w:val="006B3D04"/>
    <w:rsid w:val="006B623F"/>
    <w:rsid w:val="006C0BD3"/>
    <w:rsid w:val="006D0390"/>
    <w:rsid w:val="006D1096"/>
    <w:rsid w:val="006D5536"/>
    <w:rsid w:val="006E3E76"/>
    <w:rsid w:val="006E5288"/>
    <w:rsid w:val="006F22CC"/>
    <w:rsid w:val="006F6DC8"/>
    <w:rsid w:val="006F79C3"/>
    <w:rsid w:val="0070640B"/>
    <w:rsid w:val="0070659E"/>
    <w:rsid w:val="00706FEA"/>
    <w:rsid w:val="00724853"/>
    <w:rsid w:val="00732C45"/>
    <w:rsid w:val="00737B9F"/>
    <w:rsid w:val="00750814"/>
    <w:rsid w:val="0076219B"/>
    <w:rsid w:val="00763791"/>
    <w:rsid w:val="00765227"/>
    <w:rsid w:val="00767BA6"/>
    <w:rsid w:val="00773D6B"/>
    <w:rsid w:val="00780ADA"/>
    <w:rsid w:val="00787390"/>
    <w:rsid w:val="00793364"/>
    <w:rsid w:val="007A0982"/>
    <w:rsid w:val="007A156E"/>
    <w:rsid w:val="007A76D4"/>
    <w:rsid w:val="007B1D55"/>
    <w:rsid w:val="007B4204"/>
    <w:rsid w:val="007B458D"/>
    <w:rsid w:val="007B7AC9"/>
    <w:rsid w:val="007C177D"/>
    <w:rsid w:val="007C6694"/>
    <w:rsid w:val="007C7DF1"/>
    <w:rsid w:val="007C7F9F"/>
    <w:rsid w:val="007D1CB4"/>
    <w:rsid w:val="007D306E"/>
    <w:rsid w:val="007D30E5"/>
    <w:rsid w:val="007D6CF4"/>
    <w:rsid w:val="007E3123"/>
    <w:rsid w:val="007F1953"/>
    <w:rsid w:val="007F52BB"/>
    <w:rsid w:val="007F57D5"/>
    <w:rsid w:val="007F77AC"/>
    <w:rsid w:val="00801E24"/>
    <w:rsid w:val="00802075"/>
    <w:rsid w:val="00811569"/>
    <w:rsid w:val="00814781"/>
    <w:rsid w:val="008219E6"/>
    <w:rsid w:val="00824C91"/>
    <w:rsid w:val="00827159"/>
    <w:rsid w:val="00830BF1"/>
    <w:rsid w:val="00832905"/>
    <w:rsid w:val="008331E4"/>
    <w:rsid w:val="008343BC"/>
    <w:rsid w:val="008360EB"/>
    <w:rsid w:val="00836541"/>
    <w:rsid w:val="00837999"/>
    <w:rsid w:val="00840930"/>
    <w:rsid w:val="00845258"/>
    <w:rsid w:val="00845819"/>
    <w:rsid w:val="0085023F"/>
    <w:rsid w:val="00851383"/>
    <w:rsid w:val="0086035C"/>
    <w:rsid w:val="008735B8"/>
    <w:rsid w:val="00874119"/>
    <w:rsid w:val="00877B69"/>
    <w:rsid w:val="00880C59"/>
    <w:rsid w:val="008844A6"/>
    <w:rsid w:val="0089148D"/>
    <w:rsid w:val="00894B1E"/>
    <w:rsid w:val="00897122"/>
    <w:rsid w:val="008A5E8C"/>
    <w:rsid w:val="008B4E04"/>
    <w:rsid w:val="008B7019"/>
    <w:rsid w:val="008C2353"/>
    <w:rsid w:val="008C56F6"/>
    <w:rsid w:val="008D08EB"/>
    <w:rsid w:val="008D327D"/>
    <w:rsid w:val="008D742D"/>
    <w:rsid w:val="008E590B"/>
    <w:rsid w:val="009031B6"/>
    <w:rsid w:val="009143E5"/>
    <w:rsid w:val="0091517E"/>
    <w:rsid w:val="009171F7"/>
    <w:rsid w:val="0091762C"/>
    <w:rsid w:val="00922215"/>
    <w:rsid w:val="0093384B"/>
    <w:rsid w:val="0094544C"/>
    <w:rsid w:val="0094708F"/>
    <w:rsid w:val="00947E7E"/>
    <w:rsid w:val="00950418"/>
    <w:rsid w:val="00962419"/>
    <w:rsid w:val="009626BF"/>
    <w:rsid w:val="00963449"/>
    <w:rsid w:val="009675AA"/>
    <w:rsid w:val="009718B4"/>
    <w:rsid w:val="009738DF"/>
    <w:rsid w:val="00974ED2"/>
    <w:rsid w:val="00984EDF"/>
    <w:rsid w:val="00985B5D"/>
    <w:rsid w:val="00986729"/>
    <w:rsid w:val="00986E1F"/>
    <w:rsid w:val="009927CE"/>
    <w:rsid w:val="00994763"/>
    <w:rsid w:val="00995AF7"/>
    <w:rsid w:val="009A259E"/>
    <w:rsid w:val="009A25BF"/>
    <w:rsid w:val="009A345C"/>
    <w:rsid w:val="009B2222"/>
    <w:rsid w:val="009B28A5"/>
    <w:rsid w:val="009B51C3"/>
    <w:rsid w:val="009C0E6E"/>
    <w:rsid w:val="009C11BF"/>
    <w:rsid w:val="009C329E"/>
    <w:rsid w:val="009D04BF"/>
    <w:rsid w:val="009D2664"/>
    <w:rsid w:val="009D5818"/>
    <w:rsid w:val="009E011A"/>
    <w:rsid w:val="009E1DE3"/>
    <w:rsid w:val="009E71C0"/>
    <w:rsid w:val="009F28E3"/>
    <w:rsid w:val="00A1470A"/>
    <w:rsid w:val="00A14CF9"/>
    <w:rsid w:val="00A21C15"/>
    <w:rsid w:val="00A220B4"/>
    <w:rsid w:val="00A25A9A"/>
    <w:rsid w:val="00A2634C"/>
    <w:rsid w:val="00A268B7"/>
    <w:rsid w:val="00A305BF"/>
    <w:rsid w:val="00A42BAD"/>
    <w:rsid w:val="00A42DDA"/>
    <w:rsid w:val="00A50EB1"/>
    <w:rsid w:val="00A54E09"/>
    <w:rsid w:val="00A56F35"/>
    <w:rsid w:val="00A6004B"/>
    <w:rsid w:val="00A63A6E"/>
    <w:rsid w:val="00A65970"/>
    <w:rsid w:val="00A7353D"/>
    <w:rsid w:val="00A750D5"/>
    <w:rsid w:val="00A75555"/>
    <w:rsid w:val="00A77E7C"/>
    <w:rsid w:val="00A85472"/>
    <w:rsid w:val="00A9027F"/>
    <w:rsid w:val="00A91203"/>
    <w:rsid w:val="00AA0649"/>
    <w:rsid w:val="00AA18BF"/>
    <w:rsid w:val="00AA2BB8"/>
    <w:rsid w:val="00AA542D"/>
    <w:rsid w:val="00AA619E"/>
    <w:rsid w:val="00AA671D"/>
    <w:rsid w:val="00AB2069"/>
    <w:rsid w:val="00AB2856"/>
    <w:rsid w:val="00AB6E1C"/>
    <w:rsid w:val="00AC39BF"/>
    <w:rsid w:val="00AC463E"/>
    <w:rsid w:val="00AC6E63"/>
    <w:rsid w:val="00AC798B"/>
    <w:rsid w:val="00AD3D73"/>
    <w:rsid w:val="00AD51B0"/>
    <w:rsid w:val="00AE6A4C"/>
    <w:rsid w:val="00AF1388"/>
    <w:rsid w:val="00B01D42"/>
    <w:rsid w:val="00B04C0A"/>
    <w:rsid w:val="00B07192"/>
    <w:rsid w:val="00B12E7F"/>
    <w:rsid w:val="00B14123"/>
    <w:rsid w:val="00B16FE9"/>
    <w:rsid w:val="00B202C4"/>
    <w:rsid w:val="00B229FB"/>
    <w:rsid w:val="00B37A8D"/>
    <w:rsid w:val="00B45F2F"/>
    <w:rsid w:val="00B53358"/>
    <w:rsid w:val="00B54032"/>
    <w:rsid w:val="00B63983"/>
    <w:rsid w:val="00B64070"/>
    <w:rsid w:val="00B66A81"/>
    <w:rsid w:val="00B7100A"/>
    <w:rsid w:val="00B74B76"/>
    <w:rsid w:val="00B8387A"/>
    <w:rsid w:val="00B900F4"/>
    <w:rsid w:val="00B9239C"/>
    <w:rsid w:val="00B93514"/>
    <w:rsid w:val="00BA02A5"/>
    <w:rsid w:val="00BA19C4"/>
    <w:rsid w:val="00BA6BAB"/>
    <w:rsid w:val="00BB0ECE"/>
    <w:rsid w:val="00BC3203"/>
    <w:rsid w:val="00BC5621"/>
    <w:rsid w:val="00BD1F78"/>
    <w:rsid w:val="00BD5CEB"/>
    <w:rsid w:val="00BD70C6"/>
    <w:rsid w:val="00BE5CA4"/>
    <w:rsid w:val="00BE7680"/>
    <w:rsid w:val="00BF1BFE"/>
    <w:rsid w:val="00BF3D78"/>
    <w:rsid w:val="00BF4A4B"/>
    <w:rsid w:val="00BF60A0"/>
    <w:rsid w:val="00C25254"/>
    <w:rsid w:val="00C25B9E"/>
    <w:rsid w:val="00C32AAF"/>
    <w:rsid w:val="00C3433F"/>
    <w:rsid w:val="00C370CB"/>
    <w:rsid w:val="00C409BA"/>
    <w:rsid w:val="00C40C08"/>
    <w:rsid w:val="00C460FD"/>
    <w:rsid w:val="00C46878"/>
    <w:rsid w:val="00C47F2F"/>
    <w:rsid w:val="00C54D6C"/>
    <w:rsid w:val="00C6066A"/>
    <w:rsid w:val="00C64474"/>
    <w:rsid w:val="00C762C7"/>
    <w:rsid w:val="00C767E0"/>
    <w:rsid w:val="00C821AE"/>
    <w:rsid w:val="00C8503B"/>
    <w:rsid w:val="00C86EC6"/>
    <w:rsid w:val="00C911AD"/>
    <w:rsid w:val="00C91A94"/>
    <w:rsid w:val="00C959F6"/>
    <w:rsid w:val="00C966D1"/>
    <w:rsid w:val="00CA06D7"/>
    <w:rsid w:val="00CA4372"/>
    <w:rsid w:val="00CB0F4E"/>
    <w:rsid w:val="00CB4471"/>
    <w:rsid w:val="00CC13D3"/>
    <w:rsid w:val="00CC30D2"/>
    <w:rsid w:val="00CC3711"/>
    <w:rsid w:val="00CC58D8"/>
    <w:rsid w:val="00CC58E6"/>
    <w:rsid w:val="00CD0513"/>
    <w:rsid w:val="00CD1742"/>
    <w:rsid w:val="00CD6CDD"/>
    <w:rsid w:val="00CE5381"/>
    <w:rsid w:val="00CF5D41"/>
    <w:rsid w:val="00D0414D"/>
    <w:rsid w:val="00D11C2F"/>
    <w:rsid w:val="00D11E6E"/>
    <w:rsid w:val="00D14534"/>
    <w:rsid w:val="00D162DC"/>
    <w:rsid w:val="00D205E3"/>
    <w:rsid w:val="00D239A5"/>
    <w:rsid w:val="00D23C68"/>
    <w:rsid w:val="00D35A21"/>
    <w:rsid w:val="00D37D9C"/>
    <w:rsid w:val="00D5153B"/>
    <w:rsid w:val="00D515A4"/>
    <w:rsid w:val="00D57B40"/>
    <w:rsid w:val="00D60624"/>
    <w:rsid w:val="00D616AE"/>
    <w:rsid w:val="00D62040"/>
    <w:rsid w:val="00D70C32"/>
    <w:rsid w:val="00D74BBC"/>
    <w:rsid w:val="00D838BA"/>
    <w:rsid w:val="00D87EC1"/>
    <w:rsid w:val="00D93AA0"/>
    <w:rsid w:val="00DA2D0C"/>
    <w:rsid w:val="00DA7B61"/>
    <w:rsid w:val="00DB1D66"/>
    <w:rsid w:val="00DB28ED"/>
    <w:rsid w:val="00DB52D0"/>
    <w:rsid w:val="00DB5E80"/>
    <w:rsid w:val="00DB612F"/>
    <w:rsid w:val="00DB6D4F"/>
    <w:rsid w:val="00DC508F"/>
    <w:rsid w:val="00DC5782"/>
    <w:rsid w:val="00DD2111"/>
    <w:rsid w:val="00DD4347"/>
    <w:rsid w:val="00DD73AE"/>
    <w:rsid w:val="00DE380B"/>
    <w:rsid w:val="00DE4AC0"/>
    <w:rsid w:val="00DE5DF8"/>
    <w:rsid w:val="00DE6390"/>
    <w:rsid w:val="00DF053A"/>
    <w:rsid w:val="00DF22D9"/>
    <w:rsid w:val="00E00B27"/>
    <w:rsid w:val="00E167D4"/>
    <w:rsid w:val="00E20C7F"/>
    <w:rsid w:val="00E245F4"/>
    <w:rsid w:val="00E26324"/>
    <w:rsid w:val="00E26C20"/>
    <w:rsid w:val="00E27066"/>
    <w:rsid w:val="00E27100"/>
    <w:rsid w:val="00E3205B"/>
    <w:rsid w:val="00E504BE"/>
    <w:rsid w:val="00E5478A"/>
    <w:rsid w:val="00E61E0C"/>
    <w:rsid w:val="00E6207B"/>
    <w:rsid w:val="00E663EE"/>
    <w:rsid w:val="00E67A10"/>
    <w:rsid w:val="00E71035"/>
    <w:rsid w:val="00E74826"/>
    <w:rsid w:val="00E84A93"/>
    <w:rsid w:val="00E84FD0"/>
    <w:rsid w:val="00E85C5E"/>
    <w:rsid w:val="00E91F0D"/>
    <w:rsid w:val="00E94D2F"/>
    <w:rsid w:val="00EA205C"/>
    <w:rsid w:val="00EA3C0A"/>
    <w:rsid w:val="00EB00E3"/>
    <w:rsid w:val="00EB31CF"/>
    <w:rsid w:val="00EB657E"/>
    <w:rsid w:val="00EC3A3A"/>
    <w:rsid w:val="00EC6041"/>
    <w:rsid w:val="00ED7AB1"/>
    <w:rsid w:val="00EE4AA3"/>
    <w:rsid w:val="00EF11D8"/>
    <w:rsid w:val="00EF2911"/>
    <w:rsid w:val="00EF6410"/>
    <w:rsid w:val="00F04741"/>
    <w:rsid w:val="00F05A12"/>
    <w:rsid w:val="00F1271A"/>
    <w:rsid w:val="00F1562C"/>
    <w:rsid w:val="00F1613F"/>
    <w:rsid w:val="00F165CB"/>
    <w:rsid w:val="00F220DF"/>
    <w:rsid w:val="00F25C88"/>
    <w:rsid w:val="00F25E0B"/>
    <w:rsid w:val="00F3353F"/>
    <w:rsid w:val="00F362AE"/>
    <w:rsid w:val="00F3669C"/>
    <w:rsid w:val="00F40B09"/>
    <w:rsid w:val="00F43641"/>
    <w:rsid w:val="00F51C3A"/>
    <w:rsid w:val="00F538A8"/>
    <w:rsid w:val="00F54774"/>
    <w:rsid w:val="00F55061"/>
    <w:rsid w:val="00F5575E"/>
    <w:rsid w:val="00F5614D"/>
    <w:rsid w:val="00F570AD"/>
    <w:rsid w:val="00F62D79"/>
    <w:rsid w:val="00F67346"/>
    <w:rsid w:val="00F72640"/>
    <w:rsid w:val="00F73C20"/>
    <w:rsid w:val="00F82872"/>
    <w:rsid w:val="00F951FE"/>
    <w:rsid w:val="00FA0391"/>
    <w:rsid w:val="00FA2732"/>
    <w:rsid w:val="00FA2A30"/>
    <w:rsid w:val="00FA6C8A"/>
    <w:rsid w:val="00FA701F"/>
    <w:rsid w:val="00FB363D"/>
    <w:rsid w:val="00FB6F03"/>
    <w:rsid w:val="00FB7D73"/>
    <w:rsid w:val="00FC41CC"/>
    <w:rsid w:val="00FC766F"/>
    <w:rsid w:val="00FD2925"/>
    <w:rsid w:val="00FD48C3"/>
    <w:rsid w:val="00FD4DCE"/>
    <w:rsid w:val="00FE148C"/>
    <w:rsid w:val="00FE27C2"/>
    <w:rsid w:val="00FE3C4D"/>
    <w:rsid w:val="00FF2BA4"/>
    <w:rsid w:val="00FF41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9AB95"/>
  <w15:chartTrackingRefBased/>
  <w15:docId w15:val="{1E871CF3-9782-4A62-A151-04F1282A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563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67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574E"/>
    <w:pPr>
      <w:spacing w:after="0" w:line="240" w:lineRule="auto"/>
    </w:pPr>
    <w:rPr>
      <w:sz w:val="20"/>
      <w:szCs w:val="20"/>
    </w:rPr>
  </w:style>
  <w:style w:type="character" w:customStyle="1" w:styleId="a4">
    <w:name w:val="טקסט הערת שוליים תו"/>
    <w:basedOn w:val="a0"/>
    <w:link w:val="a3"/>
    <w:uiPriority w:val="99"/>
    <w:semiHidden/>
    <w:rsid w:val="004C574E"/>
    <w:rPr>
      <w:sz w:val="20"/>
      <w:szCs w:val="20"/>
    </w:rPr>
  </w:style>
  <w:style w:type="character" w:styleId="a5">
    <w:name w:val="footnote reference"/>
    <w:basedOn w:val="a0"/>
    <w:uiPriority w:val="99"/>
    <w:unhideWhenUsed/>
    <w:rsid w:val="004C574E"/>
    <w:rPr>
      <w:vertAlign w:val="superscript"/>
    </w:rPr>
  </w:style>
  <w:style w:type="character" w:customStyle="1" w:styleId="20">
    <w:name w:val="כותרת 2 תו"/>
    <w:basedOn w:val="a0"/>
    <w:link w:val="2"/>
    <w:uiPriority w:val="9"/>
    <w:rsid w:val="0056318F"/>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9927CE"/>
    <w:rPr>
      <w:color w:val="0563C1" w:themeColor="hyperlink"/>
      <w:u w:val="single"/>
    </w:rPr>
  </w:style>
  <w:style w:type="character" w:styleId="a6">
    <w:name w:val="Unresolved Mention"/>
    <w:basedOn w:val="a0"/>
    <w:uiPriority w:val="99"/>
    <w:semiHidden/>
    <w:unhideWhenUsed/>
    <w:rsid w:val="009927CE"/>
    <w:rPr>
      <w:color w:val="605E5C"/>
      <w:shd w:val="clear" w:color="auto" w:fill="E1DFDD"/>
    </w:rPr>
  </w:style>
  <w:style w:type="character" w:customStyle="1" w:styleId="30">
    <w:name w:val="כותרת 3 תו"/>
    <w:basedOn w:val="a0"/>
    <w:link w:val="3"/>
    <w:uiPriority w:val="9"/>
    <w:rsid w:val="00F673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8625">
      <w:bodyDiv w:val="1"/>
      <w:marLeft w:val="0"/>
      <w:marRight w:val="0"/>
      <w:marTop w:val="0"/>
      <w:marBottom w:val="0"/>
      <w:divBdr>
        <w:top w:val="none" w:sz="0" w:space="0" w:color="auto"/>
        <w:left w:val="none" w:sz="0" w:space="0" w:color="auto"/>
        <w:bottom w:val="none" w:sz="0" w:space="0" w:color="auto"/>
        <w:right w:val="none" w:sz="0" w:space="0" w:color="auto"/>
      </w:divBdr>
    </w:div>
    <w:div w:id="1276209545">
      <w:bodyDiv w:val="1"/>
      <w:marLeft w:val="0"/>
      <w:marRight w:val="0"/>
      <w:marTop w:val="0"/>
      <w:marBottom w:val="0"/>
      <w:divBdr>
        <w:top w:val="none" w:sz="0" w:space="0" w:color="auto"/>
        <w:left w:val="none" w:sz="0" w:space="0" w:color="auto"/>
        <w:bottom w:val="none" w:sz="0" w:space="0" w:color="auto"/>
        <w:right w:val="none" w:sz="0" w:space="0" w:color="auto"/>
      </w:divBdr>
      <w:divsChild>
        <w:div w:id="154496359">
          <w:marLeft w:val="0"/>
          <w:marRight w:val="0"/>
          <w:marTop w:val="0"/>
          <w:marBottom w:val="0"/>
          <w:divBdr>
            <w:top w:val="none" w:sz="0" w:space="0" w:color="auto"/>
            <w:left w:val="none" w:sz="0" w:space="0" w:color="auto"/>
            <w:bottom w:val="none" w:sz="0" w:space="0" w:color="auto"/>
            <w:right w:val="none" w:sz="0" w:space="0" w:color="auto"/>
          </w:divBdr>
        </w:div>
        <w:div w:id="55046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yadvashem.org/articles/academic/parenthood-and-the-holocaust.html" TargetMode="External"/><Relationship Id="rId1" Type="http://schemas.openxmlformats.org/officeDocument/2006/relationships/hyperlink" Target="https://doi.org/10.1093/hwj/38.1.17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E7B5E58E-77E9-40AC-B1A3-4E3C917C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16789</TotalTime>
  <Pages>16</Pages>
  <Words>5301</Words>
  <Characters>24968</Characters>
  <Application>Microsoft Office Word</Application>
  <DocSecurity>0</DocSecurity>
  <Lines>430</Lines>
  <Paragraphs>117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תהילה דרמון- מלכה</dc:creator>
  <cp:keywords/>
  <dc:description/>
  <cp:lastModifiedBy>תהילה דרמון- מלכה</cp:lastModifiedBy>
  <cp:revision>21</cp:revision>
  <dcterms:created xsi:type="dcterms:W3CDTF">2023-11-19T14:32:00Z</dcterms:created>
  <dcterms:modified xsi:type="dcterms:W3CDTF">2024-01-28T14:52:00Z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6cf3b1a4-7a9b-4ee6-b8bd-28b5f6f792e5</vt:lpwstr>
  </property>
</Properties>
</file>